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77777777"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7</w:t>
      </w:r>
      <w:r>
        <w:rPr>
          <w:rFonts w:ascii="Arial" w:hAnsi="Arial" w:cs="Arial"/>
          <w:bCs/>
          <w:color w:val="000000"/>
          <w:sz w:val="22"/>
          <w:szCs w:val="22"/>
        </w:rPr>
        <w:tab/>
      </w:r>
      <w:r>
        <w:rPr>
          <w:sz w:val="28"/>
          <w:szCs w:val="28"/>
        </w:rPr>
        <w:t>R3-250791</w:t>
      </w:r>
    </w:p>
    <w:p w14:paraId="4678744A" w14:textId="77777777" w:rsidR="00A5592E" w:rsidRPr="00A5592E" w:rsidRDefault="00937495">
      <w:pPr>
        <w:pStyle w:val="3GPPHeader"/>
        <w:rPr>
          <w:rFonts w:ascii="Arial" w:eastAsiaTheme="minorEastAsia" w:hAnsi="Arial" w:cs="Arial"/>
          <w:szCs w:val="20"/>
          <w:rPrChange w:id="0" w:author="Ericsson User" w:date="2025-02-18T15:27:00Z">
            <w:rPr>
              <w:rFonts w:ascii="Arial" w:eastAsiaTheme="minorEastAsia" w:hAnsi="Arial" w:cs="Arial"/>
              <w:szCs w:val="20"/>
              <w:lang w:val="sv-SE"/>
            </w:rPr>
          </w:rPrChange>
        </w:rPr>
      </w:pPr>
      <w:r>
        <w:rPr>
          <w:rFonts w:ascii="Arial" w:eastAsia="Calibri" w:hAnsi="Arial" w:cs="Arial"/>
          <w:szCs w:val="20"/>
          <w:rPrChange w:id="1" w:author="Ericsson User" w:date="2025-02-18T15:27:00Z">
            <w:rPr>
              <w:rFonts w:ascii="Arial" w:eastAsia="Calibri" w:hAnsi="Arial" w:cs="Arial"/>
              <w:szCs w:val="20"/>
              <w:lang w:val="sv-SE"/>
            </w:rPr>
          </w:rPrChange>
        </w:rPr>
        <w:t>Athens, Greece, 17th – 21st , February, 2025</w:t>
      </w:r>
    </w:p>
    <w:p w14:paraId="7A04D916" w14:textId="77777777"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r>
      <w:r>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1"/>
      </w:pPr>
      <w:r>
        <w:rPr>
          <w:rFonts w:hint="eastAsia"/>
        </w:rPr>
        <w:t>For chair notes</w:t>
      </w:r>
    </w:p>
    <w:p w14:paraId="497EC497" w14:textId="77777777" w:rsidR="00A5592E" w:rsidRDefault="00937495">
      <w:pPr>
        <w:pStyle w:val="2"/>
      </w:pPr>
      <w:r>
        <w:rPr>
          <w:rFonts w:hint="eastAsia"/>
        </w:rPr>
        <w:t>WAB</w:t>
      </w:r>
    </w:p>
    <w:p w14:paraId="6E55D487" w14:textId="77777777" w:rsidR="00A5592E" w:rsidRDefault="00937495">
      <w:r>
        <w:rPr>
          <w:rFonts w:hint="eastAsia"/>
        </w:rPr>
        <w:t xml:space="preserve">For </w:t>
      </w:r>
      <w:r>
        <w:t>U</w:t>
      </w:r>
      <w:r>
        <w:rPr>
          <w:rFonts w:hint="eastAsia"/>
        </w:rPr>
        <w:t>ser location information</w:t>
      </w:r>
    </w:p>
    <w:p w14:paraId="58A239A7" w14:textId="77777777" w:rsidR="00A5592E" w:rsidRDefault="00937495">
      <w:pPr>
        <w:spacing w:before="120"/>
        <w:rPr>
          <w:b/>
          <w:bCs/>
          <w:color w:val="00B050"/>
        </w:rPr>
      </w:pPr>
      <w:r>
        <w:rPr>
          <w:b/>
          <w:bCs/>
          <w:color w:val="00B050"/>
        </w:rPr>
        <w:t>Include Additional ULI into the User Location Information IE in TS 38.413. A</w:t>
      </w:r>
      <w:r>
        <w:rPr>
          <w:rFonts w:hint="eastAsia"/>
          <w:b/>
          <w:bCs/>
          <w:color w:val="00B050"/>
        </w:rPr>
        <w:t>dditional ULI contains CGI and TAI inf</w:t>
      </w:r>
      <w:r>
        <w:rPr>
          <w:rFonts w:hint="eastAsia"/>
          <w:b/>
          <w:bCs/>
          <w:color w:val="00B050"/>
        </w:rPr>
        <w:t xml:space="preserve">o. </w:t>
      </w:r>
      <w:r>
        <w:rPr>
          <w:b/>
          <w:bCs/>
          <w:color w:val="00B050"/>
        </w:rPr>
        <w:t>F</w:t>
      </w:r>
      <w:r>
        <w:rPr>
          <w:rFonts w:hint="eastAsia"/>
          <w:b/>
          <w:bCs/>
          <w:color w:val="00B050"/>
        </w:rPr>
        <w:t>urther check the TP in the CB.</w:t>
      </w:r>
    </w:p>
    <w:p w14:paraId="22821917" w14:textId="77777777" w:rsidR="00A5592E" w:rsidRDefault="00937495">
      <w:pPr>
        <w:spacing w:before="120"/>
        <w:rPr>
          <w:b/>
          <w:bCs/>
          <w:color w:val="00B050"/>
        </w:rPr>
      </w:pPr>
      <w:r>
        <w:rPr>
          <w:b/>
          <w:bCs/>
          <w:color w:val="00B050"/>
        </w:rPr>
        <w:t xml:space="preserve">TS 38.401 to include the WAB-gNB’s determination of the Additional ULI and the need for sending User Location Reports </w:t>
      </w:r>
      <w:r>
        <w:rPr>
          <w:rFonts w:hint="eastAsia"/>
          <w:b/>
          <w:bCs/>
          <w:color w:val="00B050"/>
        </w:rPr>
        <w:t xml:space="preserve">e.g. </w:t>
      </w:r>
      <w:r>
        <w:rPr>
          <w:b/>
          <w:bCs/>
          <w:color w:val="00B050"/>
        </w:rPr>
        <w:t>in case the additional ULI has changed due to WAB-node mo</w:t>
      </w:r>
      <w:r>
        <w:rPr>
          <w:rFonts w:hint="eastAsia"/>
          <w:b/>
          <w:bCs/>
          <w:color w:val="00B050"/>
        </w:rPr>
        <w:t>vement</w:t>
      </w:r>
      <w:r>
        <w:rPr>
          <w:b/>
          <w:bCs/>
          <w:color w:val="00B050"/>
        </w:rPr>
        <w:t xml:space="preserve">. </w:t>
      </w:r>
    </w:p>
    <w:p w14:paraId="740944A5" w14:textId="77777777" w:rsidR="00A5592E" w:rsidRDefault="00937495">
      <w:pPr>
        <w:spacing w:before="120"/>
        <w:rPr>
          <w:b/>
          <w:bCs/>
          <w:color w:val="00B050"/>
        </w:rPr>
      </w:pPr>
      <w:r>
        <w:rPr>
          <w:rFonts w:hint="eastAsia"/>
          <w:b/>
          <w:bCs/>
          <w:color w:val="00B050"/>
        </w:rPr>
        <w:t xml:space="preserve">In case NTN backhauling, the </w:t>
      </w:r>
      <w:r>
        <w:rPr>
          <w:b/>
          <w:bCs/>
          <w:color w:val="00B050"/>
        </w:rPr>
        <w:t>A</w:t>
      </w:r>
      <w:r>
        <w:rPr>
          <w:rFonts w:hint="eastAsia"/>
          <w:b/>
          <w:bCs/>
          <w:color w:val="00B050"/>
        </w:rPr>
        <w:t xml:space="preserve">dditional ULI is </w:t>
      </w:r>
      <w:r>
        <w:rPr>
          <w:b/>
          <w:bCs/>
          <w:color w:val="00B050"/>
        </w:rPr>
        <w:t>dependent</w:t>
      </w:r>
      <w:r>
        <w:rPr>
          <w:rFonts w:hint="eastAsia"/>
          <w:b/>
          <w:bCs/>
          <w:color w:val="00B050"/>
        </w:rPr>
        <w:t xml:space="preserve"> on WAB-node geo-location</w:t>
      </w:r>
      <w:r>
        <w:rPr>
          <w:b/>
          <w:bCs/>
          <w:color w:val="00B050"/>
        </w:rPr>
        <w:t>,</w:t>
      </w:r>
      <w:r>
        <w:rPr>
          <w:rFonts w:hint="eastAsia"/>
          <w:b/>
          <w:bCs/>
          <w:color w:val="00B050"/>
        </w:rPr>
        <w:t xml:space="preserve"> based on the configuration. </w:t>
      </w:r>
      <w:commentRangeStart w:id="2"/>
      <w:r>
        <w:rPr>
          <w:rFonts w:ascii="Calibri" w:hAnsi="Calibri" w:cs="Calibri" w:hint="eastAsia"/>
          <w:b/>
          <w:color w:val="0000FF"/>
          <w:sz w:val="18"/>
          <w:lang w:eastAsia="en-US"/>
        </w:rPr>
        <w:t>FFS on design of the IE in the CB.</w:t>
      </w:r>
      <w:commentRangeEnd w:id="2"/>
      <w:r>
        <w:rPr>
          <w:rFonts w:ascii="Calibri" w:hAnsi="Calibri" w:cs="Calibri"/>
          <w:b/>
          <w:color w:val="0000FF"/>
          <w:sz w:val="18"/>
          <w:lang w:eastAsia="en-US"/>
        </w:rPr>
        <w:commentReference w:id="2"/>
      </w:r>
    </w:p>
    <w:p w14:paraId="08BEB9A2" w14:textId="77777777" w:rsidR="00A5592E" w:rsidRDefault="00A5592E"/>
    <w:p w14:paraId="2587DABA" w14:textId="77777777" w:rsidR="00A5592E" w:rsidRDefault="00937495">
      <w:r>
        <w:rPr>
          <w:rFonts w:hint="eastAsia"/>
        </w:rPr>
        <w:t>For WAB mobility</w:t>
      </w:r>
    </w:p>
    <w:p w14:paraId="70ECF3EA" w14:textId="6453FD0C" w:rsidR="00A5592E" w:rsidRDefault="00937495">
      <w:pPr>
        <w:rPr>
          <w:color w:val="00B050"/>
          <w:u w:val="single"/>
          <w:lang w:eastAsia="zh-CN"/>
        </w:rPr>
      </w:pPr>
      <w:r>
        <w:rPr>
          <w:rFonts w:asciiTheme="minorHAnsi" w:hAnsiTheme="minorHAnsi" w:cstheme="minorHAnsi"/>
          <w:b/>
          <w:bCs/>
          <w:color w:val="00B050"/>
          <w:szCs w:val="22"/>
        </w:rPr>
        <w:t xml:space="preserve">Proposal 3: Support </w:t>
      </w:r>
      <w:r>
        <w:rPr>
          <w:rFonts w:asciiTheme="minorHAnsi" w:hAnsiTheme="minorHAnsi" w:cstheme="minorHAnsi" w:hint="eastAsia"/>
          <w:b/>
          <w:bCs/>
          <w:color w:val="00B050"/>
          <w:szCs w:val="22"/>
        </w:rPr>
        <w:t xml:space="preserve">and capture </w:t>
      </w:r>
      <w:r>
        <w:rPr>
          <w:rFonts w:asciiTheme="minorHAnsi" w:hAnsiTheme="minorHAnsi" w:cstheme="minorHAnsi"/>
          <w:b/>
          <w:bCs/>
          <w:color w:val="00B050"/>
          <w:szCs w:val="22"/>
        </w:rPr>
        <w:t>the two-logical-gNB solution for UE’s AMF change</w:t>
      </w:r>
      <w:r>
        <w:rPr>
          <w:rFonts w:asciiTheme="minorHAnsi" w:hAnsiTheme="minorHAnsi" w:cstheme="minorHAnsi" w:hint="eastAsia"/>
          <w:b/>
          <w:bCs/>
          <w:color w:val="00B050"/>
          <w:szCs w:val="22"/>
        </w:rPr>
        <w:t xml:space="preserve"> in 38.401</w:t>
      </w:r>
      <w:r>
        <w:rPr>
          <w:rFonts w:asciiTheme="minorHAnsi" w:hAnsiTheme="minorHAnsi" w:cstheme="minorHAnsi"/>
          <w:b/>
          <w:bCs/>
          <w:color w:val="00B050"/>
          <w:szCs w:val="22"/>
        </w:rPr>
        <w:t>.</w:t>
      </w:r>
      <w:r>
        <w:rPr>
          <w:rFonts w:asciiTheme="minorHAnsi" w:hAnsiTheme="minorHAnsi" w:cstheme="minorHAnsi" w:hint="eastAsia"/>
          <w:b/>
          <w:bCs/>
          <w:color w:val="00B050"/>
          <w:szCs w:val="22"/>
        </w:rPr>
        <w:t xml:space="preserve"> </w:t>
      </w:r>
      <w:commentRangeStart w:id="3"/>
      <w:commentRangeStart w:id="4"/>
      <w:del w:id="5" w:author="CATT" w:date="2025-02-18T20:04:00Z">
        <w:r w:rsidDel="004E34A2">
          <w:rPr>
            <w:rFonts w:asciiTheme="minorHAnsi" w:hAnsiTheme="minorHAnsi" w:cstheme="minorHAnsi"/>
            <w:b/>
            <w:bCs/>
            <w:color w:val="00B050"/>
            <w:szCs w:val="22"/>
          </w:rPr>
          <w:delText>I</w:delText>
        </w:r>
        <w:r w:rsidDel="004E34A2">
          <w:rPr>
            <w:rFonts w:asciiTheme="minorHAnsi" w:hAnsiTheme="minorHAnsi" w:cstheme="minorHAnsi" w:hint="eastAsia"/>
            <w:b/>
            <w:bCs/>
            <w:color w:val="00B050"/>
            <w:szCs w:val="22"/>
          </w:rPr>
          <w:delText>f SA2 give further information on single logical gNB solution, RAN3 can work on it.</w:delText>
        </w:r>
        <w:commentRangeEnd w:id="3"/>
        <w:r w:rsidDel="004E34A2">
          <w:rPr>
            <w:rStyle w:val="af5"/>
          </w:rPr>
          <w:commentReference w:id="3"/>
        </w:r>
        <w:commentRangeEnd w:id="4"/>
        <w:r w:rsidR="004E34A2" w:rsidDel="004E34A2">
          <w:rPr>
            <w:rStyle w:val="af5"/>
          </w:rPr>
          <w:commentReference w:id="4"/>
        </w:r>
        <w:r w:rsidDel="004E34A2">
          <w:rPr>
            <w:rFonts w:asciiTheme="minorHAnsi" w:hAnsiTheme="minorHAnsi" w:cstheme="minorHAnsi" w:hint="eastAsia"/>
            <w:b/>
            <w:bCs/>
            <w:color w:val="00B050"/>
            <w:szCs w:val="22"/>
          </w:rPr>
          <w:delText xml:space="preserve"> </w:delText>
        </w:r>
      </w:del>
      <w:r>
        <w:rPr>
          <w:rFonts w:asciiTheme="minorHAnsi" w:hAnsiTheme="minorHAnsi" w:cstheme="minorHAnsi"/>
          <w:b/>
          <w:bCs/>
          <w:color w:val="00B050"/>
          <w:szCs w:val="22"/>
        </w:rPr>
        <w:t>W</w:t>
      </w:r>
      <w:r>
        <w:rPr>
          <w:rFonts w:asciiTheme="minorHAnsi" w:hAnsiTheme="minorHAnsi" w:cstheme="minorHAnsi" w:hint="eastAsia"/>
          <w:b/>
          <w:bCs/>
          <w:color w:val="00B050"/>
          <w:szCs w:val="22"/>
        </w:rPr>
        <w:t>ork on the TP in the CB.</w:t>
      </w:r>
    </w:p>
    <w:p w14:paraId="2E4F0C40" w14:textId="77777777" w:rsidR="00A5592E" w:rsidRDefault="00A5592E"/>
    <w:p w14:paraId="2A34F067" w14:textId="77777777" w:rsidR="00A5592E" w:rsidRDefault="00937495">
      <w:r>
        <w:rPr>
          <w:rFonts w:hint="eastAsia"/>
        </w:rPr>
        <w:t xml:space="preserve">For </w:t>
      </w:r>
      <w:r>
        <w:t>Handling of WAB-gNB’s traffic during WAB-node mobility</w:t>
      </w:r>
    </w:p>
    <w:p w14:paraId="78EE1BF7" w14:textId="77777777" w:rsidR="00A5592E" w:rsidRDefault="00937495">
      <w:pPr>
        <w:rPr>
          <w:b/>
          <w:bCs/>
          <w:color w:val="00B050"/>
        </w:rPr>
      </w:pPr>
      <w:r>
        <w:rPr>
          <w:b/>
          <w:bCs/>
          <w:color w:val="00B050"/>
        </w:rPr>
        <w:t>I</w:t>
      </w:r>
      <w:r>
        <w:rPr>
          <w:rFonts w:hint="eastAsia"/>
          <w:b/>
          <w:bCs/>
          <w:color w:val="00B050"/>
        </w:rPr>
        <w:t>n case IPsec tunnel mode is used to protect WAB-gNB</w:t>
      </w:r>
      <w:r>
        <w:rPr>
          <w:b/>
          <w:bCs/>
          <w:color w:val="00B050"/>
        </w:rPr>
        <w:t>’</w:t>
      </w:r>
      <w:r>
        <w:rPr>
          <w:rFonts w:hint="eastAsia"/>
          <w:b/>
          <w:bCs/>
          <w:color w:val="00B050"/>
        </w:rPr>
        <w:t>s traffic, Mob</w:t>
      </w:r>
      <w:r>
        <w:rPr>
          <w:b/>
          <w:bCs/>
          <w:color w:val="00B050"/>
        </w:rPr>
        <w:t>IKE</w:t>
      </w:r>
      <w:r>
        <w:rPr>
          <w:rFonts w:hint="eastAsia"/>
          <w:b/>
          <w:bCs/>
          <w:color w:val="00B050"/>
        </w:rPr>
        <w:t xml:space="preserve"> can be used </w:t>
      </w:r>
      <w:r>
        <w:rPr>
          <w:rFonts w:hint="eastAsia"/>
          <w:b/>
          <w:bCs/>
          <w:color w:val="00B050"/>
        </w:rPr>
        <w:t>to avoid the change of inner IP address.</w:t>
      </w:r>
    </w:p>
    <w:p w14:paraId="61B3D7F4" w14:textId="77777777" w:rsidR="00A5592E" w:rsidRDefault="00A5592E">
      <w:pPr>
        <w:rPr>
          <w:color w:val="00B050"/>
        </w:rPr>
      </w:pPr>
    </w:p>
    <w:p w14:paraId="4B7083FB" w14:textId="77777777" w:rsidR="00A5592E" w:rsidRDefault="00937495">
      <w:pPr>
        <w:spacing w:before="120"/>
        <w:rPr>
          <w:b/>
          <w:bCs/>
          <w:color w:val="00B050"/>
        </w:rPr>
      </w:pPr>
      <w:r>
        <w:rPr>
          <w:b/>
          <w:bCs/>
          <w:color w:val="00B050"/>
        </w:rPr>
        <w:t xml:space="preserve">RAN3 to capture on stage-2 that when WAB-gNB changes IP address due to WAB-node mobility, the WAB-gNB’s traffic can be handled in the following manner: </w:t>
      </w:r>
    </w:p>
    <w:p w14:paraId="368413F1" w14:textId="77777777" w:rsidR="00A5592E" w:rsidRDefault="00937495">
      <w:pPr>
        <w:pStyle w:val="af7"/>
        <w:numPr>
          <w:ilvl w:val="0"/>
          <w:numId w:val="5"/>
        </w:numPr>
        <w:spacing w:before="120"/>
        <w:ind w:leftChars="0"/>
        <w:rPr>
          <w:b/>
          <w:bCs/>
          <w:color w:val="00B050"/>
        </w:rPr>
      </w:pPr>
      <w:r>
        <w:rPr>
          <w:b/>
          <w:bCs/>
          <w:color w:val="00B050"/>
        </w:rPr>
        <w:t>NG-C and Xn-C can be migrated to new IP address via legacy pr</w:t>
      </w:r>
      <w:r>
        <w:rPr>
          <w:b/>
          <w:bCs/>
          <w:color w:val="00B050"/>
        </w:rPr>
        <w:t>ocedures defined in TS 38.412 and TS 38.422, respectively.</w:t>
      </w:r>
    </w:p>
    <w:p w14:paraId="03FDE3A4" w14:textId="77777777" w:rsidR="00A5592E" w:rsidRDefault="00937495">
      <w:pPr>
        <w:pStyle w:val="af7"/>
        <w:numPr>
          <w:ilvl w:val="0"/>
          <w:numId w:val="5"/>
        </w:numPr>
        <w:spacing w:before="120"/>
        <w:ind w:leftChars="0"/>
        <w:rPr>
          <w:b/>
          <w:bCs/>
          <w:color w:val="00B050"/>
        </w:rPr>
      </w:pPr>
      <w:r>
        <w:rPr>
          <w:b/>
          <w:bCs/>
          <w:color w:val="00B050"/>
        </w:rPr>
        <w:t>NG-U GTP-U tunnels can be migrated via the NGAP PDU session Resource Modify Indication procedure.</w:t>
      </w:r>
    </w:p>
    <w:p w14:paraId="3E12AAF3" w14:textId="77777777" w:rsidR="00A5592E" w:rsidRDefault="00937495">
      <w:pPr>
        <w:pStyle w:val="af7"/>
        <w:numPr>
          <w:ilvl w:val="0"/>
          <w:numId w:val="5"/>
        </w:numPr>
        <w:spacing w:before="120"/>
        <w:ind w:leftChars="0"/>
        <w:rPr>
          <w:b/>
          <w:bCs/>
          <w:color w:val="00B050"/>
        </w:rPr>
      </w:pPr>
      <w:r>
        <w:rPr>
          <w:b/>
          <w:bCs/>
          <w:color w:val="00B050"/>
        </w:rPr>
        <w:t>Xn-U GTP-U tunnels used for DC can be migrated via the Xn S-NG-RAN NODE MODIFICATION PROCEDURES.</w:t>
      </w:r>
    </w:p>
    <w:p w14:paraId="6D34F1BC" w14:textId="77777777" w:rsidR="00A5592E" w:rsidRDefault="00937495">
      <w:pPr>
        <w:pStyle w:val="af7"/>
        <w:numPr>
          <w:ilvl w:val="0"/>
          <w:numId w:val="5"/>
        </w:numPr>
        <w:spacing w:before="120"/>
        <w:ind w:leftChars="0"/>
        <w:rPr>
          <w:b/>
          <w:bCs/>
          <w:color w:val="00B050"/>
        </w:rPr>
      </w:pPr>
      <w:r>
        <w:rPr>
          <w:b/>
          <w:bCs/>
          <w:color w:val="00B050"/>
        </w:rPr>
        <w:t>Xn</w:t>
      </w:r>
      <w:r>
        <w:rPr>
          <w:b/>
          <w:bCs/>
          <w:color w:val="00B050"/>
        </w:rPr>
        <w:t>-U GTP-U tunnels used during UE handover do not</w:t>
      </w:r>
      <w:commentRangeStart w:id="6"/>
      <w:r>
        <w:rPr>
          <w:b/>
          <w:bCs/>
          <w:color w:val="00B050"/>
        </w:rPr>
        <w:t xml:space="preserve"> need </w:t>
      </w:r>
      <w:commentRangeEnd w:id="6"/>
      <w:r>
        <w:commentReference w:id="6"/>
      </w:r>
      <w:r>
        <w:rPr>
          <w:b/>
          <w:bCs/>
          <w:color w:val="00B050"/>
        </w:rPr>
        <w:t>to be migrated</w:t>
      </w:r>
      <w:commentRangeStart w:id="7"/>
      <w:commentRangeEnd w:id="7"/>
      <w:r>
        <w:rPr>
          <w:rStyle w:val="af5"/>
        </w:rPr>
        <w:commentReference w:id="7"/>
      </w:r>
      <w:r>
        <w:rPr>
          <w:b/>
          <w:bCs/>
          <w:color w:val="00B050"/>
        </w:rPr>
        <w:t>.</w:t>
      </w:r>
    </w:p>
    <w:p w14:paraId="232AA1C0" w14:textId="77777777" w:rsidR="00A5592E" w:rsidRDefault="00937495">
      <w:pPr>
        <w:pStyle w:val="af7"/>
        <w:numPr>
          <w:ilvl w:val="0"/>
          <w:numId w:val="5"/>
        </w:numPr>
        <w:spacing w:before="120"/>
        <w:ind w:leftChars="0"/>
        <w:contextualSpacing/>
        <w:rPr>
          <w:b/>
          <w:bCs/>
          <w:color w:val="00B050"/>
        </w:rPr>
      </w:pPr>
      <w:r>
        <w:rPr>
          <w:b/>
          <w:bCs/>
          <w:color w:val="00B050"/>
        </w:rPr>
        <w:t>The migration of OAM traffic to the new IP address(es) is out of scope.</w:t>
      </w:r>
      <w:r>
        <w:rPr>
          <w:rFonts w:hint="eastAsia"/>
          <w:b/>
          <w:bCs/>
          <w:color w:val="00B050"/>
        </w:rPr>
        <w:t xml:space="preserve"> </w:t>
      </w:r>
      <w:r>
        <w:rPr>
          <w:b/>
          <w:bCs/>
          <w:color w:val="00B050"/>
        </w:rPr>
        <w:t>S</w:t>
      </w:r>
      <w:r>
        <w:rPr>
          <w:rFonts w:hint="eastAsia"/>
          <w:b/>
          <w:bCs/>
          <w:color w:val="00B050"/>
        </w:rPr>
        <w:t xml:space="preserve">tage2 spec to capture the same text as for mobile IAB regarding the </w:t>
      </w:r>
      <w:r>
        <w:rPr>
          <w:b/>
          <w:bCs/>
          <w:color w:val="00B050"/>
        </w:rPr>
        <w:t>continuity</w:t>
      </w:r>
      <w:r>
        <w:rPr>
          <w:rFonts w:hint="eastAsia"/>
          <w:b/>
          <w:bCs/>
          <w:color w:val="00B050"/>
        </w:rPr>
        <w:t xml:space="preserve"> of OAM connectivity as the no</w:t>
      </w:r>
      <w:r>
        <w:rPr>
          <w:rFonts w:hint="eastAsia"/>
          <w:b/>
          <w:bCs/>
          <w:color w:val="00B050"/>
        </w:rPr>
        <w:t>de moves.</w:t>
      </w:r>
    </w:p>
    <w:p w14:paraId="19520286" w14:textId="77777777" w:rsidR="00A5592E" w:rsidRDefault="00A5592E">
      <w:pPr>
        <w:pStyle w:val="af7"/>
        <w:spacing w:before="120"/>
        <w:ind w:leftChars="0" w:left="360"/>
        <w:contextualSpacing/>
        <w:rPr>
          <w:b/>
          <w:bCs/>
          <w:color w:val="00B050"/>
        </w:rPr>
      </w:pPr>
    </w:p>
    <w:p w14:paraId="65726365" w14:textId="77777777" w:rsidR="00A5592E" w:rsidRDefault="00A5592E">
      <w:pPr>
        <w:pStyle w:val="af7"/>
        <w:spacing w:before="120"/>
        <w:ind w:leftChars="0" w:left="360"/>
        <w:contextualSpacing/>
        <w:rPr>
          <w:b/>
          <w:bCs/>
          <w:color w:val="00B050"/>
        </w:rPr>
      </w:pPr>
    </w:p>
    <w:p w14:paraId="0332B49A" w14:textId="77777777" w:rsidR="00A5592E" w:rsidRDefault="00937495">
      <w:r>
        <w:rPr>
          <w:rFonts w:hint="eastAsia"/>
        </w:rPr>
        <w:t xml:space="preserve">For PCI collision avoidance </w:t>
      </w:r>
    </w:p>
    <w:p w14:paraId="75483937" w14:textId="75558629" w:rsidR="00A5592E" w:rsidRDefault="00937495">
      <w:pPr>
        <w:spacing w:before="120"/>
        <w:rPr>
          <w:b/>
          <w:bCs/>
          <w:color w:val="00B050"/>
        </w:rPr>
      </w:pPr>
      <w:r>
        <w:rPr>
          <w:rFonts w:hint="eastAsia"/>
          <w:b/>
          <w:bCs/>
          <w:color w:val="00B050"/>
        </w:rPr>
        <w:lastRenderedPageBreak/>
        <w:t>For WAB deployments, the legacy mechanism can be reused for PCI collision avoidance</w:t>
      </w:r>
      <w:r>
        <w:rPr>
          <w:b/>
          <w:bCs/>
          <w:color w:val="00B050"/>
        </w:rPr>
        <w:t>.</w:t>
      </w:r>
      <w:r>
        <w:rPr>
          <w:rFonts w:hint="eastAsia"/>
          <w:b/>
          <w:bCs/>
          <w:color w:val="00B050"/>
        </w:rPr>
        <w:t xml:space="preserve"> PCI space can be partitioned </w:t>
      </w:r>
      <w:commentRangeStart w:id="8"/>
      <w:r>
        <w:rPr>
          <w:rFonts w:hint="eastAsia"/>
          <w:b/>
          <w:bCs/>
          <w:color w:val="00B050"/>
        </w:rPr>
        <w:t>between WAB cells and stationary cells</w:t>
      </w:r>
      <w:commentRangeEnd w:id="8"/>
      <w:r w:rsidR="00573483">
        <w:rPr>
          <w:rFonts w:hint="eastAsia"/>
          <w:b/>
          <w:bCs/>
          <w:color w:val="00B050"/>
        </w:rPr>
        <w:t xml:space="preserve"> by implementation. </w:t>
      </w:r>
      <w:r w:rsidR="00573483" w:rsidRPr="00573483">
        <w:rPr>
          <w:rFonts w:ascii="Calibri" w:hAnsi="Calibri" w:cs="Calibri" w:hint="eastAsia"/>
          <w:b/>
          <w:color w:val="0000FF"/>
          <w:sz w:val="18"/>
          <w:lang w:eastAsia="en-US"/>
        </w:rPr>
        <w:t>(FFS between WAB cells and mobile IAB cells</w:t>
      </w:r>
      <w:r w:rsidRPr="00573483">
        <w:rPr>
          <w:rFonts w:ascii="Calibri" w:hAnsi="Calibri" w:cs="Calibri"/>
          <w:b/>
          <w:color w:val="0000FF"/>
          <w:sz w:val="18"/>
          <w:lang w:eastAsia="en-US"/>
        </w:rPr>
        <w:commentReference w:id="8"/>
      </w:r>
      <w:r w:rsidR="00573483" w:rsidRPr="00573483">
        <w:rPr>
          <w:rFonts w:ascii="Calibri" w:hAnsi="Calibri" w:cs="Calibri" w:hint="eastAsia"/>
          <w:b/>
          <w:color w:val="0000FF"/>
          <w:sz w:val="18"/>
          <w:lang w:eastAsia="en-US"/>
        </w:rPr>
        <w:t>)</w:t>
      </w:r>
      <w:r>
        <w:rPr>
          <w:rFonts w:hint="eastAsia"/>
          <w:b/>
          <w:bCs/>
          <w:color w:val="00B050"/>
        </w:rPr>
        <w:t xml:space="preserve"> </w:t>
      </w:r>
    </w:p>
    <w:p w14:paraId="5CE2C8E5" w14:textId="014E9F5B" w:rsidR="00A5592E" w:rsidRDefault="00573483">
      <w:pPr>
        <w:spacing w:before="120"/>
        <w:rPr>
          <w:b/>
          <w:bCs/>
        </w:rPr>
      </w:pPr>
      <w:ins w:id="9" w:author="Tianyang Min (閔 天楊)" w:date="2025-02-19T01:00:00Z">
        <w:r>
          <w:rPr>
            <w:rFonts w:hint="eastAsia"/>
            <w:b/>
            <w:bCs/>
          </w:rPr>
          <w:t xml:space="preserve"> </w:t>
        </w:r>
      </w:ins>
    </w:p>
    <w:p w14:paraId="69151FEF" w14:textId="77777777" w:rsidR="00A5592E" w:rsidRDefault="00937495">
      <w:r>
        <w:rPr>
          <w:rFonts w:hint="eastAsia"/>
        </w:rPr>
        <w:t xml:space="preserve">For </w:t>
      </w:r>
      <w:r>
        <w:t>Location service involving WAB-node</w:t>
      </w:r>
    </w:p>
    <w:p w14:paraId="4665A6F5" w14:textId="77777777" w:rsidR="00A5592E" w:rsidRDefault="00937495">
      <w:pPr>
        <w:rPr>
          <w:ins w:id="10" w:author="ZTE" w:date="2025-02-18T23:21:00Z"/>
          <w:b/>
          <w:bCs/>
          <w:color w:val="00B050"/>
        </w:rPr>
      </w:pPr>
      <w:r>
        <w:rPr>
          <w:rFonts w:hint="eastAsia"/>
          <w:b/>
          <w:bCs/>
          <w:color w:val="00B050"/>
          <w:lang w:eastAsia="zh-CN"/>
        </w:rPr>
        <w:t xml:space="preserve">Update the definition of mobile TRP in TS 38.305 to </w:t>
      </w:r>
      <w:r>
        <w:rPr>
          <w:b/>
          <w:bCs/>
          <w:color w:val="00B050"/>
          <w:lang w:eastAsia="zh-CN"/>
        </w:rPr>
        <w:t>capture</w:t>
      </w:r>
      <w:r>
        <w:rPr>
          <w:rFonts w:hint="eastAsia"/>
          <w:b/>
          <w:bCs/>
          <w:color w:val="00B050"/>
          <w:lang w:eastAsia="zh-CN"/>
        </w:rPr>
        <w:t xml:space="preserve"> the case when the TRP belongs to a WAB-node.</w:t>
      </w:r>
      <w:r>
        <w:rPr>
          <w:rFonts w:hint="eastAsia"/>
          <w:b/>
          <w:bCs/>
          <w:color w:val="00B050"/>
        </w:rPr>
        <w:t xml:space="preserve"> </w:t>
      </w:r>
    </w:p>
    <w:p w14:paraId="43486828" w14:textId="77777777" w:rsidR="00A5592E" w:rsidRPr="00055E83" w:rsidRDefault="00937495">
      <w:pPr>
        <w:rPr>
          <w:b/>
          <w:bCs/>
          <w:color w:val="00B050"/>
          <w:lang w:eastAsia="zh-CN"/>
          <w:rPrChange w:id="11" w:author="Tianyang Min (閔 天楊)" w:date="2025-02-19T00:43:00Z">
            <w:rPr>
              <w:b/>
              <w:bCs/>
              <w:lang w:eastAsia="zh-CN"/>
            </w:rPr>
          </w:rPrChange>
        </w:rPr>
      </w:pPr>
      <w:commentRangeStart w:id="12"/>
      <w:r w:rsidRPr="00055E83">
        <w:rPr>
          <w:b/>
          <w:bCs/>
          <w:color w:val="00B050"/>
          <w:lang w:eastAsia="zh-CN"/>
          <w:rPrChange w:id="13" w:author="Tianyang Min (閔 天楊)" w:date="2025-02-19T00:43:00Z">
            <w:rPr>
              <w:b/>
              <w:bCs/>
              <w:lang w:eastAsia="zh-CN"/>
            </w:rPr>
          </w:rPrChange>
        </w:rPr>
        <w:t>RAN3</w:t>
      </w:r>
      <w:commentRangeEnd w:id="12"/>
      <w:r w:rsidRPr="00055E83">
        <w:rPr>
          <w:color w:val="00B050"/>
          <w:rPrChange w:id="14" w:author="Tianyang Min (閔 天楊)" w:date="2025-02-19T00:43:00Z">
            <w:rPr/>
          </w:rPrChange>
        </w:rPr>
        <w:commentReference w:id="12"/>
      </w:r>
      <w:r w:rsidRPr="00055E83">
        <w:rPr>
          <w:b/>
          <w:bCs/>
          <w:color w:val="00B050"/>
          <w:lang w:eastAsia="zh-CN"/>
          <w:rPrChange w:id="15" w:author="Tianyang Min (閔 天楊)" w:date="2025-02-19T00:43:00Z">
            <w:rPr>
              <w:b/>
              <w:bCs/>
              <w:lang w:eastAsia="zh-CN"/>
            </w:rPr>
          </w:rPrChange>
        </w:rPr>
        <w:t xml:space="preserve"> to introduce </w:t>
      </w:r>
      <w:r w:rsidRPr="00055E83">
        <w:rPr>
          <w:rFonts w:cs="Arial"/>
          <w:b/>
          <w:bCs/>
          <w:color w:val="00B050"/>
          <w:lang w:eastAsia="zh-CN"/>
          <w:rPrChange w:id="16" w:author="Tianyang Min (閔 天楊)" w:date="2025-02-19T00:43:00Z">
            <w:rPr>
              <w:rFonts w:cs="Arial"/>
              <w:b/>
              <w:bCs/>
              <w:lang w:eastAsia="zh-CN"/>
            </w:rPr>
          </w:rPrChange>
        </w:rPr>
        <w:t xml:space="preserve">a new IE (e.g. </w:t>
      </w:r>
      <w:r w:rsidRPr="00055E83">
        <w:rPr>
          <w:b/>
          <w:bCs/>
          <w:i/>
          <w:iCs/>
          <w:color w:val="00B050"/>
          <w:lang w:val="fr-FR"/>
          <w:rPrChange w:id="17" w:author="Tianyang Min (閔 天楊)" w:date="2025-02-19T00:43:00Z">
            <w:rPr>
              <w:b/>
              <w:bCs/>
              <w:i/>
              <w:iCs/>
              <w:lang w:val="fr-FR"/>
            </w:rPr>
          </w:rPrChange>
        </w:rPr>
        <w:t>WAB-MT UE ID</w:t>
      </w:r>
      <w:r w:rsidRPr="00055E83">
        <w:rPr>
          <w:b/>
          <w:bCs/>
          <w:color w:val="00B050"/>
          <w:lang w:eastAsia="zh-CN"/>
          <w:rPrChange w:id="18" w:author="Tianyang Min (閔 天楊)" w:date="2025-02-19T00:43:00Z">
            <w:rPr>
              <w:b/>
              <w:bCs/>
              <w:lang w:eastAsia="zh-CN"/>
            </w:rPr>
          </w:rPrChange>
        </w:rPr>
        <w:t xml:space="preserve"> IE</w:t>
      </w:r>
      <w:r w:rsidRPr="00055E83">
        <w:rPr>
          <w:rFonts w:cs="Arial"/>
          <w:b/>
          <w:bCs/>
          <w:color w:val="00B050"/>
          <w:lang w:eastAsia="zh-CN"/>
          <w:rPrChange w:id="19" w:author="Tianyang Min (閔 天楊)" w:date="2025-02-19T00:43:00Z">
            <w:rPr>
              <w:rFonts w:cs="Arial"/>
              <w:b/>
              <w:bCs/>
              <w:lang w:eastAsia="zh-CN"/>
            </w:rPr>
          </w:rPrChange>
        </w:rPr>
        <w:t xml:space="preserve">) to </w:t>
      </w:r>
      <w:r w:rsidRPr="00055E83">
        <w:rPr>
          <w:b/>
          <w:bCs/>
          <w:color w:val="00B050"/>
          <w:lang w:eastAsia="zh-CN"/>
          <w:rPrChange w:id="20" w:author="Tianyang Min (閔 天楊)" w:date="2025-02-19T00:43:00Z">
            <w:rPr>
              <w:b/>
              <w:bCs/>
              <w:lang w:eastAsia="zh-CN"/>
            </w:rPr>
          </w:rPrChange>
        </w:rPr>
        <w:t>indicate t</w:t>
      </w:r>
      <w:r w:rsidRPr="00055E83">
        <w:rPr>
          <w:rFonts w:cs="Arial"/>
          <w:b/>
          <w:bCs/>
          <w:color w:val="00B050"/>
          <w:rPrChange w:id="21" w:author="Tianyang Min (閔 天楊)" w:date="2025-02-19T00:43:00Z">
            <w:rPr>
              <w:rFonts w:cs="Arial"/>
              <w:b/>
              <w:bCs/>
            </w:rPr>
          </w:rPrChange>
        </w:rPr>
        <w:t xml:space="preserve">he UE ID of the </w:t>
      </w:r>
      <w:r w:rsidRPr="00055E83">
        <w:rPr>
          <w:rFonts w:cs="Arial"/>
          <w:b/>
          <w:bCs/>
          <w:color w:val="00B050"/>
          <w:lang w:eastAsia="zh-CN"/>
          <w:rPrChange w:id="22" w:author="Tianyang Min (閔 天楊)" w:date="2025-02-19T00:43:00Z">
            <w:rPr>
              <w:rFonts w:cs="Arial"/>
              <w:b/>
              <w:bCs/>
              <w:lang w:eastAsia="zh-CN"/>
            </w:rPr>
          </w:rPrChange>
        </w:rPr>
        <w:t>W</w:t>
      </w:r>
      <w:r w:rsidRPr="00055E83">
        <w:rPr>
          <w:rFonts w:cs="Arial"/>
          <w:b/>
          <w:bCs/>
          <w:color w:val="00B050"/>
          <w:rPrChange w:id="23" w:author="Tianyang Min (閔 天楊)" w:date="2025-02-19T00:43:00Z">
            <w:rPr>
              <w:rFonts w:cs="Arial"/>
              <w:b/>
              <w:bCs/>
            </w:rPr>
          </w:rPrChange>
        </w:rPr>
        <w:t xml:space="preserve">AB-MT </w:t>
      </w:r>
      <w:r w:rsidRPr="00055E83">
        <w:rPr>
          <w:rFonts w:cs="Arial"/>
          <w:b/>
          <w:bCs/>
          <w:color w:val="00B050"/>
          <w:lang w:eastAsia="zh-CN"/>
          <w:rPrChange w:id="24" w:author="Tianyang Min (閔 天楊)" w:date="2025-02-19T00:43:00Z">
            <w:rPr>
              <w:rFonts w:cs="Arial"/>
              <w:b/>
              <w:bCs/>
              <w:lang w:eastAsia="zh-CN"/>
            </w:rPr>
          </w:rPrChange>
        </w:rPr>
        <w:t xml:space="preserve">in the </w:t>
      </w:r>
      <w:r w:rsidRPr="00055E83">
        <w:rPr>
          <w:b/>
          <w:bCs/>
          <w:i/>
          <w:iCs/>
          <w:color w:val="00B050"/>
          <w:rPrChange w:id="25" w:author="Tianyang Min (閔 天楊)" w:date="2025-02-19T00:43:00Z">
            <w:rPr>
              <w:b/>
              <w:bCs/>
              <w:i/>
              <w:iCs/>
            </w:rPr>
          </w:rPrChange>
        </w:rPr>
        <w:t>TRP Information</w:t>
      </w:r>
      <w:r w:rsidRPr="00055E83">
        <w:rPr>
          <w:b/>
          <w:bCs/>
          <w:color w:val="00B050"/>
          <w:rPrChange w:id="26" w:author="Tianyang Min (閔 天楊)" w:date="2025-02-19T00:43:00Z">
            <w:rPr>
              <w:b/>
              <w:bCs/>
            </w:rPr>
          </w:rPrChange>
        </w:rPr>
        <w:t xml:space="preserve"> IE</w:t>
      </w:r>
      <w:r w:rsidRPr="00055E83">
        <w:rPr>
          <w:b/>
          <w:bCs/>
          <w:color w:val="00B050"/>
          <w:lang w:eastAsia="zh-CN"/>
          <w:rPrChange w:id="27" w:author="Tianyang Min (閔 天楊)" w:date="2025-02-19T00:43:00Z">
            <w:rPr>
              <w:b/>
              <w:bCs/>
              <w:lang w:eastAsia="zh-CN"/>
            </w:rPr>
          </w:rPrChange>
        </w:rPr>
        <w:t xml:space="preserve">. </w:t>
      </w:r>
    </w:p>
    <w:p w14:paraId="5D6D9053" w14:textId="6A595A00" w:rsidR="00A5592E" w:rsidRDefault="00937495">
      <w:pPr>
        <w:rPr>
          <w:b/>
          <w:bCs/>
          <w:color w:val="00B050"/>
          <w:lang w:eastAsia="zh-CN"/>
        </w:rPr>
      </w:pPr>
      <w:r w:rsidRPr="00573483">
        <w:rPr>
          <w:rFonts w:hint="eastAsia"/>
          <w:b/>
          <w:bCs/>
          <w:color w:val="00B050"/>
          <w:lang w:eastAsia="zh-CN"/>
        </w:rPr>
        <w:t xml:space="preserve">RAN3 to </w:t>
      </w:r>
      <w:r w:rsidR="00055E83">
        <w:rPr>
          <w:rFonts w:hint="eastAsia"/>
          <w:b/>
          <w:bCs/>
          <w:color w:val="00B050"/>
        </w:rPr>
        <w:t xml:space="preserve">discuss whether to </w:t>
      </w:r>
      <w:r w:rsidRPr="00573483">
        <w:rPr>
          <w:rFonts w:hint="eastAsia"/>
          <w:b/>
          <w:bCs/>
          <w:color w:val="00B050"/>
          <w:lang w:eastAsia="zh-CN"/>
        </w:rPr>
        <w:t xml:space="preserve">introduce a new codepoint </w:t>
      </w:r>
      <w:r w:rsidRPr="00573483">
        <w:rPr>
          <w:rFonts w:cs="Arial"/>
          <w:b/>
          <w:bCs/>
          <w:color w:val="00B050"/>
          <w:szCs w:val="18"/>
          <w:lang w:eastAsia="zh-CN"/>
        </w:rPr>
        <w:t>“</w:t>
      </w:r>
      <w:r w:rsidRPr="00573483">
        <w:rPr>
          <w:rFonts w:cs="Arial" w:hint="eastAsia"/>
          <w:b/>
          <w:bCs/>
          <w:color w:val="00B050"/>
          <w:szCs w:val="18"/>
          <w:lang w:eastAsia="zh-CN"/>
        </w:rPr>
        <w:t xml:space="preserve">mobile trp </w:t>
      </w:r>
      <w:r w:rsidRPr="00573483">
        <w:rPr>
          <w:rFonts w:cs="Arial"/>
          <w:b/>
          <w:bCs/>
          <w:color w:val="00B050"/>
          <w:szCs w:val="18"/>
          <w:lang w:eastAsia="zh-CN"/>
        </w:rPr>
        <w:t>in</w:t>
      </w:r>
      <w:r w:rsidRPr="00573483">
        <w:rPr>
          <w:rFonts w:cs="Arial" w:hint="eastAsia"/>
          <w:b/>
          <w:bCs/>
          <w:color w:val="00B050"/>
          <w:szCs w:val="18"/>
          <w:lang w:eastAsia="zh-CN"/>
        </w:rPr>
        <w:t xml:space="preserve"> wab</w:t>
      </w:r>
      <w:r w:rsidRPr="00573483">
        <w:rPr>
          <w:rFonts w:cs="Arial"/>
          <w:b/>
          <w:bCs/>
          <w:color w:val="00B050"/>
          <w:szCs w:val="18"/>
          <w:lang w:eastAsia="zh-CN"/>
        </w:rPr>
        <w:t>-gnb”</w:t>
      </w:r>
      <w:r w:rsidRPr="00573483">
        <w:rPr>
          <w:rFonts w:hint="eastAsia"/>
          <w:b/>
          <w:bCs/>
          <w:color w:val="00B050"/>
          <w:lang w:eastAsia="zh-CN"/>
        </w:rPr>
        <w:t xml:space="preserve"> for the </w:t>
      </w:r>
      <w:r w:rsidRPr="00573483">
        <w:rPr>
          <w:b/>
          <w:bCs/>
          <w:i/>
          <w:iCs/>
          <w:color w:val="00B050"/>
        </w:rPr>
        <w:t>TRP type</w:t>
      </w:r>
      <w:r w:rsidRPr="00573483">
        <w:rPr>
          <w:b/>
          <w:bCs/>
          <w:color w:val="00B050"/>
        </w:rPr>
        <w:t xml:space="preserve"> IE</w:t>
      </w:r>
      <w:r w:rsidRPr="00573483">
        <w:rPr>
          <w:rFonts w:hint="eastAsia"/>
          <w:b/>
          <w:bCs/>
          <w:color w:val="00B050"/>
          <w:lang w:eastAsia="zh-CN"/>
        </w:rPr>
        <w:t xml:space="preserve"> for WAB.</w:t>
      </w:r>
    </w:p>
    <w:p w14:paraId="3288E722" w14:textId="4A329786" w:rsidR="00055E83" w:rsidRPr="00814A65" w:rsidRDefault="00055E83">
      <w:pPr>
        <w:rPr>
          <w:rPrChange w:id="28" w:author="Tianyang Min (閔 天楊)" w:date="2025-02-19T01:03:00Z">
            <w:rPr>
              <w:b/>
              <w:bCs/>
              <w:color w:val="00B050"/>
            </w:rPr>
          </w:rPrChange>
        </w:rPr>
      </w:pPr>
      <w:r w:rsidRPr="00814A65">
        <w:rPr>
          <w:rPrChange w:id="29" w:author="Tianyang Min (閔 天楊)" w:date="2025-02-19T01:03:00Z">
            <w:rPr>
              <w:b/>
              <w:bCs/>
              <w:color w:val="00B050"/>
            </w:rPr>
          </w:rPrChange>
        </w:rPr>
        <w:t>R3-250065</w:t>
      </w:r>
    </w:p>
    <w:p w14:paraId="4AE29B09" w14:textId="1F90AFEC" w:rsidR="00055E83" w:rsidRPr="00814A65" w:rsidRDefault="00055E83">
      <w:pPr>
        <w:rPr>
          <w:rPrChange w:id="30" w:author="Tianyang Min (閔 天楊)" w:date="2025-02-19T01:03:00Z">
            <w:rPr>
              <w:b/>
              <w:bCs/>
              <w:color w:val="00B050"/>
            </w:rPr>
          </w:rPrChange>
        </w:rPr>
      </w:pPr>
      <w:r w:rsidRPr="00814A65">
        <w:rPr>
          <w:rPrChange w:id="31" w:author="Tianyang Min (閔 天楊)" w:date="2025-02-19T01:03:00Z">
            <w:rPr>
              <w:b/>
              <w:bCs/>
              <w:color w:val="00B050"/>
            </w:rPr>
          </w:rPrChange>
        </w:rPr>
        <w:t>R3-250</w:t>
      </w:r>
      <w:r w:rsidR="00573483" w:rsidRPr="00814A65">
        <w:rPr>
          <w:rPrChange w:id="32" w:author="Tianyang Min (閔 天楊)" w:date="2025-02-19T01:03:00Z">
            <w:rPr>
              <w:b/>
              <w:bCs/>
              <w:color w:val="00B050"/>
            </w:rPr>
          </w:rPrChange>
        </w:rPr>
        <w:t>233</w:t>
      </w:r>
    </w:p>
    <w:p w14:paraId="6E9D1DCF" w14:textId="347974D9" w:rsidR="00A5592E" w:rsidRDefault="00937495">
      <w:pPr>
        <w:rPr>
          <w:b/>
          <w:bCs/>
          <w:color w:val="00B050"/>
        </w:rPr>
      </w:pPr>
      <w:r>
        <w:rPr>
          <w:rFonts w:hint="eastAsia"/>
          <w:b/>
          <w:bCs/>
          <w:color w:val="00B050"/>
        </w:rPr>
        <w:t xml:space="preserve">RAN3 to </w:t>
      </w:r>
      <w:r>
        <w:rPr>
          <w:b/>
          <w:bCs/>
          <w:color w:val="00B050"/>
        </w:rPr>
        <w:t>produce</w:t>
      </w:r>
      <w:r>
        <w:rPr>
          <w:rFonts w:hint="eastAsia"/>
          <w:b/>
          <w:bCs/>
          <w:color w:val="00B050"/>
        </w:rPr>
        <w:t xml:space="preserve"> TP</w:t>
      </w:r>
      <w:r>
        <w:rPr>
          <w:b/>
          <w:bCs/>
          <w:color w:val="00B050"/>
        </w:rPr>
        <w:t>s</w:t>
      </w:r>
      <w:r>
        <w:rPr>
          <w:rFonts w:hint="eastAsia"/>
          <w:b/>
          <w:bCs/>
          <w:color w:val="00B050"/>
        </w:rPr>
        <w:t xml:space="preserve"> (38.305, 38.455) </w:t>
      </w:r>
      <w:r w:rsidR="00055E83">
        <w:rPr>
          <w:rFonts w:hint="eastAsia"/>
          <w:b/>
          <w:bCs/>
          <w:color w:val="00B050"/>
        </w:rPr>
        <w:t xml:space="preserve">reflecting agreements above. </w:t>
      </w:r>
      <w:r>
        <w:rPr>
          <w:rFonts w:hint="eastAsia"/>
          <w:b/>
          <w:bCs/>
          <w:color w:val="00B050"/>
        </w:rPr>
        <w:t xml:space="preserve"> </w:t>
      </w:r>
    </w:p>
    <w:p w14:paraId="17889A88" w14:textId="77777777" w:rsidR="00A5592E" w:rsidRDefault="00A5592E"/>
    <w:p w14:paraId="7C8FB319" w14:textId="77777777" w:rsidR="00A5592E" w:rsidRDefault="00937495">
      <w:r>
        <w:rPr>
          <w:rFonts w:hint="eastAsia"/>
        </w:rPr>
        <w:t xml:space="preserve">For </w:t>
      </w:r>
      <w:r>
        <w:t xml:space="preserve">NG connection </w:t>
      </w:r>
      <w:r>
        <w:t>management</w:t>
      </w:r>
    </w:p>
    <w:p w14:paraId="120CE47B" w14:textId="77777777" w:rsidR="00A5592E" w:rsidRDefault="00937495">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The NG connection(s) of a WAB-gNB can be removed</w:t>
      </w:r>
      <w:r>
        <w:rPr>
          <w:rFonts w:asciiTheme="minorHAnsi" w:hAnsiTheme="minorHAnsi" w:cstheme="minorHAnsi" w:hint="eastAsia"/>
          <w:b/>
          <w:bCs/>
          <w:color w:val="00B050"/>
          <w:szCs w:val="22"/>
        </w:rPr>
        <w:t>.</w:t>
      </w:r>
      <w:r>
        <w:rPr>
          <w:rFonts w:asciiTheme="minorHAnsi" w:hAnsiTheme="minorHAnsi" w:cstheme="minorHAnsi"/>
          <w:b/>
          <w:bCs/>
          <w:color w:val="00B050"/>
          <w:szCs w:val="22"/>
        </w:rPr>
        <w:t xml:space="preserve"> W</w:t>
      </w:r>
      <w:r>
        <w:rPr>
          <w:rFonts w:asciiTheme="minorHAnsi" w:hAnsiTheme="minorHAnsi" w:cstheme="minorHAnsi" w:hint="eastAsia"/>
          <w:b/>
          <w:bCs/>
          <w:color w:val="00B050"/>
          <w:szCs w:val="22"/>
        </w:rPr>
        <w:t>ork on the TP(38.401) in the CB.</w:t>
      </w:r>
    </w:p>
    <w:p w14:paraId="13A5F197" w14:textId="77777777" w:rsidR="00A5592E" w:rsidRDefault="00A5592E">
      <w:pPr>
        <w:rPr>
          <w:rFonts w:ascii="Arial" w:hAnsi="Arial" w:cs="Arial"/>
          <w:b/>
          <w:bCs/>
        </w:rPr>
      </w:pPr>
    </w:p>
    <w:p w14:paraId="6031FC74" w14:textId="77777777" w:rsidR="00A5592E" w:rsidRDefault="00937495">
      <w:pPr>
        <w:spacing w:before="120" w:after="0"/>
        <w:rPr>
          <w:rFonts w:ascii="Calibri" w:hAnsi="Calibri" w:cs="Calibri"/>
          <w:b/>
          <w:color w:val="0000FF"/>
          <w:sz w:val="18"/>
          <w:lang w:eastAsia="en-US"/>
        </w:rPr>
      </w:pPr>
      <w:r>
        <w:rPr>
          <w:rFonts w:ascii="Calibri" w:hAnsi="Calibri" w:cs="Calibri" w:hint="eastAsia"/>
          <w:b/>
          <w:color w:val="0000FF"/>
          <w:sz w:val="18"/>
          <w:lang w:eastAsia="en-US"/>
        </w:rPr>
        <w:t xml:space="preserve">FFS on to </w:t>
      </w:r>
      <w:r>
        <w:rPr>
          <w:rFonts w:ascii="Calibri" w:hAnsi="Calibri" w:cs="Calibri"/>
          <w:b/>
          <w:color w:val="0000FF"/>
          <w:sz w:val="18"/>
          <w:lang w:eastAsia="en-US"/>
        </w:rPr>
        <w:t>Introduce a “WAB-gNB” indication in the NG SETUP REQUEST message.</w:t>
      </w:r>
    </w:p>
    <w:p w14:paraId="02E9CAF7" w14:textId="77777777" w:rsidR="00A5592E" w:rsidRDefault="00A5592E"/>
    <w:p w14:paraId="0135AC23" w14:textId="77777777" w:rsidR="00A5592E" w:rsidRDefault="00937495">
      <w:r>
        <w:rPr>
          <w:rFonts w:hint="eastAsia"/>
        </w:rPr>
        <w:t xml:space="preserve">For </w:t>
      </w:r>
      <w:r>
        <w:t>WAB authorization</w:t>
      </w:r>
    </w:p>
    <w:p w14:paraId="13E71C5B" w14:textId="77777777" w:rsidR="00A5592E" w:rsidRDefault="00937495">
      <w:pPr>
        <w:spacing w:before="120" w:after="0"/>
        <w:rPr>
          <w:b/>
          <w:bCs/>
          <w:color w:val="00B050"/>
        </w:rPr>
      </w:pPr>
      <w:r>
        <w:rPr>
          <w:b/>
          <w:bCs/>
          <w:color w:val="00B050"/>
        </w:rPr>
        <w:t xml:space="preserve">TS 38.401 to capture RAN-related aspects of WAB-node </w:t>
      </w:r>
      <w:r>
        <w:rPr>
          <w:b/>
          <w:bCs/>
          <w:color w:val="00B050"/>
        </w:rPr>
        <w:t>authorization based on TS 23.501.</w:t>
      </w:r>
    </w:p>
    <w:p w14:paraId="243788D5" w14:textId="77777777" w:rsidR="00A5592E" w:rsidRDefault="00A5592E">
      <w:pPr>
        <w:spacing w:before="120" w:after="0"/>
        <w:rPr>
          <w:rFonts w:asciiTheme="minorHAnsi" w:hAnsiTheme="minorHAnsi" w:cstheme="minorHAnsi"/>
          <w:b/>
          <w:bCs/>
          <w:color w:val="00B050"/>
          <w:szCs w:val="22"/>
        </w:rPr>
      </w:pPr>
    </w:p>
    <w:p w14:paraId="01890895" w14:textId="77777777" w:rsidR="00A5592E" w:rsidRDefault="00937495">
      <w:pPr>
        <w:spacing w:before="120" w:after="0"/>
        <w:rPr>
          <w:rFonts w:asciiTheme="minorHAnsi" w:hAnsiTheme="minorHAnsi" w:cstheme="minorHAnsi"/>
          <w:b/>
          <w:bCs/>
          <w:color w:val="00B050"/>
          <w:szCs w:val="22"/>
        </w:rPr>
      </w:pPr>
      <w:r>
        <w:rPr>
          <w:rFonts w:asciiTheme="minorHAnsi" w:hAnsiTheme="minorHAnsi" w:cstheme="minorHAnsi"/>
          <w:b/>
          <w:bCs/>
          <w:color w:val="00B050"/>
          <w:szCs w:val="22"/>
        </w:rPr>
        <w:t xml:space="preserve">When the authorization status of a WAB-gNB changes from “authorized” to “not authorized” </w:t>
      </w:r>
      <w:commentRangeStart w:id="33"/>
      <w:commentRangeStart w:id="34"/>
      <w:r>
        <w:rPr>
          <w:rFonts w:asciiTheme="minorHAnsi" w:hAnsiTheme="minorHAnsi" w:cstheme="minorHAnsi"/>
          <w:b/>
          <w:bCs/>
          <w:color w:val="00B050"/>
          <w:szCs w:val="22"/>
        </w:rPr>
        <w:t>(along with the authorization status of its co-located WAB-MT)</w:t>
      </w:r>
      <w:commentRangeEnd w:id="33"/>
      <w:r>
        <w:commentReference w:id="33"/>
      </w:r>
      <w:commentRangeEnd w:id="34"/>
      <w:r w:rsidR="004E34A2">
        <w:rPr>
          <w:rStyle w:val="af5"/>
        </w:rPr>
        <w:commentReference w:id="34"/>
      </w:r>
      <w:r>
        <w:rPr>
          <w:rFonts w:asciiTheme="minorHAnsi" w:hAnsiTheme="minorHAnsi" w:cstheme="minorHAnsi"/>
          <w:b/>
          <w:bCs/>
          <w:color w:val="00B050"/>
          <w:szCs w:val="22"/>
        </w:rPr>
        <w:t>:</w:t>
      </w:r>
    </w:p>
    <w:p w14:paraId="011AEE43"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The WAB-gNB node attempts to hand over and/or releases the UEs.</w:t>
      </w:r>
    </w:p>
    <w:p w14:paraId="01332150"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Pr>
          <w:rFonts w:asciiTheme="minorHAnsi" w:hAnsiTheme="minorHAnsi" w:cstheme="minorHAnsi"/>
          <w:b/>
          <w:bCs/>
          <w:color w:val="00B050"/>
          <w:szCs w:val="22"/>
        </w:rPr>
        <w:t>T</w:t>
      </w:r>
      <w:r>
        <w:rPr>
          <w:rFonts w:asciiTheme="minorHAnsi" w:hAnsiTheme="minorHAnsi" w:cstheme="minorHAnsi"/>
          <w:b/>
          <w:bCs/>
          <w:color w:val="00B050"/>
          <w:szCs w:val="22"/>
        </w:rPr>
        <w:t>he NG and Xn connections of the WAB-gNB are removed.</w:t>
      </w:r>
    </w:p>
    <w:p w14:paraId="2191B60B" w14:textId="77777777" w:rsidR="00A5592E" w:rsidRDefault="00937495">
      <w:pPr>
        <w:overflowPunct w:val="0"/>
        <w:autoSpaceDE w:val="0"/>
        <w:autoSpaceDN w:val="0"/>
        <w:adjustRightInd w:val="0"/>
        <w:spacing w:before="120" w:after="0"/>
        <w:textAlignment w:val="baseline"/>
        <w:rPr>
          <w:rFonts w:asciiTheme="minorHAnsi" w:hAnsiTheme="minorHAnsi" w:cstheme="minorBidi"/>
          <w:b/>
          <w:color w:val="00B050"/>
          <w:szCs w:val="22"/>
        </w:rPr>
      </w:pPr>
      <w:r>
        <w:rPr>
          <w:rFonts w:asciiTheme="minorHAnsi" w:hAnsiTheme="minorHAnsi" w:cstheme="minorBidi"/>
          <w:b/>
          <w:color w:val="00B050"/>
          <w:szCs w:val="22"/>
        </w:rPr>
        <w:t xml:space="preserve">Based on SA2 conclusion to capture handling of the </w:t>
      </w:r>
      <w:r>
        <w:rPr>
          <w:rFonts w:asciiTheme="minorHAnsi" w:hAnsiTheme="minorHAnsi" w:cstheme="minorBidi"/>
          <w:b/>
          <w:color w:val="00B050"/>
          <w:szCs w:val="22"/>
          <w:u w:val="single"/>
        </w:rPr>
        <w:t>BH</w:t>
      </w:r>
      <w:r>
        <w:rPr>
          <w:rFonts w:asciiTheme="minorHAnsi" w:hAnsiTheme="minorHAnsi" w:cstheme="minorBidi"/>
          <w:b/>
          <w:color w:val="00B050"/>
          <w:szCs w:val="22"/>
        </w:rPr>
        <w:t xml:space="preserve"> PDU sessions of the WAB-MT and the deregistration of WAB-MT.</w:t>
      </w:r>
    </w:p>
    <w:p w14:paraId="16062F21" w14:textId="77777777" w:rsidR="00A5592E" w:rsidRDefault="00A5592E"/>
    <w:p w14:paraId="2A7C9CE6" w14:textId="77777777" w:rsidR="00A5592E" w:rsidRDefault="00937495">
      <w:pPr>
        <w:pStyle w:val="2"/>
      </w:pPr>
      <w:r>
        <w:rPr>
          <w:rFonts w:hint="eastAsia"/>
        </w:rPr>
        <w:t>5G Femto</w:t>
      </w:r>
    </w:p>
    <w:p w14:paraId="739AE021" w14:textId="77777777" w:rsidR="00A5592E" w:rsidRDefault="00937495">
      <w:pPr>
        <w:rPr>
          <w:color w:val="00B050"/>
        </w:rPr>
      </w:pPr>
      <w:r>
        <w:rPr>
          <w:rFonts w:hint="eastAsia"/>
          <w:color w:val="00B050"/>
        </w:rPr>
        <w:t xml:space="preserve">In principle to agree the following TPs, companies can further </w:t>
      </w:r>
      <w:r>
        <w:rPr>
          <w:color w:val="00B050"/>
        </w:rPr>
        <w:t>check</w:t>
      </w:r>
      <w:r>
        <w:rPr>
          <w:rFonts w:hint="eastAsia"/>
          <w:color w:val="00B050"/>
        </w:rPr>
        <w:t xml:space="preserve"> TPs and discuss any issues in the online session. </w:t>
      </w:r>
    </w:p>
    <w:p w14:paraId="17954827" w14:textId="77777777" w:rsidR="00A5592E" w:rsidRDefault="00937495">
      <w:pPr>
        <w:rPr>
          <w:rFonts w:eastAsiaTheme="minorEastAsia"/>
          <w:color w:val="00B050"/>
        </w:rPr>
      </w:pPr>
      <w:r>
        <w:rPr>
          <w:rFonts w:eastAsia="宋体"/>
          <w:color w:val="00B050"/>
          <w:lang w:eastAsia="zh-CN"/>
        </w:rPr>
        <w:t>Agree the TP (</w:t>
      </w:r>
      <w:r>
        <w:rPr>
          <w:rFonts w:eastAsiaTheme="minorEastAsia" w:hint="eastAsia"/>
          <w:color w:val="00B050"/>
        </w:rPr>
        <w:t>R3-25xxxxx (</w:t>
      </w:r>
      <w:r>
        <w:rPr>
          <w:rFonts w:eastAsia="宋体"/>
          <w:color w:val="00B050"/>
          <w:lang w:eastAsia="zh-CN"/>
        </w:rPr>
        <w:t>revision of R3-250436)</w:t>
      </w:r>
      <w:r>
        <w:rPr>
          <w:rFonts w:eastAsiaTheme="minorEastAsia" w:hint="eastAsia"/>
          <w:color w:val="00B050"/>
        </w:rPr>
        <w:t xml:space="preserve">) </w:t>
      </w:r>
      <w:r>
        <w:rPr>
          <w:rFonts w:eastAsia="宋体"/>
          <w:color w:val="00B050"/>
          <w:lang w:eastAsia="zh-CN"/>
        </w:rPr>
        <w:t xml:space="preserve">to introduce functional aspects of NR Femto Gateway in the BL CR 38.300. </w:t>
      </w:r>
      <w:r>
        <w:rPr>
          <w:rFonts w:eastAsiaTheme="minorEastAsia" w:hint="eastAsia"/>
          <w:color w:val="00B050"/>
        </w:rPr>
        <w:t>(Nokia)</w:t>
      </w:r>
    </w:p>
    <w:p w14:paraId="54FDC4E0" w14:textId="77777777" w:rsidR="00A5592E" w:rsidRDefault="00937495">
      <w:pPr>
        <w:rPr>
          <w:rFonts w:eastAsiaTheme="minorEastAsia"/>
          <w:color w:val="00B050"/>
        </w:rPr>
      </w:pPr>
      <w:r>
        <w:rPr>
          <w:rFonts w:eastAsia="宋体"/>
          <w:color w:val="00B050"/>
          <w:lang w:eastAsia="zh-CN"/>
        </w:rPr>
        <w:t>Agree</w:t>
      </w:r>
      <w:r>
        <w:rPr>
          <w:rFonts w:eastAsia="宋体"/>
          <w:color w:val="00B050"/>
          <w:lang w:eastAsia="zh-CN"/>
        </w:rPr>
        <w:t xml:space="preserve"> the TP (</w:t>
      </w:r>
      <w:r>
        <w:rPr>
          <w:rFonts w:eastAsiaTheme="minorEastAsia" w:hint="eastAsia"/>
          <w:color w:val="00B050"/>
        </w:rPr>
        <w:t>R3-25xxxxx (</w:t>
      </w:r>
      <w:r>
        <w:rPr>
          <w:rFonts w:eastAsia="宋体"/>
          <w:color w:val="00B050"/>
          <w:lang w:eastAsia="zh-CN"/>
        </w:rPr>
        <w:t>revision of R3-25043</w:t>
      </w:r>
      <w:r>
        <w:rPr>
          <w:rFonts w:eastAsiaTheme="minorEastAsia" w:hint="eastAsia"/>
          <w:color w:val="00B050"/>
        </w:rPr>
        <w:t>7</w:t>
      </w:r>
      <w:r>
        <w:rPr>
          <w:rFonts w:eastAsia="宋体"/>
          <w:color w:val="00B050"/>
          <w:lang w:eastAsia="zh-CN"/>
        </w:rPr>
        <w:t>)</w:t>
      </w:r>
      <w:r>
        <w:rPr>
          <w:rFonts w:eastAsiaTheme="minorEastAsia" w:hint="eastAsia"/>
          <w:color w:val="00B050"/>
        </w:rPr>
        <w:t>)</w:t>
      </w:r>
      <w:r>
        <w:rPr>
          <w:rFonts w:eastAsia="宋体"/>
          <w:color w:val="00B050"/>
          <w:lang w:eastAsia="zh-CN"/>
        </w:rPr>
        <w:t xml:space="preserve">to introduce functional aspects of the AMF in the BL CR 38.300. </w:t>
      </w:r>
      <w:r>
        <w:rPr>
          <w:rFonts w:eastAsiaTheme="minorEastAsia" w:hint="eastAsia"/>
          <w:color w:val="00B050"/>
        </w:rPr>
        <w:t>(Huawei)</w:t>
      </w:r>
    </w:p>
    <w:p w14:paraId="2676B4DF" w14:textId="77777777" w:rsidR="00A5592E" w:rsidRDefault="00A5592E">
      <w:pPr>
        <w:spacing w:after="0"/>
        <w:rPr>
          <w:rFonts w:eastAsiaTheme="minorEastAsia"/>
          <w:b/>
          <w:bCs/>
          <w:color w:val="00B050"/>
        </w:rPr>
      </w:pPr>
    </w:p>
    <w:p w14:paraId="33058D47" w14:textId="77777777" w:rsidR="00A5592E" w:rsidRDefault="00937495">
      <w:pPr>
        <w:spacing w:after="0"/>
        <w:rPr>
          <w:rFonts w:eastAsia="宋体"/>
          <w:lang w:eastAsia="zh-CN"/>
        </w:rPr>
      </w:pPr>
      <w:r>
        <w:rPr>
          <w:rFonts w:eastAsiaTheme="minorEastAsia" w:hint="eastAsia"/>
        </w:rPr>
        <w:t>A</w:t>
      </w:r>
      <w:r>
        <w:rPr>
          <w:rFonts w:eastAsia="宋体"/>
          <w:lang w:eastAsia="zh-CN"/>
        </w:rPr>
        <w:t xml:space="preserve">gree the TP in [4] to add an indication of CAG-only cell or shared cell to the BL CR 38.413. </w:t>
      </w:r>
    </w:p>
    <w:p w14:paraId="7709B475" w14:textId="77777777" w:rsidR="00A5592E" w:rsidRDefault="00937495">
      <w:pPr>
        <w:rPr>
          <w:rFonts w:eastAsiaTheme="minorEastAsia"/>
        </w:rPr>
      </w:pPr>
      <w:r>
        <w:rPr>
          <w:rFonts w:eastAsiaTheme="minorEastAsia"/>
        </w:rPr>
        <w:t>T</w:t>
      </w:r>
      <w:r>
        <w:rPr>
          <w:rFonts w:eastAsiaTheme="minorEastAsia" w:hint="eastAsia"/>
        </w:rPr>
        <w:t xml:space="preserve">he issue is not specifically </w:t>
      </w:r>
      <w:r>
        <w:rPr>
          <w:rFonts w:eastAsiaTheme="minorEastAsia"/>
        </w:rPr>
        <w:t>related</w:t>
      </w:r>
      <w:r>
        <w:rPr>
          <w:rFonts w:eastAsiaTheme="minorEastAsia" w:hint="eastAsia"/>
        </w:rPr>
        <w:t xml:space="preserve"> to NR Femto, but to PNI-NPN </w:t>
      </w:r>
      <w:r>
        <w:rPr>
          <w:rFonts w:eastAsiaTheme="minorEastAsia"/>
        </w:rPr>
        <w:t>support</w:t>
      </w:r>
      <w:r>
        <w:rPr>
          <w:rFonts w:eastAsiaTheme="minorEastAsia" w:hint="eastAsia"/>
        </w:rPr>
        <w:t xml:space="preserve">. May be expected to be discussed as a correction for PNI-NPN as contribution driven. </w:t>
      </w:r>
    </w:p>
    <w:p w14:paraId="4A5CDA46" w14:textId="77777777" w:rsidR="00A5592E" w:rsidRDefault="00937495">
      <w:pPr>
        <w:rPr>
          <w:rFonts w:eastAsia="宋体"/>
          <w:color w:val="00B050"/>
          <w:lang w:eastAsia="zh-CN"/>
        </w:rPr>
      </w:pPr>
      <w:r>
        <w:rPr>
          <w:rFonts w:eastAsia="宋体"/>
          <w:color w:val="00B050"/>
          <w:lang w:eastAsia="zh-CN"/>
        </w:rPr>
        <w:t>To address remaining open points:</w:t>
      </w:r>
    </w:p>
    <w:p w14:paraId="672E8D50" w14:textId="77777777" w:rsidR="00A5592E" w:rsidRDefault="00937495">
      <w:pPr>
        <w:rPr>
          <w:rFonts w:eastAsiaTheme="minorEastAsia"/>
          <w:color w:val="00B050"/>
        </w:rPr>
      </w:pPr>
      <w:r>
        <w:rPr>
          <w:rFonts w:eastAsiaTheme="minorEastAsia" w:hint="eastAsia"/>
          <w:color w:val="00B050"/>
        </w:rPr>
        <w:lastRenderedPageBreak/>
        <w:t>S</w:t>
      </w:r>
      <w:r>
        <w:rPr>
          <w:rFonts w:eastAsia="宋体"/>
          <w:color w:val="00B050"/>
          <w:lang w:eastAsia="zh-CN"/>
        </w:rPr>
        <w:t>end the LS to SA3 proposed in Annex A of this paper to check w</w:t>
      </w:r>
      <w:r>
        <w:rPr>
          <w:rFonts w:eastAsia="宋体"/>
          <w:color w:val="00B050"/>
          <w:lang w:eastAsia="zh-CN"/>
        </w:rPr>
        <w:t xml:space="preserve">hether the verification aspects which applied to HeNB GW architecture apply to NR Femto GW architecture.  </w:t>
      </w:r>
      <w:r>
        <w:rPr>
          <w:rFonts w:eastAsiaTheme="minorEastAsia" w:hint="eastAsia"/>
          <w:color w:val="00B050"/>
        </w:rPr>
        <w:t>(ZTE)</w:t>
      </w:r>
    </w:p>
    <w:p w14:paraId="7FF026C0" w14:textId="77777777" w:rsidR="00A5592E" w:rsidRDefault="00A5592E">
      <w:pPr>
        <w:rPr>
          <w:rFonts w:eastAsiaTheme="minorEastAsia"/>
        </w:rPr>
      </w:pPr>
    </w:p>
    <w:p w14:paraId="3B0B9B25" w14:textId="77777777" w:rsidR="00A5592E" w:rsidRDefault="00937495">
      <w:pPr>
        <w:rPr>
          <w:rFonts w:ascii="Arial" w:eastAsia="宋体" w:hAnsi="Arial" w:cs="Arial"/>
          <w:color w:val="00B050"/>
        </w:rPr>
      </w:pPr>
      <w:r>
        <w:rPr>
          <w:rFonts w:ascii="Arial" w:eastAsia="宋体" w:hAnsi="Arial" w:cs="Arial"/>
          <w:color w:val="00B050"/>
        </w:rPr>
        <w:t>For the NR Femto Gateway:</w:t>
      </w:r>
    </w:p>
    <w:p w14:paraId="474BBCF9"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Pr>
          <w:rFonts w:ascii="Arial" w:eastAsia="宋体" w:hAnsi="Arial" w:cs="Arial"/>
          <w:i/>
          <w:iCs/>
          <w:color w:val="00B050"/>
          <w:sz w:val="18"/>
          <w:szCs w:val="18"/>
        </w:rPr>
        <w:t xml:space="preserve">CAG ID </w:t>
      </w:r>
      <w:r>
        <w:rPr>
          <w:rFonts w:ascii="Arial" w:eastAsiaTheme="minorEastAsia" w:hAnsi="Arial" w:cs="Arial" w:hint="eastAsia"/>
          <w:i/>
          <w:iCs/>
          <w:color w:val="00B050"/>
          <w:sz w:val="18"/>
          <w:szCs w:val="18"/>
        </w:rPr>
        <w:t>is</w:t>
      </w:r>
      <w:r>
        <w:rPr>
          <w:rFonts w:ascii="Arial" w:eastAsia="宋体" w:hAnsi="Arial" w:cs="Arial"/>
          <w:i/>
          <w:iCs/>
          <w:color w:val="00B050"/>
          <w:sz w:val="18"/>
          <w:szCs w:val="18"/>
        </w:rPr>
        <w:t xml:space="preserve"> valid for that NR Femto.</w:t>
      </w:r>
    </w:p>
    <w:p w14:paraId="3F9D70D4"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 xml:space="preserve">In case of NG SETUP REQUEST message, whether to verify that the identity used by the NR Femto is valid </w:t>
      </w:r>
    </w:p>
    <w:p w14:paraId="15FE3CBA"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NG PWS RESTART INDICATION message and PWS FAILURE INDICATION message, whether to verify that the indicated ce</w:t>
      </w:r>
      <w:r>
        <w:rPr>
          <w:rFonts w:ascii="Arial" w:eastAsia="宋体" w:hAnsi="Arial" w:cs="Arial"/>
          <w:i/>
          <w:iCs/>
          <w:color w:val="00B050"/>
          <w:sz w:val="18"/>
          <w:szCs w:val="18"/>
        </w:rPr>
        <w:t>ll identity is valid</w:t>
      </w:r>
      <w:r>
        <w:rPr>
          <w:rFonts w:ascii="Arial" w:eastAsiaTheme="minorEastAsia" w:hAnsi="Arial" w:cs="Arial" w:hint="eastAsia"/>
          <w:i/>
          <w:iCs/>
          <w:color w:val="00B050"/>
          <w:sz w:val="18"/>
          <w:szCs w:val="18"/>
        </w:rPr>
        <w:t>.</w:t>
      </w:r>
    </w:p>
    <w:p w14:paraId="556C5887" w14:textId="77777777" w:rsidR="00A5592E" w:rsidRDefault="00937495">
      <w:pPr>
        <w:rPr>
          <w:rFonts w:ascii="Arial" w:eastAsia="宋体" w:hAnsi="Arial" w:cs="Arial"/>
          <w:color w:val="00B050"/>
        </w:rPr>
      </w:pPr>
      <w:r>
        <w:rPr>
          <w:rFonts w:ascii="Arial" w:eastAsia="宋体" w:hAnsi="Arial" w:cs="Arial"/>
          <w:color w:val="00B050"/>
        </w:rPr>
        <w:t>For the AMF:</w:t>
      </w:r>
    </w:p>
    <w:p w14:paraId="388D0C49"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In case of an NR Femto directly connected, whether to verify that the identity used by the NR Femto is valid when receiving the NGAP SETUP REQUEST message</w:t>
      </w:r>
    </w:p>
    <w:p w14:paraId="161D0CD0"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Pr>
          <w:rFonts w:ascii="Arial" w:eastAsia="宋体"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Pr>
          <w:rFonts w:ascii="Arial" w:eastAsia="宋体" w:hAnsi="Arial" w:cs="Arial"/>
          <w:i/>
          <w:iCs/>
          <w:color w:val="00B050"/>
          <w:sz w:val="18"/>
          <w:szCs w:val="18"/>
        </w:rPr>
        <w:t xml:space="preserve">the indicated cell </w:t>
      </w:r>
    </w:p>
    <w:p w14:paraId="1749602D"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an NR Femto directly connected, whether to verify that the indicated gNB identity of the NR Femto is valid when receiving the NGAP PWS RESTART INDICATION mes</w:t>
      </w:r>
      <w:r>
        <w:rPr>
          <w:rFonts w:ascii="Arial" w:eastAsia="宋体" w:hAnsi="Arial" w:cs="Arial"/>
          <w:i/>
          <w:iCs/>
          <w:color w:val="00B050"/>
          <w:sz w:val="18"/>
          <w:szCs w:val="18"/>
        </w:rPr>
        <w:t>sage and the NG PWS FAILURE INDICATION message</w:t>
      </w:r>
      <w:r>
        <w:rPr>
          <w:rFonts w:ascii="Arial" w:eastAsiaTheme="minorEastAsia" w:hAnsi="Arial" w:cs="Arial" w:hint="eastAsia"/>
          <w:i/>
          <w:iCs/>
          <w:color w:val="00B050"/>
          <w:sz w:val="18"/>
          <w:szCs w:val="18"/>
        </w:rPr>
        <w:t>.</w:t>
      </w:r>
    </w:p>
    <w:p w14:paraId="74FB6B39" w14:textId="77777777" w:rsidR="00A5592E" w:rsidRDefault="00A5592E"/>
    <w:p w14:paraId="6C4D517B" w14:textId="77777777" w:rsidR="00A5592E" w:rsidRDefault="00937495">
      <w:pPr>
        <w:rPr>
          <w:b/>
          <w:bCs/>
          <w:color w:val="00B050"/>
        </w:rPr>
      </w:pPr>
      <w:r>
        <w:rPr>
          <w:b/>
          <w:bCs/>
          <w:color w:val="00B050"/>
        </w:rPr>
        <w:t>Considering that NAT is an IP router functionality, and that IP routers are part of the transport network, NAT does not need to be mentioned in the stage 2 description of the NR Femto GW; the FFS is thus res</w:t>
      </w:r>
      <w:r>
        <w:rPr>
          <w:b/>
          <w:bCs/>
          <w:color w:val="00B050"/>
        </w:rPr>
        <w:t>olved.</w:t>
      </w:r>
    </w:p>
    <w:p w14:paraId="18BED0C1" w14:textId="77777777" w:rsidR="00A5592E" w:rsidRDefault="00A5592E">
      <w:pPr>
        <w:rPr>
          <w:b/>
          <w:bCs/>
          <w:color w:val="00B050"/>
        </w:rPr>
      </w:pPr>
    </w:p>
    <w:p w14:paraId="6D3BCB8D" w14:textId="77777777" w:rsidR="00A5592E" w:rsidRDefault="00937495">
      <w:pPr>
        <w:rPr>
          <w:b/>
          <w:bCs/>
          <w:color w:val="00B050"/>
        </w:rPr>
      </w:pPr>
      <w:r>
        <w:rPr>
          <w:rFonts w:hint="eastAsia"/>
          <w:b/>
          <w:bCs/>
          <w:color w:val="00B050"/>
        </w:rPr>
        <w:t xml:space="preserve">Confirm previous </w:t>
      </w:r>
      <w:r>
        <w:rPr>
          <w:b/>
          <w:bCs/>
          <w:color w:val="00B050"/>
        </w:rPr>
        <w:t>agreement</w:t>
      </w:r>
      <w:r>
        <w:rPr>
          <w:rFonts w:hint="eastAsia"/>
          <w:b/>
          <w:bCs/>
          <w:color w:val="00B050"/>
        </w:rPr>
        <w:t xml:space="preserve">s on handling of UE associated and non-UE </w:t>
      </w:r>
      <w:r>
        <w:rPr>
          <w:b/>
          <w:bCs/>
          <w:color w:val="00B050"/>
        </w:rPr>
        <w:t>associated</w:t>
      </w:r>
      <w:r>
        <w:rPr>
          <w:rFonts w:hint="eastAsia"/>
          <w:b/>
          <w:bCs/>
          <w:color w:val="00B050"/>
        </w:rPr>
        <w:t xml:space="preserve"> message at GW.</w:t>
      </w:r>
    </w:p>
    <w:p w14:paraId="60947CE2" w14:textId="77777777" w:rsidR="00A5592E" w:rsidRDefault="00A5592E">
      <w:pPr>
        <w:rPr>
          <w:b/>
          <w:bCs/>
        </w:rPr>
      </w:pPr>
    </w:p>
    <w:p w14:paraId="6EA44B44" w14:textId="77777777" w:rsidR="00A5592E" w:rsidRDefault="00937495">
      <w:pPr>
        <w:rPr>
          <w:b/>
          <w:bCs/>
          <w:color w:val="00B050"/>
        </w:rPr>
      </w:pPr>
      <w:r>
        <w:rPr>
          <w:b/>
          <w:bCs/>
          <w:color w:val="00B050"/>
        </w:rPr>
        <w:t>T</w:t>
      </w:r>
      <w:r>
        <w:rPr>
          <w:rFonts w:hint="eastAsia"/>
          <w:b/>
          <w:bCs/>
          <w:color w:val="00B050"/>
        </w:rPr>
        <w:t xml:space="preserve">o avoid </w:t>
      </w:r>
      <w:r>
        <w:rPr>
          <w:b/>
          <w:bCs/>
          <w:color w:val="00B050"/>
        </w:rPr>
        <w:t xml:space="preserve">routing ambiguities, a TAI used in a </w:t>
      </w:r>
      <w:r>
        <w:rPr>
          <w:rFonts w:hint="eastAsia"/>
          <w:b/>
          <w:bCs/>
          <w:color w:val="00B050"/>
        </w:rPr>
        <w:t>NR Femto</w:t>
      </w:r>
      <w:r>
        <w:rPr>
          <w:b/>
          <w:bCs/>
          <w:color w:val="00B050"/>
        </w:rPr>
        <w:t xml:space="preserve"> GW sh</w:t>
      </w:r>
      <w:r>
        <w:rPr>
          <w:rFonts w:hint="eastAsia"/>
          <w:b/>
          <w:bCs/>
          <w:color w:val="00B050"/>
        </w:rPr>
        <w:t>all</w:t>
      </w:r>
      <w:r>
        <w:rPr>
          <w:b/>
          <w:bCs/>
          <w:color w:val="00B050"/>
        </w:rPr>
        <w:t xml:space="preserve"> not be reused in another </w:t>
      </w:r>
      <w:r>
        <w:rPr>
          <w:rFonts w:hint="eastAsia"/>
          <w:b/>
          <w:bCs/>
          <w:color w:val="00B050"/>
        </w:rPr>
        <w:t>NR Femto</w:t>
      </w:r>
      <w:r>
        <w:rPr>
          <w:b/>
          <w:bCs/>
          <w:color w:val="00B050"/>
        </w:rPr>
        <w:t xml:space="preserve"> GW</w:t>
      </w:r>
    </w:p>
    <w:p w14:paraId="3B87DC98" w14:textId="77777777" w:rsidR="00A5592E" w:rsidRDefault="00937495">
      <w:pPr>
        <w:rPr>
          <w:b/>
          <w:bCs/>
        </w:rPr>
      </w:pPr>
      <w:r>
        <w:rPr>
          <w:rFonts w:hint="eastAsia"/>
          <w:color w:val="00B050"/>
        </w:rPr>
        <w:t xml:space="preserve"> </w:t>
      </w:r>
    </w:p>
    <w:p w14:paraId="6D63681F" w14:textId="77777777" w:rsidR="00A5592E" w:rsidRDefault="00937495">
      <w:pPr>
        <w:pStyle w:val="Proposal"/>
        <w:numPr>
          <w:ilvl w:val="0"/>
          <w:numId w:val="0"/>
        </w:numPr>
        <w:rPr>
          <w:color w:val="00B050"/>
        </w:rPr>
      </w:pPr>
      <w:r>
        <w:rPr>
          <w:rFonts w:hint="eastAsia"/>
          <w:color w:val="00B050"/>
        </w:rPr>
        <w:t xml:space="preserve">RAN3 to </w:t>
      </w:r>
      <w:r>
        <w:rPr>
          <w:color w:val="00B050"/>
        </w:rPr>
        <w:t>reuse the Global gNB</w:t>
      </w:r>
      <w:r>
        <w:rPr>
          <w:color w:val="00B050"/>
        </w:rPr>
        <w:t xml:space="preserve"> ID to identify the NR femto node. </w:t>
      </w:r>
    </w:p>
    <w:p w14:paraId="011A400D" w14:textId="77777777" w:rsidR="00A5592E" w:rsidRDefault="00A5592E">
      <w:pPr>
        <w:pStyle w:val="Proposal"/>
        <w:numPr>
          <w:ilvl w:val="0"/>
          <w:numId w:val="0"/>
        </w:numPr>
        <w:rPr>
          <w:bCs/>
        </w:rPr>
      </w:pPr>
    </w:p>
    <w:p w14:paraId="5D91C0BD" w14:textId="77777777" w:rsidR="00A5592E" w:rsidRDefault="00937495">
      <w:pPr>
        <w:pStyle w:val="Proposal"/>
        <w:numPr>
          <w:ilvl w:val="0"/>
          <w:numId w:val="0"/>
        </w:numPr>
      </w:pPr>
      <w:r>
        <w:rPr>
          <w:bCs/>
          <w:color w:val="00B050"/>
          <w:lang w:val="en-US" w:eastAsia="ja-JP"/>
        </w:rPr>
        <w:t>R</w:t>
      </w:r>
      <w:r>
        <w:rPr>
          <w:rFonts w:hint="eastAsia"/>
          <w:bCs/>
          <w:color w:val="00B050"/>
          <w:lang w:val="en-US" w:eastAsia="ja-JP"/>
        </w:rPr>
        <w:t>emove the following FFS in RAN3#126 chair notes.</w:t>
      </w:r>
    </w:p>
    <w:p w14:paraId="2488D847" w14:textId="77777777" w:rsidR="00A5592E" w:rsidRDefault="00937495">
      <w:pPr>
        <w:pStyle w:val="a6"/>
        <w:rPr>
          <w:rFonts w:eastAsiaTheme="minorEastAsia"/>
          <w:b/>
          <w:bCs/>
          <w:color w:val="00B050"/>
          <w:szCs w:val="20"/>
          <w:lang w:eastAsia="ja-JP"/>
        </w:rPr>
      </w:pPr>
      <w:r>
        <w:rPr>
          <w:rFonts w:eastAsiaTheme="minorEastAsia"/>
          <w:b/>
          <w:bCs/>
          <w:color w:val="00B050"/>
          <w:szCs w:val="20"/>
          <w:lang w:eastAsia="ja-JP"/>
        </w:rPr>
        <w:t xml:space="preserve">To be further checked whether the sentence mentioning “Including the Source AMF UE NGAP ID to the NR Femto GW in the NGAP PATH SWITCH REQUEST message.” is a duplication </w:t>
      </w:r>
      <w:r>
        <w:rPr>
          <w:rFonts w:eastAsiaTheme="minorEastAsia"/>
          <w:b/>
          <w:bCs/>
          <w:color w:val="00B050"/>
          <w:szCs w:val="20"/>
          <w:lang w:eastAsia="ja-JP"/>
        </w:rPr>
        <w:t>of existing functionality and needs to be removed.</w:t>
      </w:r>
    </w:p>
    <w:p w14:paraId="48820F55" w14:textId="77777777" w:rsidR="00A5592E" w:rsidRDefault="00A5592E">
      <w:pPr>
        <w:pStyle w:val="a6"/>
        <w:rPr>
          <w:rFonts w:ascii="Calibri" w:hAnsi="Calibri" w:cs="Calibri"/>
          <w:b/>
          <w:color w:val="0000FF"/>
          <w:sz w:val="18"/>
          <w:lang w:eastAsia="ja-JP"/>
        </w:rPr>
      </w:pPr>
    </w:p>
    <w:p w14:paraId="1EDCA312" w14:textId="77777777" w:rsidR="00A5592E" w:rsidRDefault="00A5592E">
      <w:pPr>
        <w:pStyle w:val="a6"/>
        <w:rPr>
          <w:rFonts w:ascii="Calibri" w:hAnsi="Calibri" w:cs="Calibri"/>
          <w:b/>
          <w:color w:val="0000FF"/>
          <w:sz w:val="18"/>
          <w:lang w:eastAsia="ja-JP"/>
        </w:rPr>
      </w:pPr>
    </w:p>
    <w:p w14:paraId="5EEE056B" w14:textId="77777777" w:rsidR="00A5592E" w:rsidRDefault="00937495">
      <w:pPr>
        <w:jc w:val="both"/>
        <w:rPr>
          <w:rFonts w:ascii="Calibri" w:hAnsi="Calibri" w:cs="Calibri"/>
          <w:b/>
          <w:color w:val="0000FF"/>
          <w:sz w:val="18"/>
          <w:lang w:eastAsia="en-US"/>
        </w:rPr>
      </w:pPr>
      <w:r>
        <w:rPr>
          <w:rFonts w:ascii="Calibri" w:hAnsi="Calibri" w:cs="Calibri" w:hint="eastAsia"/>
          <w:b/>
          <w:color w:val="0000FF"/>
          <w:sz w:val="18"/>
          <w:lang w:eastAsia="en-US"/>
        </w:rPr>
        <w:t>To be continued</w:t>
      </w:r>
      <w:r>
        <w:rPr>
          <w:rFonts w:ascii="Calibri" w:hAnsi="Calibri" w:cs="Calibri"/>
          <w:b/>
          <w:color w:val="0000FF"/>
          <w:sz w:val="18"/>
          <w:lang w:eastAsia="en-US"/>
        </w:rPr>
        <w:t>…</w:t>
      </w:r>
    </w:p>
    <w:p w14:paraId="6C52CBAF" w14:textId="77777777" w:rsidR="00A5592E" w:rsidRDefault="00937495">
      <w:pPr>
        <w:jc w:val="both"/>
        <w:rPr>
          <w:rFonts w:ascii="Calibri" w:hAnsi="Calibri" w:cs="Calibri"/>
          <w:b/>
          <w:color w:val="0000FF"/>
          <w:sz w:val="18"/>
          <w:lang w:eastAsia="en-US"/>
        </w:rPr>
      </w:pPr>
      <w:r>
        <w:rPr>
          <w:rFonts w:ascii="Calibri" w:hAnsi="Calibri" w:cs="Calibri"/>
          <w:b/>
          <w:color w:val="0000FF"/>
          <w:sz w:val="18"/>
          <w:lang w:eastAsia="en-US"/>
        </w:rPr>
        <w:t xml:space="preserve">The </w:t>
      </w:r>
      <w:r>
        <w:rPr>
          <w:rFonts w:ascii="Calibri" w:hAnsi="Calibri" w:cs="Calibri" w:hint="eastAsia"/>
          <w:b/>
          <w:color w:val="0000FF"/>
          <w:sz w:val="18"/>
          <w:lang w:eastAsia="en-US"/>
        </w:rPr>
        <w:t>Femto</w:t>
      </w:r>
      <w:r>
        <w:rPr>
          <w:rFonts w:ascii="Calibri" w:hAnsi="Calibri" w:cs="Calibri"/>
          <w:b/>
          <w:color w:val="0000FF"/>
          <w:sz w:val="18"/>
          <w:lang w:eastAsia="en-US"/>
        </w:rPr>
        <w:t xml:space="preserve"> GW hosts the following function:</w:t>
      </w:r>
    </w:p>
    <w:p w14:paraId="3F5CF568" w14:textId="77777777" w:rsidR="00A5592E" w:rsidRDefault="00937495">
      <w:pPr>
        <w:pStyle w:val="B1"/>
        <w:jc w:val="both"/>
        <w:rPr>
          <w:rFonts w:ascii="Calibri" w:eastAsia="MS Mincho" w:hAnsi="Calibri" w:cs="Calibri"/>
          <w:b/>
          <w:color w:val="0000FF"/>
          <w:sz w:val="18"/>
          <w:szCs w:val="24"/>
          <w:lang w:val="en-US" w:eastAsia="en-US"/>
        </w:rPr>
      </w:pPr>
      <w:r>
        <w:rPr>
          <w:rFonts w:ascii="Calibri" w:eastAsia="MS Mincho" w:hAnsi="Calibri" w:cs="Calibri"/>
          <w:b/>
          <w:color w:val="0000FF"/>
          <w:sz w:val="18"/>
          <w:szCs w:val="24"/>
          <w:lang w:val="en-US" w:eastAsia="en-US"/>
        </w:rPr>
        <w:t>-</w:t>
      </w:r>
      <w:r>
        <w:rPr>
          <w:rFonts w:ascii="Calibri" w:eastAsia="MS Mincho" w:hAnsi="Calibri" w:cs="Calibri"/>
          <w:b/>
          <w:color w:val="0000FF"/>
          <w:sz w:val="18"/>
          <w:szCs w:val="24"/>
          <w:lang w:val="en-US" w:eastAsia="en-US"/>
        </w:rPr>
        <w:tab/>
        <w:t xml:space="preserve">Selection of an IP version to be used for </w:t>
      </w:r>
      <w:r>
        <w:rPr>
          <w:rFonts w:ascii="Calibri" w:eastAsia="MS Mincho" w:hAnsi="Calibri" w:cs="Calibri" w:hint="eastAsia"/>
          <w:b/>
          <w:color w:val="0000FF"/>
          <w:sz w:val="18"/>
          <w:szCs w:val="24"/>
          <w:lang w:val="en-US" w:eastAsia="en-US"/>
        </w:rPr>
        <w:t>NG</w:t>
      </w:r>
      <w:r>
        <w:rPr>
          <w:rFonts w:ascii="Calibri" w:eastAsia="MS Mincho" w:hAnsi="Calibri" w:cs="Calibri"/>
          <w:b/>
          <w:color w:val="0000FF"/>
          <w:sz w:val="18"/>
          <w:szCs w:val="24"/>
          <w:lang w:val="en-US" w:eastAsia="en-US"/>
        </w:rPr>
        <w:t xml:space="preserve">-U, if a </w:t>
      </w:r>
      <w:r>
        <w:rPr>
          <w:rFonts w:ascii="Calibri" w:eastAsia="MS Mincho" w:hAnsi="Calibri" w:cs="Calibri" w:hint="eastAsia"/>
          <w:b/>
          <w:color w:val="0000FF"/>
          <w:sz w:val="18"/>
          <w:szCs w:val="24"/>
          <w:lang w:val="en-US" w:eastAsia="en-US"/>
        </w:rPr>
        <w:t>NG-U UP transport layer information</w:t>
      </w:r>
      <w:r>
        <w:rPr>
          <w:rFonts w:ascii="Calibri" w:eastAsia="MS Mincho" w:hAnsi="Calibri" w:cs="Calibri"/>
          <w:b/>
          <w:color w:val="0000FF"/>
          <w:sz w:val="18"/>
          <w:szCs w:val="24"/>
          <w:lang w:val="en-US" w:eastAsia="en-US"/>
        </w:rPr>
        <w:t xml:space="preserve"> configuration contains two transport layer addresses of different versions.</w:t>
      </w:r>
    </w:p>
    <w:p w14:paraId="2AE6B96F" w14:textId="77777777" w:rsidR="00A5592E" w:rsidRDefault="00A5592E">
      <w:pPr>
        <w:rPr>
          <w:lang w:val="en-GB"/>
        </w:rPr>
      </w:pP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lastRenderedPageBreak/>
        <w:t>Discussion</w:t>
      </w:r>
    </w:p>
    <w:p w14:paraId="6EF0AFE1" w14:textId="77777777" w:rsidR="00A5592E" w:rsidRDefault="00937495">
      <w:pPr>
        <w:pStyle w:val="2"/>
      </w:pPr>
      <w:r>
        <w:t>WAB</w:t>
      </w:r>
    </w:p>
    <w:p w14:paraId="457FBF40" w14:textId="77777777" w:rsidR="00A5592E" w:rsidRDefault="00A5592E">
      <w:pPr>
        <w:rPr>
          <w:rFonts w:asciiTheme="minorHAnsi" w:hAnsiTheme="minorHAnsi" w:cstheme="minorHAnsi"/>
          <w:b/>
          <w:bCs/>
          <w:szCs w:val="22"/>
        </w:rPr>
      </w:pPr>
    </w:p>
    <w:p w14:paraId="50D8D2AA" w14:textId="77777777" w:rsidR="00A5592E" w:rsidRDefault="00937495">
      <w:pPr>
        <w:pStyle w:val="3"/>
      </w:pPr>
      <w:r>
        <w:t>U</w:t>
      </w:r>
      <w:r>
        <w:rPr>
          <w:rFonts w:hint="eastAsia"/>
        </w:rPr>
        <w:t>ser location information</w:t>
      </w:r>
    </w:p>
    <w:p w14:paraId="2916AA7C" w14:textId="77777777" w:rsidR="00A5592E" w:rsidRDefault="00937495">
      <w:pPr>
        <w:spacing w:before="120"/>
        <w:rPr>
          <w:b/>
          <w:bCs/>
        </w:rPr>
      </w:pPr>
      <w:r>
        <w:rPr>
          <w:b/>
          <w:bCs/>
        </w:rPr>
        <w:t>Proposal 7-1: In alignme</w:t>
      </w:r>
      <w:r>
        <w:rPr>
          <w:b/>
          <w:bCs/>
        </w:rPr>
        <w:t xml:space="preserve">nt with SA2’s CR 5968 to TS 23.501, </w:t>
      </w:r>
      <w:r>
        <w:rPr>
          <w:b/>
          <w:bCs/>
          <w:highlight w:val="green"/>
        </w:rPr>
        <w:t>include Additional ULI to User Location Information IE in TS 38.413.</w:t>
      </w:r>
      <w:r>
        <w:rPr>
          <w:b/>
          <w:bCs/>
        </w:rPr>
        <w:t xml:space="preserve"> </w:t>
      </w:r>
      <w:r>
        <w:rPr>
          <w:b/>
          <w:bCs/>
          <w:highlight w:val="green"/>
        </w:rPr>
        <w:t>A</w:t>
      </w:r>
      <w:r>
        <w:rPr>
          <w:rFonts w:hint="eastAsia"/>
          <w:b/>
          <w:bCs/>
          <w:highlight w:val="green"/>
        </w:rPr>
        <w:t xml:space="preserve">dditional ULI contains CGI and TAI info. </w:t>
      </w:r>
      <w:r>
        <w:rPr>
          <w:b/>
          <w:bCs/>
          <w:highlight w:val="green"/>
        </w:rPr>
        <w:t>F</w:t>
      </w:r>
      <w:r>
        <w:rPr>
          <w:rFonts w:hint="eastAsia"/>
          <w:b/>
          <w:bCs/>
          <w:highlight w:val="green"/>
        </w:rPr>
        <w:t>urther check the TP in the CB.</w:t>
      </w:r>
    </w:p>
    <w:p w14:paraId="65973202" w14:textId="77777777" w:rsidR="00A5592E" w:rsidRDefault="00937495">
      <w:pPr>
        <w:spacing w:before="120"/>
        <w:rPr>
          <w:b/>
          <w:bCs/>
        </w:rPr>
      </w:pPr>
      <w:r>
        <w:rPr>
          <w:b/>
          <w:bCs/>
        </w:rPr>
        <w:t xml:space="preserve">Proposal 7-2: </w:t>
      </w:r>
      <w:r>
        <w:rPr>
          <w:b/>
          <w:bCs/>
          <w:highlight w:val="green"/>
        </w:rPr>
        <w:t>TS 38.401 to include the WAB-gNB’s</w:t>
      </w:r>
      <w:r>
        <w:rPr>
          <w:b/>
          <w:bCs/>
          <w:highlight w:val="green"/>
        </w:rPr>
        <w:t xml:space="preserve"> determination of the additional ULI and the need for User Location Reports </w:t>
      </w:r>
      <w:r>
        <w:rPr>
          <w:rFonts w:hint="eastAsia"/>
          <w:b/>
          <w:bCs/>
          <w:highlight w:val="green"/>
        </w:rPr>
        <w:t xml:space="preserve">e.g. </w:t>
      </w:r>
      <w:r>
        <w:rPr>
          <w:b/>
          <w:bCs/>
          <w:highlight w:val="green"/>
        </w:rPr>
        <w:t>in case the additional ULI has changed due to WAB-node mo</w:t>
      </w:r>
      <w:r>
        <w:rPr>
          <w:rFonts w:hint="eastAsia"/>
          <w:b/>
          <w:bCs/>
          <w:highlight w:val="green"/>
        </w:rPr>
        <w:t>vement</w:t>
      </w:r>
      <w:r>
        <w:rPr>
          <w:b/>
          <w:bCs/>
          <w:highlight w:val="green"/>
        </w:rPr>
        <w:t>.</w:t>
      </w:r>
      <w:r>
        <w:rPr>
          <w:b/>
          <w:bCs/>
        </w:rPr>
        <w:t xml:space="preserve"> </w:t>
      </w:r>
    </w:p>
    <w:p w14:paraId="4D389259" w14:textId="77777777" w:rsidR="00A5592E" w:rsidRDefault="00937495">
      <w:pPr>
        <w:spacing w:before="120"/>
        <w:rPr>
          <w:b/>
          <w:bCs/>
        </w:rPr>
      </w:pPr>
      <w:r>
        <w:rPr>
          <w:rFonts w:hint="eastAsia"/>
          <w:b/>
          <w:bCs/>
          <w:highlight w:val="green"/>
        </w:rPr>
        <w:t xml:space="preserve">In case NTN backhauling, the additional ULI is </w:t>
      </w:r>
      <w:r>
        <w:rPr>
          <w:b/>
          <w:bCs/>
          <w:highlight w:val="green"/>
        </w:rPr>
        <w:t>dependent</w:t>
      </w:r>
      <w:r>
        <w:rPr>
          <w:rFonts w:hint="eastAsia"/>
          <w:b/>
          <w:bCs/>
          <w:highlight w:val="green"/>
        </w:rPr>
        <w:t xml:space="preserve"> on WAB-node geo-location based on the configuration.</w:t>
      </w:r>
      <w:r>
        <w:rPr>
          <w:rFonts w:hint="eastAsia"/>
          <w:b/>
          <w:bCs/>
          <w:highlight w:val="green"/>
        </w:rPr>
        <w:t xml:space="preserve"> FFS on design of the IE in the CB.</w:t>
      </w:r>
    </w:p>
    <w:p w14:paraId="5B7740A5" w14:textId="77777777" w:rsidR="00A5592E" w:rsidRDefault="00937495">
      <w:pPr>
        <w:pStyle w:val="3"/>
      </w:pPr>
      <w:r>
        <w:rPr>
          <w:rFonts w:hint="eastAsia"/>
        </w:rPr>
        <w:t>WAB mobility</w:t>
      </w:r>
    </w:p>
    <w:p w14:paraId="08F7F115" w14:textId="77777777" w:rsidR="00A5592E" w:rsidRDefault="00937495">
      <w:pPr>
        <w:rPr>
          <w:u w:val="single"/>
          <w:lang w:eastAsia="zh-CN"/>
        </w:rPr>
      </w:pPr>
      <w:r>
        <w:rPr>
          <w:rFonts w:asciiTheme="minorHAnsi" w:hAnsiTheme="minorHAnsi" w:cstheme="minorHAnsi"/>
          <w:b/>
          <w:bCs/>
          <w:szCs w:val="22"/>
          <w:highlight w:val="green"/>
        </w:rPr>
        <w:t xml:space="preserve">Proposal 3: Support </w:t>
      </w:r>
      <w:r>
        <w:rPr>
          <w:rFonts w:asciiTheme="minorHAnsi" w:hAnsiTheme="minorHAnsi" w:cstheme="minorHAnsi" w:hint="eastAsia"/>
          <w:b/>
          <w:bCs/>
          <w:szCs w:val="22"/>
          <w:highlight w:val="green"/>
        </w:rPr>
        <w:t xml:space="preserve">and capture </w:t>
      </w:r>
      <w:r>
        <w:rPr>
          <w:rFonts w:asciiTheme="minorHAnsi" w:hAnsiTheme="minorHAnsi" w:cstheme="minorHAnsi"/>
          <w:b/>
          <w:bCs/>
          <w:szCs w:val="22"/>
          <w:highlight w:val="green"/>
        </w:rPr>
        <w:t>the two-logical-gNB solution for UE’s AMF change</w:t>
      </w:r>
      <w:r>
        <w:rPr>
          <w:rFonts w:asciiTheme="minorHAnsi" w:hAnsiTheme="minorHAnsi" w:cstheme="minorHAnsi" w:hint="eastAsia"/>
          <w:b/>
          <w:bCs/>
          <w:szCs w:val="22"/>
          <w:highlight w:val="green"/>
        </w:rPr>
        <w:t xml:space="preserve"> in 38.401</w:t>
      </w:r>
      <w:r>
        <w:rPr>
          <w:rFonts w:asciiTheme="minorHAnsi" w:hAnsiTheme="minorHAnsi" w:cstheme="minorHAnsi"/>
          <w:b/>
          <w:bCs/>
          <w:szCs w:val="22"/>
          <w:highlight w:val="green"/>
        </w:rPr>
        <w:t>.</w:t>
      </w:r>
      <w:r>
        <w:rPr>
          <w:rFonts w:asciiTheme="minorHAnsi" w:hAnsiTheme="minorHAnsi" w:cstheme="minorHAnsi" w:hint="eastAsia"/>
          <w:b/>
          <w:bCs/>
          <w:szCs w:val="22"/>
          <w:highlight w:val="green"/>
        </w:rPr>
        <w:t xml:space="preserve"> </w:t>
      </w: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f SA2 give further information on single logical gNB solution, RAN3 can work on it. </w:t>
      </w:r>
      <w:r>
        <w:rPr>
          <w:rFonts w:asciiTheme="minorHAnsi" w:hAnsiTheme="minorHAnsi" w:cstheme="minorHAnsi"/>
          <w:b/>
          <w:bCs/>
          <w:szCs w:val="22"/>
          <w:highlight w:val="green"/>
        </w:rPr>
        <w:t>W</w:t>
      </w:r>
      <w:r>
        <w:rPr>
          <w:rFonts w:asciiTheme="minorHAnsi" w:hAnsiTheme="minorHAnsi" w:cstheme="minorHAnsi" w:hint="eastAsia"/>
          <w:b/>
          <w:bCs/>
          <w:szCs w:val="22"/>
          <w:highlight w:val="green"/>
        </w:rPr>
        <w:t>ork on the TP in the CB.</w:t>
      </w:r>
    </w:p>
    <w:p w14:paraId="171EBA78" w14:textId="77777777" w:rsidR="00A5592E" w:rsidRDefault="00A5592E"/>
    <w:p w14:paraId="10E43B14" w14:textId="77777777" w:rsidR="00A5592E" w:rsidRDefault="00937495">
      <w:pPr>
        <w:pStyle w:val="3"/>
      </w:pPr>
      <w:bookmarkStart w:id="35" w:name="_Hlk190808148"/>
      <w:r>
        <w:rPr>
          <w:rFonts w:hint="eastAsia"/>
        </w:rPr>
        <w:t>Han</w:t>
      </w:r>
      <w:r>
        <w:rPr>
          <w:rFonts w:hint="eastAsia"/>
        </w:rPr>
        <w:t>dling of WAB-gNB</w:t>
      </w:r>
      <w:r>
        <w:t>’</w:t>
      </w:r>
      <w:r>
        <w:rPr>
          <w:rFonts w:hint="eastAsia"/>
        </w:rPr>
        <w:t xml:space="preserve">s traffic </w:t>
      </w:r>
      <w:r>
        <w:t>during</w:t>
      </w:r>
      <w:r>
        <w:rPr>
          <w:rFonts w:hint="eastAsia"/>
        </w:rPr>
        <w:t xml:space="preserve"> WAB-node mobility</w:t>
      </w:r>
    </w:p>
    <w:bookmarkEnd w:id="35"/>
    <w:p w14:paraId="3D60C6B8" w14:textId="77777777" w:rsidR="00A5592E" w:rsidRDefault="00937495">
      <w:pPr>
        <w:rPr>
          <w:b/>
          <w:bCs/>
        </w:rPr>
      </w:pPr>
      <w:r>
        <w:rPr>
          <w:b/>
          <w:bCs/>
          <w:highlight w:val="green"/>
        </w:rPr>
        <w:t>I</w:t>
      </w:r>
      <w:r>
        <w:rPr>
          <w:rFonts w:hint="eastAsia"/>
          <w:b/>
          <w:bCs/>
          <w:highlight w:val="green"/>
        </w:rPr>
        <w:t>n case IPsec tunnel mode is used to protect WAB-gNB</w:t>
      </w:r>
      <w:r>
        <w:rPr>
          <w:b/>
          <w:bCs/>
          <w:highlight w:val="green"/>
        </w:rPr>
        <w:t>’</w:t>
      </w:r>
      <w:r>
        <w:rPr>
          <w:rFonts w:hint="eastAsia"/>
          <w:b/>
          <w:bCs/>
          <w:highlight w:val="green"/>
        </w:rPr>
        <w:t>s traffic, Mobike can be used to avoid the change of inner IP address.</w:t>
      </w:r>
    </w:p>
    <w:p w14:paraId="1EBB2B8F" w14:textId="77777777" w:rsidR="00A5592E" w:rsidRDefault="00A5592E"/>
    <w:p w14:paraId="0D82D6C2" w14:textId="77777777" w:rsidR="00A5592E" w:rsidRDefault="00937495">
      <w:pPr>
        <w:spacing w:before="120"/>
        <w:rPr>
          <w:b/>
          <w:bCs/>
          <w:highlight w:val="green"/>
        </w:rPr>
      </w:pPr>
      <w:r>
        <w:rPr>
          <w:b/>
          <w:bCs/>
          <w:highlight w:val="green"/>
        </w:rPr>
        <w:t>Proposal 5: RAN3 to capture on stage-2 that when WAB-gNB changes IP address due</w:t>
      </w:r>
      <w:r>
        <w:rPr>
          <w:b/>
          <w:bCs/>
          <w:highlight w:val="green"/>
        </w:rPr>
        <w:t xml:space="preserve"> to WAB-node mobility, the WAB-gNB’s traffic can be handled in the following manner: </w:t>
      </w:r>
    </w:p>
    <w:p w14:paraId="6F7580BA" w14:textId="77777777" w:rsidR="00A5592E" w:rsidRDefault="00937495">
      <w:pPr>
        <w:pStyle w:val="af7"/>
        <w:numPr>
          <w:ilvl w:val="0"/>
          <w:numId w:val="5"/>
        </w:numPr>
        <w:spacing w:before="120"/>
        <w:ind w:leftChars="0"/>
        <w:rPr>
          <w:b/>
          <w:bCs/>
          <w:highlight w:val="green"/>
        </w:rPr>
      </w:pPr>
      <w:r>
        <w:rPr>
          <w:b/>
          <w:bCs/>
          <w:highlight w:val="green"/>
        </w:rPr>
        <w:t>NG-C and Xn-C can be migrated to new IP address via legacy procedures defined in TS 38.412 and TS 38.422, respectively.</w:t>
      </w:r>
    </w:p>
    <w:p w14:paraId="09D85EE1" w14:textId="77777777" w:rsidR="00A5592E" w:rsidRDefault="00937495">
      <w:pPr>
        <w:pStyle w:val="af7"/>
        <w:numPr>
          <w:ilvl w:val="0"/>
          <w:numId w:val="5"/>
        </w:numPr>
        <w:spacing w:before="120"/>
        <w:ind w:leftChars="0"/>
        <w:rPr>
          <w:b/>
          <w:bCs/>
          <w:highlight w:val="green"/>
        </w:rPr>
      </w:pPr>
      <w:r>
        <w:rPr>
          <w:b/>
          <w:bCs/>
          <w:highlight w:val="green"/>
        </w:rPr>
        <w:t>NG-U GTP-U tunnels can be migrated via the NGAP PD</w:t>
      </w:r>
      <w:r>
        <w:rPr>
          <w:b/>
          <w:bCs/>
          <w:highlight w:val="green"/>
        </w:rPr>
        <w:t>U session Resource Modify Indication procedure.</w:t>
      </w:r>
    </w:p>
    <w:p w14:paraId="4CBC823A" w14:textId="77777777" w:rsidR="00A5592E" w:rsidRDefault="00937495">
      <w:pPr>
        <w:pStyle w:val="af7"/>
        <w:numPr>
          <w:ilvl w:val="0"/>
          <w:numId w:val="5"/>
        </w:numPr>
        <w:spacing w:before="120"/>
        <w:ind w:leftChars="0"/>
        <w:rPr>
          <w:b/>
          <w:bCs/>
          <w:highlight w:val="green"/>
        </w:rPr>
      </w:pPr>
      <w:r>
        <w:rPr>
          <w:b/>
          <w:bCs/>
          <w:highlight w:val="green"/>
        </w:rPr>
        <w:t>Xn-U GTP-U tunnels used for DC can be migrated via the Xn S-NG-RAN NODE MODIFICATION PROCEDURES.</w:t>
      </w:r>
    </w:p>
    <w:p w14:paraId="76DCD684" w14:textId="77777777" w:rsidR="00A5592E" w:rsidRDefault="00937495">
      <w:pPr>
        <w:pStyle w:val="af7"/>
        <w:numPr>
          <w:ilvl w:val="0"/>
          <w:numId w:val="5"/>
        </w:numPr>
        <w:spacing w:before="120"/>
        <w:ind w:leftChars="0"/>
        <w:rPr>
          <w:b/>
          <w:bCs/>
          <w:highlight w:val="green"/>
        </w:rPr>
      </w:pPr>
      <w:r>
        <w:rPr>
          <w:b/>
          <w:bCs/>
          <w:highlight w:val="green"/>
        </w:rPr>
        <w:t>Xn-U GTP-U tunnels used during UE handover do not need to be migrated since short-lived.</w:t>
      </w:r>
    </w:p>
    <w:p w14:paraId="415D9697" w14:textId="77777777" w:rsidR="00A5592E" w:rsidRDefault="00937495">
      <w:pPr>
        <w:pStyle w:val="af7"/>
        <w:numPr>
          <w:ilvl w:val="0"/>
          <w:numId w:val="5"/>
        </w:numPr>
        <w:spacing w:before="120"/>
        <w:ind w:leftChars="0"/>
        <w:contextualSpacing/>
        <w:rPr>
          <w:b/>
          <w:bCs/>
          <w:highlight w:val="green"/>
        </w:rPr>
      </w:pPr>
      <w:r>
        <w:rPr>
          <w:b/>
          <w:bCs/>
          <w:highlight w:val="green"/>
        </w:rPr>
        <w:t>The migration of OAM t</w:t>
      </w:r>
      <w:r>
        <w:rPr>
          <w:b/>
          <w:bCs/>
          <w:highlight w:val="green"/>
        </w:rPr>
        <w:t>raffic to the new IP address(es) is out of scope.</w:t>
      </w:r>
      <w:r>
        <w:rPr>
          <w:rFonts w:hint="eastAsia"/>
          <w:b/>
          <w:bCs/>
          <w:highlight w:val="green"/>
        </w:rPr>
        <w:t xml:space="preserve"> </w:t>
      </w:r>
      <w:r>
        <w:rPr>
          <w:b/>
          <w:bCs/>
          <w:highlight w:val="green"/>
        </w:rPr>
        <w:t>S</w:t>
      </w:r>
      <w:r>
        <w:rPr>
          <w:rFonts w:hint="eastAsia"/>
          <w:b/>
          <w:bCs/>
          <w:highlight w:val="green"/>
        </w:rPr>
        <w:t>tage2 spec to capture the same text as for mobile IAB regarding the continueity of OAM connectivity as the node moves.</w:t>
      </w:r>
    </w:p>
    <w:p w14:paraId="616E9BAC" w14:textId="77777777" w:rsidR="00A5592E" w:rsidRDefault="00A5592E">
      <w:pPr>
        <w:rPr>
          <w:b/>
          <w:bCs/>
        </w:rPr>
      </w:pPr>
    </w:p>
    <w:p w14:paraId="6B56ED86" w14:textId="77777777" w:rsidR="00A5592E" w:rsidRDefault="00937495">
      <w:pPr>
        <w:pStyle w:val="3"/>
      </w:pPr>
      <w:r>
        <w:rPr>
          <w:rFonts w:hint="eastAsia"/>
        </w:rPr>
        <w:t xml:space="preserve">PCI collision avoidance </w:t>
      </w:r>
    </w:p>
    <w:p w14:paraId="00E317EF" w14:textId="77777777" w:rsidR="00A5592E" w:rsidRDefault="00937495">
      <w:pPr>
        <w:spacing w:before="120"/>
        <w:rPr>
          <w:b/>
          <w:bCs/>
        </w:rPr>
      </w:pPr>
      <w:r>
        <w:rPr>
          <w:rFonts w:hint="eastAsia"/>
          <w:b/>
          <w:bCs/>
          <w:highlight w:val="green"/>
        </w:rPr>
        <w:t xml:space="preserve">For WAB deployments, the legacy mechanism can be reused for PCI collision avoidance, PCI space can be partitioned between WAB cells and stationary cells by </w:t>
      </w:r>
      <w:r>
        <w:rPr>
          <w:b/>
          <w:bCs/>
          <w:highlight w:val="green"/>
        </w:rPr>
        <w:t>implementation</w:t>
      </w:r>
      <w:r>
        <w:rPr>
          <w:rFonts w:hint="eastAsia"/>
          <w:b/>
          <w:bCs/>
          <w:highlight w:val="green"/>
        </w:rPr>
        <w:t>.</w:t>
      </w:r>
    </w:p>
    <w:p w14:paraId="2319CED1" w14:textId="77777777" w:rsidR="00A5592E" w:rsidRDefault="00A5592E">
      <w:pPr>
        <w:spacing w:before="120" w:after="0"/>
        <w:rPr>
          <w:rFonts w:asciiTheme="minorHAnsi" w:hAnsiTheme="minorHAnsi" w:cstheme="minorHAnsi"/>
          <w:b/>
          <w:bCs/>
          <w:szCs w:val="22"/>
        </w:rPr>
      </w:pPr>
    </w:p>
    <w:p w14:paraId="301FFB19" w14:textId="77777777" w:rsidR="00A5592E" w:rsidRDefault="00937495">
      <w:pPr>
        <w:pStyle w:val="3"/>
      </w:pPr>
      <w:r>
        <w:t>L</w:t>
      </w:r>
      <w:r>
        <w:rPr>
          <w:rFonts w:hint="eastAsia"/>
        </w:rPr>
        <w:t>ocation service involving WAB-node</w:t>
      </w:r>
    </w:p>
    <w:p w14:paraId="55F0C4E3" w14:textId="77777777" w:rsidR="00A5592E" w:rsidRDefault="00937495">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77777777" w:rsidR="00A5592E" w:rsidRDefault="00937495">
      <w:pPr>
        <w:rPr>
          <w:b/>
          <w:bCs/>
        </w:rPr>
      </w:pPr>
      <w:r>
        <w:rPr>
          <w:rFonts w:hint="eastAsia"/>
          <w:b/>
          <w:bCs/>
          <w:highlight w:val="green"/>
          <w:lang w:eastAsia="zh-CN"/>
        </w:rPr>
        <w:t>Proposal 1: Update the definition of mobile TRP in TS 38.305 to cover the case when the TRP belongs to a WAB-node.</w:t>
      </w:r>
      <w:r>
        <w:rPr>
          <w:rFonts w:hint="eastAsia"/>
          <w:b/>
          <w:bCs/>
        </w:rPr>
        <w:t xml:space="preserve"> </w:t>
      </w:r>
      <w:r>
        <w:rPr>
          <w:rFonts w:hint="eastAsia"/>
          <w:b/>
          <w:bCs/>
          <w:highlight w:val="green"/>
        </w:rPr>
        <w:t>RAN3 to agree TP (38.305, 38.455) based on ZTE TP (as baseline) and Huawei TP. Mer</w:t>
      </w:r>
      <w:r>
        <w:rPr>
          <w:rFonts w:hint="eastAsia"/>
          <w:b/>
          <w:bCs/>
          <w:highlight w:val="green"/>
        </w:rPr>
        <w:t>ge them in the CB.</w:t>
      </w:r>
      <w:r>
        <w:rPr>
          <w:rFonts w:hint="eastAsia"/>
          <w:b/>
          <w:bCs/>
        </w:rPr>
        <w:t xml:space="preserve"> </w:t>
      </w:r>
    </w:p>
    <w:p w14:paraId="666B008F" w14:textId="77777777" w:rsidR="00A5592E" w:rsidRDefault="00937495">
      <w:pPr>
        <w:rPr>
          <w:b/>
          <w:bCs/>
          <w:lang w:eastAsia="zh-CN"/>
        </w:rPr>
      </w:pPr>
      <w:r>
        <w:rPr>
          <w:rFonts w:hint="eastAsia"/>
          <w:b/>
          <w:bCs/>
          <w:lang w:eastAsia="zh-CN"/>
        </w:rPr>
        <w:lastRenderedPageBreak/>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A5592E" w:rsidRDefault="00937495">
      <w:pPr>
        <w:numPr>
          <w:ilvl w:val="0"/>
          <w:numId w:val="7"/>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A5592E" w:rsidRDefault="00937495">
      <w:pPr>
        <w:numPr>
          <w:ilvl w:val="0"/>
          <w:numId w:val="7"/>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A5592E" w:rsidRDefault="00937495">
      <w:pPr>
        <w:numPr>
          <w:ilvl w:val="0"/>
          <w:numId w:val="7"/>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w:t>
      </w:r>
      <w:r>
        <w:rPr>
          <w:rFonts w:cs="Arial"/>
          <w:b/>
          <w:bCs/>
          <w:i/>
          <w:iCs/>
          <w:szCs w:val="18"/>
        </w:rPr>
        <w:t>tem</w:t>
      </w:r>
      <w:r>
        <w:rPr>
          <w:rFonts w:cs="Arial" w:hint="eastAsia"/>
          <w:b/>
          <w:bCs/>
          <w:i/>
          <w:iCs/>
          <w:szCs w:val="18"/>
          <w:lang w:eastAsia="zh-CN"/>
        </w:rPr>
        <w:t xml:space="preserve"> </w:t>
      </w:r>
      <w:r>
        <w:rPr>
          <w:rFonts w:cs="Arial" w:hint="eastAsia"/>
          <w:b/>
          <w:bCs/>
          <w:szCs w:val="18"/>
          <w:lang w:eastAsia="zh-CN"/>
        </w:rPr>
        <w:t>IE</w:t>
      </w:r>
    </w:p>
    <w:p w14:paraId="24497C6E" w14:textId="77777777" w:rsidR="00A5592E" w:rsidRDefault="00937495">
      <w:pPr>
        <w:numPr>
          <w:ilvl w:val="0"/>
          <w:numId w:val="7"/>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A5592E" w:rsidRDefault="00937495">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A5592E" w:rsidRDefault="00937495">
      <w:pPr>
        <w:pStyle w:val="a4"/>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w:t>
      </w:r>
      <w:r>
        <w:rPr>
          <w:b/>
          <w:bCs/>
          <w:i/>
          <w:iCs/>
        </w:rPr>
        <w:t>nformation</w:t>
      </w:r>
      <w:r>
        <w:rPr>
          <w:b/>
          <w:bCs/>
        </w:rPr>
        <w:t xml:space="preserve"> IE</w:t>
      </w:r>
      <w:r>
        <w:rPr>
          <w:rFonts w:hint="eastAsia"/>
          <w:b/>
          <w:bCs/>
          <w:lang w:eastAsia="zh-CN"/>
        </w:rPr>
        <w:t>.</w:t>
      </w:r>
    </w:p>
    <w:p w14:paraId="6106B365" w14:textId="77777777" w:rsidR="00A5592E" w:rsidRDefault="00937495">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A5592E" w:rsidRDefault="00A5592E"/>
    <w:p w14:paraId="5908E681" w14:textId="77777777" w:rsidR="00A5592E" w:rsidRDefault="00A5592E"/>
    <w:p w14:paraId="4A407183" w14:textId="77777777" w:rsidR="00A5592E" w:rsidRDefault="00937495">
      <w:pPr>
        <w:pStyle w:val="3"/>
      </w:pPr>
      <w:r>
        <w:rPr>
          <w:rFonts w:hint="eastAsia"/>
        </w:rPr>
        <w:t>NG connection management</w:t>
      </w:r>
    </w:p>
    <w:p w14:paraId="6934B44A"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 xml:space="preserve">Proposal 1-1: </w:t>
      </w:r>
      <w:r>
        <w:rPr>
          <w:rFonts w:asciiTheme="minorHAnsi" w:hAnsiTheme="minorHAnsi" w:cstheme="minorHAnsi"/>
          <w:b/>
          <w:bCs/>
          <w:szCs w:val="22"/>
          <w:highlight w:val="green"/>
        </w:rPr>
        <w:t>The NG connection(s) of a WAB-gNB can be removed</w:t>
      </w:r>
      <w:r>
        <w:rPr>
          <w:rFonts w:asciiTheme="minorHAnsi" w:hAnsiTheme="minorHAnsi" w:cstheme="minorHAnsi" w:hint="eastAsia"/>
          <w:b/>
          <w:bCs/>
          <w:szCs w:val="22"/>
          <w:highlight w:val="green"/>
        </w:rPr>
        <w:t>.work</w:t>
      </w:r>
      <w:r>
        <w:rPr>
          <w:rFonts w:asciiTheme="minorHAnsi" w:hAnsiTheme="minorHAnsi" w:cstheme="minorHAnsi" w:hint="eastAsia"/>
          <w:b/>
          <w:bCs/>
          <w:szCs w:val="22"/>
          <w:highlight w:val="green"/>
        </w:rPr>
        <w:t xml:space="preserve"> on the TP(38.401) in the CB.</w:t>
      </w:r>
    </w:p>
    <w:p w14:paraId="2A22F829" w14:textId="77777777" w:rsidR="00A5592E" w:rsidRDefault="00A5592E">
      <w:pPr>
        <w:rPr>
          <w:rFonts w:ascii="Arial" w:hAnsi="Arial" w:cs="Arial"/>
          <w:b/>
          <w:bCs/>
        </w:rPr>
      </w:pPr>
    </w:p>
    <w:p w14:paraId="12ABACB3" w14:textId="77777777" w:rsidR="00A5592E" w:rsidRDefault="00937495">
      <w:pPr>
        <w:spacing w:before="120" w:after="0"/>
        <w:rPr>
          <w:rFonts w:asciiTheme="minorHAnsi" w:hAnsiTheme="minorHAnsi" w:cstheme="minorBidi"/>
          <w:b/>
          <w:szCs w:val="22"/>
        </w:rPr>
      </w:pPr>
      <w:r>
        <w:rPr>
          <w:rFonts w:asciiTheme="minorHAnsi" w:hAnsiTheme="minorHAnsi" w:cstheme="minorBidi"/>
          <w:b/>
          <w:szCs w:val="22"/>
          <w:highlight w:val="yellow"/>
        </w:rPr>
        <w:t xml:space="preserve">Proposal 1-2: </w:t>
      </w:r>
      <w:r>
        <w:rPr>
          <w:rFonts w:asciiTheme="minorHAnsi" w:hAnsiTheme="minorHAnsi" w:cstheme="minorBidi" w:hint="eastAsia"/>
          <w:b/>
          <w:szCs w:val="22"/>
          <w:highlight w:val="yellow"/>
        </w:rPr>
        <w:t xml:space="preserve">FFS on to </w:t>
      </w:r>
      <w:r>
        <w:rPr>
          <w:rFonts w:asciiTheme="minorHAnsi" w:hAnsiTheme="minorHAnsi" w:cstheme="minorBidi"/>
          <w:b/>
          <w:szCs w:val="22"/>
          <w:highlight w:val="yellow"/>
        </w:rPr>
        <w:t>Introduce a “WAB-gNB” indication in the NG SETUP REQUEST message.</w:t>
      </w:r>
    </w:p>
    <w:p w14:paraId="362D1078" w14:textId="77777777" w:rsidR="00A5592E" w:rsidRDefault="00A5592E">
      <w:pPr>
        <w:rPr>
          <w:rFonts w:ascii="Arial" w:hAnsi="Arial" w:cs="Arial"/>
          <w:b/>
          <w:bCs/>
        </w:rPr>
      </w:pPr>
    </w:p>
    <w:p w14:paraId="0C8391D4" w14:textId="77777777" w:rsidR="00A5592E" w:rsidRDefault="00A5592E">
      <w:pPr>
        <w:rPr>
          <w:rFonts w:ascii="Arial" w:hAnsi="Arial" w:cs="Arial"/>
          <w:b/>
          <w:bCs/>
        </w:rPr>
      </w:pPr>
    </w:p>
    <w:p w14:paraId="5CF21A95" w14:textId="77777777" w:rsidR="00A5592E" w:rsidRDefault="00937495">
      <w:pPr>
        <w:pStyle w:val="3"/>
      </w:pPr>
      <w:r>
        <w:t>WAB authorization</w:t>
      </w:r>
    </w:p>
    <w:p w14:paraId="2EB28495" w14:textId="77777777" w:rsidR="00A5592E" w:rsidRDefault="00937495">
      <w:pPr>
        <w:spacing w:before="120" w:after="0"/>
        <w:rPr>
          <w:b/>
          <w:bCs/>
        </w:rPr>
      </w:pPr>
      <w:r>
        <w:rPr>
          <w:b/>
          <w:bCs/>
          <w:highlight w:val="green"/>
        </w:rPr>
        <w:t>Proposal 1: TS 38.401 to capture RAN-related aspects of WAB-node authorization as defined in TS 23.501.</w:t>
      </w:r>
    </w:p>
    <w:p w14:paraId="699F17F4" w14:textId="77777777" w:rsidR="00A5592E" w:rsidRDefault="00A5592E">
      <w:pPr>
        <w:spacing w:before="120" w:after="0"/>
        <w:rPr>
          <w:rFonts w:asciiTheme="minorHAnsi" w:hAnsiTheme="minorHAnsi" w:cstheme="minorHAnsi"/>
          <w:b/>
          <w:bCs/>
          <w:szCs w:val="22"/>
        </w:rPr>
      </w:pPr>
    </w:p>
    <w:p w14:paraId="7C994B1F" w14:textId="77777777" w:rsidR="00A5592E" w:rsidRDefault="00937495">
      <w:pPr>
        <w:spacing w:before="120" w:after="0"/>
        <w:rPr>
          <w:rFonts w:asciiTheme="minorHAnsi" w:hAnsiTheme="minorHAnsi" w:cstheme="minorHAnsi"/>
          <w:b/>
          <w:bCs/>
          <w:szCs w:val="22"/>
          <w:highlight w:val="green"/>
        </w:rPr>
      </w:pPr>
      <w:r>
        <w:rPr>
          <w:rFonts w:asciiTheme="minorHAnsi" w:hAnsiTheme="minorHAnsi" w:cstheme="minorHAnsi"/>
          <w:b/>
          <w:bCs/>
          <w:szCs w:val="22"/>
          <w:highlight w:val="green"/>
        </w:rPr>
        <w:t>Proposal 2</w:t>
      </w:r>
      <w:r>
        <w:rPr>
          <w:rFonts w:asciiTheme="minorHAnsi" w:hAnsiTheme="minorHAnsi" w:cstheme="minorHAnsi"/>
          <w:b/>
          <w:bCs/>
          <w:szCs w:val="22"/>
          <w:highlight w:val="green"/>
        </w:rPr>
        <w:t>: When the authorization status of a WAB-gNB changes from “authorized” to “not authorized” (along with the authorization status of its co-located WAB-MT):</w:t>
      </w:r>
    </w:p>
    <w:p w14:paraId="1FE3E870"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WAB-gNB</w:t>
      </w:r>
      <w:r>
        <w:rPr>
          <w:rFonts w:asciiTheme="minorHAnsi" w:hAnsiTheme="minorHAnsi" w:cstheme="minorHAnsi"/>
          <w:b/>
          <w:bCs/>
          <w:szCs w:val="22"/>
          <w:highlight w:val="green"/>
        </w:rPr>
        <w:t xml:space="preserve"> node attempts to hand over and/or releases the UEs.</w:t>
      </w:r>
    </w:p>
    <w:p w14:paraId="0558D40D"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Pr>
          <w:rFonts w:asciiTheme="minorHAnsi" w:hAnsiTheme="minorHAnsi" w:cstheme="minorHAnsi"/>
          <w:b/>
          <w:bCs/>
          <w:szCs w:val="22"/>
          <w:highlight w:val="green"/>
        </w:rPr>
        <w:t>The NG and Xn connections of the WAB-gNB are removed.</w:t>
      </w:r>
    </w:p>
    <w:p w14:paraId="3BCBB583" w14:textId="77777777" w:rsidR="00A5592E" w:rsidRDefault="00937495">
      <w:pPr>
        <w:pStyle w:val="af7"/>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36" w:name="_Hlk189806059"/>
      <w:r>
        <w:rPr>
          <w:rFonts w:asciiTheme="minorHAnsi" w:hAnsiTheme="minorHAnsi" w:cstheme="minorBidi"/>
          <w:b/>
          <w:szCs w:val="22"/>
          <w:highlight w:val="green"/>
        </w:rPr>
        <w:t>B</w:t>
      </w:r>
      <w:r>
        <w:rPr>
          <w:rFonts w:asciiTheme="minorHAnsi" w:hAnsiTheme="minorHAnsi" w:cstheme="minorBidi" w:hint="eastAsia"/>
          <w:b/>
          <w:szCs w:val="22"/>
          <w:highlight w:val="green"/>
        </w:rPr>
        <w:t>ased on SA2 conclusion to capture handling of t</w:t>
      </w:r>
      <w:r>
        <w:rPr>
          <w:rFonts w:asciiTheme="minorHAnsi" w:hAnsiTheme="minorHAnsi" w:cstheme="minorBidi"/>
          <w:b/>
          <w:szCs w:val="22"/>
          <w:highlight w:val="green"/>
        </w:rPr>
        <w:t xml:space="preserve">he </w:t>
      </w:r>
      <w:r>
        <w:rPr>
          <w:rFonts w:asciiTheme="minorHAnsi" w:hAnsiTheme="minorHAnsi" w:cstheme="minorBidi"/>
          <w:b/>
          <w:szCs w:val="22"/>
          <w:highlight w:val="green"/>
          <w:u w:val="single"/>
        </w:rPr>
        <w:t>BH</w:t>
      </w:r>
      <w:r>
        <w:rPr>
          <w:rFonts w:asciiTheme="minorHAnsi" w:hAnsiTheme="minorHAnsi" w:cstheme="minorBidi"/>
          <w:b/>
          <w:szCs w:val="22"/>
          <w:highlight w:val="green"/>
        </w:rPr>
        <w:t xml:space="preserve"> PDU sessions of the WAB-MT and the </w:t>
      </w:r>
      <w:r>
        <w:rPr>
          <w:rFonts w:asciiTheme="minorHAnsi" w:hAnsiTheme="minorHAnsi" w:cstheme="minorBidi" w:hint="eastAsia"/>
          <w:b/>
          <w:szCs w:val="22"/>
          <w:highlight w:val="green"/>
        </w:rPr>
        <w:t xml:space="preserve">deregistration of </w:t>
      </w:r>
      <w:r>
        <w:rPr>
          <w:rFonts w:asciiTheme="minorHAnsi" w:hAnsiTheme="minorHAnsi" w:cstheme="minorBidi"/>
          <w:b/>
          <w:szCs w:val="22"/>
          <w:highlight w:val="green"/>
        </w:rPr>
        <w:t>WAB-MT.</w:t>
      </w:r>
    </w:p>
    <w:p w14:paraId="325EA7C9" w14:textId="77777777" w:rsidR="00A5592E" w:rsidRDefault="00A5592E">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5592E" w:rsidRDefault="00937495">
      <w:pPr>
        <w:pStyle w:val="Proposal"/>
        <w:numPr>
          <w:ilvl w:val="0"/>
          <w:numId w:val="8"/>
        </w:numPr>
        <w:overflowPunct w:val="0"/>
        <w:autoSpaceDE w:val="0"/>
        <w:autoSpaceDN w:val="0"/>
        <w:adjustRightInd w:val="0"/>
        <w:spacing w:after="120"/>
        <w:textAlignment w:val="baseline"/>
      </w:pPr>
      <w:r>
        <w:t xml:space="preserve">The UP resources for the </w:t>
      </w:r>
      <w:r>
        <w:t>established BH PDU session(s) should be released if the WAB-MT/WAB-gNB is non-authorized.</w:t>
      </w:r>
    </w:p>
    <w:p w14:paraId="39E6AADD" w14:textId="77777777" w:rsidR="00A5592E" w:rsidRDefault="00937495">
      <w:pPr>
        <w:pStyle w:val="Proposal"/>
        <w:numPr>
          <w:ilvl w:val="0"/>
          <w:numId w:val="8"/>
        </w:numPr>
        <w:overflowPunct w:val="0"/>
        <w:autoSpaceDE w:val="0"/>
        <w:autoSpaceDN w:val="0"/>
        <w:adjustRightInd w:val="0"/>
        <w:spacing w:after="120"/>
        <w:textAlignment w:val="baseline"/>
      </w:pPr>
      <w:r>
        <w:t>The WAB-MT informs the 5GC serving the WAB-MT of the de-authorization status of the WAB-gNB in time.</w:t>
      </w:r>
    </w:p>
    <w:p w14:paraId="7FA74551" w14:textId="77777777" w:rsidR="00A5592E" w:rsidRDefault="00A5592E">
      <w:pPr>
        <w:overflowPunct w:val="0"/>
        <w:autoSpaceDE w:val="0"/>
        <w:autoSpaceDN w:val="0"/>
        <w:adjustRightInd w:val="0"/>
        <w:spacing w:before="120" w:after="0"/>
        <w:textAlignment w:val="baseline"/>
        <w:rPr>
          <w:rFonts w:asciiTheme="minorHAnsi" w:hAnsiTheme="minorHAnsi" w:cstheme="minorBidi"/>
          <w:b/>
          <w:szCs w:val="22"/>
          <w:lang w:val="en-GB"/>
        </w:rPr>
      </w:pPr>
    </w:p>
    <w:bookmarkEnd w:id="36"/>
    <w:p w14:paraId="46E23AC2" w14:textId="77777777" w:rsidR="00A5592E" w:rsidRDefault="00A5592E"/>
    <w:p w14:paraId="001D7EF8" w14:textId="77777777" w:rsidR="00A5592E" w:rsidRDefault="00A5592E"/>
    <w:p w14:paraId="2750669C" w14:textId="77777777" w:rsidR="00A5592E" w:rsidRDefault="00937495">
      <w:pPr>
        <w:pStyle w:val="3"/>
      </w:pPr>
      <w:r>
        <w:rPr>
          <w:rFonts w:hint="eastAsia"/>
        </w:rPr>
        <w:t>Xn connection management</w:t>
      </w:r>
    </w:p>
    <w:p w14:paraId="527D35B4" w14:textId="77777777" w:rsidR="00A5592E" w:rsidRDefault="00A5592E">
      <w:pPr>
        <w:spacing w:before="120" w:after="0"/>
        <w:rPr>
          <w:rFonts w:asciiTheme="minorHAnsi" w:hAnsiTheme="minorHAnsi" w:cstheme="minorHAnsi"/>
          <w:szCs w:val="22"/>
        </w:rPr>
      </w:pPr>
    </w:p>
    <w:p w14:paraId="28821BB9" w14:textId="77777777" w:rsidR="00A5592E" w:rsidRDefault="00937495">
      <w:pPr>
        <w:rPr>
          <w:b/>
          <w:szCs w:val="18"/>
        </w:rPr>
      </w:pPr>
      <w:r>
        <w:rPr>
          <w:rFonts w:hint="eastAsia"/>
          <w:b/>
          <w:szCs w:val="18"/>
        </w:rPr>
        <w:t xml:space="preserve">Proposal </w:t>
      </w:r>
      <w:r>
        <w:rPr>
          <w:b/>
          <w:szCs w:val="18"/>
        </w:rPr>
        <w:t>1</w:t>
      </w:r>
      <w:r>
        <w:rPr>
          <w:rFonts w:hint="eastAsia"/>
          <w:b/>
          <w:szCs w:val="18"/>
        </w:rPr>
        <w:t>: The BH-gNB can provide t</w:t>
      </w:r>
      <w:r>
        <w:rPr>
          <w:rFonts w:hint="eastAsia"/>
          <w:b/>
          <w:szCs w:val="18"/>
        </w:rPr>
        <w:t>he TNL information of neighbo</w:t>
      </w:r>
      <w:r>
        <w:rPr>
          <w:b/>
          <w:szCs w:val="18"/>
        </w:rPr>
        <w:t>u</w:t>
      </w:r>
      <w:r>
        <w:rPr>
          <w:rFonts w:hint="eastAsia"/>
          <w:b/>
          <w:szCs w:val="18"/>
        </w:rPr>
        <w:t>r gNBs to the WAB node.</w:t>
      </w:r>
    </w:p>
    <w:p w14:paraId="226E602D" w14:textId="77777777" w:rsidR="00A5592E" w:rsidRDefault="00937495">
      <w:r>
        <w:rPr>
          <w:rFonts w:hint="eastAsia"/>
          <w:b/>
          <w:szCs w:val="18"/>
        </w:rPr>
        <w:lastRenderedPageBreak/>
        <w:t xml:space="preserve">Proposal </w:t>
      </w:r>
      <w:r>
        <w:rPr>
          <w:b/>
          <w:szCs w:val="18"/>
        </w:rPr>
        <w:t>2</w:t>
      </w:r>
      <w:r>
        <w:rPr>
          <w:rFonts w:hint="eastAsia"/>
          <w:b/>
          <w:szCs w:val="18"/>
        </w:rPr>
        <w:t xml:space="preserve">: To avoid establishing Xn between two WAB-nodes, </w:t>
      </w:r>
      <w:r>
        <w:rPr>
          <w:rFonts w:hint="eastAsia"/>
          <w:b/>
          <w:szCs w:val="18"/>
          <w:lang w:eastAsia="zh-CN"/>
        </w:rPr>
        <w:t>t</w:t>
      </w:r>
      <w:r>
        <w:rPr>
          <w:rFonts w:hint="eastAsia"/>
          <w:b/>
          <w:szCs w:val="18"/>
        </w:rPr>
        <w:t>he WAB-node should be aware of the node type of another WAB-gNB.</w:t>
      </w:r>
    </w:p>
    <w:p w14:paraId="7F6C5B43" w14:textId="77777777" w:rsidR="00A5592E" w:rsidRDefault="00A5592E">
      <w:pPr>
        <w:spacing w:before="120" w:after="0"/>
        <w:rPr>
          <w:rFonts w:asciiTheme="minorHAnsi" w:hAnsiTheme="minorHAnsi" w:cstheme="minorHAnsi"/>
          <w:szCs w:val="22"/>
        </w:rPr>
      </w:pPr>
    </w:p>
    <w:p w14:paraId="7AF60D07" w14:textId="77777777" w:rsidR="00A5592E" w:rsidRDefault="00937495">
      <w:pPr>
        <w:jc w:val="both"/>
        <w:rPr>
          <w:b/>
          <w:bCs/>
        </w:rPr>
      </w:pPr>
      <w:r>
        <w:rPr>
          <w:b/>
          <w:bCs/>
        </w:rPr>
        <w:t>Proposal 2-2</w:t>
      </w:r>
      <w:r>
        <w:rPr>
          <w:rFonts w:hint="eastAsia"/>
          <w:b/>
          <w:bCs/>
        </w:rPr>
        <w:t>:</w:t>
      </w:r>
      <w:r>
        <w:rPr>
          <w:b/>
          <w:bCs/>
        </w:rPr>
        <w:t xml:space="preserve"> In order to reduce the latency of Xn establishment between th</w:t>
      </w:r>
      <w:r>
        <w:rPr>
          <w:b/>
          <w:bCs/>
        </w:rPr>
        <w:t>e BH gNB and the WAB-gNB, the WAB-MT can send the TNL address of the collocated WAB-gNB to the BH gNB, and the BH gNB can initiate Xn setup procedure towards the WAB-gNB directly.</w:t>
      </w:r>
    </w:p>
    <w:p w14:paraId="4C5EB0C4" w14:textId="77777777" w:rsidR="00A5592E" w:rsidRDefault="00A5592E">
      <w:pPr>
        <w:spacing w:before="120" w:after="0"/>
        <w:rPr>
          <w:rFonts w:asciiTheme="minorHAnsi" w:hAnsiTheme="minorHAnsi" w:cstheme="minorHAnsi"/>
          <w:szCs w:val="22"/>
        </w:rPr>
      </w:pPr>
    </w:p>
    <w:p w14:paraId="67B02658"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4-1: The WAB-gNB includes an ID of the co-located WAB-MT in the XN</w:t>
      </w:r>
      <w:r>
        <w:rPr>
          <w:rFonts w:asciiTheme="minorHAnsi" w:hAnsiTheme="minorHAnsi" w:cstheme="minorHAnsi"/>
          <w:b/>
          <w:bCs/>
          <w:szCs w:val="22"/>
        </w:rPr>
        <w:t xml:space="preserve"> SETUP REQUEST or in the NG-RAN NODE CONFIGURATION UPDATE message sent to the BH-gNB. </w:t>
      </w:r>
    </w:p>
    <w:p w14:paraId="6BBBE152"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4-2: Xn connection between WAB-gNBs can be established.</w:t>
      </w:r>
    </w:p>
    <w:p w14:paraId="21C00173" w14:textId="77777777" w:rsidR="00A5592E" w:rsidRDefault="00937495">
      <w:pPr>
        <w:widowControl w:val="0"/>
        <w:spacing w:before="120" w:after="0"/>
        <w:rPr>
          <w:rFonts w:asciiTheme="minorHAnsi" w:hAnsiTheme="minorHAnsi" w:cstheme="minorHAnsi"/>
          <w:b/>
          <w:bCs/>
          <w:szCs w:val="22"/>
        </w:rPr>
      </w:pPr>
      <w:r>
        <w:rPr>
          <w:rFonts w:asciiTheme="minorHAnsi" w:hAnsiTheme="minorHAnsi" w:cstheme="minorHAnsi"/>
          <w:b/>
          <w:bCs/>
          <w:szCs w:val="22"/>
        </w:rPr>
        <w:t>Proposal 4-3: The WAB-gNB should be notified about the target BH-gNB for the WAB-MT HO.</w:t>
      </w:r>
    </w:p>
    <w:p w14:paraId="5E04599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 xml:space="preserve">Proposal </w:t>
      </w:r>
      <w:r>
        <w:rPr>
          <w:rFonts w:asciiTheme="minorHAnsi" w:hAnsiTheme="minorHAnsi" w:cstheme="minorHAnsi"/>
          <w:b/>
          <w:bCs/>
          <w:szCs w:val="22"/>
        </w:rPr>
        <w:t>4-4: The WAB-gNB should be aware of whether the BH link for the WAB-MT is TN or NTN.</w:t>
      </w:r>
    </w:p>
    <w:p w14:paraId="67EDD443" w14:textId="77777777" w:rsidR="00A5592E" w:rsidRDefault="00A5592E">
      <w:pPr>
        <w:spacing w:before="120" w:after="0"/>
        <w:rPr>
          <w:rFonts w:asciiTheme="minorHAnsi" w:hAnsiTheme="minorHAnsi" w:cstheme="minorHAnsi"/>
          <w:szCs w:val="22"/>
        </w:rPr>
      </w:pPr>
    </w:p>
    <w:p w14:paraId="2CB428BE" w14:textId="77777777" w:rsidR="00A5592E" w:rsidRDefault="00937495">
      <w:r>
        <w:rPr>
          <w:b/>
        </w:rPr>
        <w:t>Proposal 5:</w:t>
      </w:r>
      <w:r>
        <w:rPr>
          <w:b/>
        </w:rPr>
        <w:tab/>
        <w:t>If the backhaul is NTN link, RAN3 to discuss whether the WAB-gNB</w:t>
      </w:r>
      <w:r>
        <w:rPr>
          <w:b/>
        </w:rPr>
        <w:t xml:space="preserve"> or the WAB-MT’s CN informs UE’s CN that the BH link type is NTN.</w:t>
      </w:r>
    </w:p>
    <w:p w14:paraId="66B0EE55" w14:textId="77777777" w:rsidR="00A5592E" w:rsidRDefault="00A5592E">
      <w:pPr>
        <w:spacing w:before="120" w:after="0"/>
        <w:rPr>
          <w:rFonts w:asciiTheme="minorHAnsi" w:hAnsiTheme="minorHAnsi" w:cstheme="minorHAnsi"/>
          <w:szCs w:val="22"/>
        </w:rPr>
      </w:pPr>
    </w:p>
    <w:p w14:paraId="29F50973" w14:textId="77777777" w:rsidR="00A5592E" w:rsidRDefault="00A5592E">
      <w:pPr>
        <w:spacing w:before="120" w:after="0"/>
        <w:rPr>
          <w:rFonts w:asciiTheme="minorHAnsi" w:hAnsiTheme="minorHAnsi" w:cstheme="minorHAnsi"/>
          <w:szCs w:val="22"/>
        </w:rPr>
      </w:pPr>
    </w:p>
    <w:p w14:paraId="387844F6" w14:textId="77777777" w:rsidR="00A5592E" w:rsidRDefault="00937495">
      <w:pPr>
        <w:rPr>
          <w:b/>
          <w:bCs/>
        </w:rPr>
      </w:pPr>
      <w:r>
        <w:rPr>
          <w:b/>
          <w:bCs/>
        </w:rPr>
        <w:t xml:space="preserve">Proposal 2-1: WAB-gNB can reuse existing Xn-C TNL address discovery procedure to know the Xn-C TNL address of BH-gNB serving WAB-MT, then setup Xn with BH-gNB serving WAB-MT. </w:t>
      </w:r>
    </w:p>
    <w:p w14:paraId="78FA7671" w14:textId="77777777" w:rsidR="00A5592E" w:rsidRDefault="00937495">
      <w:pPr>
        <w:rPr>
          <w:b/>
          <w:bCs/>
        </w:rPr>
      </w:pPr>
      <w:r>
        <w:rPr>
          <w:b/>
          <w:bCs/>
        </w:rPr>
        <w:t>Proposal 2-2</w:t>
      </w:r>
      <w:r>
        <w:rPr>
          <w:b/>
          <w:bCs/>
        </w:rPr>
        <w:t xml:space="preserve">: BH-gNB can provide the Xn-C TNL address of neighboring gNB to WAB-gNB, so WAB-gNB can directly initiate Xn Setup with neighbour gNB. </w:t>
      </w:r>
    </w:p>
    <w:p w14:paraId="3B9ECE87" w14:textId="77777777" w:rsidR="00A5592E" w:rsidRDefault="00937495">
      <w:pPr>
        <w:rPr>
          <w:b/>
        </w:rPr>
      </w:pPr>
      <w:r>
        <w:rPr>
          <w:b/>
          <w:bCs/>
        </w:rPr>
        <w:t>Proposal 2-3: WAB-gNB can also use the neighboring cell information received from the BH-gNB to update its NCRT or initi</w:t>
      </w:r>
      <w:r>
        <w:rPr>
          <w:b/>
          <w:bCs/>
        </w:rPr>
        <w:t>ate the Xn-C TNL address discovery procedure towards the neighboring gNB for further TNL/Xn Setup with the neighboring gNB, without waiting for the measurement report from UE (or WAB-MT).</w:t>
      </w:r>
    </w:p>
    <w:p w14:paraId="5665E616" w14:textId="77777777" w:rsidR="00A5592E" w:rsidRDefault="00937495">
      <w:pPr>
        <w:rPr>
          <w:b/>
          <w:bCs/>
        </w:rPr>
      </w:pPr>
      <w:r>
        <w:rPr>
          <w:b/>
          <w:bCs/>
        </w:rPr>
        <w:t>Proposal 2-4: If Xn is to be avoided among WAB-gNBs, TNL discovery p</w:t>
      </w:r>
      <w:r>
        <w:rPr>
          <w:b/>
          <w:bCs/>
        </w:rPr>
        <w:t xml:space="preserve">rocedure can be enhanced to avoid Xn establishment as early as possible among WAB-gNBs. </w:t>
      </w:r>
    </w:p>
    <w:p w14:paraId="1E38BA0D" w14:textId="77777777" w:rsidR="00A5592E" w:rsidRDefault="00A5592E"/>
    <w:p w14:paraId="01465952" w14:textId="77777777" w:rsidR="00A5592E" w:rsidRDefault="00937495">
      <w:pPr>
        <w:spacing w:before="120"/>
        <w:rPr>
          <w:b/>
          <w:bCs/>
        </w:rPr>
      </w:pPr>
      <w:r>
        <w:rPr>
          <w:b/>
          <w:bCs/>
        </w:rPr>
        <w:t>Proposal 3: Xn establishment between WAB-gNBs is preventable via implementation, e.g., by having the WAB-gNB reject the Xn Setup request from peer gNB that uses WAB-r</w:t>
      </w:r>
      <w:r>
        <w:rPr>
          <w:b/>
          <w:bCs/>
        </w:rPr>
        <w:t>eserved ranges of PCIs, gNB-IDs, NR CGIs and/or TACs.</w:t>
      </w:r>
    </w:p>
    <w:p w14:paraId="02DD550B" w14:textId="77777777" w:rsidR="00A5592E" w:rsidRDefault="00A5592E"/>
    <w:p w14:paraId="6C9FB910" w14:textId="77777777" w:rsidR="00A5592E" w:rsidRDefault="00937495">
      <w:pPr>
        <w:pStyle w:val="3"/>
      </w:pPr>
      <w:r>
        <w:t>WAB-specific XnAP and NGAP cause values</w:t>
      </w:r>
    </w:p>
    <w:p w14:paraId="468B92EC" w14:textId="77777777" w:rsidR="00A5592E" w:rsidRDefault="00A5592E">
      <w:pPr>
        <w:rPr>
          <w:rFonts w:eastAsiaTheme="minorEastAsia"/>
          <w:b/>
          <w:bCs/>
        </w:rPr>
      </w:pPr>
    </w:p>
    <w:p w14:paraId="7390482A" w14:textId="77777777" w:rsidR="00A5592E" w:rsidRDefault="00937495">
      <w:pPr>
        <w:rPr>
          <w:rFonts w:asciiTheme="minorHAnsi" w:hAnsiTheme="minorHAnsi" w:cstheme="minorHAnsi"/>
          <w:b/>
          <w:bCs/>
          <w:szCs w:val="22"/>
        </w:rPr>
      </w:pPr>
      <w:r>
        <w:rPr>
          <w:rFonts w:asciiTheme="minorHAnsi" w:hAnsiTheme="minorHAnsi" w:cstheme="minorHAnsi"/>
          <w:b/>
          <w:bCs/>
          <w:szCs w:val="22"/>
        </w:rPr>
        <w:t>Proposal 5: Discuss the introduction of WAB-specific cause values for XnAP and NGAP.</w:t>
      </w:r>
    </w:p>
    <w:p w14:paraId="1B5A61B1" w14:textId="77777777" w:rsidR="00A5592E" w:rsidRDefault="00A5592E">
      <w:pPr>
        <w:rPr>
          <w:rFonts w:asciiTheme="minorHAnsi" w:hAnsiTheme="minorHAnsi" w:cstheme="minorHAnsi"/>
          <w:b/>
          <w:bCs/>
          <w:szCs w:val="22"/>
        </w:rPr>
      </w:pPr>
    </w:p>
    <w:p w14:paraId="49120EB8" w14:textId="77777777" w:rsidR="00A5592E" w:rsidRDefault="00937495">
      <w:pPr>
        <w:pStyle w:val="3"/>
      </w:pPr>
      <w:r>
        <w:t>Scenario: in-band or out-band deployment</w:t>
      </w:r>
    </w:p>
    <w:p w14:paraId="012D6AB3" w14:textId="77777777" w:rsidR="00A5592E" w:rsidRDefault="00A5592E"/>
    <w:p w14:paraId="51881E1F" w14:textId="77777777" w:rsidR="00A5592E" w:rsidRDefault="00937495">
      <w:pPr>
        <w:pStyle w:val="Proposal"/>
        <w:numPr>
          <w:ilvl w:val="0"/>
          <w:numId w:val="0"/>
        </w:numPr>
        <w:rPr>
          <w:lang w:eastAsia="zh-CN"/>
        </w:rPr>
      </w:pPr>
      <w:r>
        <w:rPr>
          <w:lang w:eastAsia="zh-CN"/>
        </w:rPr>
        <w:t>Proposal 3: OAM configures the i</w:t>
      </w:r>
      <w:r>
        <w:rPr>
          <w:lang w:eastAsia="zh-CN"/>
        </w:rPr>
        <w:t>nband/outband mode to WAB-node.</w:t>
      </w:r>
    </w:p>
    <w:p w14:paraId="56929C6E" w14:textId="77777777" w:rsidR="00A5592E" w:rsidRDefault="00A5592E">
      <w:pPr>
        <w:rPr>
          <w:lang w:val="en-GB"/>
        </w:rPr>
      </w:pPr>
    </w:p>
    <w:p w14:paraId="0C015C5B" w14:textId="77777777" w:rsidR="00A5592E" w:rsidRDefault="00937495">
      <w:pPr>
        <w:pStyle w:val="3"/>
      </w:pPr>
      <w:r>
        <w:lastRenderedPageBreak/>
        <w:t>M</w:t>
      </w:r>
      <w:r>
        <w:rPr>
          <w:rFonts w:hint="eastAsia"/>
        </w:rPr>
        <w:t>ulti hop prevention</w:t>
      </w:r>
    </w:p>
    <w:p w14:paraId="03E4BE45" w14:textId="77777777" w:rsidR="00A5592E" w:rsidRDefault="00937495">
      <w:pPr>
        <w:spacing w:before="100" w:beforeAutospacing="1" w:after="100" w:afterAutospacing="1"/>
        <w:rPr>
          <w:b/>
          <w:bCs/>
        </w:rPr>
      </w:pPr>
      <w:r>
        <w:rPr>
          <w:b/>
        </w:rPr>
        <w:t xml:space="preserve">Proposal 6: For multi-hop avoidance during WAB-MT initial access, RAN3 to </w:t>
      </w:r>
      <w:r>
        <w:rPr>
          <w:b/>
          <w:lang w:eastAsia="zh-CN"/>
        </w:rPr>
        <w:t xml:space="preserve">agree that the </w:t>
      </w:r>
      <w:r>
        <w:rPr>
          <w:b/>
          <w:bCs/>
          <w:szCs w:val="18"/>
        </w:rPr>
        <w:t xml:space="preserve">WAB-gNB-cells broadcast a new indicator in SIB to bar WAB-MT. </w:t>
      </w:r>
    </w:p>
    <w:p w14:paraId="318B1182" w14:textId="77777777" w:rsidR="00A5592E" w:rsidRDefault="00937495">
      <w:pPr>
        <w:rPr>
          <w:b/>
        </w:rPr>
      </w:pPr>
      <w:r>
        <w:rPr>
          <w:rFonts w:hint="eastAsia"/>
          <w:b/>
        </w:rPr>
        <w:t>Proposal</w:t>
      </w:r>
      <w:r>
        <w:rPr>
          <w:b/>
        </w:rPr>
        <w:t xml:space="preserve"> 7</w:t>
      </w:r>
      <w:r>
        <w:rPr>
          <w:rFonts w:hint="eastAsia"/>
          <w:b/>
        </w:rPr>
        <w:t>: RAN3</w:t>
      </w:r>
      <w:r>
        <w:rPr>
          <w:b/>
        </w:rPr>
        <w:t xml:space="preserve"> to</w:t>
      </w:r>
      <w:r>
        <w:rPr>
          <w:rFonts w:hint="eastAsia"/>
          <w:b/>
        </w:rPr>
        <w:t xml:space="preserve"> agree that </w:t>
      </w:r>
      <w:r>
        <w:rPr>
          <w:b/>
          <w:lang w:eastAsia="zh-CN"/>
        </w:rPr>
        <w:t>“</w:t>
      </w:r>
      <w:r>
        <w:rPr>
          <w:rFonts w:hint="eastAsia"/>
          <w:b/>
        </w:rPr>
        <w:t xml:space="preserve">MWAB-UE accessing </w:t>
      </w:r>
      <w:r>
        <w:rPr>
          <w:rFonts w:hint="eastAsia"/>
          <w:b/>
        </w:rPr>
        <w:t>MWAB-gNB belonging to same MWAB</w:t>
      </w:r>
      <w:r>
        <w:rPr>
          <w:b/>
          <w:lang w:eastAsia="zh-CN"/>
        </w:rPr>
        <w:t>”</w:t>
      </w:r>
      <w:r>
        <w:rPr>
          <w:rFonts w:hint="eastAsia"/>
          <w:b/>
        </w:rPr>
        <w:t xml:space="preserve"> is</w:t>
      </w:r>
      <w:r>
        <w:rPr>
          <w:b/>
        </w:rPr>
        <w:t xml:space="preserve"> </w:t>
      </w:r>
      <w:r>
        <w:rPr>
          <w:rFonts w:hint="eastAsia"/>
          <w:b/>
          <w:lang w:eastAsia="zh-CN"/>
        </w:rPr>
        <w:t>not</w:t>
      </w:r>
      <w:r>
        <w:rPr>
          <w:rFonts w:hint="eastAsia"/>
          <w:b/>
        </w:rPr>
        <w:t xml:space="preserve"> an issue to be solved because this can be avoided by proper setting/implementation</w:t>
      </w:r>
      <w:r>
        <w:rPr>
          <w:b/>
        </w:rPr>
        <w:t>, and send reply LS to SA2</w:t>
      </w:r>
      <w:r>
        <w:rPr>
          <w:rFonts w:hint="eastAsia"/>
          <w:b/>
        </w:rPr>
        <w:t>.</w:t>
      </w:r>
    </w:p>
    <w:p w14:paraId="6B656AAD" w14:textId="77777777" w:rsidR="00A5592E" w:rsidRDefault="00A5592E"/>
    <w:p w14:paraId="5A0DAF6F" w14:textId="77777777" w:rsidR="00A5592E" w:rsidRDefault="00937495">
      <w:pPr>
        <w:spacing w:before="120"/>
        <w:rPr>
          <w:b/>
          <w:bCs/>
        </w:rPr>
      </w:pPr>
      <w:r>
        <w:rPr>
          <w:b/>
          <w:bCs/>
        </w:rPr>
        <w:t>Proposal 2: Multi-hop WAB during WAB-MT access is preventable via implementation, e.g., by using one of t</w:t>
      </w:r>
      <w:r>
        <w:rPr>
          <w:b/>
          <w:bCs/>
        </w:rPr>
        <w:t>he following alternatives:</w:t>
      </w:r>
    </w:p>
    <w:p w14:paraId="5A100918" w14:textId="77777777" w:rsidR="00A5592E" w:rsidRDefault="00937495">
      <w:pPr>
        <w:pStyle w:val="af7"/>
        <w:numPr>
          <w:ilvl w:val="0"/>
          <w:numId w:val="9"/>
        </w:numPr>
        <w:spacing w:before="120"/>
        <w:ind w:leftChars="0"/>
        <w:rPr>
          <w:b/>
          <w:bCs/>
        </w:rPr>
      </w:pPr>
      <w:r>
        <w:rPr>
          <w:b/>
          <w:bCs/>
        </w:rPr>
        <w:t>Alt. 1a: WAB-MT only connects to cells broadcasting WAB-specific CAG ID, which is not broadcasted by WAB-gNBs,</w:t>
      </w:r>
    </w:p>
    <w:p w14:paraId="3439BA68" w14:textId="77777777" w:rsidR="00A5592E" w:rsidRDefault="00937495">
      <w:pPr>
        <w:pStyle w:val="af7"/>
        <w:numPr>
          <w:ilvl w:val="0"/>
          <w:numId w:val="9"/>
        </w:numPr>
        <w:spacing w:before="120"/>
        <w:ind w:leftChars="0"/>
        <w:rPr>
          <w:b/>
          <w:bCs/>
        </w:rPr>
      </w:pPr>
      <w:r>
        <w:rPr>
          <w:b/>
          <w:bCs/>
        </w:rPr>
        <w:t xml:space="preserve">Alt. 1b: WAB-gNB broadcasts WAB-specific TACs, which are contained in WAB-MT’s forbidden TAC list, </w:t>
      </w:r>
    </w:p>
    <w:p w14:paraId="25B0F5B5" w14:textId="77777777" w:rsidR="00A5592E" w:rsidRDefault="00937495">
      <w:pPr>
        <w:pStyle w:val="af7"/>
        <w:numPr>
          <w:ilvl w:val="0"/>
          <w:numId w:val="9"/>
        </w:numPr>
        <w:spacing w:before="120"/>
        <w:ind w:leftChars="0"/>
        <w:rPr>
          <w:b/>
          <w:bCs/>
        </w:rPr>
      </w:pPr>
      <w:r>
        <w:rPr>
          <w:b/>
          <w:bCs/>
        </w:rPr>
        <w:t xml:space="preserve">Alt. 2: In </w:t>
      </w:r>
      <w:r>
        <w:rPr>
          <w:b/>
          <w:bCs/>
        </w:rPr>
        <w:t>case WAB-MT connects to WAB-gNB, it is handed over to BH RAN.</w:t>
      </w:r>
    </w:p>
    <w:p w14:paraId="2C7BEE2F" w14:textId="77777777" w:rsidR="00A5592E" w:rsidRDefault="00A5592E"/>
    <w:p w14:paraId="4C7881E4" w14:textId="77777777" w:rsidR="00A5592E" w:rsidRDefault="00937495">
      <w:pPr>
        <w:pStyle w:val="3"/>
      </w:pPr>
      <w:r>
        <w:t>Handling of backhaul link degradation</w:t>
      </w:r>
    </w:p>
    <w:p w14:paraId="61E27B5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7: The access and the BH network can coordinate for mitigating BH link degradation.</w:t>
      </w:r>
    </w:p>
    <w:p w14:paraId="7F4D0A7B" w14:textId="77777777" w:rsidR="00A5592E" w:rsidRDefault="00A5592E">
      <w:pPr>
        <w:rPr>
          <w:b/>
          <w:bCs/>
        </w:rPr>
      </w:pPr>
    </w:p>
    <w:p w14:paraId="2D814525" w14:textId="77777777" w:rsidR="00A5592E" w:rsidRDefault="00A5592E">
      <w:pPr>
        <w:rPr>
          <w:b/>
          <w:bCs/>
        </w:rPr>
      </w:pPr>
    </w:p>
    <w:p w14:paraId="7E84589E" w14:textId="77777777" w:rsidR="00A5592E" w:rsidRDefault="00937495">
      <w:pPr>
        <w:pStyle w:val="3"/>
      </w:pPr>
      <w:r>
        <w:rPr>
          <w:rFonts w:hint="eastAsia"/>
        </w:rPr>
        <w:t xml:space="preserve">PDB handling </w:t>
      </w:r>
    </w:p>
    <w:p w14:paraId="1B62A95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8: Calculation of the WAB-gNB PDB (i.</w:t>
      </w:r>
      <w:r>
        <w:rPr>
          <w:rFonts w:asciiTheme="minorHAnsi" w:hAnsiTheme="minorHAnsi" w:cstheme="minorHAnsi"/>
          <w:b/>
          <w:bCs/>
          <w:szCs w:val="22"/>
        </w:rPr>
        <w:t>e., the WAB counterpart of the 5G-AN PDB specified in TS 23.501) considers the PDB of the BH network.</w:t>
      </w:r>
    </w:p>
    <w:p w14:paraId="430F35D3" w14:textId="77777777" w:rsidR="00A5592E" w:rsidRDefault="00A5592E"/>
    <w:p w14:paraId="1A359E26" w14:textId="77777777" w:rsidR="00A5592E" w:rsidRDefault="00A5592E"/>
    <w:p w14:paraId="2926B969" w14:textId="77777777" w:rsidR="00A5592E" w:rsidRDefault="00937495">
      <w:pPr>
        <w:pStyle w:val="3"/>
      </w:pPr>
      <w:r>
        <w:t>R</w:t>
      </w:r>
      <w:r>
        <w:rPr>
          <w:rFonts w:hint="eastAsia"/>
        </w:rPr>
        <w:t>esource coordination</w:t>
      </w:r>
    </w:p>
    <w:p w14:paraId="4DA3CA02"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6-1: For in-band backhauling in non-roaming scenarios, introduce a new XnAP procedure for a WAB-gNB and its BH-gNB to coo</w:t>
      </w:r>
      <w:r>
        <w:rPr>
          <w:rFonts w:asciiTheme="minorHAnsi" w:hAnsiTheme="minorHAnsi" w:cstheme="minorHAnsi"/>
          <w:b/>
          <w:bCs/>
          <w:szCs w:val="22"/>
        </w:rPr>
        <w:t>rdinate the resources of this WAB-gNB and its co-located WAB-MT.</w:t>
      </w:r>
    </w:p>
    <w:p w14:paraId="1F8998E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14:textId="77777777" w:rsidR="00A5592E" w:rsidRDefault="00937495">
      <w:pPr>
        <w:spacing w:before="120" w:after="0"/>
        <w:rPr>
          <w:rFonts w:asciiTheme="minorHAnsi" w:hAnsiTheme="minorHAnsi" w:cstheme="minorHAnsi"/>
          <w:b/>
          <w:bCs/>
          <w:szCs w:val="22"/>
        </w:rPr>
      </w:pPr>
      <w:r>
        <w:rPr>
          <w:rFonts w:asciiTheme="minorHAnsi" w:hAnsiTheme="minorHAnsi" w:cstheme="minorHAnsi"/>
          <w:b/>
          <w:bCs/>
          <w:szCs w:val="22"/>
        </w:rPr>
        <w:t>Proposal 6-3: For in-band backhauling, discuss which parts of XnAP IEs define</w:t>
      </w:r>
      <w:r>
        <w:rPr>
          <w:rFonts w:asciiTheme="minorHAnsi" w:hAnsiTheme="minorHAnsi" w:cstheme="minorHAnsi"/>
          <w:b/>
          <w:bCs/>
          <w:szCs w:val="22"/>
        </w:rPr>
        <w:t>d in clauses 9.2.2.94-97 of TS 38.423 should be used in the procedure for WAB resource coordination.</w:t>
      </w:r>
    </w:p>
    <w:p w14:paraId="43C8FFE3" w14:textId="77777777" w:rsidR="00A5592E" w:rsidRDefault="00A5592E">
      <w:pPr>
        <w:spacing w:before="120" w:after="0"/>
        <w:rPr>
          <w:rFonts w:asciiTheme="minorHAnsi" w:hAnsiTheme="minorHAnsi" w:cstheme="minorHAnsi"/>
          <w:b/>
          <w:bCs/>
          <w:szCs w:val="22"/>
        </w:rPr>
      </w:pPr>
    </w:p>
    <w:p w14:paraId="110D7AB7" w14:textId="77777777" w:rsidR="00A5592E" w:rsidRDefault="00937495">
      <w:pPr>
        <w:pStyle w:val="Proposal"/>
        <w:numPr>
          <w:ilvl w:val="0"/>
          <w:numId w:val="10"/>
        </w:numPr>
        <w:overflowPunct w:val="0"/>
        <w:autoSpaceDE w:val="0"/>
        <w:autoSpaceDN w:val="0"/>
        <w:adjustRightInd w:val="0"/>
        <w:spacing w:after="120"/>
        <w:textAlignment w:val="baseline"/>
        <w:rPr>
          <w:lang w:eastAsia="zh-CN"/>
        </w:rPr>
      </w:pPr>
      <w:r>
        <w:rPr>
          <w:rFonts w:hint="eastAsia"/>
        </w:rPr>
        <w:t xml:space="preserve">For in-band deployment, the resource multiplexing must be conducted between access link and backhaul link. </w:t>
      </w:r>
    </w:p>
    <w:p w14:paraId="4D296A63" w14:textId="77777777" w:rsidR="00A5592E" w:rsidRDefault="00937495">
      <w:pPr>
        <w:pStyle w:val="Proposal"/>
        <w:numPr>
          <w:ilvl w:val="0"/>
          <w:numId w:val="10"/>
        </w:numPr>
        <w:overflowPunct w:val="0"/>
        <w:autoSpaceDE w:val="0"/>
        <w:autoSpaceDN w:val="0"/>
        <w:adjustRightInd w:val="0"/>
        <w:spacing w:after="120"/>
        <w:textAlignment w:val="baseline"/>
        <w:rPr>
          <w:lang w:eastAsia="zh-CN"/>
        </w:rPr>
      </w:pPr>
      <w:r>
        <w:t>For the co-location discovery on the BH-gNB, t</w:t>
      </w:r>
      <w:r>
        <w:t>he WAB-gNB sends WAB-MT’s ID to the BH-gNB over Xn.</w:t>
      </w:r>
    </w:p>
    <w:p w14:paraId="48E342BD"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t>T</w:t>
      </w:r>
      <w:r>
        <w:rPr>
          <w:rFonts w:hint="eastAsia"/>
        </w:rPr>
        <w:t xml:space="preserve">he </w:t>
      </w:r>
      <w:r>
        <w:t xml:space="preserve">WAB-gNB sends the multiplexing </w:t>
      </w:r>
      <w:r>
        <w:rPr>
          <w:lang w:eastAsia="ja-JP"/>
        </w:rPr>
        <w:t>capabilities</w:t>
      </w:r>
      <w:r>
        <w:t xml:space="preserve"> and the resource configuration information of its served cells to the BH-gNB. </w:t>
      </w:r>
    </w:p>
    <w:p w14:paraId="51842048"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t>The WAB-gNB is informed the neighbour nodes’ cell resource configuration. FFS</w:t>
      </w:r>
      <w:r>
        <w:t xml:space="preserve"> on whether it is informed by the BH-gNB or the neighbour node itself.</w:t>
      </w:r>
    </w:p>
    <w:p w14:paraId="54D738E8" w14:textId="77777777" w:rsidR="00A5592E" w:rsidRDefault="00937495">
      <w:pPr>
        <w:pStyle w:val="Proposal"/>
        <w:numPr>
          <w:ilvl w:val="0"/>
          <w:numId w:val="10"/>
        </w:numPr>
        <w:overflowPunct w:val="0"/>
        <w:autoSpaceDE w:val="0"/>
        <w:autoSpaceDN w:val="0"/>
        <w:adjustRightInd w:val="0"/>
        <w:spacing w:after="120"/>
        <w:textAlignment w:val="baseline"/>
        <w:rPr>
          <w:rFonts w:eastAsia="宋体"/>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14:textId="77777777" w:rsidR="00A5592E" w:rsidRDefault="00937495">
      <w:pPr>
        <w:pStyle w:val="Proposal"/>
        <w:numPr>
          <w:ilvl w:val="0"/>
          <w:numId w:val="10"/>
        </w:numPr>
      </w:pPr>
      <w:r>
        <w:rPr>
          <w:rFonts w:hint="eastAsia"/>
          <w:lang w:eastAsia="zh-CN"/>
        </w:rPr>
        <w:lastRenderedPageBreak/>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w:t>
      </w:r>
      <w:r>
        <w:rPr>
          <w:rFonts w:hint="eastAsia"/>
          <w:lang w:eastAsia="zh-CN"/>
        </w:rPr>
        <w:t>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A5592E" w:rsidRDefault="00A5592E">
      <w:pPr>
        <w:spacing w:before="120" w:after="0"/>
        <w:rPr>
          <w:rFonts w:asciiTheme="minorHAnsi" w:hAnsiTheme="minorHAnsi" w:cstheme="minorHAnsi"/>
          <w:b/>
          <w:bCs/>
          <w:szCs w:val="22"/>
          <w:lang w:val="en-GB"/>
        </w:rPr>
      </w:pPr>
    </w:p>
    <w:p w14:paraId="428F6992" w14:textId="77777777" w:rsidR="00A5592E" w:rsidRDefault="00A5592E"/>
    <w:p w14:paraId="65C56E96" w14:textId="77777777" w:rsidR="00A5592E" w:rsidRDefault="00937495">
      <w:pPr>
        <w:pStyle w:val="2"/>
      </w:pPr>
      <w:r>
        <w:t>5G Femto</w:t>
      </w:r>
    </w:p>
    <w:p w14:paraId="173FFF8B" w14:textId="77777777" w:rsidR="00A5592E" w:rsidRDefault="00937495">
      <w:pPr>
        <w:rPr>
          <w:highlight w:val="green"/>
        </w:rPr>
      </w:pPr>
      <w:r>
        <w:rPr>
          <w:rFonts w:hint="eastAsia"/>
          <w:highlight w:val="green"/>
        </w:rPr>
        <w:t xml:space="preserve">In principle to agree the following TPs, companies can further </w:t>
      </w:r>
      <w:r>
        <w:rPr>
          <w:highlight w:val="green"/>
        </w:rPr>
        <w:t>check</w:t>
      </w:r>
      <w:r>
        <w:rPr>
          <w:rFonts w:hint="eastAsia"/>
          <w:highlight w:val="green"/>
        </w:rPr>
        <w:t xml:space="preserve"> TPs and discuss any issues in the online session. </w:t>
      </w:r>
    </w:p>
    <w:p w14:paraId="2A97096B" w14:textId="77777777" w:rsidR="00A5592E" w:rsidRDefault="00937495">
      <w:pPr>
        <w:rPr>
          <w:rFonts w:eastAsiaTheme="minorEastAsia"/>
          <w:highlight w:val="green"/>
        </w:rPr>
      </w:pPr>
      <w:r>
        <w:rPr>
          <w:rFonts w:eastAsia="宋体"/>
          <w:b/>
          <w:bCs/>
          <w:highlight w:val="green"/>
          <w:lang w:eastAsia="zh-CN"/>
        </w:rPr>
        <w:t>Proposal 1</w:t>
      </w:r>
      <w:r>
        <w:rPr>
          <w:rFonts w:eastAsia="宋体"/>
          <w:highlight w:val="green"/>
          <w:lang w:eastAsia="zh-CN"/>
        </w:rPr>
        <w:t xml:space="preserve">: agree the TP in [2] to introduce functional aspects of NR Femto Gateway in the BL CR 38.300. </w:t>
      </w:r>
      <w:r>
        <w:rPr>
          <w:rFonts w:eastAsiaTheme="minorEastAsia" w:hint="eastAsia"/>
          <w:highlight w:val="green"/>
        </w:rPr>
        <w:t>(Nokia)</w:t>
      </w:r>
    </w:p>
    <w:p w14:paraId="7F511A25" w14:textId="77777777" w:rsidR="00A5592E" w:rsidRDefault="00937495">
      <w:pPr>
        <w:rPr>
          <w:rFonts w:eastAsiaTheme="minorEastAsia"/>
        </w:rPr>
      </w:pPr>
      <w:r>
        <w:rPr>
          <w:rFonts w:eastAsia="宋体"/>
          <w:b/>
          <w:bCs/>
          <w:highlight w:val="green"/>
          <w:lang w:eastAsia="zh-CN"/>
        </w:rPr>
        <w:t>Proposal 2</w:t>
      </w:r>
      <w:r>
        <w:rPr>
          <w:rFonts w:eastAsia="宋体"/>
          <w:highlight w:val="green"/>
          <w:lang w:eastAsia="zh-CN"/>
        </w:rPr>
        <w:t>: agree the TP in [3] to introduce functional aspects of the AMF in the BL CR 38.</w:t>
      </w:r>
      <w:r>
        <w:rPr>
          <w:rFonts w:eastAsia="宋体"/>
          <w:highlight w:val="green"/>
          <w:lang w:eastAsia="zh-CN"/>
        </w:rPr>
        <w:t xml:space="preserve">300. </w:t>
      </w:r>
      <w:r>
        <w:rPr>
          <w:rFonts w:eastAsiaTheme="minorEastAsia" w:hint="eastAsia"/>
          <w:highlight w:val="green"/>
        </w:rPr>
        <w:t>(Huawei)</w:t>
      </w:r>
    </w:p>
    <w:p w14:paraId="7C589603" w14:textId="77777777" w:rsidR="00A5592E" w:rsidRDefault="00A5592E">
      <w:pPr>
        <w:spacing w:after="0"/>
        <w:rPr>
          <w:rFonts w:eastAsiaTheme="minorEastAsia"/>
          <w:b/>
          <w:bCs/>
        </w:rPr>
      </w:pPr>
    </w:p>
    <w:p w14:paraId="6564FA32" w14:textId="77777777" w:rsidR="00A5592E" w:rsidRDefault="00937495">
      <w:pPr>
        <w:spacing w:after="0"/>
        <w:rPr>
          <w:rFonts w:eastAsia="宋体"/>
          <w:lang w:eastAsia="zh-CN"/>
        </w:rPr>
      </w:pPr>
      <w:r>
        <w:rPr>
          <w:rFonts w:eastAsia="宋体"/>
          <w:b/>
          <w:bCs/>
          <w:lang w:eastAsia="zh-CN"/>
        </w:rPr>
        <w:t>Proposal 3</w:t>
      </w:r>
      <w:r>
        <w:rPr>
          <w:rFonts w:eastAsia="宋体"/>
          <w:lang w:eastAsia="zh-CN"/>
        </w:rPr>
        <w:t xml:space="preserve">: agree the TP in [4] to add an indication of CAG-only cell or shared cell to the BL CR 38.413. </w:t>
      </w:r>
    </w:p>
    <w:p w14:paraId="6DDF3AA2" w14:textId="77777777" w:rsidR="00A5592E" w:rsidRDefault="00937495">
      <w:pPr>
        <w:rPr>
          <w:rFonts w:eastAsiaTheme="minorEastAsia"/>
        </w:rPr>
      </w:pPr>
      <w:r>
        <w:rPr>
          <w:rFonts w:eastAsiaTheme="minorEastAsia"/>
          <w:highlight w:val="green"/>
        </w:rPr>
        <w:t>T</w:t>
      </w:r>
      <w:r>
        <w:rPr>
          <w:rFonts w:eastAsiaTheme="minorEastAsia" w:hint="eastAsia"/>
          <w:highlight w:val="green"/>
        </w:rPr>
        <w:t xml:space="preserve">he issue is not specifically </w:t>
      </w:r>
      <w:r>
        <w:rPr>
          <w:rFonts w:eastAsiaTheme="minorEastAsia"/>
          <w:highlight w:val="green"/>
        </w:rPr>
        <w:t>related</w:t>
      </w:r>
      <w:r>
        <w:rPr>
          <w:rFonts w:eastAsiaTheme="minorEastAsia" w:hint="eastAsia"/>
          <w:highlight w:val="green"/>
        </w:rPr>
        <w:t xml:space="preserve"> to NR Femto, but to PNI-NPN </w:t>
      </w:r>
      <w:r>
        <w:rPr>
          <w:rFonts w:eastAsiaTheme="minorEastAsia"/>
          <w:highlight w:val="green"/>
        </w:rPr>
        <w:t>support</w:t>
      </w:r>
      <w:r>
        <w:rPr>
          <w:rFonts w:eastAsiaTheme="minorEastAsia" w:hint="eastAsia"/>
          <w:highlight w:val="green"/>
        </w:rPr>
        <w:t>.</w:t>
      </w:r>
      <w:r>
        <w:rPr>
          <w:rFonts w:eastAsiaTheme="minorEastAsia" w:hint="eastAsia"/>
        </w:rPr>
        <w:t xml:space="preserve"> </w:t>
      </w:r>
      <w:r>
        <w:rPr>
          <w:rFonts w:eastAsiaTheme="minorEastAsia" w:hint="eastAsia"/>
          <w:highlight w:val="green"/>
        </w:rPr>
        <w:t>May be expected to be discussed as a correction for PNI-NPN</w:t>
      </w:r>
      <w:r>
        <w:rPr>
          <w:rFonts w:eastAsiaTheme="minorEastAsia" w:hint="eastAsia"/>
          <w:highlight w:val="green"/>
        </w:rPr>
        <w:t xml:space="preserve"> as contribution driven.</w:t>
      </w:r>
      <w:r>
        <w:rPr>
          <w:rFonts w:eastAsiaTheme="minorEastAsia" w:hint="eastAsia"/>
        </w:rPr>
        <w:t xml:space="preserve"> </w:t>
      </w:r>
    </w:p>
    <w:p w14:paraId="27D95D54" w14:textId="77777777" w:rsidR="00A5592E" w:rsidRDefault="00937495">
      <w:pPr>
        <w:rPr>
          <w:rFonts w:eastAsia="宋体"/>
          <w:lang w:eastAsia="zh-CN"/>
        </w:rPr>
      </w:pPr>
      <w:r>
        <w:rPr>
          <w:rFonts w:eastAsia="宋体"/>
          <w:lang w:eastAsia="zh-CN"/>
        </w:rPr>
        <w:t>To address remaining open points:</w:t>
      </w:r>
    </w:p>
    <w:p w14:paraId="609290C0" w14:textId="77777777" w:rsidR="00A5592E" w:rsidRDefault="00937495">
      <w:pPr>
        <w:rPr>
          <w:rFonts w:eastAsiaTheme="minorEastAsia"/>
        </w:rPr>
      </w:pPr>
      <w:r>
        <w:rPr>
          <w:rFonts w:eastAsia="宋体"/>
          <w:b/>
          <w:bCs/>
          <w:lang w:eastAsia="zh-CN"/>
        </w:rPr>
        <w:t>Proposal 4</w:t>
      </w:r>
      <w:r>
        <w:rPr>
          <w:rFonts w:eastAsia="宋体"/>
          <w:lang w:eastAsia="zh-CN"/>
        </w:rPr>
        <w:t xml:space="preserve">: </w:t>
      </w:r>
      <w:r>
        <w:rPr>
          <w:rFonts w:eastAsia="宋体"/>
          <w:highlight w:val="green"/>
          <w:lang w:eastAsia="zh-CN"/>
        </w:rPr>
        <w:t>send the LS to SA3 proposed in Annex A of this paper to check whether the verification aspects which applied to HeNB GW architecture apply to NR Femto GW architecture.</w:t>
      </w:r>
      <w:r>
        <w:rPr>
          <w:rFonts w:eastAsia="宋体"/>
          <w:lang w:eastAsia="zh-CN"/>
        </w:rPr>
        <w:t xml:space="preserve">  </w:t>
      </w:r>
      <w:r>
        <w:rPr>
          <w:rFonts w:eastAsiaTheme="minorEastAsia" w:hint="eastAsia"/>
        </w:rPr>
        <w:t>(ZTE)</w:t>
      </w:r>
    </w:p>
    <w:p w14:paraId="09608463" w14:textId="77777777" w:rsidR="00A5592E" w:rsidRDefault="00A5592E">
      <w:pPr>
        <w:rPr>
          <w:rFonts w:eastAsiaTheme="minorEastAsia"/>
        </w:rPr>
      </w:pPr>
    </w:p>
    <w:p w14:paraId="0C035C29" w14:textId="77777777" w:rsidR="00A5592E" w:rsidRDefault="00937495">
      <w:pPr>
        <w:rPr>
          <w:rFonts w:ascii="Arial" w:eastAsia="宋体" w:hAnsi="Arial" w:cs="Arial"/>
          <w:color w:val="00B050"/>
        </w:rPr>
      </w:pPr>
      <w:r>
        <w:rPr>
          <w:rFonts w:ascii="Arial" w:eastAsia="宋体" w:hAnsi="Arial" w:cs="Arial"/>
          <w:color w:val="00B050"/>
        </w:rPr>
        <w:t xml:space="preserve">For the </w:t>
      </w:r>
      <w:r>
        <w:rPr>
          <w:rFonts w:ascii="Arial" w:eastAsia="宋体" w:hAnsi="Arial" w:cs="Arial"/>
          <w:color w:val="00B050"/>
        </w:rPr>
        <w:t>NR Femto Gateway:</w:t>
      </w:r>
    </w:p>
    <w:p w14:paraId="77F33FB9"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Pr>
          <w:rFonts w:ascii="Arial" w:eastAsia="宋体" w:hAnsi="Arial" w:cs="Arial"/>
          <w:i/>
          <w:iCs/>
          <w:color w:val="00B050"/>
          <w:sz w:val="18"/>
          <w:szCs w:val="18"/>
        </w:rPr>
        <w:t xml:space="preserve">CAG ID </w:t>
      </w:r>
      <w:r>
        <w:rPr>
          <w:rFonts w:ascii="Arial" w:eastAsiaTheme="minorEastAsia" w:hAnsi="Arial" w:cs="Arial" w:hint="eastAsia"/>
          <w:i/>
          <w:iCs/>
          <w:color w:val="00B050"/>
          <w:sz w:val="18"/>
          <w:szCs w:val="18"/>
        </w:rPr>
        <w:t>is</w:t>
      </w:r>
      <w:r>
        <w:rPr>
          <w:rFonts w:ascii="Arial" w:eastAsia="宋体" w:hAnsi="Arial" w:cs="Arial"/>
          <w:i/>
          <w:iCs/>
          <w:color w:val="00B050"/>
          <w:sz w:val="18"/>
          <w:szCs w:val="18"/>
        </w:rPr>
        <w:t xml:space="preserve"> valid for that NR Femto.</w:t>
      </w:r>
    </w:p>
    <w:p w14:paraId="49E08A34" w14:textId="77777777" w:rsidR="00A5592E" w:rsidRDefault="00937495">
      <w:pPr>
        <w:rPr>
          <w:rFonts w:ascii="Arial" w:eastAsia="宋体"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r>
      <w:r>
        <w:rPr>
          <w:rFonts w:ascii="Arial" w:eastAsia="宋体" w:hAnsi="Arial" w:cs="Arial"/>
          <w:i/>
          <w:iCs/>
          <w:color w:val="00B050"/>
          <w:sz w:val="18"/>
          <w:szCs w:val="18"/>
        </w:rPr>
        <w:t xml:space="preserve">In case of NG SETUP REQUEST message, whether to verify that the identity used by the NR Femto is valid </w:t>
      </w:r>
    </w:p>
    <w:p w14:paraId="4622B93E"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76DD3060" w14:textId="77777777" w:rsidR="00A5592E" w:rsidRDefault="00937495">
      <w:pPr>
        <w:rPr>
          <w:rFonts w:ascii="Arial" w:eastAsia="宋体" w:hAnsi="Arial" w:cs="Arial"/>
          <w:color w:val="00B050"/>
        </w:rPr>
      </w:pPr>
      <w:r>
        <w:rPr>
          <w:rFonts w:ascii="Arial" w:eastAsia="宋体" w:hAnsi="Arial" w:cs="Arial"/>
          <w:color w:val="00B050"/>
        </w:rPr>
        <w:t>For the</w:t>
      </w:r>
      <w:r>
        <w:rPr>
          <w:rFonts w:ascii="Arial" w:eastAsia="宋体" w:hAnsi="Arial" w:cs="Arial"/>
          <w:color w:val="00B050"/>
        </w:rPr>
        <w:t xml:space="preserve"> AMF:</w:t>
      </w:r>
    </w:p>
    <w:p w14:paraId="1E95D0C2"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1:</w:t>
      </w:r>
      <w:r>
        <w:rPr>
          <w:rFonts w:ascii="Arial" w:eastAsia="宋体" w:hAnsi="Arial" w:cs="Arial"/>
          <w:i/>
          <w:iCs/>
          <w:color w:val="00B050"/>
          <w:sz w:val="18"/>
          <w:szCs w:val="18"/>
        </w:rPr>
        <w:tab/>
        <w:t>In case of an NR Femto directly connected, whether to verify that the identity used by the NR Femto is valid when receiving the NGAP SETUP REQUEST message</w:t>
      </w:r>
    </w:p>
    <w:p w14:paraId="74765BF2"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2:</w:t>
      </w:r>
      <w:r>
        <w:rPr>
          <w:rFonts w:ascii="Arial" w:eastAsia="宋体"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Pr>
          <w:rFonts w:ascii="Arial" w:eastAsia="宋体"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w:t>
      </w:r>
      <w:r>
        <w:rPr>
          <w:rFonts w:ascii="Arial" w:eastAsiaTheme="minorEastAsia" w:hAnsi="Arial" w:cs="Arial" w:hint="eastAsia"/>
          <w:i/>
          <w:iCs/>
          <w:color w:val="00B050"/>
          <w:sz w:val="18"/>
          <w:szCs w:val="18"/>
        </w:rPr>
        <w:t xml:space="preserve">the initial UE message is valid for </w:t>
      </w:r>
      <w:r>
        <w:rPr>
          <w:rFonts w:ascii="Arial" w:eastAsia="宋体" w:hAnsi="Arial" w:cs="Arial"/>
          <w:i/>
          <w:iCs/>
          <w:color w:val="00B050"/>
          <w:sz w:val="18"/>
          <w:szCs w:val="18"/>
        </w:rPr>
        <w:t xml:space="preserve">the indicated cell </w:t>
      </w:r>
    </w:p>
    <w:p w14:paraId="7BB238F7" w14:textId="77777777" w:rsidR="00A5592E" w:rsidRDefault="00937495">
      <w:pPr>
        <w:rPr>
          <w:rFonts w:ascii="Arial" w:eastAsiaTheme="minorEastAsia" w:hAnsi="Arial" w:cs="Arial"/>
          <w:i/>
          <w:iCs/>
          <w:color w:val="00B050"/>
          <w:sz w:val="18"/>
          <w:szCs w:val="18"/>
        </w:rPr>
      </w:pPr>
      <w:r>
        <w:rPr>
          <w:rFonts w:ascii="Arial" w:eastAsia="宋体" w:hAnsi="Arial" w:cs="Arial"/>
          <w:i/>
          <w:iCs/>
          <w:color w:val="00B050"/>
          <w:sz w:val="18"/>
          <w:szCs w:val="18"/>
        </w:rPr>
        <w:t>3:</w:t>
      </w:r>
      <w:r>
        <w:rPr>
          <w:rFonts w:ascii="Arial" w:eastAsia="宋体"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w:t>
      </w:r>
      <w:r>
        <w:rPr>
          <w:rFonts w:ascii="Arial" w:eastAsia="宋体" w:hAnsi="Arial" w:cs="Arial"/>
          <w:i/>
          <w:iCs/>
          <w:color w:val="00B050"/>
          <w:sz w:val="18"/>
          <w:szCs w:val="18"/>
        </w:rPr>
        <w:t>NDICATION message</w:t>
      </w:r>
      <w:r>
        <w:rPr>
          <w:rFonts w:ascii="Arial" w:eastAsiaTheme="minorEastAsia" w:hAnsi="Arial" w:cs="Arial" w:hint="eastAsia"/>
          <w:i/>
          <w:iCs/>
          <w:color w:val="00B050"/>
          <w:sz w:val="18"/>
          <w:szCs w:val="18"/>
        </w:rPr>
        <w:t>.</w:t>
      </w:r>
    </w:p>
    <w:p w14:paraId="2B4EE065" w14:textId="77777777" w:rsidR="00A5592E" w:rsidRDefault="00A5592E"/>
    <w:p w14:paraId="40D7AD80" w14:textId="77777777" w:rsidR="00A5592E" w:rsidRDefault="00937495">
      <w:pPr>
        <w:overflowPunct w:val="0"/>
        <w:autoSpaceDE w:val="0"/>
        <w:autoSpaceDN w:val="0"/>
        <w:adjustRightInd w:val="0"/>
        <w:spacing w:after="180"/>
        <w:textAlignment w:val="baseline"/>
      </w:pPr>
      <w:r>
        <w:rPr>
          <w:rFonts w:hint="eastAsia"/>
        </w:rPr>
        <w:t>[2]</w:t>
      </w:r>
      <w:r>
        <w:t xml:space="preserve">R3-250436, </w:t>
      </w:r>
      <w:bookmarkStart w:id="37" w:name="_Hlk188821294"/>
      <w:r>
        <w:rPr>
          <w:i/>
          <w:iCs/>
          <w:color w:val="000000"/>
        </w:rPr>
        <w:t xml:space="preserve">[TP for BL CR NR Femto 38.300] Functional </w:t>
      </w:r>
      <w:bookmarkEnd w:id="37"/>
      <w:r>
        <w:rPr>
          <w:i/>
          <w:iCs/>
          <w:color w:val="000000"/>
        </w:rPr>
        <w:t>aspects of NR Femto Gateway</w:t>
      </w:r>
    </w:p>
    <w:p w14:paraId="2D27D9B3" w14:textId="77777777" w:rsidR="00A5592E" w:rsidRDefault="00937495">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77777777" w:rsidR="00A5592E" w:rsidRDefault="00937495">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A5592E" w:rsidRDefault="00A5592E"/>
    <w:p w14:paraId="2DBF4899" w14:textId="77777777" w:rsidR="00A5592E" w:rsidRDefault="00A5592E"/>
    <w:p w14:paraId="21D595B8" w14:textId="77777777" w:rsidR="00A5592E" w:rsidRDefault="00A5592E"/>
    <w:p w14:paraId="416C1359" w14:textId="77777777" w:rsidR="00A5592E" w:rsidRDefault="00937495">
      <w:pPr>
        <w:rPr>
          <w:b/>
          <w:bCs/>
        </w:rPr>
      </w:pPr>
      <w:r>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14:textId="77777777" w:rsidR="00A5592E" w:rsidRDefault="00937495">
      <w:pPr>
        <w:rPr>
          <w:b/>
          <w:bCs/>
        </w:rPr>
      </w:pPr>
      <w:r>
        <w:rPr>
          <w:rFonts w:hint="eastAsia"/>
          <w:b/>
          <w:bCs/>
          <w:highlight w:val="green"/>
        </w:rPr>
        <w:t xml:space="preserve">Confirm previous </w:t>
      </w:r>
      <w:r>
        <w:rPr>
          <w:b/>
          <w:bCs/>
          <w:highlight w:val="green"/>
        </w:rPr>
        <w:t>agreement</w:t>
      </w:r>
      <w:r>
        <w:rPr>
          <w:rFonts w:hint="eastAsia"/>
          <w:b/>
          <w:bCs/>
          <w:highlight w:val="green"/>
        </w:rPr>
        <w:t>s on</w:t>
      </w:r>
      <w:r>
        <w:rPr>
          <w:rFonts w:hint="eastAsia"/>
          <w:b/>
          <w:bCs/>
          <w:highlight w:val="green"/>
        </w:rPr>
        <w:t xml:space="preserve"> handling of UE associated and non-UE </w:t>
      </w:r>
      <w:r>
        <w:rPr>
          <w:b/>
          <w:bCs/>
          <w:highlight w:val="green"/>
        </w:rPr>
        <w:t>associated</w:t>
      </w:r>
      <w:r>
        <w:rPr>
          <w:rFonts w:hint="eastAsia"/>
          <w:b/>
          <w:bCs/>
          <w:highlight w:val="green"/>
        </w:rPr>
        <w:t xml:space="preserve"> message at GW.</w:t>
      </w:r>
    </w:p>
    <w:p w14:paraId="7AECB6E1" w14:textId="77777777" w:rsidR="00A5592E" w:rsidRDefault="00937495">
      <w:pPr>
        <w:rPr>
          <w:b/>
          <w:bCs/>
        </w:rPr>
      </w:pPr>
      <w:r>
        <w:rPr>
          <w:b/>
          <w:bCs/>
        </w:rPr>
        <w:lastRenderedPageBreak/>
        <w:t>Proposal 2: Discuss the possibility to avoid the need for additional correlation/routing information in NGAP messages when the NR Femto GW is deployed.</w:t>
      </w:r>
    </w:p>
    <w:p w14:paraId="5E39DDD0" w14:textId="77777777" w:rsidR="00A5592E" w:rsidRDefault="00A5592E">
      <w:pPr>
        <w:rPr>
          <w:b/>
          <w:bCs/>
        </w:rPr>
      </w:pPr>
    </w:p>
    <w:p w14:paraId="60A5E5DE" w14:textId="77777777" w:rsidR="00A5592E" w:rsidRDefault="00937495">
      <w:pPr>
        <w:rPr>
          <w:b/>
          <w:bCs/>
        </w:rPr>
      </w:pPr>
      <w:r>
        <w:rPr>
          <w:color w:val="00B050"/>
        </w:rPr>
        <w:t>T</w:t>
      </w:r>
      <w:r>
        <w:rPr>
          <w:rFonts w:hint="eastAsia"/>
          <w:color w:val="00B050"/>
        </w:rPr>
        <w:t xml:space="preserve">o avoid </w:t>
      </w:r>
      <w:r>
        <w:rPr>
          <w:color w:val="00B050"/>
        </w:rPr>
        <w:t xml:space="preserve">routing ambiguities, a TAI used in a </w:t>
      </w:r>
      <w:r>
        <w:rPr>
          <w:rFonts w:hint="eastAsia"/>
          <w:color w:val="00B050"/>
        </w:rPr>
        <w:t>NR Femto</w:t>
      </w:r>
      <w:r>
        <w:rPr>
          <w:color w:val="00B050"/>
        </w:rPr>
        <w:t xml:space="preserve"> GW sh</w:t>
      </w:r>
      <w:r>
        <w:rPr>
          <w:rFonts w:hint="eastAsia"/>
          <w:color w:val="00B050"/>
        </w:rPr>
        <w:t>all</w:t>
      </w:r>
      <w:r>
        <w:rPr>
          <w:color w:val="00B050"/>
        </w:rPr>
        <w:t xml:space="preserve"> not be reused in another </w:t>
      </w:r>
      <w:r>
        <w:rPr>
          <w:rFonts w:hint="eastAsia"/>
          <w:color w:val="00B050"/>
        </w:rPr>
        <w:t>NR Femto</w:t>
      </w:r>
      <w:r>
        <w:rPr>
          <w:color w:val="00B050"/>
        </w:rPr>
        <w:t xml:space="preserve"> GW</w:t>
      </w:r>
      <w:r>
        <w:rPr>
          <w:rFonts w:hint="eastAsia"/>
          <w:color w:val="00B050"/>
        </w:rPr>
        <w:t xml:space="preserve"> </w:t>
      </w:r>
    </w:p>
    <w:p w14:paraId="0FED434D" w14:textId="77777777" w:rsidR="00A5592E" w:rsidRDefault="00A5592E">
      <w:pPr>
        <w:rPr>
          <w:b/>
          <w:bCs/>
        </w:rPr>
      </w:pPr>
    </w:p>
    <w:p w14:paraId="379AB058" w14:textId="77777777" w:rsidR="00A5592E" w:rsidRDefault="00937495">
      <w:pPr>
        <w:pStyle w:val="Proposal"/>
        <w:ind w:left="927"/>
        <w:rPr>
          <w:bCs/>
        </w:rPr>
      </w:pPr>
      <w:bookmarkStart w:id="38" w:name="_Hlk162447971"/>
      <w:r>
        <w:rPr>
          <w:rFonts w:hint="eastAsia"/>
          <w:color w:val="00B050"/>
        </w:rPr>
        <w:t xml:space="preserve">RAN3 to </w:t>
      </w:r>
      <w:r>
        <w:rPr>
          <w:color w:val="00B050"/>
        </w:rPr>
        <w:t xml:space="preserve">reuse the Global gNB ID to identify the NR femto node. </w:t>
      </w:r>
      <w:bookmarkEnd w:id="38"/>
    </w:p>
    <w:p w14:paraId="07527E83" w14:textId="77777777" w:rsidR="00A5592E" w:rsidRDefault="00937495">
      <w:pPr>
        <w:ind w:left="840"/>
        <w:rPr>
          <w:i/>
          <w:iCs/>
        </w:rPr>
      </w:pPr>
      <w:r>
        <w:rPr>
          <w:i/>
          <w:iCs/>
        </w:rPr>
        <w:t>“In order to support access to local services, NR Femtos reuse LADN and edge computing functionali</w:t>
      </w:r>
      <w:r>
        <w:rPr>
          <w:i/>
          <w:iCs/>
        </w:rPr>
        <w:t>ty as specified in TS 23.501 [x] and TS 23.548 [y].</w:t>
      </w:r>
    </w:p>
    <w:p w14:paraId="02CC12E7" w14:textId="77777777" w:rsidR="00A5592E" w:rsidRDefault="00937495">
      <w:pPr>
        <w:ind w:left="840"/>
        <w:rPr>
          <w:i/>
          <w:iCs/>
        </w:rPr>
      </w:pPr>
      <w:r>
        <w:rPr>
          <w:i/>
          <w:iCs/>
        </w:rPr>
        <w:t xml:space="preserve">The local UPF may be either stand-alone or co-located with the NR </w:t>
      </w:r>
      <w:r>
        <w:rPr>
          <w:rFonts w:hint="eastAsia"/>
          <w:i/>
          <w:iCs/>
        </w:rPr>
        <w:t>F</w:t>
      </w:r>
      <w:r>
        <w:rPr>
          <w:i/>
          <w:iCs/>
        </w:rPr>
        <w:t>emto node.”</w:t>
      </w:r>
    </w:p>
    <w:p w14:paraId="3DB5A037" w14:textId="77777777" w:rsidR="00A5592E" w:rsidRDefault="00A5592E">
      <w:pPr>
        <w:ind w:left="840"/>
        <w:rPr>
          <w:i/>
          <w:iCs/>
        </w:rPr>
      </w:pPr>
    </w:p>
    <w:p w14:paraId="097EA777" w14:textId="77777777" w:rsidR="00A5592E" w:rsidRDefault="00937495">
      <w:pPr>
        <w:pStyle w:val="3"/>
        <w:keepLines/>
        <w:overflowPunct w:val="0"/>
        <w:autoSpaceDE w:val="0"/>
        <w:autoSpaceDN w:val="0"/>
        <w:adjustRightInd w:val="0"/>
        <w:spacing w:after="180"/>
        <w:ind w:left="0"/>
        <w:textAlignment w:val="baseline"/>
        <w:rPr>
          <w:ins w:id="39" w:author="Tianyang Min (閔 天楊)" w:date="2025-02-07T12:08:00Z"/>
          <w:rFonts w:eastAsia="Yu Mincho"/>
        </w:rPr>
      </w:pPr>
      <w:ins w:id="40" w:author="Tianyang Min (閔 天楊)" w:date="2025-02-07T12:08:00Z">
        <w:r>
          <w:rPr>
            <w:rFonts w:eastAsia="Yu Mincho"/>
          </w:rPr>
          <w:t>4.x.x</w:t>
        </w:r>
        <w:r>
          <w:rPr>
            <w:rFonts w:eastAsia="Yu Mincho"/>
          </w:rPr>
          <w:tab/>
          <w:t>Access to Local Services</w:t>
        </w:r>
      </w:ins>
    </w:p>
    <w:p w14:paraId="5AEB3C66" w14:textId="77777777" w:rsidR="00A5592E" w:rsidRDefault="00937495">
      <w:pPr>
        <w:rPr>
          <w:ins w:id="41" w:author="Tianyang Min (閔 天楊)" w:date="2025-02-07T12:08:00Z"/>
          <w:rFonts w:cs="Arial"/>
          <w:bCs/>
        </w:rPr>
      </w:pPr>
      <w:ins w:id="42" w:author="Tianyang Min (閔 天楊)" w:date="2025-02-07T12:08:00Z">
        <w:r>
          <w:rPr>
            <w:rFonts w:cs="Arial" w:hint="eastAsia"/>
            <w:bCs/>
          </w:rPr>
          <w:t xml:space="preserve">In order to access to local services, </w:t>
        </w:r>
        <w:r>
          <w:rPr>
            <w:rFonts w:cs="Arial"/>
            <w:bCs/>
          </w:rPr>
          <w:t xml:space="preserve">NR Femto nodes </w:t>
        </w:r>
        <w:r>
          <w:rPr>
            <w:rFonts w:cs="Arial" w:hint="eastAsia"/>
            <w:bCs/>
          </w:rPr>
          <w:t>may support</w:t>
        </w:r>
        <w:r>
          <w:rPr>
            <w:rFonts w:cs="Arial"/>
            <w:bCs/>
          </w:rPr>
          <w:t xml:space="preserve"> LADN and edge computing func</w:t>
        </w:r>
        <w:r>
          <w:rPr>
            <w:rFonts w:cs="Arial"/>
            <w:bCs/>
          </w:rPr>
          <w:t>tionality as specified in TS 23.501 [</w:t>
        </w:r>
        <w:r>
          <w:rPr>
            <w:rFonts w:cs="Arial" w:hint="eastAsia"/>
            <w:bCs/>
          </w:rPr>
          <w:t>x</w:t>
        </w:r>
        <w:r>
          <w:rPr>
            <w:rFonts w:cs="Arial"/>
            <w:bCs/>
          </w:rPr>
          <w:t>] and TS 23.548 [</w:t>
        </w:r>
        <w:r>
          <w:rPr>
            <w:rFonts w:cs="Arial" w:hint="eastAsia"/>
            <w:bCs/>
          </w:rPr>
          <w:t>x</w:t>
        </w:r>
        <w:r>
          <w:rPr>
            <w:rFonts w:cs="Arial"/>
            <w:bCs/>
          </w:rPr>
          <w:t>].</w:t>
        </w:r>
        <w:r>
          <w:rPr>
            <w:rFonts w:cs="Arial" w:hint="eastAsia"/>
            <w:bCs/>
          </w:rPr>
          <w:t xml:space="preserve"> </w:t>
        </w:r>
        <w:r>
          <w:rPr>
            <w:rFonts w:cs="Arial"/>
            <w:bCs/>
          </w:rPr>
          <w:t xml:space="preserve">NR Femto </w:t>
        </w:r>
        <w:r>
          <w:rPr>
            <w:rFonts w:cs="Arial" w:hint="eastAsia"/>
            <w:bCs/>
          </w:rPr>
          <w:t xml:space="preserve">may be deployed </w:t>
        </w:r>
        <w:r>
          <w:rPr>
            <w:rFonts w:cs="Arial"/>
            <w:bCs/>
          </w:rPr>
          <w:t xml:space="preserve">with </w:t>
        </w:r>
        <w:r>
          <w:rPr>
            <w:rFonts w:cs="Arial" w:hint="eastAsia"/>
            <w:bCs/>
          </w:rPr>
          <w:t xml:space="preserve">a </w:t>
        </w:r>
        <w:r>
          <w:rPr>
            <w:rFonts w:cs="Arial"/>
            <w:bCs/>
          </w:rPr>
          <w:t>local</w:t>
        </w:r>
        <w:r>
          <w:rPr>
            <w:rFonts w:cs="Arial" w:hint="eastAsia"/>
            <w:bCs/>
          </w:rPr>
          <w:t xml:space="preserve"> </w:t>
        </w:r>
        <w:r>
          <w:rPr>
            <w:rFonts w:cs="Arial"/>
            <w:bCs/>
          </w:rPr>
          <w:t>UPF</w:t>
        </w:r>
        <w:r>
          <w:rPr>
            <w:rFonts w:cs="Arial" w:hint="eastAsia"/>
            <w:bCs/>
          </w:rPr>
          <w:t>.</w:t>
        </w:r>
      </w:ins>
      <w:ins w:id="43" w:author="Tianyang Min (閔 天楊)" w:date="2025-02-07T12:15:00Z">
        <w:r>
          <w:rPr>
            <w:rFonts w:cs="Arial" w:hint="eastAsia"/>
            <w:bCs/>
          </w:rPr>
          <w:t xml:space="preserve"> </w:t>
        </w:r>
        <w:r>
          <w:rPr>
            <w:rFonts w:cs="Arial"/>
            <w:bCs/>
          </w:rPr>
          <w:t>The local UPF may be either stand-alone or co-located with the NR Femto node.</w:t>
        </w:r>
      </w:ins>
    </w:p>
    <w:p w14:paraId="7BDDDD45" w14:textId="77777777" w:rsidR="00A5592E" w:rsidRDefault="00A5592E">
      <w:pPr>
        <w:ind w:left="840"/>
        <w:rPr>
          <w:i/>
          <w:iCs/>
        </w:rPr>
      </w:pPr>
    </w:p>
    <w:p w14:paraId="69FDDAF1" w14:textId="77777777" w:rsidR="00A5592E" w:rsidRDefault="00937495">
      <w:pPr>
        <w:rPr>
          <w:b/>
        </w:rPr>
      </w:pPr>
      <w:r>
        <w:rPr>
          <w:b/>
        </w:rPr>
        <w:t>Proposal 2: To add one separation session for local services support under session 4.X Support of NR Femtos in TS38.300, capturing the description above.</w:t>
      </w:r>
    </w:p>
    <w:p w14:paraId="18DA1DD1" w14:textId="77777777" w:rsidR="00A5592E" w:rsidRDefault="00A5592E">
      <w:pPr>
        <w:rPr>
          <w:b/>
          <w:bCs/>
        </w:rPr>
      </w:pPr>
    </w:p>
    <w:p w14:paraId="7A6A2DC0" w14:textId="77777777" w:rsidR="00A5592E" w:rsidRDefault="00A5592E">
      <w:pPr>
        <w:rPr>
          <w:b/>
          <w:bCs/>
        </w:rPr>
      </w:pPr>
    </w:p>
    <w:p w14:paraId="40F5BF98" w14:textId="77777777" w:rsidR="00A5592E" w:rsidRDefault="00A5592E">
      <w:pPr>
        <w:rPr>
          <w:b/>
          <w:bCs/>
        </w:rPr>
      </w:pPr>
    </w:p>
    <w:p w14:paraId="30162E0C" w14:textId="77777777" w:rsidR="00A5592E" w:rsidRDefault="00A5592E">
      <w:pPr>
        <w:rPr>
          <w:b/>
          <w:bCs/>
        </w:rPr>
      </w:pPr>
    </w:p>
    <w:p w14:paraId="14CA6F6F" w14:textId="77777777" w:rsidR="00A5592E" w:rsidRDefault="00937495">
      <w:pPr>
        <w:pStyle w:val="Proposal"/>
        <w:numPr>
          <w:ilvl w:val="0"/>
          <w:numId w:val="0"/>
        </w:numPr>
        <w:rPr>
          <w:rFonts w:eastAsia="宋体"/>
          <w:b w:val="0"/>
          <w:i/>
          <w:lang w:eastAsia="zh-CN"/>
        </w:rPr>
      </w:pPr>
      <w:r>
        <w:rPr>
          <w:rFonts w:eastAsia="宋体"/>
          <w:b w:val="0"/>
          <w:i/>
          <w:lang w:eastAsia="zh-CN"/>
        </w:rPr>
        <w:t>Issue of functional split</w:t>
      </w:r>
    </w:p>
    <w:p w14:paraId="3521BF81" w14:textId="77777777" w:rsidR="00A5592E" w:rsidRDefault="00937495">
      <w:pPr>
        <w:pStyle w:val="Proposal"/>
        <w:numPr>
          <w:ilvl w:val="0"/>
          <w:numId w:val="11"/>
        </w:numPr>
        <w:rPr>
          <w:rFonts w:eastAsia="宋体"/>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t>Femto GW verifies the Femto node ID in NG SETUP REQUEST,</w:t>
      </w:r>
      <w:r>
        <w:t xml:space="preserve"> PWS RESTART INDICATION and PWS FAILURE INDICATION</w:t>
      </w:r>
      <w:r>
        <w:rPr>
          <w:rFonts w:hint="eastAsia"/>
          <w:lang w:eastAsia="zh-CN"/>
        </w:rPr>
        <w:t>,</w:t>
      </w:r>
      <w:r>
        <w:rPr>
          <w:lang w:eastAsia="zh-CN"/>
        </w:rPr>
        <w:t xml:space="preserve"> and check with SA3 for confirmation</w:t>
      </w:r>
      <w:r>
        <w:t>.</w:t>
      </w:r>
    </w:p>
    <w:p w14:paraId="6ABC8AF5" w14:textId="77777777" w:rsidR="00A5592E" w:rsidRDefault="00937495">
      <w:pPr>
        <w:pStyle w:val="Proposal"/>
        <w:numPr>
          <w:ilvl w:val="0"/>
          <w:numId w:val="11"/>
        </w:numPr>
        <w:rPr>
          <w:rFonts w:eastAsia="宋体"/>
          <w:lang w:eastAsia="zh-CN"/>
        </w:rPr>
      </w:pPr>
      <w:r>
        <w:rPr>
          <w:rFonts w:eastAsia="宋体"/>
          <w:lang w:eastAsia="zh-CN"/>
        </w:rPr>
        <w:t xml:space="preserve">RAN3 to further coordinate with </w:t>
      </w:r>
      <w:r>
        <w:rPr>
          <w:lang w:eastAsia="zh-CN"/>
        </w:rPr>
        <w:t xml:space="preserve">SA2 and SA3 about whether the NR femto GW/AMF needs to determine/verify that the NR femto serves NPN-only cell(s) or </w:t>
      </w:r>
      <w:r>
        <w:rPr>
          <w:rFonts w:eastAsia="宋体"/>
          <w:lang w:eastAsia="zh-CN"/>
        </w:rPr>
        <w:t xml:space="preserve">cell(s) shared by </w:t>
      </w:r>
      <w:r>
        <w:rPr>
          <w:rFonts w:eastAsia="宋体"/>
          <w:lang w:eastAsia="zh-CN"/>
        </w:rPr>
        <w:t>both PLMN and CAG.</w:t>
      </w:r>
    </w:p>
    <w:p w14:paraId="5E2BC3B3" w14:textId="77777777" w:rsidR="00A5592E" w:rsidRDefault="00937495">
      <w:pPr>
        <w:pStyle w:val="Proposal"/>
        <w:numPr>
          <w:ilvl w:val="0"/>
          <w:numId w:val="0"/>
        </w:numPr>
        <w:rPr>
          <w:rFonts w:eastAsia="宋体"/>
          <w:b w:val="0"/>
          <w:i/>
          <w:lang w:eastAsia="zh-CN"/>
        </w:rPr>
      </w:pPr>
      <w:r>
        <w:rPr>
          <w:rFonts w:eastAsia="宋体"/>
          <w:b w:val="0"/>
          <w:i/>
          <w:lang w:eastAsia="zh-CN"/>
        </w:rPr>
        <w:t>Issue of Femto ID</w:t>
      </w:r>
    </w:p>
    <w:p w14:paraId="4FFF9D0B" w14:textId="77777777" w:rsidR="00A5592E" w:rsidRDefault="00937495">
      <w:pPr>
        <w:pStyle w:val="af7"/>
        <w:numPr>
          <w:ilvl w:val="0"/>
          <w:numId w:val="12"/>
        </w:numPr>
        <w:overflowPunct w:val="0"/>
        <w:autoSpaceDE w:val="0"/>
        <w:autoSpaceDN w:val="0"/>
        <w:adjustRightInd w:val="0"/>
        <w:ind w:leftChars="0"/>
        <w:contextualSpacing/>
        <w:textAlignment w:val="baseline"/>
        <w:rPr>
          <w:rFonts w:eastAsia="宋体"/>
          <w:b/>
          <w:lang w:eastAsia="zh-CN"/>
        </w:rPr>
      </w:pPr>
      <w:r>
        <w:rPr>
          <w:rFonts w:eastAsia="宋体"/>
          <w:b/>
          <w:lang w:eastAsia="zh-CN"/>
        </w:rPr>
        <w:t>One HeNB serves only one cell, and the HeNB ID is the ECGI of the cell served by the HeNB.</w:t>
      </w:r>
    </w:p>
    <w:p w14:paraId="1C3881DF" w14:textId="77777777" w:rsidR="00A5592E" w:rsidRDefault="00937495">
      <w:pPr>
        <w:pStyle w:val="Proposal"/>
        <w:numPr>
          <w:ilvl w:val="0"/>
          <w:numId w:val="11"/>
        </w:numPr>
      </w:pPr>
      <w:r>
        <w:rPr>
          <w:rFonts w:hint="eastAsia"/>
        </w:rPr>
        <w:t xml:space="preserve">RAN3 to </w:t>
      </w:r>
      <w:r>
        <w:t>reuse the Global gNB ID to identify the NR femto node. Otherwise, dedicated NR femto node ID needs to be introduced.</w:t>
      </w:r>
    </w:p>
    <w:p w14:paraId="3EDAF771" w14:textId="77777777" w:rsidR="00A5592E" w:rsidRDefault="00937495">
      <w:pPr>
        <w:pStyle w:val="Proposal"/>
        <w:numPr>
          <w:ilvl w:val="0"/>
          <w:numId w:val="0"/>
        </w:numPr>
        <w:ind w:left="720" w:hanging="360"/>
        <w:rPr>
          <w:rFonts w:eastAsia="宋体"/>
          <w:b w:val="0"/>
          <w:i/>
          <w:lang w:eastAsia="zh-CN"/>
        </w:rPr>
      </w:pPr>
      <w:r>
        <w:rPr>
          <w:rFonts w:eastAsia="宋体"/>
          <w:b w:val="0"/>
          <w:i/>
          <w:lang w:eastAsia="zh-CN"/>
        </w:rPr>
        <w:t>Issue of NG mobility impact</w:t>
      </w:r>
    </w:p>
    <w:p w14:paraId="71538310" w14:textId="77777777" w:rsidR="00A5592E" w:rsidRDefault="00937495">
      <w:pPr>
        <w:pStyle w:val="Proposal"/>
        <w:numPr>
          <w:ilvl w:val="0"/>
          <w:numId w:val="11"/>
        </w:numPr>
      </w:pPr>
      <w:r>
        <w:t>RAN3 to discuss how the AMF knows the association of the Femto GW and the Femto node.</w:t>
      </w:r>
    </w:p>
    <w:p w14:paraId="33D4B0CF" w14:textId="77777777" w:rsidR="00A5592E" w:rsidRDefault="00A5592E">
      <w:pPr>
        <w:rPr>
          <w:lang w:val="en-GB"/>
        </w:rPr>
      </w:pPr>
    </w:p>
    <w:p w14:paraId="5757897F" w14:textId="77777777" w:rsidR="00A5592E" w:rsidRDefault="00937495">
      <w:pPr>
        <w:pStyle w:val="NO"/>
        <w:numPr>
          <w:ilvl w:val="0"/>
          <w:numId w:val="13"/>
        </w:numPr>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w:t>
      </w:r>
      <w:r>
        <w:rPr>
          <w:rFonts w:hint="eastAsia"/>
          <w:b/>
          <w:bCs/>
          <w:lang w:val="en-US" w:eastAsia="zh-CN"/>
        </w:rPr>
        <w:t>Femto.</w:t>
      </w:r>
      <w:r>
        <w:rPr>
          <w:rFonts w:hint="eastAsia"/>
          <w:b/>
          <w:bCs/>
          <w:lang w:val="en-US" w:eastAsia="ja-JP"/>
        </w:rPr>
        <w:t xml:space="preserve"> </w:t>
      </w:r>
      <w:r>
        <w:rPr>
          <w:b/>
          <w:bCs/>
          <w:color w:val="00B050"/>
          <w:lang w:val="en-US" w:eastAsia="ja-JP"/>
        </w:rPr>
        <w:t>R</w:t>
      </w:r>
      <w:r>
        <w:rPr>
          <w:rFonts w:hint="eastAsia"/>
          <w:b/>
          <w:bCs/>
          <w:color w:val="00B050"/>
          <w:lang w:val="en-US" w:eastAsia="ja-JP"/>
        </w:rPr>
        <w:t>emove the FFS in chair notes.</w:t>
      </w:r>
    </w:p>
    <w:p w14:paraId="1433AC2D" w14:textId="77777777" w:rsidR="00A5592E" w:rsidRDefault="00A5592E">
      <w:pPr>
        <w:pStyle w:val="NO"/>
        <w:tabs>
          <w:tab w:val="left" w:pos="1304"/>
        </w:tabs>
        <w:ind w:left="0" w:firstLine="0"/>
        <w:jc w:val="both"/>
        <w:rPr>
          <w:b/>
          <w:bCs/>
          <w:lang w:val="en-US" w:eastAsia="ja-JP"/>
        </w:rPr>
      </w:pPr>
    </w:p>
    <w:p w14:paraId="5937CB10" w14:textId="77777777" w:rsidR="00A5592E" w:rsidRDefault="00937495">
      <w:pPr>
        <w:pStyle w:val="NO"/>
        <w:numPr>
          <w:ilvl w:val="0"/>
          <w:numId w:val="13"/>
        </w:numPr>
        <w:jc w:val="both"/>
        <w:rPr>
          <w:b/>
          <w:bCs/>
          <w:lang w:val="en-US" w:eastAsia="zh-CN"/>
        </w:rPr>
      </w:pPr>
      <w:r>
        <w:rPr>
          <w:rFonts w:hint="eastAsia"/>
          <w:b/>
          <w:bCs/>
          <w:lang w:val="en-US" w:eastAsia="zh-CN"/>
        </w:rPr>
        <w:t>Capture following description for IP address allocation and selection, and send LS to SA2 for confirmation:</w:t>
      </w:r>
    </w:p>
    <w:p w14:paraId="51AE1248" w14:textId="77777777" w:rsidR="00A5592E" w:rsidRDefault="00937495">
      <w:pPr>
        <w:jc w:val="both"/>
        <w:rPr>
          <w:color w:val="0070C0"/>
        </w:rPr>
      </w:pPr>
      <w:r>
        <w:rPr>
          <w:rFonts w:hint="eastAsia"/>
          <w:color w:val="0070C0"/>
        </w:rPr>
        <w:lastRenderedPageBreak/>
        <w:t>To be continued</w:t>
      </w:r>
      <w:r>
        <w:rPr>
          <w:color w:val="0070C0"/>
        </w:rPr>
        <w:t>…</w:t>
      </w:r>
    </w:p>
    <w:p w14:paraId="4C75FC1B" w14:textId="77777777" w:rsidR="00A5592E" w:rsidRDefault="00937495">
      <w:pPr>
        <w:jc w:val="both"/>
        <w:rPr>
          <w:color w:val="0070C0"/>
        </w:rPr>
      </w:pPr>
      <w:r>
        <w:rPr>
          <w:color w:val="0070C0"/>
        </w:rPr>
        <w:t xml:space="preserve">The </w:t>
      </w:r>
      <w:r>
        <w:rPr>
          <w:rFonts w:hint="eastAsia"/>
          <w:color w:val="0070C0"/>
          <w:lang w:eastAsia="zh-CN"/>
        </w:rPr>
        <w:t>Femto</w:t>
      </w:r>
      <w:r>
        <w:rPr>
          <w:color w:val="0070C0"/>
        </w:rPr>
        <w:t xml:space="preserve"> GW hosts the following function:</w:t>
      </w:r>
    </w:p>
    <w:p w14:paraId="655562BC" w14:textId="77777777" w:rsidR="00A5592E" w:rsidRDefault="00937495">
      <w:pPr>
        <w:pStyle w:val="B1"/>
        <w:jc w:val="both"/>
        <w:rPr>
          <w:color w:val="0070C0"/>
        </w:rPr>
      </w:pPr>
      <w:r>
        <w:rPr>
          <w:color w:val="0070C0"/>
        </w:rPr>
        <w:t>-</w:t>
      </w:r>
      <w:r>
        <w:rPr>
          <w:color w:val="0070C0"/>
        </w:rPr>
        <w:tab/>
      </w:r>
      <w:r>
        <w:rPr>
          <w:color w:val="0070C0"/>
        </w:rPr>
        <w:t xml:space="preserve">Selection of an IP version to be used for </w:t>
      </w:r>
      <w:r>
        <w:rPr>
          <w:rFonts w:eastAsiaTheme="minorEastAsia" w:hint="eastAsia"/>
          <w:color w:val="0070C0"/>
          <w:lang w:eastAsia="ja-JP"/>
        </w:rPr>
        <w:t>NG</w:t>
      </w:r>
      <w:r>
        <w:rPr>
          <w:color w:val="0070C0"/>
        </w:rPr>
        <w:t xml:space="preserve">-U, if a </w:t>
      </w:r>
      <w:r>
        <w:rPr>
          <w:rFonts w:hint="eastAsia"/>
          <w:color w:val="0070C0"/>
        </w:rPr>
        <w:t>NG-U UP transport layer information</w:t>
      </w:r>
      <w:r>
        <w:rPr>
          <w:color w:val="0070C0"/>
        </w:rPr>
        <w:t xml:space="preserve"> configuration contains two transport layer addresses of different versions.</w:t>
      </w:r>
    </w:p>
    <w:p w14:paraId="3CD84E2B" w14:textId="77777777" w:rsidR="00A5592E" w:rsidRDefault="00A5592E">
      <w:pPr>
        <w:pStyle w:val="NO"/>
        <w:ind w:left="0" w:firstLine="0"/>
        <w:jc w:val="both"/>
        <w:rPr>
          <w:b/>
          <w:bCs/>
          <w:lang w:val="en-US" w:eastAsia="ja-JP"/>
        </w:rPr>
      </w:pPr>
    </w:p>
    <w:p w14:paraId="71545230" w14:textId="77777777" w:rsidR="00A5592E" w:rsidRDefault="00937495">
      <w:pPr>
        <w:pStyle w:val="NO"/>
        <w:ind w:left="0" w:firstLine="0"/>
        <w:jc w:val="both"/>
        <w:rPr>
          <w:rFonts w:eastAsia="宋体"/>
          <w:lang w:val="en-US" w:eastAsia="zh-CN"/>
        </w:rPr>
      </w:pPr>
      <w:r>
        <w:rPr>
          <w:rFonts w:eastAsia="宋体" w:hint="eastAsia"/>
          <w:lang w:val="en-US" w:eastAsia="zh-CN"/>
        </w:rPr>
        <w:t xml:space="preserve">Additionally, AMF related function need to be confirmed by SA2, suggest to send LS to SA2 </w:t>
      </w:r>
      <w:r>
        <w:rPr>
          <w:rFonts w:eastAsia="宋体" w:hint="eastAsia"/>
          <w:lang w:val="en-US" w:eastAsia="zh-CN"/>
        </w:rPr>
        <w:t>for confirmation.</w:t>
      </w:r>
    </w:p>
    <w:p w14:paraId="4AE1F845" w14:textId="77777777" w:rsidR="00A5592E" w:rsidRDefault="00937495">
      <w:pPr>
        <w:pStyle w:val="NO"/>
        <w:numPr>
          <w:ilvl w:val="0"/>
          <w:numId w:val="13"/>
        </w:numPr>
        <w:jc w:val="both"/>
        <w:rPr>
          <w:rFonts w:eastAsia="宋体"/>
          <w:lang w:val="en-US" w:eastAsia="zh-CN"/>
        </w:rPr>
      </w:pPr>
      <w:r>
        <w:rPr>
          <w:rFonts w:eastAsia="宋体" w:hint="eastAsia"/>
          <w:b/>
          <w:bCs/>
          <w:lang w:val="en-US" w:eastAsia="zh-CN"/>
        </w:rPr>
        <w:t>LS to SA2 for AMF related functionality is needed and agree the draft LS in Annex clause.</w:t>
      </w:r>
    </w:p>
    <w:p w14:paraId="7383FC3C" w14:textId="77777777" w:rsidR="00A5592E" w:rsidRDefault="00A5592E">
      <w:pPr>
        <w:pStyle w:val="NO"/>
        <w:tabs>
          <w:tab w:val="left" w:pos="1304"/>
        </w:tabs>
        <w:ind w:left="0" w:firstLine="0"/>
        <w:jc w:val="both"/>
      </w:pPr>
    </w:p>
    <w:p w14:paraId="72689C8C" w14:textId="77777777" w:rsidR="00A5592E" w:rsidRDefault="00937495">
      <w:pPr>
        <w:pStyle w:val="1"/>
      </w:pPr>
      <w:r>
        <w:t>References</w:t>
      </w:r>
    </w:p>
    <w:tbl>
      <w:tblPr>
        <w:tblW w:w="9930" w:type="dxa"/>
        <w:tblInd w:w="74" w:type="dxa"/>
        <w:tblLayout w:type="fixed"/>
        <w:tblLook w:val="04A0" w:firstRow="1" w:lastRow="0" w:firstColumn="1" w:lastColumn="0" w:noHBand="0" w:noVBand="1"/>
      </w:tblPr>
      <w:tblGrid>
        <w:gridCol w:w="1132"/>
        <w:gridCol w:w="4231"/>
        <w:gridCol w:w="4567"/>
      </w:tblGrid>
      <w:tr w:rsidR="00A5592E" w14:paraId="7C34856E"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A5592E" w:rsidRDefault="00937495">
            <w:pPr>
              <w:rPr>
                <w:rFonts w:cs="Calibri"/>
                <w:lang w:eastAsia="en-US"/>
              </w:rPr>
            </w:pPr>
            <w:r>
              <w:rPr>
                <w:rFonts w:cs="Calibri"/>
                <w:sz w:val="18"/>
                <w:szCs w:val="18"/>
                <w:lang w:eastAsia="en-US"/>
              </w:rPr>
              <w:t xml:space="preserve">WID [NR_WAB_5GFemto-Core]: </w:t>
            </w:r>
            <w:hyperlink r:id="rId15" w:history="1">
              <w:r>
                <w:rPr>
                  <w:rStyle w:val="af4"/>
                  <w:rFonts w:cs="Calibri"/>
                  <w:kern w:val="2"/>
                  <w:sz w:val="18"/>
                  <w:szCs w:val="18"/>
                  <w:lang w:eastAsia="en-US"/>
                </w:rPr>
                <w:t>RP-2</w:t>
              </w:r>
              <w:bookmarkStart w:id="44" w:name="_Hlt137715306"/>
              <w:r>
                <w:rPr>
                  <w:rStyle w:val="af4"/>
                  <w:rFonts w:cs="Calibri"/>
                  <w:kern w:val="2"/>
                  <w:sz w:val="18"/>
                  <w:szCs w:val="18"/>
                  <w:lang w:eastAsia="en-US"/>
                </w:rPr>
                <w:t>4</w:t>
              </w:r>
              <w:bookmarkEnd w:id="44"/>
              <w:r>
                <w:rPr>
                  <w:rStyle w:val="af4"/>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A5592E" w14:paraId="34B1E02F"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A5592E" w:rsidRDefault="00937495">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5C4DEE0A" w14:textId="77777777" w:rsidR="00A5592E" w:rsidRDefault="00937495">
            <w:pPr>
              <w:rPr>
                <w:rFonts w:cs="Calibri"/>
                <w:i/>
                <w:color w:val="FF0000"/>
                <w:sz w:val="16"/>
                <w:szCs w:val="16"/>
                <w:lang w:eastAsia="en-US"/>
              </w:rPr>
            </w:pPr>
            <w:r>
              <w:rPr>
                <w:rFonts w:cs="Calibri"/>
                <w:i/>
                <w:color w:val="FF0000"/>
                <w:sz w:val="16"/>
                <w:szCs w:val="16"/>
                <w:lang w:eastAsia="en-US"/>
              </w:rPr>
              <w:t>Time plan, skeletons</w:t>
            </w:r>
          </w:p>
        </w:tc>
      </w:tr>
      <w:tr w:rsidR="00A5592E" w14:paraId="79B3FAC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A5592E" w:rsidRDefault="00937495">
            <w:pPr>
              <w:widowControl w:val="0"/>
              <w:ind w:left="144" w:hanging="144"/>
              <w:rPr>
                <w:rFonts w:cs="Calibri"/>
                <w:sz w:val="18"/>
                <w:highlight w:val="yellow"/>
                <w:lang w:eastAsia="en-US"/>
              </w:rPr>
            </w:pPr>
            <w:hyperlink r:id="rId16"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A5592E" w:rsidRDefault="00937495">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A5592E" w:rsidRDefault="00937495">
            <w:pPr>
              <w:widowControl w:val="0"/>
              <w:ind w:left="144" w:hanging="144"/>
              <w:rPr>
                <w:rFonts w:cs="Calibri"/>
                <w:sz w:val="18"/>
                <w:lang w:eastAsia="en-US"/>
              </w:rPr>
            </w:pPr>
            <w:r>
              <w:rPr>
                <w:rFonts w:cs="Calibri"/>
                <w:sz w:val="18"/>
                <w:lang w:eastAsia="en-US"/>
              </w:rPr>
              <w:t xml:space="preserve">CR0439r4, TS 38.401 v18.4.0, </w:t>
            </w:r>
            <w:r>
              <w:rPr>
                <w:rFonts w:cs="Calibri"/>
                <w:sz w:val="18"/>
                <w:lang w:eastAsia="en-US"/>
              </w:rPr>
              <w:t>Rel-19, Cat. B</w:t>
            </w:r>
          </w:p>
        </w:tc>
      </w:tr>
      <w:tr w:rsidR="00A5592E" w14:paraId="082FEE5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A5592E" w:rsidRDefault="00937495">
            <w:pPr>
              <w:widowControl w:val="0"/>
              <w:ind w:left="144" w:hanging="144"/>
              <w:rPr>
                <w:rFonts w:cs="Calibri"/>
                <w:sz w:val="18"/>
                <w:highlight w:val="yellow"/>
                <w:lang w:eastAsia="en-US"/>
              </w:rPr>
            </w:pPr>
            <w:hyperlink r:id="rId17"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A5592E" w:rsidRDefault="00937495">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A5592E" w:rsidRDefault="00937495">
            <w:pPr>
              <w:widowControl w:val="0"/>
              <w:ind w:left="144" w:hanging="144"/>
              <w:rPr>
                <w:rFonts w:cs="Calibri"/>
                <w:sz w:val="18"/>
                <w:lang w:eastAsia="en-US"/>
              </w:rPr>
            </w:pPr>
            <w:r>
              <w:rPr>
                <w:rFonts w:cs="Calibri"/>
                <w:sz w:val="18"/>
                <w:lang w:eastAsia="en-US"/>
              </w:rPr>
              <w:t>draftCR</w:t>
            </w:r>
          </w:p>
        </w:tc>
      </w:tr>
      <w:tr w:rsidR="00A5592E" w14:paraId="47C6CA7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A5592E" w:rsidRDefault="00937495">
            <w:pPr>
              <w:widowControl w:val="0"/>
              <w:ind w:left="144" w:hanging="144"/>
              <w:rPr>
                <w:rFonts w:cs="Calibri"/>
                <w:sz w:val="18"/>
                <w:highlight w:val="yellow"/>
                <w:lang w:eastAsia="en-US"/>
              </w:rPr>
            </w:pPr>
            <w:hyperlink r:id="rId18"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A5592E" w:rsidRDefault="00937495">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A5592E" w:rsidRDefault="00937495">
            <w:pPr>
              <w:widowControl w:val="0"/>
              <w:ind w:left="144" w:hanging="144"/>
              <w:rPr>
                <w:rFonts w:cs="Calibri"/>
                <w:sz w:val="18"/>
                <w:lang w:eastAsia="en-US"/>
              </w:rPr>
            </w:pPr>
            <w:r>
              <w:rPr>
                <w:rFonts w:cs="Calibri"/>
                <w:sz w:val="18"/>
                <w:lang w:eastAsia="en-US"/>
              </w:rPr>
              <w:t>CR0052r1, TS 38.410 v18.2.0, Rel-19, Cat. B</w:t>
            </w:r>
          </w:p>
        </w:tc>
      </w:tr>
      <w:tr w:rsidR="00A5592E" w14:paraId="454BCC2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A5592E" w:rsidRDefault="00937495">
            <w:pPr>
              <w:widowControl w:val="0"/>
              <w:ind w:left="144" w:hanging="144"/>
              <w:rPr>
                <w:rFonts w:cs="Calibri"/>
                <w:sz w:val="18"/>
                <w:highlight w:val="yellow"/>
                <w:lang w:eastAsia="en-US"/>
              </w:rPr>
            </w:pPr>
            <w:hyperlink r:id="rId19" w:history="1">
              <w:r>
                <w:rPr>
                  <w:rFonts w:cs="Calibri"/>
                  <w:sz w:val="18"/>
                  <w:highlight w:val="yellow"/>
                  <w:lang w:eastAsia="en-US"/>
                </w:rPr>
                <w:t>R3-</w:t>
              </w:r>
              <w:r>
                <w:rPr>
                  <w:rFonts w:cs="Calibri"/>
                  <w:sz w:val="18"/>
                  <w:highlight w:val="yellow"/>
                  <w:lang w:eastAsia="en-US"/>
                </w:rPr>
                <w:t>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A5592E" w:rsidRDefault="00937495">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A5592E" w:rsidRDefault="00937495">
            <w:pPr>
              <w:widowControl w:val="0"/>
              <w:ind w:left="144" w:hanging="144"/>
              <w:rPr>
                <w:rFonts w:cs="Calibri"/>
                <w:sz w:val="18"/>
                <w:lang w:eastAsia="en-US"/>
              </w:rPr>
            </w:pPr>
            <w:r>
              <w:rPr>
                <w:rFonts w:cs="Calibri"/>
                <w:sz w:val="18"/>
                <w:lang w:eastAsia="en-US"/>
              </w:rPr>
              <w:t>CR1232r1, TS 38.413 v18.4.0, Rel-19, Cat. B</w:t>
            </w:r>
          </w:p>
        </w:tc>
      </w:tr>
      <w:tr w:rsidR="00A5592E" w14:paraId="2C84C6B8"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A5592E" w:rsidRDefault="0093749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A5592E" w:rsidRDefault="00937495">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w:t>
            </w:r>
            <w:r>
              <w:rPr>
                <w:rFonts w:ascii="Calibri" w:hAnsi="Calibri" w:cs="Calibri"/>
                <w:i/>
                <w:color w:val="FF0000"/>
                <w:kern w:val="2"/>
                <w:sz w:val="16"/>
                <w:szCs w:val="16"/>
                <w:lang w:eastAsia="en-US"/>
              </w:rPr>
              <w:t>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w:t>
            </w:r>
            <w:r>
              <w:rPr>
                <w:rFonts w:ascii="Calibri" w:hAnsi="Calibri" w:cs="Calibri"/>
                <w:i/>
                <w:color w:val="FF0000"/>
                <w:kern w:val="2"/>
                <w:sz w:val="16"/>
                <w:szCs w:val="16"/>
                <w:lang w:eastAsia="en-US"/>
              </w:rPr>
              <w:t xml:space="preserve">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PCI</w:t>
            </w:r>
            <w:r>
              <w:rPr>
                <w:rFonts w:ascii="Calibri" w:eastAsia="宋体" w:hAnsi="Calibri" w:cs="Calibri" w:hint="eastAsia"/>
                <w:i/>
                <w:color w:val="FF0000"/>
                <w:sz w:val="16"/>
                <w:szCs w:val="16"/>
                <w:lang w:val="en-US"/>
              </w:rPr>
              <w:t xml:space="preserve"> collision avoidance.</w:t>
            </w:r>
          </w:p>
          <w:p w14:paraId="5BA9353C"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Reconfiguration of TAC and RANAC on WAB-gNBs.</w:t>
            </w:r>
          </w:p>
          <w:p w14:paraId="056C2620"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lastRenderedPageBreak/>
              <w:t>-</w:t>
            </w:r>
            <w:r>
              <w:rPr>
                <w:rFonts w:ascii="Calibri" w:eastAsia="宋体" w:hAnsi="Calibri" w:cs="Calibri"/>
                <w:i/>
                <w:color w:val="FF0000"/>
                <w:sz w:val="16"/>
                <w:szCs w:val="16"/>
                <w:lang w:val="en-US"/>
              </w:rPr>
              <w:tab/>
              <w:t>Mechanisms to avoid</w:t>
            </w:r>
            <w:r>
              <w:rPr>
                <w:rFonts w:ascii="Calibri" w:eastAsia="宋体" w:hAnsi="Calibri" w:cs="Calibri" w:hint="eastAsia"/>
                <w:i/>
                <w:color w:val="FF0000"/>
                <w:sz w:val="16"/>
                <w:szCs w:val="16"/>
                <w:lang w:val="en-US"/>
              </w:rPr>
              <w:t xml:space="preserve"> multi-hop WAB topology.</w:t>
            </w:r>
          </w:p>
          <w:p w14:paraId="20FF5F9C"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r>
            <w:r>
              <w:rPr>
                <w:rFonts w:ascii="Calibri" w:eastAsia="宋体" w:hAnsi="Calibri" w:cs="Calibri" w:hint="eastAsia"/>
                <w:i/>
                <w:color w:val="FF0000"/>
                <w:sz w:val="16"/>
                <w:szCs w:val="16"/>
                <w:lang w:val="en-US"/>
              </w:rPr>
              <w:t>Radio-resource coordination between access and backhaul links.</w:t>
            </w:r>
          </w:p>
          <w:p w14:paraId="0003B02E" w14:textId="77777777" w:rsidR="00A5592E" w:rsidRDefault="00937495">
            <w:pPr>
              <w:pStyle w:val="B2"/>
              <w:ind w:left="1004"/>
              <w:rPr>
                <w:rFonts w:ascii="Calibri" w:eastAsia="宋体" w:hAnsi="Calibri" w:cs="Calibri"/>
                <w:i/>
                <w:color w:val="FF0000"/>
                <w:sz w:val="16"/>
                <w:szCs w:val="16"/>
                <w:lang w:val="en-US"/>
              </w:rPr>
            </w:pPr>
            <w:r>
              <w:rPr>
                <w:rFonts w:ascii="Calibri" w:eastAsia="宋体" w:hAnsi="Calibri" w:cs="Calibri" w:hint="eastAsia"/>
                <w:i/>
                <w:color w:val="FF0000"/>
                <w:sz w:val="16"/>
                <w:szCs w:val="16"/>
                <w:lang w:val="en-US"/>
              </w:rPr>
              <w:t>-</w:t>
            </w:r>
            <w:r>
              <w:rPr>
                <w:rFonts w:ascii="Calibri" w:eastAsia="宋体" w:hAnsi="Calibri" w:cs="Calibri"/>
                <w:i/>
                <w:color w:val="FF0000"/>
                <w:sz w:val="16"/>
                <w:szCs w:val="16"/>
                <w:lang w:val="en-US"/>
              </w:rPr>
              <w:tab/>
              <w:t xml:space="preserve">NG connection </w:t>
            </w:r>
            <w:r>
              <w:rPr>
                <w:rFonts w:ascii="Calibri" w:eastAsia="宋体" w:hAnsi="Calibri" w:cs="Calibri" w:hint="eastAsia"/>
                <w:i/>
                <w:color w:val="FF0000"/>
                <w:sz w:val="16"/>
                <w:szCs w:val="16"/>
                <w:lang w:val="en-US"/>
              </w:rPr>
              <w:t>management</w:t>
            </w:r>
            <w:r>
              <w:rPr>
                <w:rFonts w:ascii="Calibri" w:eastAsia="宋体" w:hAnsi="Calibri" w:cs="Calibri"/>
                <w:i/>
                <w:color w:val="FF0000"/>
                <w:sz w:val="16"/>
                <w:szCs w:val="16"/>
                <w:lang w:val="en-US"/>
              </w:rPr>
              <w:t xml:space="preserve">. </w:t>
            </w:r>
          </w:p>
          <w:p w14:paraId="288A7349"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For PCI collision </w:t>
            </w:r>
            <w:r>
              <w:rPr>
                <w:rFonts w:ascii="Calibri" w:eastAsia="宋体" w:hAnsi="Calibri" w:cs="Calibri"/>
                <w:i/>
                <w:color w:val="FF0000"/>
                <w:sz w:val="16"/>
                <w:szCs w:val="16"/>
              </w:rPr>
              <w:t>avoidance</w:t>
            </w:r>
            <w:r>
              <w:rPr>
                <w:rFonts w:ascii="Calibri" w:eastAsia="宋体" w:hAnsi="Calibri" w:cs="Calibri" w:hint="eastAsia"/>
                <w:i/>
                <w:color w:val="FF0000"/>
                <w:sz w:val="16"/>
                <w:szCs w:val="16"/>
              </w:rPr>
              <w:t xml:space="preserve"> and r</w:t>
            </w:r>
            <w:r>
              <w:rPr>
                <w:rFonts w:ascii="Calibri" w:eastAsia="宋体" w:hAnsi="Calibri" w:cs="Calibri"/>
                <w:i/>
                <w:color w:val="FF0000"/>
                <w:sz w:val="16"/>
                <w:szCs w:val="16"/>
              </w:rPr>
              <w:t>econf</w:t>
            </w:r>
            <w:r>
              <w:rPr>
                <w:rFonts w:ascii="Calibri" w:eastAsia="宋体" w:hAnsi="Calibri" w:cs="Calibri"/>
                <w:i/>
                <w:color w:val="FF0000"/>
                <w:sz w:val="16"/>
                <w:szCs w:val="16"/>
              </w:rPr>
              <w:t>iguration of TAC and RANAC on WAB-gNBs</w:t>
            </w:r>
            <w:r>
              <w:rPr>
                <w:rFonts w:ascii="Calibri" w:eastAsia="宋体" w:hAnsi="Calibri" w:cs="Calibri" w:hint="eastAsia"/>
                <w:i/>
                <w:color w:val="FF0000"/>
                <w:sz w:val="16"/>
                <w:szCs w:val="16"/>
              </w:rPr>
              <w:t>, follow the conclusion of mobile IAB.</w:t>
            </w:r>
          </w:p>
          <w:p w14:paraId="62756F31"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2</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NG connection management should take the NTN conclusion into account, avoiding parallel discussions.</w:t>
            </w:r>
          </w:p>
          <w:p w14:paraId="4E3790E4"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3</w:t>
            </w:r>
            <w:r>
              <w:rPr>
                <w:rFonts w:ascii="Calibri" w:eastAsia="宋体" w:hAnsi="Calibri" w:cs="Calibri"/>
                <w:i/>
                <w:color w:val="FF0000"/>
                <w:sz w:val="16"/>
                <w:szCs w:val="16"/>
              </w:rPr>
              <w:t>: No impact on the UE.</w:t>
            </w:r>
          </w:p>
          <w:p w14:paraId="44BE5425"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4</w:t>
            </w:r>
            <w:r>
              <w:rPr>
                <w:rFonts w:ascii="Calibri" w:eastAsia="宋体" w:hAnsi="Calibri" w:cs="Calibri"/>
                <w:i/>
                <w:color w:val="FF0000"/>
                <w:sz w:val="16"/>
                <w:szCs w:val="16"/>
              </w:rPr>
              <w:t>: Coordination with other WGs (e.g.</w:t>
            </w:r>
            <w:r>
              <w:rPr>
                <w:rFonts w:ascii="Calibri" w:eastAsia="宋体" w:hAnsi="Calibri" w:cs="Calibri"/>
                <w:i/>
                <w:color w:val="FF0000"/>
                <w:sz w:val="16"/>
                <w:szCs w:val="16"/>
              </w:rPr>
              <w:t xml:space="preserve"> SA2</w:t>
            </w:r>
            <w:r>
              <w:rPr>
                <w:rFonts w:ascii="Calibri" w:eastAsia="宋体" w:hAnsi="Calibri" w:cs="Calibri" w:hint="eastAsia"/>
                <w:i/>
                <w:color w:val="FF0000"/>
                <w:sz w:val="16"/>
                <w:szCs w:val="16"/>
              </w:rPr>
              <w:t>, RAN2</w:t>
            </w:r>
            <w:r>
              <w:rPr>
                <w:rFonts w:ascii="Calibri" w:eastAsia="宋体" w:hAnsi="Calibri" w:cs="Calibri"/>
                <w:i/>
                <w:color w:val="FF0000"/>
                <w:sz w:val="16"/>
                <w:szCs w:val="16"/>
              </w:rPr>
              <w:t>) when needed.</w:t>
            </w:r>
          </w:p>
          <w:p w14:paraId="54AED6B3"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5</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B</w:t>
            </w:r>
            <w:r>
              <w:rPr>
                <w:rFonts w:ascii="Calibri" w:eastAsia="宋体" w:hAnsi="Calibri" w:cs="Calibri"/>
                <w:i/>
                <w:color w:val="FF0000"/>
                <w:sz w:val="16"/>
                <w:szCs w:val="16"/>
              </w:rPr>
              <w:t xml:space="preserve">ackhaul </w:t>
            </w:r>
            <w:r>
              <w:rPr>
                <w:rFonts w:ascii="Calibri" w:eastAsia="宋体" w:hAnsi="Calibri" w:cs="Calibri" w:hint="eastAsia"/>
                <w:i/>
                <w:color w:val="FF0000"/>
                <w:sz w:val="16"/>
                <w:szCs w:val="16"/>
              </w:rPr>
              <w:t xml:space="preserve">link for WAB-MT </w:t>
            </w:r>
            <w:r>
              <w:rPr>
                <w:rFonts w:ascii="Calibri" w:eastAsia="宋体" w:hAnsi="Calibri" w:cs="Calibri"/>
                <w:i/>
                <w:color w:val="FF0000"/>
                <w:sz w:val="16"/>
                <w:szCs w:val="16"/>
              </w:rPr>
              <w:t>can be TN or NTN.</w:t>
            </w:r>
          </w:p>
          <w:p w14:paraId="526F60E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6</w:t>
            </w:r>
            <w:r>
              <w:rPr>
                <w:rFonts w:ascii="Calibri" w:eastAsia="宋体" w:hAnsi="Calibri" w:cs="Calibri"/>
                <w:i/>
                <w:color w:val="FF0000"/>
                <w:sz w:val="16"/>
                <w:szCs w:val="16"/>
              </w:rPr>
              <w:t>: Mobility procedures to be used for the UEs served by a WAB-gNB</w:t>
            </w:r>
            <w:r>
              <w:rPr>
                <w:rFonts w:ascii="Calibri" w:eastAsia="宋体" w:hAnsi="Calibri" w:cs="Calibri"/>
                <w:i/>
                <w:color w:val="FF0000"/>
                <w:sz w:val="16"/>
                <w:szCs w:val="16"/>
              </w:rPr>
              <w:t xml:space="preserve"> are legacy UE mobility procedures. Mobility of the WAB-MTs is based on legacy UE mobility procedures.</w:t>
            </w:r>
          </w:p>
          <w:p w14:paraId="15E5498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7</w:t>
            </w:r>
            <w:r>
              <w:rPr>
                <w:rFonts w:ascii="Calibri" w:eastAsia="宋体" w:hAnsi="Calibri" w:cs="Calibri"/>
                <w:i/>
                <w:color w:val="FF0000"/>
                <w:sz w:val="16"/>
                <w:szCs w:val="16"/>
              </w:rPr>
              <w:t>: The interface between the WAB-MT and the co-located WAB-gNB is out-of-scope for the normative phase.</w:t>
            </w:r>
          </w:p>
          <w:p w14:paraId="184257B9"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8</w:t>
            </w:r>
            <w:r>
              <w:rPr>
                <w:rFonts w:ascii="Calibri" w:eastAsia="宋体" w:hAnsi="Calibri" w:cs="Calibri"/>
                <w:i/>
                <w:color w:val="FF0000"/>
                <w:sz w:val="16"/>
                <w:szCs w:val="16"/>
              </w:rPr>
              <w:t>: Split architecture of the WAB-gNB</w:t>
            </w:r>
            <w:r>
              <w:rPr>
                <w:rFonts w:ascii="Calibri" w:eastAsia="宋体" w:hAnsi="Calibri" w:cs="Calibri"/>
                <w:i/>
                <w:color w:val="FF0000"/>
                <w:sz w:val="16"/>
                <w:szCs w:val="16"/>
              </w:rPr>
              <w:t xml:space="preserve"> is out-of-scope for the normative phase.</w:t>
            </w:r>
          </w:p>
          <w:p w14:paraId="442C16F8" w14:textId="77777777" w:rsidR="00A5592E" w:rsidRDefault="00937495">
            <w:pPr>
              <w:pStyle w:val="NO"/>
              <w:ind w:left="0" w:firstLine="0"/>
              <w:rPr>
                <w:rFonts w:ascii="Calibri" w:eastAsia="MS Mincho" w:hAnsi="Calibri" w:cs="Calibri"/>
                <w:i/>
                <w:iCs/>
                <w:color w:val="00B050"/>
                <w:kern w:val="2"/>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9</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 xml:space="preserve">RAN2 impact should be identified as early as possible, and should be </w:t>
            </w:r>
            <w:r>
              <w:rPr>
                <w:rFonts w:ascii="Calibri" w:eastAsia="宋体" w:hAnsi="Calibri" w:cs="Calibri"/>
                <w:i/>
                <w:color w:val="FF0000"/>
                <w:sz w:val="16"/>
                <w:szCs w:val="16"/>
              </w:rPr>
              <w:t>minimal</w:t>
            </w:r>
            <w:r>
              <w:rPr>
                <w:rFonts w:ascii="Calibri" w:eastAsia="宋体"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6A79FBDC" w14:textId="77777777" w:rsidR="00A5592E" w:rsidRDefault="00A5592E">
            <w:pPr>
              <w:pStyle w:val="NO"/>
              <w:ind w:left="0" w:firstLine="0"/>
              <w:rPr>
                <w:rFonts w:ascii="Calibri" w:eastAsia="MS Mincho" w:hAnsi="Calibri" w:cs="Calibri"/>
                <w:i/>
                <w:iCs/>
                <w:color w:val="00B050"/>
                <w:kern w:val="2"/>
                <w:sz w:val="16"/>
                <w:szCs w:val="16"/>
              </w:rPr>
            </w:pPr>
          </w:p>
          <w:p w14:paraId="64C029F8"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is based on the gNB functionality specified in TS 38.300 and TS 38.401. </w:t>
            </w:r>
          </w:p>
          <w:p w14:paraId="3B170362"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WAB-MT supports at least a subset of </w:t>
            </w:r>
            <w:r>
              <w:rPr>
                <w:rFonts w:eastAsia="MS Mincho" w:cs="Calibri"/>
                <w:i/>
                <w:iCs/>
                <w:color w:val="00B050"/>
                <w:kern w:val="2"/>
                <w:sz w:val="16"/>
                <w:szCs w:val="16"/>
              </w:rPr>
              <w:t>UE functionalities.</w:t>
            </w:r>
          </w:p>
          <w:p w14:paraId="7CE99CD7"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is used for the radio link between WAB-gNB and the served UEs.</w:t>
            </w:r>
          </w:p>
          <w:p w14:paraId="2932E6E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radio link between the WAB-gNB and the served UEs does not use NTN.</w:t>
            </w:r>
          </w:p>
          <w:p w14:paraId="20D217F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WAB does not support the in band scenario if the backhaul link uses NTN.</w:t>
            </w:r>
          </w:p>
          <w:p w14:paraId="36EF5BD1"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w:t>
            </w:r>
            <w:r>
              <w:rPr>
                <w:rFonts w:eastAsia="MS Mincho" w:cs="Calibri"/>
                <w:i/>
                <w:iCs/>
                <w:color w:val="00B050"/>
                <w:kern w:val="2"/>
                <w:sz w:val="16"/>
                <w:szCs w:val="16"/>
              </w:rPr>
              <w:t xml:space="preserve"> where a WAB-gNB serves a WAB-MT(s) should be preventable by means of different standard based solutions.</w:t>
            </w:r>
          </w:p>
          <w:p w14:paraId="17A23406"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RAN3 to specify solutions to prevent the multi-hop WAB topology, where multi-hop WAB means that a WAB MT connects to a WAB gNB. Discussions on multi h</w:t>
            </w:r>
            <w:r>
              <w:rPr>
                <w:rFonts w:eastAsia="MS Mincho" w:cs="Calibri"/>
                <w:i/>
                <w:iCs/>
                <w:color w:val="00B050"/>
                <w:kern w:val="2"/>
                <w:sz w:val="16"/>
                <w:szCs w:val="16"/>
              </w:rPr>
              <w:t>op WAB topology are out of scope.</w:t>
            </w:r>
          </w:p>
          <w:p w14:paraId="44B28E84"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WAB-gNB and the WAB-MT may connect to the same PLMN or to different PLMNs.</w:t>
            </w:r>
          </w:p>
          <w:p w14:paraId="11122A9C"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00F94F2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may connect to a public PLMN or an SNPN. </w:t>
            </w:r>
          </w:p>
          <w:p w14:paraId="775F6D80"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plit gNB</w:t>
            </w:r>
            <w:r>
              <w:rPr>
                <w:rFonts w:eastAsia="MS Mincho" w:cs="Calibri" w:hint="eastAsia"/>
                <w:i/>
                <w:iCs/>
                <w:color w:val="00B050"/>
                <w:kern w:val="2"/>
                <w:sz w:val="16"/>
                <w:szCs w:val="16"/>
              </w:rPr>
              <w:t xml:space="preserve"> functionality for WAB gNB is out of scope.</w:t>
            </w:r>
            <w:r>
              <w:rPr>
                <w:rFonts w:eastAsia="MS Mincho" w:cs="Calibri"/>
                <w:i/>
                <w:iCs/>
                <w:color w:val="00B050"/>
                <w:kern w:val="2"/>
                <w:sz w:val="16"/>
                <w:szCs w:val="16"/>
              </w:rPr>
              <w:t xml:space="preserve"> </w:t>
            </w:r>
          </w:p>
          <w:p w14:paraId="22F8C6E2" w14:textId="77777777" w:rsidR="00A5592E" w:rsidRDefault="00937495">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3CF28306"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RAN3#126:</w:t>
            </w:r>
          </w:p>
          <w:p w14:paraId="3E995C7D" w14:textId="77777777" w:rsidR="00A5592E" w:rsidRDefault="00937495">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w:t>
            </w:r>
            <w:r>
              <w:rPr>
                <w:rFonts w:cs="Calibri"/>
                <w:i/>
                <w:iCs/>
                <w:color w:val="00B050"/>
                <w:kern w:val="2"/>
                <w:sz w:val="16"/>
                <w:szCs w:val="16"/>
              </w:rPr>
              <w:t>ation. This solution is compliant with Opton1 and Option3. It is up to SA2 to support one of Opton1 and Option3 or both.</w:t>
            </w:r>
          </w:p>
          <w:p w14:paraId="1C7E030D" w14:textId="77777777" w:rsidR="00A5592E" w:rsidRDefault="00937495">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A5592E" w:rsidRDefault="00937495">
            <w:pPr>
              <w:widowControl w:val="0"/>
              <w:rPr>
                <w:rFonts w:cs="Calibri"/>
                <w:i/>
                <w:iCs/>
                <w:color w:val="00B050"/>
                <w:kern w:val="2"/>
                <w:sz w:val="16"/>
                <w:szCs w:val="16"/>
              </w:rPr>
            </w:pPr>
            <w:r>
              <w:rPr>
                <w:rFonts w:cs="Calibri"/>
                <w:i/>
                <w:iCs/>
                <w:color w:val="00B050"/>
                <w:kern w:val="2"/>
                <w:sz w:val="16"/>
                <w:szCs w:val="16"/>
              </w:rPr>
              <w:t>The “two logic</w:t>
            </w:r>
            <w:r>
              <w:rPr>
                <w:rFonts w:cs="Calibri"/>
                <w:i/>
                <w:iCs/>
                <w:color w:val="00B050"/>
                <w:kern w:val="2"/>
                <w:sz w:val="16"/>
                <w:szCs w:val="16"/>
              </w:rPr>
              <w:t>al gNB solution” can support UE’s AMF change during WAB-gNB mobility.</w:t>
            </w:r>
          </w:p>
          <w:p w14:paraId="4109B580" w14:textId="77777777" w:rsidR="00A5592E" w:rsidRDefault="00937495">
            <w:pPr>
              <w:widowControl w:val="0"/>
              <w:ind w:left="144" w:hanging="144"/>
              <w:rPr>
                <w:rFonts w:eastAsia="等线"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A5592E" w14:paraId="7C26FD8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A5592E" w:rsidRDefault="00937495">
            <w:pPr>
              <w:widowControl w:val="0"/>
              <w:ind w:left="144" w:hanging="144"/>
              <w:rPr>
                <w:rFonts w:cs="Calibri"/>
                <w:sz w:val="18"/>
                <w:highlight w:val="yellow"/>
                <w:lang w:eastAsia="en-US"/>
              </w:rPr>
            </w:pPr>
            <w:hyperlink r:id="rId20"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A5592E" w:rsidRDefault="00937495">
            <w:pPr>
              <w:widowControl w:val="0"/>
              <w:ind w:left="144" w:hanging="144"/>
              <w:rPr>
                <w:rFonts w:cs="Calibri"/>
                <w:sz w:val="18"/>
                <w:lang w:eastAsia="en-US"/>
              </w:rPr>
            </w:pPr>
            <w:r>
              <w:rPr>
                <w:rFonts w:cs="Calibri"/>
                <w:sz w:val="18"/>
                <w:lang w:eastAsia="en-US"/>
              </w:rPr>
              <w:t xml:space="preserve">LS on Location service of UEs served by MWAB </w:t>
            </w:r>
            <w:r>
              <w:rPr>
                <w:rFonts w:cs="Calibri"/>
                <w:sz w:val="18"/>
                <w:lang w:eastAsia="en-US"/>
              </w:rPr>
              <w:t>(SA2(Huawei))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2A1030C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A5592E" w:rsidRDefault="00937495">
            <w:pPr>
              <w:widowControl w:val="0"/>
              <w:ind w:left="144" w:hanging="144"/>
              <w:rPr>
                <w:rFonts w:cs="Calibri"/>
                <w:sz w:val="18"/>
                <w:highlight w:val="yellow"/>
                <w:lang w:eastAsia="en-US"/>
              </w:rPr>
            </w:pPr>
            <w:hyperlink r:id="rId21"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A5592E" w:rsidRDefault="00937495">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A5592E" w:rsidRDefault="00937495">
            <w:pPr>
              <w:widowControl w:val="0"/>
              <w:ind w:left="144" w:hanging="144"/>
              <w:rPr>
                <w:rFonts w:cs="Calibri"/>
                <w:sz w:val="18"/>
                <w:lang w:eastAsia="en-US"/>
              </w:rPr>
            </w:pPr>
            <w:r>
              <w:rPr>
                <w:rFonts w:cs="Calibri"/>
                <w:sz w:val="18"/>
                <w:lang w:eastAsia="en-US"/>
              </w:rPr>
              <w:t>LS out To: SA2 CC: RAN2</w:t>
            </w:r>
          </w:p>
        </w:tc>
      </w:tr>
      <w:tr w:rsidR="00A5592E" w14:paraId="47A6D7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A5592E" w:rsidRDefault="00937495">
            <w:pPr>
              <w:widowControl w:val="0"/>
              <w:ind w:left="144" w:hanging="144"/>
              <w:rPr>
                <w:rFonts w:cs="Calibri"/>
                <w:sz w:val="18"/>
                <w:highlight w:val="yellow"/>
                <w:lang w:eastAsia="en-US"/>
              </w:rPr>
            </w:pPr>
            <w:hyperlink r:id="rId22"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A5592E" w:rsidRDefault="00937495">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B7ED54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A5592E" w:rsidRDefault="00937495">
            <w:pPr>
              <w:widowControl w:val="0"/>
              <w:ind w:left="144" w:hanging="144"/>
              <w:rPr>
                <w:rFonts w:cs="Calibri"/>
                <w:sz w:val="18"/>
                <w:highlight w:val="yellow"/>
                <w:lang w:eastAsia="en-US"/>
              </w:rPr>
            </w:pPr>
            <w:hyperlink r:id="rId23"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A5592E" w:rsidRDefault="00937495">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6AA0A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A5592E" w:rsidRDefault="00937495">
            <w:pPr>
              <w:widowControl w:val="0"/>
              <w:ind w:left="144" w:hanging="144"/>
              <w:rPr>
                <w:rFonts w:cs="Calibri"/>
                <w:sz w:val="18"/>
                <w:highlight w:val="yellow"/>
                <w:lang w:eastAsia="en-US"/>
              </w:rPr>
            </w:pPr>
            <w:hyperlink r:id="rId24"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A5592E" w:rsidRDefault="00937495">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10F8C0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A5592E" w:rsidRDefault="00937495">
            <w:pPr>
              <w:widowControl w:val="0"/>
              <w:ind w:left="144" w:hanging="144"/>
              <w:rPr>
                <w:rFonts w:cs="Calibri"/>
                <w:sz w:val="18"/>
                <w:highlight w:val="yellow"/>
                <w:lang w:eastAsia="en-US"/>
              </w:rPr>
            </w:pPr>
            <w:hyperlink r:id="rId25"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A5592E" w:rsidRDefault="00937495">
            <w:pPr>
              <w:widowControl w:val="0"/>
              <w:ind w:left="144" w:hanging="144"/>
              <w:rPr>
                <w:rFonts w:cs="Calibri"/>
                <w:sz w:val="18"/>
                <w:lang w:eastAsia="en-US"/>
              </w:rPr>
            </w:pPr>
            <w:r>
              <w:rPr>
                <w:rFonts w:cs="Calibri"/>
                <w:sz w:val="18"/>
                <w:lang w:eastAsia="en-US"/>
              </w:rPr>
              <w:t>(TP to 38.401 36.300) Discus</w:t>
            </w:r>
            <w:r>
              <w:rPr>
                <w:rFonts w:cs="Calibri"/>
                <w:sz w:val="18"/>
                <w:lang w:eastAsia="en-US"/>
              </w:rPr>
              <w:t>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FA7440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A5592E" w:rsidRDefault="00937495">
            <w:pPr>
              <w:widowControl w:val="0"/>
              <w:ind w:left="144" w:hanging="144"/>
              <w:rPr>
                <w:rFonts w:cs="Calibri"/>
                <w:sz w:val="18"/>
                <w:highlight w:val="yellow"/>
                <w:lang w:eastAsia="en-US"/>
              </w:rPr>
            </w:pPr>
            <w:hyperlink r:id="rId26"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A5592E" w:rsidRDefault="00937495">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w:t>
            </w:r>
            <w:r>
              <w:rPr>
                <w:rFonts w:cs="Calibri"/>
                <w:sz w:val="18"/>
                <w:lang w:eastAsia="en-US"/>
              </w:rPr>
              <w:t xml:space="preserve">vo, CATT, </w:t>
            </w:r>
            <w:r>
              <w:rPr>
                <w:rFonts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A5592E" w:rsidRDefault="00937495">
            <w:pPr>
              <w:widowControl w:val="0"/>
              <w:ind w:left="144" w:hanging="144"/>
              <w:rPr>
                <w:rFonts w:cs="Calibri"/>
                <w:sz w:val="18"/>
                <w:lang w:eastAsia="en-US"/>
              </w:rPr>
            </w:pPr>
            <w:r>
              <w:rPr>
                <w:rFonts w:cs="Calibri"/>
                <w:sz w:val="18"/>
                <w:lang w:eastAsia="en-US"/>
              </w:rPr>
              <w:lastRenderedPageBreak/>
              <w:t>other</w:t>
            </w:r>
          </w:p>
        </w:tc>
      </w:tr>
      <w:tr w:rsidR="00A5592E" w14:paraId="7FB6EB4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A5592E" w:rsidRDefault="00937495">
            <w:pPr>
              <w:widowControl w:val="0"/>
              <w:ind w:left="144" w:hanging="144"/>
              <w:rPr>
                <w:rFonts w:cs="Calibri"/>
                <w:sz w:val="18"/>
                <w:highlight w:val="yellow"/>
                <w:lang w:eastAsia="en-US"/>
              </w:rPr>
            </w:pPr>
            <w:hyperlink r:id="rId27"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A5592E" w:rsidRDefault="00937495">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764166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A5592E" w:rsidRDefault="00937495">
            <w:pPr>
              <w:widowControl w:val="0"/>
              <w:ind w:left="144" w:hanging="144"/>
              <w:rPr>
                <w:rFonts w:cs="Calibri"/>
                <w:sz w:val="18"/>
                <w:highlight w:val="yellow"/>
                <w:lang w:eastAsia="en-US"/>
              </w:rPr>
            </w:pPr>
            <w:hyperlink r:id="rId28"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A5592E" w:rsidRDefault="00937495">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4FB328D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A5592E" w:rsidRDefault="00937495">
            <w:pPr>
              <w:widowControl w:val="0"/>
              <w:ind w:left="144" w:hanging="144"/>
              <w:rPr>
                <w:rFonts w:cs="Calibri"/>
                <w:sz w:val="18"/>
                <w:highlight w:val="yellow"/>
                <w:lang w:eastAsia="en-US"/>
              </w:rPr>
            </w:pPr>
            <w:hyperlink r:id="rId29"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A5592E" w:rsidRDefault="00937495">
            <w:pPr>
              <w:widowControl w:val="0"/>
              <w:ind w:left="144" w:hanging="144"/>
              <w:rPr>
                <w:rFonts w:cs="Calibri"/>
                <w:sz w:val="18"/>
                <w:lang w:eastAsia="en-US"/>
              </w:rPr>
            </w:pPr>
            <w:r>
              <w:rPr>
                <w:rFonts w:cs="Calibri"/>
                <w:sz w:val="18"/>
                <w:lang w:eastAsia="en-US"/>
              </w:rPr>
              <w:t xml:space="preserve">BL draft CR to TS 38.300 </w:t>
            </w:r>
            <w:r>
              <w:rPr>
                <w:rFonts w:cs="Calibri"/>
                <w:sz w:val="18"/>
                <w:lang w:eastAsia="en-US"/>
              </w:rPr>
              <w:t>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A5592E" w:rsidRDefault="00937495">
            <w:pPr>
              <w:widowControl w:val="0"/>
              <w:ind w:left="144" w:hanging="144"/>
              <w:rPr>
                <w:rFonts w:cs="Calibri"/>
                <w:sz w:val="18"/>
                <w:lang w:eastAsia="en-US"/>
              </w:rPr>
            </w:pPr>
            <w:r>
              <w:rPr>
                <w:rFonts w:cs="Calibri"/>
                <w:sz w:val="18"/>
                <w:lang w:eastAsia="en-US"/>
              </w:rPr>
              <w:t>draftCR</w:t>
            </w:r>
          </w:p>
        </w:tc>
      </w:tr>
      <w:tr w:rsidR="00A5592E" w14:paraId="7009BE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A5592E" w:rsidRDefault="00937495">
            <w:pPr>
              <w:widowControl w:val="0"/>
              <w:ind w:left="144" w:hanging="144"/>
              <w:rPr>
                <w:rFonts w:cs="Calibri"/>
                <w:sz w:val="18"/>
                <w:highlight w:val="yellow"/>
                <w:lang w:eastAsia="en-US"/>
              </w:rPr>
            </w:pPr>
            <w:hyperlink r:id="rId30"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A5592E" w:rsidRDefault="00937495">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280419E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A5592E" w:rsidRDefault="00937495">
            <w:pPr>
              <w:widowControl w:val="0"/>
              <w:ind w:left="144" w:hanging="144"/>
              <w:rPr>
                <w:rFonts w:cs="Calibri"/>
                <w:sz w:val="18"/>
                <w:highlight w:val="yellow"/>
                <w:lang w:eastAsia="en-US"/>
              </w:rPr>
            </w:pPr>
            <w:hyperlink r:id="rId31"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A5592E" w:rsidRDefault="00937495">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3766D7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A5592E" w:rsidRDefault="00937495">
            <w:pPr>
              <w:widowControl w:val="0"/>
              <w:ind w:left="144" w:hanging="144"/>
              <w:rPr>
                <w:rFonts w:cs="Calibri"/>
                <w:sz w:val="18"/>
                <w:highlight w:val="yellow"/>
                <w:lang w:eastAsia="en-US"/>
              </w:rPr>
            </w:pPr>
            <w:hyperlink r:id="rId32"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A5592E" w:rsidRDefault="00937495">
            <w:pPr>
              <w:widowControl w:val="0"/>
              <w:ind w:left="144" w:hanging="144"/>
              <w:rPr>
                <w:rFonts w:cs="Calibri"/>
                <w:sz w:val="18"/>
                <w:lang w:eastAsia="en-US"/>
              </w:rPr>
            </w:pPr>
            <w:r>
              <w:rPr>
                <w:rFonts w:cs="Calibri"/>
                <w:sz w:val="18"/>
                <w:lang w:eastAsia="en-US"/>
              </w:rPr>
              <w:t>(TP to TS 38.401, 38.413 and 38.423) TP fo</w:t>
            </w:r>
            <w:r>
              <w:rPr>
                <w:rFonts w:cs="Calibri"/>
                <w:sz w:val="18"/>
                <w:lang w:eastAsia="en-US"/>
              </w:rPr>
              <w:t>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7E3D09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A5592E" w:rsidRDefault="00937495">
            <w:pPr>
              <w:widowControl w:val="0"/>
              <w:ind w:left="144" w:hanging="144"/>
              <w:rPr>
                <w:rFonts w:cs="Calibri"/>
                <w:sz w:val="18"/>
                <w:highlight w:val="yellow"/>
                <w:lang w:eastAsia="en-US"/>
              </w:rPr>
            </w:pPr>
            <w:hyperlink r:id="rId33"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A5592E" w:rsidRDefault="00937495">
            <w:pPr>
              <w:widowControl w:val="0"/>
              <w:ind w:left="144" w:hanging="144"/>
              <w:rPr>
                <w:rFonts w:cs="Calibri"/>
                <w:sz w:val="18"/>
                <w:lang w:eastAsia="en-US"/>
              </w:rPr>
            </w:pPr>
            <w:r>
              <w:rPr>
                <w:rFonts w:cs="Calibri"/>
                <w:sz w:val="18"/>
                <w:lang w:eastAsia="en-US"/>
              </w:rPr>
              <w:t>(TP for TS 38.401) Discussion on NG management and Xn</w:t>
            </w:r>
            <w:r>
              <w:rPr>
                <w:rFonts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EAC8FB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A5592E" w:rsidRDefault="00937495">
            <w:pPr>
              <w:widowControl w:val="0"/>
              <w:ind w:left="144" w:hanging="144"/>
              <w:rPr>
                <w:rFonts w:cs="Calibri"/>
                <w:sz w:val="18"/>
                <w:highlight w:val="yellow"/>
                <w:lang w:eastAsia="en-US"/>
              </w:rPr>
            </w:pPr>
            <w:hyperlink r:id="rId34"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A5592E" w:rsidRDefault="00937495">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F91585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A5592E" w:rsidRDefault="00937495">
            <w:pPr>
              <w:widowControl w:val="0"/>
              <w:ind w:left="144" w:hanging="144"/>
              <w:rPr>
                <w:rFonts w:cs="Calibri"/>
                <w:sz w:val="18"/>
                <w:highlight w:val="yellow"/>
                <w:lang w:eastAsia="en-US"/>
              </w:rPr>
            </w:pPr>
            <w:hyperlink r:id="rId35"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A5592E" w:rsidRDefault="00937495">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060F040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A5592E" w:rsidRDefault="00937495">
            <w:pPr>
              <w:widowControl w:val="0"/>
              <w:ind w:left="144" w:hanging="144"/>
              <w:rPr>
                <w:rFonts w:cs="Calibri"/>
                <w:sz w:val="18"/>
                <w:highlight w:val="yellow"/>
                <w:lang w:eastAsia="en-US"/>
              </w:rPr>
            </w:pPr>
            <w:hyperlink r:id="rId36"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A5592E" w:rsidRDefault="00937495">
            <w:pPr>
              <w:widowControl w:val="0"/>
              <w:ind w:left="144" w:hanging="144"/>
              <w:rPr>
                <w:rFonts w:cs="Calibri"/>
                <w:sz w:val="18"/>
                <w:lang w:eastAsia="en-US"/>
              </w:rPr>
            </w:pPr>
            <w:r>
              <w:rPr>
                <w:rFonts w:cs="Calibri"/>
                <w:sz w:val="18"/>
                <w:lang w:eastAsia="en-US"/>
              </w:rPr>
              <w:t xml:space="preserve">(TP for TS </w:t>
            </w:r>
            <w:r>
              <w:rPr>
                <w:rFonts w:cs="Calibri"/>
                <w:sz w:val="18"/>
                <w:lang w:eastAsia="en-US"/>
              </w:rPr>
              <w:t>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33E36E3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A5592E" w:rsidRDefault="00937495">
            <w:pPr>
              <w:widowControl w:val="0"/>
              <w:ind w:left="144" w:hanging="144"/>
              <w:rPr>
                <w:rFonts w:cs="Calibri"/>
                <w:sz w:val="18"/>
                <w:highlight w:val="yellow"/>
                <w:lang w:eastAsia="en-US"/>
              </w:rPr>
            </w:pPr>
            <w:hyperlink r:id="rId37"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A5592E" w:rsidRDefault="00937495">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A5592E" w:rsidRDefault="00937495">
            <w:pPr>
              <w:widowControl w:val="0"/>
              <w:ind w:left="144" w:hanging="144"/>
              <w:rPr>
                <w:rFonts w:cs="Calibri"/>
                <w:sz w:val="18"/>
                <w:lang w:eastAsia="en-US"/>
              </w:rPr>
            </w:pPr>
            <w:r>
              <w:rPr>
                <w:rFonts w:cs="Calibri"/>
                <w:sz w:val="18"/>
                <w:lang w:eastAsia="en-US"/>
              </w:rPr>
              <w:t xml:space="preserve">LS out To: SA2 CC: </w:t>
            </w:r>
          </w:p>
        </w:tc>
      </w:tr>
      <w:tr w:rsidR="00A5592E" w14:paraId="1826FCE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A5592E" w:rsidRDefault="00937495">
            <w:pPr>
              <w:widowControl w:val="0"/>
              <w:ind w:left="144" w:hanging="144"/>
              <w:rPr>
                <w:rFonts w:cs="Calibri"/>
                <w:sz w:val="18"/>
                <w:highlight w:val="yellow"/>
                <w:lang w:eastAsia="en-US"/>
              </w:rPr>
            </w:pPr>
            <w:hyperlink r:id="rId38"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A5592E" w:rsidRDefault="00937495">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8ACA47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A5592E" w:rsidRDefault="00937495">
            <w:pPr>
              <w:widowControl w:val="0"/>
              <w:ind w:left="144" w:hanging="144"/>
              <w:rPr>
                <w:rFonts w:cs="Calibri"/>
                <w:sz w:val="18"/>
                <w:highlight w:val="yellow"/>
                <w:lang w:eastAsia="en-US"/>
              </w:rPr>
            </w:pPr>
            <w:hyperlink r:id="rId39"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A5592E" w:rsidRDefault="00937495">
            <w:pPr>
              <w:widowControl w:val="0"/>
              <w:ind w:left="144" w:hanging="144"/>
              <w:rPr>
                <w:rFonts w:cs="Calibri"/>
                <w:sz w:val="18"/>
                <w:lang w:eastAsia="en-US"/>
              </w:rPr>
            </w:pPr>
            <w:r>
              <w:rPr>
                <w:rFonts w:cs="Calibri"/>
                <w:sz w:val="18"/>
                <w:lang w:eastAsia="en-US"/>
              </w:rPr>
              <w:t xml:space="preserve">(TP to BL CR 38.401) Discussion on ULI and </w:t>
            </w:r>
            <w:r>
              <w:rPr>
                <w:rFonts w:cs="Calibri"/>
                <w:sz w:val="18"/>
                <w:lang w:eastAsia="en-US"/>
              </w:rPr>
              <w:t>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EA1B5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A5592E" w:rsidRDefault="00937495">
            <w:pPr>
              <w:widowControl w:val="0"/>
              <w:ind w:left="144" w:hanging="144"/>
              <w:rPr>
                <w:rFonts w:cs="Calibri"/>
                <w:sz w:val="18"/>
                <w:highlight w:val="yellow"/>
                <w:lang w:eastAsia="en-US"/>
              </w:rPr>
            </w:pPr>
            <w:hyperlink r:id="rId40"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A5592E" w:rsidRDefault="00937495">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358E153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A5592E" w:rsidRDefault="00937495">
            <w:pPr>
              <w:widowControl w:val="0"/>
              <w:ind w:left="144" w:hanging="144"/>
              <w:rPr>
                <w:rFonts w:cs="Calibri"/>
                <w:sz w:val="18"/>
                <w:highlight w:val="yellow"/>
                <w:lang w:eastAsia="en-US"/>
              </w:rPr>
            </w:pPr>
            <w:hyperlink r:id="rId41" w:history="1">
              <w:r>
                <w:rPr>
                  <w:rFonts w:cs="Calibri"/>
                  <w:sz w:val="18"/>
                  <w:highlight w:val="yellow"/>
                  <w:lang w:eastAsia="en-US"/>
                </w:rPr>
                <w:t>R3-</w:t>
              </w:r>
              <w:r>
                <w:rPr>
                  <w:rFonts w:cs="Calibri"/>
                  <w:sz w:val="18"/>
                  <w:highlight w:val="yellow"/>
                  <w:lang w:eastAsia="en-US"/>
                </w:rPr>
                <w:t>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A5592E" w:rsidRDefault="00937495">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CA6FFE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A5592E" w:rsidRDefault="00937495">
            <w:pPr>
              <w:widowControl w:val="0"/>
              <w:ind w:left="144" w:hanging="144"/>
              <w:rPr>
                <w:rFonts w:cs="Calibri"/>
                <w:sz w:val="18"/>
                <w:highlight w:val="yellow"/>
                <w:lang w:eastAsia="en-US"/>
              </w:rPr>
            </w:pPr>
            <w:hyperlink r:id="rId42"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A5592E" w:rsidRDefault="00937495">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DC0A82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A5592E" w:rsidRDefault="00937495">
            <w:pPr>
              <w:widowControl w:val="0"/>
              <w:ind w:left="144" w:hanging="144"/>
              <w:rPr>
                <w:rFonts w:cs="Calibri"/>
                <w:sz w:val="18"/>
                <w:highlight w:val="yellow"/>
                <w:lang w:eastAsia="en-US"/>
              </w:rPr>
            </w:pPr>
            <w:hyperlink r:id="rId43"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A5592E" w:rsidRDefault="00937495">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B0CE8C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A5592E" w:rsidRDefault="00937495">
            <w:pPr>
              <w:widowControl w:val="0"/>
              <w:ind w:left="144" w:hanging="144"/>
              <w:rPr>
                <w:rFonts w:cs="Calibri"/>
                <w:sz w:val="18"/>
                <w:highlight w:val="yellow"/>
                <w:lang w:eastAsia="en-US"/>
              </w:rPr>
            </w:pPr>
            <w:hyperlink r:id="rId44"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A5592E" w:rsidRDefault="00937495">
            <w:pPr>
              <w:widowControl w:val="0"/>
              <w:ind w:left="144" w:hanging="144"/>
              <w:rPr>
                <w:rFonts w:cs="Calibri"/>
                <w:sz w:val="18"/>
                <w:lang w:eastAsia="en-US"/>
              </w:rPr>
            </w:pPr>
            <w:r>
              <w:rPr>
                <w:rFonts w:cs="Calibri"/>
                <w:sz w:val="18"/>
                <w:lang w:eastAsia="en-US"/>
              </w:rPr>
              <w:t xml:space="preserve">Discussion on Wireless Access Backhaul (NTT </w:t>
            </w:r>
            <w:r>
              <w:rPr>
                <w:rFonts w:cs="Calibri"/>
                <w:sz w:val="18"/>
                <w:lang w:eastAsia="en-US"/>
              </w:rPr>
              <w: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4D302B6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A5592E" w:rsidRDefault="00937495">
            <w:pPr>
              <w:widowControl w:val="0"/>
              <w:ind w:left="144" w:hanging="144"/>
              <w:rPr>
                <w:rFonts w:cs="Calibri"/>
                <w:sz w:val="18"/>
                <w:highlight w:val="yellow"/>
                <w:lang w:eastAsia="en-US"/>
              </w:rPr>
            </w:pPr>
            <w:hyperlink r:id="rId45"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A5592E" w:rsidRDefault="00937495">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06AC19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A5592E" w:rsidRDefault="00937495">
            <w:pPr>
              <w:widowControl w:val="0"/>
              <w:ind w:left="144" w:hanging="144"/>
              <w:rPr>
                <w:rFonts w:cs="Calibri"/>
                <w:sz w:val="18"/>
                <w:highlight w:val="yellow"/>
                <w:lang w:eastAsia="en-US"/>
              </w:rPr>
            </w:pPr>
            <w:hyperlink r:id="rId46"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A5592E" w:rsidRDefault="00937495">
            <w:pPr>
              <w:widowControl w:val="0"/>
              <w:ind w:left="144" w:hanging="144"/>
              <w:rPr>
                <w:rFonts w:cs="Calibri"/>
                <w:sz w:val="18"/>
                <w:lang w:eastAsia="en-US"/>
              </w:rPr>
            </w:pPr>
            <w:r>
              <w:rPr>
                <w:rFonts w:cs="Calibri"/>
                <w:sz w:val="18"/>
                <w:lang w:eastAsia="en-US"/>
              </w:rPr>
              <w:t>(TP for WAB BL CR for TS 3</w:t>
            </w:r>
            <w:r>
              <w:rPr>
                <w:rFonts w:cs="Calibri"/>
                <w:sz w:val="18"/>
                <w:lang w:eastAsia="en-US"/>
              </w:rPr>
              <w:t>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52C79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A5592E" w:rsidRDefault="00937495">
            <w:pPr>
              <w:widowControl w:val="0"/>
              <w:ind w:left="144" w:hanging="144"/>
              <w:rPr>
                <w:rFonts w:cs="Calibri"/>
                <w:sz w:val="18"/>
                <w:highlight w:val="yellow"/>
                <w:lang w:eastAsia="en-US"/>
              </w:rPr>
            </w:pPr>
            <w:hyperlink r:id="rId47"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A5592E" w:rsidRDefault="00937495">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681C2C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A5592E" w:rsidRDefault="00937495">
            <w:pPr>
              <w:widowControl w:val="0"/>
              <w:ind w:left="144" w:hanging="144"/>
              <w:rPr>
                <w:rFonts w:cs="Calibri"/>
                <w:sz w:val="18"/>
                <w:highlight w:val="yellow"/>
                <w:lang w:eastAsia="en-US"/>
              </w:rPr>
            </w:pPr>
            <w:hyperlink r:id="rId48"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A5592E" w:rsidRDefault="00937495">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5D0287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A5592E" w:rsidRDefault="00937495">
            <w:pPr>
              <w:widowControl w:val="0"/>
              <w:ind w:left="144" w:hanging="144"/>
              <w:rPr>
                <w:rFonts w:cs="Calibri"/>
                <w:sz w:val="18"/>
                <w:highlight w:val="yellow"/>
                <w:lang w:eastAsia="en-US"/>
              </w:rPr>
            </w:pPr>
            <w:hyperlink r:id="rId49"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A5592E" w:rsidRDefault="00937495">
            <w:pPr>
              <w:widowControl w:val="0"/>
              <w:ind w:left="144" w:hanging="144"/>
              <w:rPr>
                <w:rFonts w:cs="Calibri"/>
                <w:sz w:val="18"/>
                <w:lang w:eastAsia="en-US"/>
              </w:rPr>
            </w:pPr>
            <w:r>
              <w:rPr>
                <w:rFonts w:cs="Calibri"/>
                <w:sz w:val="18"/>
                <w:lang w:eastAsia="en-US"/>
              </w:rPr>
              <w:t xml:space="preserve">Discussion on other aspects for </w:t>
            </w:r>
            <w:r>
              <w:rPr>
                <w:rFonts w:cs="Calibri"/>
                <w:sz w:val="18"/>
                <w:lang w:eastAsia="en-US"/>
              </w:rPr>
              <w:t>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87B43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A5592E" w:rsidRDefault="00937495">
            <w:pPr>
              <w:widowControl w:val="0"/>
              <w:ind w:left="144" w:hanging="144"/>
              <w:rPr>
                <w:rFonts w:cs="Calibri"/>
                <w:sz w:val="18"/>
                <w:highlight w:val="yellow"/>
                <w:lang w:eastAsia="en-US"/>
              </w:rPr>
            </w:pPr>
            <w:hyperlink r:id="rId50" w:history="1">
              <w:r>
                <w:rPr>
                  <w:rFonts w:cs="Calibri"/>
                  <w:sz w:val="18"/>
                  <w:highlight w:val="yellow"/>
                  <w:lang w:eastAsia="en-US"/>
                </w:rPr>
                <w:t>R3-250</w:t>
              </w:r>
              <w:bookmarkStart w:id="45" w:name="_Hlt189903596"/>
              <w:r>
                <w:rPr>
                  <w:rFonts w:cs="Calibri"/>
                  <w:sz w:val="18"/>
                  <w:highlight w:val="yellow"/>
                  <w:lang w:eastAsia="en-US"/>
                </w:rPr>
                <w:t>3</w:t>
              </w:r>
              <w:bookmarkEnd w:id="45"/>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A5592E" w:rsidRDefault="00937495">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A5592E" w:rsidRDefault="00937495">
            <w:pPr>
              <w:widowControl w:val="0"/>
              <w:ind w:left="144" w:hanging="144"/>
              <w:rPr>
                <w:rFonts w:cs="Calibri"/>
                <w:sz w:val="18"/>
                <w:lang w:eastAsia="en-US"/>
              </w:rPr>
            </w:pPr>
            <w:r>
              <w:rPr>
                <w:rFonts w:cs="Calibri"/>
                <w:sz w:val="18"/>
                <w:lang w:eastAsia="en-US"/>
              </w:rPr>
              <w:t>Discussion</w:t>
            </w:r>
          </w:p>
          <w:p w14:paraId="2DD67CB7" w14:textId="77777777" w:rsidR="00A5592E" w:rsidRDefault="00937495">
            <w:pPr>
              <w:widowControl w:val="0"/>
              <w:ind w:left="144" w:hanging="144"/>
              <w:rPr>
                <w:rFonts w:cs="Calibri"/>
                <w:sz w:val="18"/>
                <w:lang w:eastAsia="en-US"/>
              </w:rPr>
            </w:pPr>
            <w:r>
              <w:rPr>
                <w:rFonts w:cs="Calibri"/>
                <w:sz w:val="18"/>
                <w:lang w:eastAsia="en-US"/>
              </w:rPr>
              <w:t>Move to 12.2</w:t>
            </w:r>
          </w:p>
        </w:tc>
      </w:tr>
      <w:tr w:rsidR="00A5592E" w14:paraId="3A1930FD"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A5592E" w:rsidRDefault="00937495">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A5592E" w:rsidRDefault="00937495">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A5592E" w:rsidRDefault="00937495">
            <w:pPr>
              <w:spacing w:after="0"/>
              <w:rPr>
                <w:rFonts w:cs="Calibri"/>
                <w:i/>
                <w:color w:val="FF0000"/>
                <w:sz w:val="16"/>
                <w:szCs w:val="16"/>
                <w:lang w:eastAsia="en-US"/>
              </w:rPr>
            </w:pPr>
            <w:r>
              <w:rPr>
                <w:rFonts w:cs="Calibri"/>
                <w:i/>
                <w:color w:val="FF0000"/>
                <w:sz w:val="16"/>
                <w:szCs w:val="16"/>
                <w:lang w:eastAsia="en-US"/>
              </w:rPr>
              <w:lastRenderedPageBreak/>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A5592E" w:rsidRDefault="00937495">
            <w:pPr>
              <w:pStyle w:val="11"/>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w:t>
            </w:r>
            <w:r>
              <w:rPr>
                <w:rFonts w:ascii="Calibri" w:hAnsi="Calibri" w:cs="Calibri"/>
                <w:i/>
                <w:color w:val="FF0000"/>
                <w:kern w:val="2"/>
                <w:sz w:val="16"/>
                <w:szCs w:val="16"/>
                <w:lang w:eastAsia="en-US"/>
              </w:rPr>
              <w:t>existing CAG functionality [RAN3].</w:t>
            </w:r>
          </w:p>
          <w:p w14:paraId="0FCA949A" w14:textId="77777777" w:rsidR="00A5592E" w:rsidRDefault="00937495">
            <w:pPr>
              <w:pStyle w:val="NO"/>
              <w:ind w:leftChars="50" w:left="110" w:firstLineChars="250" w:firstLine="40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10</w:t>
            </w:r>
            <w:r>
              <w:rPr>
                <w:rFonts w:ascii="Calibri" w:eastAsia="宋体" w:hAnsi="Calibri" w:cs="Calibri"/>
                <w:i/>
                <w:color w:val="FF0000"/>
                <w:sz w:val="16"/>
                <w:szCs w:val="16"/>
              </w:rPr>
              <w:t xml:space="preserve">: </w:t>
            </w:r>
            <w:r>
              <w:rPr>
                <w:rFonts w:ascii="Calibri" w:eastAsia="宋体" w:hAnsi="Calibri" w:cs="Calibri" w:hint="eastAsia"/>
                <w:i/>
                <w:color w:val="FF0000"/>
                <w:sz w:val="16"/>
                <w:szCs w:val="16"/>
              </w:rPr>
              <w:t>For NR Femto access control, o</w:t>
            </w:r>
            <w:r>
              <w:rPr>
                <w:rFonts w:ascii="Calibri" w:eastAsia="宋体" w:hAnsi="Calibri" w:cs="Calibri"/>
                <w:i/>
                <w:color w:val="FF0000"/>
                <w:sz w:val="16"/>
                <w:szCs w:val="16"/>
              </w:rPr>
              <w:t xml:space="preserve">nly stage 2 impact </w:t>
            </w:r>
            <w:r>
              <w:rPr>
                <w:rFonts w:ascii="Calibri" w:eastAsia="宋体" w:hAnsi="Calibri" w:cs="Calibri" w:hint="eastAsia"/>
                <w:i/>
                <w:color w:val="FF0000"/>
                <w:sz w:val="16"/>
                <w:szCs w:val="16"/>
              </w:rPr>
              <w:t xml:space="preserve">is </w:t>
            </w:r>
            <w:r>
              <w:rPr>
                <w:rFonts w:ascii="Calibri" w:eastAsia="宋体" w:hAnsi="Calibri" w:cs="Calibri"/>
                <w:i/>
                <w:color w:val="FF0000"/>
                <w:sz w:val="16"/>
                <w:szCs w:val="16"/>
              </w:rPr>
              <w:t>expected on this objective.</w:t>
            </w:r>
          </w:p>
          <w:p w14:paraId="69B38AE5"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 xml:space="preserve">NOTE </w:t>
            </w:r>
            <w:r>
              <w:rPr>
                <w:rFonts w:ascii="Calibri" w:eastAsia="宋体" w:hAnsi="Calibri" w:cs="Calibri" w:hint="eastAsia"/>
                <w:i/>
                <w:color w:val="FF0000"/>
                <w:sz w:val="16"/>
                <w:szCs w:val="16"/>
              </w:rPr>
              <w:t>11</w:t>
            </w:r>
            <w:r>
              <w:rPr>
                <w:rFonts w:ascii="Calibri" w:eastAsia="宋体" w:hAnsi="Calibri" w:cs="Calibri"/>
                <w:i/>
                <w:color w:val="FF0000"/>
                <w:sz w:val="16"/>
                <w:szCs w:val="16"/>
              </w:rPr>
              <w:t>: Coordination with other WGs (e.g. SA2</w:t>
            </w:r>
            <w:r>
              <w:rPr>
                <w:rFonts w:ascii="Calibri" w:eastAsia="宋体" w:hAnsi="Calibri" w:cs="Calibri" w:hint="eastAsia"/>
                <w:i/>
                <w:color w:val="FF0000"/>
                <w:sz w:val="16"/>
                <w:szCs w:val="16"/>
              </w:rPr>
              <w:t>, SA3</w:t>
            </w:r>
            <w:r>
              <w:rPr>
                <w:rFonts w:ascii="Calibri" w:eastAsia="宋体" w:hAnsi="Calibri" w:cs="Calibri"/>
                <w:i/>
                <w:color w:val="FF0000"/>
                <w:sz w:val="16"/>
                <w:szCs w:val="16"/>
              </w:rPr>
              <w:t>) when needed.</w:t>
            </w:r>
          </w:p>
          <w:p w14:paraId="27E460D0"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For NR Femto, the NG-C interface is defined as the </w:t>
            </w:r>
            <w:r>
              <w:rPr>
                <w:rFonts w:eastAsia="MS Mincho" w:cs="Calibri"/>
                <w:i/>
                <w:iCs/>
                <w:color w:val="00B050"/>
                <w:kern w:val="2"/>
                <w:sz w:val="16"/>
                <w:szCs w:val="16"/>
              </w:rPr>
              <w:t>interface:</w:t>
            </w:r>
          </w:p>
          <w:p w14:paraId="7F62DB6F"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GW and the Core Network;</w:t>
            </w:r>
          </w:p>
          <w:p w14:paraId="0E89234B"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NR Femto GW;</w:t>
            </w:r>
          </w:p>
          <w:p w14:paraId="3E1BB25D" w14:textId="77777777" w:rsidR="00A5592E" w:rsidRDefault="00937495">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Core Network;</w:t>
            </w:r>
          </w:p>
          <w:p w14:paraId="47966384" w14:textId="77777777" w:rsidR="00A5592E" w:rsidRDefault="00937495">
            <w:pPr>
              <w:pStyle w:val="NO"/>
              <w:ind w:left="0" w:firstLine="0"/>
              <w:rPr>
                <w:rFonts w:ascii="Calibri" w:eastAsia="宋体" w:hAnsi="Calibri" w:cs="Calibri"/>
                <w:i/>
                <w:color w:val="FF0000"/>
                <w:sz w:val="16"/>
                <w:szCs w:val="16"/>
              </w:rPr>
            </w:pPr>
            <w:r>
              <w:rPr>
                <w:rFonts w:ascii="Calibri" w:eastAsia="宋体" w:hAnsi="Calibri" w:cs="Calibri"/>
                <w:i/>
                <w:color w:val="FF0000"/>
                <w:sz w:val="16"/>
                <w:szCs w:val="16"/>
              </w:rPr>
              <w:t>RAN3#126:</w:t>
            </w:r>
          </w:p>
          <w:p w14:paraId="6F748E99" w14:textId="77777777" w:rsidR="00A5592E" w:rsidRDefault="00937495">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A5592E" w:rsidRDefault="00937495">
            <w:pPr>
              <w:widowControl w:val="0"/>
              <w:rPr>
                <w:rFonts w:cs="Calibri"/>
                <w:i/>
                <w:iCs/>
                <w:color w:val="00B050"/>
                <w:kern w:val="2"/>
                <w:sz w:val="16"/>
                <w:szCs w:val="16"/>
              </w:rPr>
            </w:pPr>
            <w:r>
              <w:rPr>
                <w:rFonts w:cs="Calibri"/>
                <w:i/>
                <w:iCs/>
                <w:color w:val="00B050"/>
                <w:kern w:val="2"/>
                <w:sz w:val="16"/>
                <w:szCs w:val="16"/>
              </w:rPr>
              <w:t>NG-U is defined as specified in clause 4.3.1.1 regardles</w:t>
            </w:r>
            <w:r>
              <w:rPr>
                <w:rFonts w:cs="Calibri"/>
                <w:i/>
                <w:iCs/>
                <w:color w:val="00B050"/>
                <w:kern w:val="2"/>
                <w:sz w:val="16"/>
                <w:szCs w:val="16"/>
              </w:rPr>
              <w:t xml:space="preserve">s of whether it is concentrated in the NR Femto GW. </w:t>
            </w:r>
          </w:p>
          <w:p w14:paraId="4E3B2248" w14:textId="77777777" w:rsidR="00A5592E" w:rsidRDefault="00937495">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A5592E" w:rsidRDefault="00937495">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w:t>
            </w:r>
            <w:r>
              <w:rPr>
                <w:rFonts w:cs="Calibri"/>
                <w:i/>
                <w:iCs/>
                <w:color w:val="00B050"/>
                <w:kern w:val="2"/>
                <w:sz w:val="16"/>
                <w:szCs w:val="16"/>
              </w:rPr>
              <w:t>R Femto without NR Femto GW.</w:t>
            </w:r>
          </w:p>
          <w:p w14:paraId="65F92306" w14:textId="77777777" w:rsidR="00A5592E" w:rsidRDefault="00937495">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A5592E" w:rsidRDefault="00937495">
            <w:pPr>
              <w:widowControl w:val="0"/>
              <w:rPr>
                <w:rFonts w:cs="Calibri"/>
                <w:i/>
                <w:iCs/>
                <w:color w:val="00B050"/>
                <w:kern w:val="2"/>
                <w:sz w:val="16"/>
                <w:szCs w:val="16"/>
              </w:rPr>
            </w:pPr>
            <w:r>
              <w:rPr>
                <w:rFonts w:cs="Calibri"/>
                <w:i/>
                <w:iCs/>
                <w:color w:val="00B050"/>
                <w:kern w:val="2"/>
                <w:sz w:val="16"/>
                <w:szCs w:val="16"/>
              </w:rPr>
              <w:t xml:space="preserve">The NR Femto GW supports NG-Flex configuration and can simultaneously connect to multiple </w:t>
            </w:r>
            <w:r>
              <w:rPr>
                <w:rFonts w:cs="Calibri"/>
                <w:i/>
                <w:iCs/>
                <w:color w:val="00B050"/>
                <w:kern w:val="2"/>
                <w:sz w:val="16"/>
                <w:szCs w:val="16"/>
              </w:rPr>
              <w:t>AMFs.</w:t>
            </w:r>
          </w:p>
          <w:p w14:paraId="1A0D7DCE" w14:textId="77777777" w:rsidR="00A5592E" w:rsidRDefault="00937495">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A5592E" w:rsidRDefault="00937495">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w:t>
            </w:r>
            <w:r>
              <w:rPr>
                <w:rFonts w:cs="Calibri"/>
                <w:i/>
                <w:iCs/>
                <w:color w:val="00B050"/>
                <w:kern w:val="2"/>
                <w:sz w:val="16"/>
                <w:szCs w:val="16"/>
              </w:rPr>
              <w:t>ed”, and “hybrid” access mode in such NOTE and no need has been currently identified to introduce such definitions.</w:t>
            </w:r>
          </w:p>
          <w:p w14:paraId="1FAC8FE6" w14:textId="77777777" w:rsidR="00A5592E" w:rsidRDefault="00937495">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A5592E" w14:paraId="3BE5A35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A5592E" w:rsidRDefault="00937495">
            <w:pPr>
              <w:widowControl w:val="0"/>
              <w:ind w:left="144" w:hanging="144"/>
              <w:rPr>
                <w:rFonts w:cs="Calibri"/>
                <w:sz w:val="18"/>
                <w:highlight w:val="yellow"/>
                <w:lang w:eastAsia="en-US"/>
              </w:rPr>
            </w:pPr>
            <w:hyperlink r:id="rId51"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A5592E" w:rsidRDefault="00937495">
            <w:pPr>
              <w:widowControl w:val="0"/>
              <w:ind w:left="144" w:hanging="144"/>
              <w:rPr>
                <w:rFonts w:cs="Calibri"/>
                <w:sz w:val="18"/>
                <w:lang w:eastAsia="en-US"/>
              </w:rPr>
            </w:pPr>
            <w:r>
              <w:rPr>
                <w:rFonts w:cs="Calibri"/>
                <w:sz w:val="18"/>
                <w:lang w:eastAsia="en-US"/>
              </w:rPr>
              <w:t>Reply LS to re</w:t>
            </w:r>
            <w:r>
              <w:rPr>
                <w:rFonts w:cs="Calibri"/>
                <w:sz w:val="18"/>
                <w:lang w:eastAsia="en-US"/>
              </w:rPr>
              <w:t>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A5592E" w:rsidRDefault="00937495">
            <w:pPr>
              <w:widowControl w:val="0"/>
              <w:ind w:left="144" w:hanging="144"/>
              <w:rPr>
                <w:rFonts w:cs="Calibri"/>
                <w:sz w:val="18"/>
                <w:lang w:eastAsia="en-US"/>
              </w:rPr>
            </w:pPr>
            <w:r>
              <w:rPr>
                <w:rFonts w:cs="Calibri"/>
                <w:sz w:val="18"/>
                <w:lang w:eastAsia="en-US"/>
              </w:rPr>
              <w:t>LS in</w:t>
            </w:r>
          </w:p>
        </w:tc>
      </w:tr>
      <w:tr w:rsidR="00A5592E" w14:paraId="3D2F684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A5592E" w:rsidRDefault="00937495">
            <w:pPr>
              <w:widowControl w:val="0"/>
              <w:ind w:left="144" w:hanging="144"/>
              <w:rPr>
                <w:rFonts w:cs="Calibri"/>
                <w:sz w:val="18"/>
                <w:highlight w:val="yellow"/>
                <w:lang w:eastAsia="en-US"/>
              </w:rPr>
            </w:pPr>
            <w:hyperlink r:id="rId52"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A5592E" w:rsidRDefault="00937495">
            <w:pPr>
              <w:widowControl w:val="0"/>
              <w:ind w:left="144" w:hanging="144"/>
              <w:rPr>
                <w:rFonts w:cs="Calibri"/>
                <w:sz w:val="18"/>
                <w:lang w:eastAsia="en-US"/>
              </w:rPr>
            </w:pPr>
            <w:r>
              <w:rPr>
                <w:rFonts w:cs="Calibri"/>
                <w:sz w:val="18"/>
                <w:lang w:eastAsia="en-US"/>
              </w:rPr>
              <w:t>Completion of Functional Aspects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37F18D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A5592E" w:rsidRDefault="00937495">
            <w:pPr>
              <w:widowControl w:val="0"/>
              <w:ind w:left="144" w:hanging="144"/>
              <w:rPr>
                <w:rFonts w:cs="Calibri"/>
                <w:sz w:val="18"/>
                <w:highlight w:val="yellow"/>
                <w:lang w:eastAsia="en-US"/>
              </w:rPr>
            </w:pPr>
            <w:hyperlink r:id="rId53"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A5592E" w:rsidRDefault="00937495">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2353A59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A5592E" w:rsidRDefault="00937495">
            <w:pPr>
              <w:widowControl w:val="0"/>
              <w:ind w:left="144" w:hanging="144"/>
              <w:rPr>
                <w:rFonts w:cs="Calibri"/>
                <w:sz w:val="18"/>
                <w:highlight w:val="yellow"/>
                <w:lang w:eastAsia="en-US"/>
              </w:rPr>
            </w:pPr>
            <w:hyperlink r:id="rId54"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A5592E" w:rsidRDefault="00937495">
            <w:pPr>
              <w:widowControl w:val="0"/>
              <w:ind w:left="144" w:hanging="144"/>
              <w:rPr>
                <w:rFonts w:cs="Calibri"/>
                <w:sz w:val="18"/>
                <w:lang w:eastAsia="en-US"/>
              </w:rPr>
            </w:pPr>
            <w:r>
              <w:rPr>
                <w:rFonts w:cs="Calibri"/>
                <w:sz w:val="18"/>
                <w:lang w:eastAsia="en-US"/>
              </w:rPr>
              <w:t>[TP f</w:t>
            </w:r>
            <w:r>
              <w:rPr>
                <w:rFonts w:cs="Calibri"/>
                <w:sz w:val="18"/>
                <w:lang w:eastAsia="en-US"/>
              </w:rPr>
              <w:t>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00A130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A5592E" w:rsidRDefault="00937495">
            <w:pPr>
              <w:widowControl w:val="0"/>
              <w:ind w:left="144" w:hanging="144"/>
              <w:rPr>
                <w:rFonts w:cs="Calibri"/>
                <w:sz w:val="18"/>
                <w:highlight w:val="yellow"/>
                <w:lang w:eastAsia="en-US"/>
              </w:rPr>
            </w:pPr>
            <w:hyperlink r:id="rId55"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A5592E" w:rsidRDefault="00937495">
            <w:pPr>
              <w:widowControl w:val="0"/>
              <w:ind w:left="144" w:hanging="144"/>
              <w:rPr>
                <w:rFonts w:cs="Calibri"/>
                <w:sz w:val="18"/>
                <w:lang w:eastAsia="en-US"/>
              </w:rPr>
            </w:pPr>
            <w:r>
              <w:rPr>
                <w:rFonts w:cs="Calibri"/>
                <w:sz w:val="18"/>
                <w:lang w:eastAsia="en-US"/>
              </w:rPr>
              <w:t xml:space="preserve">[TP for BL CR NR Femto 38.300] Functional aspects of AMF (Nokia, TMO US, </w:t>
            </w:r>
            <w:r>
              <w:rPr>
                <w:rFonts w:cs="Calibri"/>
                <w:sz w:val="18"/>
                <w:lang w:eastAsia="en-US"/>
              </w:rPr>
              <w:t>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23DB7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A5592E" w:rsidRDefault="00937495">
            <w:pPr>
              <w:widowControl w:val="0"/>
              <w:ind w:left="144" w:hanging="144"/>
              <w:rPr>
                <w:rFonts w:cs="Calibri"/>
                <w:sz w:val="18"/>
                <w:highlight w:val="yellow"/>
                <w:lang w:eastAsia="en-US"/>
              </w:rPr>
            </w:pPr>
            <w:hyperlink r:id="rId56"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A5592E" w:rsidRDefault="00937495">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EEBB4F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A5592E" w:rsidRDefault="00937495">
            <w:pPr>
              <w:widowControl w:val="0"/>
              <w:ind w:left="144" w:hanging="144"/>
              <w:rPr>
                <w:rFonts w:cs="Calibri"/>
                <w:sz w:val="18"/>
                <w:highlight w:val="yellow"/>
                <w:lang w:eastAsia="en-US"/>
              </w:rPr>
            </w:pPr>
            <w:hyperlink r:id="rId57"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A5592E" w:rsidRDefault="00937495">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6FC6E34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A5592E" w:rsidRDefault="00937495">
            <w:pPr>
              <w:widowControl w:val="0"/>
              <w:ind w:left="144" w:hanging="144"/>
              <w:rPr>
                <w:rFonts w:cs="Calibri"/>
                <w:sz w:val="18"/>
                <w:highlight w:val="yellow"/>
                <w:lang w:eastAsia="en-US"/>
              </w:rPr>
            </w:pPr>
            <w:hyperlink r:id="rId58"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A5592E" w:rsidRDefault="00937495">
            <w:pPr>
              <w:widowControl w:val="0"/>
              <w:ind w:left="144" w:hanging="144"/>
              <w:rPr>
                <w:rFonts w:cs="Calibri"/>
                <w:sz w:val="18"/>
                <w:lang w:eastAsia="en-US"/>
              </w:rPr>
            </w:pPr>
            <w:r>
              <w:rPr>
                <w:rFonts w:cs="Calibri"/>
                <w:sz w:val="18"/>
                <w:lang w:eastAsia="en-US"/>
              </w:rPr>
              <w:t>A Couple of Clarificatio</w:t>
            </w:r>
            <w:r>
              <w:rPr>
                <w:rFonts w:cs="Calibri"/>
                <w:sz w:val="18"/>
                <w:lang w:eastAsia="en-US"/>
              </w:rPr>
              <w:t>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53A36AD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A5592E" w:rsidRDefault="00937495">
            <w:pPr>
              <w:widowControl w:val="0"/>
              <w:ind w:left="144" w:hanging="144"/>
              <w:rPr>
                <w:rFonts w:cs="Calibri"/>
                <w:sz w:val="18"/>
                <w:highlight w:val="yellow"/>
                <w:lang w:eastAsia="en-US"/>
              </w:rPr>
            </w:pPr>
            <w:hyperlink r:id="rId59"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A5592E" w:rsidRDefault="00937495">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2BB593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A5592E" w:rsidRDefault="00937495">
            <w:pPr>
              <w:widowControl w:val="0"/>
              <w:ind w:left="144" w:hanging="144"/>
              <w:rPr>
                <w:rFonts w:cs="Calibri"/>
                <w:sz w:val="18"/>
                <w:highlight w:val="yellow"/>
                <w:lang w:eastAsia="en-US"/>
              </w:rPr>
            </w:pPr>
            <w:hyperlink r:id="rId60"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A5592E" w:rsidRDefault="00937495">
            <w:pPr>
              <w:widowControl w:val="0"/>
              <w:ind w:left="144" w:hanging="144"/>
              <w:rPr>
                <w:rFonts w:cs="Calibri"/>
                <w:sz w:val="18"/>
                <w:lang w:eastAsia="en-US"/>
              </w:rPr>
            </w:pPr>
            <w:r>
              <w:rPr>
                <w:rFonts w:cs="Calibri"/>
                <w:sz w:val="18"/>
                <w:lang w:eastAsia="en-US"/>
              </w:rPr>
              <w:t xml:space="preserve">Open issues </w:t>
            </w:r>
            <w:r>
              <w:rPr>
                <w:rFonts w:cs="Calibri"/>
                <w:sz w:val="18"/>
                <w:lang w:eastAsia="en-US"/>
              </w:rPr>
              <w:t>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A6E19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A5592E" w:rsidRDefault="00937495">
            <w:pPr>
              <w:widowControl w:val="0"/>
              <w:ind w:left="144" w:hanging="144"/>
              <w:rPr>
                <w:rFonts w:cs="Calibri"/>
                <w:sz w:val="18"/>
                <w:highlight w:val="yellow"/>
                <w:lang w:eastAsia="en-US"/>
              </w:rPr>
            </w:pPr>
            <w:hyperlink r:id="rId61"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A5592E" w:rsidRDefault="00937495">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0AA576E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A5592E" w:rsidRDefault="00937495">
            <w:pPr>
              <w:widowControl w:val="0"/>
              <w:ind w:left="144" w:hanging="144"/>
              <w:rPr>
                <w:rFonts w:cs="Calibri"/>
                <w:sz w:val="18"/>
                <w:highlight w:val="yellow"/>
                <w:lang w:eastAsia="en-US"/>
              </w:rPr>
            </w:pPr>
            <w:hyperlink r:id="rId62"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A5592E" w:rsidRDefault="00937495">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DFC96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A5592E" w:rsidRDefault="00937495">
            <w:pPr>
              <w:widowControl w:val="0"/>
              <w:ind w:left="144" w:hanging="144"/>
              <w:rPr>
                <w:rFonts w:cs="Calibri"/>
                <w:sz w:val="18"/>
                <w:highlight w:val="yellow"/>
                <w:lang w:eastAsia="en-US"/>
              </w:rPr>
            </w:pPr>
            <w:hyperlink r:id="rId63"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A5592E" w:rsidRDefault="00937495">
            <w:pPr>
              <w:widowControl w:val="0"/>
              <w:ind w:left="144" w:hanging="144"/>
              <w:rPr>
                <w:rFonts w:cs="Calibri"/>
                <w:sz w:val="18"/>
                <w:lang w:eastAsia="en-US"/>
              </w:rPr>
            </w:pPr>
            <w:r>
              <w:rPr>
                <w:rFonts w:cs="Calibri"/>
                <w:sz w:val="18"/>
                <w:lang w:eastAsia="en-US"/>
              </w:rPr>
              <w:t xml:space="preserve">Further discussion on </w:t>
            </w:r>
            <w:r>
              <w:rPr>
                <w:rFonts w:cs="Calibri"/>
                <w:sz w:val="18"/>
                <w:lang w:eastAsia="en-US"/>
              </w:rPr>
              <w:t>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C6AFF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A5592E" w:rsidRDefault="00937495">
            <w:pPr>
              <w:widowControl w:val="0"/>
              <w:ind w:left="144" w:hanging="144"/>
              <w:rPr>
                <w:rFonts w:cs="Calibri"/>
                <w:sz w:val="18"/>
                <w:highlight w:val="yellow"/>
                <w:lang w:eastAsia="en-US"/>
              </w:rPr>
            </w:pPr>
            <w:hyperlink r:id="rId64"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A5592E" w:rsidRDefault="00937495">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787847B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A5592E" w:rsidRDefault="00937495">
            <w:pPr>
              <w:widowControl w:val="0"/>
              <w:ind w:left="144" w:hanging="144"/>
              <w:rPr>
                <w:rFonts w:cs="Calibri"/>
                <w:sz w:val="18"/>
                <w:highlight w:val="yellow"/>
                <w:lang w:eastAsia="en-US"/>
              </w:rPr>
            </w:pPr>
            <w:hyperlink r:id="rId65"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A5592E" w:rsidRDefault="00937495">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018F52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A5592E" w:rsidRDefault="00937495">
            <w:pPr>
              <w:widowControl w:val="0"/>
              <w:ind w:left="144" w:hanging="144"/>
              <w:rPr>
                <w:rFonts w:cs="Calibri"/>
                <w:sz w:val="18"/>
                <w:highlight w:val="yellow"/>
                <w:lang w:eastAsia="en-US"/>
              </w:rPr>
            </w:pPr>
            <w:hyperlink r:id="rId66"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A5592E" w:rsidRDefault="00937495">
            <w:pPr>
              <w:widowControl w:val="0"/>
              <w:ind w:left="144" w:hanging="144"/>
              <w:rPr>
                <w:rFonts w:cs="Calibri"/>
                <w:sz w:val="18"/>
                <w:lang w:eastAsia="en-US"/>
              </w:rPr>
            </w:pPr>
            <w:r>
              <w:rPr>
                <w:rFonts w:cs="Calibri"/>
                <w:sz w:val="18"/>
                <w:lang w:eastAsia="en-US"/>
              </w:rPr>
              <w:t xml:space="preserve">(TP for BL CR for TS 38.300) Functional split for NR </w:t>
            </w:r>
            <w:r>
              <w:rPr>
                <w:rFonts w:cs="Calibri"/>
                <w:sz w:val="18"/>
                <w:lang w:eastAsia="en-US"/>
              </w:rPr>
              <w:t>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4488277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A5592E" w:rsidRDefault="00937495">
            <w:pPr>
              <w:widowControl w:val="0"/>
              <w:ind w:left="144" w:hanging="144"/>
              <w:rPr>
                <w:rFonts w:cs="Calibri"/>
                <w:sz w:val="18"/>
                <w:highlight w:val="yellow"/>
                <w:lang w:eastAsia="en-US"/>
              </w:rPr>
            </w:pPr>
            <w:hyperlink r:id="rId67"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A5592E" w:rsidRDefault="00937495">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6104DF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A5592E" w:rsidRDefault="00937495">
            <w:pPr>
              <w:widowControl w:val="0"/>
              <w:ind w:left="144" w:hanging="144"/>
              <w:rPr>
                <w:rFonts w:cs="Calibri"/>
                <w:sz w:val="18"/>
                <w:highlight w:val="yellow"/>
                <w:lang w:eastAsia="en-US"/>
              </w:rPr>
            </w:pPr>
            <w:hyperlink r:id="rId68"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A5592E" w:rsidRDefault="00937495">
            <w:pPr>
              <w:widowControl w:val="0"/>
              <w:ind w:left="144" w:hanging="144"/>
              <w:rPr>
                <w:rFonts w:cs="Calibri"/>
                <w:sz w:val="18"/>
                <w:lang w:eastAsia="en-US"/>
              </w:rPr>
            </w:pPr>
            <w:r>
              <w:rPr>
                <w:rFonts w:cs="Calibri"/>
                <w:sz w:val="18"/>
                <w:lang w:eastAsia="en-US"/>
              </w:rPr>
              <w:t>(TP to BL CR 38.300) Arc</w:t>
            </w:r>
            <w:r>
              <w:rPr>
                <w:rFonts w:cs="Calibri"/>
                <w:sz w:val="18"/>
                <w:lang w:eastAsia="en-US"/>
              </w:rPr>
              <w:t>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35CA7AB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A5592E" w:rsidRDefault="00937495">
            <w:pPr>
              <w:widowControl w:val="0"/>
              <w:ind w:left="144" w:hanging="144"/>
              <w:rPr>
                <w:rFonts w:cs="Calibri"/>
                <w:sz w:val="18"/>
                <w:highlight w:val="yellow"/>
                <w:lang w:eastAsia="en-US"/>
              </w:rPr>
            </w:pPr>
            <w:hyperlink r:id="rId69"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A5592E" w:rsidRDefault="00937495">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7C5F259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A5592E" w:rsidRDefault="00937495">
            <w:pPr>
              <w:widowControl w:val="0"/>
              <w:ind w:left="144" w:hanging="144"/>
              <w:rPr>
                <w:rFonts w:cs="Calibri"/>
                <w:sz w:val="18"/>
                <w:highlight w:val="yellow"/>
                <w:lang w:eastAsia="en-US"/>
              </w:rPr>
            </w:pPr>
            <w:hyperlink r:id="rId70" w:history="1">
              <w:r>
                <w:rPr>
                  <w:rFonts w:cs="Calibri"/>
                  <w:sz w:val="18"/>
                  <w:highlight w:val="yellow"/>
                  <w:lang w:eastAsia="en-US"/>
                </w:rPr>
                <w:t>R3-25</w:t>
              </w:r>
              <w:r>
                <w:rPr>
                  <w:rFonts w:cs="Calibri"/>
                  <w:sz w:val="18"/>
                  <w:highlight w:val="yellow"/>
                  <w:lang w:eastAsia="en-US"/>
                </w:rPr>
                <w:t>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A5592E" w:rsidRDefault="00937495">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178A490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A5592E" w:rsidRDefault="00937495">
            <w:pPr>
              <w:widowControl w:val="0"/>
              <w:ind w:left="144" w:hanging="144"/>
              <w:rPr>
                <w:rFonts w:cs="Calibri"/>
                <w:sz w:val="18"/>
                <w:highlight w:val="yellow"/>
                <w:lang w:eastAsia="en-US"/>
              </w:rPr>
            </w:pPr>
            <w:hyperlink r:id="rId71"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A5592E" w:rsidRDefault="00937495">
            <w:pPr>
              <w:widowControl w:val="0"/>
              <w:ind w:left="144" w:hanging="144"/>
              <w:rPr>
                <w:rFonts w:cs="Calibri"/>
                <w:sz w:val="18"/>
                <w:lang w:eastAsia="en-US"/>
              </w:rPr>
            </w:pPr>
            <w:r>
              <w:rPr>
                <w:rFonts w:cs="Calibri"/>
                <w:sz w:val="18"/>
                <w:lang w:eastAsia="en-US"/>
              </w:rPr>
              <w:t>(TP for BLCR 38.300)NR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A5592E" w:rsidRDefault="00937495">
            <w:pPr>
              <w:widowControl w:val="0"/>
              <w:ind w:left="144" w:hanging="144"/>
              <w:rPr>
                <w:rFonts w:cs="Calibri"/>
                <w:sz w:val="18"/>
                <w:lang w:eastAsia="en-US"/>
              </w:rPr>
            </w:pPr>
            <w:r>
              <w:rPr>
                <w:rFonts w:cs="Calibri"/>
                <w:sz w:val="18"/>
                <w:lang w:eastAsia="en-US"/>
              </w:rPr>
              <w:t>discussion</w:t>
            </w:r>
          </w:p>
        </w:tc>
      </w:tr>
      <w:tr w:rsidR="00A5592E" w14:paraId="6ACADD6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A5592E" w:rsidRDefault="00937495">
            <w:pPr>
              <w:widowControl w:val="0"/>
              <w:ind w:left="144" w:hanging="144"/>
              <w:rPr>
                <w:rFonts w:cs="Calibri"/>
                <w:sz w:val="18"/>
                <w:highlight w:val="yellow"/>
                <w:lang w:eastAsia="en-US"/>
              </w:rPr>
            </w:pPr>
            <w:hyperlink r:id="rId72"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A5592E" w:rsidRDefault="00937495">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A5592E" w:rsidRDefault="00937495">
            <w:pPr>
              <w:widowControl w:val="0"/>
              <w:ind w:left="144" w:hanging="144"/>
              <w:rPr>
                <w:rFonts w:cs="Calibri"/>
                <w:sz w:val="18"/>
                <w:lang w:eastAsia="en-US"/>
              </w:rPr>
            </w:pPr>
            <w:r>
              <w:rPr>
                <w:rFonts w:cs="Calibri"/>
                <w:sz w:val="18"/>
                <w:lang w:eastAsia="en-US"/>
              </w:rPr>
              <w:t>other</w:t>
            </w:r>
          </w:p>
        </w:tc>
      </w:tr>
      <w:tr w:rsidR="00A5592E" w14:paraId="59BDE7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A5592E" w:rsidRDefault="00937495">
            <w:pPr>
              <w:widowControl w:val="0"/>
              <w:ind w:left="144" w:hanging="144"/>
              <w:rPr>
                <w:rFonts w:cs="Calibri"/>
                <w:sz w:val="18"/>
                <w:highlight w:val="yellow"/>
                <w:lang w:eastAsia="en-US"/>
              </w:rPr>
            </w:pPr>
            <w:hyperlink r:id="rId73"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A5592E" w:rsidRDefault="00937495">
            <w:pPr>
              <w:widowControl w:val="0"/>
              <w:ind w:left="144" w:hanging="144"/>
              <w:rPr>
                <w:rFonts w:cs="Calibri"/>
                <w:sz w:val="18"/>
                <w:lang w:eastAsia="en-US"/>
              </w:rPr>
            </w:pPr>
            <w:r>
              <w:rPr>
                <w:rFonts w:cs="Calibri"/>
                <w:sz w:val="18"/>
                <w:lang w:eastAsia="en-US"/>
              </w:rPr>
              <w:t>(TP to TS 38.300) Discussion on func</w:t>
            </w:r>
            <w:r>
              <w:rPr>
                <w:rFonts w:cs="Calibri"/>
                <w:sz w:val="18"/>
                <w:lang w:eastAsia="en-US"/>
              </w:rPr>
              <w:t>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A5592E" w:rsidRDefault="00937495">
            <w:pPr>
              <w:widowControl w:val="0"/>
              <w:ind w:left="144" w:hanging="144"/>
              <w:rPr>
                <w:rFonts w:cs="Calibri"/>
                <w:sz w:val="18"/>
                <w:lang w:eastAsia="en-US"/>
              </w:rPr>
            </w:pPr>
            <w:r>
              <w:rPr>
                <w:rFonts w:cs="Calibri"/>
                <w:sz w:val="18"/>
                <w:lang w:eastAsia="en-US"/>
              </w:rPr>
              <w:t>discussion</w:t>
            </w:r>
          </w:p>
        </w:tc>
      </w:tr>
    </w:tbl>
    <w:p w14:paraId="37ACA250" w14:textId="77777777" w:rsidR="00A5592E" w:rsidRDefault="00A5592E"/>
    <w:sectPr w:rsidR="00A5592E">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User" w:date="2025-02-18T15:28:00Z" w:initials="">
    <w:p w14:paraId="76D61111" w14:textId="77777777" w:rsidR="00A5592E" w:rsidRDefault="00937495">
      <w:pPr>
        <w:pStyle w:val="a4"/>
      </w:pPr>
      <w:r>
        <w:t>Should be blue</w:t>
      </w:r>
    </w:p>
  </w:comment>
  <w:comment w:id="3" w:author="Ericsson User" w:date="2025-02-18T15:29:00Z" w:initials="">
    <w:p w14:paraId="1C51621E" w14:textId="77777777" w:rsidR="00A5592E" w:rsidRDefault="00937495">
      <w:pPr>
        <w:pStyle w:val="a4"/>
      </w:pPr>
      <w:r>
        <w:t>This is essentially not a proposal. Also, there is no need to capture such a statement because any further SA2 LS will surely trigger discussion in RAN3. We suggest to remove this sentence.</w:t>
      </w:r>
    </w:p>
  </w:comment>
  <w:comment w:id="4" w:author="CATT" w:date="2025-02-18T20:03:00Z" w:initials="CATT">
    <w:p w14:paraId="245C0876" w14:textId="049CAD1F" w:rsidR="004E34A2" w:rsidRPr="00E35EE3" w:rsidRDefault="004E34A2" w:rsidP="004E34A2">
      <w:pPr>
        <w:pStyle w:val="a4"/>
        <w:rPr>
          <w:rFonts w:eastAsia="等线"/>
          <w:lang w:eastAsia="zh-CN"/>
        </w:rPr>
      </w:pPr>
      <w:r>
        <w:rPr>
          <w:rStyle w:val="af5"/>
        </w:rPr>
        <w:annotationRef/>
      </w:r>
      <w:r>
        <w:rPr>
          <w:rFonts w:eastAsia="等线" w:hint="eastAsia"/>
          <w:lang w:eastAsia="zh-CN"/>
        </w:rPr>
        <w:t>T</w:t>
      </w:r>
      <w:r>
        <w:rPr>
          <w:rFonts w:eastAsia="等线"/>
          <w:lang w:eastAsia="zh-CN"/>
        </w:rPr>
        <w:t>he same comment as Ericsson.</w:t>
      </w:r>
      <w:r>
        <w:rPr>
          <w:rFonts w:eastAsia="等线"/>
          <w:lang w:eastAsia="zh-CN"/>
        </w:rPr>
        <w:t xml:space="preserve"> It’s redundant.</w:t>
      </w:r>
    </w:p>
    <w:p w14:paraId="43EC74C2" w14:textId="79BD6850" w:rsidR="004E34A2" w:rsidRDefault="004E34A2">
      <w:pPr>
        <w:pStyle w:val="a4"/>
      </w:pPr>
    </w:p>
  </w:comment>
  <w:comment w:id="6" w:author="ZTE" w:date="2025-02-18T23:02:00Z" w:initials="ZTE">
    <w:p w14:paraId="50EF0C8A" w14:textId="77777777" w:rsidR="00A5592E" w:rsidRDefault="00937495">
      <w:pPr>
        <w:pStyle w:val="a4"/>
        <w:rPr>
          <w:rFonts w:eastAsia="宋体"/>
          <w:lang w:eastAsia="zh-CN"/>
        </w:rPr>
      </w:pPr>
      <w:r>
        <w:rPr>
          <w:rFonts w:eastAsia="宋体" w:hint="eastAsia"/>
          <w:lang w:eastAsia="zh-CN"/>
        </w:rPr>
        <w:t>Th</w:t>
      </w:r>
      <w:r>
        <w:rPr>
          <w:rFonts w:eastAsia="宋体" w:hint="eastAsia"/>
          <w:lang w:eastAsia="zh-CN"/>
        </w:rPr>
        <w:t>e point is that we don</w:t>
      </w:r>
      <w:r>
        <w:rPr>
          <w:rFonts w:eastAsia="宋体"/>
          <w:lang w:eastAsia="zh-CN"/>
        </w:rPr>
        <w:t>’</w:t>
      </w:r>
      <w:r>
        <w:rPr>
          <w:rFonts w:eastAsia="宋体" w:hint="eastAsia"/>
          <w:lang w:eastAsia="zh-CN"/>
        </w:rPr>
        <w:t>t work on standardized solution to solve this issue and currently the redirection of Xn-U tunnel during UE HO is not supported. So we suggest to  just remove this bullet.</w:t>
      </w:r>
    </w:p>
  </w:comment>
  <w:comment w:id="7" w:author="Ericsson User" w:date="2025-02-18T15:57:00Z" w:initials="">
    <w:p w14:paraId="0AC11629" w14:textId="77777777" w:rsidR="00A5592E" w:rsidRDefault="00937495">
      <w:pPr>
        <w:pStyle w:val="a4"/>
      </w:pPr>
      <w:r>
        <w:t>OK, but this text is not in the spirit of agreement</w:t>
      </w:r>
    </w:p>
  </w:comment>
  <w:comment w:id="8" w:author="ZTE" w:date="2025-02-18T23:13:00Z" w:initials="ZTE">
    <w:p w14:paraId="539BADB1" w14:textId="77777777" w:rsidR="00A5592E" w:rsidRDefault="00937495">
      <w:pPr>
        <w:pStyle w:val="a4"/>
        <w:rPr>
          <w:rFonts w:eastAsia="宋体"/>
          <w:lang w:eastAsia="zh-CN"/>
        </w:rPr>
      </w:pPr>
      <w:r>
        <w:rPr>
          <w:rFonts w:eastAsia="宋体" w:hint="eastAsia"/>
          <w:lang w:eastAsia="zh-CN"/>
        </w:rPr>
        <w:t>One questi</w:t>
      </w:r>
      <w:r>
        <w:rPr>
          <w:rFonts w:eastAsia="宋体" w:hint="eastAsia"/>
          <w:lang w:eastAsia="zh-CN"/>
        </w:rPr>
        <w:t xml:space="preserve">on is that whether there is PCI partitioning between WAB cells and mobile IAB cells. We think it is a feasible way to avoid PCI collision between WAB cells and mobile IAB cells. So we suggest to add this case. </w:t>
      </w:r>
    </w:p>
  </w:comment>
  <w:comment w:id="12" w:author="ZTE" w:date="2025-02-18T23:22:00Z" w:initials="ZTE">
    <w:p w14:paraId="71A66CB4" w14:textId="77777777" w:rsidR="00A5592E" w:rsidRDefault="00937495">
      <w:pPr>
        <w:rPr>
          <w:lang w:eastAsia="zh-CN"/>
        </w:rPr>
      </w:pPr>
      <w:r>
        <w:rPr>
          <w:rFonts w:hint="eastAsia"/>
          <w:lang w:eastAsia="zh-CN"/>
        </w:rPr>
        <w:t xml:space="preserve">Another key point to introduce new IE to indicate UE ID of WAB-MT is that, </w:t>
      </w:r>
      <w:r>
        <w:rPr>
          <w:rFonts w:hint="eastAsia"/>
          <w:highlight w:val="yellow"/>
        </w:rPr>
        <w:t>LMF need</w:t>
      </w:r>
      <w:r>
        <w:rPr>
          <w:rFonts w:hint="eastAsia"/>
          <w:highlight w:val="yellow"/>
          <w:lang w:eastAsia="zh-CN"/>
        </w:rPr>
        <w:t>s</w:t>
      </w:r>
      <w:r>
        <w:rPr>
          <w:rFonts w:hint="eastAsia"/>
          <w:highlight w:val="yellow"/>
        </w:rPr>
        <w:t xml:space="preserve"> to decide whether the cell ID corresponds to MWAB or MBSR based on the </w:t>
      </w:r>
      <w:r>
        <w:rPr>
          <w:rFonts w:hint="eastAsia"/>
          <w:highlight w:val="yellow"/>
          <w:lang w:eastAsia="zh-CN"/>
        </w:rPr>
        <w:t xml:space="preserve">received </w:t>
      </w:r>
      <w:r>
        <w:rPr>
          <w:rFonts w:hint="eastAsia"/>
          <w:highlight w:val="yellow"/>
        </w:rPr>
        <w:t>TRP information</w:t>
      </w:r>
      <w:r>
        <w:rPr>
          <w:rFonts w:hint="eastAsia"/>
          <w:lang w:eastAsia="zh-CN"/>
        </w:rPr>
        <w:t>, i.e. whether the IAB-MT UE ID IE or WAB-MT UE ID IE is included</w:t>
      </w:r>
      <w:r>
        <w:rPr>
          <w:rFonts w:hint="eastAsia"/>
        </w:rPr>
        <w:t xml:space="preserve">. However, </w:t>
      </w:r>
      <w:r>
        <w:rPr>
          <w:rFonts w:hint="eastAsia"/>
        </w:rPr>
        <w:t>if the mobile IAB-MT UE ID IE and the TRP type for mobile IAB is reused for WAB, the LMF would not be able to differentiate whether the mobile TRP corresponds to MWAB or MBSR.</w:t>
      </w:r>
    </w:p>
  </w:comment>
  <w:comment w:id="33" w:author="ZTE" w:date="2025-02-18T23:27:00Z" w:initials="ZTE">
    <w:p w14:paraId="67097544" w14:textId="77777777" w:rsidR="00A5592E" w:rsidRDefault="00937495">
      <w:pPr>
        <w:pStyle w:val="a4"/>
        <w:rPr>
          <w:rFonts w:eastAsia="宋体"/>
          <w:lang w:eastAsia="zh-CN"/>
        </w:rPr>
      </w:pPr>
      <w:r>
        <w:rPr>
          <w:rFonts w:eastAsia="宋体" w:hint="eastAsia"/>
          <w:lang w:eastAsia="zh-CN"/>
        </w:rPr>
        <w:t>Suggest to remove this part. It</w:t>
      </w:r>
      <w:r>
        <w:rPr>
          <w:rFonts w:eastAsia="宋体"/>
          <w:lang w:eastAsia="zh-CN"/>
        </w:rPr>
        <w:t>’</w:t>
      </w:r>
      <w:r>
        <w:rPr>
          <w:rFonts w:eastAsia="宋体" w:hint="eastAsia"/>
          <w:lang w:eastAsia="zh-CN"/>
        </w:rPr>
        <w:t xml:space="preserve">s not clear and not aligned with SA2 text. </w:t>
      </w:r>
    </w:p>
  </w:comment>
  <w:comment w:id="34" w:author="CATT" w:date="2025-02-18T20:04:00Z" w:initials="CATT">
    <w:p w14:paraId="72EB12CA" w14:textId="34E29C6E" w:rsidR="004E34A2" w:rsidRDefault="004E34A2">
      <w:pPr>
        <w:pStyle w:val="a4"/>
      </w:pPr>
      <w:r>
        <w:rPr>
          <w:rStyle w:val="af5"/>
        </w:rPr>
        <w:annotationRef/>
      </w:r>
      <w:r>
        <w:t>The same view. SA2 has never studied the synchronization between WAB-MT and WAB-gNB authorization. We would mis-understand SA2’s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61111" w15:done="0"/>
  <w15:commentEx w15:paraId="1C51621E" w15:done="0"/>
  <w15:commentEx w15:paraId="43EC74C2" w15:paraIdParent="1C51621E" w15:done="0"/>
  <w15:commentEx w15:paraId="50EF0C8A" w15:done="0"/>
  <w15:commentEx w15:paraId="0AC11629" w15:done="0"/>
  <w15:commentEx w15:paraId="539BADB1" w15:done="0"/>
  <w15:commentEx w15:paraId="71A66CB4" w15:done="0"/>
  <w15:commentEx w15:paraId="67097544" w15:done="0"/>
  <w15:commentEx w15:paraId="72EB12CA" w15:paraIdParent="67097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6623" w16cex:dateUtc="2025-02-18T18:03:00Z"/>
  <w16cex:commentExtensible w16cex:durableId="2B5F6663" w16cex:dateUtc="2025-02-18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61111" w16cid:durableId="76D61111"/>
  <w16cid:commentId w16cid:paraId="1C51621E" w16cid:durableId="1C51621E"/>
  <w16cid:commentId w16cid:paraId="43EC74C2" w16cid:durableId="2B5F6623"/>
  <w16cid:commentId w16cid:paraId="50EF0C8A" w16cid:durableId="50EF0C8A"/>
  <w16cid:commentId w16cid:paraId="0AC11629" w16cid:durableId="0AC11629"/>
  <w16cid:commentId w16cid:paraId="539BADB1" w16cid:durableId="539BADB1"/>
  <w16cid:commentId w16cid:paraId="71A66CB4" w16cid:durableId="71A66CB4"/>
  <w16cid:commentId w16cid:paraId="67097544" w16cid:durableId="67097544"/>
  <w16cid:commentId w16cid:paraId="72EB12CA" w16cid:durableId="2B5F6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73CA" w14:textId="77777777" w:rsidR="00937495" w:rsidRDefault="00937495">
      <w:pPr>
        <w:spacing w:after="0"/>
      </w:pPr>
      <w:r>
        <w:separator/>
      </w:r>
    </w:p>
  </w:endnote>
  <w:endnote w:type="continuationSeparator" w:id="0">
    <w:p w14:paraId="5E793F71" w14:textId="77777777" w:rsidR="00937495" w:rsidRDefault="00937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39E3" w14:textId="77777777" w:rsidR="00937495" w:rsidRDefault="00937495">
      <w:pPr>
        <w:spacing w:after="0"/>
      </w:pPr>
      <w:r>
        <w:separator/>
      </w:r>
    </w:p>
  </w:footnote>
  <w:footnote w:type="continuationSeparator" w:id="0">
    <w:p w14:paraId="69A9F886" w14:textId="77777777" w:rsidR="00937495" w:rsidRDefault="009374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2562"/>
        </w:tabs>
        <w:ind w:left="256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570FA4D"/>
    <w:multiLevelType w:val="singleLevel"/>
    <w:tmpl w:val="3570FA4D"/>
    <w:lvl w:ilvl="0">
      <w:start w:val="1"/>
      <w:numFmt w:val="decimal"/>
      <w:suff w:val="space"/>
      <w:lvlText w:val="%1)"/>
      <w:lvlJc w:val="left"/>
      <w:pPr>
        <w:ind w:left="400"/>
      </w:p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13"/>
  </w:num>
  <w:num w:numId="4">
    <w:abstractNumId w:val="8"/>
  </w:num>
  <w:num w:numId="5">
    <w:abstractNumId w:val="6"/>
  </w:num>
  <w:num w:numId="6">
    <w:abstractNumId w:val="10"/>
  </w:num>
  <w:num w:numId="7">
    <w:abstractNumId w:val="7"/>
  </w:num>
  <w:num w:numId="8">
    <w:abstractNumId w:val="12"/>
  </w:num>
  <w:num w:numId="9">
    <w:abstractNumId w:val="4"/>
  </w:num>
  <w:num w:numId="10">
    <w:abstractNumId w:val="14"/>
  </w:num>
  <w:num w:numId="11">
    <w:abstractNumId w:val="5"/>
  </w:num>
  <w:num w:numId="12">
    <w:abstractNumId w:val="11"/>
  </w:num>
  <w:num w:numId="13">
    <w:abstractNumId w:val="0"/>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CATT">
    <w15:presenceInfo w15:providerId="None" w15:userId="CATT"/>
  </w15:person>
  <w15:person w15:author="ZTE">
    <w15:presenceInfo w15:providerId="None" w15:userId="ZTE"/>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538A"/>
    <w:rsid w:val="000F5D5E"/>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A391C"/>
    <w:rsid w:val="002A43C9"/>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3A31"/>
    <w:rsid w:val="00497252"/>
    <w:rsid w:val="004A0A45"/>
    <w:rsid w:val="004A2216"/>
    <w:rsid w:val="004A5273"/>
    <w:rsid w:val="004B1410"/>
    <w:rsid w:val="004B3A09"/>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3FF1"/>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592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047C"/>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0FB9"/>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TOC5">
    <w:name w:val="toc 5"/>
    <w:basedOn w:val="TOC4"/>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af">
    <w:name w:val="Normal (Web)"/>
    <w:basedOn w:val="a"/>
    <w:uiPriority w:val="99"/>
    <w:unhideWhenUsed/>
    <w:pPr>
      <w:spacing w:before="100" w:beforeAutospacing="1" w:after="100" w:afterAutospacing="1"/>
    </w:pPr>
    <w:rPr>
      <w:rFonts w:ascii="MS PGothic" w:eastAsia="MS PGothic" w:hAnsi="MS PGothic" w:cs="MS PGothic"/>
      <w:sz w:val="24"/>
    </w:rPr>
  </w:style>
  <w:style w:type="paragraph" w:styleId="af0">
    <w:name w:val="annotation subject"/>
    <w:basedOn w:val="a4"/>
    <w:next w:val="a4"/>
    <w:link w:val="af1"/>
    <w:rPr>
      <w:b/>
      <w:bCs/>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批注文字 字符"/>
    <w:link w:val="a4"/>
    <w:qFormat/>
    <w:rPr>
      <w:lang w:val="en-US" w:eastAsia="ja-JP"/>
    </w:rPr>
  </w:style>
  <w:style w:type="character" w:customStyle="1" w:styleId="af1">
    <w:name w:val="批注主题 字符"/>
    <w:link w:val="af0"/>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标题 2 字符"/>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页眉 字符"/>
    <w:link w:val="aa"/>
    <w:uiPriority w:val="99"/>
    <w:rPr>
      <w:sz w:val="22"/>
      <w:szCs w:val="24"/>
      <w:lang w:val="en-US" w:eastAsia="ja-JP"/>
    </w:rPr>
  </w:style>
  <w:style w:type="character" w:customStyle="1" w:styleId="a9">
    <w:name w:val="页脚 字符"/>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7">
    <w:name w:val="List Paragraph"/>
    <w:basedOn w:val="a"/>
    <w:link w:val="af8"/>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8">
    <w:name w:val="列表段落 字符"/>
    <w:link w:val="af7"/>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本 字符"/>
    <w:basedOn w:val="a0"/>
    <w:link w:val="ad"/>
  </w:style>
  <w:style w:type="paragraph" w:customStyle="1" w:styleId="B3">
    <w:name w:val="B3"/>
    <w:basedOn w:val="31"/>
    <w:link w:val="B3Char"/>
    <w:qFormat/>
    <w:pPr>
      <w:spacing w:after="180"/>
      <w:ind w:leftChars="0" w:left="1135" w:firstLineChars="0" w:hanging="420"/>
      <w:contextualSpacing w:val="0"/>
    </w:pPr>
    <w:rPr>
      <w:rFonts w:eastAsia="宋体"/>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正文文本 字符"/>
    <w:basedOn w:val="a0"/>
    <w:link w:val="a6"/>
    <w:qFormat/>
    <w:rPr>
      <w:szCs w:val="24"/>
      <w:lang w:eastAsia="en-US"/>
    </w:rPr>
  </w:style>
  <w:style w:type="character" w:customStyle="1" w:styleId="B3Char">
    <w:name w:val="B3 Char"/>
    <w:link w:val="B3"/>
    <w:rPr>
      <w:rFonts w:eastAsia="宋体"/>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宋体"/>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标题 3 字符"/>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styleId="af9">
    <w:name w:val="Revision"/>
    <w:hidden/>
    <w:uiPriority w:val="99"/>
    <w:unhideWhenUsed/>
    <w:rsid w:val="00055E8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file:///D:\&#20250;&#35758;&#30828;&#30424;\TSGR3_127\Docs\R3-250046.zip" TargetMode="External"/><Relationship Id="rId26" Type="http://schemas.openxmlformats.org/officeDocument/2006/relationships/hyperlink" Target="file:///D:\&#20250;&#35758;&#30828;&#30424;\TSGR3_127\Docs\R3-250064.zip" TargetMode="External"/><Relationship Id="rId39" Type="http://schemas.openxmlformats.org/officeDocument/2006/relationships/hyperlink" Target="file:///D:\&#20250;&#35758;&#30828;&#30424;\TSGR3_127\Docs\R3-250280.zip" TargetMode="External"/><Relationship Id="rId21" Type="http://schemas.openxmlformats.org/officeDocument/2006/relationships/hyperlink" Target="file:///D:\&#20250;&#35758;&#30828;&#30424;\TSGR3_127\Docs\R3-250513.zip" TargetMode="External"/><Relationship Id="rId34" Type="http://schemas.openxmlformats.org/officeDocument/2006/relationships/hyperlink" Target="file:///D:\&#20250;&#35758;&#30828;&#30424;\TSGR3_127\Docs\R3-250220.zip" TargetMode="External"/><Relationship Id="rId42" Type="http://schemas.openxmlformats.org/officeDocument/2006/relationships/hyperlink" Target="file:///D:\&#20250;&#35758;&#30828;&#30424;\TSGR3_127\Docs\R3-250357.zip" TargetMode="External"/><Relationship Id="rId47" Type="http://schemas.openxmlformats.org/officeDocument/2006/relationships/hyperlink" Target="file:///D:\&#20250;&#35758;&#30828;&#30424;\TSGR3_127\Docs\R3-250547.zip" TargetMode="External"/><Relationship Id="rId50" Type="http://schemas.openxmlformats.org/officeDocument/2006/relationships/hyperlink" Target="file:///D:\&#20250;&#35758;&#30828;&#30424;\TSGR3_127\Docs\R3-250398.zip" TargetMode="External"/><Relationship Id="rId55" Type="http://schemas.openxmlformats.org/officeDocument/2006/relationships/hyperlink" Target="file:///D:\&#20250;&#35758;&#30828;&#30424;\TSGR3_127\Docs\R3-250437.zip" TargetMode="External"/><Relationship Id="rId63" Type="http://schemas.openxmlformats.org/officeDocument/2006/relationships/hyperlink" Target="file:///D:\&#20250;&#35758;&#30828;&#30424;\TSGR3_127\Docs\R3-250209.zip" TargetMode="External"/><Relationship Id="rId68" Type="http://schemas.openxmlformats.org/officeDocument/2006/relationships/hyperlink" Target="file:///D:\&#20250;&#35758;&#30828;&#30424;\TSGR3_127\Docs\R3-250282.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20250;&#35758;&#30828;&#30424;\TSGR3_127\Docs\R3-250430.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044.zip" TargetMode="External"/><Relationship Id="rId29" Type="http://schemas.openxmlformats.org/officeDocument/2006/relationships/hyperlink" Target="file:///D:\&#20250;&#35758;&#30828;&#30424;\TSGR3_127\Docs\R3-250103.zip" TargetMode="External"/><Relationship Id="rId11" Type="http://schemas.openxmlformats.org/officeDocument/2006/relationships/comments" Target="comments.xml"/><Relationship Id="rId24" Type="http://schemas.openxmlformats.org/officeDocument/2006/relationships/hyperlink" Target="file:///D:\&#20250;&#35758;&#30828;&#30424;\TSGR3_127\Docs\R3-250062.zip" TargetMode="External"/><Relationship Id="rId32" Type="http://schemas.openxmlformats.org/officeDocument/2006/relationships/hyperlink" Target="file:///D:\&#20250;&#35758;&#30828;&#30424;\TSGR3_127\Docs\R3-250212.zip" TargetMode="External"/><Relationship Id="rId37" Type="http://schemas.openxmlformats.org/officeDocument/2006/relationships/hyperlink" Target="file:///D:\&#20250;&#35758;&#30828;&#30424;\TSGR3_127\Docs\R3-250234.zip" TargetMode="External"/><Relationship Id="rId40" Type="http://schemas.openxmlformats.org/officeDocument/2006/relationships/hyperlink" Target="file:///D:\&#20250;&#35758;&#30828;&#30424;\TSGR3_127\Docs\R3-250320.zip" TargetMode="External"/><Relationship Id="rId45" Type="http://schemas.openxmlformats.org/officeDocument/2006/relationships/hyperlink" Target="file:///D:\&#20250;&#35758;&#30828;&#30424;\TSGR3_127\Docs\R3-250511.zip" TargetMode="External"/><Relationship Id="rId53" Type="http://schemas.openxmlformats.org/officeDocument/2006/relationships/hyperlink" Target="file:///D:\&#20250;&#35758;&#30828;&#30424;\TSGR3_127\Docs\R3-250435.zip" TargetMode="External"/><Relationship Id="rId58" Type="http://schemas.openxmlformats.org/officeDocument/2006/relationships/hyperlink" Target="file:///D:\&#20250;&#35758;&#30828;&#30424;\TSGR3_127\Docs\R3-250307.zip" TargetMode="External"/><Relationship Id="rId66" Type="http://schemas.openxmlformats.org/officeDocument/2006/relationships/hyperlink" Target="file:///D:\&#20250;&#35758;&#30828;&#30424;\TSGR3_127\Docs\R3-250236.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TSG_RAN/TSGR_106/Docs/RP-243009.zip" TargetMode="External"/><Relationship Id="rId23" Type="http://schemas.openxmlformats.org/officeDocument/2006/relationships/hyperlink" Target="file:///D:\&#20250;&#35758;&#30828;&#30424;\TSGR3_127\Docs\R3-250065.zip" TargetMode="External"/><Relationship Id="rId28" Type="http://schemas.openxmlformats.org/officeDocument/2006/relationships/hyperlink" Target="file:///D:\&#20250;&#35758;&#30828;&#30424;\TSGR3_127\Docs\R3-250073.zip" TargetMode="External"/><Relationship Id="rId36" Type="http://schemas.openxmlformats.org/officeDocument/2006/relationships/hyperlink" Target="file:///D:\&#20250;&#35758;&#30828;&#30424;\TSGR3_127\Docs\R3-250233.zip" TargetMode="External"/><Relationship Id="rId49" Type="http://schemas.openxmlformats.org/officeDocument/2006/relationships/hyperlink" Target="file:///D:\&#20250;&#35758;&#30828;&#30424;\TSGR3_127\Docs\R3-250628.zip" TargetMode="External"/><Relationship Id="rId57" Type="http://schemas.openxmlformats.org/officeDocument/2006/relationships/hyperlink" Target="file:///D:\&#20250;&#35758;&#30828;&#30424;\TSGR3_127\Docs\R3-250359.zip" TargetMode="External"/><Relationship Id="rId61" Type="http://schemas.openxmlformats.org/officeDocument/2006/relationships/hyperlink" Target="file:///D:\&#20250;&#35758;&#30828;&#30424;\TSGR3_127\Docs\R3-250086.zip" TargetMode="External"/><Relationship Id="rId10" Type="http://schemas.openxmlformats.org/officeDocument/2006/relationships/endnotes" Target="endnotes.xml"/><Relationship Id="rId19" Type="http://schemas.openxmlformats.org/officeDocument/2006/relationships/hyperlink" Target="file:///D:\&#20250;&#35758;&#30828;&#30424;\TSGR3_127\Docs\R3-250047.zip" TargetMode="External"/><Relationship Id="rId31" Type="http://schemas.openxmlformats.org/officeDocument/2006/relationships/hyperlink" Target="file:///D:\&#20250;&#35758;&#30828;&#30424;\TSGR3_127\Docs\R3-250211.zip" TargetMode="External"/><Relationship Id="rId44" Type="http://schemas.openxmlformats.org/officeDocument/2006/relationships/hyperlink" Target="file:///D:\&#20250;&#35758;&#30828;&#30424;\TSGR3_127\Docs\R3-250399.zip" TargetMode="External"/><Relationship Id="rId52" Type="http://schemas.openxmlformats.org/officeDocument/2006/relationships/hyperlink" Target="file:///D:\&#20250;&#35758;&#30828;&#30424;\TSGR3_127\Docs\R3-250434.zip" TargetMode="External"/><Relationship Id="rId60" Type="http://schemas.openxmlformats.org/officeDocument/2006/relationships/hyperlink" Target="file:///D:\&#20250;&#35758;&#30828;&#30424;\TSGR3_127\Docs\R3-250174.zip" TargetMode="External"/><Relationship Id="rId65" Type="http://schemas.openxmlformats.org/officeDocument/2006/relationships/hyperlink" Target="file:///D:\&#20250;&#35758;&#30828;&#30424;\TSGR3_127\Docs\R3-250235.zip" TargetMode="External"/><Relationship Id="rId73" Type="http://schemas.openxmlformats.org/officeDocument/2006/relationships/hyperlink" Target="file:///D:\&#20250;&#35758;&#30828;&#30424;\TSGR3_127\Docs\R3-25062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file:///D:\&#20250;&#35758;&#30828;&#30424;\TSGR3_127\Docs\R3-250102.zip" TargetMode="External"/><Relationship Id="rId27" Type="http://schemas.openxmlformats.org/officeDocument/2006/relationships/hyperlink" Target="file:///D:\&#20250;&#35758;&#30828;&#30424;\TSGR3_127\Docs\R3-250071.zip" TargetMode="External"/><Relationship Id="rId30" Type="http://schemas.openxmlformats.org/officeDocument/2006/relationships/hyperlink" Target="file:///D:\&#20250;&#35758;&#30828;&#30424;\TSGR3_127\Docs\R3-250165.zip" TargetMode="External"/><Relationship Id="rId35" Type="http://schemas.openxmlformats.org/officeDocument/2006/relationships/hyperlink" Target="file:///D:\&#20250;&#35758;&#30828;&#30424;\TSGR3_127\Docs\R3-250232.zip" TargetMode="External"/><Relationship Id="rId43" Type="http://schemas.openxmlformats.org/officeDocument/2006/relationships/hyperlink" Target="file:///D:\&#20250;&#35758;&#30828;&#30424;\TSGR3_127\Docs\R3-250397.zip" TargetMode="External"/><Relationship Id="rId48" Type="http://schemas.openxmlformats.org/officeDocument/2006/relationships/hyperlink" Target="file:///D:\&#20250;&#35758;&#30828;&#30424;\TSGR3_127\Docs\R3-250627.zip" TargetMode="External"/><Relationship Id="rId56" Type="http://schemas.openxmlformats.org/officeDocument/2006/relationships/hyperlink" Target="file:///D:\&#20250;&#35758;&#30828;&#30424;\TSGR3_127\Docs\R3-250358.zip" TargetMode="External"/><Relationship Id="rId64" Type="http://schemas.openxmlformats.org/officeDocument/2006/relationships/hyperlink" Target="file:///D:\&#20250;&#35758;&#30828;&#30424;\TSGR3_127\Docs\R3-250210.zip" TargetMode="External"/><Relationship Id="rId69" Type="http://schemas.openxmlformats.org/officeDocument/2006/relationships/hyperlink" Target="file:///D:\&#20250;&#35758;&#30828;&#30424;\TSGR3_127\Docs\R3-25033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020.zip" TargetMode="External"/><Relationship Id="rId72" Type="http://schemas.openxmlformats.org/officeDocument/2006/relationships/hyperlink" Target="file:///D:\&#20250;&#35758;&#30828;&#30424;\TSGR3_127\Docs\R3-250531.zip"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7\Docs\R3-250045.zip" TargetMode="External"/><Relationship Id="rId25" Type="http://schemas.openxmlformats.org/officeDocument/2006/relationships/hyperlink" Target="file:///D:\&#20250;&#35758;&#30828;&#30424;\TSGR3_127\Docs\R3-250063.zip" TargetMode="External"/><Relationship Id="rId33" Type="http://schemas.openxmlformats.org/officeDocument/2006/relationships/hyperlink" Target="file:///D:\&#20250;&#35758;&#30828;&#30424;\TSGR3_127\Docs\R3-250219.zip" TargetMode="External"/><Relationship Id="rId38" Type="http://schemas.openxmlformats.org/officeDocument/2006/relationships/hyperlink" Target="file:///D:\&#20250;&#35758;&#30828;&#30424;\TSGR3_127\Docs\R3-250279.zip" TargetMode="External"/><Relationship Id="rId46" Type="http://schemas.openxmlformats.org/officeDocument/2006/relationships/hyperlink" Target="file:///D:\&#20250;&#35758;&#30828;&#30424;\TSGR3_127\Docs\R3-250512.zip" TargetMode="External"/><Relationship Id="rId59" Type="http://schemas.openxmlformats.org/officeDocument/2006/relationships/hyperlink" Target="file:///D:\&#20250;&#35758;&#30828;&#30424;\TSGR3_127\Docs\R3-250661.zip" TargetMode="External"/><Relationship Id="rId67" Type="http://schemas.openxmlformats.org/officeDocument/2006/relationships/hyperlink" Target="file:///D:\&#20250;&#35758;&#30828;&#30424;\TSGR3_127\Docs\R3-250281.zip" TargetMode="External"/><Relationship Id="rId20" Type="http://schemas.openxmlformats.org/officeDocument/2006/relationships/hyperlink" Target="file:///D:\&#20250;&#35758;&#30828;&#30424;\TSGR3_127\Docs\R3-250016.zip" TargetMode="External"/><Relationship Id="rId41" Type="http://schemas.openxmlformats.org/officeDocument/2006/relationships/hyperlink" Target="file:///D:\&#20250;&#35758;&#30828;&#30424;\TSGR3_127\Docs\R3-250356.zip" TargetMode="External"/><Relationship Id="rId54" Type="http://schemas.openxmlformats.org/officeDocument/2006/relationships/hyperlink" Target="file:///D:\&#20250;&#35758;&#30828;&#30424;\TSGR3_127\Docs\R3-250436.zip" TargetMode="External"/><Relationship Id="rId62" Type="http://schemas.openxmlformats.org/officeDocument/2006/relationships/hyperlink" Target="file:///D:\&#20250;&#35758;&#30828;&#30424;\TSGR3_127\Docs\R3-250087.zip" TargetMode="External"/><Relationship Id="rId70" Type="http://schemas.openxmlformats.org/officeDocument/2006/relationships/hyperlink" Target="file:///D:\&#20250;&#35758;&#30828;&#30424;\TSGR3_127\Docs\R3-250429.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5180</Words>
  <Characters>29530</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CATT</cp:lastModifiedBy>
  <cp:revision>4</cp:revision>
  <cp:lastPrinted>2036-02-07T05:28:00Z</cp:lastPrinted>
  <dcterms:created xsi:type="dcterms:W3CDTF">2025-02-18T16:03:00Z</dcterms:created>
  <dcterms:modified xsi:type="dcterms:W3CDTF">2025-02-18T18:06:00Z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ies>
</file>