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C8B8" w14:textId="74EDCE0A" w:rsidR="00A771C0" w:rsidRPr="00B266B0" w:rsidRDefault="00A771C0" w:rsidP="00A771C0">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Pr="00250202">
        <w:rPr>
          <w:bCs/>
          <w:noProof w:val="0"/>
          <w:sz w:val="24"/>
          <w:szCs w:val="24"/>
        </w:rPr>
        <w:t>R3-2</w:t>
      </w:r>
      <w:r>
        <w:rPr>
          <w:bCs/>
          <w:noProof w:val="0"/>
          <w:sz w:val="24"/>
          <w:szCs w:val="24"/>
        </w:rPr>
        <w:t>5</w:t>
      </w:r>
      <w:r w:rsidR="006551AF">
        <w:rPr>
          <w:bCs/>
          <w:noProof w:val="0"/>
          <w:sz w:val="24"/>
          <w:szCs w:val="24"/>
        </w:rPr>
        <w:t>0854</w:t>
      </w:r>
    </w:p>
    <w:p w14:paraId="09E6FD3C" w14:textId="77777777" w:rsidR="00A771C0" w:rsidRPr="00E31AB5" w:rsidRDefault="00A771C0" w:rsidP="00A771C0">
      <w:pPr>
        <w:pStyle w:val="Header"/>
        <w:tabs>
          <w:tab w:val="right" w:pos="9639"/>
        </w:tabs>
        <w:rPr>
          <w:bCs/>
          <w:noProof w:val="0"/>
          <w:sz w:val="24"/>
          <w:szCs w:val="24"/>
          <w:lang w:val="en-US"/>
        </w:rPr>
      </w:pPr>
      <w:r>
        <w:rPr>
          <w:rFonts w:cs="Arial"/>
          <w:sz w:val="24"/>
          <w:szCs w:val="24"/>
          <w:lang w:val="en-US"/>
        </w:rPr>
        <w:t>Athens</w:t>
      </w:r>
      <w:r w:rsidRPr="00E31AB5">
        <w:rPr>
          <w:rFonts w:cs="Arial"/>
          <w:sz w:val="24"/>
          <w:szCs w:val="24"/>
          <w:lang w:val="en-US"/>
        </w:rPr>
        <w:t xml:space="preserve">, </w:t>
      </w:r>
      <w:r>
        <w:rPr>
          <w:rFonts w:cs="Arial"/>
          <w:sz w:val="24"/>
          <w:szCs w:val="24"/>
          <w:lang w:val="en-US"/>
        </w:rPr>
        <w:t>Greece</w:t>
      </w:r>
      <w:r w:rsidRPr="00E31AB5">
        <w:rPr>
          <w:rFonts w:cs="Arial"/>
          <w:sz w:val="24"/>
          <w:szCs w:val="24"/>
          <w:lang w:val="en-US"/>
        </w:rPr>
        <w:t>, 1</w:t>
      </w:r>
      <w:r>
        <w:rPr>
          <w:rFonts w:cs="Arial"/>
          <w:sz w:val="24"/>
          <w:szCs w:val="24"/>
          <w:lang w:val="en-US"/>
        </w:rPr>
        <w:t>7</w:t>
      </w:r>
      <w:r w:rsidRPr="00E31AB5">
        <w:rPr>
          <w:rFonts w:cs="Arial"/>
          <w:sz w:val="24"/>
          <w:szCs w:val="24"/>
          <w:lang w:val="en-US"/>
        </w:rPr>
        <w:t xml:space="preserve"> – </w:t>
      </w:r>
      <w:r>
        <w:rPr>
          <w:rFonts w:cs="Arial"/>
          <w:sz w:val="24"/>
          <w:szCs w:val="24"/>
          <w:lang w:val="en-US"/>
        </w:rPr>
        <w:t>21</w:t>
      </w:r>
      <w:r w:rsidRPr="00E31AB5">
        <w:rPr>
          <w:rFonts w:cs="Arial"/>
          <w:sz w:val="24"/>
          <w:szCs w:val="24"/>
          <w:lang w:val="en-US"/>
        </w:rPr>
        <w:t xml:space="preserve"> </w:t>
      </w:r>
      <w:r>
        <w:rPr>
          <w:rFonts w:cs="Arial"/>
          <w:sz w:val="24"/>
          <w:szCs w:val="24"/>
          <w:lang w:val="en-US"/>
        </w:rPr>
        <w:t>February</w:t>
      </w:r>
      <w:r w:rsidRPr="00E31AB5">
        <w:rPr>
          <w:rFonts w:cs="Arial"/>
          <w:sz w:val="24"/>
          <w:szCs w:val="24"/>
          <w:lang w:val="en-US"/>
        </w:rPr>
        <w:t>, 202</w:t>
      </w:r>
      <w:r>
        <w:rPr>
          <w:rFonts w:cs="Arial"/>
          <w:sz w:val="24"/>
          <w:szCs w:val="24"/>
          <w:lang w:val="en-US"/>
        </w:rPr>
        <w:t>5</w:t>
      </w:r>
    </w:p>
    <w:p w14:paraId="38FBEA4F" w14:textId="77777777" w:rsidR="00A771C0" w:rsidRDefault="00A771C0" w:rsidP="00A771C0">
      <w:pPr>
        <w:pStyle w:val="Footer"/>
      </w:pPr>
    </w:p>
    <w:p w14:paraId="3358A4C1" w14:textId="77777777" w:rsidR="00A771C0" w:rsidRDefault="00A771C0" w:rsidP="00A771C0">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1" w:name="Source"/>
      <w:bookmarkEnd w:id="1"/>
      <w:r>
        <w:rPr>
          <w:rFonts w:ascii="Arial" w:hAnsi="Arial" w:hint="eastAsia"/>
          <w:sz w:val="24"/>
          <w:lang w:val="en-US"/>
        </w:rPr>
        <w:t>10.</w:t>
      </w:r>
      <w:r>
        <w:rPr>
          <w:rFonts w:ascii="Arial" w:hAnsi="Arial"/>
          <w:sz w:val="24"/>
          <w:lang w:val="en-US"/>
        </w:rPr>
        <w:t>2</w:t>
      </w:r>
    </w:p>
    <w:p w14:paraId="6AB54199" w14:textId="3D4D443F" w:rsidR="00A771C0" w:rsidRDefault="00A771C0" w:rsidP="00A771C0">
      <w:pPr>
        <w:tabs>
          <w:tab w:val="left" w:pos="1985"/>
          <w:tab w:val="left" w:pos="4105"/>
        </w:tabs>
        <w:ind w:left="1980" w:hanging="1980"/>
        <w:rPr>
          <w:rFonts w:ascii="Arial" w:hAnsi="Arial" w:hint="eastAsia"/>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Nokia</w:t>
      </w:r>
    </w:p>
    <w:p w14:paraId="46A28158" w14:textId="2C920944" w:rsidR="00A771C0" w:rsidRDefault="00A771C0" w:rsidP="00A771C0">
      <w:pPr>
        <w:tabs>
          <w:tab w:val="left" w:pos="1985"/>
          <w:tab w:val="left" w:pos="410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Pr="00DD2324">
        <w:rPr>
          <w:rFonts w:ascii="Arial" w:hAnsi="Arial"/>
          <w:sz w:val="24"/>
          <w:lang w:val="en-US"/>
        </w:rPr>
        <w:t xml:space="preserve">(TP for SON BL CR for TS </w:t>
      </w:r>
      <w:r>
        <w:rPr>
          <w:rFonts w:ascii="Arial" w:hAnsi="Arial"/>
          <w:sz w:val="24"/>
          <w:lang w:val="en-US"/>
        </w:rPr>
        <w:t>37</w:t>
      </w:r>
      <w:r w:rsidRPr="00DD2324">
        <w:rPr>
          <w:rFonts w:ascii="Arial" w:hAnsi="Arial"/>
          <w:sz w:val="24"/>
          <w:lang w:val="en-US"/>
        </w:rPr>
        <w:t>.</w:t>
      </w:r>
      <w:r>
        <w:rPr>
          <w:rFonts w:ascii="Arial" w:hAnsi="Arial"/>
          <w:sz w:val="24"/>
          <w:lang w:val="en-US"/>
        </w:rPr>
        <w:t>340</w:t>
      </w:r>
      <w:r w:rsidRPr="00DD2324">
        <w:rPr>
          <w:rFonts w:ascii="Arial" w:hAnsi="Arial"/>
          <w:sz w:val="24"/>
          <w:lang w:val="en-US"/>
        </w:rPr>
        <w:t xml:space="preserve">) </w:t>
      </w:r>
      <w:r w:rsidRPr="00F202B0">
        <w:rPr>
          <w:rFonts w:ascii="Arial" w:hAnsi="Arial"/>
          <w:sz w:val="24"/>
          <w:lang w:val="en-US"/>
        </w:rPr>
        <w:t xml:space="preserve">MRO enhancement for </w:t>
      </w:r>
      <w:r>
        <w:rPr>
          <w:rFonts w:ascii="Arial" w:hAnsi="Arial"/>
          <w:sz w:val="24"/>
          <w:lang w:val="en-US"/>
        </w:rPr>
        <w:t>CHO with Candidate SCG(s)</w:t>
      </w:r>
    </w:p>
    <w:p w14:paraId="6348E2FC" w14:textId="77777777" w:rsidR="00A771C0" w:rsidRDefault="00A771C0" w:rsidP="00A771C0">
      <w:pPr>
        <w:pStyle w:val="3GPPHeader"/>
        <w:tabs>
          <w:tab w:val="clear" w:pos="1701"/>
        </w:tabs>
        <w:rPr>
          <w:rFonts w:ascii="Arial" w:hAnsi="Arial" w:cs="Arial"/>
          <w:lang w:val="en-US"/>
        </w:rPr>
      </w:pPr>
      <w:r>
        <w:rPr>
          <w:rFonts w:ascii="Arial" w:hAnsi="Arial"/>
          <w:lang w:val="en-US"/>
        </w:rPr>
        <w:t>Document for:</w:t>
      </w:r>
      <w:r>
        <w:rPr>
          <w:rFonts w:ascii="Arial" w:hAnsi="Arial" w:hint="eastAsia"/>
          <w:lang w:val="en-US"/>
        </w:rPr>
        <w:t xml:space="preserve">   </w:t>
      </w:r>
      <w:r>
        <w:rPr>
          <w:rFonts w:ascii="Arial" w:hAnsi="Arial" w:hint="eastAsia"/>
          <w:b w:val="0"/>
          <w:szCs w:val="22"/>
          <w:lang w:val="en-US"/>
        </w:rPr>
        <w:t>Discussion</w:t>
      </w:r>
      <w:bookmarkStart w:id="2" w:name="DocumentFor"/>
      <w:bookmarkEnd w:id="2"/>
    </w:p>
    <w:p w14:paraId="7E38CB77" w14:textId="1039539F" w:rsidR="00A771C0" w:rsidRPr="00A771C0" w:rsidRDefault="00A771C0" w:rsidP="00A771C0">
      <w:pPr>
        <w:pStyle w:val="Heading1"/>
        <w:tabs>
          <w:tab w:val="left" w:pos="432"/>
        </w:tabs>
        <w:overflowPunct w:val="0"/>
        <w:autoSpaceDE w:val="0"/>
        <w:autoSpaceDN w:val="0"/>
        <w:adjustRightInd w:val="0"/>
        <w:ind w:left="432" w:hanging="432"/>
        <w:textAlignment w:val="baseline"/>
        <w:rPr>
          <w:rFonts w:cs="Arial"/>
          <w:sz w:val="32"/>
          <w:szCs w:val="36"/>
          <w:lang w:eastAsia="zh-CN"/>
        </w:rPr>
      </w:pPr>
      <w:r>
        <w:rPr>
          <w:rFonts w:cs="Arial"/>
          <w:sz w:val="32"/>
          <w:szCs w:val="36"/>
          <w:lang w:eastAsia="zh-CN"/>
        </w:rPr>
        <w:t xml:space="preserve">1 </w:t>
      </w:r>
      <w:r w:rsidRPr="00A771C0">
        <w:rPr>
          <w:rFonts w:cs="Arial"/>
          <w:sz w:val="32"/>
          <w:szCs w:val="36"/>
          <w:lang w:eastAsia="zh-CN"/>
        </w:rPr>
        <w:t>Introduction</w:t>
      </w:r>
    </w:p>
    <w:p w14:paraId="7CC5CCE6" w14:textId="77777777" w:rsidR="00105CDD" w:rsidRPr="00105CDD" w:rsidRDefault="00105CDD" w:rsidP="00105CDD">
      <w:pPr>
        <w:pStyle w:val="Heading1"/>
        <w:rPr>
          <w:rFonts w:ascii="Times New Roman" w:eastAsia="Times New Roman" w:hAnsi="Times New Roman"/>
          <w:sz w:val="20"/>
          <w:lang w:eastAsia="zh-CN"/>
        </w:rPr>
      </w:pPr>
      <w:r w:rsidRPr="00105CDD">
        <w:rPr>
          <w:rFonts w:ascii="Times New Roman" w:eastAsia="Times New Roman" w:hAnsi="Times New Roman"/>
          <w:sz w:val="20"/>
          <w:lang w:eastAsia="zh-CN"/>
        </w:rPr>
        <w:t>This contribution provide</w:t>
      </w:r>
      <w:r>
        <w:rPr>
          <w:rFonts w:ascii="Times New Roman" w:eastAsia="Times New Roman" w:hAnsi="Times New Roman"/>
          <w:sz w:val="20"/>
          <w:lang w:eastAsia="zh-CN"/>
        </w:rPr>
        <w:t>s</w:t>
      </w:r>
      <w:r w:rsidRPr="00105CDD">
        <w:rPr>
          <w:rFonts w:ascii="Times New Roman" w:eastAsia="Times New Roman" w:hAnsi="Times New Roman"/>
          <w:sz w:val="20"/>
          <w:lang w:eastAsia="zh-CN"/>
        </w:rPr>
        <w:t xml:space="preserve"> the TP for TS37.340 on MRO for </w:t>
      </w:r>
      <w:r>
        <w:rPr>
          <w:rFonts w:ascii="Times New Roman" w:eastAsia="Times New Roman" w:hAnsi="Times New Roman"/>
          <w:sz w:val="20"/>
          <w:lang w:eastAsia="zh-CN"/>
        </w:rPr>
        <w:t>CHO with Candidate SCGs.</w:t>
      </w:r>
    </w:p>
    <w:p w14:paraId="2939B158" w14:textId="1F24DC7B" w:rsidR="00A771C0" w:rsidRPr="004F74A3" w:rsidRDefault="00A771C0" w:rsidP="00DB5610">
      <w:pPr>
        <w:spacing w:after="160" w:line="259" w:lineRule="auto"/>
      </w:pPr>
    </w:p>
    <w:p w14:paraId="25554F51" w14:textId="0AC713BD" w:rsidR="00A771C0" w:rsidRDefault="00A771C0" w:rsidP="00A771C0">
      <w:pPr>
        <w:pStyle w:val="Heading1"/>
      </w:pPr>
      <w:r>
        <w:t xml:space="preserve">2 </w:t>
      </w:r>
      <w:r>
        <w:rPr>
          <w:rFonts w:hint="eastAsia"/>
        </w:rPr>
        <w:t xml:space="preserve">TP for TS </w:t>
      </w:r>
      <w:r>
        <w:t>37</w:t>
      </w:r>
      <w:r>
        <w:rPr>
          <w:rFonts w:hint="eastAsia"/>
        </w:rPr>
        <w:t>.</w:t>
      </w:r>
      <w:r>
        <w:t>340</w:t>
      </w:r>
    </w:p>
    <w:p w14:paraId="17759814" w14:textId="77777777" w:rsidR="001E41F3" w:rsidRDefault="001E41F3">
      <w:pPr>
        <w:pStyle w:val="CRCoverPage"/>
        <w:spacing w:after="0"/>
        <w:rPr>
          <w:noProof/>
          <w:sz w:val="8"/>
          <w:szCs w:val="8"/>
        </w:rPr>
      </w:pPr>
    </w:p>
    <w:p w14:paraId="04682DD0" w14:textId="77777777" w:rsidR="00BB369D" w:rsidRPr="00BB369D" w:rsidRDefault="00BB369D" w:rsidP="00BB369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78328911"/>
      <w:r w:rsidRPr="00BB369D">
        <w:rPr>
          <w:rFonts w:ascii="Arial" w:eastAsia="Times New Roman" w:hAnsi="Arial"/>
          <w:sz w:val="28"/>
          <w:lang w:eastAsia="ja-JP"/>
        </w:rPr>
        <w:t>10.18.3</w:t>
      </w:r>
      <w:r w:rsidRPr="00BB369D">
        <w:rPr>
          <w:rFonts w:ascii="Arial" w:eastAsia="Times New Roman" w:hAnsi="Arial"/>
          <w:sz w:val="28"/>
          <w:lang w:eastAsia="ja-JP"/>
        </w:rPr>
        <w:tab/>
        <w:t xml:space="preserve">Conditional </w:t>
      </w:r>
      <w:proofErr w:type="spellStart"/>
      <w:r w:rsidRPr="00BB369D">
        <w:rPr>
          <w:rFonts w:ascii="Arial" w:eastAsia="Times New Roman" w:hAnsi="Arial"/>
          <w:sz w:val="28"/>
          <w:lang w:eastAsia="ja-JP"/>
        </w:rPr>
        <w:t>PSCell</w:t>
      </w:r>
      <w:proofErr w:type="spellEnd"/>
      <w:r w:rsidRPr="00BB369D">
        <w:rPr>
          <w:rFonts w:ascii="Arial" w:eastAsia="Times New Roman" w:hAnsi="Arial"/>
          <w:sz w:val="28"/>
          <w:lang w:eastAsia="ja-JP"/>
        </w:rPr>
        <w:t xml:space="preserve"> addition or change failure</w:t>
      </w:r>
      <w:bookmarkEnd w:id="3"/>
    </w:p>
    <w:p w14:paraId="2BB2329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One of the functions of self-optimization for CPAC is to detect CPAC failures that occur due to </w:t>
      </w:r>
      <w:r w:rsidRPr="00BB369D">
        <w:rPr>
          <w:rFonts w:eastAsia="Times New Roman"/>
          <w:lang w:eastAsia="ja-JP"/>
        </w:rPr>
        <w:t>Too late CPC</w:t>
      </w:r>
      <w:r w:rsidRPr="00BB369D">
        <w:rPr>
          <w:rFonts w:eastAsia="Times New Roman"/>
          <w:lang w:eastAsia="zh-CN"/>
        </w:rPr>
        <w:t xml:space="preserve"> execution or </w:t>
      </w:r>
      <w:proofErr w:type="gramStart"/>
      <w:r w:rsidRPr="00BB369D">
        <w:rPr>
          <w:rFonts w:eastAsia="Times New Roman"/>
          <w:lang w:eastAsia="ja-JP"/>
        </w:rPr>
        <w:t>Too</w:t>
      </w:r>
      <w:proofErr w:type="gramEnd"/>
      <w:r w:rsidRPr="00BB369D">
        <w:rPr>
          <w:rFonts w:eastAsia="Times New Roman"/>
          <w:lang w:eastAsia="ja-JP"/>
        </w:rPr>
        <w:t xml:space="preserve"> early CPC/CPA execution</w:t>
      </w:r>
      <w:r w:rsidRPr="00BB369D">
        <w:rPr>
          <w:rFonts w:eastAsia="Times New Roman"/>
          <w:lang w:eastAsia="zh-CN"/>
        </w:rPr>
        <w:t xml:space="preserve">, or </w:t>
      </w:r>
      <w:r w:rsidRPr="00BB369D">
        <w:rPr>
          <w:rFonts w:eastAsia="Times New Roman"/>
          <w:lang w:eastAsia="ja-JP"/>
        </w:rPr>
        <w:t xml:space="preserve">CPC/CPA execution to wrong </w:t>
      </w:r>
      <w:proofErr w:type="spellStart"/>
      <w:r w:rsidRPr="00BB369D">
        <w:rPr>
          <w:rFonts w:eastAsia="Times New Roman"/>
          <w:lang w:eastAsia="ja-JP"/>
        </w:rPr>
        <w:t>PSCell</w:t>
      </w:r>
      <w:proofErr w:type="spellEnd"/>
      <w:r w:rsidRPr="00BB369D">
        <w:rPr>
          <w:rFonts w:eastAsia="Times New Roman"/>
          <w:lang w:eastAsia="zh-CN"/>
        </w:rPr>
        <w:t>. These problems are defined as follows:</w:t>
      </w:r>
    </w:p>
    <w:p w14:paraId="6E4AD2BE" w14:textId="29EDF934"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Too Late CPC Execution: UE receives CPC configuration</w:t>
      </w:r>
      <w:bookmarkStart w:id="4" w:name="_Hlk180749192"/>
      <w:ins w:id="5" w:author="Author" w:date="2024-10-25T11:46:00Z" w16du:dateUtc="2024-10-25T03:46:00Z">
        <w:r w:rsidR="0010096A">
          <w:rPr>
            <w:rFonts w:eastAsia="DengXian" w:hint="eastAsia"/>
            <w:lang w:eastAsia="zh-CN"/>
          </w:rPr>
          <w:t>/S-CPAC configuration</w:t>
        </w:r>
      </w:ins>
      <w:bookmarkEnd w:id="4"/>
      <w:r w:rsidRPr="00BB369D">
        <w:rPr>
          <w:rFonts w:eastAsia="Times New Roman"/>
          <w:lang w:eastAsia="ja-JP"/>
        </w:rPr>
        <w:t>, while a SCG failure occurs before CPC execution</w:t>
      </w:r>
      <w:del w:id="6" w:author="Nokia" w:date="2025-02-20T10:14:00Z" w16du:dateUtc="2025-02-20T09:14:00Z">
        <w:r w:rsidRPr="00BB369D" w:rsidDel="00A658B3">
          <w:rPr>
            <w:rFonts w:eastAsia="Times New Roman"/>
            <w:lang w:eastAsia="ja-JP"/>
          </w:rPr>
          <w:delText xml:space="preserve"> condition is satisfied</w:delText>
        </w:r>
      </w:del>
      <w:r w:rsidRPr="00BB369D">
        <w:rPr>
          <w:rFonts w:eastAsia="Times New Roman"/>
          <w:lang w:eastAsia="ja-JP"/>
        </w:rPr>
        <w:t xml:space="preserve">;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source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4783BCB5"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Too Early CPC/CPA Execution: CPC/CPA execution is not successful or an SCG failure occurs shortly after a successful CPC/CPA execution; in case of CPC, the source </w:t>
      </w:r>
      <w:proofErr w:type="spellStart"/>
      <w:r w:rsidRPr="00BB369D">
        <w:rPr>
          <w:rFonts w:eastAsia="Times New Roman"/>
          <w:lang w:eastAsia="ja-JP"/>
        </w:rPr>
        <w:t>PSCell</w:t>
      </w:r>
      <w:proofErr w:type="spellEnd"/>
      <w:r w:rsidRPr="00BB369D">
        <w:rPr>
          <w:rFonts w:eastAsia="Times New Roman"/>
          <w:lang w:eastAsia="ja-JP"/>
        </w:rPr>
        <w:t xml:space="preserve"> is still the suitable </w:t>
      </w:r>
      <w:proofErr w:type="spellStart"/>
      <w:r w:rsidRPr="00BB369D">
        <w:rPr>
          <w:rFonts w:eastAsia="Times New Roman"/>
          <w:lang w:eastAsia="ja-JP"/>
        </w:rPr>
        <w:t>PSCell</w:t>
      </w:r>
      <w:proofErr w:type="spellEnd"/>
      <w:r w:rsidRPr="00BB369D">
        <w:rPr>
          <w:rFonts w:eastAsia="Times New Roman"/>
          <w:lang w:eastAsia="ja-JP"/>
        </w:rPr>
        <w:t xml:space="preserve"> based on the measurements reported from the UE;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23EB44FF"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CPC/CPA Execution to wrong </w:t>
      </w:r>
      <w:proofErr w:type="spellStart"/>
      <w:r w:rsidRPr="00BB369D">
        <w:rPr>
          <w:rFonts w:eastAsia="Times New Roman"/>
          <w:lang w:eastAsia="ja-JP"/>
        </w:rPr>
        <w:t>PSCell</w:t>
      </w:r>
      <w:proofErr w:type="spellEnd"/>
      <w:r w:rsidRPr="00BB369D">
        <w:rPr>
          <w:rFonts w:eastAsia="Times New Roman"/>
          <w:lang w:eastAsia="ja-JP"/>
        </w:rPr>
        <w:t xml:space="preserve">: CPC/CPA execution is not successful or an SCG failure occurs shortly after a successful CPC/CPA execution;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the source </w:t>
      </w:r>
      <w:proofErr w:type="spellStart"/>
      <w:r w:rsidRPr="00BB369D">
        <w:rPr>
          <w:rFonts w:eastAsia="Times New Roman"/>
          <w:lang w:eastAsia="ja-JP"/>
        </w:rPr>
        <w:t>PSCell</w:t>
      </w:r>
      <w:proofErr w:type="spellEnd"/>
      <w:r w:rsidRPr="00BB369D">
        <w:rPr>
          <w:rFonts w:eastAsia="Times New Roman"/>
          <w:lang w:eastAsia="ja-JP"/>
        </w:rPr>
        <w:t xml:space="preserve"> or the target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 There are two sub-cases for wrong candidate </w:t>
      </w:r>
      <w:proofErr w:type="spellStart"/>
      <w:r w:rsidRPr="00BB369D">
        <w:rPr>
          <w:rFonts w:eastAsia="Times New Roman"/>
          <w:lang w:eastAsia="ja-JP"/>
        </w:rPr>
        <w:t>PS</w:t>
      </w:r>
      <w:r w:rsidRPr="00BB369D">
        <w:rPr>
          <w:rFonts w:eastAsia="Times New Roman"/>
          <w:lang w:eastAsia="zh-CN"/>
        </w:rPr>
        <w:t>C</w:t>
      </w:r>
      <w:r w:rsidRPr="00BB369D">
        <w:rPr>
          <w:rFonts w:eastAsia="Times New Roman"/>
          <w:lang w:eastAsia="ja-JP"/>
        </w:rPr>
        <w:t>ell</w:t>
      </w:r>
      <w:proofErr w:type="spellEnd"/>
      <w:r w:rsidRPr="00BB369D">
        <w:rPr>
          <w:rFonts w:eastAsia="Times New Roman"/>
          <w:lang w:eastAsia="ja-JP"/>
        </w:rPr>
        <w:t xml:space="preserve"> list selection:</w:t>
      </w:r>
    </w:p>
    <w:p w14:paraId="13C2AAEE" w14:textId="4357FD25"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if the suitable </w:t>
      </w:r>
      <w:proofErr w:type="spellStart"/>
      <w:r w:rsidRPr="00BB369D">
        <w:rPr>
          <w:rFonts w:eastAsia="Times New Roman"/>
          <w:lang w:eastAsia="ja-JP"/>
        </w:rPr>
        <w:t>PSCell</w:t>
      </w:r>
      <w:proofErr w:type="spellEnd"/>
      <w:r w:rsidRPr="00BB369D">
        <w:rPr>
          <w:rFonts w:eastAsia="Times New Roman"/>
          <w:lang w:eastAsia="ja-JP"/>
        </w:rPr>
        <w:t xml:space="preserve"> is one of the candidate </w:t>
      </w:r>
      <w:proofErr w:type="gramStart"/>
      <w:r w:rsidRPr="00BB369D">
        <w:rPr>
          <w:rFonts w:eastAsia="Times New Roman"/>
          <w:lang w:eastAsia="ja-JP"/>
        </w:rPr>
        <w:t>target</w:t>
      </w:r>
      <w:proofErr w:type="gramEnd"/>
      <w:r w:rsidRPr="00BB369D">
        <w:rPr>
          <w:rFonts w:eastAsia="Times New Roman"/>
          <w:lang w:eastAsia="ja-JP"/>
        </w:rPr>
        <w:t xml:space="preserve"> </w:t>
      </w:r>
      <w:proofErr w:type="spellStart"/>
      <w:r w:rsidRPr="00BB369D">
        <w:rPr>
          <w:rFonts w:eastAsia="Times New Roman"/>
          <w:lang w:eastAsia="ja-JP"/>
        </w:rPr>
        <w:t>PSCells</w:t>
      </w:r>
      <w:proofErr w:type="spellEnd"/>
      <w:r w:rsidRPr="00BB369D">
        <w:rPr>
          <w:rFonts w:eastAsia="Times New Roman"/>
          <w:lang w:eastAsia="ja-JP"/>
        </w:rPr>
        <w:t xml:space="preserve"> provided by the node initiating the CPC</w:t>
      </w:r>
      <w:ins w:id="7" w:author="Author" w:date="2024-10-25T11:47:00Z" w16du:dateUtc="2024-10-25T03:47:00Z">
        <w:r w:rsidR="0010096A">
          <w:rPr>
            <w:rFonts w:eastAsia="DengXian" w:hint="eastAsia"/>
            <w:lang w:eastAsia="zh-CN"/>
          </w:rPr>
          <w:t>/S-CPAC</w:t>
        </w:r>
      </w:ins>
      <w:r w:rsidR="0010096A">
        <w:rPr>
          <w:rFonts w:eastAsia="DengXian" w:hint="eastAsia"/>
          <w:lang w:eastAsia="zh-CN"/>
        </w:rPr>
        <w:t xml:space="preserve"> </w:t>
      </w:r>
      <w:r w:rsidRPr="00BB369D">
        <w:rPr>
          <w:rFonts w:eastAsia="Times New Roman"/>
          <w:lang w:eastAsia="ja-JP"/>
        </w:rPr>
        <w:t xml:space="preserve">or by the MN initiating the CPA, but not one of the candidate </w:t>
      </w:r>
      <w:proofErr w:type="spellStart"/>
      <w:r w:rsidRPr="00BB369D">
        <w:rPr>
          <w:rFonts w:eastAsia="Times New Roman"/>
          <w:lang w:eastAsia="ja-JP"/>
        </w:rPr>
        <w:t>PSCells</w:t>
      </w:r>
      <w:proofErr w:type="spellEnd"/>
      <w:r w:rsidRPr="00BB369D">
        <w:rPr>
          <w:rFonts w:eastAsia="Times New Roman"/>
          <w:lang w:eastAsia="ja-JP"/>
        </w:rPr>
        <w:t xml:space="preserve"> selected by the </w:t>
      </w:r>
      <w:r w:rsidRPr="00BB369D">
        <w:rPr>
          <w:lang w:eastAsia="ja-JP"/>
        </w:rPr>
        <w:t>candidate or target</w:t>
      </w:r>
      <w:r w:rsidRPr="00BB369D">
        <w:rPr>
          <w:rFonts w:eastAsia="Times New Roman"/>
          <w:lang w:eastAsia="ja-JP"/>
        </w:rPr>
        <w:t xml:space="preserve"> SN, it is wrong target </w:t>
      </w:r>
      <w:proofErr w:type="spellStart"/>
      <w:r w:rsidRPr="00BB369D">
        <w:rPr>
          <w:rFonts w:eastAsia="Times New Roman"/>
          <w:lang w:eastAsia="ja-JP"/>
        </w:rPr>
        <w:t>PSCell</w:t>
      </w:r>
      <w:proofErr w:type="spellEnd"/>
      <w:r w:rsidRPr="00BB369D">
        <w:rPr>
          <w:rFonts w:eastAsia="Times New Roman"/>
          <w:lang w:eastAsia="ja-JP"/>
        </w:rPr>
        <w:t xml:space="preserve"> selection at the </w:t>
      </w:r>
      <w:r w:rsidRPr="00BB369D">
        <w:rPr>
          <w:lang w:eastAsia="ja-JP"/>
        </w:rPr>
        <w:t>candidate or target</w:t>
      </w:r>
      <w:r w:rsidRPr="00BB369D" w:rsidDel="00973D41">
        <w:rPr>
          <w:rFonts w:eastAsia="Times New Roman"/>
          <w:lang w:eastAsia="ja-JP"/>
        </w:rPr>
        <w:t xml:space="preserve"> </w:t>
      </w:r>
      <w:r w:rsidRPr="00BB369D">
        <w:rPr>
          <w:rFonts w:eastAsia="Times New Roman"/>
          <w:lang w:eastAsia="ja-JP"/>
        </w:rPr>
        <w:t>SN;</w:t>
      </w:r>
    </w:p>
    <w:p w14:paraId="2E241A18" w14:textId="2E205B35"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else, it is wrong candidate </w:t>
      </w:r>
      <w:proofErr w:type="spellStart"/>
      <w:r w:rsidRPr="00BB369D">
        <w:rPr>
          <w:rFonts w:eastAsia="Times New Roman"/>
          <w:lang w:eastAsia="ja-JP"/>
        </w:rPr>
        <w:t>PSCell</w:t>
      </w:r>
      <w:proofErr w:type="spellEnd"/>
      <w:r w:rsidRPr="00BB369D">
        <w:rPr>
          <w:rFonts w:eastAsia="Times New Roman"/>
          <w:lang w:eastAsia="ja-JP"/>
        </w:rPr>
        <w:t xml:space="preserve"> list selection at the node initiating the CPC</w:t>
      </w:r>
      <w:ins w:id="8" w:author="Author" w:date="2024-10-25T11:47:00Z" w16du:dateUtc="2024-10-25T03:47:00Z">
        <w:r w:rsidR="0010096A">
          <w:rPr>
            <w:rFonts w:eastAsia="DengXian" w:hint="eastAsia"/>
            <w:lang w:eastAsia="zh-CN"/>
          </w:rPr>
          <w:t xml:space="preserve">/S-CPAC </w:t>
        </w:r>
      </w:ins>
      <w:r w:rsidRPr="00BB369D">
        <w:rPr>
          <w:rFonts w:eastAsia="Times New Roman"/>
          <w:lang w:eastAsia="ja-JP"/>
        </w:rPr>
        <w:t>or at the MN initiating the CPA.</w:t>
      </w:r>
    </w:p>
    <w:p w14:paraId="3A09D5F3"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In the definition above, the "successful </w:t>
      </w:r>
      <w:r w:rsidRPr="00BB369D">
        <w:rPr>
          <w:rFonts w:eastAsia="Times New Roman"/>
          <w:lang w:eastAsia="ja-JP"/>
        </w:rPr>
        <w:t>CPC/CPA execution</w:t>
      </w:r>
      <w:r w:rsidRPr="00BB369D">
        <w:rPr>
          <w:rFonts w:eastAsia="Times New Roman"/>
          <w:lang w:eastAsia="zh-CN"/>
        </w:rPr>
        <w:t>" refers to the UE state, namely the successful completion of the RA procedure.</w:t>
      </w:r>
    </w:p>
    <w:p w14:paraId="26618CD7" w14:textId="77777777" w:rsidR="00BB369D" w:rsidRPr="00BB369D" w:rsidRDefault="00BB369D" w:rsidP="00BB369D">
      <w:pPr>
        <w:overflowPunct w:val="0"/>
        <w:autoSpaceDE w:val="0"/>
        <w:autoSpaceDN w:val="0"/>
        <w:adjustRightInd w:val="0"/>
        <w:textAlignment w:val="baseline"/>
        <w:rPr>
          <w:rFonts w:eastAsia="Times New Roman"/>
          <w:b/>
          <w:lang w:eastAsia="zh-CN"/>
        </w:rPr>
      </w:pPr>
      <w:r w:rsidRPr="00BB369D">
        <w:rPr>
          <w:rFonts w:eastAsia="Times New Roman"/>
          <w:b/>
          <w:lang w:eastAsia="zh-CN"/>
        </w:rPr>
        <w:t>Detection mechanism</w:t>
      </w:r>
    </w:p>
    <w:p w14:paraId="0764EB7A" w14:textId="77777777" w:rsidR="00BB369D" w:rsidRPr="00BB369D" w:rsidRDefault="00BB369D" w:rsidP="00BB369D">
      <w:pPr>
        <w:overflowPunct w:val="0"/>
        <w:autoSpaceDE w:val="0"/>
        <w:autoSpaceDN w:val="0"/>
        <w:adjustRightInd w:val="0"/>
        <w:textAlignment w:val="baseline"/>
        <w:rPr>
          <w:lang w:eastAsia="ja-JP"/>
        </w:rPr>
      </w:pPr>
      <w:r w:rsidRPr="00BB369D">
        <w:rPr>
          <w:lang w:eastAsia="ja-JP"/>
        </w:rPr>
        <w:t xml:space="preserve">The MN performs the initial analysis </w:t>
      </w:r>
      <w:bookmarkStart w:id="9" w:name="_Hlk148004711"/>
      <w:r w:rsidRPr="00BB369D">
        <w:rPr>
          <w:lang w:eastAsia="ja-JP"/>
        </w:rPr>
        <w:t xml:space="preserve">when </w:t>
      </w:r>
      <w:r w:rsidRPr="00BB369D">
        <w:rPr>
          <w:i/>
          <w:iCs/>
          <w:lang w:eastAsia="ja-JP"/>
        </w:rPr>
        <w:t>SCGFailureInformation</w:t>
      </w:r>
      <w:r w:rsidRPr="00BB369D">
        <w:rPr>
          <w:lang w:eastAsia="ja-JP"/>
        </w:rPr>
        <w:t xml:space="preserve"> is received from the UE. In the first step, MN verifies whether intra-SN </w:t>
      </w:r>
      <w:proofErr w:type="spellStart"/>
      <w:r w:rsidRPr="00BB369D">
        <w:rPr>
          <w:lang w:eastAsia="ja-JP"/>
        </w:rPr>
        <w:t>PSCell</w:t>
      </w:r>
      <w:proofErr w:type="spellEnd"/>
      <w:r w:rsidRPr="00BB369D">
        <w:rPr>
          <w:lang w:eastAsia="ja-JP"/>
        </w:rPr>
        <w:t xml:space="preserve"> change has been triggered in the last serving SN. In case the intra-SN </w:t>
      </w:r>
      <w:proofErr w:type="spellStart"/>
      <w:r w:rsidRPr="00BB369D">
        <w:rPr>
          <w:lang w:eastAsia="ja-JP"/>
        </w:rPr>
        <w:t>PSCell</w:t>
      </w:r>
      <w:proofErr w:type="spellEnd"/>
      <w:r w:rsidRPr="00BB369D">
        <w:rPr>
          <w:lang w:eastAsia="ja-JP"/>
        </w:rPr>
        <w:t xml:space="preserve"> change has been triggered in the last serving SN, the MN forwards the SCG Failure Information Report message to this last serving SN, which performs the final root cause analysis. In case of no intra-SN </w:t>
      </w:r>
      <w:proofErr w:type="spellStart"/>
      <w:r w:rsidRPr="00BB369D">
        <w:rPr>
          <w:lang w:eastAsia="ja-JP"/>
        </w:rPr>
        <w:t>PSCell</w:t>
      </w:r>
      <w:proofErr w:type="spellEnd"/>
      <w:r w:rsidRPr="00BB369D">
        <w:rPr>
          <w:lang w:eastAsia="ja-JP"/>
        </w:rPr>
        <w:t xml:space="preserve"> change, the MN determines the type of </w:t>
      </w:r>
      <w:proofErr w:type="spellStart"/>
      <w:r w:rsidRPr="00BB369D">
        <w:rPr>
          <w:lang w:eastAsia="ja-JP"/>
        </w:rPr>
        <w:t>PSCell</w:t>
      </w:r>
      <w:proofErr w:type="spellEnd"/>
      <w:r w:rsidRPr="00BB369D">
        <w:rPr>
          <w:lang w:eastAsia="ja-JP"/>
        </w:rPr>
        <w:t xml:space="preserve"> addition/change, e.g., whether it is CPA or CPC in case of conditional mobility, if CPC whether it is MN </w:t>
      </w:r>
      <w:proofErr w:type="gramStart"/>
      <w:r w:rsidRPr="00BB369D">
        <w:rPr>
          <w:lang w:eastAsia="ja-JP"/>
        </w:rPr>
        <w:t>initiated</w:t>
      </w:r>
      <w:proofErr w:type="gramEnd"/>
      <w:r w:rsidRPr="00BB369D">
        <w:rPr>
          <w:lang w:eastAsia="ja-JP"/>
        </w:rPr>
        <w:t xml:space="preserve"> or SN initiated</w:t>
      </w:r>
      <w:bookmarkEnd w:id="9"/>
      <w:r w:rsidRPr="00BB369D">
        <w:rPr>
          <w:lang w:eastAsia="ja-JP"/>
        </w:rPr>
        <w:t>.</w:t>
      </w:r>
    </w:p>
    <w:p w14:paraId="45AA52DB" w14:textId="6BEAB1FD"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The detailed detection mechanisms for </w:t>
      </w:r>
      <w:r w:rsidRPr="00BB369D">
        <w:rPr>
          <w:rFonts w:eastAsia="Times New Roman"/>
          <w:lang w:eastAsia="ja-JP"/>
        </w:rPr>
        <w:t>Too Late CPC Execution</w:t>
      </w:r>
      <w:r w:rsidRPr="00BB369D">
        <w:rPr>
          <w:rFonts w:eastAsia="Times New Roman"/>
          <w:lang w:eastAsia="zh-CN"/>
        </w:rPr>
        <w:t xml:space="preserve">, </w:t>
      </w:r>
      <w:bookmarkStart w:id="10" w:name="OLE_LINK11"/>
      <w:bookmarkStart w:id="11" w:name="OLE_LINK12"/>
      <w:r w:rsidRPr="00BB369D">
        <w:rPr>
          <w:rFonts w:eastAsia="Times New Roman"/>
          <w:lang w:eastAsia="zh-CN"/>
        </w:rPr>
        <w:t>Too Early CPC/CPA Execution</w:t>
      </w:r>
      <w:bookmarkEnd w:id="10"/>
      <w:bookmarkEnd w:id="11"/>
      <w:r w:rsidRPr="00BB369D">
        <w:rPr>
          <w:rFonts w:eastAsia="Times New Roman"/>
          <w:lang w:eastAsia="zh-CN"/>
        </w:rPr>
        <w:t xml:space="preserve"> and 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are carried out in the NG-RAN node which initiates the CPC/CPA</w:t>
      </w:r>
      <w:ins w:id="12" w:author="Author" w:date="2024-10-25T11:46:00Z" w16du:dateUtc="2024-10-25T03:46:00Z">
        <w:r w:rsidR="0010096A">
          <w:rPr>
            <w:rFonts w:hint="eastAsia"/>
            <w:lang w:eastAsia="zh-CN"/>
          </w:rPr>
          <w:t xml:space="preserve"> or </w:t>
        </w:r>
        <w:r w:rsidR="0010096A" w:rsidRPr="009C1CBC">
          <w:rPr>
            <w:rFonts w:eastAsia="Times New Roman"/>
            <w:lang w:eastAsia="zh-CN"/>
          </w:rPr>
          <w:t>S-CPAC</w:t>
        </w:r>
      </w:ins>
      <w:r w:rsidRPr="00BB369D">
        <w:rPr>
          <w:rFonts w:eastAsia="Times New Roman"/>
          <w:lang w:eastAsia="zh-CN"/>
        </w:rPr>
        <w:t xml:space="preserve"> procedure:</w:t>
      </w:r>
    </w:p>
    <w:p w14:paraId="3239637E" w14:textId="17F20F82"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lastRenderedPageBreak/>
        <w:t>-</w:t>
      </w:r>
      <w:r w:rsidRPr="00BB369D">
        <w:rPr>
          <w:rFonts w:eastAsia="Times New Roman"/>
          <w:lang w:eastAsia="zh-CN"/>
        </w:rPr>
        <w:tab/>
      </w:r>
      <w:r w:rsidRPr="00BB369D">
        <w:rPr>
          <w:rFonts w:eastAsia="Times New Roman"/>
          <w:lang w:eastAsia="ja-JP"/>
        </w:rPr>
        <w:t>Too Late CPC Execution</w:t>
      </w:r>
      <w:r w:rsidRPr="00BB369D">
        <w:rPr>
          <w:rFonts w:eastAsia="Times New Roman"/>
          <w:lang w:eastAsia="zh-CN"/>
        </w:rPr>
        <w:t>: if CPC</w:t>
      </w:r>
      <w:ins w:id="13" w:author="Author" w:date="2024-10-25T11:50:00Z" w16du:dateUtc="2024-10-25T03:50:00Z">
        <w:r w:rsidR="00D31B79">
          <w:rPr>
            <w:rFonts w:hint="eastAsia"/>
            <w:lang w:eastAsia="zh-CN"/>
          </w:rPr>
          <w:t>/S-CPAC</w:t>
        </w:r>
      </w:ins>
      <w:r w:rsidRPr="00BB369D">
        <w:rPr>
          <w:rFonts w:eastAsia="Times New Roman"/>
          <w:lang w:eastAsia="zh-CN"/>
        </w:rPr>
        <w:t xml:space="preserve"> is configured and there is no recent CPC execution for the UE prior to the connection failure e.g. the UE reported timer is absent or larger than the configured threshold (e.g. </w:t>
      </w:r>
      <w:proofErr w:type="spellStart"/>
      <w:r w:rsidRPr="00BB369D">
        <w:rPr>
          <w:rFonts w:eastAsia="Times New Roman"/>
          <w:lang w:eastAsia="zh-CN"/>
        </w:rPr>
        <w:t>Tstore_UE_cntxt</w:t>
      </w:r>
      <w:proofErr w:type="spellEnd"/>
      <w:proofErr w:type="gramStart"/>
      <w:r w:rsidRPr="00BB369D">
        <w:rPr>
          <w:rFonts w:eastAsia="Times New Roman"/>
          <w:lang w:eastAsia="zh-CN"/>
        </w:rPr>
        <w:t>) ,</w:t>
      </w:r>
      <w:proofErr w:type="gramEnd"/>
      <w:r w:rsidRPr="00BB369D">
        <w:rPr>
          <w:rFonts w:eastAsia="Times New Roman"/>
          <w:lang w:eastAsia="zh-CN"/>
        </w:rPr>
        <w:t xml:space="preserve"> and there is a suitable </w:t>
      </w:r>
      <w:proofErr w:type="spellStart"/>
      <w:r w:rsidRPr="00BB369D">
        <w:rPr>
          <w:rFonts w:eastAsia="Times New Roman"/>
          <w:lang w:eastAsia="zh-CN"/>
        </w:rPr>
        <w:t>PSCell</w:t>
      </w:r>
      <w:proofErr w:type="spellEnd"/>
      <w:r w:rsidRPr="00BB369D">
        <w:rPr>
          <w:rFonts w:eastAsia="Times New Roman"/>
          <w:lang w:eastAsia="zh-CN"/>
        </w:rPr>
        <w:t xml:space="preserve"> different from the </w:t>
      </w:r>
      <w:proofErr w:type="spellStart"/>
      <w:r w:rsidRPr="00BB369D">
        <w:rPr>
          <w:rFonts w:eastAsia="Times New Roman"/>
          <w:lang w:eastAsia="zh-CN"/>
        </w:rPr>
        <w:t>PSCell</w:t>
      </w:r>
      <w:proofErr w:type="spellEnd"/>
      <w:r w:rsidRPr="00BB369D">
        <w:rPr>
          <w:rFonts w:eastAsia="Times New Roman"/>
          <w:lang w:eastAsia="zh-CN"/>
        </w:rPr>
        <w:t xml:space="preserve"> where the UE is located at the time of the failure occurrence.</w:t>
      </w:r>
    </w:p>
    <w:p w14:paraId="5EAA9AA2"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Too Early CPC/CPA Execution: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w:t>
      </w:r>
      <w:r w:rsidRPr="00BB369D">
        <w:rPr>
          <w:rFonts w:eastAsia="Times New Roman"/>
          <w:lang w:eastAsia="ja-JP"/>
        </w:rPr>
        <w:t>in case of CPC,</w:t>
      </w:r>
      <w:r w:rsidRPr="00BB369D">
        <w:rPr>
          <w:rFonts w:eastAsia="Times New Roman"/>
          <w:lang w:eastAsia="zh-CN"/>
        </w:rPr>
        <w:t xml:space="preserve"> the source </w:t>
      </w:r>
      <w:proofErr w:type="spellStart"/>
      <w:r w:rsidRPr="00BB369D">
        <w:rPr>
          <w:rFonts w:eastAsia="Times New Roman"/>
          <w:lang w:eastAsia="zh-CN"/>
        </w:rPr>
        <w:t>PSCell</w:t>
      </w:r>
      <w:proofErr w:type="spellEnd"/>
      <w:r w:rsidRPr="00BB369D">
        <w:rPr>
          <w:rFonts w:eastAsia="Times New Roman"/>
          <w:lang w:eastAsia="zh-CN"/>
        </w:rPr>
        <w:t xml:space="preserve"> is a suitable </w:t>
      </w:r>
      <w:proofErr w:type="spellStart"/>
      <w:r w:rsidRPr="00BB369D">
        <w:rPr>
          <w:rFonts w:eastAsia="Times New Roman"/>
          <w:lang w:eastAsia="zh-CN"/>
        </w:rPr>
        <w:t>PSCell</w:t>
      </w:r>
      <w:proofErr w:type="spellEnd"/>
      <w:r w:rsidRPr="00BB369D">
        <w:rPr>
          <w:rFonts w:eastAsia="Yu Mincho"/>
          <w:lang w:eastAsia="ja-JP"/>
        </w:rPr>
        <w:t>,</w:t>
      </w:r>
      <w:r w:rsidRPr="00BB369D">
        <w:rPr>
          <w:rFonts w:eastAsia="Times New Roman"/>
          <w:lang w:eastAsia="ja-JP"/>
        </w:rPr>
        <w:t xml:space="preserv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w:t>
      </w:r>
      <w:r w:rsidRPr="00BB369D">
        <w:rPr>
          <w:rFonts w:eastAsia="Times New Roman"/>
          <w:lang w:eastAsia="zh-CN"/>
        </w:rPr>
        <w:t>.</w:t>
      </w:r>
    </w:p>
    <w:p w14:paraId="51FB2C17"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the suitable </w:t>
      </w:r>
      <w:proofErr w:type="spellStart"/>
      <w:r w:rsidRPr="00BB369D">
        <w:rPr>
          <w:rFonts w:eastAsia="Times New Roman"/>
          <w:lang w:eastAsia="zh-CN"/>
        </w:rPr>
        <w:t>PSCell</w:t>
      </w:r>
      <w:proofErr w:type="spellEnd"/>
      <w:r w:rsidRPr="00BB369D">
        <w:rPr>
          <w:rFonts w:eastAsia="Times New Roman"/>
          <w:lang w:eastAsia="zh-CN"/>
        </w:rPr>
        <w:t xml:space="preserve"> is not the source </w:t>
      </w:r>
      <w:proofErr w:type="spellStart"/>
      <w:r w:rsidRPr="00BB369D">
        <w:rPr>
          <w:rFonts w:eastAsia="Times New Roman"/>
          <w:lang w:eastAsia="zh-CN"/>
        </w:rPr>
        <w:t>PSCell</w:t>
      </w:r>
      <w:proofErr w:type="spellEnd"/>
      <w:r w:rsidRPr="00BB369D">
        <w:rPr>
          <w:rFonts w:eastAsia="Times New Roman"/>
          <w:lang w:eastAsia="zh-CN"/>
        </w:rPr>
        <w:t xml:space="preserve"> or the target </w:t>
      </w:r>
      <w:proofErr w:type="spellStart"/>
      <w:r w:rsidRPr="00BB369D">
        <w:rPr>
          <w:rFonts w:eastAsia="Times New Roman"/>
          <w:lang w:eastAsia="zh-CN"/>
        </w:rPr>
        <w:t>PSCell</w:t>
      </w:r>
      <w:proofErr w:type="spellEnd"/>
      <w:r w:rsidRPr="00BB369D">
        <w:rPr>
          <w:rFonts w:eastAsia="Times New Roman"/>
          <w:lang w:eastAsia="zh-CN"/>
        </w:rPr>
        <w:t>.</w:t>
      </w:r>
    </w:p>
    <w:p w14:paraId="2BD7562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The "UE reported timer" above indicates the time elapsed since the CPC/CPA execution until connection failure.</w:t>
      </w:r>
    </w:p>
    <w:p w14:paraId="7F101FC7" w14:textId="59B3EA0B" w:rsidR="00BB369D" w:rsidRPr="00BB369D" w:rsidRDefault="00BB369D" w:rsidP="00BB369D">
      <w:pPr>
        <w:overflowPunct w:val="0"/>
        <w:autoSpaceDE w:val="0"/>
        <w:autoSpaceDN w:val="0"/>
        <w:adjustRightInd w:val="0"/>
        <w:textAlignment w:val="baseline"/>
        <w:rPr>
          <w:lang w:eastAsia="ja-JP"/>
        </w:rPr>
      </w:pPr>
      <w:r w:rsidRPr="00BB369D">
        <w:rPr>
          <w:lang w:eastAsia="ja-JP"/>
        </w:rPr>
        <w:t>For CPA or MN initiated CPC</w:t>
      </w:r>
      <w:ins w:id="14" w:author="Author" w:date="2024-10-25T11:46:00Z" w16du:dateUtc="2024-10-25T03:46:00Z">
        <w:r w:rsidR="0010096A" w:rsidRPr="009C1CBC">
          <w:rPr>
            <w:lang w:eastAsia="ja-JP"/>
          </w:rPr>
          <w:t xml:space="preserve"> or initial S-CPAC initiated by MN</w:t>
        </w:r>
      </w:ins>
      <w:r w:rsidRPr="00BB369D">
        <w:rPr>
          <w:lang w:eastAsia="ja-JP"/>
        </w:rPr>
        <w:t xml:space="preserve">, if the suitable </w:t>
      </w:r>
      <w:proofErr w:type="spellStart"/>
      <w:r w:rsidRPr="00BB369D">
        <w:rPr>
          <w:lang w:eastAsia="ja-JP"/>
        </w:rPr>
        <w:t>PSCell</w:t>
      </w:r>
      <w:proofErr w:type="spellEnd"/>
      <w:r w:rsidRPr="00BB369D">
        <w:rPr>
          <w:lang w:eastAsia="ja-JP"/>
        </w:rPr>
        <w:t xml:space="preserve"> is one of the </w:t>
      </w:r>
      <w:proofErr w:type="gramStart"/>
      <w:r w:rsidRPr="00BB369D">
        <w:rPr>
          <w:lang w:eastAsia="ja-JP"/>
        </w:rPr>
        <w:t>candidate</w:t>
      </w:r>
      <w:proofErr w:type="gramEnd"/>
      <w:r w:rsidRPr="00BB369D">
        <w:rPr>
          <w:lang w:eastAsia="ja-JP"/>
        </w:rPr>
        <w:t xml:space="preserve"> </w:t>
      </w:r>
      <w:proofErr w:type="spellStart"/>
      <w:r w:rsidRPr="00BB369D">
        <w:rPr>
          <w:lang w:eastAsia="ja-JP"/>
        </w:rPr>
        <w:t>PSCells</w:t>
      </w:r>
      <w:proofErr w:type="spellEnd"/>
      <w:r w:rsidRPr="00BB369D">
        <w:rPr>
          <w:lang w:eastAsia="ja-JP"/>
        </w:rPr>
        <w:t xml:space="preserve"> provided by the MN at CPAC preparation, but not one of the candidate </w:t>
      </w:r>
      <w:proofErr w:type="spellStart"/>
      <w:r w:rsidRPr="00BB369D">
        <w:rPr>
          <w:lang w:eastAsia="ja-JP"/>
        </w:rPr>
        <w:t>PSCells</w:t>
      </w:r>
      <w:proofErr w:type="spellEnd"/>
      <w:r w:rsidRPr="00BB369D">
        <w:rPr>
          <w:lang w:eastAsia="ja-JP"/>
        </w:rPr>
        <w:t xml:space="preserve"> selected by the candidate or target SN, MN sends the SCG Failure Information Report message to the candidate or target SN, which perform the final MRO related optimisation. Otherwise, the MN performs the final MRO related optimisation.</w:t>
      </w:r>
    </w:p>
    <w:p w14:paraId="5CC548E0" w14:textId="5BBD0717" w:rsidR="00BB369D" w:rsidRDefault="00BB369D" w:rsidP="00BB369D">
      <w:pPr>
        <w:rPr>
          <w:lang w:eastAsia="ja-JP"/>
        </w:rPr>
      </w:pPr>
      <w:r w:rsidRPr="00BB369D">
        <w:rPr>
          <w:lang w:eastAsia="ja-JP"/>
        </w:rPr>
        <w:t>For SN initiated CPC</w:t>
      </w:r>
      <w:ins w:id="15" w:author="Author" w:date="2024-10-25T11:46:00Z" w16du:dateUtc="2024-10-25T03:46:00Z">
        <w:r w:rsidR="0010096A" w:rsidRPr="009C1CBC">
          <w:rPr>
            <w:lang w:eastAsia="ja-JP"/>
          </w:rPr>
          <w:t xml:space="preserve"> or a following S-CPC initiated by MN</w:t>
        </w:r>
      </w:ins>
      <w:r w:rsidRPr="00BB369D">
        <w:rPr>
          <w:lang w:eastAsia="ja-JP"/>
        </w:rPr>
        <w:t xml:space="preserve">, the MN sends the SCG Failure Information Report message to source SN, and source SN performs root cause analysis. If the suitable </w:t>
      </w:r>
      <w:proofErr w:type="spellStart"/>
      <w:r w:rsidRPr="00BB369D">
        <w:rPr>
          <w:lang w:eastAsia="ja-JP"/>
        </w:rPr>
        <w:t>PSCell</w:t>
      </w:r>
      <w:proofErr w:type="spellEnd"/>
      <w:r w:rsidRPr="00BB369D">
        <w:rPr>
          <w:lang w:eastAsia="ja-JP"/>
        </w:rPr>
        <w:t xml:space="preserve"> is one of the </w:t>
      </w:r>
      <w:proofErr w:type="gramStart"/>
      <w:r w:rsidRPr="00BB369D">
        <w:rPr>
          <w:lang w:eastAsia="ja-JP"/>
        </w:rPr>
        <w:t>candidate</w:t>
      </w:r>
      <w:proofErr w:type="gramEnd"/>
      <w:r w:rsidRPr="00BB369D">
        <w:rPr>
          <w:lang w:eastAsia="ja-JP"/>
        </w:rPr>
        <w:t xml:space="preserve"> </w:t>
      </w:r>
      <w:proofErr w:type="spellStart"/>
      <w:r w:rsidRPr="00BB369D">
        <w:rPr>
          <w:lang w:eastAsia="ja-JP"/>
        </w:rPr>
        <w:t>PSCells</w:t>
      </w:r>
      <w:proofErr w:type="spellEnd"/>
      <w:r w:rsidRPr="00BB369D">
        <w:rPr>
          <w:lang w:eastAsia="ja-JP"/>
        </w:rPr>
        <w:t xml:space="preserve"> provided by the source SN, but not one of the candidate </w:t>
      </w:r>
      <w:proofErr w:type="spellStart"/>
      <w:r w:rsidRPr="00BB369D">
        <w:rPr>
          <w:lang w:eastAsia="ja-JP"/>
        </w:rPr>
        <w:t>PSCells</w:t>
      </w:r>
      <w:proofErr w:type="spellEnd"/>
      <w:r w:rsidRPr="00BB369D">
        <w:rPr>
          <w:lang w:eastAsia="ja-JP"/>
        </w:rPr>
        <w:t xml:space="preserve"> selected by the candidate or target SN, the source SN indicates to MN that the root cause of the SCG failure may have occurred in the other nodes. MN then sends the SCG Failure Information Report message to the candidate or target SN. Otherwise, the source SN performs the final MRO related optimisation.</w:t>
      </w:r>
    </w:p>
    <w:p w14:paraId="40ACA611" w14:textId="43373405" w:rsidR="0010096A" w:rsidRDefault="0010096A" w:rsidP="00BB369D">
      <w:pPr>
        <w:rPr>
          <w:i/>
        </w:rPr>
      </w:pPr>
      <w:ins w:id="16" w:author="Author" w:date="2024-10-25T11:47:00Z" w16du:dateUtc="2024-10-25T03:47:00Z">
        <w:r w:rsidRPr="004778B4">
          <w:rPr>
            <w:i/>
          </w:rPr>
          <w:t>Editor’s note: The forwarding mechanism in the above two paragraphs needs to be further checked.</w:t>
        </w:r>
      </w:ins>
    </w:p>
    <w:p w14:paraId="204993BB" w14:textId="77777777" w:rsidR="00396565" w:rsidRDefault="00396565" w:rsidP="00BB369D">
      <w:pPr>
        <w:rPr>
          <w:iCs/>
          <w:lang w:eastAsia="zh-CN"/>
        </w:rPr>
      </w:pPr>
    </w:p>
    <w:sectPr w:rsidR="00396565"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9823" w14:textId="77777777" w:rsidR="00020B5C" w:rsidRDefault="00020B5C">
      <w:r>
        <w:separator/>
      </w:r>
    </w:p>
  </w:endnote>
  <w:endnote w:type="continuationSeparator" w:id="0">
    <w:p w14:paraId="28BF6561" w14:textId="77777777" w:rsidR="00020B5C" w:rsidRDefault="0002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E15F" w14:textId="77777777" w:rsidR="00020B5C" w:rsidRDefault="00020B5C">
      <w:r>
        <w:separator/>
      </w:r>
    </w:p>
  </w:footnote>
  <w:footnote w:type="continuationSeparator" w:id="0">
    <w:p w14:paraId="64F3C3A6" w14:textId="77777777" w:rsidR="00020B5C" w:rsidRDefault="0002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C004E"/>
    <w:multiLevelType w:val="hybridMultilevel"/>
    <w:tmpl w:val="C2909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993901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B5C"/>
    <w:rsid w:val="00022E4A"/>
    <w:rsid w:val="00070E09"/>
    <w:rsid w:val="000A6394"/>
    <w:rsid w:val="000B7FED"/>
    <w:rsid w:val="000C038A"/>
    <w:rsid w:val="000C6598"/>
    <w:rsid w:val="000D44B3"/>
    <w:rsid w:val="0010096A"/>
    <w:rsid w:val="00105CDD"/>
    <w:rsid w:val="00145D43"/>
    <w:rsid w:val="00192C46"/>
    <w:rsid w:val="001A08B3"/>
    <w:rsid w:val="001A7B60"/>
    <w:rsid w:val="001B52F0"/>
    <w:rsid w:val="001B7A65"/>
    <w:rsid w:val="001E41F3"/>
    <w:rsid w:val="00205EA3"/>
    <w:rsid w:val="00207386"/>
    <w:rsid w:val="0026004D"/>
    <w:rsid w:val="002640DD"/>
    <w:rsid w:val="00275D12"/>
    <w:rsid w:val="00284FEB"/>
    <w:rsid w:val="002860C4"/>
    <w:rsid w:val="002B149E"/>
    <w:rsid w:val="002B5741"/>
    <w:rsid w:val="002E454B"/>
    <w:rsid w:val="002E472E"/>
    <w:rsid w:val="00305409"/>
    <w:rsid w:val="00321B43"/>
    <w:rsid w:val="003609EF"/>
    <w:rsid w:val="0036231A"/>
    <w:rsid w:val="00374DD4"/>
    <w:rsid w:val="00376F3A"/>
    <w:rsid w:val="00386268"/>
    <w:rsid w:val="00396565"/>
    <w:rsid w:val="003D24EB"/>
    <w:rsid w:val="003E1A36"/>
    <w:rsid w:val="00402D03"/>
    <w:rsid w:val="00410371"/>
    <w:rsid w:val="004242F1"/>
    <w:rsid w:val="004B75B7"/>
    <w:rsid w:val="004D3964"/>
    <w:rsid w:val="004E0FC2"/>
    <w:rsid w:val="005141D9"/>
    <w:rsid w:val="0051580D"/>
    <w:rsid w:val="00547111"/>
    <w:rsid w:val="00592D74"/>
    <w:rsid w:val="005E2C44"/>
    <w:rsid w:val="005E5BF1"/>
    <w:rsid w:val="00621188"/>
    <w:rsid w:val="006257ED"/>
    <w:rsid w:val="00653DE4"/>
    <w:rsid w:val="006551AF"/>
    <w:rsid w:val="00665C47"/>
    <w:rsid w:val="00695808"/>
    <w:rsid w:val="00697A4D"/>
    <w:rsid w:val="006B46FB"/>
    <w:rsid w:val="006E21FB"/>
    <w:rsid w:val="006E4D3C"/>
    <w:rsid w:val="00724D28"/>
    <w:rsid w:val="00792342"/>
    <w:rsid w:val="007977A8"/>
    <w:rsid w:val="007B1227"/>
    <w:rsid w:val="007B512A"/>
    <w:rsid w:val="007C0676"/>
    <w:rsid w:val="007C2097"/>
    <w:rsid w:val="007D6A07"/>
    <w:rsid w:val="007F7259"/>
    <w:rsid w:val="0080194B"/>
    <w:rsid w:val="008040A8"/>
    <w:rsid w:val="008126B6"/>
    <w:rsid w:val="008162F3"/>
    <w:rsid w:val="008279FA"/>
    <w:rsid w:val="00855981"/>
    <w:rsid w:val="008626E7"/>
    <w:rsid w:val="00870051"/>
    <w:rsid w:val="00870EE7"/>
    <w:rsid w:val="008863B9"/>
    <w:rsid w:val="00891626"/>
    <w:rsid w:val="008A45A6"/>
    <w:rsid w:val="008D3CCC"/>
    <w:rsid w:val="008F3789"/>
    <w:rsid w:val="008F5953"/>
    <w:rsid w:val="008F686C"/>
    <w:rsid w:val="009148DE"/>
    <w:rsid w:val="00941E30"/>
    <w:rsid w:val="009531B0"/>
    <w:rsid w:val="00957F5F"/>
    <w:rsid w:val="009741B3"/>
    <w:rsid w:val="009777D9"/>
    <w:rsid w:val="00991B88"/>
    <w:rsid w:val="00994622"/>
    <w:rsid w:val="009A4683"/>
    <w:rsid w:val="009A5753"/>
    <w:rsid w:val="009A579D"/>
    <w:rsid w:val="009C1CBC"/>
    <w:rsid w:val="009E3297"/>
    <w:rsid w:val="009F734F"/>
    <w:rsid w:val="00A03957"/>
    <w:rsid w:val="00A246B6"/>
    <w:rsid w:val="00A47E70"/>
    <w:rsid w:val="00A50CF0"/>
    <w:rsid w:val="00A571EB"/>
    <w:rsid w:val="00A658B3"/>
    <w:rsid w:val="00A66543"/>
    <w:rsid w:val="00A7671C"/>
    <w:rsid w:val="00A771C0"/>
    <w:rsid w:val="00AA2CBC"/>
    <w:rsid w:val="00AC5820"/>
    <w:rsid w:val="00AD1CD8"/>
    <w:rsid w:val="00AD213D"/>
    <w:rsid w:val="00B258BB"/>
    <w:rsid w:val="00B33C33"/>
    <w:rsid w:val="00B354A0"/>
    <w:rsid w:val="00B66325"/>
    <w:rsid w:val="00B6773B"/>
    <w:rsid w:val="00B67B97"/>
    <w:rsid w:val="00B968C8"/>
    <w:rsid w:val="00BA3EC5"/>
    <w:rsid w:val="00BA51D9"/>
    <w:rsid w:val="00BB369D"/>
    <w:rsid w:val="00BB5DFC"/>
    <w:rsid w:val="00BD279D"/>
    <w:rsid w:val="00BD5253"/>
    <w:rsid w:val="00BD6BB8"/>
    <w:rsid w:val="00C34B20"/>
    <w:rsid w:val="00C40E82"/>
    <w:rsid w:val="00C66BA2"/>
    <w:rsid w:val="00C870F6"/>
    <w:rsid w:val="00C95985"/>
    <w:rsid w:val="00CB512D"/>
    <w:rsid w:val="00CC5026"/>
    <w:rsid w:val="00CC68D0"/>
    <w:rsid w:val="00D03F9A"/>
    <w:rsid w:val="00D06D51"/>
    <w:rsid w:val="00D232E7"/>
    <w:rsid w:val="00D24991"/>
    <w:rsid w:val="00D31B79"/>
    <w:rsid w:val="00D50255"/>
    <w:rsid w:val="00D66520"/>
    <w:rsid w:val="00D71FF4"/>
    <w:rsid w:val="00D84AE9"/>
    <w:rsid w:val="00D9124E"/>
    <w:rsid w:val="00DB5610"/>
    <w:rsid w:val="00DC6D9C"/>
    <w:rsid w:val="00DE34CF"/>
    <w:rsid w:val="00E13F3D"/>
    <w:rsid w:val="00E34898"/>
    <w:rsid w:val="00EB09B7"/>
    <w:rsid w:val="00EB3A17"/>
    <w:rsid w:val="00ED29E8"/>
    <w:rsid w:val="00EE2AE8"/>
    <w:rsid w:val="00EE7D7C"/>
    <w:rsid w:val="00F23A87"/>
    <w:rsid w:val="00F25D98"/>
    <w:rsid w:val="00F300FB"/>
    <w:rsid w:val="00F76F30"/>
    <w:rsid w:val="00FB6386"/>
    <w:rsid w:val="00FD0461"/>
    <w:rsid w:val="00FD064F"/>
    <w:rsid w:val="00FD7A4F"/>
    <w:rsid w:val="00FE5D5C"/>
    <w:rsid w:val="00FE69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B369D"/>
    <w:rPr>
      <w:rFonts w:ascii="Times New Roman" w:hAnsi="Times New Roman"/>
      <w:lang w:val="en-GB" w:eastAsia="en-US"/>
    </w:rPr>
  </w:style>
  <w:style w:type="character" w:customStyle="1" w:styleId="FooterChar">
    <w:name w:val="Footer Char"/>
    <w:basedOn w:val="DefaultParagraphFont"/>
    <w:link w:val="Footer"/>
    <w:rsid w:val="00A771C0"/>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771C0"/>
    <w:rPr>
      <w:rFonts w:ascii="Arial" w:hAnsi="Arial"/>
      <w:b/>
      <w:noProof/>
      <w:sz w:val="18"/>
      <w:lang w:val="en-GB" w:eastAsia="en-US"/>
    </w:rPr>
  </w:style>
  <w:style w:type="paragraph" w:customStyle="1" w:styleId="3GPPHeader">
    <w:name w:val="3GPP_Header"/>
    <w:basedOn w:val="Normal"/>
    <w:rsid w:val="00A771C0"/>
    <w:pPr>
      <w:tabs>
        <w:tab w:val="left" w:pos="1701"/>
        <w:tab w:val="right" w:pos="9639"/>
      </w:tabs>
      <w:overflowPunct w:val="0"/>
      <w:autoSpaceDE w:val="0"/>
      <w:autoSpaceDN w:val="0"/>
      <w:adjustRightInd w:val="0"/>
      <w:spacing w:after="240"/>
      <w:textAlignment w:val="baseline"/>
    </w:pPr>
    <w:rPr>
      <w:b/>
      <w:sz w:val="24"/>
      <w:lang w:eastAsia="zh-CN"/>
    </w:rPr>
  </w:style>
  <w:style w:type="paragraph" w:customStyle="1" w:styleId="LSHeader">
    <w:name w:val="LSHeader"/>
    <w:qFormat/>
    <w:rsid w:val="00A771C0"/>
    <w:pPr>
      <w:tabs>
        <w:tab w:val="right" w:pos="9781"/>
      </w:tabs>
    </w:pPr>
    <w:rPr>
      <w:rFonts w:ascii="Arial" w:eastAsia="Times New Roman" w:hAnsi="Arial"/>
      <w:b/>
      <w:sz w:val="24"/>
      <w:lang w:val="en-US" w:eastAsia="en-US"/>
    </w:rPr>
  </w:style>
  <w:style w:type="character" w:customStyle="1" w:styleId="Heading1Char">
    <w:name w:val="Heading 1 Char"/>
    <w:basedOn w:val="DefaultParagraphFont"/>
    <w:link w:val="Heading1"/>
    <w:rsid w:val="00105CD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538">
      <w:bodyDiv w:val="1"/>
      <w:marLeft w:val="0"/>
      <w:marRight w:val="0"/>
      <w:marTop w:val="0"/>
      <w:marBottom w:val="0"/>
      <w:divBdr>
        <w:top w:val="none" w:sz="0" w:space="0" w:color="auto"/>
        <w:left w:val="none" w:sz="0" w:space="0" w:color="auto"/>
        <w:bottom w:val="none" w:sz="0" w:space="0" w:color="auto"/>
        <w:right w:val="none" w:sz="0" w:space="0" w:color="auto"/>
      </w:divBdr>
    </w:div>
    <w:div w:id="1019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765</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2025-02-20T09:43:00Z</dcterms:created>
  <dcterms:modified xsi:type="dcterms:W3CDTF">2025-02-20T09:43:00Z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