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20BE8" w14:textId="6075AF23" w:rsidR="00D826AA" w:rsidRPr="00B931C2" w:rsidRDefault="00D826AA" w:rsidP="00D826AA">
      <w:pPr>
        <w:tabs>
          <w:tab w:val="right" w:pos="9800"/>
        </w:tabs>
        <w:spacing w:after="60"/>
        <w:ind w:left="1985" w:hanging="1985"/>
        <w:rPr>
          <w:rFonts w:ascii="Arial" w:eastAsiaTheme="minorEastAsia" w:hAnsi="Arial" w:cs="Arial"/>
          <w:b/>
          <w:bCs/>
          <w:sz w:val="24"/>
          <w:lang w:eastAsia="zh-CN"/>
        </w:rPr>
      </w:pPr>
      <w:bookmarkStart w:id="0" w:name="_Hlk60837667"/>
      <w:r>
        <w:rPr>
          <w:rFonts w:ascii="Arial" w:hAnsi="Arial" w:cs="Arial"/>
          <w:b/>
          <w:bCs/>
          <w:sz w:val="24"/>
        </w:rPr>
        <w:t>3GPP TSG-RAN3 Meeting #127</w:t>
      </w:r>
      <w:r>
        <w:rPr>
          <w:rFonts w:ascii="Arial" w:hAnsi="Arial" w:cs="Arial"/>
          <w:b/>
          <w:bCs/>
          <w:sz w:val="24"/>
        </w:rPr>
        <w:tab/>
        <w:t>R3-</w:t>
      </w:r>
      <w:r w:rsidR="005047AB" w:rsidRPr="004762E2">
        <w:rPr>
          <w:rFonts w:ascii="Arial" w:hAnsi="Arial" w:cs="Arial"/>
          <w:b/>
          <w:bCs/>
          <w:sz w:val="24"/>
        </w:rPr>
        <w:t>25</w:t>
      </w:r>
      <w:r w:rsidR="005047AB" w:rsidRPr="004762E2">
        <w:rPr>
          <w:rFonts w:ascii="Arial" w:eastAsiaTheme="minorEastAsia" w:hAnsi="Arial" w:cs="Arial" w:hint="eastAsia"/>
          <w:b/>
          <w:bCs/>
          <w:sz w:val="24"/>
          <w:lang w:eastAsia="zh-CN"/>
        </w:rPr>
        <w:t>0877</w:t>
      </w:r>
    </w:p>
    <w:p w14:paraId="5A7FACB4" w14:textId="16B0B7D3" w:rsidR="00D826AA" w:rsidRDefault="00D826AA" w:rsidP="00D826AA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/>
          <w:b/>
          <w:bCs/>
          <w:noProof/>
          <w:sz w:val="24"/>
          <w:szCs w:val="24"/>
        </w:rPr>
        <w:t>Athens</w:t>
      </w:r>
      <w:r w:rsidRPr="00881346">
        <w:rPr>
          <w:rFonts w:ascii="Arial" w:hAnsi="Arial"/>
          <w:b/>
          <w:bCs/>
          <w:noProof/>
          <w:sz w:val="24"/>
          <w:szCs w:val="24"/>
        </w:rPr>
        <w:t xml:space="preserve">, </w:t>
      </w:r>
      <w:r>
        <w:rPr>
          <w:rFonts w:ascii="Arial" w:hAnsi="Arial"/>
          <w:b/>
          <w:bCs/>
          <w:noProof/>
          <w:sz w:val="24"/>
          <w:szCs w:val="24"/>
        </w:rPr>
        <w:t>Greece, Feb 17-21</w:t>
      </w:r>
      <w:r w:rsidRPr="00881346">
        <w:rPr>
          <w:rFonts w:ascii="Arial" w:hAnsi="Arial"/>
          <w:b/>
          <w:bCs/>
          <w:noProof/>
          <w:sz w:val="24"/>
          <w:szCs w:val="24"/>
        </w:rPr>
        <w:t>, 202</w:t>
      </w:r>
      <w:r>
        <w:rPr>
          <w:rFonts w:ascii="Arial" w:hAnsi="Arial"/>
          <w:b/>
          <w:bCs/>
          <w:noProof/>
          <w:sz w:val="24"/>
          <w:szCs w:val="24"/>
        </w:rPr>
        <w:t>5</w:t>
      </w:r>
    </w:p>
    <w:bookmarkEnd w:id="0"/>
    <w:p w14:paraId="25950610" w14:textId="7E37A401" w:rsidR="000D4C29" w:rsidRPr="0074684D" w:rsidRDefault="000D4C29" w:rsidP="000D4C29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eastAsia="zh-CN"/>
        </w:rPr>
      </w:pPr>
      <w:r w:rsidRPr="0074684D">
        <w:rPr>
          <w:rFonts w:ascii="Arial" w:hAnsi="Arial" w:cs="Arial"/>
          <w:b/>
          <w:sz w:val="22"/>
          <w:szCs w:val="22"/>
        </w:rPr>
        <w:t>Title:</w:t>
      </w:r>
      <w:r w:rsidRPr="0074684D">
        <w:rPr>
          <w:rFonts w:ascii="Arial" w:hAnsi="Arial" w:cs="Arial"/>
          <w:b/>
          <w:sz w:val="22"/>
          <w:szCs w:val="22"/>
        </w:rPr>
        <w:tab/>
      </w:r>
      <w:del w:id="1" w:author="CATT" w:date="2025-02-21T14:46:00Z">
        <w:r w:rsidRPr="0074684D" w:rsidDel="002B1D04">
          <w:rPr>
            <w:rFonts w:ascii="Arial" w:hAnsi="Arial" w:cs="Arial"/>
            <w:b/>
            <w:sz w:val="22"/>
            <w:szCs w:val="22"/>
          </w:rPr>
          <w:delText>[</w:delText>
        </w:r>
        <w:r w:rsidRPr="0074684D" w:rsidDel="002B1D04">
          <w:rPr>
            <w:rFonts w:ascii="Arial" w:hAnsi="Arial" w:cs="Arial"/>
            <w:b/>
            <w:color w:val="FF0000"/>
            <w:sz w:val="22"/>
            <w:szCs w:val="22"/>
          </w:rPr>
          <w:delText>DRAFT</w:delText>
        </w:r>
        <w:r w:rsidRPr="0074684D" w:rsidDel="002B1D04">
          <w:rPr>
            <w:rFonts w:ascii="Arial" w:hAnsi="Arial" w:cs="Arial"/>
            <w:b/>
            <w:sz w:val="22"/>
            <w:szCs w:val="22"/>
          </w:rPr>
          <w:delText>]</w:delText>
        </w:r>
        <w:r w:rsidRPr="0074684D" w:rsidDel="002B1D04">
          <w:rPr>
            <w:rFonts w:ascii="Arial" w:hAnsi="Arial" w:cs="Arial"/>
            <w:b/>
            <w:bCs/>
            <w:sz w:val="22"/>
            <w:szCs w:val="22"/>
          </w:rPr>
          <w:delText xml:space="preserve"> </w:delText>
        </w:r>
      </w:del>
      <w:r w:rsidRPr="0074684D">
        <w:rPr>
          <w:rFonts w:ascii="Arial" w:hAnsi="Arial" w:cs="Arial"/>
          <w:b/>
          <w:bCs/>
          <w:sz w:val="22"/>
          <w:szCs w:val="22"/>
        </w:rPr>
        <w:t>Reply LS on OAM requirements to support regenerative payload transport links</w:t>
      </w:r>
    </w:p>
    <w:p w14:paraId="61164F01" w14:textId="2A6F141F" w:rsidR="000D4C29" w:rsidRPr="00B931C2" w:rsidRDefault="000D4C29" w:rsidP="000D4C29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eastAsia="zh-CN"/>
        </w:rPr>
      </w:pPr>
      <w:r w:rsidRPr="0074684D">
        <w:rPr>
          <w:rFonts w:ascii="Arial" w:hAnsi="Arial" w:cs="Arial"/>
          <w:b/>
          <w:sz w:val="22"/>
          <w:szCs w:val="22"/>
        </w:rPr>
        <w:t>Response to:</w:t>
      </w:r>
      <w:r w:rsidR="00B931C2">
        <w:rPr>
          <w:rFonts w:ascii="Arial" w:hAnsi="Arial" w:cs="Arial"/>
          <w:b/>
          <w:bCs/>
          <w:sz w:val="22"/>
          <w:szCs w:val="22"/>
        </w:rPr>
        <w:tab/>
      </w:r>
      <w:r w:rsidRPr="0074684D">
        <w:rPr>
          <w:rFonts w:ascii="Arial" w:hAnsi="Arial" w:cs="Arial"/>
          <w:b/>
          <w:bCs/>
          <w:sz w:val="22"/>
          <w:szCs w:val="22"/>
        </w:rPr>
        <w:t>S2-</w:t>
      </w:r>
      <w:r w:rsidRPr="005C5777">
        <w:rPr>
          <w:rFonts w:ascii="Arial" w:hAnsi="Arial" w:cs="Arial"/>
          <w:b/>
          <w:bCs/>
          <w:sz w:val="22"/>
          <w:szCs w:val="22"/>
        </w:rPr>
        <w:t>2413030</w:t>
      </w:r>
      <w:r w:rsidR="00B931C2">
        <w:rPr>
          <w:rFonts w:ascii="Arial" w:hAnsi="Arial" w:cs="Arial"/>
          <w:b/>
          <w:bCs/>
          <w:sz w:val="22"/>
          <w:szCs w:val="22"/>
        </w:rPr>
        <w:t>/R3-250023</w:t>
      </w:r>
      <w:r w:rsidRPr="0074684D">
        <w:rPr>
          <w:rFonts w:ascii="Arial" w:hAnsi="Arial" w:cs="Arial"/>
          <w:b/>
          <w:bCs/>
          <w:sz w:val="22"/>
          <w:szCs w:val="22"/>
        </w:rPr>
        <w:t xml:space="preserve"> </w:t>
      </w:r>
      <w:r w:rsidR="00B931C2">
        <w:rPr>
          <w:rFonts w:ascii="Arial" w:hAnsi="Arial" w:cs="Arial" w:hint="eastAsia"/>
          <w:b/>
          <w:bCs/>
          <w:sz w:val="22"/>
          <w:szCs w:val="22"/>
        </w:rPr>
        <w:t>and</w:t>
      </w:r>
      <w:r w:rsidR="00B931C2" w:rsidRPr="00B931C2">
        <w:rPr>
          <w:rFonts w:ascii="Arial" w:hAnsi="Arial" w:cs="Arial" w:hint="eastAsia"/>
          <w:b/>
          <w:bCs/>
          <w:sz w:val="22"/>
          <w:szCs w:val="22"/>
        </w:rPr>
        <w:t xml:space="preserve"> </w:t>
      </w:r>
      <w:r w:rsidR="00B931C2" w:rsidRPr="00B931C2">
        <w:rPr>
          <w:rFonts w:ascii="Arial" w:hAnsi="Arial" w:cs="Arial"/>
          <w:b/>
          <w:bCs/>
          <w:sz w:val="22"/>
          <w:szCs w:val="22"/>
        </w:rPr>
        <w:t>S5-24</w:t>
      </w:r>
      <w:r w:rsidR="00B931C2" w:rsidRPr="00B931C2">
        <w:rPr>
          <w:rFonts w:ascii="Arial" w:hAnsi="Arial" w:cs="Arial" w:hint="eastAsia"/>
          <w:b/>
          <w:bCs/>
          <w:sz w:val="22"/>
          <w:szCs w:val="22"/>
        </w:rPr>
        <w:t>7311/R3-250030</w:t>
      </w:r>
    </w:p>
    <w:p w14:paraId="2FE1C63C" w14:textId="77777777" w:rsidR="000D4C29" w:rsidRPr="0074684D" w:rsidRDefault="000D4C29" w:rsidP="000D4C29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eastAsia="zh-CN"/>
        </w:rPr>
      </w:pPr>
      <w:r w:rsidRPr="0074684D">
        <w:rPr>
          <w:rFonts w:ascii="Arial" w:hAnsi="Arial" w:cs="Arial"/>
          <w:b/>
          <w:sz w:val="22"/>
          <w:szCs w:val="22"/>
        </w:rPr>
        <w:t>Release:</w:t>
      </w:r>
      <w:r w:rsidRPr="0074684D">
        <w:rPr>
          <w:rFonts w:ascii="Arial" w:hAnsi="Arial" w:cs="Arial"/>
          <w:b/>
          <w:bCs/>
          <w:sz w:val="22"/>
          <w:szCs w:val="22"/>
        </w:rPr>
        <w:tab/>
        <w:t>Rel-1</w:t>
      </w:r>
      <w:r w:rsidRPr="0074684D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9</w:t>
      </w:r>
    </w:p>
    <w:p w14:paraId="037EC2B8" w14:textId="0DC61CA3" w:rsidR="000D4C29" w:rsidRPr="001C19FB" w:rsidRDefault="000D4C29" w:rsidP="000D4C29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eastAsia="zh-CN"/>
        </w:rPr>
      </w:pPr>
      <w:r w:rsidRPr="0074684D">
        <w:rPr>
          <w:rFonts w:ascii="Arial" w:hAnsi="Arial" w:cs="Arial"/>
          <w:b/>
          <w:sz w:val="22"/>
          <w:szCs w:val="22"/>
        </w:rPr>
        <w:t>Work Item:</w:t>
      </w:r>
      <w:r w:rsidRPr="0074684D">
        <w:rPr>
          <w:rFonts w:ascii="Arial" w:hAnsi="Arial" w:cs="Arial"/>
          <w:b/>
          <w:bCs/>
          <w:sz w:val="22"/>
          <w:szCs w:val="22"/>
        </w:rPr>
        <w:tab/>
      </w:r>
      <w:r w:rsidR="00825053" w:rsidRPr="00825053">
        <w:rPr>
          <w:rFonts w:ascii="Arial" w:hAnsi="Arial" w:cs="Arial"/>
          <w:b/>
          <w:bCs/>
          <w:sz w:val="22"/>
          <w:szCs w:val="22"/>
        </w:rPr>
        <w:t>NR_NTN_Ph</w:t>
      </w:r>
      <w:r w:rsidR="00825053" w:rsidRPr="00825053">
        <w:rPr>
          <w:rFonts w:ascii="Arial" w:hAnsi="Arial" w:cs="Arial"/>
          <w:b/>
          <w:bCs/>
          <w:sz w:val="22"/>
          <w:szCs w:val="22"/>
          <w:lang w:eastAsia="zh-CN"/>
        </w:rPr>
        <w:t>3</w:t>
      </w:r>
      <w:r w:rsidR="001C19FB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-Core</w:t>
      </w:r>
    </w:p>
    <w:p w14:paraId="3100B4EE" w14:textId="77777777" w:rsidR="000D4C29" w:rsidRPr="0074684D" w:rsidRDefault="000D4C29" w:rsidP="000D4C29">
      <w:pPr>
        <w:spacing w:after="60"/>
        <w:ind w:left="1985" w:hanging="1985"/>
        <w:rPr>
          <w:rFonts w:ascii="Arial" w:hAnsi="Arial" w:cs="Arial"/>
          <w:b/>
        </w:rPr>
      </w:pPr>
    </w:p>
    <w:p w14:paraId="0329EF1F" w14:textId="34EDB63B" w:rsidR="000D4C29" w:rsidRPr="0074684D" w:rsidRDefault="000D4C29" w:rsidP="000D4C29">
      <w:pPr>
        <w:spacing w:after="60"/>
        <w:ind w:left="1985" w:hanging="1985"/>
        <w:rPr>
          <w:rFonts w:ascii="Arial" w:hAnsi="Arial" w:cs="Arial"/>
          <w:b/>
          <w:bCs/>
          <w:sz w:val="22"/>
        </w:rPr>
      </w:pPr>
      <w:r w:rsidRPr="0074684D">
        <w:rPr>
          <w:rFonts w:ascii="Arial" w:hAnsi="Arial" w:cs="Arial"/>
          <w:b/>
          <w:sz w:val="22"/>
        </w:rPr>
        <w:t>Source:</w:t>
      </w:r>
      <w:r w:rsidRPr="0074684D">
        <w:rPr>
          <w:rFonts w:ascii="Arial" w:hAnsi="Arial" w:cs="Arial"/>
          <w:b/>
          <w:bCs/>
          <w:sz w:val="22"/>
        </w:rPr>
        <w:tab/>
      </w:r>
      <w:r>
        <w:rPr>
          <w:rFonts w:ascii="Arial" w:eastAsiaTheme="minorEastAsia" w:hAnsi="Arial" w:cs="Arial" w:hint="eastAsia"/>
          <w:b/>
          <w:bCs/>
          <w:sz w:val="22"/>
          <w:lang w:eastAsia="zh-CN"/>
        </w:rPr>
        <w:t>RAN3</w:t>
      </w:r>
    </w:p>
    <w:p w14:paraId="7AC737DF" w14:textId="77777777" w:rsidR="000D4C29" w:rsidRPr="0074684D" w:rsidRDefault="000D4C29" w:rsidP="000D4C29">
      <w:pPr>
        <w:spacing w:after="60"/>
        <w:ind w:left="1985" w:hanging="1985"/>
        <w:rPr>
          <w:rFonts w:ascii="Arial" w:hAnsi="Arial" w:cs="Arial"/>
          <w:b/>
          <w:bCs/>
          <w:sz w:val="22"/>
          <w:lang w:eastAsia="zh-CN"/>
        </w:rPr>
      </w:pPr>
      <w:r w:rsidRPr="0074684D">
        <w:rPr>
          <w:rFonts w:ascii="Arial" w:hAnsi="Arial" w:cs="Arial"/>
          <w:b/>
          <w:sz w:val="22"/>
        </w:rPr>
        <w:t>To:</w:t>
      </w:r>
      <w:r w:rsidRPr="0074684D">
        <w:rPr>
          <w:rFonts w:ascii="Arial" w:hAnsi="Arial" w:cs="Arial"/>
          <w:b/>
          <w:bCs/>
          <w:sz w:val="22"/>
        </w:rPr>
        <w:tab/>
        <w:t>SA2</w:t>
      </w:r>
      <w:r w:rsidRPr="0074684D">
        <w:rPr>
          <w:rFonts w:ascii="Arial" w:hAnsi="Arial" w:cs="Arial" w:hint="eastAsia"/>
          <w:b/>
          <w:bCs/>
          <w:sz w:val="22"/>
          <w:lang w:eastAsia="zh-CN"/>
        </w:rPr>
        <w:t xml:space="preserve">, </w:t>
      </w:r>
      <w:r w:rsidRPr="0074684D">
        <w:rPr>
          <w:rFonts w:ascii="Arial" w:hAnsi="Arial" w:cs="Arial"/>
          <w:b/>
          <w:bCs/>
          <w:sz w:val="22"/>
        </w:rPr>
        <w:t>SA5</w:t>
      </w:r>
    </w:p>
    <w:p w14:paraId="47B76E62" w14:textId="77777777" w:rsidR="000D4C29" w:rsidRPr="0074684D" w:rsidRDefault="000D4C29" w:rsidP="000D4C29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lang w:eastAsia="zh-CN"/>
        </w:rPr>
      </w:pPr>
      <w:r w:rsidRPr="0074684D">
        <w:rPr>
          <w:rFonts w:ascii="Arial" w:hAnsi="Arial" w:cs="Arial"/>
          <w:b/>
          <w:bCs/>
          <w:sz w:val="22"/>
        </w:rPr>
        <w:t>Cc:</w:t>
      </w:r>
      <w:r w:rsidRPr="0074684D">
        <w:rPr>
          <w:rFonts w:ascii="Arial" w:hAnsi="Arial" w:cs="Arial"/>
          <w:b/>
          <w:bCs/>
          <w:sz w:val="22"/>
        </w:rPr>
        <w:tab/>
      </w:r>
    </w:p>
    <w:p w14:paraId="6312867B" w14:textId="77777777" w:rsidR="000D4C29" w:rsidRPr="0074684D" w:rsidRDefault="000D4C29" w:rsidP="000D4C2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8BE1791" w14:textId="77777777" w:rsidR="000D4C29" w:rsidRPr="0074684D" w:rsidRDefault="000D4C29" w:rsidP="000D4C29">
      <w:pPr>
        <w:tabs>
          <w:tab w:val="left" w:pos="2268"/>
        </w:tabs>
        <w:rPr>
          <w:rFonts w:ascii="Arial" w:hAnsi="Arial" w:cs="Arial"/>
          <w:b/>
          <w:bCs/>
          <w:sz w:val="22"/>
          <w:szCs w:val="22"/>
        </w:rPr>
      </w:pPr>
      <w:r w:rsidRPr="0074684D">
        <w:rPr>
          <w:rFonts w:ascii="Arial" w:hAnsi="Arial" w:cs="Arial"/>
          <w:b/>
          <w:bCs/>
          <w:sz w:val="22"/>
          <w:szCs w:val="22"/>
        </w:rPr>
        <w:t>Contact Person:</w:t>
      </w:r>
      <w:r w:rsidRPr="0074684D">
        <w:rPr>
          <w:rFonts w:ascii="Arial" w:hAnsi="Arial" w:cs="Arial"/>
          <w:b/>
          <w:bCs/>
          <w:sz w:val="22"/>
          <w:szCs w:val="22"/>
        </w:rPr>
        <w:tab/>
      </w:r>
      <w:r w:rsidRPr="0074684D">
        <w:rPr>
          <w:rFonts w:ascii="Arial" w:hAnsi="Arial" w:cs="Arial" w:hint="eastAsia"/>
          <w:b/>
          <w:bCs/>
          <w:sz w:val="22"/>
          <w:szCs w:val="22"/>
        </w:rPr>
        <w:t>Jia</w:t>
      </w:r>
      <w:r w:rsidRPr="0074684D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ncheng</w:t>
      </w:r>
      <w:r w:rsidRPr="0074684D">
        <w:rPr>
          <w:rFonts w:ascii="Arial" w:hAnsi="Arial" w:cs="Arial" w:hint="eastAsia"/>
          <w:b/>
          <w:bCs/>
          <w:sz w:val="22"/>
          <w:szCs w:val="22"/>
        </w:rPr>
        <w:t xml:space="preserve"> Sun</w:t>
      </w:r>
    </w:p>
    <w:p w14:paraId="0F9AEB52" w14:textId="77777777" w:rsidR="000D4C29" w:rsidRPr="0074684D" w:rsidRDefault="000D4C29" w:rsidP="000D4C29">
      <w:pPr>
        <w:spacing w:after="60"/>
        <w:ind w:leftChars="1100" w:left="2200"/>
        <w:rPr>
          <w:rFonts w:ascii="Arial" w:eastAsiaTheme="minorEastAsia" w:hAnsi="Arial" w:cs="Arial"/>
          <w:b/>
          <w:bCs/>
          <w:sz w:val="22"/>
          <w:szCs w:val="22"/>
          <w:lang w:eastAsia="zh-CN"/>
        </w:rPr>
      </w:pPr>
      <w:r w:rsidRPr="0074684D">
        <w:rPr>
          <w:rFonts w:ascii="Arial" w:hAnsi="Arial" w:cs="Arial"/>
          <w:b/>
          <w:bCs/>
          <w:sz w:val="22"/>
          <w:szCs w:val="22"/>
        </w:rPr>
        <w:t>sunjiancheng@catt.cn</w:t>
      </w:r>
    </w:p>
    <w:p w14:paraId="454273DE" w14:textId="77777777" w:rsidR="000D4C29" w:rsidRPr="0074684D" w:rsidRDefault="000D4C29" w:rsidP="000D4C29">
      <w:pPr>
        <w:spacing w:after="60"/>
        <w:ind w:leftChars="1100" w:left="2200"/>
        <w:rPr>
          <w:rFonts w:ascii="Arial" w:eastAsiaTheme="minorEastAsia" w:hAnsi="Arial" w:cs="Arial"/>
          <w:b/>
          <w:bCs/>
          <w:sz w:val="22"/>
          <w:szCs w:val="22"/>
          <w:lang w:eastAsia="zh-CN"/>
        </w:rPr>
      </w:pPr>
    </w:p>
    <w:p w14:paraId="2163E5A4" w14:textId="77777777" w:rsidR="000D4C29" w:rsidRPr="0074684D" w:rsidRDefault="000D4C29" w:rsidP="000D4C29">
      <w:pPr>
        <w:spacing w:after="60"/>
        <w:rPr>
          <w:rFonts w:ascii="Arial" w:hAnsi="Arial" w:cs="Arial"/>
          <w:b/>
          <w:bCs/>
          <w:sz w:val="22"/>
          <w:szCs w:val="22"/>
        </w:rPr>
      </w:pPr>
      <w:r w:rsidRPr="0074684D">
        <w:rPr>
          <w:rFonts w:ascii="Arial" w:hAnsi="Arial" w:cs="Arial"/>
          <w:b/>
          <w:sz w:val="22"/>
          <w:szCs w:val="22"/>
        </w:rPr>
        <w:t>Send any reply LS to:</w:t>
      </w:r>
      <w:r w:rsidRPr="0074684D">
        <w:rPr>
          <w:rFonts w:ascii="Arial" w:hAnsi="Arial" w:cs="Arial"/>
          <w:b/>
          <w:sz w:val="22"/>
          <w:szCs w:val="22"/>
        </w:rPr>
        <w:tab/>
      </w:r>
      <w:r w:rsidRPr="0074684D">
        <w:rPr>
          <w:rFonts w:ascii="Arial" w:hAnsi="Arial" w:cs="Arial"/>
          <w:b/>
          <w:bCs/>
          <w:sz w:val="22"/>
          <w:szCs w:val="22"/>
        </w:rPr>
        <w:t xml:space="preserve">3GPP Liaisons Coordinator, </w:t>
      </w:r>
      <w:hyperlink r:id="rId13" w:history="1">
        <w:r w:rsidRPr="0074684D">
          <w:rPr>
            <w:rFonts w:cs="Arial"/>
            <w:b/>
            <w:bCs/>
            <w:color w:val="0000FF"/>
            <w:sz w:val="22"/>
            <w:szCs w:val="22"/>
            <w:u w:val="single"/>
          </w:rPr>
          <w:t>3GPPLiaison@etsi.org</w:t>
        </w:r>
      </w:hyperlink>
    </w:p>
    <w:p w14:paraId="106D7DD4" w14:textId="77777777" w:rsidR="000D4C29" w:rsidRPr="0074684D" w:rsidRDefault="000D4C29" w:rsidP="000D4C2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380D8CC" w14:textId="77777777" w:rsidR="000D4C29" w:rsidRPr="0074684D" w:rsidRDefault="000D4C29" w:rsidP="000D4C2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4684D">
        <w:rPr>
          <w:rFonts w:ascii="Arial" w:hAnsi="Arial" w:cs="Arial"/>
          <w:b/>
          <w:sz w:val="22"/>
          <w:szCs w:val="22"/>
        </w:rPr>
        <w:t>Attachments:</w:t>
      </w:r>
      <w:r w:rsidRPr="0074684D">
        <w:rPr>
          <w:rFonts w:ascii="Arial" w:hAnsi="Arial" w:cs="Arial"/>
          <w:b/>
          <w:bCs/>
          <w:sz w:val="22"/>
          <w:szCs w:val="22"/>
        </w:rPr>
        <w:tab/>
      </w:r>
    </w:p>
    <w:p w14:paraId="1109FF73" w14:textId="77777777" w:rsidR="000D4C29" w:rsidRPr="0074684D" w:rsidRDefault="000D4C29" w:rsidP="000D4C29">
      <w:pPr>
        <w:rPr>
          <w:rFonts w:ascii="Arial" w:eastAsiaTheme="minorEastAsia" w:hAnsi="Arial" w:cs="Arial"/>
          <w:lang w:eastAsia="zh-CN"/>
        </w:rPr>
      </w:pPr>
    </w:p>
    <w:p w14:paraId="4799A37D" w14:textId="77777777" w:rsidR="000D4C29" w:rsidRDefault="000D4C29" w:rsidP="000D4C29">
      <w:pPr>
        <w:spacing w:after="120"/>
        <w:rPr>
          <w:rFonts w:ascii="Arial" w:eastAsiaTheme="minorEastAsia" w:hAnsi="Arial" w:cs="Arial"/>
          <w:b/>
          <w:lang w:eastAsia="zh-CN"/>
        </w:rPr>
      </w:pPr>
      <w:r w:rsidRPr="0074684D">
        <w:rPr>
          <w:rFonts w:ascii="Arial" w:hAnsi="Arial" w:cs="Arial"/>
          <w:b/>
        </w:rPr>
        <w:t>1. Overall Description:</w:t>
      </w:r>
    </w:p>
    <w:p w14:paraId="4281002A" w14:textId="77777777" w:rsidR="001842EF" w:rsidRDefault="000D4C29" w:rsidP="004762E2">
      <w:pPr>
        <w:spacing w:after="120"/>
        <w:rPr>
          <w:rFonts w:ascii="Arial" w:eastAsiaTheme="minorEastAsia" w:hAnsi="Arial" w:cs="Arial"/>
          <w:lang w:eastAsia="zh-CN"/>
        </w:rPr>
      </w:pPr>
      <w:r w:rsidRPr="00EA6F7C">
        <w:rPr>
          <w:rFonts w:ascii="Arial" w:eastAsiaTheme="minorEastAsia" w:hAnsi="Arial" w:cs="Arial"/>
          <w:lang w:eastAsia="zh-CN"/>
        </w:rPr>
        <w:t xml:space="preserve">RAN3 thanks SA2 </w:t>
      </w:r>
      <w:r w:rsidRPr="00EA6F7C">
        <w:rPr>
          <w:rFonts w:ascii="Arial" w:hAnsi="Arial" w:cs="Arial"/>
          <w:lang w:eastAsia="zh-CN"/>
        </w:rPr>
        <w:t xml:space="preserve">and SA5 </w:t>
      </w:r>
      <w:r w:rsidRPr="00EA6F7C">
        <w:rPr>
          <w:rFonts w:ascii="Arial" w:eastAsiaTheme="minorEastAsia" w:hAnsi="Arial" w:cs="Arial"/>
          <w:lang w:eastAsia="zh-CN"/>
        </w:rPr>
        <w:t xml:space="preserve">for the </w:t>
      </w:r>
      <w:r w:rsidRPr="00EA6F7C">
        <w:rPr>
          <w:rFonts w:ascii="Arial" w:hAnsi="Arial" w:cs="Arial"/>
          <w:lang w:eastAsia="zh-CN"/>
        </w:rPr>
        <w:t xml:space="preserve">reply </w:t>
      </w:r>
      <w:r w:rsidRPr="00EA6F7C">
        <w:rPr>
          <w:rFonts w:ascii="Arial" w:eastAsiaTheme="minorEastAsia" w:hAnsi="Arial" w:cs="Arial"/>
          <w:lang w:eastAsia="zh-CN"/>
        </w:rPr>
        <w:t>LS on OAM requirements to support regenerative.</w:t>
      </w:r>
      <w:r w:rsidRPr="00EA6F7C">
        <w:rPr>
          <w:rFonts w:ascii="Arial" w:hAnsi="Arial" w:cs="Arial"/>
          <w:lang w:eastAsia="zh-CN"/>
        </w:rPr>
        <w:t xml:space="preserve"> </w:t>
      </w:r>
    </w:p>
    <w:p w14:paraId="52B2262E" w14:textId="0D617632" w:rsidR="0024163A" w:rsidRPr="0024163A" w:rsidRDefault="00E35755" w:rsidP="004762E2">
      <w:pPr>
        <w:spacing w:after="120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 xml:space="preserve">The existing NG signalling procedures </w:t>
      </w:r>
      <w:r w:rsidR="0004109E">
        <w:rPr>
          <w:rFonts w:ascii="Arial" w:eastAsiaTheme="minorEastAsia" w:hAnsi="Arial" w:cs="Arial" w:hint="eastAsia"/>
          <w:lang w:eastAsia="zh-CN"/>
        </w:rPr>
        <w:t xml:space="preserve">for supported TAI list update </w:t>
      </w:r>
      <w:r>
        <w:rPr>
          <w:rFonts w:ascii="Arial" w:eastAsiaTheme="minorEastAsia" w:hAnsi="Arial" w:cs="Arial" w:hint="eastAsia"/>
          <w:lang w:eastAsia="zh-CN"/>
        </w:rPr>
        <w:t>are expected to work as legacy. However,</w:t>
      </w:r>
      <w:r w:rsidR="00FB48C0">
        <w:rPr>
          <w:rFonts w:ascii="Arial" w:eastAsiaTheme="minorEastAsia" w:hAnsi="Arial" w:cs="Arial" w:hint="eastAsia"/>
          <w:lang w:eastAsia="zh-CN"/>
        </w:rPr>
        <w:t xml:space="preserve"> some</w:t>
      </w:r>
      <w:r>
        <w:rPr>
          <w:rFonts w:ascii="Arial" w:eastAsiaTheme="minorEastAsia" w:hAnsi="Arial" w:cs="Arial" w:hint="eastAsia"/>
          <w:lang w:eastAsia="zh-CN"/>
        </w:rPr>
        <w:t xml:space="preserve"> NTN </w:t>
      </w:r>
      <w:r>
        <w:rPr>
          <w:rFonts w:ascii="Arial" w:eastAsiaTheme="minorEastAsia" w:hAnsi="Arial" w:cs="Arial"/>
          <w:lang w:eastAsia="zh-CN"/>
        </w:rPr>
        <w:t>scen</w:t>
      </w:r>
      <w:r>
        <w:rPr>
          <w:rFonts w:ascii="Arial" w:eastAsiaTheme="minorEastAsia" w:hAnsi="Arial" w:cs="Arial" w:hint="eastAsia"/>
          <w:lang w:eastAsia="zh-CN"/>
        </w:rPr>
        <w:t xml:space="preserve">arios </w:t>
      </w:r>
      <w:r w:rsidR="00FB48C0">
        <w:rPr>
          <w:rFonts w:ascii="Arial" w:eastAsiaTheme="minorEastAsia" w:hAnsi="Arial" w:cs="Arial" w:hint="eastAsia"/>
          <w:lang w:eastAsia="zh-CN"/>
        </w:rPr>
        <w:t xml:space="preserve">(e.g. NGSO NTN scenarios) </w:t>
      </w:r>
      <w:r>
        <w:rPr>
          <w:rFonts w:ascii="Arial" w:eastAsiaTheme="minorEastAsia" w:hAnsi="Arial" w:cs="Arial" w:hint="eastAsia"/>
          <w:lang w:eastAsia="zh-CN"/>
        </w:rPr>
        <w:t xml:space="preserve">benefit from the RAN3 agreements on OAM based solution. </w:t>
      </w:r>
    </w:p>
    <w:p w14:paraId="751D544A" w14:textId="66BC8577" w:rsidR="00FE1209" w:rsidRDefault="00FE1209" w:rsidP="004762E2">
      <w:pPr>
        <w:pStyle w:val="B1"/>
        <w:spacing w:after="120"/>
        <w:ind w:left="0" w:firstLine="0"/>
        <w:rPr>
          <w:rFonts w:ascii="Arial" w:eastAsiaTheme="minorEastAsia" w:hAnsi="Arial" w:cs="Arial"/>
          <w:lang w:eastAsia="zh-CN"/>
        </w:rPr>
      </w:pPr>
      <w:r w:rsidRPr="00EA6F7C">
        <w:rPr>
          <w:rFonts w:ascii="Arial" w:eastAsiaTheme="minorEastAsia" w:hAnsi="Arial" w:cs="Arial"/>
          <w:lang w:eastAsia="zh-CN"/>
        </w:rPr>
        <w:t xml:space="preserve">RAN3 discussed and would like to provide the </w:t>
      </w:r>
      <w:r w:rsidR="00885736">
        <w:rPr>
          <w:rFonts w:ascii="Arial" w:eastAsiaTheme="minorEastAsia" w:hAnsi="Arial" w:cs="Arial"/>
          <w:lang w:eastAsia="zh-CN"/>
        </w:rPr>
        <w:t xml:space="preserve">following </w:t>
      </w:r>
      <w:r w:rsidRPr="00EA6F7C">
        <w:rPr>
          <w:rFonts w:ascii="Arial" w:eastAsiaTheme="minorEastAsia" w:hAnsi="Arial" w:cs="Arial"/>
          <w:lang w:eastAsia="zh-CN"/>
        </w:rPr>
        <w:t>clarification</w:t>
      </w:r>
      <w:r w:rsidR="00BC3491">
        <w:rPr>
          <w:rFonts w:ascii="Arial" w:eastAsiaTheme="minorEastAsia" w:hAnsi="Arial" w:cs="Arial" w:hint="eastAsia"/>
          <w:lang w:eastAsia="zh-CN"/>
        </w:rPr>
        <w:t>s</w:t>
      </w:r>
      <w:r w:rsidRPr="00EA6F7C">
        <w:rPr>
          <w:rFonts w:ascii="Arial" w:eastAsiaTheme="minorEastAsia" w:hAnsi="Arial" w:cs="Arial"/>
          <w:lang w:eastAsia="zh-CN"/>
        </w:rPr>
        <w:t>:</w:t>
      </w:r>
    </w:p>
    <w:p w14:paraId="17494022" w14:textId="70BEBA2A" w:rsidR="00C36467" w:rsidRPr="005047AB" w:rsidRDefault="00C36467" w:rsidP="004762E2">
      <w:pPr>
        <w:pStyle w:val="B1"/>
        <w:numPr>
          <w:ilvl w:val="0"/>
          <w:numId w:val="50"/>
        </w:numPr>
        <w:spacing w:after="120"/>
        <w:rPr>
          <w:rFonts w:ascii="Arial" w:hAnsi="Arial" w:cs="Arial"/>
          <w:lang w:eastAsia="zh-CN"/>
        </w:rPr>
      </w:pPr>
      <w:r w:rsidRPr="00EA6F7C">
        <w:rPr>
          <w:rFonts w:ascii="Arial" w:hAnsi="Arial" w:cs="Arial"/>
          <w:lang w:eastAsia="zh-CN"/>
        </w:rPr>
        <w:t xml:space="preserve">In general, satellite orbital movement is periodic and predictable; therefore, any resulting change to node parameters will result in the same information being </w:t>
      </w:r>
      <w:r w:rsidR="00BC3491">
        <w:rPr>
          <w:rFonts w:ascii="Arial" w:eastAsiaTheme="minorEastAsia" w:hAnsi="Arial" w:cs="Arial" w:hint="eastAsia"/>
          <w:lang w:eastAsia="zh-CN"/>
        </w:rPr>
        <w:t xml:space="preserve">frequently </w:t>
      </w:r>
      <w:r w:rsidRPr="00EA6F7C">
        <w:rPr>
          <w:rFonts w:ascii="Arial" w:hAnsi="Arial" w:cs="Arial"/>
          <w:lang w:eastAsia="zh-CN"/>
        </w:rPr>
        <w:t>exchanged over network interfaces at regular intervals.</w:t>
      </w:r>
    </w:p>
    <w:p w14:paraId="1D7A9D87" w14:textId="530D1E52" w:rsidR="0024163A" w:rsidRPr="005047AB" w:rsidRDefault="005639BF" w:rsidP="004762E2">
      <w:pPr>
        <w:pStyle w:val="B1"/>
        <w:numPr>
          <w:ilvl w:val="0"/>
          <w:numId w:val="50"/>
        </w:numPr>
        <w:spacing w:after="120"/>
        <w:rPr>
          <w:rFonts w:ascii="Arial" w:hAnsi="Arial" w:cs="Arial"/>
          <w:lang w:eastAsia="zh-CN"/>
        </w:rPr>
      </w:pPr>
      <w:r w:rsidRPr="005047AB">
        <w:rPr>
          <w:rFonts w:ascii="Arial" w:hAnsi="Arial" w:cs="Arial"/>
          <w:lang w:eastAsia="zh-CN"/>
        </w:rPr>
        <w:t>In the solution agreed by RAN3, both AMF and gNB share the same OAM configuration on supported TAI list of the on-board gNB</w:t>
      </w:r>
      <w:r w:rsidR="0052685E">
        <w:rPr>
          <w:rFonts w:ascii="Arial" w:eastAsiaTheme="minorEastAsia" w:hAnsi="Arial" w:cs="Arial" w:hint="eastAsia"/>
          <w:lang w:eastAsia="zh-CN"/>
        </w:rPr>
        <w:t>, this is considered as an optimization.</w:t>
      </w:r>
    </w:p>
    <w:p w14:paraId="39511937" w14:textId="27866761" w:rsidR="0052685E" w:rsidRPr="005047AB" w:rsidRDefault="0052685E" w:rsidP="004762E2">
      <w:pPr>
        <w:pStyle w:val="B1"/>
        <w:numPr>
          <w:ilvl w:val="0"/>
          <w:numId w:val="50"/>
        </w:numPr>
        <w:spacing w:after="120"/>
        <w:rPr>
          <w:rFonts w:ascii="Arial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>NG Setup procedure is always expected to take place</w:t>
      </w:r>
      <w:r w:rsidR="00A6283B">
        <w:rPr>
          <w:rFonts w:ascii="Arial" w:eastAsiaTheme="minorEastAsia" w:hAnsi="Arial" w:cs="Arial"/>
          <w:lang w:eastAsia="zh-CN"/>
        </w:rPr>
        <w:t xml:space="preserve"> </w:t>
      </w:r>
      <w:del w:id="2" w:author="Ericsson User" w:date="2025-02-20T18:33:00Z">
        <w:r w:rsidR="00A6283B" w:rsidDel="00617E65">
          <w:rPr>
            <w:rFonts w:ascii="Arial" w:eastAsiaTheme="minorEastAsia" w:hAnsi="Arial" w:cs="Arial"/>
            <w:lang w:eastAsia="zh-CN"/>
          </w:rPr>
          <w:delText xml:space="preserve">and </w:delText>
        </w:r>
        <w:r w:rsidR="00A6283B" w:rsidRPr="004762E2" w:rsidDel="00617E65">
          <w:rPr>
            <w:rFonts w:ascii="Arial" w:eastAsiaTheme="minorEastAsia" w:hAnsi="Arial" w:cs="Arial"/>
            <w:highlight w:val="yellow"/>
            <w:lang w:eastAsia="zh-CN"/>
          </w:rPr>
          <w:delText>it contains the TAC</w:delText>
        </w:r>
        <w:r w:rsidR="004762E2" w:rsidDel="00617E65">
          <w:rPr>
            <w:rFonts w:ascii="Arial" w:eastAsiaTheme="minorEastAsia" w:hAnsi="Arial" w:cs="Arial" w:hint="eastAsia"/>
            <w:highlight w:val="yellow"/>
            <w:lang w:eastAsia="zh-CN"/>
          </w:rPr>
          <w:delText>(</w:delText>
        </w:r>
        <w:r w:rsidR="00A6283B" w:rsidRPr="004762E2" w:rsidDel="00617E65">
          <w:rPr>
            <w:rFonts w:ascii="Arial" w:eastAsiaTheme="minorEastAsia" w:hAnsi="Arial" w:cs="Arial"/>
            <w:highlight w:val="yellow"/>
            <w:lang w:eastAsia="zh-CN"/>
          </w:rPr>
          <w:delText>s</w:delText>
        </w:r>
        <w:r w:rsidR="004762E2" w:rsidDel="00617E65">
          <w:rPr>
            <w:rFonts w:ascii="Arial" w:eastAsiaTheme="minorEastAsia" w:hAnsi="Arial" w:cs="Arial" w:hint="eastAsia"/>
            <w:highlight w:val="yellow"/>
            <w:lang w:eastAsia="zh-CN"/>
          </w:rPr>
          <w:delText>)</w:delText>
        </w:r>
        <w:r w:rsidR="00A6283B" w:rsidRPr="004762E2" w:rsidDel="00617E65">
          <w:rPr>
            <w:rFonts w:ascii="Arial" w:eastAsiaTheme="minorEastAsia" w:hAnsi="Arial" w:cs="Arial"/>
            <w:highlight w:val="yellow"/>
            <w:lang w:eastAsia="zh-CN"/>
          </w:rPr>
          <w:delText xml:space="preserve"> that the gNB will use while connected to the AMF</w:delText>
        </w:r>
      </w:del>
      <w:ins w:id="3" w:author="Ericsson User" w:date="2025-02-20T18:33:00Z">
        <w:r w:rsidR="00617E65">
          <w:rPr>
            <w:rFonts w:ascii="Arial" w:eastAsiaTheme="minorEastAsia" w:hAnsi="Arial" w:cs="Arial"/>
            <w:lang w:eastAsia="zh-CN"/>
          </w:rPr>
          <w:t>according to current specifications</w:t>
        </w:r>
      </w:ins>
      <w:r>
        <w:rPr>
          <w:rFonts w:ascii="Arial" w:eastAsiaTheme="minorEastAsia" w:hAnsi="Arial" w:cs="Arial" w:hint="eastAsia"/>
          <w:lang w:eastAsia="zh-CN"/>
        </w:rPr>
        <w:t>.</w:t>
      </w:r>
    </w:p>
    <w:p w14:paraId="3A96CFBD" w14:textId="560CFCE3" w:rsidR="00906B2C" w:rsidRPr="005047AB" w:rsidRDefault="00BC3491" w:rsidP="004762E2">
      <w:pPr>
        <w:pStyle w:val="B1"/>
        <w:numPr>
          <w:ilvl w:val="0"/>
          <w:numId w:val="50"/>
        </w:numPr>
        <w:spacing w:after="120"/>
        <w:rPr>
          <w:rFonts w:ascii="Arial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>T</w:t>
      </w:r>
      <w:r w:rsidR="00906B2C">
        <w:rPr>
          <w:rFonts w:ascii="Arial" w:eastAsiaTheme="minorEastAsia" w:hAnsi="Arial" w:cs="Arial" w:hint="eastAsia"/>
          <w:lang w:eastAsia="zh-CN"/>
        </w:rPr>
        <w:t>he solution agreed by RAN3 avoids the need for periodic and frequent RAN Configuration Update procedures.</w:t>
      </w:r>
      <w:r w:rsidR="00C36467">
        <w:rPr>
          <w:rFonts w:ascii="Arial" w:eastAsiaTheme="minorEastAsia" w:hAnsi="Arial" w:cs="Arial" w:hint="eastAsia"/>
          <w:lang w:eastAsia="zh-CN"/>
        </w:rPr>
        <w:t xml:space="preserve"> Any potential discrepancy between OAM configuration and parameters received via NG signalling, if present, is expected to be resolved via implementation.</w:t>
      </w:r>
    </w:p>
    <w:p w14:paraId="479DB751" w14:textId="485FF7C9" w:rsidR="001C19FB" w:rsidRPr="00AF7156" w:rsidRDefault="00FE1209" w:rsidP="004762E2">
      <w:pPr>
        <w:pStyle w:val="B1"/>
        <w:numPr>
          <w:ilvl w:val="0"/>
          <w:numId w:val="50"/>
        </w:numPr>
        <w:spacing w:after="120"/>
        <w:rPr>
          <w:rFonts w:ascii="Arial" w:eastAsiaTheme="minorEastAsia" w:hAnsi="Arial" w:cs="Arial"/>
          <w:lang w:eastAsia="zh-CN"/>
        </w:rPr>
      </w:pPr>
      <w:r w:rsidRPr="00791BC6">
        <w:rPr>
          <w:rFonts w:ascii="Arial" w:eastAsiaTheme="minorEastAsia" w:hAnsi="Arial" w:cs="Arial"/>
          <w:lang w:eastAsia="zh-CN"/>
        </w:rPr>
        <w:t>With respect to t</w:t>
      </w:r>
      <w:r w:rsidR="00CF7767" w:rsidRPr="00791BC6">
        <w:rPr>
          <w:rFonts w:ascii="Arial" w:eastAsiaTheme="minorEastAsia" w:hAnsi="Arial" w:cs="Arial"/>
          <w:lang w:eastAsia="zh-CN"/>
        </w:rPr>
        <w:t xml:space="preserve">he frequency of updates by OAM, </w:t>
      </w:r>
      <w:r w:rsidR="00C36467" w:rsidRPr="00791BC6">
        <w:rPr>
          <w:rFonts w:ascii="Arial" w:eastAsiaTheme="minorEastAsia" w:hAnsi="Arial" w:cs="Arial" w:hint="eastAsia"/>
          <w:lang w:eastAsia="zh-CN"/>
        </w:rPr>
        <w:t xml:space="preserve">RAN3 believes this is </w:t>
      </w:r>
      <w:ins w:id="4" w:author="Ericsson User" w:date="2025-02-20T18:33:00Z">
        <w:r w:rsidR="00794395">
          <w:rPr>
            <w:rFonts w:ascii="Arial" w:eastAsiaTheme="minorEastAsia" w:hAnsi="Arial" w:cs="Arial"/>
            <w:lang w:eastAsia="zh-CN"/>
          </w:rPr>
          <w:t xml:space="preserve">in </w:t>
        </w:r>
      </w:ins>
      <w:r w:rsidR="00C36467" w:rsidRPr="00791BC6">
        <w:rPr>
          <w:rFonts w:ascii="Arial" w:eastAsiaTheme="minorEastAsia" w:hAnsi="Arial" w:cs="Arial" w:hint="eastAsia"/>
          <w:lang w:eastAsia="zh-CN"/>
        </w:rPr>
        <w:t>SA5</w:t>
      </w:r>
      <w:r w:rsidR="00BC3491" w:rsidRPr="00791BC6">
        <w:rPr>
          <w:rFonts w:ascii="Arial" w:eastAsiaTheme="minorEastAsia" w:hAnsi="Arial" w:cs="Arial" w:hint="eastAsia"/>
          <w:lang w:eastAsia="zh-CN"/>
        </w:rPr>
        <w:t xml:space="preserve"> sco</w:t>
      </w:r>
      <w:bookmarkStart w:id="5" w:name="_GoBack"/>
      <w:bookmarkEnd w:id="5"/>
      <w:r w:rsidR="00BC3491" w:rsidRPr="00791BC6">
        <w:rPr>
          <w:rFonts w:ascii="Arial" w:eastAsiaTheme="minorEastAsia" w:hAnsi="Arial" w:cs="Arial" w:hint="eastAsia"/>
          <w:lang w:eastAsia="zh-CN"/>
        </w:rPr>
        <w:t>pe</w:t>
      </w:r>
      <w:r w:rsidR="00C36467" w:rsidRPr="00791BC6">
        <w:rPr>
          <w:rFonts w:ascii="Arial" w:eastAsiaTheme="minorEastAsia" w:hAnsi="Arial" w:cs="Arial" w:hint="eastAsia"/>
          <w:lang w:eastAsia="zh-CN"/>
        </w:rPr>
        <w:t>.</w:t>
      </w:r>
    </w:p>
    <w:p w14:paraId="227CA59E" w14:textId="77777777" w:rsidR="00791BC6" w:rsidRPr="00AF7156" w:rsidRDefault="00791BC6" w:rsidP="00AF7156">
      <w:pPr>
        <w:pStyle w:val="B1"/>
        <w:spacing w:after="120"/>
        <w:ind w:left="0" w:firstLine="0"/>
        <w:rPr>
          <w:rFonts w:ascii="Arial" w:eastAsiaTheme="minorEastAsia" w:hAnsi="Arial" w:cs="Arial"/>
          <w:lang w:eastAsia="zh-CN"/>
        </w:rPr>
      </w:pPr>
    </w:p>
    <w:p w14:paraId="505D1452" w14:textId="77777777" w:rsidR="000D4C29" w:rsidRPr="0074684D" w:rsidRDefault="000D4C29" w:rsidP="000D4C29">
      <w:pPr>
        <w:spacing w:after="120"/>
        <w:rPr>
          <w:rFonts w:ascii="Arial" w:hAnsi="Arial" w:cs="Arial"/>
          <w:b/>
        </w:rPr>
      </w:pPr>
      <w:r w:rsidRPr="0074684D">
        <w:rPr>
          <w:rFonts w:ascii="Arial" w:hAnsi="Arial" w:cs="Arial"/>
          <w:b/>
        </w:rPr>
        <w:t>2. Actions:</w:t>
      </w:r>
    </w:p>
    <w:p w14:paraId="1DE16F6C" w14:textId="77777777" w:rsidR="000D4C29" w:rsidRPr="0074684D" w:rsidRDefault="000D4C29" w:rsidP="000D4C29">
      <w:pPr>
        <w:spacing w:after="120"/>
        <w:ind w:left="1985" w:hanging="1985"/>
        <w:rPr>
          <w:rFonts w:ascii="Arial" w:eastAsiaTheme="minorEastAsia" w:hAnsi="Arial" w:cs="Arial"/>
          <w:b/>
          <w:lang w:eastAsia="zh-CN"/>
        </w:rPr>
      </w:pPr>
      <w:r w:rsidRPr="0074684D">
        <w:rPr>
          <w:rFonts w:ascii="Arial" w:hAnsi="Arial" w:cs="Arial"/>
          <w:b/>
        </w:rPr>
        <w:t xml:space="preserve">To SA2 </w:t>
      </w:r>
      <w:r w:rsidRPr="0074684D">
        <w:rPr>
          <w:rFonts w:ascii="Arial" w:hAnsi="Arial" w:cs="Arial" w:hint="eastAsia"/>
          <w:b/>
          <w:lang w:eastAsia="zh-CN"/>
        </w:rPr>
        <w:t xml:space="preserve">and </w:t>
      </w:r>
      <w:r w:rsidRPr="0074684D">
        <w:rPr>
          <w:rFonts w:ascii="Arial" w:hAnsi="Arial" w:cs="Arial"/>
          <w:b/>
        </w:rPr>
        <w:t>SA5group</w:t>
      </w:r>
      <w:r w:rsidRPr="0074684D">
        <w:rPr>
          <w:rFonts w:ascii="Arial" w:eastAsiaTheme="minorEastAsia" w:hAnsi="Arial" w:cs="Arial" w:hint="eastAsia"/>
          <w:b/>
          <w:lang w:eastAsia="zh-CN"/>
        </w:rPr>
        <w:t>:</w:t>
      </w:r>
    </w:p>
    <w:p w14:paraId="6C7C4FB5" w14:textId="68ACF6AD" w:rsidR="000D4C29" w:rsidRPr="0074684D" w:rsidRDefault="000D4C29" w:rsidP="004762E2">
      <w:pPr>
        <w:spacing w:after="120"/>
        <w:ind w:left="996" w:hangingChars="496" w:hanging="996"/>
        <w:rPr>
          <w:rFonts w:ascii="Arial" w:eastAsiaTheme="minorEastAsia" w:hAnsi="Arial" w:cs="Arial"/>
          <w:i/>
          <w:iCs/>
          <w:lang w:eastAsia="zh-CN"/>
        </w:rPr>
      </w:pPr>
      <w:r w:rsidRPr="0074684D">
        <w:rPr>
          <w:rFonts w:ascii="Arial" w:hAnsi="Arial" w:cs="Arial"/>
          <w:b/>
        </w:rPr>
        <w:t xml:space="preserve">ACTION: </w:t>
      </w:r>
      <w:r w:rsidRPr="0074684D">
        <w:rPr>
          <w:rFonts w:ascii="Arial" w:hAnsi="Arial" w:cs="Arial"/>
          <w:b/>
        </w:rPr>
        <w:tab/>
      </w:r>
      <w:r w:rsidRPr="0074684D">
        <w:rPr>
          <w:rFonts w:ascii="Arial" w:hAnsi="Arial" w:cs="Arial"/>
        </w:rPr>
        <w:t xml:space="preserve">RAN3 </w:t>
      </w:r>
      <w:r w:rsidRPr="0074684D">
        <w:rPr>
          <w:rFonts w:ascii="Arial" w:eastAsiaTheme="minorEastAsia" w:hAnsi="Arial" w:cs="Arial"/>
          <w:lang w:eastAsia="zh-CN"/>
        </w:rPr>
        <w:t>kindly asks SA</w:t>
      </w:r>
      <w:r w:rsidRPr="0074684D">
        <w:rPr>
          <w:rFonts w:ascii="Arial" w:eastAsiaTheme="minorEastAsia" w:hAnsi="Arial" w:cs="Arial" w:hint="eastAsia"/>
          <w:lang w:eastAsia="zh-CN"/>
        </w:rPr>
        <w:t xml:space="preserve">2 </w:t>
      </w:r>
      <w:r w:rsidRPr="0074684D">
        <w:rPr>
          <w:rFonts w:ascii="Arial" w:hAnsi="Arial" w:cs="Arial" w:hint="eastAsia"/>
          <w:lang w:eastAsia="zh-CN"/>
        </w:rPr>
        <w:t xml:space="preserve">and SA5 </w:t>
      </w:r>
      <w:r w:rsidRPr="0074684D">
        <w:rPr>
          <w:rFonts w:ascii="Arial" w:eastAsiaTheme="minorEastAsia" w:hAnsi="Arial" w:cs="Arial"/>
          <w:lang w:eastAsia="zh-CN"/>
        </w:rPr>
        <w:t>to take the above information into account</w:t>
      </w:r>
      <w:r w:rsidR="00EA6F7C">
        <w:rPr>
          <w:rFonts w:ascii="Arial" w:eastAsiaTheme="minorEastAsia" w:hAnsi="Arial" w:cs="Arial" w:hint="eastAsia"/>
          <w:lang w:eastAsia="zh-CN"/>
        </w:rPr>
        <w:t>.</w:t>
      </w:r>
    </w:p>
    <w:p w14:paraId="780ACBE9" w14:textId="77777777" w:rsidR="000D4C29" w:rsidRPr="0074684D" w:rsidRDefault="000D4C29" w:rsidP="00791BC6">
      <w:pPr>
        <w:spacing w:after="0"/>
        <w:ind w:left="992" w:hangingChars="496" w:hanging="992"/>
        <w:rPr>
          <w:rFonts w:ascii="Arial" w:hAnsi="Arial" w:cs="Arial"/>
        </w:rPr>
      </w:pPr>
    </w:p>
    <w:p w14:paraId="513D9EE8" w14:textId="77777777" w:rsidR="000D4C29" w:rsidRPr="0074684D" w:rsidRDefault="000D4C29" w:rsidP="000D4C29">
      <w:pPr>
        <w:spacing w:after="120"/>
        <w:rPr>
          <w:rFonts w:ascii="Arial" w:hAnsi="Arial" w:cs="Arial"/>
          <w:b/>
        </w:rPr>
      </w:pPr>
      <w:r w:rsidRPr="0074684D">
        <w:rPr>
          <w:rFonts w:ascii="Arial" w:hAnsi="Arial" w:cs="Arial"/>
          <w:b/>
        </w:rPr>
        <w:t>3. Date of Next TSG-RAN3 Meetings:</w:t>
      </w:r>
    </w:p>
    <w:p w14:paraId="44060E76" w14:textId="38DCBC80" w:rsidR="000D4C29" w:rsidRPr="0074684D" w:rsidRDefault="000D4C29" w:rsidP="000D4C29">
      <w:pPr>
        <w:spacing w:after="0"/>
        <w:rPr>
          <w:rFonts w:ascii="Arial" w:hAnsi="Arial" w:cs="Arial"/>
          <w:bCs/>
          <w:lang w:eastAsia="zh-CN"/>
        </w:rPr>
      </w:pPr>
      <w:r w:rsidRPr="0074684D">
        <w:rPr>
          <w:rFonts w:ascii="Arial" w:hAnsi="Arial" w:cs="Arial"/>
          <w:bCs/>
        </w:rPr>
        <w:t>TSG-RAN3 Meeting #</w:t>
      </w:r>
      <w:r w:rsidRPr="0074684D">
        <w:rPr>
          <w:rFonts w:ascii="Arial" w:hAnsi="Arial" w:cs="Arial" w:hint="eastAsia"/>
          <w:bCs/>
          <w:lang w:eastAsia="zh-CN"/>
        </w:rPr>
        <w:t>127bis</w:t>
      </w:r>
      <w:r w:rsidRPr="0074684D">
        <w:rPr>
          <w:rFonts w:ascii="Arial" w:hAnsi="Arial" w:cs="Arial" w:hint="eastAsia"/>
          <w:bCs/>
          <w:lang w:eastAsia="zh-CN"/>
        </w:rPr>
        <w:tab/>
      </w:r>
      <w:r w:rsidRPr="0074684D">
        <w:rPr>
          <w:rFonts w:ascii="Arial" w:hAnsi="Arial" w:cs="Arial" w:hint="eastAsia"/>
          <w:bCs/>
          <w:lang w:eastAsia="zh-CN"/>
        </w:rPr>
        <w:tab/>
      </w:r>
      <w:r w:rsidRPr="0074684D">
        <w:rPr>
          <w:rFonts w:ascii="Arial" w:hAnsi="Arial" w:cs="Arial"/>
          <w:bCs/>
        </w:rPr>
        <w:tab/>
      </w:r>
      <w:r w:rsidRPr="0074684D">
        <w:rPr>
          <w:rFonts w:ascii="Arial" w:hAnsi="Arial" w:cs="Arial" w:hint="eastAsia"/>
          <w:bCs/>
          <w:lang w:eastAsia="zh-CN"/>
        </w:rPr>
        <w:t>07</w:t>
      </w:r>
      <w:r w:rsidRPr="0074684D">
        <w:rPr>
          <w:rFonts w:ascii="Arial" w:eastAsiaTheme="minorEastAsia" w:hAnsi="Arial" w:cs="Arial" w:hint="eastAsia"/>
          <w:bCs/>
          <w:lang w:eastAsia="zh-CN"/>
        </w:rPr>
        <w:t>-</w:t>
      </w:r>
      <w:r w:rsidRPr="0074684D">
        <w:rPr>
          <w:rFonts w:ascii="Arial" w:hAnsi="Arial" w:cs="Arial" w:hint="eastAsia"/>
          <w:bCs/>
          <w:lang w:eastAsia="zh-CN"/>
        </w:rPr>
        <w:t>11</w:t>
      </w:r>
      <w:r w:rsidRPr="0074684D">
        <w:rPr>
          <w:rFonts w:ascii="Arial" w:hAnsi="Arial" w:cs="Arial"/>
          <w:bCs/>
        </w:rPr>
        <w:t xml:space="preserve"> </w:t>
      </w:r>
      <w:r w:rsidRPr="0074684D">
        <w:rPr>
          <w:rFonts w:ascii="Arial" w:hAnsi="Arial" w:cs="Arial" w:hint="eastAsia"/>
          <w:bCs/>
          <w:lang w:eastAsia="zh-CN"/>
        </w:rPr>
        <w:t>Apr</w:t>
      </w:r>
      <w:r w:rsidRPr="0074684D">
        <w:rPr>
          <w:rFonts w:ascii="Arial" w:hAnsi="Arial" w:cs="Arial"/>
          <w:bCs/>
        </w:rPr>
        <w:t xml:space="preserve"> </w:t>
      </w:r>
      <w:del w:id="6" w:author="CATT" w:date="2025-02-21T14:47:00Z">
        <w:r w:rsidRPr="0074684D" w:rsidDel="002B1D04">
          <w:rPr>
            <w:rFonts w:ascii="Arial" w:hAnsi="Arial" w:cs="Arial"/>
            <w:bCs/>
          </w:rPr>
          <w:delText>2024</w:delText>
        </w:r>
      </w:del>
      <w:ins w:id="7" w:author="CATT" w:date="2025-02-21T14:47:00Z">
        <w:r w:rsidR="002B1D04" w:rsidRPr="0074684D">
          <w:rPr>
            <w:rFonts w:ascii="Arial" w:hAnsi="Arial" w:cs="Arial"/>
            <w:bCs/>
          </w:rPr>
          <w:t>202</w:t>
        </w:r>
        <w:r w:rsidR="002B1D04">
          <w:rPr>
            <w:rFonts w:ascii="Arial" w:eastAsiaTheme="minorEastAsia" w:hAnsi="Arial" w:cs="Arial" w:hint="eastAsia"/>
            <w:bCs/>
            <w:lang w:eastAsia="zh-CN"/>
          </w:rPr>
          <w:t>5</w:t>
        </w:r>
      </w:ins>
      <w:r w:rsidRPr="0074684D">
        <w:rPr>
          <w:rFonts w:ascii="Arial" w:hAnsi="Arial" w:cs="Arial"/>
          <w:bCs/>
        </w:rPr>
        <w:tab/>
      </w:r>
      <w:r w:rsidRPr="0074684D">
        <w:rPr>
          <w:rFonts w:ascii="Arial" w:hAnsi="Arial" w:cs="Arial"/>
          <w:bCs/>
        </w:rPr>
        <w:tab/>
      </w:r>
      <w:r w:rsidRPr="0074684D">
        <w:rPr>
          <w:rFonts w:ascii="Arial" w:hAnsi="Arial" w:cs="Arial" w:hint="eastAsia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ab/>
      </w:r>
      <w:r w:rsidR="00EA6F7C">
        <w:rPr>
          <w:rFonts w:ascii="Arial" w:eastAsiaTheme="minorEastAsia" w:hAnsi="Arial" w:cs="Arial" w:hint="eastAsia"/>
          <w:bCs/>
          <w:lang w:eastAsia="zh-CN"/>
        </w:rPr>
        <w:t>Wuhan</w:t>
      </w:r>
      <w:r w:rsidRPr="0074684D">
        <w:rPr>
          <w:rFonts w:ascii="Arial" w:hAnsi="Arial" w:cs="Arial"/>
          <w:bCs/>
        </w:rPr>
        <w:t>,</w:t>
      </w:r>
      <w:r w:rsidR="005047AB">
        <w:rPr>
          <w:rFonts w:ascii="Arial" w:eastAsiaTheme="minorEastAsia" w:hAnsi="Arial" w:cs="Arial" w:hint="eastAsia"/>
          <w:bCs/>
          <w:lang w:eastAsia="zh-CN"/>
        </w:rPr>
        <w:t xml:space="preserve"> </w:t>
      </w:r>
      <w:r w:rsidRPr="0074684D">
        <w:rPr>
          <w:rFonts w:ascii="Arial" w:hAnsi="Arial" w:cs="Arial"/>
          <w:bCs/>
        </w:rPr>
        <w:t>CN</w:t>
      </w:r>
    </w:p>
    <w:p w14:paraId="1698BF00" w14:textId="33A6776E" w:rsidR="0041539C" w:rsidRPr="000D4C29" w:rsidRDefault="000D4C29" w:rsidP="00791BC6">
      <w:pPr>
        <w:tabs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</w:tabs>
        <w:spacing w:after="120"/>
        <w:ind w:left="2268" w:hanging="2268"/>
      </w:pPr>
      <w:r w:rsidRPr="0074684D">
        <w:rPr>
          <w:rFonts w:ascii="Arial" w:hAnsi="Arial" w:cs="Arial"/>
          <w:bCs/>
        </w:rPr>
        <w:lastRenderedPageBreak/>
        <w:t>TSG-RAN3 Meeting #12</w:t>
      </w:r>
      <w:r>
        <w:rPr>
          <w:rFonts w:ascii="Arial" w:hAnsi="Arial" w:cs="Arial" w:hint="eastAsia"/>
          <w:bCs/>
          <w:lang w:eastAsia="zh-CN"/>
        </w:rPr>
        <w:t>8</w:t>
      </w:r>
      <w:r w:rsidRPr="0074684D">
        <w:rPr>
          <w:rFonts w:ascii="Arial" w:hAnsi="Arial" w:cs="Arial"/>
          <w:bCs/>
        </w:rPr>
        <w:tab/>
      </w:r>
      <w:r w:rsidR="00EA6F7C">
        <w:rPr>
          <w:rFonts w:ascii="Arial" w:eastAsiaTheme="minorEastAsia" w:hAnsi="Arial" w:cs="Arial" w:hint="eastAsia"/>
          <w:bCs/>
          <w:lang w:eastAsia="zh-CN"/>
        </w:rPr>
        <w:tab/>
      </w:r>
      <w:r w:rsidR="00EA6F7C">
        <w:rPr>
          <w:rFonts w:ascii="Arial" w:eastAsiaTheme="minorEastAsia" w:hAnsi="Arial" w:cs="Arial" w:hint="eastAsia"/>
          <w:bCs/>
          <w:lang w:eastAsia="zh-CN"/>
        </w:rPr>
        <w:tab/>
      </w:r>
      <w:r w:rsidR="00EA6F7C">
        <w:rPr>
          <w:rFonts w:ascii="Arial" w:eastAsiaTheme="minorEastAsia" w:hAnsi="Arial" w:cs="Arial" w:hint="eastAsia"/>
          <w:bCs/>
          <w:lang w:eastAsia="zh-CN"/>
        </w:rPr>
        <w:tab/>
      </w:r>
      <w:r w:rsidR="00EA6F7C">
        <w:rPr>
          <w:rFonts w:ascii="Arial" w:eastAsiaTheme="minorEastAsia" w:hAnsi="Arial" w:cs="Arial" w:hint="eastAsia"/>
          <w:bCs/>
          <w:lang w:eastAsia="zh-CN"/>
        </w:rPr>
        <w:tab/>
      </w:r>
      <w:r w:rsidRPr="0074684D">
        <w:rPr>
          <w:rFonts w:ascii="Arial" w:hAnsi="Arial" w:cs="Arial" w:hint="eastAsia"/>
          <w:bCs/>
          <w:lang w:eastAsia="zh-CN"/>
        </w:rPr>
        <w:t>1</w:t>
      </w:r>
      <w:r>
        <w:rPr>
          <w:rFonts w:ascii="Arial" w:hAnsi="Arial" w:cs="Arial" w:hint="eastAsia"/>
          <w:bCs/>
          <w:lang w:eastAsia="zh-CN"/>
        </w:rPr>
        <w:t>9</w:t>
      </w:r>
      <w:r w:rsidRPr="0074684D">
        <w:rPr>
          <w:rFonts w:ascii="Arial" w:hAnsi="Arial" w:cs="Arial"/>
          <w:bCs/>
        </w:rPr>
        <w:t>-2</w:t>
      </w:r>
      <w:r>
        <w:rPr>
          <w:rFonts w:ascii="Arial" w:hAnsi="Arial" w:cs="Arial" w:hint="eastAsia"/>
          <w:bCs/>
          <w:lang w:eastAsia="zh-CN"/>
        </w:rPr>
        <w:t>3</w:t>
      </w:r>
      <w:r w:rsidRPr="0074684D"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May</w:t>
      </w:r>
      <w:r w:rsidRPr="0074684D">
        <w:rPr>
          <w:rFonts w:ascii="Arial" w:hAnsi="Arial" w:cs="Arial"/>
          <w:bCs/>
        </w:rPr>
        <w:t xml:space="preserve"> 202</w:t>
      </w:r>
      <w:r w:rsidRPr="0074684D">
        <w:rPr>
          <w:rFonts w:ascii="Arial" w:hAnsi="Arial" w:cs="Arial" w:hint="eastAsia"/>
          <w:bCs/>
          <w:lang w:eastAsia="zh-CN"/>
        </w:rPr>
        <w:t>5</w:t>
      </w:r>
      <w:r w:rsidRPr="0074684D">
        <w:rPr>
          <w:rFonts w:ascii="Arial" w:hAnsi="Arial" w:cs="Arial"/>
          <w:bCs/>
        </w:rPr>
        <w:tab/>
      </w:r>
      <w:r w:rsidRPr="0074684D">
        <w:rPr>
          <w:rFonts w:ascii="Arial" w:hAnsi="Arial" w:cs="Arial"/>
          <w:bCs/>
        </w:rPr>
        <w:tab/>
      </w:r>
      <w:r w:rsidRPr="0074684D">
        <w:rPr>
          <w:rFonts w:ascii="Arial" w:hAnsi="Arial" w:cs="Arial"/>
          <w:bCs/>
        </w:rPr>
        <w:tab/>
      </w:r>
      <w:r w:rsidR="00EA6F7C">
        <w:rPr>
          <w:rFonts w:ascii="Arial" w:eastAsiaTheme="minorEastAsia" w:hAnsi="Arial" w:cs="Arial" w:hint="eastAsia"/>
          <w:bCs/>
          <w:lang w:eastAsia="zh-CN"/>
        </w:rPr>
        <w:tab/>
      </w:r>
      <w:r w:rsidR="00EA6F7C">
        <w:rPr>
          <w:rFonts w:ascii="Arial" w:eastAsiaTheme="minorEastAsia" w:hAnsi="Arial" w:cs="Arial" w:hint="eastAsia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Malta</w:t>
      </w:r>
      <w:r w:rsidRPr="0074684D">
        <w:rPr>
          <w:rFonts w:ascii="Arial" w:hAnsi="Arial" w:cs="Arial"/>
          <w:bCs/>
        </w:rPr>
        <w:t xml:space="preserve">, </w:t>
      </w:r>
      <w:r w:rsidR="005047AB">
        <w:rPr>
          <w:rFonts w:ascii="Arial" w:eastAsiaTheme="minorEastAsia" w:hAnsi="Arial" w:cs="Arial" w:hint="eastAsia"/>
          <w:bCs/>
          <w:lang w:eastAsia="zh-CN"/>
        </w:rPr>
        <w:t xml:space="preserve">   </w:t>
      </w:r>
      <w:r>
        <w:rPr>
          <w:rFonts w:ascii="Arial" w:hAnsi="Arial" w:cs="Arial" w:hint="eastAsia"/>
          <w:bCs/>
          <w:lang w:eastAsia="zh-CN"/>
        </w:rPr>
        <w:t>MT</w:t>
      </w:r>
    </w:p>
    <w:sectPr w:rsidR="0041539C" w:rsidRPr="000D4C29" w:rsidSect="00E014B2">
      <w:headerReference w:type="even" r:id="rId14"/>
      <w:footerReference w:type="even" r:id="rId15"/>
      <w:headerReference w:type="first" r:id="rId16"/>
      <w:footerReference w:type="first" r:id="rId17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E873B" w14:textId="77777777" w:rsidR="00B75CF3" w:rsidRDefault="00B75CF3">
      <w:pPr>
        <w:spacing w:after="0"/>
      </w:pPr>
      <w:r>
        <w:separator/>
      </w:r>
    </w:p>
  </w:endnote>
  <w:endnote w:type="continuationSeparator" w:id="0">
    <w:p w14:paraId="578B399F" w14:textId="77777777" w:rsidR="00B75CF3" w:rsidRDefault="00B75CF3">
      <w:pPr>
        <w:spacing w:after="0"/>
      </w:pPr>
      <w:r>
        <w:continuationSeparator/>
      </w:r>
    </w:p>
  </w:endnote>
  <w:endnote w:type="continuationNotice" w:id="1">
    <w:p w14:paraId="777DA91D" w14:textId="77777777" w:rsidR="00B75CF3" w:rsidRDefault="00B75C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13156" w14:textId="77777777" w:rsidR="001052A0" w:rsidRDefault="00B75CF3" w:rsidP="0005158F">
    <w:pPr>
      <w:pStyle w:val="zFooter"/>
    </w:pPr>
    <w:r>
      <w:fldChar w:fldCharType="begin"/>
    </w:r>
    <w:r>
      <w:instrText xml:space="preserve"> STYLEREF "docDCN" \* MERGEFORMAT </w:instrText>
    </w:r>
    <w:r>
      <w:fldChar w:fldCharType="separate"/>
    </w:r>
    <w:r w:rsidR="001052A0">
      <w:rPr>
        <w:b/>
        <w:bCs/>
      </w:rPr>
      <w:t>Error! Use the Home tab to apply docDCN to the text that you want to appear here.</w:t>
    </w:r>
    <w:r>
      <w:rPr>
        <w:b/>
        <w:bCs/>
      </w:rPr>
      <w:fldChar w:fldCharType="end"/>
    </w:r>
    <w:r w:rsidR="001052A0">
      <w:tab/>
      <w:t>Confidential and Proprietary – Qualcomm Technologies, Inc.</w:t>
    </w:r>
    <w:r w:rsidR="001052A0">
      <w:tab/>
    </w:r>
    <w:r w:rsidR="001052A0">
      <w:fldChar w:fldCharType="begin"/>
    </w:r>
    <w:r w:rsidR="001052A0">
      <w:instrText xml:space="preserve"> PAGE  \* MERGEFORMAT </w:instrText>
    </w:r>
    <w:r w:rsidR="001052A0">
      <w:fldChar w:fldCharType="separate"/>
    </w:r>
    <w:r w:rsidR="001052A0" w:rsidRPr="00842A56">
      <w:t>1</w:t>
    </w:r>
    <w:r w:rsidR="001052A0">
      <w:fldChar w:fldCharType="end"/>
    </w:r>
  </w:p>
  <w:p w14:paraId="01FE7E2C" w14:textId="77777777" w:rsidR="001052A0" w:rsidRDefault="001052A0" w:rsidP="0005158F">
    <w:pPr>
      <w:pStyle w:val="zFooter"/>
      <w:rPr>
        <w:rStyle w:val="FooterBold"/>
      </w:rPr>
    </w:pPr>
    <w:r w:rsidRPr="00842A56">
      <w:rPr>
        <w:rStyle w:val="FooterBold"/>
      </w:rPr>
      <w:t>MAY CONTAIN U.S. AND INTERNATIONAL EXPORT CONTROLLED INFORMATION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E3178" w14:textId="77777777" w:rsidR="001052A0" w:rsidRDefault="00B75CF3" w:rsidP="0005158F">
    <w:pPr>
      <w:pStyle w:val="zFooter"/>
    </w:pPr>
    <w:r>
      <w:fldChar w:fldCharType="begin"/>
    </w:r>
    <w:r>
      <w:instrText xml:space="preserve"> STYLEREF "docDCN" \* MERGEFORMAT </w:instrText>
    </w:r>
    <w:r>
      <w:fldChar w:fldCharType="separate"/>
    </w:r>
    <w:r w:rsidR="001052A0">
      <w:rPr>
        <w:b/>
        <w:bCs/>
      </w:rPr>
      <w:t>Error! Use the Home tab to apply docDCN to the text that you want to appear here.</w:t>
    </w:r>
    <w:r>
      <w:rPr>
        <w:b/>
        <w:bCs/>
      </w:rPr>
      <w:fldChar w:fldCharType="end"/>
    </w:r>
    <w:r w:rsidR="001052A0">
      <w:tab/>
      <w:t>Confidential and Proprietary – Qualcomm Technologies, Inc.</w:t>
    </w:r>
    <w:r w:rsidR="001052A0">
      <w:tab/>
    </w:r>
    <w:r w:rsidR="001052A0">
      <w:fldChar w:fldCharType="begin"/>
    </w:r>
    <w:r w:rsidR="001052A0">
      <w:instrText xml:space="preserve"> PAGE  \* MERGEFORMAT </w:instrText>
    </w:r>
    <w:r w:rsidR="001052A0">
      <w:fldChar w:fldCharType="separate"/>
    </w:r>
    <w:r w:rsidR="001052A0" w:rsidRPr="00842A56">
      <w:t>1</w:t>
    </w:r>
    <w:r w:rsidR="001052A0">
      <w:fldChar w:fldCharType="end"/>
    </w:r>
  </w:p>
  <w:p w14:paraId="199CA4D5" w14:textId="77777777" w:rsidR="001052A0" w:rsidRDefault="001052A0" w:rsidP="0005158F">
    <w:pPr>
      <w:pStyle w:val="zFooter"/>
      <w:rPr>
        <w:rStyle w:val="FooterBold"/>
      </w:rPr>
    </w:pPr>
    <w:r w:rsidRPr="00842A56">
      <w:rPr>
        <w:rStyle w:val="FooterBold"/>
      </w:rPr>
      <w:t>MAY CONTAIN U.S. AND INTERNATIONAL EXPORT CONTROLLED 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B3F31" w14:textId="77777777" w:rsidR="00B75CF3" w:rsidRDefault="00B75CF3">
      <w:pPr>
        <w:spacing w:after="0"/>
      </w:pPr>
      <w:r>
        <w:separator/>
      </w:r>
    </w:p>
  </w:footnote>
  <w:footnote w:type="continuationSeparator" w:id="0">
    <w:p w14:paraId="4F660571" w14:textId="77777777" w:rsidR="00B75CF3" w:rsidRDefault="00B75CF3">
      <w:pPr>
        <w:spacing w:after="0"/>
      </w:pPr>
      <w:r>
        <w:continuationSeparator/>
      </w:r>
    </w:p>
  </w:footnote>
  <w:footnote w:type="continuationNotice" w:id="1">
    <w:p w14:paraId="46D1769A" w14:textId="77777777" w:rsidR="00B75CF3" w:rsidRDefault="00B75CF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44DED" w14:textId="77777777" w:rsidR="001052A0" w:rsidRPr="00334660" w:rsidRDefault="00B75CF3" w:rsidP="0005158F">
    <w:pPr>
      <w:pStyle w:val="a5"/>
    </w:pPr>
    <w:r>
      <w:fldChar w:fldCharType="begin"/>
    </w:r>
    <w:r>
      <w:instrText xml:space="preserve"> STYLEREF "ProductName" \* MERGEFORMAT </w:instrText>
    </w:r>
    <w:r>
      <w:fldChar w:fldCharType="separate"/>
    </w:r>
    <w:r w:rsidR="001052A0">
      <w:rPr>
        <w:b/>
        <w:bCs/>
        <w:noProof/>
        <w:lang w:val="en-US"/>
      </w:rPr>
      <w:t>Error! Use the Home tab to apply ProductName to the text that you want to appear here.</w:t>
    </w:r>
    <w:r>
      <w:rPr>
        <w:b/>
        <w:bCs/>
        <w:noProof/>
        <w:lang w:val="en-US"/>
      </w:rPr>
      <w:fldChar w:fldCharType="end"/>
    </w:r>
    <w:r w:rsidR="001052A0">
      <w:t xml:space="preserve"> </w:t>
    </w:r>
    <w:r>
      <w:fldChar w:fldCharType="begin"/>
    </w:r>
    <w:r>
      <w:instrText xml:space="preserve"> STYLEREF "DocumentType" \* MERGEFORMAT </w:instrText>
    </w:r>
    <w:r>
      <w:fldChar w:fldCharType="separate"/>
    </w:r>
    <w:r w:rsidR="001052A0">
      <w:rPr>
        <w:b/>
        <w:bCs/>
        <w:noProof/>
        <w:lang w:val="en-US"/>
      </w:rPr>
      <w:t>Error! Use the Home tab to apply DocumentType to the text that you want to appear here.</w:t>
    </w:r>
    <w:r>
      <w:rPr>
        <w:b/>
        <w:bCs/>
        <w:noProof/>
        <w:lang w:val="en-US"/>
      </w:rPr>
      <w:fldChar w:fldCharType="end"/>
    </w:r>
    <w:r w:rsidR="001052A0">
      <w:tab/>
    </w:r>
    <w:r w:rsidR="001052A0">
      <w:rPr>
        <w:noProof/>
      </w:rPr>
      <w:fldChar w:fldCharType="begin"/>
    </w:r>
    <w:r w:rsidR="001052A0">
      <w:rPr>
        <w:noProof/>
      </w:rPr>
      <w:instrText xml:space="preserve"> STYLEREF "Heading 1" \* MERGEFORMAT </w:instrText>
    </w:r>
    <w:r w:rsidR="001052A0">
      <w:rPr>
        <w:noProof/>
      </w:rPr>
      <w:fldChar w:fldCharType="separate"/>
    </w:r>
    <w:r w:rsidR="001052A0">
      <w:rPr>
        <w:noProof/>
      </w:rPr>
      <w:t>Introduction</w:t>
    </w:r>
    <w:r w:rsidR="001052A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FB3C0" w14:textId="77777777" w:rsidR="001052A0" w:rsidRPr="00334660" w:rsidRDefault="00B75CF3" w:rsidP="0005158F">
    <w:pPr>
      <w:pStyle w:val="a5"/>
    </w:pPr>
    <w:r>
      <w:fldChar w:fldCharType="begin"/>
    </w:r>
    <w:r>
      <w:instrText xml:space="preserve"> STYLEREF "ProductName" \* MERGEFORMAT </w:instrText>
    </w:r>
    <w:r>
      <w:fldChar w:fldCharType="separate"/>
    </w:r>
    <w:r w:rsidR="001052A0">
      <w:rPr>
        <w:b/>
        <w:bCs/>
        <w:noProof/>
        <w:lang w:val="en-US"/>
      </w:rPr>
      <w:t>Error! Use the Home tab to apply ProductName to the text that you want to appear here.</w:t>
    </w:r>
    <w:r>
      <w:rPr>
        <w:b/>
        <w:bCs/>
        <w:noProof/>
        <w:lang w:val="en-US"/>
      </w:rPr>
      <w:fldChar w:fldCharType="end"/>
    </w:r>
    <w:r w:rsidR="001052A0">
      <w:t xml:space="preserve"> </w:t>
    </w:r>
    <w:r>
      <w:fldChar w:fldCharType="begin"/>
    </w:r>
    <w:r>
      <w:instrText xml:space="preserve"> STYLEREF "DocumentType" \* MERGEFORMAT </w:instrText>
    </w:r>
    <w:r>
      <w:fldChar w:fldCharType="separate"/>
    </w:r>
    <w:r w:rsidR="001052A0">
      <w:rPr>
        <w:b/>
        <w:bCs/>
        <w:noProof/>
        <w:lang w:val="en-US"/>
      </w:rPr>
      <w:t>Error! Use the Home tab to apply DocumentType to the text that you want to appear here.</w:t>
    </w:r>
    <w:r>
      <w:rPr>
        <w:b/>
        <w:bCs/>
        <w:noProof/>
        <w:lang w:val="en-US"/>
      </w:rPr>
      <w:fldChar w:fldCharType="end"/>
    </w:r>
    <w:r w:rsidR="001052A0">
      <w:tab/>
    </w:r>
    <w:r w:rsidR="001052A0">
      <w:rPr>
        <w:noProof/>
      </w:rPr>
      <w:fldChar w:fldCharType="begin"/>
    </w:r>
    <w:r w:rsidR="001052A0">
      <w:rPr>
        <w:noProof/>
      </w:rPr>
      <w:instrText xml:space="preserve"> STYLEREF "Heading 1" \* MERGEFORMAT </w:instrText>
    </w:r>
    <w:r w:rsidR="001052A0">
      <w:rPr>
        <w:noProof/>
      </w:rPr>
      <w:fldChar w:fldCharType="separate"/>
    </w:r>
    <w:r w:rsidR="001052A0">
      <w:rPr>
        <w:noProof/>
      </w:rPr>
      <w:t>Introduction</w:t>
    </w:r>
    <w:r w:rsidR="001052A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1">
    <w:nsid w:val="089A281C"/>
    <w:multiLevelType w:val="hybridMultilevel"/>
    <w:tmpl w:val="33BE4CD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77523"/>
    <w:multiLevelType w:val="hybridMultilevel"/>
    <w:tmpl w:val="063C8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2F6757"/>
    <w:multiLevelType w:val="hybridMultilevel"/>
    <w:tmpl w:val="6C06925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C521C19"/>
    <w:multiLevelType w:val="hybridMultilevel"/>
    <w:tmpl w:val="39861E9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F217F6A"/>
    <w:multiLevelType w:val="hybridMultilevel"/>
    <w:tmpl w:val="52866BF6"/>
    <w:lvl w:ilvl="0" w:tplc="D4402628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678EB"/>
    <w:multiLevelType w:val="hybridMultilevel"/>
    <w:tmpl w:val="52561C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01E44"/>
    <w:multiLevelType w:val="hybridMultilevel"/>
    <w:tmpl w:val="9094277A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40162"/>
    <w:multiLevelType w:val="multilevel"/>
    <w:tmpl w:val="BD4CBEAA"/>
    <w:lvl w:ilvl="0">
      <w:start w:val="1"/>
      <w:numFmt w:val="bullet"/>
      <w:lvlRestart w:val="0"/>
      <w:pStyle w:val="U-Bullet"/>
      <w:lvlText w:val="■"/>
      <w:lvlJc w:val="left"/>
      <w:pPr>
        <w:tabs>
          <w:tab w:val="num" w:pos="1080"/>
        </w:tabs>
        <w:ind w:left="1080" w:hanging="288"/>
      </w:pPr>
      <w:rPr>
        <w:rFonts w:ascii="Times New Roman" w:hAnsi="Times New Roman" w:cs="Times New Roman" w:hint="default"/>
        <w:b w:val="0"/>
        <w:i w:val="0"/>
        <w:sz w:val="18"/>
      </w:rPr>
    </w:lvl>
    <w:lvl w:ilvl="1">
      <w:start w:val="1"/>
      <w:numFmt w:val="bullet"/>
      <w:pStyle w:val="U2-Bullet2"/>
      <w:lvlText w:val="□"/>
      <w:lvlJc w:val="left"/>
      <w:pPr>
        <w:tabs>
          <w:tab w:val="num" w:pos="1440"/>
        </w:tabs>
        <w:ind w:left="1440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bullet"/>
      <w:pStyle w:val="U3-Bullet3"/>
      <w:lvlText w:val="●"/>
      <w:lvlJc w:val="left"/>
      <w:pPr>
        <w:tabs>
          <w:tab w:val="num" w:pos="1699"/>
        </w:tabs>
        <w:ind w:left="1699" w:hanging="259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bullet"/>
      <w:pStyle w:val="U4-Bullet4"/>
      <w:lvlText w:val="–"/>
      <w:lvlJc w:val="left"/>
      <w:pPr>
        <w:tabs>
          <w:tab w:val="num" w:pos="2016"/>
        </w:tabs>
        <w:ind w:left="2016" w:hanging="216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B072D9A"/>
    <w:multiLevelType w:val="hybridMultilevel"/>
    <w:tmpl w:val="406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A1731"/>
    <w:multiLevelType w:val="hybridMultilevel"/>
    <w:tmpl w:val="B9BE4B2A"/>
    <w:lvl w:ilvl="0" w:tplc="9B0EFE12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>
    <w:nsid w:val="44FC3642"/>
    <w:multiLevelType w:val="multilevel"/>
    <w:tmpl w:val="5EEC13C4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837312F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522" w:hanging="432"/>
      </w:pPr>
    </w:lvl>
    <w:lvl w:ilvl="1">
      <w:start w:val="1"/>
      <w:numFmt w:val="decimal"/>
      <w:pStyle w:val="2"/>
      <w:lvlText w:val="%1.%2"/>
      <w:lvlJc w:val="left"/>
      <w:pPr>
        <w:ind w:left="381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4D435891"/>
    <w:multiLevelType w:val="multilevel"/>
    <w:tmpl w:val="4D435891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040E68"/>
    <w:multiLevelType w:val="multilevel"/>
    <w:tmpl w:val="B336B5D4"/>
    <w:lvl w:ilvl="0">
      <w:start w:val="1"/>
      <w:numFmt w:val="decimal"/>
      <w:pStyle w:val="Observation"/>
      <w:lvlText w:val="Observation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4F9C5EFE"/>
    <w:multiLevelType w:val="hybridMultilevel"/>
    <w:tmpl w:val="7BAC1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177B1"/>
    <w:multiLevelType w:val="hybridMultilevel"/>
    <w:tmpl w:val="9FB80220"/>
    <w:lvl w:ilvl="0" w:tplc="31F4A6E2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>
    <w:nsid w:val="588114D9"/>
    <w:multiLevelType w:val="hybridMultilevel"/>
    <w:tmpl w:val="EA9A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D61FE"/>
    <w:multiLevelType w:val="hybridMultilevel"/>
    <w:tmpl w:val="26D658F4"/>
    <w:lvl w:ilvl="0" w:tplc="C664A0B0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9B41C54"/>
    <w:multiLevelType w:val="hybridMultilevel"/>
    <w:tmpl w:val="CDC2406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5C352947"/>
    <w:multiLevelType w:val="hybridMultilevel"/>
    <w:tmpl w:val="78085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6A68C6"/>
    <w:multiLevelType w:val="hybridMultilevel"/>
    <w:tmpl w:val="6C0E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814EE"/>
    <w:multiLevelType w:val="hybridMultilevel"/>
    <w:tmpl w:val="BB8C8D58"/>
    <w:lvl w:ilvl="0" w:tplc="0F7C7E38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C461161"/>
    <w:multiLevelType w:val="hybridMultilevel"/>
    <w:tmpl w:val="B6DA69E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6">
    <w:nsid w:val="71A51468"/>
    <w:multiLevelType w:val="multilevel"/>
    <w:tmpl w:val="B3B6D7E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B640640"/>
    <w:multiLevelType w:val="hybridMultilevel"/>
    <w:tmpl w:val="DFA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25"/>
  </w:num>
  <w:num w:numId="5">
    <w:abstractNumId w:val="7"/>
  </w:num>
  <w:num w:numId="6">
    <w:abstractNumId w:val="16"/>
  </w:num>
  <w:num w:numId="7">
    <w:abstractNumId w:val="9"/>
  </w:num>
  <w:num w:numId="8">
    <w:abstractNumId w:val="22"/>
  </w:num>
  <w:num w:numId="9">
    <w:abstractNumId w:val="1"/>
  </w:num>
  <w:num w:numId="10">
    <w:abstractNumId w:val="15"/>
  </w:num>
  <w:num w:numId="11">
    <w:abstractNumId w:val="2"/>
  </w:num>
  <w:num w:numId="12">
    <w:abstractNumId w:val="2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4"/>
  </w:num>
  <w:num w:numId="20">
    <w:abstractNumId w:val="7"/>
    <w:lvlOverride w:ilvl="0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7"/>
  </w:num>
  <w:num w:numId="25">
    <w:abstractNumId w:val="20"/>
  </w:num>
  <w:num w:numId="26">
    <w:abstractNumId w:val="7"/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7"/>
    <w:lvlOverride w:ilvl="0">
      <w:startOverride w:val="1"/>
    </w:lvlOverride>
  </w:num>
  <w:num w:numId="33">
    <w:abstractNumId w:val="11"/>
  </w:num>
  <w:num w:numId="34">
    <w:abstractNumId w:val="7"/>
  </w:num>
  <w:num w:numId="35">
    <w:abstractNumId w:val="7"/>
    <w:lvlOverride w:ilvl="0">
      <w:startOverride w:val="1"/>
    </w:lvlOverride>
  </w:num>
  <w:num w:numId="36">
    <w:abstractNumId w:val="13"/>
  </w:num>
  <w:num w:numId="37">
    <w:abstractNumId w:val="12"/>
  </w:num>
  <w:num w:numId="38">
    <w:abstractNumId w:val="7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23"/>
  </w:num>
  <w:num w:numId="41">
    <w:abstractNumId w:val="7"/>
    <w:lvlOverride w:ilvl="0">
      <w:startOverride w:val="1"/>
    </w:lvlOverride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3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19"/>
  </w:num>
  <w:num w:numId="48">
    <w:abstractNumId w:val="6"/>
  </w:num>
  <w:num w:numId="49">
    <w:abstractNumId w:val="10"/>
  </w:num>
  <w:num w:numId="50">
    <w:abstractNumId w:val="17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5B"/>
    <w:rsid w:val="000004FA"/>
    <w:rsid w:val="00000B33"/>
    <w:rsid w:val="00000E2F"/>
    <w:rsid w:val="00001228"/>
    <w:rsid w:val="00001363"/>
    <w:rsid w:val="00001664"/>
    <w:rsid w:val="0000215F"/>
    <w:rsid w:val="000027F2"/>
    <w:rsid w:val="00002C54"/>
    <w:rsid w:val="00003CB1"/>
    <w:rsid w:val="000041A0"/>
    <w:rsid w:val="000042D1"/>
    <w:rsid w:val="000044C9"/>
    <w:rsid w:val="00004611"/>
    <w:rsid w:val="00004710"/>
    <w:rsid w:val="00004BF6"/>
    <w:rsid w:val="00004EFE"/>
    <w:rsid w:val="00005F3B"/>
    <w:rsid w:val="00006425"/>
    <w:rsid w:val="0000646E"/>
    <w:rsid w:val="000065A7"/>
    <w:rsid w:val="00006D93"/>
    <w:rsid w:val="00007390"/>
    <w:rsid w:val="000075D4"/>
    <w:rsid w:val="00007AC4"/>
    <w:rsid w:val="00007BD1"/>
    <w:rsid w:val="00010133"/>
    <w:rsid w:val="0001102B"/>
    <w:rsid w:val="00011195"/>
    <w:rsid w:val="0001179D"/>
    <w:rsid w:val="000119B3"/>
    <w:rsid w:val="00011CB6"/>
    <w:rsid w:val="00012261"/>
    <w:rsid w:val="00013395"/>
    <w:rsid w:val="00013B71"/>
    <w:rsid w:val="0001486D"/>
    <w:rsid w:val="00014881"/>
    <w:rsid w:val="00014A76"/>
    <w:rsid w:val="00015268"/>
    <w:rsid w:val="000159BE"/>
    <w:rsid w:val="00015C04"/>
    <w:rsid w:val="000169E2"/>
    <w:rsid w:val="00016EC3"/>
    <w:rsid w:val="00017CEE"/>
    <w:rsid w:val="00020316"/>
    <w:rsid w:val="0002080D"/>
    <w:rsid w:val="00020A6B"/>
    <w:rsid w:val="000210FF"/>
    <w:rsid w:val="00021364"/>
    <w:rsid w:val="00021F7F"/>
    <w:rsid w:val="00022E66"/>
    <w:rsid w:val="00022FBC"/>
    <w:rsid w:val="00023024"/>
    <w:rsid w:val="00023233"/>
    <w:rsid w:val="0002344D"/>
    <w:rsid w:val="00023719"/>
    <w:rsid w:val="00023B0B"/>
    <w:rsid w:val="00023F87"/>
    <w:rsid w:val="00024313"/>
    <w:rsid w:val="00024C64"/>
    <w:rsid w:val="00024D2F"/>
    <w:rsid w:val="00024E4A"/>
    <w:rsid w:val="00025546"/>
    <w:rsid w:val="0002710E"/>
    <w:rsid w:val="00030B16"/>
    <w:rsid w:val="00030C8D"/>
    <w:rsid w:val="00030DE0"/>
    <w:rsid w:val="00030F47"/>
    <w:rsid w:val="00031084"/>
    <w:rsid w:val="00031C87"/>
    <w:rsid w:val="000322FA"/>
    <w:rsid w:val="000327B7"/>
    <w:rsid w:val="00032D4B"/>
    <w:rsid w:val="00033D08"/>
    <w:rsid w:val="00035170"/>
    <w:rsid w:val="00035257"/>
    <w:rsid w:val="0003610B"/>
    <w:rsid w:val="0003624E"/>
    <w:rsid w:val="00036273"/>
    <w:rsid w:val="00036F97"/>
    <w:rsid w:val="00037545"/>
    <w:rsid w:val="000375B1"/>
    <w:rsid w:val="00037740"/>
    <w:rsid w:val="000378A5"/>
    <w:rsid w:val="0004109E"/>
    <w:rsid w:val="00041114"/>
    <w:rsid w:val="00041445"/>
    <w:rsid w:val="0004144F"/>
    <w:rsid w:val="00041C13"/>
    <w:rsid w:val="00042196"/>
    <w:rsid w:val="00043C85"/>
    <w:rsid w:val="00043D7A"/>
    <w:rsid w:val="00044B74"/>
    <w:rsid w:val="00044F9B"/>
    <w:rsid w:val="00044FCB"/>
    <w:rsid w:val="00045725"/>
    <w:rsid w:val="00045A00"/>
    <w:rsid w:val="00046181"/>
    <w:rsid w:val="000468F3"/>
    <w:rsid w:val="00046B05"/>
    <w:rsid w:val="00046EFD"/>
    <w:rsid w:val="0004764E"/>
    <w:rsid w:val="00047BC5"/>
    <w:rsid w:val="00047C8F"/>
    <w:rsid w:val="00050232"/>
    <w:rsid w:val="00050408"/>
    <w:rsid w:val="00050636"/>
    <w:rsid w:val="00050C4B"/>
    <w:rsid w:val="00050E3F"/>
    <w:rsid w:val="000514BD"/>
    <w:rsid w:val="0005158F"/>
    <w:rsid w:val="000515C5"/>
    <w:rsid w:val="000515F1"/>
    <w:rsid w:val="00051AFF"/>
    <w:rsid w:val="000522C1"/>
    <w:rsid w:val="000523D6"/>
    <w:rsid w:val="00052651"/>
    <w:rsid w:val="000526FB"/>
    <w:rsid w:val="00052B52"/>
    <w:rsid w:val="00053635"/>
    <w:rsid w:val="00054216"/>
    <w:rsid w:val="000543A1"/>
    <w:rsid w:val="000544B1"/>
    <w:rsid w:val="00054B46"/>
    <w:rsid w:val="0005702C"/>
    <w:rsid w:val="000570A8"/>
    <w:rsid w:val="00057164"/>
    <w:rsid w:val="00057AD2"/>
    <w:rsid w:val="00060129"/>
    <w:rsid w:val="0006036E"/>
    <w:rsid w:val="00061A7A"/>
    <w:rsid w:val="0006232B"/>
    <w:rsid w:val="000627E6"/>
    <w:rsid w:val="00062C30"/>
    <w:rsid w:val="00063525"/>
    <w:rsid w:val="0006358E"/>
    <w:rsid w:val="00065180"/>
    <w:rsid w:val="0006562E"/>
    <w:rsid w:val="0006598D"/>
    <w:rsid w:val="00066ACC"/>
    <w:rsid w:val="00066D09"/>
    <w:rsid w:val="000674C0"/>
    <w:rsid w:val="00067853"/>
    <w:rsid w:val="00070383"/>
    <w:rsid w:val="00070E36"/>
    <w:rsid w:val="0007171F"/>
    <w:rsid w:val="0007187C"/>
    <w:rsid w:val="00071F57"/>
    <w:rsid w:val="0007206E"/>
    <w:rsid w:val="000728E7"/>
    <w:rsid w:val="00072EA0"/>
    <w:rsid w:val="0007475B"/>
    <w:rsid w:val="00074AD2"/>
    <w:rsid w:val="00075F0D"/>
    <w:rsid w:val="000761BA"/>
    <w:rsid w:val="000763D7"/>
    <w:rsid w:val="00077046"/>
    <w:rsid w:val="000773E9"/>
    <w:rsid w:val="000778C1"/>
    <w:rsid w:val="0008008F"/>
    <w:rsid w:val="00080100"/>
    <w:rsid w:val="0008017F"/>
    <w:rsid w:val="000810A5"/>
    <w:rsid w:val="00081B65"/>
    <w:rsid w:val="00081F4C"/>
    <w:rsid w:val="000846BD"/>
    <w:rsid w:val="000848BE"/>
    <w:rsid w:val="00084B4B"/>
    <w:rsid w:val="00084DBD"/>
    <w:rsid w:val="000858CC"/>
    <w:rsid w:val="00086962"/>
    <w:rsid w:val="000869F5"/>
    <w:rsid w:val="00086BC7"/>
    <w:rsid w:val="0008711E"/>
    <w:rsid w:val="00087211"/>
    <w:rsid w:val="000875EC"/>
    <w:rsid w:val="00087862"/>
    <w:rsid w:val="00090D45"/>
    <w:rsid w:val="00090F1F"/>
    <w:rsid w:val="000910C6"/>
    <w:rsid w:val="000916BE"/>
    <w:rsid w:val="00091749"/>
    <w:rsid w:val="00091C17"/>
    <w:rsid w:val="000955E0"/>
    <w:rsid w:val="000956B5"/>
    <w:rsid w:val="00095A1B"/>
    <w:rsid w:val="0009636C"/>
    <w:rsid w:val="00096451"/>
    <w:rsid w:val="00096622"/>
    <w:rsid w:val="00097C42"/>
    <w:rsid w:val="000A07B1"/>
    <w:rsid w:val="000A096A"/>
    <w:rsid w:val="000A10BE"/>
    <w:rsid w:val="000A1B8A"/>
    <w:rsid w:val="000A1C7E"/>
    <w:rsid w:val="000A2136"/>
    <w:rsid w:val="000A24C0"/>
    <w:rsid w:val="000A24DF"/>
    <w:rsid w:val="000A2813"/>
    <w:rsid w:val="000A3AC5"/>
    <w:rsid w:val="000A42F0"/>
    <w:rsid w:val="000A49C8"/>
    <w:rsid w:val="000A4AD6"/>
    <w:rsid w:val="000A4E57"/>
    <w:rsid w:val="000A52DB"/>
    <w:rsid w:val="000A53BA"/>
    <w:rsid w:val="000A5B56"/>
    <w:rsid w:val="000A5BB3"/>
    <w:rsid w:val="000A65A7"/>
    <w:rsid w:val="000A7637"/>
    <w:rsid w:val="000A7879"/>
    <w:rsid w:val="000B1029"/>
    <w:rsid w:val="000B1773"/>
    <w:rsid w:val="000B1EA8"/>
    <w:rsid w:val="000B2434"/>
    <w:rsid w:val="000B2AA7"/>
    <w:rsid w:val="000B2B6C"/>
    <w:rsid w:val="000B2F90"/>
    <w:rsid w:val="000B402F"/>
    <w:rsid w:val="000B42CC"/>
    <w:rsid w:val="000B43E4"/>
    <w:rsid w:val="000B4817"/>
    <w:rsid w:val="000B579E"/>
    <w:rsid w:val="000B693B"/>
    <w:rsid w:val="000B7110"/>
    <w:rsid w:val="000B767D"/>
    <w:rsid w:val="000B7FFC"/>
    <w:rsid w:val="000C1879"/>
    <w:rsid w:val="000C19EA"/>
    <w:rsid w:val="000C5181"/>
    <w:rsid w:val="000C5870"/>
    <w:rsid w:val="000C59CF"/>
    <w:rsid w:val="000C664C"/>
    <w:rsid w:val="000C66A0"/>
    <w:rsid w:val="000C6CB8"/>
    <w:rsid w:val="000C764B"/>
    <w:rsid w:val="000C7BF0"/>
    <w:rsid w:val="000C7F03"/>
    <w:rsid w:val="000D057F"/>
    <w:rsid w:val="000D0884"/>
    <w:rsid w:val="000D1833"/>
    <w:rsid w:val="000D2650"/>
    <w:rsid w:val="000D2710"/>
    <w:rsid w:val="000D2968"/>
    <w:rsid w:val="000D2B97"/>
    <w:rsid w:val="000D2D64"/>
    <w:rsid w:val="000D34DC"/>
    <w:rsid w:val="000D4242"/>
    <w:rsid w:val="000D4670"/>
    <w:rsid w:val="000D4C29"/>
    <w:rsid w:val="000D51FB"/>
    <w:rsid w:val="000D64F3"/>
    <w:rsid w:val="000D72AC"/>
    <w:rsid w:val="000D77B7"/>
    <w:rsid w:val="000E07AE"/>
    <w:rsid w:val="000E14DC"/>
    <w:rsid w:val="000E1573"/>
    <w:rsid w:val="000E164A"/>
    <w:rsid w:val="000E17FE"/>
    <w:rsid w:val="000E18AE"/>
    <w:rsid w:val="000E19BF"/>
    <w:rsid w:val="000E242F"/>
    <w:rsid w:val="000E32F7"/>
    <w:rsid w:val="000E3682"/>
    <w:rsid w:val="000E36FD"/>
    <w:rsid w:val="000E3E41"/>
    <w:rsid w:val="000E3F6C"/>
    <w:rsid w:val="000E550A"/>
    <w:rsid w:val="000E5C43"/>
    <w:rsid w:val="000E63C5"/>
    <w:rsid w:val="000E67F5"/>
    <w:rsid w:val="000E6C4B"/>
    <w:rsid w:val="000E7064"/>
    <w:rsid w:val="000E7AAE"/>
    <w:rsid w:val="000E7C10"/>
    <w:rsid w:val="000E7E6F"/>
    <w:rsid w:val="000F054C"/>
    <w:rsid w:val="000F08B7"/>
    <w:rsid w:val="000F0D1B"/>
    <w:rsid w:val="000F118C"/>
    <w:rsid w:val="000F243E"/>
    <w:rsid w:val="000F2762"/>
    <w:rsid w:val="000F363B"/>
    <w:rsid w:val="000F3BF6"/>
    <w:rsid w:val="000F3D2C"/>
    <w:rsid w:val="000F4742"/>
    <w:rsid w:val="000F485A"/>
    <w:rsid w:val="000F4B23"/>
    <w:rsid w:val="000F536E"/>
    <w:rsid w:val="000F56E1"/>
    <w:rsid w:val="000F6565"/>
    <w:rsid w:val="000F6BED"/>
    <w:rsid w:val="000F6F40"/>
    <w:rsid w:val="000F729A"/>
    <w:rsid w:val="000F762F"/>
    <w:rsid w:val="000F7640"/>
    <w:rsid w:val="000F76D4"/>
    <w:rsid w:val="000F78C7"/>
    <w:rsid w:val="00100A81"/>
    <w:rsid w:val="0010119F"/>
    <w:rsid w:val="00101661"/>
    <w:rsid w:val="00101CCB"/>
    <w:rsid w:val="00102132"/>
    <w:rsid w:val="001024D1"/>
    <w:rsid w:val="00102CD8"/>
    <w:rsid w:val="00102EF1"/>
    <w:rsid w:val="0010352D"/>
    <w:rsid w:val="0010413B"/>
    <w:rsid w:val="00104185"/>
    <w:rsid w:val="0010479B"/>
    <w:rsid w:val="00105122"/>
    <w:rsid w:val="001052A0"/>
    <w:rsid w:val="001053BC"/>
    <w:rsid w:val="001058A1"/>
    <w:rsid w:val="0010596D"/>
    <w:rsid w:val="00105E01"/>
    <w:rsid w:val="00106157"/>
    <w:rsid w:val="0010691D"/>
    <w:rsid w:val="0010693B"/>
    <w:rsid w:val="00106B4D"/>
    <w:rsid w:val="001072BC"/>
    <w:rsid w:val="0010742C"/>
    <w:rsid w:val="001075EE"/>
    <w:rsid w:val="00107892"/>
    <w:rsid w:val="001079A0"/>
    <w:rsid w:val="001109BD"/>
    <w:rsid w:val="00110D77"/>
    <w:rsid w:val="00111158"/>
    <w:rsid w:val="00112673"/>
    <w:rsid w:val="001129AD"/>
    <w:rsid w:val="00112A69"/>
    <w:rsid w:val="0011315E"/>
    <w:rsid w:val="00113C98"/>
    <w:rsid w:val="00113CD6"/>
    <w:rsid w:val="00114D16"/>
    <w:rsid w:val="00114D73"/>
    <w:rsid w:val="001150DC"/>
    <w:rsid w:val="001161C3"/>
    <w:rsid w:val="001161FD"/>
    <w:rsid w:val="001165D0"/>
    <w:rsid w:val="00116BF5"/>
    <w:rsid w:val="00116E56"/>
    <w:rsid w:val="001174B9"/>
    <w:rsid w:val="00117B64"/>
    <w:rsid w:val="00117EAA"/>
    <w:rsid w:val="00120020"/>
    <w:rsid w:val="00120259"/>
    <w:rsid w:val="00120836"/>
    <w:rsid w:val="00120D62"/>
    <w:rsid w:val="00121A26"/>
    <w:rsid w:val="00121A57"/>
    <w:rsid w:val="00121B10"/>
    <w:rsid w:val="0012273F"/>
    <w:rsid w:val="0012287C"/>
    <w:rsid w:val="00122DEF"/>
    <w:rsid w:val="00123141"/>
    <w:rsid w:val="001231A9"/>
    <w:rsid w:val="00123423"/>
    <w:rsid w:val="00123430"/>
    <w:rsid w:val="00123555"/>
    <w:rsid w:val="001248F0"/>
    <w:rsid w:val="001249D4"/>
    <w:rsid w:val="00124FAF"/>
    <w:rsid w:val="00125264"/>
    <w:rsid w:val="001253E5"/>
    <w:rsid w:val="0012552D"/>
    <w:rsid w:val="00126334"/>
    <w:rsid w:val="00126A4B"/>
    <w:rsid w:val="00126B23"/>
    <w:rsid w:val="0012724F"/>
    <w:rsid w:val="001276A8"/>
    <w:rsid w:val="00127B21"/>
    <w:rsid w:val="00130052"/>
    <w:rsid w:val="001302D5"/>
    <w:rsid w:val="00130EFE"/>
    <w:rsid w:val="00131C5F"/>
    <w:rsid w:val="001320E3"/>
    <w:rsid w:val="00132B86"/>
    <w:rsid w:val="00132E15"/>
    <w:rsid w:val="001338EF"/>
    <w:rsid w:val="00133D6E"/>
    <w:rsid w:val="00133FE3"/>
    <w:rsid w:val="00134FF5"/>
    <w:rsid w:val="00135036"/>
    <w:rsid w:val="001353A8"/>
    <w:rsid w:val="00135B48"/>
    <w:rsid w:val="00135C4D"/>
    <w:rsid w:val="00136081"/>
    <w:rsid w:val="0013623E"/>
    <w:rsid w:val="00136F15"/>
    <w:rsid w:val="00137D4E"/>
    <w:rsid w:val="00137FB3"/>
    <w:rsid w:val="001407C9"/>
    <w:rsid w:val="0014097A"/>
    <w:rsid w:val="001419D8"/>
    <w:rsid w:val="00141B75"/>
    <w:rsid w:val="00142982"/>
    <w:rsid w:val="00143378"/>
    <w:rsid w:val="0014361C"/>
    <w:rsid w:val="001437A6"/>
    <w:rsid w:val="00143C8B"/>
    <w:rsid w:val="001442B2"/>
    <w:rsid w:val="001450E5"/>
    <w:rsid w:val="001451FC"/>
    <w:rsid w:val="00145598"/>
    <w:rsid w:val="001455D3"/>
    <w:rsid w:val="00145EB2"/>
    <w:rsid w:val="001465F5"/>
    <w:rsid w:val="00147701"/>
    <w:rsid w:val="001478C8"/>
    <w:rsid w:val="00147C38"/>
    <w:rsid w:val="00150194"/>
    <w:rsid w:val="00150387"/>
    <w:rsid w:val="0015171E"/>
    <w:rsid w:val="00151C20"/>
    <w:rsid w:val="001522C9"/>
    <w:rsid w:val="001523C9"/>
    <w:rsid w:val="00152CCF"/>
    <w:rsid w:val="00154044"/>
    <w:rsid w:val="00155024"/>
    <w:rsid w:val="00155E5E"/>
    <w:rsid w:val="00156BC2"/>
    <w:rsid w:val="00156EF6"/>
    <w:rsid w:val="00157282"/>
    <w:rsid w:val="00157BDF"/>
    <w:rsid w:val="001603D9"/>
    <w:rsid w:val="0016052E"/>
    <w:rsid w:val="00160583"/>
    <w:rsid w:val="00161DD1"/>
    <w:rsid w:val="00162507"/>
    <w:rsid w:val="00162722"/>
    <w:rsid w:val="0016374B"/>
    <w:rsid w:val="00163924"/>
    <w:rsid w:val="00163BEC"/>
    <w:rsid w:val="001642FF"/>
    <w:rsid w:val="00164482"/>
    <w:rsid w:val="00164C82"/>
    <w:rsid w:val="001653B5"/>
    <w:rsid w:val="00166398"/>
    <w:rsid w:val="0016650E"/>
    <w:rsid w:val="0016652F"/>
    <w:rsid w:val="00166552"/>
    <w:rsid w:val="00167082"/>
    <w:rsid w:val="00167642"/>
    <w:rsid w:val="00167647"/>
    <w:rsid w:val="00167996"/>
    <w:rsid w:val="00167BCF"/>
    <w:rsid w:val="00170228"/>
    <w:rsid w:val="00170407"/>
    <w:rsid w:val="001704D7"/>
    <w:rsid w:val="001706F8"/>
    <w:rsid w:val="0017152F"/>
    <w:rsid w:val="00171AEB"/>
    <w:rsid w:val="001730E7"/>
    <w:rsid w:val="00173B96"/>
    <w:rsid w:val="00173F5A"/>
    <w:rsid w:val="0017443C"/>
    <w:rsid w:val="0017569C"/>
    <w:rsid w:val="001756D5"/>
    <w:rsid w:val="001765E6"/>
    <w:rsid w:val="00176840"/>
    <w:rsid w:val="00176E37"/>
    <w:rsid w:val="00176F8C"/>
    <w:rsid w:val="001770A3"/>
    <w:rsid w:val="00177B0B"/>
    <w:rsid w:val="00177C69"/>
    <w:rsid w:val="0018076F"/>
    <w:rsid w:val="0018093F"/>
    <w:rsid w:val="00180BF4"/>
    <w:rsid w:val="00182D14"/>
    <w:rsid w:val="0018336B"/>
    <w:rsid w:val="001836F3"/>
    <w:rsid w:val="00183B7F"/>
    <w:rsid w:val="00183BD1"/>
    <w:rsid w:val="001842EF"/>
    <w:rsid w:val="00184338"/>
    <w:rsid w:val="00184833"/>
    <w:rsid w:val="001851E7"/>
    <w:rsid w:val="001855A0"/>
    <w:rsid w:val="0018584D"/>
    <w:rsid w:val="00185ABC"/>
    <w:rsid w:val="00185D58"/>
    <w:rsid w:val="00186742"/>
    <w:rsid w:val="00186BB1"/>
    <w:rsid w:val="00186F97"/>
    <w:rsid w:val="0018782A"/>
    <w:rsid w:val="00187B1A"/>
    <w:rsid w:val="00187C78"/>
    <w:rsid w:val="00187D6E"/>
    <w:rsid w:val="001909C1"/>
    <w:rsid w:val="00190E15"/>
    <w:rsid w:val="00190F04"/>
    <w:rsid w:val="00190F7E"/>
    <w:rsid w:val="0019243F"/>
    <w:rsid w:val="00193365"/>
    <w:rsid w:val="00193914"/>
    <w:rsid w:val="00193CD5"/>
    <w:rsid w:val="001945B4"/>
    <w:rsid w:val="00197605"/>
    <w:rsid w:val="0019775B"/>
    <w:rsid w:val="00197C41"/>
    <w:rsid w:val="001A026C"/>
    <w:rsid w:val="001A02EF"/>
    <w:rsid w:val="001A06D9"/>
    <w:rsid w:val="001A107D"/>
    <w:rsid w:val="001A181C"/>
    <w:rsid w:val="001A1B01"/>
    <w:rsid w:val="001A2C03"/>
    <w:rsid w:val="001A329E"/>
    <w:rsid w:val="001A329F"/>
    <w:rsid w:val="001A3A05"/>
    <w:rsid w:val="001A3FF9"/>
    <w:rsid w:val="001A49EF"/>
    <w:rsid w:val="001A4C33"/>
    <w:rsid w:val="001A4C95"/>
    <w:rsid w:val="001A6755"/>
    <w:rsid w:val="001A7010"/>
    <w:rsid w:val="001A71F0"/>
    <w:rsid w:val="001A75A9"/>
    <w:rsid w:val="001A784E"/>
    <w:rsid w:val="001A7B56"/>
    <w:rsid w:val="001B0100"/>
    <w:rsid w:val="001B0B37"/>
    <w:rsid w:val="001B153D"/>
    <w:rsid w:val="001B1970"/>
    <w:rsid w:val="001B1D7E"/>
    <w:rsid w:val="001B1FFA"/>
    <w:rsid w:val="001B2474"/>
    <w:rsid w:val="001B2B32"/>
    <w:rsid w:val="001B3812"/>
    <w:rsid w:val="001B3839"/>
    <w:rsid w:val="001B4152"/>
    <w:rsid w:val="001B46BC"/>
    <w:rsid w:val="001B4760"/>
    <w:rsid w:val="001B4908"/>
    <w:rsid w:val="001B4A5C"/>
    <w:rsid w:val="001B52B0"/>
    <w:rsid w:val="001B67DF"/>
    <w:rsid w:val="001B6C21"/>
    <w:rsid w:val="001B6E10"/>
    <w:rsid w:val="001B6E46"/>
    <w:rsid w:val="001C0B3F"/>
    <w:rsid w:val="001C0F9A"/>
    <w:rsid w:val="001C12F4"/>
    <w:rsid w:val="001C1418"/>
    <w:rsid w:val="001C186E"/>
    <w:rsid w:val="001C19FB"/>
    <w:rsid w:val="001C1D8A"/>
    <w:rsid w:val="001C2590"/>
    <w:rsid w:val="001C3A1E"/>
    <w:rsid w:val="001C3E84"/>
    <w:rsid w:val="001C4143"/>
    <w:rsid w:val="001C44CC"/>
    <w:rsid w:val="001C45E3"/>
    <w:rsid w:val="001C485D"/>
    <w:rsid w:val="001C4E9B"/>
    <w:rsid w:val="001C5DF3"/>
    <w:rsid w:val="001C6AA0"/>
    <w:rsid w:val="001C6DDB"/>
    <w:rsid w:val="001C717C"/>
    <w:rsid w:val="001C7392"/>
    <w:rsid w:val="001C74B7"/>
    <w:rsid w:val="001C79FA"/>
    <w:rsid w:val="001D02A3"/>
    <w:rsid w:val="001D0A6A"/>
    <w:rsid w:val="001D0D2B"/>
    <w:rsid w:val="001D1179"/>
    <w:rsid w:val="001D15A6"/>
    <w:rsid w:val="001D1DEA"/>
    <w:rsid w:val="001D213D"/>
    <w:rsid w:val="001D2912"/>
    <w:rsid w:val="001D2DD6"/>
    <w:rsid w:val="001D3014"/>
    <w:rsid w:val="001D33EA"/>
    <w:rsid w:val="001D340C"/>
    <w:rsid w:val="001D34E9"/>
    <w:rsid w:val="001D367C"/>
    <w:rsid w:val="001D4BC6"/>
    <w:rsid w:val="001D4FA5"/>
    <w:rsid w:val="001D5BC3"/>
    <w:rsid w:val="001D5E2D"/>
    <w:rsid w:val="001D60AC"/>
    <w:rsid w:val="001D6A2F"/>
    <w:rsid w:val="001D70C0"/>
    <w:rsid w:val="001D7171"/>
    <w:rsid w:val="001E016E"/>
    <w:rsid w:val="001E0F54"/>
    <w:rsid w:val="001E1888"/>
    <w:rsid w:val="001E2B8D"/>
    <w:rsid w:val="001E305D"/>
    <w:rsid w:val="001E3B7B"/>
    <w:rsid w:val="001E4B4E"/>
    <w:rsid w:val="001E5749"/>
    <w:rsid w:val="001E72C1"/>
    <w:rsid w:val="001E73B8"/>
    <w:rsid w:val="001E77A4"/>
    <w:rsid w:val="001E78F7"/>
    <w:rsid w:val="001E7A99"/>
    <w:rsid w:val="001F0590"/>
    <w:rsid w:val="001F14EC"/>
    <w:rsid w:val="001F1E4B"/>
    <w:rsid w:val="001F292B"/>
    <w:rsid w:val="001F2E09"/>
    <w:rsid w:val="001F36CD"/>
    <w:rsid w:val="001F3CF7"/>
    <w:rsid w:val="001F3F09"/>
    <w:rsid w:val="001F4437"/>
    <w:rsid w:val="001F4F07"/>
    <w:rsid w:val="001F502F"/>
    <w:rsid w:val="001F5409"/>
    <w:rsid w:val="001F6394"/>
    <w:rsid w:val="001F6D13"/>
    <w:rsid w:val="00200251"/>
    <w:rsid w:val="00200EB0"/>
    <w:rsid w:val="00200F68"/>
    <w:rsid w:val="0020104E"/>
    <w:rsid w:val="00201055"/>
    <w:rsid w:val="0020107D"/>
    <w:rsid w:val="002012D4"/>
    <w:rsid w:val="0020150D"/>
    <w:rsid w:val="00201B06"/>
    <w:rsid w:val="0020274A"/>
    <w:rsid w:val="002036B1"/>
    <w:rsid w:val="00203E65"/>
    <w:rsid w:val="00203FC5"/>
    <w:rsid w:val="002046CF"/>
    <w:rsid w:val="00204C75"/>
    <w:rsid w:val="002054BA"/>
    <w:rsid w:val="0020567B"/>
    <w:rsid w:val="002061CB"/>
    <w:rsid w:val="002071FD"/>
    <w:rsid w:val="00207201"/>
    <w:rsid w:val="002079D8"/>
    <w:rsid w:val="00207B06"/>
    <w:rsid w:val="00210601"/>
    <w:rsid w:val="002119DA"/>
    <w:rsid w:val="002119E8"/>
    <w:rsid w:val="00211E66"/>
    <w:rsid w:val="0021227E"/>
    <w:rsid w:val="002127E7"/>
    <w:rsid w:val="00212883"/>
    <w:rsid w:val="0021304A"/>
    <w:rsid w:val="00213111"/>
    <w:rsid w:val="00213C18"/>
    <w:rsid w:val="00214BB8"/>
    <w:rsid w:val="00214D09"/>
    <w:rsid w:val="00215520"/>
    <w:rsid w:val="00215591"/>
    <w:rsid w:val="00215B65"/>
    <w:rsid w:val="00216125"/>
    <w:rsid w:val="00216736"/>
    <w:rsid w:val="00216E14"/>
    <w:rsid w:val="002172E7"/>
    <w:rsid w:val="00220281"/>
    <w:rsid w:val="002202A2"/>
    <w:rsid w:val="002209F4"/>
    <w:rsid w:val="00221F92"/>
    <w:rsid w:val="00222094"/>
    <w:rsid w:val="00222B50"/>
    <w:rsid w:val="0022334D"/>
    <w:rsid w:val="00223595"/>
    <w:rsid w:val="0022382B"/>
    <w:rsid w:val="00223AA3"/>
    <w:rsid w:val="0022407A"/>
    <w:rsid w:val="00224080"/>
    <w:rsid w:val="002249DE"/>
    <w:rsid w:val="002256E7"/>
    <w:rsid w:val="00226E77"/>
    <w:rsid w:val="002276D2"/>
    <w:rsid w:val="00227918"/>
    <w:rsid w:val="00227DC5"/>
    <w:rsid w:val="0023088C"/>
    <w:rsid w:val="00231510"/>
    <w:rsid w:val="0023237C"/>
    <w:rsid w:val="0023282F"/>
    <w:rsid w:val="00232B83"/>
    <w:rsid w:val="00233E03"/>
    <w:rsid w:val="00233F68"/>
    <w:rsid w:val="00234229"/>
    <w:rsid w:val="00234603"/>
    <w:rsid w:val="00234788"/>
    <w:rsid w:val="0023484F"/>
    <w:rsid w:val="00234DB7"/>
    <w:rsid w:val="00235D3B"/>
    <w:rsid w:val="00236085"/>
    <w:rsid w:val="00236686"/>
    <w:rsid w:val="00236EFB"/>
    <w:rsid w:val="00237A99"/>
    <w:rsid w:val="00237B4F"/>
    <w:rsid w:val="00237CCB"/>
    <w:rsid w:val="00237EBE"/>
    <w:rsid w:val="00240208"/>
    <w:rsid w:val="0024057D"/>
    <w:rsid w:val="0024116D"/>
    <w:rsid w:val="0024151F"/>
    <w:rsid w:val="0024163A"/>
    <w:rsid w:val="00242697"/>
    <w:rsid w:val="002426BF"/>
    <w:rsid w:val="002427FE"/>
    <w:rsid w:val="00242DB7"/>
    <w:rsid w:val="00243C9A"/>
    <w:rsid w:val="00243DFD"/>
    <w:rsid w:val="00243F19"/>
    <w:rsid w:val="00244309"/>
    <w:rsid w:val="002444CA"/>
    <w:rsid w:val="002445B2"/>
    <w:rsid w:val="00244A13"/>
    <w:rsid w:val="0024512C"/>
    <w:rsid w:val="0024534F"/>
    <w:rsid w:val="00245518"/>
    <w:rsid w:val="002458D0"/>
    <w:rsid w:val="00245CC9"/>
    <w:rsid w:val="0024659E"/>
    <w:rsid w:val="0024696D"/>
    <w:rsid w:val="00247024"/>
    <w:rsid w:val="00247391"/>
    <w:rsid w:val="0024773D"/>
    <w:rsid w:val="0025017B"/>
    <w:rsid w:val="002504AC"/>
    <w:rsid w:val="002507C1"/>
    <w:rsid w:val="00251B5D"/>
    <w:rsid w:val="00251EA3"/>
    <w:rsid w:val="00252754"/>
    <w:rsid w:val="002530D8"/>
    <w:rsid w:val="00253387"/>
    <w:rsid w:val="00254A6A"/>
    <w:rsid w:val="00254D0C"/>
    <w:rsid w:val="002553E1"/>
    <w:rsid w:val="00255492"/>
    <w:rsid w:val="002558A4"/>
    <w:rsid w:val="00255F71"/>
    <w:rsid w:val="00256239"/>
    <w:rsid w:val="00256928"/>
    <w:rsid w:val="00256C4C"/>
    <w:rsid w:val="002570DA"/>
    <w:rsid w:val="00257AD0"/>
    <w:rsid w:val="002605E4"/>
    <w:rsid w:val="0026073A"/>
    <w:rsid w:val="0026076C"/>
    <w:rsid w:val="002607F2"/>
    <w:rsid w:val="002610CC"/>
    <w:rsid w:val="0026178C"/>
    <w:rsid w:val="0026194D"/>
    <w:rsid w:val="002619C0"/>
    <w:rsid w:val="00262077"/>
    <w:rsid w:val="00262C7A"/>
    <w:rsid w:val="00262F0F"/>
    <w:rsid w:val="00264340"/>
    <w:rsid w:val="002644C6"/>
    <w:rsid w:val="002647DB"/>
    <w:rsid w:val="0026589D"/>
    <w:rsid w:val="00265A96"/>
    <w:rsid w:val="00265B02"/>
    <w:rsid w:val="00266949"/>
    <w:rsid w:val="0026702A"/>
    <w:rsid w:val="0026786F"/>
    <w:rsid w:val="00267F7F"/>
    <w:rsid w:val="00270457"/>
    <w:rsid w:val="0027145D"/>
    <w:rsid w:val="0027159D"/>
    <w:rsid w:val="00271B96"/>
    <w:rsid w:val="00271CF1"/>
    <w:rsid w:val="002722DB"/>
    <w:rsid w:val="002725C2"/>
    <w:rsid w:val="0027260A"/>
    <w:rsid w:val="002727D6"/>
    <w:rsid w:val="00273FC8"/>
    <w:rsid w:val="002741F8"/>
    <w:rsid w:val="0027439D"/>
    <w:rsid w:val="002746EA"/>
    <w:rsid w:val="00274BC5"/>
    <w:rsid w:val="00274DFE"/>
    <w:rsid w:val="0027508B"/>
    <w:rsid w:val="0027555B"/>
    <w:rsid w:val="0027612C"/>
    <w:rsid w:val="00276F18"/>
    <w:rsid w:val="002778E9"/>
    <w:rsid w:val="0028052E"/>
    <w:rsid w:val="002805CD"/>
    <w:rsid w:val="00280C5A"/>
    <w:rsid w:val="002814BA"/>
    <w:rsid w:val="002818BC"/>
    <w:rsid w:val="0028232D"/>
    <w:rsid w:val="002823BF"/>
    <w:rsid w:val="002831A7"/>
    <w:rsid w:val="00283DE4"/>
    <w:rsid w:val="00283E6D"/>
    <w:rsid w:val="002845A5"/>
    <w:rsid w:val="00285542"/>
    <w:rsid w:val="00285A39"/>
    <w:rsid w:val="00285DBD"/>
    <w:rsid w:val="00286603"/>
    <w:rsid w:val="00287735"/>
    <w:rsid w:val="00287953"/>
    <w:rsid w:val="00287C6A"/>
    <w:rsid w:val="00287E62"/>
    <w:rsid w:val="00287E6B"/>
    <w:rsid w:val="00290332"/>
    <w:rsid w:val="002913C3"/>
    <w:rsid w:val="002914E1"/>
    <w:rsid w:val="0029154A"/>
    <w:rsid w:val="002916B3"/>
    <w:rsid w:val="002921D4"/>
    <w:rsid w:val="0029243D"/>
    <w:rsid w:val="00292EB5"/>
    <w:rsid w:val="00293436"/>
    <w:rsid w:val="00293AC4"/>
    <w:rsid w:val="00293B50"/>
    <w:rsid w:val="002941AD"/>
    <w:rsid w:val="0029502B"/>
    <w:rsid w:val="002950E6"/>
    <w:rsid w:val="00295E8C"/>
    <w:rsid w:val="002960A1"/>
    <w:rsid w:val="00296356"/>
    <w:rsid w:val="0029680E"/>
    <w:rsid w:val="00296A61"/>
    <w:rsid w:val="002971D1"/>
    <w:rsid w:val="002976DA"/>
    <w:rsid w:val="002A011C"/>
    <w:rsid w:val="002A0179"/>
    <w:rsid w:val="002A0256"/>
    <w:rsid w:val="002A0296"/>
    <w:rsid w:val="002A07E1"/>
    <w:rsid w:val="002A09A5"/>
    <w:rsid w:val="002A0ACF"/>
    <w:rsid w:val="002A0E8B"/>
    <w:rsid w:val="002A10E4"/>
    <w:rsid w:val="002A1C58"/>
    <w:rsid w:val="002A2333"/>
    <w:rsid w:val="002A271A"/>
    <w:rsid w:val="002A28D0"/>
    <w:rsid w:val="002A292F"/>
    <w:rsid w:val="002A3005"/>
    <w:rsid w:val="002A3019"/>
    <w:rsid w:val="002A36BF"/>
    <w:rsid w:val="002A4486"/>
    <w:rsid w:val="002A44CB"/>
    <w:rsid w:val="002A4C9F"/>
    <w:rsid w:val="002A50D8"/>
    <w:rsid w:val="002A51D4"/>
    <w:rsid w:val="002A5315"/>
    <w:rsid w:val="002A535B"/>
    <w:rsid w:val="002A5421"/>
    <w:rsid w:val="002A57B1"/>
    <w:rsid w:val="002A600C"/>
    <w:rsid w:val="002A64AD"/>
    <w:rsid w:val="002A6AD4"/>
    <w:rsid w:val="002B0C7C"/>
    <w:rsid w:val="002B0E96"/>
    <w:rsid w:val="002B1990"/>
    <w:rsid w:val="002B1C83"/>
    <w:rsid w:val="002B1D04"/>
    <w:rsid w:val="002B24FE"/>
    <w:rsid w:val="002B4226"/>
    <w:rsid w:val="002B4369"/>
    <w:rsid w:val="002B4F06"/>
    <w:rsid w:val="002B527F"/>
    <w:rsid w:val="002B54EC"/>
    <w:rsid w:val="002B5D21"/>
    <w:rsid w:val="002B5D53"/>
    <w:rsid w:val="002B5F58"/>
    <w:rsid w:val="002B64AF"/>
    <w:rsid w:val="002B6A64"/>
    <w:rsid w:val="002B714E"/>
    <w:rsid w:val="002C028E"/>
    <w:rsid w:val="002C0536"/>
    <w:rsid w:val="002C07FC"/>
    <w:rsid w:val="002C0F4B"/>
    <w:rsid w:val="002C12B1"/>
    <w:rsid w:val="002C12DC"/>
    <w:rsid w:val="002C1541"/>
    <w:rsid w:val="002C2304"/>
    <w:rsid w:val="002C3844"/>
    <w:rsid w:val="002C3B7F"/>
    <w:rsid w:val="002C4EC8"/>
    <w:rsid w:val="002C50D7"/>
    <w:rsid w:val="002C5387"/>
    <w:rsid w:val="002C57FA"/>
    <w:rsid w:val="002C5DF1"/>
    <w:rsid w:val="002C5EDB"/>
    <w:rsid w:val="002C731F"/>
    <w:rsid w:val="002C75B9"/>
    <w:rsid w:val="002C780B"/>
    <w:rsid w:val="002C7BC0"/>
    <w:rsid w:val="002C7ECF"/>
    <w:rsid w:val="002C7F84"/>
    <w:rsid w:val="002D015D"/>
    <w:rsid w:val="002D018E"/>
    <w:rsid w:val="002D0667"/>
    <w:rsid w:val="002D0B52"/>
    <w:rsid w:val="002D1991"/>
    <w:rsid w:val="002D1F7E"/>
    <w:rsid w:val="002D2AB6"/>
    <w:rsid w:val="002D3BAB"/>
    <w:rsid w:val="002D3EB9"/>
    <w:rsid w:val="002D4376"/>
    <w:rsid w:val="002D4779"/>
    <w:rsid w:val="002D496C"/>
    <w:rsid w:val="002D4B11"/>
    <w:rsid w:val="002D4CAB"/>
    <w:rsid w:val="002D4DB9"/>
    <w:rsid w:val="002D51FB"/>
    <w:rsid w:val="002D55CF"/>
    <w:rsid w:val="002D597E"/>
    <w:rsid w:val="002D6561"/>
    <w:rsid w:val="002D66F0"/>
    <w:rsid w:val="002D677F"/>
    <w:rsid w:val="002D707C"/>
    <w:rsid w:val="002E05F1"/>
    <w:rsid w:val="002E06D7"/>
    <w:rsid w:val="002E08FA"/>
    <w:rsid w:val="002E0E17"/>
    <w:rsid w:val="002E1856"/>
    <w:rsid w:val="002E1C64"/>
    <w:rsid w:val="002E203A"/>
    <w:rsid w:val="002E40ED"/>
    <w:rsid w:val="002E5780"/>
    <w:rsid w:val="002E585F"/>
    <w:rsid w:val="002E6271"/>
    <w:rsid w:val="002E6345"/>
    <w:rsid w:val="002E6B88"/>
    <w:rsid w:val="002E74B9"/>
    <w:rsid w:val="002E7569"/>
    <w:rsid w:val="002E7772"/>
    <w:rsid w:val="002E7827"/>
    <w:rsid w:val="002E7F8F"/>
    <w:rsid w:val="002E7F99"/>
    <w:rsid w:val="002F01AB"/>
    <w:rsid w:val="002F0C15"/>
    <w:rsid w:val="002F1A86"/>
    <w:rsid w:val="002F30D2"/>
    <w:rsid w:val="002F311A"/>
    <w:rsid w:val="002F32A3"/>
    <w:rsid w:val="002F330C"/>
    <w:rsid w:val="002F3723"/>
    <w:rsid w:val="002F387E"/>
    <w:rsid w:val="002F42C6"/>
    <w:rsid w:val="002F5280"/>
    <w:rsid w:val="002F5C4D"/>
    <w:rsid w:val="002F6117"/>
    <w:rsid w:val="002F6229"/>
    <w:rsid w:val="002F684B"/>
    <w:rsid w:val="002F6DA8"/>
    <w:rsid w:val="002F7C19"/>
    <w:rsid w:val="002F7C96"/>
    <w:rsid w:val="002F7D20"/>
    <w:rsid w:val="002F7EF3"/>
    <w:rsid w:val="003007A6"/>
    <w:rsid w:val="00300AA1"/>
    <w:rsid w:val="003016C9"/>
    <w:rsid w:val="0030199F"/>
    <w:rsid w:val="00301E22"/>
    <w:rsid w:val="003025A4"/>
    <w:rsid w:val="00302777"/>
    <w:rsid w:val="0030378A"/>
    <w:rsid w:val="003037E3"/>
    <w:rsid w:val="00303923"/>
    <w:rsid w:val="00304442"/>
    <w:rsid w:val="003049F8"/>
    <w:rsid w:val="00304C32"/>
    <w:rsid w:val="003054F4"/>
    <w:rsid w:val="003057F9"/>
    <w:rsid w:val="00305F51"/>
    <w:rsid w:val="00305F87"/>
    <w:rsid w:val="00306164"/>
    <w:rsid w:val="003063D7"/>
    <w:rsid w:val="00306660"/>
    <w:rsid w:val="003068F2"/>
    <w:rsid w:val="003074CB"/>
    <w:rsid w:val="00307732"/>
    <w:rsid w:val="00307E4C"/>
    <w:rsid w:val="00310253"/>
    <w:rsid w:val="00310C67"/>
    <w:rsid w:val="00310F10"/>
    <w:rsid w:val="00311B07"/>
    <w:rsid w:val="00311F77"/>
    <w:rsid w:val="00311F81"/>
    <w:rsid w:val="0031223A"/>
    <w:rsid w:val="00312326"/>
    <w:rsid w:val="003130C8"/>
    <w:rsid w:val="003135AE"/>
    <w:rsid w:val="003143E5"/>
    <w:rsid w:val="00314B06"/>
    <w:rsid w:val="00314BF1"/>
    <w:rsid w:val="0031571F"/>
    <w:rsid w:val="00315B0D"/>
    <w:rsid w:val="00316DEE"/>
    <w:rsid w:val="00316E9C"/>
    <w:rsid w:val="0031737B"/>
    <w:rsid w:val="00317899"/>
    <w:rsid w:val="00320114"/>
    <w:rsid w:val="003202AC"/>
    <w:rsid w:val="00320325"/>
    <w:rsid w:val="0032065C"/>
    <w:rsid w:val="00320B19"/>
    <w:rsid w:val="00321306"/>
    <w:rsid w:val="003217AE"/>
    <w:rsid w:val="003217ED"/>
    <w:rsid w:val="00321A8C"/>
    <w:rsid w:val="00322368"/>
    <w:rsid w:val="0032257A"/>
    <w:rsid w:val="00322CF8"/>
    <w:rsid w:val="00323354"/>
    <w:rsid w:val="00323EAD"/>
    <w:rsid w:val="00324289"/>
    <w:rsid w:val="00324F37"/>
    <w:rsid w:val="00325912"/>
    <w:rsid w:val="0032600E"/>
    <w:rsid w:val="00326062"/>
    <w:rsid w:val="00326317"/>
    <w:rsid w:val="00326C2F"/>
    <w:rsid w:val="0032748E"/>
    <w:rsid w:val="003274DA"/>
    <w:rsid w:val="00331106"/>
    <w:rsid w:val="00331151"/>
    <w:rsid w:val="003313C4"/>
    <w:rsid w:val="003316F3"/>
    <w:rsid w:val="0033201C"/>
    <w:rsid w:val="00332459"/>
    <w:rsid w:val="00333248"/>
    <w:rsid w:val="0033329D"/>
    <w:rsid w:val="003337B6"/>
    <w:rsid w:val="0033445E"/>
    <w:rsid w:val="00334DE0"/>
    <w:rsid w:val="00334E16"/>
    <w:rsid w:val="003351F2"/>
    <w:rsid w:val="003356E5"/>
    <w:rsid w:val="003366E7"/>
    <w:rsid w:val="00336766"/>
    <w:rsid w:val="003403F9"/>
    <w:rsid w:val="00340836"/>
    <w:rsid w:val="00340CD9"/>
    <w:rsid w:val="003415D0"/>
    <w:rsid w:val="00341869"/>
    <w:rsid w:val="00341DDA"/>
    <w:rsid w:val="003423A8"/>
    <w:rsid w:val="0034243D"/>
    <w:rsid w:val="00343612"/>
    <w:rsid w:val="00345C68"/>
    <w:rsid w:val="00346796"/>
    <w:rsid w:val="00346944"/>
    <w:rsid w:val="0034715C"/>
    <w:rsid w:val="00347A59"/>
    <w:rsid w:val="00350851"/>
    <w:rsid w:val="00350C50"/>
    <w:rsid w:val="0035181E"/>
    <w:rsid w:val="003519B8"/>
    <w:rsid w:val="00352D95"/>
    <w:rsid w:val="003534C7"/>
    <w:rsid w:val="00353E3E"/>
    <w:rsid w:val="003541D5"/>
    <w:rsid w:val="00354FC8"/>
    <w:rsid w:val="00355EBA"/>
    <w:rsid w:val="00355EC4"/>
    <w:rsid w:val="00356161"/>
    <w:rsid w:val="00356218"/>
    <w:rsid w:val="003563E0"/>
    <w:rsid w:val="003575D7"/>
    <w:rsid w:val="00357835"/>
    <w:rsid w:val="00357865"/>
    <w:rsid w:val="0035798D"/>
    <w:rsid w:val="00357C58"/>
    <w:rsid w:val="00360D2E"/>
    <w:rsid w:val="00360F2B"/>
    <w:rsid w:val="003611FE"/>
    <w:rsid w:val="003618B6"/>
    <w:rsid w:val="00361BAD"/>
    <w:rsid w:val="00361F65"/>
    <w:rsid w:val="00362174"/>
    <w:rsid w:val="003623CE"/>
    <w:rsid w:val="003637F5"/>
    <w:rsid w:val="003639B5"/>
    <w:rsid w:val="00363CC4"/>
    <w:rsid w:val="003649FE"/>
    <w:rsid w:val="00364FE6"/>
    <w:rsid w:val="00365039"/>
    <w:rsid w:val="003657C6"/>
    <w:rsid w:val="00365AD2"/>
    <w:rsid w:val="00365E11"/>
    <w:rsid w:val="003668B0"/>
    <w:rsid w:val="00366A2B"/>
    <w:rsid w:val="00366BB9"/>
    <w:rsid w:val="0036740F"/>
    <w:rsid w:val="00370523"/>
    <w:rsid w:val="00371394"/>
    <w:rsid w:val="00371659"/>
    <w:rsid w:val="0037183A"/>
    <w:rsid w:val="00371F91"/>
    <w:rsid w:val="00372741"/>
    <w:rsid w:val="00372C35"/>
    <w:rsid w:val="00372FAE"/>
    <w:rsid w:val="003730D7"/>
    <w:rsid w:val="00373244"/>
    <w:rsid w:val="003734CF"/>
    <w:rsid w:val="00374B2F"/>
    <w:rsid w:val="00374D2E"/>
    <w:rsid w:val="003772F9"/>
    <w:rsid w:val="0037784B"/>
    <w:rsid w:val="003806BE"/>
    <w:rsid w:val="00380963"/>
    <w:rsid w:val="00380C26"/>
    <w:rsid w:val="00381CA0"/>
    <w:rsid w:val="00381D7E"/>
    <w:rsid w:val="00382103"/>
    <w:rsid w:val="00382AD0"/>
    <w:rsid w:val="00383A64"/>
    <w:rsid w:val="0038594B"/>
    <w:rsid w:val="00385B00"/>
    <w:rsid w:val="00385EA5"/>
    <w:rsid w:val="003860EA"/>
    <w:rsid w:val="0038661F"/>
    <w:rsid w:val="00386706"/>
    <w:rsid w:val="00386FC4"/>
    <w:rsid w:val="00387423"/>
    <w:rsid w:val="00390A60"/>
    <w:rsid w:val="0039137C"/>
    <w:rsid w:val="0039250F"/>
    <w:rsid w:val="0039312E"/>
    <w:rsid w:val="003931B6"/>
    <w:rsid w:val="00393238"/>
    <w:rsid w:val="0039437B"/>
    <w:rsid w:val="003943C6"/>
    <w:rsid w:val="00394642"/>
    <w:rsid w:val="0039482D"/>
    <w:rsid w:val="00394BC6"/>
    <w:rsid w:val="00394CFE"/>
    <w:rsid w:val="00394F5F"/>
    <w:rsid w:val="00395DCA"/>
    <w:rsid w:val="00396301"/>
    <w:rsid w:val="00396B18"/>
    <w:rsid w:val="00396F9F"/>
    <w:rsid w:val="00397FBF"/>
    <w:rsid w:val="003A003C"/>
    <w:rsid w:val="003A0262"/>
    <w:rsid w:val="003A0653"/>
    <w:rsid w:val="003A1146"/>
    <w:rsid w:val="003A159C"/>
    <w:rsid w:val="003A17AE"/>
    <w:rsid w:val="003A1C6C"/>
    <w:rsid w:val="003A1EEB"/>
    <w:rsid w:val="003A233C"/>
    <w:rsid w:val="003A24DF"/>
    <w:rsid w:val="003A29C6"/>
    <w:rsid w:val="003A2C58"/>
    <w:rsid w:val="003A3DE6"/>
    <w:rsid w:val="003A4154"/>
    <w:rsid w:val="003A468C"/>
    <w:rsid w:val="003A483F"/>
    <w:rsid w:val="003A5004"/>
    <w:rsid w:val="003A53A3"/>
    <w:rsid w:val="003A54CE"/>
    <w:rsid w:val="003A5D2D"/>
    <w:rsid w:val="003A6933"/>
    <w:rsid w:val="003A7B0F"/>
    <w:rsid w:val="003A7BB7"/>
    <w:rsid w:val="003A7F89"/>
    <w:rsid w:val="003B0667"/>
    <w:rsid w:val="003B21F2"/>
    <w:rsid w:val="003B2313"/>
    <w:rsid w:val="003B237A"/>
    <w:rsid w:val="003B25B7"/>
    <w:rsid w:val="003B3A39"/>
    <w:rsid w:val="003B49F2"/>
    <w:rsid w:val="003B53D8"/>
    <w:rsid w:val="003B5D47"/>
    <w:rsid w:val="003B6047"/>
    <w:rsid w:val="003B7322"/>
    <w:rsid w:val="003B74B9"/>
    <w:rsid w:val="003B76E8"/>
    <w:rsid w:val="003C0224"/>
    <w:rsid w:val="003C02F9"/>
    <w:rsid w:val="003C0456"/>
    <w:rsid w:val="003C0A88"/>
    <w:rsid w:val="003C1490"/>
    <w:rsid w:val="003C255C"/>
    <w:rsid w:val="003C2ADC"/>
    <w:rsid w:val="003C2EF3"/>
    <w:rsid w:val="003C3C1E"/>
    <w:rsid w:val="003C4A78"/>
    <w:rsid w:val="003C4ADA"/>
    <w:rsid w:val="003C50B7"/>
    <w:rsid w:val="003C50DB"/>
    <w:rsid w:val="003C55FB"/>
    <w:rsid w:val="003C6113"/>
    <w:rsid w:val="003C6C10"/>
    <w:rsid w:val="003C6C7E"/>
    <w:rsid w:val="003C7BDD"/>
    <w:rsid w:val="003D0FDA"/>
    <w:rsid w:val="003D2037"/>
    <w:rsid w:val="003D225C"/>
    <w:rsid w:val="003D22B1"/>
    <w:rsid w:val="003D2528"/>
    <w:rsid w:val="003D2689"/>
    <w:rsid w:val="003D2A24"/>
    <w:rsid w:val="003D2D80"/>
    <w:rsid w:val="003D3329"/>
    <w:rsid w:val="003D4084"/>
    <w:rsid w:val="003D41A4"/>
    <w:rsid w:val="003D47F5"/>
    <w:rsid w:val="003D4EE9"/>
    <w:rsid w:val="003D54DF"/>
    <w:rsid w:val="003D5500"/>
    <w:rsid w:val="003D5DC4"/>
    <w:rsid w:val="003D6981"/>
    <w:rsid w:val="003D6C86"/>
    <w:rsid w:val="003D7486"/>
    <w:rsid w:val="003D777E"/>
    <w:rsid w:val="003D7DA5"/>
    <w:rsid w:val="003E11B2"/>
    <w:rsid w:val="003E1226"/>
    <w:rsid w:val="003E16AF"/>
    <w:rsid w:val="003E2383"/>
    <w:rsid w:val="003E2612"/>
    <w:rsid w:val="003E26BE"/>
    <w:rsid w:val="003E2F4D"/>
    <w:rsid w:val="003E3230"/>
    <w:rsid w:val="003E3F6A"/>
    <w:rsid w:val="003E626C"/>
    <w:rsid w:val="003E688F"/>
    <w:rsid w:val="003E7594"/>
    <w:rsid w:val="003E77D7"/>
    <w:rsid w:val="003E7A54"/>
    <w:rsid w:val="003F048F"/>
    <w:rsid w:val="003F0943"/>
    <w:rsid w:val="003F0ED1"/>
    <w:rsid w:val="003F1B10"/>
    <w:rsid w:val="003F288A"/>
    <w:rsid w:val="003F320C"/>
    <w:rsid w:val="003F35DF"/>
    <w:rsid w:val="003F3A21"/>
    <w:rsid w:val="003F3AAC"/>
    <w:rsid w:val="003F3F07"/>
    <w:rsid w:val="003F3F1D"/>
    <w:rsid w:val="003F3F87"/>
    <w:rsid w:val="003F4C3B"/>
    <w:rsid w:val="003F4E91"/>
    <w:rsid w:val="003F52AB"/>
    <w:rsid w:val="003F5562"/>
    <w:rsid w:val="003F695A"/>
    <w:rsid w:val="003F7319"/>
    <w:rsid w:val="003F7C27"/>
    <w:rsid w:val="00400122"/>
    <w:rsid w:val="00400660"/>
    <w:rsid w:val="00400F79"/>
    <w:rsid w:val="0040116D"/>
    <w:rsid w:val="00402263"/>
    <w:rsid w:val="0040253B"/>
    <w:rsid w:val="00402A1B"/>
    <w:rsid w:val="00403765"/>
    <w:rsid w:val="004038D0"/>
    <w:rsid w:val="00403CB7"/>
    <w:rsid w:val="00404A2F"/>
    <w:rsid w:val="00404B49"/>
    <w:rsid w:val="00404CAF"/>
    <w:rsid w:val="00404DD0"/>
    <w:rsid w:val="00406894"/>
    <w:rsid w:val="004068E5"/>
    <w:rsid w:val="00406CF1"/>
    <w:rsid w:val="004076CE"/>
    <w:rsid w:val="00407EA1"/>
    <w:rsid w:val="00407FAB"/>
    <w:rsid w:val="00410201"/>
    <w:rsid w:val="004104D3"/>
    <w:rsid w:val="00410A15"/>
    <w:rsid w:val="00410E7B"/>
    <w:rsid w:val="00410E8C"/>
    <w:rsid w:val="00411053"/>
    <w:rsid w:val="0041267E"/>
    <w:rsid w:val="0041539C"/>
    <w:rsid w:val="0041575F"/>
    <w:rsid w:val="004175C1"/>
    <w:rsid w:val="004201D4"/>
    <w:rsid w:val="00420632"/>
    <w:rsid w:val="0042188C"/>
    <w:rsid w:val="00421966"/>
    <w:rsid w:val="004221F2"/>
    <w:rsid w:val="00422FBD"/>
    <w:rsid w:val="004244B0"/>
    <w:rsid w:val="00424B23"/>
    <w:rsid w:val="00426976"/>
    <w:rsid w:val="00427613"/>
    <w:rsid w:val="004277B1"/>
    <w:rsid w:val="00430768"/>
    <w:rsid w:val="00430E5B"/>
    <w:rsid w:val="004311BD"/>
    <w:rsid w:val="00431885"/>
    <w:rsid w:val="00432A1D"/>
    <w:rsid w:val="00433832"/>
    <w:rsid w:val="0043415F"/>
    <w:rsid w:val="0043452B"/>
    <w:rsid w:val="00434610"/>
    <w:rsid w:val="00434C2A"/>
    <w:rsid w:val="00434E38"/>
    <w:rsid w:val="0043533D"/>
    <w:rsid w:val="004354AF"/>
    <w:rsid w:val="0043568C"/>
    <w:rsid w:val="00435AAA"/>
    <w:rsid w:val="0043657A"/>
    <w:rsid w:val="004366EC"/>
    <w:rsid w:val="004367B5"/>
    <w:rsid w:val="00436FD2"/>
    <w:rsid w:val="00437115"/>
    <w:rsid w:val="00437957"/>
    <w:rsid w:val="00437D5A"/>
    <w:rsid w:val="00440B8A"/>
    <w:rsid w:val="004410C3"/>
    <w:rsid w:val="00441B0B"/>
    <w:rsid w:val="00442332"/>
    <w:rsid w:val="0044237A"/>
    <w:rsid w:val="0044269E"/>
    <w:rsid w:val="004426A0"/>
    <w:rsid w:val="00442BF7"/>
    <w:rsid w:val="00442E74"/>
    <w:rsid w:val="00443A3A"/>
    <w:rsid w:val="00444C11"/>
    <w:rsid w:val="004456F2"/>
    <w:rsid w:val="00445FFA"/>
    <w:rsid w:val="00446450"/>
    <w:rsid w:val="004464F7"/>
    <w:rsid w:val="004465E7"/>
    <w:rsid w:val="0044668A"/>
    <w:rsid w:val="00446FC6"/>
    <w:rsid w:val="004472FE"/>
    <w:rsid w:val="00447A0F"/>
    <w:rsid w:val="004500CE"/>
    <w:rsid w:val="0045021D"/>
    <w:rsid w:val="0045043D"/>
    <w:rsid w:val="004507D0"/>
    <w:rsid w:val="00450855"/>
    <w:rsid w:val="0045121B"/>
    <w:rsid w:val="00451E1B"/>
    <w:rsid w:val="00451FF5"/>
    <w:rsid w:val="0045264D"/>
    <w:rsid w:val="00452CE2"/>
    <w:rsid w:val="00452F5B"/>
    <w:rsid w:val="00452FA9"/>
    <w:rsid w:val="0045318B"/>
    <w:rsid w:val="004537B2"/>
    <w:rsid w:val="00453C4E"/>
    <w:rsid w:val="004540EE"/>
    <w:rsid w:val="00454683"/>
    <w:rsid w:val="004549F3"/>
    <w:rsid w:val="00454FFB"/>
    <w:rsid w:val="00455836"/>
    <w:rsid w:val="00455A9D"/>
    <w:rsid w:val="00455AC3"/>
    <w:rsid w:val="0045603A"/>
    <w:rsid w:val="004560AF"/>
    <w:rsid w:val="00456282"/>
    <w:rsid w:val="00456300"/>
    <w:rsid w:val="00456608"/>
    <w:rsid w:val="00456676"/>
    <w:rsid w:val="00456830"/>
    <w:rsid w:val="00457927"/>
    <w:rsid w:val="00460B7D"/>
    <w:rsid w:val="004612B4"/>
    <w:rsid w:val="004619CB"/>
    <w:rsid w:val="00462310"/>
    <w:rsid w:val="00462482"/>
    <w:rsid w:val="00462759"/>
    <w:rsid w:val="0046289C"/>
    <w:rsid w:val="00462A4C"/>
    <w:rsid w:val="00462B76"/>
    <w:rsid w:val="00463891"/>
    <w:rsid w:val="0046396B"/>
    <w:rsid w:val="00463A24"/>
    <w:rsid w:val="00463F78"/>
    <w:rsid w:val="0046474A"/>
    <w:rsid w:val="00464B63"/>
    <w:rsid w:val="00465962"/>
    <w:rsid w:val="004663BB"/>
    <w:rsid w:val="004669C3"/>
    <w:rsid w:val="00466F6A"/>
    <w:rsid w:val="0046717A"/>
    <w:rsid w:val="004673FC"/>
    <w:rsid w:val="0046740F"/>
    <w:rsid w:val="00470195"/>
    <w:rsid w:val="0047048E"/>
    <w:rsid w:val="00470F4E"/>
    <w:rsid w:val="00471953"/>
    <w:rsid w:val="004719B6"/>
    <w:rsid w:val="00471D6D"/>
    <w:rsid w:val="00471E33"/>
    <w:rsid w:val="004724A8"/>
    <w:rsid w:val="00472DBE"/>
    <w:rsid w:val="00473EA0"/>
    <w:rsid w:val="0047496A"/>
    <w:rsid w:val="00474CE7"/>
    <w:rsid w:val="00474F19"/>
    <w:rsid w:val="00475DAF"/>
    <w:rsid w:val="004762E2"/>
    <w:rsid w:val="0047676B"/>
    <w:rsid w:val="004771C5"/>
    <w:rsid w:val="004808D9"/>
    <w:rsid w:val="004817D7"/>
    <w:rsid w:val="00481B5D"/>
    <w:rsid w:val="004829A6"/>
    <w:rsid w:val="0048325F"/>
    <w:rsid w:val="00483336"/>
    <w:rsid w:val="004833BE"/>
    <w:rsid w:val="0048343A"/>
    <w:rsid w:val="00483B97"/>
    <w:rsid w:val="00483F2B"/>
    <w:rsid w:val="004841DB"/>
    <w:rsid w:val="0048448A"/>
    <w:rsid w:val="00484900"/>
    <w:rsid w:val="00484EB0"/>
    <w:rsid w:val="00485065"/>
    <w:rsid w:val="00485E08"/>
    <w:rsid w:val="00486B51"/>
    <w:rsid w:val="00486FEC"/>
    <w:rsid w:val="004873CB"/>
    <w:rsid w:val="00487DF0"/>
    <w:rsid w:val="00487F48"/>
    <w:rsid w:val="0049062E"/>
    <w:rsid w:val="004910EB"/>
    <w:rsid w:val="00491324"/>
    <w:rsid w:val="0049173D"/>
    <w:rsid w:val="00491A4D"/>
    <w:rsid w:val="00492E22"/>
    <w:rsid w:val="00492EBD"/>
    <w:rsid w:val="00493060"/>
    <w:rsid w:val="00493594"/>
    <w:rsid w:val="004942F1"/>
    <w:rsid w:val="0049477F"/>
    <w:rsid w:val="00494B72"/>
    <w:rsid w:val="0049614F"/>
    <w:rsid w:val="00496173"/>
    <w:rsid w:val="0049681E"/>
    <w:rsid w:val="00496B93"/>
    <w:rsid w:val="0049769A"/>
    <w:rsid w:val="004978B2"/>
    <w:rsid w:val="00497CBC"/>
    <w:rsid w:val="004A066F"/>
    <w:rsid w:val="004A0817"/>
    <w:rsid w:val="004A12DD"/>
    <w:rsid w:val="004A17E2"/>
    <w:rsid w:val="004A1FD8"/>
    <w:rsid w:val="004A202A"/>
    <w:rsid w:val="004A204A"/>
    <w:rsid w:val="004A2063"/>
    <w:rsid w:val="004A21FF"/>
    <w:rsid w:val="004A2B4A"/>
    <w:rsid w:val="004A3B36"/>
    <w:rsid w:val="004A3D55"/>
    <w:rsid w:val="004A3E86"/>
    <w:rsid w:val="004A44FB"/>
    <w:rsid w:val="004A4F9E"/>
    <w:rsid w:val="004A511B"/>
    <w:rsid w:val="004A5BBD"/>
    <w:rsid w:val="004A5FB0"/>
    <w:rsid w:val="004A723B"/>
    <w:rsid w:val="004B07A3"/>
    <w:rsid w:val="004B0B6F"/>
    <w:rsid w:val="004B121D"/>
    <w:rsid w:val="004B1313"/>
    <w:rsid w:val="004B175B"/>
    <w:rsid w:val="004B2CF8"/>
    <w:rsid w:val="004B2E0C"/>
    <w:rsid w:val="004B3277"/>
    <w:rsid w:val="004B3714"/>
    <w:rsid w:val="004B4396"/>
    <w:rsid w:val="004B4B87"/>
    <w:rsid w:val="004B50F2"/>
    <w:rsid w:val="004B547F"/>
    <w:rsid w:val="004B5D9E"/>
    <w:rsid w:val="004B69D9"/>
    <w:rsid w:val="004B6B69"/>
    <w:rsid w:val="004B756C"/>
    <w:rsid w:val="004B7D29"/>
    <w:rsid w:val="004C0A04"/>
    <w:rsid w:val="004C0A28"/>
    <w:rsid w:val="004C0BF9"/>
    <w:rsid w:val="004C0ECC"/>
    <w:rsid w:val="004C129B"/>
    <w:rsid w:val="004C1B5B"/>
    <w:rsid w:val="004C1C8F"/>
    <w:rsid w:val="004C1F1E"/>
    <w:rsid w:val="004C210A"/>
    <w:rsid w:val="004C228D"/>
    <w:rsid w:val="004C28A4"/>
    <w:rsid w:val="004C2E60"/>
    <w:rsid w:val="004C3BF5"/>
    <w:rsid w:val="004C43B8"/>
    <w:rsid w:val="004C4B23"/>
    <w:rsid w:val="004C4D92"/>
    <w:rsid w:val="004C513E"/>
    <w:rsid w:val="004C51A0"/>
    <w:rsid w:val="004C5593"/>
    <w:rsid w:val="004C5F1D"/>
    <w:rsid w:val="004C5F55"/>
    <w:rsid w:val="004C5F89"/>
    <w:rsid w:val="004C7FCB"/>
    <w:rsid w:val="004C7FFD"/>
    <w:rsid w:val="004D01A4"/>
    <w:rsid w:val="004D0D7D"/>
    <w:rsid w:val="004D0FD0"/>
    <w:rsid w:val="004D1293"/>
    <w:rsid w:val="004D1403"/>
    <w:rsid w:val="004D19BE"/>
    <w:rsid w:val="004D1BA4"/>
    <w:rsid w:val="004D238B"/>
    <w:rsid w:val="004D27BF"/>
    <w:rsid w:val="004D28D4"/>
    <w:rsid w:val="004D2EF4"/>
    <w:rsid w:val="004D366F"/>
    <w:rsid w:val="004D483D"/>
    <w:rsid w:val="004D4D04"/>
    <w:rsid w:val="004D54DC"/>
    <w:rsid w:val="004D6324"/>
    <w:rsid w:val="004D6F7C"/>
    <w:rsid w:val="004D7538"/>
    <w:rsid w:val="004D7E8D"/>
    <w:rsid w:val="004E0829"/>
    <w:rsid w:val="004E08B4"/>
    <w:rsid w:val="004E0ACE"/>
    <w:rsid w:val="004E1276"/>
    <w:rsid w:val="004E2569"/>
    <w:rsid w:val="004E2925"/>
    <w:rsid w:val="004E2BFF"/>
    <w:rsid w:val="004E2DCC"/>
    <w:rsid w:val="004E2F33"/>
    <w:rsid w:val="004E3AE3"/>
    <w:rsid w:val="004E3AF4"/>
    <w:rsid w:val="004E438E"/>
    <w:rsid w:val="004E4427"/>
    <w:rsid w:val="004E4D46"/>
    <w:rsid w:val="004E5557"/>
    <w:rsid w:val="004E5659"/>
    <w:rsid w:val="004E57BE"/>
    <w:rsid w:val="004E6EA2"/>
    <w:rsid w:val="004E6F42"/>
    <w:rsid w:val="004E6FB4"/>
    <w:rsid w:val="004E733A"/>
    <w:rsid w:val="004E75AC"/>
    <w:rsid w:val="004E7DB2"/>
    <w:rsid w:val="004F011D"/>
    <w:rsid w:val="004F0323"/>
    <w:rsid w:val="004F0663"/>
    <w:rsid w:val="004F0B94"/>
    <w:rsid w:val="004F165A"/>
    <w:rsid w:val="004F1A14"/>
    <w:rsid w:val="004F1B58"/>
    <w:rsid w:val="004F2300"/>
    <w:rsid w:val="004F2F6A"/>
    <w:rsid w:val="004F3A3E"/>
    <w:rsid w:val="004F504A"/>
    <w:rsid w:val="004F60BB"/>
    <w:rsid w:val="004F633E"/>
    <w:rsid w:val="004F67E1"/>
    <w:rsid w:val="004F75CE"/>
    <w:rsid w:val="004F7A2D"/>
    <w:rsid w:val="004F7D50"/>
    <w:rsid w:val="00500816"/>
    <w:rsid w:val="00500B91"/>
    <w:rsid w:val="00500D1D"/>
    <w:rsid w:val="00501191"/>
    <w:rsid w:val="00501E2D"/>
    <w:rsid w:val="00502128"/>
    <w:rsid w:val="00502B11"/>
    <w:rsid w:val="00503D35"/>
    <w:rsid w:val="0050428A"/>
    <w:rsid w:val="0050445D"/>
    <w:rsid w:val="00504551"/>
    <w:rsid w:val="005047AB"/>
    <w:rsid w:val="005050BD"/>
    <w:rsid w:val="00505582"/>
    <w:rsid w:val="00507AE8"/>
    <w:rsid w:val="00507D85"/>
    <w:rsid w:val="0051057B"/>
    <w:rsid w:val="00510AE5"/>
    <w:rsid w:val="00510D16"/>
    <w:rsid w:val="00511BCE"/>
    <w:rsid w:val="00511C58"/>
    <w:rsid w:val="00511C87"/>
    <w:rsid w:val="00512AE3"/>
    <w:rsid w:val="005135E2"/>
    <w:rsid w:val="00513655"/>
    <w:rsid w:val="00513807"/>
    <w:rsid w:val="0051383C"/>
    <w:rsid w:val="005139F3"/>
    <w:rsid w:val="00513A59"/>
    <w:rsid w:val="00513B40"/>
    <w:rsid w:val="00514084"/>
    <w:rsid w:val="005140DC"/>
    <w:rsid w:val="005140E6"/>
    <w:rsid w:val="0051462C"/>
    <w:rsid w:val="00514C50"/>
    <w:rsid w:val="005155AC"/>
    <w:rsid w:val="005157C0"/>
    <w:rsid w:val="00516790"/>
    <w:rsid w:val="00517D25"/>
    <w:rsid w:val="00517F3D"/>
    <w:rsid w:val="00520EE0"/>
    <w:rsid w:val="00521015"/>
    <w:rsid w:val="0052107E"/>
    <w:rsid w:val="0052166B"/>
    <w:rsid w:val="00521986"/>
    <w:rsid w:val="00521AEB"/>
    <w:rsid w:val="00521D2B"/>
    <w:rsid w:val="0052256E"/>
    <w:rsid w:val="005226A1"/>
    <w:rsid w:val="00522D08"/>
    <w:rsid w:val="00523912"/>
    <w:rsid w:val="00524B83"/>
    <w:rsid w:val="00525849"/>
    <w:rsid w:val="00525B98"/>
    <w:rsid w:val="00525F53"/>
    <w:rsid w:val="0052682F"/>
    <w:rsid w:val="0052685E"/>
    <w:rsid w:val="00526D32"/>
    <w:rsid w:val="00526E0A"/>
    <w:rsid w:val="00526E79"/>
    <w:rsid w:val="00527329"/>
    <w:rsid w:val="00527A31"/>
    <w:rsid w:val="00527DC4"/>
    <w:rsid w:val="00527E62"/>
    <w:rsid w:val="00530D28"/>
    <w:rsid w:val="00531056"/>
    <w:rsid w:val="00531470"/>
    <w:rsid w:val="00531810"/>
    <w:rsid w:val="00531999"/>
    <w:rsid w:val="00531AE0"/>
    <w:rsid w:val="00531BEC"/>
    <w:rsid w:val="00531E64"/>
    <w:rsid w:val="00532006"/>
    <w:rsid w:val="00532BBD"/>
    <w:rsid w:val="00532D9E"/>
    <w:rsid w:val="005344A2"/>
    <w:rsid w:val="00534E32"/>
    <w:rsid w:val="005367E6"/>
    <w:rsid w:val="00537E50"/>
    <w:rsid w:val="00541FC8"/>
    <w:rsid w:val="00542064"/>
    <w:rsid w:val="005423BC"/>
    <w:rsid w:val="00543B00"/>
    <w:rsid w:val="00543D57"/>
    <w:rsid w:val="00544D0D"/>
    <w:rsid w:val="00544FEB"/>
    <w:rsid w:val="0054506C"/>
    <w:rsid w:val="005465A6"/>
    <w:rsid w:val="00546886"/>
    <w:rsid w:val="00547AFF"/>
    <w:rsid w:val="00547B4F"/>
    <w:rsid w:val="00547F93"/>
    <w:rsid w:val="00550782"/>
    <w:rsid w:val="005513A0"/>
    <w:rsid w:val="0055181C"/>
    <w:rsid w:val="00551F00"/>
    <w:rsid w:val="00551F16"/>
    <w:rsid w:val="00552334"/>
    <w:rsid w:val="0055284B"/>
    <w:rsid w:val="00552D70"/>
    <w:rsid w:val="00554BC6"/>
    <w:rsid w:val="00554D30"/>
    <w:rsid w:val="00555B25"/>
    <w:rsid w:val="00555F74"/>
    <w:rsid w:val="0055685D"/>
    <w:rsid w:val="00556B02"/>
    <w:rsid w:val="00556D6D"/>
    <w:rsid w:val="00556ED6"/>
    <w:rsid w:val="00557455"/>
    <w:rsid w:val="005576F8"/>
    <w:rsid w:val="0055776D"/>
    <w:rsid w:val="0055790A"/>
    <w:rsid w:val="00560497"/>
    <w:rsid w:val="005619B8"/>
    <w:rsid w:val="005624FD"/>
    <w:rsid w:val="0056270F"/>
    <w:rsid w:val="005632C8"/>
    <w:rsid w:val="00563958"/>
    <w:rsid w:val="005639BF"/>
    <w:rsid w:val="00565945"/>
    <w:rsid w:val="00565BA3"/>
    <w:rsid w:val="00567890"/>
    <w:rsid w:val="005708C7"/>
    <w:rsid w:val="005713DE"/>
    <w:rsid w:val="005714E1"/>
    <w:rsid w:val="00572EAB"/>
    <w:rsid w:val="00572FFE"/>
    <w:rsid w:val="00573262"/>
    <w:rsid w:val="00575081"/>
    <w:rsid w:val="005772AF"/>
    <w:rsid w:val="00577B35"/>
    <w:rsid w:val="005800A3"/>
    <w:rsid w:val="005800EC"/>
    <w:rsid w:val="005803D5"/>
    <w:rsid w:val="0058097A"/>
    <w:rsid w:val="00580F62"/>
    <w:rsid w:val="00581057"/>
    <w:rsid w:val="00581DFC"/>
    <w:rsid w:val="00582442"/>
    <w:rsid w:val="00582829"/>
    <w:rsid w:val="00582FDB"/>
    <w:rsid w:val="0058327D"/>
    <w:rsid w:val="0058391F"/>
    <w:rsid w:val="00583B43"/>
    <w:rsid w:val="00583E8C"/>
    <w:rsid w:val="0058446A"/>
    <w:rsid w:val="00584C6C"/>
    <w:rsid w:val="00585034"/>
    <w:rsid w:val="00585264"/>
    <w:rsid w:val="00586098"/>
    <w:rsid w:val="005869DE"/>
    <w:rsid w:val="005870BB"/>
    <w:rsid w:val="00587B47"/>
    <w:rsid w:val="00587F2F"/>
    <w:rsid w:val="00590021"/>
    <w:rsid w:val="0059069E"/>
    <w:rsid w:val="005918BB"/>
    <w:rsid w:val="00591B52"/>
    <w:rsid w:val="0059329C"/>
    <w:rsid w:val="005933DE"/>
    <w:rsid w:val="0059359E"/>
    <w:rsid w:val="005940B9"/>
    <w:rsid w:val="00594D31"/>
    <w:rsid w:val="00594EB9"/>
    <w:rsid w:val="005950ED"/>
    <w:rsid w:val="00595579"/>
    <w:rsid w:val="00596E4B"/>
    <w:rsid w:val="00597D7E"/>
    <w:rsid w:val="00597D85"/>
    <w:rsid w:val="005A07CF"/>
    <w:rsid w:val="005A0C17"/>
    <w:rsid w:val="005A0FD5"/>
    <w:rsid w:val="005A127C"/>
    <w:rsid w:val="005A132A"/>
    <w:rsid w:val="005A17BB"/>
    <w:rsid w:val="005A1D1D"/>
    <w:rsid w:val="005A28D0"/>
    <w:rsid w:val="005A297B"/>
    <w:rsid w:val="005A2BC1"/>
    <w:rsid w:val="005A2FA9"/>
    <w:rsid w:val="005A3A01"/>
    <w:rsid w:val="005A3C0B"/>
    <w:rsid w:val="005A3C1F"/>
    <w:rsid w:val="005A3F13"/>
    <w:rsid w:val="005A467F"/>
    <w:rsid w:val="005A4B82"/>
    <w:rsid w:val="005A4E5E"/>
    <w:rsid w:val="005A53E3"/>
    <w:rsid w:val="005A5595"/>
    <w:rsid w:val="005A5636"/>
    <w:rsid w:val="005A5770"/>
    <w:rsid w:val="005A59DE"/>
    <w:rsid w:val="005A6BE2"/>
    <w:rsid w:val="005A6CA9"/>
    <w:rsid w:val="005B0AC5"/>
    <w:rsid w:val="005B1318"/>
    <w:rsid w:val="005B2746"/>
    <w:rsid w:val="005B2AF2"/>
    <w:rsid w:val="005B372C"/>
    <w:rsid w:val="005B4046"/>
    <w:rsid w:val="005B454C"/>
    <w:rsid w:val="005B469D"/>
    <w:rsid w:val="005B4F10"/>
    <w:rsid w:val="005B5005"/>
    <w:rsid w:val="005B506C"/>
    <w:rsid w:val="005B50AB"/>
    <w:rsid w:val="005B5121"/>
    <w:rsid w:val="005B523B"/>
    <w:rsid w:val="005B5BFF"/>
    <w:rsid w:val="005B6158"/>
    <w:rsid w:val="005B61D4"/>
    <w:rsid w:val="005B653D"/>
    <w:rsid w:val="005B681E"/>
    <w:rsid w:val="005B7B2C"/>
    <w:rsid w:val="005C0562"/>
    <w:rsid w:val="005C082B"/>
    <w:rsid w:val="005C0FB2"/>
    <w:rsid w:val="005C1BCB"/>
    <w:rsid w:val="005C1DD3"/>
    <w:rsid w:val="005C1F0E"/>
    <w:rsid w:val="005C1F8D"/>
    <w:rsid w:val="005C29B1"/>
    <w:rsid w:val="005C2C7B"/>
    <w:rsid w:val="005C2F51"/>
    <w:rsid w:val="005C3FFE"/>
    <w:rsid w:val="005C497D"/>
    <w:rsid w:val="005C4C78"/>
    <w:rsid w:val="005C53EF"/>
    <w:rsid w:val="005C594B"/>
    <w:rsid w:val="005C5EF3"/>
    <w:rsid w:val="005C63AC"/>
    <w:rsid w:val="005C6452"/>
    <w:rsid w:val="005C66BF"/>
    <w:rsid w:val="005C6E3C"/>
    <w:rsid w:val="005D0BD0"/>
    <w:rsid w:val="005D0CF1"/>
    <w:rsid w:val="005D124F"/>
    <w:rsid w:val="005D132F"/>
    <w:rsid w:val="005D16CA"/>
    <w:rsid w:val="005D1B57"/>
    <w:rsid w:val="005D233B"/>
    <w:rsid w:val="005D297F"/>
    <w:rsid w:val="005D37EF"/>
    <w:rsid w:val="005D3BAC"/>
    <w:rsid w:val="005D3D38"/>
    <w:rsid w:val="005D467B"/>
    <w:rsid w:val="005D4E4D"/>
    <w:rsid w:val="005D55AB"/>
    <w:rsid w:val="005D61FF"/>
    <w:rsid w:val="005D622A"/>
    <w:rsid w:val="005D66B3"/>
    <w:rsid w:val="005D66FB"/>
    <w:rsid w:val="005D6869"/>
    <w:rsid w:val="005D6A8D"/>
    <w:rsid w:val="005D6FF0"/>
    <w:rsid w:val="005E111E"/>
    <w:rsid w:val="005E15B1"/>
    <w:rsid w:val="005E1A8C"/>
    <w:rsid w:val="005E1A8E"/>
    <w:rsid w:val="005E2300"/>
    <w:rsid w:val="005E3773"/>
    <w:rsid w:val="005E3A7A"/>
    <w:rsid w:val="005E3BD3"/>
    <w:rsid w:val="005E3CAE"/>
    <w:rsid w:val="005E4B76"/>
    <w:rsid w:val="005E4BD1"/>
    <w:rsid w:val="005E55E1"/>
    <w:rsid w:val="005E57E4"/>
    <w:rsid w:val="005E6085"/>
    <w:rsid w:val="005E74F7"/>
    <w:rsid w:val="005E7D07"/>
    <w:rsid w:val="005E7E74"/>
    <w:rsid w:val="005F0164"/>
    <w:rsid w:val="005F040C"/>
    <w:rsid w:val="005F0946"/>
    <w:rsid w:val="005F0FC8"/>
    <w:rsid w:val="005F0FF1"/>
    <w:rsid w:val="005F1371"/>
    <w:rsid w:val="005F1981"/>
    <w:rsid w:val="005F274A"/>
    <w:rsid w:val="005F2933"/>
    <w:rsid w:val="005F2FB3"/>
    <w:rsid w:val="005F31B2"/>
    <w:rsid w:val="005F34FB"/>
    <w:rsid w:val="005F3922"/>
    <w:rsid w:val="005F3CD2"/>
    <w:rsid w:val="005F3E31"/>
    <w:rsid w:val="005F41F0"/>
    <w:rsid w:val="005F4444"/>
    <w:rsid w:val="005F52FE"/>
    <w:rsid w:val="005F5884"/>
    <w:rsid w:val="005F5D7E"/>
    <w:rsid w:val="005F61EB"/>
    <w:rsid w:val="005F72EA"/>
    <w:rsid w:val="005F740B"/>
    <w:rsid w:val="00600C10"/>
    <w:rsid w:val="00600E3B"/>
    <w:rsid w:val="00601085"/>
    <w:rsid w:val="00603132"/>
    <w:rsid w:val="00603BAB"/>
    <w:rsid w:val="00603BF0"/>
    <w:rsid w:val="0060417A"/>
    <w:rsid w:val="006046E8"/>
    <w:rsid w:val="0060492A"/>
    <w:rsid w:val="00604E7B"/>
    <w:rsid w:val="00604F35"/>
    <w:rsid w:val="006063E6"/>
    <w:rsid w:val="00606CAA"/>
    <w:rsid w:val="0061008C"/>
    <w:rsid w:val="0061010C"/>
    <w:rsid w:val="0061016A"/>
    <w:rsid w:val="0061028B"/>
    <w:rsid w:val="0061041D"/>
    <w:rsid w:val="0061236B"/>
    <w:rsid w:val="00613D08"/>
    <w:rsid w:val="006140C9"/>
    <w:rsid w:val="0061433C"/>
    <w:rsid w:val="00614682"/>
    <w:rsid w:val="0061478F"/>
    <w:rsid w:val="0061580A"/>
    <w:rsid w:val="0061589B"/>
    <w:rsid w:val="00616B88"/>
    <w:rsid w:val="00617E1A"/>
    <w:rsid w:val="00617E65"/>
    <w:rsid w:val="00620DA9"/>
    <w:rsid w:val="00621711"/>
    <w:rsid w:val="00621AEF"/>
    <w:rsid w:val="006220F9"/>
    <w:rsid w:val="0062221D"/>
    <w:rsid w:val="0062228A"/>
    <w:rsid w:val="00622345"/>
    <w:rsid w:val="006238FB"/>
    <w:rsid w:val="00623CD6"/>
    <w:rsid w:val="00624195"/>
    <w:rsid w:val="0062427E"/>
    <w:rsid w:val="0062490A"/>
    <w:rsid w:val="00624AC6"/>
    <w:rsid w:val="00624D66"/>
    <w:rsid w:val="00625028"/>
    <w:rsid w:val="00625BA0"/>
    <w:rsid w:val="00625E9C"/>
    <w:rsid w:val="00625FF1"/>
    <w:rsid w:val="006260E7"/>
    <w:rsid w:val="00626BA0"/>
    <w:rsid w:val="00626D0B"/>
    <w:rsid w:val="00626FC1"/>
    <w:rsid w:val="00627350"/>
    <w:rsid w:val="00630269"/>
    <w:rsid w:val="006308B6"/>
    <w:rsid w:val="00630956"/>
    <w:rsid w:val="00630D3E"/>
    <w:rsid w:val="00631147"/>
    <w:rsid w:val="0063294D"/>
    <w:rsid w:val="00632F33"/>
    <w:rsid w:val="00633C6E"/>
    <w:rsid w:val="00633CAC"/>
    <w:rsid w:val="00633E45"/>
    <w:rsid w:val="00634DA7"/>
    <w:rsid w:val="00636B87"/>
    <w:rsid w:val="00640BE0"/>
    <w:rsid w:val="00640E9F"/>
    <w:rsid w:val="0064105F"/>
    <w:rsid w:val="0064130A"/>
    <w:rsid w:val="006413B4"/>
    <w:rsid w:val="00641FD6"/>
    <w:rsid w:val="006423DA"/>
    <w:rsid w:val="00642965"/>
    <w:rsid w:val="006429DF"/>
    <w:rsid w:val="0064482D"/>
    <w:rsid w:val="00644905"/>
    <w:rsid w:val="006453DC"/>
    <w:rsid w:val="00645817"/>
    <w:rsid w:val="00645B24"/>
    <w:rsid w:val="00646C91"/>
    <w:rsid w:val="00647067"/>
    <w:rsid w:val="00647138"/>
    <w:rsid w:val="006479BC"/>
    <w:rsid w:val="00647E78"/>
    <w:rsid w:val="006507A4"/>
    <w:rsid w:val="00650983"/>
    <w:rsid w:val="00651965"/>
    <w:rsid w:val="00651A4E"/>
    <w:rsid w:val="006524BA"/>
    <w:rsid w:val="00652A79"/>
    <w:rsid w:val="00652E3B"/>
    <w:rsid w:val="00654756"/>
    <w:rsid w:val="0065499F"/>
    <w:rsid w:val="00654A68"/>
    <w:rsid w:val="00655B9F"/>
    <w:rsid w:val="00655DB4"/>
    <w:rsid w:val="00655E13"/>
    <w:rsid w:val="00656617"/>
    <w:rsid w:val="00657004"/>
    <w:rsid w:val="00657EE0"/>
    <w:rsid w:val="0066000D"/>
    <w:rsid w:val="0066004D"/>
    <w:rsid w:val="00660FA8"/>
    <w:rsid w:val="00661034"/>
    <w:rsid w:val="00662091"/>
    <w:rsid w:val="00662104"/>
    <w:rsid w:val="006622D9"/>
    <w:rsid w:val="00662DA3"/>
    <w:rsid w:val="00663B3B"/>
    <w:rsid w:val="0066418B"/>
    <w:rsid w:val="0066451A"/>
    <w:rsid w:val="006645C7"/>
    <w:rsid w:val="00664AFE"/>
    <w:rsid w:val="00664FF0"/>
    <w:rsid w:val="0066538F"/>
    <w:rsid w:val="00665D87"/>
    <w:rsid w:val="00665F8F"/>
    <w:rsid w:val="006666FD"/>
    <w:rsid w:val="00667316"/>
    <w:rsid w:val="00667617"/>
    <w:rsid w:val="006679CA"/>
    <w:rsid w:val="00667CFB"/>
    <w:rsid w:val="00667EBE"/>
    <w:rsid w:val="0067045B"/>
    <w:rsid w:val="00670839"/>
    <w:rsid w:val="00670873"/>
    <w:rsid w:val="00670FA2"/>
    <w:rsid w:val="00671EEA"/>
    <w:rsid w:val="006724E5"/>
    <w:rsid w:val="00672FD0"/>
    <w:rsid w:val="0067307C"/>
    <w:rsid w:val="00673C2D"/>
    <w:rsid w:val="00674086"/>
    <w:rsid w:val="0067430E"/>
    <w:rsid w:val="00674C12"/>
    <w:rsid w:val="00674E68"/>
    <w:rsid w:val="00674F92"/>
    <w:rsid w:val="0067511F"/>
    <w:rsid w:val="006757AD"/>
    <w:rsid w:val="00676A3C"/>
    <w:rsid w:val="00681097"/>
    <w:rsid w:val="00681C21"/>
    <w:rsid w:val="0068219D"/>
    <w:rsid w:val="00683074"/>
    <w:rsid w:val="006839D6"/>
    <w:rsid w:val="006841CB"/>
    <w:rsid w:val="006843B9"/>
    <w:rsid w:val="006843BC"/>
    <w:rsid w:val="0068597D"/>
    <w:rsid w:val="00686490"/>
    <w:rsid w:val="00686603"/>
    <w:rsid w:val="0068672B"/>
    <w:rsid w:val="00686B28"/>
    <w:rsid w:val="00686C6C"/>
    <w:rsid w:val="006872F5"/>
    <w:rsid w:val="006875A4"/>
    <w:rsid w:val="006878D8"/>
    <w:rsid w:val="006900B8"/>
    <w:rsid w:val="00690260"/>
    <w:rsid w:val="0069085B"/>
    <w:rsid w:val="006908C9"/>
    <w:rsid w:val="006908D2"/>
    <w:rsid w:val="006912DE"/>
    <w:rsid w:val="0069169F"/>
    <w:rsid w:val="00691721"/>
    <w:rsid w:val="00691848"/>
    <w:rsid w:val="00691E99"/>
    <w:rsid w:val="00692698"/>
    <w:rsid w:val="00692B00"/>
    <w:rsid w:val="00692BE2"/>
    <w:rsid w:val="00692DB3"/>
    <w:rsid w:val="006931D3"/>
    <w:rsid w:val="0069387C"/>
    <w:rsid w:val="00693A96"/>
    <w:rsid w:val="00693E98"/>
    <w:rsid w:val="006941DE"/>
    <w:rsid w:val="00694961"/>
    <w:rsid w:val="00694B3F"/>
    <w:rsid w:val="00695C22"/>
    <w:rsid w:val="006968B8"/>
    <w:rsid w:val="00696975"/>
    <w:rsid w:val="00697852"/>
    <w:rsid w:val="00697862"/>
    <w:rsid w:val="00697C0A"/>
    <w:rsid w:val="00697F8D"/>
    <w:rsid w:val="006A0389"/>
    <w:rsid w:val="006A1BAD"/>
    <w:rsid w:val="006A21A6"/>
    <w:rsid w:val="006A2A95"/>
    <w:rsid w:val="006A2D81"/>
    <w:rsid w:val="006A2FD7"/>
    <w:rsid w:val="006A3032"/>
    <w:rsid w:val="006A3494"/>
    <w:rsid w:val="006A3B12"/>
    <w:rsid w:val="006A4307"/>
    <w:rsid w:val="006A46F9"/>
    <w:rsid w:val="006A4967"/>
    <w:rsid w:val="006A4A5F"/>
    <w:rsid w:val="006A4F5C"/>
    <w:rsid w:val="006A5312"/>
    <w:rsid w:val="006A6695"/>
    <w:rsid w:val="006A6962"/>
    <w:rsid w:val="006A7426"/>
    <w:rsid w:val="006B0634"/>
    <w:rsid w:val="006B0741"/>
    <w:rsid w:val="006B092A"/>
    <w:rsid w:val="006B13A0"/>
    <w:rsid w:val="006B274B"/>
    <w:rsid w:val="006B291D"/>
    <w:rsid w:val="006B2E29"/>
    <w:rsid w:val="006B2E67"/>
    <w:rsid w:val="006B3D02"/>
    <w:rsid w:val="006B4473"/>
    <w:rsid w:val="006B509A"/>
    <w:rsid w:val="006B74CD"/>
    <w:rsid w:val="006C0009"/>
    <w:rsid w:val="006C0012"/>
    <w:rsid w:val="006C154D"/>
    <w:rsid w:val="006C17A5"/>
    <w:rsid w:val="006C17D4"/>
    <w:rsid w:val="006C2094"/>
    <w:rsid w:val="006C278C"/>
    <w:rsid w:val="006C3381"/>
    <w:rsid w:val="006C3DE0"/>
    <w:rsid w:val="006C3F3F"/>
    <w:rsid w:val="006C4921"/>
    <w:rsid w:val="006C5842"/>
    <w:rsid w:val="006C7BD0"/>
    <w:rsid w:val="006C7ED5"/>
    <w:rsid w:val="006D1687"/>
    <w:rsid w:val="006D1C4E"/>
    <w:rsid w:val="006D2C8F"/>
    <w:rsid w:val="006D2D76"/>
    <w:rsid w:val="006D33EA"/>
    <w:rsid w:val="006D3B75"/>
    <w:rsid w:val="006D4070"/>
    <w:rsid w:val="006D45D6"/>
    <w:rsid w:val="006D48F3"/>
    <w:rsid w:val="006D5305"/>
    <w:rsid w:val="006D6015"/>
    <w:rsid w:val="006D6465"/>
    <w:rsid w:val="006D723E"/>
    <w:rsid w:val="006D72AD"/>
    <w:rsid w:val="006D7B16"/>
    <w:rsid w:val="006D7E87"/>
    <w:rsid w:val="006E027D"/>
    <w:rsid w:val="006E050D"/>
    <w:rsid w:val="006E09BB"/>
    <w:rsid w:val="006E1162"/>
    <w:rsid w:val="006E171C"/>
    <w:rsid w:val="006E1D48"/>
    <w:rsid w:val="006E224F"/>
    <w:rsid w:val="006E251C"/>
    <w:rsid w:val="006E270C"/>
    <w:rsid w:val="006E30FD"/>
    <w:rsid w:val="006E3C13"/>
    <w:rsid w:val="006E4856"/>
    <w:rsid w:val="006E4E97"/>
    <w:rsid w:val="006E51EA"/>
    <w:rsid w:val="006E5C92"/>
    <w:rsid w:val="006E5DEA"/>
    <w:rsid w:val="006E6648"/>
    <w:rsid w:val="006E6655"/>
    <w:rsid w:val="006E67F1"/>
    <w:rsid w:val="006E6A20"/>
    <w:rsid w:val="006E6B57"/>
    <w:rsid w:val="006E6D33"/>
    <w:rsid w:val="006E7A40"/>
    <w:rsid w:val="006F01BD"/>
    <w:rsid w:val="006F0D3D"/>
    <w:rsid w:val="006F19E0"/>
    <w:rsid w:val="006F2146"/>
    <w:rsid w:val="006F2AEC"/>
    <w:rsid w:val="006F2CF2"/>
    <w:rsid w:val="006F2FE3"/>
    <w:rsid w:val="006F327F"/>
    <w:rsid w:val="006F3F3C"/>
    <w:rsid w:val="006F4686"/>
    <w:rsid w:val="006F51AA"/>
    <w:rsid w:val="006F5339"/>
    <w:rsid w:val="006F6C37"/>
    <w:rsid w:val="0070068C"/>
    <w:rsid w:val="00700A4B"/>
    <w:rsid w:val="00701403"/>
    <w:rsid w:val="00701855"/>
    <w:rsid w:val="00702B56"/>
    <w:rsid w:val="00702D06"/>
    <w:rsid w:val="0070339D"/>
    <w:rsid w:val="0070380F"/>
    <w:rsid w:val="0070483C"/>
    <w:rsid w:val="00704FC6"/>
    <w:rsid w:val="00705100"/>
    <w:rsid w:val="00705A3A"/>
    <w:rsid w:val="0070613D"/>
    <w:rsid w:val="007064E5"/>
    <w:rsid w:val="00706938"/>
    <w:rsid w:val="00706A64"/>
    <w:rsid w:val="00706ABD"/>
    <w:rsid w:val="0070705C"/>
    <w:rsid w:val="00707503"/>
    <w:rsid w:val="007075E7"/>
    <w:rsid w:val="00707AC2"/>
    <w:rsid w:val="00707D21"/>
    <w:rsid w:val="0071150C"/>
    <w:rsid w:val="00711BD9"/>
    <w:rsid w:val="007122CE"/>
    <w:rsid w:val="007133B2"/>
    <w:rsid w:val="00713679"/>
    <w:rsid w:val="00714096"/>
    <w:rsid w:val="00714963"/>
    <w:rsid w:val="00714B55"/>
    <w:rsid w:val="00715345"/>
    <w:rsid w:val="00715961"/>
    <w:rsid w:val="00715D9D"/>
    <w:rsid w:val="00715EFA"/>
    <w:rsid w:val="007161F2"/>
    <w:rsid w:val="00716ACF"/>
    <w:rsid w:val="00717233"/>
    <w:rsid w:val="00717AE3"/>
    <w:rsid w:val="00717D46"/>
    <w:rsid w:val="00720D1D"/>
    <w:rsid w:val="00721FD1"/>
    <w:rsid w:val="007236B9"/>
    <w:rsid w:val="00723E58"/>
    <w:rsid w:val="00723F67"/>
    <w:rsid w:val="0072430B"/>
    <w:rsid w:val="00724973"/>
    <w:rsid w:val="0072499C"/>
    <w:rsid w:val="00724EA0"/>
    <w:rsid w:val="0072544D"/>
    <w:rsid w:val="00725BD7"/>
    <w:rsid w:val="0072663D"/>
    <w:rsid w:val="00726EE9"/>
    <w:rsid w:val="00727D3E"/>
    <w:rsid w:val="00731814"/>
    <w:rsid w:val="00732907"/>
    <w:rsid w:val="00732ABB"/>
    <w:rsid w:val="00733319"/>
    <w:rsid w:val="00733410"/>
    <w:rsid w:val="00734BB9"/>
    <w:rsid w:val="0073511B"/>
    <w:rsid w:val="00736205"/>
    <w:rsid w:val="00736770"/>
    <w:rsid w:val="00737154"/>
    <w:rsid w:val="0073719B"/>
    <w:rsid w:val="00737B4A"/>
    <w:rsid w:val="0074064C"/>
    <w:rsid w:val="00740E71"/>
    <w:rsid w:val="00741149"/>
    <w:rsid w:val="00741823"/>
    <w:rsid w:val="007419E5"/>
    <w:rsid w:val="00741D00"/>
    <w:rsid w:val="00742222"/>
    <w:rsid w:val="007422B1"/>
    <w:rsid w:val="007422B8"/>
    <w:rsid w:val="00742324"/>
    <w:rsid w:val="0074239E"/>
    <w:rsid w:val="00742522"/>
    <w:rsid w:val="00742536"/>
    <w:rsid w:val="00744455"/>
    <w:rsid w:val="00744854"/>
    <w:rsid w:val="00744C6F"/>
    <w:rsid w:val="00744E3B"/>
    <w:rsid w:val="00744FF8"/>
    <w:rsid w:val="00745075"/>
    <w:rsid w:val="0074572E"/>
    <w:rsid w:val="00745869"/>
    <w:rsid w:val="007465D3"/>
    <w:rsid w:val="007468A0"/>
    <w:rsid w:val="00746E2B"/>
    <w:rsid w:val="00747FA1"/>
    <w:rsid w:val="00750977"/>
    <w:rsid w:val="00750AF9"/>
    <w:rsid w:val="00750E32"/>
    <w:rsid w:val="007516E8"/>
    <w:rsid w:val="00751F63"/>
    <w:rsid w:val="00753419"/>
    <w:rsid w:val="00753C55"/>
    <w:rsid w:val="0075448C"/>
    <w:rsid w:val="00754497"/>
    <w:rsid w:val="007548BE"/>
    <w:rsid w:val="00754B36"/>
    <w:rsid w:val="00755767"/>
    <w:rsid w:val="00755A7A"/>
    <w:rsid w:val="00755BC2"/>
    <w:rsid w:val="00756A08"/>
    <w:rsid w:val="00756E73"/>
    <w:rsid w:val="00757730"/>
    <w:rsid w:val="0075785A"/>
    <w:rsid w:val="007600A3"/>
    <w:rsid w:val="007609A1"/>
    <w:rsid w:val="00760DA1"/>
    <w:rsid w:val="00760DC9"/>
    <w:rsid w:val="00760F66"/>
    <w:rsid w:val="007615FE"/>
    <w:rsid w:val="0076183B"/>
    <w:rsid w:val="00761F0F"/>
    <w:rsid w:val="007623E4"/>
    <w:rsid w:val="00762B4D"/>
    <w:rsid w:val="00762EE8"/>
    <w:rsid w:val="00763A35"/>
    <w:rsid w:val="00763D41"/>
    <w:rsid w:val="00764C09"/>
    <w:rsid w:val="00764DD5"/>
    <w:rsid w:val="007652CC"/>
    <w:rsid w:val="007662FC"/>
    <w:rsid w:val="0076662C"/>
    <w:rsid w:val="00766BF9"/>
    <w:rsid w:val="00766DEB"/>
    <w:rsid w:val="007674BB"/>
    <w:rsid w:val="007674F7"/>
    <w:rsid w:val="007678E6"/>
    <w:rsid w:val="00767F4E"/>
    <w:rsid w:val="00770027"/>
    <w:rsid w:val="00770461"/>
    <w:rsid w:val="007714AC"/>
    <w:rsid w:val="00771E5D"/>
    <w:rsid w:val="00772A10"/>
    <w:rsid w:val="007731A1"/>
    <w:rsid w:val="007734B3"/>
    <w:rsid w:val="00773A40"/>
    <w:rsid w:val="0077411A"/>
    <w:rsid w:val="00774503"/>
    <w:rsid w:val="007746E5"/>
    <w:rsid w:val="00775305"/>
    <w:rsid w:val="0077570A"/>
    <w:rsid w:val="0077571E"/>
    <w:rsid w:val="0077620B"/>
    <w:rsid w:val="00776534"/>
    <w:rsid w:val="007774D3"/>
    <w:rsid w:val="0078093B"/>
    <w:rsid w:val="00781007"/>
    <w:rsid w:val="00781833"/>
    <w:rsid w:val="007820D1"/>
    <w:rsid w:val="007823CA"/>
    <w:rsid w:val="00782491"/>
    <w:rsid w:val="00782EC8"/>
    <w:rsid w:val="0078319C"/>
    <w:rsid w:val="00783871"/>
    <w:rsid w:val="0078405C"/>
    <w:rsid w:val="00785EE2"/>
    <w:rsid w:val="00785F4C"/>
    <w:rsid w:val="00786EEF"/>
    <w:rsid w:val="007870F8"/>
    <w:rsid w:val="007871AE"/>
    <w:rsid w:val="0078752F"/>
    <w:rsid w:val="00787B45"/>
    <w:rsid w:val="00790094"/>
    <w:rsid w:val="007901F7"/>
    <w:rsid w:val="007904C4"/>
    <w:rsid w:val="007910E1"/>
    <w:rsid w:val="007912FE"/>
    <w:rsid w:val="00791796"/>
    <w:rsid w:val="00791944"/>
    <w:rsid w:val="00791A2A"/>
    <w:rsid w:val="00791BC6"/>
    <w:rsid w:val="00791C28"/>
    <w:rsid w:val="00792E30"/>
    <w:rsid w:val="007934D0"/>
    <w:rsid w:val="00793D86"/>
    <w:rsid w:val="00794395"/>
    <w:rsid w:val="007943B7"/>
    <w:rsid w:val="0079455F"/>
    <w:rsid w:val="0079490A"/>
    <w:rsid w:val="0079492B"/>
    <w:rsid w:val="00794D4D"/>
    <w:rsid w:val="0079578B"/>
    <w:rsid w:val="00795842"/>
    <w:rsid w:val="00795C0D"/>
    <w:rsid w:val="00795D00"/>
    <w:rsid w:val="00795D1A"/>
    <w:rsid w:val="00796F20"/>
    <w:rsid w:val="00796F98"/>
    <w:rsid w:val="00796FE0"/>
    <w:rsid w:val="00797CEB"/>
    <w:rsid w:val="007A1200"/>
    <w:rsid w:val="007A15B1"/>
    <w:rsid w:val="007A1707"/>
    <w:rsid w:val="007A1F5E"/>
    <w:rsid w:val="007A21C7"/>
    <w:rsid w:val="007A393A"/>
    <w:rsid w:val="007A3B44"/>
    <w:rsid w:val="007A44B9"/>
    <w:rsid w:val="007A57EF"/>
    <w:rsid w:val="007A7323"/>
    <w:rsid w:val="007B02B5"/>
    <w:rsid w:val="007B03E8"/>
    <w:rsid w:val="007B0809"/>
    <w:rsid w:val="007B0AF2"/>
    <w:rsid w:val="007B0B44"/>
    <w:rsid w:val="007B107C"/>
    <w:rsid w:val="007B11DC"/>
    <w:rsid w:val="007B1E8F"/>
    <w:rsid w:val="007B20DC"/>
    <w:rsid w:val="007B22A2"/>
    <w:rsid w:val="007B2390"/>
    <w:rsid w:val="007B2C0D"/>
    <w:rsid w:val="007B2F88"/>
    <w:rsid w:val="007B3131"/>
    <w:rsid w:val="007B419C"/>
    <w:rsid w:val="007B4346"/>
    <w:rsid w:val="007B467F"/>
    <w:rsid w:val="007B492B"/>
    <w:rsid w:val="007B50E1"/>
    <w:rsid w:val="007B5C68"/>
    <w:rsid w:val="007B5E89"/>
    <w:rsid w:val="007B644E"/>
    <w:rsid w:val="007B67FC"/>
    <w:rsid w:val="007B7B6C"/>
    <w:rsid w:val="007C173A"/>
    <w:rsid w:val="007C1CA9"/>
    <w:rsid w:val="007C2F26"/>
    <w:rsid w:val="007C347D"/>
    <w:rsid w:val="007C3543"/>
    <w:rsid w:val="007C3B46"/>
    <w:rsid w:val="007C3C63"/>
    <w:rsid w:val="007C44C0"/>
    <w:rsid w:val="007C4522"/>
    <w:rsid w:val="007C542B"/>
    <w:rsid w:val="007C55B4"/>
    <w:rsid w:val="007C58E2"/>
    <w:rsid w:val="007C706D"/>
    <w:rsid w:val="007C707F"/>
    <w:rsid w:val="007C764E"/>
    <w:rsid w:val="007C779D"/>
    <w:rsid w:val="007C7DAD"/>
    <w:rsid w:val="007D0101"/>
    <w:rsid w:val="007D03F4"/>
    <w:rsid w:val="007D0906"/>
    <w:rsid w:val="007D0932"/>
    <w:rsid w:val="007D10BD"/>
    <w:rsid w:val="007D11DD"/>
    <w:rsid w:val="007D26D6"/>
    <w:rsid w:val="007D2776"/>
    <w:rsid w:val="007D2B63"/>
    <w:rsid w:val="007D346F"/>
    <w:rsid w:val="007D3F6C"/>
    <w:rsid w:val="007D49E1"/>
    <w:rsid w:val="007D57DC"/>
    <w:rsid w:val="007D60D9"/>
    <w:rsid w:val="007D75C0"/>
    <w:rsid w:val="007D775C"/>
    <w:rsid w:val="007D7F1A"/>
    <w:rsid w:val="007E0FF1"/>
    <w:rsid w:val="007E3569"/>
    <w:rsid w:val="007E3F0E"/>
    <w:rsid w:val="007E43C3"/>
    <w:rsid w:val="007E4C0C"/>
    <w:rsid w:val="007E4F0C"/>
    <w:rsid w:val="007E4F6E"/>
    <w:rsid w:val="007E5724"/>
    <w:rsid w:val="007E583A"/>
    <w:rsid w:val="007E5949"/>
    <w:rsid w:val="007E5A5C"/>
    <w:rsid w:val="007E6756"/>
    <w:rsid w:val="007E6926"/>
    <w:rsid w:val="007E69E6"/>
    <w:rsid w:val="007E787A"/>
    <w:rsid w:val="007E7A1C"/>
    <w:rsid w:val="007F0187"/>
    <w:rsid w:val="007F0892"/>
    <w:rsid w:val="007F1741"/>
    <w:rsid w:val="007F22C7"/>
    <w:rsid w:val="007F2B98"/>
    <w:rsid w:val="007F3510"/>
    <w:rsid w:val="007F3A7B"/>
    <w:rsid w:val="007F3C0C"/>
    <w:rsid w:val="007F3FDF"/>
    <w:rsid w:val="007F49B1"/>
    <w:rsid w:val="007F49D4"/>
    <w:rsid w:val="007F6037"/>
    <w:rsid w:val="007F6336"/>
    <w:rsid w:val="007F63E2"/>
    <w:rsid w:val="007F7B36"/>
    <w:rsid w:val="007F7D19"/>
    <w:rsid w:val="007F7E17"/>
    <w:rsid w:val="008002D5"/>
    <w:rsid w:val="008014E8"/>
    <w:rsid w:val="00802214"/>
    <w:rsid w:val="00802879"/>
    <w:rsid w:val="00803451"/>
    <w:rsid w:val="00803530"/>
    <w:rsid w:val="00804713"/>
    <w:rsid w:val="00804C66"/>
    <w:rsid w:val="008051A9"/>
    <w:rsid w:val="008062EF"/>
    <w:rsid w:val="008064D0"/>
    <w:rsid w:val="00806D55"/>
    <w:rsid w:val="00806D5D"/>
    <w:rsid w:val="00807B1F"/>
    <w:rsid w:val="00807BD2"/>
    <w:rsid w:val="00810453"/>
    <w:rsid w:val="00810960"/>
    <w:rsid w:val="008112D1"/>
    <w:rsid w:val="00811626"/>
    <w:rsid w:val="00812B62"/>
    <w:rsid w:val="00813029"/>
    <w:rsid w:val="0081355D"/>
    <w:rsid w:val="008138BA"/>
    <w:rsid w:val="00815111"/>
    <w:rsid w:val="008152B7"/>
    <w:rsid w:val="00815332"/>
    <w:rsid w:val="00815589"/>
    <w:rsid w:val="008161DE"/>
    <w:rsid w:val="00816463"/>
    <w:rsid w:val="008168FC"/>
    <w:rsid w:val="00816C11"/>
    <w:rsid w:val="00816CB0"/>
    <w:rsid w:val="00817125"/>
    <w:rsid w:val="008171F1"/>
    <w:rsid w:val="00817D1F"/>
    <w:rsid w:val="00817F03"/>
    <w:rsid w:val="008202D8"/>
    <w:rsid w:val="00821426"/>
    <w:rsid w:val="008220B4"/>
    <w:rsid w:val="00822293"/>
    <w:rsid w:val="00822F0D"/>
    <w:rsid w:val="00823853"/>
    <w:rsid w:val="00823C4D"/>
    <w:rsid w:val="00823D16"/>
    <w:rsid w:val="00824119"/>
    <w:rsid w:val="00824AA0"/>
    <w:rsid w:val="00824CE3"/>
    <w:rsid w:val="00824EE4"/>
    <w:rsid w:val="00825053"/>
    <w:rsid w:val="00825BD7"/>
    <w:rsid w:val="0082638D"/>
    <w:rsid w:val="008264BB"/>
    <w:rsid w:val="00827384"/>
    <w:rsid w:val="00827ED2"/>
    <w:rsid w:val="00830277"/>
    <w:rsid w:val="00830D3C"/>
    <w:rsid w:val="00830E00"/>
    <w:rsid w:val="008311CB"/>
    <w:rsid w:val="0083162E"/>
    <w:rsid w:val="008318DA"/>
    <w:rsid w:val="0083261A"/>
    <w:rsid w:val="008328B4"/>
    <w:rsid w:val="0083356F"/>
    <w:rsid w:val="00833894"/>
    <w:rsid w:val="00833A34"/>
    <w:rsid w:val="00833C1A"/>
    <w:rsid w:val="00833DE4"/>
    <w:rsid w:val="0083485E"/>
    <w:rsid w:val="00834B07"/>
    <w:rsid w:val="00834E9E"/>
    <w:rsid w:val="00834F3D"/>
    <w:rsid w:val="0083514B"/>
    <w:rsid w:val="008352D2"/>
    <w:rsid w:val="0083543A"/>
    <w:rsid w:val="00835BE4"/>
    <w:rsid w:val="0083636A"/>
    <w:rsid w:val="00836BCC"/>
    <w:rsid w:val="00836D2B"/>
    <w:rsid w:val="0083711E"/>
    <w:rsid w:val="0083713C"/>
    <w:rsid w:val="00837970"/>
    <w:rsid w:val="00837C19"/>
    <w:rsid w:val="00837EFF"/>
    <w:rsid w:val="00840169"/>
    <w:rsid w:val="00840677"/>
    <w:rsid w:val="008412CD"/>
    <w:rsid w:val="008414E0"/>
    <w:rsid w:val="008414E7"/>
    <w:rsid w:val="00841CED"/>
    <w:rsid w:val="00841DCC"/>
    <w:rsid w:val="00841FF5"/>
    <w:rsid w:val="00842394"/>
    <w:rsid w:val="00842BDD"/>
    <w:rsid w:val="00842ED6"/>
    <w:rsid w:val="008433B6"/>
    <w:rsid w:val="00843A8B"/>
    <w:rsid w:val="008444FC"/>
    <w:rsid w:val="00844775"/>
    <w:rsid w:val="008451F4"/>
    <w:rsid w:val="00845C8C"/>
    <w:rsid w:val="00845DBB"/>
    <w:rsid w:val="00845DDE"/>
    <w:rsid w:val="00845F51"/>
    <w:rsid w:val="008461C1"/>
    <w:rsid w:val="00846FBB"/>
    <w:rsid w:val="00846FC4"/>
    <w:rsid w:val="00847349"/>
    <w:rsid w:val="00847B21"/>
    <w:rsid w:val="00847C11"/>
    <w:rsid w:val="00847C49"/>
    <w:rsid w:val="00847C99"/>
    <w:rsid w:val="00847EAC"/>
    <w:rsid w:val="00847F1E"/>
    <w:rsid w:val="00850711"/>
    <w:rsid w:val="008517F0"/>
    <w:rsid w:val="008518F9"/>
    <w:rsid w:val="00851912"/>
    <w:rsid w:val="008521A5"/>
    <w:rsid w:val="0085285C"/>
    <w:rsid w:val="00852BD4"/>
    <w:rsid w:val="00852C5D"/>
    <w:rsid w:val="00852C75"/>
    <w:rsid w:val="008531CC"/>
    <w:rsid w:val="0085367B"/>
    <w:rsid w:val="00854310"/>
    <w:rsid w:val="00854585"/>
    <w:rsid w:val="00856038"/>
    <w:rsid w:val="0085644F"/>
    <w:rsid w:val="008564A1"/>
    <w:rsid w:val="00857965"/>
    <w:rsid w:val="008610DE"/>
    <w:rsid w:val="0086131D"/>
    <w:rsid w:val="008614E9"/>
    <w:rsid w:val="00861D4E"/>
    <w:rsid w:val="00861F24"/>
    <w:rsid w:val="0086211E"/>
    <w:rsid w:val="00862219"/>
    <w:rsid w:val="0086253A"/>
    <w:rsid w:val="00862826"/>
    <w:rsid w:val="00862D7F"/>
    <w:rsid w:val="008638E7"/>
    <w:rsid w:val="00864108"/>
    <w:rsid w:val="0086486D"/>
    <w:rsid w:val="008659C4"/>
    <w:rsid w:val="00867078"/>
    <w:rsid w:val="00867A5B"/>
    <w:rsid w:val="00870376"/>
    <w:rsid w:val="0087075A"/>
    <w:rsid w:val="00871579"/>
    <w:rsid w:val="00871632"/>
    <w:rsid w:val="0087167E"/>
    <w:rsid w:val="00872010"/>
    <w:rsid w:val="00872AC5"/>
    <w:rsid w:val="0087371E"/>
    <w:rsid w:val="008739E5"/>
    <w:rsid w:val="00873A7F"/>
    <w:rsid w:val="00873B08"/>
    <w:rsid w:val="008740D7"/>
    <w:rsid w:val="00874649"/>
    <w:rsid w:val="00874904"/>
    <w:rsid w:val="00874A3E"/>
    <w:rsid w:val="00875215"/>
    <w:rsid w:val="008773FE"/>
    <w:rsid w:val="00877752"/>
    <w:rsid w:val="00877D90"/>
    <w:rsid w:val="0088029D"/>
    <w:rsid w:val="00881346"/>
    <w:rsid w:val="00881D2C"/>
    <w:rsid w:val="00881D71"/>
    <w:rsid w:val="00881F8A"/>
    <w:rsid w:val="00882BA3"/>
    <w:rsid w:val="00884239"/>
    <w:rsid w:val="00884249"/>
    <w:rsid w:val="008842DC"/>
    <w:rsid w:val="00884797"/>
    <w:rsid w:val="00884F85"/>
    <w:rsid w:val="00885601"/>
    <w:rsid w:val="00885736"/>
    <w:rsid w:val="00885867"/>
    <w:rsid w:val="00885A97"/>
    <w:rsid w:val="0088638C"/>
    <w:rsid w:val="00886459"/>
    <w:rsid w:val="008864EA"/>
    <w:rsid w:val="00887678"/>
    <w:rsid w:val="00890286"/>
    <w:rsid w:val="0089137E"/>
    <w:rsid w:val="00892191"/>
    <w:rsid w:val="008933D5"/>
    <w:rsid w:val="00893743"/>
    <w:rsid w:val="00893CF6"/>
    <w:rsid w:val="008940E9"/>
    <w:rsid w:val="0089480E"/>
    <w:rsid w:val="0089481E"/>
    <w:rsid w:val="008958FE"/>
    <w:rsid w:val="008969C7"/>
    <w:rsid w:val="00896A2F"/>
    <w:rsid w:val="00896D5A"/>
    <w:rsid w:val="00897539"/>
    <w:rsid w:val="00897981"/>
    <w:rsid w:val="008A05D6"/>
    <w:rsid w:val="008A084F"/>
    <w:rsid w:val="008A08B7"/>
    <w:rsid w:val="008A0B38"/>
    <w:rsid w:val="008A0FD6"/>
    <w:rsid w:val="008A1887"/>
    <w:rsid w:val="008A20B5"/>
    <w:rsid w:val="008A25C9"/>
    <w:rsid w:val="008A26EC"/>
    <w:rsid w:val="008A2720"/>
    <w:rsid w:val="008A2ED9"/>
    <w:rsid w:val="008A35F7"/>
    <w:rsid w:val="008A48EB"/>
    <w:rsid w:val="008A4DAD"/>
    <w:rsid w:val="008A5D2C"/>
    <w:rsid w:val="008A5EE5"/>
    <w:rsid w:val="008A6291"/>
    <w:rsid w:val="008A666E"/>
    <w:rsid w:val="008A7041"/>
    <w:rsid w:val="008A7191"/>
    <w:rsid w:val="008A7A6F"/>
    <w:rsid w:val="008A7FD9"/>
    <w:rsid w:val="008B01B7"/>
    <w:rsid w:val="008B03B4"/>
    <w:rsid w:val="008B0F1C"/>
    <w:rsid w:val="008B2424"/>
    <w:rsid w:val="008B2E9C"/>
    <w:rsid w:val="008B3679"/>
    <w:rsid w:val="008B368F"/>
    <w:rsid w:val="008B36F2"/>
    <w:rsid w:val="008B3767"/>
    <w:rsid w:val="008B39AE"/>
    <w:rsid w:val="008B4250"/>
    <w:rsid w:val="008B50E3"/>
    <w:rsid w:val="008B575C"/>
    <w:rsid w:val="008B6191"/>
    <w:rsid w:val="008B65AA"/>
    <w:rsid w:val="008B720C"/>
    <w:rsid w:val="008B771B"/>
    <w:rsid w:val="008B7E3B"/>
    <w:rsid w:val="008B7EA8"/>
    <w:rsid w:val="008C0247"/>
    <w:rsid w:val="008C03E9"/>
    <w:rsid w:val="008C055F"/>
    <w:rsid w:val="008C062B"/>
    <w:rsid w:val="008C090F"/>
    <w:rsid w:val="008C16C5"/>
    <w:rsid w:val="008C1D87"/>
    <w:rsid w:val="008C1FD9"/>
    <w:rsid w:val="008C252E"/>
    <w:rsid w:val="008C282A"/>
    <w:rsid w:val="008C283A"/>
    <w:rsid w:val="008C2A58"/>
    <w:rsid w:val="008C2E91"/>
    <w:rsid w:val="008C320A"/>
    <w:rsid w:val="008C4513"/>
    <w:rsid w:val="008C4961"/>
    <w:rsid w:val="008C55ED"/>
    <w:rsid w:val="008C580D"/>
    <w:rsid w:val="008C599A"/>
    <w:rsid w:val="008C60BE"/>
    <w:rsid w:val="008C63DE"/>
    <w:rsid w:val="008C6F9F"/>
    <w:rsid w:val="008C70FF"/>
    <w:rsid w:val="008C7B1B"/>
    <w:rsid w:val="008D02AD"/>
    <w:rsid w:val="008D0F5C"/>
    <w:rsid w:val="008D1020"/>
    <w:rsid w:val="008D11BD"/>
    <w:rsid w:val="008D1391"/>
    <w:rsid w:val="008D1791"/>
    <w:rsid w:val="008D1FF6"/>
    <w:rsid w:val="008D2124"/>
    <w:rsid w:val="008D2991"/>
    <w:rsid w:val="008D3428"/>
    <w:rsid w:val="008D46B1"/>
    <w:rsid w:val="008D572B"/>
    <w:rsid w:val="008D5B2B"/>
    <w:rsid w:val="008D6007"/>
    <w:rsid w:val="008D61F3"/>
    <w:rsid w:val="008D7AA6"/>
    <w:rsid w:val="008D7D33"/>
    <w:rsid w:val="008E0128"/>
    <w:rsid w:val="008E0A2E"/>
    <w:rsid w:val="008E127E"/>
    <w:rsid w:val="008E1D29"/>
    <w:rsid w:val="008E1FE1"/>
    <w:rsid w:val="008E2375"/>
    <w:rsid w:val="008E2626"/>
    <w:rsid w:val="008E2D9B"/>
    <w:rsid w:val="008E39CA"/>
    <w:rsid w:val="008E3E44"/>
    <w:rsid w:val="008E41B3"/>
    <w:rsid w:val="008E429A"/>
    <w:rsid w:val="008E45D6"/>
    <w:rsid w:val="008E485B"/>
    <w:rsid w:val="008E485C"/>
    <w:rsid w:val="008E5FF0"/>
    <w:rsid w:val="008E7875"/>
    <w:rsid w:val="008E79DF"/>
    <w:rsid w:val="008E7DDB"/>
    <w:rsid w:val="008F042C"/>
    <w:rsid w:val="008F04DF"/>
    <w:rsid w:val="008F05AA"/>
    <w:rsid w:val="008F08BC"/>
    <w:rsid w:val="008F1A2F"/>
    <w:rsid w:val="008F1A9F"/>
    <w:rsid w:val="008F1EEF"/>
    <w:rsid w:val="008F20C9"/>
    <w:rsid w:val="008F2351"/>
    <w:rsid w:val="008F2883"/>
    <w:rsid w:val="008F345C"/>
    <w:rsid w:val="008F4069"/>
    <w:rsid w:val="008F46F4"/>
    <w:rsid w:val="008F4D6A"/>
    <w:rsid w:val="008F4EAB"/>
    <w:rsid w:val="008F5C76"/>
    <w:rsid w:val="008F6622"/>
    <w:rsid w:val="008F6C86"/>
    <w:rsid w:val="008F6EC1"/>
    <w:rsid w:val="008F6F92"/>
    <w:rsid w:val="008F71A9"/>
    <w:rsid w:val="008F781D"/>
    <w:rsid w:val="008F7855"/>
    <w:rsid w:val="008F7BED"/>
    <w:rsid w:val="008F7F1F"/>
    <w:rsid w:val="009000A3"/>
    <w:rsid w:val="00901F47"/>
    <w:rsid w:val="00902FBD"/>
    <w:rsid w:val="00903A03"/>
    <w:rsid w:val="00903DE9"/>
    <w:rsid w:val="00903F7F"/>
    <w:rsid w:val="009049DF"/>
    <w:rsid w:val="00904C69"/>
    <w:rsid w:val="00904D2D"/>
    <w:rsid w:val="00904EAB"/>
    <w:rsid w:val="00904F07"/>
    <w:rsid w:val="009051F2"/>
    <w:rsid w:val="009054D5"/>
    <w:rsid w:val="009054EE"/>
    <w:rsid w:val="00906895"/>
    <w:rsid w:val="00906B2C"/>
    <w:rsid w:val="00906D79"/>
    <w:rsid w:val="00907020"/>
    <w:rsid w:val="0090760F"/>
    <w:rsid w:val="009078ED"/>
    <w:rsid w:val="009079EA"/>
    <w:rsid w:val="00907D4D"/>
    <w:rsid w:val="00910EA2"/>
    <w:rsid w:val="009114BA"/>
    <w:rsid w:val="00911BF9"/>
    <w:rsid w:val="009124C0"/>
    <w:rsid w:val="00912C41"/>
    <w:rsid w:val="00912E64"/>
    <w:rsid w:val="00913BDC"/>
    <w:rsid w:val="00914337"/>
    <w:rsid w:val="0091441B"/>
    <w:rsid w:val="00914A7E"/>
    <w:rsid w:val="009158B8"/>
    <w:rsid w:val="0091628B"/>
    <w:rsid w:val="0092075F"/>
    <w:rsid w:val="0092165D"/>
    <w:rsid w:val="00923091"/>
    <w:rsid w:val="00923430"/>
    <w:rsid w:val="009236E7"/>
    <w:rsid w:val="009237AC"/>
    <w:rsid w:val="00923B45"/>
    <w:rsid w:val="00923F12"/>
    <w:rsid w:val="00924655"/>
    <w:rsid w:val="00924C40"/>
    <w:rsid w:val="00924F11"/>
    <w:rsid w:val="00924F99"/>
    <w:rsid w:val="00925CAC"/>
    <w:rsid w:val="009268C0"/>
    <w:rsid w:val="00927032"/>
    <w:rsid w:val="0092726D"/>
    <w:rsid w:val="009273C5"/>
    <w:rsid w:val="00930639"/>
    <w:rsid w:val="0093081D"/>
    <w:rsid w:val="00930A51"/>
    <w:rsid w:val="00930AB2"/>
    <w:rsid w:val="00930E6C"/>
    <w:rsid w:val="00930EBC"/>
    <w:rsid w:val="009312A8"/>
    <w:rsid w:val="00931BC5"/>
    <w:rsid w:val="00931F7A"/>
    <w:rsid w:val="00932226"/>
    <w:rsid w:val="00933CD2"/>
    <w:rsid w:val="00933D77"/>
    <w:rsid w:val="009340A8"/>
    <w:rsid w:val="00934CBA"/>
    <w:rsid w:val="0093509C"/>
    <w:rsid w:val="00935672"/>
    <w:rsid w:val="00935985"/>
    <w:rsid w:val="00935C19"/>
    <w:rsid w:val="009362AD"/>
    <w:rsid w:val="009364E7"/>
    <w:rsid w:val="00936BA2"/>
    <w:rsid w:val="00936BE7"/>
    <w:rsid w:val="00936C10"/>
    <w:rsid w:val="00937405"/>
    <w:rsid w:val="009375D5"/>
    <w:rsid w:val="00937600"/>
    <w:rsid w:val="00937860"/>
    <w:rsid w:val="00937D5D"/>
    <w:rsid w:val="00940C0F"/>
    <w:rsid w:val="00942E9D"/>
    <w:rsid w:val="009432A1"/>
    <w:rsid w:val="00943F78"/>
    <w:rsid w:val="0094414B"/>
    <w:rsid w:val="009445B2"/>
    <w:rsid w:val="009447F7"/>
    <w:rsid w:val="00944C51"/>
    <w:rsid w:val="00944E6E"/>
    <w:rsid w:val="0094535F"/>
    <w:rsid w:val="00945855"/>
    <w:rsid w:val="00945EB3"/>
    <w:rsid w:val="009460EF"/>
    <w:rsid w:val="00946B6C"/>
    <w:rsid w:val="009479FC"/>
    <w:rsid w:val="00947C83"/>
    <w:rsid w:val="00950B97"/>
    <w:rsid w:val="00950C17"/>
    <w:rsid w:val="00951364"/>
    <w:rsid w:val="009519E2"/>
    <w:rsid w:val="00951B8B"/>
    <w:rsid w:val="009526B5"/>
    <w:rsid w:val="009535FC"/>
    <w:rsid w:val="009537D8"/>
    <w:rsid w:val="00953C42"/>
    <w:rsid w:val="00954213"/>
    <w:rsid w:val="00954362"/>
    <w:rsid w:val="00954F03"/>
    <w:rsid w:val="009550DE"/>
    <w:rsid w:val="00955ACB"/>
    <w:rsid w:val="009566F6"/>
    <w:rsid w:val="00957BC9"/>
    <w:rsid w:val="0096045E"/>
    <w:rsid w:val="00960972"/>
    <w:rsid w:val="00960B2F"/>
    <w:rsid w:val="00961399"/>
    <w:rsid w:val="00962CAD"/>
    <w:rsid w:val="0096437B"/>
    <w:rsid w:val="009644FF"/>
    <w:rsid w:val="009651BB"/>
    <w:rsid w:val="00965B92"/>
    <w:rsid w:val="00966865"/>
    <w:rsid w:val="009671D8"/>
    <w:rsid w:val="009673F9"/>
    <w:rsid w:val="0097013E"/>
    <w:rsid w:val="00970DC4"/>
    <w:rsid w:val="0097162E"/>
    <w:rsid w:val="0097311A"/>
    <w:rsid w:val="009738F1"/>
    <w:rsid w:val="00973DC7"/>
    <w:rsid w:val="0097403B"/>
    <w:rsid w:val="009743B2"/>
    <w:rsid w:val="009748A7"/>
    <w:rsid w:val="0097499B"/>
    <w:rsid w:val="009759A9"/>
    <w:rsid w:val="00975E92"/>
    <w:rsid w:val="0097650A"/>
    <w:rsid w:val="009778FA"/>
    <w:rsid w:val="00980630"/>
    <w:rsid w:val="009806E4"/>
    <w:rsid w:val="0098092C"/>
    <w:rsid w:val="00980D43"/>
    <w:rsid w:val="00980EEC"/>
    <w:rsid w:val="0098144C"/>
    <w:rsid w:val="00981CD1"/>
    <w:rsid w:val="009829E4"/>
    <w:rsid w:val="00983CAE"/>
    <w:rsid w:val="00984524"/>
    <w:rsid w:val="00984850"/>
    <w:rsid w:val="009848C9"/>
    <w:rsid w:val="00984E93"/>
    <w:rsid w:val="009852E7"/>
    <w:rsid w:val="00986608"/>
    <w:rsid w:val="00986852"/>
    <w:rsid w:val="009869F7"/>
    <w:rsid w:val="009874DA"/>
    <w:rsid w:val="00987BC1"/>
    <w:rsid w:val="00987E18"/>
    <w:rsid w:val="00991557"/>
    <w:rsid w:val="009918FD"/>
    <w:rsid w:val="00991CCC"/>
    <w:rsid w:val="00992D05"/>
    <w:rsid w:val="00992D5F"/>
    <w:rsid w:val="0099377B"/>
    <w:rsid w:val="009941DF"/>
    <w:rsid w:val="0099450B"/>
    <w:rsid w:val="009948CA"/>
    <w:rsid w:val="009948E6"/>
    <w:rsid w:val="00995160"/>
    <w:rsid w:val="0099528D"/>
    <w:rsid w:val="009953DA"/>
    <w:rsid w:val="00995D60"/>
    <w:rsid w:val="0099636A"/>
    <w:rsid w:val="009969F5"/>
    <w:rsid w:val="00996ED4"/>
    <w:rsid w:val="00997B25"/>
    <w:rsid w:val="009A0A21"/>
    <w:rsid w:val="009A0AF1"/>
    <w:rsid w:val="009A0DE7"/>
    <w:rsid w:val="009A0ED4"/>
    <w:rsid w:val="009A153A"/>
    <w:rsid w:val="009A17AF"/>
    <w:rsid w:val="009A1D80"/>
    <w:rsid w:val="009A1E24"/>
    <w:rsid w:val="009A247A"/>
    <w:rsid w:val="009A2D9C"/>
    <w:rsid w:val="009A3337"/>
    <w:rsid w:val="009A3377"/>
    <w:rsid w:val="009A33B9"/>
    <w:rsid w:val="009A39F5"/>
    <w:rsid w:val="009A3D07"/>
    <w:rsid w:val="009A4016"/>
    <w:rsid w:val="009A494B"/>
    <w:rsid w:val="009A5105"/>
    <w:rsid w:val="009A7B28"/>
    <w:rsid w:val="009B01B8"/>
    <w:rsid w:val="009B06DC"/>
    <w:rsid w:val="009B13A4"/>
    <w:rsid w:val="009B19A9"/>
    <w:rsid w:val="009B2759"/>
    <w:rsid w:val="009B39CC"/>
    <w:rsid w:val="009B3B0E"/>
    <w:rsid w:val="009B4384"/>
    <w:rsid w:val="009B4C31"/>
    <w:rsid w:val="009B4DD6"/>
    <w:rsid w:val="009B5427"/>
    <w:rsid w:val="009B60CE"/>
    <w:rsid w:val="009B6D33"/>
    <w:rsid w:val="009B7025"/>
    <w:rsid w:val="009B7C53"/>
    <w:rsid w:val="009C0053"/>
    <w:rsid w:val="009C0B5A"/>
    <w:rsid w:val="009C261A"/>
    <w:rsid w:val="009C2BE8"/>
    <w:rsid w:val="009C36D3"/>
    <w:rsid w:val="009C3794"/>
    <w:rsid w:val="009C3A6F"/>
    <w:rsid w:val="009C4D6B"/>
    <w:rsid w:val="009C501C"/>
    <w:rsid w:val="009C5A08"/>
    <w:rsid w:val="009C6038"/>
    <w:rsid w:val="009C65F2"/>
    <w:rsid w:val="009C6A1E"/>
    <w:rsid w:val="009C7059"/>
    <w:rsid w:val="009C73CB"/>
    <w:rsid w:val="009C74E7"/>
    <w:rsid w:val="009C79D7"/>
    <w:rsid w:val="009C7C88"/>
    <w:rsid w:val="009D002E"/>
    <w:rsid w:val="009D066F"/>
    <w:rsid w:val="009D104B"/>
    <w:rsid w:val="009D10AC"/>
    <w:rsid w:val="009D10FC"/>
    <w:rsid w:val="009D115B"/>
    <w:rsid w:val="009D1BF0"/>
    <w:rsid w:val="009D1D93"/>
    <w:rsid w:val="009D3729"/>
    <w:rsid w:val="009D3740"/>
    <w:rsid w:val="009D3C38"/>
    <w:rsid w:val="009D3F1A"/>
    <w:rsid w:val="009D4E23"/>
    <w:rsid w:val="009D5131"/>
    <w:rsid w:val="009D5471"/>
    <w:rsid w:val="009D59C3"/>
    <w:rsid w:val="009D5D1B"/>
    <w:rsid w:val="009D64D4"/>
    <w:rsid w:val="009D6A15"/>
    <w:rsid w:val="009D7C79"/>
    <w:rsid w:val="009E0394"/>
    <w:rsid w:val="009E113B"/>
    <w:rsid w:val="009E13A6"/>
    <w:rsid w:val="009E170E"/>
    <w:rsid w:val="009E1BA7"/>
    <w:rsid w:val="009E22F3"/>
    <w:rsid w:val="009E2722"/>
    <w:rsid w:val="009E2A37"/>
    <w:rsid w:val="009E3F23"/>
    <w:rsid w:val="009E42D1"/>
    <w:rsid w:val="009E48A0"/>
    <w:rsid w:val="009E5251"/>
    <w:rsid w:val="009E58CE"/>
    <w:rsid w:val="009E5EB7"/>
    <w:rsid w:val="009E612B"/>
    <w:rsid w:val="009E7335"/>
    <w:rsid w:val="009E7DAE"/>
    <w:rsid w:val="009F0005"/>
    <w:rsid w:val="009F0178"/>
    <w:rsid w:val="009F098C"/>
    <w:rsid w:val="009F0B72"/>
    <w:rsid w:val="009F0B7F"/>
    <w:rsid w:val="009F0C99"/>
    <w:rsid w:val="009F13BE"/>
    <w:rsid w:val="009F1749"/>
    <w:rsid w:val="009F2735"/>
    <w:rsid w:val="009F2E4E"/>
    <w:rsid w:val="009F330C"/>
    <w:rsid w:val="009F3743"/>
    <w:rsid w:val="009F4ABD"/>
    <w:rsid w:val="009F4CAC"/>
    <w:rsid w:val="009F5086"/>
    <w:rsid w:val="009F5A0A"/>
    <w:rsid w:val="009F6E1B"/>
    <w:rsid w:val="009F76CE"/>
    <w:rsid w:val="009F7989"/>
    <w:rsid w:val="009F7A52"/>
    <w:rsid w:val="00A0047E"/>
    <w:rsid w:val="00A00C6D"/>
    <w:rsid w:val="00A00CF6"/>
    <w:rsid w:val="00A00E17"/>
    <w:rsid w:val="00A00E90"/>
    <w:rsid w:val="00A01078"/>
    <w:rsid w:val="00A014A3"/>
    <w:rsid w:val="00A01890"/>
    <w:rsid w:val="00A019DC"/>
    <w:rsid w:val="00A01FE0"/>
    <w:rsid w:val="00A021B3"/>
    <w:rsid w:val="00A023B5"/>
    <w:rsid w:val="00A026A1"/>
    <w:rsid w:val="00A02F45"/>
    <w:rsid w:val="00A03906"/>
    <w:rsid w:val="00A03A32"/>
    <w:rsid w:val="00A041B6"/>
    <w:rsid w:val="00A0467F"/>
    <w:rsid w:val="00A046F4"/>
    <w:rsid w:val="00A04846"/>
    <w:rsid w:val="00A051C5"/>
    <w:rsid w:val="00A0535C"/>
    <w:rsid w:val="00A066C8"/>
    <w:rsid w:val="00A07908"/>
    <w:rsid w:val="00A07CFB"/>
    <w:rsid w:val="00A07F76"/>
    <w:rsid w:val="00A10439"/>
    <w:rsid w:val="00A10468"/>
    <w:rsid w:val="00A1075F"/>
    <w:rsid w:val="00A110B3"/>
    <w:rsid w:val="00A119E4"/>
    <w:rsid w:val="00A11E95"/>
    <w:rsid w:val="00A12535"/>
    <w:rsid w:val="00A129BC"/>
    <w:rsid w:val="00A12A29"/>
    <w:rsid w:val="00A13AB9"/>
    <w:rsid w:val="00A13AD4"/>
    <w:rsid w:val="00A13B85"/>
    <w:rsid w:val="00A13F21"/>
    <w:rsid w:val="00A14ACE"/>
    <w:rsid w:val="00A14E07"/>
    <w:rsid w:val="00A14EB0"/>
    <w:rsid w:val="00A1677B"/>
    <w:rsid w:val="00A16DE0"/>
    <w:rsid w:val="00A17A41"/>
    <w:rsid w:val="00A17ECE"/>
    <w:rsid w:val="00A203E1"/>
    <w:rsid w:val="00A20BA2"/>
    <w:rsid w:val="00A20C7B"/>
    <w:rsid w:val="00A20E50"/>
    <w:rsid w:val="00A2181C"/>
    <w:rsid w:val="00A225CB"/>
    <w:rsid w:val="00A22DA8"/>
    <w:rsid w:val="00A239D4"/>
    <w:rsid w:val="00A23A56"/>
    <w:rsid w:val="00A23D3F"/>
    <w:rsid w:val="00A23EBE"/>
    <w:rsid w:val="00A24874"/>
    <w:rsid w:val="00A24B23"/>
    <w:rsid w:val="00A24DED"/>
    <w:rsid w:val="00A25093"/>
    <w:rsid w:val="00A2547C"/>
    <w:rsid w:val="00A2675A"/>
    <w:rsid w:val="00A27786"/>
    <w:rsid w:val="00A3069D"/>
    <w:rsid w:val="00A31589"/>
    <w:rsid w:val="00A31C70"/>
    <w:rsid w:val="00A32A61"/>
    <w:rsid w:val="00A32A7C"/>
    <w:rsid w:val="00A32CE6"/>
    <w:rsid w:val="00A3319F"/>
    <w:rsid w:val="00A3455B"/>
    <w:rsid w:val="00A34BD8"/>
    <w:rsid w:val="00A34C40"/>
    <w:rsid w:val="00A35CEA"/>
    <w:rsid w:val="00A35D7B"/>
    <w:rsid w:val="00A36D79"/>
    <w:rsid w:val="00A408A5"/>
    <w:rsid w:val="00A40C78"/>
    <w:rsid w:val="00A41001"/>
    <w:rsid w:val="00A417E4"/>
    <w:rsid w:val="00A426D9"/>
    <w:rsid w:val="00A42700"/>
    <w:rsid w:val="00A42D05"/>
    <w:rsid w:val="00A430AC"/>
    <w:rsid w:val="00A43D1C"/>
    <w:rsid w:val="00A43EF2"/>
    <w:rsid w:val="00A44681"/>
    <w:rsid w:val="00A44C91"/>
    <w:rsid w:val="00A44D38"/>
    <w:rsid w:val="00A4556A"/>
    <w:rsid w:val="00A469C8"/>
    <w:rsid w:val="00A46C87"/>
    <w:rsid w:val="00A46D7E"/>
    <w:rsid w:val="00A46E42"/>
    <w:rsid w:val="00A46FE8"/>
    <w:rsid w:val="00A47908"/>
    <w:rsid w:val="00A47D7A"/>
    <w:rsid w:val="00A507BD"/>
    <w:rsid w:val="00A50FC1"/>
    <w:rsid w:val="00A513AE"/>
    <w:rsid w:val="00A51E99"/>
    <w:rsid w:val="00A51F7A"/>
    <w:rsid w:val="00A52355"/>
    <w:rsid w:val="00A52B22"/>
    <w:rsid w:val="00A53D12"/>
    <w:rsid w:val="00A54160"/>
    <w:rsid w:val="00A5464A"/>
    <w:rsid w:val="00A547F9"/>
    <w:rsid w:val="00A54D2A"/>
    <w:rsid w:val="00A5631F"/>
    <w:rsid w:val="00A56E8B"/>
    <w:rsid w:val="00A57392"/>
    <w:rsid w:val="00A57B09"/>
    <w:rsid w:val="00A607E0"/>
    <w:rsid w:val="00A60D89"/>
    <w:rsid w:val="00A60DAC"/>
    <w:rsid w:val="00A611FC"/>
    <w:rsid w:val="00A61651"/>
    <w:rsid w:val="00A61B82"/>
    <w:rsid w:val="00A6283B"/>
    <w:rsid w:val="00A631FC"/>
    <w:rsid w:val="00A658E0"/>
    <w:rsid w:val="00A659B3"/>
    <w:rsid w:val="00A66BFA"/>
    <w:rsid w:val="00A67A3A"/>
    <w:rsid w:val="00A67B4A"/>
    <w:rsid w:val="00A7123D"/>
    <w:rsid w:val="00A71795"/>
    <w:rsid w:val="00A72284"/>
    <w:rsid w:val="00A72753"/>
    <w:rsid w:val="00A72AA9"/>
    <w:rsid w:val="00A72BDD"/>
    <w:rsid w:val="00A73279"/>
    <w:rsid w:val="00A7392D"/>
    <w:rsid w:val="00A73B32"/>
    <w:rsid w:val="00A73EF5"/>
    <w:rsid w:val="00A74A0F"/>
    <w:rsid w:val="00A750D9"/>
    <w:rsid w:val="00A76368"/>
    <w:rsid w:val="00A7652D"/>
    <w:rsid w:val="00A76FE6"/>
    <w:rsid w:val="00A77326"/>
    <w:rsid w:val="00A77385"/>
    <w:rsid w:val="00A77FBF"/>
    <w:rsid w:val="00A77FDD"/>
    <w:rsid w:val="00A80736"/>
    <w:rsid w:val="00A80DAE"/>
    <w:rsid w:val="00A811C1"/>
    <w:rsid w:val="00A816B8"/>
    <w:rsid w:val="00A82380"/>
    <w:rsid w:val="00A82D66"/>
    <w:rsid w:val="00A82EAB"/>
    <w:rsid w:val="00A8308F"/>
    <w:rsid w:val="00A83B36"/>
    <w:rsid w:val="00A84005"/>
    <w:rsid w:val="00A84B01"/>
    <w:rsid w:val="00A84C7F"/>
    <w:rsid w:val="00A85BA7"/>
    <w:rsid w:val="00A85DFC"/>
    <w:rsid w:val="00A860E7"/>
    <w:rsid w:val="00A86177"/>
    <w:rsid w:val="00A86724"/>
    <w:rsid w:val="00A87021"/>
    <w:rsid w:val="00A87AFD"/>
    <w:rsid w:val="00A87C24"/>
    <w:rsid w:val="00A906D9"/>
    <w:rsid w:val="00A91444"/>
    <w:rsid w:val="00A91925"/>
    <w:rsid w:val="00A920EA"/>
    <w:rsid w:val="00A923BC"/>
    <w:rsid w:val="00A930D9"/>
    <w:rsid w:val="00A9338D"/>
    <w:rsid w:val="00A93502"/>
    <w:rsid w:val="00A9442C"/>
    <w:rsid w:val="00A952BE"/>
    <w:rsid w:val="00A95990"/>
    <w:rsid w:val="00A95BFC"/>
    <w:rsid w:val="00A95CA9"/>
    <w:rsid w:val="00A96FFC"/>
    <w:rsid w:val="00A97292"/>
    <w:rsid w:val="00AA03C9"/>
    <w:rsid w:val="00AA0452"/>
    <w:rsid w:val="00AA0C27"/>
    <w:rsid w:val="00AA116D"/>
    <w:rsid w:val="00AA14A4"/>
    <w:rsid w:val="00AA19AF"/>
    <w:rsid w:val="00AA1EBE"/>
    <w:rsid w:val="00AA2018"/>
    <w:rsid w:val="00AA2E87"/>
    <w:rsid w:val="00AA3068"/>
    <w:rsid w:val="00AA3B1F"/>
    <w:rsid w:val="00AA425E"/>
    <w:rsid w:val="00AA596D"/>
    <w:rsid w:val="00AA624F"/>
    <w:rsid w:val="00AA6437"/>
    <w:rsid w:val="00AA65F5"/>
    <w:rsid w:val="00AA67F1"/>
    <w:rsid w:val="00AA680A"/>
    <w:rsid w:val="00AA7874"/>
    <w:rsid w:val="00AA7B0D"/>
    <w:rsid w:val="00AB0581"/>
    <w:rsid w:val="00AB072F"/>
    <w:rsid w:val="00AB17FA"/>
    <w:rsid w:val="00AB1844"/>
    <w:rsid w:val="00AB2428"/>
    <w:rsid w:val="00AB2812"/>
    <w:rsid w:val="00AB47C4"/>
    <w:rsid w:val="00AB4DD0"/>
    <w:rsid w:val="00AB4E36"/>
    <w:rsid w:val="00AB5332"/>
    <w:rsid w:val="00AB5917"/>
    <w:rsid w:val="00AB59BA"/>
    <w:rsid w:val="00AB5E61"/>
    <w:rsid w:val="00AB6846"/>
    <w:rsid w:val="00AB76B1"/>
    <w:rsid w:val="00AB79C6"/>
    <w:rsid w:val="00AB7A3D"/>
    <w:rsid w:val="00AB7EE6"/>
    <w:rsid w:val="00AB7FE9"/>
    <w:rsid w:val="00AC0124"/>
    <w:rsid w:val="00AC0544"/>
    <w:rsid w:val="00AC0B0C"/>
    <w:rsid w:val="00AC103D"/>
    <w:rsid w:val="00AC15A1"/>
    <w:rsid w:val="00AC3531"/>
    <w:rsid w:val="00AC37FB"/>
    <w:rsid w:val="00AC3DCC"/>
    <w:rsid w:val="00AC4060"/>
    <w:rsid w:val="00AC467F"/>
    <w:rsid w:val="00AC4AD2"/>
    <w:rsid w:val="00AC504C"/>
    <w:rsid w:val="00AC53E1"/>
    <w:rsid w:val="00AC5C4F"/>
    <w:rsid w:val="00AD0766"/>
    <w:rsid w:val="00AD0D5F"/>
    <w:rsid w:val="00AD0FD7"/>
    <w:rsid w:val="00AD20F7"/>
    <w:rsid w:val="00AD21F5"/>
    <w:rsid w:val="00AD29CB"/>
    <w:rsid w:val="00AD2EF0"/>
    <w:rsid w:val="00AD379C"/>
    <w:rsid w:val="00AD3ABD"/>
    <w:rsid w:val="00AD52ED"/>
    <w:rsid w:val="00AD6007"/>
    <w:rsid w:val="00AD605F"/>
    <w:rsid w:val="00AD75ED"/>
    <w:rsid w:val="00AD780C"/>
    <w:rsid w:val="00AD78AC"/>
    <w:rsid w:val="00AE13C9"/>
    <w:rsid w:val="00AE1793"/>
    <w:rsid w:val="00AE1D78"/>
    <w:rsid w:val="00AE210F"/>
    <w:rsid w:val="00AE237F"/>
    <w:rsid w:val="00AE25F2"/>
    <w:rsid w:val="00AE2CCB"/>
    <w:rsid w:val="00AE2EBA"/>
    <w:rsid w:val="00AE3869"/>
    <w:rsid w:val="00AE3D82"/>
    <w:rsid w:val="00AE4748"/>
    <w:rsid w:val="00AE4FE5"/>
    <w:rsid w:val="00AE4FF3"/>
    <w:rsid w:val="00AE51DE"/>
    <w:rsid w:val="00AE5895"/>
    <w:rsid w:val="00AE59DC"/>
    <w:rsid w:val="00AE5B2D"/>
    <w:rsid w:val="00AE5C04"/>
    <w:rsid w:val="00AE5FDF"/>
    <w:rsid w:val="00AE63BF"/>
    <w:rsid w:val="00AE70BB"/>
    <w:rsid w:val="00AE71FB"/>
    <w:rsid w:val="00AE7560"/>
    <w:rsid w:val="00AE7A0A"/>
    <w:rsid w:val="00AF02D4"/>
    <w:rsid w:val="00AF0B4B"/>
    <w:rsid w:val="00AF1CCE"/>
    <w:rsid w:val="00AF24DC"/>
    <w:rsid w:val="00AF2776"/>
    <w:rsid w:val="00AF2B74"/>
    <w:rsid w:val="00AF3B3C"/>
    <w:rsid w:val="00AF3B61"/>
    <w:rsid w:val="00AF4B57"/>
    <w:rsid w:val="00AF52CB"/>
    <w:rsid w:val="00AF5728"/>
    <w:rsid w:val="00AF59B5"/>
    <w:rsid w:val="00AF5CEB"/>
    <w:rsid w:val="00AF645A"/>
    <w:rsid w:val="00AF675A"/>
    <w:rsid w:val="00AF68D7"/>
    <w:rsid w:val="00AF7156"/>
    <w:rsid w:val="00AF7ECC"/>
    <w:rsid w:val="00AF7F3D"/>
    <w:rsid w:val="00B00886"/>
    <w:rsid w:val="00B00A79"/>
    <w:rsid w:val="00B018EF"/>
    <w:rsid w:val="00B019CA"/>
    <w:rsid w:val="00B023A3"/>
    <w:rsid w:val="00B027FA"/>
    <w:rsid w:val="00B0286A"/>
    <w:rsid w:val="00B029DE"/>
    <w:rsid w:val="00B03222"/>
    <w:rsid w:val="00B0328E"/>
    <w:rsid w:val="00B03482"/>
    <w:rsid w:val="00B04A42"/>
    <w:rsid w:val="00B04DCE"/>
    <w:rsid w:val="00B05656"/>
    <w:rsid w:val="00B074FC"/>
    <w:rsid w:val="00B07A2E"/>
    <w:rsid w:val="00B10857"/>
    <w:rsid w:val="00B1119D"/>
    <w:rsid w:val="00B111B4"/>
    <w:rsid w:val="00B115D6"/>
    <w:rsid w:val="00B11666"/>
    <w:rsid w:val="00B11D63"/>
    <w:rsid w:val="00B129BF"/>
    <w:rsid w:val="00B13583"/>
    <w:rsid w:val="00B14857"/>
    <w:rsid w:val="00B151FD"/>
    <w:rsid w:val="00B154A6"/>
    <w:rsid w:val="00B15B68"/>
    <w:rsid w:val="00B16173"/>
    <w:rsid w:val="00B1631C"/>
    <w:rsid w:val="00B165FD"/>
    <w:rsid w:val="00B16A30"/>
    <w:rsid w:val="00B16AF2"/>
    <w:rsid w:val="00B20A98"/>
    <w:rsid w:val="00B20BB0"/>
    <w:rsid w:val="00B20BCE"/>
    <w:rsid w:val="00B20E7C"/>
    <w:rsid w:val="00B20E7D"/>
    <w:rsid w:val="00B20F94"/>
    <w:rsid w:val="00B20FB4"/>
    <w:rsid w:val="00B2176A"/>
    <w:rsid w:val="00B21A9A"/>
    <w:rsid w:val="00B21B10"/>
    <w:rsid w:val="00B22311"/>
    <w:rsid w:val="00B224C7"/>
    <w:rsid w:val="00B230B1"/>
    <w:rsid w:val="00B238EB"/>
    <w:rsid w:val="00B241A5"/>
    <w:rsid w:val="00B25DF9"/>
    <w:rsid w:val="00B26411"/>
    <w:rsid w:val="00B26C78"/>
    <w:rsid w:val="00B279B9"/>
    <w:rsid w:val="00B27AD2"/>
    <w:rsid w:val="00B27AE7"/>
    <w:rsid w:val="00B27F23"/>
    <w:rsid w:val="00B30C0C"/>
    <w:rsid w:val="00B31681"/>
    <w:rsid w:val="00B31690"/>
    <w:rsid w:val="00B31A6C"/>
    <w:rsid w:val="00B32AE9"/>
    <w:rsid w:val="00B32BE2"/>
    <w:rsid w:val="00B32C58"/>
    <w:rsid w:val="00B32C7C"/>
    <w:rsid w:val="00B33452"/>
    <w:rsid w:val="00B338CD"/>
    <w:rsid w:val="00B35280"/>
    <w:rsid w:val="00B35400"/>
    <w:rsid w:val="00B35A25"/>
    <w:rsid w:val="00B35DF6"/>
    <w:rsid w:val="00B36410"/>
    <w:rsid w:val="00B36A07"/>
    <w:rsid w:val="00B36C9C"/>
    <w:rsid w:val="00B36CFD"/>
    <w:rsid w:val="00B37599"/>
    <w:rsid w:val="00B37D3F"/>
    <w:rsid w:val="00B40D70"/>
    <w:rsid w:val="00B422C0"/>
    <w:rsid w:val="00B43389"/>
    <w:rsid w:val="00B43EF9"/>
    <w:rsid w:val="00B445A3"/>
    <w:rsid w:val="00B44E97"/>
    <w:rsid w:val="00B451A8"/>
    <w:rsid w:val="00B45D6C"/>
    <w:rsid w:val="00B45DBC"/>
    <w:rsid w:val="00B46039"/>
    <w:rsid w:val="00B464EF"/>
    <w:rsid w:val="00B4711E"/>
    <w:rsid w:val="00B47F86"/>
    <w:rsid w:val="00B50370"/>
    <w:rsid w:val="00B50701"/>
    <w:rsid w:val="00B50F80"/>
    <w:rsid w:val="00B513D9"/>
    <w:rsid w:val="00B515C3"/>
    <w:rsid w:val="00B5163C"/>
    <w:rsid w:val="00B51ACE"/>
    <w:rsid w:val="00B51F75"/>
    <w:rsid w:val="00B52161"/>
    <w:rsid w:val="00B52982"/>
    <w:rsid w:val="00B52B4B"/>
    <w:rsid w:val="00B52B5E"/>
    <w:rsid w:val="00B52BDD"/>
    <w:rsid w:val="00B53231"/>
    <w:rsid w:val="00B535AB"/>
    <w:rsid w:val="00B53BA7"/>
    <w:rsid w:val="00B5450C"/>
    <w:rsid w:val="00B54669"/>
    <w:rsid w:val="00B55360"/>
    <w:rsid w:val="00B554A1"/>
    <w:rsid w:val="00B558B9"/>
    <w:rsid w:val="00B5679E"/>
    <w:rsid w:val="00B575CD"/>
    <w:rsid w:val="00B5782C"/>
    <w:rsid w:val="00B60160"/>
    <w:rsid w:val="00B60D7C"/>
    <w:rsid w:val="00B61363"/>
    <w:rsid w:val="00B61913"/>
    <w:rsid w:val="00B61937"/>
    <w:rsid w:val="00B61D1B"/>
    <w:rsid w:val="00B61E8D"/>
    <w:rsid w:val="00B621F7"/>
    <w:rsid w:val="00B62838"/>
    <w:rsid w:val="00B6314E"/>
    <w:rsid w:val="00B638ED"/>
    <w:rsid w:val="00B63BD1"/>
    <w:rsid w:val="00B63D92"/>
    <w:rsid w:val="00B640D0"/>
    <w:rsid w:val="00B6419A"/>
    <w:rsid w:val="00B642EE"/>
    <w:rsid w:val="00B64A62"/>
    <w:rsid w:val="00B64D6A"/>
    <w:rsid w:val="00B64F25"/>
    <w:rsid w:val="00B651A7"/>
    <w:rsid w:val="00B65AFE"/>
    <w:rsid w:val="00B65EF2"/>
    <w:rsid w:val="00B66386"/>
    <w:rsid w:val="00B67888"/>
    <w:rsid w:val="00B67AD2"/>
    <w:rsid w:val="00B67F47"/>
    <w:rsid w:val="00B704C9"/>
    <w:rsid w:val="00B70ADF"/>
    <w:rsid w:val="00B70C75"/>
    <w:rsid w:val="00B70E52"/>
    <w:rsid w:val="00B71524"/>
    <w:rsid w:val="00B7170C"/>
    <w:rsid w:val="00B72E05"/>
    <w:rsid w:val="00B73591"/>
    <w:rsid w:val="00B736DB"/>
    <w:rsid w:val="00B737F3"/>
    <w:rsid w:val="00B73A91"/>
    <w:rsid w:val="00B73E47"/>
    <w:rsid w:val="00B74944"/>
    <w:rsid w:val="00B749FB"/>
    <w:rsid w:val="00B75CF3"/>
    <w:rsid w:val="00B75D64"/>
    <w:rsid w:val="00B764F0"/>
    <w:rsid w:val="00B765ED"/>
    <w:rsid w:val="00B7667A"/>
    <w:rsid w:val="00B7710A"/>
    <w:rsid w:val="00B77345"/>
    <w:rsid w:val="00B778D0"/>
    <w:rsid w:val="00B77993"/>
    <w:rsid w:val="00B77A2C"/>
    <w:rsid w:val="00B77AB7"/>
    <w:rsid w:val="00B77F02"/>
    <w:rsid w:val="00B802A8"/>
    <w:rsid w:val="00B8115D"/>
    <w:rsid w:val="00B81228"/>
    <w:rsid w:val="00B82193"/>
    <w:rsid w:val="00B82595"/>
    <w:rsid w:val="00B83585"/>
    <w:rsid w:val="00B83848"/>
    <w:rsid w:val="00B83A47"/>
    <w:rsid w:val="00B846F1"/>
    <w:rsid w:val="00B84852"/>
    <w:rsid w:val="00B84E22"/>
    <w:rsid w:val="00B858D6"/>
    <w:rsid w:val="00B858FC"/>
    <w:rsid w:val="00B86938"/>
    <w:rsid w:val="00B9023B"/>
    <w:rsid w:val="00B90A33"/>
    <w:rsid w:val="00B90A61"/>
    <w:rsid w:val="00B90E2C"/>
    <w:rsid w:val="00B92C71"/>
    <w:rsid w:val="00B92DF0"/>
    <w:rsid w:val="00B93068"/>
    <w:rsid w:val="00B93172"/>
    <w:rsid w:val="00B931C2"/>
    <w:rsid w:val="00B940BF"/>
    <w:rsid w:val="00B94793"/>
    <w:rsid w:val="00B94E41"/>
    <w:rsid w:val="00B961F6"/>
    <w:rsid w:val="00B9657B"/>
    <w:rsid w:val="00B9665A"/>
    <w:rsid w:val="00B9678F"/>
    <w:rsid w:val="00B96A6A"/>
    <w:rsid w:val="00B96B33"/>
    <w:rsid w:val="00B976D9"/>
    <w:rsid w:val="00B97A3A"/>
    <w:rsid w:val="00B97A86"/>
    <w:rsid w:val="00BA02D2"/>
    <w:rsid w:val="00BA098E"/>
    <w:rsid w:val="00BA15AA"/>
    <w:rsid w:val="00BA1DC8"/>
    <w:rsid w:val="00BA23F1"/>
    <w:rsid w:val="00BA2A33"/>
    <w:rsid w:val="00BA30AA"/>
    <w:rsid w:val="00BA36C0"/>
    <w:rsid w:val="00BA3892"/>
    <w:rsid w:val="00BA3A01"/>
    <w:rsid w:val="00BA4DBA"/>
    <w:rsid w:val="00BA5148"/>
    <w:rsid w:val="00BA58D4"/>
    <w:rsid w:val="00BA5A13"/>
    <w:rsid w:val="00BA5AE5"/>
    <w:rsid w:val="00BA5B34"/>
    <w:rsid w:val="00BA5FCB"/>
    <w:rsid w:val="00BA659B"/>
    <w:rsid w:val="00BA659C"/>
    <w:rsid w:val="00BA6A5A"/>
    <w:rsid w:val="00BA6B7B"/>
    <w:rsid w:val="00BA6FDE"/>
    <w:rsid w:val="00BB03A5"/>
    <w:rsid w:val="00BB0468"/>
    <w:rsid w:val="00BB06D0"/>
    <w:rsid w:val="00BB0870"/>
    <w:rsid w:val="00BB0871"/>
    <w:rsid w:val="00BB13CC"/>
    <w:rsid w:val="00BB1B91"/>
    <w:rsid w:val="00BB2C03"/>
    <w:rsid w:val="00BB3D95"/>
    <w:rsid w:val="00BB4BF1"/>
    <w:rsid w:val="00BB59B4"/>
    <w:rsid w:val="00BB66B6"/>
    <w:rsid w:val="00BB7D99"/>
    <w:rsid w:val="00BC01DB"/>
    <w:rsid w:val="00BC0285"/>
    <w:rsid w:val="00BC02E0"/>
    <w:rsid w:val="00BC0881"/>
    <w:rsid w:val="00BC0ADD"/>
    <w:rsid w:val="00BC1C7F"/>
    <w:rsid w:val="00BC226C"/>
    <w:rsid w:val="00BC2812"/>
    <w:rsid w:val="00BC2A1B"/>
    <w:rsid w:val="00BC3491"/>
    <w:rsid w:val="00BC3A18"/>
    <w:rsid w:val="00BC3F0D"/>
    <w:rsid w:val="00BC3FCA"/>
    <w:rsid w:val="00BC414B"/>
    <w:rsid w:val="00BC47D7"/>
    <w:rsid w:val="00BC4C9E"/>
    <w:rsid w:val="00BC4F65"/>
    <w:rsid w:val="00BC5F63"/>
    <w:rsid w:val="00BC5F8F"/>
    <w:rsid w:val="00BC616C"/>
    <w:rsid w:val="00BC691C"/>
    <w:rsid w:val="00BC75DE"/>
    <w:rsid w:val="00BC78A6"/>
    <w:rsid w:val="00BD00DB"/>
    <w:rsid w:val="00BD1200"/>
    <w:rsid w:val="00BD1677"/>
    <w:rsid w:val="00BD1FAB"/>
    <w:rsid w:val="00BD2569"/>
    <w:rsid w:val="00BD2B6C"/>
    <w:rsid w:val="00BD307B"/>
    <w:rsid w:val="00BD35A9"/>
    <w:rsid w:val="00BD4AEA"/>
    <w:rsid w:val="00BD4D40"/>
    <w:rsid w:val="00BD52BA"/>
    <w:rsid w:val="00BD531B"/>
    <w:rsid w:val="00BD6198"/>
    <w:rsid w:val="00BD6864"/>
    <w:rsid w:val="00BD6D31"/>
    <w:rsid w:val="00BD7370"/>
    <w:rsid w:val="00BE0899"/>
    <w:rsid w:val="00BE0B47"/>
    <w:rsid w:val="00BE0F45"/>
    <w:rsid w:val="00BE145D"/>
    <w:rsid w:val="00BE1953"/>
    <w:rsid w:val="00BE1EC9"/>
    <w:rsid w:val="00BE2BE0"/>
    <w:rsid w:val="00BE3091"/>
    <w:rsid w:val="00BE35E8"/>
    <w:rsid w:val="00BE36AD"/>
    <w:rsid w:val="00BE3746"/>
    <w:rsid w:val="00BE3DD5"/>
    <w:rsid w:val="00BE4601"/>
    <w:rsid w:val="00BE483B"/>
    <w:rsid w:val="00BE5F59"/>
    <w:rsid w:val="00BE6074"/>
    <w:rsid w:val="00BE6930"/>
    <w:rsid w:val="00BF08D7"/>
    <w:rsid w:val="00BF1E3B"/>
    <w:rsid w:val="00BF234D"/>
    <w:rsid w:val="00BF3022"/>
    <w:rsid w:val="00BF4387"/>
    <w:rsid w:val="00BF4AC7"/>
    <w:rsid w:val="00BF4BAD"/>
    <w:rsid w:val="00BF5047"/>
    <w:rsid w:val="00BF50A0"/>
    <w:rsid w:val="00BF6B10"/>
    <w:rsid w:val="00BF7D8F"/>
    <w:rsid w:val="00C000B5"/>
    <w:rsid w:val="00C000F8"/>
    <w:rsid w:val="00C006AA"/>
    <w:rsid w:val="00C015E1"/>
    <w:rsid w:val="00C01935"/>
    <w:rsid w:val="00C01D7B"/>
    <w:rsid w:val="00C02107"/>
    <w:rsid w:val="00C02225"/>
    <w:rsid w:val="00C0324A"/>
    <w:rsid w:val="00C04692"/>
    <w:rsid w:val="00C049F2"/>
    <w:rsid w:val="00C04A66"/>
    <w:rsid w:val="00C04AD9"/>
    <w:rsid w:val="00C04D75"/>
    <w:rsid w:val="00C05163"/>
    <w:rsid w:val="00C051BC"/>
    <w:rsid w:val="00C053C1"/>
    <w:rsid w:val="00C05815"/>
    <w:rsid w:val="00C05C56"/>
    <w:rsid w:val="00C0605F"/>
    <w:rsid w:val="00C07596"/>
    <w:rsid w:val="00C076D6"/>
    <w:rsid w:val="00C07A72"/>
    <w:rsid w:val="00C07B01"/>
    <w:rsid w:val="00C07C93"/>
    <w:rsid w:val="00C100F9"/>
    <w:rsid w:val="00C10203"/>
    <w:rsid w:val="00C1077A"/>
    <w:rsid w:val="00C10A20"/>
    <w:rsid w:val="00C10A37"/>
    <w:rsid w:val="00C10D9D"/>
    <w:rsid w:val="00C11776"/>
    <w:rsid w:val="00C11BA3"/>
    <w:rsid w:val="00C12244"/>
    <w:rsid w:val="00C12AF2"/>
    <w:rsid w:val="00C14365"/>
    <w:rsid w:val="00C15002"/>
    <w:rsid w:val="00C15369"/>
    <w:rsid w:val="00C170EC"/>
    <w:rsid w:val="00C17344"/>
    <w:rsid w:val="00C179D5"/>
    <w:rsid w:val="00C17A3F"/>
    <w:rsid w:val="00C20096"/>
    <w:rsid w:val="00C206EE"/>
    <w:rsid w:val="00C20708"/>
    <w:rsid w:val="00C209B5"/>
    <w:rsid w:val="00C226C8"/>
    <w:rsid w:val="00C2308A"/>
    <w:rsid w:val="00C23278"/>
    <w:rsid w:val="00C23E84"/>
    <w:rsid w:val="00C24896"/>
    <w:rsid w:val="00C251EC"/>
    <w:rsid w:val="00C255CD"/>
    <w:rsid w:val="00C256DF"/>
    <w:rsid w:val="00C25777"/>
    <w:rsid w:val="00C25E92"/>
    <w:rsid w:val="00C26A96"/>
    <w:rsid w:val="00C27274"/>
    <w:rsid w:val="00C27564"/>
    <w:rsid w:val="00C27D9C"/>
    <w:rsid w:val="00C30904"/>
    <w:rsid w:val="00C30CF3"/>
    <w:rsid w:val="00C31E7B"/>
    <w:rsid w:val="00C3269F"/>
    <w:rsid w:val="00C32CAF"/>
    <w:rsid w:val="00C334A5"/>
    <w:rsid w:val="00C33E2F"/>
    <w:rsid w:val="00C3400C"/>
    <w:rsid w:val="00C343D3"/>
    <w:rsid w:val="00C343E5"/>
    <w:rsid w:val="00C34456"/>
    <w:rsid w:val="00C34A84"/>
    <w:rsid w:val="00C34EB7"/>
    <w:rsid w:val="00C35823"/>
    <w:rsid w:val="00C35CDF"/>
    <w:rsid w:val="00C35D72"/>
    <w:rsid w:val="00C35D7E"/>
    <w:rsid w:val="00C361DA"/>
    <w:rsid w:val="00C3638E"/>
    <w:rsid w:val="00C36467"/>
    <w:rsid w:val="00C365AB"/>
    <w:rsid w:val="00C36DB9"/>
    <w:rsid w:val="00C3701A"/>
    <w:rsid w:val="00C376AA"/>
    <w:rsid w:val="00C377CD"/>
    <w:rsid w:val="00C402AC"/>
    <w:rsid w:val="00C406E0"/>
    <w:rsid w:val="00C40807"/>
    <w:rsid w:val="00C41CDC"/>
    <w:rsid w:val="00C41FDC"/>
    <w:rsid w:val="00C4253C"/>
    <w:rsid w:val="00C42D57"/>
    <w:rsid w:val="00C42E43"/>
    <w:rsid w:val="00C4362A"/>
    <w:rsid w:val="00C43C25"/>
    <w:rsid w:val="00C44855"/>
    <w:rsid w:val="00C4489C"/>
    <w:rsid w:val="00C448F9"/>
    <w:rsid w:val="00C4536B"/>
    <w:rsid w:val="00C45F46"/>
    <w:rsid w:val="00C462B0"/>
    <w:rsid w:val="00C4655D"/>
    <w:rsid w:val="00C465CC"/>
    <w:rsid w:val="00C46B5D"/>
    <w:rsid w:val="00C46D18"/>
    <w:rsid w:val="00C46DD4"/>
    <w:rsid w:val="00C46DEB"/>
    <w:rsid w:val="00C472AC"/>
    <w:rsid w:val="00C515CD"/>
    <w:rsid w:val="00C5184D"/>
    <w:rsid w:val="00C52967"/>
    <w:rsid w:val="00C53246"/>
    <w:rsid w:val="00C5330A"/>
    <w:rsid w:val="00C538C8"/>
    <w:rsid w:val="00C53C39"/>
    <w:rsid w:val="00C540AC"/>
    <w:rsid w:val="00C543AB"/>
    <w:rsid w:val="00C54498"/>
    <w:rsid w:val="00C5579E"/>
    <w:rsid w:val="00C566B8"/>
    <w:rsid w:val="00C56B81"/>
    <w:rsid w:val="00C5772F"/>
    <w:rsid w:val="00C57B8C"/>
    <w:rsid w:val="00C57C2B"/>
    <w:rsid w:val="00C6029D"/>
    <w:rsid w:val="00C605F1"/>
    <w:rsid w:val="00C60DC1"/>
    <w:rsid w:val="00C610AD"/>
    <w:rsid w:val="00C61A25"/>
    <w:rsid w:val="00C61FD6"/>
    <w:rsid w:val="00C61FFA"/>
    <w:rsid w:val="00C629D8"/>
    <w:rsid w:val="00C62BC8"/>
    <w:rsid w:val="00C64190"/>
    <w:rsid w:val="00C66EC7"/>
    <w:rsid w:val="00C6705C"/>
    <w:rsid w:val="00C672E4"/>
    <w:rsid w:val="00C675A1"/>
    <w:rsid w:val="00C67944"/>
    <w:rsid w:val="00C67BE2"/>
    <w:rsid w:val="00C67E21"/>
    <w:rsid w:val="00C707A6"/>
    <w:rsid w:val="00C708A8"/>
    <w:rsid w:val="00C70CFC"/>
    <w:rsid w:val="00C71318"/>
    <w:rsid w:val="00C726B7"/>
    <w:rsid w:val="00C726DD"/>
    <w:rsid w:val="00C7279D"/>
    <w:rsid w:val="00C728F1"/>
    <w:rsid w:val="00C7479A"/>
    <w:rsid w:val="00C74F37"/>
    <w:rsid w:val="00C75609"/>
    <w:rsid w:val="00C75644"/>
    <w:rsid w:val="00C75816"/>
    <w:rsid w:val="00C75E74"/>
    <w:rsid w:val="00C76554"/>
    <w:rsid w:val="00C76573"/>
    <w:rsid w:val="00C76813"/>
    <w:rsid w:val="00C769DB"/>
    <w:rsid w:val="00C772C5"/>
    <w:rsid w:val="00C77EEE"/>
    <w:rsid w:val="00C80E8A"/>
    <w:rsid w:val="00C81327"/>
    <w:rsid w:val="00C8133E"/>
    <w:rsid w:val="00C81A10"/>
    <w:rsid w:val="00C81E57"/>
    <w:rsid w:val="00C82B1C"/>
    <w:rsid w:val="00C82B35"/>
    <w:rsid w:val="00C82DE6"/>
    <w:rsid w:val="00C8340C"/>
    <w:rsid w:val="00C86BD7"/>
    <w:rsid w:val="00C90C9D"/>
    <w:rsid w:val="00C90FB6"/>
    <w:rsid w:val="00C913D8"/>
    <w:rsid w:val="00C9174D"/>
    <w:rsid w:val="00C91B90"/>
    <w:rsid w:val="00C91D76"/>
    <w:rsid w:val="00C91E03"/>
    <w:rsid w:val="00C925B6"/>
    <w:rsid w:val="00C925D7"/>
    <w:rsid w:val="00C9284E"/>
    <w:rsid w:val="00C93F01"/>
    <w:rsid w:val="00C94003"/>
    <w:rsid w:val="00C94260"/>
    <w:rsid w:val="00C954C1"/>
    <w:rsid w:val="00C9691A"/>
    <w:rsid w:val="00C972FF"/>
    <w:rsid w:val="00C976A6"/>
    <w:rsid w:val="00C977B7"/>
    <w:rsid w:val="00C97A3F"/>
    <w:rsid w:val="00C97D28"/>
    <w:rsid w:val="00C97F38"/>
    <w:rsid w:val="00CA00E4"/>
    <w:rsid w:val="00CA0C96"/>
    <w:rsid w:val="00CA196A"/>
    <w:rsid w:val="00CA1DDC"/>
    <w:rsid w:val="00CA2652"/>
    <w:rsid w:val="00CA2CF6"/>
    <w:rsid w:val="00CA3A0F"/>
    <w:rsid w:val="00CA40AA"/>
    <w:rsid w:val="00CA40FA"/>
    <w:rsid w:val="00CA5088"/>
    <w:rsid w:val="00CA62CD"/>
    <w:rsid w:val="00CA65CD"/>
    <w:rsid w:val="00CA74BC"/>
    <w:rsid w:val="00CA7B6E"/>
    <w:rsid w:val="00CB09AD"/>
    <w:rsid w:val="00CB0CFE"/>
    <w:rsid w:val="00CB17BC"/>
    <w:rsid w:val="00CB1C5B"/>
    <w:rsid w:val="00CB23A3"/>
    <w:rsid w:val="00CB24F1"/>
    <w:rsid w:val="00CB35E8"/>
    <w:rsid w:val="00CB388E"/>
    <w:rsid w:val="00CB3CFD"/>
    <w:rsid w:val="00CB3EDB"/>
    <w:rsid w:val="00CB51F8"/>
    <w:rsid w:val="00CB5C6F"/>
    <w:rsid w:val="00CB5EC2"/>
    <w:rsid w:val="00CB6268"/>
    <w:rsid w:val="00CB6B09"/>
    <w:rsid w:val="00CB6EFD"/>
    <w:rsid w:val="00CB7248"/>
    <w:rsid w:val="00CB7833"/>
    <w:rsid w:val="00CB7FCE"/>
    <w:rsid w:val="00CC0FBD"/>
    <w:rsid w:val="00CC2190"/>
    <w:rsid w:val="00CC2691"/>
    <w:rsid w:val="00CC2F63"/>
    <w:rsid w:val="00CC50AB"/>
    <w:rsid w:val="00CC5F6B"/>
    <w:rsid w:val="00CC639E"/>
    <w:rsid w:val="00CC65A8"/>
    <w:rsid w:val="00CC711A"/>
    <w:rsid w:val="00CC77BD"/>
    <w:rsid w:val="00CC79A8"/>
    <w:rsid w:val="00CC7DC9"/>
    <w:rsid w:val="00CC7FB3"/>
    <w:rsid w:val="00CD08B8"/>
    <w:rsid w:val="00CD1009"/>
    <w:rsid w:val="00CD1EB7"/>
    <w:rsid w:val="00CD24B7"/>
    <w:rsid w:val="00CD2AFD"/>
    <w:rsid w:val="00CD3418"/>
    <w:rsid w:val="00CD3E45"/>
    <w:rsid w:val="00CD53E0"/>
    <w:rsid w:val="00CD6345"/>
    <w:rsid w:val="00CD64F8"/>
    <w:rsid w:val="00CD67F2"/>
    <w:rsid w:val="00CD6871"/>
    <w:rsid w:val="00CD6F16"/>
    <w:rsid w:val="00CE089B"/>
    <w:rsid w:val="00CE09EE"/>
    <w:rsid w:val="00CE15E6"/>
    <w:rsid w:val="00CE1FD3"/>
    <w:rsid w:val="00CE23A7"/>
    <w:rsid w:val="00CE2912"/>
    <w:rsid w:val="00CE2A7D"/>
    <w:rsid w:val="00CE2B64"/>
    <w:rsid w:val="00CE3A24"/>
    <w:rsid w:val="00CE3E26"/>
    <w:rsid w:val="00CE484C"/>
    <w:rsid w:val="00CE5300"/>
    <w:rsid w:val="00CE729A"/>
    <w:rsid w:val="00CE7978"/>
    <w:rsid w:val="00CE7E49"/>
    <w:rsid w:val="00CF04FA"/>
    <w:rsid w:val="00CF0EAB"/>
    <w:rsid w:val="00CF1A9A"/>
    <w:rsid w:val="00CF1B02"/>
    <w:rsid w:val="00CF1EE8"/>
    <w:rsid w:val="00CF262F"/>
    <w:rsid w:val="00CF2DF7"/>
    <w:rsid w:val="00CF38BA"/>
    <w:rsid w:val="00CF3A4C"/>
    <w:rsid w:val="00CF4AAC"/>
    <w:rsid w:val="00CF4AE4"/>
    <w:rsid w:val="00CF5B3B"/>
    <w:rsid w:val="00CF66AE"/>
    <w:rsid w:val="00CF6BE7"/>
    <w:rsid w:val="00CF7360"/>
    <w:rsid w:val="00CF751C"/>
    <w:rsid w:val="00CF7767"/>
    <w:rsid w:val="00D002D4"/>
    <w:rsid w:val="00D00568"/>
    <w:rsid w:val="00D008D1"/>
    <w:rsid w:val="00D0093A"/>
    <w:rsid w:val="00D01164"/>
    <w:rsid w:val="00D01A62"/>
    <w:rsid w:val="00D01D41"/>
    <w:rsid w:val="00D01DB0"/>
    <w:rsid w:val="00D021CC"/>
    <w:rsid w:val="00D0269A"/>
    <w:rsid w:val="00D0287F"/>
    <w:rsid w:val="00D02D01"/>
    <w:rsid w:val="00D04928"/>
    <w:rsid w:val="00D04DB8"/>
    <w:rsid w:val="00D04F2E"/>
    <w:rsid w:val="00D052B3"/>
    <w:rsid w:val="00D05492"/>
    <w:rsid w:val="00D058C5"/>
    <w:rsid w:val="00D05AA5"/>
    <w:rsid w:val="00D06370"/>
    <w:rsid w:val="00D077A0"/>
    <w:rsid w:val="00D103B4"/>
    <w:rsid w:val="00D105DF"/>
    <w:rsid w:val="00D10E7D"/>
    <w:rsid w:val="00D10FB0"/>
    <w:rsid w:val="00D11B9F"/>
    <w:rsid w:val="00D12151"/>
    <w:rsid w:val="00D122E8"/>
    <w:rsid w:val="00D124FC"/>
    <w:rsid w:val="00D12CDA"/>
    <w:rsid w:val="00D1372A"/>
    <w:rsid w:val="00D13D63"/>
    <w:rsid w:val="00D14143"/>
    <w:rsid w:val="00D14A96"/>
    <w:rsid w:val="00D157C2"/>
    <w:rsid w:val="00D157C4"/>
    <w:rsid w:val="00D15F5E"/>
    <w:rsid w:val="00D162F0"/>
    <w:rsid w:val="00D167AB"/>
    <w:rsid w:val="00D16EE3"/>
    <w:rsid w:val="00D17D13"/>
    <w:rsid w:val="00D205EA"/>
    <w:rsid w:val="00D20B0D"/>
    <w:rsid w:val="00D20D45"/>
    <w:rsid w:val="00D20F1B"/>
    <w:rsid w:val="00D2173C"/>
    <w:rsid w:val="00D22088"/>
    <w:rsid w:val="00D2268D"/>
    <w:rsid w:val="00D2288F"/>
    <w:rsid w:val="00D23068"/>
    <w:rsid w:val="00D23867"/>
    <w:rsid w:val="00D238FC"/>
    <w:rsid w:val="00D23B59"/>
    <w:rsid w:val="00D249AE"/>
    <w:rsid w:val="00D26183"/>
    <w:rsid w:val="00D2667A"/>
    <w:rsid w:val="00D26B07"/>
    <w:rsid w:val="00D271D6"/>
    <w:rsid w:val="00D273AD"/>
    <w:rsid w:val="00D27B14"/>
    <w:rsid w:val="00D30F6A"/>
    <w:rsid w:val="00D31041"/>
    <w:rsid w:val="00D3258F"/>
    <w:rsid w:val="00D32C85"/>
    <w:rsid w:val="00D33446"/>
    <w:rsid w:val="00D33A46"/>
    <w:rsid w:val="00D34BC3"/>
    <w:rsid w:val="00D351B9"/>
    <w:rsid w:val="00D351DB"/>
    <w:rsid w:val="00D35C65"/>
    <w:rsid w:val="00D35DA8"/>
    <w:rsid w:val="00D366FF"/>
    <w:rsid w:val="00D3673D"/>
    <w:rsid w:val="00D36748"/>
    <w:rsid w:val="00D36840"/>
    <w:rsid w:val="00D36E13"/>
    <w:rsid w:val="00D37717"/>
    <w:rsid w:val="00D40175"/>
    <w:rsid w:val="00D40CB5"/>
    <w:rsid w:val="00D40D5F"/>
    <w:rsid w:val="00D4151A"/>
    <w:rsid w:val="00D42357"/>
    <w:rsid w:val="00D42683"/>
    <w:rsid w:val="00D445EE"/>
    <w:rsid w:val="00D44E23"/>
    <w:rsid w:val="00D44ECA"/>
    <w:rsid w:val="00D4507D"/>
    <w:rsid w:val="00D45A97"/>
    <w:rsid w:val="00D4625A"/>
    <w:rsid w:val="00D462B5"/>
    <w:rsid w:val="00D463CE"/>
    <w:rsid w:val="00D465E3"/>
    <w:rsid w:val="00D467B3"/>
    <w:rsid w:val="00D4750E"/>
    <w:rsid w:val="00D47F38"/>
    <w:rsid w:val="00D502C5"/>
    <w:rsid w:val="00D50B14"/>
    <w:rsid w:val="00D50FE1"/>
    <w:rsid w:val="00D513AA"/>
    <w:rsid w:val="00D518E6"/>
    <w:rsid w:val="00D51A05"/>
    <w:rsid w:val="00D51B74"/>
    <w:rsid w:val="00D51D07"/>
    <w:rsid w:val="00D52D0E"/>
    <w:rsid w:val="00D537A2"/>
    <w:rsid w:val="00D537E9"/>
    <w:rsid w:val="00D540A4"/>
    <w:rsid w:val="00D5470A"/>
    <w:rsid w:val="00D55031"/>
    <w:rsid w:val="00D55500"/>
    <w:rsid w:val="00D57CA5"/>
    <w:rsid w:val="00D57E7A"/>
    <w:rsid w:val="00D6022A"/>
    <w:rsid w:val="00D60A6A"/>
    <w:rsid w:val="00D60D95"/>
    <w:rsid w:val="00D60EDE"/>
    <w:rsid w:val="00D6124D"/>
    <w:rsid w:val="00D61405"/>
    <w:rsid w:val="00D6150F"/>
    <w:rsid w:val="00D61E12"/>
    <w:rsid w:val="00D622E8"/>
    <w:rsid w:val="00D625DC"/>
    <w:rsid w:val="00D629CC"/>
    <w:rsid w:val="00D62C96"/>
    <w:rsid w:val="00D63430"/>
    <w:rsid w:val="00D63DC3"/>
    <w:rsid w:val="00D645DB"/>
    <w:rsid w:val="00D64F78"/>
    <w:rsid w:val="00D650F4"/>
    <w:rsid w:val="00D6567D"/>
    <w:rsid w:val="00D660DA"/>
    <w:rsid w:val="00D66C2E"/>
    <w:rsid w:val="00D67052"/>
    <w:rsid w:val="00D67069"/>
    <w:rsid w:val="00D67375"/>
    <w:rsid w:val="00D67C46"/>
    <w:rsid w:val="00D67F2C"/>
    <w:rsid w:val="00D707CC"/>
    <w:rsid w:val="00D7094D"/>
    <w:rsid w:val="00D70AF0"/>
    <w:rsid w:val="00D71BBF"/>
    <w:rsid w:val="00D71C07"/>
    <w:rsid w:val="00D724FD"/>
    <w:rsid w:val="00D727A5"/>
    <w:rsid w:val="00D727D2"/>
    <w:rsid w:val="00D728DA"/>
    <w:rsid w:val="00D72B39"/>
    <w:rsid w:val="00D742FB"/>
    <w:rsid w:val="00D766A1"/>
    <w:rsid w:val="00D804D0"/>
    <w:rsid w:val="00D80688"/>
    <w:rsid w:val="00D80815"/>
    <w:rsid w:val="00D81692"/>
    <w:rsid w:val="00D8252D"/>
    <w:rsid w:val="00D82580"/>
    <w:rsid w:val="00D826AA"/>
    <w:rsid w:val="00D82A65"/>
    <w:rsid w:val="00D82FCF"/>
    <w:rsid w:val="00D83081"/>
    <w:rsid w:val="00D83692"/>
    <w:rsid w:val="00D83760"/>
    <w:rsid w:val="00D83A66"/>
    <w:rsid w:val="00D842E0"/>
    <w:rsid w:val="00D8466A"/>
    <w:rsid w:val="00D84691"/>
    <w:rsid w:val="00D84D70"/>
    <w:rsid w:val="00D854B7"/>
    <w:rsid w:val="00D858DF"/>
    <w:rsid w:val="00D85C95"/>
    <w:rsid w:val="00D86F89"/>
    <w:rsid w:val="00D871A5"/>
    <w:rsid w:val="00D87852"/>
    <w:rsid w:val="00D87E45"/>
    <w:rsid w:val="00D90324"/>
    <w:rsid w:val="00D90764"/>
    <w:rsid w:val="00D90DF2"/>
    <w:rsid w:val="00D915D2"/>
    <w:rsid w:val="00D91F9C"/>
    <w:rsid w:val="00D92685"/>
    <w:rsid w:val="00D926E3"/>
    <w:rsid w:val="00D92C47"/>
    <w:rsid w:val="00D92C4A"/>
    <w:rsid w:val="00D93212"/>
    <w:rsid w:val="00D934EE"/>
    <w:rsid w:val="00D9397D"/>
    <w:rsid w:val="00D93AA2"/>
    <w:rsid w:val="00D93C8A"/>
    <w:rsid w:val="00D93F55"/>
    <w:rsid w:val="00D940AF"/>
    <w:rsid w:val="00D96CF9"/>
    <w:rsid w:val="00D97061"/>
    <w:rsid w:val="00D9717F"/>
    <w:rsid w:val="00D97BBB"/>
    <w:rsid w:val="00DA03EB"/>
    <w:rsid w:val="00DA04A8"/>
    <w:rsid w:val="00DA0C99"/>
    <w:rsid w:val="00DA2028"/>
    <w:rsid w:val="00DA295A"/>
    <w:rsid w:val="00DA2DCD"/>
    <w:rsid w:val="00DA34A9"/>
    <w:rsid w:val="00DA39C1"/>
    <w:rsid w:val="00DA3D83"/>
    <w:rsid w:val="00DA4A7F"/>
    <w:rsid w:val="00DA56AD"/>
    <w:rsid w:val="00DA5A1A"/>
    <w:rsid w:val="00DA5C9D"/>
    <w:rsid w:val="00DA70E0"/>
    <w:rsid w:val="00DA7916"/>
    <w:rsid w:val="00DA7955"/>
    <w:rsid w:val="00DB0573"/>
    <w:rsid w:val="00DB1309"/>
    <w:rsid w:val="00DB158F"/>
    <w:rsid w:val="00DB1DAB"/>
    <w:rsid w:val="00DB282E"/>
    <w:rsid w:val="00DB283C"/>
    <w:rsid w:val="00DB2AF6"/>
    <w:rsid w:val="00DB3165"/>
    <w:rsid w:val="00DB407B"/>
    <w:rsid w:val="00DB4C7A"/>
    <w:rsid w:val="00DB5487"/>
    <w:rsid w:val="00DB5B23"/>
    <w:rsid w:val="00DB669A"/>
    <w:rsid w:val="00DB7184"/>
    <w:rsid w:val="00DB74FF"/>
    <w:rsid w:val="00DC0FD1"/>
    <w:rsid w:val="00DC1450"/>
    <w:rsid w:val="00DC18D5"/>
    <w:rsid w:val="00DC1CD9"/>
    <w:rsid w:val="00DC21F9"/>
    <w:rsid w:val="00DC3BF4"/>
    <w:rsid w:val="00DC3C27"/>
    <w:rsid w:val="00DC4692"/>
    <w:rsid w:val="00DC542C"/>
    <w:rsid w:val="00DC5CA1"/>
    <w:rsid w:val="00DC6235"/>
    <w:rsid w:val="00DC65D4"/>
    <w:rsid w:val="00DC67F8"/>
    <w:rsid w:val="00DC6A89"/>
    <w:rsid w:val="00DD0B68"/>
    <w:rsid w:val="00DD0BD2"/>
    <w:rsid w:val="00DD14BF"/>
    <w:rsid w:val="00DD1666"/>
    <w:rsid w:val="00DD1950"/>
    <w:rsid w:val="00DD1A61"/>
    <w:rsid w:val="00DD1B83"/>
    <w:rsid w:val="00DD1F6F"/>
    <w:rsid w:val="00DD2ABD"/>
    <w:rsid w:val="00DD2FB4"/>
    <w:rsid w:val="00DD3147"/>
    <w:rsid w:val="00DD3590"/>
    <w:rsid w:val="00DD3702"/>
    <w:rsid w:val="00DD3B66"/>
    <w:rsid w:val="00DD4074"/>
    <w:rsid w:val="00DD4158"/>
    <w:rsid w:val="00DD420C"/>
    <w:rsid w:val="00DD4537"/>
    <w:rsid w:val="00DD50ED"/>
    <w:rsid w:val="00DD58AF"/>
    <w:rsid w:val="00DD624A"/>
    <w:rsid w:val="00DD6F12"/>
    <w:rsid w:val="00DD78BC"/>
    <w:rsid w:val="00DD7AD1"/>
    <w:rsid w:val="00DE0118"/>
    <w:rsid w:val="00DE0646"/>
    <w:rsid w:val="00DE0887"/>
    <w:rsid w:val="00DE10DD"/>
    <w:rsid w:val="00DE25E7"/>
    <w:rsid w:val="00DE2C51"/>
    <w:rsid w:val="00DE2DDE"/>
    <w:rsid w:val="00DE3316"/>
    <w:rsid w:val="00DE3484"/>
    <w:rsid w:val="00DE39CD"/>
    <w:rsid w:val="00DE3F31"/>
    <w:rsid w:val="00DE42AC"/>
    <w:rsid w:val="00DE4451"/>
    <w:rsid w:val="00DE4C3A"/>
    <w:rsid w:val="00DE4DC5"/>
    <w:rsid w:val="00DE50D1"/>
    <w:rsid w:val="00DE51C0"/>
    <w:rsid w:val="00DE53BB"/>
    <w:rsid w:val="00DE573E"/>
    <w:rsid w:val="00DE58E8"/>
    <w:rsid w:val="00DE5B9A"/>
    <w:rsid w:val="00DE5CD6"/>
    <w:rsid w:val="00DE5D7F"/>
    <w:rsid w:val="00DE5FF9"/>
    <w:rsid w:val="00DE6901"/>
    <w:rsid w:val="00DE6FFF"/>
    <w:rsid w:val="00DE787C"/>
    <w:rsid w:val="00DF035D"/>
    <w:rsid w:val="00DF0A35"/>
    <w:rsid w:val="00DF0F0D"/>
    <w:rsid w:val="00DF1535"/>
    <w:rsid w:val="00DF167B"/>
    <w:rsid w:val="00DF2CD8"/>
    <w:rsid w:val="00DF47C3"/>
    <w:rsid w:val="00DF507C"/>
    <w:rsid w:val="00DF6108"/>
    <w:rsid w:val="00DF658B"/>
    <w:rsid w:val="00DF7373"/>
    <w:rsid w:val="00E00141"/>
    <w:rsid w:val="00E013A4"/>
    <w:rsid w:val="00E014B2"/>
    <w:rsid w:val="00E02253"/>
    <w:rsid w:val="00E0301C"/>
    <w:rsid w:val="00E0322A"/>
    <w:rsid w:val="00E03C01"/>
    <w:rsid w:val="00E04250"/>
    <w:rsid w:val="00E0444D"/>
    <w:rsid w:val="00E052D6"/>
    <w:rsid w:val="00E07715"/>
    <w:rsid w:val="00E07742"/>
    <w:rsid w:val="00E07950"/>
    <w:rsid w:val="00E12034"/>
    <w:rsid w:val="00E13CC7"/>
    <w:rsid w:val="00E146E7"/>
    <w:rsid w:val="00E14DDC"/>
    <w:rsid w:val="00E15194"/>
    <w:rsid w:val="00E1565E"/>
    <w:rsid w:val="00E15BED"/>
    <w:rsid w:val="00E16ADA"/>
    <w:rsid w:val="00E16DB7"/>
    <w:rsid w:val="00E176BE"/>
    <w:rsid w:val="00E20A4C"/>
    <w:rsid w:val="00E20E84"/>
    <w:rsid w:val="00E21052"/>
    <w:rsid w:val="00E21A87"/>
    <w:rsid w:val="00E21BC4"/>
    <w:rsid w:val="00E21E69"/>
    <w:rsid w:val="00E22619"/>
    <w:rsid w:val="00E229B3"/>
    <w:rsid w:val="00E233C9"/>
    <w:rsid w:val="00E233FC"/>
    <w:rsid w:val="00E236D4"/>
    <w:rsid w:val="00E23AA8"/>
    <w:rsid w:val="00E24842"/>
    <w:rsid w:val="00E24B42"/>
    <w:rsid w:val="00E24F61"/>
    <w:rsid w:val="00E251C7"/>
    <w:rsid w:val="00E2551A"/>
    <w:rsid w:val="00E257F8"/>
    <w:rsid w:val="00E25CDD"/>
    <w:rsid w:val="00E25D6D"/>
    <w:rsid w:val="00E25DBA"/>
    <w:rsid w:val="00E25E05"/>
    <w:rsid w:val="00E25F35"/>
    <w:rsid w:val="00E266D2"/>
    <w:rsid w:val="00E2698B"/>
    <w:rsid w:val="00E26A7C"/>
    <w:rsid w:val="00E26C27"/>
    <w:rsid w:val="00E27D14"/>
    <w:rsid w:val="00E30AA3"/>
    <w:rsid w:val="00E313E3"/>
    <w:rsid w:val="00E319F5"/>
    <w:rsid w:val="00E32821"/>
    <w:rsid w:val="00E33AB9"/>
    <w:rsid w:val="00E33CE6"/>
    <w:rsid w:val="00E341A2"/>
    <w:rsid w:val="00E349A7"/>
    <w:rsid w:val="00E35755"/>
    <w:rsid w:val="00E35B8D"/>
    <w:rsid w:val="00E36017"/>
    <w:rsid w:val="00E363B0"/>
    <w:rsid w:val="00E36956"/>
    <w:rsid w:val="00E371D6"/>
    <w:rsid w:val="00E3738E"/>
    <w:rsid w:val="00E373D4"/>
    <w:rsid w:val="00E3786C"/>
    <w:rsid w:val="00E37DFA"/>
    <w:rsid w:val="00E410E6"/>
    <w:rsid w:val="00E4126F"/>
    <w:rsid w:val="00E42228"/>
    <w:rsid w:val="00E4283B"/>
    <w:rsid w:val="00E43471"/>
    <w:rsid w:val="00E43D11"/>
    <w:rsid w:val="00E44A95"/>
    <w:rsid w:val="00E4564E"/>
    <w:rsid w:val="00E45D85"/>
    <w:rsid w:val="00E4607D"/>
    <w:rsid w:val="00E46499"/>
    <w:rsid w:val="00E46CF9"/>
    <w:rsid w:val="00E472F1"/>
    <w:rsid w:val="00E47DA8"/>
    <w:rsid w:val="00E47F3C"/>
    <w:rsid w:val="00E502D0"/>
    <w:rsid w:val="00E504CF"/>
    <w:rsid w:val="00E507B8"/>
    <w:rsid w:val="00E511DD"/>
    <w:rsid w:val="00E51325"/>
    <w:rsid w:val="00E518AD"/>
    <w:rsid w:val="00E51985"/>
    <w:rsid w:val="00E51BCC"/>
    <w:rsid w:val="00E5204C"/>
    <w:rsid w:val="00E5216A"/>
    <w:rsid w:val="00E52A1C"/>
    <w:rsid w:val="00E52AD0"/>
    <w:rsid w:val="00E52CAC"/>
    <w:rsid w:val="00E535C4"/>
    <w:rsid w:val="00E536B1"/>
    <w:rsid w:val="00E53B05"/>
    <w:rsid w:val="00E540F3"/>
    <w:rsid w:val="00E542BD"/>
    <w:rsid w:val="00E54633"/>
    <w:rsid w:val="00E54E5C"/>
    <w:rsid w:val="00E55496"/>
    <w:rsid w:val="00E5601C"/>
    <w:rsid w:val="00E561B8"/>
    <w:rsid w:val="00E561EE"/>
    <w:rsid w:val="00E56450"/>
    <w:rsid w:val="00E564CA"/>
    <w:rsid w:val="00E57159"/>
    <w:rsid w:val="00E575C6"/>
    <w:rsid w:val="00E57C6D"/>
    <w:rsid w:val="00E60238"/>
    <w:rsid w:val="00E60463"/>
    <w:rsid w:val="00E6070E"/>
    <w:rsid w:val="00E60809"/>
    <w:rsid w:val="00E60815"/>
    <w:rsid w:val="00E60D56"/>
    <w:rsid w:val="00E60D91"/>
    <w:rsid w:val="00E6118F"/>
    <w:rsid w:val="00E611B4"/>
    <w:rsid w:val="00E619D8"/>
    <w:rsid w:val="00E61FFD"/>
    <w:rsid w:val="00E62AF2"/>
    <w:rsid w:val="00E630CA"/>
    <w:rsid w:val="00E6363A"/>
    <w:rsid w:val="00E6369D"/>
    <w:rsid w:val="00E63A8B"/>
    <w:rsid w:val="00E64359"/>
    <w:rsid w:val="00E6435C"/>
    <w:rsid w:val="00E64ADB"/>
    <w:rsid w:val="00E652C7"/>
    <w:rsid w:val="00E65F23"/>
    <w:rsid w:val="00E66197"/>
    <w:rsid w:val="00E66527"/>
    <w:rsid w:val="00E665CE"/>
    <w:rsid w:val="00E66D85"/>
    <w:rsid w:val="00E70642"/>
    <w:rsid w:val="00E706D9"/>
    <w:rsid w:val="00E71F28"/>
    <w:rsid w:val="00E71F91"/>
    <w:rsid w:val="00E72322"/>
    <w:rsid w:val="00E72324"/>
    <w:rsid w:val="00E724D9"/>
    <w:rsid w:val="00E726F3"/>
    <w:rsid w:val="00E736F0"/>
    <w:rsid w:val="00E73B60"/>
    <w:rsid w:val="00E73F14"/>
    <w:rsid w:val="00E73F8C"/>
    <w:rsid w:val="00E744D6"/>
    <w:rsid w:val="00E74919"/>
    <w:rsid w:val="00E7516C"/>
    <w:rsid w:val="00E75928"/>
    <w:rsid w:val="00E75B27"/>
    <w:rsid w:val="00E771A2"/>
    <w:rsid w:val="00E77EB2"/>
    <w:rsid w:val="00E801FD"/>
    <w:rsid w:val="00E8058A"/>
    <w:rsid w:val="00E806FB"/>
    <w:rsid w:val="00E81088"/>
    <w:rsid w:val="00E811FD"/>
    <w:rsid w:val="00E81CD3"/>
    <w:rsid w:val="00E81D65"/>
    <w:rsid w:val="00E8280A"/>
    <w:rsid w:val="00E82885"/>
    <w:rsid w:val="00E8309E"/>
    <w:rsid w:val="00E8442E"/>
    <w:rsid w:val="00E84453"/>
    <w:rsid w:val="00E84F15"/>
    <w:rsid w:val="00E85E17"/>
    <w:rsid w:val="00E864A0"/>
    <w:rsid w:val="00E90278"/>
    <w:rsid w:val="00E9047C"/>
    <w:rsid w:val="00E910A0"/>
    <w:rsid w:val="00E9155A"/>
    <w:rsid w:val="00E91582"/>
    <w:rsid w:val="00E91BAF"/>
    <w:rsid w:val="00E91C96"/>
    <w:rsid w:val="00E91E28"/>
    <w:rsid w:val="00E91E88"/>
    <w:rsid w:val="00E92188"/>
    <w:rsid w:val="00E927DF"/>
    <w:rsid w:val="00E92A03"/>
    <w:rsid w:val="00E92B82"/>
    <w:rsid w:val="00E934A4"/>
    <w:rsid w:val="00E93856"/>
    <w:rsid w:val="00E9395C"/>
    <w:rsid w:val="00E93C75"/>
    <w:rsid w:val="00E9427E"/>
    <w:rsid w:val="00E942A4"/>
    <w:rsid w:val="00E942B2"/>
    <w:rsid w:val="00E96C04"/>
    <w:rsid w:val="00E97118"/>
    <w:rsid w:val="00E97466"/>
    <w:rsid w:val="00E97EC2"/>
    <w:rsid w:val="00E97F55"/>
    <w:rsid w:val="00EA15EB"/>
    <w:rsid w:val="00EA190A"/>
    <w:rsid w:val="00EA1AC9"/>
    <w:rsid w:val="00EA1B76"/>
    <w:rsid w:val="00EA1FF6"/>
    <w:rsid w:val="00EA2189"/>
    <w:rsid w:val="00EA2719"/>
    <w:rsid w:val="00EA2A9B"/>
    <w:rsid w:val="00EA355B"/>
    <w:rsid w:val="00EA3B8D"/>
    <w:rsid w:val="00EA4248"/>
    <w:rsid w:val="00EA488D"/>
    <w:rsid w:val="00EA5235"/>
    <w:rsid w:val="00EA533C"/>
    <w:rsid w:val="00EA5D19"/>
    <w:rsid w:val="00EA6005"/>
    <w:rsid w:val="00EA63BC"/>
    <w:rsid w:val="00EA64D7"/>
    <w:rsid w:val="00EA6ACF"/>
    <w:rsid w:val="00EA6DD2"/>
    <w:rsid w:val="00EA6F7C"/>
    <w:rsid w:val="00EA6FF4"/>
    <w:rsid w:val="00EA741A"/>
    <w:rsid w:val="00EA7BD6"/>
    <w:rsid w:val="00EB093C"/>
    <w:rsid w:val="00EB135C"/>
    <w:rsid w:val="00EB2509"/>
    <w:rsid w:val="00EB2B9C"/>
    <w:rsid w:val="00EB2C5A"/>
    <w:rsid w:val="00EB2E17"/>
    <w:rsid w:val="00EB2E98"/>
    <w:rsid w:val="00EB3985"/>
    <w:rsid w:val="00EB4252"/>
    <w:rsid w:val="00EB4D69"/>
    <w:rsid w:val="00EB50A6"/>
    <w:rsid w:val="00EB6DE0"/>
    <w:rsid w:val="00EB6E69"/>
    <w:rsid w:val="00EB702A"/>
    <w:rsid w:val="00EB70AF"/>
    <w:rsid w:val="00EB75B1"/>
    <w:rsid w:val="00EC036E"/>
    <w:rsid w:val="00EC0561"/>
    <w:rsid w:val="00EC05D0"/>
    <w:rsid w:val="00EC06AB"/>
    <w:rsid w:val="00EC0EA0"/>
    <w:rsid w:val="00EC23B0"/>
    <w:rsid w:val="00EC27C9"/>
    <w:rsid w:val="00EC36E0"/>
    <w:rsid w:val="00EC3C6A"/>
    <w:rsid w:val="00EC4482"/>
    <w:rsid w:val="00EC462A"/>
    <w:rsid w:val="00EC47EE"/>
    <w:rsid w:val="00EC49E7"/>
    <w:rsid w:val="00EC4EF6"/>
    <w:rsid w:val="00EC5EE2"/>
    <w:rsid w:val="00EC6305"/>
    <w:rsid w:val="00EC6333"/>
    <w:rsid w:val="00EC66F6"/>
    <w:rsid w:val="00EC673A"/>
    <w:rsid w:val="00EC7EDB"/>
    <w:rsid w:val="00ED04DF"/>
    <w:rsid w:val="00ED1002"/>
    <w:rsid w:val="00ED157A"/>
    <w:rsid w:val="00ED15B5"/>
    <w:rsid w:val="00ED279C"/>
    <w:rsid w:val="00ED2F14"/>
    <w:rsid w:val="00ED343B"/>
    <w:rsid w:val="00ED356C"/>
    <w:rsid w:val="00ED3623"/>
    <w:rsid w:val="00ED367E"/>
    <w:rsid w:val="00ED3818"/>
    <w:rsid w:val="00ED3E64"/>
    <w:rsid w:val="00ED4182"/>
    <w:rsid w:val="00ED45C7"/>
    <w:rsid w:val="00ED4A2B"/>
    <w:rsid w:val="00ED4FB8"/>
    <w:rsid w:val="00ED526D"/>
    <w:rsid w:val="00ED531D"/>
    <w:rsid w:val="00ED5559"/>
    <w:rsid w:val="00ED6D00"/>
    <w:rsid w:val="00ED7DCA"/>
    <w:rsid w:val="00EE01E9"/>
    <w:rsid w:val="00EE0289"/>
    <w:rsid w:val="00EE1338"/>
    <w:rsid w:val="00EE20DE"/>
    <w:rsid w:val="00EE2482"/>
    <w:rsid w:val="00EE25BD"/>
    <w:rsid w:val="00EE2F66"/>
    <w:rsid w:val="00EE3199"/>
    <w:rsid w:val="00EE360A"/>
    <w:rsid w:val="00EE3649"/>
    <w:rsid w:val="00EE3ADF"/>
    <w:rsid w:val="00EE3F8B"/>
    <w:rsid w:val="00EE4EE7"/>
    <w:rsid w:val="00EE50ED"/>
    <w:rsid w:val="00EE65C9"/>
    <w:rsid w:val="00EE6D3A"/>
    <w:rsid w:val="00EE74FE"/>
    <w:rsid w:val="00EE7759"/>
    <w:rsid w:val="00EE7A94"/>
    <w:rsid w:val="00EE7BC4"/>
    <w:rsid w:val="00EF1412"/>
    <w:rsid w:val="00EF188A"/>
    <w:rsid w:val="00EF1947"/>
    <w:rsid w:val="00EF1CE7"/>
    <w:rsid w:val="00EF27CB"/>
    <w:rsid w:val="00EF27ED"/>
    <w:rsid w:val="00EF2B91"/>
    <w:rsid w:val="00EF35B4"/>
    <w:rsid w:val="00EF37DA"/>
    <w:rsid w:val="00EF3CFD"/>
    <w:rsid w:val="00EF4555"/>
    <w:rsid w:val="00EF471A"/>
    <w:rsid w:val="00EF566F"/>
    <w:rsid w:val="00EF5C74"/>
    <w:rsid w:val="00EF64B2"/>
    <w:rsid w:val="00EF6C0D"/>
    <w:rsid w:val="00F00E2E"/>
    <w:rsid w:val="00F01672"/>
    <w:rsid w:val="00F017E8"/>
    <w:rsid w:val="00F027E5"/>
    <w:rsid w:val="00F02A34"/>
    <w:rsid w:val="00F036D7"/>
    <w:rsid w:val="00F0524A"/>
    <w:rsid w:val="00F05A2A"/>
    <w:rsid w:val="00F06BEC"/>
    <w:rsid w:val="00F072CC"/>
    <w:rsid w:val="00F076EF"/>
    <w:rsid w:val="00F100AC"/>
    <w:rsid w:val="00F119DD"/>
    <w:rsid w:val="00F1253C"/>
    <w:rsid w:val="00F1259E"/>
    <w:rsid w:val="00F12607"/>
    <w:rsid w:val="00F12D23"/>
    <w:rsid w:val="00F13AEC"/>
    <w:rsid w:val="00F14863"/>
    <w:rsid w:val="00F14CFB"/>
    <w:rsid w:val="00F167A8"/>
    <w:rsid w:val="00F16DAA"/>
    <w:rsid w:val="00F17C5C"/>
    <w:rsid w:val="00F2017E"/>
    <w:rsid w:val="00F208CA"/>
    <w:rsid w:val="00F20A4B"/>
    <w:rsid w:val="00F21225"/>
    <w:rsid w:val="00F212D6"/>
    <w:rsid w:val="00F2208E"/>
    <w:rsid w:val="00F225A8"/>
    <w:rsid w:val="00F22738"/>
    <w:rsid w:val="00F23527"/>
    <w:rsid w:val="00F2389B"/>
    <w:rsid w:val="00F23C55"/>
    <w:rsid w:val="00F23DD1"/>
    <w:rsid w:val="00F23E19"/>
    <w:rsid w:val="00F23F73"/>
    <w:rsid w:val="00F2462E"/>
    <w:rsid w:val="00F24E37"/>
    <w:rsid w:val="00F25A03"/>
    <w:rsid w:val="00F25D9B"/>
    <w:rsid w:val="00F25E88"/>
    <w:rsid w:val="00F26074"/>
    <w:rsid w:val="00F2607C"/>
    <w:rsid w:val="00F26363"/>
    <w:rsid w:val="00F266E6"/>
    <w:rsid w:val="00F26D98"/>
    <w:rsid w:val="00F2731A"/>
    <w:rsid w:val="00F276C2"/>
    <w:rsid w:val="00F301DD"/>
    <w:rsid w:val="00F30783"/>
    <w:rsid w:val="00F3150C"/>
    <w:rsid w:val="00F32465"/>
    <w:rsid w:val="00F32480"/>
    <w:rsid w:val="00F32A69"/>
    <w:rsid w:val="00F337F3"/>
    <w:rsid w:val="00F33821"/>
    <w:rsid w:val="00F33B24"/>
    <w:rsid w:val="00F356B4"/>
    <w:rsid w:val="00F35BD9"/>
    <w:rsid w:val="00F3611E"/>
    <w:rsid w:val="00F36575"/>
    <w:rsid w:val="00F372E5"/>
    <w:rsid w:val="00F37FEE"/>
    <w:rsid w:val="00F4053A"/>
    <w:rsid w:val="00F408A1"/>
    <w:rsid w:val="00F4138C"/>
    <w:rsid w:val="00F4163D"/>
    <w:rsid w:val="00F417A4"/>
    <w:rsid w:val="00F418B1"/>
    <w:rsid w:val="00F4268C"/>
    <w:rsid w:val="00F42C09"/>
    <w:rsid w:val="00F42DCD"/>
    <w:rsid w:val="00F441D1"/>
    <w:rsid w:val="00F444A8"/>
    <w:rsid w:val="00F44FC0"/>
    <w:rsid w:val="00F45ACB"/>
    <w:rsid w:val="00F4600D"/>
    <w:rsid w:val="00F46580"/>
    <w:rsid w:val="00F46EF8"/>
    <w:rsid w:val="00F471C8"/>
    <w:rsid w:val="00F47F86"/>
    <w:rsid w:val="00F47F96"/>
    <w:rsid w:val="00F500EF"/>
    <w:rsid w:val="00F5038C"/>
    <w:rsid w:val="00F50604"/>
    <w:rsid w:val="00F50A2C"/>
    <w:rsid w:val="00F50EBD"/>
    <w:rsid w:val="00F51016"/>
    <w:rsid w:val="00F510F4"/>
    <w:rsid w:val="00F51DBA"/>
    <w:rsid w:val="00F52551"/>
    <w:rsid w:val="00F529D3"/>
    <w:rsid w:val="00F52AE1"/>
    <w:rsid w:val="00F532C6"/>
    <w:rsid w:val="00F53AC1"/>
    <w:rsid w:val="00F54415"/>
    <w:rsid w:val="00F55232"/>
    <w:rsid w:val="00F5546F"/>
    <w:rsid w:val="00F558CF"/>
    <w:rsid w:val="00F55C75"/>
    <w:rsid w:val="00F55E4C"/>
    <w:rsid w:val="00F56251"/>
    <w:rsid w:val="00F568B1"/>
    <w:rsid w:val="00F578DE"/>
    <w:rsid w:val="00F57DD7"/>
    <w:rsid w:val="00F60636"/>
    <w:rsid w:val="00F60787"/>
    <w:rsid w:val="00F61B43"/>
    <w:rsid w:val="00F61CA1"/>
    <w:rsid w:val="00F61DEF"/>
    <w:rsid w:val="00F626B0"/>
    <w:rsid w:val="00F63B63"/>
    <w:rsid w:val="00F63BA9"/>
    <w:rsid w:val="00F6460D"/>
    <w:rsid w:val="00F650EE"/>
    <w:rsid w:val="00F6638D"/>
    <w:rsid w:val="00F66832"/>
    <w:rsid w:val="00F66E25"/>
    <w:rsid w:val="00F67357"/>
    <w:rsid w:val="00F67671"/>
    <w:rsid w:val="00F71372"/>
    <w:rsid w:val="00F71A24"/>
    <w:rsid w:val="00F71BE5"/>
    <w:rsid w:val="00F71E9C"/>
    <w:rsid w:val="00F71F82"/>
    <w:rsid w:val="00F72300"/>
    <w:rsid w:val="00F72338"/>
    <w:rsid w:val="00F72A6A"/>
    <w:rsid w:val="00F72EC8"/>
    <w:rsid w:val="00F73630"/>
    <w:rsid w:val="00F73645"/>
    <w:rsid w:val="00F736D5"/>
    <w:rsid w:val="00F73AF3"/>
    <w:rsid w:val="00F73D70"/>
    <w:rsid w:val="00F745BB"/>
    <w:rsid w:val="00F746A5"/>
    <w:rsid w:val="00F746B7"/>
    <w:rsid w:val="00F74E9B"/>
    <w:rsid w:val="00F75549"/>
    <w:rsid w:val="00F75AD3"/>
    <w:rsid w:val="00F75C55"/>
    <w:rsid w:val="00F76E21"/>
    <w:rsid w:val="00F76EB0"/>
    <w:rsid w:val="00F7718F"/>
    <w:rsid w:val="00F771D0"/>
    <w:rsid w:val="00F7777C"/>
    <w:rsid w:val="00F77EFF"/>
    <w:rsid w:val="00F80338"/>
    <w:rsid w:val="00F80B34"/>
    <w:rsid w:val="00F80E17"/>
    <w:rsid w:val="00F810D7"/>
    <w:rsid w:val="00F81449"/>
    <w:rsid w:val="00F81ACB"/>
    <w:rsid w:val="00F81BB5"/>
    <w:rsid w:val="00F828C2"/>
    <w:rsid w:val="00F82ABE"/>
    <w:rsid w:val="00F8368E"/>
    <w:rsid w:val="00F83BA7"/>
    <w:rsid w:val="00F8419D"/>
    <w:rsid w:val="00F8435A"/>
    <w:rsid w:val="00F859D1"/>
    <w:rsid w:val="00F86233"/>
    <w:rsid w:val="00F86983"/>
    <w:rsid w:val="00F873E4"/>
    <w:rsid w:val="00F90263"/>
    <w:rsid w:val="00F906F2"/>
    <w:rsid w:val="00F91721"/>
    <w:rsid w:val="00F92BB9"/>
    <w:rsid w:val="00F936D2"/>
    <w:rsid w:val="00F93D06"/>
    <w:rsid w:val="00F9420E"/>
    <w:rsid w:val="00F94782"/>
    <w:rsid w:val="00F94D9E"/>
    <w:rsid w:val="00F9584B"/>
    <w:rsid w:val="00F9589F"/>
    <w:rsid w:val="00F95A02"/>
    <w:rsid w:val="00F97123"/>
    <w:rsid w:val="00F9749E"/>
    <w:rsid w:val="00F97A75"/>
    <w:rsid w:val="00FA1B83"/>
    <w:rsid w:val="00FA21E5"/>
    <w:rsid w:val="00FA27F2"/>
    <w:rsid w:val="00FA33AB"/>
    <w:rsid w:val="00FA3D14"/>
    <w:rsid w:val="00FA3D8E"/>
    <w:rsid w:val="00FA41C9"/>
    <w:rsid w:val="00FA443A"/>
    <w:rsid w:val="00FA455B"/>
    <w:rsid w:val="00FA4B1E"/>
    <w:rsid w:val="00FA527A"/>
    <w:rsid w:val="00FA5D41"/>
    <w:rsid w:val="00FA6061"/>
    <w:rsid w:val="00FA6689"/>
    <w:rsid w:val="00FA6C58"/>
    <w:rsid w:val="00FA6E62"/>
    <w:rsid w:val="00FA708F"/>
    <w:rsid w:val="00FA7592"/>
    <w:rsid w:val="00FA75F9"/>
    <w:rsid w:val="00FB0312"/>
    <w:rsid w:val="00FB0BA3"/>
    <w:rsid w:val="00FB178F"/>
    <w:rsid w:val="00FB1E04"/>
    <w:rsid w:val="00FB201C"/>
    <w:rsid w:val="00FB22FE"/>
    <w:rsid w:val="00FB288D"/>
    <w:rsid w:val="00FB33BE"/>
    <w:rsid w:val="00FB34D9"/>
    <w:rsid w:val="00FB3FEE"/>
    <w:rsid w:val="00FB45BF"/>
    <w:rsid w:val="00FB4733"/>
    <w:rsid w:val="00FB48C0"/>
    <w:rsid w:val="00FB5065"/>
    <w:rsid w:val="00FB5DA4"/>
    <w:rsid w:val="00FB62C8"/>
    <w:rsid w:val="00FB6D48"/>
    <w:rsid w:val="00FB70CC"/>
    <w:rsid w:val="00FB7318"/>
    <w:rsid w:val="00FB74DF"/>
    <w:rsid w:val="00FB79A4"/>
    <w:rsid w:val="00FB7A72"/>
    <w:rsid w:val="00FC0273"/>
    <w:rsid w:val="00FC0852"/>
    <w:rsid w:val="00FC12F8"/>
    <w:rsid w:val="00FC38FF"/>
    <w:rsid w:val="00FC4670"/>
    <w:rsid w:val="00FC4A09"/>
    <w:rsid w:val="00FC4A19"/>
    <w:rsid w:val="00FC4B44"/>
    <w:rsid w:val="00FC4C60"/>
    <w:rsid w:val="00FC4E7F"/>
    <w:rsid w:val="00FC4F8B"/>
    <w:rsid w:val="00FC4FA1"/>
    <w:rsid w:val="00FC6414"/>
    <w:rsid w:val="00FC6AF0"/>
    <w:rsid w:val="00FC6DF3"/>
    <w:rsid w:val="00FC6EE9"/>
    <w:rsid w:val="00FC7EC1"/>
    <w:rsid w:val="00FD09E0"/>
    <w:rsid w:val="00FD0A30"/>
    <w:rsid w:val="00FD0A7C"/>
    <w:rsid w:val="00FD0ECA"/>
    <w:rsid w:val="00FD1033"/>
    <w:rsid w:val="00FD104E"/>
    <w:rsid w:val="00FD1FB2"/>
    <w:rsid w:val="00FD23A6"/>
    <w:rsid w:val="00FD3424"/>
    <w:rsid w:val="00FD34CB"/>
    <w:rsid w:val="00FD37BE"/>
    <w:rsid w:val="00FD37DA"/>
    <w:rsid w:val="00FD3ED3"/>
    <w:rsid w:val="00FD4453"/>
    <w:rsid w:val="00FD4EFB"/>
    <w:rsid w:val="00FD5888"/>
    <w:rsid w:val="00FD5B39"/>
    <w:rsid w:val="00FD5D1D"/>
    <w:rsid w:val="00FD5E06"/>
    <w:rsid w:val="00FD6129"/>
    <w:rsid w:val="00FD6B60"/>
    <w:rsid w:val="00FE0369"/>
    <w:rsid w:val="00FE07FB"/>
    <w:rsid w:val="00FE080D"/>
    <w:rsid w:val="00FE0FE0"/>
    <w:rsid w:val="00FE1194"/>
    <w:rsid w:val="00FE1209"/>
    <w:rsid w:val="00FE1977"/>
    <w:rsid w:val="00FE22F8"/>
    <w:rsid w:val="00FE23CF"/>
    <w:rsid w:val="00FE2AB1"/>
    <w:rsid w:val="00FE2C99"/>
    <w:rsid w:val="00FE2D40"/>
    <w:rsid w:val="00FE2FE7"/>
    <w:rsid w:val="00FE3E55"/>
    <w:rsid w:val="00FE4502"/>
    <w:rsid w:val="00FE5BC2"/>
    <w:rsid w:val="00FE605D"/>
    <w:rsid w:val="00FE6981"/>
    <w:rsid w:val="00FE6C00"/>
    <w:rsid w:val="00FE72D5"/>
    <w:rsid w:val="00FF0177"/>
    <w:rsid w:val="00FF0456"/>
    <w:rsid w:val="00FF06AD"/>
    <w:rsid w:val="00FF096C"/>
    <w:rsid w:val="00FF0DFE"/>
    <w:rsid w:val="00FF136D"/>
    <w:rsid w:val="00FF13B8"/>
    <w:rsid w:val="00FF2071"/>
    <w:rsid w:val="00FF2397"/>
    <w:rsid w:val="00FF25E1"/>
    <w:rsid w:val="00FF2888"/>
    <w:rsid w:val="00FF31EC"/>
    <w:rsid w:val="00FF4388"/>
    <w:rsid w:val="00FF44A7"/>
    <w:rsid w:val="00FF5E59"/>
    <w:rsid w:val="00FF5F03"/>
    <w:rsid w:val="00FF6021"/>
    <w:rsid w:val="00FF6BFE"/>
    <w:rsid w:val="00FF6EDD"/>
    <w:rsid w:val="00FF6F0F"/>
    <w:rsid w:val="00FF70C5"/>
    <w:rsid w:val="029991F3"/>
    <w:rsid w:val="0375A807"/>
    <w:rsid w:val="06C40ECF"/>
    <w:rsid w:val="08BE4D95"/>
    <w:rsid w:val="093CDF1A"/>
    <w:rsid w:val="09EBFCFB"/>
    <w:rsid w:val="0C3FC0D3"/>
    <w:rsid w:val="0D2E3E63"/>
    <w:rsid w:val="0E58BFBA"/>
    <w:rsid w:val="11ED14FA"/>
    <w:rsid w:val="12ADD367"/>
    <w:rsid w:val="12D3CA26"/>
    <w:rsid w:val="12F5C7EC"/>
    <w:rsid w:val="13D12529"/>
    <w:rsid w:val="186C43AB"/>
    <w:rsid w:val="1A17BB4C"/>
    <w:rsid w:val="1A7A087D"/>
    <w:rsid w:val="1B673092"/>
    <w:rsid w:val="1C8858C1"/>
    <w:rsid w:val="1CF024FB"/>
    <w:rsid w:val="1DB1A93F"/>
    <w:rsid w:val="1E24E9CC"/>
    <w:rsid w:val="1EBCE1F7"/>
    <w:rsid w:val="2176FB12"/>
    <w:rsid w:val="22E12CD9"/>
    <w:rsid w:val="23C3C891"/>
    <w:rsid w:val="2463002A"/>
    <w:rsid w:val="26C059A0"/>
    <w:rsid w:val="27BFFDAA"/>
    <w:rsid w:val="29BABEA8"/>
    <w:rsid w:val="2F8E989F"/>
    <w:rsid w:val="2F91D6DA"/>
    <w:rsid w:val="30E00FF1"/>
    <w:rsid w:val="31D3778C"/>
    <w:rsid w:val="321F9076"/>
    <w:rsid w:val="324D3F92"/>
    <w:rsid w:val="338E69A7"/>
    <w:rsid w:val="375E1C21"/>
    <w:rsid w:val="385CCE1F"/>
    <w:rsid w:val="3899B687"/>
    <w:rsid w:val="39E4E870"/>
    <w:rsid w:val="39ED07CC"/>
    <w:rsid w:val="3A0109B7"/>
    <w:rsid w:val="3AF052FE"/>
    <w:rsid w:val="3B06A504"/>
    <w:rsid w:val="3CD05005"/>
    <w:rsid w:val="3EC078EF"/>
    <w:rsid w:val="40643C61"/>
    <w:rsid w:val="40A9DD1B"/>
    <w:rsid w:val="418A5B98"/>
    <w:rsid w:val="4689FDB1"/>
    <w:rsid w:val="48856EFA"/>
    <w:rsid w:val="4CE4E038"/>
    <w:rsid w:val="4EA9BC90"/>
    <w:rsid w:val="500CFCE9"/>
    <w:rsid w:val="50D5CA3A"/>
    <w:rsid w:val="51AF3960"/>
    <w:rsid w:val="5242A9AE"/>
    <w:rsid w:val="52C13159"/>
    <w:rsid w:val="53498BA0"/>
    <w:rsid w:val="54DC4405"/>
    <w:rsid w:val="5513B054"/>
    <w:rsid w:val="5637EE98"/>
    <w:rsid w:val="5794A27C"/>
    <w:rsid w:val="5965DE12"/>
    <w:rsid w:val="5C0FF1C4"/>
    <w:rsid w:val="5CEA01BB"/>
    <w:rsid w:val="5ED08EF3"/>
    <w:rsid w:val="5ED26426"/>
    <w:rsid w:val="5FAD35BD"/>
    <w:rsid w:val="6048BEE9"/>
    <w:rsid w:val="6077560D"/>
    <w:rsid w:val="60940236"/>
    <w:rsid w:val="61840497"/>
    <w:rsid w:val="6191FFD7"/>
    <w:rsid w:val="61982A00"/>
    <w:rsid w:val="622F47B5"/>
    <w:rsid w:val="625BD2D1"/>
    <w:rsid w:val="654209E7"/>
    <w:rsid w:val="654AC730"/>
    <w:rsid w:val="66F2C9F6"/>
    <w:rsid w:val="67C5CA9C"/>
    <w:rsid w:val="699F5F3D"/>
    <w:rsid w:val="6D8078B7"/>
    <w:rsid w:val="70FC12BE"/>
    <w:rsid w:val="72F48949"/>
    <w:rsid w:val="73D32B1E"/>
    <w:rsid w:val="73E92966"/>
    <w:rsid w:val="73EFBA3B"/>
    <w:rsid w:val="740B24D8"/>
    <w:rsid w:val="752D9055"/>
    <w:rsid w:val="7740972A"/>
    <w:rsid w:val="79615546"/>
    <w:rsid w:val="7BFACC20"/>
    <w:rsid w:val="7CAAC714"/>
    <w:rsid w:val="7D5AC208"/>
    <w:rsid w:val="7D865FF8"/>
    <w:rsid w:val="7FE2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1E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uiPriority="35" w:qFormat="1"/>
    <w:lsdException w:name="annotation reference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A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/>
    </w:rPr>
  </w:style>
  <w:style w:type="paragraph" w:styleId="1">
    <w:name w:val="heading 1"/>
    <w:next w:val="a"/>
    <w:link w:val="1Char"/>
    <w:qFormat/>
    <w:rsid w:val="00CB1C5B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470A"/>
    <w:pPr>
      <w:keepNext/>
      <w:numPr>
        <w:ilvl w:val="1"/>
        <w:numId w:val="2"/>
      </w:numPr>
      <w:spacing w:before="240" w:after="60"/>
      <w:outlineLvl w:val="1"/>
    </w:pPr>
    <w:rPr>
      <w:rFonts w:ascii="Calibri Light" w:hAnsi="Calibri Light"/>
      <w:b/>
      <w:bCs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A24DED"/>
    <w:pPr>
      <w:keepNext/>
      <w:numPr>
        <w:ilvl w:val="2"/>
        <w:numId w:val="2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2119D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19D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19D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19D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19D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19D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CB1C5B"/>
    <w:rPr>
      <w:rFonts w:ascii="Cambria" w:eastAsia="宋体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1Char">
    <w:name w:val="标题 1 Char"/>
    <w:link w:val="1"/>
    <w:rsid w:val="00CB1C5B"/>
    <w:rPr>
      <w:rFonts w:ascii="Arial" w:eastAsia="Times New Roman" w:hAnsi="Arial"/>
      <w:sz w:val="36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0810A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3"/>
    <w:uiPriority w:val="99"/>
    <w:semiHidden/>
    <w:rsid w:val="000810A5"/>
    <w:rPr>
      <w:rFonts w:ascii="Tahoma" w:eastAsia="Times New Roman" w:hAnsi="Tahoma" w:cs="Tahoma"/>
      <w:sz w:val="16"/>
      <w:szCs w:val="16"/>
      <w:lang w:val="en-GB" w:eastAsia="en-US"/>
    </w:rPr>
  </w:style>
  <w:style w:type="paragraph" w:styleId="a4">
    <w:name w:val="footer"/>
    <w:basedOn w:val="a5"/>
    <w:link w:val="Char0"/>
    <w:rsid w:val="00317899"/>
    <w:pPr>
      <w:widowControl w:val="0"/>
      <w:tabs>
        <w:tab w:val="clear" w:pos="4320"/>
        <w:tab w:val="clear" w:pos="8640"/>
      </w:tabs>
      <w:jc w:val="center"/>
    </w:pPr>
    <w:rPr>
      <w:rFonts w:ascii="Arial" w:hAnsi="Arial"/>
      <w:b/>
      <w:i/>
      <w:noProof/>
      <w:sz w:val="18"/>
      <w:lang w:val="en-US"/>
    </w:rPr>
  </w:style>
  <w:style w:type="character" w:customStyle="1" w:styleId="Char0">
    <w:name w:val="页脚 Char"/>
    <w:link w:val="a4"/>
    <w:rsid w:val="00317899"/>
    <w:rPr>
      <w:rFonts w:ascii="Arial" w:eastAsia="Times New Roman" w:hAnsi="Arial" w:cs="Times New Roman"/>
      <w:b/>
      <w:i/>
      <w:noProof/>
      <w:sz w:val="18"/>
      <w:szCs w:val="20"/>
      <w:lang w:eastAsia="en-US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1"/>
    <w:unhideWhenUsed/>
    <w:rsid w:val="00317899"/>
    <w:pPr>
      <w:tabs>
        <w:tab w:val="center" w:pos="4320"/>
        <w:tab w:val="right" w:pos="8640"/>
      </w:tabs>
      <w:spacing w:after="0"/>
    </w:pPr>
  </w:style>
  <w:style w:type="character" w:customStyle="1" w:styleId="Char1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1789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List Paragraph"/>
    <w:aliases w:val="- Bullets,?? ??,?????,????,Lista1,목록 단락,リスト段落,列出段落1,中等深浅网格 1 - 着色 21,목록 단,Grille moyenne 1 - Accent 21,1st level - Bullet List Paragraph,List Paragraph1,Lettre d'introduction,Paragrafo elenco,Normal bullet 2,Bullet list,Numbered List"/>
    <w:basedOn w:val="a"/>
    <w:link w:val="Char2"/>
    <w:uiPriority w:val="34"/>
    <w:qFormat/>
    <w:rsid w:val="000522C1"/>
    <w:pPr>
      <w:ind w:left="720"/>
      <w:contextualSpacing/>
    </w:pPr>
  </w:style>
  <w:style w:type="paragraph" w:customStyle="1" w:styleId="NO">
    <w:name w:val="NO"/>
    <w:basedOn w:val="a"/>
    <w:link w:val="NOChar"/>
    <w:qFormat/>
    <w:rsid w:val="00F36575"/>
    <w:pPr>
      <w:keepLines/>
      <w:overflowPunct/>
      <w:autoSpaceDE/>
      <w:autoSpaceDN/>
      <w:adjustRightInd/>
      <w:ind w:left="1135" w:hanging="851"/>
      <w:textAlignment w:val="auto"/>
    </w:pPr>
  </w:style>
  <w:style w:type="paragraph" w:styleId="a7">
    <w:name w:val="Normal (Web)"/>
    <w:basedOn w:val="a"/>
    <w:uiPriority w:val="99"/>
    <w:unhideWhenUsed/>
    <w:rsid w:val="00D005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2Char">
    <w:name w:val="标题 2 Char"/>
    <w:link w:val="2"/>
    <w:uiPriority w:val="9"/>
    <w:rsid w:val="00D5470A"/>
    <w:rPr>
      <w:rFonts w:ascii="Calibri Light" w:eastAsia="Times New Roman" w:hAnsi="Calibri Light"/>
      <w:b/>
      <w:bCs/>
      <w:iCs/>
      <w:sz w:val="28"/>
      <w:szCs w:val="28"/>
      <w:lang w:val="en-GB"/>
    </w:rPr>
  </w:style>
  <w:style w:type="table" w:styleId="a8">
    <w:name w:val="Table Grid"/>
    <w:basedOn w:val="a1"/>
    <w:uiPriority w:val="39"/>
    <w:qFormat/>
    <w:rsid w:val="0016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a1"/>
    <w:uiPriority w:val="49"/>
    <w:rsid w:val="00160583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-1">
    <w:name w:val="Light Grid Accent 1"/>
    <w:basedOn w:val="a1"/>
    <w:uiPriority w:val="62"/>
    <w:rsid w:val="00160583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Char3">
    <w:name w:val="正文文本 Char"/>
    <w:aliases w:val="bt Char"/>
    <w:link w:val="a9"/>
    <w:rsid w:val="00435AAA"/>
    <w:rPr>
      <w:rFonts w:eastAsia="MS Mincho"/>
    </w:rPr>
  </w:style>
  <w:style w:type="paragraph" w:styleId="a9">
    <w:name w:val="Body Text"/>
    <w:aliases w:val="bt"/>
    <w:basedOn w:val="a"/>
    <w:link w:val="Char3"/>
    <w:rsid w:val="00435AAA"/>
    <w:pPr>
      <w:overflowPunct/>
      <w:autoSpaceDE/>
      <w:autoSpaceDN/>
      <w:adjustRightInd/>
      <w:spacing w:after="120"/>
      <w:jc w:val="both"/>
      <w:textAlignment w:val="auto"/>
    </w:pPr>
    <w:rPr>
      <w:rFonts w:ascii="Calibri" w:eastAsia="MS Mincho" w:hAnsi="Calibri"/>
      <w:lang w:val="en-US"/>
    </w:rPr>
  </w:style>
  <w:style w:type="character" w:customStyle="1" w:styleId="BodyTextChar1">
    <w:name w:val="Body Text Char1"/>
    <w:uiPriority w:val="99"/>
    <w:semiHidden/>
    <w:rsid w:val="00435AAA"/>
    <w:rPr>
      <w:rFonts w:ascii="Times New Roman" w:eastAsia="Times New Roman" w:hAnsi="Times New Roman"/>
      <w:lang w:val="en-GB"/>
    </w:rPr>
  </w:style>
  <w:style w:type="paragraph" w:styleId="aa">
    <w:name w:val="caption"/>
    <w:aliases w:val="cap"/>
    <w:basedOn w:val="a"/>
    <w:next w:val="a"/>
    <w:uiPriority w:val="35"/>
    <w:unhideWhenUsed/>
    <w:qFormat/>
    <w:rsid w:val="00435AAA"/>
    <w:rPr>
      <w:b/>
      <w:bCs/>
    </w:rPr>
  </w:style>
  <w:style w:type="character" w:styleId="ab">
    <w:name w:val="Hyperlink"/>
    <w:uiPriority w:val="99"/>
    <w:qFormat/>
    <w:rsid w:val="00435AAA"/>
    <w:rPr>
      <w:color w:val="0000FF"/>
      <w:u w:val="single"/>
    </w:rPr>
  </w:style>
  <w:style w:type="character" w:styleId="ac">
    <w:name w:val="annotation reference"/>
    <w:uiPriority w:val="99"/>
    <w:unhideWhenUsed/>
    <w:qFormat/>
    <w:rsid w:val="00833894"/>
    <w:rPr>
      <w:sz w:val="16"/>
      <w:szCs w:val="16"/>
    </w:rPr>
  </w:style>
  <w:style w:type="paragraph" w:styleId="ad">
    <w:name w:val="annotation text"/>
    <w:basedOn w:val="a"/>
    <w:link w:val="Char4"/>
    <w:uiPriority w:val="99"/>
    <w:unhideWhenUsed/>
    <w:qFormat/>
    <w:rsid w:val="00833894"/>
  </w:style>
  <w:style w:type="character" w:customStyle="1" w:styleId="Char4">
    <w:name w:val="批注文字 Char"/>
    <w:link w:val="ad"/>
    <w:uiPriority w:val="99"/>
    <w:qFormat/>
    <w:rsid w:val="00833894"/>
    <w:rPr>
      <w:rFonts w:ascii="Times New Roman" w:eastAsia="Times New Roman" w:hAnsi="Times New Roman"/>
      <w:lang w:val="en-GB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833894"/>
    <w:rPr>
      <w:b/>
      <w:bCs/>
    </w:rPr>
  </w:style>
  <w:style w:type="character" w:customStyle="1" w:styleId="Char5">
    <w:name w:val="批注主题 Char"/>
    <w:link w:val="ae"/>
    <w:uiPriority w:val="99"/>
    <w:semiHidden/>
    <w:rsid w:val="00833894"/>
    <w:rPr>
      <w:rFonts w:ascii="Times New Roman" w:eastAsia="Times New Roman" w:hAnsi="Times New Roman"/>
      <w:b/>
      <w:bCs/>
      <w:lang w:val="en-GB"/>
    </w:rPr>
  </w:style>
  <w:style w:type="character" w:customStyle="1" w:styleId="3Char">
    <w:name w:val="标题 3 Char"/>
    <w:link w:val="3"/>
    <w:uiPriority w:val="9"/>
    <w:rsid w:val="00A24DED"/>
    <w:rPr>
      <w:rFonts w:ascii="Calibri Light" w:eastAsia="Times New Roman" w:hAnsi="Calibri Light"/>
      <w:b/>
      <w:bCs/>
      <w:sz w:val="26"/>
      <w:szCs w:val="26"/>
      <w:lang w:val="en-GB"/>
    </w:rPr>
  </w:style>
  <w:style w:type="character" w:customStyle="1" w:styleId="NOChar">
    <w:name w:val="NO Char"/>
    <w:link w:val="NO"/>
    <w:qFormat/>
    <w:rsid w:val="009C74E7"/>
    <w:rPr>
      <w:rFonts w:ascii="Times New Roman" w:eastAsia="Times New Roman" w:hAnsi="Times New Roman"/>
      <w:lang w:val="en-GB"/>
    </w:rPr>
  </w:style>
  <w:style w:type="paragraph" w:customStyle="1" w:styleId="B1">
    <w:name w:val="B1"/>
    <w:basedOn w:val="af"/>
    <w:link w:val="B1Char1"/>
    <w:qFormat/>
    <w:rsid w:val="002D3BAB"/>
    <w:pPr>
      <w:overflowPunct/>
      <w:autoSpaceDE/>
      <w:autoSpaceDN/>
      <w:adjustRightInd/>
      <w:ind w:left="568" w:hanging="284"/>
      <w:contextualSpacing w:val="0"/>
      <w:textAlignment w:val="auto"/>
    </w:pPr>
  </w:style>
  <w:style w:type="character" w:customStyle="1" w:styleId="B1Char1">
    <w:name w:val="B1 Char1"/>
    <w:link w:val="B1"/>
    <w:qFormat/>
    <w:rsid w:val="002D3BAB"/>
    <w:rPr>
      <w:rFonts w:ascii="Times New Roman" w:eastAsia="Times New Roman" w:hAnsi="Times New Roman"/>
      <w:lang w:val="en-GB"/>
    </w:rPr>
  </w:style>
  <w:style w:type="paragraph" w:styleId="af">
    <w:name w:val="List"/>
    <w:basedOn w:val="a"/>
    <w:uiPriority w:val="99"/>
    <w:semiHidden/>
    <w:unhideWhenUsed/>
    <w:rsid w:val="002D3BAB"/>
    <w:pPr>
      <w:ind w:left="360" w:hanging="360"/>
      <w:contextualSpacing/>
    </w:pPr>
  </w:style>
  <w:style w:type="paragraph" w:customStyle="1" w:styleId="TF">
    <w:name w:val="TF"/>
    <w:basedOn w:val="TH"/>
    <w:link w:val="TFChar"/>
    <w:rsid w:val="00D83692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D83692"/>
    <w:pPr>
      <w:keepNext/>
      <w:keepLines/>
      <w:spacing w:before="60"/>
      <w:jc w:val="center"/>
    </w:pPr>
    <w:rPr>
      <w:rFonts w:ascii="Arial" w:eastAsia="MS Mincho" w:hAnsi="Arial"/>
      <w:b/>
    </w:rPr>
  </w:style>
  <w:style w:type="character" w:customStyle="1" w:styleId="THChar">
    <w:name w:val="TH Char"/>
    <w:link w:val="TH"/>
    <w:qFormat/>
    <w:locked/>
    <w:rsid w:val="00D83692"/>
    <w:rPr>
      <w:rFonts w:ascii="Arial" w:eastAsia="MS Mincho" w:hAnsi="Arial"/>
      <w:b/>
      <w:lang w:val="en-GB"/>
    </w:rPr>
  </w:style>
  <w:style w:type="character" w:customStyle="1" w:styleId="TFChar">
    <w:name w:val="TF Char"/>
    <w:link w:val="TF"/>
    <w:locked/>
    <w:rsid w:val="00D83692"/>
    <w:rPr>
      <w:rFonts w:ascii="Arial" w:eastAsia="MS Mincho" w:hAnsi="Arial"/>
      <w:b/>
      <w:lang w:val="en-GB"/>
    </w:rPr>
  </w:style>
  <w:style w:type="character" w:customStyle="1" w:styleId="Doc-text2Char">
    <w:name w:val="Doc-text2 Char"/>
    <w:link w:val="Doc-text2"/>
    <w:qFormat/>
    <w:locked/>
    <w:rsid w:val="00F167A8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F167A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table" w:customStyle="1" w:styleId="GridTable5Dark-Accent11">
    <w:name w:val="Grid Table 5 Dark - Accent 11"/>
    <w:basedOn w:val="a1"/>
    <w:uiPriority w:val="50"/>
    <w:rsid w:val="00030B1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LGTdoc">
    <w:name w:val="LGTdoc_본문"/>
    <w:basedOn w:val="a"/>
    <w:rsid w:val="00AF68D7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styleId="af0">
    <w:name w:val="Placeholder Text"/>
    <w:basedOn w:val="a0"/>
    <w:uiPriority w:val="99"/>
    <w:semiHidden/>
    <w:rsid w:val="00CC50AB"/>
    <w:rPr>
      <w:color w:val="808080"/>
    </w:rPr>
  </w:style>
  <w:style w:type="paragraph" w:styleId="af1">
    <w:name w:val="No Spacing"/>
    <w:uiPriority w:val="1"/>
    <w:qFormat/>
    <w:rsid w:val="00FF207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/>
    </w:rPr>
  </w:style>
  <w:style w:type="character" w:styleId="af2">
    <w:name w:val="FollowedHyperlink"/>
    <w:basedOn w:val="a0"/>
    <w:uiPriority w:val="99"/>
    <w:unhideWhenUsed/>
    <w:rsid w:val="00ED4A2B"/>
    <w:rPr>
      <w:color w:val="954F72" w:themeColor="followedHyperlink"/>
      <w:u w:val="single"/>
    </w:rPr>
  </w:style>
  <w:style w:type="paragraph" w:customStyle="1" w:styleId="B-Body">
    <w:name w:val="B-Body"/>
    <w:link w:val="B-BodyChar"/>
    <w:uiPriority w:val="30"/>
    <w:qFormat/>
    <w:rsid w:val="0027508B"/>
    <w:pPr>
      <w:tabs>
        <w:tab w:val="left" w:pos="2160"/>
      </w:tabs>
      <w:spacing w:before="120" w:after="40"/>
      <w:ind w:left="720"/>
    </w:pPr>
    <w:rPr>
      <w:rFonts w:ascii="Times New Roman" w:hAnsi="Times New Roman"/>
      <w:sz w:val="22"/>
    </w:rPr>
  </w:style>
  <w:style w:type="character" w:customStyle="1" w:styleId="B-BodyChar">
    <w:name w:val="B-Body Char"/>
    <w:basedOn w:val="a0"/>
    <w:link w:val="B-Body"/>
    <w:uiPriority w:val="30"/>
    <w:rsid w:val="0027508B"/>
    <w:rPr>
      <w:rFonts w:ascii="Times New Roman" w:hAnsi="Times New Roman"/>
      <w:sz w:val="22"/>
    </w:rPr>
  </w:style>
  <w:style w:type="character" w:customStyle="1" w:styleId="FooterBold">
    <w:name w:val="FooterBold"/>
    <w:uiPriority w:val="1"/>
    <w:rsid w:val="0027508B"/>
    <w:rPr>
      <w:b/>
    </w:rPr>
  </w:style>
  <w:style w:type="paragraph" w:customStyle="1" w:styleId="U-Bullet">
    <w:name w:val="U-Bullet"/>
    <w:basedOn w:val="B-Body"/>
    <w:qFormat/>
    <w:rsid w:val="0027508B"/>
    <w:pPr>
      <w:numPr>
        <w:numId w:val="1"/>
      </w:numPr>
      <w:tabs>
        <w:tab w:val="clear" w:pos="2160"/>
      </w:tabs>
    </w:pPr>
  </w:style>
  <w:style w:type="paragraph" w:customStyle="1" w:styleId="U2-Bullet2">
    <w:name w:val="U2-Bullet 2"/>
    <w:basedOn w:val="U-Bullet"/>
    <w:qFormat/>
    <w:rsid w:val="0027508B"/>
    <w:pPr>
      <w:numPr>
        <w:ilvl w:val="1"/>
      </w:numPr>
      <w:tabs>
        <w:tab w:val="clear" w:pos="1440"/>
        <w:tab w:val="num" w:pos="567"/>
        <w:tab w:val="left" w:pos="2160"/>
      </w:tabs>
    </w:pPr>
  </w:style>
  <w:style w:type="paragraph" w:customStyle="1" w:styleId="U3-Bullet3">
    <w:name w:val="U3-Bullet 3"/>
    <w:basedOn w:val="U2-Bullet2"/>
    <w:qFormat/>
    <w:rsid w:val="0027508B"/>
    <w:pPr>
      <w:numPr>
        <w:ilvl w:val="2"/>
      </w:numPr>
      <w:tabs>
        <w:tab w:val="clear" w:pos="1699"/>
        <w:tab w:val="num" w:pos="567"/>
      </w:tabs>
    </w:pPr>
    <w:rPr>
      <w:rFonts w:eastAsia="MS Mincho"/>
      <w:lang w:eastAsia="ja-JP"/>
    </w:rPr>
  </w:style>
  <w:style w:type="paragraph" w:customStyle="1" w:styleId="U4-Bullet4">
    <w:name w:val="U4-Bullet 4"/>
    <w:basedOn w:val="U3-Bullet3"/>
    <w:qFormat/>
    <w:rsid w:val="0027508B"/>
    <w:pPr>
      <w:numPr>
        <w:ilvl w:val="3"/>
      </w:numPr>
      <w:tabs>
        <w:tab w:val="clear" w:pos="2016"/>
        <w:tab w:val="num" w:pos="567"/>
      </w:tabs>
    </w:pPr>
    <w:rPr>
      <w:szCs w:val="24"/>
    </w:rPr>
  </w:style>
  <w:style w:type="paragraph" w:customStyle="1" w:styleId="zFooter">
    <w:name w:val="zFooter"/>
    <w:link w:val="zFooterChar"/>
    <w:uiPriority w:val="2"/>
    <w:rsid w:val="0027508B"/>
    <w:pPr>
      <w:widowControl w:val="0"/>
      <w:pBdr>
        <w:top w:val="single" w:sz="4" w:space="1" w:color="auto"/>
      </w:pBdr>
      <w:tabs>
        <w:tab w:val="center" w:pos="4680"/>
        <w:tab w:val="right" w:pos="10080"/>
      </w:tabs>
      <w:spacing w:line="240" w:lineRule="atLeast"/>
      <w:ind w:left="-720" w:right="-720"/>
      <w:jc w:val="center"/>
    </w:pPr>
    <w:rPr>
      <w:rFonts w:ascii="Arial" w:hAnsi="Arial" w:cs="Arial"/>
      <w:noProof/>
      <w:sz w:val="18"/>
      <w:szCs w:val="16"/>
      <w:lang w:eastAsia="ja-JP"/>
    </w:rPr>
  </w:style>
  <w:style w:type="character" w:customStyle="1" w:styleId="zFooterChar">
    <w:name w:val="zFooter Char"/>
    <w:basedOn w:val="a0"/>
    <w:link w:val="zFooter"/>
    <w:uiPriority w:val="2"/>
    <w:rsid w:val="0027508B"/>
    <w:rPr>
      <w:rFonts w:ascii="Arial" w:hAnsi="Arial" w:cs="Arial"/>
      <w:noProof/>
      <w:sz w:val="18"/>
      <w:szCs w:val="16"/>
      <w:lang w:eastAsia="ja-JP"/>
    </w:rPr>
  </w:style>
  <w:style w:type="paragraph" w:customStyle="1" w:styleId="Hx-HeadingNoNum">
    <w:name w:val="Hx-Heading No Num"/>
    <w:next w:val="B-Body"/>
    <w:link w:val="Hx-HeadingNoNumChar"/>
    <w:uiPriority w:val="99"/>
    <w:rsid w:val="00DE3F31"/>
    <w:pPr>
      <w:keepNext/>
      <w:tabs>
        <w:tab w:val="left" w:pos="720"/>
      </w:tabs>
      <w:spacing w:before="240" w:after="60" w:line="280" w:lineRule="atLeast"/>
      <w:ind w:left="720"/>
    </w:pPr>
    <w:rPr>
      <w:rFonts w:ascii="Arial" w:eastAsia="Times New Roman" w:hAnsi="Arial" w:cs="Arial"/>
      <w:b/>
      <w:sz w:val="24"/>
    </w:rPr>
  </w:style>
  <w:style w:type="character" w:customStyle="1" w:styleId="Hx-HeadingNoNumChar">
    <w:name w:val="Hx-Heading No Num Char"/>
    <w:basedOn w:val="a0"/>
    <w:link w:val="Hx-HeadingNoNum"/>
    <w:uiPriority w:val="99"/>
    <w:rsid w:val="00DE3F31"/>
    <w:rPr>
      <w:rFonts w:ascii="Arial" w:eastAsia="Times New Roman" w:hAnsi="Arial" w:cs="Arial"/>
      <w:b/>
      <w:sz w:val="24"/>
    </w:rPr>
  </w:style>
  <w:style w:type="character" w:customStyle="1" w:styleId="4Char">
    <w:name w:val="标题 4 Char"/>
    <w:basedOn w:val="a0"/>
    <w:link w:val="4"/>
    <w:uiPriority w:val="9"/>
    <w:rsid w:val="002119DA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5Char">
    <w:name w:val="标题 5 Char"/>
    <w:basedOn w:val="a0"/>
    <w:link w:val="5"/>
    <w:uiPriority w:val="9"/>
    <w:semiHidden/>
    <w:rsid w:val="002119DA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6Char">
    <w:name w:val="标题 6 Char"/>
    <w:basedOn w:val="a0"/>
    <w:link w:val="6"/>
    <w:uiPriority w:val="9"/>
    <w:semiHidden/>
    <w:rsid w:val="002119DA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7Char">
    <w:name w:val="标题 7 Char"/>
    <w:basedOn w:val="a0"/>
    <w:link w:val="7"/>
    <w:uiPriority w:val="9"/>
    <w:semiHidden/>
    <w:rsid w:val="002119DA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8Char">
    <w:name w:val="标题 8 Char"/>
    <w:basedOn w:val="a0"/>
    <w:link w:val="8"/>
    <w:uiPriority w:val="9"/>
    <w:semiHidden/>
    <w:rsid w:val="002119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uiPriority w:val="9"/>
    <w:semiHidden/>
    <w:rsid w:val="002119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Observation">
    <w:name w:val="Observation"/>
    <w:basedOn w:val="a6"/>
    <w:next w:val="a"/>
    <w:link w:val="ObservationChar"/>
    <w:autoRedefine/>
    <w:qFormat/>
    <w:rsid w:val="00C97F38"/>
    <w:pPr>
      <w:numPr>
        <w:numId w:val="3"/>
      </w:numPr>
      <w:spacing w:before="240" w:after="240" w:line="276" w:lineRule="auto"/>
      <w:jc w:val="both"/>
    </w:pPr>
    <w:rPr>
      <w:b/>
    </w:rPr>
  </w:style>
  <w:style w:type="paragraph" w:customStyle="1" w:styleId="Proposal">
    <w:name w:val="Proposal"/>
    <w:basedOn w:val="a6"/>
    <w:link w:val="ProposalChar"/>
    <w:autoRedefine/>
    <w:qFormat/>
    <w:rsid w:val="0041539C"/>
    <w:pPr>
      <w:spacing w:before="240" w:after="240" w:line="276" w:lineRule="auto"/>
      <w:ind w:left="0"/>
      <w:jc w:val="both"/>
    </w:pPr>
    <w:rPr>
      <w:b/>
    </w:rPr>
  </w:style>
  <w:style w:type="character" w:customStyle="1" w:styleId="ObservationChar">
    <w:name w:val="Observation Char"/>
    <w:basedOn w:val="B-BodyChar"/>
    <w:link w:val="Observation"/>
    <w:rsid w:val="00C97F38"/>
    <w:rPr>
      <w:rFonts w:ascii="Times New Roman" w:eastAsia="Times New Roman" w:hAnsi="Times New Roman"/>
      <w:b/>
      <w:sz w:val="22"/>
      <w:lang w:val="en-GB"/>
    </w:rPr>
  </w:style>
  <w:style w:type="paragraph" w:styleId="10">
    <w:name w:val="toc 1"/>
    <w:basedOn w:val="a"/>
    <w:next w:val="a"/>
    <w:autoRedefine/>
    <w:uiPriority w:val="39"/>
    <w:unhideWhenUsed/>
    <w:rsid w:val="00642965"/>
    <w:pPr>
      <w:tabs>
        <w:tab w:val="left" w:pos="1320"/>
        <w:tab w:val="right" w:leader="dot" w:pos="9350"/>
      </w:tabs>
      <w:spacing w:after="100"/>
      <w:ind w:left="1170" w:hanging="1170"/>
      <w:jc w:val="both"/>
    </w:pPr>
  </w:style>
  <w:style w:type="character" w:customStyle="1" w:styleId="Char2">
    <w:name w:val="列出段落 Char"/>
    <w:aliases w:val="- Bullets Char,?? ?? Char,????? Char,???? Char,Lista1 Char,목록 단락 Char,リスト段落 Char,列出段落1 Char,中等深浅网格 1 - 着色 21 Char,목록 단 Char,Grille moyenne 1 - Accent 21 Char,1st level - Bullet List Paragraph Char,List Paragraph1 Char,Paragrafo elenco Char"/>
    <w:basedOn w:val="a0"/>
    <w:link w:val="a6"/>
    <w:uiPriority w:val="34"/>
    <w:qFormat/>
    <w:rsid w:val="00C5579E"/>
    <w:rPr>
      <w:rFonts w:ascii="Times New Roman" w:eastAsia="Times New Roman" w:hAnsi="Times New Roman"/>
      <w:lang w:val="en-GB"/>
    </w:rPr>
  </w:style>
  <w:style w:type="character" w:customStyle="1" w:styleId="ProposalChar">
    <w:name w:val="Proposal Char"/>
    <w:basedOn w:val="Char2"/>
    <w:link w:val="Proposal"/>
    <w:rsid w:val="0041539C"/>
    <w:rPr>
      <w:rFonts w:ascii="Times New Roman" w:eastAsia="Times New Roman" w:hAnsi="Times New Roman"/>
      <w:b/>
      <w:lang w:val="en-GB"/>
    </w:rPr>
  </w:style>
  <w:style w:type="paragraph" w:styleId="20">
    <w:name w:val="toc 2"/>
    <w:basedOn w:val="a"/>
    <w:next w:val="a"/>
    <w:autoRedefine/>
    <w:uiPriority w:val="39"/>
    <w:unhideWhenUsed/>
    <w:rsid w:val="00FF0DFE"/>
    <w:pPr>
      <w:spacing w:after="100"/>
      <w:ind w:left="200"/>
    </w:pPr>
  </w:style>
  <w:style w:type="character" w:customStyle="1" w:styleId="B1Zchn">
    <w:name w:val="B1 Zchn"/>
    <w:basedOn w:val="a0"/>
    <w:rsid w:val="00135036"/>
    <w:rPr>
      <w:rFonts w:eastAsia="Times New Roman"/>
    </w:rPr>
  </w:style>
  <w:style w:type="paragraph" w:customStyle="1" w:styleId="B2">
    <w:name w:val="B2"/>
    <w:basedOn w:val="21"/>
    <w:link w:val="B2Car"/>
    <w:qFormat/>
    <w:rsid w:val="00135036"/>
    <w:pPr>
      <w:ind w:left="851" w:hanging="284"/>
      <w:contextualSpacing w:val="0"/>
    </w:pPr>
  </w:style>
  <w:style w:type="character" w:customStyle="1" w:styleId="B2Car">
    <w:name w:val="B2 Car"/>
    <w:link w:val="B2"/>
    <w:rsid w:val="00135036"/>
    <w:rPr>
      <w:rFonts w:ascii="Times New Roman" w:eastAsia="Times New Roman" w:hAnsi="Times New Roman"/>
    </w:rPr>
  </w:style>
  <w:style w:type="paragraph" w:styleId="21">
    <w:name w:val="List 2"/>
    <w:basedOn w:val="a"/>
    <w:uiPriority w:val="99"/>
    <w:semiHidden/>
    <w:unhideWhenUsed/>
    <w:rsid w:val="00135036"/>
    <w:pPr>
      <w:ind w:left="720" w:hanging="360"/>
      <w:contextualSpacing/>
    </w:pPr>
  </w:style>
  <w:style w:type="paragraph" w:customStyle="1" w:styleId="TAH">
    <w:name w:val="TAH"/>
    <w:basedOn w:val="TAC"/>
    <w:link w:val="TAHCar"/>
    <w:qFormat/>
    <w:rsid w:val="00463A24"/>
    <w:rPr>
      <w:b/>
    </w:rPr>
  </w:style>
  <w:style w:type="paragraph" w:customStyle="1" w:styleId="TAC">
    <w:name w:val="TAC"/>
    <w:basedOn w:val="a"/>
    <w:link w:val="TACChar"/>
    <w:qFormat/>
    <w:rsid w:val="00463A24"/>
    <w:pPr>
      <w:keepNext/>
      <w:keepLines/>
      <w:spacing w:after="0"/>
      <w:jc w:val="center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rsid w:val="00463A24"/>
    <w:rPr>
      <w:rFonts w:ascii="Arial" w:eastAsia="Times New Roman" w:hAnsi="Arial"/>
      <w:sz w:val="18"/>
      <w:lang w:val="en-GB" w:eastAsia="en-GB"/>
    </w:rPr>
  </w:style>
  <w:style w:type="paragraph" w:styleId="af3">
    <w:name w:val="Revision"/>
    <w:hidden/>
    <w:uiPriority w:val="99"/>
    <w:semiHidden/>
    <w:rsid w:val="00B96A6A"/>
    <w:rPr>
      <w:rFonts w:ascii="Times New Roman" w:eastAsia="Times New Roman" w:hAnsi="Times New Roman"/>
      <w:lang w:val="en-GB"/>
    </w:rPr>
  </w:style>
  <w:style w:type="paragraph" w:customStyle="1" w:styleId="ZT">
    <w:name w:val="ZT"/>
    <w:rsid w:val="00D926E3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af4">
    <w:name w:val="List Bullet"/>
    <w:basedOn w:val="af"/>
    <w:rsid w:val="00A77FDD"/>
    <w:pPr>
      <w:ind w:left="568" w:hanging="284"/>
      <w:contextualSpacing w:val="0"/>
    </w:pPr>
    <w:rPr>
      <w:lang w:eastAsia="ja-JP"/>
    </w:rPr>
  </w:style>
  <w:style w:type="paragraph" w:customStyle="1" w:styleId="PL">
    <w:name w:val="PL"/>
    <w:link w:val="PLChar"/>
    <w:qFormat/>
    <w:rsid w:val="00A77F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A77FDD"/>
    <w:rPr>
      <w:rFonts w:ascii="Courier New" w:eastAsia="Times New Roman" w:hAnsi="Courier New"/>
      <w:noProof/>
      <w:sz w:val="16"/>
    </w:rPr>
  </w:style>
  <w:style w:type="character" w:customStyle="1" w:styleId="Doc-titleChar">
    <w:name w:val="Doc-title Char"/>
    <w:link w:val="Doc-title"/>
    <w:qFormat/>
    <w:locked/>
    <w:rsid w:val="004A202A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4A202A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  <w:style w:type="paragraph" w:styleId="af5">
    <w:name w:val="Subtitle"/>
    <w:basedOn w:val="a"/>
    <w:next w:val="a"/>
    <w:link w:val="Char6"/>
    <w:uiPriority w:val="11"/>
    <w:qFormat/>
    <w:rsid w:val="007A57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6">
    <w:name w:val="副标题 Char"/>
    <w:basedOn w:val="a0"/>
    <w:link w:val="af5"/>
    <w:uiPriority w:val="11"/>
    <w:rsid w:val="007A57E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af6">
    <w:name w:val="Document Map"/>
    <w:basedOn w:val="a"/>
    <w:link w:val="Char7"/>
    <w:uiPriority w:val="99"/>
    <w:semiHidden/>
    <w:unhideWhenUsed/>
    <w:rsid w:val="001C7392"/>
    <w:rPr>
      <w:rFonts w:ascii="宋体" w:eastAsia="宋体"/>
      <w:sz w:val="18"/>
      <w:szCs w:val="18"/>
    </w:rPr>
  </w:style>
  <w:style w:type="character" w:customStyle="1" w:styleId="Char7">
    <w:name w:val="文档结构图 Char"/>
    <w:basedOn w:val="a0"/>
    <w:link w:val="af6"/>
    <w:uiPriority w:val="99"/>
    <w:semiHidden/>
    <w:rsid w:val="001C7392"/>
    <w:rPr>
      <w:rFonts w:ascii="宋体" w:hAnsi="Times New Roman"/>
      <w:sz w:val="18"/>
      <w:szCs w:val="18"/>
      <w:lang w:val="en-GB"/>
    </w:rPr>
  </w:style>
  <w:style w:type="paragraph" w:customStyle="1" w:styleId="CRCoverPage">
    <w:name w:val="CR Cover Page"/>
    <w:link w:val="CRCoverPageZchn"/>
    <w:rsid w:val="004D238B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4D238B"/>
    <w:rPr>
      <w:rFonts w:ascii="Arial" w:eastAsia="Times New Roman" w:hAnsi="Arial"/>
      <w:lang w:val="en-GB"/>
    </w:rPr>
  </w:style>
  <w:style w:type="paragraph" w:customStyle="1" w:styleId="TAL">
    <w:name w:val="TAL"/>
    <w:basedOn w:val="a"/>
    <w:link w:val="TALCar"/>
    <w:qFormat/>
    <w:rsid w:val="00603BAB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603BAB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603BAB"/>
    <w:rPr>
      <w:rFonts w:ascii="Arial" w:eastAsia="Times New Roman" w:hAnsi="Arial"/>
      <w:b/>
      <w:sz w:val="18"/>
      <w:lang w:val="en-GB" w:eastAsia="en-GB"/>
    </w:rPr>
  </w:style>
  <w:style w:type="paragraph" w:customStyle="1" w:styleId="B6">
    <w:name w:val="B6"/>
    <w:basedOn w:val="a"/>
    <w:link w:val="B6Char"/>
    <w:rsid w:val="00394F5F"/>
    <w:pPr>
      <w:ind w:left="1985" w:hanging="284"/>
    </w:pPr>
    <w:rPr>
      <w:rFonts w:eastAsia="Geneva"/>
      <w:lang w:eastAsia="ja-JP"/>
    </w:rPr>
  </w:style>
  <w:style w:type="character" w:customStyle="1" w:styleId="B6Char">
    <w:name w:val="B6 Char"/>
    <w:link w:val="B6"/>
    <w:rsid w:val="00394F5F"/>
    <w:rPr>
      <w:rFonts w:ascii="Times New Roman" w:eastAsia="Geneva" w:hAnsi="Times New Roman"/>
      <w:lang w:val="en-GB" w:eastAsia="ja-JP"/>
    </w:rPr>
  </w:style>
  <w:style w:type="paragraph" w:customStyle="1" w:styleId="EditorsNote">
    <w:name w:val="Editor's Note"/>
    <w:basedOn w:val="NO"/>
    <w:link w:val="EditorsNoteChar"/>
    <w:rsid w:val="009479FC"/>
    <w:rPr>
      <w:rFonts w:eastAsia="宋体"/>
      <w:color w:val="FF0000"/>
    </w:rPr>
  </w:style>
  <w:style w:type="character" w:customStyle="1" w:styleId="EditorsNoteChar">
    <w:name w:val="Editor's Note Char"/>
    <w:link w:val="EditorsNote"/>
    <w:locked/>
    <w:rsid w:val="00531999"/>
    <w:rPr>
      <w:rFonts w:ascii="Times New Roman" w:hAnsi="Times New Roman"/>
      <w:color w:val="FF0000"/>
      <w:lang w:val="en-GB"/>
    </w:rPr>
  </w:style>
  <w:style w:type="character" w:customStyle="1" w:styleId="B2Char">
    <w:name w:val="B2 Char"/>
    <w:qFormat/>
    <w:locked/>
    <w:rsid w:val="00AD0FD7"/>
    <w:rPr>
      <w:rFonts w:ascii="Times New Roman" w:eastAsia="Times New Roman" w:hAnsi="Times New Roman"/>
      <w:lang w:val="x-none" w:eastAsia="x-none"/>
    </w:rPr>
  </w:style>
  <w:style w:type="character" w:customStyle="1" w:styleId="B3Char2">
    <w:name w:val="B3 Char2"/>
    <w:link w:val="B3"/>
    <w:qFormat/>
    <w:locked/>
    <w:rsid w:val="00AD0FD7"/>
    <w:rPr>
      <w:rFonts w:ascii="Times New Roman" w:eastAsia="Times New Roman" w:hAnsi="Times New Roman"/>
      <w:lang w:val="x-none" w:eastAsia="x-none"/>
    </w:rPr>
  </w:style>
  <w:style w:type="paragraph" w:customStyle="1" w:styleId="B3">
    <w:name w:val="B3"/>
    <w:basedOn w:val="30"/>
    <w:link w:val="B3Char2"/>
    <w:qFormat/>
    <w:rsid w:val="00AD0FD7"/>
    <w:pPr>
      <w:ind w:left="1135" w:hanging="284"/>
      <w:contextualSpacing w:val="0"/>
      <w:textAlignment w:val="auto"/>
    </w:pPr>
    <w:rPr>
      <w:lang w:val="x-none" w:eastAsia="x-none"/>
    </w:rPr>
  </w:style>
  <w:style w:type="paragraph" w:styleId="30">
    <w:name w:val="List 3"/>
    <w:basedOn w:val="a"/>
    <w:uiPriority w:val="99"/>
    <w:semiHidden/>
    <w:unhideWhenUsed/>
    <w:rsid w:val="00AD0FD7"/>
    <w:pPr>
      <w:ind w:left="1080" w:hanging="360"/>
      <w:contextualSpacing/>
    </w:pPr>
  </w:style>
  <w:style w:type="paragraph" w:customStyle="1" w:styleId="Agreement">
    <w:name w:val="Agreement"/>
    <w:basedOn w:val="a"/>
    <w:next w:val="Doc-text2"/>
    <w:uiPriority w:val="99"/>
    <w:qFormat/>
    <w:rsid w:val="00481B5D"/>
    <w:pPr>
      <w:numPr>
        <w:numId w:val="4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bsChar">
    <w:name w:val="PropObs Char"/>
    <w:basedOn w:val="a0"/>
    <w:link w:val="PropObs"/>
    <w:locked/>
    <w:rsid w:val="00A50FC1"/>
    <w:rPr>
      <w:rFonts w:eastAsiaTheme="minorHAnsi" w:cs="Calibri"/>
      <w:b/>
      <w:bCs/>
      <w:sz w:val="22"/>
      <w:szCs w:val="22"/>
      <w:lang w:eastAsia="sv-SE"/>
    </w:rPr>
  </w:style>
  <w:style w:type="paragraph" w:customStyle="1" w:styleId="PropObs">
    <w:name w:val="PropObs"/>
    <w:basedOn w:val="a"/>
    <w:link w:val="PropObsChar"/>
    <w:qFormat/>
    <w:rsid w:val="00A50FC1"/>
    <w:pPr>
      <w:numPr>
        <w:numId w:val="34"/>
      </w:numPr>
      <w:overflowPunct/>
      <w:autoSpaceDE/>
      <w:autoSpaceDN/>
      <w:adjustRightInd/>
      <w:spacing w:after="0"/>
      <w:jc w:val="both"/>
      <w:textAlignment w:val="auto"/>
    </w:pPr>
    <w:rPr>
      <w:rFonts w:ascii="Calibri" w:eastAsiaTheme="minorHAnsi" w:hAnsi="Calibri" w:cs="Calibri"/>
      <w:b/>
      <w:bCs/>
      <w:sz w:val="22"/>
      <w:szCs w:val="22"/>
      <w:lang w:val="en-US" w:eastAsia="sv-SE"/>
    </w:rPr>
  </w:style>
  <w:style w:type="paragraph" w:customStyle="1" w:styleId="TAN">
    <w:name w:val="TAN"/>
    <w:basedOn w:val="a"/>
    <w:rsid w:val="006D48F3"/>
    <w:pPr>
      <w:keepNext/>
      <w:keepLines/>
      <w:overflowPunct/>
      <w:autoSpaceDE/>
      <w:autoSpaceDN/>
      <w:adjustRightInd/>
      <w:spacing w:after="0"/>
      <w:ind w:left="851" w:hanging="851"/>
      <w:textAlignment w:val="auto"/>
    </w:pPr>
    <w:rPr>
      <w:rFonts w:ascii="Arial" w:eastAsia="Malgun Gothic" w:hAnsi="Arial"/>
      <w:sz w:val="18"/>
      <w:lang w:val="x-none"/>
    </w:rPr>
  </w:style>
  <w:style w:type="character" w:customStyle="1" w:styleId="B1Char">
    <w:name w:val="B1 Char"/>
    <w:qFormat/>
    <w:locked/>
    <w:rsid w:val="002D1991"/>
  </w:style>
  <w:style w:type="character" w:customStyle="1" w:styleId="UnresolvedMention1">
    <w:name w:val="Unresolved Mention1"/>
    <w:basedOn w:val="a0"/>
    <w:uiPriority w:val="99"/>
    <w:semiHidden/>
    <w:unhideWhenUsed/>
    <w:rsid w:val="00436FD2"/>
    <w:rPr>
      <w:color w:val="605E5C"/>
      <w:shd w:val="clear" w:color="auto" w:fill="E1DFDD"/>
    </w:rPr>
  </w:style>
  <w:style w:type="paragraph" w:customStyle="1" w:styleId="B4">
    <w:name w:val="B4"/>
    <w:basedOn w:val="40"/>
    <w:link w:val="B4Char"/>
    <w:qFormat/>
    <w:rsid w:val="00B81228"/>
    <w:pPr>
      <w:ind w:left="1418" w:hanging="284"/>
      <w:contextualSpacing w:val="0"/>
    </w:pPr>
    <w:rPr>
      <w:lang w:eastAsia="ja-JP"/>
    </w:rPr>
  </w:style>
  <w:style w:type="character" w:customStyle="1" w:styleId="B4Char">
    <w:name w:val="B4 Char"/>
    <w:link w:val="B4"/>
    <w:qFormat/>
    <w:rsid w:val="00B81228"/>
    <w:rPr>
      <w:rFonts w:ascii="Times New Roman" w:eastAsia="Times New Roman" w:hAnsi="Times New Roman"/>
      <w:lang w:val="en-GB" w:eastAsia="ja-JP"/>
    </w:rPr>
  </w:style>
  <w:style w:type="paragraph" w:styleId="40">
    <w:name w:val="List 4"/>
    <w:basedOn w:val="a"/>
    <w:uiPriority w:val="99"/>
    <w:semiHidden/>
    <w:unhideWhenUsed/>
    <w:rsid w:val="00B81228"/>
    <w:pPr>
      <w:ind w:left="1440" w:hanging="360"/>
      <w:contextualSpacing/>
    </w:pPr>
  </w:style>
  <w:style w:type="paragraph" w:customStyle="1" w:styleId="B5">
    <w:name w:val="B5"/>
    <w:basedOn w:val="50"/>
    <w:link w:val="B5Char"/>
    <w:qFormat/>
    <w:rsid w:val="00FE2AB1"/>
    <w:pPr>
      <w:ind w:left="1702" w:hanging="284"/>
      <w:contextualSpacing w:val="0"/>
    </w:pPr>
    <w:rPr>
      <w:lang w:eastAsia="ja-JP"/>
    </w:rPr>
  </w:style>
  <w:style w:type="character" w:customStyle="1" w:styleId="B5Char">
    <w:name w:val="B5 Char"/>
    <w:link w:val="B5"/>
    <w:qFormat/>
    <w:rsid w:val="00FE2AB1"/>
    <w:rPr>
      <w:rFonts w:ascii="Times New Roman" w:eastAsia="Times New Roman" w:hAnsi="Times New Roman"/>
      <w:lang w:val="en-GB" w:eastAsia="ja-JP"/>
    </w:rPr>
  </w:style>
  <w:style w:type="paragraph" w:styleId="50">
    <w:name w:val="List 5"/>
    <w:basedOn w:val="a"/>
    <w:uiPriority w:val="99"/>
    <w:semiHidden/>
    <w:unhideWhenUsed/>
    <w:rsid w:val="00FE2AB1"/>
    <w:pPr>
      <w:ind w:left="1800" w:hanging="360"/>
      <w:contextualSpacing/>
    </w:pPr>
  </w:style>
  <w:style w:type="character" w:customStyle="1" w:styleId="B3Char">
    <w:name w:val="B3 Char"/>
    <w:rsid w:val="00BA36C0"/>
  </w:style>
  <w:style w:type="paragraph" w:customStyle="1" w:styleId="EmailDiscussion">
    <w:name w:val="EmailDiscussion"/>
    <w:basedOn w:val="a"/>
    <w:next w:val="a"/>
    <w:link w:val="EmailDiscussionChar"/>
    <w:qFormat/>
    <w:rsid w:val="009F2E4E"/>
    <w:pPr>
      <w:numPr>
        <w:numId w:val="6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9F2E4E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a"/>
    <w:qFormat/>
    <w:rsid w:val="009F2E4E"/>
    <w:pPr>
      <w:tabs>
        <w:tab w:val="left" w:pos="1622"/>
      </w:tabs>
      <w:overflowPunct/>
      <w:autoSpaceDE/>
      <w:autoSpaceDN/>
      <w:adjustRightInd/>
      <w:spacing w:after="0" w:line="259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ui-provider">
    <w:name w:val="ui-provider"/>
    <w:basedOn w:val="a0"/>
    <w:rsid w:val="00D85C95"/>
  </w:style>
  <w:style w:type="paragraph" w:customStyle="1" w:styleId="3GPPHeader">
    <w:name w:val="3GPP_Header"/>
    <w:basedOn w:val="a"/>
    <w:link w:val="3GPPHeaderChar"/>
    <w:qFormat/>
    <w:rsid w:val="00501191"/>
    <w:pPr>
      <w:tabs>
        <w:tab w:val="left" w:pos="1701"/>
        <w:tab w:val="right" w:pos="9639"/>
      </w:tabs>
      <w:spacing w:after="240" w:line="288" w:lineRule="auto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501191"/>
    <w:rPr>
      <w:rFonts w:ascii="Times New Roman" w:eastAsia="Times New Roman" w:hAnsi="Times New Roman"/>
      <w:b/>
      <w:sz w:val="24"/>
      <w:lang w:val="en-GB" w:eastAsia="zh-CN"/>
    </w:rPr>
  </w:style>
  <w:style w:type="paragraph" w:customStyle="1" w:styleId="pl0">
    <w:name w:val="pl"/>
    <w:basedOn w:val="a"/>
    <w:rsid w:val="00C406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customStyle="1" w:styleId="tal0">
    <w:name w:val="tal"/>
    <w:basedOn w:val="a"/>
    <w:rsid w:val="002426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customStyle="1" w:styleId="tah0">
    <w:name w:val="tah"/>
    <w:basedOn w:val="a"/>
    <w:rsid w:val="00221F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af7">
    <w:name w:val="Title"/>
    <w:basedOn w:val="a"/>
    <w:next w:val="a"/>
    <w:link w:val="Char8"/>
    <w:uiPriority w:val="10"/>
    <w:qFormat/>
    <w:rsid w:val="00FA21E5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Theme="minorEastAsia" w:hAnsi="Arial" w:cs="Arial"/>
      <w:b/>
      <w:bCs/>
      <w:kern w:val="28"/>
    </w:rPr>
  </w:style>
  <w:style w:type="character" w:customStyle="1" w:styleId="Char8">
    <w:name w:val="标题 Char"/>
    <w:basedOn w:val="a0"/>
    <w:link w:val="af7"/>
    <w:uiPriority w:val="10"/>
    <w:rsid w:val="00FA21E5"/>
    <w:rPr>
      <w:rFonts w:ascii="Arial" w:eastAsiaTheme="minorEastAsia" w:hAnsi="Arial" w:cs="Arial"/>
      <w:b/>
      <w:bCs/>
      <w:kern w:val="28"/>
      <w:lang w:val="en-GB"/>
    </w:rPr>
  </w:style>
  <w:style w:type="paragraph" w:customStyle="1" w:styleId="Source">
    <w:name w:val="Source"/>
    <w:basedOn w:val="a"/>
    <w:qFormat/>
    <w:rsid w:val="00FA21E5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eastAsiaTheme="minorEastAsia" w:hAnsi="Arial" w:cs="Arial"/>
      <w:b/>
    </w:rPr>
  </w:style>
  <w:style w:type="paragraph" w:customStyle="1" w:styleId="Contact">
    <w:name w:val="Contact"/>
    <w:basedOn w:val="4"/>
    <w:qFormat/>
    <w:rsid w:val="00FA21E5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/>
      <w:ind w:left="567"/>
      <w:textAlignment w:val="auto"/>
    </w:pPr>
    <w:rPr>
      <w:rFonts w:ascii="Arial" w:eastAsiaTheme="minorEastAsia" w:hAnsi="Arial" w:cs="Arial"/>
      <w:b/>
      <w:i w:val="0"/>
      <w:i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uiPriority="35" w:qFormat="1"/>
    <w:lsdException w:name="annotation reference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A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/>
    </w:rPr>
  </w:style>
  <w:style w:type="paragraph" w:styleId="1">
    <w:name w:val="heading 1"/>
    <w:next w:val="a"/>
    <w:link w:val="1Char"/>
    <w:qFormat/>
    <w:rsid w:val="00CB1C5B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470A"/>
    <w:pPr>
      <w:keepNext/>
      <w:numPr>
        <w:ilvl w:val="1"/>
        <w:numId w:val="2"/>
      </w:numPr>
      <w:spacing w:before="240" w:after="60"/>
      <w:outlineLvl w:val="1"/>
    </w:pPr>
    <w:rPr>
      <w:rFonts w:ascii="Calibri Light" w:hAnsi="Calibri Light"/>
      <w:b/>
      <w:bCs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A24DED"/>
    <w:pPr>
      <w:keepNext/>
      <w:numPr>
        <w:ilvl w:val="2"/>
        <w:numId w:val="2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2119D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19D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19D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19D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19D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19D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CB1C5B"/>
    <w:rPr>
      <w:rFonts w:ascii="Cambria" w:eastAsia="宋体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1Char">
    <w:name w:val="标题 1 Char"/>
    <w:link w:val="1"/>
    <w:rsid w:val="00CB1C5B"/>
    <w:rPr>
      <w:rFonts w:ascii="Arial" w:eastAsia="Times New Roman" w:hAnsi="Arial"/>
      <w:sz w:val="36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0810A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3"/>
    <w:uiPriority w:val="99"/>
    <w:semiHidden/>
    <w:rsid w:val="000810A5"/>
    <w:rPr>
      <w:rFonts w:ascii="Tahoma" w:eastAsia="Times New Roman" w:hAnsi="Tahoma" w:cs="Tahoma"/>
      <w:sz w:val="16"/>
      <w:szCs w:val="16"/>
      <w:lang w:val="en-GB" w:eastAsia="en-US"/>
    </w:rPr>
  </w:style>
  <w:style w:type="paragraph" w:styleId="a4">
    <w:name w:val="footer"/>
    <w:basedOn w:val="a5"/>
    <w:link w:val="Char0"/>
    <w:rsid w:val="00317899"/>
    <w:pPr>
      <w:widowControl w:val="0"/>
      <w:tabs>
        <w:tab w:val="clear" w:pos="4320"/>
        <w:tab w:val="clear" w:pos="8640"/>
      </w:tabs>
      <w:jc w:val="center"/>
    </w:pPr>
    <w:rPr>
      <w:rFonts w:ascii="Arial" w:hAnsi="Arial"/>
      <w:b/>
      <w:i/>
      <w:noProof/>
      <w:sz w:val="18"/>
      <w:lang w:val="en-US"/>
    </w:rPr>
  </w:style>
  <w:style w:type="character" w:customStyle="1" w:styleId="Char0">
    <w:name w:val="页脚 Char"/>
    <w:link w:val="a4"/>
    <w:rsid w:val="00317899"/>
    <w:rPr>
      <w:rFonts w:ascii="Arial" w:eastAsia="Times New Roman" w:hAnsi="Arial" w:cs="Times New Roman"/>
      <w:b/>
      <w:i/>
      <w:noProof/>
      <w:sz w:val="18"/>
      <w:szCs w:val="20"/>
      <w:lang w:eastAsia="en-US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1"/>
    <w:unhideWhenUsed/>
    <w:rsid w:val="00317899"/>
    <w:pPr>
      <w:tabs>
        <w:tab w:val="center" w:pos="4320"/>
        <w:tab w:val="right" w:pos="8640"/>
      </w:tabs>
      <w:spacing w:after="0"/>
    </w:pPr>
  </w:style>
  <w:style w:type="character" w:customStyle="1" w:styleId="Char1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1789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List Paragraph"/>
    <w:aliases w:val="- Bullets,?? ??,?????,????,Lista1,목록 단락,リスト段落,列出段落1,中等深浅网格 1 - 着色 21,목록 단,Grille moyenne 1 - Accent 21,1st level - Bullet List Paragraph,List Paragraph1,Lettre d'introduction,Paragrafo elenco,Normal bullet 2,Bullet list,Numbered List"/>
    <w:basedOn w:val="a"/>
    <w:link w:val="Char2"/>
    <w:uiPriority w:val="34"/>
    <w:qFormat/>
    <w:rsid w:val="000522C1"/>
    <w:pPr>
      <w:ind w:left="720"/>
      <w:contextualSpacing/>
    </w:pPr>
  </w:style>
  <w:style w:type="paragraph" w:customStyle="1" w:styleId="NO">
    <w:name w:val="NO"/>
    <w:basedOn w:val="a"/>
    <w:link w:val="NOChar"/>
    <w:qFormat/>
    <w:rsid w:val="00F36575"/>
    <w:pPr>
      <w:keepLines/>
      <w:overflowPunct/>
      <w:autoSpaceDE/>
      <w:autoSpaceDN/>
      <w:adjustRightInd/>
      <w:ind w:left="1135" w:hanging="851"/>
      <w:textAlignment w:val="auto"/>
    </w:pPr>
  </w:style>
  <w:style w:type="paragraph" w:styleId="a7">
    <w:name w:val="Normal (Web)"/>
    <w:basedOn w:val="a"/>
    <w:uiPriority w:val="99"/>
    <w:unhideWhenUsed/>
    <w:rsid w:val="00D005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2Char">
    <w:name w:val="标题 2 Char"/>
    <w:link w:val="2"/>
    <w:uiPriority w:val="9"/>
    <w:rsid w:val="00D5470A"/>
    <w:rPr>
      <w:rFonts w:ascii="Calibri Light" w:eastAsia="Times New Roman" w:hAnsi="Calibri Light"/>
      <w:b/>
      <w:bCs/>
      <w:iCs/>
      <w:sz w:val="28"/>
      <w:szCs w:val="28"/>
      <w:lang w:val="en-GB"/>
    </w:rPr>
  </w:style>
  <w:style w:type="table" w:styleId="a8">
    <w:name w:val="Table Grid"/>
    <w:basedOn w:val="a1"/>
    <w:uiPriority w:val="39"/>
    <w:qFormat/>
    <w:rsid w:val="0016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a1"/>
    <w:uiPriority w:val="49"/>
    <w:rsid w:val="00160583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-1">
    <w:name w:val="Light Grid Accent 1"/>
    <w:basedOn w:val="a1"/>
    <w:uiPriority w:val="62"/>
    <w:rsid w:val="00160583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Char3">
    <w:name w:val="正文文本 Char"/>
    <w:aliases w:val="bt Char"/>
    <w:link w:val="a9"/>
    <w:rsid w:val="00435AAA"/>
    <w:rPr>
      <w:rFonts w:eastAsia="MS Mincho"/>
    </w:rPr>
  </w:style>
  <w:style w:type="paragraph" w:styleId="a9">
    <w:name w:val="Body Text"/>
    <w:aliases w:val="bt"/>
    <w:basedOn w:val="a"/>
    <w:link w:val="Char3"/>
    <w:rsid w:val="00435AAA"/>
    <w:pPr>
      <w:overflowPunct/>
      <w:autoSpaceDE/>
      <w:autoSpaceDN/>
      <w:adjustRightInd/>
      <w:spacing w:after="120"/>
      <w:jc w:val="both"/>
      <w:textAlignment w:val="auto"/>
    </w:pPr>
    <w:rPr>
      <w:rFonts w:ascii="Calibri" w:eastAsia="MS Mincho" w:hAnsi="Calibri"/>
      <w:lang w:val="en-US"/>
    </w:rPr>
  </w:style>
  <w:style w:type="character" w:customStyle="1" w:styleId="BodyTextChar1">
    <w:name w:val="Body Text Char1"/>
    <w:uiPriority w:val="99"/>
    <w:semiHidden/>
    <w:rsid w:val="00435AAA"/>
    <w:rPr>
      <w:rFonts w:ascii="Times New Roman" w:eastAsia="Times New Roman" w:hAnsi="Times New Roman"/>
      <w:lang w:val="en-GB"/>
    </w:rPr>
  </w:style>
  <w:style w:type="paragraph" w:styleId="aa">
    <w:name w:val="caption"/>
    <w:aliases w:val="cap"/>
    <w:basedOn w:val="a"/>
    <w:next w:val="a"/>
    <w:uiPriority w:val="35"/>
    <w:unhideWhenUsed/>
    <w:qFormat/>
    <w:rsid w:val="00435AAA"/>
    <w:rPr>
      <w:b/>
      <w:bCs/>
    </w:rPr>
  </w:style>
  <w:style w:type="character" w:styleId="ab">
    <w:name w:val="Hyperlink"/>
    <w:uiPriority w:val="99"/>
    <w:qFormat/>
    <w:rsid w:val="00435AAA"/>
    <w:rPr>
      <w:color w:val="0000FF"/>
      <w:u w:val="single"/>
    </w:rPr>
  </w:style>
  <w:style w:type="character" w:styleId="ac">
    <w:name w:val="annotation reference"/>
    <w:uiPriority w:val="99"/>
    <w:unhideWhenUsed/>
    <w:qFormat/>
    <w:rsid w:val="00833894"/>
    <w:rPr>
      <w:sz w:val="16"/>
      <w:szCs w:val="16"/>
    </w:rPr>
  </w:style>
  <w:style w:type="paragraph" w:styleId="ad">
    <w:name w:val="annotation text"/>
    <w:basedOn w:val="a"/>
    <w:link w:val="Char4"/>
    <w:uiPriority w:val="99"/>
    <w:unhideWhenUsed/>
    <w:qFormat/>
    <w:rsid w:val="00833894"/>
  </w:style>
  <w:style w:type="character" w:customStyle="1" w:styleId="Char4">
    <w:name w:val="批注文字 Char"/>
    <w:link w:val="ad"/>
    <w:uiPriority w:val="99"/>
    <w:qFormat/>
    <w:rsid w:val="00833894"/>
    <w:rPr>
      <w:rFonts w:ascii="Times New Roman" w:eastAsia="Times New Roman" w:hAnsi="Times New Roman"/>
      <w:lang w:val="en-GB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833894"/>
    <w:rPr>
      <w:b/>
      <w:bCs/>
    </w:rPr>
  </w:style>
  <w:style w:type="character" w:customStyle="1" w:styleId="Char5">
    <w:name w:val="批注主题 Char"/>
    <w:link w:val="ae"/>
    <w:uiPriority w:val="99"/>
    <w:semiHidden/>
    <w:rsid w:val="00833894"/>
    <w:rPr>
      <w:rFonts w:ascii="Times New Roman" w:eastAsia="Times New Roman" w:hAnsi="Times New Roman"/>
      <w:b/>
      <w:bCs/>
      <w:lang w:val="en-GB"/>
    </w:rPr>
  </w:style>
  <w:style w:type="character" w:customStyle="1" w:styleId="3Char">
    <w:name w:val="标题 3 Char"/>
    <w:link w:val="3"/>
    <w:uiPriority w:val="9"/>
    <w:rsid w:val="00A24DED"/>
    <w:rPr>
      <w:rFonts w:ascii="Calibri Light" w:eastAsia="Times New Roman" w:hAnsi="Calibri Light"/>
      <w:b/>
      <w:bCs/>
      <w:sz w:val="26"/>
      <w:szCs w:val="26"/>
      <w:lang w:val="en-GB"/>
    </w:rPr>
  </w:style>
  <w:style w:type="character" w:customStyle="1" w:styleId="NOChar">
    <w:name w:val="NO Char"/>
    <w:link w:val="NO"/>
    <w:qFormat/>
    <w:rsid w:val="009C74E7"/>
    <w:rPr>
      <w:rFonts w:ascii="Times New Roman" w:eastAsia="Times New Roman" w:hAnsi="Times New Roman"/>
      <w:lang w:val="en-GB"/>
    </w:rPr>
  </w:style>
  <w:style w:type="paragraph" w:customStyle="1" w:styleId="B1">
    <w:name w:val="B1"/>
    <w:basedOn w:val="af"/>
    <w:link w:val="B1Char1"/>
    <w:qFormat/>
    <w:rsid w:val="002D3BAB"/>
    <w:pPr>
      <w:overflowPunct/>
      <w:autoSpaceDE/>
      <w:autoSpaceDN/>
      <w:adjustRightInd/>
      <w:ind w:left="568" w:hanging="284"/>
      <w:contextualSpacing w:val="0"/>
      <w:textAlignment w:val="auto"/>
    </w:pPr>
  </w:style>
  <w:style w:type="character" w:customStyle="1" w:styleId="B1Char1">
    <w:name w:val="B1 Char1"/>
    <w:link w:val="B1"/>
    <w:qFormat/>
    <w:rsid w:val="002D3BAB"/>
    <w:rPr>
      <w:rFonts w:ascii="Times New Roman" w:eastAsia="Times New Roman" w:hAnsi="Times New Roman"/>
      <w:lang w:val="en-GB"/>
    </w:rPr>
  </w:style>
  <w:style w:type="paragraph" w:styleId="af">
    <w:name w:val="List"/>
    <w:basedOn w:val="a"/>
    <w:uiPriority w:val="99"/>
    <w:semiHidden/>
    <w:unhideWhenUsed/>
    <w:rsid w:val="002D3BAB"/>
    <w:pPr>
      <w:ind w:left="360" w:hanging="360"/>
      <w:contextualSpacing/>
    </w:pPr>
  </w:style>
  <w:style w:type="paragraph" w:customStyle="1" w:styleId="TF">
    <w:name w:val="TF"/>
    <w:basedOn w:val="TH"/>
    <w:link w:val="TFChar"/>
    <w:rsid w:val="00D83692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D83692"/>
    <w:pPr>
      <w:keepNext/>
      <w:keepLines/>
      <w:spacing w:before="60"/>
      <w:jc w:val="center"/>
    </w:pPr>
    <w:rPr>
      <w:rFonts w:ascii="Arial" w:eastAsia="MS Mincho" w:hAnsi="Arial"/>
      <w:b/>
    </w:rPr>
  </w:style>
  <w:style w:type="character" w:customStyle="1" w:styleId="THChar">
    <w:name w:val="TH Char"/>
    <w:link w:val="TH"/>
    <w:qFormat/>
    <w:locked/>
    <w:rsid w:val="00D83692"/>
    <w:rPr>
      <w:rFonts w:ascii="Arial" w:eastAsia="MS Mincho" w:hAnsi="Arial"/>
      <w:b/>
      <w:lang w:val="en-GB"/>
    </w:rPr>
  </w:style>
  <w:style w:type="character" w:customStyle="1" w:styleId="TFChar">
    <w:name w:val="TF Char"/>
    <w:link w:val="TF"/>
    <w:locked/>
    <w:rsid w:val="00D83692"/>
    <w:rPr>
      <w:rFonts w:ascii="Arial" w:eastAsia="MS Mincho" w:hAnsi="Arial"/>
      <w:b/>
      <w:lang w:val="en-GB"/>
    </w:rPr>
  </w:style>
  <w:style w:type="character" w:customStyle="1" w:styleId="Doc-text2Char">
    <w:name w:val="Doc-text2 Char"/>
    <w:link w:val="Doc-text2"/>
    <w:qFormat/>
    <w:locked/>
    <w:rsid w:val="00F167A8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F167A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table" w:customStyle="1" w:styleId="GridTable5Dark-Accent11">
    <w:name w:val="Grid Table 5 Dark - Accent 11"/>
    <w:basedOn w:val="a1"/>
    <w:uiPriority w:val="50"/>
    <w:rsid w:val="00030B1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LGTdoc">
    <w:name w:val="LGTdoc_본문"/>
    <w:basedOn w:val="a"/>
    <w:rsid w:val="00AF68D7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styleId="af0">
    <w:name w:val="Placeholder Text"/>
    <w:basedOn w:val="a0"/>
    <w:uiPriority w:val="99"/>
    <w:semiHidden/>
    <w:rsid w:val="00CC50AB"/>
    <w:rPr>
      <w:color w:val="808080"/>
    </w:rPr>
  </w:style>
  <w:style w:type="paragraph" w:styleId="af1">
    <w:name w:val="No Spacing"/>
    <w:uiPriority w:val="1"/>
    <w:qFormat/>
    <w:rsid w:val="00FF207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/>
    </w:rPr>
  </w:style>
  <w:style w:type="character" w:styleId="af2">
    <w:name w:val="FollowedHyperlink"/>
    <w:basedOn w:val="a0"/>
    <w:uiPriority w:val="99"/>
    <w:unhideWhenUsed/>
    <w:rsid w:val="00ED4A2B"/>
    <w:rPr>
      <w:color w:val="954F72" w:themeColor="followedHyperlink"/>
      <w:u w:val="single"/>
    </w:rPr>
  </w:style>
  <w:style w:type="paragraph" w:customStyle="1" w:styleId="B-Body">
    <w:name w:val="B-Body"/>
    <w:link w:val="B-BodyChar"/>
    <w:uiPriority w:val="30"/>
    <w:qFormat/>
    <w:rsid w:val="0027508B"/>
    <w:pPr>
      <w:tabs>
        <w:tab w:val="left" w:pos="2160"/>
      </w:tabs>
      <w:spacing w:before="120" w:after="40"/>
      <w:ind w:left="720"/>
    </w:pPr>
    <w:rPr>
      <w:rFonts w:ascii="Times New Roman" w:hAnsi="Times New Roman"/>
      <w:sz w:val="22"/>
    </w:rPr>
  </w:style>
  <w:style w:type="character" w:customStyle="1" w:styleId="B-BodyChar">
    <w:name w:val="B-Body Char"/>
    <w:basedOn w:val="a0"/>
    <w:link w:val="B-Body"/>
    <w:uiPriority w:val="30"/>
    <w:rsid w:val="0027508B"/>
    <w:rPr>
      <w:rFonts w:ascii="Times New Roman" w:hAnsi="Times New Roman"/>
      <w:sz w:val="22"/>
    </w:rPr>
  </w:style>
  <w:style w:type="character" w:customStyle="1" w:styleId="FooterBold">
    <w:name w:val="FooterBold"/>
    <w:uiPriority w:val="1"/>
    <w:rsid w:val="0027508B"/>
    <w:rPr>
      <w:b/>
    </w:rPr>
  </w:style>
  <w:style w:type="paragraph" w:customStyle="1" w:styleId="U-Bullet">
    <w:name w:val="U-Bullet"/>
    <w:basedOn w:val="B-Body"/>
    <w:qFormat/>
    <w:rsid w:val="0027508B"/>
    <w:pPr>
      <w:numPr>
        <w:numId w:val="1"/>
      </w:numPr>
      <w:tabs>
        <w:tab w:val="clear" w:pos="2160"/>
      </w:tabs>
    </w:pPr>
  </w:style>
  <w:style w:type="paragraph" w:customStyle="1" w:styleId="U2-Bullet2">
    <w:name w:val="U2-Bullet 2"/>
    <w:basedOn w:val="U-Bullet"/>
    <w:qFormat/>
    <w:rsid w:val="0027508B"/>
    <w:pPr>
      <w:numPr>
        <w:ilvl w:val="1"/>
      </w:numPr>
      <w:tabs>
        <w:tab w:val="clear" w:pos="1440"/>
        <w:tab w:val="num" w:pos="567"/>
        <w:tab w:val="left" w:pos="2160"/>
      </w:tabs>
    </w:pPr>
  </w:style>
  <w:style w:type="paragraph" w:customStyle="1" w:styleId="U3-Bullet3">
    <w:name w:val="U3-Bullet 3"/>
    <w:basedOn w:val="U2-Bullet2"/>
    <w:qFormat/>
    <w:rsid w:val="0027508B"/>
    <w:pPr>
      <w:numPr>
        <w:ilvl w:val="2"/>
      </w:numPr>
      <w:tabs>
        <w:tab w:val="clear" w:pos="1699"/>
        <w:tab w:val="num" w:pos="567"/>
      </w:tabs>
    </w:pPr>
    <w:rPr>
      <w:rFonts w:eastAsia="MS Mincho"/>
      <w:lang w:eastAsia="ja-JP"/>
    </w:rPr>
  </w:style>
  <w:style w:type="paragraph" w:customStyle="1" w:styleId="U4-Bullet4">
    <w:name w:val="U4-Bullet 4"/>
    <w:basedOn w:val="U3-Bullet3"/>
    <w:qFormat/>
    <w:rsid w:val="0027508B"/>
    <w:pPr>
      <w:numPr>
        <w:ilvl w:val="3"/>
      </w:numPr>
      <w:tabs>
        <w:tab w:val="clear" w:pos="2016"/>
        <w:tab w:val="num" w:pos="567"/>
      </w:tabs>
    </w:pPr>
    <w:rPr>
      <w:szCs w:val="24"/>
    </w:rPr>
  </w:style>
  <w:style w:type="paragraph" w:customStyle="1" w:styleId="zFooter">
    <w:name w:val="zFooter"/>
    <w:link w:val="zFooterChar"/>
    <w:uiPriority w:val="2"/>
    <w:rsid w:val="0027508B"/>
    <w:pPr>
      <w:widowControl w:val="0"/>
      <w:pBdr>
        <w:top w:val="single" w:sz="4" w:space="1" w:color="auto"/>
      </w:pBdr>
      <w:tabs>
        <w:tab w:val="center" w:pos="4680"/>
        <w:tab w:val="right" w:pos="10080"/>
      </w:tabs>
      <w:spacing w:line="240" w:lineRule="atLeast"/>
      <w:ind w:left="-720" w:right="-720"/>
      <w:jc w:val="center"/>
    </w:pPr>
    <w:rPr>
      <w:rFonts w:ascii="Arial" w:hAnsi="Arial" w:cs="Arial"/>
      <w:noProof/>
      <w:sz w:val="18"/>
      <w:szCs w:val="16"/>
      <w:lang w:eastAsia="ja-JP"/>
    </w:rPr>
  </w:style>
  <w:style w:type="character" w:customStyle="1" w:styleId="zFooterChar">
    <w:name w:val="zFooter Char"/>
    <w:basedOn w:val="a0"/>
    <w:link w:val="zFooter"/>
    <w:uiPriority w:val="2"/>
    <w:rsid w:val="0027508B"/>
    <w:rPr>
      <w:rFonts w:ascii="Arial" w:hAnsi="Arial" w:cs="Arial"/>
      <w:noProof/>
      <w:sz w:val="18"/>
      <w:szCs w:val="16"/>
      <w:lang w:eastAsia="ja-JP"/>
    </w:rPr>
  </w:style>
  <w:style w:type="paragraph" w:customStyle="1" w:styleId="Hx-HeadingNoNum">
    <w:name w:val="Hx-Heading No Num"/>
    <w:next w:val="B-Body"/>
    <w:link w:val="Hx-HeadingNoNumChar"/>
    <w:uiPriority w:val="99"/>
    <w:rsid w:val="00DE3F31"/>
    <w:pPr>
      <w:keepNext/>
      <w:tabs>
        <w:tab w:val="left" w:pos="720"/>
      </w:tabs>
      <w:spacing w:before="240" w:after="60" w:line="280" w:lineRule="atLeast"/>
      <w:ind w:left="720"/>
    </w:pPr>
    <w:rPr>
      <w:rFonts w:ascii="Arial" w:eastAsia="Times New Roman" w:hAnsi="Arial" w:cs="Arial"/>
      <w:b/>
      <w:sz w:val="24"/>
    </w:rPr>
  </w:style>
  <w:style w:type="character" w:customStyle="1" w:styleId="Hx-HeadingNoNumChar">
    <w:name w:val="Hx-Heading No Num Char"/>
    <w:basedOn w:val="a0"/>
    <w:link w:val="Hx-HeadingNoNum"/>
    <w:uiPriority w:val="99"/>
    <w:rsid w:val="00DE3F31"/>
    <w:rPr>
      <w:rFonts w:ascii="Arial" w:eastAsia="Times New Roman" w:hAnsi="Arial" w:cs="Arial"/>
      <w:b/>
      <w:sz w:val="24"/>
    </w:rPr>
  </w:style>
  <w:style w:type="character" w:customStyle="1" w:styleId="4Char">
    <w:name w:val="标题 4 Char"/>
    <w:basedOn w:val="a0"/>
    <w:link w:val="4"/>
    <w:uiPriority w:val="9"/>
    <w:rsid w:val="002119DA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5Char">
    <w:name w:val="标题 5 Char"/>
    <w:basedOn w:val="a0"/>
    <w:link w:val="5"/>
    <w:uiPriority w:val="9"/>
    <w:semiHidden/>
    <w:rsid w:val="002119DA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6Char">
    <w:name w:val="标题 6 Char"/>
    <w:basedOn w:val="a0"/>
    <w:link w:val="6"/>
    <w:uiPriority w:val="9"/>
    <w:semiHidden/>
    <w:rsid w:val="002119DA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7Char">
    <w:name w:val="标题 7 Char"/>
    <w:basedOn w:val="a0"/>
    <w:link w:val="7"/>
    <w:uiPriority w:val="9"/>
    <w:semiHidden/>
    <w:rsid w:val="002119DA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8Char">
    <w:name w:val="标题 8 Char"/>
    <w:basedOn w:val="a0"/>
    <w:link w:val="8"/>
    <w:uiPriority w:val="9"/>
    <w:semiHidden/>
    <w:rsid w:val="002119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uiPriority w:val="9"/>
    <w:semiHidden/>
    <w:rsid w:val="002119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Observation">
    <w:name w:val="Observation"/>
    <w:basedOn w:val="a6"/>
    <w:next w:val="a"/>
    <w:link w:val="ObservationChar"/>
    <w:autoRedefine/>
    <w:qFormat/>
    <w:rsid w:val="00C97F38"/>
    <w:pPr>
      <w:numPr>
        <w:numId w:val="3"/>
      </w:numPr>
      <w:spacing w:before="240" w:after="240" w:line="276" w:lineRule="auto"/>
      <w:jc w:val="both"/>
    </w:pPr>
    <w:rPr>
      <w:b/>
    </w:rPr>
  </w:style>
  <w:style w:type="paragraph" w:customStyle="1" w:styleId="Proposal">
    <w:name w:val="Proposal"/>
    <w:basedOn w:val="a6"/>
    <w:link w:val="ProposalChar"/>
    <w:autoRedefine/>
    <w:qFormat/>
    <w:rsid w:val="0041539C"/>
    <w:pPr>
      <w:spacing w:before="240" w:after="240" w:line="276" w:lineRule="auto"/>
      <w:ind w:left="0"/>
      <w:jc w:val="both"/>
    </w:pPr>
    <w:rPr>
      <w:b/>
    </w:rPr>
  </w:style>
  <w:style w:type="character" w:customStyle="1" w:styleId="ObservationChar">
    <w:name w:val="Observation Char"/>
    <w:basedOn w:val="B-BodyChar"/>
    <w:link w:val="Observation"/>
    <w:rsid w:val="00C97F38"/>
    <w:rPr>
      <w:rFonts w:ascii="Times New Roman" w:eastAsia="Times New Roman" w:hAnsi="Times New Roman"/>
      <w:b/>
      <w:sz w:val="22"/>
      <w:lang w:val="en-GB"/>
    </w:rPr>
  </w:style>
  <w:style w:type="paragraph" w:styleId="10">
    <w:name w:val="toc 1"/>
    <w:basedOn w:val="a"/>
    <w:next w:val="a"/>
    <w:autoRedefine/>
    <w:uiPriority w:val="39"/>
    <w:unhideWhenUsed/>
    <w:rsid w:val="00642965"/>
    <w:pPr>
      <w:tabs>
        <w:tab w:val="left" w:pos="1320"/>
        <w:tab w:val="right" w:leader="dot" w:pos="9350"/>
      </w:tabs>
      <w:spacing w:after="100"/>
      <w:ind w:left="1170" w:hanging="1170"/>
      <w:jc w:val="both"/>
    </w:pPr>
  </w:style>
  <w:style w:type="character" w:customStyle="1" w:styleId="Char2">
    <w:name w:val="列出段落 Char"/>
    <w:aliases w:val="- Bullets Char,?? ?? Char,????? Char,???? Char,Lista1 Char,목록 단락 Char,リスト段落 Char,列出段落1 Char,中等深浅网格 1 - 着色 21 Char,목록 단 Char,Grille moyenne 1 - Accent 21 Char,1st level - Bullet List Paragraph Char,List Paragraph1 Char,Paragrafo elenco Char"/>
    <w:basedOn w:val="a0"/>
    <w:link w:val="a6"/>
    <w:uiPriority w:val="34"/>
    <w:qFormat/>
    <w:rsid w:val="00C5579E"/>
    <w:rPr>
      <w:rFonts w:ascii="Times New Roman" w:eastAsia="Times New Roman" w:hAnsi="Times New Roman"/>
      <w:lang w:val="en-GB"/>
    </w:rPr>
  </w:style>
  <w:style w:type="character" w:customStyle="1" w:styleId="ProposalChar">
    <w:name w:val="Proposal Char"/>
    <w:basedOn w:val="Char2"/>
    <w:link w:val="Proposal"/>
    <w:rsid w:val="0041539C"/>
    <w:rPr>
      <w:rFonts w:ascii="Times New Roman" w:eastAsia="Times New Roman" w:hAnsi="Times New Roman"/>
      <w:b/>
      <w:lang w:val="en-GB"/>
    </w:rPr>
  </w:style>
  <w:style w:type="paragraph" w:styleId="20">
    <w:name w:val="toc 2"/>
    <w:basedOn w:val="a"/>
    <w:next w:val="a"/>
    <w:autoRedefine/>
    <w:uiPriority w:val="39"/>
    <w:unhideWhenUsed/>
    <w:rsid w:val="00FF0DFE"/>
    <w:pPr>
      <w:spacing w:after="100"/>
      <w:ind w:left="200"/>
    </w:pPr>
  </w:style>
  <w:style w:type="character" w:customStyle="1" w:styleId="B1Zchn">
    <w:name w:val="B1 Zchn"/>
    <w:basedOn w:val="a0"/>
    <w:rsid w:val="00135036"/>
    <w:rPr>
      <w:rFonts w:eastAsia="Times New Roman"/>
    </w:rPr>
  </w:style>
  <w:style w:type="paragraph" w:customStyle="1" w:styleId="B2">
    <w:name w:val="B2"/>
    <w:basedOn w:val="21"/>
    <w:link w:val="B2Car"/>
    <w:qFormat/>
    <w:rsid w:val="00135036"/>
    <w:pPr>
      <w:ind w:left="851" w:hanging="284"/>
      <w:contextualSpacing w:val="0"/>
    </w:pPr>
  </w:style>
  <w:style w:type="character" w:customStyle="1" w:styleId="B2Car">
    <w:name w:val="B2 Car"/>
    <w:link w:val="B2"/>
    <w:rsid w:val="00135036"/>
    <w:rPr>
      <w:rFonts w:ascii="Times New Roman" w:eastAsia="Times New Roman" w:hAnsi="Times New Roman"/>
    </w:rPr>
  </w:style>
  <w:style w:type="paragraph" w:styleId="21">
    <w:name w:val="List 2"/>
    <w:basedOn w:val="a"/>
    <w:uiPriority w:val="99"/>
    <w:semiHidden/>
    <w:unhideWhenUsed/>
    <w:rsid w:val="00135036"/>
    <w:pPr>
      <w:ind w:left="720" w:hanging="360"/>
      <w:contextualSpacing/>
    </w:pPr>
  </w:style>
  <w:style w:type="paragraph" w:customStyle="1" w:styleId="TAH">
    <w:name w:val="TAH"/>
    <w:basedOn w:val="TAC"/>
    <w:link w:val="TAHCar"/>
    <w:qFormat/>
    <w:rsid w:val="00463A24"/>
    <w:rPr>
      <w:b/>
    </w:rPr>
  </w:style>
  <w:style w:type="paragraph" w:customStyle="1" w:styleId="TAC">
    <w:name w:val="TAC"/>
    <w:basedOn w:val="a"/>
    <w:link w:val="TACChar"/>
    <w:qFormat/>
    <w:rsid w:val="00463A24"/>
    <w:pPr>
      <w:keepNext/>
      <w:keepLines/>
      <w:spacing w:after="0"/>
      <w:jc w:val="center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rsid w:val="00463A24"/>
    <w:rPr>
      <w:rFonts w:ascii="Arial" w:eastAsia="Times New Roman" w:hAnsi="Arial"/>
      <w:sz w:val="18"/>
      <w:lang w:val="en-GB" w:eastAsia="en-GB"/>
    </w:rPr>
  </w:style>
  <w:style w:type="paragraph" w:styleId="af3">
    <w:name w:val="Revision"/>
    <w:hidden/>
    <w:uiPriority w:val="99"/>
    <w:semiHidden/>
    <w:rsid w:val="00B96A6A"/>
    <w:rPr>
      <w:rFonts w:ascii="Times New Roman" w:eastAsia="Times New Roman" w:hAnsi="Times New Roman"/>
      <w:lang w:val="en-GB"/>
    </w:rPr>
  </w:style>
  <w:style w:type="paragraph" w:customStyle="1" w:styleId="ZT">
    <w:name w:val="ZT"/>
    <w:rsid w:val="00D926E3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af4">
    <w:name w:val="List Bullet"/>
    <w:basedOn w:val="af"/>
    <w:rsid w:val="00A77FDD"/>
    <w:pPr>
      <w:ind w:left="568" w:hanging="284"/>
      <w:contextualSpacing w:val="0"/>
    </w:pPr>
    <w:rPr>
      <w:lang w:eastAsia="ja-JP"/>
    </w:rPr>
  </w:style>
  <w:style w:type="paragraph" w:customStyle="1" w:styleId="PL">
    <w:name w:val="PL"/>
    <w:link w:val="PLChar"/>
    <w:qFormat/>
    <w:rsid w:val="00A77F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A77FDD"/>
    <w:rPr>
      <w:rFonts w:ascii="Courier New" w:eastAsia="Times New Roman" w:hAnsi="Courier New"/>
      <w:noProof/>
      <w:sz w:val="16"/>
    </w:rPr>
  </w:style>
  <w:style w:type="character" w:customStyle="1" w:styleId="Doc-titleChar">
    <w:name w:val="Doc-title Char"/>
    <w:link w:val="Doc-title"/>
    <w:qFormat/>
    <w:locked/>
    <w:rsid w:val="004A202A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4A202A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  <w:style w:type="paragraph" w:styleId="af5">
    <w:name w:val="Subtitle"/>
    <w:basedOn w:val="a"/>
    <w:next w:val="a"/>
    <w:link w:val="Char6"/>
    <w:uiPriority w:val="11"/>
    <w:qFormat/>
    <w:rsid w:val="007A57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6">
    <w:name w:val="副标题 Char"/>
    <w:basedOn w:val="a0"/>
    <w:link w:val="af5"/>
    <w:uiPriority w:val="11"/>
    <w:rsid w:val="007A57E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af6">
    <w:name w:val="Document Map"/>
    <w:basedOn w:val="a"/>
    <w:link w:val="Char7"/>
    <w:uiPriority w:val="99"/>
    <w:semiHidden/>
    <w:unhideWhenUsed/>
    <w:rsid w:val="001C7392"/>
    <w:rPr>
      <w:rFonts w:ascii="宋体" w:eastAsia="宋体"/>
      <w:sz w:val="18"/>
      <w:szCs w:val="18"/>
    </w:rPr>
  </w:style>
  <w:style w:type="character" w:customStyle="1" w:styleId="Char7">
    <w:name w:val="文档结构图 Char"/>
    <w:basedOn w:val="a0"/>
    <w:link w:val="af6"/>
    <w:uiPriority w:val="99"/>
    <w:semiHidden/>
    <w:rsid w:val="001C7392"/>
    <w:rPr>
      <w:rFonts w:ascii="宋体" w:hAnsi="Times New Roman"/>
      <w:sz w:val="18"/>
      <w:szCs w:val="18"/>
      <w:lang w:val="en-GB"/>
    </w:rPr>
  </w:style>
  <w:style w:type="paragraph" w:customStyle="1" w:styleId="CRCoverPage">
    <w:name w:val="CR Cover Page"/>
    <w:link w:val="CRCoverPageZchn"/>
    <w:rsid w:val="004D238B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4D238B"/>
    <w:rPr>
      <w:rFonts w:ascii="Arial" w:eastAsia="Times New Roman" w:hAnsi="Arial"/>
      <w:lang w:val="en-GB"/>
    </w:rPr>
  </w:style>
  <w:style w:type="paragraph" w:customStyle="1" w:styleId="TAL">
    <w:name w:val="TAL"/>
    <w:basedOn w:val="a"/>
    <w:link w:val="TALCar"/>
    <w:qFormat/>
    <w:rsid w:val="00603BAB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603BAB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603BAB"/>
    <w:rPr>
      <w:rFonts w:ascii="Arial" w:eastAsia="Times New Roman" w:hAnsi="Arial"/>
      <w:b/>
      <w:sz w:val="18"/>
      <w:lang w:val="en-GB" w:eastAsia="en-GB"/>
    </w:rPr>
  </w:style>
  <w:style w:type="paragraph" w:customStyle="1" w:styleId="B6">
    <w:name w:val="B6"/>
    <w:basedOn w:val="a"/>
    <w:link w:val="B6Char"/>
    <w:rsid w:val="00394F5F"/>
    <w:pPr>
      <w:ind w:left="1985" w:hanging="284"/>
    </w:pPr>
    <w:rPr>
      <w:rFonts w:eastAsia="Geneva"/>
      <w:lang w:eastAsia="ja-JP"/>
    </w:rPr>
  </w:style>
  <w:style w:type="character" w:customStyle="1" w:styleId="B6Char">
    <w:name w:val="B6 Char"/>
    <w:link w:val="B6"/>
    <w:rsid w:val="00394F5F"/>
    <w:rPr>
      <w:rFonts w:ascii="Times New Roman" w:eastAsia="Geneva" w:hAnsi="Times New Roman"/>
      <w:lang w:val="en-GB" w:eastAsia="ja-JP"/>
    </w:rPr>
  </w:style>
  <w:style w:type="paragraph" w:customStyle="1" w:styleId="EditorsNote">
    <w:name w:val="Editor's Note"/>
    <w:basedOn w:val="NO"/>
    <w:link w:val="EditorsNoteChar"/>
    <w:rsid w:val="009479FC"/>
    <w:rPr>
      <w:rFonts w:eastAsia="宋体"/>
      <w:color w:val="FF0000"/>
    </w:rPr>
  </w:style>
  <w:style w:type="character" w:customStyle="1" w:styleId="EditorsNoteChar">
    <w:name w:val="Editor's Note Char"/>
    <w:link w:val="EditorsNote"/>
    <w:locked/>
    <w:rsid w:val="00531999"/>
    <w:rPr>
      <w:rFonts w:ascii="Times New Roman" w:hAnsi="Times New Roman"/>
      <w:color w:val="FF0000"/>
      <w:lang w:val="en-GB"/>
    </w:rPr>
  </w:style>
  <w:style w:type="character" w:customStyle="1" w:styleId="B2Char">
    <w:name w:val="B2 Char"/>
    <w:qFormat/>
    <w:locked/>
    <w:rsid w:val="00AD0FD7"/>
    <w:rPr>
      <w:rFonts w:ascii="Times New Roman" w:eastAsia="Times New Roman" w:hAnsi="Times New Roman"/>
      <w:lang w:val="x-none" w:eastAsia="x-none"/>
    </w:rPr>
  </w:style>
  <w:style w:type="character" w:customStyle="1" w:styleId="B3Char2">
    <w:name w:val="B3 Char2"/>
    <w:link w:val="B3"/>
    <w:qFormat/>
    <w:locked/>
    <w:rsid w:val="00AD0FD7"/>
    <w:rPr>
      <w:rFonts w:ascii="Times New Roman" w:eastAsia="Times New Roman" w:hAnsi="Times New Roman"/>
      <w:lang w:val="x-none" w:eastAsia="x-none"/>
    </w:rPr>
  </w:style>
  <w:style w:type="paragraph" w:customStyle="1" w:styleId="B3">
    <w:name w:val="B3"/>
    <w:basedOn w:val="30"/>
    <w:link w:val="B3Char2"/>
    <w:qFormat/>
    <w:rsid w:val="00AD0FD7"/>
    <w:pPr>
      <w:ind w:left="1135" w:hanging="284"/>
      <w:contextualSpacing w:val="0"/>
      <w:textAlignment w:val="auto"/>
    </w:pPr>
    <w:rPr>
      <w:lang w:val="x-none" w:eastAsia="x-none"/>
    </w:rPr>
  </w:style>
  <w:style w:type="paragraph" w:styleId="30">
    <w:name w:val="List 3"/>
    <w:basedOn w:val="a"/>
    <w:uiPriority w:val="99"/>
    <w:semiHidden/>
    <w:unhideWhenUsed/>
    <w:rsid w:val="00AD0FD7"/>
    <w:pPr>
      <w:ind w:left="1080" w:hanging="360"/>
      <w:contextualSpacing/>
    </w:pPr>
  </w:style>
  <w:style w:type="paragraph" w:customStyle="1" w:styleId="Agreement">
    <w:name w:val="Agreement"/>
    <w:basedOn w:val="a"/>
    <w:next w:val="Doc-text2"/>
    <w:uiPriority w:val="99"/>
    <w:qFormat/>
    <w:rsid w:val="00481B5D"/>
    <w:pPr>
      <w:numPr>
        <w:numId w:val="4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bsChar">
    <w:name w:val="PropObs Char"/>
    <w:basedOn w:val="a0"/>
    <w:link w:val="PropObs"/>
    <w:locked/>
    <w:rsid w:val="00A50FC1"/>
    <w:rPr>
      <w:rFonts w:eastAsiaTheme="minorHAnsi" w:cs="Calibri"/>
      <w:b/>
      <w:bCs/>
      <w:sz w:val="22"/>
      <w:szCs w:val="22"/>
      <w:lang w:eastAsia="sv-SE"/>
    </w:rPr>
  </w:style>
  <w:style w:type="paragraph" w:customStyle="1" w:styleId="PropObs">
    <w:name w:val="PropObs"/>
    <w:basedOn w:val="a"/>
    <w:link w:val="PropObsChar"/>
    <w:qFormat/>
    <w:rsid w:val="00A50FC1"/>
    <w:pPr>
      <w:numPr>
        <w:numId w:val="34"/>
      </w:numPr>
      <w:overflowPunct/>
      <w:autoSpaceDE/>
      <w:autoSpaceDN/>
      <w:adjustRightInd/>
      <w:spacing w:after="0"/>
      <w:jc w:val="both"/>
      <w:textAlignment w:val="auto"/>
    </w:pPr>
    <w:rPr>
      <w:rFonts w:ascii="Calibri" w:eastAsiaTheme="minorHAnsi" w:hAnsi="Calibri" w:cs="Calibri"/>
      <w:b/>
      <w:bCs/>
      <w:sz w:val="22"/>
      <w:szCs w:val="22"/>
      <w:lang w:val="en-US" w:eastAsia="sv-SE"/>
    </w:rPr>
  </w:style>
  <w:style w:type="paragraph" w:customStyle="1" w:styleId="TAN">
    <w:name w:val="TAN"/>
    <w:basedOn w:val="a"/>
    <w:rsid w:val="006D48F3"/>
    <w:pPr>
      <w:keepNext/>
      <w:keepLines/>
      <w:overflowPunct/>
      <w:autoSpaceDE/>
      <w:autoSpaceDN/>
      <w:adjustRightInd/>
      <w:spacing w:after="0"/>
      <w:ind w:left="851" w:hanging="851"/>
      <w:textAlignment w:val="auto"/>
    </w:pPr>
    <w:rPr>
      <w:rFonts w:ascii="Arial" w:eastAsia="Malgun Gothic" w:hAnsi="Arial"/>
      <w:sz w:val="18"/>
      <w:lang w:val="x-none"/>
    </w:rPr>
  </w:style>
  <w:style w:type="character" w:customStyle="1" w:styleId="B1Char">
    <w:name w:val="B1 Char"/>
    <w:qFormat/>
    <w:locked/>
    <w:rsid w:val="002D1991"/>
  </w:style>
  <w:style w:type="character" w:customStyle="1" w:styleId="UnresolvedMention1">
    <w:name w:val="Unresolved Mention1"/>
    <w:basedOn w:val="a0"/>
    <w:uiPriority w:val="99"/>
    <w:semiHidden/>
    <w:unhideWhenUsed/>
    <w:rsid w:val="00436FD2"/>
    <w:rPr>
      <w:color w:val="605E5C"/>
      <w:shd w:val="clear" w:color="auto" w:fill="E1DFDD"/>
    </w:rPr>
  </w:style>
  <w:style w:type="paragraph" w:customStyle="1" w:styleId="B4">
    <w:name w:val="B4"/>
    <w:basedOn w:val="40"/>
    <w:link w:val="B4Char"/>
    <w:qFormat/>
    <w:rsid w:val="00B81228"/>
    <w:pPr>
      <w:ind w:left="1418" w:hanging="284"/>
      <w:contextualSpacing w:val="0"/>
    </w:pPr>
    <w:rPr>
      <w:lang w:eastAsia="ja-JP"/>
    </w:rPr>
  </w:style>
  <w:style w:type="character" w:customStyle="1" w:styleId="B4Char">
    <w:name w:val="B4 Char"/>
    <w:link w:val="B4"/>
    <w:qFormat/>
    <w:rsid w:val="00B81228"/>
    <w:rPr>
      <w:rFonts w:ascii="Times New Roman" w:eastAsia="Times New Roman" w:hAnsi="Times New Roman"/>
      <w:lang w:val="en-GB" w:eastAsia="ja-JP"/>
    </w:rPr>
  </w:style>
  <w:style w:type="paragraph" w:styleId="40">
    <w:name w:val="List 4"/>
    <w:basedOn w:val="a"/>
    <w:uiPriority w:val="99"/>
    <w:semiHidden/>
    <w:unhideWhenUsed/>
    <w:rsid w:val="00B81228"/>
    <w:pPr>
      <w:ind w:left="1440" w:hanging="360"/>
      <w:contextualSpacing/>
    </w:pPr>
  </w:style>
  <w:style w:type="paragraph" w:customStyle="1" w:styleId="B5">
    <w:name w:val="B5"/>
    <w:basedOn w:val="50"/>
    <w:link w:val="B5Char"/>
    <w:qFormat/>
    <w:rsid w:val="00FE2AB1"/>
    <w:pPr>
      <w:ind w:left="1702" w:hanging="284"/>
      <w:contextualSpacing w:val="0"/>
    </w:pPr>
    <w:rPr>
      <w:lang w:eastAsia="ja-JP"/>
    </w:rPr>
  </w:style>
  <w:style w:type="character" w:customStyle="1" w:styleId="B5Char">
    <w:name w:val="B5 Char"/>
    <w:link w:val="B5"/>
    <w:qFormat/>
    <w:rsid w:val="00FE2AB1"/>
    <w:rPr>
      <w:rFonts w:ascii="Times New Roman" w:eastAsia="Times New Roman" w:hAnsi="Times New Roman"/>
      <w:lang w:val="en-GB" w:eastAsia="ja-JP"/>
    </w:rPr>
  </w:style>
  <w:style w:type="paragraph" w:styleId="50">
    <w:name w:val="List 5"/>
    <w:basedOn w:val="a"/>
    <w:uiPriority w:val="99"/>
    <w:semiHidden/>
    <w:unhideWhenUsed/>
    <w:rsid w:val="00FE2AB1"/>
    <w:pPr>
      <w:ind w:left="1800" w:hanging="360"/>
      <w:contextualSpacing/>
    </w:pPr>
  </w:style>
  <w:style w:type="character" w:customStyle="1" w:styleId="B3Char">
    <w:name w:val="B3 Char"/>
    <w:rsid w:val="00BA36C0"/>
  </w:style>
  <w:style w:type="paragraph" w:customStyle="1" w:styleId="EmailDiscussion">
    <w:name w:val="EmailDiscussion"/>
    <w:basedOn w:val="a"/>
    <w:next w:val="a"/>
    <w:link w:val="EmailDiscussionChar"/>
    <w:qFormat/>
    <w:rsid w:val="009F2E4E"/>
    <w:pPr>
      <w:numPr>
        <w:numId w:val="6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9F2E4E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a"/>
    <w:qFormat/>
    <w:rsid w:val="009F2E4E"/>
    <w:pPr>
      <w:tabs>
        <w:tab w:val="left" w:pos="1622"/>
      </w:tabs>
      <w:overflowPunct/>
      <w:autoSpaceDE/>
      <w:autoSpaceDN/>
      <w:adjustRightInd/>
      <w:spacing w:after="0" w:line="259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ui-provider">
    <w:name w:val="ui-provider"/>
    <w:basedOn w:val="a0"/>
    <w:rsid w:val="00D85C95"/>
  </w:style>
  <w:style w:type="paragraph" w:customStyle="1" w:styleId="3GPPHeader">
    <w:name w:val="3GPP_Header"/>
    <w:basedOn w:val="a"/>
    <w:link w:val="3GPPHeaderChar"/>
    <w:qFormat/>
    <w:rsid w:val="00501191"/>
    <w:pPr>
      <w:tabs>
        <w:tab w:val="left" w:pos="1701"/>
        <w:tab w:val="right" w:pos="9639"/>
      </w:tabs>
      <w:spacing w:after="240" w:line="288" w:lineRule="auto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501191"/>
    <w:rPr>
      <w:rFonts w:ascii="Times New Roman" w:eastAsia="Times New Roman" w:hAnsi="Times New Roman"/>
      <w:b/>
      <w:sz w:val="24"/>
      <w:lang w:val="en-GB" w:eastAsia="zh-CN"/>
    </w:rPr>
  </w:style>
  <w:style w:type="paragraph" w:customStyle="1" w:styleId="pl0">
    <w:name w:val="pl"/>
    <w:basedOn w:val="a"/>
    <w:rsid w:val="00C406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customStyle="1" w:styleId="tal0">
    <w:name w:val="tal"/>
    <w:basedOn w:val="a"/>
    <w:rsid w:val="002426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customStyle="1" w:styleId="tah0">
    <w:name w:val="tah"/>
    <w:basedOn w:val="a"/>
    <w:rsid w:val="00221F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af7">
    <w:name w:val="Title"/>
    <w:basedOn w:val="a"/>
    <w:next w:val="a"/>
    <w:link w:val="Char8"/>
    <w:uiPriority w:val="10"/>
    <w:qFormat/>
    <w:rsid w:val="00FA21E5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Theme="minorEastAsia" w:hAnsi="Arial" w:cs="Arial"/>
      <w:b/>
      <w:bCs/>
      <w:kern w:val="28"/>
    </w:rPr>
  </w:style>
  <w:style w:type="character" w:customStyle="1" w:styleId="Char8">
    <w:name w:val="标题 Char"/>
    <w:basedOn w:val="a0"/>
    <w:link w:val="af7"/>
    <w:uiPriority w:val="10"/>
    <w:rsid w:val="00FA21E5"/>
    <w:rPr>
      <w:rFonts w:ascii="Arial" w:eastAsiaTheme="minorEastAsia" w:hAnsi="Arial" w:cs="Arial"/>
      <w:b/>
      <w:bCs/>
      <w:kern w:val="28"/>
      <w:lang w:val="en-GB"/>
    </w:rPr>
  </w:style>
  <w:style w:type="paragraph" w:customStyle="1" w:styleId="Source">
    <w:name w:val="Source"/>
    <w:basedOn w:val="a"/>
    <w:qFormat/>
    <w:rsid w:val="00FA21E5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eastAsiaTheme="minorEastAsia" w:hAnsi="Arial" w:cs="Arial"/>
      <w:b/>
    </w:rPr>
  </w:style>
  <w:style w:type="paragraph" w:customStyle="1" w:styleId="Contact">
    <w:name w:val="Contact"/>
    <w:basedOn w:val="4"/>
    <w:qFormat/>
    <w:rsid w:val="00FA21E5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/>
      <w:ind w:left="567"/>
      <w:textAlignment w:val="auto"/>
    </w:pPr>
    <w:rPr>
      <w:rFonts w:ascii="Arial" w:eastAsiaTheme="minorEastAsia" w:hAnsi="Arial" w:cs="Arial"/>
      <w:b/>
      <w:i w:val="0"/>
      <w:i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421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919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619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83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59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22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178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0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842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124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67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85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3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318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362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46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4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485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18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58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623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26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41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8298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024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748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588">
          <w:marLeft w:val="87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973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463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478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175">
          <w:marLeft w:val="87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53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28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791">
          <w:marLeft w:val="40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93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9701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103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87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83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345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884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677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909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615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300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477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291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578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623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940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41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7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64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82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785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36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69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12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76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39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0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18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8839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822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470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797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51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48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872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888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544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239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12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98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598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81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68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212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42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0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8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21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47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20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32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456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9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54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069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2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83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81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31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55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52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78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70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10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8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92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5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26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5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7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88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1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9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17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8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5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4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3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4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0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52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06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90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73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4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779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40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925">
          <w:marLeft w:val="121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96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905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681">
          <w:marLeft w:val="121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117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1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3231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450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322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288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679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943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378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248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594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326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4101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12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532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88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358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059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247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186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7658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63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810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81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88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448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38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425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752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44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9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9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3GPPLiaison@etsi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4" ma:contentTypeDescription="Create a new document." ma:contentTypeScope="" ma:versionID="e853a582e3ce9aaee693275951ff3bad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f6062a30e1befd93b51bf8682292e6d4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F2BE-9E75-4009-A720-83897D9FA04C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2.xml><?xml version="1.0" encoding="utf-8"?>
<ds:datastoreItem xmlns:ds="http://schemas.openxmlformats.org/officeDocument/2006/customXml" ds:itemID="{D4450174-DDBF-44AA-94C5-5424309BC9C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125F9C-086F-4FCD-8622-E95480CEA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A150B9-0E2F-4F92-B45C-75D2049030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B26187-2523-434F-A0EC-22D1DCF828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</vt:lpstr>
    </vt:vector>
  </TitlesOfParts>
  <Company>Qualcomm Incorporated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</dc:title>
  <dc:creator>Qualcomm User</dc:creator>
  <cp:keywords>CTPClassification=CTP_PUBLIC:VisualMarkings=</cp:keywords>
  <cp:lastModifiedBy>CATT</cp:lastModifiedBy>
  <cp:revision>10</cp:revision>
  <cp:lastPrinted>2017-09-12T20:53:00Z</cp:lastPrinted>
  <dcterms:created xsi:type="dcterms:W3CDTF">2025-02-20T15:30:00Z</dcterms:created>
  <dcterms:modified xsi:type="dcterms:W3CDTF">2025-02-21T06:50:00Z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H4P5ACNAWDMP-2-12588</vt:lpwstr>
  </property>
  <property fmtid="{D5CDD505-2E9C-101B-9397-08002B2CF9AE}" pid="3" name="_dlc_DocIdItemGuid">
    <vt:lpwstr>0f8c6de9-c4b8-401f-b55f-21f4ae4420b4</vt:lpwstr>
  </property>
  <property fmtid="{D5CDD505-2E9C-101B-9397-08002B2CF9AE}" pid="4" name="_dlc_DocIdUrl">
    <vt:lpwstr>https://projects.qualcomm.com/sites/LTED/_layouts/15/DocIdRedir.aspx?ID=H4P5ACNAWDMP-2-12588, H4P5ACNAWDMP-2-12588</vt:lpwstr>
  </property>
  <property fmtid="{D5CDD505-2E9C-101B-9397-08002B2CF9AE}" pid="5" name="ContentTypeId">
    <vt:lpwstr>0x010100C25F18D6B90E5F4ABEB578433DD5E523</vt:lpwstr>
  </property>
  <property fmtid="{D5CDD505-2E9C-101B-9397-08002B2CF9AE}" pid="6" name="_NewReviewCycle">
    <vt:lpwstr/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1505717305</vt:lpwstr>
  </property>
  <property fmtid="{D5CDD505-2E9C-101B-9397-08002B2CF9AE}" pid="11" name="EriCOLLCategory">
    <vt:lpwstr>1;#Research|7f1f7aab-c784-40ec-8666-825d2ac7abef</vt:lpwstr>
  </property>
  <property fmtid="{D5CDD505-2E9C-101B-9397-08002B2CF9AE}" pid="12" name="TaxKeyword">
    <vt:lpwstr/>
  </property>
  <property fmtid="{D5CDD505-2E9C-101B-9397-08002B2CF9AE}" pid="13" name="EriCOLLOrganizationUnit">
    <vt:lpwstr>2;#GFTE ER Radio Access Technologies|692a7af5-c1f7-4d68-b1ab-a7920dfecb78</vt:lpwstr>
  </property>
  <property fmtid="{D5CDD505-2E9C-101B-9397-08002B2CF9AE}" pid="14" name="EriCOLLProjects">
    <vt:lpwstr/>
  </property>
  <property fmtid="{D5CDD505-2E9C-101B-9397-08002B2CF9AE}" pid="15" name="EriCOLLCountry">
    <vt:lpwstr/>
  </property>
  <property fmtid="{D5CDD505-2E9C-101B-9397-08002B2CF9AE}" pid="16" name="EriCOLLCompetence">
    <vt:lpwstr/>
  </property>
  <property fmtid="{D5CDD505-2E9C-101B-9397-08002B2CF9AE}" pid="17" name="EriCOLLProcess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TitusGUID">
    <vt:lpwstr>ade71c6d-d35b-47eb-9d41-0b4598338b5d</vt:lpwstr>
  </property>
  <property fmtid="{D5CDD505-2E9C-101B-9397-08002B2CF9AE}" pid="21" name="CTP_TimeStamp">
    <vt:lpwstr>2017-09-22 02:18:37Z</vt:lpwstr>
  </property>
  <property fmtid="{D5CDD505-2E9C-101B-9397-08002B2CF9AE}" pid="22" name="CTP_BU">
    <vt:lpwstr>NA</vt:lpwstr>
  </property>
  <property fmtid="{D5CDD505-2E9C-101B-9397-08002B2CF9AE}" pid="23" name="CTP_IDSID">
    <vt:lpwstr>NA</vt:lpwstr>
  </property>
  <property fmtid="{D5CDD505-2E9C-101B-9397-08002B2CF9AE}" pid="24" name="CTP_WWID">
    <vt:lpwstr>NA</vt:lpwstr>
  </property>
  <property fmtid="{D5CDD505-2E9C-101B-9397-08002B2CF9AE}" pid="25" name="CTPClassification">
    <vt:lpwstr>CTP_PUBLIC</vt:lpwstr>
  </property>
  <property fmtid="{D5CDD505-2E9C-101B-9397-08002B2CF9AE}" pid="26" name="MediaServiceImageTags">
    <vt:lpwstr/>
  </property>
</Properties>
</file>