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88E5" w14:textId="2CD3EBF1" w:rsidR="00E90E49" w:rsidRPr="00C55A0C" w:rsidRDefault="00E90E49" w:rsidP="00897FFD">
      <w:pPr>
        <w:pStyle w:val="3GPPHeader"/>
        <w:spacing w:after="60"/>
        <w:rPr>
          <w:sz w:val="32"/>
          <w:szCs w:val="32"/>
          <w:highlight w:val="yellow"/>
        </w:rPr>
      </w:pPr>
      <w:r w:rsidRPr="00C55A0C">
        <w:t>3GPP TSG-RAN WG</w:t>
      </w:r>
      <w:r w:rsidR="008779B1" w:rsidRPr="00C55A0C">
        <w:t>3</w:t>
      </w:r>
      <w:r w:rsidRPr="00C55A0C">
        <w:t xml:space="preserve"> </w:t>
      </w:r>
      <w:r w:rsidR="008F1C4E" w:rsidRPr="00C55A0C">
        <w:t xml:space="preserve">Meeting </w:t>
      </w:r>
      <w:r w:rsidRPr="00C55A0C">
        <w:t>#</w:t>
      </w:r>
      <w:r w:rsidR="00A611BC" w:rsidRPr="00C55A0C">
        <w:t>1</w:t>
      </w:r>
      <w:r w:rsidR="008779B1" w:rsidRPr="00C55A0C">
        <w:t>27</w:t>
      </w:r>
      <w:r w:rsidRPr="00C55A0C">
        <w:tab/>
      </w:r>
      <w:r w:rsidR="00E61C7C" w:rsidRPr="00E61C7C">
        <w:rPr>
          <w:sz w:val="32"/>
          <w:szCs w:val="32"/>
        </w:rPr>
        <w:t>R3-</w:t>
      </w:r>
      <w:r w:rsidR="005B7A55" w:rsidRPr="005B7A55">
        <w:t xml:space="preserve"> </w:t>
      </w:r>
      <w:r w:rsidR="005B7A55" w:rsidRPr="005B7A55">
        <w:rPr>
          <w:sz w:val="32"/>
          <w:szCs w:val="32"/>
        </w:rPr>
        <w:t>250845</w:t>
      </w:r>
    </w:p>
    <w:p w14:paraId="0CE7B7E6" w14:textId="00A141FB" w:rsidR="00E90E49" w:rsidRPr="00C55A0C" w:rsidRDefault="008779B1" w:rsidP="00897FFD">
      <w:pPr>
        <w:pStyle w:val="3GPPHeader"/>
      </w:pPr>
      <w:r w:rsidRPr="00C55A0C">
        <w:t>Athens, Greece,</w:t>
      </w:r>
      <w:r w:rsidR="0027144F" w:rsidRPr="00C55A0C">
        <w:t xml:space="preserve"> </w:t>
      </w:r>
      <w:r w:rsidRPr="00C55A0C">
        <w:t>February</w:t>
      </w:r>
      <w:r w:rsidR="0027144F" w:rsidRPr="00C55A0C">
        <w:t xml:space="preserve"> </w:t>
      </w:r>
      <w:r w:rsidRPr="00C55A0C">
        <w:t>17</w:t>
      </w:r>
      <w:r w:rsidR="001D53E7" w:rsidRPr="00C55A0C">
        <w:rPr>
          <w:vertAlign w:val="superscript"/>
        </w:rPr>
        <w:t>th</w:t>
      </w:r>
      <w:r w:rsidR="001D53E7" w:rsidRPr="00C55A0C">
        <w:t xml:space="preserve"> – </w:t>
      </w:r>
      <w:r w:rsidRPr="00C55A0C">
        <w:t>21</w:t>
      </w:r>
      <w:r w:rsidRPr="00C55A0C">
        <w:rPr>
          <w:vertAlign w:val="superscript"/>
        </w:rPr>
        <w:t>st</w:t>
      </w:r>
      <w:r w:rsidRPr="00C55A0C">
        <w:t xml:space="preserve"> </w:t>
      </w:r>
      <w:r w:rsidR="0027144F" w:rsidRPr="00C55A0C">
        <w:t>20</w:t>
      </w:r>
      <w:r w:rsidR="00A611BC" w:rsidRPr="00C55A0C">
        <w:t>2</w:t>
      </w:r>
      <w:r w:rsidR="00551FBF" w:rsidRPr="00C55A0C">
        <w:t>5</w:t>
      </w:r>
    </w:p>
    <w:p w14:paraId="3086AC07" w14:textId="77777777" w:rsidR="00E90E49" w:rsidRPr="00C55A0C" w:rsidRDefault="00E90E49" w:rsidP="00897FFD">
      <w:pPr>
        <w:pStyle w:val="3GPPHeader"/>
      </w:pPr>
    </w:p>
    <w:p w14:paraId="3982483C" w14:textId="33F75479" w:rsidR="00E90E49" w:rsidRPr="00C55A0C" w:rsidRDefault="00E90E49" w:rsidP="00897FFD">
      <w:pPr>
        <w:pStyle w:val="3GPPHeader"/>
        <w:rPr>
          <w:sz w:val="22"/>
        </w:rPr>
      </w:pPr>
      <w:r w:rsidRPr="00C55A0C">
        <w:rPr>
          <w:sz w:val="22"/>
        </w:rPr>
        <w:t>Agenda Item:</w:t>
      </w:r>
      <w:r w:rsidRPr="00C55A0C">
        <w:rPr>
          <w:sz w:val="22"/>
        </w:rPr>
        <w:tab/>
      </w:r>
      <w:r w:rsidR="008779B1" w:rsidRPr="00C55A0C">
        <w:rPr>
          <w:sz w:val="22"/>
        </w:rPr>
        <w:t>17.3</w:t>
      </w:r>
    </w:p>
    <w:p w14:paraId="5619E868" w14:textId="60D0E0E4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Source:</w:t>
      </w:r>
      <w:r w:rsidR="00E90E49" w:rsidRPr="00C55A0C">
        <w:rPr>
          <w:sz w:val="22"/>
        </w:rPr>
        <w:tab/>
      </w:r>
      <w:r w:rsidR="00F64C2B" w:rsidRPr="00C55A0C">
        <w:rPr>
          <w:sz w:val="22"/>
        </w:rPr>
        <w:t>Ericsson</w:t>
      </w:r>
      <w:r w:rsidR="007315D9">
        <w:rPr>
          <w:sz w:val="22"/>
        </w:rPr>
        <w:t xml:space="preserve">, </w:t>
      </w:r>
      <w:r w:rsidR="007315D9" w:rsidRPr="007315D9">
        <w:rPr>
          <w:sz w:val="22"/>
        </w:rPr>
        <w:t>Deutsche Telekom</w:t>
      </w:r>
      <w:r w:rsidR="00511EFE">
        <w:rPr>
          <w:sz w:val="22"/>
        </w:rPr>
        <w:t>, China Unicom</w:t>
      </w:r>
      <w:ins w:id="0" w:author="Lijun Dong" w:date="2025-02-20T09:23:00Z" w16du:dateUtc="2025-02-20T07:23:00Z">
        <w:r w:rsidR="00F635C6">
          <w:rPr>
            <w:sz w:val="22"/>
          </w:rPr>
          <w:t>, CMCC</w:t>
        </w:r>
      </w:ins>
    </w:p>
    <w:p w14:paraId="3AF5C9FA" w14:textId="0E5ADDC8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Title:</w:t>
      </w:r>
      <w:r w:rsidR="00E90E49" w:rsidRPr="00C55A0C">
        <w:rPr>
          <w:sz w:val="22"/>
        </w:rPr>
        <w:tab/>
      </w:r>
      <w:proofErr w:type="spellStart"/>
      <w:r w:rsidR="008779B1" w:rsidRPr="00C55A0C">
        <w:rPr>
          <w:sz w:val="22"/>
        </w:rPr>
        <w:t>Xn</w:t>
      </w:r>
      <w:proofErr w:type="spellEnd"/>
      <w:r w:rsidR="008779B1" w:rsidRPr="00C55A0C">
        <w:rPr>
          <w:sz w:val="22"/>
        </w:rPr>
        <w:t xml:space="preserve"> impact of On-demand SIB1 for UEs in idle/inactive mode</w:t>
      </w:r>
    </w:p>
    <w:p w14:paraId="2D5672ED" w14:textId="35F11389" w:rsidR="00E90E49" w:rsidRPr="00C55A0C" w:rsidRDefault="00E90E49" w:rsidP="004B4258">
      <w:pPr>
        <w:pStyle w:val="3GPPHeader"/>
      </w:pPr>
      <w:r w:rsidRPr="00C55A0C">
        <w:rPr>
          <w:sz w:val="22"/>
        </w:rPr>
        <w:t>Document for:</w:t>
      </w:r>
      <w:r w:rsidRPr="00C55A0C">
        <w:rPr>
          <w:sz w:val="22"/>
        </w:rPr>
        <w:tab/>
      </w:r>
      <w:r w:rsidR="00C867DD">
        <w:rPr>
          <w:sz w:val="22"/>
        </w:rPr>
        <w:t>Other</w:t>
      </w:r>
    </w:p>
    <w:p w14:paraId="6883CB62" w14:textId="33436E6E" w:rsidR="00E90E49" w:rsidRDefault="00E90E49" w:rsidP="00897FFD">
      <w:pPr>
        <w:pStyle w:val="Heading1"/>
        <w:jc w:val="both"/>
        <w:rPr>
          <w:lang w:val="en-US"/>
        </w:rPr>
      </w:pPr>
      <w:bookmarkStart w:id="1" w:name="_Ref145428603"/>
      <w:r w:rsidRPr="00C55A0C">
        <w:rPr>
          <w:lang w:val="en-US"/>
        </w:rPr>
        <w:t>Introduction</w:t>
      </w:r>
      <w:bookmarkEnd w:id="1"/>
    </w:p>
    <w:p w14:paraId="7A98F10D" w14:textId="377CA15F" w:rsidR="005B7A55" w:rsidRPr="005B7A55" w:rsidRDefault="000B4227" w:rsidP="005B7A55">
      <w:pPr>
        <w:rPr>
          <w:lang w:eastAsia="ja-JP"/>
        </w:rPr>
      </w:pPr>
      <w:r>
        <w:rPr>
          <w:lang w:eastAsia="ja-JP"/>
        </w:rPr>
        <w:t>This TP implements the agreement from RAN3#127 meeting.</w:t>
      </w:r>
    </w:p>
    <w:p w14:paraId="37EB5693" w14:textId="77777777" w:rsidR="00C01F33" w:rsidRPr="00500B62" w:rsidRDefault="00C01F33" w:rsidP="00897FFD">
      <w:pPr>
        <w:pStyle w:val="Heading1"/>
        <w:jc w:val="both"/>
        <w:rPr>
          <w:lang w:val="en-US"/>
        </w:rPr>
      </w:pPr>
      <w:r w:rsidRPr="00500B62">
        <w:rPr>
          <w:lang w:val="en-US"/>
        </w:rPr>
        <w:t>Conclusion</w:t>
      </w:r>
    </w:p>
    <w:p w14:paraId="276DF80B" w14:textId="77777777" w:rsidR="00B80AE6" w:rsidRDefault="00B80AE6">
      <w:pPr>
        <w:pStyle w:val="TableofFigures"/>
        <w:tabs>
          <w:tab w:val="right" w:leader="dot" w:pos="9629"/>
        </w:tabs>
        <w:rPr>
          <w:b w:val="0"/>
        </w:rPr>
      </w:pPr>
    </w:p>
    <w:p w14:paraId="699B8590" w14:textId="6B6ECF75" w:rsidR="00F61078" w:rsidRDefault="00697F5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r w:rsidRPr="00C55A0C">
        <w:rPr>
          <w:b w:val="0"/>
        </w:rPr>
        <w:fldChar w:fldCharType="begin"/>
      </w:r>
      <w:r w:rsidRPr="00C55A0C">
        <w:rPr>
          <w:b w:val="0"/>
        </w:rPr>
        <w:instrText xml:space="preserve"> TOC \n \h \z \t "Proposal" \c </w:instrText>
      </w:r>
      <w:r w:rsidRPr="00C55A0C">
        <w:rPr>
          <w:b w:val="0"/>
        </w:rPr>
        <w:fldChar w:fldCharType="separate"/>
      </w:r>
      <w:hyperlink w:anchor="_Toc189145132" w:history="1">
        <w:r w:rsidR="00F61078" w:rsidRPr="00E9125D">
          <w:rPr>
            <w:rStyle w:val="Hyperlink"/>
            <w:noProof/>
          </w:rPr>
          <w:t>Proposal 1</w:t>
        </w:r>
        <w:r w:rsidR="00F61078"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B80AE6" w:rsidRPr="00B80AE6">
          <w:rPr>
            <w:rStyle w:val="Hyperlink"/>
            <w:noProof/>
          </w:rPr>
          <w:t>It is agreed that “after Cell A gNB has received and accepted the UL WUS Configuration request from the NES Cell gNB, it broadcasts SIB at the first opportunity.</w:t>
        </w:r>
      </w:hyperlink>
    </w:p>
    <w:p w14:paraId="0E5FD2B6" w14:textId="2EEE6D41" w:rsidR="00F61078" w:rsidRDefault="00F6107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89145133" w:history="1">
        <w:r w:rsidRPr="00E9125D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B80AE6" w:rsidRPr="00B80AE6">
          <w:t>It is agreed from the signalling point of view, in UL WUS Configuration Req (naming FFS) from NES Cell gNB to Cell A gNB, one code point “sta</w:t>
        </w:r>
        <w:r w:rsidR="00B80AE6" w:rsidRPr="00B80AE6">
          <w:t>r</w:t>
        </w:r>
        <w:r w:rsidR="00B80AE6" w:rsidRPr="00B80AE6">
          <w:t>t” with UL WUS Configraiton. This code point is used to trigger Cell A to broadcast UL WUS configuration in SIB as in Proposal 1.</w:t>
        </w:r>
      </w:hyperlink>
    </w:p>
    <w:p w14:paraId="4157A403" w14:textId="01C087F8" w:rsidR="00697F58" w:rsidRPr="00500B62" w:rsidRDefault="00697F58" w:rsidP="00B80AE6">
      <w:pPr>
        <w:pStyle w:val="BodyText"/>
        <w:rPr>
          <w:b/>
        </w:rPr>
      </w:pPr>
      <w:r w:rsidRPr="00C55A0C">
        <w:rPr>
          <w:b/>
        </w:rPr>
        <w:fldChar w:fldCharType="end"/>
      </w:r>
      <w:r w:rsidR="00B80AE6" w:rsidRPr="00B80AE6">
        <w:t xml:space="preserve"> </w:t>
      </w:r>
    </w:p>
    <w:p w14:paraId="1FD0FF8E" w14:textId="4D2F16B1" w:rsidR="00AA4E87" w:rsidRPr="00363CE7" w:rsidRDefault="00363CE7" w:rsidP="003E089D">
      <w:pPr>
        <w:pStyle w:val="Appendix"/>
      </w:pPr>
      <w:bookmarkStart w:id="2" w:name="_In-sequence_SDU_delivery"/>
      <w:bookmarkStart w:id="3" w:name="_Ref188370236"/>
      <w:bookmarkStart w:id="4" w:name="_Ref145530078"/>
      <w:bookmarkStart w:id="5" w:name="_Ref148950769"/>
      <w:bookmarkEnd w:id="2"/>
      <w:r w:rsidRPr="004D0133">
        <w:rPr>
          <w:lang w:val="en-US" w:eastAsia="zh-CN"/>
        </w:rPr>
        <w:t>Text Proposal for BL CR for TS 38.423</w:t>
      </w:r>
      <w:bookmarkEnd w:id="3"/>
    </w:p>
    <w:p w14:paraId="20D8C4F6" w14:textId="77777777" w:rsidR="00C13544" w:rsidRDefault="00C13544" w:rsidP="00C13544">
      <w:pPr>
        <w:rPr>
          <w:color w:val="FF0000"/>
          <w:highlight w:val="yellow"/>
          <w:lang w:val="en-GB" w:eastAsia="ja-JP"/>
        </w:rPr>
      </w:pPr>
    </w:p>
    <w:p w14:paraId="3E9E417A" w14:textId="2D89F716" w:rsidR="008779B1" w:rsidRPr="00363CE7" w:rsidRDefault="008779B1" w:rsidP="00C13544">
      <w:pPr>
        <w:rPr>
          <w:color w:val="FF0000"/>
          <w:lang w:val="en-GB" w:eastAsia="ja-JP"/>
        </w:rPr>
      </w:pPr>
      <w:r w:rsidRPr="00363CE7">
        <w:rPr>
          <w:color w:val="FF0000"/>
          <w:highlight w:val="yellow"/>
          <w:lang w:val="en-GB" w:eastAsia="ja-JP"/>
        </w:rPr>
        <w:t>*************** Start of TP ***************</w:t>
      </w:r>
    </w:p>
    <w:p w14:paraId="4A84C403" w14:textId="68197ADC" w:rsidR="005B7A55" w:rsidRDefault="005B7A55" w:rsidP="00C13544">
      <w:pPr>
        <w:pStyle w:val="NO"/>
        <w:ind w:left="0" w:firstLine="0"/>
      </w:pPr>
      <w:bookmarkStart w:id="6" w:name="_Toc20955156"/>
      <w:bookmarkStart w:id="7" w:name="_Toc29991351"/>
      <w:bookmarkStart w:id="8" w:name="_Toc36555751"/>
      <w:bookmarkStart w:id="9" w:name="_Toc44497429"/>
      <w:bookmarkStart w:id="10" w:name="_Toc45107817"/>
      <w:bookmarkStart w:id="11" w:name="_Toc45901437"/>
      <w:bookmarkStart w:id="12" w:name="_Toc51850516"/>
      <w:bookmarkStart w:id="13" w:name="_Toc56693519"/>
      <w:bookmarkStart w:id="14" w:name="_Toc64447062"/>
      <w:bookmarkStart w:id="15" w:name="_Toc66286556"/>
      <w:bookmarkStart w:id="16" w:name="_Toc74151251"/>
      <w:bookmarkStart w:id="17" w:name="_Toc88653723"/>
      <w:bookmarkStart w:id="18" w:name="_Toc97904079"/>
      <w:bookmarkStart w:id="19" w:name="_Toc98868123"/>
      <w:bookmarkStart w:id="20" w:name="_Toc105174407"/>
      <w:bookmarkStart w:id="21" w:name="_Toc106109244"/>
      <w:bookmarkStart w:id="22" w:name="_Toc113825065"/>
      <w:bookmarkStart w:id="23" w:name="_Toc155959725"/>
      <w:r w:rsidRPr="007E2744">
        <w:t>Editor’s Note: The procedure, message and the IE names are FFS</w:t>
      </w:r>
    </w:p>
    <w:p w14:paraId="5B350700" w14:textId="77777777" w:rsidR="005B7A55" w:rsidRPr="007E2744" w:rsidRDefault="005B7A55" w:rsidP="005B7A55">
      <w:pPr>
        <w:pStyle w:val="NO"/>
      </w:pPr>
    </w:p>
    <w:p w14:paraId="626083C6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r w:rsidRPr="007E2744">
        <w:rPr>
          <w:lang w:val="en-US"/>
        </w:rPr>
        <w:t>8.x.x</w:t>
      </w:r>
      <w:r w:rsidRPr="007E2744">
        <w:rPr>
          <w:lang w:val="en-US"/>
        </w:rPr>
        <w:tab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E2744">
        <w:rPr>
          <w:lang w:val="en-US"/>
        </w:rPr>
        <w:t>UL WUS Configuration Provision (FFS)</w:t>
      </w:r>
    </w:p>
    <w:p w14:paraId="2BAC3738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4" w:name="_CR8_4_3_1"/>
      <w:bookmarkEnd w:id="24"/>
      <w:r w:rsidRPr="007E2744">
        <w:rPr>
          <w:lang w:val="en-US"/>
        </w:rPr>
        <w:t>8.x.x.1</w:t>
      </w:r>
      <w:r w:rsidRPr="007E2744">
        <w:rPr>
          <w:lang w:val="en-US"/>
        </w:rPr>
        <w:tab/>
        <w:t>General</w:t>
      </w:r>
    </w:p>
    <w:p w14:paraId="08CF3597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 xml:space="preserve">The purpose of the </w:t>
      </w:r>
      <w:bookmarkStart w:id="25" w:name="_Hlk177717514"/>
      <w:r w:rsidRPr="007E2744">
        <w:rPr>
          <w:lang w:eastAsia="ja-JP"/>
        </w:rPr>
        <w:t>UL WUS Configuration Provision</w:t>
      </w:r>
      <w:r w:rsidRPr="007E2744">
        <w:rPr>
          <w:rFonts w:cs="Arial"/>
        </w:rPr>
        <w:t xml:space="preserve"> procedure </w:t>
      </w:r>
      <w:bookmarkEnd w:id="25"/>
      <w:r w:rsidRPr="007E2744">
        <w:rPr>
          <w:rFonts w:cs="Arial"/>
        </w:rPr>
        <w:t xml:space="preserve">is to enable an </w:t>
      </w:r>
      <w:r w:rsidRPr="007E2744">
        <w:t>NG-RAN node</w:t>
      </w:r>
      <w:r w:rsidRPr="007E2744">
        <w:rPr>
          <w:vertAlign w:val="subscript"/>
        </w:rPr>
        <w:t>1</w:t>
      </w:r>
      <w:r w:rsidRPr="007E2744">
        <w:t xml:space="preserve"> </w:t>
      </w:r>
      <w:r w:rsidRPr="007E2744">
        <w:rPr>
          <w:rFonts w:cs="Arial"/>
        </w:rPr>
        <w:t>to provide UL WUS configuration information to NG-RAN node</w:t>
      </w:r>
      <w:r w:rsidRPr="007E2744">
        <w:rPr>
          <w:rFonts w:cs="Arial"/>
          <w:vertAlign w:val="subscript"/>
        </w:rPr>
        <w:t xml:space="preserve">2 </w:t>
      </w:r>
      <w:r w:rsidRPr="007E2744">
        <w:rPr>
          <w:rFonts w:cs="Arial"/>
        </w:rPr>
        <w:t xml:space="preserve">“and request </w:t>
      </w:r>
      <w:r w:rsidRPr="007E2744">
        <w:t>NG-RAN node</w:t>
      </w:r>
      <w:r w:rsidRPr="007E2744">
        <w:rPr>
          <w:vertAlign w:val="subscript"/>
        </w:rPr>
        <w:t xml:space="preserve">2 </w:t>
      </w:r>
      <w:r w:rsidRPr="007E2744">
        <w:rPr>
          <w:rFonts w:cs="Arial"/>
        </w:rPr>
        <w:t>to transmit UL WUS configuration information (FFS)”.</w:t>
      </w:r>
    </w:p>
    <w:p w14:paraId="104797F5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>“The procedure is also used to enable an NG-RAN node</w:t>
      </w:r>
      <w:r w:rsidRPr="007E2744">
        <w:rPr>
          <w:rFonts w:cs="Arial"/>
          <w:vertAlign w:val="subscript"/>
        </w:rPr>
        <w:t>1</w:t>
      </w:r>
      <w:r w:rsidRPr="007E2744">
        <w:rPr>
          <w:rFonts w:cs="Arial"/>
        </w:rPr>
        <w:t xml:space="preserve"> to request NG-RAN node</w:t>
      </w:r>
      <w:r w:rsidRPr="007E2744">
        <w:rPr>
          <w:rFonts w:cs="Arial"/>
          <w:vertAlign w:val="subscript"/>
        </w:rPr>
        <w:t>2</w:t>
      </w:r>
      <w:r w:rsidRPr="007E2744">
        <w:rPr>
          <w:rFonts w:cs="Arial"/>
        </w:rPr>
        <w:t xml:space="preserve"> to discontinue transmission of UL WUS configuration.  (FFS)”</w:t>
      </w:r>
    </w:p>
    <w:p w14:paraId="259D4B07" w14:textId="77777777" w:rsidR="005B7A55" w:rsidRPr="007E2744" w:rsidRDefault="005B7A55" w:rsidP="005B7A55">
      <w:pPr>
        <w:tabs>
          <w:tab w:val="left" w:pos="8860"/>
        </w:tabs>
        <w:rPr>
          <w:color w:val="00B050"/>
        </w:rPr>
      </w:pPr>
      <w:r w:rsidRPr="007E2744">
        <w:t xml:space="preserve">The procedure uses </w:t>
      </w:r>
      <w:proofErr w:type="gramStart"/>
      <w:r w:rsidRPr="007E2744">
        <w:rPr>
          <w:lang w:eastAsia="zh-CN"/>
        </w:rPr>
        <w:t>non UE</w:t>
      </w:r>
      <w:proofErr w:type="gramEnd"/>
      <w:r w:rsidRPr="007E2744">
        <w:rPr>
          <w:lang w:eastAsia="zh-CN"/>
        </w:rPr>
        <w:t>-associated signaling</w:t>
      </w:r>
      <w:r w:rsidRPr="007E2744">
        <w:t>.</w:t>
      </w:r>
      <w:r w:rsidRPr="007E2744">
        <w:rPr>
          <w:color w:val="00B050"/>
        </w:rPr>
        <w:tab/>
      </w:r>
    </w:p>
    <w:p w14:paraId="1E5407CA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6" w:name="_CR8_4_3_2"/>
      <w:bookmarkStart w:id="27" w:name="_Toc20955158"/>
      <w:bookmarkStart w:id="28" w:name="_Toc29991353"/>
      <w:bookmarkStart w:id="29" w:name="_Toc36555753"/>
      <w:bookmarkStart w:id="30" w:name="_Toc44497431"/>
      <w:bookmarkStart w:id="31" w:name="_Toc45107819"/>
      <w:bookmarkStart w:id="32" w:name="_Toc45901439"/>
      <w:bookmarkStart w:id="33" w:name="_Toc51850518"/>
      <w:bookmarkStart w:id="34" w:name="_Toc56693521"/>
      <w:bookmarkStart w:id="35" w:name="_Toc64447064"/>
      <w:bookmarkStart w:id="36" w:name="_Toc66286558"/>
      <w:bookmarkStart w:id="37" w:name="_Toc74151253"/>
      <w:bookmarkStart w:id="38" w:name="_Toc88653725"/>
      <w:bookmarkStart w:id="39" w:name="_Toc97904081"/>
      <w:bookmarkStart w:id="40" w:name="_Toc98868125"/>
      <w:bookmarkStart w:id="41" w:name="_Toc105174409"/>
      <w:bookmarkStart w:id="42" w:name="_Toc106109246"/>
      <w:bookmarkStart w:id="43" w:name="_Toc113825067"/>
      <w:bookmarkStart w:id="44" w:name="_Toc155959727"/>
      <w:bookmarkEnd w:id="26"/>
      <w:r w:rsidRPr="007E2744">
        <w:rPr>
          <w:lang w:val="en-US"/>
        </w:rPr>
        <w:lastRenderedPageBreak/>
        <w:t>8.x.x.2</w:t>
      </w:r>
      <w:r w:rsidRPr="007E2744">
        <w:rPr>
          <w:lang w:val="en-US"/>
        </w:rPr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bookmarkStart w:id="45" w:name="_MON_1318155678"/>
    <w:bookmarkEnd w:id="45"/>
    <w:p w14:paraId="18BB855C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6792" w:dyaOrig="2355" w14:anchorId="1C45B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23.55pt;height:113.45pt;mso-width-percent:0;mso-height-percent:0;mso-width-percent:0;mso-height-percent:0" o:ole="">
            <v:imagedata r:id="rId11" o:title=""/>
          </v:shape>
          <o:OLEObject Type="Embed" ProgID="Word.Picture.8" ShapeID="_x0000_i1027" DrawAspect="Content" ObjectID="_1801548866" r:id="rId12"/>
        </w:object>
      </w:r>
    </w:p>
    <w:p w14:paraId="6CF7DE01" w14:textId="77777777" w:rsidR="005B7A55" w:rsidRPr="007E2744" w:rsidRDefault="005B7A55" w:rsidP="005B7A55">
      <w:pPr>
        <w:pStyle w:val="TF"/>
        <w:rPr>
          <w:lang w:val="en-US"/>
        </w:rPr>
      </w:pPr>
      <w:bookmarkStart w:id="46" w:name="_CRFigure8_4_3_21"/>
      <w:r w:rsidRPr="007E2744">
        <w:rPr>
          <w:lang w:val="en-US"/>
        </w:rPr>
        <w:t xml:space="preserve">Figure </w:t>
      </w:r>
      <w:bookmarkEnd w:id="46"/>
      <w:r w:rsidRPr="007E2744">
        <w:rPr>
          <w:lang w:val="en-US"/>
        </w:rPr>
        <w:t xml:space="preserve">8.x.x.2-1: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>, successful operation</w:t>
      </w:r>
    </w:p>
    <w:p w14:paraId="7C0CC66B" w14:textId="77777777" w:rsidR="005B7A55" w:rsidRDefault="005B7A55" w:rsidP="005B7A55">
      <w:r w:rsidRPr="00A3696A">
        <w:t xml:space="preserve">Cell A stores the UL WUS configuration information after it has received it. </w:t>
      </w:r>
    </w:p>
    <w:p w14:paraId="51B915FF" w14:textId="1775D0F3" w:rsidR="006D1675" w:rsidRDefault="00A3696A" w:rsidP="00A3696A">
      <w:pPr>
        <w:rPr>
          <w:ins w:id="47" w:author="Ericsson" w:date="2025-02-19T18:32:00Z"/>
          <w:rFonts w:cs="Arial"/>
          <w:color w:val="00B050"/>
        </w:rPr>
      </w:pPr>
      <w:ins w:id="48" w:author="Ericsson" w:date="2025-02-19T18:22:00Z">
        <w:r>
          <w:rPr>
            <w:rFonts w:cs="Arial"/>
            <w:color w:val="00B050"/>
          </w:rPr>
          <w:t>If “</w:t>
        </w:r>
        <w:r w:rsidRPr="00A3696A">
          <w:rPr>
            <w:rFonts w:cs="Arial"/>
            <w:i/>
            <w:iCs/>
            <w:color w:val="00B050"/>
          </w:rPr>
          <w:t>UL WUS Configuration</w:t>
        </w:r>
        <w:r>
          <w:rPr>
            <w:rFonts w:cs="Arial"/>
            <w:color w:val="00B050"/>
          </w:rPr>
          <w:t xml:space="preserve">” IE (Naming FFS) is included in the </w:t>
        </w:r>
        <w:r w:rsidRPr="00A3696A">
          <w:rPr>
            <w:rFonts w:cs="Arial"/>
            <w:color w:val="00B050"/>
          </w:rPr>
          <w:t xml:space="preserve">UL WUS </w:t>
        </w:r>
      </w:ins>
      <w:ins w:id="49" w:author="Ericsson" w:date="2025-02-19T18:35:00Z">
        <w:r w:rsidR="006D1675">
          <w:rPr>
            <w:rFonts w:cs="Arial"/>
            <w:color w:val="00B050"/>
          </w:rPr>
          <w:t>CONFIGURATION PROVISION REQUEST</w:t>
        </w:r>
      </w:ins>
      <w:ins w:id="50" w:author="Ericsson" w:date="2025-02-19T18:28:00Z">
        <w:r>
          <w:rPr>
            <w:rFonts w:cs="Arial"/>
            <w:color w:val="00B050"/>
          </w:rPr>
          <w:t xml:space="preserve"> (</w:t>
        </w:r>
      </w:ins>
      <w:ins w:id="51" w:author="Ericsson" w:date="2025-02-19T18:37:00Z">
        <w:r w:rsidR="006D1675">
          <w:rPr>
            <w:rFonts w:cs="Arial"/>
            <w:color w:val="00B050"/>
          </w:rPr>
          <w:t xml:space="preserve">Naming </w:t>
        </w:r>
      </w:ins>
      <w:ins w:id="52" w:author="Ericsson" w:date="2025-02-19T18:28:00Z">
        <w:r>
          <w:rPr>
            <w:rFonts w:cs="Arial"/>
            <w:color w:val="00B050"/>
          </w:rPr>
          <w:t>FFS)</w:t>
        </w:r>
      </w:ins>
      <w:ins w:id="53" w:author="Ericsson" w:date="2025-02-19T18:22:00Z">
        <w:r w:rsidRPr="00A3696A">
          <w:rPr>
            <w:rFonts w:cs="Arial"/>
            <w:color w:val="00B050"/>
          </w:rPr>
          <w:t xml:space="preserve"> </w:t>
        </w:r>
      </w:ins>
      <w:ins w:id="54" w:author="Ericsson" w:date="2025-02-19T18:28:00Z">
        <w:r>
          <w:rPr>
            <w:rFonts w:cs="Arial"/>
            <w:color w:val="00B050"/>
          </w:rPr>
          <w:t xml:space="preserve">message, </w:t>
        </w:r>
      </w:ins>
      <w:ins w:id="55" w:author="Ericsson" w:date="2025-02-19T18:22:00Z">
        <w:r w:rsidRPr="00A3696A">
          <w:rPr>
            <w:rFonts w:cs="Arial"/>
            <w:color w:val="00B050"/>
          </w:rPr>
          <w:t xml:space="preserve">Cell A </w:t>
        </w:r>
        <w:proofErr w:type="spellStart"/>
        <w:r w:rsidRPr="00A3696A">
          <w:rPr>
            <w:rFonts w:cs="Arial"/>
            <w:color w:val="00B050"/>
          </w:rPr>
          <w:t>gNB</w:t>
        </w:r>
        <w:proofErr w:type="spellEnd"/>
        <w:r w:rsidRPr="00A3696A">
          <w:rPr>
            <w:rFonts w:cs="Arial"/>
            <w:color w:val="00B050"/>
          </w:rPr>
          <w:t xml:space="preserve"> </w:t>
        </w:r>
      </w:ins>
      <w:ins w:id="56" w:author="Ericsson" w:date="2025-02-19T18:29:00Z">
        <w:r>
          <w:rPr>
            <w:rFonts w:cs="Arial"/>
            <w:color w:val="00B050"/>
          </w:rPr>
          <w:t xml:space="preserve">should </w:t>
        </w:r>
      </w:ins>
      <w:ins w:id="57" w:author="Ericsson" w:date="2025-02-19T18:22:00Z">
        <w:r w:rsidRPr="00A3696A">
          <w:rPr>
            <w:rFonts w:cs="Arial"/>
            <w:color w:val="00B050"/>
          </w:rPr>
          <w:t xml:space="preserve">broadcast </w:t>
        </w:r>
      </w:ins>
      <w:ins w:id="58" w:author="Ericsson" w:date="2025-02-19T18:29:00Z">
        <w:r>
          <w:rPr>
            <w:rFonts w:cs="Arial"/>
            <w:color w:val="00B050"/>
          </w:rPr>
          <w:t xml:space="preserve">UL WUS Configuration (Naming FFS) in </w:t>
        </w:r>
      </w:ins>
      <w:proofErr w:type="spellStart"/>
      <w:ins w:id="59" w:author="Ericsson" w:date="2025-02-19T18:22:00Z">
        <w:r w:rsidRPr="00A3696A">
          <w:rPr>
            <w:rFonts w:cs="Arial"/>
            <w:color w:val="00B050"/>
          </w:rPr>
          <w:t>SIB</w:t>
        </w:r>
      </w:ins>
      <w:ins w:id="60" w:author="Ericsson" w:date="2025-02-19T18:29:00Z">
        <w:r>
          <w:rPr>
            <w:rFonts w:cs="Arial"/>
            <w:color w:val="00B050"/>
          </w:rPr>
          <w:t>x</w:t>
        </w:r>
      </w:ins>
      <w:proofErr w:type="spellEnd"/>
      <w:ins w:id="61" w:author="Ericsson" w:date="2025-02-19T18:30:00Z">
        <w:r>
          <w:rPr>
            <w:rFonts w:cs="Arial"/>
            <w:color w:val="00B050"/>
          </w:rPr>
          <w:t xml:space="preserve"> </w:t>
        </w:r>
      </w:ins>
      <w:ins w:id="62" w:author="Ericsson" w:date="2025-02-19T18:33:00Z">
        <w:r w:rsidR="00140B78">
          <w:rPr>
            <w:rFonts w:cs="Arial"/>
            <w:color w:val="00B050"/>
          </w:rPr>
          <w:t xml:space="preserve">(SIB naming FFS) </w:t>
        </w:r>
      </w:ins>
      <w:ins w:id="63" w:author="Ericsson" w:date="2025-02-19T18:30:00Z">
        <w:r>
          <w:rPr>
            <w:rFonts w:cs="Arial"/>
            <w:color w:val="00B050"/>
          </w:rPr>
          <w:t xml:space="preserve">and </w:t>
        </w:r>
      </w:ins>
      <w:ins w:id="64" w:author="Ericsson" w:date="2025-02-19T18:34:00Z">
        <w:r w:rsidR="006D1675">
          <w:rPr>
            <w:rFonts w:cs="Arial"/>
            <w:color w:val="00B050"/>
          </w:rPr>
          <w:t>include</w:t>
        </w:r>
      </w:ins>
      <w:ins w:id="65" w:author="Ericsson" w:date="2025-02-19T18:31:00Z">
        <w:r w:rsidR="00DB1BCC">
          <w:rPr>
            <w:rFonts w:cs="Arial"/>
            <w:color w:val="00B050"/>
          </w:rPr>
          <w:t xml:space="preserve"> “Accept” in </w:t>
        </w:r>
      </w:ins>
      <w:ins w:id="66" w:author="Ericsson" w:date="2025-02-19T18:32:00Z">
        <w:r w:rsidR="00DB1BCC">
          <w:rPr>
            <w:rFonts w:cs="Arial"/>
            <w:color w:val="00B050"/>
          </w:rPr>
          <w:t>the UL WUS CONFIGURATION PROVISION RESPONSE</w:t>
        </w:r>
        <w:r w:rsidR="003A61C4">
          <w:rPr>
            <w:rFonts w:cs="Arial"/>
            <w:color w:val="00B050"/>
          </w:rPr>
          <w:t xml:space="preserve"> (Naming FFS)</w:t>
        </w:r>
        <w:r w:rsidR="00DB1BCC">
          <w:rPr>
            <w:rFonts w:cs="Arial"/>
            <w:color w:val="00B050"/>
          </w:rPr>
          <w:t xml:space="preserve"> message</w:t>
        </w:r>
      </w:ins>
      <w:ins w:id="67" w:author="Ericsson" w:date="2025-02-19T18:22:00Z">
        <w:r w:rsidRPr="00A3696A">
          <w:rPr>
            <w:rFonts w:cs="Arial"/>
            <w:color w:val="00B050"/>
          </w:rPr>
          <w:t>.</w:t>
        </w:r>
      </w:ins>
      <w:ins w:id="68" w:author="Ericsson" w:date="2025-02-19T18:33:00Z">
        <w:r w:rsidR="006D1675">
          <w:rPr>
            <w:rFonts w:cs="Arial"/>
            <w:color w:val="00B050"/>
          </w:rPr>
          <w:t xml:space="preserve"> If Cell A </w:t>
        </w:r>
        <w:proofErr w:type="spellStart"/>
        <w:r w:rsidR="006D1675">
          <w:rPr>
            <w:rFonts w:cs="Arial"/>
            <w:color w:val="00B050"/>
          </w:rPr>
          <w:t>gNB</w:t>
        </w:r>
        <w:proofErr w:type="spellEnd"/>
        <w:r w:rsidR="006D1675">
          <w:rPr>
            <w:rFonts w:cs="Arial"/>
            <w:color w:val="00B050"/>
          </w:rPr>
          <w:t xml:space="preserve"> cannot broadcast UL WUS Configuration</w:t>
        </w:r>
      </w:ins>
      <w:ins w:id="69" w:author="Ericsson" w:date="2025-02-19T18:37:00Z">
        <w:r w:rsidR="006D1675">
          <w:rPr>
            <w:rFonts w:cs="Arial"/>
            <w:color w:val="00B050"/>
          </w:rPr>
          <w:t xml:space="preserve"> in </w:t>
        </w:r>
      </w:ins>
      <w:proofErr w:type="spellStart"/>
      <w:ins w:id="70" w:author="Ericsson" w:date="2025-02-19T18:38:00Z">
        <w:r w:rsidR="006D1675">
          <w:rPr>
            <w:rFonts w:cs="Arial"/>
            <w:color w:val="00B050"/>
          </w:rPr>
          <w:t>SIBx</w:t>
        </w:r>
      </w:ins>
      <w:proofErr w:type="spellEnd"/>
      <w:ins w:id="71" w:author="Ericsson" w:date="2025-02-19T18:33:00Z">
        <w:r w:rsidR="006D1675">
          <w:rPr>
            <w:rFonts w:cs="Arial"/>
            <w:color w:val="00B050"/>
          </w:rPr>
          <w:t xml:space="preserve"> (Naming FFS),</w:t>
        </w:r>
      </w:ins>
      <w:ins w:id="72" w:author="Ericsson" w:date="2025-02-19T18:34:00Z">
        <w:r w:rsidR="006D1675">
          <w:rPr>
            <w:rFonts w:cs="Arial"/>
            <w:color w:val="00B050"/>
          </w:rPr>
          <w:t xml:space="preserve"> it will include “Reject” in the UL WUS CONFIGURATION PROVISION RESPONSE (Naming FFS) message</w:t>
        </w:r>
        <w:r w:rsidR="006D1675" w:rsidRPr="00A3696A">
          <w:rPr>
            <w:rFonts w:cs="Arial"/>
            <w:color w:val="00B050"/>
          </w:rPr>
          <w:t>.</w:t>
        </w:r>
        <w:r w:rsidR="006D1675">
          <w:rPr>
            <w:rFonts w:cs="Arial"/>
            <w:color w:val="00B050"/>
          </w:rPr>
          <w:t xml:space="preserve"> </w:t>
        </w:r>
      </w:ins>
    </w:p>
    <w:p w14:paraId="391892BA" w14:textId="6A138915" w:rsidR="00A3696A" w:rsidRPr="00A3696A" w:rsidRDefault="00A3696A" w:rsidP="00A3696A">
      <w:pPr>
        <w:tabs>
          <w:tab w:val="left" w:pos="2570"/>
        </w:tabs>
      </w:pPr>
      <w:r>
        <w:tab/>
      </w:r>
    </w:p>
    <w:p w14:paraId="1124F308" w14:textId="77777777" w:rsidR="005B7A55" w:rsidRPr="007E2744" w:rsidRDefault="005B7A55" w:rsidP="005B7A55">
      <w:r>
        <w:t>“</w:t>
      </w:r>
      <w:r w:rsidRPr="007E2744">
        <w:t>Cell A stores the UL WUS configuration information after it has been requested to be discontinued (FFS)</w:t>
      </w:r>
      <w:r>
        <w:t>”</w:t>
      </w:r>
    </w:p>
    <w:p w14:paraId="518C2CA2" w14:textId="77777777" w:rsidR="005B7A55" w:rsidRPr="007E2744" w:rsidRDefault="005B7A55" w:rsidP="005B7A55">
      <w:r>
        <w:t>“</w:t>
      </w:r>
      <w:r w:rsidRPr="007E2744">
        <w:t>Cell A removes the UL WUS configuration information after it has been requested to be stopped (FFS)</w:t>
      </w:r>
      <w:r>
        <w:t>”</w:t>
      </w:r>
    </w:p>
    <w:p w14:paraId="09991B92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 w:eastAsia="zh-CN"/>
        </w:rPr>
      </w:pPr>
      <w:bookmarkStart w:id="73" w:name="_CR8_4_3_3"/>
      <w:bookmarkStart w:id="74" w:name="_Toc20955159"/>
      <w:bookmarkStart w:id="75" w:name="_Toc29991354"/>
      <w:bookmarkStart w:id="76" w:name="_Toc36555754"/>
      <w:bookmarkStart w:id="77" w:name="_Toc44497432"/>
      <w:bookmarkStart w:id="78" w:name="_Toc45107820"/>
      <w:bookmarkStart w:id="79" w:name="_Toc45901440"/>
      <w:bookmarkStart w:id="80" w:name="_Toc51850519"/>
      <w:bookmarkStart w:id="81" w:name="_Toc56693522"/>
      <w:bookmarkStart w:id="82" w:name="_Toc64447065"/>
      <w:bookmarkStart w:id="83" w:name="_Toc66286559"/>
      <w:bookmarkStart w:id="84" w:name="_Toc74151254"/>
      <w:bookmarkStart w:id="85" w:name="_Toc88653726"/>
      <w:bookmarkStart w:id="86" w:name="_Toc97904082"/>
      <w:bookmarkStart w:id="87" w:name="_Toc98868126"/>
      <w:bookmarkStart w:id="88" w:name="_Toc105174410"/>
      <w:bookmarkStart w:id="89" w:name="_Toc106109247"/>
      <w:bookmarkStart w:id="90" w:name="_Toc113825068"/>
      <w:bookmarkStart w:id="91" w:name="_Toc155959728"/>
      <w:bookmarkEnd w:id="73"/>
      <w:r w:rsidRPr="007E2744">
        <w:rPr>
          <w:lang w:val="en-US"/>
        </w:rPr>
        <w:t>8.x.x.3</w:t>
      </w:r>
      <w:r w:rsidRPr="007E2744">
        <w:rPr>
          <w:lang w:val="en-US"/>
        </w:rPr>
        <w:tab/>
        <w:t>Unsuccessful Operation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bookmarkStart w:id="92" w:name="_1324481215"/>
    <w:bookmarkEnd w:id="92"/>
    <w:bookmarkStart w:id="93" w:name="_MON_1788330339"/>
    <w:bookmarkEnd w:id="93"/>
    <w:p w14:paraId="51C365E9" w14:textId="77777777" w:rsidR="005B7A55" w:rsidRPr="007E2744" w:rsidRDefault="007860FB" w:rsidP="005B7A55">
      <w:pPr>
        <w:pStyle w:val="TH"/>
        <w:rPr>
          <w:lang w:val="en-US" w:eastAsia="zh-CN"/>
        </w:rPr>
      </w:pPr>
      <w:r w:rsidRPr="007860FB">
        <w:rPr>
          <w:noProof/>
          <w:lang w:val="en-US"/>
        </w:rPr>
        <w:object w:dxaOrig="6792" w:dyaOrig="2355" w14:anchorId="396AA7F3">
          <v:shape id="_x0000_i1026" type="#_x0000_t75" alt="" style="width:323.55pt;height:113.4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801548867" r:id="rId14"/>
        </w:object>
      </w:r>
    </w:p>
    <w:p w14:paraId="50298C7C" w14:textId="77777777" w:rsidR="005B7A55" w:rsidRPr="007E2744" w:rsidRDefault="005B7A55" w:rsidP="005B7A55">
      <w:pPr>
        <w:pStyle w:val="TF"/>
        <w:rPr>
          <w:lang w:val="en-US"/>
        </w:rPr>
      </w:pPr>
      <w:bookmarkStart w:id="94" w:name="_CRFigure8_4_3_31"/>
      <w:r w:rsidRPr="007E2744">
        <w:rPr>
          <w:lang w:val="en-US"/>
        </w:rPr>
        <w:t xml:space="preserve">Figure </w:t>
      </w:r>
      <w:bookmarkEnd w:id="94"/>
      <w:r w:rsidRPr="007E2744">
        <w:rPr>
          <w:lang w:val="en-US"/>
        </w:rPr>
        <w:t>8.x.x.</w:t>
      </w:r>
      <w:r w:rsidRPr="007E2744">
        <w:rPr>
          <w:lang w:val="en-US" w:eastAsia="zh-CN"/>
        </w:rPr>
        <w:t>3</w:t>
      </w:r>
      <w:r w:rsidRPr="007E2744">
        <w:rPr>
          <w:lang w:val="en-US"/>
        </w:rPr>
        <w:t xml:space="preserve">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 xml:space="preserve">, </w:t>
      </w:r>
      <w:r w:rsidRPr="007E2744">
        <w:rPr>
          <w:lang w:val="en-US" w:eastAsia="zh-CN"/>
        </w:rPr>
        <w:t>un</w:t>
      </w:r>
      <w:r w:rsidRPr="007E2744">
        <w:rPr>
          <w:lang w:val="en-US"/>
        </w:rPr>
        <w:t>successful operation</w:t>
      </w:r>
    </w:p>
    <w:p w14:paraId="64FF6004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95" w:name="_Toc20955160"/>
      <w:bookmarkStart w:id="96" w:name="_Toc29991355"/>
      <w:bookmarkStart w:id="97" w:name="_Toc36555755"/>
      <w:bookmarkStart w:id="98" w:name="_Toc44497433"/>
      <w:bookmarkStart w:id="99" w:name="_Toc45107821"/>
      <w:bookmarkStart w:id="100" w:name="_Toc45901441"/>
      <w:bookmarkStart w:id="101" w:name="_Toc51850520"/>
      <w:bookmarkStart w:id="102" w:name="_Toc56693523"/>
      <w:bookmarkStart w:id="103" w:name="_Toc64447066"/>
      <w:bookmarkStart w:id="104" w:name="_Toc66286560"/>
      <w:bookmarkStart w:id="105" w:name="_Toc74151255"/>
      <w:bookmarkStart w:id="106" w:name="_Toc88653727"/>
      <w:bookmarkStart w:id="107" w:name="_Toc97904083"/>
      <w:bookmarkStart w:id="108" w:name="_Toc98868127"/>
      <w:bookmarkStart w:id="109" w:name="_Toc105174411"/>
      <w:bookmarkStart w:id="110" w:name="_Toc106109248"/>
      <w:bookmarkStart w:id="111" w:name="_Toc113825069"/>
      <w:bookmarkStart w:id="112" w:name="_Toc155959729"/>
      <w:r w:rsidRPr="007E2744">
        <w:rPr>
          <w:lang w:val="en-US"/>
        </w:rPr>
        <w:t>8.x.x.4</w:t>
      </w:r>
      <w:r w:rsidRPr="007E2744">
        <w:rPr>
          <w:lang w:val="en-US"/>
        </w:rPr>
        <w:tab/>
        <w:t>Abnormal Conditions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341353AB" w14:textId="77777777" w:rsidR="005B7A55" w:rsidRPr="008563E1" w:rsidRDefault="005B7A55" w:rsidP="005B7A55">
      <w:r w:rsidRPr="008563E1">
        <w:t>Void.</w:t>
      </w:r>
    </w:p>
    <w:p w14:paraId="647D9545" w14:textId="77777777" w:rsidR="005B7A55" w:rsidRPr="007E2744" w:rsidRDefault="005B7A55" w:rsidP="005B7A55"/>
    <w:p w14:paraId="40D46337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bookmarkStart w:id="113" w:name="_Hlk44418834"/>
      <w:bookmarkStart w:id="114" w:name="_Toc44497469"/>
      <w:bookmarkStart w:id="115" w:name="_Toc45107857"/>
      <w:bookmarkStart w:id="116" w:name="_Toc45901477"/>
      <w:bookmarkStart w:id="117" w:name="_Toc51850556"/>
      <w:bookmarkStart w:id="118" w:name="_Toc56693559"/>
      <w:bookmarkStart w:id="119" w:name="_Toc64447102"/>
      <w:bookmarkStart w:id="120" w:name="_Toc66286596"/>
      <w:bookmarkStart w:id="121" w:name="_Toc74151291"/>
      <w:bookmarkStart w:id="122" w:name="_Toc88653763"/>
      <w:bookmarkStart w:id="123" w:name="_Toc97904119"/>
      <w:bookmarkStart w:id="124" w:name="_Toc98868163"/>
      <w:bookmarkStart w:id="125" w:name="_Toc105174447"/>
      <w:bookmarkStart w:id="126" w:name="_Toc106109284"/>
      <w:bookmarkStart w:id="127" w:name="_Toc113825105"/>
      <w:bookmarkStart w:id="128" w:name="_Toc155959765"/>
      <w:r w:rsidRPr="007E2744">
        <w:rPr>
          <w:lang w:val="en-US"/>
        </w:rPr>
        <w:t>8.</w:t>
      </w:r>
      <w:proofErr w:type="gramStart"/>
      <w:r w:rsidRPr="007E2744">
        <w:rPr>
          <w:lang w:val="en-US"/>
        </w:rPr>
        <w:t>x.</w:t>
      </w:r>
      <w:bookmarkEnd w:id="113"/>
      <w:r w:rsidRPr="007E2744">
        <w:rPr>
          <w:lang w:val="en-US"/>
        </w:rPr>
        <w:t>y</w:t>
      </w:r>
      <w:proofErr w:type="gramEnd"/>
      <w:r w:rsidRPr="007E2744">
        <w:rPr>
          <w:lang w:val="en-US"/>
        </w:rPr>
        <w:tab/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7E2744">
        <w:rPr>
          <w:lang w:val="en-US"/>
        </w:rPr>
        <w:t>UL WUS Configuration Transmission Status Update (FFS)</w:t>
      </w:r>
    </w:p>
    <w:p w14:paraId="2EEF0515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29" w:name="_CR8_4_11_1"/>
      <w:bookmarkStart w:id="130" w:name="_Toc44497470"/>
      <w:bookmarkStart w:id="131" w:name="_Toc45107858"/>
      <w:bookmarkStart w:id="132" w:name="_Toc45901478"/>
      <w:bookmarkStart w:id="133" w:name="_Toc51850557"/>
      <w:bookmarkStart w:id="134" w:name="_Toc56693560"/>
      <w:bookmarkStart w:id="135" w:name="_Toc64447103"/>
      <w:bookmarkStart w:id="136" w:name="_Toc66286597"/>
      <w:bookmarkStart w:id="137" w:name="_Toc74151292"/>
      <w:bookmarkStart w:id="138" w:name="_Toc88653764"/>
      <w:bookmarkStart w:id="139" w:name="_Toc97904120"/>
      <w:bookmarkStart w:id="140" w:name="_Toc98868164"/>
      <w:bookmarkStart w:id="141" w:name="_Toc105174448"/>
      <w:bookmarkStart w:id="142" w:name="_Toc106109285"/>
      <w:bookmarkStart w:id="143" w:name="_Toc113825106"/>
      <w:bookmarkStart w:id="144" w:name="_Toc155959766"/>
      <w:bookmarkEnd w:id="129"/>
      <w:r w:rsidRPr="007E2744">
        <w:rPr>
          <w:lang w:val="en-US"/>
        </w:rPr>
        <w:t>8.x.y.1</w:t>
      </w:r>
      <w:r w:rsidRPr="007E2744">
        <w:rPr>
          <w:lang w:val="en-US"/>
        </w:rPr>
        <w:tab/>
        <w:t>General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22A2B0C6" w14:textId="77777777" w:rsidR="005B7A55" w:rsidRPr="007E2744" w:rsidRDefault="005B7A55" w:rsidP="005B7A55"/>
    <w:p w14:paraId="566473F8" w14:textId="77777777" w:rsidR="005B7A55" w:rsidRPr="007E2744" w:rsidRDefault="005B7A55" w:rsidP="005B7A55">
      <w:r w:rsidRPr="007E2744">
        <w:t xml:space="preserve">The procedure uses </w:t>
      </w:r>
      <w:proofErr w:type="gramStart"/>
      <w:r w:rsidRPr="007E2744">
        <w:rPr>
          <w:lang w:eastAsia="zh-CN"/>
        </w:rPr>
        <w:t>non UE</w:t>
      </w:r>
      <w:proofErr w:type="gramEnd"/>
      <w:r w:rsidRPr="007E2744">
        <w:rPr>
          <w:lang w:eastAsia="zh-CN"/>
        </w:rPr>
        <w:t xml:space="preserve">-associated </w:t>
      </w:r>
      <w:proofErr w:type="spellStart"/>
      <w:r w:rsidRPr="007E2744">
        <w:rPr>
          <w:lang w:eastAsia="zh-CN"/>
        </w:rPr>
        <w:t>signalling</w:t>
      </w:r>
      <w:proofErr w:type="spellEnd"/>
      <w:r w:rsidRPr="007E2744">
        <w:t>.</w:t>
      </w:r>
    </w:p>
    <w:p w14:paraId="66C1DB57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45" w:name="_CR8_4_11_2"/>
      <w:bookmarkStart w:id="146" w:name="_Toc44497471"/>
      <w:bookmarkStart w:id="147" w:name="_Toc45107859"/>
      <w:bookmarkStart w:id="148" w:name="_Toc45901479"/>
      <w:bookmarkStart w:id="149" w:name="_Toc51850558"/>
      <w:bookmarkStart w:id="150" w:name="_Toc56693561"/>
      <w:bookmarkStart w:id="151" w:name="_Toc64447104"/>
      <w:bookmarkStart w:id="152" w:name="_Toc66286598"/>
      <w:bookmarkStart w:id="153" w:name="_Toc74151293"/>
      <w:bookmarkStart w:id="154" w:name="_Toc88653765"/>
      <w:bookmarkStart w:id="155" w:name="_Toc97904121"/>
      <w:bookmarkStart w:id="156" w:name="_Toc98868165"/>
      <w:bookmarkStart w:id="157" w:name="_Toc105174449"/>
      <w:bookmarkStart w:id="158" w:name="_Toc106109286"/>
      <w:bookmarkStart w:id="159" w:name="_Toc113825107"/>
      <w:bookmarkStart w:id="160" w:name="_Toc155959767"/>
      <w:bookmarkEnd w:id="145"/>
      <w:r w:rsidRPr="007E2744">
        <w:rPr>
          <w:lang w:val="en-US"/>
        </w:rPr>
        <w:lastRenderedPageBreak/>
        <w:t>8.x.y.2</w:t>
      </w:r>
      <w:r w:rsidRPr="007E2744">
        <w:rPr>
          <w:lang w:val="en-US"/>
        </w:rPr>
        <w:tab/>
        <w:t>Successful Operation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bookmarkStart w:id="161" w:name="_MON_1788330384"/>
    <w:bookmarkEnd w:id="161"/>
    <w:p w14:paraId="3608882D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8352" w:dyaOrig="2355" w14:anchorId="4BB9F9AE">
          <v:shape id="_x0000_i1025" type="#_x0000_t75" alt="" style="width:411.05pt;height:123.5pt;mso-width-percent:0;mso-height-percent:0;mso-width-percent:0;mso-height-percent:0" o:ole="">
            <v:imagedata r:id="rId15" o:title=""/>
          </v:shape>
          <o:OLEObject Type="Embed" ProgID="Word.Picture.8" ShapeID="_x0000_i1025" DrawAspect="Content" ObjectID="_1801548868" r:id="rId16"/>
        </w:object>
      </w:r>
    </w:p>
    <w:p w14:paraId="005CEB96" w14:textId="77777777" w:rsidR="005B7A55" w:rsidRPr="007E2744" w:rsidRDefault="005B7A55" w:rsidP="005B7A55">
      <w:pPr>
        <w:pStyle w:val="TF"/>
        <w:rPr>
          <w:lang w:val="en-US"/>
        </w:rPr>
      </w:pPr>
      <w:bookmarkStart w:id="162" w:name="_CRFigure8_4_11_21"/>
      <w:r w:rsidRPr="007E2744">
        <w:rPr>
          <w:lang w:val="en-US"/>
        </w:rPr>
        <w:t xml:space="preserve">Figure </w:t>
      </w:r>
      <w:bookmarkEnd w:id="162"/>
      <w:r w:rsidRPr="007E2744">
        <w:rPr>
          <w:lang w:val="en-US"/>
        </w:rPr>
        <w:t>8.x.y.2-1: UL WUS Configuration Transmission Status Update, successful operation</w:t>
      </w:r>
    </w:p>
    <w:p w14:paraId="07C686AD" w14:textId="77777777" w:rsidR="005B7A55" w:rsidRPr="007E2744" w:rsidRDefault="005B7A55" w:rsidP="005B7A55"/>
    <w:p w14:paraId="662962A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63" w:name="_CR8_4_11_3"/>
      <w:bookmarkStart w:id="164" w:name="_Toc44497472"/>
      <w:bookmarkStart w:id="165" w:name="_Toc45107860"/>
      <w:bookmarkStart w:id="166" w:name="_Toc45901480"/>
      <w:bookmarkStart w:id="167" w:name="_Toc51850559"/>
      <w:bookmarkStart w:id="168" w:name="_Toc56693562"/>
      <w:bookmarkStart w:id="169" w:name="_Toc64447105"/>
      <w:bookmarkStart w:id="170" w:name="_Toc66286599"/>
      <w:bookmarkStart w:id="171" w:name="_Toc74151294"/>
      <w:bookmarkStart w:id="172" w:name="_Toc88653766"/>
      <w:bookmarkStart w:id="173" w:name="_Toc97904122"/>
      <w:bookmarkStart w:id="174" w:name="_Toc98868166"/>
      <w:bookmarkStart w:id="175" w:name="_Toc105174450"/>
      <w:bookmarkStart w:id="176" w:name="_Toc106109287"/>
      <w:bookmarkStart w:id="177" w:name="_Toc113825108"/>
      <w:bookmarkStart w:id="178" w:name="_Toc155959768"/>
      <w:bookmarkEnd w:id="163"/>
      <w:r w:rsidRPr="007E2744">
        <w:rPr>
          <w:lang w:val="en-US"/>
        </w:rPr>
        <w:t>8.x.y.3</w:t>
      </w:r>
      <w:r w:rsidRPr="007E2744">
        <w:rPr>
          <w:lang w:val="en-US"/>
        </w:rPr>
        <w:tab/>
        <w:t>Unsuccessful Operation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5CB9A327" w14:textId="77777777" w:rsidR="005B7A55" w:rsidRPr="007E2744" w:rsidRDefault="005B7A55" w:rsidP="005B7A55">
      <w:bookmarkStart w:id="179" w:name="_CR8_4_11_4"/>
      <w:bookmarkStart w:id="180" w:name="_Toc44497473"/>
      <w:bookmarkStart w:id="181" w:name="_Toc45107861"/>
      <w:bookmarkStart w:id="182" w:name="_Toc45901481"/>
      <w:bookmarkStart w:id="183" w:name="_Toc51850560"/>
      <w:bookmarkStart w:id="184" w:name="_Toc56693563"/>
      <w:bookmarkStart w:id="185" w:name="_Toc64447106"/>
      <w:bookmarkStart w:id="186" w:name="_Toc66286600"/>
      <w:bookmarkStart w:id="187" w:name="_Toc74151295"/>
      <w:bookmarkStart w:id="188" w:name="_Toc88653767"/>
      <w:bookmarkStart w:id="189" w:name="_Toc97904123"/>
      <w:bookmarkStart w:id="190" w:name="_Toc98868167"/>
      <w:bookmarkStart w:id="191" w:name="_Toc105174451"/>
      <w:bookmarkStart w:id="192" w:name="_Toc106109288"/>
      <w:bookmarkStart w:id="193" w:name="_Toc113825109"/>
      <w:bookmarkStart w:id="194" w:name="_Toc155959769"/>
      <w:bookmarkEnd w:id="179"/>
      <w:r w:rsidRPr="007E2744">
        <w:t>Not applicable.</w:t>
      </w:r>
    </w:p>
    <w:p w14:paraId="58B4F69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r w:rsidRPr="007E2744">
        <w:rPr>
          <w:lang w:val="en-US"/>
        </w:rPr>
        <w:t>8.x.y.4</w:t>
      </w:r>
      <w:r w:rsidRPr="007E2744">
        <w:rPr>
          <w:lang w:val="en-US"/>
        </w:rPr>
        <w:tab/>
        <w:t>Abnormal Conditions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31640BFE" w14:textId="77777777" w:rsidR="005B7A55" w:rsidRPr="004D0133" w:rsidRDefault="005B7A55" w:rsidP="005B7A55">
      <w:pPr>
        <w:rPr>
          <w:lang w:eastAsia="zh-CN"/>
        </w:rPr>
      </w:pPr>
      <w:r w:rsidRPr="007E2744">
        <w:t>Void.</w:t>
      </w:r>
    </w:p>
    <w:p w14:paraId="41908D8F" w14:textId="77777777" w:rsidR="00B86E98" w:rsidRDefault="00B86E98" w:rsidP="00B86E98">
      <w:pPr>
        <w:rPr>
          <w:b/>
          <w:bCs/>
          <w:color w:val="FF0000"/>
          <w:highlight w:val="yellow"/>
          <w:lang w:val="en-GB" w:eastAsia="zh-CN"/>
        </w:rPr>
      </w:pPr>
    </w:p>
    <w:p w14:paraId="731A1F55" w14:textId="1592F368" w:rsidR="008779B1" w:rsidRPr="00363CE7" w:rsidRDefault="008779B1" w:rsidP="00B86E98">
      <w:pPr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0D8406E6" w14:textId="77777777" w:rsidR="008779B1" w:rsidRDefault="008779B1" w:rsidP="00C13DAF"/>
    <w:bookmarkEnd w:id="4"/>
    <w:bookmarkEnd w:id="5"/>
    <w:p w14:paraId="48D83CB2" w14:textId="77777777" w:rsidR="002C00A1" w:rsidRDefault="002C00A1" w:rsidP="00C13DAF"/>
    <w:sectPr w:rsidR="002C00A1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D4E7" w14:textId="77777777" w:rsidR="007860FB" w:rsidRDefault="007860FB">
      <w:r>
        <w:separator/>
      </w:r>
    </w:p>
  </w:endnote>
  <w:endnote w:type="continuationSeparator" w:id="0">
    <w:p w14:paraId="12BB30B2" w14:textId="77777777" w:rsidR="007860FB" w:rsidRDefault="007860FB">
      <w:r>
        <w:continuationSeparator/>
      </w:r>
    </w:p>
  </w:endnote>
  <w:endnote w:type="continuationNotice" w:id="1">
    <w:p w14:paraId="07BB2A3F" w14:textId="77777777" w:rsidR="007860FB" w:rsidRDefault="00786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290B" w14:textId="77777777" w:rsidR="007860FB" w:rsidRDefault="007860FB">
      <w:r>
        <w:separator/>
      </w:r>
    </w:p>
  </w:footnote>
  <w:footnote w:type="continuationSeparator" w:id="0">
    <w:p w14:paraId="2319556B" w14:textId="77777777" w:rsidR="007860FB" w:rsidRDefault="007860FB">
      <w:r>
        <w:continuationSeparator/>
      </w:r>
    </w:p>
  </w:footnote>
  <w:footnote w:type="continuationNotice" w:id="1">
    <w:p w14:paraId="6B52B4BC" w14:textId="77777777" w:rsidR="007860FB" w:rsidRDefault="00786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2702119">
    <w:abstractNumId w:val="3"/>
  </w:num>
  <w:num w:numId="2" w16cid:durableId="1966276870">
    <w:abstractNumId w:val="20"/>
  </w:num>
  <w:num w:numId="3" w16cid:durableId="340083296">
    <w:abstractNumId w:val="16"/>
  </w:num>
  <w:num w:numId="4" w16cid:durableId="1454210503">
    <w:abstractNumId w:val="17"/>
  </w:num>
  <w:num w:numId="5" w16cid:durableId="926769488">
    <w:abstractNumId w:val="11"/>
  </w:num>
  <w:num w:numId="6" w16cid:durableId="1559123639">
    <w:abstractNumId w:val="19"/>
  </w:num>
  <w:num w:numId="7" w16cid:durableId="750002915">
    <w:abstractNumId w:val="25"/>
  </w:num>
  <w:num w:numId="8" w16cid:durableId="1666588215">
    <w:abstractNumId w:val="12"/>
  </w:num>
  <w:num w:numId="9" w16cid:durableId="1562331321">
    <w:abstractNumId w:val="9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2"/>
  </w:num>
  <w:num w:numId="14" w16cid:durableId="1707024647">
    <w:abstractNumId w:val="23"/>
  </w:num>
  <w:num w:numId="15" w16cid:durableId="460272369">
    <w:abstractNumId w:val="18"/>
  </w:num>
  <w:num w:numId="16" w16cid:durableId="1206135259">
    <w:abstractNumId w:val="26"/>
  </w:num>
  <w:num w:numId="17" w16cid:durableId="398672377">
    <w:abstractNumId w:val="7"/>
  </w:num>
  <w:num w:numId="18" w16cid:durableId="2146585648">
    <w:abstractNumId w:val="8"/>
  </w:num>
  <w:num w:numId="19" w16cid:durableId="1230850490">
    <w:abstractNumId w:val="4"/>
  </w:num>
  <w:num w:numId="20" w16cid:durableId="682822092">
    <w:abstractNumId w:val="29"/>
  </w:num>
  <w:num w:numId="21" w16cid:durableId="1509171079">
    <w:abstractNumId w:val="13"/>
  </w:num>
  <w:num w:numId="22" w16cid:durableId="1737047528">
    <w:abstractNumId w:val="28"/>
  </w:num>
  <w:num w:numId="23" w16cid:durableId="127862144">
    <w:abstractNumId w:val="27"/>
  </w:num>
  <w:num w:numId="24" w16cid:durableId="297272292">
    <w:abstractNumId w:val="24"/>
  </w:num>
  <w:num w:numId="25" w16cid:durableId="598870609">
    <w:abstractNumId w:val="6"/>
  </w:num>
  <w:num w:numId="26" w16cid:durableId="1902011748">
    <w:abstractNumId w:val="10"/>
  </w:num>
  <w:num w:numId="27" w16cid:durableId="1951626796">
    <w:abstractNumId w:val="21"/>
  </w:num>
  <w:num w:numId="28" w16cid:durableId="911695008">
    <w:abstractNumId w:val="15"/>
  </w:num>
  <w:num w:numId="29" w16cid:durableId="276256400">
    <w:abstractNumId w:val="31"/>
  </w:num>
  <w:num w:numId="30" w16cid:durableId="13486314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4"/>
  </w:num>
  <w:num w:numId="32" w16cid:durableId="171068795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jun Dong">
    <w15:presenceInfo w15:providerId="Windows Live" w15:userId="1a7b9de8e153dde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1B1"/>
    <w:rsid w:val="00002A37"/>
    <w:rsid w:val="00002E7D"/>
    <w:rsid w:val="000030C0"/>
    <w:rsid w:val="00004306"/>
    <w:rsid w:val="0000440F"/>
    <w:rsid w:val="0000564C"/>
    <w:rsid w:val="00006446"/>
    <w:rsid w:val="00006896"/>
    <w:rsid w:val="00007CDC"/>
    <w:rsid w:val="00011B28"/>
    <w:rsid w:val="0001469B"/>
    <w:rsid w:val="00014D9E"/>
    <w:rsid w:val="00015D15"/>
    <w:rsid w:val="00016C80"/>
    <w:rsid w:val="00021A7A"/>
    <w:rsid w:val="00022C8C"/>
    <w:rsid w:val="0002564D"/>
    <w:rsid w:val="00025ECA"/>
    <w:rsid w:val="0002638C"/>
    <w:rsid w:val="00032220"/>
    <w:rsid w:val="000325B8"/>
    <w:rsid w:val="0003433C"/>
    <w:rsid w:val="0003441B"/>
    <w:rsid w:val="00034C15"/>
    <w:rsid w:val="00034D24"/>
    <w:rsid w:val="0003644F"/>
    <w:rsid w:val="00036BA1"/>
    <w:rsid w:val="0004196C"/>
    <w:rsid w:val="000422E2"/>
    <w:rsid w:val="000422EF"/>
    <w:rsid w:val="000426F4"/>
    <w:rsid w:val="00042F22"/>
    <w:rsid w:val="000444EF"/>
    <w:rsid w:val="00046ACE"/>
    <w:rsid w:val="00047C1F"/>
    <w:rsid w:val="00052A07"/>
    <w:rsid w:val="000534E3"/>
    <w:rsid w:val="000556B7"/>
    <w:rsid w:val="0005606A"/>
    <w:rsid w:val="00057117"/>
    <w:rsid w:val="00057369"/>
    <w:rsid w:val="000616E7"/>
    <w:rsid w:val="00061D7A"/>
    <w:rsid w:val="000640E2"/>
    <w:rsid w:val="0006487E"/>
    <w:rsid w:val="00065E1A"/>
    <w:rsid w:val="000675FA"/>
    <w:rsid w:val="00075D27"/>
    <w:rsid w:val="00077E5F"/>
    <w:rsid w:val="0008036A"/>
    <w:rsid w:val="00080FB9"/>
    <w:rsid w:val="00081294"/>
    <w:rsid w:val="00081AE6"/>
    <w:rsid w:val="00081B2F"/>
    <w:rsid w:val="00081D31"/>
    <w:rsid w:val="0008242C"/>
    <w:rsid w:val="000855EB"/>
    <w:rsid w:val="00085B52"/>
    <w:rsid w:val="000862F8"/>
    <w:rsid w:val="000866F2"/>
    <w:rsid w:val="00087678"/>
    <w:rsid w:val="0009009F"/>
    <w:rsid w:val="00091480"/>
    <w:rsid w:val="00091557"/>
    <w:rsid w:val="000924C1"/>
    <w:rsid w:val="000924F0"/>
    <w:rsid w:val="00093306"/>
    <w:rsid w:val="00093474"/>
    <w:rsid w:val="0009510F"/>
    <w:rsid w:val="00095F3F"/>
    <w:rsid w:val="000965F1"/>
    <w:rsid w:val="00097231"/>
    <w:rsid w:val="000A1341"/>
    <w:rsid w:val="000A1B7B"/>
    <w:rsid w:val="000A1C5E"/>
    <w:rsid w:val="000A2E47"/>
    <w:rsid w:val="000A56F2"/>
    <w:rsid w:val="000A74AF"/>
    <w:rsid w:val="000B1315"/>
    <w:rsid w:val="000B2436"/>
    <w:rsid w:val="000B2719"/>
    <w:rsid w:val="000B3A8F"/>
    <w:rsid w:val="000B4227"/>
    <w:rsid w:val="000B4AB9"/>
    <w:rsid w:val="000B58C3"/>
    <w:rsid w:val="000B61E9"/>
    <w:rsid w:val="000B66A1"/>
    <w:rsid w:val="000B6C4D"/>
    <w:rsid w:val="000C165A"/>
    <w:rsid w:val="000C2E19"/>
    <w:rsid w:val="000C2F14"/>
    <w:rsid w:val="000C5145"/>
    <w:rsid w:val="000C5C88"/>
    <w:rsid w:val="000D0017"/>
    <w:rsid w:val="000D0D07"/>
    <w:rsid w:val="000D1566"/>
    <w:rsid w:val="000D3329"/>
    <w:rsid w:val="000D4797"/>
    <w:rsid w:val="000D6A9D"/>
    <w:rsid w:val="000D7C17"/>
    <w:rsid w:val="000E0527"/>
    <w:rsid w:val="000E113D"/>
    <w:rsid w:val="000E1445"/>
    <w:rsid w:val="000E1E92"/>
    <w:rsid w:val="000E59D2"/>
    <w:rsid w:val="000F06D6"/>
    <w:rsid w:val="000F0EB1"/>
    <w:rsid w:val="000F1106"/>
    <w:rsid w:val="000F2CCE"/>
    <w:rsid w:val="000F3BE9"/>
    <w:rsid w:val="000F3CC0"/>
    <w:rsid w:val="000F3F6C"/>
    <w:rsid w:val="000F6DF3"/>
    <w:rsid w:val="000F787C"/>
    <w:rsid w:val="001005FF"/>
    <w:rsid w:val="00103EF9"/>
    <w:rsid w:val="001050AA"/>
    <w:rsid w:val="001062FB"/>
    <w:rsid w:val="001063E6"/>
    <w:rsid w:val="00107935"/>
    <w:rsid w:val="0010795C"/>
    <w:rsid w:val="00107D5B"/>
    <w:rsid w:val="00107DDC"/>
    <w:rsid w:val="001132F6"/>
    <w:rsid w:val="00113CF4"/>
    <w:rsid w:val="00114592"/>
    <w:rsid w:val="001153EA"/>
    <w:rsid w:val="00115643"/>
    <w:rsid w:val="00116505"/>
    <w:rsid w:val="0011672D"/>
    <w:rsid w:val="00116765"/>
    <w:rsid w:val="00117147"/>
    <w:rsid w:val="001219F5"/>
    <w:rsid w:val="00121A20"/>
    <w:rsid w:val="001225ED"/>
    <w:rsid w:val="00122822"/>
    <w:rsid w:val="0012377F"/>
    <w:rsid w:val="00124080"/>
    <w:rsid w:val="00124314"/>
    <w:rsid w:val="0012532B"/>
    <w:rsid w:val="001257BB"/>
    <w:rsid w:val="0012597E"/>
    <w:rsid w:val="00125D54"/>
    <w:rsid w:val="001262F7"/>
    <w:rsid w:val="00126B4A"/>
    <w:rsid w:val="001313C5"/>
    <w:rsid w:val="00132FD0"/>
    <w:rsid w:val="001344C0"/>
    <w:rsid w:val="001346FA"/>
    <w:rsid w:val="00135252"/>
    <w:rsid w:val="001363A3"/>
    <w:rsid w:val="00137AB5"/>
    <w:rsid w:val="00137F0B"/>
    <w:rsid w:val="00140055"/>
    <w:rsid w:val="00140B78"/>
    <w:rsid w:val="00141CB9"/>
    <w:rsid w:val="00141DC5"/>
    <w:rsid w:val="001421B4"/>
    <w:rsid w:val="001432FA"/>
    <w:rsid w:val="00143BD1"/>
    <w:rsid w:val="001477AE"/>
    <w:rsid w:val="00151E23"/>
    <w:rsid w:val="001526E0"/>
    <w:rsid w:val="00152E6C"/>
    <w:rsid w:val="00154BA9"/>
    <w:rsid w:val="001551B5"/>
    <w:rsid w:val="00155D69"/>
    <w:rsid w:val="00161977"/>
    <w:rsid w:val="001641D4"/>
    <w:rsid w:val="001659C1"/>
    <w:rsid w:val="00165E55"/>
    <w:rsid w:val="00167F40"/>
    <w:rsid w:val="00171767"/>
    <w:rsid w:val="00172C92"/>
    <w:rsid w:val="00173A8E"/>
    <w:rsid w:val="00174490"/>
    <w:rsid w:val="0017502C"/>
    <w:rsid w:val="001763A3"/>
    <w:rsid w:val="0018097B"/>
    <w:rsid w:val="0018143F"/>
    <w:rsid w:val="00181FF8"/>
    <w:rsid w:val="0018464D"/>
    <w:rsid w:val="001856CC"/>
    <w:rsid w:val="001867EB"/>
    <w:rsid w:val="00190963"/>
    <w:rsid w:val="00190AC1"/>
    <w:rsid w:val="0019341A"/>
    <w:rsid w:val="0019606B"/>
    <w:rsid w:val="00197DF9"/>
    <w:rsid w:val="001A1987"/>
    <w:rsid w:val="001A2564"/>
    <w:rsid w:val="001A3DCF"/>
    <w:rsid w:val="001A42FF"/>
    <w:rsid w:val="001A4FDE"/>
    <w:rsid w:val="001A6173"/>
    <w:rsid w:val="001A6CBA"/>
    <w:rsid w:val="001B04D7"/>
    <w:rsid w:val="001B0D97"/>
    <w:rsid w:val="001B5A5D"/>
    <w:rsid w:val="001B7695"/>
    <w:rsid w:val="001C0C26"/>
    <w:rsid w:val="001C15A8"/>
    <w:rsid w:val="001C1CE5"/>
    <w:rsid w:val="001C3419"/>
    <w:rsid w:val="001C3D2A"/>
    <w:rsid w:val="001C4B87"/>
    <w:rsid w:val="001C4C55"/>
    <w:rsid w:val="001C4D90"/>
    <w:rsid w:val="001C5EA1"/>
    <w:rsid w:val="001D1394"/>
    <w:rsid w:val="001D4969"/>
    <w:rsid w:val="001D4DD4"/>
    <w:rsid w:val="001D51BA"/>
    <w:rsid w:val="001D5350"/>
    <w:rsid w:val="001D53E7"/>
    <w:rsid w:val="001D6342"/>
    <w:rsid w:val="001D6D53"/>
    <w:rsid w:val="001D7EC2"/>
    <w:rsid w:val="001E0BA6"/>
    <w:rsid w:val="001E2142"/>
    <w:rsid w:val="001E58E2"/>
    <w:rsid w:val="001E7AED"/>
    <w:rsid w:val="001F2769"/>
    <w:rsid w:val="001F3916"/>
    <w:rsid w:val="001F54C5"/>
    <w:rsid w:val="001F662C"/>
    <w:rsid w:val="001F6E28"/>
    <w:rsid w:val="001F7074"/>
    <w:rsid w:val="001F72C6"/>
    <w:rsid w:val="001F7EDC"/>
    <w:rsid w:val="0020015D"/>
    <w:rsid w:val="00200490"/>
    <w:rsid w:val="00201F3A"/>
    <w:rsid w:val="00202BDD"/>
    <w:rsid w:val="00203F96"/>
    <w:rsid w:val="00204E0E"/>
    <w:rsid w:val="00205FFC"/>
    <w:rsid w:val="00206428"/>
    <w:rsid w:val="002069B2"/>
    <w:rsid w:val="00206F77"/>
    <w:rsid w:val="00207FA3"/>
    <w:rsid w:val="00210937"/>
    <w:rsid w:val="00211FF2"/>
    <w:rsid w:val="00213552"/>
    <w:rsid w:val="002135BA"/>
    <w:rsid w:val="00214DA8"/>
    <w:rsid w:val="00215423"/>
    <w:rsid w:val="00215855"/>
    <w:rsid w:val="002158FA"/>
    <w:rsid w:val="002179A0"/>
    <w:rsid w:val="00220345"/>
    <w:rsid w:val="00220600"/>
    <w:rsid w:val="002216E4"/>
    <w:rsid w:val="002218D9"/>
    <w:rsid w:val="0022209D"/>
    <w:rsid w:val="002224DB"/>
    <w:rsid w:val="00223FCB"/>
    <w:rsid w:val="002252C3"/>
    <w:rsid w:val="00225C54"/>
    <w:rsid w:val="00230765"/>
    <w:rsid w:val="00230D18"/>
    <w:rsid w:val="002319E4"/>
    <w:rsid w:val="002333B3"/>
    <w:rsid w:val="00233C01"/>
    <w:rsid w:val="00235116"/>
    <w:rsid w:val="00235632"/>
    <w:rsid w:val="00235872"/>
    <w:rsid w:val="002364E9"/>
    <w:rsid w:val="00237A39"/>
    <w:rsid w:val="00240281"/>
    <w:rsid w:val="00240451"/>
    <w:rsid w:val="00241559"/>
    <w:rsid w:val="00242F2A"/>
    <w:rsid w:val="002435B3"/>
    <w:rsid w:val="002458EB"/>
    <w:rsid w:val="00246DC8"/>
    <w:rsid w:val="002500C8"/>
    <w:rsid w:val="002500DC"/>
    <w:rsid w:val="00257543"/>
    <w:rsid w:val="00257CF4"/>
    <w:rsid w:val="00260B77"/>
    <w:rsid w:val="002617E7"/>
    <w:rsid w:val="002621D4"/>
    <w:rsid w:val="002622A0"/>
    <w:rsid w:val="00264228"/>
    <w:rsid w:val="00264334"/>
    <w:rsid w:val="0026473E"/>
    <w:rsid w:val="00266214"/>
    <w:rsid w:val="00267C83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DE3"/>
    <w:rsid w:val="00273FF6"/>
    <w:rsid w:val="002748D8"/>
    <w:rsid w:val="00275696"/>
    <w:rsid w:val="00276C90"/>
    <w:rsid w:val="00276F29"/>
    <w:rsid w:val="002805F5"/>
    <w:rsid w:val="00280751"/>
    <w:rsid w:val="00281839"/>
    <w:rsid w:val="00281B16"/>
    <w:rsid w:val="0028280A"/>
    <w:rsid w:val="00286ACD"/>
    <w:rsid w:val="00286F13"/>
    <w:rsid w:val="00287838"/>
    <w:rsid w:val="002907B5"/>
    <w:rsid w:val="00291E9B"/>
    <w:rsid w:val="00292EB7"/>
    <w:rsid w:val="00296227"/>
    <w:rsid w:val="00296F44"/>
    <w:rsid w:val="0029777D"/>
    <w:rsid w:val="002979F0"/>
    <w:rsid w:val="002A0547"/>
    <w:rsid w:val="002A055E"/>
    <w:rsid w:val="002A1D4E"/>
    <w:rsid w:val="002A21AD"/>
    <w:rsid w:val="002A2869"/>
    <w:rsid w:val="002A578E"/>
    <w:rsid w:val="002A6E34"/>
    <w:rsid w:val="002B1212"/>
    <w:rsid w:val="002B221D"/>
    <w:rsid w:val="002B24D6"/>
    <w:rsid w:val="002B2D2B"/>
    <w:rsid w:val="002B7D50"/>
    <w:rsid w:val="002C00A1"/>
    <w:rsid w:val="002C0E3F"/>
    <w:rsid w:val="002C41E6"/>
    <w:rsid w:val="002C45F8"/>
    <w:rsid w:val="002C620A"/>
    <w:rsid w:val="002D071A"/>
    <w:rsid w:val="002D2890"/>
    <w:rsid w:val="002D34B2"/>
    <w:rsid w:val="002D48B0"/>
    <w:rsid w:val="002D5B37"/>
    <w:rsid w:val="002D7637"/>
    <w:rsid w:val="002E05CB"/>
    <w:rsid w:val="002E0E29"/>
    <w:rsid w:val="002E17F2"/>
    <w:rsid w:val="002E2A1E"/>
    <w:rsid w:val="002E3218"/>
    <w:rsid w:val="002E3F32"/>
    <w:rsid w:val="002E5D2B"/>
    <w:rsid w:val="002E5FBA"/>
    <w:rsid w:val="002E7CAE"/>
    <w:rsid w:val="002F01BD"/>
    <w:rsid w:val="002F09EB"/>
    <w:rsid w:val="002F13E4"/>
    <w:rsid w:val="002F1621"/>
    <w:rsid w:val="002F2771"/>
    <w:rsid w:val="002F3010"/>
    <w:rsid w:val="002F37A9"/>
    <w:rsid w:val="002F38A2"/>
    <w:rsid w:val="002F43D5"/>
    <w:rsid w:val="002F4EFD"/>
    <w:rsid w:val="002F6672"/>
    <w:rsid w:val="002F6E4D"/>
    <w:rsid w:val="00300DE0"/>
    <w:rsid w:val="00301CE6"/>
    <w:rsid w:val="0030256B"/>
    <w:rsid w:val="00303F12"/>
    <w:rsid w:val="00304670"/>
    <w:rsid w:val="0030501F"/>
    <w:rsid w:val="00307BA1"/>
    <w:rsid w:val="00311702"/>
    <w:rsid w:val="00311E82"/>
    <w:rsid w:val="00313FD6"/>
    <w:rsid w:val="003143BD"/>
    <w:rsid w:val="00315363"/>
    <w:rsid w:val="00315AF3"/>
    <w:rsid w:val="003203ED"/>
    <w:rsid w:val="00322214"/>
    <w:rsid w:val="00322C9F"/>
    <w:rsid w:val="00324D23"/>
    <w:rsid w:val="00325060"/>
    <w:rsid w:val="003260A7"/>
    <w:rsid w:val="00327DCE"/>
    <w:rsid w:val="00330023"/>
    <w:rsid w:val="00331751"/>
    <w:rsid w:val="00332839"/>
    <w:rsid w:val="00333399"/>
    <w:rsid w:val="00334579"/>
    <w:rsid w:val="00335668"/>
    <w:rsid w:val="00335858"/>
    <w:rsid w:val="00336BDA"/>
    <w:rsid w:val="003414BA"/>
    <w:rsid w:val="00342466"/>
    <w:rsid w:val="00342BD7"/>
    <w:rsid w:val="00344129"/>
    <w:rsid w:val="003448BC"/>
    <w:rsid w:val="003450F3"/>
    <w:rsid w:val="0034687F"/>
    <w:rsid w:val="00346DB5"/>
    <w:rsid w:val="003473F8"/>
    <w:rsid w:val="003477B1"/>
    <w:rsid w:val="00350399"/>
    <w:rsid w:val="00351B71"/>
    <w:rsid w:val="00352FAF"/>
    <w:rsid w:val="00353CA7"/>
    <w:rsid w:val="00355D4F"/>
    <w:rsid w:val="003569D9"/>
    <w:rsid w:val="00357380"/>
    <w:rsid w:val="003602D9"/>
    <w:rsid w:val="003604CE"/>
    <w:rsid w:val="00360BF3"/>
    <w:rsid w:val="00362A85"/>
    <w:rsid w:val="00363A7A"/>
    <w:rsid w:val="00363CE7"/>
    <w:rsid w:val="0036461A"/>
    <w:rsid w:val="003703C9"/>
    <w:rsid w:val="00370E47"/>
    <w:rsid w:val="00371E09"/>
    <w:rsid w:val="00372AA2"/>
    <w:rsid w:val="003740A3"/>
    <w:rsid w:val="003742AC"/>
    <w:rsid w:val="00375DCA"/>
    <w:rsid w:val="0037622D"/>
    <w:rsid w:val="00377BF7"/>
    <w:rsid w:val="00377CE1"/>
    <w:rsid w:val="00382AA1"/>
    <w:rsid w:val="00385BF0"/>
    <w:rsid w:val="0038786F"/>
    <w:rsid w:val="003939FF"/>
    <w:rsid w:val="0039586B"/>
    <w:rsid w:val="00397794"/>
    <w:rsid w:val="003A14C6"/>
    <w:rsid w:val="003A2223"/>
    <w:rsid w:val="003A23CB"/>
    <w:rsid w:val="003A2A0F"/>
    <w:rsid w:val="003A45A1"/>
    <w:rsid w:val="003A4E98"/>
    <w:rsid w:val="003A5B0A"/>
    <w:rsid w:val="003A61C4"/>
    <w:rsid w:val="003A6BAC"/>
    <w:rsid w:val="003A6E1D"/>
    <w:rsid w:val="003A70A4"/>
    <w:rsid w:val="003A7EF3"/>
    <w:rsid w:val="003B159C"/>
    <w:rsid w:val="003B369F"/>
    <w:rsid w:val="003B36A3"/>
    <w:rsid w:val="003B5991"/>
    <w:rsid w:val="003B64BB"/>
    <w:rsid w:val="003B674C"/>
    <w:rsid w:val="003B7FE5"/>
    <w:rsid w:val="003C11C8"/>
    <w:rsid w:val="003C2702"/>
    <w:rsid w:val="003C3FBA"/>
    <w:rsid w:val="003C62F8"/>
    <w:rsid w:val="003C6466"/>
    <w:rsid w:val="003C7806"/>
    <w:rsid w:val="003D109F"/>
    <w:rsid w:val="003D2478"/>
    <w:rsid w:val="003D2921"/>
    <w:rsid w:val="003D2C3E"/>
    <w:rsid w:val="003D3C45"/>
    <w:rsid w:val="003D5B1F"/>
    <w:rsid w:val="003D71E0"/>
    <w:rsid w:val="003E089D"/>
    <w:rsid w:val="003E0AE6"/>
    <w:rsid w:val="003E15FA"/>
    <w:rsid w:val="003E1D46"/>
    <w:rsid w:val="003E2C13"/>
    <w:rsid w:val="003E2D18"/>
    <w:rsid w:val="003E37D1"/>
    <w:rsid w:val="003E4B87"/>
    <w:rsid w:val="003E4BB5"/>
    <w:rsid w:val="003E55E4"/>
    <w:rsid w:val="003E66C7"/>
    <w:rsid w:val="003E74E3"/>
    <w:rsid w:val="003F04DB"/>
    <w:rsid w:val="003F05C7"/>
    <w:rsid w:val="003F1EF5"/>
    <w:rsid w:val="003F2CD4"/>
    <w:rsid w:val="003F2E9B"/>
    <w:rsid w:val="003F3A87"/>
    <w:rsid w:val="003F54CD"/>
    <w:rsid w:val="003F6BBE"/>
    <w:rsid w:val="003F7227"/>
    <w:rsid w:val="004000E8"/>
    <w:rsid w:val="00400FA4"/>
    <w:rsid w:val="004013B3"/>
    <w:rsid w:val="00401520"/>
    <w:rsid w:val="00402E2B"/>
    <w:rsid w:val="00404E22"/>
    <w:rsid w:val="0040512B"/>
    <w:rsid w:val="0040517E"/>
    <w:rsid w:val="00405CA5"/>
    <w:rsid w:val="00406373"/>
    <w:rsid w:val="004063FE"/>
    <w:rsid w:val="0040645A"/>
    <w:rsid w:val="00406511"/>
    <w:rsid w:val="0040690F"/>
    <w:rsid w:val="00407CD3"/>
    <w:rsid w:val="00410134"/>
    <w:rsid w:val="00410B72"/>
    <w:rsid w:val="00410DC1"/>
    <w:rsid w:val="00410F18"/>
    <w:rsid w:val="004122DE"/>
    <w:rsid w:val="0041263E"/>
    <w:rsid w:val="00412BDB"/>
    <w:rsid w:val="004136D9"/>
    <w:rsid w:val="00413AAC"/>
    <w:rsid w:val="00413E92"/>
    <w:rsid w:val="00416183"/>
    <w:rsid w:val="00417E49"/>
    <w:rsid w:val="00421105"/>
    <w:rsid w:val="00422AA4"/>
    <w:rsid w:val="00423060"/>
    <w:rsid w:val="004242F4"/>
    <w:rsid w:val="004252B1"/>
    <w:rsid w:val="00427248"/>
    <w:rsid w:val="00427763"/>
    <w:rsid w:val="004311B0"/>
    <w:rsid w:val="00431F86"/>
    <w:rsid w:val="00434B4B"/>
    <w:rsid w:val="00435616"/>
    <w:rsid w:val="00436058"/>
    <w:rsid w:val="004369AF"/>
    <w:rsid w:val="00436D7E"/>
    <w:rsid w:val="00437447"/>
    <w:rsid w:val="00437632"/>
    <w:rsid w:val="00440B5B"/>
    <w:rsid w:val="00440D1B"/>
    <w:rsid w:val="00441308"/>
    <w:rsid w:val="00441A92"/>
    <w:rsid w:val="004431DC"/>
    <w:rsid w:val="00444F56"/>
    <w:rsid w:val="00446488"/>
    <w:rsid w:val="00446C17"/>
    <w:rsid w:val="00450FFE"/>
    <w:rsid w:val="004517AA"/>
    <w:rsid w:val="00452224"/>
    <w:rsid w:val="00452CAC"/>
    <w:rsid w:val="00452CF9"/>
    <w:rsid w:val="00456324"/>
    <w:rsid w:val="00457565"/>
    <w:rsid w:val="0045796D"/>
    <w:rsid w:val="00457B71"/>
    <w:rsid w:val="00463C52"/>
    <w:rsid w:val="004645A1"/>
    <w:rsid w:val="00464689"/>
    <w:rsid w:val="00464D24"/>
    <w:rsid w:val="00464F64"/>
    <w:rsid w:val="004669E2"/>
    <w:rsid w:val="00467F20"/>
    <w:rsid w:val="00470C31"/>
    <w:rsid w:val="0047116E"/>
    <w:rsid w:val="00471DE0"/>
    <w:rsid w:val="00472858"/>
    <w:rsid w:val="004734D0"/>
    <w:rsid w:val="0047556B"/>
    <w:rsid w:val="004773CB"/>
    <w:rsid w:val="00477655"/>
    <w:rsid w:val="00477768"/>
    <w:rsid w:val="00477A67"/>
    <w:rsid w:val="00481CFD"/>
    <w:rsid w:val="004847E3"/>
    <w:rsid w:val="004850B5"/>
    <w:rsid w:val="00486163"/>
    <w:rsid w:val="0048736D"/>
    <w:rsid w:val="00492BC5"/>
    <w:rsid w:val="00494825"/>
    <w:rsid w:val="004963F1"/>
    <w:rsid w:val="004964F1"/>
    <w:rsid w:val="00497697"/>
    <w:rsid w:val="004A0D06"/>
    <w:rsid w:val="004A0D7F"/>
    <w:rsid w:val="004A1699"/>
    <w:rsid w:val="004A16BC"/>
    <w:rsid w:val="004A2B94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4258"/>
    <w:rsid w:val="004B4344"/>
    <w:rsid w:val="004B5133"/>
    <w:rsid w:val="004B6F6A"/>
    <w:rsid w:val="004B76CF"/>
    <w:rsid w:val="004B7C0C"/>
    <w:rsid w:val="004C099D"/>
    <w:rsid w:val="004C0CDB"/>
    <w:rsid w:val="004C0D61"/>
    <w:rsid w:val="004C206B"/>
    <w:rsid w:val="004C3898"/>
    <w:rsid w:val="004C41A2"/>
    <w:rsid w:val="004C4782"/>
    <w:rsid w:val="004D0A5A"/>
    <w:rsid w:val="004D10B9"/>
    <w:rsid w:val="004D1D3D"/>
    <w:rsid w:val="004D2338"/>
    <w:rsid w:val="004D3501"/>
    <w:rsid w:val="004D36B1"/>
    <w:rsid w:val="004D559A"/>
    <w:rsid w:val="004D6220"/>
    <w:rsid w:val="004D73C5"/>
    <w:rsid w:val="004D7745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76F4"/>
    <w:rsid w:val="004F0B4E"/>
    <w:rsid w:val="004F0B6C"/>
    <w:rsid w:val="004F2078"/>
    <w:rsid w:val="004F3EDF"/>
    <w:rsid w:val="004F42E5"/>
    <w:rsid w:val="004F4DA3"/>
    <w:rsid w:val="004F58F9"/>
    <w:rsid w:val="004F65B9"/>
    <w:rsid w:val="004F6726"/>
    <w:rsid w:val="00500396"/>
    <w:rsid w:val="005004BB"/>
    <w:rsid w:val="00500B62"/>
    <w:rsid w:val="0050454B"/>
    <w:rsid w:val="005048B1"/>
    <w:rsid w:val="005052FA"/>
    <w:rsid w:val="005064DC"/>
    <w:rsid w:val="00506557"/>
    <w:rsid w:val="0050677A"/>
    <w:rsid w:val="005079D5"/>
    <w:rsid w:val="0051059A"/>
    <w:rsid w:val="005108D8"/>
    <w:rsid w:val="005116F9"/>
    <w:rsid w:val="00511EFE"/>
    <w:rsid w:val="00512C1B"/>
    <w:rsid w:val="005153A7"/>
    <w:rsid w:val="0051549D"/>
    <w:rsid w:val="00515D8D"/>
    <w:rsid w:val="005175BF"/>
    <w:rsid w:val="005205FA"/>
    <w:rsid w:val="005219CF"/>
    <w:rsid w:val="00522446"/>
    <w:rsid w:val="00522DD4"/>
    <w:rsid w:val="00525119"/>
    <w:rsid w:val="0052516B"/>
    <w:rsid w:val="00530016"/>
    <w:rsid w:val="00534B59"/>
    <w:rsid w:val="00535F72"/>
    <w:rsid w:val="00536759"/>
    <w:rsid w:val="00536F40"/>
    <w:rsid w:val="00537C62"/>
    <w:rsid w:val="00543228"/>
    <w:rsid w:val="00543B12"/>
    <w:rsid w:val="00545E65"/>
    <w:rsid w:val="00546261"/>
    <w:rsid w:val="00546341"/>
    <w:rsid w:val="00546970"/>
    <w:rsid w:val="00550D62"/>
    <w:rsid w:val="00551B24"/>
    <w:rsid w:val="00551FBF"/>
    <w:rsid w:val="00554E19"/>
    <w:rsid w:val="00555A53"/>
    <w:rsid w:val="005563B9"/>
    <w:rsid w:val="005563CA"/>
    <w:rsid w:val="0056121F"/>
    <w:rsid w:val="00563DF4"/>
    <w:rsid w:val="00565601"/>
    <w:rsid w:val="00570709"/>
    <w:rsid w:val="00572505"/>
    <w:rsid w:val="00573824"/>
    <w:rsid w:val="00573C36"/>
    <w:rsid w:val="00574E5E"/>
    <w:rsid w:val="00580197"/>
    <w:rsid w:val="00580F41"/>
    <w:rsid w:val="00582809"/>
    <w:rsid w:val="0058312A"/>
    <w:rsid w:val="005839B2"/>
    <w:rsid w:val="00583C11"/>
    <w:rsid w:val="005861BF"/>
    <w:rsid w:val="0058798C"/>
    <w:rsid w:val="005900FA"/>
    <w:rsid w:val="00590538"/>
    <w:rsid w:val="00591685"/>
    <w:rsid w:val="00591686"/>
    <w:rsid w:val="00591F86"/>
    <w:rsid w:val="005921FF"/>
    <w:rsid w:val="005935A4"/>
    <w:rsid w:val="00594131"/>
    <w:rsid w:val="005948C2"/>
    <w:rsid w:val="00595DCA"/>
    <w:rsid w:val="0059779B"/>
    <w:rsid w:val="005A11CB"/>
    <w:rsid w:val="005A209A"/>
    <w:rsid w:val="005A3257"/>
    <w:rsid w:val="005A419A"/>
    <w:rsid w:val="005A662D"/>
    <w:rsid w:val="005A7801"/>
    <w:rsid w:val="005B0A18"/>
    <w:rsid w:val="005B114E"/>
    <w:rsid w:val="005B1409"/>
    <w:rsid w:val="005B35D7"/>
    <w:rsid w:val="005B392A"/>
    <w:rsid w:val="005B3AA3"/>
    <w:rsid w:val="005B3CAF"/>
    <w:rsid w:val="005B498E"/>
    <w:rsid w:val="005B6F83"/>
    <w:rsid w:val="005B7A55"/>
    <w:rsid w:val="005C4C1B"/>
    <w:rsid w:val="005C53BC"/>
    <w:rsid w:val="005C603A"/>
    <w:rsid w:val="005C74FB"/>
    <w:rsid w:val="005D0FD9"/>
    <w:rsid w:val="005D1602"/>
    <w:rsid w:val="005D18A8"/>
    <w:rsid w:val="005E2922"/>
    <w:rsid w:val="005E385F"/>
    <w:rsid w:val="005E414D"/>
    <w:rsid w:val="005E43EC"/>
    <w:rsid w:val="005E5B81"/>
    <w:rsid w:val="005E683F"/>
    <w:rsid w:val="005F03C3"/>
    <w:rsid w:val="005F13AE"/>
    <w:rsid w:val="005F1F5A"/>
    <w:rsid w:val="005F2CB1"/>
    <w:rsid w:val="005F3025"/>
    <w:rsid w:val="005F362E"/>
    <w:rsid w:val="005F4379"/>
    <w:rsid w:val="005F5911"/>
    <w:rsid w:val="005F618C"/>
    <w:rsid w:val="005F698F"/>
    <w:rsid w:val="005F70BD"/>
    <w:rsid w:val="006002A2"/>
    <w:rsid w:val="0060177B"/>
    <w:rsid w:val="0060182C"/>
    <w:rsid w:val="0060283C"/>
    <w:rsid w:val="006038E5"/>
    <w:rsid w:val="00603DFF"/>
    <w:rsid w:val="00604F14"/>
    <w:rsid w:val="00611B83"/>
    <w:rsid w:val="00611D88"/>
    <w:rsid w:val="00612E80"/>
    <w:rsid w:val="00613257"/>
    <w:rsid w:val="00613B69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11B3"/>
    <w:rsid w:val="00631ECD"/>
    <w:rsid w:val="0063284C"/>
    <w:rsid w:val="006341A5"/>
    <w:rsid w:val="00636398"/>
    <w:rsid w:val="006364B1"/>
    <w:rsid w:val="006368D3"/>
    <w:rsid w:val="006377EC"/>
    <w:rsid w:val="0064151F"/>
    <w:rsid w:val="00641533"/>
    <w:rsid w:val="00641D26"/>
    <w:rsid w:val="00641FDC"/>
    <w:rsid w:val="0064208D"/>
    <w:rsid w:val="00642FCF"/>
    <w:rsid w:val="00643475"/>
    <w:rsid w:val="0064396A"/>
    <w:rsid w:val="0064624E"/>
    <w:rsid w:val="00650AB9"/>
    <w:rsid w:val="00651F1C"/>
    <w:rsid w:val="00655733"/>
    <w:rsid w:val="006558E1"/>
    <w:rsid w:val="00655ACD"/>
    <w:rsid w:val="00656A92"/>
    <w:rsid w:val="00656DDE"/>
    <w:rsid w:val="0066011D"/>
    <w:rsid w:val="006607C0"/>
    <w:rsid w:val="006613A6"/>
    <w:rsid w:val="00662652"/>
    <w:rsid w:val="006627A2"/>
    <w:rsid w:val="006634E6"/>
    <w:rsid w:val="00663B0B"/>
    <w:rsid w:val="00663D7B"/>
    <w:rsid w:val="006655EE"/>
    <w:rsid w:val="00665D20"/>
    <w:rsid w:val="00666EB3"/>
    <w:rsid w:val="00667EE7"/>
    <w:rsid w:val="0067051F"/>
    <w:rsid w:val="00670922"/>
    <w:rsid w:val="00670BE1"/>
    <w:rsid w:val="0067218F"/>
    <w:rsid w:val="00673DBB"/>
    <w:rsid w:val="006741F2"/>
    <w:rsid w:val="00674CC3"/>
    <w:rsid w:val="006755A0"/>
    <w:rsid w:val="00675C72"/>
    <w:rsid w:val="006771F9"/>
    <w:rsid w:val="006776D7"/>
    <w:rsid w:val="00681003"/>
    <w:rsid w:val="006817C9"/>
    <w:rsid w:val="0068252C"/>
    <w:rsid w:val="006827BA"/>
    <w:rsid w:val="00683ECE"/>
    <w:rsid w:val="00684C90"/>
    <w:rsid w:val="006903C4"/>
    <w:rsid w:val="00690545"/>
    <w:rsid w:val="00690989"/>
    <w:rsid w:val="0069254F"/>
    <w:rsid w:val="0069268C"/>
    <w:rsid w:val="00692DF0"/>
    <w:rsid w:val="00695FC2"/>
    <w:rsid w:val="00696949"/>
    <w:rsid w:val="00696A88"/>
    <w:rsid w:val="00697052"/>
    <w:rsid w:val="00697CA2"/>
    <w:rsid w:val="00697F58"/>
    <w:rsid w:val="006A047F"/>
    <w:rsid w:val="006A46FB"/>
    <w:rsid w:val="006A5E28"/>
    <w:rsid w:val="006A697B"/>
    <w:rsid w:val="006A7AFF"/>
    <w:rsid w:val="006B1816"/>
    <w:rsid w:val="006B19D7"/>
    <w:rsid w:val="006B1F3D"/>
    <w:rsid w:val="006B2099"/>
    <w:rsid w:val="006B50CF"/>
    <w:rsid w:val="006B6168"/>
    <w:rsid w:val="006C03B8"/>
    <w:rsid w:val="006C2E94"/>
    <w:rsid w:val="006C31E5"/>
    <w:rsid w:val="006C5118"/>
    <w:rsid w:val="006C5535"/>
    <w:rsid w:val="006C5EC9"/>
    <w:rsid w:val="006C6059"/>
    <w:rsid w:val="006C7522"/>
    <w:rsid w:val="006D1675"/>
    <w:rsid w:val="006D2E14"/>
    <w:rsid w:val="006D34E8"/>
    <w:rsid w:val="006D36BE"/>
    <w:rsid w:val="006D3B53"/>
    <w:rsid w:val="006D3CA3"/>
    <w:rsid w:val="006D4385"/>
    <w:rsid w:val="006D4D6B"/>
    <w:rsid w:val="006D6F08"/>
    <w:rsid w:val="006E062C"/>
    <w:rsid w:val="006E06CB"/>
    <w:rsid w:val="006E1C82"/>
    <w:rsid w:val="006E2852"/>
    <w:rsid w:val="006E28B7"/>
    <w:rsid w:val="006E29E3"/>
    <w:rsid w:val="006E2A9B"/>
    <w:rsid w:val="006E3310"/>
    <w:rsid w:val="006E3906"/>
    <w:rsid w:val="006E4E39"/>
    <w:rsid w:val="006E565E"/>
    <w:rsid w:val="006E673D"/>
    <w:rsid w:val="006E7B10"/>
    <w:rsid w:val="006E7D3B"/>
    <w:rsid w:val="006E7FAA"/>
    <w:rsid w:val="006F09CB"/>
    <w:rsid w:val="006F1B70"/>
    <w:rsid w:val="006F2831"/>
    <w:rsid w:val="006F341D"/>
    <w:rsid w:val="006F3CDE"/>
    <w:rsid w:val="006F41F2"/>
    <w:rsid w:val="006F581A"/>
    <w:rsid w:val="006F588C"/>
    <w:rsid w:val="006F58D4"/>
    <w:rsid w:val="006F5CE9"/>
    <w:rsid w:val="006F6582"/>
    <w:rsid w:val="006F73A6"/>
    <w:rsid w:val="007032EE"/>
    <w:rsid w:val="0070346E"/>
    <w:rsid w:val="00703A52"/>
    <w:rsid w:val="00703E35"/>
    <w:rsid w:val="0070431B"/>
    <w:rsid w:val="00704EDB"/>
    <w:rsid w:val="00705B3A"/>
    <w:rsid w:val="00706101"/>
    <w:rsid w:val="00706C40"/>
    <w:rsid w:val="00707072"/>
    <w:rsid w:val="00707D61"/>
    <w:rsid w:val="00712287"/>
    <w:rsid w:val="00712772"/>
    <w:rsid w:val="007148D3"/>
    <w:rsid w:val="00715B9A"/>
    <w:rsid w:val="00716736"/>
    <w:rsid w:val="007201BF"/>
    <w:rsid w:val="00720938"/>
    <w:rsid w:val="00720A5C"/>
    <w:rsid w:val="00721B32"/>
    <w:rsid w:val="00722581"/>
    <w:rsid w:val="00725406"/>
    <w:rsid w:val="00725534"/>
    <w:rsid w:val="007257D0"/>
    <w:rsid w:val="00726EA6"/>
    <w:rsid w:val="00726FB3"/>
    <w:rsid w:val="00727208"/>
    <w:rsid w:val="00727680"/>
    <w:rsid w:val="00727B9C"/>
    <w:rsid w:val="007315D9"/>
    <w:rsid w:val="007341DF"/>
    <w:rsid w:val="007348B1"/>
    <w:rsid w:val="007362A6"/>
    <w:rsid w:val="00736745"/>
    <w:rsid w:val="00736D7D"/>
    <w:rsid w:val="0073717C"/>
    <w:rsid w:val="00737F58"/>
    <w:rsid w:val="00740E58"/>
    <w:rsid w:val="0074410C"/>
    <w:rsid w:val="007445A0"/>
    <w:rsid w:val="0074483A"/>
    <w:rsid w:val="0074524B"/>
    <w:rsid w:val="00745B41"/>
    <w:rsid w:val="007460CC"/>
    <w:rsid w:val="00747D8B"/>
    <w:rsid w:val="00750804"/>
    <w:rsid w:val="00750809"/>
    <w:rsid w:val="00751228"/>
    <w:rsid w:val="00751CFC"/>
    <w:rsid w:val="00754270"/>
    <w:rsid w:val="00754290"/>
    <w:rsid w:val="00755956"/>
    <w:rsid w:val="00755C75"/>
    <w:rsid w:val="007571E1"/>
    <w:rsid w:val="007604B2"/>
    <w:rsid w:val="00760C41"/>
    <w:rsid w:val="00765281"/>
    <w:rsid w:val="00766BAD"/>
    <w:rsid w:val="007729A2"/>
    <w:rsid w:val="007747B3"/>
    <w:rsid w:val="00775311"/>
    <w:rsid w:val="007755F2"/>
    <w:rsid w:val="00776971"/>
    <w:rsid w:val="00776BED"/>
    <w:rsid w:val="0078037D"/>
    <w:rsid w:val="00780A80"/>
    <w:rsid w:val="0078177E"/>
    <w:rsid w:val="0078304C"/>
    <w:rsid w:val="00783673"/>
    <w:rsid w:val="007839DD"/>
    <w:rsid w:val="00785490"/>
    <w:rsid w:val="0078565D"/>
    <w:rsid w:val="00785839"/>
    <w:rsid w:val="007860FB"/>
    <w:rsid w:val="007862E1"/>
    <w:rsid w:val="00787B17"/>
    <w:rsid w:val="0079053C"/>
    <w:rsid w:val="00791B5A"/>
    <w:rsid w:val="007925EA"/>
    <w:rsid w:val="00793CD8"/>
    <w:rsid w:val="00794552"/>
    <w:rsid w:val="007948A2"/>
    <w:rsid w:val="007950FC"/>
    <w:rsid w:val="00795405"/>
    <w:rsid w:val="00795C92"/>
    <w:rsid w:val="00795E9C"/>
    <w:rsid w:val="00796231"/>
    <w:rsid w:val="00796887"/>
    <w:rsid w:val="00797173"/>
    <w:rsid w:val="007A07F6"/>
    <w:rsid w:val="007A1CB3"/>
    <w:rsid w:val="007A306F"/>
    <w:rsid w:val="007A3669"/>
    <w:rsid w:val="007A43A6"/>
    <w:rsid w:val="007A44B6"/>
    <w:rsid w:val="007A58A6"/>
    <w:rsid w:val="007B01C5"/>
    <w:rsid w:val="007B16CF"/>
    <w:rsid w:val="007B23C8"/>
    <w:rsid w:val="007B3D2D"/>
    <w:rsid w:val="007B50AE"/>
    <w:rsid w:val="007B51DF"/>
    <w:rsid w:val="007B5D60"/>
    <w:rsid w:val="007C05DD"/>
    <w:rsid w:val="007C3D18"/>
    <w:rsid w:val="007C4525"/>
    <w:rsid w:val="007C60BF"/>
    <w:rsid w:val="007C68CD"/>
    <w:rsid w:val="007C6A07"/>
    <w:rsid w:val="007C75A1"/>
    <w:rsid w:val="007C77A5"/>
    <w:rsid w:val="007D0027"/>
    <w:rsid w:val="007D04E5"/>
    <w:rsid w:val="007D0E2E"/>
    <w:rsid w:val="007D1157"/>
    <w:rsid w:val="007D3074"/>
    <w:rsid w:val="007D5901"/>
    <w:rsid w:val="007D7526"/>
    <w:rsid w:val="007E44F2"/>
    <w:rsid w:val="007E4610"/>
    <w:rsid w:val="007E4715"/>
    <w:rsid w:val="007E505B"/>
    <w:rsid w:val="007E6400"/>
    <w:rsid w:val="007E6443"/>
    <w:rsid w:val="007E7091"/>
    <w:rsid w:val="007E79F9"/>
    <w:rsid w:val="007F0E4F"/>
    <w:rsid w:val="007F1552"/>
    <w:rsid w:val="007F5773"/>
    <w:rsid w:val="007F715B"/>
    <w:rsid w:val="007F7ADC"/>
    <w:rsid w:val="007F7BE6"/>
    <w:rsid w:val="00802DE2"/>
    <w:rsid w:val="008035AD"/>
    <w:rsid w:val="00803FAE"/>
    <w:rsid w:val="008049BE"/>
    <w:rsid w:val="0080605F"/>
    <w:rsid w:val="008064F6"/>
    <w:rsid w:val="00807786"/>
    <w:rsid w:val="00810F87"/>
    <w:rsid w:val="00811FCB"/>
    <w:rsid w:val="00814DE1"/>
    <w:rsid w:val="008158D6"/>
    <w:rsid w:val="00817196"/>
    <w:rsid w:val="0082147D"/>
    <w:rsid w:val="008235DB"/>
    <w:rsid w:val="00824AB4"/>
    <w:rsid w:val="0082592D"/>
    <w:rsid w:val="00825C42"/>
    <w:rsid w:val="00825D25"/>
    <w:rsid w:val="0082646D"/>
    <w:rsid w:val="00827D6F"/>
    <w:rsid w:val="00830F2B"/>
    <w:rsid w:val="00832A3E"/>
    <w:rsid w:val="008350F4"/>
    <w:rsid w:val="00835ACF"/>
    <w:rsid w:val="00835EE6"/>
    <w:rsid w:val="00836EAF"/>
    <w:rsid w:val="008376AC"/>
    <w:rsid w:val="00841994"/>
    <w:rsid w:val="00844241"/>
    <w:rsid w:val="008444E8"/>
    <w:rsid w:val="00844E80"/>
    <w:rsid w:val="00846FE7"/>
    <w:rsid w:val="00847E98"/>
    <w:rsid w:val="00847FC0"/>
    <w:rsid w:val="008505C1"/>
    <w:rsid w:val="00852923"/>
    <w:rsid w:val="008546A7"/>
    <w:rsid w:val="00854D26"/>
    <w:rsid w:val="008563E1"/>
    <w:rsid w:val="00856911"/>
    <w:rsid w:val="00857757"/>
    <w:rsid w:val="00860878"/>
    <w:rsid w:val="008611E3"/>
    <w:rsid w:val="0086194C"/>
    <w:rsid w:val="00862E7A"/>
    <w:rsid w:val="00864482"/>
    <w:rsid w:val="00864FCE"/>
    <w:rsid w:val="008655DF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5CD7"/>
    <w:rsid w:val="00876B4D"/>
    <w:rsid w:val="0087786B"/>
    <w:rsid w:val="008779B1"/>
    <w:rsid w:val="00877F18"/>
    <w:rsid w:val="00881B17"/>
    <w:rsid w:val="00883C0E"/>
    <w:rsid w:val="00885E5A"/>
    <w:rsid w:val="008941E3"/>
    <w:rsid w:val="00894708"/>
    <w:rsid w:val="00894A88"/>
    <w:rsid w:val="00894C26"/>
    <w:rsid w:val="00895386"/>
    <w:rsid w:val="00895410"/>
    <w:rsid w:val="00896295"/>
    <w:rsid w:val="00897F9B"/>
    <w:rsid w:val="00897FFD"/>
    <w:rsid w:val="008A21FF"/>
    <w:rsid w:val="008A22CE"/>
    <w:rsid w:val="008A2CE2"/>
    <w:rsid w:val="008A2D3C"/>
    <w:rsid w:val="008A30AC"/>
    <w:rsid w:val="008A44B8"/>
    <w:rsid w:val="008A51A8"/>
    <w:rsid w:val="008A54C7"/>
    <w:rsid w:val="008A639F"/>
    <w:rsid w:val="008A77D8"/>
    <w:rsid w:val="008B0483"/>
    <w:rsid w:val="008B10EF"/>
    <w:rsid w:val="008B120C"/>
    <w:rsid w:val="008B1C7A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EE7"/>
    <w:rsid w:val="008C6AE8"/>
    <w:rsid w:val="008C7573"/>
    <w:rsid w:val="008D00A5"/>
    <w:rsid w:val="008D10E7"/>
    <w:rsid w:val="008D22F9"/>
    <w:rsid w:val="008D34F1"/>
    <w:rsid w:val="008D39D8"/>
    <w:rsid w:val="008D41B8"/>
    <w:rsid w:val="008D4AC0"/>
    <w:rsid w:val="008D6D1A"/>
    <w:rsid w:val="008D7074"/>
    <w:rsid w:val="008D74B7"/>
    <w:rsid w:val="008E010C"/>
    <w:rsid w:val="008E065E"/>
    <w:rsid w:val="008E0927"/>
    <w:rsid w:val="008E1909"/>
    <w:rsid w:val="008E3012"/>
    <w:rsid w:val="008E33C6"/>
    <w:rsid w:val="008E47AA"/>
    <w:rsid w:val="008E6B4C"/>
    <w:rsid w:val="008E79BD"/>
    <w:rsid w:val="008F00BD"/>
    <w:rsid w:val="008F1C4E"/>
    <w:rsid w:val="008F1EAB"/>
    <w:rsid w:val="008F3021"/>
    <w:rsid w:val="008F33DC"/>
    <w:rsid w:val="008F477F"/>
    <w:rsid w:val="008F6E8A"/>
    <w:rsid w:val="00902232"/>
    <w:rsid w:val="00902350"/>
    <w:rsid w:val="0090336B"/>
    <w:rsid w:val="00904545"/>
    <w:rsid w:val="009053AA"/>
    <w:rsid w:val="00906784"/>
    <w:rsid w:val="00906939"/>
    <w:rsid w:val="00907209"/>
    <w:rsid w:val="00910556"/>
    <w:rsid w:val="00910B7D"/>
    <w:rsid w:val="00911B5D"/>
    <w:rsid w:val="00911DFB"/>
    <w:rsid w:val="00912C84"/>
    <w:rsid w:val="009139D9"/>
    <w:rsid w:val="00913EEF"/>
    <w:rsid w:val="00914AD8"/>
    <w:rsid w:val="00915A9E"/>
    <w:rsid w:val="00916079"/>
    <w:rsid w:val="009165CD"/>
    <w:rsid w:val="00916628"/>
    <w:rsid w:val="00916997"/>
    <w:rsid w:val="00916DCD"/>
    <w:rsid w:val="00917CE9"/>
    <w:rsid w:val="0092003C"/>
    <w:rsid w:val="00920141"/>
    <w:rsid w:val="0092075B"/>
    <w:rsid w:val="00920BF2"/>
    <w:rsid w:val="00920F94"/>
    <w:rsid w:val="00921BF5"/>
    <w:rsid w:val="00922010"/>
    <w:rsid w:val="00924E3D"/>
    <w:rsid w:val="00931234"/>
    <w:rsid w:val="00931BD9"/>
    <w:rsid w:val="00932272"/>
    <w:rsid w:val="00935BE2"/>
    <w:rsid w:val="00935D71"/>
    <w:rsid w:val="009368F3"/>
    <w:rsid w:val="00937761"/>
    <w:rsid w:val="009411B4"/>
    <w:rsid w:val="00941349"/>
    <w:rsid w:val="00941636"/>
    <w:rsid w:val="00942F03"/>
    <w:rsid w:val="00943742"/>
    <w:rsid w:val="009451C8"/>
    <w:rsid w:val="00945C05"/>
    <w:rsid w:val="00946945"/>
    <w:rsid w:val="00947713"/>
    <w:rsid w:val="00950DE7"/>
    <w:rsid w:val="00951DAB"/>
    <w:rsid w:val="00953920"/>
    <w:rsid w:val="00953D47"/>
    <w:rsid w:val="00955891"/>
    <w:rsid w:val="00956682"/>
    <w:rsid w:val="0095681E"/>
    <w:rsid w:val="00956C2D"/>
    <w:rsid w:val="009572D4"/>
    <w:rsid w:val="00960573"/>
    <w:rsid w:val="00961422"/>
    <w:rsid w:val="00961921"/>
    <w:rsid w:val="0096241C"/>
    <w:rsid w:val="0096430A"/>
    <w:rsid w:val="00965334"/>
    <w:rsid w:val="0096554B"/>
    <w:rsid w:val="0096584A"/>
    <w:rsid w:val="00970F2D"/>
    <w:rsid w:val="00971F08"/>
    <w:rsid w:val="00973263"/>
    <w:rsid w:val="00974C4B"/>
    <w:rsid w:val="009752A6"/>
    <w:rsid w:val="0097603D"/>
    <w:rsid w:val="009766D9"/>
    <w:rsid w:val="00976949"/>
    <w:rsid w:val="00977EEE"/>
    <w:rsid w:val="00980477"/>
    <w:rsid w:val="009821FC"/>
    <w:rsid w:val="00985253"/>
    <w:rsid w:val="009853B3"/>
    <w:rsid w:val="00990630"/>
    <w:rsid w:val="00991761"/>
    <w:rsid w:val="00994881"/>
    <w:rsid w:val="00994DCA"/>
    <w:rsid w:val="00995100"/>
    <w:rsid w:val="009960EC"/>
    <w:rsid w:val="00996B29"/>
    <w:rsid w:val="009970DD"/>
    <w:rsid w:val="009A0F65"/>
    <w:rsid w:val="009A0FB1"/>
    <w:rsid w:val="009A0FBA"/>
    <w:rsid w:val="009A1601"/>
    <w:rsid w:val="009A179A"/>
    <w:rsid w:val="009A2030"/>
    <w:rsid w:val="009A2D16"/>
    <w:rsid w:val="009A3BB6"/>
    <w:rsid w:val="009A462D"/>
    <w:rsid w:val="009A51FA"/>
    <w:rsid w:val="009A5777"/>
    <w:rsid w:val="009A5CBA"/>
    <w:rsid w:val="009A7023"/>
    <w:rsid w:val="009A783B"/>
    <w:rsid w:val="009A7E6E"/>
    <w:rsid w:val="009B1F30"/>
    <w:rsid w:val="009B3AC2"/>
    <w:rsid w:val="009B4DF4"/>
    <w:rsid w:val="009B564E"/>
    <w:rsid w:val="009B7C32"/>
    <w:rsid w:val="009B7E87"/>
    <w:rsid w:val="009C00BE"/>
    <w:rsid w:val="009C0169"/>
    <w:rsid w:val="009C23E3"/>
    <w:rsid w:val="009C39D5"/>
    <w:rsid w:val="009C403E"/>
    <w:rsid w:val="009C4930"/>
    <w:rsid w:val="009C6D23"/>
    <w:rsid w:val="009D1164"/>
    <w:rsid w:val="009D142C"/>
    <w:rsid w:val="009D466F"/>
    <w:rsid w:val="009D4FF0"/>
    <w:rsid w:val="009D703C"/>
    <w:rsid w:val="009D718F"/>
    <w:rsid w:val="009E068F"/>
    <w:rsid w:val="009E14E0"/>
    <w:rsid w:val="009E35DB"/>
    <w:rsid w:val="009E3839"/>
    <w:rsid w:val="009E47A3"/>
    <w:rsid w:val="009E4E85"/>
    <w:rsid w:val="009F0374"/>
    <w:rsid w:val="009F08F3"/>
    <w:rsid w:val="009F344F"/>
    <w:rsid w:val="009F37D7"/>
    <w:rsid w:val="009F6249"/>
    <w:rsid w:val="009F7A49"/>
    <w:rsid w:val="00A0022B"/>
    <w:rsid w:val="00A00682"/>
    <w:rsid w:val="00A0149E"/>
    <w:rsid w:val="00A027C7"/>
    <w:rsid w:val="00A031D8"/>
    <w:rsid w:val="00A03867"/>
    <w:rsid w:val="00A048A8"/>
    <w:rsid w:val="00A04F49"/>
    <w:rsid w:val="00A0661B"/>
    <w:rsid w:val="00A07A0F"/>
    <w:rsid w:val="00A104D8"/>
    <w:rsid w:val="00A11DC8"/>
    <w:rsid w:val="00A12EDE"/>
    <w:rsid w:val="00A13E54"/>
    <w:rsid w:val="00A15A31"/>
    <w:rsid w:val="00A160CA"/>
    <w:rsid w:val="00A17F63"/>
    <w:rsid w:val="00A2193B"/>
    <w:rsid w:val="00A23123"/>
    <w:rsid w:val="00A23278"/>
    <w:rsid w:val="00A2351A"/>
    <w:rsid w:val="00A2427A"/>
    <w:rsid w:val="00A251A8"/>
    <w:rsid w:val="00A257C2"/>
    <w:rsid w:val="00A264A9"/>
    <w:rsid w:val="00A26DCF"/>
    <w:rsid w:val="00A27785"/>
    <w:rsid w:val="00A27B08"/>
    <w:rsid w:val="00A30156"/>
    <w:rsid w:val="00A30187"/>
    <w:rsid w:val="00A32E93"/>
    <w:rsid w:val="00A3448A"/>
    <w:rsid w:val="00A36297"/>
    <w:rsid w:val="00A3696A"/>
    <w:rsid w:val="00A40E06"/>
    <w:rsid w:val="00A41E2B"/>
    <w:rsid w:val="00A42910"/>
    <w:rsid w:val="00A433ED"/>
    <w:rsid w:val="00A45B74"/>
    <w:rsid w:val="00A4653B"/>
    <w:rsid w:val="00A500FA"/>
    <w:rsid w:val="00A52E1D"/>
    <w:rsid w:val="00A535C9"/>
    <w:rsid w:val="00A56054"/>
    <w:rsid w:val="00A611BC"/>
    <w:rsid w:val="00A61499"/>
    <w:rsid w:val="00A62A77"/>
    <w:rsid w:val="00A63483"/>
    <w:rsid w:val="00A637C0"/>
    <w:rsid w:val="00A657D7"/>
    <w:rsid w:val="00A660AC"/>
    <w:rsid w:val="00A67338"/>
    <w:rsid w:val="00A676BC"/>
    <w:rsid w:val="00A67BE1"/>
    <w:rsid w:val="00A67E6C"/>
    <w:rsid w:val="00A702CC"/>
    <w:rsid w:val="00A71509"/>
    <w:rsid w:val="00A71B99"/>
    <w:rsid w:val="00A72CB0"/>
    <w:rsid w:val="00A739D0"/>
    <w:rsid w:val="00A73EAC"/>
    <w:rsid w:val="00A74AB3"/>
    <w:rsid w:val="00A761D4"/>
    <w:rsid w:val="00A76AEF"/>
    <w:rsid w:val="00A7747A"/>
    <w:rsid w:val="00A77857"/>
    <w:rsid w:val="00A77EC4"/>
    <w:rsid w:val="00A8277F"/>
    <w:rsid w:val="00A85CB7"/>
    <w:rsid w:val="00A865C9"/>
    <w:rsid w:val="00A91475"/>
    <w:rsid w:val="00A92269"/>
    <w:rsid w:val="00A92806"/>
    <w:rsid w:val="00A92879"/>
    <w:rsid w:val="00A9321C"/>
    <w:rsid w:val="00A9442A"/>
    <w:rsid w:val="00AA016F"/>
    <w:rsid w:val="00AA1ED6"/>
    <w:rsid w:val="00AA385D"/>
    <w:rsid w:val="00AA4E87"/>
    <w:rsid w:val="00AA51D6"/>
    <w:rsid w:val="00AB0BC8"/>
    <w:rsid w:val="00AB11CA"/>
    <w:rsid w:val="00AB14D9"/>
    <w:rsid w:val="00AB3878"/>
    <w:rsid w:val="00AB3DF1"/>
    <w:rsid w:val="00AB4529"/>
    <w:rsid w:val="00AB45A8"/>
    <w:rsid w:val="00AB4AB8"/>
    <w:rsid w:val="00AB655E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5A10"/>
    <w:rsid w:val="00AC6320"/>
    <w:rsid w:val="00AC672B"/>
    <w:rsid w:val="00AD0AA3"/>
    <w:rsid w:val="00AD2ED0"/>
    <w:rsid w:val="00AD3F94"/>
    <w:rsid w:val="00AD4815"/>
    <w:rsid w:val="00AD4A5A"/>
    <w:rsid w:val="00AD57E5"/>
    <w:rsid w:val="00AD5F43"/>
    <w:rsid w:val="00AE27AC"/>
    <w:rsid w:val="00AE40E0"/>
    <w:rsid w:val="00AE4DBA"/>
    <w:rsid w:val="00AE4F07"/>
    <w:rsid w:val="00AE586C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DC3"/>
    <w:rsid w:val="00B000F0"/>
    <w:rsid w:val="00B006FE"/>
    <w:rsid w:val="00B007CB"/>
    <w:rsid w:val="00B00F38"/>
    <w:rsid w:val="00B02AA9"/>
    <w:rsid w:val="00B02FA3"/>
    <w:rsid w:val="00B04A78"/>
    <w:rsid w:val="00B05084"/>
    <w:rsid w:val="00B06661"/>
    <w:rsid w:val="00B06B66"/>
    <w:rsid w:val="00B06D9E"/>
    <w:rsid w:val="00B073C1"/>
    <w:rsid w:val="00B074DB"/>
    <w:rsid w:val="00B1158D"/>
    <w:rsid w:val="00B11EF3"/>
    <w:rsid w:val="00B12418"/>
    <w:rsid w:val="00B146DC"/>
    <w:rsid w:val="00B157F9"/>
    <w:rsid w:val="00B168EB"/>
    <w:rsid w:val="00B17658"/>
    <w:rsid w:val="00B17CBF"/>
    <w:rsid w:val="00B20256"/>
    <w:rsid w:val="00B20D09"/>
    <w:rsid w:val="00B24544"/>
    <w:rsid w:val="00B26262"/>
    <w:rsid w:val="00B2757F"/>
    <w:rsid w:val="00B2763F"/>
    <w:rsid w:val="00B27AAC"/>
    <w:rsid w:val="00B27E69"/>
    <w:rsid w:val="00B30929"/>
    <w:rsid w:val="00B35FBA"/>
    <w:rsid w:val="00B363CC"/>
    <w:rsid w:val="00B372AA"/>
    <w:rsid w:val="00B40445"/>
    <w:rsid w:val="00B409E0"/>
    <w:rsid w:val="00B41190"/>
    <w:rsid w:val="00B41888"/>
    <w:rsid w:val="00B424B1"/>
    <w:rsid w:val="00B4305C"/>
    <w:rsid w:val="00B4488F"/>
    <w:rsid w:val="00B45A52"/>
    <w:rsid w:val="00B46175"/>
    <w:rsid w:val="00B46942"/>
    <w:rsid w:val="00B509E3"/>
    <w:rsid w:val="00B50BE6"/>
    <w:rsid w:val="00B50F38"/>
    <w:rsid w:val="00B510E1"/>
    <w:rsid w:val="00B5257D"/>
    <w:rsid w:val="00B5390E"/>
    <w:rsid w:val="00B548B7"/>
    <w:rsid w:val="00B55ACE"/>
    <w:rsid w:val="00B55B0F"/>
    <w:rsid w:val="00B57789"/>
    <w:rsid w:val="00B62A05"/>
    <w:rsid w:val="00B63821"/>
    <w:rsid w:val="00B640C3"/>
    <w:rsid w:val="00B64D9D"/>
    <w:rsid w:val="00B65C79"/>
    <w:rsid w:val="00B664C7"/>
    <w:rsid w:val="00B66B83"/>
    <w:rsid w:val="00B70345"/>
    <w:rsid w:val="00B713D8"/>
    <w:rsid w:val="00B739F6"/>
    <w:rsid w:val="00B74347"/>
    <w:rsid w:val="00B768C1"/>
    <w:rsid w:val="00B76BE7"/>
    <w:rsid w:val="00B80AE6"/>
    <w:rsid w:val="00B815AB"/>
    <w:rsid w:val="00B81860"/>
    <w:rsid w:val="00B81A6C"/>
    <w:rsid w:val="00B82EC4"/>
    <w:rsid w:val="00B84F2E"/>
    <w:rsid w:val="00B85BD5"/>
    <w:rsid w:val="00B85DE5"/>
    <w:rsid w:val="00B86E98"/>
    <w:rsid w:val="00B87365"/>
    <w:rsid w:val="00B90ACB"/>
    <w:rsid w:val="00B90F73"/>
    <w:rsid w:val="00B9320F"/>
    <w:rsid w:val="00B93B59"/>
    <w:rsid w:val="00B9406A"/>
    <w:rsid w:val="00B94E24"/>
    <w:rsid w:val="00B94FFD"/>
    <w:rsid w:val="00BA0CB8"/>
    <w:rsid w:val="00BA2280"/>
    <w:rsid w:val="00BA2A08"/>
    <w:rsid w:val="00BA52BA"/>
    <w:rsid w:val="00BA52E9"/>
    <w:rsid w:val="00BA56D2"/>
    <w:rsid w:val="00BA76E0"/>
    <w:rsid w:val="00BB2A25"/>
    <w:rsid w:val="00BB37B5"/>
    <w:rsid w:val="00BB51E9"/>
    <w:rsid w:val="00BC097F"/>
    <w:rsid w:val="00BC0FDC"/>
    <w:rsid w:val="00BC1CE9"/>
    <w:rsid w:val="00BC3053"/>
    <w:rsid w:val="00BC4D2E"/>
    <w:rsid w:val="00BC526C"/>
    <w:rsid w:val="00BD0B2E"/>
    <w:rsid w:val="00BD3F5D"/>
    <w:rsid w:val="00BD40B3"/>
    <w:rsid w:val="00BD48AC"/>
    <w:rsid w:val="00BD5F1A"/>
    <w:rsid w:val="00BE1234"/>
    <w:rsid w:val="00BE2FA6"/>
    <w:rsid w:val="00BE333F"/>
    <w:rsid w:val="00BE648B"/>
    <w:rsid w:val="00BE7406"/>
    <w:rsid w:val="00BE7603"/>
    <w:rsid w:val="00BF0B6E"/>
    <w:rsid w:val="00BF2EA9"/>
    <w:rsid w:val="00BF3279"/>
    <w:rsid w:val="00BF371D"/>
    <w:rsid w:val="00BF3C17"/>
    <w:rsid w:val="00BF3D83"/>
    <w:rsid w:val="00BF3F10"/>
    <w:rsid w:val="00BF46D9"/>
    <w:rsid w:val="00BF74C7"/>
    <w:rsid w:val="00C01263"/>
    <w:rsid w:val="00C015F1"/>
    <w:rsid w:val="00C01F33"/>
    <w:rsid w:val="00C02CC6"/>
    <w:rsid w:val="00C031D4"/>
    <w:rsid w:val="00C040F7"/>
    <w:rsid w:val="00C044AB"/>
    <w:rsid w:val="00C049B8"/>
    <w:rsid w:val="00C05706"/>
    <w:rsid w:val="00C07377"/>
    <w:rsid w:val="00C10478"/>
    <w:rsid w:val="00C12107"/>
    <w:rsid w:val="00C13544"/>
    <w:rsid w:val="00C13DAF"/>
    <w:rsid w:val="00C14010"/>
    <w:rsid w:val="00C14141"/>
    <w:rsid w:val="00C14D4B"/>
    <w:rsid w:val="00C14EA6"/>
    <w:rsid w:val="00C154BB"/>
    <w:rsid w:val="00C1783C"/>
    <w:rsid w:val="00C21FFB"/>
    <w:rsid w:val="00C253CF"/>
    <w:rsid w:val="00C2659D"/>
    <w:rsid w:val="00C268EC"/>
    <w:rsid w:val="00C279B5"/>
    <w:rsid w:val="00C27C45"/>
    <w:rsid w:val="00C27F61"/>
    <w:rsid w:val="00C3334A"/>
    <w:rsid w:val="00C33F33"/>
    <w:rsid w:val="00C35715"/>
    <w:rsid w:val="00C35E7F"/>
    <w:rsid w:val="00C3719D"/>
    <w:rsid w:val="00C37CB2"/>
    <w:rsid w:val="00C412BC"/>
    <w:rsid w:val="00C415F9"/>
    <w:rsid w:val="00C473A5"/>
    <w:rsid w:val="00C47C18"/>
    <w:rsid w:val="00C5141A"/>
    <w:rsid w:val="00C52B77"/>
    <w:rsid w:val="00C52D97"/>
    <w:rsid w:val="00C54995"/>
    <w:rsid w:val="00C54A0B"/>
    <w:rsid w:val="00C54D41"/>
    <w:rsid w:val="00C55A0C"/>
    <w:rsid w:val="00C600F9"/>
    <w:rsid w:val="00C603EE"/>
    <w:rsid w:val="00C60783"/>
    <w:rsid w:val="00C63C76"/>
    <w:rsid w:val="00C64672"/>
    <w:rsid w:val="00C656FD"/>
    <w:rsid w:val="00C65905"/>
    <w:rsid w:val="00C70697"/>
    <w:rsid w:val="00C70A2C"/>
    <w:rsid w:val="00C72093"/>
    <w:rsid w:val="00C72EF4"/>
    <w:rsid w:val="00C743A5"/>
    <w:rsid w:val="00C744FE"/>
    <w:rsid w:val="00C75D2F"/>
    <w:rsid w:val="00C767BE"/>
    <w:rsid w:val="00C76E3C"/>
    <w:rsid w:val="00C80CB1"/>
    <w:rsid w:val="00C81568"/>
    <w:rsid w:val="00C844D6"/>
    <w:rsid w:val="00C8492F"/>
    <w:rsid w:val="00C86454"/>
    <w:rsid w:val="00C867DD"/>
    <w:rsid w:val="00C86D24"/>
    <w:rsid w:val="00C9027A"/>
    <w:rsid w:val="00C9068E"/>
    <w:rsid w:val="00C91487"/>
    <w:rsid w:val="00C91FE7"/>
    <w:rsid w:val="00C9348F"/>
    <w:rsid w:val="00C93814"/>
    <w:rsid w:val="00C93C4B"/>
    <w:rsid w:val="00C944AB"/>
    <w:rsid w:val="00C94DB1"/>
    <w:rsid w:val="00C95B40"/>
    <w:rsid w:val="00C95E60"/>
    <w:rsid w:val="00C96E90"/>
    <w:rsid w:val="00C97412"/>
    <w:rsid w:val="00CA0988"/>
    <w:rsid w:val="00CA0E85"/>
    <w:rsid w:val="00CA1ED8"/>
    <w:rsid w:val="00CB1185"/>
    <w:rsid w:val="00CB1F63"/>
    <w:rsid w:val="00CB33CC"/>
    <w:rsid w:val="00CB7170"/>
    <w:rsid w:val="00CC040E"/>
    <w:rsid w:val="00CC111F"/>
    <w:rsid w:val="00CC2011"/>
    <w:rsid w:val="00CC3EA0"/>
    <w:rsid w:val="00CC4D83"/>
    <w:rsid w:val="00CC69ED"/>
    <w:rsid w:val="00CC7B45"/>
    <w:rsid w:val="00CD1094"/>
    <w:rsid w:val="00CD1188"/>
    <w:rsid w:val="00CD12C1"/>
    <w:rsid w:val="00CD21E7"/>
    <w:rsid w:val="00CD2ED1"/>
    <w:rsid w:val="00CD337B"/>
    <w:rsid w:val="00CD4774"/>
    <w:rsid w:val="00CD4DBC"/>
    <w:rsid w:val="00CD5767"/>
    <w:rsid w:val="00CD66A2"/>
    <w:rsid w:val="00CD67CF"/>
    <w:rsid w:val="00CD6FAA"/>
    <w:rsid w:val="00CE0424"/>
    <w:rsid w:val="00CE4490"/>
    <w:rsid w:val="00CE55A7"/>
    <w:rsid w:val="00CE64CE"/>
    <w:rsid w:val="00CE7561"/>
    <w:rsid w:val="00CE763C"/>
    <w:rsid w:val="00CF1354"/>
    <w:rsid w:val="00CF3B1F"/>
    <w:rsid w:val="00CF3BF6"/>
    <w:rsid w:val="00CF3C41"/>
    <w:rsid w:val="00CF5BA7"/>
    <w:rsid w:val="00CF625B"/>
    <w:rsid w:val="00CF687E"/>
    <w:rsid w:val="00D03007"/>
    <w:rsid w:val="00D0349B"/>
    <w:rsid w:val="00D0548C"/>
    <w:rsid w:val="00D06339"/>
    <w:rsid w:val="00D10249"/>
    <w:rsid w:val="00D10595"/>
    <w:rsid w:val="00D115C3"/>
    <w:rsid w:val="00D11897"/>
    <w:rsid w:val="00D13135"/>
    <w:rsid w:val="00D13E4E"/>
    <w:rsid w:val="00D13ED2"/>
    <w:rsid w:val="00D16193"/>
    <w:rsid w:val="00D1666B"/>
    <w:rsid w:val="00D205DB"/>
    <w:rsid w:val="00D22970"/>
    <w:rsid w:val="00D239A7"/>
    <w:rsid w:val="00D23F47"/>
    <w:rsid w:val="00D24F1E"/>
    <w:rsid w:val="00D25810"/>
    <w:rsid w:val="00D25A4F"/>
    <w:rsid w:val="00D27940"/>
    <w:rsid w:val="00D30140"/>
    <w:rsid w:val="00D31E35"/>
    <w:rsid w:val="00D32481"/>
    <w:rsid w:val="00D35993"/>
    <w:rsid w:val="00D36E71"/>
    <w:rsid w:val="00D36EDD"/>
    <w:rsid w:val="00D37338"/>
    <w:rsid w:val="00D37D87"/>
    <w:rsid w:val="00D40B33"/>
    <w:rsid w:val="00D41214"/>
    <w:rsid w:val="00D4318F"/>
    <w:rsid w:val="00D438BF"/>
    <w:rsid w:val="00D440F8"/>
    <w:rsid w:val="00D454B6"/>
    <w:rsid w:val="00D46793"/>
    <w:rsid w:val="00D5134A"/>
    <w:rsid w:val="00D51644"/>
    <w:rsid w:val="00D52423"/>
    <w:rsid w:val="00D54207"/>
    <w:rsid w:val="00D546FF"/>
    <w:rsid w:val="00D55AD5"/>
    <w:rsid w:val="00D576CA"/>
    <w:rsid w:val="00D61AF5"/>
    <w:rsid w:val="00D63D14"/>
    <w:rsid w:val="00D652B5"/>
    <w:rsid w:val="00D65DED"/>
    <w:rsid w:val="00D66155"/>
    <w:rsid w:val="00D673D6"/>
    <w:rsid w:val="00D702B3"/>
    <w:rsid w:val="00D708B0"/>
    <w:rsid w:val="00D713D6"/>
    <w:rsid w:val="00D77644"/>
    <w:rsid w:val="00D77947"/>
    <w:rsid w:val="00D77B1D"/>
    <w:rsid w:val="00D8021F"/>
    <w:rsid w:val="00D80383"/>
    <w:rsid w:val="00D823C6"/>
    <w:rsid w:val="00D8327F"/>
    <w:rsid w:val="00D850A0"/>
    <w:rsid w:val="00D85B08"/>
    <w:rsid w:val="00D86CA3"/>
    <w:rsid w:val="00D8711D"/>
    <w:rsid w:val="00D871CE"/>
    <w:rsid w:val="00D87767"/>
    <w:rsid w:val="00D9196D"/>
    <w:rsid w:val="00D92982"/>
    <w:rsid w:val="00D9450C"/>
    <w:rsid w:val="00D96A73"/>
    <w:rsid w:val="00DA305E"/>
    <w:rsid w:val="00DA4557"/>
    <w:rsid w:val="00DA5417"/>
    <w:rsid w:val="00DA56E8"/>
    <w:rsid w:val="00DB0A9F"/>
    <w:rsid w:val="00DB16F8"/>
    <w:rsid w:val="00DB1BCC"/>
    <w:rsid w:val="00DB377D"/>
    <w:rsid w:val="00DC089C"/>
    <w:rsid w:val="00DC22DE"/>
    <w:rsid w:val="00DC2D36"/>
    <w:rsid w:val="00DC463D"/>
    <w:rsid w:val="00DC53EF"/>
    <w:rsid w:val="00DC7B0E"/>
    <w:rsid w:val="00DD1D9E"/>
    <w:rsid w:val="00DD4D01"/>
    <w:rsid w:val="00DD7269"/>
    <w:rsid w:val="00DE33FA"/>
    <w:rsid w:val="00DE3D03"/>
    <w:rsid w:val="00DE4792"/>
    <w:rsid w:val="00DE4BB8"/>
    <w:rsid w:val="00DE5608"/>
    <w:rsid w:val="00DE58D0"/>
    <w:rsid w:val="00DE654F"/>
    <w:rsid w:val="00DF02CB"/>
    <w:rsid w:val="00DF069F"/>
    <w:rsid w:val="00DF0B6E"/>
    <w:rsid w:val="00DF0DDF"/>
    <w:rsid w:val="00DF15E0"/>
    <w:rsid w:val="00DF1F1C"/>
    <w:rsid w:val="00DF2362"/>
    <w:rsid w:val="00DF37A0"/>
    <w:rsid w:val="00DF48DA"/>
    <w:rsid w:val="00DF4C98"/>
    <w:rsid w:val="00DF6B9D"/>
    <w:rsid w:val="00DF7836"/>
    <w:rsid w:val="00E00399"/>
    <w:rsid w:val="00E003AD"/>
    <w:rsid w:val="00E00B7C"/>
    <w:rsid w:val="00E0354B"/>
    <w:rsid w:val="00E035C4"/>
    <w:rsid w:val="00E04925"/>
    <w:rsid w:val="00E0534B"/>
    <w:rsid w:val="00E105C1"/>
    <w:rsid w:val="00E110E7"/>
    <w:rsid w:val="00E11466"/>
    <w:rsid w:val="00E11B20"/>
    <w:rsid w:val="00E145F6"/>
    <w:rsid w:val="00E16B9D"/>
    <w:rsid w:val="00E17913"/>
    <w:rsid w:val="00E17FA2"/>
    <w:rsid w:val="00E206D2"/>
    <w:rsid w:val="00E22295"/>
    <w:rsid w:val="00E22330"/>
    <w:rsid w:val="00E25289"/>
    <w:rsid w:val="00E25742"/>
    <w:rsid w:val="00E30B5A"/>
    <w:rsid w:val="00E3123D"/>
    <w:rsid w:val="00E31461"/>
    <w:rsid w:val="00E31609"/>
    <w:rsid w:val="00E31D43"/>
    <w:rsid w:val="00E32608"/>
    <w:rsid w:val="00E34188"/>
    <w:rsid w:val="00E34964"/>
    <w:rsid w:val="00E34B6E"/>
    <w:rsid w:val="00E35559"/>
    <w:rsid w:val="00E3723A"/>
    <w:rsid w:val="00E37860"/>
    <w:rsid w:val="00E37CB5"/>
    <w:rsid w:val="00E40D0D"/>
    <w:rsid w:val="00E440FA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366F"/>
    <w:rsid w:val="00E53B75"/>
    <w:rsid w:val="00E54E3B"/>
    <w:rsid w:val="00E57565"/>
    <w:rsid w:val="00E61C7C"/>
    <w:rsid w:val="00E63838"/>
    <w:rsid w:val="00E63A11"/>
    <w:rsid w:val="00E64434"/>
    <w:rsid w:val="00E64D27"/>
    <w:rsid w:val="00E65871"/>
    <w:rsid w:val="00E66DF8"/>
    <w:rsid w:val="00E67C51"/>
    <w:rsid w:val="00E7215A"/>
    <w:rsid w:val="00E72EFC"/>
    <w:rsid w:val="00E7438A"/>
    <w:rsid w:val="00E74999"/>
    <w:rsid w:val="00E758EC"/>
    <w:rsid w:val="00E75E03"/>
    <w:rsid w:val="00E81689"/>
    <w:rsid w:val="00E8234C"/>
    <w:rsid w:val="00E83AA9"/>
    <w:rsid w:val="00E85928"/>
    <w:rsid w:val="00E85DEE"/>
    <w:rsid w:val="00E87822"/>
    <w:rsid w:val="00E90395"/>
    <w:rsid w:val="00E90E49"/>
    <w:rsid w:val="00E917F9"/>
    <w:rsid w:val="00E924DA"/>
    <w:rsid w:val="00E9291C"/>
    <w:rsid w:val="00E93FFE"/>
    <w:rsid w:val="00E94A93"/>
    <w:rsid w:val="00E94F8A"/>
    <w:rsid w:val="00E95F30"/>
    <w:rsid w:val="00E97885"/>
    <w:rsid w:val="00EA1A7D"/>
    <w:rsid w:val="00EA5BC8"/>
    <w:rsid w:val="00EA6950"/>
    <w:rsid w:val="00EA7A41"/>
    <w:rsid w:val="00EB077B"/>
    <w:rsid w:val="00EB2D8B"/>
    <w:rsid w:val="00EB4EA2"/>
    <w:rsid w:val="00EB7286"/>
    <w:rsid w:val="00EC24D5"/>
    <w:rsid w:val="00EC27C6"/>
    <w:rsid w:val="00EC34E0"/>
    <w:rsid w:val="00EC4207"/>
    <w:rsid w:val="00EC5653"/>
    <w:rsid w:val="00EC71CE"/>
    <w:rsid w:val="00EC7F67"/>
    <w:rsid w:val="00ED02CF"/>
    <w:rsid w:val="00ED1006"/>
    <w:rsid w:val="00ED16CB"/>
    <w:rsid w:val="00ED4DBD"/>
    <w:rsid w:val="00ED53AF"/>
    <w:rsid w:val="00ED7D12"/>
    <w:rsid w:val="00EE0A55"/>
    <w:rsid w:val="00EE315F"/>
    <w:rsid w:val="00EE6752"/>
    <w:rsid w:val="00EE77A3"/>
    <w:rsid w:val="00EF0A2C"/>
    <w:rsid w:val="00EF18FE"/>
    <w:rsid w:val="00EF2632"/>
    <w:rsid w:val="00EF3743"/>
    <w:rsid w:val="00EF3EBB"/>
    <w:rsid w:val="00EF51BD"/>
    <w:rsid w:val="00EF52BE"/>
    <w:rsid w:val="00EF5787"/>
    <w:rsid w:val="00EF60D0"/>
    <w:rsid w:val="00F00763"/>
    <w:rsid w:val="00F027B4"/>
    <w:rsid w:val="00F0528D"/>
    <w:rsid w:val="00F06312"/>
    <w:rsid w:val="00F06C67"/>
    <w:rsid w:val="00F06DFD"/>
    <w:rsid w:val="00F071D1"/>
    <w:rsid w:val="00F07533"/>
    <w:rsid w:val="00F10629"/>
    <w:rsid w:val="00F108A3"/>
    <w:rsid w:val="00F12468"/>
    <w:rsid w:val="00F14D32"/>
    <w:rsid w:val="00F15FA5"/>
    <w:rsid w:val="00F17141"/>
    <w:rsid w:val="00F209B7"/>
    <w:rsid w:val="00F2376F"/>
    <w:rsid w:val="00F243D8"/>
    <w:rsid w:val="00F25617"/>
    <w:rsid w:val="00F3008C"/>
    <w:rsid w:val="00F304AF"/>
    <w:rsid w:val="00F30828"/>
    <w:rsid w:val="00F30C9D"/>
    <w:rsid w:val="00F313D6"/>
    <w:rsid w:val="00F3239E"/>
    <w:rsid w:val="00F323C2"/>
    <w:rsid w:val="00F33440"/>
    <w:rsid w:val="00F338BB"/>
    <w:rsid w:val="00F33BBC"/>
    <w:rsid w:val="00F34161"/>
    <w:rsid w:val="00F34506"/>
    <w:rsid w:val="00F40F0C"/>
    <w:rsid w:val="00F42520"/>
    <w:rsid w:val="00F42E8F"/>
    <w:rsid w:val="00F4766C"/>
    <w:rsid w:val="00F5060E"/>
    <w:rsid w:val="00F507D1"/>
    <w:rsid w:val="00F5115C"/>
    <w:rsid w:val="00F513FA"/>
    <w:rsid w:val="00F519CE"/>
    <w:rsid w:val="00F51ADA"/>
    <w:rsid w:val="00F566E6"/>
    <w:rsid w:val="00F5696F"/>
    <w:rsid w:val="00F579A3"/>
    <w:rsid w:val="00F600E4"/>
    <w:rsid w:val="00F60203"/>
    <w:rsid w:val="00F607C5"/>
    <w:rsid w:val="00F60DEA"/>
    <w:rsid w:val="00F61078"/>
    <w:rsid w:val="00F61396"/>
    <w:rsid w:val="00F6302A"/>
    <w:rsid w:val="00F635C6"/>
    <w:rsid w:val="00F63950"/>
    <w:rsid w:val="00F64302"/>
    <w:rsid w:val="00F64C2B"/>
    <w:rsid w:val="00F651BE"/>
    <w:rsid w:val="00F66CBD"/>
    <w:rsid w:val="00F67F53"/>
    <w:rsid w:val="00F703BE"/>
    <w:rsid w:val="00F718E2"/>
    <w:rsid w:val="00F71F69"/>
    <w:rsid w:val="00F72B72"/>
    <w:rsid w:val="00F73934"/>
    <w:rsid w:val="00F74BB9"/>
    <w:rsid w:val="00F7509F"/>
    <w:rsid w:val="00F75582"/>
    <w:rsid w:val="00F7686D"/>
    <w:rsid w:val="00F76EFA"/>
    <w:rsid w:val="00F804BE"/>
    <w:rsid w:val="00F817CE"/>
    <w:rsid w:val="00F81F9D"/>
    <w:rsid w:val="00F82A19"/>
    <w:rsid w:val="00F837A7"/>
    <w:rsid w:val="00F8456C"/>
    <w:rsid w:val="00F859BB"/>
    <w:rsid w:val="00F859D8"/>
    <w:rsid w:val="00F868F5"/>
    <w:rsid w:val="00F87682"/>
    <w:rsid w:val="00F90504"/>
    <w:rsid w:val="00F9056A"/>
    <w:rsid w:val="00F90F8D"/>
    <w:rsid w:val="00F911ED"/>
    <w:rsid w:val="00F9197A"/>
    <w:rsid w:val="00F92782"/>
    <w:rsid w:val="00F92A8D"/>
    <w:rsid w:val="00F93327"/>
    <w:rsid w:val="00F93AA9"/>
    <w:rsid w:val="00F940EF"/>
    <w:rsid w:val="00F96985"/>
    <w:rsid w:val="00F9771E"/>
    <w:rsid w:val="00F97838"/>
    <w:rsid w:val="00FA1E79"/>
    <w:rsid w:val="00FA2BB3"/>
    <w:rsid w:val="00FA4976"/>
    <w:rsid w:val="00FA7DCD"/>
    <w:rsid w:val="00FA7FAC"/>
    <w:rsid w:val="00FB0936"/>
    <w:rsid w:val="00FB37AF"/>
    <w:rsid w:val="00FB4C80"/>
    <w:rsid w:val="00FB6A6A"/>
    <w:rsid w:val="00FB6C75"/>
    <w:rsid w:val="00FB7BF1"/>
    <w:rsid w:val="00FC14DC"/>
    <w:rsid w:val="00FC59C7"/>
    <w:rsid w:val="00FC7429"/>
    <w:rsid w:val="00FC796D"/>
    <w:rsid w:val="00FD07F6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655"/>
    <w:rsid w:val="00FE2365"/>
    <w:rsid w:val="00FE2827"/>
    <w:rsid w:val="00FE37D7"/>
    <w:rsid w:val="00FE46BC"/>
    <w:rsid w:val="00FE4C7B"/>
    <w:rsid w:val="00FE5B7F"/>
    <w:rsid w:val="00FE646D"/>
    <w:rsid w:val="00FE7336"/>
    <w:rsid w:val="00FE787C"/>
    <w:rsid w:val="00FF2208"/>
    <w:rsid w:val="00FF45A5"/>
    <w:rsid w:val="00FF5548"/>
    <w:rsid w:val="00FF5C91"/>
    <w:rsid w:val="00FF6385"/>
    <w:rsid w:val="00FF7716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5B5D5F65-37D3-4044-8627-4650300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8277F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F5115C"/>
    <w:pPr>
      <w:numPr>
        <w:numId w:val="29"/>
      </w:numPr>
      <w:jc w:val="both"/>
    </w:pPr>
  </w:style>
  <w:style w:type="character" w:customStyle="1" w:styleId="AppendixChar">
    <w:name w:val="Appendix Char"/>
    <w:basedOn w:val="Heading1Char"/>
    <w:link w:val="Appendix"/>
    <w:rsid w:val="00F5115C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2492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Nianshan</dc:creator>
  <cp:keywords/>
  <dc:description/>
  <cp:lastModifiedBy>Lijun Dong</cp:lastModifiedBy>
  <cp:revision>2</cp:revision>
  <dcterms:created xsi:type="dcterms:W3CDTF">2025-02-20T07:28:00Z</dcterms:created>
  <dcterms:modified xsi:type="dcterms:W3CDTF">2025-02-20T07:28:00Z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