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CA174" w14:textId="309380D5" w:rsidR="003869A2" w:rsidRDefault="000C5CB9">
      <w:pPr>
        <w:pStyle w:val="CRCoverPage"/>
        <w:tabs>
          <w:tab w:val="right" w:pos="9639"/>
        </w:tabs>
        <w:spacing w:after="0"/>
        <w:rPr>
          <w:b/>
          <w:sz w:val="24"/>
          <w:lang w:val="en-US" w:eastAsia="zh-CN"/>
        </w:rPr>
      </w:pPr>
      <w:bookmarkStart w:id="0" w:name="OLE_LINK2"/>
      <w:bookmarkStart w:id="1" w:name="_Toc124536201"/>
      <w:r>
        <w:rPr>
          <w:b/>
          <w:sz w:val="24"/>
          <w:lang w:val="en-US"/>
        </w:rPr>
        <w:t>3GPP TSG-RAN WG3 #1</w:t>
      </w:r>
      <w:r>
        <w:rPr>
          <w:rFonts w:hint="eastAsia"/>
          <w:b/>
          <w:sz w:val="24"/>
          <w:lang w:val="en-US" w:eastAsia="zh-CN"/>
        </w:rPr>
        <w:t>2</w:t>
      </w:r>
      <w:r w:rsidR="003005BD">
        <w:rPr>
          <w:b/>
          <w:sz w:val="24"/>
          <w:lang w:val="en-US" w:eastAsia="zh-CN"/>
        </w:rPr>
        <w:t>7</w:t>
      </w:r>
      <w:r>
        <w:rPr>
          <w:rFonts w:hint="eastAsia"/>
          <w:b/>
          <w:sz w:val="24"/>
          <w:lang w:val="en-US" w:eastAsia="zh-CN"/>
        </w:rPr>
        <w:t xml:space="preserve">                                                                                 </w:t>
      </w:r>
      <w:r w:rsidR="00D31D57" w:rsidRPr="00D31D57">
        <w:rPr>
          <w:b/>
          <w:sz w:val="24"/>
          <w:lang w:val="en-US" w:eastAsia="zh-CN"/>
        </w:rPr>
        <w:t>R3-250360</w:t>
      </w:r>
      <w:r>
        <w:rPr>
          <w:rFonts w:hint="eastAsia"/>
          <w:b/>
          <w:sz w:val="24"/>
          <w:lang w:val="en-US" w:eastAsia="zh-CN"/>
        </w:rPr>
        <w:t xml:space="preserve"> </w:t>
      </w:r>
    </w:p>
    <w:p w14:paraId="227AAD25" w14:textId="67B6FCB2" w:rsidR="003869A2" w:rsidRDefault="003005BD">
      <w:pPr>
        <w:pStyle w:val="aff1"/>
        <w:rPr>
          <w:rFonts w:ascii="Arial" w:eastAsia="宋体" w:hAnsi="Arial"/>
          <w:b/>
          <w:sz w:val="24"/>
          <w:lang w:val="en-US" w:eastAsia="zh-CN"/>
        </w:rPr>
      </w:pPr>
      <w:r>
        <w:rPr>
          <w:rFonts w:ascii="Arial" w:eastAsia="宋体" w:hAnsi="Arial" w:hint="eastAsia"/>
          <w:b/>
          <w:sz w:val="24"/>
          <w:lang w:val="en-US" w:eastAsia="zh-CN"/>
        </w:rPr>
        <w:t>Athens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 w:hint="eastAsia"/>
          <w:b/>
          <w:sz w:val="24"/>
          <w:lang w:val="en-US" w:eastAsia="zh-CN"/>
        </w:rPr>
        <w:t>Greece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, </w:t>
      </w:r>
      <w:r>
        <w:rPr>
          <w:rFonts w:ascii="Arial" w:eastAsia="宋体" w:hAnsi="Arial"/>
          <w:b/>
          <w:sz w:val="24"/>
          <w:lang w:val="en-US" w:eastAsia="zh-CN"/>
        </w:rPr>
        <w:t>Feb</w:t>
      </w:r>
      <w:r w:rsidR="005E25A1">
        <w:rPr>
          <w:rFonts w:ascii="Arial" w:eastAsia="宋体" w:hAnsi="Arial"/>
          <w:b/>
          <w:sz w:val="24"/>
          <w:lang w:val="en-US" w:eastAsia="zh-CN"/>
        </w:rPr>
        <w:t xml:space="preserve"> 1</w:t>
      </w:r>
      <w:r>
        <w:rPr>
          <w:rFonts w:ascii="Arial" w:eastAsia="宋体" w:hAnsi="Arial"/>
          <w:b/>
          <w:sz w:val="24"/>
          <w:lang w:val="en-US" w:eastAsia="zh-CN"/>
        </w:rPr>
        <w:t>7</w:t>
      </w:r>
      <w:r w:rsidR="000C5CB9" w:rsidRPr="005E25A1">
        <w:rPr>
          <w:rFonts w:ascii="Arial" w:eastAsia="宋体" w:hAnsi="Arial" w:hint="eastAsia"/>
          <w:b/>
          <w:sz w:val="24"/>
          <w:vertAlign w:val="superscript"/>
          <w:lang w:val="en-US"/>
        </w:rPr>
        <w:t>th</w:t>
      </w:r>
      <w:r w:rsidR="005E25A1">
        <w:rPr>
          <w:rFonts w:ascii="Arial" w:eastAsia="宋体" w:hAnsi="Arial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–</w:t>
      </w:r>
      <w:r w:rsidR="000C5CB9">
        <w:rPr>
          <w:rFonts w:ascii="Arial" w:eastAsia="宋体" w:hAnsi="Arial" w:hint="eastAsia"/>
          <w:b/>
          <w:sz w:val="24"/>
          <w:lang w:val="en-US"/>
        </w:rPr>
        <w:t xml:space="preserve"> </w:t>
      </w:r>
      <w:r>
        <w:rPr>
          <w:rFonts w:ascii="Arial" w:eastAsia="宋体" w:hAnsi="Arial"/>
          <w:b/>
          <w:sz w:val="24"/>
          <w:lang w:val="en-US" w:eastAsia="zh-CN"/>
        </w:rPr>
        <w:t>21</w:t>
      </w:r>
      <w:r>
        <w:rPr>
          <w:rFonts w:ascii="Arial" w:eastAsia="宋体" w:hAnsi="Arial"/>
          <w:b/>
          <w:sz w:val="24"/>
          <w:vertAlign w:val="superscript"/>
          <w:lang w:val="en-US"/>
        </w:rPr>
        <w:t>st</w:t>
      </w:r>
      <w:r w:rsidR="005E25A1">
        <w:rPr>
          <w:rFonts w:ascii="Arial" w:eastAsia="宋体" w:hAnsi="Arial"/>
          <w:b/>
          <w:sz w:val="24"/>
          <w:lang w:val="en-US"/>
        </w:rPr>
        <w:t xml:space="preserve">, </w:t>
      </w:r>
      <w:r w:rsidR="000C5CB9">
        <w:rPr>
          <w:rFonts w:ascii="Arial" w:eastAsia="宋体" w:hAnsi="Arial" w:hint="eastAsia"/>
          <w:b/>
          <w:sz w:val="24"/>
          <w:lang w:val="en-US"/>
        </w:rPr>
        <w:t>202</w:t>
      </w:r>
      <w:r>
        <w:rPr>
          <w:rFonts w:ascii="Arial" w:eastAsia="宋体" w:hAnsi="Arial"/>
          <w:b/>
          <w:sz w:val="24"/>
          <w:lang w:val="en-US"/>
        </w:rPr>
        <w:t>5</w:t>
      </w:r>
      <w:r w:rsidR="000C5CB9">
        <w:rPr>
          <w:rFonts w:ascii="Arial" w:eastAsia="宋体" w:hAnsi="Arial" w:hint="eastAsia"/>
          <w:b/>
          <w:sz w:val="24"/>
          <w:lang w:val="en-US" w:eastAsia="zh-CN"/>
        </w:rPr>
        <w:t xml:space="preserve"> </w:t>
      </w:r>
    </w:p>
    <w:p w14:paraId="57511B4A" w14:textId="77777777" w:rsidR="003869A2" w:rsidRDefault="003869A2">
      <w:pPr>
        <w:pStyle w:val="aff1"/>
        <w:rPr>
          <w:rFonts w:ascii="Arial" w:hAnsi="Arial" w:cs="Arial"/>
          <w:b/>
          <w:bCs/>
          <w:sz w:val="24"/>
          <w:szCs w:val="24"/>
          <w:lang w:val="en-US" w:eastAsia="zh-CN"/>
        </w:rPr>
      </w:pPr>
    </w:p>
    <w:bookmarkEnd w:id="0"/>
    <w:p w14:paraId="5D90BE39" w14:textId="77777777" w:rsidR="003869A2" w:rsidRDefault="003869A2">
      <w:pPr>
        <w:pStyle w:val="ae"/>
        <w:rPr>
          <w:lang w:val="en-US"/>
        </w:rPr>
      </w:pPr>
    </w:p>
    <w:p w14:paraId="1404CEC8" w14:textId="040F6CB3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Source:</w:t>
      </w:r>
      <w:r w:rsidRPr="00AC0DEF">
        <w:rPr>
          <w:rFonts w:ascii="Arial" w:hAnsi="Arial" w:cs="Arial"/>
          <w:b/>
          <w:sz w:val="24"/>
        </w:rPr>
        <w:tab/>
      </w:r>
      <w:bookmarkStart w:id="2" w:name="OLE_LINK6"/>
      <w:r w:rsidRPr="00AC0DEF">
        <w:rPr>
          <w:rFonts w:ascii="Arial" w:hAnsi="Arial" w:cs="Arial"/>
          <w:b/>
          <w:sz w:val="24"/>
        </w:rPr>
        <w:t>CATT</w:t>
      </w:r>
      <w:r w:rsidR="0070134C">
        <w:rPr>
          <w:rFonts w:ascii="Arial" w:hAnsi="Arial" w:cs="Arial"/>
          <w:b/>
          <w:sz w:val="24"/>
        </w:rPr>
        <w:t>, Ericsson</w:t>
      </w:r>
      <w:r w:rsidR="00760A15">
        <w:rPr>
          <w:rFonts w:ascii="Arial" w:hAnsi="Arial" w:cs="Arial"/>
          <w:b/>
          <w:sz w:val="24"/>
        </w:rPr>
        <w:t xml:space="preserve">, </w:t>
      </w:r>
      <w:r w:rsidR="00047D48">
        <w:rPr>
          <w:rFonts w:ascii="Arial" w:hAnsi="Arial" w:cs="Arial"/>
          <w:b/>
          <w:sz w:val="24"/>
        </w:rPr>
        <w:t>Huawei, Samsung, China Telecomm</w:t>
      </w:r>
      <w:r w:rsidR="00A8412C">
        <w:rPr>
          <w:rFonts w:ascii="Arial" w:hAnsi="Arial" w:cs="Arial"/>
          <w:b/>
          <w:sz w:val="24"/>
        </w:rPr>
        <w:t>, Rakuten</w:t>
      </w:r>
      <w:bookmarkEnd w:id="2"/>
    </w:p>
    <w:p w14:paraId="177D9AA3" w14:textId="209CA8BF" w:rsidR="005E25A1" w:rsidRPr="00AC0DEF" w:rsidRDefault="005E25A1" w:rsidP="005E25A1">
      <w:pPr>
        <w:tabs>
          <w:tab w:val="left" w:pos="1985"/>
        </w:tabs>
        <w:overflowPunct w:val="0"/>
        <w:autoSpaceDE w:val="0"/>
        <w:autoSpaceDN w:val="0"/>
        <w:adjustRightInd w:val="0"/>
        <w:spacing w:afterLines="50" w:after="120"/>
        <w:textAlignment w:val="baseline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Title:</w:t>
      </w:r>
      <w:bookmarkStart w:id="3" w:name="Title"/>
      <w:bookmarkEnd w:id="3"/>
      <w:r w:rsidRPr="00AC0DEF">
        <w:rPr>
          <w:rFonts w:ascii="Arial" w:hAnsi="Arial" w:cs="Arial"/>
          <w:b/>
          <w:sz w:val="24"/>
        </w:rPr>
        <w:tab/>
      </w:r>
      <w:r w:rsidR="00A8412C">
        <w:rPr>
          <w:rFonts w:ascii="Arial" w:hAnsi="Arial" w:cs="Arial"/>
          <w:b/>
          <w:sz w:val="24"/>
        </w:rPr>
        <w:t>(</w:t>
      </w:r>
      <w:r w:rsidR="00745F67">
        <w:rPr>
          <w:rFonts w:ascii="Arial" w:hAnsi="Arial" w:cs="Arial"/>
          <w:b/>
          <w:sz w:val="24"/>
        </w:rPr>
        <w:t>TP to BLCR for TS</w:t>
      </w:r>
      <w:r w:rsidR="00A8412C">
        <w:rPr>
          <w:rFonts w:ascii="Arial" w:hAnsi="Arial" w:cs="Arial"/>
          <w:b/>
          <w:sz w:val="24"/>
        </w:rPr>
        <w:t xml:space="preserve"> </w:t>
      </w:r>
      <w:r w:rsidR="00745F67">
        <w:rPr>
          <w:rFonts w:ascii="Arial" w:hAnsi="Arial" w:cs="Arial"/>
          <w:b/>
          <w:sz w:val="24"/>
        </w:rPr>
        <w:t>38.</w:t>
      </w:r>
      <w:r w:rsidR="003005BD">
        <w:rPr>
          <w:rFonts w:ascii="Arial" w:hAnsi="Arial" w:cs="Arial"/>
          <w:b/>
          <w:sz w:val="24"/>
        </w:rPr>
        <w:t>300</w:t>
      </w:r>
      <w:r w:rsidR="00A8412C">
        <w:rPr>
          <w:rFonts w:ascii="Arial" w:hAnsi="Arial" w:cs="Arial"/>
          <w:b/>
          <w:sz w:val="24"/>
        </w:rPr>
        <w:t>) Introduction of On-demand SIB1</w:t>
      </w:r>
    </w:p>
    <w:p w14:paraId="2CE5E9A0" w14:textId="395B7FD1" w:rsidR="005E25A1" w:rsidRDefault="005E25A1" w:rsidP="005E25A1">
      <w:pPr>
        <w:tabs>
          <w:tab w:val="left" w:pos="1985"/>
        </w:tabs>
        <w:ind w:left="1980" w:hanging="1980"/>
        <w:rPr>
          <w:rFonts w:ascii="Arial" w:hAnsi="Arial" w:cs="Arial"/>
          <w:b/>
          <w:sz w:val="24"/>
        </w:rPr>
      </w:pPr>
      <w:r w:rsidRPr="00AC0DEF">
        <w:rPr>
          <w:rFonts w:ascii="Arial" w:hAnsi="Arial" w:cs="Arial"/>
          <w:b/>
          <w:sz w:val="24"/>
        </w:rPr>
        <w:t>Agenda Item:</w:t>
      </w:r>
      <w:bookmarkStart w:id="4" w:name="Source"/>
      <w:bookmarkEnd w:id="4"/>
      <w:r w:rsidRPr="00AC0DEF">
        <w:rPr>
          <w:rFonts w:ascii="Arial" w:hAnsi="Arial" w:cs="Arial"/>
          <w:b/>
          <w:sz w:val="24"/>
        </w:rPr>
        <w:tab/>
      </w:r>
      <w:r w:rsidR="003005BD">
        <w:rPr>
          <w:rFonts w:ascii="Arial" w:hAnsi="Arial" w:cs="Arial"/>
          <w:b/>
          <w:sz w:val="24"/>
        </w:rPr>
        <w:t>17</w:t>
      </w:r>
      <w:r w:rsidRPr="00AC0DEF">
        <w:rPr>
          <w:rFonts w:ascii="Arial" w:hAnsi="Arial" w:cs="Arial" w:hint="eastAsia"/>
          <w:b/>
          <w:sz w:val="24"/>
        </w:rPr>
        <w:t>.</w:t>
      </w:r>
      <w:r w:rsidR="00A8412C">
        <w:rPr>
          <w:rFonts w:ascii="Arial" w:hAnsi="Arial" w:cs="Arial"/>
          <w:b/>
          <w:sz w:val="24"/>
        </w:rPr>
        <w:t>1</w:t>
      </w:r>
    </w:p>
    <w:p w14:paraId="67B3705A" w14:textId="25C231F7" w:rsidR="003869A2" w:rsidRDefault="000C5CB9" w:rsidP="005E25A1">
      <w:pPr>
        <w:tabs>
          <w:tab w:val="left" w:pos="1985"/>
        </w:tabs>
        <w:ind w:left="1980" w:hanging="1980"/>
        <w:rPr>
          <w:rFonts w:ascii="Arial" w:hAnsi="Arial" w:cs="Arial"/>
          <w:lang w:val="en-US"/>
        </w:rPr>
      </w:pPr>
      <w:r>
        <w:rPr>
          <w:rFonts w:ascii="Arial" w:hAnsi="Arial"/>
          <w:b/>
          <w:sz w:val="24"/>
          <w:lang w:val="en-US"/>
        </w:rPr>
        <w:t>Document for:</w:t>
      </w:r>
      <w:r>
        <w:rPr>
          <w:rFonts w:ascii="Arial" w:hAnsi="Arial"/>
          <w:sz w:val="24"/>
          <w:lang w:val="en-US"/>
        </w:rPr>
        <w:tab/>
      </w:r>
      <w:r w:rsidRPr="005E25A1">
        <w:rPr>
          <w:rFonts w:ascii="Arial" w:hAnsi="Arial" w:hint="eastAsia"/>
          <w:b/>
          <w:bCs/>
          <w:sz w:val="24"/>
          <w:lang w:val="en-US" w:eastAsia="zh-CN"/>
        </w:rPr>
        <w:t>A</w:t>
      </w:r>
      <w:r w:rsidRPr="005E25A1">
        <w:rPr>
          <w:rFonts w:ascii="Arial" w:hAnsi="Arial"/>
          <w:b/>
          <w:bCs/>
          <w:sz w:val="24"/>
          <w:lang w:val="en-US" w:eastAsia="zh-CN"/>
        </w:rPr>
        <w:t>pproval</w:t>
      </w:r>
    </w:p>
    <w:p w14:paraId="69EA1525" w14:textId="77777777" w:rsidR="003869A2" w:rsidRDefault="000C5CB9">
      <w:pPr>
        <w:pStyle w:val="1"/>
        <w:ind w:left="0" w:firstLine="0"/>
        <w:rPr>
          <w:rFonts w:ascii="Calibri"/>
          <w:color w:val="000000"/>
          <w:sz w:val="22"/>
          <w:szCs w:val="22"/>
          <w:lang w:val="en-US" w:eastAsia="zh-CN"/>
        </w:rPr>
      </w:pPr>
      <w:r>
        <w:rPr>
          <w:rFonts w:hint="eastAsia"/>
          <w:lang w:val="en-US" w:eastAsia="zh-CN"/>
        </w:rPr>
        <w:t xml:space="preserve">1 </w:t>
      </w:r>
      <w:r>
        <w:t>Introduction</w:t>
      </w:r>
    </w:p>
    <w:p w14:paraId="543A0E39" w14:textId="1ACBD1FB" w:rsidR="003869A2" w:rsidRDefault="003005BD">
      <w:pPr>
        <w:overflowPunct w:val="0"/>
        <w:autoSpaceDE w:val="0"/>
        <w:autoSpaceDN w:val="0"/>
        <w:adjustRightInd w:val="0"/>
        <w:spacing w:after="40"/>
        <w:textAlignment w:val="baseline"/>
        <w:rPr>
          <w:rFonts w:ascii="Calibri"/>
          <w:b/>
          <w:bCs/>
          <w:color w:val="000000"/>
          <w:sz w:val="22"/>
          <w:szCs w:val="22"/>
          <w:lang w:val="en-US" w:eastAsia="zh-CN"/>
        </w:rPr>
      </w:pPr>
      <w:r>
        <w:rPr>
          <w:rFonts w:ascii="Calibri"/>
          <w:color w:val="000000"/>
          <w:sz w:val="22"/>
          <w:szCs w:val="22"/>
          <w:lang w:val="en-US" w:eastAsia="zh-CN"/>
        </w:rPr>
        <w:t xml:space="preserve">Based on the agreements achieved during 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 xml:space="preserve">the last </w:t>
      </w:r>
      <w:r>
        <w:rPr>
          <w:rFonts w:ascii="Calibri"/>
          <w:color w:val="000000"/>
          <w:sz w:val="22"/>
          <w:szCs w:val="22"/>
          <w:lang w:val="en-US" w:eastAsia="zh-CN"/>
        </w:rPr>
        <w:t>RAN3 meeting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_Ref188308499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[1]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as well as the approved BLCRs to stage-3 specs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_Ref188308507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[2]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begin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instrText xml:space="preserve"> REF _Ref188308512 \r \h </w:instrText>
      </w:r>
      <w:r w:rsidR="00F55B3E">
        <w:rPr>
          <w:rFonts w:ascii="Calibri"/>
          <w:color w:val="000000"/>
          <w:sz w:val="22"/>
          <w:szCs w:val="22"/>
          <w:lang w:val="en-US" w:eastAsia="zh-CN"/>
        </w:rPr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separate"/>
      </w:r>
      <w:r w:rsidR="00F55B3E">
        <w:rPr>
          <w:rFonts w:ascii="Calibri"/>
          <w:color w:val="000000"/>
          <w:sz w:val="22"/>
          <w:szCs w:val="22"/>
          <w:lang w:val="en-US" w:eastAsia="zh-CN"/>
        </w:rPr>
        <w:t>[3]</w:t>
      </w:r>
      <w:r w:rsidR="00F55B3E">
        <w:rPr>
          <w:rFonts w:ascii="Calibri"/>
          <w:color w:val="000000"/>
          <w:sz w:val="22"/>
          <w:szCs w:val="22"/>
          <w:lang w:val="en-US" w:eastAsia="zh-CN"/>
        </w:rPr>
        <w:fldChar w:fldCharType="end"/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 xml:space="preserve"> for on-demand SIB1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. The 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TP to </w:t>
      </w:r>
      <w:r w:rsidR="00745F67">
        <w:rPr>
          <w:rFonts w:ascii="Calibri"/>
          <w:color w:val="000000"/>
          <w:sz w:val="22"/>
          <w:szCs w:val="22"/>
          <w:lang w:val="en-US" w:eastAsia="zh-CN"/>
        </w:rPr>
        <w:t>BL CR for TS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38.</w:t>
      </w:r>
      <w:r>
        <w:rPr>
          <w:rFonts w:ascii="Calibri"/>
          <w:color w:val="000000"/>
          <w:sz w:val="22"/>
          <w:szCs w:val="22"/>
          <w:lang w:val="en-US" w:eastAsia="zh-CN"/>
        </w:rPr>
        <w:t>300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>
        <w:rPr>
          <w:rFonts w:ascii="Calibri"/>
          <w:color w:val="000000"/>
          <w:sz w:val="22"/>
          <w:szCs w:val="22"/>
          <w:lang w:val="en-US" w:eastAsia="zh-CN"/>
        </w:rPr>
        <w:t>to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introdu</w:t>
      </w:r>
      <w:r>
        <w:rPr>
          <w:rFonts w:ascii="Calibri"/>
          <w:color w:val="000000"/>
          <w:sz w:val="22"/>
          <w:szCs w:val="22"/>
          <w:lang w:val="en-US" w:eastAsia="zh-CN"/>
        </w:rPr>
        <w:t>ce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 xml:space="preserve"> </w:t>
      </w:r>
      <w:r w:rsidR="004019F2">
        <w:rPr>
          <w:rFonts w:ascii="Calibri"/>
          <w:color w:val="000000"/>
          <w:sz w:val="22"/>
          <w:szCs w:val="22"/>
          <w:lang w:val="en-US" w:eastAsia="zh-CN"/>
        </w:rPr>
        <w:t>on-demand SIB1</w:t>
      </w:r>
      <w:r>
        <w:rPr>
          <w:rFonts w:ascii="Calibri"/>
          <w:color w:val="000000"/>
          <w:sz w:val="22"/>
          <w:szCs w:val="22"/>
          <w:lang w:val="en-US" w:eastAsia="zh-CN"/>
        </w:rPr>
        <w:t xml:space="preserve"> is provided</w:t>
      </w:r>
      <w:r w:rsidR="000C5CB9">
        <w:rPr>
          <w:rFonts w:ascii="Calibri" w:hint="eastAsia"/>
          <w:color w:val="000000"/>
          <w:sz w:val="22"/>
          <w:szCs w:val="22"/>
          <w:lang w:val="en-US" w:eastAsia="zh-CN"/>
        </w:rPr>
        <w:t>.</w:t>
      </w:r>
      <w:bookmarkEnd w:id="1"/>
    </w:p>
    <w:p w14:paraId="52407C1E" w14:textId="142F1200" w:rsidR="003869A2" w:rsidRDefault="000C5CB9">
      <w:pPr>
        <w:pStyle w:val="1"/>
        <w:ind w:left="0" w:firstLine="0"/>
        <w:rPr>
          <w:rFonts w:cs="Arial"/>
          <w:lang w:val="en-US" w:eastAsia="zh-CN"/>
        </w:rPr>
      </w:pPr>
      <w:r>
        <w:rPr>
          <w:rFonts w:cs="Arial" w:hint="eastAsia"/>
          <w:lang w:val="en-US" w:eastAsia="zh-CN"/>
        </w:rPr>
        <w:t xml:space="preserve">2 </w:t>
      </w:r>
      <w:r w:rsidR="003005BD">
        <w:rPr>
          <w:rFonts w:cs="Arial"/>
          <w:lang w:val="en-US" w:eastAsia="zh-CN"/>
        </w:rPr>
        <w:t>Reference</w:t>
      </w:r>
      <w:r>
        <w:rPr>
          <w:rFonts w:cs="Arial" w:hint="eastAsia"/>
          <w:lang w:val="en-US" w:eastAsia="zh-CN"/>
        </w:rPr>
        <w:t xml:space="preserve"> </w:t>
      </w:r>
    </w:p>
    <w:p w14:paraId="47D20865" w14:textId="51E8ECD9" w:rsidR="00786ED7" w:rsidRP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5" w:name="_Ref188308499"/>
      <w:r w:rsidRPr="00497E07">
        <w:t>Draft</w:t>
      </w:r>
      <w:r>
        <w:rPr>
          <w:color w:val="FF0000"/>
        </w:rPr>
        <w:t xml:space="preserve"> </w:t>
      </w:r>
      <w:r>
        <w:t>Report of 3GPP TSG RAN3 meeting #12</w:t>
      </w:r>
      <w:r w:rsidR="00F55B3E">
        <w:t>6</w:t>
      </w:r>
      <w:r>
        <w:t>, MCC</w:t>
      </w:r>
      <w:bookmarkEnd w:id="5"/>
    </w:p>
    <w:p w14:paraId="0313FAD9" w14:textId="486764BF" w:rsidR="00786ED7" w:rsidRDefault="00786ED7" w:rsidP="00786ED7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6" w:name="_Ref188308507"/>
      <w:r w:rsidRPr="00786ED7">
        <w:rPr>
          <w:rFonts w:eastAsiaTheme="minorEastAsia"/>
          <w:noProof/>
          <w:lang w:eastAsia="zh-CN"/>
        </w:rPr>
        <w:t>R3-247897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Introduction of Network Energy Saving Enhancement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Ericsson, Huawei, CMCC, Samsung, Qualcomm, Nokia, ZTE, Lenovo, Deutsche Telekom, NEC</w:t>
      </w:r>
      <w:r>
        <w:rPr>
          <w:rFonts w:eastAsiaTheme="minorEastAsia"/>
          <w:noProof/>
          <w:lang w:eastAsia="zh-CN"/>
        </w:rPr>
        <w:t>, RAN3#126</w:t>
      </w:r>
      <w:bookmarkEnd w:id="6"/>
    </w:p>
    <w:p w14:paraId="1C039440" w14:textId="45104B7E" w:rsidR="003005BD" w:rsidRPr="00786ED7" w:rsidRDefault="00786ED7" w:rsidP="003005BD">
      <w:pPr>
        <w:pStyle w:val="aa"/>
        <w:numPr>
          <w:ilvl w:val="0"/>
          <w:numId w:val="3"/>
        </w:numPr>
        <w:overflowPunct/>
        <w:autoSpaceDE/>
        <w:autoSpaceDN/>
        <w:adjustRightInd/>
        <w:spacing w:beforeLines="50" w:before="120"/>
        <w:textAlignment w:val="auto"/>
        <w:rPr>
          <w:rFonts w:eastAsiaTheme="minorEastAsia"/>
          <w:noProof/>
          <w:lang w:eastAsia="zh-CN"/>
        </w:rPr>
      </w:pPr>
      <w:bookmarkStart w:id="7" w:name="_Ref188308512"/>
      <w:r w:rsidRPr="00786ED7">
        <w:rPr>
          <w:rFonts w:eastAsiaTheme="minorEastAsia"/>
          <w:noProof/>
          <w:lang w:eastAsia="zh-CN"/>
        </w:rPr>
        <w:t>R3-247898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Introduction of Network Energy Saving Enhancement</w:t>
      </w:r>
      <w:r>
        <w:rPr>
          <w:rFonts w:eastAsiaTheme="minorEastAsia"/>
          <w:noProof/>
          <w:lang w:eastAsia="zh-CN"/>
        </w:rPr>
        <w:t xml:space="preserve">, </w:t>
      </w:r>
      <w:r w:rsidRPr="00786ED7">
        <w:rPr>
          <w:rFonts w:eastAsiaTheme="minorEastAsia"/>
          <w:noProof/>
          <w:lang w:eastAsia="zh-CN"/>
        </w:rPr>
        <w:t>Huawei, Ericsson, CMCC, Samsung, ZTE, Nokia, Deutsche Telekom, Lenovo, NEC, Jio</w:t>
      </w:r>
      <w:bookmarkEnd w:id="7"/>
    </w:p>
    <w:p w14:paraId="53CEBF05" w14:textId="5BA0DF8E" w:rsidR="003005BD" w:rsidRPr="003005BD" w:rsidRDefault="003005BD" w:rsidP="003005BD">
      <w:pPr>
        <w:pStyle w:val="1"/>
        <w:rPr>
          <w:lang w:val="en-US" w:eastAsia="zh-CN"/>
        </w:rPr>
      </w:pPr>
      <w:r>
        <w:rPr>
          <w:rFonts w:cs="Arial"/>
          <w:lang w:val="en-US" w:eastAsia="zh-CN"/>
        </w:rPr>
        <w:t>3</w:t>
      </w:r>
      <w:r>
        <w:rPr>
          <w:rFonts w:cs="Arial" w:hint="eastAsia"/>
          <w:lang w:val="en-US" w:eastAsia="zh-CN"/>
        </w:rPr>
        <w:t xml:space="preserve"> TP to BL CR </w:t>
      </w:r>
      <w:r>
        <w:rPr>
          <w:rFonts w:cs="Arial"/>
          <w:lang w:val="en-US" w:eastAsia="zh-CN"/>
        </w:rPr>
        <w:t>for</w:t>
      </w:r>
      <w:r>
        <w:rPr>
          <w:rFonts w:cs="Arial" w:hint="eastAsia"/>
          <w:lang w:val="en-US" w:eastAsia="zh-CN"/>
        </w:rPr>
        <w:t xml:space="preserve"> </w:t>
      </w:r>
      <w:r>
        <w:rPr>
          <w:rFonts w:cs="Arial"/>
          <w:lang w:val="en-US" w:eastAsia="zh-CN"/>
        </w:rPr>
        <w:t>TS</w:t>
      </w:r>
      <w:r>
        <w:rPr>
          <w:rFonts w:cs="Arial" w:hint="eastAsia"/>
          <w:lang w:val="en-US" w:eastAsia="zh-CN"/>
        </w:rPr>
        <w:t>38.</w:t>
      </w:r>
      <w:r>
        <w:rPr>
          <w:rFonts w:cs="Arial"/>
          <w:lang w:val="en-US" w:eastAsia="zh-CN"/>
        </w:rPr>
        <w:t>300</w:t>
      </w:r>
    </w:p>
    <w:p w14:paraId="0EE67BD2" w14:textId="23408320" w:rsidR="003869A2" w:rsidRPr="00CE5A14" w:rsidRDefault="00CE5A14" w:rsidP="00CE5A14">
      <w:pPr>
        <w:jc w:val="center"/>
        <w:rPr>
          <w:color w:val="FF0000"/>
          <w:lang w:eastAsia="zh-CN"/>
        </w:rPr>
      </w:pPr>
      <w:r w:rsidRPr="00CE5A14">
        <w:rPr>
          <w:rFonts w:hint="eastAsia"/>
          <w:color w:val="FF0000"/>
          <w:lang w:eastAsia="zh-CN"/>
        </w:rPr>
        <w:t>-</w:t>
      </w:r>
      <w:r w:rsidRPr="00CE5A14">
        <w:rPr>
          <w:color w:val="FF0000"/>
          <w:lang w:eastAsia="zh-CN"/>
        </w:rPr>
        <w:t>--------------------------------------</w:t>
      </w:r>
      <w:r w:rsidR="000C5CB9" w:rsidRPr="00CE5A14">
        <w:rPr>
          <w:rFonts w:hint="eastAsia"/>
          <w:color w:val="FF0000"/>
          <w:lang w:val="en-US" w:eastAsia="zh-CN"/>
        </w:rPr>
        <w:t xml:space="preserve">START OF </w:t>
      </w:r>
      <w:r w:rsidR="003005BD" w:rsidRPr="00CE5A14">
        <w:rPr>
          <w:color w:val="FF0000"/>
          <w:lang w:val="en-US" w:eastAsia="zh-CN"/>
        </w:rPr>
        <w:t>TP</w:t>
      </w:r>
      <w:r w:rsidR="000C5CB9" w:rsidRPr="00CE5A14">
        <w:rPr>
          <w:color w:val="FF0000"/>
        </w:rPr>
        <w:t xml:space="preserve"> </w:t>
      </w:r>
      <w:r w:rsidRPr="00CE5A14">
        <w:rPr>
          <w:color w:val="FF0000"/>
        </w:rPr>
        <w:t>-------------------------------------------</w:t>
      </w:r>
    </w:p>
    <w:p w14:paraId="220F436B" w14:textId="77777777" w:rsidR="00B05A62" w:rsidRPr="00AB1EEE" w:rsidRDefault="00B05A62" w:rsidP="00B05A62">
      <w:pPr>
        <w:pStyle w:val="2"/>
      </w:pPr>
      <w:bookmarkStart w:id="8" w:name="_Toc20387887"/>
      <w:bookmarkStart w:id="9" w:name="_Toc29375966"/>
      <w:bookmarkStart w:id="10" w:name="_Toc37231823"/>
      <w:bookmarkStart w:id="11" w:name="_Toc46501876"/>
      <w:bookmarkStart w:id="12" w:name="_Toc51971224"/>
      <w:bookmarkStart w:id="13" w:name="_Toc52551207"/>
      <w:bookmarkStart w:id="14" w:name="_Toc185530274"/>
      <w:bookmarkStart w:id="15" w:name="_Toc20388047"/>
      <w:bookmarkStart w:id="16" w:name="_Toc29376127"/>
      <w:bookmarkStart w:id="17" w:name="_Toc37232024"/>
      <w:bookmarkStart w:id="18" w:name="_Toc46502082"/>
      <w:bookmarkStart w:id="19" w:name="_Toc51971430"/>
      <w:bookmarkStart w:id="20" w:name="_Toc52551413"/>
      <w:bookmarkStart w:id="21" w:name="_Toc185530501"/>
      <w:r w:rsidRPr="00AB1EEE">
        <w:t>3.2</w:t>
      </w:r>
      <w:r w:rsidRPr="00AB1EEE">
        <w:tab/>
        <w:t>Definitions</w:t>
      </w:r>
      <w:bookmarkEnd w:id="8"/>
      <w:bookmarkEnd w:id="9"/>
      <w:bookmarkEnd w:id="10"/>
      <w:bookmarkEnd w:id="11"/>
      <w:bookmarkEnd w:id="12"/>
      <w:bookmarkEnd w:id="13"/>
      <w:bookmarkEnd w:id="14"/>
    </w:p>
    <w:p w14:paraId="3E9A1E36" w14:textId="77777777" w:rsidR="00B05A62" w:rsidRPr="00AB1EEE" w:rsidRDefault="00B05A62" w:rsidP="00B05A62">
      <w:r w:rsidRPr="00AB1EEE">
        <w:t>For the purposes of the present document, the terms and definitions given in TR 21.905 [1], in TS 36.300 [2] and the following apply. A term defined in the present document takes precedence over the definition of the same term, if any, in TR 21.905 [1] and TS 36.300 [2].</w:t>
      </w:r>
    </w:p>
    <w:p w14:paraId="3985DC41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2Rx XR UE</w:t>
      </w:r>
      <w:r w:rsidRPr="00AB1EEE">
        <w:t>: two antenna port XR UE as specified in TS 38.101-1 [18].</w:t>
      </w:r>
    </w:p>
    <w:p w14:paraId="5F5F6CE6" w14:textId="77777777" w:rsidR="00B05A62" w:rsidRPr="00AB1EEE" w:rsidRDefault="00B05A62" w:rsidP="00B05A62">
      <w:r w:rsidRPr="00AB1EEE">
        <w:rPr>
          <w:b/>
          <w:bCs/>
        </w:rPr>
        <w:t>A2X communication</w:t>
      </w:r>
      <w:r w:rsidRPr="00AB1EEE">
        <w:t xml:space="preserve">: A communication to support A2X services leveraging PC5 reference points. A2X services are realized by various types of A2X applications, </w:t>
      </w:r>
      <w:proofErr w:type="gramStart"/>
      <w:r w:rsidRPr="00AB1EEE">
        <w:t>i.e.</w:t>
      </w:r>
      <w:proofErr w:type="gramEnd"/>
      <w:r w:rsidRPr="00AB1EEE">
        <w:t xml:space="preserve"> BRID or DAA.</w:t>
      </w:r>
    </w:p>
    <w:p w14:paraId="6AE191BD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t xml:space="preserve">Aerial UE communication: </w:t>
      </w:r>
      <w:r w:rsidRPr="00AB1EEE">
        <w:rPr>
          <w:bCs/>
        </w:rPr>
        <w:t>functionality enabling Aerial UE function, as defined in 16.18.</w:t>
      </w:r>
    </w:p>
    <w:p w14:paraId="6AA0E5DC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 xml:space="preserve">Air to Ground </w:t>
      </w:r>
      <w:r w:rsidRPr="00AB1EEE">
        <w:rPr>
          <w:b/>
          <w:bCs/>
          <w:kern w:val="2"/>
        </w:rPr>
        <w:t>network</w:t>
      </w:r>
      <w:r w:rsidRPr="00AB1EEE">
        <w:rPr>
          <w:b/>
          <w:bCs/>
        </w:rPr>
        <w:t xml:space="preserve">: </w:t>
      </w:r>
      <w:r w:rsidRPr="00AB1EEE">
        <w:t xml:space="preserve">An NG-RAN consisting of </w:t>
      </w:r>
      <w:r w:rsidRPr="00AB1EEE">
        <w:rPr>
          <w:kern w:val="2"/>
        </w:rPr>
        <w:t xml:space="preserve">ground-based </w:t>
      </w:r>
      <w:proofErr w:type="spellStart"/>
      <w:r w:rsidRPr="00AB1EEE">
        <w:rPr>
          <w:kern w:val="2"/>
        </w:rPr>
        <w:t>gNBs</w:t>
      </w:r>
      <w:proofErr w:type="spellEnd"/>
      <w:r w:rsidRPr="00AB1EEE">
        <w:rPr>
          <w:kern w:val="2"/>
        </w:rPr>
        <w:t xml:space="preserve">, which provide cell towers that send signals up to an aircraft's antenna(s) of onboard ATG terminal, </w:t>
      </w:r>
      <w:r w:rsidRPr="00AB1EEE">
        <w:t>with typical vertical altitude of around 10,000m and take-off/landing altitudes down to 3000m.</w:t>
      </w:r>
    </w:p>
    <w:p w14:paraId="399F1FD5" w14:textId="77777777" w:rsidR="00B05A62" w:rsidRPr="00AB1EEE" w:rsidRDefault="00B05A62" w:rsidP="00B05A62">
      <w:pPr>
        <w:rPr>
          <w:b/>
        </w:rPr>
      </w:pPr>
      <w:r w:rsidRPr="00AB1EEE">
        <w:rPr>
          <w:b/>
          <w:bCs/>
        </w:rPr>
        <w:t>BH RLC channel</w:t>
      </w:r>
      <w:r w:rsidRPr="00AB1EEE">
        <w:t>: an RLC channel between two nodes, which is used to transport backhaul packets</w:t>
      </w:r>
      <w:r w:rsidRPr="00AB1EEE">
        <w:rPr>
          <w:b/>
        </w:rPr>
        <w:t>.</w:t>
      </w:r>
    </w:p>
    <w:p w14:paraId="28951256" w14:textId="77777777" w:rsidR="00B05A62" w:rsidRPr="00AB1EEE" w:rsidRDefault="00B05A62" w:rsidP="00B05A62">
      <w:r w:rsidRPr="00AB1EEE">
        <w:rPr>
          <w:b/>
          <w:bCs/>
        </w:rPr>
        <w:t xml:space="preserve">Boundary IAB-node: </w:t>
      </w:r>
      <w:r w:rsidRPr="00AB1EEE">
        <w:t>as defined in TS 38.401 [4].</w:t>
      </w:r>
    </w:p>
    <w:p w14:paraId="79ED2C8E" w14:textId="77777777" w:rsidR="00B05A62" w:rsidRPr="00AB1EEE" w:rsidRDefault="00B05A62" w:rsidP="00B05A62">
      <w:pPr>
        <w:rPr>
          <w:rFonts w:eastAsia="等线"/>
        </w:rPr>
      </w:pPr>
      <w:r w:rsidRPr="00AB1EEE">
        <w:rPr>
          <w:b/>
        </w:rPr>
        <w:t>Broadcast MRB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rFonts w:eastAsia="等线"/>
        </w:rPr>
        <w:t xml:space="preserve">A radio bearer </w:t>
      </w:r>
      <w:r w:rsidRPr="00AB1EEE">
        <w:t>configured for MBS broadcast delivery</w:t>
      </w:r>
      <w:r w:rsidRPr="00AB1EEE">
        <w:rPr>
          <w:rFonts w:eastAsia="等线"/>
        </w:rPr>
        <w:t>.</w:t>
      </w:r>
    </w:p>
    <w:p w14:paraId="1AD33016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t>CAG Cell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bCs/>
        </w:rPr>
        <w:t xml:space="preserve">a PLMN cell broadcasting at least one </w:t>
      </w:r>
      <w:r w:rsidRPr="00AB1EEE">
        <w:t>Closed Access Group</w:t>
      </w:r>
      <w:r w:rsidRPr="00AB1EEE">
        <w:rPr>
          <w:bCs/>
        </w:rPr>
        <w:t xml:space="preserve"> identity.</w:t>
      </w:r>
    </w:p>
    <w:p w14:paraId="32E87012" w14:textId="77777777" w:rsidR="00B05A62" w:rsidRPr="00AB1EEE" w:rsidRDefault="00B05A62" w:rsidP="00B05A62">
      <w:r w:rsidRPr="00AB1EEE">
        <w:rPr>
          <w:b/>
        </w:rPr>
        <w:t>CAG Member Cell</w:t>
      </w:r>
      <w:r w:rsidRPr="00AB1EEE">
        <w:rPr>
          <w:bCs/>
        </w:rPr>
        <w:t>:</w:t>
      </w:r>
      <w:r w:rsidRPr="00AB1EEE">
        <w:rPr>
          <w:b/>
        </w:rPr>
        <w:t xml:space="preserve"> </w:t>
      </w:r>
      <w:r w:rsidRPr="00AB1EEE">
        <w:rPr>
          <w:bCs/>
        </w:rPr>
        <w:t xml:space="preserve">for a UE, </w:t>
      </w:r>
      <w:r w:rsidRPr="00AB1EEE">
        <w:t>a CAG cell broadcasting the identity of the selected PLMN, registered PLMN or equivalent PLMN, and for that PLMN, a CAG identifier belonging to the Allowed CAG list of the UE for that PLMN.</w:t>
      </w:r>
    </w:p>
    <w:p w14:paraId="1A201F3C" w14:textId="77777777" w:rsidR="00B05A62" w:rsidRPr="00AB1EEE" w:rsidRDefault="00B05A62" w:rsidP="00B05A62">
      <w:pPr>
        <w:rPr>
          <w:bCs/>
        </w:rPr>
      </w:pPr>
      <w:r w:rsidRPr="00AB1EEE">
        <w:rPr>
          <w:b/>
        </w:rPr>
        <w:t>CAG-only cell</w:t>
      </w:r>
      <w:r w:rsidRPr="00AB1EEE">
        <w:rPr>
          <w:bCs/>
        </w:rPr>
        <w:t xml:space="preserve">: a </w:t>
      </w:r>
      <w:r w:rsidRPr="00AB1EEE">
        <w:t xml:space="preserve">CAG </w:t>
      </w:r>
      <w:r w:rsidRPr="00AB1EEE">
        <w:rPr>
          <w:bCs/>
        </w:rPr>
        <w:t>cell that is only available for normal service for CAG UEs.</w:t>
      </w:r>
    </w:p>
    <w:p w14:paraId="5D5AF937" w14:textId="77777777" w:rsidR="00B05A62" w:rsidRDefault="00B05A62" w:rsidP="00B05A62">
      <w:r w:rsidRPr="00AB1EEE">
        <w:rPr>
          <w:b/>
        </w:rPr>
        <w:lastRenderedPageBreak/>
        <w:t>Cell-Defining SSB</w:t>
      </w:r>
      <w:r w:rsidRPr="00AB1EEE">
        <w:rPr>
          <w:bCs/>
        </w:rPr>
        <w:t>:</w:t>
      </w:r>
      <w:r w:rsidRPr="00AB1EEE">
        <w:t xml:space="preserve"> an SSB with an RMSI associated.</w:t>
      </w:r>
    </w:p>
    <w:p w14:paraId="50B1DA01" w14:textId="77777777" w:rsidR="0070134C" w:rsidRPr="00B05A62" w:rsidRDefault="0070134C" w:rsidP="0070134C">
      <w:pPr>
        <w:rPr>
          <w:ins w:id="22" w:author="Nianshan" w:date="2025-01-28T00:08:00Z"/>
          <w:bCs/>
        </w:rPr>
      </w:pPr>
      <w:ins w:id="23" w:author="Nianshan" w:date="2025-01-28T00:08:00Z">
        <w:r>
          <w:rPr>
            <w:b/>
          </w:rPr>
          <w:t>Cell A</w:t>
        </w:r>
        <w:r w:rsidRPr="00B05A62">
          <w:rPr>
            <w:bCs/>
          </w:rPr>
          <w:t xml:space="preserve">: </w:t>
        </w:r>
        <w:r>
          <w:rPr>
            <w:bCs/>
          </w:rPr>
          <w:t>a cell which provides coverage in the serving area of a NES cell.</w:t>
        </w:r>
      </w:ins>
    </w:p>
    <w:p w14:paraId="52054875" w14:textId="21400E79" w:rsidR="0070134C" w:rsidRDefault="0070134C" w:rsidP="0070134C">
      <w:pPr>
        <w:rPr>
          <w:ins w:id="24" w:author="CATT" w:date="2025-01-29T13:46:00Z"/>
          <w:bCs/>
        </w:rPr>
      </w:pPr>
      <w:ins w:id="25" w:author="Nianshan" w:date="2025-01-28T00:08:00Z">
        <w:r>
          <w:rPr>
            <w:b/>
          </w:rPr>
          <w:t xml:space="preserve">Cell A </w:t>
        </w:r>
        <w:proofErr w:type="spellStart"/>
        <w:r>
          <w:rPr>
            <w:b/>
          </w:rPr>
          <w:t>gNB</w:t>
        </w:r>
        <w:proofErr w:type="spellEnd"/>
        <w:r w:rsidRPr="00B05A62">
          <w:rPr>
            <w:bCs/>
          </w:rPr>
          <w:t xml:space="preserve">: a </w:t>
        </w:r>
        <w:proofErr w:type="spellStart"/>
        <w:r w:rsidRPr="00B05A62">
          <w:rPr>
            <w:bCs/>
          </w:rPr>
          <w:t>gNB</w:t>
        </w:r>
        <w:proofErr w:type="spellEnd"/>
        <w:r w:rsidRPr="00B05A62">
          <w:rPr>
            <w:bCs/>
          </w:rPr>
          <w:t xml:space="preserve"> serving a Cell A.</w:t>
        </w:r>
      </w:ins>
    </w:p>
    <w:p w14:paraId="3177EECE" w14:textId="22ED4CE8" w:rsidR="00760A15" w:rsidRPr="00B05A62" w:rsidRDefault="00760A15" w:rsidP="0070134C">
      <w:pPr>
        <w:rPr>
          <w:ins w:id="26" w:author="Nianshan" w:date="2025-01-28T00:08:00Z"/>
          <w:bCs/>
          <w:lang w:eastAsia="zh-CN"/>
        </w:rPr>
      </w:pPr>
      <w:ins w:id="27" w:author="CATT" w:date="2025-01-29T13:46:00Z">
        <w:r>
          <w:rPr>
            <w:rFonts w:hint="eastAsia"/>
            <w:bCs/>
            <w:lang w:eastAsia="zh-CN"/>
          </w:rPr>
          <w:t>E</w:t>
        </w:r>
        <w:r>
          <w:rPr>
            <w:bCs/>
            <w:lang w:eastAsia="zh-CN"/>
          </w:rPr>
          <w:t xml:space="preserve">ditor’s note: </w:t>
        </w:r>
      </w:ins>
      <w:ins w:id="28" w:author="CATT" w:date="2025-01-29T13:48:00Z">
        <w:r>
          <w:rPr>
            <w:bCs/>
            <w:lang w:eastAsia="zh-CN"/>
          </w:rPr>
          <w:t xml:space="preserve">The definition of Cell A would </w:t>
        </w:r>
      </w:ins>
      <w:ins w:id="29" w:author="CATT" w:date="2025-01-29T13:54:00Z">
        <w:r>
          <w:rPr>
            <w:bCs/>
            <w:lang w:eastAsia="zh-CN"/>
          </w:rPr>
          <w:t xml:space="preserve">need to </w:t>
        </w:r>
      </w:ins>
      <w:ins w:id="30" w:author="CATT" w:date="2025-01-29T13:48:00Z">
        <w:r>
          <w:rPr>
            <w:bCs/>
            <w:lang w:eastAsia="zh-CN"/>
          </w:rPr>
          <w:t>be refined.</w:t>
        </w:r>
      </w:ins>
    </w:p>
    <w:p w14:paraId="0617AA92" w14:textId="2782A4AA" w:rsidR="00B05A62" w:rsidRPr="00AB1EEE" w:rsidRDefault="00B05A62" w:rsidP="00B05A62">
      <w:r w:rsidRPr="00AB1EEE">
        <w:rPr>
          <w:b/>
        </w:rPr>
        <w:t>Child node</w:t>
      </w:r>
      <w:r w:rsidRPr="00AB1EEE">
        <w:t>: IAB-DU's and IAB-donor-DU's next hop neighbour node; the child node is also an IAB-node.</w:t>
      </w:r>
    </w:p>
    <w:p w14:paraId="54F7529E" w14:textId="77777777" w:rsidR="00B05A62" w:rsidRPr="00AB1EEE" w:rsidRDefault="00B05A62" w:rsidP="00B05A62">
      <w:r w:rsidRPr="00AB1EEE">
        <w:rPr>
          <w:b/>
        </w:rPr>
        <w:t>Conditional Handover (CHO</w:t>
      </w:r>
      <w:r w:rsidRPr="00AB1EEE">
        <w:rPr>
          <w:bCs/>
        </w:rPr>
        <w:t>):</w:t>
      </w:r>
      <w:r w:rsidRPr="00AB1EEE">
        <w:t xml:space="preserve"> a handover procedure that is executed only when execution condition(s) are met.</w:t>
      </w:r>
    </w:p>
    <w:p w14:paraId="2F295E5A" w14:textId="77777777" w:rsidR="00B05A62" w:rsidRPr="00AB1EEE" w:rsidRDefault="00B05A62" w:rsidP="00B05A62">
      <w:r w:rsidRPr="00AB1EEE">
        <w:rPr>
          <w:b/>
        </w:rPr>
        <w:t>CORESET#0</w:t>
      </w:r>
      <w:r w:rsidRPr="00AB1EEE">
        <w:t>: the control resource set for at least SIB1 scheduling, can be configured either via MIB or via dedicated RRC signalling.</w:t>
      </w:r>
    </w:p>
    <w:p w14:paraId="21212CD1" w14:textId="77777777" w:rsidR="00AD5443" w:rsidRDefault="00AD5443" w:rsidP="00AD5443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1DA2A930" w14:textId="77777777" w:rsidR="00B05A62" w:rsidRPr="00AB1EEE" w:rsidRDefault="00B05A62" w:rsidP="00B05A62"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t xml:space="preserve">: Network-Controlled Repeater node function, which performs amplifying-and-forwarding of UL/DL RF signals between </w:t>
      </w:r>
      <w:proofErr w:type="spellStart"/>
      <w:r w:rsidRPr="00AB1EEE">
        <w:t>gNB</w:t>
      </w:r>
      <w:proofErr w:type="spellEnd"/>
      <w:r w:rsidRPr="00AB1EEE">
        <w:t xml:space="preserve"> and UE. The behaviour of the NCR-</w:t>
      </w:r>
      <w:proofErr w:type="spellStart"/>
      <w:r w:rsidRPr="00AB1EEE">
        <w:t>Fwd</w:t>
      </w:r>
      <w:proofErr w:type="spellEnd"/>
      <w:r w:rsidRPr="00AB1EEE">
        <w:t xml:space="preserve"> is controlled according to the side control information received by the NCR-MT from a </w:t>
      </w:r>
      <w:proofErr w:type="spellStart"/>
      <w:r w:rsidRPr="00AB1EEE">
        <w:t>gNB</w:t>
      </w:r>
      <w:proofErr w:type="spellEnd"/>
      <w:r w:rsidRPr="00AB1EEE">
        <w:t>.</w:t>
      </w:r>
    </w:p>
    <w:p w14:paraId="04415262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rPr>
          <w:b/>
          <w:bCs/>
        </w:rPr>
        <w:t xml:space="preserve"> access link</w:t>
      </w:r>
      <w:r w:rsidRPr="00AB1EEE">
        <w:t>: link used for transmissions between the NCR-</w:t>
      </w:r>
      <w:proofErr w:type="spellStart"/>
      <w:r w:rsidRPr="00AB1EEE">
        <w:t>Fwd</w:t>
      </w:r>
      <w:proofErr w:type="spellEnd"/>
      <w:r w:rsidRPr="00AB1EEE">
        <w:t xml:space="preserve"> and UEs.</w:t>
      </w:r>
    </w:p>
    <w:p w14:paraId="59023911" w14:textId="77777777" w:rsidR="00B05A62" w:rsidRPr="00AB1EEE" w:rsidRDefault="00B05A62" w:rsidP="00B05A62">
      <w:pPr>
        <w:rPr>
          <w:b/>
          <w:bCs/>
        </w:rPr>
      </w:pPr>
      <w:r w:rsidRPr="00AB1EEE">
        <w:rPr>
          <w:b/>
          <w:bCs/>
        </w:rPr>
        <w:t>NCR-</w:t>
      </w:r>
      <w:proofErr w:type="spellStart"/>
      <w:r w:rsidRPr="00AB1EEE">
        <w:rPr>
          <w:b/>
          <w:bCs/>
        </w:rPr>
        <w:t>Fwd</w:t>
      </w:r>
      <w:proofErr w:type="spellEnd"/>
      <w:r w:rsidRPr="00AB1EEE">
        <w:rPr>
          <w:b/>
          <w:bCs/>
        </w:rPr>
        <w:t xml:space="preserve"> backhaul link</w:t>
      </w:r>
      <w:r w:rsidRPr="00AB1EEE">
        <w:t>: link used for backhauling between the NCR-</w:t>
      </w:r>
      <w:proofErr w:type="spellStart"/>
      <w:r w:rsidRPr="00AB1EEE">
        <w:t>Fwd</w:t>
      </w:r>
      <w:proofErr w:type="spellEnd"/>
      <w:r w:rsidRPr="00AB1EEE">
        <w:t xml:space="preserve"> and </w:t>
      </w:r>
      <w:proofErr w:type="spellStart"/>
      <w:r w:rsidRPr="00AB1EEE">
        <w:t>gNB</w:t>
      </w:r>
      <w:proofErr w:type="spellEnd"/>
      <w:r w:rsidRPr="00AB1EEE">
        <w:t>.</w:t>
      </w:r>
    </w:p>
    <w:p w14:paraId="4554153F" w14:textId="77777777" w:rsidR="00B05A62" w:rsidRPr="00AB1EEE" w:rsidRDefault="00B05A62" w:rsidP="00B05A62">
      <w:pPr>
        <w:rPr>
          <w:b/>
        </w:rPr>
      </w:pPr>
      <w:r w:rsidRPr="00AB1EEE">
        <w:rPr>
          <w:b/>
          <w:bCs/>
        </w:rPr>
        <w:t>NCR-MT</w:t>
      </w:r>
      <w:r w:rsidRPr="00AB1EEE">
        <w:t xml:space="preserve">: NCR-node entity which communicates with a </w:t>
      </w:r>
      <w:proofErr w:type="spellStart"/>
      <w:r w:rsidRPr="00AB1EEE">
        <w:t>gNB</w:t>
      </w:r>
      <w:proofErr w:type="spellEnd"/>
      <w:r w:rsidRPr="00AB1EEE">
        <w:t xml:space="preserve"> via a control link to receive side control information. The control link is based on NR </w:t>
      </w:r>
      <w:proofErr w:type="spellStart"/>
      <w:r w:rsidRPr="00AB1EEE">
        <w:t>Uu</w:t>
      </w:r>
      <w:proofErr w:type="spellEnd"/>
      <w:r w:rsidRPr="00AB1EEE">
        <w:t xml:space="preserve"> interface.</w:t>
      </w:r>
    </w:p>
    <w:p w14:paraId="45BFE415" w14:textId="77777777" w:rsidR="00B05A62" w:rsidRDefault="00B05A62" w:rsidP="00B05A62">
      <w:pPr>
        <w:rPr>
          <w:ins w:id="31" w:author="Ericsson User" w:date="2025-01-21T16:20:00Z"/>
        </w:rPr>
      </w:pPr>
      <w:r w:rsidRPr="00AB1EEE">
        <w:rPr>
          <w:b/>
        </w:rPr>
        <w:t>NCR-node</w:t>
      </w:r>
      <w:r w:rsidRPr="00AB1EEE">
        <w:t>: RAN node comprising NCR-MT and NCR-Fwd.</w:t>
      </w:r>
    </w:p>
    <w:p w14:paraId="6F23DDEF" w14:textId="355ABA67" w:rsidR="0070134C" w:rsidRDefault="0070134C" w:rsidP="0070134C">
      <w:pPr>
        <w:rPr>
          <w:ins w:id="32" w:author="Nianshan" w:date="2025-01-28T00:11:00Z"/>
        </w:rPr>
      </w:pPr>
      <w:ins w:id="33" w:author="Nianshan" w:date="2025-01-28T00:11:00Z">
        <w:r w:rsidRPr="00B05A62">
          <w:rPr>
            <w:b/>
            <w:bCs/>
          </w:rPr>
          <w:t>NES Cell</w:t>
        </w:r>
        <w:r>
          <w:t>: a cell which applies network energy saving mechanisms</w:t>
        </w:r>
      </w:ins>
      <w:ins w:id="34" w:author="CATT" w:date="2025-01-29T13:58:00Z">
        <w:r w:rsidR="006B08D6">
          <w:t xml:space="preserve"> including on-demand SIB1</w:t>
        </w:r>
      </w:ins>
      <w:ins w:id="35" w:author="Nianshan" w:date="2025-01-28T00:11:00Z">
        <w:r>
          <w:t>.</w:t>
        </w:r>
      </w:ins>
    </w:p>
    <w:p w14:paraId="31EDB64C" w14:textId="54DA9A1C" w:rsidR="0070134C" w:rsidRDefault="0070134C" w:rsidP="00B05A62">
      <w:pPr>
        <w:rPr>
          <w:ins w:id="36" w:author="CATT" w:date="2025-01-29T13:49:00Z"/>
        </w:rPr>
      </w:pPr>
      <w:ins w:id="37" w:author="Nianshan" w:date="2025-01-28T00:11:00Z">
        <w:r w:rsidRPr="00B05A62">
          <w:rPr>
            <w:b/>
            <w:bCs/>
          </w:rPr>
          <w:t xml:space="preserve">NES </w:t>
        </w:r>
        <w:proofErr w:type="spellStart"/>
        <w:r w:rsidRPr="00B05A62">
          <w:rPr>
            <w:b/>
            <w:bCs/>
          </w:rPr>
          <w:t>gNB</w:t>
        </w:r>
        <w:proofErr w:type="spellEnd"/>
        <w:r>
          <w:t xml:space="preserve">: a </w:t>
        </w:r>
        <w:proofErr w:type="spellStart"/>
        <w:r>
          <w:t>gNB</w:t>
        </w:r>
        <w:proofErr w:type="spellEnd"/>
        <w:r>
          <w:t xml:space="preserve"> serving a NES cell.</w:t>
        </w:r>
      </w:ins>
    </w:p>
    <w:p w14:paraId="61570401" w14:textId="04AC291E" w:rsidR="00760A15" w:rsidRPr="0070134C" w:rsidRDefault="00760A15" w:rsidP="00B05A62">
      <w:pPr>
        <w:rPr>
          <w:lang w:eastAsia="zh-CN"/>
        </w:rPr>
      </w:pPr>
      <w:ins w:id="38" w:author="CATT" w:date="2025-01-29T13:49:00Z">
        <w:r>
          <w:rPr>
            <w:rFonts w:hint="eastAsia"/>
            <w:lang w:eastAsia="zh-CN"/>
          </w:rPr>
          <w:t>E</w:t>
        </w:r>
        <w:r>
          <w:rPr>
            <w:lang w:eastAsia="zh-CN"/>
          </w:rPr>
          <w:t xml:space="preserve">ditor’s </w:t>
        </w:r>
        <w:proofErr w:type="spellStart"/>
        <w:r>
          <w:rPr>
            <w:lang w:eastAsia="zh-CN"/>
          </w:rPr>
          <w:t>node</w:t>
        </w:r>
        <w:proofErr w:type="spellEnd"/>
        <w:r>
          <w:rPr>
            <w:lang w:eastAsia="zh-CN"/>
          </w:rPr>
          <w:t xml:space="preserve">: The definition of NES </w:t>
        </w:r>
      </w:ins>
      <w:ins w:id="39" w:author="CATT" w:date="2025-01-29T13:53:00Z">
        <w:r>
          <w:rPr>
            <w:lang w:eastAsia="zh-CN"/>
          </w:rPr>
          <w:t>cell would need</w:t>
        </w:r>
      </w:ins>
      <w:ins w:id="40" w:author="CATT" w:date="2025-01-29T13:54:00Z">
        <w:r>
          <w:rPr>
            <w:lang w:eastAsia="zh-CN"/>
          </w:rPr>
          <w:t xml:space="preserve"> to be refined.</w:t>
        </w:r>
      </w:ins>
    </w:p>
    <w:p w14:paraId="6D9DDD6E" w14:textId="4246D1DC" w:rsidR="00B05A62" w:rsidRPr="00AB1EEE" w:rsidRDefault="00B05A62" w:rsidP="00B05A62">
      <w:r w:rsidRPr="00AB1EEE">
        <w:rPr>
          <w:b/>
        </w:rPr>
        <w:t>ng-</w:t>
      </w:r>
      <w:proofErr w:type="spellStart"/>
      <w:r w:rsidRPr="00AB1EEE">
        <w:rPr>
          <w:b/>
        </w:rPr>
        <w:t>eNB</w:t>
      </w:r>
      <w:proofErr w:type="spellEnd"/>
      <w:r w:rsidRPr="00AB1EEE">
        <w:t>: node providing E-UTRA user plane and control plane protocol terminations towards the UE, and connected via the NG interface to the 5GC.</w:t>
      </w:r>
    </w:p>
    <w:p w14:paraId="5C44C310" w14:textId="77777777" w:rsidR="00B05A62" w:rsidRPr="00AB1EEE" w:rsidRDefault="00B05A62" w:rsidP="00B05A62">
      <w:r w:rsidRPr="00AB1EEE">
        <w:rPr>
          <w:b/>
        </w:rPr>
        <w:t>NG-C</w:t>
      </w:r>
      <w:r w:rsidRPr="00AB1EEE">
        <w:t>: control plane interface between NG-RAN and 5GC.</w:t>
      </w:r>
    </w:p>
    <w:p w14:paraId="11538AE7" w14:textId="77777777" w:rsidR="00B05A62" w:rsidRDefault="00B05A62" w:rsidP="00B05A62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5C95BCDD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80"/>
        <w:ind w:left="1134" w:hanging="1134"/>
        <w:outlineLvl w:val="1"/>
        <w:rPr>
          <w:rFonts w:ascii="Arial" w:eastAsia="Times New Roman" w:hAnsi="Arial"/>
          <w:sz w:val="32"/>
          <w:lang w:eastAsia="zh-CN"/>
        </w:rPr>
      </w:pPr>
      <w:r w:rsidRPr="00CE5A14">
        <w:rPr>
          <w:rFonts w:ascii="Arial" w:eastAsia="Times New Roman" w:hAnsi="Arial"/>
          <w:sz w:val="32"/>
          <w:lang w:eastAsia="zh-CN"/>
        </w:rPr>
        <w:t>15.4</w:t>
      </w:r>
      <w:r w:rsidRPr="00CE5A14">
        <w:rPr>
          <w:rFonts w:ascii="Arial" w:eastAsia="Times New Roman" w:hAnsi="Arial"/>
          <w:sz w:val="32"/>
          <w:lang w:eastAsia="zh-CN"/>
        </w:rPr>
        <w:tab/>
        <w:t>Support for Energy Saving</w:t>
      </w:r>
      <w:bookmarkEnd w:id="15"/>
      <w:bookmarkEnd w:id="16"/>
      <w:bookmarkEnd w:id="17"/>
      <w:bookmarkEnd w:id="18"/>
      <w:bookmarkEnd w:id="19"/>
      <w:bookmarkEnd w:id="20"/>
      <w:bookmarkEnd w:id="21"/>
    </w:p>
    <w:p w14:paraId="777B4672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zh-CN"/>
        </w:rPr>
      </w:pPr>
      <w:bookmarkStart w:id="41" w:name="_Toc20388048"/>
      <w:bookmarkStart w:id="42" w:name="_Toc29376128"/>
      <w:bookmarkStart w:id="43" w:name="_Toc37232025"/>
      <w:bookmarkStart w:id="44" w:name="_Toc46502083"/>
      <w:bookmarkStart w:id="45" w:name="_Toc51971431"/>
      <w:bookmarkStart w:id="46" w:name="_Toc52551414"/>
      <w:bookmarkStart w:id="47" w:name="_Toc185530502"/>
      <w:r w:rsidRPr="00CE5A14">
        <w:rPr>
          <w:rFonts w:ascii="Arial" w:eastAsia="Times New Roman" w:hAnsi="Arial"/>
          <w:sz w:val="28"/>
          <w:lang w:eastAsia="zh-CN"/>
        </w:rPr>
        <w:t>15.4.1</w:t>
      </w:r>
      <w:r w:rsidRPr="00CE5A14">
        <w:rPr>
          <w:rFonts w:ascii="Arial" w:eastAsia="Times New Roman" w:hAnsi="Arial"/>
          <w:sz w:val="28"/>
          <w:lang w:eastAsia="zh-CN"/>
        </w:rPr>
        <w:tab/>
        <w:t>General</w:t>
      </w:r>
      <w:bookmarkEnd w:id="41"/>
      <w:bookmarkEnd w:id="42"/>
      <w:bookmarkEnd w:id="43"/>
      <w:bookmarkEnd w:id="44"/>
      <w:bookmarkEnd w:id="45"/>
      <w:bookmarkEnd w:id="46"/>
      <w:bookmarkEnd w:id="47"/>
    </w:p>
    <w:p w14:paraId="4F4A6D4A" w14:textId="77777777" w:rsidR="00CE5A14" w:rsidRPr="00CE5A14" w:rsidRDefault="00CE5A14" w:rsidP="00CE5A14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CE5A14">
        <w:rPr>
          <w:rFonts w:eastAsia="Times New Roman"/>
          <w:lang w:eastAsia="zh-CN"/>
        </w:rPr>
        <w:t>The aim of this function is to reduce operational expenses through energy savings.</w:t>
      </w:r>
    </w:p>
    <w:p w14:paraId="754F7CAE" w14:textId="77777777" w:rsidR="00CE5A14" w:rsidRPr="00CE5A14" w:rsidRDefault="00CE5A14" w:rsidP="00CE5A14">
      <w:pPr>
        <w:overflowPunct w:val="0"/>
        <w:autoSpaceDE w:val="0"/>
        <w:autoSpaceDN w:val="0"/>
        <w:adjustRightInd w:val="0"/>
        <w:rPr>
          <w:rFonts w:eastAsia="Times New Roman"/>
          <w:lang w:eastAsia="zh-CN"/>
        </w:rPr>
      </w:pPr>
      <w:r w:rsidRPr="00CE5A14">
        <w:rPr>
          <w:rFonts w:eastAsia="Times New Roman"/>
          <w:lang w:eastAsia="zh-CN"/>
        </w:rPr>
        <w:t>The function allows, for example in a deployment where capacity boosters can be distinguished from cells providing basic coverage, to optimize energy consumption enabling the possibility for an E-UTRA or NR cell providing additional capacity via single or dual connectivity, to be switched off when its capacity is no longer needed and to be re-activated on a need basis, or to support various adaptation techniques in time, frequency, spatial and power domains.</w:t>
      </w:r>
    </w:p>
    <w:p w14:paraId="2D18F1CB" w14:textId="51D8738B" w:rsidR="00FA2E21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134" w:hanging="1134"/>
        <w:outlineLvl w:val="2"/>
        <w:rPr>
          <w:rFonts w:ascii="Arial" w:eastAsia="Times New Roman" w:hAnsi="Arial"/>
          <w:sz w:val="28"/>
          <w:lang w:eastAsia="zh-CN"/>
        </w:rPr>
      </w:pPr>
      <w:bookmarkStart w:id="48" w:name="_Toc20388049"/>
      <w:bookmarkStart w:id="49" w:name="_Toc29376129"/>
      <w:bookmarkStart w:id="50" w:name="_Toc37232026"/>
      <w:bookmarkStart w:id="51" w:name="_Toc46502084"/>
      <w:bookmarkStart w:id="52" w:name="_Toc51971432"/>
      <w:bookmarkStart w:id="53" w:name="_Toc52551415"/>
      <w:bookmarkStart w:id="54" w:name="_Toc185530503"/>
      <w:r w:rsidRPr="00CE5A14">
        <w:rPr>
          <w:rFonts w:ascii="Arial" w:eastAsia="Times New Roman" w:hAnsi="Arial"/>
          <w:sz w:val="28"/>
          <w:lang w:eastAsia="zh-CN"/>
        </w:rPr>
        <w:t>15.4.2</w:t>
      </w:r>
      <w:r w:rsidRPr="00CE5A14">
        <w:rPr>
          <w:rFonts w:ascii="Arial" w:eastAsia="Times New Roman" w:hAnsi="Arial"/>
          <w:sz w:val="28"/>
          <w:lang w:eastAsia="zh-CN"/>
        </w:rPr>
        <w:tab/>
        <w:t>Solution description</w:t>
      </w:r>
      <w:bookmarkEnd w:id="48"/>
      <w:bookmarkEnd w:id="49"/>
      <w:bookmarkEnd w:id="50"/>
      <w:bookmarkEnd w:id="51"/>
      <w:bookmarkEnd w:id="52"/>
      <w:bookmarkEnd w:id="53"/>
      <w:bookmarkEnd w:id="54"/>
    </w:p>
    <w:p w14:paraId="213990FD" w14:textId="26C8FCE2" w:rsidR="00FA2E21" w:rsidRDefault="00FA2E21" w:rsidP="00FA2E21">
      <w:pPr>
        <w:pStyle w:val="FirstChange"/>
        <w:rPr>
          <w:highlight w:val="yellow"/>
        </w:rPr>
      </w:pPr>
      <w:r>
        <w:rPr>
          <w:highlight w:val="yellow"/>
        </w:rPr>
        <w:t xml:space="preserve">&lt;&lt;&lt;&lt;&lt;&lt;&lt;&lt;&lt;&lt;&lt;&lt;&lt;&lt;&lt;&lt;&lt;&lt;&lt;&lt; </w:t>
      </w:r>
      <w:r w:rsidR="00CE5A14">
        <w:rPr>
          <w:highlight w:val="yellow"/>
          <w:lang w:val="en-US" w:eastAsia="zh-CN"/>
        </w:rPr>
        <w:t>Unchanged parts are skipped</w:t>
      </w:r>
      <w:r>
        <w:rPr>
          <w:highlight w:val="yellow"/>
        </w:rPr>
        <w:t xml:space="preserve"> &gt;&gt;&gt;&gt;&gt;&gt;&gt;&gt;&gt;&gt;&gt;&gt;&gt;&gt;&gt;&gt;&gt;&gt;&gt;&gt;</w:t>
      </w:r>
    </w:p>
    <w:p w14:paraId="4AFED362" w14:textId="77777777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rFonts w:ascii="Arial" w:eastAsia="Times New Roman" w:hAnsi="Arial"/>
          <w:sz w:val="24"/>
          <w:lang w:eastAsia="zh-CN"/>
        </w:rPr>
      </w:pPr>
      <w:bookmarkStart w:id="55" w:name="_Toc185530510"/>
      <w:r w:rsidRPr="00CE5A14">
        <w:rPr>
          <w:rFonts w:ascii="Arial" w:eastAsia="Times New Roman" w:hAnsi="Arial"/>
          <w:sz w:val="24"/>
          <w:lang w:eastAsia="zh-CN"/>
        </w:rPr>
        <w:t>15.4.2.7</w:t>
      </w:r>
      <w:r w:rsidRPr="00CE5A14">
        <w:rPr>
          <w:rFonts w:ascii="Arial" w:eastAsia="Times New Roman" w:hAnsi="Arial"/>
          <w:sz w:val="24"/>
          <w:lang w:eastAsia="zh-CN"/>
        </w:rPr>
        <w:tab/>
        <w:t>Spatial and power domain adaptation</w:t>
      </w:r>
      <w:bookmarkEnd w:id="55"/>
    </w:p>
    <w:p w14:paraId="079A21C7" w14:textId="2D0037EF" w:rsidR="00CE5A14" w:rsidRDefault="00CE5A14" w:rsidP="00CE5A14">
      <w:pPr>
        <w:pStyle w:val="FirstChange"/>
        <w:jc w:val="left"/>
        <w:rPr>
          <w:highlight w:val="yellow"/>
        </w:rPr>
      </w:pPr>
      <w:r w:rsidRPr="00CE5A14">
        <w:rPr>
          <w:rFonts w:eastAsia="Times New Roman"/>
          <w:color w:val="auto"/>
          <w:lang w:eastAsia="zh-CN"/>
        </w:rPr>
        <w:t xml:space="preserve">To assist the </w:t>
      </w:r>
      <w:proofErr w:type="spellStart"/>
      <w:r w:rsidRPr="00CE5A14">
        <w:rPr>
          <w:rFonts w:eastAsia="Times New Roman"/>
          <w:color w:val="auto"/>
          <w:lang w:eastAsia="zh-CN"/>
        </w:rPr>
        <w:t>gNB</w:t>
      </w:r>
      <w:proofErr w:type="spellEnd"/>
      <w:r w:rsidRPr="00CE5A14">
        <w:rPr>
          <w:rFonts w:eastAsia="Times New Roman"/>
          <w:color w:val="auto"/>
          <w:lang w:eastAsia="zh-CN"/>
        </w:rPr>
        <w:t xml:space="preserve"> on muting transceivers and/or adapting transmission power, the UE can be configured to report multiple CSI entries in a CSI report based on two or more sub-configurations, as specified in clause 5.2.1.6 in TS 38.214 [56]. Each sub-configuration corresponds to a spatial domain adaptation pattern (subsets of available spatial elements) and/or a power offset between PDSCH and CSI-RS.</w:t>
      </w:r>
    </w:p>
    <w:p w14:paraId="65960B2A" w14:textId="6AB279A4" w:rsidR="00CE5A14" w:rsidRPr="00CE5A14" w:rsidRDefault="00CE5A14" w:rsidP="00CE5A14">
      <w:pPr>
        <w:keepNext/>
        <w:keepLines/>
        <w:overflowPunct w:val="0"/>
        <w:autoSpaceDE w:val="0"/>
        <w:autoSpaceDN w:val="0"/>
        <w:adjustRightInd w:val="0"/>
        <w:spacing w:before="120"/>
        <w:ind w:left="1418" w:hanging="1418"/>
        <w:outlineLvl w:val="3"/>
        <w:rPr>
          <w:ins w:id="56" w:author="CATT" w:date="2025-01-20T21:04:00Z"/>
          <w:rFonts w:ascii="Arial" w:eastAsia="Times New Roman" w:hAnsi="Arial"/>
          <w:sz w:val="24"/>
          <w:lang w:eastAsia="zh-CN"/>
        </w:rPr>
      </w:pPr>
      <w:bookmarkStart w:id="57" w:name="_Toc185530504"/>
      <w:ins w:id="58" w:author="CATT" w:date="2025-01-20T21:04:00Z">
        <w:r w:rsidRPr="00CE5A14">
          <w:rPr>
            <w:rFonts w:ascii="Arial" w:eastAsia="Times New Roman" w:hAnsi="Arial"/>
            <w:sz w:val="24"/>
            <w:lang w:eastAsia="zh-CN"/>
          </w:rPr>
          <w:lastRenderedPageBreak/>
          <w:t>15.4.2.</w:t>
        </w:r>
      </w:ins>
      <w:ins w:id="59" w:author="CATT" w:date="2025-01-20T21:05:00Z">
        <w:r>
          <w:rPr>
            <w:rFonts w:ascii="Arial" w:eastAsia="Times New Roman" w:hAnsi="Arial"/>
            <w:sz w:val="24"/>
            <w:lang w:eastAsia="zh-CN"/>
          </w:rPr>
          <w:t>x</w:t>
        </w:r>
      </w:ins>
      <w:ins w:id="60" w:author="CATT" w:date="2025-01-20T21:04:00Z">
        <w:r w:rsidRPr="00CE5A14">
          <w:rPr>
            <w:rFonts w:ascii="Arial" w:eastAsia="Times New Roman" w:hAnsi="Arial"/>
            <w:sz w:val="24"/>
            <w:lang w:eastAsia="zh-CN"/>
          </w:rPr>
          <w:tab/>
        </w:r>
      </w:ins>
      <w:bookmarkEnd w:id="57"/>
      <w:ins w:id="61" w:author="CATT" w:date="2025-01-20T21:05:00Z">
        <w:r>
          <w:rPr>
            <w:rFonts w:ascii="Arial" w:eastAsia="Times New Roman" w:hAnsi="Arial"/>
            <w:sz w:val="24"/>
            <w:lang w:eastAsia="zh-CN"/>
          </w:rPr>
          <w:t>On-demand SIB1</w:t>
        </w:r>
      </w:ins>
    </w:p>
    <w:p w14:paraId="03E1411B" w14:textId="0B6E3296" w:rsidR="00FA2E21" w:rsidDel="00760A15" w:rsidRDefault="00F349CA" w:rsidP="0007304B">
      <w:pPr>
        <w:pStyle w:val="FirstChange"/>
        <w:jc w:val="left"/>
        <w:rPr>
          <w:del w:id="62" w:author="CATT" w:date="2025-01-29T13:54:00Z"/>
          <w:rFonts w:eastAsiaTheme="minorEastAsia"/>
          <w:color w:val="auto"/>
          <w:lang w:eastAsia="zh-CN"/>
        </w:rPr>
      </w:pPr>
      <w:ins w:id="63" w:author="Nianshan" w:date="2025-01-28T00:13:00Z">
        <w:r>
          <w:rPr>
            <w:rFonts w:eastAsiaTheme="minorEastAsia"/>
            <w:color w:val="auto"/>
            <w:lang w:eastAsia="zh-CN"/>
          </w:rPr>
          <w:t xml:space="preserve">Energy saving may be achieved by providing SIB1 on-demand only. On-demand SIB1 for energy saving foresees a </w:t>
        </w:r>
      </w:ins>
      <w:commentRangeStart w:id="64"/>
      <w:ins w:id="65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NES </w:t>
        </w:r>
      </w:ins>
      <w:proofErr w:type="spellStart"/>
      <w:ins w:id="66" w:author="CATT" w:date="2025-01-20T23:12:00Z">
        <w:r w:rsidR="00CE4A8B">
          <w:rPr>
            <w:rFonts w:eastAsiaTheme="minorEastAsia"/>
            <w:color w:val="auto"/>
            <w:lang w:eastAsia="zh-CN"/>
          </w:rPr>
          <w:t>gNB</w:t>
        </w:r>
        <w:proofErr w:type="spellEnd"/>
        <w:r w:rsidR="00CE4A8B">
          <w:rPr>
            <w:rFonts w:eastAsiaTheme="minorEastAsia"/>
            <w:color w:val="auto"/>
            <w:lang w:eastAsia="zh-CN"/>
          </w:rPr>
          <w:t xml:space="preserve"> </w:t>
        </w:r>
      </w:ins>
      <w:ins w:id="67" w:author="Nianshan" w:date="2025-01-28T00:14:00Z">
        <w:r>
          <w:rPr>
            <w:rFonts w:eastAsiaTheme="minorEastAsia"/>
            <w:color w:val="auto"/>
            <w:lang w:eastAsia="zh-CN"/>
          </w:rPr>
          <w:t>to</w:t>
        </w:r>
      </w:ins>
      <w:ins w:id="68" w:author="CATT" w:date="2025-01-20T23:12:00Z">
        <w:r w:rsidR="00CE4A8B">
          <w:rPr>
            <w:rFonts w:eastAsiaTheme="minorEastAsia"/>
            <w:color w:val="auto"/>
            <w:lang w:eastAsia="zh-CN"/>
          </w:rPr>
          <w:t xml:space="preserve"> provide </w:t>
        </w:r>
      </w:ins>
      <w:ins w:id="69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UL WUS configuration information </w:t>
        </w:r>
      </w:ins>
      <w:ins w:id="70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of </w:t>
        </w:r>
      </w:ins>
      <w:ins w:id="71" w:author="Nianshan" w:date="2025-01-28T00:14:00Z">
        <w:r>
          <w:rPr>
            <w:rFonts w:eastAsiaTheme="minorEastAsia"/>
            <w:color w:val="auto"/>
            <w:lang w:eastAsia="zh-CN"/>
          </w:rPr>
          <w:t>the</w:t>
        </w:r>
      </w:ins>
      <w:ins w:id="72" w:author="CATT" w:date="2025-01-29T13:50:00Z">
        <w:r w:rsidR="00760A15">
          <w:rPr>
            <w:rFonts w:eastAsiaTheme="minorEastAsia"/>
            <w:color w:val="auto"/>
            <w:lang w:eastAsia="zh-CN"/>
          </w:rPr>
          <w:t xml:space="preserve"> </w:t>
        </w:r>
      </w:ins>
      <w:ins w:id="73" w:author="CATT" w:date="2025-01-20T23:16:00Z">
        <w:r w:rsidR="006B0C9B">
          <w:rPr>
            <w:rFonts w:eastAsiaTheme="minorEastAsia"/>
            <w:color w:val="auto"/>
            <w:lang w:eastAsia="zh-CN"/>
          </w:rPr>
          <w:t xml:space="preserve">NES cell </w:t>
        </w:r>
      </w:ins>
      <w:ins w:id="74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to </w:t>
        </w:r>
      </w:ins>
      <w:ins w:id="75" w:author="CATT" w:date="2025-01-20T23:17:00Z">
        <w:r w:rsidR="006B0C9B">
          <w:rPr>
            <w:rFonts w:eastAsiaTheme="minorEastAsia"/>
            <w:color w:val="auto"/>
            <w:lang w:eastAsia="zh-CN"/>
          </w:rPr>
          <w:t>one or more Cell A</w:t>
        </w:r>
      </w:ins>
      <w:ins w:id="76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CE4A8B">
          <w:rPr>
            <w:rFonts w:eastAsiaTheme="minorEastAsia"/>
            <w:color w:val="auto"/>
            <w:lang w:eastAsia="zh-CN"/>
          </w:rPr>
          <w:t>gNBs</w:t>
        </w:r>
      </w:ins>
      <w:proofErr w:type="spellEnd"/>
      <w:ins w:id="77" w:author="CATT" w:date="2025-01-20T23:21:00Z">
        <w:r w:rsidR="006B0C9B">
          <w:rPr>
            <w:rFonts w:eastAsiaTheme="minorEastAsia"/>
            <w:color w:val="auto"/>
            <w:lang w:eastAsia="zh-CN"/>
          </w:rPr>
          <w:t xml:space="preserve"> over </w:t>
        </w:r>
      </w:ins>
      <w:ins w:id="78" w:author="CATT" w:date="2025-01-20T23:23:00Z">
        <w:r w:rsidR="006B0C9B">
          <w:rPr>
            <w:rFonts w:eastAsiaTheme="minorEastAsia"/>
            <w:color w:val="auto"/>
            <w:lang w:eastAsia="zh-CN"/>
          </w:rPr>
          <w:t xml:space="preserve">the </w:t>
        </w:r>
      </w:ins>
      <w:proofErr w:type="spellStart"/>
      <w:ins w:id="79" w:author="CATT" w:date="2025-01-20T23:21:00Z">
        <w:r w:rsidR="006B0C9B">
          <w:rPr>
            <w:rFonts w:eastAsiaTheme="minorEastAsia"/>
            <w:color w:val="auto"/>
            <w:lang w:eastAsia="zh-CN"/>
          </w:rPr>
          <w:t>Xn</w:t>
        </w:r>
      </w:ins>
      <w:proofErr w:type="spellEnd"/>
      <w:ins w:id="80" w:author="CATT" w:date="2025-01-20T23:23:00Z">
        <w:r w:rsidR="006B0C9B">
          <w:rPr>
            <w:rFonts w:eastAsiaTheme="minorEastAsia"/>
            <w:color w:val="auto"/>
            <w:lang w:eastAsia="zh-CN"/>
          </w:rPr>
          <w:t xml:space="preserve"> interface</w:t>
        </w:r>
      </w:ins>
      <w:ins w:id="81" w:author="CATT" w:date="2025-01-20T23:13:00Z">
        <w:r w:rsidR="00CE4A8B">
          <w:rPr>
            <w:rFonts w:eastAsiaTheme="minorEastAsia"/>
            <w:color w:val="auto"/>
            <w:lang w:eastAsia="zh-CN"/>
          </w:rPr>
          <w:t>.</w:t>
        </w:r>
      </w:ins>
      <w:commentRangeEnd w:id="64"/>
      <w:ins w:id="82" w:author="CATT" w:date="2025-01-20T23:32:00Z">
        <w:r w:rsidR="00F55B3E">
          <w:rPr>
            <w:rStyle w:val="afc"/>
            <w:color w:val="auto"/>
          </w:rPr>
          <w:commentReference w:id="64"/>
        </w:r>
      </w:ins>
      <w:ins w:id="83" w:author="CATT" w:date="2025-01-20T23:13:00Z">
        <w:r w:rsidR="00CE4A8B">
          <w:rPr>
            <w:rFonts w:eastAsiaTheme="minorEastAsia"/>
            <w:color w:val="auto"/>
            <w:lang w:eastAsia="zh-CN"/>
          </w:rPr>
          <w:t xml:space="preserve"> The </w:t>
        </w:r>
      </w:ins>
      <w:ins w:id="84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Cell A </w:t>
        </w:r>
      </w:ins>
      <w:proofErr w:type="spellStart"/>
      <w:ins w:id="85" w:author="CATT" w:date="2025-01-20T23:13:00Z">
        <w:r w:rsidR="00CE4A8B">
          <w:rPr>
            <w:rFonts w:eastAsiaTheme="minorEastAsia"/>
            <w:color w:val="auto"/>
            <w:lang w:eastAsia="zh-CN"/>
          </w:rPr>
          <w:t>gNB</w:t>
        </w:r>
        <w:proofErr w:type="spellEnd"/>
        <w:r w:rsidR="00CE4A8B">
          <w:rPr>
            <w:rFonts w:eastAsiaTheme="minorEastAsia"/>
            <w:color w:val="auto"/>
            <w:lang w:eastAsia="zh-CN"/>
          </w:rPr>
          <w:t xml:space="preserve"> receiving the UL</w:t>
        </w:r>
      </w:ins>
      <w:ins w:id="86" w:author="CATT" w:date="2025-01-20T23:14:00Z">
        <w:r w:rsidR="00CE4A8B">
          <w:rPr>
            <w:rFonts w:eastAsiaTheme="minorEastAsia"/>
            <w:color w:val="auto"/>
            <w:lang w:eastAsia="zh-CN"/>
          </w:rPr>
          <w:t xml:space="preserve"> WUS configuration information </w:t>
        </w:r>
      </w:ins>
      <w:ins w:id="87" w:author="Nianshan" w:date="2025-01-28T00:15:00Z">
        <w:r>
          <w:rPr>
            <w:rFonts w:eastAsiaTheme="minorEastAsia"/>
            <w:color w:val="auto"/>
            <w:lang w:eastAsia="zh-CN"/>
          </w:rPr>
          <w:t>then</w:t>
        </w:r>
      </w:ins>
      <w:ins w:id="88" w:author="Ericsson User" w:date="2025-01-21T16:25:00Z">
        <w:r w:rsidR="00AD5443">
          <w:rPr>
            <w:rFonts w:eastAsiaTheme="minorEastAsia"/>
            <w:color w:val="auto"/>
            <w:lang w:eastAsia="zh-CN"/>
          </w:rPr>
          <w:t xml:space="preserve"> </w:t>
        </w:r>
      </w:ins>
      <w:ins w:id="89" w:author="CATT" w:date="2025-01-20T23:18:00Z">
        <w:r w:rsidR="006B0C9B">
          <w:rPr>
            <w:rFonts w:eastAsiaTheme="minorEastAsia"/>
            <w:color w:val="auto"/>
            <w:lang w:eastAsia="zh-CN"/>
          </w:rPr>
          <w:t>broadcast</w:t>
        </w:r>
      </w:ins>
      <w:ins w:id="90" w:author="Nianshan" w:date="2025-01-28T00:15:00Z">
        <w:r>
          <w:rPr>
            <w:rFonts w:eastAsiaTheme="minorEastAsia"/>
            <w:color w:val="auto"/>
            <w:lang w:eastAsia="zh-CN"/>
          </w:rPr>
          <w:t>s</w:t>
        </w:r>
      </w:ins>
      <w:ins w:id="91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92" w:author="CATT" w:date="2025-01-20T23:21:00Z">
        <w:r w:rsidR="006B0C9B">
          <w:rPr>
            <w:rFonts w:eastAsiaTheme="minorEastAsia"/>
            <w:color w:val="auto"/>
            <w:lang w:eastAsia="zh-CN"/>
          </w:rPr>
          <w:t>it</w:t>
        </w:r>
      </w:ins>
      <w:ins w:id="93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94" w:author="CATT" w:date="2025-01-20T23:18:00Z">
        <w:r w:rsidR="006B0C9B">
          <w:rPr>
            <w:rFonts w:eastAsiaTheme="minorEastAsia"/>
            <w:color w:val="auto"/>
            <w:lang w:eastAsia="zh-CN"/>
          </w:rPr>
          <w:t>in</w:t>
        </w:r>
      </w:ins>
      <w:ins w:id="95" w:author="CATT" w:date="2025-01-20T23:17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commentRangeStart w:id="96"/>
      <w:commentRangeStart w:id="97"/>
      <w:ins w:id="98" w:author="CATT" w:date="2025-01-20T23:18:00Z">
        <w:r w:rsidR="006B0C9B">
          <w:rPr>
            <w:rFonts w:eastAsiaTheme="minorEastAsia"/>
            <w:color w:val="auto"/>
            <w:lang w:eastAsia="zh-CN"/>
          </w:rPr>
          <w:t xml:space="preserve">Cell </w:t>
        </w:r>
      </w:ins>
      <w:ins w:id="99" w:author="CATT" w:date="2025-01-20T23:19:00Z">
        <w:r w:rsidR="006B0C9B">
          <w:rPr>
            <w:rFonts w:eastAsiaTheme="minorEastAsia"/>
            <w:color w:val="auto"/>
            <w:lang w:eastAsia="zh-CN"/>
          </w:rPr>
          <w:t>A</w:t>
        </w:r>
      </w:ins>
      <w:ins w:id="100" w:author="CATT" w:date="2025-01-20T23:30:00Z">
        <w:r w:rsidR="00F55B3E">
          <w:rPr>
            <w:rFonts w:eastAsiaTheme="minorEastAsia"/>
            <w:color w:val="auto"/>
            <w:lang w:eastAsia="zh-CN"/>
          </w:rPr>
          <w:t>’s SIB</w:t>
        </w:r>
      </w:ins>
      <w:commentRangeEnd w:id="96"/>
      <w:r w:rsidR="00AD5443">
        <w:rPr>
          <w:rStyle w:val="afc"/>
          <w:color w:val="auto"/>
        </w:rPr>
        <w:commentReference w:id="96"/>
      </w:r>
      <w:commentRangeEnd w:id="97"/>
      <w:r w:rsidR="00760A15">
        <w:rPr>
          <w:rStyle w:val="afc"/>
          <w:color w:val="auto"/>
        </w:rPr>
        <w:commentReference w:id="97"/>
      </w:r>
      <w:ins w:id="101" w:author="CATT" w:date="2025-01-20T23:15:00Z">
        <w:r w:rsidR="00CE4A8B">
          <w:rPr>
            <w:rFonts w:eastAsiaTheme="minorEastAsia"/>
            <w:color w:val="auto"/>
            <w:lang w:eastAsia="zh-CN"/>
          </w:rPr>
          <w:t>.</w:t>
        </w:r>
      </w:ins>
      <w:ins w:id="102" w:author="CATT" w:date="2025-01-20T23:19:00Z"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03" w:author="Nianshan" w:date="2025-01-28T00:16:00Z">
        <w:r>
          <w:rPr>
            <w:rFonts w:eastAsiaTheme="minorEastAsia"/>
            <w:color w:val="auto"/>
            <w:lang w:eastAsia="zh-CN"/>
          </w:rPr>
          <w:t>If</w:t>
        </w:r>
      </w:ins>
      <w:ins w:id="104" w:author="Ericsson User" w:date="2025-01-21T16:26:00Z">
        <w:r w:rsidR="00AD43CE">
          <w:rPr>
            <w:rFonts w:eastAsiaTheme="minorEastAsia"/>
            <w:color w:val="auto"/>
            <w:lang w:eastAsia="zh-CN"/>
          </w:rPr>
          <w:t xml:space="preserve"> </w:t>
        </w:r>
      </w:ins>
      <w:commentRangeStart w:id="105"/>
      <w:ins w:id="106" w:author="Nianshan" w:date="2025-01-28T00:16:00Z">
        <w:r>
          <w:rPr>
            <w:rFonts w:eastAsiaTheme="minorEastAsia"/>
            <w:color w:val="auto"/>
            <w:lang w:eastAsia="zh-CN"/>
          </w:rPr>
          <w:t>t</w:t>
        </w:r>
      </w:ins>
      <w:ins w:id="107" w:author="CATT" w:date="2025-01-20T23:19:00Z">
        <w:r w:rsidR="006B0C9B">
          <w:rPr>
            <w:rFonts w:eastAsiaTheme="minorEastAsia"/>
            <w:color w:val="auto"/>
            <w:lang w:eastAsia="zh-CN"/>
          </w:rPr>
          <w:t xml:space="preserve">he Cell A </w:t>
        </w:r>
        <w:proofErr w:type="spellStart"/>
        <w:r w:rsidR="006B0C9B">
          <w:rPr>
            <w:rFonts w:eastAsiaTheme="minorEastAsia"/>
            <w:color w:val="auto"/>
            <w:lang w:eastAsia="zh-CN"/>
          </w:rPr>
          <w:t>gNB</w:t>
        </w:r>
        <w:proofErr w:type="spellEnd"/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08" w:author="Nianshan" w:date="2025-01-28T00:17:00Z">
        <w:r>
          <w:rPr>
            <w:rFonts w:eastAsiaTheme="minorEastAsia"/>
            <w:color w:val="auto"/>
            <w:lang w:eastAsia="zh-CN"/>
          </w:rPr>
          <w:t xml:space="preserve">decides to stop broadcast </w:t>
        </w:r>
      </w:ins>
      <w:ins w:id="109" w:author="CATT" w:date="2025-01-29T13:52:00Z">
        <w:r w:rsidR="00760A15">
          <w:rPr>
            <w:rFonts w:eastAsiaTheme="minorEastAsia"/>
            <w:color w:val="auto"/>
            <w:lang w:eastAsia="zh-CN"/>
          </w:rPr>
          <w:t xml:space="preserve">the </w:t>
        </w:r>
      </w:ins>
      <w:ins w:id="110" w:author="Nianshan" w:date="2025-01-28T00:21:00Z">
        <w:r>
          <w:rPr>
            <w:rFonts w:eastAsiaTheme="minorEastAsia"/>
            <w:color w:val="auto"/>
            <w:lang w:eastAsia="zh-CN"/>
          </w:rPr>
          <w:t>UL WUS configuration it informs</w:t>
        </w:r>
      </w:ins>
      <w:ins w:id="111" w:author="Nianshan" w:date="2025-01-28T00:22:00Z">
        <w:r>
          <w:rPr>
            <w:rFonts w:eastAsiaTheme="minorEastAsia"/>
            <w:color w:val="auto"/>
            <w:lang w:eastAsia="zh-CN"/>
          </w:rPr>
          <w:t xml:space="preserve"> </w:t>
        </w:r>
      </w:ins>
      <w:ins w:id="112" w:author="CATT" w:date="2025-01-20T23:19:00Z">
        <w:r w:rsidR="006B0C9B">
          <w:rPr>
            <w:rFonts w:eastAsiaTheme="minorEastAsia"/>
            <w:color w:val="auto"/>
            <w:lang w:eastAsia="zh-CN"/>
          </w:rPr>
          <w:t xml:space="preserve">the NES </w:t>
        </w:r>
        <w:proofErr w:type="spellStart"/>
        <w:r w:rsidR="006B0C9B">
          <w:rPr>
            <w:rFonts w:eastAsiaTheme="minorEastAsia"/>
            <w:color w:val="auto"/>
            <w:lang w:eastAsia="zh-CN"/>
          </w:rPr>
          <w:t>gNB</w:t>
        </w:r>
        <w:proofErr w:type="spellEnd"/>
        <w:r w:rsidR="006B0C9B">
          <w:rPr>
            <w:rFonts w:eastAsiaTheme="minorEastAsia"/>
            <w:color w:val="auto"/>
            <w:lang w:eastAsia="zh-CN"/>
          </w:rPr>
          <w:t xml:space="preserve"> </w:t>
        </w:r>
      </w:ins>
      <w:ins w:id="113" w:author="CATT" w:date="2025-01-29T13:53:00Z">
        <w:r w:rsidR="00760A15">
          <w:rPr>
            <w:rFonts w:eastAsiaTheme="minorEastAsia"/>
            <w:color w:val="auto"/>
            <w:lang w:eastAsia="zh-CN"/>
          </w:rPr>
          <w:t>over</w:t>
        </w:r>
      </w:ins>
      <w:ins w:id="114" w:author="CATT" w:date="2025-01-20T23:29:00Z">
        <w:r w:rsidR="00F55B3E">
          <w:rPr>
            <w:rFonts w:eastAsiaTheme="minorEastAsia"/>
            <w:color w:val="auto"/>
            <w:lang w:eastAsia="zh-CN"/>
          </w:rPr>
          <w:t xml:space="preserve"> the</w:t>
        </w:r>
      </w:ins>
      <w:ins w:id="115" w:author="CATT" w:date="2025-01-20T23:28:00Z">
        <w:r w:rsidR="00F55B3E">
          <w:rPr>
            <w:rFonts w:eastAsiaTheme="minorEastAsia"/>
            <w:color w:val="auto"/>
            <w:lang w:eastAsia="zh-CN"/>
          </w:rPr>
          <w:t xml:space="preserve"> </w:t>
        </w:r>
        <w:proofErr w:type="spellStart"/>
        <w:r w:rsidR="00F55B3E">
          <w:rPr>
            <w:rFonts w:eastAsiaTheme="minorEastAsia"/>
            <w:color w:val="auto"/>
            <w:lang w:eastAsia="zh-CN"/>
          </w:rPr>
          <w:t>Xn</w:t>
        </w:r>
        <w:proofErr w:type="spellEnd"/>
        <w:r w:rsidR="00F55B3E">
          <w:rPr>
            <w:rFonts w:eastAsiaTheme="minorEastAsia"/>
            <w:color w:val="auto"/>
            <w:lang w:eastAsia="zh-CN"/>
          </w:rPr>
          <w:t xml:space="preserve"> interface</w:t>
        </w:r>
      </w:ins>
      <w:commentRangeEnd w:id="105"/>
      <w:ins w:id="116" w:author="CATT" w:date="2025-01-20T23:33:00Z">
        <w:r w:rsidR="00F55B3E">
          <w:rPr>
            <w:rStyle w:val="afc"/>
            <w:color w:val="auto"/>
          </w:rPr>
          <w:commentReference w:id="105"/>
        </w:r>
      </w:ins>
      <w:ins w:id="117" w:author="CATT" w:date="2025-01-20T23:24:00Z">
        <w:r w:rsidR="006B0C9B">
          <w:rPr>
            <w:rFonts w:eastAsiaTheme="minorEastAsia"/>
            <w:color w:val="auto"/>
            <w:lang w:eastAsia="zh-CN"/>
          </w:rPr>
          <w:t>.</w:t>
        </w:r>
      </w:ins>
    </w:p>
    <w:p w14:paraId="0C40B8AE" w14:textId="77777777" w:rsidR="0007304B" w:rsidRPr="00760A15" w:rsidDel="00CE5A14" w:rsidRDefault="0007304B" w:rsidP="002B7A57">
      <w:pPr>
        <w:pStyle w:val="FirstChange"/>
        <w:jc w:val="left"/>
        <w:rPr>
          <w:del w:id="118" w:author="CATT" w:date="2025-01-20T21:04:00Z"/>
          <w:rFonts w:eastAsiaTheme="minorEastAsia"/>
          <w:color w:val="auto"/>
          <w:lang w:eastAsia="zh-CN"/>
        </w:rPr>
      </w:pPr>
    </w:p>
    <w:p w14:paraId="6B20833C" w14:textId="04B978CC" w:rsidR="003869A2" w:rsidRDefault="00CE5A14" w:rsidP="0007304B">
      <w:pPr>
        <w:pStyle w:val="FirstChange"/>
      </w:pPr>
      <w:r w:rsidRPr="00CE5A14">
        <w:rPr>
          <w:rFonts w:hint="eastAsia"/>
          <w:lang w:eastAsia="zh-CN"/>
        </w:rPr>
        <w:t>-</w:t>
      </w:r>
      <w:r w:rsidRPr="00CE5A14">
        <w:rPr>
          <w:lang w:eastAsia="zh-CN"/>
        </w:rPr>
        <w:t>--------------------------------------</w:t>
      </w:r>
      <w:r>
        <w:rPr>
          <w:lang w:val="en-US" w:eastAsia="zh-CN"/>
        </w:rPr>
        <w:t>END</w:t>
      </w:r>
      <w:r w:rsidRPr="00CE5A14">
        <w:rPr>
          <w:rFonts w:hint="eastAsia"/>
          <w:lang w:val="en-US" w:eastAsia="zh-CN"/>
        </w:rPr>
        <w:t xml:space="preserve"> OF </w:t>
      </w:r>
      <w:r w:rsidRPr="00CE5A14">
        <w:rPr>
          <w:lang w:val="en-US" w:eastAsia="zh-CN"/>
        </w:rPr>
        <w:t>TP</w:t>
      </w:r>
      <w:r w:rsidRPr="00CE5A14">
        <w:t xml:space="preserve"> -------------------------------------------</w:t>
      </w:r>
    </w:p>
    <w:p w14:paraId="59577E25" w14:textId="77777777" w:rsidR="003869A2" w:rsidRDefault="003869A2"/>
    <w:sectPr w:rsidR="003869A2">
      <w:headerReference w:type="default" r:id="rId14"/>
      <w:footnotePr>
        <w:numRestart w:val="eachSect"/>
      </w:footnotePr>
      <w:pgSz w:w="11909" w:h="16834"/>
      <w:pgMar w:top="1138" w:right="1138" w:bottom="1411" w:left="1138" w:header="677" w:footer="562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CATT" w:date="2025-01-20T23:32:00Z" w:initials="CATT">
    <w:p w14:paraId="78A43190" w14:textId="5642B2F1" w:rsidR="00F55B3E" w:rsidRPr="00F55B3E" w:rsidRDefault="00F55B3E" w:rsidP="00F55B3E">
      <w:pPr>
        <w:rPr>
          <w:rFonts w:ascii="Calibri" w:hAnsi="Calibri" w:cs="Calibri"/>
          <w:bCs/>
          <w:color w:val="008000"/>
          <w:sz w:val="18"/>
          <w:u w:val="single"/>
          <w:lang w:eastAsia="zh-CN"/>
        </w:rPr>
      </w:pPr>
      <w:r>
        <w:rPr>
          <w:rStyle w:val="afc"/>
        </w:rPr>
        <w:annotationRef/>
      </w:r>
      <w:r w:rsidRPr="00F55B3E">
        <w:rPr>
          <w:rFonts w:ascii="Calibri" w:hAnsi="Calibri" w:cs="Calibri" w:hint="eastAsia"/>
          <w:bCs/>
          <w:sz w:val="18"/>
          <w:u w:val="single"/>
          <w:lang w:eastAsia="zh-CN"/>
        </w:rPr>
        <w:t>R</w:t>
      </w:r>
      <w:r w:rsidRPr="00F55B3E">
        <w:rPr>
          <w:rFonts w:ascii="Calibri" w:hAnsi="Calibri" w:cs="Calibri"/>
          <w:bCs/>
          <w:sz w:val="18"/>
          <w:u w:val="single"/>
          <w:lang w:eastAsia="zh-CN"/>
        </w:rPr>
        <w:t>AN3#126:</w:t>
      </w:r>
    </w:p>
    <w:p w14:paraId="5DC5FB6E" w14:textId="11976902" w:rsidR="00F55B3E" w:rsidRPr="00AF7E6D" w:rsidRDefault="00F55B3E" w:rsidP="00F55B3E">
      <w:pPr>
        <w:rPr>
          <w:rFonts w:ascii="Calibri" w:hAnsi="Calibri" w:cs="Calibri"/>
          <w:b/>
          <w:color w:val="008000"/>
          <w:sz w:val="18"/>
        </w:rPr>
      </w:pPr>
      <w:r w:rsidRPr="00AF7E6D">
        <w:rPr>
          <w:rFonts w:ascii="Calibri" w:hAnsi="Calibri" w:cs="Calibri"/>
          <w:b/>
          <w:color w:val="008000"/>
          <w:sz w:val="18"/>
        </w:rPr>
        <w:t>The purpose of the new XnAP procedure is to enable an NG-RAN node1 to provide UL WUS configuration information to NG-RAN node2.</w:t>
      </w:r>
    </w:p>
    <w:p w14:paraId="7AAAF4DC" w14:textId="0F4B8FAB" w:rsidR="00F55B3E" w:rsidRDefault="00F55B3E">
      <w:pPr>
        <w:pStyle w:val="a8"/>
      </w:pPr>
    </w:p>
  </w:comment>
  <w:comment w:id="96" w:author="Ericsson User" w:date="2025-01-21T16:26:00Z" w:initials="EAB">
    <w:p w14:paraId="0616CD80" w14:textId="28110B61" w:rsidR="00AD5443" w:rsidRDefault="00AD5443">
      <w:pPr>
        <w:pStyle w:val="a8"/>
      </w:pPr>
      <w:r>
        <w:rPr>
          <w:rStyle w:val="afc"/>
        </w:rPr>
        <w:annotationRef/>
      </w:r>
      <w:r>
        <w:t>We could be specific once we know the SIB number</w:t>
      </w:r>
    </w:p>
  </w:comment>
  <w:comment w:id="97" w:author="CATT" w:date="2025-01-29T13:54:00Z" w:initials="CATT">
    <w:p w14:paraId="334A6948" w14:textId="673A8F18" w:rsidR="00760A15" w:rsidRDefault="00760A15">
      <w:pPr>
        <w:pStyle w:val="a8"/>
        <w:rPr>
          <w:lang w:eastAsia="zh-CN"/>
        </w:rPr>
      </w:pPr>
      <w:r>
        <w:rPr>
          <w:rStyle w:val="afc"/>
        </w:rPr>
        <w:annotationRef/>
      </w:r>
      <w:r>
        <w:rPr>
          <w:lang w:eastAsia="zh-CN"/>
        </w:rPr>
        <w:t xml:space="preserve">Ok </w:t>
      </w:r>
    </w:p>
  </w:comment>
  <w:comment w:id="105" w:author="CATT" w:date="2025-01-20T23:33:00Z" w:initials="CATT">
    <w:p w14:paraId="66221450" w14:textId="68E65CEF" w:rsidR="00F55B3E" w:rsidRDefault="00F55B3E" w:rsidP="00F55B3E">
      <w:pPr>
        <w:rPr>
          <w:rFonts w:ascii="Calibri" w:hAnsi="Calibri" w:cs="Calibri"/>
          <w:b/>
          <w:color w:val="008000"/>
          <w:sz w:val="18"/>
        </w:rPr>
      </w:pPr>
      <w:r>
        <w:rPr>
          <w:rStyle w:val="afc"/>
        </w:rPr>
        <w:annotationRef/>
      </w:r>
      <w:r w:rsidRPr="00F55B3E">
        <w:rPr>
          <w:rFonts w:ascii="Calibri" w:hAnsi="Calibri" w:cs="Calibri" w:hint="eastAsia"/>
          <w:bCs/>
          <w:sz w:val="18"/>
          <w:u w:val="single"/>
          <w:lang w:eastAsia="zh-CN"/>
        </w:rPr>
        <w:t>R</w:t>
      </w:r>
      <w:r w:rsidRPr="00F55B3E">
        <w:rPr>
          <w:rFonts w:ascii="Calibri" w:hAnsi="Calibri" w:cs="Calibri"/>
          <w:bCs/>
          <w:sz w:val="18"/>
          <w:u w:val="single"/>
          <w:lang w:eastAsia="zh-CN"/>
        </w:rPr>
        <w:t>AN3#126:</w:t>
      </w:r>
    </w:p>
    <w:p w14:paraId="5B276091" w14:textId="38E5E229" w:rsidR="00F55B3E" w:rsidRPr="00AF7E6D" w:rsidRDefault="00F55B3E" w:rsidP="00F55B3E">
      <w:pPr>
        <w:rPr>
          <w:rFonts w:ascii="Calibri" w:hAnsi="Calibri" w:cs="Calibri"/>
          <w:b/>
          <w:color w:val="008000"/>
          <w:sz w:val="18"/>
        </w:rPr>
      </w:pPr>
      <w:r w:rsidRPr="00AF7E6D">
        <w:rPr>
          <w:rFonts w:ascii="Calibri" w:hAnsi="Calibri" w:cs="Calibri"/>
          <w:b/>
          <w:color w:val="008000"/>
          <w:sz w:val="18"/>
        </w:rPr>
        <w:t>A Class 2 procedure is to be introduced for Cell A gNB to signal to NES Cell gNB that it stops the UL WUS configuration broadcast in its SIB.</w:t>
      </w:r>
    </w:p>
    <w:p w14:paraId="33D539C3" w14:textId="10B06E99" w:rsidR="00F55B3E" w:rsidRDefault="00F55B3E">
      <w:pPr>
        <w:pStyle w:val="a8"/>
      </w:pP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AAF4DC" w15:done="0"/>
  <w15:commentEx w15:paraId="0616CD80" w15:done="0"/>
  <w15:commentEx w15:paraId="334A6948" w15:paraIdParent="0616CD80" w15:done="0"/>
  <w15:commentEx w15:paraId="33D539C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395B85" w16cex:dateUtc="2025-01-20T15:32:00Z"/>
  <w16cex:commentExtensible w16cex:durableId="2B3A4925" w16cex:dateUtc="2025-01-21T15:26:00Z"/>
  <w16cex:commentExtensible w16cex:durableId="2B44B197" w16cex:dateUtc="2025-01-29T05:54:00Z"/>
  <w16cex:commentExtensible w16cex:durableId="2B395BDC" w16cex:dateUtc="2025-01-20T15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AAF4DC" w16cid:durableId="2B395B85"/>
  <w16cid:commentId w16cid:paraId="0616CD80" w16cid:durableId="2B3A4925"/>
  <w16cid:commentId w16cid:paraId="334A6948" w16cid:durableId="2B44B197"/>
  <w16cid:commentId w16cid:paraId="33D539C3" w16cid:durableId="2B395BDC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A465CE" w14:textId="77777777" w:rsidR="00746884" w:rsidRDefault="00746884">
      <w:pPr>
        <w:spacing w:after="0"/>
      </w:pPr>
      <w:r>
        <w:separator/>
      </w:r>
    </w:p>
  </w:endnote>
  <w:endnote w:type="continuationSeparator" w:id="0">
    <w:p w14:paraId="4E902AF7" w14:textId="77777777" w:rsidR="00746884" w:rsidRDefault="0074688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charset w:val="02"/>
    <w:family w:val="moder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B83023" w14:textId="77777777" w:rsidR="00746884" w:rsidRDefault="00746884">
      <w:pPr>
        <w:spacing w:after="0"/>
      </w:pPr>
      <w:r>
        <w:separator/>
      </w:r>
    </w:p>
  </w:footnote>
  <w:footnote w:type="continuationSeparator" w:id="0">
    <w:p w14:paraId="38100D37" w14:textId="77777777" w:rsidR="00746884" w:rsidRDefault="0074688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E1F112" w14:textId="77777777" w:rsidR="003869A2" w:rsidRDefault="000C5CB9">
    <w:pPr>
      <w:pStyle w:val="af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F2AD1"/>
    <w:multiLevelType w:val="hybridMultilevel"/>
    <w:tmpl w:val="ABA2F458"/>
    <w:lvl w:ilvl="0" w:tplc="D4D6AFB4">
      <w:start w:val="1"/>
      <w:numFmt w:val="decimal"/>
      <w:lvlText w:val="[%1]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F1D6A21"/>
    <w:multiLevelType w:val="singleLevel"/>
    <w:tmpl w:val="6F1D6A21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  <w:sz w:val="18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ianshan">
    <w15:presenceInfo w15:providerId="None" w15:userId="Nianshan"/>
  </w15:person>
  <w15:person w15:author="CATT">
    <w15:presenceInfo w15:providerId="None" w15:userId="CATT"/>
  </w15:person>
  <w15:person w15:author="Ericsson User">
    <w15:presenceInfo w15:providerId="None" w15:userId="Ericsson 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0AD8"/>
    <w:rsid w:val="00000B8D"/>
    <w:rsid w:val="00002E41"/>
    <w:rsid w:val="00005974"/>
    <w:rsid w:val="00005E0B"/>
    <w:rsid w:val="00011B2B"/>
    <w:rsid w:val="00014FAE"/>
    <w:rsid w:val="00016924"/>
    <w:rsid w:val="00020870"/>
    <w:rsid w:val="00022E4A"/>
    <w:rsid w:val="00023F2C"/>
    <w:rsid w:val="00024566"/>
    <w:rsid w:val="0003298B"/>
    <w:rsid w:val="0003435E"/>
    <w:rsid w:val="00035697"/>
    <w:rsid w:val="00040117"/>
    <w:rsid w:val="000406BD"/>
    <w:rsid w:val="00042D7C"/>
    <w:rsid w:val="000446E1"/>
    <w:rsid w:val="00044E2E"/>
    <w:rsid w:val="000456B9"/>
    <w:rsid w:val="000469D2"/>
    <w:rsid w:val="00047D48"/>
    <w:rsid w:val="00050428"/>
    <w:rsid w:val="00054B38"/>
    <w:rsid w:val="00056765"/>
    <w:rsid w:val="0006147D"/>
    <w:rsid w:val="00061921"/>
    <w:rsid w:val="00066DDB"/>
    <w:rsid w:val="00071220"/>
    <w:rsid w:val="00071C8E"/>
    <w:rsid w:val="00072467"/>
    <w:rsid w:val="000724D7"/>
    <w:rsid w:val="0007304B"/>
    <w:rsid w:val="00075654"/>
    <w:rsid w:val="00075C08"/>
    <w:rsid w:val="00084F36"/>
    <w:rsid w:val="0009148D"/>
    <w:rsid w:val="0009518D"/>
    <w:rsid w:val="00095C7B"/>
    <w:rsid w:val="00096142"/>
    <w:rsid w:val="0009770D"/>
    <w:rsid w:val="000A3486"/>
    <w:rsid w:val="000A4CAC"/>
    <w:rsid w:val="000A6394"/>
    <w:rsid w:val="000A7FA7"/>
    <w:rsid w:val="000B117D"/>
    <w:rsid w:val="000B1BA3"/>
    <w:rsid w:val="000B51AD"/>
    <w:rsid w:val="000B7E6D"/>
    <w:rsid w:val="000B7FED"/>
    <w:rsid w:val="000C038A"/>
    <w:rsid w:val="000C41D6"/>
    <w:rsid w:val="000C4E92"/>
    <w:rsid w:val="000C5CB9"/>
    <w:rsid w:val="000C6598"/>
    <w:rsid w:val="000D0FDA"/>
    <w:rsid w:val="000D44B3"/>
    <w:rsid w:val="000D46E5"/>
    <w:rsid w:val="000D6F98"/>
    <w:rsid w:val="000D772A"/>
    <w:rsid w:val="000E318F"/>
    <w:rsid w:val="000E405C"/>
    <w:rsid w:val="000E6421"/>
    <w:rsid w:val="000F3FF8"/>
    <w:rsid w:val="000F4A0B"/>
    <w:rsid w:val="000F7B45"/>
    <w:rsid w:val="00104E8C"/>
    <w:rsid w:val="001077C2"/>
    <w:rsid w:val="001101AF"/>
    <w:rsid w:val="00114A1B"/>
    <w:rsid w:val="00115C8C"/>
    <w:rsid w:val="0012202B"/>
    <w:rsid w:val="00124B1D"/>
    <w:rsid w:val="00131AC7"/>
    <w:rsid w:val="00131FC9"/>
    <w:rsid w:val="00132202"/>
    <w:rsid w:val="00135A2F"/>
    <w:rsid w:val="00135EFB"/>
    <w:rsid w:val="0014039D"/>
    <w:rsid w:val="00141CF2"/>
    <w:rsid w:val="00144834"/>
    <w:rsid w:val="00144B4F"/>
    <w:rsid w:val="001455C9"/>
    <w:rsid w:val="00145D43"/>
    <w:rsid w:val="00147C50"/>
    <w:rsid w:val="0015061F"/>
    <w:rsid w:val="00153BFD"/>
    <w:rsid w:val="001545F0"/>
    <w:rsid w:val="00154F27"/>
    <w:rsid w:val="001559B6"/>
    <w:rsid w:val="00161D5F"/>
    <w:rsid w:val="00167CCF"/>
    <w:rsid w:val="0017398F"/>
    <w:rsid w:val="001752F0"/>
    <w:rsid w:val="00175871"/>
    <w:rsid w:val="001828D5"/>
    <w:rsid w:val="0018443D"/>
    <w:rsid w:val="00185399"/>
    <w:rsid w:val="00192BE5"/>
    <w:rsid w:val="00192C46"/>
    <w:rsid w:val="00192C53"/>
    <w:rsid w:val="001945BA"/>
    <w:rsid w:val="00195179"/>
    <w:rsid w:val="0019676B"/>
    <w:rsid w:val="0019688C"/>
    <w:rsid w:val="001A08B3"/>
    <w:rsid w:val="001A17AC"/>
    <w:rsid w:val="001A2649"/>
    <w:rsid w:val="001A2968"/>
    <w:rsid w:val="001A44B8"/>
    <w:rsid w:val="001A4F19"/>
    <w:rsid w:val="001A7B60"/>
    <w:rsid w:val="001B063A"/>
    <w:rsid w:val="001B52F0"/>
    <w:rsid w:val="001B71EB"/>
    <w:rsid w:val="001B73DB"/>
    <w:rsid w:val="001B7A65"/>
    <w:rsid w:val="001C0DDC"/>
    <w:rsid w:val="001C379A"/>
    <w:rsid w:val="001D2C8C"/>
    <w:rsid w:val="001D748F"/>
    <w:rsid w:val="001E2B04"/>
    <w:rsid w:val="001E2F24"/>
    <w:rsid w:val="001E41F3"/>
    <w:rsid w:val="001E5997"/>
    <w:rsid w:val="001F0278"/>
    <w:rsid w:val="001F08D0"/>
    <w:rsid w:val="001F16CF"/>
    <w:rsid w:val="001F226F"/>
    <w:rsid w:val="001F44B3"/>
    <w:rsid w:val="001F6E0E"/>
    <w:rsid w:val="001F7FCA"/>
    <w:rsid w:val="00202C9B"/>
    <w:rsid w:val="002034CF"/>
    <w:rsid w:val="002058B5"/>
    <w:rsid w:val="002058E9"/>
    <w:rsid w:val="002062C3"/>
    <w:rsid w:val="00206684"/>
    <w:rsid w:val="00206FA9"/>
    <w:rsid w:val="0020783B"/>
    <w:rsid w:val="00207847"/>
    <w:rsid w:val="00217E1B"/>
    <w:rsid w:val="00221030"/>
    <w:rsid w:val="00223755"/>
    <w:rsid w:val="00223898"/>
    <w:rsid w:val="00223B15"/>
    <w:rsid w:val="00225C55"/>
    <w:rsid w:val="00225FD6"/>
    <w:rsid w:val="0022641E"/>
    <w:rsid w:val="00230704"/>
    <w:rsid w:val="002316D8"/>
    <w:rsid w:val="00232C9B"/>
    <w:rsid w:val="00232D08"/>
    <w:rsid w:val="00234A22"/>
    <w:rsid w:val="00234FD1"/>
    <w:rsid w:val="0023613E"/>
    <w:rsid w:val="00241E86"/>
    <w:rsid w:val="00242208"/>
    <w:rsid w:val="00243643"/>
    <w:rsid w:val="00245605"/>
    <w:rsid w:val="00257917"/>
    <w:rsid w:val="00257F30"/>
    <w:rsid w:val="0026004D"/>
    <w:rsid w:val="00260773"/>
    <w:rsid w:val="002616A0"/>
    <w:rsid w:val="00261E84"/>
    <w:rsid w:val="00262CED"/>
    <w:rsid w:val="002640DD"/>
    <w:rsid w:val="0026724B"/>
    <w:rsid w:val="0027093E"/>
    <w:rsid w:val="002734C9"/>
    <w:rsid w:val="002746D5"/>
    <w:rsid w:val="00274DDD"/>
    <w:rsid w:val="00275D12"/>
    <w:rsid w:val="00276343"/>
    <w:rsid w:val="002770B1"/>
    <w:rsid w:val="0028201C"/>
    <w:rsid w:val="00282A06"/>
    <w:rsid w:val="00282B05"/>
    <w:rsid w:val="002834E5"/>
    <w:rsid w:val="002844FB"/>
    <w:rsid w:val="00284FEB"/>
    <w:rsid w:val="002860C4"/>
    <w:rsid w:val="0029326C"/>
    <w:rsid w:val="00295079"/>
    <w:rsid w:val="0029563E"/>
    <w:rsid w:val="002A0273"/>
    <w:rsid w:val="002A2001"/>
    <w:rsid w:val="002A79D5"/>
    <w:rsid w:val="002B5741"/>
    <w:rsid w:val="002B6ED9"/>
    <w:rsid w:val="002B78EB"/>
    <w:rsid w:val="002B7A57"/>
    <w:rsid w:val="002C014F"/>
    <w:rsid w:val="002C5610"/>
    <w:rsid w:val="002C59ED"/>
    <w:rsid w:val="002C6F64"/>
    <w:rsid w:val="002C75F5"/>
    <w:rsid w:val="002D10B1"/>
    <w:rsid w:val="002D1F5F"/>
    <w:rsid w:val="002D24DD"/>
    <w:rsid w:val="002D3665"/>
    <w:rsid w:val="002D6D48"/>
    <w:rsid w:val="002E2E63"/>
    <w:rsid w:val="002E3532"/>
    <w:rsid w:val="002E472E"/>
    <w:rsid w:val="002E4BAC"/>
    <w:rsid w:val="002E6F3B"/>
    <w:rsid w:val="002E7132"/>
    <w:rsid w:val="002E7BEA"/>
    <w:rsid w:val="002F0CE1"/>
    <w:rsid w:val="002F1A9D"/>
    <w:rsid w:val="002F2FBF"/>
    <w:rsid w:val="002F5710"/>
    <w:rsid w:val="003005BD"/>
    <w:rsid w:val="00301046"/>
    <w:rsid w:val="00303B80"/>
    <w:rsid w:val="00305409"/>
    <w:rsid w:val="0030585A"/>
    <w:rsid w:val="003074CE"/>
    <w:rsid w:val="003203AD"/>
    <w:rsid w:val="00320A2E"/>
    <w:rsid w:val="00320AC7"/>
    <w:rsid w:val="003227D8"/>
    <w:rsid w:val="0032651F"/>
    <w:rsid w:val="0033109C"/>
    <w:rsid w:val="003318BB"/>
    <w:rsid w:val="00331AEE"/>
    <w:rsid w:val="00331CC6"/>
    <w:rsid w:val="00331F8D"/>
    <w:rsid w:val="00332E15"/>
    <w:rsid w:val="003352FA"/>
    <w:rsid w:val="00335669"/>
    <w:rsid w:val="0033740D"/>
    <w:rsid w:val="0034029F"/>
    <w:rsid w:val="00340A20"/>
    <w:rsid w:val="00343947"/>
    <w:rsid w:val="00343BC9"/>
    <w:rsid w:val="00344EF9"/>
    <w:rsid w:val="003469BE"/>
    <w:rsid w:val="003469C5"/>
    <w:rsid w:val="003537DC"/>
    <w:rsid w:val="00354796"/>
    <w:rsid w:val="00355169"/>
    <w:rsid w:val="003575FF"/>
    <w:rsid w:val="003609EF"/>
    <w:rsid w:val="00360F88"/>
    <w:rsid w:val="0036231A"/>
    <w:rsid w:val="0036274D"/>
    <w:rsid w:val="00365884"/>
    <w:rsid w:val="00365FAF"/>
    <w:rsid w:val="00370B6E"/>
    <w:rsid w:val="00374DD4"/>
    <w:rsid w:val="00380123"/>
    <w:rsid w:val="00381E08"/>
    <w:rsid w:val="0038209F"/>
    <w:rsid w:val="003835AA"/>
    <w:rsid w:val="0038474C"/>
    <w:rsid w:val="0038681A"/>
    <w:rsid w:val="003869A2"/>
    <w:rsid w:val="00386DEB"/>
    <w:rsid w:val="00390E4A"/>
    <w:rsid w:val="00395D8E"/>
    <w:rsid w:val="00397053"/>
    <w:rsid w:val="003A1DE1"/>
    <w:rsid w:val="003B35BC"/>
    <w:rsid w:val="003B387E"/>
    <w:rsid w:val="003C082A"/>
    <w:rsid w:val="003C3362"/>
    <w:rsid w:val="003C3857"/>
    <w:rsid w:val="003C5DFA"/>
    <w:rsid w:val="003C6443"/>
    <w:rsid w:val="003C7F48"/>
    <w:rsid w:val="003D14BF"/>
    <w:rsid w:val="003D5E6A"/>
    <w:rsid w:val="003E063B"/>
    <w:rsid w:val="003E08B4"/>
    <w:rsid w:val="003E1A36"/>
    <w:rsid w:val="003E5CA5"/>
    <w:rsid w:val="003F09E5"/>
    <w:rsid w:val="003F1C37"/>
    <w:rsid w:val="003F2AD0"/>
    <w:rsid w:val="003F36D3"/>
    <w:rsid w:val="003F3C48"/>
    <w:rsid w:val="003F4315"/>
    <w:rsid w:val="003F5826"/>
    <w:rsid w:val="00400862"/>
    <w:rsid w:val="00400B39"/>
    <w:rsid w:val="004019F2"/>
    <w:rsid w:val="00406741"/>
    <w:rsid w:val="00410371"/>
    <w:rsid w:val="0041077B"/>
    <w:rsid w:val="0041144A"/>
    <w:rsid w:val="004209CC"/>
    <w:rsid w:val="004226B7"/>
    <w:rsid w:val="0042347B"/>
    <w:rsid w:val="004242F1"/>
    <w:rsid w:val="00425619"/>
    <w:rsid w:val="00426A58"/>
    <w:rsid w:val="004272C0"/>
    <w:rsid w:val="00427B27"/>
    <w:rsid w:val="004319AA"/>
    <w:rsid w:val="0043548B"/>
    <w:rsid w:val="00440A25"/>
    <w:rsid w:val="00441719"/>
    <w:rsid w:val="004440F5"/>
    <w:rsid w:val="004443C6"/>
    <w:rsid w:val="004475C5"/>
    <w:rsid w:val="004530C3"/>
    <w:rsid w:val="004533BE"/>
    <w:rsid w:val="00453D9C"/>
    <w:rsid w:val="00455329"/>
    <w:rsid w:val="00457379"/>
    <w:rsid w:val="00461A20"/>
    <w:rsid w:val="004660ED"/>
    <w:rsid w:val="004666F5"/>
    <w:rsid w:val="00466ABF"/>
    <w:rsid w:val="0047056C"/>
    <w:rsid w:val="00471F40"/>
    <w:rsid w:val="00473048"/>
    <w:rsid w:val="00473788"/>
    <w:rsid w:val="004738B9"/>
    <w:rsid w:val="00473A94"/>
    <w:rsid w:val="00481D27"/>
    <w:rsid w:val="00483455"/>
    <w:rsid w:val="00483C5D"/>
    <w:rsid w:val="004846AB"/>
    <w:rsid w:val="004979C1"/>
    <w:rsid w:val="004A125E"/>
    <w:rsid w:val="004A1EDC"/>
    <w:rsid w:val="004A3436"/>
    <w:rsid w:val="004A3897"/>
    <w:rsid w:val="004A59B0"/>
    <w:rsid w:val="004A5B9F"/>
    <w:rsid w:val="004B3508"/>
    <w:rsid w:val="004B455F"/>
    <w:rsid w:val="004B5061"/>
    <w:rsid w:val="004B6682"/>
    <w:rsid w:val="004B75B7"/>
    <w:rsid w:val="004C0C20"/>
    <w:rsid w:val="004C34B1"/>
    <w:rsid w:val="004C52C6"/>
    <w:rsid w:val="004C5F5C"/>
    <w:rsid w:val="004C792A"/>
    <w:rsid w:val="004D4CEE"/>
    <w:rsid w:val="004D7547"/>
    <w:rsid w:val="004E1BE3"/>
    <w:rsid w:val="004E3077"/>
    <w:rsid w:val="004E320F"/>
    <w:rsid w:val="004E42C1"/>
    <w:rsid w:val="004E5190"/>
    <w:rsid w:val="004E575E"/>
    <w:rsid w:val="004E7620"/>
    <w:rsid w:val="004E7650"/>
    <w:rsid w:val="004F0419"/>
    <w:rsid w:val="004F0CEB"/>
    <w:rsid w:val="004F1424"/>
    <w:rsid w:val="004F1522"/>
    <w:rsid w:val="004F179E"/>
    <w:rsid w:val="004F37A9"/>
    <w:rsid w:val="004F51CE"/>
    <w:rsid w:val="004F52A5"/>
    <w:rsid w:val="0050048C"/>
    <w:rsid w:val="00503A5A"/>
    <w:rsid w:val="005057A2"/>
    <w:rsid w:val="00506298"/>
    <w:rsid w:val="00506983"/>
    <w:rsid w:val="00510B00"/>
    <w:rsid w:val="00511DE5"/>
    <w:rsid w:val="00511F29"/>
    <w:rsid w:val="0051266A"/>
    <w:rsid w:val="00513064"/>
    <w:rsid w:val="005134C2"/>
    <w:rsid w:val="005141D9"/>
    <w:rsid w:val="0051469B"/>
    <w:rsid w:val="0051580D"/>
    <w:rsid w:val="00515DDF"/>
    <w:rsid w:val="00516681"/>
    <w:rsid w:val="0052003D"/>
    <w:rsid w:val="005208FB"/>
    <w:rsid w:val="00527345"/>
    <w:rsid w:val="005273EE"/>
    <w:rsid w:val="00527B36"/>
    <w:rsid w:val="00531E1F"/>
    <w:rsid w:val="005353D4"/>
    <w:rsid w:val="00536370"/>
    <w:rsid w:val="005372A4"/>
    <w:rsid w:val="005405F8"/>
    <w:rsid w:val="00541550"/>
    <w:rsid w:val="00541A9B"/>
    <w:rsid w:val="00546BF1"/>
    <w:rsid w:val="00547111"/>
    <w:rsid w:val="00547BA4"/>
    <w:rsid w:val="00550AD8"/>
    <w:rsid w:val="005511D3"/>
    <w:rsid w:val="00551C32"/>
    <w:rsid w:val="005532FD"/>
    <w:rsid w:val="005542B0"/>
    <w:rsid w:val="005558BE"/>
    <w:rsid w:val="00556A11"/>
    <w:rsid w:val="0056403B"/>
    <w:rsid w:val="005651DC"/>
    <w:rsid w:val="00565888"/>
    <w:rsid w:val="00566EDB"/>
    <w:rsid w:val="00571209"/>
    <w:rsid w:val="00572936"/>
    <w:rsid w:val="00574A7C"/>
    <w:rsid w:val="00574E86"/>
    <w:rsid w:val="00576057"/>
    <w:rsid w:val="0058068B"/>
    <w:rsid w:val="00582021"/>
    <w:rsid w:val="005826C3"/>
    <w:rsid w:val="00583149"/>
    <w:rsid w:val="00583B1D"/>
    <w:rsid w:val="00587461"/>
    <w:rsid w:val="00590955"/>
    <w:rsid w:val="005911EF"/>
    <w:rsid w:val="00592D74"/>
    <w:rsid w:val="00594ABB"/>
    <w:rsid w:val="0059696E"/>
    <w:rsid w:val="00596B6A"/>
    <w:rsid w:val="005A2DC7"/>
    <w:rsid w:val="005B4CC7"/>
    <w:rsid w:val="005C123B"/>
    <w:rsid w:val="005D1384"/>
    <w:rsid w:val="005D352B"/>
    <w:rsid w:val="005D361D"/>
    <w:rsid w:val="005D57FA"/>
    <w:rsid w:val="005D6184"/>
    <w:rsid w:val="005D6CE1"/>
    <w:rsid w:val="005D78EF"/>
    <w:rsid w:val="005E177D"/>
    <w:rsid w:val="005E22D4"/>
    <w:rsid w:val="005E25A1"/>
    <w:rsid w:val="005E2898"/>
    <w:rsid w:val="005E2C44"/>
    <w:rsid w:val="005E4669"/>
    <w:rsid w:val="005E6D7D"/>
    <w:rsid w:val="005F3DC8"/>
    <w:rsid w:val="005F42A0"/>
    <w:rsid w:val="005F694E"/>
    <w:rsid w:val="005F7D02"/>
    <w:rsid w:val="00600F3A"/>
    <w:rsid w:val="0060150B"/>
    <w:rsid w:val="00602BED"/>
    <w:rsid w:val="00615CC3"/>
    <w:rsid w:val="00616C4B"/>
    <w:rsid w:val="00617002"/>
    <w:rsid w:val="00617DDD"/>
    <w:rsid w:val="00621188"/>
    <w:rsid w:val="00622E51"/>
    <w:rsid w:val="006257ED"/>
    <w:rsid w:val="006262B8"/>
    <w:rsid w:val="00627DEA"/>
    <w:rsid w:val="00632372"/>
    <w:rsid w:val="006344D4"/>
    <w:rsid w:val="006364F5"/>
    <w:rsid w:val="00640FE0"/>
    <w:rsid w:val="00641DB8"/>
    <w:rsid w:val="00644308"/>
    <w:rsid w:val="00644395"/>
    <w:rsid w:val="00644BE0"/>
    <w:rsid w:val="006455C1"/>
    <w:rsid w:val="006457CB"/>
    <w:rsid w:val="00645AE6"/>
    <w:rsid w:val="00645C84"/>
    <w:rsid w:val="00646C5A"/>
    <w:rsid w:val="00646CB4"/>
    <w:rsid w:val="00647957"/>
    <w:rsid w:val="00653DE4"/>
    <w:rsid w:val="006615DC"/>
    <w:rsid w:val="00661619"/>
    <w:rsid w:val="00662933"/>
    <w:rsid w:val="006645D2"/>
    <w:rsid w:val="0066579E"/>
    <w:rsid w:val="00665B13"/>
    <w:rsid w:val="00665C47"/>
    <w:rsid w:val="00671DB5"/>
    <w:rsid w:val="0067496E"/>
    <w:rsid w:val="00674E11"/>
    <w:rsid w:val="0067662D"/>
    <w:rsid w:val="0068009C"/>
    <w:rsid w:val="006803B4"/>
    <w:rsid w:val="00682C72"/>
    <w:rsid w:val="00682EB7"/>
    <w:rsid w:val="0068311B"/>
    <w:rsid w:val="006873C3"/>
    <w:rsid w:val="00690011"/>
    <w:rsid w:val="00693C63"/>
    <w:rsid w:val="00695808"/>
    <w:rsid w:val="00695E9B"/>
    <w:rsid w:val="006973B6"/>
    <w:rsid w:val="00697F8C"/>
    <w:rsid w:val="006A05F3"/>
    <w:rsid w:val="006A4334"/>
    <w:rsid w:val="006B08D6"/>
    <w:rsid w:val="006B0C9B"/>
    <w:rsid w:val="006B0D08"/>
    <w:rsid w:val="006B15B4"/>
    <w:rsid w:val="006B22EC"/>
    <w:rsid w:val="006B34C1"/>
    <w:rsid w:val="006B3B7A"/>
    <w:rsid w:val="006B46FB"/>
    <w:rsid w:val="006B5051"/>
    <w:rsid w:val="006B5F62"/>
    <w:rsid w:val="006C472C"/>
    <w:rsid w:val="006C6903"/>
    <w:rsid w:val="006C6A4C"/>
    <w:rsid w:val="006C7DAB"/>
    <w:rsid w:val="006D17F7"/>
    <w:rsid w:val="006D216F"/>
    <w:rsid w:val="006D47BF"/>
    <w:rsid w:val="006D48F2"/>
    <w:rsid w:val="006D4CC9"/>
    <w:rsid w:val="006D687F"/>
    <w:rsid w:val="006E0F2F"/>
    <w:rsid w:val="006E21FB"/>
    <w:rsid w:val="006E31E5"/>
    <w:rsid w:val="006E7074"/>
    <w:rsid w:val="006F1E71"/>
    <w:rsid w:val="006F1FF2"/>
    <w:rsid w:val="006F241E"/>
    <w:rsid w:val="006F29A1"/>
    <w:rsid w:val="006F4069"/>
    <w:rsid w:val="006F44DE"/>
    <w:rsid w:val="0070134C"/>
    <w:rsid w:val="00701DD0"/>
    <w:rsid w:val="00702510"/>
    <w:rsid w:val="00705470"/>
    <w:rsid w:val="00711F49"/>
    <w:rsid w:val="00714E88"/>
    <w:rsid w:val="00717089"/>
    <w:rsid w:val="00723160"/>
    <w:rsid w:val="007237E3"/>
    <w:rsid w:val="0072584A"/>
    <w:rsid w:val="007259F7"/>
    <w:rsid w:val="007301E6"/>
    <w:rsid w:val="00733E6A"/>
    <w:rsid w:val="00734F8F"/>
    <w:rsid w:val="0073569F"/>
    <w:rsid w:val="00737791"/>
    <w:rsid w:val="00737BB9"/>
    <w:rsid w:val="00737F0F"/>
    <w:rsid w:val="00740E55"/>
    <w:rsid w:val="00742892"/>
    <w:rsid w:val="00745F67"/>
    <w:rsid w:val="00746884"/>
    <w:rsid w:val="00746D0B"/>
    <w:rsid w:val="00752210"/>
    <w:rsid w:val="00752661"/>
    <w:rsid w:val="0075304F"/>
    <w:rsid w:val="007530C9"/>
    <w:rsid w:val="00754D98"/>
    <w:rsid w:val="00755264"/>
    <w:rsid w:val="00760A15"/>
    <w:rsid w:val="007638E2"/>
    <w:rsid w:val="00763C1E"/>
    <w:rsid w:val="00767A10"/>
    <w:rsid w:val="00777BD0"/>
    <w:rsid w:val="00784DE9"/>
    <w:rsid w:val="00784F79"/>
    <w:rsid w:val="00786ED7"/>
    <w:rsid w:val="00787135"/>
    <w:rsid w:val="00792342"/>
    <w:rsid w:val="0079343F"/>
    <w:rsid w:val="007960F5"/>
    <w:rsid w:val="007977A8"/>
    <w:rsid w:val="007A0C39"/>
    <w:rsid w:val="007A164E"/>
    <w:rsid w:val="007A613B"/>
    <w:rsid w:val="007A7103"/>
    <w:rsid w:val="007B13D5"/>
    <w:rsid w:val="007B2BBD"/>
    <w:rsid w:val="007B2FD2"/>
    <w:rsid w:val="007B33E6"/>
    <w:rsid w:val="007B512A"/>
    <w:rsid w:val="007B5F80"/>
    <w:rsid w:val="007C2097"/>
    <w:rsid w:val="007C37E3"/>
    <w:rsid w:val="007C391F"/>
    <w:rsid w:val="007C4DDB"/>
    <w:rsid w:val="007C6745"/>
    <w:rsid w:val="007D06D0"/>
    <w:rsid w:val="007D1BC1"/>
    <w:rsid w:val="007D26FE"/>
    <w:rsid w:val="007D3CF6"/>
    <w:rsid w:val="007D4368"/>
    <w:rsid w:val="007D522C"/>
    <w:rsid w:val="007D6A07"/>
    <w:rsid w:val="007D7F13"/>
    <w:rsid w:val="007D7FFA"/>
    <w:rsid w:val="007E5178"/>
    <w:rsid w:val="007E51D5"/>
    <w:rsid w:val="007E7484"/>
    <w:rsid w:val="007F3A23"/>
    <w:rsid w:val="007F7259"/>
    <w:rsid w:val="008022A5"/>
    <w:rsid w:val="008030FB"/>
    <w:rsid w:val="00803820"/>
    <w:rsid w:val="008040A8"/>
    <w:rsid w:val="008060E0"/>
    <w:rsid w:val="008071EE"/>
    <w:rsid w:val="00810007"/>
    <w:rsid w:val="00810594"/>
    <w:rsid w:val="008123FF"/>
    <w:rsid w:val="008126BD"/>
    <w:rsid w:val="008138EA"/>
    <w:rsid w:val="00814558"/>
    <w:rsid w:val="00817617"/>
    <w:rsid w:val="008178FA"/>
    <w:rsid w:val="0082349A"/>
    <w:rsid w:val="00823ED4"/>
    <w:rsid w:val="008279FA"/>
    <w:rsid w:val="00832ABF"/>
    <w:rsid w:val="00832B60"/>
    <w:rsid w:val="00834D6F"/>
    <w:rsid w:val="00835A3A"/>
    <w:rsid w:val="00837B0E"/>
    <w:rsid w:val="00840E45"/>
    <w:rsid w:val="00840EEA"/>
    <w:rsid w:val="00842336"/>
    <w:rsid w:val="0084568D"/>
    <w:rsid w:val="00846C8C"/>
    <w:rsid w:val="00852427"/>
    <w:rsid w:val="00853C81"/>
    <w:rsid w:val="0085642A"/>
    <w:rsid w:val="0086268E"/>
    <w:rsid w:val="008626E7"/>
    <w:rsid w:val="00862E5A"/>
    <w:rsid w:val="00862F30"/>
    <w:rsid w:val="00863305"/>
    <w:rsid w:val="00863795"/>
    <w:rsid w:val="00863798"/>
    <w:rsid w:val="008662DE"/>
    <w:rsid w:val="008666B8"/>
    <w:rsid w:val="00866CD6"/>
    <w:rsid w:val="00870060"/>
    <w:rsid w:val="008706F3"/>
    <w:rsid w:val="00870EE7"/>
    <w:rsid w:val="008710B8"/>
    <w:rsid w:val="008724A7"/>
    <w:rsid w:val="00872E13"/>
    <w:rsid w:val="00881F9F"/>
    <w:rsid w:val="00884631"/>
    <w:rsid w:val="00885C52"/>
    <w:rsid w:val="00885ED7"/>
    <w:rsid w:val="008863B9"/>
    <w:rsid w:val="00887EBD"/>
    <w:rsid w:val="00891311"/>
    <w:rsid w:val="008931EC"/>
    <w:rsid w:val="0089499B"/>
    <w:rsid w:val="008952AE"/>
    <w:rsid w:val="0089739C"/>
    <w:rsid w:val="008A1768"/>
    <w:rsid w:val="008A42A8"/>
    <w:rsid w:val="008A45A6"/>
    <w:rsid w:val="008A4F05"/>
    <w:rsid w:val="008A5D5E"/>
    <w:rsid w:val="008B0084"/>
    <w:rsid w:val="008B18D0"/>
    <w:rsid w:val="008B462D"/>
    <w:rsid w:val="008C0488"/>
    <w:rsid w:val="008C2F8D"/>
    <w:rsid w:val="008C463E"/>
    <w:rsid w:val="008D0062"/>
    <w:rsid w:val="008D0BC3"/>
    <w:rsid w:val="008D2237"/>
    <w:rsid w:val="008D37A9"/>
    <w:rsid w:val="008D3CCC"/>
    <w:rsid w:val="008D4BD6"/>
    <w:rsid w:val="008E0066"/>
    <w:rsid w:val="008E0816"/>
    <w:rsid w:val="008E0F85"/>
    <w:rsid w:val="008E24B4"/>
    <w:rsid w:val="008E2C35"/>
    <w:rsid w:val="008E5E53"/>
    <w:rsid w:val="008E62E9"/>
    <w:rsid w:val="008E7FE0"/>
    <w:rsid w:val="008F1270"/>
    <w:rsid w:val="008F1985"/>
    <w:rsid w:val="008F24DF"/>
    <w:rsid w:val="008F26B1"/>
    <w:rsid w:val="008F2B69"/>
    <w:rsid w:val="008F3789"/>
    <w:rsid w:val="008F6321"/>
    <w:rsid w:val="008F686C"/>
    <w:rsid w:val="009022E1"/>
    <w:rsid w:val="0090279B"/>
    <w:rsid w:val="009055C0"/>
    <w:rsid w:val="00912DC3"/>
    <w:rsid w:val="00913308"/>
    <w:rsid w:val="00913EC4"/>
    <w:rsid w:val="009148DE"/>
    <w:rsid w:val="009169E8"/>
    <w:rsid w:val="009203C8"/>
    <w:rsid w:val="009204F9"/>
    <w:rsid w:val="00920E7A"/>
    <w:rsid w:val="00923C8F"/>
    <w:rsid w:val="00924B98"/>
    <w:rsid w:val="0092651C"/>
    <w:rsid w:val="00927FF5"/>
    <w:rsid w:val="00930914"/>
    <w:rsid w:val="00936E21"/>
    <w:rsid w:val="009374B1"/>
    <w:rsid w:val="009400FA"/>
    <w:rsid w:val="00941E30"/>
    <w:rsid w:val="0094204C"/>
    <w:rsid w:val="009441CF"/>
    <w:rsid w:val="00947AD7"/>
    <w:rsid w:val="00947F12"/>
    <w:rsid w:val="009532FA"/>
    <w:rsid w:val="00953456"/>
    <w:rsid w:val="0095376B"/>
    <w:rsid w:val="00953866"/>
    <w:rsid w:val="0095473B"/>
    <w:rsid w:val="009637EE"/>
    <w:rsid w:val="00967310"/>
    <w:rsid w:val="009725AC"/>
    <w:rsid w:val="009735BB"/>
    <w:rsid w:val="00974AE7"/>
    <w:rsid w:val="00976E81"/>
    <w:rsid w:val="009777D9"/>
    <w:rsid w:val="00981824"/>
    <w:rsid w:val="00981A80"/>
    <w:rsid w:val="00981CAE"/>
    <w:rsid w:val="00990855"/>
    <w:rsid w:val="00991B88"/>
    <w:rsid w:val="00992B7E"/>
    <w:rsid w:val="009945C5"/>
    <w:rsid w:val="009A0182"/>
    <w:rsid w:val="009A0574"/>
    <w:rsid w:val="009A0938"/>
    <w:rsid w:val="009A1E27"/>
    <w:rsid w:val="009A5753"/>
    <w:rsid w:val="009A579D"/>
    <w:rsid w:val="009B0551"/>
    <w:rsid w:val="009B1D07"/>
    <w:rsid w:val="009B3323"/>
    <w:rsid w:val="009B551E"/>
    <w:rsid w:val="009B6641"/>
    <w:rsid w:val="009C0A41"/>
    <w:rsid w:val="009C0ED6"/>
    <w:rsid w:val="009D163C"/>
    <w:rsid w:val="009D20E8"/>
    <w:rsid w:val="009D2D87"/>
    <w:rsid w:val="009D4AF8"/>
    <w:rsid w:val="009D56E4"/>
    <w:rsid w:val="009E070C"/>
    <w:rsid w:val="009E2EDA"/>
    <w:rsid w:val="009E315A"/>
    <w:rsid w:val="009E3297"/>
    <w:rsid w:val="009E3792"/>
    <w:rsid w:val="009E5496"/>
    <w:rsid w:val="009E6150"/>
    <w:rsid w:val="009E739F"/>
    <w:rsid w:val="009F0294"/>
    <w:rsid w:val="009F0B21"/>
    <w:rsid w:val="009F0B78"/>
    <w:rsid w:val="009F15E9"/>
    <w:rsid w:val="009F1E63"/>
    <w:rsid w:val="009F4D5D"/>
    <w:rsid w:val="009F4FA4"/>
    <w:rsid w:val="009F734F"/>
    <w:rsid w:val="009F7C88"/>
    <w:rsid w:val="00A00E9D"/>
    <w:rsid w:val="00A02F2C"/>
    <w:rsid w:val="00A035AB"/>
    <w:rsid w:val="00A04900"/>
    <w:rsid w:val="00A07269"/>
    <w:rsid w:val="00A12937"/>
    <w:rsid w:val="00A1692E"/>
    <w:rsid w:val="00A20F56"/>
    <w:rsid w:val="00A21AA7"/>
    <w:rsid w:val="00A225A6"/>
    <w:rsid w:val="00A23996"/>
    <w:rsid w:val="00A23D78"/>
    <w:rsid w:val="00A246B6"/>
    <w:rsid w:val="00A25E7F"/>
    <w:rsid w:val="00A26C6B"/>
    <w:rsid w:val="00A32B15"/>
    <w:rsid w:val="00A36A71"/>
    <w:rsid w:val="00A36E3A"/>
    <w:rsid w:val="00A37194"/>
    <w:rsid w:val="00A41B06"/>
    <w:rsid w:val="00A47E70"/>
    <w:rsid w:val="00A50149"/>
    <w:rsid w:val="00A50CF0"/>
    <w:rsid w:val="00A52383"/>
    <w:rsid w:val="00A53192"/>
    <w:rsid w:val="00A53DF2"/>
    <w:rsid w:val="00A54E23"/>
    <w:rsid w:val="00A54F75"/>
    <w:rsid w:val="00A56335"/>
    <w:rsid w:val="00A6063D"/>
    <w:rsid w:val="00A61A37"/>
    <w:rsid w:val="00A6389E"/>
    <w:rsid w:val="00A650FC"/>
    <w:rsid w:val="00A65C08"/>
    <w:rsid w:val="00A670D1"/>
    <w:rsid w:val="00A67AFC"/>
    <w:rsid w:val="00A74F95"/>
    <w:rsid w:val="00A7671C"/>
    <w:rsid w:val="00A76E39"/>
    <w:rsid w:val="00A809BD"/>
    <w:rsid w:val="00A82EF3"/>
    <w:rsid w:val="00A83AB5"/>
    <w:rsid w:val="00A8412C"/>
    <w:rsid w:val="00A84215"/>
    <w:rsid w:val="00A84AC8"/>
    <w:rsid w:val="00A86955"/>
    <w:rsid w:val="00A87AA6"/>
    <w:rsid w:val="00A92B6A"/>
    <w:rsid w:val="00A94330"/>
    <w:rsid w:val="00AA2CBC"/>
    <w:rsid w:val="00AA327C"/>
    <w:rsid w:val="00AB0FCE"/>
    <w:rsid w:val="00AB1E11"/>
    <w:rsid w:val="00AB3D8A"/>
    <w:rsid w:val="00AB51A8"/>
    <w:rsid w:val="00AB6882"/>
    <w:rsid w:val="00AB7B09"/>
    <w:rsid w:val="00AC022F"/>
    <w:rsid w:val="00AC0A7E"/>
    <w:rsid w:val="00AC12A6"/>
    <w:rsid w:val="00AC343C"/>
    <w:rsid w:val="00AC4805"/>
    <w:rsid w:val="00AC5820"/>
    <w:rsid w:val="00AD0D08"/>
    <w:rsid w:val="00AD1CD8"/>
    <w:rsid w:val="00AD329F"/>
    <w:rsid w:val="00AD43CE"/>
    <w:rsid w:val="00AD5443"/>
    <w:rsid w:val="00AD6388"/>
    <w:rsid w:val="00AD6E69"/>
    <w:rsid w:val="00AE2E35"/>
    <w:rsid w:val="00AE30E6"/>
    <w:rsid w:val="00AE407C"/>
    <w:rsid w:val="00AE5422"/>
    <w:rsid w:val="00AE6398"/>
    <w:rsid w:val="00AE6636"/>
    <w:rsid w:val="00AE6F2A"/>
    <w:rsid w:val="00AE7F8C"/>
    <w:rsid w:val="00AF122D"/>
    <w:rsid w:val="00AF1390"/>
    <w:rsid w:val="00AF52D3"/>
    <w:rsid w:val="00AF6D48"/>
    <w:rsid w:val="00B01B81"/>
    <w:rsid w:val="00B01CC6"/>
    <w:rsid w:val="00B0426A"/>
    <w:rsid w:val="00B05A62"/>
    <w:rsid w:val="00B05C5A"/>
    <w:rsid w:val="00B12A43"/>
    <w:rsid w:val="00B13003"/>
    <w:rsid w:val="00B17F87"/>
    <w:rsid w:val="00B21004"/>
    <w:rsid w:val="00B2290B"/>
    <w:rsid w:val="00B258BB"/>
    <w:rsid w:val="00B3599E"/>
    <w:rsid w:val="00B376BE"/>
    <w:rsid w:val="00B37BF6"/>
    <w:rsid w:val="00B40BF4"/>
    <w:rsid w:val="00B4459F"/>
    <w:rsid w:val="00B44B3C"/>
    <w:rsid w:val="00B50E3D"/>
    <w:rsid w:val="00B522AB"/>
    <w:rsid w:val="00B55CF3"/>
    <w:rsid w:val="00B5643F"/>
    <w:rsid w:val="00B57BE7"/>
    <w:rsid w:val="00B6643E"/>
    <w:rsid w:val="00B66A46"/>
    <w:rsid w:val="00B67B97"/>
    <w:rsid w:val="00B67BF4"/>
    <w:rsid w:val="00B73D51"/>
    <w:rsid w:val="00B76092"/>
    <w:rsid w:val="00B77E50"/>
    <w:rsid w:val="00B80F60"/>
    <w:rsid w:val="00B83624"/>
    <w:rsid w:val="00B91EC7"/>
    <w:rsid w:val="00B9223D"/>
    <w:rsid w:val="00B92272"/>
    <w:rsid w:val="00B956F4"/>
    <w:rsid w:val="00B95CA9"/>
    <w:rsid w:val="00B968C8"/>
    <w:rsid w:val="00BA1B9E"/>
    <w:rsid w:val="00BA2DB8"/>
    <w:rsid w:val="00BA3EC5"/>
    <w:rsid w:val="00BA51D9"/>
    <w:rsid w:val="00BB04ED"/>
    <w:rsid w:val="00BB0FF7"/>
    <w:rsid w:val="00BB5DFC"/>
    <w:rsid w:val="00BB61DF"/>
    <w:rsid w:val="00BB7D01"/>
    <w:rsid w:val="00BC3D0F"/>
    <w:rsid w:val="00BC45AB"/>
    <w:rsid w:val="00BC4835"/>
    <w:rsid w:val="00BD279D"/>
    <w:rsid w:val="00BD2845"/>
    <w:rsid w:val="00BD3573"/>
    <w:rsid w:val="00BD3D43"/>
    <w:rsid w:val="00BD5CEB"/>
    <w:rsid w:val="00BD6BB8"/>
    <w:rsid w:val="00BD6FCB"/>
    <w:rsid w:val="00BE0AFE"/>
    <w:rsid w:val="00BE19BF"/>
    <w:rsid w:val="00BE3672"/>
    <w:rsid w:val="00BE387B"/>
    <w:rsid w:val="00BE4606"/>
    <w:rsid w:val="00BE4961"/>
    <w:rsid w:val="00BE5EE0"/>
    <w:rsid w:val="00BE75E1"/>
    <w:rsid w:val="00BE7B26"/>
    <w:rsid w:val="00BF145D"/>
    <w:rsid w:val="00BF25A3"/>
    <w:rsid w:val="00C02204"/>
    <w:rsid w:val="00C02D93"/>
    <w:rsid w:val="00C03ABA"/>
    <w:rsid w:val="00C050C0"/>
    <w:rsid w:val="00C07D60"/>
    <w:rsid w:val="00C11309"/>
    <w:rsid w:val="00C15BF3"/>
    <w:rsid w:val="00C15DBC"/>
    <w:rsid w:val="00C3103C"/>
    <w:rsid w:val="00C33070"/>
    <w:rsid w:val="00C3368C"/>
    <w:rsid w:val="00C34204"/>
    <w:rsid w:val="00C35EDD"/>
    <w:rsid w:val="00C3639C"/>
    <w:rsid w:val="00C40105"/>
    <w:rsid w:val="00C438C8"/>
    <w:rsid w:val="00C4463D"/>
    <w:rsid w:val="00C4740C"/>
    <w:rsid w:val="00C5172E"/>
    <w:rsid w:val="00C5188B"/>
    <w:rsid w:val="00C52E7A"/>
    <w:rsid w:val="00C54020"/>
    <w:rsid w:val="00C54DFF"/>
    <w:rsid w:val="00C5539E"/>
    <w:rsid w:val="00C56233"/>
    <w:rsid w:val="00C5652A"/>
    <w:rsid w:val="00C570F4"/>
    <w:rsid w:val="00C57416"/>
    <w:rsid w:val="00C62658"/>
    <w:rsid w:val="00C63B5B"/>
    <w:rsid w:val="00C66BA2"/>
    <w:rsid w:val="00C674D2"/>
    <w:rsid w:val="00C674DB"/>
    <w:rsid w:val="00C70776"/>
    <w:rsid w:val="00C73CF5"/>
    <w:rsid w:val="00C7428A"/>
    <w:rsid w:val="00C765E8"/>
    <w:rsid w:val="00C76691"/>
    <w:rsid w:val="00C80D32"/>
    <w:rsid w:val="00C8158A"/>
    <w:rsid w:val="00C81EB8"/>
    <w:rsid w:val="00C822DD"/>
    <w:rsid w:val="00C826E7"/>
    <w:rsid w:val="00C82EAA"/>
    <w:rsid w:val="00C8493A"/>
    <w:rsid w:val="00C86F19"/>
    <w:rsid w:val="00C870F6"/>
    <w:rsid w:val="00C878EF"/>
    <w:rsid w:val="00C90441"/>
    <w:rsid w:val="00C90801"/>
    <w:rsid w:val="00C95931"/>
    <w:rsid w:val="00C95985"/>
    <w:rsid w:val="00C95C00"/>
    <w:rsid w:val="00C96CFC"/>
    <w:rsid w:val="00C974E2"/>
    <w:rsid w:val="00CA0DF5"/>
    <w:rsid w:val="00CA3294"/>
    <w:rsid w:val="00CA4454"/>
    <w:rsid w:val="00CA7DDC"/>
    <w:rsid w:val="00CB29CC"/>
    <w:rsid w:val="00CB408A"/>
    <w:rsid w:val="00CB4678"/>
    <w:rsid w:val="00CB49B4"/>
    <w:rsid w:val="00CC5026"/>
    <w:rsid w:val="00CC6197"/>
    <w:rsid w:val="00CC67F9"/>
    <w:rsid w:val="00CC68D0"/>
    <w:rsid w:val="00CD05F8"/>
    <w:rsid w:val="00CD1419"/>
    <w:rsid w:val="00CD2C3E"/>
    <w:rsid w:val="00CD2EDE"/>
    <w:rsid w:val="00CD5373"/>
    <w:rsid w:val="00CD5C54"/>
    <w:rsid w:val="00CD6220"/>
    <w:rsid w:val="00CE45DF"/>
    <w:rsid w:val="00CE4A8B"/>
    <w:rsid w:val="00CE5A14"/>
    <w:rsid w:val="00CE6D41"/>
    <w:rsid w:val="00CE7F44"/>
    <w:rsid w:val="00CF0AAB"/>
    <w:rsid w:val="00CF1FD9"/>
    <w:rsid w:val="00CF60A8"/>
    <w:rsid w:val="00D0324A"/>
    <w:rsid w:val="00D03F9A"/>
    <w:rsid w:val="00D05A68"/>
    <w:rsid w:val="00D06D51"/>
    <w:rsid w:val="00D0752F"/>
    <w:rsid w:val="00D07E31"/>
    <w:rsid w:val="00D1538D"/>
    <w:rsid w:val="00D15CD8"/>
    <w:rsid w:val="00D204B1"/>
    <w:rsid w:val="00D21EFA"/>
    <w:rsid w:val="00D225BC"/>
    <w:rsid w:val="00D239D7"/>
    <w:rsid w:val="00D24991"/>
    <w:rsid w:val="00D24D5E"/>
    <w:rsid w:val="00D26F63"/>
    <w:rsid w:val="00D30BFA"/>
    <w:rsid w:val="00D30C39"/>
    <w:rsid w:val="00D31D57"/>
    <w:rsid w:val="00D323FE"/>
    <w:rsid w:val="00D328D8"/>
    <w:rsid w:val="00D3308C"/>
    <w:rsid w:val="00D33714"/>
    <w:rsid w:val="00D33D9C"/>
    <w:rsid w:val="00D40CDF"/>
    <w:rsid w:val="00D41A40"/>
    <w:rsid w:val="00D41E56"/>
    <w:rsid w:val="00D4578C"/>
    <w:rsid w:val="00D45A80"/>
    <w:rsid w:val="00D46EC7"/>
    <w:rsid w:val="00D50255"/>
    <w:rsid w:val="00D51FAA"/>
    <w:rsid w:val="00D5432A"/>
    <w:rsid w:val="00D5477A"/>
    <w:rsid w:val="00D54C73"/>
    <w:rsid w:val="00D55906"/>
    <w:rsid w:val="00D62418"/>
    <w:rsid w:val="00D63162"/>
    <w:rsid w:val="00D64101"/>
    <w:rsid w:val="00D65135"/>
    <w:rsid w:val="00D6520A"/>
    <w:rsid w:val="00D66520"/>
    <w:rsid w:val="00D67C49"/>
    <w:rsid w:val="00D70305"/>
    <w:rsid w:val="00D72D0C"/>
    <w:rsid w:val="00D73019"/>
    <w:rsid w:val="00D73A5A"/>
    <w:rsid w:val="00D7463C"/>
    <w:rsid w:val="00D74C6E"/>
    <w:rsid w:val="00D779C3"/>
    <w:rsid w:val="00D77D1E"/>
    <w:rsid w:val="00D8105D"/>
    <w:rsid w:val="00D811F3"/>
    <w:rsid w:val="00D819B3"/>
    <w:rsid w:val="00D829D2"/>
    <w:rsid w:val="00D829FC"/>
    <w:rsid w:val="00D83621"/>
    <w:rsid w:val="00D84AE9"/>
    <w:rsid w:val="00D87331"/>
    <w:rsid w:val="00D87A9A"/>
    <w:rsid w:val="00D92FD3"/>
    <w:rsid w:val="00D9346C"/>
    <w:rsid w:val="00D94E95"/>
    <w:rsid w:val="00DA6867"/>
    <w:rsid w:val="00DA6C45"/>
    <w:rsid w:val="00DA700B"/>
    <w:rsid w:val="00DA7215"/>
    <w:rsid w:val="00DA7858"/>
    <w:rsid w:val="00DB41FA"/>
    <w:rsid w:val="00DB4817"/>
    <w:rsid w:val="00DB4C06"/>
    <w:rsid w:val="00DB601F"/>
    <w:rsid w:val="00DB6AD0"/>
    <w:rsid w:val="00DC2C8E"/>
    <w:rsid w:val="00DC545B"/>
    <w:rsid w:val="00DC7DD7"/>
    <w:rsid w:val="00DD0332"/>
    <w:rsid w:val="00DD09C9"/>
    <w:rsid w:val="00DD1AAA"/>
    <w:rsid w:val="00DD54A0"/>
    <w:rsid w:val="00DD64A2"/>
    <w:rsid w:val="00DD6AE6"/>
    <w:rsid w:val="00DE0B2F"/>
    <w:rsid w:val="00DE2409"/>
    <w:rsid w:val="00DE2830"/>
    <w:rsid w:val="00DE333A"/>
    <w:rsid w:val="00DE34CF"/>
    <w:rsid w:val="00DE5CF0"/>
    <w:rsid w:val="00DE6001"/>
    <w:rsid w:val="00DE608E"/>
    <w:rsid w:val="00DF0D01"/>
    <w:rsid w:val="00DF3764"/>
    <w:rsid w:val="00DF539F"/>
    <w:rsid w:val="00DF59E0"/>
    <w:rsid w:val="00DF6F2A"/>
    <w:rsid w:val="00DF6F55"/>
    <w:rsid w:val="00E006A7"/>
    <w:rsid w:val="00E048B8"/>
    <w:rsid w:val="00E051AB"/>
    <w:rsid w:val="00E05291"/>
    <w:rsid w:val="00E067F7"/>
    <w:rsid w:val="00E078AF"/>
    <w:rsid w:val="00E114A8"/>
    <w:rsid w:val="00E1309C"/>
    <w:rsid w:val="00E13F3D"/>
    <w:rsid w:val="00E16FC6"/>
    <w:rsid w:val="00E216D1"/>
    <w:rsid w:val="00E261D3"/>
    <w:rsid w:val="00E268C2"/>
    <w:rsid w:val="00E2734A"/>
    <w:rsid w:val="00E279FB"/>
    <w:rsid w:val="00E32200"/>
    <w:rsid w:val="00E34898"/>
    <w:rsid w:val="00E34D25"/>
    <w:rsid w:val="00E37B20"/>
    <w:rsid w:val="00E37B83"/>
    <w:rsid w:val="00E37C06"/>
    <w:rsid w:val="00E4043E"/>
    <w:rsid w:val="00E40CFA"/>
    <w:rsid w:val="00E41058"/>
    <w:rsid w:val="00E41509"/>
    <w:rsid w:val="00E42DFD"/>
    <w:rsid w:val="00E43879"/>
    <w:rsid w:val="00E47F50"/>
    <w:rsid w:val="00E500A2"/>
    <w:rsid w:val="00E5229C"/>
    <w:rsid w:val="00E53601"/>
    <w:rsid w:val="00E539AA"/>
    <w:rsid w:val="00E54C97"/>
    <w:rsid w:val="00E55385"/>
    <w:rsid w:val="00E56A13"/>
    <w:rsid w:val="00E56D2B"/>
    <w:rsid w:val="00E66CB0"/>
    <w:rsid w:val="00E67D50"/>
    <w:rsid w:val="00E70688"/>
    <w:rsid w:val="00E71916"/>
    <w:rsid w:val="00E7229A"/>
    <w:rsid w:val="00E7396E"/>
    <w:rsid w:val="00E73A31"/>
    <w:rsid w:val="00E74356"/>
    <w:rsid w:val="00E7492F"/>
    <w:rsid w:val="00E75DCD"/>
    <w:rsid w:val="00E81368"/>
    <w:rsid w:val="00E828D3"/>
    <w:rsid w:val="00E828E9"/>
    <w:rsid w:val="00E845FB"/>
    <w:rsid w:val="00E84A40"/>
    <w:rsid w:val="00E86E1B"/>
    <w:rsid w:val="00E914DA"/>
    <w:rsid w:val="00E92694"/>
    <w:rsid w:val="00E92808"/>
    <w:rsid w:val="00E95351"/>
    <w:rsid w:val="00E96015"/>
    <w:rsid w:val="00EA28EF"/>
    <w:rsid w:val="00EA32B9"/>
    <w:rsid w:val="00EB09B7"/>
    <w:rsid w:val="00EB0A38"/>
    <w:rsid w:val="00EB1FBC"/>
    <w:rsid w:val="00EB530E"/>
    <w:rsid w:val="00EC09DC"/>
    <w:rsid w:val="00EC0B4C"/>
    <w:rsid w:val="00EC50B3"/>
    <w:rsid w:val="00ED123D"/>
    <w:rsid w:val="00ED29A0"/>
    <w:rsid w:val="00ED3103"/>
    <w:rsid w:val="00EE17F1"/>
    <w:rsid w:val="00EE2455"/>
    <w:rsid w:val="00EE37E2"/>
    <w:rsid w:val="00EE4FB3"/>
    <w:rsid w:val="00EE7D7C"/>
    <w:rsid w:val="00EE7E0E"/>
    <w:rsid w:val="00EE7FD5"/>
    <w:rsid w:val="00EF6CDE"/>
    <w:rsid w:val="00F00472"/>
    <w:rsid w:val="00F02BA6"/>
    <w:rsid w:val="00F04897"/>
    <w:rsid w:val="00F0556F"/>
    <w:rsid w:val="00F05C5B"/>
    <w:rsid w:val="00F05D7B"/>
    <w:rsid w:val="00F06439"/>
    <w:rsid w:val="00F10192"/>
    <w:rsid w:val="00F10DB8"/>
    <w:rsid w:val="00F11CC5"/>
    <w:rsid w:val="00F16A9C"/>
    <w:rsid w:val="00F2077A"/>
    <w:rsid w:val="00F221E2"/>
    <w:rsid w:val="00F245CF"/>
    <w:rsid w:val="00F24F0C"/>
    <w:rsid w:val="00F25D98"/>
    <w:rsid w:val="00F26F31"/>
    <w:rsid w:val="00F272E2"/>
    <w:rsid w:val="00F300FB"/>
    <w:rsid w:val="00F30A99"/>
    <w:rsid w:val="00F30DBF"/>
    <w:rsid w:val="00F31A4F"/>
    <w:rsid w:val="00F349CA"/>
    <w:rsid w:val="00F358B7"/>
    <w:rsid w:val="00F35BC2"/>
    <w:rsid w:val="00F35BFE"/>
    <w:rsid w:val="00F3716A"/>
    <w:rsid w:val="00F40C3B"/>
    <w:rsid w:val="00F42212"/>
    <w:rsid w:val="00F449CD"/>
    <w:rsid w:val="00F4633E"/>
    <w:rsid w:val="00F510C8"/>
    <w:rsid w:val="00F5564B"/>
    <w:rsid w:val="00F55B3E"/>
    <w:rsid w:val="00F56718"/>
    <w:rsid w:val="00F62BB5"/>
    <w:rsid w:val="00F62F91"/>
    <w:rsid w:val="00F63DDC"/>
    <w:rsid w:val="00F64B7E"/>
    <w:rsid w:val="00F64FA6"/>
    <w:rsid w:val="00F658B9"/>
    <w:rsid w:val="00F66BD8"/>
    <w:rsid w:val="00F71329"/>
    <w:rsid w:val="00F722BD"/>
    <w:rsid w:val="00F74686"/>
    <w:rsid w:val="00F75FA1"/>
    <w:rsid w:val="00F80315"/>
    <w:rsid w:val="00F82EBB"/>
    <w:rsid w:val="00F82F98"/>
    <w:rsid w:val="00F83C61"/>
    <w:rsid w:val="00F84A68"/>
    <w:rsid w:val="00F85600"/>
    <w:rsid w:val="00F86257"/>
    <w:rsid w:val="00F8714B"/>
    <w:rsid w:val="00F87492"/>
    <w:rsid w:val="00F90C2A"/>
    <w:rsid w:val="00F91A16"/>
    <w:rsid w:val="00F91EE1"/>
    <w:rsid w:val="00F92158"/>
    <w:rsid w:val="00F921CA"/>
    <w:rsid w:val="00F925A5"/>
    <w:rsid w:val="00F949E6"/>
    <w:rsid w:val="00FA16E8"/>
    <w:rsid w:val="00FA2E21"/>
    <w:rsid w:val="00FA5F1C"/>
    <w:rsid w:val="00FA606E"/>
    <w:rsid w:val="00FA6494"/>
    <w:rsid w:val="00FB1068"/>
    <w:rsid w:val="00FB3175"/>
    <w:rsid w:val="00FB6386"/>
    <w:rsid w:val="00FB70A1"/>
    <w:rsid w:val="00FC0682"/>
    <w:rsid w:val="00FC2B48"/>
    <w:rsid w:val="00FC3943"/>
    <w:rsid w:val="00FC4868"/>
    <w:rsid w:val="00FC6C50"/>
    <w:rsid w:val="00FD02AA"/>
    <w:rsid w:val="00FD04B5"/>
    <w:rsid w:val="00FD13B8"/>
    <w:rsid w:val="00FD1776"/>
    <w:rsid w:val="00FD2369"/>
    <w:rsid w:val="00FD3728"/>
    <w:rsid w:val="00FD414F"/>
    <w:rsid w:val="00FD74A2"/>
    <w:rsid w:val="00FE00C1"/>
    <w:rsid w:val="00FE0598"/>
    <w:rsid w:val="00FE21F9"/>
    <w:rsid w:val="00FE25B3"/>
    <w:rsid w:val="00FE4074"/>
    <w:rsid w:val="00FE5A8F"/>
    <w:rsid w:val="00FE5AF9"/>
    <w:rsid w:val="00FE5C1F"/>
    <w:rsid w:val="00FF31B4"/>
    <w:rsid w:val="0145050F"/>
    <w:rsid w:val="01FF29CD"/>
    <w:rsid w:val="02631817"/>
    <w:rsid w:val="03E45FEC"/>
    <w:rsid w:val="042C6096"/>
    <w:rsid w:val="04384E8B"/>
    <w:rsid w:val="064237CC"/>
    <w:rsid w:val="06B7363C"/>
    <w:rsid w:val="08426961"/>
    <w:rsid w:val="085A7457"/>
    <w:rsid w:val="08D42E09"/>
    <w:rsid w:val="09513DD1"/>
    <w:rsid w:val="09A01856"/>
    <w:rsid w:val="0BF57465"/>
    <w:rsid w:val="0E7E5A72"/>
    <w:rsid w:val="100A3E4C"/>
    <w:rsid w:val="156233F9"/>
    <w:rsid w:val="15985F12"/>
    <w:rsid w:val="168B4B34"/>
    <w:rsid w:val="16904212"/>
    <w:rsid w:val="16F72F62"/>
    <w:rsid w:val="18D02EAC"/>
    <w:rsid w:val="194C3C8E"/>
    <w:rsid w:val="19E20768"/>
    <w:rsid w:val="1A160755"/>
    <w:rsid w:val="1D033319"/>
    <w:rsid w:val="1F93100A"/>
    <w:rsid w:val="20087490"/>
    <w:rsid w:val="228F2CF3"/>
    <w:rsid w:val="229A6EF7"/>
    <w:rsid w:val="23DA46EB"/>
    <w:rsid w:val="243A73AB"/>
    <w:rsid w:val="24586C56"/>
    <w:rsid w:val="24683B86"/>
    <w:rsid w:val="25F97D1D"/>
    <w:rsid w:val="2669534B"/>
    <w:rsid w:val="27115E9D"/>
    <w:rsid w:val="27C265E7"/>
    <w:rsid w:val="2A9D62D0"/>
    <w:rsid w:val="2B5A6CEB"/>
    <w:rsid w:val="2D112B3C"/>
    <w:rsid w:val="2E24602E"/>
    <w:rsid w:val="2E5F2F77"/>
    <w:rsid w:val="2F361C86"/>
    <w:rsid w:val="2FA83F52"/>
    <w:rsid w:val="30E050F5"/>
    <w:rsid w:val="31B2534A"/>
    <w:rsid w:val="330104F2"/>
    <w:rsid w:val="3352304D"/>
    <w:rsid w:val="36E37AB3"/>
    <w:rsid w:val="37191847"/>
    <w:rsid w:val="377E456E"/>
    <w:rsid w:val="37960F0E"/>
    <w:rsid w:val="384B2F0A"/>
    <w:rsid w:val="3955150C"/>
    <w:rsid w:val="39D27C4B"/>
    <w:rsid w:val="39D73789"/>
    <w:rsid w:val="3CEE3CFC"/>
    <w:rsid w:val="3E8E13AD"/>
    <w:rsid w:val="3EE162B2"/>
    <w:rsid w:val="439D1B5D"/>
    <w:rsid w:val="44622C51"/>
    <w:rsid w:val="451E74E2"/>
    <w:rsid w:val="45F158B8"/>
    <w:rsid w:val="470F6593"/>
    <w:rsid w:val="474B1E69"/>
    <w:rsid w:val="48645A01"/>
    <w:rsid w:val="4A2F55F3"/>
    <w:rsid w:val="4A4C7ECA"/>
    <w:rsid w:val="4C3E31BF"/>
    <w:rsid w:val="4DAD022A"/>
    <w:rsid w:val="4EE66B03"/>
    <w:rsid w:val="4FA83466"/>
    <w:rsid w:val="4FFF5BE9"/>
    <w:rsid w:val="50B47EA6"/>
    <w:rsid w:val="51DE5636"/>
    <w:rsid w:val="54DF3AA7"/>
    <w:rsid w:val="552D07E8"/>
    <w:rsid w:val="564F5678"/>
    <w:rsid w:val="57E37D44"/>
    <w:rsid w:val="59C67753"/>
    <w:rsid w:val="5A43792C"/>
    <w:rsid w:val="5B062B41"/>
    <w:rsid w:val="5B322DBA"/>
    <w:rsid w:val="5CD113D3"/>
    <w:rsid w:val="5EED0E94"/>
    <w:rsid w:val="5F6B3FF1"/>
    <w:rsid w:val="60205818"/>
    <w:rsid w:val="60D17D9D"/>
    <w:rsid w:val="62CC0DE5"/>
    <w:rsid w:val="63770D7F"/>
    <w:rsid w:val="639D3C3A"/>
    <w:rsid w:val="66363E58"/>
    <w:rsid w:val="675E4ADB"/>
    <w:rsid w:val="682039AD"/>
    <w:rsid w:val="699E6383"/>
    <w:rsid w:val="69A95441"/>
    <w:rsid w:val="6A176584"/>
    <w:rsid w:val="6A8136CF"/>
    <w:rsid w:val="6B736A77"/>
    <w:rsid w:val="6CB231C9"/>
    <w:rsid w:val="6E2C2198"/>
    <w:rsid w:val="6E393C0B"/>
    <w:rsid w:val="6EAD7CC2"/>
    <w:rsid w:val="6F30606C"/>
    <w:rsid w:val="6F7E3724"/>
    <w:rsid w:val="6FD009CE"/>
    <w:rsid w:val="72902CA5"/>
    <w:rsid w:val="72B60559"/>
    <w:rsid w:val="72B97B54"/>
    <w:rsid w:val="7360558E"/>
    <w:rsid w:val="73980A32"/>
    <w:rsid w:val="74112BD3"/>
    <w:rsid w:val="758177C4"/>
    <w:rsid w:val="7679560A"/>
    <w:rsid w:val="76A1003D"/>
    <w:rsid w:val="784154B7"/>
    <w:rsid w:val="79877828"/>
    <w:rsid w:val="7A2C0B4D"/>
    <w:rsid w:val="7B6C36C7"/>
    <w:rsid w:val="7C8E3250"/>
    <w:rsid w:val="7D1B74B4"/>
    <w:rsid w:val="7DFA191F"/>
    <w:rsid w:val="7F062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CCA0AAB"/>
  <w15:docId w15:val="{1B05B0A2-5F56-4A07-B4EB-85214CA3E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D4BD6"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0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0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0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0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0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0"/>
    <w:qFormat/>
    <w:pPr>
      <w:outlineLvl w:val="5"/>
    </w:pPr>
  </w:style>
  <w:style w:type="paragraph" w:styleId="7">
    <w:name w:val="heading 7"/>
    <w:basedOn w:val="H6"/>
    <w:next w:val="a"/>
    <w:qFormat/>
    <w:pPr>
      <w:outlineLvl w:val="6"/>
    </w:pPr>
  </w:style>
  <w:style w:type="paragraph" w:styleId="8">
    <w:name w:val="heading 8"/>
    <w:basedOn w:val="1"/>
    <w:next w:val="a"/>
    <w:link w:val="80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0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qFormat/>
    <w:pPr>
      <w:ind w:left="1985" w:hanging="1985"/>
      <w:outlineLvl w:val="9"/>
    </w:pPr>
    <w:rPr>
      <w:sz w:val="20"/>
    </w:rPr>
  </w:style>
  <w:style w:type="paragraph" w:styleId="31">
    <w:name w:val="List 3"/>
    <w:basedOn w:val="21"/>
    <w:qFormat/>
    <w:pPr>
      <w:ind w:left="1135"/>
    </w:pPr>
  </w:style>
  <w:style w:type="paragraph" w:styleId="21">
    <w:name w:val="List 2"/>
    <w:basedOn w:val="a3"/>
    <w:qFormat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TOC7">
    <w:name w:val="toc 7"/>
    <w:basedOn w:val="TOC6"/>
    <w:next w:val="a"/>
    <w:qFormat/>
    <w:pPr>
      <w:ind w:left="2268" w:hanging="2268"/>
    </w:pPr>
  </w:style>
  <w:style w:type="paragraph" w:styleId="TOC6">
    <w:name w:val="toc 6"/>
    <w:basedOn w:val="TOC5"/>
    <w:next w:val="a"/>
    <w:qFormat/>
    <w:pPr>
      <w:ind w:left="1985" w:hanging="1985"/>
    </w:pPr>
  </w:style>
  <w:style w:type="paragraph" w:styleId="TOC5">
    <w:name w:val="toc 5"/>
    <w:basedOn w:val="TOC4"/>
    <w:next w:val="a"/>
    <w:qFormat/>
    <w:pPr>
      <w:ind w:left="1701" w:hanging="1701"/>
    </w:pPr>
  </w:style>
  <w:style w:type="paragraph" w:styleId="TOC4">
    <w:name w:val="toc 4"/>
    <w:basedOn w:val="TOC3"/>
    <w:next w:val="a"/>
    <w:qFormat/>
    <w:pPr>
      <w:ind w:left="1418" w:hanging="1418"/>
    </w:pPr>
  </w:style>
  <w:style w:type="paragraph" w:styleId="TOC3">
    <w:name w:val="toc 3"/>
    <w:basedOn w:val="TOC2"/>
    <w:next w:val="a"/>
    <w:qFormat/>
    <w:pPr>
      <w:ind w:left="1134" w:hanging="1134"/>
    </w:pPr>
  </w:style>
  <w:style w:type="paragraph" w:styleId="TOC2">
    <w:name w:val="toc 2"/>
    <w:basedOn w:val="TOC1"/>
    <w:next w:val="a"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a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Document Map"/>
    <w:basedOn w:val="a"/>
    <w:link w:val="a7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a9"/>
    <w:uiPriority w:val="99"/>
    <w:qFormat/>
  </w:style>
  <w:style w:type="paragraph" w:styleId="aa">
    <w:name w:val="Body Text"/>
    <w:basedOn w:val="a"/>
    <w:link w:val="ab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51">
    <w:name w:val="List Bullet 5"/>
    <w:basedOn w:val="41"/>
    <w:qFormat/>
    <w:pPr>
      <w:ind w:left="1702"/>
    </w:pPr>
  </w:style>
  <w:style w:type="paragraph" w:styleId="TOC8">
    <w:name w:val="toc 8"/>
    <w:basedOn w:val="TOC1"/>
    <w:next w:val="a"/>
    <w:qFormat/>
    <w:pPr>
      <w:spacing w:before="180"/>
      <w:ind w:left="2693" w:hanging="2693"/>
    </w:pPr>
    <w:rPr>
      <w:b/>
    </w:rPr>
  </w:style>
  <w:style w:type="paragraph" w:styleId="ac">
    <w:name w:val="Balloon Text"/>
    <w:basedOn w:val="a"/>
    <w:link w:val="ad"/>
    <w:qFormat/>
    <w:rPr>
      <w:rFonts w:ascii="Tahoma" w:hAnsi="Tahoma" w:cs="Tahoma"/>
      <w:sz w:val="16"/>
      <w:szCs w:val="16"/>
    </w:rPr>
  </w:style>
  <w:style w:type="paragraph" w:styleId="ae">
    <w:name w:val="footer"/>
    <w:basedOn w:val="af"/>
    <w:link w:val="af0"/>
    <w:qFormat/>
    <w:pPr>
      <w:jc w:val="center"/>
    </w:pPr>
    <w:rPr>
      <w:i/>
    </w:rPr>
  </w:style>
  <w:style w:type="paragraph" w:styleId="af">
    <w:name w:val="header"/>
    <w:basedOn w:val="a"/>
    <w:link w:val="af1"/>
    <w:qFormat/>
    <w:pPr>
      <w:widowControl w:val="0"/>
    </w:pPr>
    <w:rPr>
      <w:rFonts w:ascii="Arial" w:hAnsi="Arial"/>
      <w:b/>
      <w:sz w:val="18"/>
    </w:rPr>
  </w:style>
  <w:style w:type="paragraph" w:styleId="af2">
    <w:name w:val="footnote text"/>
    <w:basedOn w:val="a"/>
    <w:link w:val="af3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1"/>
    <w:qFormat/>
    <w:pPr>
      <w:ind w:left="1418"/>
    </w:pPr>
  </w:style>
  <w:style w:type="paragraph" w:styleId="TOC9">
    <w:name w:val="toc 9"/>
    <w:basedOn w:val="TOC8"/>
    <w:next w:val="a"/>
    <w:qFormat/>
    <w:pPr>
      <w:ind w:left="1418" w:hanging="1418"/>
    </w:pPr>
  </w:style>
  <w:style w:type="paragraph" w:styleId="af4">
    <w:name w:val="Normal (Web)"/>
    <w:basedOn w:val="a"/>
    <w:uiPriority w:val="99"/>
    <w:unhideWhenUsed/>
    <w:qFormat/>
    <w:pPr>
      <w:spacing w:before="100" w:beforeAutospacing="1" w:after="100" w:afterAutospacing="1"/>
    </w:pPr>
    <w:rPr>
      <w:sz w:val="24"/>
      <w:szCs w:val="24"/>
      <w:lang w:val="da-DK" w:eastAsia="da-DK"/>
    </w:rPr>
  </w:style>
  <w:style w:type="paragraph" w:styleId="11">
    <w:name w:val="index 1"/>
    <w:basedOn w:val="a"/>
    <w:next w:val="a"/>
    <w:qFormat/>
    <w:pPr>
      <w:keepLines/>
      <w:spacing w:after="0"/>
    </w:pPr>
  </w:style>
  <w:style w:type="paragraph" w:styleId="24">
    <w:name w:val="index 2"/>
    <w:basedOn w:val="11"/>
    <w:next w:val="a"/>
    <w:qFormat/>
    <w:pPr>
      <w:ind w:left="284"/>
    </w:pPr>
  </w:style>
  <w:style w:type="paragraph" w:styleId="af5">
    <w:name w:val="annotation subject"/>
    <w:basedOn w:val="a8"/>
    <w:next w:val="a8"/>
    <w:link w:val="af6"/>
    <w:qFormat/>
    <w:rPr>
      <w:b/>
      <w:bCs/>
    </w:rPr>
  </w:style>
  <w:style w:type="character" w:styleId="af7">
    <w:name w:val="Strong"/>
    <w:qFormat/>
    <w:rPr>
      <w:rFonts w:eastAsia="宋体"/>
      <w:b/>
      <w:bCs/>
      <w:lang w:val="en-US" w:eastAsia="zh-CN" w:bidi="ar-SA"/>
    </w:rPr>
  </w:style>
  <w:style w:type="character" w:styleId="af8">
    <w:name w:val="page number"/>
    <w:qFormat/>
  </w:style>
  <w:style w:type="character" w:styleId="af9">
    <w:name w:val="FollowedHyperlink"/>
    <w:qFormat/>
    <w:rPr>
      <w:color w:val="800080"/>
      <w:u w:val="single"/>
    </w:rPr>
  </w:style>
  <w:style w:type="character" w:styleId="afa">
    <w:name w:val="line number"/>
    <w:unhideWhenUsed/>
    <w:qFormat/>
  </w:style>
  <w:style w:type="character" w:styleId="afb">
    <w:name w:val="Hyperlink"/>
    <w:qFormat/>
    <w:rPr>
      <w:color w:val="0000FF"/>
      <w:u w:val="single"/>
    </w:rPr>
  </w:style>
  <w:style w:type="character" w:styleId="afc">
    <w:name w:val="annotation reference"/>
    <w:qFormat/>
    <w:rPr>
      <w:sz w:val="16"/>
    </w:rPr>
  </w:style>
  <w:style w:type="character" w:styleId="afd">
    <w:name w:val="footnote reference"/>
    <w:qFormat/>
    <w:rPr>
      <w:b/>
      <w:position w:val="6"/>
      <w:sz w:val="16"/>
    </w:rPr>
  </w:style>
  <w:style w:type="character" w:customStyle="1" w:styleId="10">
    <w:name w:val="标题 1 字符"/>
    <w:link w:val="1"/>
    <w:qFormat/>
    <w:rPr>
      <w:rFonts w:ascii="Arial" w:hAnsi="Arial"/>
      <w:sz w:val="36"/>
      <w:lang w:val="en-GB" w:eastAsia="en-US"/>
    </w:rPr>
  </w:style>
  <w:style w:type="character" w:customStyle="1" w:styleId="20">
    <w:name w:val="标题 2 字符"/>
    <w:link w:val="2"/>
    <w:qFormat/>
    <w:rPr>
      <w:rFonts w:ascii="Arial" w:hAnsi="Arial"/>
      <w:sz w:val="32"/>
      <w:lang w:val="en-GB" w:eastAsia="en-US"/>
    </w:rPr>
  </w:style>
  <w:style w:type="character" w:customStyle="1" w:styleId="30">
    <w:name w:val="标题 3 字符"/>
    <w:link w:val="3"/>
    <w:qFormat/>
    <w:rPr>
      <w:rFonts w:ascii="Arial" w:hAnsi="Arial"/>
      <w:sz w:val="28"/>
      <w:lang w:val="en-GB" w:eastAsia="en-US"/>
    </w:rPr>
  </w:style>
  <w:style w:type="character" w:customStyle="1" w:styleId="40">
    <w:name w:val="标题 4 字符"/>
    <w:link w:val="4"/>
    <w:qFormat/>
    <w:rPr>
      <w:rFonts w:ascii="Arial" w:hAnsi="Arial"/>
      <w:sz w:val="24"/>
      <w:lang w:val="en-GB" w:eastAsia="en-US"/>
    </w:rPr>
  </w:style>
  <w:style w:type="character" w:customStyle="1" w:styleId="50">
    <w:name w:val="标题 5 字符"/>
    <w:link w:val="5"/>
    <w:qFormat/>
    <w:rPr>
      <w:rFonts w:ascii="Arial" w:hAnsi="Arial"/>
      <w:sz w:val="22"/>
      <w:lang w:val="en-GB" w:eastAsia="en-US"/>
    </w:rPr>
  </w:style>
  <w:style w:type="character" w:customStyle="1" w:styleId="80">
    <w:name w:val="标题 8 字符"/>
    <w:link w:val="8"/>
    <w:qFormat/>
    <w:rPr>
      <w:rFonts w:ascii="Arial" w:hAnsi="Arial"/>
      <w:sz w:val="3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character" w:customStyle="1" w:styleId="af1">
    <w:name w:val="页眉 字符"/>
    <w:link w:val="af"/>
    <w:qFormat/>
    <w:rPr>
      <w:rFonts w:ascii="Arial" w:hAnsi="Arial"/>
      <w:b/>
      <w:sz w:val="18"/>
      <w:lang w:val="en-GB" w:eastAsia="en-US"/>
    </w:rPr>
  </w:style>
  <w:style w:type="character" w:customStyle="1" w:styleId="af3">
    <w:name w:val="脚注文本 字符"/>
    <w:link w:val="af2"/>
    <w:qFormat/>
    <w:rPr>
      <w:rFonts w:ascii="Times New Roman" w:hAnsi="Times New Roman"/>
      <w:sz w:val="16"/>
      <w:lang w:val="en-GB" w:eastAsia="en-US"/>
    </w:r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Char">
    <w:name w:val="TF Char"/>
    <w:link w:val="TF"/>
    <w:qFormat/>
    <w:rPr>
      <w:rFonts w:ascii="Arial" w:hAnsi="Arial"/>
      <w:b/>
      <w:lang w:val="en-GB" w:eastAsia="en-US"/>
    </w:rPr>
  </w:style>
  <w:style w:type="paragraph" w:customStyle="1" w:styleId="NO">
    <w:name w:val="NO"/>
    <w:basedOn w:val="a"/>
    <w:link w:val="NOChar"/>
    <w:qFormat/>
    <w:pPr>
      <w:keepLines/>
      <w:ind w:left="1135" w:hanging="851"/>
    </w:pPr>
  </w:style>
  <w:style w:type="character" w:customStyle="1" w:styleId="NOChar">
    <w:name w:val="NO Char"/>
    <w:link w:val="NO"/>
    <w:qFormat/>
    <w:rPr>
      <w:rFonts w:ascii="Times New Roman" w:hAnsi="Times New Roman"/>
      <w:lang w:val="en-GB" w:eastAsia="en-US"/>
    </w:r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B10">
    <w:name w:val="B1"/>
    <w:basedOn w:val="a3"/>
    <w:link w:val="B1Char"/>
    <w:qFormat/>
  </w:style>
  <w:style w:type="character" w:customStyle="1" w:styleId="B1Char">
    <w:name w:val="B1 Char"/>
    <w:link w:val="B10"/>
    <w:qFormat/>
    <w:rPr>
      <w:rFonts w:ascii="Times New Roman" w:hAnsi="Times New Roman"/>
      <w:lang w:val="en-GB" w:eastAsia="en-US"/>
    </w:rPr>
  </w:style>
  <w:style w:type="paragraph" w:customStyle="1" w:styleId="B2">
    <w:name w:val="B2"/>
    <w:basedOn w:val="21"/>
    <w:link w:val="B2Char"/>
    <w:qFormat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customStyle="1" w:styleId="B3">
    <w:name w:val="B3"/>
    <w:basedOn w:val="31"/>
    <w:link w:val="B3Char"/>
    <w:qFormat/>
  </w:style>
  <w:style w:type="paragraph" w:customStyle="1" w:styleId="B4">
    <w:name w:val="B4"/>
    <w:basedOn w:val="42"/>
    <w:qFormat/>
  </w:style>
  <w:style w:type="paragraph" w:customStyle="1" w:styleId="B5">
    <w:name w:val="B5"/>
    <w:basedOn w:val="52"/>
    <w:qFormat/>
  </w:style>
  <w:style w:type="character" w:customStyle="1" w:styleId="af0">
    <w:name w:val="页脚 字符"/>
    <w:link w:val="ae"/>
    <w:qFormat/>
    <w:rPr>
      <w:rFonts w:ascii="Arial" w:hAnsi="Arial"/>
      <w:b/>
      <w:i/>
      <w:sz w:val="18"/>
      <w:lang w:val="en-GB" w:eastAsia="en-US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a9">
    <w:name w:val="批注文字 字符"/>
    <w:link w:val="a8"/>
    <w:uiPriority w:val="99"/>
    <w:qFormat/>
    <w:rPr>
      <w:rFonts w:ascii="Times New Roman" w:hAnsi="Times New Roman"/>
      <w:lang w:val="en-GB" w:eastAsia="en-US"/>
    </w:rPr>
  </w:style>
  <w:style w:type="character" w:customStyle="1" w:styleId="ad">
    <w:name w:val="批注框文本 字符"/>
    <w:link w:val="ac"/>
    <w:qFormat/>
    <w:rPr>
      <w:rFonts w:ascii="Tahoma" w:hAnsi="Tahoma" w:cs="Tahoma"/>
      <w:sz w:val="16"/>
      <w:szCs w:val="16"/>
      <w:lang w:val="en-GB" w:eastAsia="en-US"/>
    </w:rPr>
  </w:style>
  <w:style w:type="character" w:customStyle="1" w:styleId="af6">
    <w:name w:val="批注主题 字符"/>
    <w:link w:val="af5"/>
    <w:qFormat/>
    <w:rPr>
      <w:rFonts w:ascii="Times New Roman" w:hAnsi="Times New Roman"/>
      <w:b/>
      <w:bCs/>
      <w:lang w:val="en-GB" w:eastAsia="en-US"/>
    </w:rPr>
  </w:style>
  <w:style w:type="character" w:customStyle="1" w:styleId="a7">
    <w:name w:val="文档结构图 字符"/>
    <w:link w:val="a6"/>
    <w:qFormat/>
    <w:rPr>
      <w:rFonts w:ascii="Tahoma" w:hAnsi="Tahoma" w:cs="Tahoma"/>
      <w:shd w:val="clear" w:color="auto" w:fill="000080"/>
      <w:lang w:val="en-GB" w:eastAsia="en-US"/>
    </w:rPr>
  </w:style>
  <w:style w:type="character" w:customStyle="1" w:styleId="afe">
    <w:name w:val="列表段落 字符"/>
    <w:link w:val="aff"/>
    <w:uiPriority w:val="34"/>
    <w:qFormat/>
    <w:rPr>
      <w:rFonts w:ascii="Times" w:eastAsia="Batang" w:hAnsi="Times"/>
      <w:szCs w:val="24"/>
      <w:lang w:eastAsia="ja-JP"/>
    </w:rPr>
  </w:style>
  <w:style w:type="paragraph" w:styleId="aff">
    <w:name w:val="List Paragraph"/>
    <w:basedOn w:val="a"/>
    <w:link w:val="afe"/>
    <w:uiPriority w:val="34"/>
    <w:qFormat/>
    <w:pPr>
      <w:spacing w:after="0"/>
      <w:ind w:leftChars="400" w:left="840" w:hanging="1440"/>
    </w:pPr>
    <w:rPr>
      <w:rFonts w:ascii="Times" w:eastAsia="Batang" w:hAnsi="Times"/>
      <w:szCs w:val="24"/>
      <w:lang w:val="fr-FR" w:eastAsia="ja-JP"/>
    </w:rPr>
  </w:style>
  <w:style w:type="character" w:customStyle="1" w:styleId="TALCar">
    <w:name w:val="TAL Car"/>
    <w:qFormat/>
    <w:rPr>
      <w:rFonts w:ascii="Arial" w:eastAsia="宋体" w:hAnsi="Arial"/>
      <w:sz w:val="18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B1">
    <w:name w:val="B1+"/>
    <w:basedOn w:val="B10"/>
    <w:link w:val="B1Car"/>
    <w:qFormat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Times New Roman"/>
      <w:lang w:val="zh-CN" w:eastAsia="ko-KR"/>
    </w:rPr>
  </w:style>
  <w:style w:type="character" w:customStyle="1" w:styleId="B1Zchn">
    <w:name w:val="B1 Zchn"/>
    <w:qFormat/>
    <w:rPr>
      <w:rFonts w:ascii="Times New Roman" w:eastAsia="Times New Roman" w:hAnsi="Times New Roman" w:cs="Times New Roman"/>
      <w:sz w:val="20"/>
      <w:szCs w:val="20"/>
    </w:rPr>
  </w:style>
  <w:style w:type="character" w:customStyle="1" w:styleId="TFZchn">
    <w:name w:val="TF Zchn"/>
    <w:qFormat/>
    <w:rPr>
      <w:rFonts w:ascii="Arial" w:hAnsi="Arial"/>
      <w:b/>
      <w:lang w:val="en-GB" w:eastAsia="en-US"/>
    </w:rPr>
  </w:style>
  <w:style w:type="paragraph" w:customStyle="1" w:styleId="IvDInstructiontext">
    <w:name w:val="IvD Instructiontext"/>
    <w:basedOn w:val="aa"/>
    <w:link w:val="IvDInstructiontextChar"/>
    <w:uiPriority w:val="99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character" w:customStyle="1" w:styleId="ab">
    <w:name w:val="正文文本 字符"/>
    <w:basedOn w:val="a0"/>
    <w:link w:val="aa"/>
    <w:qFormat/>
    <w:rPr>
      <w:rFonts w:ascii="Times New Roman" w:eastAsia="Times New Roman" w:hAnsi="Times New Roman"/>
      <w:lang w:val="en-GB" w:eastAsia="ko-KR"/>
    </w:rPr>
  </w:style>
  <w:style w:type="character" w:customStyle="1" w:styleId="IvDInstructiontextChar">
    <w:name w:val="IvD Instructiontext Char"/>
    <w:link w:val="IvDInstructiontext"/>
    <w:uiPriority w:val="99"/>
    <w:qFormat/>
    <w:rPr>
      <w:rFonts w:ascii="Arial" w:eastAsia="Batang" w:hAnsi="Arial"/>
      <w:i/>
      <w:color w:val="7F7F7F"/>
      <w:spacing w:val="2"/>
      <w:sz w:val="18"/>
      <w:szCs w:val="18"/>
      <w:lang w:val="en-US" w:eastAsia="en-US"/>
    </w:rPr>
  </w:style>
  <w:style w:type="paragraph" w:customStyle="1" w:styleId="IvDbodytext">
    <w:name w:val="IvD bodytext"/>
    <w:basedOn w:val="aa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overflowPunct/>
      <w:autoSpaceDE/>
      <w:autoSpaceDN/>
      <w:adjustRightInd/>
      <w:spacing w:before="240" w:after="0"/>
      <w:textAlignment w:val="auto"/>
    </w:pPr>
    <w:rPr>
      <w:rFonts w:ascii="Arial" w:eastAsia="Batang" w:hAnsi="Arial"/>
      <w:spacing w:val="2"/>
      <w:lang w:val="en-US" w:eastAsia="en-US"/>
    </w:rPr>
  </w:style>
  <w:style w:type="character" w:customStyle="1" w:styleId="IvDbodytextChar">
    <w:name w:val="IvD bodytext Char"/>
    <w:link w:val="IvDbodytext"/>
    <w:qFormat/>
    <w:rPr>
      <w:rFonts w:ascii="Arial" w:eastAsia="Batang" w:hAnsi="Arial"/>
      <w:spacing w:val="2"/>
      <w:lang w:val="en-US" w:eastAsia="en-US"/>
    </w:rPr>
  </w:style>
  <w:style w:type="paragraph" w:customStyle="1" w:styleId="FirstChange">
    <w:name w:val="First Change"/>
    <w:basedOn w:val="a"/>
    <w:qFormat/>
    <w:pPr>
      <w:jc w:val="center"/>
    </w:pPr>
    <w:rPr>
      <w:color w:val="FF0000"/>
    </w:rPr>
  </w:style>
  <w:style w:type="character" w:customStyle="1" w:styleId="B1Char1">
    <w:name w:val="B1 Char1"/>
    <w:qFormat/>
    <w:rPr>
      <w:rFonts w:ascii="Arial" w:hAnsi="Arial"/>
      <w:lang w:val="en-GB" w:eastAsia="en-US"/>
    </w:rPr>
  </w:style>
  <w:style w:type="paragraph" w:customStyle="1" w:styleId="12">
    <w:name w:val="正文1"/>
    <w:qFormat/>
    <w:pPr>
      <w:spacing w:after="160" w:line="259" w:lineRule="auto"/>
      <w:jc w:val="both"/>
    </w:pPr>
    <w:rPr>
      <w:rFonts w:ascii="Times New Roman" w:hAnsi="Times New Roman"/>
      <w:kern w:val="2"/>
      <w:sz w:val="21"/>
      <w:szCs w:val="21"/>
    </w:rPr>
  </w:style>
  <w:style w:type="character" w:customStyle="1" w:styleId="msoins0">
    <w:name w:val="msoins"/>
    <w:qFormat/>
  </w:style>
  <w:style w:type="paragraph" w:customStyle="1" w:styleId="TALLeft0">
    <w:name w:val="TAL + Left:  0"/>
    <w:basedOn w:val="TAL"/>
    <w:qFormat/>
    <w:pPr>
      <w:overflowPunct w:val="0"/>
      <w:autoSpaceDE w:val="0"/>
      <w:autoSpaceDN w:val="0"/>
      <w:adjustRightInd w:val="0"/>
      <w:spacing w:line="0" w:lineRule="atLeast"/>
      <w:ind w:left="142"/>
      <w:textAlignment w:val="baseline"/>
    </w:pPr>
    <w:rPr>
      <w:lang w:eastAsia="ko-KR"/>
    </w:rPr>
  </w:style>
  <w:style w:type="paragraph" w:customStyle="1" w:styleId="TALLeft050cm">
    <w:name w:val="TAL + Left:  050 cm"/>
    <w:basedOn w:val="TAL"/>
    <w:qFormat/>
    <w:pPr>
      <w:overflowPunct w:val="0"/>
      <w:autoSpaceDE w:val="0"/>
      <w:autoSpaceDN w:val="0"/>
      <w:adjustRightInd w:val="0"/>
      <w:spacing w:line="0" w:lineRule="atLeast"/>
      <w:ind w:left="284"/>
      <w:textAlignment w:val="baseline"/>
    </w:pPr>
    <w:rPr>
      <w:lang w:eastAsia="ko-KR"/>
    </w:rPr>
  </w:style>
  <w:style w:type="paragraph" w:customStyle="1" w:styleId="TALLeft00">
    <w:name w:val="TAL + Left: 0"/>
    <w:basedOn w:val="TALLeft050cm"/>
    <w:qFormat/>
    <w:pPr>
      <w:ind w:left="425"/>
    </w:pPr>
  </w:style>
  <w:style w:type="character" w:customStyle="1" w:styleId="TAHCar">
    <w:name w:val="TAH Car"/>
    <w:qFormat/>
    <w:rPr>
      <w:rFonts w:ascii="Arial" w:hAnsi="Arial"/>
      <w:b/>
      <w:sz w:val="18"/>
      <w:lang w:val="zh-CN" w:eastAsia="en-US"/>
    </w:rPr>
  </w:style>
  <w:style w:type="paragraph" w:customStyle="1" w:styleId="TALLeft02cm">
    <w:name w:val="TAL + Left: 0.2 cm"/>
    <w:basedOn w:val="TAL"/>
    <w:qFormat/>
    <w:pPr>
      <w:ind w:left="113"/>
    </w:pPr>
    <w:rPr>
      <w:bCs/>
    </w:rPr>
  </w:style>
  <w:style w:type="paragraph" w:customStyle="1" w:styleId="TALLeft04cm">
    <w:name w:val="TAL + Left: 0.4 cm"/>
    <w:basedOn w:val="TALLeft02cm"/>
    <w:qFormat/>
    <w:pPr>
      <w:ind w:left="227"/>
    </w:pPr>
  </w:style>
  <w:style w:type="paragraph" w:customStyle="1" w:styleId="TALLeft06cm">
    <w:name w:val="TAL + Left: 0.6 cm"/>
    <w:basedOn w:val="TALLeft04cm"/>
    <w:qFormat/>
    <w:pPr>
      <w:ind w:left="340"/>
    </w:p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overflowPunct w:val="0"/>
      <w:autoSpaceDE w:val="0"/>
      <w:autoSpaceDN w:val="0"/>
      <w:adjustRightInd w:val="0"/>
      <w:spacing w:after="240" w:line="288" w:lineRule="auto"/>
      <w:textAlignment w:val="baseline"/>
    </w:pPr>
    <w:rPr>
      <w:b/>
      <w:sz w:val="24"/>
      <w:lang w:eastAsia="zh-CN"/>
    </w:rPr>
  </w:style>
  <w:style w:type="character" w:customStyle="1" w:styleId="3GPPHeaderChar">
    <w:name w:val="3GPP_Header Char"/>
    <w:link w:val="3GPPHeader"/>
    <w:qFormat/>
    <w:rPr>
      <w:rFonts w:ascii="Times New Roman" w:hAnsi="Times New Roman"/>
      <w:b/>
      <w:sz w:val="24"/>
      <w:lang w:val="en-GB" w:eastAsia="zh-CN"/>
    </w:rPr>
  </w:style>
  <w:style w:type="character" w:customStyle="1" w:styleId="aff0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NOZchn">
    <w:name w:val="NO Zchn"/>
    <w:qFormat/>
    <w:locked/>
    <w:rPr>
      <w:rFonts w:ascii="Times New Roman" w:hAnsi="Times New Roman"/>
      <w:lang w:val="en-GB" w:eastAsia="en-US"/>
    </w:rPr>
  </w:style>
  <w:style w:type="character" w:customStyle="1" w:styleId="60">
    <w:name w:val="标题 6 字符"/>
    <w:link w:val="6"/>
    <w:qFormat/>
    <w:rPr>
      <w:rFonts w:ascii="Arial" w:hAnsi="Arial"/>
      <w:lang w:val="en-GB" w:eastAsia="en-US"/>
    </w:rPr>
  </w:style>
  <w:style w:type="character" w:customStyle="1" w:styleId="90">
    <w:name w:val="标题 9 字符"/>
    <w:link w:val="9"/>
    <w:qFormat/>
    <w:rPr>
      <w:rFonts w:ascii="Arial" w:hAnsi="Arial"/>
      <w:sz w:val="36"/>
      <w:lang w:val="en-GB" w:eastAsia="en-US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paragraph" w:customStyle="1" w:styleId="TAJ">
    <w:name w:val="TAJ"/>
    <w:basedOn w:val="TH"/>
    <w:qFormat/>
    <w:pPr>
      <w:overflowPunct w:val="0"/>
      <w:autoSpaceDE w:val="0"/>
      <w:autoSpaceDN w:val="0"/>
      <w:adjustRightInd w:val="0"/>
      <w:textAlignment w:val="baseline"/>
    </w:pPr>
    <w:rPr>
      <w:rFonts w:eastAsiaTheme="minorEastAsia"/>
      <w:lang w:eastAsia="ko-KR"/>
    </w:rPr>
  </w:style>
  <w:style w:type="paragraph" w:customStyle="1" w:styleId="13">
    <w:name w:val="修订1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paragraph" w:customStyle="1" w:styleId="TALNotBold">
    <w:name w:val="TAL + Not Bold"/>
    <w:basedOn w:val="TH"/>
    <w:link w:val="TALNotBoldChar"/>
    <w:qFormat/>
    <w:pPr>
      <w:keepNext w:val="0"/>
      <w:overflowPunct w:val="0"/>
      <w:autoSpaceDE w:val="0"/>
      <w:autoSpaceDN w:val="0"/>
      <w:adjustRightInd w:val="0"/>
      <w:spacing w:before="0" w:after="240"/>
      <w:textAlignment w:val="baseline"/>
    </w:pPr>
    <w:rPr>
      <w:rFonts w:eastAsiaTheme="minorEastAsia"/>
      <w:lang w:eastAsia="ko-KR"/>
    </w:rPr>
  </w:style>
  <w:style w:type="character" w:customStyle="1" w:styleId="TALNotBoldChar">
    <w:name w:val="TAL + Not Bold Char"/>
    <w:link w:val="TALNotBold"/>
    <w:qFormat/>
    <w:rPr>
      <w:rFonts w:ascii="Arial" w:eastAsiaTheme="minorEastAsia" w:hAnsi="Arial"/>
      <w:b/>
      <w:lang w:val="en-GB" w:eastAsia="ko-KR"/>
    </w:rPr>
  </w:style>
  <w:style w:type="paragraph" w:styleId="aff1">
    <w:name w:val="No Spacing"/>
    <w:basedOn w:val="a"/>
    <w:uiPriority w:val="99"/>
    <w:qFormat/>
    <w:pPr>
      <w:spacing w:after="0"/>
    </w:pPr>
    <w:rPr>
      <w:rFonts w:eastAsia="Calibri"/>
    </w:rPr>
  </w:style>
  <w:style w:type="paragraph" w:customStyle="1" w:styleId="References">
    <w:name w:val="References"/>
    <w:basedOn w:val="a"/>
    <w:qFormat/>
    <w:pPr>
      <w:numPr>
        <w:numId w:val="2"/>
      </w:numPr>
      <w:spacing w:after="80"/>
    </w:pPr>
    <w:rPr>
      <w:sz w:val="18"/>
      <w:lang w:val="en-US"/>
    </w:rPr>
  </w:style>
  <w:style w:type="paragraph" w:styleId="aff2">
    <w:name w:val="Revision"/>
    <w:hidden/>
    <w:uiPriority w:val="99"/>
    <w:semiHidden/>
    <w:rsid w:val="00B05A62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8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microsoft.com/office/2018/08/relationships/commentsExtensible" Target="commentsExtensible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17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microsoft.com/office/2011/relationships/people" Target="people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E29996-5EE3-469F-BB36-F019A2861A5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</TotalTime>
  <Pages>3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3GPP Support Team</Company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路杨</dc:creator>
  <cp:lastModifiedBy>CATT</cp:lastModifiedBy>
  <cp:revision>2</cp:revision>
  <cp:lastPrinted>2411-12-31T15:59:00Z</cp:lastPrinted>
  <dcterms:created xsi:type="dcterms:W3CDTF">2025-02-19T21:17:00Z</dcterms:created>
  <dcterms:modified xsi:type="dcterms:W3CDTF">2025-02-19T21:17:00Z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(3)MrlPyRYiISiOa64AA6anpOv5YeTp4u55OX7aIdSUtYSGTrGnG+mOQa+4GLjg7jUdqbYisDg5
JVMuedWGLh0VuFoLrC1TmJSafWj6fCpeTLdTIEq+K4AKKcrHV0gE6JCw9VyiVd8p44R56/H6
z2wlkgveiN4XXIiXRofTOmDKAExenkoXHRQtl+9yzHl6KxvxcCUf/UmXSu4fKmlEqgQDMqvu
uM2thWVabrawzrhXy/</vt:lpwstr>
  </property>
  <property fmtid="{D5CDD505-2E9C-101B-9397-08002B2CF9AE}" pid="22" name="_2015_ms_pID_7253431">
    <vt:lpwstr>5GI/ujmHueKKQzRhbnL5cJcs/L0O998z86k+LQZQtbkRluXZU9jZZQ
BHnQG2zFsmnp3/hat5u7khkrw75LVJcMxk8sVXM1h6/cFtcm2HQzhPmdXLOgqPW89iC/5k1N
nkyIstnuCA9GBQwfIVXoPJl/EA1P9IQ5dREecTJ0647tTg5mEXEa0BjP1gpgGR8oTLgTxrTZ
E/qpMM3QvfZvumJosiYIaTqdNUEvYhX3BBxc</vt:lpwstr>
  </property>
  <property fmtid="{D5CDD505-2E9C-101B-9397-08002B2CF9AE}" pid="23" name="_2015_ms_pID_7253432">
    <vt:lpwstr>FT5axNEZSi8D163HIVZwq4o=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1682212760</vt:lpwstr>
  </property>
  <property fmtid="{D5CDD505-2E9C-101B-9397-08002B2CF9AE}" pid="28" name="KSOProductBuildVer">
    <vt:lpwstr>2052-11.8.2.9022</vt:lpwstr>
  </property>
  <property fmtid="{D5CDD505-2E9C-101B-9397-08002B2CF9AE}" pid="29" name="ICV">
    <vt:lpwstr>6120DF93657744D5BE818D4F89B09BC0</vt:lpwstr>
  </property>
</Properties>
</file>