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3CEE7F" w14:textId="156F2701" w:rsidR="00226BEB" w:rsidRPr="004D0C89" w:rsidRDefault="00226BEB" w:rsidP="00226BEB">
      <w:pPr>
        <w:tabs>
          <w:tab w:val="left" w:pos="1701"/>
          <w:tab w:val="right" w:pos="9639"/>
        </w:tabs>
        <w:spacing w:after="60"/>
        <w:jc w:val="both"/>
        <w:rPr>
          <w:rFonts w:eastAsia="Times New Roman"/>
          <w:b/>
          <w:sz w:val="32"/>
          <w:szCs w:val="32"/>
          <w:highlight w:val="yellow"/>
          <w:lang w:val="en-US" w:eastAsia="zh-CN"/>
        </w:rPr>
      </w:pPr>
      <w:bookmarkStart w:id="0" w:name="_Hlk177551080"/>
      <w:bookmarkEnd w:id="0"/>
      <w:r w:rsidRPr="004D0C89">
        <w:rPr>
          <w:rFonts w:eastAsia="Times New Roman"/>
          <w:b/>
          <w:sz w:val="24"/>
          <w:lang w:val="en-US" w:eastAsia="zh-CN"/>
        </w:rPr>
        <w:t xml:space="preserve">3GPP TSG-RAN WG3 </w:t>
      </w:r>
      <w:r w:rsidR="00176691" w:rsidRPr="004D0C89">
        <w:rPr>
          <w:rFonts w:eastAsia="Times New Roman"/>
          <w:b/>
          <w:sz w:val="24"/>
          <w:lang w:val="en-US" w:eastAsia="zh-CN"/>
        </w:rPr>
        <w:t>#12</w:t>
      </w:r>
      <w:r w:rsidR="004D0C89">
        <w:rPr>
          <w:rFonts w:eastAsia="Times New Roman"/>
          <w:b/>
          <w:sz w:val="24"/>
          <w:lang w:val="en-US" w:eastAsia="zh-CN"/>
        </w:rPr>
        <w:t>7</w:t>
      </w:r>
      <w:r w:rsidRPr="004D0C89">
        <w:rPr>
          <w:rFonts w:eastAsia="Times New Roman"/>
          <w:b/>
          <w:sz w:val="24"/>
          <w:lang w:val="en-US" w:eastAsia="zh-CN"/>
        </w:rPr>
        <w:tab/>
      </w:r>
      <w:r w:rsidR="00030F78" w:rsidRPr="004D0C89">
        <w:rPr>
          <w:rFonts w:eastAsia="Times New Roman"/>
          <w:b/>
          <w:sz w:val="24"/>
          <w:szCs w:val="24"/>
          <w:lang w:val="en-US" w:eastAsia="zh-CN"/>
        </w:rPr>
        <w:t>R3-2</w:t>
      </w:r>
      <w:r w:rsidR="004D0C89">
        <w:rPr>
          <w:rFonts w:eastAsia="Times New Roman"/>
          <w:b/>
          <w:sz w:val="24"/>
          <w:szCs w:val="24"/>
          <w:lang w:val="en-US" w:eastAsia="zh-CN"/>
        </w:rPr>
        <w:t>5xxxx</w:t>
      </w:r>
    </w:p>
    <w:p w14:paraId="11C3D470" w14:textId="446CCA5D" w:rsidR="001431E8" w:rsidRPr="004D0133" w:rsidRDefault="004D0C89" w:rsidP="00226BEB">
      <w:pPr>
        <w:overflowPunct/>
        <w:autoSpaceDE/>
        <w:autoSpaceDN/>
        <w:adjustRightInd/>
        <w:spacing w:after="120"/>
        <w:textAlignment w:val="auto"/>
        <w:outlineLvl w:val="0"/>
        <w:rPr>
          <w:rFonts w:eastAsia="Times New Roman"/>
          <w:b/>
          <w:noProof/>
          <w:sz w:val="24"/>
          <w:lang w:val="en-US" w:eastAsia="ko-KR"/>
        </w:rPr>
      </w:pPr>
      <w:r>
        <w:rPr>
          <w:rFonts w:eastAsia="Times New Roman"/>
          <w:b/>
          <w:sz w:val="24"/>
          <w:lang w:val="en-US" w:eastAsia="zh-CN"/>
        </w:rPr>
        <w:t>Athens</w:t>
      </w:r>
      <w:r w:rsidR="00AC5C6C" w:rsidRPr="004D0133">
        <w:rPr>
          <w:rFonts w:eastAsia="Times New Roman"/>
          <w:b/>
          <w:sz w:val="24"/>
          <w:lang w:val="en-US" w:eastAsia="zh-CN"/>
        </w:rPr>
        <w:t xml:space="preserve">, </w:t>
      </w:r>
      <w:r>
        <w:rPr>
          <w:rFonts w:eastAsia="Times New Roman"/>
          <w:b/>
          <w:sz w:val="24"/>
          <w:lang w:val="en-US" w:eastAsia="zh-CN"/>
        </w:rPr>
        <w:t>Greece</w:t>
      </w:r>
      <w:r w:rsidR="00C64B32">
        <w:rPr>
          <w:rFonts w:eastAsia="Times New Roman"/>
          <w:b/>
          <w:sz w:val="24"/>
          <w:lang w:val="en-US" w:eastAsia="zh-CN"/>
        </w:rPr>
        <w:t>.</w:t>
      </w:r>
      <w:r w:rsidR="00AC5C6C" w:rsidRPr="004D0133">
        <w:rPr>
          <w:rFonts w:eastAsia="Times New Roman"/>
          <w:b/>
          <w:sz w:val="24"/>
          <w:lang w:val="en-US" w:eastAsia="zh-CN"/>
        </w:rPr>
        <w:t>, 1</w:t>
      </w:r>
      <w:r>
        <w:rPr>
          <w:rFonts w:eastAsia="Times New Roman"/>
          <w:b/>
          <w:sz w:val="24"/>
          <w:lang w:val="en-US" w:eastAsia="zh-CN"/>
        </w:rPr>
        <w:t>7</w:t>
      </w:r>
      <w:r w:rsidR="00AC5C6C" w:rsidRPr="004D0133">
        <w:rPr>
          <w:rFonts w:eastAsia="Times New Roman"/>
          <w:b/>
          <w:sz w:val="24"/>
          <w:vertAlign w:val="superscript"/>
          <w:lang w:val="en-US" w:eastAsia="zh-CN"/>
        </w:rPr>
        <w:t>th</w:t>
      </w:r>
      <w:r w:rsidR="003457BA" w:rsidRPr="004D0133">
        <w:rPr>
          <w:rFonts w:eastAsia="Times New Roman"/>
          <w:b/>
          <w:sz w:val="24"/>
          <w:lang w:val="en-US" w:eastAsia="zh-CN"/>
        </w:rPr>
        <w:t>-</w:t>
      </w:r>
      <w:r w:rsidR="00CE226D">
        <w:rPr>
          <w:rFonts w:eastAsia="Times New Roman"/>
          <w:b/>
          <w:sz w:val="24"/>
          <w:lang w:val="en-US" w:eastAsia="zh-CN"/>
        </w:rPr>
        <w:t>2</w:t>
      </w:r>
      <w:r>
        <w:rPr>
          <w:rFonts w:eastAsia="Times New Roman"/>
          <w:b/>
          <w:sz w:val="24"/>
          <w:lang w:val="en-US" w:eastAsia="zh-CN"/>
        </w:rPr>
        <w:t>1</w:t>
      </w:r>
      <w:r>
        <w:rPr>
          <w:rFonts w:eastAsia="Times New Roman"/>
          <w:b/>
          <w:sz w:val="24"/>
          <w:vertAlign w:val="superscript"/>
          <w:lang w:val="en-US" w:eastAsia="zh-CN"/>
        </w:rPr>
        <w:t>st</w:t>
      </w:r>
      <w:r w:rsidR="003457BA" w:rsidRPr="004D0133">
        <w:rPr>
          <w:rFonts w:eastAsia="Times New Roman"/>
          <w:b/>
          <w:sz w:val="24"/>
          <w:lang w:val="en-US" w:eastAsia="zh-CN"/>
        </w:rPr>
        <w:t xml:space="preserve"> </w:t>
      </w:r>
      <w:r>
        <w:rPr>
          <w:rFonts w:eastAsia="Times New Roman"/>
          <w:b/>
          <w:sz w:val="24"/>
          <w:lang w:val="en-US" w:eastAsia="zh-CN"/>
        </w:rPr>
        <w:t>February</w:t>
      </w:r>
      <w:r w:rsidR="00AC5C6C" w:rsidRPr="004D0133">
        <w:rPr>
          <w:rFonts w:eastAsia="Times New Roman"/>
          <w:b/>
          <w:sz w:val="24"/>
          <w:lang w:val="en-US" w:eastAsia="zh-CN"/>
        </w:rPr>
        <w:t xml:space="preserve"> 202</w:t>
      </w:r>
      <w:r>
        <w:rPr>
          <w:rFonts w:eastAsia="Times New Roman"/>
          <w:b/>
          <w:sz w:val="24"/>
          <w:lang w:val="en-US" w:eastAsia="zh-CN"/>
        </w:rPr>
        <w:t>5</w:t>
      </w:r>
    </w:p>
    <w:p w14:paraId="4C83A949" w14:textId="77777777" w:rsidR="00AC5C6C" w:rsidRPr="004D0133" w:rsidRDefault="00AC5C6C" w:rsidP="008C49E9">
      <w:pPr>
        <w:pStyle w:val="CRCoverPage"/>
        <w:tabs>
          <w:tab w:val="left" w:pos="1985"/>
        </w:tabs>
        <w:rPr>
          <w:rFonts w:ascii="Times New Roman" w:hAnsi="Times New Roman"/>
          <w:b/>
          <w:bCs/>
          <w:color w:val="000000"/>
          <w:sz w:val="24"/>
          <w:szCs w:val="24"/>
          <w:lang w:val="en-US"/>
        </w:rPr>
      </w:pPr>
    </w:p>
    <w:p w14:paraId="0C87B9C8" w14:textId="7B321CB1" w:rsidR="008C49E9" w:rsidRPr="004D0133" w:rsidRDefault="00FD73DF" w:rsidP="008C49E9">
      <w:pPr>
        <w:pStyle w:val="CRCoverPage"/>
        <w:tabs>
          <w:tab w:val="left" w:pos="1985"/>
        </w:tabs>
        <w:rPr>
          <w:rFonts w:ascii="Times New Roman" w:hAnsi="Times New Roman"/>
          <w:b/>
          <w:bCs/>
          <w:color w:val="000000"/>
          <w:sz w:val="24"/>
          <w:szCs w:val="24"/>
          <w:lang w:val="en-US" w:eastAsia="ja-JP"/>
        </w:rPr>
      </w:pPr>
      <w:r w:rsidRPr="004D0133">
        <w:rPr>
          <w:rFonts w:ascii="Times New Roman" w:hAnsi="Times New Roman"/>
          <w:b/>
          <w:bCs/>
          <w:color w:val="000000"/>
          <w:sz w:val="24"/>
          <w:szCs w:val="24"/>
          <w:lang w:val="en-US"/>
        </w:rPr>
        <w:t>Agenda Item:</w:t>
      </w:r>
      <w:r w:rsidRPr="004D0133">
        <w:rPr>
          <w:rFonts w:ascii="Times New Roman" w:hAnsi="Times New Roman"/>
          <w:b/>
          <w:bCs/>
          <w:color w:val="000000"/>
          <w:sz w:val="24"/>
          <w:szCs w:val="24"/>
          <w:lang w:val="en-US"/>
        </w:rPr>
        <w:tab/>
      </w:r>
      <w:r w:rsidR="00495B87" w:rsidRPr="004D0133">
        <w:rPr>
          <w:rFonts w:ascii="Times New Roman" w:hAnsi="Times New Roman"/>
          <w:b/>
          <w:bCs/>
          <w:sz w:val="24"/>
          <w:szCs w:val="24"/>
          <w:lang w:val="en-US"/>
        </w:rPr>
        <w:t>17.3</w:t>
      </w:r>
    </w:p>
    <w:p w14:paraId="2120A848" w14:textId="77777777" w:rsidR="00030F78" w:rsidRDefault="008C49E9" w:rsidP="00030F78">
      <w:pPr>
        <w:tabs>
          <w:tab w:val="left" w:pos="1985"/>
        </w:tabs>
        <w:ind w:left="1985" w:hanging="1985"/>
        <w:rPr>
          <w:rFonts w:cs="Arial"/>
          <w:b/>
          <w:bCs/>
          <w:sz w:val="24"/>
          <w:lang w:val="en-US" w:eastAsia="ja-JP"/>
        </w:rPr>
      </w:pPr>
      <w:r w:rsidRPr="004D0133">
        <w:rPr>
          <w:b/>
          <w:bCs/>
          <w:sz w:val="24"/>
          <w:lang w:val="en-US"/>
        </w:rPr>
        <w:t>Source:</w:t>
      </w:r>
      <w:r w:rsidRPr="004D0133">
        <w:rPr>
          <w:b/>
          <w:bCs/>
          <w:sz w:val="24"/>
          <w:lang w:val="en-US"/>
        </w:rPr>
        <w:tab/>
      </w:r>
      <w:r w:rsidR="00030F78">
        <w:rPr>
          <w:rFonts w:cs="Arial"/>
          <w:b/>
          <w:bCs/>
          <w:sz w:val="24"/>
          <w:lang w:val="en-US"/>
        </w:rPr>
        <w:t>Ericsson (Moderator)</w:t>
      </w:r>
    </w:p>
    <w:p w14:paraId="21A37CED" w14:textId="32739692" w:rsidR="00E223D3" w:rsidRPr="004D0133" w:rsidRDefault="009636BD" w:rsidP="00030F78">
      <w:pPr>
        <w:tabs>
          <w:tab w:val="left" w:pos="1985"/>
        </w:tabs>
        <w:rPr>
          <w:b/>
          <w:bCs/>
          <w:color w:val="000000"/>
          <w:sz w:val="24"/>
          <w:szCs w:val="24"/>
          <w:lang w:val="en-US"/>
        </w:rPr>
      </w:pPr>
      <w:r w:rsidRPr="004D0133">
        <w:rPr>
          <w:b/>
          <w:bCs/>
          <w:color w:val="000000"/>
          <w:sz w:val="24"/>
          <w:szCs w:val="24"/>
          <w:lang w:val="en-US"/>
        </w:rPr>
        <w:t xml:space="preserve">Title: </w:t>
      </w:r>
      <w:r w:rsidRPr="004D0133">
        <w:rPr>
          <w:b/>
          <w:bCs/>
          <w:color w:val="000000"/>
          <w:sz w:val="24"/>
          <w:szCs w:val="24"/>
          <w:lang w:val="en-US"/>
        </w:rPr>
        <w:tab/>
      </w:r>
      <w:r w:rsidR="00030F78" w:rsidRPr="00030F78">
        <w:rPr>
          <w:b/>
          <w:bCs/>
          <w:color w:val="000000"/>
          <w:sz w:val="24"/>
          <w:szCs w:val="24"/>
          <w:lang w:val="en-US"/>
        </w:rPr>
        <w:t>Summary of offline discussions: Rel-19 Network Energy Saving</w:t>
      </w:r>
      <w:r w:rsidR="00030F78">
        <w:rPr>
          <w:b/>
          <w:bCs/>
          <w:color w:val="000000"/>
          <w:sz w:val="24"/>
          <w:szCs w:val="24"/>
          <w:lang w:val="en-US"/>
        </w:rPr>
        <w:t xml:space="preserve"> OD-SIB1</w:t>
      </w:r>
    </w:p>
    <w:p w14:paraId="57E2ACEC" w14:textId="3C39EEDE" w:rsidR="0020311B" w:rsidRPr="004D0133" w:rsidRDefault="00852889" w:rsidP="004E4682">
      <w:pPr>
        <w:ind w:left="1985" w:hanging="1985"/>
        <w:rPr>
          <w:b/>
          <w:bCs/>
          <w:sz w:val="24"/>
          <w:szCs w:val="24"/>
          <w:lang w:val="en-US"/>
        </w:rPr>
      </w:pPr>
      <w:r w:rsidRPr="004D0133">
        <w:rPr>
          <w:b/>
          <w:bCs/>
          <w:sz w:val="24"/>
          <w:szCs w:val="24"/>
          <w:lang w:val="en-US"/>
        </w:rPr>
        <w:t>Document for:</w:t>
      </w:r>
      <w:r w:rsidRPr="004D0133">
        <w:rPr>
          <w:b/>
          <w:bCs/>
          <w:sz w:val="24"/>
          <w:szCs w:val="24"/>
          <w:lang w:val="en-US"/>
        </w:rPr>
        <w:tab/>
      </w:r>
      <w:r w:rsidR="00C55DDF" w:rsidRPr="004D0133">
        <w:rPr>
          <w:b/>
          <w:bCs/>
          <w:sz w:val="24"/>
          <w:szCs w:val="24"/>
          <w:lang w:val="en-US"/>
        </w:rPr>
        <w:t>Discussion and Approval</w:t>
      </w:r>
    </w:p>
    <w:p w14:paraId="52214A7B" w14:textId="77777777" w:rsidR="00052844" w:rsidRDefault="00052844" w:rsidP="00052844">
      <w:pPr>
        <w:pStyle w:val="Heading1"/>
        <w:numPr>
          <w:ilvl w:val="0"/>
          <w:numId w:val="49"/>
        </w:numPr>
        <w:tabs>
          <w:tab w:val="num" w:pos="360"/>
        </w:tabs>
        <w:ind w:left="360" w:hanging="360"/>
        <w:rPr>
          <w:rFonts w:cs="Arial"/>
        </w:rPr>
      </w:pPr>
      <w:bookmarkStart w:id="1" w:name="_Toc527283429"/>
      <w:bookmarkStart w:id="2" w:name="_Toc527283646"/>
      <w:bookmarkStart w:id="3" w:name="_Toc527283675"/>
      <w:bookmarkStart w:id="4" w:name="_Toc527283905"/>
      <w:bookmarkStart w:id="5" w:name="_Toc527283744"/>
      <w:bookmarkStart w:id="6" w:name="_Toc527283922"/>
      <w:bookmarkStart w:id="7" w:name="_Toc527283740"/>
      <w:r>
        <w:rPr>
          <w:rFonts w:cs="Arial"/>
        </w:rPr>
        <w:t>Introduction</w:t>
      </w:r>
      <w:bookmarkEnd w:id="1"/>
      <w:bookmarkEnd w:id="2"/>
      <w:bookmarkEnd w:id="3"/>
      <w:bookmarkEnd w:id="4"/>
      <w:bookmarkEnd w:id="5"/>
      <w:bookmarkEnd w:id="6"/>
      <w:bookmarkEnd w:id="7"/>
    </w:p>
    <w:p w14:paraId="5C77C563" w14:textId="77777777" w:rsidR="000979F1" w:rsidRPr="000979F1" w:rsidRDefault="000979F1" w:rsidP="000979F1">
      <w:pPr>
        <w:rPr>
          <w:rFonts w:cs="Calibri"/>
          <w:b/>
          <w:color w:val="FF00FF"/>
          <w:sz w:val="18"/>
        </w:rPr>
      </w:pPr>
      <w:bookmarkStart w:id="8" w:name="_Toc527283676"/>
      <w:bookmarkStart w:id="9" w:name="_Toc527283745"/>
      <w:bookmarkStart w:id="10" w:name="_Toc527283430"/>
      <w:bookmarkStart w:id="11" w:name="_Toc527283647"/>
      <w:bookmarkStart w:id="12" w:name="_Toc527283923"/>
      <w:bookmarkStart w:id="13" w:name="_Toc527283906"/>
      <w:bookmarkStart w:id="14" w:name="_Toc527283741"/>
      <w:r w:rsidRPr="000979F1">
        <w:rPr>
          <w:rFonts w:cs="Calibri"/>
          <w:b/>
          <w:color w:val="FF00FF"/>
          <w:sz w:val="18"/>
        </w:rPr>
        <w:t>CB: # ES2</w:t>
      </w:r>
    </w:p>
    <w:p w14:paraId="79DC3CFB" w14:textId="61AD9F17" w:rsidR="000979F1" w:rsidRPr="000979F1" w:rsidRDefault="000979F1" w:rsidP="000979F1">
      <w:pPr>
        <w:rPr>
          <w:rFonts w:cs="Calibri"/>
          <w:b/>
          <w:color w:val="FF00FF"/>
          <w:sz w:val="18"/>
        </w:rPr>
      </w:pPr>
      <w:r w:rsidRPr="000979F1">
        <w:rPr>
          <w:rFonts w:cs="Calibri"/>
          <w:b/>
          <w:color w:val="FF00FF"/>
          <w:sz w:val="18"/>
        </w:rPr>
        <w:t xml:space="preserve">Check the </w:t>
      </w:r>
      <w:proofErr w:type="spellStart"/>
      <w:r w:rsidRPr="000979F1">
        <w:rPr>
          <w:rFonts w:cs="Calibri"/>
          <w:b/>
          <w:color w:val="FF00FF"/>
          <w:sz w:val="18"/>
        </w:rPr>
        <w:t>signaling</w:t>
      </w:r>
      <w:proofErr w:type="spellEnd"/>
      <w:r w:rsidRPr="000979F1">
        <w:rPr>
          <w:rFonts w:cs="Calibri"/>
          <w:b/>
          <w:color w:val="FF00FF"/>
          <w:sz w:val="18"/>
        </w:rPr>
        <w:t xml:space="preserve"> flow for the cases discussed online</w:t>
      </w:r>
    </w:p>
    <w:p w14:paraId="111C571B" w14:textId="06B961C4" w:rsidR="000979F1" w:rsidRPr="000979F1" w:rsidRDefault="000979F1" w:rsidP="000979F1">
      <w:pPr>
        <w:rPr>
          <w:rFonts w:cs="Calibri"/>
          <w:b/>
          <w:color w:val="FF00FF"/>
          <w:sz w:val="18"/>
        </w:rPr>
      </w:pPr>
      <w:r w:rsidRPr="000979F1">
        <w:rPr>
          <w:rFonts w:cs="Calibri"/>
          <w:b/>
          <w:color w:val="FF00FF"/>
          <w:sz w:val="18"/>
        </w:rPr>
        <w:t xml:space="preserve">Capture agreements and open issues </w:t>
      </w:r>
    </w:p>
    <w:p w14:paraId="07466C45" w14:textId="77777777" w:rsidR="000979F1" w:rsidRPr="000979F1" w:rsidRDefault="000979F1" w:rsidP="000979F1">
      <w:pPr>
        <w:rPr>
          <w:rFonts w:cs="Calibri"/>
          <w:color w:val="000000"/>
          <w:sz w:val="18"/>
        </w:rPr>
      </w:pPr>
      <w:r w:rsidRPr="000979F1">
        <w:rPr>
          <w:rFonts w:cs="Calibri"/>
          <w:color w:val="000000"/>
          <w:sz w:val="18"/>
        </w:rPr>
        <w:t>(moderator - E///)</w:t>
      </w:r>
    </w:p>
    <w:p w14:paraId="4C301365" w14:textId="77777777" w:rsidR="001E7710" w:rsidRDefault="001E7710" w:rsidP="001E7710">
      <w:pPr>
        <w:pStyle w:val="Normal5"/>
        <w:rPr>
          <w:b/>
          <w:color w:val="FF00FF"/>
          <w:kern w:val="0"/>
          <w:sz w:val="18"/>
          <w:szCs w:val="24"/>
          <w:lang w:eastAsia="en-US"/>
        </w:rPr>
      </w:pPr>
    </w:p>
    <w:p w14:paraId="1B428A02" w14:textId="77777777" w:rsidR="001E7710" w:rsidRPr="001E7710" w:rsidRDefault="001E7710" w:rsidP="001E7710">
      <w:pPr>
        <w:pStyle w:val="Normal5"/>
        <w:rPr>
          <w:b/>
          <w:color w:val="FF00FF"/>
          <w:kern w:val="0"/>
          <w:sz w:val="18"/>
          <w:szCs w:val="24"/>
          <w:lang w:eastAsia="en-US"/>
        </w:rPr>
      </w:pPr>
    </w:p>
    <w:p w14:paraId="7947AE4C" w14:textId="77777777" w:rsidR="00052844" w:rsidRPr="00DE3ED8" w:rsidRDefault="00052844" w:rsidP="00052844">
      <w:pPr>
        <w:pStyle w:val="Heading1"/>
        <w:numPr>
          <w:ilvl w:val="0"/>
          <w:numId w:val="49"/>
        </w:numPr>
        <w:tabs>
          <w:tab w:val="num" w:pos="360"/>
        </w:tabs>
        <w:ind w:left="360" w:hanging="360"/>
        <w:rPr>
          <w:rFonts w:cs="Arial"/>
        </w:rPr>
      </w:pPr>
      <w:r>
        <w:rPr>
          <w:rFonts w:cs="Arial"/>
        </w:rPr>
        <w:t>For the Chairman’s Notes</w:t>
      </w:r>
    </w:p>
    <w:p w14:paraId="7A08F781" w14:textId="04ADDCCD" w:rsidR="00A66680" w:rsidRDefault="00052844" w:rsidP="00052844">
      <w:pPr>
        <w:rPr>
          <w:b/>
          <w:color w:val="000000" w:themeColor="text1"/>
          <w:lang w:eastAsia="zh-CN"/>
        </w:rPr>
      </w:pPr>
      <w:r w:rsidRPr="00042ADA">
        <w:rPr>
          <w:bCs/>
          <w:color w:val="000000" w:themeColor="text1"/>
          <w:lang w:eastAsia="zh-CN"/>
        </w:rPr>
        <w:t xml:space="preserve">It is </w:t>
      </w:r>
      <w:bookmarkStart w:id="15" w:name="_Hlk180115204"/>
      <w:r w:rsidRPr="00042ADA">
        <w:rPr>
          <w:bCs/>
          <w:color w:val="000000" w:themeColor="text1"/>
          <w:lang w:eastAsia="zh-CN"/>
        </w:rPr>
        <w:t>proposed to capture the following RAN3 agreements in the chairman’s notes</w:t>
      </w:r>
      <w:bookmarkEnd w:id="15"/>
      <w:r>
        <w:rPr>
          <w:b/>
          <w:color w:val="000000" w:themeColor="text1"/>
          <w:lang w:eastAsia="zh-CN"/>
        </w:rPr>
        <w:t>:</w:t>
      </w:r>
    </w:p>
    <w:p w14:paraId="3D0EB721" w14:textId="21929721" w:rsidR="000979F1" w:rsidRDefault="001F57B8" w:rsidP="000979F1">
      <w:pPr>
        <w:rPr>
          <w:rFonts w:cs="Arial"/>
          <w:b/>
          <w:bCs/>
          <w:color w:val="00B050"/>
        </w:rPr>
      </w:pPr>
      <w:r w:rsidRPr="00866D1B">
        <w:rPr>
          <w:rFonts w:cs="Arial"/>
          <w:b/>
          <w:bCs/>
          <w:color w:val="00B050"/>
        </w:rPr>
        <w:t xml:space="preserve">Proposal 1: </w:t>
      </w:r>
      <w:r w:rsidR="001E7710">
        <w:rPr>
          <w:rFonts w:cs="Arial"/>
          <w:b/>
          <w:bCs/>
          <w:color w:val="00B050"/>
        </w:rPr>
        <w:t xml:space="preserve"> </w:t>
      </w:r>
      <w:r w:rsidR="000979F1" w:rsidRPr="000979F1">
        <w:rPr>
          <w:rFonts w:cs="Arial"/>
          <w:b/>
          <w:bCs/>
          <w:color w:val="00B050"/>
        </w:rPr>
        <w:t xml:space="preserve">It is agreed that “after Cell A </w:t>
      </w:r>
      <w:proofErr w:type="spellStart"/>
      <w:r w:rsidR="000979F1" w:rsidRPr="000979F1">
        <w:rPr>
          <w:rFonts w:cs="Arial"/>
          <w:b/>
          <w:bCs/>
          <w:color w:val="00B050"/>
        </w:rPr>
        <w:t>gNB</w:t>
      </w:r>
      <w:proofErr w:type="spellEnd"/>
      <w:r w:rsidR="000979F1" w:rsidRPr="000979F1">
        <w:rPr>
          <w:rFonts w:cs="Arial"/>
          <w:b/>
          <w:bCs/>
          <w:color w:val="00B050"/>
        </w:rPr>
        <w:t xml:space="preserve"> has received and accepted the UL WUS Configuration request from the NES Cell </w:t>
      </w:r>
      <w:proofErr w:type="spellStart"/>
      <w:r w:rsidR="000979F1" w:rsidRPr="000979F1">
        <w:rPr>
          <w:rFonts w:cs="Arial"/>
          <w:b/>
          <w:bCs/>
          <w:color w:val="00B050"/>
        </w:rPr>
        <w:t>gNB</w:t>
      </w:r>
      <w:proofErr w:type="spellEnd"/>
      <w:r w:rsidR="000979F1" w:rsidRPr="000979F1">
        <w:rPr>
          <w:rFonts w:cs="Arial"/>
          <w:b/>
          <w:bCs/>
          <w:color w:val="00B050"/>
        </w:rPr>
        <w:t>, it broadcasts SIB at the first opportunity</w:t>
      </w:r>
      <w:r w:rsidR="000979F1">
        <w:rPr>
          <w:rFonts w:cs="Arial"/>
          <w:b/>
          <w:bCs/>
          <w:color w:val="00B050"/>
        </w:rPr>
        <w:t>.</w:t>
      </w:r>
    </w:p>
    <w:p w14:paraId="7573E8F6" w14:textId="6610436F" w:rsidR="000979F1" w:rsidRPr="000979F1" w:rsidRDefault="000979F1" w:rsidP="000979F1">
      <w:pPr>
        <w:rPr>
          <w:rFonts w:cs="Arial"/>
          <w:b/>
          <w:bCs/>
          <w:color w:val="00B050"/>
        </w:rPr>
      </w:pPr>
      <w:r>
        <w:rPr>
          <w:rFonts w:cs="Arial"/>
          <w:b/>
          <w:bCs/>
          <w:color w:val="00B050"/>
        </w:rPr>
        <w:t xml:space="preserve">Proposal 2: </w:t>
      </w:r>
      <w:r w:rsidRPr="000979F1">
        <w:rPr>
          <w:rFonts w:cs="Arial"/>
          <w:b/>
          <w:bCs/>
          <w:color w:val="00B050"/>
        </w:rPr>
        <w:t>It is agreed from the signalling point of view, in UL WUS Configuration Req</w:t>
      </w:r>
      <w:ins w:id="16" w:author="NEC" w:date="2025-02-20T12:04:00Z" w16du:dateUtc="2025-02-20T10:04:00Z">
        <w:r w:rsidR="0057252C">
          <w:rPr>
            <w:rFonts w:cs="Arial"/>
            <w:b/>
            <w:bCs/>
            <w:color w:val="00B050"/>
          </w:rPr>
          <w:t>uest</w:t>
        </w:r>
      </w:ins>
      <w:r w:rsidRPr="000979F1">
        <w:rPr>
          <w:rFonts w:cs="Arial"/>
          <w:b/>
          <w:bCs/>
          <w:color w:val="00B050"/>
        </w:rPr>
        <w:t xml:space="preserve"> (naming FFS) from NES Cell </w:t>
      </w:r>
      <w:proofErr w:type="spellStart"/>
      <w:r w:rsidRPr="000979F1">
        <w:rPr>
          <w:rFonts w:cs="Arial"/>
          <w:b/>
          <w:bCs/>
          <w:color w:val="00B050"/>
        </w:rPr>
        <w:t>gNB</w:t>
      </w:r>
      <w:proofErr w:type="spellEnd"/>
      <w:r w:rsidRPr="000979F1">
        <w:rPr>
          <w:rFonts w:cs="Arial"/>
          <w:b/>
          <w:bCs/>
          <w:color w:val="00B050"/>
        </w:rPr>
        <w:t xml:space="preserve"> to Cell A </w:t>
      </w:r>
      <w:proofErr w:type="spellStart"/>
      <w:r w:rsidRPr="000979F1">
        <w:rPr>
          <w:rFonts w:cs="Arial"/>
          <w:b/>
          <w:bCs/>
          <w:color w:val="00B050"/>
        </w:rPr>
        <w:t>gNB</w:t>
      </w:r>
      <w:proofErr w:type="spellEnd"/>
      <w:r w:rsidRPr="000979F1">
        <w:rPr>
          <w:rFonts w:cs="Arial"/>
          <w:b/>
          <w:bCs/>
          <w:color w:val="00B050"/>
        </w:rPr>
        <w:t xml:space="preserve">, </w:t>
      </w:r>
      <w:del w:id="17" w:author="NEC" w:date="2025-02-20T12:04:00Z" w16du:dateUtc="2025-02-20T10:04:00Z">
        <w:r w:rsidRPr="000979F1" w:rsidDel="0057252C">
          <w:rPr>
            <w:rFonts w:cs="Arial"/>
            <w:b/>
            <w:bCs/>
            <w:color w:val="00B050"/>
          </w:rPr>
          <w:delText xml:space="preserve">one code point “start” with </w:delText>
        </w:r>
      </w:del>
      <w:r w:rsidRPr="000979F1">
        <w:rPr>
          <w:rFonts w:cs="Arial"/>
          <w:b/>
          <w:bCs/>
          <w:color w:val="00B050"/>
        </w:rPr>
        <w:t xml:space="preserve">UL WUS </w:t>
      </w:r>
      <w:del w:id="18" w:author="NEC" w:date="2025-02-20T12:04:00Z" w16du:dateUtc="2025-02-20T10:04:00Z">
        <w:r w:rsidRPr="000979F1" w:rsidDel="0057252C">
          <w:rPr>
            <w:rFonts w:cs="Arial"/>
            <w:b/>
            <w:bCs/>
            <w:color w:val="00B050"/>
          </w:rPr>
          <w:delText>Configraiton</w:delText>
        </w:r>
      </w:del>
      <w:ins w:id="19" w:author="NEC" w:date="2025-02-20T12:04:00Z" w16du:dateUtc="2025-02-20T10:04:00Z">
        <w:r w:rsidR="0057252C" w:rsidRPr="000979F1">
          <w:rPr>
            <w:rFonts w:cs="Arial"/>
            <w:b/>
            <w:bCs/>
            <w:color w:val="00B050"/>
          </w:rPr>
          <w:t>Configuration</w:t>
        </w:r>
      </w:ins>
      <w:ins w:id="20" w:author="NEC" w:date="2025-02-20T12:05:00Z" w16du:dateUtc="2025-02-20T10:05:00Z">
        <w:r w:rsidR="0057252C">
          <w:rPr>
            <w:rFonts w:cs="Arial"/>
            <w:b/>
            <w:bCs/>
            <w:color w:val="00B050"/>
          </w:rPr>
          <w:t xml:space="preserve"> is included</w:t>
        </w:r>
      </w:ins>
      <w:del w:id="21" w:author="NEC" w:date="2025-02-20T12:05:00Z" w16du:dateUtc="2025-02-20T10:05:00Z">
        <w:r w:rsidRPr="000979F1" w:rsidDel="0057252C">
          <w:rPr>
            <w:rFonts w:cs="Arial"/>
            <w:b/>
            <w:bCs/>
            <w:color w:val="00B050"/>
          </w:rPr>
          <w:delText xml:space="preserve">. This code point is used </w:delText>
        </w:r>
      </w:del>
      <w:r w:rsidR="0057252C">
        <w:rPr>
          <w:rFonts w:cs="Arial"/>
          <w:b/>
          <w:bCs/>
          <w:color w:val="00B050"/>
        </w:rPr>
        <w:t xml:space="preserve"> </w:t>
      </w:r>
      <w:r w:rsidRPr="000979F1">
        <w:rPr>
          <w:rFonts w:cs="Arial"/>
          <w:b/>
          <w:bCs/>
          <w:color w:val="00B050"/>
        </w:rPr>
        <w:t xml:space="preserve">to trigger Cell A to </w:t>
      </w:r>
      <w:ins w:id="22" w:author="NEC" w:date="2025-02-20T12:05:00Z" w16du:dateUtc="2025-02-20T10:05:00Z">
        <w:r w:rsidR="0057252C">
          <w:rPr>
            <w:rFonts w:cs="Arial"/>
            <w:b/>
            <w:bCs/>
            <w:color w:val="00B050"/>
          </w:rPr>
          <w:t xml:space="preserve">start </w:t>
        </w:r>
      </w:ins>
      <w:r w:rsidRPr="000979F1">
        <w:rPr>
          <w:rFonts w:cs="Arial"/>
          <w:b/>
          <w:bCs/>
          <w:color w:val="00B050"/>
        </w:rPr>
        <w:t>broadcast</w:t>
      </w:r>
      <w:ins w:id="23" w:author="NEC" w:date="2025-02-20T12:05:00Z" w16du:dateUtc="2025-02-20T10:05:00Z">
        <w:r w:rsidR="0057252C">
          <w:rPr>
            <w:rFonts w:cs="Arial"/>
            <w:b/>
            <w:bCs/>
            <w:color w:val="00B050"/>
          </w:rPr>
          <w:t>ing</w:t>
        </w:r>
      </w:ins>
      <w:r w:rsidRPr="000979F1">
        <w:rPr>
          <w:rFonts w:cs="Arial"/>
          <w:b/>
          <w:bCs/>
          <w:color w:val="00B050"/>
        </w:rPr>
        <w:t xml:space="preserve"> UL WUS configuration in SIB</w:t>
      </w:r>
      <w:r>
        <w:rPr>
          <w:rFonts w:cs="Arial"/>
          <w:b/>
          <w:bCs/>
          <w:color w:val="00B050"/>
        </w:rPr>
        <w:t xml:space="preserve"> as in Proposal 1.</w:t>
      </w:r>
    </w:p>
    <w:p w14:paraId="7ABD0E1D" w14:textId="213DF27A" w:rsidR="000979F1" w:rsidRPr="00A63D4E" w:rsidRDefault="000979F1" w:rsidP="000979F1">
      <w:pPr>
        <w:rPr>
          <w:rFonts w:cs="Arial"/>
          <w:b/>
          <w:bCs/>
        </w:rPr>
      </w:pPr>
      <w:r>
        <w:rPr>
          <w:rFonts w:cs="Arial"/>
          <w:b/>
          <w:bCs/>
          <w:color w:val="00B050"/>
        </w:rPr>
        <w:t xml:space="preserve">Proposal 3: </w:t>
      </w:r>
      <w:r w:rsidRPr="000979F1">
        <w:rPr>
          <w:rFonts w:cs="Arial"/>
          <w:b/>
          <w:bCs/>
          <w:color w:val="00B050"/>
        </w:rPr>
        <w:t xml:space="preserve">It is agreed that NES Cell </w:t>
      </w:r>
      <w:proofErr w:type="spellStart"/>
      <w:r w:rsidRPr="000979F1">
        <w:rPr>
          <w:rFonts w:cs="Arial"/>
          <w:b/>
          <w:bCs/>
          <w:color w:val="00B050"/>
        </w:rPr>
        <w:t>gNB</w:t>
      </w:r>
      <w:proofErr w:type="spellEnd"/>
      <w:r w:rsidRPr="000979F1">
        <w:rPr>
          <w:rFonts w:cs="Arial"/>
          <w:b/>
          <w:bCs/>
          <w:color w:val="00B050"/>
        </w:rPr>
        <w:t xml:space="preserve"> can “stop” (naming FFS) Cell A to broadcast UL WUS configuration. </w:t>
      </w:r>
      <w:r w:rsidRPr="00A63D4E">
        <w:rPr>
          <w:rFonts w:cs="Arial"/>
          <w:b/>
          <w:bCs/>
        </w:rPr>
        <w:t xml:space="preserve">But it is not agreed if the class 1 </w:t>
      </w:r>
      <w:r w:rsidR="007C4F35">
        <w:rPr>
          <w:rFonts w:cs="Arial"/>
          <w:b/>
          <w:bCs/>
        </w:rPr>
        <w:t xml:space="preserve">or </w:t>
      </w:r>
      <w:r w:rsidRPr="00A63D4E">
        <w:rPr>
          <w:rFonts w:cs="Arial"/>
          <w:b/>
          <w:bCs/>
        </w:rPr>
        <w:t>class 2 procedure is used. For further discussion.</w:t>
      </w:r>
    </w:p>
    <w:p w14:paraId="41D36C57" w14:textId="77777777" w:rsidR="000979F1" w:rsidRPr="000979F1" w:rsidRDefault="000979F1" w:rsidP="000979F1">
      <w:pPr>
        <w:rPr>
          <w:rFonts w:cs="Arial"/>
          <w:b/>
          <w:bCs/>
          <w:color w:val="00B050"/>
        </w:rPr>
      </w:pPr>
    </w:p>
    <w:p w14:paraId="4EB9D9A6" w14:textId="77777777" w:rsidR="000979F1" w:rsidRDefault="000979F1" w:rsidP="000979F1">
      <w:pPr>
        <w:rPr>
          <w:rFonts w:cs="Arial"/>
          <w:b/>
          <w:bCs/>
          <w:color w:val="00B050"/>
        </w:rPr>
      </w:pPr>
      <w:r w:rsidRPr="000979F1">
        <w:rPr>
          <w:rFonts w:cs="Arial"/>
          <w:b/>
          <w:bCs/>
          <w:color w:val="00B050"/>
        </w:rPr>
        <w:t xml:space="preserve">The </w:t>
      </w:r>
      <w:proofErr w:type="spellStart"/>
      <w:r w:rsidRPr="000979F1">
        <w:rPr>
          <w:rFonts w:cs="Arial"/>
          <w:b/>
          <w:bCs/>
          <w:color w:val="00B050"/>
        </w:rPr>
        <w:t>XnTP</w:t>
      </w:r>
      <w:proofErr w:type="spellEnd"/>
      <w:r w:rsidRPr="000979F1">
        <w:rPr>
          <w:rFonts w:cs="Arial"/>
          <w:b/>
          <w:bCs/>
          <w:color w:val="00B050"/>
        </w:rPr>
        <w:t xml:space="preserve"> capture the above agreement is in R3-25xxxx.</w:t>
      </w:r>
      <w:r>
        <w:rPr>
          <w:rFonts w:cs="Arial"/>
          <w:b/>
          <w:bCs/>
          <w:color w:val="00B050"/>
        </w:rPr>
        <w:t xml:space="preserve"> </w:t>
      </w:r>
    </w:p>
    <w:p w14:paraId="3BE16920" w14:textId="7749366D" w:rsidR="001F57B8" w:rsidRPr="000979F1" w:rsidRDefault="000979F1" w:rsidP="000979F1">
      <w:pPr>
        <w:rPr>
          <w:rFonts w:cs="Arial"/>
          <w:b/>
          <w:bCs/>
        </w:rPr>
      </w:pPr>
      <w:r w:rsidRPr="000979F1">
        <w:rPr>
          <w:rFonts w:cs="Arial"/>
          <w:b/>
          <w:bCs/>
        </w:rPr>
        <w:t>It implements proposal 1 and proposal 2.</w:t>
      </w:r>
    </w:p>
    <w:p w14:paraId="6925B377" w14:textId="2F340ECE" w:rsidR="00567267" w:rsidRPr="004D0133" w:rsidRDefault="000979F1" w:rsidP="00B0476A">
      <w:pPr>
        <w:pStyle w:val="Heading1"/>
        <w:rPr>
          <w:lang w:val="en-US"/>
        </w:rPr>
      </w:pPr>
      <w:bookmarkStart w:id="24" w:name="_Hlk179954607"/>
      <w:bookmarkEnd w:id="8"/>
      <w:bookmarkEnd w:id="9"/>
      <w:bookmarkEnd w:id="10"/>
      <w:bookmarkEnd w:id="11"/>
      <w:bookmarkEnd w:id="12"/>
      <w:bookmarkEnd w:id="13"/>
      <w:bookmarkEnd w:id="14"/>
      <w:r>
        <w:rPr>
          <w:rFonts w:cs="Arial"/>
        </w:rPr>
        <w:t>3</w:t>
      </w:r>
      <w:r w:rsidR="00160CC4">
        <w:rPr>
          <w:rFonts w:cs="Arial"/>
        </w:rPr>
        <w:t xml:space="preserve"> Discussion on </w:t>
      </w:r>
      <w:bookmarkStart w:id="25" w:name="_CR8_4_3_2"/>
      <w:bookmarkStart w:id="26" w:name="_CR8_4_3_3"/>
      <w:bookmarkStart w:id="27" w:name="_CR8_4_11_2"/>
      <w:bookmarkEnd w:id="24"/>
      <w:bookmarkEnd w:id="25"/>
      <w:bookmarkEnd w:id="26"/>
      <w:bookmarkEnd w:id="27"/>
      <w:r w:rsidR="00B0476A" w:rsidRPr="00B0476A">
        <w:rPr>
          <w:rFonts w:cs="Arial"/>
        </w:rPr>
        <w:t>Support on-demand SIB1 for UEs</w:t>
      </w:r>
    </w:p>
    <w:p w14:paraId="2446DA7C" w14:textId="1520798D" w:rsidR="00EF7D78" w:rsidRDefault="00EF7D78" w:rsidP="005D7658">
      <w:pPr>
        <w:rPr>
          <w:b/>
        </w:rPr>
      </w:pPr>
      <w:r>
        <w:rPr>
          <w:b/>
        </w:rPr>
        <w:t>We have reached the below agreements:</w:t>
      </w:r>
    </w:p>
    <w:p w14:paraId="61D94A03" w14:textId="2024C23B" w:rsidR="00155A4B" w:rsidRPr="00EF7D78" w:rsidRDefault="00A836DE" w:rsidP="005D7658">
      <w:pPr>
        <w:rPr>
          <w:bCs/>
          <w:noProof/>
        </w:rPr>
      </w:pPr>
      <w:r w:rsidRPr="00EF7D78">
        <w:rPr>
          <w:bCs/>
          <w:noProof/>
        </w:rPr>
        <w:t>It is agreed that “after Cell A gNB has received and accepted the UL WUS Configuration request from the NES Cell gNB, it broadcasts SIB at the first opportunity</w:t>
      </w:r>
      <w:r w:rsidR="00155A4B" w:rsidRPr="00EF7D78">
        <w:rPr>
          <w:bCs/>
          <w:noProof/>
        </w:rPr>
        <w:t>, as shown in the below figure:</w:t>
      </w:r>
    </w:p>
    <w:p w14:paraId="468902CB" w14:textId="77777777" w:rsidR="00155A4B" w:rsidRDefault="00155A4B" w:rsidP="005D7658">
      <w:pPr>
        <w:rPr>
          <w:b/>
          <w:noProof/>
        </w:rPr>
      </w:pPr>
    </w:p>
    <w:p w14:paraId="50E3ABA4" w14:textId="65E30043" w:rsidR="00A836DE" w:rsidRDefault="00155A4B" w:rsidP="005D7658">
      <w:pPr>
        <w:rPr>
          <w:b/>
          <w:noProof/>
        </w:rPr>
      </w:pPr>
      <w:r>
        <w:rPr>
          <w:noProof/>
        </w:rPr>
        <w:lastRenderedPageBreak/>
        <w:drawing>
          <wp:inline distT="0" distB="0" distL="0" distR="0" wp14:anchorId="508DE980" wp14:editId="363518F0">
            <wp:extent cx="6120765" cy="2272665"/>
            <wp:effectExtent l="0" t="0" r="0" b="0"/>
            <wp:docPr id="55510062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100627" name=""/>
                    <pic:cNvPicPr/>
                  </pic:nvPicPr>
                  <pic:blipFill>
                    <a:blip r:embed="rId11"/>
                    <a:stretch>
                      <a:fillRect/>
                    </a:stretch>
                  </pic:blipFill>
                  <pic:spPr>
                    <a:xfrm>
                      <a:off x="0" y="0"/>
                      <a:ext cx="6120765" cy="2272665"/>
                    </a:xfrm>
                    <a:prstGeom prst="rect">
                      <a:avLst/>
                    </a:prstGeom>
                  </pic:spPr>
                </pic:pic>
              </a:graphicData>
            </a:graphic>
          </wp:inline>
        </w:drawing>
      </w:r>
    </w:p>
    <w:p w14:paraId="03E2B5EE" w14:textId="4B3E2BEF" w:rsidR="00C00CC9" w:rsidRPr="00EF7D78" w:rsidRDefault="00A836DE" w:rsidP="005D7658">
      <w:pPr>
        <w:rPr>
          <w:bCs/>
          <w:noProof/>
        </w:rPr>
      </w:pPr>
      <w:r w:rsidRPr="00EF7D78">
        <w:rPr>
          <w:bCs/>
          <w:noProof/>
        </w:rPr>
        <w:t>It is agreed from the signalling point of view, in UL WUS Configuration Req (naming FFS) from NES Cell gNB to Cell A gNB, one code point “start” with UL WUS Configraiton. This code point is used to trigger Cell A to broadcast UL WUS configruation in SIB</w:t>
      </w:r>
      <w:r w:rsidR="00C00CC9" w:rsidRPr="00EF7D78">
        <w:rPr>
          <w:bCs/>
          <w:noProof/>
        </w:rPr>
        <w:t>.</w:t>
      </w:r>
    </w:p>
    <w:p w14:paraId="26E48F3D" w14:textId="5FFCF34A" w:rsidR="00C00CC9" w:rsidRPr="00EF7D78" w:rsidRDefault="00C00CC9" w:rsidP="005D7658">
      <w:pPr>
        <w:rPr>
          <w:bCs/>
          <w:noProof/>
        </w:rPr>
      </w:pPr>
      <w:r w:rsidRPr="00EF7D78">
        <w:rPr>
          <w:bCs/>
          <w:noProof/>
        </w:rPr>
        <w:t>It is agreed that NES Cell gNB can “stop” (naming FFS) Cell A to broadcast UL WUS configuration. But it is not agreed if the class 1 procedure or class 2 procedure is used. For further discussion.</w:t>
      </w:r>
    </w:p>
    <w:p w14:paraId="6DE93E6F" w14:textId="77777777" w:rsidR="003902CB" w:rsidRDefault="003902CB" w:rsidP="005D7658">
      <w:pPr>
        <w:rPr>
          <w:b/>
          <w:noProof/>
        </w:rPr>
      </w:pPr>
    </w:p>
    <w:p w14:paraId="44A74488" w14:textId="53BA1469" w:rsidR="003902CB" w:rsidRPr="00941033" w:rsidRDefault="00C00CC9" w:rsidP="00327D87">
      <w:pPr>
        <w:rPr>
          <w:b/>
          <w:noProof/>
        </w:rPr>
      </w:pPr>
      <w:r>
        <w:rPr>
          <w:b/>
          <w:noProof/>
        </w:rPr>
        <w:t xml:space="preserve">The XnTP capture the above agreement is in R3-25xxxx. </w:t>
      </w:r>
    </w:p>
    <w:p w14:paraId="2E34D618" w14:textId="759564BF" w:rsidR="00022889" w:rsidRDefault="00160CC4" w:rsidP="00022889">
      <w:pPr>
        <w:pStyle w:val="Heading1"/>
        <w:rPr>
          <w:lang w:val="en-US" w:eastAsia="zh-CN"/>
        </w:rPr>
      </w:pPr>
      <w:r>
        <w:rPr>
          <w:lang w:val="en-US" w:eastAsia="zh-CN"/>
        </w:rPr>
        <w:t>6</w:t>
      </w:r>
      <w:r w:rsidR="00857DE1">
        <w:rPr>
          <w:lang w:val="en-US" w:eastAsia="zh-CN"/>
        </w:rPr>
        <w:t xml:space="preserve"> Moderator Summary</w:t>
      </w:r>
    </w:p>
    <w:p w14:paraId="4EA3C06A" w14:textId="1F5D3C95" w:rsidR="00CB65C1" w:rsidRPr="004D0133" w:rsidRDefault="0063549D" w:rsidP="009724C5">
      <w:pPr>
        <w:rPr>
          <w:lang w:val="en-US" w:eastAsia="zh-CN"/>
        </w:rPr>
      </w:pPr>
      <w:r>
        <w:rPr>
          <w:lang w:val="en-US" w:eastAsia="zh-CN"/>
        </w:rPr>
        <w:t xml:space="preserve">Capture the agreement in the </w:t>
      </w:r>
      <w:proofErr w:type="spellStart"/>
      <w:r>
        <w:rPr>
          <w:lang w:val="en-US" w:eastAsia="zh-CN"/>
        </w:rPr>
        <w:t>XnAP</w:t>
      </w:r>
      <w:proofErr w:type="spellEnd"/>
      <w:r>
        <w:rPr>
          <w:lang w:val="en-US" w:eastAsia="zh-CN"/>
        </w:rPr>
        <w:t xml:space="preserve"> TP.</w:t>
      </w:r>
    </w:p>
    <w:sectPr w:rsidR="00CB65C1" w:rsidRPr="004D0133" w:rsidSect="00D575F3">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44C9D7" w14:textId="77777777" w:rsidR="0079747C" w:rsidRDefault="0079747C">
      <w:pPr>
        <w:spacing w:after="0"/>
      </w:pPr>
      <w:r>
        <w:separator/>
      </w:r>
    </w:p>
  </w:endnote>
  <w:endnote w:type="continuationSeparator" w:id="0">
    <w:p w14:paraId="26BC50BE" w14:textId="77777777" w:rsidR="0079747C" w:rsidRDefault="0079747C">
      <w:pPr>
        <w:spacing w:after="0"/>
      </w:pPr>
      <w:r>
        <w:continuationSeparator/>
      </w:r>
    </w:p>
  </w:endnote>
  <w:endnote w:type="continuationNotice" w:id="1">
    <w:p w14:paraId="3A1FA2CA" w14:textId="77777777" w:rsidR="0079747C" w:rsidRDefault="0079747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ZapfDingbats">
    <w:charset w:val="02"/>
    <w:family w:val="decorative"/>
    <w:pitch w:val="default"/>
    <w:sig w:usb0="00000000" w:usb1="0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Times New Roman"/>
    <w:charset w:val="00"/>
    <w:family w:val="roman"/>
    <w:pitch w:val="default"/>
    <w:sig w:usb0="00000000" w:usb1="00000000" w:usb2="00000000" w:usb3="00000000" w:csb0="00000001" w:csb1="00000000"/>
  </w:font>
  <w:font w:name="Helvetica">
    <w:panose1 w:val="020B0604020202020204"/>
    <w:charset w:val="00"/>
    <w:family w:val="swiss"/>
    <w:pitch w:val="variable"/>
    <w:sig w:usb0="00000007" w:usb1="00000000" w:usb2="00000000" w:usb3="00000000" w:csb0="00000093" w:csb1="00000000"/>
  </w:font>
  <w:font w:name="Malgun Gothic">
    <w:panose1 w:val="020B0503020000020004"/>
    <w:charset w:val="81"/>
    <w:family w:val="swiss"/>
    <w:pitch w:val="variable"/>
    <w:sig w:usb0="9000002F" w:usb1="29D77CFB" w:usb2="00000012" w:usb3="00000000" w:csb0="00080001" w:csb1="00000000"/>
  </w:font>
  <w:font w:name="????">
    <w:altName w:val="Microsoft JhengHei"/>
    <w:charset w:val="88"/>
    <w:family w:val="auto"/>
    <w:pitch w:val="default"/>
    <w:sig w:usb0="00000000" w:usb1="00000000" w:usb2="00000010" w:usb3="00000000" w:csb0="00100000" w:csb1="00000000"/>
  </w:font>
  <w:font w:name="Mincho">
    <w:altName w:val="明朝"/>
    <w:panose1 w:val="02020609040305080305"/>
    <w:charset w:val="80"/>
    <w:family w:val="roman"/>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panose1 w:val="02040503060506020304"/>
    <w:charset w:val="00"/>
    <w:family w:val="roman"/>
    <w:pitch w:val="variable"/>
    <w:sig w:usb0="00000003" w:usb1="00000000" w:usb2="00000000" w:usb3="00000000" w:csb0="00000001" w:csb1="00000000"/>
  </w:font>
  <w:font w:name="Geneva">
    <w:altName w:val="Arial"/>
    <w:panose1 w:val="00000000000000000000"/>
    <w:charset w:val="00"/>
    <w:family w:val="swiss"/>
    <w:notTrueType/>
    <w:pitch w:val="variable"/>
    <w:sig w:usb0="E00002FF" w:usb1="5200205F" w:usb2="00A0C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AE4CE" w14:textId="77777777" w:rsidR="0079747C" w:rsidRDefault="0079747C">
      <w:pPr>
        <w:spacing w:after="0"/>
      </w:pPr>
      <w:r>
        <w:separator/>
      </w:r>
    </w:p>
  </w:footnote>
  <w:footnote w:type="continuationSeparator" w:id="0">
    <w:p w14:paraId="3B52CD37" w14:textId="77777777" w:rsidR="0079747C" w:rsidRDefault="0079747C">
      <w:pPr>
        <w:spacing w:after="0"/>
      </w:pPr>
      <w:r>
        <w:continuationSeparator/>
      </w:r>
    </w:p>
  </w:footnote>
  <w:footnote w:type="continuationNotice" w:id="1">
    <w:p w14:paraId="3C2B537F" w14:textId="77777777" w:rsidR="0079747C" w:rsidRDefault="0079747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06565"/>
    <w:multiLevelType w:val="hybridMultilevel"/>
    <w:tmpl w:val="5694F7A6"/>
    <w:lvl w:ilvl="0" w:tplc="041D000F">
      <w:start w:val="1"/>
      <w:numFmt w:val="decimal"/>
      <w:pStyle w:val="SpecTextNum"/>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1DF0899"/>
    <w:multiLevelType w:val="hybridMultilevel"/>
    <w:tmpl w:val="24AC5DE0"/>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cs="Times New Roman" w:hint="default"/>
      </w:rPr>
    </w:lvl>
    <w:lvl w:ilvl="1" w:tplc="515E0952">
      <w:numFmt w:val="bullet"/>
      <w:pStyle w:val="2222"/>
      <w:lvlText w:val="–"/>
      <w:lvlJc w:val="left"/>
      <w:pPr>
        <w:tabs>
          <w:tab w:val="num" w:pos="1440"/>
        </w:tabs>
        <w:ind w:left="1440" w:hanging="360"/>
      </w:pPr>
      <w:rPr>
        <w:rFonts w:ascii="Arial" w:hAnsi="Arial" w:cs="Times New Roman" w:hint="default"/>
      </w:rPr>
    </w:lvl>
    <w:lvl w:ilvl="2" w:tplc="CEC60A12">
      <w:start w:val="1"/>
      <w:numFmt w:val="bullet"/>
      <w:lvlText w:val="•"/>
      <w:lvlJc w:val="left"/>
      <w:pPr>
        <w:tabs>
          <w:tab w:val="num" w:pos="2160"/>
        </w:tabs>
        <w:ind w:left="2160" w:hanging="360"/>
      </w:pPr>
      <w:rPr>
        <w:rFonts w:ascii="Arial" w:hAnsi="Arial" w:cs="Times New Roman" w:hint="default"/>
      </w:rPr>
    </w:lvl>
    <w:lvl w:ilvl="3" w:tplc="DA28EE96">
      <w:start w:val="1"/>
      <w:numFmt w:val="bullet"/>
      <w:lvlText w:val="•"/>
      <w:lvlJc w:val="left"/>
      <w:pPr>
        <w:tabs>
          <w:tab w:val="num" w:pos="2880"/>
        </w:tabs>
        <w:ind w:left="2880" w:hanging="360"/>
      </w:pPr>
      <w:rPr>
        <w:rFonts w:ascii="Arial" w:hAnsi="Arial" w:cs="Times New Roman" w:hint="default"/>
      </w:rPr>
    </w:lvl>
    <w:lvl w:ilvl="4" w:tplc="7CD4691C">
      <w:start w:val="1"/>
      <w:numFmt w:val="bullet"/>
      <w:lvlText w:val="•"/>
      <w:lvlJc w:val="left"/>
      <w:pPr>
        <w:tabs>
          <w:tab w:val="num" w:pos="3600"/>
        </w:tabs>
        <w:ind w:left="3600" w:hanging="360"/>
      </w:pPr>
      <w:rPr>
        <w:rFonts w:ascii="Arial" w:hAnsi="Arial" w:cs="Times New Roman"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start w:val="1"/>
      <w:numFmt w:val="bullet"/>
      <w:lvlText w:val="•"/>
      <w:lvlJc w:val="left"/>
      <w:pPr>
        <w:tabs>
          <w:tab w:val="num" w:pos="5040"/>
        </w:tabs>
        <w:ind w:left="5040" w:hanging="360"/>
      </w:pPr>
      <w:rPr>
        <w:rFonts w:ascii="Arial" w:hAnsi="Arial" w:cs="Times New Roman" w:hint="default"/>
      </w:rPr>
    </w:lvl>
    <w:lvl w:ilvl="7" w:tplc="4036A71C">
      <w:start w:val="1"/>
      <w:numFmt w:val="bullet"/>
      <w:lvlText w:val="•"/>
      <w:lvlJc w:val="left"/>
      <w:pPr>
        <w:tabs>
          <w:tab w:val="num" w:pos="5760"/>
        </w:tabs>
        <w:ind w:left="5760" w:hanging="360"/>
      </w:pPr>
      <w:rPr>
        <w:rFonts w:ascii="Arial" w:hAnsi="Arial" w:cs="Times New Roman" w:hint="default"/>
      </w:rPr>
    </w:lvl>
    <w:lvl w:ilvl="8" w:tplc="8BCEDA40">
      <w:start w:val="1"/>
      <w:numFmt w:val="bullet"/>
      <w:lvlText w:val="•"/>
      <w:lvlJc w:val="left"/>
      <w:pPr>
        <w:tabs>
          <w:tab w:val="num" w:pos="6480"/>
        </w:tabs>
        <w:ind w:left="6480" w:hanging="360"/>
      </w:pPr>
      <w:rPr>
        <w:rFonts w:ascii="Arial" w:hAnsi="Arial" w:cs="Times New Roman" w:hint="default"/>
      </w:rPr>
    </w:lvl>
  </w:abstractNum>
  <w:abstractNum w:abstractNumId="3" w15:restartNumberingAfterBreak="0">
    <w:nsid w:val="045561B3"/>
    <w:multiLevelType w:val="hybridMultilevel"/>
    <w:tmpl w:val="BCD82050"/>
    <w:lvl w:ilvl="0" w:tplc="20000001">
      <w:start w:val="1"/>
      <w:numFmt w:val="bullet"/>
      <w:lvlText w:val=""/>
      <w:lvlJc w:val="left"/>
      <w:pPr>
        <w:ind w:left="774" w:hanging="360"/>
      </w:pPr>
      <w:rPr>
        <w:rFonts w:ascii="Symbol" w:hAnsi="Symbol" w:hint="default"/>
      </w:rPr>
    </w:lvl>
    <w:lvl w:ilvl="1" w:tplc="20000003" w:tentative="1">
      <w:start w:val="1"/>
      <w:numFmt w:val="bullet"/>
      <w:lvlText w:val="o"/>
      <w:lvlJc w:val="left"/>
      <w:pPr>
        <w:ind w:left="1494" w:hanging="360"/>
      </w:pPr>
      <w:rPr>
        <w:rFonts w:ascii="Courier New" w:hAnsi="Courier New" w:cs="Courier New" w:hint="default"/>
      </w:rPr>
    </w:lvl>
    <w:lvl w:ilvl="2" w:tplc="20000005" w:tentative="1">
      <w:start w:val="1"/>
      <w:numFmt w:val="bullet"/>
      <w:lvlText w:val=""/>
      <w:lvlJc w:val="left"/>
      <w:pPr>
        <w:ind w:left="2214" w:hanging="360"/>
      </w:pPr>
      <w:rPr>
        <w:rFonts w:ascii="Wingdings" w:hAnsi="Wingdings" w:hint="default"/>
      </w:rPr>
    </w:lvl>
    <w:lvl w:ilvl="3" w:tplc="20000001" w:tentative="1">
      <w:start w:val="1"/>
      <w:numFmt w:val="bullet"/>
      <w:lvlText w:val=""/>
      <w:lvlJc w:val="left"/>
      <w:pPr>
        <w:ind w:left="2934" w:hanging="360"/>
      </w:pPr>
      <w:rPr>
        <w:rFonts w:ascii="Symbol" w:hAnsi="Symbol" w:hint="default"/>
      </w:rPr>
    </w:lvl>
    <w:lvl w:ilvl="4" w:tplc="20000003" w:tentative="1">
      <w:start w:val="1"/>
      <w:numFmt w:val="bullet"/>
      <w:lvlText w:val="o"/>
      <w:lvlJc w:val="left"/>
      <w:pPr>
        <w:ind w:left="3654" w:hanging="360"/>
      </w:pPr>
      <w:rPr>
        <w:rFonts w:ascii="Courier New" w:hAnsi="Courier New" w:cs="Courier New" w:hint="default"/>
      </w:rPr>
    </w:lvl>
    <w:lvl w:ilvl="5" w:tplc="20000005" w:tentative="1">
      <w:start w:val="1"/>
      <w:numFmt w:val="bullet"/>
      <w:lvlText w:val=""/>
      <w:lvlJc w:val="left"/>
      <w:pPr>
        <w:ind w:left="4374" w:hanging="360"/>
      </w:pPr>
      <w:rPr>
        <w:rFonts w:ascii="Wingdings" w:hAnsi="Wingdings" w:hint="default"/>
      </w:rPr>
    </w:lvl>
    <w:lvl w:ilvl="6" w:tplc="20000001" w:tentative="1">
      <w:start w:val="1"/>
      <w:numFmt w:val="bullet"/>
      <w:lvlText w:val=""/>
      <w:lvlJc w:val="left"/>
      <w:pPr>
        <w:ind w:left="5094" w:hanging="360"/>
      </w:pPr>
      <w:rPr>
        <w:rFonts w:ascii="Symbol" w:hAnsi="Symbol" w:hint="default"/>
      </w:rPr>
    </w:lvl>
    <w:lvl w:ilvl="7" w:tplc="20000003" w:tentative="1">
      <w:start w:val="1"/>
      <w:numFmt w:val="bullet"/>
      <w:lvlText w:val="o"/>
      <w:lvlJc w:val="left"/>
      <w:pPr>
        <w:ind w:left="5814" w:hanging="360"/>
      </w:pPr>
      <w:rPr>
        <w:rFonts w:ascii="Courier New" w:hAnsi="Courier New" w:cs="Courier New" w:hint="default"/>
      </w:rPr>
    </w:lvl>
    <w:lvl w:ilvl="8" w:tplc="20000005" w:tentative="1">
      <w:start w:val="1"/>
      <w:numFmt w:val="bullet"/>
      <w:lvlText w:val=""/>
      <w:lvlJc w:val="left"/>
      <w:pPr>
        <w:ind w:left="6534" w:hanging="360"/>
      </w:pPr>
      <w:rPr>
        <w:rFonts w:ascii="Wingdings" w:hAnsi="Wingdings" w:hint="default"/>
      </w:rPr>
    </w:lvl>
  </w:abstractNum>
  <w:abstractNum w:abstractNumId="4" w15:restartNumberingAfterBreak="0">
    <w:nsid w:val="060D3FFB"/>
    <w:multiLevelType w:val="hybridMultilevel"/>
    <w:tmpl w:val="488A4C58"/>
    <w:lvl w:ilvl="0" w:tplc="4D3678F6">
      <w:start w:val="1"/>
      <w:numFmt w:val="bullet"/>
      <w:pStyle w:val="tdoc"/>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Meetingcaption"/>
      <w:lvlText w:val="[%1]"/>
      <w:lvlJc w:val="left"/>
      <w:pPr>
        <w:tabs>
          <w:tab w:val="num" w:pos="567"/>
        </w:tabs>
        <w:ind w:left="567" w:hanging="567"/>
      </w:pPr>
    </w:lvl>
  </w:abstractNum>
  <w:abstractNum w:abstractNumId="6" w15:restartNumberingAfterBreak="0">
    <w:nsid w:val="0B160322"/>
    <w:multiLevelType w:val="hybridMultilevel"/>
    <w:tmpl w:val="2A30F718"/>
    <w:lvl w:ilvl="0" w:tplc="923A4FEA">
      <w:start w:val="1"/>
      <w:numFmt w:val="decimal"/>
      <w:pStyle w:val="berschrift1H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51157A0"/>
    <w:multiLevelType w:val="hybridMultilevel"/>
    <w:tmpl w:val="38B02346"/>
    <w:lvl w:ilvl="0" w:tplc="EFB6BE62">
      <w:start w:val="1"/>
      <w:numFmt w:val="decimal"/>
      <w:pStyle w:val="textintend2"/>
      <w:lvlText w:val="(%1)"/>
      <w:lvlJc w:val="left"/>
      <w:pPr>
        <w:ind w:left="862" w:hanging="72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15:restartNumberingAfterBreak="0">
    <w:nsid w:val="172B0ADE"/>
    <w:multiLevelType w:val="hybridMultilevel"/>
    <w:tmpl w:val="0A8C01B2"/>
    <w:lvl w:ilvl="0" w:tplc="041D0001">
      <w:start w:val="1"/>
      <w:numFmt w:val="bullet"/>
      <w:pStyle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1B0A1344"/>
    <w:multiLevelType w:val="singleLevel"/>
    <w:tmpl w:val="C046F51C"/>
    <w:lvl w:ilvl="0">
      <w:start w:val="1"/>
      <w:numFmt w:val="bullet"/>
      <w:pStyle w:val="NotDone"/>
      <w:lvlText w:val=""/>
      <w:lvlJc w:val="left"/>
      <w:pPr>
        <w:tabs>
          <w:tab w:val="num" w:pos="0"/>
        </w:tabs>
        <w:ind w:left="1728" w:hanging="288"/>
      </w:pPr>
      <w:rPr>
        <w:rFonts w:ascii="Monotype Sorts" w:hAnsi="Monotype Sorts" w:hint="default"/>
      </w:rPr>
    </w:lvl>
  </w:abstractNum>
  <w:abstractNum w:abstractNumId="10" w15:restartNumberingAfterBreak="0">
    <w:nsid w:val="1DB86408"/>
    <w:multiLevelType w:val="hybridMultilevel"/>
    <w:tmpl w:val="ED903C3C"/>
    <w:lvl w:ilvl="0" w:tplc="73B8E920">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4A173B3"/>
    <w:multiLevelType w:val="hybridMultilevel"/>
    <w:tmpl w:val="F774A18A"/>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
      <w:lvlJc w:val="left"/>
      <w:pPr>
        <w:ind w:left="960" w:hanging="480"/>
      </w:pPr>
      <w:rPr>
        <w:rFonts w:ascii="Wingdings" w:hAnsi="Wingdings" w:hint="default"/>
      </w:rPr>
    </w:lvl>
    <w:lvl w:ilvl="2" w:tplc="04090005">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24F6276F"/>
    <w:multiLevelType w:val="multilevel"/>
    <w:tmpl w:val="24F6276F"/>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7133BD0"/>
    <w:multiLevelType w:val="hybridMultilevel"/>
    <w:tmpl w:val="99D88C34"/>
    <w:lvl w:ilvl="0" w:tplc="041D0001">
      <w:start w:val="1"/>
      <w:numFmt w:val="bullet"/>
      <w:pStyle w:val="a"/>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D361CA6"/>
    <w:multiLevelType w:val="hybridMultilevel"/>
    <w:tmpl w:val="B1BC019A"/>
    <w:lvl w:ilvl="0" w:tplc="C1C6807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2DDF0E1C"/>
    <w:multiLevelType w:val="hybridMultilevel"/>
    <w:tmpl w:val="60E6F1EA"/>
    <w:lvl w:ilvl="0" w:tplc="52167A46">
      <w:start w:val="1"/>
      <w:numFmt w:val="bullet"/>
      <w:pStyle w:val="RAN1bullet3"/>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start w:val="1"/>
      <w:numFmt w:val="bullet"/>
      <w:lvlText w:val="o"/>
      <w:lvlJc w:val="left"/>
      <w:pPr>
        <w:ind w:left="3600" w:hanging="360"/>
      </w:pPr>
      <w:rPr>
        <w:rFonts w:ascii="Courier New" w:hAnsi="Courier New" w:cs="Courier New" w:hint="default"/>
      </w:rPr>
    </w:lvl>
    <w:lvl w:ilvl="5" w:tplc="0409000D">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B">
      <w:start w:val="1"/>
      <w:numFmt w:val="bullet"/>
      <w:lvlText w:val="o"/>
      <w:lvlJc w:val="left"/>
      <w:pPr>
        <w:ind w:left="5760" w:hanging="360"/>
      </w:pPr>
      <w:rPr>
        <w:rFonts w:ascii="Courier New" w:hAnsi="Courier New" w:cs="Courier New" w:hint="default"/>
      </w:rPr>
    </w:lvl>
    <w:lvl w:ilvl="8" w:tplc="0409000D">
      <w:start w:val="1"/>
      <w:numFmt w:val="bullet"/>
      <w:lvlText w:val=""/>
      <w:lvlJc w:val="left"/>
      <w:pPr>
        <w:ind w:left="6480" w:hanging="360"/>
      </w:pPr>
      <w:rPr>
        <w:rFonts w:ascii="Wingdings" w:hAnsi="Wingdings" w:hint="default"/>
      </w:rPr>
    </w:lvl>
  </w:abstractNum>
  <w:abstractNum w:abstractNumId="16" w15:restartNumberingAfterBreak="0">
    <w:nsid w:val="2E3A1262"/>
    <w:multiLevelType w:val="hybridMultilevel"/>
    <w:tmpl w:val="92287D8C"/>
    <w:lvl w:ilvl="0" w:tplc="8554555E">
      <w:start w:val="150"/>
      <w:numFmt w:val="bullet"/>
      <w:lvlText w:val="-"/>
      <w:lvlJc w:val="left"/>
      <w:pPr>
        <w:ind w:left="720" w:hanging="360"/>
      </w:pPr>
      <w:rPr>
        <w:rFonts w:ascii="Times" w:eastAsia="Batang" w:hAnsi="Times" w:cs="Time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3748C2"/>
    <w:multiLevelType w:val="hybridMultilevel"/>
    <w:tmpl w:val="21E81B1E"/>
    <w:lvl w:ilvl="0" w:tplc="B3428C4A">
      <w:start w:val="1"/>
      <w:numFmt w:val="bullet"/>
      <w:pStyle w:val="ListBulletLa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4D5045A"/>
    <w:multiLevelType w:val="singleLevel"/>
    <w:tmpl w:val="B3FC4AEC"/>
    <w:lvl w:ilvl="0">
      <w:start w:val="1"/>
      <w:numFmt w:val="bullet"/>
      <w:pStyle w:val="xl71"/>
      <w:lvlText w:val=""/>
      <w:lvlJc w:val="left"/>
      <w:pPr>
        <w:tabs>
          <w:tab w:val="num" w:pos="360"/>
        </w:tabs>
        <w:ind w:left="340" w:hanging="340"/>
      </w:pPr>
      <w:rPr>
        <w:rFonts w:ascii="Symbol" w:eastAsia="Times New Roman" w:hAnsi="Symbol" w:hint="default"/>
        <w:color w:val="auto"/>
      </w:rPr>
    </w:lvl>
  </w:abstractNum>
  <w:abstractNum w:abstractNumId="19" w15:restartNumberingAfterBreak="0">
    <w:nsid w:val="3513688C"/>
    <w:multiLevelType w:val="multilevel"/>
    <w:tmpl w:val="22125EC2"/>
    <w:lvl w:ilvl="0">
      <w:start w:val="10"/>
      <w:numFmt w:val="bullet"/>
      <w:lvlText w:val="-"/>
      <w:lvlJc w:val="left"/>
      <w:pPr>
        <w:ind w:left="360" w:hanging="360"/>
      </w:pPr>
      <w:rPr>
        <w:rFonts w:ascii="Calibri" w:eastAsia="SimSu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55A081E"/>
    <w:multiLevelType w:val="hybridMultilevel"/>
    <w:tmpl w:val="253CB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1" w15:restartNumberingAfterBreak="0">
    <w:nsid w:val="382946E8"/>
    <w:multiLevelType w:val="hybridMultilevel"/>
    <w:tmpl w:val="2E3C1F5A"/>
    <w:lvl w:ilvl="0" w:tplc="B3428C4A">
      <w:start w:val="1"/>
      <w:numFmt w:val="bullet"/>
      <w:pStyle w:val="shortcode"/>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2C0E2E"/>
    <w:multiLevelType w:val="hybridMultilevel"/>
    <w:tmpl w:val="F21A5160"/>
    <w:lvl w:ilvl="0" w:tplc="4A249364">
      <w:start w:val="38"/>
      <w:numFmt w:val="bullet"/>
      <w:lvlText w:val="-"/>
      <w:lvlJc w:val="left"/>
      <w:pPr>
        <w:ind w:left="720" w:hanging="360"/>
      </w:pPr>
      <w:rPr>
        <w:rFonts w:ascii="Arial" w:eastAsiaTheme="minorEastAsia"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DD30E32"/>
    <w:multiLevelType w:val="hybridMultilevel"/>
    <w:tmpl w:val="85E4E15A"/>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5" w15:restartNumberingAfterBreak="0">
    <w:nsid w:val="3F567E54"/>
    <w:multiLevelType w:val="hybridMultilevel"/>
    <w:tmpl w:val="2A30F718"/>
    <w:lvl w:ilvl="0" w:tplc="923A4FEA">
      <w:start w:val="1"/>
      <w:numFmt w:val="decimal"/>
      <w:pStyle w:val="textintend3"/>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0DE34BC"/>
    <w:multiLevelType w:val="singleLevel"/>
    <w:tmpl w:val="3AC85A44"/>
    <w:lvl w:ilvl="0">
      <w:start w:val="1"/>
      <w:numFmt w:val="decimal"/>
      <w:pStyle w:val="CharCharCharChar"/>
      <w:lvlText w:val="%1."/>
      <w:lvlJc w:val="left"/>
      <w:pPr>
        <w:tabs>
          <w:tab w:val="num" w:pos="360"/>
        </w:tabs>
        <w:ind w:left="360" w:hanging="360"/>
      </w:pPr>
    </w:lvl>
  </w:abstractNum>
  <w:abstractNum w:abstractNumId="27" w15:restartNumberingAfterBreak="0">
    <w:nsid w:val="417F6AFB"/>
    <w:multiLevelType w:val="multilevel"/>
    <w:tmpl w:val="02D052B2"/>
    <w:lvl w:ilvl="0">
      <w:start w:val="1"/>
      <w:numFmt w:val="bullet"/>
      <w:pStyle w:val="3GPPAgreements"/>
      <w:lvlText w:val=""/>
      <w:lvlJc w:val="left"/>
      <w:pPr>
        <w:ind w:left="502" w:hanging="360"/>
      </w:pPr>
      <w:rPr>
        <w:rFonts w:ascii="Wingdings" w:hAnsi="Wingdings"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29" w15:restartNumberingAfterBreak="0">
    <w:nsid w:val="45772B49"/>
    <w:multiLevelType w:val="hybridMultilevel"/>
    <w:tmpl w:val="9DC89F6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45E05BD5"/>
    <w:multiLevelType w:val="hybridMultilevel"/>
    <w:tmpl w:val="41A6D55A"/>
    <w:lvl w:ilvl="0" w:tplc="04090001">
      <w:start w:val="1"/>
      <w:numFmt w:val="decimal"/>
      <w:pStyle w:val="figure"/>
      <w:lvlText w:val="[%1]."/>
      <w:lvlJc w:val="left"/>
      <w:pPr>
        <w:tabs>
          <w:tab w:val="num" w:pos="432"/>
        </w:tabs>
        <w:ind w:left="432" w:hanging="432"/>
      </w:p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5F34B23"/>
    <w:multiLevelType w:val="hybridMultilevel"/>
    <w:tmpl w:val="6E3C94A6"/>
    <w:lvl w:ilvl="0" w:tplc="041D0001">
      <w:start w:val="1"/>
      <w:numFmt w:val="bullet"/>
      <w:pStyle w:val="bullet3"/>
      <w:lvlText w:val=""/>
      <w:lvlJc w:val="left"/>
      <w:pPr>
        <w:ind w:left="720" w:hanging="360"/>
      </w:pPr>
      <w:rPr>
        <w:rFonts w:ascii="Symbol" w:hAnsi="Symbol" w:hint="default"/>
      </w:rPr>
    </w:lvl>
    <w:lvl w:ilvl="1" w:tplc="041D0003" w:tentative="1">
      <w:start w:val="1"/>
      <w:numFmt w:val="bullet"/>
      <w:pStyle w:val="bullet2"/>
      <w:lvlText w:val="o"/>
      <w:lvlJc w:val="left"/>
      <w:pPr>
        <w:ind w:left="1440" w:hanging="360"/>
      </w:pPr>
      <w:rPr>
        <w:rFonts w:ascii="Courier New" w:hAnsi="Courier New" w:cs="Courier New" w:hint="default"/>
      </w:rPr>
    </w:lvl>
    <w:lvl w:ilvl="2" w:tplc="041D0005" w:tentative="1">
      <w:start w:val="1"/>
      <w:numFmt w:val="bullet"/>
      <w:pStyle w:val="bullet3"/>
      <w:lvlText w:val=""/>
      <w:lvlJc w:val="left"/>
      <w:pPr>
        <w:ind w:left="2160" w:hanging="360"/>
      </w:pPr>
      <w:rPr>
        <w:rFonts w:ascii="Wingdings" w:hAnsi="Wingdings" w:hint="default"/>
      </w:rPr>
    </w:lvl>
    <w:lvl w:ilvl="3" w:tplc="041D0001" w:tentative="1">
      <w:start w:val="1"/>
      <w:numFmt w:val="bullet"/>
      <w:pStyle w:val="bullet4"/>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46340DDC"/>
    <w:multiLevelType w:val="hybridMultilevel"/>
    <w:tmpl w:val="700C0028"/>
    <w:lvl w:ilvl="0" w:tplc="75502226">
      <w:start w:val="8"/>
      <w:numFmt w:val="bullet"/>
      <w:lvlText w:val=""/>
      <w:lvlJc w:val="left"/>
      <w:pPr>
        <w:ind w:left="720" w:hanging="360"/>
      </w:pPr>
      <w:rPr>
        <w:rFonts w:ascii="Wingdings" w:eastAsiaTheme="minorEastAsia" w:hAnsi="Wingdings"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3" w15:restartNumberingAfterBreak="0">
    <w:nsid w:val="464D3319"/>
    <w:multiLevelType w:val="multilevel"/>
    <w:tmpl w:val="C61CA6A6"/>
    <w:lvl w:ilvl="0">
      <w:start w:val="1"/>
      <w:numFmt w:val="decimal"/>
      <w:pStyle w:val="para"/>
      <w:lvlText w:val="%1"/>
      <w:lvlJc w:val="left"/>
      <w:pPr>
        <w:tabs>
          <w:tab w:val="num" w:pos="735"/>
        </w:tabs>
        <w:ind w:left="735" w:hanging="735"/>
      </w:pPr>
    </w:lvl>
    <w:lvl w:ilvl="1">
      <w:start w:val="1"/>
      <w:numFmt w:val="decimal"/>
      <w:lvlText w:val="%1.%2"/>
      <w:lvlJc w:val="left"/>
      <w:pPr>
        <w:tabs>
          <w:tab w:val="num" w:pos="735"/>
        </w:tabs>
        <w:ind w:left="735" w:hanging="735"/>
      </w:pPr>
    </w:lvl>
    <w:lvl w:ilvl="2">
      <w:start w:val="1"/>
      <w:numFmt w:val="decimal"/>
      <w:lvlText w:val="%1.%2.%3"/>
      <w:lvlJc w:val="left"/>
      <w:pPr>
        <w:tabs>
          <w:tab w:val="num" w:pos="1080"/>
        </w:tabs>
        <w:ind w:left="735" w:hanging="735"/>
      </w:pPr>
    </w:lvl>
    <w:lvl w:ilvl="3">
      <w:start w:val="1"/>
      <w:numFmt w:val="decimal"/>
      <w:lvlText w:val="%1.%2.%3.%4"/>
      <w:lvlJc w:val="left"/>
      <w:pPr>
        <w:tabs>
          <w:tab w:val="num" w:pos="1440"/>
        </w:tabs>
        <w:ind w:left="735" w:hanging="735"/>
      </w:pPr>
    </w:lvl>
    <w:lvl w:ilvl="4">
      <w:start w:val="1"/>
      <w:numFmt w:val="decimal"/>
      <w:lvlText w:val="%1.%2.%3.%4.%5"/>
      <w:lvlJc w:val="left"/>
      <w:pPr>
        <w:tabs>
          <w:tab w:val="num" w:pos="1440"/>
        </w:tabs>
        <w:ind w:left="1080" w:hanging="1080"/>
      </w:pPr>
    </w:lvl>
    <w:lvl w:ilvl="5">
      <w:start w:val="1"/>
      <w:numFmt w:val="decimal"/>
      <w:lvlText w:val="%1.%2.%3.%4.%5.%6"/>
      <w:lvlJc w:val="left"/>
      <w:pPr>
        <w:tabs>
          <w:tab w:val="num" w:pos="180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15:restartNumberingAfterBreak="0">
    <w:nsid w:val="474274C7"/>
    <w:multiLevelType w:val="hybridMultilevel"/>
    <w:tmpl w:val="AAA4F6C2"/>
    <w:lvl w:ilvl="0" w:tplc="95766C80">
      <w:start w:val="1"/>
      <w:numFmt w:val="decimalZero"/>
      <w:pStyle w:val="RAN1tdoc"/>
      <w:lvlText w:val="[00%1]"/>
      <w:lvlJc w:val="left"/>
      <w:pPr>
        <w:tabs>
          <w:tab w:val="num" w:pos="1134"/>
        </w:tabs>
        <w:ind w:left="0" w:firstLine="0"/>
      </w:pPr>
      <w:rPr>
        <w:rFonts w:ascii="Times New Roman" w:hAnsi="Times New Roman" w:cs="Times New Roman" w:hint="default"/>
        <w:b/>
        <w:i w:val="0"/>
        <w:color w:val="000000"/>
      </w:rPr>
    </w:lvl>
    <w:lvl w:ilvl="1" w:tplc="037E4F88">
      <w:start w:val="1"/>
      <w:numFmt w:val="upperLetter"/>
      <w:lvlText w:val="%2."/>
      <w:lvlJc w:val="left"/>
      <w:pPr>
        <w:tabs>
          <w:tab w:val="num" w:pos="300"/>
        </w:tabs>
        <w:ind w:left="300" w:hanging="400"/>
      </w:pPr>
    </w:lvl>
    <w:lvl w:ilvl="2" w:tplc="8C0E8962">
      <w:start w:val="1"/>
      <w:numFmt w:val="lowerRoman"/>
      <w:lvlText w:val="%3."/>
      <w:lvlJc w:val="right"/>
      <w:pPr>
        <w:tabs>
          <w:tab w:val="num" w:pos="700"/>
        </w:tabs>
        <w:ind w:left="700" w:hanging="400"/>
      </w:pPr>
    </w:lvl>
    <w:lvl w:ilvl="3" w:tplc="EC864E40">
      <w:start w:val="1"/>
      <w:numFmt w:val="decimal"/>
      <w:lvlText w:val="%4."/>
      <w:lvlJc w:val="left"/>
      <w:pPr>
        <w:tabs>
          <w:tab w:val="num" w:pos="1100"/>
        </w:tabs>
        <w:ind w:left="1100" w:hanging="400"/>
      </w:pPr>
    </w:lvl>
    <w:lvl w:ilvl="4" w:tplc="5C78DAE4">
      <w:start w:val="1"/>
      <w:numFmt w:val="upperLetter"/>
      <w:lvlText w:val="%5."/>
      <w:lvlJc w:val="left"/>
      <w:pPr>
        <w:tabs>
          <w:tab w:val="num" w:pos="1500"/>
        </w:tabs>
        <w:ind w:left="1500" w:hanging="400"/>
      </w:pPr>
    </w:lvl>
    <w:lvl w:ilvl="5" w:tplc="04CED22E">
      <w:start w:val="1"/>
      <w:numFmt w:val="lowerRoman"/>
      <w:lvlText w:val="%6."/>
      <w:lvlJc w:val="right"/>
      <w:pPr>
        <w:tabs>
          <w:tab w:val="num" w:pos="1900"/>
        </w:tabs>
        <w:ind w:left="1900" w:hanging="400"/>
      </w:pPr>
    </w:lvl>
    <w:lvl w:ilvl="6" w:tplc="E0268B96">
      <w:start w:val="1"/>
      <w:numFmt w:val="decimal"/>
      <w:lvlText w:val="%7."/>
      <w:lvlJc w:val="left"/>
      <w:pPr>
        <w:tabs>
          <w:tab w:val="num" w:pos="2300"/>
        </w:tabs>
        <w:ind w:left="2300" w:hanging="400"/>
      </w:pPr>
    </w:lvl>
    <w:lvl w:ilvl="7" w:tplc="6A72FCCE">
      <w:start w:val="1"/>
      <w:numFmt w:val="upperLetter"/>
      <w:lvlText w:val="%8."/>
      <w:lvlJc w:val="left"/>
      <w:pPr>
        <w:tabs>
          <w:tab w:val="num" w:pos="2700"/>
        </w:tabs>
        <w:ind w:left="2700" w:hanging="400"/>
      </w:pPr>
    </w:lvl>
    <w:lvl w:ilvl="8" w:tplc="0A86F948">
      <w:start w:val="1"/>
      <w:numFmt w:val="lowerRoman"/>
      <w:lvlText w:val="%9."/>
      <w:lvlJc w:val="right"/>
      <w:pPr>
        <w:tabs>
          <w:tab w:val="num" w:pos="3100"/>
        </w:tabs>
        <w:ind w:left="3100" w:hanging="400"/>
      </w:pPr>
    </w:lvl>
  </w:abstractNum>
  <w:abstractNum w:abstractNumId="35" w15:restartNumberingAfterBreak="0">
    <w:nsid w:val="4A433259"/>
    <w:multiLevelType w:val="hybridMultilevel"/>
    <w:tmpl w:val="5A1AEDF2"/>
    <w:lvl w:ilvl="0" w:tplc="041D0001">
      <w:start w:val="1"/>
      <w:numFmt w:val="bullet"/>
      <w:pStyle w:val="NumberedLis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4A55685D"/>
    <w:multiLevelType w:val="singleLevel"/>
    <w:tmpl w:val="947A7058"/>
    <w:lvl w:ilvl="0">
      <w:start w:val="1"/>
      <w:numFmt w:val="bullet"/>
      <w:pStyle w:val="Cell"/>
      <w:lvlText w:val=""/>
      <w:lvlJc w:val="left"/>
      <w:pPr>
        <w:tabs>
          <w:tab w:val="num" w:pos="992"/>
        </w:tabs>
        <w:ind w:left="992" w:hanging="425"/>
      </w:pPr>
      <w:rPr>
        <w:rFonts w:ascii="Symbol" w:hAnsi="Symbol" w:hint="default"/>
      </w:rPr>
    </w:lvl>
  </w:abstractNum>
  <w:abstractNum w:abstractNumId="37" w15:restartNumberingAfterBreak="0">
    <w:nsid w:val="4B1F283C"/>
    <w:multiLevelType w:val="singleLevel"/>
    <w:tmpl w:val="759E93C2"/>
    <w:lvl w:ilvl="0">
      <w:start w:val="1"/>
      <w:numFmt w:val="bullet"/>
      <w:pStyle w:val="b1"/>
      <w:lvlText w:val=""/>
      <w:lvlJc w:val="left"/>
      <w:pPr>
        <w:tabs>
          <w:tab w:val="num" w:pos="1843"/>
        </w:tabs>
        <w:ind w:left="1843" w:hanging="425"/>
      </w:pPr>
      <w:rPr>
        <w:rFonts w:ascii="Symbol" w:hAnsi="Symbol" w:hint="default"/>
      </w:rPr>
    </w:lvl>
  </w:abstractNum>
  <w:abstractNum w:abstractNumId="38" w15:restartNumberingAfterBreak="0">
    <w:nsid w:val="4B2646FF"/>
    <w:multiLevelType w:val="hybridMultilevel"/>
    <w:tmpl w:val="C7C6A32C"/>
    <w:lvl w:ilvl="0" w:tplc="08090001">
      <w:start w:val="1"/>
      <w:numFmt w:val="bullet"/>
      <w:pStyle w:val="TdocHeading1"/>
      <w:lvlText w:val=""/>
      <w:lvlJc w:val="left"/>
      <w:pPr>
        <w:ind w:left="760" w:hanging="360"/>
      </w:pPr>
      <w:rPr>
        <w:rFonts w:ascii="Symbol" w:hAnsi="Symbol" w:hint="default"/>
      </w:rPr>
    </w:lvl>
    <w:lvl w:ilvl="1" w:tplc="08090003" w:tentative="1">
      <w:start w:val="1"/>
      <w:numFmt w:val="bullet"/>
      <w:lvlText w:val="o"/>
      <w:lvlJc w:val="left"/>
      <w:pPr>
        <w:ind w:left="1480" w:hanging="360"/>
      </w:pPr>
      <w:rPr>
        <w:rFonts w:ascii="Courier New" w:hAnsi="Courier New" w:cs="Courier New" w:hint="default"/>
      </w:rPr>
    </w:lvl>
    <w:lvl w:ilvl="2" w:tplc="08090005" w:tentative="1">
      <w:start w:val="1"/>
      <w:numFmt w:val="bullet"/>
      <w:lvlText w:val=""/>
      <w:lvlJc w:val="left"/>
      <w:pPr>
        <w:ind w:left="2200" w:hanging="360"/>
      </w:pPr>
      <w:rPr>
        <w:rFonts w:ascii="Wingdings" w:hAnsi="Wingdings" w:hint="default"/>
      </w:rPr>
    </w:lvl>
    <w:lvl w:ilvl="3" w:tplc="08090001" w:tentative="1">
      <w:start w:val="1"/>
      <w:numFmt w:val="bullet"/>
      <w:lvlText w:val=""/>
      <w:lvlJc w:val="left"/>
      <w:pPr>
        <w:ind w:left="2920" w:hanging="360"/>
      </w:pPr>
      <w:rPr>
        <w:rFonts w:ascii="Symbol" w:hAnsi="Symbol" w:hint="default"/>
      </w:rPr>
    </w:lvl>
    <w:lvl w:ilvl="4" w:tplc="08090003" w:tentative="1">
      <w:start w:val="1"/>
      <w:numFmt w:val="bullet"/>
      <w:lvlText w:val="o"/>
      <w:lvlJc w:val="left"/>
      <w:pPr>
        <w:ind w:left="3640" w:hanging="360"/>
      </w:pPr>
      <w:rPr>
        <w:rFonts w:ascii="Courier New" w:hAnsi="Courier New" w:cs="Courier New" w:hint="default"/>
      </w:rPr>
    </w:lvl>
    <w:lvl w:ilvl="5" w:tplc="08090005" w:tentative="1">
      <w:start w:val="1"/>
      <w:numFmt w:val="bullet"/>
      <w:lvlText w:val=""/>
      <w:lvlJc w:val="left"/>
      <w:pPr>
        <w:ind w:left="4360" w:hanging="360"/>
      </w:pPr>
      <w:rPr>
        <w:rFonts w:ascii="Wingdings" w:hAnsi="Wingdings" w:hint="default"/>
      </w:rPr>
    </w:lvl>
    <w:lvl w:ilvl="6" w:tplc="08090001" w:tentative="1">
      <w:start w:val="1"/>
      <w:numFmt w:val="bullet"/>
      <w:lvlText w:val=""/>
      <w:lvlJc w:val="left"/>
      <w:pPr>
        <w:ind w:left="5080" w:hanging="360"/>
      </w:pPr>
      <w:rPr>
        <w:rFonts w:ascii="Symbol" w:hAnsi="Symbol" w:hint="default"/>
      </w:rPr>
    </w:lvl>
    <w:lvl w:ilvl="7" w:tplc="08090003" w:tentative="1">
      <w:start w:val="1"/>
      <w:numFmt w:val="bullet"/>
      <w:lvlText w:val="o"/>
      <w:lvlJc w:val="left"/>
      <w:pPr>
        <w:ind w:left="5800" w:hanging="360"/>
      </w:pPr>
      <w:rPr>
        <w:rFonts w:ascii="Courier New" w:hAnsi="Courier New" w:cs="Courier New" w:hint="default"/>
      </w:rPr>
    </w:lvl>
    <w:lvl w:ilvl="8" w:tplc="08090005" w:tentative="1">
      <w:start w:val="1"/>
      <w:numFmt w:val="bullet"/>
      <w:lvlText w:val=""/>
      <w:lvlJc w:val="left"/>
      <w:pPr>
        <w:ind w:left="6520" w:hanging="360"/>
      </w:pPr>
      <w:rPr>
        <w:rFonts w:ascii="Wingdings" w:hAnsi="Wingdings" w:hint="default"/>
      </w:rPr>
    </w:lvl>
  </w:abstractNum>
  <w:abstractNum w:abstractNumId="39" w15:restartNumberingAfterBreak="0">
    <w:nsid w:val="4BC21170"/>
    <w:multiLevelType w:val="hybridMultilevel"/>
    <w:tmpl w:val="E5406668"/>
    <w:lvl w:ilvl="0" w:tplc="C17E79CC">
      <w:start w:val="1"/>
      <w:numFmt w:val="decimal"/>
      <w:pStyle w:val="textintend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0A92B51"/>
    <w:multiLevelType w:val="hybridMultilevel"/>
    <w:tmpl w:val="1BBA0F12"/>
    <w:lvl w:ilvl="0" w:tplc="041D0001">
      <w:start w:val="1"/>
      <w:numFmt w:val="bullet"/>
      <w:pStyle w:val="bullet0"/>
      <w:lvlText w:val=""/>
      <w:lvlJc w:val="left"/>
      <w:pPr>
        <w:ind w:left="780" w:hanging="360"/>
      </w:pPr>
      <w:rPr>
        <w:rFonts w:ascii="Symbol" w:hAnsi="Symbol" w:hint="default"/>
      </w:rPr>
    </w:lvl>
    <w:lvl w:ilvl="1" w:tplc="041D0003" w:tentative="1">
      <w:start w:val="1"/>
      <w:numFmt w:val="bullet"/>
      <w:lvlText w:val="o"/>
      <w:lvlJc w:val="left"/>
      <w:pPr>
        <w:ind w:left="1500" w:hanging="360"/>
      </w:pPr>
      <w:rPr>
        <w:rFonts w:ascii="Courier New" w:hAnsi="Courier New" w:cs="Courier New" w:hint="default"/>
      </w:rPr>
    </w:lvl>
    <w:lvl w:ilvl="2" w:tplc="041D0005" w:tentative="1">
      <w:start w:val="1"/>
      <w:numFmt w:val="bullet"/>
      <w:lvlText w:val=""/>
      <w:lvlJc w:val="left"/>
      <w:pPr>
        <w:ind w:left="2220" w:hanging="360"/>
      </w:pPr>
      <w:rPr>
        <w:rFonts w:ascii="Wingdings" w:hAnsi="Wingdings" w:hint="default"/>
      </w:rPr>
    </w:lvl>
    <w:lvl w:ilvl="3" w:tplc="041D0001" w:tentative="1">
      <w:start w:val="1"/>
      <w:numFmt w:val="bullet"/>
      <w:lvlText w:val=""/>
      <w:lvlJc w:val="left"/>
      <w:pPr>
        <w:ind w:left="2940" w:hanging="360"/>
      </w:pPr>
      <w:rPr>
        <w:rFonts w:ascii="Symbol" w:hAnsi="Symbol" w:hint="default"/>
      </w:rPr>
    </w:lvl>
    <w:lvl w:ilvl="4" w:tplc="041D0003" w:tentative="1">
      <w:start w:val="1"/>
      <w:numFmt w:val="bullet"/>
      <w:lvlText w:val="o"/>
      <w:lvlJc w:val="left"/>
      <w:pPr>
        <w:ind w:left="3660" w:hanging="360"/>
      </w:pPr>
      <w:rPr>
        <w:rFonts w:ascii="Courier New" w:hAnsi="Courier New" w:cs="Courier New" w:hint="default"/>
      </w:rPr>
    </w:lvl>
    <w:lvl w:ilvl="5" w:tplc="041D0005" w:tentative="1">
      <w:start w:val="1"/>
      <w:numFmt w:val="bullet"/>
      <w:lvlText w:val=""/>
      <w:lvlJc w:val="left"/>
      <w:pPr>
        <w:ind w:left="4380" w:hanging="360"/>
      </w:pPr>
      <w:rPr>
        <w:rFonts w:ascii="Wingdings" w:hAnsi="Wingdings" w:hint="default"/>
      </w:rPr>
    </w:lvl>
    <w:lvl w:ilvl="6" w:tplc="041D0001" w:tentative="1">
      <w:start w:val="1"/>
      <w:numFmt w:val="bullet"/>
      <w:lvlText w:val=""/>
      <w:lvlJc w:val="left"/>
      <w:pPr>
        <w:ind w:left="5100" w:hanging="360"/>
      </w:pPr>
      <w:rPr>
        <w:rFonts w:ascii="Symbol" w:hAnsi="Symbol" w:hint="default"/>
      </w:rPr>
    </w:lvl>
    <w:lvl w:ilvl="7" w:tplc="041D0003" w:tentative="1">
      <w:start w:val="1"/>
      <w:numFmt w:val="bullet"/>
      <w:lvlText w:val="o"/>
      <w:lvlJc w:val="left"/>
      <w:pPr>
        <w:ind w:left="5820" w:hanging="360"/>
      </w:pPr>
      <w:rPr>
        <w:rFonts w:ascii="Courier New" w:hAnsi="Courier New" w:cs="Courier New" w:hint="default"/>
      </w:rPr>
    </w:lvl>
    <w:lvl w:ilvl="8" w:tplc="041D0005" w:tentative="1">
      <w:start w:val="1"/>
      <w:numFmt w:val="bullet"/>
      <w:lvlText w:val=""/>
      <w:lvlJc w:val="left"/>
      <w:pPr>
        <w:ind w:left="6540" w:hanging="360"/>
      </w:pPr>
      <w:rPr>
        <w:rFonts w:ascii="Wingdings" w:hAnsi="Wingdings" w:hint="default"/>
      </w:rPr>
    </w:lvl>
  </w:abstractNum>
  <w:abstractNum w:abstractNumId="41" w15:restartNumberingAfterBreak="0">
    <w:nsid w:val="5101505E"/>
    <w:multiLevelType w:val="hybridMultilevel"/>
    <w:tmpl w:val="6C28A41A"/>
    <w:lvl w:ilvl="0" w:tplc="6B484274">
      <w:start w:val="1"/>
      <w:numFmt w:val="decimal"/>
      <w:pStyle w:val="item"/>
      <w:lvlText w:val="Observation %1"/>
      <w:lvlJc w:val="left"/>
      <w:pPr>
        <w:ind w:left="2062" w:hanging="360"/>
      </w:pPr>
    </w:lvl>
    <w:lvl w:ilvl="1" w:tplc="F05A3BA6">
      <w:start w:val="1"/>
      <w:numFmt w:val="lowerLetter"/>
      <w:lvlText w:val="%2."/>
      <w:lvlJc w:val="left"/>
      <w:pPr>
        <w:ind w:left="1440" w:hanging="360"/>
      </w:pPr>
    </w:lvl>
    <w:lvl w:ilvl="2" w:tplc="D3FE5E8C">
      <w:start w:val="1"/>
      <w:numFmt w:val="lowerRoman"/>
      <w:lvlText w:val="%3."/>
      <w:lvlJc w:val="right"/>
      <w:pPr>
        <w:ind w:left="2160" w:hanging="180"/>
      </w:pPr>
    </w:lvl>
    <w:lvl w:ilvl="3" w:tplc="92CE4EC4">
      <w:start w:val="1"/>
      <w:numFmt w:val="decimal"/>
      <w:lvlText w:val="%4."/>
      <w:lvlJc w:val="left"/>
      <w:pPr>
        <w:ind w:left="2880" w:hanging="360"/>
      </w:pPr>
    </w:lvl>
    <w:lvl w:ilvl="4" w:tplc="1E260B56">
      <w:start w:val="1"/>
      <w:numFmt w:val="lowerLetter"/>
      <w:lvlText w:val="%5."/>
      <w:lvlJc w:val="left"/>
      <w:pPr>
        <w:ind w:left="3600" w:hanging="360"/>
      </w:pPr>
    </w:lvl>
    <w:lvl w:ilvl="5" w:tplc="3B20B9EC">
      <w:start w:val="1"/>
      <w:numFmt w:val="lowerRoman"/>
      <w:lvlText w:val="%6."/>
      <w:lvlJc w:val="right"/>
      <w:pPr>
        <w:ind w:left="4320" w:hanging="180"/>
      </w:pPr>
    </w:lvl>
    <w:lvl w:ilvl="6" w:tplc="427017A6">
      <w:start w:val="1"/>
      <w:numFmt w:val="decimal"/>
      <w:lvlText w:val="%7."/>
      <w:lvlJc w:val="left"/>
      <w:pPr>
        <w:ind w:left="5040" w:hanging="360"/>
      </w:pPr>
    </w:lvl>
    <w:lvl w:ilvl="7" w:tplc="888A7558">
      <w:start w:val="1"/>
      <w:numFmt w:val="lowerLetter"/>
      <w:lvlText w:val="%8."/>
      <w:lvlJc w:val="left"/>
      <w:pPr>
        <w:ind w:left="5760" w:hanging="360"/>
      </w:pPr>
    </w:lvl>
    <w:lvl w:ilvl="8" w:tplc="482E986A">
      <w:start w:val="1"/>
      <w:numFmt w:val="lowerRoman"/>
      <w:lvlText w:val="%9."/>
      <w:lvlJc w:val="right"/>
      <w:pPr>
        <w:ind w:left="6480" w:hanging="180"/>
      </w:pPr>
    </w:lvl>
  </w:abstractNum>
  <w:abstractNum w:abstractNumId="42" w15:restartNumberingAfterBreak="0">
    <w:nsid w:val="51D22048"/>
    <w:multiLevelType w:val="hybridMultilevel"/>
    <w:tmpl w:val="60F2B64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3" w15:restartNumberingAfterBreak="0">
    <w:nsid w:val="52CA544A"/>
    <w:multiLevelType w:val="singleLevel"/>
    <w:tmpl w:val="AED6D67E"/>
    <w:lvl w:ilvl="0">
      <w:start w:val="1"/>
      <w:numFmt w:val="decimal"/>
      <w:pStyle w:val="B6"/>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44" w15:restartNumberingAfterBreak="0">
    <w:nsid w:val="549A69FD"/>
    <w:multiLevelType w:val="multilevel"/>
    <w:tmpl w:val="9AAC5E86"/>
    <w:lvl w:ilvl="0">
      <w:start w:val="5"/>
      <w:numFmt w:val="decimal"/>
      <w:pStyle w:val="done"/>
      <w:lvlText w:val="%1"/>
      <w:lvlJc w:val="left"/>
      <w:pPr>
        <w:tabs>
          <w:tab w:val="num" w:pos="1125"/>
        </w:tabs>
        <w:ind w:left="1125" w:hanging="1125"/>
      </w:pPr>
      <w:rPr>
        <w:rFonts w:hint="default"/>
      </w:rPr>
    </w:lvl>
    <w:lvl w:ilvl="1">
      <w:start w:val="1"/>
      <w:numFmt w:val="decimal"/>
      <w:lvlText w:val="%1.%2"/>
      <w:lvlJc w:val="left"/>
      <w:pPr>
        <w:tabs>
          <w:tab w:val="num" w:pos="2259"/>
        </w:tabs>
        <w:ind w:left="2259" w:hanging="1125"/>
      </w:pPr>
      <w:rPr>
        <w:rFonts w:hint="default"/>
      </w:rPr>
    </w:lvl>
    <w:lvl w:ilvl="2">
      <w:start w:val="1"/>
      <w:numFmt w:val="decimal"/>
      <w:lvlText w:val="%1.%2.%3"/>
      <w:lvlJc w:val="left"/>
      <w:pPr>
        <w:tabs>
          <w:tab w:val="num" w:pos="3393"/>
        </w:tabs>
        <w:ind w:left="3393" w:hanging="1125"/>
      </w:pPr>
      <w:rPr>
        <w:rFonts w:hint="default"/>
      </w:rPr>
    </w:lvl>
    <w:lvl w:ilvl="3">
      <w:start w:val="1"/>
      <w:numFmt w:val="decimal"/>
      <w:lvlText w:val="%1.%2.%3.%4"/>
      <w:lvlJc w:val="left"/>
      <w:pPr>
        <w:tabs>
          <w:tab w:val="num" w:pos="4527"/>
        </w:tabs>
        <w:ind w:left="4527" w:hanging="1125"/>
      </w:pPr>
      <w:rPr>
        <w:rFonts w:hint="default"/>
      </w:rPr>
    </w:lvl>
    <w:lvl w:ilvl="4">
      <w:start w:val="1"/>
      <w:numFmt w:val="decimal"/>
      <w:lvlText w:val="%1.%2.%3.%4.%5"/>
      <w:lvlJc w:val="left"/>
      <w:pPr>
        <w:tabs>
          <w:tab w:val="num" w:pos="5661"/>
        </w:tabs>
        <w:ind w:left="5661" w:hanging="1125"/>
      </w:pPr>
      <w:rPr>
        <w:rFonts w:hint="default"/>
      </w:rPr>
    </w:lvl>
    <w:lvl w:ilvl="5">
      <w:start w:val="1"/>
      <w:numFmt w:val="decimal"/>
      <w:lvlText w:val="%1.%2.%3.%4.%5.%6"/>
      <w:lvlJc w:val="left"/>
      <w:pPr>
        <w:tabs>
          <w:tab w:val="num" w:pos="6795"/>
        </w:tabs>
        <w:ind w:left="6795" w:hanging="1125"/>
      </w:pPr>
      <w:rPr>
        <w:rFonts w:hint="default"/>
      </w:rPr>
    </w:lvl>
    <w:lvl w:ilvl="6">
      <w:start w:val="1"/>
      <w:numFmt w:val="decimal"/>
      <w:lvlText w:val="%1.%2.%3.%4.%5.%6.%7"/>
      <w:lvlJc w:val="left"/>
      <w:pPr>
        <w:tabs>
          <w:tab w:val="num" w:pos="8244"/>
        </w:tabs>
        <w:ind w:left="8244" w:hanging="1440"/>
      </w:pPr>
      <w:rPr>
        <w:rFonts w:hint="default"/>
      </w:rPr>
    </w:lvl>
    <w:lvl w:ilvl="7">
      <w:start w:val="1"/>
      <w:numFmt w:val="decimal"/>
      <w:lvlText w:val="%1.%2.%3.%4.%5.%6.%7.%8"/>
      <w:lvlJc w:val="left"/>
      <w:pPr>
        <w:tabs>
          <w:tab w:val="num" w:pos="9378"/>
        </w:tabs>
        <w:ind w:left="9378" w:hanging="1440"/>
      </w:pPr>
      <w:rPr>
        <w:rFonts w:hint="default"/>
      </w:rPr>
    </w:lvl>
    <w:lvl w:ilvl="8">
      <w:start w:val="1"/>
      <w:numFmt w:val="decimal"/>
      <w:lvlText w:val="%1.%2.%3.%4.%5.%6.%7.%8.%9"/>
      <w:lvlJc w:val="left"/>
      <w:pPr>
        <w:tabs>
          <w:tab w:val="num" w:pos="10512"/>
        </w:tabs>
        <w:ind w:left="10512" w:hanging="1440"/>
      </w:pPr>
      <w:rPr>
        <w:rFonts w:hint="default"/>
      </w:rPr>
    </w:lvl>
  </w:abstractNum>
  <w:abstractNum w:abstractNumId="45" w15:restartNumberingAfterBreak="0">
    <w:nsid w:val="58B722D5"/>
    <w:multiLevelType w:val="hybridMultilevel"/>
    <w:tmpl w:val="EC5AFA02"/>
    <w:lvl w:ilvl="0" w:tplc="041D0001">
      <w:start w:val="1"/>
      <w:numFmt w:val="bullet"/>
      <w:pStyle w:val="Bulletedo1"/>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6" w15:restartNumberingAfterBreak="0">
    <w:nsid w:val="597774EC"/>
    <w:multiLevelType w:val="multilevel"/>
    <w:tmpl w:val="597774EC"/>
    <w:lvl w:ilvl="0">
      <w:start w:val="1"/>
      <w:numFmt w:val="decimal"/>
      <w:lvlText w:val="%1"/>
      <w:lvlJc w:val="left"/>
      <w:pPr>
        <w:ind w:left="1130" w:hanging="113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7" w15:restartNumberingAfterBreak="0">
    <w:nsid w:val="5E854C8D"/>
    <w:multiLevelType w:val="hybridMultilevel"/>
    <w:tmpl w:val="27C65B42"/>
    <w:lvl w:ilvl="0" w:tplc="041D0001">
      <w:start w:val="1"/>
      <w:numFmt w:val="bullet"/>
      <w:pStyle w:val="CharCharCharCharCharChar"/>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49" w15:restartNumberingAfterBreak="0">
    <w:nsid w:val="67D3545B"/>
    <w:multiLevelType w:val="hybridMultilevel"/>
    <w:tmpl w:val="BB34731A"/>
    <w:lvl w:ilvl="0" w:tplc="07A237EA">
      <w:start w:val="1"/>
      <w:numFmt w:val="bullet"/>
      <w:lvlText w:val="•"/>
      <w:lvlJc w:val="left"/>
      <w:pPr>
        <w:tabs>
          <w:tab w:val="num" w:pos="720"/>
        </w:tabs>
        <w:ind w:left="720" w:hanging="360"/>
      </w:pPr>
      <w:rPr>
        <w:rFonts w:ascii="Arial" w:hAnsi="Arial" w:hint="default"/>
      </w:rPr>
    </w:lvl>
    <w:lvl w:ilvl="1" w:tplc="5DA8944C">
      <w:start w:val="1"/>
      <w:numFmt w:val="bullet"/>
      <w:lvlText w:val="•"/>
      <w:lvlJc w:val="left"/>
      <w:pPr>
        <w:tabs>
          <w:tab w:val="num" w:pos="1440"/>
        </w:tabs>
        <w:ind w:left="1440" w:hanging="360"/>
      </w:pPr>
      <w:rPr>
        <w:rFonts w:ascii="Arial" w:hAnsi="Arial" w:hint="default"/>
      </w:rPr>
    </w:lvl>
    <w:lvl w:ilvl="2" w:tplc="C04A8F60">
      <w:numFmt w:val="bullet"/>
      <w:lvlText w:val="•"/>
      <w:lvlJc w:val="left"/>
      <w:pPr>
        <w:tabs>
          <w:tab w:val="num" w:pos="2160"/>
        </w:tabs>
        <w:ind w:left="2160" w:hanging="360"/>
      </w:pPr>
      <w:rPr>
        <w:rFonts w:ascii="Arial" w:hAnsi="Arial" w:hint="default"/>
      </w:rPr>
    </w:lvl>
    <w:lvl w:ilvl="3" w:tplc="C158E6D4">
      <w:numFmt w:val="bullet"/>
      <w:lvlText w:val="•"/>
      <w:lvlJc w:val="left"/>
      <w:pPr>
        <w:tabs>
          <w:tab w:val="num" w:pos="2880"/>
        </w:tabs>
        <w:ind w:left="2880" w:hanging="360"/>
      </w:pPr>
      <w:rPr>
        <w:rFonts w:ascii="Arial" w:hAnsi="Arial" w:hint="default"/>
      </w:rPr>
    </w:lvl>
    <w:lvl w:ilvl="4" w:tplc="F9DC0A02" w:tentative="1">
      <w:start w:val="1"/>
      <w:numFmt w:val="bullet"/>
      <w:lvlText w:val="•"/>
      <w:lvlJc w:val="left"/>
      <w:pPr>
        <w:tabs>
          <w:tab w:val="num" w:pos="3600"/>
        </w:tabs>
        <w:ind w:left="3600" w:hanging="360"/>
      </w:pPr>
      <w:rPr>
        <w:rFonts w:ascii="Arial" w:hAnsi="Arial" w:hint="default"/>
      </w:rPr>
    </w:lvl>
    <w:lvl w:ilvl="5" w:tplc="5194F9FE" w:tentative="1">
      <w:start w:val="1"/>
      <w:numFmt w:val="bullet"/>
      <w:lvlText w:val="•"/>
      <w:lvlJc w:val="left"/>
      <w:pPr>
        <w:tabs>
          <w:tab w:val="num" w:pos="4320"/>
        </w:tabs>
        <w:ind w:left="4320" w:hanging="360"/>
      </w:pPr>
      <w:rPr>
        <w:rFonts w:ascii="Arial" w:hAnsi="Arial" w:hint="default"/>
      </w:rPr>
    </w:lvl>
    <w:lvl w:ilvl="6" w:tplc="3CC02300" w:tentative="1">
      <w:start w:val="1"/>
      <w:numFmt w:val="bullet"/>
      <w:lvlText w:val="•"/>
      <w:lvlJc w:val="left"/>
      <w:pPr>
        <w:tabs>
          <w:tab w:val="num" w:pos="5040"/>
        </w:tabs>
        <w:ind w:left="5040" w:hanging="360"/>
      </w:pPr>
      <w:rPr>
        <w:rFonts w:ascii="Arial" w:hAnsi="Arial" w:hint="default"/>
      </w:rPr>
    </w:lvl>
    <w:lvl w:ilvl="7" w:tplc="06705B3E" w:tentative="1">
      <w:start w:val="1"/>
      <w:numFmt w:val="bullet"/>
      <w:lvlText w:val="•"/>
      <w:lvlJc w:val="left"/>
      <w:pPr>
        <w:tabs>
          <w:tab w:val="num" w:pos="5760"/>
        </w:tabs>
        <w:ind w:left="5760" w:hanging="360"/>
      </w:pPr>
      <w:rPr>
        <w:rFonts w:ascii="Arial" w:hAnsi="Arial" w:hint="default"/>
      </w:rPr>
    </w:lvl>
    <w:lvl w:ilvl="8" w:tplc="B90CA3D8" w:tentative="1">
      <w:start w:val="1"/>
      <w:numFmt w:val="bullet"/>
      <w:lvlText w:val="•"/>
      <w:lvlJc w:val="left"/>
      <w:pPr>
        <w:tabs>
          <w:tab w:val="num" w:pos="6480"/>
        </w:tabs>
        <w:ind w:left="6480" w:hanging="360"/>
      </w:pPr>
      <w:rPr>
        <w:rFonts w:ascii="Arial" w:hAnsi="Arial" w:hint="default"/>
      </w:rPr>
    </w:lvl>
  </w:abstractNum>
  <w:abstractNum w:abstractNumId="50"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tablecell"/>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77E30194"/>
    <w:multiLevelType w:val="hybridMultilevel"/>
    <w:tmpl w:val="D66A35A8"/>
    <w:lvl w:ilvl="0" w:tplc="0409000F">
      <w:start w:val="1"/>
      <w:numFmt w:val="decimal"/>
      <w:lvlText w:val="%1."/>
      <w:lvlJc w:val="left"/>
      <w:pPr>
        <w:ind w:left="420" w:hanging="420"/>
      </w:pPr>
      <w:rPr>
        <w:rFonts w:hint="default"/>
      </w:rPr>
    </w:lvl>
    <w:lvl w:ilvl="1" w:tplc="84AC64D6">
      <w:start w:val="1"/>
      <w:numFmt w:val="bullet"/>
      <w:lvlText w:val="•"/>
      <w:lvlJc w:val="left"/>
      <w:pPr>
        <w:ind w:left="840" w:hanging="420"/>
      </w:pPr>
      <w:rPr>
        <w:rFonts w:ascii="Arial" w:hAnsi="Arial" w:hint="default"/>
      </w:rPr>
    </w:lvl>
    <w:lvl w:ilvl="2" w:tplc="90B60DE2">
      <w:start w:val="5"/>
      <w:numFmt w:val="bullet"/>
      <w:lvlText w:val="-"/>
      <w:lvlJc w:val="left"/>
      <w:pPr>
        <w:ind w:left="1260" w:hanging="420"/>
      </w:pPr>
      <w:rPr>
        <w:rFonts w:ascii="Times New Roman" w:eastAsia="SimSun" w:hAnsi="Times New Roman" w:cs="Times New Roman" w:hint="default"/>
      </w:rPr>
    </w:lvl>
    <w:lvl w:ilvl="3" w:tplc="0409000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2" w15:restartNumberingAfterBreak="0">
    <w:nsid w:val="78F76F6F"/>
    <w:multiLevelType w:val="singleLevel"/>
    <w:tmpl w:val="E1F880E6"/>
    <w:lvl w:ilvl="0">
      <w:start w:val="1"/>
      <w:numFmt w:val="bullet"/>
      <w:pStyle w:val="tah"/>
      <w:lvlText w:val=""/>
      <w:lvlJc w:val="left"/>
      <w:pPr>
        <w:tabs>
          <w:tab w:val="num" w:pos="360"/>
        </w:tabs>
        <w:ind w:left="360" w:hanging="360"/>
      </w:pPr>
      <w:rPr>
        <w:rFonts w:ascii="Symbol" w:hAnsi="Symbol" w:hint="default"/>
      </w:rPr>
    </w:lvl>
  </w:abstractNum>
  <w:abstractNum w:abstractNumId="53" w15:restartNumberingAfterBreak="0">
    <w:nsid w:val="7BC330F5"/>
    <w:multiLevelType w:val="hybridMultilevel"/>
    <w:tmpl w:val="C2769C2A"/>
    <w:lvl w:ilvl="0" w:tplc="04090001">
      <w:start w:val="1"/>
      <w:numFmt w:val="bullet"/>
      <w:pStyle w:val="PaperTableCell"/>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FA11B11"/>
    <w:multiLevelType w:val="hybridMultilevel"/>
    <w:tmpl w:val="45D093B6"/>
    <w:lvl w:ilvl="0" w:tplc="041D0001">
      <w:start w:val="1"/>
      <w:numFmt w:val="bullet"/>
      <w:pStyle w:val="Observation"/>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906599816">
    <w:abstractNumId w:val="48"/>
  </w:num>
  <w:num w:numId="2" w16cid:durableId="1938246355">
    <w:abstractNumId w:val="44"/>
  </w:num>
  <w:num w:numId="3" w16cid:durableId="1645623878">
    <w:abstractNumId w:val="28"/>
  </w:num>
  <w:num w:numId="4" w16cid:durableId="797142164">
    <w:abstractNumId w:val="9"/>
  </w:num>
  <w:num w:numId="5" w16cid:durableId="634801629">
    <w:abstractNumId w:val="6"/>
  </w:num>
  <w:num w:numId="6" w16cid:durableId="936248803">
    <w:abstractNumId w:val="39"/>
  </w:num>
  <w:num w:numId="7" w16cid:durableId="569466953">
    <w:abstractNumId w:val="7"/>
  </w:num>
  <w:num w:numId="8" w16cid:durableId="1103571716">
    <w:abstractNumId w:val="25"/>
  </w:num>
  <w:num w:numId="9" w16cid:durableId="855534864">
    <w:abstractNumId w:val="23"/>
  </w:num>
  <w:num w:numId="10" w16cid:durableId="521744643">
    <w:abstractNumId w:val="38"/>
  </w:num>
  <w:num w:numId="11" w16cid:durableId="1646932450">
    <w:abstractNumId w:val="31"/>
  </w:num>
  <w:num w:numId="12" w16cid:durableId="1248884774">
    <w:abstractNumId w:val="0"/>
  </w:num>
  <w:num w:numId="13" w16cid:durableId="1589852383">
    <w:abstractNumId w:val="40"/>
  </w:num>
  <w:num w:numId="14" w16cid:durableId="555700125">
    <w:abstractNumId w:val="54"/>
  </w:num>
  <w:num w:numId="15" w16cid:durableId="1733697230">
    <w:abstractNumId w:val="47"/>
  </w:num>
  <w:num w:numId="16" w16cid:durableId="1638100303">
    <w:abstractNumId w:val="35"/>
  </w:num>
  <w:num w:numId="17" w16cid:durableId="1610427219">
    <w:abstractNumId w:val="8"/>
  </w:num>
  <w:num w:numId="18" w16cid:durableId="1737821928">
    <w:abstractNumId w:val="13"/>
  </w:num>
  <w:num w:numId="19" w16cid:durableId="1715689298">
    <w:abstractNumId w:val="45"/>
  </w:num>
  <w:num w:numId="20" w16cid:durableId="823738552">
    <w:abstractNumId w:val="43"/>
  </w:num>
  <w:num w:numId="21" w16cid:durableId="2139639649">
    <w:abstractNumId w:val="5"/>
    <w:lvlOverride w:ilvl="0">
      <w:startOverride w:val="1"/>
    </w:lvlOverride>
  </w:num>
  <w:num w:numId="22" w16cid:durableId="130064470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38939055">
    <w:abstractNumId w:val="36"/>
  </w:num>
  <w:num w:numId="24" w16cid:durableId="993142987">
    <w:abstractNumId w:val="37"/>
  </w:num>
  <w:num w:numId="25" w16cid:durableId="95641989">
    <w:abstractNumId w:val="52"/>
  </w:num>
  <w:num w:numId="26" w16cid:durableId="1441998329">
    <w:abstractNumId w:val="26"/>
    <w:lvlOverride w:ilvl="0">
      <w:startOverride w:val="1"/>
    </w:lvlOverride>
  </w:num>
  <w:num w:numId="27" w16cid:durableId="1564575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130589173">
    <w:abstractNumId w:val="15"/>
  </w:num>
  <w:num w:numId="29" w16cid:durableId="1025982881">
    <w:abstractNumId w:val="2"/>
  </w:num>
  <w:num w:numId="30" w16cid:durableId="197548613">
    <w:abstractNumId w:val="4"/>
  </w:num>
  <w:num w:numId="31" w16cid:durableId="316500590">
    <w:abstractNumId w:val="50"/>
  </w:num>
  <w:num w:numId="32" w16cid:durableId="17217071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69898593">
    <w:abstractNumId w:val="53"/>
  </w:num>
  <w:num w:numId="34" w16cid:durableId="2036883364">
    <w:abstractNumId w:val="30"/>
    <w:lvlOverride w:ilvl="0">
      <w:startOverride w:val="1"/>
    </w:lvlOverride>
    <w:lvlOverride w:ilvl="1"/>
    <w:lvlOverride w:ilvl="2"/>
    <w:lvlOverride w:ilvl="3"/>
    <w:lvlOverride w:ilvl="4"/>
    <w:lvlOverride w:ilvl="5"/>
    <w:lvlOverride w:ilvl="6"/>
    <w:lvlOverride w:ilvl="7"/>
    <w:lvlOverride w:ilvl="8"/>
  </w:num>
  <w:num w:numId="35" w16cid:durableId="1226993811">
    <w:abstractNumId w:val="17"/>
  </w:num>
  <w:num w:numId="36" w16cid:durableId="1718702224">
    <w:abstractNumId w:val="21"/>
  </w:num>
  <w:num w:numId="37" w16cid:durableId="493841232">
    <w:abstractNumId w:val="18"/>
  </w:num>
  <w:num w:numId="38" w16cid:durableId="1831674156">
    <w:abstractNumId w:val="27"/>
  </w:num>
  <w:num w:numId="39" w16cid:durableId="1943294634">
    <w:abstractNumId w:val="49"/>
  </w:num>
  <w:num w:numId="40" w16cid:durableId="1322352412">
    <w:abstractNumId w:val="16"/>
  </w:num>
  <w:num w:numId="41" w16cid:durableId="692996902">
    <w:abstractNumId w:val="11"/>
  </w:num>
  <w:num w:numId="42" w16cid:durableId="964388278">
    <w:abstractNumId w:val="1"/>
  </w:num>
  <w:num w:numId="43" w16cid:durableId="668337979">
    <w:abstractNumId w:val="3"/>
  </w:num>
  <w:num w:numId="44" w16cid:durableId="1348631439">
    <w:abstractNumId w:val="51"/>
    <w:lvlOverride w:ilvl="0">
      <w:startOverride w:val="1"/>
    </w:lvlOverride>
    <w:lvlOverride w:ilvl="1"/>
    <w:lvlOverride w:ilvl="2"/>
    <w:lvlOverride w:ilvl="3"/>
    <w:lvlOverride w:ilvl="4"/>
    <w:lvlOverride w:ilvl="5"/>
    <w:lvlOverride w:ilvl="6"/>
    <w:lvlOverride w:ilvl="7"/>
    <w:lvlOverride w:ilvl="8"/>
  </w:num>
  <w:num w:numId="45" w16cid:durableId="852300334">
    <w:abstractNumId w:val="19"/>
  </w:num>
  <w:num w:numId="46" w16cid:durableId="335688427">
    <w:abstractNumId w:val="22"/>
  </w:num>
  <w:num w:numId="47" w16cid:durableId="1993212121">
    <w:abstractNumId w:val="20"/>
  </w:num>
  <w:num w:numId="48" w16cid:durableId="1804302906">
    <w:abstractNumId w:val="42"/>
  </w:num>
  <w:num w:numId="49" w16cid:durableId="384064314">
    <w:abstractNumId w:val="46"/>
  </w:num>
  <w:num w:numId="50" w16cid:durableId="1918124552">
    <w:abstractNumId w:val="12"/>
  </w:num>
  <w:num w:numId="51" w16cid:durableId="183251799">
    <w:abstractNumId w:val="29"/>
  </w:num>
  <w:num w:numId="52" w16cid:durableId="183440189">
    <w:abstractNumId w:val="24"/>
  </w:num>
  <w:num w:numId="53" w16cid:durableId="166411692">
    <w:abstractNumId w:val="10"/>
  </w:num>
  <w:num w:numId="54" w16cid:durableId="1732656988">
    <w:abstractNumId w:val="14"/>
  </w:num>
  <w:num w:numId="55" w16cid:durableId="1806659132">
    <w:abstractNumId w:val="32"/>
  </w:num>
  <w:num w:numId="56" w16cid:durableId="366416126">
    <w:abstractNumId w:val="23"/>
    <w:lvlOverride w:ilvl="0">
      <w:startOverride w:val="1"/>
    </w:lvlOverride>
  </w:num>
  <w:numIdMacAtCleanup w:val="4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EC">
    <w15:presenceInfo w15:providerId="None" w15:userId="NE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attachedTemplate r:id="rId1"/>
  <w:linkStyles/>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3939"/>
    <w:rsid w:val="00000085"/>
    <w:rsid w:val="000001AC"/>
    <w:rsid w:val="000004A4"/>
    <w:rsid w:val="000008BA"/>
    <w:rsid w:val="0000116C"/>
    <w:rsid w:val="0000132E"/>
    <w:rsid w:val="000015E8"/>
    <w:rsid w:val="000016A7"/>
    <w:rsid w:val="00001BCE"/>
    <w:rsid w:val="00001BF8"/>
    <w:rsid w:val="000020A8"/>
    <w:rsid w:val="0000252B"/>
    <w:rsid w:val="0000270D"/>
    <w:rsid w:val="00002880"/>
    <w:rsid w:val="00002A38"/>
    <w:rsid w:val="00002D74"/>
    <w:rsid w:val="00002D80"/>
    <w:rsid w:val="0000344E"/>
    <w:rsid w:val="00004081"/>
    <w:rsid w:val="00004148"/>
    <w:rsid w:val="0000431A"/>
    <w:rsid w:val="00004CB6"/>
    <w:rsid w:val="000050DD"/>
    <w:rsid w:val="00006186"/>
    <w:rsid w:val="00006236"/>
    <w:rsid w:val="0000715B"/>
    <w:rsid w:val="000071AF"/>
    <w:rsid w:val="000073D0"/>
    <w:rsid w:val="00007C94"/>
    <w:rsid w:val="000104C6"/>
    <w:rsid w:val="00010576"/>
    <w:rsid w:val="000114F5"/>
    <w:rsid w:val="0001193A"/>
    <w:rsid w:val="0001272E"/>
    <w:rsid w:val="000128E0"/>
    <w:rsid w:val="00014060"/>
    <w:rsid w:val="00014411"/>
    <w:rsid w:val="0001447C"/>
    <w:rsid w:val="000144A2"/>
    <w:rsid w:val="00014A21"/>
    <w:rsid w:val="000152BF"/>
    <w:rsid w:val="00015561"/>
    <w:rsid w:val="000158FD"/>
    <w:rsid w:val="00015AC6"/>
    <w:rsid w:val="0001612F"/>
    <w:rsid w:val="0001626E"/>
    <w:rsid w:val="00016881"/>
    <w:rsid w:val="00016BD5"/>
    <w:rsid w:val="00016F2D"/>
    <w:rsid w:val="0001739E"/>
    <w:rsid w:val="00017F23"/>
    <w:rsid w:val="00021499"/>
    <w:rsid w:val="00022889"/>
    <w:rsid w:val="00023372"/>
    <w:rsid w:val="00023376"/>
    <w:rsid w:val="000238CF"/>
    <w:rsid w:val="00023AE9"/>
    <w:rsid w:val="00024095"/>
    <w:rsid w:val="0002431D"/>
    <w:rsid w:val="000245B1"/>
    <w:rsid w:val="000249EE"/>
    <w:rsid w:val="00025268"/>
    <w:rsid w:val="00025480"/>
    <w:rsid w:val="00025E02"/>
    <w:rsid w:val="00026835"/>
    <w:rsid w:val="00026877"/>
    <w:rsid w:val="0002710A"/>
    <w:rsid w:val="00027ED1"/>
    <w:rsid w:val="000301F1"/>
    <w:rsid w:val="0003069D"/>
    <w:rsid w:val="000306BF"/>
    <w:rsid w:val="00030819"/>
    <w:rsid w:val="00030A2F"/>
    <w:rsid w:val="00030AAF"/>
    <w:rsid w:val="00030DFF"/>
    <w:rsid w:val="00030F78"/>
    <w:rsid w:val="00031E09"/>
    <w:rsid w:val="00032188"/>
    <w:rsid w:val="00032316"/>
    <w:rsid w:val="00032475"/>
    <w:rsid w:val="00032724"/>
    <w:rsid w:val="000329FC"/>
    <w:rsid w:val="00032A3D"/>
    <w:rsid w:val="0003318D"/>
    <w:rsid w:val="00033409"/>
    <w:rsid w:val="00033848"/>
    <w:rsid w:val="00033DF9"/>
    <w:rsid w:val="000344F0"/>
    <w:rsid w:val="00034600"/>
    <w:rsid w:val="00034B7E"/>
    <w:rsid w:val="00034F96"/>
    <w:rsid w:val="000352E6"/>
    <w:rsid w:val="00035AE0"/>
    <w:rsid w:val="00036372"/>
    <w:rsid w:val="00037418"/>
    <w:rsid w:val="000375B1"/>
    <w:rsid w:val="00037A6C"/>
    <w:rsid w:val="00040335"/>
    <w:rsid w:val="00040DC4"/>
    <w:rsid w:val="0004170C"/>
    <w:rsid w:val="00041BCE"/>
    <w:rsid w:val="000423C8"/>
    <w:rsid w:val="000429F1"/>
    <w:rsid w:val="00042ADA"/>
    <w:rsid w:val="00042E45"/>
    <w:rsid w:val="000430E9"/>
    <w:rsid w:val="0004378D"/>
    <w:rsid w:val="00043A56"/>
    <w:rsid w:val="00043D68"/>
    <w:rsid w:val="00043E2B"/>
    <w:rsid w:val="00043E70"/>
    <w:rsid w:val="00043FA3"/>
    <w:rsid w:val="00044EC4"/>
    <w:rsid w:val="00045418"/>
    <w:rsid w:val="0004574B"/>
    <w:rsid w:val="00045986"/>
    <w:rsid w:val="000463B2"/>
    <w:rsid w:val="000465F7"/>
    <w:rsid w:val="00046B68"/>
    <w:rsid w:val="00046F83"/>
    <w:rsid w:val="00047121"/>
    <w:rsid w:val="000479A6"/>
    <w:rsid w:val="00047E8A"/>
    <w:rsid w:val="00050364"/>
    <w:rsid w:val="00050AF9"/>
    <w:rsid w:val="000515A9"/>
    <w:rsid w:val="00051EF1"/>
    <w:rsid w:val="00052481"/>
    <w:rsid w:val="000526FE"/>
    <w:rsid w:val="00052844"/>
    <w:rsid w:val="00052ACC"/>
    <w:rsid w:val="00052C2A"/>
    <w:rsid w:val="00052C92"/>
    <w:rsid w:val="00053581"/>
    <w:rsid w:val="00053622"/>
    <w:rsid w:val="00054418"/>
    <w:rsid w:val="0005478B"/>
    <w:rsid w:val="00054910"/>
    <w:rsid w:val="0005539A"/>
    <w:rsid w:val="000558D5"/>
    <w:rsid w:val="00055D38"/>
    <w:rsid w:val="0005638F"/>
    <w:rsid w:val="00056CA6"/>
    <w:rsid w:val="00056D6C"/>
    <w:rsid w:val="000570B0"/>
    <w:rsid w:val="00057D99"/>
    <w:rsid w:val="00060097"/>
    <w:rsid w:val="000600EA"/>
    <w:rsid w:val="000601DF"/>
    <w:rsid w:val="000603E4"/>
    <w:rsid w:val="00060788"/>
    <w:rsid w:val="0006150D"/>
    <w:rsid w:val="00061FC3"/>
    <w:rsid w:val="00062235"/>
    <w:rsid w:val="000626A6"/>
    <w:rsid w:val="000626D0"/>
    <w:rsid w:val="00062808"/>
    <w:rsid w:val="000632A8"/>
    <w:rsid w:val="00063B57"/>
    <w:rsid w:val="00064369"/>
    <w:rsid w:val="000646FF"/>
    <w:rsid w:val="00064BF8"/>
    <w:rsid w:val="00065200"/>
    <w:rsid w:val="000660B9"/>
    <w:rsid w:val="00066263"/>
    <w:rsid w:val="00066276"/>
    <w:rsid w:val="00066282"/>
    <w:rsid w:val="00066616"/>
    <w:rsid w:val="00066E03"/>
    <w:rsid w:val="0006710A"/>
    <w:rsid w:val="000672AA"/>
    <w:rsid w:val="000672E8"/>
    <w:rsid w:val="000675CF"/>
    <w:rsid w:val="000675FA"/>
    <w:rsid w:val="0006778A"/>
    <w:rsid w:val="00067E88"/>
    <w:rsid w:val="000700A0"/>
    <w:rsid w:val="0007029A"/>
    <w:rsid w:val="0007038D"/>
    <w:rsid w:val="00070747"/>
    <w:rsid w:val="00071784"/>
    <w:rsid w:val="00071A0F"/>
    <w:rsid w:val="00071F1D"/>
    <w:rsid w:val="00072189"/>
    <w:rsid w:val="0007222A"/>
    <w:rsid w:val="000727EA"/>
    <w:rsid w:val="00072A9D"/>
    <w:rsid w:val="00072ABB"/>
    <w:rsid w:val="0007333F"/>
    <w:rsid w:val="00073385"/>
    <w:rsid w:val="0007340C"/>
    <w:rsid w:val="00073879"/>
    <w:rsid w:val="00073C53"/>
    <w:rsid w:val="000740A3"/>
    <w:rsid w:val="0007434B"/>
    <w:rsid w:val="000744D6"/>
    <w:rsid w:val="00074ABA"/>
    <w:rsid w:val="00074EE0"/>
    <w:rsid w:val="000757F3"/>
    <w:rsid w:val="00075DA1"/>
    <w:rsid w:val="00076495"/>
    <w:rsid w:val="000769DB"/>
    <w:rsid w:val="00076B95"/>
    <w:rsid w:val="00076FB1"/>
    <w:rsid w:val="000773DF"/>
    <w:rsid w:val="00077485"/>
    <w:rsid w:val="00077829"/>
    <w:rsid w:val="000778F7"/>
    <w:rsid w:val="00077FC5"/>
    <w:rsid w:val="000800E3"/>
    <w:rsid w:val="000815F3"/>
    <w:rsid w:val="0008167B"/>
    <w:rsid w:val="00081978"/>
    <w:rsid w:val="00081CE6"/>
    <w:rsid w:val="00082186"/>
    <w:rsid w:val="00082ABB"/>
    <w:rsid w:val="00082AEA"/>
    <w:rsid w:val="00082C13"/>
    <w:rsid w:val="00082D2D"/>
    <w:rsid w:val="00082DDE"/>
    <w:rsid w:val="00083237"/>
    <w:rsid w:val="00084202"/>
    <w:rsid w:val="0008470A"/>
    <w:rsid w:val="00084976"/>
    <w:rsid w:val="00084A1A"/>
    <w:rsid w:val="00084A22"/>
    <w:rsid w:val="00084AEF"/>
    <w:rsid w:val="00084DF8"/>
    <w:rsid w:val="00084FF1"/>
    <w:rsid w:val="00085158"/>
    <w:rsid w:val="00085C27"/>
    <w:rsid w:val="00086D2A"/>
    <w:rsid w:val="00086F1C"/>
    <w:rsid w:val="0009043F"/>
    <w:rsid w:val="000908D2"/>
    <w:rsid w:val="00090BFA"/>
    <w:rsid w:val="00090EC8"/>
    <w:rsid w:val="00090F1D"/>
    <w:rsid w:val="00090F63"/>
    <w:rsid w:val="00091169"/>
    <w:rsid w:val="00091598"/>
    <w:rsid w:val="000926A8"/>
    <w:rsid w:val="00092E5A"/>
    <w:rsid w:val="000933D3"/>
    <w:rsid w:val="00093EAD"/>
    <w:rsid w:val="00094E8E"/>
    <w:rsid w:val="0009585A"/>
    <w:rsid w:val="00095918"/>
    <w:rsid w:val="00095AB7"/>
    <w:rsid w:val="00095F23"/>
    <w:rsid w:val="0009640E"/>
    <w:rsid w:val="00096A54"/>
    <w:rsid w:val="00096F96"/>
    <w:rsid w:val="000979F1"/>
    <w:rsid w:val="00097AFE"/>
    <w:rsid w:val="000A0467"/>
    <w:rsid w:val="000A0597"/>
    <w:rsid w:val="000A0696"/>
    <w:rsid w:val="000A0A9C"/>
    <w:rsid w:val="000A0FFB"/>
    <w:rsid w:val="000A1487"/>
    <w:rsid w:val="000A18C9"/>
    <w:rsid w:val="000A19A8"/>
    <w:rsid w:val="000A1CB6"/>
    <w:rsid w:val="000A1CD0"/>
    <w:rsid w:val="000A26CC"/>
    <w:rsid w:val="000A2815"/>
    <w:rsid w:val="000A3095"/>
    <w:rsid w:val="000A31C9"/>
    <w:rsid w:val="000A3292"/>
    <w:rsid w:val="000A33D2"/>
    <w:rsid w:val="000A3CEC"/>
    <w:rsid w:val="000A41AE"/>
    <w:rsid w:val="000A44D2"/>
    <w:rsid w:val="000A4924"/>
    <w:rsid w:val="000A4BFF"/>
    <w:rsid w:val="000A5737"/>
    <w:rsid w:val="000A5804"/>
    <w:rsid w:val="000A6BEC"/>
    <w:rsid w:val="000A7197"/>
    <w:rsid w:val="000A7670"/>
    <w:rsid w:val="000A76C4"/>
    <w:rsid w:val="000A76FD"/>
    <w:rsid w:val="000A79B3"/>
    <w:rsid w:val="000A7A01"/>
    <w:rsid w:val="000B0645"/>
    <w:rsid w:val="000B0B8F"/>
    <w:rsid w:val="000B13AB"/>
    <w:rsid w:val="000B148B"/>
    <w:rsid w:val="000B180C"/>
    <w:rsid w:val="000B1A0E"/>
    <w:rsid w:val="000B260D"/>
    <w:rsid w:val="000B2C42"/>
    <w:rsid w:val="000B30B1"/>
    <w:rsid w:val="000B34C5"/>
    <w:rsid w:val="000B3699"/>
    <w:rsid w:val="000B3A1B"/>
    <w:rsid w:val="000B3E2C"/>
    <w:rsid w:val="000B491E"/>
    <w:rsid w:val="000B4AE9"/>
    <w:rsid w:val="000B4B13"/>
    <w:rsid w:val="000B5CAE"/>
    <w:rsid w:val="000B6017"/>
    <w:rsid w:val="000B6070"/>
    <w:rsid w:val="000B61BC"/>
    <w:rsid w:val="000B66E3"/>
    <w:rsid w:val="000B67CB"/>
    <w:rsid w:val="000B7589"/>
    <w:rsid w:val="000B75D3"/>
    <w:rsid w:val="000B770D"/>
    <w:rsid w:val="000B7755"/>
    <w:rsid w:val="000C0003"/>
    <w:rsid w:val="000C0771"/>
    <w:rsid w:val="000C091C"/>
    <w:rsid w:val="000C0B85"/>
    <w:rsid w:val="000C10D1"/>
    <w:rsid w:val="000C1ED8"/>
    <w:rsid w:val="000C1F3A"/>
    <w:rsid w:val="000C20FC"/>
    <w:rsid w:val="000C2503"/>
    <w:rsid w:val="000C26F5"/>
    <w:rsid w:val="000C2B8B"/>
    <w:rsid w:val="000C355C"/>
    <w:rsid w:val="000C3C9C"/>
    <w:rsid w:val="000C3D25"/>
    <w:rsid w:val="000C3FCD"/>
    <w:rsid w:val="000C4397"/>
    <w:rsid w:val="000C49B6"/>
    <w:rsid w:val="000C4AB4"/>
    <w:rsid w:val="000C4BEC"/>
    <w:rsid w:val="000C4E46"/>
    <w:rsid w:val="000C56D1"/>
    <w:rsid w:val="000C5AB1"/>
    <w:rsid w:val="000C5F42"/>
    <w:rsid w:val="000C6343"/>
    <w:rsid w:val="000C676A"/>
    <w:rsid w:val="000C6F57"/>
    <w:rsid w:val="000C6FFA"/>
    <w:rsid w:val="000C703E"/>
    <w:rsid w:val="000C73A1"/>
    <w:rsid w:val="000C75B4"/>
    <w:rsid w:val="000D0030"/>
    <w:rsid w:val="000D03DD"/>
    <w:rsid w:val="000D0505"/>
    <w:rsid w:val="000D05AC"/>
    <w:rsid w:val="000D093B"/>
    <w:rsid w:val="000D0B63"/>
    <w:rsid w:val="000D18FE"/>
    <w:rsid w:val="000D1930"/>
    <w:rsid w:val="000D1AAB"/>
    <w:rsid w:val="000D2493"/>
    <w:rsid w:val="000D2894"/>
    <w:rsid w:val="000D2F0D"/>
    <w:rsid w:val="000D33F1"/>
    <w:rsid w:val="000D3E31"/>
    <w:rsid w:val="000D4836"/>
    <w:rsid w:val="000D4FA7"/>
    <w:rsid w:val="000D518D"/>
    <w:rsid w:val="000D51B2"/>
    <w:rsid w:val="000D557B"/>
    <w:rsid w:val="000D58BB"/>
    <w:rsid w:val="000D5C90"/>
    <w:rsid w:val="000D5F0B"/>
    <w:rsid w:val="000D60D7"/>
    <w:rsid w:val="000D62EC"/>
    <w:rsid w:val="000D69E9"/>
    <w:rsid w:val="000D6A09"/>
    <w:rsid w:val="000D6AAD"/>
    <w:rsid w:val="000D6EA7"/>
    <w:rsid w:val="000D7853"/>
    <w:rsid w:val="000D7B99"/>
    <w:rsid w:val="000D7D55"/>
    <w:rsid w:val="000D7D5A"/>
    <w:rsid w:val="000E023F"/>
    <w:rsid w:val="000E06AF"/>
    <w:rsid w:val="000E0B9C"/>
    <w:rsid w:val="000E0D50"/>
    <w:rsid w:val="000E0E5F"/>
    <w:rsid w:val="000E1A14"/>
    <w:rsid w:val="000E287D"/>
    <w:rsid w:val="000E2A97"/>
    <w:rsid w:val="000E38AD"/>
    <w:rsid w:val="000E38DA"/>
    <w:rsid w:val="000E4197"/>
    <w:rsid w:val="000E4436"/>
    <w:rsid w:val="000E47EF"/>
    <w:rsid w:val="000E4C25"/>
    <w:rsid w:val="000E4D17"/>
    <w:rsid w:val="000E5058"/>
    <w:rsid w:val="000E5F62"/>
    <w:rsid w:val="000E679F"/>
    <w:rsid w:val="000E6A32"/>
    <w:rsid w:val="000E755C"/>
    <w:rsid w:val="000F01DB"/>
    <w:rsid w:val="000F0B78"/>
    <w:rsid w:val="000F17FF"/>
    <w:rsid w:val="000F18AD"/>
    <w:rsid w:val="000F1DD4"/>
    <w:rsid w:val="000F1E92"/>
    <w:rsid w:val="000F2411"/>
    <w:rsid w:val="000F2452"/>
    <w:rsid w:val="000F2B28"/>
    <w:rsid w:val="000F2E40"/>
    <w:rsid w:val="000F3001"/>
    <w:rsid w:val="000F3193"/>
    <w:rsid w:val="000F32B7"/>
    <w:rsid w:val="000F3940"/>
    <w:rsid w:val="000F3AA5"/>
    <w:rsid w:val="000F4084"/>
    <w:rsid w:val="000F433E"/>
    <w:rsid w:val="000F44B4"/>
    <w:rsid w:val="000F46B8"/>
    <w:rsid w:val="000F498C"/>
    <w:rsid w:val="000F4BF3"/>
    <w:rsid w:val="000F4E6A"/>
    <w:rsid w:val="000F4FFB"/>
    <w:rsid w:val="000F5DBF"/>
    <w:rsid w:val="000F5F2D"/>
    <w:rsid w:val="000F6062"/>
    <w:rsid w:val="000F6242"/>
    <w:rsid w:val="000F6274"/>
    <w:rsid w:val="000F676B"/>
    <w:rsid w:val="000F73D4"/>
    <w:rsid w:val="000F7521"/>
    <w:rsid w:val="000F76C3"/>
    <w:rsid w:val="000F7971"/>
    <w:rsid w:val="000F7D31"/>
    <w:rsid w:val="0010019A"/>
    <w:rsid w:val="0010095A"/>
    <w:rsid w:val="00100CB6"/>
    <w:rsid w:val="0010110C"/>
    <w:rsid w:val="00101777"/>
    <w:rsid w:val="00101856"/>
    <w:rsid w:val="00101EE9"/>
    <w:rsid w:val="00102032"/>
    <w:rsid w:val="001024E8"/>
    <w:rsid w:val="00102845"/>
    <w:rsid w:val="00102D7D"/>
    <w:rsid w:val="001033B4"/>
    <w:rsid w:val="001039EF"/>
    <w:rsid w:val="00103E58"/>
    <w:rsid w:val="00104FF1"/>
    <w:rsid w:val="00105302"/>
    <w:rsid w:val="00105741"/>
    <w:rsid w:val="00105ED9"/>
    <w:rsid w:val="00105FBE"/>
    <w:rsid w:val="001061B5"/>
    <w:rsid w:val="001067FA"/>
    <w:rsid w:val="00106801"/>
    <w:rsid w:val="0010758E"/>
    <w:rsid w:val="001078FF"/>
    <w:rsid w:val="0011026A"/>
    <w:rsid w:val="0011027A"/>
    <w:rsid w:val="00110327"/>
    <w:rsid w:val="00110A0B"/>
    <w:rsid w:val="00110CE6"/>
    <w:rsid w:val="00111112"/>
    <w:rsid w:val="001112DF"/>
    <w:rsid w:val="00111553"/>
    <w:rsid w:val="001123BF"/>
    <w:rsid w:val="00112B52"/>
    <w:rsid w:val="00112B53"/>
    <w:rsid w:val="00114010"/>
    <w:rsid w:val="00114108"/>
    <w:rsid w:val="001144E9"/>
    <w:rsid w:val="001145F1"/>
    <w:rsid w:val="00115256"/>
    <w:rsid w:val="001155D8"/>
    <w:rsid w:val="00115724"/>
    <w:rsid w:val="00115A5A"/>
    <w:rsid w:val="00115D9F"/>
    <w:rsid w:val="00115EB2"/>
    <w:rsid w:val="001164F9"/>
    <w:rsid w:val="00120199"/>
    <w:rsid w:val="001203DA"/>
    <w:rsid w:val="00121063"/>
    <w:rsid w:val="001217E0"/>
    <w:rsid w:val="00121A14"/>
    <w:rsid w:val="001228B0"/>
    <w:rsid w:val="00123066"/>
    <w:rsid w:val="0012389C"/>
    <w:rsid w:val="00123907"/>
    <w:rsid w:val="00123FF4"/>
    <w:rsid w:val="001247F8"/>
    <w:rsid w:val="001248AC"/>
    <w:rsid w:val="00125915"/>
    <w:rsid w:val="00125E1B"/>
    <w:rsid w:val="001266FD"/>
    <w:rsid w:val="00126733"/>
    <w:rsid w:val="001267A6"/>
    <w:rsid w:val="001274B2"/>
    <w:rsid w:val="0012769A"/>
    <w:rsid w:val="00127EC8"/>
    <w:rsid w:val="001304BB"/>
    <w:rsid w:val="001307B0"/>
    <w:rsid w:val="0013096F"/>
    <w:rsid w:val="00130EAD"/>
    <w:rsid w:val="00131266"/>
    <w:rsid w:val="00131327"/>
    <w:rsid w:val="0013141A"/>
    <w:rsid w:val="00131CC0"/>
    <w:rsid w:val="00131D38"/>
    <w:rsid w:val="00131DD5"/>
    <w:rsid w:val="0013281A"/>
    <w:rsid w:val="00132849"/>
    <w:rsid w:val="00132C6B"/>
    <w:rsid w:val="001331FC"/>
    <w:rsid w:val="00133460"/>
    <w:rsid w:val="00133746"/>
    <w:rsid w:val="00133F14"/>
    <w:rsid w:val="00133F8A"/>
    <w:rsid w:val="001346E6"/>
    <w:rsid w:val="00134A79"/>
    <w:rsid w:val="0013505D"/>
    <w:rsid w:val="001358F0"/>
    <w:rsid w:val="00135B14"/>
    <w:rsid w:val="00136125"/>
    <w:rsid w:val="0013624D"/>
    <w:rsid w:val="001367AD"/>
    <w:rsid w:val="00136B1D"/>
    <w:rsid w:val="001372F5"/>
    <w:rsid w:val="00137304"/>
    <w:rsid w:val="00137462"/>
    <w:rsid w:val="001400A7"/>
    <w:rsid w:val="00140E2B"/>
    <w:rsid w:val="00141227"/>
    <w:rsid w:val="00141482"/>
    <w:rsid w:val="001416B8"/>
    <w:rsid w:val="001419FC"/>
    <w:rsid w:val="00141CDF"/>
    <w:rsid w:val="00141FA0"/>
    <w:rsid w:val="001423AA"/>
    <w:rsid w:val="001429C4"/>
    <w:rsid w:val="001431E8"/>
    <w:rsid w:val="0014330A"/>
    <w:rsid w:val="00143DEC"/>
    <w:rsid w:val="00144919"/>
    <w:rsid w:val="001454FD"/>
    <w:rsid w:val="00145549"/>
    <w:rsid w:val="001455D9"/>
    <w:rsid w:val="001460E3"/>
    <w:rsid w:val="0014617A"/>
    <w:rsid w:val="001463F9"/>
    <w:rsid w:val="00146FD7"/>
    <w:rsid w:val="00147072"/>
    <w:rsid w:val="001479C9"/>
    <w:rsid w:val="00147C0E"/>
    <w:rsid w:val="00147FAD"/>
    <w:rsid w:val="00150518"/>
    <w:rsid w:val="001515D4"/>
    <w:rsid w:val="001524A5"/>
    <w:rsid w:val="001525B5"/>
    <w:rsid w:val="00152874"/>
    <w:rsid w:val="00152FAF"/>
    <w:rsid w:val="00153161"/>
    <w:rsid w:val="001535A5"/>
    <w:rsid w:val="00153FD3"/>
    <w:rsid w:val="001542D2"/>
    <w:rsid w:val="0015440A"/>
    <w:rsid w:val="00154C70"/>
    <w:rsid w:val="00154EFB"/>
    <w:rsid w:val="00155A4B"/>
    <w:rsid w:val="00156A9B"/>
    <w:rsid w:val="001575A9"/>
    <w:rsid w:val="00157A82"/>
    <w:rsid w:val="0016000B"/>
    <w:rsid w:val="001607E5"/>
    <w:rsid w:val="00160ACD"/>
    <w:rsid w:val="00160CC4"/>
    <w:rsid w:val="00161876"/>
    <w:rsid w:val="00161886"/>
    <w:rsid w:val="00161D3D"/>
    <w:rsid w:val="00162A6B"/>
    <w:rsid w:val="00163283"/>
    <w:rsid w:val="001636CD"/>
    <w:rsid w:val="00163739"/>
    <w:rsid w:val="00163EF4"/>
    <w:rsid w:val="001644B8"/>
    <w:rsid w:val="00164B5F"/>
    <w:rsid w:val="00164BC6"/>
    <w:rsid w:val="001657CD"/>
    <w:rsid w:val="0016597F"/>
    <w:rsid w:val="00166471"/>
    <w:rsid w:val="001665AD"/>
    <w:rsid w:val="00166B01"/>
    <w:rsid w:val="00166E1F"/>
    <w:rsid w:val="0016724C"/>
    <w:rsid w:val="001674FE"/>
    <w:rsid w:val="00167893"/>
    <w:rsid w:val="0017021F"/>
    <w:rsid w:val="00170416"/>
    <w:rsid w:val="00170825"/>
    <w:rsid w:val="00170B88"/>
    <w:rsid w:val="001713A8"/>
    <w:rsid w:val="001713B5"/>
    <w:rsid w:val="001714C1"/>
    <w:rsid w:val="00171E9E"/>
    <w:rsid w:val="00172586"/>
    <w:rsid w:val="00172A2E"/>
    <w:rsid w:val="00172D73"/>
    <w:rsid w:val="00172E8E"/>
    <w:rsid w:val="00174168"/>
    <w:rsid w:val="00174529"/>
    <w:rsid w:val="001746AD"/>
    <w:rsid w:val="001747D2"/>
    <w:rsid w:val="001747FE"/>
    <w:rsid w:val="001751D0"/>
    <w:rsid w:val="00175F0C"/>
    <w:rsid w:val="00176691"/>
    <w:rsid w:val="00176D18"/>
    <w:rsid w:val="00176FF9"/>
    <w:rsid w:val="00180085"/>
    <w:rsid w:val="001806B7"/>
    <w:rsid w:val="00180BE7"/>
    <w:rsid w:val="001810A5"/>
    <w:rsid w:val="001813AD"/>
    <w:rsid w:val="00181484"/>
    <w:rsid w:val="00182186"/>
    <w:rsid w:val="001821EE"/>
    <w:rsid w:val="00182250"/>
    <w:rsid w:val="00182767"/>
    <w:rsid w:val="00182C64"/>
    <w:rsid w:val="0018332A"/>
    <w:rsid w:val="001835CB"/>
    <w:rsid w:val="00183C1A"/>
    <w:rsid w:val="00184014"/>
    <w:rsid w:val="00184FF9"/>
    <w:rsid w:val="00185C8F"/>
    <w:rsid w:val="001860B5"/>
    <w:rsid w:val="001870C1"/>
    <w:rsid w:val="00187D28"/>
    <w:rsid w:val="00187DC1"/>
    <w:rsid w:val="00190632"/>
    <w:rsid w:val="001909AC"/>
    <w:rsid w:val="00190A0F"/>
    <w:rsid w:val="0019131D"/>
    <w:rsid w:val="00191666"/>
    <w:rsid w:val="001919A5"/>
    <w:rsid w:val="0019234E"/>
    <w:rsid w:val="00192578"/>
    <w:rsid w:val="00192C72"/>
    <w:rsid w:val="001934DB"/>
    <w:rsid w:val="00193548"/>
    <w:rsid w:val="0019372C"/>
    <w:rsid w:val="00193CBA"/>
    <w:rsid w:val="001943E7"/>
    <w:rsid w:val="00194427"/>
    <w:rsid w:val="001944C0"/>
    <w:rsid w:val="00194EB0"/>
    <w:rsid w:val="001959BB"/>
    <w:rsid w:val="00195E7A"/>
    <w:rsid w:val="00196008"/>
    <w:rsid w:val="00196009"/>
    <w:rsid w:val="00196BEF"/>
    <w:rsid w:val="00196DFD"/>
    <w:rsid w:val="00196FC8"/>
    <w:rsid w:val="00196FE6"/>
    <w:rsid w:val="0019755B"/>
    <w:rsid w:val="00197815"/>
    <w:rsid w:val="00197B2C"/>
    <w:rsid w:val="00197BD9"/>
    <w:rsid w:val="00197D95"/>
    <w:rsid w:val="00197FB3"/>
    <w:rsid w:val="001A06F8"/>
    <w:rsid w:val="001A0A68"/>
    <w:rsid w:val="001A124B"/>
    <w:rsid w:val="001A1DC1"/>
    <w:rsid w:val="001A23E5"/>
    <w:rsid w:val="001A30B0"/>
    <w:rsid w:val="001A4232"/>
    <w:rsid w:val="001A4727"/>
    <w:rsid w:val="001A4DFF"/>
    <w:rsid w:val="001A4E48"/>
    <w:rsid w:val="001A53F4"/>
    <w:rsid w:val="001A6339"/>
    <w:rsid w:val="001A6570"/>
    <w:rsid w:val="001A6B09"/>
    <w:rsid w:val="001A77C1"/>
    <w:rsid w:val="001A7893"/>
    <w:rsid w:val="001B0129"/>
    <w:rsid w:val="001B0549"/>
    <w:rsid w:val="001B07D3"/>
    <w:rsid w:val="001B0933"/>
    <w:rsid w:val="001B0D62"/>
    <w:rsid w:val="001B1320"/>
    <w:rsid w:val="001B1DB2"/>
    <w:rsid w:val="001B212E"/>
    <w:rsid w:val="001B2295"/>
    <w:rsid w:val="001B274C"/>
    <w:rsid w:val="001B295A"/>
    <w:rsid w:val="001B331D"/>
    <w:rsid w:val="001B334C"/>
    <w:rsid w:val="001B3B91"/>
    <w:rsid w:val="001B444D"/>
    <w:rsid w:val="001B492B"/>
    <w:rsid w:val="001B4EA6"/>
    <w:rsid w:val="001B5212"/>
    <w:rsid w:val="001B58EF"/>
    <w:rsid w:val="001B69E9"/>
    <w:rsid w:val="001B6E72"/>
    <w:rsid w:val="001B74AE"/>
    <w:rsid w:val="001B778A"/>
    <w:rsid w:val="001B7E93"/>
    <w:rsid w:val="001C01D2"/>
    <w:rsid w:val="001C067F"/>
    <w:rsid w:val="001C069D"/>
    <w:rsid w:val="001C092C"/>
    <w:rsid w:val="001C0CB6"/>
    <w:rsid w:val="001C0F96"/>
    <w:rsid w:val="001C140C"/>
    <w:rsid w:val="001C1BE8"/>
    <w:rsid w:val="001C21B6"/>
    <w:rsid w:val="001C289A"/>
    <w:rsid w:val="001C341F"/>
    <w:rsid w:val="001C3AE5"/>
    <w:rsid w:val="001C453F"/>
    <w:rsid w:val="001C55F0"/>
    <w:rsid w:val="001C5CB0"/>
    <w:rsid w:val="001C5E25"/>
    <w:rsid w:val="001C6672"/>
    <w:rsid w:val="001C6A81"/>
    <w:rsid w:val="001C6B66"/>
    <w:rsid w:val="001C6FCB"/>
    <w:rsid w:val="001C718C"/>
    <w:rsid w:val="001C7603"/>
    <w:rsid w:val="001C78CE"/>
    <w:rsid w:val="001C78E7"/>
    <w:rsid w:val="001D0203"/>
    <w:rsid w:val="001D171A"/>
    <w:rsid w:val="001D173C"/>
    <w:rsid w:val="001D17FA"/>
    <w:rsid w:val="001D190A"/>
    <w:rsid w:val="001D2049"/>
    <w:rsid w:val="001D23DC"/>
    <w:rsid w:val="001D2903"/>
    <w:rsid w:val="001D2C0A"/>
    <w:rsid w:val="001D35C6"/>
    <w:rsid w:val="001D3949"/>
    <w:rsid w:val="001D3B17"/>
    <w:rsid w:val="001D3D44"/>
    <w:rsid w:val="001D4D6D"/>
    <w:rsid w:val="001D5ED0"/>
    <w:rsid w:val="001D606E"/>
    <w:rsid w:val="001D62A4"/>
    <w:rsid w:val="001D73DD"/>
    <w:rsid w:val="001D7409"/>
    <w:rsid w:val="001D7919"/>
    <w:rsid w:val="001D79B1"/>
    <w:rsid w:val="001E035B"/>
    <w:rsid w:val="001E0432"/>
    <w:rsid w:val="001E055E"/>
    <w:rsid w:val="001E0628"/>
    <w:rsid w:val="001E0884"/>
    <w:rsid w:val="001E0DEF"/>
    <w:rsid w:val="001E1197"/>
    <w:rsid w:val="001E11DA"/>
    <w:rsid w:val="001E1AFD"/>
    <w:rsid w:val="001E1F5C"/>
    <w:rsid w:val="001E2093"/>
    <w:rsid w:val="001E2EEB"/>
    <w:rsid w:val="001E3554"/>
    <w:rsid w:val="001E3F0F"/>
    <w:rsid w:val="001E411B"/>
    <w:rsid w:val="001E4E25"/>
    <w:rsid w:val="001E4E86"/>
    <w:rsid w:val="001E4FB1"/>
    <w:rsid w:val="001E4FC5"/>
    <w:rsid w:val="001E51A7"/>
    <w:rsid w:val="001E53BC"/>
    <w:rsid w:val="001E53FF"/>
    <w:rsid w:val="001E65EF"/>
    <w:rsid w:val="001E69CD"/>
    <w:rsid w:val="001E6E5E"/>
    <w:rsid w:val="001E7710"/>
    <w:rsid w:val="001F0621"/>
    <w:rsid w:val="001F11D6"/>
    <w:rsid w:val="001F124E"/>
    <w:rsid w:val="001F1589"/>
    <w:rsid w:val="001F15F4"/>
    <w:rsid w:val="001F1A9C"/>
    <w:rsid w:val="001F1D2C"/>
    <w:rsid w:val="001F234F"/>
    <w:rsid w:val="001F252A"/>
    <w:rsid w:val="001F2537"/>
    <w:rsid w:val="001F3AC2"/>
    <w:rsid w:val="001F405D"/>
    <w:rsid w:val="001F437B"/>
    <w:rsid w:val="001F4EED"/>
    <w:rsid w:val="001F57B8"/>
    <w:rsid w:val="001F5B2E"/>
    <w:rsid w:val="001F60D7"/>
    <w:rsid w:val="001F6378"/>
    <w:rsid w:val="001F65A7"/>
    <w:rsid w:val="001F6AEB"/>
    <w:rsid w:val="001F6BD3"/>
    <w:rsid w:val="001F7393"/>
    <w:rsid w:val="0020030C"/>
    <w:rsid w:val="002003AE"/>
    <w:rsid w:val="002008FD"/>
    <w:rsid w:val="00200EB6"/>
    <w:rsid w:val="002017A2"/>
    <w:rsid w:val="00201AE9"/>
    <w:rsid w:val="00201FD2"/>
    <w:rsid w:val="00202520"/>
    <w:rsid w:val="0020252F"/>
    <w:rsid w:val="0020311B"/>
    <w:rsid w:val="00203196"/>
    <w:rsid w:val="00203527"/>
    <w:rsid w:val="00203579"/>
    <w:rsid w:val="00203654"/>
    <w:rsid w:val="002037AA"/>
    <w:rsid w:val="0020389E"/>
    <w:rsid w:val="00203964"/>
    <w:rsid w:val="0020423E"/>
    <w:rsid w:val="0020436A"/>
    <w:rsid w:val="00204752"/>
    <w:rsid w:val="0020492C"/>
    <w:rsid w:val="00204BFA"/>
    <w:rsid w:val="002051D3"/>
    <w:rsid w:val="0020529A"/>
    <w:rsid w:val="002059A2"/>
    <w:rsid w:val="0020602C"/>
    <w:rsid w:val="00206576"/>
    <w:rsid w:val="00206876"/>
    <w:rsid w:val="00206DDC"/>
    <w:rsid w:val="00210E72"/>
    <w:rsid w:val="002111DD"/>
    <w:rsid w:val="0021180A"/>
    <w:rsid w:val="00211C15"/>
    <w:rsid w:val="00212092"/>
    <w:rsid w:val="002120BD"/>
    <w:rsid w:val="00212BE9"/>
    <w:rsid w:val="00214885"/>
    <w:rsid w:val="00214C55"/>
    <w:rsid w:val="00214E61"/>
    <w:rsid w:val="0021529D"/>
    <w:rsid w:val="002152A9"/>
    <w:rsid w:val="002155DF"/>
    <w:rsid w:val="00215CD3"/>
    <w:rsid w:val="00217979"/>
    <w:rsid w:val="00217AE3"/>
    <w:rsid w:val="00217C91"/>
    <w:rsid w:val="002201A1"/>
    <w:rsid w:val="0022072C"/>
    <w:rsid w:val="0022088C"/>
    <w:rsid w:val="00221126"/>
    <w:rsid w:val="0022186A"/>
    <w:rsid w:val="00221DA4"/>
    <w:rsid w:val="00221DC2"/>
    <w:rsid w:val="00221F21"/>
    <w:rsid w:val="002220CC"/>
    <w:rsid w:val="00222190"/>
    <w:rsid w:val="00222CC2"/>
    <w:rsid w:val="00223609"/>
    <w:rsid w:val="0022363A"/>
    <w:rsid w:val="00223A82"/>
    <w:rsid w:val="00223BF6"/>
    <w:rsid w:val="00223E25"/>
    <w:rsid w:val="00224004"/>
    <w:rsid w:val="002241A5"/>
    <w:rsid w:val="00224374"/>
    <w:rsid w:val="00224C08"/>
    <w:rsid w:val="002250DF"/>
    <w:rsid w:val="00225FE1"/>
    <w:rsid w:val="002263EC"/>
    <w:rsid w:val="00226521"/>
    <w:rsid w:val="0022661C"/>
    <w:rsid w:val="00226662"/>
    <w:rsid w:val="00226A65"/>
    <w:rsid w:val="00226B56"/>
    <w:rsid w:val="00226BBE"/>
    <w:rsid w:val="00226BEB"/>
    <w:rsid w:val="00227866"/>
    <w:rsid w:val="00230104"/>
    <w:rsid w:val="0023047C"/>
    <w:rsid w:val="002307FB"/>
    <w:rsid w:val="00231520"/>
    <w:rsid w:val="00231571"/>
    <w:rsid w:val="002315BC"/>
    <w:rsid w:val="00231827"/>
    <w:rsid w:val="00231864"/>
    <w:rsid w:val="00231A34"/>
    <w:rsid w:val="00232F6B"/>
    <w:rsid w:val="00232FE5"/>
    <w:rsid w:val="00232FEA"/>
    <w:rsid w:val="00233608"/>
    <w:rsid w:val="00233880"/>
    <w:rsid w:val="00233D34"/>
    <w:rsid w:val="00233EA2"/>
    <w:rsid w:val="002346B4"/>
    <w:rsid w:val="00234D38"/>
    <w:rsid w:val="00234D81"/>
    <w:rsid w:val="00234D8B"/>
    <w:rsid w:val="002364F3"/>
    <w:rsid w:val="0023723A"/>
    <w:rsid w:val="002375A2"/>
    <w:rsid w:val="00237E17"/>
    <w:rsid w:val="00240137"/>
    <w:rsid w:val="00240BF4"/>
    <w:rsid w:val="00240CEC"/>
    <w:rsid w:val="00242059"/>
    <w:rsid w:val="00242685"/>
    <w:rsid w:val="00242AB4"/>
    <w:rsid w:val="00242DFC"/>
    <w:rsid w:val="00244263"/>
    <w:rsid w:val="002448BE"/>
    <w:rsid w:val="00245596"/>
    <w:rsid w:val="00245CFA"/>
    <w:rsid w:val="00245E31"/>
    <w:rsid w:val="00246389"/>
    <w:rsid w:val="0024681C"/>
    <w:rsid w:val="00247113"/>
    <w:rsid w:val="002473ED"/>
    <w:rsid w:val="00247685"/>
    <w:rsid w:val="00247821"/>
    <w:rsid w:val="00247CB4"/>
    <w:rsid w:val="00247D30"/>
    <w:rsid w:val="00247F1E"/>
    <w:rsid w:val="00247FF6"/>
    <w:rsid w:val="00250B03"/>
    <w:rsid w:val="00250BDE"/>
    <w:rsid w:val="00250D98"/>
    <w:rsid w:val="00251466"/>
    <w:rsid w:val="00252409"/>
    <w:rsid w:val="00252542"/>
    <w:rsid w:val="00252A13"/>
    <w:rsid w:val="00252B84"/>
    <w:rsid w:val="00253517"/>
    <w:rsid w:val="00253997"/>
    <w:rsid w:val="00253DBD"/>
    <w:rsid w:val="0025412E"/>
    <w:rsid w:val="0025450E"/>
    <w:rsid w:val="00254CD1"/>
    <w:rsid w:val="002551B4"/>
    <w:rsid w:val="002565D2"/>
    <w:rsid w:val="002566D2"/>
    <w:rsid w:val="002574F6"/>
    <w:rsid w:val="002579F0"/>
    <w:rsid w:val="00257B72"/>
    <w:rsid w:val="0026013F"/>
    <w:rsid w:val="002603ED"/>
    <w:rsid w:val="00260EE4"/>
    <w:rsid w:val="00261A56"/>
    <w:rsid w:val="00261F86"/>
    <w:rsid w:val="002623E8"/>
    <w:rsid w:val="00262AF7"/>
    <w:rsid w:val="00262CFC"/>
    <w:rsid w:val="0026343A"/>
    <w:rsid w:val="00263D3E"/>
    <w:rsid w:val="00264263"/>
    <w:rsid w:val="00264280"/>
    <w:rsid w:val="002645E2"/>
    <w:rsid w:val="00264AD8"/>
    <w:rsid w:val="00264C3A"/>
    <w:rsid w:val="00264D3A"/>
    <w:rsid w:val="00264EF8"/>
    <w:rsid w:val="00265589"/>
    <w:rsid w:val="00265959"/>
    <w:rsid w:val="00265F4A"/>
    <w:rsid w:val="002672F8"/>
    <w:rsid w:val="00267A07"/>
    <w:rsid w:val="00267DA8"/>
    <w:rsid w:val="00270094"/>
    <w:rsid w:val="002701EE"/>
    <w:rsid w:val="002705C3"/>
    <w:rsid w:val="002705F6"/>
    <w:rsid w:val="00270BD2"/>
    <w:rsid w:val="00271815"/>
    <w:rsid w:val="002718CA"/>
    <w:rsid w:val="00271B50"/>
    <w:rsid w:val="002725CB"/>
    <w:rsid w:val="00272623"/>
    <w:rsid w:val="00272D74"/>
    <w:rsid w:val="00272E94"/>
    <w:rsid w:val="0027305B"/>
    <w:rsid w:val="00273123"/>
    <w:rsid w:val="0027312C"/>
    <w:rsid w:val="00273456"/>
    <w:rsid w:val="002738A6"/>
    <w:rsid w:val="00273DFB"/>
    <w:rsid w:val="00274123"/>
    <w:rsid w:val="0027465B"/>
    <w:rsid w:val="002749E9"/>
    <w:rsid w:val="00274EE1"/>
    <w:rsid w:val="0027575A"/>
    <w:rsid w:val="00275ABF"/>
    <w:rsid w:val="00276F7B"/>
    <w:rsid w:val="0027754A"/>
    <w:rsid w:val="0027763E"/>
    <w:rsid w:val="00277C42"/>
    <w:rsid w:val="00277CC9"/>
    <w:rsid w:val="00277FF6"/>
    <w:rsid w:val="00280289"/>
    <w:rsid w:val="00280E34"/>
    <w:rsid w:val="00281DED"/>
    <w:rsid w:val="00281F7A"/>
    <w:rsid w:val="002824C1"/>
    <w:rsid w:val="002824D5"/>
    <w:rsid w:val="00282922"/>
    <w:rsid w:val="00282A2E"/>
    <w:rsid w:val="00282CA1"/>
    <w:rsid w:val="00282E68"/>
    <w:rsid w:val="0028383C"/>
    <w:rsid w:val="00283BBD"/>
    <w:rsid w:val="002842CA"/>
    <w:rsid w:val="00284936"/>
    <w:rsid w:val="00284E46"/>
    <w:rsid w:val="00284F5A"/>
    <w:rsid w:val="00285073"/>
    <w:rsid w:val="0028528D"/>
    <w:rsid w:val="002856D0"/>
    <w:rsid w:val="00285740"/>
    <w:rsid w:val="00285966"/>
    <w:rsid w:val="00285D04"/>
    <w:rsid w:val="00286120"/>
    <w:rsid w:val="002861BF"/>
    <w:rsid w:val="0028721A"/>
    <w:rsid w:val="00287326"/>
    <w:rsid w:val="00287404"/>
    <w:rsid w:val="00287DB2"/>
    <w:rsid w:val="002903B5"/>
    <w:rsid w:val="0029046C"/>
    <w:rsid w:val="002906F8"/>
    <w:rsid w:val="00290AEC"/>
    <w:rsid w:val="00290DA5"/>
    <w:rsid w:val="00290E4D"/>
    <w:rsid w:val="002916F4"/>
    <w:rsid w:val="0029190E"/>
    <w:rsid w:val="00291A94"/>
    <w:rsid w:val="00291CBA"/>
    <w:rsid w:val="00291E73"/>
    <w:rsid w:val="00292430"/>
    <w:rsid w:val="002924A4"/>
    <w:rsid w:val="0029298F"/>
    <w:rsid w:val="00293013"/>
    <w:rsid w:val="00293236"/>
    <w:rsid w:val="00293377"/>
    <w:rsid w:val="0029341E"/>
    <w:rsid w:val="002934B8"/>
    <w:rsid w:val="00293A54"/>
    <w:rsid w:val="00295261"/>
    <w:rsid w:val="0029533F"/>
    <w:rsid w:val="00295AE4"/>
    <w:rsid w:val="00295F68"/>
    <w:rsid w:val="00296159"/>
    <w:rsid w:val="002967A2"/>
    <w:rsid w:val="00296AAC"/>
    <w:rsid w:val="002970F6"/>
    <w:rsid w:val="00297504"/>
    <w:rsid w:val="002A038F"/>
    <w:rsid w:val="002A03B6"/>
    <w:rsid w:val="002A0404"/>
    <w:rsid w:val="002A067B"/>
    <w:rsid w:val="002A129B"/>
    <w:rsid w:val="002A17D3"/>
    <w:rsid w:val="002A18A9"/>
    <w:rsid w:val="002A18FF"/>
    <w:rsid w:val="002A2B66"/>
    <w:rsid w:val="002A2E3E"/>
    <w:rsid w:val="002A45E4"/>
    <w:rsid w:val="002A49B0"/>
    <w:rsid w:val="002A51FB"/>
    <w:rsid w:val="002A66DA"/>
    <w:rsid w:val="002A6BA4"/>
    <w:rsid w:val="002A6E64"/>
    <w:rsid w:val="002B012B"/>
    <w:rsid w:val="002B212F"/>
    <w:rsid w:val="002B2177"/>
    <w:rsid w:val="002B3ACF"/>
    <w:rsid w:val="002B499B"/>
    <w:rsid w:val="002B4A76"/>
    <w:rsid w:val="002B4B76"/>
    <w:rsid w:val="002B6FC1"/>
    <w:rsid w:val="002B79A6"/>
    <w:rsid w:val="002B7ABA"/>
    <w:rsid w:val="002C01C5"/>
    <w:rsid w:val="002C0355"/>
    <w:rsid w:val="002C2B6A"/>
    <w:rsid w:val="002C3A1B"/>
    <w:rsid w:val="002C4608"/>
    <w:rsid w:val="002C491F"/>
    <w:rsid w:val="002C4A45"/>
    <w:rsid w:val="002C4CD3"/>
    <w:rsid w:val="002C5B21"/>
    <w:rsid w:val="002C6350"/>
    <w:rsid w:val="002C6487"/>
    <w:rsid w:val="002C649B"/>
    <w:rsid w:val="002C686C"/>
    <w:rsid w:val="002C722B"/>
    <w:rsid w:val="002C74F7"/>
    <w:rsid w:val="002C7721"/>
    <w:rsid w:val="002C775C"/>
    <w:rsid w:val="002C79A5"/>
    <w:rsid w:val="002D031D"/>
    <w:rsid w:val="002D039E"/>
    <w:rsid w:val="002D0506"/>
    <w:rsid w:val="002D095B"/>
    <w:rsid w:val="002D0AEF"/>
    <w:rsid w:val="002D1332"/>
    <w:rsid w:val="002D16C9"/>
    <w:rsid w:val="002D1FBB"/>
    <w:rsid w:val="002D2189"/>
    <w:rsid w:val="002D27FB"/>
    <w:rsid w:val="002D2D3E"/>
    <w:rsid w:val="002D3106"/>
    <w:rsid w:val="002D46F8"/>
    <w:rsid w:val="002D4945"/>
    <w:rsid w:val="002D4BE1"/>
    <w:rsid w:val="002D4D29"/>
    <w:rsid w:val="002D4E67"/>
    <w:rsid w:val="002D4FF9"/>
    <w:rsid w:val="002D5C17"/>
    <w:rsid w:val="002D6601"/>
    <w:rsid w:val="002D67F3"/>
    <w:rsid w:val="002D6BA2"/>
    <w:rsid w:val="002D7195"/>
    <w:rsid w:val="002D76BC"/>
    <w:rsid w:val="002D7F54"/>
    <w:rsid w:val="002E04C5"/>
    <w:rsid w:val="002E0F93"/>
    <w:rsid w:val="002E0FEB"/>
    <w:rsid w:val="002E115A"/>
    <w:rsid w:val="002E1755"/>
    <w:rsid w:val="002E2618"/>
    <w:rsid w:val="002E26AC"/>
    <w:rsid w:val="002E2DB8"/>
    <w:rsid w:val="002E3177"/>
    <w:rsid w:val="002E31D7"/>
    <w:rsid w:val="002E371E"/>
    <w:rsid w:val="002E37E7"/>
    <w:rsid w:val="002E3D4A"/>
    <w:rsid w:val="002E400B"/>
    <w:rsid w:val="002E43B0"/>
    <w:rsid w:val="002E4DF2"/>
    <w:rsid w:val="002E4F44"/>
    <w:rsid w:val="002E5E40"/>
    <w:rsid w:val="002E6450"/>
    <w:rsid w:val="002E682D"/>
    <w:rsid w:val="002E6E2F"/>
    <w:rsid w:val="002E79E3"/>
    <w:rsid w:val="002E7D34"/>
    <w:rsid w:val="002E7EC8"/>
    <w:rsid w:val="002F00F4"/>
    <w:rsid w:val="002F017C"/>
    <w:rsid w:val="002F081D"/>
    <w:rsid w:val="002F0A78"/>
    <w:rsid w:val="002F0B2B"/>
    <w:rsid w:val="002F0B97"/>
    <w:rsid w:val="002F12AF"/>
    <w:rsid w:val="002F1425"/>
    <w:rsid w:val="002F1712"/>
    <w:rsid w:val="002F1940"/>
    <w:rsid w:val="002F1ACD"/>
    <w:rsid w:val="002F1C4D"/>
    <w:rsid w:val="002F2159"/>
    <w:rsid w:val="002F2C55"/>
    <w:rsid w:val="002F2D4A"/>
    <w:rsid w:val="002F3127"/>
    <w:rsid w:val="002F315B"/>
    <w:rsid w:val="002F33C9"/>
    <w:rsid w:val="002F39AA"/>
    <w:rsid w:val="002F39B5"/>
    <w:rsid w:val="002F3FB2"/>
    <w:rsid w:val="002F4E3F"/>
    <w:rsid w:val="002F5228"/>
    <w:rsid w:val="002F6158"/>
    <w:rsid w:val="002F6C55"/>
    <w:rsid w:val="002F73B4"/>
    <w:rsid w:val="002F7BC7"/>
    <w:rsid w:val="002F7CA1"/>
    <w:rsid w:val="00300261"/>
    <w:rsid w:val="00300C52"/>
    <w:rsid w:val="003012A4"/>
    <w:rsid w:val="003016B2"/>
    <w:rsid w:val="00301FCF"/>
    <w:rsid w:val="0030224D"/>
    <w:rsid w:val="003026A8"/>
    <w:rsid w:val="00302FD8"/>
    <w:rsid w:val="003033E0"/>
    <w:rsid w:val="0030344A"/>
    <w:rsid w:val="00303C37"/>
    <w:rsid w:val="003041C7"/>
    <w:rsid w:val="00304253"/>
    <w:rsid w:val="00304E4E"/>
    <w:rsid w:val="003052CF"/>
    <w:rsid w:val="003058FB"/>
    <w:rsid w:val="00305A3F"/>
    <w:rsid w:val="00305D05"/>
    <w:rsid w:val="00306549"/>
    <w:rsid w:val="003068EB"/>
    <w:rsid w:val="00306994"/>
    <w:rsid w:val="00306E10"/>
    <w:rsid w:val="00307162"/>
    <w:rsid w:val="0030717C"/>
    <w:rsid w:val="003071A9"/>
    <w:rsid w:val="0030723B"/>
    <w:rsid w:val="0030733B"/>
    <w:rsid w:val="003075BE"/>
    <w:rsid w:val="00307E03"/>
    <w:rsid w:val="003106E0"/>
    <w:rsid w:val="00310D09"/>
    <w:rsid w:val="00310D49"/>
    <w:rsid w:val="003110C7"/>
    <w:rsid w:val="0031139C"/>
    <w:rsid w:val="00311454"/>
    <w:rsid w:val="003115ED"/>
    <w:rsid w:val="003116F4"/>
    <w:rsid w:val="00311953"/>
    <w:rsid w:val="003121BF"/>
    <w:rsid w:val="00312232"/>
    <w:rsid w:val="003128A7"/>
    <w:rsid w:val="003149B9"/>
    <w:rsid w:val="00314C3E"/>
    <w:rsid w:val="00314C57"/>
    <w:rsid w:val="00315471"/>
    <w:rsid w:val="0031619A"/>
    <w:rsid w:val="00316474"/>
    <w:rsid w:val="003164ED"/>
    <w:rsid w:val="00316929"/>
    <w:rsid w:val="0031776D"/>
    <w:rsid w:val="0032055A"/>
    <w:rsid w:val="0032094D"/>
    <w:rsid w:val="00320C76"/>
    <w:rsid w:val="00321757"/>
    <w:rsid w:val="00321CF2"/>
    <w:rsid w:val="00322A0A"/>
    <w:rsid w:val="00322CEF"/>
    <w:rsid w:val="00323675"/>
    <w:rsid w:val="00323738"/>
    <w:rsid w:val="00323931"/>
    <w:rsid w:val="00323950"/>
    <w:rsid w:val="00323AB0"/>
    <w:rsid w:val="00323C0D"/>
    <w:rsid w:val="003256F0"/>
    <w:rsid w:val="00325844"/>
    <w:rsid w:val="00325C9E"/>
    <w:rsid w:val="00326355"/>
    <w:rsid w:val="00326430"/>
    <w:rsid w:val="003266B5"/>
    <w:rsid w:val="00327320"/>
    <w:rsid w:val="003278D2"/>
    <w:rsid w:val="00327913"/>
    <w:rsid w:val="00327D87"/>
    <w:rsid w:val="003301E8"/>
    <w:rsid w:val="00330880"/>
    <w:rsid w:val="00330980"/>
    <w:rsid w:val="003309D9"/>
    <w:rsid w:val="00330C73"/>
    <w:rsid w:val="00330D81"/>
    <w:rsid w:val="0033153B"/>
    <w:rsid w:val="003317CD"/>
    <w:rsid w:val="00331977"/>
    <w:rsid w:val="0033223B"/>
    <w:rsid w:val="0033251F"/>
    <w:rsid w:val="00332A76"/>
    <w:rsid w:val="00332E36"/>
    <w:rsid w:val="003344E2"/>
    <w:rsid w:val="0033452C"/>
    <w:rsid w:val="0033466C"/>
    <w:rsid w:val="00334A39"/>
    <w:rsid w:val="00334F13"/>
    <w:rsid w:val="00335347"/>
    <w:rsid w:val="003353B8"/>
    <w:rsid w:val="003355AC"/>
    <w:rsid w:val="003356C3"/>
    <w:rsid w:val="00335754"/>
    <w:rsid w:val="00335AA4"/>
    <w:rsid w:val="00336399"/>
    <w:rsid w:val="003364A7"/>
    <w:rsid w:val="0033735B"/>
    <w:rsid w:val="0034038A"/>
    <w:rsid w:val="00340CD3"/>
    <w:rsid w:val="00341129"/>
    <w:rsid w:val="00341E1C"/>
    <w:rsid w:val="00342265"/>
    <w:rsid w:val="00342267"/>
    <w:rsid w:val="0034315A"/>
    <w:rsid w:val="003436A3"/>
    <w:rsid w:val="003441DF"/>
    <w:rsid w:val="0034420F"/>
    <w:rsid w:val="0034456F"/>
    <w:rsid w:val="00344969"/>
    <w:rsid w:val="00344CD0"/>
    <w:rsid w:val="00344E1B"/>
    <w:rsid w:val="00344EB8"/>
    <w:rsid w:val="00345030"/>
    <w:rsid w:val="003452E1"/>
    <w:rsid w:val="00345499"/>
    <w:rsid w:val="003455FE"/>
    <w:rsid w:val="003457BA"/>
    <w:rsid w:val="00345A09"/>
    <w:rsid w:val="00345E50"/>
    <w:rsid w:val="00346BCC"/>
    <w:rsid w:val="00346FDC"/>
    <w:rsid w:val="0034700E"/>
    <w:rsid w:val="00347650"/>
    <w:rsid w:val="00347AAD"/>
    <w:rsid w:val="00350D11"/>
    <w:rsid w:val="003517FA"/>
    <w:rsid w:val="00351B8B"/>
    <w:rsid w:val="0035246E"/>
    <w:rsid w:val="00352A98"/>
    <w:rsid w:val="0035355B"/>
    <w:rsid w:val="00355054"/>
    <w:rsid w:val="0035514A"/>
    <w:rsid w:val="00355672"/>
    <w:rsid w:val="003558E9"/>
    <w:rsid w:val="00355A58"/>
    <w:rsid w:val="00355E5C"/>
    <w:rsid w:val="0035614A"/>
    <w:rsid w:val="0035673D"/>
    <w:rsid w:val="003569BD"/>
    <w:rsid w:val="00356BD9"/>
    <w:rsid w:val="0035712A"/>
    <w:rsid w:val="00357A30"/>
    <w:rsid w:val="00357ADA"/>
    <w:rsid w:val="00360198"/>
    <w:rsid w:val="003604BA"/>
    <w:rsid w:val="003612DD"/>
    <w:rsid w:val="00361391"/>
    <w:rsid w:val="003614B0"/>
    <w:rsid w:val="00361E68"/>
    <w:rsid w:val="00361F6D"/>
    <w:rsid w:val="00361F76"/>
    <w:rsid w:val="00362313"/>
    <w:rsid w:val="00362BDE"/>
    <w:rsid w:val="00362CD3"/>
    <w:rsid w:val="00362D02"/>
    <w:rsid w:val="00363441"/>
    <w:rsid w:val="0036349A"/>
    <w:rsid w:val="0036354C"/>
    <w:rsid w:val="00363A1B"/>
    <w:rsid w:val="00363E36"/>
    <w:rsid w:val="00363F4D"/>
    <w:rsid w:val="00363FB0"/>
    <w:rsid w:val="0036425E"/>
    <w:rsid w:val="00364BD3"/>
    <w:rsid w:val="0036531B"/>
    <w:rsid w:val="00365804"/>
    <w:rsid w:val="003659B9"/>
    <w:rsid w:val="00367986"/>
    <w:rsid w:val="00367D36"/>
    <w:rsid w:val="00367F7D"/>
    <w:rsid w:val="003700F5"/>
    <w:rsid w:val="00370B9F"/>
    <w:rsid w:val="00370D55"/>
    <w:rsid w:val="00371697"/>
    <w:rsid w:val="00371AD1"/>
    <w:rsid w:val="00372518"/>
    <w:rsid w:val="00372A38"/>
    <w:rsid w:val="00372BDD"/>
    <w:rsid w:val="00372BE2"/>
    <w:rsid w:val="00372C18"/>
    <w:rsid w:val="003731E0"/>
    <w:rsid w:val="00373AB9"/>
    <w:rsid w:val="00375405"/>
    <w:rsid w:val="003755DF"/>
    <w:rsid w:val="00375BF7"/>
    <w:rsid w:val="00375FFB"/>
    <w:rsid w:val="00376077"/>
    <w:rsid w:val="0037619C"/>
    <w:rsid w:val="00376678"/>
    <w:rsid w:val="00377FD9"/>
    <w:rsid w:val="00380003"/>
    <w:rsid w:val="003801DB"/>
    <w:rsid w:val="00382AFC"/>
    <w:rsid w:val="00383345"/>
    <w:rsid w:val="00383545"/>
    <w:rsid w:val="00383931"/>
    <w:rsid w:val="00384100"/>
    <w:rsid w:val="00384A1F"/>
    <w:rsid w:val="003853FF"/>
    <w:rsid w:val="0038604C"/>
    <w:rsid w:val="00386415"/>
    <w:rsid w:val="00386659"/>
    <w:rsid w:val="0038675F"/>
    <w:rsid w:val="00386C0B"/>
    <w:rsid w:val="00387446"/>
    <w:rsid w:val="0038768F"/>
    <w:rsid w:val="0039003F"/>
    <w:rsid w:val="00390164"/>
    <w:rsid w:val="003902CB"/>
    <w:rsid w:val="00390735"/>
    <w:rsid w:val="00390986"/>
    <w:rsid w:val="00390CB1"/>
    <w:rsid w:val="00391163"/>
    <w:rsid w:val="003912BB"/>
    <w:rsid w:val="0039167C"/>
    <w:rsid w:val="00391FD4"/>
    <w:rsid w:val="003921C0"/>
    <w:rsid w:val="00392693"/>
    <w:rsid w:val="00392AEB"/>
    <w:rsid w:val="00392BC7"/>
    <w:rsid w:val="00392C7B"/>
    <w:rsid w:val="00393447"/>
    <w:rsid w:val="0039362A"/>
    <w:rsid w:val="00393F0E"/>
    <w:rsid w:val="0039545B"/>
    <w:rsid w:val="00395AAE"/>
    <w:rsid w:val="00395EBF"/>
    <w:rsid w:val="00395F36"/>
    <w:rsid w:val="00396932"/>
    <w:rsid w:val="0039698A"/>
    <w:rsid w:val="0039713F"/>
    <w:rsid w:val="00397B74"/>
    <w:rsid w:val="00397FC3"/>
    <w:rsid w:val="00397FDA"/>
    <w:rsid w:val="003A017B"/>
    <w:rsid w:val="003A0F5D"/>
    <w:rsid w:val="003A11C5"/>
    <w:rsid w:val="003A1674"/>
    <w:rsid w:val="003A18D4"/>
    <w:rsid w:val="003A2FB7"/>
    <w:rsid w:val="003A33B4"/>
    <w:rsid w:val="003A3906"/>
    <w:rsid w:val="003A3EAA"/>
    <w:rsid w:val="003A403B"/>
    <w:rsid w:val="003A4144"/>
    <w:rsid w:val="003A4497"/>
    <w:rsid w:val="003A483A"/>
    <w:rsid w:val="003A4C6E"/>
    <w:rsid w:val="003A4F35"/>
    <w:rsid w:val="003A5016"/>
    <w:rsid w:val="003A50E8"/>
    <w:rsid w:val="003A533D"/>
    <w:rsid w:val="003A5382"/>
    <w:rsid w:val="003A5512"/>
    <w:rsid w:val="003A5CD9"/>
    <w:rsid w:val="003A5E0F"/>
    <w:rsid w:val="003A635A"/>
    <w:rsid w:val="003A665E"/>
    <w:rsid w:val="003A6EBE"/>
    <w:rsid w:val="003A7CC4"/>
    <w:rsid w:val="003B026B"/>
    <w:rsid w:val="003B05B1"/>
    <w:rsid w:val="003B0FDF"/>
    <w:rsid w:val="003B158D"/>
    <w:rsid w:val="003B16F4"/>
    <w:rsid w:val="003B1D12"/>
    <w:rsid w:val="003B27C5"/>
    <w:rsid w:val="003B34A4"/>
    <w:rsid w:val="003B3818"/>
    <w:rsid w:val="003B3887"/>
    <w:rsid w:val="003B3FF9"/>
    <w:rsid w:val="003B4879"/>
    <w:rsid w:val="003B514F"/>
    <w:rsid w:val="003B5451"/>
    <w:rsid w:val="003B5C11"/>
    <w:rsid w:val="003B5F86"/>
    <w:rsid w:val="003B6047"/>
    <w:rsid w:val="003B6329"/>
    <w:rsid w:val="003B64C2"/>
    <w:rsid w:val="003B697D"/>
    <w:rsid w:val="003B6D6E"/>
    <w:rsid w:val="003B6DEC"/>
    <w:rsid w:val="003B7DAB"/>
    <w:rsid w:val="003C0215"/>
    <w:rsid w:val="003C042A"/>
    <w:rsid w:val="003C06CC"/>
    <w:rsid w:val="003C0FE7"/>
    <w:rsid w:val="003C108B"/>
    <w:rsid w:val="003C10BC"/>
    <w:rsid w:val="003C16B6"/>
    <w:rsid w:val="003C182A"/>
    <w:rsid w:val="003C1886"/>
    <w:rsid w:val="003C2025"/>
    <w:rsid w:val="003C21E3"/>
    <w:rsid w:val="003C2933"/>
    <w:rsid w:val="003C2B8A"/>
    <w:rsid w:val="003C2F49"/>
    <w:rsid w:val="003C3036"/>
    <w:rsid w:val="003C3212"/>
    <w:rsid w:val="003C3835"/>
    <w:rsid w:val="003C3872"/>
    <w:rsid w:val="003C3D9F"/>
    <w:rsid w:val="003C4057"/>
    <w:rsid w:val="003C41FE"/>
    <w:rsid w:val="003C43EF"/>
    <w:rsid w:val="003C44DA"/>
    <w:rsid w:val="003C452D"/>
    <w:rsid w:val="003C54C9"/>
    <w:rsid w:val="003C6582"/>
    <w:rsid w:val="003C6856"/>
    <w:rsid w:val="003C7040"/>
    <w:rsid w:val="003C755E"/>
    <w:rsid w:val="003C798C"/>
    <w:rsid w:val="003D00A2"/>
    <w:rsid w:val="003D05D4"/>
    <w:rsid w:val="003D072C"/>
    <w:rsid w:val="003D0750"/>
    <w:rsid w:val="003D09A1"/>
    <w:rsid w:val="003D15BE"/>
    <w:rsid w:val="003D15D8"/>
    <w:rsid w:val="003D1AC2"/>
    <w:rsid w:val="003D201C"/>
    <w:rsid w:val="003D207E"/>
    <w:rsid w:val="003D20F2"/>
    <w:rsid w:val="003D23CD"/>
    <w:rsid w:val="003D26B5"/>
    <w:rsid w:val="003D2956"/>
    <w:rsid w:val="003D2CD1"/>
    <w:rsid w:val="003D38A5"/>
    <w:rsid w:val="003D3C72"/>
    <w:rsid w:val="003D3E5B"/>
    <w:rsid w:val="003D3F18"/>
    <w:rsid w:val="003D417F"/>
    <w:rsid w:val="003D457D"/>
    <w:rsid w:val="003D4B99"/>
    <w:rsid w:val="003D50E9"/>
    <w:rsid w:val="003D5271"/>
    <w:rsid w:val="003D6350"/>
    <w:rsid w:val="003D704C"/>
    <w:rsid w:val="003D7D40"/>
    <w:rsid w:val="003D7E6B"/>
    <w:rsid w:val="003D7F48"/>
    <w:rsid w:val="003E03F6"/>
    <w:rsid w:val="003E0764"/>
    <w:rsid w:val="003E11D0"/>
    <w:rsid w:val="003E1570"/>
    <w:rsid w:val="003E1832"/>
    <w:rsid w:val="003E1901"/>
    <w:rsid w:val="003E19F3"/>
    <w:rsid w:val="003E1B11"/>
    <w:rsid w:val="003E2E51"/>
    <w:rsid w:val="003E3516"/>
    <w:rsid w:val="003E3695"/>
    <w:rsid w:val="003E3B07"/>
    <w:rsid w:val="003E3EB8"/>
    <w:rsid w:val="003E4261"/>
    <w:rsid w:val="003E4337"/>
    <w:rsid w:val="003E4FD7"/>
    <w:rsid w:val="003E5554"/>
    <w:rsid w:val="003E5A71"/>
    <w:rsid w:val="003E5DBD"/>
    <w:rsid w:val="003E615E"/>
    <w:rsid w:val="003E639C"/>
    <w:rsid w:val="003E66F7"/>
    <w:rsid w:val="003E6724"/>
    <w:rsid w:val="003E6891"/>
    <w:rsid w:val="003E6944"/>
    <w:rsid w:val="003E6949"/>
    <w:rsid w:val="003E6A26"/>
    <w:rsid w:val="003E7442"/>
    <w:rsid w:val="003E7759"/>
    <w:rsid w:val="003E7B53"/>
    <w:rsid w:val="003F01B9"/>
    <w:rsid w:val="003F031C"/>
    <w:rsid w:val="003F1678"/>
    <w:rsid w:val="003F1C21"/>
    <w:rsid w:val="003F24B2"/>
    <w:rsid w:val="003F27AB"/>
    <w:rsid w:val="003F29C0"/>
    <w:rsid w:val="003F2AA2"/>
    <w:rsid w:val="003F3687"/>
    <w:rsid w:val="003F403A"/>
    <w:rsid w:val="003F41D0"/>
    <w:rsid w:val="003F42F0"/>
    <w:rsid w:val="003F4968"/>
    <w:rsid w:val="003F4AF4"/>
    <w:rsid w:val="003F4B95"/>
    <w:rsid w:val="003F4E03"/>
    <w:rsid w:val="003F5277"/>
    <w:rsid w:val="003F52BE"/>
    <w:rsid w:val="003F5389"/>
    <w:rsid w:val="003F60BB"/>
    <w:rsid w:val="003F6591"/>
    <w:rsid w:val="003F65C3"/>
    <w:rsid w:val="003F6601"/>
    <w:rsid w:val="003F6D9A"/>
    <w:rsid w:val="003F6F2A"/>
    <w:rsid w:val="003F7808"/>
    <w:rsid w:val="00400165"/>
    <w:rsid w:val="00400CF3"/>
    <w:rsid w:val="00400DDF"/>
    <w:rsid w:val="00401AC2"/>
    <w:rsid w:val="00402011"/>
    <w:rsid w:val="00402474"/>
    <w:rsid w:val="00402881"/>
    <w:rsid w:val="004029CA"/>
    <w:rsid w:val="004029E8"/>
    <w:rsid w:val="00403294"/>
    <w:rsid w:val="00403311"/>
    <w:rsid w:val="00403CD5"/>
    <w:rsid w:val="00403E58"/>
    <w:rsid w:val="00403F00"/>
    <w:rsid w:val="00403F15"/>
    <w:rsid w:val="00404686"/>
    <w:rsid w:val="00404F8E"/>
    <w:rsid w:val="00405099"/>
    <w:rsid w:val="00405C54"/>
    <w:rsid w:val="0040707E"/>
    <w:rsid w:val="0040724A"/>
    <w:rsid w:val="004072AC"/>
    <w:rsid w:val="00407411"/>
    <w:rsid w:val="00407722"/>
    <w:rsid w:val="00411454"/>
    <w:rsid w:val="00411B62"/>
    <w:rsid w:val="00411C50"/>
    <w:rsid w:val="00411E2D"/>
    <w:rsid w:val="00411F13"/>
    <w:rsid w:val="00412495"/>
    <w:rsid w:val="004128E5"/>
    <w:rsid w:val="0041364A"/>
    <w:rsid w:val="004137DB"/>
    <w:rsid w:val="00414527"/>
    <w:rsid w:val="00414C0C"/>
    <w:rsid w:val="00415183"/>
    <w:rsid w:val="00415426"/>
    <w:rsid w:val="004156CD"/>
    <w:rsid w:val="004157AC"/>
    <w:rsid w:val="0041593A"/>
    <w:rsid w:val="00415AAA"/>
    <w:rsid w:val="004160A6"/>
    <w:rsid w:val="004160AF"/>
    <w:rsid w:val="0041628D"/>
    <w:rsid w:val="0041660E"/>
    <w:rsid w:val="004169EF"/>
    <w:rsid w:val="00417297"/>
    <w:rsid w:val="00417391"/>
    <w:rsid w:val="0041742E"/>
    <w:rsid w:val="004177F7"/>
    <w:rsid w:val="00420105"/>
    <w:rsid w:val="00420454"/>
    <w:rsid w:val="004213FC"/>
    <w:rsid w:val="00421CEA"/>
    <w:rsid w:val="00422174"/>
    <w:rsid w:val="00423064"/>
    <w:rsid w:val="0042380D"/>
    <w:rsid w:val="00423E17"/>
    <w:rsid w:val="00424105"/>
    <w:rsid w:val="00424650"/>
    <w:rsid w:val="00424A87"/>
    <w:rsid w:val="0042519A"/>
    <w:rsid w:val="0042544B"/>
    <w:rsid w:val="00425B9A"/>
    <w:rsid w:val="00425EF4"/>
    <w:rsid w:val="00425FCA"/>
    <w:rsid w:val="004263AD"/>
    <w:rsid w:val="00427205"/>
    <w:rsid w:val="00427651"/>
    <w:rsid w:val="00427A11"/>
    <w:rsid w:val="00427B05"/>
    <w:rsid w:val="00427CC6"/>
    <w:rsid w:val="00430481"/>
    <w:rsid w:val="00430A27"/>
    <w:rsid w:val="004311F1"/>
    <w:rsid w:val="0043153F"/>
    <w:rsid w:val="0043179F"/>
    <w:rsid w:val="00431969"/>
    <w:rsid w:val="00431AC0"/>
    <w:rsid w:val="00431B5A"/>
    <w:rsid w:val="00431DD4"/>
    <w:rsid w:val="00432003"/>
    <w:rsid w:val="004327C3"/>
    <w:rsid w:val="00432C3F"/>
    <w:rsid w:val="00433500"/>
    <w:rsid w:val="0043359D"/>
    <w:rsid w:val="004335E1"/>
    <w:rsid w:val="00433E6B"/>
    <w:rsid w:val="00433E7E"/>
    <w:rsid w:val="00433F71"/>
    <w:rsid w:val="00434499"/>
    <w:rsid w:val="00434650"/>
    <w:rsid w:val="0043579E"/>
    <w:rsid w:val="0043583A"/>
    <w:rsid w:val="004360A7"/>
    <w:rsid w:val="00436101"/>
    <w:rsid w:val="00436316"/>
    <w:rsid w:val="004364D3"/>
    <w:rsid w:val="0043659B"/>
    <w:rsid w:val="00436EA1"/>
    <w:rsid w:val="004376E8"/>
    <w:rsid w:val="00437F4D"/>
    <w:rsid w:val="00440BB4"/>
    <w:rsid w:val="00441087"/>
    <w:rsid w:val="00441295"/>
    <w:rsid w:val="004413AA"/>
    <w:rsid w:val="00441CE9"/>
    <w:rsid w:val="00441F50"/>
    <w:rsid w:val="00442222"/>
    <w:rsid w:val="0044246A"/>
    <w:rsid w:val="00442F36"/>
    <w:rsid w:val="0044326A"/>
    <w:rsid w:val="00444369"/>
    <w:rsid w:val="00444609"/>
    <w:rsid w:val="00444AD4"/>
    <w:rsid w:val="00444BB6"/>
    <w:rsid w:val="00444D46"/>
    <w:rsid w:val="004450DD"/>
    <w:rsid w:val="0044534F"/>
    <w:rsid w:val="00446298"/>
    <w:rsid w:val="00446562"/>
    <w:rsid w:val="004471BD"/>
    <w:rsid w:val="0044747F"/>
    <w:rsid w:val="00447C34"/>
    <w:rsid w:val="00447C61"/>
    <w:rsid w:val="004500F0"/>
    <w:rsid w:val="00450F7A"/>
    <w:rsid w:val="004511EF"/>
    <w:rsid w:val="00451F80"/>
    <w:rsid w:val="0045298F"/>
    <w:rsid w:val="0045424B"/>
    <w:rsid w:val="00454EB1"/>
    <w:rsid w:val="00455454"/>
    <w:rsid w:val="0045547E"/>
    <w:rsid w:val="004559D0"/>
    <w:rsid w:val="004563E8"/>
    <w:rsid w:val="00456652"/>
    <w:rsid w:val="0045684F"/>
    <w:rsid w:val="00456885"/>
    <w:rsid w:val="00456F80"/>
    <w:rsid w:val="004571D9"/>
    <w:rsid w:val="00457235"/>
    <w:rsid w:val="00457301"/>
    <w:rsid w:val="004574D9"/>
    <w:rsid w:val="00457C4D"/>
    <w:rsid w:val="004604C5"/>
    <w:rsid w:val="00460E68"/>
    <w:rsid w:val="004615F4"/>
    <w:rsid w:val="0046166E"/>
    <w:rsid w:val="0046167D"/>
    <w:rsid w:val="00461912"/>
    <w:rsid w:val="00461E4D"/>
    <w:rsid w:val="004628AD"/>
    <w:rsid w:val="00462A10"/>
    <w:rsid w:val="004630CD"/>
    <w:rsid w:val="004635AC"/>
    <w:rsid w:val="004636E0"/>
    <w:rsid w:val="00463C79"/>
    <w:rsid w:val="004644A5"/>
    <w:rsid w:val="00464728"/>
    <w:rsid w:val="00464948"/>
    <w:rsid w:val="00464C77"/>
    <w:rsid w:val="00464D1C"/>
    <w:rsid w:val="00464D9F"/>
    <w:rsid w:val="0046511B"/>
    <w:rsid w:val="00465977"/>
    <w:rsid w:val="004659B5"/>
    <w:rsid w:val="00465FDF"/>
    <w:rsid w:val="00466284"/>
    <w:rsid w:val="00466645"/>
    <w:rsid w:val="004673AB"/>
    <w:rsid w:val="00467679"/>
    <w:rsid w:val="004676AD"/>
    <w:rsid w:val="004677D3"/>
    <w:rsid w:val="00467B9C"/>
    <w:rsid w:val="00467DB8"/>
    <w:rsid w:val="00467F13"/>
    <w:rsid w:val="004706F9"/>
    <w:rsid w:val="00470CA4"/>
    <w:rsid w:val="00471152"/>
    <w:rsid w:val="00471218"/>
    <w:rsid w:val="00471287"/>
    <w:rsid w:val="0047135A"/>
    <w:rsid w:val="004718D4"/>
    <w:rsid w:val="004721CA"/>
    <w:rsid w:val="0047222A"/>
    <w:rsid w:val="00472666"/>
    <w:rsid w:val="00472AE9"/>
    <w:rsid w:val="00472E3F"/>
    <w:rsid w:val="004732EF"/>
    <w:rsid w:val="004739C7"/>
    <w:rsid w:val="0047413D"/>
    <w:rsid w:val="0047543D"/>
    <w:rsid w:val="0047601E"/>
    <w:rsid w:val="00476195"/>
    <w:rsid w:val="00476308"/>
    <w:rsid w:val="0047664A"/>
    <w:rsid w:val="004768AF"/>
    <w:rsid w:val="004769C8"/>
    <w:rsid w:val="00476E03"/>
    <w:rsid w:val="004770CF"/>
    <w:rsid w:val="004770F9"/>
    <w:rsid w:val="00477F29"/>
    <w:rsid w:val="004817E4"/>
    <w:rsid w:val="0048199D"/>
    <w:rsid w:val="00481D13"/>
    <w:rsid w:val="00481F35"/>
    <w:rsid w:val="00482AA1"/>
    <w:rsid w:val="00482D05"/>
    <w:rsid w:val="004832DD"/>
    <w:rsid w:val="00483398"/>
    <w:rsid w:val="00483F29"/>
    <w:rsid w:val="00484529"/>
    <w:rsid w:val="00485492"/>
    <w:rsid w:val="004854F1"/>
    <w:rsid w:val="00485B27"/>
    <w:rsid w:val="00485DF9"/>
    <w:rsid w:val="004861E3"/>
    <w:rsid w:val="004865D9"/>
    <w:rsid w:val="004872F6"/>
    <w:rsid w:val="00487550"/>
    <w:rsid w:val="00487915"/>
    <w:rsid w:val="004900CD"/>
    <w:rsid w:val="00490EFC"/>
    <w:rsid w:val="0049139D"/>
    <w:rsid w:val="00491C77"/>
    <w:rsid w:val="00491E7E"/>
    <w:rsid w:val="00491EA7"/>
    <w:rsid w:val="004922BB"/>
    <w:rsid w:val="00492C0B"/>
    <w:rsid w:val="00493209"/>
    <w:rsid w:val="00493613"/>
    <w:rsid w:val="004947FD"/>
    <w:rsid w:val="00494816"/>
    <w:rsid w:val="00494A24"/>
    <w:rsid w:val="00494AFE"/>
    <w:rsid w:val="00495B87"/>
    <w:rsid w:val="00496480"/>
    <w:rsid w:val="004975F4"/>
    <w:rsid w:val="004A001C"/>
    <w:rsid w:val="004A04E5"/>
    <w:rsid w:val="004A0EA1"/>
    <w:rsid w:val="004A0F54"/>
    <w:rsid w:val="004A118D"/>
    <w:rsid w:val="004A15B4"/>
    <w:rsid w:val="004A1644"/>
    <w:rsid w:val="004A1741"/>
    <w:rsid w:val="004A179D"/>
    <w:rsid w:val="004A1CB2"/>
    <w:rsid w:val="004A1F78"/>
    <w:rsid w:val="004A226D"/>
    <w:rsid w:val="004A2339"/>
    <w:rsid w:val="004A2D2F"/>
    <w:rsid w:val="004A2DB5"/>
    <w:rsid w:val="004A30C6"/>
    <w:rsid w:val="004A3606"/>
    <w:rsid w:val="004A387F"/>
    <w:rsid w:val="004A3A60"/>
    <w:rsid w:val="004A3DE8"/>
    <w:rsid w:val="004A40B4"/>
    <w:rsid w:val="004A43D1"/>
    <w:rsid w:val="004A443E"/>
    <w:rsid w:val="004A4486"/>
    <w:rsid w:val="004A48DE"/>
    <w:rsid w:val="004A5668"/>
    <w:rsid w:val="004A5FA8"/>
    <w:rsid w:val="004A5FF7"/>
    <w:rsid w:val="004A683F"/>
    <w:rsid w:val="004A706C"/>
    <w:rsid w:val="004A7100"/>
    <w:rsid w:val="004A71EB"/>
    <w:rsid w:val="004A7221"/>
    <w:rsid w:val="004A72A8"/>
    <w:rsid w:val="004A7798"/>
    <w:rsid w:val="004A7E20"/>
    <w:rsid w:val="004B0165"/>
    <w:rsid w:val="004B01B0"/>
    <w:rsid w:val="004B05DF"/>
    <w:rsid w:val="004B087D"/>
    <w:rsid w:val="004B0BB0"/>
    <w:rsid w:val="004B0BC4"/>
    <w:rsid w:val="004B1200"/>
    <w:rsid w:val="004B1370"/>
    <w:rsid w:val="004B14AF"/>
    <w:rsid w:val="004B158A"/>
    <w:rsid w:val="004B15AC"/>
    <w:rsid w:val="004B1B8C"/>
    <w:rsid w:val="004B209C"/>
    <w:rsid w:val="004B2438"/>
    <w:rsid w:val="004B2823"/>
    <w:rsid w:val="004B2B5C"/>
    <w:rsid w:val="004B2DBC"/>
    <w:rsid w:val="004B3070"/>
    <w:rsid w:val="004B38E0"/>
    <w:rsid w:val="004B3F0D"/>
    <w:rsid w:val="004B4612"/>
    <w:rsid w:val="004B5332"/>
    <w:rsid w:val="004B5DFB"/>
    <w:rsid w:val="004B62F9"/>
    <w:rsid w:val="004B63B7"/>
    <w:rsid w:val="004B697F"/>
    <w:rsid w:val="004B6BBA"/>
    <w:rsid w:val="004B73A2"/>
    <w:rsid w:val="004B74D5"/>
    <w:rsid w:val="004B7621"/>
    <w:rsid w:val="004B768A"/>
    <w:rsid w:val="004C0134"/>
    <w:rsid w:val="004C01A5"/>
    <w:rsid w:val="004C09B0"/>
    <w:rsid w:val="004C1750"/>
    <w:rsid w:val="004C1851"/>
    <w:rsid w:val="004C1921"/>
    <w:rsid w:val="004C2071"/>
    <w:rsid w:val="004C283C"/>
    <w:rsid w:val="004C2ED1"/>
    <w:rsid w:val="004C3E0F"/>
    <w:rsid w:val="004C423E"/>
    <w:rsid w:val="004C4436"/>
    <w:rsid w:val="004C444C"/>
    <w:rsid w:val="004C50F7"/>
    <w:rsid w:val="004C53EA"/>
    <w:rsid w:val="004C5F68"/>
    <w:rsid w:val="004C6304"/>
    <w:rsid w:val="004C7563"/>
    <w:rsid w:val="004D0133"/>
    <w:rsid w:val="004D053E"/>
    <w:rsid w:val="004D083D"/>
    <w:rsid w:val="004D0C89"/>
    <w:rsid w:val="004D1017"/>
    <w:rsid w:val="004D15DB"/>
    <w:rsid w:val="004D17A0"/>
    <w:rsid w:val="004D1C2D"/>
    <w:rsid w:val="004D1ED0"/>
    <w:rsid w:val="004D242E"/>
    <w:rsid w:val="004D292B"/>
    <w:rsid w:val="004D29C6"/>
    <w:rsid w:val="004D3958"/>
    <w:rsid w:val="004D42B6"/>
    <w:rsid w:val="004D430B"/>
    <w:rsid w:val="004D4338"/>
    <w:rsid w:val="004D485E"/>
    <w:rsid w:val="004D49DC"/>
    <w:rsid w:val="004D517B"/>
    <w:rsid w:val="004D566E"/>
    <w:rsid w:val="004D56FF"/>
    <w:rsid w:val="004D5B59"/>
    <w:rsid w:val="004D616F"/>
    <w:rsid w:val="004D6222"/>
    <w:rsid w:val="004D64E6"/>
    <w:rsid w:val="004D6592"/>
    <w:rsid w:val="004D70E3"/>
    <w:rsid w:val="004D72F9"/>
    <w:rsid w:val="004D78D3"/>
    <w:rsid w:val="004D7A94"/>
    <w:rsid w:val="004D7F98"/>
    <w:rsid w:val="004E0967"/>
    <w:rsid w:val="004E0FE2"/>
    <w:rsid w:val="004E1275"/>
    <w:rsid w:val="004E1322"/>
    <w:rsid w:val="004E132D"/>
    <w:rsid w:val="004E1617"/>
    <w:rsid w:val="004E1EE7"/>
    <w:rsid w:val="004E1F75"/>
    <w:rsid w:val="004E306A"/>
    <w:rsid w:val="004E3246"/>
    <w:rsid w:val="004E3686"/>
    <w:rsid w:val="004E3939"/>
    <w:rsid w:val="004E3C2D"/>
    <w:rsid w:val="004E4682"/>
    <w:rsid w:val="004E488B"/>
    <w:rsid w:val="004E5CD0"/>
    <w:rsid w:val="004E5DDF"/>
    <w:rsid w:val="004E6612"/>
    <w:rsid w:val="004E66BB"/>
    <w:rsid w:val="004E6B28"/>
    <w:rsid w:val="004E6C13"/>
    <w:rsid w:val="004E6EA5"/>
    <w:rsid w:val="004E7178"/>
    <w:rsid w:val="004E7BAF"/>
    <w:rsid w:val="004E7EE4"/>
    <w:rsid w:val="004F0209"/>
    <w:rsid w:val="004F0651"/>
    <w:rsid w:val="004F06CC"/>
    <w:rsid w:val="004F0B84"/>
    <w:rsid w:val="004F1A05"/>
    <w:rsid w:val="004F2F8C"/>
    <w:rsid w:val="004F3B8C"/>
    <w:rsid w:val="004F3FD1"/>
    <w:rsid w:val="004F435D"/>
    <w:rsid w:val="004F43AB"/>
    <w:rsid w:val="004F4B44"/>
    <w:rsid w:val="004F53A2"/>
    <w:rsid w:val="004F53BA"/>
    <w:rsid w:val="004F53BF"/>
    <w:rsid w:val="004F54D6"/>
    <w:rsid w:val="004F61B1"/>
    <w:rsid w:val="004F6B3E"/>
    <w:rsid w:val="004F6BBA"/>
    <w:rsid w:val="004F6CCB"/>
    <w:rsid w:val="004F7116"/>
    <w:rsid w:val="004F78AE"/>
    <w:rsid w:val="004F7A84"/>
    <w:rsid w:val="004F7D83"/>
    <w:rsid w:val="00500027"/>
    <w:rsid w:val="005001DE"/>
    <w:rsid w:val="005004EC"/>
    <w:rsid w:val="005009FA"/>
    <w:rsid w:val="00501B06"/>
    <w:rsid w:val="00501CBC"/>
    <w:rsid w:val="00501EF3"/>
    <w:rsid w:val="00502493"/>
    <w:rsid w:val="00502CA9"/>
    <w:rsid w:val="0050343A"/>
    <w:rsid w:val="0050360F"/>
    <w:rsid w:val="00503F31"/>
    <w:rsid w:val="005045C3"/>
    <w:rsid w:val="00504BEB"/>
    <w:rsid w:val="00504F5D"/>
    <w:rsid w:val="00505072"/>
    <w:rsid w:val="0050544D"/>
    <w:rsid w:val="00505E15"/>
    <w:rsid w:val="00506305"/>
    <w:rsid w:val="00506BA6"/>
    <w:rsid w:val="00506DA8"/>
    <w:rsid w:val="005073AA"/>
    <w:rsid w:val="00507F23"/>
    <w:rsid w:val="00510573"/>
    <w:rsid w:val="005108F0"/>
    <w:rsid w:val="00511214"/>
    <w:rsid w:val="00511820"/>
    <w:rsid w:val="00511A56"/>
    <w:rsid w:val="00511EB7"/>
    <w:rsid w:val="0051227E"/>
    <w:rsid w:val="005131E0"/>
    <w:rsid w:val="005133FA"/>
    <w:rsid w:val="00513575"/>
    <w:rsid w:val="00513943"/>
    <w:rsid w:val="00513D1D"/>
    <w:rsid w:val="00513DD9"/>
    <w:rsid w:val="00513E30"/>
    <w:rsid w:val="00514419"/>
    <w:rsid w:val="00514511"/>
    <w:rsid w:val="00514672"/>
    <w:rsid w:val="005148C0"/>
    <w:rsid w:val="005155F8"/>
    <w:rsid w:val="00515805"/>
    <w:rsid w:val="0051590C"/>
    <w:rsid w:val="00515AAF"/>
    <w:rsid w:val="00515DE6"/>
    <w:rsid w:val="005175C0"/>
    <w:rsid w:val="005176F5"/>
    <w:rsid w:val="00517943"/>
    <w:rsid w:val="00517E75"/>
    <w:rsid w:val="00520035"/>
    <w:rsid w:val="00520276"/>
    <w:rsid w:val="005204DC"/>
    <w:rsid w:val="00520562"/>
    <w:rsid w:val="00520766"/>
    <w:rsid w:val="00520AB0"/>
    <w:rsid w:val="00520F64"/>
    <w:rsid w:val="0052127C"/>
    <w:rsid w:val="0052185B"/>
    <w:rsid w:val="005218C4"/>
    <w:rsid w:val="0052370D"/>
    <w:rsid w:val="005237E7"/>
    <w:rsid w:val="00523C5F"/>
    <w:rsid w:val="005240E7"/>
    <w:rsid w:val="005243DD"/>
    <w:rsid w:val="0052616C"/>
    <w:rsid w:val="005261D5"/>
    <w:rsid w:val="005264F7"/>
    <w:rsid w:val="00526754"/>
    <w:rsid w:val="0052708E"/>
    <w:rsid w:val="0052770A"/>
    <w:rsid w:val="00527B21"/>
    <w:rsid w:val="00527B6F"/>
    <w:rsid w:val="005301ED"/>
    <w:rsid w:val="005303DF"/>
    <w:rsid w:val="00530E9B"/>
    <w:rsid w:val="00530F4E"/>
    <w:rsid w:val="005311A1"/>
    <w:rsid w:val="005312C1"/>
    <w:rsid w:val="0053262B"/>
    <w:rsid w:val="00532B8C"/>
    <w:rsid w:val="00533960"/>
    <w:rsid w:val="00533A98"/>
    <w:rsid w:val="00533DAA"/>
    <w:rsid w:val="00534BA6"/>
    <w:rsid w:val="00535292"/>
    <w:rsid w:val="0053565A"/>
    <w:rsid w:val="005364EC"/>
    <w:rsid w:val="00537628"/>
    <w:rsid w:val="0053793A"/>
    <w:rsid w:val="0054043D"/>
    <w:rsid w:val="00540660"/>
    <w:rsid w:val="00540B68"/>
    <w:rsid w:val="00540D8C"/>
    <w:rsid w:val="0054146E"/>
    <w:rsid w:val="00541ED0"/>
    <w:rsid w:val="005422EF"/>
    <w:rsid w:val="00542614"/>
    <w:rsid w:val="00542AC9"/>
    <w:rsid w:val="00543A43"/>
    <w:rsid w:val="00543BA1"/>
    <w:rsid w:val="00543CA3"/>
    <w:rsid w:val="005441FF"/>
    <w:rsid w:val="005449E6"/>
    <w:rsid w:val="00544F61"/>
    <w:rsid w:val="005465EC"/>
    <w:rsid w:val="00546C5B"/>
    <w:rsid w:val="00546E77"/>
    <w:rsid w:val="00546F03"/>
    <w:rsid w:val="0054720F"/>
    <w:rsid w:val="0054731F"/>
    <w:rsid w:val="00547A65"/>
    <w:rsid w:val="00547D1A"/>
    <w:rsid w:val="0055007C"/>
    <w:rsid w:val="0055039A"/>
    <w:rsid w:val="00550A0B"/>
    <w:rsid w:val="00550A9B"/>
    <w:rsid w:val="00551038"/>
    <w:rsid w:val="005512C9"/>
    <w:rsid w:val="0055132D"/>
    <w:rsid w:val="005513A4"/>
    <w:rsid w:val="00551678"/>
    <w:rsid w:val="00552313"/>
    <w:rsid w:val="0055265C"/>
    <w:rsid w:val="005529EB"/>
    <w:rsid w:val="00552FA4"/>
    <w:rsid w:val="005532F2"/>
    <w:rsid w:val="00553921"/>
    <w:rsid w:val="005542C2"/>
    <w:rsid w:val="00554547"/>
    <w:rsid w:val="00554B84"/>
    <w:rsid w:val="00554BEA"/>
    <w:rsid w:val="0055584B"/>
    <w:rsid w:val="00555A03"/>
    <w:rsid w:val="005563FA"/>
    <w:rsid w:val="0055787B"/>
    <w:rsid w:val="005602CA"/>
    <w:rsid w:val="005605D6"/>
    <w:rsid w:val="0056095A"/>
    <w:rsid w:val="005610DB"/>
    <w:rsid w:val="00561138"/>
    <w:rsid w:val="00561375"/>
    <w:rsid w:val="0056167C"/>
    <w:rsid w:val="00562838"/>
    <w:rsid w:val="00562FF8"/>
    <w:rsid w:val="005630A1"/>
    <w:rsid w:val="00563333"/>
    <w:rsid w:val="00564248"/>
    <w:rsid w:val="005642DA"/>
    <w:rsid w:val="00564970"/>
    <w:rsid w:val="0056534A"/>
    <w:rsid w:val="00565A71"/>
    <w:rsid w:val="005665D0"/>
    <w:rsid w:val="00567267"/>
    <w:rsid w:val="00567842"/>
    <w:rsid w:val="005679BD"/>
    <w:rsid w:val="00567A3E"/>
    <w:rsid w:val="005706DE"/>
    <w:rsid w:val="00570CB7"/>
    <w:rsid w:val="00570E77"/>
    <w:rsid w:val="00571043"/>
    <w:rsid w:val="00571A75"/>
    <w:rsid w:val="00571E21"/>
    <w:rsid w:val="00571F95"/>
    <w:rsid w:val="0057252C"/>
    <w:rsid w:val="005727FD"/>
    <w:rsid w:val="00572A5A"/>
    <w:rsid w:val="00572AC7"/>
    <w:rsid w:val="00572B35"/>
    <w:rsid w:val="00573519"/>
    <w:rsid w:val="005737B9"/>
    <w:rsid w:val="00573891"/>
    <w:rsid w:val="00573C0F"/>
    <w:rsid w:val="00573DED"/>
    <w:rsid w:val="005744AD"/>
    <w:rsid w:val="005746EE"/>
    <w:rsid w:val="005749C4"/>
    <w:rsid w:val="00574EBA"/>
    <w:rsid w:val="00575B1E"/>
    <w:rsid w:val="0057626A"/>
    <w:rsid w:val="00576557"/>
    <w:rsid w:val="00576DE1"/>
    <w:rsid w:val="00576FF0"/>
    <w:rsid w:val="005775EA"/>
    <w:rsid w:val="00577C66"/>
    <w:rsid w:val="00577D30"/>
    <w:rsid w:val="00580326"/>
    <w:rsid w:val="0058050E"/>
    <w:rsid w:val="00580544"/>
    <w:rsid w:val="0058074D"/>
    <w:rsid w:val="005807B6"/>
    <w:rsid w:val="005807E8"/>
    <w:rsid w:val="00580EB0"/>
    <w:rsid w:val="00580FD3"/>
    <w:rsid w:val="00580FF1"/>
    <w:rsid w:val="005817F3"/>
    <w:rsid w:val="00581927"/>
    <w:rsid w:val="00581C4C"/>
    <w:rsid w:val="00581F2C"/>
    <w:rsid w:val="005828DD"/>
    <w:rsid w:val="00582C5A"/>
    <w:rsid w:val="00583201"/>
    <w:rsid w:val="00583359"/>
    <w:rsid w:val="00583B0F"/>
    <w:rsid w:val="00583CEE"/>
    <w:rsid w:val="0058546C"/>
    <w:rsid w:val="005859EC"/>
    <w:rsid w:val="00586D9A"/>
    <w:rsid w:val="00587508"/>
    <w:rsid w:val="005904D6"/>
    <w:rsid w:val="00590510"/>
    <w:rsid w:val="00590551"/>
    <w:rsid w:val="00590794"/>
    <w:rsid w:val="00590932"/>
    <w:rsid w:val="0059095A"/>
    <w:rsid w:val="005911CD"/>
    <w:rsid w:val="005918DC"/>
    <w:rsid w:val="00591D22"/>
    <w:rsid w:val="005925D9"/>
    <w:rsid w:val="0059263D"/>
    <w:rsid w:val="00592978"/>
    <w:rsid w:val="00592AC6"/>
    <w:rsid w:val="00593057"/>
    <w:rsid w:val="0059306A"/>
    <w:rsid w:val="00593987"/>
    <w:rsid w:val="00593AF7"/>
    <w:rsid w:val="00593D85"/>
    <w:rsid w:val="00594A89"/>
    <w:rsid w:val="005952C6"/>
    <w:rsid w:val="005954E7"/>
    <w:rsid w:val="005959D7"/>
    <w:rsid w:val="00596304"/>
    <w:rsid w:val="005966A0"/>
    <w:rsid w:val="00596A2E"/>
    <w:rsid w:val="00596EE3"/>
    <w:rsid w:val="00597648"/>
    <w:rsid w:val="005977FD"/>
    <w:rsid w:val="00597987"/>
    <w:rsid w:val="00597B8D"/>
    <w:rsid w:val="00597E92"/>
    <w:rsid w:val="005A1B30"/>
    <w:rsid w:val="005A205E"/>
    <w:rsid w:val="005A2A85"/>
    <w:rsid w:val="005A300E"/>
    <w:rsid w:val="005A41A1"/>
    <w:rsid w:val="005A4B45"/>
    <w:rsid w:val="005A50B8"/>
    <w:rsid w:val="005A525C"/>
    <w:rsid w:val="005A5C4B"/>
    <w:rsid w:val="005A5D9A"/>
    <w:rsid w:val="005A72CB"/>
    <w:rsid w:val="005A757B"/>
    <w:rsid w:val="005A7864"/>
    <w:rsid w:val="005A7FAB"/>
    <w:rsid w:val="005B007F"/>
    <w:rsid w:val="005B034B"/>
    <w:rsid w:val="005B0D57"/>
    <w:rsid w:val="005B0E5B"/>
    <w:rsid w:val="005B1BA5"/>
    <w:rsid w:val="005B26C4"/>
    <w:rsid w:val="005B2B53"/>
    <w:rsid w:val="005B2DE5"/>
    <w:rsid w:val="005B318D"/>
    <w:rsid w:val="005B3F65"/>
    <w:rsid w:val="005B41CD"/>
    <w:rsid w:val="005B4457"/>
    <w:rsid w:val="005B4E65"/>
    <w:rsid w:val="005B5477"/>
    <w:rsid w:val="005B5A40"/>
    <w:rsid w:val="005B5A5D"/>
    <w:rsid w:val="005B6879"/>
    <w:rsid w:val="005B6C27"/>
    <w:rsid w:val="005B6EDD"/>
    <w:rsid w:val="005B6F3E"/>
    <w:rsid w:val="005B6FA8"/>
    <w:rsid w:val="005B7A59"/>
    <w:rsid w:val="005B7A8F"/>
    <w:rsid w:val="005B7CBC"/>
    <w:rsid w:val="005C016A"/>
    <w:rsid w:val="005C01DD"/>
    <w:rsid w:val="005C0965"/>
    <w:rsid w:val="005C1180"/>
    <w:rsid w:val="005C15C9"/>
    <w:rsid w:val="005C1E42"/>
    <w:rsid w:val="005C1E75"/>
    <w:rsid w:val="005C1E95"/>
    <w:rsid w:val="005C2AC6"/>
    <w:rsid w:val="005C325A"/>
    <w:rsid w:val="005C32E8"/>
    <w:rsid w:val="005C32EB"/>
    <w:rsid w:val="005C34C8"/>
    <w:rsid w:val="005C36CF"/>
    <w:rsid w:val="005C4680"/>
    <w:rsid w:val="005C492F"/>
    <w:rsid w:val="005C49C3"/>
    <w:rsid w:val="005C4C73"/>
    <w:rsid w:val="005C5027"/>
    <w:rsid w:val="005C54FF"/>
    <w:rsid w:val="005C6260"/>
    <w:rsid w:val="005C6BC5"/>
    <w:rsid w:val="005C6C77"/>
    <w:rsid w:val="005C7132"/>
    <w:rsid w:val="005C749F"/>
    <w:rsid w:val="005C7B43"/>
    <w:rsid w:val="005C7EDC"/>
    <w:rsid w:val="005D00F8"/>
    <w:rsid w:val="005D01FF"/>
    <w:rsid w:val="005D062F"/>
    <w:rsid w:val="005D0F79"/>
    <w:rsid w:val="005D1606"/>
    <w:rsid w:val="005D1E81"/>
    <w:rsid w:val="005D28B4"/>
    <w:rsid w:val="005D3EAD"/>
    <w:rsid w:val="005D3EF7"/>
    <w:rsid w:val="005D4184"/>
    <w:rsid w:val="005D495F"/>
    <w:rsid w:val="005D4B89"/>
    <w:rsid w:val="005D4BB6"/>
    <w:rsid w:val="005D5111"/>
    <w:rsid w:val="005D547C"/>
    <w:rsid w:val="005D6305"/>
    <w:rsid w:val="005D6619"/>
    <w:rsid w:val="005D6A45"/>
    <w:rsid w:val="005D6C8D"/>
    <w:rsid w:val="005D762D"/>
    <w:rsid w:val="005D7658"/>
    <w:rsid w:val="005D796A"/>
    <w:rsid w:val="005D797B"/>
    <w:rsid w:val="005D7C33"/>
    <w:rsid w:val="005E063F"/>
    <w:rsid w:val="005E091D"/>
    <w:rsid w:val="005E0A0F"/>
    <w:rsid w:val="005E2A8F"/>
    <w:rsid w:val="005E2CBA"/>
    <w:rsid w:val="005E33FF"/>
    <w:rsid w:val="005E3495"/>
    <w:rsid w:val="005E39D6"/>
    <w:rsid w:val="005E3B9E"/>
    <w:rsid w:val="005E3C94"/>
    <w:rsid w:val="005E4973"/>
    <w:rsid w:val="005E52C9"/>
    <w:rsid w:val="005E5352"/>
    <w:rsid w:val="005E5745"/>
    <w:rsid w:val="005E5E6E"/>
    <w:rsid w:val="005E6673"/>
    <w:rsid w:val="005E6907"/>
    <w:rsid w:val="005E69D3"/>
    <w:rsid w:val="005E709E"/>
    <w:rsid w:val="005E7119"/>
    <w:rsid w:val="005E7F6D"/>
    <w:rsid w:val="005F0098"/>
    <w:rsid w:val="005F0150"/>
    <w:rsid w:val="005F067D"/>
    <w:rsid w:val="005F08BB"/>
    <w:rsid w:val="005F13B9"/>
    <w:rsid w:val="005F1552"/>
    <w:rsid w:val="005F1FA5"/>
    <w:rsid w:val="005F23D1"/>
    <w:rsid w:val="005F2866"/>
    <w:rsid w:val="005F3055"/>
    <w:rsid w:val="005F3E16"/>
    <w:rsid w:val="005F4646"/>
    <w:rsid w:val="005F4679"/>
    <w:rsid w:val="005F4719"/>
    <w:rsid w:val="005F4FD6"/>
    <w:rsid w:val="005F50A3"/>
    <w:rsid w:val="005F5D82"/>
    <w:rsid w:val="005F66DB"/>
    <w:rsid w:val="005F6B54"/>
    <w:rsid w:val="005F7344"/>
    <w:rsid w:val="005F7A61"/>
    <w:rsid w:val="005F7BC7"/>
    <w:rsid w:val="0060079B"/>
    <w:rsid w:val="00600E15"/>
    <w:rsid w:val="00601497"/>
    <w:rsid w:val="00602106"/>
    <w:rsid w:val="00602C4C"/>
    <w:rsid w:val="00602DB3"/>
    <w:rsid w:val="006033AC"/>
    <w:rsid w:val="00603553"/>
    <w:rsid w:val="00603685"/>
    <w:rsid w:val="00603888"/>
    <w:rsid w:val="00603C97"/>
    <w:rsid w:val="00604447"/>
    <w:rsid w:val="00605B86"/>
    <w:rsid w:val="00605BF0"/>
    <w:rsid w:val="00606900"/>
    <w:rsid w:val="00606CD8"/>
    <w:rsid w:val="0060796B"/>
    <w:rsid w:val="00610055"/>
    <w:rsid w:val="006101A0"/>
    <w:rsid w:val="0061025C"/>
    <w:rsid w:val="00610288"/>
    <w:rsid w:val="00610614"/>
    <w:rsid w:val="00610E1F"/>
    <w:rsid w:val="00611AC8"/>
    <w:rsid w:val="006122F5"/>
    <w:rsid w:val="00612E7A"/>
    <w:rsid w:val="00612EA9"/>
    <w:rsid w:val="00613107"/>
    <w:rsid w:val="0061390D"/>
    <w:rsid w:val="00613CF0"/>
    <w:rsid w:val="00613F59"/>
    <w:rsid w:val="00614833"/>
    <w:rsid w:val="006149FE"/>
    <w:rsid w:val="00614F8D"/>
    <w:rsid w:val="006150B2"/>
    <w:rsid w:val="00615357"/>
    <w:rsid w:val="00615761"/>
    <w:rsid w:val="00615EF1"/>
    <w:rsid w:val="00616F02"/>
    <w:rsid w:val="00617048"/>
    <w:rsid w:val="006170D6"/>
    <w:rsid w:val="006173AD"/>
    <w:rsid w:val="00620855"/>
    <w:rsid w:val="0062148A"/>
    <w:rsid w:val="00621799"/>
    <w:rsid w:val="006218BE"/>
    <w:rsid w:val="00621C87"/>
    <w:rsid w:val="00621FBD"/>
    <w:rsid w:val="00622113"/>
    <w:rsid w:val="006222C4"/>
    <w:rsid w:val="0062244D"/>
    <w:rsid w:val="00622674"/>
    <w:rsid w:val="00622E74"/>
    <w:rsid w:val="00622E81"/>
    <w:rsid w:val="006230B6"/>
    <w:rsid w:val="006230C5"/>
    <w:rsid w:val="00623E58"/>
    <w:rsid w:val="0062408C"/>
    <w:rsid w:val="006245C3"/>
    <w:rsid w:val="006246F4"/>
    <w:rsid w:val="006249D4"/>
    <w:rsid w:val="00624EF1"/>
    <w:rsid w:val="0062505E"/>
    <w:rsid w:val="006254A4"/>
    <w:rsid w:val="00625618"/>
    <w:rsid w:val="006258D5"/>
    <w:rsid w:val="00626093"/>
    <w:rsid w:val="006265EB"/>
    <w:rsid w:val="00626C57"/>
    <w:rsid w:val="00626D02"/>
    <w:rsid w:val="00626EF7"/>
    <w:rsid w:val="006271C7"/>
    <w:rsid w:val="006272ED"/>
    <w:rsid w:val="006275B5"/>
    <w:rsid w:val="00627797"/>
    <w:rsid w:val="0062790C"/>
    <w:rsid w:val="00627BC6"/>
    <w:rsid w:val="00627C01"/>
    <w:rsid w:val="00627F21"/>
    <w:rsid w:val="006302A9"/>
    <w:rsid w:val="006302AE"/>
    <w:rsid w:val="006304BD"/>
    <w:rsid w:val="006307DD"/>
    <w:rsid w:val="00630B52"/>
    <w:rsid w:val="00630BC9"/>
    <w:rsid w:val="006312B8"/>
    <w:rsid w:val="006314D5"/>
    <w:rsid w:val="00631EC3"/>
    <w:rsid w:val="0063241D"/>
    <w:rsid w:val="00632CE6"/>
    <w:rsid w:val="0063335E"/>
    <w:rsid w:val="00633451"/>
    <w:rsid w:val="0063346B"/>
    <w:rsid w:val="006337C0"/>
    <w:rsid w:val="00633F8E"/>
    <w:rsid w:val="0063433C"/>
    <w:rsid w:val="00634780"/>
    <w:rsid w:val="00634880"/>
    <w:rsid w:val="006349C5"/>
    <w:rsid w:val="0063549D"/>
    <w:rsid w:val="00636EAB"/>
    <w:rsid w:val="0063738A"/>
    <w:rsid w:val="00637D49"/>
    <w:rsid w:val="006403A6"/>
    <w:rsid w:val="006408C0"/>
    <w:rsid w:val="00640F09"/>
    <w:rsid w:val="0064118E"/>
    <w:rsid w:val="00641725"/>
    <w:rsid w:val="00641825"/>
    <w:rsid w:val="006419C3"/>
    <w:rsid w:val="00641F37"/>
    <w:rsid w:val="0064206E"/>
    <w:rsid w:val="00642160"/>
    <w:rsid w:val="0064273E"/>
    <w:rsid w:val="00642921"/>
    <w:rsid w:val="00643411"/>
    <w:rsid w:val="006437AC"/>
    <w:rsid w:val="006437F8"/>
    <w:rsid w:val="0064389C"/>
    <w:rsid w:val="006445E3"/>
    <w:rsid w:val="00644C4E"/>
    <w:rsid w:val="006453CC"/>
    <w:rsid w:val="00645AF9"/>
    <w:rsid w:val="00646A76"/>
    <w:rsid w:val="00646F4C"/>
    <w:rsid w:val="0064784F"/>
    <w:rsid w:val="006500C3"/>
    <w:rsid w:val="006501EE"/>
    <w:rsid w:val="006509CC"/>
    <w:rsid w:val="00651F65"/>
    <w:rsid w:val="00652767"/>
    <w:rsid w:val="00654086"/>
    <w:rsid w:val="0065425F"/>
    <w:rsid w:val="00654596"/>
    <w:rsid w:val="00654A86"/>
    <w:rsid w:val="0065515C"/>
    <w:rsid w:val="00655AD0"/>
    <w:rsid w:val="00655D26"/>
    <w:rsid w:val="00655DC0"/>
    <w:rsid w:val="00656272"/>
    <w:rsid w:val="0065647C"/>
    <w:rsid w:val="00656CF3"/>
    <w:rsid w:val="00657336"/>
    <w:rsid w:val="006574A8"/>
    <w:rsid w:val="00657653"/>
    <w:rsid w:val="00660D1D"/>
    <w:rsid w:val="006620FF"/>
    <w:rsid w:val="006622F6"/>
    <w:rsid w:val="0066272C"/>
    <w:rsid w:val="006637CB"/>
    <w:rsid w:val="006639F3"/>
    <w:rsid w:val="00663DD2"/>
    <w:rsid w:val="00663EED"/>
    <w:rsid w:val="006643EE"/>
    <w:rsid w:val="006645E3"/>
    <w:rsid w:val="006652EF"/>
    <w:rsid w:val="0066563F"/>
    <w:rsid w:val="006659C1"/>
    <w:rsid w:val="00665B05"/>
    <w:rsid w:val="00665BF6"/>
    <w:rsid w:val="0066604C"/>
    <w:rsid w:val="00666167"/>
    <w:rsid w:val="00666432"/>
    <w:rsid w:val="006700E8"/>
    <w:rsid w:val="00670633"/>
    <w:rsid w:val="00670696"/>
    <w:rsid w:val="00670D2D"/>
    <w:rsid w:val="00670DBE"/>
    <w:rsid w:val="0067117C"/>
    <w:rsid w:val="006711DC"/>
    <w:rsid w:val="0067155C"/>
    <w:rsid w:val="00671719"/>
    <w:rsid w:val="00671DD2"/>
    <w:rsid w:val="00672059"/>
    <w:rsid w:val="0067249C"/>
    <w:rsid w:val="00672626"/>
    <w:rsid w:val="00672821"/>
    <w:rsid w:val="00672D48"/>
    <w:rsid w:val="00673A7F"/>
    <w:rsid w:val="00673C3C"/>
    <w:rsid w:val="00673F3F"/>
    <w:rsid w:val="00673F64"/>
    <w:rsid w:val="0067420F"/>
    <w:rsid w:val="00674294"/>
    <w:rsid w:val="0067505B"/>
    <w:rsid w:val="0067551B"/>
    <w:rsid w:val="0067562A"/>
    <w:rsid w:val="006759A3"/>
    <w:rsid w:val="00675FE2"/>
    <w:rsid w:val="00676172"/>
    <w:rsid w:val="00676596"/>
    <w:rsid w:val="006765B6"/>
    <w:rsid w:val="006765C3"/>
    <w:rsid w:val="00676D47"/>
    <w:rsid w:val="00677934"/>
    <w:rsid w:val="00677A42"/>
    <w:rsid w:val="00677E14"/>
    <w:rsid w:val="006814B1"/>
    <w:rsid w:val="0068260B"/>
    <w:rsid w:val="00682753"/>
    <w:rsid w:val="00683A66"/>
    <w:rsid w:val="00684D52"/>
    <w:rsid w:val="00685872"/>
    <w:rsid w:val="00685970"/>
    <w:rsid w:val="00685DFD"/>
    <w:rsid w:val="006860B2"/>
    <w:rsid w:val="006865DE"/>
    <w:rsid w:val="006868A8"/>
    <w:rsid w:val="006868B8"/>
    <w:rsid w:val="006872DF"/>
    <w:rsid w:val="00687673"/>
    <w:rsid w:val="00687D39"/>
    <w:rsid w:val="00687F6E"/>
    <w:rsid w:val="00687FCF"/>
    <w:rsid w:val="006900C4"/>
    <w:rsid w:val="006902C1"/>
    <w:rsid w:val="0069044A"/>
    <w:rsid w:val="006914EC"/>
    <w:rsid w:val="006922A2"/>
    <w:rsid w:val="006924B6"/>
    <w:rsid w:val="00692CC5"/>
    <w:rsid w:val="0069304E"/>
    <w:rsid w:val="006932DD"/>
    <w:rsid w:val="006933B3"/>
    <w:rsid w:val="00693426"/>
    <w:rsid w:val="006938C5"/>
    <w:rsid w:val="00693D32"/>
    <w:rsid w:val="00693F1B"/>
    <w:rsid w:val="0069417B"/>
    <w:rsid w:val="006948FC"/>
    <w:rsid w:val="00695979"/>
    <w:rsid w:val="00695E82"/>
    <w:rsid w:val="00695EEC"/>
    <w:rsid w:val="0069707C"/>
    <w:rsid w:val="006979D1"/>
    <w:rsid w:val="006A009A"/>
    <w:rsid w:val="006A02D5"/>
    <w:rsid w:val="006A05C4"/>
    <w:rsid w:val="006A2101"/>
    <w:rsid w:val="006A2E0F"/>
    <w:rsid w:val="006A30D8"/>
    <w:rsid w:val="006A318C"/>
    <w:rsid w:val="006A31C8"/>
    <w:rsid w:val="006A391A"/>
    <w:rsid w:val="006A3C8F"/>
    <w:rsid w:val="006A43E6"/>
    <w:rsid w:val="006A464E"/>
    <w:rsid w:val="006A46F3"/>
    <w:rsid w:val="006A4795"/>
    <w:rsid w:val="006A47B3"/>
    <w:rsid w:val="006A520D"/>
    <w:rsid w:val="006A533F"/>
    <w:rsid w:val="006A58AF"/>
    <w:rsid w:val="006A5BC3"/>
    <w:rsid w:val="006A5E2A"/>
    <w:rsid w:val="006A5F4F"/>
    <w:rsid w:val="006A61E5"/>
    <w:rsid w:val="006A63F4"/>
    <w:rsid w:val="006B09EC"/>
    <w:rsid w:val="006B1211"/>
    <w:rsid w:val="006B17F4"/>
    <w:rsid w:val="006B25BA"/>
    <w:rsid w:val="006B286C"/>
    <w:rsid w:val="006B2B07"/>
    <w:rsid w:val="006B2CF1"/>
    <w:rsid w:val="006B309B"/>
    <w:rsid w:val="006B3547"/>
    <w:rsid w:val="006B3818"/>
    <w:rsid w:val="006B4A30"/>
    <w:rsid w:val="006B4C7C"/>
    <w:rsid w:val="006B6034"/>
    <w:rsid w:val="006B60DC"/>
    <w:rsid w:val="006B6ACD"/>
    <w:rsid w:val="006B71B9"/>
    <w:rsid w:val="006C06A3"/>
    <w:rsid w:val="006C0A56"/>
    <w:rsid w:val="006C0A86"/>
    <w:rsid w:val="006C0B0C"/>
    <w:rsid w:val="006C0C1D"/>
    <w:rsid w:val="006C10D2"/>
    <w:rsid w:val="006C14A2"/>
    <w:rsid w:val="006C36ED"/>
    <w:rsid w:val="006C4365"/>
    <w:rsid w:val="006C5158"/>
    <w:rsid w:val="006C55A5"/>
    <w:rsid w:val="006C5A8E"/>
    <w:rsid w:val="006C5DF7"/>
    <w:rsid w:val="006C651A"/>
    <w:rsid w:val="006C7467"/>
    <w:rsid w:val="006C7788"/>
    <w:rsid w:val="006C7DB8"/>
    <w:rsid w:val="006D091A"/>
    <w:rsid w:val="006D0BDD"/>
    <w:rsid w:val="006D273A"/>
    <w:rsid w:val="006D2765"/>
    <w:rsid w:val="006D2EE4"/>
    <w:rsid w:val="006D4117"/>
    <w:rsid w:val="006D43E6"/>
    <w:rsid w:val="006D46A6"/>
    <w:rsid w:val="006D47ED"/>
    <w:rsid w:val="006D4D67"/>
    <w:rsid w:val="006D5125"/>
    <w:rsid w:val="006D5634"/>
    <w:rsid w:val="006D58FD"/>
    <w:rsid w:val="006D5AF9"/>
    <w:rsid w:val="006D5C7F"/>
    <w:rsid w:val="006D601A"/>
    <w:rsid w:val="006D62EE"/>
    <w:rsid w:val="006D6A34"/>
    <w:rsid w:val="006D6DE3"/>
    <w:rsid w:val="006D6F59"/>
    <w:rsid w:val="006D70BC"/>
    <w:rsid w:val="006D744F"/>
    <w:rsid w:val="006E0145"/>
    <w:rsid w:val="006E0158"/>
    <w:rsid w:val="006E078B"/>
    <w:rsid w:val="006E0AD0"/>
    <w:rsid w:val="006E11C3"/>
    <w:rsid w:val="006E149D"/>
    <w:rsid w:val="006E151D"/>
    <w:rsid w:val="006E1858"/>
    <w:rsid w:val="006E1DD6"/>
    <w:rsid w:val="006E2387"/>
    <w:rsid w:val="006E2621"/>
    <w:rsid w:val="006E2882"/>
    <w:rsid w:val="006E2D40"/>
    <w:rsid w:val="006E31C7"/>
    <w:rsid w:val="006E31D3"/>
    <w:rsid w:val="006E3634"/>
    <w:rsid w:val="006E3AC5"/>
    <w:rsid w:val="006E494A"/>
    <w:rsid w:val="006E4F95"/>
    <w:rsid w:val="006E53DB"/>
    <w:rsid w:val="006E5ECE"/>
    <w:rsid w:val="006E6460"/>
    <w:rsid w:val="006E67FF"/>
    <w:rsid w:val="006E68F5"/>
    <w:rsid w:val="006E701A"/>
    <w:rsid w:val="006E70E9"/>
    <w:rsid w:val="006E786E"/>
    <w:rsid w:val="006E79DF"/>
    <w:rsid w:val="006E7AFB"/>
    <w:rsid w:val="006E7B08"/>
    <w:rsid w:val="006E7CFD"/>
    <w:rsid w:val="006E7E45"/>
    <w:rsid w:val="006F01B8"/>
    <w:rsid w:val="006F059C"/>
    <w:rsid w:val="006F0E5C"/>
    <w:rsid w:val="006F1E08"/>
    <w:rsid w:val="006F2106"/>
    <w:rsid w:val="006F2954"/>
    <w:rsid w:val="006F2EAF"/>
    <w:rsid w:val="006F35F6"/>
    <w:rsid w:val="006F38D4"/>
    <w:rsid w:val="006F3BCF"/>
    <w:rsid w:val="006F5584"/>
    <w:rsid w:val="006F5A9E"/>
    <w:rsid w:val="006F5C26"/>
    <w:rsid w:val="006F5D4D"/>
    <w:rsid w:val="006F6144"/>
    <w:rsid w:val="006F6684"/>
    <w:rsid w:val="006F6CCA"/>
    <w:rsid w:val="006F75F5"/>
    <w:rsid w:val="006F7C13"/>
    <w:rsid w:val="006F7D4F"/>
    <w:rsid w:val="006F7FD9"/>
    <w:rsid w:val="00700102"/>
    <w:rsid w:val="00701925"/>
    <w:rsid w:val="00701B6D"/>
    <w:rsid w:val="00701E6D"/>
    <w:rsid w:val="007028C4"/>
    <w:rsid w:val="007029CF"/>
    <w:rsid w:val="00702E47"/>
    <w:rsid w:val="007036DE"/>
    <w:rsid w:val="00703737"/>
    <w:rsid w:val="00703B5D"/>
    <w:rsid w:val="00703C88"/>
    <w:rsid w:val="007043AD"/>
    <w:rsid w:val="00704572"/>
    <w:rsid w:val="007053E3"/>
    <w:rsid w:val="00705659"/>
    <w:rsid w:val="007056B2"/>
    <w:rsid w:val="00706209"/>
    <w:rsid w:val="0070625F"/>
    <w:rsid w:val="00706920"/>
    <w:rsid w:val="00706DC7"/>
    <w:rsid w:val="007079B9"/>
    <w:rsid w:val="00707B2E"/>
    <w:rsid w:val="00707DDE"/>
    <w:rsid w:val="00707F04"/>
    <w:rsid w:val="0071008B"/>
    <w:rsid w:val="00710194"/>
    <w:rsid w:val="007115D4"/>
    <w:rsid w:val="00711677"/>
    <w:rsid w:val="007117F5"/>
    <w:rsid w:val="00711889"/>
    <w:rsid w:val="007119BC"/>
    <w:rsid w:val="00712200"/>
    <w:rsid w:val="00712519"/>
    <w:rsid w:val="00712739"/>
    <w:rsid w:val="007129A1"/>
    <w:rsid w:val="007130F9"/>
    <w:rsid w:val="00713455"/>
    <w:rsid w:val="00715561"/>
    <w:rsid w:val="00715706"/>
    <w:rsid w:val="00715808"/>
    <w:rsid w:val="00715C10"/>
    <w:rsid w:val="00715E93"/>
    <w:rsid w:val="0071604B"/>
    <w:rsid w:val="00716514"/>
    <w:rsid w:val="00716FDE"/>
    <w:rsid w:val="00717A41"/>
    <w:rsid w:val="00717B31"/>
    <w:rsid w:val="00717E52"/>
    <w:rsid w:val="00720D1E"/>
    <w:rsid w:val="00720ECD"/>
    <w:rsid w:val="0072257F"/>
    <w:rsid w:val="00722AB3"/>
    <w:rsid w:val="00722B36"/>
    <w:rsid w:val="00722C59"/>
    <w:rsid w:val="007231C6"/>
    <w:rsid w:val="007233A7"/>
    <w:rsid w:val="00723E52"/>
    <w:rsid w:val="00724291"/>
    <w:rsid w:val="00724436"/>
    <w:rsid w:val="0072459F"/>
    <w:rsid w:val="007249F4"/>
    <w:rsid w:val="00724B4D"/>
    <w:rsid w:val="00724F6A"/>
    <w:rsid w:val="00725B63"/>
    <w:rsid w:val="0072606E"/>
    <w:rsid w:val="00726853"/>
    <w:rsid w:val="007269A8"/>
    <w:rsid w:val="00726B99"/>
    <w:rsid w:val="0072734F"/>
    <w:rsid w:val="00727853"/>
    <w:rsid w:val="007278B6"/>
    <w:rsid w:val="00727CA4"/>
    <w:rsid w:val="00727D5D"/>
    <w:rsid w:val="00727F8A"/>
    <w:rsid w:val="0073029A"/>
    <w:rsid w:val="00730624"/>
    <w:rsid w:val="00730AA4"/>
    <w:rsid w:val="00730F3E"/>
    <w:rsid w:val="00731158"/>
    <w:rsid w:val="00731898"/>
    <w:rsid w:val="00731A11"/>
    <w:rsid w:val="00731B77"/>
    <w:rsid w:val="00731F27"/>
    <w:rsid w:val="00732143"/>
    <w:rsid w:val="007323A5"/>
    <w:rsid w:val="007325D3"/>
    <w:rsid w:val="00733E4F"/>
    <w:rsid w:val="007342CA"/>
    <w:rsid w:val="00734651"/>
    <w:rsid w:val="00734B20"/>
    <w:rsid w:val="00734D58"/>
    <w:rsid w:val="00735126"/>
    <w:rsid w:val="0073524E"/>
    <w:rsid w:val="00735293"/>
    <w:rsid w:val="0073585B"/>
    <w:rsid w:val="00735CA3"/>
    <w:rsid w:val="00735E43"/>
    <w:rsid w:val="007368F1"/>
    <w:rsid w:val="00736D34"/>
    <w:rsid w:val="007370BF"/>
    <w:rsid w:val="00737D0C"/>
    <w:rsid w:val="00740154"/>
    <w:rsid w:val="007407A5"/>
    <w:rsid w:val="00740AC6"/>
    <w:rsid w:val="00740BE4"/>
    <w:rsid w:val="007413C2"/>
    <w:rsid w:val="007417E6"/>
    <w:rsid w:val="007419DB"/>
    <w:rsid w:val="00741C8A"/>
    <w:rsid w:val="00741EAC"/>
    <w:rsid w:val="00742630"/>
    <w:rsid w:val="0074382B"/>
    <w:rsid w:val="00744093"/>
    <w:rsid w:val="00744644"/>
    <w:rsid w:val="00745AFC"/>
    <w:rsid w:val="00745EF3"/>
    <w:rsid w:val="007460AA"/>
    <w:rsid w:val="00746156"/>
    <w:rsid w:val="0074658B"/>
    <w:rsid w:val="00747010"/>
    <w:rsid w:val="00747081"/>
    <w:rsid w:val="0074752A"/>
    <w:rsid w:val="0075024C"/>
    <w:rsid w:val="007504BA"/>
    <w:rsid w:val="00750B86"/>
    <w:rsid w:val="00750EA8"/>
    <w:rsid w:val="00751164"/>
    <w:rsid w:val="00751DAA"/>
    <w:rsid w:val="00753054"/>
    <w:rsid w:val="007531DC"/>
    <w:rsid w:val="00753AB5"/>
    <w:rsid w:val="00753F87"/>
    <w:rsid w:val="00754473"/>
    <w:rsid w:val="00754D43"/>
    <w:rsid w:val="00754D5F"/>
    <w:rsid w:val="00754ECD"/>
    <w:rsid w:val="0075520A"/>
    <w:rsid w:val="0075573A"/>
    <w:rsid w:val="00755B1C"/>
    <w:rsid w:val="00755E25"/>
    <w:rsid w:val="007566B2"/>
    <w:rsid w:val="00757192"/>
    <w:rsid w:val="007571F6"/>
    <w:rsid w:val="00757280"/>
    <w:rsid w:val="0075733D"/>
    <w:rsid w:val="00757884"/>
    <w:rsid w:val="00757C14"/>
    <w:rsid w:val="00760A00"/>
    <w:rsid w:val="00760A52"/>
    <w:rsid w:val="007614DF"/>
    <w:rsid w:val="007617D4"/>
    <w:rsid w:val="007619B6"/>
    <w:rsid w:val="00761C46"/>
    <w:rsid w:val="007628CC"/>
    <w:rsid w:val="00762B56"/>
    <w:rsid w:val="00762CAE"/>
    <w:rsid w:val="00762CE3"/>
    <w:rsid w:val="00762D40"/>
    <w:rsid w:val="007633A3"/>
    <w:rsid w:val="0076375F"/>
    <w:rsid w:val="00763F08"/>
    <w:rsid w:val="0076508D"/>
    <w:rsid w:val="00765401"/>
    <w:rsid w:val="00765596"/>
    <w:rsid w:val="00766420"/>
    <w:rsid w:val="0076695B"/>
    <w:rsid w:val="00767190"/>
    <w:rsid w:val="007672FB"/>
    <w:rsid w:val="007677F9"/>
    <w:rsid w:val="00770AC4"/>
    <w:rsid w:val="00770D6B"/>
    <w:rsid w:val="00771A74"/>
    <w:rsid w:val="007722B2"/>
    <w:rsid w:val="007722B9"/>
    <w:rsid w:val="00772475"/>
    <w:rsid w:val="00772C5D"/>
    <w:rsid w:val="00772F84"/>
    <w:rsid w:val="00773EF9"/>
    <w:rsid w:val="00773F93"/>
    <w:rsid w:val="0077407C"/>
    <w:rsid w:val="007746E2"/>
    <w:rsid w:val="00774973"/>
    <w:rsid w:val="00774FCA"/>
    <w:rsid w:val="0077502F"/>
    <w:rsid w:val="007752A4"/>
    <w:rsid w:val="007759C7"/>
    <w:rsid w:val="007759D2"/>
    <w:rsid w:val="00775A02"/>
    <w:rsid w:val="00775C60"/>
    <w:rsid w:val="00776255"/>
    <w:rsid w:val="00776526"/>
    <w:rsid w:val="00776C8F"/>
    <w:rsid w:val="00776D16"/>
    <w:rsid w:val="0077791A"/>
    <w:rsid w:val="007801BE"/>
    <w:rsid w:val="00780373"/>
    <w:rsid w:val="00780B2E"/>
    <w:rsid w:val="00780E1E"/>
    <w:rsid w:val="00780F74"/>
    <w:rsid w:val="00781982"/>
    <w:rsid w:val="007824C6"/>
    <w:rsid w:val="00782D87"/>
    <w:rsid w:val="00783180"/>
    <w:rsid w:val="007831BC"/>
    <w:rsid w:val="0078383F"/>
    <w:rsid w:val="00784895"/>
    <w:rsid w:val="00784EE4"/>
    <w:rsid w:val="0078553A"/>
    <w:rsid w:val="0078580F"/>
    <w:rsid w:val="007859B3"/>
    <w:rsid w:val="00785E4D"/>
    <w:rsid w:val="007862A3"/>
    <w:rsid w:val="00786339"/>
    <w:rsid w:val="007868AE"/>
    <w:rsid w:val="00786B12"/>
    <w:rsid w:val="00787025"/>
    <w:rsid w:val="007873ED"/>
    <w:rsid w:val="007876E3"/>
    <w:rsid w:val="00787850"/>
    <w:rsid w:val="0079000A"/>
    <w:rsid w:val="00791065"/>
    <w:rsid w:val="00791283"/>
    <w:rsid w:val="00791C9E"/>
    <w:rsid w:val="00791FCA"/>
    <w:rsid w:val="00791FE4"/>
    <w:rsid w:val="00792AC0"/>
    <w:rsid w:val="00793133"/>
    <w:rsid w:val="0079324C"/>
    <w:rsid w:val="00793259"/>
    <w:rsid w:val="00793437"/>
    <w:rsid w:val="007934DB"/>
    <w:rsid w:val="00793698"/>
    <w:rsid w:val="0079468F"/>
    <w:rsid w:val="007950C3"/>
    <w:rsid w:val="00795128"/>
    <w:rsid w:val="0079529D"/>
    <w:rsid w:val="00795534"/>
    <w:rsid w:val="007957EC"/>
    <w:rsid w:val="00795BC0"/>
    <w:rsid w:val="007966E1"/>
    <w:rsid w:val="00796761"/>
    <w:rsid w:val="00796ADA"/>
    <w:rsid w:val="00796B4E"/>
    <w:rsid w:val="00796C0A"/>
    <w:rsid w:val="00797308"/>
    <w:rsid w:val="0079747C"/>
    <w:rsid w:val="0079763B"/>
    <w:rsid w:val="00797A14"/>
    <w:rsid w:val="00797BFE"/>
    <w:rsid w:val="00797CD1"/>
    <w:rsid w:val="007A0080"/>
    <w:rsid w:val="007A0678"/>
    <w:rsid w:val="007A0AA6"/>
    <w:rsid w:val="007A1391"/>
    <w:rsid w:val="007A1636"/>
    <w:rsid w:val="007A18C3"/>
    <w:rsid w:val="007A2064"/>
    <w:rsid w:val="007A27D9"/>
    <w:rsid w:val="007A28D0"/>
    <w:rsid w:val="007A2A89"/>
    <w:rsid w:val="007A2D80"/>
    <w:rsid w:val="007A2F2E"/>
    <w:rsid w:val="007A3652"/>
    <w:rsid w:val="007A3C78"/>
    <w:rsid w:val="007A3E34"/>
    <w:rsid w:val="007A4050"/>
    <w:rsid w:val="007A44FA"/>
    <w:rsid w:val="007A4A3E"/>
    <w:rsid w:val="007A5112"/>
    <w:rsid w:val="007A566E"/>
    <w:rsid w:val="007A5F4A"/>
    <w:rsid w:val="007A5FF6"/>
    <w:rsid w:val="007A668A"/>
    <w:rsid w:val="007A66F3"/>
    <w:rsid w:val="007A6ADA"/>
    <w:rsid w:val="007A6F89"/>
    <w:rsid w:val="007A72F6"/>
    <w:rsid w:val="007A7325"/>
    <w:rsid w:val="007A74A7"/>
    <w:rsid w:val="007B0268"/>
    <w:rsid w:val="007B0505"/>
    <w:rsid w:val="007B05B7"/>
    <w:rsid w:val="007B0CED"/>
    <w:rsid w:val="007B1527"/>
    <w:rsid w:val="007B164F"/>
    <w:rsid w:val="007B2418"/>
    <w:rsid w:val="007B26BE"/>
    <w:rsid w:val="007B2818"/>
    <w:rsid w:val="007B337A"/>
    <w:rsid w:val="007B3EF8"/>
    <w:rsid w:val="007B4CDD"/>
    <w:rsid w:val="007B4FD2"/>
    <w:rsid w:val="007B4FE3"/>
    <w:rsid w:val="007B56A0"/>
    <w:rsid w:val="007B5927"/>
    <w:rsid w:val="007B6A22"/>
    <w:rsid w:val="007B6AC4"/>
    <w:rsid w:val="007B70F1"/>
    <w:rsid w:val="007C0072"/>
    <w:rsid w:val="007C04FC"/>
    <w:rsid w:val="007C071B"/>
    <w:rsid w:val="007C16FB"/>
    <w:rsid w:val="007C191E"/>
    <w:rsid w:val="007C24E0"/>
    <w:rsid w:val="007C2625"/>
    <w:rsid w:val="007C2CAD"/>
    <w:rsid w:val="007C2DA2"/>
    <w:rsid w:val="007C352B"/>
    <w:rsid w:val="007C3C99"/>
    <w:rsid w:val="007C4191"/>
    <w:rsid w:val="007C4F35"/>
    <w:rsid w:val="007C4FCD"/>
    <w:rsid w:val="007C5005"/>
    <w:rsid w:val="007C6C8F"/>
    <w:rsid w:val="007C74BB"/>
    <w:rsid w:val="007C7824"/>
    <w:rsid w:val="007C7F4C"/>
    <w:rsid w:val="007D0284"/>
    <w:rsid w:val="007D0902"/>
    <w:rsid w:val="007D0A0C"/>
    <w:rsid w:val="007D0BA1"/>
    <w:rsid w:val="007D0D94"/>
    <w:rsid w:val="007D17A6"/>
    <w:rsid w:val="007D189C"/>
    <w:rsid w:val="007D1BE5"/>
    <w:rsid w:val="007D22EF"/>
    <w:rsid w:val="007D2AB8"/>
    <w:rsid w:val="007D33EC"/>
    <w:rsid w:val="007D349F"/>
    <w:rsid w:val="007D37D3"/>
    <w:rsid w:val="007D48F7"/>
    <w:rsid w:val="007D4A3F"/>
    <w:rsid w:val="007D4B56"/>
    <w:rsid w:val="007D4BC2"/>
    <w:rsid w:val="007D5042"/>
    <w:rsid w:val="007D53B9"/>
    <w:rsid w:val="007D6363"/>
    <w:rsid w:val="007D669D"/>
    <w:rsid w:val="007D693D"/>
    <w:rsid w:val="007D6BE0"/>
    <w:rsid w:val="007D711E"/>
    <w:rsid w:val="007D7340"/>
    <w:rsid w:val="007D7A26"/>
    <w:rsid w:val="007D7A40"/>
    <w:rsid w:val="007D7F0E"/>
    <w:rsid w:val="007E05C6"/>
    <w:rsid w:val="007E0982"/>
    <w:rsid w:val="007E0AC1"/>
    <w:rsid w:val="007E0B59"/>
    <w:rsid w:val="007E1018"/>
    <w:rsid w:val="007E10B5"/>
    <w:rsid w:val="007E15A1"/>
    <w:rsid w:val="007E165D"/>
    <w:rsid w:val="007E2C56"/>
    <w:rsid w:val="007E3598"/>
    <w:rsid w:val="007E3A26"/>
    <w:rsid w:val="007E3A2E"/>
    <w:rsid w:val="007E3F0A"/>
    <w:rsid w:val="007E4D72"/>
    <w:rsid w:val="007E4FAF"/>
    <w:rsid w:val="007E50F4"/>
    <w:rsid w:val="007E57AE"/>
    <w:rsid w:val="007E59BF"/>
    <w:rsid w:val="007E5B46"/>
    <w:rsid w:val="007E6494"/>
    <w:rsid w:val="007E6979"/>
    <w:rsid w:val="007E6A97"/>
    <w:rsid w:val="007E6AEB"/>
    <w:rsid w:val="007E6D82"/>
    <w:rsid w:val="007E7764"/>
    <w:rsid w:val="007E7B6D"/>
    <w:rsid w:val="007F0B8C"/>
    <w:rsid w:val="007F0F5A"/>
    <w:rsid w:val="007F2A9A"/>
    <w:rsid w:val="007F36A7"/>
    <w:rsid w:val="007F38F3"/>
    <w:rsid w:val="007F394C"/>
    <w:rsid w:val="007F3D1B"/>
    <w:rsid w:val="007F449E"/>
    <w:rsid w:val="007F47DD"/>
    <w:rsid w:val="007F4F0E"/>
    <w:rsid w:val="007F4F92"/>
    <w:rsid w:val="007F5630"/>
    <w:rsid w:val="007F5A79"/>
    <w:rsid w:val="007F6E15"/>
    <w:rsid w:val="007F6EB2"/>
    <w:rsid w:val="007F6F4A"/>
    <w:rsid w:val="007F72BD"/>
    <w:rsid w:val="007F77B2"/>
    <w:rsid w:val="007F7B5B"/>
    <w:rsid w:val="007F7B6D"/>
    <w:rsid w:val="007F7BDB"/>
    <w:rsid w:val="00800853"/>
    <w:rsid w:val="00800891"/>
    <w:rsid w:val="00801223"/>
    <w:rsid w:val="00801374"/>
    <w:rsid w:val="0080142E"/>
    <w:rsid w:val="008015C8"/>
    <w:rsid w:val="008018E0"/>
    <w:rsid w:val="00801EE2"/>
    <w:rsid w:val="0080278C"/>
    <w:rsid w:val="00802F44"/>
    <w:rsid w:val="0080351A"/>
    <w:rsid w:val="008036CF"/>
    <w:rsid w:val="00803B03"/>
    <w:rsid w:val="00803B8B"/>
    <w:rsid w:val="008045E2"/>
    <w:rsid w:val="0080491B"/>
    <w:rsid w:val="00804A90"/>
    <w:rsid w:val="00804E79"/>
    <w:rsid w:val="00804F87"/>
    <w:rsid w:val="008051AE"/>
    <w:rsid w:val="0080528F"/>
    <w:rsid w:val="0080590D"/>
    <w:rsid w:val="00805D93"/>
    <w:rsid w:val="0080643B"/>
    <w:rsid w:val="00806ACB"/>
    <w:rsid w:val="00806C9B"/>
    <w:rsid w:val="00806EB2"/>
    <w:rsid w:val="00807103"/>
    <w:rsid w:val="0080740B"/>
    <w:rsid w:val="0080744C"/>
    <w:rsid w:val="00807468"/>
    <w:rsid w:val="0080767E"/>
    <w:rsid w:val="00807B9F"/>
    <w:rsid w:val="00807D48"/>
    <w:rsid w:val="008101C2"/>
    <w:rsid w:val="008101C5"/>
    <w:rsid w:val="008102AC"/>
    <w:rsid w:val="00810BEA"/>
    <w:rsid w:val="00810FDD"/>
    <w:rsid w:val="00811B24"/>
    <w:rsid w:val="00812F02"/>
    <w:rsid w:val="00813263"/>
    <w:rsid w:val="008132D0"/>
    <w:rsid w:val="00813334"/>
    <w:rsid w:val="00813765"/>
    <w:rsid w:val="008137C5"/>
    <w:rsid w:val="00813B35"/>
    <w:rsid w:val="00813EC0"/>
    <w:rsid w:val="00814386"/>
    <w:rsid w:val="008143C1"/>
    <w:rsid w:val="008143FC"/>
    <w:rsid w:val="008146AD"/>
    <w:rsid w:val="00814AFA"/>
    <w:rsid w:val="00814BC3"/>
    <w:rsid w:val="008161E4"/>
    <w:rsid w:val="0081661C"/>
    <w:rsid w:val="00816895"/>
    <w:rsid w:val="00816F71"/>
    <w:rsid w:val="0081725D"/>
    <w:rsid w:val="008177CB"/>
    <w:rsid w:val="0081793E"/>
    <w:rsid w:val="00817D46"/>
    <w:rsid w:val="00820829"/>
    <w:rsid w:val="00820AB5"/>
    <w:rsid w:val="00820CDC"/>
    <w:rsid w:val="00820D4B"/>
    <w:rsid w:val="00820E0E"/>
    <w:rsid w:val="00821465"/>
    <w:rsid w:val="00821BDB"/>
    <w:rsid w:val="00821D91"/>
    <w:rsid w:val="0082244D"/>
    <w:rsid w:val="008226FE"/>
    <w:rsid w:val="00822EFA"/>
    <w:rsid w:val="00822F53"/>
    <w:rsid w:val="00823189"/>
    <w:rsid w:val="008232E6"/>
    <w:rsid w:val="00823541"/>
    <w:rsid w:val="008236FA"/>
    <w:rsid w:val="00823DD7"/>
    <w:rsid w:val="0082427D"/>
    <w:rsid w:val="008245EF"/>
    <w:rsid w:val="00824882"/>
    <w:rsid w:val="00824B03"/>
    <w:rsid w:val="00824BEC"/>
    <w:rsid w:val="0082504A"/>
    <w:rsid w:val="008251E5"/>
    <w:rsid w:val="008254F7"/>
    <w:rsid w:val="00825685"/>
    <w:rsid w:val="00826D2B"/>
    <w:rsid w:val="00826DD4"/>
    <w:rsid w:val="00826E24"/>
    <w:rsid w:val="00827568"/>
    <w:rsid w:val="00827E45"/>
    <w:rsid w:val="00827FDC"/>
    <w:rsid w:val="00830582"/>
    <w:rsid w:val="008307F2"/>
    <w:rsid w:val="00830E28"/>
    <w:rsid w:val="008316F1"/>
    <w:rsid w:val="00833386"/>
    <w:rsid w:val="00833DDE"/>
    <w:rsid w:val="00834335"/>
    <w:rsid w:val="008344BB"/>
    <w:rsid w:val="008346AC"/>
    <w:rsid w:val="0083476F"/>
    <w:rsid w:val="00835790"/>
    <w:rsid w:val="008357E5"/>
    <w:rsid w:val="008358AA"/>
    <w:rsid w:val="00835A6B"/>
    <w:rsid w:val="00835DF5"/>
    <w:rsid w:val="00836128"/>
    <w:rsid w:val="00836DA1"/>
    <w:rsid w:val="00837A2F"/>
    <w:rsid w:val="00837C02"/>
    <w:rsid w:val="008402C0"/>
    <w:rsid w:val="00840C5B"/>
    <w:rsid w:val="00840DB7"/>
    <w:rsid w:val="00841095"/>
    <w:rsid w:val="008417F8"/>
    <w:rsid w:val="008418D6"/>
    <w:rsid w:val="00841FD0"/>
    <w:rsid w:val="0084237E"/>
    <w:rsid w:val="0084268B"/>
    <w:rsid w:val="00842933"/>
    <w:rsid w:val="00842C27"/>
    <w:rsid w:val="00842F6C"/>
    <w:rsid w:val="0084334B"/>
    <w:rsid w:val="00843485"/>
    <w:rsid w:val="00844A29"/>
    <w:rsid w:val="00844C35"/>
    <w:rsid w:val="00844CFE"/>
    <w:rsid w:val="00845303"/>
    <w:rsid w:val="00845C0C"/>
    <w:rsid w:val="00845F81"/>
    <w:rsid w:val="00846279"/>
    <w:rsid w:val="008471A8"/>
    <w:rsid w:val="00847206"/>
    <w:rsid w:val="00847E13"/>
    <w:rsid w:val="00847FF5"/>
    <w:rsid w:val="008507B5"/>
    <w:rsid w:val="00850DAA"/>
    <w:rsid w:val="008511B2"/>
    <w:rsid w:val="008512F1"/>
    <w:rsid w:val="00851B18"/>
    <w:rsid w:val="00851FF9"/>
    <w:rsid w:val="0085214B"/>
    <w:rsid w:val="00852889"/>
    <w:rsid w:val="00853296"/>
    <w:rsid w:val="008532EB"/>
    <w:rsid w:val="0085331B"/>
    <w:rsid w:val="008542E7"/>
    <w:rsid w:val="0085475C"/>
    <w:rsid w:val="008547C7"/>
    <w:rsid w:val="0085497C"/>
    <w:rsid w:val="0085521E"/>
    <w:rsid w:val="00855356"/>
    <w:rsid w:val="00855585"/>
    <w:rsid w:val="008557E8"/>
    <w:rsid w:val="00855AE6"/>
    <w:rsid w:val="00855FC6"/>
    <w:rsid w:val="008563E4"/>
    <w:rsid w:val="008567B9"/>
    <w:rsid w:val="00856CB3"/>
    <w:rsid w:val="008571AF"/>
    <w:rsid w:val="00857387"/>
    <w:rsid w:val="008579E9"/>
    <w:rsid w:val="00857A48"/>
    <w:rsid w:val="00857DE1"/>
    <w:rsid w:val="00860024"/>
    <w:rsid w:val="00860031"/>
    <w:rsid w:val="00860B3E"/>
    <w:rsid w:val="008617D9"/>
    <w:rsid w:val="00861BF6"/>
    <w:rsid w:val="00861EE9"/>
    <w:rsid w:val="008626CB"/>
    <w:rsid w:val="00862888"/>
    <w:rsid w:val="0086306C"/>
    <w:rsid w:val="008634D2"/>
    <w:rsid w:val="00863A2B"/>
    <w:rsid w:val="0086406C"/>
    <w:rsid w:val="00864605"/>
    <w:rsid w:val="00864A0A"/>
    <w:rsid w:val="00864C64"/>
    <w:rsid w:val="0086509D"/>
    <w:rsid w:val="00865A14"/>
    <w:rsid w:val="0086692B"/>
    <w:rsid w:val="00866B74"/>
    <w:rsid w:val="00866D1B"/>
    <w:rsid w:val="00866D68"/>
    <w:rsid w:val="00866E54"/>
    <w:rsid w:val="0086756A"/>
    <w:rsid w:val="0087038C"/>
    <w:rsid w:val="00870E2F"/>
    <w:rsid w:val="00870FDA"/>
    <w:rsid w:val="00870FEE"/>
    <w:rsid w:val="0087132C"/>
    <w:rsid w:val="0087158D"/>
    <w:rsid w:val="008715DE"/>
    <w:rsid w:val="008716EE"/>
    <w:rsid w:val="00871773"/>
    <w:rsid w:val="00871D7A"/>
    <w:rsid w:val="00871FE0"/>
    <w:rsid w:val="0087229F"/>
    <w:rsid w:val="0087265C"/>
    <w:rsid w:val="008728D3"/>
    <w:rsid w:val="00872E6E"/>
    <w:rsid w:val="00873376"/>
    <w:rsid w:val="00873857"/>
    <w:rsid w:val="00873B78"/>
    <w:rsid w:val="00873C6B"/>
    <w:rsid w:val="00873C9C"/>
    <w:rsid w:val="008742F5"/>
    <w:rsid w:val="00874785"/>
    <w:rsid w:val="00874B96"/>
    <w:rsid w:val="00874D90"/>
    <w:rsid w:val="00875018"/>
    <w:rsid w:val="0087516C"/>
    <w:rsid w:val="00875593"/>
    <w:rsid w:val="00875C5B"/>
    <w:rsid w:val="00875D74"/>
    <w:rsid w:val="00876073"/>
    <w:rsid w:val="008772DB"/>
    <w:rsid w:val="008773CC"/>
    <w:rsid w:val="00877494"/>
    <w:rsid w:val="008775A4"/>
    <w:rsid w:val="008776F1"/>
    <w:rsid w:val="0087770C"/>
    <w:rsid w:val="00877B0B"/>
    <w:rsid w:val="00880114"/>
    <w:rsid w:val="00880780"/>
    <w:rsid w:val="00880B6A"/>
    <w:rsid w:val="00880D3B"/>
    <w:rsid w:val="00881031"/>
    <w:rsid w:val="0088154C"/>
    <w:rsid w:val="0088190C"/>
    <w:rsid w:val="00881DCE"/>
    <w:rsid w:val="0088259A"/>
    <w:rsid w:val="00883080"/>
    <w:rsid w:val="008833AF"/>
    <w:rsid w:val="008836A0"/>
    <w:rsid w:val="00883C38"/>
    <w:rsid w:val="00883C42"/>
    <w:rsid w:val="008842A4"/>
    <w:rsid w:val="0088430D"/>
    <w:rsid w:val="008843A4"/>
    <w:rsid w:val="0088440D"/>
    <w:rsid w:val="00884BC8"/>
    <w:rsid w:val="00884BE4"/>
    <w:rsid w:val="00884F61"/>
    <w:rsid w:val="00885609"/>
    <w:rsid w:val="0088650B"/>
    <w:rsid w:val="008865FE"/>
    <w:rsid w:val="008867D6"/>
    <w:rsid w:val="00886B76"/>
    <w:rsid w:val="00886CE5"/>
    <w:rsid w:val="00887AB2"/>
    <w:rsid w:val="00887ABA"/>
    <w:rsid w:val="00890172"/>
    <w:rsid w:val="00890227"/>
    <w:rsid w:val="0089074F"/>
    <w:rsid w:val="008913F2"/>
    <w:rsid w:val="008919F7"/>
    <w:rsid w:val="008924AD"/>
    <w:rsid w:val="008927E8"/>
    <w:rsid w:val="008927F9"/>
    <w:rsid w:val="00893908"/>
    <w:rsid w:val="008942C4"/>
    <w:rsid w:val="0089439B"/>
    <w:rsid w:val="00895C6D"/>
    <w:rsid w:val="008960D3"/>
    <w:rsid w:val="00896457"/>
    <w:rsid w:val="0089674B"/>
    <w:rsid w:val="00896754"/>
    <w:rsid w:val="00896897"/>
    <w:rsid w:val="00896A5B"/>
    <w:rsid w:val="00896D28"/>
    <w:rsid w:val="008975F5"/>
    <w:rsid w:val="008A04E1"/>
    <w:rsid w:val="008A1673"/>
    <w:rsid w:val="008A1A79"/>
    <w:rsid w:val="008A1B15"/>
    <w:rsid w:val="008A1B94"/>
    <w:rsid w:val="008A1D7B"/>
    <w:rsid w:val="008A1FF6"/>
    <w:rsid w:val="008A21B4"/>
    <w:rsid w:val="008A26D4"/>
    <w:rsid w:val="008A2BAD"/>
    <w:rsid w:val="008A2C5F"/>
    <w:rsid w:val="008A2C9F"/>
    <w:rsid w:val="008A3765"/>
    <w:rsid w:val="008A3A82"/>
    <w:rsid w:val="008A3BD8"/>
    <w:rsid w:val="008A3EE6"/>
    <w:rsid w:val="008A4B6F"/>
    <w:rsid w:val="008A55D3"/>
    <w:rsid w:val="008A59D9"/>
    <w:rsid w:val="008A63DC"/>
    <w:rsid w:val="008A6449"/>
    <w:rsid w:val="008A6475"/>
    <w:rsid w:val="008A6935"/>
    <w:rsid w:val="008A6A6C"/>
    <w:rsid w:val="008A6D18"/>
    <w:rsid w:val="008A7EDC"/>
    <w:rsid w:val="008A7FCC"/>
    <w:rsid w:val="008A7FD3"/>
    <w:rsid w:val="008B0414"/>
    <w:rsid w:val="008B0D6D"/>
    <w:rsid w:val="008B0E43"/>
    <w:rsid w:val="008B0EFB"/>
    <w:rsid w:val="008B19ED"/>
    <w:rsid w:val="008B2011"/>
    <w:rsid w:val="008B2A8F"/>
    <w:rsid w:val="008B2C3C"/>
    <w:rsid w:val="008B3AE0"/>
    <w:rsid w:val="008B3D18"/>
    <w:rsid w:val="008B46C8"/>
    <w:rsid w:val="008B4744"/>
    <w:rsid w:val="008B491B"/>
    <w:rsid w:val="008B4964"/>
    <w:rsid w:val="008B4CBF"/>
    <w:rsid w:val="008B4E33"/>
    <w:rsid w:val="008B5060"/>
    <w:rsid w:val="008B5455"/>
    <w:rsid w:val="008B559C"/>
    <w:rsid w:val="008B591E"/>
    <w:rsid w:val="008B5C0A"/>
    <w:rsid w:val="008B5CA7"/>
    <w:rsid w:val="008B6707"/>
    <w:rsid w:val="008B70CB"/>
    <w:rsid w:val="008B7D72"/>
    <w:rsid w:val="008B7DA5"/>
    <w:rsid w:val="008C0A99"/>
    <w:rsid w:val="008C0FB8"/>
    <w:rsid w:val="008C11C5"/>
    <w:rsid w:val="008C1C16"/>
    <w:rsid w:val="008C1EE7"/>
    <w:rsid w:val="008C2148"/>
    <w:rsid w:val="008C2B7B"/>
    <w:rsid w:val="008C30BE"/>
    <w:rsid w:val="008C31AF"/>
    <w:rsid w:val="008C32B6"/>
    <w:rsid w:val="008C3488"/>
    <w:rsid w:val="008C37BE"/>
    <w:rsid w:val="008C38D4"/>
    <w:rsid w:val="008C3F15"/>
    <w:rsid w:val="008C42BD"/>
    <w:rsid w:val="008C49E9"/>
    <w:rsid w:val="008C4C73"/>
    <w:rsid w:val="008C4F29"/>
    <w:rsid w:val="008C4FC8"/>
    <w:rsid w:val="008C5142"/>
    <w:rsid w:val="008C5330"/>
    <w:rsid w:val="008C5820"/>
    <w:rsid w:val="008C5D2C"/>
    <w:rsid w:val="008C5F57"/>
    <w:rsid w:val="008C7EC5"/>
    <w:rsid w:val="008D0395"/>
    <w:rsid w:val="008D0432"/>
    <w:rsid w:val="008D05C4"/>
    <w:rsid w:val="008D0976"/>
    <w:rsid w:val="008D13A5"/>
    <w:rsid w:val="008D1DFB"/>
    <w:rsid w:val="008D1ED9"/>
    <w:rsid w:val="008D2023"/>
    <w:rsid w:val="008D2F79"/>
    <w:rsid w:val="008D340D"/>
    <w:rsid w:val="008D352A"/>
    <w:rsid w:val="008D3FFE"/>
    <w:rsid w:val="008D4498"/>
    <w:rsid w:val="008D47CC"/>
    <w:rsid w:val="008D4A93"/>
    <w:rsid w:val="008D4FCC"/>
    <w:rsid w:val="008D650D"/>
    <w:rsid w:val="008D6936"/>
    <w:rsid w:val="008D70B1"/>
    <w:rsid w:val="008D772F"/>
    <w:rsid w:val="008D7B44"/>
    <w:rsid w:val="008D7C06"/>
    <w:rsid w:val="008E1021"/>
    <w:rsid w:val="008E134B"/>
    <w:rsid w:val="008E1966"/>
    <w:rsid w:val="008E196A"/>
    <w:rsid w:val="008E1BAC"/>
    <w:rsid w:val="008E2113"/>
    <w:rsid w:val="008E32D1"/>
    <w:rsid w:val="008E335F"/>
    <w:rsid w:val="008E3491"/>
    <w:rsid w:val="008E4682"/>
    <w:rsid w:val="008E4EDB"/>
    <w:rsid w:val="008E5AEA"/>
    <w:rsid w:val="008E5BCB"/>
    <w:rsid w:val="008E6A5F"/>
    <w:rsid w:val="008E7065"/>
    <w:rsid w:val="008E7457"/>
    <w:rsid w:val="008E7485"/>
    <w:rsid w:val="008E7F2E"/>
    <w:rsid w:val="008F0B68"/>
    <w:rsid w:val="008F0E9D"/>
    <w:rsid w:val="008F166A"/>
    <w:rsid w:val="008F1986"/>
    <w:rsid w:val="008F1C13"/>
    <w:rsid w:val="008F201E"/>
    <w:rsid w:val="008F2347"/>
    <w:rsid w:val="008F251B"/>
    <w:rsid w:val="008F2880"/>
    <w:rsid w:val="008F32D0"/>
    <w:rsid w:val="008F34F6"/>
    <w:rsid w:val="008F35B6"/>
    <w:rsid w:val="008F377B"/>
    <w:rsid w:val="008F4273"/>
    <w:rsid w:val="008F45F0"/>
    <w:rsid w:val="008F4CBC"/>
    <w:rsid w:val="008F4E55"/>
    <w:rsid w:val="008F4F08"/>
    <w:rsid w:val="008F51BA"/>
    <w:rsid w:val="008F54E6"/>
    <w:rsid w:val="008F5599"/>
    <w:rsid w:val="008F5635"/>
    <w:rsid w:val="008F6913"/>
    <w:rsid w:val="008F6DA2"/>
    <w:rsid w:val="008F777E"/>
    <w:rsid w:val="008F784F"/>
    <w:rsid w:val="008F79BB"/>
    <w:rsid w:val="0090068C"/>
    <w:rsid w:val="009016FE"/>
    <w:rsid w:val="00901702"/>
    <w:rsid w:val="0090171C"/>
    <w:rsid w:val="009018F7"/>
    <w:rsid w:val="00901EDB"/>
    <w:rsid w:val="00901F3F"/>
    <w:rsid w:val="009020B6"/>
    <w:rsid w:val="009023EC"/>
    <w:rsid w:val="00902985"/>
    <w:rsid w:val="00903460"/>
    <w:rsid w:val="009035F3"/>
    <w:rsid w:val="00903F35"/>
    <w:rsid w:val="00904117"/>
    <w:rsid w:val="00904C0E"/>
    <w:rsid w:val="00905356"/>
    <w:rsid w:val="00906138"/>
    <w:rsid w:val="00906315"/>
    <w:rsid w:val="009068D9"/>
    <w:rsid w:val="00906EC9"/>
    <w:rsid w:val="009076DF"/>
    <w:rsid w:val="00907ABD"/>
    <w:rsid w:val="00907B47"/>
    <w:rsid w:val="00907F64"/>
    <w:rsid w:val="009100AC"/>
    <w:rsid w:val="0091046F"/>
    <w:rsid w:val="00910A46"/>
    <w:rsid w:val="00910A88"/>
    <w:rsid w:val="00911509"/>
    <w:rsid w:val="0091156A"/>
    <w:rsid w:val="009123FD"/>
    <w:rsid w:val="00912844"/>
    <w:rsid w:val="00912CD2"/>
    <w:rsid w:val="00913D3D"/>
    <w:rsid w:val="00913FEB"/>
    <w:rsid w:val="00914248"/>
    <w:rsid w:val="0091480D"/>
    <w:rsid w:val="00914AE1"/>
    <w:rsid w:val="00914E09"/>
    <w:rsid w:val="009158A2"/>
    <w:rsid w:val="00915FB4"/>
    <w:rsid w:val="00916FEB"/>
    <w:rsid w:val="00917F14"/>
    <w:rsid w:val="00920922"/>
    <w:rsid w:val="00920AD0"/>
    <w:rsid w:val="009212B6"/>
    <w:rsid w:val="009213C0"/>
    <w:rsid w:val="00922153"/>
    <w:rsid w:val="009223E8"/>
    <w:rsid w:val="00922BE1"/>
    <w:rsid w:val="00922D2D"/>
    <w:rsid w:val="00922D7D"/>
    <w:rsid w:val="00922E9E"/>
    <w:rsid w:val="0092324C"/>
    <w:rsid w:val="009232AC"/>
    <w:rsid w:val="009238BC"/>
    <w:rsid w:val="009248BD"/>
    <w:rsid w:val="00924918"/>
    <w:rsid w:val="00924FEC"/>
    <w:rsid w:val="00925174"/>
    <w:rsid w:val="009251D7"/>
    <w:rsid w:val="009253BB"/>
    <w:rsid w:val="00925B5E"/>
    <w:rsid w:val="00925D6E"/>
    <w:rsid w:val="00926053"/>
    <w:rsid w:val="009260C9"/>
    <w:rsid w:val="0092666A"/>
    <w:rsid w:val="00926F78"/>
    <w:rsid w:val="00927184"/>
    <w:rsid w:val="00927304"/>
    <w:rsid w:val="00930003"/>
    <w:rsid w:val="009313C7"/>
    <w:rsid w:val="00931D88"/>
    <w:rsid w:val="00931F04"/>
    <w:rsid w:val="00931FA5"/>
    <w:rsid w:val="009321F0"/>
    <w:rsid w:val="00932802"/>
    <w:rsid w:val="009328D0"/>
    <w:rsid w:val="009349A4"/>
    <w:rsid w:val="00934AA7"/>
    <w:rsid w:val="00934BAC"/>
    <w:rsid w:val="00934C0F"/>
    <w:rsid w:val="00935576"/>
    <w:rsid w:val="00935577"/>
    <w:rsid w:val="009357CD"/>
    <w:rsid w:val="0093597B"/>
    <w:rsid w:val="00935FE4"/>
    <w:rsid w:val="009367C3"/>
    <w:rsid w:val="00936D4C"/>
    <w:rsid w:val="00936D51"/>
    <w:rsid w:val="00937D4C"/>
    <w:rsid w:val="00940413"/>
    <w:rsid w:val="00940BCE"/>
    <w:rsid w:val="00940CAE"/>
    <w:rsid w:val="00941033"/>
    <w:rsid w:val="009413C6"/>
    <w:rsid w:val="00941511"/>
    <w:rsid w:val="009415D0"/>
    <w:rsid w:val="00941FE4"/>
    <w:rsid w:val="00942559"/>
    <w:rsid w:val="00943245"/>
    <w:rsid w:val="0094346B"/>
    <w:rsid w:val="009434D7"/>
    <w:rsid w:val="00943963"/>
    <w:rsid w:val="00943965"/>
    <w:rsid w:val="009441CD"/>
    <w:rsid w:val="009444BB"/>
    <w:rsid w:val="00944732"/>
    <w:rsid w:val="00944A0F"/>
    <w:rsid w:val="00945443"/>
    <w:rsid w:val="0094547B"/>
    <w:rsid w:val="00945791"/>
    <w:rsid w:val="00945B32"/>
    <w:rsid w:val="00945EA8"/>
    <w:rsid w:val="009461B9"/>
    <w:rsid w:val="00946336"/>
    <w:rsid w:val="009465CA"/>
    <w:rsid w:val="00946FFE"/>
    <w:rsid w:val="00947351"/>
    <w:rsid w:val="00947A2B"/>
    <w:rsid w:val="00947CEF"/>
    <w:rsid w:val="00950500"/>
    <w:rsid w:val="00950B2C"/>
    <w:rsid w:val="00951282"/>
    <w:rsid w:val="00951317"/>
    <w:rsid w:val="009518A0"/>
    <w:rsid w:val="00951B04"/>
    <w:rsid w:val="00951E55"/>
    <w:rsid w:val="00952668"/>
    <w:rsid w:val="00952A76"/>
    <w:rsid w:val="00952BE3"/>
    <w:rsid w:val="00952C88"/>
    <w:rsid w:val="00952DE1"/>
    <w:rsid w:val="00952FC4"/>
    <w:rsid w:val="009535E9"/>
    <w:rsid w:val="00953898"/>
    <w:rsid w:val="0095394D"/>
    <w:rsid w:val="00954347"/>
    <w:rsid w:val="00954621"/>
    <w:rsid w:val="00955367"/>
    <w:rsid w:val="00956627"/>
    <w:rsid w:val="009567C7"/>
    <w:rsid w:val="00956F7F"/>
    <w:rsid w:val="00956FCF"/>
    <w:rsid w:val="00957231"/>
    <w:rsid w:val="009572AB"/>
    <w:rsid w:val="00957387"/>
    <w:rsid w:val="009574B6"/>
    <w:rsid w:val="0095760C"/>
    <w:rsid w:val="009577BB"/>
    <w:rsid w:val="0096030E"/>
    <w:rsid w:val="00961261"/>
    <w:rsid w:val="0096188A"/>
    <w:rsid w:val="00961F9B"/>
    <w:rsid w:val="009623A5"/>
    <w:rsid w:val="0096240D"/>
    <w:rsid w:val="009629D9"/>
    <w:rsid w:val="009629E3"/>
    <w:rsid w:val="00962B01"/>
    <w:rsid w:val="00962DD8"/>
    <w:rsid w:val="009634C9"/>
    <w:rsid w:val="009636BD"/>
    <w:rsid w:val="00963ED0"/>
    <w:rsid w:val="0096404F"/>
    <w:rsid w:val="00964E25"/>
    <w:rsid w:val="00964E8A"/>
    <w:rsid w:val="00964E9F"/>
    <w:rsid w:val="00964F30"/>
    <w:rsid w:val="009653C8"/>
    <w:rsid w:val="0096568E"/>
    <w:rsid w:val="00966799"/>
    <w:rsid w:val="00966940"/>
    <w:rsid w:val="00966A89"/>
    <w:rsid w:val="009672CA"/>
    <w:rsid w:val="009705BA"/>
    <w:rsid w:val="0097091A"/>
    <w:rsid w:val="0097094F"/>
    <w:rsid w:val="00970A20"/>
    <w:rsid w:val="009719FE"/>
    <w:rsid w:val="00972390"/>
    <w:rsid w:val="009724C5"/>
    <w:rsid w:val="009727F9"/>
    <w:rsid w:val="0097295A"/>
    <w:rsid w:val="00972B30"/>
    <w:rsid w:val="00972EA6"/>
    <w:rsid w:val="00973246"/>
    <w:rsid w:val="0097354E"/>
    <w:rsid w:val="009748AA"/>
    <w:rsid w:val="00974B2D"/>
    <w:rsid w:val="00974E62"/>
    <w:rsid w:val="009757A9"/>
    <w:rsid w:val="00977659"/>
    <w:rsid w:val="0097790F"/>
    <w:rsid w:val="009809D5"/>
    <w:rsid w:val="009812E5"/>
    <w:rsid w:val="00981698"/>
    <w:rsid w:val="00982076"/>
    <w:rsid w:val="009821F4"/>
    <w:rsid w:val="00982588"/>
    <w:rsid w:val="00982807"/>
    <w:rsid w:val="00982F75"/>
    <w:rsid w:val="009833F3"/>
    <w:rsid w:val="009834C8"/>
    <w:rsid w:val="00983957"/>
    <w:rsid w:val="00983F16"/>
    <w:rsid w:val="00984192"/>
    <w:rsid w:val="009858DF"/>
    <w:rsid w:val="00986616"/>
    <w:rsid w:val="00986A1E"/>
    <w:rsid w:val="0098727A"/>
    <w:rsid w:val="00987368"/>
    <w:rsid w:val="0098750F"/>
    <w:rsid w:val="00987540"/>
    <w:rsid w:val="00987574"/>
    <w:rsid w:val="00987798"/>
    <w:rsid w:val="00987BE9"/>
    <w:rsid w:val="009902FF"/>
    <w:rsid w:val="00990A89"/>
    <w:rsid w:val="009912F3"/>
    <w:rsid w:val="00991A0F"/>
    <w:rsid w:val="00991A37"/>
    <w:rsid w:val="00991B04"/>
    <w:rsid w:val="00991E52"/>
    <w:rsid w:val="00991ECE"/>
    <w:rsid w:val="009928DD"/>
    <w:rsid w:val="00992974"/>
    <w:rsid w:val="009937F1"/>
    <w:rsid w:val="00993D31"/>
    <w:rsid w:val="009940E3"/>
    <w:rsid w:val="009947C8"/>
    <w:rsid w:val="00994A5A"/>
    <w:rsid w:val="00994E6C"/>
    <w:rsid w:val="0099518D"/>
    <w:rsid w:val="0099577A"/>
    <w:rsid w:val="0099585E"/>
    <w:rsid w:val="00995D21"/>
    <w:rsid w:val="00995DA7"/>
    <w:rsid w:val="0099644C"/>
    <w:rsid w:val="00996653"/>
    <w:rsid w:val="00996F32"/>
    <w:rsid w:val="00997077"/>
    <w:rsid w:val="0099764C"/>
    <w:rsid w:val="00997975"/>
    <w:rsid w:val="009A0036"/>
    <w:rsid w:val="009A0F29"/>
    <w:rsid w:val="009A0F7B"/>
    <w:rsid w:val="009A1696"/>
    <w:rsid w:val="009A16C4"/>
    <w:rsid w:val="009A1E07"/>
    <w:rsid w:val="009A290D"/>
    <w:rsid w:val="009A294B"/>
    <w:rsid w:val="009A2DA9"/>
    <w:rsid w:val="009A3BBA"/>
    <w:rsid w:val="009A4564"/>
    <w:rsid w:val="009A4C20"/>
    <w:rsid w:val="009A4CEA"/>
    <w:rsid w:val="009A4E26"/>
    <w:rsid w:val="009A4EDA"/>
    <w:rsid w:val="009A4F5F"/>
    <w:rsid w:val="009A54C8"/>
    <w:rsid w:val="009A5682"/>
    <w:rsid w:val="009A5EB3"/>
    <w:rsid w:val="009A6197"/>
    <w:rsid w:val="009A62C1"/>
    <w:rsid w:val="009A72D3"/>
    <w:rsid w:val="009A7D16"/>
    <w:rsid w:val="009B013F"/>
    <w:rsid w:val="009B01FA"/>
    <w:rsid w:val="009B1269"/>
    <w:rsid w:val="009B1E3A"/>
    <w:rsid w:val="009B216B"/>
    <w:rsid w:val="009B245B"/>
    <w:rsid w:val="009B28D1"/>
    <w:rsid w:val="009B2B26"/>
    <w:rsid w:val="009B2EF6"/>
    <w:rsid w:val="009B3DB9"/>
    <w:rsid w:val="009B4E0F"/>
    <w:rsid w:val="009B5196"/>
    <w:rsid w:val="009B5773"/>
    <w:rsid w:val="009B62B4"/>
    <w:rsid w:val="009B6788"/>
    <w:rsid w:val="009B6943"/>
    <w:rsid w:val="009B7038"/>
    <w:rsid w:val="009B707B"/>
    <w:rsid w:val="009B76B1"/>
    <w:rsid w:val="009B792A"/>
    <w:rsid w:val="009C0183"/>
    <w:rsid w:val="009C067A"/>
    <w:rsid w:val="009C1580"/>
    <w:rsid w:val="009C1C60"/>
    <w:rsid w:val="009C1EFA"/>
    <w:rsid w:val="009C1F9C"/>
    <w:rsid w:val="009C248E"/>
    <w:rsid w:val="009C279E"/>
    <w:rsid w:val="009C2C7B"/>
    <w:rsid w:val="009C2E92"/>
    <w:rsid w:val="009C2EF4"/>
    <w:rsid w:val="009C3459"/>
    <w:rsid w:val="009C3C7B"/>
    <w:rsid w:val="009C45CE"/>
    <w:rsid w:val="009C479C"/>
    <w:rsid w:val="009C4AB5"/>
    <w:rsid w:val="009C4B8A"/>
    <w:rsid w:val="009C4D8A"/>
    <w:rsid w:val="009C5C20"/>
    <w:rsid w:val="009C60CC"/>
    <w:rsid w:val="009C6147"/>
    <w:rsid w:val="009C64B7"/>
    <w:rsid w:val="009C726E"/>
    <w:rsid w:val="009C7377"/>
    <w:rsid w:val="009C7A93"/>
    <w:rsid w:val="009C7DD3"/>
    <w:rsid w:val="009C7FED"/>
    <w:rsid w:val="009D085F"/>
    <w:rsid w:val="009D16F5"/>
    <w:rsid w:val="009D1D67"/>
    <w:rsid w:val="009D2118"/>
    <w:rsid w:val="009D2170"/>
    <w:rsid w:val="009D2A0B"/>
    <w:rsid w:val="009D328C"/>
    <w:rsid w:val="009D3737"/>
    <w:rsid w:val="009D3E7B"/>
    <w:rsid w:val="009D413F"/>
    <w:rsid w:val="009D4204"/>
    <w:rsid w:val="009D4C05"/>
    <w:rsid w:val="009D5A34"/>
    <w:rsid w:val="009D61FE"/>
    <w:rsid w:val="009D6D15"/>
    <w:rsid w:val="009D6E26"/>
    <w:rsid w:val="009D7C41"/>
    <w:rsid w:val="009E0BC3"/>
    <w:rsid w:val="009E1ACE"/>
    <w:rsid w:val="009E25F2"/>
    <w:rsid w:val="009E35AB"/>
    <w:rsid w:val="009E3711"/>
    <w:rsid w:val="009E3A54"/>
    <w:rsid w:val="009E3EF9"/>
    <w:rsid w:val="009E42EE"/>
    <w:rsid w:val="009E4C10"/>
    <w:rsid w:val="009E50B8"/>
    <w:rsid w:val="009E50DC"/>
    <w:rsid w:val="009E54BD"/>
    <w:rsid w:val="009E5606"/>
    <w:rsid w:val="009E5669"/>
    <w:rsid w:val="009E626A"/>
    <w:rsid w:val="009E64DF"/>
    <w:rsid w:val="009E6928"/>
    <w:rsid w:val="009E69B5"/>
    <w:rsid w:val="009E6F41"/>
    <w:rsid w:val="009E6F83"/>
    <w:rsid w:val="009E711F"/>
    <w:rsid w:val="009E7503"/>
    <w:rsid w:val="009E79AB"/>
    <w:rsid w:val="009F0375"/>
    <w:rsid w:val="009F06A7"/>
    <w:rsid w:val="009F0E33"/>
    <w:rsid w:val="009F0FE2"/>
    <w:rsid w:val="009F10E8"/>
    <w:rsid w:val="009F13C5"/>
    <w:rsid w:val="009F175D"/>
    <w:rsid w:val="009F17C0"/>
    <w:rsid w:val="009F1B43"/>
    <w:rsid w:val="009F2384"/>
    <w:rsid w:val="009F2B62"/>
    <w:rsid w:val="009F2D4C"/>
    <w:rsid w:val="009F40D4"/>
    <w:rsid w:val="009F4344"/>
    <w:rsid w:val="009F4867"/>
    <w:rsid w:val="009F49B3"/>
    <w:rsid w:val="009F4DF0"/>
    <w:rsid w:val="009F53CF"/>
    <w:rsid w:val="009F5F05"/>
    <w:rsid w:val="009F62B2"/>
    <w:rsid w:val="009F652F"/>
    <w:rsid w:val="009F65D1"/>
    <w:rsid w:val="009F6B01"/>
    <w:rsid w:val="009F6DC6"/>
    <w:rsid w:val="009F7CF1"/>
    <w:rsid w:val="00A0083C"/>
    <w:rsid w:val="00A00960"/>
    <w:rsid w:val="00A00B82"/>
    <w:rsid w:val="00A00BE1"/>
    <w:rsid w:val="00A00C70"/>
    <w:rsid w:val="00A01538"/>
    <w:rsid w:val="00A01549"/>
    <w:rsid w:val="00A01ED0"/>
    <w:rsid w:val="00A02289"/>
    <w:rsid w:val="00A0255C"/>
    <w:rsid w:val="00A026E7"/>
    <w:rsid w:val="00A03162"/>
    <w:rsid w:val="00A039A2"/>
    <w:rsid w:val="00A03A12"/>
    <w:rsid w:val="00A0402F"/>
    <w:rsid w:val="00A043E8"/>
    <w:rsid w:val="00A046F7"/>
    <w:rsid w:val="00A04FE0"/>
    <w:rsid w:val="00A05367"/>
    <w:rsid w:val="00A0580F"/>
    <w:rsid w:val="00A05C90"/>
    <w:rsid w:val="00A0610B"/>
    <w:rsid w:val="00A062F4"/>
    <w:rsid w:val="00A063B3"/>
    <w:rsid w:val="00A06721"/>
    <w:rsid w:val="00A069E3"/>
    <w:rsid w:val="00A06D5E"/>
    <w:rsid w:val="00A07087"/>
    <w:rsid w:val="00A0722A"/>
    <w:rsid w:val="00A07FCA"/>
    <w:rsid w:val="00A10143"/>
    <w:rsid w:val="00A10145"/>
    <w:rsid w:val="00A1021C"/>
    <w:rsid w:val="00A1022C"/>
    <w:rsid w:val="00A10279"/>
    <w:rsid w:val="00A110B7"/>
    <w:rsid w:val="00A11296"/>
    <w:rsid w:val="00A12332"/>
    <w:rsid w:val="00A128BC"/>
    <w:rsid w:val="00A12F34"/>
    <w:rsid w:val="00A13098"/>
    <w:rsid w:val="00A137FC"/>
    <w:rsid w:val="00A13C9C"/>
    <w:rsid w:val="00A1446E"/>
    <w:rsid w:val="00A14986"/>
    <w:rsid w:val="00A14F27"/>
    <w:rsid w:val="00A1595F"/>
    <w:rsid w:val="00A15C63"/>
    <w:rsid w:val="00A15E56"/>
    <w:rsid w:val="00A15ECB"/>
    <w:rsid w:val="00A162CA"/>
    <w:rsid w:val="00A1637E"/>
    <w:rsid w:val="00A17B60"/>
    <w:rsid w:val="00A204C5"/>
    <w:rsid w:val="00A2063B"/>
    <w:rsid w:val="00A206FC"/>
    <w:rsid w:val="00A207F1"/>
    <w:rsid w:val="00A20AA4"/>
    <w:rsid w:val="00A2272D"/>
    <w:rsid w:val="00A228BC"/>
    <w:rsid w:val="00A22B28"/>
    <w:rsid w:val="00A22DD7"/>
    <w:rsid w:val="00A22DFF"/>
    <w:rsid w:val="00A23231"/>
    <w:rsid w:val="00A23626"/>
    <w:rsid w:val="00A24479"/>
    <w:rsid w:val="00A24985"/>
    <w:rsid w:val="00A24EA9"/>
    <w:rsid w:val="00A24FAE"/>
    <w:rsid w:val="00A25CBD"/>
    <w:rsid w:val="00A25E44"/>
    <w:rsid w:val="00A25EE1"/>
    <w:rsid w:val="00A26467"/>
    <w:rsid w:val="00A271D4"/>
    <w:rsid w:val="00A276BB"/>
    <w:rsid w:val="00A276FD"/>
    <w:rsid w:val="00A27733"/>
    <w:rsid w:val="00A27984"/>
    <w:rsid w:val="00A279C1"/>
    <w:rsid w:val="00A30106"/>
    <w:rsid w:val="00A30AEF"/>
    <w:rsid w:val="00A30E56"/>
    <w:rsid w:val="00A311D5"/>
    <w:rsid w:val="00A31C64"/>
    <w:rsid w:val="00A31D5B"/>
    <w:rsid w:val="00A31F9F"/>
    <w:rsid w:val="00A3216B"/>
    <w:rsid w:val="00A32ACA"/>
    <w:rsid w:val="00A32C56"/>
    <w:rsid w:val="00A32CBF"/>
    <w:rsid w:val="00A33459"/>
    <w:rsid w:val="00A33581"/>
    <w:rsid w:val="00A339D0"/>
    <w:rsid w:val="00A33BB9"/>
    <w:rsid w:val="00A33D96"/>
    <w:rsid w:val="00A34270"/>
    <w:rsid w:val="00A349F7"/>
    <w:rsid w:val="00A34CA6"/>
    <w:rsid w:val="00A353DC"/>
    <w:rsid w:val="00A35AA8"/>
    <w:rsid w:val="00A35C42"/>
    <w:rsid w:val="00A36093"/>
    <w:rsid w:val="00A362D4"/>
    <w:rsid w:val="00A362E7"/>
    <w:rsid w:val="00A36674"/>
    <w:rsid w:val="00A36873"/>
    <w:rsid w:val="00A36D13"/>
    <w:rsid w:val="00A36F5C"/>
    <w:rsid w:val="00A37ABE"/>
    <w:rsid w:val="00A37D25"/>
    <w:rsid w:val="00A40310"/>
    <w:rsid w:val="00A40B83"/>
    <w:rsid w:val="00A41520"/>
    <w:rsid w:val="00A41AA9"/>
    <w:rsid w:val="00A41E6A"/>
    <w:rsid w:val="00A41FE6"/>
    <w:rsid w:val="00A421CE"/>
    <w:rsid w:val="00A423E5"/>
    <w:rsid w:val="00A42478"/>
    <w:rsid w:val="00A42D54"/>
    <w:rsid w:val="00A43BC8"/>
    <w:rsid w:val="00A450B6"/>
    <w:rsid w:val="00A4534E"/>
    <w:rsid w:val="00A457B0"/>
    <w:rsid w:val="00A4704A"/>
    <w:rsid w:val="00A4795F"/>
    <w:rsid w:val="00A4798C"/>
    <w:rsid w:val="00A50E7F"/>
    <w:rsid w:val="00A51129"/>
    <w:rsid w:val="00A51971"/>
    <w:rsid w:val="00A51F46"/>
    <w:rsid w:val="00A522CB"/>
    <w:rsid w:val="00A524AE"/>
    <w:rsid w:val="00A52A1B"/>
    <w:rsid w:val="00A52A31"/>
    <w:rsid w:val="00A536C2"/>
    <w:rsid w:val="00A53733"/>
    <w:rsid w:val="00A53AC2"/>
    <w:rsid w:val="00A53BB0"/>
    <w:rsid w:val="00A53E0B"/>
    <w:rsid w:val="00A53E26"/>
    <w:rsid w:val="00A5448D"/>
    <w:rsid w:val="00A54D5F"/>
    <w:rsid w:val="00A55D1F"/>
    <w:rsid w:val="00A55D23"/>
    <w:rsid w:val="00A55EF3"/>
    <w:rsid w:val="00A56501"/>
    <w:rsid w:val="00A56CF7"/>
    <w:rsid w:val="00A5722C"/>
    <w:rsid w:val="00A57A59"/>
    <w:rsid w:val="00A57E55"/>
    <w:rsid w:val="00A60763"/>
    <w:rsid w:val="00A607ED"/>
    <w:rsid w:val="00A60B4B"/>
    <w:rsid w:val="00A61715"/>
    <w:rsid w:val="00A61BD7"/>
    <w:rsid w:val="00A6210A"/>
    <w:rsid w:val="00A6212A"/>
    <w:rsid w:val="00A62874"/>
    <w:rsid w:val="00A62AF0"/>
    <w:rsid w:val="00A62D04"/>
    <w:rsid w:val="00A63719"/>
    <w:rsid w:val="00A63D09"/>
    <w:rsid w:val="00A63D4E"/>
    <w:rsid w:val="00A63EF4"/>
    <w:rsid w:val="00A64237"/>
    <w:rsid w:val="00A66680"/>
    <w:rsid w:val="00A66835"/>
    <w:rsid w:val="00A6769A"/>
    <w:rsid w:val="00A67A1A"/>
    <w:rsid w:val="00A67D38"/>
    <w:rsid w:val="00A702D0"/>
    <w:rsid w:val="00A70F98"/>
    <w:rsid w:val="00A70FC6"/>
    <w:rsid w:val="00A716E8"/>
    <w:rsid w:val="00A71EF2"/>
    <w:rsid w:val="00A72815"/>
    <w:rsid w:val="00A72A1B"/>
    <w:rsid w:val="00A730C1"/>
    <w:rsid w:val="00A73F68"/>
    <w:rsid w:val="00A73FFB"/>
    <w:rsid w:val="00A746A9"/>
    <w:rsid w:val="00A747DE"/>
    <w:rsid w:val="00A748D0"/>
    <w:rsid w:val="00A74BD6"/>
    <w:rsid w:val="00A74D97"/>
    <w:rsid w:val="00A75510"/>
    <w:rsid w:val="00A75C39"/>
    <w:rsid w:val="00A75C3B"/>
    <w:rsid w:val="00A76283"/>
    <w:rsid w:val="00A76893"/>
    <w:rsid w:val="00A76E52"/>
    <w:rsid w:val="00A77057"/>
    <w:rsid w:val="00A770A1"/>
    <w:rsid w:val="00A808A5"/>
    <w:rsid w:val="00A80E6F"/>
    <w:rsid w:val="00A81008"/>
    <w:rsid w:val="00A8186E"/>
    <w:rsid w:val="00A81ED3"/>
    <w:rsid w:val="00A827F2"/>
    <w:rsid w:val="00A82835"/>
    <w:rsid w:val="00A82F17"/>
    <w:rsid w:val="00A832D2"/>
    <w:rsid w:val="00A835A8"/>
    <w:rsid w:val="00A836DE"/>
    <w:rsid w:val="00A838F3"/>
    <w:rsid w:val="00A841CB"/>
    <w:rsid w:val="00A8435B"/>
    <w:rsid w:val="00A84A21"/>
    <w:rsid w:val="00A84A53"/>
    <w:rsid w:val="00A852A5"/>
    <w:rsid w:val="00A853B9"/>
    <w:rsid w:val="00A8676F"/>
    <w:rsid w:val="00A86A18"/>
    <w:rsid w:val="00A86A42"/>
    <w:rsid w:val="00A903A4"/>
    <w:rsid w:val="00A90B66"/>
    <w:rsid w:val="00A9146E"/>
    <w:rsid w:val="00A9149A"/>
    <w:rsid w:val="00A917D6"/>
    <w:rsid w:val="00A91C3B"/>
    <w:rsid w:val="00A91F43"/>
    <w:rsid w:val="00A92389"/>
    <w:rsid w:val="00A92667"/>
    <w:rsid w:val="00A92E8E"/>
    <w:rsid w:val="00A92EE6"/>
    <w:rsid w:val="00A9324F"/>
    <w:rsid w:val="00A9367D"/>
    <w:rsid w:val="00A93CA2"/>
    <w:rsid w:val="00A93FFE"/>
    <w:rsid w:val="00A94E2B"/>
    <w:rsid w:val="00A954D2"/>
    <w:rsid w:val="00A95578"/>
    <w:rsid w:val="00A96740"/>
    <w:rsid w:val="00A9682A"/>
    <w:rsid w:val="00A970E7"/>
    <w:rsid w:val="00A97C95"/>
    <w:rsid w:val="00AA02A8"/>
    <w:rsid w:val="00AA0A81"/>
    <w:rsid w:val="00AA0B83"/>
    <w:rsid w:val="00AA1A83"/>
    <w:rsid w:val="00AA1AD9"/>
    <w:rsid w:val="00AA2391"/>
    <w:rsid w:val="00AA2398"/>
    <w:rsid w:val="00AA26A7"/>
    <w:rsid w:val="00AA3373"/>
    <w:rsid w:val="00AA36D1"/>
    <w:rsid w:val="00AA4219"/>
    <w:rsid w:val="00AA45BA"/>
    <w:rsid w:val="00AA4D8B"/>
    <w:rsid w:val="00AA64E7"/>
    <w:rsid w:val="00AA6822"/>
    <w:rsid w:val="00AA688A"/>
    <w:rsid w:val="00AA759A"/>
    <w:rsid w:val="00AA7BA6"/>
    <w:rsid w:val="00AA7DF8"/>
    <w:rsid w:val="00AB1297"/>
    <w:rsid w:val="00AB1948"/>
    <w:rsid w:val="00AB1BBD"/>
    <w:rsid w:val="00AB238C"/>
    <w:rsid w:val="00AB250B"/>
    <w:rsid w:val="00AB3029"/>
    <w:rsid w:val="00AB359C"/>
    <w:rsid w:val="00AB4410"/>
    <w:rsid w:val="00AB49DB"/>
    <w:rsid w:val="00AB4E4D"/>
    <w:rsid w:val="00AB554B"/>
    <w:rsid w:val="00AB6DCC"/>
    <w:rsid w:val="00AB737C"/>
    <w:rsid w:val="00AB7536"/>
    <w:rsid w:val="00AB7771"/>
    <w:rsid w:val="00AB7914"/>
    <w:rsid w:val="00AC090D"/>
    <w:rsid w:val="00AC0E93"/>
    <w:rsid w:val="00AC140E"/>
    <w:rsid w:val="00AC1477"/>
    <w:rsid w:val="00AC1942"/>
    <w:rsid w:val="00AC21C4"/>
    <w:rsid w:val="00AC2B82"/>
    <w:rsid w:val="00AC3050"/>
    <w:rsid w:val="00AC32D1"/>
    <w:rsid w:val="00AC37CB"/>
    <w:rsid w:val="00AC394D"/>
    <w:rsid w:val="00AC4067"/>
    <w:rsid w:val="00AC4073"/>
    <w:rsid w:val="00AC54DC"/>
    <w:rsid w:val="00AC566D"/>
    <w:rsid w:val="00AC5C0D"/>
    <w:rsid w:val="00AC5C6C"/>
    <w:rsid w:val="00AC62BE"/>
    <w:rsid w:val="00AC643D"/>
    <w:rsid w:val="00AC69F4"/>
    <w:rsid w:val="00AC6AF6"/>
    <w:rsid w:val="00AC6FB3"/>
    <w:rsid w:val="00AC71EF"/>
    <w:rsid w:val="00AC746F"/>
    <w:rsid w:val="00AC7B84"/>
    <w:rsid w:val="00AD013C"/>
    <w:rsid w:val="00AD098E"/>
    <w:rsid w:val="00AD0C03"/>
    <w:rsid w:val="00AD0F15"/>
    <w:rsid w:val="00AD107A"/>
    <w:rsid w:val="00AD1299"/>
    <w:rsid w:val="00AD173C"/>
    <w:rsid w:val="00AD199F"/>
    <w:rsid w:val="00AD1BA5"/>
    <w:rsid w:val="00AD26EF"/>
    <w:rsid w:val="00AD2C0D"/>
    <w:rsid w:val="00AD3B45"/>
    <w:rsid w:val="00AD3C38"/>
    <w:rsid w:val="00AD4393"/>
    <w:rsid w:val="00AD4A4D"/>
    <w:rsid w:val="00AD4B8A"/>
    <w:rsid w:val="00AD4FD7"/>
    <w:rsid w:val="00AD50B6"/>
    <w:rsid w:val="00AD52CD"/>
    <w:rsid w:val="00AD5662"/>
    <w:rsid w:val="00AD5C85"/>
    <w:rsid w:val="00AD5FF0"/>
    <w:rsid w:val="00AD69B2"/>
    <w:rsid w:val="00AD6A49"/>
    <w:rsid w:val="00AD6B83"/>
    <w:rsid w:val="00AD70C6"/>
    <w:rsid w:val="00AD70FD"/>
    <w:rsid w:val="00AD7776"/>
    <w:rsid w:val="00AD7DC3"/>
    <w:rsid w:val="00AE07A9"/>
    <w:rsid w:val="00AE098B"/>
    <w:rsid w:val="00AE0F89"/>
    <w:rsid w:val="00AE1143"/>
    <w:rsid w:val="00AE11E4"/>
    <w:rsid w:val="00AE132D"/>
    <w:rsid w:val="00AE13C9"/>
    <w:rsid w:val="00AE1A29"/>
    <w:rsid w:val="00AE2588"/>
    <w:rsid w:val="00AE2C1F"/>
    <w:rsid w:val="00AE3E73"/>
    <w:rsid w:val="00AE45FA"/>
    <w:rsid w:val="00AE4A57"/>
    <w:rsid w:val="00AE6449"/>
    <w:rsid w:val="00AE6550"/>
    <w:rsid w:val="00AE6B31"/>
    <w:rsid w:val="00AE6BFB"/>
    <w:rsid w:val="00AE7198"/>
    <w:rsid w:val="00AE74B8"/>
    <w:rsid w:val="00AE7591"/>
    <w:rsid w:val="00AE7CD6"/>
    <w:rsid w:val="00AF0211"/>
    <w:rsid w:val="00AF0B8B"/>
    <w:rsid w:val="00AF0E6A"/>
    <w:rsid w:val="00AF0E90"/>
    <w:rsid w:val="00AF14A0"/>
    <w:rsid w:val="00AF16D0"/>
    <w:rsid w:val="00AF1D8D"/>
    <w:rsid w:val="00AF1EE7"/>
    <w:rsid w:val="00AF2474"/>
    <w:rsid w:val="00AF2A86"/>
    <w:rsid w:val="00AF365D"/>
    <w:rsid w:val="00AF3B16"/>
    <w:rsid w:val="00AF411C"/>
    <w:rsid w:val="00AF4737"/>
    <w:rsid w:val="00AF4AAF"/>
    <w:rsid w:val="00AF51A3"/>
    <w:rsid w:val="00AF5584"/>
    <w:rsid w:val="00AF5B7B"/>
    <w:rsid w:val="00AF5ECF"/>
    <w:rsid w:val="00AF5F0B"/>
    <w:rsid w:val="00AF62F7"/>
    <w:rsid w:val="00AF734B"/>
    <w:rsid w:val="00AF7731"/>
    <w:rsid w:val="00AF77E2"/>
    <w:rsid w:val="00AF7991"/>
    <w:rsid w:val="00AF7A81"/>
    <w:rsid w:val="00AF7EA0"/>
    <w:rsid w:val="00B002FD"/>
    <w:rsid w:val="00B00546"/>
    <w:rsid w:val="00B0081F"/>
    <w:rsid w:val="00B00A37"/>
    <w:rsid w:val="00B01690"/>
    <w:rsid w:val="00B01781"/>
    <w:rsid w:val="00B01C0A"/>
    <w:rsid w:val="00B01D4C"/>
    <w:rsid w:val="00B01E42"/>
    <w:rsid w:val="00B02A2E"/>
    <w:rsid w:val="00B031C8"/>
    <w:rsid w:val="00B03D7B"/>
    <w:rsid w:val="00B0440D"/>
    <w:rsid w:val="00B0476A"/>
    <w:rsid w:val="00B0480D"/>
    <w:rsid w:val="00B05536"/>
    <w:rsid w:val="00B0594A"/>
    <w:rsid w:val="00B05B08"/>
    <w:rsid w:val="00B05D98"/>
    <w:rsid w:val="00B05DC3"/>
    <w:rsid w:val="00B05FE2"/>
    <w:rsid w:val="00B06178"/>
    <w:rsid w:val="00B06626"/>
    <w:rsid w:val="00B0671D"/>
    <w:rsid w:val="00B06DA9"/>
    <w:rsid w:val="00B071FE"/>
    <w:rsid w:val="00B07A30"/>
    <w:rsid w:val="00B07E0B"/>
    <w:rsid w:val="00B103FC"/>
    <w:rsid w:val="00B105F3"/>
    <w:rsid w:val="00B10AD3"/>
    <w:rsid w:val="00B11351"/>
    <w:rsid w:val="00B114E8"/>
    <w:rsid w:val="00B12926"/>
    <w:rsid w:val="00B12FF0"/>
    <w:rsid w:val="00B13699"/>
    <w:rsid w:val="00B138EC"/>
    <w:rsid w:val="00B1393A"/>
    <w:rsid w:val="00B13A63"/>
    <w:rsid w:val="00B13CA6"/>
    <w:rsid w:val="00B13D04"/>
    <w:rsid w:val="00B13F23"/>
    <w:rsid w:val="00B13F7D"/>
    <w:rsid w:val="00B145C3"/>
    <w:rsid w:val="00B15145"/>
    <w:rsid w:val="00B1598C"/>
    <w:rsid w:val="00B160B1"/>
    <w:rsid w:val="00B160FB"/>
    <w:rsid w:val="00B16717"/>
    <w:rsid w:val="00B16D64"/>
    <w:rsid w:val="00B17782"/>
    <w:rsid w:val="00B1779B"/>
    <w:rsid w:val="00B17C6A"/>
    <w:rsid w:val="00B17CD4"/>
    <w:rsid w:val="00B20C5A"/>
    <w:rsid w:val="00B21466"/>
    <w:rsid w:val="00B21C0C"/>
    <w:rsid w:val="00B221A6"/>
    <w:rsid w:val="00B221C5"/>
    <w:rsid w:val="00B2233B"/>
    <w:rsid w:val="00B2282C"/>
    <w:rsid w:val="00B228A3"/>
    <w:rsid w:val="00B22FA3"/>
    <w:rsid w:val="00B23208"/>
    <w:rsid w:val="00B24583"/>
    <w:rsid w:val="00B246F3"/>
    <w:rsid w:val="00B25190"/>
    <w:rsid w:val="00B25D5E"/>
    <w:rsid w:val="00B25D65"/>
    <w:rsid w:val="00B26460"/>
    <w:rsid w:val="00B269E7"/>
    <w:rsid w:val="00B26B7D"/>
    <w:rsid w:val="00B274C1"/>
    <w:rsid w:val="00B277CD"/>
    <w:rsid w:val="00B2791E"/>
    <w:rsid w:val="00B300C1"/>
    <w:rsid w:val="00B306F0"/>
    <w:rsid w:val="00B30975"/>
    <w:rsid w:val="00B3097D"/>
    <w:rsid w:val="00B30BE2"/>
    <w:rsid w:val="00B30DB4"/>
    <w:rsid w:val="00B30F5B"/>
    <w:rsid w:val="00B317D4"/>
    <w:rsid w:val="00B31BAB"/>
    <w:rsid w:val="00B32905"/>
    <w:rsid w:val="00B32E1B"/>
    <w:rsid w:val="00B33192"/>
    <w:rsid w:val="00B331ED"/>
    <w:rsid w:val="00B3325A"/>
    <w:rsid w:val="00B334EE"/>
    <w:rsid w:val="00B33ADD"/>
    <w:rsid w:val="00B33D4A"/>
    <w:rsid w:val="00B3460C"/>
    <w:rsid w:val="00B34FFF"/>
    <w:rsid w:val="00B363FE"/>
    <w:rsid w:val="00B36786"/>
    <w:rsid w:val="00B37056"/>
    <w:rsid w:val="00B37503"/>
    <w:rsid w:val="00B3750F"/>
    <w:rsid w:val="00B379CF"/>
    <w:rsid w:val="00B37AB8"/>
    <w:rsid w:val="00B37EB8"/>
    <w:rsid w:val="00B40396"/>
    <w:rsid w:val="00B40519"/>
    <w:rsid w:val="00B427D4"/>
    <w:rsid w:val="00B42914"/>
    <w:rsid w:val="00B42A7F"/>
    <w:rsid w:val="00B42EF4"/>
    <w:rsid w:val="00B433C6"/>
    <w:rsid w:val="00B43411"/>
    <w:rsid w:val="00B4364F"/>
    <w:rsid w:val="00B43B61"/>
    <w:rsid w:val="00B43CD7"/>
    <w:rsid w:val="00B44392"/>
    <w:rsid w:val="00B448E9"/>
    <w:rsid w:val="00B44C26"/>
    <w:rsid w:val="00B458BE"/>
    <w:rsid w:val="00B45D34"/>
    <w:rsid w:val="00B45E9A"/>
    <w:rsid w:val="00B4619B"/>
    <w:rsid w:val="00B4638E"/>
    <w:rsid w:val="00B465D4"/>
    <w:rsid w:val="00B46623"/>
    <w:rsid w:val="00B47B6A"/>
    <w:rsid w:val="00B50B8F"/>
    <w:rsid w:val="00B52292"/>
    <w:rsid w:val="00B5251A"/>
    <w:rsid w:val="00B53B55"/>
    <w:rsid w:val="00B53DE7"/>
    <w:rsid w:val="00B54449"/>
    <w:rsid w:val="00B546FF"/>
    <w:rsid w:val="00B54A4C"/>
    <w:rsid w:val="00B54E0E"/>
    <w:rsid w:val="00B54F7F"/>
    <w:rsid w:val="00B55244"/>
    <w:rsid w:val="00B55824"/>
    <w:rsid w:val="00B5666B"/>
    <w:rsid w:val="00B604B9"/>
    <w:rsid w:val="00B605DF"/>
    <w:rsid w:val="00B60B01"/>
    <w:rsid w:val="00B6124B"/>
    <w:rsid w:val="00B61B1A"/>
    <w:rsid w:val="00B61C55"/>
    <w:rsid w:val="00B61E47"/>
    <w:rsid w:val="00B61F85"/>
    <w:rsid w:val="00B620B9"/>
    <w:rsid w:val="00B62509"/>
    <w:rsid w:val="00B62A87"/>
    <w:rsid w:val="00B631C8"/>
    <w:rsid w:val="00B63671"/>
    <w:rsid w:val="00B643E7"/>
    <w:rsid w:val="00B64A1D"/>
    <w:rsid w:val="00B64E69"/>
    <w:rsid w:val="00B6509B"/>
    <w:rsid w:val="00B6527A"/>
    <w:rsid w:val="00B655F2"/>
    <w:rsid w:val="00B658C2"/>
    <w:rsid w:val="00B65C5E"/>
    <w:rsid w:val="00B65EE1"/>
    <w:rsid w:val="00B66035"/>
    <w:rsid w:val="00B664FF"/>
    <w:rsid w:val="00B66BF8"/>
    <w:rsid w:val="00B66E27"/>
    <w:rsid w:val="00B66EAA"/>
    <w:rsid w:val="00B66EB5"/>
    <w:rsid w:val="00B6746D"/>
    <w:rsid w:val="00B6755D"/>
    <w:rsid w:val="00B67637"/>
    <w:rsid w:val="00B67668"/>
    <w:rsid w:val="00B6774B"/>
    <w:rsid w:val="00B67EAC"/>
    <w:rsid w:val="00B67F57"/>
    <w:rsid w:val="00B7021F"/>
    <w:rsid w:val="00B70372"/>
    <w:rsid w:val="00B70BAD"/>
    <w:rsid w:val="00B70BE5"/>
    <w:rsid w:val="00B70E41"/>
    <w:rsid w:val="00B70FC0"/>
    <w:rsid w:val="00B71039"/>
    <w:rsid w:val="00B71300"/>
    <w:rsid w:val="00B713D6"/>
    <w:rsid w:val="00B7142C"/>
    <w:rsid w:val="00B717C7"/>
    <w:rsid w:val="00B71874"/>
    <w:rsid w:val="00B71AF8"/>
    <w:rsid w:val="00B72045"/>
    <w:rsid w:val="00B720CE"/>
    <w:rsid w:val="00B721F5"/>
    <w:rsid w:val="00B726BD"/>
    <w:rsid w:val="00B72992"/>
    <w:rsid w:val="00B72AEE"/>
    <w:rsid w:val="00B72B5D"/>
    <w:rsid w:val="00B72E80"/>
    <w:rsid w:val="00B73516"/>
    <w:rsid w:val="00B7407F"/>
    <w:rsid w:val="00B7450A"/>
    <w:rsid w:val="00B7457C"/>
    <w:rsid w:val="00B75210"/>
    <w:rsid w:val="00B75411"/>
    <w:rsid w:val="00B75DED"/>
    <w:rsid w:val="00B77089"/>
    <w:rsid w:val="00B770AA"/>
    <w:rsid w:val="00B7737C"/>
    <w:rsid w:val="00B77781"/>
    <w:rsid w:val="00B77A68"/>
    <w:rsid w:val="00B77A6E"/>
    <w:rsid w:val="00B77E26"/>
    <w:rsid w:val="00B800C4"/>
    <w:rsid w:val="00B806F6"/>
    <w:rsid w:val="00B80C04"/>
    <w:rsid w:val="00B810CD"/>
    <w:rsid w:val="00B81356"/>
    <w:rsid w:val="00B8194A"/>
    <w:rsid w:val="00B81D0F"/>
    <w:rsid w:val="00B81D7C"/>
    <w:rsid w:val="00B82207"/>
    <w:rsid w:val="00B8252D"/>
    <w:rsid w:val="00B82947"/>
    <w:rsid w:val="00B82D07"/>
    <w:rsid w:val="00B82D5C"/>
    <w:rsid w:val="00B830C4"/>
    <w:rsid w:val="00B8315D"/>
    <w:rsid w:val="00B84599"/>
    <w:rsid w:val="00B845F5"/>
    <w:rsid w:val="00B84C08"/>
    <w:rsid w:val="00B84EBD"/>
    <w:rsid w:val="00B85527"/>
    <w:rsid w:val="00B85CAB"/>
    <w:rsid w:val="00B85CDC"/>
    <w:rsid w:val="00B86196"/>
    <w:rsid w:val="00B86598"/>
    <w:rsid w:val="00B86630"/>
    <w:rsid w:val="00B86695"/>
    <w:rsid w:val="00B86784"/>
    <w:rsid w:val="00B869C7"/>
    <w:rsid w:val="00B86CDC"/>
    <w:rsid w:val="00B8710B"/>
    <w:rsid w:val="00B87399"/>
    <w:rsid w:val="00B87596"/>
    <w:rsid w:val="00B879EA"/>
    <w:rsid w:val="00B87F99"/>
    <w:rsid w:val="00B87FCE"/>
    <w:rsid w:val="00B90102"/>
    <w:rsid w:val="00B90233"/>
    <w:rsid w:val="00B9046D"/>
    <w:rsid w:val="00B90971"/>
    <w:rsid w:val="00B90CF2"/>
    <w:rsid w:val="00B915AE"/>
    <w:rsid w:val="00B91D51"/>
    <w:rsid w:val="00B91EA7"/>
    <w:rsid w:val="00B9219C"/>
    <w:rsid w:val="00B9223E"/>
    <w:rsid w:val="00B94705"/>
    <w:rsid w:val="00B9475E"/>
    <w:rsid w:val="00B94F25"/>
    <w:rsid w:val="00B9509F"/>
    <w:rsid w:val="00B95B6E"/>
    <w:rsid w:val="00B961F4"/>
    <w:rsid w:val="00B96609"/>
    <w:rsid w:val="00B97103"/>
    <w:rsid w:val="00B973F1"/>
    <w:rsid w:val="00B97703"/>
    <w:rsid w:val="00B97960"/>
    <w:rsid w:val="00BA00B8"/>
    <w:rsid w:val="00BA0B53"/>
    <w:rsid w:val="00BA0B62"/>
    <w:rsid w:val="00BA147F"/>
    <w:rsid w:val="00BA1683"/>
    <w:rsid w:val="00BA1DED"/>
    <w:rsid w:val="00BA2299"/>
    <w:rsid w:val="00BA2907"/>
    <w:rsid w:val="00BA2EF9"/>
    <w:rsid w:val="00BA39C8"/>
    <w:rsid w:val="00BA3F57"/>
    <w:rsid w:val="00BA5244"/>
    <w:rsid w:val="00BA5BAC"/>
    <w:rsid w:val="00BA5E12"/>
    <w:rsid w:val="00BA6A5B"/>
    <w:rsid w:val="00BA6C25"/>
    <w:rsid w:val="00BB1035"/>
    <w:rsid w:val="00BB10DC"/>
    <w:rsid w:val="00BB211B"/>
    <w:rsid w:val="00BB2671"/>
    <w:rsid w:val="00BB289B"/>
    <w:rsid w:val="00BB2A3B"/>
    <w:rsid w:val="00BB30CA"/>
    <w:rsid w:val="00BB32D7"/>
    <w:rsid w:val="00BB3417"/>
    <w:rsid w:val="00BB3755"/>
    <w:rsid w:val="00BB5413"/>
    <w:rsid w:val="00BB636B"/>
    <w:rsid w:val="00BB64E3"/>
    <w:rsid w:val="00BB6732"/>
    <w:rsid w:val="00BB6A23"/>
    <w:rsid w:val="00BB6BDE"/>
    <w:rsid w:val="00BB6DC7"/>
    <w:rsid w:val="00BB793D"/>
    <w:rsid w:val="00BB797B"/>
    <w:rsid w:val="00BB7C51"/>
    <w:rsid w:val="00BC007C"/>
    <w:rsid w:val="00BC01BA"/>
    <w:rsid w:val="00BC0997"/>
    <w:rsid w:val="00BC0DC0"/>
    <w:rsid w:val="00BC1188"/>
    <w:rsid w:val="00BC11F0"/>
    <w:rsid w:val="00BC172B"/>
    <w:rsid w:val="00BC17CE"/>
    <w:rsid w:val="00BC192A"/>
    <w:rsid w:val="00BC257F"/>
    <w:rsid w:val="00BC2740"/>
    <w:rsid w:val="00BC27B0"/>
    <w:rsid w:val="00BC2D5C"/>
    <w:rsid w:val="00BC3094"/>
    <w:rsid w:val="00BC3183"/>
    <w:rsid w:val="00BC32E2"/>
    <w:rsid w:val="00BC3521"/>
    <w:rsid w:val="00BC3561"/>
    <w:rsid w:val="00BC389A"/>
    <w:rsid w:val="00BC3D0F"/>
    <w:rsid w:val="00BC45E4"/>
    <w:rsid w:val="00BC58DD"/>
    <w:rsid w:val="00BC638D"/>
    <w:rsid w:val="00BC68DF"/>
    <w:rsid w:val="00BC72BF"/>
    <w:rsid w:val="00BC72F7"/>
    <w:rsid w:val="00BC74EE"/>
    <w:rsid w:val="00BC78EE"/>
    <w:rsid w:val="00BC795A"/>
    <w:rsid w:val="00BC7E9C"/>
    <w:rsid w:val="00BD065B"/>
    <w:rsid w:val="00BD06A7"/>
    <w:rsid w:val="00BD0759"/>
    <w:rsid w:val="00BD0C4F"/>
    <w:rsid w:val="00BD1F4F"/>
    <w:rsid w:val="00BD2739"/>
    <w:rsid w:val="00BD2D61"/>
    <w:rsid w:val="00BD2D83"/>
    <w:rsid w:val="00BD2EF5"/>
    <w:rsid w:val="00BD309B"/>
    <w:rsid w:val="00BD3DF8"/>
    <w:rsid w:val="00BD3F84"/>
    <w:rsid w:val="00BD4726"/>
    <w:rsid w:val="00BD4F51"/>
    <w:rsid w:val="00BD5059"/>
    <w:rsid w:val="00BD5649"/>
    <w:rsid w:val="00BD5A61"/>
    <w:rsid w:val="00BD5C47"/>
    <w:rsid w:val="00BD5F00"/>
    <w:rsid w:val="00BD5F5C"/>
    <w:rsid w:val="00BD6323"/>
    <w:rsid w:val="00BD688D"/>
    <w:rsid w:val="00BD6CF6"/>
    <w:rsid w:val="00BD712B"/>
    <w:rsid w:val="00BD792C"/>
    <w:rsid w:val="00BD7CFB"/>
    <w:rsid w:val="00BE08B1"/>
    <w:rsid w:val="00BE0C55"/>
    <w:rsid w:val="00BE0F57"/>
    <w:rsid w:val="00BE1591"/>
    <w:rsid w:val="00BE16A5"/>
    <w:rsid w:val="00BE1B0F"/>
    <w:rsid w:val="00BE1F13"/>
    <w:rsid w:val="00BE205F"/>
    <w:rsid w:val="00BE291F"/>
    <w:rsid w:val="00BE2BE3"/>
    <w:rsid w:val="00BE2C65"/>
    <w:rsid w:val="00BE3FB9"/>
    <w:rsid w:val="00BE4282"/>
    <w:rsid w:val="00BE4294"/>
    <w:rsid w:val="00BE49EB"/>
    <w:rsid w:val="00BE5161"/>
    <w:rsid w:val="00BE519D"/>
    <w:rsid w:val="00BE5928"/>
    <w:rsid w:val="00BE6181"/>
    <w:rsid w:val="00BE667F"/>
    <w:rsid w:val="00BE66F4"/>
    <w:rsid w:val="00BE6857"/>
    <w:rsid w:val="00BE6C24"/>
    <w:rsid w:val="00BE6DF5"/>
    <w:rsid w:val="00BE7BB3"/>
    <w:rsid w:val="00BF0CFA"/>
    <w:rsid w:val="00BF10A9"/>
    <w:rsid w:val="00BF1661"/>
    <w:rsid w:val="00BF16B5"/>
    <w:rsid w:val="00BF2494"/>
    <w:rsid w:val="00BF2B7B"/>
    <w:rsid w:val="00BF31D1"/>
    <w:rsid w:val="00BF338F"/>
    <w:rsid w:val="00BF3777"/>
    <w:rsid w:val="00BF39A1"/>
    <w:rsid w:val="00BF4178"/>
    <w:rsid w:val="00BF45AE"/>
    <w:rsid w:val="00BF487B"/>
    <w:rsid w:val="00BF51E3"/>
    <w:rsid w:val="00BF526D"/>
    <w:rsid w:val="00BF5779"/>
    <w:rsid w:val="00BF5C68"/>
    <w:rsid w:val="00BF6CC9"/>
    <w:rsid w:val="00BF7837"/>
    <w:rsid w:val="00C00869"/>
    <w:rsid w:val="00C00CC9"/>
    <w:rsid w:val="00C0101F"/>
    <w:rsid w:val="00C01507"/>
    <w:rsid w:val="00C01AFA"/>
    <w:rsid w:val="00C0261E"/>
    <w:rsid w:val="00C02939"/>
    <w:rsid w:val="00C029EA"/>
    <w:rsid w:val="00C02AE4"/>
    <w:rsid w:val="00C02BEC"/>
    <w:rsid w:val="00C035F2"/>
    <w:rsid w:val="00C03850"/>
    <w:rsid w:val="00C04674"/>
    <w:rsid w:val="00C04BF2"/>
    <w:rsid w:val="00C05556"/>
    <w:rsid w:val="00C0564F"/>
    <w:rsid w:val="00C06B65"/>
    <w:rsid w:val="00C07E75"/>
    <w:rsid w:val="00C07E94"/>
    <w:rsid w:val="00C07F64"/>
    <w:rsid w:val="00C106D2"/>
    <w:rsid w:val="00C1130F"/>
    <w:rsid w:val="00C1138E"/>
    <w:rsid w:val="00C11471"/>
    <w:rsid w:val="00C11E3B"/>
    <w:rsid w:val="00C11F91"/>
    <w:rsid w:val="00C120B6"/>
    <w:rsid w:val="00C1216B"/>
    <w:rsid w:val="00C128EA"/>
    <w:rsid w:val="00C13005"/>
    <w:rsid w:val="00C14105"/>
    <w:rsid w:val="00C14B33"/>
    <w:rsid w:val="00C14C88"/>
    <w:rsid w:val="00C14D99"/>
    <w:rsid w:val="00C15A7D"/>
    <w:rsid w:val="00C15BED"/>
    <w:rsid w:val="00C16B1A"/>
    <w:rsid w:val="00C16CB4"/>
    <w:rsid w:val="00C17030"/>
    <w:rsid w:val="00C17624"/>
    <w:rsid w:val="00C177C2"/>
    <w:rsid w:val="00C200AD"/>
    <w:rsid w:val="00C201E7"/>
    <w:rsid w:val="00C20EAB"/>
    <w:rsid w:val="00C21846"/>
    <w:rsid w:val="00C21B53"/>
    <w:rsid w:val="00C21CEB"/>
    <w:rsid w:val="00C21DBD"/>
    <w:rsid w:val="00C2274D"/>
    <w:rsid w:val="00C2278A"/>
    <w:rsid w:val="00C23071"/>
    <w:rsid w:val="00C23986"/>
    <w:rsid w:val="00C23C17"/>
    <w:rsid w:val="00C23CB9"/>
    <w:rsid w:val="00C23F50"/>
    <w:rsid w:val="00C23FD1"/>
    <w:rsid w:val="00C2414B"/>
    <w:rsid w:val="00C241C9"/>
    <w:rsid w:val="00C2462D"/>
    <w:rsid w:val="00C246C2"/>
    <w:rsid w:val="00C248F2"/>
    <w:rsid w:val="00C24F3D"/>
    <w:rsid w:val="00C250DF"/>
    <w:rsid w:val="00C251E6"/>
    <w:rsid w:val="00C25423"/>
    <w:rsid w:val="00C25BCB"/>
    <w:rsid w:val="00C2644A"/>
    <w:rsid w:val="00C2696D"/>
    <w:rsid w:val="00C300EE"/>
    <w:rsid w:val="00C306A5"/>
    <w:rsid w:val="00C30CB8"/>
    <w:rsid w:val="00C31497"/>
    <w:rsid w:val="00C31970"/>
    <w:rsid w:val="00C32872"/>
    <w:rsid w:val="00C32894"/>
    <w:rsid w:val="00C33F35"/>
    <w:rsid w:val="00C34017"/>
    <w:rsid w:val="00C3414E"/>
    <w:rsid w:val="00C341E4"/>
    <w:rsid w:val="00C35322"/>
    <w:rsid w:val="00C357FC"/>
    <w:rsid w:val="00C35876"/>
    <w:rsid w:val="00C36BC1"/>
    <w:rsid w:val="00C36CAB"/>
    <w:rsid w:val="00C36F73"/>
    <w:rsid w:val="00C37B19"/>
    <w:rsid w:val="00C405F3"/>
    <w:rsid w:val="00C40FCD"/>
    <w:rsid w:val="00C41130"/>
    <w:rsid w:val="00C4207A"/>
    <w:rsid w:val="00C4221E"/>
    <w:rsid w:val="00C4255A"/>
    <w:rsid w:val="00C4265E"/>
    <w:rsid w:val="00C429F6"/>
    <w:rsid w:val="00C42B96"/>
    <w:rsid w:val="00C42CC2"/>
    <w:rsid w:val="00C433CE"/>
    <w:rsid w:val="00C4396A"/>
    <w:rsid w:val="00C43A33"/>
    <w:rsid w:val="00C4485C"/>
    <w:rsid w:val="00C44D07"/>
    <w:rsid w:val="00C4500B"/>
    <w:rsid w:val="00C450BC"/>
    <w:rsid w:val="00C45290"/>
    <w:rsid w:val="00C45368"/>
    <w:rsid w:val="00C45DB5"/>
    <w:rsid w:val="00C462C3"/>
    <w:rsid w:val="00C46669"/>
    <w:rsid w:val="00C4699F"/>
    <w:rsid w:val="00C4754D"/>
    <w:rsid w:val="00C50016"/>
    <w:rsid w:val="00C502F6"/>
    <w:rsid w:val="00C5049B"/>
    <w:rsid w:val="00C5080D"/>
    <w:rsid w:val="00C50AD1"/>
    <w:rsid w:val="00C5250E"/>
    <w:rsid w:val="00C5297D"/>
    <w:rsid w:val="00C53CC4"/>
    <w:rsid w:val="00C53CC6"/>
    <w:rsid w:val="00C53DFD"/>
    <w:rsid w:val="00C5426E"/>
    <w:rsid w:val="00C54478"/>
    <w:rsid w:val="00C54612"/>
    <w:rsid w:val="00C5476E"/>
    <w:rsid w:val="00C55263"/>
    <w:rsid w:val="00C556D4"/>
    <w:rsid w:val="00C5599A"/>
    <w:rsid w:val="00C55D1C"/>
    <w:rsid w:val="00C55DDF"/>
    <w:rsid w:val="00C57846"/>
    <w:rsid w:val="00C57BF6"/>
    <w:rsid w:val="00C603B3"/>
    <w:rsid w:val="00C603F7"/>
    <w:rsid w:val="00C6044B"/>
    <w:rsid w:val="00C61034"/>
    <w:rsid w:val="00C61448"/>
    <w:rsid w:val="00C61938"/>
    <w:rsid w:val="00C6248A"/>
    <w:rsid w:val="00C62893"/>
    <w:rsid w:val="00C629DC"/>
    <w:rsid w:val="00C62FB4"/>
    <w:rsid w:val="00C631D9"/>
    <w:rsid w:val="00C633EA"/>
    <w:rsid w:val="00C6351D"/>
    <w:rsid w:val="00C63789"/>
    <w:rsid w:val="00C64655"/>
    <w:rsid w:val="00C64B32"/>
    <w:rsid w:val="00C65D0A"/>
    <w:rsid w:val="00C65F9F"/>
    <w:rsid w:val="00C665EC"/>
    <w:rsid w:val="00C66929"/>
    <w:rsid w:val="00C66FA2"/>
    <w:rsid w:val="00C67861"/>
    <w:rsid w:val="00C678C3"/>
    <w:rsid w:val="00C67A4A"/>
    <w:rsid w:val="00C67EEA"/>
    <w:rsid w:val="00C67EFC"/>
    <w:rsid w:val="00C70215"/>
    <w:rsid w:val="00C70A4D"/>
    <w:rsid w:val="00C70BBC"/>
    <w:rsid w:val="00C7106D"/>
    <w:rsid w:val="00C71F54"/>
    <w:rsid w:val="00C71F60"/>
    <w:rsid w:val="00C7226A"/>
    <w:rsid w:val="00C72D6F"/>
    <w:rsid w:val="00C73671"/>
    <w:rsid w:val="00C73F07"/>
    <w:rsid w:val="00C7436A"/>
    <w:rsid w:val="00C74509"/>
    <w:rsid w:val="00C745A8"/>
    <w:rsid w:val="00C74AC3"/>
    <w:rsid w:val="00C755B0"/>
    <w:rsid w:val="00C75C50"/>
    <w:rsid w:val="00C75EDD"/>
    <w:rsid w:val="00C76D98"/>
    <w:rsid w:val="00C76E64"/>
    <w:rsid w:val="00C76F62"/>
    <w:rsid w:val="00C775A7"/>
    <w:rsid w:val="00C77A3A"/>
    <w:rsid w:val="00C77C52"/>
    <w:rsid w:val="00C77C8F"/>
    <w:rsid w:val="00C77CD8"/>
    <w:rsid w:val="00C77E89"/>
    <w:rsid w:val="00C80671"/>
    <w:rsid w:val="00C806EA"/>
    <w:rsid w:val="00C81E16"/>
    <w:rsid w:val="00C81F20"/>
    <w:rsid w:val="00C8209F"/>
    <w:rsid w:val="00C820BF"/>
    <w:rsid w:val="00C82232"/>
    <w:rsid w:val="00C822C4"/>
    <w:rsid w:val="00C82486"/>
    <w:rsid w:val="00C8287E"/>
    <w:rsid w:val="00C82985"/>
    <w:rsid w:val="00C829B4"/>
    <w:rsid w:val="00C82A24"/>
    <w:rsid w:val="00C82B2A"/>
    <w:rsid w:val="00C82BF5"/>
    <w:rsid w:val="00C83384"/>
    <w:rsid w:val="00C83D34"/>
    <w:rsid w:val="00C8482E"/>
    <w:rsid w:val="00C84E06"/>
    <w:rsid w:val="00C850AB"/>
    <w:rsid w:val="00C8514D"/>
    <w:rsid w:val="00C85166"/>
    <w:rsid w:val="00C853DA"/>
    <w:rsid w:val="00C85888"/>
    <w:rsid w:val="00C86014"/>
    <w:rsid w:val="00C86AAA"/>
    <w:rsid w:val="00C86C2E"/>
    <w:rsid w:val="00C871C8"/>
    <w:rsid w:val="00C87DD9"/>
    <w:rsid w:val="00C9118A"/>
    <w:rsid w:val="00C914A2"/>
    <w:rsid w:val="00C92760"/>
    <w:rsid w:val="00C930AE"/>
    <w:rsid w:val="00C932CF"/>
    <w:rsid w:val="00C9373C"/>
    <w:rsid w:val="00C93A99"/>
    <w:rsid w:val="00C93BA6"/>
    <w:rsid w:val="00C943F7"/>
    <w:rsid w:val="00C9493F"/>
    <w:rsid w:val="00C94E1B"/>
    <w:rsid w:val="00C94F36"/>
    <w:rsid w:val="00C950DF"/>
    <w:rsid w:val="00C95648"/>
    <w:rsid w:val="00C97018"/>
    <w:rsid w:val="00C97B87"/>
    <w:rsid w:val="00CA0C6D"/>
    <w:rsid w:val="00CA0F67"/>
    <w:rsid w:val="00CA13C0"/>
    <w:rsid w:val="00CA1CF5"/>
    <w:rsid w:val="00CA1E7B"/>
    <w:rsid w:val="00CA2065"/>
    <w:rsid w:val="00CA2B00"/>
    <w:rsid w:val="00CA2F64"/>
    <w:rsid w:val="00CA35C5"/>
    <w:rsid w:val="00CA486F"/>
    <w:rsid w:val="00CA5004"/>
    <w:rsid w:val="00CA5143"/>
    <w:rsid w:val="00CA5206"/>
    <w:rsid w:val="00CA5414"/>
    <w:rsid w:val="00CA58AF"/>
    <w:rsid w:val="00CA5B94"/>
    <w:rsid w:val="00CA5FA8"/>
    <w:rsid w:val="00CA6EB9"/>
    <w:rsid w:val="00CA79F6"/>
    <w:rsid w:val="00CB01D8"/>
    <w:rsid w:val="00CB0568"/>
    <w:rsid w:val="00CB078B"/>
    <w:rsid w:val="00CB08E6"/>
    <w:rsid w:val="00CB1357"/>
    <w:rsid w:val="00CB185D"/>
    <w:rsid w:val="00CB1F7D"/>
    <w:rsid w:val="00CB21FE"/>
    <w:rsid w:val="00CB2641"/>
    <w:rsid w:val="00CB3B35"/>
    <w:rsid w:val="00CB468A"/>
    <w:rsid w:val="00CB4A96"/>
    <w:rsid w:val="00CB4D63"/>
    <w:rsid w:val="00CB56DC"/>
    <w:rsid w:val="00CB65C1"/>
    <w:rsid w:val="00CB6AC8"/>
    <w:rsid w:val="00CC0015"/>
    <w:rsid w:val="00CC0A9C"/>
    <w:rsid w:val="00CC1011"/>
    <w:rsid w:val="00CC136E"/>
    <w:rsid w:val="00CC1555"/>
    <w:rsid w:val="00CC1643"/>
    <w:rsid w:val="00CC235B"/>
    <w:rsid w:val="00CC2C34"/>
    <w:rsid w:val="00CC30EC"/>
    <w:rsid w:val="00CC3FEF"/>
    <w:rsid w:val="00CC4700"/>
    <w:rsid w:val="00CC4836"/>
    <w:rsid w:val="00CC51E2"/>
    <w:rsid w:val="00CC5AD4"/>
    <w:rsid w:val="00CC5DFA"/>
    <w:rsid w:val="00CC67A1"/>
    <w:rsid w:val="00CC685F"/>
    <w:rsid w:val="00CC6A9A"/>
    <w:rsid w:val="00CC6B55"/>
    <w:rsid w:val="00CC6BCC"/>
    <w:rsid w:val="00CC70D9"/>
    <w:rsid w:val="00CC7D7C"/>
    <w:rsid w:val="00CC7E2B"/>
    <w:rsid w:val="00CD0260"/>
    <w:rsid w:val="00CD06CF"/>
    <w:rsid w:val="00CD0BF1"/>
    <w:rsid w:val="00CD16E6"/>
    <w:rsid w:val="00CD2001"/>
    <w:rsid w:val="00CD2144"/>
    <w:rsid w:val="00CD24C7"/>
    <w:rsid w:val="00CD2C3A"/>
    <w:rsid w:val="00CD2D87"/>
    <w:rsid w:val="00CD3607"/>
    <w:rsid w:val="00CD4139"/>
    <w:rsid w:val="00CD41D4"/>
    <w:rsid w:val="00CD4403"/>
    <w:rsid w:val="00CD45D3"/>
    <w:rsid w:val="00CD4F9B"/>
    <w:rsid w:val="00CD5042"/>
    <w:rsid w:val="00CD50C9"/>
    <w:rsid w:val="00CD6B68"/>
    <w:rsid w:val="00CD6DB5"/>
    <w:rsid w:val="00CD6F79"/>
    <w:rsid w:val="00CD73A3"/>
    <w:rsid w:val="00CD7509"/>
    <w:rsid w:val="00CD7D0F"/>
    <w:rsid w:val="00CD7ECD"/>
    <w:rsid w:val="00CE008C"/>
    <w:rsid w:val="00CE03D1"/>
    <w:rsid w:val="00CE06EC"/>
    <w:rsid w:val="00CE1150"/>
    <w:rsid w:val="00CE1363"/>
    <w:rsid w:val="00CE13D4"/>
    <w:rsid w:val="00CE1453"/>
    <w:rsid w:val="00CE15FB"/>
    <w:rsid w:val="00CE185D"/>
    <w:rsid w:val="00CE1C05"/>
    <w:rsid w:val="00CE1C32"/>
    <w:rsid w:val="00CE20C6"/>
    <w:rsid w:val="00CE226D"/>
    <w:rsid w:val="00CE34D1"/>
    <w:rsid w:val="00CE3F6D"/>
    <w:rsid w:val="00CE4049"/>
    <w:rsid w:val="00CE429C"/>
    <w:rsid w:val="00CE4460"/>
    <w:rsid w:val="00CE45ED"/>
    <w:rsid w:val="00CE4A0A"/>
    <w:rsid w:val="00CE4A32"/>
    <w:rsid w:val="00CE504F"/>
    <w:rsid w:val="00CE5266"/>
    <w:rsid w:val="00CE55F8"/>
    <w:rsid w:val="00CE5B73"/>
    <w:rsid w:val="00CE5E94"/>
    <w:rsid w:val="00CE6950"/>
    <w:rsid w:val="00CE6A0F"/>
    <w:rsid w:val="00CE7F16"/>
    <w:rsid w:val="00CF03F6"/>
    <w:rsid w:val="00CF0B28"/>
    <w:rsid w:val="00CF0E3B"/>
    <w:rsid w:val="00CF1BC8"/>
    <w:rsid w:val="00CF2013"/>
    <w:rsid w:val="00CF220E"/>
    <w:rsid w:val="00CF237F"/>
    <w:rsid w:val="00CF24BA"/>
    <w:rsid w:val="00CF2659"/>
    <w:rsid w:val="00CF28DB"/>
    <w:rsid w:val="00CF2FAE"/>
    <w:rsid w:val="00CF39B6"/>
    <w:rsid w:val="00CF3B36"/>
    <w:rsid w:val="00CF4343"/>
    <w:rsid w:val="00CF458D"/>
    <w:rsid w:val="00CF5548"/>
    <w:rsid w:val="00CF580C"/>
    <w:rsid w:val="00CF59A1"/>
    <w:rsid w:val="00CF623E"/>
    <w:rsid w:val="00CF6B47"/>
    <w:rsid w:val="00CF7ACF"/>
    <w:rsid w:val="00CF7F21"/>
    <w:rsid w:val="00D00B0E"/>
    <w:rsid w:val="00D01282"/>
    <w:rsid w:val="00D013C0"/>
    <w:rsid w:val="00D02195"/>
    <w:rsid w:val="00D02502"/>
    <w:rsid w:val="00D027D8"/>
    <w:rsid w:val="00D034D3"/>
    <w:rsid w:val="00D03EF0"/>
    <w:rsid w:val="00D03F21"/>
    <w:rsid w:val="00D03FC2"/>
    <w:rsid w:val="00D043EA"/>
    <w:rsid w:val="00D049B1"/>
    <w:rsid w:val="00D04CAF"/>
    <w:rsid w:val="00D04F26"/>
    <w:rsid w:val="00D050D4"/>
    <w:rsid w:val="00D055A2"/>
    <w:rsid w:val="00D05657"/>
    <w:rsid w:val="00D059E3"/>
    <w:rsid w:val="00D05AD5"/>
    <w:rsid w:val="00D05EA1"/>
    <w:rsid w:val="00D06310"/>
    <w:rsid w:val="00D064F8"/>
    <w:rsid w:val="00D071CB"/>
    <w:rsid w:val="00D078BA"/>
    <w:rsid w:val="00D07D5A"/>
    <w:rsid w:val="00D10320"/>
    <w:rsid w:val="00D104F3"/>
    <w:rsid w:val="00D10C04"/>
    <w:rsid w:val="00D10D3C"/>
    <w:rsid w:val="00D10FE9"/>
    <w:rsid w:val="00D112C6"/>
    <w:rsid w:val="00D117D3"/>
    <w:rsid w:val="00D11CCF"/>
    <w:rsid w:val="00D121E7"/>
    <w:rsid w:val="00D12572"/>
    <w:rsid w:val="00D13682"/>
    <w:rsid w:val="00D13724"/>
    <w:rsid w:val="00D1374A"/>
    <w:rsid w:val="00D13C78"/>
    <w:rsid w:val="00D13F7B"/>
    <w:rsid w:val="00D14AB9"/>
    <w:rsid w:val="00D14EB3"/>
    <w:rsid w:val="00D156E5"/>
    <w:rsid w:val="00D15C06"/>
    <w:rsid w:val="00D15C6B"/>
    <w:rsid w:val="00D15DA1"/>
    <w:rsid w:val="00D16076"/>
    <w:rsid w:val="00D1699C"/>
    <w:rsid w:val="00D16C9A"/>
    <w:rsid w:val="00D16E69"/>
    <w:rsid w:val="00D16E7C"/>
    <w:rsid w:val="00D17335"/>
    <w:rsid w:val="00D20375"/>
    <w:rsid w:val="00D204D0"/>
    <w:rsid w:val="00D206BD"/>
    <w:rsid w:val="00D20F39"/>
    <w:rsid w:val="00D21035"/>
    <w:rsid w:val="00D21176"/>
    <w:rsid w:val="00D21384"/>
    <w:rsid w:val="00D2233B"/>
    <w:rsid w:val="00D234FA"/>
    <w:rsid w:val="00D23587"/>
    <w:rsid w:val="00D23F59"/>
    <w:rsid w:val="00D2414F"/>
    <w:rsid w:val="00D243EB"/>
    <w:rsid w:val="00D25192"/>
    <w:rsid w:val="00D2558A"/>
    <w:rsid w:val="00D256AB"/>
    <w:rsid w:val="00D25A76"/>
    <w:rsid w:val="00D25C90"/>
    <w:rsid w:val="00D26DE9"/>
    <w:rsid w:val="00D26E10"/>
    <w:rsid w:val="00D26EAB"/>
    <w:rsid w:val="00D2774A"/>
    <w:rsid w:val="00D27BFE"/>
    <w:rsid w:val="00D27F97"/>
    <w:rsid w:val="00D3102B"/>
    <w:rsid w:val="00D313F6"/>
    <w:rsid w:val="00D3191F"/>
    <w:rsid w:val="00D319AE"/>
    <w:rsid w:val="00D32D20"/>
    <w:rsid w:val="00D32F7B"/>
    <w:rsid w:val="00D33156"/>
    <w:rsid w:val="00D3339A"/>
    <w:rsid w:val="00D333E4"/>
    <w:rsid w:val="00D335DB"/>
    <w:rsid w:val="00D34FBB"/>
    <w:rsid w:val="00D35197"/>
    <w:rsid w:val="00D358CA"/>
    <w:rsid w:val="00D363F0"/>
    <w:rsid w:val="00D3652B"/>
    <w:rsid w:val="00D36688"/>
    <w:rsid w:val="00D36728"/>
    <w:rsid w:val="00D36924"/>
    <w:rsid w:val="00D36937"/>
    <w:rsid w:val="00D36E54"/>
    <w:rsid w:val="00D3771E"/>
    <w:rsid w:val="00D4036D"/>
    <w:rsid w:val="00D40942"/>
    <w:rsid w:val="00D413E9"/>
    <w:rsid w:val="00D413FF"/>
    <w:rsid w:val="00D415C8"/>
    <w:rsid w:val="00D41708"/>
    <w:rsid w:val="00D42754"/>
    <w:rsid w:val="00D427E1"/>
    <w:rsid w:val="00D42B5E"/>
    <w:rsid w:val="00D43B9C"/>
    <w:rsid w:val="00D441DA"/>
    <w:rsid w:val="00D44A03"/>
    <w:rsid w:val="00D44CEE"/>
    <w:rsid w:val="00D45D6D"/>
    <w:rsid w:val="00D46CDD"/>
    <w:rsid w:val="00D507E6"/>
    <w:rsid w:val="00D51081"/>
    <w:rsid w:val="00D5146A"/>
    <w:rsid w:val="00D518CD"/>
    <w:rsid w:val="00D51B08"/>
    <w:rsid w:val="00D51F4E"/>
    <w:rsid w:val="00D5221E"/>
    <w:rsid w:val="00D52F4A"/>
    <w:rsid w:val="00D54782"/>
    <w:rsid w:val="00D54B53"/>
    <w:rsid w:val="00D54BAC"/>
    <w:rsid w:val="00D55333"/>
    <w:rsid w:val="00D5553B"/>
    <w:rsid w:val="00D55ABA"/>
    <w:rsid w:val="00D55E7A"/>
    <w:rsid w:val="00D56244"/>
    <w:rsid w:val="00D56A8D"/>
    <w:rsid w:val="00D56C03"/>
    <w:rsid w:val="00D56CD0"/>
    <w:rsid w:val="00D575F3"/>
    <w:rsid w:val="00D57DF3"/>
    <w:rsid w:val="00D57E58"/>
    <w:rsid w:val="00D60757"/>
    <w:rsid w:val="00D609BE"/>
    <w:rsid w:val="00D6184C"/>
    <w:rsid w:val="00D61EA3"/>
    <w:rsid w:val="00D61EEF"/>
    <w:rsid w:val="00D627E2"/>
    <w:rsid w:val="00D62980"/>
    <w:rsid w:val="00D62AAD"/>
    <w:rsid w:val="00D63955"/>
    <w:rsid w:val="00D63A77"/>
    <w:rsid w:val="00D63E18"/>
    <w:rsid w:val="00D6447B"/>
    <w:rsid w:val="00D64B9D"/>
    <w:rsid w:val="00D64BEF"/>
    <w:rsid w:val="00D66019"/>
    <w:rsid w:val="00D6607D"/>
    <w:rsid w:val="00D66B44"/>
    <w:rsid w:val="00D66F1C"/>
    <w:rsid w:val="00D676AC"/>
    <w:rsid w:val="00D67844"/>
    <w:rsid w:val="00D67AF7"/>
    <w:rsid w:val="00D67F1B"/>
    <w:rsid w:val="00D7056B"/>
    <w:rsid w:val="00D7130C"/>
    <w:rsid w:val="00D71652"/>
    <w:rsid w:val="00D71C8E"/>
    <w:rsid w:val="00D72E51"/>
    <w:rsid w:val="00D72E7A"/>
    <w:rsid w:val="00D72F2B"/>
    <w:rsid w:val="00D74E37"/>
    <w:rsid w:val="00D75ECD"/>
    <w:rsid w:val="00D75FE6"/>
    <w:rsid w:val="00D761AD"/>
    <w:rsid w:val="00D76954"/>
    <w:rsid w:val="00D76BD6"/>
    <w:rsid w:val="00D77492"/>
    <w:rsid w:val="00D802B9"/>
    <w:rsid w:val="00D80860"/>
    <w:rsid w:val="00D80F91"/>
    <w:rsid w:val="00D817C3"/>
    <w:rsid w:val="00D81B5C"/>
    <w:rsid w:val="00D81B8C"/>
    <w:rsid w:val="00D81EAF"/>
    <w:rsid w:val="00D82E0A"/>
    <w:rsid w:val="00D83F77"/>
    <w:rsid w:val="00D8466F"/>
    <w:rsid w:val="00D848FA"/>
    <w:rsid w:val="00D8492A"/>
    <w:rsid w:val="00D84E0B"/>
    <w:rsid w:val="00D850B7"/>
    <w:rsid w:val="00D852AF"/>
    <w:rsid w:val="00D85CEF"/>
    <w:rsid w:val="00D8643E"/>
    <w:rsid w:val="00D86479"/>
    <w:rsid w:val="00D86535"/>
    <w:rsid w:val="00D8675B"/>
    <w:rsid w:val="00D86A0E"/>
    <w:rsid w:val="00D86BBD"/>
    <w:rsid w:val="00D874D6"/>
    <w:rsid w:val="00D900E3"/>
    <w:rsid w:val="00D90392"/>
    <w:rsid w:val="00D9096F"/>
    <w:rsid w:val="00D90C48"/>
    <w:rsid w:val="00D90C65"/>
    <w:rsid w:val="00D917EA"/>
    <w:rsid w:val="00D91A8D"/>
    <w:rsid w:val="00D9297D"/>
    <w:rsid w:val="00D92A4E"/>
    <w:rsid w:val="00D92DE9"/>
    <w:rsid w:val="00D93129"/>
    <w:rsid w:val="00D9331C"/>
    <w:rsid w:val="00D9372C"/>
    <w:rsid w:val="00D937E4"/>
    <w:rsid w:val="00D93A12"/>
    <w:rsid w:val="00D94756"/>
    <w:rsid w:val="00D94876"/>
    <w:rsid w:val="00D95257"/>
    <w:rsid w:val="00D9564D"/>
    <w:rsid w:val="00D957C4"/>
    <w:rsid w:val="00D95947"/>
    <w:rsid w:val="00D9631B"/>
    <w:rsid w:val="00D96794"/>
    <w:rsid w:val="00D96951"/>
    <w:rsid w:val="00D96C5A"/>
    <w:rsid w:val="00D96F68"/>
    <w:rsid w:val="00D97173"/>
    <w:rsid w:val="00D974CB"/>
    <w:rsid w:val="00D97B58"/>
    <w:rsid w:val="00D97E23"/>
    <w:rsid w:val="00DA0082"/>
    <w:rsid w:val="00DA0132"/>
    <w:rsid w:val="00DA0CD7"/>
    <w:rsid w:val="00DA0E89"/>
    <w:rsid w:val="00DA1676"/>
    <w:rsid w:val="00DA195B"/>
    <w:rsid w:val="00DA1E3E"/>
    <w:rsid w:val="00DA21D5"/>
    <w:rsid w:val="00DA2A49"/>
    <w:rsid w:val="00DA2AF7"/>
    <w:rsid w:val="00DA2C2B"/>
    <w:rsid w:val="00DA3520"/>
    <w:rsid w:val="00DA3D15"/>
    <w:rsid w:val="00DA4960"/>
    <w:rsid w:val="00DA496D"/>
    <w:rsid w:val="00DA4A5C"/>
    <w:rsid w:val="00DA51E2"/>
    <w:rsid w:val="00DA533B"/>
    <w:rsid w:val="00DA5348"/>
    <w:rsid w:val="00DA61D5"/>
    <w:rsid w:val="00DA66A1"/>
    <w:rsid w:val="00DA79ED"/>
    <w:rsid w:val="00DB006E"/>
    <w:rsid w:val="00DB010D"/>
    <w:rsid w:val="00DB0245"/>
    <w:rsid w:val="00DB06C4"/>
    <w:rsid w:val="00DB0815"/>
    <w:rsid w:val="00DB0B5F"/>
    <w:rsid w:val="00DB1035"/>
    <w:rsid w:val="00DB2593"/>
    <w:rsid w:val="00DB291A"/>
    <w:rsid w:val="00DB34D5"/>
    <w:rsid w:val="00DB3A39"/>
    <w:rsid w:val="00DB40E8"/>
    <w:rsid w:val="00DB45BB"/>
    <w:rsid w:val="00DB46A0"/>
    <w:rsid w:val="00DB480B"/>
    <w:rsid w:val="00DB4A7A"/>
    <w:rsid w:val="00DB4E0C"/>
    <w:rsid w:val="00DB5152"/>
    <w:rsid w:val="00DB5899"/>
    <w:rsid w:val="00DB5B13"/>
    <w:rsid w:val="00DB5E9B"/>
    <w:rsid w:val="00DB6347"/>
    <w:rsid w:val="00DB6CF2"/>
    <w:rsid w:val="00DB793D"/>
    <w:rsid w:val="00DB7A7C"/>
    <w:rsid w:val="00DB7BE8"/>
    <w:rsid w:val="00DB7F3D"/>
    <w:rsid w:val="00DC0262"/>
    <w:rsid w:val="00DC048C"/>
    <w:rsid w:val="00DC1283"/>
    <w:rsid w:val="00DC16E9"/>
    <w:rsid w:val="00DC1A82"/>
    <w:rsid w:val="00DC1C01"/>
    <w:rsid w:val="00DC1DB1"/>
    <w:rsid w:val="00DC21CC"/>
    <w:rsid w:val="00DC2B06"/>
    <w:rsid w:val="00DC303C"/>
    <w:rsid w:val="00DC320C"/>
    <w:rsid w:val="00DC3B82"/>
    <w:rsid w:val="00DC3C27"/>
    <w:rsid w:val="00DC3F74"/>
    <w:rsid w:val="00DC3FC7"/>
    <w:rsid w:val="00DC40D5"/>
    <w:rsid w:val="00DC41AE"/>
    <w:rsid w:val="00DC46DC"/>
    <w:rsid w:val="00DC4DBB"/>
    <w:rsid w:val="00DC54C9"/>
    <w:rsid w:val="00DC5B5C"/>
    <w:rsid w:val="00DC5F4E"/>
    <w:rsid w:val="00DC6030"/>
    <w:rsid w:val="00DC7209"/>
    <w:rsid w:val="00DC7567"/>
    <w:rsid w:val="00DD01BC"/>
    <w:rsid w:val="00DD0341"/>
    <w:rsid w:val="00DD041B"/>
    <w:rsid w:val="00DD0B5E"/>
    <w:rsid w:val="00DD0B6D"/>
    <w:rsid w:val="00DD0B96"/>
    <w:rsid w:val="00DD0BC4"/>
    <w:rsid w:val="00DD0EBB"/>
    <w:rsid w:val="00DD1042"/>
    <w:rsid w:val="00DD1873"/>
    <w:rsid w:val="00DD1B2E"/>
    <w:rsid w:val="00DD1D59"/>
    <w:rsid w:val="00DD1EF7"/>
    <w:rsid w:val="00DD2380"/>
    <w:rsid w:val="00DD27D8"/>
    <w:rsid w:val="00DD30A9"/>
    <w:rsid w:val="00DD3FD3"/>
    <w:rsid w:val="00DD4EA3"/>
    <w:rsid w:val="00DD51C5"/>
    <w:rsid w:val="00DD5F54"/>
    <w:rsid w:val="00DD6043"/>
    <w:rsid w:val="00DD6516"/>
    <w:rsid w:val="00DD718D"/>
    <w:rsid w:val="00DD71B5"/>
    <w:rsid w:val="00DD72F7"/>
    <w:rsid w:val="00DD7B6B"/>
    <w:rsid w:val="00DE01BD"/>
    <w:rsid w:val="00DE1E95"/>
    <w:rsid w:val="00DE1EAF"/>
    <w:rsid w:val="00DE1FCB"/>
    <w:rsid w:val="00DE21F8"/>
    <w:rsid w:val="00DE23EE"/>
    <w:rsid w:val="00DE2D1B"/>
    <w:rsid w:val="00DE35F6"/>
    <w:rsid w:val="00DE41D5"/>
    <w:rsid w:val="00DE4DDD"/>
    <w:rsid w:val="00DE4E56"/>
    <w:rsid w:val="00DE55F9"/>
    <w:rsid w:val="00DE5E8F"/>
    <w:rsid w:val="00DE64C5"/>
    <w:rsid w:val="00DE6BB0"/>
    <w:rsid w:val="00DF01C7"/>
    <w:rsid w:val="00DF0B73"/>
    <w:rsid w:val="00DF0CB7"/>
    <w:rsid w:val="00DF279F"/>
    <w:rsid w:val="00DF282D"/>
    <w:rsid w:val="00DF297C"/>
    <w:rsid w:val="00DF3323"/>
    <w:rsid w:val="00DF3488"/>
    <w:rsid w:val="00DF34FA"/>
    <w:rsid w:val="00DF35E0"/>
    <w:rsid w:val="00DF39CB"/>
    <w:rsid w:val="00DF4132"/>
    <w:rsid w:val="00DF4390"/>
    <w:rsid w:val="00DF48DE"/>
    <w:rsid w:val="00DF4B2F"/>
    <w:rsid w:val="00DF51D0"/>
    <w:rsid w:val="00DF59C8"/>
    <w:rsid w:val="00DF5A42"/>
    <w:rsid w:val="00DF5A45"/>
    <w:rsid w:val="00DF5C71"/>
    <w:rsid w:val="00DF6F52"/>
    <w:rsid w:val="00DF769C"/>
    <w:rsid w:val="00DF79F8"/>
    <w:rsid w:val="00E00262"/>
    <w:rsid w:val="00E008D3"/>
    <w:rsid w:val="00E00D5E"/>
    <w:rsid w:val="00E010ED"/>
    <w:rsid w:val="00E015CE"/>
    <w:rsid w:val="00E0171E"/>
    <w:rsid w:val="00E018A3"/>
    <w:rsid w:val="00E018FE"/>
    <w:rsid w:val="00E01E3D"/>
    <w:rsid w:val="00E02321"/>
    <w:rsid w:val="00E029DA"/>
    <w:rsid w:val="00E02D7D"/>
    <w:rsid w:val="00E03354"/>
    <w:rsid w:val="00E033BD"/>
    <w:rsid w:val="00E03407"/>
    <w:rsid w:val="00E03C01"/>
    <w:rsid w:val="00E04125"/>
    <w:rsid w:val="00E044AB"/>
    <w:rsid w:val="00E04898"/>
    <w:rsid w:val="00E04B02"/>
    <w:rsid w:val="00E050EF"/>
    <w:rsid w:val="00E05DBE"/>
    <w:rsid w:val="00E06327"/>
    <w:rsid w:val="00E0720E"/>
    <w:rsid w:val="00E10DDA"/>
    <w:rsid w:val="00E115B5"/>
    <w:rsid w:val="00E11732"/>
    <w:rsid w:val="00E124C5"/>
    <w:rsid w:val="00E129B4"/>
    <w:rsid w:val="00E12DD5"/>
    <w:rsid w:val="00E12FA8"/>
    <w:rsid w:val="00E1346A"/>
    <w:rsid w:val="00E1361D"/>
    <w:rsid w:val="00E13D65"/>
    <w:rsid w:val="00E13DFA"/>
    <w:rsid w:val="00E13E88"/>
    <w:rsid w:val="00E14EBC"/>
    <w:rsid w:val="00E15147"/>
    <w:rsid w:val="00E158A6"/>
    <w:rsid w:val="00E1650D"/>
    <w:rsid w:val="00E173A9"/>
    <w:rsid w:val="00E174A4"/>
    <w:rsid w:val="00E17FF8"/>
    <w:rsid w:val="00E200FC"/>
    <w:rsid w:val="00E20282"/>
    <w:rsid w:val="00E20397"/>
    <w:rsid w:val="00E20A84"/>
    <w:rsid w:val="00E20AA2"/>
    <w:rsid w:val="00E20B70"/>
    <w:rsid w:val="00E211E0"/>
    <w:rsid w:val="00E21396"/>
    <w:rsid w:val="00E21AB7"/>
    <w:rsid w:val="00E223D3"/>
    <w:rsid w:val="00E2249A"/>
    <w:rsid w:val="00E226F3"/>
    <w:rsid w:val="00E23059"/>
    <w:rsid w:val="00E2340B"/>
    <w:rsid w:val="00E23615"/>
    <w:rsid w:val="00E236F5"/>
    <w:rsid w:val="00E246ED"/>
    <w:rsid w:val="00E24CD5"/>
    <w:rsid w:val="00E25460"/>
    <w:rsid w:val="00E25966"/>
    <w:rsid w:val="00E25D51"/>
    <w:rsid w:val="00E25F76"/>
    <w:rsid w:val="00E2631E"/>
    <w:rsid w:val="00E26A68"/>
    <w:rsid w:val="00E26D64"/>
    <w:rsid w:val="00E2778D"/>
    <w:rsid w:val="00E27F37"/>
    <w:rsid w:val="00E30325"/>
    <w:rsid w:val="00E31D6F"/>
    <w:rsid w:val="00E32188"/>
    <w:rsid w:val="00E322B0"/>
    <w:rsid w:val="00E32383"/>
    <w:rsid w:val="00E337DE"/>
    <w:rsid w:val="00E34243"/>
    <w:rsid w:val="00E35532"/>
    <w:rsid w:val="00E35688"/>
    <w:rsid w:val="00E35A48"/>
    <w:rsid w:val="00E36F4D"/>
    <w:rsid w:val="00E370D4"/>
    <w:rsid w:val="00E3726F"/>
    <w:rsid w:val="00E3735E"/>
    <w:rsid w:val="00E37466"/>
    <w:rsid w:val="00E377AD"/>
    <w:rsid w:val="00E379A6"/>
    <w:rsid w:val="00E37E24"/>
    <w:rsid w:val="00E37E35"/>
    <w:rsid w:val="00E37F64"/>
    <w:rsid w:val="00E401FA"/>
    <w:rsid w:val="00E4057E"/>
    <w:rsid w:val="00E41A0E"/>
    <w:rsid w:val="00E41BC0"/>
    <w:rsid w:val="00E41DEE"/>
    <w:rsid w:val="00E428EE"/>
    <w:rsid w:val="00E42E37"/>
    <w:rsid w:val="00E43941"/>
    <w:rsid w:val="00E43ABD"/>
    <w:rsid w:val="00E43AD9"/>
    <w:rsid w:val="00E4467D"/>
    <w:rsid w:val="00E44AC5"/>
    <w:rsid w:val="00E4506A"/>
    <w:rsid w:val="00E462A3"/>
    <w:rsid w:val="00E463FA"/>
    <w:rsid w:val="00E468DA"/>
    <w:rsid w:val="00E46C15"/>
    <w:rsid w:val="00E47315"/>
    <w:rsid w:val="00E47440"/>
    <w:rsid w:val="00E474AC"/>
    <w:rsid w:val="00E50F0D"/>
    <w:rsid w:val="00E50FAE"/>
    <w:rsid w:val="00E527CC"/>
    <w:rsid w:val="00E52838"/>
    <w:rsid w:val="00E5283E"/>
    <w:rsid w:val="00E52A58"/>
    <w:rsid w:val="00E52C49"/>
    <w:rsid w:val="00E5317A"/>
    <w:rsid w:val="00E5327C"/>
    <w:rsid w:val="00E539C2"/>
    <w:rsid w:val="00E53DD2"/>
    <w:rsid w:val="00E545F5"/>
    <w:rsid w:val="00E549FA"/>
    <w:rsid w:val="00E552A0"/>
    <w:rsid w:val="00E558FF"/>
    <w:rsid w:val="00E55FBE"/>
    <w:rsid w:val="00E5631C"/>
    <w:rsid w:val="00E56555"/>
    <w:rsid w:val="00E56678"/>
    <w:rsid w:val="00E56CF0"/>
    <w:rsid w:val="00E57237"/>
    <w:rsid w:val="00E5724B"/>
    <w:rsid w:val="00E57491"/>
    <w:rsid w:val="00E57B0B"/>
    <w:rsid w:val="00E61064"/>
    <w:rsid w:val="00E61327"/>
    <w:rsid w:val="00E618CF"/>
    <w:rsid w:val="00E61930"/>
    <w:rsid w:val="00E62238"/>
    <w:rsid w:val="00E62318"/>
    <w:rsid w:val="00E62921"/>
    <w:rsid w:val="00E62C00"/>
    <w:rsid w:val="00E631CE"/>
    <w:rsid w:val="00E63436"/>
    <w:rsid w:val="00E63CE7"/>
    <w:rsid w:val="00E63FCC"/>
    <w:rsid w:val="00E6418D"/>
    <w:rsid w:val="00E64519"/>
    <w:rsid w:val="00E6452B"/>
    <w:rsid w:val="00E64B92"/>
    <w:rsid w:val="00E654E5"/>
    <w:rsid w:val="00E65B7C"/>
    <w:rsid w:val="00E65FF0"/>
    <w:rsid w:val="00E660D6"/>
    <w:rsid w:val="00E6647B"/>
    <w:rsid w:val="00E6672F"/>
    <w:rsid w:val="00E674E7"/>
    <w:rsid w:val="00E67569"/>
    <w:rsid w:val="00E675CC"/>
    <w:rsid w:val="00E67627"/>
    <w:rsid w:val="00E67930"/>
    <w:rsid w:val="00E6797F"/>
    <w:rsid w:val="00E67999"/>
    <w:rsid w:val="00E67C78"/>
    <w:rsid w:val="00E67F00"/>
    <w:rsid w:val="00E70025"/>
    <w:rsid w:val="00E70131"/>
    <w:rsid w:val="00E70156"/>
    <w:rsid w:val="00E7016E"/>
    <w:rsid w:val="00E70375"/>
    <w:rsid w:val="00E705EF"/>
    <w:rsid w:val="00E70607"/>
    <w:rsid w:val="00E706F2"/>
    <w:rsid w:val="00E70734"/>
    <w:rsid w:val="00E70D9E"/>
    <w:rsid w:val="00E71063"/>
    <w:rsid w:val="00E712E2"/>
    <w:rsid w:val="00E7168D"/>
    <w:rsid w:val="00E71D56"/>
    <w:rsid w:val="00E7264B"/>
    <w:rsid w:val="00E72F31"/>
    <w:rsid w:val="00E73D1C"/>
    <w:rsid w:val="00E73E7A"/>
    <w:rsid w:val="00E74766"/>
    <w:rsid w:val="00E74CA6"/>
    <w:rsid w:val="00E753B9"/>
    <w:rsid w:val="00E75532"/>
    <w:rsid w:val="00E7572F"/>
    <w:rsid w:val="00E75C35"/>
    <w:rsid w:val="00E75DF9"/>
    <w:rsid w:val="00E75EA7"/>
    <w:rsid w:val="00E75F5E"/>
    <w:rsid w:val="00E762BC"/>
    <w:rsid w:val="00E76975"/>
    <w:rsid w:val="00E76CF2"/>
    <w:rsid w:val="00E76E21"/>
    <w:rsid w:val="00E771E4"/>
    <w:rsid w:val="00E7788B"/>
    <w:rsid w:val="00E80755"/>
    <w:rsid w:val="00E80B30"/>
    <w:rsid w:val="00E80D4B"/>
    <w:rsid w:val="00E8139F"/>
    <w:rsid w:val="00E81968"/>
    <w:rsid w:val="00E81BD9"/>
    <w:rsid w:val="00E82526"/>
    <w:rsid w:val="00E829B6"/>
    <w:rsid w:val="00E82A9B"/>
    <w:rsid w:val="00E82AE6"/>
    <w:rsid w:val="00E832E2"/>
    <w:rsid w:val="00E84338"/>
    <w:rsid w:val="00E84597"/>
    <w:rsid w:val="00E852B3"/>
    <w:rsid w:val="00E86345"/>
    <w:rsid w:val="00E8670A"/>
    <w:rsid w:val="00E867C8"/>
    <w:rsid w:val="00E86E25"/>
    <w:rsid w:val="00E87F61"/>
    <w:rsid w:val="00E90A26"/>
    <w:rsid w:val="00E90C20"/>
    <w:rsid w:val="00E90C26"/>
    <w:rsid w:val="00E92303"/>
    <w:rsid w:val="00E930AC"/>
    <w:rsid w:val="00E93AC0"/>
    <w:rsid w:val="00E93B04"/>
    <w:rsid w:val="00E9599A"/>
    <w:rsid w:val="00E95BC8"/>
    <w:rsid w:val="00E96316"/>
    <w:rsid w:val="00E9660E"/>
    <w:rsid w:val="00E96681"/>
    <w:rsid w:val="00E966AA"/>
    <w:rsid w:val="00E96709"/>
    <w:rsid w:val="00E96759"/>
    <w:rsid w:val="00E97D30"/>
    <w:rsid w:val="00EA05D2"/>
    <w:rsid w:val="00EA100B"/>
    <w:rsid w:val="00EA10EC"/>
    <w:rsid w:val="00EA133D"/>
    <w:rsid w:val="00EA17FE"/>
    <w:rsid w:val="00EA2AEF"/>
    <w:rsid w:val="00EA3183"/>
    <w:rsid w:val="00EA346A"/>
    <w:rsid w:val="00EA34B4"/>
    <w:rsid w:val="00EA35C9"/>
    <w:rsid w:val="00EA40CA"/>
    <w:rsid w:val="00EA4132"/>
    <w:rsid w:val="00EA4AB6"/>
    <w:rsid w:val="00EA546E"/>
    <w:rsid w:val="00EA55A8"/>
    <w:rsid w:val="00EA58A1"/>
    <w:rsid w:val="00EA5B09"/>
    <w:rsid w:val="00EA68E1"/>
    <w:rsid w:val="00EA69B3"/>
    <w:rsid w:val="00EA6DEB"/>
    <w:rsid w:val="00EA7399"/>
    <w:rsid w:val="00EA7F25"/>
    <w:rsid w:val="00EB01C2"/>
    <w:rsid w:val="00EB02AD"/>
    <w:rsid w:val="00EB0DF8"/>
    <w:rsid w:val="00EB12B5"/>
    <w:rsid w:val="00EB13F6"/>
    <w:rsid w:val="00EB1729"/>
    <w:rsid w:val="00EB259E"/>
    <w:rsid w:val="00EB2669"/>
    <w:rsid w:val="00EB294C"/>
    <w:rsid w:val="00EB2CC9"/>
    <w:rsid w:val="00EB2EBC"/>
    <w:rsid w:val="00EB368D"/>
    <w:rsid w:val="00EB39C2"/>
    <w:rsid w:val="00EB5019"/>
    <w:rsid w:val="00EB55CF"/>
    <w:rsid w:val="00EB560F"/>
    <w:rsid w:val="00EB5659"/>
    <w:rsid w:val="00EB5A9F"/>
    <w:rsid w:val="00EB5AE5"/>
    <w:rsid w:val="00EB61AD"/>
    <w:rsid w:val="00EB643B"/>
    <w:rsid w:val="00EB685F"/>
    <w:rsid w:val="00EB6A53"/>
    <w:rsid w:val="00EB70D9"/>
    <w:rsid w:val="00EB7C04"/>
    <w:rsid w:val="00EC04CE"/>
    <w:rsid w:val="00EC0791"/>
    <w:rsid w:val="00EC12DF"/>
    <w:rsid w:val="00EC13FC"/>
    <w:rsid w:val="00EC1735"/>
    <w:rsid w:val="00EC279E"/>
    <w:rsid w:val="00EC2C3F"/>
    <w:rsid w:val="00EC317D"/>
    <w:rsid w:val="00EC35C2"/>
    <w:rsid w:val="00EC3F0B"/>
    <w:rsid w:val="00EC4D95"/>
    <w:rsid w:val="00EC6097"/>
    <w:rsid w:val="00EC67EC"/>
    <w:rsid w:val="00EC68F7"/>
    <w:rsid w:val="00EC6F5B"/>
    <w:rsid w:val="00EC77EF"/>
    <w:rsid w:val="00EC78FA"/>
    <w:rsid w:val="00EC7DCB"/>
    <w:rsid w:val="00EC7F43"/>
    <w:rsid w:val="00EC7F6C"/>
    <w:rsid w:val="00ED0275"/>
    <w:rsid w:val="00ED02B5"/>
    <w:rsid w:val="00ED068D"/>
    <w:rsid w:val="00ED0EB7"/>
    <w:rsid w:val="00ED1168"/>
    <w:rsid w:val="00ED182C"/>
    <w:rsid w:val="00ED189B"/>
    <w:rsid w:val="00ED1ADF"/>
    <w:rsid w:val="00ED2586"/>
    <w:rsid w:val="00ED29AC"/>
    <w:rsid w:val="00ED2DE4"/>
    <w:rsid w:val="00ED30EC"/>
    <w:rsid w:val="00ED31AE"/>
    <w:rsid w:val="00ED3920"/>
    <w:rsid w:val="00ED4AB1"/>
    <w:rsid w:val="00ED4C9A"/>
    <w:rsid w:val="00ED4DDC"/>
    <w:rsid w:val="00ED5020"/>
    <w:rsid w:val="00ED5350"/>
    <w:rsid w:val="00ED5949"/>
    <w:rsid w:val="00ED6A8E"/>
    <w:rsid w:val="00ED6AB7"/>
    <w:rsid w:val="00ED7E41"/>
    <w:rsid w:val="00EE0441"/>
    <w:rsid w:val="00EE0B70"/>
    <w:rsid w:val="00EE13D4"/>
    <w:rsid w:val="00EE19C3"/>
    <w:rsid w:val="00EE1E05"/>
    <w:rsid w:val="00EE2AE3"/>
    <w:rsid w:val="00EE2DB0"/>
    <w:rsid w:val="00EE3792"/>
    <w:rsid w:val="00EE3BC1"/>
    <w:rsid w:val="00EE4279"/>
    <w:rsid w:val="00EE45E0"/>
    <w:rsid w:val="00EE4740"/>
    <w:rsid w:val="00EE4A84"/>
    <w:rsid w:val="00EE4A8B"/>
    <w:rsid w:val="00EE4BE6"/>
    <w:rsid w:val="00EE4F87"/>
    <w:rsid w:val="00EE5225"/>
    <w:rsid w:val="00EE5404"/>
    <w:rsid w:val="00EE54D9"/>
    <w:rsid w:val="00EE582C"/>
    <w:rsid w:val="00EE5A6F"/>
    <w:rsid w:val="00EE5AB4"/>
    <w:rsid w:val="00EE602B"/>
    <w:rsid w:val="00EE61D8"/>
    <w:rsid w:val="00EE645B"/>
    <w:rsid w:val="00EE6BDD"/>
    <w:rsid w:val="00EE7CE9"/>
    <w:rsid w:val="00EE7F73"/>
    <w:rsid w:val="00EF08EE"/>
    <w:rsid w:val="00EF0E3B"/>
    <w:rsid w:val="00EF1339"/>
    <w:rsid w:val="00EF18CE"/>
    <w:rsid w:val="00EF195A"/>
    <w:rsid w:val="00EF1DB5"/>
    <w:rsid w:val="00EF1EB0"/>
    <w:rsid w:val="00EF20E6"/>
    <w:rsid w:val="00EF24CD"/>
    <w:rsid w:val="00EF2719"/>
    <w:rsid w:val="00EF2EF0"/>
    <w:rsid w:val="00EF2F1B"/>
    <w:rsid w:val="00EF3963"/>
    <w:rsid w:val="00EF3C80"/>
    <w:rsid w:val="00EF402D"/>
    <w:rsid w:val="00EF4296"/>
    <w:rsid w:val="00EF4831"/>
    <w:rsid w:val="00EF51F1"/>
    <w:rsid w:val="00EF5C75"/>
    <w:rsid w:val="00EF7D78"/>
    <w:rsid w:val="00F0068D"/>
    <w:rsid w:val="00F007CE"/>
    <w:rsid w:val="00F015B6"/>
    <w:rsid w:val="00F016B8"/>
    <w:rsid w:val="00F01D9E"/>
    <w:rsid w:val="00F02929"/>
    <w:rsid w:val="00F02CF5"/>
    <w:rsid w:val="00F03119"/>
    <w:rsid w:val="00F0350A"/>
    <w:rsid w:val="00F038A9"/>
    <w:rsid w:val="00F03BE4"/>
    <w:rsid w:val="00F04174"/>
    <w:rsid w:val="00F04CFF"/>
    <w:rsid w:val="00F04FC5"/>
    <w:rsid w:val="00F05224"/>
    <w:rsid w:val="00F052B5"/>
    <w:rsid w:val="00F05830"/>
    <w:rsid w:val="00F058DF"/>
    <w:rsid w:val="00F07092"/>
    <w:rsid w:val="00F0724C"/>
    <w:rsid w:val="00F072B1"/>
    <w:rsid w:val="00F07987"/>
    <w:rsid w:val="00F07BD2"/>
    <w:rsid w:val="00F07F05"/>
    <w:rsid w:val="00F07F0D"/>
    <w:rsid w:val="00F107C8"/>
    <w:rsid w:val="00F10AFF"/>
    <w:rsid w:val="00F1188E"/>
    <w:rsid w:val="00F11E7E"/>
    <w:rsid w:val="00F12317"/>
    <w:rsid w:val="00F12633"/>
    <w:rsid w:val="00F12770"/>
    <w:rsid w:val="00F128DA"/>
    <w:rsid w:val="00F1342E"/>
    <w:rsid w:val="00F13619"/>
    <w:rsid w:val="00F1366D"/>
    <w:rsid w:val="00F13D69"/>
    <w:rsid w:val="00F14110"/>
    <w:rsid w:val="00F14B10"/>
    <w:rsid w:val="00F15049"/>
    <w:rsid w:val="00F15078"/>
    <w:rsid w:val="00F15C49"/>
    <w:rsid w:val="00F15CB4"/>
    <w:rsid w:val="00F160A9"/>
    <w:rsid w:val="00F16530"/>
    <w:rsid w:val="00F16B65"/>
    <w:rsid w:val="00F16DF7"/>
    <w:rsid w:val="00F17A39"/>
    <w:rsid w:val="00F207D2"/>
    <w:rsid w:val="00F20E2F"/>
    <w:rsid w:val="00F21079"/>
    <w:rsid w:val="00F21424"/>
    <w:rsid w:val="00F215E6"/>
    <w:rsid w:val="00F216A4"/>
    <w:rsid w:val="00F221A8"/>
    <w:rsid w:val="00F22B9A"/>
    <w:rsid w:val="00F22C18"/>
    <w:rsid w:val="00F22D5C"/>
    <w:rsid w:val="00F2422C"/>
    <w:rsid w:val="00F243C7"/>
    <w:rsid w:val="00F2447A"/>
    <w:rsid w:val="00F247F5"/>
    <w:rsid w:val="00F24EA1"/>
    <w:rsid w:val="00F24EDF"/>
    <w:rsid w:val="00F25A3B"/>
    <w:rsid w:val="00F25AF6"/>
    <w:rsid w:val="00F25C2C"/>
    <w:rsid w:val="00F261C5"/>
    <w:rsid w:val="00F26205"/>
    <w:rsid w:val="00F263AA"/>
    <w:rsid w:val="00F26411"/>
    <w:rsid w:val="00F26C14"/>
    <w:rsid w:val="00F26D56"/>
    <w:rsid w:val="00F27ABA"/>
    <w:rsid w:val="00F30377"/>
    <w:rsid w:val="00F30793"/>
    <w:rsid w:val="00F30B75"/>
    <w:rsid w:val="00F318D7"/>
    <w:rsid w:val="00F31A03"/>
    <w:rsid w:val="00F322B3"/>
    <w:rsid w:val="00F327CB"/>
    <w:rsid w:val="00F32D20"/>
    <w:rsid w:val="00F33455"/>
    <w:rsid w:val="00F33689"/>
    <w:rsid w:val="00F34CE7"/>
    <w:rsid w:val="00F35241"/>
    <w:rsid w:val="00F35537"/>
    <w:rsid w:val="00F35676"/>
    <w:rsid w:val="00F3685D"/>
    <w:rsid w:val="00F377F2"/>
    <w:rsid w:val="00F37E2A"/>
    <w:rsid w:val="00F40927"/>
    <w:rsid w:val="00F40B8A"/>
    <w:rsid w:val="00F40C87"/>
    <w:rsid w:val="00F40D5E"/>
    <w:rsid w:val="00F40ED2"/>
    <w:rsid w:val="00F4105B"/>
    <w:rsid w:val="00F41B86"/>
    <w:rsid w:val="00F41D10"/>
    <w:rsid w:val="00F41FAD"/>
    <w:rsid w:val="00F4291D"/>
    <w:rsid w:val="00F42997"/>
    <w:rsid w:val="00F42A9A"/>
    <w:rsid w:val="00F42DBE"/>
    <w:rsid w:val="00F42EBA"/>
    <w:rsid w:val="00F42FF8"/>
    <w:rsid w:val="00F431DE"/>
    <w:rsid w:val="00F43252"/>
    <w:rsid w:val="00F43303"/>
    <w:rsid w:val="00F4361D"/>
    <w:rsid w:val="00F445B4"/>
    <w:rsid w:val="00F44636"/>
    <w:rsid w:val="00F446E5"/>
    <w:rsid w:val="00F44815"/>
    <w:rsid w:val="00F450A5"/>
    <w:rsid w:val="00F450CD"/>
    <w:rsid w:val="00F451E7"/>
    <w:rsid w:val="00F451FA"/>
    <w:rsid w:val="00F45C27"/>
    <w:rsid w:val="00F46345"/>
    <w:rsid w:val="00F46671"/>
    <w:rsid w:val="00F4696A"/>
    <w:rsid w:val="00F46B48"/>
    <w:rsid w:val="00F47D6D"/>
    <w:rsid w:val="00F50318"/>
    <w:rsid w:val="00F5045A"/>
    <w:rsid w:val="00F504F1"/>
    <w:rsid w:val="00F50511"/>
    <w:rsid w:val="00F5120A"/>
    <w:rsid w:val="00F51A52"/>
    <w:rsid w:val="00F51F17"/>
    <w:rsid w:val="00F52490"/>
    <w:rsid w:val="00F5262B"/>
    <w:rsid w:val="00F52DD2"/>
    <w:rsid w:val="00F5393B"/>
    <w:rsid w:val="00F552B4"/>
    <w:rsid w:val="00F555CE"/>
    <w:rsid w:val="00F5568E"/>
    <w:rsid w:val="00F55727"/>
    <w:rsid w:val="00F55AB8"/>
    <w:rsid w:val="00F55B65"/>
    <w:rsid w:val="00F56479"/>
    <w:rsid w:val="00F5663B"/>
    <w:rsid w:val="00F56BF3"/>
    <w:rsid w:val="00F56DD2"/>
    <w:rsid w:val="00F56E2E"/>
    <w:rsid w:val="00F577FB"/>
    <w:rsid w:val="00F57B82"/>
    <w:rsid w:val="00F57E60"/>
    <w:rsid w:val="00F57FE9"/>
    <w:rsid w:val="00F613A2"/>
    <w:rsid w:val="00F613F7"/>
    <w:rsid w:val="00F615C8"/>
    <w:rsid w:val="00F615FC"/>
    <w:rsid w:val="00F616EF"/>
    <w:rsid w:val="00F61E4E"/>
    <w:rsid w:val="00F61EB8"/>
    <w:rsid w:val="00F62128"/>
    <w:rsid w:val="00F62C00"/>
    <w:rsid w:val="00F62D83"/>
    <w:rsid w:val="00F63379"/>
    <w:rsid w:val="00F638E9"/>
    <w:rsid w:val="00F63BD7"/>
    <w:rsid w:val="00F6401E"/>
    <w:rsid w:val="00F642AA"/>
    <w:rsid w:val="00F64569"/>
    <w:rsid w:val="00F64F0B"/>
    <w:rsid w:val="00F6684B"/>
    <w:rsid w:val="00F66988"/>
    <w:rsid w:val="00F67A29"/>
    <w:rsid w:val="00F700B0"/>
    <w:rsid w:val="00F71235"/>
    <w:rsid w:val="00F71322"/>
    <w:rsid w:val="00F716A3"/>
    <w:rsid w:val="00F71881"/>
    <w:rsid w:val="00F72A6B"/>
    <w:rsid w:val="00F72BA8"/>
    <w:rsid w:val="00F72C37"/>
    <w:rsid w:val="00F73250"/>
    <w:rsid w:val="00F74204"/>
    <w:rsid w:val="00F74891"/>
    <w:rsid w:val="00F74B0A"/>
    <w:rsid w:val="00F751DB"/>
    <w:rsid w:val="00F751DC"/>
    <w:rsid w:val="00F7532A"/>
    <w:rsid w:val="00F7586C"/>
    <w:rsid w:val="00F75DBD"/>
    <w:rsid w:val="00F7684E"/>
    <w:rsid w:val="00F77389"/>
    <w:rsid w:val="00F77566"/>
    <w:rsid w:val="00F77600"/>
    <w:rsid w:val="00F77674"/>
    <w:rsid w:val="00F80648"/>
    <w:rsid w:val="00F80802"/>
    <w:rsid w:val="00F80C32"/>
    <w:rsid w:val="00F80E06"/>
    <w:rsid w:val="00F812DC"/>
    <w:rsid w:val="00F813FD"/>
    <w:rsid w:val="00F81D79"/>
    <w:rsid w:val="00F82C67"/>
    <w:rsid w:val="00F830E4"/>
    <w:rsid w:val="00F8390F"/>
    <w:rsid w:val="00F8434F"/>
    <w:rsid w:val="00F845FD"/>
    <w:rsid w:val="00F848CE"/>
    <w:rsid w:val="00F850DF"/>
    <w:rsid w:val="00F85205"/>
    <w:rsid w:val="00F85BAC"/>
    <w:rsid w:val="00F86951"/>
    <w:rsid w:val="00F86A12"/>
    <w:rsid w:val="00F873FF"/>
    <w:rsid w:val="00F8773C"/>
    <w:rsid w:val="00F87ECB"/>
    <w:rsid w:val="00F90328"/>
    <w:rsid w:val="00F906B7"/>
    <w:rsid w:val="00F9098D"/>
    <w:rsid w:val="00F90B85"/>
    <w:rsid w:val="00F913A3"/>
    <w:rsid w:val="00F91E55"/>
    <w:rsid w:val="00F91EF9"/>
    <w:rsid w:val="00F92160"/>
    <w:rsid w:val="00F921FB"/>
    <w:rsid w:val="00F92287"/>
    <w:rsid w:val="00F92303"/>
    <w:rsid w:val="00F925B0"/>
    <w:rsid w:val="00F9262F"/>
    <w:rsid w:val="00F92BA4"/>
    <w:rsid w:val="00F92C11"/>
    <w:rsid w:val="00F9372C"/>
    <w:rsid w:val="00F937AF"/>
    <w:rsid w:val="00F944EF"/>
    <w:rsid w:val="00F94841"/>
    <w:rsid w:val="00F948A9"/>
    <w:rsid w:val="00F94E90"/>
    <w:rsid w:val="00F95AF4"/>
    <w:rsid w:val="00F95BEC"/>
    <w:rsid w:val="00F9671F"/>
    <w:rsid w:val="00F96B15"/>
    <w:rsid w:val="00F9745B"/>
    <w:rsid w:val="00F976C0"/>
    <w:rsid w:val="00F97C5A"/>
    <w:rsid w:val="00FA0674"/>
    <w:rsid w:val="00FA0762"/>
    <w:rsid w:val="00FA111F"/>
    <w:rsid w:val="00FA11AD"/>
    <w:rsid w:val="00FA1465"/>
    <w:rsid w:val="00FA1B86"/>
    <w:rsid w:val="00FA208A"/>
    <w:rsid w:val="00FA31EA"/>
    <w:rsid w:val="00FA3472"/>
    <w:rsid w:val="00FA3A31"/>
    <w:rsid w:val="00FA3A8F"/>
    <w:rsid w:val="00FA4817"/>
    <w:rsid w:val="00FA4EE8"/>
    <w:rsid w:val="00FA5B14"/>
    <w:rsid w:val="00FA5BBC"/>
    <w:rsid w:val="00FA5CC4"/>
    <w:rsid w:val="00FB05F7"/>
    <w:rsid w:val="00FB14C3"/>
    <w:rsid w:val="00FB1567"/>
    <w:rsid w:val="00FB179C"/>
    <w:rsid w:val="00FB194D"/>
    <w:rsid w:val="00FB261D"/>
    <w:rsid w:val="00FB28F2"/>
    <w:rsid w:val="00FB3550"/>
    <w:rsid w:val="00FB427D"/>
    <w:rsid w:val="00FB5154"/>
    <w:rsid w:val="00FB5B2F"/>
    <w:rsid w:val="00FB68E8"/>
    <w:rsid w:val="00FB7CD3"/>
    <w:rsid w:val="00FC01D7"/>
    <w:rsid w:val="00FC08C2"/>
    <w:rsid w:val="00FC099A"/>
    <w:rsid w:val="00FC0E29"/>
    <w:rsid w:val="00FC0E88"/>
    <w:rsid w:val="00FC1105"/>
    <w:rsid w:val="00FC18FB"/>
    <w:rsid w:val="00FC1D1E"/>
    <w:rsid w:val="00FC1D83"/>
    <w:rsid w:val="00FC1D86"/>
    <w:rsid w:val="00FC209B"/>
    <w:rsid w:val="00FC216E"/>
    <w:rsid w:val="00FC21C1"/>
    <w:rsid w:val="00FC221C"/>
    <w:rsid w:val="00FC23E8"/>
    <w:rsid w:val="00FC292D"/>
    <w:rsid w:val="00FC2A1C"/>
    <w:rsid w:val="00FC3432"/>
    <w:rsid w:val="00FC3489"/>
    <w:rsid w:val="00FC36C3"/>
    <w:rsid w:val="00FC44CE"/>
    <w:rsid w:val="00FC453C"/>
    <w:rsid w:val="00FC4DF8"/>
    <w:rsid w:val="00FC5711"/>
    <w:rsid w:val="00FC57A4"/>
    <w:rsid w:val="00FC5C5B"/>
    <w:rsid w:val="00FC6143"/>
    <w:rsid w:val="00FC68DA"/>
    <w:rsid w:val="00FC69C9"/>
    <w:rsid w:val="00FC6B46"/>
    <w:rsid w:val="00FC7397"/>
    <w:rsid w:val="00FC7E9E"/>
    <w:rsid w:val="00FC7F9D"/>
    <w:rsid w:val="00FD06EA"/>
    <w:rsid w:val="00FD0DFA"/>
    <w:rsid w:val="00FD142A"/>
    <w:rsid w:val="00FD1634"/>
    <w:rsid w:val="00FD19B3"/>
    <w:rsid w:val="00FD1C3A"/>
    <w:rsid w:val="00FD1DF0"/>
    <w:rsid w:val="00FD20F6"/>
    <w:rsid w:val="00FD2D48"/>
    <w:rsid w:val="00FD345A"/>
    <w:rsid w:val="00FD3969"/>
    <w:rsid w:val="00FD3992"/>
    <w:rsid w:val="00FD3D6C"/>
    <w:rsid w:val="00FD3E30"/>
    <w:rsid w:val="00FD417A"/>
    <w:rsid w:val="00FD4381"/>
    <w:rsid w:val="00FD4944"/>
    <w:rsid w:val="00FD510A"/>
    <w:rsid w:val="00FD53BC"/>
    <w:rsid w:val="00FD551C"/>
    <w:rsid w:val="00FD57B2"/>
    <w:rsid w:val="00FD5B85"/>
    <w:rsid w:val="00FD5FAF"/>
    <w:rsid w:val="00FD69B2"/>
    <w:rsid w:val="00FD6CDE"/>
    <w:rsid w:val="00FD70C7"/>
    <w:rsid w:val="00FD721B"/>
    <w:rsid w:val="00FD7346"/>
    <w:rsid w:val="00FD73DF"/>
    <w:rsid w:val="00FD7FF4"/>
    <w:rsid w:val="00FE02BC"/>
    <w:rsid w:val="00FE03A4"/>
    <w:rsid w:val="00FE061D"/>
    <w:rsid w:val="00FE06F5"/>
    <w:rsid w:val="00FE0F47"/>
    <w:rsid w:val="00FE1062"/>
    <w:rsid w:val="00FE20A6"/>
    <w:rsid w:val="00FE2373"/>
    <w:rsid w:val="00FE30AD"/>
    <w:rsid w:val="00FE3C13"/>
    <w:rsid w:val="00FE40EE"/>
    <w:rsid w:val="00FE42D3"/>
    <w:rsid w:val="00FE45D2"/>
    <w:rsid w:val="00FE4F2B"/>
    <w:rsid w:val="00FE535B"/>
    <w:rsid w:val="00FE573F"/>
    <w:rsid w:val="00FE6519"/>
    <w:rsid w:val="00FE68E0"/>
    <w:rsid w:val="00FE6A63"/>
    <w:rsid w:val="00FE72DF"/>
    <w:rsid w:val="00FE7763"/>
    <w:rsid w:val="00FE77E7"/>
    <w:rsid w:val="00FE793E"/>
    <w:rsid w:val="00FF0209"/>
    <w:rsid w:val="00FF10D5"/>
    <w:rsid w:val="00FF13CD"/>
    <w:rsid w:val="00FF13E2"/>
    <w:rsid w:val="00FF1967"/>
    <w:rsid w:val="00FF2335"/>
    <w:rsid w:val="00FF24A0"/>
    <w:rsid w:val="00FF306C"/>
    <w:rsid w:val="00FF3A78"/>
    <w:rsid w:val="00FF3B62"/>
    <w:rsid w:val="00FF3BAC"/>
    <w:rsid w:val="00FF51FB"/>
    <w:rsid w:val="00FF53B9"/>
    <w:rsid w:val="00FF5DE7"/>
    <w:rsid w:val="00FF673C"/>
    <w:rsid w:val="00FF6763"/>
    <w:rsid w:val="00FF6A4C"/>
    <w:rsid w:val="00FF7A6A"/>
    <w:rsid w:val="01799F2D"/>
    <w:rsid w:val="01D7D22F"/>
    <w:rsid w:val="0661BEA3"/>
    <w:rsid w:val="06F0807B"/>
    <w:rsid w:val="081070CA"/>
    <w:rsid w:val="09787FE5"/>
    <w:rsid w:val="09CB2428"/>
    <w:rsid w:val="0AE4BAB0"/>
    <w:rsid w:val="0B725FC5"/>
    <w:rsid w:val="0C77CFDF"/>
    <w:rsid w:val="0CC6170E"/>
    <w:rsid w:val="0D5C5663"/>
    <w:rsid w:val="0E0980B8"/>
    <w:rsid w:val="0F5D69C6"/>
    <w:rsid w:val="0FB951AE"/>
    <w:rsid w:val="0FD1F7BC"/>
    <w:rsid w:val="1116F510"/>
    <w:rsid w:val="12DB6BF4"/>
    <w:rsid w:val="1461F36C"/>
    <w:rsid w:val="15176A96"/>
    <w:rsid w:val="1534146E"/>
    <w:rsid w:val="153B0072"/>
    <w:rsid w:val="15E35D6D"/>
    <w:rsid w:val="1804E046"/>
    <w:rsid w:val="1C33610C"/>
    <w:rsid w:val="1E38B294"/>
    <w:rsid w:val="1EF0C2EF"/>
    <w:rsid w:val="1F6DAC48"/>
    <w:rsid w:val="2016A067"/>
    <w:rsid w:val="203F04D5"/>
    <w:rsid w:val="2161FE8F"/>
    <w:rsid w:val="21B6D1A2"/>
    <w:rsid w:val="2623A1BB"/>
    <w:rsid w:val="26F79984"/>
    <w:rsid w:val="27A27E3C"/>
    <w:rsid w:val="27C3AEDD"/>
    <w:rsid w:val="27EF6CAF"/>
    <w:rsid w:val="28650501"/>
    <w:rsid w:val="2868AC35"/>
    <w:rsid w:val="29432079"/>
    <w:rsid w:val="2B44BE5C"/>
    <w:rsid w:val="2B77C124"/>
    <w:rsid w:val="2DCD6389"/>
    <w:rsid w:val="31AA4F32"/>
    <w:rsid w:val="31D3F1FF"/>
    <w:rsid w:val="31E75656"/>
    <w:rsid w:val="3554E6FF"/>
    <w:rsid w:val="3591E34B"/>
    <w:rsid w:val="35B0F9C7"/>
    <w:rsid w:val="36A593D3"/>
    <w:rsid w:val="392B3E23"/>
    <w:rsid w:val="3AA5D705"/>
    <w:rsid w:val="3B2222E6"/>
    <w:rsid w:val="414C830D"/>
    <w:rsid w:val="42892BEB"/>
    <w:rsid w:val="44800316"/>
    <w:rsid w:val="44D812D1"/>
    <w:rsid w:val="4574442C"/>
    <w:rsid w:val="47609A9D"/>
    <w:rsid w:val="48D7A0D2"/>
    <w:rsid w:val="4A583F19"/>
    <w:rsid w:val="4DDB62AC"/>
    <w:rsid w:val="4E9E915D"/>
    <w:rsid w:val="4ECAA3C0"/>
    <w:rsid w:val="50025AD2"/>
    <w:rsid w:val="50F56C44"/>
    <w:rsid w:val="51FBD74E"/>
    <w:rsid w:val="58B34DC4"/>
    <w:rsid w:val="59CB38FE"/>
    <w:rsid w:val="5D2E3C2B"/>
    <w:rsid w:val="5D2EACAE"/>
    <w:rsid w:val="6016CB92"/>
    <w:rsid w:val="606787EE"/>
    <w:rsid w:val="60A40577"/>
    <w:rsid w:val="63E83044"/>
    <w:rsid w:val="63FEE018"/>
    <w:rsid w:val="65B5729E"/>
    <w:rsid w:val="675E8498"/>
    <w:rsid w:val="683D54E5"/>
    <w:rsid w:val="6C09F0AC"/>
    <w:rsid w:val="6C2F972C"/>
    <w:rsid w:val="6DCDDAC4"/>
    <w:rsid w:val="70A1D2AF"/>
    <w:rsid w:val="70B5181A"/>
    <w:rsid w:val="71A9B4F7"/>
    <w:rsid w:val="73A9368F"/>
    <w:rsid w:val="73FC9D85"/>
    <w:rsid w:val="75A62702"/>
    <w:rsid w:val="764E3B15"/>
    <w:rsid w:val="79217878"/>
    <w:rsid w:val="7AB0C4CA"/>
    <w:rsid w:val="7B4FBDFD"/>
    <w:rsid w:val="7DEC5D3C"/>
    <w:rsid w:val="7F4E8DF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2E6C0B"/>
  <w15:docId w15:val="{3B993A8E-C87C-490C-81A8-490E599E6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qFormat="1"/>
    <w:lsdException w:name="toc 5" w:semiHidden="1" w:uiPriority="39" w:unhideWhenUsed="1" w:qFormat="1"/>
    <w:lsdException w:name="toc 6" w:semiHidden="1" w:uiPriority="39" w:unhideWhenUsed="1" w:qFormat="1"/>
    <w:lsdException w:name="toc 7" w:semiHidden="1" w:uiPriority="39" w:unhideWhenUsed="1" w:qFormat="1"/>
    <w:lsdException w:name="toc 8" w:semiHidden="1" w:uiPriority="39" w:unhideWhenUsed="1" w:qFormat="1"/>
    <w:lsdException w:name="toc 9" w:semiHidden="1" w:uiPriority="39" w:unhideWhenUsed="1" w:qFormat="1"/>
    <w:lsdException w:name="Normal Indent" w:semiHidden="1" w:unhideWhenUsed="1"/>
    <w:lsdException w:name="footnote text" w:semiHidden="1" w:uiPriority="0" w:unhideWhenUsed="1" w:qFormat="1"/>
    <w:lsdException w:name="annotation text" w:semiHidden="1" w:unhideWhenUsed="1" w:qFormat="1"/>
    <w:lsdException w:name="header" w:semiHidden="1" w:uiPriority="0" w:unhideWhenUsed="1" w:qFormat="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qFormat="1"/>
    <w:lsdException w:name="line number" w:semiHidden="1" w:uiPriority="0" w:unhideWhenUsed="1" w:qFormat="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0" w:qFormat="1"/>
    <w:lsdException w:name="Document Map" w:semiHidden="1" w:uiPriority="0"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65C3"/>
    <w:pPr>
      <w:overflowPunct w:val="0"/>
      <w:autoSpaceDE w:val="0"/>
      <w:autoSpaceDN w:val="0"/>
      <w:adjustRightInd w:val="0"/>
      <w:spacing w:after="180"/>
      <w:textAlignment w:val="baseline"/>
    </w:pPr>
    <w:rPr>
      <w:lang w:val="en-GB"/>
    </w:rPr>
  </w:style>
  <w:style w:type="paragraph" w:styleId="Heading1">
    <w:name w:val="heading 1"/>
    <w:aliases w:val="H1,h1,Heading 1 3GPP,app heading 1,l1,Memo Heading 1,h11,h12,h13,h14,h15,h16,제목 1(no line),Heading 1_a,heading 1,h17,h111,h121,h131,h141,h151,h161,h18,h112,h122,h132,h142,h152,h162,h19,h113,h123,h133,h143,h153,h163,NMP Heading 1,Alt+1,Alt+11"/>
    <w:next w:val="Normal"/>
    <w:link w:val="Heading1Char"/>
    <w:qFormat/>
    <w:rsid w:val="009260C9"/>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rPr>
  </w:style>
  <w:style w:type="paragraph" w:styleId="Heading2">
    <w:name w:val="heading 2"/>
    <w:aliases w:val="H2,h2,DO NOT USE_h2,h21,Heading 2 3GPP,Head2A,2,UNDERRUBRIK 1-2,H2 Char,h2 Char,Header 2,Header2,22,heading2,2nd level,H21,H22,H23,H24,H25,R2,E2,†berschrift 2,õberschrift 2"/>
    <w:basedOn w:val="Heading1"/>
    <w:next w:val="Normal"/>
    <w:link w:val="Heading2Char1"/>
    <w:qFormat/>
    <w:rsid w:val="009260C9"/>
    <w:pPr>
      <w:pBdr>
        <w:top w:val="none" w:sz="0" w:space="0" w:color="auto"/>
      </w:pBdr>
      <w:spacing w:before="180"/>
      <w:outlineLvl w:val="1"/>
    </w:pPr>
    <w:rPr>
      <w:sz w:val="32"/>
    </w:rPr>
  </w:style>
  <w:style w:type="paragraph" w:styleId="Heading3">
    <w:name w:val="heading 3"/>
    <w:aliases w:val="H3,h3,Heading 3 3GPP,Underrubrik2,no break,Memo Heading 3,3,hello,Titre 3 Car,no break Car,H3 Car,Underrubrik2 Car,h3 Car,Memo Heading 3 Car,hello Car,Heading 3 Char Car,no break Char Car,H3 Char Car,Underrubrik2 Char Car,h3 Char Car,heading 3"/>
    <w:basedOn w:val="Heading2"/>
    <w:next w:val="Normal"/>
    <w:link w:val="Heading3Char"/>
    <w:qFormat/>
    <w:rsid w:val="009260C9"/>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no"/>
    <w:basedOn w:val="Heading3"/>
    <w:next w:val="Normal"/>
    <w:link w:val="Heading4Char"/>
    <w:qFormat/>
    <w:rsid w:val="009260C9"/>
    <w:pPr>
      <w:ind w:left="1418" w:hanging="1418"/>
      <w:outlineLvl w:val="3"/>
    </w:pPr>
    <w:rPr>
      <w:sz w:val="24"/>
    </w:rPr>
  </w:style>
  <w:style w:type="paragraph" w:styleId="Heading5">
    <w:name w:val="heading 5"/>
    <w:aliases w:val="h5,Heading5,H5"/>
    <w:basedOn w:val="Heading4"/>
    <w:next w:val="Normal"/>
    <w:link w:val="Heading5Char"/>
    <w:qFormat/>
    <w:rsid w:val="009260C9"/>
    <w:pPr>
      <w:ind w:left="1701" w:hanging="1701"/>
      <w:outlineLvl w:val="4"/>
    </w:pPr>
    <w:rPr>
      <w:sz w:val="22"/>
    </w:rPr>
  </w:style>
  <w:style w:type="paragraph" w:styleId="Heading6">
    <w:name w:val="heading 6"/>
    <w:aliases w:val="h6"/>
    <w:basedOn w:val="H6"/>
    <w:next w:val="Normal"/>
    <w:link w:val="Heading6Char"/>
    <w:qFormat/>
    <w:rsid w:val="009260C9"/>
    <w:pPr>
      <w:outlineLvl w:val="5"/>
    </w:pPr>
  </w:style>
  <w:style w:type="paragraph" w:styleId="Heading7">
    <w:name w:val="heading 7"/>
    <w:basedOn w:val="H6"/>
    <w:next w:val="Normal"/>
    <w:link w:val="Heading7Char"/>
    <w:qFormat/>
    <w:rsid w:val="009260C9"/>
    <w:pPr>
      <w:outlineLvl w:val="6"/>
    </w:pPr>
  </w:style>
  <w:style w:type="paragraph" w:styleId="Heading8">
    <w:name w:val="heading 8"/>
    <w:aliases w:val="Table Heading"/>
    <w:basedOn w:val="Heading1"/>
    <w:next w:val="Normal"/>
    <w:link w:val="Heading8Char"/>
    <w:qFormat/>
    <w:rsid w:val="009260C9"/>
    <w:pPr>
      <w:ind w:left="0" w:firstLine="0"/>
      <w:outlineLvl w:val="7"/>
    </w:pPr>
  </w:style>
  <w:style w:type="paragraph" w:styleId="Heading9">
    <w:name w:val="heading 9"/>
    <w:aliases w:val="Figure Heading,FH"/>
    <w:basedOn w:val="Heading8"/>
    <w:next w:val="Normal"/>
    <w:link w:val="Heading9Char"/>
    <w:qFormat/>
    <w:rsid w:val="009260C9"/>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qFormat/>
    <w:rsid w:val="009260C9"/>
    <w:pPr>
      <w:widowControl w:val="0"/>
      <w:overflowPunct w:val="0"/>
      <w:autoSpaceDE w:val="0"/>
      <w:autoSpaceDN w:val="0"/>
      <w:adjustRightInd w:val="0"/>
      <w:textAlignment w:val="baseline"/>
    </w:pPr>
    <w:rPr>
      <w:rFonts w:ascii="Arial" w:hAnsi="Arial"/>
      <w:b/>
      <w:noProof/>
      <w:sz w:val="18"/>
    </w:rPr>
  </w:style>
  <w:style w:type="paragraph" w:styleId="Footer">
    <w:name w:val="footer"/>
    <w:basedOn w:val="Header"/>
    <w:link w:val="FooterChar"/>
    <w:rsid w:val="009260C9"/>
    <w:pPr>
      <w:jc w:val="center"/>
    </w:pPr>
    <w:rPr>
      <w:i/>
    </w:rPr>
  </w:style>
  <w:style w:type="paragraph" w:styleId="CommentText">
    <w:name w:val="annotation text"/>
    <w:basedOn w:val="Normal"/>
    <w:link w:val="CommentTextChar"/>
    <w:uiPriority w:val="99"/>
    <w:qFormat/>
    <w:rsid w:val="00A74D97"/>
    <w:pPr>
      <w:tabs>
        <w:tab w:val="left" w:pos="1418"/>
        <w:tab w:val="left" w:pos="4678"/>
        <w:tab w:val="left" w:pos="5954"/>
        <w:tab w:val="left" w:pos="7088"/>
      </w:tabs>
      <w:spacing w:after="240"/>
      <w:jc w:val="both"/>
    </w:pPr>
    <w:rPr>
      <w:rFonts w:ascii="Arial" w:hAnsi="Arial"/>
    </w:rPr>
  </w:style>
  <w:style w:type="character" w:styleId="PageNumber">
    <w:name w:val="page number"/>
    <w:basedOn w:val="DefaultParagraphFont"/>
    <w:qFormat/>
    <w:rsid w:val="00A74D97"/>
  </w:style>
  <w:style w:type="paragraph" w:customStyle="1" w:styleId="B10">
    <w:name w:val="B1"/>
    <w:basedOn w:val="List"/>
    <w:link w:val="B1Char1"/>
    <w:qFormat/>
    <w:rsid w:val="009260C9"/>
  </w:style>
  <w:style w:type="paragraph" w:customStyle="1" w:styleId="00BodyText">
    <w:name w:val="00 BodyText"/>
    <w:basedOn w:val="Normal"/>
    <w:uiPriority w:val="99"/>
    <w:rsid w:val="00A74D97"/>
    <w:pPr>
      <w:spacing w:after="220"/>
    </w:pPr>
    <w:rPr>
      <w:rFonts w:ascii="Arial" w:hAnsi="Arial"/>
      <w:sz w:val="22"/>
      <w:lang w:val="en-US"/>
    </w:rPr>
  </w:style>
  <w:style w:type="paragraph" w:customStyle="1" w:styleId="a0">
    <w:name w:val="??"/>
    <w:rsid w:val="00A74D97"/>
    <w:pPr>
      <w:widowControl w:val="0"/>
    </w:pPr>
  </w:style>
  <w:style w:type="paragraph" w:customStyle="1" w:styleId="2">
    <w:name w:val="??? 2"/>
    <w:basedOn w:val="a0"/>
    <w:next w:val="a0"/>
    <w:rsid w:val="00A74D97"/>
    <w:pPr>
      <w:keepNext/>
    </w:pPr>
    <w:rPr>
      <w:rFonts w:ascii="Arial" w:hAnsi="Arial"/>
      <w:b/>
      <w:sz w:val="24"/>
    </w:rPr>
  </w:style>
  <w:style w:type="character" w:styleId="CommentReference">
    <w:name w:val="annotation reference"/>
    <w:basedOn w:val="DefaultParagraphFont"/>
    <w:qFormat/>
    <w:rsid w:val="00A74D97"/>
    <w:rPr>
      <w:sz w:val="16"/>
    </w:rPr>
  </w:style>
  <w:style w:type="paragraph" w:customStyle="1" w:styleId="DECISION">
    <w:name w:val="DECISION"/>
    <w:basedOn w:val="Normal"/>
    <w:rsid w:val="00A74D97"/>
    <w:pPr>
      <w:widowControl w:val="0"/>
      <w:numPr>
        <w:numId w:val="1"/>
      </w:numPr>
      <w:spacing w:before="120" w:after="120"/>
      <w:jc w:val="both"/>
    </w:pPr>
    <w:rPr>
      <w:rFonts w:ascii="Arial" w:hAnsi="Arial"/>
      <w:b/>
      <w:color w:val="0000FF"/>
      <w:u w:val="single"/>
    </w:rPr>
  </w:style>
  <w:style w:type="paragraph" w:customStyle="1" w:styleId="ACTION">
    <w:name w:val="ACTION"/>
    <w:basedOn w:val="Normal"/>
    <w:rsid w:val="00A74D97"/>
    <w:pPr>
      <w:keepNext/>
      <w:keepLines/>
      <w:widowControl w:val="0"/>
      <w:numPr>
        <w:numId w:val="3"/>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ind w:left="1843" w:hanging="992"/>
      <w:jc w:val="both"/>
    </w:pPr>
    <w:rPr>
      <w:rFonts w:ascii="Arial" w:hAnsi="Arial"/>
      <w:b/>
      <w:color w:val="FF0000"/>
    </w:rPr>
  </w:style>
  <w:style w:type="paragraph" w:customStyle="1" w:styleId="done">
    <w:name w:val="done"/>
    <w:basedOn w:val="ACTION"/>
    <w:rsid w:val="00A74D97"/>
    <w:pPr>
      <w:numPr>
        <w:numId w:val="2"/>
      </w:numPr>
      <w:pBdr>
        <w:top w:val="single" w:sz="6" w:space="1" w:color="008000"/>
        <w:left w:val="single" w:sz="6" w:space="4" w:color="008000"/>
        <w:bottom w:val="single" w:sz="6" w:space="1" w:color="008000"/>
        <w:right w:val="single" w:sz="6" w:space="4" w:color="008000"/>
      </w:pBdr>
      <w:tabs>
        <w:tab w:val="num" w:pos="360"/>
      </w:tabs>
      <w:ind w:left="340" w:hanging="340"/>
    </w:pPr>
    <w:rPr>
      <w:color w:val="008000"/>
    </w:rPr>
  </w:style>
  <w:style w:type="paragraph" w:customStyle="1" w:styleId="NotDone">
    <w:name w:val="Not Done"/>
    <w:basedOn w:val="done"/>
    <w:rsid w:val="00A74D97"/>
    <w:pPr>
      <w:numPr>
        <w:numId w:val="4"/>
      </w:numPr>
      <w:tabs>
        <w:tab w:val="num" w:pos="1125"/>
      </w:tabs>
    </w:pPr>
    <w:rPr>
      <w:color w:val="FF0000"/>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qFormat/>
    <w:rsid w:val="00A74D97"/>
    <w:rPr>
      <w:rFonts w:ascii="Arial" w:hAnsi="Arial" w:cs="Arial"/>
      <w:color w:val="FF0000"/>
    </w:rPr>
  </w:style>
  <w:style w:type="paragraph" w:styleId="BalloonText">
    <w:name w:val="Balloon Text"/>
    <w:basedOn w:val="Normal"/>
    <w:link w:val="BalloonTextChar"/>
    <w:unhideWhenUsed/>
    <w:qFormat/>
    <w:rsid w:val="004E3939"/>
    <w:rPr>
      <w:rFonts w:ascii="Tahoma" w:hAnsi="Tahoma" w:cs="Tahoma"/>
      <w:sz w:val="16"/>
      <w:szCs w:val="16"/>
    </w:rPr>
  </w:style>
  <w:style w:type="character" w:customStyle="1" w:styleId="BalloonTextChar">
    <w:name w:val="Balloon Text Char"/>
    <w:basedOn w:val="DefaultParagraphFont"/>
    <w:link w:val="BalloonText"/>
    <w:qFormat/>
    <w:rsid w:val="004E3939"/>
    <w:rPr>
      <w:rFonts w:ascii="Tahoma" w:hAnsi="Tahoma" w:cs="Tahoma"/>
      <w:sz w:val="16"/>
      <w:szCs w:val="16"/>
      <w:lang w:val="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basedOn w:val="DefaultParagraphFont"/>
    <w:link w:val="Header"/>
    <w:qFormat/>
    <w:rsid w:val="004E3939"/>
    <w:rPr>
      <w:rFonts w:ascii="Arial" w:hAnsi="Arial"/>
      <w:b/>
      <w:noProof/>
      <w:sz w:val="18"/>
      <w:lang w:val="en-US" w:eastAsia="en-US" w:bidi="ar-SA"/>
    </w:rPr>
  </w:style>
  <w:style w:type="paragraph" w:styleId="TOC8">
    <w:name w:val="toc 8"/>
    <w:basedOn w:val="TOC1"/>
    <w:uiPriority w:val="39"/>
    <w:qFormat/>
    <w:rsid w:val="009260C9"/>
    <w:pPr>
      <w:spacing w:before="180"/>
      <w:ind w:left="2693" w:hanging="2693"/>
    </w:pPr>
    <w:rPr>
      <w:b/>
    </w:rPr>
  </w:style>
  <w:style w:type="paragraph" w:styleId="TOC1">
    <w:name w:val="toc 1"/>
    <w:aliases w:val="Observation TOC2"/>
    <w:uiPriority w:val="39"/>
    <w:qFormat/>
    <w:rsid w:val="009260C9"/>
    <w:pPr>
      <w:keepNext/>
      <w:keepLines/>
      <w:widowControl w:val="0"/>
      <w:tabs>
        <w:tab w:val="right" w:leader="dot" w:pos="9639"/>
      </w:tabs>
      <w:overflowPunct w:val="0"/>
      <w:autoSpaceDE w:val="0"/>
      <w:autoSpaceDN w:val="0"/>
      <w:adjustRightInd w:val="0"/>
      <w:spacing w:before="120"/>
      <w:ind w:left="567" w:right="425" w:hanging="567"/>
      <w:textAlignment w:val="baseline"/>
    </w:pPr>
    <w:rPr>
      <w:noProof/>
      <w:sz w:val="22"/>
    </w:rPr>
  </w:style>
  <w:style w:type="paragraph" w:customStyle="1" w:styleId="ZT">
    <w:name w:val="ZT"/>
    <w:qFormat/>
    <w:rsid w:val="009260C9"/>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rPr>
  </w:style>
  <w:style w:type="paragraph" w:styleId="TOC5">
    <w:name w:val="toc 5"/>
    <w:basedOn w:val="TOC4"/>
    <w:uiPriority w:val="39"/>
    <w:qFormat/>
    <w:rsid w:val="009260C9"/>
    <w:pPr>
      <w:ind w:left="1701" w:hanging="1701"/>
    </w:pPr>
  </w:style>
  <w:style w:type="paragraph" w:styleId="TOC4">
    <w:name w:val="toc 4"/>
    <w:basedOn w:val="TOC3"/>
    <w:uiPriority w:val="39"/>
    <w:qFormat/>
    <w:rsid w:val="009260C9"/>
    <w:pPr>
      <w:ind w:left="1418" w:hanging="1418"/>
    </w:pPr>
  </w:style>
  <w:style w:type="paragraph" w:styleId="TOC3">
    <w:name w:val="toc 3"/>
    <w:basedOn w:val="TOC2"/>
    <w:uiPriority w:val="39"/>
    <w:rsid w:val="009260C9"/>
    <w:pPr>
      <w:ind w:left="1134" w:hanging="1134"/>
    </w:pPr>
  </w:style>
  <w:style w:type="paragraph" w:styleId="TOC2">
    <w:name w:val="toc 2"/>
    <w:basedOn w:val="TOC1"/>
    <w:uiPriority w:val="39"/>
    <w:qFormat/>
    <w:rsid w:val="009260C9"/>
    <w:pPr>
      <w:keepNext w:val="0"/>
      <w:spacing w:before="0"/>
      <w:ind w:left="851" w:hanging="851"/>
    </w:pPr>
    <w:rPr>
      <w:sz w:val="20"/>
    </w:rPr>
  </w:style>
  <w:style w:type="paragraph" w:styleId="Index2">
    <w:name w:val="index 2"/>
    <w:basedOn w:val="Index1"/>
    <w:rsid w:val="009260C9"/>
    <w:pPr>
      <w:ind w:left="284"/>
    </w:pPr>
  </w:style>
  <w:style w:type="paragraph" w:styleId="Index1">
    <w:name w:val="index 1"/>
    <w:basedOn w:val="Normal"/>
    <w:rsid w:val="009260C9"/>
    <w:pPr>
      <w:keepLines/>
      <w:spacing w:after="0"/>
    </w:pPr>
  </w:style>
  <w:style w:type="paragraph" w:customStyle="1" w:styleId="ZH">
    <w:name w:val="ZH"/>
    <w:rsid w:val="009260C9"/>
    <w:pPr>
      <w:framePr w:wrap="notBeside" w:vAnchor="page" w:hAnchor="margin" w:xAlign="center" w:y="6805"/>
      <w:widowControl w:val="0"/>
      <w:overflowPunct w:val="0"/>
      <w:autoSpaceDE w:val="0"/>
      <w:autoSpaceDN w:val="0"/>
      <w:adjustRightInd w:val="0"/>
      <w:textAlignment w:val="baseline"/>
    </w:pPr>
    <w:rPr>
      <w:rFonts w:ascii="Arial" w:hAnsi="Arial"/>
      <w:noProof/>
    </w:rPr>
  </w:style>
  <w:style w:type="paragraph" w:customStyle="1" w:styleId="TT">
    <w:name w:val="TT"/>
    <w:basedOn w:val="Heading1"/>
    <w:next w:val="Normal"/>
    <w:rsid w:val="009260C9"/>
    <w:pPr>
      <w:outlineLvl w:val="9"/>
    </w:pPr>
  </w:style>
  <w:style w:type="paragraph" w:styleId="ListNumber2">
    <w:name w:val="List Number 2"/>
    <w:basedOn w:val="ListNumber"/>
    <w:rsid w:val="009260C9"/>
    <w:pPr>
      <w:ind w:left="851"/>
    </w:pPr>
  </w:style>
  <w:style w:type="character" w:styleId="FootnoteReference">
    <w:name w:val="footnote reference"/>
    <w:basedOn w:val="DefaultParagraphFont"/>
    <w:qFormat/>
    <w:rsid w:val="009260C9"/>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qFormat/>
    <w:rsid w:val="009260C9"/>
    <w:pPr>
      <w:keepLines/>
      <w:spacing w:after="0"/>
      <w:ind w:left="454" w:hanging="454"/>
    </w:pPr>
    <w:rPr>
      <w:sz w:val="16"/>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basedOn w:val="DefaultParagraphFont"/>
    <w:link w:val="FootnoteText"/>
    <w:rsid w:val="004E3939"/>
    <w:rPr>
      <w:sz w:val="16"/>
      <w:lang w:val="en-GB"/>
    </w:rPr>
  </w:style>
  <w:style w:type="paragraph" w:customStyle="1" w:styleId="TAH0">
    <w:name w:val="TAH"/>
    <w:basedOn w:val="TAC"/>
    <w:link w:val="TAHChar"/>
    <w:qFormat/>
    <w:rsid w:val="009260C9"/>
    <w:rPr>
      <w:b/>
    </w:rPr>
  </w:style>
  <w:style w:type="paragraph" w:customStyle="1" w:styleId="TAC">
    <w:name w:val="TAC"/>
    <w:basedOn w:val="TAL"/>
    <w:link w:val="TACChar"/>
    <w:qFormat/>
    <w:rsid w:val="009260C9"/>
    <w:pPr>
      <w:jc w:val="center"/>
    </w:pPr>
  </w:style>
  <w:style w:type="paragraph" w:customStyle="1" w:styleId="TF">
    <w:name w:val="TF"/>
    <w:aliases w:val="left"/>
    <w:basedOn w:val="TH"/>
    <w:link w:val="TFZchn"/>
    <w:qFormat/>
    <w:rsid w:val="009260C9"/>
    <w:pPr>
      <w:keepNext w:val="0"/>
      <w:spacing w:before="0" w:after="240"/>
    </w:pPr>
  </w:style>
  <w:style w:type="paragraph" w:customStyle="1" w:styleId="NO">
    <w:name w:val="NO"/>
    <w:basedOn w:val="Normal"/>
    <w:link w:val="NOZchn"/>
    <w:qFormat/>
    <w:rsid w:val="009260C9"/>
    <w:pPr>
      <w:keepLines/>
      <w:ind w:left="1135" w:hanging="851"/>
    </w:pPr>
  </w:style>
  <w:style w:type="paragraph" w:styleId="TOC9">
    <w:name w:val="toc 9"/>
    <w:basedOn w:val="TOC8"/>
    <w:uiPriority w:val="39"/>
    <w:qFormat/>
    <w:rsid w:val="009260C9"/>
    <w:pPr>
      <w:ind w:left="1418" w:hanging="1418"/>
    </w:pPr>
  </w:style>
  <w:style w:type="paragraph" w:customStyle="1" w:styleId="EX">
    <w:name w:val="EX"/>
    <w:basedOn w:val="Normal"/>
    <w:link w:val="EXChar"/>
    <w:rsid w:val="009260C9"/>
    <w:pPr>
      <w:keepLines/>
      <w:ind w:left="1702" w:hanging="1418"/>
    </w:pPr>
  </w:style>
  <w:style w:type="paragraph" w:customStyle="1" w:styleId="FP">
    <w:name w:val="FP"/>
    <w:basedOn w:val="Normal"/>
    <w:qFormat/>
    <w:rsid w:val="009260C9"/>
    <w:pPr>
      <w:spacing w:after="0"/>
    </w:pPr>
  </w:style>
  <w:style w:type="paragraph" w:customStyle="1" w:styleId="LD">
    <w:name w:val="LD"/>
    <w:rsid w:val="009260C9"/>
    <w:pPr>
      <w:keepNext/>
      <w:keepLines/>
      <w:overflowPunct w:val="0"/>
      <w:autoSpaceDE w:val="0"/>
      <w:autoSpaceDN w:val="0"/>
      <w:adjustRightInd w:val="0"/>
      <w:spacing w:line="180" w:lineRule="exact"/>
      <w:textAlignment w:val="baseline"/>
    </w:pPr>
    <w:rPr>
      <w:rFonts w:ascii="Courier New" w:hAnsi="Courier New"/>
      <w:noProof/>
    </w:rPr>
  </w:style>
  <w:style w:type="paragraph" w:customStyle="1" w:styleId="NW">
    <w:name w:val="NW"/>
    <w:basedOn w:val="NO"/>
    <w:rsid w:val="009260C9"/>
    <w:pPr>
      <w:spacing w:after="0"/>
    </w:pPr>
  </w:style>
  <w:style w:type="paragraph" w:customStyle="1" w:styleId="EW">
    <w:name w:val="EW"/>
    <w:basedOn w:val="EX"/>
    <w:rsid w:val="009260C9"/>
    <w:pPr>
      <w:spacing w:after="0"/>
    </w:pPr>
  </w:style>
  <w:style w:type="paragraph" w:styleId="TOC6">
    <w:name w:val="toc 6"/>
    <w:basedOn w:val="TOC5"/>
    <w:next w:val="Normal"/>
    <w:uiPriority w:val="39"/>
    <w:qFormat/>
    <w:rsid w:val="009260C9"/>
    <w:pPr>
      <w:ind w:left="1985" w:hanging="1985"/>
    </w:pPr>
  </w:style>
  <w:style w:type="paragraph" w:styleId="TOC7">
    <w:name w:val="toc 7"/>
    <w:basedOn w:val="TOC6"/>
    <w:next w:val="Normal"/>
    <w:uiPriority w:val="39"/>
    <w:qFormat/>
    <w:rsid w:val="009260C9"/>
    <w:pPr>
      <w:ind w:left="2268" w:hanging="2268"/>
    </w:pPr>
  </w:style>
  <w:style w:type="paragraph" w:styleId="ListBullet2">
    <w:name w:val="List Bullet 2"/>
    <w:aliases w:val="lb2"/>
    <w:basedOn w:val="ListBullet"/>
    <w:rsid w:val="009260C9"/>
    <w:pPr>
      <w:ind w:left="851"/>
    </w:pPr>
  </w:style>
  <w:style w:type="paragraph" w:styleId="ListBullet3">
    <w:name w:val="List Bullet 3"/>
    <w:basedOn w:val="ListBullet2"/>
    <w:rsid w:val="009260C9"/>
    <w:pPr>
      <w:ind w:left="1135"/>
    </w:pPr>
  </w:style>
  <w:style w:type="paragraph" w:styleId="ListNumber">
    <w:name w:val="List Number"/>
    <w:basedOn w:val="List"/>
    <w:rsid w:val="009260C9"/>
  </w:style>
  <w:style w:type="paragraph" w:customStyle="1" w:styleId="EQ">
    <w:name w:val="EQ"/>
    <w:basedOn w:val="Normal"/>
    <w:next w:val="Normal"/>
    <w:qFormat/>
    <w:rsid w:val="009260C9"/>
    <w:pPr>
      <w:keepLines/>
      <w:tabs>
        <w:tab w:val="center" w:pos="4536"/>
        <w:tab w:val="right" w:pos="9072"/>
      </w:tabs>
    </w:pPr>
    <w:rPr>
      <w:noProof/>
    </w:rPr>
  </w:style>
  <w:style w:type="paragraph" w:customStyle="1" w:styleId="TH">
    <w:name w:val="TH"/>
    <w:basedOn w:val="Normal"/>
    <w:link w:val="THChar"/>
    <w:qFormat/>
    <w:rsid w:val="009260C9"/>
    <w:pPr>
      <w:keepNext/>
      <w:keepLines/>
      <w:spacing w:before="60"/>
      <w:jc w:val="center"/>
    </w:pPr>
    <w:rPr>
      <w:rFonts w:ascii="Arial" w:hAnsi="Arial"/>
      <w:b/>
    </w:rPr>
  </w:style>
  <w:style w:type="paragraph" w:customStyle="1" w:styleId="NF">
    <w:name w:val="NF"/>
    <w:basedOn w:val="NO"/>
    <w:qFormat/>
    <w:rsid w:val="009260C9"/>
    <w:pPr>
      <w:keepNext/>
      <w:spacing w:after="0"/>
    </w:pPr>
    <w:rPr>
      <w:rFonts w:ascii="Arial" w:hAnsi="Arial"/>
      <w:sz w:val="18"/>
    </w:rPr>
  </w:style>
  <w:style w:type="paragraph" w:customStyle="1" w:styleId="PL">
    <w:name w:val="PL"/>
    <w:link w:val="PLChar"/>
    <w:qFormat/>
    <w:rsid w:val="009260C9"/>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rPr>
  </w:style>
  <w:style w:type="paragraph" w:customStyle="1" w:styleId="TAR">
    <w:name w:val="TAR"/>
    <w:basedOn w:val="TAL"/>
    <w:qFormat/>
    <w:rsid w:val="009260C9"/>
    <w:pPr>
      <w:jc w:val="right"/>
    </w:pPr>
  </w:style>
  <w:style w:type="paragraph" w:customStyle="1" w:styleId="H6">
    <w:name w:val="H6"/>
    <w:basedOn w:val="Heading5"/>
    <w:next w:val="Normal"/>
    <w:link w:val="H6Char"/>
    <w:rsid w:val="009260C9"/>
    <w:pPr>
      <w:ind w:left="1985" w:hanging="1985"/>
      <w:outlineLvl w:val="9"/>
    </w:pPr>
    <w:rPr>
      <w:sz w:val="20"/>
    </w:rPr>
  </w:style>
  <w:style w:type="paragraph" w:customStyle="1" w:styleId="TAN">
    <w:name w:val="TAN"/>
    <w:basedOn w:val="TAL"/>
    <w:qFormat/>
    <w:rsid w:val="009260C9"/>
    <w:pPr>
      <w:ind w:left="851" w:hanging="851"/>
    </w:pPr>
  </w:style>
  <w:style w:type="paragraph" w:customStyle="1" w:styleId="TAL">
    <w:name w:val="TAL"/>
    <w:basedOn w:val="Normal"/>
    <w:link w:val="TALChar"/>
    <w:qFormat/>
    <w:rsid w:val="009260C9"/>
    <w:pPr>
      <w:keepNext/>
      <w:keepLines/>
      <w:spacing w:after="0"/>
    </w:pPr>
    <w:rPr>
      <w:rFonts w:ascii="Arial" w:hAnsi="Arial"/>
      <w:sz w:val="18"/>
    </w:rPr>
  </w:style>
  <w:style w:type="paragraph" w:customStyle="1" w:styleId="ZA">
    <w:name w:val="ZA"/>
    <w:rsid w:val="009260C9"/>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rPr>
  </w:style>
  <w:style w:type="paragraph" w:customStyle="1" w:styleId="ZB">
    <w:name w:val="ZB"/>
    <w:rsid w:val="009260C9"/>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rPr>
  </w:style>
  <w:style w:type="paragraph" w:customStyle="1" w:styleId="ZD">
    <w:name w:val="ZD"/>
    <w:rsid w:val="009260C9"/>
    <w:pPr>
      <w:framePr w:wrap="notBeside" w:vAnchor="page" w:hAnchor="margin" w:y="15764"/>
      <w:widowControl w:val="0"/>
      <w:overflowPunct w:val="0"/>
      <w:autoSpaceDE w:val="0"/>
      <w:autoSpaceDN w:val="0"/>
      <w:adjustRightInd w:val="0"/>
      <w:textAlignment w:val="baseline"/>
    </w:pPr>
    <w:rPr>
      <w:rFonts w:ascii="Arial" w:hAnsi="Arial"/>
      <w:noProof/>
      <w:sz w:val="32"/>
    </w:rPr>
  </w:style>
  <w:style w:type="paragraph" w:customStyle="1" w:styleId="ZU">
    <w:name w:val="ZU"/>
    <w:rsid w:val="009260C9"/>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rPr>
  </w:style>
  <w:style w:type="paragraph" w:customStyle="1" w:styleId="ZV">
    <w:name w:val="ZV"/>
    <w:basedOn w:val="ZU"/>
    <w:qFormat/>
    <w:rsid w:val="009260C9"/>
    <w:pPr>
      <w:framePr w:wrap="notBeside" w:y="16161"/>
    </w:pPr>
  </w:style>
  <w:style w:type="character" w:customStyle="1" w:styleId="ZGSM">
    <w:name w:val="ZGSM"/>
    <w:qFormat/>
    <w:rsid w:val="009260C9"/>
  </w:style>
  <w:style w:type="paragraph" w:styleId="List2">
    <w:name w:val="List 2"/>
    <w:basedOn w:val="List"/>
    <w:link w:val="List2Char"/>
    <w:rsid w:val="009260C9"/>
    <w:pPr>
      <w:ind w:left="851"/>
    </w:pPr>
  </w:style>
  <w:style w:type="paragraph" w:customStyle="1" w:styleId="ZG">
    <w:name w:val="ZG"/>
    <w:qFormat/>
    <w:rsid w:val="009260C9"/>
    <w:pPr>
      <w:framePr w:wrap="notBeside" w:vAnchor="page" w:hAnchor="margin" w:xAlign="right" w:y="6805"/>
      <w:widowControl w:val="0"/>
      <w:overflowPunct w:val="0"/>
      <w:autoSpaceDE w:val="0"/>
      <w:autoSpaceDN w:val="0"/>
      <w:adjustRightInd w:val="0"/>
      <w:jc w:val="right"/>
      <w:textAlignment w:val="baseline"/>
    </w:pPr>
    <w:rPr>
      <w:rFonts w:ascii="Arial" w:hAnsi="Arial"/>
      <w:noProof/>
    </w:rPr>
  </w:style>
  <w:style w:type="paragraph" w:styleId="List3">
    <w:name w:val="List 3"/>
    <w:basedOn w:val="List2"/>
    <w:link w:val="List3Char"/>
    <w:rsid w:val="009260C9"/>
    <w:pPr>
      <w:ind w:left="1135"/>
    </w:pPr>
  </w:style>
  <w:style w:type="paragraph" w:styleId="List4">
    <w:name w:val="List 4"/>
    <w:basedOn w:val="List3"/>
    <w:rsid w:val="009260C9"/>
    <w:pPr>
      <w:ind w:left="1418"/>
    </w:pPr>
  </w:style>
  <w:style w:type="paragraph" w:styleId="List5">
    <w:name w:val="List 5"/>
    <w:basedOn w:val="List4"/>
    <w:rsid w:val="009260C9"/>
    <w:pPr>
      <w:ind w:left="1702"/>
    </w:pPr>
  </w:style>
  <w:style w:type="paragraph" w:customStyle="1" w:styleId="EditorsNote">
    <w:name w:val="Editor's Note"/>
    <w:aliases w:val="EN"/>
    <w:basedOn w:val="NO"/>
    <w:link w:val="EditorsNoteChar"/>
    <w:qFormat/>
    <w:rsid w:val="009260C9"/>
    <w:rPr>
      <w:color w:val="FF0000"/>
    </w:rPr>
  </w:style>
  <w:style w:type="paragraph" w:styleId="List">
    <w:name w:val="List"/>
    <w:basedOn w:val="Normal"/>
    <w:link w:val="ListChar"/>
    <w:rsid w:val="009260C9"/>
    <w:pPr>
      <w:ind w:left="568" w:hanging="284"/>
    </w:pPr>
  </w:style>
  <w:style w:type="paragraph" w:styleId="ListBullet">
    <w:name w:val="List Bullet"/>
    <w:basedOn w:val="List"/>
    <w:rsid w:val="009260C9"/>
  </w:style>
  <w:style w:type="paragraph" w:styleId="ListBullet4">
    <w:name w:val="List Bullet 4"/>
    <w:basedOn w:val="ListBullet3"/>
    <w:rsid w:val="009260C9"/>
    <w:pPr>
      <w:ind w:left="1418"/>
    </w:pPr>
  </w:style>
  <w:style w:type="paragraph" w:styleId="ListBullet5">
    <w:name w:val="List Bullet 5"/>
    <w:basedOn w:val="ListBullet4"/>
    <w:rsid w:val="009260C9"/>
    <w:pPr>
      <w:ind w:left="1702"/>
    </w:pPr>
  </w:style>
  <w:style w:type="paragraph" w:customStyle="1" w:styleId="B2">
    <w:name w:val="B2"/>
    <w:basedOn w:val="List2"/>
    <w:link w:val="B2Char"/>
    <w:qFormat/>
    <w:rsid w:val="009260C9"/>
  </w:style>
  <w:style w:type="paragraph" w:customStyle="1" w:styleId="B3">
    <w:name w:val="B3"/>
    <w:basedOn w:val="List3"/>
    <w:link w:val="B3Char"/>
    <w:rsid w:val="009260C9"/>
  </w:style>
  <w:style w:type="paragraph" w:customStyle="1" w:styleId="B4">
    <w:name w:val="B4"/>
    <w:basedOn w:val="List4"/>
    <w:rsid w:val="009260C9"/>
  </w:style>
  <w:style w:type="paragraph" w:customStyle="1" w:styleId="B5">
    <w:name w:val="B5"/>
    <w:basedOn w:val="List5"/>
    <w:rsid w:val="009260C9"/>
  </w:style>
  <w:style w:type="paragraph" w:customStyle="1" w:styleId="ZTD">
    <w:name w:val="ZTD"/>
    <w:basedOn w:val="ZB"/>
    <w:rsid w:val="009260C9"/>
    <w:pPr>
      <w:framePr w:hRule="auto" w:wrap="notBeside" w:y="852"/>
    </w:pPr>
    <w:rPr>
      <w:i w:val="0"/>
      <w:sz w:val="40"/>
    </w:rPr>
  </w:style>
  <w:style w:type="character" w:styleId="Hyperlink">
    <w:name w:val="Hyperlink"/>
    <w:basedOn w:val="DefaultParagraphFont"/>
    <w:unhideWhenUsed/>
    <w:rsid w:val="00383545"/>
    <w:rPr>
      <w:color w:val="0000FF"/>
      <w:u w:val="single"/>
    </w:rPr>
  </w:style>
  <w:style w:type="paragraph" w:customStyle="1" w:styleId="CRCoverPage">
    <w:name w:val="CR Cover Page"/>
    <w:link w:val="CRCoverPageZchn"/>
    <w:qFormat/>
    <w:rsid w:val="009016FE"/>
    <w:pPr>
      <w:spacing w:after="120"/>
    </w:pPr>
    <w:rPr>
      <w:rFonts w:ascii="Arial" w:hAnsi="Arial"/>
      <w:lang w:val="en-GB"/>
    </w:rPr>
  </w:style>
  <w:style w:type="paragraph" w:customStyle="1" w:styleId="Proposal">
    <w:name w:val="Proposal"/>
    <w:basedOn w:val="Normal"/>
    <w:link w:val="ProposalChar"/>
    <w:qFormat/>
    <w:rsid w:val="00B277CD"/>
    <w:pPr>
      <w:numPr>
        <w:numId w:val="9"/>
      </w:numPr>
      <w:tabs>
        <w:tab w:val="clear" w:pos="1304"/>
        <w:tab w:val="left" w:pos="1701"/>
      </w:tabs>
      <w:spacing w:after="120"/>
      <w:ind w:left="1701" w:hanging="1701"/>
      <w:jc w:val="both"/>
    </w:pPr>
    <w:rPr>
      <w:rFonts w:ascii="Arial" w:hAnsi="Arial"/>
      <w:b/>
      <w:bCs/>
      <w:lang w:eastAsia="zh-CN"/>
    </w:rPr>
  </w:style>
  <w:style w:type="paragraph" w:customStyle="1" w:styleId="Doc-title">
    <w:name w:val="Doc-title"/>
    <w:basedOn w:val="Normal"/>
    <w:next w:val="Normal"/>
    <w:link w:val="Doc-titleChar"/>
    <w:qFormat/>
    <w:rsid w:val="009C737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rsid w:val="009C7377"/>
    <w:rPr>
      <w:rFonts w:ascii="Arial" w:eastAsia="MS Mincho" w:hAnsi="Arial"/>
      <w:noProof/>
      <w:szCs w:val="24"/>
      <w:lang w:val="en-GB" w:eastAsia="en-GB"/>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列"/>
    <w:basedOn w:val="Normal"/>
    <w:link w:val="ListParagraphChar"/>
    <w:uiPriority w:val="34"/>
    <w:qFormat/>
    <w:rsid w:val="002F73B4"/>
    <w:pPr>
      <w:ind w:left="720"/>
      <w:contextualSpacing/>
    </w:pPr>
  </w:style>
  <w:style w:type="character" w:customStyle="1" w:styleId="TALChar">
    <w:name w:val="TAL Char"/>
    <w:link w:val="TAL"/>
    <w:qFormat/>
    <w:rsid w:val="007278B6"/>
    <w:rPr>
      <w:rFonts w:ascii="Arial" w:hAnsi="Arial"/>
      <w:sz w:val="18"/>
      <w:lang w:val="en-GB"/>
    </w:rPr>
  </w:style>
  <w:style w:type="character" w:customStyle="1" w:styleId="TAHChar">
    <w:name w:val="TAH Char"/>
    <w:link w:val="TAH0"/>
    <w:qFormat/>
    <w:rsid w:val="007278B6"/>
    <w:rPr>
      <w:rFonts w:ascii="Arial" w:hAnsi="Arial"/>
      <w:b/>
      <w:sz w:val="18"/>
      <w:lang w:val="en-GB"/>
    </w:rPr>
  </w:style>
  <w:style w:type="character" w:customStyle="1" w:styleId="Heading3Char">
    <w:name w:val="Heading 3 Char"/>
    <w:aliases w:val="H3 Char,h3 Char,Heading 3 3GPP Char,Underrubrik2 Char,no break Char,Memo Heading 3 Char,3 Char,hello Char,Titre 3 Car Char,no break Car Char,H3 Car Char,Underrubrik2 Car Char,h3 Car Char,Memo Heading 3 Car Char,hello Car Char"/>
    <w:link w:val="Heading3"/>
    <w:qFormat/>
    <w:rsid w:val="00876073"/>
    <w:rPr>
      <w:rFonts w:ascii="Arial" w:hAnsi="Arial"/>
      <w:sz w:val="28"/>
      <w:lang w:val="en-GB"/>
    </w:rPr>
  </w:style>
  <w:style w:type="character" w:customStyle="1" w:styleId="B1Char1">
    <w:name w:val="B1 Char1"/>
    <w:link w:val="B10"/>
    <w:qFormat/>
    <w:rsid w:val="00876073"/>
    <w:rPr>
      <w:lang w:val="en-GB"/>
    </w:rPr>
  </w:style>
  <w:style w:type="character" w:customStyle="1" w:styleId="EditorsNoteChar">
    <w:name w:val="Editor's Note Char"/>
    <w:aliases w:val="EN Char"/>
    <w:link w:val="EditorsNote"/>
    <w:rsid w:val="00B75411"/>
    <w:rPr>
      <w:color w:val="FF0000"/>
      <w:lang w:val="en-GB"/>
    </w:rPr>
  </w:style>
  <w:style w:type="character" w:customStyle="1" w:styleId="NOZchn">
    <w:name w:val="NO Zchn"/>
    <w:link w:val="NO"/>
    <w:rsid w:val="00866B74"/>
    <w:rPr>
      <w:lang w:val="en-GB"/>
    </w:rPr>
  </w:style>
  <w:style w:type="character" w:customStyle="1" w:styleId="THChar">
    <w:name w:val="TH Char"/>
    <w:link w:val="TH"/>
    <w:qFormat/>
    <w:rsid w:val="00866B74"/>
    <w:rPr>
      <w:rFonts w:ascii="Arial" w:hAnsi="Arial"/>
      <w:b/>
      <w:lang w:val="en-GB"/>
    </w:rPr>
  </w:style>
  <w:style w:type="character" w:customStyle="1" w:styleId="TAHCar">
    <w:name w:val="TAH Car"/>
    <w:qFormat/>
    <w:rsid w:val="00866B74"/>
    <w:rPr>
      <w:rFonts w:ascii="Arial" w:hAnsi="Arial"/>
      <w:b/>
      <w:sz w:val="18"/>
      <w:lang w:eastAsia="en-US"/>
    </w:rPr>
  </w:style>
  <w:style w:type="character" w:customStyle="1" w:styleId="TFZchn">
    <w:name w:val="TF Zchn"/>
    <w:link w:val="TF"/>
    <w:qFormat/>
    <w:rsid w:val="002A49B0"/>
    <w:rPr>
      <w:rFonts w:ascii="Arial" w:hAnsi="Arial"/>
      <w:b/>
      <w:lang w:val="en-GB"/>
    </w:rPr>
  </w:style>
  <w:style w:type="paragraph" w:customStyle="1" w:styleId="FirstChange">
    <w:name w:val="First Change"/>
    <w:basedOn w:val="Normal"/>
    <w:qFormat/>
    <w:rsid w:val="002A49B0"/>
    <w:pPr>
      <w:overflowPunct/>
      <w:autoSpaceDE/>
      <w:autoSpaceDN/>
      <w:adjustRightInd/>
      <w:jc w:val="center"/>
      <w:textAlignment w:val="auto"/>
    </w:pPr>
    <w:rPr>
      <w:color w:val="FF0000"/>
    </w:rPr>
  </w:style>
  <w:style w:type="paragraph" w:customStyle="1" w:styleId="Guidance">
    <w:name w:val="Guidance"/>
    <w:basedOn w:val="Normal"/>
    <w:rsid w:val="003A18D4"/>
    <w:pPr>
      <w:overflowPunct/>
      <w:autoSpaceDE/>
      <w:autoSpaceDN/>
      <w:adjustRightInd/>
      <w:textAlignment w:val="auto"/>
    </w:pPr>
    <w:rPr>
      <w:i/>
      <w:color w:val="0000FF"/>
    </w:rPr>
  </w:style>
  <w:style w:type="character" w:customStyle="1" w:styleId="B1Char">
    <w:name w:val="B1 Char"/>
    <w:qFormat/>
    <w:rsid w:val="00765596"/>
    <w:rPr>
      <w:lang w:val="en-GB"/>
    </w:rPr>
  </w:style>
  <w:style w:type="character" w:customStyle="1" w:styleId="PLChar">
    <w:name w:val="PL Char"/>
    <w:link w:val="PL"/>
    <w:qFormat/>
    <w:rsid w:val="0004170C"/>
    <w:rPr>
      <w:rFonts w:ascii="Courier New" w:hAnsi="Courier New"/>
      <w:noProof/>
      <w:sz w:val="16"/>
    </w:rPr>
  </w:style>
  <w:style w:type="character" w:customStyle="1" w:styleId="NOChar">
    <w:name w:val="NO Char"/>
    <w:qFormat/>
    <w:rsid w:val="00BA6C25"/>
    <w:rPr>
      <w:rFonts w:eastAsia="SimSun"/>
      <w:lang w:val="en-GB" w:eastAsia="en-US" w:bidi="ar-SA"/>
    </w:rPr>
  </w:style>
  <w:style w:type="character" w:customStyle="1" w:styleId="TALCar">
    <w:name w:val="TAL Car"/>
    <w:qFormat/>
    <w:rsid w:val="00BA6C25"/>
    <w:rPr>
      <w:rFonts w:ascii="Arial" w:eastAsia="SimSun" w:hAnsi="Arial"/>
      <w:sz w:val="18"/>
      <w:lang w:val="en-GB" w:eastAsia="en-US" w:bidi="ar-SA"/>
    </w:rPr>
  </w:style>
  <w:style w:type="paragraph" w:styleId="CommentSubject">
    <w:name w:val="annotation subject"/>
    <w:basedOn w:val="CommentText"/>
    <w:next w:val="CommentText"/>
    <w:link w:val="CommentSubjectChar"/>
    <w:unhideWhenUsed/>
    <w:rsid w:val="00B85CDC"/>
    <w:pPr>
      <w:tabs>
        <w:tab w:val="clear" w:pos="1418"/>
        <w:tab w:val="clear" w:pos="4678"/>
        <w:tab w:val="clear" w:pos="5954"/>
        <w:tab w:val="clear" w:pos="7088"/>
      </w:tabs>
      <w:spacing w:after="180"/>
      <w:jc w:val="left"/>
    </w:pPr>
    <w:rPr>
      <w:rFonts w:ascii="Times New Roman" w:hAnsi="Times New Roman"/>
      <w:b/>
      <w:bCs/>
    </w:rPr>
  </w:style>
  <w:style w:type="character" w:customStyle="1" w:styleId="CommentTextChar">
    <w:name w:val="Comment Text Char"/>
    <w:basedOn w:val="DefaultParagraphFont"/>
    <w:link w:val="CommentText"/>
    <w:uiPriority w:val="99"/>
    <w:qFormat/>
    <w:rsid w:val="00B85CDC"/>
    <w:rPr>
      <w:rFonts w:ascii="Arial" w:hAnsi="Arial"/>
      <w:lang w:val="en-GB"/>
    </w:rPr>
  </w:style>
  <w:style w:type="character" w:customStyle="1" w:styleId="CommentSubjectChar">
    <w:name w:val="Comment Subject Char"/>
    <w:basedOn w:val="CommentTextChar"/>
    <w:link w:val="CommentSubject"/>
    <w:qFormat/>
    <w:rsid w:val="00B85CDC"/>
    <w:rPr>
      <w:rFonts w:ascii="Arial" w:hAnsi="Arial"/>
      <w:b/>
      <w:bCs/>
      <w:lang w:val="en-GB"/>
    </w:rPr>
  </w:style>
  <w:style w:type="paragraph" w:styleId="Revision">
    <w:name w:val="Revision"/>
    <w:hidden/>
    <w:uiPriority w:val="99"/>
    <w:semiHidden/>
    <w:rsid w:val="00B85CDC"/>
    <w:rPr>
      <w:lang w:val="en-GB"/>
    </w:rPr>
  </w:style>
  <w:style w:type="character" w:customStyle="1" w:styleId="TFChar">
    <w:name w:val="TF Char"/>
    <w:qFormat/>
    <w:rsid w:val="00E5317A"/>
    <w:rPr>
      <w:rFonts w:ascii="Arial" w:hAnsi="Arial"/>
      <w:b/>
      <w:lang w:eastAsia="en-US"/>
    </w:rPr>
  </w:style>
  <w:style w:type="table" w:styleId="TableGrid">
    <w:name w:val="Table Grid"/>
    <w:basedOn w:val="TableNormal"/>
    <w:qFormat/>
    <w:rsid w:val="000733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ext2Char">
    <w:name w:val="Doc-text2 Char"/>
    <w:link w:val="Doc-text2"/>
    <w:qFormat/>
    <w:locked/>
    <w:rsid w:val="00E03354"/>
    <w:rPr>
      <w:rFonts w:ascii="Arial" w:hAnsi="Arial" w:cs="Arial"/>
      <w:lang w:eastAsia="en-GB"/>
    </w:rPr>
  </w:style>
  <w:style w:type="paragraph" w:customStyle="1" w:styleId="Doc-text2">
    <w:name w:val="Doc-text2"/>
    <w:basedOn w:val="Normal"/>
    <w:link w:val="Doc-text2Char"/>
    <w:qFormat/>
    <w:rsid w:val="00E03354"/>
    <w:pPr>
      <w:overflowPunct/>
      <w:autoSpaceDE/>
      <w:autoSpaceDN/>
      <w:adjustRightInd/>
      <w:spacing w:after="0"/>
      <w:ind w:left="1622" w:hanging="363"/>
      <w:textAlignment w:val="auto"/>
    </w:pPr>
    <w:rPr>
      <w:rFonts w:ascii="Arial" w:hAnsi="Arial" w:cs="Arial"/>
      <w:lang w:val="en-US" w:eastAsia="en-GB"/>
    </w:rPr>
  </w:style>
  <w:style w:type="character" w:customStyle="1" w:styleId="TACChar">
    <w:name w:val="TAC Char"/>
    <w:link w:val="TAC"/>
    <w:qFormat/>
    <w:locked/>
    <w:rsid w:val="00290E4D"/>
    <w:rPr>
      <w:rFonts w:ascii="Arial" w:hAnsi="Arial"/>
      <w:sz w:val="18"/>
      <w:lang w:val="en-GB"/>
    </w:rPr>
  </w:style>
  <w:style w:type="paragraph" w:customStyle="1" w:styleId="tdoc-header">
    <w:name w:val="tdoc-header"/>
    <w:rsid w:val="007D189C"/>
    <w:rPr>
      <w:rFonts w:ascii="Arial" w:eastAsia="Times New Roman" w:hAnsi="Arial"/>
      <w:noProof/>
      <w:sz w:val="24"/>
      <w:lang w:val="en-GB"/>
    </w:rPr>
  </w:style>
  <w:style w:type="character" w:styleId="FollowedHyperlink">
    <w:name w:val="FollowedHyperlink"/>
    <w:rsid w:val="007D189C"/>
    <w:rPr>
      <w:color w:val="800080"/>
      <w:u w:val="single"/>
    </w:rPr>
  </w:style>
  <w:style w:type="paragraph" w:styleId="DocumentMap">
    <w:name w:val="Document Map"/>
    <w:basedOn w:val="Normal"/>
    <w:link w:val="DocumentMapChar"/>
    <w:qFormat/>
    <w:rsid w:val="007D189C"/>
    <w:pPr>
      <w:shd w:val="clear" w:color="auto" w:fill="000080"/>
      <w:overflowPunct/>
      <w:autoSpaceDE/>
      <w:autoSpaceDN/>
      <w:adjustRightInd/>
      <w:textAlignment w:val="auto"/>
    </w:pPr>
    <w:rPr>
      <w:rFonts w:ascii="Tahoma" w:eastAsia="Times New Roman" w:hAnsi="Tahoma" w:cs="Tahoma"/>
    </w:rPr>
  </w:style>
  <w:style w:type="character" w:customStyle="1" w:styleId="DocumentMapChar">
    <w:name w:val="Document Map Char"/>
    <w:basedOn w:val="DefaultParagraphFont"/>
    <w:link w:val="DocumentMap"/>
    <w:qFormat/>
    <w:rsid w:val="007D189C"/>
    <w:rPr>
      <w:rFonts w:ascii="Tahoma" w:eastAsia="Times New Roman" w:hAnsi="Tahoma" w:cs="Tahoma"/>
      <w:shd w:val="clear" w:color="auto" w:fill="000080"/>
      <w:lang w:val="en-GB"/>
    </w:rPr>
  </w:style>
  <w:style w:type="character" w:customStyle="1" w:styleId="msoins0">
    <w:name w:val="msoins"/>
    <w:rsid w:val="007D189C"/>
  </w:style>
  <w:style w:type="character" w:customStyle="1" w:styleId="B2Char">
    <w:name w:val="B2 Char"/>
    <w:link w:val="B2"/>
    <w:qFormat/>
    <w:rsid w:val="007D189C"/>
    <w:rPr>
      <w:lang w:val="en-GB"/>
    </w:rPr>
  </w:style>
  <w:style w:type="paragraph" w:customStyle="1" w:styleId="Lignederfrence">
    <w:name w:val="Ligne de référence"/>
    <w:basedOn w:val="BodyText"/>
    <w:rsid w:val="006E11C3"/>
    <w:pPr>
      <w:spacing w:after="120"/>
    </w:pPr>
    <w:rPr>
      <w:rFonts w:ascii="Times New Roman" w:eastAsia="Times New Roman" w:hAnsi="Times New Roman" w:cs="Times New Roman"/>
      <w:color w:val="auto"/>
    </w:rPr>
  </w:style>
  <w:style w:type="character" w:customStyle="1" w:styleId="Heading1Char">
    <w:name w:val="Heading 1 Char"/>
    <w:aliases w:val="H1 Char,h1 Char,Heading 1 3GPP Char,app heading 1 Char,l1 Char,Memo Heading 1 Char,h11 Char,h12 Char,h13 Char,h14 Char,h15 Char,h16 Char,제목 1(no line) Char,Heading 1_a Char,heading 1 Char,h17 Char,h111 Char,h121 Char,h131 Char,h141 Char"/>
    <w:link w:val="Heading1"/>
    <w:qFormat/>
    <w:rsid w:val="000F498C"/>
    <w:rPr>
      <w:rFonts w:ascii="Arial" w:hAnsi="Arial"/>
      <w:sz w:val="36"/>
      <w:lang w:val="en-GB"/>
    </w:rPr>
  </w:style>
  <w:style w:type="character" w:customStyle="1" w:styleId="Heading2Char1">
    <w:name w:val="Heading 2 Char1"/>
    <w:aliases w:val="H2 Char1,h2 Char1,DO NOT USE_h2 Char,h21 Char,Heading 2 3GPP Char,Head2A Char,2 Char,UNDERRUBRIK 1-2 Char,H2 Char Char,h2 Char Char,Header 2 Char,Header2 Char,22 Char,heading2 Char,2nd level Char,H21 Char,H22 Char,H23 Char,H24 Char"/>
    <w:link w:val="Heading2"/>
    <w:locked/>
    <w:rsid w:val="000F498C"/>
    <w:rPr>
      <w:rFonts w:ascii="Arial" w:hAnsi="Arial"/>
      <w:sz w:val="32"/>
      <w:lang w:val="en-GB"/>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qFormat/>
    <w:rsid w:val="000F498C"/>
    <w:rPr>
      <w:rFonts w:ascii="Arial" w:hAnsi="Arial"/>
      <w:sz w:val="24"/>
      <w:lang w:val="en-GB"/>
    </w:rPr>
  </w:style>
  <w:style w:type="character" w:customStyle="1" w:styleId="Heading5Char">
    <w:name w:val="Heading 5 Char"/>
    <w:aliases w:val="h5 Char,Heading5 Char,H5 Char"/>
    <w:link w:val="Heading5"/>
    <w:qFormat/>
    <w:rsid w:val="000F498C"/>
    <w:rPr>
      <w:rFonts w:ascii="Arial" w:hAnsi="Arial"/>
      <w:sz w:val="22"/>
      <w:lang w:val="en-GB"/>
    </w:rPr>
  </w:style>
  <w:style w:type="character" w:customStyle="1" w:styleId="Heading6Char">
    <w:name w:val="Heading 6 Char"/>
    <w:aliases w:val="h6 Char"/>
    <w:link w:val="Heading6"/>
    <w:qFormat/>
    <w:rsid w:val="000F498C"/>
    <w:rPr>
      <w:rFonts w:ascii="Arial" w:hAnsi="Arial"/>
      <w:lang w:val="en-GB"/>
    </w:rPr>
  </w:style>
  <w:style w:type="character" w:customStyle="1" w:styleId="Heading7Char">
    <w:name w:val="Heading 7 Char"/>
    <w:link w:val="Heading7"/>
    <w:rsid w:val="000F498C"/>
    <w:rPr>
      <w:rFonts w:ascii="Arial" w:hAnsi="Arial"/>
      <w:lang w:val="en-GB"/>
    </w:rPr>
  </w:style>
  <w:style w:type="character" w:customStyle="1" w:styleId="Heading8Char">
    <w:name w:val="Heading 8 Char"/>
    <w:aliases w:val="Table Heading Char"/>
    <w:link w:val="Heading8"/>
    <w:qFormat/>
    <w:rsid w:val="000F498C"/>
    <w:rPr>
      <w:rFonts w:ascii="Arial" w:hAnsi="Arial"/>
      <w:sz w:val="36"/>
      <w:lang w:val="en-GB"/>
    </w:rPr>
  </w:style>
  <w:style w:type="character" w:customStyle="1" w:styleId="Heading9Char">
    <w:name w:val="Heading 9 Char"/>
    <w:aliases w:val="Figure Heading Char,FH Char"/>
    <w:link w:val="Heading9"/>
    <w:qFormat/>
    <w:rsid w:val="000F498C"/>
    <w:rPr>
      <w:rFonts w:ascii="Arial" w:hAnsi="Arial"/>
      <w:sz w:val="36"/>
      <w:lang w:val="en-GB"/>
    </w:rPr>
  </w:style>
  <w:style w:type="character" w:customStyle="1" w:styleId="ListChar">
    <w:name w:val="List Char"/>
    <w:link w:val="List"/>
    <w:locked/>
    <w:rsid w:val="000F498C"/>
    <w:rPr>
      <w:lang w:val="en-GB"/>
    </w:rPr>
  </w:style>
  <w:style w:type="character" w:customStyle="1" w:styleId="List2Char">
    <w:name w:val="List 2 Char"/>
    <w:link w:val="List2"/>
    <w:locked/>
    <w:rsid w:val="000F498C"/>
    <w:rPr>
      <w:lang w:val="en-GB"/>
    </w:rPr>
  </w:style>
  <w:style w:type="character" w:customStyle="1" w:styleId="List3Char">
    <w:name w:val="List 3 Char"/>
    <w:link w:val="List3"/>
    <w:locked/>
    <w:rsid w:val="000F498C"/>
    <w:rPr>
      <w:lang w:val="en-GB"/>
    </w:rPr>
  </w:style>
  <w:style w:type="character" w:customStyle="1" w:styleId="EditorsNoteCharChar">
    <w:name w:val="Editor's Note Char Char"/>
    <w:uiPriority w:val="99"/>
    <w:rsid w:val="000F498C"/>
    <w:rPr>
      <w:rFonts w:ascii="Times New Roman" w:hAnsi="Times New Roman"/>
      <w:color w:val="FF0000"/>
      <w:lang w:val="en-GB" w:eastAsia="en-US"/>
    </w:rPr>
  </w:style>
  <w:style w:type="character" w:customStyle="1" w:styleId="B3Char">
    <w:name w:val="B3 Char"/>
    <w:link w:val="B3"/>
    <w:qFormat/>
    <w:rsid w:val="000F498C"/>
    <w:rPr>
      <w:lang w:val="en-GB"/>
    </w:rPr>
  </w:style>
  <w:style w:type="character" w:customStyle="1" w:styleId="FooterChar">
    <w:name w:val="Footer Char"/>
    <w:link w:val="Footer"/>
    <w:qFormat/>
    <w:rsid w:val="000F498C"/>
    <w:rPr>
      <w:rFonts w:ascii="Arial" w:hAnsi="Arial"/>
      <w:b/>
      <w:i/>
      <w:noProof/>
      <w:sz w:val="18"/>
    </w:rPr>
  </w:style>
  <w:style w:type="paragraph" w:styleId="BodyText2">
    <w:name w:val="Body Text 2"/>
    <w:basedOn w:val="Normal"/>
    <w:link w:val="BodyText2Char"/>
    <w:uiPriority w:val="99"/>
    <w:rsid w:val="000F498C"/>
    <w:pPr>
      <w:overflowPunct/>
      <w:autoSpaceDE/>
      <w:autoSpaceDN/>
      <w:adjustRightInd/>
      <w:textAlignment w:val="auto"/>
    </w:pPr>
    <w:rPr>
      <w:rFonts w:eastAsia="MS Mincho"/>
      <w:color w:val="FFFF00"/>
      <w:lang w:eastAsia="ja-JP"/>
    </w:rPr>
  </w:style>
  <w:style w:type="character" w:customStyle="1" w:styleId="BodyText2Char">
    <w:name w:val="Body Text 2 Char"/>
    <w:basedOn w:val="DefaultParagraphFont"/>
    <w:link w:val="BodyText2"/>
    <w:uiPriority w:val="99"/>
    <w:rsid w:val="000F498C"/>
    <w:rPr>
      <w:rFonts w:eastAsia="MS Mincho"/>
      <w:color w:val="FFFF00"/>
      <w:lang w:val="en-GB" w:eastAsia="ja-JP"/>
    </w:rPr>
  </w:style>
  <w:style w:type="paragraph" w:customStyle="1" w:styleId="11BodyText">
    <w:name w:val="11 BodyText"/>
    <w:basedOn w:val="Normal"/>
    <w:uiPriority w:val="99"/>
    <w:rsid w:val="000F498C"/>
    <w:pPr>
      <w:overflowPunct/>
      <w:autoSpaceDE/>
      <w:autoSpaceDN/>
      <w:adjustRightInd/>
      <w:spacing w:after="220"/>
      <w:ind w:left="1298"/>
      <w:textAlignment w:val="auto"/>
    </w:pPr>
    <w:rPr>
      <w:rFonts w:ascii="Arial" w:eastAsia="SimSun" w:hAnsi="Arial"/>
      <w:sz w:val="22"/>
      <w:lang w:val="en-US"/>
    </w:rPr>
  </w:style>
  <w:style w:type="paragraph" w:customStyle="1" w:styleId="B6">
    <w:name w:val="B6"/>
    <w:basedOn w:val="B5"/>
    <w:rsid w:val="000F498C"/>
    <w:pPr>
      <w:numPr>
        <w:numId w:val="20"/>
      </w:numPr>
      <w:tabs>
        <w:tab w:val="clear" w:pos="360"/>
      </w:tabs>
      <w:ind w:left="1702" w:hanging="284"/>
    </w:pPr>
    <w:rPr>
      <w:rFonts w:eastAsia="SimSun"/>
    </w:rPr>
  </w:style>
  <w:style w:type="paragraph" w:styleId="Caption">
    <w:name w:val="caption"/>
    <w:aliases w:val="cap,cap Char,Caption Char,Caption Char1 Char,cap Char Char1,Caption Char Char1 Char,cap Char2,题注,条目,cap Char Char Char Char Char Char Char,Caption Char2,Caption Char Char Char,Caption Char Char1,fig and tbl,fighead2,Table Caption,fighead21,cap1"/>
    <w:basedOn w:val="Normal"/>
    <w:next w:val="Normal"/>
    <w:link w:val="CaptionChar1"/>
    <w:qFormat/>
    <w:rsid w:val="000F498C"/>
    <w:pPr>
      <w:spacing w:before="120" w:after="120"/>
    </w:pPr>
    <w:rPr>
      <w:rFonts w:eastAsia="SimSun"/>
      <w:b/>
      <w:lang w:val="x-none" w:eastAsia="x-none"/>
    </w:rPr>
  </w:style>
  <w:style w:type="character" w:customStyle="1" w:styleId="CaptionChar1">
    <w:name w:val="Caption Char1"/>
    <w:aliases w:val="cap Char1,cap Char Char,Caption Char Char,Caption Char1 Char Char,cap Char Char1 Char,Caption Char Char1 Char Char,cap Char2 Char,题注 Char,条目 Char,cap Char Char Char Char Char Char Char Char,Caption Char2 Char,Caption Char Char Char Char"/>
    <w:link w:val="Caption"/>
    <w:rsid w:val="000F498C"/>
    <w:rPr>
      <w:rFonts w:eastAsia="SimSun"/>
      <w:b/>
      <w:lang w:val="x-none" w:eastAsia="x-none"/>
    </w:rPr>
  </w:style>
  <w:style w:type="character" w:customStyle="1" w:styleId="apple-style-span">
    <w:name w:val="apple-style-span"/>
    <w:basedOn w:val="DefaultParagraphFont"/>
    <w:rsid w:val="000F498C"/>
  </w:style>
  <w:style w:type="paragraph" w:customStyle="1" w:styleId="Comments">
    <w:name w:val="Comments"/>
    <w:basedOn w:val="Normal"/>
    <w:link w:val="CommentsChar"/>
    <w:qFormat/>
    <w:rsid w:val="000F498C"/>
    <w:pPr>
      <w:overflowPunct/>
      <w:autoSpaceDE/>
      <w:autoSpaceDN/>
      <w:adjustRightInd/>
      <w:spacing w:after="0"/>
      <w:textAlignment w:val="auto"/>
    </w:pPr>
    <w:rPr>
      <w:rFonts w:ascii="Arial" w:eastAsia="MS Mincho" w:hAnsi="Arial"/>
      <w:i/>
      <w:sz w:val="16"/>
      <w:szCs w:val="24"/>
      <w:lang w:eastAsia="en-GB"/>
    </w:rPr>
  </w:style>
  <w:style w:type="character" w:customStyle="1" w:styleId="CommentsChar">
    <w:name w:val="Comments Char"/>
    <w:link w:val="Comments"/>
    <w:rsid w:val="000F498C"/>
    <w:rPr>
      <w:rFonts w:ascii="Arial" w:eastAsia="MS Mincho" w:hAnsi="Arial"/>
      <w:i/>
      <w:sz w:val="16"/>
      <w:szCs w:val="24"/>
      <w:lang w:val="en-GB" w:eastAsia="en-GB"/>
    </w:rPr>
  </w:style>
  <w:style w:type="paragraph" w:customStyle="1" w:styleId="ComeBack">
    <w:name w:val="ComeBack"/>
    <w:basedOn w:val="Doc-text2"/>
    <w:next w:val="Doc-text2"/>
    <w:link w:val="ComeBackCharChar"/>
    <w:rsid w:val="000F498C"/>
    <w:pPr>
      <w:tabs>
        <w:tab w:val="num" w:pos="360"/>
      </w:tabs>
      <w:ind w:left="360" w:hanging="360"/>
    </w:pPr>
    <w:rPr>
      <w:rFonts w:eastAsia="MS Mincho" w:cs="Times New Roman"/>
      <w:szCs w:val="24"/>
      <w:lang w:val="en-GB"/>
    </w:rPr>
  </w:style>
  <w:style w:type="character" w:customStyle="1" w:styleId="ComeBackCharChar">
    <w:name w:val="ComeBack Char Char"/>
    <w:link w:val="ComeBack"/>
    <w:rsid w:val="000F498C"/>
    <w:rPr>
      <w:rFonts w:ascii="Arial" w:eastAsia="MS Mincho" w:hAnsi="Arial"/>
      <w:szCs w:val="24"/>
      <w:lang w:val="en-GB" w:eastAsia="en-GB"/>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locked/>
    <w:rsid w:val="000F498C"/>
    <w:rPr>
      <w:lang w:val="en-GB"/>
    </w:rPr>
  </w:style>
  <w:style w:type="character" w:customStyle="1" w:styleId="textblue2">
    <w:name w:val="text_blue2"/>
    <w:basedOn w:val="DefaultParagraphFont"/>
    <w:rsid w:val="000F498C"/>
  </w:style>
  <w:style w:type="character" w:customStyle="1" w:styleId="jpsentence1">
    <w:name w:val="jp_sentence1"/>
    <w:rsid w:val="000F498C"/>
    <w:rPr>
      <w:rFonts w:ascii="Verdana" w:hAnsi="Verdana" w:hint="default"/>
      <w:color w:val="5F5F5F"/>
      <w:sz w:val="15"/>
      <w:szCs w:val="15"/>
      <w:bdr w:val="none" w:sz="0" w:space="0" w:color="auto" w:frame="1"/>
    </w:rPr>
  </w:style>
  <w:style w:type="paragraph" w:customStyle="1" w:styleId="IEEEParagraph">
    <w:name w:val="IEEE Paragraph"/>
    <w:basedOn w:val="Normal"/>
    <w:link w:val="IEEEParagraphChar"/>
    <w:rsid w:val="000F498C"/>
    <w:pPr>
      <w:overflowPunct/>
      <w:autoSpaceDE/>
      <w:autoSpaceDN/>
      <w:snapToGrid w:val="0"/>
      <w:spacing w:after="0"/>
      <w:ind w:firstLine="216"/>
      <w:jc w:val="both"/>
      <w:textAlignment w:val="auto"/>
    </w:pPr>
    <w:rPr>
      <w:rFonts w:ascii="Arial" w:eastAsia="SimSun" w:hAnsi="Arial"/>
      <w:color w:val="0000FF"/>
      <w:kern w:val="2"/>
      <w:szCs w:val="24"/>
      <w:lang w:val="en-AU" w:eastAsia="x-none"/>
    </w:rPr>
  </w:style>
  <w:style w:type="character" w:customStyle="1" w:styleId="IEEEParagraphChar">
    <w:name w:val="IEEE Paragraph Char"/>
    <w:link w:val="IEEEParagraph"/>
    <w:rsid w:val="000F498C"/>
    <w:rPr>
      <w:rFonts w:ascii="Arial" w:eastAsia="SimSun" w:hAnsi="Arial"/>
      <w:color w:val="0000FF"/>
      <w:kern w:val="2"/>
      <w:szCs w:val="24"/>
      <w:lang w:val="en-AU" w:eastAsia="x-none"/>
    </w:rPr>
  </w:style>
  <w:style w:type="paragraph" w:customStyle="1" w:styleId="references">
    <w:name w:val="references"/>
    <w:uiPriority w:val="99"/>
    <w:rsid w:val="000F498C"/>
    <w:pPr>
      <w:tabs>
        <w:tab w:val="num" w:pos="1125"/>
      </w:tabs>
      <w:spacing w:after="50" w:line="180" w:lineRule="exact"/>
      <w:ind w:left="1125" w:hanging="1125"/>
      <w:jc w:val="both"/>
    </w:pPr>
    <w:rPr>
      <w:rFonts w:eastAsia="MS Mincho"/>
      <w:noProof/>
      <w:sz w:val="16"/>
      <w:szCs w:val="16"/>
    </w:rPr>
  </w:style>
  <w:style w:type="paragraph" w:styleId="HTMLPreformatted">
    <w:name w:val="HTML Preformatted"/>
    <w:basedOn w:val="Normal"/>
    <w:link w:val="HTMLPreformattedChar"/>
    <w:uiPriority w:val="99"/>
    <w:unhideWhenUsed/>
    <w:rsid w:val="000F49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spacing w:after="0"/>
      <w:textAlignment w:val="auto"/>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uiPriority w:val="99"/>
    <w:rsid w:val="000F498C"/>
    <w:rPr>
      <w:rFonts w:ascii="Courier New" w:eastAsia="Batang" w:hAnsi="Courier New" w:cs="Courier New"/>
      <w:lang w:eastAsia="ko-KR"/>
    </w:rPr>
  </w:style>
  <w:style w:type="paragraph" w:customStyle="1" w:styleId="msonormal0">
    <w:name w:val="msonormal"/>
    <w:basedOn w:val="Normal"/>
    <w:uiPriority w:val="99"/>
    <w:rsid w:val="000F498C"/>
    <w:pPr>
      <w:overflowPunct/>
      <w:autoSpaceDE/>
      <w:autoSpaceDN/>
      <w:adjustRightInd/>
      <w:spacing w:before="100" w:beforeAutospacing="1" w:after="100" w:afterAutospacing="1"/>
      <w:textAlignment w:val="auto"/>
    </w:pPr>
    <w:rPr>
      <w:rFonts w:ascii="SimSun" w:eastAsia="SimSun" w:hAnsi="SimSun" w:cs="SimSun"/>
      <w:sz w:val="24"/>
      <w:szCs w:val="24"/>
      <w:lang w:val="en-US" w:eastAsia="zh-CN"/>
    </w:rPr>
  </w:style>
  <w:style w:type="paragraph" w:styleId="NormalWeb">
    <w:name w:val="Normal (Web)"/>
    <w:basedOn w:val="Normal"/>
    <w:uiPriority w:val="99"/>
    <w:unhideWhenUsed/>
    <w:rsid w:val="000F498C"/>
    <w:pPr>
      <w:overflowPunct/>
      <w:autoSpaceDE/>
      <w:autoSpaceDN/>
      <w:adjustRightInd/>
      <w:spacing w:before="100" w:beforeAutospacing="1" w:after="100" w:afterAutospacing="1"/>
      <w:textAlignment w:val="auto"/>
    </w:pPr>
    <w:rPr>
      <w:rFonts w:eastAsia="Calibri"/>
      <w:sz w:val="24"/>
      <w:szCs w:val="24"/>
      <w:lang w:val="en-US"/>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uiPriority w:val="99"/>
    <w:unhideWhenUsed/>
    <w:rsid w:val="000F498C"/>
    <w:pPr>
      <w:widowControl w:val="0"/>
      <w:overflowPunct/>
      <w:autoSpaceDE/>
      <w:autoSpaceDN/>
      <w:adjustRightInd/>
      <w:spacing w:after="0"/>
      <w:ind w:firstLine="420"/>
      <w:jc w:val="both"/>
      <w:textAlignment w:val="auto"/>
    </w:pPr>
    <w:rPr>
      <w:rFonts w:eastAsia="Times New Roman"/>
      <w:kern w:val="2"/>
      <w:sz w:val="21"/>
      <w:lang w:val="en-US" w:eastAsia="zh-CN"/>
    </w:rPr>
  </w:style>
  <w:style w:type="character" w:customStyle="1" w:styleId="FootnoteTextChar1">
    <w:name w:val="Footnote Text Char1"/>
    <w:aliases w:val="footnote text1 Char1,footnote text2 Char1,footnote text3 Char1,footnote text4 Char1,footnote text5 Char1,footnote text6 Char1,footnote text7 Char1,footnote text11 Char1,footnote text21 Char1,footnote text31 Char1,footnote text51 Char"/>
    <w:semiHidden/>
    <w:rsid w:val="000F498C"/>
    <w:rPr>
      <w:rFonts w:ascii="Times New Roman" w:eastAsia="Times New Roman" w:hAnsi="Times New Roman"/>
      <w:lang w:val="en-GB" w:eastAsia="en-US"/>
    </w:rPr>
  </w:style>
  <w:style w:type="paragraph" w:styleId="IndexHeading">
    <w:name w:val="index heading"/>
    <w:basedOn w:val="Normal"/>
    <w:next w:val="Normal"/>
    <w:uiPriority w:val="99"/>
    <w:unhideWhenUsed/>
    <w:rsid w:val="000F498C"/>
    <w:pPr>
      <w:pBdr>
        <w:top w:val="single" w:sz="12" w:space="0" w:color="auto"/>
      </w:pBdr>
      <w:spacing w:before="360" w:after="240"/>
      <w:textAlignment w:val="auto"/>
    </w:pPr>
    <w:rPr>
      <w:rFonts w:eastAsia="Times New Roman"/>
      <w:b/>
      <w:i/>
      <w:sz w:val="26"/>
      <w:lang w:eastAsia="en-GB"/>
    </w:rPr>
  </w:style>
  <w:style w:type="paragraph" w:styleId="TableofFigures">
    <w:name w:val="table of figures"/>
    <w:basedOn w:val="Normal"/>
    <w:next w:val="Normal"/>
    <w:uiPriority w:val="99"/>
    <w:unhideWhenUsed/>
    <w:rsid w:val="000F498C"/>
    <w:pPr>
      <w:overflowPunct/>
      <w:autoSpaceDE/>
      <w:autoSpaceDN/>
      <w:adjustRightInd/>
      <w:spacing w:after="160" w:line="256" w:lineRule="auto"/>
      <w:ind w:left="1418" w:hanging="1418"/>
      <w:textAlignment w:val="auto"/>
    </w:pPr>
    <w:rPr>
      <w:rFonts w:ascii="Calibri" w:eastAsia="Calibri" w:hAnsi="Calibri"/>
      <w:b/>
      <w:sz w:val="22"/>
      <w:szCs w:val="22"/>
      <w:lang w:val="en-US"/>
    </w:rPr>
  </w:style>
  <w:style w:type="paragraph" w:styleId="ListNumber3">
    <w:name w:val="List Number 3"/>
    <w:basedOn w:val="Normal"/>
    <w:uiPriority w:val="99"/>
    <w:unhideWhenUsed/>
    <w:rsid w:val="000F498C"/>
    <w:pPr>
      <w:tabs>
        <w:tab w:val="num" w:pos="360"/>
      </w:tabs>
      <w:ind w:left="360" w:hanging="360"/>
      <w:textAlignment w:val="auto"/>
    </w:pPr>
    <w:rPr>
      <w:rFonts w:eastAsia="Times New Roman"/>
    </w:rPr>
  </w:style>
  <w:style w:type="character" w:customStyle="1" w:styleId="TitleChar1">
    <w:name w:val="Title Char1"/>
    <w:aliases w:val="Heading 31 Char"/>
    <w:link w:val="Title"/>
    <w:locked/>
    <w:rsid w:val="000F498C"/>
    <w:rPr>
      <w:rFonts w:ascii="Arial" w:eastAsia="MS Mincho" w:hAnsi="Arial" w:cs="Arial"/>
      <w:b/>
      <w:sz w:val="24"/>
      <w:lang w:val="de-DE" w:eastAsia="ja-JP"/>
    </w:rPr>
  </w:style>
  <w:style w:type="paragraph" w:styleId="Title">
    <w:name w:val="Title"/>
    <w:aliases w:val="Heading 31"/>
    <w:basedOn w:val="Normal"/>
    <w:link w:val="TitleChar1"/>
    <w:qFormat/>
    <w:rsid w:val="000F498C"/>
    <w:pPr>
      <w:spacing w:after="120"/>
      <w:jc w:val="center"/>
      <w:textAlignment w:val="auto"/>
    </w:pPr>
    <w:rPr>
      <w:rFonts w:ascii="Arial" w:eastAsia="MS Mincho" w:hAnsi="Arial" w:cs="Arial"/>
      <w:b/>
      <w:sz w:val="24"/>
      <w:lang w:val="de-DE" w:eastAsia="ja-JP"/>
    </w:rPr>
  </w:style>
  <w:style w:type="character" w:customStyle="1" w:styleId="TitleChar">
    <w:name w:val="Title Char"/>
    <w:aliases w:val="Heading 31 Char1,no break Char Car Char,h3 Char Car Char"/>
    <w:basedOn w:val="DefaultParagraphFont"/>
    <w:uiPriority w:val="10"/>
    <w:rsid w:val="000F498C"/>
    <w:rPr>
      <w:rFonts w:asciiTheme="majorHAnsi" w:eastAsiaTheme="majorEastAsia" w:hAnsiTheme="majorHAnsi" w:cstheme="majorBidi"/>
      <w:spacing w:val="-10"/>
      <w:kern w:val="28"/>
      <w:sz w:val="56"/>
      <w:szCs w:val="56"/>
      <w:lang w:val="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locked/>
    <w:rsid w:val="000F498C"/>
    <w:rPr>
      <w:rFonts w:ascii="Arial" w:hAnsi="Arial" w:cs="Arial"/>
      <w:color w:val="FF0000"/>
      <w:lang w:val="en-GB"/>
    </w:rPr>
  </w:style>
  <w:style w:type="character" w:customStyle="1" w:styleId="BodyTextChar1">
    <w:name w:val="Body Text Char1"/>
    <w:aliases w:val="bt Char1,Corps de texte Car Char1,Corps de texte Car1 Car Char1,Corps de texte Car Car Car Char1,Corps de texte Car1 Car Car Car Char1,Corps de texte Car Car Car Car Car Char1,Corps de texte Car1 Car Car Car Car Car Char1,bt Car Char1"/>
    <w:rsid w:val="000F498C"/>
    <w:rPr>
      <w:rFonts w:ascii="Times New Roman" w:hAnsi="Times New Roman"/>
      <w:lang w:val="en-GB" w:eastAsia="en-US"/>
    </w:rPr>
  </w:style>
  <w:style w:type="paragraph" w:styleId="BodyTextIndent">
    <w:name w:val="Body Text Indent"/>
    <w:basedOn w:val="Normal"/>
    <w:link w:val="BodyTextIndentChar"/>
    <w:uiPriority w:val="99"/>
    <w:unhideWhenUsed/>
    <w:rsid w:val="000F498C"/>
    <w:pPr>
      <w:overflowPunct/>
      <w:autoSpaceDE/>
      <w:autoSpaceDN/>
      <w:adjustRightInd/>
      <w:spacing w:after="120" w:line="276" w:lineRule="auto"/>
      <w:ind w:left="360"/>
      <w:textAlignment w:val="auto"/>
    </w:pPr>
    <w:rPr>
      <w:rFonts w:eastAsia="Times New Roman"/>
      <w:lang w:val="en-US" w:eastAsia="zh-CN"/>
    </w:rPr>
  </w:style>
  <w:style w:type="character" w:customStyle="1" w:styleId="BodyTextIndentChar">
    <w:name w:val="Body Text Indent Char"/>
    <w:basedOn w:val="DefaultParagraphFont"/>
    <w:link w:val="BodyTextIndent"/>
    <w:uiPriority w:val="99"/>
    <w:rsid w:val="000F498C"/>
    <w:rPr>
      <w:rFonts w:eastAsia="Times New Roman"/>
      <w:lang w:eastAsia="zh-CN"/>
    </w:rPr>
  </w:style>
  <w:style w:type="paragraph" w:styleId="ListContinue2">
    <w:name w:val="List Continue 2"/>
    <w:basedOn w:val="Normal"/>
    <w:uiPriority w:val="99"/>
    <w:unhideWhenUsed/>
    <w:rsid w:val="000F498C"/>
    <w:pPr>
      <w:overflowPunct/>
      <w:autoSpaceDE/>
      <w:autoSpaceDN/>
      <w:adjustRightInd/>
      <w:ind w:leftChars="400" w:left="850"/>
      <w:textAlignment w:val="auto"/>
    </w:pPr>
    <w:rPr>
      <w:rFonts w:eastAsia="MS Mincho"/>
      <w:lang w:eastAsia="ja-JP"/>
    </w:rPr>
  </w:style>
  <w:style w:type="paragraph" w:styleId="Subtitle">
    <w:name w:val="Subtitle"/>
    <w:basedOn w:val="Normal"/>
    <w:next w:val="Normal"/>
    <w:link w:val="SubtitleChar"/>
    <w:uiPriority w:val="11"/>
    <w:qFormat/>
    <w:rsid w:val="000F498C"/>
    <w:pPr>
      <w:overflowPunct/>
      <w:autoSpaceDE/>
      <w:autoSpaceDN/>
      <w:adjustRightInd/>
      <w:snapToGrid w:val="0"/>
      <w:spacing w:after="0"/>
      <w:textAlignment w:val="auto"/>
    </w:pPr>
    <w:rPr>
      <w:rFonts w:ascii="Calibri Light" w:eastAsia="Times New Roman" w:hAnsi="Calibri Light"/>
      <w:b/>
      <w:i/>
      <w:iCs/>
      <w:color w:val="5B9BD5"/>
      <w:spacing w:val="15"/>
      <w:szCs w:val="24"/>
      <w:lang w:val="en-US" w:eastAsia="zh-CN"/>
    </w:rPr>
  </w:style>
  <w:style w:type="character" w:customStyle="1" w:styleId="SubtitleChar">
    <w:name w:val="Subtitle Char"/>
    <w:basedOn w:val="DefaultParagraphFont"/>
    <w:link w:val="Subtitle"/>
    <w:uiPriority w:val="11"/>
    <w:rsid w:val="000F498C"/>
    <w:rPr>
      <w:rFonts w:ascii="Calibri Light" w:eastAsia="Times New Roman" w:hAnsi="Calibri Light"/>
      <w:b/>
      <w:i/>
      <w:iCs/>
      <w:color w:val="5B9BD5"/>
      <w:spacing w:val="15"/>
      <w:szCs w:val="24"/>
      <w:lang w:eastAsia="zh-CN"/>
    </w:rPr>
  </w:style>
  <w:style w:type="paragraph" w:styleId="Date">
    <w:name w:val="Date"/>
    <w:basedOn w:val="Normal"/>
    <w:next w:val="Normal"/>
    <w:link w:val="DateChar"/>
    <w:uiPriority w:val="99"/>
    <w:unhideWhenUsed/>
    <w:rsid w:val="000F498C"/>
    <w:pPr>
      <w:spacing w:after="0"/>
      <w:jc w:val="both"/>
      <w:textAlignment w:val="auto"/>
    </w:pPr>
    <w:rPr>
      <w:rFonts w:eastAsia="Times New Roman"/>
      <w:lang w:eastAsia="en-GB"/>
    </w:rPr>
  </w:style>
  <w:style w:type="character" w:customStyle="1" w:styleId="DateChar">
    <w:name w:val="Date Char"/>
    <w:basedOn w:val="DefaultParagraphFont"/>
    <w:link w:val="Date"/>
    <w:uiPriority w:val="99"/>
    <w:rsid w:val="000F498C"/>
    <w:rPr>
      <w:rFonts w:eastAsia="Times New Roman"/>
      <w:lang w:val="en-GB" w:eastAsia="en-GB"/>
    </w:rPr>
  </w:style>
  <w:style w:type="paragraph" w:styleId="BodyTextFirstIndent2">
    <w:name w:val="Body Text First Indent 2"/>
    <w:basedOn w:val="BodyTextIndent"/>
    <w:link w:val="BodyTextFirstIndent2Char"/>
    <w:uiPriority w:val="99"/>
    <w:unhideWhenUsed/>
    <w:rsid w:val="000F498C"/>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uiPriority w:val="99"/>
    <w:rsid w:val="000F498C"/>
    <w:rPr>
      <w:rFonts w:eastAsia="MS Mincho"/>
      <w:lang w:val="en-GB" w:eastAsia="zh-CN"/>
    </w:rPr>
  </w:style>
  <w:style w:type="paragraph" w:styleId="BodyText3">
    <w:name w:val="Body Text 3"/>
    <w:basedOn w:val="Normal"/>
    <w:link w:val="BodyText3Char"/>
    <w:uiPriority w:val="99"/>
    <w:unhideWhenUsed/>
    <w:rsid w:val="000F498C"/>
    <w:pPr>
      <w:overflowPunct/>
      <w:autoSpaceDE/>
      <w:autoSpaceDN/>
      <w:adjustRightInd/>
      <w:spacing w:after="0"/>
      <w:jc w:val="both"/>
      <w:textAlignment w:val="auto"/>
    </w:pPr>
    <w:rPr>
      <w:rFonts w:eastAsia="MS Gothic"/>
      <w:sz w:val="24"/>
      <w:lang w:eastAsia="ja-JP"/>
    </w:rPr>
  </w:style>
  <w:style w:type="character" w:customStyle="1" w:styleId="BodyText3Char">
    <w:name w:val="Body Text 3 Char"/>
    <w:basedOn w:val="DefaultParagraphFont"/>
    <w:link w:val="BodyText3"/>
    <w:uiPriority w:val="99"/>
    <w:rsid w:val="000F498C"/>
    <w:rPr>
      <w:rFonts w:eastAsia="MS Gothic"/>
      <w:sz w:val="24"/>
      <w:lang w:val="en-GB" w:eastAsia="ja-JP"/>
    </w:rPr>
  </w:style>
  <w:style w:type="paragraph" w:styleId="BodyTextIndent2">
    <w:name w:val="Body Text Indent 2"/>
    <w:basedOn w:val="Normal"/>
    <w:link w:val="BodyTextIndent2Char"/>
    <w:uiPriority w:val="99"/>
    <w:unhideWhenUsed/>
    <w:rsid w:val="000F498C"/>
    <w:pPr>
      <w:widowControl w:val="0"/>
      <w:tabs>
        <w:tab w:val="left" w:pos="2205"/>
      </w:tabs>
      <w:spacing w:after="0"/>
      <w:ind w:left="200"/>
      <w:jc w:val="both"/>
      <w:textAlignment w:val="auto"/>
    </w:pPr>
    <w:rPr>
      <w:rFonts w:eastAsia="Times New Roman"/>
      <w:kern w:val="2"/>
      <w:lang w:val="x-none" w:eastAsia="x-none"/>
    </w:rPr>
  </w:style>
  <w:style w:type="character" w:customStyle="1" w:styleId="BodyTextIndent2Char">
    <w:name w:val="Body Text Indent 2 Char"/>
    <w:basedOn w:val="DefaultParagraphFont"/>
    <w:link w:val="BodyTextIndent2"/>
    <w:uiPriority w:val="99"/>
    <w:rsid w:val="000F498C"/>
    <w:rPr>
      <w:rFonts w:eastAsia="Times New Roman"/>
      <w:kern w:val="2"/>
      <w:lang w:val="x-none" w:eastAsia="x-none"/>
    </w:rPr>
  </w:style>
  <w:style w:type="paragraph" w:styleId="BodyTextIndent3">
    <w:name w:val="Body Text Indent 3"/>
    <w:basedOn w:val="Normal"/>
    <w:link w:val="BodyTextIndent3Char"/>
    <w:uiPriority w:val="99"/>
    <w:unhideWhenUsed/>
    <w:rsid w:val="000F498C"/>
    <w:pPr>
      <w:spacing w:after="0"/>
      <w:ind w:left="1080"/>
      <w:textAlignment w:val="auto"/>
    </w:pPr>
    <w:rPr>
      <w:rFonts w:eastAsia="Times New Roman"/>
      <w:lang w:val="en-US" w:eastAsia="ja-JP"/>
    </w:rPr>
  </w:style>
  <w:style w:type="character" w:customStyle="1" w:styleId="BodyTextIndent3Char">
    <w:name w:val="Body Text Indent 3 Char"/>
    <w:basedOn w:val="DefaultParagraphFont"/>
    <w:link w:val="BodyTextIndent3"/>
    <w:uiPriority w:val="99"/>
    <w:rsid w:val="000F498C"/>
    <w:rPr>
      <w:rFonts w:eastAsia="Times New Roman"/>
      <w:lang w:eastAsia="ja-JP"/>
    </w:rPr>
  </w:style>
  <w:style w:type="paragraph" w:styleId="PlainText">
    <w:name w:val="Plain Text"/>
    <w:basedOn w:val="Normal"/>
    <w:link w:val="PlainTextChar"/>
    <w:uiPriority w:val="99"/>
    <w:unhideWhenUsed/>
    <w:rsid w:val="000F498C"/>
    <w:pPr>
      <w:textAlignment w:val="auto"/>
    </w:pPr>
    <w:rPr>
      <w:rFonts w:ascii="Courier New" w:eastAsia="Times New Roman" w:hAnsi="Courier New"/>
      <w:lang w:val="nb-NO" w:eastAsia="en-GB"/>
    </w:rPr>
  </w:style>
  <w:style w:type="character" w:customStyle="1" w:styleId="PlainTextChar">
    <w:name w:val="Plain Text Char"/>
    <w:basedOn w:val="DefaultParagraphFont"/>
    <w:link w:val="PlainText"/>
    <w:uiPriority w:val="99"/>
    <w:rsid w:val="000F498C"/>
    <w:rPr>
      <w:rFonts w:ascii="Courier New" w:eastAsia="Times New Roman" w:hAnsi="Courier New"/>
      <w:lang w:val="nb-NO" w:eastAsia="en-GB"/>
    </w:rPr>
  </w:style>
  <w:style w:type="paragraph" w:styleId="NoSpacing">
    <w:name w:val="No Spacing"/>
    <w:uiPriority w:val="1"/>
    <w:qFormat/>
    <w:rsid w:val="000F498C"/>
    <w:rPr>
      <w:rFonts w:ascii="Calibri" w:eastAsia="SimSun" w:hAnsi="Calibri"/>
      <w:sz w:val="22"/>
      <w:szCs w:val="22"/>
      <w:lang w:eastAsia="zh-CN"/>
    </w:rPr>
  </w:style>
  <w:style w:type="character" w:customStyle="1" w:styleId="B1Zchn">
    <w:name w:val="B1 Zchn"/>
    <w:locked/>
    <w:rsid w:val="000F498C"/>
    <w:rPr>
      <w:lang w:val="x-none" w:eastAsia="en-US"/>
    </w:rPr>
  </w:style>
  <w:style w:type="paragraph" w:customStyle="1" w:styleId="TAJ">
    <w:name w:val="TAJ"/>
    <w:basedOn w:val="TH"/>
    <w:qFormat/>
    <w:rsid w:val="000F498C"/>
    <w:pPr>
      <w:overflowPunct/>
      <w:autoSpaceDE/>
      <w:autoSpaceDN/>
      <w:adjustRightInd/>
      <w:textAlignment w:val="auto"/>
    </w:pPr>
    <w:rPr>
      <w:rFonts w:eastAsia="SimSun" w:cs="Arial"/>
      <w:lang w:val="da-DK"/>
    </w:rPr>
  </w:style>
  <w:style w:type="paragraph" w:customStyle="1" w:styleId="INDENT1">
    <w:name w:val="INDENT1"/>
    <w:basedOn w:val="Normal"/>
    <w:uiPriority w:val="99"/>
    <w:rsid w:val="000F498C"/>
    <w:pPr>
      <w:ind w:left="851"/>
      <w:textAlignment w:val="auto"/>
    </w:pPr>
    <w:rPr>
      <w:rFonts w:eastAsia="Times New Roman"/>
      <w:lang w:eastAsia="en-GB"/>
    </w:rPr>
  </w:style>
  <w:style w:type="paragraph" w:customStyle="1" w:styleId="INDENT2">
    <w:name w:val="INDENT2"/>
    <w:basedOn w:val="Normal"/>
    <w:rsid w:val="000F498C"/>
    <w:pPr>
      <w:ind w:left="1135" w:hanging="284"/>
      <w:textAlignment w:val="auto"/>
    </w:pPr>
    <w:rPr>
      <w:rFonts w:eastAsia="Times New Roman"/>
      <w:lang w:eastAsia="en-GB"/>
    </w:rPr>
  </w:style>
  <w:style w:type="paragraph" w:customStyle="1" w:styleId="INDENT3">
    <w:name w:val="INDENT3"/>
    <w:basedOn w:val="Normal"/>
    <w:uiPriority w:val="99"/>
    <w:rsid w:val="000F498C"/>
    <w:pPr>
      <w:ind w:left="1701" w:hanging="567"/>
      <w:textAlignment w:val="auto"/>
    </w:pPr>
    <w:rPr>
      <w:rFonts w:eastAsia="Times New Roman"/>
      <w:lang w:eastAsia="en-GB"/>
    </w:rPr>
  </w:style>
  <w:style w:type="paragraph" w:customStyle="1" w:styleId="FigureTitle">
    <w:name w:val="Figure_Title"/>
    <w:basedOn w:val="Normal"/>
    <w:next w:val="Normal"/>
    <w:uiPriority w:val="99"/>
    <w:rsid w:val="000F498C"/>
    <w:pPr>
      <w:keepLines/>
      <w:tabs>
        <w:tab w:val="left" w:pos="794"/>
        <w:tab w:val="left" w:pos="1191"/>
        <w:tab w:val="left" w:pos="1588"/>
        <w:tab w:val="left" w:pos="1985"/>
      </w:tabs>
      <w:spacing w:before="120" w:after="480"/>
      <w:jc w:val="center"/>
      <w:textAlignment w:val="auto"/>
    </w:pPr>
    <w:rPr>
      <w:rFonts w:eastAsia="Times New Roman"/>
      <w:b/>
      <w:sz w:val="24"/>
      <w:lang w:eastAsia="en-GB"/>
    </w:rPr>
  </w:style>
  <w:style w:type="paragraph" w:customStyle="1" w:styleId="RecCCITT">
    <w:name w:val="Rec_CCITT_#"/>
    <w:basedOn w:val="Normal"/>
    <w:uiPriority w:val="99"/>
    <w:rsid w:val="000F498C"/>
    <w:pPr>
      <w:keepNext/>
      <w:keepLines/>
      <w:textAlignment w:val="auto"/>
    </w:pPr>
    <w:rPr>
      <w:rFonts w:eastAsia="Times New Roman"/>
      <w:b/>
      <w:lang w:eastAsia="en-GB"/>
    </w:rPr>
  </w:style>
  <w:style w:type="paragraph" w:customStyle="1" w:styleId="enumlev2">
    <w:name w:val="enumlev2"/>
    <w:basedOn w:val="Normal"/>
    <w:uiPriority w:val="99"/>
    <w:rsid w:val="000F498C"/>
    <w:pPr>
      <w:tabs>
        <w:tab w:val="left" w:pos="794"/>
        <w:tab w:val="left" w:pos="1191"/>
        <w:tab w:val="left" w:pos="1588"/>
        <w:tab w:val="left" w:pos="1985"/>
      </w:tabs>
      <w:spacing w:before="86"/>
      <w:ind w:left="1588" w:hanging="397"/>
      <w:jc w:val="both"/>
      <w:textAlignment w:val="auto"/>
    </w:pPr>
    <w:rPr>
      <w:rFonts w:eastAsia="Times New Roman"/>
      <w:lang w:val="en-US" w:eastAsia="en-GB"/>
    </w:rPr>
  </w:style>
  <w:style w:type="paragraph" w:customStyle="1" w:styleId="CouvRecTitle">
    <w:name w:val="Couv Rec Title"/>
    <w:basedOn w:val="Normal"/>
    <w:uiPriority w:val="99"/>
    <w:rsid w:val="000F498C"/>
    <w:pPr>
      <w:keepNext/>
      <w:keepLines/>
      <w:spacing w:before="240"/>
      <w:ind w:left="1418"/>
      <w:textAlignment w:val="auto"/>
    </w:pPr>
    <w:rPr>
      <w:rFonts w:ascii="Arial" w:eastAsia="Times New Roman" w:hAnsi="Arial"/>
      <w:b/>
      <w:sz w:val="36"/>
      <w:lang w:val="en-US" w:eastAsia="en-GB"/>
    </w:rPr>
  </w:style>
  <w:style w:type="paragraph" w:customStyle="1" w:styleId="numberedlist0">
    <w:name w:val="numbered list"/>
    <w:basedOn w:val="ListBullet"/>
    <w:uiPriority w:val="99"/>
    <w:rsid w:val="000F498C"/>
    <w:pPr>
      <w:tabs>
        <w:tab w:val="num" w:pos="360"/>
        <w:tab w:val="left" w:pos="1247"/>
        <w:tab w:val="left" w:pos="3856"/>
        <w:tab w:val="left" w:pos="5216"/>
        <w:tab w:val="left" w:pos="6464"/>
        <w:tab w:val="left" w:pos="7768"/>
        <w:tab w:val="left" w:pos="9072"/>
        <w:tab w:val="left" w:pos="10206"/>
      </w:tabs>
      <w:spacing w:after="120"/>
      <w:ind w:left="360" w:hanging="360"/>
      <w:textAlignment w:val="auto"/>
    </w:pPr>
    <w:rPr>
      <w:rFonts w:ascii="CG Times (WN)" w:eastAsia="SimSun" w:hAnsi="CG Times (WN)"/>
      <w:lang w:val="da-DK" w:eastAsia="ja-JP"/>
    </w:rPr>
  </w:style>
  <w:style w:type="paragraph" w:customStyle="1" w:styleId="CRfront">
    <w:name w:val="CR_front"/>
    <w:next w:val="Normal"/>
    <w:uiPriority w:val="99"/>
    <w:rsid w:val="000F498C"/>
    <w:rPr>
      <w:rFonts w:ascii="Arial" w:eastAsia="MS Mincho" w:hAnsi="Arial"/>
      <w:lang w:val="en-GB"/>
    </w:rPr>
  </w:style>
  <w:style w:type="paragraph" w:customStyle="1" w:styleId="TabList">
    <w:name w:val="TabList"/>
    <w:basedOn w:val="Normal"/>
    <w:uiPriority w:val="99"/>
    <w:rsid w:val="000F498C"/>
    <w:pPr>
      <w:tabs>
        <w:tab w:val="left" w:pos="1134"/>
      </w:tabs>
      <w:spacing w:after="0"/>
      <w:textAlignment w:val="auto"/>
    </w:pPr>
    <w:rPr>
      <w:rFonts w:eastAsia="MS Mincho"/>
      <w:lang w:eastAsia="en-GB"/>
    </w:rPr>
  </w:style>
  <w:style w:type="paragraph" w:customStyle="1" w:styleId="table">
    <w:name w:val="table"/>
    <w:basedOn w:val="Normal"/>
    <w:next w:val="Normal"/>
    <w:uiPriority w:val="99"/>
    <w:rsid w:val="000F498C"/>
    <w:pPr>
      <w:spacing w:after="0"/>
      <w:jc w:val="center"/>
      <w:textAlignment w:val="auto"/>
    </w:pPr>
    <w:rPr>
      <w:rFonts w:eastAsia="MS Mincho"/>
      <w:lang w:val="en-US" w:eastAsia="en-GB"/>
    </w:rPr>
  </w:style>
  <w:style w:type="paragraph" w:customStyle="1" w:styleId="tabletext">
    <w:name w:val="table text"/>
    <w:basedOn w:val="Normal"/>
    <w:next w:val="table"/>
    <w:uiPriority w:val="99"/>
    <w:rsid w:val="000F498C"/>
    <w:pPr>
      <w:spacing w:after="0"/>
      <w:textAlignment w:val="auto"/>
    </w:pPr>
    <w:rPr>
      <w:rFonts w:eastAsia="MS Mincho"/>
      <w:i/>
      <w:lang w:eastAsia="en-GB"/>
    </w:rPr>
  </w:style>
  <w:style w:type="paragraph" w:customStyle="1" w:styleId="HE">
    <w:name w:val="HE"/>
    <w:basedOn w:val="Normal"/>
    <w:uiPriority w:val="99"/>
    <w:rsid w:val="000F498C"/>
    <w:pPr>
      <w:spacing w:after="0"/>
      <w:textAlignment w:val="auto"/>
    </w:pPr>
    <w:rPr>
      <w:rFonts w:eastAsia="MS Mincho"/>
      <w:b/>
      <w:lang w:eastAsia="en-GB"/>
    </w:rPr>
  </w:style>
  <w:style w:type="character" w:customStyle="1" w:styleId="textChar">
    <w:name w:val="text Char"/>
    <w:link w:val="text"/>
    <w:locked/>
    <w:rsid w:val="000F498C"/>
    <w:rPr>
      <w:sz w:val="24"/>
      <w:lang w:val="en-AU"/>
    </w:rPr>
  </w:style>
  <w:style w:type="paragraph" w:customStyle="1" w:styleId="text">
    <w:name w:val="text"/>
    <w:basedOn w:val="Normal"/>
    <w:link w:val="textChar"/>
    <w:qFormat/>
    <w:rsid w:val="000F498C"/>
    <w:pPr>
      <w:widowControl w:val="0"/>
      <w:spacing w:after="240"/>
      <w:jc w:val="both"/>
      <w:textAlignment w:val="auto"/>
    </w:pPr>
    <w:rPr>
      <w:sz w:val="24"/>
      <w:lang w:val="en-AU"/>
    </w:rPr>
  </w:style>
  <w:style w:type="character" w:customStyle="1" w:styleId="ReferenceChar">
    <w:name w:val="Reference Char"/>
    <w:link w:val="Reference"/>
    <w:uiPriority w:val="99"/>
    <w:locked/>
    <w:rsid w:val="000F498C"/>
    <w:rPr>
      <w:lang w:val="da-DK" w:eastAsia="da-DK"/>
    </w:rPr>
  </w:style>
  <w:style w:type="paragraph" w:customStyle="1" w:styleId="Reference">
    <w:name w:val="Reference"/>
    <w:basedOn w:val="EX"/>
    <w:link w:val="ReferenceChar"/>
    <w:uiPriority w:val="99"/>
    <w:qFormat/>
    <w:rsid w:val="000F498C"/>
    <w:pPr>
      <w:tabs>
        <w:tab w:val="num" w:pos="0"/>
      </w:tabs>
      <w:ind w:left="1728" w:hanging="288"/>
      <w:textAlignment w:val="auto"/>
    </w:pPr>
    <w:rPr>
      <w:lang w:val="da-DK" w:eastAsia="da-DK"/>
    </w:rPr>
  </w:style>
  <w:style w:type="paragraph" w:customStyle="1" w:styleId="berschrift1H1">
    <w:name w:val="Überschrift 1.H1"/>
    <w:basedOn w:val="Normal"/>
    <w:next w:val="Normal"/>
    <w:uiPriority w:val="99"/>
    <w:rsid w:val="000F498C"/>
    <w:pPr>
      <w:keepNext/>
      <w:keepLines/>
      <w:numPr>
        <w:numId w:val="5"/>
      </w:numPr>
      <w:pBdr>
        <w:top w:val="single" w:sz="12" w:space="3" w:color="auto"/>
      </w:pBdr>
      <w:spacing w:before="240"/>
      <w:textAlignment w:val="auto"/>
      <w:outlineLvl w:val="0"/>
    </w:pPr>
    <w:rPr>
      <w:rFonts w:ascii="Arial" w:eastAsia="Times New Roman" w:hAnsi="Arial"/>
      <w:sz w:val="36"/>
      <w:lang w:eastAsia="de-DE"/>
    </w:rPr>
  </w:style>
  <w:style w:type="paragraph" w:customStyle="1" w:styleId="textintend1">
    <w:name w:val="text intend 1"/>
    <w:basedOn w:val="text"/>
    <w:uiPriority w:val="99"/>
    <w:rsid w:val="000F498C"/>
    <w:pPr>
      <w:widowControl/>
      <w:numPr>
        <w:numId w:val="6"/>
      </w:numPr>
      <w:spacing w:after="120"/>
      <w:ind w:hanging="360"/>
    </w:pPr>
    <w:rPr>
      <w:rFonts w:eastAsia="MS Mincho"/>
      <w:lang w:val="en-US"/>
    </w:rPr>
  </w:style>
  <w:style w:type="paragraph" w:customStyle="1" w:styleId="textintend2">
    <w:name w:val="text intend 2"/>
    <w:basedOn w:val="text"/>
    <w:uiPriority w:val="99"/>
    <w:rsid w:val="000F498C"/>
    <w:pPr>
      <w:widowControl/>
      <w:numPr>
        <w:numId w:val="7"/>
      </w:numPr>
      <w:tabs>
        <w:tab w:val="num" w:pos="0"/>
      </w:tabs>
      <w:spacing w:after="120"/>
      <w:ind w:left="0" w:hanging="360"/>
    </w:pPr>
    <w:rPr>
      <w:rFonts w:eastAsia="MS Mincho"/>
      <w:lang w:val="en-US"/>
    </w:rPr>
  </w:style>
  <w:style w:type="paragraph" w:customStyle="1" w:styleId="textintend3">
    <w:name w:val="text intend 3"/>
    <w:basedOn w:val="text"/>
    <w:uiPriority w:val="99"/>
    <w:rsid w:val="000F498C"/>
    <w:pPr>
      <w:widowControl/>
      <w:numPr>
        <w:numId w:val="8"/>
      </w:numPr>
      <w:tabs>
        <w:tab w:val="num" w:pos="720"/>
      </w:tabs>
      <w:spacing w:after="120"/>
      <w:ind w:left="720"/>
    </w:pPr>
    <w:rPr>
      <w:rFonts w:eastAsia="MS Mincho"/>
      <w:lang w:val="en-US"/>
    </w:rPr>
  </w:style>
  <w:style w:type="paragraph" w:customStyle="1" w:styleId="normalpuce">
    <w:name w:val="normal puce"/>
    <w:basedOn w:val="Normal"/>
    <w:uiPriority w:val="99"/>
    <w:rsid w:val="000F498C"/>
    <w:pPr>
      <w:widowControl w:val="0"/>
      <w:tabs>
        <w:tab w:val="num" w:pos="1304"/>
      </w:tabs>
      <w:spacing w:before="60" w:after="60"/>
      <w:ind w:left="1304" w:hanging="1304"/>
      <w:jc w:val="both"/>
      <w:textAlignment w:val="auto"/>
    </w:pPr>
    <w:rPr>
      <w:rFonts w:eastAsia="MS Mincho"/>
      <w:lang w:eastAsia="en-GB"/>
    </w:rPr>
  </w:style>
  <w:style w:type="paragraph" w:customStyle="1" w:styleId="TdocHeading1">
    <w:name w:val="Tdoc_Heading_1"/>
    <w:basedOn w:val="Heading1"/>
    <w:next w:val="Normal"/>
    <w:autoRedefine/>
    <w:uiPriority w:val="99"/>
    <w:rsid w:val="000F498C"/>
    <w:pPr>
      <w:keepLines w:val="0"/>
      <w:numPr>
        <w:numId w:val="10"/>
      </w:numPr>
      <w:pBdr>
        <w:top w:val="none" w:sz="0" w:space="0" w:color="auto"/>
      </w:pBdr>
      <w:spacing w:after="0"/>
      <w:textAlignment w:val="auto"/>
    </w:pPr>
    <w:rPr>
      <w:rFonts w:eastAsia="Times New Roman"/>
      <w:b/>
      <w:noProof/>
      <w:kern w:val="28"/>
      <w:sz w:val="24"/>
      <w:lang w:val="en-US" w:eastAsia="en-GB"/>
    </w:rPr>
  </w:style>
  <w:style w:type="paragraph" w:customStyle="1" w:styleId="Meetingcaption">
    <w:name w:val="Meeting caption"/>
    <w:basedOn w:val="Normal"/>
    <w:uiPriority w:val="99"/>
    <w:rsid w:val="000F498C"/>
    <w:pPr>
      <w:framePr w:w="4120" w:hSpace="141" w:wrap="auto" w:vAnchor="text" w:hAnchor="text" w:y="3"/>
      <w:numPr>
        <w:numId w:val="21"/>
      </w:numPr>
      <w:pBdr>
        <w:top w:val="single" w:sz="6" w:space="1" w:color="auto"/>
        <w:left w:val="single" w:sz="6" w:space="1" w:color="auto"/>
        <w:bottom w:val="single" w:sz="6" w:space="1" w:color="auto"/>
        <w:right w:val="single" w:sz="6" w:space="1" w:color="auto"/>
      </w:pBdr>
      <w:tabs>
        <w:tab w:val="clear" w:pos="567"/>
      </w:tabs>
      <w:snapToGrid w:val="0"/>
      <w:spacing w:after="120"/>
      <w:ind w:left="0" w:firstLine="0"/>
      <w:textAlignment w:val="auto"/>
    </w:pPr>
    <w:rPr>
      <w:rFonts w:eastAsia="Times New Roman"/>
      <w:sz w:val="22"/>
      <w:lang w:val="fr-FR" w:eastAsia="en-GB"/>
    </w:rPr>
  </w:style>
  <w:style w:type="paragraph" w:customStyle="1" w:styleId="para">
    <w:name w:val="para"/>
    <w:basedOn w:val="Normal"/>
    <w:uiPriority w:val="99"/>
    <w:rsid w:val="000F498C"/>
    <w:pPr>
      <w:numPr>
        <w:numId w:val="22"/>
      </w:numPr>
      <w:tabs>
        <w:tab w:val="clear" w:pos="735"/>
      </w:tabs>
      <w:spacing w:after="240"/>
      <w:ind w:left="0" w:firstLine="0"/>
      <w:jc w:val="both"/>
      <w:textAlignment w:val="auto"/>
    </w:pPr>
    <w:rPr>
      <w:rFonts w:ascii="Helvetica" w:eastAsia="Times New Roman" w:hAnsi="Helvetica"/>
      <w:lang w:eastAsia="en-GB"/>
    </w:rPr>
  </w:style>
  <w:style w:type="paragraph" w:customStyle="1" w:styleId="Cell">
    <w:name w:val="Cell"/>
    <w:basedOn w:val="Normal"/>
    <w:uiPriority w:val="99"/>
    <w:rsid w:val="000F498C"/>
    <w:pPr>
      <w:numPr>
        <w:numId w:val="23"/>
      </w:numPr>
      <w:tabs>
        <w:tab w:val="clear" w:pos="992"/>
      </w:tabs>
      <w:spacing w:after="0" w:line="240" w:lineRule="exact"/>
      <w:ind w:left="0" w:firstLine="0"/>
      <w:jc w:val="center"/>
      <w:textAlignment w:val="auto"/>
    </w:pPr>
    <w:rPr>
      <w:rFonts w:eastAsia="Times New Roman"/>
      <w:sz w:val="16"/>
      <w:lang w:val="en-US" w:eastAsia="ja-JP"/>
    </w:rPr>
  </w:style>
  <w:style w:type="paragraph" w:customStyle="1" w:styleId="b1">
    <w:name w:val="b1"/>
    <w:basedOn w:val="Normal"/>
    <w:uiPriority w:val="99"/>
    <w:rsid w:val="000F498C"/>
    <w:pPr>
      <w:numPr>
        <w:numId w:val="24"/>
      </w:numPr>
      <w:tabs>
        <w:tab w:val="clear" w:pos="1843"/>
      </w:tabs>
      <w:spacing w:before="100" w:beforeAutospacing="1" w:after="100" w:afterAutospacing="1"/>
      <w:ind w:left="0" w:firstLine="0"/>
      <w:textAlignment w:val="auto"/>
    </w:pPr>
    <w:rPr>
      <w:rFonts w:eastAsia="Times New Roman"/>
      <w:sz w:val="24"/>
      <w:szCs w:val="24"/>
      <w:lang w:val="en-US" w:eastAsia="ja-JP"/>
    </w:rPr>
  </w:style>
  <w:style w:type="paragraph" w:customStyle="1" w:styleId="tah">
    <w:name w:val="tah"/>
    <w:basedOn w:val="Normal"/>
    <w:uiPriority w:val="99"/>
    <w:rsid w:val="000F498C"/>
    <w:pPr>
      <w:keepNext/>
      <w:numPr>
        <w:numId w:val="25"/>
      </w:numPr>
      <w:tabs>
        <w:tab w:val="clear" w:pos="360"/>
      </w:tabs>
      <w:adjustRightInd/>
      <w:spacing w:after="0"/>
      <w:ind w:left="0" w:firstLine="0"/>
      <w:jc w:val="center"/>
      <w:textAlignment w:val="auto"/>
    </w:pPr>
    <w:rPr>
      <w:rFonts w:ascii="Arial" w:eastAsia="Batang" w:hAnsi="Arial" w:cs="Arial"/>
      <w:b/>
      <w:bCs/>
      <w:sz w:val="18"/>
      <w:szCs w:val="18"/>
      <w:lang w:val="en-US" w:eastAsia="en-GB"/>
    </w:rPr>
  </w:style>
  <w:style w:type="paragraph" w:customStyle="1" w:styleId="CharCharCharChar">
    <w:name w:val="Char Char Char Char"/>
    <w:uiPriority w:val="99"/>
    <w:rsid w:val="000F498C"/>
    <w:pPr>
      <w:keepNext/>
      <w:numPr>
        <w:numId w:val="26"/>
      </w:numPr>
      <w:tabs>
        <w:tab w:val="clear" w:pos="360"/>
        <w:tab w:val="left" w:pos="-1134"/>
      </w:tabs>
      <w:autoSpaceDE w:val="0"/>
      <w:autoSpaceDN w:val="0"/>
      <w:adjustRightInd w:val="0"/>
      <w:spacing w:before="60" w:after="60"/>
      <w:ind w:left="0" w:firstLine="0"/>
      <w:jc w:val="both"/>
    </w:pPr>
    <w:rPr>
      <w:rFonts w:eastAsia="SimSun"/>
      <w:lang w:val="en-GB" w:eastAsia="en-GB"/>
    </w:rPr>
  </w:style>
  <w:style w:type="paragraph" w:customStyle="1" w:styleId="NormalAfter3pt">
    <w:name w:val="Normal + After:  3 pt"/>
    <w:basedOn w:val="Normal"/>
    <w:uiPriority w:val="99"/>
    <w:rsid w:val="000F498C"/>
    <w:pPr>
      <w:tabs>
        <w:tab w:val="num" w:pos="2560"/>
      </w:tabs>
      <w:overflowPunct/>
      <w:autoSpaceDE/>
      <w:autoSpaceDN/>
      <w:adjustRightInd/>
      <w:ind w:left="2560" w:hanging="357"/>
      <w:textAlignment w:val="auto"/>
    </w:pPr>
    <w:rPr>
      <w:rFonts w:eastAsia="Times New Roman"/>
      <w:lang w:val="en-AU" w:eastAsia="ko-KR"/>
    </w:rPr>
  </w:style>
  <w:style w:type="paragraph" w:customStyle="1" w:styleId="CharChar1CharChar">
    <w:name w:val="Char Char1 Char Char"/>
    <w:uiPriority w:val="99"/>
    <w:rsid w:val="000F498C"/>
    <w:pPr>
      <w:keepNext/>
      <w:tabs>
        <w:tab w:val="left" w:pos="-1134"/>
      </w:tabs>
      <w:autoSpaceDE w:val="0"/>
      <w:autoSpaceDN w:val="0"/>
      <w:adjustRightInd w:val="0"/>
      <w:spacing w:before="60" w:after="60"/>
      <w:jc w:val="both"/>
    </w:pPr>
    <w:rPr>
      <w:rFonts w:eastAsia="SimSun"/>
      <w:lang w:val="en-GB" w:eastAsia="en-GB"/>
    </w:rPr>
  </w:style>
  <w:style w:type="paragraph" w:customStyle="1" w:styleId="CharCharCharChar1">
    <w:name w:val="Char Char Char Char1"/>
    <w:uiPriority w:val="99"/>
    <w:rsid w:val="000F498C"/>
    <w:pPr>
      <w:keepNext/>
      <w:tabs>
        <w:tab w:val="left" w:pos="-1134"/>
      </w:tabs>
      <w:autoSpaceDE w:val="0"/>
      <w:autoSpaceDN w:val="0"/>
      <w:adjustRightInd w:val="0"/>
      <w:spacing w:before="60" w:after="60"/>
      <w:jc w:val="both"/>
    </w:pPr>
    <w:rPr>
      <w:rFonts w:eastAsia="SimSun"/>
      <w:lang w:val="en-GB" w:eastAsia="en-GB"/>
    </w:rPr>
  </w:style>
  <w:style w:type="character" w:customStyle="1" w:styleId="TableCellChar">
    <w:name w:val="Table Cell Char"/>
    <w:link w:val="TableCell0"/>
    <w:locked/>
    <w:rsid w:val="000F498C"/>
    <w:rPr>
      <w:rFonts w:ascii="Arial" w:hAnsi="Arial" w:cs="Arial"/>
      <w:sz w:val="18"/>
      <w:lang w:eastAsia="zh-CN"/>
    </w:rPr>
  </w:style>
  <w:style w:type="paragraph" w:customStyle="1" w:styleId="TableCell0">
    <w:name w:val="Table Cell"/>
    <w:basedOn w:val="TAC"/>
    <w:link w:val="TableCellChar"/>
    <w:qFormat/>
    <w:rsid w:val="000F498C"/>
    <w:pPr>
      <w:textAlignment w:val="auto"/>
    </w:pPr>
    <w:rPr>
      <w:rFonts w:cs="Arial"/>
      <w:lang w:val="en-US" w:eastAsia="zh-CN"/>
    </w:rPr>
  </w:style>
  <w:style w:type="character" w:customStyle="1" w:styleId="MTDisplayEquationChar">
    <w:name w:val="MTDisplayEquation Char"/>
    <w:link w:val="MTDisplayEquation"/>
    <w:locked/>
    <w:rsid w:val="000F498C"/>
    <w:rPr>
      <w:rFonts w:ascii="Calibri" w:eastAsia="Calibri" w:hAnsi="Calibri" w:cs="Calibri"/>
      <w:szCs w:val="22"/>
      <w:lang w:val="x-none" w:eastAsia="x-none"/>
    </w:rPr>
  </w:style>
  <w:style w:type="paragraph" w:customStyle="1" w:styleId="MTDisplayEquation">
    <w:name w:val="MTDisplayEquation"/>
    <w:basedOn w:val="Normal"/>
    <w:next w:val="Normal"/>
    <w:link w:val="MTDisplayEquationChar"/>
    <w:rsid w:val="000F498C"/>
    <w:pPr>
      <w:tabs>
        <w:tab w:val="center" w:pos="4680"/>
        <w:tab w:val="right" w:pos="9360"/>
      </w:tabs>
      <w:overflowPunct/>
      <w:autoSpaceDE/>
      <w:autoSpaceDN/>
      <w:adjustRightInd/>
      <w:spacing w:after="0"/>
      <w:textAlignment w:val="auto"/>
    </w:pPr>
    <w:rPr>
      <w:rFonts w:ascii="Calibri" w:eastAsia="Calibri" w:hAnsi="Calibri" w:cs="Calibri"/>
      <w:szCs w:val="22"/>
      <w:lang w:val="x-none" w:eastAsia="x-none"/>
    </w:rPr>
  </w:style>
  <w:style w:type="paragraph" w:customStyle="1" w:styleId="Default">
    <w:name w:val="Default"/>
    <w:uiPriority w:val="99"/>
    <w:rsid w:val="000F498C"/>
    <w:pPr>
      <w:autoSpaceDE w:val="0"/>
      <w:autoSpaceDN w:val="0"/>
      <w:adjustRightInd w:val="0"/>
    </w:pPr>
    <w:rPr>
      <w:rFonts w:ascii="Arial" w:eastAsia="Times New Roman" w:hAnsi="Arial" w:cs="Arial"/>
      <w:color w:val="000000"/>
      <w:sz w:val="24"/>
      <w:szCs w:val="24"/>
      <w:lang w:eastAsia="ja-JP"/>
    </w:rPr>
  </w:style>
  <w:style w:type="character" w:customStyle="1" w:styleId="bullet1Char">
    <w:name w:val="bullet1 Char"/>
    <w:link w:val="bullet1"/>
    <w:uiPriority w:val="99"/>
    <w:locked/>
    <w:rsid w:val="000F498C"/>
    <w:rPr>
      <w:rFonts w:ascii="Calibri" w:hAnsi="Calibri"/>
      <w:kern w:val="2"/>
      <w:sz w:val="24"/>
      <w:szCs w:val="24"/>
      <w:lang w:val="da-DK" w:eastAsia="zh-CN"/>
    </w:rPr>
  </w:style>
  <w:style w:type="paragraph" w:customStyle="1" w:styleId="bullet1">
    <w:name w:val="bullet1"/>
    <w:basedOn w:val="text"/>
    <w:link w:val="bullet1Char"/>
    <w:uiPriority w:val="99"/>
    <w:qFormat/>
    <w:rsid w:val="000F498C"/>
    <w:pPr>
      <w:widowControl/>
      <w:overflowPunct/>
      <w:autoSpaceDE/>
      <w:autoSpaceDN/>
      <w:adjustRightInd/>
      <w:spacing w:after="0"/>
      <w:ind w:left="720" w:hanging="360"/>
      <w:jc w:val="left"/>
    </w:pPr>
    <w:rPr>
      <w:rFonts w:ascii="Calibri" w:hAnsi="Calibri"/>
      <w:kern w:val="2"/>
      <w:szCs w:val="24"/>
      <w:lang w:val="da-DK" w:eastAsia="zh-CN"/>
    </w:rPr>
  </w:style>
  <w:style w:type="character" w:customStyle="1" w:styleId="bullet2Char">
    <w:name w:val="bullet2 Char"/>
    <w:link w:val="bullet2"/>
    <w:uiPriority w:val="99"/>
    <w:locked/>
    <w:rsid w:val="000F498C"/>
    <w:rPr>
      <w:rFonts w:ascii="Times" w:hAnsi="Times"/>
      <w:kern w:val="2"/>
      <w:sz w:val="24"/>
      <w:szCs w:val="24"/>
      <w:lang w:val="da-DK" w:eastAsia="zh-CN"/>
    </w:rPr>
  </w:style>
  <w:style w:type="paragraph" w:customStyle="1" w:styleId="bullet2">
    <w:name w:val="bullet2"/>
    <w:basedOn w:val="text"/>
    <w:link w:val="bullet2Char"/>
    <w:uiPriority w:val="99"/>
    <w:qFormat/>
    <w:rsid w:val="000F498C"/>
    <w:pPr>
      <w:widowControl/>
      <w:numPr>
        <w:ilvl w:val="1"/>
        <w:numId w:val="11"/>
      </w:numPr>
      <w:overflowPunct/>
      <w:autoSpaceDE/>
      <w:autoSpaceDN/>
      <w:adjustRightInd/>
      <w:spacing w:after="0"/>
      <w:jc w:val="left"/>
    </w:pPr>
    <w:rPr>
      <w:rFonts w:ascii="Times" w:hAnsi="Times"/>
      <w:kern w:val="2"/>
      <w:szCs w:val="24"/>
      <w:lang w:val="da-DK" w:eastAsia="zh-CN"/>
    </w:rPr>
  </w:style>
  <w:style w:type="character" w:customStyle="1" w:styleId="bullet3Char">
    <w:name w:val="bullet3 Char"/>
    <w:link w:val="bullet3"/>
    <w:uiPriority w:val="99"/>
    <w:locked/>
    <w:rsid w:val="000F498C"/>
    <w:rPr>
      <w:rFonts w:ascii="Times" w:eastAsia="Batang" w:hAnsi="Times"/>
      <w:szCs w:val="24"/>
      <w:lang w:val="da-DK"/>
    </w:rPr>
  </w:style>
  <w:style w:type="paragraph" w:customStyle="1" w:styleId="bullet3">
    <w:name w:val="bullet3"/>
    <w:basedOn w:val="text"/>
    <w:link w:val="bullet3Char"/>
    <w:uiPriority w:val="99"/>
    <w:qFormat/>
    <w:rsid w:val="000F498C"/>
    <w:pPr>
      <w:widowControl/>
      <w:numPr>
        <w:ilvl w:val="2"/>
        <w:numId w:val="11"/>
      </w:numPr>
      <w:overflowPunct/>
      <w:autoSpaceDE/>
      <w:autoSpaceDN/>
      <w:adjustRightInd/>
      <w:spacing w:after="0"/>
      <w:jc w:val="left"/>
    </w:pPr>
    <w:rPr>
      <w:rFonts w:ascii="Times" w:eastAsia="Batang" w:hAnsi="Times"/>
      <w:sz w:val="20"/>
      <w:szCs w:val="24"/>
      <w:lang w:val="da-DK"/>
    </w:rPr>
  </w:style>
  <w:style w:type="paragraph" w:customStyle="1" w:styleId="bullet4">
    <w:name w:val="bullet4"/>
    <w:basedOn w:val="text"/>
    <w:uiPriority w:val="99"/>
    <w:qFormat/>
    <w:rsid w:val="000F498C"/>
    <w:pPr>
      <w:widowControl/>
      <w:numPr>
        <w:ilvl w:val="3"/>
        <w:numId w:val="11"/>
      </w:numPr>
      <w:tabs>
        <w:tab w:val="num" w:pos="360"/>
      </w:tabs>
      <w:overflowPunct/>
      <w:autoSpaceDE/>
      <w:autoSpaceDN/>
      <w:adjustRightInd/>
      <w:spacing w:after="0"/>
      <w:ind w:left="360"/>
      <w:jc w:val="left"/>
    </w:pPr>
    <w:rPr>
      <w:rFonts w:ascii="Times" w:eastAsia="Batang" w:hAnsi="Times"/>
      <w:sz w:val="20"/>
      <w:szCs w:val="24"/>
      <w:lang w:val="en-GB"/>
    </w:rPr>
  </w:style>
  <w:style w:type="paragraph" w:customStyle="1" w:styleId="SpecTextNum">
    <w:name w:val="Spec Text Num"/>
    <w:basedOn w:val="Normal"/>
    <w:uiPriority w:val="99"/>
    <w:rsid w:val="000F498C"/>
    <w:pPr>
      <w:numPr>
        <w:numId w:val="12"/>
      </w:numPr>
      <w:overflowPunct/>
      <w:autoSpaceDE/>
      <w:autoSpaceDN/>
      <w:adjustRightInd/>
      <w:spacing w:after="0"/>
      <w:textAlignment w:val="auto"/>
    </w:pPr>
    <w:rPr>
      <w:rFonts w:eastAsia="MS Mincho"/>
      <w:sz w:val="24"/>
      <w:szCs w:val="24"/>
      <w:lang w:val="en-US" w:eastAsia="ja-JP"/>
    </w:rPr>
  </w:style>
  <w:style w:type="character" w:customStyle="1" w:styleId="bulletChar">
    <w:name w:val="bullet Char"/>
    <w:link w:val="bullet0"/>
    <w:uiPriority w:val="99"/>
    <w:locked/>
    <w:rsid w:val="000F498C"/>
    <w:rPr>
      <w:szCs w:val="24"/>
      <w:lang w:val="x-none" w:eastAsia="x-none"/>
    </w:rPr>
  </w:style>
  <w:style w:type="paragraph" w:customStyle="1" w:styleId="bullet0">
    <w:name w:val="bullet"/>
    <w:basedOn w:val="ListParagraph"/>
    <w:link w:val="bulletChar"/>
    <w:uiPriority w:val="99"/>
    <w:qFormat/>
    <w:rsid w:val="000F498C"/>
    <w:pPr>
      <w:numPr>
        <w:numId w:val="13"/>
      </w:numPr>
      <w:overflowPunct/>
      <w:autoSpaceDE/>
      <w:autoSpaceDN/>
      <w:adjustRightInd/>
      <w:spacing w:after="0"/>
      <w:textAlignment w:val="auto"/>
    </w:pPr>
    <w:rPr>
      <w:szCs w:val="24"/>
      <w:lang w:val="x-none" w:eastAsia="x-none"/>
    </w:rPr>
  </w:style>
  <w:style w:type="character" w:customStyle="1" w:styleId="ProposalChar">
    <w:name w:val="Proposal Char"/>
    <w:link w:val="Proposal"/>
    <w:qFormat/>
    <w:locked/>
    <w:rsid w:val="000F498C"/>
    <w:rPr>
      <w:rFonts w:ascii="Arial" w:hAnsi="Arial"/>
      <w:b/>
      <w:bCs/>
      <w:lang w:val="en-GB" w:eastAsia="zh-CN"/>
    </w:rPr>
  </w:style>
  <w:style w:type="character" w:customStyle="1" w:styleId="RAN1bullet2Char">
    <w:name w:val="RAN1 bullet2 Char"/>
    <w:link w:val="RAN1bullet2"/>
    <w:uiPriority w:val="99"/>
    <w:qFormat/>
    <w:locked/>
    <w:rsid w:val="000F498C"/>
    <w:rPr>
      <w:rFonts w:ascii="Times" w:eastAsia="Batang" w:hAnsi="Times"/>
    </w:rPr>
  </w:style>
  <w:style w:type="paragraph" w:customStyle="1" w:styleId="RAN1bullet2">
    <w:name w:val="RAN1 bullet2"/>
    <w:basedOn w:val="Normal"/>
    <w:link w:val="RAN1bullet2Char"/>
    <w:uiPriority w:val="99"/>
    <w:qFormat/>
    <w:rsid w:val="000F498C"/>
    <w:pPr>
      <w:tabs>
        <w:tab w:val="left" w:pos="1440"/>
      </w:tabs>
      <w:overflowPunct/>
      <w:autoSpaceDE/>
      <w:autoSpaceDN/>
      <w:adjustRightInd/>
      <w:spacing w:after="0"/>
      <w:ind w:left="1440" w:hanging="360"/>
      <w:textAlignment w:val="auto"/>
    </w:pPr>
    <w:rPr>
      <w:rFonts w:ascii="Times" w:eastAsia="Batang" w:hAnsi="Times"/>
      <w:lang w:val="en-US"/>
    </w:rPr>
  </w:style>
  <w:style w:type="character" w:customStyle="1" w:styleId="RAN1bullet1Char">
    <w:name w:val="RAN1 bullet1 Char"/>
    <w:link w:val="RAN1bullet1"/>
    <w:uiPriority w:val="99"/>
    <w:locked/>
    <w:rsid w:val="000F498C"/>
    <w:rPr>
      <w:rFonts w:ascii="Times" w:eastAsia="Batang" w:hAnsi="Times"/>
      <w:szCs w:val="24"/>
      <w:lang w:val="da-DK" w:eastAsia="x-none"/>
    </w:rPr>
  </w:style>
  <w:style w:type="paragraph" w:customStyle="1" w:styleId="RAN1bullet1">
    <w:name w:val="RAN1 bullet1"/>
    <w:basedOn w:val="Normal"/>
    <w:link w:val="RAN1bullet1Char"/>
    <w:uiPriority w:val="99"/>
    <w:qFormat/>
    <w:rsid w:val="000F498C"/>
    <w:pPr>
      <w:overflowPunct/>
      <w:autoSpaceDE/>
      <w:autoSpaceDN/>
      <w:adjustRightInd/>
      <w:spacing w:after="0"/>
      <w:ind w:left="720" w:hanging="360"/>
      <w:textAlignment w:val="auto"/>
    </w:pPr>
    <w:rPr>
      <w:rFonts w:ascii="Times" w:eastAsia="Batang" w:hAnsi="Times"/>
      <w:szCs w:val="24"/>
      <w:lang w:val="da-DK" w:eastAsia="x-none"/>
    </w:rPr>
  </w:style>
  <w:style w:type="character" w:customStyle="1" w:styleId="RAN1tdocChar">
    <w:name w:val="RAN1 tdoc Char"/>
    <w:link w:val="RAN1tdoc"/>
    <w:locked/>
    <w:rsid w:val="000F498C"/>
    <w:rPr>
      <w:rFonts w:ascii="Times" w:eastAsia="Batang" w:hAnsi="Times" w:cs="Times"/>
      <w:b/>
      <w:color w:val="0000FF"/>
      <w:szCs w:val="24"/>
      <w:u w:val="single" w:color="0000FF"/>
      <w:lang w:eastAsia="x-none"/>
    </w:rPr>
  </w:style>
  <w:style w:type="paragraph" w:customStyle="1" w:styleId="RAN1tdoc">
    <w:name w:val="RAN1 tdoc"/>
    <w:basedOn w:val="Normal"/>
    <w:link w:val="RAN1tdocChar"/>
    <w:qFormat/>
    <w:rsid w:val="000F498C"/>
    <w:pPr>
      <w:numPr>
        <w:numId w:val="27"/>
      </w:numPr>
      <w:tabs>
        <w:tab w:val="clear" w:pos="1134"/>
      </w:tabs>
      <w:overflowPunct/>
      <w:autoSpaceDE/>
      <w:autoSpaceDN/>
      <w:adjustRightInd/>
      <w:spacing w:after="0"/>
      <w:ind w:left="720" w:hanging="720"/>
      <w:textAlignment w:val="auto"/>
    </w:pPr>
    <w:rPr>
      <w:rFonts w:ascii="Times" w:eastAsia="Batang" w:hAnsi="Times" w:cs="Times"/>
      <w:b/>
      <w:color w:val="0000FF"/>
      <w:szCs w:val="24"/>
      <w:u w:val="single" w:color="0000FF"/>
      <w:lang w:val="en-US" w:eastAsia="x-none"/>
    </w:rPr>
  </w:style>
  <w:style w:type="character" w:customStyle="1" w:styleId="RAN1bullet3Char">
    <w:name w:val="RAN1 bullet3 Char"/>
    <w:link w:val="RAN1bullet3"/>
    <w:uiPriority w:val="99"/>
    <w:qFormat/>
    <w:locked/>
    <w:rsid w:val="000F498C"/>
    <w:rPr>
      <w:rFonts w:ascii="Times" w:eastAsia="Batang" w:hAnsi="Times"/>
    </w:rPr>
  </w:style>
  <w:style w:type="paragraph" w:customStyle="1" w:styleId="RAN1bullet3">
    <w:name w:val="RAN1 bullet3"/>
    <w:basedOn w:val="RAN1bullet2"/>
    <w:link w:val="RAN1bullet3Char"/>
    <w:uiPriority w:val="99"/>
    <w:qFormat/>
    <w:rsid w:val="000F498C"/>
    <w:pPr>
      <w:numPr>
        <w:numId w:val="28"/>
      </w:numPr>
      <w:ind w:left="2160"/>
    </w:pPr>
  </w:style>
  <w:style w:type="paragraph" w:customStyle="1" w:styleId="ZchnZchn">
    <w:name w:val="Zchn Zchn"/>
    <w:uiPriority w:val="99"/>
    <w:rsid w:val="000F498C"/>
    <w:pPr>
      <w:keepNext/>
      <w:tabs>
        <w:tab w:val="num" w:pos="851"/>
      </w:tabs>
      <w:suppressAutoHyphens/>
      <w:autoSpaceDE w:val="0"/>
      <w:spacing w:before="60" w:after="60"/>
      <w:ind w:left="851" w:hanging="851"/>
      <w:jc w:val="both"/>
    </w:pPr>
    <w:rPr>
      <w:rFonts w:ascii="Arial" w:eastAsia="SimSun" w:hAnsi="Arial" w:cs="Arial"/>
      <w:color w:val="0000FF"/>
      <w:kern w:val="2"/>
      <w:lang w:eastAsia="ar-SA"/>
    </w:rPr>
  </w:style>
  <w:style w:type="paragraph" w:customStyle="1" w:styleId="onecomwebmail-msonormal">
    <w:name w:val="onecomwebmail-msonormal"/>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en-US"/>
    </w:rPr>
  </w:style>
  <w:style w:type="character" w:customStyle="1" w:styleId="2222Char">
    <w:name w:val="스타일 스타일 스타일 스타일 양쪽 첫 줄:  2 글자 + 첫 줄:  2 글자 + 첫 줄:  2 글자 + 첫 줄:  2... Char"/>
    <w:link w:val="2222"/>
    <w:locked/>
    <w:rsid w:val="000F498C"/>
    <w:rPr>
      <w:rFonts w:ascii="Malgun Gothic" w:eastAsia="Malgun Gothic" w:hAnsi="Malgun Gothic" w:cs="Batang"/>
    </w:rPr>
  </w:style>
  <w:style w:type="paragraph" w:customStyle="1" w:styleId="2222">
    <w:name w:val="스타일 스타일 스타일 스타일 양쪽 첫 줄:  2 글자 + 첫 줄:  2 글자 + 첫 줄:  2 글자 + 첫 줄:  2..."/>
    <w:basedOn w:val="Normal"/>
    <w:link w:val="2222Char"/>
    <w:rsid w:val="000F498C"/>
    <w:pPr>
      <w:numPr>
        <w:ilvl w:val="1"/>
        <w:numId w:val="29"/>
      </w:numPr>
      <w:tabs>
        <w:tab w:val="clear" w:pos="1440"/>
      </w:tabs>
      <w:overflowPunct/>
      <w:autoSpaceDE/>
      <w:autoSpaceDN/>
      <w:adjustRightInd/>
      <w:spacing w:line="336" w:lineRule="auto"/>
      <w:ind w:left="0" w:firstLineChars="200" w:firstLine="200"/>
      <w:jc w:val="both"/>
      <w:textAlignment w:val="auto"/>
    </w:pPr>
    <w:rPr>
      <w:rFonts w:ascii="Malgun Gothic" w:eastAsia="Malgun Gothic" w:hAnsi="Malgun Gothic" w:cs="Batang"/>
      <w:lang w:val="en-US"/>
    </w:rPr>
  </w:style>
  <w:style w:type="character" w:customStyle="1" w:styleId="tdocChar">
    <w:name w:val="tdoc Char"/>
    <w:link w:val="tdoc"/>
    <w:locked/>
    <w:rsid w:val="000F498C"/>
    <w:rPr>
      <w:rFonts w:ascii="Times" w:eastAsia="Batang" w:hAnsi="Times" w:cs="Times"/>
      <w:szCs w:val="24"/>
    </w:rPr>
  </w:style>
  <w:style w:type="paragraph" w:customStyle="1" w:styleId="tdoc">
    <w:name w:val="tdoc"/>
    <w:basedOn w:val="Normal"/>
    <w:link w:val="tdocChar"/>
    <w:qFormat/>
    <w:rsid w:val="000F498C"/>
    <w:pPr>
      <w:numPr>
        <w:numId w:val="30"/>
      </w:numPr>
      <w:overflowPunct/>
      <w:autoSpaceDE/>
      <w:autoSpaceDN/>
      <w:adjustRightInd/>
      <w:spacing w:after="0"/>
      <w:ind w:left="1440" w:hanging="1440"/>
      <w:textAlignment w:val="auto"/>
    </w:pPr>
    <w:rPr>
      <w:rFonts w:ascii="Times" w:eastAsia="Batang" w:hAnsi="Times" w:cs="Times"/>
      <w:szCs w:val="24"/>
      <w:lang w:val="en-US"/>
    </w:rPr>
  </w:style>
  <w:style w:type="character" w:customStyle="1" w:styleId="maintextChar">
    <w:name w:val="main text Char"/>
    <w:link w:val="maintext"/>
    <w:qFormat/>
    <w:locked/>
    <w:rsid w:val="000F498C"/>
    <w:rPr>
      <w:rFonts w:ascii="Malgun Gothic" w:eastAsia="Malgun Gothic" w:hAnsi="Malgun Gothic"/>
      <w:lang w:eastAsia="ko-KR"/>
    </w:rPr>
  </w:style>
  <w:style w:type="paragraph" w:customStyle="1" w:styleId="maintext">
    <w:name w:val="main text"/>
    <w:basedOn w:val="Normal"/>
    <w:link w:val="maintextChar"/>
    <w:qFormat/>
    <w:rsid w:val="000F498C"/>
    <w:pPr>
      <w:overflowPunct/>
      <w:autoSpaceDE/>
      <w:autoSpaceDN/>
      <w:adjustRightInd/>
      <w:spacing w:before="60" w:after="60" w:line="288" w:lineRule="auto"/>
      <w:ind w:firstLineChars="200" w:firstLine="200"/>
      <w:jc w:val="both"/>
      <w:textAlignment w:val="auto"/>
    </w:pPr>
    <w:rPr>
      <w:rFonts w:ascii="Malgun Gothic" w:eastAsia="Malgun Gothic" w:hAnsi="Malgun Gothic"/>
      <w:lang w:val="en-US" w:eastAsia="ko-KR"/>
    </w:rPr>
  </w:style>
  <w:style w:type="paragraph" w:customStyle="1" w:styleId="a1">
    <w:name w:val="表格文字居左"/>
    <w:basedOn w:val="Normal"/>
    <w:next w:val="Normal"/>
    <w:uiPriority w:val="99"/>
    <w:rsid w:val="000F498C"/>
    <w:pPr>
      <w:widowControl w:val="0"/>
      <w:overflowPunct/>
      <w:autoSpaceDE/>
      <w:autoSpaceDN/>
      <w:adjustRightInd/>
      <w:spacing w:after="0"/>
      <w:jc w:val="both"/>
      <w:textAlignment w:val="auto"/>
    </w:pPr>
    <w:rPr>
      <w:rFonts w:ascii="Arial" w:eastAsia="Times New Roman" w:hAnsi="Arial" w:cs="SimSun"/>
      <w:kern w:val="2"/>
      <w:sz w:val="21"/>
      <w:lang w:val="en-US" w:eastAsia="zh-CN"/>
    </w:rPr>
  </w:style>
  <w:style w:type="paragraph" w:customStyle="1" w:styleId="tablecell">
    <w:name w:val="tablecell"/>
    <w:basedOn w:val="Normal"/>
    <w:uiPriority w:val="99"/>
    <w:qFormat/>
    <w:rsid w:val="000F498C"/>
    <w:pPr>
      <w:numPr>
        <w:ilvl w:val="2"/>
        <w:numId w:val="31"/>
      </w:numPr>
      <w:overflowPunct/>
      <w:snapToGrid w:val="0"/>
      <w:spacing w:before="40" w:after="40"/>
      <w:ind w:left="0" w:firstLine="0"/>
      <w:textAlignment w:val="auto"/>
    </w:pPr>
    <w:rPr>
      <w:rFonts w:eastAsia="Times New Roman"/>
      <w:lang w:val="en-US"/>
    </w:rPr>
  </w:style>
  <w:style w:type="paragraph" w:customStyle="1" w:styleId="tableheader">
    <w:name w:val="tableheader"/>
    <w:basedOn w:val="Normal"/>
    <w:uiPriority w:val="99"/>
    <w:qFormat/>
    <w:rsid w:val="000F498C"/>
    <w:pPr>
      <w:overflowPunct/>
      <w:autoSpaceDE/>
      <w:autoSpaceDN/>
      <w:adjustRightInd/>
      <w:snapToGrid w:val="0"/>
      <w:spacing w:before="40" w:after="40"/>
      <w:jc w:val="center"/>
      <w:textAlignment w:val="auto"/>
    </w:pPr>
    <w:rPr>
      <w:rFonts w:eastAsia="Times New Roman" w:cs="Calibri"/>
      <w:b/>
      <w:bCs/>
      <w:color w:val="000000"/>
      <w:lang w:val="en-US"/>
    </w:rPr>
  </w:style>
  <w:style w:type="paragraph" w:customStyle="1" w:styleId="Test">
    <w:name w:val="Test"/>
    <w:basedOn w:val="Normal"/>
    <w:uiPriority w:val="99"/>
    <w:rsid w:val="000F498C"/>
    <w:pPr>
      <w:overflowPunct/>
      <w:autoSpaceDE/>
      <w:autoSpaceDN/>
      <w:adjustRightInd/>
      <w:spacing w:before="60" w:after="60" w:line="280" w:lineRule="atLeast"/>
      <w:ind w:left="2160"/>
      <w:jc w:val="both"/>
      <w:textAlignment w:val="auto"/>
    </w:pPr>
    <w:rPr>
      <w:rFonts w:eastAsia="MS Mincho"/>
    </w:rPr>
  </w:style>
  <w:style w:type="paragraph" w:customStyle="1" w:styleId="ordinary-output">
    <w:name w:val="ordinary-output"/>
    <w:basedOn w:val="Normal"/>
    <w:uiPriority w:val="99"/>
    <w:rsid w:val="000F498C"/>
    <w:pPr>
      <w:overflowPunct/>
      <w:autoSpaceDE/>
      <w:autoSpaceDN/>
      <w:adjustRightInd/>
      <w:spacing w:before="100" w:beforeAutospacing="1" w:after="100" w:afterAutospacing="1" w:line="322" w:lineRule="atLeast"/>
      <w:textAlignment w:val="auto"/>
    </w:pPr>
    <w:rPr>
      <w:rFonts w:ascii="SimSun" w:eastAsia="Times New Roman" w:hAnsi="SimSun" w:cs="SimSun"/>
      <w:color w:val="333333"/>
      <w:sz w:val="26"/>
      <w:szCs w:val="26"/>
      <w:lang w:val="en-US" w:eastAsia="zh-CN"/>
    </w:rPr>
  </w:style>
  <w:style w:type="character" w:customStyle="1" w:styleId="3GPPNormalTextChar">
    <w:name w:val="3GPP Normal Text Char"/>
    <w:link w:val="3GPPNormalText"/>
    <w:locked/>
    <w:rsid w:val="000F498C"/>
    <w:rPr>
      <w:rFonts w:ascii="MS Mincho" w:eastAsia="MS Mincho" w:hAnsi="MS Mincho"/>
      <w:sz w:val="22"/>
      <w:szCs w:val="24"/>
      <w:lang w:eastAsia="zh-CN"/>
    </w:rPr>
  </w:style>
  <w:style w:type="paragraph" w:customStyle="1" w:styleId="3GPPNormalText">
    <w:name w:val="3GPP Normal Text"/>
    <w:basedOn w:val="BodyText"/>
    <w:link w:val="3GPPNormalTextChar"/>
    <w:qFormat/>
    <w:rsid w:val="000F498C"/>
    <w:pPr>
      <w:tabs>
        <w:tab w:val="left" w:pos="1440"/>
      </w:tabs>
      <w:overflowPunct/>
      <w:autoSpaceDE/>
      <w:autoSpaceDN/>
      <w:adjustRightInd/>
      <w:spacing w:after="120"/>
      <w:ind w:left="1440" w:hanging="1440"/>
      <w:jc w:val="both"/>
      <w:textAlignment w:val="auto"/>
    </w:pPr>
    <w:rPr>
      <w:rFonts w:ascii="MS Mincho" w:eastAsia="MS Mincho" w:hAnsi="MS Mincho" w:cs="Times New Roman"/>
      <w:color w:val="auto"/>
      <w:sz w:val="22"/>
      <w:szCs w:val="24"/>
      <w:lang w:val="en-US" w:eastAsia="zh-CN"/>
    </w:rPr>
  </w:style>
  <w:style w:type="paragraph" w:customStyle="1" w:styleId="TableText0">
    <w:name w:val="TableText"/>
    <w:basedOn w:val="BodyTextIndent"/>
    <w:uiPriority w:val="99"/>
    <w:rsid w:val="000F498C"/>
    <w:pPr>
      <w:keepNext/>
      <w:keepLines/>
      <w:overflowPunct w:val="0"/>
      <w:autoSpaceDE w:val="0"/>
      <w:autoSpaceDN w:val="0"/>
      <w:adjustRightInd w:val="0"/>
      <w:snapToGrid w:val="0"/>
      <w:spacing w:after="180" w:line="240" w:lineRule="auto"/>
      <w:ind w:left="0"/>
      <w:jc w:val="center"/>
    </w:pPr>
    <w:rPr>
      <w:kern w:val="2"/>
      <w:lang w:val="en-GB" w:eastAsia="en-US"/>
    </w:rPr>
  </w:style>
  <w:style w:type="paragraph" w:customStyle="1" w:styleId="HDStyleLS">
    <w:name w:val="HDStyle_LS"/>
    <w:basedOn w:val="Header"/>
    <w:uiPriority w:val="99"/>
    <w:rsid w:val="000F498C"/>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val="da-DK"/>
    </w:rPr>
  </w:style>
  <w:style w:type="paragraph" w:customStyle="1" w:styleId="TitleText">
    <w:name w:val="Title Text"/>
    <w:basedOn w:val="Normal"/>
    <w:next w:val="Normal"/>
    <w:uiPriority w:val="99"/>
    <w:rsid w:val="000F498C"/>
    <w:pPr>
      <w:spacing w:after="220"/>
      <w:textAlignment w:val="auto"/>
    </w:pPr>
    <w:rPr>
      <w:rFonts w:eastAsia="MS Mincho"/>
      <w:b/>
      <w:lang w:val="en-US" w:eastAsia="ja-JP"/>
    </w:rPr>
  </w:style>
  <w:style w:type="paragraph" w:customStyle="1" w:styleId="91">
    <w:name w:val="目录 91"/>
    <w:basedOn w:val="TOC8"/>
    <w:uiPriority w:val="99"/>
    <w:rsid w:val="000F498C"/>
    <w:pPr>
      <w:overflowPunct/>
      <w:autoSpaceDE/>
      <w:autoSpaceDN/>
      <w:adjustRightInd/>
      <w:textAlignment w:val="auto"/>
    </w:pPr>
    <w:rPr>
      <w:rFonts w:eastAsia="Times New Roman"/>
      <w:lang w:val="en-GB"/>
    </w:rPr>
  </w:style>
  <w:style w:type="paragraph" w:customStyle="1" w:styleId="berschrift2Head2A2">
    <w:name w:val="Überschrift 2.Head2A.2"/>
    <w:basedOn w:val="Heading1"/>
    <w:next w:val="Normal"/>
    <w:uiPriority w:val="99"/>
    <w:rsid w:val="000F498C"/>
    <w:pPr>
      <w:pBdr>
        <w:top w:val="none" w:sz="0" w:space="0" w:color="auto"/>
      </w:pBdr>
      <w:tabs>
        <w:tab w:val="num" w:pos="432"/>
      </w:tabs>
      <w:overflowPunct/>
      <w:autoSpaceDE/>
      <w:autoSpaceDN/>
      <w:adjustRightInd/>
      <w:spacing w:before="180"/>
      <w:ind w:left="432" w:hanging="432"/>
      <w:textAlignment w:val="auto"/>
      <w:outlineLvl w:val="1"/>
    </w:pPr>
    <w:rPr>
      <w:rFonts w:eastAsia="MS Mincho"/>
      <w:sz w:val="32"/>
      <w:lang w:eastAsia="de-DE"/>
    </w:rPr>
  </w:style>
  <w:style w:type="paragraph" w:customStyle="1" w:styleId="berschrift3h3H3Underrubrik2">
    <w:name w:val="Überschrift 3.h3.H3.Underrubrik2"/>
    <w:basedOn w:val="Heading2"/>
    <w:next w:val="Normal"/>
    <w:uiPriority w:val="99"/>
    <w:rsid w:val="000F498C"/>
    <w:pPr>
      <w:tabs>
        <w:tab w:val="num" w:pos="576"/>
      </w:tabs>
      <w:overflowPunct/>
      <w:autoSpaceDE/>
      <w:autoSpaceDN/>
      <w:adjustRightInd/>
      <w:spacing w:before="120"/>
      <w:ind w:left="576" w:hanging="576"/>
      <w:textAlignment w:val="auto"/>
      <w:outlineLvl w:val="2"/>
    </w:pPr>
    <w:rPr>
      <w:rFonts w:eastAsia="MS Mincho"/>
      <w:sz w:val="28"/>
      <w:lang w:eastAsia="de-DE"/>
    </w:rPr>
  </w:style>
  <w:style w:type="paragraph" w:customStyle="1" w:styleId="Bullets">
    <w:name w:val="Bullets"/>
    <w:basedOn w:val="BodyText"/>
    <w:uiPriority w:val="99"/>
    <w:rsid w:val="000F498C"/>
    <w:pPr>
      <w:widowControl w:val="0"/>
      <w:overflowPunct/>
      <w:autoSpaceDE/>
      <w:autoSpaceDN/>
      <w:adjustRightInd/>
      <w:spacing w:after="0"/>
      <w:jc w:val="both"/>
      <w:textAlignment w:val="auto"/>
    </w:pPr>
    <w:rPr>
      <w:rFonts w:ascii="CG Times (WN)" w:eastAsia="Times New Roman" w:hAnsi="CG Times (WN)" w:cs="Times New Roman"/>
      <w:color w:val="0000FF"/>
      <w:kern w:val="2"/>
      <w:sz w:val="21"/>
      <w:lang w:val="en-US" w:eastAsia="zh-CN"/>
    </w:rPr>
  </w:style>
  <w:style w:type="paragraph" w:customStyle="1" w:styleId="Normal-Figure">
    <w:name w:val="Normal-Figure"/>
    <w:basedOn w:val="Normal"/>
    <w:uiPriority w:val="99"/>
    <w:rsid w:val="000F498C"/>
    <w:pPr>
      <w:overflowPunct/>
      <w:autoSpaceDE/>
      <w:autoSpaceDN/>
      <w:adjustRightInd/>
      <w:spacing w:before="360" w:after="0" w:line="240" w:lineRule="atLeast"/>
      <w:jc w:val="center"/>
      <w:textAlignment w:val="auto"/>
    </w:pPr>
    <w:rPr>
      <w:rFonts w:eastAsia="MS Mincho"/>
      <w:lang w:val="en-US" w:eastAsia="ja-JP"/>
    </w:rPr>
  </w:style>
  <w:style w:type="paragraph" w:customStyle="1" w:styleId="List1">
    <w:name w:val="List 1"/>
    <w:basedOn w:val="Normal"/>
    <w:uiPriority w:val="99"/>
    <w:rsid w:val="000F498C"/>
    <w:pPr>
      <w:overflowPunct/>
      <w:autoSpaceDE/>
      <w:autoSpaceDN/>
      <w:adjustRightInd/>
      <w:spacing w:after="120"/>
      <w:ind w:left="568" w:hanging="284"/>
      <w:textAlignment w:val="auto"/>
    </w:pPr>
    <w:rPr>
      <w:rFonts w:ascii="Arial" w:eastAsia="MS Mincho" w:hAnsi="Arial"/>
      <w:szCs w:val="22"/>
      <w:lang w:eastAsia="ja-JP"/>
    </w:rPr>
  </w:style>
  <w:style w:type="paragraph" w:customStyle="1" w:styleId="assocaitedwith">
    <w:name w:val="assocaited with"/>
    <w:basedOn w:val="Normal"/>
    <w:uiPriority w:val="99"/>
    <w:rsid w:val="000F498C"/>
    <w:pPr>
      <w:overflowPunct/>
      <w:autoSpaceDE/>
      <w:autoSpaceDN/>
      <w:adjustRightInd/>
      <w:jc w:val="center"/>
      <w:textAlignment w:val="auto"/>
    </w:pPr>
    <w:rPr>
      <w:rFonts w:eastAsia="MS Mincho"/>
      <w:lang w:eastAsia="ja-JP"/>
    </w:rPr>
  </w:style>
  <w:style w:type="paragraph" w:customStyle="1" w:styleId="Nor">
    <w:name w:val="Nor'"/>
    <w:basedOn w:val="assocaitedwith"/>
    <w:uiPriority w:val="99"/>
    <w:rsid w:val="000F498C"/>
    <w:rPr>
      <w:b/>
    </w:rPr>
  </w:style>
  <w:style w:type="character" w:customStyle="1" w:styleId="Char">
    <w:name w:val="样式 正文 Char"/>
    <w:link w:val="a2"/>
    <w:locked/>
    <w:rsid w:val="000F498C"/>
    <w:rPr>
      <w:rFonts w:ascii="SimSun" w:hAnsi="SimSun" w:cs="SimSun"/>
      <w:kern w:val="2"/>
      <w:sz w:val="21"/>
      <w:lang w:eastAsia="zh-CN"/>
    </w:rPr>
  </w:style>
  <w:style w:type="paragraph" w:customStyle="1" w:styleId="a2">
    <w:name w:val="样式 正文"/>
    <w:basedOn w:val="Normal"/>
    <w:link w:val="Char"/>
    <w:rsid w:val="000F498C"/>
    <w:pPr>
      <w:widowControl w:val="0"/>
      <w:overflowPunct/>
      <w:autoSpaceDE/>
      <w:autoSpaceDN/>
      <w:adjustRightInd/>
      <w:spacing w:after="0"/>
      <w:ind w:firstLineChars="200" w:firstLine="420"/>
      <w:jc w:val="both"/>
      <w:textAlignment w:val="auto"/>
    </w:pPr>
    <w:rPr>
      <w:rFonts w:ascii="SimSun" w:hAnsi="SimSun" w:cs="SimSun"/>
      <w:kern w:val="2"/>
      <w:sz w:val="21"/>
      <w:lang w:val="en-US" w:eastAsia="zh-CN"/>
    </w:rPr>
  </w:style>
  <w:style w:type="paragraph" w:customStyle="1" w:styleId="a3">
    <w:name w:val="公式"/>
    <w:basedOn w:val="Normal"/>
    <w:uiPriority w:val="99"/>
    <w:rsid w:val="000F498C"/>
    <w:pPr>
      <w:widowControl w:val="0"/>
      <w:overflowPunct/>
      <w:autoSpaceDE/>
      <w:autoSpaceDN/>
      <w:adjustRightInd/>
      <w:spacing w:after="0"/>
      <w:ind w:firstLine="420"/>
      <w:jc w:val="right"/>
      <w:textAlignment w:val="auto"/>
    </w:pPr>
    <w:rPr>
      <w:rFonts w:eastAsia="SimSun" w:cs="SimSun"/>
      <w:kern w:val="2"/>
      <w:sz w:val="21"/>
      <w:lang w:val="en-US" w:eastAsia="zh-CN"/>
    </w:rPr>
  </w:style>
  <w:style w:type="character" w:customStyle="1" w:styleId="Normal9pointspacingChar">
    <w:name w:val="Normal 9 point spacing Char"/>
    <w:link w:val="Normal9pointspacing"/>
    <w:locked/>
    <w:rsid w:val="000F498C"/>
    <w:rPr>
      <w:rFonts w:ascii="MS Mincho" w:eastAsia="MS Mincho" w:hAnsi="MS Mincho"/>
      <w:szCs w:val="24"/>
    </w:rPr>
  </w:style>
  <w:style w:type="paragraph" w:customStyle="1" w:styleId="Normal9pointspacing">
    <w:name w:val="Normal 9 point spacing"/>
    <w:basedOn w:val="BodyText"/>
    <w:link w:val="Normal9pointspacingChar"/>
    <w:qFormat/>
    <w:rsid w:val="000F498C"/>
    <w:pPr>
      <w:overflowPunct/>
      <w:autoSpaceDE/>
      <w:autoSpaceDN/>
      <w:adjustRightInd/>
      <w:spacing w:before="180" w:after="60"/>
      <w:jc w:val="both"/>
      <w:textAlignment w:val="auto"/>
    </w:pPr>
    <w:rPr>
      <w:rFonts w:ascii="MS Mincho" w:eastAsia="MS Mincho" w:hAnsi="MS Mincho" w:cs="Times New Roman"/>
      <w:color w:val="auto"/>
      <w:szCs w:val="24"/>
      <w:lang w:val="en-US"/>
    </w:rPr>
  </w:style>
  <w:style w:type="paragraph" w:customStyle="1" w:styleId="Figure0">
    <w:name w:val="Figure"/>
    <w:basedOn w:val="Normal"/>
    <w:next w:val="Caption"/>
    <w:uiPriority w:val="99"/>
    <w:rsid w:val="000F498C"/>
    <w:pPr>
      <w:keepNext/>
      <w:keepLines/>
      <w:overflowPunct/>
      <w:autoSpaceDE/>
      <w:autoSpaceDN/>
      <w:adjustRightInd/>
      <w:spacing w:before="180" w:after="160" w:line="256" w:lineRule="auto"/>
      <w:jc w:val="center"/>
      <w:textAlignment w:val="auto"/>
    </w:pPr>
    <w:rPr>
      <w:rFonts w:ascii="Calibri" w:eastAsia="Calibri" w:hAnsi="Calibri"/>
      <w:sz w:val="22"/>
      <w:szCs w:val="22"/>
      <w:lang w:val="en-US"/>
    </w:rPr>
  </w:style>
  <w:style w:type="paragraph" w:customStyle="1" w:styleId="3GPPHeader">
    <w:name w:val="3GPP_Header"/>
    <w:basedOn w:val="Normal"/>
    <w:link w:val="3GPPHeaderChar"/>
    <w:qFormat/>
    <w:rsid w:val="000F498C"/>
    <w:pPr>
      <w:tabs>
        <w:tab w:val="left" w:pos="1701"/>
        <w:tab w:val="right" w:pos="9639"/>
      </w:tabs>
      <w:overflowPunct/>
      <w:autoSpaceDE/>
      <w:autoSpaceDN/>
      <w:adjustRightInd/>
      <w:spacing w:after="240" w:line="256" w:lineRule="auto"/>
      <w:textAlignment w:val="auto"/>
    </w:pPr>
    <w:rPr>
      <w:rFonts w:ascii="Calibri" w:eastAsia="Calibri" w:hAnsi="Calibri"/>
      <w:b/>
      <w:sz w:val="24"/>
      <w:szCs w:val="22"/>
      <w:lang w:val="en-US"/>
    </w:rPr>
  </w:style>
  <w:style w:type="paragraph" w:customStyle="1" w:styleId="Observation">
    <w:name w:val="Observation"/>
    <w:basedOn w:val="Proposal"/>
    <w:uiPriority w:val="99"/>
    <w:qFormat/>
    <w:rsid w:val="000F498C"/>
    <w:pPr>
      <w:numPr>
        <w:numId w:val="14"/>
      </w:numPr>
      <w:overflowPunct/>
      <w:autoSpaceDE/>
      <w:autoSpaceDN/>
      <w:adjustRightInd/>
      <w:spacing w:after="160" w:line="256" w:lineRule="auto"/>
      <w:ind w:left="1701" w:hanging="1701"/>
      <w:jc w:val="left"/>
      <w:textAlignment w:val="auto"/>
    </w:pPr>
    <w:rPr>
      <w:rFonts w:ascii="Calibri" w:eastAsia="Calibri" w:hAnsi="Calibri"/>
      <w:sz w:val="22"/>
      <w:szCs w:val="22"/>
      <w:lang w:val="en-US" w:eastAsia="en-US"/>
    </w:rPr>
  </w:style>
  <w:style w:type="paragraph" w:customStyle="1" w:styleId="CharCharCharCharCharChar">
    <w:name w:val="Char Char Char Char Char Char"/>
    <w:uiPriority w:val="99"/>
    <w:semiHidden/>
    <w:rsid w:val="000F498C"/>
    <w:pPr>
      <w:keepNext/>
      <w:numPr>
        <w:numId w:val="15"/>
      </w:numPr>
      <w:autoSpaceDE w:val="0"/>
      <w:autoSpaceDN w:val="0"/>
      <w:adjustRightInd w:val="0"/>
      <w:spacing w:before="60" w:after="60"/>
      <w:ind w:left="928"/>
      <w:jc w:val="both"/>
    </w:pPr>
    <w:rPr>
      <w:rFonts w:ascii="Arial" w:eastAsia="Times New Roman" w:hAnsi="Arial" w:cs="Arial"/>
      <w:color w:val="0000FF"/>
      <w:kern w:val="2"/>
      <w:lang w:eastAsia="zh-CN"/>
    </w:rPr>
  </w:style>
  <w:style w:type="paragraph" w:customStyle="1" w:styleId="NumberedList">
    <w:name w:val="Numbered List"/>
    <w:basedOn w:val="Normal"/>
    <w:uiPriority w:val="99"/>
    <w:rsid w:val="000F498C"/>
    <w:pPr>
      <w:numPr>
        <w:numId w:val="16"/>
      </w:numPr>
      <w:overflowPunct/>
      <w:autoSpaceDE/>
      <w:autoSpaceDN/>
      <w:adjustRightInd/>
      <w:spacing w:after="0"/>
      <w:jc w:val="both"/>
      <w:textAlignment w:val="auto"/>
    </w:pPr>
    <w:rPr>
      <w:rFonts w:eastAsia="MS Mincho"/>
    </w:rPr>
  </w:style>
  <w:style w:type="paragraph" w:customStyle="1" w:styleId="FigureCaption">
    <w:name w:val="Figure Caption"/>
    <w:aliases w:val="fc Char,Figure Caption Char"/>
    <w:basedOn w:val="Normal"/>
    <w:uiPriority w:val="99"/>
    <w:rsid w:val="000F498C"/>
    <w:pPr>
      <w:keepLines/>
      <w:overflowPunct/>
      <w:autoSpaceDE/>
      <w:autoSpaceDN/>
      <w:adjustRightInd/>
      <w:spacing w:before="60" w:after="120" w:line="300" w:lineRule="atLeast"/>
      <w:ind w:left="1008" w:hanging="1008"/>
      <w:jc w:val="both"/>
      <w:textAlignment w:val="auto"/>
    </w:pPr>
    <w:rPr>
      <w:rFonts w:eastAsia="????"/>
      <w:lang w:val="en-US"/>
    </w:rPr>
  </w:style>
  <w:style w:type="paragraph" w:customStyle="1" w:styleId="Equation-Numbered">
    <w:name w:val="Equation-Numbered"/>
    <w:basedOn w:val="Normal"/>
    <w:next w:val="Normal"/>
    <w:autoRedefine/>
    <w:uiPriority w:val="99"/>
    <w:rsid w:val="000F498C"/>
    <w:pPr>
      <w:overflowPunct/>
      <w:autoSpaceDE/>
      <w:autoSpaceDN/>
      <w:adjustRightInd/>
      <w:spacing w:before="120" w:after="120" w:line="240" w:lineRule="atLeast"/>
      <w:jc w:val="right"/>
      <w:textAlignment w:val="auto"/>
    </w:pPr>
    <w:rPr>
      <w:rFonts w:eastAsia="Times New Roman"/>
      <w:sz w:val="22"/>
      <w:lang w:val="en-US"/>
    </w:rPr>
  </w:style>
  <w:style w:type="paragraph" w:customStyle="1" w:styleId="multifig">
    <w:name w:val="multifig"/>
    <w:basedOn w:val="Normal"/>
    <w:uiPriority w:val="99"/>
    <w:rsid w:val="000F498C"/>
    <w:pPr>
      <w:keepNext/>
      <w:tabs>
        <w:tab w:val="center" w:pos="2160"/>
        <w:tab w:val="center" w:pos="6480"/>
      </w:tabs>
      <w:overflowPunct/>
      <w:autoSpaceDE/>
      <w:autoSpaceDN/>
      <w:adjustRightInd/>
      <w:spacing w:after="0" w:line="240" w:lineRule="atLeast"/>
      <w:textAlignment w:val="auto"/>
    </w:pPr>
    <w:rPr>
      <w:rFonts w:eastAsia="Times New Roman"/>
      <w:sz w:val="24"/>
      <w:lang w:val="en-US"/>
    </w:rPr>
  </w:style>
  <w:style w:type="paragraph" w:customStyle="1" w:styleId="TableCaption">
    <w:name w:val="TableCaption"/>
    <w:basedOn w:val="Normal"/>
    <w:uiPriority w:val="99"/>
    <w:rsid w:val="000F498C"/>
    <w:pPr>
      <w:keepNext/>
      <w:tabs>
        <w:tab w:val="left" w:pos="936"/>
      </w:tabs>
      <w:overflowPunct/>
      <w:autoSpaceDE/>
      <w:autoSpaceDN/>
      <w:adjustRightInd/>
      <w:spacing w:before="120" w:after="60"/>
      <w:ind w:left="936" w:hanging="936"/>
      <w:jc w:val="both"/>
      <w:textAlignment w:val="auto"/>
    </w:pPr>
    <w:rPr>
      <w:rFonts w:eastAsia="Times New Roman"/>
      <w:sz w:val="22"/>
      <w:lang w:val="en-US"/>
    </w:rPr>
  </w:style>
  <w:style w:type="paragraph" w:customStyle="1" w:styleId="EquationNumbered">
    <w:name w:val="Equation Numbered"/>
    <w:basedOn w:val="Normal"/>
    <w:uiPriority w:val="99"/>
    <w:rsid w:val="000F498C"/>
    <w:pPr>
      <w:tabs>
        <w:tab w:val="center" w:pos="4320"/>
        <w:tab w:val="right" w:pos="8640"/>
      </w:tabs>
      <w:overflowPunct/>
      <w:autoSpaceDE/>
      <w:autoSpaceDN/>
      <w:adjustRightInd/>
      <w:spacing w:before="60" w:after="60" w:line="300" w:lineRule="atLeast"/>
      <w:textAlignment w:val="auto"/>
    </w:pPr>
    <w:rPr>
      <w:rFonts w:eastAsia="Times New Roman"/>
      <w:sz w:val="22"/>
      <w:lang w:val="en-US"/>
    </w:rPr>
  </w:style>
  <w:style w:type="paragraph" w:customStyle="1" w:styleId="Style10ptChar">
    <w:name w:val="Style 10 pt Char"/>
    <w:basedOn w:val="Normal"/>
    <w:uiPriority w:val="99"/>
    <w:rsid w:val="000F498C"/>
    <w:pPr>
      <w:overflowPunct/>
      <w:autoSpaceDE/>
      <w:autoSpaceDN/>
      <w:adjustRightInd/>
      <w:spacing w:before="120" w:after="0" w:line="240" w:lineRule="exact"/>
      <w:jc w:val="both"/>
      <w:textAlignment w:val="auto"/>
    </w:pPr>
    <w:rPr>
      <w:rFonts w:eastAsia="MS Mincho"/>
      <w:lang w:val="en-US"/>
    </w:rPr>
  </w:style>
  <w:style w:type="paragraph" w:customStyle="1" w:styleId="Style10ptBoldChar">
    <w:name w:val="Style 10 pt Bold Char"/>
    <w:basedOn w:val="Normal"/>
    <w:autoRedefine/>
    <w:uiPriority w:val="99"/>
    <w:rsid w:val="000F498C"/>
    <w:pPr>
      <w:overflowPunct/>
      <w:autoSpaceDE/>
      <w:autoSpaceDN/>
      <w:adjustRightInd/>
      <w:spacing w:before="60" w:after="60" w:line="240" w:lineRule="exact"/>
      <w:jc w:val="both"/>
      <w:textAlignment w:val="auto"/>
    </w:pPr>
    <w:rPr>
      <w:rFonts w:eastAsia="MS Mincho"/>
      <w:b/>
      <w:lang w:val="en-US"/>
    </w:rPr>
  </w:style>
  <w:style w:type="paragraph" w:customStyle="1" w:styleId="Bullet">
    <w:name w:val="Bullet"/>
    <w:basedOn w:val="Normal"/>
    <w:uiPriority w:val="99"/>
    <w:rsid w:val="000F498C"/>
    <w:pPr>
      <w:numPr>
        <w:numId w:val="17"/>
      </w:numPr>
      <w:tabs>
        <w:tab w:val="num" w:pos="360"/>
      </w:tabs>
      <w:overflowPunct/>
      <w:autoSpaceDE/>
      <w:autoSpaceDN/>
      <w:adjustRightInd/>
      <w:spacing w:after="0"/>
      <w:ind w:left="357" w:hanging="357"/>
      <w:textAlignment w:val="auto"/>
    </w:pPr>
    <w:rPr>
      <w:rFonts w:eastAsia="Times New Roman"/>
      <w:sz w:val="24"/>
      <w:szCs w:val="24"/>
      <w:lang w:val="en-US"/>
    </w:rPr>
  </w:style>
  <w:style w:type="paragraph" w:customStyle="1" w:styleId="FigureCentered">
    <w:name w:val="FigureCentered"/>
    <w:basedOn w:val="Normal"/>
    <w:next w:val="Normal"/>
    <w:uiPriority w:val="99"/>
    <w:rsid w:val="000F498C"/>
    <w:pPr>
      <w:keepNext/>
      <w:overflowPunct/>
      <w:autoSpaceDE/>
      <w:autoSpaceDN/>
      <w:adjustRightInd/>
      <w:spacing w:before="60" w:after="60" w:line="240" w:lineRule="atLeast"/>
      <w:jc w:val="center"/>
      <w:textAlignment w:val="auto"/>
    </w:pPr>
    <w:rPr>
      <w:rFonts w:eastAsia="Times New Roman"/>
      <w:sz w:val="24"/>
      <w:lang w:val="en-US"/>
    </w:rPr>
  </w:style>
  <w:style w:type="paragraph" w:customStyle="1" w:styleId="item">
    <w:name w:val="item"/>
    <w:basedOn w:val="Normal"/>
    <w:uiPriority w:val="99"/>
    <w:rsid w:val="000F498C"/>
    <w:pPr>
      <w:numPr>
        <w:numId w:val="32"/>
      </w:numPr>
      <w:tabs>
        <w:tab w:val="num" w:pos="360"/>
      </w:tabs>
      <w:overflowPunct/>
      <w:autoSpaceDE/>
      <w:autoSpaceDN/>
      <w:adjustRightInd/>
      <w:spacing w:after="0"/>
      <w:ind w:left="360"/>
      <w:jc w:val="both"/>
      <w:textAlignment w:val="auto"/>
    </w:pPr>
    <w:rPr>
      <w:rFonts w:eastAsia="MS Mincho"/>
    </w:rPr>
  </w:style>
  <w:style w:type="paragraph" w:customStyle="1" w:styleId="PaperTableCell">
    <w:name w:val="PaperTableCell"/>
    <w:basedOn w:val="Normal"/>
    <w:uiPriority w:val="99"/>
    <w:rsid w:val="000F498C"/>
    <w:pPr>
      <w:numPr>
        <w:numId w:val="33"/>
      </w:numPr>
      <w:tabs>
        <w:tab w:val="clear" w:pos="851"/>
      </w:tabs>
      <w:overflowPunct/>
      <w:autoSpaceDE/>
      <w:autoSpaceDN/>
      <w:adjustRightInd/>
      <w:spacing w:after="0"/>
      <w:ind w:left="0" w:firstLine="0"/>
      <w:jc w:val="both"/>
      <w:textAlignment w:val="auto"/>
    </w:pPr>
    <w:rPr>
      <w:rFonts w:eastAsia="Times New Roman"/>
      <w:sz w:val="16"/>
      <w:szCs w:val="24"/>
      <w:lang w:val="en-US"/>
    </w:rPr>
  </w:style>
  <w:style w:type="paragraph" w:customStyle="1" w:styleId="figure">
    <w:name w:val="figure"/>
    <w:basedOn w:val="Normal"/>
    <w:uiPriority w:val="99"/>
    <w:rsid w:val="000F498C"/>
    <w:pPr>
      <w:keepNext/>
      <w:keepLines/>
      <w:numPr>
        <w:numId w:val="34"/>
      </w:numPr>
      <w:tabs>
        <w:tab w:val="clear" w:pos="432"/>
      </w:tabs>
      <w:overflowPunct/>
      <w:autoSpaceDE/>
      <w:autoSpaceDN/>
      <w:adjustRightInd/>
      <w:spacing w:before="60" w:after="60" w:line="240" w:lineRule="atLeast"/>
      <w:ind w:left="0" w:firstLine="0"/>
      <w:jc w:val="center"/>
      <w:textAlignment w:val="auto"/>
    </w:pPr>
    <w:rPr>
      <w:rFonts w:eastAsia="Times New Roman"/>
      <w:lang w:val="en-US"/>
    </w:rPr>
  </w:style>
  <w:style w:type="paragraph" w:customStyle="1" w:styleId="tac0">
    <w:name w:val="tac"/>
    <w:basedOn w:val="Normal"/>
    <w:uiPriority w:val="99"/>
    <w:rsid w:val="000F498C"/>
    <w:pPr>
      <w:keepNext/>
      <w:overflowPunct/>
      <w:autoSpaceDE/>
      <w:autoSpaceDN/>
      <w:adjustRightInd/>
      <w:spacing w:after="0"/>
      <w:jc w:val="center"/>
      <w:textAlignment w:val="auto"/>
    </w:pPr>
    <w:rPr>
      <w:rFonts w:ascii="Arial" w:eastAsia="Calibri" w:hAnsi="Arial" w:cs="Arial"/>
      <w:sz w:val="18"/>
      <w:szCs w:val="18"/>
      <w:lang w:val="en-US"/>
    </w:rPr>
  </w:style>
  <w:style w:type="paragraph" w:customStyle="1" w:styleId="th0">
    <w:name w:val="th"/>
    <w:basedOn w:val="Normal"/>
    <w:uiPriority w:val="99"/>
    <w:rsid w:val="000F498C"/>
    <w:pPr>
      <w:keepNext/>
      <w:overflowPunct/>
      <w:autoSpaceDE/>
      <w:autoSpaceDN/>
      <w:adjustRightInd/>
      <w:spacing w:before="60"/>
      <w:jc w:val="center"/>
      <w:textAlignment w:val="auto"/>
    </w:pPr>
    <w:rPr>
      <w:rFonts w:ascii="Arial" w:eastAsia="Calibri" w:hAnsi="Arial" w:cs="Arial"/>
      <w:b/>
      <w:bCs/>
      <w:lang w:val="en-US"/>
    </w:rPr>
  </w:style>
  <w:style w:type="character" w:customStyle="1" w:styleId="NormalwithindentChar">
    <w:name w:val="Normal with indent Char"/>
    <w:link w:val="Normalwithindent"/>
    <w:locked/>
    <w:rsid w:val="000F498C"/>
    <w:rPr>
      <w:rFonts w:ascii="Malgun Gothic" w:eastAsia="Malgun Gothic" w:hAnsi="Malgun Gothic"/>
      <w:lang w:eastAsia="zh-CN"/>
    </w:rPr>
  </w:style>
  <w:style w:type="paragraph" w:customStyle="1" w:styleId="Normalwithindent">
    <w:name w:val="Normal with indent"/>
    <w:basedOn w:val="Normal"/>
    <w:link w:val="NormalwithindentChar"/>
    <w:qFormat/>
    <w:rsid w:val="000F498C"/>
    <w:pPr>
      <w:overflowPunct/>
      <w:autoSpaceDE/>
      <w:autoSpaceDN/>
      <w:adjustRightInd/>
      <w:spacing w:before="120" w:after="120" w:line="336" w:lineRule="auto"/>
      <w:ind w:firstLine="397"/>
      <w:jc w:val="both"/>
      <w:textAlignment w:val="auto"/>
    </w:pPr>
    <w:rPr>
      <w:rFonts w:ascii="Malgun Gothic" w:eastAsia="Malgun Gothic" w:hAnsi="Malgun Gothic"/>
      <w:lang w:val="en-US" w:eastAsia="zh-CN"/>
    </w:rPr>
  </w:style>
  <w:style w:type="paragraph" w:customStyle="1" w:styleId="Heading1unnumbered">
    <w:name w:val="Heading 1 unnumbered"/>
    <w:basedOn w:val="Heading1"/>
    <w:next w:val="BodyText"/>
    <w:uiPriority w:val="99"/>
    <w:rsid w:val="000F498C"/>
    <w:pPr>
      <w:keepLines w:val="0"/>
      <w:pBdr>
        <w:top w:val="none" w:sz="0" w:space="0" w:color="auto"/>
      </w:pBdr>
      <w:tabs>
        <w:tab w:val="left" w:pos="0"/>
        <w:tab w:val="num" w:pos="360"/>
      </w:tabs>
      <w:overflowPunct/>
      <w:autoSpaceDE/>
      <w:autoSpaceDN/>
      <w:adjustRightInd/>
      <w:spacing w:before="360" w:after="240"/>
      <w:ind w:left="360" w:hanging="360"/>
      <w:textAlignment w:val="auto"/>
      <w:outlineLvl w:val="9"/>
    </w:pPr>
    <w:rPr>
      <w:rFonts w:ascii="Times New Roman" w:eastAsia="MS Gothic" w:hAnsi="Times New Roman"/>
      <w:kern w:val="28"/>
      <w:sz w:val="32"/>
      <w:lang w:eastAsia="ja-JP"/>
    </w:rPr>
  </w:style>
  <w:style w:type="paragraph" w:customStyle="1" w:styleId="lptext">
    <w:name w:val="lˆptext"/>
    <w:basedOn w:val="Normal"/>
    <w:uiPriority w:val="99"/>
    <w:rsid w:val="000F498C"/>
    <w:pPr>
      <w:overflowPunct/>
      <w:autoSpaceDE/>
      <w:autoSpaceDN/>
      <w:adjustRightInd/>
      <w:spacing w:before="100" w:after="100"/>
      <w:ind w:left="860"/>
      <w:textAlignment w:val="auto"/>
    </w:pPr>
    <w:rPr>
      <w:rFonts w:ascii="Times" w:eastAsia="MS Gothic" w:hAnsi="Times"/>
      <w:sz w:val="24"/>
      <w:lang w:eastAsia="ja-JP"/>
    </w:rPr>
  </w:style>
  <w:style w:type="paragraph" w:customStyle="1" w:styleId="a">
    <w:name w:val="佐藤２"/>
    <w:basedOn w:val="Normal"/>
    <w:uiPriority w:val="99"/>
    <w:rsid w:val="000F498C"/>
    <w:pPr>
      <w:numPr>
        <w:numId w:val="18"/>
      </w:numPr>
      <w:overflowPunct/>
      <w:autoSpaceDE/>
      <w:autoSpaceDN/>
      <w:adjustRightInd/>
      <w:textAlignment w:val="auto"/>
    </w:pPr>
    <w:rPr>
      <w:rFonts w:eastAsia="MS Gothic"/>
      <w:sz w:val="24"/>
      <w:lang w:eastAsia="ja-JP"/>
    </w:rPr>
  </w:style>
  <w:style w:type="paragraph" w:customStyle="1" w:styleId="ListBulletLast">
    <w:name w:val="List Bullet Last"/>
    <w:aliases w:val="lbl"/>
    <w:basedOn w:val="ListBullet"/>
    <w:next w:val="BodyText"/>
    <w:uiPriority w:val="99"/>
    <w:rsid w:val="000F498C"/>
    <w:pPr>
      <w:numPr>
        <w:numId w:val="35"/>
      </w:numPr>
      <w:tabs>
        <w:tab w:val="clear" w:pos="1440"/>
      </w:tabs>
      <w:overflowPunct/>
      <w:autoSpaceDE/>
      <w:autoSpaceDN/>
      <w:adjustRightInd/>
      <w:spacing w:after="240"/>
      <w:ind w:left="714" w:hanging="357"/>
      <w:textAlignment w:val="auto"/>
    </w:pPr>
    <w:rPr>
      <w:rFonts w:ascii="Arial" w:eastAsia="MS Gothic" w:hAnsi="Arial"/>
      <w:sz w:val="24"/>
      <w:lang w:val="da-DK" w:eastAsia="ja-JP"/>
    </w:rPr>
  </w:style>
  <w:style w:type="paragraph" w:customStyle="1" w:styleId="TableText1">
    <w:name w:val="Table_Text"/>
    <w:basedOn w:val="Normal"/>
    <w:uiPriority w:val="99"/>
    <w:rsid w:val="000F498C"/>
    <w:pPr>
      <w:keepNext/>
      <w:tabs>
        <w:tab w:val="left" w:pos="794"/>
        <w:tab w:val="left" w:pos="1191"/>
        <w:tab w:val="left" w:pos="1588"/>
        <w:tab w:val="left" w:pos="1985"/>
      </w:tabs>
      <w:overflowPunct/>
      <w:autoSpaceDE/>
      <w:autoSpaceDN/>
      <w:adjustRightInd/>
      <w:spacing w:before="100" w:after="100" w:line="190" w:lineRule="exact"/>
      <w:jc w:val="both"/>
      <w:textAlignment w:val="auto"/>
    </w:pPr>
    <w:rPr>
      <w:rFonts w:eastAsia="MS Gothic"/>
      <w:sz w:val="18"/>
      <w:lang w:eastAsia="ja-JP"/>
    </w:rPr>
  </w:style>
  <w:style w:type="paragraph" w:customStyle="1" w:styleId="shortcode">
    <w:name w:val="shortcode"/>
    <w:basedOn w:val="BodyText"/>
    <w:uiPriority w:val="99"/>
    <w:rsid w:val="000F498C"/>
    <w:pPr>
      <w:keepNext/>
      <w:numPr>
        <w:numId w:val="36"/>
      </w:numPr>
      <w:tabs>
        <w:tab w:val="clear" w:pos="360"/>
        <w:tab w:val="left" w:pos="1247"/>
        <w:tab w:val="left" w:pos="2552"/>
        <w:tab w:val="left" w:pos="3856"/>
        <w:tab w:val="left" w:pos="5216"/>
        <w:tab w:val="left" w:pos="6464"/>
        <w:tab w:val="left" w:pos="7768"/>
        <w:tab w:val="left" w:pos="9072"/>
        <w:tab w:val="left" w:pos="10206"/>
      </w:tabs>
      <w:spacing w:after="0" w:line="480" w:lineRule="auto"/>
      <w:ind w:left="0" w:firstLine="0"/>
      <w:textAlignment w:val="auto"/>
    </w:pPr>
    <w:rPr>
      <w:rFonts w:ascii="Times" w:eastAsia="Mincho" w:hAnsi="Times" w:cs="Times New Roman"/>
      <w:color w:val="auto"/>
      <w:sz w:val="24"/>
      <w:lang w:val="da-DK" w:eastAsia="ja-JP"/>
    </w:rPr>
  </w:style>
  <w:style w:type="paragraph" w:customStyle="1" w:styleId="HTMLBody">
    <w:name w:val="HTML Body"/>
    <w:uiPriority w:val="99"/>
    <w:rsid w:val="000F498C"/>
    <w:pPr>
      <w:widowControl w:val="0"/>
      <w:autoSpaceDE w:val="0"/>
      <w:autoSpaceDN w:val="0"/>
      <w:adjustRightInd w:val="0"/>
    </w:pPr>
    <w:rPr>
      <w:rFonts w:ascii="MS PGothic" w:eastAsia="MS PGothic" w:hAnsi="Century"/>
      <w:lang w:eastAsia="ja-JP"/>
    </w:rPr>
  </w:style>
  <w:style w:type="paragraph" w:customStyle="1" w:styleId="Normal1CharChar">
    <w:name w:val="Normal1 Char Char"/>
    <w:uiPriority w:val="99"/>
    <w:rsid w:val="000F498C"/>
    <w:pPr>
      <w:keepNext/>
      <w:tabs>
        <w:tab w:val="num" w:pos="851"/>
      </w:tabs>
      <w:kinsoku w:val="0"/>
      <w:overflowPunct w:val="0"/>
      <w:autoSpaceDE w:val="0"/>
      <w:autoSpaceDN w:val="0"/>
      <w:adjustRightInd w:val="0"/>
      <w:spacing w:before="60" w:after="60"/>
      <w:ind w:left="851" w:hanging="851"/>
      <w:jc w:val="both"/>
    </w:pPr>
    <w:rPr>
      <w:rFonts w:eastAsia="Times New Roman"/>
      <w:kern w:val="2"/>
      <w:sz w:val="21"/>
      <w:lang w:val="en-GB" w:eastAsia="ja-JP"/>
    </w:rPr>
  </w:style>
  <w:style w:type="paragraph" w:customStyle="1" w:styleId="CharCharCharCarCarCharCharCarCar">
    <w:name w:val="Char Char Char Car Car Char Char Car Car"/>
    <w:uiPriority w:val="99"/>
    <w:rsid w:val="000F498C"/>
    <w:pPr>
      <w:keepNext/>
      <w:tabs>
        <w:tab w:val="num" w:pos="851"/>
      </w:tabs>
      <w:autoSpaceDE w:val="0"/>
      <w:autoSpaceDN w:val="0"/>
      <w:adjustRightInd w:val="0"/>
      <w:spacing w:before="60" w:after="60"/>
      <w:ind w:left="851" w:hanging="851"/>
      <w:jc w:val="both"/>
    </w:pPr>
    <w:rPr>
      <w:rFonts w:ascii="Arial" w:eastAsia="SimSun" w:hAnsi="Arial"/>
      <w:color w:val="0000FF"/>
      <w:kern w:val="2"/>
      <w:lang w:eastAsia="ja-JP"/>
    </w:rPr>
  </w:style>
  <w:style w:type="paragraph" w:customStyle="1" w:styleId="81">
    <w:name w:val="表 (赤)  81"/>
    <w:basedOn w:val="Normal"/>
    <w:uiPriority w:val="34"/>
    <w:qFormat/>
    <w:rsid w:val="000F498C"/>
    <w:pPr>
      <w:overflowPunct/>
      <w:autoSpaceDE/>
      <w:autoSpaceDN/>
      <w:adjustRightInd/>
      <w:spacing w:after="0"/>
      <w:ind w:leftChars="400" w:left="840"/>
      <w:textAlignment w:val="auto"/>
    </w:pPr>
    <w:rPr>
      <w:rFonts w:ascii="MS PGothic" w:eastAsia="MS PGothic" w:hAnsi="MS PGothic" w:cs="MS PGothic"/>
      <w:sz w:val="24"/>
      <w:szCs w:val="24"/>
      <w:lang w:val="en-US" w:eastAsia="ja-JP"/>
    </w:rPr>
  </w:style>
  <w:style w:type="paragraph" w:customStyle="1" w:styleId="font5">
    <w:name w:val="font5"/>
    <w:basedOn w:val="Normal"/>
    <w:uiPriority w:val="99"/>
    <w:rsid w:val="000F498C"/>
    <w:pPr>
      <w:overflowPunct/>
      <w:autoSpaceDE/>
      <w:autoSpaceDN/>
      <w:adjustRightInd/>
      <w:spacing w:before="100" w:beforeAutospacing="1" w:after="100" w:afterAutospacing="1"/>
      <w:textAlignment w:val="auto"/>
    </w:pPr>
    <w:rPr>
      <w:rFonts w:ascii="DengXian" w:eastAsia="DengXian" w:hAnsi="DengXian" w:cs="SimSun"/>
      <w:sz w:val="18"/>
      <w:szCs w:val="18"/>
      <w:lang w:val="en-US" w:eastAsia="zh-CN"/>
    </w:rPr>
  </w:style>
  <w:style w:type="paragraph" w:customStyle="1" w:styleId="xl65">
    <w:name w:val="xl65"/>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66">
    <w:name w:val="xl66"/>
    <w:basedOn w:val="Normal"/>
    <w:uiPriority w:val="99"/>
    <w:rsid w:val="000F498C"/>
    <w:pPr>
      <w:pBdr>
        <w:top w:val="single" w:sz="8" w:space="0" w:color="auto"/>
        <w:left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7">
    <w:name w:val="xl67"/>
    <w:basedOn w:val="Normal"/>
    <w:uiPriority w:val="99"/>
    <w:rsid w:val="000F498C"/>
    <w:pPr>
      <w:pBdr>
        <w:top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68">
    <w:name w:val="xl68"/>
    <w:basedOn w:val="Normal"/>
    <w:uiPriority w:val="99"/>
    <w:rsid w:val="000F498C"/>
    <w:pPr>
      <w:overflowPunct/>
      <w:autoSpaceDE/>
      <w:autoSpaceDN/>
      <w:adjustRightInd/>
      <w:spacing w:before="100" w:beforeAutospacing="1" w:after="100" w:afterAutospacing="1"/>
      <w:jc w:val="center"/>
      <w:textAlignment w:val="auto"/>
    </w:pPr>
    <w:rPr>
      <w:rFonts w:ascii="SimSun" w:eastAsia="SimSun" w:hAnsi="SimSun" w:cs="SimSun"/>
      <w:sz w:val="15"/>
      <w:szCs w:val="15"/>
      <w:lang w:val="en-US" w:eastAsia="zh-CN"/>
    </w:rPr>
  </w:style>
  <w:style w:type="paragraph" w:customStyle="1" w:styleId="xl69">
    <w:name w:val="xl69"/>
    <w:basedOn w:val="Normal"/>
    <w:uiPriority w:val="99"/>
    <w:rsid w:val="000F498C"/>
    <w:pPr>
      <w:pBdr>
        <w:top w:val="single" w:sz="8"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0">
    <w:name w:val="xl70"/>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1">
    <w:name w:val="xl71"/>
    <w:basedOn w:val="Normal"/>
    <w:uiPriority w:val="99"/>
    <w:rsid w:val="000F498C"/>
    <w:pPr>
      <w:numPr>
        <w:numId w:val="37"/>
      </w:numPr>
      <w:pBdr>
        <w:top w:val="single" w:sz="4" w:space="0" w:color="auto"/>
        <w:left w:val="single" w:sz="4" w:space="0" w:color="auto"/>
        <w:bottom w:val="single" w:sz="4" w:space="0" w:color="auto"/>
        <w:right w:val="single" w:sz="8" w:space="0" w:color="auto"/>
      </w:pBdr>
      <w:shd w:val="clear" w:color="auto" w:fill="D9E1F2"/>
      <w:tabs>
        <w:tab w:val="clear" w:pos="360"/>
      </w:tabs>
      <w:overflowPunct/>
      <w:autoSpaceDE/>
      <w:autoSpaceDN/>
      <w:adjustRightInd/>
      <w:spacing w:before="100" w:beforeAutospacing="1" w:after="100" w:afterAutospacing="1"/>
      <w:ind w:left="0" w:firstLine="0"/>
      <w:jc w:val="center"/>
      <w:textAlignment w:val="auto"/>
    </w:pPr>
    <w:rPr>
      <w:rFonts w:ascii="SimSun" w:eastAsia="SimSun" w:hAnsi="SimSun" w:cs="SimSun"/>
      <w:sz w:val="16"/>
      <w:szCs w:val="16"/>
      <w:lang w:val="en-US" w:eastAsia="zh-CN"/>
    </w:rPr>
  </w:style>
  <w:style w:type="paragraph" w:customStyle="1" w:styleId="xl72">
    <w:name w:val="xl7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3">
    <w:name w:val="xl73"/>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4">
    <w:name w:val="xl74"/>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5">
    <w:name w:val="xl75"/>
    <w:basedOn w:val="Normal"/>
    <w:uiPriority w:val="99"/>
    <w:rsid w:val="000F498C"/>
    <w:pPr>
      <w:pBdr>
        <w:top w:val="single" w:sz="4"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6">
    <w:name w:val="xl76"/>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77">
    <w:name w:val="xl77"/>
    <w:basedOn w:val="Normal"/>
    <w:uiPriority w:val="99"/>
    <w:rsid w:val="000F498C"/>
    <w:pPr>
      <w:pBdr>
        <w:top w:val="single" w:sz="8" w:space="0" w:color="auto"/>
        <w:left w:val="single" w:sz="4" w:space="0" w:color="auto"/>
        <w:bottom w:val="single" w:sz="4"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78">
    <w:name w:val="xl78"/>
    <w:basedOn w:val="Normal"/>
    <w:uiPriority w:val="99"/>
    <w:rsid w:val="000F498C"/>
    <w:pPr>
      <w:pBdr>
        <w:top w:val="single" w:sz="8" w:space="0" w:color="auto"/>
        <w:bottom w:val="single" w:sz="8" w:space="0" w:color="auto"/>
        <w:right w:val="single" w:sz="8"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79">
    <w:name w:val="xl79"/>
    <w:basedOn w:val="Normal"/>
    <w:uiPriority w:val="99"/>
    <w:rsid w:val="000F498C"/>
    <w:pPr>
      <w:pBdr>
        <w:top w:val="single" w:sz="4"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0">
    <w:name w:val="xl80"/>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1">
    <w:name w:val="xl81"/>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2">
    <w:name w:val="xl82"/>
    <w:basedOn w:val="Normal"/>
    <w:uiPriority w:val="99"/>
    <w:rsid w:val="000F498C"/>
    <w:pPr>
      <w:pBdr>
        <w:top w:val="single" w:sz="4" w:space="0" w:color="auto"/>
        <w:left w:val="single" w:sz="4" w:space="0" w:color="auto"/>
        <w:bottom w:val="single" w:sz="8" w:space="0" w:color="auto"/>
        <w:right w:val="single" w:sz="8"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3">
    <w:name w:val="xl83"/>
    <w:basedOn w:val="Normal"/>
    <w:uiPriority w:val="99"/>
    <w:rsid w:val="000F498C"/>
    <w:pPr>
      <w:pBdr>
        <w:top w:val="single" w:sz="4" w:space="0" w:color="auto"/>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4">
    <w:name w:val="xl84"/>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85">
    <w:name w:val="xl85"/>
    <w:basedOn w:val="Normal"/>
    <w:uiPriority w:val="99"/>
    <w:rsid w:val="000F498C"/>
    <w:pPr>
      <w:pBdr>
        <w:left w:val="single" w:sz="4" w:space="0" w:color="auto"/>
        <w:bottom w:val="single" w:sz="8"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6">
    <w:name w:val="xl86"/>
    <w:basedOn w:val="Normal"/>
    <w:uiPriority w:val="99"/>
    <w:rsid w:val="000F498C"/>
    <w:pPr>
      <w:pBdr>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7">
    <w:name w:val="xl87"/>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8">
    <w:name w:val="xl88"/>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89">
    <w:name w:val="xl89"/>
    <w:basedOn w:val="Normal"/>
    <w:uiPriority w:val="99"/>
    <w:rsid w:val="000F498C"/>
    <w:pPr>
      <w:pBdr>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0">
    <w:name w:val="xl90"/>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1">
    <w:name w:val="xl9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2">
    <w:name w:val="xl92"/>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93">
    <w:name w:val="xl93"/>
    <w:basedOn w:val="Normal"/>
    <w:uiPriority w:val="99"/>
    <w:rsid w:val="000F498C"/>
    <w:pPr>
      <w:pBdr>
        <w:top w:val="single" w:sz="4" w:space="0" w:color="auto"/>
        <w:left w:val="single" w:sz="4" w:space="0" w:color="auto"/>
        <w:bottom w:val="single" w:sz="8"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color w:val="FF0000"/>
      <w:sz w:val="16"/>
      <w:szCs w:val="16"/>
      <w:lang w:val="en-US" w:eastAsia="zh-CN"/>
    </w:rPr>
  </w:style>
  <w:style w:type="paragraph" w:customStyle="1" w:styleId="xl94">
    <w:name w:val="xl94"/>
    <w:basedOn w:val="Normal"/>
    <w:uiPriority w:val="99"/>
    <w:rsid w:val="000F498C"/>
    <w:pPr>
      <w:pBdr>
        <w:top w:val="single" w:sz="8"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5">
    <w:name w:val="xl95"/>
    <w:basedOn w:val="Normal"/>
    <w:uiPriority w:val="99"/>
    <w:rsid w:val="000F498C"/>
    <w:pPr>
      <w:pBdr>
        <w:top w:val="single" w:sz="4" w:space="0" w:color="auto"/>
        <w:left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6">
    <w:name w:val="xl96"/>
    <w:basedOn w:val="Normal"/>
    <w:uiPriority w:val="99"/>
    <w:rsid w:val="000F498C"/>
    <w:pPr>
      <w:pBdr>
        <w:top w:val="single" w:sz="4" w:space="0" w:color="auto"/>
        <w:left w:val="single" w:sz="8"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7">
    <w:name w:val="xl97"/>
    <w:basedOn w:val="Normal"/>
    <w:uiPriority w:val="99"/>
    <w:rsid w:val="000F498C"/>
    <w:pPr>
      <w:pBdr>
        <w:top w:val="single" w:sz="8" w:space="0" w:color="auto"/>
        <w:left w:val="single" w:sz="4" w:space="0" w:color="auto"/>
        <w:bottom w:val="single" w:sz="4"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8">
    <w:name w:val="xl98"/>
    <w:basedOn w:val="Normal"/>
    <w:uiPriority w:val="99"/>
    <w:rsid w:val="000F498C"/>
    <w:pPr>
      <w:pBdr>
        <w:top w:val="single" w:sz="4" w:space="0" w:color="auto"/>
        <w:left w:val="single" w:sz="4" w:space="0" w:color="auto"/>
        <w:bottom w:val="single" w:sz="8" w:space="0" w:color="auto"/>
        <w:right w:val="single" w:sz="8"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99">
    <w:name w:val="xl99"/>
    <w:basedOn w:val="Normal"/>
    <w:uiPriority w:val="99"/>
    <w:rsid w:val="000F498C"/>
    <w:pPr>
      <w:pBdr>
        <w:top w:val="single" w:sz="8"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0">
    <w:name w:val="xl100"/>
    <w:basedOn w:val="Normal"/>
    <w:uiPriority w:val="99"/>
    <w:rsid w:val="000F498C"/>
    <w:pPr>
      <w:pBdr>
        <w:top w:val="single" w:sz="8" w:space="0" w:color="auto"/>
        <w:left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1">
    <w:name w:val="xl101"/>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2">
    <w:name w:val="xl102"/>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3">
    <w:name w:val="xl103"/>
    <w:basedOn w:val="Normal"/>
    <w:uiPriority w:val="99"/>
    <w:rsid w:val="000F498C"/>
    <w:pPr>
      <w:pBdr>
        <w:top w:val="single" w:sz="4" w:space="0" w:color="auto"/>
        <w:left w:val="single" w:sz="4" w:space="0" w:color="auto"/>
        <w:bottom w:val="single" w:sz="4" w:space="0" w:color="auto"/>
        <w:right w:val="single" w:sz="4"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4">
    <w:name w:val="xl104"/>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5">
    <w:name w:val="xl105"/>
    <w:basedOn w:val="Normal"/>
    <w:uiPriority w:val="99"/>
    <w:rsid w:val="000F498C"/>
    <w:pPr>
      <w:pBdr>
        <w:top w:val="single" w:sz="4" w:space="0" w:color="auto"/>
        <w:left w:val="single" w:sz="4" w:space="0" w:color="auto"/>
        <w:bottom w:val="single" w:sz="4" w:space="0" w:color="auto"/>
        <w:right w:val="single" w:sz="4"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06">
    <w:name w:val="xl106"/>
    <w:basedOn w:val="Normal"/>
    <w:uiPriority w:val="99"/>
    <w:rsid w:val="000F498C"/>
    <w:pPr>
      <w:pBdr>
        <w:top w:val="single" w:sz="8" w:space="0" w:color="auto"/>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7">
    <w:name w:val="xl107"/>
    <w:basedOn w:val="Normal"/>
    <w:uiPriority w:val="99"/>
    <w:rsid w:val="000F498C"/>
    <w:pPr>
      <w:pBdr>
        <w:left w:val="single" w:sz="4" w:space="0" w:color="auto"/>
        <w:right w:val="single" w:sz="4" w:space="0" w:color="auto"/>
      </w:pBdr>
      <w:shd w:val="clear" w:color="auto" w:fill="D9E1F2"/>
      <w:overflowPunct/>
      <w:autoSpaceDE/>
      <w:autoSpaceDN/>
      <w:adjustRightInd/>
      <w:spacing w:before="100" w:beforeAutospacing="1" w:after="100" w:afterAutospacing="1"/>
      <w:textAlignment w:val="auto"/>
    </w:pPr>
    <w:rPr>
      <w:rFonts w:ascii="SimSun" w:eastAsia="SimSun" w:hAnsi="SimSun" w:cs="SimSun"/>
      <w:sz w:val="16"/>
      <w:szCs w:val="16"/>
      <w:lang w:val="en-US" w:eastAsia="zh-CN"/>
    </w:rPr>
  </w:style>
  <w:style w:type="paragraph" w:customStyle="1" w:styleId="xl108">
    <w:name w:val="xl108"/>
    <w:basedOn w:val="Normal"/>
    <w:uiPriority w:val="99"/>
    <w:rsid w:val="000F498C"/>
    <w:pPr>
      <w:pBdr>
        <w:top w:val="single" w:sz="8" w:space="0" w:color="auto"/>
        <w:left w:val="single" w:sz="8" w:space="0" w:color="auto"/>
        <w:bottom w:val="single" w:sz="8" w:space="0" w:color="auto"/>
        <w:right w:val="double" w:sz="6" w:space="0" w:color="auto"/>
      </w:pBdr>
      <w:shd w:val="clear" w:color="auto" w:fill="E7E6E6"/>
      <w:overflowPunct/>
      <w:autoSpaceDE/>
      <w:autoSpaceDN/>
      <w:adjustRightInd/>
      <w:spacing w:before="100" w:beforeAutospacing="1" w:after="100" w:afterAutospacing="1"/>
      <w:jc w:val="center"/>
      <w:textAlignment w:val="auto"/>
    </w:pPr>
    <w:rPr>
      <w:rFonts w:ascii="Arial" w:eastAsia="SimSun" w:hAnsi="Arial" w:cs="Arial"/>
      <w:sz w:val="15"/>
      <w:szCs w:val="15"/>
      <w:lang w:val="en-US" w:eastAsia="zh-CN"/>
    </w:rPr>
  </w:style>
  <w:style w:type="paragraph" w:customStyle="1" w:styleId="xl109">
    <w:name w:val="xl109"/>
    <w:basedOn w:val="Normal"/>
    <w:uiPriority w:val="99"/>
    <w:rsid w:val="000F498C"/>
    <w:pPr>
      <w:pBdr>
        <w:top w:val="single" w:sz="4"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0">
    <w:name w:val="xl110"/>
    <w:basedOn w:val="Normal"/>
    <w:uiPriority w:val="99"/>
    <w:rsid w:val="000F498C"/>
    <w:pPr>
      <w:pBdr>
        <w:top w:val="single" w:sz="4" w:space="0" w:color="auto"/>
        <w:bottom w:val="single" w:sz="8"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1">
    <w:name w:val="xl111"/>
    <w:basedOn w:val="Normal"/>
    <w:uiPriority w:val="99"/>
    <w:rsid w:val="000F498C"/>
    <w:pPr>
      <w:pBdr>
        <w:top w:val="single" w:sz="8" w:space="0" w:color="auto"/>
        <w:bottom w:val="single" w:sz="4" w:space="0" w:color="auto"/>
        <w:right w:val="single" w:sz="4" w:space="0" w:color="auto"/>
      </w:pBdr>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2">
    <w:name w:val="xl112"/>
    <w:basedOn w:val="Normal"/>
    <w:uiPriority w:val="99"/>
    <w:rsid w:val="000F498C"/>
    <w:pPr>
      <w:pBdr>
        <w:top w:val="single" w:sz="8"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3">
    <w:name w:val="xl113"/>
    <w:basedOn w:val="Normal"/>
    <w:uiPriority w:val="99"/>
    <w:rsid w:val="000F498C"/>
    <w:pPr>
      <w:pBdr>
        <w:top w:val="single" w:sz="4" w:space="0" w:color="auto"/>
        <w:left w:val="single" w:sz="4" w:space="0" w:color="auto"/>
        <w:bottom w:val="single" w:sz="4"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4">
    <w:name w:val="xl114"/>
    <w:basedOn w:val="Normal"/>
    <w:uiPriority w:val="99"/>
    <w:rsid w:val="000F498C"/>
    <w:pPr>
      <w:pBdr>
        <w:top w:val="single" w:sz="4" w:space="0" w:color="auto"/>
        <w:left w:val="single" w:sz="4" w:space="0" w:color="auto"/>
        <w:bottom w:val="single" w:sz="8" w:space="0" w:color="auto"/>
        <w:right w:val="double" w:sz="6" w:space="0" w:color="auto"/>
      </w:pBdr>
      <w:shd w:val="clear" w:color="auto" w:fill="8EA9DB"/>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5">
    <w:name w:val="xl115"/>
    <w:basedOn w:val="Normal"/>
    <w:uiPriority w:val="99"/>
    <w:rsid w:val="000F498C"/>
    <w:pPr>
      <w:pBdr>
        <w:top w:val="single" w:sz="8"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6">
    <w:name w:val="xl116"/>
    <w:basedOn w:val="Normal"/>
    <w:uiPriority w:val="99"/>
    <w:rsid w:val="000F498C"/>
    <w:pPr>
      <w:pBdr>
        <w:top w:val="single" w:sz="4" w:space="0" w:color="auto"/>
        <w:left w:val="single" w:sz="4" w:space="0" w:color="auto"/>
        <w:bottom w:val="single" w:sz="4"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xl117">
    <w:name w:val="xl117"/>
    <w:basedOn w:val="Normal"/>
    <w:uiPriority w:val="99"/>
    <w:rsid w:val="000F498C"/>
    <w:pPr>
      <w:pBdr>
        <w:top w:val="single" w:sz="4" w:space="0" w:color="auto"/>
        <w:left w:val="single" w:sz="4" w:space="0" w:color="auto"/>
        <w:bottom w:val="single" w:sz="8" w:space="0" w:color="auto"/>
        <w:right w:val="double" w:sz="6" w:space="0" w:color="auto"/>
      </w:pBdr>
      <w:shd w:val="clear" w:color="auto" w:fill="D9E1F2"/>
      <w:overflowPunct/>
      <w:autoSpaceDE/>
      <w:autoSpaceDN/>
      <w:adjustRightInd/>
      <w:spacing w:before="100" w:beforeAutospacing="1" w:after="100" w:afterAutospacing="1"/>
      <w:jc w:val="center"/>
      <w:textAlignment w:val="auto"/>
    </w:pPr>
    <w:rPr>
      <w:rFonts w:ascii="SimSun" w:eastAsia="SimSun" w:hAnsi="SimSun" w:cs="SimSun"/>
      <w:sz w:val="16"/>
      <w:szCs w:val="16"/>
      <w:lang w:val="en-US" w:eastAsia="zh-CN"/>
    </w:rPr>
  </w:style>
  <w:style w:type="paragraph" w:customStyle="1" w:styleId="Bulletedo1">
    <w:name w:val="Bulleted o 1"/>
    <w:basedOn w:val="Normal"/>
    <w:uiPriority w:val="99"/>
    <w:rsid w:val="000F498C"/>
    <w:pPr>
      <w:numPr>
        <w:numId w:val="19"/>
      </w:numPr>
      <w:textAlignment w:val="auto"/>
    </w:pPr>
    <w:rPr>
      <w:rFonts w:eastAsia="SimSun"/>
      <w:lang w:val="en-US"/>
    </w:rPr>
  </w:style>
  <w:style w:type="paragraph" w:customStyle="1" w:styleId="Equation">
    <w:name w:val="Equation"/>
    <w:basedOn w:val="Normal"/>
    <w:next w:val="Normal"/>
    <w:uiPriority w:val="99"/>
    <w:rsid w:val="000F498C"/>
    <w:pPr>
      <w:tabs>
        <w:tab w:val="right" w:pos="10206"/>
      </w:tabs>
      <w:spacing w:after="220"/>
      <w:ind w:left="1298"/>
      <w:textAlignment w:val="auto"/>
    </w:pPr>
    <w:rPr>
      <w:rFonts w:ascii="Arial" w:eastAsia="SimSun" w:hAnsi="Arial"/>
      <w:sz w:val="22"/>
      <w:lang w:val="en-US" w:eastAsia="zh-CN"/>
    </w:rPr>
  </w:style>
  <w:style w:type="paragraph" w:customStyle="1" w:styleId="bodyCharCharChar">
    <w:name w:val="body Char Char Char"/>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paragraph" w:customStyle="1" w:styleId="body">
    <w:name w:val="body"/>
    <w:basedOn w:val="Normal"/>
    <w:uiPriority w:val="99"/>
    <w:rsid w:val="000F498C"/>
    <w:pPr>
      <w:tabs>
        <w:tab w:val="left" w:pos="2160"/>
      </w:tabs>
      <w:spacing w:before="120" w:after="120" w:line="280" w:lineRule="atLeast"/>
      <w:jc w:val="both"/>
      <w:textAlignment w:val="auto"/>
    </w:pPr>
    <w:rPr>
      <w:rFonts w:ascii="New York" w:eastAsia="SimSun" w:hAnsi="New York"/>
      <w:sz w:val="24"/>
      <w:lang w:val="en-US"/>
    </w:rPr>
  </w:style>
  <w:style w:type="character" w:customStyle="1" w:styleId="a4">
    <w:name w:val="テキスト (文字)"/>
    <w:link w:val="a5"/>
    <w:locked/>
    <w:rsid w:val="000F498C"/>
    <w:rPr>
      <w:rFonts w:ascii="Century" w:eastAsia="MS Mincho" w:hAnsi="Century"/>
      <w:kern w:val="2"/>
      <w:sz w:val="21"/>
      <w:szCs w:val="22"/>
      <w:lang w:eastAsia="ja-JP"/>
    </w:rPr>
  </w:style>
  <w:style w:type="paragraph" w:customStyle="1" w:styleId="a5">
    <w:name w:val="テキスト"/>
    <w:basedOn w:val="Normal"/>
    <w:link w:val="a4"/>
    <w:qFormat/>
    <w:rsid w:val="000F498C"/>
    <w:pPr>
      <w:widowControl w:val="0"/>
      <w:overflowPunct/>
      <w:autoSpaceDE/>
      <w:autoSpaceDN/>
      <w:adjustRightInd/>
      <w:spacing w:afterLines="50" w:after="0" w:line="320" w:lineRule="exact"/>
      <w:ind w:firstLineChars="100" w:firstLine="210"/>
      <w:jc w:val="both"/>
      <w:textAlignment w:val="auto"/>
    </w:pPr>
    <w:rPr>
      <w:rFonts w:ascii="Century" w:eastAsia="MS Mincho" w:hAnsi="Century"/>
      <w:kern w:val="2"/>
      <w:sz w:val="21"/>
      <w:szCs w:val="22"/>
      <w:lang w:val="en-US" w:eastAsia="ja-JP"/>
    </w:rPr>
  </w:style>
  <w:style w:type="paragraph" w:customStyle="1" w:styleId="onecomwebmail-msolistparagraph">
    <w:name w:val="onecomwebmail-msolistparagrap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h">
    <w:name w:val="onecomwebmail-tah"/>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paragraph" w:customStyle="1" w:styleId="onecomwebmail-tac">
    <w:name w:val="onecomwebmail-tac"/>
    <w:basedOn w:val="Normal"/>
    <w:uiPriority w:val="99"/>
    <w:rsid w:val="000F498C"/>
    <w:pPr>
      <w:overflowPunct/>
      <w:autoSpaceDE/>
      <w:autoSpaceDN/>
      <w:adjustRightInd/>
      <w:spacing w:before="100" w:beforeAutospacing="1" w:after="100" w:afterAutospacing="1"/>
      <w:textAlignment w:val="auto"/>
    </w:pPr>
    <w:rPr>
      <w:rFonts w:eastAsia="Times New Roman"/>
      <w:sz w:val="24"/>
      <w:szCs w:val="24"/>
      <w:lang w:val="sv-SE" w:eastAsia="sv-SE"/>
    </w:rPr>
  </w:style>
  <w:style w:type="character" w:styleId="LineNumber">
    <w:name w:val="line number"/>
    <w:unhideWhenUsed/>
    <w:qFormat/>
    <w:rsid w:val="000F498C"/>
    <w:rPr>
      <w:rFonts w:ascii="Arial" w:eastAsia="SimSun" w:hAnsi="Arial" w:cs="Arial" w:hint="default"/>
      <w:color w:val="0000FF"/>
      <w:kern w:val="2"/>
      <w:sz w:val="18"/>
      <w:lang w:val="en-US" w:eastAsia="zh-CN" w:bidi="ar-SA"/>
    </w:rPr>
  </w:style>
  <w:style w:type="character" w:customStyle="1" w:styleId="B2Car">
    <w:name w:val="B2 Car"/>
    <w:rsid w:val="000F498C"/>
    <w:rPr>
      <w:lang w:val="en-GB" w:eastAsia="en-US"/>
    </w:rPr>
  </w:style>
  <w:style w:type="character" w:customStyle="1" w:styleId="GuidanceChar">
    <w:name w:val="Guidance Char"/>
    <w:rsid w:val="000F498C"/>
    <w:rPr>
      <w:i/>
      <w:iCs w:val="0"/>
      <w:color w:val="0000FF"/>
      <w:lang w:val="en-GB" w:eastAsia="ja-JP" w:bidi="ar-SA"/>
    </w:rPr>
  </w:style>
  <w:style w:type="character" w:customStyle="1" w:styleId="h4CharChar">
    <w:name w:val="h4 Char Char"/>
    <w:rsid w:val="000F498C"/>
    <w:rPr>
      <w:rFonts w:ascii="Arial" w:hAnsi="Arial" w:cs="Arial" w:hint="default"/>
      <w:sz w:val="24"/>
      <w:lang w:val="en-GB" w:eastAsia="ja-JP" w:bidi="ar-SA"/>
    </w:rPr>
  </w:style>
  <w:style w:type="character" w:customStyle="1" w:styleId="FigureCaption1">
    <w:name w:val="Figure Caption1"/>
    <w:aliases w:val="fc Char1,Figure Caption Char Char"/>
    <w:rsid w:val="000F498C"/>
    <w:rPr>
      <w:rFonts w:ascii="Arial" w:eastAsia="????" w:hAnsi="Arial" w:cs="Arial" w:hint="default"/>
      <w:color w:val="0000FF"/>
      <w:kern w:val="2"/>
      <w:lang w:val="en-US" w:eastAsia="en-US" w:bidi="ar-SA"/>
    </w:rPr>
  </w:style>
  <w:style w:type="character" w:customStyle="1" w:styleId="B11">
    <w:name w:val="B1 (文字)"/>
    <w:qFormat/>
    <w:locked/>
    <w:rsid w:val="000F498C"/>
    <w:rPr>
      <w:rFonts w:ascii="Times New Roman" w:hAnsi="Times New Roman" w:cs="Times New Roman" w:hint="default"/>
      <w:lang w:val="en-GB" w:eastAsia="en-US"/>
    </w:rPr>
  </w:style>
  <w:style w:type="character" w:customStyle="1" w:styleId="colour">
    <w:name w:val="colour"/>
    <w:rsid w:val="000F498C"/>
  </w:style>
  <w:style w:type="paragraph" w:styleId="z-TopofForm">
    <w:name w:val="HTML Top of Form"/>
    <w:basedOn w:val="Normal"/>
    <w:next w:val="Normal"/>
    <w:link w:val="z-TopofFormChar"/>
    <w:hidden/>
    <w:uiPriority w:val="99"/>
    <w:unhideWhenUsed/>
    <w:rsid w:val="000F498C"/>
    <w:pPr>
      <w:pBdr>
        <w:bottom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rsid w:val="000F498C"/>
    <w:rPr>
      <w:rFonts w:ascii="Arial" w:eastAsia="Times New Roman" w:hAnsi="Arial" w:cs="Arial"/>
      <w:vanish/>
      <w:sz w:val="16"/>
      <w:szCs w:val="16"/>
      <w:lang w:val="en-GB"/>
    </w:rPr>
  </w:style>
  <w:style w:type="character" w:customStyle="1" w:styleId="hps">
    <w:name w:val="hps"/>
    <w:rsid w:val="000F498C"/>
  </w:style>
  <w:style w:type="paragraph" w:styleId="z-BottomofForm">
    <w:name w:val="HTML Bottom of Form"/>
    <w:basedOn w:val="Normal"/>
    <w:next w:val="Normal"/>
    <w:link w:val="z-BottomofFormChar"/>
    <w:hidden/>
    <w:uiPriority w:val="99"/>
    <w:unhideWhenUsed/>
    <w:rsid w:val="000F498C"/>
    <w:pPr>
      <w:pBdr>
        <w:top w:val="single" w:sz="6" w:space="1" w:color="auto"/>
      </w:pBdr>
      <w:overflowPunct/>
      <w:autoSpaceDE/>
      <w:autoSpaceDN/>
      <w:adjustRightInd/>
      <w:spacing w:after="0"/>
      <w:jc w:val="center"/>
      <w:textAlignment w:val="auto"/>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rsid w:val="000F498C"/>
    <w:rPr>
      <w:rFonts w:ascii="Arial" w:eastAsia="Times New Roman" w:hAnsi="Arial" w:cs="Arial"/>
      <w:vanish/>
      <w:sz w:val="16"/>
      <w:szCs w:val="16"/>
      <w:lang w:val="en-GB"/>
    </w:rPr>
  </w:style>
  <w:style w:type="character" w:customStyle="1" w:styleId="shorttext">
    <w:name w:val="short_text"/>
    <w:rsid w:val="000F498C"/>
  </w:style>
  <w:style w:type="character" w:customStyle="1" w:styleId="apple-converted-space">
    <w:name w:val="apple-converted-space"/>
    <w:rsid w:val="000F498C"/>
  </w:style>
  <w:style w:type="character" w:customStyle="1" w:styleId="keyword">
    <w:name w:val="keyword"/>
    <w:rsid w:val="000F498C"/>
  </w:style>
  <w:style w:type="character" w:customStyle="1" w:styleId="ordinary-span-edit2">
    <w:name w:val="ordinary-span-edit2"/>
    <w:rsid w:val="000F498C"/>
  </w:style>
  <w:style w:type="character" w:customStyle="1" w:styleId="size">
    <w:name w:val="size"/>
    <w:rsid w:val="000F498C"/>
  </w:style>
  <w:style w:type="character" w:customStyle="1" w:styleId="Style10ptCharChar">
    <w:name w:val="Style 10 pt Char Char"/>
    <w:rsid w:val="000F498C"/>
    <w:rPr>
      <w:rFonts w:ascii="Arial" w:eastAsia="MS Mincho" w:hAnsi="Arial" w:cs="Arial" w:hint="default"/>
      <w:color w:val="0000FF"/>
      <w:kern w:val="2"/>
      <w:lang w:val="en-US" w:eastAsia="en-US" w:bidi="ar-SA"/>
    </w:rPr>
  </w:style>
  <w:style w:type="character" w:customStyle="1" w:styleId="Style10ptBoldCharChar">
    <w:name w:val="Style 10 pt Bold Char Char"/>
    <w:rsid w:val="000F498C"/>
    <w:rPr>
      <w:rFonts w:ascii="Arial" w:eastAsia="MS Mincho" w:hAnsi="Arial" w:cs="Arial" w:hint="default"/>
      <w:b/>
      <w:bCs w:val="0"/>
      <w:color w:val="0000FF"/>
      <w:kern w:val="2"/>
      <w:lang w:val="en-US" w:eastAsia="en-US" w:bidi="ar-SA"/>
    </w:rPr>
  </w:style>
  <w:style w:type="character" w:customStyle="1" w:styleId="Equation-NumberedChar">
    <w:name w:val="Equation-Numbered Char"/>
    <w:rsid w:val="000F498C"/>
    <w:rPr>
      <w:rFonts w:ascii="Arial" w:eastAsia="SimSun" w:hAnsi="Arial" w:cs="Arial" w:hint="default"/>
      <w:color w:val="0000FF"/>
      <w:kern w:val="2"/>
      <w:sz w:val="22"/>
      <w:lang w:val="en-US" w:eastAsia="en-US" w:bidi="ar-SA"/>
    </w:rPr>
  </w:style>
  <w:style w:type="character" w:customStyle="1" w:styleId="moz-txt-tag">
    <w:name w:val="moz-txt-tag"/>
    <w:rsid w:val="000F498C"/>
    <w:rPr>
      <w:rFonts w:ascii="Arial" w:eastAsia="SimSun" w:hAnsi="Arial" w:cs="Arial" w:hint="default"/>
      <w:color w:val="0000FF"/>
      <w:kern w:val="2"/>
      <w:lang w:val="en-US" w:eastAsia="zh-CN" w:bidi="ar-SA"/>
    </w:rPr>
  </w:style>
  <w:style w:type="character" w:customStyle="1" w:styleId="opdicttext22">
    <w:name w:val="op_dict_text22"/>
    <w:rsid w:val="000F498C"/>
  </w:style>
  <w:style w:type="character" w:customStyle="1" w:styleId="def">
    <w:name w:val="def"/>
    <w:rsid w:val="000F498C"/>
  </w:style>
  <w:style w:type="character" w:customStyle="1" w:styleId="high-light-bg4">
    <w:name w:val="high-light-bg4"/>
    <w:rsid w:val="000F498C"/>
  </w:style>
  <w:style w:type="character" w:customStyle="1" w:styleId="TitleChar2">
    <w:name w:val="Title Char2"/>
    <w:uiPriority w:val="10"/>
    <w:locked/>
    <w:rsid w:val="000F498C"/>
    <w:rPr>
      <w:rFonts w:ascii="Calibri Light" w:eastAsia="Times New Roman" w:hAnsi="Calibri Light" w:cs="Times New Roman" w:hint="default"/>
      <w:spacing w:val="-10"/>
      <w:kern w:val="28"/>
      <w:sz w:val="56"/>
      <w:szCs w:val="56"/>
      <w:lang w:val="en-GB" w:eastAsia="ja-JP"/>
    </w:rPr>
  </w:style>
  <w:style w:type="character" w:customStyle="1" w:styleId="a6">
    <w:name w:val="図表番号 (文字)"/>
    <w:aliases w:val="cap (文字),cap Char (文字) (文字)1"/>
    <w:rsid w:val="000F498C"/>
    <w:rPr>
      <w:rFonts w:ascii="MS Gothic" w:eastAsia="MS Gothic" w:hAnsi="MS Gothic" w:hint="eastAsia"/>
      <w:b/>
      <w:bCs w:val="0"/>
      <w:noProof w:val="0"/>
      <w:kern w:val="2"/>
      <w:sz w:val="24"/>
      <w:lang w:val="en-GB"/>
    </w:rPr>
  </w:style>
  <w:style w:type="character" w:customStyle="1" w:styleId="MTEquationSection">
    <w:name w:val="MTEquationSection"/>
    <w:rsid w:val="000F498C"/>
    <w:rPr>
      <w:rFonts w:ascii="Arial" w:hAnsi="Arial" w:cs="Arial" w:hint="default"/>
      <w:vanish w:val="0"/>
      <w:webHidden w:val="0"/>
      <w:color w:val="FF0000"/>
      <w:sz w:val="24"/>
      <w:specVanish w:val="0"/>
    </w:rPr>
  </w:style>
  <w:style w:type="character" w:customStyle="1" w:styleId="CharChar3">
    <w:name w:val="Char Char3"/>
    <w:rsid w:val="000F498C"/>
    <w:rPr>
      <w:rFonts w:ascii="Arial" w:hAnsi="Arial" w:cs="Arial" w:hint="default"/>
      <w:sz w:val="36"/>
      <w:lang w:val="en-GB" w:eastAsia="en-US" w:bidi="ar-SA"/>
    </w:rPr>
  </w:style>
  <w:style w:type="character" w:customStyle="1" w:styleId="CharChar2">
    <w:name w:val="Char Char2"/>
    <w:rsid w:val="000F498C"/>
    <w:rPr>
      <w:rFonts w:ascii="Arial" w:hAnsi="Arial" w:cs="Arial" w:hint="default"/>
      <w:sz w:val="32"/>
      <w:lang w:val="en-GB" w:eastAsia="en-US" w:bidi="ar-SA"/>
    </w:rPr>
  </w:style>
  <w:style w:type="character" w:customStyle="1" w:styleId="CharChar1">
    <w:name w:val="Char Char1"/>
    <w:rsid w:val="000F498C"/>
    <w:rPr>
      <w:rFonts w:ascii="Arial" w:hAnsi="Arial" w:cs="Arial" w:hint="default"/>
      <w:sz w:val="28"/>
      <w:lang w:val="en-GB" w:eastAsia="en-US" w:bidi="ar-SA"/>
    </w:rPr>
  </w:style>
  <w:style w:type="character" w:customStyle="1" w:styleId="CharChar">
    <w:name w:val="Char Char"/>
    <w:rsid w:val="000F498C"/>
    <w:rPr>
      <w:rFonts w:ascii="Arial" w:hAnsi="Arial" w:cs="Arial" w:hint="default"/>
      <w:sz w:val="22"/>
      <w:lang w:val="en-GB" w:eastAsia="en-US" w:bidi="ar-SA"/>
    </w:rPr>
  </w:style>
  <w:style w:type="character" w:customStyle="1" w:styleId="onecomwebmail-spelle">
    <w:name w:val="onecomwebmail-spelle"/>
    <w:rsid w:val="000F498C"/>
  </w:style>
  <w:style w:type="character" w:customStyle="1" w:styleId="onecomwebmail-font">
    <w:name w:val="onecomwebmail-font"/>
    <w:rsid w:val="000F498C"/>
  </w:style>
  <w:style w:type="character" w:customStyle="1" w:styleId="onecomwebmail-size">
    <w:name w:val="onecomwebmail-size"/>
    <w:rsid w:val="000F498C"/>
  </w:style>
  <w:style w:type="paragraph" w:customStyle="1" w:styleId="3GPPAgreements">
    <w:name w:val="3GPP Agreements"/>
    <w:basedOn w:val="Normal"/>
    <w:qFormat/>
    <w:rsid w:val="000F498C"/>
    <w:pPr>
      <w:numPr>
        <w:numId w:val="38"/>
      </w:numPr>
      <w:spacing w:before="60" w:after="60"/>
      <w:jc w:val="both"/>
    </w:pPr>
    <w:rPr>
      <w:rFonts w:eastAsia="SimSun"/>
      <w:sz w:val="22"/>
      <w:lang w:val="en-US" w:eastAsia="zh-CN"/>
    </w:rPr>
  </w:style>
  <w:style w:type="character" w:styleId="UnresolvedMention">
    <w:name w:val="Unresolved Mention"/>
    <w:uiPriority w:val="99"/>
    <w:semiHidden/>
    <w:unhideWhenUsed/>
    <w:rsid w:val="000F498C"/>
    <w:rPr>
      <w:color w:val="605E5C"/>
      <w:shd w:val="clear" w:color="auto" w:fill="E1DFDD"/>
    </w:rPr>
  </w:style>
  <w:style w:type="character" w:customStyle="1" w:styleId="Heading2Char">
    <w:name w:val="Heading 2 Char"/>
    <w:qFormat/>
    <w:rsid w:val="000F498C"/>
    <w:rPr>
      <w:rFonts w:ascii="Arial" w:hAnsi="Arial"/>
      <w:sz w:val="32"/>
    </w:rPr>
  </w:style>
  <w:style w:type="character" w:styleId="Emphasis">
    <w:name w:val="Emphasis"/>
    <w:qFormat/>
    <w:rsid w:val="000F498C"/>
    <w:rPr>
      <w:i/>
      <w:iCs/>
    </w:rPr>
  </w:style>
  <w:style w:type="paragraph" w:customStyle="1" w:styleId="Standard1">
    <w:name w:val="Standard1"/>
    <w:basedOn w:val="Normal"/>
    <w:link w:val="StandardZchn"/>
    <w:rsid w:val="000F498C"/>
    <w:pPr>
      <w:spacing w:after="120"/>
    </w:pPr>
    <w:rPr>
      <w:rFonts w:eastAsia="Times New Roman"/>
      <w:szCs w:val="22"/>
      <w:lang w:eastAsia="en-GB"/>
    </w:rPr>
  </w:style>
  <w:style w:type="character" w:customStyle="1" w:styleId="StandardZchn">
    <w:name w:val="Standard Zchn"/>
    <w:link w:val="Standard1"/>
    <w:rsid w:val="000F498C"/>
    <w:rPr>
      <w:rFonts w:eastAsia="Times New Roman"/>
      <w:szCs w:val="22"/>
      <w:lang w:val="en-GB" w:eastAsia="en-GB"/>
    </w:rPr>
  </w:style>
  <w:style w:type="paragraph" w:customStyle="1" w:styleId="pl0">
    <w:name w:val="pl"/>
    <w:basedOn w:val="Normal"/>
    <w:rsid w:val="000F498C"/>
    <w:pPr>
      <w:spacing w:after="0"/>
    </w:pPr>
    <w:rPr>
      <w:rFonts w:ascii="Courier New" w:eastAsia="Batang" w:hAnsi="Courier New" w:cs="Courier New"/>
      <w:sz w:val="16"/>
      <w:szCs w:val="16"/>
      <w:lang w:val="en-US" w:eastAsia="ko-KR"/>
    </w:rPr>
  </w:style>
  <w:style w:type="paragraph" w:customStyle="1" w:styleId="SpecText">
    <w:name w:val="SpecText"/>
    <w:basedOn w:val="Normal"/>
    <w:rsid w:val="000F498C"/>
    <w:rPr>
      <w:rFonts w:eastAsia="Batang"/>
      <w:lang w:eastAsia="en-GB"/>
    </w:rPr>
  </w:style>
  <w:style w:type="paragraph" w:customStyle="1" w:styleId="ListBullet6">
    <w:name w:val="List Bullet 6"/>
    <w:basedOn w:val="ListBullet5"/>
    <w:rsid w:val="000F498C"/>
    <w:pPr>
      <w:tabs>
        <w:tab w:val="left" w:leader="hyphen" w:pos="1440"/>
        <w:tab w:val="left" w:pos="2880"/>
        <w:tab w:val="left" w:pos="4320"/>
        <w:tab w:val="left" w:pos="5760"/>
        <w:tab w:val="left" w:pos="7200"/>
        <w:tab w:val="left" w:pos="8640"/>
        <w:tab w:val="left" w:pos="10080"/>
        <w:tab w:val="left" w:pos="11520"/>
        <w:tab w:val="left" w:pos="12960"/>
      </w:tabs>
      <w:spacing w:after="0"/>
      <w:ind w:left="1985"/>
      <w:jc w:val="both"/>
    </w:pPr>
    <w:rPr>
      <w:rFonts w:ascii="Times" w:eastAsia="Times New Roman" w:hAnsi="Times"/>
      <w:sz w:val="24"/>
      <w:lang w:val="en-US" w:eastAsia="en-GB"/>
    </w:rPr>
  </w:style>
  <w:style w:type="character" w:customStyle="1" w:styleId="msoins1">
    <w:name w:val="msoins1"/>
    <w:rsid w:val="000F498C"/>
  </w:style>
  <w:style w:type="paragraph" w:customStyle="1" w:styleId="StyleTALLeft075cm">
    <w:name w:val="Style TAL + Left:  075 cm"/>
    <w:basedOn w:val="TAL"/>
    <w:rsid w:val="000F498C"/>
    <w:pPr>
      <w:ind w:left="425"/>
    </w:pPr>
    <w:rPr>
      <w:rFonts w:eastAsia="Times New Roman" w:cs="Arial"/>
      <w:szCs w:val="18"/>
      <w:lang w:eastAsia="en-GB"/>
    </w:rPr>
  </w:style>
  <w:style w:type="paragraph" w:customStyle="1" w:styleId="TALLeft1">
    <w:name w:val="TAL + Left:  1"/>
    <w:aliases w:val="00 cm"/>
    <w:basedOn w:val="TAL"/>
    <w:link w:val="TALLeft100cmCharChar"/>
    <w:rsid w:val="000F498C"/>
    <w:pPr>
      <w:ind w:left="567"/>
    </w:pPr>
    <w:rPr>
      <w:rFonts w:eastAsia="Times New Roman" w:cs="Arial"/>
      <w:szCs w:val="18"/>
      <w:lang w:eastAsia="en-GB"/>
    </w:rPr>
  </w:style>
  <w:style w:type="character" w:customStyle="1" w:styleId="TALLeft100cmCharChar">
    <w:name w:val="TAL + Left:  1;00 cm Char Char"/>
    <w:link w:val="TALLeft1"/>
    <w:rsid w:val="000F498C"/>
    <w:rPr>
      <w:rFonts w:ascii="Arial" w:eastAsia="Times New Roman" w:hAnsi="Arial" w:cs="Arial"/>
      <w:sz w:val="18"/>
      <w:szCs w:val="18"/>
      <w:lang w:val="en-GB" w:eastAsia="en-GB"/>
    </w:rPr>
  </w:style>
  <w:style w:type="paragraph" w:customStyle="1" w:styleId="TALLeft125cm">
    <w:name w:val="TAL + Left: 125 cm"/>
    <w:basedOn w:val="StyleTALLeft075cm"/>
    <w:rsid w:val="000F498C"/>
    <w:pPr>
      <w:kinsoku w:val="0"/>
      <w:overflowPunct/>
      <w:autoSpaceDE/>
      <w:autoSpaceDN/>
      <w:adjustRightInd/>
      <w:ind w:left="709"/>
      <w:textAlignment w:val="auto"/>
    </w:pPr>
    <w:rPr>
      <w:bCs/>
      <w:lang w:eastAsia="zh-CN"/>
    </w:rPr>
  </w:style>
  <w:style w:type="paragraph" w:customStyle="1" w:styleId="TALLeft10">
    <w:name w:val="TAL + Left: 1"/>
    <w:aliases w:val="50 cm"/>
    <w:basedOn w:val="TALLeft125cm"/>
    <w:rsid w:val="000F498C"/>
    <w:pPr>
      <w:ind w:left="851"/>
    </w:pPr>
    <w:rPr>
      <w:rFonts w:eastAsia="Batang"/>
    </w:rPr>
  </w:style>
  <w:style w:type="character" w:customStyle="1" w:styleId="H6Char">
    <w:name w:val="H6 Char"/>
    <w:link w:val="H6"/>
    <w:rsid w:val="000F498C"/>
    <w:rPr>
      <w:rFonts w:ascii="Arial" w:hAnsi="Arial"/>
      <w:lang w:val="en-GB"/>
    </w:rPr>
  </w:style>
  <w:style w:type="paragraph" w:customStyle="1" w:styleId="tal0">
    <w:name w:val="tal"/>
    <w:basedOn w:val="Normal"/>
    <w:rsid w:val="000F498C"/>
    <w:pPr>
      <w:spacing w:before="100" w:beforeAutospacing="1" w:after="100" w:afterAutospacing="1"/>
    </w:pPr>
    <w:rPr>
      <w:rFonts w:ascii="SimSun" w:eastAsia="SimSun" w:hAnsi="SimSun" w:cs="SimSun"/>
      <w:sz w:val="24"/>
      <w:szCs w:val="24"/>
      <w:lang w:val="en-US" w:eastAsia="zh-CN"/>
    </w:rPr>
  </w:style>
  <w:style w:type="paragraph" w:customStyle="1" w:styleId="TALLeft0">
    <w:name w:val="TAL + Left:  0"/>
    <w:aliases w:val="19 cm,4 cm"/>
    <w:basedOn w:val="Normal"/>
    <w:qFormat/>
    <w:rsid w:val="000F498C"/>
    <w:pPr>
      <w:keepNext/>
      <w:keepLines/>
      <w:spacing w:after="0"/>
      <w:ind w:left="284"/>
    </w:pPr>
    <w:rPr>
      <w:rFonts w:ascii="Arial" w:eastAsia="Batang" w:hAnsi="Arial" w:cs="Arial"/>
      <w:bCs/>
      <w:sz w:val="18"/>
      <w:lang w:eastAsia="ja-JP"/>
    </w:rPr>
  </w:style>
  <w:style w:type="character" w:customStyle="1" w:styleId="ng-star-inserted">
    <w:name w:val="ng-star-inserted"/>
    <w:rsid w:val="000A7670"/>
  </w:style>
  <w:style w:type="paragraph" w:customStyle="1" w:styleId="paragraph">
    <w:name w:val="paragraph"/>
    <w:basedOn w:val="Normal"/>
    <w:rsid w:val="000A7670"/>
    <w:pPr>
      <w:overflowPunct/>
      <w:autoSpaceDE/>
      <w:autoSpaceDN/>
      <w:adjustRightInd/>
      <w:spacing w:before="100" w:beforeAutospacing="1" w:after="100" w:afterAutospacing="1"/>
      <w:textAlignment w:val="auto"/>
    </w:pPr>
    <w:rPr>
      <w:rFonts w:eastAsia="Times New Roman"/>
      <w:sz w:val="24"/>
      <w:szCs w:val="24"/>
      <w:lang w:val="de-DE" w:eastAsia="zh-CN"/>
    </w:rPr>
  </w:style>
  <w:style w:type="character" w:customStyle="1" w:styleId="normaltextrun">
    <w:name w:val="normaltextrun"/>
    <w:basedOn w:val="DefaultParagraphFont"/>
    <w:rsid w:val="000A7670"/>
  </w:style>
  <w:style w:type="character" w:customStyle="1" w:styleId="eop">
    <w:name w:val="eop"/>
    <w:basedOn w:val="DefaultParagraphFont"/>
    <w:rsid w:val="000A7670"/>
  </w:style>
  <w:style w:type="character" w:customStyle="1" w:styleId="EXChar">
    <w:name w:val="EX Char"/>
    <w:link w:val="EX"/>
    <w:qFormat/>
    <w:locked/>
    <w:rsid w:val="00501B06"/>
    <w:rPr>
      <w:lang w:val="en-GB"/>
    </w:rPr>
  </w:style>
  <w:style w:type="paragraph" w:customStyle="1" w:styleId="TALLeft1cm">
    <w:name w:val="TAL + Left:  1 cm"/>
    <w:basedOn w:val="TAL"/>
    <w:qFormat/>
    <w:rsid w:val="00501B06"/>
    <w:pPr>
      <w:ind w:left="567"/>
    </w:pPr>
    <w:rPr>
      <w:rFonts w:eastAsia="Times New Roman"/>
      <w:lang w:val="x-none" w:eastAsia="en-GB"/>
    </w:rPr>
  </w:style>
  <w:style w:type="character" w:styleId="Mention">
    <w:name w:val="Mention"/>
    <w:uiPriority w:val="99"/>
    <w:unhideWhenUsed/>
    <w:rsid w:val="00501B06"/>
    <w:rPr>
      <w:color w:val="2B579A"/>
      <w:shd w:val="clear" w:color="auto" w:fill="E6E6E6"/>
    </w:rPr>
  </w:style>
  <w:style w:type="character" w:customStyle="1" w:styleId="EditorsNoteZchn">
    <w:name w:val="Editor's Note Zchn"/>
    <w:rsid w:val="00501B06"/>
    <w:rPr>
      <w:rFonts w:ascii="Geneva" w:eastAsia="Calibri Light" w:hAnsi="Geneva" w:cs="Geneva"/>
      <w:color w:val="FF0000"/>
      <w:kern w:val="2"/>
      <w:lang w:val="en-GB" w:eastAsia="en-US" w:bidi="ar-SA"/>
    </w:rPr>
  </w:style>
  <w:style w:type="paragraph" w:customStyle="1" w:styleId="TALBold">
    <w:name w:val="TAL + Bold"/>
    <w:aliases w:val="Left:  0,2 cm,Normal + Arial,9 pt,45 cm,After:  0 pt,First line:  0,08 ch"/>
    <w:basedOn w:val="TAL"/>
    <w:qFormat/>
    <w:rsid w:val="00501B06"/>
    <w:pPr>
      <w:ind w:left="64"/>
    </w:pPr>
    <w:rPr>
      <w:rFonts w:eastAsia="Times New Roman" w:cs="Arial"/>
      <w:b/>
      <w:lang w:eastAsia="ja-JP"/>
    </w:rPr>
  </w:style>
  <w:style w:type="paragraph" w:customStyle="1" w:styleId="Head6">
    <w:name w:val="Head 6"/>
    <w:basedOn w:val="Normal"/>
    <w:next w:val="Normal"/>
    <w:rsid w:val="00501B06"/>
    <w:pPr>
      <w:spacing w:before="120"/>
      <w:ind w:left="1985" w:hanging="1985"/>
    </w:pPr>
    <w:rPr>
      <w:rFonts w:ascii="Arial" w:eastAsia="Times New Roman" w:hAnsi="Arial"/>
    </w:rPr>
  </w:style>
  <w:style w:type="character" w:styleId="Strong">
    <w:name w:val="Strong"/>
    <w:uiPriority w:val="22"/>
    <w:qFormat/>
    <w:rsid w:val="00501B06"/>
    <w:rPr>
      <w:b/>
    </w:rPr>
  </w:style>
  <w:style w:type="character" w:customStyle="1" w:styleId="CRCoverPageZchn">
    <w:name w:val="CR Cover Page Zchn"/>
    <w:link w:val="CRCoverPage"/>
    <w:qFormat/>
    <w:rsid w:val="00501B06"/>
    <w:rPr>
      <w:rFonts w:ascii="Arial" w:hAnsi="Arial"/>
      <w:lang w:val="en-GB"/>
    </w:rPr>
  </w:style>
  <w:style w:type="paragraph" w:customStyle="1" w:styleId="a7">
    <w:name w:val="a"/>
    <w:basedOn w:val="CRCoverPage"/>
    <w:rsid w:val="00501B06"/>
    <w:pPr>
      <w:tabs>
        <w:tab w:val="left" w:pos="1985"/>
      </w:tabs>
    </w:pPr>
    <w:rPr>
      <w:rFonts w:eastAsia="Times New Roman" w:cs="Arial"/>
      <w:b/>
      <w:bCs/>
      <w:color w:val="000000"/>
      <w:sz w:val="24"/>
      <w:szCs w:val="24"/>
      <w:lang w:val="en-US"/>
    </w:rPr>
  </w:style>
  <w:style w:type="paragraph" w:customStyle="1" w:styleId="TALNotBold">
    <w:name w:val="TAL + Not Bold"/>
    <w:aliases w:val="Left"/>
    <w:basedOn w:val="TH"/>
    <w:link w:val="TALNotBoldChar"/>
    <w:rsid w:val="00501B06"/>
    <w:pPr>
      <w:keepNext w:val="0"/>
      <w:spacing w:before="0" w:after="240"/>
    </w:pPr>
    <w:rPr>
      <w:rFonts w:eastAsia="Times New Roman"/>
      <w:lang w:eastAsia="ko-KR"/>
    </w:rPr>
  </w:style>
  <w:style w:type="character" w:customStyle="1" w:styleId="TALNotBoldChar">
    <w:name w:val="TAL + Not Bold Char"/>
    <w:aliases w:val="Left Char"/>
    <w:link w:val="TALNotBold"/>
    <w:rsid w:val="00501B06"/>
    <w:rPr>
      <w:rFonts w:ascii="Arial" w:eastAsia="Times New Roman" w:hAnsi="Arial"/>
      <w:b/>
      <w:lang w:val="en-GB" w:eastAsia="ko-KR"/>
    </w:rPr>
  </w:style>
  <w:style w:type="paragraph" w:customStyle="1" w:styleId="IvDInstructiontext">
    <w:name w:val="IvD Instructiontext"/>
    <w:basedOn w:val="BodyText"/>
    <w:link w:val="IvDInstructiontextChar"/>
    <w:uiPriority w:val="99"/>
    <w:qFormat/>
    <w:rsid w:val="006645E3"/>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eastAsia="Times New Roman" w:cs="Times New Roman"/>
      <w:i/>
      <w:color w:val="7F7F7F" w:themeColor="text1" w:themeTint="80"/>
      <w:spacing w:val="2"/>
      <w:sz w:val="18"/>
      <w:szCs w:val="18"/>
      <w:lang w:val="en-US"/>
    </w:rPr>
  </w:style>
  <w:style w:type="character" w:customStyle="1" w:styleId="IvDInstructiontextChar">
    <w:name w:val="IvD Instructiontext Char"/>
    <w:link w:val="IvDInstructiontext"/>
    <w:uiPriority w:val="99"/>
    <w:rsid w:val="006645E3"/>
    <w:rPr>
      <w:rFonts w:ascii="Arial" w:eastAsia="Times New Roman" w:hAnsi="Arial"/>
      <w:i/>
      <w:color w:val="7F7F7F" w:themeColor="text1" w:themeTint="80"/>
      <w:spacing w:val="2"/>
      <w:sz w:val="18"/>
      <w:szCs w:val="18"/>
    </w:rPr>
  </w:style>
  <w:style w:type="character" w:styleId="PlaceholderText">
    <w:name w:val="Placeholder Text"/>
    <w:basedOn w:val="DefaultParagraphFont"/>
    <w:uiPriority w:val="99"/>
    <w:semiHidden/>
    <w:rsid w:val="00B82D5C"/>
    <w:rPr>
      <w:color w:val="808080"/>
    </w:rPr>
  </w:style>
  <w:style w:type="paragraph" w:customStyle="1" w:styleId="FL">
    <w:name w:val="FL"/>
    <w:basedOn w:val="Normal"/>
    <w:qFormat/>
    <w:rsid w:val="00E52C49"/>
    <w:pPr>
      <w:keepNext/>
      <w:keepLines/>
      <w:spacing w:before="60"/>
      <w:jc w:val="center"/>
    </w:pPr>
    <w:rPr>
      <w:rFonts w:ascii="Arial" w:eastAsia="Times New Roman" w:hAnsi="Arial"/>
      <w:b/>
      <w:lang w:eastAsia="ko-KR"/>
    </w:rPr>
  </w:style>
  <w:style w:type="paragraph" w:customStyle="1" w:styleId="TALLeft00">
    <w:name w:val="TAL + Left: 0"/>
    <w:basedOn w:val="Normal"/>
    <w:qFormat/>
    <w:rsid w:val="00E52C49"/>
    <w:pPr>
      <w:keepNext/>
      <w:keepLines/>
      <w:spacing w:after="0" w:line="0" w:lineRule="atLeast"/>
      <w:ind w:left="425"/>
    </w:pPr>
    <w:rPr>
      <w:rFonts w:ascii="Arial" w:eastAsia="SimSun" w:hAnsi="Arial"/>
      <w:sz w:val="18"/>
      <w:lang w:eastAsia="ko-KR"/>
    </w:rPr>
  </w:style>
  <w:style w:type="paragraph" w:customStyle="1" w:styleId="TALLeft02cm">
    <w:name w:val="TAL + Left: 0.2 cm"/>
    <w:basedOn w:val="TAL"/>
    <w:qFormat/>
    <w:rsid w:val="00E52C49"/>
    <w:pPr>
      <w:overflowPunct/>
      <w:autoSpaceDE/>
      <w:autoSpaceDN/>
      <w:adjustRightInd/>
      <w:ind w:left="113"/>
      <w:textAlignment w:val="auto"/>
    </w:pPr>
    <w:rPr>
      <w:rFonts w:eastAsia="SimSun"/>
      <w:bCs/>
    </w:rPr>
  </w:style>
  <w:style w:type="paragraph" w:customStyle="1" w:styleId="TALLeft04cm">
    <w:name w:val="TAL + Left: 0.4 cm"/>
    <w:basedOn w:val="TALLeft02cm"/>
    <w:qFormat/>
    <w:rsid w:val="00E52C49"/>
    <w:pPr>
      <w:ind w:left="227"/>
    </w:pPr>
  </w:style>
  <w:style w:type="paragraph" w:customStyle="1" w:styleId="TALLeft06cm">
    <w:name w:val="TAL + Left: 0.6 cm"/>
    <w:basedOn w:val="TALLeft04cm"/>
    <w:qFormat/>
    <w:rsid w:val="00E52C49"/>
    <w:pPr>
      <w:ind w:left="340"/>
    </w:pPr>
  </w:style>
  <w:style w:type="character" w:customStyle="1" w:styleId="3GPPHeaderChar">
    <w:name w:val="3GPP_Header Char"/>
    <w:link w:val="3GPPHeader"/>
    <w:qFormat/>
    <w:rsid w:val="00E52C49"/>
    <w:rPr>
      <w:rFonts w:ascii="Calibri" w:eastAsia="Calibri" w:hAnsi="Calibri"/>
      <w:b/>
      <w:sz w:val="24"/>
      <w:szCs w:val="22"/>
    </w:rPr>
  </w:style>
  <w:style w:type="paragraph" w:customStyle="1" w:styleId="Revision1">
    <w:name w:val="Revision1"/>
    <w:hidden/>
    <w:uiPriority w:val="99"/>
    <w:semiHidden/>
    <w:qFormat/>
    <w:rsid w:val="00E52C49"/>
    <w:rPr>
      <w:lang w:val="en-GB"/>
    </w:rPr>
  </w:style>
  <w:style w:type="character" w:customStyle="1" w:styleId="Mention1">
    <w:name w:val="Mention1"/>
    <w:uiPriority w:val="99"/>
    <w:semiHidden/>
    <w:unhideWhenUsed/>
    <w:qFormat/>
    <w:rsid w:val="00E52C49"/>
    <w:rPr>
      <w:color w:val="2B579A"/>
      <w:shd w:val="clear" w:color="auto" w:fill="E6E6E6"/>
    </w:rPr>
  </w:style>
  <w:style w:type="paragraph" w:customStyle="1" w:styleId="ListParagraph3">
    <w:name w:val="List Paragraph3"/>
    <w:basedOn w:val="Normal"/>
    <w:rsid w:val="004E488B"/>
    <w:pPr>
      <w:spacing w:before="100" w:after="100"/>
      <w:ind w:left="720"/>
      <w:contextualSpacing/>
      <w:textAlignment w:val="auto"/>
    </w:pPr>
    <w:rPr>
      <w:rFonts w:eastAsia="SimSun"/>
      <w:sz w:val="24"/>
      <w:szCs w:val="24"/>
      <w:lang w:val="en-US" w:eastAsia="zh-CN"/>
    </w:rPr>
  </w:style>
  <w:style w:type="character" w:customStyle="1" w:styleId="ui-provider">
    <w:name w:val="ui-provider"/>
    <w:basedOn w:val="DefaultParagraphFont"/>
    <w:rsid w:val="004B0BC4"/>
  </w:style>
  <w:style w:type="paragraph" w:customStyle="1" w:styleId="ListParagraph4">
    <w:name w:val="List Paragraph4"/>
    <w:basedOn w:val="Normal"/>
    <w:rsid w:val="005E5745"/>
    <w:pPr>
      <w:spacing w:before="100" w:beforeAutospacing="1"/>
      <w:ind w:left="720"/>
      <w:contextualSpacing/>
    </w:pPr>
    <w:rPr>
      <w:rFonts w:eastAsia="SimSun"/>
      <w:sz w:val="24"/>
      <w:szCs w:val="24"/>
      <w:lang w:val="en-US" w:eastAsia="zh-CN"/>
    </w:rPr>
  </w:style>
  <w:style w:type="paragraph" w:customStyle="1" w:styleId="Normal5">
    <w:name w:val="Normal5"/>
    <w:qFormat/>
    <w:rsid w:val="00052844"/>
    <w:pPr>
      <w:jc w:val="both"/>
    </w:pPr>
    <w:rPr>
      <w:rFonts w:ascii="Calibri" w:eastAsia="SimSun" w:hAnsi="Calibri" w:cs="Calibri"/>
      <w:kern w:val="2"/>
      <w:sz w:val="21"/>
      <w:szCs w:val="21"/>
      <w:lang w:eastAsia="zh-CN"/>
    </w:rPr>
  </w:style>
  <w:style w:type="paragraph" w:customStyle="1" w:styleId="ReviewText">
    <w:name w:val="ReviewText"/>
    <w:basedOn w:val="Normal"/>
    <w:link w:val="ReviewTextChar"/>
    <w:qFormat/>
    <w:rsid w:val="00D13F7B"/>
    <w:pPr>
      <w:spacing w:after="80"/>
      <w:ind w:left="567"/>
      <w15:collapsed/>
    </w:pPr>
    <w:rPr>
      <w:rFonts w:ascii="Arial" w:eastAsia="Times New Roman" w:hAnsi="Arial"/>
      <w:lang w:eastAsia="zh-CN"/>
    </w:rPr>
  </w:style>
  <w:style w:type="character" w:customStyle="1" w:styleId="ReviewTextChar">
    <w:name w:val="ReviewText Char"/>
    <w:basedOn w:val="DefaultParagraphFont"/>
    <w:link w:val="ReviewText"/>
    <w:rsid w:val="00D13F7B"/>
    <w:rPr>
      <w:rFonts w:ascii="Arial" w:eastAsia="Times New Roman" w:hAnsi="Arial"/>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74976">
      <w:bodyDiv w:val="1"/>
      <w:marLeft w:val="0"/>
      <w:marRight w:val="0"/>
      <w:marTop w:val="0"/>
      <w:marBottom w:val="0"/>
      <w:divBdr>
        <w:top w:val="none" w:sz="0" w:space="0" w:color="auto"/>
        <w:left w:val="none" w:sz="0" w:space="0" w:color="auto"/>
        <w:bottom w:val="none" w:sz="0" w:space="0" w:color="auto"/>
        <w:right w:val="none" w:sz="0" w:space="0" w:color="auto"/>
      </w:divBdr>
    </w:div>
    <w:div w:id="35545785">
      <w:bodyDiv w:val="1"/>
      <w:marLeft w:val="0"/>
      <w:marRight w:val="0"/>
      <w:marTop w:val="0"/>
      <w:marBottom w:val="0"/>
      <w:divBdr>
        <w:top w:val="none" w:sz="0" w:space="0" w:color="auto"/>
        <w:left w:val="none" w:sz="0" w:space="0" w:color="auto"/>
        <w:bottom w:val="none" w:sz="0" w:space="0" w:color="auto"/>
        <w:right w:val="none" w:sz="0" w:space="0" w:color="auto"/>
      </w:divBdr>
    </w:div>
    <w:div w:id="57678137">
      <w:bodyDiv w:val="1"/>
      <w:marLeft w:val="0"/>
      <w:marRight w:val="0"/>
      <w:marTop w:val="0"/>
      <w:marBottom w:val="0"/>
      <w:divBdr>
        <w:top w:val="none" w:sz="0" w:space="0" w:color="auto"/>
        <w:left w:val="none" w:sz="0" w:space="0" w:color="auto"/>
        <w:bottom w:val="none" w:sz="0" w:space="0" w:color="auto"/>
        <w:right w:val="none" w:sz="0" w:space="0" w:color="auto"/>
      </w:divBdr>
      <w:divsChild>
        <w:div w:id="814830978">
          <w:marLeft w:val="360"/>
          <w:marRight w:val="0"/>
          <w:marTop w:val="0"/>
          <w:marBottom w:val="60"/>
          <w:divBdr>
            <w:top w:val="none" w:sz="0" w:space="0" w:color="auto"/>
            <w:left w:val="none" w:sz="0" w:space="0" w:color="auto"/>
            <w:bottom w:val="none" w:sz="0" w:space="0" w:color="auto"/>
            <w:right w:val="none" w:sz="0" w:space="0" w:color="auto"/>
          </w:divBdr>
        </w:div>
      </w:divsChild>
    </w:div>
    <w:div w:id="302925698">
      <w:bodyDiv w:val="1"/>
      <w:marLeft w:val="0"/>
      <w:marRight w:val="0"/>
      <w:marTop w:val="0"/>
      <w:marBottom w:val="0"/>
      <w:divBdr>
        <w:top w:val="none" w:sz="0" w:space="0" w:color="auto"/>
        <w:left w:val="none" w:sz="0" w:space="0" w:color="auto"/>
        <w:bottom w:val="none" w:sz="0" w:space="0" w:color="auto"/>
        <w:right w:val="none" w:sz="0" w:space="0" w:color="auto"/>
      </w:divBdr>
    </w:div>
    <w:div w:id="387263195">
      <w:bodyDiv w:val="1"/>
      <w:marLeft w:val="0"/>
      <w:marRight w:val="0"/>
      <w:marTop w:val="0"/>
      <w:marBottom w:val="0"/>
      <w:divBdr>
        <w:top w:val="none" w:sz="0" w:space="0" w:color="auto"/>
        <w:left w:val="none" w:sz="0" w:space="0" w:color="auto"/>
        <w:bottom w:val="none" w:sz="0" w:space="0" w:color="auto"/>
        <w:right w:val="none" w:sz="0" w:space="0" w:color="auto"/>
      </w:divBdr>
    </w:div>
    <w:div w:id="387414754">
      <w:bodyDiv w:val="1"/>
      <w:marLeft w:val="0"/>
      <w:marRight w:val="0"/>
      <w:marTop w:val="0"/>
      <w:marBottom w:val="0"/>
      <w:divBdr>
        <w:top w:val="none" w:sz="0" w:space="0" w:color="auto"/>
        <w:left w:val="none" w:sz="0" w:space="0" w:color="auto"/>
        <w:bottom w:val="none" w:sz="0" w:space="0" w:color="auto"/>
        <w:right w:val="none" w:sz="0" w:space="0" w:color="auto"/>
      </w:divBdr>
    </w:div>
    <w:div w:id="537476224">
      <w:bodyDiv w:val="1"/>
      <w:marLeft w:val="0"/>
      <w:marRight w:val="0"/>
      <w:marTop w:val="0"/>
      <w:marBottom w:val="0"/>
      <w:divBdr>
        <w:top w:val="none" w:sz="0" w:space="0" w:color="auto"/>
        <w:left w:val="none" w:sz="0" w:space="0" w:color="auto"/>
        <w:bottom w:val="none" w:sz="0" w:space="0" w:color="auto"/>
        <w:right w:val="none" w:sz="0" w:space="0" w:color="auto"/>
      </w:divBdr>
    </w:div>
    <w:div w:id="762796393">
      <w:bodyDiv w:val="1"/>
      <w:marLeft w:val="0"/>
      <w:marRight w:val="0"/>
      <w:marTop w:val="0"/>
      <w:marBottom w:val="0"/>
      <w:divBdr>
        <w:top w:val="none" w:sz="0" w:space="0" w:color="auto"/>
        <w:left w:val="none" w:sz="0" w:space="0" w:color="auto"/>
        <w:bottom w:val="none" w:sz="0" w:space="0" w:color="auto"/>
        <w:right w:val="none" w:sz="0" w:space="0" w:color="auto"/>
      </w:divBdr>
    </w:div>
    <w:div w:id="934438774">
      <w:bodyDiv w:val="1"/>
      <w:marLeft w:val="0"/>
      <w:marRight w:val="0"/>
      <w:marTop w:val="0"/>
      <w:marBottom w:val="0"/>
      <w:divBdr>
        <w:top w:val="none" w:sz="0" w:space="0" w:color="auto"/>
        <w:left w:val="none" w:sz="0" w:space="0" w:color="auto"/>
        <w:bottom w:val="none" w:sz="0" w:space="0" w:color="auto"/>
        <w:right w:val="none" w:sz="0" w:space="0" w:color="auto"/>
      </w:divBdr>
    </w:div>
    <w:div w:id="1012873463">
      <w:bodyDiv w:val="1"/>
      <w:marLeft w:val="0"/>
      <w:marRight w:val="0"/>
      <w:marTop w:val="0"/>
      <w:marBottom w:val="0"/>
      <w:divBdr>
        <w:top w:val="none" w:sz="0" w:space="0" w:color="auto"/>
        <w:left w:val="none" w:sz="0" w:space="0" w:color="auto"/>
        <w:bottom w:val="none" w:sz="0" w:space="0" w:color="auto"/>
        <w:right w:val="none" w:sz="0" w:space="0" w:color="auto"/>
      </w:divBdr>
    </w:div>
    <w:div w:id="1040592450">
      <w:bodyDiv w:val="1"/>
      <w:marLeft w:val="0"/>
      <w:marRight w:val="0"/>
      <w:marTop w:val="0"/>
      <w:marBottom w:val="0"/>
      <w:divBdr>
        <w:top w:val="none" w:sz="0" w:space="0" w:color="auto"/>
        <w:left w:val="none" w:sz="0" w:space="0" w:color="auto"/>
        <w:bottom w:val="none" w:sz="0" w:space="0" w:color="auto"/>
        <w:right w:val="none" w:sz="0" w:space="0" w:color="auto"/>
      </w:divBdr>
      <w:divsChild>
        <w:div w:id="446004414">
          <w:marLeft w:val="1166"/>
          <w:marRight w:val="0"/>
          <w:marTop w:val="0"/>
          <w:marBottom w:val="60"/>
          <w:divBdr>
            <w:top w:val="none" w:sz="0" w:space="0" w:color="auto"/>
            <w:left w:val="none" w:sz="0" w:space="0" w:color="auto"/>
            <w:bottom w:val="none" w:sz="0" w:space="0" w:color="auto"/>
            <w:right w:val="none" w:sz="0" w:space="0" w:color="auto"/>
          </w:divBdr>
        </w:div>
        <w:div w:id="668823955">
          <w:marLeft w:val="1166"/>
          <w:marRight w:val="0"/>
          <w:marTop w:val="0"/>
          <w:marBottom w:val="60"/>
          <w:divBdr>
            <w:top w:val="none" w:sz="0" w:space="0" w:color="auto"/>
            <w:left w:val="none" w:sz="0" w:space="0" w:color="auto"/>
            <w:bottom w:val="none" w:sz="0" w:space="0" w:color="auto"/>
            <w:right w:val="none" w:sz="0" w:space="0" w:color="auto"/>
          </w:divBdr>
        </w:div>
        <w:div w:id="787355198">
          <w:marLeft w:val="1166"/>
          <w:marRight w:val="0"/>
          <w:marTop w:val="0"/>
          <w:marBottom w:val="60"/>
          <w:divBdr>
            <w:top w:val="none" w:sz="0" w:space="0" w:color="auto"/>
            <w:left w:val="none" w:sz="0" w:space="0" w:color="auto"/>
            <w:bottom w:val="none" w:sz="0" w:space="0" w:color="auto"/>
            <w:right w:val="none" w:sz="0" w:space="0" w:color="auto"/>
          </w:divBdr>
        </w:div>
        <w:div w:id="1028219864">
          <w:marLeft w:val="1166"/>
          <w:marRight w:val="0"/>
          <w:marTop w:val="0"/>
          <w:marBottom w:val="60"/>
          <w:divBdr>
            <w:top w:val="none" w:sz="0" w:space="0" w:color="auto"/>
            <w:left w:val="none" w:sz="0" w:space="0" w:color="auto"/>
            <w:bottom w:val="none" w:sz="0" w:space="0" w:color="auto"/>
            <w:right w:val="none" w:sz="0" w:space="0" w:color="auto"/>
          </w:divBdr>
        </w:div>
      </w:divsChild>
    </w:div>
    <w:div w:id="1043212756">
      <w:bodyDiv w:val="1"/>
      <w:marLeft w:val="0"/>
      <w:marRight w:val="0"/>
      <w:marTop w:val="0"/>
      <w:marBottom w:val="0"/>
      <w:divBdr>
        <w:top w:val="none" w:sz="0" w:space="0" w:color="auto"/>
        <w:left w:val="none" w:sz="0" w:space="0" w:color="auto"/>
        <w:bottom w:val="none" w:sz="0" w:space="0" w:color="auto"/>
        <w:right w:val="none" w:sz="0" w:space="0" w:color="auto"/>
      </w:divBdr>
      <w:divsChild>
        <w:div w:id="1772578428">
          <w:marLeft w:val="547"/>
          <w:marRight w:val="0"/>
          <w:marTop w:val="0"/>
          <w:marBottom w:val="180"/>
          <w:divBdr>
            <w:top w:val="none" w:sz="0" w:space="0" w:color="auto"/>
            <w:left w:val="none" w:sz="0" w:space="0" w:color="auto"/>
            <w:bottom w:val="none" w:sz="0" w:space="0" w:color="auto"/>
            <w:right w:val="none" w:sz="0" w:space="0" w:color="auto"/>
          </w:divBdr>
        </w:div>
      </w:divsChild>
    </w:div>
    <w:div w:id="1276328120">
      <w:bodyDiv w:val="1"/>
      <w:marLeft w:val="0"/>
      <w:marRight w:val="0"/>
      <w:marTop w:val="0"/>
      <w:marBottom w:val="0"/>
      <w:divBdr>
        <w:top w:val="none" w:sz="0" w:space="0" w:color="auto"/>
        <w:left w:val="none" w:sz="0" w:space="0" w:color="auto"/>
        <w:bottom w:val="none" w:sz="0" w:space="0" w:color="auto"/>
        <w:right w:val="none" w:sz="0" w:space="0" w:color="auto"/>
      </w:divBdr>
    </w:div>
    <w:div w:id="1290360043">
      <w:bodyDiv w:val="1"/>
      <w:marLeft w:val="0"/>
      <w:marRight w:val="0"/>
      <w:marTop w:val="0"/>
      <w:marBottom w:val="0"/>
      <w:divBdr>
        <w:top w:val="none" w:sz="0" w:space="0" w:color="auto"/>
        <w:left w:val="none" w:sz="0" w:space="0" w:color="auto"/>
        <w:bottom w:val="none" w:sz="0" w:space="0" w:color="auto"/>
        <w:right w:val="none" w:sz="0" w:space="0" w:color="auto"/>
      </w:divBdr>
    </w:div>
    <w:div w:id="1426730809">
      <w:bodyDiv w:val="1"/>
      <w:marLeft w:val="0"/>
      <w:marRight w:val="0"/>
      <w:marTop w:val="0"/>
      <w:marBottom w:val="0"/>
      <w:divBdr>
        <w:top w:val="none" w:sz="0" w:space="0" w:color="auto"/>
        <w:left w:val="none" w:sz="0" w:space="0" w:color="auto"/>
        <w:bottom w:val="none" w:sz="0" w:space="0" w:color="auto"/>
        <w:right w:val="none" w:sz="0" w:space="0" w:color="auto"/>
      </w:divBdr>
    </w:div>
    <w:div w:id="1522813030">
      <w:bodyDiv w:val="1"/>
      <w:marLeft w:val="0"/>
      <w:marRight w:val="0"/>
      <w:marTop w:val="0"/>
      <w:marBottom w:val="0"/>
      <w:divBdr>
        <w:top w:val="none" w:sz="0" w:space="0" w:color="auto"/>
        <w:left w:val="none" w:sz="0" w:space="0" w:color="auto"/>
        <w:bottom w:val="none" w:sz="0" w:space="0" w:color="auto"/>
        <w:right w:val="none" w:sz="0" w:space="0" w:color="auto"/>
      </w:divBdr>
    </w:div>
    <w:div w:id="1595432460">
      <w:bodyDiv w:val="1"/>
      <w:marLeft w:val="0"/>
      <w:marRight w:val="0"/>
      <w:marTop w:val="0"/>
      <w:marBottom w:val="0"/>
      <w:divBdr>
        <w:top w:val="none" w:sz="0" w:space="0" w:color="auto"/>
        <w:left w:val="none" w:sz="0" w:space="0" w:color="auto"/>
        <w:bottom w:val="none" w:sz="0" w:space="0" w:color="auto"/>
        <w:right w:val="none" w:sz="0" w:space="0" w:color="auto"/>
      </w:divBdr>
      <w:divsChild>
        <w:div w:id="374551134">
          <w:marLeft w:val="0"/>
          <w:marRight w:val="0"/>
          <w:marTop w:val="0"/>
          <w:marBottom w:val="0"/>
          <w:divBdr>
            <w:top w:val="none" w:sz="0" w:space="0" w:color="auto"/>
            <w:left w:val="none" w:sz="0" w:space="0" w:color="auto"/>
            <w:bottom w:val="none" w:sz="0" w:space="0" w:color="auto"/>
            <w:right w:val="none" w:sz="0" w:space="0" w:color="auto"/>
          </w:divBdr>
          <w:divsChild>
            <w:div w:id="1050762083">
              <w:marLeft w:val="0"/>
              <w:marRight w:val="0"/>
              <w:marTop w:val="0"/>
              <w:marBottom w:val="0"/>
              <w:divBdr>
                <w:top w:val="none" w:sz="0" w:space="0" w:color="auto"/>
                <w:left w:val="none" w:sz="0" w:space="0" w:color="auto"/>
                <w:bottom w:val="none" w:sz="0" w:space="0" w:color="auto"/>
                <w:right w:val="none" w:sz="0" w:space="0" w:color="auto"/>
              </w:divBdr>
              <w:divsChild>
                <w:div w:id="177425635">
                  <w:marLeft w:val="0"/>
                  <w:marRight w:val="0"/>
                  <w:marTop w:val="0"/>
                  <w:marBottom w:val="0"/>
                  <w:divBdr>
                    <w:top w:val="none" w:sz="0" w:space="0" w:color="auto"/>
                    <w:left w:val="none" w:sz="0" w:space="0" w:color="auto"/>
                    <w:bottom w:val="none" w:sz="0" w:space="0" w:color="auto"/>
                    <w:right w:val="none" w:sz="0" w:space="0" w:color="auto"/>
                  </w:divBdr>
                  <w:divsChild>
                    <w:div w:id="1188714572">
                      <w:marLeft w:val="0"/>
                      <w:marRight w:val="0"/>
                      <w:marTop w:val="0"/>
                      <w:marBottom w:val="0"/>
                      <w:divBdr>
                        <w:top w:val="none" w:sz="0" w:space="0" w:color="auto"/>
                        <w:left w:val="none" w:sz="0" w:space="0" w:color="auto"/>
                        <w:bottom w:val="none" w:sz="0" w:space="0" w:color="auto"/>
                        <w:right w:val="none" w:sz="0" w:space="0" w:color="auto"/>
                      </w:divBdr>
                      <w:divsChild>
                        <w:div w:id="1524708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0709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14098">
      <w:bodyDiv w:val="1"/>
      <w:marLeft w:val="0"/>
      <w:marRight w:val="0"/>
      <w:marTop w:val="0"/>
      <w:marBottom w:val="0"/>
      <w:divBdr>
        <w:top w:val="none" w:sz="0" w:space="0" w:color="auto"/>
        <w:left w:val="none" w:sz="0" w:space="0" w:color="auto"/>
        <w:bottom w:val="none" w:sz="0" w:space="0" w:color="auto"/>
        <w:right w:val="none" w:sz="0" w:space="0" w:color="auto"/>
      </w:divBdr>
    </w:div>
    <w:div w:id="1650285413">
      <w:bodyDiv w:val="1"/>
      <w:marLeft w:val="0"/>
      <w:marRight w:val="0"/>
      <w:marTop w:val="0"/>
      <w:marBottom w:val="0"/>
      <w:divBdr>
        <w:top w:val="none" w:sz="0" w:space="0" w:color="auto"/>
        <w:left w:val="none" w:sz="0" w:space="0" w:color="auto"/>
        <w:bottom w:val="none" w:sz="0" w:space="0" w:color="auto"/>
        <w:right w:val="none" w:sz="0" w:space="0" w:color="auto"/>
      </w:divBdr>
    </w:div>
    <w:div w:id="1682121048">
      <w:bodyDiv w:val="1"/>
      <w:marLeft w:val="0"/>
      <w:marRight w:val="0"/>
      <w:marTop w:val="0"/>
      <w:marBottom w:val="0"/>
      <w:divBdr>
        <w:top w:val="none" w:sz="0" w:space="0" w:color="auto"/>
        <w:left w:val="none" w:sz="0" w:space="0" w:color="auto"/>
        <w:bottom w:val="none" w:sz="0" w:space="0" w:color="auto"/>
        <w:right w:val="none" w:sz="0" w:space="0" w:color="auto"/>
      </w:divBdr>
    </w:div>
    <w:div w:id="1912499208">
      <w:bodyDiv w:val="1"/>
      <w:marLeft w:val="0"/>
      <w:marRight w:val="0"/>
      <w:marTop w:val="0"/>
      <w:marBottom w:val="0"/>
      <w:divBdr>
        <w:top w:val="none" w:sz="0" w:space="0" w:color="auto"/>
        <w:left w:val="none" w:sz="0" w:space="0" w:color="auto"/>
        <w:bottom w:val="none" w:sz="0" w:space="0" w:color="auto"/>
        <w:right w:val="none" w:sz="0" w:space="0" w:color="auto"/>
      </w:divBdr>
    </w:div>
    <w:div w:id="1988240046">
      <w:bodyDiv w:val="1"/>
      <w:marLeft w:val="0"/>
      <w:marRight w:val="0"/>
      <w:marTop w:val="0"/>
      <w:marBottom w:val="0"/>
      <w:divBdr>
        <w:top w:val="none" w:sz="0" w:space="0" w:color="auto"/>
        <w:left w:val="none" w:sz="0" w:space="0" w:color="auto"/>
        <w:bottom w:val="none" w:sz="0" w:space="0" w:color="auto"/>
        <w:right w:val="none" w:sz="0" w:space="0" w:color="auto"/>
      </w:divBdr>
    </w:div>
    <w:div w:id="209454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edith\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2" ma:contentTypeDescription="Create a new document." ma:contentTypeScope="" ma:versionID="43fd9aa8ce6bfcf943b9ec0865a326c5">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2f5d01f1542ad6d6e0ac8608ac7d8f0"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C330D-B4F2-41A6-9073-46A884AE1ECC}">
  <ds:schemaRefs>
    <ds:schemaRef ds:uri="http://schemas.microsoft.com/sharepoint/v3/contenttype/forms"/>
  </ds:schemaRefs>
</ds:datastoreItem>
</file>

<file path=customXml/itemProps2.xml><?xml version="1.0" encoding="utf-8"?>
<ds:datastoreItem xmlns:ds="http://schemas.openxmlformats.org/officeDocument/2006/customXml" ds:itemID="{DA863BC3-59BC-4A0B-9B1C-03AFFF9AC2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1D3FE2-B8DB-4C36-96AB-B16442B885CF}">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4.xml><?xml version="1.0" encoding="utf-8"?>
<ds:datastoreItem xmlns:ds="http://schemas.openxmlformats.org/officeDocument/2006/customXml" ds:itemID="{4EA78473-ACCC-424C-8675-D0E887E8EAA2}">
  <ds:schemaRefs>
    <ds:schemaRef ds:uri="http://schemas.openxmlformats.org/officeDocument/2006/bibliography"/>
  </ds:schemaRefs>
</ds:datastoreItem>
</file>

<file path=docMetadata/LabelInfo.xml><?xml version="1.0" encoding="utf-8"?>
<clbl:labelList xmlns:clbl="http://schemas.microsoft.com/office/2020/mipLabelMetadata">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Template>
  <TotalTime>0</TotalTime>
  <Pages>2</Pages>
  <Words>316</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LS template for N3</vt:lpstr>
    </vt:vector>
  </TitlesOfParts>
  <Company>ETSI Sophia Antipolis</Company>
  <LinksUpToDate>false</LinksUpToDate>
  <CharactersWithSpaces>2114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template for N3</dc:title>
  <dc:subject/>
  <dc:creator>David Boswarthick</dc:creator>
  <cp:keywords/>
  <cp:lastModifiedBy>NEC</cp:lastModifiedBy>
  <cp:revision>7</cp:revision>
  <cp:lastPrinted>2018-05-23T04:28:00Z</cp:lastPrinted>
  <dcterms:created xsi:type="dcterms:W3CDTF">2025-02-19T16:38:00Z</dcterms:created>
  <dcterms:modified xsi:type="dcterms:W3CDTF">2025-02-20T10:06:00Z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MediaServiceImageTags">
    <vt:lpwstr/>
  </property>
  <property fmtid="{D5CDD505-2E9C-101B-9397-08002B2CF9AE}" pid="4" name="MSIP_Label_278005ce-31f4-4f90-bc26-ec23758efcb0_Enabled">
    <vt:lpwstr>true</vt:lpwstr>
  </property>
  <property fmtid="{D5CDD505-2E9C-101B-9397-08002B2CF9AE}" pid="5" name="MSIP_Label_278005ce-31f4-4f90-bc26-ec23758efcb0_SetDate">
    <vt:lpwstr>2025-02-20T10:06:46Z</vt:lpwstr>
  </property>
  <property fmtid="{D5CDD505-2E9C-101B-9397-08002B2CF9AE}" pid="6" name="MSIP_Label_278005ce-31f4-4f90-bc26-ec23758efcb0_Method">
    <vt:lpwstr>Standard</vt:lpwstr>
  </property>
  <property fmtid="{D5CDD505-2E9C-101B-9397-08002B2CF9AE}" pid="7" name="MSIP_Label_278005ce-31f4-4f90-bc26-ec23758efcb0_Name">
    <vt:lpwstr>General</vt:lpwstr>
  </property>
  <property fmtid="{D5CDD505-2E9C-101B-9397-08002B2CF9AE}" pid="8" name="MSIP_Label_278005ce-31f4-4f90-bc26-ec23758efcb0_SiteId">
    <vt:lpwstr>6d49d47f-3280-4627-8c09-4450bafd1a23</vt:lpwstr>
  </property>
  <property fmtid="{D5CDD505-2E9C-101B-9397-08002B2CF9AE}" pid="9" name="MSIP_Label_278005ce-31f4-4f90-bc26-ec23758efcb0_ActionId">
    <vt:lpwstr>ab540044-2f02-46ed-9f94-05aa4f63bb24</vt:lpwstr>
  </property>
  <property fmtid="{D5CDD505-2E9C-101B-9397-08002B2CF9AE}" pid="10" name="MSIP_Label_278005ce-31f4-4f90-bc26-ec23758efcb0_ContentBits">
    <vt:lpwstr>0</vt:lpwstr>
  </property>
  <property fmtid="{D5CDD505-2E9C-101B-9397-08002B2CF9AE}" pid="11" name="MSIP_Label_278005ce-31f4-4f90-bc26-ec23758efcb0_Tag">
    <vt:lpwstr>10, 3, 0, 1</vt:lpwstr>
  </property>
</Properties>
</file>