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DC75E" w14:textId="0BADB21F" w:rsidR="00197730" w:rsidRDefault="00197730" w:rsidP="00197730">
      <w:pPr>
        <w:pStyle w:val="LSHeader"/>
      </w:pPr>
      <w:bookmarkStart w:id="0" w:name="_Toc29503264"/>
      <w:bookmarkStart w:id="1" w:name="_Toc29504432"/>
      <w:bookmarkStart w:id="2" w:name="_Toc29503848"/>
      <w:bookmarkStart w:id="3" w:name="_Toc14165860"/>
      <w:bookmarkStart w:id="4" w:name="_Toc20954827"/>
      <w:bookmarkStart w:id="5" w:name="_Toc20955182"/>
      <w:bookmarkStart w:id="6" w:name="_Toc14165868"/>
      <w:bookmarkStart w:id="7" w:name="_GoBack"/>
      <w:bookmarkEnd w:id="7"/>
      <w:r>
        <w:t>3GPP TSG RAN WG3 Meeting #127</w:t>
      </w:r>
      <w:r>
        <w:tab/>
      </w:r>
      <w:r w:rsidR="00993665" w:rsidRPr="00993665">
        <w:t>R3-240808</w:t>
      </w:r>
    </w:p>
    <w:p w14:paraId="54A62BDA" w14:textId="77777777" w:rsidR="00197730" w:rsidRPr="0004390C" w:rsidRDefault="00197730" w:rsidP="00197730">
      <w:pPr>
        <w:spacing w:before="120" w:after="120"/>
        <w:rPr>
          <w:rFonts w:ascii="Arial" w:eastAsia="Malgun Gothic" w:hAnsi="Arial"/>
          <w:b/>
          <w:sz w:val="24"/>
          <w:lang w:val="en-US" w:eastAsia="zh-CN"/>
        </w:rPr>
      </w:pPr>
      <w:r w:rsidRPr="00C676F9">
        <w:rPr>
          <w:rFonts w:ascii="Arial" w:eastAsia="Malgun Gothic" w:hAnsi="Arial"/>
          <w:b/>
          <w:sz w:val="24"/>
          <w:lang w:val="en-US" w:eastAsia="zh-CN"/>
        </w:rPr>
        <w:t>Athens, Greece</w:t>
      </w:r>
      <w:r>
        <w:rPr>
          <w:rFonts w:ascii="Arial" w:eastAsia="Malgun Gothic" w:hAnsi="Arial"/>
          <w:b/>
          <w:sz w:val="24"/>
          <w:lang w:val="en-US" w:eastAsia="zh-CN"/>
        </w:rPr>
        <w:t>, 17</w:t>
      </w:r>
      <w:r w:rsidRPr="0004390C">
        <w:rPr>
          <w:rFonts w:ascii="Arial" w:eastAsia="Malgun Gothic" w:hAnsi="Arial"/>
          <w:b/>
          <w:sz w:val="24"/>
          <w:lang w:val="en-US" w:eastAsia="zh-CN"/>
        </w:rPr>
        <w:t xml:space="preserve"> </w:t>
      </w:r>
      <w:r>
        <w:rPr>
          <w:rFonts w:ascii="Arial" w:eastAsia="Malgun Gothic" w:hAnsi="Arial"/>
          <w:b/>
          <w:sz w:val="24"/>
          <w:lang w:val="en-US" w:eastAsia="zh-CN"/>
        </w:rPr>
        <w:t>– 21</w:t>
      </w:r>
      <w:r w:rsidRPr="0004390C">
        <w:rPr>
          <w:rFonts w:ascii="Arial" w:eastAsia="Malgun Gothic" w:hAnsi="Arial"/>
          <w:b/>
          <w:sz w:val="24"/>
          <w:lang w:val="en-US" w:eastAsia="zh-CN"/>
        </w:rPr>
        <w:t xml:space="preserve"> </w:t>
      </w:r>
      <w:r>
        <w:rPr>
          <w:rFonts w:ascii="Arial" w:eastAsia="Malgun Gothic" w:hAnsi="Arial"/>
          <w:b/>
          <w:sz w:val="24"/>
          <w:lang w:val="en-US" w:eastAsia="zh-CN"/>
        </w:rPr>
        <w:t>Feb, 2025</w:t>
      </w:r>
    </w:p>
    <w:p w14:paraId="79876437" w14:textId="77777777" w:rsidR="009340B2" w:rsidRPr="00EA2A1E" w:rsidRDefault="009340B2">
      <w:pPr>
        <w:pStyle w:val="3GPPHeader"/>
        <w:rPr>
          <w:lang w:val="en-GB"/>
        </w:rPr>
      </w:pPr>
    </w:p>
    <w:p w14:paraId="5A1C8E96" w14:textId="580404F0" w:rsidR="009340B2" w:rsidRDefault="00F06C18">
      <w:pPr>
        <w:pStyle w:val="3GPPHeader"/>
      </w:pPr>
      <w:r>
        <w:t>Agenda Item:</w:t>
      </w:r>
      <w:r>
        <w:tab/>
      </w:r>
      <w:r w:rsidR="00197730">
        <w:t>13.3</w:t>
      </w:r>
    </w:p>
    <w:p w14:paraId="1496ED08" w14:textId="77777777" w:rsidR="009340B2" w:rsidRDefault="009B10BB">
      <w:pPr>
        <w:pStyle w:val="3GPPHeader"/>
      </w:pPr>
      <w:r>
        <w:t>Source:</w:t>
      </w:r>
      <w:r>
        <w:tab/>
        <w:t>ZTE (moderator)</w:t>
      </w:r>
    </w:p>
    <w:p w14:paraId="7D100BE4" w14:textId="0B48649D" w:rsidR="009340B2" w:rsidRDefault="009B10BB">
      <w:pPr>
        <w:pStyle w:val="3GPPHeader"/>
      </w:pPr>
      <w:r>
        <w:rPr>
          <w:lang w:val="it-IT"/>
        </w:rPr>
        <w:t>Title:</w:t>
      </w:r>
      <w:r>
        <w:rPr>
          <w:lang w:val="it-IT"/>
        </w:rPr>
        <w:tab/>
        <w:t>Summary of Offli</w:t>
      </w:r>
      <w:r w:rsidR="00513335">
        <w:rPr>
          <w:lang w:val="it-IT"/>
        </w:rPr>
        <w:t>ne Discussion on</w:t>
      </w:r>
      <w:r w:rsidR="00301A67" w:rsidRPr="00301A67">
        <w:rPr>
          <w:lang w:val="it-IT"/>
        </w:rPr>
        <w:t xml:space="preserve"> </w:t>
      </w:r>
      <w:r w:rsidR="009E65D4" w:rsidRPr="009E65D4">
        <w:rPr>
          <w:lang w:val="it-IT"/>
        </w:rPr>
        <w:t>CB: # MobilityEnh_ConditionalLTM</w:t>
      </w:r>
    </w:p>
    <w:p w14:paraId="6BA52EAC" w14:textId="77777777" w:rsidR="009340B2" w:rsidRDefault="009B10BB">
      <w:pPr>
        <w:pStyle w:val="3GPPHeader"/>
      </w:pPr>
      <w:r>
        <w:t>Document for:</w:t>
      </w:r>
      <w:r>
        <w:tab/>
        <w:t>Approval</w:t>
      </w:r>
    </w:p>
    <w:p w14:paraId="3AFC7EA3" w14:textId="77777777" w:rsidR="009340B2" w:rsidRDefault="009B10BB">
      <w:pPr>
        <w:pStyle w:val="1"/>
        <w:numPr>
          <w:ilvl w:val="0"/>
          <w:numId w:val="29"/>
        </w:numPr>
        <w:tabs>
          <w:tab w:val="left" w:pos="432"/>
        </w:tabs>
      </w:pPr>
      <w:r>
        <w:t>Introduction</w:t>
      </w:r>
    </w:p>
    <w:p w14:paraId="256140DA" w14:textId="77777777" w:rsidR="00105D46" w:rsidRPr="000148D3" w:rsidRDefault="00105D46" w:rsidP="00105D46">
      <w:pPr>
        <w:widowControl w:val="0"/>
        <w:ind w:left="144" w:hanging="144"/>
        <w:rPr>
          <w:rFonts w:cs="Calibri"/>
          <w:b/>
          <w:color w:val="FF00FF"/>
        </w:rPr>
      </w:pPr>
      <w:bookmarkStart w:id="8" w:name="_Hlk71889059"/>
      <w:r w:rsidRPr="000148D3">
        <w:rPr>
          <w:rFonts w:cs="Calibri"/>
          <w:b/>
          <w:color w:val="FF00FF"/>
        </w:rPr>
        <w:t xml:space="preserve">CB: # </w:t>
      </w:r>
      <w:r w:rsidRPr="000148D3">
        <w:rPr>
          <w:rFonts w:cs="Calibri" w:hint="eastAsia"/>
          <w:b/>
          <w:color w:val="FF00FF"/>
        </w:rPr>
        <w:t>Mob</w:t>
      </w:r>
      <w:r>
        <w:rPr>
          <w:rFonts w:cs="Calibri" w:hint="eastAsia"/>
          <w:b/>
          <w:color w:val="FF00FF"/>
        </w:rPr>
        <w:t>i</w:t>
      </w:r>
      <w:r w:rsidRPr="000148D3">
        <w:rPr>
          <w:rFonts w:cs="Calibri" w:hint="eastAsia"/>
          <w:b/>
          <w:color w:val="FF00FF"/>
        </w:rPr>
        <w:t>lityEnh</w:t>
      </w:r>
      <w:r w:rsidRPr="000148D3">
        <w:rPr>
          <w:rFonts w:cs="Calibri"/>
          <w:b/>
          <w:color w:val="FF00FF"/>
        </w:rPr>
        <w:t>_</w:t>
      </w:r>
      <w:r w:rsidRPr="000148D3">
        <w:rPr>
          <w:rFonts w:cs="Calibri" w:hint="eastAsia"/>
          <w:b/>
          <w:color w:val="FF00FF"/>
        </w:rPr>
        <w:t>ConditionalLTM</w:t>
      </w:r>
    </w:p>
    <w:p w14:paraId="1F01B2D4" w14:textId="77777777" w:rsidR="00105D46" w:rsidRPr="000148D3" w:rsidRDefault="00105D46" w:rsidP="00105D46">
      <w:pPr>
        <w:widowControl w:val="0"/>
        <w:ind w:left="144" w:hanging="144"/>
        <w:rPr>
          <w:rFonts w:cs="Calibri"/>
          <w:b/>
          <w:color w:val="FF00FF"/>
        </w:rPr>
      </w:pPr>
      <w:r w:rsidRPr="000148D3">
        <w:rPr>
          <w:rFonts w:cs="Calibri"/>
          <w:b/>
          <w:color w:val="FF00FF"/>
        </w:rPr>
        <w:t xml:space="preserve">- </w:t>
      </w:r>
      <w:r w:rsidRPr="000148D3">
        <w:rPr>
          <w:rFonts w:cs="Calibri" w:hint="eastAsia"/>
          <w:b/>
          <w:color w:val="FF00FF"/>
        </w:rPr>
        <w:t xml:space="preserve">discuss on </w:t>
      </w:r>
      <w:r w:rsidRPr="000148D3">
        <w:rPr>
          <w:rFonts w:cs="Calibri"/>
          <w:b/>
          <w:color w:val="FF00FF"/>
        </w:rPr>
        <w:t>whether</w:t>
      </w:r>
      <w:r w:rsidRPr="000148D3">
        <w:rPr>
          <w:rFonts w:cs="Calibri" w:hint="eastAsia"/>
          <w:b/>
          <w:color w:val="FF00FF"/>
        </w:rPr>
        <w:t xml:space="preserve"> intra-CU progress can be reused.</w:t>
      </w:r>
    </w:p>
    <w:p w14:paraId="1F363B5F" w14:textId="77777777" w:rsidR="00105D46" w:rsidRPr="000148D3" w:rsidRDefault="00105D46" w:rsidP="00105D46">
      <w:pPr>
        <w:widowControl w:val="0"/>
        <w:ind w:left="144" w:hanging="144"/>
        <w:rPr>
          <w:rFonts w:cs="Calibri"/>
          <w:b/>
          <w:color w:val="FF00FF"/>
        </w:rPr>
      </w:pPr>
      <w:r w:rsidRPr="000148D3">
        <w:rPr>
          <w:rFonts w:cs="Calibri" w:hint="eastAsia"/>
          <w:b/>
          <w:color w:val="FF00FF"/>
        </w:rPr>
        <w:t>- which node to decide the conditional LTM.</w:t>
      </w:r>
    </w:p>
    <w:p w14:paraId="7E906281" w14:textId="77777777" w:rsidR="00105D46" w:rsidRPr="000148D3" w:rsidRDefault="00105D46" w:rsidP="00105D46">
      <w:pPr>
        <w:widowControl w:val="0"/>
        <w:ind w:left="144" w:hanging="144"/>
        <w:rPr>
          <w:rFonts w:cs="Calibri"/>
          <w:b/>
          <w:color w:val="FF00FF"/>
        </w:rPr>
      </w:pPr>
      <w:r w:rsidRPr="000148D3">
        <w:rPr>
          <w:rFonts w:cs="Calibri" w:hint="eastAsia"/>
          <w:b/>
          <w:color w:val="FF00FF"/>
        </w:rPr>
        <w:t>- try to capture the further agreement and work on stage 2 and stage 3 TPs.</w:t>
      </w:r>
    </w:p>
    <w:p w14:paraId="041FFB82" w14:textId="77777777" w:rsidR="00105D46" w:rsidRPr="000148D3" w:rsidRDefault="00105D46" w:rsidP="00105D46">
      <w:pPr>
        <w:widowControl w:val="0"/>
        <w:ind w:left="144" w:hanging="144"/>
        <w:rPr>
          <w:rFonts w:cs="Calibri"/>
          <w:color w:val="000000"/>
        </w:rPr>
      </w:pPr>
      <w:r w:rsidRPr="000148D3">
        <w:rPr>
          <w:rFonts w:cs="Calibri"/>
          <w:color w:val="000000"/>
        </w:rPr>
        <w:t>(</w:t>
      </w:r>
      <w:r w:rsidRPr="000148D3">
        <w:rPr>
          <w:rFonts w:cs="Calibri" w:hint="eastAsia"/>
          <w:color w:val="000000"/>
        </w:rPr>
        <w:t>moderator-ZTE</w:t>
      </w:r>
      <w:r w:rsidRPr="000148D3">
        <w:rPr>
          <w:rFonts w:cs="Calibri"/>
          <w:color w:val="000000"/>
        </w:rPr>
        <w:t>)</w:t>
      </w:r>
    </w:p>
    <w:p w14:paraId="07C4239D" w14:textId="1776DBB4" w:rsidR="00105D46" w:rsidRPr="00BB7F1F" w:rsidRDefault="00105D46" w:rsidP="00EA2A1E">
      <w:pPr>
        <w:rPr>
          <w:rFonts w:ascii="Calibri" w:hAnsi="Calibri" w:cs="Calibri"/>
          <w:b/>
          <w:color w:val="000000"/>
          <w:sz w:val="21"/>
          <w:szCs w:val="21"/>
        </w:rPr>
      </w:pPr>
      <w:r w:rsidRPr="000148D3">
        <w:rPr>
          <w:rFonts w:cs="Calibri" w:hint="eastAsia"/>
          <w:color w:val="000000"/>
        </w:rPr>
        <w:t xml:space="preserve">Offline summary in </w:t>
      </w:r>
      <w:hyperlink r:id="rId9" w:history="1">
        <w:r w:rsidRPr="000148D3">
          <w:rPr>
            <w:rStyle w:val="afd"/>
            <w:rFonts w:cs="Calibri"/>
          </w:rPr>
          <w:t>R3-240808</w:t>
        </w:r>
      </w:hyperlink>
    </w:p>
    <w:bookmarkEnd w:id="8"/>
    <w:p w14:paraId="4041122F" w14:textId="71A4D29F" w:rsidR="009340B2" w:rsidRDefault="009B10BB">
      <w:pPr>
        <w:pStyle w:val="1"/>
        <w:numPr>
          <w:ilvl w:val="0"/>
          <w:numId w:val="29"/>
        </w:numPr>
        <w:tabs>
          <w:tab w:val="left" w:pos="432"/>
        </w:tabs>
      </w:pPr>
      <w:r>
        <w:t>For the Chairman’s Notes</w:t>
      </w:r>
    </w:p>
    <w:p w14:paraId="2663A346" w14:textId="5B58BB79" w:rsidR="004D3E49" w:rsidRDefault="004D3E49" w:rsidP="0072046C">
      <w:pPr>
        <w:rPr>
          <w:b/>
          <w:lang w:eastAsia="zh-CN"/>
        </w:rPr>
      </w:pPr>
      <w:r>
        <w:rPr>
          <w:rFonts w:hint="eastAsia"/>
          <w:b/>
          <w:lang w:eastAsia="zh-CN"/>
        </w:rPr>
        <w:t>T</w:t>
      </w:r>
      <w:r>
        <w:rPr>
          <w:b/>
          <w:lang w:eastAsia="zh-CN"/>
        </w:rPr>
        <w:t>Ps to be agreed:</w:t>
      </w:r>
    </w:p>
    <w:p w14:paraId="2EE2F92A" w14:textId="4A3AAE05" w:rsidR="00571281" w:rsidRPr="008A3269" w:rsidRDefault="008A3269" w:rsidP="0072046C">
      <w:pPr>
        <w:rPr>
          <w:color w:val="00B050"/>
          <w:lang w:eastAsia="zh-CN"/>
        </w:rPr>
      </w:pPr>
      <w:r w:rsidRPr="008A3269">
        <w:rPr>
          <w:color w:val="00B050"/>
          <w:lang w:eastAsia="zh-CN"/>
        </w:rPr>
        <w:t xml:space="preserve">R3-250875 </w:t>
      </w:r>
      <w:r>
        <w:rPr>
          <w:color w:val="00B050"/>
          <w:lang w:eastAsia="zh-CN"/>
        </w:rPr>
        <w:t xml:space="preserve">to be agreed </w:t>
      </w:r>
      <w:r w:rsidRPr="008A3269">
        <w:rPr>
          <w:color w:val="00B050"/>
          <w:lang w:eastAsia="zh-CN"/>
        </w:rPr>
        <w:t>(</w:t>
      </w:r>
      <w:r w:rsidR="002C6DD3" w:rsidRPr="008A3269">
        <w:rPr>
          <w:color w:val="00B050"/>
          <w:lang w:eastAsia="zh-CN"/>
        </w:rPr>
        <w:t>38.401 ZTE</w:t>
      </w:r>
      <w:r w:rsidRPr="008A3269">
        <w:rPr>
          <w:color w:val="00B050"/>
          <w:lang w:eastAsia="zh-CN"/>
        </w:rPr>
        <w:t>)</w:t>
      </w:r>
    </w:p>
    <w:p w14:paraId="02B24405" w14:textId="77777777" w:rsidR="008A3269" w:rsidRDefault="008A3269" w:rsidP="0072046C">
      <w:pPr>
        <w:rPr>
          <w:b/>
          <w:lang w:eastAsia="zh-CN"/>
        </w:rPr>
      </w:pPr>
    </w:p>
    <w:p w14:paraId="38105290" w14:textId="6C373D97" w:rsidR="0072046C" w:rsidRDefault="00C214A1" w:rsidP="0072046C">
      <w:pPr>
        <w:rPr>
          <w:b/>
          <w:lang w:eastAsia="zh-CN"/>
        </w:rPr>
      </w:pPr>
      <w:r w:rsidRPr="00C214A1">
        <w:rPr>
          <w:b/>
          <w:lang w:eastAsia="zh-CN"/>
        </w:rPr>
        <w:t>Agreement:</w:t>
      </w:r>
    </w:p>
    <w:p w14:paraId="547D8737" w14:textId="29DD6129" w:rsidR="00571281" w:rsidRPr="00571281" w:rsidRDefault="00571281" w:rsidP="00571281">
      <w:pPr>
        <w:rPr>
          <w:color w:val="00B050"/>
          <w:lang w:val="en-US" w:eastAsia="zh-CN"/>
        </w:rPr>
      </w:pPr>
      <w:r w:rsidRPr="00571281">
        <w:rPr>
          <w:color w:val="00B050"/>
          <w:lang w:val="en-US" w:eastAsia="zh-CN"/>
        </w:rPr>
        <w:t>The CU decides to configure C-LTM.</w:t>
      </w:r>
    </w:p>
    <w:p w14:paraId="6EB92357" w14:textId="2CE5390A" w:rsidR="00571281" w:rsidRPr="00571281" w:rsidRDefault="00571281" w:rsidP="00571281">
      <w:pPr>
        <w:rPr>
          <w:color w:val="00B050"/>
        </w:rPr>
      </w:pPr>
      <w:r w:rsidRPr="00571281">
        <w:rPr>
          <w:color w:val="00B050"/>
        </w:rPr>
        <w:t>The CU determines which type of C-LTM to initiate: L1 event-triggered C-LTM or L3 event-triggered C-LTM.</w:t>
      </w:r>
    </w:p>
    <w:p w14:paraId="4F8DC30E" w14:textId="70C9F19F" w:rsidR="00571281" w:rsidRPr="00571281" w:rsidRDefault="00571281" w:rsidP="00571281">
      <w:pPr>
        <w:rPr>
          <w:rFonts w:eastAsia="等线"/>
          <w:color w:val="00B050"/>
          <w:lang w:val="en-US" w:eastAsia="zh-CN"/>
        </w:rPr>
      </w:pPr>
      <w:r w:rsidRPr="00571281">
        <w:rPr>
          <w:rFonts w:eastAsia="等线" w:hint="eastAsia"/>
          <w:color w:val="00B050"/>
          <w:lang w:val="en-US" w:eastAsia="zh-CN"/>
        </w:rPr>
        <w:t xml:space="preserve">Reuse the current LTM preparation procedure (i.e. UE Context Setup/Modification </w:t>
      </w:r>
      <w:r w:rsidRPr="00571281">
        <w:rPr>
          <w:rFonts w:eastAsia="等线"/>
          <w:color w:val="00B050"/>
          <w:lang w:val="en-US" w:eastAsia="zh-CN"/>
        </w:rPr>
        <w:t>procedure</w:t>
      </w:r>
      <w:r w:rsidRPr="00571281">
        <w:rPr>
          <w:rFonts w:eastAsia="等线" w:hint="eastAsia"/>
          <w:color w:val="00B050"/>
          <w:lang w:val="en-US" w:eastAsia="zh-CN"/>
        </w:rPr>
        <w:t xml:space="preserve">) </w:t>
      </w:r>
      <w:r w:rsidRPr="00571281">
        <w:rPr>
          <w:rFonts w:eastAsia="等线"/>
          <w:color w:val="00B050"/>
          <w:lang w:val="en-US" w:eastAsia="zh-CN"/>
        </w:rPr>
        <w:t xml:space="preserve">for DU </w:t>
      </w:r>
      <w:r w:rsidRPr="00571281">
        <w:rPr>
          <w:rFonts w:eastAsia="等线" w:hint="eastAsia"/>
          <w:color w:val="00B050"/>
          <w:lang w:val="en-US" w:eastAsia="zh-CN"/>
        </w:rPr>
        <w:t xml:space="preserve">to generate the </w:t>
      </w:r>
      <w:r w:rsidRPr="00571281">
        <w:rPr>
          <w:rFonts w:eastAsia="等线"/>
          <w:color w:val="00B050"/>
          <w:lang w:val="en-US" w:eastAsia="zh-CN"/>
        </w:rPr>
        <w:t>C-LTM L1 execution condidtion</w:t>
      </w:r>
      <w:r w:rsidRPr="00571281">
        <w:rPr>
          <w:rFonts w:eastAsia="等线" w:hint="eastAsia"/>
          <w:color w:val="00B050"/>
          <w:lang w:val="en-US" w:eastAsia="zh-CN"/>
        </w:rPr>
        <w:t>.</w:t>
      </w:r>
    </w:p>
    <w:p w14:paraId="0C80D312" w14:textId="77777777" w:rsidR="00571281" w:rsidRPr="00571281" w:rsidRDefault="00571281" w:rsidP="00571281">
      <w:pPr>
        <w:rPr>
          <w:rFonts w:eastAsia="等线"/>
          <w:color w:val="00B050"/>
          <w:lang w:val="en-US" w:eastAsia="zh-CN"/>
        </w:rPr>
      </w:pPr>
      <w:r w:rsidRPr="00571281">
        <w:rPr>
          <w:rFonts w:eastAsia="等线"/>
          <w:color w:val="00B050"/>
          <w:lang w:val="en-US" w:eastAsia="zh-CN"/>
        </w:rPr>
        <w:t xml:space="preserve">UE </w:t>
      </w:r>
      <w:r w:rsidRPr="00571281">
        <w:rPr>
          <w:rFonts w:eastAsia="等线" w:hint="eastAsia"/>
          <w:color w:val="00B050"/>
          <w:lang w:val="en-US" w:eastAsia="zh-CN"/>
        </w:rPr>
        <w:t>Context Setup</w:t>
      </w:r>
      <w:r w:rsidRPr="00571281">
        <w:rPr>
          <w:rFonts w:eastAsia="等线"/>
          <w:color w:val="00B050"/>
          <w:lang w:val="en-US" w:eastAsia="zh-CN"/>
        </w:rPr>
        <w:t xml:space="preserve"> procedure for the candidate DU to </w:t>
      </w:r>
      <w:r w:rsidRPr="00571281">
        <w:rPr>
          <w:rFonts w:eastAsia="等线" w:hint="eastAsia"/>
          <w:color w:val="00B050"/>
          <w:lang w:val="en-US" w:eastAsia="zh-CN"/>
        </w:rPr>
        <w:t>generate the</w:t>
      </w:r>
      <w:r w:rsidRPr="00571281">
        <w:rPr>
          <w:rFonts w:eastAsia="等线"/>
          <w:color w:val="00B050"/>
          <w:lang w:val="en-US" w:eastAsia="zh-CN"/>
        </w:rPr>
        <w:t xml:space="preserve"> subsequent</w:t>
      </w:r>
      <w:r w:rsidRPr="00571281">
        <w:rPr>
          <w:rFonts w:eastAsia="等线" w:hint="eastAsia"/>
          <w:color w:val="00B050"/>
          <w:lang w:val="en-US" w:eastAsia="zh-CN"/>
        </w:rPr>
        <w:t xml:space="preserve"> </w:t>
      </w:r>
      <w:r w:rsidRPr="00571281">
        <w:rPr>
          <w:rFonts w:eastAsia="等线"/>
          <w:color w:val="00B050"/>
          <w:lang w:val="en-US" w:eastAsia="zh-CN"/>
        </w:rPr>
        <w:t>C-LTM L1 execution condidtion</w:t>
      </w:r>
      <w:r w:rsidRPr="00571281">
        <w:rPr>
          <w:rFonts w:eastAsia="等线" w:hint="eastAsia"/>
          <w:color w:val="00B050"/>
          <w:lang w:val="en-US" w:eastAsia="zh-CN"/>
        </w:rPr>
        <w:t>.</w:t>
      </w:r>
    </w:p>
    <w:p w14:paraId="452E0AFE" w14:textId="77777777" w:rsidR="00571281" w:rsidRPr="00571281" w:rsidRDefault="00571281" w:rsidP="00571281">
      <w:pPr>
        <w:rPr>
          <w:rFonts w:eastAsia="等线"/>
          <w:color w:val="00B050"/>
          <w:lang w:val="en-US" w:eastAsia="zh-CN"/>
        </w:rPr>
      </w:pPr>
      <w:r w:rsidRPr="00571281">
        <w:rPr>
          <w:rFonts w:eastAsia="等线"/>
          <w:color w:val="00B050"/>
          <w:lang w:val="en-US" w:eastAsia="zh-CN"/>
        </w:rPr>
        <w:t xml:space="preserve">UE </w:t>
      </w:r>
      <w:r w:rsidRPr="00571281">
        <w:rPr>
          <w:rFonts w:eastAsia="等线" w:hint="eastAsia"/>
          <w:color w:val="00B050"/>
          <w:lang w:val="en-US" w:eastAsia="zh-CN"/>
        </w:rPr>
        <w:t>Context Modification</w:t>
      </w:r>
      <w:r w:rsidRPr="00571281">
        <w:rPr>
          <w:rFonts w:eastAsia="等线"/>
          <w:color w:val="00B050"/>
          <w:lang w:val="en-US" w:eastAsia="zh-CN"/>
        </w:rPr>
        <w:t xml:space="preserve"> procedure for the source DU to </w:t>
      </w:r>
      <w:r w:rsidRPr="00571281">
        <w:rPr>
          <w:rFonts w:eastAsia="等线" w:hint="eastAsia"/>
          <w:color w:val="00B050"/>
          <w:lang w:val="en-US" w:eastAsia="zh-CN"/>
        </w:rPr>
        <w:t xml:space="preserve">generate the </w:t>
      </w:r>
      <w:r w:rsidRPr="00571281">
        <w:rPr>
          <w:rFonts w:eastAsia="等线"/>
          <w:color w:val="00B050"/>
          <w:lang w:val="en-US" w:eastAsia="zh-CN"/>
        </w:rPr>
        <w:t>C-LTM L1 execution condidtion</w:t>
      </w:r>
      <w:r w:rsidRPr="00571281">
        <w:rPr>
          <w:rFonts w:eastAsia="等线" w:hint="eastAsia"/>
          <w:color w:val="00B050"/>
          <w:lang w:val="en-US" w:eastAsia="zh-CN"/>
        </w:rPr>
        <w:t>.</w:t>
      </w:r>
    </w:p>
    <w:p w14:paraId="1268879F" w14:textId="0E475B6C" w:rsidR="00571281" w:rsidRPr="00571281" w:rsidRDefault="00571281" w:rsidP="00571281">
      <w:pPr>
        <w:spacing w:after="120"/>
        <w:jc w:val="both"/>
        <w:rPr>
          <w:rFonts w:eastAsia="Malgun Gothic"/>
          <w:bCs/>
          <w:color w:val="00B050"/>
          <w:lang w:eastAsia="ko-KR"/>
        </w:rPr>
      </w:pPr>
      <w:r w:rsidRPr="00571281">
        <w:rPr>
          <w:rFonts w:eastAsia="Malgun Gothic"/>
          <w:bCs/>
          <w:color w:val="00B050"/>
          <w:lang w:eastAsia="ko-KR"/>
        </w:rPr>
        <w:t xml:space="preserve">Indicator for C-LTM shall be added in the UE CONTEXT SETUP/MODIFICATION REQUEST message. FFS for the detail. </w:t>
      </w:r>
    </w:p>
    <w:p w14:paraId="7E521B01" w14:textId="09674DC6" w:rsidR="00571281" w:rsidRPr="00571281" w:rsidRDefault="00571281" w:rsidP="0072046C">
      <w:pPr>
        <w:rPr>
          <w:color w:val="00B050"/>
          <w:lang w:eastAsia="zh-CN"/>
        </w:rPr>
      </w:pPr>
      <w:r w:rsidRPr="00571281">
        <w:rPr>
          <w:color w:val="00B050"/>
        </w:rPr>
        <w:t>For L1 measurement based C-LTM, to support Early Sync, the existing F1: DU-CU/ CU-DU TA Information Transfer is reused.</w:t>
      </w:r>
    </w:p>
    <w:p w14:paraId="01873EC7" w14:textId="77777777" w:rsidR="008A454B" w:rsidRPr="008A3269" w:rsidRDefault="008A454B" w:rsidP="0072046C">
      <w:pPr>
        <w:rPr>
          <w:b/>
          <w:lang w:eastAsia="zh-CN"/>
        </w:rPr>
      </w:pPr>
    </w:p>
    <w:p w14:paraId="34810F3E" w14:textId="66135378" w:rsidR="00C214A1" w:rsidRDefault="00C214A1" w:rsidP="0072046C">
      <w:pPr>
        <w:rPr>
          <w:b/>
          <w:lang w:eastAsia="zh-CN"/>
        </w:rPr>
      </w:pPr>
      <w:r w:rsidRPr="00C214A1">
        <w:rPr>
          <w:rFonts w:hint="eastAsia"/>
          <w:b/>
          <w:lang w:eastAsia="zh-CN"/>
        </w:rPr>
        <w:t>O</w:t>
      </w:r>
      <w:r w:rsidRPr="00C214A1">
        <w:rPr>
          <w:b/>
          <w:lang w:eastAsia="zh-CN"/>
        </w:rPr>
        <w:t>pen issues:</w:t>
      </w:r>
    </w:p>
    <w:p w14:paraId="3B8D9BDA" w14:textId="6DA43C92" w:rsidR="00E25AEB" w:rsidRDefault="00E25AEB">
      <w:pPr>
        <w:pStyle w:val="1"/>
        <w:numPr>
          <w:ilvl w:val="0"/>
          <w:numId w:val="29"/>
        </w:numPr>
        <w:rPr>
          <w:lang w:val="en-US" w:eastAsia="zh-CN"/>
        </w:rPr>
      </w:pPr>
      <w:r>
        <w:rPr>
          <w:rFonts w:hint="eastAsia"/>
          <w:lang w:val="en-US" w:eastAsia="zh-CN"/>
        </w:rPr>
        <w:lastRenderedPageBreak/>
        <w:t>D</w:t>
      </w:r>
      <w:r>
        <w:rPr>
          <w:lang w:val="en-US" w:eastAsia="zh-CN"/>
        </w:rPr>
        <w:t xml:space="preserve">iscussion- </w:t>
      </w:r>
      <w:r w:rsidR="00501795">
        <w:t>Second</w:t>
      </w:r>
      <w:r>
        <w:rPr>
          <w:lang w:val="en-US" w:eastAsia="zh-CN"/>
        </w:rPr>
        <w:t xml:space="preserve"> round</w:t>
      </w:r>
    </w:p>
    <w:p w14:paraId="51ADE7A0" w14:textId="77777777" w:rsidR="00197730" w:rsidRPr="00E232E0" w:rsidRDefault="00197730" w:rsidP="0072046C">
      <w:pPr>
        <w:rPr>
          <w:color w:val="7F7F7F" w:themeColor="text1" w:themeTint="80"/>
          <w:lang w:eastAsia="zh-CN"/>
        </w:rPr>
      </w:pPr>
    </w:p>
    <w:p w14:paraId="24530244" w14:textId="77777777" w:rsidR="009340B2" w:rsidRDefault="009B10BB">
      <w:pPr>
        <w:pStyle w:val="1"/>
        <w:numPr>
          <w:ilvl w:val="0"/>
          <w:numId w:val="29"/>
        </w:numPr>
        <w:rPr>
          <w:lang w:val="en-US" w:eastAsia="zh-CN"/>
        </w:rPr>
      </w:pPr>
      <w:r w:rsidRPr="00197730">
        <w:rPr>
          <w:lang w:val="en-US" w:eastAsia="zh-CN"/>
        </w:rPr>
        <w:t>Discussion-First round</w:t>
      </w:r>
    </w:p>
    <w:p w14:paraId="33115495" w14:textId="77777777" w:rsidR="00E22159" w:rsidRPr="00890689" w:rsidRDefault="00E22159" w:rsidP="00890689">
      <w:pPr>
        <w:rPr>
          <w:b/>
          <w:u w:val="single"/>
          <w:lang w:eastAsia="ko-KR"/>
        </w:rPr>
      </w:pPr>
      <w:r w:rsidRPr="00890689">
        <w:rPr>
          <w:rFonts w:hint="eastAsia"/>
          <w:b/>
          <w:u w:val="single"/>
          <w:lang w:eastAsia="ko-KR"/>
        </w:rPr>
        <w:t>RAN2-127bis (Hefei, October 2024)</w:t>
      </w:r>
    </w:p>
    <w:p w14:paraId="3AE6B51E" w14:textId="77777777" w:rsidR="00E22159" w:rsidRPr="00511404" w:rsidRDefault="00E22159" w:rsidP="00E22159">
      <w:pPr>
        <w:pStyle w:val="Doc-text2"/>
        <w:pBdr>
          <w:top w:val="single" w:sz="4" w:space="1" w:color="auto"/>
          <w:left w:val="single" w:sz="4" w:space="4" w:color="auto"/>
          <w:bottom w:val="single" w:sz="4" w:space="1" w:color="auto"/>
          <w:right w:val="single" w:sz="4" w:space="0" w:color="auto"/>
        </w:pBdr>
        <w:rPr>
          <w:b/>
          <w:bCs/>
          <w:lang w:val="en-US"/>
        </w:rPr>
      </w:pPr>
      <w:r>
        <w:rPr>
          <w:b/>
          <w:bCs/>
          <w:lang w:val="en-US"/>
        </w:rPr>
        <w:t>Ag</w:t>
      </w:r>
      <w:r w:rsidRPr="00511404">
        <w:rPr>
          <w:b/>
          <w:bCs/>
          <w:lang w:val="en-US"/>
        </w:rPr>
        <w:t>reements on C-LTM</w:t>
      </w:r>
    </w:p>
    <w:p w14:paraId="3FBF0356" w14:textId="77777777" w:rsidR="00E22159" w:rsidRPr="00511404" w:rsidRDefault="00E22159" w:rsidP="00E22159">
      <w:pPr>
        <w:pStyle w:val="Doc-text2"/>
        <w:numPr>
          <w:ilvl w:val="0"/>
          <w:numId w:val="42"/>
        </w:numPr>
        <w:pBdr>
          <w:top w:val="single" w:sz="4" w:space="1" w:color="auto"/>
          <w:left w:val="single" w:sz="4" w:space="4" w:color="auto"/>
          <w:bottom w:val="single" w:sz="4" w:space="1" w:color="auto"/>
          <w:right w:val="single" w:sz="4" w:space="0" w:color="auto"/>
        </w:pBdr>
        <w:rPr>
          <w:lang w:val="en-US"/>
        </w:rPr>
      </w:pPr>
      <w:r w:rsidRPr="00E22159">
        <w:rPr>
          <w:lang w:val="en-US"/>
        </w:rPr>
        <w:t>Source cell sends the conditional LTM configuration via RRCReconfiguration to UE, which includes the LTM candidate configurations, and the corresponding execution conditions.</w:t>
      </w:r>
    </w:p>
    <w:p w14:paraId="1DEFC001" w14:textId="77777777" w:rsidR="00E22159" w:rsidRPr="00511404" w:rsidRDefault="00E22159" w:rsidP="00E22159">
      <w:pPr>
        <w:pStyle w:val="Doc-text2"/>
        <w:numPr>
          <w:ilvl w:val="0"/>
          <w:numId w:val="42"/>
        </w:numPr>
        <w:pBdr>
          <w:top w:val="single" w:sz="4" w:space="1" w:color="auto"/>
          <w:left w:val="single" w:sz="4" w:space="4" w:color="auto"/>
          <w:bottom w:val="single" w:sz="4" w:space="1" w:color="auto"/>
          <w:right w:val="single" w:sz="4" w:space="0" w:color="auto"/>
        </w:pBdr>
        <w:rPr>
          <w:lang w:val="en-US"/>
        </w:rPr>
      </w:pPr>
      <w:r w:rsidRPr="00E22159">
        <w:rPr>
          <w:lang w:val="en-US"/>
        </w:rPr>
        <w:t xml:space="preserve">Event LTM3-like and LTM5-like are used as the conditional LTM execution condition. </w:t>
      </w:r>
      <w:r w:rsidRPr="00511404">
        <w:t>FFS on reuse of CHO conditions.</w:t>
      </w:r>
    </w:p>
    <w:p w14:paraId="11A59DF7" w14:textId="77777777" w:rsidR="00E22159" w:rsidRPr="00511404" w:rsidRDefault="00E22159" w:rsidP="00E22159">
      <w:pPr>
        <w:pStyle w:val="Doc-text2"/>
        <w:numPr>
          <w:ilvl w:val="0"/>
          <w:numId w:val="42"/>
        </w:numPr>
        <w:pBdr>
          <w:top w:val="single" w:sz="4" w:space="1" w:color="auto"/>
          <w:left w:val="single" w:sz="4" w:space="4" w:color="auto"/>
          <w:bottom w:val="single" w:sz="4" w:space="1" w:color="auto"/>
          <w:right w:val="single" w:sz="4" w:space="0" w:color="auto"/>
        </w:pBdr>
        <w:rPr>
          <w:lang w:val="en-US"/>
        </w:rPr>
      </w:pPr>
      <w:r w:rsidRPr="00E22159">
        <w:rPr>
          <w:lang w:val="en-US"/>
        </w:rPr>
        <w:t>Source cell and each candidate cell provides its own execution condition for conditional LTM.</w:t>
      </w:r>
    </w:p>
    <w:p w14:paraId="19A9B7AB" w14:textId="77777777" w:rsidR="00E22159" w:rsidRPr="00511404" w:rsidRDefault="00E22159" w:rsidP="00E22159">
      <w:pPr>
        <w:pStyle w:val="Doc-text2"/>
        <w:numPr>
          <w:ilvl w:val="0"/>
          <w:numId w:val="42"/>
        </w:numPr>
        <w:pBdr>
          <w:top w:val="single" w:sz="4" w:space="1" w:color="auto"/>
          <w:left w:val="single" w:sz="4" w:space="4" w:color="auto"/>
          <w:bottom w:val="single" w:sz="4" w:space="1" w:color="auto"/>
          <w:right w:val="single" w:sz="4" w:space="0" w:color="auto"/>
        </w:pBdr>
        <w:rPr>
          <w:lang w:val="en-US"/>
        </w:rPr>
      </w:pPr>
      <w:r w:rsidRPr="00E22159">
        <w:rPr>
          <w:lang w:val="en-US"/>
        </w:rPr>
        <w:t>It is DU to generate the L1 execution condition. FFS on a case that L3 measurement is used.</w:t>
      </w:r>
    </w:p>
    <w:p w14:paraId="1EF7D1AC" w14:textId="77777777" w:rsidR="00E22159" w:rsidRPr="00511404" w:rsidRDefault="00E22159" w:rsidP="00E22159">
      <w:pPr>
        <w:pStyle w:val="Doc-text2"/>
        <w:numPr>
          <w:ilvl w:val="0"/>
          <w:numId w:val="42"/>
        </w:numPr>
        <w:pBdr>
          <w:top w:val="single" w:sz="4" w:space="1" w:color="auto"/>
          <w:left w:val="single" w:sz="4" w:space="4" w:color="auto"/>
          <w:bottom w:val="single" w:sz="4" w:space="1" w:color="auto"/>
          <w:right w:val="single" w:sz="4" w:space="0" w:color="auto"/>
        </w:pBdr>
        <w:rPr>
          <w:lang w:val="en-US"/>
        </w:rPr>
      </w:pPr>
      <w:r w:rsidRPr="00E22159">
        <w:rPr>
          <w:lang w:val="en-US"/>
        </w:rPr>
        <w:t>RACH-less Conditional intra-CU LTM is supported.</w:t>
      </w:r>
    </w:p>
    <w:p w14:paraId="24336FF4" w14:textId="77777777" w:rsidR="00E22159" w:rsidRPr="00511404" w:rsidRDefault="00E22159" w:rsidP="00E22159">
      <w:pPr>
        <w:pStyle w:val="Doc-text2"/>
        <w:numPr>
          <w:ilvl w:val="0"/>
          <w:numId w:val="42"/>
        </w:numPr>
        <w:pBdr>
          <w:top w:val="single" w:sz="4" w:space="1" w:color="auto"/>
          <w:left w:val="single" w:sz="4" w:space="4" w:color="auto"/>
          <w:bottom w:val="single" w:sz="4" w:space="1" w:color="auto"/>
          <w:right w:val="single" w:sz="4" w:space="0" w:color="auto"/>
        </w:pBdr>
        <w:rPr>
          <w:lang w:val="en-US"/>
        </w:rPr>
      </w:pPr>
      <w:r w:rsidRPr="00E22159">
        <w:rPr>
          <w:lang w:val="en-US"/>
        </w:rPr>
        <w:t>RACH based conditional intra-CU LTM is supported.</w:t>
      </w:r>
    </w:p>
    <w:p w14:paraId="645AAD85" w14:textId="77777777" w:rsidR="00E22159" w:rsidRPr="00511404" w:rsidRDefault="00E22159" w:rsidP="00E22159">
      <w:pPr>
        <w:pStyle w:val="Doc-text2"/>
        <w:numPr>
          <w:ilvl w:val="0"/>
          <w:numId w:val="42"/>
        </w:numPr>
        <w:pBdr>
          <w:top w:val="single" w:sz="4" w:space="1" w:color="auto"/>
          <w:left w:val="single" w:sz="4" w:space="4" w:color="auto"/>
          <w:bottom w:val="single" w:sz="4" w:space="1" w:color="auto"/>
          <w:right w:val="single" w:sz="4" w:space="0" w:color="auto"/>
        </w:pBdr>
        <w:rPr>
          <w:lang w:val="en-US"/>
        </w:rPr>
      </w:pPr>
      <w:r w:rsidRPr="00E22159">
        <w:rPr>
          <w:lang w:val="en-US"/>
        </w:rPr>
        <w:t>UE based TA measurement mechanism is supported for conditional intra-CU LTM.</w:t>
      </w:r>
    </w:p>
    <w:p w14:paraId="05BFA4E8" w14:textId="77777777" w:rsidR="00E22159" w:rsidRPr="00511404" w:rsidRDefault="00E22159" w:rsidP="00E22159">
      <w:pPr>
        <w:pStyle w:val="Doc-text2"/>
        <w:numPr>
          <w:ilvl w:val="0"/>
          <w:numId w:val="42"/>
        </w:numPr>
        <w:pBdr>
          <w:top w:val="single" w:sz="4" w:space="1" w:color="auto"/>
          <w:left w:val="single" w:sz="4" w:space="4" w:color="auto"/>
          <w:bottom w:val="single" w:sz="4" w:space="1" w:color="auto"/>
          <w:right w:val="single" w:sz="4" w:space="0" w:color="auto"/>
        </w:pBdr>
        <w:rPr>
          <w:lang w:val="en-US"/>
        </w:rPr>
      </w:pPr>
      <w:r w:rsidRPr="00E22159">
        <w:rPr>
          <w:lang w:val="en-US"/>
        </w:rPr>
        <w:t>PDCCH ordered early TA acquisition is supported for conditional LTM.</w:t>
      </w:r>
    </w:p>
    <w:p w14:paraId="242606BD" w14:textId="77777777" w:rsidR="00E22159" w:rsidRPr="00511404" w:rsidRDefault="00E22159" w:rsidP="00E22159">
      <w:pPr>
        <w:pStyle w:val="Doc-text2"/>
        <w:numPr>
          <w:ilvl w:val="0"/>
          <w:numId w:val="42"/>
        </w:numPr>
        <w:pBdr>
          <w:top w:val="single" w:sz="4" w:space="1" w:color="auto"/>
          <w:left w:val="single" w:sz="4" w:space="4" w:color="auto"/>
          <w:bottom w:val="single" w:sz="4" w:space="1" w:color="auto"/>
          <w:right w:val="single" w:sz="4" w:space="0" w:color="auto"/>
        </w:pBdr>
        <w:rPr>
          <w:lang w:val="en-US"/>
        </w:rPr>
      </w:pPr>
      <w:r w:rsidRPr="00E22159">
        <w:rPr>
          <w:lang w:val="en-US"/>
        </w:rPr>
        <w:t>Rel-18 Early candidate TCI State activation/deactivation is supported for conditional intra-CU LTM.</w:t>
      </w:r>
    </w:p>
    <w:p w14:paraId="61DD4BD0" w14:textId="77777777" w:rsidR="00E22159" w:rsidRPr="00511404" w:rsidRDefault="00E22159" w:rsidP="00E22159">
      <w:pPr>
        <w:pStyle w:val="Doc-text2"/>
        <w:numPr>
          <w:ilvl w:val="0"/>
          <w:numId w:val="42"/>
        </w:numPr>
        <w:pBdr>
          <w:top w:val="single" w:sz="4" w:space="1" w:color="auto"/>
          <w:left w:val="single" w:sz="4" w:space="4" w:color="auto"/>
          <w:bottom w:val="single" w:sz="4" w:space="1" w:color="auto"/>
          <w:right w:val="single" w:sz="4" w:space="0" w:color="auto"/>
        </w:pBdr>
        <w:rPr>
          <w:lang w:val="en-US"/>
        </w:rPr>
      </w:pPr>
      <w:r w:rsidRPr="00E22159">
        <w:rPr>
          <w:lang w:val="en-US"/>
        </w:rPr>
        <w:t xml:space="preserve">For RACH-less conditional LTM, CG-based first UL transmission on target cell is supported. </w:t>
      </w:r>
      <w:r w:rsidRPr="00511404">
        <w:t>FFS on DG-based approach.</w:t>
      </w:r>
    </w:p>
    <w:p w14:paraId="01B24B86" w14:textId="77777777" w:rsidR="00E22159" w:rsidRPr="00511404" w:rsidRDefault="00E22159" w:rsidP="00E22159">
      <w:pPr>
        <w:pStyle w:val="Doc-text2"/>
        <w:numPr>
          <w:ilvl w:val="0"/>
          <w:numId w:val="42"/>
        </w:numPr>
        <w:pBdr>
          <w:top w:val="single" w:sz="4" w:space="1" w:color="auto"/>
          <w:left w:val="single" w:sz="4" w:space="4" w:color="auto"/>
          <w:bottom w:val="single" w:sz="4" w:space="1" w:color="auto"/>
          <w:right w:val="single" w:sz="4" w:space="0" w:color="auto"/>
        </w:pBdr>
        <w:rPr>
          <w:lang w:val="en-US"/>
        </w:rPr>
      </w:pPr>
      <w:r w:rsidRPr="00E22159">
        <w:rPr>
          <w:lang w:val="en-US"/>
        </w:rPr>
        <w:t>The LTM completion defined for Rel-18 intra-CU LTM is reused for conditional LTM.</w:t>
      </w:r>
    </w:p>
    <w:p w14:paraId="4303D286" w14:textId="77777777" w:rsidR="00890689" w:rsidRDefault="00890689" w:rsidP="00890689">
      <w:pPr>
        <w:rPr>
          <w:lang w:eastAsia="ko-KR"/>
        </w:rPr>
      </w:pPr>
    </w:p>
    <w:p w14:paraId="300808CE" w14:textId="77777777" w:rsidR="00E22159" w:rsidRPr="00890689" w:rsidRDefault="00E22159" w:rsidP="00890689">
      <w:pPr>
        <w:rPr>
          <w:b/>
          <w:u w:val="single"/>
          <w:lang w:eastAsia="ko-KR"/>
        </w:rPr>
      </w:pPr>
      <w:r w:rsidRPr="00890689">
        <w:rPr>
          <w:rFonts w:hint="eastAsia"/>
          <w:b/>
          <w:u w:val="single"/>
          <w:lang w:eastAsia="ko-KR"/>
        </w:rPr>
        <w:t>RAN2-12</w:t>
      </w:r>
      <w:r w:rsidRPr="00890689">
        <w:rPr>
          <w:b/>
          <w:u w:val="single"/>
          <w:lang w:eastAsia="ko-KR"/>
        </w:rPr>
        <w:t>8</w:t>
      </w:r>
      <w:r w:rsidRPr="00890689">
        <w:rPr>
          <w:rFonts w:hint="eastAsia"/>
          <w:b/>
          <w:u w:val="single"/>
          <w:lang w:eastAsia="ko-KR"/>
        </w:rPr>
        <w:t xml:space="preserve"> (</w:t>
      </w:r>
      <w:r w:rsidRPr="00890689">
        <w:rPr>
          <w:b/>
          <w:u w:val="single"/>
          <w:lang w:eastAsia="ko-KR"/>
        </w:rPr>
        <w:t>Orlando</w:t>
      </w:r>
      <w:r w:rsidRPr="00890689">
        <w:rPr>
          <w:rFonts w:hint="eastAsia"/>
          <w:b/>
          <w:u w:val="single"/>
          <w:lang w:eastAsia="ko-KR"/>
        </w:rPr>
        <w:t xml:space="preserve">, </w:t>
      </w:r>
      <w:r w:rsidRPr="00890689">
        <w:rPr>
          <w:b/>
          <w:u w:val="single"/>
          <w:lang w:eastAsia="ko-KR"/>
        </w:rPr>
        <w:t>November</w:t>
      </w:r>
      <w:r w:rsidRPr="00890689">
        <w:rPr>
          <w:rFonts w:hint="eastAsia"/>
          <w:b/>
          <w:u w:val="single"/>
          <w:lang w:eastAsia="ko-KR"/>
        </w:rPr>
        <w:t xml:space="preserve"> 2024)</w:t>
      </w:r>
    </w:p>
    <w:p w14:paraId="3F46985C" w14:textId="77777777" w:rsidR="00E22159" w:rsidRPr="00511404" w:rsidRDefault="00E22159" w:rsidP="00E22159">
      <w:pPr>
        <w:pStyle w:val="Doc-text2"/>
        <w:pBdr>
          <w:top w:val="single" w:sz="4" w:space="1" w:color="auto"/>
          <w:left w:val="single" w:sz="4" w:space="4" w:color="auto"/>
          <w:bottom w:val="single" w:sz="4" w:space="1" w:color="auto"/>
          <w:right w:val="single" w:sz="4" w:space="0" w:color="auto"/>
        </w:pBdr>
        <w:rPr>
          <w:b/>
          <w:bCs/>
          <w:lang w:val="en-US"/>
        </w:rPr>
      </w:pPr>
      <w:r w:rsidRPr="00511404">
        <w:rPr>
          <w:b/>
          <w:bCs/>
          <w:lang w:val="en-US"/>
        </w:rPr>
        <w:t>Agreements on C-LTM:</w:t>
      </w:r>
    </w:p>
    <w:p w14:paraId="124FE3E1" w14:textId="77777777" w:rsidR="00E22159" w:rsidRPr="00511404" w:rsidRDefault="00E22159" w:rsidP="00E22159">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E22159">
        <w:rPr>
          <w:lang w:val="en-US"/>
        </w:rPr>
        <w:t>The triggering condition of conditional LTM can be based on L3 measurement.</w:t>
      </w:r>
    </w:p>
    <w:p w14:paraId="1DE5FC24" w14:textId="77777777" w:rsidR="00E22159" w:rsidRPr="00511404" w:rsidRDefault="00E22159" w:rsidP="00E22159">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E22159">
        <w:rPr>
          <w:lang w:val="en-US"/>
        </w:rPr>
        <w:t>CondEventA3 and CondEventA5 conditions can be baseline for the conditional LTM execution.</w:t>
      </w:r>
    </w:p>
    <w:p w14:paraId="1B06BCE8" w14:textId="77777777" w:rsidR="00E22159" w:rsidRPr="00511404" w:rsidRDefault="00E22159" w:rsidP="00E22159">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E22159">
        <w:rPr>
          <w:lang w:val="en-US"/>
        </w:rPr>
        <w:t>The L1 execution condition of a candidate cell is associated to only one triggering event.</w:t>
      </w:r>
    </w:p>
    <w:p w14:paraId="6C89E339" w14:textId="77777777" w:rsidR="00E22159" w:rsidRPr="00511404" w:rsidRDefault="00E22159" w:rsidP="00E22159">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E22159">
        <w:rPr>
          <w:lang w:val="en-US"/>
        </w:rPr>
        <w:t>For L3 execution condition, it may consist of one or two triggering condition(s). If there are two triggering conditions associated with the same candidate cell, the UE shall consider the execution condition is fulfilled only when both triggering conditions are met. Only single RS type is supported and at most two different trigger quantities can be configured simultaneously for the evaluation of execution condition of a single candidate cell.</w:t>
      </w:r>
    </w:p>
    <w:p w14:paraId="00DF04D6" w14:textId="77777777" w:rsidR="00E22159" w:rsidRPr="00511404" w:rsidRDefault="00E22159" w:rsidP="00E22159">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E22159">
        <w:rPr>
          <w:lang w:val="en-US"/>
        </w:rPr>
        <w:t>To support initial and subsequent conditional LTM, the following items can be considered for the configuration of execution condition:</w:t>
      </w:r>
    </w:p>
    <w:p w14:paraId="06C9346D" w14:textId="77777777" w:rsidR="00E22159" w:rsidRPr="00E22159" w:rsidRDefault="00E22159" w:rsidP="00E22159">
      <w:pPr>
        <w:pStyle w:val="Doc-text2"/>
        <w:pBdr>
          <w:top w:val="single" w:sz="4" w:space="1" w:color="auto"/>
          <w:left w:val="single" w:sz="4" w:space="4" w:color="auto"/>
          <w:bottom w:val="single" w:sz="4" w:space="1" w:color="auto"/>
          <w:right w:val="single" w:sz="4" w:space="0" w:color="auto"/>
        </w:pBdr>
        <w:ind w:left="1259" w:firstLine="0"/>
        <w:rPr>
          <w:lang w:val="en-US"/>
        </w:rPr>
      </w:pPr>
      <w:r w:rsidRPr="00511404">
        <w:rPr>
          <w:lang w:val="en-US"/>
        </w:rPr>
        <w:tab/>
        <w:t xml:space="preserve">- </w:t>
      </w:r>
      <w:r w:rsidRPr="00E22159">
        <w:rPr>
          <w:lang w:val="en-US"/>
        </w:rPr>
        <w:t>The CLTM configuration of each candidate cell shall include the execution condition for initial conditional LTM, which is generated by the initial source cell to trigger the CLTM for the candidate cell.</w:t>
      </w:r>
    </w:p>
    <w:p w14:paraId="6FECF34B" w14:textId="77777777" w:rsidR="00E22159" w:rsidRPr="00E22159" w:rsidRDefault="00E22159" w:rsidP="00E22159">
      <w:pPr>
        <w:pStyle w:val="Doc-text2"/>
        <w:pBdr>
          <w:top w:val="single" w:sz="4" w:space="1" w:color="auto"/>
          <w:left w:val="single" w:sz="4" w:space="4" w:color="auto"/>
          <w:bottom w:val="single" w:sz="4" w:space="1" w:color="auto"/>
          <w:right w:val="single" w:sz="4" w:space="0" w:color="auto"/>
        </w:pBdr>
        <w:ind w:left="1259" w:firstLine="0"/>
        <w:rPr>
          <w:lang w:val="en-US"/>
        </w:rPr>
      </w:pPr>
      <w:r w:rsidRPr="00511404">
        <w:rPr>
          <w:lang w:val="en-US"/>
        </w:rPr>
        <w:tab/>
        <w:t xml:space="preserve">- </w:t>
      </w:r>
      <w:r w:rsidRPr="00E22159">
        <w:rPr>
          <w:lang w:val="en-US"/>
        </w:rPr>
        <w:t>The CLTM configuration of each candidate cell may include execution conditions for subsequent conditional LTM, which is generated by the candidate cell to trigger the CLTM for other candidate cells when the candidate cell becomes a serving cell.</w:t>
      </w:r>
    </w:p>
    <w:p w14:paraId="703E6457" w14:textId="77777777" w:rsidR="00E22159" w:rsidRPr="00511404" w:rsidRDefault="00E22159" w:rsidP="00E22159">
      <w:pPr>
        <w:pStyle w:val="Doc-text2"/>
        <w:pBdr>
          <w:top w:val="single" w:sz="4" w:space="1" w:color="auto"/>
          <w:left w:val="single" w:sz="4" w:space="4" w:color="auto"/>
          <w:bottom w:val="single" w:sz="4" w:space="1" w:color="auto"/>
          <w:right w:val="single" w:sz="4" w:space="0" w:color="auto"/>
        </w:pBdr>
        <w:ind w:left="1259" w:firstLine="0"/>
        <w:rPr>
          <w:lang w:val="en-US"/>
        </w:rPr>
      </w:pPr>
    </w:p>
    <w:p w14:paraId="249C48FB" w14:textId="77777777" w:rsidR="00E22159" w:rsidRPr="00511404" w:rsidRDefault="00E22159" w:rsidP="00E22159">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E22159">
        <w:rPr>
          <w:lang w:val="en-US"/>
        </w:rPr>
        <w:t>The network can configure measurement reports e.g., L1 periodic, semi-persistent, aperiodic and event triggered report, or L3 measurement reports for conditional LTM, e.g., to trigger PDCCH ordered early RACH.</w:t>
      </w:r>
    </w:p>
    <w:p w14:paraId="1AA883E7" w14:textId="77777777" w:rsidR="00E22159" w:rsidRPr="00511404" w:rsidRDefault="00E22159" w:rsidP="00E22159">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E22159">
        <w:rPr>
          <w:lang w:val="en-US"/>
        </w:rPr>
        <w:t>For CLTM, the Candidate Cell TCI States Activation/Deactivation MAC CE is re-used for the early activation/deactivation of TCI state(s) of a CLTM candidate configuration.</w:t>
      </w:r>
    </w:p>
    <w:p w14:paraId="4DD8E9AB" w14:textId="77777777" w:rsidR="00E22159" w:rsidRPr="00511404" w:rsidRDefault="00E22159" w:rsidP="00E22159">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E22159">
        <w:rPr>
          <w:lang w:val="en-US"/>
        </w:rPr>
        <w:t>The Early TA is signalled to the UE from the source cell (i.e., not from the candidate cell directly to the UE). This agreement will be included in the LS to RAN1/3/4.</w:t>
      </w:r>
    </w:p>
    <w:p w14:paraId="15891A2B" w14:textId="77777777" w:rsidR="00E22159" w:rsidRPr="00511404" w:rsidRDefault="00E22159" w:rsidP="00E22159">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511404">
        <w:rPr>
          <w:lang w:val="en-US"/>
        </w:rPr>
        <w:tab/>
      </w:r>
      <w:r w:rsidRPr="00E22159">
        <w:rPr>
          <w:lang w:val="en-US"/>
        </w:rPr>
        <w:t>The network can inform the candidate cell’s TA information to UE via new MAC CE, which is the TA value when UE switches to that candidate cell during CLTM.</w:t>
      </w:r>
    </w:p>
    <w:p w14:paraId="47BD9D51" w14:textId="77777777" w:rsidR="00E22159" w:rsidRPr="00511404" w:rsidRDefault="00E22159" w:rsidP="00E22159">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E22159">
        <w:rPr>
          <w:lang w:val="en-US"/>
        </w:rPr>
        <w:t>Candidate cell TA is maintained by a new timer.</w:t>
      </w:r>
    </w:p>
    <w:p w14:paraId="50490105" w14:textId="77777777" w:rsidR="00E22159" w:rsidRPr="00511404" w:rsidRDefault="00E22159" w:rsidP="00E22159">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E22159">
        <w:rPr>
          <w:lang w:val="en-US"/>
        </w:rPr>
        <w:lastRenderedPageBreak/>
        <w:t>For L1-based conditional LTM the condition evaluation is at MAC level and for L3-based conditional LTM the condition evaluation is at RRC level.</w:t>
      </w:r>
    </w:p>
    <w:p w14:paraId="6FD0A9DC" w14:textId="77777777" w:rsidR="00E22159" w:rsidRDefault="00E22159" w:rsidP="00E22159">
      <w:pPr>
        <w:rPr>
          <w:lang w:val="en-US" w:eastAsia="zh-CN"/>
        </w:rPr>
      </w:pPr>
    </w:p>
    <w:p w14:paraId="59067A33" w14:textId="77777777" w:rsidR="00C01DD8" w:rsidRDefault="00C01DD8" w:rsidP="00C01DD8">
      <w:pPr>
        <w:pStyle w:val="2"/>
        <w:numPr>
          <w:ilvl w:val="1"/>
          <w:numId w:val="29"/>
        </w:numPr>
        <w:rPr>
          <w:sz w:val="36"/>
          <w:lang w:val="en-US" w:eastAsia="zh-CN"/>
        </w:rPr>
      </w:pPr>
      <w:r w:rsidRPr="00D21734">
        <w:rPr>
          <w:sz w:val="36"/>
          <w:lang w:val="en-US" w:eastAsia="zh-CN"/>
        </w:rPr>
        <w:t>Subsequent C</w:t>
      </w:r>
      <w:r>
        <w:rPr>
          <w:sz w:val="36"/>
          <w:lang w:val="en-US" w:eastAsia="zh-CN"/>
        </w:rPr>
        <w:t>-</w:t>
      </w:r>
      <w:r w:rsidRPr="00D21734">
        <w:rPr>
          <w:sz w:val="36"/>
          <w:lang w:val="en-US" w:eastAsia="zh-CN"/>
        </w:rPr>
        <w:t>LTM procedure</w:t>
      </w:r>
    </w:p>
    <w:p w14:paraId="688AE711" w14:textId="77777777" w:rsidR="00C01DD8" w:rsidRPr="0068640C" w:rsidRDefault="00C01DD8" w:rsidP="00C01DD8">
      <w:pPr>
        <w:rPr>
          <w:rFonts w:eastAsia="宋体"/>
          <w:bCs/>
        </w:rPr>
      </w:pPr>
      <w:r w:rsidRPr="0068640C">
        <w:rPr>
          <w:rFonts w:eastAsia="宋体" w:hint="eastAsia"/>
          <w:bCs/>
        </w:rPr>
        <w:t>W</w:t>
      </w:r>
      <w:r w:rsidRPr="0068640C">
        <w:rPr>
          <w:rFonts w:eastAsia="宋体"/>
          <w:bCs/>
        </w:rPr>
        <w:t xml:space="preserve">e suggest that subsequent C-LTM can reuse the same </w:t>
      </w:r>
      <w:r>
        <w:rPr>
          <w:rFonts w:eastAsia="宋体"/>
          <w:bCs/>
        </w:rPr>
        <w:t>phases as inter-CU and SN initiated inter-CU.</w:t>
      </w:r>
    </w:p>
    <w:p w14:paraId="33CF70A3" w14:textId="77777777" w:rsidR="00C01DD8" w:rsidRPr="00893C5D" w:rsidRDefault="00C01DD8" w:rsidP="00C01DD8">
      <w:pPr>
        <w:rPr>
          <w:b/>
          <w:lang w:val="en-US" w:eastAsia="zh-CN"/>
        </w:rPr>
      </w:pPr>
      <w:r w:rsidRPr="00893C5D">
        <w:rPr>
          <w:rFonts w:hint="eastAsia"/>
          <w:b/>
          <w:lang w:val="en-US" w:eastAsia="zh-CN"/>
        </w:rPr>
        <w:t>P</w:t>
      </w:r>
      <w:r w:rsidRPr="00893C5D">
        <w:rPr>
          <w:b/>
          <w:lang w:val="en-US" w:eastAsia="zh-CN"/>
        </w:rPr>
        <w:t xml:space="preserve">roposal 1: </w:t>
      </w:r>
      <w:r>
        <w:rPr>
          <w:b/>
          <w:lang w:val="en-US" w:eastAsia="zh-CN"/>
        </w:rPr>
        <w:t xml:space="preserve">The </w:t>
      </w:r>
      <w:r>
        <w:rPr>
          <w:rFonts w:cs="Calibri"/>
          <w:b/>
          <w:color w:val="000000"/>
        </w:rPr>
        <w:t>s</w:t>
      </w:r>
      <w:r w:rsidRPr="00893C5D">
        <w:rPr>
          <w:rFonts w:cs="Calibri"/>
          <w:b/>
          <w:color w:val="000000"/>
        </w:rPr>
        <w:t>ubsequent Conditional LTM procedure includes the following phase</w:t>
      </w:r>
      <w:r>
        <w:rPr>
          <w:rFonts w:cs="Calibri"/>
          <w:b/>
          <w:color w:val="000000"/>
        </w:rPr>
        <w:t>s</w:t>
      </w:r>
    </w:p>
    <w:p w14:paraId="3820E18D" w14:textId="77777777" w:rsidR="00C01DD8" w:rsidRPr="00893C5D" w:rsidRDefault="00C01DD8" w:rsidP="00C01DD8">
      <w:pPr>
        <w:numPr>
          <w:ilvl w:val="0"/>
          <w:numId w:val="39"/>
        </w:numPr>
        <w:overflowPunct w:val="0"/>
        <w:autoSpaceDE w:val="0"/>
        <w:autoSpaceDN w:val="0"/>
        <w:adjustRightInd w:val="0"/>
        <w:spacing w:after="120" w:line="288" w:lineRule="auto"/>
        <w:jc w:val="both"/>
        <w:textAlignment w:val="baseline"/>
        <w:rPr>
          <w:rFonts w:cs="Calibri"/>
          <w:b/>
          <w:color w:val="000000"/>
        </w:rPr>
      </w:pPr>
      <w:r w:rsidRPr="00893C5D">
        <w:rPr>
          <w:rFonts w:cs="Calibri" w:hint="eastAsia"/>
          <w:b/>
          <w:color w:val="000000"/>
        </w:rPr>
        <w:t>LTM Preparation</w:t>
      </w:r>
    </w:p>
    <w:p w14:paraId="6079AADF" w14:textId="77777777" w:rsidR="00C01DD8" w:rsidRPr="00893C5D" w:rsidRDefault="00C01DD8" w:rsidP="00C01DD8">
      <w:pPr>
        <w:numPr>
          <w:ilvl w:val="0"/>
          <w:numId w:val="39"/>
        </w:numPr>
        <w:overflowPunct w:val="0"/>
        <w:autoSpaceDE w:val="0"/>
        <w:autoSpaceDN w:val="0"/>
        <w:adjustRightInd w:val="0"/>
        <w:spacing w:after="120" w:line="288" w:lineRule="auto"/>
        <w:jc w:val="both"/>
        <w:textAlignment w:val="baseline"/>
        <w:rPr>
          <w:rFonts w:cs="Calibri"/>
          <w:b/>
          <w:color w:val="000000"/>
        </w:rPr>
      </w:pPr>
      <w:r w:rsidRPr="00893C5D">
        <w:rPr>
          <w:rFonts w:cs="Calibri" w:hint="eastAsia"/>
          <w:b/>
          <w:color w:val="000000"/>
        </w:rPr>
        <w:t>LTM Execution</w:t>
      </w:r>
    </w:p>
    <w:p w14:paraId="369D263F" w14:textId="77777777" w:rsidR="00C01DD8" w:rsidRDefault="00C01DD8" w:rsidP="00C01DD8">
      <w:pPr>
        <w:numPr>
          <w:ilvl w:val="0"/>
          <w:numId w:val="39"/>
        </w:numPr>
        <w:overflowPunct w:val="0"/>
        <w:autoSpaceDE w:val="0"/>
        <w:autoSpaceDN w:val="0"/>
        <w:adjustRightInd w:val="0"/>
        <w:spacing w:after="120" w:line="288" w:lineRule="auto"/>
        <w:jc w:val="both"/>
        <w:textAlignment w:val="baseline"/>
        <w:rPr>
          <w:rFonts w:cs="Calibri"/>
          <w:b/>
          <w:color w:val="000000"/>
        </w:rPr>
      </w:pPr>
      <w:r w:rsidRPr="00893C5D">
        <w:rPr>
          <w:rFonts w:cs="Calibri"/>
          <w:b/>
          <w:color w:val="000000"/>
        </w:rPr>
        <w:t>LTM c</w:t>
      </w:r>
      <w:r>
        <w:rPr>
          <w:rFonts w:cs="Calibri"/>
          <w:b/>
          <w:color w:val="000000"/>
        </w:rPr>
        <w:t>ompletion</w:t>
      </w:r>
      <w:r w:rsidRPr="00893C5D">
        <w:rPr>
          <w:rFonts w:cs="Calibri"/>
          <w:b/>
          <w:color w:val="000000"/>
        </w:rPr>
        <w:t xml:space="preserve"> (including </w:t>
      </w:r>
      <w:r w:rsidRPr="00893C5D">
        <w:rPr>
          <w:rFonts w:cs="Calibri" w:hint="eastAsia"/>
          <w:b/>
          <w:color w:val="000000"/>
        </w:rPr>
        <w:t xml:space="preserve">LTM </w:t>
      </w:r>
      <w:r w:rsidRPr="00893C5D">
        <w:rPr>
          <w:rFonts w:cs="Calibri"/>
          <w:b/>
          <w:color w:val="000000"/>
        </w:rPr>
        <w:t>Cancellation)</w:t>
      </w:r>
    </w:p>
    <w:p w14:paraId="45D114AE" w14:textId="77777777" w:rsidR="00C01DD8" w:rsidRDefault="00C01DD8" w:rsidP="00C01DD8">
      <w:pPr>
        <w:overflowPunct w:val="0"/>
        <w:autoSpaceDE w:val="0"/>
        <w:autoSpaceDN w:val="0"/>
        <w:adjustRightInd w:val="0"/>
        <w:spacing w:after="120" w:line="288" w:lineRule="auto"/>
        <w:jc w:val="both"/>
        <w:textAlignment w:val="baseline"/>
        <w:rPr>
          <w:rFonts w:cs="Calibri"/>
          <w:b/>
          <w:color w:val="000000"/>
        </w:rPr>
      </w:pPr>
    </w:p>
    <w:p w14:paraId="0113303B" w14:textId="3D613769" w:rsidR="00C01DD8" w:rsidRDefault="00C01DD8" w:rsidP="00C01DD8">
      <w:pPr>
        <w:jc w:val="both"/>
        <w:rPr>
          <w:lang w:eastAsia="ja-JP"/>
        </w:rPr>
      </w:pPr>
      <w:r>
        <w:rPr>
          <w:lang w:eastAsia="ja-JP"/>
        </w:rPr>
        <w:t>[</w:t>
      </w:r>
      <w:r w:rsidRPr="00615406">
        <w:rPr>
          <w:lang w:eastAsia="ja-JP"/>
        </w:rPr>
        <w:t>R3-250060</w:t>
      </w:r>
      <w:r>
        <w:rPr>
          <w:lang w:eastAsia="ja-JP"/>
        </w:rPr>
        <w:t xml:space="preserve">] </w:t>
      </w:r>
      <w:r>
        <w:rPr>
          <w:rFonts w:hint="eastAsia"/>
          <w:lang w:eastAsia="ja-JP"/>
        </w:rPr>
        <w:t xml:space="preserve">The following phases are considered when </w:t>
      </w:r>
      <w:r w:rsidR="00555354">
        <w:rPr>
          <w:lang w:eastAsia="ja-JP"/>
        </w:rPr>
        <w:t>analysing</w:t>
      </w:r>
      <w:r>
        <w:rPr>
          <w:rFonts w:hint="eastAsia"/>
          <w:lang w:eastAsia="ja-JP"/>
        </w:rPr>
        <w:t xml:space="preserve"> support for Intra-CU Conditional LTM:</w:t>
      </w:r>
    </w:p>
    <w:p w14:paraId="582DF2D1" w14:textId="77777777" w:rsidR="00C01DD8" w:rsidRDefault="00C01DD8" w:rsidP="00C01DD8">
      <w:pPr>
        <w:jc w:val="both"/>
        <w:rPr>
          <w:lang w:val="en-US"/>
        </w:rPr>
      </w:pPr>
      <w:r w:rsidDel="00E82BAA">
        <w:rPr>
          <w:lang w:val="en-US"/>
        </w:rPr>
        <w:tab/>
      </w:r>
      <w:r w:rsidRPr="0055062D">
        <w:rPr>
          <w:b/>
          <w:bCs/>
          <w:u w:val="single"/>
          <w:lang w:val="en-US"/>
        </w:rPr>
        <w:t>Phase</w:t>
      </w:r>
      <w:r w:rsidRPr="0055062D" w:rsidDel="00E82BAA">
        <w:rPr>
          <w:b/>
          <w:bCs/>
          <w:u w:val="single"/>
          <w:lang w:val="en-US"/>
        </w:rPr>
        <w:t xml:space="preserve"> # 1:</w:t>
      </w:r>
      <w:r w:rsidDel="00E82BAA">
        <w:rPr>
          <w:lang w:val="en-US"/>
        </w:rPr>
        <w:t xml:space="preserve"> </w:t>
      </w:r>
      <w:r>
        <w:rPr>
          <w:lang w:val="en-US"/>
        </w:rPr>
        <w:t>Conditional cell switch condition configuration</w:t>
      </w:r>
    </w:p>
    <w:p w14:paraId="75C91C48" w14:textId="77777777" w:rsidR="00C01DD8" w:rsidRDefault="00C01DD8" w:rsidP="00C01DD8">
      <w:pPr>
        <w:ind w:firstLine="284"/>
        <w:jc w:val="both"/>
        <w:rPr>
          <w:lang w:val="en-US"/>
        </w:rPr>
      </w:pPr>
      <w:r w:rsidRPr="0055062D">
        <w:rPr>
          <w:b/>
          <w:bCs/>
          <w:u w:val="single"/>
          <w:lang w:val="en-US"/>
        </w:rPr>
        <w:t>Phase # 2:</w:t>
      </w:r>
      <w:r>
        <w:rPr>
          <w:lang w:val="en-US"/>
        </w:rPr>
        <w:t xml:space="preserve"> Conditional cell switch condition evaluation</w:t>
      </w:r>
    </w:p>
    <w:p w14:paraId="3F4EF217" w14:textId="77777777" w:rsidR="00C01DD8" w:rsidRDefault="00C01DD8" w:rsidP="00C01DD8">
      <w:pPr>
        <w:ind w:firstLine="284"/>
        <w:jc w:val="both"/>
        <w:rPr>
          <w:lang w:val="en-US"/>
        </w:rPr>
      </w:pPr>
      <w:r w:rsidRPr="0055062D">
        <w:rPr>
          <w:b/>
          <w:bCs/>
          <w:u w:val="single"/>
          <w:lang w:val="en-US"/>
        </w:rPr>
        <w:t>Phase # 3:</w:t>
      </w:r>
      <w:r>
        <w:rPr>
          <w:lang w:val="en-US"/>
        </w:rPr>
        <w:t xml:space="preserve"> Early synchronization</w:t>
      </w:r>
    </w:p>
    <w:p w14:paraId="52AA209D" w14:textId="77777777" w:rsidR="00C01DD8" w:rsidRDefault="00C01DD8" w:rsidP="00C01DD8">
      <w:pPr>
        <w:rPr>
          <w:lang w:val="en-US"/>
        </w:rPr>
      </w:pPr>
      <w:r>
        <w:rPr>
          <w:lang w:val="en-US"/>
        </w:rPr>
        <w:tab/>
      </w:r>
      <w:r w:rsidRPr="0055062D">
        <w:rPr>
          <w:b/>
          <w:bCs/>
          <w:u w:val="single"/>
          <w:lang w:val="en-US"/>
        </w:rPr>
        <w:t>Phase # 4:</w:t>
      </w:r>
      <w:r>
        <w:rPr>
          <w:lang w:val="en-US"/>
        </w:rPr>
        <w:t xml:space="preserve"> Conditional cell switch execution</w:t>
      </w:r>
    </w:p>
    <w:p w14:paraId="63B21314" w14:textId="77777777" w:rsidR="00C01DD8" w:rsidRDefault="00C01DD8" w:rsidP="00C01DD8">
      <w:pPr>
        <w:overflowPunct w:val="0"/>
        <w:autoSpaceDE w:val="0"/>
        <w:autoSpaceDN w:val="0"/>
        <w:adjustRightInd w:val="0"/>
        <w:spacing w:after="120" w:line="288" w:lineRule="auto"/>
        <w:jc w:val="both"/>
        <w:textAlignment w:val="baseline"/>
        <w:rPr>
          <w:rFonts w:cs="Calibri"/>
          <w:color w:val="FF0000"/>
          <w:lang w:eastAsia="zh-CN"/>
        </w:rPr>
      </w:pPr>
      <w:r w:rsidRPr="004552F4">
        <w:rPr>
          <w:rFonts w:cs="Calibri"/>
          <w:color w:val="FF0000"/>
          <w:lang w:eastAsia="zh-CN"/>
        </w:rPr>
        <w:t>Moderator’s view:</w:t>
      </w:r>
      <w:r w:rsidRPr="004552F4">
        <w:rPr>
          <w:rFonts w:cs="Calibri" w:hint="eastAsia"/>
          <w:color w:val="FF0000"/>
          <w:lang w:eastAsia="zh-CN"/>
        </w:rPr>
        <w:t xml:space="preserve"> </w:t>
      </w:r>
      <w:r w:rsidRPr="004552F4">
        <w:rPr>
          <w:rFonts w:cs="Calibri"/>
          <w:color w:val="FF0000"/>
          <w:lang w:eastAsia="zh-CN"/>
        </w:rPr>
        <w:t>It is similar phase</w:t>
      </w:r>
      <w:r>
        <w:rPr>
          <w:rFonts w:cs="Calibri"/>
          <w:color w:val="FF0000"/>
          <w:lang w:eastAsia="zh-CN"/>
        </w:rPr>
        <w:t>s</w:t>
      </w:r>
      <w:r w:rsidRPr="004552F4">
        <w:rPr>
          <w:rFonts w:cs="Calibri"/>
          <w:color w:val="FF0000"/>
          <w:lang w:eastAsia="zh-CN"/>
        </w:rPr>
        <w:t xml:space="preserve">, it does </w:t>
      </w:r>
      <w:r>
        <w:rPr>
          <w:rFonts w:cs="Calibri"/>
          <w:color w:val="FF0000"/>
          <w:lang w:eastAsia="zh-CN"/>
        </w:rPr>
        <w:t>not influence</w:t>
      </w:r>
      <w:r w:rsidRPr="004552F4">
        <w:rPr>
          <w:rFonts w:cs="Calibri"/>
          <w:color w:val="FF0000"/>
          <w:lang w:eastAsia="zh-CN"/>
        </w:rPr>
        <w:t xml:space="preserve"> our following discussion.</w:t>
      </w:r>
    </w:p>
    <w:p w14:paraId="75D8D851" w14:textId="77777777" w:rsidR="00C66929" w:rsidRDefault="00C66929" w:rsidP="00C66929">
      <w:pPr>
        <w:pStyle w:val="2"/>
        <w:numPr>
          <w:ilvl w:val="1"/>
          <w:numId w:val="29"/>
        </w:numPr>
        <w:rPr>
          <w:sz w:val="36"/>
          <w:lang w:val="en-US" w:eastAsia="zh-CN"/>
        </w:rPr>
      </w:pPr>
      <w:r>
        <w:rPr>
          <w:sz w:val="36"/>
          <w:lang w:val="en-US" w:eastAsia="zh-CN"/>
        </w:rPr>
        <w:t>S</w:t>
      </w:r>
      <w:r w:rsidRPr="00D21734">
        <w:rPr>
          <w:sz w:val="36"/>
          <w:lang w:val="en-US" w:eastAsia="zh-CN"/>
        </w:rPr>
        <w:t>ubsequent C</w:t>
      </w:r>
      <w:r>
        <w:rPr>
          <w:sz w:val="36"/>
          <w:lang w:val="en-US" w:eastAsia="zh-CN"/>
        </w:rPr>
        <w:t>-</w:t>
      </w:r>
      <w:r w:rsidRPr="00D21734">
        <w:rPr>
          <w:sz w:val="36"/>
          <w:lang w:val="en-US" w:eastAsia="zh-CN"/>
        </w:rPr>
        <w:t>LTM</w:t>
      </w:r>
    </w:p>
    <w:p w14:paraId="1AEF82E8" w14:textId="77777777" w:rsidR="00C66929" w:rsidRDefault="00C66929" w:rsidP="00C66929">
      <w:pPr>
        <w:rPr>
          <w:b/>
          <w:lang w:val="en-US" w:eastAsia="zh-CN"/>
        </w:rPr>
      </w:pPr>
      <w:r w:rsidRPr="00893C5D">
        <w:rPr>
          <w:rFonts w:hint="eastAsia"/>
          <w:b/>
          <w:lang w:val="en-US" w:eastAsia="zh-CN"/>
        </w:rPr>
        <w:t>P</w:t>
      </w:r>
      <w:r w:rsidRPr="00893C5D">
        <w:rPr>
          <w:b/>
          <w:lang w:val="en-US" w:eastAsia="zh-CN"/>
        </w:rPr>
        <w:t>r</w:t>
      </w:r>
      <w:r>
        <w:rPr>
          <w:b/>
          <w:lang w:val="en-US" w:eastAsia="zh-CN"/>
        </w:rPr>
        <w:t>oposal 2</w:t>
      </w:r>
      <w:r w:rsidRPr="00893C5D">
        <w:rPr>
          <w:b/>
          <w:lang w:val="en-US" w:eastAsia="zh-CN"/>
        </w:rPr>
        <w:t>:</w:t>
      </w:r>
      <w:r>
        <w:rPr>
          <w:b/>
          <w:lang w:val="en-US" w:eastAsia="zh-CN"/>
        </w:rPr>
        <w:t xml:space="preserve"> The subsequent C-LTM includes the following scenario (</w:t>
      </w:r>
      <w:r w:rsidRPr="00554387">
        <w:rPr>
          <w:b/>
          <w:lang w:val="en-US" w:eastAsia="zh-CN"/>
        </w:rPr>
        <w:t>R3-250367</w:t>
      </w:r>
      <w:r>
        <w:rPr>
          <w:b/>
          <w:lang w:val="en-US" w:eastAsia="zh-CN"/>
        </w:rPr>
        <w:t>):</w:t>
      </w:r>
    </w:p>
    <w:p w14:paraId="717DABE9" w14:textId="77777777" w:rsidR="00C66929" w:rsidRPr="0080793D" w:rsidRDefault="00C66929" w:rsidP="00C66929">
      <w:pPr>
        <w:numPr>
          <w:ilvl w:val="0"/>
          <w:numId w:val="39"/>
        </w:numPr>
        <w:overflowPunct w:val="0"/>
        <w:autoSpaceDE w:val="0"/>
        <w:autoSpaceDN w:val="0"/>
        <w:adjustRightInd w:val="0"/>
        <w:spacing w:after="120" w:line="288" w:lineRule="auto"/>
        <w:jc w:val="both"/>
        <w:textAlignment w:val="baseline"/>
        <w:rPr>
          <w:rFonts w:cs="Calibri"/>
          <w:b/>
          <w:color w:val="000000"/>
        </w:rPr>
      </w:pPr>
      <w:r w:rsidRPr="0080793D">
        <w:rPr>
          <w:rFonts w:cs="Calibri"/>
          <w:b/>
          <w:color w:val="000000"/>
        </w:rPr>
        <w:t>Intra-gNB-DU Conditional LTM</w:t>
      </w:r>
    </w:p>
    <w:p w14:paraId="7D38FB3B" w14:textId="77777777" w:rsidR="00C66929" w:rsidRPr="0080793D" w:rsidRDefault="00C66929" w:rsidP="00C66929">
      <w:pPr>
        <w:numPr>
          <w:ilvl w:val="0"/>
          <w:numId w:val="39"/>
        </w:numPr>
        <w:overflowPunct w:val="0"/>
        <w:autoSpaceDE w:val="0"/>
        <w:autoSpaceDN w:val="0"/>
        <w:adjustRightInd w:val="0"/>
        <w:spacing w:after="120" w:line="288" w:lineRule="auto"/>
        <w:jc w:val="both"/>
        <w:textAlignment w:val="baseline"/>
        <w:rPr>
          <w:rFonts w:cs="Calibri"/>
          <w:b/>
          <w:color w:val="000000"/>
        </w:rPr>
      </w:pPr>
      <w:r w:rsidRPr="0080793D">
        <w:rPr>
          <w:rFonts w:cs="Calibri"/>
          <w:b/>
          <w:color w:val="000000"/>
        </w:rPr>
        <w:t>Inter-gNB-DU Conditional LTM</w:t>
      </w:r>
    </w:p>
    <w:p w14:paraId="0E0B14BA" w14:textId="77777777" w:rsidR="00C66929" w:rsidRDefault="00C66929" w:rsidP="00C66929">
      <w:pPr>
        <w:numPr>
          <w:ilvl w:val="0"/>
          <w:numId w:val="39"/>
        </w:numPr>
        <w:overflowPunct w:val="0"/>
        <w:autoSpaceDE w:val="0"/>
        <w:autoSpaceDN w:val="0"/>
        <w:adjustRightInd w:val="0"/>
        <w:spacing w:after="120" w:line="288" w:lineRule="auto"/>
        <w:jc w:val="both"/>
        <w:textAlignment w:val="baseline"/>
        <w:rPr>
          <w:rFonts w:cs="Calibri"/>
          <w:b/>
          <w:color w:val="000000"/>
        </w:rPr>
      </w:pPr>
      <w:r w:rsidRPr="00AA2CB6">
        <w:rPr>
          <w:rFonts w:cs="Calibri"/>
          <w:b/>
          <w:color w:val="000000"/>
          <w:highlight w:val="yellow"/>
        </w:rPr>
        <w:t>Conditional LTM with gNB-CU-UP change</w:t>
      </w:r>
      <w:r w:rsidRPr="0080793D">
        <w:rPr>
          <w:rFonts w:cs="Calibri"/>
          <w:b/>
          <w:color w:val="000000"/>
        </w:rPr>
        <w:t xml:space="preserve"> </w:t>
      </w:r>
    </w:p>
    <w:p w14:paraId="5A26D4A6" w14:textId="77777777" w:rsidR="00C66929" w:rsidRPr="00A44A6F" w:rsidRDefault="00C66929" w:rsidP="00C66929">
      <w:pPr>
        <w:overflowPunct w:val="0"/>
        <w:autoSpaceDE w:val="0"/>
        <w:autoSpaceDN w:val="0"/>
        <w:adjustRightInd w:val="0"/>
        <w:spacing w:after="120" w:line="288" w:lineRule="auto"/>
        <w:jc w:val="both"/>
        <w:textAlignment w:val="baseline"/>
        <w:rPr>
          <w:color w:val="FF0000"/>
          <w:lang w:eastAsia="zh-CN"/>
        </w:rPr>
      </w:pPr>
      <w:r w:rsidRPr="00A44A6F">
        <w:rPr>
          <w:color w:val="FF0000"/>
          <w:lang w:eastAsia="zh-CN"/>
        </w:rPr>
        <w:t>Moderator</w:t>
      </w:r>
      <w:r w:rsidRPr="00A44A6F">
        <w:rPr>
          <w:color w:val="FF0000"/>
          <w:lang w:eastAsia="zh-CN"/>
        </w:rPr>
        <w:t>：</w:t>
      </w:r>
      <w:r w:rsidRPr="00A44A6F">
        <w:rPr>
          <w:rFonts w:hint="eastAsia"/>
          <w:color w:val="FF0000"/>
          <w:lang w:eastAsia="zh-CN"/>
        </w:rPr>
        <w:t xml:space="preserve"> </w:t>
      </w:r>
      <w:r w:rsidRPr="00A44A6F">
        <w:rPr>
          <w:color w:val="FF0000"/>
          <w:lang w:eastAsia="zh-CN"/>
        </w:rPr>
        <w:t>Whether or how to capture the Conditional LTM with gNB-CU-UP change</w:t>
      </w:r>
    </w:p>
    <w:p w14:paraId="1A46EEBC" w14:textId="77777777" w:rsidR="00844012" w:rsidRDefault="00844012" w:rsidP="00844012">
      <w:pPr>
        <w:pStyle w:val="2"/>
        <w:numPr>
          <w:ilvl w:val="1"/>
          <w:numId w:val="29"/>
        </w:numPr>
        <w:rPr>
          <w:sz w:val="36"/>
          <w:lang w:val="en-US" w:eastAsia="zh-CN"/>
        </w:rPr>
      </w:pPr>
      <w:r w:rsidRPr="00D21734">
        <w:rPr>
          <w:sz w:val="36"/>
          <w:lang w:val="en-US" w:eastAsia="zh-CN"/>
        </w:rPr>
        <w:t xml:space="preserve">Subsequent </w:t>
      </w:r>
      <w:r>
        <w:rPr>
          <w:sz w:val="36"/>
          <w:lang w:val="en-US" w:eastAsia="zh-CN"/>
        </w:rPr>
        <w:t>C-</w:t>
      </w:r>
      <w:r>
        <w:rPr>
          <w:rFonts w:hint="eastAsia"/>
          <w:sz w:val="36"/>
          <w:lang w:val="en-US" w:eastAsia="zh-CN"/>
        </w:rPr>
        <w:t xml:space="preserve">LTM </w:t>
      </w:r>
      <w:r>
        <w:rPr>
          <w:sz w:val="36"/>
          <w:lang w:val="en-US" w:eastAsia="zh-CN"/>
        </w:rPr>
        <w:t>p</w:t>
      </w:r>
      <w:r w:rsidRPr="00893C5D">
        <w:rPr>
          <w:rFonts w:hint="eastAsia"/>
          <w:sz w:val="36"/>
          <w:lang w:val="en-US" w:eastAsia="zh-CN"/>
        </w:rPr>
        <w:t>reparation</w:t>
      </w:r>
      <w:r>
        <w:rPr>
          <w:sz w:val="36"/>
          <w:lang w:val="en-US" w:eastAsia="zh-CN"/>
        </w:rPr>
        <w:t xml:space="preserve"> phase</w:t>
      </w:r>
    </w:p>
    <w:p w14:paraId="2E416E20" w14:textId="77777777" w:rsidR="00844012" w:rsidRPr="001C7D85" w:rsidRDefault="00844012" w:rsidP="00844012">
      <w:pPr>
        <w:rPr>
          <w:b/>
          <w:bCs/>
          <w:u w:val="single"/>
        </w:rPr>
      </w:pPr>
      <w:r>
        <w:rPr>
          <w:b/>
          <w:bCs/>
          <w:u w:val="single"/>
        </w:rPr>
        <w:t>C-LTM configuration</w:t>
      </w:r>
      <w:r w:rsidRPr="001C7D85">
        <w:rPr>
          <w:b/>
          <w:bCs/>
          <w:u w:val="single"/>
        </w:rPr>
        <w:t xml:space="preserve"> </w:t>
      </w:r>
    </w:p>
    <w:p w14:paraId="1F2A9493" w14:textId="77777777" w:rsidR="00844012" w:rsidRDefault="00844012" w:rsidP="00844012">
      <w:pPr>
        <w:rPr>
          <w:lang w:val="en-US" w:eastAsia="zh-CN"/>
        </w:rPr>
      </w:pPr>
      <w:r>
        <w:rPr>
          <w:lang w:val="en-US" w:eastAsia="zh-CN"/>
        </w:rPr>
        <w:t>Because for inter-CU, it is the CU to decide the C-LTM configuration, so it is reasonable that it is the CU to decide it for C-LTM.</w:t>
      </w:r>
    </w:p>
    <w:p w14:paraId="3F9281CD" w14:textId="77777777" w:rsidR="00844012" w:rsidRPr="002C6DD3" w:rsidRDefault="00844012" w:rsidP="00844012">
      <w:pPr>
        <w:rPr>
          <w:color w:val="00B050"/>
          <w:lang w:val="en-US" w:eastAsia="zh-CN"/>
        </w:rPr>
      </w:pPr>
      <w:r w:rsidRPr="002C6DD3">
        <w:rPr>
          <w:rFonts w:hint="eastAsia"/>
          <w:b/>
          <w:color w:val="00B050"/>
          <w:lang w:val="en-US" w:eastAsia="zh-CN"/>
        </w:rPr>
        <w:t>P</w:t>
      </w:r>
      <w:r w:rsidRPr="002C6DD3">
        <w:rPr>
          <w:b/>
          <w:color w:val="00B050"/>
          <w:lang w:val="en-US" w:eastAsia="zh-CN"/>
        </w:rPr>
        <w:t>roposal 3: The CU decides to configure C-LTM.</w:t>
      </w:r>
    </w:p>
    <w:p w14:paraId="728A6A5D" w14:textId="77777777" w:rsidR="00844012" w:rsidRPr="002C6DD3" w:rsidRDefault="00844012" w:rsidP="00844012">
      <w:pPr>
        <w:rPr>
          <w:b/>
          <w:color w:val="00B050"/>
        </w:rPr>
      </w:pPr>
      <w:r w:rsidRPr="002C6DD3">
        <w:rPr>
          <w:rFonts w:hint="eastAsia"/>
          <w:b/>
          <w:color w:val="00B050"/>
          <w:lang w:val="en-US" w:eastAsia="zh-CN"/>
        </w:rPr>
        <w:t>P</w:t>
      </w:r>
      <w:r w:rsidRPr="002C6DD3">
        <w:rPr>
          <w:b/>
          <w:color w:val="00B050"/>
          <w:lang w:val="en-US" w:eastAsia="zh-CN"/>
        </w:rPr>
        <w:t xml:space="preserve">roposal 3A: </w:t>
      </w:r>
      <w:r w:rsidRPr="002C6DD3">
        <w:rPr>
          <w:b/>
          <w:color w:val="00B050"/>
        </w:rPr>
        <w:t>The CU determines which type of C-LTM to initiate: L1 event-triggered C-LTM or L3 event-triggered C-LTM.</w:t>
      </w:r>
    </w:p>
    <w:p w14:paraId="431F6A45" w14:textId="192CC116" w:rsidR="00844012" w:rsidRDefault="00844012" w:rsidP="00844012">
      <w:pPr>
        <w:rPr>
          <w:rFonts w:eastAsia="等线"/>
          <w:b/>
          <w:color w:val="00B050"/>
          <w:lang w:val="en-US" w:eastAsia="zh-CN"/>
        </w:rPr>
      </w:pPr>
      <w:r w:rsidRPr="00926748">
        <w:rPr>
          <w:rFonts w:hint="eastAsia"/>
          <w:b/>
          <w:color w:val="00B050"/>
          <w:lang w:val="en-US" w:eastAsia="zh-CN"/>
        </w:rPr>
        <w:t>P</w:t>
      </w:r>
      <w:r w:rsidRPr="00926748">
        <w:rPr>
          <w:b/>
          <w:color w:val="00B050"/>
          <w:lang w:val="en-US" w:eastAsia="zh-CN"/>
        </w:rPr>
        <w:t xml:space="preserve">roposal 3B: </w:t>
      </w:r>
      <w:r w:rsidRPr="00926748">
        <w:rPr>
          <w:rFonts w:eastAsia="等线" w:hint="eastAsia"/>
          <w:b/>
          <w:color w:val="00B050"/>
          <w:lang w:val="en-US" w:eastAsia="zh-CN"/>
        </w:rPr>
        <w:t xml:space="preserve">Reuse the current LTM preparation procedure (i.e. UE Context Setup/Modification </w:t>
      </w:r>
      <w:r w:rsidRPr="00926748">
        <w:rPr>
          <w:rFonts w:eastAsia="等线"/>
          <w:b/>
          <w:color w:val="00B050"/>
          <w:lang w:val="en-US" w:eastAsia="zh-CN"/>
        </w:rPr>
        <w:t>procedure</w:t>
      </w:r>
      <w:r w:rsidRPr="00926748">
        <w:rPr>
          <w:rFonts w:eastAsia="等线" w:hint="eastAsia"/>
          <w:b/>
          <w:color w:val="00B050"/>
          <w:lang w:val="en-US" w:eastAsia="zh-CN"/>
        </w:rPr>
        <w:t xml:space="preserve">) </w:t>
      </w:r>
      <w:r w:rsidR="00926748" w:rsidRPr="00926748">
        <w:rPr>
          <w:rFonts w:eastAsia="等线"/>
          <w:b/>
          <w:color w:val="00B050"/>
          <w:lang w:val="en-US" w:eastAsia="zh-CN"/>
        </w:rPr>
        <w:t xml:space="preserve">for DU </w:t>
      </w:r>
      <w:r w:rsidRPr="00926748">
        <w:rPr>
          <w:rFonts w:eastAsia="等线" w:hint="eastAsia"/>
          <w:b/>
          <w:color w:val="00B050"/>
          <w:lang w:val="en-US" w:eastAsia="zh-CN"/>
        </w:rPr>
        <w:t xml:space="preserve">to generate the </w:t>
      </w:r>
      <w:r w:rsidRPr="00926748">
        <w:rPr>
          <w:rFonts w:eastAsia="等线"/>
          <w:b/>
          <w:color w:val="00B050"/>
          <w:lang w:val="en-US" w:eastAsia="zh-CN"/>
        </w:rPr>
        <w:t xml:space="preserve">C-LTM </w:t>
      </w:r>
      <w:r w:rsidR="00926748" w:rsidRPr="00926748">
        <w:rPr>
          <w:rFonts w:eastAsia="等线"/>
          <w:b/>
          <w:color w:val="00B050"/>
          <w:lang w:val="en-US" w:eastAsia="zh-CN"/>
        </w:rPr>
        <w:t>L1 execution condidtion</w:t>
      </w:r>
      <w:r w:rsidRPr="00926748">
        <w:rPr>
          <w:rFonts w:eastAsia="等线" w:hint="eastAsia"/>
          <w:b/>
          <w:color w:val="00B050"/>
          <w:lang w:val="en-US" w:eastAsia="zh-CN"/>
        </w:rPr>
        <w:t>.</w:t>
      </w:r>
    </w:p>
    <w:p w14:paraId="7DBBC668" w14:textId="21570C01" w:rsidR="00CD5178" w:rsidRDefault="00CD5178" w:rsidP="00844012">
      <w:pPr>
        <w:rPr>
          <w:rFonts w:eastAsia="等线"/>
          <w:b/>
          <w:color w:val="00B050"/>
          <w:lang w:val="en-US" w:eastAsia="zh-CN"/>
        </w:rPr>
      </w:pPr>
      <w:r>
        <w:rPr>
          <w:rFonts w:eastAsia="等线"/>
          <w:b/>
          <w:color w:val="00B050"/>
          <w:lang w:val="en-US" w:eastAsia="zh-CN"/>
        </w:rPr>
        <w:t xml:space="preserve">UE </w:t>
      </w:r>
      <w:r w:rsidRPr="00926748">
        <w:rPr>
          <w:rFonts w:eastAsia="等线" w:hint="eastAsia"/>
          <w:b/>
          <w:color w:val="00B050"/>
          <w:lang w:val="en-US" w:eastAsia="zh-CN"/>
        </w:rPr>
        <w:t>Context Setup</w:t>
      </w:r>
      <w:r w:rsidRPr="00CD5178">
        <w:rPr>
          <w:rFonts w:eastAsia="等线"/>
          <w:b/>
          <w:color w:val="00B050"/>
          <w:lang w:val="en-US" w:eastAsia="zh-CN"/>
        </w:rPr>
        <w:t xml:space="preserve"> </w:t>
      </w:r>
      <w:r w:rsidRPr="00926748">
        <w:rPr>
          <w:rFonts w:eastAsia="等线"/>
          <w:b/>
          <w:color w:val="00B050"/>
          <w:lang w:val="en-US" w:eastAsia="zh-CN"/>
        </w:rPr>
        <w:t>procedure</w:t>
      </w:r>
      <w:r>
        <w:rPr>
          <w:rFonts w:eastAsia="等线"/>
          <w:b/>
          <w:color w:val="00B050"/>
          <w:lang w:val="en-US" w:eastAsia="zh-CN"/>
        </w:rPr>
        <w:t xml:space="preserve"> for the candidate DU to </w:t>
      </w:r>
      <w:r w:rsidRPr="00926748">
        <w:rPr>
          <w:rFonts w:eastAsia="等线" w:hint="eastAsia"/>
          <w:b/>
          <w:color w:val="00B050"/>
          <w:lang w:val="en-US" w:eastAsia="zh-CN"/>
        </w:rPr>
        <w:t>generate the</w:t>
      </w:r>
      <w:r w:rsidR="00484E1A" w:rsidRPr="00484E1A">
        <w:rPr>
          <w:rFonts w:eastAsia="等线"/>
          <w:b/>
          <w:color w:val="00B050"/>
          <w:lang w:val="en-US" w:eastAsia="zh-CN"/>
        </w:rPr>
        <w:t xml:space="preserve"> </w:t>
      </w:r>
      <w:r w:rsidR="00484E1A">
        <w:rPr>
          <w:rFonts w:eastAsia="等线"/>
          <w:b/>
          <w:color w:val="00B050"/>
          <w:lang w:val="en-US" w:eastAsia="zh-CN"/>
        </w:rPr>
        <w:t>subsequent</w:t>
      </w:r>
      <w:r w:rsidRPr="00926748">
        <w:rPr>
          <w:rFonts w:eastAsia="等线" w:hint="eastAsia"/>
          <w:b/>
          <w:color w:val="00B050"/>
          <w:lang w:val="en-US" w:eastAsia="zh-CN"/>
        </w:rPr>
        <w:t xml:space="preserve"> </w:t>
      </w:r>
      <w:r w:rsidRPr="00926748">
        <w:rPr>
          <w:rFonts w:eastAsia="等线"/>
          <w:b/>
          <w:color w:val="00B050"/>
          <w:lang w:val="en-US" w:eastAsia="zh-CN"/>
        </w:rPr>
        <w:t>C-LTM L1 execution condidtion</w:t>
      </w:r>
      <w:r w:rsidRPr="00926748">
        <w:rPr>
          <w:rFonts w:eastAsia="等线" w:hint="eastAsia"/>
          <w:b/>
          <w:color w:val="00B050"/>
          <w:lang w:val="en-US" w:eastAsia="zh-CN"/>
        </w:rPr>
        <w:t>.</w:t>
      </w:r>
    </w:p>
    <w:p w14:paraId="617BB290" w14:textId="78A287E2" w:rsidR="00CD5178" w:rsidRDefault="00CD5178" w:rsidP="00CD5178">
      <w:pPr>
        <w:rPr>
          <w:rFonts w:eastAsia="等线"/>
          <w:b/>
          <w:color w:val="00B050"/>
          <w:lang w:val="en-US" w:eastAsia="zh-CN"/>
        </w:rPr>
      </w:pPr>
      <w:r>
        <w:rPr>
          <w:rFonts w:eastAsia="等线"/>
          <w:b/>
          <w:color w:val="00B050"/>
          <w:lang w:val="en-US" w:eastAsia="zh-CN"/>
        </w:rPr>
        <w:t xml:space="preserve">UE </w:t>
      </w:r>
      <w:r w:rsidRPr="00926748">
        <w:rPr>
          <w:rFonts w:eastAsia="等线" w:hint="eastAsia"/>
          <w:b/>
          <w:color w:val="00B050"/>
          <w:lang w:val="en-US" w:eastAsia="zh-CN"/>
        </w:rPr>
        <w:t>Context</w:t>
      </w:r>
      <w:r w:rsidRPr="00CD5178">
        <w:rPr>
          <w:rFonts w:eastAsia="等线" w:hint="eastAsia"/>
          <w:b/>
          <w:color w:val="00B050"/>
          <w:lang w:val="en-US" w:eastAsia="zh-CN"/>
        </w:rPr>
        <w:t xml:space="preserve"> </w:t>
      </w:r>
      <w:r w:rsidRPr="00926748">
        <w:rPr>
          <w:rFonts w:eastAsia="等线" w:hint="eastAsia"/>
          <w:b/>
          <w:color w:val="00B050"/>
          <w:lang w:val="en-US" w:eastAsia="zh-CN"/>
        </w:rPr>
        <w:t>Modification</w:t>
      </w:r>
      <w:r w:rsidRPr="00CD5178">
        <w:rPr>
          <w:rFonts w:eastAsia="等线"/>
          <w:b/>
          <w:color w:val="00B050"/>
          <w:lang w:val="en-US" w:eastAsia="zh-CN"/>
        </w:rPr>
        <w:t xml:space="preserve"> </w:t>
      </w:r>
      <w:r w:rsidRPr="00926748">
        <w:rPr>
          <w:rFonts w:eastAsia="等线"/>
          <w:b/>
          <w:color w:val="00B050"/>
          <w:lang w:val="en-US" w:eastAsia="zh-CN"/>
        </w:rPr>
        <w:t>procedure</w:t>
      </w:r>
      <w:r>
        <w:rPr>
          <w:rFonts w:eastAsia="等线"/>
          <w:b/>
          <w:color w:val="00B050"/>
          <w:lang w:val="en-US" w:eastAsia="zh-CN"/>
        </w:rPr>
        <w:t xml:space="preserve"> for the source DU to </w:t>
      </w:r>
      <w:r w:rsidRPr="00926748">
        <w:rPr>
          <w:rFonts w:eastAsia="等线" w:hint="eastAsia"/>
          <w:b/>
          <w:color w:val="00B050"/>
          <w:lang w:val="en-US" w:eastAsia="zh-CN"/>
        </w:rPr>
        <w:t xml:space="preserve">generate the </w:t>
      </w:r>
      <w:r w:rsidRPr="00926748">
        <w:rPr>
          <w:rFonts w:eastAsia="等线"/>
          <w:b/>
          <w:color w:val="00B050"/>
          <w:lang w:val="en-US" w:eastAsia="zh-CN"/>
        </w:rPr>
        <w:t>C-LTM L1 execution condidtion</w:t>
      </w:r>
      <w:r w:rsidRPr="00926748">
        <w:rPr>
          <w:rFonts w:eastAsia="等线" w:hint="eastAsia"/>
          <w:b/>
          <w:color w:val="00B050"/>
          <w:lang w:val="en-US" w:eastAsia="zh-CN"/>
        </w:rPr>
        <w:t>.</w:t>
      </w:r>
    </w:p>
    <w:p w14:paraId="5F1B3AC7" w14:textId="425B487C" w:rsidR="00844012" w:rsidRDefault="00844012" w:rsidP="00844012">
      <w:pPr>
        <w:spacing w:after="120"/>
        <w:jc w:val="both"/>
        <w:rPr>
          <w:rFonts w:eastAsia="Malgun Gothic"/>
          <w:b/>
          <w:bCs/>
          <w:color w:val="00B050"/>
          <w:lang w:eastAsia="ko-KR"/>
        </w:rPr>
      </w:pPr>
      <w:r w:rsidRPr="007C7E3A">
        <w:rPr>
          <w:rFonts w:eastAsia="Malgun Gothic"/>
          <w:b/>
          <w:bCs/>
          <w:color w:val="00B050"/>
          <w:lang w:eastAsia="ko-KR"/>
        </w:rPr>
        <w:t xml:space="preserve">Proposal </w:t>
      </w:r>
      <w:r w:rsidRPr="007C7E3A">
        <w:rPr>
          <w:b/>
          <w:color w:val="00B050"/>
          <w:lang w:val="en-US" w:eastAsia="zh-CN"/>
        </w:rPr>
        <w:t>3D:</w:t>
      </w:r>
      <w:r w:rsidR="003F45FD" w:rsidRPr="007C7E3A">
        <w:rPr>
          <w:rFonts w:eastAsia="Malgun Gothic"/>
          <w:b/>
          <w:bCs/>
          <w:color w:val="00B050"/>
          <w:lang w:eastAsia="ko-KR"/>
        </w:rPr>
        <w:t xml:space="preserve"> Indicator for C-LTM shall</w:t>
      </w:r>
      <w:r w:rsidRPr="007C7E3A">
        <w:rPr>
          <w:rFonts w:eastAsia="Malgun Gothic"/>
          <w:b/>
          <w:bCs/>
          <w:color w:val="00B050"/>
          <w:lang w:eastAsia="ko-KR"/>
        </w:rPr>
        <w:t xml:space="preserve"> be added in the UE CONTEXT SETUP/MODIFICATION REQUEST message. FFS for the detail. </w:t>
      </w:r>
    </w:p>
    <w:p w14:paraId="3B7E2734" w14:textId="71B2D3FF" w:rsidR="00571281" w:rsidRPr="007C7E3A" w:rsidRDefault="00571281" w:rsidP="00844012">
      <w:pPr>
        <w:spacing w:after="120"/>
        <w:jc w:val="both"/>
        <w:rPr>
          <w:rFonts w:eastAsia="Malgun Gothic"/>
          <w:b/>
          <w:bCs/>
          <w:color w:val="00B050"/>
          <w:lang w:eastAsia="ko-KR"/>
        </w:rPr>
      </w:pPr>
      <w:r w:rsidRPr="008B71CC">
        <w:rPr>
          <w:rFonts w:hint="eastAsia"/>
          <w:b/>
          <w:color w:val="00B050"/>
          <w:lang w:val="en-US" w:eastAsia="zh-CN"/>
        </w:rPr>
        <w:t>P</w:t>
      </w:r>
      <w:r w:rsidRPr="008B71CC">
        <w:rPr>
          <w:b/>
          <w:color w:val="00B050"/>
          <w:lang w:val="en-US" w:eastAsia="zh-CN"/>
        </w:rPr>
        <w:t>roposal 4: DU generates L1 execution condition, CU generates L3 execution conditions.</w:t>
      </w:r>
    </w:p>
    <w:p w14:paraId="32AAD8A8" w14:textId="77777777" w:rsidR="00844012" w:rsidRPr="009F3599" w:rsidRDefault="00844012" w:rsidP="00844012">
      <w:pPr>
        <w:rPr>
          <w:rFonts w:eastAsia="等线"/>
          <w:b/>
          <w:lang w:eastAsia="zh-CN"/>
        </w:rPr>
      </w:pPr>
    </w:p>
    <w:p w14:paraId="5F46823E" w14:textId="77777777" w:rsidR="00844012" w:rsidRDefault="00844012" w:rsidP="00844012">
      <w:r>
        <w:rPr>
          <w:lang w:eastAsia="zh-CN"/>
        </w:rPr>
        <w:t>[</w:t>
      </w:r>
      <w:r w:rsidRPr="007E263C">
        <w:rPr>
          <w:lang w:eastAsia="zh-CN"/>
        </w:rPr>
        <w:t>R3-250299</w:t>
      </w:r>
      <w:r>
        <w:rPr>
          <w:lang w:eastAsia="zh-CN"/>
        </w:rPr>
        <w:t xml:space="preserve">] </w:t>
      </w:r>
      <w:r>
        <w:rPr>
          <w:rFonts w:hint="eastAsia"/>
          <w:lang w:eastAsia="zh-CN"/>
        </w:rPr>
        <w:t>T</w:t>
      </w:r>
      <w:r>
        <w:rPr>
          <w:lang w:eastAsia="zh-CN"/>
        </w:rPr>
        <w:t xml:space="preserve">here are two methods for LTM cell switch procedure: </w:t>
      </w:r>
      <w:r>
        <w:t>Rel-18 network controlled LTM or Rel-19 conditional LTM, and both are controlled by the RRC configuration. If the network-controlled LTM method is used, the source DU needs to send the LTM cell switch command MAC CE to the UE during the cell switch procedure. However, if the conditional LTM method is used, the source DU should not send this MAC CE. Hence, the CU decides whether to initiate the Rel-18 network-controlled LTM or the Rel-19 C-LTM and sends it to the DU during LTM preparation.</w:t>
      </w:r>
    </w:p>
    <w:p w14:paraId="2EFF5CDE" w14:textId="77777777" w:rsidR="00844012" w:rsidRDefault="00844012" w:rsidP="00844012">
      <w:pPr>
        <w:rPr>
          <w:color w:val="FF0000"/>
          <w:lang w:eastAsia="zh-CN"/>
        </w:rPr>
      </w:pPr>
      <w:r w:rsidRPr="007E263C">
        <w:rPr>
          <w:color w:val="FF0000"/>
          <w:lang w:eastAsia="zh-CN"/>
        </w:rPr>
        <w:t xml:space="preserve">Moderator: Can LTM and C-LTM be coexisting? </w:t>
      </w:r>
    </w:p>
    <w:p w14:paraId="2790B6B1" w14:textId="0F410AEE" w:rsidR="00C45E9B" w:rsidRPr="007E263C" w:rsidRDefault="00C45E9B" w:rsidP="00844012">
      <w:pPr>
        <w:rPr>
          <w:color w:val="FF0000"/>
          <w:lang w:eastAsia="zh-CN"/>
        </w:rPr>
      </w:pPr>
      <w:r>
        <w:rPr>
          <w:color w:val="FF0000"/>
          <w:lang w:eastAsia="zh-CN"/>
        </w:rPr>
        <w:t xml:space="preserve">FFS, open </w:t>
      </w:r>
    </w:p>
    <w:p w14:paraId="159A6A0C" w14:textId="77777777" w:rsidR="00844012" w:rsidRDefault="00844012" w:rsidP="00844012">
      <w:pPr>
        <w:rPr>
          <w:b/>
        </w:rPr>
      </w:pPr>
      <w:r w:rsidRPr="00911DAA">
        <w:rPr>
          <w:b/>
        </w:rPr>
        <w:t>Proposal 3</w:t>
      </w:r>
      <w:r>
        <w:rPr>
          <w:b/>
        </w:rPr>
        <w:t>E</w:t>
      </w:r>
      <w:r w:rsidRPr="00911DAA">
        <w:rPr>
          <w:b/>
        </w:rPr>
        <w:t xml:space="preserve">: The CU determines whether to initiate Rel-18 network-controlled LTM or Rel-19 conditional LTM, and indicates to DU in </w:t>
      </w:r>
      <w:r>
        <w:rPr>
          <w:b/>
        </w:rPr>
        <w:t>C-</w:t>
      </w:r>
      <w:r w:rsidRPr="00911DAA">
        <w:rPr>
          <w:b/>
        </w:rPr>
        <w:t>LTM preparation.</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86353F" w14:paraId="3D1844C4" w14:textId="77777777" w:rsidTr="00404CD8">
        <w:tc>
          <w:tcPr>
            <w:tcW w:w="2160" w:type="dxa"/>
            <w:tcBorders>
              <w:top w:val="single" w:sz="4" w:space="0" w:color="auto"/>
              <w:left w:val="single" w:sz="4" w:space="0" w:color="auto"/>
              <w:bottom w:val="single" w:sz="4" w:space="0" w:color="auto"/>
              <w:right w:val="single" w:sz="4" w:space="0" w:color="auto"/>
            </w:tcBorders>
            <w:hideMark/>
          </w:tcPr>
          <w:p w14:paraId="0B90A5C1" w14:textId="77777777" w:rsidR="0086353F" w:rsidRDefault="0086353F" w:rsidP="00404CD8">
            <w:pPr>
              <w:pStyle w:val="TAL"/>
              <w:keepNext w:val="0"/>
              <w:keepLines w:val="0"/>
              <w:widowControl w:val="0"/>
            </w:pPr>
            <w:r>
              <w:rPr>
                <w:b/>
                <w:bCs/>
              </w:rPr>
              <w:t>LTM InformationSetup</w:t>
            </w:r>
          </w:p>
        </w:tc>
        <w:tc>
          <w:tcPr>
            <w:tcW w:w="1080" w:type="dxa"/>
            <w:tcBorders>
              <w:top w:val="single" w:sz="4" w:space="0" w:color="auto"/>
              <w:left w:val="single" w:sz="4" w:space="0" w:color="auto"/>
              <w:bottom w:val="single" w:sz="4" w:space="0" w:color="auto"/>
              <w:right w:val="single" w:sz="4" w:space="0" w:color="auto"/>
            </w:tcBorders>
          </w:tcPr>
          <w:p w14:paraId="47339755" w14:textId="77777777" w:rsidR="0086353F" w:rsidRDefault="0086353F" w:rsidP="00404CD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214176E4" w14:textId="77777777" w:rsidR="0086353F" w:rsidRDefault="0086353F" w:rsidP="00404CD8">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677AC897" w14:textId="77777777" w:rsidR="0086353F" w:rsidRDefault="0086353F" w:rsidP="00404CD8">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6C6E38CC" w14:textId="77777777" w:rsidR="0086353F" w:rsidRDefault="0086353F" w:rsidP="00404CD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5B85D22F" w14:textId="77777777" w:rsidR="0086353F" w:rsidRDefault="0086353F" w:rsidP="00404CD8">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37DD3A74" w14:textId="77777777" w:rsidR="0086353F" w:rsidRDefault="0086353F" w:rsidP="00404CD8">
            <w:pPr>
              <w:pStyle w:val="TAC"/>
              <w:keepNext w:val="0"/>
              <w:keepLines w:val="0"/>
              <w:widowControl w:val="0"/>
              <w:rPr>
                <w:lang w:eastAsia="zh-CN"/>
              </w:rPr>
            </w:pPr>
            <w:r>
              <w:rPr>
                <w:lang w:eastAsia="zh-CN"/>
              </w:rPr>
              <w:t>reject</w:t>
            </w:r>
          </w:p>
        </w:tc>
      </w:tr>
      <w:tr w:rsidR="0086353F" w14:paraId="28C02E26" w14:textId="77777777" w:rsidTr="00404CD8">
        <w:tc>
          <w:tcPr>
            <w:tcW w:w="2160" w:type="dxa"/>
            <w:tcBorders>
              <w:top w:val="single" w:sz="4" w:space="0" w:color="auto"/>
              <w:left w:val="single" w:sz="4" w:space="0" w:color="auto"/>
              <w:bottom w:val="single" w:sz="4" w:space="0" w:color="auto"/>
              <w:right w:val="single" w:sz="4" w:space="0" w:color="auto"/>
            </w:tcBorders>
            <w:hideMark/>
          </w:tcPr>
          <w:p w14:paraId="6712D7C3" w14:textId="77777777" w:rsidR="0086353F" w:rsidRDefault="0086353F" w:rsidP="00404CD8">
            <w:pPr>
              <w:pStyle w:val="TAL"/>
              <w:ind w:leftChars="50" w:left="100"/>
            </w:pPr>
            <w:r>
              <w:rPr>
                <w:rFonts w:eastAsia="Tahoma" w:cs="Arial"/>
                <w:szCs w:val="18"/>
                <w:lang w:eastAsia="zh-CN"/>
              </w:rPr>
              <w:t>&gt;LTM Indicator</w:t>
            </w:r>
          </w:p>
        </w:tc>
        <w:tc>
          <w:tcPr>
            <w:tcW w:w="1080" w:type="dxa"/>
            <w:tcBorders>
              <w:top w:val="single" w:sz="4" w:space="0" w:color="auto"/>
              <w:left w:val="single" w:sz="4" w:space="0" w:color="auto"/>
              <w:bottom w:val="single" w:sz="4" w:space="0" w:color="auto"/>
              <w:right w:val="single" w:sz="4" w:space="0" w:color="auto"/>
            </w:tcBorders>
            <w:hideMark/>
          </w:tcPr>
          <w:p w14:paraId="58EC3565" w14:textId="77777777" w:rsidR="0086353F" w:rsidRDefault="0086353F" w:rsidP="00404CD8">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78C9508F" w14:textId="77777777" w:rsidR="0086353F" w:rsidRDefault="0086353F"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5E247B3A" w14:textId="4C7873CD" w:rsidR="0086353F" w:rsidRDefault="0086353F" w:rsidP="00476251">
            <w:pPr>
              <w:pStyle w:val="TAL"/>
              <w:keepNext w:val="0"/>
              <w:keepLines w:val="0"/>
              <w:widowControl w:val="0"/>
              <w:rPr>
                <w:lang w:eastAsia="zh-CN"/>
              </w:rPr>
            </w:pPr>
            <w:r>
              <w:t xml:space="preserve">ENUMERATED (true, </w:t>
            </w:r>
            <w:ins w:id="9" w:author="ZTE" w:date="2025-02-19T08:18:00Z">
              <w:r w:rsidR="00476251" w:rsidRPr="00476251">
                <w:t>conditional intra-CU</w:t>
              </w:r>
            </w:ins>
            <w:ins w:id="10" w:author="ZTE" w:date="2025-02-19T08:19:00Z">
              <w:r w:rsidR="00476251">
                <w:t>,</w:t>
              </w:r>
            </w:ins>
            <w:ins w:id="11" w:author="ZTE" w:date="2025-02-19T08:20:00Z">
              <w:r w:rsidR="00476251">
                <w:t xml:space="preserve"> </w:t>
              </w:r>
            </w:ins>
            <w:r>
              <w:t>…)</w:t>
            </w:r>
          </w:p>
        </w:tc>
        <w:tc>
          <w:tcPr>
            <w:tcW w:w="1728" w:type="dxa"/>
            <w:tcBorders>
              <w:top w:val="single" w:sz="4" w:space="0" w:color="auto"/>
              <w:left w:val="single" w:sz="4" w:space="0" w:color="auto"/>
              <w:bottom w:val="single" w:sz="4" w:space="0" w:color="auto"/>
              <w:right w:val="single" w:sz="4" w:space="0" w:color="auto"/>
            </w:tcBorders>
          </w:tcPr>
          <w:p w14:paraId="389854E2" w14:textId="77777777" w:rsidR="0086353F" w:rsidRDefault="0086353F" w:rsidP="00404CD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46FD42C2" w14:textId="77777777" w:rsidR="0086353F" w:rsidRDefault="0086353F" w:rsidP="00404CD8">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7CF6F273" w14:textId="77777777" w:rsidR="0086353F" w:rsidRDefault="0086353F" w:rsidP="00404CD8">
            <w:pPr>
              <w:pStyle w:val="TAC"/>
              <w:keepNext w:val="0"/>
              <w:keepLines w:val="0"/>
              <w:widowControl w:val="0"/>
              <w:rPr>
                <w:lang w:eastAsia="zh-CN"/>
              </w:rPr>
            </w:pPr>
          </w:p>
        </w:tc>
      </w:tr>
    </w:tbl>
    <w:p w14:paraId="0D8D94C3" w14:textId="77777777" w:rsidR="0086353F" w:rsidRPr="00911DAA" w:rsidRDefault="0086353F" w:rsidP="00844012">
      <w:pPr>
        <w:rPr>
          <w:b/>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2D5945" w14:paraId="120FDB84" w14:textId="77777777" w:rsidTr="00404CD8">
        <w:tc>
          <w:tcPr>
            <w:tcW w:w="2160" w:type="dxa"/>
            <w:tcBorders>
              <w:top w:val="single" w:sz="4" w:space="0" w:color="auto"/>
              <w:left w:val="single" w:sz="4" w:space="0" w:color="auto"/>
              <w:bottom w:val="single" w:sz="4" w:space="0" w:color="auto"/>
              <w:right w:val="single" w:sz="4" w:space="0" w:color="auto"/>
            </w:tcBorders>
            <w:hideMark/>
          </w:tcPr>
          <w:p w14:paraId="06F803A9" w14:textId="77777777" w:rsidR="002D5945" w:rsidRDefault="002D5945" w:rsidP="00404CD8">
            <w:pPr>
              <w:pStyle w:val="TAL"/>
              <w:keepNext w:val="0"/>
              <w:keepLines w:val="0"/>
              <w:widowControl w:val="0"/>
            </w:pPr>
            <w:r>
              <w:rPr>
                <w:b/>
                <w:bCs/>
              </w:rPr>
              <w:t xml:space="preserve">LTM Information </w:t>
            </w:r>
            <w:r>
              <w:rPr>
                <w:b/>
                <w:bCs/>
                <w:lang w:eastAsia="zh-CN"/>
              </w:rPr>
              <w:t>Modify</w:t>
            </w:r>
          </w:p>
        </w:tc>
        <w:tc>
          <w:tcPr>
            <w:tcW w:w="1080" w:type="dxa"/>
            <w:tcBorders>
              <w:top w:val="single" w:sz="4" w:space="0" w:color="auto"/>
              <w:left w:val="single" w:sz="4" w:space="0" w:color="auto"/>
              <w:bottom w:val="single" w:sz="4" w:space="0" w:color="auto"/>
              <w:right w:val="single" w:sz="4" w:space="0" w:color="auto"/>
            </w:tcBorders>
          </w:tcPr>
          <w:p w14:paraId="73B11254" w14:textId="77777777" w:rsidR="002D5945" w:rsidRDefault="002D5945" w:rsidP="00404CD8">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B191999" w14:textId="77777777" w:rsidR="002D5945" w:rsidRDefault="002D5945" w:rsidP="00404CD8">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3CF7F0CD" w14:textId="77777777" w:rsidR="002D5945" w:rsidRDefault="002D5945" w:rsidP="00404CD8">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0EDDC9CF" w14:textId="77777777" w:rsidR="002D5945" w:rsidRDefault="002D5945" w:rsidP="00404CD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6D93BBCD" w14:textId="77777777" w:rsidR="002D5945" w:rsidRDefault="002D5945" w:rsidP="00404CD8">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57988AC0" w14:textId="77777777" w:rsidR="002D5945" w:rsidRDefault="002D5945" w:rsidP="00404CD8">
            <w:pPr>
              <w:pStyle w:val="TAC"/>
              <w:keepNext w:val="0"/>
              <w:keepLines w:val="0"/>
              <w:widowControl w:val="0"/>
              <w:rPr>
                <w:rFonts w:cs="Arial"/>
                <w:szCs w:val="18"/>
                <w:lang w:eastAsia="ja-JP"/>
              </w:rPr>
            </w:pPr>
            <w:r>
              <w:rPr>
                <w:rFonts w:cs="Arial"/>
                <w:szCs w:val="18"/>
                <w:lang w:eastAsia="ja-JP"/>
              </w:rPr>
              <w:t>reject</w:t>
            </w:r>
          </w:p>
        </w:tc>
      </w:tr>
      <w:tr w:rsidR="002D5945" w14:paraId="195B6263" w14:textId="77777777" w:rsidTr="00404CD8">
        <w:tc>
          <w:tcPr>
            <w:tcW w:w="2160" w:type="dxa"/>
            <w:tcBorders>
              <w:top w:val="single" w:sz="4" w:space="0" w:color="auto"/>
              <w:left w:val="single" w:sz="4" w:space="0" w:color="auto"/>
              <w:bottom w:val="single" w:sz="4" w:space="0" w:color="auto"/>
              <w:right w:val="single" w:sz="4" w:space="0" w:color="auto"/>
            </w:tcBorders>
            <w:hideMark/>
          </w:tcPr>
          <w:p w14:paraId="056522C9" w14:textId="77777777" w:rsidR="002D5945" w:rsidRDefault="002D5945" w:rsidP="00404CD8">
            <w:pPr>
              <w:pStyle w:val="TAL"/>
              <w:keepNext w:val="0"/>
              <w:keepLines w:val="0"/>
              <w:widowControl w:val="0"/>
              <w:ind w:leftChars="50" w:left="100"/>
            </w:pPr>
            <w:r>
              <w:t>&gt;LTM Indicator</w:t>
            </w:r>
          </w:p>
        </w:tc>
        <w:tc>
          <w:tcPr>
            <w:tcW w:w="1080" w:type="dxa"/>
            <w:tcBorders>
              <w:top w:val="single" w:sz="4" w:space="0" w:color="auto"/>
              <w:left w:val="single" w:sz="4" w:space="0" w:color="auto"/>
              <w:bottom w:val="single" w:sz="4" w:space="0" w:color="auto"/>
              <w:right w:val="single" w:sz="4" w:space="0" w:color="auto"/>
            </w:tcBorders>
            <w:hideMark/>
          </w:tcPr>
          <w:p w14:paraId="13F4259B" w14:textId="77777777" w:rsidR="002D5945" w:rsidRDefault="002D5945" w:rsidP="00404CD8">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85361B6" w14:textId="77777777" w:rsidR="002D5945" w:rsidRDefault="002D5945"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51D831A6" w14:textId="38E68325" w:rsidR="002D5945" w:rsidRDefault="002D5945" w:rsidP="00476251">
            <w:pPr>
              <w:pStyle w:val="TAL"/>
              <w:keepNext w:val="0"/>
              <w:keepLines w:val="0"/>
              <w:widowControl w:val="0"/>
              <w:rPr>
                <w:lang w:eastAsia="zh-CN"/>
              </w:rPr>
            </w:pPr>
            <w:r>
              <w:rPr>
                <w:lang w:eastAsia="ja-JP"/>
              </w:rPr>
              <w:t xml:space="preserve">ENUMERATED (true, </w:t>
            </w:r>
            <w:ins w:id="12" w:author="ZTE" w:date="2025-02-19T08:19:00Z">
              <w:r w:rsidR="00476251" w:rsidRPr="00476251">
                <w:t>conditional intra-CU</w:t>
              </w:r>
            </w:ins>
            <w:ins w:id="13" w:author="ZTE" w:date="2025-02-19T08:20:00Z">
              <w:r w:rsidR="00476251">
                <w:t xml:space="preserve">, </w:t>
              </w:r>
            </w:ins>
            <w:r>
              <w:rPr>
                <w:lang w:eastAsia="ja-JP"/>
              </w:rPr>
              <w:t>…)</w:t>
            </w:r>
          </w:p>
        </w:tc>
        <w:tc>
          <w:tcPr>
            <w:tcW w:w="1728" w:type="dxa"/>
            <w:tcBorders>
              <w:top w:val="single" w:sz="4" w:space="0" w:color="auto"/>
              <w:left w:val="single" w:sz="4" w:space="0" w:color="auto"/>
              <w:bottom w:val="single" w:sz="4" w:space="0" w:color="auto"/>
              <w:right w:val="single" w:sz="4" w:space="0" w:color="auto"/>
            </w:tcBorders>
          </w:tcPr>
          <w:p w14:paraId="6DF57F6C" w14:textId="77777777" w:rsidR="002D5945" w:rsidRDefault="002D5945" w:rsidP="00404CD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7E26556E" w14:textId="77777777" w:rsidR="002D5945" w:rsidRDefault="002D5945" w:rsidP="00404CD8">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FA85F43" w14:textId="77777777" w:rsidR="002D5945" w:rsidRDefault="002D5945" w:rsidP="00404CD8">
            <w:pPr>
              <w:pStyle w:val="TAC"/>
              <w:keepNext w:val="0"/>
              <w:keepLines w:val="0"/>
              <w:widowControl w:val="0"/>
              <w:rPr>
                <w:rFonts w:cs="Arial"/>
                <w:szCs w:val="18"/>
                <w:lang w:eastAsia="ja-JP"/>
              </w:rPr>
            </w:pPr>
          </w:p>
        </w:tc>
      </w:tr>
    </w:tbl>
    <w:p w14:paraId="5FE30714" w14:textId="77777777" w:rsidR="00844012" w:rsidRDefault="00844012" w:rsidP="00844012">
      <w:pPr>
        <w:rPr>
          <w:b/>
          <w:bCs/>
          <w:u w:val="single"/>
        </w:rPr>
      </w:pPr>
    </w:p>
    <w:p w14:paraId="6CE5582B" w14:textId="77777777" w:rsidR="002D5945" w:rsidRDefault="002D5945" w:rsidP="00844012">
      <w:pPr>
        <w:rPr>
          <w:b/>
          <w:bCs/>
          <w:u w:val="single"/>
        </w:rPr>
      </w:pPr>
    </w:p>
    <w:p w14:paraId="2393775D" w14:textId="77777777" w:rsidR="00844012" w:rsidRDefault="00844012" w:rsidP="00844012">
      <w:pPr>
        <w:rPr>
          <w:b/>
          <w:bCs/>
          <w:u w:val="single"/>
        </w:rPr>
      </w:pPr>
      <w:r w:rsidRPr="00CE7F21">
        <w:rPr>
          <w:b/>
          <w:bCs/>
          <w:u w:val="single"/>
        </w:rPr>
        <w:t>C-LTM execution conditions</w:t>
      </w:r>
    </w:p>
    <w:p w14:paraId="6B56F03E" w14:textId="77777777" w:rsidR="00844012" w:rsidRDefault="00844012" w:rsidP="00844012">
      <w:pPr>
        <w:rPr>
          <w:lang w:val="en-US" w:eastAsia="zh-CN"/>
        </w:rPr>
      </w:pPr>
      <w:r w:rsidRPr="00EF7FB7">
        <w:rPr>
          <w:rFonts w:hint="eastAsia"/>
          <w:lang w:val="en-US" w:eastAsia="zh-CN"/>
        </w:rPr>
        <w:t>R</w:t>
      </w:r>
      <w:r w:rsidRPr="00EF7FB7">
        <w:rPr>
          <w:lang w:val="en-US" w:eastAsia="zh-CN"/>
        </w:rPr>
        <w:t>AN2 has agreed that CLTM execution conditions can be based on L1 or L3 measurements.</w:t>
      </w:r>
    </w:p>
    <w:p w14:paraId="014B62FA" w14:textId="77777777" w:rsidR="00844012" w:rsidRPr="0045005A" w:rsidRDefault="00844012" w:rsidP="00844012">
      <w:pPr>
        <w:pStyle w:val="Doc-text2"/>
        <w:pBdr>
          <w:top w:val="single" w:sz="4" w:space="1" w:color="auto"/>
          <w:left w:val="single" w:sz="4" w:space="31" w:color="auto"/>
          <w:bottom w:val="single" w:sz="4" w:space="1" w:color="auto"/>
          <w:right w:val="single" w:sz="4" w:space="0" w:color="auto"/>
        </w:pBdr>
        <w:ind w:leftChars="329" w:left="1021"/>
        <w:rPr>
          <w:color w:val="00B050"/>
          <w:lang w:val="en-US"/>
        </w:rPr>
      </w:pPr>
      <w:r w:rsidRPr="0045005A">
        <w:rPr>
          <w:color w:val="00B050"/>
          <w:lang w:val="en-US"/>
        </w:rPr>
        <w:t>5. To support initial and subsequent conditional LTM, the following items can be considered for the configuration of execution condition:</w:t>
      </w:r>
    </w:p>
    <w:p w14:paraId="4420CC63" w14:textId="77777777" w:rsidR="00844012" w:rsidRPr="0045005A" w:rsidRDefault="00844012" w:rsidP="00844012">
      <w:pPr>
        <w:pStyle w:val="Doc-text2"/>
        <w:pBdr>
          <w:top w:val="single" w:sz="4" w:space="1" w:color="auto"/>
          <w:left w:val="single" w:sz="4" w:space="31" w:color="auto"/>
          <w:bottom w:val="single" w:sz="4" w:space="1" w:color="auto"/>
          <w:right w:val="single" w:sz="4" w:space="0" w:color="auto"/>
        </w:pBdr>
        <w:ind w:leftChars="329" w:left="658" w:firstLine="0"/>
        <w:rPr>
          <w:color w:val="00B050"/>
          <w:lang w:val="en-US"/>
        </w:rPr>
      </w:pPr>
      <w:r w:rsidRPr="0045005A">
        <w:rPr>
          <w:color w:val="00B050"/>
          <w:lang w:val="en-US"/>
        </w:rPr>
        <w:tab/>
        <w:t>- The CLTM configuration of each candidate cell shall include the execution condition for initial conditional LTM, which is generated by the initial source cell to trigger the CLTM for the candidate cell.</w:t>
      </w:r>
    </w:p>
    <w:p w14:paraId="394DDB51" w14:textId="77777777" w:rsidR="00844012" w:rsidRPr="0045005A" w:rsidRDefault="00844012" w:rsidP="00844012">
      <w:pPr>
        <w:pStyle w:val="Doc-text2"/>
        <w:pBdr>
          <w:top w:val="single" w:sz="4" w:space="1" w:color="auto"/>
          <w:left w:val="single" w:sz="4" w:space="31" w:color="auto"/>
          <w:bottom w:val="single" w:sz="4" w:space="1" w:color="auto"/>
          <w:right w:val="single" w:sz="4" w:space="0" w:color="auto"/>
        </w:pBdr>
        <w:ind w:leftChars="329" w:left="658" w:firstLine="0"/>
        <w:rPr>
          <w:color w:val="00B050"/>
          <w:lang w:val="en-US"/>
        </w:rPr>
      </w:pPr>
      <w:r w:rsidRPr="0045005A">
        <w:rPr>
          <w:color w:val="00B050"/>
          <w:lang w:val="en-US"/>
        </w:rPr>
        <w:tab/>
        <w:t>- The CLTM configuration of each candidate cell may include execution conditions for subsequent conditional LTM, which is generated by the candidate cell to trigger the CLTM for other candidate cells when the candidate cell becomes a serving cell.</w:t>
      </w:r>
    </w:p>
    <w:p w14:paraId="7AE38033" w14:textId="77777777" w:rsidR="00844012" w:rsidRDefault="00844012" w:rsidP="00844012">
      <w:pPr>
        <w:rPr>
          <w:lang w:val="en-US" w:eastAsia="zh-CN"/>
        </w:rPr>
      </w:pPr>
    </w:p>
    <w:p w14:paraId="04BA1333" w14:textId="77777777" w:rsidR="00844012" w:rsidRPr="008B71CC" w:rsidRDefault="00844012" w:rsidP="00844012">
      <w:pPr>
        <w:rPr>
          <w:b/>
          <w:color w:val="00B050"/>
          <w:lang w:val="en-US" w:eastAsia="zh-CN"/>
        </w:rPr>
      </w:pPr>
      <w:r w:rsidRPr="008B71CC">
        <w:rPr>
          <w:rFonts w:hint="eastAsia"/>
          <w:b/>
          <w:color w:val="00B050"/>
          <w:lang w:val="en-US" w:eastAsia="zh-CN"/>
        </w:rPr>
        <w:t>P</w:t>
      </w:r>
      <w:r w:rsidRPr="008B71CC">
        <w:rPr>
          <w:b/>
          <w:color w:val="00B050"/>
          <w:lang w:val="en-US" w:eastAsia="zh-CN"/>
        </w:rPr>
        <w:t>roposal 4: DU generates L1 execution condition, CU generates L3 execution conditions.</w:t>
      </w:r>
    </w:p>
    <w:p w14:paraId="3BEAF963" w14:textId="49C9A14F" w:rsidR="00844012" w:rsidRDefault="00844012" w:rsidP="00844012">
      <w:pPr>
        <w:rPr>
          <w:b/>
          <w:lang w:val="en-US" w:eastAsia="zh-CN"/>
        </w:rPr>
      </w:pPr>
      <w:r w:rsidRPr="00893C5D">
        <w:rPr>
          <w:rFonts w:hint="eastAsia"/>
          <w:b/>
          <w:lang w:val="en-US" w:eastAsia="zh-CN"/>
        </w:rPr>
        <w:t>P</w:t>
      </w:r>
      <w:r w:rsidRPr="00893C5D">
        <w:rPr>
          <w:b/>
          <w:lang w:val="en-US" w:eastAsia="zh-CN"/>
        </w:rPr>
        <w:t>r</w:t>
      </w:r>
      <w:r>
        <w:rPr>
          <w:b/>
          <w:lang w:val="en-US" w:eastAsia="zh-CN"/>
        </w:rPr>
        <w:t xml:space="preserve">oposal 5D: </w:t>
      </w:r>
      <w:r w:rsidRPr="00DC17CD">
        <w:rPr>
          <w:b/>
          <w:lang w:val="en-US" w:eastAsia="zh-CN"/>
        </w:rPr>
        <w:t xml:space="preserve">If </w:t>
      </w:r>
      <w:r>
        <w:rPr>
          <w:b/>
          <w:lang w:val="en-US" w:eastAsia="zh-CN"/>
        </w:rPr>
        <w:t xml:space="preserve">subsequent </w:t>
      </w:r>
      <w:r w:rsidRPr="00DC17CD">
        <w:rPr>
          <w:b/>
          <w:lang w:val="en-US" w:eastAsia="zh-CN"/>
        </w:rPr>
        <w:t>C-LTM execution conditions are based on L1 measurements</w:t>
      </w:r>
      <w:r>
        <w:rPr>
          <w:b/>
          <w:lang w:val="en-US" w:eastAsia="zh-CN"/>
        </w:rPr>
        <w:t xml:space="preserve">, CU notifies (source) DU to </w:t>
      </w:r>
      <w:r w:rsidR="008B71CC">
        <w:rPr>
          <w:b/>
          <w:lang w:val="en-US" w:eastAsia="zh-CN"/>
        </w:rPr>
        <w:t>generates the L1</w:t>
      </w:r>
      <w:r w:rsidR="00E0192F" w:rsidRPr="00DC17CD">
        <w:rPr>
          <w:b/>
          <w:lang w:val="en-US" w:eastAsia="zh-CN"/>
        </w:rPr>
        <w:t xml:space="preserve"> execution conditions.</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5C6B2F" w14:paraId="7940B567" w14:textId="77777777" w:rsidTr="00404CD8">
        <w:tc>
          <w:tcPr>
            <w:tcW w:w="2160" w:type="dxa"/>
            <w:tcBorders>
              <w:top w:val="single" w:sz="4" w:space="0" w:color="auto"/>
              <w:left w:val="single" w:sz="4" w:space="0" w:color="auto"/>
              <w:bottom w:val="single" w:sz="4" w:space="0" w:color="auto"/>
              <w:right w:val="single" w:sz="4" w:space="0" w:color="auto"/>
            </w:tcBorders>
            <w:hideMark/>
          </w:tcPr>
          <w:p w14:paraId="46BD07E0" w14:textId="77777777" w:rsidR="005C6B2F" w:rsidRDefault="005C6B2F" w:rsidP="00404CD8">
            <w:pPr>
              <w:pStyle w:val="TAL"/>
              <w:keepNext w:val="0"/>
              <w:keepLines w:val="0"/>
              <w:widowControl w:val="0"/>
            </w:pPr>
            <w:r>
              <w:rPr>
                <w:b/>
                <w:bCs/>
              </w:rPr>
              <w:t>LTM InformationSetup</w:t>
            </w:r>
          </w:p>
        </w:tc>
        <w:tc>
          <w:tcPr>
            <w:tcW w:w="1080" w:type="dxa"/>
            <w:tcBorders>
              <w:top w:val="single" w:sz="4" w:space="0" w:color="auto"/>
              <w:left w:val="single" w:sz="4" w:space="0" w:color="auto"/>
              <w:bottom w:val="single" w:sz="4" w:space="0" w:color="auto"/>
              <w:right w:val="single" w:sz="4" w:space="0" w:color="auto"/>
            </w:tcBorders>
          </w:tcPr>
          <w:p w14:paraId="5CE3EF52" w14:textId="77777777" w:rsidR="005C6B2F" w:rsidRDefault="005C6B2F" w:rsidP="00404CD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2F60F98D" w14:textId="77777777" w:rsidR="005C6B2F" w:rsidRDefault="005C6B2F" w:rsidP="00404CD8">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36526B1E" w14:textId="77777777" w:rsidR="005C6B2F" w:rsidRDefault="005C6B2F" w:rsidP="00404CD8">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12E43006" w14:textId="77777777" w:rsidR="005C6B2F" w:rsidRDefault="005C6B2F" w:rsidP="00404CD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57130CA7" w14:textId="77777777" w:rsidR="005C6B2F" w:rsidRDefault="005C6B2F" w:rsidP="00404CD8">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10D93E89" w14:textId="77777777" w:rsidR="005C6B2F" w:rsidRDefault="005C6B2F" w:rsidP="00404CD8">
            <w:pPr>
              <w:pStyle w:val="TAC"/>
              <w:keepNext w:val="0"/>
              <w:keepLines w:val="0"/>
              <w:widowControl w:val="0"/>
              <w:rPr>
                <w:lang w:eastAsia="zh-CN"/>
              </w:rPr>
            </w:pPr>
            <w:r>
              <w:rPr>
                <w:lang w:eastAsia="zh-CN"/>
              </w:rPr>
              <w:t>reject</w:t>
            </w:r>
          </w:p>
        </w:tc>
      </w:tr>
      <w:tr w:rsidR="005C6B2F" w14:paraId="1CAEF132" w14:textId="77777777" w:rsidTr="00404CD8">
        <w:tc>
          <w:tcPr>
            <w:tcW w:w="2160" w:type="dxa"/>
            <w:tcBorders>
              <w:top w:val="single" w:sz="4" w:space="0" w:color="auto"/>
              <w:left w:val="single" w:sz="4" w:space="0" w:color="auto"/>
              <w:bottom w:val="single" w:sz="4" w:space="0" w:color="auto"/>
              <w:right w:val="single" w:sz="4" w:space="0" w:color="auto"/>
            </w:tcBorders>
            <w:hideMark/>
          </w:tcPr>
          <w:p w14:paraId="427C33FE" w14:textId="77777777" w:rsidR="005C6B2F" w:rsidRPr="00C96948" w:rsidRDefault="005C6B2F" w:rsidP="00404CD8">
            <w:pPr>
              <w:pStyle w:val="TAL"/>
              <w:ind w:leftChars="50" w:left="100"/>
            </w:pPr>
            <w:r w:rsidRPr="00C96948">
              <w:rPr>
                <w:rFonts w:eastAsia="Tahoma" w:cs="Arial"/>
                <w:szCs w:val="18"/>
                <w:lang w:eastAsia="zh-CN"/>
              </w:rPr>
              <w:t>&gt;LTM Indicator</w:t>
            </w:r>
          </w:p>
        </w:tc>
        <w:tc>
          <w:tcPr>
            <w:tcW w:w="1080" w:type="dxa"/>
            <w:tcBorders>
              <w:top w:val="single" w:sz="4" w:space="0" w:color="auto"/>
              <w:left w:val="single" w:sz="4" w:space="0" w:color="auto"/>
              <w:bottom w:val="single" w:sz="4" w:space="0" w:color="auto"/>
              <w:right w:val="single" w:sz="4" w:space="0" w:color="auto"/>
            </w:tcBorders>
            <w:hideMark/>
          </w:tcPr>
          <w:p w14:paraId="31E36F9D" w14:textId="77777777" w:rsidR="005C6B2F" w:rsidRPr="00C96948" w:rsidRDefault="005C6B2F" w:rsidP="00404CD8">
            <w:pPr>
              <w:pStyle w:val="TAL"/>
              <w:keepNext w:val="0"/>
              <w:keepLines w:val="0"/>
              <w:widowControl w:val="0"/>
            </w:pPr>
            <w:r w:rsidRPr="00C96948">
              <w:t>M</w:t>
            </w:r>
          </w:p>
        </w:tc>
        <w:tc>
          <w:tcPr>
            <w:tcW w:w="1080" w:type="dxa"/>
            <w:tcBorders>
              <w:top w:val="single" w:sz="4" w:space="0" w:color="auto"/>
              <w:left w:val="single" w:sz="4" w:space="0" w:color="auto"/>
              <w:bottom w:val="single" w:sz="4" w:space="0" w:color="auto"/>
              <w:right w:val="single" w:sz="4" w:space="0" w:color="auto"/>
            </w:tcBorders>
          </w:tcPr>
          <w:p w14:paraId="7D3DB9CA" w14:textId="77777777" w:rsidR="005C6B2F" w:rsidRPr="00C96948" w:rsidRDefault="005C6B2F"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440D7FD5" w14:textId="6E74FF69" w:rsidR="005C6B2F" w:rsidRPr="00C96948" w:rsidRDefault="005C6B2F" w:rsidP="00404CD8">
            <w:pPr>
              <w:pStyle w:val="TAL"/>
              <w:keepNext w:val="0"/>
              <w:keepLines w:val="0"/>
              <w:widowControl w:val="0"/>
              <w:rPr>
                <w:lang w:eastAsia="zh-CN"/>
              </w:rPr>
            </w:pPr>
            <w:r w:rsidRPr="00C96948">
              <w:t>ENUMERATED (true, …)</w:t>
            </w:r>
          </w:p>
        </w:tc>
        <w:tc>
          <w:tcPr>
            <w:tcW w:w="1728" w:type="dxa"/>
            <w:tcBorders>
              <w:top w:val="single" w:sz="4" w:space="0" w:color="auto"/>
              <w:left w:val="single" w:sz="4" w:space="0" w:color="auto"/>
              <w:bottom w:val="single" w:sz="4" w:space="0" w:color="auto"/>
              <w:right w:val="single" w:sz="4" w:space="0" w:color="auto"/>
            </w:tcBorders>
          </w:tcPr>
          <w:p w14:paraId="54EDD52F" w14:textId="77777777" w:rsidR="005C6B2F" w:rsidRPr="00C96948" w:rsidRDefault="005C6B2F" w:rsidP="00404CD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43185EDD" w14:textId="77777777" w:rsidR="005C6B2F" w:rsidRPr="00C96948" w:rsidRDefault="005C6B2F" w:rsidP="00404CD8">
            <w:pPr>
              <w:pStyle w:val="TAC"/>
              <w:keepNext w:val="0"/>
              <w:keepLines w:val="0"/>
              <w:widowControl w:val="0"/>
              <w:rPr>
                <w:lang w:eastAsia="zh-CN"/>
              </w:rPr>
            </w:pPr>
            <w:r w:rsidRPr="00C96948">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18FC289E" w14:textId="77777777" w:rsidR="005C6B2F" w:rsidRPr="00C96948" w:rsidRDefault="005C6B2F" w:rsidP="00404CD8">
            <w:pPr>
              <w:pStyle w:val="TAC"/>
              <w:keepNext w:val="0"/>
              <w:keepLines w:val="0"/>
              <w:widowControl w:val="0"/>
              <w:rPr>
                <w:lang w:eastAsia="zh-CN"/>
              </w:rPr>
            </w:pPr>
          </w:p>
        </w:tc>
      </w:tr>
      <w:tr w:rsidR="005C6B2F" w14:paraId="39539419" w14:textId="77777777" w:rsidTr="00404CD8">
        <w:tc>
          <w:tcPr>
            <w:tcW w:w="2160" w:type="dxa"/>
            <w:tcBorders>
              <w:top w:val="single" w:sz="4" w:space="0" w:color="auto"/>
              <w:left w:val="single" w:sz="4" w:space="0" w:color="auto"/>
              <w:bottom w:val="single" w:sz="4" w:space="0" w:color="auto"/>
              <w:right w:val="single" w:sz="4" w:space="0" w:color="auto"/>
            </w:tcBorders>
            <w:hideMark/>
          </w:tcPr>
          <w:p w14:paraId="7E67BCB0" w14:textId="77777777" w:rsidR="005C6B2F" w:rsidRPr="00C96948" w:rsidRDefault="005C6B2F" w:rsidP="00404CD8">
            <w:pPr>
              <w:pStyle w:val="TAL"/>
              <w:ind w:leftChars="50" w:left="100"/>
            </w:pPr>
            <w:r w:rsidRPr="00C96948">
              <w:rPr>
                <w:rFonts w:eastAsia="Tahoma" w:cs="Arial"/>
                <w:szCs w:val="18"/>
                <w:lang w:eastAsia="zh-CN"/>
              </w:rPr>
              <w:t>&gt;</w:t>
            </w:r>
            <w:r w:rsidRPr="00C96948">
              <w:rPr>
                <w:lang w:eastAsia="ja-JP"/>
              </w:rPr>
              <w:t xml:space="preserve">Reference </w:t>
            </w:r>
            <w:r w:rsidRPr="00C96948">
              <w:rPr>
                <w:rFonts w:eastAsia="Tahoma" w:cs="Arial"/>
                <w:szCs w:val="18"/>
                <w:lang w:eastAsia="zh-CN"/>
              </w:rPr>
              <w:t>Configuration</w:t>
            </w:r>
          </w:p>
        </w:tc>
        <w:tc>
          <w:tcPr>
            <w:tcW w:w="1080" w:type="dxa"/>
            <w:tcBorders>
              <w:top w:val="single" w:sz="4" w:space="0" w:color="auto"/>
              <w:left w:val="single" w:sz="4" w:space="0" w:color="auto"/>
              <w:bottom w:val="single" w:sz="4" w:space="0" w:color="auto"/>
              <w:right w:val="single" w:sz="4" w:space="0" w:color="auto"/>
            </w:tcBorders>
            <w:hideMark/>
          </w:tcPr>
          <w:p w14:paraId="6CBEAE9C" w14:textId="77777777" w:rsidR="005C6B2F" w:rsidRPr="00C96948" w:rsidRDefault="005C6B2F" w:rsidP="00404CD8">
            <w:pPr>
              <w:pStyle w:val="TAL"/>
              <w:keepNext w:val="0"/>
              <w:keepLines w:val="0"/>
              <w:widowControl w:val="0"/>
            </w:pPr>
            <w:r w:rsidRPr="00C96948">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A3D8E7B" w14:textId="77777777" w:rsidR="005C6B2F" w:rsidRPr="00C96948" w:rsidRDefault="005C6B2F"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568FEF9B" w14:textId="77777777" w:rsidR="005C6B2F" w:rsidRPr="00C96948" w:rsidRDefault="005C6B2F" w:rsidP="00404CD8">
            <w:pPr>
              <w:pStyle w:val="TAL"/>
              <w:keepNext w:val="0"/>
              <w:keepLines w:val="0"/>
              <w:widowControl w:val="0"/>
              <w:rPr>
                <w:lang w:eastAsia="zh-CN"/>
              </w:rPr>
            </w:pPr>
            <w:r w:rsidRPr="00C96948">
              <w:rPr>
                <w:rFonts w:cs="Arial"/>
                <w:szCs w:val="18"/>
              </w:rPr>
              <w:t>9.3.1.292</w:t>
            </w:r>
          </w:p>
        </w:tc>
        <w:tc>
          <w:tcPr>
            <w:tcW w:w="1728" w:type="dxa"/>
            <w:tcBorders>
              <w:top w:val="single" w:sz="4" w:space="0" w:color="auto"/>
              <w:left w:val="single" w:sz="4" w:space="0" w:color="auto"/>
              <w:bottom w:val="single" w:sz="4" w:space="0" w:color="auto"/>
              <w:right w:val="single" w:sz="4" w:space="0" w:color="auto"/>
            </w:tcBorders>
          </w:tcPr>
          <w:p w14:paraId="6AE7EEDD" w14:textId="77777777" w:rsidR="005C6B2F" w:rsidRPr="00C96948" w:rsidRDefault="005C6B2F" w:rsidP="00404CD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5EC38128" w14:textId="77777777" w:rsidR="005C6B2F" w:rsidRPr="00C96948" w:rsidRDefault="005C6B2F" w:rsidP="00404CD8">
            <w:pPr>
              <w:pStyle w:val="TAC"/>
              <w:keepNext w:val="0"/>
              <w:keepLines w:val="0"/>
              <w:widowControl w:val="0"/>
              <w:rPr>
                <w:lang w:eastAsia="zh-CN"/>
              </w:rPr>
            </w:pPr>
            <w:r w:rsidRPr="00C96948">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D3EB287" w14:textId="77777777" w:rsidR="005C6B2F" w:rsidRPr="00C96948" w:rsidRDefault="005C6B2F" w:rsidP="00404CD8">
            <w:pPr>
              <w:pStyle w:val="TAC"/>
              <w:keepNext w:val="0"/>
              <w:keepLines w:val="0"/>
              <w:widowControl w:val="0"/>
              <w:rPr>
                <w:lang w:eastAsia="zh-CN"/>
              </w:rPr>
            </w:pPr>
          </w:p>
        </w:tc>
      </w:tr>
      <w:tr w:rsidR="005C6B2F" w14:paraId="0821F200" w14:textId="77777777" w:rsidTr="00404CD8">
        <w:tc>
          <w:tcPr>
            <w:tcW w:w="2160" w:type="dxa"/>
            <w:tcBorders>
              <w:top w:val="single" w:sz="4" w:space="0" w:color="auto"/>
              <w:left w:val="single" w:sz="4" w:space="0" w:color="auto"/>
              <w:bottom w:val="single" w:sz="4" w:space="0" w:color="auto"/>
              <w:right w:val="single" w:sz="4" w:space="0" w:color="auto"/>
            </w:tcBorders>
            <w:hideMark/>
          </w:tcPr>
          <w:p w14:paraId="56655F9E" w14:textId="77777777" w:rsidR="005C6B2F" w:rsidRPr="00C96948" w:rsidRDefault="005C6B2F" w:rsidP="00404CD8">
            <w:pPr>
              <w:pStyle w:val="TAL"/>
              <w:ind w:leftChars="50" w:left="100"/>
            </w:pPr>
            <w:r w:rsidRPr="00C96948">
              <w:rPr>
                <w:rFonts w:eastAsia="Tahoma" w:cs="Arial"/>
                <w:szCs w:val="18"/>
                <w:lang w:eastAsia="zh-CN"/>
              </w:rPr>
              <w:t>&gt;CSI Resource Configuration</w:t>
            </w:r>
          </w:p>
        </w:tc>
        <w:tc>
          <w:tcPr>
            <w:tcW w:w="1080" w:type="dxa"/>
            <w:tcBorders>
              <w:top w:val="single" w:sz="4" w:space="0" w:color="auto"/>
              <w:left w:val="single" w:sz="4" w:space="0" w:color="auto"/>
              <w:bottom w:val="single" w:sz="4" w:space="0" w:color="auto"/>
              <w:right w:val="single" w:sz="4" w:space="0" w:color="auto"/>
            </w:tcBorders>
            <w:hideMark/>
          </w:tcPr>
          <w:p w14:paraId="0A1216C1" w14:textId="77777777" w:rsidR="005C6B2F" w:rsidRPr="00C96948" w:rsidRDefault="005C6B2F" w:rsidP="00404CD8">
            <w:pPr>
              <w:pStyle w:val="TAL"/>
              <w:keepNext w:val="0"/>
              <w:keepLines w:val="0"/>
              <w:widowControl w:val="0"/>
            </w:pPr>
            <w:r w:rsidRPr="00C96948">
              <w:t>O</w:t>
            </w:r>
          </w:p>
        </w:tc>
        <w:tc>
          <w:tcPr>
            <w:tcW w:w="1080" w:type="dxa"/>
            <w:tcBorders>
              <w:top w:val="single" w:sz="4" w:space="0" w:color="auto"/>
              <w:left w:val="single" w:sz="4" w:space="0" w:color="auto"/>
              <w:bottom w:val="single" w:sz="4" w:space="0" w:color="auto"/>
              <w:right w:val="single" w:sz="4" w:space="0" w:color="auto"/>
            </w:tcBorders>
          </w:tcPr>
          <w:p w14:paraId="72FFA23B" w14:textId="77777777" w:rsidR="005C6B2F" w:rsidRPr="00C96948" w:rsidRDefault="005C6B2F"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53FFB382" w14:textId="77777777" w:rsidR="005C6B2F" w:rsidRPr="00C96948" w:rsidRDefault="005C6B2F" w:rsidP="00404CD8">
            <w:pPr>
              <w:pStyle w:val="TAL"/>
              <w:keepNext w:val="0"/>
              <w:keepLines w:val="0"/>
              <w:widowControl w:val="0"/>
              <w:rPr>
                <w:lang w:eastAsia="zh-CN"/>
              </w:rPr>
            </w:pPr>
            <w:r w:rsidRPr="00C96948">
              <w:rPr>
                <w:rFonts w:eastAsia="Batang"/>
                <w:bCs/>
              </w:rPr>
              <w:t>9.3.1.330</w:t>
            </w:r>
          </w:p>
        </w:tc>
        <w:tc>
          <w:tcPr>
            <w:tcW w:w="1728" w:type="dxa"/>
            <w:tcBorders>
              <w:top w:val="single" w:sz="4" w:space="0" w:color="auto"/>
              <w:left w:val="single" w:sz="4" w:space="0" w:color="auto"/>
              <w:bottom w:val="single" w:sz="4" w:space="0" w:color="auto"/>
              <w:right w:val="single" w:sz="4" w:space="0" w:color="auto"/>
            </w:tcBorders>
          </w:tcPr>
          <w:p w14:paraId="139668A8" w14:textId="77777777" w:rsidR="005C6B2F" w:rsidRPr="00C96948" w:rsidRDefault="005C6B2F" w:rsidP="00404CD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0C39B420" w14:textId="77777777" w:rsidR="005C6B2F" w:rsidRPr="00C96948" w:rsidRDefault="005C6B2F" w:rsidP="00404CD8">
            <w:pPr>
              <w:pStyle w:val="TAC"/>
              <w:keepNext w:val="0"/>
              <w:keepLines w:val="0"/>
              <w:widowControl w:val="0"/>
              <w:rPr>
                <w:lang w:eastAsia="zh-CN"/>
              </w:rPr>
            </w:pPr>
            <w:r w:rsidRPr="00C96948">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1CBFE0DB" w14:textId="77777777" w:rsidR="005C6B2F" w:rsidRPr="00C96948" w:rsidRDefault="005C6B2F" w:rsidP="00404CD8">
            <w:pPr>
              <w:pStyle w:val="TAC"/>
              <w:keepNext w:val="0"/>
              <w:keepLines w:val="0"/>
              <w:widowControl w:val="0"/>
              <w:rPr>
                <w:lang w:eastAsia="zh-CN"/>
              </w:rPr>
            </w:pPr>
          </w:p>
        </w:tc>
      </w:tr>
      <w:tr w:rsidR="000E1A1A" w14:paraId="3CF5A0B9" w14:textId="77777777" w:rsidTr="00404CD8">
        <w:trPr>
          <w:ins w:id="14" w:author="ZTE" w:date="2025-02-19T08:08:00Z"/>
        </w:trPr>
        <w:tc>
          <w:tcPr>
            <w:tcW w:w="2160" w:type="dxa"/>
            <w:tcBorders>
              <w:top w:val="single" w:sz="4" w:space="0" w:color="auto"/>
              <w:left w:val="single" w:sz="4" w:space="0" w:color="auto"/>
              <w:bottom w:val="single" w:sz="4" w:space="0" w:color="auto"/>
              <w:right w:val="single" w:sz="4" w:space="0" w:color="auto"/>
            </w:tcBorders>
          </w:tcPr>
          <w:p w14:paraId="12967696" w14:textId="7C37C827" w:rsidR="000E1A1A" w:rsidRPr="00B42240" w:rsidRDefault="000E1A1A" w:rsidP="000E1A1A">
            <w:pPr>
              <w:pStyle w:val="TAL"/>
              <w:ind w:leftChars="50" w:left="100"/>
              <w:rPr>
                <w:ins w:id="15" w:author="ZTE" w:date="2025-02-19T08:08:00Z"/>
                <w:rFonts w:eastAsia="Tahoma" w:cs="Arial"/>
                <w:szCs w:val="18"/>
                <w:shd w:val="pct15" w:color="auto" w:fill="FFFFFF"/>
                <w:lang w:eastAsia="zh-CN"/>
              </w:rPr>
            </w:pPr>
            <w:ins w:id="16" w:author="ZTE" w:date="2025-02-19T08:08:00Z">
              <w:r w:rsidRPr="00C96948">
                <w:rPr>
                  <w:rFonts w:cs="Arial" w:hint="eastAsia"/>
                  <w:szCs w:val="18"/>
                  <w:lang w:eastAsia="zh-CN"/>
                </w:rPr>
                <w:t>&gt;</w:t>
              </w:r>
              <w:r w:rsidRPr="00C96948">
                <w:rPr>
                  <w:rFonts w:cs="Arial"/>
                  <w:szCs w:val="18"/>
                  <w:lang w:eastAsia="zh-CN"/>
                </w:rPr>
                <w:t xml:space="preserve">L1 </w:t>
              </w:r>
              <w:r w:rsidRPr="00C96948">
                <w:rPr>
                  <w:rFonts w:cs="Arial" w:hint="eastAsia"/>
                  <w:szCs w:val="18"/>
                  <w:lang w:eastAsia="zh-CN"/>
                </w:rPr>
                <w:t>Trigger</w:t>
              </w:r>
              <w:r w:rsidRPr="00C96948">
                <w:rPr>
                  <w:rFonts w:cs="Arial"/>
                  <w:szCs w:val="18"/>
                  <w:lang w:eastAsia="zh-CN"/>
                </w:rPr>
                <w:t xml:space="preserve"> Event Indicator</w:t>
              </w:r>
            </w:ins>
          </w:p>
        </w:tc>
        <w:tc>
          <w:tcPr>
            <w:tcW w:w="1080" w:type="dxa"/>
            <w:tcBorders>
              <w:top w:val="single" w:sz="4" w:space="0" w:color="auto"/>
              <w:left w:val="single" w:sz="4" w:space="0" w:color="auto"/>
              <w:bottom w:val="single" w:sz="4" w:space="0" w:color="auto"/>
              <w:right w:val="single" w:sz="4" w:space="0" w:color="auto"/>
            </w:tcBorders>
          </w:tcPr>
          <w:p w14:paraId="315021EC" w14:textId="03066ADF" w:rsidR="000E1A1A" w:rsidRPr="00B42240" w:rsidRDefault="000E1A1A" w:rsidP="000E1A1A">
            <w:pPr>
              <w:pStyle w:val="TAL"/>
              <w:keepNext w:val="0"/>
              <w:keepLines w:val="0"/>
              <w:widowControl w:val="0"/>
              <w:rPr>
                <w:ins w:id="17" w:author="ZTE" w:date="2025-02-19T08:08:00Z"/>
                <w:shd w:val="pct15" w:color="auto" w:fill="FFFFFF"/>
              </w:rPr>
            </w:pPr>
            <w:ins w:id="18" w:author="ZTE" w:date="2025-02-19T08:08:00Z">
              <w:r w:rsidRPr="00C96948">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A3234DF" w14:textId="77777777" w:rsidR="000E1A1A" w:rsidRPr="00091C59" w:rsidRDefault="000E1A1A" w:rsidP="000E1A1A">
            <w:pPr>
              <w:pStyle w:val="TAL"/>
              <w:keepNext w:val="0"/>
              <w:keepLines w:val="0"/>
              <w:widowControl w:val="0"/>
              <w:rPr>
                <w:ins w:id="19" w:author="ZTE" w:date="2025-02-19T08:08:00Z"/>
                <w:i/>
                <w:shd w:val="pct15" w:color="auto" w:fill="FFFFFF"/>
              </w:rPr>
            </w:pPr>
          </w:p>
        </w:tc>
        <w:tc>
          <w:tcPr>
            <w:tcW w:w="1512" w:type="dxa"/>
            <w:tcBorders>
              <w:top w:val="single" w:sz="4" w:space="0" w:color="auto"/>
              <w:left w:val="single" w:sz="4" w:space="0" w:color="auto"/>
              <w:bottom w:val="single" w:sz="4" w:space="0" w:color="auto"/>
              <w:right w:val="single" w:sz="4" w:space="0" w:color="auto"/>
            </w:tcBorders>
          </w:tcPr>
          <w:p w14:paraId="23233C8F" w14:textId="283E934D" w:rsidR="000E1A1A" w:rsidRPr="00B42240" w:rsidRDefault="000E1A1A" w:rsidP="000E1A1A">
            <w:pPr>
              <w:pStyle w:val="TAL"/>
              <w:keepNext w:val="0"/>
              <w:keepLines w:val="0"/>
              <w:widowControl w:val="0"/>
              <w:rPr>
                <w:ins w:id="20" w:author="ZTE" w:date="2025-02-19T08:08:00Z"/>
                <w:rFonts w:eastAsia="Batang"/>
                <w:bCs/>
                <w:shd w:val="pct15" w:color="auto" w:fill="FFFFFF"/>
              </w:rPr>
            </w:pPr>
            <w:ins w:id="21" w:author="ZTE" w:date="2025-02-19T08:08:00Z">
              <w:r w:rsidRPr="00C96948">
                <w:rPr>
                  <w:rFonts w:cs="Arial"/>
                  <w:szCs w:val="18"/>
                </w:rPr>
                <w:t>ENUMERATED (true, ...)</w:t>
              </w:r>
            </w:ins>
          </w:p>
        </w:tc>
        <w:tc>
          <w:tcPr>
            <w:tcW w:w="1728" w:type="dxa"/>
            <w:tcBorders>
              <w:top w:val="single" w:sz="4" w:space="0" w:color="auto"/>
              <w:left w:val="single" w:sz="4" w:space="0" w:color="auto"/>
              <w:bottom w:val="single" w:sz="4" w:space="0" w:color="auto"/>
              <w:right w:val="single" w:sz="4" w:space="0" w:color="auto"/>
            </w:tcBorders>
          </w:tcPr>
          <w:p w14:paraId="19D702DB" w14:textId="77777777" w:rsidR="000E1A1A" w:rsidRPr="00091C59" w:rsidRDefault="000E1A1A" w:rsidP="000E1A1A">
            <w:pPr>
              <w:pStyle w:val="TAL"/>
              <w:keepNext w:val="0"/>
              <w:keepLines w:val="0"/>
              <w:widowControl w:val="0"/>
              <w:rPr>
                <w:ins w:id="22" w:author="ZTE" w:date="2025-02-19T08:08:00Z"/>
                <w:shd w:val="pct15" w:color="auto" w:fill="FFFFFF"/>
              </w:rPr>
            </w:pPr>
          </w:p>
        </w:tc>
        <w:tc>
          <w:tcPr>
            <w:tcW w:w="1080" w:type="dxa"/>
            <w:tcBorders>
              <w:top w:val="single" w:sz="4" w:space="0" w:color="auto"/>
              <w:left w:val="single" w:sz="4" w:space="0" w:color="auto"/>
              <w:bottom w:val="single" w:sz="4" w:space="0" w:color="auto"/>
              <w:right w:val="single" w:sz="4" w:space="0" w:color="auto"/>
            </w:tcBorders>
          </w:tcPr>
          <w:p w14:paraId="68955B48" w14:textId="03A5C3DA" w:rsidR="000E1A1A" w:rsidRPr="00B42240" w:rsidRDefault="000E1A1A" w:rsidP="000E1A1A">
            <w:pPr>
              <w:pStyle w:val="TAC"/>
              <w:keepNext w:val="0"/>
              <w:keepLines w:val="0"/>
              <w:widowControl w:val="0"/>
              <w:rPr>
                <w:ins w:id="23" w:author="ZTE" w:date="2025-02-19T08:08:00Z"/>
                <w:rFonts w:eastAsia="宋体"/>
                <w:shd w:val="pct15" w:color="auto" w:fill="FFFFFF"/>
                <w:lang w:eastAsia="zh-CN"/>
              </w:rPr>
            </w:pPr>
            <w:ins w:id="24" w:author="ZTE" w:date="2025-02-19T08:08:00Z">
              <w:r w:rsidRPr="00C96948">
                <w:rPr>
                  <w:rFonts w:eastAsia="宋体"/>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44DBBD30" w14:textId="09572245" w:rsidR="000E1A1A" w:rsidRPr="00B42240" w:rsidRDefault="000E1A1A" w:rsidP="000E1A1A">
            <w:pPr>
              <w:pStyle w:val="TAC"/>
              <w:keepNext w:val="0"/>
              <w:keepLines w:val="0"/>
              <w:widowControl w:val="0"/>
              <w:rPr>
                <w:ins w:id="25" w:author="ZTE" w:date="2025-02-19T08:08:00Z"/>
                <w:shd w:val="pct15" w:color="auto" w:fill="FFFFFF"/>
                <w:lang w:eastAsia="zh-CN"/>
              </w:rPr>
            </w:pPr>
            <w:ins w:id="26" w:author="ZTE" w:date="2025-02-19T08:08:00Z">
              <w:r w:rsidRPr="00C96948">
                <w:rPr>
                  <w:rFonts w:hint="eastAsia"/>
                  <w:lang w:eastAsia="zh-CN"/>
                </w:rPr>
                <w:t>r</w:t>
              </w:r>
              <w:r w:rsidRPr="00C96948">
                <w:rPr>
                  <w:lang w:eastAsia="zh-CN"/>
                </w:rPr>
                <w:t>eject</w:t>
              </w:r>
            </w:ins>
          </w:p>
        </w:tc>
      </w:tr>
    </w:tbl>
    <w:p w14:paraId="3890AF5C" w14:textId="77777777" w:rsidR="005C6B2F" w:rsidRDefault="005C6B2F" w:rsidP="00844012">
      <w:pPr>
        <w:rPr>
          <w:b/>
          <w:lang w:val="en-US" w:eastAsia="zh-CN"/>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0E1A1A" w14:paraId="1B01DC5B" w14:textId="77777777" w:rsidTr="00404CD8">
        <w:tc>
          <w:tcPr>
            <w:tcW w:w="2160" w:type="dxa"/>
            <w:tcBorders>
              <w:top w:val="single" w:sz="4" w:space="0" w:color="auto"/>
              <w:left w:val="single" w:sz="4" w:space="0" w:color="auto"/>
              <w:bottom w:val="single" w:sz="4" w:space="0" w:color="auto"/>
              <w:right w:val="single" w:sz="4" w:space="0" w:color="auto"/>
            </w:tcBorders>
            <w:hideMark/>
          </w:tcPr>
          <w:p w14:paraId="7831CB85" w14:textId="77777777" w:rsidR="000E1A1A" w:rsidRDefault="000E1A1A" w:rsidP="00404CD8">
            <w:pPr>
              <w:pStyle w:val="TAL"/>
              <w:keepNext w:val="0"/>
              <w:keepLines w:val="0"/>
              <w:widowControl w:val="0"/>
            </w:pPr>
            <w:r>
              <w:rPr>
                <w:b/>
                <w:bCs/>
              </w:rPr>
              <w:t xml:space="preserve">LTM Information </w:t>
            </w:r>
            <w:r>
              <w:rPr>
                <w:b/>
                <w:bCs/>
                <w:lang w:eastAsia="zh-CN"/>
              </w:rPr>
              <w:t>Modify</w:t>
            </w:r>
          </w:p>
        </w:tc>
        <w:tc>
          <w:tcPr>
            <w:tcW w:w="1080" w:type="dxa"/>
            <w:tcBorders>
              <w:top w:val="single" w:sz="4" w:space="0" w:color="auto"/>
              <w:left w:val="single" w:sz="4" w:space="0" w:color="auto"/>
              <w:bottom w:val="single" w:sz="4" w:space="0" w:color="auto"/>
              <w:right w:val="single" w:sz="4" w:space="0" w:color="auto"/>
            </w:tcBorders>
          </w:tcPr>
          <w:p w14:paraId="2959B4DD" w14:textId="77777777" w:rsidR="000E1A1A" w:rsidRDefault="000E1A1A" w:rsidP="00404CD8">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17C4C63" w14:textId="77777777" w:rsidR="000E1A1A" w:rsidRDefault="000E1A1A" w:rsidP="00404CD8">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488B6474" w14:textId="77777777" w:rsidR="000E1A1A" w:rsidRDefault="000E1A1A" w:rsidP="00404CD8">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2699A4F6" w14:textId="77777777" w:rsidR="000E1A1A" w:rsidRDefault="000E1A1A" w:rsidP="00404CD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6F5A3DA4" w14:textId="77777777" w:rsidR="000E1A1A" w:rsidRDefault="000E1A1A" w:rsidP="00404CD8">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73FBB955" w14:textId="77777777" w:rsidR="000E1A1A" w:rsidRDefault="000E1A1A" w:rsidP="00404CD8">
            <w:pPr>
              <w:pStyle w:val="TAC"/>
              <w:keepNext w:val="0"/>
              <w:keepLines w:val="0"/>
              <w:widowControl w:val="0"/>
              <w:rPr>
                <w:rFonts w:cs="Arial"/>
                <w:szCs w:val="18"/>
                <w:lang w:eastAsia="ja-JP"/>
              </w:rPr>
            </w:pPr>
            <w:r>
              <w:rPr>
                <w:rFonts w:cs="Arial"/>
                <w:szCs w:val="18"/>
                <w:lang w:eastAsia="ja-JP"/>
              </w:rPr>
              <w:t>reject</w:t>
            </w:r>
          </w:p>
        </w:tc>
      </w:tr>
      <w:tr w:rsidR="000E1A1A" w14:paraId="74A6172E" w14:textId="77777777" w:rsidTr="00404CD8">
        <w:tc>
          <w:tcPr>
            <w:tcW w:w="2160" w:type="dxa"/>
            <w:tcBorders>
              <w:top w:val="single" w:sz="4" w:space="0" w:color="auto"/>
              <w:left w:val="single" w:sz="4" w:space="0" w:color="auto"/>
              <w:bottom w:val="single" w:sz="4" w:space="0" w:color="auto"/>
              <w:right w:val="single" w:sz="4" w:space="0" w:color="auto"/>
            </w:tcBorders>
            <w:hideMark/>
          </w:tcPr>
          <w:p w14:paraId="316F46E2" w14:textId="77777777" w:rsidR="000E1A1A" w:rsidRPr="00C96948" w:rsidRDefault="000E1A1A" w:rsidP="00404CD8">
            <w:pPr>
              <w:pStyle w:val="TAL"/>
              <w:keepNext w:val="0"/>
              <w:keepLines w:val="0"/>
              <w:widowControl w:val="0"/>
              <w:ind w:leftChars="50" w:left="100"/>
            </w:pPr>
            <w:r w:rsidRPr="00C96948">
              <w:t>&gt;LTM Indicator</w:t>
            </w:r>
          </w:p>
        </w:tc>
        <w:tc>
          <w:tcPr>
            <w:tcW w:w="1080" w:type="dxa"/>
            <w:tcBorders>
              <w:top w:val="single" w:sz="4" w:space="0" w:color="auto"/>
              <w:left w:val="single" w:sz="4" w:space="0" w:color="auto"/>
              <w:bottom w:val="single" w:sz="4" w:space="0" w:color="auto"/>
              <w:right w:val="single" w:sz="4" w:space="0" w:color="auto"/>
            </w:tcBorders>
            <w:hideMark/>
          </w:tcPr>
          <w:p w14:paraId="14FF0BF2" w14:textId="77777777" w:rsidR="000E1A1A" w:rsidRPr="00C96948" w:rsidRDefault="000E1A1A" w:rsidP="00404CD8">
            <w:pPr>
              <w:pStyle w:val="TAL"/>
              <w:keepNext w:val="0"/>
              <w:keepLines w:val="0"/>
              <w:widowControl w:val="0"/>
              <w:rPr>
                <w:lang w:eastAsia="ja-JP"/>
              </w:rPr>
            </w:pPr>
            <w:r w:rsidRPr="00C96948">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779ED1A" w14:textId="77777777" w:rsidR="000E1A1A" w:rsidRPr="00C96948" w:rsidRDefault="000E1A1A"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3B89BC09" w14:textId="569A09C0" w:rsidR="000E1A1A" w:rsidRPr="00C96948" w:rsidRDefault="000E1A1A" w:rsidP="00404CD8">
            <w:pPr>
              <w:pStyle w:val="TAL"/>
              <w:keepNext w:val="0"/>
              <w:keepLines w:val="0"/>
              <w:widowControl w:val="0"/>
              <w:rPr>
                <w:lang w:eastAsia="zh-CN"/>
              </w:rPr>
            </w:pPr>
            <w:r w:rsidRPr="00C96948">
              <w:rPr>
                <w:lang w:eastAsia="ja-JP"/>
              </w:rPr>
              <w:t xml:space="preserve">ENUMERATED </w:t>
            </w:r>
            <w:r w:rsidRPr="00C96948">
              <w:rPr>
                <w:lang w:eastAsia="ja-JP"/>
              </w:rPr>
              <w:lastRenderedPageBreak/>
              <w:t>(true, …)</w:t>
            </w:r>
          </w:p>
        </w:tc>
        <w:tc>
          <w:tcPr>
            <w:tcW w:w="1728" w:type="dxa"/>
            <w:tcBorders>
              <w:top w:val="single" w:sz="4" w:space="0" w:color="auto"/>
              <w:left w:val="single" w:sz="4" w:space="0" w:color="auto"/>
              <w:bottom w:val="single" w:sz="4" w:space="0" w:color="auto"/>
              <w:right w:val="single" w:sz="4" w:space="0" w:color="auto"/>
            </w:tcBorders>
          </w:tcPr>
          <w:p w14:paraId="2DFF8AF3" w14:textId="77777777" w:rsidR="000E1A1A" w:rsidRPr="00C96948" w:rsidRDefault="000E1A1A" w:rsidP="00404CD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3F825269" w14:textId="77777777" w:rsidR="000E1A1A" w:rsidRPr="00C96948" w:rsidRDefault="000E1A1A" w:rsidP="00404CD8">
            <w:pPr>
              <w:pStyle w:val="TAC"/>
              <w:keepNext w:val="0"/>
              <w:keepLines w:val="0"/>
              <w:widowControl w:val="0"/>
              <w:rPr>
                <w:rFonts w:cs="Arial"/>
                <w:szCs w:val="18"/>
                <w:lang w:eastAsia="ja-JP"/>
              </w:rPr>
            </w:pPr>
            <w:r w:rsidRPr="00C96948">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5A06096" w14:textId="77777777" w:rsidR="000E1A1A" w:rsidRPr="000E1A1A" w:rsidRDefault="000E1A1A" w:rsidP="00404CD8">
            <w:pPr>
              <w:pStyle w:val="TAC"/>
              <w:keepNext w:val="0"/>
              <w:keepLines w:val="0"/>
              <w:widowControl w:val="0"/>
              <w:rPr>
                <w:rFonts w:cs="Arial"/>
                <w:szCs w:val="18"/>
                <w:shd w:val="pct15" w:color="auto" w:fill="FFFFFF"/>
                <w:lang w:eastAsia="ja-JP"/>
              </w:rPr>
            </w:pPr>
          </w:p>
        </w:tc>
      </w:tr>
      <w:tr w:rsidR="000E1A1A" w14:paraId="7931F6AD" w14:textId="77777777" w:rsidTr="00404CD8">
        <w:tc>
          <w:tcPr>
            <w:tcW w:w="2160" w:type="dxa"/>
            <w:tcBorders>
              <w:top w:val="single" w:sz="4" w:space="0" w:color="auto"/>
              <w:left w:val="single" w:sz="4" w:space="0" w:color="auto"/>
              <w:bottom w:val="single" w:sz="4" w:space="0" w:color="auto"/>
              <w:right w:val="single" w:sz="4" w:space="0" w:color="auto"/>
            </w:tcBorders>
            <w:hideMark/>
          </w:tcPr>
          <w:p w14:paraId="22D444DC" w14:textId="77777777" w:rsidR="000E1A1A" w:rsidRPr="00C96948" w:rsidRDefault="000E1A1A" w:rsidP="00404CD8">
            <w:pPr>
              <w:pStyle w:val="TAL"/>
              <w:keepNext w:val="0"/>
              <w:keepLines w:val="0"/>
              <w:widowControl w:val="0"/>
              <w:ind w:leftChars="50" w:left="100"/>
            </w:pPr>
            <w:r w:rsidRPr="00C96948">
              <w:t>&gt;Reference Configuration</w:t>
            </w:r>
          </w:p>
        </w:tc>
        <w:tc>
          <w:tcPr>
            <w:tcW w:w="1080" w:type="dxa"/>
            <w:tcBorders>
              <w:top w:val="single" w:sz="4" w:space="0" w:color="auto"/>
              <w:left w:val="single" w:sz="4" w:space="0" w:color="auto"/>
              <w:bottom w:val="single" w:sz="4" w:space="0" w:color="auto"/>
              <w:right w:val="single" w:sz="4" w:space="0" w:color="auto"/>
            </w:tcBorders>
            <w:hideMark/>
          </w:tcPr>
          <w:p w14:paraId="44627D38" w14:textId="77777777" w:rsidR="000E1A1A" w:rsidRPr="00C96948" w:rsidRDefault="000E1A1A" w:rsidP="00404CD8">
            <w:pPr>
              <w:pStyle w:val="TAL"/>
              <w:keepNext w:val="0"/>
              <w:keepLines w:val="0"/>
              <w:widowControl w:val="0"/>
              <w:rPr>
                <w:lang w:eastAsia="ja-JP"/>
              </w:rPr>
            </w:pPr>
            <w:r w:rsidRPr="00C96948">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16AAA42" w14:textId="77777777" w:rsidR="000E1A1A" w:rsidRPr="00C96948" w:rsidRDefault="000E1A1A"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44126272" w14:textId="77777777" w:rsidR="000E1A1A" w:rsidRPr="00C96948" w:rsidRDefault="000E1A1A" w:rsidP="00404CD8">
            <w:pPr>
              <w:pStyle w:val="TAL"/>
              <w:keepNext w:val="0"/>
              <w:keepLines w:val="0"/>
              <w:widowControl w:val="0"/>
              <w:rPr>
                <w:lang w:eastAsia="zh-CN"/>
              </w:rPr>
            </w:pPr>
            <w:r w:rsidRPr="00C96948">
              <w:rPr>
                <w:rFonts w:cs="Arial"/>
                <w:szCs w:val="18"/>
              </w:rPr>
              <w:t>9.3.1.292</w:t>
            </w:r>
          </w:p>
        </w:tc>
        <w:tc>
          <w:tcPr>
            <w:tcW w:w="1728" w:type="dxa"/>
            <w:tcBorders>
              <w:top w:val="single" w:sz="4" w:space="0" w:color="auto"/>
              <w:left w:val="single" w:sz="4" w:space="0" w:color="auto"/>
              <w:bottom w:val="single" w:sz="4" w:space="0" w:color="auto"/>
              <w:right w:val="single" w:sz="4" w:space="0" w:color="auto"/>
            </w:tcBorders>
          </w:tcPr>
          <w:p w14:paraId="1057794C" w14:textId="77777777" w:rsidR="000E1A1A" w:rsidRPr="00C96948" w:rsidRDefault="000E1A1A" w:rsidP="00404CD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06D50FD6" w14:textId="77777777" w:rsidR="000E1A1A" w:rsidRPr="00C96948" w:rsidRDefault="000E1A1A" w:rsidP="00404CD8">
            <w:pPr>
              <w:pStyle w:val="TAC"/>
              <w:keepNext w:val="0"/>
              <w:keepLines w:val="0"/>
              <w:widowControl w:val="0"/>
              <w:rPr>
                <w:rFonts w:cs="Arial"/>
                <w:szCs w:val="18"/>
                <w:lang w:eastAsia="ja-JP"/>
              </w:rPr>
            </w:pPr>
            <w:r w:rsidRPr="00C96948">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6CD3333" w14:textId="77777777" w:rsidR="000E1A1A" w:rsidRPr="000E1A1A" w:rsidRDefault="000E1A1A" w:rsidP="00404CD8">
            <w:pPr>
              <w:pStyle w:val="TAC"/>
              <w:keepNext w:val="0"/>
              <w:keepLines w:val="0"/>
              <w:widowControl w:val="0"/>
              <w:rPr>
                <w:rFonts w:cs="Arial"/>
                <w:szCs w:val="18"/>
                <w:shd w:val="pct15" w:color="auto" w:fill="FFFFFF"/>
                <w:lang w:eastAsia="ja-JP"/>
              </w:rPr>
            </w:pPr>
          </w:p>
        </w:tc>
      </w:tr>
      <w:tr w:rsidR="000E1A1A" w14:paraId="69BF0479" w14:textId="77777777" w:rsidTr="00404CD8">
        <w:tc>
          <w:tcPr>
            <w:tcW w:w="2160" w:type="dxa"/>
            <w:tcBorders>
              <w:top w:val="single" w:sz="4" w:space="0" w:color="auto"/>
              <w:left w:val="single" w:sz="4" w:space="0" w:color="auto"/>
              <w:bottom w:val="single" w:sz="4" w:space="0" w:color="auto"/>
              <w:right w:val="single" w:sz="4" w:space="0" w:color="auto"/>
            </w:tcBorders>
            <w:hideMark/>
          </w:tcPr>
          <w:p w14:paraId="0CD1522C" w14:textId="77777777" w:rsidR="000E1A1A" w:rsidRPr="00C96948" w:rsidRDefault="000E1A1A" w:rsidP="00404CD8">
            <w:pPr>
              <w:pStyle w:val="TAL"/>
              <w:keepNext w:val="0"/>
              <w:keepLines w:val="0"/>
              <w:widowControl w:val="0"/>
              <w:ind w:leftChars="50" w:left="100"/>
            </w:pPr>
            <w:r w:rsidRPr="00C96948">
              <w:t>&gt;CSI Resource Configuration</w:t>
            </w:r>
          </w:p>
        </w:tc>
        <w:tc>
          <w:tcPr>
            <w:tcW w:w="1080" w:type="dxa"/>
            <w:tcBorders>
              <w:top w:val="single" w:sz="4" w:space="0" w:color="auto"/>
              <w:left w:val="single" w:sz="4" w:space="0" w:color="auto"/>
              <w:bottom w:val="single" w:sz="4" w:space="0" w:color="auto"/>
              <w:right w:val="single" w:sz="4" w:space="0" w:color="auto"/>
            </w:tcBorders>
            <w:hideMark/>
          </w:tcPr>
          <w:p w14:paraId="554A1742" w14:textId="77777777" w:rsidR="000E1A1A" w:rsidRPr="00C96948" w:rsidRDefault="000E1A1A" w:rsidP="00404CD8">
            <w:pPr>
              <w:pStyle w:val="TAL"/>
              <w:keepNext w:val="0"/>
              <w:keepLines w:val="0"/>
              <w:widowControl w:val="0"/>
              <w:rPr>
                <w:lang w:eastAsia="ja-JP"/>
              </w:rPr>
            </w:pPr>
            <w:r w:rsidRPr="00C96948">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66B1E70" w14:textId="77777777" w:rsidR="000E1A1A" w:rsidRPr="00C96948" w:rsidRDefault="000E1A1A"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267B71E6" w14:textId="77777777" w:rsidR="000E1A1A" w:rsidRPr="00C96948" w:rsidRDefault="000E1A1A" w:rsidP="00404CD8">
            <w:pPr>
              <w:pStyle w:val="TAL"/>
              <w:keepNext w:val="0"/>
              <w:keepLines w:val="0"/>
              <w:widowControl w:val="0"/>
              <w:rPr>
                <w:lang w:eastAsia="zh-CN"/>
              </w:rPr>
            </w:pPr>
            <w:r w:rsidRPr="00C96948">
              <w:rPr>
                <w:rFonts w:eastAsia="Batang"/>
                <w:bCs/>
              </w:rPr>
              <w:t>9.3.1.330</w:t>
            </w:r>
          </w:p>
        </w:tc>
        <w:tc>
          <w:tcPr>
            <w:tcW w:w="1728" w:type="dxa"/>
            <w:tcBorders>
              <w:top w:val="single" w:sz="4" w:space="0" w:color="auto"/>
              <w:left w:val="single" w:sz="4" w:space="0" w:color="auto"/>
              <w:bottom w:val="single" w:sz="4" w:space="0" w:color="auto"/>
              <w:right w:val="single" w:sz="4" w:space="0" w:color="auto"/>
            </w:tcBorders>
          </w:tcPr>
          <w:p w14:paraId="68CD5BC5" w14:textId="77777777" w:rsidR="000E1A1A" w:rsidRPr="00C96948" w:rsidRDefault="000E1A1A" w:rsidP="00404CD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29467EE4" w14:textId="77777777" w:rsidR="000E1A1A" w:rsidRPr="00C96948" w:rsidRDefault="000E1A1A" w:rsidP="00404CD8">
            <w:pPr>
              <w:pStyle w:val="TAC"/>
              <w:keepNext w:val="0"/>
              <w:keepLines w:val="0"/>
              <w:widowControl w:val="0"/>
              <w:rPr>
                <w:rFonts w:cs="Arial"/>
                <w:szCs w:val="18"/>
                <w:lang w:eastAsia="ja-JP"/>
              </w:rPr>
            </w:pPr>
            <w:r w:rsidRPr="00C96948">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07EC101" w14:textId="77777777" w:rsidR="000E1A1A" w:rsidRPr="000E1A1A" w:rsidRDefault="000E1A1A" w:rsidP="00404CD8">
            <w:pPr>
              <w:pStyle w:val="TAC"/>
              <w:keepNext w:val="0"/>
              <w:keepLines w:val="0"/>
              <w:widowControl w:val="0"/>
              <w:rPr>
                <w:rFonts w:cs="Arial"/>
                <w:szCs w:val="18"/>
                <w:shd w:val="pct15" w:color="auto" w:fill="FFFFFF"/>
                <w:lang w:eastAsia="ja-JP"/>
              </w:rPr>
            </w:pPr>
          </w:p>
        </w:tc>
      </w:tr>
      <w:tr w:rsidR="000E1A1A" w14:paraId="2D82E8B9" w14:textId="77777777" w:rsidTr="00404CD8">
        <w:trPr>
          <w:ins w:id="27" w:author="ZTE" w:date="2025-02-19T08:10:00Z"/>
        </w:trPr>
        <w:tc>
          <w:tcPr>
            <w:tcW w:w="2160" w:type="dxa"/>
            <w:tcBorders>
              <w:top w:val="single" w:sz="4" w:space="0" w:color="auto"/>
              <w:left w:val="single" w:sz="4" w:space="0" w:color="auto"/>
              <w:bottom w:val="single" w:sz="4" w:space="0" w:color="auto"/>
              <w:right w:val="single" w:sz="4" w:space="0" w:color="auto"/>
            </w:tcBorders>
          </w:tcPr>
          <w:p w14:paraId="59D92AE2" w14:textId="1D7ECBF7" w:rsidR="000E1A1A" w:rsidRPr="00C96948" w:rsidRDefault="000E1A1A" w:rsidP="000E1A1A">
            <w:pPr>
              <w:pStyle w:val="TAL"/>
              <w:keepNext w:val="0"/>
              <w:keepLines w:val="0"/>
              <w:widowControl w:val="0"/>
              <w:ind w:leftChars="50" w:left="100"/>
              <w:rPr>
                <w:ins w:id="28" w:author="ZTE" w:date="2025-02-19T08:10:00Z"/>
                <w:shd w:val="pct15" w:color="auto" w:fill="FFFFFF"/>
              </w:rPr>
            </w:pPr>
            <w:ins w:id="29" w:author="ZTE" w:date="2025-02-19T08:11:00Z">
              <w:r w:rsidRPr="00C96948">
                <w:rPr>
                  <w:rFonts w:cs="Arial" w:hint="eastAsia"/>
                  <w:szCs w:val="18"/>
                  <w:lang w:eastAsia="zh-CN"/>
                </w:rPr>
                <w:t>&gt;</w:t>
              </w:r>
              <w:r w:rsidRPr="00C96948">
                <w:rPr>
                  <w:rFonts w:cs="Arial"/>
                  <w:szCs w:val="18"/>
                  <w:lang w:eastAsia="zh-CN"/>
                </w:rPr>
                <w:t xml:space="preserve">L1 </w:t>
              </w:r>
              <w:r w:rsidRPr="00C96948">
                <w:rPr>
                  <w:rFonts w:cs="Arial" w:hint="eastAsia"/>
                  <w:szCs w:val="18"/>
                  <w:lang w:eastAsia="zh-CN"/>
                </w:rPr>
                <w:t>Trigger</w:t>
              </w:r>
              <w:r w:rsidRPr="00C96948">
                <w:rPr>
                  <w:rFonts w:cs="Arial"/>
                  <w:szCs w:val="18"/>
                  <w:lang w:eastAsia="zh-CN"/>
                </w:rPr>
                <w:t xml:space="preserve"> Event </w:t>
              </w:r>
            </w:ins>
            <w:ins w:id="30" w:author="ZTE" w:date="2025-02-19T08:08:00Z">
              <w:r w:rsidRPr="00C96948">
                <w:rPr>
                  <w:rFonts w:cs="Arial"/>
                  <w:szCs w:val="18"/>
                  <w:lang w:eastAsia="zh-CN"/>
                </w:rPr>
                <w:t>Indicator</w:t>
              </w:r>
            </w:ins>
          </w:p>
        </w:tc>
        <w:tc>
          <w:tcPr>
            <w:tcW w:w="1080" w:type="dxa"/>
            <w:tcBorders>
              <w:top w:val="single" w:sz="4" w:space="0" w:color="auto"/>
              <w:left w:val="single" w:sz="4" w:space="0" w:color="auto"/>
              <w:bottom w:val="single" w:sz="4" w:space="0" w:color="auto"/>
              <w:right w:val="single" w:sz="4" w:space="0" w:color="auto"/>
            </w:tcBorders>
          </w:tcPr>
          <w:p w14:paraId="7B4EF6A4" w14:textId="637852CB" w:rsidR="000E1A1A" w:rsidRPr="00C96948" w:rsidRDefault="000E1A1A" w:rsidP="000E1A1A">
            <w:pPr>
              <w:pStyle w:val="TAL"/>
              <w:keepNext w:val="0"/>
              <w:keepLines w:val="0"/>
              <w:widowControl w:val="0"/>
              <w:rPr>
                <w:ins w:id="31" w:author="ZTE" w:date="2025-02-19T08:10:00Z"/>
                <w:shd w:val="pct15" w:color="auto" w:fill="FFFFFF"/>
                <w:lang w:eastAsia="ja-JP"/>
              </w:rPr>
            </w:pPr>
            <w:ins w:id="32" w:author="ZTE" w:date="2025-02-19T08:11:00Z">
              <w:r w:rsidRPr="00C96948">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1F58E9EA" w14:textId="77777777" w:rsidR="000E1A1A" w:rsidRPr="00C96948" w:rsidRDefault="000E1A1A" w:rsidP="000E1A1A">
            <w:pPr>
              <w:pStyle w:val="TAL"/>
              <w:keepNext w:val="0"/>
              <w:keepLines w:val="0"/>
              <w:widowControl w:val="0"/>
              <w:rPr>
                <w:ins w:id="33" w:author="ZTE" w:date="2025-02-19T08:10:00Z"/>
                <w:i/>
                <w:shd w:val="pct15" w:color="auto" w:fill="FFFFFF"/>
              </w:rPr>
            </w:pPr>
          </w:p>
        </w:tc>
        <w:tc>
          <w:tcPr>
            <w:tcW w:w="1512" w:type="dxa"/>
            <w:tcBorders>
              <w:top w:val="single" w:sz="4" w:space="0" w:color="auto"/>
              <w:left w:val="single" w:sz="4" w:space="0" w:color="auto"/>
              <w:bottom w:val="single" w:sz="4" w:space="0" w:color="auto"/>
              <w:right w:val="single" w:sz="4" w:space="0" w:color="auto"/>
            </w:tcBorders>
          </w:tcPr>
          <w:p w14:paraId="3112850F" w14:textId="1A0D0FD0" w:rsidR="000E1A1A" w:rsidRPr="00C96948" w:rsidRDefault="000E1A1A" w:rsidP="000E1A1A">
            <w:pPr>
              <w:pStyle w:val="TAL"/>
              <w:keepNext w:val="0"/>
              <w:keepLines w:val="0"/>
              <w:widowControl w:val="0"/>
              <w:rPr>
                <w:ins w:id="34" w:author="ZTE" w:date="2025-02-19T08:10:00Z"/>
                <w:rFonts w:eastAsia="Batang"/>
                <w:bCs/>
                <w:shd w:val="pct15" w:color="auto" w:fill="FFFFFF"/>
              </w:rPr>
            </w:pPr>
            <w:ins w:id="35" w:author="ZTE" w:date="2025-02-19T08:11:00Z">
              <w:r w:rsidRPr="00C96948">
                <w:rPr>
                  <w:rFonts w:cs="Arial"/>
                  <w:szCs w:val="18"/>
                </w:rPr>
                <w:t>ENUMERATED (true, ...)</w:t>
              </w:r>
            </w:ins>
          </w:p>
        </w:tc>
        <w:tc>
          <w:tcPr>
            <w:tcW w:w="1728" w:type="dxa"/>
            <w:tcBorders>
              <w:top w:val="single" w:sz="4" w:space="0" w:color="auto"/>
              <w:left w:val="single" w:sz="4" w:space="0" w:color="auto"/>
              <w:bottom w:val="single" w:sz="4" w:space="0" w:color="auto"/>
              <w:right w:val="single" w:sz="4" w:space="0" w:color="auto"/>
            </w:tcBorders>
          </w:tcPr>
          <w:p w14:paraId="2E875C21" w14:textId="77777777" w:rsidR="000E1A1A" w:rsidRPr="00C96948" w:rsidRDefault="000E1A1A" w:rsidP="000E1A1A">
            <w:pPr>
              <w:pStyle w:val="TAL"/>
              <w:keepNext w:val="0"/>
              <w:keepLines w:val="0"/>
              <w:widowControl w:val="0"/>
              <w:rPr>
                <w:ins w:id="36" w:author="ZTE" w:date="2025-02-19T08:10:00Z"/>
                <w:shd w:val="pct15" w:color="auto" w:fill="FFFFFF"/>
              </w:rPr>
            </w:pPr>
          </w:p>
        </w:tc>
        <w:tc>
          <w:tcPr>
            <w:tcW w:w="1080" w:type="dxa"/>
            <w:tcBorders>
              <w:top w:val="single" w:sz="4" w:space="0" w:color="auto"/>
              <w:left w:val="single" w:sz="4" w:space="0" w:color="auto"/>
              <w:bottom w:val="single" w:sz="4" w:space="0" w:color="auto"/>
              <w:right w:val="single" w:sz="4" w:space="0" w:color="auto"/>
            </w:tcBorders>
          </w:tcPr>
          <w:p w14:paraId="19E62300" w14:textId="02245EC8" w:rsidR="000E1A1A" w:rsidRPr="00C96948" w:rsidRDefault="000E1A1A" w:rsidP="000E1A1A">
            <w:pPr>
              <w:pStyle w:val="TAC"/>
              <w:keepNext w:val="0"/>
              <w:keepLines w:val="0"/>
              <w:widowControl w:val="0"/>
              <w:rPr>
                <w:ins w:id="37" w:author="ZTE" w:date="2025-02-19T08:10:00Z"/>
                <w:rFonts w:cs="Arial"/>
                <w:szCs w:val="18"/>
                <w:shd w:val="pct15" w:color="auto" w:fill="FFFFFF"/>
                <w:lang w:eastAsia="ja-JP"/>
              </w:rPr>
            </w:pPr>
            <w:ins w:id="38" w:author="ZTE" w:date="2025-02-19T08:11:00Z">
              <w:r w:rsidRPr="00C96948">
                <w:rPr>
                  <w:rFonts w:eastAsia="宋体"/>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2CD975A4" w14:textId="4854C552" w:rsidR="000E1A1A" w:rsidRPr="00C96948" w:rsidRDefault="000E1A1A" w:rsidP="000E1A1A">
            <w:pPr>
              <w:pStyle w:val="TAC"/>
              <w:keepNext w:val="0"/>
              <w:keepLines w:val="0"/>
              <w:widowControl w:val="0"/>
              <w:rPr>
                <w:ins w:id="39" w:author="ZTE" w:date="2025-02-19T08:10:00Z"/>
                <w:rFonts w:cs="Arial"/>
                <w:szCs w:val="18"/>
                <w:shd w:val="pct15" w:color="auto" w:fill="FFFFFF"/>
                <w:lang w:eastAsia="ja-JP"/>
              </w:rPr>
            </w:pPr>
            <w:ins w:id="40" w:author="ZTE" w:date="2025-02-19T08:11:00Z">
              <w:r w:rsidRPr="00C96948">
                <w:rPr>
                  <w:rFonts w:hint="eastAsia"/>
                  <w:lang w:eastAsia="zh-CN"/>
                </w:rPr>
                <w:t>r</w:t>
              </w:r>
              <w:r w:rsidRPr="00C96948">
                <w:rPr>
                  <w:lang w:eastAsia="zh-CN"/>
                </w:rPr>
                <w:t>eject</w:t>
              </w:r>
            </w:ins>
          </w:p>
        </w:tc>
      </w:tr>
    </w:tbl>
    <w:p w14:paraId="7C8E3FC8" w14:textId="77777777" w:rsidR="000E1A1A" w:rsidRDefault="000E1A1A" w:rsidP="00844012">
      <w:pPr>
        <w:rPr>
          <w:b/>
          <w:lang w:val="en-US" w:eastAsia="zh-CN"/>
        </w:rPr>
      </w:pPr>
    </w:p>
    <w:p w14:paraId="406E2D45" w14:textId="77777777" w:rsidR="00844012" w:rsidRPr="00AB7F1F" w:rsidRDefault="00844012" w:rsidP="00844012">
      <w:pPr>
        <w:overflowPunct w:val="0"/>
        <w:autoSpaceDE w:val="0"/>
        <w:autoSpaceDN w:val="0"/>
        <w:adjustRightInd w:val="0"/>
        <w:spacing w:after="120" w:line="288" w:lineRule="auto"/>
        <w:jc w:val="both"/>
        <w:textAlignment w:val="baseline"/>
        <w:rPr>
          <w:b/>
          <w:lang w:val="en-US" w:eastAsia="zh-CN"/>
        </w:rPr>
      </w:pPr>
      <w:r w:rsidRPr="00AB7F1F">
        <w:rPr>
          <w:b/>
          <w:lang w:val="en-US" w:eastAsia="zh-CN"/>
        </w:rPr>
        <w:t>Proposal 5E: Whether the L1 executions conditions should be embedded with the CSI report config or not is spending RAN2 progress</w:t>
      </w:r>
      <w:r>
        <w:rPr>
          <w:b/>
          <w:lang w:val="en-US" w:eastAsia="zh-CN"/>
        </w:rPr>
        <w:t xml:space="preserve"> [</w:t>
      </w:r>
      <w:r w:rsidRPr="00AB7F1F">
        <w:rPr>
          <w:b/>
          <w:lang w:val="en-US" w:eastAsia="zh-CN"/>
        </w:rPr>
        <w:t>R3-250060</w:t>
      </w:r>
      <w:r>
        <w:rPr>
          <w:b/>
          <w:lang w:val="en-US" w:eastAsia="zh-CN"/>
        </w:rPr>
        <w:t>].</w:t>
      </w:r>
    </w:p>
    <w:p w14:paraId="5DCB95E4" w14:textId="77777777" w:rsidR="00844012" w:rsidRDefault="00844012" w:rsidP="00844012">
      <w:pPr>
        <w:overflowPunct w:val="0"/>
        <w:autoSpaceDE w:val="0"/>
        <w:autoSpaceDN w:val="0"/>
        <w:adjustRightInd w:val="0"/>
        <w:spacing w:after="120" w:line="288" w:lineRule="auto"/>
        <w:jc w:val="both"/>
        <w:textAlignment w:val="baseline"/>
        <w:rPr>
          <w:b/>
          <w:bCs/>
          <w:u w:val="single"/>
          <w:lang w:val="en-US"/>
        </w:rPr>
      </w:pPr>
    </w:p>
    <w:p w14:paraId="66424642" w14:textId="77777777" w:rsidR="00844012" w:rsidRPr="00F34E02" w:rsidRDefault="00844012" w:rsidP="00844012">
      <w:pPr>
        <w:overflowPunct w:val="0"/>
        <w:autoSpaceDE w:val="0"/>
        <w:autoSpaceDN w:val="0"/>
        <w:adjustRightInd w:val="0"/>
        <w:spacing w:after="120" w:line="288" w:lineRule="auto"/>
        <w:jc w:val="both"/>
        <w:textAlignment w:val="baseline"/>
        <w:rPr>
          <w:b/>
          <w:bCs/>
          <w:u w:val="single"/>
        </w:rPr>
      </w:pPr>
      <w:r w:rsidRPr="00F34E02">
        <w:rPr>
          <w:b/>
          <w:bCs/>
          <w:u w:val="single"/>
        </w:rPr>
        <w:t>Early Sync</w:t>
      </w:r>
    </w:p>
    <w:p w14:paraId="178E4A8A" w14:textId="77777777" w:rsidR="00844012" w:rsidRPr="00C31627" w:rsidRDefault="00844012" w:rsidP="00844012">
      <w:pPr>
        <w:rPr>
          <w:bCs/>
        </w:rPr>
      </w:pPr>
      <w:r>
        <w:rPr>
          <w:bCs/>
        </w:rPr>
        <w:t xml:space="preserve">RAN2 reached several agreements on </w:t>
      </w:r>
      <w:r>
        <w:rPr>
          <w:bCs/>
          <w:lang w:val="en-US"/>
        </w:rPr>
        <w:t>Early Sync for CLTM</w:t>
      </w:r>
      <w:r>
        <w:rPr>
          <w:bCs/>
        </w:rPr>
        <w:t>:</w:t>
      </w:r>
    </w:p>
    <w:p w14:paraId="48CE4D93" w14:textId="77777777" w:rsidR="00844012" w:rsidRPr="00FC52AF" w:rsidRDefault="00844012" w:rsidP="00844012">
      <w:pPr>
        <w:pStyle w:val="aff0"/>
        <w:numPr>
          <w:ilvl w:val="0"/>
          <w:numId w:val="41"/>
        </w:numPr>
        <w:overflowPunct/>
        <w:autoSpaceDE/>
        <w:autoSpaceDN/>
        <w:adjustRightInd/>
        <w:textAlignment w:val="auto"/>
        <w:rPr>
          <w:bCs/>
          <w:i/>
          <w:iCs/>
        </w:rPr>
      </w:pPr>
      <w:r w:rsidRPr="00FC52AF">
        <w:rPr>
          <w:bCs/>
          <w:i/>
          <w:iCs/>
        </w:rPr>
        <w:t>RACH-less Conditional intra-CU LTM is supported.</w:t>
      </w:r>
    </w:p>
    <w:p w14:paraId="2D82D825" w14:textId="77777777" w:rsidR="00844012" w:rsidRPr="00FC52AF" w:rsidRDefault="00844012" w:rsidP="00844012">
      <w:pPr>
        <w:pStyle w:val="aff0"/>
        <w:numPr>
          <w:ilvl w:val="0"/>
          <w:numId w:val="41"/>
        </w:numPr>
        <w:overflowPunct/>
        <w:autoSpaceDE/>
        <w:autoSpaceDN/>
        <w:adjustRightInd/>
        <w:textAlignment w:val="auto"/>
        <w:rPr>
          <w:bCs/>
          <w:i/>
          <w:iCs/>
        </w:rPr>
      </w:pPr>
      <w:r w:rsidRPr="00FC52AF">
        <w:rPr>
          <w:bCs/>
          <w:i/>
          <w:iCs/>
        </w:rPr>
        <w:t>RACH based conditional intra-CU LTM is supported.</w:t>
      </w:r>
    </w:p>
    <w:p w14:paraId="0FAAD1D2" w14:textId="77777777" w:rsidR="00844012" w:rsidRPr="00FC52AF" w:rsidRDefault="00844012" w:rsidP="00844012">
      <w:pPr>
        <w:pStyle w:val="aff0"/>
        <w:numPr>
          <w:ilvl w:val="0"/>
          <w:numId w:val="41"/>
        </w:numPr>
        <w:overflowPunct/>
        <w:autoSpaceDE/>
        <w:autoSpaceDN/>
        <w:adjustRightInd/>
        <w:textAlignment w:val="auto"/>
        <w:rPr>
          <w:bCs/>
          <w:i/>
          <w:iCs/>
        </w:rPr>
      </w:pPr>
      <w:r w:rsidRPr="00FC52AF">
        <w:rPr>
          <w:bCs/>
          <w:i/>
          <w:iCs/>
        </w:rPr>
        <w:t>PDCCH ordered early TA acquisition is supported for conditional LTM.</w:t>
      </w:r>
    </w:p>
    <w:p w14:paraId="2740189E" w14:textId="77777777" w:rsidR="00844012" w:rsidRPr="00FC52AF" w:rsidRDefault="00844012" w:rsidP="00844012">
      <w:pPr>
        <w:pStyle w:val="aff0"/>
        <w:numPr>
          <w:ilvl w:val="0"/>
          <w:numId w:val="41"/>
        </w:numPr>
        <w:overflowPunct/>
        <w:autoSpaceDE/>
        <w:autoSpaceDN/>
        <w:adjustRightInd/>
        <w:textAlignment w:val="auto"/>
        <w:rPr>
          <w:bCs/>
          <w:i/>
          <w:iCs/>
        </w:rPr>
      </w:pPr>
      <w:r w:rsidRPr="00FC52AF">
        <w:rPr>
          <w:bCs/>
          <w:i/>
          <w:iCs/>
        </w:rPr>
        <w:t>Rel-18 Early candidate TCI State activation/deactivation is supported for conditional intra-CU LTM.</w:t>
      </w:r>
    </w:p>
    <w:p w14:paraId="60FD2922" w14:textId="77777777" w:rsidR="00844012" w:rsidRPr="00FC52AF" w:rsidRDefault="00844012" w:rsidP="00844012">
      <w:pPr>
        <w:pStyle w:val="aff0"/>
        <w:numPr>
          <w:ilvl w:val="0"/>
          <w:numId w:val="41"/>
        </w:numPr>
        <w:overflowPunct/>
        <w:autoSpaceDE/>
        <w:autoSpaceDN/>
        <w:adjustRightInd/>
        <w:textAlignment w:val="auto"/>
        <w:rPr>
          <w:bCs/>
          <w:i/>
          <w:iCs/>
        </w:rPr>
      </w:pPr>
      <w:r w:rsidRPr="00FC52AF">
        <w:rPr>
          <w:bCs/>
          <w:i/>
          <w:iCs/>
        </w:rPr>
        <w:t>For CLTM, the Candidate Cell TCI States Activation/Deactivation MAC CE is re-used for the early activation/deactivation of TCI state(s) of a CLTM candidate configuration.</w:t>
      </w:r>
    </w:p>
    <w:p w14:paraId="6B1FDEFB" w14:textId="77777777" w:rsidR="00844012" w:rsidRPr="00FC52AF" w:rsidRDefault="00844012" w:rsidP="00844012">
      <w:pPr>
        <w:pStyle w:val="aff0"/>
        <w:numPr>
          <w:ilvl w:val="0"/>
          <w:numId w:val="41"/>
        </w:numPr>
        <w:overflowPunct/>
        <w:autoSpaceDE/>
        <w:autoSpaceDN/>
        <w:adjustRightInd/>
        <w:textAlignment w:val="auto"/>
        <w:rPr>
          <w:bCs/>
          <w:i/>
          <w:iCs/>
        </w:rPr>
      </w:pPr>
      <w:r w:rsidRPr="00FC52AF">
        <w:rPr>
          <w:bCs/>
          <w:i/>
          <w:iCs/>
        </w:rPr>
        <w:t>The Early TA is signalled to the UE from the source cell (i.e., not from the candidate cell directly to the UE). This agreement will be included in the LS to RAN1/3/4.</w:t>
      </w:r>
    </w:p>
    <w:p w14:paraId="40BA3706" w14:textId="77777777" w:rsidR="00844012" w:rsidRPr="00FC52AF" w:rsidRDefault="00844012" w:rsidP="00844012">
      <w:pPr>
        <w:pStyle w:val="aff0"/>
        <w:numPr>
          <w:ilvl w:val="0"/>
          <w:numId w:val="41"/>
        </w:numPr>
        <w:overflowPunct/>
        <w:autoSpaceDE/>
        <w:autoSpaceDN/>
        <w:adjustRightInd/>
        <w:textAlignment w:val="auto"/>
        <w:rPr>
          <w:bCs/>
          <w:i/>
          <w:iCs/>
        </w:rPr>
      </w:pPr>
      <w:r w:rsidRPr="00FC52AF">
        <w:rPr>
          <w:bCs/>
          <w:i/>
          <w:iCs/>
        </w:rPr>
        <w:t>Candidate cell TA is maintained by a new timer.</w:t>
      </w:r>
    </w:p>
    <w:p w14:paraId="42DDB420" w14:textId="77777777" w:rsidR="00844012" w:rsidRPr="00FC52AF" w:rsidRDefault="00844012" w:rsidP="00844012">
      <w:pPr>
        <w:pStyle w:val="aff0"/>
        <w:numPr>
          <w:ilvl w:val="0"/>
          <w:numId w:val="41"/>
        </w:numPr>
        <w:overflowPunct/>
        <w:autoSpaceDE/>
        <w:autoSpaceDN/>
        <w:adjustRightInd/>
        <w:textAlignment w:val="auto"/>
        <w:rPr>
          <w:bCs/>
          <w:i/>
          <w:iCs/>
        </w:rPr>
      </w:pPr>
      <w:r w:rsidRPr="00FC52AF">
        <w:rPr>
          <w:bCs/>
          <w:i/>
          <w:iCs/>
        </w:rPr>
        <w:t>The network can inform the candidate cell’s TA information to UE via new MAC CE, which is the TA value when UE switches to that candidate cell during CLTM.</w:t>
      </w:r>
    </w:p>
    <w:p w14:paraId="4E540C63" w14:textId="77777777" w:rsidR="00844012" w:rsidRPr="00A17B79" w:rsidRDefault="00844012" w:rsidP="00844012">
      <w:pPr>
        <w:overflowPunct w:val="0"/>
        <w:autoSpaceDE w:val="0"/>
        <w:autoSpaceDN w:val="0"/>
        <w:adjustRightInd w:val="0"/>
        <w:spacing w:after="120" w:line="288" w:lineRule="auto"/>
        <w:jc w:val="both"/>
        <w:textAlignment w:val="baseline"/>
        <w:rPr>
          <w:b/>
          <w:bCs/>
          <w:u w:val="single"/>
        </w:rPr>
      </w:pPr>
      <w:r w:rsidRPr="00D00D3D">
        <w:rPr>
          <w:b/>
          <w:bCs/>
          <w:u w:val="single"/>
        </w:rPr>
        <w:t>Early UL synchronization</w:t>
      </w:r>
      <w:r>
        <w:rPr>
          <w:b/>
          <w:bCs/>
          <w:u w:val="single"/>
        </w:rPr>
        <w:t xml:space="preserve">: </w:t>
      </w:r>
      <w:r w:rsidRPr="00A17B79">
        <w:rPr>
          <w:b/>
          <w:bCs/>
          <w:u w:val="single"/>
        </w:rPr>
        <w:t>TA Information Transfer</w:t>
      </w:r>
    </w:p>
    <w:p w14:paraId="096C06DD" w14:textId="77777777" w:rsidR="00844012" w:rsidRPr="008554A8" w:rsidRDefault="00844012" w:rsidP="00844012">
      <w:pPr>
        <w:overflowPunct w:val="0"/>
        <w:autoSpaceDE w:val="0"/>
        <w:autoSpaceDN w:val="0"/>
        <w:adjustRightInd w:val="0"/>
        <w:spacing w:after="120" w:line="288" w:lineRule="auto"/>
        <w:jc w:val="both"/>
        <w:textAlignment w:val="baseline"/>
      </w:pPr>
      <w:r w:rsidRPr="00BC4568">
        <w:t xml:space="preserve">For </w:t>
      </w:r>
      <w:r>
        <w:t xml:space="preserve">Intra/inter-CU </w:t>
      </w:r>
      <w:r w:rsidRPr="00BC4568">
        <w:t>LTM</w:t>
      </w:r>
      <w:r>
        <w:t xml:space="preserve">, it is the source DU’s implementation to check </w:t>
      </w:r>
      <w:r w:rsidRPr="008554A8">
        <w:t xml:space="preserve">the validity of a received TA value. For the C-LTM, it is not sure when the UE will execute C-LTM, so that the network </w:t>
      </w:r>
      <w:r>
        <w:t>shall configure and</w:t>
      </w:r>
      <w:r w:rsidRPr="008554A8">
        <w:t xml:space="preserve"> inform the candidate cell’s TA information to UE</w:t>
      </w:r>
      <w:r>
        <w:t xml:space="preserve">. </w:t>
      </w:r>
    </w:p>
    <w:p w14:paraId="66EB9AD5" w14:textId="7E8640DC" w:rsidR="00844012" w:rsidRPr="008B71CC" w:rsidRDefault="00844012" w:rsidP="00844012">
      <w:pPr>
        <w:rPr>
          <w:b/>
          <w:color w:val="00B050"/>
        </w:rPr>
      </w:pPr>
      <w:r w:rsidRPr="008B71CC">
        <w:rPr>
          <w:rFonts w:hint="eastAsia"/>
          <w:b/>
          <w:color w:val="00B050"/>
        </w:rPr>
        <w:t>P</w:t>
      </w:r>
      <w:r w:rsidRPr="008B71CC">
        <w:rPr>
          <w:b/>
          <w:color w:val="00B050"/>
        </w:rPr>
        <w:t xml:space="preserve">roposal 7: For </w:t>
      </w:r>
      <w:r w:rsidR="008B71CC" w:rsidRPr="008B71CC">
        <w:rPr>
          <w:b/>
          <w:color w:val="00B050"/>
        </w:rPr>
        <w:t xml:space="preserve">L1 measurement based </w:t>
      </w:r>
      <w:r w:rsidRPr="008B71CC">
        <w:rPr>
          <w:b/>
          <w:color w:val="00B050"/>
        </w:rPr>
        <w:t>C-LTM, to support Early Sync, the existing F1: DU-CU/ CU-DU TA Information Transfer is reused.</w:t>
      </w:r>
    </w:p>
    <w:p w14:paraId="165375CF" w14:textId="77777777" w:rsidR="006C7F90" w:rsidRDefault="006C7F90" w:rsidP="006C7F90">
      <w:pPr>
        <w:rPr>
          <w:b/>
        </w:rPr>
      </w:pPr>
      <w:r>
        <w:rPr>
          <w:bCs/>
        </w:rPr>
        <w:t>As stated in [</w:t>
      </w:r>
      <w:r w:rsidRPr="00E9629B">
        <w:rPr>
          <w:bCs/>
        </w:rPr>
        <w:t>R3-250367</w:t>
      </w:r>
      <w:r>
        <w:rPr>
          <w:bCs/>
        </w:rPr>
        <w:t xml:space="preserve">], it is reasonable to assume that the TAT value for a candidate DU is decided by the candidate DU, i.e., the source DU does not know this value. </w:t>
      </w:r>
      <w:r w:rsidRPr="004221DD">
        <w:rPr>
          <w:bCs/>
        </w:rPr>
        <w:t xml:space="preserve">This </w:t>
      </w:r>
      <w:r>
        <w:rPr>
          <w:bCs/>
        </w:rPr>
        <w:t>calls for a</w:t>
      </w:r>
      <w:r w:rsidRPr="004221DD">
        <w:rPr>
          <w:bCs/>
        </w:rPr>
        <w:t xml:space="preserve"> coordination between network nodes to support </w:t>
      </w:r>
      <w:r>
        <w:rPr>
          <w:bCs/>
        </w:rPr>
        <w:t xml:space="preserve">the transfer of </w:t>
      </w:r>
      <w:r w:rsidRPr="004221DD">
        <w:rPr>
          <w:bCs/>
        </w:rPr>
        <w:t>TAT</w:t>
      </w:r>
      <w:r>
        <w:rPr>
          <w:bCs/>
        </w:rPr>
        <w:t xml:space="preserve"> (Time Alignment Timer)</w:t>
      </w:r>
      <w:r w:rsidRPr="004221DD">
        <w:rPr>
          <w:bCs/>
        </w:rPr>
        <w:t>.</w:t>
      </w:r>
    </w:p>
    <w:p w14:paraId="396F198E" w14:textId="5412C9AA" w:rsidR="000452FF" w:rsidRPr="000452FF" w:rsidRDefault="000452FF" w:rsidP="00844012">
      <w:pPr>
        <w:rPr>
          <w:highlight w:val="yellow"/>
        </w:rPr>
      </w:pPr>
      <w:r w:rsidRPr="000452FF">
        <w:t xml:space="preserve">The </w:t>
      </w:r>
      <w:r w:rsidR="00555354" w:rsidRPr="000452FF">
        <w:t>Candidate</w:t>
      </w:r>
      <w:r w:rsidRPr="000452FF">
        <w:t xml:space="preserve"> DU generates and sends the TA value(s) to the Candidate CU, then Candidate CU forward</w:t>
      </w:r>
      <w:r w:rsidR="003C4B25">
        <w:t>s</w:t>
      </w:r>
      <w:r w:rsidRPr="000452FF">
        <w:t xml:space="preserve"> it to the </w:t>
      </w:r>
      <w:r w:rsidR="00555354" w:rsidRPr="000452FF">
        <w:t>source</w:t>
      </w:r>
      <w:r w:rsidRPr="000452FF">
        <w:t xml:space="preserve"> CU, and then source CU forwards it to the source DU.</w:t>
      </w:r>
    </w:p>
    <w:p w14:paraId="779FB93D" w14:textId="25E12E00" w:rsidR="00844012" w:rsidRDefault="00044D47" w:rsidP="00844012">
      <w:pPr>
        <w:rPr>
          <w:bCs/>
          <w:lang w:eastAsia="zh-CN"/>
        </w:rPr>
      </w:pPr>
      <w:r w:rsidRPr="00357C5B">
        <w:rPr>
          <w:b/>
        </w:rPr>
        <w:t>Proposal 7A</w:t>
      </w:r>
      <w:r w:rsidR="00844012" w:rsidRPr="00357C5B">
        <w:rPr>
          <w:b/>
        </w:rPr>
        <w:t xml:space="preserve">: </w:t>
      </w:r>
      <w:r w:rsidR="00357C5B">
        <w:rPr>
          <w:b/>
        </w:rPr>
        <w:t>F</w:t>
      </w:r>
      <w:r w:rsidR="00357C5B" w:rsidRPr="0054465A">
        <w:rPr>
          <w:b/>
        </w:rPr>
        <w:t xml:space="preserve">or C-LTM, to support Early Sync, the existing F1: </w:t>
      </w:r>
      <w:r w:rsidR="00357C5B" w:rsidRPr="00C23315">
        <w:rPr>
          <w:b/>
        </w:rPr>
        <w:t>DU-CU/ CU-DU</w:t>
      </w:r>
      <w:r w:rsidR="00357C5B" w:rsidRPr="0054465A">
        <w:rPr>
          <w:b/>
        </w:rPr>
        <w:t xml:space="preserve"> </w:t>
      </w:r>
      <w:r w:rsidR="00D76B71">
        <w:rPr>
          <w:b/>
        </w:rPr>
        <w:t>TA Information Transfer is</w:t>
      </w:r>
      <w:r w:rsidR="00844012" w:rsidRPr="00357C5B">
        <w:rPr>
          <w:b/>
        </w:rPr>
        <w:t xml:space="preserve"> reused to transmit the </w:t>
      </w:r>
      <w:r w:rsidR="005A207C" w:rsidRPr="005A207C">
        <w:rPr>
          <w:b/>
        </w:rPr>
        <w:t>TAT (Time Alignment Timer)</w:t>
      </w:r>
      <w:r w:rsidR="005A207C">
        <w:rPr>
          <w:b/>
        </w:rPr>
        <w:t xml:space="preserve"> </w:t>
      </w:r>
      <w:r w:rsidR="00844012" w:rsidRPr="00357C5B">
        <w:rPr>
          <w:b/>
        </w:rPr>
        <w:t>from candidate DU(s) to source DU</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0E1A1A" w14:paraId="4AFC6378"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4FE51756" w14:textId="77777777" w:rsidR="000E1A1A" w:rsidRPr="006464AD" w:rsidRDefault="000E1A1A" w:rsidP="00404CD8">
            <w:pPr>
              <w:pStyle w:val="TAL"/>
              <w:keepNext w:val="0"/>
              <w:keepLines w:val="0"/>
              <w:widowControl w:val="0"/>
              <w:rPr>
                <w:lang w:val="fr-FR"/>
              </w:rPr>
            </w:pPr>
            <w:r w:rsidRPr="006464AD">
              <w:rPr>
                <w:b/>
                <w:bCs/>
                <w:lang w:val="fr-FR"/>
              </w:rPr>
              <w:t>DU to CU TA Information List</w:t>
            </w:r>
          </w:p>
        </w:tc>
        <w:tc>
          <w:tcPr>
            <w:tcW w:w="1080" w:type="dxa"/>
            <w:tcBorders>
              <w:top w:val="single" w:sz="4" w:space="0" w:color="auto"/>
              <w:left w:val="single" w:sz="4" w:space="0" w:color="auto"/>
              <w:bottom w:val="single" w:sz="4" w:space="0" w:color="auto"/>
              <w:right w:val="single" w:sz="4" w:space="0" w:color="auto"/>
            </w:tcBorders>
          </w:tcPr>
          <w:p w14:paraId="22BD10E4" w14:textId="77777777" w:rsidR="000E1A1A" w:rsidRPr="006464AD" w:rsidRDefault="000E1A1A" w:rsidP="00404CD8">
            <w:pPr>
              <w:pStyle w:val="TAL"/>
              <w:keepNext w:val="0"/>
              <w:keepLines w:val="0"/>
              <w:widowControl w:val="0"/>
              <w:rPr>
                <w:lang w:val="fr-FR" w:eastAsia="zh-CN"/>
              </w:rPr>
            </w:pPr>
          </w:p>
        </w:tc>
        <w:tc>
          <w:tcPr>
            <w:tcW w:w="1080" w:type="dxa"/>
            <w:tcBorders>
              <w:top w:val="single" w:sz="4" w:space="0" w:color="auto"/>
              <w:left w:val="single" w:sz="4" w:space="0" w:color="auto"/>
              <w:bottom w:val="single" w:sz="4" w:space="0" w:color="auto"/>
              <w:right w:val="single" w:sz="4" w:space="0" w:color="auto"/>
            </w:tcBorders>
          </w:tcPr>
          <w:p w14:paraId="4A3DBBB7" w14:textId="77777777" w:rsidR="000E1A1A" w:rsidRDefault="000E1A1A" w:rsidP="00404CD8">
            <w:pPr>
              <w:pStyle w:val="TAL"/>
              <w:keepNext w:val="0"/>
              <w:keepLines w:val="0"/>
              <w:widowControl w:val="0"/>
              <w:rPr>
                <w:i/>
                <w:lang w:eastAsia="ja-JP"/>
              </w:rPr>
            </w:pPr>
            <w:r>
              <w:rPr>
                <w:rFonts w:cs="Arial"/>
                <w:i/>
                <w:szCs w:val="18"/>
              </w:rPr>
              <w:t>1</w:t>
            </w:r>
          </w:p>
        </w:tc>
        <w:tc>
          <w:tcPr>
            <w:tcW w:w="1512" w:type="dxa"/>
            <w:tcBorders>
              <w:top w:val="single" w:sz="4" w:space="0" w:color="auto"/>
              <w:left w:val="single" w:sz="4" w:space="0" w:color="auto"/>
              <w:bottom w:val="single" w:sz="4" w:space="0" w:color="auto"/>
              <w:right w:val="single" w:sz="4" w:space="0" w:color="auto"/>
            </w:tcBorders>
          </w:tcPr>
          <w:p w14:paraId="3D5740DC" w14:textId="77777777" w:rsidR="000E1A1A" w:rsidRDefault="000E1A1A" w:rsidP="00404CD8">
            <w:pPr>
              <w:pStyle w:val="TAL"/>
              <w:keepNext w:val="0"/>
              <w:keepLines w:val="0"/>
              <w:widowControl w:val="0"/>
              <w:rPr>
                <w:rFonts w:eastAsia="Yu Mincho"/>
                <w:lang w:eastAsia="ja-JP"/>
              </w:rPr>
            </w:pPr>
          </w:p>
        </w:tc>
        <w:tc>
          <w:tcPr>
            <w:tcW w:w="1728" w:type="dxa"/>
            <w:tcBorders>
              <w:top w:val="single" w:sz="4" w:space="0" w:color="auto"/>
              <w:left w:val="single" w:sz="4" w:space="0" w:color="auto"/>
              <w:bottom w:val="single" w:sz="4" w:space="0" w:color="auto"/>
              <w:right w:val="single" w:sz="4" w:space="0" w:color="auto"/>
            </w:tcBorders>
          </w:tcPr>
          <w:p w14:paraId="5760088B" w14:textId="77777777" w:rsidR="000E1A1A" w:rsidRPr="0002719C" w:rsidRDefault="000E1A1A" w:rsidP="00404CD8">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A34A76C" w14:textId="77777777" w:rsidR="000E1A1A" w:rsidRDefault="000E1A1A" w:rsidP="00404CD8">
            <w:pPr>
              <w:pStyle w:val="TAC"/>
              <w:keepNext w:val="0"/>
              <w:keepLines w:val="0"/>
              <w:widowControl w:val="0"/>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7107956D" w14:textId="77777777" w:rsidR="000E1A1A" w:rsidRDefault="000E1A1A" w:rsidP="00404CD8">
            <w:pPr>
              <w:pStyle w:val="TAC"/>
              <w:keepNext w:val="0"/>
              <w:keepLines w:val="0"/>
              <w:widowControl w:val="0"/>
            </w:pPr>
            <w:r>
              <w:rPr>
                <w:rFonts w:cs="Arial"/>
                <w:szCs w:val="18"/>
              </w:rPr>
              <w:t>ignore</w:t>
            </w:r>
          </w:p>
        </w:tc>
      </w:tr>
      <w:tr w:rsidR="000E1A1A" w14:paraId="78C38881"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4F80C996" w14:textId="77777777" w:rsidR="000E1A1A" w:rsidRPr="00776785" w:rsidRDefault="000E1A1A" w:rsidP="00404CD8">
            <w:pPr>
              <w:pStyle w:val="TAL"/>
              <w:keepNext w:val="0"/>
              <w:keepLines w:val="0"/>
              <w:widowControl w:val="0"/>
              <w:ind w:leftChars="50" w:left="100"/>
              <w:rPr>
                <w:b/>
                <w:bCs/>
                <w:lang w:val="fr-FR"/>
              </w:rPr>
            </w:pPr>
            <w:r w:rsidRPr="00776785">
              <w:rPr>
                <w:b/>
                <w:bCs/>
                <w:lang w:val="fr-FR"/>
              </w:rPr>
              <w:t>&gt;DU to CU TA Information Item IEs</w:t>
            </w:r>
          </w:p>
        </w:tc>
        <w:tc>
          <w:tcPr>
            <w:tcW w:w="1080" w:type="dxa"/>
            <w:tcBorders>
              <w:top w:val="single" w:sz="4" w:space="0" w:color="auto"/>
              <w:left w:val="single" w:sz="4" w:space="0" w:color="auto"/>
              <w:bottom w:val="single" w:sz="4" w:space="0" w:color="auto"/>
              <w:right w:val="single" w:sz="4" w:space="0" w:color="auto"/>
            </w:tcBorders>
          </w:tcPr>
          <w:p w14:paraId="1AC254EA" w14:textId="77777777" w:rsidR="000E1A1A" w:rsidRPr="006464AD" w:rsidRDefault="000E1A1A" w:rsidP="00404CD8">
            <w:pPr>
              <w:pStyle w:val="TAL"/>
              <w:keepNext w:val="0"/>
              <w:keepLines w:val="0"/>
              <w:widowControl w:val="0"/>
              <w:rPr>
                <w:lang w:val="fr-FR" w:eastAsia="zh-CN"/>
              </w:rPr>
            </w:pPr>
          </w:p>
        </w:tc>
        <w:tc>
          <w:tcPr>
            <w:tcW w:w="1080" w:type="dxa"/>
            <w:tcBorders>
              <w:top w:val="single" w:sz="4" w:space="0" w:color="auto"/>
              <w:left w:val="single" w:sz="4" w:space="0" w:color="auto"/>
              <w:bottom w:val="single" w:sz="4" w:space="0" w:color="auto"/>
              <w:right w:val="single" w:sz="4" w:space="0" w:color="auto"/>
            </w:tcBorders>
          </w:tcPr>
          <w:p w14:paraId="2C404B2F" w14:textId="77777777" w:rsidR="000E1A1A" w:rsidRDefault="000E1A1A" w:rsidP="00404CD8">
            <w:pPr>
              <w:pStyle w:val="TAL"/>
              <w:keepNext w:val="0"/>
              <w:keepLines w:val="0"/>
              <w:widowControl w:val="0"/>
              <w:rPr>
                <w:rFonts w:cs="Arial"/>
                <w:i/>
                <w:szCs w:val="18"/>
              </w:rPr>
            </w:pPr>
            <w:r>
              <w:rPr>
                <w:i/>
              </w:rPr>
              <w:t>1 .. &lt;maxnoofTAList&gt;</w:t>
            </w:r>
          </w:p>
        </w:tc>
        <w:tc>
          <w:tcPr>
            <w:tcW w:w="1512" w:type="dxa"/>
            <w:tcBorders>
              <w:top w:val="single" w:sz="4" w:space="0" w:color="auto"/>
              <w:left w:val="single" w:sz="4" w:space="0" w:color="auto"/>
              <w:bottom w:val="single" w:sz="4" w:space="0" w:color="auto"/>
              <w:right w:val="single" w:sz="4" w:space="0" w:color="auto"/>
            </w:tcBorders>
          </w:tcPr>
          <w:p w14:paraId="39910A10" w14:textId="77777777" w:rsidR="000E1A1A" w:rsidRDefault="000E1A1A" w:rsidP="00404CD8">
            <w:pPr>
              <w:pStyle w:val="TAL"/>
              <w:keepNext w:val="0"/>
              <w:keepLines w:val="0"/>
              <w:widowControl w:val="0"/>
              <w:rPr>
                <w:rFonts w:eastAsia="Yu Mincho"/>
                <w:lang w:eastAsia="ja-JP"/>
              </w:rPr>
            </w:pPr>
          </w:p>
        </w:tc>
        <w:tc>
          <w:tcPr>
            <w:tcW w:w="1728" w:type="dxa"/>
            <w:tcBorders>
              <w:top w:val="single" w:sz="4" w:space="0" w:color="auto"/>
              <w:left w:val="single" w:sz="4" w:space="0" w:color="auto"/>
              <w:bottom w:val="single" w:sz="4" w:space="0" w:color="auto"/>
              <w:right w:val="single" w:sz="4" w:space="0" w:color="auto"/>
            </w:tcBorders>
          </w:tcPr>
          <w:p w14:paraId="0C3BE64D" w14:textId="77777777" w:rsidR="000E1A1A" w:rsidRPr="0002719C" w:rsidRDefault="000E1A1A" w:rsidP="00404CD8">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0FECD52" w14:textId="77777777" w:rsidR="000E1A1A" w:rsidRDefault="000E1A1A" w:rsidP="00404CD8">
            <w:pPr>
              <w:pStyle w:val="TAC"/>
              <w:keepNext w:val="0"/>
              <w:keepLines w:val="0"/>
              <w:widowControl w:val="0"/>
              <w:rPr>
                <w:rFonts w:cs="Arial"/>
                <w:szCs w:val="18"/>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7A17A936" w14:textId="77777777" w:rsidR="000E1A1A" w:rsidRDefault="000E1A1A" w:rsidP="00404CD8">
            <w:pPr>
              <w:pStyle w:val="TAC"/>
              <w:keepNext w:val="0"/>
              <w:keepLines w:val="0"/>
              <w:widowControl w:val="0"/>
              <w:rPr>
                <w:rFonts w:cs="Arial"/>
                <w:szCs w:val="18"/>
              </w:rPr>
            </w:pPr>
            <w:r>
              <w:rPr>
                <w:rFonts w:cs="Arial"/>
                <w:szCs w:val="18"/>
              </w:rPr>
              <w:t>ignore</w:t>
            </w:r>
          </w:p>
        </w:tc>
      </w:tr>
      <w:tr w:rsidR="000E1A1A" w14:paraId="7E446923"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0058C1DD" w14:textId="77777777" w:rsidR="000E1A1A" w:rsidRPr="00E311E3" w:rsidRDefault="000E1A1A" w:rsidP="00404CD8">
            <w:pPr>
              <w:pStyle w:val="TAL"/>
              <w:keepNext w:val="0"/>
              <w:keepLines w:val="0"/>
              <w:widowControl w:val="0"/>
              <w:ind w:leftChars="100" w:left="200"/>
              <w:rPr>
                <w:b/>
                <w:bCs/>
              </w:rPr>
            </w:pPr>
            <w:r>
              <w:t>&gt;&gt;Candidate Cell ID</w:t>
            </w:r>
          </w:p>
        </w:tc>
        <w:tc>
          <w:tcPr>
            <w:tcW w:w="1080" w:type="dxa"/>
            <w:tcBorders>
              <w:top w:val="single" w:sz="4" w:space="0" w:color="auto"/>
              <w:left w:val="single" w:sz="4" w:space="0" w:color="auto"/>
              <w:bottom w:val="single" w:sz="4" w:space="0" w:color="auto"/>
              <w:right w:val="single" w:sz="4" w:space="0" w:color="auto"/>
            </w:tcBorders>
          </w:tcPr>
          <w:p w14:paraId="6811FEA5" w14:textId="77777777" w:rsidR="000E1A1A" w:rsidRDefault="000E1A1A" w:rsidP="00404CD8">
            <w:pPr>
              <w:pStyle w:val="TAL"/>
              <w:keepNext w:val="0"/>
              <w:keepLines w:val="0"/>
              <w:widowControl w:val="0"/>
              <w:rPr>
                <w:lang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562E519" w14:textId="77777777" w:rsidR="000E1A1A" w:rsidRDefault="000E1A1A"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DFBBA31" w14:textId="77777777" w:rsidR="000E1A1A" w:rsidRDefault="000E1A1A" w:rsidP="00404CD8">
            <w:pPr>
              <w:pStyle w:val="TAL"/>
              <w:keepNext w:val="0"/>
              <w:keepLines w:val="0"/>
              <w:widowControl w:val="0"/>
              <w:rPr>
                <w:lang w:eastAsia="ja-JP"/>
              </w:rPr>
            </w:pPr>
            <w:r>
              <w:rPr>
                <w:lang w:eastAsia="ja-JP"/>
              </w:rPr>
              <w:t>NR CGI</w:t>
            </w:r>
          </w:p>
          <w:p w14:paraId="0D228F91" w14:textId="77777777" w:rsidR="000E1A1A" w:rsidRDefault="000E1A1A" w:rsidP="00404CD8">
            <w:pPr>
              <w:pStyle w:val="TAL"/>
              <w:keepNext w:val="0"/>
              <w:keepLines w:val="0"/>
              <w:widowControl w:val="0"/>
              <w:rPr>
                <w:rFonts w:eastAsia="Yu Mincho"/>
                <w:lang w:eastAsia="ja-JP"/>
              </w:rPr>
            </w:pPr>
            <w:r>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01EA7623" w14:textId="77777777" w:rsidR="000E1A1A" w:rsidRPr="0002719C" w:rsidRDefault="000E1A1A" w:rsidP="00404CD8">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AC2C2A2" w14:textId="77777777" w:rsidR="000E1A1A" w:rsidRDefault="000E1A1A" w:rsidP="00404CD8">
            <w:pPr>
              <w:pStyle w:val="TAC"/>
              <w:keepNext w:val="0"/>
              <w:keepLines w:val="0"/>
              <w:widowControl w:val="0"/>
              <w:rPr>
                <w:rFonts w:cs="Arial"/>
                <w:szCs w:val="18"/>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CB170E2" w14:textId="77777777" w:rsidR="000E1A1A" w:rsidRDefault="000E1A1A" w:rsidP="00404CD8">
            <w:pPr>
              <w:pStyle w:val="TAC"/>
              <w:keepNext w:val="0"/>
              <w:keepLines w:val="0"/>
              <w:widowControl w:val="0"/>
              <w:rPr>
                <w:rFonts w:cs="Arial"/>
                <w:szCs w:val="18"/>
              </w:rPr>
            </w:pPr>
          </w:p>
        </w:tc>
      </w:tr>
      <w:tr w:rsidR="000E1A1A" w14:paraId="5FD0A844"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21825828" w14:textId="77777777" w:rsidR="000E1A1A" w:rsidRPr="00E311E3" w:rsidRDefault="000E1A1A" w:rsidP="00404CD8">
            <w:pPr>
              <w:pStyle w:val="TAL"/>
              <w:keepNext w:val="0"/>
              <w:keepLines w:val="0"/>
              <w:widowControl w:val="0"/>
              <w:ind w:leftChars="100" w:left="200"/>
            </w:pPr>
            <w:r>
              <w:t>&gt;&gt;TA Value</w:t>
            </w:r>
          </w:p>
        </w:tc>
        <w:tc>
          <w:tcPr>
            <w:tcW w:w="1080" w:type="dxa"/>
            <w:tcBorders>
              <w:top w:val="single" w:sz="4" w:space="0" w:color="auto"/>
              <w:left w:val="single" w:sz="4" w:space="0" w:color="auto"/>
              <w:bottom w:val="single" w:sz="4" w:space="0" w:color="auto"/>
              <w:right w:val="single" w:sz="4" w:space="0" w:color="auto"/>
            </w:tcBorders>
          </w:tcPr>
          <w:p w14:paraId="207CB480" w14:textId="77777777" w:rsidR="000E1A1A" w:rsidRDefault="000E1A1A" w:rsidP="00404CD8">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B254E4A" w14:textId="77777777" w:rsidR="000E1A1A" w:rsidRDefault="000E1A1A"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1396B24" w14:textId="77777777" w:rsidR="000E1A1A" w:rsidRDefault="000E1A1A" w:rsidP="00404CD8">
            <w:pPr>
              <w:pStyle w:val="TAL"/>
              <w:keepNext w:val="0"/>
              <w:keepLines w:val="0"/>
              <w:widowControl w:val="0"/>
              <w:rPr>
                <w:rFonts w:eastAsia="Yu Mincho"/>
                <w:lang w:eastAsia="ja-JP"/>
              </w:rPr>
            </w:pPr>
            <w:r w:rsidRPr="00B74BD8">
              <w:rPr>
                <w:lang w:eastAsia="ja-JP"/>
              </w:rPr>
              <w:t>INTEGER (0..4095)</w:t>
            </w:r>
          </w:p>
        </w:tc>
        <w:tc>
          <w:tcPr>
            <w:tcW w:w="1728" w:type="dxa"/>
            <w:tcBorders>
              <w:top w:val="single" w:sz="4" w:space="0" w:color="auto"/>
              <w:left w:val="single" w:sz="4" w:space="0" w:color="auto"/>
              <w:bottom w:val="single" w:sz="4" w:space="0" w:color="auto"/>
              <w:right w:val="single" w:sz="4" w:space="0" w:color="auto"/>
            </w:tcBorders>
          </w:tcPr>
          <w:p w14:paraId="62CFFA1A" w14:textId="77777777" w:rsidR="000E1A1A" w:rsidRPr="0002719C" w:rsidRDefault="000E1A1A" w:rsidP="00404CD8">
            <w:pPr>
              <w:pStyle w:val="TAL"/>
              <w:keepNext w:val="0"/>
              <w:keepLines w:val="0"/>
              <w:widowControl w:val="0"/>
              <w:rPr>
                <w:lang w:eastAsia="zh-CN"/>
              </w:rPr>
            </w:pPr>
            <w:r>
              <w:rPr>
                <w:lang w:eastAsia="ja-JP"/>
              </w:rPr>
              <w:t xml:space="preserve">Indicates the TA value as defined </w:t>
            </w:r>
            <w:r w:rsidRPr="00970C44">
              <w:rPr>
                <w:lang w:eastAsia="ja-JP"/>
              </w:rPr>
              <w:t>in TS 38.213 [</w:t>
            </w:r>
            <w:r>
              <w:rPr>
                <w:lang w:eastAsia="ja-JP"/>
              </w:rPr>
              <w:t>31</w:t>
            </w:r>
            <w:r w:rsidRPr="00970C44">
              <w:rPr>
                <w:lang w:eastAsia="ja-JP"/>
              </w:rPr>
              <w:t>]</w:t>
            </w: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FBA8FDC" w14:textId="77777777" w:rsidR="000E1A1A" w:rsidRDefault="000E1A1A" w:rsidP="00404CD8">
            <w:pPr>
              <w:pStyle w:val="TAC"/>
              <w:keepNext w:val="0"/>
              <w:keepLines w:val="0"/>
              <w:widowControl w:val="0"/>
              <w:rPr>
                <w:rFonts w:cs="Arial"/>
                <w:szCs w:val="18"/>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32DD1A7" w14:textId="77777777" w:rsidR="000E1A1A" w:rsidRDefault="000E1A1A" w:rsidP="00404CD8">
            <w:pPr>
              <w:pStyle w:val="TAC"/>
              <w:keepNext w:val="0"/>
              <w:keepLines w:val="0"/>
              <w:widowControl w:val="0"/>
              <w:rPr>
                <w:rFonts w:cs="Arial"/>
                <w:szCs w:val="18"/>
              </w:rPr>
            </w:pPr>
          </w:p>
        </w:tc>
      </w:tr>
      <w:tr w:rsidR="000E1A1A" w:rsidDel="009B1115" w14:paraId="483A6908"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62D4262C" w14:textId="77777777" w:rsidR="000E1A1A" w:rsidDel="009B1115" w:rsidRDefault="000E1A1A" w:rsidP="00404CD8">
            <w:pPr>
              <w:pStyle w:val="TAL"/>
              <w:keepNext w:val="0"/>
              <w:keepLines w:val="0"/>
              <w:widowControl w:val="0"/>
              <w:ind w:leftChars="100" w:left="200"/>
            </w:pPr>
            <w:r>
              <w:t>&gt;&gt;Preamble Index</w:t>
            </w:r>
          </w:p>
        </w:tc>
        <w:tc>
          <w:tcPr>
            <w:tcW w:w="1080" w:type="dxa"/>
            <w:tcBorders>
              <w:top w:val="single" w:sz="4" w:space="0" w:color="auto"/>
              <w:left w:val="single" w:sz="4" w:space="0" w:color="auto"/>
              <w:bottom w:val="single" w:sz="4" w:space="0" w:color="auto"/>
              <w:right w:val="single" w:sz="4" w:space="0" w:color="auto"/>
            </w:tcBorders>
          </w:tcPr>
          <w:p w14:paraId="7FC94E48" w14:textId="77777777" w:rsidR="000E1A1A" w:rsidDel="009B1115" w:rsidRDefault="000E1A1A" w:rsidP="00404CD8">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8CD1A5D" w14:textId="77777777" w:rsidR="000E1A1A" w:rsidDel="009B1115" w:rsidRDefault="000E1A1A"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F794584" w14:textId="77777777" w:rsidR="000E1A1A" w:rsidDel="009B1115" w:rsidRDefault="000E1A1A" w:rsidP="00404CD8">
            <w:pPr>
              <w:pStyle w:val="TAL"/>
              <w:keepNext w:val="0"/>
              <w:keepLines w:val="0"/>
              <w:widowControl w:val="0"/>
              <w:rPr>
                <w:lang w:eastAsia="ja-JP"/>
              </w:rPr>
            </w:pPr>
            <w:r>
              <w:rPr>
                <w:lang w:eastAsia="ja-JP"/>
              </w:rPr>
              <w:t>INTEGER (0..63)</w:t>
            </w:r>
          </w:p>
        </w:tc>
        <w:tc>
          <w:tcPr>
            <w:tcW w:w="1728" w:type="dxa"/>
            <w:tcBorders>
              <w:top w:val="single" w:sz="4" w:space="0" w:color="auto"/>
              <w:left w:val="single" w:sz="4" w:space="0" w:color="auto"/>
              <w:bottom w:val="single" w:sz="4" w:space="0" w:color="auto"/>
              <w:right w:val="single" w:sz="4" w:space="0" w:color="auto"/>
            </w:tcBorders>
          </w:tcPr>
          <w:p w14:paraId="0A6CA9BB" w14:textId="77777777" w:rsidR="000E1A1A" w:rsidRPr="0002719C" w:rsidDel="009B1115" w:rsidRDefault="000E1A1A" w:rsidP="00404CD8">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5B81712" w14:textId="77777777" w:rsidR="000E1A1A" w:rsidDel="009B1115" w:rsidRDefault="000E1A1A" w:rsidP="00404CD8">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259C07F" w14:textId="77777777" w:rsidR="000E1A1A" w:rsidDel="009B1115" w:rsidRDefault="000E1A1A" w:rsidP="00404CD8">
            <w:pPr>
              <w:pStyle w:val="TAC"/>
              <w:keepNext w:val="0"/>
              <w:keepLines w:val="0"/>
              <w:widowControl w:val="0"/>
              <w:rPr>
                <w:rFonts w:cs="Arial"/>
                <w:szCs w:val="18"/>
              </w:rPr>
            </w:pPr>
          </w:p>
        </w:tc>
      </w:tr>
      <w:tr w:rsidR="000E1A1A" w:rsidDel="009B1115" w14:paraId="2476D605"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03DC27C9" w14:textId="77777777" w:rsidR="000E1A1A" w:rsidDel="009B1115" w:rsidRDefault="000E1A1A" w:rsidP="00404CD8">
            <w:pPr>
              <w:pStyle w:val="TAL"/>
              <w:keepNext w:val="0"/>
              <w:keepLines w:val="0"/>
              <w:widowControl w:val="0"/>
              <w:ind w:leftChars="100" w:left="200"/>
            </w:pPr>
            <w:r>
              <w:t>&gt;&gt;RA-RNTI</w:t>
            </w:r>
          </w:p>
        </w:tc>
        <w:tc>
          <w:tcPr>
            <w:tcW w:w="1080" w:type="dxa"/>
            <w:tcBorders>
              <w:top w:val="single" w:sz="4" w:space="0" w:color="auto"/>
              <w:left w:val="single" w:sz="4" w:space="0" w:color="auto"/>
              <w:bottom w:val="single" w:sz="4" w:space="0" w:color="auto"/>
              <w:right w:val="single" w:sz="4" w:space="0" w:color="auto"/>
            </w:tcBorders>
          </w:tcPr>
          <w:p w14:paraId="2FEF0643" w14:textId="77777777" w:rsidR="000E1A1A" w:rsidDel="009B1115" w:rsidRDefault="000E1A1A" w:rsidP="00404CD8">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FD013AD" w14:textId="77777777" w:rsidR="000E1A1A" w:rsidDel="009B1115" w:rsidRDefault="000E1A1A"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C8FBDCB" w14:textId="77777777" w:rsidR="000E1A1A" w:rsidDel="009B1115" w:rsidRDefault="000E1A1A" w:rsidP="00404CD8">
            <w:pPr>
              <w:pStyle w:val="TAL"/>
              <w:keepNext w:val="0"/>
              <w:keepLines w:val="0"/>
              <w:widowControl w:val="0"/>
              <w:rPr>
                <w:lang w:eastAsia="ja-JP"/>
              </w:rPr>
            </w:pPr>
            <w:r>
              <w:rPr>
                <w:rFonts w:eastAsia="Yu Mincho"/>
                <w:lang w:eastAsia="zh-CN"/>
              </w:rPr>
              <w:t>INTEGER (0..65535, ...)</w:t>
            </w:r>
          </w:p>
        </w:tc>
        <w:tc>
          <w:tcPr>
            <w:tcW w:w="1728" w:type="dxa"/>
            <w:tcBorders>
              <w:top w:val="single" w:sz="4" w:space="0" w:color="auto"/>
              <w:left w:val="single" w:sz="4" w:space="0" w:color="auto"/>
              <w:bottom w:val="single" w:sz="4" w:space="0" w:color="auto"/>
              <w:right w:val="single" w:sz="4" w:space="0" w:color="auto"/>
            </w:tcBorders>
          </w:tcPr>
          <w:p w14:paraId="61710EF4" w14:textId="77777777" w:rsidR="000E1A1A" w:rsidRPr="0002719C" w:rsidDel="009B1115" w:rsidRDefault="000E1A1A" w:rsidP="00404CD8">
            <w:pPr>
              <w:pStyle w:val="TAL"/>
              <w:keepNext w:val="0"/>
              <w:keepLines w:val="0"/>
              <w:widowControl w:val="0"/>
              <w:rPr>
                <w:lang w:eastAsia="zh-CN"/>
              </w:rPr>
            </w:pPr>
            <w:r>
              <w:rPr>
                <w:rFonts w:eastAsia="Yu Mincho"/>
                <w:lang w:eastAsia="zh-CN"/>
              </w:rPr>
              <w:t>RA-RNTI as defined in TS 38.321 [16].</w:t>
            </w:r>
          </w:p>
        </w:tc>
        <w:tc>
          <w:tcPr>
            <w:tcW w:w="1080" w:type="dxa"/>
            <w:tcBorders>
              <w:top w:val="single" w:sz="4" w:space="0" w:color="auto"/>
              <w:left w:val="single" w:sz="4" w:space="0" w:color="auto"/>
              <w:bottom w:val="single" w:sz="4" w:space="0" w:color="auto"/>
              <w:right w:val="single" w:sz="4" w:space="0" w:color="auto"/>
            </w:tcBorders>
          </w:tcPr>
          <w:p w14:paraId="49578A5F" w14:textId="77777777" w:rsidR="000E1A1A" w:rsidDel="009B1115" w:rsidRDefault="000E1A1A" w:rsidP="00404CD8">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E642F49" w14:textId="77777777" w:rsidR="000E1A1A" w:rsidDel="009B1115" w:rsidRDefault="000E1A1A" w:rsidP="00404CD8">
            <w:pPr>
              <w:pStyle w:val="TAC"/>
              <w:keepNext w:val="0"/>
              <w:keepLines w:val="0"/>
              <w:widowControl w:val="0"/>
              <w:rPr>
                <w:rFonts w:cs="Arial"/>
                <w:szCs w:val="18"/>
              </w:rPr>
            </w:pPr>
          </w:p>
        </w:tc>
      </w:tr>
      <w:tr w:rsidR="000E1A1A" w14:paraId="0B2B10D5"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7DFD30C4" w14:textId="77777777" w:rsidR="000E1A1A" w:rsidRDefault="000E1A1A" w:rsidP="00404CD8">
            <w:pPr>
              <w:pStyle w:val="TAL"/>
              <w:keepNext w:val="0"/>
              <w:keepLines w:val="0"/>
              <w:widowControl w:val="0"/>
              <w:ind w:leftChars="100" w:left="200"/>
            </w:pPr>
            <w:r>
              <w:t>&gt;&gt;Source gNB-DU ID</w:t>
            </w:r>
          </w:p>
        </w:tc>
        <w:tc>
          <w:tcPr>
            <w:tcW w:w="1080" w:type="dxa"/>
            <w:tcBorders>
              <w:top w:val="single" w:sz="4" w:space="0" w:color="auto"/>
              <w:left w:val="single" w:sz="4" w:space="0" w:color="auto"/>
              <w:bottom w:val="single" w:sz="4" w:space="0" w:color="auto"/>
              <w:right w:val="single" w:sz="4" w:space="0" w:color="auto"/>
            </w:tcBorders>
          </w:tcPr>
          <w:p w14:paraId="7544BCD2" w14:textId="77777777" w:rsidR="000E1A1A" w:rsidRDefault="000E1A1A" w:rsidP="00404CD8">
            <w:pPr>
              <w:pStyle w:val="TAL"/>
              <w:keepNext w:val="0"/>
              <w:keepLines w:val="0"/>
              <w:widowControl w:val="0"/>
              <w:rPr>
                <w:lang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690CBA99" w14:textId="77777777" w:rsidR="000E1A1A" w:rsidRDefault="000E1A1A"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85F7898" w14:textId="77777777" w:rsidR="000E1A1A" w:rsidRDefault="000E1A1A" w:rsidP="00404CD8">
            <w:pPr>
              <w:pStyle w:val="TAL"/>
              <w:keepNext w:val="0"/>
              <w:keepLines w:val="0"/>
              <w:widowControl w:val="0"/>
              <w:rPr>
                <w:lang w:eastAsia="ja-JP"/>
              </w:rPr>
            </w:pPr>
            <w:r>
              <w:t>gNB-DU ID</w:t>
            </w:r>
            <w:r>
              <w:rPr>
                <w:lang w:eastAsia="ja-JP"/>
              </w:rPr>
              <w:t xml:space="preserve"> </w:t>
            </w:r>
          </w:p>
          <w:p w14:paraId="71A2201B" w14:textId="77777777" w:rsidR="000E1A1A" w:rsidRDefault="000E1A1A" w:rsidP="00404CD8">
            <w:pPr>
              <w:pStyle w:val="TAL"/>
              <w:keepNext w:val="0"/>
              <w:keepLines w:val="0"/>
              <w:widowControl w:val="0"/>
              <w:rPr>
                <w:lang w:eastAsia="ja-JP"/>
              </w:rPr>
            </w:pPr>
            <w:r>
              <w:rPr>
                <w:lang w:eastAsia="ja-JP"/>
              </w:rPr>
              <w:t>9.3.1.9</w:t>
            </w:r>
          </w:p>
        </w:tc>
        <w:tc>
          <w:tcPr>
            <w:tcW w:w="1728" w:type="dxa"/>
            <w:tcBorders>
              <w:top w:val="single" w:sz="4" w:space="0" w:color="auto"/>
              <w:left w:val="single" w:sz="4" w:space="0" w:color="auto"/>
              <w:bottom w:val="single" w:sz="4" w:space="0" w:color="auto"/>
              <w:right w:val="single" w:sz="4" w:space="0" w:color="auto"/>
            </w:tcBorders>
          </w:tcPr>
          <w:p w14:paraId="73B6912F" w14:textId="77777777" w:rsidR="000E1A1A" w:rsidRPr="0002719C" w:rsidRDefault="000E1A1A" w:rsidP="00404CD8">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DECAF23" w14:textId="77777777" w:rsidR="000E1A1A" w:rsidRDefault="000E1A1A" w:rsidP="00404CD8">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C079D51" w14:textId="77777777" w:rsidR="000E1A1A" w:rsidRDefault="000E1A1A" w:rsidP="00404CD8">
            <w:pPr>
              <w:pStyle w:val="TAC"/>
              <w:keepNext w:val="0"/>
              <w:keepLines w:val="0"/>
              <w:widowControl w:val="0"/>
              <w:rPr>
                <w:rFonts w:cs="Arial"/>
                <w:szCs w:val="18"/>
              </w:rPr>
            </w:pPr>
          </w:p>
        </w:tc>
      </w:tr>
      <w:tr w:rsidR="000E1A1A" w14:paraId="047810BA"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0E317E25" w14:textId="77777777" w:rsidR="000E1A1A" w:rsidRDefault="000E1A1A" w:rsidP="00404CD8">
            <w:pPr>
              <w:pStyle w:val="TAL"/>
              <w:keepNext w:val="0"/>
              <w:keepLines w:val="0"/>
              <w:widowControl w:val="0"/>
              <w:ind w:leftChars="100" w:left="200"/>
            </w:pPr>
            <w:r>
              <w:rPr>
                <w:rFonts w:hint="eastAsia"/>
              </w:rPr>
              <w:lastRenderedPageBreak/>
              <w:t>&gt;&gt;</w:t>
            </w:r>
            <w:r>
              <w:t>Tag ID Pointer</w:t>
            </w:r>
          </w:p>
        </w:tc>
        <w:tc>
          <w:tcPr>
            <w:tcW w:w="1080" w:type="dxa"/>
            <w:tcBorders>
              <w:top w:val="single" w:sz="4" w:space="0" w:color="auto"/>
              <w:left w:val="single" w:sz="4" w:space="0" w:color="auto"/>
              <w:bottom w:val="single" w:sz="4" w:space="0" w:color="auto"/>
              <w:right w:val="single" w:sz="4" w:space="0" w:color="auto"/>
            </w:tcBorders>
          </w:tcPr>
          <w:p w14:paraId="1BC0FEDA" w14:textId="77777777" w:rsidR="000E1A1A" w:rsidRDefault="000E1A1A" w:rsidP="00404CD8">
            <w:pPr>
              <w:pStyle w:val="TAL"/>
              <w:keepNext w:val="0"/>
              <w:keepLines w:val="0"/>
              <w:widowControl w:val="0"/>
            </w:pPr>
            <w:r>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55FDA784" w14:textId="77777777" w:rsidR="000E1A1A" w:rsidRDefault="000E1A1A"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F10673D" w14:textId="77777777" w:rsidR="000E1A1A" w:rsidRDefault="000E1A1A" w:rsidP="00404CD8">
            <w:pPr>
              <w:pStyle w:val="TAL"/>
              <w:keepNext w:val="0"/>
              <w:keepLines w:val="0"/>
              <w:widowControl w:val="0"/>
            </w:pPr>
            <w:r>
              <w:rPr>
                <w:rFonts w:eastAsia="Yu Mincho" w:cs="Arial"/>
                <w:szCs w:val="18"/>
                <w:lang w:eastAsia="ja-JP"/>
              </w:rPr>
              <w:t>OCTET STRING</w:t>
            </w:r>
          </w:p>
        </w:tc>
        <w:tc>
          <w:tcPr>
            <w:tcW w:w="1728" w:type="dxa"/>
            <w:tcBorders>
              <w:top w:val="single" w:sz="4" w:space="0" w:color="auto"/>
              <w:left w:val="single" w:sz="4" w:space="0" w:color="auto"/>
              <w:bottom w:val="single" w:sz="4" w:space="0" w:color="auto"/>
              <w:right w:val="single" w:sz="4" w:space="0" w:color="auto"/>
            </w:tcBorders>
          </w:tcPr>
          <w:p w14:paraId="33558BC4" w14:textId="77777777" w:rsidR="000E1A1A" w:rsidRPr="0002719C" w:rsidRDefault="000E1A1A" w:rsidP="00404CD8">
            <w:pPr>
              <w:pStyle w:val="TAL"/>
              <w:keepNext w:val="0"/>
              <w:keepLines w:val="0"/>
              <w:widowControl w:val="0"/>
              <w:rPr>
                <w:lang w:eastAsia="zh-CN"/>
              </w:rPr>
            </w:pPr>
            <w:r>
              <w:rPr>
                <w:lang w:eastAsia="zh-CN"/>
              </w:rPr>
              <w:t xml:space="preserve">Includes the </w:t>
            </w:r>
            <w:r>
              <w:rPr>
                <w:i/>
              </w:rPr>
              <w:t>tag-Id-</w:t>
            </w:r>
            <w:r w:rsidRPr="00FC3862">
              <w:rPr>
                <w:i/>
              </w:rPr>
              <w:t>ptr</w:t>
            </w:r>
            <w:r w:rsidRPr="006C6A3D">
              <w:t xml:space="preserve"> contained in the </w:t>
            </w:r>
            <w:r w:rsidRPr="006C6A3D">
              <w:rPr>
                <w:i/>
                <w:iCs/>
              </w:rPr>
              <w:t xml:space="preserve">TCI-UL-State </w:t>
            </w:r>
            <w:r w:rsidRPr="006C6A3D">
              <w:t xml:space="preserve">IE or the </w:t>
            </w:r>
            <w:r w:rsidRPr="006C6A3D">
              <w:rPr>
                <w:i/>
                <w:iCs/>
              </w:rPr>
              <w:t>TCI-State</w:t>
            </w:r>
            <w:r w:rsidRPr="006C6A3D">
              <w:t xml:space="preserve"> IE</w:t>
            </w:r>
            <w:r w:rsidRPr="00FC3862">
              <w:rPr>
                <w:lang w:eastAsia="zh-CN"/>
              </w:rPr>
              <w:t xml:space="preserve">, as defined </w:t>
            </w:r>
            <w:r>
              <w:rPr>
                <w:lang w:eastAsia="zh-CN"/>
              </w:rPr>
              <w:t>in TS 38.331 [8].</w:t>
            </w:r>
          </w:p>
        </w:tc>
        <w:tc>
          <w:tcPr>
            <w:tcW w:w="1080" w:type="dxa"/>
            <w:tcBorders>
              <w:top w:val="single" w:sz="4" w:space="0" w:color="auto"/>
              <w:left w:val="single" w:sz="4" w:space="0" w:color="auto"/>
              <w:bottom w:val="single" w:sz="4" w:space="0" w:color="auto"/>
              <w:right w:val="single" w:sz="4" w:space="0" w:color="auto"/>
            </w:tcBorders>
          </w:tcPr>
          <w:p w14:paraId="73DFBABD" w14:textId="77777777" w:rsidR="000E1A1A" w:rsidRDefault="000E1A1A" w:rsidP="00404CD8">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90BCB03" w14:textId="77777777" w:rsidR="000E1A1A" w:rsidRDefault="000E1A1A" w:rsidP="00404CD8">
            <w:pPr>
              <w:pStyle w:val="TAC"/>
              <w:keepNext w:val="0"/>
              <w:keepLines w:val="0"/>
              <w:widowControl w:val="0"/>
              <w:rPr>
                <w:rFonts w:cs="Arial"/>
                <w:szCs w:val="18"/>
              </w:rPr>
            </w:pPr>
          </w:p>
        </w:tc>
      </w:tr>
      <w:tr w:rsidR="000E1A1A" w14:paraId="74CC0583" w14:textId="77777777" w:rsidTr="00404CD8">
        <w:trPr>
          <w:trHeight w:val="60"/>
          <w:ins w:id="41" w:author="ZTE" w:date="2025-02-19T08:13:00Z"/>
        </w:trPr>
        <w:tc>
          <w:tcPr>
            <w:tcW w:w="2160" w:type="dxa"/>
            <w:tcBorders>
              <w:top w:val="single" w:sz="4" w:space="0" w:color="auto"/>
              <w:left w:val="single" w:sz="4" w:space="0" w:color="auto"/>
              <w:bottom w:val="single" w:sz="4" w:space="0" w:color="auto"/>
              <w:right w:val="single" w:sz="4" w:space="0" w:color="auto"/>
            </w:tcBorders>
          </w:tcPr>
          <w:p w14:paraId="6AE1E99C" w14:textId="6CA180FD" w:rsidR="000E1A1A" w:rsidRDefault="000E1A1A" w:rsidP="00404CD8">
            <w:pPr>
              <w:pStyle w:val="TAL"/>
              <w:keepNext w:val="0"/>
              <w:keepLines w:val="0"/>
              <w:widowControl w:val="0"/>
              <w:ind w:leftChars="100" w:left="200"/>
              <w:rPr>
                <w:ins w:id="42" w:author="ZTE" w:date="2025-02-19T08:13:00Z"/>
              </w:rPr>
            </w:pPr>
            <w:ins w:id="43" w:author="ZTE" w:date="2025-02-19T08:14:00Z">
              <w:r>
                <w:t>&gt;&gt;</w:t>
              </w:r>
              <w:r w:rsidRPr="000E1A1A">
                <w:t>Time Alignment Timer</w:t>
              </w:r>
            </w:ins>
          </w:p>
        </w:tc>
        <w:tc>
          <w:tcPr>
            <w:tcW w:w="1080" w:type="dxa"/>
            <w:tcBorders>
              <w:top w:val="single" w:sz="4" w:space="0" w:color="auto"/>
              <w:left w:val="single" w:sz="4" w:space="0" w:color="auto"/>
              <w:bottom w:val="single" w:sz="4" w:space="0" w:color="auto"/>
              <w:right w:val="single" w:sz="4" w:space="0" w:color="auto"/>
            </w:tcBorders>
          </w:tcPr>
          <w:p w14:paraId="77CBEEA5" w14:textId="634EFB07" w:rsidR="000E1A1A" w:rsidRDefault="000E1A1A" w:rsidP="00404CD8">
            <w:pPr>
              <w:pStyle w:val="TAL"/>
              <w:keepNext w:val="0"/>
              <w:keepLines w:val="0"/>
              <w:widowControl w:val="0"/>
              <w:rPr>
                <w:ins w:id="44" w:author="ZTE" w:date="2025-02-19T08:13:00Z"/>
              </w:rPr>
            </w:pPr>
            <w:ins w:id="45" w:author="ZTE" w:date="2025-02-19T08:14:00Z">
              <w:r>
                <w:rPr>
                  <w:rFonts w:hint="eastAsia"/>
                </w:rPr>
                <w:t>O</w:t>
              </w:r>
            </w:ins>
          </w:p>
        </w:tc>
        <w:tc>
          <w:tcPr>
            <w:tcW w:w="1080" w:type="dxa"/>
            <w:tcBorders>
              <w:top w:val="single" w:sz="4" w:space="0" w:color="auto"/>
              <w:left w:val="single" w:sz="4" w:space="0" w:color="auto"/>
              <w:bottom w:val="single" w:sz="4" w:space="0" w:color="auto"/>
              <w:right w:val="single" w:sz="4" w:space="0" w:color="auto"/>
            </w:tcBorders>
          </w:tcPr>
          <w:p w14:paraId="658F1C36" w14:textId="77777777" w:rsidR="000E1A1A" w:rsidRDefault="000E1A1A" w:rsidP="00404CD8">
            <w:pPr>
              <w:pStyle w:val="TAL"/>
              <w:keepNext w:val="0"/>
              <w:keepLines w:val="0"/>
              <w:widowControl w:val="0"/>
              <w:rPr>
                <w:ins w:id="46" w:author="ZTE" w:date="2025-02-19T08:13:00Z"/>
                <w:i/>
              </w:rPr>
            </w:pPr>
          </w:p>
        </w:tc>
        <w:tc>
          <w:tcPr>
            <w:tcW w:w="1512" w:type="dxa"/>
            <w:tcBorders>
              <w:top w:val="single" w:sz="4" w:space="0" w:color="auto"/>
              <w:left w:val="single" w:sz="4" w:space="0" w:color="auto"/>
              <w:bottom w:val="single" w:sz="4" w:space="0" w:color="auto"/>
              <w:right w:val="single" w:sz="4" w:space="0" w:color="auto"/>
            </w:tcBorders>
          </w:tcPr>
          <w:p w14:paraId="3E3A2F97" w14:textId="2432C872" w:rsidR="000E1A1A" w:rsidRDefault="000E1A1A" w:rsidP="00404CD8">
            <w:pPr>
              <w:pStyle w:val="TAL"/>
              <w:keepNext w:val="0"/>
              <w:keepLines w:val="0"/>
              <w:widowControl w:val="0"/>
              <w:rPr>
                <w:ins w:id="47" w:author="ZTE" w:date="2025-02-19T08:13:00Z"/>
                <w:rFonts w:eastAsia="Yu Mincho" w:cs="Arial"/>
                <w:szCs w:val="18"/>
                <w:lang w:eastAsia="ja-JP"/>
              </w:rPr>
            </w:pPr>
            <w:ins w:id="48" w:author="ZTE" w:date="2025-02-19T08:15:00Z">
              <w:r>
                <w:rPr>
                  <w:rFonts w:hint="eastAsia"/>
                  <w:lang w:eastAsia="zh-CN"/>
                </w:rPr>
                <w:t>F</w:t>
              </w:r>
              <w:r>
                <w:rPr>
                  <w:lang w:eastAsia="zh-CN"/>
                </w:rPr>
                <w:t>FS</w:t>
              </w:r>
            </w:ins>
          </w:p>
        </w:tc>
        <w:tc>
          <w:tcPr>
            <w:tcW w:w="1728" w:type="dxa"/>
            <w:tcBorders>
              <w:top w:val="single" w:sz="4" w:space="0" w:color="auto"/>
              <w:left w:val="single" w:sz="4" w:space="0" w:color="auto"/>
              <w:bottom w:val="single" w:sz="4" w:space="0" w:color="auto"/>
              <w:right w:val="single" w:sz="4" w:space="0" w:color="auto"/>
            </w:tcBorders>
          </w:tcPr>
          <w:p w14:paraId="594083E1" w14:textId="572792AD" w:rsidR="000E1A1A" w:rsidRDefault="000E1A1A" w:rsidP="00404CD8">
            <w:pPr>
              <w:pStyle w:val="TAL"/>
              <w:keepNext w:val="0"/>
              <w:keepLines w:val="0"/>
              <w:widowControl w:val="0"/>
              <w:rPr>
                <w:ins w:id="49" w:author="ZTE" w:date="2025-02-19T08:13:00Z"/>
                <w:lang w:eastAsia="zh-CN"/>
              </w:rPr>
            </w:pPr>
          </w:p>
        </w:tc>
        <w:tc>
          <w:tcPr>
            <w:tcW w:w="1080" w:type="dxa"/>
            <w:tcBorders>
              <w:top w:val="single" w:sz="4" w:space="0" w:color="auto"/>
              <w:left w:val="single" w:sz="4" w:space="0" w:color="auto"/>
              <w:bottom w:val="single" w:sz="4" w:space="0" w:color="auto"/>
              <w:right w:val="single" w:sz="4" w:space="0" w:color="auto"/>
            </w:tcBorders>
          </w:tcPr>
          <w:p w14:paraId="1B102848" w14:textId="77777777" w:rsidR="000E1A1A" w:rsidRDefault="000E1A1A" w:rsidP="00404CD8">
            <w:pPr>
              <w:pStyle w:val="TAC"/>
              <w:keepNext w:val="0"/>
              <w:keepLines w:val="0"/>
              <w:widowControl w:val="0"/>
              <w:rPr>
                <w:ins w:id="50" w:author="ZTE" w:date="2025-02-19T08:13:00Z"/>
                <w:rFonts w:cs="Arial"/>
              </w:rPr>
            </w:pPr>
          </w:p>
        </w:tc>
        <w:tc>
          <w:tcPr>
            <w:tcW w:w="1080" w:type="dxa"/>
            <w:tcBorders>
              <w:top w:val="single" w:sz="4" w:space="0" w:color="auto"/>
              <w:left w:val="single" w:sz="4" w:space="0" w:color="auto"/>
              <w:bottom w:val="single" w:sz="4" w:space="0" w:color="auto"/>
              <w:right w:val="single" w:sz="4" w:space="0" w:color="auto"/>
            </w:tcBorders>
          </w:tcPr>
          <w:p w14:paraId="55E607F4" w14:textId="77777777" w:rsidR="000E1A1A" w:rsidRDefault="000E1A1A" w:rsidP="00404CD8">
            <w:pPr>
              <w:pStyle w:val="TAC"/>
              <w:keepNext w:val="0"/>
              <w:keepLines w:val="0"/>
              <w:widowControl w:val="0"/>
              <w:rPr>
                <w:ins w:id="51" w:author="ZTE" w:date="2025-02-19T08:13:00Z"/>
                <w:rFonts w:cs="Arial"/>
                <w:szCs w:val="18"/>
              </w:rPr>
            </w:pPr>
          </w:p>
        </w:tc>
      </w:tr>
    </w:tbl>
    <w:p w14:paraId="398A9C8C" w14:textId="77777777" w:rsidR="00050011" w:rsidRDefault="00050011" w:rsidP="00844012">
      <w:pPr>
        <w:rPr>
          <w:b/>
          <w:bCs/>
          <w:u w:val="single"/>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0E1A1A" w14:paraId="0991E624"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312EF56D" w14:textId="77777777" w:rsidR="000E1A1A" w:rsidRPr="00EE0388" w:rsidRDefault="000E1A1A" w:rsidP="00404CD8">
            <w:pPr>
              <w:pStyle w:val="TAL"/>
              <w:keepNext w:val="0"/>
              <w:keepLines w:val="0"/>
              <w:widowControl w:val="0"/>
              <w:rPr>
                <w:lang w:val="fr-FR"/>
              </w:rPr>
            </w:pPr>
            <w:r w:rsidRPr="006B49CB">
              <w:rPr>
                <w:b/>
                <w:bCs/>
                <w:lang w:val="fr-FR"/>
              </w:rPr>
              <w:t>CU to DU TA Information List</w:t>
            </w:r>
          </w:p>
        </w:tc>
        <w:tc>
          <w:tcPr>
            <w:tcW w:w="1080" w:type="dxa"/>
            <w:tcBorders>
              <w:top w:val="single" w:sz="4" w:space="0" w:color="auto"/>
              <w:left w:val="single" w:sz="4" w:space="0" w:color="auto"/>
              <w:bottom w:val="single" w:sz="4" w:space="0" w:color="auto"/>
              <w:right w:val="single" w:sz="4" w:space="0" w:color="auto"/>
            </w:tcBorders>
          </w:tcPr>
          <w:p w14:paraId="718A360E" w14:textId="77777777" w:rsidR="000E1A1A" w:rsidRPr="00EE0388" w:rsidRDefault="000E1A1A" w:rsidP="00404CD8">
            <w:pPr>
              <w:pStyle w:val="TAL"/>
              <w:keepNext w:val="0"/>
              <w:keepLines w:val="0"/>
              <w:widowControl w:val="0"/>
              <w:rPr>
                <w:lang w:val="fr-FR" w:eastAsia="zh-CN"/>
              </w:rPr>
            </w:pPr>
          </w:p>
        </w:tc>
        <w:tc>
          <w:tcPr>
            <w:tcW w:w="1080" w:type="dxa"/>
            <w:tcBorders>
              <w:top w:val="single" w:sz="4" w:space="0" w:color="auto"/>
              <w:left w:val="single" w:sz="4" w:space="0" w:color="auto"/>
              <w:bottom w:val="single" w:sz="4" w:space="0" w:color="auto"/>
              <w:right w:val="single" w:sz="4" w:space="0" w:color="auto"/>
            </w:tcBorders>
          </w:tcPr>
          <w:p w14:paraId="5E48A0A9" w14:textId="77777777" w:rsidR="000E1A1A" w:rsidRDefault="000E1A1A" w:rsidP="00404CD8">
            <w:pPr>
              <w:pStyle w:val="TAL"/>
              <w:keepNext w:val="0"/>
              <w:keepLines w:val="0"/>
              <w:widowControl w:val="0"/>
              <w:rPr>
                <w:i/>
                <w:lang w:eastAsia="ja-JP"/>
              </w:rPr>
            </w:pPr>
            <w:r>
              <w:rPr>
                <w:rFonts w:cs="Arial"/>
                <w:i/>
                <w:szCs w:val="18"/>
              </w:rPr>
              <w:t>1</w:t>
            </w:r>
          </w:p>
        </w:tc>
        <w:tc>
          <w:tcPr>
            <w:tcW w:w="1512" w:type="dxa"/>
            <w:tcBorders>
              <w:top w:val="single" w:sz="4" w:space="0" w:color="auto"/>
              <w:left w:val="single" w:sz="4" w:space="0" w:color="auto"/>
              <w:bottom w:val="single" w:sz="4" w:space="0" w:color="auto"/>
              <w:right w:val="single" w:sz="4" w:space="0" w:color="auto"/>
            </w:tcBorders>
          </w:tcPr>
          <w:p w14:paraId="23484AB0" w14:textId="77777777" w:rsidR="000E1A1A" w:rsidRDefault="000E1A1A" w:rsidP="00404CD8">
            <w:pPr>
              <w:pStyle w:val="TAL"/>
              <w:keepNext w:val="0"/>
              <w:keepLines w:val="0"/>
              <w:widowControl w:val="0"/>
              <w:rPr>
                <w:rFonts w:eastAsia="Yu Mincho"/>
                <w:lang w:eastAsia="ja-JP"/>
              </w:rPr>
            </w:pPr>
          </w:p>
        </w:tc>
        <w:tc>
          <w:tcPr>
            <w:tcW w:w="1728" w:type="dxa"/>
            <w:tcBorders>
              <w:top w:val="single" w:sz="4" w:space="0" w:color="auto"/>
              <w:left w:val="single" w:sz="4" w:space="0" w:color="auto"/>
              <w:bottom w:val="single" w:sz="4" w:space="0" w:color="auto"/>
              <w:right w:val="single" w:sz="4" w:space="0" w:color="auto"/>
            </w:tcBorders>
          </w:tcPr>
          <w:p w14:paraId="27660CDE" w14:textId="77777777" w:rsidR="000E1A1A" w:rsidRDefault="000E1A1A" w:rsidP="00404CD8">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1086CB4" w14:textId="77777777" w:rsidR="000E1A1A" w:rsidRDefault="000E1A1A" w:rsidP="00404CD8">
            <w:pPr>
              <w:pStyle w:val="TAC"/>
              <w:keepNext w:val="0"/>
              <w:keepLines w:val="0"/>
              <w:widowControl w:val="0"/>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0B3EF6E2" w14:textId="77777777" w:rsidR="000E1A1A" w:rsidRDefault="000E1A1A" w:rsidP="00404CD8">
            <w:pPr>
              <w:pStyle w:val="TAC"/>
              <w:keepNext w:val="0"/>
              <w:keepLines w:val="0"/>
              <w:widowControl w:val="0"/>
            </w:pPr>
            <w:r>
              <w:rPr>
                <w:rFonts w:cs="Arial"/>
                <w:szCs w:val="18"/>
              </w:rPr>
              <w:t>ignore</w:t>
            </w:r>
          </w:p>
        </w:tc>
      </w:tr>
      <w:tr w:rsidR="000E1A1A" w14:paraId="5CAD20D3"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3D36A2BC" w14:textId="77777777" w:rsidR="000E1A1A" w:rsidRPr="00776785" w:rsidRDefault="000E1A1A" w:rsidP="00404CD8">
            <w:pPr>
              <w:pStyle w:val="TAL"/>
              <w:ind w:leftChars="50" w:left="100"/>
              <w:rPr>
                <w:b/>
                <w:bCs/>
                <w:lang w:val="fr-FR"/>
              </w:rPr>
            </w:pPr>
            <w:r w:rsidRPr="00776785">
              <w:rPr>
                <w:b/>
                <w:bCs/>
                <w:lang w:val="fr-FR"/>
              </w:rPr>
              <w:t>&gt;CU to DU TA Information Item IEs</w:t>
            </w:r>
          </w:p>
        </w:tc>
        <w:tc>
          <w:tcPr>
            <w:tcW w:w="1080" w:type="dxa"/>
            <w:tcBorders>
              <w:top w:val="single" w:sz="4" w:space="0" w:color="auto"/>
              <w:left w:val="single" w:sz="4" w:space="0" w:color="auto"/>
              <w:bottom w:val="single" w:sz="4" w:space="0" w:color="auto"/>
              <w:right w:val="single" w:sz="4" w:space="0" w:color="auto"/>
            </w:tcBorders>
          </w:tcPr>
          <w:p w14:paraId="740DCDDA" w14:textId="77777777" w:rsidR="000E1A1A" w:rsidRPr="00EE0388" w:rsidRDefault="000E1A1A" w:rsidP="00404CD8">
            <w:pPr>
              <w:pStyle w:val="TAL"/>
              <w:keepNext w:val="0"/>
              <w:keepLines w:val="0"/>
              <w:widowControl w:val="0"/>
              <w:rPr>
                <w:lang w:val="fr-FR" w:eastAsia="zh-CN"/>
              </w:rPr>
            </w:pPr>
          </w:p>
        </w:tc>
        <w:tc>
          <w:tcPr>
            <w:tcW w:w="1080" w:type="dxa"/>
            <w:tcBorders>
              <w:top w:val="single" w:sz="4" w:space="0" w:color="auto"/>
              <w:left w:val="single" w:sz="4" w:space="0" w:color="auto"/>
              <w:bottom w:val="single" w:sz="4" w:space="0" w:color="auto"/>
              <w:right w:val="single" w:sz="4" w:space="0" w:color="auto"/>
            </w:tcBorders>
          </w:tcPr>
          <w:p w14:paraId="509F0FF1" w14:textId="77777777" w:rsidR="000E1A1A" w:rsidRDefault="000E1A1A" w:rsidP="00404CD8">
            <w:pPr>
              <w:pStyle w:val="TAL"/>
              <w:keepNext w:val="0"/>
              <w:keepLines w:val="0"/>
              <w:widowControl w:val="0"/>
              <w:rPr>
                <w:rFonts w:cs="Arial"/>
                <w:i/>
                <w:szCs w:val="18"/>
              </w:rPr>
            </w:pPr>
            <w:r>
              <w:rPr>
                <w:i/>
              </w:rPr>
              <w:t>1 .. &lt;maxnoofTAList&gt;</w:t>
            </w:r>
          </w:p>
        </w:tc>
        <w:tc>
          <w:tcPr>
            <w:tcW w:w="1512" w:type="dxa"/>
            <w:tcBorders>
              <w:top w:val="single" w:sz="4" w:space="0" w:color="auto"/>
              <w:left w:val="single" w:sz="4" w:space="0" w:color="auto"/>
              <w:bottom w:val="single" w:sz="4" w:space="0" w:color="auto"/>
              <w:right w:val="single" w:sz="4" w:space="0" w:color="auto"/>
            </w:tcBorders>
          </w:tcPr>
          <w:p w14:paraId="01337230" w14:textId="77777777" w:rsidR="000E1A1A" w:rsidRDefault="000E1A1A" w:rsidP="00404CD8">
            <w:pPr>
              <w:pStyle w:val="TAL"/>
              <w:keepNext w:val="0"/>
              <w:keepLines w:val="0"/>
              <w:widowControl w:val="0"/>
              <w:rPr>
                <w:rFonts w:eastAsia="Yu Mincho"/>
                <w:lang w:eastAsia="ja-JP"/>
              </w:rPr>
            </w:pPr>
          </w:p>
        </w:tc>
        <w:tc>
          <w:tcPr>
            <w:tcW w:w="1728" w:type="dxa"/>
            <w:tcBorders>
              <w:top w:val="single" w:sz="4" w:space="0" w:color="auto"/>
              <w:left w:val="single" w:sz="4" w:space="0" w:color="auto"/>
              <w:bottom w:val="single" w:sz="4" w:space="0" w:color="auto"/>
              <w:right w:val="single" w:sz="4" w:space="0" w:color="auto"/>
            </w:tcBorders>
          </w:tcPr>
          <w:p w14:paraId="2DB0428D" w14:textId="77777777" w:rsidR="000E1A1A" w:rsidRDefault="000E1A1A" w:rsidP="00404CD8">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DF5EE05" w14:textId="77777777" w:rsidR="000E1A1A" w:rsidRDefault="000E1A1A" w:rsidP="00404CD8">
            <w:pPr>
              <w:pStyle w:val="TAC"/>
              <w:keepNext w:val="0"/>
              <w:keepLines w:val="0"/>
              <w:widowControl w:val="0"/>
              <w:rPr>
                <w:rFonts w:cs="Arial"/>
                <w:szCs w:val="18"/>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3EB91025" w14:textId="77777777" w:rsidR="000E1A1A" w:rsidRDefault="000E1A1A" w:rsidP="00404CD8">
            <w:pPr>
              <w:pStyle w:val="TAC"/>
              <w:keepNext w:val="0"/>
              <w:keepLines w:val="0"/>
              <w:widowControl w:val="0"/>
              <w:rPr>
                <w:rFonts w:cs="Arial"/>
                <w:szCs w:val="18"/>
              </w:rPr>
            </w:pPr>
            <w:r>
              <w:rPr>
                <w:rFonts w:cs="Arial"/>
                <w:szCs w:val="18"/>
              </w:rPr>
              <w:t>ignore</w:t>
            </w:r>
          </w:p>
        </w:tc>
      </w:tr>
      <w:tr w:rsidR="000E1A1A" w14:paraId="54535B3F"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78D12022" w14:textId="77777777" w:rsidR="000E1A1A" w:rsidRDefault="000E1A1A" w:rsidP="00404CD8">
            <w:pPr>
              <w:pStyle w:val="TAL"/>
              <w:ind w:leftChars="100" w:left="200"/>
              <w:rPr>
                <w:b/>
                <w:bCs/>
              </w:rPr>
            </w:pPr>
            <w:r>
              <w:t>&gt;&gt;Candidate Cell ID</w:t>
            </w:r>
          </w:p>
        </w:tc>
        <w:tc>
          <w:tcPr>
            <w:tcW w:w="1080" w:type="dxa"/>
            <w:tcBorders>
              <w:top w:val="single" w:sz="4" w:space="0" w:color="auto"/>
              <w:left w:val="single" w:sz="4" w:space="0" w:color="auto"/>
              <w:bottom w:val="single" w:sz="4" w:space="0" w:color="auto"/>
              <w:right w:val="single" w:sz="4" w:space="0" w:color="auto"/>
            </w:tcBorders>
          </w:tcPr>
          <w:p w14:paraId="09CA9E42" w14:textId="77777777" w:rsidR="000E1A1A" w:rsidRDefault="000E1A1A" w:rsidP="00404CD8">
            <w:pPr>
              <w:pStyle w:val="TAL"/>
              <w:keepNext w:val="0"/>
              <w:keepLines w:val="0"/>
              <w:widowControl w:val="0"/>
              <w:rPr>
                <w:lang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D25FEA7" w14:textId="77777777" w:rsidR="000E1A1A" w:rsidRDefault="000E1A1A"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5A71ABE" w14:textId="77777777" w:rsidR="000E1A1A" w:rsidRDefault="000E1A1A" w:rsidP="00404CD8">
            <w:pPr>
              <w:pStyle w:val="TAL"/>
              <w:keepNext w:val="0"/>
              <w:keepLines w:val="0"/>
              <w:widowControl w:val="0"/>
              <w:rPr>
                <w:lang w:eastAsia="ja-JP"/>
              </w:rPr>
            </w:pPr>
            <w:r>
              <w:rPr>
                <w:lang w:eastAsia="ja-JP"/>
              </w:rPr>
              <w:t>NR CGI</w:t>
            </w:r>
          </w:p>
          <w:p w14:paraId="26B9CF34" w14:textId="77777777" w:rsidR="000E1A1A" w:rsidRDefault="000E1A1A" w:rsidP="00404CD8">
            <w:pPr>
              <w:pStyle w:val="TAL"/>
              <w:keepNext w:val="0"/>
              <w:keepLines w:val="0"/>
              <w:widowControl w:val="0"/>
              <w:rPr>
                <w:rFonts w:eastAsia="Yu Mincho"/>
                <w:lang w:eastAsia="ja-JP"/>
              </w:rPr>
            </w:pPr>
            <w:r>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414ED22F" w14:textId="77777777" w:rsidR="000E1A1A" w:rsidRDefault="000E1A1A" w:rsidP="00404CD8">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7E23C2E" w14:textId="77777777" w:rsidR="000E1A1A" w:rsidRDefault="000E1A1A" w:rsidP="00404CD8">
            <w:pPr>
              <w:pStyle w:val="TAC"/>
              <w:keepNext w:val="0"/>
              <w:keepLines w:val="0"/>
              <w:widowControl w:val="0"/>
              <w:rPr>
                <w:rFonts w:cs="Arial"/>
                <w:szCs w:val="18"/>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D2B61CB" w14:textId="77777777" w:rsidR="000E1A1A" w:rsidRDefault="000E1A1A" w:rsidP="00404CD8">
            <w:pPr>
              <w:pStyle w:val="TAC"/>
              <w:keepNext w:val="0"/>
              <w:keepLines w:val="0"/>
              <w:widowControl w:val="0"/>
              <w:rPr>
                <w:rFonts w:cs="Arial"/>
                <w:szCs w:val="18"/>
              </w:rPr>
            </w:pPr>
          </w:p>
        </w:tc>
      </w:tr>
      <w:tr w:rsidR="000E1A1A" w14:paraId="066130E7"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1CE06A10" w14:textId="77777777" w:rsidR="000E1A1A" w:rsidRDefault="000E1A1A" w:rsidP="00404CD8">
            <w:pPr>
              <w:pStyle w:val="TAL"/>
              <w:ind w:leftChars="100" w:left="200"/>
            </w:pPr>
            <w:r>
              <w:t>&gt;&gt;TA Value</w:t>
            </w:r>
          </w:p>
        </w:tc>
        <w:tc>
          <w:tcPr>
            <w:tcW w:w="1080" w:type="dxa"/>
            <w:tcBorders>
              <w:top w:val="single" w:sz="4" w:space="0" w:color="auto"/>
              <w:left w:val="single" w:sz="4" w:space="0" w:color="auto"/>
              <w:bottom w:val="single" w:sz="4" w:space="0" w:color="auto"/>
              <w:right w:val="single" w:sz="4" w:space="0" w:color="auto"/>
            </w:tcBorders>
          </w:tcPr>
          <w:p w14:paraId="6851AA0C" w14:textId="77777777" w:rsidR="000E1A1A" w:rsidRDefault="000E1A1A" w:rsidP="00404CD8">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FF57E14" w14:textId="77777777" w:rsidR="000E1A1A" w:rsidRDefault="000E1A1A"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7F29870" w14:textId="77777777" w:rsidR="000E1A1A" w:rsidRDefault="000E1A1A" w:rsidP="00404CD8">
            <w:pPr>
              <w:pStyle w:val="TAL"/>
              <w:keepNext w:val="0"/>
              <w:keepLines w:val="0"/>
              <w:widowControl w:val="0"/>
              <w:rPr>
                <w:rFonts w:eastAsia="Yu Mincho"/>
                <w:lang w:eastAsia="ja-JP"/>
              </w:rPr>
            </w:pPr>
            <w:r>
              <w:rPr>
                <w:lang w:eastAsia="ja-JP"/>
              </w:rPr>
              <w:t>INTEGER (0..4095)</w:t>
            </w:r>
          </w:p>
        </w:tc>
        <w:tc>
          <w:tcPr>
            <w:tcW w:w="1728" w:type="dxa"/>
            <w:tcBorders>
              <w:top w:val="single" w:sz="4" w:space="0" w:color="auto"/>
              <w:left w:val="single" w:sz="4" w:space="0" w:color="auto"/>
              <w:bottom w:val="single" w:sz="4" w:space="0" w:color="auto"/>
              <w:right w:val="single" w:sz="4" w:space="0" w:color="auto"/>
            </w:tcBorders>
          </w:tcPr>
          <w:p w14:paraId="20CECBFE" w14:textId="77777777" w:rsidR="000E1A1A" w:rsidRDefault="000E1A1A" w:rsidP="00404CD8">
            <w:pPr>
              <w:pStyle w:val="TAL"/>
              <w:keepNext w:val="0"/>
              <w:keepLines w:val="0"/>
              <w:widowControl w:val="0"/>
              <w:rPr>
                <w:lang w:eastAsia="zh-CN"/>
              </w:rPr>
            </w:pPr>
            <w:r>
              <w:rPr>
                <w:lang w:eastAsia="ja-JP"/>
              </w:rPr>
              <w:t>Indicates the TA value as defined in TS 38.213 [31].</w:t>
            </w:r>
          </w:p>
        </w:tc>
        <w:tc>
          <w:tcPr>
            <w:tcW w:w="1080" w:type="dxa"/>
            <w:tcBorders>
              <w:top w:val="single" w:sz="4" w:space="0" w:color="auto"/>
              <w:left w:val="single" w:sz="4" w:space="0" w:color="auto"/>
              <w:bottom w:val="single" w:sz="4" w:space="0" w:color="auto"/>
              <w:right w:val="single" w:sz="4" w:space="0" w:color="auto"/>
            </w:tcBorders>
          </w:tcPr>
          <w:p w14:paraId="387497CE" w14:textId="77777777" w:rsidR="000E1A1A" w:rsidRDefault="000E1A1A" w:rsidP="00404CD8">
            <w:pPr>
              <w:pStyle w:val="TAC"/>
              <w:keepNext w:val="0"/>
              <w:keepLines w:val="0"/>
              <w:widowControl w:val="0"/>
              <w:rPr>
                <w:rFonts w:cs="Arial"/>
                <w:szCs w:val="18"/>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BF08D14" w14:textId="77777777" w:rsidR="000E1A1A" w:rsidRDefault="000E1A1A" w:rsidP="00404CD8">
            <w:pPr>
              <w:pStyle w:val="TAC"/>
              <w:keepNext w:val="0"/>
              <w:keepLines w:val="0"/>
              <w:widowControl w:val="0"/>
              <w:rPr>
                <w:rFonts w:cs="Arial"/>
                <w:szCs w:val="18"/>
              </w:rPr>
            </w:pPr>
          </w:p>
        </w:tc>
      </w:tr>
      <w:tr w:rsidR="000E1A1A" w14:paraId="1C0543A0"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599DD27A" w14:textId="77777777" w:rsidR="000E1A1A" w:rsidRDefault="000E1A1A" w:rsidP="00404CD8">
            <w:pPr>
              <w:pStyle w:val="TAL"/>
              <w:ind w:leftChars="100" w:left="200"/>
            </w:pPr>
            <w:r>
              <w:t>&gt;&gt;Preamble Index</w:t>
            </w:r>
          </w:p>
        </w:tc>
        <w:tc>
          <w:tcPr>
            <w:tcW w:w="1080" w:type="dxa"/>
            <w:tcBorders>
              <w:top w:val="single" w:sz="4" w:space="0" w:color="auto"/>
              <w:left w:val="single" w:sz="4" w:space="0" w:color="auto"/>
              <w:bottom w:val="single" w:sz="4" w:space="0" w:color="auto"/>
              <w:right w:val="single" w:sz="4" w:space="0" w:color="auto"/>
            </w:tcBorders>
          </w:tcPr>
          <w:p w14:paraId="16A073E1" w14:textId="77777777" w:rsidR="000E1A1A" w:rsidRDefault="000E1A1A" w:rsidP="00404CD8">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48A453F" w14:textId="77777777" w:rsidR="000E1A1A" w:rsidRDefault="000E1A1A"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78F58CD" w14:textId="77777777" w:rsidR="000E1A1A" w:rsidRDefault="000E1A1A" w:rsidP="00404CD8">
            <w:pPr>
              <w:pStyle w:val="TAL"/>
              <w:keepNext w:val="0"/>
              <w:keepLines w:val="0"/>
              <w:widowControl w:val="0"/>
              <w:rPr>
                <w:lang w:eastAsia="ja-JP"/>
              </w:rPr>
            </w:pPr>
            <w:r>
              <w:rPr>
                <w:lang w:eastAsia="ja-JP"/>
              </w:rPr>
              <w:t xml:space="preserve">INTEGER (0..63) </w:t>
            </w:r>
          </w:p>
        </w:tc>
        <w:tc>
          <w:tcPr>
            <w:tcW w:w="1728" w:type="dxa"/>
            <w:tcBorders>
              <w:top w:val="single" w:sz="4" w:space="0" w:color="auto"/>
              <w:left w:val="single" w:sz="4" w:space="0" w:color="auto"/>
              <w:bottom w:val="single" w:sz="4" w:space="0" w:color="auto"/>
              <w:right w:val="single" w:sz="4" w:space="0" w:color="auto"/>
            </w:tcBorders>
          </w:tcPr>
          <w:p w14:paraId="014EA54A" w14:textId="77777777" w:rsidR="000E1A1A" w:rsidRDefault="000E1A1A" w:rsidP="00404CD8">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127C22D" w14:textId="77777777" w:rsidR="000E1A1A" w:rsidRDefault="000E1A1A" w:rsidP="00404CD8">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D511E54" w14:textId="77777777" w:rsidR="000E1A1A" w:rsidRDefault="000E1A1A" w:rsidP="00404CD8">
            <w:pPr>
              <w:pStyle w:val="TAC"/>
              <w:keepNext w:val="0"/>
              <w:keepLines w:val="0"/>
              <w:widowControl w:val="0"/>
              <w:rPr>
                <w:rFonts w:cs="Arial"/>
                <w:szCs w:val="18"/>
              </w:rPr>
            </w:pPr>
          </w:p>
        </w:tc>
      </w:tr>
      <w:tr w:rsidR="000E1A1A" w14:paraId="4E2D7259"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11001311" w14:textId="77777777" w:rsidR="000E1A1A" w:rsidRDefault="000E1A1A" w:rsidP="00404CD8">
            <w:pPr>
              <w:pStyle w:val="TAL"/>
              <w:ind w:leftChars="100" w:left="200"/>
            </w:pPr>
            <w:r>
              <w:t>&gt;&gt;RA-RNTI</w:t>
            </w:r>
          </w:p>
        </w:tc>
        <w:tc>
          <w:tcPr>
            <w:tcW w:w="1080" w:type="dxa"/>
            <w:tcBorders>
              <w:top w:val="single" w:sz="4" w:space="0" w:color="auto"/>
              <w:left w:val="single" w:sz="4" w:space="0" w:color="auto"/>
              <w:bottom w:val="single" w:sz="4" w:space="0" w:color="auto"/>
              <w:right w:val="single" w:sz="4" w:space="0" w:color="auto"/>
            </w:tcBorders>
          </w:tcPr>
          <w:p w14:paraId="4AE820A8" w14:textId="77777777" w:rsidR="000E1A1A" w:rsidRDefault="000E1A1A" w:rsidP="00404CD8">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639B0B0" w14:textId="77777777" w:rsidR="000E1A1A" w:rsidRDefault="000E1A1A"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E3C19BE" w14:textId="77777777" w:rsidR="000E1A1A" w:rsidRDefault="000E1A1A" w:rsidP="00404CD8">
            <w:pPr>
              <w:pStyle w:val="TAL"/>
              <w:keepNext w:val="0"/>
              <w:keepLines w:val="0"/>
              <w:widowControl w:val="0"/>
              <w:rPr>
                <w:lang w:eastAsia="ja-JP"/>
              </w:rPr>
            </w:pPr>
            <w:r>
              <w:rPr>
                <w:rFonts w:eastAsia="Yu Mincho"/>
                <w:lang w:eastAsia="zh-CN"/>
              </w:rPr>
              <w:t>INTEGER (0..65535, ...)</w:t>
            </w:r>
          </w:p>
        </w:tc>
        <w:tc>
          <w:tcPr>
            <w:tcW w:w="1728" w:type="dxa"/>
            <w:tcBorders>
              <w:top w:val="single" w:sz="4" w:space="0" w:color="auto"/>
              <w:left w:val="single" w:sz="4" w:space="0" w:color="auto"/>
              <w:bottom w:val="single" w:sz="4" w:space="0" w:color="auto"/>
              <w:right w:val="single" w:sz="4" w:space="0" w:color="auto"/>
            </w:tcBorders>
          </w:tcPr>
          <w:p w14:paraId="52B464A4" w14:textId="77777777" w:rsidR="000E1A1A" w:rsidRDefault="000E1A1A" w:rsidP="00404CD8">
            <w:pPr>
              <w:pStyle w:val="TAL"/>
              <w:keepNext w:val="0"/>
              <w:keepLines w:val="0"/>
              <w:widowControl w:val="0"/>
              <w:rPr>
                <w:lang w:eastAsia="zh-CN"/>
              </w:rPr>
            </w:pPr>
            <w:r>
              <w:rPr>
                <w:rFonts w:eastAsia="Yu Mincho"/>
                <w:lang w:eastAsia="zh-CN"/>
              </w:rPr>
              <w:t>RA-RNTI as defined in TS 38.321 [16].</w:t>
            </w:r>
          </w:p>
        </w:tc>
        <w:tc>
          <w:tcPr>
            <w:tcW w:w="1080" w:type="dxa"/>
            <w:tcBorders>
              <w:top w:val="single" w:sz="4" w:space="0" w:color="auto"/>
              <w:left w:val="single" w:sz="4" w:space="0" w:color="auto"/>
              <w:bottom w:val="single" w:sz="4" w:space="0" w:color="auto"/>
              <w:right w:val="single" w:sz="4" w:space="0" w:color="auto"/>
            </w:tcBorders>
          </w:tcPr>
          <w:p w14:paraId="6D85C084" w14:textId="77777777" w:rsidR="000E1A1A" w:rsidRDefault="000E1A1A" w:rsidP="00404CD8">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F377918" w14:textId="77777777" w:rsidR="000E1A1A" w:rsidRDefault="000E1A1A" w:rsidP="00404CD8">
            <w:pPr>
              <w:pStyle w:val="TAC"/>
              <w:keepNext w:val="0"/>
              <w:keepLines w:val="0"/>
              <w:widowControl w:val="0"/>
              <w:rPr>
                <w:rFonts w:cs="Arial"/>
                <w:szCs w:val="18"/>
              </w:rPr>
            </w:pPr>
          </w:p>
        </w:tc>
      </w:tr>
      <w:tr w:rsidR="000E1A1A" w14:paraId="6DF1DBBF"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40889800" w14:textId="77777777" w:rsidR="000E1A1A" w:rsidRDefault="000E1A1A" w:rsidP="00404CD8">
            <w:pPr>
              <w:pStyle w:val="TAL"/>
              <w:ind w:leftChars="100" w:left="200"/>
            </w:pPr>
            <w:r>
              <w:rPr>
                <w:rFonts w:hint="eastAsia"/>
              </w:rPr>
              <w:t>&gt;&gt;</w:t>
            </w:r>
            <w:r>
              <w:t>Tag ID Pointer</w:t>
            </w:r>
          </w:p>
        </w:tc>
        <w:tc>
          <w:tcPr>
            <w:tcW w:w="1080" w:type="dxa"/>
            <w:tcBorders>
              <w:top w:val="single" w:sz="4" w:space="0" w:color="auto"/>
              <w:left w:val="single" w:sz="4" w:space="0" w:color="auto"/>
              <w:bottom w:val="single" w:sz="4" w:space="0" w:color="auto"/>
              <w:right w:val="single" w:sz="4" w:space="0" w:color="auto"/>
            </w:tcBorders>
          </w:tcPr>
          <w:p w14:paraId="533BFF68" w14:textId="77777777" w:rsidR="000E1A1A" w:rsidRDefault="000E1A1A" w:rsidP="00404CD8">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FC21698" w14:textId="77777777" w:rsidR="000E1A1A" w:rsidRDefault="000E1A1A"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3E98895" w14:textId="77777777" w:rsidR="000E1A1A" w:rsidRDefault="000E1A1A" w:rsidP="00404CD8">
            <w:pPr>
              <w:pStyle w:val="TAL"/>
              <w:keepNext w:val="0"/>
              <w:keepLines w:val="0"/>
              <w:widowControl w:val="0"/>
              <w:rPr>
                <w:rFonts w:eastAsia="Yu Mincho"/>
                <w:lang w:eastAsia="zh-CN"/>
              </w:rPr>
            </w:pPr>
            <w:r>
              <w:rPr>
                <w:rFonts w:eastAsia="Yu Mincho" w:cs="Arial"/>
                <w:szCs w:val="18"/>
                <w:lang w:eastAsia="ja-JP"/>
              </w:rPr>
              <w:t>OCTET STRING</w:t>
            </w:r>
          </w:p>
        </w:tc>
        <w:tc>
          <w:tcPr>
            <w:tcW w:w="1728" w:type="dxa"/>
            <w:tcBorders>
              <w:top w:val="single" w:sz="4" w:space="0" w:color="auto"/>
              <w:left w:val="single" w:sz="4" w:space="0" w:color="auto"/>
              <w:bottom w:val="single" w:sz="4" w:space="0" w:color="auto"/>
              <w:right w:val="single" w:sz="4" w:space="0" w:color="auto"/>
            </w:tcBorders>
          </w:tcPr>
          <w:p w14:paraId="01297AEC" w14:textId="77777777" w:rsidR="000E1A1A" w:rsidRDefault="000E1A1A" w:rsidP="00404CD8">
            <w:pPr>
              <w:pStyle w:val="TAL"/>
              <w:keepNext w:val="0"/>
              <w:keepLines w:val="0"/>
              <w:widowControl w:val="0"/>
              <w:rPr>
                <w:rFonts w:eastAsia="Yu Mincho"/>
                <w:lang w:eastAsia="zh-CN"/>
              </w:rPr>
            </w:pPr>
            <w:r>
              <w:rPr>
                <w:rFonts w:eastAsia="Yu Mincho"/>
                <w:lang w:eastAsia="zh-CN"/>
              </w:rPr>
              <w:t xml:space="preserve">Includes the </w:t>
            </w:r>
            <w:r>
              <w:rPr>
                <w:i/>
              </w:rPr>
              <w:t>tag-Id-ptr</w:t>
            </w:r>
            <w:r w:rsidRPr="00EC39B6">
              <w:t xml:space="preserve"> contained in the </w:t>
            </w:r>
            <w:r w:rsidRPr="006C6A3D">
              <w:rPr>
                <w:i/>
                <w:iCs/>
              </w:rPr>
              <w:t>TCI-UL-State</w:t>
            </w:r>
            <w:r>
              <w:t xml:space="preserve"> IE</w:t>
            </w:r>
            <w:r w:rsidRPr="00EC39B6">
              <w:t xml:space="preserve"> or the </w:t>
            </w:r>
            <w:r w:rsidRPr="00EC39B6">
              <w:rPr>
                <w:i/>
                <w:iCs/>
              </w:rPr>
              <w:t>TCI-State</w:t>
            </w:r>
            <w:r w:rsidRPr="00EC39B6">
              <w:t xml:space="preserve"> IE</w:t>
            </w:r>
            <w:r>
              <w:rPr>
                <w:rFonts w:eastAsia="Yu Mincho"/>
                <w:lang w:eastAsia="zh-CN"/>
              </w:rPr>
              <w:t>, as defined in TS 38.331 [8].</w:t>
            </w:r>
          </w:p>
        </w:tc>
        <w:tc>
          <w:tcPr>
            <w:tcW w:w="1080" w:type="dxa"/>
            <w:tcBorders>
              <w:top w:val="single" w:sz="4" w:space="0" w:color="auto"/>
              <w:left w:val="single" w:sz="4" w:space="0" w:color="auto"/>
              <w:bottom w:val="single" w:sz="4" w:space="0" w:color="auto"/>
              <w:right w:val="single" w:sz="4" w:space="0" w:color="auto"/>
            </w:tcBorders>
          </w:tcPr>
          <w:p w14:paraId="2F5D6B74" w14:textId="77777777" w:rsidR="000E1A1A" w:rsidRDefault="000E1A1A" w:rsidP="00404CD8">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DF01211" w14:textId="77777777" w:rsidR="000E1A1A" w:rsidRDefault="000E1A1A" w:rsidP="00404CD8">
            <w:pPr>
              <w:pStyle w:val="TAC"/>
              <w:keepNext w:val="0"/>
              <w:keepLines w:val="0"/>
              <w:widowControl w:val="0"/>
              <w:rPr>
                <w:rFonts w:cs="Arial"/>
                <w:szCs w:val="18"/>
              </w:rPr>
            </w:pPr>
          </w:p>
        </w:tc>
      </w:tr>
      <w:tr w:rsidR="000E1A1A" w14:paraId="3D4E0D1B" w14:textId="77777777" w:rsidTr="00404CD8">
        <w:trPr>
          <w:trHeight w:val="60"/>
          <w:ins w:id="52" w:author="ZTE" w:date="2025-02-19T08:14:00Z"/>
        </w:trPr>
        <w:tc>
          <w:tcPr>
            <w:tcW w:w="2160" w:type="dxa"/>
            <w:tcBorders>
              <w:top w:val="single" w:sz="4" w:space="0" w:color="auto"/>
              <w:left w:val="single" w:sz="4" w:space="0" w:color="auto"/>
              <w:bottom w:val="single" w:sz="4" w:space="0" w:color="auto"/>
              <w:right w:val="single" w:sz="4" w:space="0" w:color="auto"/>
            </w:tcBorders>
          </w:tcPr>
          <w:p w14:paraId="13DB0785" w14:textId="49194056" w:rsidR="000E1A1A" w:rsidRDefault="000E1A1A" w:rsidP="000E1A1A">
            <w:pPr>
              <w:pStyle w:val="TAL"/>
              <w:ind w:leftChars="100" w:left="200"/>
              <w:rPr>
                <w:ins w:id="53" w:author="ZTE" w:date="2025-02-19T08:14:00Z"/>
              </w:rPr>
            </w:pPr>
            <w:ins w:id="54" w:author="ZTE" w:date="2025-02-19T08:15:00Z">
              <w:r>
                <w:t>&gt;&gt;</w:t>
              </w:r>
              <w:r w:rsidRPr="000E1A1A">
                <w:t>Time Alignment Timer</w:t>
              </w:r>
            </w:ins>
          </w:p>
        </w:tc>
        <w:tc>
          <w:tcPr>
            <w:tcW w:w="1080" w:type="dxa"/>
            <w:tcBorders>
              <w:top w:val="single" w:sz="4" w:space="0" w:color="auto"/>
              <w:left w:val="single" w:sz="4" w:space="0" w:color="auto"/>
              <w:bottom w:val="single" w:sz="4" w:space="0" w:color="auto"/>
              <w:right w:val="single" w:sz="4" w:space="0" w:color="auto"/>
            </w:tcBorders>
          </w:tcPr>
          <w:p w14:paraId="54BC2779" w14:textId="68C5FA28" w:rsidR="000E1A1A" w:rsidRDefault="000E1A1A" w:rsidP="000E1A1A">
            <w:pPr>
              <w:pStyle w:val="TAL"/>
              <w:keepNext w:val="0"/>
              <w:keepLines w:val="0"/>
              <w:widowControl w:val="0"/>
              <w:rPr>
                <w:ins w:id="55" w:author="ZTE" w:date="2025-02-19T08:14:00Z"/>
                <w:lang w:eastAsia="zh-CN"/>
              </w:rPr>
            </w:pPr>
            <w:ins w:id="56" w:author="ZTE" w:date="2025-02-19T08:15:00Z">
              <w:r>
                <w:rPr>
                  <w:rFonts w:hint="eastAsia"/>
                </w:rPr>
                <w:t>O</w:t>
              </w:r>
            </w:ins>
          </w:p>
        </w:tc>
        <w:tc>
          <w:tcPr>
            <w:tcW w:w="1080" w:type="dxa"/>
            <w:tcBorders>
              <w:top w:val="single" w:sz="4" w:space="0" w:color="auto"/>
              <w:left w:val="single" w:sz="4" w:space="0" w:color="auto"/>
              <w:bottom w:val="single" w:sz="4" w:space="0" w:color="auto"/>
              <w:right w:val="single" w:sz="4" w:space="0" w:color="auto"/>
            </w:tcBorders>
          </w:tcPr>
          <w:p w14:paraId="51432299" w14:textId="77777777" w:rsidR="000E1A1A" w:rsidRDefault="000E1A1A" w:rsidP="000E1A1A">
            <w:pPr>
              <w:pStyle w:val="TAL"/>
              <w:keepNext w:val="0"/>
              <w:keepLines w:val="0"/>
              <w:widowControl w:val="0"/>
              <w:rPr>
                <w:ins w:id="57" w:author="ZTE" w:date="2025-02-19T08:14:00Z"/>
                <w:i/>
              </w:rPr>
            </w:pPr>
          </w:p>
        </w:tc>
        <w:tc>
          <w:tcPr>
            <w:tcW w:w="1512" w:type="dxa"/>
            <w:tcBorders>
              <w:top w:val="single" w:sz="4" w:space="0" w:color="auto"/>
              <w:left w:val="single" w:sz="4" w:space="0" w:color="auto"/>
              <w:bottom w:val="single" w:sz="4" w:space="0" w:color="auto"/>
              <w:right w:val="single" w:sz="4" w:space="0" w:color="auto"/>
            </w:tcBorders>
          </w:tcPr>
          <w:p w14:paraId="17933907" w14:textId="0E1AC559" w:rsidR="000E1A1A" w:rsidRDefault="000E1A1A" w:rsidP="000E1A1A">
            <w:pPr>
              <w:pStyle w:val="TAL"/>
              <w:keepNext w:val="0"/>
              <w:keepLines w:val="0"/>
              <w:widowControl w:val="0"/>
              <w:rPr>
                <w:ins w:id="58" w:author="ZTE" w:date="2025-02-19T08:14:00Z"/>
                <w:rFonts w:eastAsia="Yu Mincho" w:cs="Arial"/>
                <w:szCs w:val="18"/>
                <w:lang w:eastAsia="ja-JP"/>
              </w:rPr>
            </w:pPr>
            <w:ins w:id="59" w:author="ZTE" w:date="2025-02-19T08:15:00Z">
              <w:r>
                <w:rPr>
                  <w:rFonts w:hint="eastAsia"/>
                  <w:lang w:eastAsia="zh-CN"/>
                </w:rPr>
                <w:t>F</w:t>
              </w:r>
              <w:r>
                <w:rPr>
                  <w:lang w:eastAsia="zh-CN"/>
                </w:rPr>
                <w:t>FS</w:t>
              </w:r>
            </w:ins>
          </w:p>
        </w:tc>
        <w:tc>
          <w:tcPr>
            <w:tcW w:w="1728" w:type="dxa"/>
            <w:tcBorders>
              <w:top w:val="single" w:sz="4" w:space="0" w:color="auto"/>
              <w:left w:val="single" w:sz="4" w:space="0" w:color="auto"/>
              <w:bottom w:val="single" w:sz="4" w:space="0" w:color="auto"/>
              <w:right w:val="single" w:sz="4" w:space="0" w:color="auto"/>
            </w:tcBorders>
          </w:tcPr>
          <w:p w14:paraId="05FF752C" w14:textId="77777777" w:rsidR="000E1A1A" w:rsidRDefault="000E1A1A" w:rsidP="000E1A1A">
            <w:pPr>
              <w:pStyle w:val="TAL"/>
              <w:keepNext w:val="0"/>
              <w:keepLines w:val="0"/>
              <w:widowControl w:val="0"/>
              <w:rPr>
                <w:ins w:id="60" w:author="ZTE" w:date="2025-02-19T08:14:00Z"/>
                <w:rFonts w:eastAsia="Yu Mincho"/>
                <w:lang w:eastAsia="zh-CN"/>
              </w:rPr>
            </w:pPr>
          </w:p>
        </w:tc>
        <w:tc>
          <w:tcPr>
            <w:tcW w:w="1080" w:type="dxa"/>
            <w:tcBorders>
              <w:top w:val="single" w:sz="4" w:space="0" w:color="auto"/>
              <w:left w:val="single" w:sz="4" w:space="0" w:color="auto"/>
              <w:bottom w:val="single" w:sz="4" w:space="0" w:color="auto"/>
              <w:right w:val="single" w:sz="4" w:space="0" w:color="auto"/>
            </w:tcBorders>
          </w:tcPr>
          <w:p w14:paraId="343ED23B" w14:textId="77777777" w:rsidR="000E1A1A" w:rsidRDefault="000E1A1A" w:rsidP="000E1A1A">
            <w:pPr>
              <w:pStyle w:val="TAC"/>
              <w:keepNext w:val="0"/>
              <w:keepLines w:val="0"/>
              <w:widowControl w:val="0"/>
              <w:rPr>
                <w:ins w:id="61" w:author="ZTE" w:date="2025-02-19T08:14:00Z"/>
                <w:rFonts w:cs="Arial"/>
              </w:rPr>
            </w:pPr>
          </w:p>
        </w:tc>
        <w:tc>
          <w:tcPr>
            <w:tcW w:w="1080" w:type="dxa"/>
            <w:tcBorders>
              <w:top w:val="single" w:sz="4" w:space="0" w:color="auto"/>
              <w:left w:val="single" w:sz="4" w:space="0" w:color="auto"/>
              <w:bottom w:val="single" w:sz="4" w:space="0" w:color="auto"/>
              <w:right w:val="single" w:sz="4" w:space="0" w:color="auto"/>
            </w:tcBorders>
          </w:tcPr>
          <w:p w14:paraId="6913F294" w14:textId="77777777" w:rsidR="000E1A1A" w:rsidRDefault="000E1A1A" w:rsidP="000E1A1A">
            <w:pPr>
              <w:pStyle w:val="TAC"/>
              <w:keepNext w:val="0"/>
              <w:keepLines w:val="0"/>
              <w:widowControl w:val="0"/>
              <w:rPr>
                <w:ins w:id="62" w:author="ZTE" w:date="2025-02-19T08:14:00Z"/>
                <w:rFonts w:cs="Arial"/>
                <w:szCs w:val="18"/>
              </w:rPr>
            </w:pPr>
          </w:p>
        </w:tc>
      </w:tr>
    </w:tbl>
    <w:p w14:paraId="24638AAA" w14:textId="77777777" w:rsidR="000E1A1A" w:rsidRDefault="000E1A1A" w:rsidP="00844012">
      <w:pPr>
        <w:rPr>
          <w:b/>
          <w:bCs/>
          <w:u w:val="single"/>
        </w:rPr>
      </w:pPr>
    </w:p>
    <w:p w14:paraId="70AD8C44" w14:textId="77777777" w:rsidR="00844012" w:rsidRPr="00A17B79" w:rsidRDefault="00844012" w:rsidP="00844012">
      <w:pPr>
        <w:rPr>
          <w:b/>
          <w:bCs/>
          <w:u w:val="single"/>
        </w:rPr>
      </w:pPr>
      <w:r w:rsidRPr="00D00D3D">
        <w:rPr>
          <w:b/>
          <w:bCs/>
          <w:u w:val="single"/>
        </w:rPr>
        <w:t>Early DL synchronization</w:t>
      </w:r>
      <w:r>
        <w:rPr>
          <w:b/>
          <w:bCs/>
          <w:u w:val="single"/>
        </w:rPr>
        <w:t>:</w:t>
      </w:r>
      <w:r w:rsidRPr="00A17B79">
        <w:rPr>
          <w:b/>
          <w:bCs/>
          <w:u w:val="single"/>
        </w:rPr>
        <w:t xml:space="preserve"> </w:t>
      </w:r>
      <w:r>
        <w:rPr>
          <w:b/>
          <w:bCs/>
          <w:u w:val="single"/>
        </w:rPr>
        <w:t>TCI State</w:t>
      </w:r>
      <w:r w:rsidRPr="00A17B79">
        <w:rPr>
          <w:b/>
          <w:bCs/>
          <w:u w:val="single"/>
        </w:rPr>
        <w:t xml:space="preserve"> Configurations</w:t>
      </w:r>
    </w:p>
    <w:p w14:paraId="4CEB1299" w14:textId="77777777" w:rsidR="00844012" w:rsidRDefault="00844012" w:rsidP="00844012">
      <w:pPr>
        <w:rPr>
          <w:lang w:eastAsia="zh-CN"/>
        </w:rPr>
      </w:pPr>
      <w:r>
        <w:rPr>
          <w:lang w:eastAsia="zh-CN"/>
        </w:rPr>
        <w:t>[</w:t>
      </w:r>
      <w:r w:rsidRPr="001C247B">
        <w:rPr>
          <w:lang w:eastAsia="zh-CN"/>
        </w:rPr>
        <w:t>R3-250299</w:t>
      </w:r>
      <w:r>
        <w:rPr>
          <w:lang w:eastAsia="zh-CN"/>
        </w:rPr>
        <w:t>] After the LTM preparation stage, the next step in the conditional LTM cell switch procedure is early synchronization, which includes both DL and UL synchronization. According to RAN2 agreements, in Rel-19 conditional LTM, Rel-18 early candidate TCI state activation/deactivation for early DL synchronization is supported. The source DU sends a MAC CE to the UE to activate or deactivate candidate cell TCI states, which is also reused.</w:t>
      </w:r>
    </w:p>
    <w:p w14:paraId="71356832" w14:textId="77777777" w:rsidR="00844012" w:rsidRPr="008E64A0" w:rsidRDefault="00844012" w:rsidP="00844012">
      <w:pPr>
        <w:rPr>
          <w:b/>
          <w:lang w:eastAsia="zh-CN"/>
        </w:rPr>
      </w:pPr>
      <w:r>
        <w:rPr>
          <w:b/>
          <w:lang w:eastAsia="zh-CN"/>
        </w:rPr>
        <w:t>Observation 1</w:t>
      </w:r>
      <w:r w:rsidRPr="008E64A0">
        <w:rPr>
          <w:b/>
          <w:lang w:eastAsia="zh-CN"/>
        </w:rPr>
        <w:t>: The Rel-18 Candidate Cell TCI States Activation/Deactivation MAC CE is reused for early DL synchronization in C-LTM.</w:t>
      </w:r>
    </w:p>
    <w:p w14:paraId="28EB4698" w14:textId="77777777" w:rsidR="00844012" w:rsidRDefault="00844012" w:rsidP="00844012">
      <w:pPr>
        <w:rPr>
          <w:lang w:eastAsia="zh-CN"/>
        </w:rPr>
      </w:pPr>
      <w:r>
        <w:rPr>
          <w:lang w:eastAsia="zh-CN"/>
        </w:rPr>
        <w:t>In addition, the CU should collect the candidate cell TCI state configuration from both the source DU and candidate DUs during the LTM preparation stage</w:t>
      </w:r>
      <w:r>
        <w:t xml:space="preserve">, i.e., a </w:t>
      </w:r>
      <w:r w:rsidRPr="0019259C">
        <w:rPr>
          <w:i/>
        </w:rPr>
        <w:t>TCI States Configuration List</w:t>
      </w:r>
      <w:r>
        <w:rPr>
          <w:lang w:eastAsia="zh-CN"/>
        </w:rPr>
        <w:t xml:space="preserve">. </w:t>
      </w:r>
      <w:r>
        <w:t>This list includes all the TCI state IDs required for the early DL synchronization procedure. After collecting a comprehensive list of all possible TCI states, the CU sends it to the source DU to ensure that the early DL synchronization procedure functions correctly.</w:t>
      </w:r>
      <w:r>
        <w:rPr>
          <w:lang w:eastAsia="zh-CN"/>
        </w:rPr>
        <w:t xml:space="preserve"> Therefore, the</w:t>
      </w:r>
      <w:r w:rsidRPr="008E64A0">
        <w:rPr>
          <w:i/>
          <w:lang w:eastAsia="zh-CN"/>
        </w:rPr>
        <w:t xml:space="preserve"> TCI States Configurations List</w:t>
      </w:r>
      <w:r>
        <w:rPr>
          <w:lang w:eastAsia="zh-CN"/>
        </w:rPr>
        <w:t xml:space="preserve"> field in the UE CONTEXT SETUP RESPONSE and UE CONTEXT MODIFICATION RESPONSE messages can be reused.</w:t>
      </w:r>
    </w:p>
    <w:p w14:paraId="64FFF595" w14:textId="77777777" w:rsidR="00844012" w:rsidRDefault="00844012" w:rsidP="00844012">
      <w:pPr>
        <w:rPr>
          <w:b/>
          <w:lang w:eastAsia="zh-CN"/>
        </w:rPr>
      </w:pPr>
      <w:r w:rsidRPr="00911DAA">
        <w:rPr>
          <w:b/>
          <w:lang w:eastAsia="zh-CN"/>
        </w:rPr>
        <w:t>Proposal</w:t>
      </w:r>
      <w:r>
        <w:rPr>
          <w:b/>
          <w:lang w:eastAsia="zh-CN"/>
        </w:rPr>
        <w:t xml:space="preserve"> 9</w:t>
      </w:r>
      <w:r w:rsidRPr="00911DAA">
        <w:rPr>
          <w:b/>
          <w:lang w:eastAsia="zh-CN"/>
        </w:rPr>
        <w:t>: Reuse the TCI States Configurations List field in the UE CONTEXT SETUP RESPONSE and UE CONTEXT MODIFICATION RESPONSE messages to collect candidate cell TCI state configuration.</w:t>
      </w:r>
    </w:p>
    <w:p w14:paraId="255830FA" w14:textId="412FF2CA" w:rsidR="00C01DD8" w:rsidRPr="00C01DD8" w:rsidRDefault="00ED6CE5" w:rsidP="00844012">
      <w:pPr>
        <w:rPr>
          <w:color w:val="FF0000"/>
          <w:lang w:eastAsia="zh-CN"/>
        </w:rPr>
      </w:pPr>
      <w:r>
        <w:rPr>
          <w:color w:val="FF0000"/>
          <w:lang w:eastAsia="zh-CN"/>
        </w:rPr>
        <w:t>Moderator: Do we</w:t>
      </w:r>
      <w:r w:rsidR="00C01DD8" w:rsidRPr="00C01DD8">
        <w:rPr>
          <w:color w:val="FF0000"/>
          <w:lang w:eastAsia="zh-CN"/>
        </w:rPr>
        <w:t xml:space="preserve"> need to have signalli</w:t>
      </w:r>
      <w:r w:rsidR="00C01DD8">
        <w:rPr>
          <w:color w:val="FF0000"/>
          <w:lang w:eastAsia="zh-CN"/>
        </w:rPr>
        <w:t>ng enhancement?</w:t>
      </w:r>
    </w:p>
    <w:p w14:paraId="4A7D3017" w14:textId="77777777" w:rsidR="00844012" w:rsidRDefault="00844012" w:rsidP="00844012">
      <w:pPr>
        <w:rPr>
          <w:lang w:eastAsia="zh-CN"/>
        </w:rPr>
      </w:pPr>
      <w:r>
        <w:rPr>
          <w:lang w:eastAsia="zh-CN"/>
        </w:rPr>
        <w:t xml:space="preserve">The CU will then send the candidate cell TCI state configuration to the source DU in the UE CONTEXT MODIFICATION REQUEST message. For the subsequent C-LTM cell switch, one of the candidate DUs will become the source DU and will send the candidate cell TCI States Activation/Deactivation MAC CE to the UE. As a result, the </w:t>
      </w:r>
      <w:r w:rsidRPr="008E64A0">
        <w:rPr>
          <w:i/>
          <w:lang w:eastAsia="zh-CN"/>
        </w:rPr>
        <w:t>TCI States Configurations List</w:t>
      </w:r>
      <w:r>
        <w:rPr>
          <w:lang w:eastAsia="zh-CN"/>
        </w:rPr>
        <w:t xml:space="preserve"> field in the UE CONTEXT MODIFICATION REQUEST message should also be reused to send the configuration to both the source DU and the candidate DUs.</w:t>
      </w:r>
    </w:p>
    <w:p w14:paraId="3FAACFD3" w14:textId="77777777" w:rsidR="00844012" w:rsidRPr="00911DAA" w:rsidRDefault="00844012" w:rsidP="00844012">
      <w:pPr>
        <w:rPr>
          <w:b/>
          <w:lang w:eastAsia="zh-CN"/>
        </w:rPr>
      </w:pPr>
      <w:r w:rsidRPr="00911DAA">
        <w:rPr>
          <w:b/>
          <w:lang w:eastAsia="zh-CN"/>
        </w:rPr>
        <w:t>Proposal</w:t>
      </w:r>
      <w:r>
        <w:rPr>
          <w:b/>
          <w:lang w:eastAsia="zh-CN"/>
        </w:rPr>
        <w:t xml:space="preserve"> 10</w:t>
      </w:r>
      <w:r w:rsidRPr="00911DAA">
        <w:rPr>
          <w:b/>
          <w:lang w:eastAsia="zh-CN"/>
        </w:rPr>
        <w:t>: Reuse the TCI States Configurations List field in the UE CONTEXT MODIFICATION REQUEST message to send the candidate cell TCI state configuration to the source DU, as well as to the candidate DUs for the subsequent C-LTM.</w:t>
      </w:r>
    </w:p>
    <w:p w14:paraId="1A57BFCE" w14:textId="2ED6C871" w:rsidR="00C01DD8" w:rsidRPr="00C01DD8" w:rsidRDefault="00C01DD8" w:rsidP="00C01DD8">
      <w:pPr>
        <w:rPr>
          <w:color w:val="FF0000"/>
          <w:lang w:eastAsia="zh-CN"/>
        </w:rPr>
      </w:pPr>
      <w:r w:rsidRPr="00C01DD8">
        <w:rPr>
          <w:color w:val="FF0000"/>
          <w:lang w:eastAsia="zh-CN"/>
        </w:rPr>
        <w:lastRenderedPageBreak/>
        <w:t xml:space="preserve">Moderator: Do </w:t>
      </w:r>
      <w:r w:rsidR="00ED6CE5">
        <w:rPr>
          <w:color w:val="FF0000"/>
          <w:lang w:eastAsia="zh-CN"/>
        </w:rPr>
        <w:t>we</w:t>
      </w:r>
      <w:r w:rsidRPr="00C01DD8">
        <w:rPr>
          <w:color w:val="FF0000"/>
          <w:lang w:eastAsia="zh-CN"/>
        </w:rPr>
        <w:t xml:space="preserve"> need to have signalli</w:t>
      </w:r>
      <w:r>
        <w:rPr>
          <w:color w:val="FF0000"/>
          <w:lang w:eastAsia="zh-CN"/>
        </w:rPr>
        <w:t>ng enhancement?</w:t>
      </w:r>
    </w:p>
    <w:p w14:paraId="209C4A64" w14:textId="77777777" w:rsidR="00C01DD8" w:rsidRDefault="00C01DD8" w:rsidP="00C01DD8">
      <w:pPr>
        <w:rPr>
          <w:b/>
        </w:rPr>
      </w:pPr>
    </w:p>
    <w:p w14:paraId="26DE9028" w14:textId="77777777" w:rsidR="00C01DD8" w:rsidRDefault="00C01DD8" w:rsidP="00C01DD8">
      <w:pPr>
        <w:pStyle w:val="2"/>
        <w:numPr>
          <w:ilvl w:val="1"/>
          <w:numId w:val="29"/>
        </w:numPr>
        <w:rPr>
          <w:sz w:val="36"/>
          <w:lang w:val="en-US" w:eastAsia="zh-CN"/>
        </w:rPr>
      </w:pPr>
      <w:r w:rsidRPr="00D21734">
        <w:rPr>
          <w:sz w:val="36"/>
          <w:lang w:val="en-US" w:eastAsia="zh-CN"/>
        </w:rPr>
        <w:t xml:space="preserve">Subsequent </w:t>
      </w:r>
      <w:r>
        <w:rPr>
          <w:sz w:val="36"/>
          <w:lang w:val="en-US" w:eastAsia="zh-CN"/>
        </w:rPr>
        <w:t>C-</w:t>
      </w:r>
      <w:r>
        <w:rPr>
          <w:rFonts w:hint="eastAsia"/>
          <w:sz w:val="36"/>
          <w:lang w:val="en-US" w:eastAsia="zh-CN"/>
        </w:rPr>
        <w:t xml:space="preserve">LTM </w:t>
      </w:r>
      <w:r>
        <w:rPr>
          <w:sz w:val="36"/>
          <w:lang w:val="en-US" w:eastAsia="zh-CN"/>
        </w:rPr>
        <w:t>execution phase</w:t>
      </w:r>
    </w:p>
    <w:p w14:paraId="434D205A" w14:textId="77777777" w:rsidR="00C01DD8" w:rsidRPr="005B0D51" w:rsidRDefault="00C01DD8" w:rsidP="00C01DD8">
      <w:r>
        <w:t>In</w:t>
      </w:r>
      <w:r w:rsidRPr="005B0D51">
        <w:t xml:space="preserve"> </w:t>
      </w:r>
      <w:r>
        <w:t>inter-gNB-DU CLTM</w:t>
      </w:r>
      <w:r w:rsidRPr="005B0D51">
        <w:t xml:space="preserve">, </w:t>
      </w:r>
      <w:r>
        <w:t xml:space="preserve">when the UE leaves the source cell, </w:t>
      </w:r>
      <w:r w:rsidRPr="005B0D51">
        <w:t xml:space="preserve">the source DU </w:t>
      </w:r>
      <w:r>
        <w:t xml:space="preserve">does not know about it, and </w:t>
      </w:r>
      <w:r w:rsidRPr="005B0D51">
        <w:t>remains in a sort of limbo</w:t>
      </w:r>
      <w:r>
        <w:t>. It still has</w:t>
      </w:r>
      <w:r w:rsidRPr="005B0D51">
        <w:t xml:space="preserve"> resources allocated for the UE, </w:t>
      </w:r>
      <w:r>
        <w:t>until,</w:t>
      </w:r>
      <w:r w:rsidRPr="005B0D51">
        <w:t xml:space="preserve"> for example, it declares itself that the UE is lost (which is incorrect, with consequences in inaccurate observability), or until the CU releases the UE context.</w:t>
      </w:r>
    </w:p>
    <w:p w14:paraId="00DF0407" w14:textId="77777777" w:rsidR="00C01DD8" w:rsidRDefault="00C01DD8" w:rsidP="00C01DD8">
      <w:r w:rsidRPr="005B0D51">
        <w:t>A simple way to resolve the issue for inter-gNB-DU CLTM is that when the target DU detects the UE access, it informs the CU and CU forwards this information to source DU. To achieve this, it is possible to reuse already existing F1AP messages: first the target DU sends to CU a DU-CU CELL SWITCH NOTIFICATION message (to indicate the target cell ID), and then CU forwards the information to source DU in a CU-DU CELL SWITCH NOTIFICATION message.</w:t>
      </w:r>
    </w:p>
    <w:p w14:paraId="06AA202B" w14:textId="77777777" w:rsidR="00C01DD8" w:rsidRDefault="00C01DD8" w:rsidP="00C01DD8">
      <w:pPr>
        <w:pStyle w:val="Proposal"/>
        <w:numPr>
          <w:ilvl w:val="0"/>
          <w:numId w:val="0"/>
        </w:numPr>
        <w:textAlignment w:val="baseline"/>
      </w:pPr>
      <w:r>
        <w:rPr>
          <w:rFonts w:hint="eastAsia"/>
        </w:rPr>
        <w:t>R</w:t>
      </w:r>
      <w:r>
        <w:t>AN2 agreement :</w:t>
      </w:r>
    </w:p>
    <w:p w14:paraId="47A0B7C3" w14:textId="77777777" w:rsidR="00C01DD8" w:rsidRPr="00872C85" w:rsidRDefault="00C01DD8" w:rsidP="00C01DD8">
      <w:pPr>
        <w:pStyle w:val="Doc-text2"/>
        <w:numPr>
          <w:ilvl w:val="0"/>
          <w:numId w:val="45"/>
        </w:numPr>
        <w:pBdr>
          <w:top w:val="single" w:sz="4" w:space="1" w:color="auto"/>
          <w:left w:val="single" w:sz="4" w:space="4" w:color="auto"/>
          <w:bottom w:val="single" w:sz="4" w:space="1" w:color="auto"/>
          <w:right w:val="single" w:sz="4" w:space="0" w:color="auto"/>
        </w:pBdr>
        <w:rPr>
          <w:color w:val="00B050"/>
          <w:lang w:val="en-US"/>
        </w:rPr>
      </w:pPr>
      <w:r w:rsidRPr="00872C85">
        <w:rPr>
          <w:color w:val="00B050"/>
          <w:lang w:val="en-US"/>
        </w:rPr>
        <w:t>For RACH-less conditional LTM, CG-based first UL transmission on target cell is supported. FFS on DG-based approach.</w:t>
      </w:r>
    </w:p>
    <w:p w14:paraId="7BB68444" w14:textId="77777777" w:rsidR="00C01DD8" w:rsidRDefault="00C01DD8" w:rsidP="00C01DD8">
      <w:pPr>
        <w:pStyle w:val="Proposal"/>
        <w:numPr>
          <w:ilvl w:val="0"/>
          <w:numId w:val="0"/>
        </w:numPr>
        <w:textAlignment w:val="baseline"/>
      </w:pPr>
    </w:p>
    <w:p w14:paraId="23FD3026" w14:textId="77777777" w:rsidR="00C01DD8" w:rsidRDefault="00C01DD8" w:rsidP="00C01DD8">
      <w:r>
        <w:t>[</w:t>
      </w:r>
      <w:r w:rsidRPr="00710CBC">
        <w:t>R3-250299</w:t>
      </w:r>
      <w:r>
        <w:t>] Based on the RAN2 agreements above, the CG-based first UL transmission on the target cell is supported for RACH-less conditional LTM, while the DG-based approach is still under discussion. For the DG-based approach of C-LTM, there is no cell switch command from the source DU to the UE. The source DU does not know when the UE will perform the LTM cell switch procedure, so the timing of the DU-CU CELL SWITCH NOTIFICATION and CU-DU CELL SWITCH NOTIFICATION remains FFS, pending further progress from RAN2.</w:t>
      </w:r>
    </w:p>
    <w:p w14:paraId="432CD6A1" w14:textId="77777777" w:rsidR="00C01DD8" w:rsidRPr="00710CBC" w:rsidRDefault="00C01DD8" w:rsidP="00C01DD8">
      <w:pPr>
        <w:rPr>
          <w:color w:val="FF0000"/>
          <w:lang w:val="en-US" w:eastAsia="zh-CN"/>
        </w:rPr>
      </w:pPr>
      <w:r w:rsidRPr="00710CBC">
        <w:rPr>
          <w:color w:val="FF0000"/>
        </w:rPr>
        <w:t>Moderator: Which proposal is fine?</w:t>
      </w:r>
    </w:p>
    <w:p w14:paraId="2A32BA80" w14:textId="77777777" w:rsidR="00C01DD8" w:rsidRDefault="00C01DD8" w:rsidP="00C01DD8">
      <w:pPr>
        <w:pStyle w:val="Proposal"/>
        <w:numPr>
          <w:ilvl w:val="0"/>
          <w:numId w:val="0"/>
        </w:numPr>
        <w:textAlignment w:val="baseline"/>
      </w:pPr>
      <w:r w:rsidRPr="00EC4EEC">
        <w:rPr>
          <w:rFonts w:hint="eastAsia"/>
        </w:rPr>
        <w:t>P</w:t>
      </w:r>
      <w:r w:rsidRPr="00EC4EEC">
        <w:t>r</w:t>
      </w:r>
      <w:r>
        <w:t>oposal 11</w:t>
      </w:r>
      <w:r w:rsidRPr="00EC4EEC">
        <w:t xml:space="preserve">: </w:t>
      </w:r>
      <w:r>
        <w:t>RAN3 to discuss possible solutions on how to inform source DU that UE has left the source cell.</w:t>
      </w:r>
    </w:p>
    <w:p w14:paraId="77299C6F" w14:textId="06A5CF59" w:rsidR="00C01DD8" w:rsidRPr="00710CBC" w:rsidRDefault="00C01DD8" w:rsidP="00C01DD8">
      <w:pPr>
        <w:rPr>
          <w:rFonts w:ascii="CG Times (WN)" w:hAnsi="CG Times (WN)"/>
          <w:b/>
          <w:bCs/>
          <w:lang w:val="fr-FR" w:eastAsia="zh-CN"/>
        </w:rPr>
      </w:pPr>
      <w:r w:rsidRPr="00710CBC">
        <w:rPr>
          <w:rFonts w:ascii="CG Times (WN)" w:hAnsi="CG Times (WN)"/>
          <w:b/>
          <w:bCs/>
          <w:lang w:val="fr-FR" w:eastAsia="zh-CN"/>
        </w:rPr>
        <w:t>Proposal 11</w:t>
      </w:r>
      <w:r w:rsidR="00ED6CE5">
        <w:rPr>
          <w:rFonts w:ascii="CG Times (WN)" w:hAnsi="CG Times (WN)"/>
          <w:b/>
          <w:bCs/>
          <w:lang w:val="fr-FR" w:eastAsia="zh-CN"/>
        </w:rPr>
        <w:t>A</w:t>
      </w:r>
      <w:r w:rsidRPr="00710CBC">
        <w:rPr>
          <w:rFonts w:ascii="CG Times (WN)" w:hAnsi="CG Times (WN)"/>
          <w:b/>
          <w:bCs/>
          <w:lang w:val="fr-FR" w:eastAsia="zh-CN"/>
        </w:rPr>
        <w:t>: Wait for RAN2 progress on whether and when the DU-CU CELL SWITCH NOTIFICATION and CU-DU CELL SWITCH NOTIFICATION will be performed.</w:t>
      </w:r>
    </w:p>
    <w:p w14:paraId="126349A9" w14:textId="77777777" w:rsidR="00C01DD8" w:rsidRPr="0053261C" w:rsidRDefault="00C01DD8" w:rsidP="00C01DD8">
      <w:pPr>
        <w:pStyle w:val="Proposal"/>
        <w:numPr>
          <w:ilvl w:val="0"/>
          <w:numId w:val="0"/>
        </w:numPr>
        <w:textAlignment w:val="baseline"/>
        <w:rPr>
          <w:lang w:val="en-GB"/>
        </w:rPr>
      </w:pPr>
    </w:p>
    <w:p w14:paraId="060D8B46" w14:textId="77777777" w:rsidR="00C01DD8" w:rsidRDefault="00C01DD8" w:rsidP="00C01DD8">
      <w:pPr>
        <w:pStyle w:val="2"/>
        <w:numPr>
          <w:ilvl w:val="1"/>
          <w:numId w:val="29"/>
        </w:numPr>
        <w:rPr>
          <w:sz w:val="36"/>
          <w:lang w:val="en-US" w:eastAsia="zh-CN"/>
        </w:rPr>
      </w:pPr>
      <w:r w:rsidRPr="00D21734">
        <w:rPr>
          <w:sz w:val="36"/>
          <w:lang w:val="en-US" w:eastAsia="zh-CN"/>
        </w:rPr>
        <w:t xml:space="preserve">Subsequent </w:t>
      </w:r>
      <w:r>
        <w:rPr>
          <w:sz w:val="36"/>
          <w:lang w:val="en-US" w:eastAsia="zh-CN"/>
        </w:rPr>
        <w:t>C-</w:t>
      </w:r>
      <w:r>
        <w:rPr>
          <w:rFonts w:hint="eastAsia"/>
          <w:sz w:val="36"/>
          <w:lang w:val="en-US" w:eastAsia="zh-CN"/>
        </w:rPr>
        <w:t xml:space="preserve">LTM </w:t>
      </w:r>
      <w:r>
        <w:rPr>
          <w:sz w:val="36"/>
          <w:lang w:val="en-US" w:eastAsia="zh-CN"/>
        </w:rPr>
        <w:t>completion phase</w:t>
      </w:r>
    </w:p>
    <w:p w14:paraId="50A4BCB8" w14:textId="77777777" w:rsidR="00C01DD8" w:rsidRPr="00F04060" w:rsidRDefault="00C01DD8" w:rsidP="00C01DD8">
      <w:pPr>
        <w:rPr>
          <w:lang w:val="en-US" w:eastAsia="zh-CN"/>
        </w:rPr>
      </w:pPr>
      <w:r w:rsidRPr="00F04060">
        <w:rPr>
          <w:rFonts w:hint="eastAsia"/>
          <w:lang w:val="en-US" w:eastAsia="zh-CN"/>
        </w:rPr>
        <w:t>R</w:t>
      </w:r>
      <w:r w:rsidRPr="00F04060">
        <w:rPr>
          <w:lang w:val="en-US" w:eastAsia="zh-CN"/>
        </w:rPr>
        <w:t xml:space="preserve">AN2 agreement: </w:t>
      </w:r>
    </w:p>
    <w:p w14:paraId="5AE8B2D6" w14:textId="77777777" w:rsidR="00C01DD8" w:rsidRPr="00F04060" w:rsidRDefault="00C01DD8" w:rsidP="00C01DD8">
      <w:pPr>
        <w:ind w:firstLineChars="300" w:firstLine="600"/>
        <w:rPr>
          <w:b/>
          <w:lang w:val="en-US" w:eastAsia="zh-CN"/>
        </w:rPr>
      </w:pPr>
      <w:r w:rsidRPr="00F04060">
        <w:rPr>
          <w:rFonts w:ascii="Arial" w:eastAsia="宋体" w:hAnsi="Arial" w:cs="Arial"/>
          <w:highlight w:val="green"/>
          <w:lang w:val="en-US" w:bidi="he-IL"/>
        </w:rPr>
        <w:t>11.</w:t>
      </w:r>
      <w:r w:rsidRPr="00F04060">
        <w:rPr>
          <w:rFonts w:ascii="Arial" w:eastAsia="宋体" w:hAnsi="Arial" w:cs="Arial"/>
          <w:highlight w:val="green"/>
          <w:lang w:val="en-US" w:bidi="he-IL"/>
        </w:rPr>
        <w:tab/>
        <w:t>The LTM completion defined for Rel-18 intra-CU LTM is reused for conditional LTM.</w:t>
      </w:r>
    </w:p>
    <w:p w14:paraId="2C21AD56" w14:textId="77777777" w:rsidR="00C01DD8" w:rsidRPr="006E6440" w:rsidRDefault="00C01DD8" w:rsidP="00C01DD8">
      <w:pPr>
        <w:pStyle w:val="Proposal"/>
        <w:numPr>
          <w:ilvl w:val="0"/>
          <w:numId w:val="0"/>
        </w:numPr>
        <w:textAlignment w:val="baseline"/>
      </w:pPr>
      <w:r w:rsidRPr="007C2D8E">
        <w:rPr>
          <w:lang w:val="en-US"/>
        </w:rPr>
        <w:t>Proposal 1</w:t>
      </w:r>
      <w:r>
        <w:rPr>
          <w:lang w:val="en-US"/>
        </w:rPr>
        <w:t>2</w:t>
      </w:r>
      <w:r w:rsidRPr="007C2D8E">
        <w:rPr>
          <w:lang w:val="en-US"/>
        </w:rPr>
        <w:t xml:space="preserve">: </w:t>
      </w:r>
      <w:r w:rsidRPr="00F04060">
        <w:t>C-LTM</w:t>
      </w:r>
      <w:r>
        <w:t xml:space="preserve"> completion reuses the existing LTM network signaling.</w:t>
      </w:r>
    </w:p>
    <w:p w14:paraId="57FE1F34" w14:textId="125D643F" w:rsidR="00C01DD8" w:rsidRDefault="00C01DD8" w:rsidP="00C01DD8">
      <w:pPr>
        <w:rPr>
          <w:b/>
          <w:lang w:val="en-US" w:eastAsia="zh-CN"/>
        </w:rPr>
      </w:pPr>
      <w:r w:rsidRPr="007C2D8E">
        <w:rPr>
          <w:b/>
          <w:lang w:val="en-US" w:eastAsia="zh-CN"/>
        </w:rPr>
        <w:t>Proposal 1</w:t>
      </w:r>
      <w:r>
        <w:rPr>
          <w:b/>
          <w:lang w:val="en-US" w:eastAsia="zh-CN"/>
        </w:rPr>
        <w:t>2A</w:t>
      </w:r>
      <w:r w:rsidRPr="007C2D8E">
        <w:rPr>
          <w:b/>
          <w:lang w:val="en-US" w:eastAsia="zh-CN"/>
        </w:rPr>
        <w:t>: The target DU sends the ACCESS SUCCESS message to the CU after the UE successfully accesses the target cell.</w:t>
      </w:r>
    </w:p>
    <w:p w14:paraId="3014A622" w14:textId="77777777" w:rsidR="00026517" w:rsidRPr="00600EA3" w:rsidRDefault="00026517" w:rsidP="00C01DD8">
      <w:pPr>
        <w:rPr>
          <w:color w:val="7F7F7F" w:themeColor="text1" w:themeTint="80"/>
          <w:lang w:val="en-US" w:eastAsia="zh-CN"/>
        </w:rPr>
      </w:pPr>
    </w:p>
    <w:p w14:paraId="52010CB4" w14:textId="4E6A31BD" w:rsidR="007C0A08" w:rsidRDefault="00091C59" w:rsidP="007C0A08">
      <w:pPr>
        <w:pStyle w:val="2"/>
        <w:numPr>
          <w:ilvl w:val="1"/>
          <w:numId w:val="29"/>
        </w:numPr>
        <w:rPr>
          <w:sz w:val="36"/>
          <w:lang w:val="en-US" w:eastAsia="zh-CN"/>
        </w:rPr>
      </w:pPr>
      <w:r>
        <w:rPr>
          <w:sz w:val="36"/>
          <w:lang w:val="en-US" w:eastAsia="zh-CN"/>
        </w:rPr>
        <w:t>Stage 2 procedure</w:t>
      </w:r>
    </w:p>
    <w:p w14:paraId="67E12F05" w14:textId="7A258B5A" w:rsidR="00CE5CFF" w:rsidRPr="00CE5CFF" w:rsidRDefault="00CE5CFF" w:rsidP="00CE5CFF">
      <w:pPr>
        <w:pStyle w:val="aff0"/>
        <w:widowControl w:val="0"/>
        <w:ind w:left="425"/>
        <w:rPr>
          <w:rFonts w:cs="Calibri"/>
          <w:b/>
          <w:color w:val="FF00FF"/>
        </w:rPr>
      </w:pPr>
      <w:bookmarkStart w:id="63" w:name="_Toc175579708"/>
      <w:r>
        <w:rPr>
          <w:rFonts w:cs="Calibri"/>
          <w:b/>
          <w:color w:val="FF00FF"/>
        </w:rPr>
        <w:t>Dis</w:t>
      </w:r>
      <w:r w:rsidRPr="00CE5CFF">
        <w:rPr>
          <w:rFonts w:cs="Calibri" w:hint="eastAsia"/>
          <w:b/>
          <w:color w:val="FF00FF"/>
        </w:rPr>
        <w:t xml:space="preserve">cuss on </w:t>
      </w:r>
      <w:r w:rsidRPr="00CE5CFF">
        <w:rPr>
          <w:rFonts w:cs="Calibri"/>
          <w:b/>
          <w:color w:val="FF00FF"/>
        </w:rPr>
        <w:t>whether</w:t>
      </w:r>
      <w:r w:rsidRPr="00CE5CFF">
        <w:rPr>
          <w:rFonts w:cs="Calibri" w:hint="eastAsia"/>
          <w:b/>
          <w:color w:val="FF00FF"/>
        </w:rPr>
        <w:t xml:space="preserve"> intra-CU progress can be reused.</w:t>
      </w:r>
    </w:p>
    <w:p w14:paraId="3715FEFB" w14:textId="3AD3EB8C" w:rsidR="00CE5CFF" w:rsidRPr="00CE5CFF" w:rsidRDefault="00CE5CFF" w:rsidP="00CE5CFF">
      <w:pPr>
        <w:pStyle w:val="Proposal"/>
        <w:numPr>
          <w:ilvl w:val="0"/>
          <w:numId w:val="0"/>
        </w:numPr>
        <w:textAlignment w:val="baseline"/>
        <w:rPr>
          <w:color w:val="FF0000"/>
          <w:sz w:val="24"/>
          <w:lang w:val="en-GB"/>
        </w:rPr>
      </w:pPr>
      <w:r w:rsidRPr="00CE5CFF">
        <w:rPr>
          <w:color w:val="FF0000"/>
          <w:sz w:val="24"/>
          <w:lang w:val="en-GB"/>
        </w:rPr>
        <w:t>The following proc</w:t>
      </w:r>
      <w:r>
        <w:rPr>
          <w:color w:val="FF0000"/>
          <w:sz w:val="24"/>
          <w:lang w:val="en-GB"/>
        </w:rPr>
        <w:t>edures are modified based on</w:t>
      </w:r>
      <w:r w:rsidRPr="00CE5CFF">
        <w:rPr>
          <w:color w:val="FF0000"/>
          <w:sz w:val="24"/>
          <w:lang w:val="en-GB"/>
        </w:rPr>
        <w:t xml:space="preserve"> the latest 38.401, </w:t>
      </w:r>
      <w:r w:rsidR="00315C93">
        <w:rPr>
          <w:color w:val="FF0000"/>
          <w:sz w:val="24"/>
          <w:lang w:val="en-GB"/>
        </w:rPr>
        <w:t xml:space="preserve">the </w:t>
      </w:r>
      <w:r w:rsidRPr="00CE5CFF">
        <w:rPr>
          <w:color w:val="FF0000"/>
          <w:sz w:val="24"/>
          <w:highlight w:val="yellow"/>
          <w:lang w:val="en-GB"/>
        </w:rPr>
        <w:t>yellow highlig</w:t>
      </w:r>
      <w:r w:rsidRPr="00315C93">
        <w:rPr>
          <w:color w:val="FF0000"/>
          <w:sz w:val="24"/>
          <w:highlight w:val="yellow"/>
          <w:lang w:val="en-GB"/>
        </w:rPr>
        <w:t>ht</w:t>
      </w:r>
      <w:r w:rsidR="00315C93" w:rsidRPr="00315C93">
        <w:rPr>
          <w:color w:val="FF0000"/>
          <w:sz w:val="24"/>
          <w:highlight w:val="yellow"/>
          <w:lang w:val="en-GB"/>
        </w:rPr>
        <w:t>ed</w:t>
      </w:r>
      <w:r w:rsidR="00315C93">
        <w:rPr>
          <w:color w:val="FF0000"/>
          <w:sz w:val="24"/>
          <w:lang w:val="en-GB"/>
        </w:rPr>
        <w:t xml:space="preserve"> text</w:t>
      </w:r>
      <w:r w:rsidRPr="00CE5CFF">
        <w:rPr>
          <w:color w:val="FF0000"/>
          <w:sz w:val="24"/>
          <w:lang w:val="en-GB"/>
        </w:rPr>
        <w:t xml:space="preserve"> is for the conditional LTM.</w:t>
      </w:r>
    </w:p>
    <w:p w14:paraId="054CA1A0" w14:textId="77777777" w:rsidR="00CE5CFF" w:rsidRDefault="00CE5CFF" w:rsidP="00CE5CFF">
      <w:pPr>
        <w:pStyle w:val="Proposal"/>
        <w:numPr>
          <w:ilvl w:val="0"/>
          <w:numId w:val="0"/>
        </w:numPr>
        <w:textAlignment w:val="baseline"/>
        <w:rPr>
          <w:ins w:id="64" w:author="ZTE" w:date="2025-02-19T11:30:00Z"/>
        </w:rPr>
      </w:pPr>
    </w:p>
    <w:p w14:paraId="5491337B" w14:textId="0E004E46" w:rsidR="00326FD4" w:rsidRPr="00E56D79" w:rsidRDefault="00552131" w:rsidP="00326FD4">
      <w:pPr>
        <w:pStyle w:val="4"/>
        <w:rPr>
          <w:ins w:id="65" w:author="ZTE" w:date="2025-02-19T08:36:00Z"/>
        </w:rPr>
      </w:pPr>
      <w:ins w:id="66" w:author="ZTE" w:date="2025-02-19T08:36:00Z">
        <w:r w:rsidRPr="00E56D79">
          <w:t>8.2.1.</w:t>
        </w:r>
      </w:ins>
      <w:ins w:id="67" w:author="ZTE" w:date="2025-02-19T08:42:00Z">
        <w:r w:rsidRPr="00E56D79">
          <w:t>x</w:t>
        </w:r>
      </w:ins>
      <w:ins w:id="68" w:author="ZTE" w:date="2025-02-19T08:36:00Z">
        <w:r w:rsidR="00326FD4" w:rsidRPr="00E56D79">
          <w:tab/>
        </w:r>
      </w:ins>
      <w:bookmarkEnd w:id="63"/>
      <w:ins w:id="69" w:author="ZTE" w:date="2025-02-19T08:39:00Z">
        <w:r w:rsidR="00C013C0" w:rsidRPr="00E56D79">
          <w:t xml:space="preserve">Conditional </w:t>
        </w:r>
      </w:ins>
      <w:ins w:id="70" w:author="ZTE" w:date="2025-02-19T08:41:00Z">
        <w:r w:rsidRPr="00E56D79">
          <w:t>intra-CU LTM (</w:t>
        </w:r>
      </w:ins>
      <w:ins w:id="71" w:author="ZTE" w:date="2025-02-19T08:39:00Z">
        <w:r w:rsidR="00C013C0" w:rsidRPr="00E56D79">
          <w:t>Intra-gNB-DU</w:t>
        </w:r>
      </w:ins>
      <w:ins w:id="72" w:author="ZTE" w:date="2025-02-19T08:41:00Z">
        <w:r w:rsidRPr="00E56D79">
          <w:rPr>
            <w:lang w:val="sv-SE"/>
          </w:rPr>
          <w:t>)</w:t>
        </w:r>
      </w:ins>
    </w:p>
    <w:p w14:paraId="4B65286D" w14:textId="13B25D7A" w:rsidR="00C013C0" w:rsidRDefault="00326FD4" w:rsidP="00326FD4">
      <w:pPr>
        <w:rPr>
          <w:ins w:id="73" w:author="ZTE" w:date="2025-02-19T08:52:00Z"/>
          <w:lang w:eastAsia="ja-JP"/>
        </w:rPr>
      </w:pPr>
      <w:ins w:id="74" w:author="ZTE" w:date="2025-02-19T08:36:00Z">
        <w:r w:rsidRPr="00E56D79">
          <w:rPr>
            <w:lang w:eastAsia="ja-JP"/>
          </w:rPr>
          <w:t xml:space="preserve">This procedure is used for the case when the UE moves within the same gNB-DU during </w:t>
        </w:r>
      </w:ins>
      <w:ins w:id="75" w:author="ZTE" w:date="2025-02-19T08:38:00Z">
        <w:r w:rsidR="00C013C0" w:rsidRPr="00E56D79">
          <w:t xml:space="preserve">NR operation for subsequent </w:t>
        </w:r>
      </w:ins>
      <w:ins w:id="76" w:author="ZTE" w:date="2025-02-19T11:00:00Z">
        <w:r w:rsidR="00E56D79" w:rsidRPr="00E56D79">
          <w:rPr>
            <w:highlight w:val="yellow"/>
          </w:rPr>
          <w:t>c</w:t>
        </w:r>
      </w:ins>
      <w:ins w:id="77" w:author="ZTE" w:date="2025-02-19T08:38:00Z">
        <w:r w:rsidR="00C013C0" w:rsidRPr="00E56D79">
          <w:rPr>
            <w:highlight w:val="yellow"/>
          </w:rPr>
          <w:t>onditional intra-CU</w:t>
        </w:r>
        <w:r w:rsidR="00C013C0" w:rsidRPr="00E56D79">
          <w:t xml:space="preserve"> LTM</w:t>
        </w:r>
      </w:ins>
      <w:ins w:id="78" w:author="ZTE" w:date="2025-02-19T08:36:00Z">
        <w:r w:rsidR="00552131" w:rsidRPr="00E56D79">
          <w:rPr>
            <w:lang w:eastAsia="ja-JP"/>
          </w:rPr>
          <w:t>. Figure 8.2.1.</w:t>
        </w:r>
      </w:ins>
      <w:ins w:id="79" w:author="ZTE" w:date="2025-02-19T08:42:00Z">
        <w:r w:rsidR="00552131" w:rsidRPr="00E56D79">
          <w:rPr>
            <w:lang w:eastAsia="ja-JP"/>
          </w:rPr>
          <w:t>x</w:t>
        </w:r>
      </w:ins>
      <w:ins w:id="80" w:author="ZTE" w:date="2025-02-19T08:36:00Z">
        <w:r w:rsidRPr="00E56D79">
          <w:rPr>
            <w:lang w:eastAsia="ja-JP"/>
          </w:rPr>
          <w:t xml:space="preserve">-1 shows the intra-gNB-DU </w:t>
        </w:r>
      </w:ins>
      <w:ins w:id="81" w:author="ZTE" w:date="2025-02-19T11:00:00Z">
        <w:r w:rsidR="00E56D79" w:rsidRPr="00E56D79">
          <w:rPr>
            <w:highlight w:val="yellow"/>
          </w:rPr>
          <w:t>c</w:t>
        </w:r>
      </w:ins>
      <w:ins w:id="82" w:author="ZTE" w:date="2025-02-19T08:38:00Z">
        <w:r w:rsidR="00E56D79" w:rsidRPr="00E56D79">
          <w:rPr>
            <w:highlight w:val="yellow"/>
          </w:rPr>
          <w:t>onditional intra-CU</w:t>
        </w:r>
      </w:ins>
      <w:r w:rsidR="00E56D79" w:rsidRPr="00E56D79">
        <w:rPr>
          <w:lang w:eastAsia="ja-JP"/>
        </w:rPr>
        <w:t xml:space="preserve"> </w:t>
      </w:r>
      <w:ins w:id="83" w:author="ZTE" w:date="2025-02-19T08:36:00Z">
        <w:r w:rsidRPr="00E56D79">
          <w:rPr>
            <w:lang w:eastAsia="ja-JP"/>
          </w:rPr>
          <w:t>LTM procedure for intra-NR.</w:t>
        </w:r>
      </w:ins>
    </w:p>
    <w:p w14:paraId="0C731534" w14:textId="62A49BC3" w:rsidR="00334256" w:rsidRPr="00C013C0" w:rsidRDefault="00765B38" w:rsidP="00326FD4">
      <w:pPr>
        <w:rPr>
          <w:ins w:id="84" w:author="ZTE" w:date="2025-02-19T08:36:00Z"/>
          <w:lang w:eastAsia="ja-JP"/>
        </w:rPr>
      </w:pPr>
      <w:ins w:id="85" w:author="ZTE" w:date="2025-02-19T08:52:00Z">
        <w:r w:rsidRPr="00936F7A">
          <w:rPr>
            <w:rFonts w:eastAsia="等线"/>
            <w:noProof/>
          </w:rPr>
          <w:object w:dxaOrig="10740" w:dyaOrig="13440" w14:anchorId="360115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95pt;height:598.85pt" o:ole="">
              <v:imagedata r:id="rId10" o:title=""/>
            </v:shape>
            <o:OLEObject Type="Embed" ProgID="Mscgen.Chart" ShapeID="_x0000_i1025" DrawAspect="Content" ObjectID="_1801542882" r:id="rId11"/>
          </w:object>
        </w:r>
      </w:ins>
    </w:p>
    <w:p w14:paraId="58B5FC90" w14:textId="3CC796DE" w:rsidR="00326FD4" w:rsidRPr="00673D2E" w:rsidRDefault="00326FD4" w:rsidP="00326FD4">
      <w:pPr>
        <w:pStyle w:val="TF"/>
        <w:rPr>
          <w:ins w:id="86" w:author="ZTE" w:date="2025-02-19T08:36:00Z"/>
        </w:rPr>
      </w:pPr>
      <w:ins w:id="87" w:author="ZTE" w:date="2025-02-19T08:36:00Z">
        <w:r w:rsidRPr="00673D2E">
          <w:t>F</w:t>
        </w:r>
        <w:r w:rsidR="00164002">
          <w:t>igure 8.2.1.</w:t>
        </w:r>
      </w:ins>
      <w:ins w:id="88" w:author="ZTE" w:date="2025-02-19T08:45:00Z">
        <w:r w:rsidR="00164002">
          <w:t>x</w:t>
        </w:r>
      </w:ins>
      <w:ins w:id="89" w:author="ZTE" w:date="2025-02-19T08:36:00Z">
        <w:r w:rsidRPr="00673D2E">
          <w:t xml:space="preserve">-1: </w:t>
        </w:r>
      </w:ins>
      <w:ins w:id="90" w:author="ZTE" w:date="2025-02-19T08:45:00Z">
        <w:r w:rsidR="00164002" w:rsidRPr="00164002">
          <w:t>Conditional intra-CU LTM (Intra-gNB-DU)</w:t>
        </w:r>
      </w:ins>
    </w:p>
    <w:p w14:paraId="6BDA649F" w14:textId="77777777" w:rsidR="007F376E" w:rsidRDefault="007F376E" w:rsidP="007F376E">
      <w:pPr>
        <w:pStyle w:val="B10"/>
        <w:rPr>
          <w:ins w:id="91" w:author="ZTE" w:date="2025-02-19T09:03:00Z"/>
          <w:lang w:eastAsia="zh-CN"/>
        </w:rPr>
      </w:pPr>
      <w:ins w:id="92" w:author="ZTE" w:date="2025-02-19T09:03:00Z">
        <w:r>
          <w:rPr>
            <w:lang w:eastAsia="zh-CN"/>
          </w:rPr>
          <w:t>1.</w:t>
        </w:r>
        <w:r>
          <w:rPr>
            <w:lang w:eastAsia="zh-CN"/>
          </w:rPr>
          <w:tab/>
          <w:t xml:space="preserve">The UE sends a </w:t>
        </w:r>
        <w:r>
          <w:rPr>
            <w:i/>
            <w:lang w:eastAsia="zh-CN"/>
          </w:rPr>
          <w:t>MeasurementReport</w:t>
        </w:r>
        <w:r>
          <w:rPr>
            <w:lang w:eastAsia="zh-CN"/>
          </w:rPr>
          <w:t xml:space="preserve"> message (L3 measurement result) to the gNB-DU</w:t>
        </w:r>
        <w:r>
          <w:rPr>
            <w:bCs/>
          </w:rPr>
          <w:t xml:space="preserve"> containing measurements of neighbouring cells</w:t>
        </w:r>
        <w:r>
          <w:rPr>
            <w:lang w:eastAsia="zh-CN"/>
          </w:rPr>
          <w:t xml:space="preserve">. The gNB-DU sends an UL RRC MESSAGE TRANSFER message conveying the received </w:t>
        </w:r>
        <w:r>
          <w:rPr>
            <w:i/>
            <w:lang w:eastAsia="zh-CN"/>
          </w:rPr>
          <w:t>MeasurementReport</w:t>
        </w:r>
        <w:r>
          <w:rPr>
            <w:lang w:eastAsia="zh-CN"/>
          </w:rPr>
          <w:t xml:space="preserve"> message to the gNB-CU.</w:t>
        </w:r>
      </w:ins>
    </w:p>
    <w:p w14:paraId="345308CB" w14:textId="76834025" w:rsidR="007F376E" w:rsidRDefault="007F376E" w:rsidP="007F376E">
      <w:pPr>
        <w:pStyle w:val="B10"/>
        <w:rPr>
          <w:ins w:id="93" w:author="ZTE" w:date="2025-02-19T09:03:00Z"/>
          <w:lang w:eastAsia="zh-CN"/>
        </w:rPr>
      </w:pPr>
      <w:ins w:id="94" w:author="ZTE" w:date="2025-02-19T09:03:00Z">
        <w:r>
          <w:rPr>
            <w:lang w:eastAsia="zh-CN"/>
          </w:rPr>
          <w:t>2.</w:t>
        </w:r>
        <w:r>
          <w:rPr>
            <w:lang w:eastAsia="zh-CN"/>
          </w:rPr>
          <w:tab/>
          <w:t xml:space="preserve">The gNB-CU determines to initiate </w:t>
        </w:r>
        <w:r w:rsidRPr="00404CD8">
          <w:rPr>
            <w:rFonts w:eastAsia="等线" w:hint="eastAsia"/>
            <w:highlight w:val="yellow"/>
            <w:lang w:eastAsia="zh-CN"/>
          </w:rPr>
          <w:t>conditi</w:t>
        </w:r>
        <w:r w:rsidRPr="00CC343A">
          <w:rPr>
            <w:rFonts w:eastAsia="等线" w:hint="eastAsia"/>
            <w:highlight w:val="yellow"/>
            <w:lang w:eastAsia="zh-CN"/>
          </w:rPr>
          <w:t>onal</w:t>
        </w:r>
      </w:ins>
      <w:ins w:id="95" w:author="ZTE" w:date="2025-02-19T09:33:00Z">
        <w:r w:rsidR="00CC343A" w:rsidRPr="001A4685">
          <w:rPr>
            <w:rFonts w:eastAsia="等线"/>
            <w:highlight w:val="yellow"/>
            <w:lang w:eastAsia="zh-CN"/>
          </w:rPr>
          <w:t xml:space="preserve"> intra-CU</w:t>
        </w:r>
      </w:ins>
      <w:ins w:id="96" w:author="ZTE" w:date="2025-02-19T09:03:00Z">
        <w:r>
          <w:rPr>
            <w:rFonts w:eastAsia="等线" w:hint="eastAsia"/>
            <w:lang w:eastAsia="zh-CN"/>
          </w:rPr>
          <w:t xml:space="preserve"> </w:t>
        </w:r>
        <w:r>
          <w:rPr>
            <w:lang w:eastAsia="zh-CN"/>
          </w:rPr>
          <w:t>LTM configuration.</w:t>
        </w:r>
      </w:ins>
    </w:p>
    <w:p w14:paraId="66868870" w14:textId="4853168F" w:rsidR="001A4685" w:rsidRDefault="007F376E" w:rsidP="007F376E">
      <w:pPr>
        <w:pStyle w:val="B10"/>
        <w:rPr>
          <w:ins w:id="97" w:author="ZTE" w:date="2025-02-19T09:03:00Z"/>
          <w:rFonts w:eastAsia="等线"/>
          <w:lang w:eastAsia="zh-CN"/>
        </w:rPr>
      </w:pPr>
      <w:ins w:id="98" w:author="ZTE" w:date="2025-02-19T09:03:00Z">
        <w:r>
          <w:rPr>
            <w:lang w:eastAsia="zh-CN"/>
          </w:rPr>
          <w:lastRenderedPageBreak/>
          <w:t>3.</w:t>
        </w:r>
        <w:r>
          <w:rPr>
            <w:lang w:eastAsia="zh-CN"/>
          </w:rPr>
          <w:tab/>
        </w:r>
      </w:ins>
      <w:ins w:id="99" w:author="ZTE" w:date="2025-02-19T10:47:00Z">
        <w:r w:rsidR="001A4685">
          <w:rPr>
            <w:lang w:eastAsia="zh-CN"/>
          </w:rPr>
          <w:t xml:space="preserve">The gNB-CU sends a UE CONTEXT MODIFICATION REQUEST message to the gNB-DU </w:t>
        </w:r>
        <w:r w:rsidR="001A4685">
          <w:rPr>
            <w:lang w:val="en-US" w:eastAsia="zh-CN"/>
          </w:rPr>
          <w:t>for each candidate cell,</w:t>
        </w:r>
        <w:r w:rsidR="001A4685">
          <w:rPr>
            <w:lang w:eastAsia="zh-CN"/>
          </w:rPr>
          <w:t xml:space="preserve"> containing </w:t>
        </w:r>
        <w:r w:rsidR="001A4685">
          <w:rPr>
            <w:rFonts w:hint="eastAsia"/>
            <w:lang w:eastAsia="zh-CN"/>
          </w:rPr>
          <w:t>one</w:t>
        </w:r>
        <w:r w:rsidR="001A4685">
          <w:rPr>
            <w:lang w:eastAsia="zh-CN"/>
          </w:rPr>
          <w:t xml:space="preserve"> candidate cell ID and the CSI resource configuration for subsequent LTM. </w:t>
        </w:r>
        <w:r w:rsidR="001A4685" w:rsidRPr="007011D7">
          <w:rPr>
            <w:lang w:eastAsia="zh-CN"/>
          </w:rPr>
          <w:t xml:space="preserve">The gNB-CU may provide the LTM configuration ID mapping list to the gNB-DU. </w:t>
        </w:r>
        <w:r w:rsidR="001A4685">
          <w:t xml:space="preserve">The gNB-CU may request </w:t>
        </w:r>
        <w:bookmarkStart w:id="100" w:name="OLE_LINK382"/>
        <w:bookmarkStart w:id="101" w:name="OLE_LINK383"/>
        <w:r w:rsidR="001A4685">
          <w:t>PRACH resources</w:t>
        </w:r>
        <w:bookmarkEnd w:id="100"/>
        <w:bookmarkEnd w:id="101"/>
        <w:r w:rsidR="001A4685">
          <w:t xml:space="preserve"> from the gNB-DU. The gNB-CU may request the gNB-DU to provide the lower layer configuration for the purpose of generating the reference configuratio</w:t>
        </w:r>
        <w:bookmarkStart w:id="102" w:name="OLE_LINK81"/>
        <w:bookmarkStart w:id="103" w:name="OLE_LINK82"/>
        <w:r w:rsidR="001A4685">
          <w:t>n or</w:t>
        </w:r>
        <w:r w:rsidR="001A4685" w:rsidRPr="00BD59E7">
          <w:t xml:space="preserve"> provide the lower layer reference configuration to the gNB-DU</w:t>
        </w:r>
        <w:bookmarkEnd w:id="102"/>
        <w:bookmarkEnd w:id="103"/>
        <w:r w:rsidR="001A4685" w:rsidRPr="00BD59E7">
          <w:t>.</w:t>
        </w:r>
        <w:r w:rsidR="001A4685">
          <w:t xml:space="preserve"> </w:t>
        </w:r>
        <w:r w:rsidR="001A4685">
          <w:rPr>
            <w:lang w:eastAsia="zh-CN"/>
          </w:rPr>
          <w:t>The gNB-CU may inform the gNB-DU about intra-DU L2 reset configuration</w:t>
        </w:r>
      </w:ins>
      <w:ins w:id="104" w:author="ZTE" w:date="2025-02-19T10:48:00Z">
        <w:r w:rsidR="001A4685">
          <w:rPr>
            <w:lang w:eastAsia="zh-CN"/>
          </w:rPr>
          <w:t>.</w:t>
        </w:r>
        <w:r w:rsidR="001A4685" w:rsidRPr="001A4685">
          <w:rPr>
            <w:highlight w:val="yellow"/>
          </w:rPr>
          <w:t xml:space="preserve"> </w:t>
        </w:r>
        <w:r w:rsidR="001A4685" w:rsidRPr="000C7B51">
          <w:rPr>
            <w:highlight w:val="yellow"/>
          </w:rPr>
          <w:t>The gNB-CU provide an indicator for conditional intra-CU LTM and may provide an indicator to configure L1 Trigger Event</w:t>
        </w:r>
      </w:ins>
    </w:p>
    <w:p w14:paraId="4180162A" w14:textId="3ADF329F" w:rsidR="007F376E" w:rsidRPr="007D063F" w:rsidRDefault="007F376E" w:rsidP="007F376E">
      <w:pPr>
        <w:pStyle w:val="B10"/>
        <w:rPr>
          <w:ins w:id="105" w:author="ZTE" w:date="2025-02-19T09:03:00Z"/>
          <w:lang w:eastAsia="zh-CN"/>
        </w:rPr>
      </w:pPr>
      <w:ins w:id="106" w:author="ZTE" w:date="2025-02-19T09:03:00Z">
        <w:r w:rsidRPr="007D063F">
          <w:rPr>
            <w:lang w:eastAsia="zh-CN"/>
          </w:rPr>
          <w:t>4.</w:t>
        </w:r>
        <w:r w:rsidRPr="007D063F">
          <w:rPr>
            <w:lang w:eastAsia="zh-CN"/>
          </w:rPr>
          <w:tab/>
        </w:r>
      </w:ins>
      <w:ins w:id="107" w:author="ZTE" w:date="2025-02-19T09:19:00Z">
        <w:r w:rsidR="00404CD8">
          <w:rPr>
            <w:lang w:eastAsia="zh-CN"/>
          </w:rPr>
          <w:t xml:space="preserve">If the gNB-DU </w:t>
        </w:r>
        <w:r w:rsidR="00404CD8">
          <w:rPr>
            <w:lang w:val="en-US" w:eastAsia="zh-CN"/>
          </w:rPr>
          <w:t>accepts</w:t>
        </w:r>
        <w:r w:rsidR="00404CD8">
          <w:rPr>
            <w:lang w:eastAsia="zh-CN"/>
          </w:rPr>
          <w:t xml:space="preserve"> the request of LTM configuration, it</w:t>
        </w:r>
        <w:r w:rsidR="00404CD8">
          <w:rPr>
            <w:lang w:val="en-US" w:eastAsia="zh-CN"/>
          </w:rPr>
          <w:t xml:space="preserve"> </w:t>
        </w:r>
        <w:r w:rsidR="00404CD8">
          <w:rPr>
            <w:lang w:eastAsia="zh-CN"/>
          </w:rPr>
          <w:t>responds with a UE CONTEXT MODIFICATION RESPONSE message including the generated lower layer RRC configurations for the accepted candidate cell.</w:t>
        </w:r>
      </w:ins>
    </w:p>
    <w:p w14:paraId="69DF111D" w14:textId="77777777" w:rsidR="007F376E" w:rsidRDefault="007F376E" w:rsidP="007F376E">
      <w:pPr>
        <w:pStyle w:val="NO"/>
        <w:rPr>
          <w:ins w:id="108" w:author="ZTE" w:date="2025-02-19T09:03:00Z"/>
          <w:rFonts w:eastAsia="等线"/>
          <w:lang w:eastAsia="zh-CN"/>
        </w:rPr>
      </w:pPr>
      <w:ins w:id="109" w:author="ZTE" w:date="2025-02-19T09:03:00Z">
        <w:r w:rsidRPr="007D063F">
          <w:rPr>
            <w:lang w:eastAsia="zh-CN"/>
          </w:rPr>
          <w:t>NOTE 1:</w:t>
        </w:r>
        <w:r w:rsidRPr="007D063F">
          <w:rPr>
            <w:lang w:eastAsia="zh-CN"/>
          </w:rPr>
          <w:tab/>
          <w:t xml:space="preserve">Steps 3 and 4 may be initiated multiple times for </w:t>
        </w:r>
        <w:r>
          <w:rPr>
            <w:rFonts w:eastAsia="等线"/>
            <w:lang w:eastAsia="zh-CN"/>
          </w:rPr>
          <w:t>conditional</w:t>
        </w:r>
        <w:r>
          <w:rPr>
            <w:rFonts w:eastAsia="等线" w:hint="eastAsia"/>
            <w:lang w:eastAsia="zh-CN"/>
          </w:rPr>
          <w:t xml:space="preserve"> </w:t>
        </w:r>
        <w:r w:rsidRPr="007D063F">
          <w:rPr>
            <w:lang w:eastAsia="zh-CN"/>
          </w:rPr>
          <w:t>LTM candidate cell preparation of multiple cells including the source cell.</w:t>
        </w:r>
      </w:ins>
    </w:p>
    <w:p w14:paraId="2DA066CB" w14:textId="77777777" w:rsidR="007F376E" w:rsidRPr="007D063F" w:rsidRDefault="007F376E" w:rsidP="007F376E">
      <w:pPr>
        <w:pStyle w:val="EditorsNote"/>
        <w:rPr>
          <w:ins w:id="110" w:author="ZTE" w:date="2025-02-19T09:03:00Z"/>
          <w:i/>
        </w:rPr>
      </w:pPr>
      <w:ins w:id="111" w:author="ZTE" w:date="2025-02-19T09:03:00Z">
        <w:r w:rsidRPr="007D063F">
          <w:rPr>
            <w:i/>
          </w:rPr>
          <w:t xml:space="preserve">Editor’s Note: Details are FFS on step </w:t>
        </w:r>
        <w:r w:rsidRPr="007D063F">
          <w:rPr>
            <w:rFonts w:hint="eastAsia"/>
            <w:i/>
            <w:lang w:eastAsia="zh-CN"/>
          </w:rPr>
          <w:t>3 and 4</w:t>
        </w:r>
        <w:r w:rsidRPr="007D063F">
          <w:rPr>
            <w:i/>
          </w:rPr>
          <w:t xml:space="preserve">. </w:t>
        </w:r>
      </w:ins>
    </w:p>
    <w:p w14:paraId="3467631A" w14:textId="6FCF622F" w:rsidR="001368D0" w:rsidRPr="001368D0" w:rsidRDefault="001368D0" w:rsidP="00404CD8">
      <w:pPr>
        <w:pStyle w:val="B10"/>
        <w:rPr>
          <w:ins w:id="112" w:author="ZTE" w:date="2025-02-19T09:25:00Z"/>
          <w:lang w:eastAsia="zh-CN"/>
        </w:rPr>
      </w:pPr>
      <w:ins w:id="113" w:author="ZTE" w:date="2025-02-19T10:49:00Z">
        <w:r>
          <w:rPr>
            <w:lang w:eastAsia="zh-CN"/>
          </w:rPr>
          <w:t>5.</w:t>
        </w:r>
        <w:r>
          <w:rPr>
            <w:lang w:eastAsia="zh-CN"/>
          </w:rPr>
          <w:tab/>
          <w:t>The gNB-CU sends a UE CONTEXT MODIFICATION REQUEST message to the gNB-DU</w:t>
        </w:r>
        <w:r>
          <w:rPr>
            <w:rFonts w:hint="eastAsia"/>
            <w:lang w:eastAsia="zh-CN"/>
          </w:rPr>
          <w:t xml:space="preserve"> which may include the </w:t>
        </w:r>
        <w:r w:rsidRPr="0078423C">
          <w:rPr>
            <w:lang w:eastAsia="zh-CN"/>
          </w:rPr>
          <w:t>LTM configuration ID mapping list</w:t>
        </w:r>
      </w:ins>
      <w:bookmarkStart w:id="114" w:name="OLE_LINK7"/>
      <w:ins w:id="115" w:author="ZTE" w:date="2025-02-19T11:29:00Z">
        <w:r w:rsidR="00555354">
          <w:rPr>
            <w:lang w:eastAsia="zh-CN"/>
          </w:rPr>
          <w:t xml:space="preserve"> </w:t>
        </w:r>
      </w:ins>
      <w:ins w:id="116" w:author="ZTE" w:date="2025-02-19T10:49:00Z">
        <w:r>
          <w:rPr>
            <w:rFonts w:hint="eastAsia"/>
            <w:lang w:eastAsia="zh-CN"/>
          </w:rPr>
          <w:t xml:space="preserve">and/or </w:t>
        </w:r>
        <w:r w:rsidRPr="00822A6C">
          <w:rPr>
            <w:lang w:eastAsia="zh-CN"/>
          </w:rPr>
          <w:t>the</w:t>
        </w:r>
        <w:r>
          <w:rPr>
            <w:lang w:eastAsia="zh-CN"/>
          </w:rPr>
          <w:t xml:space="preserve"> updated</w:t>
        </w:r>
        <w:r w:rsidRPr="00822A6C">
          <w:rPr>
            <w:lang w:eastAsia="zh-CN"/>
          </w:rPr>
          <w:t xml:space="preserve"> CSI resource configuration</w:t>
        </w:r>
        <w:r>
          <w:rPr>
            <w:lang w:eastAsia="zh-CN"/>
          </w:rPr>
          <w:t>.</w:t>
        </w:r>
        <w:bookmarkEnd w:id="114"/>
        <w:r>
          <w:rPr>
            <w:lang w:eastAsia="zh-CN"/>
          </w:rPr>
          <w:t xml:space="preserve"> The gNB-CU may inform the gNB-DU about intra-DU L2 reset configuration.</w:t>
        </w:r>
      </w:ins>
    </w:p>
    <w:p w14:paraId="3D04426D" w14:textId="61FCD325" w:rsidR="007F376E" w:rsidRDefault="007F376E" w:rsidP="007F376E">
      <w:pPr>
        <w:pStyle w:val="B10"/>
        <w:rPr>
          <w:ins w:id="117" w:author="ZTE" w:date="2025-02-19T09:26:00Z"/>
          <w:lang w:eastAsia="zh-CN"/>
        </w:rPr>
      </w:pPr>
      <w:ins w:id="118" w:author="ZTE" w:date="2025-02-19T09:03:00Z">
        <w:r>
          <w:rPr>
            <w:lang w:eastAsia="zh-CN"/>
          </w:rPr>
          <w:t>6.</w:t>
        </w:r>
        <w:r>
          <w:rPr>
            <w:lang w:eastAsia="zh-CN"/>
          </w:rPr>
          <w:tab/>
        </w:r>
      </w:ins>
      <w:ins w:id="119" w:author="ZTE" w:date="2025-02-19T09:26:00Z">
        <w:r w:rsidR="00404CD8">
          <w:rPr>
            <w:lang w:eastAsia="zh-CN"/>
          </w:rPr>
          <w:t>The gNB-DU responds with a UE CONTEXT MODIFICATION RESPONSE message which includes an updated lower layer configuration, e.g., containing the updated CSI report configuration of the source cell.</w:t>
        </w:r>
      </w:ins>
    </w:p>
    <w:p w14:paraId="416655F3" w14:textId="0BD25CEB" w:rsidR="003C3109" w:rsidRPr="003C3109" w:rsidRDefault="003C3109" w:rsidP="003C3109">
      <w:pPr>
        <w:pStyle w:val="NO"/>
        <w:rPr>
          <w:ins w:id="120" w:author="ZTE" w:date="2025-02-19T09:03:00Z"/>
          <w:rFonts w:eastAsia="等线"/>
          <w:lang w:eastAsia="zh-CN"/>
        </w:rPr>
      </w:pPr>
      <w:ins w:id="121" w:author="ZTE" w:date="2025-02-19T09:26:00Z">
        <w:r>
          <w:rPr>
            <w:lang w:eastAsia="zh-CN"/>
          </w:rPr>
          <w:t>NOTE 2</w:t>
        </w:r>
        <w:r>
          <w:t>:</w:t>
        </w:r>
        <w:r>
          <w:tab/>
          <w:t xml:space="preserve">In case of subsequent </w:t>
        </w:r>
      </w:ins>
      <w:ins w:id="122" w:author="ZTE" w:date="2025-02-19T09:27:00Z">
        <w:r w:rsidRPr="000C508F">
          <w:rPr>
            <w:highlight w:val="yellow"/>
          </w:rPr>
          <w:t>conditional intra-CU</w:t>
        </w:r>
        <w:r>
          <w:t xml:space="preserve"> </w:t>
        </w:r>
      </w:ins>
      <w:ins w:id="123" w:author="ZTE" w:date="2025-02-19T09:26:00Z">
        <w:r>
          <w:t xml:space="preserve">LTM, the CU-initiated UE Context Modification procedure may be invoked per each candidate cell to transfer to the gNB-DU the </w:t>
        </w:r>
        <w:r>
          <w:rPr>
            <w:rFonts w:hint="eastAsia"/>
            <w:lang w:eastAsia="zh-CN"/>
          </w:rPr>
          <w:t>updated</w:t>
        </w:r>
        <w:r>
          <w:rPr>
            <w:lang w:val="en-US"/>
          </w:rPr>
          <w:t xml:space="preserve"> </w:t>
        </w:r>
        <w:r>
          <w:t>CSI resource configuration.</w:t>
        </w:r>
      </w:ins>
    </w:p>
    <w:p w14:paraId="67751C8C" w14:textId="77777777" w:rsidR="007F376E" w:rsidRPr="008A0FE4" w:rsidRDefault="007F376E" w:rsidP="007F376E">
      <w:pPr>
        <w:pStyle w:val="EditorsNote"/>
        <w:rPr>
          <w:ins w:id="124" w:author="ZTE" w:date="2025-02-19T09:03:00Z"/>
          <w:i/>
        </w:rPr>
      </w:pPr>
      <w:ins w:id="125" w:author="ZTE" w:date="2025-02-19T09:03:00Z">
        <w:r w:rsidRPr="007634B3">
          <w:rPr>
            <w:i/>
            <w:highlight w:val="yellow"/>
          </w:rPr>
          <w:t xml:space="preserve">Editor’s Note: FFS on whether step </w:t>
        </w:r>
        <w:r w:rsidRPr="007634B3">
          <w:rPr>
            <w:rFonts w:hint="eastAsia"/>
            <w:i/>
            <w:highlight w:val="yellow"/>
          </w:rPr>
          <w:t>5</w:t>
        </w:r>
        <w:r w:rsidRPr="007634B3">
          <w:rPr>
            <w:i/>
            <w:highlight w:val="yellow"/>
          </w:rPr>
          <w:t xml:space="preserve"> and </w:t>
        </w:r>
        <w:r w:rsidRPr="007634B3">
          <w:rPr>
            <w:rFonts w:hint="eastAsia"/>
            <w:i/>
            <w:highlight w:val="yellow"/>
          </w:rPr>
          <w:t>6</w:t>
        </w:r>
        <w:r w:rsidRPr="007634B3">
          <w:rPr>
            <w:i/>
            <w:highlight w:val="yellow"/>
          </w:rPr>
          <w:t xml:space="preserve"> are mandatory or optional and FFS on the </w:t>
        </w:r>
        <w:r w:rsidRPr="007634B3">
          <w:rPr>
            <w:rFonts w:hint="eastAsia"/>
            <w:i/>
            <w:highlight w:val="yellow"/>
          </w:rPr>
          <w:t>details</w:t>
        </w:r>
        <w:r w:rsidRPr="007634B3">
          <w:rPr>
            <w:i/>
            <w:highlight w:val="yellow"/>
          </w:rPr>
          <w:t>.</w:t>
        </w:r>
      </w:ins>
    </w:p>
    <w:p w14:paraId="12D5159B" w14:textId="54278D28" w:rsidR="007F376E" w:rsidRDefault="007F376E" w:rsidP="007F376E">
      <w:pPr>
        <w:pStyle w:val="B10"/>
        <w:rPr>
          <w:ins w:id="126" w:author="ZTE" w:date="2025-02-19T09:03:00Z"/>
          <w:lang w:eastAsia="zh-CN"/>
        </w:rPr>
      </w:pPr>
      <w:ins w:id="127" w:author="ZTE" w:date="2025-02-19T09:03:00Z">
        <w:r>
          <w:rPr>
            <w:lang w:eastAsia="zh-CN"/>
          </w:rPr>
          <w:t>7.</w:t>
        </w:r>
        <w:r>
          <w:rPr>
            <w:lang w:eastAsia="zh-CN"/>
          </w:rPr>
          <w:tab/>
          <w:t xml:space="preserve">The gNB-CU sends a DL RRC MESSAGE TRANSFER message to the gNB-DU, which includes the generated </w:t>
        </w:r>
        <w:r>
          <w:rPr>
            <w:i/>
            <w:lang w:eastAsia="zh-CN"/>
          </w:rPr>
          <w:t>RRCReconfiguration</w:t>
        </w:r>
        <w:r>
          <w:rPr>
            <w:lang w:eastAsia="zh-CN"/>
          </w:rPr>
          <w:t xml:space="preserve"> message with the</w:t>
        </w:r>
        <w:r>
          <w:rPr>
            <w:lang w:val="en-US" w:eastAsia="zh-CN"/>
          </w:rPr>
          <w:t xml:space="preserve"> </w:t>
        </w:r>
      </w:ins>
      <w:ins w:id="128" w:author="ZTE" w:date="2025-02-19T09:27:00Z">
        <w:r w:rsidR="000C508F" w:rsidRPr="000C508F">
          <w:rPr>
            <w:highlight w:val="yellow"/>
          </w:rPr>
          <w:t>conditional intra-CU</w:t>
        </w:r>
      </w:ins>
      <w:ins w:id="129" w:author="ZTE" w:date="2025-02-19T09:03:00Z">
        <w:r>
          <w:rPr>
            <w:rFonts w:eastAsia="等线" w:hint="eastAsia"/>
            <w:lang w:val="en-US" w:eastAsia="zh-CN"/>
          </w:rPr>
          <w:t xml:space="preserve"> </w:t>
        </w:r>
        <w:r>
          <w:rPr>
            <w:lang w:eastAsia="zh-CN"/>
          </w:rPr>
          <w:t>LTM configuration.</w:t>
        </w:r>
      </w:ins>
    </w:p>
    <w:p w14:paraId="13AAA09F" w14:textId="77777777" w:rsidR="007F376E" w:rsidRDefault="007F376E" w:rsidP="007F376E">
      <w:pPr>
        <w:pStyle w:val="B10"/>
        <w:rPr>
          <w:ins w:id="130" w:author="ZTE" w:date="2025-02-19T09:03:00Z"/>
        </w:rPr>
      </w:pPr>
      <w:ins w:id="131" w:author="ZTE" w:date="2025-02-19T09:03:00Z">
        <w:r>
          <w:t>8.</w:t>
        </w:r>
        <w:r>
          <w:tab/>
          <w:t xml:space="preserve">The gNB-DU forwards the received </w:t>
        </w:r>
        <w:r>
          <w:rPr>
            <w:i/>
          </w:rPr>
          <w:t>RRCReconfiguration</w:t>
        </w:r>
        <w:r>
          <w:t xml:space="preserve"> message to the UE.</w:t>
        </w:r>
      </w:ins>
    </w:p>
    <w:p w14:paraId="13E0A7EA" w14:textId="77777777" w:rsidR="007F376E" w:rsidRDefault="007F376E" w:rsidP="007F376E">
      <w:pPr>
        <w:pStyle w:val="B10"/>
        <w:rPr>
          <w:ins w:id="132" w:author="ZTE" w:date="2025-02-19T09:03:00Z"/>
        </w:rPr>
      </w:pPr>
      <w:ins w:id="133" w:author="ZTE" w:date="2025-02-19T09:03:00Z">
        <w:r>
          <w:rPr>
            <w:lang w:eastAsia="zh-CN"/>
          </w:rPr>
          <w:t>9.</w:t>
        </w:r>
        <w:r>
          <w:rPr>
            <w:lang w:eastAsia="zh-CN"/>
          </w:rPr>
          <w:tab/>
          <w:t xml:space="preserve">The UE responds to the gNB-DU with an </w:t>
        </w:r>
        <w:r>
          <w:rPr>
            <w:i/>
            <w:lang w:eastAsia="zh-CN"/>
          </w:rPr>
          <w:t>RRCReconfigurationComplete</w:t>
        </w:r>
        <w:r>
          <w:rPr>
            <w:lang w:eastAsia="zh-CN"/>
          </w:rPr>
          <w:t xml:space="preserve"> message.</w:t>
        </w:r>
      </w:ins>
    </w:p>
    <w:p w14:paraId="2C967FAB" w14:textId="77777777" w:rsidR="007F376E" w:rsidRDefault="007F376E" w:rsidP="007F376E">
      <w:pPr>
        <w:pStyle w:val="B10"/>
        <w:rPr>
          <w:ins w:id="134" w:author="ZTE" w:date="2025-02-19T09:03:00Z"/>
          <w:lang w:eastAsia="zh-CN"/>
        </w:rPr>
      </w:pPr>
      <w:ins w:id="135" w:author="ZTE" w:date="2025-02-19T09:03:00Z">
        <w:r>
          <w:rPr>
            <w:lang w:eastAsia="zh-CN"/>
          </w:rPr>
          <w:t>10.</w:t>
        </w:r>
        <w:r>
          <w:rPr>
            <w:lang w:eastAsia="zh-CN"/>
          </w:rPr>
          <w:tab/>
          <w:t>The gNB-DU forwards the</w:t>
        </w:r>
        <w:r>
          <w:rPr>
            <w:i/>
            <w:lang w:eastAsia="zh-CN"/>
          </w:rPr>
          <w:t xml:space="preserve"> RRCReconfigurationComplete</w:t>
        </w:r>
        <w:r>
          <w:rPr>
            <w:lang w:eastAsia="zh-CN"/>
          </w:rPr>
          <w:t xml:space="preserve"> message to the gNB-CU via an UL RRC MESSAGE TRANSFER message.</w:t>
        </w:r>
      </w:ins>
    </w:p>
    <w:p w14:paraId="24AC9DC9" w14:textId="77777777" w:rsidR="007F376E" w:rsidRDefault="007F376E" w:rsidP="007F376E">
      <w:pPr>
        <w:pStyle w:val="B10"/>
        <w:rPr>
          <w:ins w:id="136" w:author="ZTE" w:date="2025-02-19T09:03:00Z"/>
          <w:rFonts w:eastAsia="等线"/>
          <w:lang w:eastAsia="zh-CN"/>
        </w:rPr>
      </w:pPr>
      <w:ins w:id="137" w:author="ZTE" w:date="2025-02-19T09:03:00Z">
        <w:r>
          <w:rPr>
            <w:lang w:val="en-US"/>
          </w:rPr>
          <w:t>11.</w:t>
        </w:r>
        <w:r>
          <w:rPr>
            <w:lang w:val="en-US"/>
          </w:rPr>
          <w:tab/>
          <w:t>Early</w:t>
        </w:r>
        <w:r>
          <w:rPr>
            <w:rFonts w:hint="eastAsia"/>
            <w:lang w:val="en-US" w:eastAsia="zh-CN"/>
          </w:rPr>
          <w:t xml:space="preserve"> TA acquisition</w:t>
        </w:r>
        <w:r>
          <w:rPr>
            <w:lang w:val="en-US"/>
          </w:rPr>
          <w:t xml:space="preserve"> to the candidate cell(s) may be performed as specified in TS 38.300 [2].</w:t>
        </w:r>
      </w:ins>
    </w:p>
    <w:p w14:paraId="0D2DF99F" w14:textId="56FDAC6A" w:rsidR="007F376E" w:rsidRDefault="007F376E" w:rsidP="007F376E">
      <w:pPr>
        <w:pStyle w:val="B10"/>
        <w:rPr>
          <w:ins w:id="138" w:author="ZTE" w:date="2025-02-19T09:03:00Z"/>
          <w:rFonts w:eastAsia="等线"/>
          <w:lang w:eastAsia="zh-CN"/>
        </w:rPr>
      </w:pPr>
      <w:ins w:id="139" w:author="ZTE" w:date="2025-02-19T09:03:00Z">
        <w:r w:rsidRPr="009010F4">
          <w:rPr>
            <w:rFonts w:eastAsia="Malgun Gothic"/>
          </w:rPr>
          <w:t>1</w:t>
        </w:r>
        <w:r>
          <w:rPr>
            <w:rFonts w:eastAsia="等线" w:hint="eastAsia"/>
            <w:lang w:eastAsia="zh-CN"/>
          </w:rPr>
          <w:t>2</w:t>
        </w:r>
        <w:r w:rsidRPr="009010F4">
          <w:rPr>
            <w:rFonts w:eastAsia="Malgun Gothic"/>
          </w:rPr>
          <w:t>.</w:t>
        </w:r>
        <w:r w:rsidRPr="009010F4">
          <w:rPr>
            <w:rFonts w:eastAsia="Malgun Gothic"/>
          </w:rPr>
          <w:tab/>
          <w:t xml:space="preserve">The gNB-DU sends the </w:t>
        </w:r>
        <w:r>
          <w:rPr>
            <w:rFonts w:eastAsia="等线" w:hint="eastAsia"/>
            <w:lang w:eastAsia="zh-CN"/>
          </w:rPr>
          <w:t>MAC CE</w:t>
        </w:r>
        <w:r w:rsidRPr="009010F4">
          <w:rPr>
            <w:rFonts w:eastAsia="Malgun Gothic"/>
          </w:rPr>
          <w:t xml:space="preserve"> to the UE</w:t>
        </w:r>
        <w:r>
          <w:rPr>
            <w:rFonts w:eastAsia="等线" w:hint="eastAsia"/>
            <w:lang w:eastAsia="zh-CN"/>
          </w:rPr>
          <w:t xml:space="preserve"> </w:t>
        </w:r>
        <w:r>
          <w:rPr>
            <w:rFonts w:eastAsia="等线"/>
            <w:lang w:eastAsia="zh-CN"/>
          </w:rPr>
          <w:t>including</w:t>
        </w:r>
        <w:r>
          <w:rPr>
            <w:rFonts w:eastAsia="等线" w:hint="eastAsia"/>
            <w:lang w:eastAsia="zh-CN"/>
          </w:rPr>
          <w:t xml:space="preserve"> </w:t>
        </w:r>
        <w:r w:rsidRPr="00635D78">
          <w:rPr>
            <w:rFonts w:eastAsia="等线"/>
            <w:lang w:eastAsia="zh-CN"/>
          </w:rPr>
          <w:t xml:space="preserve">the TA value(s) </w:t>
        </w:r>
      </w:ins>
      <w:ins w:id="140" w:author="ZTE" w:date="2025-02-19T09:28:00Z">
        <w:r w:rsidR="0059629C" w:rsidRPr="0059629C">
          <w:rPr>
            <w:rFonts w:eastAsia="等线"/>
            <w:highlight w:val="yellow"/>
            <w:lang w:eastAsia="zh-CN"/>
          </w:rPr>
          <w:t>and TAT value(s)</w:t>
        </w:r>
        <w:r w:rsidR="0059629C">
          <w:rPr>
            <w:rFonts w:eastAsia="等线"/>
            <w:lang w:eastAsia="zh-CN"/>
          </w:rPr>
          <w:t xml:space="preserve"> </w:t>
        </w:r>
      </w:ins>
      <w:ins w:id="141" w:author="ZTE" w:date="2025-02-19T09:03:00Z">
        <w:r w:rsidRPr="00635D78">
          <w:rPr>
            <w:rFonts w:eastAsia="等线"/>
            <w:lang w:eastAsia="zh-CN"/>
          </w:rPr>
          <w:t>related information</w:t>
        </w:r>
        <w:r>
          <w:rPr>
            <w:rFonts w:eastAsia="等线" w:hint="eastAsia"/>
            <w:lang w:eastAsia="zh-CN"/>
          </w:rPr>
          <w:t xml:space="preserve"> of the candidate cell(s).</w:t>
        </w:r>
      </w:ins>
      <w:r w:rsidR="004F7C6D" w:rsidRPr="004F7C6D">
        <w:rPr>
          <w:highlight w:val="yellow"/>
        </w:rPr>
        <w:t xml:space="preserve"> </w:t>
      </w:r>
      <w:ins w:id="142" w:author="ZTE" w:date="2025-02-19T10:19:00Z">
        <w:r w:rsidR="004F7C6D" w:rsidRPr="000C7B51">
          <w:rPr>
            <w:highlight w:val="yellow"/>
          </w:rPr>
          <w:t>(Can be refined by RAN2 progress)</w:t>
        </w:r>
      </w:ins>
    </w:p>
    <w:p w14:paraId="37CDF4D2" w14:textId="77777777" w:rsidR="007F376E" w:rsidRDefault="007F376E" w:rsidP="007F376E">
      <w:pPr>
        <w:pStyle w:val="B10"/>
      </w:pPr>
      <w:ins w:id="143" w:author="ZTE" w:date="2025-02-19T09:03:00Z">
        <w:r w:rsidRPr="00C13D82">
          <w:rPr>
            <w:highlight w:val="yellow"/>
          </w:rPr>
          <w:t>1</w:t>
        </w:r>
        <w:r w:rsidRPr="00C13D82">
          <w:rPr>
            <w:rFonts w:eastAsia="等线" w:hint="eastAsia"/>
            <w:highlight w:val="yellow"/>
            <w:lang w:eastAsia="zh-CN"/>
          </w:rPr>
          <w:t>3</w:t>
        </w:r>
        <w:r w:rsidRPr="00C13D82">
          <w:rPr>
            <w:highlight w:val="yellow"/>
          </w:rPr>
          <w:t>.</w:t>
        </w:r>
        <w:r w:rsidRPr="00C13D82">
          <w:rPr>
            <w:highlight w:val="yellow"/>
          </w:rPr>
          <w:tab/>
          <w:t>The</w:t>
        </w:r>
        <w:r w:rsidRPr="00C13D82">
          <w:rPr>
            <w:rFonts w:eastAsia="等线" w:hint="eastAsia"/>
            <w:highlight w:val="yellow"/>
            <w:lang w:eastAsia="zh-CN"/>
          </w:rPr>
          <w:t xml:space="preserve"> </w:t>
        </w:r>
        <w:r w:rsidRPr="00C13D82">
          <w:rPr>
            <w:highlight w:val="yellow"/>
          </w:rPr>
          <w:t xml:space="preserve">execution condition to trigger initiation of conditional </w:t>
        </w:r>
        <w:r w:rsidRPr="00C13D82">
          <w:rPr>
            <w:rFonts w:eastAsia="等线" w:hint="eastAsia"/>
            <w:highlight w:val="yellow"/>
            <w:lang w:eastAsia="zh-CN"/>
          </w:rPr>
          <w:t xml:space="preserve">LTM </w:t>
        </w:r>
        <w:r w:rsidRPr="00C13D82">
          <w:rPr>
            <w:highlight w:val="yellow"/>
          </w:rPr>
          <w:t>is fulfilled.</w:t>
        </w:r>
      </w:ins>
    </w:p>
    <w:p w14:paraId="58A9E6CA" w14:textId="77777777" w:rsidR="00CB233C" w:rsidRDefault="007F376E" w:rsidP="00CB233C">
      <w:pPr>
        <w:pStyle w:val="B10"/>
        <w:rPr>
          <w:ins w:id="144" w:author="ZTE" w:date="2025-02-19T11:03:00Z"/>
          <w:lang w:eastAsia="zh-CN"/>
        </w:rPr>
      </w:pPr>
      <w:ins w:id="145" w:author="ZTE" w:date="2025-02-19T09:03:00Z">
        <w:r w:rsidRPr="00CB233C">
          <w:rPr>
            <w:highlight w:val="yellow"/>
          </w:rPr>
          <w:t>1</w:t>
        </w:r>
        <w:r w:rsidRPr="00CB233C">
          <w:rPr>
            <w:rFonts w:eastAsia="等线" w:hint="eastAsia"/>
            <w:highlight w:val="yellow"/>
            <w:lang w:eastAsia="zh-CN"/>
          </w:rPr>
          <w:t>4</w:t>
        </w:r>
        <w:r w:rsidRPr="00CB233C">
          <w:rPr>
            <w:highlight w:val="yellow"/>
          </w:rPr>
          <w:t>.</w:t>
        </w:r>
        <w:r w:rsidRPr="00CB233C">
          <w:rPr>
            <w:highlight w:val="yellow"/>
          </w:rPr>
          <w:tab/>
        </w:r>
      </w:ins>
      <w:ins w:id="146" w:author="ZTE" w:date="2025-02-19T10:31:00Z">
        <w:r w:rsidR="00CB233C" w:rsidRPr="00CB233C">
          <w:rPr>
            <w:highlight w:val="yellow"/>
            <w:lang w:eastAsia="zh-CN"/>
          </w:rPr>
          <w:t>C</w:t>
        </w:r>
        <w:r w:rsidR="00CB233C" w:rsidRPr="000C7B51">
          <w:rPr>
            <w:highlight w:val="yellow"/>
            <w:lang w:eastAsia="zh-CN"/>
          </w:rPr>
          <w:t>onditional i</w:t>
        </w:r>
      </w:ins>
      <w:ins w:id="147" w:author="ZTE" w:date="2025-02-19T10:30:00Z">
        <w:r w:rsidR="00CB233C" w:rsidRPr="000C7B51">
          <w:rPr>
            <w:highlight w:val="yellow"/>
            <w:lang w:eastAsia="zh-CN"/>
          </w:rPr>
          <w:t>ntra-CU</w:t>
        </w:r>
      </w:ins>
      <w:ins w:id="148" w:author="ZTE" w:date="2025-02-19T10:31:00Z">
        <w:r w:rsidR="00CB233C" w:rsidRPr="000C7B51">
          <w:rPr>
            <w:highlight w:val="yellow"/>
            <w:lang w:eastAsia="zh-CN"/>
          </w:rPr>
          <w:t xml:space="preserve"> LTM is executed.</w:t>
        </w:r>
      </w:ins>
    </w:p>
    <w:p w14:paraId="708C79F3" w14:textId="2C3B05C2" w:rsidR="004F7C6D" w:rsidRPr="004F7C6D" w:rsidRDefault="004F7C6D" w:rsidP="004F7C6D">
      <w:pPr>
        <w:pStyle w:val="B10"/>
        <w:ind w:left="284" w:firstLine="0"/>
        <w:rPr>
          <w:i/>
          <w:color w:val="FF0000"/>
          <w:lang w:eastAsia="zh-CN"/>
        </w:rPr>
      </w:pPr>
      <w:ins w:id="149" w:author="ZTE" w:date="2025-02-19T11:03:00Z">
        <w:r w:rsidRPr="00E85A19">
          <w:rPr>
            <w:rFonts w:hint="eastAsia"/>
            <w:i/>
            <w:color w:val="FF0000"/>
            <w:highlight w:val="yellow"/>
            <w:lang w:eastAsia="zh-CN"/>
          </w:rPr>
          <w:t>E</w:t>
        </w:r>
        <w:r w:rsidRPr="00E85A19">
          <w:rPr>
            <w:i/>
            <w:color w:val="FF0000"/>
            <w:highlight w:val="yellow"/>
            <w:lang w:eastAsia="zh-CN"/>
          </w:rPr>
          <w:t>ditor’s note: RAN3 to discuss possible solutions on how to inform source DU that UE has left the source cell.</w:t>
        </w:r>
      </w:ins>
    </w:p>
    <w:p w14:paraId="7710AE97" w14:textId="77777777" w:rsidR="007F376E" w:rsidRDefault="007F376E" w:rsidP="007F376E">
      <w:pPr>
        <w:pStyle w:val="B10"/>
        <w:rPr>
          <w:ins w:id="150" w:author="ZTE" w:date="2025-02-19T09:03:00Z"/>
        </w:rPr>
      </w:pPr>
      <w:ins w:id="151" w:author="ZTE" w:date="2025-02-19T09:03:00Z">
        <w:r>
          <w:t>1</w:t>
        </w:r>
        <w:r>
          <w:rPr>
            <w:rFonts w:eastAsia="等线" w:hint="eastAsia"/>
            <w:lang w:eastAsia="zh-CN"/>
          </w:rPr>
          <w:t>5</w:t>
        </w:r>
        <w:r>
          <w:t>.</w:t>
        </w:r>
        <w:r>
          <w:tab/>
          <w:t xml:space="preserve">The gNB-DU sends the ACCESS SUCCESS message to the gNB-CU with the target </w:t>
        </w:r>
        <w:r>
          <w:rPr>
            <w:lang w:val="en-US" w:eastAsia="zh-CN"/>
          </w:rPr>
          <w:t>c</w:t>
        </w:r>
        <w:r>
          <w:t>ell ID.</w:t>
        </w:r>
      </w:ins>
    </w:p>
    <w:p w14:paraId="5606CCDE" w14:textId="77777777" w:rsidR="007F376E" w:rsidRDefault="007F376E" w:rsidP="007F376E">
      <w:pPr>
        <w:pStyle w:val="B10"/>
        <w:rPr>
          <w:ins w:id="152" w:author="ZTE" w:date="2025-02-19T09:03:00Z"/>
        </w:rPr>
      </w:pPr>
      <w:ins w:id="153" w:author="ZTE" w:date="2025-02-19T09:03:00Z">
        <w:r>
          <w:t>1</w:t>
        </w:r>
        <w:r>
          <w:rPr>
            <w:rFonts w:eastAsia="等线" w:hint="eastAsia"/>
            <w:lang w:eastAsia="zh-CN"/>
          </w:rPr>
          <w:t>6</w:t>
        </w:r>
        <w:r>
          <w:t>.</w:t>
        </w:r>
        <w:r>
          <w:tab/>
          <w:t xml:space="preserve">The UE sends an </w:t>
        </w:r>
        <w:r>
          <w:rPr>
            <w:i/>
          </w:rPr>
          <w:t>RRCReconfigurationComplete</w:t>
        </w:r>
        <w:r>
          <w:t xml:space="preserve"> message to the gNB-DU.</w:t>
        </w:r>
      </w:ins>
    </w:p>
    <w:p w14:paraId="5DEE3DC8" w14:textId="77777777" w:rsidR="007F376E" w:rsidRDefault="007F376E" w:rsidP="007F376E">
      <w:pPr>
        <w:pStyle w:val="B10"/>
        <w:rPr>
          <w:ins w:id="154" w:author="ZTE" w:date="2025-02-19T09:03:00Z"/>
        </w:rPr>
      </w:pPr>
      <w:ins w:id="155" w:author="ZTE" w:date="2025-02-19T09:03:00Z">
        <w:r>
          <w:t>1</w:t>
        </w:r>
        <w:r>
          <w:rPr>
            <w:rFonts w:eastAsia="等线" w:hint="eastAsia"/>
            <w:lang w:eastAsia="zh-CN"/>
          </w:rPr>
          <w:t>7</w:t>
        </w:r>
        <w:r>
          <w:t>.</w:t>
        </w:r>
        <w:r>
          <w:tab/>
          <w:t xml:space="preserve">The gNB-DU forwards the </w:t>
        </w:r>
        <w:r>
          <w:rPr>
            <w:i/>
          </w:rPr>
          <w:t>RRCReconfigurationComplete</w:t>
        </w:r>
        <w:r>
          <w:t xml:space="preserve"> message to the gNB-CU via an UL RRC MESSAGE TRANSFER message.</w:t>
        </w:r>
      </w:ins>
    </w:p>
    <w:p w14:paraId="17C51965" w14:textId="77777777" w:rsidR="007F376E" w:rsidRDefault="007F376E" w:rsidP="007F376E">
      <w:pPr>
        <w:pStyle w:val="B10"/>
        <w:rPr>
          <w:ins w:id="156" w:author="ZTE" w:date="2025-02-19T09:03:00Z"/>
        </w:rPr>
      </w:pPr>
      <w:ins w:id="157" w:author="ZTE" w:date="2025-02-19T09:03:00Z">
        <w:r>
          <w:t>1</w:t>
        </w:r>
        <w:r>
          <w:rPr>
            <w:rFonts w:eastAsia="等线" w:hint="eastAsia"/>
            <w:lang w:eastAsia="zh-CN"/>
          </w:rPr>
          <w:t>8</w:t>
        </w:r>
        <w:r>
          <w:t>.</w:t>
        </w:r>
        <w:r>
          <w:tab/>
        </w:r>
        <w:r>
          <w:rPr>
            <w:rFonts w:hint="eastAsia"/>
          </w:rPr>
          <w:t>T</w:t>
        </w:r>
        <w:r>
          <w:t>he gNB-CU may send the UE CONTEXT MODIFICATION REQUEST message to the gNB-DU to release the resources of prepared cells.</w:t>
        </w:r>
      </w:ins>
    </w:p>
    <w:p w14:paraId="17A8C035" w14:textId="7F6BF534" w:rsidR="007F376E" w:rsidRDefault="007F376E" w:rsidP="007F376E">
      <w:pPr>
        <w:pStyle w:val="B10"/>
        <w:rPr>
          <w:ins w:id="158" w:author="ZTE" w:date="2025-02-19T09:03:00Z"/>
          <w:lang w:eastAsia="zh-CN"/>
        </w:rPr>
      </w:pPr>
      <w:ins w:id="159" w:author="ZTE" w:date="2025-02-19T09:03:00Z">
        <w:r>
          <w:rPr>
            <w:rFonts w:eastAsia="等线" w:hint="eastAsia"/>
            <w:lang w:eastAsia="zh-CN"/>
          </w:rPr>
          <w:t>19</w:t>
        </w:r>
        <w:r w:rsidRPr="00CA2F3D">
          <w:t>.</w:t>
        </w:r>
        <w:r w:rsidRPr="00CA2F3D">
          <w:tab/>
        </w:r>
        <w:r w:rsidRPr="00CA2F3D">
          <w:rPr>
            <w:rFonts w:hint="eastAsia"/>
          </w:rPr>
          <w:t>T</w:t>
        </w:r>
        <w:r w:rsidRPr="00CA2F3D">
          <w:t>he gNB-DU responds with a UE CONTEXT MODIFICATION RESPONSE message.</w:t>
        </w:r>
      </w:ins>
    </w:p>
    <w:p w14:paraId="7F8BC686" w14:textId="3DB23869" w:rsidR="00326FD4" w:rsidRPr="00324EDA" w:rsidRDefault="00326FD4" w:rsidP="00326FD4">
      <w:pPr>
        <w:pStyle w:val="B10"/>
        <w:rPr>
          <w:ins w:id="160" w:author="ZTE" w:date="2025-02-19T08:36:00Z"/>
        </w:rPr>
      </w:pPr>
      <w:ins w:id="161" w:author="ZTE" w:date="2025-02-19T08:36:00Z">
        <w:r>
          <w:t>.</w:t>
        </w:r>
      </w:ins>
    </w:p>
    <w:p w14:paraId="304C008F" w14:textId="4FF38868" w:rsidR="00326FD4" w:rsidRDefault="00552131" w:rsidP="00326FD4">
      <w:pPr>
        <w:pStyle w:val="4"/>
        <w:rPr>
          <w:ins w:id="162" w:author="ZTE" w:date="2025-02-19T08:36:00Z"/>
          <w:lang w:eastAsia="ja-JP"/>
        </w:rPr>
      </w:pPr>
      <w:bookmarkStart w:id="163" w:name="_CR8_2_1_5"/>
      <w:bookmarkEnd w:id="163"/>
      <w:ins w:id="164" w:author="ZTE" w:date="2025-02-19T08:36:00Z">
        <w:r>
          <w:lastRenderedPageBreak/>
          <w:t>8.2.1.</w:t>
        </w:r>
      </w:ins>
      <w:ins w:id="165" w:author="ZTE" w:date="2025-02-19T08:42:00Z">
        <w:r>
          <w:t>y</w:t>
        </w:r>
      </w:ins>
      <w:ins w:id="166" w:author="ZTE" w:date="2025-02-19T08:36:00Z">
        <w:r w:rsidR="00326FD4">
          <w:tab/>
        </w:r>
      </w:ins>
      <w:ins w:id="167" w:author="ZTE" w:date="2025-02-19T08:42:00Z">
        <w:r>
          <w:t>Conditional intra-CU LTM (Inter-gNB-DU</w:t>
        </w:r>
        <w:r>
          <w:rPr>
            <w:lang w:val="sv-SE"/>
          </w:rPr>
          <w:t>)</w:t>
        </w:r>
      </w:ins>
      <w:ins w:id="168" w:author="ZTE" w:date="2025-02-19T08:40:00Z">
        <w:r w:rsidR="00321951">
          <w:t xml:space="preserve"> </w:t>
        </w:r>
      </w:ins>
    </w:p>
    <w:p w14:paraId="5D3F98C9" w14:textId="1CA88548" w:rsidR="00C013C0" w:rsidRDefault="00C013C0" w:rsidP="00C013C0">
      <w:pPr>
        <w:rPr>
          <w:ins w:id="169" w:author="ZTE" w:date="2025-02-19T08:37:00Z"/>
        </w:rPr>
      </w:pPr>
      <w:ins w:id="170" w:author="ZTE" w:date="2025-02-19T08:37:00Z">
        <w:r>
          <w:t xml:space="preserve">This procedure is used for the case when the UE moves from one gNB-DU to another gNB-DU within the same gNB-CU during NR operation for subsequent </w:t>
        </w:r>
        <w:r w:rsidRPr="00E56D79">
          <w:rPr>
            <w:highlight w:val="yellow"/>
          </w:rPr>
          <w:t>Conditiona</w:t>
        </w:r>
        <w:r w:rsidR="00552131" w:rsidRPr="00E56D79">
          <w:rPr>
            <w:highlight w:val="yellow"/>
          </w:rPr>
          <w:t>l intra-CU</w:t>
        </w:r>
        <w:r w:rsidR="00552131">
          <w:t xml:space="preserve"> LTM. Figure 8.2.1.</w:t>
        </w:r>
      </w:ins>
      <w:ins w:id="171" w:author="ZTE" w:date="2025-02-19T08:42:00Z">
        <w:r w:rsidR="00552131">
          <w:t>y</w:t>
        </w:r>
      </w:ins>
      <w:ins w:id="172" w:author="ZTE" w:date="2025-02-19T08:37:00Z">
        <w:r w:rsidR="00552131">
          <w:t>-</w:t>
        </w:r>
      </w:ins>
      <w:ins w:id="173" w:author="ZTE" w:date="2025-02-19T08:42:00Z">
        <w:r w:rsidR="00552131">
          <w:t>1</w:t>
        </w:r>
      </w:ins>
      <w:ins w:id="174" w:author="ZTE" w:date="2025-02-19T08:37:00Z">
        <w:r>
          <w:t xml:space="preserve"> shows the inter-gNB-DU</w:t>
        </w:r>
      </w:ins>
      <w:r w:rsidR="00E56D79" w:rsidRPr="00E56D79">
        <w:rPr>
          <w:highlight w:val="yellow"/>
        </w:rPr>
        <w:t xml:space="preserve"> </w:t>
      </w:r>
      <w:ins w:id="175" w:author="ZTE" w:date="2025-02-19T08:37:00Z">
        <w:r w:rsidR="00E56D79" w:rsidRPr="00E56D79">
          <w:rPr>
            <w:highlight w:val="yellow"/>
          </w:rPr>
          <w:t>Conditional intra-CU</w:t>
        </w:r>
        <w:r>
          <w:t xml:space="preserve"> LTM procedure for intra-NR.</w:t>
        </w:r>
      </w:ins>
    </w:p>
    <w:p w14:paraId="622FC258" w14:textId="77777777" w:rsidR="00C013C0" w:rsidRPr="00934EE7" w:rsidRDefault="00C013C0" w:rsidP="00326FD4">
      <w:pPr>
        <w:rPr>
          <w:ins w:id="176" w:author="ZTE" w:date="2025-02-19T08:37:00Z"/>
          <w:lang w:eastAsia="ja-JP"/>
        </w:rPr>
      </w:pPr>
    </w:p>
    <w:p w14:paraId="523BFB97" w14:textId="77777777" w:rsidR="00C013C0" w:rsidRDefault="00C013C0" w:rsidP="00326FD4">
      <w:pPr>
        <w:rPr>
          <w:ins w:id="177" w:author="ZTE" w:date="2025-02-19T08:36:00Z"/>
          <w:lang w:eastAsia="ja-JP"/>
        </w:rPr>
      </w:pPr>
    </w:p>
    <w:p w14:paraId="15BAD7B6" w14:textId="0C6CFAE8" w:rsidR="00326FD4" w:rsidRPr="0040281F" w:rsidRDefault="003B6D44" w:rsidP="00326FD4">
      <w:pPr>
        <w:pStyle w:val="TH"/>
        <w:rPr>
          <w:ins w:id="178" w:author="ZTE" w:date="2025-02-19T08:36:00Z"/>
          <w:rFonts w:eastAsia="宋体"/>
          <w:bCs/>
          <w:lang w:eastAsia="zh-CN"/>
        </w:rPr>
      </w:pPr>
      <w:ins w:id="179" w:author="ZTE" w:date="2025-02-19T09:55:00Z">
        <w:r w:rsidRPr="008120A8">
          <w:rPr>
            <w:noProof/>
          </w:rPr>
          <w:object w:dxaOrig="11490" w:dyaOrig="14960" w14:anchorId="3B2819A7">
            <v:shape id="_x0000_i1026" type="#_x0000_t75" style="width:469.9pt;height:610.45pt" o:ole="">
              <v:imagedata r:id="rId12" o:title=""/>
            </v:shape>
            <o:OLEObject Type="Embed" ProgID="Mscgen.Chart" ShapeID="_x0000_i1026" DrawAspect="Content" ObjectID="_1801542883" r:id="rId13"/>
          </w:object>
        </w:r>
      </w:ins>
    </w:p>
    <w:p w14:paraId="53574282" w14:textId="4CC4DBBE" w:rsidR="00326FD4" w:rsidRPr="002C4ACC" w:rsidRDefault="00326FD4" w:rsidP="00326FD4">
      <w:pPr>
        <w:pStyle w:val="TF"/>
        <w:rPr>
          <w:ins w:id="180" w:author="ZTE" w:date="2025-02-19T08:36:00Z"/>
          <w:lang w:eastAsia="zh-CN"/>
        </w:rPr>
      </w:pPr>
      <w:bookmarkStart w:id="181" w:name="_CRFigure8_2_1_51"/>
      <w:ins w:id="182" w:author="ZTE" w:date="2025-02-19T08:36:00Z">
        <w:r w:rsidRPr="002C4ACC">
          <w:rPr>
            <w:lang w:eastAsia="ja-JP"/>
          </w:rPr>
          <w:t xml:space="preserve">Figure </w:t>
        </w:r>
        <w:bookmarkEnd w:id="181"/>
        <w:r w:rsidRPr="002C4ACC">
          <w:rPr>
            <w:lang w:eastAsia="ja-JP"/>
          </w:rPr>
          <w:t>8.2.</w:t>
        </w:r>
        <w:r w:rsidR="00164002">
          <w:rPr>
            <w:lang w:eastAsia="ja-JP"/>
          </w:rPr>
          <w:t>1.</w:t>
        </w:r>
      </w:ins>
      <w:ins w:id="183" w:author="ZTE" w:date="2025-02-19T08:46:00Z">
        <w:r w:rsidR="00164002">
          <w:rPr>
            <w:lang w:eastAsia="ja-JP"/>
          </w:rPr>
          <w:t>y</w:t>
        </w:r>
      </w:ins>
      <w:ins w:id="184" w:author="ZTE" w:date="2025-02-19T08:36:00Z">
        <w:r w:rsidRPr="002C4ACC">
          <w:rPr>
            <w:lang w:eastAsia="ja-JP"/>
          </w:rPr>
          <w:t>-1</w:t>
        </w:r>
        <w:r w:rsidRPr="002C4ACC">
          <w:rPr>
            <w:lang w:eastAsia="zh-CN"/>
          </w:rPr>
          <w:t xml:space="preserve">: </w:t>
        </w:r>
      </w:ins>
      <w:ins w:id="185" w:author="ZTE" w:date="2025-02-19T08:46:00Z">
        <w:r w:rsidR="00164002" w:rsidRPr="00164002">
          <w:rPr>
            <w:lang w:eastAsia="zh-CN"/>
          </w:rPr>
          <w:t>Conditional intra-CU LTM (Intra-gNB-DU)</w:t>
        </w:r>
      </w:ins>
    </w:p>
    <w:p w14:paraId="65BB4831" w14:textId="77777777" w:rsidR="00D74986" w:rsidRDefault="00326FD4" w:rsidP="00D74986">
      <w:pPr>
        <w:pStyle w:val="B10"/>
        <w:rPr>
          <w:ins w:id="186" w:author="ZTE" w:date="2025-02-19T09:54:00Z"/>
          <w:lang w:val="en-US" w:eastAsia="zh-CN"/>
        </w:rPr>
      </w:pPr>
      <w:ins w:id="187" w:author="ZTE" w:date="2025-02-19T08:36:00Z">
        <w:r>
          <w:rPr>
            <w:lang w:val="en-US" w:eastAsia="zh-CN"/>
          </w:rPr>
          <w:t>1.</w:t>
        </w:r>
        <w:r>
          <w:tab/>
        </w:r>
      </w:ins>
      <w:ins w:id="188" w:author="ZTE" w:date="2025-02-19T09:54:00Z">
        <w:r w:rsidR="00D74986">
          <w:rPr>
            <w:lang w:val="en-US" w:eastAsia="zh-CN"/>
          </w:rPr>
          <w:t>1.</w:t>
        </w:r>
        <w:r w:rsidR="00D74986">
          <w:tab/>
        </w:r>
        <w:r w:rsidR="00D74986">
          <w:rPr>
            <w:lang w:val="en-US" w:eastAsia="zh-CN"/>
          </w:rPr>
          <w:t xml:space="preserve">The UE sends a </w:t>
        </w:r>
        <w:r w:rsidR="00D74986">
          <w:rPr>
            <w:i/>
            <w:lang w:val="en-US" w:eastAsia="zh-CN"/>
          </w:rPr>
          <w:t>MeasurementReport</w:t>
        </w:r>
        <w:r w:rsidR="00D74986">
          <w:rPr>
            <w:lang w:val="en-US" w:eastAsia="zh-CN"/>
          </w:rPr>
          <w:t xml:space="preserve"> message (L3 measurement result) to the source gNB-DU containing measurements of </w:t>
        </w:r>
        <w:r w:rsidR="00D74986">
          <w:t>neighbouring</w:t>
        </w:r>
        <w:r w:rsidR="00D74986">
          <w:rPr>
            <w:lang w:val="en-US" w:eastAsia="zh-CN"/>
          </w:rPr>
          <w:t xml:space="preserve"> cells. The source gNB-DU sends an UL RRC MESSAGE TRANSFER message conveying the received </w:t>
        </w:r>
        <w:r w:rsidR="00D74986">
          <w:rPr>
            <w:i/>
            <w:lang w:val="en-US" w:eastAsia="zh-CN"/>
          </w:rPr>
          <w:t>MeasurementReport</w:t>
        </w:r>
        <w:r w:rsidR="00D74986">
          <w:rPr>
            <w:lang w:val="en-US" w:eastAsia="zh-CN"/>
          </w:rPr>
          <w:t xml:space="preserve"> message to the gNB-CU.</w:t>
        </w:r>
      </w:ins>
    </w:p>
    <w:p w14:paraId="5CCD6135" w14:textId="0555AF72" w:rsidR="00D74986" w:rsidRDefault="00D74986" w:rsidP="00D74986">
      <w:pPr>
        <w:pStyle w:val="B10"/>
        <w:rPr>
          <w:ins w:id="189" w:author="ZTE" w:date="2025-02-19T09:54:00Z"/>
          <w:lang w:val="en-US" w:eastAsia="zh-CN"/>
        </w:rPr>
      </w:pPr>
      <w:ins w:id="190" w:author="ZTE" w:date="2025-02-19T09:54:00Z">
        <w:r>
          <w:rPr>
            <w:lang w:val="en-US" w:eastAsia="zh-CN"/>
          </w:rPr>
          <w:t>2.</w:t>
        </w:r>
        <w:r>
          <w:tab/>
        </w:r>
        <w:r>
          <w:rPr>
            <w:lang w:val="en-US" w:eastAsia="zh-CN"/>
          </w:rPr>
          <w:t xml:space="preserve">The gNB-CU determines to initiate </w:t>
        </w:r>
      </w:ins>
      <w:ins w:id="191" w:author="ZTE" w:date="2025-02-19T09:56:00Z">
        <w:r w:rsidR="002F2143" w:rsidRPr="002F2143">
          <w:rPr>
            <w:highlight w:val="yellow"/>
            <w:lang w:val="en-US" w:eastAsia="zh-CN"/>
          </w:rPr>
          <w:t>conditi</w:t>
        </w:r>
      </w:ins>
      <w:ins w:id="192" w:author="ZTE" w:date="2025-02-19T09:58:00Z">
        <w:r w:rsidR="002F2143">
          <w:rPr>
            <w:highlight w:val="yellow"/>
            <w:lang w:val="en-US" w:eastAsia="zh-CN"/>
          </w:rPr>
          <w:t>o</w:t>
        </w:r>
      </w:ins>
      <w:ins w:id="193" w:author="ZTE" w:date="2025-02-19T09:56:00Z">
        <w:r w:rsidRPr="000C7B51">
          <w:rPr>
            <w:highlight w:val="yellow"/>
            <w:lang w:val="en-US" w:eastAsia="zh-CN"/>
          </w:rPr>
          <w:t>n</w:t>
        </w:r>
      </w:ins>
      <w:ins w:id="194" w:author="ZTE" w:date="2025-02-19T09:58:00Z">
        <w:r w:rsidR="002F2143">
          <w:rPr>
            <w:highlight w:val="yellow"/>
            <w:lang w:val="en-US" w:eastAsia="zh-CN"/>
          </w:rPr>
          <w:t>a</w:t>
        </w:r>
      </w:ins>
      <w:ins w:id="195" w:author="ZTE" w:date="2025-02-19T09:56:00Z">
        <w:r w:rsidRPr="000C7B51">
          <w:rPr>
            <w:highlight w:val="yellow"/>
            <w:lang w:val="en-US" w:eastAsia="zh-CN"/>
          </w:rPr>
          <w:t xml:space="preserve">l intra-CU </w:t>
        </w:r>
      </w:ins>
      <w:ins w:id="196" w:author="ZTE" w:date="2025-02-19T09:54:00Z">
        <w:r w:rsidRPr="000C7B51">
          <w:rPr>
            <w:highlight w:val="yellow"/>
            <w:lang w:val="en-US" w:eastAsia="zh-CN"/>
          </w:rPr>
          <w:t>LTM</w:t>
        </w:r>
        <w:r>
          <w:rPr>
            <w:lang w:val="en-US" w:eastAsia="zh-CN"/>
          </w:rPr>
          <w:t xml:space="preserve"> configuration.</w:t>
        </w:r>
      </w:ins>
    </w:p>
    <w:p w14:paraId="4E170D30" w14:textId="5CDC03DB" w:rsidR="00D74986" w:rsidRPr="00912F3E" w:rsidRDefault="00D74986" w:rsidP="00D74986">
      <w:pPr>
        <w:pStyle w:val="B10"/>
        <w:rPr>
          <w:ins w:id="197" w:author="ZTE" w:date="2025-02-19T09:54:00Z"/>
          <w:lang w:val="en-US" w:eastAsia="zh-CN"/>
        </w:rPr>
      </w:pPr>
      <w:ins w:id="198" w:author="ZTE" w:date="2025-02-19T09:54:00Z">
        <w:r>
          <w:rPr>
            <w:lang w:val="en-US" w:eastAsia="zh-CN"/>
          </w:rPr>
          <w:lastRenderedPageBreak/>
          <w:t>3.</w:t>
        </w:r>
        <w:r>
          <w:tab/>
        </w:r>
        <w:bookmarkStart w:id="199" w:name="OLE_LINK75"/>
        <w:bookmarkStart w:id="200" w:name="OLE_LINK76"/>
        <w:r>
          <w:rPr>
            <w:lang w:val="en-US" w:eastAsia="zh-CN"/>
          </w:rPr>
          <w:t>The gNB-CU sends a UE CONTEXT SETUP REQUEST message to the candidate gNB-DU(s) for each candidate cell, containing one candidate cell ID and the CSI resource configuration for subsequent</w:t>
        </w:r>
      </w:ins>
      <w:ins w:id="201" w:author="ZTE" w:date="2025-02-19T09:58:00Z">
        <w:r w:rsidR="002F2143" w:rsidRPr="002F2143">
          <w:t xml:space="preserve"> </w:t>
        </w:r>
        <w:r w:rsidR="002F2143" w:rsidRPr="000C7B51">
          <w:rPr>
            <w:highlight w:val="yellow"/>
            <w:lang w:val="en-US" w:eastAsia="zh-CN"/>
          </w:rPr>
          <w:t>conditional intra-CU</w:t>
        </w:r>
        <w:r w:rsidR="002F2143" w:rsidRPr="002F2143">
          <w:rPr>
            <w:lang w:val="en-US" w:eastAsia="zh-CN"/>
          </w:rPr>
          <w:t xml:space="preserve"> LTM</w:t>
        </w:r>
      </w:ins>
      <w:ins w:id="202" w:author="ZTE" w:date="2025-02-19T09:54:00Z">
        <w:r>
          <w:rPr>
            <w:lang w:val="en-US" w:eastAsia="zh-CN"/>
          </w:rPr>
          <w:t xml:space="preserve">. </w:t>
        </w:r>
        <w:bookmarkStart w:id="203" w:name="_Hlk164270717"/>
        <w:r>
          <w:t xml:space="preserve">The gNB-CU </w:t>
        </w:r>
        <w:r>
          <w:rPr>
            <w:rFonts w:hint="eastAsia"/>
            <w:lang w:eastAsia="zh-CN"/>
          </w:rPr>
          <w:t xml:space="preserve">may provide the </w:t>
        </w:r>
        <w:r w:rsidRPr="000D6086">
          <w:rPr>
            <w:lang w:eastAsia="zh-CN"/>
          </w:rPr>
          <w:t>LTM configuration ID mapping list</w:t>
        </w:r>
        <w:r>
          <w:t xml:space="preserve"> </w:t>
        </w:r>
        <w:r>
          <w:rPr>
            <w:rFonts w:hint="eastAsia"/>
            <w:lang w:eastAsia="zh-CN"/>
          </w:rPr>
          <w:t xml:space="preserve">to the candidate gNB-DU(s). </w:t>
        </w:r>
        <w:bookmarkEnd w:id="203"/>
        <w:r>
          <w:rPr>
            <w:lang w:val="en-US" w:eastAsia="zh-CN"/>
          </w:rPr>
          <w:t>The gNB-CU may request PRACH resources from the candidate gNB-DU(s).</w:t>
        </w:r>
        <w:r>
          <w:t xml:space="preserve"> The gNB-CU may request the candidate gNB-DU</w:t>
        </w:r>
        <w:r>
          <w:rPr>
            <w:rFonts w:hint="eastAsia"/>
            <w:lang w:eastAsia="zh-CN"/>
          </w:rPr>
          <w:t>(s)</w:t>
        </w:r>
        <w:r>
          <w:t xml:space="preserve"> to provide the lower layer configuration for the purpose of generating the reference configuration </w:t>
        </w:r>
        <w:r>
          <w:rPr>
            <w:lang w:eastAsia="zh-CN"/>
          </w:rPr>
          <w:t>or</w:t>
        </w:r>
        <w:r>
          <w:rPr>
            <w:lang w:val="en-US"/>
          </w:rPr>
          <w:t xml:space="preserve"> provide </w:t>
        </w:r>
        <w:bookmarkStart w:id="204" w:name="OLE_LINK9"/>
        <w:bookmarkStart w:id="205" w:name="OLE_LINK10"/>
        <w:r>
          <w:rPr>
            <w:lang w:val="en-US"/>
          </w:rPr>
          <w:t xml:space="preserve">the lower layer part of the reference configuration </w:t>
        </w:r>
        <w:bookmarkEnd w:id="204"/>
        <w:bookmarkEnd w:id="205"/>
        <w:r>
          <w:rPr>
            <w:lang w:val="en-US"/>
          </w:rPr>
          <w:t>to the candidate gNB-DU</w:t>
        </w:r>
        <w:r>
          <w:rPr>
            <w:rFonts w:hint="eastAsia"/>
            <w:lang w:val="en-US" w:eastAsia="zh-CN"/>
          </w:rPr>
          <w:t>(s)</w:t>
        </w:r>
        <w:r>
          <w:rPr>
            <w:lang w:val="en-US"/>
          </w:rPr>
          <w:t>.</w:t>
        </w:r>
      </w:ins>
      <w:ins w:id="206" w:author="ZTE" w:date="2025-02-19T11:07:00Z">
        <w:r w:rsidR="00065A2A" w:rsidRPr="00065A2A">
          <w:rPr>
            <w:highlight w:val="yellow"/>
          </w:rPr>
          <w:t xml:space="preserve"> </w:t>
        </w:r>
        <w:r w:rsidR="00065A2A" w:rsidRPr="000C7B51">
          <w:rPr>
            <w:highlight w:val="yellow"/>
          </w:rPr>
          <w:t>The gNB-CU provide an indicator for conditional intra-CU LTM and may provide an indicator to configure L1 Trigger Event.</w:t>
        </w:r>
      </w:ins>
    </w:p>
    <w:bookmarkEnd w:id="199"/>
    <w:bookmarkEnd w:id="200"/>
    <w:p w14:paraId="6561C998" w14:textId="77777777" w:rsidR="00D74986" w:rsidRDefault="00D74986" w:rsidP="00D74986">
      <w:pPr>
        <w:pStyle w:val="B10"/>
        <w:rPr>
          <w:ins w:id="207" w:author="ZTE" w:date="2025-02-19T09:54:00Z"/>
          <w:szCs w:val="22"/>
          <w:lang w:val="en-US" w:eastAsia="zh-CN"/>
        </w:rPr>
      </w:pPr>
      <w:ins w:id="208" w:author="ZTE" w:date="2025-02-19T09:54:00Z">
        <w:r>
          <w:rPr>
            <w:lang w:val="en-US" w:eastAsia="zh-CN"/>
          </w:rPr>
          <w:t>4.</w:t>
        </w:r>
        <w:r>
          <w:tab/>
        </w:r>
        <w:r>
          <w:rPr>
            <w:lang w:val="en-US" w:eastAsia="zh-CN"/>
          </w:rPr>
          <w:t>If the candidate gNB-DU accepts the request of LTM configuration, it responds with a UE CONTEXT SETUP RESPONSE message including the generated lower layer RRC configuration</w:t>
        </w:r>
        <w:r>
          <w:rPr>
            <w:szCs w:val="22"/>
            <w:lang w:val="en-US" w:eastAsia="zh-CN"/>
          </w:rPr>
          <w:t>s for the accepted target candidate cell.</w:t>
        </w:r>
      </w:ins>
    </w:p>
    <w:p w14:paraId="737FC048" w14:textId="0C08E1A8" w:rsidR="00D74986" w:rsidRDefault="00D74986" w:rsidP="00D74986">
      <w:pPr>
        <w:pStyle w:val="NO"/>
        <w:rPr>
          <w:ins w:id="209" w:author="ZTE" w:date="2025-02-19T09:54:00Z"/>
          <w:lang w:eastAsia="ja-JP"/>
        </w:rPr>
      </w:pPr>
      <w:ins w:id="210" w:author="ZTE" w:date="2025-02-19T09:54:00Z">
        <w:r>
          <w:rPr>
            <w:lang w:eastAsia="ja-JP"/>
          </w:rPr>
          <w:t>NOTE 1:</w:t>
        </w:r>
        <w:r>
          <w:rPr>
            <w:lang w:eastAsia="ja-JP"/>
          </w:rPr>
          <w:tab/>
          <w:t>The CU-initiated UE Context Modification procedure may be initiated for preparing candidate cells in the source gNB-DU as specified in step 3 and 4 in 8.2.1.4 Intra-gNB-DU</w:t>
        </w:r>
      </w:ins>
      <w:ins w:id="211" w:author="ZTE" w:date="2025-02-19T10:03:00Z">
        <w:r w:rsidR="0067103D">
          <w:rPr>
            <w:lang w:eastAsia="ja-JP"/>
          </w:rPr>
          <w:t xml:space="preserve"> </w:t>
        </w:r>
        <w:r w:rsidR="0067103D" w:rsidRPr="000C7B51">
          <w:rPr>
            <w:highlight w:val="yellow"/>
            <w:lang w:eastAsia="ja-JP"/>
          </w:rPr>
          <w:t>conditional intra-CU</w:t>
        </w:r>
      </w:ins>
      <w:ins w:id="212" w:author="ZTE" w:date="2025-02-19T09:54:00Z">
        <w:r>
          <w:rPr>
            <w:lang w:eastAsia="ja-JP"/>
          </w:rPr>
          <w:t xml:space="preserve"> LTM.</w:t>
        </w:r>
      </w:ins>
    </w:p>
    <w:p w14:paraId="070071DC" w14:textId="77777777" w:rsidR="00D74986" w:rsidRDefault="00D74986" w:rsidP="00D74986">
      <w:pPr>
        <w:pStyle w:val="B10"/>
        <w:rPr>
          <w:ins w:id="213" w:author="ZTE" w:date="2025-02-19T09:54:00Z"/>
          <w:lang w:eastAsia="zh-CN"/>
        </w:rPr>
      </w:pPr>
      <w:ins w:id="214" w:author="ZTE" w:date="2025-02-19T09:54:00Z">
        <w:r>
          <w:rPr>
            <w:lang w:val="en-US" w:eastAsia="zh-CN"/>
          </w:rPr>
          <w:t>5.</w:t>
        </w:r>
        <w:r>
          <w:rPr>
            <w:lang w:val="en-US" w:eastAsia="zh-CN"/>
          </w:rPr>
          <w:tab/>
          <w:t xml:space="preserve">The gNB-CU sends a UE CONTEXT MODIFICATION REQUEST message to the source gNB-DU including the information related to early sync </w:t>
        </w:r>
        <w:r>
          <w:rPr>
            <w:lang w:eastAsia="zh-CN"/>
          </w:rPr>
          <w:t xml:space="preserve">and </w:t>
        </w:r>
        <w:bookmarkStart w:id="215" w:name="OLE_LINK87"/>
        <w:bookmarkStart w:id="216" w:name="OLE_LINK88"/>
        <w:r>
          <w:rPr>
            <w:lang w:eastAsia="zh-CN"/>
          </w:rPr>
          <w:t>t</w:t>
        </w:r>
        <w:bookmarkStart w:id="217" w:name="OLE_LINK83"/>
        <w:bookmarkStart w:id="218" w:name="OLE_LINK84"/>
        <w:r>
          <w:rPr>
            <w:lang w:eastAsia="zh-CN"/>
          </w:rPr>
          <w:t xml:space="preserve">he </w:t>
        </w:r>
        <w:r>
          <w:rPr>
            <w:lang w:val="en-US" w:eastAsia="zh-CN"/>
          </w:rPr>
          <w:t>LTM configuration ID</w:t>
        </w:r>
        <w:r>
          <w:rPr>
            <w:rFonts w:hint="eastAsia"/>
            <w:lang w:val="en-US" w:eastAsia="zh-CN"/>
          </w:rPr>
          <w:t xml:space="preserve"> mapping list</w:t>
        </w:r>
        <w:bookmarkEnd w:id="215"/>
        <w:bookmarkEnd w:id="216"/>
        <w:bookmarkEnd w:id="217"/>
        <w:bookmarkEnd w:id="218"/>
        <w:r>
          <w:rPr>
            <w:lang w:val="en-US" w:eastAsia="zh-CN"/>
          </w:rPr>
          <w:t xml:space="preserve"> for the accepted target candidate cell(s). </w:t>
        </w:r>
        <w:bookmarkStart w:id="219" w:name="OLE_LINK11"/>
        <w:r>
          <w:rPr>
            <w:rFonts w:hint="eastAsia"/>
            <w:lang w:eastAsia="zh-CN"/>
          </w:rPr>
          <w:t>The</w:t>
        </w:r>
        <w:r>
          <w:rPr>
            <w:lang w:eastAsia="zh-CN"/>
          </w:rPr>
          <w:t xml:space="preserve"> gNB-CU may send </w:t>
        </w:r>
        <w:r w:rsidRPr="00822A6C">
          <w:rPr>
            <w:lang w:eastAsia="zh-CN"/>
          </w:rPr>
          <w:t>the</w:t>
        </w:r>
        <w:r>
          <w:rPr>
            <w:lang w:eastAsia="zh-CN"/>
          </w:rPr>
          <w:t xml:space="preserve"> updated</w:t>
        </w:r>
        <w:r w:rsidRPr="00822A6C">
          <w:rPr>
            <w:lang w:eastAsia="zh-CN"/>
          </w:rPr>
          <w:t xml:space="preserve"> CSI resource configuration</w:t>
        </w:r>
        <w:r>
          <w:rPr>
            <w:lang w:eastAsia="zh-CN"/>
          </w:rPr>
          <w:t xml:space="preserve"> to the source gNB-DU.</w:t>
        </w:r>
        <w:bookmarkEnd w:id="219"/>
        <w:r>
          <w:rPr>
            <w:lang w:eastAsia="zh-CN"/>
          </w:rPr>
          <w:t xml:space="preserve"> The gNB-CU may inform the source gNB-DU about intra-DU L2 reset configuration.</w:t>
        </w:r>
      </w:ins>
    </w:p>
    <w:p w14:paraId="371CC762" w14:textId="77777777" w:rsidR="00D74986" w:rsidRDefault="00D74986" w:rsidP="00D74986">
      <w:pPr>
        <w:pStyle w:val="B10"/>
        <w:rPr>
          <w:ins w:id="220" w:author="ZTE" w:date="2025-02-19T09:54:00Z"/>
          <w:lang w:val="en-US" w:eastAsia="zh-CN"/>
        </w:rPr>
      </w:pPr>
      <w:ins w:id="221" w:author="ZTE" w:date="2025-02-19T09:54:00Z">
        <w:r>
          <w:rPr>
            <w:lang w:val="en-US" w:eastAsia="zh-CN"/>
          </w:rPr>
          <w:t>6.</w:t>
        </w:r>
        <w:r>
          <w:rPr>
            <w:lang w:val="en-US" w:eastAsia="zh-CN"/>
          </w:rPr>
          <w:tab/>
          <w:t xml:space="preserve">The source gNB-DU responds with a UE CONTEXT MODIFICATION RESPONSE message which includes an updated lower layer configuration, e.g., containing the updated CSI report configuration </w:t>
        </w:r>
        <w:r w:rsidRPr="00C6640A">
          <w:rPr>
            <w:lang w:val="en-US" w:eastAsia="zh-CN"/>
          </w:rPr>
          <w:t>of the source cell</w:t>
        </w:r>
        <w:r>
          <w:rPr>
            <w:lang w:val="en-US" w:eastAsia="zh-CN"/>
          </w:rPr>
          <w:t>.</w:t>
        </w:r>
      </w:ins>
    </w:p>
    <w:p w14:paraId="6619D8DC" w14:textId="17790626" w:rsidR="00D74986" w:rsidRPr="003025A4" w:rsidRDefault="00D74986" w:rsidP="00D74986">
      <w:pPr>
        <w:ind w:left="568" w:hanging="284"/>
        <w:rPr>
          <w:ins w:id="222" w:author="ZTE" w:date="2025-02-19T09:54:00Z"/>
          <w:lang w:val="en-US" w:eastAsia="zh-CN"/>
        </w:rPr>
      </w:pPr>
      <w:ins w:id="223" w:author="ZTE" w:date="2025-02-19T09:54:00Z">
        <w:r>
          <w:rPr>
            <w:lang w:val="en-US" w:eastAsia="zh-CN"/>
          </w:rPr>
          <w:t>7.</w:t>
        </w:r>
        <w:r>
          <w:rPr>
            <w:lang w:val="en-US" w:eastAsia="zh-CN"/>
          </w:rPr>
          <w:tab/>
        </w:r>
        <w:r w:rsidRPr="003025A4">
          <w:rPr>
            <w:lang w:val="en-US" w:eastAsia="zh-CN"/>
          </w:rPr>
          <w:t xml:space="preserve">The gNB-CU may send a UE CONTEXT MODIFICATION REQUEST message </w:t>
        </w:r>
        <w:r>
          <w:rPr>
            <w:lang w:val="en-US" w:eastAsia="zh-CN"/>
          </w:rPr>
          <w:t>for each candidate cell accepted in</w:t>
        </w:r>
        <w:r w:rsidRPr="003025A4">
          <w:rPr>
            <w:lang w:val="en-US" w:eastAsia="zh-CN"/>
          </w:rPr>
          <w:t xml:space="preserve"> the candidate gNB-DU(s)</w:t>
        </w:r>
        <w:bookmarkStart w:id="224" w:name="OLE_LINK41"/>
        <w:r>
          <w:rPr>
            <w:lang w:val="en-US" w:eastAsia="zh-CN"/>
          </w:rPr>
          <w:t xml:space="preserve">, </w:t>
        </w:r>
        <w:r w:rsidRPr="003025A4">
          <w:rPr>
            <w:lang w:val="en-US" w:eastAsia="zh-CN"/>
          </w:rPr>
          <w:t>c</w:t>
        </w:r>
        <w:bookmarkStart w:id="225" w:name="OLE_LINK38"/>
        <w:r w:rsidRPr="003025A4">
          <w:rPr>
            <w:lang w:val="en-US" w:eastAsia="zh-CN"/>
          </w:rPr>
          <w:t xml:space="preserve">ontaining the information for subsequent </w:t>
        </w:r>
      </w:ins>
      <w:ins w:id="226" w:author="ZTE" w:date="2025-02-19T10:04:00Z">
        <w:r w:rsidR="0067103D" w:rsidRPr="007C627D">
          <w:rPr>
            <w:highlight w:val="yellow"/>
            <w:lang w:eastAsia="ja-JP"/>
          </w:rPr>
          <w:t>conditional intra-CU</w:t>
        </w:r>
        <w:r w:rsidR="0067103D" w:rsidRPr="003025A4">
          <w:rPr>
            <w:lang w:val="en-US" w:eastAsia="zh-CN"/>
          </w:rPr>
          <w:t xml:space="preserve"> </w:t>
        </w:r>
      </w:ins>
      <w:ins w:id="227" w:author="ZTE" w:date="2025-02-19T09:54:00Z">
        <w:r w:rsidRPr="003025A4">
          <w:rPr>
            <w:lang w:val="en-US" w:eastAsia="zh-CN"/>
          </w:rPr>
          <w:t>LTM or for updating the configurations of candidate cells</w:t>
        </w:r>
        <w:bookmarkStart w:id="228" w:name="OLE_LINK79"/>
        <w:bookmarkStart w:id="229" w:name="OLE_LINK80"/>
        <w:bookmarkEnd w:id="224"/>
        <w:bookmarkEnd w:id="225"/>
        <w:r w:rsidRPr="003025A4">
          <w:rPr>
            <w:lang w:val="en-US" w:eastAsia="zh-CN"/>
          </w:rPr>
          <w:t>.</w:t>
        </w:r>
        <w:bookmarkEnd w:id="228"/>
        <w:bookmarkEnd w:id="229"/>
        <w:r w:rsidRPr="003025A4">
          <w:rPr>
            <w:lang w:val="en-US" w:eastAsia="zh-CN"/>
          </w:rPr>
          <w:t xml:space="preserve"> The gNB-CU may also provide the lower layer part of the reference configuration to the candidate gNB-DU(s). </w:t>
        </w:r>
        <w:r>
          <w:rPr>
            <w:lang w:eastAsia="zh-CN"/>
          </w:rPr>
          <w:t>The gNB-CU may inform the candidate gNB-DU(s) about intra-DU L2 reset configuration.</w:t>
        </w:r>
      </w:ins>
    </w:p>
    <w:p w14:paraId="08A15D19" w14:textId="77777777" w:rsidR="00D74986" w:rsidRDefault="00D74986" w:rsidP="00D74986">
      <w:pPr>
        <w:pStyle w:val="B10"/>
        <w:rPr>
          <w:ins w:id="230" w:author="ZTE" w:date="2025-02-19T09:54:00Z"/>
          <w:lang w:eastAsia="zh-CN"/>
        </w:rPr>
      </w:pPr>
      <w:ins w:id="231" w:author="ZTE" w:date="2025-02-19T09:54:00Z">
        <w:r w:rsidRPr="003025A4">
          <w:rPr>
            <w:lang w:val="en-US" w:eastAsia="zh-CN"/>
          </w:rPr>
          <w:t>8.</w:t>
        </w:r>
        <w:r w:rsidRPr="003025A4">
          <w:rPr>
            <w:lang w:val="en-US" w:eastAsia="zh-CN"/>
          </w:rPr>
          <w:tab/>
          <w:t xml:space="preserve">The candidate gNB-DU responds with a UE CONTEXT MODIFICATION RESPONSE message </w:t>
        </w:r>
        <w:bookmarkStart w:id="232" w:name="_Hlk151805859"/>
        <w:r w:rsidRPr="003025A4">
          <w:rPr>
            <w:lang w:val="en-US" w:eastAsia="zh-CN"/>
          </w:rPr>
          <w:t xml:space="preserve">including </w:t>
        </w:r>
        <w:bookmarkStart w:id="233" w:name="OLE_LINK39"/>
        <w:bookmarkStart w:id="234" w:name="OLE_LINK40"/>
        <w:r w:rsidRPr="003025A4">
          <w:rPr>
            <w:lang w:val="en-US" w:eastAsia="zh-CN"/>
          </w:rPr>
          <w:t>the updated lower layer configuration</w:t>
        </w:r>
        <w:bookmarkEnd w:id="232"/>
        <w:bookmarkEnd w:id="233"/>
        <w:bookmarkEnd w:id="234"/>
        <w:r w:rsidRPr="003025A4">
          <w:rPr>
            <w:lang w:val="en-US" w:eastAsia="zh-CN"/>
          </w:rPr>
          <w:t>,</w:t>
        </w:r>
        <w:r w:rsidRPr="003025A4">
          <w:rPr>
            <w:rFonts w:hint="eastAsia"/>
            <w:lang w:val="en-US" w:eastAsia="zh-CN"/>
          </w:rPr>
          <w:t xml:space="preserve"> </w:t>
        </w:r>
        <w:r w:rsidRPr="003025A4">
          <w:rPr>
            <w:lang w:eastAsia="zh-CN"/>
          </w:rPr>
          <w:t xml:space="preserve">e.g., containing the updated CSI report configuration of the </w:t>
        </w:r>
        <w:r>
          <w:rPr>
            <w:lang w:eastAsia="zh-CN"/>
          </w:rPr>
          <w:t>requested candidate cell</w:t>
        </w:r>
        <w:r w:rsidRPr="003025A4">
          <w:rPr>
            <w:lang w:eastAsia="zh-CN"/>
          </w:rPr>
          <w:t>.</w:t>
        </w:r>
      </w:ins>
    </w:p>
    <w:p w14:paraId="317D2E26" w14:textId="31AEB0E6" w:rsidR="00D74986" w:rsidRDefault="00D74986" w:rsidP="00D74986">
      <w:pPr>
        <w:pStyle w:val="NO"/>
        <w:rPr>
          <w:ins w:id="235" w:author="ZTE" w:date="2025-02-19T09:54:00Z"/>
          <w:lang w:eastAsia="ja-JP"/>
        </w:rPr>
      </w:pPr>
      <w:ins w:id="236" w:author="ZTE" w:date="2025-02-19T09:54:00Z">
        <w:r>
          <w:rPr>
            <w:rFonts w:hint="eastAsia"/>
            <w:lang w:eastAsia="zh-CN"/>
          </w:rPr>
          <w:t>N</w:t>
        </w:r>
        <w:r>
          <w:rPr>
            <w:lang w:eastAsia="zh-CN"/>
          </w:rPr>
          <w:t xml:space="preserve">OTE 2: Step 7 may also be triggered after </w:t>
        </w:r>
        <w:r w:rsidRPr="00065A2A">
          <w:rPr>
            <w:highlight w:val="yellow"/>
            <w:lang w:eastAsia="zh-CN"/>
          </w:rPr>
          <w:t xml:space="preserve">step </w:t>
        </w:r>
        <w:r w:rsidR="00065A2A" w:rsidRPr="00065A2A">
          <w:rPr>
            <w:highlight w:val="yellow"/>
            <w:lang w:eastAsia="zh-CN"/>
          </w:rPr>
          <w:t>1</w:t>
        </w:r>
      </w:ins>
      <w:ins w:id="237" w:author="ZTE" w:date="2025-02-19T11:10:00Z">
        <w:r w:rsidR="00065A2A" w:rsidRPr="00065A2A">
          <w:rPr>
            <w:highlight w:val="yellow"/>
            <w:lang w:eastAsia="zh-CN"/>
          </w:rPr>
          <w:t>8</w:t>
        </w:r>
      </w:ins>
      <w:ins w:id="238" w:author="ZTE" w:date="2025-02-19T09:54:00Z">
        <w:r>
          <w:rPr>
            <w:lang w:eastAsia="zh-CN"/>
          </w:rPr>
          <w:t xml:space="preserve"> for subsequent </w:t>
        </w:r>
      </w:ins>
      <w:ins w:id="239" w:author="ZTE" w:date="2025-02-19T10:05:00Z">
        <w:r w:rsidR="0067103D" w:rsidRPr="007C627D">
          <w:rPr>
            <w:highlight w:val="yellow"/>
            <w:lang w:eastAsia="ja-JP"/>
          </w:rPr>
          <w:t>conditional intra-CU</w:t>
        </w:r>
        <w:r w:rsidR="0067103D">
          <w:rPr>
            <w:lang w:eastAsia="zh-CN"/>
          </w:rPr>
          <w:t xml:space="preserve"> </w:t>
        </w:r>
      </w:ins>
      <w:ins w:id="240" w:author="ZTE" w:date="2025-02-19T09:54:00Z">
        <w:r>
          <w:rPr>
            <w:lang w:eastAsia="zh-CN"/>
          </w:rPr>
          <w:t>LTM.</w:t>
        </w:r>
      </w:ins>
    </w:p>
    <w:p w14:paraId="2A6025C6" w14:textId="75700FF3" w:rsidR="00D74986" w:rsidRDefault="00D74986" w:rsidP="00D74986">
      <w:pPr>
        <w:pStyle w:val="B10"/>
        <w:rPr>
          <w:ins w:id="241" w:author="ZTE" w:date="2025-02-19T09:54:00Z"/>
          <w:lang w:val="en-US"/>
        </w:rPr>
      </w:pPr>
      <w:ins w:id="242" w:author="ZTE" w:date="2025-02-19T09:54:00Z">
        <w:r>
          <w:rPr>
            <w:lang w:val="en-US" w:eastAsia="zh-CN"/>
          </w:rPr>
          <w:t>9.</w:t>
        </w:r>
        <w:r>
          <w:rPr>
            <w:lang w:val="en-US" w:eastAsia="zh-CN"/>
          </w:rPr>
          <w:tab/>
          <w:t xml:space="preserve">The gNB-CU sends a DL RRC MESSAGE TRANSFER message to the source gNB-DU, which includes the generated </w:t>
        </w:r>
        <w:r>
          <w:rPr>
            <w:i/>
            <w:lang w:val="en-US" w:eastAsia="zh-CN"/>
          </w:rPr>
          <w:t>RRCReconfiguration</w:t>
        </w:r>
        <w:r>
          <w:rPr>
            <w:lang w:val="en-US" w:eastAsia="zh-CN"/>
          </w:rPr>
          <w:t xml:space="preserve"> message with the </w:t>
        </w:r>
      </w:ins>
      <w:ins w:id="243" w:author="ZTE" w:date="2025-02-19T10:05:00Z">
        <w:r w:rsidR="0067103D" w:rsidRPr="007C627D">
          <w:rPr>
            <w:highlight w:val="yellow"/>
            <w:lang w:eastAsia="ja-JP"/>
          </w:rPr>
          <w:t>conditional intra-CU</w:t>
        </w:r>
        <w:r w:rsidR="0067103D">
          <w:rPr>
            <w:lang w:val="en-US" w:eastAsia="zh-CN"/>
          </w:rPr>
          <w:t xml:space="preserve"> </w:t>
        </w:r>
      </w:ins>
      <w:ins w:id="244" w:author="ZTE" w:date="2025-02-19T09:54:00Z">
        <w:r>
          <w:rPr>
            <w:lang w:val="en-US" w:eastAsia="zh-CN"/>
          </w:rPr>
          <w:t>LTM configuration.</w:t>
        </w:r>
      </w:ins>
    </w:p>
    <w:p w14:paraId="4595D8B9" w14:textId="77777777" w:rsidR="00D74986" w:rsidRDefault="00D74986" w:rsidP="00D74986">
      <w:pPr>
        <w:pStyle w:val="B10"/>
        <w:rPr>
          <w:ins w:id="245" w:author="ZTE" w:date="2025-02-19T09:54:00Z"/>
          <w:rFonts w:eastAsia="Malgun Gothic"/>
          <w:lang w:eastAsia="zh-CN"/>
        </w:rPr>
      </w:pPr>
      <w:ins w:id="246" w:author="ZTE" w:date="2025-02-19T09:54:00Z">
        <w:r>
          <w:rPr>
            <w:rFonts w:eastAsia="Malgun Gothic"/>
            <w:lang w:eastAsia="zh-CN"/>
          </w:rPr>
          <w:t>10.</w:t>
        </w:r>
        <w:r>
          <w:rPr>
            <w:rFonts w:eastAsia="Malgun Gothic"/>
            <w:lang w:eastAsia="zh-CN"/>
          </w:rPr>
          <w:tab/>
          <w:t xml:space="preserve">The source gNB-DU forwards the received </w:t>
        </w:r>
        <w:r>
          <w:rPr>
            <w:rFonts w:eastAsia="Malgun Gothic"/>
            <w:i/>
            <w:lang w:eastAsia="zh-CN"/>
          </w:rPr>
          <w:t>RRCReconfiguration</w:t>
        </w:r>
        <w:r>
          <w:rPr>
            <w:rFonts w:eastAsia="Malgun Gothic"/>
            <w:lang w:eastAsia="zh-CN"/>
          </w:rPr>
          <w:t xml:space="preserve"> message to the UE.</w:t>
        </w:r>
      </w:ins>
    </w:p>
    <w:p w14:paraId="20A8091A" w14:textId="77777777" w:rsidR="00D74986" w:rsidRDefault="00D74986" w:rsidP="00D74986">
      <w:pPr>
        <w:pStyle w:val="B10"/>
        <w:rPr>
          <w:ins w:id="247" w:author="ZTE" w:date="2025-02-19T09:54:00Z"/>
          <w:lang w:val="en-US" w:eastAsia="ja-JP"/>
        </w:rPr>
      </w:pPr>
      <w:ins w:id="248" w:author="ZTE" w:date="2025-02-19T09:54:00Z">
        <w:r>
          <w:rPr>
            <w:lang w:val="en-US" w:eastAsia="zh-CN"/>
          </w:rPr>
          <w:t>11.</w:t>
        </w:r>
        <w:r>
          <w:rPr>
            <w:lang w:val="en-US" w:eastAsia="zh-CN"/>
          </w:rPr>
          <w:tab/>
          <w:t xml:space="preserve">The UE responds to the source gNB-DU with an </w:t>
        </w:r>
        <w:r>
          <w:rPr>
            <w:i/>
            <w:lang w:val="en-US" w:eastAsia="zh-CN"/>
          </w:rPr>
          <w:t>RRCReconfigurationComplete</w:t>
        </w:r>
        <w:r>
          <w:rPr>
            <w:lang w:val="en-US" w:eastAsia="zh-CN"/>
          </w:rPr>
          <w:t xml:space="preserve"> message.</w:t>
        </w:r>
      </w:ins>
    </w:p>
    <w:p w14:paraId="6971E064" w14:textId="77777777" w:rsidR="00D74986" w:rsidRDefault="00D74986" w:rsidP="00D74986">
      <w:pPr>
        <w:pStyle w:val="B10"/>
        <w:rPr>
          <w:ins w:id="249" w:author="ZTE" w:date="2025-02-19T09:54:00Z"/>
          <w:lang w:val="en-US" w:eastAsia="zh-CN"/>
        </w:rPr>
      </w:pPr>
      <w:ins w:id="250" w:author="ZTE" w:date="2025-02-19T09:54:00Z">
        <w:r>
          <w:rPr>
            <w:lang w:val="en-US" w:eastAsia="zh-CN"/>
          </w:rPr>
          <w:t>12.</w:t>
        </w:r>
        <w:r>
          <w:rPr>
            <w:lang w:val="en-US" w:eastAsia="zh-CN"/>
          </w:rPr>
          <w:tab/>
          <w:t>The source gNB-DU forwards the</w:t>
        </w:r>
        <w:r>
          <w:rPr>
            <w:i/>
            <w:lang w:val="en-US" w:eastAsia="zh-CN"/>
          </w:rPr>
          <w:t xml:space="preserve"> RRCReconfigurationComplete</w:t>
        </w:r>
        <w:r>
          <w:rPr>
            <w:lang w:val="en-US" w:eastAsia="zh-CN"/>
          </w:rPr>
          <w:t xml:space="preserve"> message to the gNB-CU via an UL RRC MESSAGE TRANSFER message.</w:t>
        </w:r>
      </w:ins>
    </w:p>
    <w:p w14:paraId="50BA5423" w14:textId="77777777" w:rsidR="00D74986" w:rsidRPr="00186F7B" w:rsidRDefault="00D74986" w:rsidP="00D74986">
      <w:pPr>
        <w:pStyle w:val="B10"/>
        <w:rPr>
          <w:ins w:id="251" w:author="ZTE" w:date="2025-02-19T09:54:00Z"/>
          <w:lang w:val="en-US" w:eastAsia="ja-JP"/>
        </w:rPr>
      </w:pPr>
      <w:ins w:id="252" w:author="ZTE" w:date="2025-02-19T09:54:00Z">
        <w:r>
          <w:rPr>
            <w:lang w:val="en-US" w:eastAsia="ja-JP"/>
          </w:rPr>
          <w:t>13.</w:t>
        </w:r>
        <w:r>
          <w:rPr>
            <w:lang w:val="en-US" w:eastAsia="ja-JP"/>
          </w:rPr>
          <w:tab/>
          <w:t xml:space="preserve">Early </w:t>
        </w:r>
        <w:r>
          <w:rPr>
            <w:rFonts w:hint="eastAsia"/>
            <w:lang w:val="en-US" w:eastAsia="zh-CN"/>
          </w:rPr>
          <w:t>TA acquisition</w:t>
        </w:r>
        <w:r>
          <w:rPr>
            <w:lang w:val="en-US" w:eastAsia="ja-JP"/>
          </w:rPr>
          <w:t xml:space="preserve"> </w:t>
        </w:r>
        <w:r w:rsidRPr="00A7391E">
          <w:rPr>
            <w:lang w:val="en-US" w:eastAsia="ja-JP"/>
          </w:rPr>
          <w:t>to the</w:t>
        </w:r>
        <w:r>
          <w:rPr>
            <w:lang w:val="en-US" w:eastAsia="ja-JP"/>
          </w:rPr>
          <w:t xml:space="preserve"> </w:t>
        </w:r>
        <w:r w:rsidRPr="00A7391E">
          <w:rPr>
            <w:lang w:val="en-US" w:eastAsia="ja-JP"/>
          </w:rPr>
          <w:t>candidate cell</w:t>
        </w:r>
        <w:r>
          <w:rPr>
            <w:lang w:val="en-US" w:eastAsia="ja-JP"/>
          </w:rPr>
          <w:t>(</w:t>
        </w:r>
        <w:r w:rsidRPr="00A7391E">
          <w:rPr>
            <w:lang w:val="en-US" w:eastAsia="ja-JP"/>
          </w:rPr>
          <w:t>s</w:t>
        </w:r>
        <w:r>
          <w:rPr>
            <w:lang w:val="en-US" w:eastAsia="ja-JP"/>
          </w:rPr>
          <w:t>)</w:t>
        </w:r>
        <w:r w:rsidRPr="00A7391E">
          <w:rPr>
            <w:lang w:val="en-US" w:eastAsia="ja-JP"/>
          </w:rPr>
          <w:t xml:space="preserve"> </w:t>
        </w:r>
        <w:r>
          <w:rPr>
            <w:lang w:val="en-US" w:eastAsia="ja-JP"/>
          </w:rPr>
          <w:t>may be performed as specified in TS 38.300 [2].</w:t>
        </w:r>
      </w:ins>
    </w:p>
    <w:p w14:paraId="173AAD91" w14:textId="6ECEFF2D" w:rsidR="00D74986" w:rsidRDefault="00D74986" w:rsidP="00D74986">
      <w:pPr>
        <w:pStyle w:val="B10"/>
        <w:rPr>
          <w:ins w:id="253" w:author="ZTE" w:date="2025-02-19T09:54:00Z"/>
          <w:lang w:val="en-US" w:eastAsia="ja-JP"/>
        </w:rPr>
      </w:pPr>
      <w:ins w:id="254" w:author="ZTE" w:date="2025-02-19T09:54:00Z">
        <w:r>
          <w:rPr>
            <w:lang w:val="en-US" w:eastAsia="zh-CN"/>
          </w:rPr>
          <w:t>14.</w:t>
        </w:r>
      </w:ins>
      <w:ins w:id="255" w:author="ZTE" w:date="2025-02-19T10:40:00Z">
        <w:r w:rsidR="006F31ED">
          <w:rPr>
            <w:lang w:val="en-US" w:eastAsia="zh-CN"/>
          </w:rPr>
          <w:t xml:space="preserve"> </w:t>
        </w:r>
      </w:ins>
      <w:ins w:id="256" w:author="ZTE" w:date="2025-02-19T09:54:00Z">
        <w:r>
          <w:rPr>
            <w:lang w:val="en-US" w:eastAsia="ja-JP"/>
          </w:rPr>
          <w:t>The candidate gNB-DU sends a DU-CU TA INFORMATION TRANSFER message to the gNB-CU, which includes the TA values</w:t>
        </w:r>
      </w:ins>
      <w:ins w:id="257" w:author="ZTE" w:date="2025-02-19T10:06:00Z">
        <w:r w:rsidR="0067103D">
          <w:rPr>
            <w:lang w:val="en-US" w:eastAsia="ja-JP"/>
          </w:rPr>
          <w:t xml:space="preserve"> </w:t>
        </w:r>
        <w:r w:rsidR="0067103D" w:rsidRPr="00051D60">
          <w:rPr>
            <w:highlight w:val="yellow"/>
            <w:lang w:val="en-US" w:eastAsia="ja-JP"/>
          </w:rPr>
          <w:t>and TAT values</w:t>
        </w:r>
      </w:ins>
      <w:ins w:id="258" w:author="ZTE" w:date="2025-02-19T09:54:00Z">
        <w:r>
          <w:rPr>
            <w:lang w:val="en-US" w:eastAsia="ja-JP"/>
          </w:rPr>
          <w:t>, and the associated PRACH resource information.</w:t>
        </w:r>
      </w:ins>
    </w:p>
    <w:p w14:paraId="412147E7" w14:textId="652DDFA3" w:rsidR="00D74986" w:rsidRPr="00051D60" w:rsidRDefault="00D74986" w:rsidP="00D74986">
      <w:pPr>
        <w:pStyle w:val="B10"/>
        <w:rPr>
          <w:ins w:id="259" w:author="ZTE" w:date="2025-02-19T10:07:00Z"/>
          <w:highlight w:val="yellow"/>
          <w:lang w:val="en-US" w:eastAsia="ja-JP"/>
        </w:rPr>
      </w:pPr>
      <w:ins w:id="260" w:author="ZTE" w:date="2025-02-19T09:54:00Z">
        <w:r w:rsidRPr="000C7B51">
          <w:rPr>
            <w:lang w:eastAsia="zh-CN"/>
          </w:rPr>
          <w:t>15</w:t>
        </w:r>
        <w:r w:rsidRPr="000C7B51">
          <w:rPr>
            <w:lang w:val="en-US" w:eastAsia="zh-CN"/>
          </w:rPr>
          <w:t>.</w:t>
        </w:r>
        <w:r w:rsidRPr="000C7B51">
          <w:rPr>
            <w:lang w:val="en-US" w:eastAsia="zh-CN"/>
          </w:rPr>
          <w:tab/>
          <w:t>The gNB-CU forwards the TA value</w:t>
        </w:r>
      </w:ins>
      <w:ins w:id="261" w:author="ZTE" w:date="2025-02-19T10:06:00Z">
        <w:r w:rsidR="0067103D" w:rsidRPr="000C7B51">
          <w:rPr>
            <w:lang w:val="en-US" w:eastAsia="ja-JP"/>
          </w:rPr>
          <w:t xml:space="preserve">, </w:t>
        </w:r>
        <w:r w:rsidR="0067103D" w:rsidRPr="000C7B51">
          <w:rPr>
            <w:highlight w:val="yellow"/>
            <w:lang w:val="en-US" w:eastAsia="ja-JP"/>
          </w:rPr>
          <w:t>TAT values</w:t>
        </w:r>
      </w:ins>
      <w:ins w:id="262" w:author="ZTE" w:date="2025-02-19T09:54:00Z">
        <w:r w:rsidRPr="000C7B51">
          <w:rPr>
            <w:lang w:val="en-US" w:eastAsia="zh-CN"/>
          </w:rPr>
          <w:t>, and the associated PRACH resource information</w:t>
        </w:r>
        <w:r w:rsidRPr="000C7B51">
          <w:rPr>
            <w:lang w:val="en-US" w:eastAsia="ja-JP"/>
          </w:rPr>
          <w:t xml:space="preserve"> to the source gNB-DU in </w:t>
        </w:r>
        <w:r w:rsidRPr="000C7B51">
          <w:rPr>
            <w:lang w:val="en-US" w:eastAsia="zh-CN"/>
          </w:rPr>
          <w:t xml:space="preserve">the </w:t>
        </w:r>
        <w:r w:rsidRPr="000C7B51">
          <w:rPr>
            <w:lang w:val="en-US" w:eastAsia="ja-JP"/>
          </w:rPr>
          <w:t>CU-DU TA INFORMATION TRANSFER message.</w:t>
        </w:r>
      </w:ins>
    </w:p>
    <w:p w14:paraId="3FC1155C" w14:textId="085E558E" w:rsidR="0067103D" w:rsidRDefault="0067103D" w:rsidP="0067103D">
      <w:pPr>
        <w:pStyle w:val="B10"/>
        <w:rPr>
          <w:ins w:id="263" w:author="ZTE" w:date="2025-02-19T10:07:00Z"/>
          <w:rFonts w:eastAsia="等线"/>
          <w:lang w:val="en-US" w:eastAsia="zh-CN"/>
        </w:rPr>
      </w:pPr>
      <w:ins w:id="264" w:author="ZTE" w:date="2025-02-19T10:07:00Z">
        <w:r w:rsidRPr="00051D60">
          <w:rPr>
            <w:highlight w:val="yellow"/>
            <w:lang w:eastAsia="zh-CN"/>
          </w:rPr>
          <w:t>16.</w:t>
        </w:r>
        <w:r w:rsidRPr="00051D60">
          <w:rPr>
            <w:highlight w:val="yellow"/>
            <w:lang w:eastAsia="zh-CN"/>
          </w:rPr>
          <w:tab/>
          <w:t xml:space="preserve">The </w:t>
        </w:r>
        <w:r w:rsidRPr="00051D60">
          <w:rPr>
            <w:rFonts w:eastAsia="等线" w:hint="eastAsia"/>
            <w:highlight w:val="yellow"/>
            <w:lang w:eastAsia="zh-CN"/>
          </w:rPr>
          <w:t xml:space="preserve">source </w:t>
        </w:r>
        <w:r w:rsidRPr="00051D60">
          <w:rPr>
            <w:highlight w:val="yellow"/>
            <w:lang w:eastAsia="zh-CN"/>
          </w:rPr>
          <w:t>gNB-DU</w:t>
        </w:r>
        <w:r w:rsidRPr="00051D60">
          <w:rPr>
            <w:rFonts w:eastAsia="等线" w:hint="eastAsia"/>
            <w:highlight w:val="yellow"/>
            <w:lang w:eastAsia="zh-CN"/>
          </w:rPr>
          <w:t xml:space="preserve"> </w:t>
        </w:r>
        <w:r w:rsidRPr="00051D60">
          <w:rPr>
            <w:highlight w:val="yellow"/>
            <w:lang w:eastAsia="zh-CN"/>
          </w:rPr>
          <w:t>send</w:t>
        </w:r>
      </w:ins>
      <w:ins w:id="265" w:author="ZTE" w:date="2025-02-19T10:08:00Z">
        <w:r w:rsidRPr="00051D60">
          <w:rPr>
            <w:highlight w:val="yellow"/>
            <w:lang w:eastAsia="zh-CN"/>
          </w:rPr>
          <w:t>s</w:t>
        </w:r>
      </w:ins>
      <w:ins w:id="266" w:author="ZTE" w:date="2025-02-19T10:07:00Z">
        <w:r w:rsidRPr="00051D60">
          <w:rPr>
            <w:highlight w:val="yellow"/>
            <w:lang w:eastAsia="zh-CN"/>
          </w:rPr>
          <w:t xml:space="preserve"> the MAC CE to the UE including the TA value(s) </w:t>
        </w:r>
      </w:ins>
      <w:ins w:id="267" w:author="ZTE" w:date="2025-02-19T10:08:00Z">
        <w:r w:rsidRPr="0067103D">
          <w:rPr>
            <w:highlight w:val="yellow"/>
            <w:lang w:val="en-US" w:eastAsia="ja-JP"/>
          </w:rPr>
          <w:t>and TAT values</w:t>
        </w:r>
      </w:ins>
      <w:ins w:id="268" w:author="ZTE" w:date="2025-02-19T10:07:00Z">
        <w:r w:rsidRPr="00051D60">
          <w:rPr>
            <w:highlight w:val="yellow"/>
            <w:lang w:eastAsia="zh-CN"/>
          </w:rPr>
          <w:t xml:space="preserve"> information of the candidate cell(s</w:t>
        </w:r>
        <w:r w:rsidRPr="003B6D44">
          <w:rPr>
            <w:highlight w:val="yellow"/>
            <w:lang w:eastAsia="zh-CN"/>
          </w:rPr>
          <w:t>)</w:t>
        </w:r>
        <w:r w:rsidRPr="003B6D44">
          <w:rPr>
            <w:highlight w:val="yellow"/>
          </w:rPr>
          <w:t xml:space="preserve"> </w:t>
        </w:r>
      </w:ins>
      <w:ins w:id="269" w:author="ZTE" w:date="2025-02-19T10:19:00Z">
        <w:r w:rsidR="003B6D44" w:rsidRPr="000C7B51">
          <w:rPr>
            <w:highlight w:val="yellow"/>
          </w:rPr>
          <w:t>(Can be refined by RAN2 progress)</w:t>
        </w:r>
      </w:ins>
    </w:p>
    <w:p w14:paraId="6D5D3FFD" w14:textId="77777777" w:rsidR="0067103D" w:rsidRDefault="0067103D" w:rsidP="0067103D">
      <w:pPr>
        <w:pStyle w:val="B10"/>
        <w:rPr>
          <w:ins w:id="270" w:author="ZTE" w:date="2025-02-19T10:07:00Z"/>
          <w:rFonts w:eastAsia="等线"/>
          <w:lang w:val="en-US" w:eastAsia="zh-CN"/>
        </w:rPr>
      </w:pPr>
      <w:ins w:id="271" w:author="ZTE" w:date="2025-02-19T10:07:00Z">
        <w:r w:rsidRPr="000C7B51">
          <w:rPr>
            <w:highlight w:val="yellow"/>
            <w:lang w:eastAsia="zh-CN"/>
          </w:rPr>
          <w:t>17.</w:t>
        </w:r>
        <w:r w:rsidRPr="000C7B51">
          <w:rPr>
            <w:highlight w:val="yellow"/>
          </w:rPr>
          <w:t xml:space="preserve"> The</w:t>
        </w:r>
        <w:r w:rsidRPr="000C7B51">
          <w:rPr>
            <w:rFonts w:eastAsia="等线" w:hint="eastAsia"/>
            <w:highlight w:val="yellow"/>
            <w:lang w:eastAsia="zh-CN"/>
          </w:rPr>
          <w:t xml:space="preserve"> </w:t>
        </w:r>
        <w:r w:rsidRPr="000C7B51">
          <w:rPr>
            <w:highlight w:val="yellow"/>
          </w:rPr>
          <w:t xml:space="preserve">execution condition to trigger initiation of conditional </w:t>
        </w:r>
        <w:r w:rsidRPr="000C7B51">
          <w:rPr>
            <w:rFonts w:eastAsia="等线" w:hint="eastAsia"/>
            <w:highlight w:val="yellow"/>
            <w:lang w:eastAsia="zh-CN"/>
          </w:rPr>
          <w:t xml:space="preserve">LTM </w:t>
        </w:r>
        <w:r w:rsidRPr="000C7B51">
          <w:rPr>
            <w:highlight w:val="yellow"/>
          </w:rPr>
          <w:t>is fulfilled</w:t>
        </w:r>
        <w:r w:rsidRPr="000C7B51">
          <w:rPr>
            <w:rFonts w:eastAsia="等线" w:hint="eastAsia"/>
            <w:highlight w:val="yellow"/>
            <w:lang w:eastAsia="zh-CN"/>
          </w:rPr>
          <w:t>.</w:t>
        </w:r>
      </w:ins>
    </w:p>
    <w:p w14:paraId="5BDA7B52" w14:textId="5F60A316" w:rsidR="000C7B51" w:rsidRDefault="000C7B51" w:rsidP="00D74986">
      <w:pPr>
        <w:pStyle w:val="B10"/>
        <w:rPr>
          <w:lang w:eastAsia="zh-CN"/>
        </w:rPr>
      </w:pPr>
      <w:ins w:id="272" w:author="ZTE" w:date="2025-02-19T10:30:00Z">
        <w:r w:rsidRPr="000C7B51">
          <w:rPr>
            <w:rFonts w:hint="eastAsia"/>
            <w:highlight w:val="yellow"/>
            <w:lang w:eastAsia="zh-CN"/>
          </w:rPr>
          <w:t>1</w:t>
        </w:r>
        <w:r w:rsidRPr="000C7B51">
          <w:rPr>
            <w:highlight w:val="yellow"/>
            <w:lang w:eastAsia="zh-CN"/>
          </w:rPr>
          <w:t xml:space="preserve">8. </w:t>
        </w:r>
      </w:ins>
      <w:ins w:id="273" w:author="ZTE" w:date="2025-02-19T10:31:00Z">
        <w:r w:rsidRPr="000C7B51">
          <w:rPr>
            <w:highlight w:val="yellow"/>
            <w:lang w:eastAsia="zh-CN"/>
          </w:rPr>
          <w:t>Conditional i</w:t>
        </w:r>
      </w:ins>
      <w:ins w:id="274" w:author="ZTE" w:date="2025-02-19T10:30:00Z">
        <w:r w:rsidRPr="000C7B51">
          <w:rPr>
            <w:highlight w:val="yellow"/>
            <w:lang w:eastAsia="zh-CN"/>
          </w:rPr>
          <w:t>ntra-CU</w:t>
        </w:r>
      </w:ins>
      <w:ins w:id="275" w:author="ZTE" w:date="2025-02-19T10:31:00Z">
        <w:r w:rsidRPr="000C7B51">
          <w:rPr>
            <w:highlight w:val="yellow"/>
            <w:lang w:eastAsia="zh-CN"/>
          </w:rPr>
          <w:t xml:space="preserve"> LTM is executed.</w:t>
        </w:r>
      </w:ins>
    </w:p>
    <w:p w14:paraId="35278A8D" w14:textId="703C2D13" w:rsidR="00E85A19" w:rsidRPr="00E85A19" w:rsidRDefault="00E85A19" w:rsidP="00E85A19">
      <w:pPr>
        <w:pStyle w:val="B10"/>
        <w:ind w:left="284" w:firstLine="0"/>
        <w:rPr>
          <w:ins w:id="276" w:author="ZTE" w:date="2025-02-19T10:30:00Z"/>
          <w:i/>
          <w:color w:val="FF0000"/>
          <w:lang w:eastAsia="zh-CN"/>
        </w:rPr>
      </w:pPr>
      <w:ins w:id="277" w:author="ZTE" w:date="2025-02-19T10:35:00Z">
        <w:r w:rsidRPr="00E85A19">
          <w:rPr>
            <w:rFonts w:hint="eastAsia"/>
            <w:i/>
            <w:color w:val="FF0000"/>
            <w:highlight w:val="yellow"/>
            <w:lang w:eastAsia="zh-CN"/>
          </w:rPr>
          <w:t>E</w:t>
        </w:r>
        <w:r w:rsidRPr="00E85A19">
          <w:rPr>
            <w:i/>
            <w:color w:val="FF0000"/>
            <w:highlight w:val="yellow"/>
            <w:lang w:eastAsia="zh-CN"/>
          </w:rPr>
          <w:t>ditor’s note: RAN3 to discuss possible solutions on how to inform source DU that UE has left the source cell.</w:t>
        </w:r>
      </w:ins>
    </w:p>
    <w:p w14:paraId="61316614" w14:textId="1C51838B" w:rsidR="00D74986" w:rsidRPr="009010F4" w:rsidRDefault="000C7B51" w:rsidP="00D74986">
      <w:pPr>
        <w:pStyle w:val="B10"/>
        <w:rPr>
          <w:ins w:id="278" w:author="ZTE" w:date="2025-02-19T09:54:00Z"/>
          <w:rFonts w:eastAsia="Malgun Gothic"/>
        </w:rPr>
      </w:pPr>
      <w:ins w:id="279" w:author="ZTE" w:date="2025-02-19T10:31:00Z">
        <w:r>
          <w:rPr>
            <w:rFonts w:eastAsia="Malgun Gothic"/>
          </w:rPr>
          <w:t>19</w:t>
        </w:r>
      </w:ins>
      <w:ins w:id="280" w:author="ZTE" w:date="2025-02-19T09:54:00Z">
        <w:r w:rsidR="00D74986" w:rsidRPr="008120A8">
          <w:rPr>
            <w:rFonts w:eastAsia="Malgun Gothic"/>
          </w:rPr>
          <w:t>.</w:t>
        </w:r>
        <w:r w:rsidR="00D74986" w:rsidRPr="008120A8">
          <w:rPr>
            <w:rFonts w:eastAsia="Malgun Gothic"/>
          </w:rPr>
          <w:tab/>
          <w:t xml:space="preserve">The UE sends an </w:t>
        </w:r>
        <w:r w:rsidR="00D74986" w:rsidRPr="009010F4">
          <w:rPr>
            <w:rFonts w:eastAsia="Malgun Gothic"/>
            <w:i/>
            <w:iCs/>
          </w:rPr>
          <w:t>RRCReconfigurationComplete</w:t>
        </w:r>
        <w:r w:rsidR="00D74986" w:rsidRPr="009010F4">
          <w:rPr>
            <w:rFonts w:eastAsia="Malgun Gothic"/>
          </w:rPr>
          <w:t xml:space="preserve"> message to the target gNB-DU.</w:t>
        </w:r>
      </w:ins>
    </w:p>
    <w:p w14:paraId="3F25F737" w14:textId="13D3FB6D" w:rsidR="00D74986" w:rsidRDefault="000C7B51" w:rsidP="00D74986">
      <w:pPr>
        <w:pStyle w:val="B10"/>
        <w:rPr>
          <w:ins w:id="281" w:author="ZTE" w:date="2025-02-19T09:54:00Z"/>
          <w:lang w:eastAsia="zh-CN"/>
        </w:rPr>
      </w:pPr>
      <w:ins w:id="282" w:author="ZTE" w:date="2025-02-19T09:54:00Z">
        <w:r>
          <w:rPr>
            <w:rFonts w:eastAsia="Malgun Gothic"/>
          </w:rPr>
          <w:lastRenderedPageBreak/>
          <w:t>2</w:t>
        </w:r>
      </w:ins>
      <w:ins w:id="283" w:author="ZTE" w:date="2025-02-19T10:31:00Z">
        <w:r>
          <w:rPr>
            <w:rFonts w:eastAsia="Malgun Gothic"/>
          </w:rPr>
          <w:t>0</w:t>
        </w:r>
      </w:ins>
      <w:ins w:id="284" w:author="ZTE" w:date="2025-02-19T09:54:00Z">
        <w:r w:rsidR="00D74986" w:rsidRPr="009010F4">
          <w:rPr>
            <w:rFonts w:eastAsia="Malgun Gothic"/>
          </w:rPr>
          <w:t>.</w:t>
        </w:r>
        <w:r w:rsidR="00D74986" w:rsidRPr="009010F4">
          <w:rPr>
            <w:rFonts w:eastAsia="Malgun Gothic"/>
          </w:rPr>
          <w:tab/>
          <w:t xml:space="preserve">The target gNB-DU forwards the </w:t>
        </w:r>
        <w:r w:rsidR="00D74986" w:rsidRPr="009010F4">
          <w:rPr>
            <w:rFonts w:eastAsia="Malgun Gothic"/>
            <w:i/>
            <w:iCs/>
          </w:rPr>
          <w:t>RRCReconfigurationComplete</w:t>
        </w:r>
        <w:r w:rsidR="00D74986" w:rsidRPr="009010F4">
          <w:rPr>
            <w:rFonts w:eastAsia="Malgun Gothic"/>
          </w:rPr>
          <w:t xml:space="preserve"> message to the gNB-CU via an UL RRC MESSAGE TRANSFER message.</w:t>
        </w:r>
      </w:ins>
    </w:p>
    <w:p w14:paraId="2E89CCAD" w14:textId="7D7A8DE9" w:rsidR="00D74986" w:rsidRDefault="000C7B51" w:rsidP="00D74986">
      <w:pPr>
        <w:pStyle w:val="B10"/>
        <w:rPr>
          <w:ins w:id="285" w:author="ZTE" w:date="2025-02-19T09:54:00Z"/>
          <w:lang w:eastAsia="zh-CN"/>
        </w:rPr>
      </w:pPr>
      <w:ins w:id="286" w:author="ZTE" w:date="2025-02-19T09:54:00Z">
        <w:r>
          <w:rPr>
            <w:lang w:eastAsia="zh-CN"/>
          </w:rPr>
          <w:t>2</w:t>
        </w:r>
      </w:ins>
      <w:ins w:id="287" w:author="ZTE" w:date="2025-02-19T10:32:00Z">
        <w:r>
          <w:rPr>
            <w:lang w:eastAsia="zh-CN"/>
          </w:rPr>
          <w:t>1</w:t>
        </w:r>
      </w:ins>
      <w:ins w:id="288" w:author="ZTE" w:date="2025-02-19T09:54:00Z">
        <w:r w:rsidR="00D74986">
          <w:rPr>
            <w:lang w:eastAsia="zh-CN"/>
          </w:rPr>
          <w:t>.</w:t>
        </w:r>
        <w:r w:rsidR="00D74986">
          <w:rPr>
            <w:lang w:eastAsia="zh-CN"/>
          </w:rPr>
          <w:tab/>
          <w:t>The gNB-CU may send the UE CONTEXT RELEASE COMMAND message to the source gNB-DU to release the resources of prepared cells.</w:t>
        </w:r>
      </w:ins>
    </w:p>
    <w:p w14:paraId="777DDE90" w14:textId="11E5119F" w:rsidR="00D74986" w:rsidRPr="00797559" w:rsidRDefault="000C7B51" w:rsidP="00D74986">
      <w:pPr>
        <w:pStyle w:val="B10"/>
        <w:rPr>
          <w:ins w:id="289" w:author="ZTE" w:date="2025-02-19T09:54:00Z"/>
          <w:lang w:eastAsia="zh-CN"/>
        </w:rPr>
      </w:pPr>
      <w:ins w:id="290" w:author="ZTE" w:date="2025-02-19T09:54:00Z">
        <w:r>
          <w:rPr>
            <w:lang w:eastAsia="zh-CN"/>
          </w:rPr>
          <w:t>2</w:t>
        </w:r>
      </w:ins>
      <w:ins w:id="291" w:author="ZTE" w:date="2025-02-19T10:32:00Z">
        <w:r>
          <w:rPr>
            <w:lang w:eastAsia="zh-CN"/>
          </w:rPr>
          <w:t>2</w:t>
        </w:r>
      </w:ins>
      <w:ins w:id="292" w:author="ZTE" w:date="2025-02-19T09:54:00Z">
        <w:r w:rsidR="00D74986">
          <w:rPr>
            <w:lang w:eastAsia="zh-CN"/>
          </w:rPr>
          <w:t>.</w:t>
        </w:r>
        <w:r w:rsidR="00D74986">
          <w:rPr>
            <w:lang w:eastAsia="zh-CN"/>
          </w:rPr>
          <w:tab/>
          <w:t>The source gNB-DU responds with a UE CONTEXT RELEASE COMPLETE message.</w:t>
        </w:r>
      </w:ins>
    </w:p>
    <w:p w14:paraId="5AD8C0FA" w14:textId="77777777" w:rsidR="007C0A08" w:rsidRPr="007C0A08" w:rsidRDefault="007C0A08" w:rsidP="007C0A08">
      <w:pPr>
        <w:rPr>
          <w:lang w:val="en-US" w:eastAsia="zh-CN"/>
        </w:rPr>
      </w:pPr>
    </w:p>
    <w:p w14:paraId="3C6B9D93" w14:textId="37D29FCF" w:rsidR="009340B2" w:rsidRDefault="009B10BB" w:rsidP="006302E7">
      <w:pPr>
        <w:pStyle w:val="1"/>
        <w:numPr>
          <w:ilvl w:val="0"/>
          <w:numId w:val="29"/>
        </w:numPr>
      </w:pPr>
      <w:r>
        <w:t>Conclusion, Recommendations</w:t>
      </w:r>
    </w:p>
    <w:p w14:paraId="79BF2D97" w14:textId="77777777" w:rsidR="00180F58" w:rsidRDefault="00180F58" w:rsidP="00140CE8">
      <w:pPr>
        <w:rPr>
          <w:rFonts w:ascii="Arial" w:hAnsi="Arial" w:cs="Arial"/>
          <w:b/>
          <w:u w:val="single"/>
          <w:lang w:eastAsia="zh-CN"/>
        </w:rPr>
      </w:pPr>
    </w:p>
    <w:p w14:paraId="2B585525" w14:textId="77777777" w:rsidR="009340B2" w:rsidRDefault="009B10BB" w:rsidP="006302E7">
      <w:pPr>
        <w:pStyle w:val="1"/>
        <w:numPr>
          <w:ilvl w:val="0"/>
          <w:numId w:val="29"/>
        </w:numPr>
      </w:pPr>
      <w:r>
        <w:t>References</w:t>
      </w:r>
    </w:p>
    <w:bookmarkEnd w:id="0"/>
    <w:bookmarkEnd w:id="1"/>
    <w:bookmarkEnd w:id="2"/>
    <w:bookmarkEnd w:id="3"/>
    <w:bookmarkEnd w:id="4"/>
    <w:bookmarkEnd w:id="5"/>
    <w:bookmarkEnd w:id="6"/>
    <w:p w14:paraId="72C17D4C" w14:textId="7DA82496" w:rsidR="00687542" w:rsidRPr="00687542" w:rsidRDefault="00687542" w:rsidP="00687542">
      <w:pPr>
        <w:pStyle w:val="aff0"/>
        <w:widowControl w:val="0"/>
        <w:numPr>
          <w:ilvl w:val="0"/>
          <w:numId w:val="48"/>
        </w:numPr>
        <w:tabs>
          <w:tab w:val="left" w:pos="1319"/>
          <w:tab w:val="left" w:pos="4550"/>
        </w:tabs>
        <w:rPr>
          <w:rFonts w:eastAsiaTheme="minorEastAsia"/>
          <w:lang w:val="en-US" w:eastAsia="zh-CN"/>
        </w:rPr>
      </w:pPr>
      <w:r w:rsidRPr="00687542">
        <w:rPr>
          <w:rFonts w:eastAsiaTheme="minorEastAsia"/>
          <w:lang w:val="en-US" w:eastAsia="zh-CN"/>
        </w:rPr>
        <w:fldChar w:fldCharType="begin"/>
      </w:r>
      <w:r w:rsidRPr="00687542">
        <w:rPr>
          <w:rFonts w:eastAsiaTheme="minorEastAsia"/>
          <w:lang w:val="en-US" w:eastAsia="zh-CN"/>
        </w:rPr>
        <w:instrText xml:space="preserve"> HYPERLINK </w:instrText>
      </w:r>
      <w:r w:rsidRPr="00687542">
        <w:rPr>
          <w:rFonts w:eastAsiaTheme="minorEastAsia" w:hint="eastAsia"/>
          <w:lang w:val="en-US" w:eastAsia="zh-CN"/>
        </w:rPr>
        <w:instrText>"D:\\</w:instrText>
      </w:r>
      <w:r w:rsidRPr="00687542">
        <w:rPr>
          <w:rFonts w:eastAsiaTheme="minorEastAsia" w:hint="eastAsia"/>
          <w:lang w:val="en-US" w:eastAsia="zh-CN"/>
        </w:rPr>
        <w:instrText>会议硬盘</w:instrText>
      </w:r>
      <w:r w:rsidRPr="00687542">
        <w:rPr>
          <w:rFonts w:eastAsiaTheme="minorEastAsia" w:hint="eastAsia"/>
          <w:lang w:val="en-US" w:eastAsia="zh-CN"/>
        </w:rPr>
        <w:instrText>\\TSGR3_127\\Docs\\R3-250367.zip"</w:instrText>
      </w:r>
      <w:r w:rsidRPr="00687542">
        <w:rPr>
          <w:rFonts w:eastAsiaTheme="minorEastAsia"/>
          <w:lang w:val="en-US" w:eastAsia="zh-CN"/>
        </w:rPr>
        <w:instrText xml:space="preserve"> </w:instrText>
      </w:r>
      <w:r w:rsidRPr="00687542">
        <w:rPr>
          <w:rFonts w:eastAsiaTheme="minorEastAsia"/>
          <w:lang w:val="en-US" w:eastAsia="zh-CN"/>
        </w:rPr>
        <w:fldChar w:fldCharType="separate"/>
      </w:r>
      <w:r w:rsidRPr="00687542">
        <w:rPr>
          <w:rFonts w:eastAsiaTheme="minorEastAsia"/>
          <w:lang w:val="en-US" w:eastAsia="zh-CN"/>
        </w:rPr>
        <w:t>R3-250367</w:t>
      </w:r>
      <w:r w:rsidRPr="00687542">
        <w:rPr>
          <w:rFonts w:eastAsiaTheme="minorEastAsia"/>
          <w:lang w:val="en-US" w:eastAsia="zh-CN"/>
        </w:rPr>
        <w:fldChar w:fldCharType="end"/>
      </w:r>
      <w:r>
        <w:rPr>
          <w:rFonts w:eastAsiaTheme="minorEastAsia"/>
          <w:lang w:val="en-US" w:eastAsia="zh-CN"/>
        </w:rPr>
        <w:t xml:space="preserve"> </w:t>
      </w:r>
      <w:r w:rsidRPr="00687542">
        <w:rPr>
          <w:rFonts w:eastAsiaTheme="minorEastAsia"/>
          <w:lang w:val="en-US" w:eastAsia="zh-CN"/>
        </w:rPr>
        <w:t>Intra-CU Conditional LTM (Ericsson)</w:t>
      </w:r>
      <w:r w:rsidRPr="00687542">
        <w:rPr>
          <w:rFonts w:eastAsiaTheme="minorEastAsia"/>
          <w:lang w:val="en-US" w:eastAsia="zh-CN"/>
        </w:rPr>
        <w:tab/>
        <w:t>discussion</w:t>
      </w:r>
    </w:p>
    <w:p w14:paraId="03F0D429" w14:textId="64D5BC5B" w:rsidR="00687542" w:rsidRPr="00687542" w:rsidRDefault="00A15AD3" w:rsidP="00687542">
      <w:pPr>
        <w:pStyle w:val="aff0"/>
        <w:widowControl w:val="0"/>
        <w:numPr>
          <w:ilvl w:val="0"/>
          <w:numId w:val="48"/>
        </w:numPr>
        <w:tabs>
          <w:tab w:val="left" w:pos="1319"/>
          <w:tab w:val="left" w:pos="4750"/>
        </w:tabs>
        <w:rPr>
          <w:rFonts w:eastAsiaTheme="minorEastAsia"/>
          <w:lang w:val="en-US" w:eastAsia="zh-CN"/>
        </w:rPr>
      </w:pPr>
      <w:hyperlink r:id="rId14" w:history="1">
        <w:r w:rsidR="00687542" w:rsidRPr="00687542">
          <w:rPr>
            <w:rFonts w:eastAsiaTheme="minorEastAsia"/>
            <w:lang w:val="en-US" w:eastAsia="zh-CN"/>
          </w:rPr>
          <w:t>R3-250645</w:t>
        </w:r>
      </w:hyperlink>
      <w:r w:rsidR="00687542">
        <w:rPr>
          <w:rFonts w:eastAsiaTheme="minorEastAsia"/>
          <w:lang w:val="en-US" w:eastAsia="zh-CN"/>
        </w:rPr>
        <w:t xml:space="preserve"> </w:t>
      </w:r>
      <w:r w:rsidR="00687542" w:rsidRPr="00687542">
        <w:rPr>
          <w:rFonts w:eastAsiaTheme="minorEastAsia"/>
          <w:lang w:val="en-US" w:eastAsia="zh-CN"/>
        </w:rPr>
        <w:t>Discussions on RAN3 impacts from Conditional Intra-CU LTM (LG Electronics Inc.)</w:t>
      </w:r>
      <w:r w:rsidR="00687542" w:rsidRPr="00687542">
        <w:rPr>
          <w:rFonts w:eastAsiaTheme="minorEastAsia"/>
          <w:lang w:val="en-US" w:eastAsia="zh-CN"/>
        </w:rPr>
        <w:tab/>
        <w:t>discussion</w:t>
      </w:r>
    </w:p>
    <w:p w14:paraId="4907CCA3" w14:textId="1EE9C4AF" w:rsidR="00687542" w:rsidRPr="00687542" w:rsidRDefault="00A15AD3" w:rsidP="00687542">
      <w:pPr>
        <w:pStyle w:val="aff0"/>
        <w:widowControl w:val="0"/>
        <w:numPr>
          <w:ilvl w:val="0"/>
          <w:numId w:val="48"/>
        </w:numPr>
        <w:tabs>
          <w:tab w:val="left" w:pos="1319"/>
          <w:tab w:val="left" w:pos="4750"/>
        </w:tabs>
        <w:rPr>
          <w:rFonts w:eastAsiaTheme="minorEastAsia"/>
          <w:lang w:val="en-US" w:eastAsia="zh-CN"/>
        </w:rPr>
      </w:pPr>
      <w:hyperlink r:id="rId15" w:history="1">
        <w:r w:rsidR="00687542" w:rsidRPr="00687542">
          <w:rPr>
            <w:rFonts w:eastAsiaTheme="minorEastAsia"/>
            <w:lang w:val="en-US" w:eastAsia="zh-CN"/>
          </w:rPr>
          <w:t>R3-250342</w:t>
        </w:r>
      </w:hyperlink>
      <w:r w:rsidR="00687542">
        <w:rPr>
          <w:rFonts w:eastAsiaTheme="minorEastAsia"/>
          <w:lang w:val="en-US" w:eastAsia="zh-CN"/>
        </w:rPr>
        <w:t xml:space="preserve"> </w:t>
      </w:r>
      <w:r w:rsidR="00687542" w:rsidRPr="00687542">
        <w:rPr>
          <w:rFonts w:eastAsiaTheme="minorEastAsia"/>
          <w:lang w:val="en-US" w:eastAsia="zh-CN"/>
        </w:rPr>
        <w:t>(TP for TS38.401) On support of intra-CU Conditional LTM (China Telecom)</w:t>
      </w:r>
      <w:r w:rsidR="00687542" w:rsidRPr="00687542">
        <w:rPr>
          <w:rFonts w:eastAsiaTheme="minorEastAsia"/>
          <w:lang w:val="en-US" w:eastAsia="zh-CN"/>
        </w:rPr>
        <w:tab/>
        <w:t>other</w:t>
      </w:r>
    </w:p>
    <w:p w14:paraId="4B425557" w14:textId="59E71BA1" w:rsidR="00687542" w:rsidRPr="00687542" w:rsidRDefault="00A15AD3" w:rsidP="00687542">
      <w:pPr>
        <w:pStyle w:val="aff0"/>
        <w:widowControl w:val="0"/>
        <w:numPr>
          <w:ilvl w:val="0"/>
          <w:numId w:val="48"/>
        </w:numPr>
        <w:tabs>
          <w:tab w:val="left" w:pos="1319"/>
          <w:tab w:val="left" w:pos="4750"/>
        </w:tabs>
        <w:rPr>
          <w:rFonts w:eastAsiaTheme="minorEastAsia"/>
          <w:lang w:val="en-US" w:eastAsia="zh-CN"/>
        </w:rPr>
      </w:pPr>
      <w:hyperlink r:id="rId16" w:history="1">
        <w:r w:rsidR="00687542" w:rsidRPr="00687542">
          <w:rPr>
            <w:rFonts w:eastAsiaTheme="minorEastAsia"/>
            <w:lang w:val="en-US" w:eastAsia="zh-CN"/>
          </w:rPr>
          <w:t>R3-250191</w:t>
        </w:r>
      </w:hyperlink>
      <w:r w:rsidR="00687542">
        <w:rPr>
          <w:rFonts w:eastAsiaTheme="minorEastAsia"/>
          <w:lang w:val="en-US" w:eastAsia="zh-CN"/>
        </w:rPr>
        <w:t xml:space="preserve"> </w:t>
      </w:r>
      <w:r w:rsidR="00687542" w:rsidRPr="00687542">
        <w:rPr>
          <w:rFonts w:eastAsiaTheme="minorEastAsia"/>
          <w:lang w:val="en-US" w:eastAsia="zh-CN"/>
        </w:rPr>
        <w:t>signaling enhancements for Conditional Intra-gNB/Intra-CU LTM (Qualcomm Incorporated)</w:t>
      </w:r>
      <w:r w:rsidR="00687542" w:rsidRPr="00687542">
        <w:rPr>
          <w:rFonts w:eastAsiaTheme="minorEastAsia"/>
          <w:lang w:val="en-US" w:eastAsia="zh-CN"/>
        </w:rPr>
        <w:tab/>
        <w:t>discussion</w:t>
      </w:r>
    </w:p>
    <w:p w14:paraId="4AD0D96D" w14:textId="52998410" w:rsidR="00687542" w:rsidRPr="00687542" w:rsidRDefault="00A15AD3" w:rsidP="00687542">
      <w:pPr>
        <w:pStyle w:val="aff0"/>
        <w:widowControl w:val="0"/>
        <w:numPr>
          <w:ilvl w:val="0"/>
          <w:numId w:val="48"/>
        </w:numPr>
        <w:tabs>
          <w:tab w:val="left" w:pos="1319"/>
          <w:tab w:val="left" w:pos="4750"/>
        </w:tabs>
        <w:rPr>
          <w:rFonts w:eastAsiaTheme="minorEastAsia"/>
          <w:lang w:val="en-US" w:eastAsia="zh-CN"/>
        </w:rPr>
      </w:pPr>
      <w:hyperlink r:id="rId17" w:history="1">
        <w:r w:rsidR="00687542" w:rsidRPr="00687542">
          <w:rPr>
            <w:rFonts w:eastAsiaTheme="minorEastAsia"/>
            <w:lang w:val="en-US" w:eastAsia="zh-CN"/>
          </w:rPr>
          <w:t>R3-250585</w:t>
        </w:r>
      </w:hyperlink>
      <w:r w:rsidR="00687542">
        <w:rPr>
          <w:rFonts w:eastAsiaTheme="minorEastAsia"/>
          <w:lang w:val="en-US" w:eastAsia="zh-CN"/>
        </w:rPr>
        <w:t xml:space="preserve"> </w:t>
      </w:r>
      <w:r w:rsidR="00687542" w:rsidRPr="00687542">
        <w:rPr>
          <w:rFonts w:eastAsiaTheme="minorEastAsia"/>
          <w:lang w:val="en-US" w:eastAsia="zh-CN"/>
        </w:rPr>
        <w:t>Discussion on Conditional LTM (Samsung)</w:t>
      </w:r>
      <w:r w:rsidR="00687542" w:rsidRPr="00687542">
        <w:rPr>
          <w:rFonts w:eastAsiaTheme="minorEastAsia"/>
          <w:lang w:val="en-US" w:eastAsia="zh-CN"/>
        </w:rPr>
        <w:tab/>
        <w:t>discussion</w:t>
      </w:r>
    </w:p>
    <w:p w14:paraId="4931F6E0" w14:textId="5F096AB8" w:rsidR="00687542" w:rsidRPr="00687542" w:rsidRDefault="00A15AD3" w:rsidP="00687542">
      <w:pPr>
        <w:pStyle w:val="aff0"/>
        <w:widowControl w:val="0"/>
        <w:numPr>
          <w:ilvl w:val="0"/>
          <w:numId w:val="48"/>
        </w:numPr>
        <w:tabs>
          <w:tab w:val="left" w:pos="1319"/>
          <w:tab w:val="left" w:pos="4750"/>
        </w:tabs>
        <w:rPr>
          <w:rFonts w:eastAsiaTheme="minorEastAsia"/>
          <w:lang w:val="en-US" w:eastAsia="zh-CN"/>
        </w:rPr>
      </w:pPr>
      <w:hyperlink r:id="rId18" w:history="1">
        <w:r w:rsidR="00687542" w:rsidRPr="00687542">
          <w:rPr>
            <w:rFonts w:eastAsiaTheme="minorEastAsia"/>
            <w:lang w:val="en-US" w:eastAsia="zh-CN"/>
          </w:rPr>
          <w:t>R3-250285</w:t>
        </w:r>
      </w:hyperlink>
      <w:r w:rsidR="00687542">
        <w:rPr>
          <w:rFonts w:eastAsiaTheme="minorEastAsia"/>
          <w:lang w:val="en-US" w:eastAsia="zh-CN"/>
        </w:rPr>
        <w:t xml:space="preserve"> </w:t>
      </w:r>
      <w:r w:rsidR="00687542" w:rsidRPr="00687542">
        <w:rPr>
          <w:rFonts w:eastAsiaTheme="minorEastAsia"/>
          <w:lang w:val="en-US" w:eastAsia="zh-CN"/>
        </w:rPr>
        <w:t>[TP to BL CR for TS 38.401] Support for conditional intra-CU LTM (Lenovo)</w:t>
      </w:r>
      <w:r w:rsidR="00687542" w:rsidRPr="00687542">
        <w:rPr>
          <w:rFonts w:eastAsiaTheme="minorEastAsia"/>
          <w:lang w:val="en-US" w:eastAsia="zh-CN"/>
        </w:rPr>
        <w:tab/>
        <w:t>other</w:t>
      </w:r>
    </w:p>
    <w:p w14:paraId="1CD8C5C5" w14:textId="230E2405" w:rsidR="00687542" w:rsidRPr="00687542" w:rsidRDefault="00A15AD3" w:rsidP="00687542">
      <w:pPr>
        <w:pStyle w:val="aff0"/>
        <w:widowControl w:val="0"/>
        <w:numPr>
          <w:ilvl w:val="0"/>
          <w:numId w:val="48"/>
        </w:numPr>
        <w:tabs>
          <w:tab w:val="left" w:pos="1319"/>
          <w:tab w:val="left" w:pos="4750"/>
        </w:tabs>
        <w:rPr>
          <w:rFonts w:eastAsiaTheme="minorEastAsia"/>
          <w:lang w:val="en-US" w:eastAsia="zh-CN"/>
        </w:rPr>
      </w:pPr>
      <w:hyperlink r:id="rId19" w:history="1">
        <w:r w:rsidR="00687542" w:rsidRPr="00687542">
          <w:rPr>
            <w:rFonts w:eastAsiaTheme="minorEastAsia"/>
            <w:lang w:val="en-US" w:eastAsia="zh-CN"/>
          </w:rPr>
          <w:t>R3-250060</w:t>
        </w:r>
      </w:hyperlink>
      <w:r w:rsidR="00687542">
        <w:rPr>
          <w:rFonts w:eastAsiaTheme="minorEastAsia"/>
          <w:lang w:val="en-US" w:eastAsia="zh-CN"/>
        </w:rPr>
        <w:t xml:space="preserve"> </w:t>
      </w:r>
      <w:r w:rsidR="00687542" w:rsidRPr="00687542">
        <w:rPr>
          <w:rFonts w:eastAsiaTheme="minorEastAsia"/>
          <w:lang w:val="en-US" w:eastAsia="zh-CN"/>
        </w:rPr>
        <w:t>Discussion on Conditional LTM in disaggregated gNB architecture (Nokia)</w:t>
      </w:r>
      <w:r w:rsidR="00687542" w:rsidRPr="00687542">
        <w:rPr>
          <w:rFonts w:eastAsiaTheme="minorEastAsia"/>
          <w:lang w:val="en-US" w:eastAsia="zh-CN"/>
        </w:rPr>
        <w:tab/>
        <w:t>discussion</w:t>
      </w:r>
    </w:p>
    <w:p w14:paraId="4327DA9A" w14:textId="44D16AD8" w:rsidR="00687542" w:rsidRPr="00687542" w:rsidRDefault="00A15AD3" w:rsidP="00687542">
      <w:pPr>
        <w:pStyle w:val="aff0"/>
        <w:widowControl w:val="0"/>
        <w:numPr>
          <w:ilvl w:val="0"/>
          <w:numId w:val="48"/>
        </w:numPr>
        <w:tabs>
          <w:tab w:val="left" w:pos="1319"/>
          <w:tab w:val="left" w:pos="4750"/>
        </w:tabs>
        <w:rPr>
          <w:rFonts w:eastAsiaTheme="minorEastAsia"/>
          <w:lang w:val="en-US" w:eastAsia="zh-CN"/>
        </w:rPr>
      </w:pPr>
      <w:hyperlink r:id="rId20" w:history="1">
        <w:r w:rsidR="00687542" w:rsidRPr="00687542">
          <w:rPr>
            <w:rFonts w:eastAsiaTheme="minorEastAsia"/>
            <w:lang w:val="en-US" w:eastAsia="zh-CN"/>
          </w:rPr>
          <w:t>R3-250162</w:t>
        </w:r>
      </w:hyperlink>
      <w:r w:rsidR="00687542">
        <w:rPr>
          <w:rFonts w:eastAsiaTheme="minorEastAsia"/>
          <w:lang w:val="en-US" w:eastAsia="zh-CN"/>
        </w:rPr>
        <w:t xml:space="preserve"> </w:t>
      </w:r>
      <w:r w:rsidR="00687542" w:rsidRPr="00687542">
        <w:rPr>
          <w:rFonts w:eastAsiaTheme="minorEastAsia"/>
          <w:lang w:val="en-US" w:eastAsia="zh-CN"/>
        </w:rPr>
        <w:t>Discussion of Rel-19 intra-CU Conditional LTM (NEC)</w:t>
      </w:r>
      <w:r w:rsidR="00687542" w:rsidRPr="00687542">
        <w:rPr>
          <w:rFonts w:eastAsiaTheme="minorEastAsia"/>
          <w:lang w:val="en-US" w:eastAsia="zh-CN"/>
        </w:rPr>
        <w:tab/>
        <w:t>discussion</w:t>
      </w:r>
    </w:p>
    <w:p w14:paraId="6AFA1D16" w14:textId="69E3419C" w:rsidR="00687542" w:rsidRPr="00687542" w:rsidRDefault="00A15AD3" w:rsidP="00687542">
      <w:pPr>
        <w:pStyle w:val="aff0"/>
        <w:widowControl w:val="0"/>
        <w:numPr>
          <w:ilvl w:val="0"/>
          <w:numId w:val="48"/>
        </w:numPr>
        <w:tabs>
          <w:tab w:val="left" w:pos="1319"/>
          <w:tab w:val="left" w:pos="4750"/>
        </w:tabs>
        <w:rPr>
          <w:rFonts w:eastAsiaTheme="minorEastAsia"/>
          <w:lang w:val="en-US" w:eastAsia="zh-CN"/>
        </w:rPr>
      </w:pPr>
      <w:hyperlink r:id="rId21" w:history="1">
        <w:r w:rsidR="00687542" w:rsidRPr="00687542">
          <w:rPr>
            <w:rFonts w:eastAsiaTheme="minorEastAsia"/>
            <w:lang w:val="en-US" w:eastAsia="zh-CN"/>
          </w:rPr>
          <w:t>R3-250299</w:t>
        </w:r>
      </w:hyperlink>
      <w:r w:rsidR="00687542">
        <w:rPr>
          <w:rFonts w:eastAsiaTheme="minorEastAsia"/>
          <w:lang w:val="en-US" w:eastAsia="zh-CN"/>
        </w:rPr>
        <w:t xml:space="preserve"> </w:t>
      </w:r>
      <w:r w:rsidR="00687542" w:rsidRPr="00687542">
        <w:rPr>
          <w:rFonts w:eastAsiaTheme="minorEastAsia"/>
          <w:lang w:val="en-US" w:eastAsia="zh-CN"/>
        </w:rPr>
        <w:t>(TP for LTM BLCR for TS38.473): Comprehensive analysis of intra-CU conditional LTM (Huawei)</w:t>
      </w:r>
      <w:r w:rsidR="00687542" w:rsidRPr="00687542">
        <w:rPr>
          <w:rFonts w:eastAsiaTheme="minorEastAsia"/>
          <w:lang w:val="en-US" w:eastAsia="zh-CN"/>
        </w:rPr>
        <w:tab/>
        <w:t>other</w:t>
      </w:r>
    </w:p>
    <w:p w14:paraId="183AB85A" w14:textId="47160BCA" w:rsidR="00687542" w:rsidRPr="00687542" w:rsidRDefault="00A15AD3" w:rsidP="00687542">
      <w:pPr>
        <w:pStyle w:val="aff0"/>
        <w:widowControl w:val="0"/>
        <w:numPr>
          <w:ilvl w:val="0"/>
          <w:numId w:val="48"/>
        </w:numPr>
        <w:tabs>
          <w:tab w:val="left" w:pos="1319"/>
          <w:tab w:val="left" w:pos="4750"/>
        </w:tabs>
        <w:rPr>
          <w:rFonts w:eastAsiaTheme="minorEastAsia"/>
          <w:lang w:val="en-US" w:eastAsia="zh-CN"/>
        </w:rPr>
      </w:pPr>
      <w:hyperlink r:id="rId22" w:history="1">
        <w:r w:rsidR="00687542" w:rsidRPr="00687542">
          <w:rPr>
            <w:rFonts w:eastAsiaTheme="minorEastAsia"/>
            <w:lang w:val="en-US" w:eastAsia="zh-CN"/>
          </w:rPr>
          <w:t>R3-250417</w:t>
        </w:r>
      </w:hyperlink>
      <w:r w:rsidR="00687542">
        <w:rPr>
          <w:rFonts w:eastAsiaTheme="minorEastAsia"/>
          <w:lang w:val="en-US" w:eastAsia="zh-CN"/>
        </w:rPr>
        <w:t xml:space="preserve"> </w:t>
      </w:r>
      <w:r w:rsidR="00687542" w:rsidRPr="00687542">
        <w:rPr>
          <w:rFonts w:eastAsiaTheme="minorEastAsia"/>
          <w:lang w:val="en-US" w:eastAsia="zh-CN"/>
        </w:rPr>
        <w:t>(TP to 38.473,38.401)Discussion for C-LTM (CATT)</w:t>
      </w:r>
      <w:r w:rsidR="00687542" w:rsidRPr="00687542">
        <w:rPr>
          <w:rFonts w:eastAsiaTheme="minorEastAsia"/>
          <w:lang w:val="en-US" w:eastAsia="zh-CN"/>
        </w:rPr>
        <w:tab/>
        <w:t>discussion</w:t>
      </w:r>
    </w:p>
    <w:p w14:paraId="1FBF02C7" w14:textId="2A79D162" w:rsidR="00687542" w:rsidRPr="00687542" w:rsidRDefault="00A15AD3" w:rsidP="00687542">
      <w:pPr>
        <w:pStyle w:val="aff0"/>
        <w:widowControl w:val="0"/>
        <w:numPr>
          <w:ilvl w:val="0"/>
          <w:numId w:val="48"/>
        </w:numPr>
        <w:tabs>
          <w:tab w:val="left" w:pos="1319"/>
          <w:tab w:val="left" w:pos="4750"/>
        </w:tabs>
        <w:rPr>
          <w:rFonts w:eastAsiaTheme="minorEastAsia"/>
          <w:lang w:val="en-US" w:eastAsia="zh-CN"/>
        </w:rPr>
      </w:pPr>
      <w:hyperlink r:id="rId23" w:history="1">
        <w:r w:rsidR="00687542" w:rsidRPr="00687542">
          <w:rPr>
            <w:rFonts w:eastAsiaTheme="minorEastAsia"/>
            <w:lang w:val="en-US" w:eastAsia="zh-CN"/>
          </w:rPr>
          <w:t>R3-250646</w:t>
        </w:r>
      </w:hyperlink>
      <w:r w:rsidR="00687542">
        <w:rPr>
          <w:rFonts w:eastAsiaTheme="minorEastAsia"/>
          <w:lang w:val="en-US" w:eastAsia="zh-CN"/>
        </w:rPr>
        <w:t xml:space="preserve"> </w:t>
      </w:r>
      <w:r w:rsidR="00687542" w:rsidRPr="00687542">
        <w:rPr>
          <w:rFonts w:eastAsiaTheme="minorEastAsia"/>
          <w:lang w:val="en-US" w:eastAsia="zh-CN"/>
        </w:rPr>
        <w:t>(TP for NR_Mob_Ph4 TS 38.401 and TS 38.473) Conditional LTM (LG Electronics Inc.)</w:t>
      </w:r>
      <w:r w:rsidR="00687542" w:rsidRPr="00687542">
        <w:rPr>
          <w:rFonts w:eastAsiaTheme="minorEastAsia"/>
          <w:lang w:val="en-US" w:eastAsia="zh-CN"/>
        </w:rPr>
        <w:tab/>
        <w:t>other</w:t>
      </w:r>
    </w:p>
    <w:p w14:paraId="7DDA5AF7" w14:textId="3F3C0331" w:rsidR="00687542" w:rsidRPr="00687542" w:rsidRDefault="00A15AD3" w:rsidP="00687542">
      <w:pPr>
        <w:pStyle w:val="aff0"/>
        <w:widowControl w:val="0"/>
        <w:numPr>
          <w:ilvl w:val="0"/>
          <w:numId w:val="48"/>
        </w:numPr>
        <w:tabs>
          <w:tab w:val="left" w:pos="1319"/>
          <w:tab w:val="left" w:pos="4750"/>
        </w:tabs>
        <w:rPr>
          <w:rFonts w:eastAsiaTheme="minorEastAsia"/>
          <w:lang w:val="en-US" w:eastAsia="zh-CN"/>
        </w:rPr>
      </w:pPr>
      <w:hyperlink r:id="rId24" w:history="1">
        <w:r w:rsidR="00687542" w:rsidRPr="00687542">
          <w:rPr>
            <w:rFonts w:eastAsiaTheme="minorEastAsia"/>
            <w:lang w:val="en-US" w:eastAsia="zh-CN"/>
          </w:rPr>
          <w:t>R3-250703</w:t>
        </w:r>
      </w:hyperlink>
      <w:r w:rsidR="00687542">
        <w:rPr>
          <w:rFonts w:eastAsiaTheme="minorEastAsia"/>
          <w:lang w:val="en-US" w:eastAsia="zh-CN"/>
        </w:rPr>
        <w:t xml:space="preserve"> </w:t>
      </w:r>
      <w:r w:rsidR="00687542" w:rsidRPr="00687542">
        <w:rPr>
          <w:rFonts w:eastAsiaTheme="minorEastAsia"/>
          <w:lang w:val="en-US" w:eastAsia="zh-CN"/>
        </w:rPr>
        <w:t>TP to TS 38.401 on conditional intra-CU LTM (ZTE Corporation)</w:t>
      </w:r>
      <w:r w:rsidR="00687542" w:rsidRPr="00687542">
        <w:rPr>
          <w:rFonts w:eastAsiaTheme="minorEastAsia"/>
          <w:lang w:val="en-US" w:eastAsia="zh-CN"/>
        </w:rPr>
        <w:tab/>
        <w:t>Other</w:t>
      </w:r>
    </w:p>
    <w:p w14:paraId="097D861F" w14:textId="77777777" w:rsidR="00D21734" w:rsidRDefault="00D21734" w:rsidP="00D21734"/>
    <w:p w14:paraId="6D3718E8" w14:textId="77777777" w:rsidR="00C709B9" w:rsidRDefault="00C709B9" w:rsidP="00D21734"/>
    <w:p w14:paraId="32F33B2F" w14:textId="77777777" w:rsidR="00C709B9" w:rsidRDefault="00C709B9" w:rsidP="00D21734"/>
    <w:p w14:paraId="0B48DD09" w14:textId="77777777" w:rsidR="00C709B9" w:rsidRDefault="00C709B9" w:rsidP="00C709B9">
      <w:pPr>
        <w:pStyle w:val="2"/>
        <w:rPr>
          <w:rFonts w:eastAsia="等线"/>
          <w:lang w:val="en-US" w:eastAsia="zh-CN"/>
        </w:rPr>
      </w:pPr>
      <w:r>
        <w:rPr>
          <w:rFonts w:eastAsia="等线" w:hint="eastAsia"/>
          <w:lang w:val="en-US" w:eastAsia="zh-CN"/>
        </w:rPr>
        <w:t>L</w:t>
      </w:r>
      <w:r>
        <w:rPr>
          <w:rFonts w:eastAsia="等线"/>
          <w:lang w:val="en-US" w:eastAsia="zh-CN"/>
        </w:rPr>
        <w:t>TM execution</w:t>
      </w:r>
    </w:p>
    <w:p w14:paraId="05546BDA" w14:textId="77777777" w:rsidR="00C709B9" w:rsidRDefault="00C709B9" w:rsidP="00C709B9">
      <w:pPr>
        <w:jc w:val="center"/>
      </w:pPr>
      <w:r>
        <w:rPr>
          <w:rFonts w:hint="eastAsia"/>
        </w:rPr>
        <w:object w:dxaOrig="10860" w:dyaOrig="5010" w14:anchorId="67719408">
          <v:shape id="_x0000_i1027" type="#_x0000_t75" alt="" style="width:418.55pt;height:193.75pt" o:ole="">
            <v:imagedata r:id="rId25" o:title=""/>
          </v:shape>
          <o:OLEObject Type="Embed" ProgID="Mscgen.Chart" ShapeID="_x0000_i1027" DrawAspect="Content" ObjectID="_1801542884" r:id="rId26"/>
        </w:object>
      </w:r>
    </w:p>
    <w:p w14:paraId="12BA4BE9" w14:textId="77777777" w:rsidR="00C709B9" w:rsidRPr="00BC6547" w:rsidRDefault="00C709B9" w:rsidP="00C709B9">
      <w:pPr>
        <w:rPr>
          <w:rFonts w:eastAsia="等线"/>
          <w:lang w:val="en-US" w:eastAsia="zh-CN"/>
        </w:rPr>
      </w:pPr>
      <w:r w:rsidRPr="00BC6547">
        <w:rPr>
          <w:rFonts w:eastAsia="等线"/>
          <w:lang w:val="en-US" w:eastAsia="zh-CN"/>
        </w:rPr>
        <w:t>STEP 1: UE takes the L1/L3 measurements to evaluate the CLTM event to determine whether a CLTM cell switch is triggered or not.</w:t>
      </w:r>
    </w:p>
    <w:p w14:paraId="0FFEE896" w14:textId="77777777" w:rsidR="00C709B9" w:rsidRDefault="00C709B9" w:rsidP="00C709B9">
      <w:pPr>
        <w:rPr>
          <w:rFonts w:eastAsia="等线"/>
          <w:lang w:val="en-US" w:eastAsia="zh-CN"/>
        </w:rPr>
      </w:pPr>
      <w:r w:rsidRPr="00BC6547">
        <w:rPr>
          <w:rFonts w:eastAsia="等线"/>
          <w:lang w:val="en-US" w:eastAsia="zh-CN"/>
        </w:rPr>
        <w:lastRenderedPageBreak/>
        <w:t xml:space="preserve">STEP 2: UE generates and sends the </w:t>
      </w:r>
      <w:r w:rsidRPr="00112AE4">
        <w:rPr>
          <w:rFonts w:eastAsia="等线"/>
          <w:lang w:val="en-US" w:eastAsia="zh-CN"/>
        </w:rPr>
        <w:t>Cell Switch Notification</w:t>
      </w:r>
      <w:r>
        <w:rPr>
          <w:rFonts w:eastAsia="等线"/>
          <w:lang w:val="en-US" w:eastAsia="zh-CN"/>
        </w:rPr>
        <w:t xml:space="preserve"> message by UL MAC CE</w:t>
      </w:r>
      <w:r w:rsidRPr="00BC6547">
        <w:rPr>
          <w:rFonts w:eastAsia="等线"/>
          <w:lang w:val="en-US" w:eastAsia="zh-CN"/>
        </w:rPr>
        <w:t xml:space="preserve"> to the serving cell if the event for CLTM is evaluated as met and there is at least one candidate cell can be selected as the CLTM target cell.</w:t>
      </w:r>
    </w:p>
    <w:p w14:paraId="412D8C26" w14:textId="77777777" w:rsidR="00C709B9" w:rsidRDefault="00C709B9" w:rsidP="00C709B9">
      <w:pPr>
        <w:rPr>
          <w:rFonts w:eastAsia="等线"/>
          <w:lang w:val="en-US" w:eastAsia="zh-CN"/>
        </w:rPr>
      </w:pPr>
      <w:r>
        <w:rPr>
          <w:rFonts w:eastAsia="等线"/>
          <w:lang w:val="en-US" w:eastAsia="zh-CN"/>
        </w:rPr>
        <w:t xml:space="preserve">STEP 2a: The serving DU will forward the received </w:t>
      </w:r>
      <w:r w:rsidRPr="00112AE4">
        <w:rPr>
          <w:rFonts w:eastAsia="等线"/>
          <w:lang w:val="en-US" w:eastAsia="zh-CN"/>
        </w:rPr>
        <w:t>Cell Switch Notification</w:t>
      </w:r>
      <w:r>
        <w:rPr>
          <w:rFonts w:eastAsia="等线"/>
          <w:lang w:val="en-US" w:eastAsia="zh-CN"/>
        </w:rPr>
        <w:t xml:space="preserve"> message to the target DU via gNB-CU.</w:t>
      </w:r>
    </w:p>
    <w:p w14:paraId="0B66567D" w14:textId="77777777" w:rsidR="00C709B9" w:rsidRDefault="00C709B9" w:rsidP="00C709B9">
      <w:pPr>
        <w:rPr>
          <w:rFonts w:eastAsia="等线"/>
          <w:lang w:val="en-US" w:eastAsia="zh-CN"/>
        </w:rPr>
      </w:pPr>
      <w:r w:rsidRPr="00BC6547">
        <w:rPr>
          <w:rFonts w:eastAsia="等线"/>
          <w:lang w:val="en-US" w:eastAsia="zh-CN"/>
        </w:rPr>
        <w:t xml:space="preserve">STEP 3: UE may receive the ACK </w:t>
      </w:r>
      <w:r>
        <w:rPr>
          <w:rFonts w:eastAsia="等线"/>
          <w:lang w:val="en-US" w:eastAsia="zh-CN"/>
        </w:rPr>
        <w:t>message</w:t>
      </w:r>
      <w:r w:rsidRPr="00BC6547">
        <w:rPr>
          <w:rFonts w:eastAsia="等线"/>
          <w:lang w:val="en-US" w:eastAsia="zh-CN"/>
        </w:rPr>
        <w:t xml:space="preserve"> </w:t>
      </w:r>
      <w:r>
        <w:rPr>
          <w:rFonts w:eastAsia="等线"/>
          <w:lang w:val="en-US" w:eastAsia="zh-CN"/>
        </w:rPr>
        <w:t xml:space="preserve">by DL MAC CE to respond the </w:t>
      </w:r>
      <w:r w:rsidRPr="00112AE4">
        <w:rPr>
          <w:rFonts w:eastAsia="等线"/>
          <w:lang w:val="en-US" w:eastAsia="zh-CN"/>
        </w:rPr>
        <w:t>Cell Switch Notification</w:t>
      </w:r>
      <w:r>
        <w:rPr>
          <w:rFonts w:eastAsia="等线"/>
          <w:lang w:val="en-US" w:eastAsia="zh-CN"/>
        </w:rPr>
        <w:t xml:space="preserve"> message</w:t>
      </w:r>
      <w:r>
        <w:rPr>
          <w:rFonts w:eastAsia="等线" w:hint="eastAsia"/>
          <w:lang w:val="en-US" w:eastAsia="zh-CN"/>
        </w:rPr>
        <w:t>.</w:t>
      </w:r>
    </w:p>
    <w:p w14:paraId="7010B43A" w14:textId="77777777" w:rsidR="00C709B9" w:rsidRDefault="00C709B9" w:rsidP="00C709B9">
      <w:pPr>
        <w:rPr>
          <w:rFonts w:eastAsia="等线"/>
          <w:lang w:val="en-US" w:eastAsia="zh-CN"/>
        </w:rPr>
      </w:pPr>
      <w:r w:rsidRPr="00BC6547">
        <w:rPr>
          <w:rFonts w:eastAsia="等线"/>
          <w:lang w:val="en-US" w:eastAsia="zh-CN"/>
        </w:rPr>
        <w:t>STEP 4: UE perform</w:t>
      </w:r>
      <w:r>
        <w:rPr>
          <w:rFonts w:eastAsia="等线"/>
          <w:lang w:val="en-US" w:eastAsia="zh-CN"/>
        </w:rPr>
        <w:t>s intra-CU conditional LTM Cell Swith to the target cell</w:t>
      </w:r>
      <w:r w:rsidRPr="000C68CE">
        <w:t xml:space="preserve"> and applies the candidate configuration indicated by the target configuration ID.</w:t>
      </w:r>
      <w:r w:rsidRPr="00BC6547">
        <w:rPr>
          <w:rFonts w:eastAsia="等线"/>
          <w:lang w:val="en-US" w:eastAsia="zh-CN"/>
        </w:rPr>
        <w:t xml:space="preserve"> </w:t>
      </w:r>
    </w:p>
    <w:p w14:paraId="4BDF0576" w14:textId="77777777" w:rsidR="00C709B9" w:rsidRPr="00BC6547" w:rsidRDefault="00C709B9" w:rsidP="00C709B9">
      <w:pPr>
        <w:rPr>
          <w:rFonts w:eastAsia="等线"/>
          <w:lang w:val="en-US" w:eastAsia="zh-CN"/>
        </w:rPr>
      </w:pPr>
      <w:r w:rsidRPr="00BC6547">
        <w:rPr>
          <w:rFonts w:eastAsia="等线"/>
          <w:lang w:val="en-US" w:eastAsia="zh-CN"/>
        </w:rPr>
        <w:t xml:space="preserve">STEP 5a: </w:t>
      </w:r>
      <w:r>
        <w:rPr>
          <w:rFonts w:eastAsia="等线"/>
          <w:lang w:val="en-US" w:eastAsia="zh-CN"/>
        </w:rPr>
        <w:t xml:space="preserve">If no CG resource is allowed, </w:t>
      </w:r>
      <w:r w:rsidRPr="00BC6547">
        <w:rPr>
          <w:rFonts w:eastAsia="等线"/>
          <w:lang w:val="en-US" w:eastAsia="zh-CN"/>
        </w:rPr>
        <w:t>UE initiates the RACH procedure for CLTM to the candidate cell.</w:t>
      </w:r>
    </w:p>
    <w:p w14:paraId="45E16B64" w14:textId="77777777" w:rsidR="00C709B9" w:rsidRPr="00BC6547" w:rsidRDefault="00C709B9" w:rsidP="00C709B9">
      <w:pPr>
        <w:rPr>
          <w:rFonts w:eastAsia="等线"/>
          <w:lang w:val="en-US" w:eastAsia="zh-CN"/>
        </w:rPr>
      </w:pPr>
      <w:r w:rsidRPr="00BC6547">
        <w:rPr>
          <w:rFonts w:eastAsia="等线"/>
          <w:lang w:val="en-US" w:eastAsia="zh-CN"/>
        </w:rPr>
        <w:t xml:space="preserve">STEP 5b: </w:t>
      </w:r>
      <w:r>
        <w:rPr>
          <w:rFonts w:eastAsia="等线"/>
          <w:lang w:val="en-US" w:eastAsia="zh-CN"/>
        </w:rPr>
        <w:t xml:space="preserve">If CG resource is available, </w:t>
      </w:r>
      <w:r w:rsidRPr="00BC6547">
        <w:rPr>
          <w:rFonts w:eastAsia="等线"/>
          <w:lang w:val="en-US" w:eastAsia="zh-CN"/>
        </w:rPr>
        <w:t>UE generates the first UL transmission by using the configured grant to the candidate cell.</w:t>
      </w:r>
    </w:p>
    <w:p w14:paraId="73E1A7E7" w14:textId="77777777" w:rsidR="00C709B9" w:rsidRDefault="00C709B9" w:rsidP="00C709B9">
      <w:pPr>
        <w:rPr>
          <w:rFonts w:eastAsia="等线"/>
          <w:lang w:val="en-US" w:eastAsia="zh-CN"/>
        </w:rPr>
      </w:pPr>
      <w:r w:rsidRPr="00BC6547">
        <w:rPr>
          <w:rFonts w:eastAsia="等线"/>
          <w:lang w:val="en-US" w:eastAsia="zh-CN"/>
        </w:rPr>
        <w:t xml:space="preserve">STEP 6: </w:t>
      </w:r>
      <w:r>
        <w:rPr>
          <w:rFonts w:eastAsia="等线"/>
          <w:lang w:val="en-US" w:eastAsia="zh-CN"/>
        </w:rPr>
        <w:t xml:space="preserve">UE starts to subsequent </w:t>
      </w:r>
      <w:r w:rsidRPr="00BC6547">
        <w:rPr>
          <w:rFonts w:eastAsia="等线"/>
          <w:lang w:val="en-US" w:eastAsia="zh-CN"/>
        </w:rPr>
        <w:t>CLTM Completion</w:t>
      </w:r>
      <w:r>
        <w:rPr>
          <w:rFonts w:eastAsia="等线"/>
          <w:lang w:val="en-US" w:eastAsia="zh-CN"/>
        </w:rPr>
        <w:t>.</w:t>
      </w:r>
    </w:p>
    <w:p w14:paraId="75C37BCE" w14:textId="77777777" w:rsidR="00C709B9" w:rsidRPr="00C709B9" w:rsidRDefault="00C709B9" w:rsidP="00D21734"/>
    <w:sectPr w:rsidR="00C709B9" w:rsidRPr="00C709B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A3A55" w14:textId="77777777" w:rsidR="00A15AD3" w:rsidRDefault="00A15AD3" w:rsidP="00E24B5C">
      <w:pPr>
        <w:spacing w:after="0"/>
      </w:pPr>
      <w:r>
        <w:separator/>
      </w:r>
    </w:p>
  </w:endnote>
  <w:endnote w:type="continuationSeparator" w:id="0">
    <w:p w14:paraId="256EBC69" w14:textId="77777777" w:rsidR="00A15AD3" w:rsidRDefault="00A15AD3"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norBidi">
    <w:altName w:val="Times New Roman"/>
    <w:charset w:val="00"/>
    <w:family w:val="roman"/>
    <w:pitch w:val="default"/>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 w:name="Yu Mincho">
    <w:altName w:val="MS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CEA60" w14:textId="77777777" w:rsidR="00A15AD3" w:rsidRDefault="00A15AD3" w:rsidP="00E24B5C">
      <w:pPr>
        <w:spacing w:after="0"/>
      </w:pPr>
      <w:r>
        <w:separator/>
      </w:r>
    </w:p>
  </w:footnote>
  <w:footnote w:type="continuationSeparator" w:id="0">
    <w:p w14:paraId="2CC90EB4" w14:textId="77777777" w:rsidR="00A15AD3" w:rsidRDefault="00A15AD3" w:rsidP="00E24B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812124"/>
    <w:multiLevelType w:val="multilevel"/>
    <w:tmpl w:val="07812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5" w15:restartNumberingAfterBreak="0">
    <w:nsid w:val="0B3470B2"/>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721235"/>
    <w:multiLevelType w:val="hybridMultilevel"/>
    <w:tmpl w:val="74D4441A"/>
    <w:lvl w:ilvl="0" w:tplc="AD201036">
      <w:start w:val="1"/>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9"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8F85C13"/>
    <w:multiLevelType w:val="multilevel"/>
    <w:tmpl w:val="3D356DC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4DA4A1B"/>
    <w:multiLevelType w:val="hybridMultilevel"/>
    <w:tmpl w:val="C4707FCC"/>
    <w:lvl w:ilvl="0" w:tplc="6D16538A">
      <w:start w:val="10"/>
      <w:numFmt w:val="decimal"/>
      <w:lvlText w:val="%1."/>
      <w:lvlJc w:val="left"/>
      <w:pPr>
        <w:ind w:left="1619" w:hanging="360"/>
      </w:pPr>
      <w:rPr>
        <w:rFonts w:hint="default"/>
      </w:rPr>
    </w:lvl>
    <w:lvl w:ilvl="1" w:tplc="04090019">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5"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8862503"/>
    <w:multiLevelType w:val="hybridMultilevel"/>
    <w:tmpl w:val="540A62B0"/>
    <w:lvl w:ilvl="0" w:tplc="6D1653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AA46647"/>
    <w:multiLevelType w:val="hybridMultilevel"/>
    <w:tmpl w:val="632279C4"/>
    <w:lvl w:ilvl="0" w:tplc="05A00F02">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8" w15:restartNumberingAfterBreak="0">
    <w:nsid w:val="3C5F4D3B"/>
    <w:multiLevelType w:val="hybridMultilevel"/>
    <w:tmpl w:val="EE140406"/>
    <w:lvl w:ilvl="0" w:tplc="0409000D">
      <w:start w:val="1"/>
      <w:numFmt w:val="bullet"/>
      <w:lvlText w:val=""/>
      <w:lvlJc w:val="left"/>
      <w:pPr>
        <w:ind w:left="880" w:hanging="440"/>
      </w:pPr>
      <w:rPr>
        <w:rFonts w:ascii="Wingdings" w:hAnsi="Wingding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9"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21"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2F50EC"/>
    <w:multiLevelType w:val="hybridMultilevel"/>
    <w:tmpl w:val="5432837C"/>
    <w:lvl w:ilvl="0" w:tplc="04090003">
      <w:start w:val="1"/>
      <w:numFmt w:val="bullet"/>
      <w:lvlText w:val=""/>
      <w:lvlJc w:val="left"/>
      <w:pPr>
        <w:ind w:left="880" w:hanging="440"/>
      </w:pPr>
      <w:rPr>
        <w:rFonts w:ascii="Wingdings" w:hAnsi="Wingding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23"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5"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6"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8"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9"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614F15"/>
    <w:multiLevelType w:val="multilevel"/>
    <w:tmpl w:val="51614F15"/>
    <w:lvl w:ilvl="0">
      <w:start w:val="5"/>
      <w:numFmt w:val="bullet"/>
      <w:lvlText w:val="-"/>
      <w:lvlJc w:val="left"/>
      <w:pPr>
        <w:ind w:left="704" w:hanging="420"/>
      </w:pPr>
      <w:rPr>
        <w:rFonts w:ascii="Times New Roman" w:eastAsia="Malgun Gothic" w:hAnsi="Times New Roman" w:cs="Times New Roman" w:hint="default"/>
      </w:rPr>
    </w:lvl>
    <w:lvl w:ilvl="1">
      <w:start w:val="3"/>
      <w:numFmt w:val="bullet"/>
      <w:lvlText w:val="-"/>
      <w:lvlJc w:val="left"/>
      <w:pPr>
        <w:ind w:left="1124" w:hanging="420"/>
      </w:pPr>
      <w:rPr>
        <w:rFonts w:ascii="Times New Roman" w:eastAsia="宋体" w:hAnsi="Times New Roman" w:cs="Times New Roman" w:hint="default"/>
      </w:r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1"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2930C18"/>
    <w:multiLevelType w:val="hybridMultilevel"/>
    <w:tmpl w:val="563CB0D4"/>
    <w:lvl w:ilvl="0" w:tplc="A8485F4E">
      <w:start w:val="1"/>
      <w:numFmt w:val="decimal"/>
      <w:lvlText w:val="[%1]"/>
      <w:lvlJc w:val="left"/>
      <w:pPr>
        <w:ind w:left="463" w:hanging="420"/>
      </w:pPr>
      <w:rPr>
        <w:rFonts w:hint="eastAsia"/>
      </w:rPr>
    </w:lvl>
    <w:lvl w:ilvl="1" w:tplc="04090019" w:tentative="1">
      <w:start w:val="1"/>
      <w:numFmt w:val="lowerLetter"/>
      <w:lvlText w:val="%2)"/>
      <w:lvlJc w:val="left"/>
      <w:pPr>
        <w:ind w:left="883" w:hanging="420"/>
      </w:pPr>
    </w:lvl>
    <w:lvl w:ilvl="2" w:tplc="0409001B" w:tentative="1">
      <w:start w:val="1"/>
      <w:numFmt w:val="lowerRoman"/>
      <w:lvlText w:val="%3."/>
      <w:lvlJc w:val="right"/>
      <w:pPr>
        <w:ind w:left="1303" w:hanging="420"/>
      </w:pPr>
    </w:lvl>
    <w:lvl w:ilvl="3" w:tplc="0409000F" w:tentative="1">
      <w:start w:val="1"/>
      <w:numFmt w:val="decimal"/>
      <w:lvlText w:val="%4."/>
      <w:lvlJc w:val="left"/>
      <w:pPr>
        <w:ind w:left="1723" w:hanging="420"/>
      </w:pPr>
    </w:lvl>
    <w:lvl w:ilvl="4" w:tplc="04090019" w:tentative="1">
      <w:start w:val="1"/>
      <w:numFmt w:val="lowerLetter"/>
      <w:lvlText w:val="%5)"/>
      <w:lvlJc w:val="left"/>
      <w:pPr>
        <w:ind w:left="2143" w:hanging="420"/>
      </w:pPr>
    </w:lvl>
    <w:lvl w:ilvl="5" w:tplc="0409001B" w:tentative="1">
      <w:start w:val="1"/>
      <w:numFmt w:val="lowerRoman"/>
      <w:lvlText w:val="%6."/>
      <w:lvlJc w:val="right"/>
      <w:pPr>
        <w:ind w:left="2563" w:hanging="420"/>
      </w:pPr>
    </w:lvl>
    <w:lvl w:ilvl="6" w:tplc="0409000F" w:tentative="1">
      <w:start w:val="1"/>
      <w:numFmt w:val="decimal"/>
      <w:lvlText w:val="%7."/>
      <w:lvlJc w:val="left"/>
      <w:pPr>
        <w:ind w:left="2983" w:hanging="420"/>
      </w:pPr>
    </w:lvl>
    <w:lvl w:ilvl="7" w:tplc="04090019" w:tentative="1">
      <w:start w:val="1"/>
      <w:numFmt w:val="lowerLetter"/>
      <w:lvlText w:val="%8)"/>
      <w:lvlJc w:val="left"/>
      <w:pPr>
        <w:ind w:left="3403" w:hanging="420"/>
      </w:pPr>
    </w:lvl>
    <w:lvl w:ilvl="8" w:tplc="0409001B" w:tentative="1">
      <w:start w:val="1"/>
      <w:numFmt w:val="lowerRoman"/>
      <w:lvlText w:val="%9."/>
      <w:lvlJc w:val="right"/>
      <w:pPr>
        <w:ind w:left="3823" w:hanging="420"/>
      </w:pPr>
    </w:lvl>
  </w:abstractNum>
  <w:abstractNum w:abstractNumId="34"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5"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BF04F8"/>
    <w:multiLevelType w:val="hybridMultilevel"/>
    <w:tmpl w:val="540A62B0"/>
    <w:lvl w:ilvl="0" w:tplc="6D1653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B32292B"/>
    <w:multiLevelType w:val="hybridMultilevel"/>
    <w:tmpl w:val="1AE072DA"/>
    <w:lvl w:ilvl="0" w:tplc="D9D422A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9C0CEB"/>
    <w:multiLevelType w:val="hybridMultilevel"/>
    <w:tmpl w:val="038445F6"/>
    <w:lvl w:ilvl="0" w:tplc="AB5435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40" w15:restartNumberingAfterBreak="0">
    <w:nsid w:val="71187BBD"/>
    <w:multiLevelType w:val="hybridMultilevel"/>
    <w:tmpl w:val="C5F83A30"/>
    <w:lvl w:ilvl="0" w:tplc="D9D422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ED1B81"/>
    <w:multiLevelType w:val="hybridMultilevel"/>
    <w:tmpl w:val="C4C6646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4B92A1B"/>
    <w:multiLevelType w:val="multilevel"/>
    <w:tmpl w:val="74B92A1B"/>
    <w:lvl w:ilvl="0">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45" w15:restartNumberingAfterBreak="0">
    <w:nsid w:val="798D710D"/>
    <w:multiLevelType w:val="multilevel"/>
    <w:tmpl w:val="798D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9"/>
  </w:num>
  <w:num w:numId="2">
    <w:abstractNumId w:val="34"/>
  </w:num>
  <w:num w:numId="3">
    <w:abstractNumId w:val="31"/>
  </w:num>
  <w:num w:numId="4">
    <w:abstractNumId w:val="8"/>
  </w:num>
  <w:num w:numId="5">
    <w:abstractNumId w:val="0"/>
    <w:lvlOverride w:ilvl="0">
      <w:startOverride w:val="1"/>
    </w:lvlOverride>
  </w:num>
  <w:num w:numId="6">
    <w:abstractNumId w:val="4"/>
    <w:lvlOverride w:ilvl="0">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47"/>
  </w:num>
  <w:num w:numId="10">
    <w:abstractNumId w:val="28"/>
  </w:num>
  <w:num w:numId="11">
    <w:abstractNumId w:val="20"/>
    <w:lvlOverride w:ilvl="0">
      <w:startOverride w:val="1"/>
    </w:lvlOverride>
  </w:num>
  <w:num w:numId="12">
    <w:abstractNumId w:val="44"/>
  </w:num>
  <w:num w:numId="13">
    <w:abstractNumId w:val="3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num>
  <w:num w:numId="17">
    <w:abstractNumId w:val="2"/>
  </w:num>
  <w:num w:numId="18">
    <w:abstractNumId w:val="43"/>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num>
  <w:num w:numId="21">
    <w:abstractNumId w:val="23"/>
    <w:lvlOverride w:ilvl="0">
      <w:startOverride w:val="1"/>
    </w:lvlOverride>
  </w:num>
  <w:num w:numId="22">
    <w:abstractNumId w:val="12"/>
  </w:num>
  <w:num w:numId="23">
    <w:abstractNumId w:val="15"/>
  </w:num>
  <w:num w:numId="24">
    <w:abstractNumId w:val="13"/>
  </w:num>
  <w:num w:numId="25">
    <w:abstractNumId w:val="21"/>
  </w:num>
  <w:num w:numId="26">
    <w:abstractNumId w:val="26"/>
  </w:num>
  <w:num w:numId="27">
    <w:abstractNumId w:val="39"/>
  </w:num>
  <w:num w:numId="28">
    <w:abstractNumId w:val="32"/>
  </w:num>
  <w:num w:numId="29">
    <w:abstractNumId w:val="7"/>
  </w:num>
  <w:num w:numId="30">
    <w:abstractNumId w:val="42"/>
  </w:num>
  <w:num w:numId="31">
    <w:abstractNumId w:val="45"/>
  </w:num>
  <w:num w:numId="32">
    <w:abstractNumId w:val="30"/>
  </w:num>
  <w:num w:numId="33">
    <w:abstractNumId w:val="38"/>
  </w:num>
  <w:num w:numId="34">
    <w:abstractNumId w:val="3"/>
  </w:num>
  <w:num w:numId="35">
    <w:abstractNumId w:val="41"/>
  </w:num>
  <w:num w:numId="36">
    <w:abstractNumId w:val="6"/>
  </w:num>
  <w:num w:numId="37">
    <w:abstractNumId w:val="17"/>
  </w:num>
  <w:num w:numId="38">
    <w:abstractNumId w:val="18"/>
  </w:num>
  <w:num w:numId="39">
    <w:abstractNumId w:val="22"/>
  </w:num>
  <w:num w:numId="40">
    <w:abstractNumId w:val="37"/>
  </w:num>
  <w:num w:numId="41">
    <w:abstractNumId w:val="40"/>
  </w:num>
  <w:num w:numId="42">
    <w:abstractNumId w:val="36"/>
  </w:num>
  <w:num w:numId="43">
    <w:abstractNumId w:val="19"/>
  </w:num>
  <w:num w:numId="44">
    <w:abstractNumId w:val="16"/>
  </w:num>
  <w:num w:numId="45">
    <w:abstractNumId w:val="14"/>
  </w:num>
  <w:num w:numId="46">
    <w:abstractNumId w:val="5"/>
  </w:num>
  <w:num w:numId="47">
    <w:abstractNumId w:val="35"/>
  </w:num>
  <w:num w:numId="48">
    <w:abstractNumId w:val="33"/>
  </w:num>
  <w:num w:numId="49">
    <w:abstractNumId w:val="35"/>
  </w:num>
  <w:num w:numId="50">
    <w:abstractNumId w:val="10"/>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18"/>
    <w:rsid w:val="00001FFF"/>
    <w:rsid w:val="00003ED9"/>
    <w:rsid w:val="000042E1"/>
    <w:rsid w:val="0000469A"/>
    <w:rsid w:val="00004A63"/>
    <w:rsid w:val="000052E7"/>
    <w:rsid w:val="00006324"/>
    <w:rsid w:val="0001083F"/>
    <w:rsid w:val="00011099"/>
    <w:rsid w:val="000120A3"/>
    <w:rsid w:val="00012655"/>
    <w:rsid w:val="00012988"/>
    <w:rsid w:val="000170A3"/>
    <w:rsid w:val="00017909"/>
    <w:rsid w:val="00020278"/>
    <w:rsid w:val="00022541"/>
    <w:rsid w:val="00022E4A"/>
    <w:rsid w:val="0002331C"/>
    <w:rsid w:val="00023A98"/>
    <w:rsid w:val="00023B65"/>
    <w:rsid w:val="00025544"/>
    <w:rsid w:val="000258BA"/>
    <w:rsid w:val="00026517"/>
    <w:rsid w:val="00026899"/>
    <w:rsid w:val="00027395"/>
    <w:rsid w:val="00027414"/>
    <w:rsid w:val="000274A9"/>
    <w:rsid w:val="000307DB"/>
    <w:rsid w:val="00031330"/>
    <w:rsid w:val="000315C9"/>
    <w:rsid w:val="0003383C"/>
    <w:rsid w:val="00033D50"/>
    <w:rsid w:val="00033E2C"/>
    <w:rsid w:val="0003436D"/>
    <w:rsid w:val="00034B77"/>
    <w:rsid w:val="00035B62"/>
    <w:rsid w:val="00036833"/>
    <w:rsid w:val="00036BAA"/>
    <w:rsid w:val="00036BEF"/>
    <w:rsid w:val="0004278C"/>
    <w:rsid w:val="000433BF"/>
    <w:rsid w:val="00043F65"/>
    <w:rsid w:val="00044D47"/>
    <w:rsid w:val="000452FF"/>
    <w:rsid w:val="0004608D"/>
    <w:rsid w:val="00046A87"/>
    <w:rsid w:val="0004716F"/>
    <w:rsid w:val="00050011"/>
    <w:rsid w:val="00050114"/>
    <w:rsid w:val="00050459"/>
    <w:rsid w:val="00050703"/>
    <w:rsid w:val="00050FE7"/>
    <w:rsid w:val="00050FF2"/>
    <w:rsid w:val="0005184E"/>
    <w:rsid w:val="00051D60"/>
    <w:rsid w:val="000527B6"/>
    <w:rsid w:val="000549DD"/>
    <w:rsid w:val="00054B0A"/>
    <w:rsid w:val="00054EAB"/>
    <w:rsid w:val="00055C51"/>
    <w:rsid w:val="00055C9F"/>
    <w:rsid w:val="00055D3D"/>
    <w:rsid w:val="000572AD"/>
    <w:rsid w:val="000576B7"/>
    <w:rsid w:val="00062981"/>
    <w:rsid w:val="00063289"/>
    <w:rsid w:val="0006342D"/>
    <w:rsid w:val="00063CE9"/>
    <w:rsid w:val="0006578E"/>
    <w:rsid w:val="00065A2A"/>
    <w:rsid w:val="00065F8C"/>
    <w:rsid w:val="00066A40"/>
    <w:rsid w:val="0007010B"/>
    <w:rsid w:val="0007031F"/>
    <w:rsid w:val="0007073D"/>
    <w:rsid w:val="00070802"/>
    <w:rsid w:val="00070B31"/>
    <w:rsid w:val="000715F0"/>
    <w:rsid w:val="000723D6"/>
    <w:rsid w:val="000773AA"/>
    <w:rsid w:val="000775C4"/>
    <w:rsid w:val="00080383"/>
    <w:rsid w:val="00081C1B"/>
    <w:rsid w:val="0008276E"/>
    <w:rsid w:val="00083CA9"/>
    <w:rsid w:val="00085D05"/>
    <w:rsid w:val="000860AF"/>
    <w:rsid w:val="000867BE"/>
    <w:rsid w:val="00086834"/>
    <w:rsid w:val="00087333"/>
    <w:rsid w:val="00087C2E"/>
    <w:rsid w:val="000900E6"/>
    <w:rsid w:val="00090890"/>
    <w:rsid w:val="00090F4A"/>
    <w:rsid w:val="00090FF4"/>
    <w:rsid w:val="00091C59"/>
    <w:rsid w:val="0009254C"/>
    <w:rsid w:val="000926ED"/>
    <w:rsid w:val="00092A2A"/>
    <w:rsid w:val="0009319D"/>
    <w:rsid w:val="00093CD4"/>
    <w:rsid w:val="000965F7"/>
    <w:rsid w:val="000978B8"/>
    <w:rsid w:val="000A0A19"/>
    <w:rsid w:val="000A0D0B"/>
    <w:rsid w:val="000A10D1"/>
    <w:rsid w:val="000A1507"/>
    <w:rsid w:val="000A2A33"/>
    <w:rsid w:val="000A2E97"/>
    <w:rsid w:val="000A33A6"/>
    <w:rsid w:val="000A3BD2"/>
    <w:rsid w:val="000A4EB1"/>
    <w:rsid w:val="000A510E"/>
    <w:rsid w:val="000A5EE8"/>
    <w:rsid w:val="000A6394"/>
    <w:rsid w:val="000A6A94"/>
    <w:rsid w:val="000A6E22"/>
    <w:rsid w:val="000A7124"/>
    <w:rsid w:val="000A7D46"/>
    <w:rsid w:val="000B0927"/>
    <w:rsid w:val="000B0F29"/>
    <w:rsid w:val="000B11A5"/>
    <w:rsid w:val="000B176E"/>
    <w:rsid w:val="000B3584"/>
    <w:rsid w:val="000B3790"/>
    <w:rsid w:val="000B3DD6"/>
    <w:rsid w:val="000B6ABC"/>
    <w:rsid w:val="000B73A4"/>
    <w:rsid w:val="000B7FED"/>
    <w:rsid w:val="000C038A"/>
    <w:rsid w:val="000C142F"/>
    <w:rsid w:val="000C1982"/>
    <w:rsid w:val="000C39B8"/>
    <w:rsid w:val="000C39CA"/>
    <w:rsid w:val="000C49DA"/>
    <w:rsid w:val="000C4A79"/>
    <w:rsid w:val="000C4DE1"/>
    <w:rsid w:val="000C508F"/>
    <w:rsid w:val="000C5B87"/>
    <w:rsid w:val="000C64E8"/>
    <w:rsid w:val="000C6598"/>
    <w:rsid w:val="000C661D"/>
    <w:rsid w:val="000C673B"/>
    <w:rsid w:val="000C6825"/>
    <w:rsid w:val="000C6BF0"/>
    <w:rsid w:val="000C6C4F"/>
    <w:rsid w:val="000C7111"/>
    <w:rsid w:val="000C7B51"/>
    <w:rsid w:val="000D1FC3"/>
    <w:rsid w:val="000D202A"/>
    <w:rsid w:val="000D268F"/>
    <w:rsid w:val="000D2DFE"/>
    <w:rsid w:val="000D3989"/>
    <w:rsid w:val="000D3D42"/>
    <w:rsid w:val="000D3D76"/>
    <w:rsid w:val="000D4635"/>
    <w:rsid w:val="000D48A3"/>
    <w:rsid w:val="000D4DC3"/>
    <w:rsid w:val="000D5B72"/>
    <w:rsid w:val="000D5E2D"/>
    <w:rsid w:val="000D78D2"/>
    <w:rsid w:val="000E0251"/>
    <w:rsid w:val="000E1776"/>
    <w:rsid w:val="000E1A1A"/>
    <w:rsid w:val="000E1E59"/>
    <w:rsid w:val="000E2ED7"/>
    <w:rsid w:val="000E3691"/>
    <w:rsid w:val="000E42FF"/>
    <w:rsid w:val="000E4C2E"/>
    <w:rsid w:val="000E599E"/>
    <w:rsid w:val="000E5D42"/>
    <w:rsid w:val="000E5E0A"/>
    <w:rsid w:val="000E6E18"/>
    <w:rsid w:val="000F0BF8"/>
    <w:rsid w:val="000F1713"/>
    <w:rsid w:val="000F1F3F"/>
    <w:rsid w:val="000F223F"/>
    <w:rsid w:val="000F3178"/>
    <w:rsid w:val="000F4378"/>
    <w:rsid w:val="000F5318"/>
    <w:rsid w:val="000F5320"/>
    <w:rsid w:val="000F5603"/>
    <w:rsid w:val="000F58BA"/>
    <w:rsid w:val="000F5ABB"/>
    <w:rsid w:val="000F5B33"/>
    <w:rsid w:val="000F6DF7"/>
    <w:rsid w:val="001004BF"/>
    <w:rsid w:val="0010119B"/>
    <w:rsid w:val="0010175B"/>
    <w:rsid w:val="00101A9A"/>
    <w:rsid w:val="00103727"/>
    <w:rsid w:val="001051B1"/>
    <w:rsid w:val="00105B95"/>
    <w:rsid w:val="00105D46"/>
    <w:rsid w:val="00105FDD"/>
    <w:rsid w:val="001061CC"/>
    <w:rsid w:val="00107990"/>
    <w:rsid w:val="00111907"/>
    <w:rsid w:val="00111E70"/>
    <w:rsid w:val="001128FE"/>
    <w:rsid w:val="00113BE1"/>
    <w:rsid w:val="0011441A"/>
    <w:rsid w:val="001158BC"/>
    <w:rsid w:val="00115E4B"/>
    <w:rsid w:val="00117EAA"/>
    <w:rsid w:val="00120BD2"/>
    <w:rsid w:val="00120FD8"/>
    <w:rsid w:val="001215CD"/>
    <w:rsid w:val="0012192A"/>
    <w:rsid w:val="00121BB7"/>
    <w:rsid w:val="001224F7"/>
    <w:rsid w:val="00123D5E"/>
    <w:rsid w:val="00124B71"/>
    <w:rsid w:val="00125013"/>
    <w:rsid w:val="00125775"/>
    <w:rsid w:val="001257A7"/>
    <w:rsid w:val="00125953"/>
    <w:rsid w:val="00126364"/>
    <w:rsid w:val="00126E4C"/>
    <w:rsid w:val="001272DA"/>
    <w:rsid w:val="001300E7"/>
    <w:rsid w:val="00130897"/>
    <w:rsid w:val="00130A23"/>
    <w:rsid w:val="00130CD3"/>
    <w:rsid w:val="00131D92"/>
    <w:rsid w:val="00132AA4"/>
    <w:rsid w:val="001344B9"/>
    <w:rsid w:val="001355D0"/>
    <w:rsid w:val="001363CD"/>
    <w:rsid w:val="001368D0"/>
    <w:rsid w:val="00137574"/>
    <w:rsid w:val="00140B7A"/>
    <w:rsid w:val="00140CE8"/>
    <w:rsid w:val="00141EB0"/>
    <w:rsid w:val="00143095"/>
    <w:rsid w:val="00143429"/>
    <w:rsid w:val="00143876"/>
    <w:rsid w:val="001446C1"/>
    <w:rsid w:val="00145445"/>
    <w:rsid w:val="001455BD"/>
    <w:rsid w:val="00145616"/>
    <w:rsid w:val="001459F6"/>
    <w:rsid w:val="00145D43"/>
    <w:rsid w:val="0014662B"/>
    <w:rsid w:val="0014781D"/>
    <w:rsid w:val="00147DC1"/>
    <w:rsid w:val="001507A7"/>
    <w:rsid w:val="00151A3D"/>
    <w:rsid w:val="00151CEB"/>
    <w:rsid w:val="00152EB7"/>
    <w:rsid w:val="00153576"/>
    <w:rsid w:val="001557DF"/>
    <w:rsid w:val="00156F7F"/>
    <w:rsid w:val="0015718E"/>
    <w:rsid w:val="0015766C"/>
    <w:rsid w:val="00160168"/>
    <w:rsid w:val="001605A5"/>
    <w:rsid w:val="001606B6"/>
    <w:rsid w:val="00160FFE"/>
    <w:rsid w:val="00164002"/>
    <w:rsid w:val="001645A9"/>
    <w:rsid w:val="00164E84"/>
    <w:rsid w:val="00165BEF"/>
    <w:rsid w:val="00166445"/>
    <w:rsid w:val="00170F5E"/>
    <w:rsid w:val="00173567"/>
    <w:rsid w:val="00174E6A"/>
    <w:rsid w:val="001752B9"/>
    <w:rsid w:val="0017572C"/>
    <w:rsid w:val="00176822"/>
    <w:rsid w:val="00176A82"/>
    <w:rsid w:val="00177F40"/>
    <w:rsid w:val="00180F58"/>
    <w:rsid w:val="00181292"/>
    <w:rsid w:val="00183068"/>
    <w:rsid w:val="00185890"/>
    <w:rsid w:val="00185D4B"/>
    <w:rsid w:val="00185F10"/>
    <w:rsid w:val="00186C87"/>
    <w:rsid w:val="00187C3A"/>
    <w:rsid w:val="00187CA6"/>
    <w:rsid w:val="00187D94"/>
    <w:rsid w:val="00190824"/>
    <w:rsid w:val="00190A11"/>
    <w:rsid w:val="001911AD"/>
    <w:rsid w:val="0019129A"/>
    <w:rsid w:val="001917EE"/>
    <w:rsid w:val="00192C46"/>
    <w:rsid w:val="00193473"/>
    <w:rsid w:val="00193B6A"/>
    <w:rsid w:val="00193C10"/>
    <w:rsid w:val="00193CF2"/>
    <w:rsid w:val="00193E6B"/>
    <w:rsid w:val="001951E5"/>
    <w:rsid w:val="0019521C"/>
    <w:rsid w:val="00195629"/>
    <w:rsid w:val="00195E0F"/>
    <w:rsid w:val="00196595"/>
    <w:rsid w:val="00197730"/>
    <w:rsid w:val="00197E10"/>
    <w:rsid w:val="001A01A9"/>
    <w:rsid w:val="001A076A"/>
    <w:rsid w:val="001A08B3"/>
    <w:rsid w:val="001A0FD2"/>
    <w:rsid w:val="001A1BF9"/>
    <w:rsid w:val="001A27A9"/>
    <w:rsid w:val="001A3E2E"/>
    <w:rsid w:val="001A4685"/>
    <w:rsid w:val="001A549A"/>
    <w:rsid w:val="001A594C"/>
    <w:rsid w:val="001A5BCD"/>
    <w:rsid w:val="001A7742"/>
    <w:rsid w:val="001A79C2"/>
    <w:rsid w:val="001A7B60"/>
    <w:rsid w:val="001A7C53"/>
    <w:rsid w:val="001B1971"/>
    <w:rsid w:val="001B325C"/>
    <w:rsid w:val="001B4558"/>
    <w:rsid w:val="001B52F0"/>
    <w:rsid w:val="001B589C"/>
    <w:rsid w:val="001B605D"/>
    <w:rsid w:val="001B624A"/>
    <w:rsid w:val="001B6AAE"/>
    <w:rsid w:val="001B7A65"/>
    <w:rsid w:val="001B7B92"/>
    <w:rsid w:val="001C0439"/>
    <w:rsid w:val="001C09AC"/>
    <w:rsid w:val="001C20D7"/>
    <w:rsid w:val="001C247B"/>
    <w:rsid w:val="001C259A"/>
    <w:rsid w:val="001C3475"/>
    <w:rsid w:val="001C3A4E"/>
    <w:rsid w:val="001C55D3"/>
    <w:rsid w:val="001C621E"/>
    <w:rsid w:val="001C69C7"/>
    <w:rsid w:val="001C75DB"/>
    <w:rsid w:val="001C7D85"/>
    <w:rsid w:val="001D04F3"/>
    <w:rsid w:val="001D0998"/>
    <w:rsid w:val="001D32D5"/>
    <w:rsid w:val="001D39B3"/>
    <w:rsid w:val="001D7315"/>
    <w:rsid w:val="001D77FB"/>
    <w:rsid w:val="001D7AA9"/>
    <w:rsid w:val="001D7C78"/>
    <w:rsid w:val="001D7CCF"/>
    <w:rsid w:val="001D7D6E"/>
    <w:rsid w:val="001E2828"/>
    <w:rsid w:val="001E30CA"/>
    <w:rsid w:val="001E3110"/>
    <w:rsid w:val="001E3D89"/>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620"/>
    <w:rsid w:val="001F3022"/>
    <w:rsid w:val="001F3260"/>
    <w:rsid w:val="001F5004"/>
    <w:rsid w:val="001F5CF4"/>
    <w:rsid w:val="001F613D"/>
    <w:rsid w:val="001F7871"/>
    <w:rsid w:val="002004D8"/>
    <w:rsid w:val="002006A2"/>
    <w:rsid w:val="0020083D"/>
    <w:rsid w:val="00200B0F"/>
    <w:rsid w:val="002016D5"/>
    <w:rsid w:val="00201BEE"/>
    <w:rsid w:val="00203C52"/>
    <w:rsid w:val="002044D1"/>
    <w:rsid w:val="00204EC4"/>
    <w:rsid w:val="00205BD6"/>
    <w:rsid w:val="00210002"/>
    <w:rsid w:val="00214537"/>
    <w:rsid w:val="00214B4E"/>
    <w:rsid w:val="00215344"/>
    <w:rsid w:val="0021539F"/>
    <w:rsid w:val="00215AEE"/>
    <w:rsid w:val="002161A4"/>
    <w:rsid w:val="00216327"/>
    <w:rsid w:val="00216522"/>
    <w:rsid w:val="00216E10"/>
    <w:rsid w:val="00217CAB"/>
    <w:rsid w:val="002202F2"/>
    <w:rsid w:val="002206D4"/>
    <w:rsid w:val="00220BA0"/>
    <w:rsid w:val="00221611"/>
    <w:rsid w:val="0022181D"/>
    <w:rsid w:val="00222381"/>
    <w:rsid w:val="00222732"/>
    <w:rsid w:val="00222868"/>
    <w:rsid w:val="00222AE2"/>
    <w:rsid w:val="00223E1F"/>
    <w:rsid w:val="0022489A"/>
    <w:rsid w:val="00226B7D"/>
    <w:rsid w:val="00230561"/>
    <w:rsid w:val="002328C7"/>
    <w:rsid w:val="00232F52"/>
    <w:rsid w:val="00237FA2"/>
    <w:rsid w:val="002400E5"/>
    <w:rsid w:val="002408AB"/>
    <w:rsid w:val="00240A71"/>
    <w:rsid w:val="002416B5"/>
    <w:rsid w:val="00241F8F"/>
    <w:rsid w:val="00242246"/>
    <w:rsid w:val="002447AD"/>
    <w:rsid w:val="00244DF0"/>
    <w:rsid w:val="00245538"/>
    <w:rsid w:val="00245A0E"/>
    <w:rsid w:val="00245FD9"/>
    <w:rsid w:val="0024613F"/>
    <w:rsid w:val="002464D4"/>
    <w:rsid w:val="00247624"/>
    <w:rsid w:val="00250D6D"/>
    <w:rsid w:val="00251035"/>
    <w:rsid w:val="00253210"/>
    <w:rsid w:val="00254DAE"/>
    <w:rsid w:val="002554B5"/>
    <w:rsid w:val="002579A3"/>
    <w:rsid w:val="00257A91"/>
    <w:rsid w:val="0026004D"/>
    <w:rsid w:val="00261942"/>
    <w:rsid w:val="00263B34"/>
    <w:rsid w:val="002640DD"/>
    <w:rsid w:val="00264126"/>
    <w:rsid w:val="00264C44"/>
    <w:rsid w:val="00265B24"/>
    <w:rsid w:val="00265CE3"/>
    <w:rsid w:val="00266246"/>
    <w:rsid w:val="0026641C"/>
    <w:rsid w:val="00266586"/>
    <w:rsid w:val="00266FFC"/>
    <w:rsid w:val="002702EA"/>
    <w:rsid w:val="00272289"/>
    <w:rsid w:val="002726A8"/>
    <w:rsid w:val="002739F7"/>
    <w:rsid w:val="00274721"/>
    <w:rsid w:val="00274801"/>
    <w:rsid w:val="00275D12"/>
    <w:rsid w:val="0027732A"/>
    <w:rsid w:val="00277D49"/>
    <w:rsid w:val="00277E1A"/>
    <w:rsid w:val="00277FC9"/>
    <w:rsid w:val="002802D5"/>
    <w:rsid w:val="00280452"/>
    <w:rsid w:val="002805F5"/>
    <w:rsid w:val="0028128D"/>
    <w:rsid w:val="00281A47"/>
    <w:rsid w:val="00283A08"/>
    <w:rsid w:val="0028470F"/>
    <w:rsid w:val="00284FEB"/>
    <w:rsid w:val="0028527A"/>
    <w:rsid w:val="0028535B"/>
    <w:rsid w:val="002853D7"/>
    <w:rsid w:val="00285F50"/>
    <w:rsid w:val="002860C4"/>
    <w:rsid w:val="002861B5"/>
    <w:rsid w:val="00287570"/>
    <w:rsid w:val="00287663"/>
    <w:rsid w:val="00290180"/>
    <w:rsid w:val="00290FD4"/>
    <w:rsid w:val="00292AD2"/>
    <w:rsid w:val="00292D88"/>
    <w:rsid w:val="00294039"/>
    <w:rsid w:val="0029545E"/>
    <w:rsid w:val="002969F6"/>
    <w:rsid w:val="002971A8"/>
    <w:rsid w:val="002975FD"/>
    <w:rsid w:val="002977F2"/>
    <w:rsid w:val="002A09E9"/>
    <w:rsid w:val="002A0A75"/>
    <w:rsid w:val="002A0FB5"/>
    <w:rsid w:val="002A2D64"/>
    <w:rsid w:val="002A3220"/>
    <w:rsid w:val="002A34CD"/>
    <w:rsid w:val="002A477A"/>
    <w:rsid w:val="002A4804"/>
    <w:rsid w:val="002A6592"/>
    <w:rsid w:val="002A6EB6"/>
    <w:rsid w:val="002A7814"/>
    <w:rsid w:val="002A7F9F"/>
    <w:rsid w:val="002B1005"/>
    <w:rsid w:val="002B19A1"/>
    <w:rsid w:val="002B3534"/>
    <w:rsid w:val="002B3EE1"/>
    <w:rsid w:val="002B406F"/>
    <w:rsid w:val="002B40DA"/>
    <w:rsid w:val="002B4C50"/>
    <w:rsid w:val="002B5195"/>
    <w:rsid w:val="002B5741"/>
    <w:rsid w:val="002B7951"/>
    <w:rsid w:val="002C1D93"/>
    <w:rsid w:val="002C3182"/>
    <w:rsid w:val="002C37C5"/>
    <w:rsid w:val="002C3B09"/>
    <w:rsid w:val="002C5370"/>
    <w:rsid w:val="002C546E"/>
    <w:rsid w:val="002C59AB"/>
    <w:rsid w:val="002C6DD3"/>
    <w:rsid w:val="002C7C6D"/>
    <w:rsid w:val="002D1A8F"/>
    <w:rsid w:val="002D1E27"/>
    <w:rsid w:val="002D36A7"/>
    <w:rsid w:val="002D47A6"/>
    <w:rsid w:val="002D5945"/>
    <w:rsid w:val="002D68D4"/>
    <w:rsid w:val="002E1F25"/>
    <w:rsid w:val="002E3A72"/>
    <w:rsid w:val="002E3DD0"/>
    <w:rsid w:val="002E4409"/>
    <w:rsid w:val="002E4E38"/>
    <w:rsid w:val="002E4F20"/>
    <w:rsid w:val="002E5071"/>
    <w:rsid w:val="002E7A0E"/>
    <w:rsid w:val="002E7DA0"/>
    <w:rsid w:val="002F0581"/>
    <w:rsid w:val="002F0BB3"/>
    <w:rsid w:val="002F1922"/>
    <w:rsid w:val="002F2143"/>
    <w:rsid w:val="002F21D2"/>
    <w:rsid w:val="002F3235"/>
    <w:rsid w:val="002F3C27"/>
    <w:rsid w:val="002F493C"/>
    <w:rsid w:val="002F50AE"/>
    <w:rsid w:val="002F5A12"/>
    <w:rsid w:val="002F5EA2"/>
    <w:rsid w:val="002F6665"/>
    <w:rsid w:val="0030161B"/>
    <w:rsid w:val="00301A67"/>
    <w:rsid w:val="0030242D"/>
    <w:rsid w:val="003029B3"/>
    <w:rsid w:val="00303034"/>
    <w:rsid w:val="00304A1D"/>
    <w:rsid w:val="00304FCD"/>
    <w:rsid w:val="00305409"/>
    <w:rsid w:val="00305DC4"/>
    <w:rsid w:val="00306F44"/>
    <w:rsid w:val="003073D3"/>
    <w:rsid w:val="00312004"/>
    <w:rsid w:val="0031234E"/>
    <w:rsid w:val="00313D1B"/>
    <w:rsid w:val="00313D70"/>
    <w:rsid w:val="00314557"/>
    <w:rsid w:val="003150ED"/>
    <w:rsid w:val="00315449"/>
    <w:rsid w:val="00315C93"/>
    <w:rsid w:val="0031654E"/>
    <w:rsid w:val="0032072D"/>
    <w:rsid w:val="003207C9"/>
    <w:rsid w:val="00320EAB"/>
    <w:rsid w:val="0032170C"/>
    <w:rsid w:val="00321951"/>
    <w:rsid w:val="00322646"/>
    <w:rsid w:val="00323106"/>
    <w:rsid w:val="00325F9B"/>
    <w:rsid w:val="00326FD4"/>
    <w:rsid w:val="00327808"/>
    <w:rsid w:val="00327CCA"/>
    <w:rsid w:val="00327DF1"/>
    <w:rsid w:val="00330430"/>
    <w:rsid w:val="00331243"/>
    <w:rsid w:val="00333312"/>
    <w:rsid w:val="00333510"/>
    <w:rsid w:val="00333F81"/>
    <w:rsid w:val="00334256"/>
    <w:rsid w:val="00334B73"/>
    <w:rsid w:val="003360B2"/>
    <w:rsid w:val="00337060"/>
    <w:rsid w:val="003376CB"/>
    <w:rsid w:val="003406A3"/>
    <w:rsid w:val="00341DAD"/>
    <w:rsid w:val="0034538E"/>
    <w:rsid w:val="00347DB9"/>
    <w:rsid w:val="00350E0D"/>
    <w:rsid w:val="003512D8"/>
    <w:rsid w:val="00351476"/>
    <w:rsid w:val="00352396"/>
    <w:rsid w:val="00352F93"/>
    <w:rsid w:val="0035388D"/>
    <w:rsid w:val="0035494F"/>
    <w:rsid w:val="003564E1"/>
    <w:rsid w:val="00356589"/>
    <w:rsid w:val="0035777D"/>
    <w:rsid w:val="00357C5B"/>
    <w:rsid w:val="003609EF"/>
    <w:rsid w:val="00360A0D"/>
    <w:rsid w:val="00360F61"/>
    <w:rsid w:val="0036124C"/>
    <w:rsid w:val="0036156E"/>
    <w:rsid w:val="0036231A"/>
    <w:rsid w:val="003641B1"/>
    <w:rsid w:val="003654A4"/>
    <w:rsid w:val="003657E3"/>
    <w:rsid w:val="00366C22"/>
    <w:rsid w:val="00366CCF"/>
    <w:rsid w:val="003702E0"/>
    <w:rsid w:val="003704B8"/>
    <w:rsid w:val="00370750"/>
    <w:rsid w:val="00370DE9"/>
    <w:rsid w:val="00372363"/>
    <w:rsid w:val="003742C0"/>
    <w:rsid w:val="003748CD"/>
    <w:rsid w:val="00374DD4"/>
    <w:rsid w:val="003755BF"/>
    <w:rsid w:val="00376FF7"/>
    <w:rsid w:val="003772BE"/>
    <w:rsid w:val="003801C6"/>
    <w:rsid w:val="0038075E"/>
    <w:rsid w:val="003807BE"/>
    <w:rsid w:val="00380B08"/>
    <w:rsid w:val="0038131E"/>
    <w:rsid w:val="003817B3"/>
    <w:rsid w:val="00382AA1"/>
    <w:rsid w:val="003834DB"/>
    <w:rsid w:val="00383DE7"/>
    <w:rsid w:val="003840B0"/>
    <w:rsid w:val="00384391"/>
    <w:rsid w:val="003845D4"/>
    <w:rsid w:val="00384B02"/>
    <w:rsid w:val="00385DE1"/>
    <w:rsid w:val="0038680B"/>
    <w:rsid w:val="003871AE"/>
    <w:rsid w:val="00390903"/>
    <w:rsid w:val="00391073"/>
    <w:rsid w:val="00392983"/>
    <w:rsid w:val="00393BCE"/>
    <w:rsid w:val="00393FE4"/>
    <w:rsid w:val="0039648A"/>
    <w:rsid w:val="003966F1"/>
    <w:rsid w:val="00396AB3"/>
    <w:rsid w:val="00397CD3"/>
    <w:rsid w:val="00397E24"/>
    <w:rsid w:val="003A0650"/>
    <w:rsid w:val="003A0C78"/>
    <w:rsid w:val="003A1A7D"/>
    <w:rsid w:val="003A27D5"/>
    <w:rsid w:val="003A3A3B"/>
    <w:rsid w:val="003A4EA9"/>
    <w:rsid w:val="003A548B"/>
    <w:rsid w:val="003A6182"/>
    <w:rsid w:val="003A685F"/>
    <w:rsid w:val="003A7413"/>
    <w:rsid w:val="003A7C8D"/>
    <w:rsid w:val="003A7E73"/>
    <w:rsid w:val="003B059C"/>
    <w:rsid w:val="003B29F8"/>
    <w:rsid w:val="003B31DF"/>
    <w:rsid w:val="003B4663"/>
    <w:rsid w:val="003B48D5"/>
    <w:rsid w:val="003B55C5"/>
    <w:rsid w:val="003B6D44"/>
    <w:rsid w:val="003B7135"/>
    <w:rsid w:val="003C0652"/>
    <w:rsid w:val="003C0E8C"/>
    <w:rsid w:val="003C0F2B"/>
    <w:rsid w:val="003C1DD8"/>
    <w:rsid w:val="003C25D2"/>
    <w:rsid w:val="003C2B8A"/>
    <w:rsid w:val="003C3109"/>
    <w:rsid w:val="003C43C9"/>
    <w:rsid w:val="003C47D5"/>
    <w:rsid w:val="003C4B25"/>
    <w:rsid w:val="003C5433"/>
    <w:rsid w:val="003C61D4"/>
    <w:rsid w:val="003C6884"/>
    <w:rsid w:val="003C7B35"/>
    <w:rsid w:val="003C7D21"/>
    <w:rsid w:val="003C7F44"/>
    <w:rsid w:val="003D00F3"/>
    <w:rsid w:val="003D0B56"/>
    <w:rsid w:val="003D0F4D"/>
    <w:rsid w:val="003D4E7F"/>
    <w:rsid w:val="003D63C3"/>
    <w:rsid w:val="003D6D01"/>
    <w:rsid w:val="003E0286"/>
    <w:rsid w:val="003E1366"/>
    <w:rsid w:val="003E16A3"/>
    <w:rsid w:val="003E1A36"/>
    <w:rsid w:val="003E1AD0"/>
    <w:rsid w:val="003E262F"/>
    <w:rsid w:val="003E38ED"/>
    <w:rsid w:val="003E446A"/>
    <w:rsid w:val="003E54E6"/>
    <w:rsid w:val="003E56D4"/>
    <w:rsid w:val="003F0546"/>
    <w:rsid w:val="003F0CA5"/>
    <w:rsid w:val="003F12FA"/>
    <w:rsid w:val="003F1C2D"/>
    <w:rsid w:val="003F28B6"/>
    <w:rsid w:val="003F35F1"/>
    <w:rsid w:val="003F369D"/>
    <w:rsid w:val="003F4567"/>
    <w:rsid w:val="003F45FD"/>
    <w:rsid w:val="003F4FBB"/>
    <w:rsid w:val="003F5FDC"/>
    <w:rsid w:val="004005E9"/>
    <w:rsid w:val="00401078"/>
    <w:rsid w:val="00401D6F"/>
    <w:rsid w:val="004024E2"/>
    <w:rsid w:val="00403DE7"/>
    <w:rsid w:val="00403FBF"/>
    <w:rsid w:val="00404CD8"/>
    <w:rsid w:val="004057AD"/>
    <w:rsid w:val="004057B2"/>
    <w:rsid w:val="004057E0"/>
    <w:rsid w:val="00405B47"/>
    <w:rsid w:val="00405F89"/>
    <w:rsid w:val="0040627B"/>
    <w:rsid w:val="00406ABE"/>
    <w:rsid w:val="0040797B"/>
    <w:rsid w:val="00407A1E"/>
    <w:rsid w:val="00410369"/>
    <w:rsid w:val="00410371"/>
    <w:rsid w:val="00410729"/>
    <w:rsid w:val="00410FD6"/>
    <w:rsid w:val="00411C7C"/>
    <w:rsid w:val="004127D2"/>
    <w:rsid w:val="0041293F"/>
    <w:rsid w:val="004144F5"/>
    <w:rsid w:val="00414963"/>
    <w:rsid w:val="004168D4"/>
    <w:rsid w:val="00416E51"/>
    <w:rsid w:val="004216C3"/>
    <w:rsid w:val="004216CA"/>
    <w:rsid w:val="00422FB4"/>
    <w:rsid w:val="004242F1"/>
    <w:rsid w:val="004246B7"/>
    <w:rsid w:val="00424993"/>
    <w:rsid w:val="004254FD"/>
    <w:rsid w:val="00425651"/>
    <w:rsid w:val="004257AC"/>
    <w:rsid w:val="004261CC"/>
    <w:rsid w:val="00426C7B"/>
    <w:rsid w:val="004271F1"/>
    <w:rsid w:val="004273FB"/>
    <w:rsid w:val="00427826"/>
    <w:rsid w:val="00430CF3"/>
    <w:rsid w:val="00431046"/>
    <w:rsid w:val="004312C5"/>
    <w:rsid w:val="004326E5"/>
    <w:rsid w:val="00432C88"/>
    <w:rsid w:val="00433D09"/>
    <w:rsid w:val="00435E5D"/>
    <w:rsid w:val="004373BC"/>
    <w:rsid w:val="00440954"/>
    <w:rsid w:val="004416E8"/>
    <w:rsid w:val="00442396"/>
    <w:rsid w:val="004428BA"/>
    <w:rsid w:val="004436ED"/>
    <w:rsid w:val="004438B5"/>
    <w:rsid w:val="00444160"/>
    <w:rsid w:val="0044436E"/>
    <w:rsid w:val="0044481D"/>
    <w:rsid w:val="00446C94"/>
    <w:rsid w:val="00447D75"/>
    <w:rsid w:val="0045005A"/>
    <w:rsid w:val="00450463"/>
    <w:rsid w:val="004510CC"/>
    <w:rsid w:val="00451545"/>
    <w:rsid w:val="00452430"/>
    <w:rsid w:val="00452C41"/>
    <w:rsid w:val="00452D94"/>
    <w:rsid w:val="00453143"/>
    <w:rsid w:val="00453CBB"/>
    <w:rsid w:val="0045426B"/>
    <w:rsid w:val="004552F4"/>
    <w:rsid w:val="004558D9"/>
    <w:rsid w:val="00457422"/>
    <w:rsid w:val="00457CCD"/>
    <w:rsid w:val="004609D3"/>
    <w:rsid w:val="0046145B"/>
    <w:rsid w:val="00462626"/>
    <w:rsid w:val="0046424E"/>
    <w:rsid w:val="00467A41"/>
    <w:rsid w:val="00467C9B"/>
    <w:rsid w:val="0047006D"/>
    <w:rsid w:val="004702BA"/>
    <w:rsid w:val="00470A68"/>
    <w:rsid w:val="00470CA3"/>
    <w:rsid w:val="00471646"/>
    <w:rsid w:val="00473224"/>
    <w:rsid w:val="004738F9"/>
    <w:rsid w:val="00473BE0"/>
    <w:rsid w:val="00476251"/>
    <w:rsid w:val="00477475"/>
    <w:rsid w:val="00477678"/>
    <w:rsid w:val="00477AFB"/>
    <w:rsid w:val="00477F4B"/>
    <w:rsid w:val="0048038A"/>
    <w:rsid w:val="0048094B"/>
    <w:rsid w:val="00480ADA"/>
    <w:rsid w:val="00480ED8"/>
    <w:rsid w:val="00481740"/>
    <w:rsid w:val="00481B6F"/>
    <w:rsid w:val="00482C0C"/>
    <w:rsid w:val="00483105"/>
    <w:rsid w:val="00483270"/>
    <w:rsid w:val="004832EE"/>
    <w:rsid w:val="0048372C"/>
    <w:rsid w:val="004837C5"/>
    <w:rsid w:val="00484E1A"/>
    <w:rsid w:val="004862BD"/>
    <w:rsid w:val="00486FE7"/>
    <w:rsid w:val="0048733C"/>
    <w:rsid w:val="00487FF3"/>
    <w:rsid w:val="0049035B"/>
    <w:rsid w:val="004915FB"/>
    <w:rsid w:val="004923DA"/>
    <w:rsid w:val="00492D60"/>
    <w:rsid w:val="00493DEA"/>
    <w:rsid w:val="00494508"/>
    <w:rsid w:val="004957DE"/>
    <w:rsid w:val="004961FC"/>
    <w:rsid w:val="004970F5"/>
    <w:rsid w:val="00497160"/>
    <w:rsid w:val="004A1C07"/>
    <w:rsid w:val="004A254B"/>
    <w:rsid w:val="004A372C"/>
    <w:rsid w:val="004A46E1"/>
    <w:rsid w:val="004A48EA"/>
    <w:rsid w:val="004A5092"/>
    <w:rsid w:val="004A52F1"/>
    <w:rsid w:val="004A585B"/>
    <w:rsid w:val="004A6019"/>
    <w:rsid w:val="004A79F3"/>
    <w:rsid w:val="004A7C94"/>
    <w:rsid w:val="004B01E0"/>
    <w:rsid w:val="004B08D9"/>
    <w:rsid w:val="004B16C9"/>
    <w:rsid w:val="004B264C"/>
    <w:rsid w:val="004B4399"/>
    <w:rsid w:val="004B4F9F"/>
    <w:rsid w:val="004B75B7"/>
    <w:rsid w:val="004C1217"/>
    <w:rsid w:val="004C23CC"/>
    <w:rsid w:val="004C2EBE"/>
    <w:rsid w:val="004C3B4C"/>
    <w:rsid w:val="004C3B8B"/>
    <w:rsid w:val="004C3FF9"/>
    <w:rsid w:val="004C50FB"/>
    <w:rsid w:val="004C53B8"/>
    <w:rsid w:val="004C5943"/>
    <w:rsid w:val="004C5B80"/>
    <w:rsid w:val="004C6737"/>
    <w:rsid w:val="004C6F24"/>
    <w:rsid w:val="004C7995"/>
    <w:rsid w:val="004C7A67"/>
    <w:rsid w:val="004D1FD1"/>
    <w:rsid w:val="004D2508"/>
    <w:rsid w:val="004D288A"/>
    <w:rsid w:val="004D2E6E"/>
    <w:rsid w:val="004D3ADC"/>
    <w:rsid w:val="004D3E49"/>
    <w:rsid w:val="004D5DE3"/>
    <w:rsid w:val="004D6B3F"/>
    <w:rsid w:val="004D6DF3"/>
    <w:rsid w:val="004D6FCF"/>
    <w:rsid w:val="004D790F"/>
    <w:rsid w:val="004E01CF"/>
    <w:rsid w:val="004E0752"/>
    <w:rsid w:val="004E0E27"/>
    <w:rsid w:val="004E0EC3"/>
    <w:rsid w:val="004E1BDB"/>
    <w:rsid w:val="004E28A8"/>
    <w:rsid w:val="004E3166"/>
    <w:rsid w:val="004E3459"/>
    <w:rsid w:val="004E6BDE"/>
    <w:rsid w:val="004E6F24"/>
    <w:rsid w:val="004E7994"/>
    <w:rsid w:val="004F0631"/>
    <w:rsid w:val="004F2A07"/>
    <w:rsid w:val="004F2A8F"/>
    <w:rsid w:val="004F3088"/>
    <w:rsid w:val="004F3602"/>
    <w:rsid w:val="004F4274"/>
    <w:rsid w:val="004F69CE"/>
    <w:rsid w:val="004F6EDE"/>
    <w:rsid w:val="004F7C6D"/>
    <w:rsid w:val="00501081"/>
    <w:rsid w:val="00501795"/>
    <w:rsid w:val="00502333"/>
    <w:rsid w:val="005035F4"/>
    <w:rsid w:val="00503785"/>
    <w:rsid w:val="00503CC0"/>
    <w:rsid w:val="00505205"/>
    <w:rsid w:val="005056B1"/>
    <w:rsid w:val="005056BB"/>
    <w:rsid w:val="0050583E"/>
    <w:rsid w:val="00506C1C"/>
    <w:rsid w:val="0050708A"/>
    <w:rsid w:val="00507587"/>
    <w:rsid w:val="00507FE7"/>
    <w:rsid w:val="005109FF"/>
    <w:rsid w:val="00512873"/>
    <w:rsid w:val="00512B09"/>
    <w:rsid w:val="00513335"/>
    <w:rsid w:val="0051371C"/>
    <w:rsid w:val="005140CB"/>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908"/>
    <w:rsid w:val="00531ADD"/>
    <w:rsid w:val="00531D50"/>
    <w:rsid w:val="0053261C"/>
    <w:rsid w:val="005329E2"/>
    <w:rsid w:val="00533B74"/>
    <w:rsid w:val="00535160"/>
    <w:rsid w:val="00535555"/>
    <w:rsid w:val="00535D5E"/>
    <w:rsid w:val="00535F4B"/>
    <w:rsid w:val="00536223"/>
    <w:rsid w:val="00536D99"/>
    <w:rsid w:val="00537875"/>
    <w:rsid w:val="00537B1C"/>
    <w:rsid w:val="00537C89"/>
    <w:rsid w:val="0054034E"/>
    <w:rsid w:val="005409EE"/>
    <w:rsid w:val="00542B65"/>
    <w:rsid w:val="00542CE2"/>
    <w:rsid w:val="00543777"/>
    <w:rsid w:val="00543A02"/>
    <w:rsid w:val="0054465A"/>
    <w:rsid w:val="00544EB9"/>
    <w:rsid w:val="00545F8D"/>
    <w:rsid w:val="0054679F"/>
    <w:rsid w:val="00546DD8"/>
    <w:rsid w:val="00547111"/>
    <w:rsid w:val="00547D0D"/>
    <w:rsid w:val="00550FCC"/>
    <w:rsid w:val="00551BCF"/>
    <w:rsid w:val="00552131"/>
    <w:rsid w:val="00553668"/>
    <w:rsid w:val="00553DF1"/>
    <w:rsid w:val="00554387"/>
    <w:rsid w:val="00554A80"/>
    <w:rsid w:val="00555354"/>
    <w:rsid w:val="005574A4"/>
    <w:rsid w:val="005606F8"/>
    <w:rsid w:val="00560C84"/>
    <w:rsid w:val="00561052"/>
    <w:rsid w:val="0056141C"/>
    <w:rsid w:val="00563603"/>
    <w:rsid w:val="00563BEA"/>
    <w:rsid w:val="00563CB0"/>
    <w:rsid w:val="0056607A"/>
    <w:rsid w:val="00566B67"/>
    <w:rsid w:val="00566C9B"/>
    <w:rsid w:val="005672D9"/>
    <w:rsid w:val="00567378"/>
    <w:rsid w:val="00571281"/>
    <w:rsid w:val="005713EE"/>
    <w:rsid w:val="005719DA"/>
    <w:rsid w:val="0057241D"/>
    <w:rsid w:val="00573443"/>
    <w:rsid w:val="00577AF0"/>
    <w:rsid w:val="00580DA6"/>
    <w:rsid w:val="00582D6F"/>
    <w:rsid w:val="00584D36"/>
    <w:rsid w:val="00587435"/>
    <w:rsid w:val="00587458"/>
    <w:rsid w:val="00587E75"/>
    <w:rsid w:val="005900DC"/>
    <w:rsid w:val="005902F5"/>
    <w:rsid w:val="00590F0B"/>
    <w:rsid w:val="00592D74"/>
    <w:rsid w:val="00593273"/>
    <w:rsid w:val="0059363F"/>
    <w:rsid w:val="005939B1"/>
    <w:rsid w:val="00593B5C"/>
    <w:rsid w:val="00593F88"/>
    <w:rsid w:val="005945DC"/>
    <w:rsid w:val="0059532C"/>
    <w:rsid w:val="005955C7"/>
    <w:rsid w:val="0059629C"/>
    <w:rsid w:val="0059645E"/>
    <w:rsid w:val="00597281"/>
    <w:rsid w:val="0059787F"/>
    <w:rsid w:val="00597CFF"/>
    <w:rsid w:val="005A0995"/>
    <w:rsid w:val="005A106E"/>
    <w:rsid w:val="005A1522"/>
    <w:rsid w:val="005A1ED3"/>
    <w:rsid w:val="005A207C"/>
    <w:rsid w:val="005A245A"/>
    <w:rsid w:val="005A24FD"/>
    <w:rsid w:val="005A36B8"/>
    <w:rsid w:val="005A4114"/>
    <w:rsid w:val="005A44C8"/>
    <w:rsid w:val="005A5112"/>
    <w:rsid w:val="005A57BA"/>
    <w:rsid w:val="005A58D2"/>
    <w:rsid w:val="005A5D51"/>
    <w:rsid w:val="005A65F9"/>
    <w:rsid w:val="005A6DEF"/>
    <w:rsid w:val="005A7FD5"/>
    <w:rsid w:val="005B0153"/>
    <w:rsid w:val="005B1B5B"/>
    <w:rsid w:val="005B3CC5"/>
    <w:rsid w:val="005B404B"/>
    <w:rsid w:val="005B454E"/>
    <w:rsid w:val="005B47AD"/>
    <w:rsid w:val="005B5497"/>
    <w:rsid w:val="005B56E2"/>
    <w:rsid w:val="005B654C"/>
    <w:rsid w:val="005B692E"/>
    <w:rsid w:val="005B7DFC"/>
    <w:rsid w:val="005C09CF"/>
    <w:rsid w:val="005C0B4C"/>
    <w:rsid w:val="005C14FC"/>
    <w:rsid w:val="005C3D4B"/>
    <w:rsid w:val="005C5886"/>
    <w:rsid w:val="005C5B47"/>
    <w:rsid w:val="005C6B2F"/>
    <w:rsid w:val="005C6C87"/>
    <w:rsid w:val="005C7679"/>
    <w:rsid w:val="005D0C0E"/>
    <w:rsid w:val="005D139F"/>
    <w:rsid w:val="005D1D75"/>
    <w:rsid w:val="005D2CB8"/>
    <w:rsid w:val="005D40B3"/>
    <w:rsid w:val="005D42F0"/>
    <w:rsid w:val="005D4776"/>
    <w:rsid w:val="005D5784"/>
    <w:rsid w:val="005D5B7B"/>
    <w:rsid w:val="005D7EF0"/>
    <w:rsid w:val="005E1B74"/>
    <w:rsid w:val="005E1BD2"/>
    <w:rsid w:val="005E2277"/>
    <w:rsid w:val="005E2545"/>
    <w:rsid w:val="005E2C44"/>
    <w:rsid w:val="005E442D"/>
    <w:rsid w:val="005E4E6C"/>
    <w:rsid w:val="005E5CEE"/>
    <w:rsid w:val="005E7303"/>
    <w:rsid w:val="005E74D1"/>
    <w:rsid w:val="005F0271"/>
    <w:rsid w:val="005F0C6E"/>
    <w:rsid w:val="005F1CA2"/>
    <w:rsid w:val="005F2100"/>
    <w:rsid w:val="005F2868"/>
    <w:rsid w:val="005F2B72"/>
    <w:rsid w:val="005F2FB6"/>
    <w:rsid w:val="005F3B47"/>
    <w:rsid w:val="005F3E40"/>
    <w:rsid w:val="005F3F38"/>
    <w:rsid w:val="005F4718"/>
    <w:rsid w:val="005F583F"/>
    <w:rsid w:val="005F5CAF"/>
    <w:rsid w:val="005F66AC"/>
    <w:rsid w:val="005F66E4"/>
    <w:rsid w:val="005F6840"/>
    <w:rsid w:val="005F7292"/>
    <w:rsid w:val="005F7E5C"/>
    <w:rsid w:val="00600092"/>
    <w:rsid w:val="00600E51"/>
    <w:rsid w:val="00600EA3"/>
    <w:rsid w:val="00601D43"/>
    <w:rsid w:val="00602819"/>
    <w:rsid w:val="00602895"/>
    <w:rsid w:val="00602ED7"/>
    <w:rsid w:val="00602FED"/>
    <w:rsid w:val="00603A11"/>
    <w:rsid w:val="006054CF"/>
    <w:rsid w:val="006106E1"/>
    <w:rsid w:val="006106EB"/>
    <w:rsid w:val="0061157E"/>
    <w:rsid w:val="00611D6F"/>
    <w:rsid w:val="006127F1"/>
    <w:rsid w:val="00613012"/>
    <w:rsid w:val="00613563"/>
    <w:rsid w:val="006135C6"/>
    <w:rsid w:val="00613850"/>
    <w:rsid w:val="006144FD"/>
    <w:rsid w:val="00615406"/>
    <w:rsid w:val="006176AB"/>
    <w:rsid w:val="0061794F"/>
    <w:rsid w:val="00621188"/>
    <w:rsid w:val="00622306"/>
    <w:rsid w:val="00622C85"/>
    <w:rsid w:val="00622E79"/>
    <w:rsid w:val="00623102"/>
    <w:rsid w:val="00624C61"/>
    <w:rsid w:val="006257ED"/>
    <w:rsid w:val="00626247"/>
    <w:rsid w:val="006274CB"/>
    <w:rsid w:val="006278D6"/>
    <w:rsid w:val="006302E7"/>
    <w:rsid w:val="00630EDB"/>
    <w:rsid w:val="006314CA"/>
    <w:rsid w:val="0063245D"/>
    <w:rsid w:val="0063333C"/>
    <w:rsid w:val="00634289"/>
    <w:rsid w:val="00634ED7"/>
    <w:rsid w:val="00635114"/>
    <w:rsid w:val="0063515C"/>
    <w:rsid w:val="00635508"/>
    <w:rsid w:val="00637DC6"/>
    <w:rsid w:val="0064021A"/>
    <w:rsid w:val="0064093F"/>
    <w:rsid w:val="00640B42"/>
    <w:rsid w:val="00641D67"/>
    <w:rsid w:val="00642371"/>
    <w:rsid w:val="00642C3D"/>
    <w:rsid w:val="00643026"/>
    <w:rsid w:val="00643467"/>
    <w:rsid w:val="00644E67"/>
    <w:rsid w:val="00647DEB"/>
    <w:rsid w:val="00650714"/>
    <w:rsid w:val="00650909"/>
    <w:rsid w:val="00650B94"/>
    <w:rsid w:val="0065100B"/>
    <w:rsid w:val="00651C8A"/>
    <w:rsid w:val="00651E14"/>
    <w:rsid w:val="00651E88"/>
    <w:rsid w:val="0065296D"/>
    <w:rsid w:val="006529DD"/>
    <w:rsid w:val="00652DD5"/>
    <w:rsid w:val="006533FD"/>
    <w:rsid w:val="00653DB2"/>
    <w:rsid w:val="00653ED9"/>
    <w:rsid w:val="00655BC3"/>
    <w:rsid w:val="00656E44"/>
    <w:rsid w:val="006573BE"/>
    <w:rsid w:val="00660291"/>
    <w:rsid w:val="0066059B"/>
    <w:rsid w:val="006618B3"/>
    <w:rsid w:val="006620ED"/>
    <w:rsid w:val="00663304"/>
    <w:rsid w:val="006636DB"/>
    <w:rsid w:val="00663846"/>
    <w:rsid w:val="0066393E"/>
    <w:rsid w:val="00663B76"/>
    <w:rsid w:val="006644A6"/>
    <w:rsid w:val="006644E8"/>
    <w:rsid w:val="006647A9"/>
    <w:rsid w:val="00664DD1"/>
    <w:rsid w:val="00665631"/>
    <w:rsid w:val="00665809"/>
    <w:rsid w:val="00666022"/>
    <w:rsid w:val="00666063"/>
    <w:rsid w:val="006671B9"/>
    <w:rsid w:val="00670A9E"/>
    <w:rsid w:val="00670D24"/>
    <w:rsid w:val="00670F40"/>
    <w:rsid w:val="0067103D"/>
    <w:rsid w:val="006710BE"/>
    <w:rsid w:val="006710D1"/>
    <w:rsid w:val="00671BBB"/>
    <w:rsid w:val="0067304A"/>
    <w:rsid w:val="00673823"/>
    <w:rsid w:val="0067468D"/>
    <w:rsid w:val="006751A4"/>
    <w:rsid w:val="0067523E"/>
    <w:rsid w:val="00675458"/>
    <w:rsid w:val="00676826"/>
    <w:rsid w:val="00676B6E"/>
    <w:rsid w:val="00677861"/>
    <w:rsid w:val="00680BCC"/>
    <w:rsid w:val="00680F95"/>
    <w:rsid w:val="00682074"/>
    <w:rsid w:val="00682D52"/>
    <w:rsid w:val="0068535C"/>
    <w:rsid w:val="00685440"/>
    <w:rsid w:val="0068640C"/>
    <w:rsid w:val="00686792"/>
    <w:rsid w:val="0068739C"/>
    <w:rsid w:val="00687542"/>
    <w:rsid w:val="006876BB"/>
    <w:rsid w:val="00687B11"/>
    <w:rsid w:val="00690D81"/>
    <w:rsid w:val="006923EB"/>
    <w:rsid w:val="00692ABB"/>
    <w:rsid w:val="00693935"/>
    <w:rsid w:val="00693EE2"/>
    <w:rsid w:val="00694838"/>
    <w:rsid w:val="00695808"/>
    <w:rsid w:val="00696F09"/>
    <w:rsid w:val="00697811"/>
    <w:rsid w:val="006A2F0D"/>
    <w:rsid w:val="006A2FB9"/>
    <w:rsid w:val="006A500A"/>
    <w:rsid w:val="006A533D"/>
    <w:rsid w:val="006A5AD3"/>
    <w:rsid w:val="006A7B0E"/>
    <w:rsid w:val="006B0451"/>
    <w:rsid w:val="006B0D01"/>
    <w:rsid w:val="006B0F52"/>
    <w:rsid w:val="006B1255"/>
    <w:rsid w:val="006B3047"/>
    <w:rsid w:val="006B4104"/>
    <w:rsid w:val="006B46FB"/>
    <w:rsid w:val="006B5379"/>
    <w:rsid w:val="006B6357"/>
    <w:rsid w:val="006B7902"/>
    <w:rsid w:val="006B7B2D"/>
    <w:rsid w:val="006C033C"/>
    <w:rsid w:val="006C0772"/>
    <w:rsid w:val="006C1AAB"/>
    <w:rsid w:val="006C2321"/>
    <w:rsid w:val="006C25F3"/>
    <w:rsid w:val="006C2905"/>
    <w:rsid w:val="006C40C8"/>
    <w:rsid w:val="006C414F"/>
    <w:rsid w:val="006C6CE8"/>
    <w:rsid w:val="006C714F"/>
    <w:rsid w:val="006C7F90"/>
    <w:rsid w:val="006D002E"/>
    <w:rsid w:val="006D05A6"/>
    <w:rsid w:val="006D1DA1"/>
    <w:rsid w:val="006D22B6"/>
    <w:rsid w:val="006D27EE"/>
    <w:rsid w:val="006D2C80"/>
    <w:rsid w:val="006D3CA8"/>
    <w:rsid w:val="006D4738"/>
    <w:rsid w:val="006D50D3"/>
    <w:rsid w:val="006D5216"/>
    <w:rsid w:val="006D5E55"/>
    <w:rsid w:val="006D610E"/>
    <w:rsid w:val="006D63A9"/>
    <w:rsid w:val="006D6EFA"/>
    <w:rsid w:val="006E21FB"/>
    <w:rsid w:val="006E39DE"/>
    <w:rsid w:val="006E536C"/>
    <w:rsid w:val="006E5EE0"/>
    <w:rsid w:val="006F130B"/>
    <w:rsid w:val="006F2EBC"/>
    <w:rsid w:val="006F31ED"/>
    <w:rsid w:val="006F3CA1"/>
    <w:rsid w:val="006F49C1"/>
    <w:rsid w:val="006F4BF4"/>
    <w:rsid w:val="006F5C77"/>
    <w:rsid w:val="006F5E50"/>
    <w:rsid w:val="006F6853"/>
    <w:rsid w:val="006F6981"/>
    <w:rsid w:val="007004EE"/>
    <w:rsid w:val="0070391A"/>
    <w:rsid w:val="007045D9"/>
    <w:rsid w:val="0070603F"/>
    <w:rsid w:val="00706C46"/>
    <w:rsid w:val="007070C4"/>
    <w:rsid w:val="0070732B"/>
    <w:rsid w:val="00707852"/>
    <w:rsid w:val="00707B03"/>
    <w:rsid w:val="00707E23"/>
    <w:rsid w:val="00707F15"/>
    <w:rsid w:val="00710746"/>
    <w:rsid w:val="00710A3C"/>
    <w:rsid w:val="00710CBC"/>
    <w:rsid w:val="007130D6"/>
    <w:rsid w:val="00713815"/>
    <w:rsid w:val="00713DA4"/>
    <w:rsid w:val="007155E5"/>
    <w:rsid w:val="007174F5"/>
    <w:rsid w:val="00717533"/>
    <w:rsid w:val="00717944"/>
    <w:rsid w:val="00717D98"/>
    <w:rsid w:val="0072046C"/>
    <w:rsid w:val="00721C5F"/>
    <w:rsid w:val="00722E94"/>
    <w:rsid w:val="00723AB7"/>
    <w:rsid w:val="007243D5"/>
    <w:rsid w:val="00725BA9"/>
    <w:rsid w:val="00725D49"/>
    <w:rsid w:val="00725FBC"/>
    <w:rsid w:val="00730043"/>
    <w:rsid w:val="00730820"/>
    <w:rsid w:val="007308DD"/>
    <w:rsid w:val="0073212A"/>
    <w:rsid w:val="00732AB5"/>
    <w:rsid w:val="007356EB"/>
    <w:rsid w:val="00735D8F"/>
    <w:rsid w:val="00735EFC"/>
    <w:rsid w:val="0073679B"/>
    <w:rsid w:val="0073721E"/>
    <w:rsid w:val="0073754F"/>
    <w:rsid w:val="00740233"/>
    <w:rsid w:val="00740B24"/>
    <w:rsid w:val="00745029"/>
    <w:rsid w:val="007455F0"/>
    <w:rsid w:val="00745F87"/>
    <w:rsid w:val="007460FF"/>
    <w:rsid w:val="007467CC"/>
    <w:rsid w:val="00746BFF"/>
    <w:rsid w:val="00747F50"/>
    <w:rsid w:val="007510C5"/>
    <w:rsid w:val="00751B68"/>
    <w:rsid w:val="0075220D"/>
    <w:rsid w:val="00752DB4"/>
    <w:rsid w:val="0075474C"/>
    <w:rsid w:val="007549B4"/>
    <w:rsid w:val="00754C33"/>
    <w:rsid w:val="0075629C"/>
    <w:rsid w:val="007562A8"/>
    <w:rsid w:val="007569D1"/>
    <w:rsid w:val="007607FC"/>
    <w:rsid w:val="00763028"/>
    <w:rsid w:val="007634B3"/>
    <w:rsid w:val="0076408B"/>
    <w:rsid w:val="007646A1"/>
    <w:rsid w:val="0076483F"/>
    <w:rsid w:val="007648C1"/>
    <w:rsid w:val="00764E91"/>
    <w:rsid w:val="00764F63"/>
    <w:rsid w:val="0076528D"/>
    <w:rsid w:val="00765818"/>
    <w:rsid w:val="00765B38"/>
    <w:rsid w:val="00765E81"/>
    <w:rsid w:val="00771F85"/>
    <w:rsid w:val="007728F8"/>
    <w:rsid w:val="00772ECE"/>
    <w:rsid w:val="0077381E"/>
    <w:rsid w:val="00773A4C"/>
    <w:rsid w:val="00773EA5"/>
    <w:rsid w:val="00776CE8"/>
    <w:rsid w:val="007773B2"/>
    <w:rsid w:val="00777956"/>
    <w:rsid w:val="007803FA"/>
    <w:rsid w:val="0078081B"/>
    <w:rsid w:val="00781224"/>
    <w:rsid w:val="00783BA6"/>
    <w:rsid w:val="00784FFF"/>
    <w:rsid w:val="00785192"/>
    <w:rsid w:val="00790393"/>
    <w:rsid w:val="007911C5"/>
    <w:rsid w:val="00791B60"/>
    <w:rsid w:val="00792342"/>
    <w:rsid w:val="00792F26"/>
    <w:rsid w:val="00792F41"/>
    <w:rsid w:val="00793E0D"/>
    <w:rsid w:val="00794540"/>
    <w:rsid w:val="00794B33"/>
    <w:rsid w:val="00794D50"/>
    <w:rsid w:val="00796792"/>
    <w:rsid w:val="007968F2"/>
    <w:rsid w:val="0079742C"/>
    <w:rsid w:val="007977A8"/>
    <w:rsid w:val="007A018B"/>
    <w:rsid w:val="007A01DC"/>
    <w:rsid w:val="007A0595"/>
    <w:rsid w:val="007A2429"/>
    <w:rsid w:val="007A353D"/>
    <w:rsid w:val="007A460B"/>
    <w:rsid w:val="007A570E"/>
    <w:rsid w:val="007A6092"/>
    <w:rsid w:val="007A78BD"/>
    <w:rsid w:val="007A7C95"/>
    <w:rsid w:val="007B0B05"/>
    <w:rsid w:val="007B42F0"/>
    <w:rsid w:val="007B512A"/>
    <w:rsid w:val="007B51CF"/>
    <w:rsid w:val="007B5430"/>
    <w:rsid w:val="007B54E6"/>
    <w:rsid w:val="007B671B"/>
    <w:rsid w:val="007B68ED"/>
    <w:rsid w:val="007B7D29"/>
    <w:rsid w:val="007B7DE4"/>
    <w:rsid w:val="007C0A08"/>
    <w:rsid w:val="007C2097"/>
    <w:rsid w:val="007C238B"/>
    <w:rsid w:val="007C23AC"/>
    <w:rsid w:val="007C2460"/>
    <w:rsid w:val="007C2981"/>
    <w:rsid w:val="007C32E0"/>
    <w:rsid w:val="007C4CB7"/>
    <w:rsid w:val="007C4D38"/>
    <w:rsid w:val="007C64BA"/>
    <w:rsid w:val="007C64E1"/>
    <w:rsid w:val="007C6625"/>
    <w:rsid w:val="007C71A3"/>
    <w:rsid w:val="007C72B1"/>
    <w:rsid w:val="007C7E3A"/>
    <w:rsid w:val="007D23CA"/>
    <w:rsid w:val="007D2E00"/>
    <w:rsid w:val="007D35C1"/>
    <w:rsid w:val="007D3601"/>
    <w:rsid w:val="007D41BB"/>
    <w:rsid w:val="007D44A4"/>
    <w:rsid w:val="007D4609"/>
    <w:rsid w:val="007D4B44"/>
    <w:rsid w:val="007D4DF9"/>
    <w:rsid w:val="007D5114"/>
    <w:rsid w:val="007D6A07"/>
    <w:rsid w:val="007D6BFE"/>
    <w:rsid w:val="007D6DE6"/>
    <w:rsid w:val="007D6ECC"/>
    <w:rsid w:val="007D708F"/>
    <w:rsid w:val="007D718E"/>
    <w:rsid w:val="007D7340"/>
    <w:rsid w:val="007D7825"/>
    <w:rsid w:val="007D7C2A"/>
    <w:rsid w:val="007E0C7D"/>
    <w:rsid w:val="007E0DCB"/>
    <w:rsid w:val="007E158A"/>
    <w:rsid w:val="007E22AE"/>
    <w:rsid w:val="007E263C"/>
    <w:rsid w:val="007E383F"/>
    <w:rsid w:val="007E39D9"/>
    <w:rsid w:val="007E4A9A"/>
    <w:rsid w:val="007E4FB2"/>
    <w:rsid w:val="007E5BB6"/>
    <w:rsid w:val="007E5D7B"/>
    <w:rsid w:val="007E7011"/>
    <w:rsid w:val="007F0948"/>
    <w:rsid w:val="007F0F71"/>
    <w:rsid w:val="007F26A0"/>
    <w:rsid w:val="007F3353"/>
    <w:rsid w:val="007F376E"/>
    <w:rsid w:val="007F4BB4"/>
    <w:rsid w:val="007F7259"/>
    <w:rsid w:val="007F7CFC"/>
    <w:rsid w:val="008003BB"/>
    <w:rsid w:val="00800FF3"/>
    <w:rsid w:val="008010C5"/>
    <w:rsid w:val="008040A8"/>
    <w:rsid w:val="00804258"/>
    <w:rsid w:val="008063D3"/>
    <w:rsid w:val="0080716E"/>
    <w:rsid w:val="00807784"/>
    <w:rsid w:val="0080793D"/>
    <w:rsid w:val="008079AA"/>
    <w:rsid w:val="00810446"/>
    <w:rsid w:val="008128A9"/>
    <w:rsid w:val="00812E62"/>
    <w:rsid w:val="00813270"/>
    <w:rsid w:val="008138AD"/>
    <w:rsid w:val="008139A1"/>
    <w:rsid w:val="00813E58"/>
    <w:rsid w:val="00813F66"/>
    <w:rsid w:val="0081581C"/>
    <w:rsid w:val="00815A85"/>
    <w:rsid w:val="00816102"/>
    <w:rsid w:val="00816408"/>
    <w:rsid w:val="00816D1F"/>
    <w:rsid w:val="00817AE7"/>
    <w:rsid w:val="00817E49"/>
    <w:rsid w:val="0082075A"/>
    <w:rsid w:val="00820EC3"/>
    <w:rsid w:val="00822056"/>
    <w:rsid w:val="00822F0D"/>
    <w:rsid w:val="008235CE"/>
    <w:rsid w:val="00823AFF"/>
    <w:rsid w:val="00824D70"/>
    <w:rsid w:val="0082512E"/>
    <w:rsid w:val="0082523F"/>
    <w:rsid w:val="008254AF"/>
    <w:rsid w:val="0082650F"/>
    <w:rsid w:val="008279FA"/>
    <w:rsid w:val="00831DF9"/>
    <w:rsid w:val="008324D7"/>
    <w:rsid w:val="008343BD"/>
    <w:rsid w:val="008346C5"/>
    <w:rsid w:val="0083496D"/>
    <w:rsid w:val="00834F1F"/>
    <w:rsid w:val="00835E63"/>
    <w:rsid w:val="008362D1"/>
    <w:rsid w:val="008370B3"/>
    <w:rsid w:val="0083721B"/>
    <w:rsid w:val="0083758F"/>
    <w:rsid w:val="00837E7D"/>
    <w:rsid w:val="00837F14"/>
    <w:rsid w:val="00837FA6"/>
    <w:rsid w:val="00840054"/>
    <w:rsid w:val="00840BF8"/>
    <w:rsid w:val="00840F33"/>
    <w:rsid w:val="00841481"/>
    <w:rsid w:val="00842B27"/>
    <w:rsid w:val="0084369A"/>
    <w:rsid w:val="00844012"/>
    <w:rsid w:val="00844499"/>
    <w:rsid w:val="00845078"/>
    <w:rsid w:val="00845636"/>
    <w:rsid w:val="00845AF6"/>
    <w:rsid w:val="00846859"/>
    <w:rsid w:val="00847439"/>
    <w:rsid w:val="0085136C"/>
    <w:rsid w:val="00853075"/>
    <w:rsid w:val="00855336"/>
    <w:rsid w:val="008553DD"/>
    <w:rsid w:val="008554A8"/>
    <w:rsid w:val="00855EB3"/>
    <w:rsid w:val="0085619E"/>
    <w:rsid w:val="00856297"/>
    <w:rsid w:val="00856558"/>
    <w:rsid w:val="00856A0F"/>
    <w:rsid w:val="00856C57"/>
    <w:rsid w:val="00857061"/>
    <w:rsid w:val="00857307"/>
    <w:rsid w:val="00857624"/>
    <w:rsid w:val="00861C62"/>
    <w:rsid w:val="00862694"/>
    <w:rsid w:val="008626E7"/>
    <w:rsid w:val="00862D62"/>
    <w:rsid w:val="00862F13"/>
    <w:rsid w:val="00862F49"/>
    <w:rsid w:val="0086332F"/>
    <w:rsid w:val="0086353F"/>
    <w:rsid w:val="008656AE"/>
    <w:rsid w:val="00866203"/>
    <w:rsid w:val="00866F1B"/>
    <w:rsid w:val="00867A31"/>
    <w:rsid w:val="008705A4"/>
    <w:rsid w:val="00870B37"/>
    <w:rsid w:val="00870EE7"/>
    <w:rsid w:val="00872C85"/>
    <w:rsid w:val="00874A85"/>
    <w:rsid w:val="00874FB0"/>
    <w:rsid w:val="0087566F"/>
    <w:rsid w:val="00876FA7"/>
    <w:rsid w:val="008776A5"/>
    <w:rsid w:val="008778B0"/>
    <w:rsid w:val="0088009C"/>
    <w:rsid w:val="0088031F"/>
    <w:rsid w:val="008820FA"/>
    <w:rsid w:val="0088230D"/>
    <w:rsid w:val="00883B2A"/>
    <w:rsid w:val="00884D33"/>
    <w:rsid w:val="00885C3E"/>
    <w:rsid w:val="00885F6C"/>
    <w:rsid w:val="008863B9"/>
    <w:rsid w:val="00886ADB"/>
    <w:rsid w:val="00886F42"/>
    <w:rsid w:val="00890689"/>
    <w:rsid w:val="008907BF"/>
    <w:rsid w:val="0089187A"/>
    <w:rsid w:val="00891E3F"/>
    <w:rsid w:val="0089242E"/>
    <w:rsid w:val="0089276B"/>
    <w:rsid w:val="008927B1"/>
    <w:rsid w:val="00893811"/>
    <w:rsid w:val="00893C5D"/>
    <w:rsid w:val="00893CF4"/>
    <w:rsid w:val="00893FE2"/>
    <w:rsid w:val="00895246"/>
    <w:rsid w:val="00896163"/>
    <w:rsid w:val="008978ED"/>
    <w:rsid w:val="008A01F0"/>
    <w:rsid w:val="008A0BD1"/>
    <w:rsid w:val="008A0D7E"/>
    <w:rsid w:val="008A10E9"/>
    <w:rsid w:val="008A132F"/>
    <w:rsid w:val="008A1578"/>
    <w:rsid w:val="008A2938"/>
    <w:rsid w:val="008A3269"/>
    <w:rsid w:val="008A350B"/>
    <w:rsid w:val="008A3B02"/>
    <w:rsid w:val="008A454B"/>
    <w:rsid w:val="008A45A6"/>
    <w:rsid w:val="008A6D6B"/>
    <w:rsid w:val="008B0955"/>
    <w:rsid w:val="008B27A2"/>
    <w:rsid w:val="008B31C0"/>
    <w:rsid w:val="008B3FC8"/>
    <w:rsid w:val="008B5787"/>
    <w:rsid w:val="008B7175"/>
    <w:rsid w:val="008B71CC"/>
    <w:rsid w:val="008B7C4F"/>
    <w:rsid w:val="008C1DE6"/>
    <w:rsid w:val="008C1E65"/>
    <w:rsid w:val="008C1F4C"/>
    <w:rsid w:val="008C29C7"/>
    <w:rsid w:val="008C30CD"/>
    <w:rsid w:val="008C325F"/>
    <w:rsid w:val="008C3F22"/>
    <w:rsid w:val="008C4377"/>
    <w:rsid w:val="008C459B"/>
    <w:rsid w:val="008C4CEB"/>
    <w:rsid w:val="008C6F8A"/>
    <w:rsid w:val="008C7521"/>
    <w:rsid w:val="008D02FF"/>
    <w:rsid w:val="008D04B6"/>
    <w:rsid w:val="008D0629"/>
    <w:rsid w:val="008D2010"/>
    <w:rsid w:val="008D5FF5"/>
    <w:rsid w:val="008D6398"/>
    <w:rsid w:val="008D6411"/>
    <w:rsid w:val="008D6A37"/>
    <w:rsid w:val="008D6C25"/>
    <w:rsid w:val="008D7DFD"/>
    <w:rsid w:val="008E2D0E"/>
    <w:rsid w:val="008E2DD7"/>
    <w:rsid w:val="008E3078"/>
    <w:rsid w:val="008E317A"/>
    <w:rsid w:val="008E40E0"/>
    <w:rsid w:val="008E47A4"/>
    <w:rsid w:val="008E4921"/>
    <w:rsid w:val="008E4A17"/>
    <w:rsid w:val="008E4D63"/>
    <w:rsid w:val="008E5299"/>
    <w:rsid w:val="008E5553"/>
    <w:rsid w:val="008E5D0A"/>
    <w:rsid w:val="008E65F7"/>
    <w:rsid w:val="008E6846"/>
    <w:rsid w:val="008E6B75"/>
    <w:rsid w:val="008E72F0"/>
    <w:rsid w:val="008E7830"/>
    <w:rsid w:val="008F09DB"/>
    <w:rsid w:val="008F1454"/>
    <w:rsid w:val="008F2BB1"/>
    <w:rsid w:val="008F3753"/>
    <w:rsid w:val="008F4056"/>
    <w:rsid w:val="008F413C"/>
    <w:rsid w:val="008F4150"/>
    <w:rsid w:val="008F43E7"/>
    <w:rsid w:val="008F450B"/>
    <w:rsid w:val="008F686C"/>
    <w:rsid w:val="008F6D73"/>
    <w:rsid w:val="008F6FB1"/>
    <w:rsid w:val="00900ADC"/>
    <w:rsid w:val="00901356"/>
    <w:rsid w:val="00901565"/>
    <w:rsid w:val="0090156D"/>
    <w:rsid w:val="009020AC"/>
    <w:rsid w:val="0090290F"/>
    <w:rsid w:val="00903873"/>
    <w:rsid w:val="00904AEA"/>
    <w:rsid w:val="00907083"/>
    <w:rsid w:val="00907A12"/>
    <w:rsid w:val="00910697"/>
    <w:rsid w:val="00911752"/>
    <w:rsid w:val="0091202C"/>
    <w:rsid w:val="0091219C"/>
    <w:rsid w:val="00912279"/>
    <w:rsid w:val="009122F9"/>
    <w:rsid w:val="00912AFA"/>
    <w:rsid w:val="00912D06"/>
    <w:rsid w:val="009140E4"/>
    <w:rsid w:val="009143FF"/>
    <w:rsid w:val="009147AE"/>
    <w:rsid w:val="009148DE"/>
    <w:rsid w:val="00916B9E"/>
    <w:rsid w:val="00921609"/>
    <w:rsid w:val="00924824"/>
    <w:rsid w:val="00925A1E"/>
    <w:rsid w:val="00926748"/>
    <w:rsid w:val="00926A6B"/>
    <w:rsid w:val="0093131B"/>
    <w:rsid w:val="00931704"/>
    <w:rsid w:val="0093281F"/>
    <w:rsid w:val="0093386C"/>
    <w:rsid w:val="009340B2"/>
    <w:rsid w:val="00934EE7"/>
    <w:rsid w:val="009356AE"/>
    <w:rsid w:val="00935B27"/>
    <w:rsid w:val="00937466"/>
    <w:rsid w:val="0094042B"/>
    <w:rsid w:val="00940E1F"/>
    <w:rsid w:val="00940F30"/>
    <w:rsid w:val="00941962"/>
    <w:rsid w:val="00941E30"/>
    <w:rsid w:val="0094255B"/>
    <w:rsid w:val="009428F9"/>
    <w:rsid w:val="009429C2"/>
    <w:rsid w:val="00943FD3"/>
    <w:rsid w:val="009440AD"/>
    <w:rsid w:val="0094493C"/>
    <w:rsid w:val="00944D1C"/>
    <w:rsid w:val="00947A41"/>
    <w:rsid w:val="00947AEC"/>
    <w:rsid w:val="00950736"/>
    <w:rsid w:val="009507BD"/>
    <w:rsid w:val="009514CA"/>
    <w:rsid w:val="009528E6"/>
    <w:rsid w:val="009529E7"/>
    <w:rsid w:val="00953E18"/>
    <w:rsid w:val="00954968"/>
    <w:rsid w:val="00954E85"/>
    <w:rsid w:val="00956414"/>
    <w:rsid w:val="00960CE1"/>
    <w:rsid w:val="00962514"/>
    <w:rsid w:val="00962908"/>
    <w:rsid w:val="00963829"/>
    <w:rsid w:val="00964F3B"/>
    <w:rsid w:val="00965BAD"/>
    <w:rsid w:val="0096633C"/>
    <w:rsid w:val="00970F9F"/>
    <w:rsid w:val="009715F1"/>
    <w:rsid w:val="009719A2"/>
    <w:rsid w:val="00973038"/>
    <w:rsid w:val="0097394C"/>
    <w:rsid w:val="00973A78"/>
    <w:rsid w:val="0097717E"/>
    <w:rsid w:val="009777D9"/>
    <w:rsid w:val="0098008D"/>
    <w:rsid w:val="00982361"/>
    <w:rsid w:val="00982518"/>
    <w:rsid w:val="00982ED5"/>
    <w:rsid w:val="00983F72"/>
    <w:rsid w:val="00984131"/>
    <w:rsid w:val="009853EF"/>
    <w:rsid w:val="00985C0A"/>
    <w:rsid w:val="00986A51"/>
    <w:rsid w:val="00986FA5"/>
    <w:rsid w:val="00987488"/>
    <w:rsid w:val="009900A7"/>
    <w:rsid w:val="00990A9A"/>
    <w:rsid w:val="00991954"/>
    <w:rsid w:val="00991B88"/>
    <w:rsid w:val="00992193"/>
    <w:rsid w:val="0099278E"/>
    <w:rsid w:val="00993665"/>
    <w:rsid w:val="00994393"/>
    <w:rsid w:val="009945A0"/>
    <w:rsid w:val="00994725"/>
    <w:rsid w:val="00994B1E"/>
    <w:rsid w:val="00994C8F"/>
    <w:rsid w:val="00994DA7"/>
    <w:rsid w:val="009951EF"/>
    <w:rsid w:val="0099534A"/>
    <w:rsid w:val="00995B02"/>
    <w:rsid w:val="009960AA"/>
    <w:rsid w:val="009969F0"/>
    <w:rsid w:val="00997035"/>
    <w:rsid w:val="00997E2D"/>
    <w:rsid w:val="00997ED8"/>
    <w:rsid w:val="009A02A0"/>
    <w:rsid w:val="009A03A8"/>
    <w:rsid w:val="009A079F"/>
    <w:rsid w:val="009A15E0"/>
    <w:rsid w:val="009A1678"/>
    <w:rsid w:val="009A20FD"/>
    <w:rsid w:val="009A39C9"/>
    <w:rsid w:val="009A4E9B"/>
    <w:rsid w:val="009A51F7"/>
    <w:rsid w:val="009A56F7"/>
    <w:rsid w:val="009A5753"/>
    <w:rsid w:val="009A5796"/>
    <w:rsid w:val="009A579D"/>
    <w:rsid w:val="009A57C4"/>
    <w:rsid w:val="009A6071"/>
    <w:rsid w:val="009A6990"/>
    <w:rsid w:val="009A7C7B"/>
    <w:rsid w:val="009B0168"/>
    <w:rsid w:val="009B044A"/>
    <w:rsid w:val="009B0A00"/>
    <w:rsid w:val="009B0E40"/>
    <w:rsid w:val="009B10BB"/>
    <w:rsid w:val="009B1774"/>
    <w:rsid w:val="009B367E"/>
    <w:rsid w:val="009B4354"/>
    <w:rsid w:val="009B4629"/>
    <w:rsid w:val="009B5C0E"/>
    <w:rsid w:val="009B7481"/>
    <w:rsid w:val="009B7B54"/>
    <w:rsid w:val="009B7B79"/>
    <w:rsid w:val="009B7D91"/>
    <w:rsid w:val="009B7D9E"/>
    <w:rsid w:val="009C13B9"/>
    <w:rsid w:val="009C4106"/>
    <w:rsid w:val="009C531B"/>
    <w:rsid w:val="009C59D5"/>
    <w:rsid w:val="009C688E"/>
    <w:rsid w:val="009C6D9D"/>
    <w:rsid w:val="009C75FA"/>
    <w:rsid w:val="009D0C33"/>
    <w:rsid w:val="009D106D"/>
    <w:rsid w:val="009D1B6A"/>
    <w:rsid w:val="009D29C5"/>
    <w:rsid w:val="009D536D"/>
    <w:rsid w:val="009D6034"/>
    <w:rsid w:val="009D618F"/>
    <w:rsid w:val="009D70D8"/>
    <w:rsid w:val="009E101D"/>
    <w:rsid w:val="009E2E63"/>
    <w:rsid w:val="009E3297"/>
    <w:rsid w:val="009E32E9"/>
    <w:rsid w:val="009E4F97"/>
    <w:rsid w:val="009E5708"/>
    <w:rsid w:val="009E5ED9"/>
    <w:rsid w:val="009E65D4"/>
    <w:rsid w:val="009E686F"/>
    <w:rsid w:val="009F0247"/>
    <w:rsid w:val="009F1C57"/>
    <w:rsid w:val="009F1E92"/>
    <w:rsid w:val="009F1EE1"/>
    <w:rsid w:val="009F2D98"/>
    <w:rsid w:val="009F3599"/>
    <w:rsid w:val="009F6CEE"/>
    <w:rsid w:val="009F7237"/>
    <w:rsid w:val="009F734F"/>
    <w:rsid w:val="009F773E"/>
    <w:rsid w:val="009F7994"/>
    <w:rsid w:val="00A00FD9"/>
    <w:rsid w:val="00A015BC"/>
    <w:rsid w:val="00A0195B"/>
    <w:rsid w:val="00A01963"/>
    <w:rsid w:val="00A01C5A"/>
    <w:rsid w:val="00A0214C"/>
    <w:rsid w:val="00A0270D"/>
    <w:rsid w:val="00A03164"/>
    <w:rsid w:val="00A03692"/>
    <w:rsid w:val="00A03C63"/>
    <w:rsid w:val="00A04FE0"/>
    <w:rsid w:val="00A050AF"/>
    <w:rsid w:val="00A058A6"/>
    <w:rsid w:val="00A10295"/>
    <w:rsid w:val="00A10659"/>
    <w:rsid w:val="00A10960"/>
    <w:rsid w:val="00A11F2E"/>
    <w:rsid w:val="00A13BBA"/>
    <w:rsid w:val="00A14CFC"/>
    <w:rsid w:val="00A152C5"/>
    <w:rsid w:val="00A15AD3"/>
    <w:rsid w:val="00A15B44"/>
    <w:rsid w:val="00A15C3C"/>
    <w:rsid w:val="00A1669B"/>
    <w:rsid w:val="00A16963"/>
    <w:rsid w:val="00A17B79"/>
    <w:rsid w:val="00A226B8"/>
    <w:rsid w:val="00A2338F"/>
    <w:rsid w:val="00A233FF"/>
    <w:rsid w:val="00A23848"/>
    <w:rsid w:val="00A23C56"/>
    <w:rsid w:val="00A246B6"/>
    <w:rsid w:val="00A24EFE"/>
    <w:rsid w:val="00A24F0C"/>
    <w:rsid w:val="00A253B7"/>
    <w:rsid w:val="00A257CC"/>
    <w:rsid w:val="00A2584D"/>
    <w:rsid w:val="00A26005"/>
    <w:rsid w:val="00A26410"/>
    <w:rsid w:val="00A2691D"/>
    <w:rsid w:val="00A276F0"/>
    <w:rsid w:val="00A3243A"/>
    <w:rsid w:val="00A32D63"/>
    <w:rsid w:val="00A32F6E"/>
    <w:rsid w:val="00A339BC"/>
    <w:rsid w:val="00A33C3B"/>
    <w:rsid w:val="00A33F41"/>
    <w:rsid w:val="00A34072"/>
    <w:rsid w:val="00A36A55"/>
    <w:rsid w:val="00A370AE"/>
    <w:rsid w:val="00A370D7"/>
    <w:rsid w:val="00A372B6"/>
    <w:rsid w:val="00A400FB"/>
    <w:rsid w:val="00A40C63"/>
    <w:rsid w:val="00A41DDF"/>
    <w:rsid w:val="00A42997"/>
    <w:rsid w:val="00A42C7F"/>
    <w:rsid w:val="00A446B8"/>
    <w:rsid w:val="00A448CD"/>
    <w:rsid w:val="00A44A6F"/>
    <w:rsid w:val="00A46216"/>
    <w:rsid w:val="00A46B58"/>
    <w:rsid w:val="00A470CC"/>
    <w:rsid w:val="00A47D7B"/>
    <w:rsid w:val="00A47E70"/>
    <w:rsid w:val="00A50646"/>
    <w:rsid w:val="00A50CF0"/>
    <w:rsid w:val="00A5114B"/>
    <w:rsid w:val="00A519ED"/>
    <w:rsid w:val="00A51D21"/>
    <w:rsid w:val="00A52601"/>
    <w:rsid w:val="00A539AB"/>
    <w:rsid w:val="00A53B84"/>
    <w:rsid w:val="00A54AC2"/>
    <w:rsid w:val="00A55412"/>
    <w:rsid w:val="00A57772"/>
    <w:rsid w:val="00A6082F"/>
    <w:rsid w:val="00A60EDB"/>
    <w:rsid w:val="00A618C8"/>
    <w:rsid w:val="00A6191A"/>
    <w:rsid w:val="00A61BDF"/>
    <w:rsid w:val="00A6486B"/>
    <w:rsid w:val="00A64A10"/>
    <w:rsid w:val="00A667C6"/>
    <w:rsid w:val="00A66D7F"/>
    <w:rsid w:val="00A679E9"/>
    <w:rsid w:val="00A67CED"/>
    <w:rsid w:val="00A67E6D"/>
    <w:rsid w:val="00A7236D"/>
    <w:rsid w:val="00A74FDF"/>
    <w:rsid w:val="00A75B28"/>
    <w:rsid w:val="00A7671C"/>
    <w:rsid w:val="00A77C12"/>
    <w:rsid w:val="00A77F91"/>
    <w:rsid w:val="00A8264D"/>
    <w:rsid w:val="00A82CA0"/>
    <w:rsid w:val="00A8339A"/>
    <w:rsid w:val="00A8689B"/>
    <w:rsid w:val="00A90779"/>
    <w:rsid w:val="00A91ACB"/>
    <w:rsid w:val="00A9356B"/>
    <w:rsid w:val="00A941BB"/>
    <w:rsid w:val="00A94416"/>
    <w:rsid w:val="00A94495"/>
    <w:rsid w:val="00A953CB"/>
    <w:rsid w:val="00A954D8"/>
    <w:rsid w:val="00A95D40"/>
    <w:rsid w:val="00A9709D"/>
    <w:rsid w:val="00A970CA"/>
    <w:rsid w:val="00AA1ECA"/>
    <w:rsid w:val="00AA26DE"/>
    <w:rsid w:val="00AA29F2"/>
    <w:rsid w:val="00AA2CB6"/>
    <w:rsid w:val="00AA2CBC"/>
    <w:rsid w:val="00AA2DC8"/>
    <w:rsid w:val="00AA4099"/>
    <w:rsid w:val="00AA526E"/>
    <w:rsid w:val="00AA60A4"/>
    <w:rsid w:val="00AA6A75"/>
    <w:rsid w:val="00AA70EA"/>
    <w:rsid w:val="00AA70EF"/>
    <w:rsid w:val="00AA76F4"/>
    <w:rsid w:val="00AB04E2"/>
    <w:rsid w:val="00AB05A9"/>
    <w:rsid w:val="00AB1007"/>
    <w:rsid w:val="00AB1A8D"/>
    <w:rsid w:val="00AB1AC9"/>
    <w:rsid w:val="00AB259F"/>
    <w:rsid w:val="00AB2D83"/>
    <w:rsid w:val="00AB3AAB"/>
    <w:rsid w:val="00AB443D"/>
    <w:rsid w:val="00AB47AC"/>
    <w:rsid w:val="00AB4D8E"/>
    <w:rsid w:val="00AB5C4C"/>
    <w:rsid w:val="00AB7620"/>
    <w:rsid w:val="00AB7E5A"/>
    <w:rsid w:val="00AB7F1F"/>
    <w:rsid w:val="00AC043F"/>
    <w:rsid w:val="00AC04CF"/>
    <w:rsid w:val="00AC146E"/>
    <w:rsid w:val="00AC154A"/>
    <w:rsid w:val="00AC3793"/>
    <w:rsid w:val="00AC3B13"/>
    <w:rsid w:val="00AC40E1"/>
    <w:rsid w:val="00AC5820"/>
    <w:rsid w:val="00AC5959"/>
    <w:rsid w:val="00AC62CC"/>
    <w:rsid w:val="00AD0365"/>
    <w:rsid w:val="00AD0C40"/>
    <w:rsid w:val="00AD1CD8"/>
    <w:rsid w:val="00AD25D5"/>
    <w:rsid w:val="00AD33A3"/>
    <w:rsid w:val="00AD3C1D"/>
    <w:rsid w:val="00AD3F85"/>
    <w:rsid w:val="00AD4581"/>
    <w:rsid w:val="00AD47D2"/>
    <w:rsid w:val="00AD4F09"/>
    <w:rsid w:val="00AD553E"/>
    <w:rsid w:val="00AD5630"/>
    <w:rsid w:val="00AD71AD"/>
    <w:rsid w:val="00AD71BA"/>
    <w:rsid w:val="00AD7FEE"/>
    <w:rsid w:val="00AE1549"/>
    <w:rsid w:val="00AE6BC1"/>
    <w:rsid w:val="00AE7EB7"/>
    <w:rsid w:val="00AF12D5"/>
    <w:rsid w:val="00AF1A6A"/>
    <w:rsid w:val="00AF252E"/>
    <w:rsid w:val="00AF37A5"/>
    <w:rsid w:val="00AF4DE2"/>
    <w:rsid w:val="00AF6127"/>
    <w:rsid w:val="00AF6C53"/>
    <w:rsid w:val="00AF7920"/>
    <w:rsid w:val="00AF7E48"/>
    <w:rsid w:val="00B00759"/>
    <w:rsid w:val="00B00F8B"/>
    <w:rsid w:val="00B0169A"/>
    <w:rsid w:val="00B01CAA"/>
    <w:rsid w:val="00B0292B"/>
    <w:rsid w:val="00B02D28"/>
    <w:rsid w:val="00B02D3A"/>
    <w:rsid w:val="00B03194"/>
    <w:rsid w:val="00B04B6F"/>
    <w:rsid w:val="00B04D69"/>
    <w:rsid w:val="00B04EC0"/>
    <w:rsid w:val="00B057F3"/>
    <w:rsid w:val="00B0722A"/>
    <w:rsid w:val="00B07A36"/>
    <w:rsid w:val="00B1037B"/>
    <w:rsid w:val="00B10933"/>
    <w:rsid w:val="00B10C42"/>
    <w:rsid w:val="00B1140E"/>
    <w:rsid w:val="00B11EE9"/>
    <w:rsid w:val="00B124D1"/>
    <w:rsid w:val="00B12EA5"/>
    <w:rsid w:val="00B131A2"/>
    <w:rsid w:val="00B1481F"/>
    <w:rsid w:val="00B14FF7"/>
    <w:rsid w:val="00B165FD"/>
    <w:rsid w:val="00B16F0C"/>
    <w:rsid w:val="00B20280"/>
    <w:rsid w:val="00B20E4C"/>
    <w:rsid w:val="00B2292F"/>
    <w:rsid w:val="00B23052"/>
    <w:rsid w:val="00B23B1F"/>
    <w:rsid w:val="00B258BB"/>
    <w:rsid w:val="00B25DAD"/>
    <w:rsid w:val="00B2628B"/>
    <w:rsid w:val="00B31483"/>
    <w:rsid w:val="00B321C3"/>
    <w:rsid w:val="00B32DA7"/>
    <w:rsid w:val="00B32E96"/>
    <w:rsid w:val="00B34897"/>
    <w:rsid w:val="00B3493B"/>
    <w:rsid w:val="00B34EA8"/>
    <w:rsid w:val="00B35D52"/>
    <w:rsid w:val="00B35FEE"/>
    <w:rsid w:val="00B36546"/>
    <w:rsid w:val="00B368E7"/>
    <w:rsid w:val="00B36F8E"/>
    <w:rsid w:val="00B373FC"/>
    <w:rsid w:val="00B37ABC"/>
    <w:rsid w:val="00B40E9D"/>
    <w:rsid w:val="00B41923"/>
    <w:rsid w:val="00B42240"/>
    <w:rsid w:val="00B42587"/>
    <w:rsid w:val="00B43408"/>
    <w:rsid w:val="00B43716"/>
    <w:rsid w:val="00B43A8D"/>
    <w:rsid w:val="00B44833"/>
    <w:rsid w:val="00B44E77"/>
    <w:rsid w:val="00B469E6"/>
    <w:rsid w:val="00B506F2"/>
    <w:rsid w:val="00B50F7E"/>
    <w:rsid w:val="00B51C3C"/>
    <w:rsid w:val="00B52317"/>
    <w:rsid w:val="00B52F87"/>
    <w:rsid w:val="00B53072"/>
    <w:rsid w:val="00B5336E"/>
    <w:rsid w:val="00B5472D"/>
    <w:rsid w:val="00B54D59"/>
    <w:rsid w:val="00B55626"/>
    <w:rsid w:val="00B5589A"/>
    <w:rsid w:val="00B56262"/>
    <w:rsid w:val="00B56A61"/>
    <w:rsid w:val="00B56B2C"/>
    <w:rsid w:val="00B571E5"/>
    <w:rsid w:val="00B57A57"/>
    <w:rsid w:val="00B614B0"/>
    <w:rsid w:val="00B61D1B"/>
    <w:rsid w:val="00B64CC7"/>
    <w:rsid w:val="00B66828"/>
    <w:rsid w:val="00B669A6"/>
    <w:rsid w:val="00B67B97"/>
    <w:rsid w:val="00B700EF"/>
    <w:rsid w:val="00B701D3"/>
    <w:rsid w:val="00B70655"/>
    <w:rsid w:val="00B70A46"/>
    <w:rsid w:val="00B71537"/>
    <w:rsid w:val="00B71F09"/>
    <w:rsid w:val="00B72006"/>
    <w:rsid w:val="00B72099"/>
    <w:rsid w:val="00B7242A"/>
    <w:rsid w:val="00B72479"/>
    <w:rsid w:val="00B72E2D"/>
    <w:rsid w:val="00B74221"/>
    <w:rsid w:val="00B746AF"/>
    <w:rsid w:val="00B76E26"/>
    <w:rsid w:val="00B77583"/>
    <w:rsid w:val="00B8010F"/>
    <w:rsid w:val="00B8215E"/>
    <w:rsid w:val="00B826EB"/>
    <w:rsid w:val="00B8336B"/>
    <w:rsid w:val="00B83C19"/>
    <w:rsid w:val="00B84962"/>
    <w:rsid w:val="00B85944"/>
    <w:rsid w:val="00B85A78"/>
    <w:rsid w:val="00B86C41"/>
    <w:rsid w:val="00B87DE3"/>
    <w:rsid w:val="00B87F49"/>
    <w:rsid w:val="00B9195D"/>
    <w:rsid w:val="00B91A55"/>
    <w:rsid w:val="00B94A65"/>
    <w:rsid w:val="00B94E6D"/>
    <w:rsid w:val="00B95031"/>
    <w:rsid w:val="00B9658F"/>
    <w:rsid w:val="00B968C8"/>
    <w:rsid w:val="00B97028"/>
    <w:rsid w:val="00B97700"/>
    <w:rsid w:val="00B97C0C"/>
    <w:rsid w:val="00BA02D7"/>
    <w:rsid w:val="00BA0818"/>
    <w:rsid w:val="00BA0BF8"/>
    <w:rsid w:val="00BA2D2B"/>
    <w:rsid w:val="00BA342B"/>
    <w:rsid w:val="00BA3462"/>
    <w:rsid w:val="00BA3D82"/>
    <w:rsid w:val="00BA3EC5"/>
    <w:rsid w:val="00BA4792"/>
    <w:rsid w:val="00BA51D9"/>
    <w:rsid w:val="00BA63C0"/>
    <w:rsid w:val="00BA7294"/>
    <w:rsid w:val="00BA7379"/>
    <w:rsid w:val="00BA7D08"/>
    <w:rsid w:val="00BB0FFE"/>
    <w:rsid w:val="00BB11CC"/>
    <w:rsid w:val="00BB135E"/>
    <w:rsid w:val="00BB268F"/>
    <w:rsid w:val="00BB2CDD"/>
    <w:rsid w:val="00BB3DD2"/>
    <w:rsid w:val="00BB3F0A"/>
    <w:rsid w:val="00BB507C"/>
    <w:rsid w:val="00BB5DFC"/>
    <w:rsid w:val="00BB62C8"/>
    <w:rsid w:val="00BB665B"/>
    <w:rsid w:val="00BB68D1"/>
    <w:rsid w:val="00BB6B6E"/>
    <w:rsid w:val="00BB7038"/>
    <w:rsid w:val="00BB7F1F"/>
    <w:rsid w:val="00BC0562"/>
    <w:rsid w:val="00BC13BD"/>
    <w:rsid w:val="00BC4E87"/>
    <w:rsid w:val="00BC517A"/>
    <w:rsid w:val="00BC7BD9"/>
    <w:rsid w:val="00BD0237"/>
    <w:rsid w:val="00BD0248"/>
    <w:rsid w:val="00BD0BBE"/>
    <w:rsid w:val="00BD2093"/>
    <w:rsid w:val="00BD20B8"/>
    <w:rsid w:val="00BD24DA"/>
    <w:rsid w:val="00BD279D"/>
    <w:rsid w:val="00BD2AE3"/>
    <w:rsid w:val="00BD3410"/>
    <w:rsid w:val="00BD344C"/>
    <w:rsid w:val="00BD3918"/>
    <w:rsid w:val="00BD6BB8"/>
    <w:rsid w:val="00BD7414"/>
    <w:rsid w:val="00BD7549"/>
    <w:rsid w:val="00BE1663"/>
    <w:rsid w:val="00BE21AF"/>
    <w:rsid w:val="00BE22E3"/>
    <w:rsid w:val="00BE3511"/>
    <w:rsid w:val="00BE3D02"/>
    <w:rsid w:val="00BE3F7A"/>
    <w:rsid w:val="00BE4763"/>
    <w:rsid w:val="00BE47F3"/>
    <w:rsid w:val="00BE5A27"/>
    <w:rsid w:val="00BE5A5C"/>
    <w:rsid w:val="00BF27DA"/>
    <w:rsid w:val="00BF3909"/>
    <w:rsid w:val="00BF526C"/>
    <w:rsid w:val="00BF538F"/>
    <w:rsid w:val="00BF545A"/>
    <w:rsid w:val="00BF559D"/>
    <w:rsid w:val="00BF586B"/>
    <w:rsid w:val="00BF586D"/>
    <w:rsid w:val="00BF631F"/>
    <w:rsid w:val="00BF64A6"/>
    <w:rsid w:val="00BF7D52"/>
    <w:rsid w:val="00C003CE"/>
    <w:rsid w:val="00C00930"/>
    <w:rsid w:val="00C00B63"/>
    <w:rsid w:val="00C00C91"/>
    <w:rsid w:val="00C00CCC"/>
    <w:rsid w:val="00C012B1"/>
    <w:rsid w:val="00C013C0"/>
    <w:rsid w:val="00C0166B"/>
    <w:rsid w:val="00C01DD8"/>
    <w:rsid w:val="00C01FCC"/>
    <w:rsid w:val="00C02F8D"/>
    <w:rsid w:val="00C03568"/>
    <w:rsid w:val="00C03796"/>
    <w:rsid w:val="00C04E31"/>
    <w:rsid w:val="00C05333"/>
    <w:rsid w:val="00C0543A"/>
    <w:rsid w:val="00C0643C"/>
    <w:rsid w:val="00C07B1A"/>
    <w:rsid w:val="00C13D82"/>
    <w:rsid w:val="00C158A2"/>
    <w:rsid w:val="00C16977"/>
    <w:rsid w:val="00C2057A"/>
    <w:rsid w:val="00C205EC"/>
    <w:rsid w:val="00C214A1"/>
    <w:rsid w:val="00C22C2B"/>
    <w:rsid w:val="00C23074"/>
    <w:rsid w:val="00C2315E"/>
    <w:rsid w:val="00C2323A"/>
    <w:rsid w:val="00C23315"/>
    <w:rsid w:val="00C23CE6"/>
    <w:rsid w:val="00C23E18"/>
    <w:rsid w:val="00C243B6"/>
    <w:rsid w:val="00C24A96"/>
    <w:rsid w:val="00C24D5F"/>
    <w:rsid w:val="00C265F9"/>
    <w:rsid w:val="00C26995"/>
    <w:rsid w:val="00C27A34"/>
    <w:rsid w:val="00C27FCD"/>
    <w:rsid w:val="00C30446"/>
    <w:rsid w:val="00C30D4D"/>
    <w:rsid w:val="00C310DB"/>
    <w:rsid w:val="00C321DC"/>
    <w:rsid w:val="00C323A9"/>
    <w:rsid w:val="00C32EC6"/>
    <w:rsid w:val="00C33019"/>
    <w:rsid w:val="00C33A30"/>
    <w:rsid w:val="00C33C7E"/>
    <w:rsid w:val="00C34214"/>
    <w:rsid w:val="00C3451A"/>
    <w:rsid w:val="00C3503B"/>
    <w:rsid w:val="00C375CA"/>
    <w:rsid w:val="00C375EF"/>
    <w:rsid w:val="00C37632"/>
    <w:rsid w:val="00C3799D"/>
    <w:rsid w:val="00C37A13"/>
    <w:rsid w:val="00C4093E"/>
    <w:rsid w:val="00C425B1"/>
    <w:rsid w:val="00C4298C"/>
    <w:rsid w:val="00C43CAF"/>
    <w:rsid w:val="00C43E86"/>
    <w:rsid w:val="00C44C5A"/>
    <w:rsid w:val="00C4596A"/>
    <w:rsid w:val="00C45AA3"/>
    <w:rsid w:val="00C45E9B"/>
    <w:rsid w:val="00C46F3D"/>
    <w:rsid w:val="00C50225"/>
    <w:rsid w:val="00C504A5"/>
    <w:rsid w:val="00C512F7"/>
    <w:rsid w:val="00C51429"/>
    <w:rsid w:val="00C52508"/>
    <w:rsid w:val="00C53B44"/>
    <w:rsid w:val="00C53E73"/>
    <w:rsid w:val="00C5423C"/>
    <w:rsid w:val="00C547E1"/>
    <w:rsid w:val="00C548F9"/>
    <w:rsid w:val="00C55302"/>
    <w:rsid w:val="00C57022"/>
    <w:rsid w:val="00C5795D"/>
    <w:rsid w:val="00C602D6"/>
    <w:rsid w:val="00C6083E"/>
    <w:rsid w:val="00C60877"/>
    <w:rsid w:val="00C61684"/>
    <w:rsid w:val="00C62D52"/>
    <w:rsid w:val="00C63686"/>
    <w:rsid w:val="00C6376F"/>
    <w:rsid w:val="00C64AEB"/>
    <w:rsid w:val="00C661CC"/>
    <w:rsid w:val="00C66929"/>
    <w:rsid w:val="00C66B75"/>
    <w:rsid w:val="00C66BA2"/>
    <w:rsid w:val="00C67032"/>
    <w:rsid w:val="00C677AA"/>
    <w:rsid w:val="00C709B9"/>
    <w:rsid w:val="00C7176B"/>
    <w:rsid w:val="00C71E28"/>
    <w:rsid w:val="00C72B30"/>
    <w:rsid w:val="00C73754"/>
    <w:rsid w:val="00C74767"/>
    <w:rsid w:val="00C7516B"/>
    <w:rsid w:val="00C761CE"/>
    <w:rsid w:val="00C769EA"/>
    <w:rsid w:val="00C77D00"/>
    <w:rsid w:val="00C80A25"/>
    <w:rsid w:val="00C818D6"/>
    <w:rsid w:val="00C81E63"/>
    <w:rsid w:val="00C83928"/>
    <w:rsid w:val="00C83DBF"/>
    <w:rsid w:val="00C84833"/>
    <w:rsid w:val="00C84D61"/>
    <w:rsid w:val="00C84F6F"/>
    <w:rsid w:val="00C85776"/>
    <w:rsid w:val="00C858D3"/>
    <w:rsid w:val="00C86144"/>
    <w:rsid w:val="00C873D0"/>
    <w:rsid w:val="00C87FE7"/>
    <w:rsid w:val="00C90918"/>
    <w:rsid w:val="00C90AD9"/>
    <w:rsid w:val="00C91D82"/>
    <w:rsid w:val="00C925FC"/>
    <w:rsid w:val="00C928B3"/>
    <w:rsid w:val="00C92DA9"/>
    <w:rsid w:val="00C93B36"/>
    <w:rsid w:val="00C93B4D"/>
    <w:rsid w:val="00C93DC2"/>
    <w:rsid w:val="00C93F3D"/>
    <w:rsid w:val="00C94545"/>
    <w:rsid w:val="00C95985"/>
    <w:rsid w:val="00C95B48"/>
    <w:rsid w:val="00C96948"/>
    <w:rsid w:val="00C97FFB"/>
    <w:rsid w:val="00CA0062"/>
    <w:rsid w:val="00CA2162"/>
    <w:rsid w:val="00CA2252"/>
    <w:rsid w:val="00CA2D96"/>
    <w:rsid w:val="00CA44F3"/>
    <w:rsid w:val="00CA4512"/>
    <w:rsid w:val="00CA4968"/>
    <w:rsid w:val="00CA509E"/>
    <w:rsid w:val="00CA66BC"/>
    <w:rsid w:val="00CA6983"/>
    <w:rsid w:val="00CA6A3A"/>
    <w:rsid w:val="00CA6BE2"/>
    <w:rsid w:val="00CA6DA9"/>
    <w:rsid w:val="00CA7351"/>
    <w:rsid w:val="00CB028C"/>
    <w:rsid w:val="00CB0A2F"/>
    <w:rsid w:val="00CB2228"/>
    <w:rsid w:val="00CB233C"/>
    <w:rsid w:val="00CB2A28"/>
    <w:rsid w:val="00CB37C5"/>
    <w:rsid w:val="00CB41C3"/>
    <w:rsid w:val="00CB6527"/>
    <w:rsid w:val="00CB7327"/>
    <w:rsid w:val="00CC0160"/>
    <w:rsid w:val="00CC0733"/>
    <w:rsid w:val="00CC0C20"/>
    <w:rsid w:val="00CC0C7E"/>
    <w:rsid w:val="00CC174F"/>
    <w:rsid w:val="00CC17C4"/>
    <w:rsid w:val="00CC1ECC"/>
    <w:rsid w:val="00CC2089"/>
    <w:rsid w:val="00CC2882"/>
    <w:rsid w:val="00CC2C34"/>
    <w:rsid w:val="00CC343A"/>
    <w:rsid w:val="00CC4218"/>
    <w:rsid w:val="00CC42C3"/>
    <w:rsid w:val="00CC44DA"/>
    <w:rsid w:val="00CC4693"/>
    <w:rsid w:val="00CC4812"/>
    <w:rsid w:val="00CC4CC5"/>
    <w:rsid w:val="00CC5026"/>
    <w:rsid w:val="00CC606E"/>
    <w:rsid w:val="00CC6441"/>
    <w:rsid w:val="00CC68D0"/>
    <w:rsid w:val="00CC6EE8"/>
    <w:rsid w:val="00CD231B"/>
    <w:rsid w:val="00CD238C"/>
    <w:rsid w:val="00CD28BF"/>
    <w:rsid w:val="00CD2B9E"/>
    <w:rsid w:val="00CD2D75"/>
    <w:rsid w:val="00CD2F21"/>
    <w:rsid w:val="00CD2FF5"/>
    <w:rsid w:val="00CD3A4E"/>
    <w:rsid w:val="00CD3D20"/>
    <w:rsid w:val="00CD3E1F"/>
    <w:rsid w:val="00CD4EF1"/>
    <w:rsid w:val="00CD5178"/>
    <w:rsid w:val="00CD6A44"/>
    <w:rsid w:val="00CD7586"/>
    <w:rsid w:val="00CD7B5A"/>
    <w:rsid w:val="00CE0416"/>
    <w:rsid w:val="00CE0F9A"/>
    <w:rsid w:val="00CE0FE9"/>
    <w:rsid w:val="00CE10C0"/>
    <w:rsid w:val="00CE124A"/>
    <w:rsid w:val="00CE2885"/>
    <w:rsid w:val="00CE3143"/>
    <w:rsid w:val="00CE36CB"/>
    <w:rsid w:val="00CE3B82"/>
    <w:rsid w:val="00CE47D2"/>
    <w:rsid w:val="00CE4924"/>
    <w:rsid w:val="00CE4F6D"/>
    <w:rsid w:val="00CE56AD"/>
    <w:rsid w:val="00CE5CC3"/>
    <w:rsid w:val="00CE5CFF"/>
    <w:rsid w:val="00CE6129"/>
    <w:rsid w:val="00CE69A7"/>
    <w:rsid w:val="00CE74BA"/>
    <w:rsid w:val="00CE7F21"/>
    <w:rsid w:val="00CF089C"/>
    <w:rsid w:val="00CF1937"/>
    <w:rsid w:val="00CF35B1"/>
    <w:rsid w:val="00CF3F7A"/>
    <w:rsid w:val="00CF5134"/>
    <w:rsid w:val="00CF52E1"/>
    <w:rsid w:val="00CF5D9E"/>
    <w:rsid w:val="00CF7242"/>
    <w:rsid w:val="00CF728F"/>
    <w:rsid w:val="00CF7B43"/>
    <w:rsid w:val="00CF7BDD"/>
    <w:rsid w:val="00D00D3D"/>
    <w:rsid w:val="00D0121C"/>
    <w:rsid w:val="00D015D0"/>
    <w:rsid w:val="00D02085"/>
    <w:rsid w:val="00D026CF"/>
    <w:rsid w:val="00D02F54"/>
    <w:rsid w:val="00D030EA"/>
    <w:rsid w:val="00D038F0"/>
    <w:rsid w:val="00D03EDD"/>
    <w:rsid w:val="00D03F9A"/>
    <w:rsid w:val="00D04388"/>
    <w:rsid w:val="00D0445B"/>
    <w:rsid w:val="00D0569C"/>
    <w:rsid w:val="00D05E9F"/>
    <w:rsid w:val="00D05F04"/>
    <w:rsid w:val="00D06D51"/>
    <w:rsid w:val="00D06F82"/>
    <w:rsid w:val="00D07145"/>
    <w:rsid w:val="00D07E98"/>
    <w:rsid w:val="00D11221"/>
    <w:rsid w:val="00D117BE"/>
    <w:rsid w:val="00D11972"/>
    <w:rsid w:val="00D11C29"/>
    <w:rsid w:val="00D130F9"/>
    <w:rsid w:val="00D13A51"/>
    <w:rsid w:val="00D14A90"/>
    <w:rsid w:val="00D15DD7"/>
    <w:rsid w:val="00D17D56"/>
    <w:rsid w:val="00D213E8"/>
    <w:rsid w:val="00D21734"/>
    <w:rsid w:val="00D21B33"/>
    <w:rsid w:val="00D22337"/>
    <w:rsid w:val="00D24195"/>
    <w:rsid w:val="00D24915"/>
    <w:rsid w:val="00D24991"/>
    <w:rsid w:val="00D24C78"/>
    <w:rsid w:val="00D25222"/>
    <w:rsid w:val="00D25BD0"/>
    <w:rsid w:val="00D26A1E"/>
    <w:rsid w:val="00D30713"/>
    <w:rsid w:val="00D32A23"/>
    <w:rsid w:val="00D3403A"/>
    <w:rsid w:val="00D342A6"/>
    <w:rsid w:val="00D358CB"/>
    <w:rsid w:val="00D36439"/>
    <w:rsid w:val="00D36DE8"/>
    <w:rsid w:val="00D40407"/>
    <w:rsid w:val="00D4183E"/>
    <w:rsid w:val="00D41E43"/>
    <w:rsid w:val="00D4292E"/>
    <w:rsid w:val="00D4677B"/>
    <w:rsid w:val="00D50255"/>
    <w:rsid w:val="00D5054A"/>
    <w:rsid w:val="00D50861"/>
    <w:rsid w:val="00D5261E"/>
    <w:rsid w:val="00D53748"/>
    <w:rsid w:val="00D56079"/>
    <w:rsid w:val="00D560E7"/>
    <w:rsid w:val="00D57386"/>
    <w:rsid w:val="00D613FD"/>
    <w:rsid w:val="00D61809"/>
    <w:rsid w:val="00D645A6"/>
    <w:rsid w:val="00D6545D"/>
    <w:rsid w:val="00D656A2"/>
    <w:rsid w:val="00D66520"/>
    <w:rsid w:val="00D66826"/>
    <w:rsid w:val="00D67129"/>
    <w:rsid w:val="00D67E75"/>
    <w:rsid w:val="00D70C4E"/>
    <w:rsid w:val="00D70D7A"/>
    <w:rsid w:val="00D71198"/>
    <w:rsid w:val="00D717E5"/>
    <w:rsid w:val="00D71A37"/>
    <w:rsid w:val="00D73606"/>
    <w:rsid w:val="00D73F26"/>
    <w:rsid w:val="00D7470B"/>
    <w:rsid w:val="00D74986"/>
    <w:rsid w:val="00D754CF"/>
    <w:rsid w:val="00D765E6"/>
    <w:rsid w:val="00D76ABD"/>
    <w:rsid w:val="00D76B71"/>
    <w:rsid w:val="00D77EF2"/>
    <w:rsid w:val="00D80B90"/>
    <w:rsid w:val="00D80E08"/>
    <w:rsid w:val="00D8117C"/>
    <w:rsid w:val="00D829D0"/>
    <w:rsid w:val="00D832F4"/>
    <w:rsid w:val="00D8486C"/>
    <w:rsid w:val="00D84D21"/>
    <w:rsid w:val="00D854B7"/>
    <w:rsid w:val="00D85954"/>
    <w:rsid w:val="00D85A6D"/>
    <w:rsid w:val="00D85C6E"/>
    <w:rsid w:val="00D85E65"/>
    <w:rsid w:val="00D8626B"/>
    <w:rsid w:val="00D875D6"/>
    <w:rsid w:val="00D900D1"/>
    <w:rsid w:val="00D90304"/>
    <w:rsid w:val="00D90BDD"/>
    <w:rsid w:val="00D90D3C"/>
    <w:rsid w:val="00D91645"/>
    <w:rsid w:val="00D92116"/>
    <w:rsid w:val="00D933AC"/>
    <w:rsid w:val="00D9537F"/>
    <w:rsid w:val="00D97038"/>
    <w:rsid w:val="00D974DF"/>
    <w:rsid w:val="00DA0CB7"/>
    <w:rsid w:val="00DA10A5"/>
    <w:rsid w:val="00DA11E6"/>
    <w:rsid w:val="00DA34DB"/>
    <w:rsid w:val="00DA3CC1"/>
    <w:rsid w:val="00DA4603"/>
    <w:rsid w:val="00DA475A"/>
    <w:rsid w:val="00DA515E"/>
    <w:rsid w:val="00DA5682"/>
    <w:rsid w:val="00DA6410"/>
    <w:rsid w:val="00DA6906"/>
    <w:rsid w:val="00DB0E16"/>
    <w:rsid w:val="00DB16E3"/>
    <w:rsid w:val="00DB2107"/>
    <w:rsid w:val="00DB2B0C"/>
    <w:rsid w:val="00DB3C88"/>
    <w:rsid w:val="00DB3F23"/>
    <w:rsid w:val="00DB40DF"/>
    <w:rsid w:val="00DB421C"/>
    <w:rsid w:val="00DB49F7"/>
    <w:rsid w:val="00DB4FF9"/>
    <w:rsid w:val="00DB57BA"/>
    <w:rsid w:val="00DB66A6"/>
    <w:rsid w:val="00DB708B"/>
    <w:rsid w:val="00DC11A7"/>
    <w:rsid w:val="00DC17CD"/>
    <w:rsid w:val="00DC1885"/>
    <w:rsid w:val="00DC1F74"/>
    <w:rsid w:val="00DC3953"/>
    <w:rsid w:val="00DC4C3D"/>
    <w:rsid w:val="00DC4C62"/>
    <w:rsid w:val="00DC7CC7"/>
    <w:rsid w:val="00DC7EB4"/>
    <w:rsid w:val="00DD002A"/>
    <w:rsid w:val="00DD30AE"/>
    <w:rsid w:val="00DD3511"/>
    <w:rsid w:val="00DD57C3"/>
    <w:rsid w:val="00DD5B5F"/>
    <w:rsid w:val="00DD606D"/>
    <w:rsid w:val="00DD6625"/>
    <w:rsid w:val="00DD6D12"/>
    <w:rsid w:val="00DD7455"/>
    <w:rsid w:val="00DE05A4"/>
    <w:rsid w:val="00DE1225"/>
    <w:rsid w:val="00DE1F57"/>
    <w:rsid w:val="00DE22DB"/>
    <w:rsid w:val="00DE23AE"/>
    <w:rsid w:val="00DE34CF"/>
    <w:rsid w:val="00DE4494"/>
    <w:rsid w:val="00DE5885"/>
    <w:rsid w:val="00DE5A60"/>
    <w:rsid w:val="00DE6A07"/>
    <w:rsid w:val="00DE7178"/>
    <w:rsid w:val="00DE798C"/>
    <w:rsid w:val="00DE7E7D"/>
    <w:rsid w:val="00DF350A"/>
    <w:rsid w:val="00DF3574"/>
    <w:rsid w:val="00DF3AE0"/>
    <w:rsid w:val="00DF4BA6"/>
    <w:rsid w:val="00DF4D54"/>
    <w:rsid w:val="00DF4F43"/>
    <w:rsid w:val="00DF5D22"/>
    <w:rsid w:val="00DF6AD5"/>
    <w:rsid w:val="00DF6C5A"/>
    <w:rsid w:val="00DF7E1D"/>
    <w:rsid w:val="00DF7F8A"/>
    <w:rsid w:val="00E014A1"/>
    <w:rsid w:val="00E0192F"/>
    <w:rsid w:val="00E01C81"/>
    <w:rsid w:val="00E02280"/>
    <w:rsid w:val="00E0249D"/>
    <w:rsid w:val="00E031CF"/>
    <w:rsid w:val="00E06345"/>
    <w:rsid w:val="00E06D7F"/>
    <w:rsid w:val="00E07A6A"/>
    <w:rsid w:val="00E07C68"/>
    <w:rsid w:val="00E07F38"/>
    <w:rsid w:val="00E10171"/>
    <w:rsid w:val="00E127F2"/>
    <w:rsid w:val="00E1303E"/>
    <w:rsid w:val="00E13470"/>
    <w:rsid w:val="00E13F05"/>
    <w:rsid w:val="00E13F3D"/>
    <w:rsid w:val="00E16B61"/>
    <w:rsid w:val="00E16D6C"/>
    <w:rsid w:val="00E17407"/>
    <w:rsid w:val="00E216AF"/>
    <w:rsid w:val="00E21B60"/>
    <w:rsid w:val="00E21B67"/>
    <w:rsid w:val="00E21C8D"/>
    <w:rsid w:val="00E22159"/>
    <w:rsid w:val="00E232E0"/>
    <w:rsid w:val="00E237D8"/>
    <w:rsid w:val="00E24B5C"/>
    <w:rsid w:val="00E250E8"/>
    <w:rsid w:val="00E254A5"/>
    <w:rsid w:val="00E259F8"/>
    <w:rsid w:val="00E25AEB"/>
    <w:rsid w:val="00E26D37"/>
    <w:rsid w:val="00E26E82"/>
    <w:rsid w:val="00E27CD5"/>
    <w:rsid w:val="00E3399D"/>
    <w:rsid w:val="00E33A13"/>
    <w:rsid w:val="00E33D2B"/>
    <w:rsid w:val="00E34898"/>
    <w:rsid w:val="00E34BCD"/>
    <w:rsid w:val="00E3648C"/>
    <w:rsid w:val="00E36984"/>
    <w:rsid w:val="00E3776B"/>
    <w:rsid w:val="00E41E99"/>
    <w:rsid w:val="00E422BA"/>
    <w:rsid w:val="00E4343F"/>
    <w:rsid w:val="00E44158"/>
    <w:rsid w:val="00E44B97"/>
    <w:rsid w:val="00E461D7"/>
    <w:rsid w:val="00E4633A"/>
    <w:rsid w:val="00E46CCE"/>
    <w:rsid w:val="00E503A8"/>
    <w:rsid w:val="00E56D79"/>
    <w:rsid w:val="00E57E29"/>
    <w:rsid w:val="00E62BAE"/>
    <w:rsid w:val="00E63823"/>
    <w:rsid w:val="00E63A8B"/>
    <w:rsid w:val="00E651F8"/>
    <w:rsid w:val="00E66704"/>
    <w:rsid w:val="00E6697E"/>
    <w:rsid w:val="00E66EB1"/>
    <w:rsid w:val="00E66FF0"/>
    <w:rsid w:val="00E67F1E"/>
    <w:rsid w:val="00E70624"/>
    <w:rsid w:val="00E70E9A"/>
    <w:rsid w:val="00E71663"/>
    <w:rsid w:val="00E718F0"/>
    <w:rsid w:val="00E72C76"/>
    <w:rsid w:val="00E7361F"/>
    <w:rsid w:val="00E74534"/>
    <w:rsid w:val="00E75C2B"/>
    <w:rsid w:val="00E7681A"/>
    <w:rsid w:val="00E770B6"/>
    <w:rsid w:val="00E8012D"/>
    <w:rsid w:val="00E811B4"/>
    <w:rsid w:val="00E81A18"/>
    <w:rsid w:val="00E8230A"/>
    <w:rsid w:val="00E83B21"/>
    <w:rsid w:val="00E83B24"/>
    <w:rsid w:val="00E83C83"/>
    <w:rsid w:val="00E84102"/>
    <w:rsid w:val="00E84C51"/>
    <w:rsid w:val="00E85A19"/>
    <w:rsid w:val="00E86071"/>
    <w:rsid w:val="00E8614D"/>
    <w:rsid w:val="00E870C1"/>
    <w:rsid w:val="00E90679"/>
    <w:rsid w:val="00E90AE3"/>
    <w:rsid w:val="00E90D57"/>
    <w:rsid w:val="00E913FD"/>
    <w:rsid w:val="00E91654"/>
    <w:rsid w:val="00E92815"/>
    <w:rsid w:val="00E929D2"/>
    <w:rsid w:val="00E94CEC"/>
    <w:rsid w:val="00E956D6"/>
    <w:rsid w:val="00E9629B"/>
    <w:rsid w:val="00E96871"/>
    <w:rsid w:val="00E96B0B"/>
    <w:rsid w:val="00E96B88"/>
    <w:rsid w:val="00EA0E7C"/>
    <w:rsid w:val="00EA1189"/>
    <w:rsid w:val="00EA1635"/>
    <w:rsid w:val="00EA2A1E"/>
    <w:rsid w:val="00EA330E"/>
    <w:rsid w:val="00EA3703"/>
    <w:rsid w:val="00EA4055"/>
    <w:rsid w:val="00EA4818"/>
    <w:rsid w:val="00EA5144"/>
    <w:rsid w:val="00EA5801"/>
    <w:rsid w:val="00EA6649"/>
    <w:rsid w:val="00EA7C67"/>
    <w:rsid w:val="00EB09B7"/>
    <w:rsid w:val="00EB0C9B"/>
    <w:rsid w:val="00EB0CC4"/>
    <w:rsid w:val="00EB11B1"/>
    <w:rsid w:val="00EB13F5"/>
    <w:rsid w:val="00EB1B81"/>
    <w:rsid w:val="00EB2866"/>
    <w:rsid w:val="00EB2D54"/>
    <w:rsid w:val="00EB3607"/>
    <w:rsid w:val="00EB37A2"/>
    <w:rsid w:val="00EB4CF4"/>
    <w:rsid w:val="00EB5147"/>
    <w:rsid w:val="00EB55AD"/>
    <w:rsid w:val="00EB7EC7"/>
    <w:rsid w:val="00EC0A39"/>
    <w:rsid w:val="00EC0D67"/>
    <w:rsid w:val="00EC14E3"/>
    <w:rsid w:val="00EC193F"/>
    <w:rsid w:val="00EC3798"/>
    <w:rsid w:val="00EC4EEC"/>
    <w:rsid w:val="00ED0064"/>
    <w:rsid w:val="00ED12F0"/>
    <w:rsid w:val="00ED13FF"/>
    <w:rsid w:val="00ED1734"/>
    <w:rsid w:val="00ED1845"/>
    <w:rsid w:val="00ED1E76"/>
    <w:rsid w:val="00ED1FFC"/>
    <w:rsid w:val="00ED533A"/>
    <w:rsid w:val="00ED5F9B"/>
    <w:rsid w:val="00ED628C"/>
    <w:rsid w:val="00ED6CE5"/>
    <w:rsid w:val="00ED757B"/>
    <w:rsid w:val="00EE06BB"/>
    <w:rsid w:val="00EE109E"/>
    <w:rsid w:val="00EE16BB"/>
    <w:rsid w:val="00EE5C42"/>
    <w:rsid w:val="00EE6196"/>
    <w:rsid w:val="00EE6417"/>
    <w:rsid w:val="00EE75F5"/>
    <w:rsid w:val="00EE760A"/>
    <w:rsid w:val="00EE765C"/>
    <w:rsid w:val="00EE7D7C"/>
    <w:rsid w:val="00EF2328"/>
    <w:rsid w:val="00EF2354"/>
    <w:rsid w:val="00EF26C9"/>
    <w:rsid w:val="00EF2883"/>
    <w:rsid w:val="00EF2D23"/>
    <w:rsid w:val="00EF2DA8"/>
    <w:rsid w:val="00EF63FE"/>
    <w:rsid w:val="00EF66AB"/>
    <w:rsid w:val="00EF6CDE"/>
    <w:rsid w:val="00EF7C57"/>
    <w:rsid w:val="00EF7FB7"/>
    <w:rsid w:val="00F00CAC"/>
    <w:rsid w:val="00F01A2F"/>
    <w:rsid w:val="00F024EB"/>
    <w:rsid w:val="00F0276B"/>
    <w:rsid w:val="00F02C26"/>
    <w:rsid w:val="00F04060"/>
    <w:rsid w:val="00F04D0E"/>
    <w:rsid w:val="00F06076"/>
    <w:rsid w:val="00F067A4"/>
    <w:rsid w:val="00F06C18"/>
    <w:rsid w:val="00F0727A"/>
    <w:rsid w:val="00F11CF1"/>
    <w:rsid w:val="00F11F6C"/>
    <w:rsid w:val="00F13444"/>
    <w:rsid w:val="00F13607"/>
    <w:rsid w:val="00F14B55"/>
    <w:rsid w:val="00F14C46"/>
    <w:rsid w:val="00F1508F"/>
    <w:rsid w:val="00F151E5"/>
    <w:rsid w:val="00F15648"/>
    <w:rsid w:val="00F1609B"/>
    <w:rsid w:val="00F16522"/>
    <w:rsid w:val="00F16551"/>
    <w:rsid w:val="00F16968"/>
    <w:rsid w:val="00F175DB"/>
    <w:rsid w:val="00F201A1"/>
    <w:rsid w:val="00F20BC9"/>
    <w:rsid w:val="00F21429"/>
    <w:rsid w:val="00F216D1"/>
    <w:rsid w:val="00F21921"/>
    <w:rsid w:val="00F2412B"/>
    <w:rsid w:val="00F25543"/>
    <w:rsid w:val="00F25982"/>
    <w:rsid w:val="00F25D98"/>
    <w:rsid w:val="00F25EB8"/>
    <w:rsid w:val="00F26F24"/>
    <w:rsid w:val="00F275F1"/>
    <w:rsid w:val="00F27832"/>
    <w:rsid w:val="00F300FB"/>
    <w:rsid w:val="00F30EE9"/>
    <w:rsid w:val="00F3453F"/>
    <w:rsid w:val="00F348F6"/>
    <w:rsid w:val="00F34E02"/>
    <w:rsid w:val="00F35B79"/>
    <w:rsid w:val="00F36415"/>
    <w:rsid w:val="00F4116F"/>
    <w:rsid w:val="00F432D9"/>
    <w:rsid w:val="00F43804"/>
    <w:rsid w:val="00F445CB"/>
    <w:rsid w:val="00F44CDF"/>
    <w:rsid w:val="00F4576B"/>
    <w:rsid w:val="00F45CA6"/>
    <w:rsid w:val="00F4659D"/>
    <w:rsid w:val="00F472A0"/>
    <w:rsid w:val="00F4731D"/>
    <w:rsid w:val="00F47F1E"/>
    <w:rsid w:val="00F50112"/>
    <w:rsid w:val="00F52945"/>
    <w:rsid w:val="00F52DF8"/>
    <w:rsid w:val="00F531CD"/>
    <w:rsid w:val="00F533D1"/>
    <w:rsid w:val="00F5392D"/>
    <w:rsid w:val="00F53FF9"/>
    <w:rsid w:val="00F55150"/>
    <w:rsid w:val="00F55885"/>
    <w:rsid w:val="00F616DD"/>
    <w:rsid w:val="00F61AC7"/>
    <w:rsid w:val="00F629D7"/>
    <w:rsid w:val="00F63973"/>
    <w:rsid w:val="00F64804"/>
    <w:rsid w:val="00F6486D"/>
    <w:rsid w:val="00F64B26"/>
    <w:rsid w:val="00F6581C"/>
    <w:rsid w:val="00F66052"/>
    <w:rsid w:val="00F6638C"/>
    <w:rsid w:val="00F669AD"/>
    <w:rsid w:val="00F66F0C"/>
    <w:rsid w:val="00F6731A"/>
    <w:rsid w:val="00F673D7"/>
    <w:rsid w:val="00F7176D"/>
    <w:rsid w:val="00F71C58"/>
    <w:rsid w:val="00F71CA1"/>
    <w:rsid w:val="00F71EEF"/>
    <w:rsid w:val="00F734E0"/>
    <w:rsid w:val="00F73C97"/>
    <w:rsid w:val="00F73DBA"/>
    <w:rsid w:val="00F74A17"/>
    <w:rsid w:val="00F74C46"/>
    <w:rsid w:val="00F74D27"/>
    <w:rsid w:val="00F74D96"/>
    <w:rsid w:val="00F75355"/>
    <w:rsid w:val="00F7544E"/>
    <w:rsid w:val="00F77705"/>
    <w:rsid w:val="00F77DBC"/>
    <w:rsid w:val="00F77F85"/>
    <w:rsid w:val="00F77FCD"/>
    <w:rsid w:val="00F80E5C"/>
    <w:rsid w:val="00F8210B"/>
    <w:rsid w:val="00F82E33"/>
    <w:rsid w:val="00F8454B"/>
    <w:rsid w:val="00F853B2"/>
    <w:rsid w:val="00F86705"/>
    <w:rsid w:val="00F86784"/>
    <w:rsid w:val="00F90270"/>
    <w:rsid w:val="00F91FD0"/>
    <w:rsid w:val="00F934EB"/>
    <w:rsid w:val="00F93B2D"/>
    <w:rsid w:val="00F943F0"/>
    <w:rsid w:val="00F960F6"/>
    <w:rsid w:val="00F9678D"/>
    <w:rsid w:val="00F96C40"/>
    <w:rsid w:val="00F96FDF"/>
    <w:rsid w:val="00FA11A7"/>
    <w:rsid w:val="00FA1A46"/>
    <w:rsid w:val="00FA4204"/>
    <w:rsid w:val="00FA4A10"/>
    <w:rsid w:val="00FA4BDA"/>
    <w:rsid w:val="00FA4FDA"/>
    <w:rsid w:val="00FA534E"/>
    <w:rsid w:val="00FA5E9E"/>
    <w:rsid w:val="00FA6EAC"/>
    <w:rsid w:val="00FA7297"/>
    <w:rsid w:val="00FA72F3"/>
    <w:rsid w:val="00FA749D"/>
    <w:rsid w:val="00FA7714"/>
    <w:rsid w:val="00FA7A7A"/>
    <w:rsid w:val="00FA7E83"/>
    <w:rsid w:val="00FB0650"/>
    <w:rsid w:val="00FB12FF"/>
    <w:rsid w:val="00FB1EFD"/>
    <w:rsid w:val="00FB331A"/>
    <w:rsid w:val="00FB4414"/>
    <w:rsid w:val="00FB4E6E"/>
    <w:rsid w:val="00FB5060"/>
    <w:rsid w:val="00FB5113"/>
    <w:rsid w:val="00FB5F52"/>
    <w:rsid w:val="00FB610A"/>
    <w:rsid w:val="00FB630B"/>
    <w:rsid w:val="00FB6386"/>
    <w:rsid w:val="00FB638C"/>
    <w:rsid w:val="00FB6794"/>
    <w:rsid w:val="00FB6E88"/>
    <w:rsid w:val="00FC159D"/>
    <w:rsid w:val="00FC1E88"/>
    <w:rsid w:val="00FC20BD"/>
    <w:rsid w:val="00FC22CB"/>
    <w:rsid w:val="00FC2D18"/>
    <w:rsid w:val="00FC389D"/>
    <w:rsid w:val="00FC40FD"/>
    <w:rsid w:val="00FC4E11"/>
    <w:rsid w:val="00FC502A"/>
    <w:rsid w:val="00FC5BA0"/>
    <w:rsid w:val="00FC5BC8"/>
    <w:rsid w:val="00FC5E6A"/>
    <w:rsid w:val="00FC663B"/>
    <w:rsid w:val="00FC6A63"/>
    <w:rsid w:val="00FC6B3B"/>
    <w:rsid w:val="00FC7B14"/>
    <w:rsid w:val="00FD2E78"/>
    <w:rsid w:val="00FD4F69"/>
    <w:rsid w:val="00FD5E0C"/>
    <w:rsid w:val="00FD5E90"/>
    <w:rsid w:val="00FD6049"/>
    <w:rsid w:val="00FD6644"/>
    <w:rsid w:val="00FE0C97"/>
    <w:rsid w:val="00FE1746"/>
    <w:rsid w:val="00FE29FC"/>
    <w:rsid w:val="00FE2A3E"/>
    <w:rsid w:val="00FE2E2B"/>
    <w:rsid w:val="00FE2E5F"/>
    <w:rsid w:val="00FE4394"/>
    <w:rsid w:val="00FE4C99"/>
    <w:rsid w:val="00FE4F4E"/>
    <w:rsid w:val="00FE594B"/>
    <w:rsid w:val="00FE5CFE"/>
    <w:rsid w:val="00FE5FBF"/>
    <w:rsid w:val="00FE6916"/>
    <w:rsid w:val="00FE70FD"/>
    <w:rsid w:val="00FE7696"/>
    <w:rsid w:val="00FE76EA"/>
    <w:rsid w:val="00FE7BD2"/>
    <w:rsid w:val="00FF1DA8"/>
    <w:rsid w:val="00FF243C"/>
    <w:rsid w:val="00FF24E2"/>
    <w:rsid w:val="00FF3092"/>
    <w:rsid w:val="00FF3229"/>
    <w:rsid w:val="00FF3584"/>
    <w:rsid w:val="00FF3710"/>
    <w:rsid w:val="00FF394F"/>
    <w:rsid w:val="00FF4637"/>
    <w:rsid w:val="00FF52D9"/>
    <w:rsid w:val="00FF5AA8"/>
    <w:rsid w:val="00FF5E16"/>
    <w:rsid w:val="00FF67C2"/>
    <w:rsid w:val="00FF6BD3"/>
    <w:rsid w:val="00FF73E9"/>
    <w:rsid w:val="00FF7470"/>
    <w:rsid w:val="00FF758E"/>
    <w:rsid w:val="00FF76FF"/>
    <w:rsid w:val="00FF791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9494"/>
  <w15:docId w15:val="{8A2ADAE6-8481-4AB2-BBEE-48BE851B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0"/>
    <w:next w:val="a"/>
    <w:link w:val="6Char"/>
    <w:uiPriority w:val="9"/>
    <w:qFormat/>
    <w:pPr>
      <w:outlineLvl w:val="5"/>
    </w:pPr>
  </w:style>
  <w:style w:type="paragraph" w:styleId="7">
    <w:name w:val="heading 7"/>
    <w:basedOn w:val="H60"/>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uiPriority w:val="99"/>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uiPriority w:val="99"/>
    <w:qFormat/>
    <w:pPr>
      <w:widowControl w:val="0"/>
    </w:pPr>
    <w:rPr>
      <w:rFonts w:ascii="Arial" w:hAnsi="Arial"/>
      <w:b/>
      <w:sz w:val="18"/>
      <w:lang w:val="en-GB" w:eastAsia="en-US"/>
    </w:rPr>
  </w:style>
  <w:style w:type="paragraph" w:styleId="af1">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3">
    <w:name w:val="footnote text"/>
    <w:basedOn w:val="a"/>
    <w:link w:val="Charb"/>
    <w:pPr>
      <w:keepLines/>
      <w:spacing w:after="0"/>
      <w:ind w:left="454" w:hanging="454"/>
    </w:pPr>
    <w:rPr>
      <w:sz w:val="16"/>
    </w:rPr>
  </w:style>
  <w:style w:type="paragraph" w:styleId="53">
    <w:name w:val="List 5"/>
    <w:basedOn w:val="42"/>
    <w:pPr>
      <w:ind w:left="1702"/>
    </w:pPr>
  </w:style>
  <w:style w:type="paragraph" w:styleId="42">
    <w:name w:val="List 4"/>
    <w:basedOn w:val="31"/>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0">
    <w:name w:val="toc 9"/>
    <w:basedOn w:val="80"/>
    <w:next w:val="a"/>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pPr>
      <w:ind w:leftChars="400" w:left="850"/>
    </w:pPr>
    <w:rPr>
      <w:rFonts w:eastAsia="MS Mincho"/>
      <w:lang w:eastAsia="ja-JP"/>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7">
    <w:name w:val="index 2"/>
    <w:basedOn w:val="11"/>
    <w:next w:val="a"/>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semiHidden/>
  </w:style>
  <w:style w:type="character" w:styleId="afa">
    <w:name w:val="FollowedHyperlink"/>
    <w:rPr>
      <w:color w:val="800080"/>
      <w:u w:val="single"/>
    </w:rPr>
  </w:style>
  <w:style w:type="character" w:styleId="afb">
    <w:name w:val="Emphasis"/>
    <w:qFormat/>
    <w:rPr>
      <w:i/>
      <w:iCs/>
    </w:rPr>
  </w:style>
  <w:style w:type="character" w:styleId="afc">
    <w:name w:val="line number"/>
    <w:unhideWhenUsed/>
    <w:rPr>
      <w:rFonts w:ascii="Arial" w:eastAsia="宋体" w:hAnsi="Arial" w:cs="Arial" w:hint="default"/>
      <w:color w:val="0000FF"/>
      <w:kern w:val="2"/>
      <w:sz w:val="18"/>
      <w:lang w:val="en-US" w:eastAsia="zh-CN" w:bidi="ar-SA"/>
    </w:rPr>
  </w:style>
  <w:style w:type="character" w:styleId="afd">
    <w:name w:val="Hyperlink"/>
    <w:uiPriority w:val="99"/>
    <w:rPr>
      <w:color w:val="0000FF"/>
      <w:u w:val="single"/>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uiPriority w:val="9"/>
    <w:locked/>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uiPriority w:val="9"/>
    <w:rPr>
      <w:rFonts w:ascii="Arial" w:hAnsi="Arial"/>
      <w:sz w:val="22"/>
      <w:lang w:val="en-GB" w:eastAsia="en-US"/>
    </w:rPr>
  </w:style>
  <w:style w:type="character" w:customStyle="1" w:styleId="6Char">
    <w:name w:val="标题 6 Char"/>
    <w:link w:val="6"/>
    <w:uiPriority w:val="9"/>
    <w:rPr>
      <w:rFonts w:ascii="Arial" w:hAnsi="Arial"/>
      <w:lang w:val="en-GB" w:eastAsia="en-US"/>
    </w:rPr>
  </w:style>
  <w:style w:type="character" w:customStyle="1" w:styleId="7Char">
    <w:name w:val="标题 7 Char"/>
    <w:link w:val="7"/>
    <w:uiPriority w:val="9"/>
    <w:rPr>
      <w:rFonts w:ascii="Arial" w:hAnsi="Arial"/>
      <w:lang w:val="en-GB" w:eastAsia="en-US"/>
    </w:rPr>
  </w:style>
  <w:style w:type="character" w:customStyle="1" w:styleId="8Char">
    <w:name w:val="标题 8 Char"/>
    <w:link w:val="8"/>
    <w:uiPriority w:val="9"/>
    <w:rPr>
      <w:rFonts w:ascii="Arial" w:hAnsi="Arial"/>
      <w:sz w:val="36"/>
      <w:lang w:val="en-GB" w:eastAsia="en-US"/>
    </w:rPr>
  </w:style>
  <w:style w:type="character" w:customStyle="1" w:styleId="9Char">
    <w:name w:val="标题 9 Char"/>
    <w:link w:val="9"/>
    <w:uiPriority w:val="9"/>
    <w:rPr>
      <w:rFonts w:ascii="Arial" w:hAnsi="Arial"/>
      <w:sz w:val="36"/>
      <w:lang w:val="en-GB" w:eastAsia="en-US"/>
    </w:rPr>
  </w:style>
  <w:style w:type="character" w:customStyle="1" w:styleId="Char">
    <w:name w:val="列表 Char"/>
    <w:link w:val="a3"/>
    <w:locked/>
    <w:rPr>
      <w:rFonts w:ascii="Times New Roman" w:hAnsi="Times New Roman"/>
      <w:lang w:val="en-GB" w:eastAsia="en-US"/>
    </w:rPr>
  </w:style>
  <w:style w:type="character" w:customStyle="1" w:styleId="Char9">
    <w:name w:val="页眉 Char"/>
    <w:link w:val="af0"/>
    <w:uiPriority w:val="99"/>
    <w:locked/>
    <w:rPr>
      <w:rFonts w:ascii="Arial" w:hAnsi="Arial"/>
      <w:b/>
      <w:sz w:val="18"/>
      <w:lang w:val="en-GB" w:eastAsia="en-US"/>
    </w:rPr>
  </w:style>
  <w:style w:type="character" w:customStyle="1" w:styleId="Charb">
    <w:name w:val="脚注文本 Char"/>
    <w:link w:val="af3"/>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locked/>
    <w:rPr>
      <w:rFonts w:ascii="Times New Roman" w:hAnsi="Times New Roman"/>
      <w:lang w:val="en-GB" w:eastAsia="en-US"/>
    </w:rPr>
  </w:style>
  <w:style w:type="character" w:customStyle="1" w:styleId="3Char0">
    <w:name w:val="列表 3 Char"/>
    <w:link w:val="31"/>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rPr>
      <w:rFonts w:ascii="Arial" w:hAnsi="Arial"/>
      <w:b/>
      <w:i/>
      <w:sz w:val="18"/>
      <w:lang w:val="en-GB" w:eastAsia="en-US"/>
    </w:rPr>
  </w:style>
  <w:style w:type="character" w:customStyle="1" w:styleId="Char2">
    <w:name w:val="批注文字 Char"/>
    <w:link w:val="a9"/>
    <w:uiPriority w:val="9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aliases w:val="- Bullets,Lista1,1st level - Bullet List Paragraph,Lettre d'introduction,Paragrafo elenco,Normal bullet 2,Bullet list,Task Body,Viñetas (Inicio Parrafo),3 Txt tabla,Zerrenda-paragrafoa,Lista viñetas,リスト段落,?? ??,?????,????"/>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aliases w:val="- Bullets Char,Lista1 Char,1st level - Bullet List Paragraph Char,Lettre d'introduction Char,Paragrafo elenco Char,Normal bullet 2 Char,Bullet list Char,Task Body Char,Viñetas (Inicio Parrafo) Char,3 Txt tabla Char,Zerrenda-paragrafoa Char"/>
    <w:link w:val="aff0"/>
    <w:uiPriority w:val="99"/>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Charc">
    <w:name w:val="标题 Char"/>
    <w:link w:val="af6"/>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locked/>
  </w:style>
  <w:style w:type="character" w:customStyle="1" w:styleId="BodyTextChar1">
    <w:name w:val="Body Text Char1"/>
    <w:basedOn w:val="a0"/>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rPr>
      <w:rFonts w:ascii="Calibri Light" w:hAnsi="Calibri Light"/>
      <w:b/>
      <w:i/>
      <w:iCs/>
      <w:color w:val="5B9BD5"/>
      <w:spacing w:val="15"/>
      <w:szCs w:val="24"/>
      <w:lang w:val="en-US" w:eastAsia="zh-CN"/>
    </w:rPr>
  </w:style>
  <w:style w:type="character" w:customStyle="1" w:styleId="Char6">
    <w:name w:val="日期 Char"/>
    <w:basedOn w:val="a0"/>
    <w:link w:val="ad"/>
    <w:uiPriority w:val="99"/>
    <w:rPr>
      <w:rFonts w:ascii="Times New Roman" w:hAnsi="Times New Roman"/>
      <w:lang w:val="en-GB" w:eastAsia="en-GB"/>
    </w:rPr>
  </w:style>
  <w:style w:type="character" w:customStyle="1" w:styleId="2Char3">
    <w:name w:val="正文首行缩进 2 Char"/>
    <w:basedOn w:val="Char4"/>
    <w:link w:val="28"/>
    <w:uiPriority w:val="99"/>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rPr>
  </w:style>
  <w:style w:type="character" w:customStyle="1" w:styleId="B1Zchn">
    <w:name w:val="B1 Zchn"/>
    <w:qFormat/>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
    <w:name w:val="样式 正文 Char"/>
    <w:link w:val="aff3"/>
    <w:locked/>
    <w:rPr>
      <w:rFonts w:ascii="宋体" w:hAnsi="宋体" w:cs="宋体"/>
      <w:kern w:val="2"/>
      <w:sz w:val="21"/>
      <w:lang w:val="en-US" w:eastAsia="zh-CN"/>
    </w:rPr>
  </w:style>
  <w:style w:type="paragraph" w:customStyle="1" w:styleId="aff3">
    <w:name w:val="样式 正文"/>
    <w:basedOn w:val="a"/>
    <w:link w:val="Charf"/>
    <w:pPr>
      <w:widowControl w:val="0"/>
      <w:spacing w:after="0"/>
      <w:ind w:firstLineChars="200" w:firstLine="420"/>
      <w:jc w:val="both"/>
    </w:pPr>
    <w:rPr>
      <w:rFonts w:ascii="宋体" w:hAnsi="宋体" w:cs="宋体"/>
      <w:kern w:val="2"/>
      <w:sz w:val="21"/>
      <w:lang w:val="en-US" w:eastAsia="zh-CN"/>
    </w:rPr>
  </w:style>
  <w:style w:type="paragraph" w:customStyle="1" w:styleId="a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6">
    <w:name w:val="テキスト (文字)"/>
    <w:link w:val="aff7"/>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qFormat/>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c">
    <w:name w:val="插图题注"/>
    <w:basedOn w:val="a"/>
    <w:rPr>
      <w:rFonts w:eastAsia="宋体"/>
    </w:rPr>
  </w:style>
  <w:style w:type="paragraph" w:customStyle="1" w:styleId="a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afff">
    <w:name w:val="Revision"/>
    <w:hidden/>
    <w:uiPriority w:val="99"/>
    <w:semiHidden/>
    <w:rsid w:val="00553DF1"/>
    <w:rPr>
      <w:rFonts w:ascii="Times New Roman" w:hAnsi="Times New Roman"/>
      <w:lang w:val="en-GB" w:eastAsia="en-US"/>
    </w:rPr>
  </w:style>
  <w:style w:type="paragraph" w:customStyle="1" w:styleId="15">
    <w:name w:val="列出段落1"/>
    <w:basedOn w:val="a"/>
    <w:rsid w:val="008C1F4C"/>
    <w:pPr>
      <w:spacing w:before="100" w:beforeAutospacing="1"/>
      <w:ind w:left="720"/>
      <w:contextualSpacing/>
    </w:pPr>
    <w:rPr>
      <w:rFonts w:eastAsia="宋体"/>
      <w:sz w:val="24"/>
      <w:szCs w:val="24"/>
      <w:lang w:val="en-US" w:eastAsia="zh-CN"/>
    </w:rPr>
  </w:style>
  <w:style w:type="paragraph" w:customStyle="1" w:styleId="120">
    <w:name w:val="列出段落12"/>
    <w:basedOn w:val="a"/>
    <w:rsid w:val="00DC1885"/>
    <w:pPr>
      <w:spacing w:before="100" w:beforeAutospacing="1"/>
      <w:ind w:left="720"/>
      <w:contextualSpacing/>
    </w:pPr>
    <w:rPr>
      <w:rFonts w:eastAsia="宋体"/>
      <w:sz w:val="24"/>
      <w:szCs w:val="24"/>
      <w:lang w:val="en-US" w:eastAsia="zh-CN"/>
    </w:rPr>
  </w:style>
  <w:style w:type="table" w:customStyle="1" w:styleId="29">
    <w:name w:val="网格型2"/>
    <w:basedOn w:val="a1"/>
    <w:next w:val="af8"/>
    <w:qFormat/>
    <w:rsid w:val="00CC2089"/>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
    <w:rsid w:val="00B057F3"/>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sid w:val="000D78D2"/>
    <w:rPr>
      <w:color w:val="605E5C"/>
      <w:shd w:val="clear" w:color="auto" w:fill="E1DFDD"/>
    </w:rPr>
  </w:style>
  <w:style w:type="paragraph" w:customStyle="1" w:styleId="2a">
    <w:name w:val="列出段落2"/>
    <w:basedOn w:val="a"/>
    <w:rsid w:val="009B7B79"/>
    <w:pPr>
      <w:spacing w:before="100" w:beforeAutospacing="1"/>
      <w:ind w:left="720"/>
      <w:contextualSpacing/>
    </w:pPr>
    <w:rPr>
      <w:rFonts w:eastAsia="宋体"/>
      <w:sz w:val="24"/>
      <w:szCs w:val="24"/>
      <w:lang w:val="en-US" w:eastAsia="zh-CN"/>
    </w:rPr>
  </w:style>
  <w:style w:type="paragraph" w:customStyle="1" w:styleId="110">
    <w:name w:val="列出段落11"/>
    <w:basedOn w:val="a"/>
    <w:rsid w:val="008E317A"/>
    <w:pPr>
      <w:spacing w:before="100" w:beforeAutospacing="1" w:line="256" w:lineRule="auto"/>
      <w:ind w:left="720"/>
      <w:contextualSpacing/>
    </w:pPr>
    <w:rPr>
      <w:rFonts w:ascii="Calibri" w:eastAsia="Malgun Gothic" w:hAnsi="Calibri" w:cs="Latha"/>
      <w:sz w:val="24"/>
      <w:szCs w:val="24"/>
      <w:lang w:val="en-US" w:eastAsia="zh-CN"/>
    </w:rPr>
  </w:style>
  <w:style w:type="paragraph" w:customStyle="1" w:styleId="16">
    <w:name w:val="正文1"/>
    <w:rsid w:val="00EA2A1E"/>
    <w:pPr>
      <w:jc w:val="both"/>
    </w:pPr>
    <w:rPr>
      <w:rFonts w:ascii="Calibri" w:eastAsia="宋体" w:hAnsi="Calibri" w:cs="Calibri"/>
      <w:kern w:val="2"/>
      <w:sz w:val="21"/>
      <w:szCs w:val="21"/>
    </w:rPr>
  </w:style>
  <w:style w:type="paragraph" w:customStyle="1" w:styleId="36">
    <w:name w:val="列出段落3"/>
    <w:basedOn w:val="a"/>
    <w:rsid w:val="00EA2A1E"/>
    <w:pPr>
      <w:spacing w:before="100" w:beforeAutospacing="1"/>
      <w:ind w:left="720"/>
      <w:contextualSpacing/>
    </w:pPr>
    <w:rPr>
      <w:rFonts w:eastAsia="宋体"/>
      <w:sz w:val="24"/>
      <w:szCs w:val="24"/>
      <w:lang w:val="en-US" w:eastAsia="zh-CN"/>
    </w:rPr>
  </w:style>
  <w:style w:type="paragraph" w:customStyle="1" w:styleId="LSHeader">
    <w:name w:val="LSHeader"/>
    <w:rsid w:val="00197730"/>
    <w:pPr>
      <w:tabs>
        <w:tab w:val="right" w:pos="9781"/>
      </w:tabs>
    </w:pPr>
    <w:rPr>
      <w:rFonts w:ascii="Arial" w:eastAsia="Malgun Gothic"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file:///D:\&#20250;&#35758;&#30828;&#30424;\TSGR3_127\Docs\R3-250285.zip" TargetMode="External"/><Relationship Id="rId26"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yperlink" Target="file:///D:\&#20250;&#35758;&#30828;&#30424;\TSGR3_127\Docs\R3-250299.zip" TargetMode="Externa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file:///D:\&#20250;&#35758;&#30828;&#30424;\TSGR3_127\Docs\R3-250585.zip" TargetMode="External"/><Relationship Id="rId25"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hyperlink" Target="file:///D:\&#20250;&#35758;&#30828;&#30424;\TSGR3_127\Docs\R3-250191.zip" TargetMode="External"/><Relationship Id="rId20" Type="http://schemas.openxmlformats.org/officeDocument/2006/relationships/hyperlink" Target="file:///D:\&#20250;&#35758;&#30828;&#30424;\TSGR3_127\Docs\R3-250162.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file:///D:\&#20250;&#35758;&#30828;&#30424;\TSGR3_127\Docs\R3-250703.zip" TargetMode="External"/><Relationship Id="rId5" Type="http://schemas.openxmlformats.org/officeDocument/2006/relationships/settings" Target="settings.xml"/><Relationship Id="rId15" Type="http://schemas.openxmlformats.org/officeDocument/2006/relationships/hyperlink" Target="file:///D:\&#20250;&#35758;&#30828;&#30424;\TSGR3_127\Docs\R3-250342.zip" TargetMode="External"/><Relationship Id="rId23" Type="http://schemas.openxmlformats.org/officeDocument/2006/relationships/hyperlink" Target="file:///D:\&#20250;&#35758;&#30828;&#30424;\TSGR3_127\Docs\R3-250646.zip" TargetMode="External"/><Relationship Id="rId28" Type="http://schemas.microsoft.com/office/2011/relationships/people" Target="people.xml"/><Relationship Id="rId10" Type="http://schemas.openxmlformats.org/officeDocument/2006/relationships/image" Target="media/image1.wmf"/><Relationship Id="rId19" Type="http://schemas.openxmlformats.org/officeDocument/2006/relationships/hyperlink" Target="file:///D:\&#20250;&#35758;&#30828;&#30424;\TSGR3_127\Docs\R3-250060.zip" TargetMode="External"/><Relationship Id="rId4" Type="http://schemas.openxmlformats.org/officeDocument/2006/relationships/styles" Target="styles.xml"/><Relationship Id="rId9" Type="http://schemas.openxmlformats.org/officeDocument/2006/relationships/hyperlink" Target="file:///D:\3GPPmeeting\202502%20RAN3%20127\Inbox\R3-240808.zip" TargetMode="External"/><Relationship Id="rId14" Type="http://schemas.openxmlformats.org/officeDocument/2006/relationships/hyperlink" Target="file:///D:\&#20250;&#35758;&#30828;&#30424;\TSGR3_127\Docs\R3-250645.zip" TargetMode="External"/><Relationship Id="rId22" Type="http://schemas.openxmlformats.org/officeDocument/2006/relationships/hyperlink" Target="file:///D:\&#20250;&#35758;&#30828;&#30424;\TSGR3_127\Docs\R3-250417.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3DB73F-3647-46E3-A1E6-A38F1AEC4092}">
  <ds:schemaRefs>
    <ds:schemaRef ds:uri="http://schemas.openxmlformats.org/officeDocument/2006/bibliography"/>
  </ds:schemaRefs>
</ds:datastoreItem>
</file>

<file path=docMetadata/LabelInfo.xml><?xml version="1.0" encoding="utf-8"?>
<clbl:labelList xmlns:clbl="http://schemas.microsoft.com/office/2020/mipLabelMetadata">
  <clbl:label id="{b1aa2129-79ec-42c0-bfac-e5b7a0374572}" enabled="1" method="Privileged" siteId="{5d471751-9675-428d-917b-70f44f9630b0}" contentBits="0"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14</Pages>
  <Words>4272</Words>
  <Characters>24356</Characters>
  <Application>Microsoft Office Word</Application>
  <DocSecurity>0</DocSecurity>
  <Lines>202</Lines>
  <Paragraphs>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28571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ZTE</cp:lastModifiedBy>
  <cp:revision>2</cp:revision>
  <cp:lastPrinted>2411-12-31T07:00:00Z</cp:lastPrinted>
  <dcterms:created xsi:type="dcterms:W3CDTF">2025-02-20T12:45:00Z</dcterms:created>
  <dcterms:modified xsi:type="dcterms:W3CDTF">2025-02-20T12:45:00Z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2052-11.1.0.10314</vt:lpwstr>
  </property>
  <property fmtid="{D5CDD505-2E9C-101B-9397-08002B2CF9AE}" pid="22" name="_2015_ms_pID_725343">
    <vt:lpwstr>(3)7WW14Sje+wqW1hZoWrb0cQ4xNtwtMUsHvKgBFa2z75yrh7r5p0THBWaE8w8aq6B9zNsz6E1S
po6orjL1Z/d7hhuXDdsg6JZYvefjmhc1cOJOyMJc3MpqZPvx/PG7ZFE4e1JZejXpaZkzt/C/
XbTeSbK5fRtlp+p51cbZSgBxBQjsg22RV/JFKkE+qR+TTpbqxT4qdIgsGwqsh8uEu7lpa9s+
h4S2Lrg2mAXaVkoQgz</vt:lpwstr>
  </property>
  <property fmtid="{D5CDD505-2E9C-101B-9397-08002B2CF9AE}" pid="23" name="_2015_ms_pID_7253431">
    <vt:lpwstr>rv8SOsHe6CAZcvPRwIW45+CNkKIzV5emKHDX/JTMrjW7+WM3M31s68
BNUJK36MSuqbgR17DcC9UC+c14Li7o+bvAoyxut7tkXS77yqwxIz3y+Hg2SViuikDl0tUgy3
cyT4zSNtMAID3peEBlIfOMy7juCmb/Vw4J+xx0+5G7ekigOjsQORK3sbsCm5sTJS+Z0Zw/7V
NykTPdzvOJe2Zs0MA0t90yw/prCFHK3wFWH2</vt:lpwstr>
  </property>
  <property fmtid="{D5CDD505-2E9C-101B-9397-08002B2CF9AE}" pid="24" name="_2015_ms_pID_7253432">
    <vt:lpwstr>Hw==</vt:lpwstr>
  </property>
  <property fmtid="{D5CDD505-2E9C-101B-9397-08002B2CF9AE}" pid="25" name="MSIP_Label_b1aa2129-79ec-42c0-bfac-e5b7a0374572_Enabled">
    <vt:lpwstr>true</vt:lpwstr>
  </property>
  <property fmtid="{D5CDD505-2E9C-101B-9397-08002B2CF9AE}" pid="26" name="MSIP_Label_b1aa2129-79ec-42c0-bfac-e5b7a0374572_SetDate">
    <vt:lpwstr>2023-02-28T14:27:13Z</vt:lpwstr>
  </property>
  <property fmtid="{D5CDD505-2E9C-101B-9397-08002B2CF9AE}" pid="27" name="MSIP_Label_b1aa2129-79ec-42c0-bfac-e5b7a0374572_Method">
    <vt:lpwstr>Privileged</vt:lpwstr>
  </property>
  <property fmtid="{D5CDD505-2E9C-101B-9397-08002B2CF9AE}" pid="28" name="MSIP_Label_b1aa2129-79ec-42c0-bfac-e5b7a0374572_Name">
    <vt:lpwstr>b1aa2129-79ec-42c0-bfac-e5b7a0374572</vt:lpwstr>
  </property>
  <property fmtid="{D5CDD505-2E9C-101B-9397-08002B2CF9AE}" pid="29" name="MSIP_Label_b1aa2129-79ec-42c0-bfac-e5b7a0374572_SiteId">
    <vt:lpwstr>5d471751-9675-428d-917b-70f44f9630b0</vt:lpwstr>
  </property>
  <property fmtid="{D5CDD505-2E9C-101B-9397-08002B2CF9AE}" pid="30" name="MSIP_Label_b1aa2129-79ec-42c0-bfac-e5b7a0374572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1684823036</vt:lpwstr>
  </property>
</Properties>
</file>