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D035" w14:textId="6888FB37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8D3EBA">
        <w:rPr>
          <w:rFonts w:cs="Arial"/>
          <w:bCs/>
          <w:sz w:val="24"/>
          <w:szCs w:val="24"/>
        </w:rPr>
        <w:t>7</w:t>
      </w:r>
      <w:r w:rsidRPr="000F4E43">
        <w:rPr>
          <w:rFonts w:cs="Arial"/>
          <w:bCs/>
          <w:sz w:val="24"/>
          <w:szCs w:val="24"/>
        </w:rPr>
        <w:tab/>
      </w:r>
      <w:r w:rsidR="00D7137D" w:rsidRPr="00D7137D">
        <w:rPr>
          <w:rFonts w:cs="Arial"/>
          <w:bCs/>
          <w:sz w:val="24"/>
          <w:szCs w:val="24"/>
        </w:rPr>
        <w:t>R3-250</w:t>
      </w:r>
      <w:r w:rsidR="002E3FB6">
        <w:rPr>
          <w:rFonts w:cs="Arial"/>
          <w:bCs/>
          <w:sz w:val="24"/>
          <w:szCs w:val="24"/>
        </w:rPr>
        <w:t>812</w:t>
      </w:r>
    </w:p>
    <w:p w14:paraId="38D94E0E" w14:textId="0B176F7E" w:rsidR="004E3939" w:rsidRPr="004C6888" w:rsidRDefault="008D3EBA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8D3EBA">
        <w:rPr>
          <w:rFonts w:cs="Arial"/>
          <w:sz w:val="24"/>
          <w:szCs w:val="24"/>
        </w:rPr>
        <w:t>Athens, GR, 17-21 Feb,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269FB1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2F5911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ins w:id="3" w:author="Nokia" w:date="2025-02-20T11:22:00Z" w16du:dateUtc="2025-02-20T09:22:00Z">
        <w:r w:rsidR="002C15AF">
          <w:rPr>
            <w:rFonts w:ascii="Arial" w:hAnsi="Arial" w:cs="Arial"/>
            <w:b/>
            <w:bCs/>
            <w:sz w:val="22"/>
            <w:szCs w:val="22"/>
          </w:rPr>
          <w:t>4</w:t>
        </w:r>
      </w:ins>
      <w:del w:id="4" w:author="Nokia" w:date="2025-02-20T11:22:00Z" w16du:dateUtc="2025-02-20T09:22:00Z">
        <w:r w:rsidR="00D76E9B" w:rsidRPr="00D76E9B" w:rsidDel="002C15AF">
          <w:rPr>
            <w:rFonts w:ascii="Arial" w:hAnsi="Arial" w:cs="Arial"/>
            <w:b/>
            <w:bCs/>
            <w:sz w:val="22"/>
            <w:szCs w:val="22"/>
          </w:rPr>
          <w:delText>5</w:delText>
        </w:r>
      </w:del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6A4F303E" w14:textId="7318771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ins w:id="8" w:author="Nokia" w:date="2025-02-20T11:32:00Z" w16du:dateUtc="2025-02-20T09:32:00Z">
        <w:r w:rsidR="0029524E" w:rsidRPr="0029524E">
          <w:rPr>
            <w:rFonts w:ascii="Arial" w:hAnsi="Arial" w:cs="Arial"/>
            <w:b/>
            <w:bCs/>
            <w:sz w:val="22"/>
            <w:szCs w:val="22"/>
          </w:rPr>
          <w:t>Netw_Energy_NR_enh</w:t>
        </w:r>
        <w:proofErr w:type="spellEnd"/>
        <w:r w:rsidR="0029524E" w:rsidRPr="0029524E">
          <w:rPr>
            <w:rFonts w:ascii="Arial" w:hAnsi="Arial" w:cs="Arial"/>
            <w:b/>
            <w:bCs/>
            <w:sz w:val="22"/>
            <w:szCs w:val="22"/>
          </w:rPr>
          <w:t>-Core</w:t>
        </w:r>
      </w:ins>
      <w:del w:id="9" w:author="Nokia" w:date="2025-02-20T11:30:00Z" w16du:dateUtc="2025-02-20T09:30:00Z">
        <w:r w:rsidR="00E94618" w:rsidRPr="00E94618" w:rsidDel="0029524E">
          <w:rPr>
            <w:rFonts w:ascii="Arial" w:hAnsi="Arial" w:cs="Arial"/>
            <w:b/>
            <w:bCs/>
            <w:sz w:val="22"/>
            <w:szCs w:val="22"/>
          </w:rPr>
          <w:delText>EnergySys</w:delText>
        </w:r>
      </w:del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3B44117F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D203A6">
        <w:rPr>
          <w:sz w:val="22"/>
          <w:szCs w:val="22"/>
        </w:rPr>
        <w:t>RAN3</w:t>
      </w:r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10"/>
    <w:bookmarkEnd w:id="11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D37352" w14:textId="6896B1B0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del w:id="12" w:author="Nokia" w:date="2025-02-20T11:20:00Z" w16du:dateUtc="2025-02-20T09:20:00Z">
        <w:r w:rsidDel="002C15AF">
          <w:rPr>
            <w:rFonts w:ascii="Arial" w:hAnsi="Arial" w:cs="Arial"/>
          </w:rPr>
          <w:delText xml:space="preserve">on </w:delText>
        </w:r>
      </w:del>
      <w:ins w:id="13" w:author="Nokia" w:date="2025-02-20T11:20:00Z" w16du:dateUtc="2025-02-20T09:20:00Z">
        <w:r w:rsidR="002C15AF">
          <w:rPr>
            <w:rFonts w:ascii="Arial" w:hAnsi="Arial" w:cs="Arial"/>
          </w:rPr>
          <w:t xml:space="preserve">for their LS on </w:t>
        </w:r>
      </w:ins>
      <w:del w:id="14" w:author="Nokia" w:date="2025-02-20T11:20:00Z" w16du:dateUtc="2025-02-20T09:20:00Z">
        <w:r w:rsidDel="002C15AF">
          <w:rPr>
            <w:rFonts w:ascii="Arial" w:hAnsi="Arial" w:cs="Arial"/>
          </w:rPr>
          <w:delText xml:space="preserve">the </w:delText>
        </w:r>
      </w:del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6A278D9F" w14:textId="3336E8AC" w:rsidR="00850342" w:rsidRDefault="00A31C70" w:rsidP="00850342">
      <w:pPr>
        <w:pStyle w:val="NormalinLS"/>
        <w:rPr>
          <w:rFonts w:eastAsiaTheme="minorEastAsia"/>
        </w:rPr>
      </w:pPr>
      <w:r w:rsidRPr="00A31C70">
        <w:rPr>
          <w:rFonts w:ascii="Arial" w:hAnsi="Arial" w:cs="Arial"/>
        </w:rPr>
        <w:t xml:space="preserve">RAN3 discussed the </w:t>
      </w:r>
      <w:del w:id="15" w:author="Nokia" w:date="2025-02-20T11:24:00Z" w16du:dateUtc="2025-02-20T09:24:00Z">
        <w:r w:rsidRPr="00A31C70" w:rsidDel="002C15AF">
          <w:rPr>
            <w:rFonts w:ascii="Arial" w:hAnsi="Arial" w:cs="Arial"/>
          </w:rPr>
          <w:delText>issue</w:delText>
        </w:r>
      </w:del>
      <w:ins w:id="16" w:author="Nokia" w:date="2025-02-20T11:24:00Z" w16du:dateUtc="2025-02-20T09:24:00Z">
        <w:r w:rsidR="002C15AF">
          <w:rPr>
            <w:rFonts w:ascii="Arial" w:hAnsi="Arial" w:cs="Arial"/>
          </w:rPr>
          <w:t xml:space="preserve">open points </w:t>
        </w:r>
      </w:ins>
      <w:ins w:id="17" w:author="Nokia" w:date="2025-02-20T11:26:00Z" w16du:dateUtc="2025-02-20T09:26:00Z">
        <w:r w:rsidR="002C15AF">
          <w:rPr>
            <w:rFonts w:ascii="Arial" w:hAnsi="Arial" w:cs="Arial"/>
          </w:rPr>
          <w:t>with RAN3</w:t>
        </w:r>
      </w:ins>
      <w:ins w:id="18" w:author="Nokia" w:date="2025-02-20T11:27:00Z" w16du:dateUtc="2025-02-20T09:27:00Z">
        <w:r w:rsidR="002C15AF">
          <w:rPr>
            <w:rFonts w:ascii="Arial" w:hAnsi="Arial" w:cs="Arial"/>
          </w:rPr>
          <w:t xml:space="preserve"> impact </w:t>
        </w:r>
      </w:ins>
      <w:ins w:id="19" w:author="Nokia" w:date="2025-02-20T11:24:00Z" w16du:dateUtc="2025-02-20T09:24:00Z">
        <w:r w:rsidR="002C15AF">
          <w:rPr>
            <w:rFonts w:ascii="Arial" w:hAnsi="Arial" w:cs="Arial"/>
          </w:rPr>
          <w:t>captured in</w:t>
        </w:r>
      </w:ins>
      <w:ins w:id="20" w:author="Nokia" w:date="2025-02-20T11:25:00Z" w16du:dateUtc="2025-02-20T09:25:00Z">
        <w:r w:rsidR="002C15AF">
          <w:rPr>
            <w:rFonts w:ascii="Arial" w:hAnsi="Arial" w:cs="Arial"/>
          </w:rPr>
          <w:t xml:space="preserve"> CR</w:t>
        </w:r>
      </w:ins>
      <w:ins w:id="21" w:author="Nokia" w:date="2025-02-20T11:24:00Z" w16du:dateUtc="2025-02-20T09:24:00Z">
        <w:r w:rsidR="002C15AF">
          <w:rPr>
            <w:rFonts w:ascii="Arial" w:hAnsi="Arial" w:cs="Arial"/>
          </w:rPr>
          <w:t xml:space="preserve"> </w:t>
        </w:r>
        <w:r w:rsidR="002C15AF" w:rsidRPr="0029524E">
          <w:rPr>
            <w:rFonts w:ascii="Arial" w:hAnsi="Arial" w:cs="Arial"/>
            <w:rPrChange w:id="22" w:author="Nokia" w:date="2025-02-20T11:32:00Z" w16du:dateUtc="2025-02-20T09:32:00Z">
              <w:rPr>
                <w:rFonts w:ascii="Arial" w:eastAsiaTheme="minorEastAsia" w:hAnsi="Arial" w:cs="Arial"/>
              </w:rPr>
            </w:rPrChange>
          </w:rPr>
          <w:t>23.501</w:t>
        </w:r>
      </w:ins>
      <w:ins w:id="23" w:author="Nokia" w:date="2025-02-20T11:25:00Z" w16du:dateUtc="2025-02-20T09:25:00Z">
        <w:r w:rsidR="002C15AF" w:rsidRPr="0029524E">
          <w:rPr>
            <w:rFonts w:ascii="Arial" w:hAnsi="Arial" w:cs="Arial"/>
            <w:rPrChange w:id="24" w:author="Nokia" w:date="2025-02-20T11:32:00Z" w16du:dateUtc="2025-02-20T09:32:00Z">
              <w:rPr>
                <w:rFonts w:ascii="Arial" w:eastAsiaTheme="minorEastAsia" w:hAnsi="Arial" w:cs="Arial"/>
              </w:rPr>
            </w:rPrChange>
          </w:rPr>
          <w:t>#</w:t>
        </w:r>
      </w:ins>
      <w:ins w:id="25" w:author="Nokia" w:date="2025-02-20T11:24:00Z" w16du:dateUtc="2025-02-20T09:24:00Z">
        <w:r w:rsidR="002C15AF" w:rsidRPr="0029524E">
          <w:rPr>
            <w:rFonts w:ascii="Arial" w:hAnsi="Arial" w:cs="Arial"/>
            <w:rPrChange w:id="26" w:author="Nokia" w:date="2025-02-20T11:32:00Z" w16du:dateUtc="2025-02-20T09:32:00Z">
              <w:rPr>
                <w:rFonts w:ascii="Arial" w:eastAsiaTheme="minorEastAsia" w:hAnsi="Arial" w:cs="Arial"/>
              </w:rPr>
            </w:rPrChange>
          </w:rPr>
          <w:t>5739</w:t>
        </w:r>
      </w:ins>
      <w:r w:rsidRPr="00A31C70">
        <w:rPr>
          <w:rFonts w:ascii="Arial" w:hAnsi="Arial" w:cs="Arial"/>
        </w:rPr>
        <w:t xml:space="preserve">, and </w:t>
      </w:r>
      <w:del w:id="27" w:author="Nokia" w:date="2025-02-20T11:21:00Z" w16du:dateUtc="2025-02-20T09:21:00Z">
        <w:r w:rsidRPr="00A31C70" w:rsidDel="002C15AF">
          <w:rPr>
            <w:rFonts w:ascii="Arial" w:hAnsi="Arial" w:cs="Arial"/>
          </w:rPr>
          <w:delText xml:space="preserve">considered </w:delText>
        </w:r>
      </w:del>
      <w:ins w:id="28" w:author="Nokia" w:date="2025-02-20T11:21:00Z" w16du:dateUtc="2025-02-20T09:21:00Z">
        <w:r w:rsidR="002C15AF">
          <w:rPr>
            <w:rFonts w:ascii="Arial" w:hAnsi="Arial" w:cs="Arial"/>
          </w:rPr>
          <w:t>agreed</w:t>
        </w:r>
        <w:r w:rsidR="002C15AF" w:rsidRPr="00A31C70">
          <w:rPr>
            <w:rFonts w:ascii="Arial" w:hAnsi="Arial" w:cs="Arial"/>
          </w:rPr>
          <w:t xml:space="preserve"> </w:t>
        </w:r>
      </w:ins>
      <w:r w:rsidRPr="00A31C70">
        <w:rPr>
          <w:rFonts w:ascii="Arial" w:hAnsi="Arial" w:cs="Arial"/>
        </w:rPr>
        <w:t xml:space="preserve">that there is no need for the NG-RAN to be provided by the energy saving indicator in </w:t>
      </w:r>
      <w:r>
        <w:rPr>
          <w:rFonts w:ascii="Arial" w:hAnsi="Arial" w:cs="Arial"/>
        </w:rPr>
        <w:t>this release</w:t>
      </w:r>
      <w:r w:rsidR="00850342" w:rsidRPr="002D7EA3">
        <w:rPr>
          <w:rFonts w:ascii="Arial" w:hAnsi="Arial" w:cs="Arial"/>
        </w:rPr>
        <w:t xml:space="preserve">. </w:t>
      </w:r>
    </w:p>
    <w:p w14:paraId="471C809A" w14:textId="77777777" w:rsidR="004C6B86" w:rsidRPr="0019126D" w:rsidRDefault="004C6B86" w:rsidP="00E069AD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149B7C2D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r w:rsidR="00367A66">
        <w:rPr>
          <w:rFonts w:ascii="Arial" w:hAnsi="Arial" w:cs="Arial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67C42439" w14:textId="743D3DDB" w:rsidR="00DD7CC5" w:rsidRDefault="00DD7CC5" w:rsidP="00DD7CC5">
      <w:r>
        <w:t>RAN3#127-bis</w:t>
      </w:r>
      <w:r>
        <w:tab/>
        <w:t>2025-04-07 - 2025-04-11</w:t>
      </w:r>
      <w:r>
        <w:tab/>
      </w:r>
      <w:r>
        <w:tab/>
      </w:r>
      <w:r w:rsidR="00470385">
        <w:t>Wuhan</w:t>
      </w:r>
      <w:r w:rsidRPr="00447A8D">
        <w:t>, CN</w:t>
      </w:r>
    </w:p>
    <w:p w14:paraId="22F30CE2" w14:textId="7A6FC7DD" w:rsidR="008D3EBA" w:rsidRDefault="008D3EBA" w:rsidP="008D3EBA">
      <w:r>
        <w:t>RAN3#128</w:t>
      </w:r>
      <w:r>
        <w:tab/>
        <w:t>2025-05-19</w:t>
      </w:r>
      <w:ins w:id="29" w:author="Nokia" w:date="2025-02-20T11:23:00Z" w16du:dateUtc="2025-02-20T09:23:00Z">
        <w:r w:rsidR="002C15AF">
          <w:t xml:space="preserve"> </w:t>
        </w:r>
      </w:ins>
      <w:proofErr w:type="gramStart"/>
      <w:r>
        <w:t>-  2025</w:t>
      </w:r>
      <w:proofErr w:type="gramEnd"/>
      <w:r>
        <w:t>-05-23</w:t>
      </w:r>
      <w:r>
        <w:tab/>
      </w:r>
      <w:r>
        <w:tab/>
        <w:t>Malta, MT</w:t>
      </w:r>
    </w:p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1009" w14:textId="77777777" w:rsidR="007E3C84" w:rsidRDefault="007E3C84">
      <w:pPr>
        <w:spacing w:after="0"/>
      </w:pPr>
      <w:r>
        <w:separator/>
      </w:r>
    </w:p>
  </w:endnote>
  <w:endnote w:type="continuationSeparator" w:id="0">
    <w:p w14:paraId="1244D12A" w14:textId="77777777" w:rsidR="007E3C84" w:rsidRDefault="007E3C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AB009" w14:textId="77777777" w:rsidR="007E3C84" w:rsidRDefault="007E3C84">
      <w:pPr>
        <w:spacing w:after="0"/>
      </w:pPr>
      <w:r>
        <w:separator/>
      </w:r>
    </w:p>
  </w:footnote>
  <w:footnote w:type="continuationSeparator" w:id="0">
    <w:p w14:paraId="1947CD87" w14:textId="77777777" w:rsidR="007E3C84" w:rsidRDefault="007E3C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86161090">
    <w:abstractNumId w:val="6"/>
  </w:num>
  <w:num w:numId="2" w16cid:durableId="309676799">
    <w:abstractNumId w:val="5"/>
  </w:num>
  <w:num w:numId="3" w16cid:durableId="2089303774">
    <w:abstractNumId w:val="4"/>
  </w:num>
  <w:num w:numId="4" w16cid:durableId="1453553339">
    <w:abstractNumId w:val="0"/>
  </w:num>
  <w:num w:numId="5" w16cid:durableId="2077706176">
    <w:abstractNumId w:val="1"/>
  </w:num>
  <w:num w:numId="6" w16cid:durableId="271982858">
    <w:abstractNumId w:val="2"/>
  </w:num>
  <w:num w:numId="7" w16cid:durableId="48031366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6FF"/>
    <w:rsid w:val="00017F23"/>
    <w:rsid w:val="00073C55"/>
    <w:rsid w:val="00084A21"/>
    <w:rsid w:val="00092E08"/>
    <w:rsid w:val="00094078"/>
    <w:rsid w:val="000971F4"/>
    <w:rsid w:val="000A123F"/>
    <w:rsid w:val="000B4FCD"/>
    <w:rsid w:val="000E2E97"/>
    <w:rsid w:val="000F6242"/>
    <w:rsid w:val="00113DAC"/>
    <w:rsid w:val="001259A8"/>
    <w:rsid w:val="00152935"/>
    <w:rsid w:val="001552C7"/>
    <w:rsid w:val="00170CFA"/>
    <w:rsid w:val="001715FA"/>
    <w:rsid w:val="0019126D"/>
    <w:rsid w:val="00196ED9"/>
    <w:rsid w:val="00197894"/>
    <w:rsid w:val="001D2A72"/>
    <w:rsid w:val="001E27A0"/>
    <w:rsid w:val="00201AD6"/>
    <w:rsid w:val="00205C17"/>
    <w:rsid w:val="0021456B"/>
    <w:rsid w:val="00233A52"/>
    <w:rsid w:val="002758D2"/>
    <w:rsid w:val="002822B6"/>
    <w:rsid w:val="0028624F"/>
    <w:rsid w:val="00294F06"/>
    <w:rsid w:val="0029524E"/>
    <w:rsid w:val="002B4367"/>
    <w:rsid w:val="002B6318"/>
    <w:rsid w:val="002C15AF"/>
    <w:rsid w:val="002C767D"/>
    <w:rsid w:val="002C7F99"/>
    <w:rsid w:val="002D0A4C"/>
    <w:rsid w:val="002D7EA3"/>
    <w:rsid w:val="002E3FB6"/>
    <w:rsid w:val="002F1940"/>
    <w:rsid w:val="002F699F"/>
    <w:rsid w:val="00305EF7"/>
    <w:rsid w:val="00311C6A"/>
    <w:rsid w:val="003336E3"/>
    <w:rsid w:val="00334250"/>
    <w:rsid w:val="00343608"/>
    <w:rsid w:val="00357591"/>
    <w:rsid w:val="00367913"/>
    <w:rsid w:val="00367A66"/>
    <w:rsid w:val="00371DD3"/>
    <w:rsid w:val="00383545"/>
    <w:rsid w:val="00395470"/>
    <w:rsid w:val="003A7100"/>
    <w:rsid w:val="003D1F66"/>
    <w:rsid w:val="003D2034"/>
    <w:rsid w:val="003D4E83"/>
    <w:rsid w:val="003F280F"/>
    <w:rsid w:val="00403E49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2F0B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43EEF"/>
    <w:rsid w:val="005706DD"/>
    <w:rsid w:val="00581A01"/>
    <w:rsid w:val="005B4A74"/>
    <w:rsid w:val="005E180C"/>
    <w:rsid w:val="0060192A"/>
    <w:rsid w:val="00601A2D"/>
    <w:rsid w:val="00620491"/>
    <w:rsid w:val="0063450F"/>
    <w:rsid w:val="006A2903"/>
    <w:rsid w:val="006A3E31"/>
    <w:rsid w:val="006E4553"/>
    <w:rsid w:val="006E7219"/>
    <w:rsid w:val="006F08B5"/>
    <w:rsid w:val="006F78CB"/>
    <w:rsid w:val="0072163E"/>
    <w:rsid w:val="007444CC"/>
    <w:rsid w:val="00747679"/>
    <w:rsid w:val="007517B9"/>
    <w:rsid w:val="00792E38"/>
    <w:rsid w:val="007B79A8"/>
    <w:rsid w:val="007D70F2"/>
    <w:rsid w:val="007E3C84"/>
    <w:rsid w:val="007F0E96"/>
    <w:rsid w:val="007F4F92"/>
    <w:rsid w:val="00850342"/>
    <w:rsid w:val="00887BBD"/>
    <w:rsid w:val="00891981"/>
    <w:rsid w:val="008B38C0"/>
    <w:rsid w:val="008D2D82"/>
    <w:rsid w:val="008D3EBA"/>
    <w:rsid w:val="008D772F"/>
    <w:rsid w:val="008E5935"/>
    <w:rsid w:val="00932EAE"/>
    <w:rsid w:val="00957AF8"/>
    <w:rsid w:val="00972D2D"/>
    <w:rsid w:val="009758B0"/>
    <w:rsid w:val="0099642F"/>
    <w:rsid w:val="0099764C"/>
    <w:rsid w:val="009A6CA3"/>
    <w:rsid w:val="009C27AF"/>
    <w:rsid w:val="009C368D"/>
    <w:rsid w:val="009D5522"/>
    <w:rsid w:val="009F2442"/>
    <w:rsid w:val="00A218CE"/>
    <w:rsid w:val="00A31C70"/>
    <w:rsid w:val="00A474F9"/>
    <w:rsid w:val="00A511E0"/>
    <w:rsid w:val="00A529A9"/>
    <w:rsid w:val="00A66FDC"/>
    <w:rsid w:val="00A74F7E"/>
    <w:rsid w:val="00A758AB"/>
    <w:rsid w:val="00AA23B1"/>
    <w:rsid w:val="00AD39A2"/>
    <w:rsid w:val="00B01093"/>
    <w:rsid w:val="00B1324B"/>
    <w:rsid w:val="00B13D93"/>
    <w:rsid w:val="00B237C5"/>
    <w:rsid w:val="00B2486D"/>
    <w:rsid w:val="00B92EA4"/>
    <w:rsid w:val="00B97703"/>
    <w:rsid w:val="00BB5DA9"/>
    <w:rsid w:val="00BC54CD"/>
    <w:rsid w:val="00BC5A56"/>
    <w:rsid w:val="00C0174F"/>
    <w:rsid w:val="00C04AB6"/>
    <w:rsid w:val="00C1231C"/>
    <w:rsid w:val="00C27EBD"/>
    <w:rsid w:val="00C34150"/>
    <w:rsid w:val="00C75C45"/>
    <w:rsid w:val="00CC271E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11E1"/>
    <w:rsid w:val="00D57425"/>
    <w:rsid w:val="00D63F70"/>
    <w:rsid w:val="00D7137D"/>
    <w:rsid w:val="00D76E9B"/>
    <w:rsid w:val="00DA1023"/>
    <w:rsid w:val="00DB4789"/>
    <w:rsid w:val="00DD7CC5"/>
    <w:rsid w:val="00DE4281"/>
    <w:rsid w:val="00DE4D1C"/>
    <w:rsid w:val="00E008CF"/>
    <w:rsid w:val="00E066D7"/>
    <w:rsid w:val="00E069AD"/>
    <w:rsid w:val="00E24166"/>
    <w:rsid w:val="00E41D49"/>
    <w:rsid w:val="00E70543"/>
    <w:rsid w:val="00E8205E"/>
    <w:rsid w:val="00E8284F"/>
    <w:rsid w:val="00E94618"/>
    <w:rsid w:val="00EB4F46"/>
    <w:rsid w:val="00ED46B9"/>
    <w:rsid w:val="00EE7D02"/>
    <w:rsid w:val="00F12E72"/>
    <w:rsid w:val="00F410AD"/>
    <w:rsid w:val="00F51818"/>
    <w:rsid w:val="00F5306B"/>
    <w:rsid w:val="00F6272A"/>
    <w:rsid w:val="00F62D1D"/>
    <w:rsid w:val="00F94070"/>
    <w:rsid w:val="00FA63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Normal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SimSun"/>
      <w:szCs w:val="22"/>
      <w:lang w:eastAsia="zh-CN"/>
    </w:rPr>
  </w:style>
  <w:style w:type="paragraph" w:customStyle="1" w:styleId="Proposal">
    <w:name w:val="Proposal"/>
    <w:basedOn w:val="Normal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Revision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30</cp:revision>
  <cp:lastPrinted>2002-04-23T07:10:00Z</cp:lastPrinted>
  <dcterms:created xsi:type="dcterms:W3CDTF">2025-02-19T13:22:00Z</dcterms:created>
  <dcterms:modified xsi:type="dcterms:W3CDTF">2025-02-20T09:33:00Z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