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588C" w14:textId="77777777" w:rsidR="00166BEA" w:rsidRPr="00A01D9B" w:rsidRDefault="00166BEA" w:rsidP="00166BEA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 w:rsidR="00F72888">
        <w:rPr>
          <w:szCs w:val="24"/>
        </w:rPr>
        <w:t>7</w:t>
      </w:r>
      <w:r>
        <w:tab/>
      </w:r>
      <w:r w:rsidR="00215D10">
        <w:t>R3-250140</w:t>
      </w:r>
    </w:p>
    <w:p w14:paraId="0168AE48" w14:textId="77777777" w:rsidR="00166BEA" w:rsidRDefault="00BE64D7" w:rsidP="00166BEA">
      <w:pPr>
        <w:pStyle w:val="3gpptitlecitytdocnumber"/>
      </w:pPr>
      <w:bookmarkStart w:id="2" w:name="_Hlk19781143"/>
      <w:r>
        <w:t>Athens</w:t>
      </w:r>
      <w:r w:rsidR="00166BEA">
        <w:t xml:space="preserve">, </w:t>
      </w:r>
      <w:r>
        <w:t>Greece</w:t>
      </w:r>
      <w:r w:rsidR="00166BEA">
        <w:t xml:space="preserve">, </w:t>
      </w:r>
      <w:r>
        <w:t>17-21</w:t>
      </w:r>
      <w:r w:rsidR="00166BEA">
        <w:t xml:space="preserve"> </w:t>
      </w:r>
      <w:r>
        <w:t>Feb 2025</w:t>
      </w:r>
    </w:p>
    <w:bookmarkEnd w:id="0"/>
    <w:bookmarkEnd w:id="2"/>
    <w:p w14:paraId="27F2B535" w14:textId="77777777" w:rsidR="00CC644F" w:rsidRPr="00166BEA" w:rsidRDefault="00CC644F">
      <w:pPr>
        <w:pStyle w:val="Header"/>
        <w:rPr>
          <w:rFonts w:cs="Arial"/>
          <w:bCs/>
          <w:sz w:val="24"/>
          <w:lang w:eastAsia="ja-JP"/>
        </w:rPr>
      </w:pPr>
    </w:p>
    <w:p w14:paraId="251E7CD0" w14:textId="77777777" w:rsidR="00CC644F" w:rsidRDefault="00CC644F">
      <w:pPr>
        <w:pStyle w:val="Header"/>
        <w:rPr>
          <w:rFonts w:cs="Arial"/>
          <w:bCs/>
          <w:sz w:val="24"/>
          <w:lang w:eastAsia="ja-JP"/>
        </w:rPr>
      </w:pPr>
    </w:p>
    <w:p w14:paraId="1DA6EC47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FB6399">
        <w:t>11.2</w:t>
      </w:r>
    </w:p>
    <w:p w14:paraId="27C31E2C" w14:textId="77777777" w:rsidR="00CC644F" w:rsidRPr="000C694F" w:rsidRDefault="009C41C1" w:rsidP="00A01D9B">
      <w:pPr>
        <w:pStyle w:val="a"/>
        <w:rPr>
          <w:rFonts w:ascii="Times New Roman" w:hAnsi="Times New Roman" w:cs="Times New Roman"/>
          <w:lang w:eastAsia="zh-CN"/>
        </w:rPr>
      </w:pPr>
      <w:r w:rsidRPr="00A01D9B">
        <w:t>Source:</w:t>
      </w:r>
      <w:r w:rsidRPr="00A01D9B">
        <w:tab/>
      </w:r>
      <w:r w:rsidR="00037975">
        <w:t>ZTE Corporation</w:t>
      </w:r>
      <w:r w:rsidR="000C694F" w:rsidRPr="000C694F">
        <w:rPr>
          <w:rFonts w:hint="eastAsia"/>
        </w:rPr>
        <w:t>,</w:t>
      </w:r>
      <w:r w:rsidR="000C694F" w:rsidRPr="000C694F">
        <w:t xml:space="preserve"> </w:t>
      </w:r>
      <w:r w:rsidR="000C694F">
        <w:t>Q</w:t>
      </w:r>
      <w:r w:rsidR="000C694F" w:rsidRPr="000C694F">
        <w:t xml:space="preserve">ualcomm, </w:t>
      </w:r>
      <w:r w:rsidR="000C694F">
        <w:t>C</w:t>
      </w:r>
      <w:r w:rsidR="000C694F" w:rsidRPr="000C694F">
        <w:t xml:space="preserve">hina </w:t>
      </w:r>
      <w:r w:rsidR="000C694F">
        <w:t>U</w:t>
      </w:r>
      <w:r w:rsidR="000C694F" w:rsidRPr="000C694F">
        <w:t>nicom</w:t>
      </w:r>
    </w:p>
    <w:p w14:paraId="03694CED" w14:textId="77777777" w:rsidR="00CC644F" w:rsidRPr="00B20131" w:rsidRDefault="009C41C1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B20131" w:rsidRPr="00B20131">
        <w:tab/>
        <w:t xml:space="preserve">[TP to </w:t>
      </w:r>
      <w:r w:rsidR="004D43DE">
        <w:t xml:space="preserve">BLCR </w:t>
      </w:r>
      <w:r w:rsidR="00432D82">
        <w:t>38.423</w:t>
      </w:r>
      <w:r w:rsidR="00B20131" w:rsidRPr="00B20131">
        <w:t>] Support of AI/ML assisted Network Slicing</w:t>
      </w:r>
    </w:p>
    <w:p w14:paraId="79B8CE23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 w:rsidR="00F72CD5">
        <w:t>Text Proposal</w:t>
      </w:r>
    </w:p>
    <w:p w14:paraId="41C91973" w14:textId="77777777" w:rsidR="00CC644F" w:rsidRDefault="009C41C1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AE23541" w14:textId="77777777" w:rsidR="00CC644F" w:rsidRDefault="009C41C1">
      <w:pPr>
        <w:pStyle w:val="Discussion"/>
      </w:pPr>
      <w:r>
        <w:t>This TP</w:t>
      </w:r>
      <w:r w:rsidR="00DC69A9">
        <w:t xml:space="preserve"> to 38.423 </w:t>
      </w:r>
      <w:r>
        <w:t>follows discussions</w:t>
      </w:r>
      <w:r w:rsidR="00B842CB">
        <w:t xml:space="preserve"> about AI/ML network slicing</w:t>
      </w:r>
      <w:r>
        <w:t xml:space="preserve"> in </w:t>
      </w:r>
      <w:r w:rsidR="00935E6A">
        <w:t>R3-250139</w:t>
      </w:r>
      <w:r>
        <w:t>.</w:t>
      </w:r>
    </w:p>
    <w:p w14:paraId="3321EEB5" w14:textId="77777777" w:rsidR="00CC644F" w:rsidRDefault="009C41C1">
      <w:pPr>
        <w:pStyle w:val="Heading1"/>
      </w:pPr>
      <w:r>
        <w:t>2</w:t>
      </w:r>
      <w:r>
        <w:tab/>
        <w:t xml:space="preserve">Text Proposal </w:t>
      </w:r>
    </w:p>
    <w:p w14:paraId="37CF6567" w14:textId="77777777" w:rsidR="008B633A" w:rsidRDefault="009C41C1" w:rsidP="00721375">
      <w:pPr>
        <w:pStyle w:val="FirstChange"/>
      </w:pPr>
      <w:bookmarkStart w:id="3" w:name="_Toc367182965"/>
      <w:r>
        <w:t>&lt;&lt;&lt;&lt;&lt;&lt;&lt;&lt;&lt;&lt;&lt;&lt;&lt;&lt;&lt;&lt;&lt;&lt;&lt;&lt; First Change &gt;&gt;&gt;&gt;&gt;&gt;&gt;&gt;&gt;&gt;&gt;&gt;&gt;&gt;&gt;&gt;&gt;&gt;&gt;&gt;</w:t>
      </w:r>
      <w:bookmarkEnd w:id="3"/>
    </w:p>
    <w:p w14:paraId="2A71FD7B" w14:textId="77777777" w:rsidR="008B633A" w:rsidRDefault="008B633A" w:rsidP="008B633A">
      <w:pPr>
        <w:pStyle w:val="Heading4"/>
      </w:pPr>
      <w:bookmarkStart w:id="4" w:name="_CR9_1_3_DD27"/>
      <w:bookmarkStart w:id="5" w:name="_CR9_1_3_27"/>
      <w:bookmarkStart w:id="6" w:name="_Toc175587571"/>
      <w:bookmarkEnd w:id="4"/>
      <w:bookmarkEnd w:id="5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6"/>
    </w:p>
    <w:p w14:paraId="72162216" w14:textId="77777777" w:rsidR="008B633A" w:rsidRDefault="008B633A" w:rsidP="008B633A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56268DFE" w14:textId="77777777" w:rsidR="008B633A" w:rsidRDefault="008B633A" w:rsidP="008B633A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8B633A" w14:paraId="50BF892C" w14:textId="77777777" w:rsidTr="003D11F4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279C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972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915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F55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E83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13D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F58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14:paraId="709E073F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D8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E5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51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C9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43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1F2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FB4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613F6F36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83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25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FA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26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89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98E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85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2FEF673E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C9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A48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DE8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B2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A0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93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968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281A76B7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4E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AE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1C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DF7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5C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B1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3F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14:paraId="4B72FA27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5D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86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65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&lt;maxFailedMeasPerNode&gt;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A1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0E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81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4B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60DF8ED3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80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B6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028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A9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4C6D504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FCF" w14:textId="77777777" w:rsidR="008B633A" w:rsidRPr="00C2111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364714C8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5FF5196A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58DCF2C3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2F5A1B53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2ED71BF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Six</w:t>
            </w:r>
            <w:r>
              <w:rPr>
                <w:rFonts w:hint="eastAsia"/>
                <w:lang w:val="en-US" w:eastAsia="zh-CN"/>
              </w:rPr>
              <w:t>th Bit = Measured UE Trajectory</w:t>
            </w:r>
            <w:r>
              <w:rPr>
                <w:lang w:eastAsia="ja-JP"/>
              </w:rPr>
              <w:t>.</w:t>
            </w:r>
          </w:p>
          <w:p w14:paraId="0D5994C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3DEE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0AC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1769DF94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46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F3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13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3F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59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D77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61F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223620EC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BD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EA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3C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A1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DF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4E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12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14:paraId="5B4142B0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9B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C0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08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&lt;maxnoofCellsinNG-RANnode&gt;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3F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F7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268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908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55F46C88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F4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B8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D1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0C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0AB6CF7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31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6BB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F6B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5D492004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43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EB8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40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64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60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2FE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310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428A202E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62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55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E3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&lt;maxFailedCellMeasObjects&gt;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72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CE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1DD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17E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13C399E0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3A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01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32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A3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09594FD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8F0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6F1E989C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03D18852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186757C8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4F9F4AA7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</w:p>
          <w:p w14:paraId="2CFFCEF2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16E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8CC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14:paraId="5A29768C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EFF4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BB7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0C8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8AD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D86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539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C2D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14:paraId="2995B626" w14:textId="77777777" w:rsidTr="003D11F4">
        <w:trPr>
          <w:cantSplit/>
          <w:ins w:id="7" w:author="ZTE" w:date="2024-09-29T11:0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EA7" w14:textId="77777777" w:rsidR="00AD6D9B" w:rsidRDefault="00AD6D9B" w:rsidP="00A4366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" w:author="ZTE" w:date="2024-09-29T11:04:00Z"/>
                <w:lang w:eastAsia="ja-JP"/>
              </w:rPr>
            </w:pPr>
            <w:ins w:id="9" w:author="ZTE" w:date="2024-09-29T11:04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>
                <w:rPr>
                  <w:b/>
                  <w:bCs/>
                  <w:lang w:eastAsia="ja-JP"/>
                </w:rPr>
                <w:t xml:space="preserve"> </w:t>
              </w:r>
              <w:r w:rsidR="00575EFB">
                <w:rPr>
                  <w:b/>
                  <w:bCs/>
                  <w:lang w:eastAsia="ja-JP"/>
                </w:rPr>
                <w:t xml:space="preserve">Slice </w:t>
              </w:r>
              <w:r>
                <w:rPr>
                  <w:b/>
                  <w:bCs/>
                  <w:lang w:eastAsia="ja-JP"/>
                </w:rPr>
                <w:t>Measurement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E75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0" w:author="ZTE" w:date="2024-09-29T11:04:00Z"/>
                <w:lang w:eastAsia="ja-JP"/>
              </w:rPr>
            </w:pPr>
            <w:ins w:id="11" w:author="ZTE" w:date="2024-09-29T11:04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BA2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2" w:author="ZTE" w:date="2024-09-29T11:0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CE0" w14:textId="0DCC3994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3" w:author="ZTE" w:date="2024-09-29T11:04:00Z"/>
                <w:lang w:eastAsia="ja-JP"/>
              </w:rPr>
            </w:pPr>
            <w:ins w:id="14" w:author="ZTE" w:date="2024-09-29T11:04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</w:t>
              </w:r>
            </w:ins>
            <w:ins w:id="15" w:author="Samsung" w:date="2025-02-19T22:23:00Z">
              <w:r w:rsidR="009245F8">
                <w:rPr>
                  <w:rFonts w:eastAsiaTheme="minorEastAsia"/>
                  <w:lang w:eastAsia="zh-CN"/>
                </w:rPr>
                <w:t>1</w:t>
              </w:r>
            </w:ins>
            <w:ins w:id="16" w:author="ZTE" w:date="2024-09-29T11:22:00Z">
              <w:del w:id="17" w:author="Samsung" w:date="2025-02-19T22:23:00Z">
                <w:r w:rsidR="00770E9A" w:rsidDel="009245F8">
                  <w:rPr>
                    <w:rFonts w:eastAsiaTheme="minorEastAsia"/>
                    <w:lang w:eastAsia="zh-CN"/>
                  </w:rPr>
                  <w:delText>2</w:delText>
                </w:r>
              </w:del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436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8" w:author="ZTE" w:date="2024-09-29T11:04:00Z"/>
                <w:lang w:eastAsia="ja-JP"/>
              </w:rPr>
            </w:pPr>
            <w:ins w:id="19" w:author="ZTE" w:date="2024-09-29T11:04:00Z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89A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20" w:author="ZTE" w:date="2024-09-29T11:04:00Z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5C0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21" w:author="ZTE" w:date="2024-09-29T11:04:00Z"/>
                <w:snapToGrid w:val="0"/>
              </w:rPr>
            </w:pPr>
          </w:p>
        </w:tc>
      </w:tr>
      <w:tr w:rsidR="00AD6D9B" w14:paraId="0453ED28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8766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738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4A8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152E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FBD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9F6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3F7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22BDC384" w14:textId="77777777" w:rsidR="008B633A" w:rsidRDefault="008B633A" w:rsidP="008B6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B633A" w14:paraId="6B526E5C" w14:textId="77777777" w:rsidTr="003D11F4">
        <w:trPr>
          <w:cantSplit/>
          <w:tblHeader/>
        </w:trPr>
        <w:tc>
          <w:tcPr>
            <w:tcW w:w="3686" w:type="dxa"/>
          </w:tcPr>
          <w:p w14:paraId="65026A54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8B60E61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14:paraId="413F4BDE" w14:textId="77777777" w:rsidTr="003D11F4">
        <w:trPr>
          <w:cantSplit/>
        </w:trPr>
        <w:tc>
          <w:tcPr>
            <w:tcW w:w="3686" w:type="dxa"/>
          </w:tcPr>
          <w:p w14:paraId="5460B86E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t>maxnoofCellsinNG-RANnode</w:t>
            </w:r>
          </w:p>
        </w:tc>
        <w:tc>
          <w:tcPr>
            <w:tcW w:w="5670" w:type="dxa"/>
          </w:tcPr>
          <w:p w14:paraId="1D903B4A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8B633A" w14:paraId="46AE9C7B" w14:textId="77777777" w:rsidTr="003D11F4">
        <w:trPr>
          <w:cantSplit/>
        </w:trPr>
        <w:tc>
          <w:tcPr>
            <w:tcW w:w="3686" w:type="dxa"/>
          </w:tcPr>
          <w:p w14:paraId="344E5027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maxFailedCellMeasObjects</w:t>
            </w:r>
          </w:p>
        </w:tc>
        <w:tc>
          <w:tcPr>
            <w:tcW w:w="5670" w:type="dxa"/>
          </w:tcPr>
          <w:p w14:paraId="3B65AD1A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8B633A" w14:paraId="476BC861" w14:textId="77777777" w:rsidTr="003D11F4">
        <w:trPr>
          <w:cantSplit/>
        </w:trPr>
        <w:tc>
          <w:tcPr>
            <w:tcW w:w="3686" w:type="dxa"/>
          </w:tcPr>
          <w:p w14:paraId="33B5F2F3" w14:textId="77777777" w:rsidR="008B633A" w:rsidRDefault="008B633A" w:rsidP="003D11F4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maxFailedMeasPerNode</w:t>
            </w:r>
          </w:p>
        </w:tc>
        <w:tc>
          <w:tcPr>
            <w:tcW w:w="5670" w:type="dxa"/>
          </w:tcPr>
          <w:p w14:paraId="66362D11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0CF31DF6" w14:textId="77777777" w:rsidR="008B633A" w:rsidRDefault="008B633A" w:rsidP="008B633A"/>
    <w:p w14:paraId="65D12F58" w14:textId="77777777" w:rsidR="00CC644F" w:rsidRDefault="009C41C1">
      <w:pPr>
        <w:pStyle w:val="FirstChange"/>
      </w:pPr>
      <w:bookmarkStart w:id="22" w:name="_CR9_1_3_EE28"/>
      <w:bookmarkStart w:id="23" w:name="_CR9_1_3_28"/>
      <w:bookmarkStart w:id="24" w:name="OLE_LINK2"/>
      <w:bookmarkStart w:id="25" w:name="_Toc407158117"/>
      <w:bookmarkStart w:id="26" w:name="_Hlk528834380"/>
      <w:bookmarkEnd w:id="22"/>
      <w:bookmarkEnd w:id="23"/>
      <w:r>
        <w:t>&lt;&lt;&lt;&lt;&lt;&lt;&lt;&lt;&lt;&lt;&lt;&lt;&lt;&lt;&lt;&lt;&lt;&lt;&lt;&lt;</w:t>
      </w:r>
      <w:r w:rsidR="00525420">
        <w:t>Next</w:t>
      </w:r>
      <w:r>
        <w:t xml:space="preserve"> Change &gt;&gt;&gt;&gt;&gt;&gt;&gt;&gt;&gt;&gt;&gt;&gt;&gt;&gt;&gt;&gt;&gt;&gt;&gt;&gt;</w:t>
      </w:r>
    </w:p>
    <w:p w14:paraId="25124007" w14:textId="77777777" w:rsidR="00A40DE8" w:rsidRPr="00616627" w:rsidRDefault="00A40DE8" w:rsidP="00A40DE8">
      <w:pPr>
        <w:pStyle w:val="Heading4"/>
        <w:rPr>
          <w:ins w:id="27" w:author="ZTE" w:date="2024-09-29T11:19:00Z"/>
        </w:rPr>
      </w:pPr>
      <w:bookmarkStart w:id="28" w:name="_Hlk44423737"/>
      <w:bookmarkStart w:id="29" w:name="_Toc44497646"/>
      <w:bookmarkStart w:id="30" w:name="_Toc45108034"/>
      <w:bookmarkStart w:id="31" w:name="_Toc45901654"/>
      <w:bookmarkStart w:id="32" w:name="_Toc51850734"/>
      <w:bookmarkStart w:id="33" w:name="_Toc56693737"/>
      <w:bookmarkStart w:id="34" w:name="_Toc64447280"/>
      <w:bookmarkStart w:id="35" w:name="_Toc66286774"/>
      <w:bookmarkStart w:id="36" w:name="_Toc74151469"/>
      <w:bookmarkStart w:id="37" w:name="_Toc88653942"/>
      <w:bookmarkStart w:id="38" w:name="_Toc97904298"/>
      <w:bookmarkStart w:id="39" w:name="_Toc98868385"/>
      <w:bookmarkStart w:id="40" w:name="_Toc105174670"/>
      <w:bookmarkStart w:id="41" w:name="_Toc106109507"/>
      <w:bookmarkStart w:id="42" w:name="_Toc113825328"/>
      <w:bookmarkStart w:id="43" w:name="_Toc175587687"/>
      <w:ins w:id="44" w:author="ZTE" w:date="2024-09-29T11:19:00Z">
        <w:r w:rsidRPr="00616627">
          <w:lastRenderedPageBreak/>
          <w:t>9.2.</w:t>
        </w:r>
      </w:ins>
      <w:ins w:id="45" w:author="ZTE" w:date="2024-09-29T11:22:00Z">
        <w:r w:rsidR="007A3D25">
          <w:t>3</w:t>
        </w:r>
      </w:ins>
      <w:ins w:id="46" w:author="ZTE" w:date="2024-09-29T11:19:00Z">
        <w:r w:rsidRPr="00616627">
          <w:t>.</w:t>
        </w:r>
      </w:ins>
      <w:bookmarkEnd w:id="28"/>
      <w:ins w:id="47" w:author="ZTE" w:date="2024-09-29T11:22:00Z">
        <w:r w:rsidR="007A3D25">
          <w:t>x1</w:t>
        </w:r>
      </w:ins>
      <w:ins w:id="48" w:author="ZTE" w:date="2024-09-29T11:19:00Z">
        <w:r w:rsidRPr="00616627">
          <w:tab/>
        </w:r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r w:rsidRPr="00770426">
          <w:t>Slice Measurement Initiation Result List</w:t>
        </w:r>
      </w:ins>
    </w:p>
    <w:p w14:paraId="482F0616" w14:textId="77777777" w:rsidR="00A40DE8" w:rsidRPr="00275CB6" w:rsidRDefault="00A40DE8" w:rsidP="00A40DE8">
      <w:pPr>
        <w:pStyle w:val="FirstChange"/>
        <w:jc w:val="left"/>
        <w:rPr>
          <w:ins w:id="49" w:author="ZTE" w:date="2024-09-29T11:19:00Z"/>
          <w:color w:val="auto"/>
        </w:rPr>
      </w:pPr>
      <w:ins w:id="50" w:author="ZTE" w:date="2024-09-29T11:19:00Z">
        <w:r w:rsidRPr="00275CB6">
          <w:rPr>
            <w:rFonts w:hint="eastAsia"/>
            <w:color w:val="auto"/>
          </w:rPr>
          <w:t>T</w:t>
        </w:r>
        <w:r w:rsidRPr="00275CB6">
          <w:rPr>
            <w:color w:val="auto"/>
          </w:rPr>
          <w:t>his IE indicates the list of measurement objects that failed to be initiated per slice.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40DE8" w:rsidRPr="005D5480" w14:paraId="5897E53E" w14:textId="77777777" w:rsidTr="00ED7EA8">
        <w:trPr>
          <w:tblHeader/>
          <w:ins w:id="5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703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2" w:author="ZTE" w:date="2024-09-29T11:19:00Z"/>
                <w:lang w:eastAsia="ja-JP"/>
              </w:rPr>
            </w:pPr>
            <w:ins w:id="53" w:author="ZTE" w:date="2024-09-29T11:19:00Z">
              <w:r w:rsidRPr="005D548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C2F2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4" w:author="ZTE" w:date="2024-09-29T11:19:00Z"/>
                <w:lang w:eastAsia="ja-JP"/>
              </w:rPr>
            </w:pPr>
            <w:ins w:id="55" w:author="ZTE" w:date="2024-09-29T11:19:00Z">
              <w:r w:rsidRPr="005D548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841F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6" w:author="ZTE" w:date="2024-09-29T11:19:00Z"/>
                <w:lang w:eastAsia="ja-JP"/>
              </w:rPr>
            </w:pPr>
            <w:ins w:id="57" w:author="ZTE" w:date="2024-09-29T11:19:00Z">
              <w:r w:rsidRPr="005D548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7AAC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8" w:author="ZTE" w:date="2024-09-29T11:19:00Z"/>
                <w:lang w:eastAsia="ja-JP"/>
              </w:rPr>
            </w:pPr>
            <w:ins w:id="59" w:author="ZTE" w:date="2024-09-29T11:19:00Z">
              <w:r w:rsidRPr="005D548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D10E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60" w:author="ZTE" w:date="2024-09-29T11:19:00Z"/>
                <w:lang w:eastAsia="ja-JP"/>
              </w:rPr>
            </w:pPr>
            <w:ins w:id="61" w:author="ZTE" w:date="2024-09-29T11:19:00Z">
              <w:r w:rsidRPr="005D5480">
                <w:rPr>
                  <w:lang w:eastAsia="ja-JP"/>
                </w:rPr>
                <w:t>Semantics description</w:t>
              </w:r>
            </w:ins>
          </w:p>
        </w:tc>
      </w:tr>
      <w:tr w:rsidR="009245F8" w:rsidRPr="005D5480" w14:paraId="64C49381" w14:textId="77777777" w:rsidTr="00ED7EA8">
        <w:trPr>
          <w:ins w:id="62" w:author="Samsung" w:date="2025-02-19T22:1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176" w14:textId="785CC354" w:rsidR="009245F8" w:rsidRDefault="009245F8" w:rsidP="00ED7EA8">
            <w:pPr>
              <w:pStyle w:val="TAL"/>
              <w:keepNext w:val="0"/>
              <w:keepLines w:val="0"/>
              <w:widowControl w:val="0"/>
              <w:rPr>
                <w:ins w:id="63" w:author="Samsung" w:date="2025-02-19T22:13:00Z"/>
                <w:b/>
                <w:bCs/>
                <w:lang w:val="en-US" w:eastAsia="ja-JP"/>
              </w:rPr>
            </w:pPr>
            <w:ins w:id="64" w:author="Samsung" w:date="2025-02-19T22:13:00Z">
              <w:r>
                <w:rPr>
                  <w:b/>
                  <w:bCs/>
                  <w:lang w:val="en-US" w:eastAsia="ja-JP"/>
                </w:rPr>
                <w:t>Slice Measurement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3AF" w14:textId="77777777" w:rsidR="009245F8" w:rsidRPr="005D5480" w:rsidRDefault="009245F8" w:rsidP="00ED7EA8">
            <w:pPr>
              <w:pStyle w:val="TAL"/>
              <w:keepNext w:val="0"/>
              <w:keepLines w:val="0"/>
              <w:widowControl w:val="0"/>
              <w:rPr>
                <w:ins w:id="65" w:author="Samsung" w:date="2025-02-19T22:13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5EB" w14:textId="19BE56B8" w:rsidR="009245F8" w:rsidRPr="009245F8" w:rsidRDefault="009245F8" w:rsidP="00ED7EA8">
            <w:pPr>
              <w:pStyle w:val="TAL"/>
              <w:keepNext w:val="0"/>
              <w:keepLines w:val="0"/>
              <w:widowControl w:val="0"/>
              <w:rPr>
                <w:ins w:id="66" w:author="Samsung" w:date="2025-02-19T22:13:00Z"/>
                <w:rFonts w:eastAsiaTheme="minorEastAsia" w:hint="eastAsia"/>
                <w:i/>
                <w:lang w:eastAsia="zh-CN"/>
                <w:rPrChange w:id="67" w:author="Samsung" w:date="2025-02-19T22:13:00Z">
                  <w:rPr>
                    <w:ins w:id="68" w:author="Samsung" w:date="2025-02-19T22:13:00Z"/>
                    <w:i/>
                    <w:lang w:eastAsia="ja-JP"/>
                  </w:rPr>
                </w:rPrChange>
              </w:rPr>
            </w:pPr>
            <w:ins w:id="69" w:author="Samsung" w:date="2025-02-19T22:13:00Z">
              <w:r>
                <w:rPr>
                  <w:rFonts w:eastAsiaTheme="minorEastAsia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DF0" w14:textId="77777777" w:rsidR="009245F8" w:rsidRPr="005D5480" w:rsidRDefault="009245F8" w:rsidP="00ED7EA8">
            <w:pPr>
              <w:pStyle w:val="TAL"/>
              <w:keepNext w:val="0"/>
              <w:keepLines w:val="0"/>
              <w:widowControl w:val="0"/>
              <w:rPr>
                <w:ins w:id="70" w:author="Samsung" w:date="2025-02-19T22:13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AA9" w14:textId="77777777" w:rsidR="009245F8" w:rsidRPr="005D5480" w:rsidRDefault="009245F8" w:rsidP="00ED7EA8">
            <w:pPr>
              <w:pStyle w:val="TAL"/>
              <w:keepNext w:val="0"/>
              <w:keepLines w:val="0"/>
              <w:widowControl w:val="0"/>
              <w:rPr>
                <w:ins w:id="71" w:author="Samsung" w:date="2025-02-19T22:13:00Z"/>
                <w:noProof/>
                <w:lang w:val="en-US" w:eastAsia="ja-JP"/>
              </w:rPr>
            </w:pPr>
          </w:p>
        </w:tc>
      </w:tr>
      <w:tr w:rsidR="00A40DE8" w:rsidRPr="005D5480" w14:paraId="0D7AC15C" w14:textId="77777777" w:rsidTr="00ED7EA8">
        <w:trPr>
          <w:ins w:id="72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F96" w14:textId="31EB3050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73" w:author="ZTE" w:date="2024-09-29T11:19:00Z"/>
                <w:lang w:val="en-US" w:eastAsia="ja-JP"/>
              </w:rPr>
            </w:pPr>
            <w:ins w:id="74" w:author="ZTE" w:date="2024-09-29T11:19:00Z">
              <w:r>
                <w:rPr>
                  <w:b/>
                  <w:bCs/>
                  <w:lang w:val="en-US" w:eastAsia="ja-JP"/>
                </w:rPr>
                <w:t>Slice Measureme</w:t>
              </w:r>
            </w:ins>
            <w:ins w:id="75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76" w:author="ZTE" w:date="2024-09-29T11:19:00Z">
              <w:r>
                <w:rPr>
                  <w:b/>
                  <w:bCs/>
                  <w:lang w:val="en-US" w:eastAsia="ja-JP"/>
                </w:rPr>
                <w:t>t Initiation Result</w:t>
              </w:r>
            </w:ins>
            <w:ins w:id="77" w:author="Samsung" w:date="2025-02-19T22:07:00Z">
              <w:r w:rsidR="009245F8">
                <w:rPr>
                  <w:b/>
                  <w:bCs/>
                  <w:lang w:val="en-US" w:eastAsia="ja-JP"/>
                </w:rPr>
                <w:t xml:space="preserve"> List</w:t>
              </w:r>
            </w:ins>
            <w:ins w:id="78" w:author="Samsung" w:date="2025-02-19T22:10:00Z">
              <w:r w:rsidR="009245F8">
                <w:rPr>
                  <w:b/>
                  <w:bCs/>
                  <w:lang w:val="en-US" w:eastAsia="ja-JP"/>
                </w:rPr>
                <w:t xml:space="preserve">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531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79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1A0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0" w:author="ZTE" w:date="2024-09-29T11:19:00Z"/>
                <w:lang w:eastAsia="ja-JP"/>
              </w:rPr>
            </w:pPr>
            <w:ins w:id="81" w:author="ZTE" w:date="2024-09-29T11:19:00Z">
              <w:r>
                <w:rPr>
                  <w:i/>
                  <w:lang w:eastAsia="ja-JP"/>
                </w:rPr>
                <w:t>1</w:t>
              </w:r>
              <w:r w:rsidRPr="005D5480">
                <w:rPr>
                  <w:i/>
                  <w:lang w:eastAsia="ja-JP"/>
                </w:rPr>
                <w:t>..&lt;</w:t>
              </w:r>
              <w:r>
                <w:t xml:space="preserve"> </w:t>
              </w:r>
              <w:r w:rsidRPr="00304896">
                <w:rPr>
                  <w:rFonts w:eastAsia="MS Mincho" w:cs="Arial"/>
                  <w:i/>
                  <w:iCs/>
                  <w:lang w:val="sv-SE" w:eastAsia="ja-JP"/>
                </w:rPr>
                <w:t>m</w:t>
              </w:r>
              <w:r w:rsidRPr="00304896">
                <w:rPr>
                  <w:rFonts w:cs="Arial"/>
                  <w:i/>
                  <w:iCs/>
                  <w:lang w:val="sv-SE" w:eastAsia="ja-JP"/>
                </w:rPr>
                <w:t>axnoofBPLMNs</w:t>
              </w:r>
              <w:r w:rsidRPr="00545E1E">
                <w:rPr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563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2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DC5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3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1DA7EDD7" w14:textId="77777777" w:rsidTr="00ED7EA8">
        <w:trPr>
          <w:ins w:id="84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463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85" w:author="ZTE" w:date="2024-09-29T11:19:00Z"/>
                <w:b/>
                <w:bCs/>
                <w:lang w:val="en-US" w:eastAsia="ja-JP"/>
              </w:rPr>
            </w:pPr>
            <w:ins w:id="86" w:author="ZTE" w:date="2024-09-29T11:19:00Z">
              <w:r w:rsidRPr="000D3C18">
                <w:rPr>
                  <w:bCs/>
                  <w:lang w:val="en-US" w:eastAsia="ja-JP"/>
                </w:rPr>
                <w:t>&gt;PLMN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C20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7" w:author="ZTE" w:date="2024-09-29T11:19:00Z"/>
                <w:lang w:val="en-US" w:eastAsia="ja-JP"/>
              </w:rPr>
            </w:pPr>
            <w:ins w:id="88" w:author="ZTE" w:date="2024-09-29T11:19:00Z">
              <w:r w:rsidRPr="00304A4C">
                <w:rPr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927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89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C97B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90" w:author="ZTE" w:date="2024-09-29T11:19:00Z"/>
                <w:noProof/>
                <w:lang w:eastAsia="ja-JP"/>
              </w:rPr>
            </w:pPr>
            <w:ins w:id="91" w:author="ZTE" w:date="2024-09-29T11:19:00Z">
              <w:r w:rsidRPr="00304A4C">
                <w:rPr>
                  <w:noProof/>
                  <w:lang w:eastAsia="ja-JP"/>
                </w:rPr>
                <w:t>9.</w:t>
              </w:r>
              <w:r>
                <w:rPr>
                  <w:noProof/>
                  <w:lang w:eastAsia="ja-JP"/>
                </w:rPr>
                <w:t>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521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92" w:author="ZTE" w:date="2024-09-29T11:19:00Z"/>
                <w:noProof/>
                <w:lang w:val="en-US" w:eastAsia="ja-JP"/>
              </w:rPr>
            </w:pPr>
            <w:ins w:id="93" w:author="ZTE" w:date="2024-09-29T11:19:00Z">
              <w:r w:rsidRPr="00304A4C">
                <w:rPr>
                  <w:noProof/>
                  <w:lang w:val="en-US" w:eastAsia="ja-JP"/>
                </w:rPr>
                <w:t>Broadcast PLMN</w:t>
              </w:r>
            </w:ins>
          </w:p>
        </w:tc>
      </w:tr>
      <w:tr w:rsidR="00A40DE8" w:rsidRPr="005D5480" w14:paraId="52FAC1D3" w14:textId="77777777" w:rsidTr="00ED7EA8">
        <w:trPr>
          <w:ins w:id="94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057B" w14:textId="77777777"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95" w:author="ZTE" w:date="2024-09-29T11:19:00Z"/>
                <w:bCs/>
                <w:lang w:val="en-US" w:eastAsia="ja-JP"/>
              </w:rPr>
            </w:pPr>
            <w:ins w:id="96" w:author="ZTE" w:date="2024-09-29T11:19:00Z">
              <w:r>
                <w:rPr>
                  <w:b/>
                  <w:bCs/>
                  <w:lang w:val="en-US" w:eastAsia="ja-JP"/>
                </w:rPr>
                <w:t>&gt;S-NSSAI Measureme</w:t>
              </w:r>
            </w:ins>
            <w:ins w:id="97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98" w:author="ZTE" w:date="2024-09-29T11:19:00Z">
              <w:r>
                <w:rPr>
                  <w:b/>
                  <w:bCs/>
                  <w:lang w:val="en-US" w:eastAsia="ja-JP"/>
                </w:rPr>
                <w:t>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840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99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1D8D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0" w:author="ZTE" w:date="2024-09-29T11:19:00Z"/>
                <w:i/>
                <w:lang w:eastAsia="ja-JP"/>
              </w:rPr>
            </w:pPr>
            <w:ins w:id="101" w:author="ZTE" w:date="2024-09-29T11:19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CF2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2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7C5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3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4ED20BB1" w14:textId="77777777" w:rsidTr="00ED7EA8">
        <w:trPr>
          <w:ins w:id="104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CA6" w14:textId="77777777"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227"/>
              <w:rPr>
                <w:ins w:id="105" w:author="ZTE" w:date="2024-09-29T11:19:00Z"/>
                <w:bCs/>
                <w:lang w:val="en-US" w:eastAsia="ja-JP"/>
              </w:rPr>
            </w:pPr>
            <w:ins w:id="106" w:author="ZTE" w:date="2024-09-29T11:19:00Z">
              <w:r>
                <w:rPr>
                  <w:b/>
                  <w:bCs/>
                  <w:lang w:val="en-US" w:eastAsia="ja-JP"/>
                </w:rPr>
                <w:t>&gt;&gt; S-NSSAI Measureme</w:t>
              </w:r>
            </w:ins>
            <w:ins w:id="107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108" w:author="ZTE" w:date="2024-09-29T11:19:00Z">
              <w:r>
                <w:rPr>
                  <w:b/>
                  <w:bCs/>
                  <w:lang w:val="en-US" w:eastAsia="ja-JP"/>
                </w:rPr>
                <w:t>t Initiation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3B4" w14:textId="77777777" w:rsidR="00A40DE8" w:rsidRPr="00A4047A" w:rsidRDefault="00A40DE8" w:rsidP="00ED7EA8">
            <w:pPr>
              <w:pStyle w:val="TAL"/>
              <w:keepNext w:val="0"/>
              <w:keepLines w:val="0"/>
              <w:widowControl w:val="0"/>
              <w:rPr>
                <w:ins w:id="109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3B5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0" w:author="ZTE" w:date="2024-09-29T11:19:00Z"/>
                <w:i/>
                <w:lang w:eastAsia="ja-JP"/>
              </w:rPr>
            </w:pPr>
            <w:ins w:id="111" w:author="ZTE" w:date="2024-09-29T11:19:00Z">
              <w:r w:rsidRPr="001F67C9">
                <w:rPr>
                  <w:i/>
                  <w:lang w:eastAsia="ja-JP"/>
                </w:rPr>
                <w:t>1 .. &lt; maxnoofSliceItems&gt;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F23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2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705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3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057CF76D" w14:textId="77777777" w:rsidTr="00ED7EA8">
        <w:trPr>
          <w:ins w:id="114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F52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15" w:author="ZTE" w:date="2024-09-29T11:19:00Z"/>
                <w:b/>
                <w:bCs/>
                <w:lang w:val="en-US" w:eastAsia="ja-JP"/>
              </w:rPr>
            </w:pPr>
            <w:ins w:id="116" w:author="ZTE" w:date="2024-09-29T11:19:00Z">
              <w:r>
                <w:rPr>
                  <w:lang w:eastAsia="ja-JP"/>
                </w:rPr>
                <w:t>&gt;&gt;&gt;S-NSSAI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DD0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17" w:author="ZTE" w:date="2024-09-29T11:19:00Z"/>
                <w:lang w:eastAsia="ja-JP"/>
              </w:rPr>
            </w:pPr>
            <w:ins w:id="118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CAC" w14:textId="77777777" w:rsidR="00A40DE8" w:rsidRPr="001F67C9" w:rsidRDefault="00A40DE8" w:rsidP="00ED7EA8">
            <w:pPr>
              <w:pStyle w:val="TAL"/>
              <w:keepNext w:val="0"/>
              <w:keepLines w:val="0"/>
              <w:widowControl w:val="0"/>
              <w:rPr>
                <w:ins w:id="119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2EC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20" w:author="ZTE" w:date="2024-09-29T11:19:00Z"/>
                <w:noProof/>
                <w:lang w:eastAsia="ja-JP"/>
              </w:rPr>
            </w:pPr>
            <w:ins w:id="121" w:author="ZTE" w:date="2024-09-29T11:19:00Z">
              <w:r w:rsidRPr="00B91274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272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22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7A081AD4" w14:textId="77777777" w:rsidTr="00ED7EA8">
        <w:trPr>
          <w:ins w:id="12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B311" w14:textId="77777777" w:rsidR="00A40DE8" w:rsidRPr="005D408F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24" w:author="ZTE" w:date="2024-09-29T11:19:00Z"/>
                <w:b/>
                <w:lang w:eastAsia="ja-JP"/>
              </w:rPr>
            </w:pPr>
            <w:ins w:id="125" w:author="ZTE" w:date="2024-09-29T11:19:00Z">
              <w:r w:rsidRPr="005D408F">
                <w:rPr>
                  <w:b/>
                  <w:lang w:eastAsia="ja-JP"/>
                </w:rPr>
                <w:t>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 w:rsidRPr="005D408F">
                <w:rPr>
                  <w:b/>
                  <w:lang w:eastAsia="ja-JP"/>
                </w:rPr>
                <w:t xml:space="preserve"> Measurement Failure Cause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5BEF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6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19D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7" w:author="ZTE" w:date="2024-09-29T11:19:00Z"/>
                <w:i/>
                <w:lang w:eastAsia="ja-JP"/>
              </w:rPr>
            </w:pPr>
            <w:ins w:id="128" w:author="ZTE" w:date="2024-09-29T11:1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C9F2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9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0E73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0" w:author="ZTE" w:date="2024-09-29T11:19:00Z"/>
                <w:lang w:eastAsia="ja-JP"/>
              </w:rPr>
            </w:pPr>
            <w:ins w:id="131" w:author="ZTE" w:date="2024-09-29T11:19:00Z">
              <w:r>
                <w:rPr>
                  <w:lang w:eastAsia="ja-JP"/>
                </w:rPr>
                <w:t>Indicates that NG-RAN node</w:t>
              </w:r>
              <w:r w:rsidRPr="00705AB5">
                <w:rPr>
                  <w:vertAlign w:val="subscript"/>
                  <w:lang w:eastAsia="ja-JP"/>
                </w:rPr>
                <w:t>2</w:t>
              </w:r>
              <w:r>
                <w:rPr>
                  <w:lang w:eastAsia="ja-JP"/>
                </w:rPr>
                <w:t xml:space="preserve"> could not initiate the measurement for at least one of the requested measurement objects in the slice.</w:t>
              </w:r>
            </w:ins>
          </w:p>
        </w:tc>
      </w:tr>
      <w:tr w:rsidR="00A40DE8" w:rsidRPr="005D5480" w14:paraId="263F36D1" w14:textId="77777777" w:rsidTr="00ED7EA8">
        <w:trPr>
          <w:ins w:id="132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3B0B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33" w:author="ZTE" w:date="2024-09-29T11:19:00Z"/>
                <w:lang w:eastAsia="ja-JP"/>
              </w:rPr>
            </w:pPr>
            <w:ins w:id="134" w:author="ZTE" w:date="2024-09-29T11:19:00Z">
              <w:r>
                <w:rPr>
                  <w:b/>
                  <w:bCs/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>
                <w:rPr>
                  <w:b/>
                  <w:bCs/>
                  <w:lang w:eastAsia="ja-JP"/>
                </w:rPr>
                <w:t xml:space="preserve"> Measurement Failure Cause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CA92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5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803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6" w:author="ZTE" w:date="2024-09-29T11:19:00Z"/>
                <w:i/>
                <w:lang w:eastAsia="ja-JP"/>
              </w:rPr>
            </w:pPr>
            <w:ins w:id="137" w:author="ZTE" w:date="2024-09-29T11:19:00Z">
              <w:r>
                <w:rPr>
                  <w:i/>
                  <w:lang w:eastAsia="ja-JP"/>
                </w:rPr>
                <w:t>1 .. &lt;maxFailedSliceMeasObjects&gt;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DD1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8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3A4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9" w:author="ZTE" w:date="2024-09-29T11:19:00Z"/>
                <w:lang w:eastAsia="ja-JP"/>
              </w:rPr>
            </w:pPr>
          </w:p>
        </w:tc>
      </w:tr>
      <w:tr w:rsidR="00A40DE8" w:rsidRPr="005D5480" w14:paraId="6AC4F509" w14:textId="77777777" w:rsidTr="00ED7EA8">
        <w:trPr>
          <w:ins w:id="140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A67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41" w:author="ZTE" w:date="2024-09-29T11:19:00Z"/>
                <w:lang w:eastAsia="ja-JP"/>
              </w:rPr>
            </w:pPr>
            <w:ins w:id="142" w:author="ZTE" w:date="2024-09-29T11:19:00Z">
              <w:r>
                <w:rPr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</w:t>
              </w:r>
              <w:r w:rsidRPr="00950C75">
                <w:rPr>
                  <w:bCs/>
                  <w:lang w:val="en-US" w:eastAsia="ja-JP"/>
                </w:rPr>
                <w:t>S-NSSAI</w:t>
              </w:r>
              <w:r>
                <w:rPr>
                  <w:lang w:eastAsia="ja-JP"/>
                </w:rPr>
                <w:t xml:space="preserve"> Measurement Failed Report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064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3" w:author="ZTE" w:date="2024-09-29T11:19:00Z"/>
                <w:lang w:eastAsia="ja-JP"/>
              </w:rPr>
            </w:pPr>
            <w:ins w:id="144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02E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5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DD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6" w:author="ZTE" w:date="2024-09-29T11:19:00Z"/>
                <w:lang w:eastAsia="ja-JP"/>
              </w:rPr>
            </w:pPr>
            <w:ins w:id="147" w:author="ZTE" w:date="2024-09-29T11:19:00Z">
              <w:r>
                <w:rPr>
                  <w:lang w:eastAsia="ja-JP"/>
                </w:rPr>
                <w:t>BITSTRING</w:t>
              </w:r>
            </w:ins>
          </w:p>
          <w:p w14:paraId="08E08413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8" w:author="ZTE" w:date="2024-09-29T11:19:00Z"/>
                <w:lang w:eastAsia="ja-JP"/>
              </w:rPr>
            </w:pPr>
            <w:ins w:id="149" w:author="ZTE" w:date="2024-09-29T11:19:00Z">
              <w:r>
                <w:rPr>
                  <w:lang w:eastAsia="ja-JP"/>
                </w:rPr>
                <w:t>(SIZE(32))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93F0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0" w:author="ZTE" w:date="2024-09-29T11:19:00Z"/>
              </w:rPr>
            </w:pPr>
            <w:ins w:id="151" w:author="ZTE" w:date="2024-09-29T11:19:00Z">
              <w:r>
                <w:t>Each position in the bitmap indicates measurement objects that failed to be initiated in the NG-RAN node</w:t>
              </w:r>
              <w:r w:rsidRPr="00705AB5">
                <w:rPr>
                  <w:vertAlign w:val="subscript"/>
                </w:rPr>
                <w:t>2</w:t>
              </w:r>
              <w:r>
                <w:t>.</w:t>
              </w:r>
            </w:ins>
          </w:p>
          <w:p w14:paraId="77331927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2" w:author="ZTE" w:date="2024-09-29T11:19:00Z"/>
              </w:rPr>
            </w:pPr>
            <w:ins w:id="153" w:author="ZTE" w:date="2024-09-29T11:19:00Z">
              <w:r>
                <w:t>First Bit = Predicted Radio Resource Status,</w:t>
              </w:r>
            </w:ins>
          </w:p>
          <w:p w14:paraId="7E58EB7E" w14:textId="77777777" w:rsidR="00A40DE8" w:rsidRPr="00E750DF" w:rsidRDefault="00A40DE8" w:rsidP="00ED7EA8">
            <w:pPr>
              <w:pStyle w:val="TAL"/>
              <w:keepNext w:val="0"/>
              <w:keepLines w:val="0"/>
              <w:widowControl w:val="0"/>
              <w:rPr>
                <w:ins w:id="154" w:author="ZTE" w:date="2024-09-29T11:19:00Z"/>
                <w:rFonts w:eastAsiaTheme="minorEastAsia"/>
                <w:lang w:val="en-US" w:eastAsia="zh-CN"/>
              </w:rPr>
            </w:pPr>
            <w:ins w:id="155" w:author="ZTE" w:date="2024-09-29T11:19:00Z">
              <w:r>
                <w:t xml:space="preserve">Second Bit = </w:t>
              </w:r>
              <w:r>
                <w:rPr>
                  <w:rFonts w:eastAsiaTheme="minorEastAsia"/>
                  <w:lang w:val="en-US" w:eastAsia="zh-CN"/>
                </w:rPr>
                <w:t>Predicted Slice Available Capacity</w:t>
              </w:r>
            </w:ins>
          </w:p>
          <w:p w14:paraId="344F4A91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6" w:author="ZTE" w:date="2024-09-29T11:19:00Z"/>
              </w:rPr>
            </w:pPr>
          </w:p>
          <w:p w14:paraId="60EC7803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7" w:author="ZTE" w:date="2024-09-29T11:19:00Z"/>
              </w:rPr>
            </w:pPr>
            <w:ins w:id="158" w:author="ZTE" w:date="2024-09-29T11:19:00Z">
              <w:r>
                <w:t>Other bits are ignored by the NG-RAN node</w:t>
              </w:r>
              <w:r w:rsidRPr="00705AB5">
                <w:rPr>
                  <w:vertAlign w:val="subscript"/>
                </w:rPr>
                <w:t>1</w:t>
              </w:r>
              <w:r>
                <w:t>.</w:t>
              </w:r>
            </w:ins>
          </w:p>
        </w:tc>
      </w:tr>
      <w:tr w:rsidR="00A40DE8" w:rsidRPr="005D5480" w14:paraId="0FC2FC11" w14:textId="77777777" w:rsidTr="00ED7EA8">
        <w:trPr>
          <w:ins w:id="159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454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60" w:author="ZTE" w:date="2024-09-29T11:19:00Z"/>
                <w:lang w:eastAsia="ja-JP"/>
              </w:rPr>
            </w:pPr>
            <w:ins w:id="161" w:author="ZTE" w:date="2024-09-29T11:19:00Z">
              <w:r>
                <w:rPr>
                  <w:lang w:eastAsia="ja-JP"/>
                </w:rPr>
                <w:t>&gt;&gt;&gt;&gt;Cause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050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2" w:author="ZTE" w:date="2024-09-29T11:19:00Z"/>
                <w:lang w:eastAsia="ja-JP"/>
              </w:rPr>
            </w:pPr>
            <w:ins w:id="163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FB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4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13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5" w:author="ZTE" w:date="2024-09-29T11:19:00Z"/>
                <w:lang w:eastAsia="ja-JP"/>
              </w:rPr>
            </w:pPr>
            <w:ins w:id="166" w:author="ZTE" w:date="2024-09-29T11:19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E6E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7" w:author="ZTE" w:date="2024-09-29T11:19:00Z"/>
                <w:lang w:eastAsia="ja-JP"/>
              </w:rPr>
            </w:pPr>
            <w:ins w:id="168" w:author="ZTE" w:date="2024-09-29T11:19:00Z">
              <w:r>
                <w:rPr>
                  <w:lang w:eastAsia="ja-JP"/>
                </w:rPr>
                <w:t>Failure cause for measurement objects for which the measurement cannot be initiated.</w:t>
              </w:r>
            </w:ins>
          </w:p>
        </w:tc>
      </w:tr>
    </w:tbl>
    <w:p w14:paraId="464CE44E" w14:textId="77777777" w:rsidR="00A40DE8" w:rsidRDefault="00A40DE8" w:rsidP="00A40DE8">
      <w:pPr>
        <w:widowControl w:val="0"/>
        <w:rPr>
          <w:ins w:id="169" w:author="ZTE" w:date="2024-09-29T11:19:00Z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40DE8" w:rsidRPr="005D5480" w14:paraId="207FC093" w14:textId="77777777" w:rsidTr="00ED7EA8">
        <w:trPr>
          <w:ins w:id="170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4CCC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171" w:author="ZTE" w:date="2024-09-29T11:19:00Z"/>
                <w:lang w:eastAsia="ja-JP"/>
              </w:rPr>
            </w:pPr>
            <w:ins w:id="172" w:author="ZTE" w:date="2024-09-29T11:19:00Z">
              <w:r w:rsidRPr="005D5480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D406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173" w:author="ZTE" w:date="2024-09-29T11:19:00Z"/>
                <w:lang w:eastAsia="ja-JP"/>
              </w:rPr>
            </w:pPr>
            <w:ins w:id="174" w:author="ZTE" w:date="2024-09-29T11:19:00Z">
              <w:r w:rsidRPr="005D5480">
                <w:rPr>
                  <w:lang w:eastAsia="ja-JP"/>
                </w:rPr>
                <w:t>Explanation</w:t>
              </w:r>
            </w:ins>
          </w:p>
        </w:tc>
      </w:tr>
      <w:tr w:rsidR="00A40DE8" w:rsidRPr="0097152D" w14:paraId="7E388E5E" w14:textId="77777777" w:rsidTr="00ED7EA8">
        <w:trPr>
          <w:ins w:id="175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B70" w14:textId="77777777"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176" w:author="ZTE" w:date="2024-09-29T11:19:00Z"/>
                <w:lang w:eastAsia="zh-CN"/>
              </w:rPr>
            </w:pPr>
            <w:ins w:id="177" w:author="ZTE" w:date="2024-09-29T11:19:00Z">
              <w:r>
                <w:t>maxnoofSliceItems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ED4" w14:textId="77777777"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178" w:author="ZTE" w:date="2024-09-29T11:19:00Z"/>
                <w:rFonts w:cs="Arial"/>
                <w:lang w:val="en-US" w:eastAsia="ja-JP"/>
              </w:rPr>
            </w:pPr>
            <w:ins w:id="179" w:author="ZTE" w:date="2024-09-29T11:19:00Z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tr w:rsidR="00A40DE8" w:rsidRPr="0097152D" w14:paraId="5C729580" w14:textId="77777777" w:rsidTr="00ED7EA8">
        <w:trPr>
          <w:ins w:id="180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6CE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81" w:author="ZTE" w:date="2024-09-29T11:19:00Z"/>
              </w:rPr>
            </w:pPr>
            <w:ins w:id="182" w:author="ZTE" w:date="2024-09-29T11:19:00Z">
              <w:r w:rsidRPr="008A63D7">
                <w:rPr>
                  <w:rFonts w:eastAsia="MS Mincho" w:cs="Arial"/>
                  <w:lang w:val="sv-SE" w:eastAsia="ja-JP"/>
                </w:rPr>
                <w:t>m</w:t>
              </w:r>
              <w:r w:rsidRPr="008A63D7">
                <w:rPr>
                  <w:rFonts w:cs="Arial"/>
                  <w:lang w:val="sv-SE" w:eastAsia="ja-JP"/>
                </w:rPr>
                <w:t>axnoof</w:t>
              </w:r>
              <w:r>
                <w:rPr>
                  <w:rFonts w:cs="Arial"/>
                  <w:lang w:val="sv-SE" w:eastAsia="ja-JP"/>
                </w:rPr>
                <w:t>B</w:t>
              </w:r>
              <w:r w:rsidRPr="008A63D7">
                <w:rPr>
                  <w:rFonts w:cs="Arial"/>
                  <w:lang w:val="sv-SE" w:eastAsia="ja-JP"/>
                </w:rPr>
                <w:t>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403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83" w:author="ZTE" w:date="2024-09-29T11:19:00Z"/>
              </w:rPr>
            </w:pPr>
            <w:ins w:id="184" w:author="ZTE" w:date="2024-09-29T11:19:00Z">
              <w:r w:rsidRPr="00EA5FA7">
                <w:rPr>
                  <w:lang w:eastAsia="ja-JP"/>
                </w:rPr>
                <w:t>Maximum no. of PLMN Ids.broadcast in a cell</w:t>
              </w:r>
              <w:r>
                <w:rPr>
                  <w:lang w:eastAsia="ja-JP"/>
                </w:rPr>
                <w:t>. Value is 12</w:t>
              </w:r>
              <w:r w:rsidRPr="00EA5FA7">
                <w:rPr>
                  <w:lang w:eastAsia="ja-JP"/>
                </w:rPr>
                <w:t>.</w:t>
              </w:r>
            </w:ins>
          </w:p>
        </w:tc>
      </w:tr>
      <w:tr w:rsidR="00A40DE8" w:rsidRPr="0097152D" w14:paraId="0AFD1C9F" w14:textId="77777777" w:rsidTr="00ED7EA8">
        <w:trPr>
          <w:ins w:id="185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43F" w14:textId="77777777" w:rsidR="00A40DE8" w:rsidRPr="004F7E78" w:rsidRDefault="00A40DE8" w:rsidP="00ED7EA8">
            <w:pPr>
              <w:pStyle w:val="TAL"/>
              <w:keepNext w:val="0"/>
              <w:keepLines w:val="0"/>
              <w:widowControl w:val="0"/>
              <w:rPr>
                <w:ins w:id="186" w:author="ZTE" w:date="2024-09-29T11:19:00Z"/>
                <w:rFonts w:eastAsia="MS Mincho" w:cs="Arial"/>
                <w:lang w:val="sv-SE" w:eastAsia="ja-JP"/>
              </w:rPr>
            </w:pPr>
            <w:ins w:id="187" w:author="ZTE" w:date="2024-09-29T11:19:00Z">
              <w:r w:rsidRPr="004F7E78">
                <w:rPr>
                  <w:lang w:eastAsia="ja-JP"/>
                </w:rPr>
                <w:t>maxFailedSliceMeasObjects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913" w14:textId="77777777" w:rsidR="00A40DE8" w:rsidRPr="00EA5FA7" w:rsidRDefault="00A40DE8" w:rsidP="00ED7EA8">
            <w:pPr>
              <w:pStyle w:val="TAL"/>
              <w:keepNext w:val="0"/>
              <w:keepLines w:val="0"/>
              <w:widowControl w:val="0"/>
              <w:rPr>
                <w:ins w:id="188" w:author="ZTE" w:date="2024-09-29T11:19:00Z"/>
                <w:lang w:eastAsia="ja-JP"/>
              </w:rPr>
            </w:pPr>
            <w:ins w:id="189" w:author="ZTE" w:date="2024-09-29T11:19:00Z">
              <w:r>
                <w:rPr>
                  <w:lang w:eastAsia="ja-JP"/>
                </w:rPr>
                <w:t xml:space="preserve">Maximum number of measurement objects that can fail per slice. Value is </w:t>
              </w:r>
              <w:commentRangeStart w:id="190"/>
              <w:r>
                <w:rPr>
                  <w:lang w:eastAsia="ja-JP"/>
                </w:rPr>
                <w:t>124</w:t>
              </w:r>
            </w:ins>
            <w:commentRangeEnd w:id="190"/>
            <w:r w:rsidR="00D16BE4">
              <w:rPr>
                <w:rStyle w:val="CommentReference"/>
                <w:rFonts w:ascii="Times New Roman" w:hAnsi="Times New Roman"/>
              </w:rPr>
              <w:commentReference w:id="190"/>
            </w:r>
            <w:ins w:id="191" w:author="ZTE" w:date="2024-09-29T11:19:00Z">
              <w:r>
                <w:rPr>
                  <w:lang w:eastAsia="ja-JP"/>
                </w:rPr>
                <w:t>.</w:t>
              </w:r>
            </w:ins>
          </w:p>
        </w:tc>
      </w:tr>
      <w:bookmarkEnd w:id="24"/>
    </w:tbl>
    <w:p w14:paraId="2B3FB483" w14:textId="77777777" w:rsidR="00ED7C4E" w:rsidRDefault="00ED7C4E" w:rsidP="00721375">
      <w:pPr>
        <w:pStyle w:val="FirstChange"/>
        <w:jc w:val="left"/>
      </w:pPr>
    </w:p>
    <w:bookmarkEnd w:id="25"/>
    <w:bookmarkEnd w:id="26"/>
    <w:p w14:paraId="45FCDAA2" w14:textId="77777777" w:rsidR="00CC644F" w:rsidRDefault="009C41C1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105C58EA" w14:textId="77777777" w:rsidR="00CC644F" w:rsidRDefault="00CC644F"/>
    <w:sectPr w:rsidR="00CC644F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0" w:author="Samsung" w:date="2025-02-20T01:09:00Z" w:initials="s">
    <w:p w14:paraId="1FC8FC27" w14:textId="3346EE44" w:rsidR="00D16BE4" w:rsidRPr="00D16BE4" w:rsidRDefault="00D16BE4">
      <w:pPr>
        <w:pStyle w:val="CommentText"/>
        <w:rPr>
          <w:rFonts w:eastAsiaTheme="minorEastAsia" w:hint="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hy is the number of failured slice measurement objects also 124?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C8FC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0FF64" w16cex:dateUtc="2025-02-19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8FC27" w16cid:durableId="2B60FF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74ED" w14:textId="77777777" w:rsidR="00D567E3" w:rsidRDefault="00D567E3">
      <w:pPr>
        <w:spacing w:after="0"/>
      </w:pPr>
      <w:r>
        <w:separator/>
      </w:r>
    </w:p>
  </w:endnote>
  <w:endnote w:type="continuationSeparator" w:id="0">
    <w:p w14:paraId="0F7D7926" w14:textId="77777777" w:rsidR="00D567E3" w:rsidRDefault="00D567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2E7F" w14:textId="77777777" w:rsidR="00D567E3" w:rsidRDefault="00D567E3">
      <w:pPr>
        <w:spacing w:after="0"/>
      </w:pPr>
      <w:r>
        <w:separator/>
      </w:r>
    </w:p>
  </w:footnote>
  <w:footnote w:type="continuationSeparator" w:id="0">
    <w:p w14:paraId="69E7585E" w14:textId="77777777" w:rsidR="00D567E3" w:rsidRDefault="00D567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1890" w14:textId="77777777" w:rsidR="003D11F4" w:rsidRDefault="003D11F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3A82"/>
    <w:multiLevelType w:val="multilevel"/>
    <w:tmpl w:val="513C3A82"/>
    <w:lvl w:ilvl="0"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EA"/>
    <w:rsid w:val="00000DF0"/>
    <w:rsid w:val="00001E8F"/>
    <w:rsid w:val="0000498C"/>
    <w:rsid w:val="00014226"/>
    <w:rsid w:val="00020D4D"/>
    <w:rsid w:val="00022E4A"/>
    <w:rsid w:val="00024C18"/>
    <w:rsid w:val="000301C8"/>
    <w:rsid w:val="00031C45"/>
    <w:rsid w:val="00032595"/>
    <w:rsid w:val="0003264A"/>
    <w:rsid w:val="00037975"/>
    <w:rsid w:val="000472E8"/>
    <w:rsid w:val="00047525"/>
    <w:rsid w:val="00051FFB"/>
    <w:rsid w:val="00061D0F"/>
    <w:rsid w:val="000623F8"/>
    <w:rsid w:val="00067DCD"/>
    <w:rsid w:val="00094F0A"/>
    <w:rsid w:val="000A6394"/>
    <w:rsid w:val="000B0359"/>
    <w:rsid w:val="000C038A"/>
    <w:rsid w:val="000C6598"/>
    <w:rsid w:val="000C694F"/>
    <w:rsid w:val="000D6382"/>
    <w:rsid w:val="000E7D59"/>
    <w:rsid w:val="000F23FA"/>
    <w:rsid w:val="00112C4C"/>
    <w:rsid w:val="00143800"/>
    <w:rsid w:val="00145D43"/>
    <w:rsid w:val="001562B4"/>
    <w:rsid w:val="0016286B"/>
    <w:rsid w:val="00166BEA"/>
    <w:rsid w:val="001670C1"/>
    <w:rsid w:val="001671FE"/>
    <w:rsid w:val="0017135A"/>
    <w:rsid w:val="001724AE"/>
    <w:rsid w:val="001763A1"/>
    <w:rsid w:val="00181FA1"/>
    <w:rsid w:val="00191183"/>
    <w:rsid w:val="00192C46"/>
    <w:rsid w:val="001A3AF3"/>
    <w:rsid w:val="001A7B60"/>
    <w:rsid w:val="001B6CDC"/>
    <w:rsid w:val="001B7A65"/>
    <w:rsid w:val="001C0EA1"/>
    <w:rsid w:val="001D0EF9"/>
    <w:rsid w:val="001D2CB8"/>
    <w:rsid w:val="001E41F3"/>
    <w:rsid w:val="001E48D4"/>
    <w:rsid w:val="00215D10"/>
    <w:rsid w:val="002218D6"/>
    <w:rsid w:val="00254388"/>
    <w:rsid w:val="0026004D"/>
    <w:rsid w:val="00262C39"/>
    <w:rsid w:val="002636A7"/>
    <w:rsid w:val="002657C5"/>
    <w:rsid w:val="00274611"/>
    <w:rsid w:val="0027588B"/>
    <w:rsid w:val="00275CB6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C24DC"/>
    <w:rsid w:val="002E595A"/>
    <w:rsid w:val="002E6EDA"/>
    <w:rsid w:val="0030056D"/>
    <w:rsid w:val="00300C4A"/>
    <w:rsid w:val="003022D5"/>
    <w:rsid w:val="00305409"/>
    <w:rsid w:val="00332A03"/>
    <w:rsid w:val="0033396F"/>
    <w:rsid w:val="00335C08"/>
    <w:rsid w:val="0034238E"/>
    <w:rsid w:val="0035319E"/>
    <w:rsid w:val="00353346"/>
    <w:rsid w:val="00372F93"/>
    <w:rsid w:val="00373618"/>
    <w:rsid w:val="00376EE0"/>
    <w:rsid w:val="0038179C"/>
    <w:rsid w:val="00392B19"/>
    <w:rsid w:val="00396631"/>
    <w:rsid w:val="00397433"/>
    <w:rsid w:val="003A4E1D"/>
    <w:rsid w:val="003A5266"/>
    <w:rsid w:val="003B597F"/>
    <w:rsid w:val="003B7609"/>
    <w:rsid w:val="003C12C0"/>
    <w:rsid w:val="003D11F4"/>
    <w:rsid w:val="003D15E8"/>
    <w:rsid w:val="003E1A36"/>
    <w:rsid w:val="003E36EE"/>
    <w:rsid w:val="003F54CE"/>
    <w:rsid w:val="0040623E"/>
    <w:rsid w:val="0041269B"/>
    <w:rsid w:val="004165D0"/>
    <w:rsid w:val="004242F1"/>
    <w:rsid w:val="00432D82"/>
    <w:rsid w:val="00447131"/>
    <w:rsid w:val="004541CF"/>
    <w:rsid w:val="00467657"/>
    <w:rsid w:val="00477480"/>
    <w:rsid w:val="00477891"/>
    <w:rsid w:val="00481790"/>
    <w:rsid w:val="004839DB"/>
    <w:rsid w:val="004865D4"/>
    <w:rsid w:val="00487F4F"/>
    <w:rsid w:val="00490EC1"/>
    <w:rsid w:val="004A1950"/>
    <w:rsid w:val="004A20E3"/>
    <w:rsid w:val="004B39AF"/>
    <w:rsid w:val="004B4666"/>
    <w:rsid w:val="004B75B7"/>
    <w:rsid w:val="004D43DE"/>
    <w:rsid w:val="004D5A60"/>
    <w:rsid w:val="004F242B"/>
    <w:rsid w:val="004F7E78"/>
    <w:rsid w:val="00501900"/>
    <w:rsid w:val="005041ED"/>
    <w:rsid w:val="005124D6"/>
    <w:rsid w:val="0051580D"/>
    <w:rsid w:val="00520062"/>
    <w:rsid w:val="00525420"/>
    <w:rsid w:val="00540E46"/>
    <w:rsid w:val="005441E8"/>
    <w:rsid w:val="00564BDC"/>
    <w:rsid w:val="00566997"/>
    <w:rsid w:val="00575EFB"/>
    <w:rsid w:val="00592D74"/>
    <w:rsid w:val="00592FB9"/>
    <w:rsid w:val="00593D07"/>
    <w:rsid w:val="00597CC7"/>
    <w:rsid w:val="005C0C9B"/>
    <w:rsid w:val="005C435E"/>
    <w:rsid w:val="005C4D70"/>
    <w:rsid w:val="005D408F"/>
    <w:rsid w:val="005D6988"/>
    <w:rsid w:val="005E2C44"/>
    <w:rsid w:val="005E3D2A"/>
    <w:rsid w:val="005E4D8A"/>
    <w:rsid w:val="005E7179"/>
    <w:rsid w:val="005F2108"/>
    <w:rsid w:val="005F436C"/>
    <w:rsid w:val="00605113"/>
    <w:rsid w:val="0060567A"/>
    <w:rsid w:val="00621188"/>
    <w:rsid w:val="00625052"/>
    <w:rsid w:val="006257ED"/>
    <w:rsid w:val="0062763C"/>
    <w:rsid w:val="006310E9"/>
    <w:rsid w:val="00636625"/>
    <w:rsid w:val="006370F5"/>
    <w:rsid w:val="00637C8E"/>
    <w:rsid w:val="00637CA3"/>
    <w:rsid w:val="00646681"/>
    <w:rsid w:val="00646C7D"/>
    <w:rsid w:val="006760A7"/>
    <w:rsid w:val="006804C7"/>
    <w:rsid w:val="006848B8"/>
    <w:rsid w:val="00695808"/>
    <w:rsid w:val="006A5614"/>
    <w:rsid w:val="006B46FB"/>
    <w:rsid w:val="006C0EC3"/>
    <w:rsid w:val="006C1466"/>
    <w:rsid w:val="006C2125"/>
    <w:rsid w:val="006C35E0"/>
    <w:rsid w:val="006D56BC"/>
    <w:rsid w:val="006E21FB"/>
    <w:rsid w:val="006E74F4"/>
    <w:rsid w:val="006F4631"/>
    <w:rsid w:val="00705464"/>
    <w:rsid w:val="0071052A"/>
    <w:rsid w:val="00711130"/>
    <w:rsid w:val="00721375"/>
    <w:rsid w:val="007342B2"/>
    <w:rsid w:val="007346CD"/>
    <w:rsid w:val="00742578"/>
    <w:rsid w:val="00765952"/>
    <w:rsid w:val="00770426"/>
    <w:rsid w:val="00770E9A"/>
    <w:rsid w:val="00773339"/>
    <w:rsid w:val="00775CD6"/>
    <w:rsid w:val="007767A3"/>
    <w:rsid w:val="00790C3F"/>
    <w:rsid w:val="00792342"/>
    <w:rsid w:val="00795237"/>
    <w:rsid w:val="007A34F3"/>
    <w:rsid w:val="007A3D25"/>
    <w:rsid w:val="007A6F2E"/>
    <w:rsid w:val="007B512A"/>
    <w:rsid w:val="007B572B"/>
    <w:rsid w:val="007B7D02"/>
    <w:rsid w:val="007C2097"/>
    <w:rsid w:val="007C2145"/>
    <w:rsid w:val="007C661C"/>
    <w:rsid w:val="007D6A07"/>
    <w:rsid w:val="007E4113"/>
    <w:rsid w:val="007E5FC8"/>
    <w:rsid w:val="007F628A"/>
    <w:rsid w:val="00805D95"/>
    <w:rsid w:val="008227DB"/>
    <w:rsid w:val="00827865"/>
    <w:rsid w:val="008279FA"/>
    <w:rsid w:val="00845D17"/>
    <w:rsid w:val="008579E4"/>
    <w:rsid w:val="00861662"/>
    <w:rsid w:val="008626E7"/>
    <w:rsid w:val="00870EE7"/>
    <w:rsid w:val="00871B92"/>
    <w:rsid w:val="00884B2A"/>
    <w:rsid w:val="008B0B18"/>
    <w:rsid w:val="008B1F20"/>
    <w:rsid w:val="008B528E"/>
    <w:rsid w:val="008B633A"/>
    <w:rsid w:val="008C4751"/>
    <w:rsid w:val="008C61A7"/>
    <w:rsid w:val="008F3E59"/>
    <w:rsid w:val="008F686C"/>
    <w:rsid w:val="009017EE"/>
    <w:rsid w:val="00913222"/>
    <w:rsid w:val="00916443"/>
    <w:rsid w:val="00917C9F"/>
    <w:rsid w:val="009245F8"/>
    <w:rsid w:val="00924832"/>
    <w:rsid w:val="009258EB"/>
    <w:rsid w:val="00933F64"/>
    <w:rsid w:val="00935E6A"/>
    <w:rsid w:val="00936638"/>
    <w:rsid w:val="0094474D"/>
    <w:rsid w:val="00950C75"/>
    <w:rsid w:val="00955FBC"/>
    <w:rsid w:val="00957FE3"/>
    <w:rsid w:val="00972525"/>
    <w:rsid w:val="00976259"/>
    <w:rsid w:val="009777D9"/>
    <w:rsid w:val="009824D9"/>
    <w:rsid w:val="00991B88"/>
    <w:rsid w:val="00994CC9"/>
    <w:rsid w:val="00995252"/>
    <w:rsid w:val="00996013"/>
    <w:rsid w:val="00996397"/>
    <w:rsid w:val="009A1081"/>
    <w:rsid w:val="009A145D"/>
    <w:rsid w:val="009A579D"/>
    <w:rsid w:val="009C41C1"/>
    <w:rsid w:val="009E0762"/>
    <w:rsid w:val="009E3297"/>
    <w:rsid w:val="009F1F62"/>
    <w:rsid w:val="009F251D"/>
    <w:rsid w:val="009F734F"/>
    <w:rsid w:val="00A01D9B"/>
    <w:rsid w:val="00A04081"/>
    <w:rsid w:val="00A056A9"/>
    <w:rsid w:val="00A07158"/>
    <w:rsid w:val="00A20AB3"/>
    <w:rsid w:val="00A20DD3"/>
    <w:rsid w:val="00A21256"/>
    <w:rsid w:val="00A246B6"/>
    <w:rsid w:val="00A32642"/>
    <w:rsid w:val="00A3732B"/>
    <w:rsid w:val="00A4047A"/>
    <w:rsid w:val="00A40DE8"/>
    <w:rsid w:val="00A43662"/>
    <w:rsid w:val="00A47E70"/>
    <w:rsid w:val="00A53AEF"/>
    <w:rsid w:val="00A53E17"/>
    <w:rsid w:val="00A62031"/>
    <w:rsid w:val="00A71A81"/>
    <w:rsid w:val="00A7671C"/>
    <w:rsid w:val="00A929C6"/>
    <w:rsid w:val="00AB00C3"/>
    <w:rsid w:val="00AB1244"/>
    <w:rsid w:val="00AB2037"/>
    <w:rsid w:val="00AD1CD8"/>
    <w:rsid w:val="00AD6D9B"/>
    <w:rsid w:val="00AE2370"/>
    <w:rsid w:val="00AE319E"/>
    <w:rsid w:val="00AE5A38"/>
    <w:rsid w:val="00AE5A50"/>
    <w:rsid w:val="00AE6E2C"/>
    <w:rsid w:val="00AF43A8"/>
    <w:rsid w:val="00B0502B"/>
    <w:rsid w:val="00B20131"/>
    <w:rsid w:val="00B24807"/>
    <w:rsid w:val="00B258BB"/>
    <w:rsid w:val="00B437CA"/>
    <w:rsid w:val="00B50379"/>
    <w:rsid w:val="00B560B5"/>
    <w:rsid w:val="00B67B97"/>
    <w:rsid w:val="00B70BDD"/>
    <w:rsid w:val="00B73B17"/>
    <w:rsid w:val="00B76C75"/>
    <w:rsid w:val="00B842CB"/>
    <w:rsid w:val="00B925B0"/>
    <w:rsid w:val="00B968C8"/>
    <w:rsid w:val="00BA3EC5"/>
    <w:rsid w:val="00BA53BB"/>
    <w:rsid w:val="00BB5DFC"/>
    <w:rsid w:val="00BB770E"/>
    <w:rsid w:val="00BC7CDF"/>
    <w:rsid w:val="00BD279D"/>
    <w:rsid w:val="00BD6BB8"/>
    <w:rsid w:val="00BE37EE"/>
    <w:rsid w:val="00BE3B42"/>
    <w:rsid w:val="00BE64D7"/>
    <w:rsid w:val="00C12DBC"/>
    <w:rsid w:val="00C235D8"/>
    <w:rsid w:val="00C31B69"/>
    <w:rsid w:val="00C5481B"/>
    <w:rsid w:val="00C573F0"/>
    <w:rsid w:val="00C648FA"/>
    <w:rsid w:val="00C72E42"/>
    <w:rsid w:val="00C74ED2"/>
    <w:rsid w:val="00C81165"/>
    <w:rsid w:val="00C95985"/>
    <w:rsid w:val="00C95B80"/>
    <w:rsid w:val="00CA6304"/>
    <w:rsid w:val="00CA6DFC"/>
    <w:rsid w:val="00CB3C4E"/>
    <w:rsid w:val="00CB3CBA"/>
    <w:rsid w:val="00CB4F81"/>
    <w:rsid w:val="00CB512D"/>
    <w:rsid w:val="00CC127A"/>
    <w:rsid w:val="00CC5026"/>
    <w:rsid w:val="00CC644F"/>
    <w:rsid w:val="00CE2950"/>
    <w:rsid w:val="00CE5C0E"/>
    <w:rsid w:val="00D03B41"/>
    <w:rsid w:val="00D03F9A"/>
    <w:rsid w:val="00D104E0"/>
    <w:rsid w:val="00D15398"/>
    <w:rsid w:val="00D157AF"/>
    <w:rsid w:val="00D16BE4"/>
    <w:rsid w:val="00D202FA"/>
    <w:rsid w:val="00D35F6F"/>
    <w:rsid w:val="00D5150D"/>
    <w:rsid w:val="00D51D26"/>
    <w:rsid w:val="00D567E3"/>
    <w:rsid w:val="00D57085"/>
    <w:rsid w:val="00D608C3"/>
    <w:rsid w:val="00D63018"/>
    <w:rsid w:val="00D63BFB"/>
    <w:rsid w:val="00D95B9C"/>
    <w:rsid w:val="00D96016"/>
    <w:rsid w:val="00DB66FE"/>
    <w:rsid w:val="00DC69A9"/>
    <w:rsid w:val="00DD5724"/>
    <w:rsid w:val="00DE34CF"/>
    <w:rsid w:val="00DE6E1D"/>
    <w:rsid w:val="00E02866"/>
    <w:rsid w:val="00E037F4"/>
    <w:rsid w:val="00E15BA1"/>
    <w:rsid w:val="00E27A0A"/>
    <w:rsid w:val="00E27E18"/>
    <w:rsid w:val="00E30DC6"/>
    <w:rsid w:val="00E4113A"/>
    <w:rsid w:val="00E54B41"/>
    <w:rsid w:val="00E64117"/>
    <w:rsid w:val="00E66FC7"/>
    <w:rsid w:val="00E750DF"/>
    <w:rsid w:val="00E944F4"/>
    <w:rsid w:val="00E9743C"/>
    <w:rsid w:val="00EA32CF"/>
    <w:rsid w:val="00EA48E5"/>
    <w:rsid w:val="00EB0F4A"/>
    <w:rsid w:val="00EB2397"/>
    <w:rsid w:val="00EB3F46"/>
    <w:rsid w:val="00ED604C"/>
    <w:rsid w:val="00ED7C4E"/>
    <w:rsid w:val="00EE0733"/>
    <w:rsid w:val="00EE1D49"/>
    <w:rsid w:val="00EE7D7C"/>
    <w:rsid w:val="00EF376B"/>
    <w:rsid w:val="00EF3A19"/>
    <w:rsid w:val="00F03AED"/>
    <w:rsid w:val="00F03C76"/>
    <w:rsid w:val="00F05F70"/>
    <w:rsid w:val="00F10B0F"/>
    <w:rsid w:val="00F11694"/>
    <w:rsid w:val="00F2517E"/>
    <w:rsid w:val="00F25D98"/>
    <w:rsid w:val="00F26E58"/>
    <w:rsid w:val="00F300FB"/>
    <w:rsid w:val="00F3190B"/>
    <w:rsid w:val="00F3648C"/>
    <w:rsid w:val="00F61596"/>
    <w:rsid w:val="00F72888"/>
    <w:rsid w:val="00F72CD5"/>
    <w:rsid w:val="00F75006"/>
    <w:rsid w:val="00F77D84"/>
    <w:rsid w:val="00F9031B"/>
    <w:rsid w:val="00F92B61"/>
    <w:rsid w:val="00FA55A0"/>
    <w:rsid w:val="00FB0F9B"/>
    <w:rsid w:val="00FB6386"/>
    <w:rsid w:val="00FB6399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625116"/>
  <w15:docId w15:val="{F5B8D624-65CE-453C-8FC0-04554D4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Samsung</cp:lastModifiedBy>
  <cp:revision>2</cp:revision>
  <cp:lastPrinted>2411-12-31T15:59:00Z</cp:lastPrinted>
  <dcterms:created xsi:type="dcterms:W3CDTF">2025-02-19T17:10:00Z</dcterms:created>
  <dcterms:modified xsi:type="dcterms:W3CDTF">2025-02-19T17:10:00Z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