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6387" w14:textId="685008F8" w:rsidR="00E547B4" w:rsidRPr="00112D81" w:rsidRDefault="00E547B4" w:rsidP="004B0C36">
      <w:pPr>
        <w:pStyle w:val="Kopfzeile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snapToGrid/>
        <w:spacing w:after="0"/>
        <w:jc w:val="left"/>
        <w:rPr>
          <w:rFonts w:eastAsiaTheme="minorEastAsia" w:cs="Arial"/>
          <w:b/>
          <w:bCs/>
          <w:noProof/>
          <w:sz w:val="24"/>
          <w:szCs w:val="24"/>
          <w:lang w:val="de-DE" w:eastAsia="en-US"/>
        </w:rPr>
      </w:pPr>
      <w:bookmarkStart w:id="0" w:name="OLE_LINK7"/>
      <w:bookmarkStart w:id="1" w:name="OLE_LINK8"/>
      <w:r w:rsidRPr="00112D81">
        <w:rPr>
          <w:rFonts w:eastAsiaTheme="minorEastAsia" w:cs="Arial"/>
          <w:b/>
          <w:bCs/>
          <w:noProof/>
          <w:sz w:val="24"/>
          <w:szCs w:val="24"/>
          <w:lang w:val="de-DE" w:eastAsia="en-US"/>
        </w:rPr>
        <w:t>3GPP TSG-RAN WG3 #</w:t>
      </w:r>
      <w:r w:rsidR="00112D81" w:rsidRPr="00112D81">
        <w:rPr>
          <w:rFonts w:eastAsiaTheme="minorEastAsia" w:cs="Arial"/>
          <w:b/>
          <w:bCs/>
          <w:noProof/>
          <w:sz w:val="24"/>
          <w:szCs w:val="24"/>
          <w:lang w:val="de-DE" w:eastAsia="en-US"/>
        </w:rPr>
        <w:t>125bis</w:t>
      </w:r>
      <w:r w:rsidRPr="00112D81">
        <w:rPr>
          <w:rFonts w:eastAsiaTheme="minorEastAsia" w:cs="Arial" w:hint="eastAsia"/>
          <w:b/>
          <w:bCs/>
          <w:noProof/>
          <w:sz w:val="24"/>
          <w:szCs w:val="24"/>
          <w:lang w:val="de-DE" w:eastAsia="en-US"/>
        </w:rPr>
        <w:tab/>
      </w:r>
      <w:r w:rsidR="006314CE">
        <w:rPr>
          <w:rFonts w:eastAsiaTheme="minorEastAsia" w:cs="Arial"/>
          <w:b/>
          <w:bCs/>
          <w:noProof/>
          <w:sz w:val="24"/>
          <w:szCs w:val="24"/>
          <w:lang w:val="de-DE" w:eastAsia="en-US"/>
        </w:rPr>
        <w:t>DRAFT_</w:t>
      </w:r>
      <w:r w:rsidRPr="006314CE">
        <w:rPr>
          <w:rFonts w:eastAsiaTheme="minorEastAsia" w:cs="Arial"/>
          <w:b/>
          <w:bCs/>
          <w:noProof/>
          <w:sz w:val="24"/>
          <w:szCs w:val="24"/>
          <w:highlight w:val="yellow"/>
          <w:lang w:val="de-DE" w:eastAsia="en-US"/>
        </w:rPr>
        <w:t>R3-</w:t>
      </w:r>
      <w:r w:rsidR="006314CE" w:rsidRPr="006314CE">
        <w:rPr>
          <w:rFonts w:eastAsiaTheme="minorEastAsia" w:cs="Arial"/>
          <w:b/>
          <w:bCs/>
          <w:noProof/>
          <w:sz w:val="24"/>
          <w:szCs w:val="24"/>
          <w:highlight w:val="yellow"/>
          <w:lang w:val="de-DE" w:eastAsia="en-US"/>
        </w:rPr>
        <w:t>250763</w:t>
      </w:r>
    </w:p>
    <w:p w14:paraId="6469177E" w14:textId="61612C8A" w:rsidR="00E547B4" w:rsidRDefault="006314CE" w:rsidP="004B0C36">
      <w:pPr>
        <w:pStyle w:val="Kopfzeile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snapToGrid/>
        <w:spacing w:after="0"/>
        <w:jc w:val="left"/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</w:pPr>
      <w:r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At</w:t>
      </w:r>
      <w:r w:rsidR="008619BD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he</w:t>
      </w:r>
      <w:r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ns, Greece</w:t>
      </w:r>
      <w:r w:rsidR="004B0C36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 xml:space="preserve">, </w:t>
      </w:r>
      <w:r w:rsidR="000150B7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1</w:t>
      </w:r>
      <w:r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7</w:t>
      </w:r>
      <w:r w:rsidR="00253834" w:rsidRPr="00253834">
        <w:rPr>
          <w:rFonts w:eastAsiaTheme="minorEastAsia" w:cs="Arial" w:hint="eastAsia"/>
          <w:b/>
          <w:bCs/>
          <w:noProof/>
          <w:sz w:val="24"/>
          <w:szCs w:val="24"/>
          <w:vertAlign w:val="superscript"/>
          <w:lang w:val="en-US"/>
        </w:rPr>
        <w:t>th</w:t>
      </w:r>
      <w:r w:rsidR="00B04644" w:rsidRPr="004B0C36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 xml:space="preserve"> </w:t>
      </w:r>
      <w:r w:rsidR="00E547B4" w:rsidRPr="004B0C36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 xml:space="preserve">– </w:t>
      </w:r>
      <w:r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21st</w:t>
      </w:r>
      <w:r w:rsidR="00E547B4" w:rsidRPr="004B0C36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 xml:space="preserve"> </w:t>
      </w:r>
      <w:r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February</w:t>
      </w:r>
      <w:r w:rsidR="00E547B4" w:rsidRPr="004B0C36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, 202</w:t>
      </w:r>
      <w:r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5</w:t>
      </w:r>
    </w:p>
    <w:p w14:paraId="62161257" w14:textId="77777777" w:rsidR="004B0C36" w:rsidRPr="004B0C36" w:rsidRDefault="004B0C36" w:rsidP="004B0C36">
      <w:pPr>
        <w:pStyle w:val="Kopfzeile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snapToGrid/>
        <w:spacing w:after="0"/>
        <w:jc w:val="left"/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</w:pPr>
    </w:p>
    <w:bookmarkEnd w:id="0"/>
    <w:bookmarkEnd w:id="1"/>
    <w:p w14:paraId="2EB73ABB" w14:textId="7FCF7C3A" w:rsidR="00CD29F8" w:rsidRPr="004B0C36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  <w:r w:rsidRPr="004B0C36">
        <w:rPr>
          <w:rFonts w:eastAsiaTheme="minorEastAsia" w:cs="Arial"/>
          <w:b/>
          <w:sz w:val="22"/>
          <w:szCs w:val="22"/>
          <w:lang w:eastAsia="en-US"/>
        </w:rPr>
        <w:t>Title:</w:t>
      </w:r>
      <w:r w:rsidRPr="004B0C36">
        <w:rPr>
          <w:rFonts w:eastAsiaTheme="minorEastAsia" w:cs="Arial"/>
          <w:b/>
          <w:sz w:val="22"/>
          <w:szCs w:val="22"/>
          <w:lang w:eastAsia="en-US"/>
        </w:rPr>
        <w:tab/>
      </w:r>
      <w:r w:rsidR="009D23E9" w:rsidRPr="00487B9E">
        <w:rPr>
          <w:rFonts w:eastAsiaTheme="minorEastAsia" w:cs="Arial"/>
          <w:b/>
          <w:sz w:val="22"/>
          <w:szCs w:val="22"/>
          <w:lang w:eastAsia="en-US"/>
        </w:rPr>
        <w:t>Reply LS on</w:t>
      </w:r>
      <w:r w:rsidR="009D23E9">
        <w:rPr>
          <w:rFonts w:eastAsiaTheme="minorEastAsia" w:cs="Arial"/>
          <w:b/>
          <w:sz w:val="22"/>
          <w:szCs w:val="22"/>
          <w:lang w:eastAsia="en-US"/>
        </w:rPr>
        <w:t xml:space="preserve"> </w:t>
      </w:r>
      <w:r w:rsidR="000150B7" w:rsidRPr="000150B7">
        <w:rPr>
          <w:rFonts w:eastAsiaTheme="minorEastAsia" w:cs="Arial"/>
          <w:b/>
          <w:bCs/>
          <w:noProof/>
          <w:sz w:val="24"/>
          <w:szCs w:val="24"/>
          <w:lang w:val="en-US" w:eastAsia="en-US"/>
        </w:rPr>
        <w:t>L3 measurement based LTM support over F1</w:t>
      </w:r>
    </w:p>
    <w:p w14:paraId="4654D85F" w14:textId="7BD188AB" w:rsidR="00CD29F8" w:rsidRPr="004046F0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bCs/>
          <w:noProof/>
          <w:sz w:val="22"/>
          <w:szCs w:val="22"/>
          <w:lang w:val="en-US" w:eastAsia="en-US"/>
        </w:rPr>
      </w:pPr>
      <w:r w:rsidRPr="004B0C36">
        <w:rPr>
          <w:rFonts w:eastAsiaTheme="minorEastAsia" w:cs="Arial"/>
          <w:b/>
          <w:sz w:val="22"/>
          <w:szCs w:val="22"/>
          <w:lang w:eastAsia="en-US"/>
        </w:rPr>
        <w:t>Response to:</w:t>
      </w:r>
      <w:r w:rsidRPr="004B0C36">
        <w:rPr>
          <w:rFonts w:eastAsiaTheme="minorEastAsia" w:cs="Arial"/>
          <w:b/>
          <w:sz w:val="22"/>
          <w:szCs w:val="22"/>
          <w:lang w:eastAsia="en-US"/>
        </w:rPr>
        <w:tab/>
      </w:r>
      <w:r w:rsidR="006314CE" w:rsidRPr="006314CE">
        <w:rPr>
          <w:rFonts w:eastAsiaTheme="minorEastAsia" w:cs="Arial"/>
          <w:b/>
          <w:bCs/>
          <w:noProof/>
          <w:sz w:val="22"/>
          <w:szCs w:val="22"/>
          <w:highlight w:val="yellow"/>
          <w:lang w:val="en-US" w:eastAsia="en-US"/>
        </w:rPr>
        <w:t>XXXXX</w:t>
      </w:r>
    </w:p>
    <w:p w14:paraId="3FFD9671" w14:textId="2F419A65" w:rsidR="00CD29F8" w:rsidRPr="004046F0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bCs/>
          <w:noProof/>
          <w:sz w:val="22"/>
          <w:szCs w:val="22"/>
          <w:lang w:val="en-US" w:eastAsia="en-US"/>
        </w:rPr>
      </w:pPr>
      <w:r w:rsidRPr="004046F0">
        <w:rPr>
          <w:rFonts w:eastAsiaTheme="minorEastAsia" w:cs="Arial"/>
          <w:b/>
          <w:sz w:val="22"/>
          <w:szCs w:val="22"/>
          <w:lang w:eastAsia="en-US"/>
        </w:rPr>
        <w:t>Release:</w:t>
      </w:r>
      <w:r w:rsidRPr="004046F0">
        <w:rPr>
          <w:rFonts w:eastAsiaTheme="minorEastAsia" w:cs="Arial"/>
          <w:b/>
          <w:sz w:val="22"/>
          <w:szCs w:val="22"/>
          <w:lang w:eastAsia="en-US"/>
        </w:rPr>
        <w:tab/>
      </w:r>
      <w:r w:rsidRPr="004046F0">
        <w:rPr>
          <w:rFonts w:eastAsiaTheme="minorEastAsia" w:cs="Arial"/>
          <w:b/>
          <w:bCs/>
          <w:noProof/>
          <w:sz w:val="22"/>
          <w:szCs w:val="22"/>
          <w:lang w:val="en-US" w:eastAsia="en-US"/>
        </w:rPr>
        <w:t>Rel-1</w:t>
      </w:r>
      <w:r w:rsidR="00E064AB" w:rsidRPr="004046F0">
        <w:rPr>
          <w:rFonts w:eastAsiaTheme="minorEastAsia" w:cs="Arial"/>
          <w:b/>
          <w:bCs/>
          <w:noProof/>
          <w:sz w:val="22"/>
          <w:szCs w:val="22"/>
          <w:lang w:val="en-US" w:eastAsia="en-US"/>
        </w:rPr>
        <w:t>8</w:t>
      </w:r>
    </w:p>
    <w:p w14:paraId="7E815665" w14:textId="5D4E8AD4" w:rsidR="00CD29F8" w:rsidRPr="004046F0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bCs/>
          <w:noProof/>
          <w:sz w:val="22"/>
          <w:szCs w:val="22"/>
          <w:lang w:val="en-US" w:eastAsia="en-US"/>
        </w:rPr>
      </w:pPr>
      <w:r w:rsidRPr="004046F0">
        <w:rPr>
          <w:rFonts w:eastAsiaTheme="minorEastAsia" w:cs="Arial"/>
          <w:b/>
          <w:sz w:val="22"/>
          <w:szCs w:val="22"/>
          <w:lang w:eastAsia="en-US"/>
        </w:rPr>
        <w:t>Work Item:</w:t>
      </w:r>
      <w:r w:rsidRPr="004046F0">
        <w:rPr>
          <w:rFonts w:eastAsiaTheme="minorEastAsia" w:cs="Arial"/>
          <w:b/>
          <w:sz w:val="22"/>
          <w:szCs w:val="22"/>
          <w:lang w:eastAsia="en-US"/>
        </w:rPr>
        <w:tab/>
      </w:r>
      <w:r w:rsidR="000150B7" w:rsidRPr="004046F0">
        <w:rPr>
          <w:rFonts w:eastAsiaTheme="minorEastAsia" w:cs="Arial"/>
          <w:b/>
          <w:bCs/>
          <w:noProof/>
          <w:sz w:val="22"/>
          <w:szCs w:val="22"/>
          <w:lang w:val="en-US" w:eastAsia="en-US"/>
        </w:rPr>
        <w:t>NR_Mob_enh2-Core</w:t>
      </w:r>
    </w:p>
    <w:p w14:paraId="42DC6FBB" w14:textId="77777777" w:rsidR="00CD29F8" w:rsidRPr="004B0C36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</w:p>
    <w:p w14:paraId="1DB72956" w14:textId="77777777" w:rsidR="00CD29F8" w:rsidRPr="004B0C36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</w:p>
    <w:p w14:paraId="16B977E6" w14:textId="2B3A74D4" w:rsidR="00CD29F8" w:rsidRPr="004B0C36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  <w:r w:rsidRPr="004B0C36">
        <w:rPr>
          <w:rFonts w:eastAsiaTheme="minorEastAsia" w:cs="Arial"/>
          <w:b/>
          <w:sz w:val="22"/>
          <w:szCs w:val="22"/>
          <w:lang w:eastAsia="en-US"/>
        </w:rPr>
        <w:t>Source:</w:t>
      </w:r>
      <w:r w:rsidRPr="004B0C36">
        <w:rPr>
          <w:rFonts w:eastAsiaTheme="minorEastAsia" w:cs="Arial"/>
          <w:b/>
          <w:sz w:val="22"/>
          <w:szCs w:val="22"/>
          <w:lang w:eastAsia="en-US"/>
        </w:rPr>
        <w:tab/>
      </w:r>
      <w:r w:rsidR="00487B9E">
        <w:rPr>
          <w:rFonts w:eastAsiaTheme="minorEastAsia" w:cs="Arial"/>
          <w:b/>
          <w:sz w:val="22"/>
          <w:szCs w:val="22"/>
          <w:lang w:eastAsia="en-US"/>
        </w:rPr>
        <w:t>RAN3</w:t>
      </w:r>
    </w:p>
    <w:p w14:paraId="64397A1C" w14:textId="67909E13" w:rsidR="00CD29F8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  <w:r w:rsidRPr="004B0C36">
        <w:rPr>
          <w:rFonts w:eastAsiaTheme="minorEastAsia" w:cs="Arial"/>
          <w:b/>
          <w:sz w:val="22"/>
          <w:szCs w:val="22"/>
          <w:lang w:eastAsia="en-US"/>
        </w:rPr>
        <w:t>To:</w:t>
      </w:r>
      <w:r w:rsidRPr="004B0C36">
        <w:rPr>
          <w:rFonts w:eastAsiaTheme="minorEastAsia" w:cs="Arial"/>
          <w:b/>
          <w:sz w:val="22"/>
          <w:szCs w:val="22"/>
          <w:lang w:eastAsia="en-US"/>
        </w:rPr>
        <w:tab/>
      </w:r>
      <w:r w:rsidR="000150B7">
        <w:rPr>
          <w:rFonts w:eastAsiaTheme="minorEastAsia" w:cs="Arial"/>
          <w:b/>
          <w:sz w:val="22"/>
          <w:szCs w:val="22"/>
          <w:lang w:eastAsia="en-US"/>
        </w:rPr>
        <w:t>RAN2</w:t>
      </w:r>
    </w:p>
    <w:p w14:paraId="3D7FE751" w14:textId="43633D2A" w:rsidR="00487B9E" w:rsidRPr="004B0C36" w:rsidRDefault="00487B9E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  <w:r>
        <w:rPr>
          <w:rFonts w:eastAsiaTheme="minorEastAsia" w:cs="Arial"/>
          <w:b/>
          <w:sz w:val="22"/>
          <w:szCs w:val="22"/>
          <w:lang w:eastAsia="en-US"/>
        </w:rPr>
        <w:t>Cc:</w:t>
      </w:r>
      <w:r>
        <w:rPr>
          <w:rFonts w:eastAsiaTheme="minorEastAsia" w:cs="Arial"/>
          <w:b/>
          <w:sz w:val="22"/>
          <w:szCs w:val="22"/>
          <w:lang w:eastAsia="en-US"/>
        </w:rPr>
        <w:tab/>
        <w:t>RAN4</w:t>
      </w:r>
      <w:ins w:id="2" w:author="Alexey Kulakov, Vodafone" w:date="2025-02-19T09:05:00Z" w16du:dateUtc="2025-02-19T08:05:00Z">
        <w:r w:rsidR="003218C6">
          <w:rPr>
            <w:rFonts w:eastAsiaTheme="minorEastAsia" w:cs="Arial"/>
            <w:b/>
            <w:sz w:val="22"/>
            <w:szCs w:val="22"/>
            <w:lang w:eastAsia="en-US"/>
          </w:rPr>
          <w:t>, RAN Plenary</w:t>
        </w:r>
      </w:ins>
    </w:p>
    <w:p w14:paraId="20E86BDB" w14:textId="77777777" w:rsidR="00CD29F8" w:rsidRPr="004B0C36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</w:p>
    <w:p w14:paraId="34F6BA21" w14:textId="45D2D898" w:rsidR="004B0C36" w:rsidRDefault="00CD29F8" w:rsidP="004B0C36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  <w:r w:rsidRPr="004B0C36">
        <w:rPr>
          <w:rFonts w:eastAsiaTheme="minorEastAsia" w:cs="Arial"/>
          <w:b/>
          <w:sz w:val="22"/>
          <w:szCs w:val="22"/>
          <w:lang w:eastAsia="en-US"/>
        </w:rPr>
        <w:t>Contact Person:</w:t>
      </w:r>
      <w:r w:rsidR="004B0C36">
        <w:rPr>
          <w:rFonts w:eastAsiaTheme="minorEastAsia" w:cs="Arial"/>
          <w:b/>
          <w:sz w:val="22"/>
          <w:szCs w:val="22"/>
          <w:lang w:eastAsia="en-US"/>
        </w:rPr>
        <w:t xml:space="preserve"> </w:t>
      </w:r>
      <w:r w:rsidR="000F5590">
        <w:rPr>
          <w:rFonts w:eastAsiaTheme="minorEastAsia" w:cs="Arial"/>
          <w:b/>
          <w:sz w:val="22"/>
          <w:szCs w:val="22"/>
          <w:lang w:eastAsia="en-US"/>
        </w:rPr>
        <w:tab/>
      </w:r>
      <w:r w:rsidR="000150B7">
        <w:rPr>
          <w:rFonts w:eastAsiaTheme="minorEastAsia" w:cs="Arial"/>
          <w:b/>
          <w:sz w:val="22"/>
          <w:szCs w:val="22"/>
          <w:lang w:eastAsia="en-US"/>
        </w:rPr>
        <w:t>Alexey Kulakov</w:t>
      </w:r>
    </w:p>
    <w:p w14:paraId="79EB5555" w14:textId="7286C3FA" w:rsidR="00CD29F8" w:rsidRDefault="000150B7" w:rsidP="000F5590">
      <w:pPr>
        <w:spacing w:after="60"/>
        <w:ind w:leftChars="164" w:left="328" w:firstLineChars="750" w:firstLine="1656"/>
        <w:jc w:val="left"/>
        <w:rPr>
          <w:rFonts w:eastAsiaTheme="minorEastAsia" w:cs="Arial"/>
          <w:b/>
          <w:sz w:val="22"/>
          <w:szCs w:val="22"/>
          <w:lang w:eastAsia="en-US"/>
        </w:rPr>
      </w:pPr>
      <w:r>
        <w:rPr>
          <w:rFonts w:eastAsiaTheme="minorEastAsia" w:cs="Arial"/>
          <w:b/>
          <w:sz w:val="22"/>
          <w:szCs w:val="22"/>
          <w:lang w:eastAsia="en-US"/>
        </w:rPr>
        <w:t>Alexey.kulakov1</w:t>
      </w:r>
      <w:r w:rsidR="004B0C36">
        <w:rPr>
          <w:rFonts w:eastAsiaTheme="minorEastAsia" w:cs="Arial"/>
          <w:b/>
          <w:sz w:val="22"/>
          <w:szCs w:val="22"/>
          <w:lang w:eastAsia="en-US"/>
        </w:rPr>
        <w:t>@</w:t>
      </w:r>
      <w:r>
        <w:rPr>
          <w:rFonts w:eastAsiaTheme="minorEastAsia" w:cs="Arial"/>
          <w:b/>
          <w:sz w:val="22"/>
          <w:szCs w:val="22"/>
          <w:lang w:eastAsia="en-US"/>
        </w:rPr>
        <w:t>vodafone</w:t>
      </w:r>
      <w:r w:rsidR="004B0C36">
        <w:rPr>
          <w:rFonts w:eastAsiaTheme="minorEastAsia" w:cs="Arial"/>
          <w:b/>
          <w:sz w:val="22"/>
          <w:szCs w:val="22"/>
          <w:lang w:eastAsia="en-US"/>
        </w:rPr>
        <w:t>.</w:t>
      </w:r>
      <w:r w:rsidR="00CD29F8" w:rsidRPr="004B0C36">
        <w:rPr>
          <w:rFonts w:eastAsiaTheme="minorEastAsia" w:cs="Arial"/>
          <w:b/>
          <w:sz w:val="22"/>
          <w:szCs w:val="22"/>
          <w:lang w:eastAsia="en-US"/>
        </w:rPr>
        <w:t>c</w:t>
      </w:r>
      <w:r w:rsidR="00E064AB" w:rsidRPr="004B0C36">
        <w:rPr>
          <w:rFonts w:eastAsiaTheme="minorEastAsia" w:cs="Arial"/>
          <w:b/>
          <w:sz w:val="22"/>
          <w:szCs w:val="22"/>
          <w:lang w:eastAsia="en-US"/>
        </w:rPr>
        <w:t>om</w:t>
      </w:r>
    </w:p>
    <w:p w14:paraId="3055869A" w14:textId="77777777" w:rsidR="00BF595A" w:rsidRDefault="00BF595A" w:rsidP="00BF595A">
      <w:pPr>
        <w:spacing w:after="60"/>
        <w:jc w:val="left"/>
        <w:rPr>
          <w:rFonts w:eastAsiaTheme="minorEastAsia" w:cs="Arial"/>
          <w:b/>
          <w:sz w:val="22"/>
          <w:szCs w:val="22"/>
          <w:lang w:eastAsia="en-US"/>
        </w:rPr>
      </w:pPr>
    </w:p>
    <w:p w14:paraId="6ED77E2D" w14:textId="5C106DD8" w:rsidR="002E0F57" w:rsidRDefault="002E0F57" w:rsidP="00682C9C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19E010BA" w14:textId="77777777" w:rsidR="002E0F57" w:rsidRDefault="002E0F57" w:rsidP="00682C9C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</w:p>
    <w:p w14:paraId="36153D9E" w14:textId="4884633E" w:rsidR="004B0C36" w:rsidRDefault="00BF595A" w:rsidP="00682C9C">
      <w:pPr>
        <w:spacing w:after="60"/>
        <w:ind w:left="1985" w:hanging="1985"/>
        <w:jc w:val="left"/>
        <w:rPr>
          <w:rFonts w:eastAsiaTheme="minorEastAsia" w:cs="Arial"/>
          <w:b/>
          <w:sz w:val="22"/>
          <w:szCs w:val="22"/>
          <w:lang w:eastAsia="en-US"/>
        </w:rPr>
      </w:pPr>
      <w:r w:rsidRPr="00BF595A">
        <w:rPr>
          <w:rFonts w:eastAsiaTheme="minorEastAsia" w:cs="Arial"/>
          <w:b/>
          <w:sz w:val="22"/>
          <w:szCs w:val="22"/>
          <w:lang w:eastAsia="en-US"/>
        </w:rPr>
        <w:t>Attachments:</w:t>
      </w:r>
      <w:r w:rsidR="00682C9C">
        <w:rPr>
          <w:rFonts w:eastAsiaTheme="minorEastAsia" w:cs="Arial"/>
          <w:b/>
          <w:sz w:val="22"/>
          <w:szCs w:val="22"/>
          <w:lang w:eastAsia="en-US"/>
        </w:rPr>
        <w:tab/>
        <w:t>None</w:t>
      </w:r>
    </w:p>
    <w:p w14:paraId="298B1712" w14:textId="77777777" w:rsidR="00CD29F8" w:rsidRPr="004B0C36" w:rsidRDefault="00CD29F8" w:rsidP="00055AFE">
      <w:pPr>
        <w:pStyle w:val="berschrift1"/>
        <w:numPr>
          <w:ilvl w:val="0"/>
          <w:numId w:val="12"/>
        </w:numPr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Overall Description:</w:t>
      </w:r>
    </w:p>
    <w:p w14:paraId="158B757D" w14:textId="70D047ED" w:rsidR="003218C6" w:rsidRDefault="003218C6" w:rsidP="003218C6">
      <w:pPr>
        <w:jc w:val="center"/>
        <w:rPr>
          <w:ins w:id="3" w:author="Alexey Kulakov, Vodafone" w:date="2025-02-19T09:04:00Z" w16du:dateUtc="2025-02-19T08:04:00Z"/>
        </w:rPr>
        <w:pPrChange w:id="4" w:author="Alexey Kulakov, Vodafone" w:date="2025-02-19T09:04:00Z" w16du:dateUtc="2025-02-19T08:04:00Z">
          <w:pPr>
            <w:pStyle w:val="Listenabsatz"/>
            <w:numPr>
              <w:numId w:val="12"/>
            </w:numPr>
            <w:ind w:left="360" w:firstLineChars="0" w:hanging="360"/>
          </w:pPr>
        </w:pPrChange>
      </w:pPr>
      <w:ins w:id="5" w:author="Alexey Kulakov, Vodafone" w:date="2025-02-19T09:04:00Z" w16du:dateUtc="2025-02-19T08:04:00Z">
        <w:r w:rsidRPr="003218C6">
          <w:t>RAN WG3 could not conclude to specify the support for L3 measurement based LTM for CU/DU distributed architecture. As a result, F1 support for L3 measurement based LTM will not be specified in Release 18</w:t>
        </w:r>
        <w:r>
          <w:t>.</w:t>
        </w:r>
      </w:ins>
    </w:p>
    <w:p w14:paraId="3399AF97" w14:textId="604A181A" w:rsidR="00487B9E" w:rsidRPr="006314CE" w:rsidDel="003218C6" w:rsidRDefault="00487B9E" w:rsidP="00CD29F8">
      <w:pPr>
        <w:rPr>
          <w:del w:id="6" w:author="Alexey Kulakov, Vodafone" w:date="2025-02-19T09:04:00Z" w16du:dateUtc="2025-02-19T08:04:00Z"/>
        </w:rPr>
      </w:pPr>
      <w:del w:id="7" w:author="Alexey Kulakov, Vodafone" w:date="2025-02-19T09:04:00Z" w16du:dateUtc="2025-02-19T08:04:00Z">
        <w:r w:rsidDel="003218C6">
          <w:delText xml:space="preserve">RAN WG3 </w:delText>
        </w:r>
        <w:r w:rsidR="006314CE" w:rsidDel="003218C6">
          <w:delText>could not conclude to specify the support for L3 measurement based LTM for CU/DU distributed architecute</w:delText>
        </w:r>
        <w:r w:rsidR="008619BD" w:rsidDel="003218C6">
          <w:delText xml:space="preserve">. </w:delText>
        </w:r>
        <w:r w:rsidR="008619BD" w:rsidRPr="008619BD" w:rsidDel="003218C6">
          <w:delText>As a result, there will be no F1 specification for this feature in Release 18.”</w:delText>
        </w:r>
      </w:del>
    </w:p>
    <w:p w14:paraId="04DF31BC" w14:textId="77777777" w:rsidR="00CD29F8" w:rsidRPr="004B0C36" w:rsidRDefault="00CD29F8" w:rsidP="00055AFE">
      <w:pPr>
        <w:pStyle w:val="berschrift1"/>
        <w:numPr>
          <w:ilvl w:val="0"/>
          <w:numId w:val="12"/>
        </w:numPr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Actions:</w:t>
      </w:r>
    </w:p>
    <w:p w14:paraId="360F9978" w14:textId="082C696F" w:rsidR="00487B9E" w:rsidRPr="00487B9E" w:rsidRDefault="00487B9E" w:rsidP="00487B9E">
      <w:r w:rsidRPr="00DF1C10">
        <w:t>RAN</w:t>
      </w:r>
      <w:r>
        <w:t>3</w:t>
      </w:r>
      <w:r w:rsidRPr="00DF1C10">
        <w:t xml:space="preserve"> kindly asks RAN</w:t>
      </w:r>
      <w:r>
        <w:t>2 to</w:t>
      </w:r>
      <w:r w:rsidR="006314CE">
        <w:t xml:space="preserve"> take this information into account.</w:t>
      </w:r>
    </w:p>
    <w:p w14:paraId="598A5505" w14:textId="77777777" w:rsidR="007A663D" w:rsidRDefault="007A663D" w:rsidP="00CD29F8"/>
    <w:p w14:paraId="36037AD1" w14:textId="3D8337C9" w:rsidR="00CD29F8" w:rsidRPr="00055AFE" w:rsidRDefault="00CD29F8" w:rsidP="00055AFE">
      <w:pPr>
        <w:pStyle w:val="berschrift1"/>
        <w:numPr>
          <w:ilvl w:val="0"/>
          <w:numId w:val="12"/>
        </w:numPr>
        <w:ind w:left="567" w:hanging="567"/>
        <w:rPr>
          <w:rFonts w:eastAsiaTheme="minorEastAsia"/>
          <w:szCs w:val="20"/>
          <w:lang w:eastAsia="en-US"/>
        </w:rPr>
      </w:pPr>
      <w:r w:rsidRPr="00055AFE">
        <w:rPr>
          <w:rFonts w:eastAsiaTheme="minorEastAsia"/>
          <w:szCs w:val="20"/>
          <w:lang w:eastAsia="en-US"/>
        </w:rPr>
        <w:t>Date of Next TSG-RAN3 Meetings:</w:t>
      </w:r>
    </w:p>
    <w:p w14:paraId="3E8B64B4" w14:textId="437DC724" w:rsidR="00F370EB" w:rsidRDefault="00CD29F8" w:rsidP="00CD29F8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</w:t>
      </w:r>
      <w:r w:rsidR="00112D81">
        <w:rPr>
          <w:rFonts w:cs="Arial"/>
          <w:bCs/>
          <w:color w:val="000000"/>
        </w:rPr>
        <w:t>1</w:t>
      </w:r>
      <w:r w:rsidR="008619BD">
        <w:rPr>
          <w:rFonts w:cs="Arial"/>
          <w:bCs/>
          <w:color w:val="000000"/>
        </w:rPr>
        <w:t xml:space="preserve">28  </w:t>
      </w:r>
      <w:r w:rsidR="008619BD">
        <w:rPr>
          <w:rFonts w:cs="Arial"/>
          <w:bCs/>
          <w:color w:val="000000"/>
        </w:rPr>
        <w:tab/>
      </w:r>
      <w:r w:rsidR="008619BD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 xml:space="preserve"> </w:t>
      </w:r>
      <w:r>
        <w:rPr>
          <w:rFonts w:eastAsiaTheme="minorEastAsia" w:cs="Arial"/>
          <w:bCs/>
          <w:color w:val="000000"/>
        </w:rPr>
        <w:t xml:space="preserve">  </w:t>
      </w:r>
      <w:r>
        <w:rPr>
          <w:rFonts w:eastAsiaTheme="minorEastAsia" w:cs="Arial" w:hint="eastAsia"/>
          <w:bCs/>
          <w:color w:val="000000"/>
        </w:rPr>
        <w:t xml:space="preserve"> </w:t>
      </w:r>
      <w:r w:rsidR="006314CE">
        <w:rPr>
          <w:rFonts w:eastAsiaTheme="minorEastAsia" w:cs="Arial"/>
          <w:bCs/>
          <w:color w:val="000000"/>
        </w:rPr>
        <w:t>07 April- 11 April</w:t>
      </w:r>
      <w:r w:rsidR="00926FDE">
        <w:rPr>
          <w:rFonts w:eastAsiaTheme="minorEastAsia" w:cs="Arial"/>
          <w:bCs/>
          <w:color w:val="000000"/>
        </w:rPr>
        <w:t xml:space="preserve"> 202</w:t>
      </w:r>
      <w:r w:rsidR="006314CE">
        <w:rPr>
          <w:rFonts w:eastAsiaTheme="minorEastAsia" w:cs="Arial"/>
          <w:bCs/>
          <w:color w:val="000000"/>
        </w:rPr>
        <w:t>5</w:t>
      </w:r>
      <w:r w:rsidR="008619BD">
        <w:rPr>
          <w:rFonts w:eastAsiaTheme="minorEastAsia" w:cs="Arial"/>
          <w:bCs/>
          <w:color w:val="000000"/>
        </w:rPr>
        <w:tab/>
      </w:r>
      <w:r w:rsidR="008619BD">
        <w:rPr>
          <w:rFonts w:eastAsiaTheme="minorEastAsia" w:cs="Arial"/>
          <w:bCs/>
          <w:color w:val="000000"/>
        </w:rPr>
        <w:tab/>
      </w:r>
      <w:r w:rsidR="008619BD">
        <w:rPr>
          <w:rFonts w:eastAsiaTheme="minorEastAsia" w:cs="Arial"/>
          <w:bCs/>
          <w:color w:val="000000"/>
        </w:rPr>
        <w:tab/>
      </w:r>
      <w:r w:rsidR="008619BD">
        <w:rPr>
          <w:rFonts w:eastAsiaTheme="minorEastAsia" w:cs="Arial"/>
          <w:bCs/>
          <w:color w:val="000000"/>
        </w:rPr>
        <w:tab/>
      </w:r>
      <w:r w:rsidR="00D30622">
        <w:rPr>
          <w:rFonts w:eastAsiaTheme="minorEastAsia" w:cs="Arial" w:hint="eastAsia"/>
          <w:bCs/>
          <w:color w:val="000000"/>
        </w:rPr>
        <w:t xml:space="preserve">     </w:t>
      </w:r>
      <w:r w:rsidR="006314CE">
        <w:rPr>
          <w:rFonts w:eastAsiaTheme="minorEastAsia" w:cs="Arial"/>
          <w:bCs/>
          <w:color w:val="000000"/>
        </w:rPr>
        <w:t>Wuhan China</w:t>
      </w:r>
    </w:p>
    <w:p w14:paraId="62CC96E2" w14:textId="77777777" w:rsidR="005328E8" w:rsidRPr="00F370EB" w:rsidRDefault="005328E8" w:rsidP="005328E8">
      <w:pPr>
        <w:rPr>
          <w:rFonts w:ascii="Times New Roman" w:eastAsia="DengXian" w:hAnsi="Times New Roman"/>
          <w:b/>
          <w:sz w:val="22"/>
          <w:szCs w:val="22"/>
          <w:lang w:val="en-US"/>
        </w:rPr>
      </w:pPr>
    </w:p>
    <w:sectPr w:rsidR="005328E8" w:rsidRPr="00F370EB" w:rsidSect="00A42AA5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3479F" w14:textId="77777777" w:rsidR="00CB0BD8" w:rsidRDefault="00CB0BD8" w:rsidP="009C0AC0">
      <w:pPr>
        <w:spacing w:after="0"/>
      </w:pPr>
      <w:r>
        <w:separator/>
      </w:r>
    </w:p>
  </w:endnote>
  <w:endnote w:type="continuationSeparator" w:id="0">
    <w:p w14:paraId="0E394CD3" w14:textId="77777777" w:rsidR="00CB0BD8" w:rsidRDefault="00CB0BD8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0D29" w14:textId="0A514AA4" w:rsidR="007A68DA" w:rsidRDefault="00112D81" w:rsidP="00A42AA5">
    <w:pPr>
      <w:pStyle w:val="Fuzeile"/>
      <w:tabs>
        <w:tab w:val="center" w:pos="4820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A93E08" wp14:editId="25D81D5F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" name="MSIPCMf61d469c8d139a8d01b5f098" descr="{&quot;HashCode&quot;:71006400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2BD83B" w14:textId="7B1AB2CC" w:rsidR="00112D81" w:rsidRPr="00487B9E" w:rsidRDefault="00487B9E" w:rsidP="00487B9E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87B9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C1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93E08" id="_x0000_t202" coordsize="21600,21600" o:spt="202" path="m,l,21600r21600,l21600,xe">
              <v:stroke joinstyle="miter"/>
              <v:path gradientshapeok="t" o:connecttype="rect"/>
            </v:shapetype>
            <v:shape id="MSIPCMf61d469c8d139a8d01b5f098" o:spid="_x0000_s1026" type="#_x0000_t202" alt="{&quot;HashCode&quot;:710064009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ZJP+03gAAAAsBAAAPAAAAAAAAAAAAAAAAAHMEAABkcnMvZG93bnJldi54bWxQSwUG&#10;AAAAAAQABADzAAAAfgUAAAAA&#10;" o:allowincell="f" filled="f" stroked="f" strokeweight=".5pt">
              <v:textbox inset="20pt,0,,0">
                <w:txbxContent>
                  <w:p w14:paraId="2A2BD83B" w14:textId="7B1AB2CC" w:rsidR="00112D81" w:rsidRPr="00487B9E" w:rsidRDefault="00487B9E" w:rsidP="00487B9E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87B9E">
                      <w:rPr>
                        <w:rFonts w:ascii="Calibri" w:hAnsi="Calibri" w:cs="Calibri"/>
                        <w:color w:val="000000"/>
                        <w:sz w:val="14"/>
                      </w:rPr>
                      <w:t>C1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68DA">
      <w:tab/>
    </w:r>
    <w:r w:rsidR="007A68DA">
      <w:rPr>
        <w:rStyle w:val="Seitenzahl"/>
        <w:rFonts w:cs="Arial"/>
      </w:rPr>
      <w:fldChar w:fldCharType="begin"/>
    </w:r>
    <w:r w:rsidR="007A68DA">
      <w:rPr>
        <w:rStyle w:val="Seitenzahl"/>
        <w:rFonts w:cs="Arial"/>
      </w:rPr>
      <w:instrText xml:space="preserve"> PAGE </w:instrText>
    </w:r>
    <w:r w:rsidR="007A68DA">
      <w:rPr>
        <w:rStyle w:val="Seitenzahl"/>
        <w:rFonts w:cs="Arial"/>
      </w:rPr>
      <w:fldChar w:fldCharType="separate"/>
    </w:r>
    <w:r w:rsidR="00F329ED">
      <w:rPr>
        <w:rStyle w:val="Seitenzahl"/>
        <w:rFonts w:cs="Arial"/>
        <w:noProof/>
      </w:rPr>
      <w:t>1</w:t>
    </w:r>
    <w:r w:rsidR="007A68DA">
      <w:rPr>
        <w:rStyle w:val="Seitenzahl"/>
        <w:rFonts w:cs="Arial"/>
      </w:rPr>
      <w:fldChar w:fldCharType="end"/>
    </w:r>
    <w:r w:rsidR="007A68DA">
      <w:rPr>
        <w:rStyle w:val="Seitenzahl"/>
        <w:rFonts w:cs="Arial"/>
      </w:rPr>
      <w:t>/</w:t>
    </w:r>
    <w:r w:rsidR="007A68DA">
      <w:rPr>
        <w:rStyle w:val="Seitenzahl"/>
        <w:rFonts w:cs="Arial"/>
      </w:rPr>
      <w:fldChar w:fldCharType="begin"/>
    </w:r>
    <w:r w:rsidR="007A68DA">
      <w:rPr>
        <w:rStyle w:val="Seitenzahl"/>
        <w:rFonts w:cs="Arial"/>
      </w:rPr>
      <w:instrText xml:space="preserve"> NUMPAGES </w:instrText>
    </w:r>
    <w:r w:rsidR="007A68DA">
      <w:rPr>
        <w:rStyle w:val="Seitenzahl"/>
        <w:rFonts w:cs="Arial"/>
      </w:rPr>
      <w:fldChar w:fldCharType="separate"/>
    </w:r>
    <w:r w:rsidR="00F329ED">
      <w:rPr>
        <w:rStyle w:val="Seitenzahl"/>
        <w:rFonts w:cs="Arial"/>
        <w:noProof/>
      </w:rPr>
      <w:t>1</w:t>
    </w:r>
    <w:r w:rsidR="007A68DA">
      <w:rPr>
        <w:rStyle w:val="Seitenzahl"/>
        <w:rFonts w:cs="Arial"/>
      </w:rPr>
      <w:fldChar w:fldCharType="end"/>
    </w:r>
    <w:r w:rsidR="007A68DA">
      <w:rPr>
        <w:rStyle w:val="Seitenzahl"/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26A1" w14:textId="77777777" w:rsidR="00CB0BD8" w:rsidRDefault="00CB0BD8" w:rsidP="009C0AC0">
      <w:pPr>
        <w:spacing w:after="0"/>
      </w:pPr>
      <w:r>
        <w:separator/>
      </w:r>
    </w:p>
  </w:footnote>
  <w:footnote w:type="continuationSeparator" w:id="0">
    <w:p w14:paraId="4E2A4D49" w14:textId="77777777" w:rsidR="00CB0BD8" w:rsidRDefault="00CB0BD8" w:rsidP="009C0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26DB"/>
    <w:multiLevelType w:val="multilevel"/>
    <w:tmpl w:val="0CA426DB"/>
    <w:lvl w:ilvl="0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D3C69CD"/>
    <w:multiLevelType w:val="hybridMultilevel"/>
    <w:tmpl w:val="55146EAE"/>
    <w:lvl w:ilvl="0" w:tplc="8E909D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2907D1"/>
    <w:multiLevelType w:val="hybridMultilevel"/>
    <w:tmpl w:val="2D28D798"/>
    <w:lvl w:ilvl="0" w:tplc="070A8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B0322A"/>
    <w:multiLevelType w:val="hybridMultilevel"/>
    <w:tmpl w:val="DC9C05A0"/>
    <w:lvl w:ilvl="0" w:tplc="70504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6977B7"/>
    <w:multiLevelType w:val="hybridMultilevel"/>
    <w:tmpl w:val="5BD674D4"/>
    <w:lvl w:ilvl="0" w:tplc="D0CA708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3AA43D9"/>
    <w:multiLevelType w:val="hybridMultilevel"/>
    <w:tmpl w:val="283846A8"/>
    <w:lvl w:ilvl="0" w:tplc="7AFCA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9761A3"/>
    <w:multiLevelType w:val="hybridMultilevel"/>
    <w:tmpl w:val="7182EF2C"/>
    <w:lvl w:ilvl="0" w:tplc="600E55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236257"/>
    <w:multiLevelType w:val="multilevel"/>
    <w:tmpl w:val="462362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095FF4"/>
    <w:multiLevelType w:val="hybridMultilevel"/>
    <w:tmpl w:val="A6F81138"/>
    <w:lvl w:ilvl="0" w:tplc="E4E6D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402A7F"/>
    <w:multiLevelType w:val="hybridMultilevel"/>
    <w:tmpl w:val="57D021C0"/>
    <w:lvl w:ilvl="0" w:tplc="50F8B14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3261"/>
        </w:tabs>
        <w:ind w:left="3261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888"/>
        </w:tabs>
        <w:ind w:left="1888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149"/>
        </w:tabs>
        <w:ind w:left="5700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2806"/>
        </w:tabs>
        <w:ind w:left="-255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06"/>
        </w:tabs>
        <w:ind w:left="-280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06"/>
        </w:tabs>
        <w:ind w:left="-2806" w:firstLine="0"/>
      </w:pPr>
      <w:rPr>
        <w:rFonts w:hint="default"/>
      </w:rPr>
    </w:lvl>
  </w:abstractNum>
  <w:abstractNum w:abstractNumId="1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24207">
    <w:abstractNumId w:val="2"/>
  </w:num>
  <w:num w:numId="2" w16cid:durableId="1920140164">
    <w:abstractNumId w:val="13"/>
  </w:num>
  <w:num w:numId="3" w16cid:durableId="716927346">
    <w:abstractNumId w:val="12"/>
  </w:num>
  <w:num w:numId="4" w16cid:durableId="1537045058">
    <w:abstractNumId w:val="9"/>
  </w:num>
  <w:num w:numId="5" w16cid:durableId="1363433904">
    <w:abstractNumId w:val="4"/>
  </w:num>
  <w:num w:numId="6" w16cid:durableId="72981114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633514252">
    <w:abstractNumId w:val="15"/>
  </w:num>
  <w:num w:numId="8" w16cid:durableId="656688307">
    <w:abstractNumId w:val="7"/>
  </w:num>
  <w:num w:numId="9" w16cid:durableId="1969628484">
    <w:abstractNumId w:val="3"/>
  </w:num>
  <w:num w:numId="10" w16cid:durableId="2009820550">
    <w:abstractNumId w:val="8"/>
  </w:num>
  <w:num w:numId="11" w16cid:durableId="2049990289">
    <w:abstractNumId w:val="16"/>
  </w:num>
  <w:num w:numId="12" w16cid:durableId="1469055222">
    <w:abstractNumId w:val="6"/>
  </w:num>
  <w:num w:numId="13" w16cid:durableId="1932621071">
    <w:abstractNumId w:val="14"/>
  </w:num>
  <w:num w:numId="14" w16cid:durableId="1863200020">
    <w:abstractNumId w:val="17"/>
  </w:num>
  <w:num w:numId="15" w16cid:durableId="222449945">
    <w:abstractNumId w:val="10"/>
  </w:num>
  <w:num w:numId="16" w16cid:durableId="674184291">
    <w:abstractNumId w:val="11"/>
  </w:num>
  <w:num w:numId="17" w16cid:durableId="1129710733">
    <w:abstractNumId w:val="5"/>
  </w:num>
  <w:num w:numId="18" w16cid:durableId="20701104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ey Kulakov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9D"/>
    <w:rsid w:val="0000231F"/>
    <w:rsid w:val="0001383B"/>
    <w:rsid w:val="000150B7"/>
    <w:rsid w:val="000250CB"/>
    <w:rsid w:val="00025EFB"/>
    <w:rsid w:val="00027E12"/>
    <w:rsid w:val="000309EF"/>
    <w:rsid w:val="00031170"/>
    <w:rsid w:val="00031E41"/>
    <w:rsid w:val="0003244C"/>
    <w:rsid w:val="00034D2E"/>
    <w:rsid w:val="00055AFE"/>
    <w:rsid w:val="000576C9"/>
    <w:rsid w:val="000625F2"/>
    <w:rsid w:val="0006280D"/>
    <w:rsid w:val="00062CF8"/>
    <w:rsid w:val="00073E48"/>
    <w:rsid w:val="00077A65"/>
    <w:rsid w:val="0008615E"/>
    <w:rsid w:val="0008723D"/>
    <w:rsid w:val="000901F6"/>
    <w:rsid w:val="000910B2"/>
    <w:rsid w:val="00091482"/>
    <w:rsid w:val="000922E9"/>
    <w:rsid w:val="00095253"/>
    <w:rsid w:val="00095977"/>
    <w:rsid w:val="000A0B8A"/>
    <w:rsid w:val="000A35B5"/>
    <w:rsid w:val="000A6E79"/>
    <w:rsid w:val="000B3A25"/>
    <w:rsid w:val="000B3A6E"/>
    <w:rsid w:val="000B5FA1"/>
    <w:rsid w:val="000C3339"/>
    <w:rsid w:val="000C7DF2"/>
    <w:rsid w:val="000D62AE"/>
    <w:rsid w:val="000E274C"/>
    <w:rsid w:val="000E290D"/>
    <w:rsid w:val="000F0519"/>
    <w:rsid w:val="000F3E7A"/>
    <w:rsid w:val="000F5590"/>
    <w:rsid w:val="000F6F6A"/>
    <w:rsid w:val="0010274B"/>
    <w:rsid w:val="00110BD2"/>
    <w:rsid w:val="00111D14"/>
    <w:rsid w:val="00112D81"/>
    <w:rsid w:val="00116234"/>
    <w:rsid w:val="00121514"/>
    <w:rsid w:val="001239AF"/>
    <w:rsid w:val="00123F12"/>
    <w:rsid w:val="00124887"/>
    <w:rsid w:val="00133B43"/>
    <w:rsid w:val="00134A53"/>
    <w:rsid w:val="00136CAE"/>
    <w:rsid w:val="001372C4"/>
    <w:rsid w:val="00150A5E"/>
    <w:rsid w:val="0016141C"/>
    <w:rsid w:val="001636DD"/>
    <w:rsid w:val="00165583"/>
    <w:rsid w:val="00171B63"/>
    <w:rsid w:val="00171C08"/>
    <w:rsid w:val="00174A8F"/>
    <w:rsid w:val="00175DE7"/>
    <w:rsid w:val="00180DAE"/>
    <w:rsid w:val="001820DB"/>
    <w:rsid w:val="00186BFF"/>
    <w:rsid w:val="00190EF3"/>
    <w:rsid w:val="00192495"/>
    <w:rsid w:val="001968AB"/>
    <w:rsid w:val="001A1D67"/>
    <w:rsid w:val="001A5D9E"/>
    <w:rsid w:val="001A7780"/>
    <w:rsid w:val="001C3FD8"/>
    <w:rsid w:val="001C5821"/>
    <w:rsid w:val="001D410A"/>
    <w:rsid w:val="001D468A"/>
    <w:rsid w:val="001D52EB"/>
    <w:rsid w:val="001D54A5"/>
    <w:rsid w:val="001D7063"/>
    <w:rsid w:val="001E0049"/>
    <w:rsid w:val="001E1F46"/>
    <w:rsid w:val="001E2591"/>
    <w:rsid w:val="001F4B2A"/>
    <w:rsid w:val="001F6F96"/>
    <w:rsid w:val="00207384"/>
    <w:rsid w:val="00215706"/>
    <w:rsid w:val="00217876"/>
    <w:rsid w:val="002179CA"/>
    <w:rsid w:val="00224433"/>
    <w:rsid w:val="002276BF"/>
    <w:rsid w:val="00232008"/>
    <w:rsid w:val="00234A1C"/>
    <w:rsid w:val="00240DEF"/>
    <w:rsid w:val="00242526"/>
    <w:rsid w:val="002432DA"/>
    <w:rsid w:val="00243AF5"/>
    <w:rsid w:val="00243B5D"/>
    <w:rsid w:val="00252D3D"/>
    <w:rsid w:val="00253834"/>
    <w:rsid w:val="0026005C"/>
    <w:rsid w:val="00263AD3"/>
    <w:rsid w:val="002644AE"/>
    <w:rsid w:val="002658DA"/>
    <w:rsid w:val="0026650B"/>
    <w:rsid w:val="00266A1C"/>
    <w:rsid w:val="00267219"/>
    <w:rsid w:val="00273C83"/>
    <w:rsid w:val="00275018"/>
    <w:rsid w:val="0027549D"/>
    <w:rsid w:val="002800F4"/>
    <w:rsid w:val="00282736"/>
    <w:rsid w:val="00283507"/>
    <w:rsid w:val="0029087C"/>
    <w:rsid w:val="00291163"/>
    <w:rsid w:val="002A1CC9"/>
    <w:rsid w:val="002A26EE"/>
    <w:rsid w:val="002C0121"/>
    <w:rsid w:val="002C06EB"/>
    <w:rsid w:val="002C1956"/>
    <w:rsid w:val="002C6824"/>
    <w:rsid w:val="002D05E8"/>
    <w:rsid w:val="002D558C"/>
    <w:rsid w:val="002D6F96"/>
    <w:rsid w:val="002D745C"/>
    <w:rsid w:val="002E0F57"/>
    <w:rsid w:val="002E5EE2"/>
    <w:rsid w:val="002F6CFF"/>
    <w:rsid w:val="00301812"/>
    <w:rsid w:val="00301939"/>
    <w:rsid w:val="00302040"/>
    <w:rsid w:val="00302950"/>
    <w:rsid w:val="003035EE"/>
    <w:rsid w:val="00303E8A"/>
    <w:rsid w:val="00307F1B"/>
    <w:rsid w:val="003110E4"/>
    <w:rsid w:val="00314854"/>
    <w:rsid w:val="00316CC5"/>
    <w:rsid w:val="003172EF"/>
    <w:rsid w:val="00320953"/>
    <w:rsid w:val="003218C6"/>
    <w:rsid w:val="00323334"/>
    <w:rsid w:val="00323349"/>
    <w:rsid w:val="00323A79"/>
    <w:rsid w:val="00323E76"/>
    <w:rsid w:val="00327B5E"/>
    <w:rsid w:val="003316A2"/>
    <w:rsid w:val="003333EB"/>
    <w:rsid w:val="0033752C"/>
    <w:rsid w:val="00341AE0"/>
    <w:rsid w:val="00343B58"/>
    <w:rsid w:val="003455E7"/>
    <w:rsid w:val="00345BBE"/>
    <w:rsid w:val="00346B40"/>
    <w:rsid w:val="00350C99"/>
    <w:rsid w:val="0035229A"/>
    <w:rsid w:val="00361067"/>
    <w:rsid w:val="00361EC4"/>
    <w:rsid w:val="003636F8"/>
    <w:rsid w:val="00364838"/>
    <w:rsid w:val="00365F2F"/>
    <w:rsid w:val="0037290C"/>
    <w:rsid w:val="00373002"/>
    <w:rsid w:val="00382D01"/>
    <w:rsid w:val="00382D26"/>
    <w:rsid w:val="00392094"/>
    <w:rsid w:val="003B156B"/>
    <w:rsid w:val="003B2B7B"/>
    <w:rsid w:val="003B2BDB"/>
    <w:rsid w:val="003B5288"/>
    <w:rsid w:val="003B7DC4"/>
    <w:rsid w:val="003C1E2E"/>
    <w:rsid w:val="003C1FE1"/>
    <w:rsid w:val="003D06F3"/>
    <w:rsid w:val="003D5C1A"/>
    <w:rsid w:val="003E2CC9"/>
    <w:rsid w:val="003F2882"/>
    <w:rsid w:val="003F3A5D"/>
    <w:rsid w:val="003F4D10"/>
    <w:rsid w:val="003F5CB8"/>
    <w:rsid w:val="003F6D6B"/>
    <w:rsid w:val="00401302"/>
    <w:rsid w:val="00402BAC"/>
    <w:rsid w:val="004041F4"/>
    <w:rsid w:val="004046F0"/>
    <w:rsid w:val="0040565E"/>
    <w:rsid w:val="00412558"/>
    <w:rsid w:val="00423BA1"/>
    <w:rsid w:val="00431000"/>
    <w:rsid w:val="004319BB"/>
    <w:rsid w:val="004329D8"/>
    <w:rsid w:val="004346EA"/>
    <w:rsid w:val="004356FD"/>
    <w:rsid w:val="00440577"/>
    <w:rsid w:val="00440F3B"/>
    <w:rsid w:val="0044253A"/>
    <w:rsid w:val="00442AEF"/>
    <w:rsid w:val="00447FC5"/>
    <w:rsid w:val="004509EB"/>
    <w:rsid w:val="004579A8"/>
    <w:rsid w:val="00460D84"/>
    <w:rsid w:val="00461C91"/>
    <w:rsid w:val="004643FF"/>
    <w:rsid w:val="00465D0F"/>
    <w:rsid w:val="00471CBB"/>
    <w:rsid w:val="0048108C"/>
    <w:rsid w:val="00487B9E"/>
    <w:rsid w:val="004910CF"/>
    <w:rsid w:val="0049200D"/>
    <w:rsid w:val="0049744A"/>
    <w:rsid w:val="004A06EE"/>
    <w:rsid w:val="004A2F53"/>
    <w:rsid w:val="004B0C36"/>
    <w:rsid w:val="004B2B85"/>
    <w:rsid w:val="004B5766"/>
    <w:rsid w:val="004C257C"/>
    <w:rsid w:val="004C5865"/>
    <w:rsid w:val="004C5B8B"/>
    <w:rsid w:val="004D21A3"/>
    <w:rsid w:val="004D4218"/>
    <w:rsid w:val="004E0186"/>
    <w:rsid w:val="004E16DC"/>
    <w:rsid w:val="004E657F"/>
    <w:rsid w:val="004F0382"/>
    <w:rsid w:val="004F2A96"/>
    <w:rsid w:val="004F407C"/>
    <w:rsid w:val="004F7CE8"/>
    <w:rsid w:val="00500C3D"/>
    <w:rsid w:val="005036FF"/>
    <w:rsid w:val="0051438B"/>
    <w:rsid w:val="00514452"/>
    <w:rsid w:val="0051459F"/>
    <w:rsid w:val="005279C4"/>
    <w:rsid w:val="00531985"/>
    <w:rsid w:val="005328E8"/>
    <w:rsid w:val="0053304A"/>
    <w:rsid w:val="00533F0E"/>
    <w:rsid w:val="00536DD1"/>
    <w:rsid w:val="00537730"/>
    <w:rsid w:val="00543DCD"/>
    <w:rsid w:val="00546F2A"/>
    <w:rsid w:val="00552C5E"/>
    <w:rsid w:val="0055622F"/>
    <w:rsid w:val="00556FBA"/>
    <w:rsid w:val="0055705E"/>
    <w:rsid w:val="005602CE"/>
    <w:rsid w:val="00565635"/>
    <w:rsid w:val="005658C9"/>
    <w:rsid w:val="00570CDA"/>
    <w:rsid w:val="005743BF"/>
    <w:rsid w:val="0058204F"/>
    <w:rsid w:val="00583E74"/>
    <w:rsid w:val="00591B8A"/>
    <w:rsid w:val="00592C80"/>
    <w:rsid w:val="00593560"/>
    <w:rsid w:val="005967A4"/>
    <w:rsid w:val="005A092A"/>
    <w:rsid w:val="005A543C"/>
    <w:rsid w:val="005A5AE0"/>
    <w:rsid w:val="005A5C43"/>
    <w:rsid w:val="005B24CA"/>
    <w:rsid w:val="005B461D"/>
    <w:rsid w:val="005B7EC8"/>
    <w:rsid w:val="005C2F7E"/>
    <w:rsid w:val="005C6F74"/>
    <w:rsid w:val="005C7932"/>
    <w:rsid w:val="005D0FC0"/>
    <w:rsid w:val="005D108D"/>
    <w:rsid w:val="005D23B5"/>
    <w:rsid w:val="005D5E1E"/>
    <w:rsid w:val="005D654F"/>
    <w:rsid w:val="005E04BD"/>
    <w:rsid w:val="005E55A1"/>
    <w:rsid w:val="005E55A6"/>
    <w:rsid w:val="005E79CA"/>
    <w:rsid w:val="005F08C2"/>
    <w:rsid w:val="005F3D51"/>
    <w:rsid w:val="005F549A"/>
    <w:rsid w:val="00600374"/>
    <w:rsid w:val="00601127"/>
    <w:rsid w:val="00601B9F"/>
    <w:rsid w:val="00610054"/>
    <w:rsid w:val="00613357"/>
    <w:rsid w:val="00617ED2"/>
    <w:rsid w:val="00624C0D"/>
    <w:rsid w:val="00630394"/>
    <w:rsid w:val="006314CE"/>
    <w:rsid w:val="006324F8"/>
    <w:rsid w:val="00633BEA"/>
    <w:rsid w:val="00635E6C"/>
    <w:rsid w:val="00642A97"/>
    <w:rsid w:val="00644317"/>
    <w:rsid w:val="006450CF"/>
    <w:rsid w:val="00645C6F"/>
    <w:rsid w:val="00645F5B"/>
    <w:rsid w:val="006470B9"/>
    <w:rsid w:val="006471FA"/>
    <w:rsid w:val="00654FC9"/>
    <w:rsid w:val="00655477"/>
    <w:rsid w:val="006571B5"/>
    <w:rsid w:val="00657D7F"/>
    <w:rsid w:val="006667DD"/>
    <w:rsid w:val="00670751"/>
    <w:rsid w:val="00675A58"/>
    <w:rsid w:val="006773D4"/>
    <w:rsid w:val="0068019D"/>
    <w:rsid w:val="006812BE"/>
    <w:rsid w:val="00682C9C"/>
    <w:rsid w:val="00684470"/>
    <w:rsid w:val="00687650"/>
    <w:rsid w:val="0069498D"/>
    <w:rsid w:val="00695145"/>
    <w:rsid w:val="006A1BC2"/>
    <w:rsid w:val="006A248D"/>
    <w:rsid w:val="006A29D1"/>
    <w:rsid w:val="006A3002"/>
    <w:rsid w:val="006A3D45"/>
    <w:rsid w:val="006B3412"/>
    <w:rsid w:val="006B68F8"/>
    <w:rsid w:val="006C0AF7"/>
    <w:rsid w:val="006C0C45"/>
    <w:rsid w:val="006C1CD1"/>
    <w:rsid w:val="006C4A50"/>
    <w:rsid w:val="006D1556"/>
    <w:rsid w:val="006D1CB7"/>
    <w:rsid w:val="006D38D4"/>
    <w:rsid w:val="006D3D75"/>
    <w:rsid w:val="006D6955"/>
    <w:rsid w:val="006E5A8D"/>
    <w:rsid w:val="006E6C72"/>
    <w:rsid w:val="006F12CA"/>
    <w:rsid w:val="006F23BC"/>
    <w:rsid w:val="006F5009"/>
    <w:rsid w:val="006F6D7A"/>
    <w:rsid w:val="006F7272"/>
    <w:rsid w:val="006F7CEB"/>
    <w:rsid w:val="006F7F71"/>
    <w:rsid w:val="007002F0"/>
    <w:rsid w:val="0070077F"/>
    <w:rsid w:val="00701BAE"/>
    <w:rsid w:val="007048D3"/>
    <w:rsid w:val="0072359B"/>
    <w:rsid w:val="00723CF0"/>
    <w:rsid w:val="007376D1"/>
    <w:rsid w:val="00743F0B"/>
    <w:rsid w:val="007500CC"/>
    <w:rsid w:val="00754EF3"/>
    <w:rsid w:val="0075515A"/>
    <w:rsid w:val="00760504"/>
    <w:rsid w:val="0076410D"/>
    <w:rsid w:val="007703B1"/>
    <w:rsid w:val="007778D3"/>
    <w:rsid w:val="007836A3"/>
    <w:rsid w:val="00784F5C"/>
    <w:rsid w:val="00794589"/>
    <w:rsid w:val="00796923"/>
    <w:rsid w:val="007A064C"/>
    <w:rsid w:val="007A663D"/>
    <w:rsid w:val="007A688D"/>
    <w:rsid w:val="007A68DA"/>
    <w:rsid w:val="007A7458"/>
    <w:rsid w:val="007A7912"/>
    <w:rsid w:val="007B17EB"/>
    <w:rsid w:val="007B1A17"/>
    <w:rsid w:val="007B376A"/>
    <w:rsid w:val="007B42AA"/>
    <w:rsid w:val="007B4FD3"/>
    <w:rsid w:val="007C460F"/>
    <w:rsid w:val="007C5475"/>
    <w:rsid w:val="007C630B"/>
    <w:rsid w:val="007C7B88"/>
    <w:rsid w:val="007D0255"/>
    <w:rsid w:val="007D294F"/>
    <w:rsid w:val="007D4806"/>
    <w:rsid w:val="007D6CE6"/>
    <w:rsid w:val="007D702B"/>
    <w:rsid w:val="007E1C2F"/>
    <w:rsid w:val="007E23EF"/>
    <w:rsid w:val="007E679C"/>
    <w:rsid w:val="007E7E23"/>
    <w:rsid w:val="007F14DB"/>
    <w:rsid w:val="007F57D4"/>
    <w:rsid w:val="007F616C"/>
    <w:rsid w:val="007F765A"/>
    <w:rsid w:val="00807AF6"/>
    <w:rsid w:val="00822791"/>
    <w:rsid w:val="00841164"/>
    <w:rsid w:val="00841F5C"/>
    <w:rsid w:val="00842521"/>
    <w:rsid w:val="00842F91"/>
    <w:rsid w:val="00845676"/>
    <w:rsid w:val="00847EB3"/>
    <w:rsid w:val="00850DFD"/>
    <w:rsid w:val="00857ECB"/>
    <w:rsid w:val="00860A63"/>
    <w:rsid w:val="008619BD"/>
    <w:rsid w:val="0086685B"/>
    <w:rsid w:val="00866899"/>
    <w:rsid w:val="00873414"/>
    <w:rsid w:val="00874029"/>
    <w:rsid w:val="008779D1"/>
    <w:rsid w:val="00880B12"/>
    <w:rsid w:val="00881594"/>
    <w:rsid w:val="00882584"/>
    <w:rsid w:val="00884A87"/>
    <w:rsid w:val="00885824"/>
    <w:rsid w:val="00890A42"/>
    <w:rsid w:val="00892707"/>
    <w:rsid w:val="00894A5C"/>
    <w:rsid w:val="008A5F2E"/>
    <w:rsid w:val="008A63EA"/>
    <w:rsid w:val="008C2689"/>
    <w:rsid w:val="008C3AAA"/>
    <w:rsid w:val="008C64E8"/>
    <w:rsid w:val="008D46E2"/>
    <w:rsid w:val="008D7DA7"/>
    <w:rsid w:val="008E02E1"/>
    <w:rsid w:val="008E2BD5"/>
    <w:rsid w:val="008E3E30"/>
    <w:rsid w:val="008E5144"/>
    <w:rsid w:val="008F0D3B"/>
    <w:rsid w:val="008F1AB6"/>
    <w:rsid w:val="008F5A9E"/>
    <w:rsid w:val="008F5D1D"/>
    <w:rsid w:val="008F6345"/>
    <w:rsid w:val="009007BE"/>
    <w:rsid w:val="009044F3"/>
    <w:rsid w:val="00906971"/>
    <w:rsid w:val="009100C9"/>
    <w:rsid w:val="0091036E"/>
    <w:rsid w:val="00911345"/>
    <w:rsid w:val="009148BD"/>
    <w:rsid w:val="00917D57"/>
    <w:rsid w:val="00922343"/>
    <w:rsid w:val="00922C3F"/>
    <w:rsid w:val="00926FDE"/>
    <w:rsid w:val="0093008D"/>
    <w:rsid w:val="009327A2"/>
    <w:rsid w:val="009373ED"/>
    <w:rsid w:val="00954EF9"/>
    <w:rsid w:val="009710A7"/>
    <w:rsid w:val="00972DC5"/>
    <w:rsid w:val="00973708"/>
    <w:rsid w:val="00983F84"/>
    <w:rsid w:val="009864BB"/>
    <w:rsid w:val="00987716"/>
    <w:rsid w:val="00994F13"/>
    <w:rsid w:val="00997624"/>
    <w:rsid w:val="009A7C72"/>
    <w:rsid w:val="009B0E89"/>
    <w:rsid w:val="009B2654"/>
    <w:rsid w:val="009C0AC0"/>
    <w:rsid w:val="009C24FC"/>
    <w:rsid w:val="009C6DDC"/>
    <w:rsid w:val="009C771A"/>
    <w:rsid w:val="009C7962"/>
    <w:rsid w:val="009D18CE"/>
    <w:rsid w:val="009D1EAE"/>
    <w:rsid w:val="009D23E9"/>
    <w:rsid w:val="009D3AF0"/>
    <w:rsid w:val="009D53B5"/>
    <w:rsid w:val="009D735A"/>
    <w:rsid w:val="009D77F5"/>
    <w:rsid w:val="009E1B2E"/>
    <w:rsid w:val="009E1E35"/>
    <w:rsid w:val="009E1F9C"/>
    <w:rsid w:val="009E39E9"/>
    <w:rsid w:val="009F362E"/>
    <w:rsid w:val="009F6E5A"/>
    <w:rsid w:val="009F7A5E"/>
    <w:rsid w:val="00A04778"/>
    <w:rsid w:val="00A064B3"/>
    <w:rsid w:val="00A07118"/>
    <w:rsid w:val="00A129DA"/>
    <w:rsid w:val="00A140FF"/>
    <w:rsid w:val="00A16232"/>
    <w:rsid w:val="00A16C01"/>
    <w:rsid w:val="00A21895"/>
    <w:rsid w:val="00A22000"/>
    <w:rsid w:val="00A22E9B"/>
    <w:rsid w:val="00A24546"/>
    <w:rsid w:val="00A30D32"/>
    <w:rsid w:val="00A352B0"/>
    <w:rsid w:val="00A3784D"/>
    <w:rsid w:val="00A422C8"/>
    <w:rsid w:val="00A42AA5"/>
    <w:rsid w:val="00A42C14"/>
    <w:rsid w:val="00A475C5"/>
    <w:rsid w:val="00A517E7"/>
    <w:rsid w:val="00A523E4"/>
    <w:rsid w:val="00A551D0"/>
    <w:rsid w:val="00A7536F"/>
    <w:rsid w:val="00A81C47"/>
    <w:rsid w:val="00A92E52"/>
    <w:rsid w:val="00A93C97"/>
    <w:rsid w:val="00AA6FB7"/>
    <w:rsid w:val="00AA789C"/>
    <w:rsid w:val="00AA7B02"/>
    <w:rsid w:val="00AB41D9"/>
    <w:rsid w:val="00AC3233"/>
    <w:rsid w:val="00AC43E0"/>
    <w:rsid w:val="00AC639E"/>
    <w:rsid w:val="00AC687B"/>
    <w:rsid w:val="00AC7259"/>
    <w:rsid w:val="00AD2BF3"/>
    <w:rsid w:val="00AE0BCB"/>
    <w:rsid w:val="00AE0CCE"/>
    <w:rsid w:val="00AE1480"/>
    <w:rsid w:val="00AE1731"/>
    <w:rsid w:val="00AE334E"/>
    <w:rsid w:val="00AE6558"/>
    <w:rsid w:val="00AE7BCC"/>
    <w:rsid w:val="00AF6F11"/>
    <w:rsid w:val="00B02AF7"/>
    <w:rsid w:val="00B04644"/>
    <w:rsid w:val="00B06E65"/>
    <w:rsid w:val="00B17060"/>
    <w:rsid w:val="00B22681"/>
    <w:rsid w:val="00B233C6"/>
    <w:rsid w:val="00B24983"/>
    <w:rsid w:val="00B339AD"/>
    <w:rsid w:val="00B36284"/>
    <w:rsid w:val="00B37C94"/>
    <w:rsid w:val="00B404E3"/>
    <w:rsid w:val="00B4122E"/>
    <w:rsid w:val="00B53E32"/>
    <w:rsid w:val="00B55197"/>
    <w:rsid w:val="00B6324E"/>
    <w:rsid w:val="00B67A56"/>
    <w:rsid w:val="00B706C7"/>
    <w:rsid w:val="00B71AEF"/>
    <w:rsid w:val="00B74C8A"/>
    <w:rsid w:val="00B82362"/>
    <w:rsid w:val="00B837E5"/>
    <w:rsid w:val="00B865BD"/>
    <w:rsid w:val="00B86EA7"/>
    <w:rsid w:val="00B9611F"/>
    <w:rsid w:val="00BA54C5"/>
    <w:rsid w:val="00BB5853"/>
    <w:rsid w:val="00BB6DAF"/>
    <w:rsid w:val="00BB7634"/>
    <w:rsid w:val="00BC5FA3"/>
    <w:rsid w:val="00BC746C"/>
    <w:rsid w:val="00BD3287"/>
    <w:rsid w:val="00BD3418"/>
    <w:rsid w:val="00BE3102"/>
    <w:rsid w:val="00BE5340"/>
    <w:rsid w:val="00BF4F9A"/>
    <w:rsid w:val="00BF5300"/>
    <w:rsid w:val="00BF595A"/>
    <w:rsid w:val="00BF7449"/>
    <w:rsid w:val="00C01A05"/>
    <w:rsid w:val="00C0320C"/>
    <w:rsid w:val="00C03E8F"/>
    <w:rsid w:val="00C0461C"/>
    <w:rsid w:val="00C10A54"/>
    <w:rsid w:val="00C3490C"/>
    <w:rsid w:val="00C4065D"/>
    <w:rsid w:val="00C41372"/>
    <w:rsid w:val="00C41F2A"/>
    <w:rsid w:val="00C54322"/>
    <w:rsid w:val="00C57965"/>
    <w:rsid w:val="00C76E7D"/>
    <w:rsid w:val="00C81CD9"/>
    <w:rsid w:val="00C907F4"/>
    <w:rsid w:val="00C92D03"/>
    <w:rsid w:val="00C9357D"/>
    <w:rsid w:val="00C96754"/>
    <w:rsid w:val="00C970E9"/>
    <w:rsid w:val="00C974EB"/>
    <w:rsid w:val="00CA4E58"/>
    <w:rsid w:val="00CB0BD8"/>
    <w:rsid w:val="00CB1D9A"/>
    <w:rsid w:val="00CC235F"/>
    <w:rsid w:val="00CD10C6"/>
    <w:rsid w:val="00CD1CBC"/>
    <w:rsid w:val="00CD2009"/>
    <w:rsid w:val="00CD2283"/>
    <w:rsid w:val="00CD29F8"/>
    <w:rsid w:val="00CE21B7"/>
    <w:rsid w:val="00CE5F52"/>
    <w:rsid w:val="00CE78ED"/>
    <w:rsid w:val="00CF594F"/>
    <w:rsid w:val="00D0030B"/>
    <w:rsid w:val="00D01D8B"/>
    <w:rsid w:val="00D04221"/>
    <w:rsid w:val="00D120A6"/>
    <w:rsid w:val="00D13D54"/>
    <w:rsid w:val="00D15B64"/>
    <w:rsid w:val="00D2299B"/>
    <w:rsid w:val="00D23A3D"/>
    <w:rsid w:val="00D245A3"/>
    <w:rsid w:val="00D30622"/>
    <w:rsid w:val="00D360A3"/>
    <w:rsid w:val="00D364FD"/>
    <w:rsid w:val="00D520B8"/>
    <w:rsid w:val="00D5488D"/>
    <w:rsid w:val="00D57D00"/>
    <w:rsid w:val="00D6370E"/>
    <w:rsid w:val="00D63F95"/>
    <w:rsid w:val="00D66223"/>
    <w:rsid w:val="00D71227"/>
    <w:rsid w:val="00D748CE"/>
    <w:rsid w:val="00D77182"/>
    <w:rsid w:val="00D807FB"/>
    <w:rsid w:val="00D849DF"/>
    <w:rsid w:val="00D86176"/>
    <w:rsid w:val="00D9003E"/>
    <w:rsid w:val="00D94437"/>
    <w:rsid w:val="00D9586A"/>
    <w:rsid w:val="00D96B75"/>
    <w:rsid w:val="00DA1FCA"/>
    <w:rsid w:val="00DA2796"/>
    <w:rsid w:val="00DA4D25"/>
    <w:rsid w:val="00DA5718"/>
    <w:rsid w:val="00DA58CE"/>
    <w:rsid w:val="00DA5E70"/>
    <w:rsid w:val="00DA6D33"/>
    <w:rsid w:val="00DB0AA7"/>
    <w:rsid w:val="00DB2ECB"/>
    <w:rsid w:val="00DB7276"/>
    <w:rsid w:val="00DC1D37"/>
    <w:rsid w:val="00DE13BF"/>
    <w:rsid w:val="00DE34BC"/>
    <w:rsid w:val="00DE48AF"/>
    <w:rsid w:val="00DE4F35"/>
    <w:rsid w:val="00DF01CF"/>
    <w:rsid w:val="00DF08A6"/>
    <w:rsid w:val="00DF0A8B"/>
    <w:rsid w:val="00DF13F4"/>
    <w:rsid w:val="00DF2CE7"/>
    <w:rsid w:val="00DF536C"/>
    <w:rsid w:val="00DF56D5"/>
    <w:rsid w:val="00DF66C6"/>
    <w:rsid w:val="00E01FC8"/>
    <w:rsid w:val="00E030AE"/>
    <w:rsid w:val="00E041A5"/>
    <w:rsid w:val="00E0518A"/>
    <w:rsid w:val="00E05B70"/>
    <w:rsid w:val="00E064AB"/>
    <w:rsid w:val="00E07858"/>
    <w:rsid w:val="00E142AE"/>
    <w:rsid w:val="00E152F1"/>
    <w:rsid w:val="00E15797"/>
    <w:rsid w:val="00E165C9"/>
    <w:rsid w:val="00E23BD6"/>
    <w:rsid w:val="00E33EC2"/>
    <w:rsid w:val="00E35FBD"/>
    <w:rsid w:val="00E43921"/>
    <w:rsid w:val="00E46025"/>
    <w:rsid w:val="00E50CBE"/>
    <w:rsid w:val="00E54652"/>
    <w:rsid w:val="00E547B4"/>
    <w:rsid w:val="00E56EC6"/>
    <w:rsid w:val="00E62EC7"/>
    <w:rsid w:val="00E63B35"/>
    <w:rsid w:val="00E663A4"/>
    <w:rsid w:val="00E73366"/>
    <w:rsid w:val="00E76AED"/>
    <w:rsid w:val="00E8015D"/>
    <w:rsid w:val="00E81E1C"/>
    <w:rsid w:val="00E84652"/>
    <w:rsid w:val="00E8591F"/>
    <w:rsid w:val="00E96B05"/>
    <w:rsid w:val="00E97EDB"/>
    <w:rsid w:val="00EA31F0"/>
    <w:rsid w:val="00EB1593"/>
    <w:rsid w:val="00EB4A48"/>
    <w:rsid w:val="00EB70C1"/>
    <w:rsid w:val="00EE1689"/>
    <w:rsid w:val="00EE78C6"/>
    <w:rsid w:val="00EF5216"/>
    <w:rsid w:val="00F017A6"/>
    <w:rsid w:val="00F06445"/>
    <w:rsid w:val="00F07D48"/>
    <w:rsid w:val="00F07FD2"/>
    <w:rsid w:val="00F1479E"/>
    <w:rsid w:val="00F16C9F"/>
    <w:rsid w:val="00F1728D"/>
    <w:rsid w:val="00F209E3"/>
    <w:rsid w:val="00F21434"/>
    <w:rsid w:val="00F21B24"/>
    <w:rsid w:val="00F30626"/>
    <w:rsid w:val="00F317DB"/>
    <w:rsid w:val="00F329ED"/>
    <w:rsid w:val="00F34DCF"/>
    <w:rsid w:val="00F35C70"/>
    <w:rsid w:val="00F370EB"/>
    <w:rsid w:val="00F4458C"/>
    <w:rsid w:val="00F44FA8"/>
    <w:rsid w:val="00F455CF"/>
    <w:rsid w:val="00F54589"/>
    <w:rsid w:val="00F55291"/>
    <w:rsid w:val="00F571B2"/>
    <w:rsid w:val="00F617A3"/>
    <w:rsid w:val="00F6266D"/>
    <w:rsid w:val="00F66601"/>
    <w:rsid w:val="00F70145"/>
    <w:rsid w:val="00F765D6"/>
    <w:rsid w:val="00F7728E"/>
    <w:rsid w:val="00F8044A"/>
    <w:rsid w:val="00F8061C"/>
    <w:rsid w:val="00F807F9"/>
    <w:rsid w:val="00F81556"/>
    <w:rsid w:val="00F81780"/>
    <w:rsid w:val="00F84D5E"/>
    <w:rsid w:val="00F9144D"/>
    <w:rsid w:val="00F96321"/>
    <w:rsid w:val="00FA0206"/>
    <w:rsid w:val="00FA12A5"/>
    <w:rsid w:val="00FA7785"/>
    <w:rsid w:val="00FB6CDB"/>
    <w:rsid w:val="00FB795C"/>
    <w:rsid w:val="00FC18F6"/>
    <w:rsid w:val="00FC1D83"/>
    <w:rsid w:val="00FC412D"/>
    <w:rsid w:val="00FC4C21"/>
    <w:rsid w:val="00FD1100"/>
    <w:rsid w:val="00FD1A56"/>
    <w:rsid w:val="00FD3169"/>
    <w:rsid w:val="00FD4B61"/>
    <w:rsid w:val="00FD4E4B"/>
    <w:rsid w:val="00FD7FC7"/>
    <w:rsid w:val="00FE13A0"/>
    <w:rsid w:val="00FE47A2"/>
    <w:rsid w:val="00FE5DDD"/>
    <w:rsid w:val="00FF0CBD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8189"/>
  <w15:docId w15:val="{79A45C1D-DDDB-6F4D-89A5-B1062FF4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berschrift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basedOn w:val="Standard"/>
    <w:next w:val="Standard"/>
    <w:link w:val="berschrift1Zchn"/>
    <w:qFormat/>
    <w:rsid w:val="009C0AC0"/>
    <w:pPr>
      <w:keepNext/>
      <w:keepLines/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berschrift2">
    <w:name w:val="heading 2"/>
    <w:aliases w:val="Head2A,2,H2,UNDERRUBRIK 1-2,DO NOT USE_h2,h2,h21,Heading 2 Char,H2 Char,h2 Char,Heading 2 3GPP"/>
    <w:basedOn w:val="berschrift1"/>
    <w:next w:val="Standard"/>
    <w:link w:val="berschrift2Zchn"/>
    <w:qFormat/>
    <w:rsid w:val="009C0AC0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berschrift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"/>
    <w:basedOn w:val="berschrift2"/>
    <w:next w:val="Standard"/>
    <w:link w:val="berschrift3Zchn"/>
    <w:qFormat/>
    <w:rsid w:val="009C0AC0"/>
    <w:pPr>
      <w:numPr>
        <w:ilvl w:val="2"/>
        <w:numId w:val="1"/>
      </w:numPr>
      <w:tabs>
        <w:tab w:val="clear" w:pos="720"/>
      </w:tabs>
      <w:spacing w:before="120"/>
      <w:ind w:left="0" w:firstLine="0"/>
      <w:outlineLvl w:val="2"/>
    </w:pPr>
    <w:rPr>
      <w:sz w:val="28"/>
      <w:szCs w:val="28"/>
    </w:rPr>
  </w:style>
  <w:style w:type="paragraph" w:styleId="berschrift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"/>
    <w:basedOn w:val="berschrift3"/>
    <w:next w:val="Standard"/>
    <w:link w:val="berschrift4Zchn"/>
    <w:uiPriority w:val="99"/>
    <w:qFormat/>
    <w:rsid w:val="009C0AC0"/>
    <w:pPr>
      <w:numPr>
        <w:ilvl w:val="3"/>
      </w:numPr>
      <w:tabs>
        <w:tab w:val="clear" w:pos="1148"/>
        <w:tab w:val="num" w:pos="780"/>
      </w:tabs>
      <w:ind w:left="0" w:firstLine="0"/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9C0AC0"/>
    <w:pPr>
      <w:numPr>
        <w:ilvl w:val="4"/>
      </w:numPr>
      <w:tabs>
        <w:tab w:val="clear" w:pos="1008"/>
        <w:tab w:val="num" w:pos="780"/>
      </w:tabs>
      <w:ind w:left="0" w:firstLine="0"/>
      <w:outlineLvl w:val="4"/>
    </w:pPr>
    <w:rPr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C0AC0"/>
    <w:pPr>
      <w:keepNext/>
      <w:keepLines/>
      <w:numPr>
        <w:ilvl w:val="5"/>
        <w:numId w:val="1"/>
      </w:numPr>
      <w:spacing w:before="120"/>
      <w:outlineLvl w:val="5"/>
    </w:pPr>
    <w:rPr>
      <w:lang w:eastAsia="x-non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9C0AC0"/>
    <w:pPr>
      <w:keepNext/>
      <w:keepLines/>
      <w:numPr>
        <w:ilvl w:val="6"/>
        <w:numId w:val="1"/>
      </w:numPr>
      <w:spacing w:before="120"/>
      <w:outlineLvl w:val="6"/>
    </w:pPr>
    <w:rPr>
      <w:lang w:eastAsia="x-none"/>
    </w:rPr>
  </w:style>
  <w:style w:type="paragraph" w:styleId="berschrift8">
    <w:name w:val="heading 8"/>
    <w:basedOn w:val="berschrift7"/>
    <w:next w:val="Standard"/>
    <w:link w:val="berschrift8Zchn"/>
    <w:uiPriority w:val="99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berschrift9">
    <w:name w:val="heading 9"/>
    <w:basedOn w:val="berschrift8"/>
    <w:next w:val="Standard"/>
    <w:link w:val="berschrift9Zchn"/>
    <w:uiPriority w:val="99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"/>
    <w:basedOn w:val="Standard"/>
    <w:link w:val="KopfzeileZchn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aliases w:val="header odd Zchn,header odd1 Zchn,header odd2 Zchn,header odd3 Zchn,header odd4 Zchn,header odd5 Zchn,header odd6 Zchn,header1 Zchn,header2 Zchn,header3 Zchn,header odd11 Zchn,header odd21 Zchn,header odd7 Zchn,header4 Zchn,header5 Zchn"/>
    <w:basedOn w:val="Absatz-Standardschriftart"/>
    <w:link w:val="Kopfzeile"/>
    <w:rsid w:val="009C0AC0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C0AC0"/>
    <w:rPr>
      <w:sz w:val="18"/>
      <w:szCs w:val="18"/>
    </w:rPr>
  </w:style>
  <w:style w:type="character" w:customStyle="1" w:styleId="berschrift1Zchn">
    <w:name w:val="Überschrift 1 Zchn"/>
    <w:aliases w:val="H1 Zchn,h1 Zchn,app heading 1 Zchn,l1 Zchn,Memo Heading 1 Zchn,h11 Zchn,h12 Zchn,h13 Zchn,h14 Zchn,h15 Zchn,h16 Zchn,Heading 1_a Zchn,heading 1 Zchn,h17 Zchn,h111 Zchn,h121 Zchn,h131 Zchn,h141 Zchn,h151 Zchn,h161 Zchn,h18 Zchn"/>
    <w:basedOn w:val="Absatz-Standardschriftart"/>
    <w:link w:val="berschrift1"/>
    <w:uiPriority w:val="99"/>
    <w:rsid w:val="009C0AC0"/>
    <w:rPr>
      <w:rFonts w:ascii="Arial" w:eastAsia="SimSun" w:hAnsi="Arial" w:cs="Times New Roman"/>
      <w:kern w:val="0"/>
      <w:sz w:val="36"/>
      <w:szCs w:val="36"/>
      <w:lang w:val="en-GB" w:eastAsia="x-none"/>
    </w:rPr>
  </w:style>
  <w:style w:type="character" w:customStyle="1" w:styleId="berschrift2Zchn">
    <w:name w:val="Überschrift 2 Zchn"/>
    <w:aliases w:val="Head2A Zchn,2 Zchn,H2 Zchn,UNDERRUBRIK 1-2 Zchn,DO NOT USE_h2 Zchn,h2 Zchn,h21 Zchn,Heading 2 Char Zchn,H2 Char Zchn,h2 Char Zchn,Heading 2 3GPP Zchn"/>
    <w:basedOn w:val="Absatz-Standardschriftart"/>
    <w:link w:val="berschrift2"/>
    <w:qFormat/>
    <w:rsid w:val="009C0AC0"/>
    <w:rPr>
      <w:rFonts w:ascii="Arial" w:eastAsia="SimSun" w:hAnsi="Arial" w:cs="Times New Roman"/>
      <w:kern w:val="0"/>
      <w:sz w:val="32"/>
      <w:szCs w:val="32"/>
      <w:lang w:val="en-GB" w:eastAsia="x-none"/>
    </w:rPr>
  </w:style>
  <w:style w:type="character" w:customStyle="1" w:styleId="berschrift3Zchn">
    <w:name w:val="Überschrift 3 Zchn"/>
    <w:aliases w:val="h3 Zchn,H3 Zchn,Underrubrik2 Zchn,no break Zchn,Memo Heading 3 Zchn,0H Zchn,l3 Zchn,list 3 Zchn,Head 3 Zchn,1.1.1 Zchn,3rd level Zchn,Major Section Sub Section Zchn,PA Minor Section Zchn,Head3 Zchn,Level 3 Head Zchn,31 Zchn,32 Zchn"/>
    <w:basedOn w:val="Absatz-Standardschriftart"/>
    <w:link w:val="berschrift3"/>
    <w:uiPriority w:val="99"/>
    <w:rsid w:val="009C0AC0"/>
    <w:rPr>
      <w:rFonts w:ascii="Arial" w:eastAsia="SimSun" w:hAnsi="Arial" w:cs="Times New Roman"/>
      <w:kern w:val="0"/>
      <w:sz w:val="28"/>
      <w:szCs w:val="28"/>
      <w:lang w:val="en-GB" w:eastAsia="x-none"/>
    </w:rPr>
  </w:style>
  <w:style w:type="character" w:customStyle="1" w:styleId="berschrift4Zchn">
    <w:name w:val="Überschrift 4 Zchn"/>
    <w:aliases w:val="h4 Zchn,H4 Zchn,H41 Zchn,h41 Zchn,H42 Zchn,h42 Zchn,H43 Zchn,h43 Zchn,H411 Zchn,h411 Zchn,H421 Zchn,h421 Zchn,H44 Zchn,h44 Zchn,H412 Zchn,h412 Zchn,H422 Zchn,h422 Zchn,H431 Zchn,h431 Zchn,H45 Zchn,h45 Zchn,H413 Zchn,h413 Zchn,H46 Zchn"/>
    <w:basedOn w:val="Absatz-Standardschriftart"/>
    <w:link w:val="berschrift4"/>
    <w:uiPriority w:val="99"/>
    <w:rsid w:val="009C0AC0"/>
    <w:rPr>
      <w:rFonts w:ascii="Arial" w:eastAsia="SimSun" w:hAnsi="Arial" w:cs="Times New Roman"/>
      <w:kern w:val="0"/>
      <w:sz w:val="24"/>
      <w:szCs w:val="24"/>
      <w:lang w:val="en-GB" w:eastAsia="x-non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C0AC0"/>
    <w:rPr>
      <w:rFonts w:ascii="Arial" w:eastAsia="SimSun" w:hAnsi="Arial" w:cs="Times New Roman"/>
      <w:kern w:val="0"/>
      <w:sz w:val="22"/>
      <w:lang w:val="en-GB" w:eastAsia="x-non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Standard"/>
    <w:uiPriority w:val="99"/>
    <w:rsid w:val="009C0AC0"/>
    <w:pPr>
      <w:numPr>
        <w:numId w:val="2"/>
      </w:numPr>
    </w:pPr>
  </w:style>
  <w:style w:type="character" w:styleId="Seitenzahl">
    <w:name w:val="page number"/>
    <w:uiPriority w:val="99"/>
    <w:semiHidden/>
    <w:rsid w:val="009C0AC0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9C0AC0"/>
    <w:rPr>
      <w:lang w:eastAsia="x-non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C0AC0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Standard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Standard"/>
    <w:link w:val="TAHChar"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locked/>
    <w:rsid w:val="009C0AC0"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5E"/>
    <w:pPr>
      <w:spacing w:after="0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5E"/>
    <w:rPr>
      <w:rFonts w:ascii="Arial" w:eastAsia="SimSun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rsid w:val="005036FF"/>
    <w:rPr>
      <w:rFonts w:ascii="Arial" w:eastAsia="SimSun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Tabellenraster">
    <w:name w:val="Table Grid"/>
    <w:basedOn w:val="NormaleTabelle"/>
    <w:uiPriority w:val="59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e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Liste">
    <w:name w:val="List"/>
    <w:basedOn w:val="Standard"/>
    <w:uiPriority w:val="99"/>
    <w:semiHidden/>
    <w:unhideWhenUsed/>
    <w:rsid w:val="006A3D45"/>
    <w:pPr>
      <w:ind w:left="200" w:hangingChars="200" w:hanging="200"/>
      <w:contextualSpacing/>
    </w:pPr>
  </w:style>
  <w:style w:type="character" w:customStyle="1" w:styleId="B1Char">
    <w:name w:val="B1 Char"/>
    <w:rsid w:val="00A352B0"/>
    <w:rPr>
      <w:rFonts w:ascii="Times New Roman" w:hAnsi="Times New Roman"/>
      <w:lang w:val="en-GB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994F13"/>
    <w:pPr>
      <w:ind w:firstLineChars="200" w:firstLine="420"/>
    </w:pPr>
  </w:style>
  <w:style w:type="character" w:customStyle="1" w:styleId="B1Zchn">
    <w:name w:val="B1 Zchn"/>
    <w:rsid w:val="00D57D00"/>
  </w:style>
  <w:style w:type="paragraph" w:customStyle="1" w:styleId="CRCoverPage">
    <w:name w:val="CR Cover Page"/>
    <w:link w:val="CRCoverPageZchn"/>
    <w:rsid w:val="001A1D67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1A1D67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proposaltext">
    <w:name w:val="proposal text"/>
    <w:basedOn w:val="Standard"/>
    <w:qFormat/>
    <w:rsid w:val="007C630B"/>
    <w:pPr>
      <w:spacing w:after="180"/>
      <w:jc w:val="left"/>
    </w:pPr>
    <w:rPr>
      <w:rFonts w:ascii="Times New Roman" w:hAnsi="Times New Roman"/>
    </w:rPr>
  </w:style>
  <w:style w:type="character" w:customStyle="1" w:styleId="ListenabsatzZchn">
    <w:name w:val="Listenabsatz Zchn"/>
    <w:link w:val="Listenabsatz"/>
    <w:uiPriority w:val="34"/>
    <w:rsid w:val="00267219"/>
    <w:rPr>
      <w:rFonts w:ascii="Arial" w:eastAsia="SimSun" w:hAnsi="Arial" w:cs="Times New Roman"/>
      <w:kern w:val="0"/>
      <w:sz w:val="20"/>
      <w:szCs w:val="20"/>
      <w:lang w:val="en-GB"/>
    </w:rPr>
  </w:style>
  <w:style w:type="paragraph" w:customStyle="1" w:styleId="Discussion">
    <w:name w:val="Discussion"/>
    <w:basedOn w:val="Standard"/>
    <w:rsid w:val="00266A1C"/>
    <w:pPr>
      <w:overflowPunct/>
      <w:autoSpaceDE/>
      <w:autoSpaceDN/>
      <w:adjustRightInd/>
      <w:spacing w:after="180"/>
      <w:jc w:val="left"/>
      <w:textAlignment w:val="auto"/>
    </w:pPr>
    <w:rPr>
      <w:rFonts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7FC7"/>
    <w:rPr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unhideWhenUsed/>
    <w:rsid w:val="00FD7FC7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D7FC7"/>
    <w:rPr>
      <w:rFonts w:ascii="Arial" w:eastAsia="SimSun" w:hAnsi="Arial" w:cs="Times New Roman"/>
      <w:kern w:val="0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F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FC7"/>
    <w:rPr>
      <w:rFonts w:ascii="Arial" w:eastAsia="SimSun" w:hAnsi="Arial" w:cs="Times New Roman"/>
      <w:b/>
      <w:bCs/>
      <w:kern w:val="0"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987716"/>
    <w:rPr>
      <w:rFonts w:ascii="Arial" w:eastAsia="SimSun" w:hAnsi="Arial" w:cs="Times New Roman"/>
      <w:kern w:val="0"/>
      <w:sz w:val="20"/>
      <w:szCs w:val="20"/>
      <w:lang w:val="en-GB"/>
    </w:rPr>
  </w:style>
  <w:style w:type="character" w:styleId="Hyperlink">
    <w:name w:val="Hyperlink"/>
    <w:uiPriority w:val="99"/>
    <w:unhideWhenUsed/>
    <w:rsid w:val="002E0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07BD-DF09-45A3-80FB-EE7461F3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Kulakov, Vodafone</dc:creator>
  <cp:lastModifiedBy>Alexey Kulakov, Vodafone</cp:lastModifiedBy>
  <cp:revision>2</cp:revision>
  <dcterms:created xsi:type="dcterms:W3CDTF">2025-02-19T08:05:00Z</dcterms:created>
  <dcterms:modified xsi:type="dcterms:W3CDTF">2025-02-19T08:05:00Z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0dda9e-e2e2-4af8-b1b5-a3b06c6d8782_Enabled">
    <vt:lpwstr>true</vt:lpwstr>
  </property>
  <property fmtid="{D5CDD505-2E9C-101B-9397-08002B2CF9AE}" pid="4" name="MSIP_Label_910dda9e-e2e2-4af8-b1b5-a3b06c6d8782_SetDate">
    <vt:lpwstr>2024-10-14T11:58:53Z</vt:lpwstr>
  </property>
  <property fmtid="{D5CDD505-2E9C-101B-9397-08002B2CF9AE}" pid="5" name="MSIP_Label_910dda9e-e2e2-4af8-b1b5-a3b06c6d8782_Method">
    <vt:lpwstr>Privileged</vt:lpwstr>
  </property>
  <property fmtid="{D5CDD505-2E9C-101B-9397-08002B2CF9AE}" pid="6" name="MSIP_Label_910dda9e-e2e2-4af8-b1b5-a3b06c6d8782_Name">
    <vt:lpwstr>910dda9e-e2e2-4af8-b1b5-a3b06c6d8782</vt:lpwstr>
  </property>
  <property fmtid="{D5CDD505-2E9C-101B-9397-08002B2CF9AE}" pid="7" name="MSIP_Label_910dda9e-e2e2-4af8-b1b5-a3b06c6d8782_SiteId">
    <vt:lpwstr>68283f3b-8487-4c86-adb3-a5228f18b893</vt:lpwstr>
  </property>
  <property fmtid="{D5CDD505-2E9C-101B-9397-08002B2CF9AE}" pid="8" name="MSIP_Label_910dda9e-e2e2-4af8-b1b5-a3b06c6d8782_ActionId">
    <vt:lpwstr>7175bfd4-c813-4d4e-bf61-4e5116d15719</vt:lpwstr>
  </property>
  <property fmtid="{D5CDD505-2E9C-101B-9397-08002B2CF9AE}" pid="9" name="MSIP_Label_910dda9e-e2e2-4af8-b1b5-a3b06c6d8782_ContentBits">
    <vt:lpwstr>2</vt:lpwstr>
  </property>
</Properties>
</file>