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A42F" w14:textId="54BDC317" w:rsidR="00FB2541" w:rsidRPr="000571E7" w:rsidRDefault="00FB2541" w:rsidP="00FB2541">
      <w:pPr>
        <w:pStyle w:val="CRCoverPage"/>
        <w:tabs>
          <w:tab w:val="right" w:pos="9639"/>
        </w:tabs>
        <w:spacing w:after="0"/>
        <w:rPr>
          <w:b/>
          <w:i/>
          <w:noProof/>
          <w:sz w:val="24"/>
          <w:szCs w:val="28"/>
        </w:rPr>
      </w:pPr>
      <w:bookmarkStart w:id="0" w:name="_Hlk527628066"/>
      <w:r w:rsidRPr="002C29E6">
        <w:rPr>
          <w:b/>
          <w:noProof/>
          <w:sz w:val="24"/>
          <w:szCs w:val="28"/>
        </w:rPr>
        <w:t>3GPP TSG-RAN WG3 Meeting #12</w:t>
      </w:r>
      <w:r w:rsidR="006B4B7E">
        <w:rPr>
          <w:b/>
          <w:noProof/>
          <w:sz w:val="24"/>
          <w:szCs w:val="28"/>
        </w:rPr>
        <w:t>7</w:t>
      </w:r>
      <w:r w:rsidRPr="002C29E6">
        <w:rPr>
          <w:b/>
          <w:i/>
          <w:noProof/>
          <w:sz w:val="24"/>
          <w:szCs w:val="28"/>
        </w:rPr>
        <w:tab/>
      </w:r>
      <w:r w:rsidRPr="002A7210">
        <w:rPr>
          <w:b/>
          <w:sz w:val="28"/>
          <w:szCs w:val="28"/>
        </w:rPr>
        <w:t>R3-</w:t>
      </w:r>
      <w:r w:rsidRPr="002A7210">
        <w:rPr>
          <w:b/>
          <w:noProof/>
          <w:sz w:val="28"/>
          <w:szCs w:val="28"/>
        </w:rPr>
        <w:t>2</w:t>
      </w:r>
      <w:r w:rsidR="006B4B7E" w:rsidRPr="002A7210">
        <w:rPr>
          <w:b/>
          <w:noProof/>
          <w:sz w:val="28"/>
          <w:szCs w:val="28"/>
        </w:rPr>
        <w:t>5</w:t>
      </w:r>
      <w:r w:rsidR="002A7210" w:rsidRPr="002A7210">
        <w:rPr>
          <w:b/>
          <w:noProof/>
          <w:sz w:val="28"/>
          <w:szCs w:val="28"/>
        </w:rPr>
        <w:t>0</w:t>
      </w:r>
      <w:r w:rsidR="00CF6CE5">
        <w:rPr>
          <w:b/>
          <w:noProof/>
          <w:sz w:val="28"/>
          <w:szCs w:val="28"/>
        </w:rPr>
        <w:t>828</w:t>
      </w:r>
    </w:p>
    <w:p w14:paraId="02748355" w14:textId="264E8ED4" w:rsidR="00FB2541" w:rsidRPr="000F158F" w:rsidRDefault="006B4B7E" w:rsidP="00FB2541">
      <w:pPr>
        <w:jc w:val="left"/>
        <w:rPr>
          <w:b/>
          <w:bCs/>
          <w:noProof/>
          <w:sz w:val="24"/>
          <w:szCs w:val="24"/>
          <w:lang w:val="en-US"/>
        </w:rPr>
      </w:pPr>
      <w:r>
        <w:rPr>
          <w:b/>
          <w:bCs/>
          <w:noProof/>
          <w:sz w:val="24"/>
          <w:szCs w:val="24"/>
          <w:lang w:val="en-US"/>
        </w:rPr>
        <w:t xml:space="preserve">Athens, Greece, February </w:t>
      </w:r>
      <w:r w:rsidR="006566B9">
        <w:rPr>
          <w:b/>
          <w:bCs/>
          <w:noProof/>
          <w:sz w:val="24"/>
          <w:szCs w:val="24"/>
          <w:lang w:val="en-US"/>
        </w:rPr>
        <w:t>17</w:t>
      </w:r>
      <w:r w:rsidR="006566B9" w:rsidRPr="006566B9">
        <w:rPr>
          <w:b/>
          <w:bCs/>
          <w:noProof/>
          <w:sz w:val="24"/>
          <w:szCs w:val="24"/>
          <w:vertAlign w:val="superscript"/>
          <w:lang w:val="en-US"/>
        </w:rPr>
        <w:t>th</w:t>
      </w:r>
      <w:r w:rsidR="006566B9">
        <w:rPr>
          <w:b/>
          <w:bCs/>
          <w:noProof/>
          <w:sz w:val="24"/>
          <w:szCs w:val="24"/>
          <w:lang w:val="en-US"/>
        </w:rPr>
        <w:t xml:space="preserve"> – 21</w:t>
      </w:r>
      <w:r w:rsidR="006566B9" w:rsidRPr="006566B9">
        <w:rPr>
          <w:b/>
          <w:bCs/>
          <w:noProof/>
          <w:sz w:val="24"/>
          <w:szCs w:val="24"/>
          <w:vertAlign w:val="superscript"/>
          <w:lang w:val="en-US"/>
        </w:rPr>
        <w:t>st</w:t>
      </w:r>
      <w:r w:rsidR="006566B9">
        <w:rPr>
          <w:b/>
          <w:bCs/>
          <w:noProof/>
          <w:sz w:val="24"/>
          <w:szCs w:val="24"/>
          <w:lang w:val="en-US"/>
        </w:rPr>
        <w:t xml:space="preserve"> </w:t>
      </w:r>
      <w:r w:rsidR="00FB2541" w:rsidRPr="000F158F">
        <w:rPr>
          <w:b/>
          <w:bCs/>
          <w:noProof/>
          <w:sz w:val="24"/>
          <w:szCs w:val="24"/>
          <w:lang w:val="en-US"/>
        </w:rPr>
        <w:t>202</w:t>
      </w:r>
      <w:bookmarkEnd w:id="0"/>
      <w:r>
        <w:rPr>
          <w:b/>
          <w:bCs/>
          <w:noProof/>
          <w:sz w:val="24"/>
          <w:szCs w:val="24"/>
          <w:lang w:val="en-US"/>
        </w:rPr>
        <w:t>5</w:t>
      </w:r>
    </w:p>
    <w:p w14:paraId="7F3189AB" w14:textId="77777777" w:rsidR="0079791B" w:rsidRPr="000F158F" w:rsidRDefault="0079791B" w:rsidP="004B512B">
      <w:pPr>
        <w:pStyle w:val="3GPPHeader"/>
        <w:spacing w:before="120" w:after="0"/>
        <w:jc w:val="left"/>
        <w:rPr>
          <w:rFonts w:asciiTheme="minorHAnsi" w:hAnsiTheme="minorHAnsi" w:cstheme="minorHAnsi"/>
          <w:szCs w:val="22"/>
          <w:lang w:val="en-US"/>
        </w:rPr>
      </w:pPr>
    </w:p>
    <w:p w14:paraId="2A7B743C" w14:textId="7F0EA80F" w:rsidR="0079791B" w:rsidRPr="000F158F" w:rsidRDefault="0079791B" w:rsidP="004B512B">
      <w:pPr>
        <w:pStyle w:val="3GPPHeader"/>
        <w:jc w:val="left"/>
        <w:rPr>
          <w:rFonts w:asciiTheme="minorHAnsi" w:hAnsiTheme="minorHAnsi" w:cstheme="minorHAnsi"/>
          <w:szCs w:val="24"/>
          <w:lang w:val="en-US"/>
        </w:rPr>
      </w:pPr>
      <w:r w:rsidRPr="000F158F">
        <w:rPr>
          <w:rFonts w:asciiTheme="minorHAnsi" w:hAnsiTheme="minorHAnsi" w:cstheme="minorHAnsi"/>
          <w:szCs w:val="24"/>
          <w:lang w:val="en-US"/>
        </w:rPr>
        <w:t>Agenda Item:</w:t>
      </w:r>
      <w:r w:rsidRPr="000F158F">
        <w:rPr>
          <w:rFonts w:asciiTheme="minorHAnsi" w:hAnsiTheme="minorHAnsi" w:cstheme="minorHAnsi"/>
          <w:szCs w:val="24"/>
          <w:lang w:val="en-US"/>
        </w:rPr>
        <w:tab/>
      </w:r>
      <w:r w:rsidR="009A2E61" w:rsidRPr="000F158F">
        <w:rPr>
          <w:rFonts w:asciiTheme="minorHAnsi" w:hAnsiTheme="minorHAnsi" w:cstheme="minorHAnsi"/>
          <w:szCs w:val="24"/>
          <w:lang w:val="en-US"/>
        </w:rPr>
        <w:t>12.2</w:t>
      </w:r>
    </w:p>
    <w:p w14:paraId="5D26F93D" w14:textId="650B8AF6" w:rsidR="0079791B" w:rsidRPr="00F56616" w:rsidRDefault="0079791B" w:rsidP="004B512B">
      <w:pPr>
        <w:pStyle w:val="3GPPHeader"/>
        <w:jc w:val="left"/>
        <w:rPr>
          <w:rFonts w:asciiTheme="minorHAnsi" w:hAnsiTheme="minorHAnsi" w:cstheme="minorHAnsi"/>
          <w:szCs w:val="24"/>
        </w:rPr>
      </w:pPr>
      <w:r w:rsidRPr="00F56616">
        <w:rPr>
          <w:rFonts w:asciiTheme="minorHAnsi" w:hAnsiTheme="minorHAnsi" w:cstheme="minorHAnsi"/>
          <w:szCs w:val="24"/>
        </w:rPr>
        <w:t>Source:</w:t>
      </w:r>
      <w:r w:rsidRPr="00F56616">
        <w:rPr>
          <w:rFonts w:asciiTheme="minorHAnsi" w:hAnsiTheme="minorHAnsi" w:cstheme="minorHAnsi"/>
          <w:szCs w:val="24"/>
        </w:rPr>
        <w:tab/>
        <w:t>Ericsson</w:t>
      </w:r>
      <w:ins w:id="1" w:author="Huawei" w:date="2025-02-20T11:38:00Z">
        <w:r w:rsidR="007A4D60">
          <w:rPr>
            <w:rFonts w:asciiTheme="minorHAnsi" w:hAnsiTheme="minorHAnsi" w:cstheme="minorHAnsi"/>
            <w:szCs w:val="24"/>
          </w:rPr>
          <w:t>, Huawei</w:t>
        </w:r>
      </w:ins>
      <w:ins w:id="2" w:author="Nokia" w:date="2025-02-20T20:40:00Z" w16du:dateUtc="2025-02-20T12:40:00Z">
        <w:r w:rsidR="00CE41E5">
          <w:rPr>
            <w:rFonts w:asciiTheme="minorHAnsi" w:hAnsiTheme="minorHAnsi" w:cstheme="minorHAnsi"/>
            <w:szCs w:val="24"/>
          </w:rPr>
          <w:t>, Nokia, Nokia Shanghai Bell</w:t>
        </w:r>
      </w:ins>
    </w:p>
    <w:p w14:paraId="3B347207" w14:textId="1C676C0A" w:rsidR="0079791B" w:rsidRPr="002C29E6" w:rsidRDefault="0079791B" w:rsidP="004B512B">
      <w:pPr>
        <w:pStyle w:val="3GPPHeader"/>
        <w:ind w:left="1695" w:hanging="1695"/>
        <w:jc w:val="left"/>
        <w:rPr>
          <w:rFonts w:asciiTheme="minorHAnsi" w:hAnsiTheme="minorHAnsi" w:cstheme="minorHAnsi"/>
          <w:szCs w:val="24"/>
        </w:rPr>
      </w:pPr>
      <w:r w:rsidRPr="00F56616">
        <w:rPr>
          <w:rFonts w:asciiTheme="minorHAnsi" w:hAnsiTheme="minorHAnsi" w:cstheme="minorHAnsi"/>
          <w:szCs w:val="24"/>
        </w:rPr>
        <w:t>Title:</w:t>
      </w:r>
      <w:r w:rsidRPr="00F56616">
        <w:rPr>
          <w:rFonts w:asciiTheme="minorHAnsi" w:hAnsiTheme="minorHAnsi" w:cstheme="minorHAnsi"/>
          <w:szCs w:val="24"/>
        </w:rPr>
        <w:tab/>
      </w:r>
      <w:r w:rsidR="005676A3" w:rsidRPr="005676A3">
        <w:rPr>
          <w:rFonts w:asciiTheme="minorHAnsi" w:hAnsiTheme="minorHAnsi" w:cstheme="minorHAnsi"/>
          <w:szCs w:val="24"/>
        </w:rPr>
        <w:t>(TP for WAB BL CR for TS 38.401)</w:t>
      </w:r>
      <w:r w:rsidR="005676A3">
        <w:rPr>
          <w:rFonts w:asciiTheme="minorHAnsi" w:hAnsiTheme="minorHAnsi" w:cstheme="minorHAnsi"/>
          <w:szCs w:val="24"/>
        </w:rPr>
        <w:t>:</w:t>
      </w:r>
      <w:r w:rsidR="005676A3" w:rsidRPr="005676A3">
        <w:rPr>
          <w:rFonts w:asciiTheme="minorHAnsi" w:hAnsiTheme="minorHAnsi" w:cstheme="minorHAnsi"/>
          <w:szCs w:val="24"/>
        </w:rPr>
        <w:t xml:space="preserve"> </w:t>
      </w:r>
      <w:r w:rsidR="003D2027" w:rsidRPr="00F56616">
        <w:rPr>
          <w:rFonts w:asciiTheme="minorHAnsi" w:hAnsiTheme="minorHAnsi" w:cstheme="minorHAnsi"/>
          <w:szCs w:val="24"/>
        </w:rPr>
        <w:t>Functional Aspects of WAB-Nodes</w:t>
      </w:r>
    </w:p>
    <w:p w14:paraId="66073A5A" w14:textId="601D06EA" w:rsidR="0079791B" w:rsidRDefault="0079791B" w:rsidP="004B512B">
      <w:pPr>
        <w:pStyle w:val="3GPPHeader"/>
        <w:ind w:left="1695" w:hanging="1695"/>
        <w:jc w:val="left"/>
        <w:rPr>
          <w:rFonts w:asciiTheme="minorHAnsi" w:hAnsiTheme="minorHAnsi" w:cstheme="minorHAnsi"/>
          <w:szCs w:val="24"/>
        </w:rPr>
      </w:pPr>
      <w:r w:rsidRPr="002C29E6">
        <w:rPr>
          <w:rFonts w:asciiTheme="minorHAnsi" w:hAnsiTheme="minorHAnsi" w:cstheme="minorHAnsi"/>
          <w:szCs w:val="24"/>
        </w:rPr>
        <w:t>Document for:</w:t>
      </w:r>
      <w:r w:rsidRPr="002C29E6">
        <w:rPr>
          <w:rFonts w:asciiTheme="minorHAnsi" w:hAnsiTheme="minorHAnsi" w:cstheme="minorHAnsi"/>
          <w:szCs w:val="24"/>
        </w:rPr>
        <w:tab/>
        <w:t>Agreement</w:t>
      </w:r>
      <w:r w:rsidR="00706402">
        <w:rPr>
          <w:rFonts w:asciiTheme="minorHAnsi" w:hAnsiTheme="minorHAnsi" w:cstheme="minorHAnsi"/>
          <w:szCs w:val="24"/>
        </w:rPr>
        <w:t>s</w:t>
      </w:r>
    </w:p>
    <w:p w14:paraId="0203961A" w14:textId="77777777" w:rsidR="00782677" w:rsidRPr="002C29E6" w:rsidRDefault="00782677" w:rsidP="004B512B">
      <w:pPr>
        <w:pStyle w:val="3GPPHeader"/>
        <w:ind w:left="1695" w:hanging="1695"/>
        <w:jc w:val="left"/>
        <w:rPr>
          <w:rFonts w:asciiTheme="minorHAnsi" w:hAnsiTheme="minorHAnsi" w:cstheme="minorHAnsi"/>
          <w:szCs w:val="24"/>
        </w:rPr>
      </w:pPr>
    </w:p>
    <w:p w14:paraId="3E56774C" w14:textId="6F1C036F" w:rsidR="0079791B" w:rsidRPr="002C29E6" w:rsidRDefault="0079791B" w:rsidP="00782677">
      <w:pPr>
        <w:pStyle w:val="Heading1"/>
        <w:spacing w:before="120" w:after="0"/>
        <w:rPr>
          <w:rFonts w:asciiTheme="minorHAnsi" w:hAnsiTheme="minorHAnsi" w:cstheme="minorHAnsi"/>
          <w:sz w:val="40"/>
        </w:rPr>
      </w:pPr>
      <w:r w:rsidRPr="002C29E6">
        <w:rPr>
          <w:rFonts w:asciiTheme="minorHAnsi" w:hAnsiTheme="minorHAnsi" w:cstheme="minorHAnsi"/>
          <w:sz w:val="40"/>
        </w:rPr>
        <w:t>Introduction</w:t>
      </w:r>
    </w:p>
    <w:p w14:paraId="15972217" w14:textId="77777777" w:rsidR="00937D16" w:rsidRDefault="00937D16" w:rsidP="00296233">
      <w:pPr>
        <w:jc w:val="left"/>
      </w:pPr>
    </w:p>
    <w:p w14:paraId="53A9BE10" w14:textId="32E4EDA1"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NG connection management</w:t>
      </w:r>
    </w:p>
    <w:p w14:paraId="31ED5F4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Capture in TS38.401 that NG connection(s) removal for a WAB-gNB is supported. </w:t>
      </w:r>
    </w:p>
    <w:p w14:paraId="4236FE9A" w14:textId="576DB10A" w:rsidR="00296233" w:rsidRPr="006A423B" w:rsidRDefault="00296233" w:rsidP="006A423B">
      <w:pPr>
        <w:spacing w:before="120" w:after="0"/>
        <w:jc w:val="left"/>
        <w:rPr>
          <w:rFonts w:asciiTheme="minorHAnsi" w:hAnsiTheme="minorHAnsi" w:cstheme="minorHAnsi"/>
          <w:b/>
          <w:color w:val="0000FF"/>
          <w:sz w:val="22"/>
          <w:szCs w:val="22"/>
        </w:rPr>
      </w:pPr>
      <w:r w:rsidRPr="006A423B">
        <w:rPr>
          <w:rFonts w:asciiTheme="minorHAnsi" w:hAnsiTheme="minorHAnsi" w:cstheme="minorHAnsi"/>
          <w:b/>
          <w:color w:val="0000FF"/>
          <w:sz w:val="22"/>
          <w:szCs w:val="22"/>
        </w:rPr>
        <w:t>FFS whether to Introduce a “WAB-gNB” indication in the NG SETUP REQUEST message.</w:t>
      </w:r>
    </w:p>
    <w:p w14:paraId="30FE7F73" w14:textId="77777777" w:rsidR="00C1024B" w:rsidRDefault="00C1024B" w:rsidP="006A423B">
      <w:pPr>
        <w:spacing w:before="120" w:after="0"/>
        <w:jc w:val="left"/>
        <w:rPr>
          <w:rFonts w:asciiTheme="minorHAnsi" w:hAnsiTheme="minorHAnsi" w:cstheme="minorHAnsi"/>
          <w:sz w:val="22"/>
          <w:szCs w:val="22"/>
        </w:rPr>
      </w:pPr>
    </w:p>
    <w:p w14:paraId="3A91E081" w14:textId="3F9ACEDB" w:rsidR="00296233" w:rsidRPr="00C1024B" w:rsidRDefault="00296233" w:rsidP="006A423B">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WAB authorization</w:t>
      </w:r>
    </w:p>
    <w:p w14:paraId="095E8A96"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TS 38.401 to capture RAN-related aspects of WAB-node authorization based on TS 23.501.</w:t>
      </w:r>
    </w:p>
    <w:p w14:paraId="4B98BC37"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When the authorization status of a WAB-gNB changes from “authorized” to “not authorized”:</w:t>
      </w:r>
    </w:p>
    <w:p w14:paraId="3D7969F7"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WAB-gNB node attempts to hand over and/or releases the UEs.</w:t>
      </w:r>
    </w:p>
    <w:p w14:paraId="75E2F65A"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NG and Xn connections of the WAB-gNB are removed.</w:t>
      </w:r>
    </w:p>
    <w:p w14:paraId="1F11E1CB" w14:textId="77777777" w:rsidR="00296233" w:rsidRPr="006A423B" w:rsidRDefault="00296233" w:rsidP="006A423B">
      <w:pPr>
        <w:numPr>
          <w:ilvl w:val="0"/>
          <w:numId w:val="26"/>
        </w:num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As agreed in SA2, “backhaul PDU Sessions are available for the MWAB gNB to be able to perform OAM control shutdown, which may include handing ove the UEs it serves”</w:t>
      </w:r>
    </w:p>
    <w:p w14:paraId="0C0FEF68" w14:textId="77777777" w:rsidR="00296233" w:rsidRPr="006A423B" w:rsidRDefault="00296233" w:rsidP="006A423B">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The above is based on SA2 conclusion to capture handling of the BH PDU sessions of the WAB-MT and the deregistration of WAB-MT.</w:t>
      </w:r>
    </w:p>
    <w:p w14:paraId="679EDE3E" w14:textId="77777777" w:rsidR="004406E2" w:rsidRDefault="004406E2" w:rsidP="004406E2">
      <w:pPr>
        <w:spacing w:before="120" w:after="0"/>
        <w:jc w:val="left"/>
        <w:rPr>
          <w:rFonts w:asciiTheme="minorHAnsi" w:hAnsiTheme="minorHAnsi" w:cstheme="minorHAnsi"/>
          <w:b/>
          <w:bCs/>
          <w:sz w:val="22"/>
          <w:szCs w:val="22"/>
          <w:u w:val="single"/>
        </w:rPr>
      </w:pPr>
    </w:p>
    <w:p w14:paraId="35F2B7C8" w14:textId="5C0C86DE"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For User location information</w:t>
      </w:r>
    </w:p>
    <w:p w14:paraId="3B81387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Include Additional ULI into the User Location Information IE in TS 38.413. Additional ULI contains a CGI and a TAI. </w:t>
      </w:r>
    </w:p>
    <w:p w14:paraId="675F1726"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In case the additional ULI has changed e.g. due to WAB-node movement, the WAB-gNB derives the new additional ULI and it reports it to the network, if required by the CN via legacy procedures. Add this description into TS38.401</w:t>
      </w:r>
    </w:p>
    <w:p w14:paraId="4607ED50" w14:textId="77777777" w:rsidR="004406E2" w:rsidRPr="006A423B" w:rsidRDefault="004406E2" w:rsidP="004406E2">
      <w:pPr>
        <w:spacing w:before="120" w:after="0"/>
        <w:jc w:val="left"/>
        <w:rPr>
          <w:rFonts w:asciiTheme="minorHAnsi" w:hAnsiTheme="minorHAnsi" w:cstheme="minorHAnsi"/>
          <w:sz w:val="22"/>
          <w:szCs w:val="22"/>
        </w:rPr>
      </w:pPr>
      <w:r w:rsidRPr="006A423B">
        <w:rPr>
          <w:rFonts w:asciiTheme="minorHAnsi" w:hAnsiTheme="minorHAnsi" w:cstheme="minorHAnsi"/>
          <w:b/>
          <w:color w:val="008000"/>
          <w:sz w:val="22"/>
          <w:szCs w:val="22"/>
          <w:lang w:eastAsia="en-US"/>
        </w:rPr>
        <w:t>In case of WAB-MT connects via NTN, the Additional ULI is determined based on WAB-node geo-location. The latter applies to intra PLMN and inter PLMN cases.</w:t>
      </w:r>
      <w:r w:rsidRPr="006A423B">
        <w:rPr>
          <w:rFonts w:asciiTheme="minorHAnsi" w:hAnsiTheme="minorHAnsi" w:cstheme="minorHAnsi"/>
          <w:b/>
          <w:color w:val="008000"/>
          <w:sz w:val="22"/>
          <w:szCs w:val="22"/>
          <w:lang w:eastAsia="en-US"/>
        </w:rPr>
        <w:br/>
      </w:r>
    </w:p>
    <w:p w14:paraId="3927EE1B" w14:textId="77777777" w:rsidR="004406E2" w:rsidRPr="00C1024B" w:rsidRDefault="004406E2" w:rsidP="004406E2">
      <w:pPr>
        <w:spacing w:before="120" w:after="0"/>
        <w:jc w:val="left"/>
        <w:rPr>
          <w:rFonts w:asciiTheme="minorHAnsi" w:hAnsiTheme="minorHAnsi" w:cstheme="minorHAnsi"/>
          <w:b/>
          <w:bCs/>
          <w:sz w:val="22"/>
          <w:szCs w:val="22"/>
          <w:u w:val="single"/>
        </w:rPr>
      </w:pPr>
      <w:r w:rsidRPr="00C1024B">
        <w:rPr>
          <w:rFonts w:asciiTheme="minorHAnsi" w:hAnsiTheme="minorHAnsi" w:cstheme="minorHAnsi"/>
          <w:b/>
          <w:bCs/>
          <w:sz w:val="22"/>
          <w:szCs w:val="22"/>
          <w:u w:val="single"/>
        </w:rPr>
        <w:t xml:space="preserve">For PCI collision avoidance </w:t>
      </w:r>
    </w:p>
    <w:p w14:paraId="4BE645B1" w14:textId="77777777" w:rsidR="004406E2" w:rsidRPr="006A423B" w:rsidRDefault="004406E2" w:rsidP="004406E2">
      <w:pPr>
        <w:spacing w:before="120" w:after="0"/>
        <w:jc w:val="left"/>
        <w:rPr>
          <w:rFonts w:asciiTheme="minorHAnsi" w:hAnsiTheme="minorHAnsi" w:cstheme="minorHAnsi"/>
          <w:b/>
          <w:color w:val="008000"/>
          <w:sz w:val="22"/>
          <w:szCs w:val="22"/>
          <w:lang w:eastAsia="en-US"/>
        </w:rPr>
      </w:pPr>
      <w:r w:rsidRPr="006A423B">
        <w:rPr>
          <w:rFonts w:asciiTheme="minorHAnsi" w:hAnsiTheme="minorHAnsi" w:cstheme="minorHAnsi"/>
          <w:b/>
          <w:color w:val="008000"/>
          <w:sz w:val="22"/>
          <w:szCs w:val="22"/>
          <w:lang w:eastAsia="en-US"/>
        </w:rPr>
        <w:t xml:space="preserve">For WAB deployments, the legacy mechanism can be reused for PCI collision avoidance. PCI space can be partitioned by allocating a range of PCIs to WAB cells. </w:t>
      </w:r>
    </w:p>
    <w:p w14:paraId="5F3782A5" w14:textId="77777777" w:rsidR="00202AD1" w:rsidRPr="002C29E6" w:rsidRDefault="00202AD1" w:rsidP="00202AD1">
      <w:pPr>
        <w:spacing w:before="120" w:after="0"/>
        <w:jc w:val="left"/>
        <w:rPr>
          <w:rFonts w:asciiTheme="minorHAnsi" w:hAnsiTheme="minorHAnsi" w:cstheme="minorHAnsi"/>
        </w:rPr>
      </w:pPr>
    </w:p>
    <w:p w14:paraId="6F9BD1F9" w14:textId="4C2E0727" w:rsidR="00202AD1" w:rsidRPr="002C29E6" w:rsidRDefault="00176646" w:rsidP="00782677">
      <w:pPr>
        <w:pStyle w:val="Heading1"/>
        <w:numPr>
          <w:ilvl w:val="0"/>
          <w:numId w:val="0"/>
        </w:numPr>
        <w:spacing w:before="120" w:after="0"/>
        <w:ind w:left="432" w:hanging="432"/>
        <w:rPr>
          <w:rFonts w:asciiTheme="minorHAnsi" w:hAnsiTheme="minorHAnsi" w:cstheme="minorHAnsi"/>
          <w:sz w:val="40"/>
        </w:rPr>
      </w:pPr>
      <w:r w:rsidRPr="00176646">
        <w:rPr>
          <w:rFonts w:asciiTheme="minorHAnsi" w:hAnsiTheme="minorHAnsi" w:cstheme="minorHAnsi"/>
          <w:sz w:val="40"/>
        </w:rPr>
        <w:lastRenderedPageBreak/>
        <w:t>TP for WAB BL CR for TS 38.401</w:t>
      </w:r>
    </w:p>
    <w:p w14:paraId="675A7F27" w14:textId="77777777" w:rsidR="00D17F93" w:rsidRPr="00B654FF" w:rsidRDefault="00D17F93" w:rsidP="00D17F93">
      <w:pPr>
        <w:spacing w:before="120" w:after="0"/>
        <w:jc w:val="left"/>
      </w:pPr>
    </w:p>
    <w:p w14:paraId="79BFFF7B" w14:textId="77777777" w:rsidR="00115A48" w:rsidRPr="00115A48" w:rsidRDefault="00115A48" w:rsidP="00115A48">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-------------------------------------------Start of changes-------------------------------------------</w:t>
      </w:r>
    </w:p>
    <w:p w14:paraId="55B918DA" w14:textId="77777777" w:rsidR="00115A48" w:rsidRPr="00115A48" w:rsidRDefault="00115A48" w:rsidP="00F97914">
      <w:pPr>
        <w:keepNext/>
        <w:keepLines/>
        <w:pBdr>
          <w:top w:val="single" w:sz="12" w:space="3" w:color="auto"/>
        </w:pBdr>
        <w:spacing w:after="180"/>
        <w:ind w:left="1134" w:hanging="1134"/>
        <w:jc w:val="left"/>
        <w:outlineLvl w:val="0"/>
        <w:rPr>
          <w:sz w:val="36"/>
          <w:lang w:eastAsia="ko-KR"/>
        </w:rPr>
      </w:pPr>
      <w:bookmarkStart w:id="3" w:name="_Toc106108472"/>
      <w:bookmarkStart w:id="4" w:name="_Toc175579653"/>
      <w:bookmarkStart w:id="5" w:name="_Toc105704354"/>
      <w:bookmarkStart w:id="6" w:name="_Toc107829444"/>
      <w:bookmarkStart w:id="7" w:name="_Toc112703203"/>
      <w:r w:rsidRPr="00115A48">
        <w:rPr>
          <w:sz w:val="36"/>
          <w:lang w:eastAsia="ko-KR"/>
        </w:rPr>
        <w:t>3</w:t>
      </w:r>
      <w:r w:rsidRPr="00115A48">
        <w:rPr>
          <w:sz w:val="36"/>
          <w:lang w:eastAsia="ko-KR"/>
        </w:rPr>
        <w:tab/>
        <w:t>Definitions and abbreviations</w:t>
      </w:r>
      <w:bookmarkEnd w:id="3"/>
      <w:bookmarkEnd w:id="4"/>
      <w:bookmarkEnd w:id="5"/>
      <w:bookmarkEnd w:id="6"/>
      <w:bookmarkEnd w:id="7"/>
    </w:p>
    <w:p w14:paraId="6C0A0B37"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bookmarkStart w:id="8" w:name="_CR3_1"/>
      <w:bookmarkStart w:id="9" w:name="_Toc73980446"/>
      <w:bookmarkStart w:id="10" w:name="_Toc51763495"/>
      <w:bookmarkStart w:id="11" w:name="_Toc13919107"/>
      <w:bookmarkStart w:id="12" w:name="_Toc64445087"/>
      <w:bookmarkStart w:id="13" w:name="_Toc45883216"/>
      <w:bookmarkStart w:id="14" w:name="_Toc45104733"/>
      <w:bookmarkStart w:id="15" w:name="_Toc36560500"/>
      <w:bookmarkStart w:id="16" w:name="_Toc29391469"/>
      <w:bookmarkStart w:id="17" w:name="_Toc52266309"/>
      <w:bookmarkStart w:id="18" w:name="_Toc88651142"/>
      <w:bookmarkEnd w:id="8"/>
      <w:r w:rsidRPr="00115A48">
        <w:rPr>
          <w:rFonts w:ascii="Times New Roman" w:eastAsia="宋体" w:hAnsi="Times New Roman"/>
          <w:color w:val="FF0000"/>
          <w:lang w:eastAsia="en-US"/>
        </w:rPr>
        <w:t>&gt;&gt;&gt;&gt;&gt;&gt;&gt;&gt;&gt;&gt;&gt;&gt;&gt;&gt;&gt;&gt;&gt;&gt;Unchanged parts are skipped&lt;&lt;&lt;&lt;&lt;&lt;&lt;&lt;&lt;&lt;&lt;&lt;&lt;&lt;&lt;&lt;&lt;&lt;</w:t>
      </w:r>
    </w:p>
    <w:p w14:paraId="39FBAF3D" w14:textId="77777777" w:rsidR="00115A48" w:rsidRPr="00115A48" w:rsidRDefault="00115A48" w:rsidP="00F97914">
      <w:pPr>
        <w:keepNext/>
        <w:keepLines/>
        <w:spacing w:after="180"/>
        <w:ind w:left="1134" w:hanging="1134"/>
        <w:jc w:val="left"/>
        <w:outlineLvl w:val="1"/>
        <w:rPr>
          <w:sz w:val="32"/>
          <w:lang w:eastAsia="ja-JP"/>
        </w:rPr>
      </w:pPr>
      <w:bookmarkStart w:id="19" w:name="_CR3_2"/>
      <w:bookmarkStart w:id="20" w:name="_Toc105704356"/>
      <w:bookmarkStart w:id="21" w:name="_Toc175579655"/>
      <w:bookmarkStart w:id="22" w:name="_Toc98351672"/>
      <w:bookmarkStart w:id="23" w:name="_Toc106108474"/>
      <w:bookmarkStart w:id="24" w:name="_Toc107829446"/>
      <w:bookmarkStart w:id="25" w:name="_Toc98747970"/>
      <w:bookmarkStart w:id="26" w:name="_Toc112703205"/>
      <w:bookmarkEnd w:id="19"/>
      <w:r w:rsidRPr="00115A48">
        <w:rPr>
          <w:sz w:val="32"/>
          <w:lang w:eastAsia="ko-KR"/>
        </w:rPr>
        <w:t>3.</w:t>
      </w:r>
      <w:r w:rsidRPr="00115A48">
        <w:rPr>
          <w:sz w:val="32"/>
          <w:lang w:eastAsia="ja-JP"/>
        </w:rPr>
        <w:t>2</w:t>
      </w:r>
      <w:r w:rsidRPr="00115A48">
        <w:rPr>
          <w:sz w:val="32"/>
          <w:lang w:eastAsia="ko-KR"/>
        </w:rPr>
        <w:tab/>
        <w:t>Abbreviations</w:t>
      </w:r>
      <w:bookmarkEnd w:id="9"/>
      <w:bookmarkEnd w:id="10"/>
      <w:bookmarkEnd w:id="11"/>
      <w:bookmarkEnd w:id="12"/>
      <w:bookmarkEnd w:id="13"/>
      <w:bookmarkEnd w:id="14"/>
      <w:bookmarkEnd w:id="15"/>
      <w:bookmarkEnd w:id="16"/>
      <w:bookmarkEnd w:id="17"/>
      <w:bookmarkEnd w:id="18"/>
      <w:bookmarkEnd w:id="20"/>
      <w:bookmarkEnd w:id="21"/>
      <w:bookmarkEnd w:id="22"/>
      <w:bookmarkEnd w:id="23"/>
      <w:bookmarkEnd w:id="24"/>
      <w:bookmarkEnd w:id="25"/>
      <w:bookmarkEnd w:id="26"/>
    </w:p>
    <w:p w14:paraId="077E7C06" w14:textId="77777777" w:rsidR="00115A48" w:rsidRPr="00115A48" w:rsidRDefault="00115A48" w:rsidP="0036665E">
      <w:pPr>
        <w:spacing w:after="180"/>
        <w:jc w:val="left"/>
        <w:rPr>
          <w:rFonts w:ascii="Times New Roman" w:hAnsi="Times New Roman"/>
          <w:lang w:eastAsia="ko-KR"/>
        </w:rPr>
      </w:pPr>
      <w:r w:rsidRPr="00115A48">
        <w:rPr>
          <w:rFonts w:ascii="Times New Roman" w:hAnsi="Times New Roman"/>
          <w:lang w:eastAsia="ko-KR"/>
        </w:rPr>
        <w:t>For the purposes of the present document, the terms and definitions given in TR 21.905 [</w:t>
      </w:r>
      <w:r w:rsidRPr="00115A48">
        <w:rPr>
          <w:rFonts w:ascii="Times New Roman" w:hAnsi="Times New Roman"/>
        </w:rPr>
        <w:t>1</w:t>
      </w:r>
      <w:r w:rsidRPr="00115A48">
        <w:rPr>
          <w:rFonts w:ascii="Times New Roman" w:hAnsi="Times New Roman"/>
          <w:lang w:eastAsia="ko-KR"/>
        </w:rPr>
        <w:t xml:space="preserve">] and the following apply. </w:t>
      </w:r>
      <w:r w:rsidRPr="00115A48">
        <w:rPr>
          <w:rFonts w:ascii="Times New Roman" w:hAnsi="Times New Roman"/>
          <w:lang w:eastAsia="ko-KR"/>
        </w:rPr>
        <w:br/>
        <w:t>A term defined in the present document takes precedence over the definition of the same term, if any, in TR 21.905 [1].</w:t>
      </w:r>
    </w:p>
    <w:p w14:paraId="1A68A2E3" w14:textId="77777777" w:rsid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5GC</w:t>
      </w:r>
      <w:r w:rsidRPr="00115A48">
        <w:rPr>
          <w:rFonts w:ascii="Times New Roman" w:hAnsi="Times New Roman"/>
          <w:lang w:eastAsia="ko-KR"/>
        </w:rPr>
        <w:tab/>
        <w:t>5G Core Network</w:t>
      </w:r>
    </w:p>
    <w:p w14:paraId="7C045DFF" w14:textId="77777777" w:rsidR="00FF4776" w:rsidRDefault="00FF4776" w:rsidP="00F97914">
      <w:pPr>
        <w:keepLines/>
        <w:spacing w:after="180"/>
        <w:ind w:left="1702" w:hanging="1418"/>
        <w:jc w:val="left"/>
        <w:rPr>
          <w:rFonts w:ascii="Times New Roman" w:hAnsi="Times New Roman"/>
          <w:lang w:eastAsia="ko-KR"/>
        </w:rPr>
      </w:pPr>
    </w:p>
    <w:p w14:paraId="1BF26312" w14:textId="77777777" w:rsidR="00FF4776" w:rsidRPr="00115A48" w:rsidRDefault="00FF4776"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3CCF628F" w14:textId="77777777" w:rsidR="00FF4776" w:rsidRPr="00BC5BD0" w:rsidRDefault="00FF4776" w:rsidP="00F97914">
      <w:pPr>
        <w:keepLines/>
        <w:spacing w:after="180"/>
        <w:ind w:left="1702" w:hanging="1418"/>
        <w:jc w:val="left"/>
        <w:rPr>
          <w:rFonts w:ascii="Times New Roman" w:hAnsi="Times New Roman"/>
          <w:lang w:eastAsia="ko-KR"/>
        </w:rPr>
      </w:pPr>
      <w:r w:rsidRPr="00BC5BD0">
        <w:rPr>
          <w:rFonts w:ascii="Times New Roman" w:hAnsi="Times New Roman"/>
          <w:lang w:eastAsia="ja-JP"/>
        </w:rPr>
        <w:t>OAM</w:t>
      </w:r>
      <w:r w:rsidRPr="00BC5BD0">
        <w:rPr>
          <w:rFonts w:ascii="Times New Roman" w:hAnsi="Times New Roman"/>
          <w:lang w:eastAsia="ja-JP"/>
        </w:rPr>
        <w:tab/>
        <w:t>Operation, Administration and Maintenance</w:t>
      </w:r>
    </w:p>
    <w:p w14:paraId="7B04EA8D" w14:textId="77777777" w:rsidR="00FF4776" w:rsidRPr="00115A48" w:rsidRDefault="00FF4776" w:rsidP="00F97914">
      <w:pPr>
        <w:keepLines/>
        <w:spacing w:after="180"/>
        <w:ind w:left="1702" w:hanging="1418"/>
        <w:jc w:val="left"/>
        <w:rPr>
          <w:rFonts w:ascii="Times New Roman" w:hAnsi="Times New Roman"/>
          <w:lang w:eastAsia="ko-KR"/>
        </w:rPr>
      </w:pPr>
      <w:ins w:id="27" w:author="Ericsson User" w:date="2025-02-05T15:48:00Z">
        <w:r>
          <w:rPr>
            <w:rFonts w:ascii="Times New Roman" w:hAnsi="Times New Roman"/>
            <w:lang w:eastAsia="ko-KR"/>
          </w:rPr>
          <w:t>PLMN</w:t>
        </w:r>
        <w:r>
          <w:rPr>
            <w:rFonts w:ascii="Times New Roman" w:hAnsi="Times New Roman"/>
            <w:lang w:eastAsia="ko-KR"/>
          </w:rPr>
          <w:tab/>
          <w:t>Public Land Mobile Network</w:t>
        </w:r>
      </w:ins>
    </w:p>
    <w:p w14:paraId="1018A158" w14:textId="77777777" w:rsidR="00FF4776" w:rsidRPr="00115A48" w:rsidRDefault="00FF4776" w:rsidP="00F97914">
      <w:pPr>
        <w:keepLines/>
        <w:spacing w:after="180"/>
        <w:ind w:left="1702" w:hanging="1418"/>
        <w:jc w:val="left"/>
        <w:rPr>
          <w:rFonts w:ascii="Times New Roman" w:hAnsi="Times New Roman"/>
          <w:lang w:eastAsia="ko-KR"/>
        </w:rPr>
      </w:pPr>
    </w:p>
    <w:p w14:paraId="3B3D947D" w14:textId="77777777" w:rsidR="00115A48" w:rsidRPr="00115A48" w:rsidRDefault="00115A48" w:rsidP="00F97914">
      <w:pPr>
        <w:keepLines/>
        <w:spacing w:after="180"/>
        <w:ind w:left="1702" w:hanging="1418"/>
        <w:jc w:val="left"/>
        <w:rPr>
          <w:rFonts w:ascii="Times New Roman" w:hAnsi="Times New Roman"/>
          <w:lang w:eastAsia="ko-KR"/>
        </w:rPr>
      </w:pPr>
    </w:p>
    <w:p w14:paraId="447657D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0B142062" w14:textId="77777777" w:rsidR="00115A48" w:rsidRPr="00115A48" w:rsidRDefault="00115A48" w:rsidP="00F97914">
      <w:pPr>
        <w:keepLines/>
        <w:spacing w:after="180"/>
        <w:ind w:left="1702" w:hanging="1418"/>
        <w:jc w:val="left"/>
        <w:rPr>
          <w:rFonts w:ascii="Times New Roman" w:hAnsi="Times New Roman"/>
          <w:lang w:eastAsia="ko-KR"/>
        </w:rPr>
      </w:pPr>
      <w:r w:rsidRPr="00115A48">
        <w:rPr>
          <w:rFonts w:ascii="Times New Roman" w:hAnsi="Times New Roman"/>
          <w:lang w:eastAsia="ko-KR"/>
        </w:rPr>
        <w:t>UL</w:t>
      </w:r>
      <w:r w:rsidRPr="00115A48">
        <w:rPr>
          <w:rFonts w:ascii="Times New Roman" w:hAnsi="Times New Roman"/>
          <w:lang w:eastAsia="ko-KR"/>
        </w:rPr>
        <w:tab/>
        <w:t>Uplink</w:t>
      </w:r>
    </w:p>
    <w:p w14:paraId="6136DDFB" w14:textId="77777777" w:rsidR="004A2307" w:rsidRPr="00115A48" w:rsidRDefault="004A2307" w:rsidP="00F97914">
      <w:pPr>
        <w:keepLines/>
        <w:spacing w:after="180"/>
        <w:ind w:left="1702" w:hanging="1418"/>
        <w:jc w:val="left"/>
        <w:rPr>
          <w:ins w:id="28" w:author="Ericsson User" w:date="2025-02-06T18:18:00Z"/>
          <w:rFonts w:ascii="Times New Roman" w:hAnsi="Times New Roman"/>
          <w:lang w:eastAsia="ko-KR"/>
        </w:rPr>
      </w:pPr>
      <w:ins w:id="29" w:author="Ericsson User" w:date="2025-02-06T18:18:00Z">
        <w:r>
          <w:rPr>
            <w:rFonts w:ascii="Times New Roman" w:hAnsi="Times New Roman"/>
            <w:lang w:eastAsia="ko-KR"/>
          </w:rPr>
          <w:t>ULI</w:t>
        </w:r>
        <w:r>
          <w:rPr>
            <w:rFonts w:ascii="Times New Roman" w:hAnsi="Times New Roman"/>
            <w:lang w:eastAsia="ko-KR"/>
          </w:rPr>
          <w:tab/>
          <w:t>User Location Information</w:t>
        </w:r>
      </w:ins>
    </w:p>
    <w:p w14:paraId="1E2B0434" w14:textId="77777777" w:rsidR="00115A48" w:rsidRPr="00115A48" w:rsidRDefault="00115A48" w:rsidP="00F97914">
      <w:pPr>
        <w:keepLines/>
        <w:overflowPunct/>
        <w:autoSpaceDE/>
        <w:autoSpaceDN/>
        <w:adjustRightInd/>
        <w:spacing w:after="180"/>
        <w:ind w:left="1702" w:hanging="1418"/>
        <w:jc w:val="left"/>
        <w:textAlignment w:val="auto"/>
        <w:rPr>
          <w:rFonts w:ascii="Times New Roman" w:eastAsia="等线" w:hAnsi="Times New Roman"/>
          <w:lang w:eastAsia="ja-JP"/>
        </w:rPr>
      </w:pPr>
      <w:r w:rsidRPr="00115A48">
        <w:rPr>
          <w:rFonts w:ascii="Times New Roman" w:eastAsia="等线" w:hAnsi="Times New Roman" w:hint="eastAsia"/>
          <w:lang w:eastAsia="ja-JP"/>
        </w:rPr>
        <w:t>WAB</w:t>
      </w:r>
      <w:r w:rsidRPr="00115A48">
        <w:rPr>
          <w:rFonts w:ascii="Times New Roman" w:eastAsia="等线" w:hAnsi="Times New Roman"/>
          <w:lang w:eastAsia="en-US"/>
        </w:rPr>
        <w:tab/>
      </w:r>
      <w:r w:rsidRPr="00115A48">
        <w:rPr>
          <w:rFonts w:ascii="Times New Roman" w:eastAsia="等线" w:hAnsi="Times New Roman" w:hint="eastAsia"/>
          <w:lang w:eastAsia="ja-JP"/>
        </w:rPr>
        <w:t>Wireless Access Backhaul</w:t>
      </w:r>
    </w:p>
    <w:p w14:paraId="734D05FF" w14:textId="77777777" w:rsidR="00115A48" w:rsidRPr="00115A48" w:rsidRDefault="00115A48" w:rsidP="00F97914">
      <w:pPr>
        <w:keepLines/>
        <w:spacing w:after="180"/>
        <w:ind w:left="1702" w:hanging="1418"/>
        <w:jc w:val="left"/>
        <w:rPr>
          <w:rFonts w:ascii="Times New Roman" w:hAnsi="Times New Roman"/>
          <w:lang w:eastAsia="ko-KR"/>
        </w:rPr>
      </w:pPr>
    </w:p>
    <w:p w14:paraId="6CEBEFEF"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32609E09"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-------------------------------------------Next change-------------------------------------------</w:t>
      </w:r>
    </w:p>
    <w:p w14:paraId="3F9B7CA3" w14:textId="77777777" w:rsidR="00115A48" w:rsidRPr="00115A48" w:rsidRDefault="00115A48" w:rsidP="0036665E">
      <w:pPr>
        <w:overflowPunct/>
        <w:autoSpaceDE/>
        <w:autoSpaceDN/>
        <w:adjustRightInd/>
        <w:spacing w:after="180"/>
        <w:jc w:val="center"/>
        <w:textAlignment w:val="auto"/>
        <w:rPr>
          <w:rFonts w:ascii="Times New Roman" w:eastAsia="宋体" w:hAnsi="Times New Roman"/>
          <w:lang w:eastAsia="en-US"/>
        </w:rPr>
      </w:pPr>
    </w:p>
    <w:p w14:paraId="468FB3FC" w14:textId="77777777" w:rsidR="00EF0EBE" w:rsidRDefault="00EF0EBE" w:rsidP="0036665E">
      <w:pPr>
        <w:keepNext/>
        <w:keepLines/>
        <w:pBdr>
          <w:top w:val="single" w:sz="12" w:space="3" w:color="auto"/>
        </w:pBdr>
        <w:spacing w:after="180"/>
        <w:ind w:left="1134" w:hanging="1134"/>
        <w:outlineLvl w:val="0"/>
        <w:rPr>
          <w:ins w:id="30" w:author="Ericsson User" w:date="2024-10-16T17:49:00Z"/>
          <w:sz w:val="36"/>
          <w:lang w:eastAsia="ko-KR"/>
        </w:rPr>
      </w:pPr>
      <w:bookmarkStart w:id="31" w:name="_CR6_1"/>
      <w:bookmarkStart w:id="32" w:name="_Toc98351813"/>
      <w:bookmarkStart w:id="33" w:name="_Toc98748111"/>
      <w:bookmarkStart w:id="34" w:name="_Toc105704505"/>
      <w:bookmarkStart w:id="35" w:name="_Toc106108623"/>
      <w:bookmarkStart w:id="36" w:name="_Toc175579848"/>
      <w:bookmarkStart w:id="37" w:name="_Toc107829595"/>
      <w:bookmarkStart w:id="38" w:name="_Toc112703354"/>
      <w:bookmarkStart w:id="39" w:name="_Toc13919114"/>
      <w:bookmarkStart w:id="40" w:name="_Toc29391476"/>
      <w:bookmarkStart w:id="41" w:name="_Toc36560507"/>
      <w:bookmarkStart w:id="42" w:name="_Toc45104740"/>
      <w:bookmarkStart w:id="43" w:name="_Toc98351679"/>
      <w:bookmarkStart w:id="44" w:name="_Toc106108481"/>
      <w:bookmarkStart w:id="45" w:name="_Toc175579662"/>
      <w:bookmarkStart w:id="46" w:name="_Toc45883223"/>
      <w:bookmarkStart w:id="47" w:name="_Toc64445094"/>
      <w:bookmarkStart w:id="48" w:name="_Toc98747977"/>
      <w:bookmarkStart w:id="49" w:name="_Toc52266316"/>
      <w:bookmarkStart w:id="50" w:name="_Toc73980453"/>
      <w:bookmarkStart w:id="51" w:name="_Toc88651149"/>
      <w:bookmarkStart w:id="52" w:name="_Toc51763502"/>
      <w:bookmarkStart w:id="53" w:name="_Toc105704363"/>
      <w:bookmarkStart w:id="54" w:name="_Toc107829453"/>
      <w:bookmarkStart w:id="55" w:name="_Toc112703212"/>
      <w:bookmarkEnd w:id="31"/>
      <w:ins w:id="56" w:author="Ericsson User" w:date="2024-10-16T17:46:00Z">
        <w:r>
          <w:rPr>
            <w:sz w:val="36"/>
            <w:lang w:eastAsia="ko-KR"/>
          </w:rPr>
          <w:t>X</w:t>
        </w:r>
        <w:r>
          <w:rPr>
            <w:sz w:val="36"/>
            <w:lang w:eastAsia="ko-KR"/>
          </w:rPr>
          <w:tab/>
        </w:r>
        <w:bookmarkEnd w:id="32"/>
        <w:bookmarkEnd w:id="33"/>
        <w:bookmarkEnd w:id="34"/>
        <w:bookmarkEnd w:id="35"/>
        <w:bookmarkEnd w:id="36"/>
        <w:bookmarkEnd w:id="37"/>
        <w:bookmarkEnd w:id="38"/>
        <w:r>
          <w:rPr>
            <w:sz w:val="36"/>
            <w:lang w:eastAsia="ko-KR"/>
          </w:rPr>
          <w:t>Wireless Access Backhaul</w:t>
        </w:r>
      </w:ins>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1F203F5E" w14:textId="77777777" w:rsidR="00EF0EBE" w:rsidRDefault="00EF0EBE" w:rsidP="0036665E">
      <w:pPr>
        <w:overflowPunct/>
        <w:autoSpaceDE/>
        <w:autoSpaceDN/>
        <w:adjustRightInd/>
        <w:spacing w:after="180"/>
        <w:jc w:val="center"/>
        <w:textAlignment w:val="auto"/>
        <w:rPr>
          <w:rFonts w:ascii="Times New Roman" w:eastAsia="宋体" w:hAnsi="Times New Roman"/>
          <w:color w:val="FF0000"/>
          <w:lang w:eastAsia="en-US"/>
        </w:rPr>
      </w:pPr>
    </w:p>
    <w:p w14:paraId="40A20C19" w14:textId="10E43DB7" w:rsidR="00115A48" w:rsidRPr="00115A48" w:rsidRDefault="00115A48" w:rsidP="0036665E">
      <w:pPr>
        <w:overflowPunct/>
        <w:autoSpaceDE/>
        <w:autoSpaceDN/>
        <w:adjustRightInd/>
        <w:spacing w:after="180"/>
        <w:jc w:val="center"/>
        <w:textAlignment w:val="auto"/>
        <w:rPr>
          <w:rFonts w:ascii="Times New Roman" w:eastAsia="宋体" w:hAnsi="Times New Roman"/>
          <w:color w:val="FF0000"/>
          <w:lang w:eastAsia="en-US"/>
        </w:rPr>
      </w:pPr>
      <w:r w:rsidRPr="00115A48">
        <w:rPr>
          <w:rFonts w:ascii="Times New Roman" w:eastAsia="宋体" w:hAnsi="Times New Roman"/>
          <w:color w:val="FF0000"/>
          <w:lang w:eastAsia="en-US"/>
        </w:rPr>
        <w:t>&gt;&gt;&gt;&gt;&gt;&gt;&gt;&gt;&gt;&gt;&gt;&gt;&gt;&gt;&gt;&gt;&gt;&gt;Unchanged parts are skipped&lt;&lt;&lt;&lt;&lt;&lt;&lt;&lt;&lt;&lt;&lt;&lt;&lt;&lt;&lt;&lt;&lt;&lt;</w:t>
      </w:r>
    </w:p>
    <w:p w14:paraId="5AC52B53" w14:textId="2678880C" w:rsidR="008E0B16" w:rsidRPr="008E0B16" w:rsidRDefault="008E0B16" w:rsidP="0036665E">
      <w:pPr>
        <w:spacing w:after="180"/>
        <w:ind w:left="1134" w:hanging="1134"/>
        <w:outlineLvl w:val="1"/>
        <w:rPr>
          <w:ins w:id="57" w:author="Ericsson User" w:date="2024-11-07T17:14:00Z"/>
          <w:sz w:val="32"/>
          <w:szCs w:val="32"/>
        </w:rPr>
      </w:pPr>
      <w:ins w:id="58" w:author="Ericsson User" w:date="2024-11-07T17:14:00Z">
        <w:r w:rsidRPr="008E0B16">
          <w:rPr>
            <w:sz w:val="32"/>
            <w:szCs w:val="32"/>
          </w:rPr>
          <w:t>X.3</w:t>
        </w:r>
        <w:r>
          <w:rPr>
            <w:sz w:val="32"/>
            <w:szCs w:val="32"/>
          </w:rPr>
          <w:t xml:space="preserve"> </w:t>
        </w:r>
      </w:ins>
      <w:ins w:id="59" w:author="Ericsson User" w:date="2024-11-07T17:15:00Z">
        <w:r>
          <w:rPr>
            <w:sz w:val="32"/>
            <w:szCs w:val="32"/>
          </w:rPr>
          <w:tab/>
        </w:r>
      </w:ins>
      <w:ins w:id="60" w:author="Ericsson User" w:date="2024-11-07T17:14:00Z">
        <w:r>
          <w:rPr>
            <w:sz w:val="32"/>
            <w:szCs w:val="32"/>
          </w:rPr>
          <w:t xml:space="preserve">NG </w:t>
        </w:r>
      </w:ins>
      <w:ins w:id="61" w:author="Ericsson User" w:date="2024-11-07T17:15:00Z">
        <w:r>
          <w:rPr>
            <w:sz w:val="32"/>
            <w:szCs w:val="32"/>
          </w:rPr>
          <w:t>connection management</w:t>
        </w:r>
      </w:ins>
    </w:p>
    <w:p w14:paraId="3893237C" w14:textId="00663A5F" w:rsidR="003E21E2" w:rsidRDefault="00F94956" w:rsidP="0036665E">
      <w:pPr>
        <w:overflowPunct/>
        <w:autoSpaceDE/>
        <w:autoSpaceDN/>
        <w:adjustRightInd/>
        <w:spacing w:after="180"/>
        <w:jc w:val="left"/>
        <w:textAlignment w:val="auto"/>
        <w:rPr>
          <w:ins w:id="62" w:author="Ericsson User" w:date="2024-11-07T16:58:00Z"/>
          <w:rFonts w:ascii="Times New Roman" w:eastAsia="宋体" w:hAnsi="Times New Roman"/>
          <w:lang w:eastAsia="en-US"/>
        </w:rPr>
      </w:pPr>
      <w:ins w:id="63" w:author="Nokia" w:date="2025-02-20T20:44:00Z" w16du:dateUtc="2025-02-20T12:44:00Z">
        <w:r w:rsidRPr="00286089">
          <w:rPr>
            <w:rFonts w:ascii="Times New Roman" w:eastAsia="宋体" w:hAnsi="Times New Roman"/>
            <w:lang w:eastAsia="en-US"/>
          </w:rPr>
          <w:t>Based on the OAM configuration, the WAB-gNB can setup NG interface with an AMF. When disconnecting from an AMF is required</w:t>
        </w:r>
        <w:r>
          <w:rPr>
            <w:rFonts w:ascii="Times New Roman" w:eastAsia="宋体" w:hAnsi="Times New Roman"/>
            <w:lang w:eastAsia="en-US"/>
          </w:rPr>
          <w:t xml:space="preserve"> </w:t>
        </w:r>
      </w:ins>
      <w:ins w:id="64" w:author="Ericsson User" w:date="2024-11-07T17:25:00Z">
        <w:del w:id="65" w:author="Nokia" w:date="2025-02-20T20:44:00Z" w16du:dateUtc="2025-02-20T12:44:00Z">
          <w:r w:rsidR="00DC322C" w:rsidDel="00F94956">
            <w:rPr>
              <w:rFonts w:ascii="Times New Roman" w:eastAsia="宋体" w:hAnsi="Times New Roman"/>
              <w:lang w:eastAsia="en-US"/>
            </w:rPr>
            <w:delText xml:space="preserve">The </w:delText>
          </w:r>
        </w:del>
      </w:ins>
      <w:ins w:id="66" w:author="Ericsson User" w:date="2024-10-31T18:40:00Z">
        <w:del w:id="67" w:author="Nokia" w:date="2025-02-20T20:44:00Z" w16du:dateUtc="2025-02-20T12:44:00Z">
          <w:r w:rsidR="0013016E" w:rsidDel="00F94956">
            <w:rPr>
              <w:rFonts w:ascii="Times New Roman" w:eastAsia="宋体" w:hAnsi="Times New Roman"/>
              <w:lang w:eastAsia="en-US"/>
            </w:rPr>
            <w:delText>NG connection</w:delText>
          </w:r>
        </w:del>
        <w:del w:id="68" w:author="Nokia" w:date="2025-02-20T20:45:00Z" w16du:dateUtc="2025-02-20T12:45:00Z">
          <w:r w:rsidR="00E82217" w:rsidDel="00F94956">
            <w:rPr>
              <w:rFonts w:ascii="Times New Roman" w:eastAsia="宋体" w:hAnsi="Times New Roman"/>
              <w:lang w:eastAsia="en-US"/>
            </w:rPr>
            <w:delText>(s) of the WAB-gNB can be removed, either</w:delText>
          </w:r>
        </w:del>
        <w:r w:rsidR="00E82217">
          <w:rPr>
            <w:rFonts w:ascii="Times New Roman" w:eastAsia="宋体" w:hAnsi="Times New Roman"/>
            <w:lang w:eastAsia="en-US"/>
          </w:rPr>
          <w:t xml:space="preserve"> due to inter-AMF mobility of a WAB-gNB </w:t>
        </w:r>
      </w:ins>
      <w:ins w:id="69" w:author="Ericsson User" w:date="2024-10-31T18:41:00Z">
        <w:r w:rsidR="00AD7BAB">
          <w:rPr>
            <w:rFonts w:ascii="Times New Roman" w:eastAsia="宋体" w:hAnsi="Times New Roman"/>
            <w:lang w:eastAsia="en-US"/>
          </w:rPr>
          <w:t>or when the authorization status of the WAB-gNB changes from “authorized” to “not authorized”</w:t>
        </w:r>
      </w:ins>
      <w:ins w:id="70" w:author="Nokia" w:date="2025-02-20T20:45:00Z" w16du:dateUtc="2025-02-20T12:45:00Z">
        <w:r>
          <w:rPr>
            <w:rFonts w:ascii="Times New Roman" w:eastAsia="宋体" w:hAnsi="Times New Roman"/>
            <w:lang w:eastAsia="en-US"/>
          </w:rPr>
          <w:t xml:space="preserve">, </w:t>
        </w:r>
        <w:r w:rsidRPr="00286089">
          <w:rPr>
            <w:rFonts w:ascii="Times New Roman" w:eastAsia="宋体" w:hAnsi="Times New Roman"/>
            <w:lang w:eastAsia="en-US"/>
          </w:rPr>
          <w:t>the WAB-gNB may request the removal of the NG interface by triggering the NG Removal procedure toward the AMF</w:t>
        </w:r>
      </w:ins>
      <w:ins w:id="71" w:author="Ericsson User" w:date="2024-10-31T18:41:00Z">
        <w:r w:rsidR="00AD7BAB">
          <w:rPr>
            <w:rFonts w:ascii="Times New Roman" w:eastAsia="宋体" w:hAnsi="Times New Roman"/>
            <w:lang w:eastAsia="en-US"/>
          </w:rPr>
          <w:t>.</w:t>
        </w:r>
      </w:ins>
    </w:p>
    <w:p w14:paraId="151DBC2F" w14:textId="77777777" w:rsidR="003644F7" w:rsidRDefault="003644F7" w:rsidP="00020FA1">
      <w:pPr>
        <w:overflowPunct/>
        <w:autoSpaceDE/>
        <w:autoSpaceDN/>
        <w:adjustRightInd/>
        <w:spacing w:after="180"/>
        <w:jc w:val="left"/>
        <w:textAlignment w:val="auto"/>
        <w:rPr>
          <w:ins w:id="72" w:author="Ericsson User" w:date="2024-11-07T17:08:00Z"/>
          <w:rFonts w:ascii="Times New Roman" w:eastAsia="宋体" w:hAnsi="Times New Roman"/>
          <w:lang w:eastAsia="en-US"/>
        </w:rPr>
      </w:pPr>
    </w:p>
    <w:p w14:paraId="5E8BFBDC" w14:textId="7397816A" w:rsidR="00973742" w:rsidRPr="008E0B16" w:rsidRDefault="00973742" w:rsidP="0036665E">
      <w:pPr>
        <w:spacing w:after="180"/>
        <w:ind w:left="1134" w:hanging="1134"/>
        <w:outlineLvl w:val="1"/>
        <w:rPr>
          <w:ins w:id="73" w:author="Ericsson User" w:date="2024-11-07T17:14:00Z"/>
          <w:sz w:val="32"/>
          <w:szCs w:val="32"/>
        </w:rPr>
      </w:pPr>
      <w:ins w:id="74" w:author="Ericsson User" w:date="2024-11-07T17:14:00Z">
        <w:r w:rsidRPr="008E0B16">
          <w:rPr>
            <w:sz w:val="32"/>
            <w:szCs w:val="32"/>
          </w:rPr>
          <w:t>X.</w:t>
        </w:r>
      </w:ins>
      <w:ins w:id="75" w:author="Ericsson User" w:date="2025-02-19T18:26:00Z">
        <w:r w:rsidR="00994959">
          <w:rPr>
            <w:sz w:val="32"/>
            <w:szCs w:val="32"/>
          </w:rPr>
          <w:t>4</w:t>
        </w:r>
      </w:ins>
      <w:ins w:id="76" w:author="Ericsson User" w:date="2024-11-07T17:14:00Z">
        <w:r>
          <w:rPr>
            <w:sz w:val="32"/>
            <w:szCs w:val="32"/>
          </w:rPr>
          <w:t xml:space="preserve"> </w:t>
        </w:r>
      </w:ins>
      <w:ins w:id="77" w:author="Ericsson User" w:date="2024-11-07T17:15:00Z">
        <w:r>
          <w:rPr>
            <w:sz w:val="32"/>
            <w:szCs w:val="32"/>
          </w:rPr>
          <w:tab/>
        </w:r>
      </w:ins>
      <w:ins w:id="78" w:author="Ericsson User" w:date="2024-11-07T17:16:00Z">
        <w:r w:rsidRPr="00CA1258">
          <w:rPr>
            <w:rFonts w:eastAsia="Yu Mincho"/>
            <w:sz w:val="32"/>
            <w:lang w:eastAsia="en-US"/>
          </w:rPr>
          <w:t>WAB-node authorization</w:t>
        </w:r>
      </w:ins>
    </w:p>
    <w:p w14:paraId="0CC87F93" w14:textId="211E948B" w:rsidR="002B0319" w:rsidRDefault="003644F7" w:rsidP="00020FA1">
      <w:pPr>
        <w:overflowPunct/>
        <w:autoSpaceDE/>
        <w:autoSpaceDN/>
        <w:adjustRightInd/>
        <w:spacing w:after="180"/>
        <w:jc w:val="left"/>
        <w:textAlignment w:val="auto"/>
        <w:rPr>
          <w:rFonts w:ascii="Times New Roman" w:eastAsia="Yu Mincho" w:hAnsi="Times New Roman"/>
        </w:rPr>
      </w:pPr>
      <w:ins w:id="79" w:author="Ericsson User" w:date="2024-11-07T16:58:00Z">
        <w:r w:rsidRPr="00F817A5">
          <w:rPr>
            <w:rFonts w:ascii="Times New Roman" w:eastAsia="Yu Mincho" w:hAnsi="Times New Roman"/>
          </w:rPr>
          <w:lastRenderedPageBreak/>
          <w:t>WAB</w:t>
        </w:r>
      </w:ins>
      <w:ins w:id="80" w:author="Ericsson User" w:date="2024-11-07T17:10:00Z">
        <w:r w:rsidR="00C73BDC">
          <w:rPr>
            <w:rFonts w:ascii="Times New Roman" w:eastAsia="Yu Mincho" w:hAnsi="Times New Roman"/>
          </w:rPr>
          <w:t>-node</w:t>
        </w:r>
      </w:ins>
      <w:ins w:id="81" w:author="Ericsson User" w:date="2024-11-07T16:58:00Z">
        <w:r w:rsidRPr="00F817A5">
          <w:rPr>
            <w:rFonts w:ascii="Times New Roman" w:eastAsia="Yu Mincho" w:hAnsi="Times New Roman"/>
          </w:rPr>
          <w:t xml:space="preserve"> authorization in</w:t>
        </w:r>
        <w:r w:rsidRPr="00F817A5">
          <w:rPr>
            <w:rFonts w:ascii="Times New Roman" w:eastAsia="Yu Mincho" w:hAnsi="Times New Roman" w:hint="eastAsia"/>
            <w:lang w:val="en-US"/>
          </w:rPr>
          <w:t>c</w:t>
        </w:r>
        <w:r w:rsidRPr="00F817A5">
          <w:rPr>
            <w:rFonts w:ascii="Times New Roman" w:eastAsia="Yu Mincho" w:hAnsi="Times New Roman"/>
          </w:rPr>
          <w:t>ludes the authorization of the WAB-MT and the service authorization of the WAB-gNB</w:t>
        </w:r>
      </w:ins>
      <w:ins w:id="82" w:author="Nokia" w:date="2025-02-20T20:41:00Z" w16du:dateUtc="2025-02-20T12:41:00Z">
        <w:r w:rsidR="00F94956">
          <w:rPr>
            <w:rFonts w:ascii="Times New Roman" w:eastAsia="Yu Mincho" w:hAnsi="Times New Roman"/>
          </w:rPr>
          <w:t xml:space="preserve"> as defined in TS 23.501 [3]</w:t>
        </w:r>
      </w:ins>
      <w:ins w:id="83" w:author="Ericsson User" w:date="2024-11-07T16:58:00Z">
        <w:r w:rsidRPr="00F817A5">
          <w:rPr>
            <w:rFonts w:ascii="Times New Roman" w:eastAsia="Yu Mincho" w:hAnsi="Times New Roman"/>
          </w:rPr>
          <w:t>.</w:t>
        </w:r>
      </w:ins>
      <w:ins w:id="84" w:author="Ericsson User" w:date="2024-11-08T06:33:00Z">
        <w:r w:rsidR="000C0351">
          <w:rPr>
            <w:rFonts w:ascii="Times New Roman" w:eastAsia="Yu Mincho" w:hAnsi="Times New Roman"/>
          </w:rPr>
          <w:t xml:space="preserve"> </w:t>
        </w:r>
      </w:ins>
    </w:p>
    <w:p w14:paraId="57C8AE3B" w14:textId="7D6BF0B1" w:rsidR="003644F7" w:rsidRPr="00F817A5" w:rsidDel="00F94956" w:rsidRDefault="003644F7" w:rsidP="00020FA1">
      <w:pPr>
        <w:overflowPunct/>
        <w:autoSpaceDE/>
        <w:autoSpaceDN/>
        <w:adjustRightInd/>
        <w:spacing w:after="180"/>
        <w:jc w:val="left"/>
        <w:textAlignment w:val="auto"/>
        <w:rPr>
          <w:ins w:id="85" w:author="Ericsson User" w:date="2024-11-07T16:58:00Z"/>
          <w:del w:id="86" w:author="Nokia" w:date="2025-02-20T20:41:00Z" w16du:dateUtc="2025-02-20T12:41:00Z"/>
          <w:rFonts w:ascii="Times New Roman" w:eastAsia="Yu Mincho" w:hAnsi="Times New Roman"/>
        </w:rPr>
      </w:pPr>
      <w:commentRangeStart w:id="87"/>
      <w:ins w:id="88" w:author="Ericsson User" w:date="2024-11-07T16:58:00Z">
        <w:del w:id="89" w:author="Nokia" w:date="2025-02-20T20:41:00Z" w16du:dateUtc="2025-02-20T12:41:00Z">
          <w:r w:rsidRPr="00F817A5" w:rsidDel="00F94956">
            <w:rPr>
              <w:rFonts w:ascii="Times New Roman" w:eastAsia="Yu Mincho" w:hAnsi="Times New Roman"/>
            </w:rPr>
            <w:delText>The authorization of the WAB-MT is different from the service authorization/configuration/activation of the WAB-gNB.</w:delText>
          </w:r>
        </w:del>
      </w:ins>
    </w:p>
    <w:p w14:paraId="48D0EB65" w14:textId="66F228C4" w:rsidR="003644F7" w:rsidRPr="00F817A5" w:rsidDel="00F94956" w:rsidRDefault="003644F7" w:rsidP="00020FA1">
      <w:pPr>
        <w:overflowPunct/>
        <w:autoSpaceDE/>
        <w:autoSpaceDN/>
        <w:adjustRightInd/>
        <w:spacing w:after="180"/>
        <w:jc w:val="left"/>
        <w:textAlignment w:val="auto"/>
        <w:rPr>
          <w:ins w:id="90" w:author="Ericsson User" w:date="2024-11-07T16:58:00Z"/>
          <w:del w:id="91" w:author="Nokia" w:date="2025-02-20T20:41:00Z" w16du:dateUtc="2025-02-20T12:41:00Z"/>
          <w:rFonts w:ascii="Times New Roman" w:eastAsia="Yu Mincho" w:hAnsi="Times New Roman"/>
        </w:rPr>
      </w:pPr>
      <w:ins w:id="92" w:author="Ericsson User" w:date="2024-11-07T16:58:00Z">
        <w:del w:id="93" w:author="Nokia" w:date="2025-02-20T20:41:00Z" w16du:dateUtc="2025-02-20T12:41:00Z">
          <w:r w:rsidRPr="00F817A5" w:rsidDel="00F94956">
            <w:rPr>
              <w:rFonts w:ascii="Times New Roman" w:eastAsia="Yu Mincho" w:hAnsi="Times New Roman"/>
            </w:rPr>
            <w:delText xml:space="preserve">Authorization of the WAB-MT provides the WAB-MT with the right to support backhauling the </w:delText>
          </w:r>
          <w:r w:rsidRPr="00F817A5" w:rsidDel="00F94956">
            <w:rPr>
              <w:rFonts w:ascii="Times New Roman" w:eastAsia="Yu Mincho" w:hAnsi="Times New Roman" w:hint="eastAsia"/>
              <w:lang w:eastAsia="ja-JP"/>
            </w:rPr>
            <w:delText xml:space="preserve">traffic of the </w:delText>
          </w:r>
          <w:r w:rsidRPr="00F817A5" w:rsidDel="00F94956">
            <w:rPr>
              <w:rFonts w:ascii="Times New Roman" w:eastAsia="Yu Mincho" w:hAnsi="Times New Roman"/>
            </w:rPr>
            <w:delText xml:space="preserve">co-located WAB-gNB via </w:delText>
          </w:r>
        </w:del>
      </w:ins>
      <w:ins w:id="94" w:author="Ericsson User" w:date="2025-02-19T19:28:00Z">
        <w:del w:id="95" w:author="Nokia" w:date="2025-02-20T20:41:00Z" w16du:dateUtc="2025-02-20T12:41:00Z">
          <w:r w:rsidR="004C2C53" w:rsidDel="00F94956">
            <w:rPr>
              <w:rFonts w:ascii="Times New Roman" w:eastAsia="Yu Mincho" w:hAnsi="Times New Roman"/>
            </w:rPr>
            <w:delText>backhaul</w:delText>
          </w:r>
        </w:del>
      </w:ins>
      <w:ins w:id="96" w:author="Ericsson User" w:date="2024-11-07T16:58:00Z">
        <w:del w:id="97" w:author="Nokia" w:date="2025-02-20T20:41:00Z" w16du:dateUtc="2025-02-20T12:41:00Z">
          <w:r w:rsidRPr="00F817A5" w:rsidDel="00F94956">
            <w:rPr>
              <w:rFonts w:ascii="Times New Roman" w:eastAsia="Yu Mincho" w:hAnsi="Times New Roman"/>
            </w:rPr>
            <w:delText xml:space="preserve"> PDU session(s).</w:delText>
          </w:r>
        </w:del>
      </w:ins>
      <w:ins w:id="98" w:author="Ericsson User" w:date="2024-11-07T17:30:00Z">
        <w:del w:id="99" w:author="Nokia" w:date="2025-02-20T20:41:00Z" w16du:dateUtc="2025-02-20T12:41:00Z">
          <w:r w:rsidR="00F5271A" w:rsidDel="00F94956">
            <w:rPr>
              <w:rFonts w:ascii="Times New Roman" w:eastAsia="Yu Mincho" w:hAnsi="Times New Roman"/>
            </w:rPr>
            <w:delText xml:space="preserve"> The WAB-MT is authorized based on one or more </w:delText>
          </w:r>
          <w:r w:rsidR="00160B01" w:rsidDel="00F94956">
            <w:rPr>
              <w:rFonts w:ascii="Times New Roman" w:eastAsia="Yu Mincho" w:hAnsi="Times New Roman"/>
            </w:rPr>
            <w:delText>S-NSSAIs</w:delText>
          </w:r>
        </w:del>
      </w:ins>
      <w:ins w:id="100" w:author="Ericsson User" w:date="2024-11-08T07:17:00Z">
        <w:del w:id="101" w:author="Nokia" w:date="2025-02-20T20:41:00Z" w16du:dateUtc="2025-02-20T12:41:00Z">
          <w:r w:rsidR="00122ACF" w:rsidDel="00F94956">
            <w:rPr>
              <w:rFonts w:ascii="Times New Roman" w:eastAsia="Yu Mincho" w:hAnsi="Times New Roman"/>
            </w:rPr>
            <w:delText xml:space="preserve"> and DNN</w:delText>
          </w:r>
        </w:del>
      </w:ins>
      <w:ins w:id="102" w:author="Ericsson User" w:date="2024-11-07T17:30:00Z">
        <w:del w:id="103" w:author="Nokia" w:date="2025-02-20T20:41:00Z" w16du:dateUtc="2025-02-20T12:41:00Z">
          <w:r w:rsidR="00160B01" w:rsidDel="00F94956">
            <w:rPr>
              <w:rFonts w:ascii="Times New Roman" w:eastAsia="Yu Mincho" w:hAnsi="Times New Roman"/>
            </w:rPr>
            <w:delText xml:space="preserve"> dedicated for</w:delText>
          </w:r>
        </w:del>
      </w:ins>
      <w:ins w:id="104" w:author="Ericsson User" w:date="2024-11-07T17:31:00Z">
        <w:del w:id="105" w:author="Nokia" w:date="2025-02-20T20:41:00Z" w16du:dateUtc="2025-02-20T12:41:00Z">
          <w:r w:rsidR="00F1381D" w:rsidDel="00F94956">
            <w:rPr>
              <w:rFonts w:ascii="Times New Roman" w:eastAsia="Yu Mincho" w:hAnsi="Times New Roman"/>
            </w:rPr>
            <w:delText xml:space="preserve"> WAB</w:delText>
          </w:r>
        </w:del>
      </w:ins>
      <w:ins w:id="106" w:author="Ericsson User" w:date="2025-02-19T18:59:00Z">
        <w:del w:id="107" w:author="Nokia" w:date="2025-02-20T20:41:00Z" w16du:dateUtc="2025-02-20T12:41:00Z">
          <w:r w:rsidR="00512813" w:rsidDel="00F94956">
            <w:rPr>
              <w:rFonts w:ascii="Times New Roman" w:eastAsia="Yu Mincho" w:hAnsi="Times New Roman"/>
            </w:rPr>
            <w:delText>, as defi</w:delText>
          </w:r>
        </w:del>
      </w:ins>
      <w:ins w:id="108" w:author="Ericsson User" w:date="2025-02-19T19:00:00Z">
        <w:del w:id="109" w:author="Nokia" w:date="2025-02-20T20:41:00Z" w16du:dateUtc="2025-02-20T12:41:00Z">
          <w:r w:rsidR="00512813" w:rsidDel="00F94956">
            <w:rPr>
              <w:rFonts w:ascii="Times New Roman" w:eastAsia="Yu Mincho" w:hAnsi="Times New Roman"/>
            </w:rPr>
            <w:delText xml:space="preserve">ned in TS 23.501 </w:delText>
          </w:r>
          <w:r w:rsidR="00F63A3E" w:rsidDel="00F94956">
            <w:rPr>
              <w:rFonts w:ascii="Times New Roman" w:eastAsia="Yu Mincho" w:hAnsi="Times New Roman"/>
            </w:rPr>
            <w:delText>[3]</w:delText>
          </w:r>
        </w:del>
      </w:ins>
      <w:ins w:id="110" w:author="Ericsson User" w:date="2024-11-07T17:31:00Z">
        <w:del w:id="111" w:author="Nokia" w:date="2025-02-20T20:41:00Z" w16du:dateUtc="2025-02-20T12:41:00Z">
          <w:r w:rsidR="00F1381D" w:rsidDel="00F94956">
            <w:rPr>
              <w:rFonts w:ascii="Times New Roman" w:eastAsia="Yu Mincho" w:hAnsi="Times New Roman"/>
            </w:rPr>
            <w:delText>.</w:delText>
          </w:r>
        </w:del>
      </w:ins>
    </w:p>
    <w:p w14:paraId="11E352FE" w14:textId="6B9CD8E0" w:rsidR="003644F7" w:rsidRPr="00292759" w:rsidDel="00F94956" w:rsidRDefault="003644F7" w:rsidP="00020FA1">
      <w:pPr>
        <w:overflowPunct/>
        <w:autoSpaceDE/>
        <w:autoSpaceDN/>
        <w:adjustRightInd/>
        <w:spacing w:after="180"/>
        <w:jc w:val="left"/>
        <w:textAlignment w:val="auto"/>
        <w:rPr>
          <w:ins w:id="112" w:author="Ericsson User" w:date="2024-11-08T07:16:00Z"/>
          <w:del w:id="113" w:author="Nokia" w:date="2025-02-20T20:41:00Z" w16du:dateUtc="2025-02-20T12:41:00Z"/>
          <w:rFonts w:ascii="Times New Roman" w:eastAsia="Yu Mincho" w:hAnsi="Times New Roman"/>
        </w:rPr>
      </w:pPr>
      <w:ins w:id="114" w:author="Ericsson User" w:date="2024-11-07T16:58:00Z">
        <w:del w:id="115" w:author="Nokia" w:date="2025-02-20T20:41:00Z" w16du:dateUtc="2025-02-20T12:41:00Z">
          <w:r w:rsidRPr="00F817A5" w:rsidDel="00F94956">
            <w:rPr>
              <w:rFonts w:ascii="Times New Roman" w:eastAsia="Yu Mincho" w:hAnsi="Times New Roman"/>
            </w:rPr>
            <w:delText xml:space="preserve">Authorization of the WAB-gNB provides the service authorization, i.e., the right to serve UEs. The service authorization of </w:delText>
          </w:r>
          <w:r w:rsidRPr="00292759" w:rsidDel="00F94956">
            <w:rPr>
              <w:rFonts w:ascii="Times New Roman" w:eastAsia="Yu Mincho" w:hAnsi="Times New Roman"/>
            </w:rPr>
            <w:delText>the WAB-gNB is performed by</w:delText>
          </w:r>
        </w:del>
      </w:ins>
      <w:ins w:id="116" w:author="Ericsson User" w:date="2025-02-19T19:01:00Z">
        <w:del w:id="117" w:author="Nokia" w:date="2025-02-20T20:41:00Z" w16du:dateUtc="2025-02-20T12:41:00Z">
          <w:r w:rsidR="00557E9E" w:rsidDel="00F94956">
            <w:rPr>
              <w:rFonts w:ascii="Times New Roman" w:eastAsia="Yu Mincho" w:hAnsi="Times New Roman"/>
            </w:rPr>
            <w:delText>,</w:delText>
          </w:r>
        </w:del>
      </w:ins>
      <w:ins w:id="118" w:author="Ericsson User" w:date="2024-11-07T16:58:00Z">
        <w:del w:id="119" w:author="Nokia" w:date="2025-02-20T20:41:00Z" w16du:dateUtc="2025-02-20T12:41:00Z">
          <w:r w:rsidRPr="00292759" w:rsidDel="00F94956">
            <w:rPr>
              <w:rFonts w:ascii="Times New Roman" w:eastAsia="Yu Mincho" w:hAnsi="Times New Roman"/>
            </w:rPr>
            <w:delText xml:space="preserve"> e.g., OAM/SeGW using legacy procedures.</w:delText>
          </w:r>
        </w:del>
      </w:ins>
    </w:p>
    <w:p w14:paraId="196E49C7" w14:textId="07D4C483" w:rsidR="003710BC" w:rsidRPr="00F817A5" w:rsidDel="00F94956" w:rsidRDefault="003710BC" w:rsidP="00020FA1">
      <w:pPr>
        <w:overflowPunct/>
        <w:autoSpaceDE/>
        <w:autoSpaceDN/>
        <w:adjustRightInd/>
        <w:spacing w:after="180"/>
        <w:jc w:val="left"/>
        <w:textAlignment w:val="auto"/>
        <w:rPr>
          <w:ins w:id="120" w:author="Ericsson User" w:date="2024-11-07T16:58:00Z"/>
          <w:del w:id="121" w:author="Nokia" w:date="2025-02-20T20:41:00Z" w16du:dateUtc="2025-02-20T12:41:00Z"/>
          <w:rFonts w:ascii="Times New Roman" w:eastAsia="Yu Mincho" w:hAnsi="Times New Roman"/>
        </w:rPr>
      </w:pPr>
      <w:commentRangeStart w:id="122"/>
      <w:ins w:id="123" w:author="Ericsson User" w:date="2024-11-08T07:16:00Z">
        <w:del w:id="124" w:author="Nokia" w:date="2025-02-20T20:41:00Z" w16du:dateUtc="2025-02-20T12:41:00Z">
          <w:r w:rsidRPr="00292759" w:rsidDel="00F94956">
            <w:rPr>
              <w:rFonts w:ascii="Times New Roman" w:eastAsia="Yu Mincho" w:hAnsi="Times New Roman"/>
            </w:rPr>
            <w:delText xml:space="preserve">WAB-node authorization can be </w:delText>
          </w:r>
          <w:commentRangeStart w:id="125"/>
          <w:r w:rsidRPr="00292759" w:rsidDel="00F94956">
            <w:rPr>
              <w:rFonts w:ascii="Times New Roman" w:eastAsia="Yu Mincho" w:hAnsi="Times New Roman"/>
            </w:rPr>
            <w:delText xml:space="preserve">steered by policies provided to the node by the OAM </w:delText>
          </w:r>
          <w:r w:rsidRPr="00292759" w:rsidDel="00F94956">
            <w:rPr>
              <w:rFonts w:ascii="Times New Roman" w:eastAsiaTheme="minorEastAsia" w:hAnsi="Times New Roman"/>
            </w:rPr>
            <w:delText>(</w:delText>
          </w:r>
        </w:del>
      </w:ins>
      <w:ins w:id="126" w:author="Ericsson User" w:date="2025-02-19T19:06:00Z">
        <w:del w:id="127" w:author="Nokia" w:date="2025-02-20T20:41:00Z" w16du:dateUtc="2025-02-20T12:41:00Z">
          <w:r w:rsidR="00253836" w:rsidDel="00F94956">
            <w:rPr>
              <w:rFonts w:ascii="Times New Roman" w:eastAsiaTheme="minorEastAsia" w:hAnsi="Times New Roman"/>
            </w:rPr>
            <w:delText xml:space="preserve">e.g., </w:delText>
          </w:r>
        </w:del>
      </w:ins>
      <w:ins w:id="128" w:author="Ericsson User" w:date="2024-11-08T07:16:00Z">
        <w:del w:id="129" w:author="Nokia" w:date="2025-02-20T20:41:00Z" w16du:dateUtc="2025-02-20T12:41:00Z">
          <w:r w:rsidRPr="00292759" w:rsidDel="00F94956">
            <w:rPr>
              <w:rFonts w:ascii="Times New Roman" w:eastAsia="Yu Mincho" w:hAnsi="Times New Roman"/>
            </w:rPr>
            <w:delText xml:space="preserve">location-, time- </w:delText>
          </w:r>
        </w:del>
      </w:ins>
      <w:commentRangeEnd w:id="125"/>
      <w:ins w:id="130" w:author="Ericsson User" w:date="2025-02-19T19:07:00Z">
        <w:del w:id="131" w:author="Nokia" w:date="2025-02-20T20:41:00Z" w16du:dateUtc="2025-02-20T12:41:00Z">
          <w:r w:rsidR="00450F3D" w:rsidDel="00F94956">
            <w:rPr>
              <w:rStyle w:val="CommentReference"/>
            </w:rPr>
            <w:commentReference w:id="125"/>
          </w:r>
        </w:del>
      </w:ins>
      <w:ins w:id="132" w:author="Ericsson User" w:date="2024-11-08T07:16:00Z">
        <w:del w:id="133" w:author="Nokia" w:date="2025-02-20T20:41:00Z" w16du:dateUtc="2025-02-20T12:41:00Z">
          <w:r w:rsidRPr="00292759" w:rsidDel="00F94956">
            <w:rPr>
              <w:rFonts w:ascii="Times New Roman" w:eastAsia="Yu Mincho" w:hAnsi="Times New Roman"/>
            </w:rPr>
            <w:delText>or event-based policies</w:delText>
          </w:r>
          <w:r w:rsidRPr="00292759" w:rsidDel="00F94956">
            <w:rPr>
              <w:rFonts w:ascii="Times New Roman" w:eastAsiaTheme="minorEastAsia" w:hAnsi="Times New Roman"/>
            </w:rPr>
            <w:delText>). Alternatively, the OAM can enforce the policies by configuring the WAB-gNB only when the WAB-gNB is authorized</w:delText>
          </w:r>
          <w:r w:rsidRPr="00292759" w:rsidDel="00F94956">
            <w:rPr>
              <w:rFonts w:ascii="Times New Roman" w:eastAsia="Yu Mincho" w:hAnsi="Times New Roman"/>
            </w:rPr>
            <w:delText>.</w:delText>
          </w:r>
        </w:del>
      </w:ins>
      <w:commentRangeEnd w:id="122"/>
      <w:del w:id="134" w:author="Nokia" w:date="2025-02-20T20:41:00Z" w16du:dateUtc="2025-02-20T12:41:00Z">
        <w:r w:rsidR="00B03A66" w:rsidDel="00F94956">
          <w:rPr>
            <w:rStyle w:val="CommentReference"/>
          </w:rPr>
          <w:commentReference w:id="122"/>
        </w:r>
      </w:del>
    </w:p>
    <w:p w14:paraId="0F4A24D8" w14:textId="0032B025" w:rsidR="00E4627E" w:rsidRDefault="003644F7" w:rsidP="00020FA1">
      <w:pPr>
        <w:overflowPunct/>
        <w:autoSpaceDE/>
        <w:autoSpaceDN/>
        <w:adjustRightInd/>
        <w:spacing w:after="180"/>
        <w:jc w:val="left"/>
        <w:textAlignment w:val="auto"/>
        <w:rPr>
          <w:ins w:id="135" w:author="Ericsson User" w:date="2024-11-07T17:28:00Z"/>
          <w:rFonts w:ascii="Times New Roman" w:eastAsia="Yu Mincho" w:hAnsi="Times New Roman"/>
        </w:rPr>
      </w:pPr>
      <w:ins w:id="136" w:author="Ericsson User" w:date="2024-11-07T16:58:00Z">
        <w:del w:id="137" w:author="Nokia" w:date="2025-02-20T20:41:00Z" w16du:dateUtc="2025-02-20T12:41:00Z">
          <w:r w:rsidRPr="00F817A5" w:rsidDel="00F94956">
            <w:rPr>
              <w:rFonts w:ascii="Times New Roman" w:eastAsia="Yu Mincho" w:hAnsi="Times New Roman"/>
            </w:rPr>
            <w:delText xml:space="preserve">The WAB-gNB’s service authorization status </w:delText>
          </w:r>
          <w:r w:rsidRPr="00F817A5" w:rsidDel="00F94956">
            <w:rPr>
              <w:rFonts w:ascii="Times New Roman" w:eastAsia="Yu Mincho" w:hAnsi="Times New Roman" w:hint="eastAsia"/>
              <w:lang w:val="en-US"/>
            </w:rPr>
            <w:delText>may</w:delText>
          </w:r>
          <w:r w:rsidRPr="00F817A5" w:rsidDel="00F94956">
            <w:rPr>
              <w:rFonts w:ascii="Times New Roman" w:eastAsia="Yu Mincho" w:hAnsi="Times New Roman"/>
            </w:rPr>
            <w:delText xml:space="preserve"> change. </w:delText>
          </w:r>
        </w:del>
      </w:ins>
      <w:commentRangeEnd w:id="87"/>
      <w:r w:rsidR="00F94956">
        <w:rPr>
          <w:rStyle w:val="CommentReference"/>
        </w:rPr>
        <w:commentReference w:id="87"/>
      </w:r>
      <w:ins w:id="138" w:author="Ericsson User" w:date="2025-02-19T19:21:00Z">
        <w:r w:rsidR="00496934">
          <w:rPr>
            <w:rFonts w:ascii="Times New Roman" w:eastAsia="Yu Mincho" w:hAnsi="Times New Roman"/>
          </w:rPr>
          <w:t>When</w:t>
        </w:r>
      </w:ins>
      <w:ins w:id="139" w:author="Ericsson User" w:date="2024-11-07T16:58:00Z">
        <w:r w:rsidRPr="00F817A5">
          <w:rPr>
            <w:rFonts w:ascii="Times New Roman" w:eastAsia="Yu Mincho" w:hAnsi="Times New Roman"/>
          </w:rPr>
          <w:t xml:space="preserve"> the WAB-gNB’s service authorization status changes from “authorized” to “not authorized”</w:t>
        </w:r>
      </w:ins>
      <w:ins w:id="140" w:author="Ericsson User" w:date="2024-11-07T17:28:00Z">
        <w:r w:rsidR="00E4627E">
          <w:rPr>
            <w:rFonts w:ascii="Times New Roman" w:eastAsia="Yu Mincho" w:hAnsi="Times New Roman"/>
          </w:rPr>
          <w:t>:</w:t>
        </w:r>
      </w:ins>
    </w:p>
    <w:p w14:paraId="58F390D2" w14:textId="4354C9F4" w:rsidR="003644F7" w:rsidRDefault="0074463A" w:rsidP="00020FA1">
      <w:pPr>
        <w:pStyle w:val="ListParagraph"/>
        <w:numPr>
          <w:ilvl w:val="0"/>
          <w:numId w:val="23"/>
        </w:numPr>
        <w:overflowPunct/>
        <w:autoSpaceDE/>
        <w:autoSpaceDN/>
        <w:adjustRightInd/>
        <w:spacing w:after="180"/>
        <w:contextualSpacing w:val="0"/>
        <w:jc w:val="left"/>
        <w:textAlignment w:val="auto"/>
        <w:rPr>
          <w:ins w:id="141" w:author="Ericsson User" w:date="2024-11-07T17:28:00Z"/>
          <w:rFonts w:ascii="Times New Roman" w:eastAsia="Yu Mincho" w:hAnsi="Times New Roman"/>
        </w:rPr>
      </w:pPr>
      <w:ins w:id="142" w:author="Ericsson User" w:date="2024-11-07T17:28:00Z">
        <w:r>
          <w:rPr>
            <w:rFonts w:ascii="Times New Roman" w:eastAsia="Yu Mincho" w:hAnsi="Times New Roman"/>
          </w:rPr>
          <w:t>T</w:t>
        </w:r>
      </w:ins>
      <w:ins w:id="143" w:author="Ericsson User" w:date="2024-11-07T16:58:00Z">
        <w:r w:rsidR="003644F7" w:rsidRPr="00943951">
          <w:rPr>
            <w:rFonts w:ascii="Times New Roman" w:eastAsia="Yu Mincho" w:hAnsi="Times New Roman"/>
          </w:rPr>
          <w:t xml:space="preserve">he </w:t>
        </w:r>
      </w:ins>
      <w:ins w:id="144" w:author="Ericsson User" w:date="2024-11-07T17:28:00Z">
        <w:r>
          <w:rPr>
            <w:rFonts w:ascii="Times New Roman" w:eastAsia="Yu Mincho" w:hAnsi="Times New Roman"/>
          </w:rPr>
          <w:t>WAB-</w:t>
        </w:r>
      </w:ins>
      <w:ins w:id="145" w:author="Ericsson User" w:date="2024-11-07T17:29:00Z">
        <w:r w:rsidR="00A9568F">
          <w:rPr>
            <w:rFonts w:ascii="Times New Roman" w:eastAsia="Yu Mincho" w:hAnsi="Times New Roman"/>
          </w:rPr>
          <w:t>gNB attempts to hand over</w:t>
        </w:r>
      </w:ins>
      <w:ins w:id="146" w:author="Ericsson User" w:date="2024-11-07T17:33:00Z">
        <w:r w:rsidR="00421FE0">
          <w:rPr>
            <w:rFonts w:ascii="Times New Roman" w:eastAsia="Yu Mincho" w:hAnsi="Times New Roman"/>
          </w:rPr>
          <w:t>,</w:t>
        </w:r>
      </w:ins>
      <w:ins w:id="147" w:author="Ericsson User" w:date="2024-11-07T17:29:00Z">
        <w:r w:rsidR="00A9568F">
          <w:rPr>
            <w:rFonts w:ascii="Times New Roman" w:eastAsia="Yu Mincho" w:hAnsi="Times New Roman"/>
          </w:rPr>
          <w:t xml:space="preserve"> or releases</w:t>
        </w:r>
      </w:ins>
      <w:ins w:id="148" w:author="Ericsson User" w:date="2024-11-07T17:33:00Z">
        <w:r w:rsidR="00421FE0">
          <w:rPr>
            <w:rFonts w:ascii="Times New Roman" w:eastAsia="Yu Mincho" w:hAnsi="Times New Roman"/>
          </w:rPr>
          <w:t>,</w:t>
        </w:r>
      </w:ins>
      <w:ins w:id="149" w:author="Ericsson User" w:date="2024-11-07T17:29:00Z">
        <w:r w:rsidR="00A9568F">
          <w:rPr>
            <w:rFonts w:ascii="Times New Roman" w:eastAsia="Yu Mincho" w:hAnsi="Times New Roman"/>
          </w:rPr>
          <w:t xml:space="preserve"> the </w:t>
        </w:r>
      </w:ins>
      <w:ins w:id="150" w:author="Ericsson User" w:date="2024-11-07T16:58:00Z">
        <w:r w:rsidR="003644F7" w:rsidRPr="00943951">
          <w:rPr>
            <w:rFonts w:ascii="Times New Roman" w:eastAsia="Yu Mincho" w:hAnsi="Times New Roman"/>
          </w:rPr>
          <w:t>UEs</w:t>
        </w:r>
      </w:ins>
      <w:ins w:id="151" w:author="Ericsson User" w:date="2024-11-07T17:29:00Z">
        <w:r w:rsidR="00326148">
          <w:rPr>
            <w:rFonts w:ascii="Times New Roman" w:eastAsia="Yu Mincho" w:hAnsi="Times New Roman"/>
          </w:rPr>
          <w:t>.</w:t>
        </w:r>
      </w:ins>
    </w:p>
    <w:p w14:paraId="1BBC7AED" w14:textId="77777777" w:rsidR="0074463A" w:rsidRPr="0074463A" w:rsidRDefault="0074463A" w:rsidP="00020FA1">
      <w:pPr>
        <w:pStyle w:val="ListParagraph"/>
        <w:numPr>
          <w:ilvl w:val="0"/>
          <w:numId w:val="23"/>
        </w:numPr>
        <w:overflowPunct/>
        <w:autoSpaceDE/>
        <w:autoSpaceDN/>
        <w:adjustRightInd/>
        <w:spacing w:after="180"/>
        <w:contextualSpacing w:val="0"/>
        <w:jc w:val="left"/>
        <w:textAlignment w:val="auto"/>
        <w:rPr>
          <w:ins w:id="152" w:author="Ericsson User" w:date="2024-11-07T17:28:00Z"/>
          <w:rFonts w:ascii="Times New Roman" w:eastAsia="Yu Mincho" w:hAnsi="Times New Roman"/>
        </w:rPr>
      </w:pPr>
      <w:ins w:id="153" w:author="Ericsson User" w:date="2024-11-07T17:28:00Z">
        <w:r w:rsidRPr="0074463A">
          <w:rPr>
            <w:rFonts w:ascii="Times New Roman" w:eastAsia="Yu Mincho" w:hAnsi="Times New Roman"/>
          </w:rPr>
          <w:t>The NG and Xn connections of the WAB-gNB are removed.</w:t>
        </w:r>
      </w:ins>
    </w:p>
    <w:p w14:paraId="229539FA" w14:textId="395C3504" w:rsidR="00E4627E" w:rsidRDefault="00AF7E9E" w:rsidP="00020FA1">
      <w:pPr>
        <w:pStyle w:val="ListParagraph"/>
        <w:numPr>
          <w:ilvl w:val="0"/>
          <w:numId w:val="23"/>
        </w:numPr>
        <w:overflowPunct/>
        <w:autoSpaceDE/>
        <w:autoSpaceDN/>
        <w:adjustRightInd/>
        <w:spacing w:after="180"/>
        <w:contextualSpacing w:val="0"/>
        <w:jc w:val="left"/>
        <w:textAlignment w:val="auto"/>
        <w:rPr>
          <w:ins w:id="154" w:author="Ericsson User" w:date="2025-02-06T18:17:00Z"/>
          <w:rFonts w:ascii="Times New Roman" w:eastAsia="Yu Mincho" w:hAnsi="Times New Roman"/>
        </w:rPr>
      </w:pPr>
      <w:commentRangeStart w:id="155"/>
      <w:ins w:id="156" w:author="Ericsson User" w:date="2025-02-19T19:10:00Z">
        <w:r>
          <w:rPr>
            <w:rFonts w:ascii="Times New Roman" w:eastAsia="Yu Mincho" w:hAnsi="Times New Roman"/>
          </w:rPr>
          <w:t>The</w:t>
        </w:r>
      </w:ins>
      <w:ins w:id="157" w:author="Ericsson User" w:date="2024-11-07T17:28:00Z">
        <w:r w:rsidR="0074463A" w:rsidRPr="0074463A">
          <w:rPr>
            <w:rFonts w:ascii="Times New Roman" w:eastAsia="Yu Mincho" w:hAnsi="Times New Roman"/>
          </w:rPr>
          <w:t xml:space="preserve"> PDU sessions of the WAB-MT</w:t>
        </w:r>
      </w:ins>
      <w:ins w:id="158" w:author="Ericsson User" w:date="2025-02-19T19:10:00Z">
        <w:r>
          <w:rPr>
            <w:rFonts w:ascii="Times New Roman" w:eastAsia="Yu Mincho" w:hAnsi="Times New Roman"/>
          </w:rPr>
          <w:t xml:space="preserve"> used for backhauling</w:t>
        </w:r>
      </w:ins>
      <w:ins w:id="159" w:author="Ericsson User" w:date="2024-11-07T17:28:00Z">
        <w:r w:rsidR="0074463A" w:rsidRPr="0074463A">
          <w:rPr>
            <w:rFonts w:ascii="Times New Roman" w:eastAsia="Yu Mincho" w:hAnsi="Times New Roman"/>
          </w:rPr>
          <w:t xml:space="preserve"> may be released</w:t>
        </w:r>
      </w:ins>
      <w:commentRangeEnd w:id="155"/>
      <w:ins w:id="160" w:author="Ericsson User" w:date="2025-02-19T19:12:00Z">
        <w:r w:rsidR="00FF55E8">
          <w:rPr>
            <w:rStyle w:val="CommentReference"/>
          </w:rPr>
          <w:commentReference w:id="155"/>
        </w:r>
      </w:ins>
      <w:ins w:id="161" w:author="Ericsson User" w:date="2024-11-07T17:28:00Z">
        <w:r w:rsidR="0074463A" w:rsidRPr="0074463A">
          <w:rPr>
            <w:rFonts w:ascii="Times New Roman" w:eastAsia="Yu Mincho" w:hAnsi="Times New Roman"/>
          </w:rPr>
          <w:t>.</w:t>
        </w:r>
      </w:ins>
    </w:p>
    <w:p w14:paraId="5F016379" w14:textId="0B84C911" w:rsidR="00496934" w:rsidRDefault="00AE41EF" w:rsidP="00496934">
      <w:pPr>
        <w:overflowPunct/>
        <w:autoSpaceDE/>
        <w:autoSpaceDN/>
        <w:adjustRightInd/>
        <w:spacing w:after="180"/>
        <w:jc w:val="left"/>
        <w:textAlignment w:val="auto"/>
        <w:rPr>
          <w:rFonts w:ascii="Times New Roman" w:eastAsia="Yu Mincho" w:hAnsi="Times New Roman"/>
        </w:rPr>
      </w:pPr>
      <w:commentRangeStart w:id="162"/>
      <w:ins w:id="163" w:author="Ericsson User" w:date="2025-02-19T19:21:00Z">
        <w:r>
          <w:rPr>
            <w:rFonts w:ascii="Times New Roman" w:eastAsia="Yu Mincho" w:hAnsi="Times New Roman"/>
          </w:rPr>
          <w:t>The WAB-</w:t>
        </w:r>
      </w:ins>
      <w:ins w:id="164" w:author="Ericsson User" w:date="2025-02-19T19:22:00Z">
        <w:r w:rsidR="00855025">
          <w:rPr>
            <w:rFonts w:ascii="Times New Roman" w:eastAsia="Yu Mincho" w:hAnsi="Times New Roman"/>
          </w:rPr>
          <w:t>MT’s PLMN</w:t>
        </w:r>
        <w:r w:rsidR="00A5255C">
          <w:rPr>
            <w:rFonts w:ascii="Times New Roman" w:eastAsia="Yu Mincho" w:hAnsi="Times New Roman"/>
          </w:rPr>
          <w:t>/SNPN</w:t>
        </w:r>
      </w:ins>
      <w:ins w:id="165" w:author="Huawei" w:date="2025-02-20T11:36:00Z">
        <w:r w:rsidR="007A4D60">
          <w:rPr>
            <w:rFonts w:ascii="Times New Roman" w:eastAsia="Yu Mincho" w:hAnsi="Times New Roman"/>
          </w:rPr>
          <w:t xml:space="preserve"> is</w:t>
        </w:r>
      </w:ins>
      <w:ins w:id="166" w:author="Huawei" w:date="2025-02-20T11:37:00Z">
        <w:r w:rsidR="007A4D60">
          <w:rPr>
            <w:rFonts w:ascii="Times New Roman" w:eastAsia="Yu Mincho" w:hAnsi="Times New Roman"/>
          </w:rPr>
          <w:t xml:space="preserve"> expected to</w:t>
        </w:r>
      </w:ins>
      <w:ins w:id="167" w:author="Ericsson User" w:date="2025-02-19T19:22:00Z">
        <w:r w:rsidR="00A5255C">
          <w:rPr>
            <w:rFonts w:ascii="Times New Roman" w:eastAsia="Yu Mincho" w:hAnsi="Times New Roman"/>
          </w:rPr>
          <w:t xml:space="preserve"> </w:t>
        </w:r>
        <w:commentRangeStart w:id="168"/>
        <w:del w:id="169" w:author="Huawei" w:date="2025-02-20T11:37:00Z">
          <w:r w:rsidR="00A5255C" w:rsidDel="007A4D60">
            <w:rPr>
              <w:rFonts w:ascii="Times New Roman" w:eastAsia="Yu Mincho" w:hAnsi="Times New Roman"/>
            </w:rPr>
            <w:delText>should</w:delText>
          </w:r>
        </w:del>
      </w:ins>
      <w:ins w:id="170" w:author="Ericsson User" w:date="2025-02-19T19:20:00Z">
        <w:r w:rsidR="00496934" w:rsidRPr="000B638D">
          <w:rPr>
            <w:rFonts w:ascii="Times New Roman" w:eastAsia="Yu Mincho" w:hAnsi="Times New Roman"/>
          </w:rPr>
          <w:t xml:space="preserve"> ensure</w:t>
        </w:r>
      </w:ins>
      <w:commentRangeEnd w:id="168"/>
      <w:r w:rsidR="007A4D60">
        <w:rPr>
          <w:rStyle w:val="CommentReference"/>
        </w:rPr>
        <w:commentReference w:id="168"/>
      </w:r>
      <w:ins w:id="171" w:author="Ericsson User" w:date="2025-02-19T19:22:00Z">
        <w:r w:rsidR="00A5255C">
          <w:rPr>
            <w:rFonts w:ascii="Times New Roman" w:eastAsia="Yu Mincho" w:hAnsi="Times New Roman"/>
          </w:rPr>
          <w:t xml:space="preserve"> </w:t>
        </w:r>
      </w:ins>
      <w:ins w:id="172" w:author="Ericsson User" w:date="2025-02-19T19:20:00Z">
        <w:r w:rsidR="00496934" w:rsidRPr="000B638D">
          <w:rPr>
            <w:rFonts w:ascii="Times New Roman" w:eastAsia="Yu Mincho" w:hAnsi="Times New Roman"/>
          </w:rPr>
          <w:t xml:space="preserve">that the </w:t>
        </w:r>
      </w:ins>
      <w:ins w:id="173" w:author="Ericsson User" w:date="2025-02-19T19:23:00Z">
        <w:r w:rsidR="00CB6297">
          <w:rPr>
            <w:rFonts w:ascii="Times New Roman" w:eastAsia="Yu Mincho" w:hAnsi="Times New Roman"/>
          </w:rPr>
          <w:t>backhaul</w:t>
        </w:r>
      </w:ins>
      <w:ins w:id="174" w:author="Ericsson User" w:date="2025-02-19T19:20:00Z">
        <w:r w:rsidR="00496934" w:rsidRPr="000B638D">
          <w:rPr>
            <w:rFonts w:ascii="Times New Roman" w:eastAsia="Yu Mincho" w:hAnsi="Times New Roman"/>
          </w:rPr>
          <w:t xml:space="preserve"> PDU sessions </w:t>
        </w:r>
      </w:ins>
      <w:ins w:id="175" w:author="Ericsson User" w:date="2025-02-19T19:23:00Z">
        <w:r w:rsidR="00CB6297">
          <w:rPr>
            <w:rFonts w:ascii="Times New Roman" w:eastAsia="Yu Mincho" w:hAnsi="Times New Roman"/>
          </w:rPr>
          <w:t>of the</w:t>
        </w:r>
      </w:ins>
      <w:ins w:id="176" w:author="Ericsson User" w:date="2025-02-19T19:20:00Z">
        <w:r w:rsidR="00496934" w:rsidRPr="000B638D">
          <w:rPr>
            <w:rFonts w:ascii="Times New Roman" w:eastAsia="Yu Mincho" w:hAnsi="Times New Roman"/>
          </w:rPr>
          <w:t xml:space="preserve"> WAB</w:t>
        </w:r>
      </w:ins>
      <w:ins w:id="177" w:author="Ericsson User" w:date="2025-02-19T19:23:00Z">
        <w:r w:rsidR="00CB6297">
          <w:rPr>
            <w:rFonts w:ascii="Times New Roman" w:eastAsia="Yu Mincho" w:hAnsi="Times New Roman"/>
          </w:rPr>
          <w:t>-MT</w:t>
        </w:r>
      </w:ins>
      <w:ins w:id="178" w:author="Ericsson User" w:date="2025-02-19T19:20:00Z">
        <w:r w:rsidR="00496934" w:rsidRPr="000B638D">
          <w:rPr>
            <w:rFonts w:ascii="Times New Roman" w:eastAsia="Yu Mincho" w:hAnsi="Times New Roman"/>
          </w:rPr>
          <w:t xml:space="preserve"> maintained long enough for the WAB-gNB to </w:t>
        </w:r>
        <w:del w:id="179" w:author="Huawei" w:date="2025-02-20T11:37:00Z">
          <w:r w:rsidR="00496934" w:rsidRPr="000B638D" w:rsidDel="007A4D60">
            <w:rPr>
              <w:rFonts w:ascii="Times New Roman" w:eastAsia="Yu Mincho" w:hAnsi="Times New Roman"/>
            </w:rPr>
            <w:delText xml:space="preserve">be able to </w:delText>
          </w:r>
        </w:del>
        <w:r w:rsidR="00496934" w:rsidRPr="000B638D">
          <w:rPr>
            <w:rFonts w:ascii="Times New Roman" w:eastAsia="Yu Mincho" w:hAnsi="Times New Roman"/>
          </w:rPr>
          <w:t xml:space="preserve">perform </w:t>
        </w:r>
      </w:ins>
      <w:ins w:id="180" w:author="Ericsson User" w:date="2025-02-19T19:24:00Z">
        <w:r w:rsidR="00E34057">
          <w:rPr>
            <w:rFonts w:ascii="Times New Roman" w:eastAsia="Yu Mincho" w:hAnsi="Times New Roman"/>
          </w:rPr>
          <w:t>UE handover/release and the removal of NG and Xn connections</w:t>
        </w:r>
      </w:ins>
      <w:commentRangeEnd w:id="162"/>
      <w:ins w:id="181" w:author="Ericsson User" w:date="2025-02-19T19:26:00Z">
        <w:r w:rsidR="00775EB8">
          <w:rPr>
            <w:rStyle w:val="CommentReference"/>
          </w:rPr>
          <w:commentReference w:id="162"/>
        </w:r>
      </w:ins>
      <w:ins w:id="182" w:author="Ericsson User" w:date="2025-02-19T19:25:00Z">
        <w:r w:rsidR="00E34057">
          <w:rPr>
            <w:rFonts w:ascii="Times New Roman" w:eastAsia="Yu Mincho" w:hAnsi="Times New Roman"/>
          </w:rPr>
          <w:t>, as specified in TS 23.501 [3]</w:t>
        </w:r>
      </w:ins>
      <w:ins w:id="183" w:author="Ericsson User" w:date="2025-02-19T19:20:00Z">
        <w:r w:rsidR="00496934" w:rsidRPr="000B638D">
          <w:rPr>
            <w:rFonts w:ascii="Times New Roman" w:eastAsia="Yu Mincho" w:hAnsi="Times New Roman"/>
          </w:rPr>
          <w:t>.</w:t>
        </w:r>
      </w:ins>
    </w:p>
    <w:p w14:paraId="13240971" w14:textId="77777777" w:rsidR="00E34057" w:rsidRDefault="00E34057" w:rsidP="00496934">
      <w:pPr>
        <w:overflowPunct/>
        <w:autoSpaceDE/>
        <w:autoSpaceDN/>
        <w:adjustRightInd/>
        <w:spacing w:after="180"/>
        <w:jc w:val="left"/>
        <w:textAlignment w:val="auto"/>
        <w:rPr>
          <w:ins w:id="184" w:author="Ericsson User" w:date="2025-02-19T19:20:00Z"/>
          <w:rFonts w:ascii="Times New Roman" w:eastAsia="Yu Mincho" w:hAnsi="Times New Roman"/>
        </w:rPr>
      </w:pPr>
    </w:p>
    <w:p w14:paraId="4E8532CC" w14:textId="1E430A2A" w:rsidR="00C42740" w:rsidRPr="008E0B16" w:rsidRDefault="00C42740" w:rsidP="0036665E">
      <w:pPr>
        <w:spacing w:after="180"/>
        <w:ind w:left="1134" w:hanging="1134"/>
        <w:outlineLvl w:val="1"/>
        <w:rPr>
          <w:ins w:id="185" w:author="Ericsson User" w:date="2025-02-06T18:17:00Z"/>
          <w:sz w:val="32"/>
          <w:szCs w:val="32"/>
        </w:rPr>
      </w:pPr>
      <w:ins w:id="186" w:author="Ericsson User" w:date="2025-02-06T18:17:00Z">
        <w:r w:rsidRPr="008E0B16">
          <w:rPr>
            <w:sz w:val="32"/>
            <w:szCs w:val="32"/>
          </w:rPr>
          <w:t>X.</w:t>
        </w:r>
      </w:ins>
      <w:ins w:id="187" w:author="Ericsson User" w:date="2025-02-19T18:26:00Z">
        <w:r w:rsidR="00994959">
          <w:rPr>
            <w:sz w:val="32"/>
            <w:szCs w:val="32"/>
          </w:rPr>
          <w:t>5</w:t>
        </w:r>
      </w:ins>
      <w:ins w:id="188" w:author="Ericsson User" w:date="2025-02-06T18:17:00Z">
        <w:r>
          <w:rPr>
            <w:sz w:val="32"/>
            <w:szCs w:val="32"/>
          </w:rPr>
          <w:t xml:space="preserve"> </w:t>
        </w:r>
        <w:r>
          <w:rPr>
            <w:sz w:val="32"/>
            <w:szCs w:val="32"/>
          </w:rPr>
          <w:tab/>
          <w:t>User Location Information for UEs served by a WAB-gNB</w:t>
        </w:r>
      </w:ins>
    </w:p>
    <w:p w14:paraId="66FAA5C2" w14:textId="6D44CE0D" w:rsidR="00C42740" w:rsidRDefault="00C42740" w:rsidP="00020FA1">
      <w:pPr>
        <w:overflowPunct/>
        <w:autoSpaceDE/>
        <w:autoSpaceDN/>
        <w:adjustRightInd/>
        <w:spacing w:after="180"/>
        <w:jc w:val="left"/>
        <w:textAlignment w:val="auto"/>
        <w:rPr>
          <w:ins w:id="189" w:author="Ericsson User" w:date="2025-02-06T18:17:00Z"/>
          <w:rFonts w:ascii="Times New Roman" w:eastAsia="宋体" w:hAnsi="Times New Roman"/>
          <w:lang w:eastAsia="en-US"/>
        </w:rPr>
      </w:pPr>
      <w:ins w:id="190" w:author="Ericsson User" w:date="2025-02-06T18:17:00Z">
        <w:r>
          <w:rPr>
            <w:rFonts w:ascii="Times New Roman" w:eastAsia="宋体" w:hAnsi="Times New Roman"/>
            <w:lang w:eastAsia="en-US"/>
          </w:rPr>
          <w:t>For UEs served by a WAB-gNB, in addition to the User Location Information (ULI), the WAB-gNB also provides</w:t>
        </w:r>
      </w:ins>
      <w:ins w:id="191" w:author="Ericsson User" w:date="2025-02-19T18:53:00Z">
        <w:r w:rsidR="00CB0FC7">
          <w:rPr>
            <w:rFonts w:ascii="Times New Roman" w:eastAsia="宋体" w:hAnsi="Times New Roman"/>
            <w:lang w:eastAsia="en-US"/>
          </w:rPr>
          <w:t xml:space="preserve"> to the core network</w:t>
        </w:r>
      </w:ins>
      <w:ins w:id="192" w:author="Ericsson User" w:date="2025-02-06T18:17:00Z">
        <w:r>
          <w:rPr>
            <w:rFonts w:ascii="Times New Roman" w:eastAsia="宋体" w:hAnsi="Times New Roman"/>
            <w:lang w:eastAsia="en-US"/>
          </w:rPr>
          <w:t xml:space="preserve"> the </w:t>
        </w:r>
      </w:ins>
      <w:ins w:id="193" w:author="Ericsson User" w:date="2025-02-19T18:50:00Z">
        <w:r w:rsidR="00CF5B4E">
          <w:rPr>
            <w:rFonts w:ascii="Times New Roman" w:eastAsia="宋体" w:hAnsi="Times New Roman"/>
            <w:lang w:eastAsia="en-US"/>
          </w:rPr>
          <w:t>additional</w:t>
        </w:r>
      </w:ins>
      <w:ins w:id="194" w:author="Ericsson User" w:date="2025-02-06T18:17:00Z">
        <w:r>
          <w:rPr>
            <w:rFonts w:ascii="Times New Roman" w:eastAsia="宋体" w:hAnsi="Times New Roman"/>
            <w:lang w:eastAsia="en-US"/>
          </w:rPr>
          <w:t xml:space="preserve"> ULI, which includes</w:t>
        </w:r>
        <w:r w:rsidRPr="0085231F">
          <w:rPr>
            <w:rFonts w:ascii="Times New Roman" w:eastAsia="宋体" w:hAnsi="Times New Roman"/>
            <w:lang w:eastAsia="en-US"/>
          </w:rPr>
          <w:t xml:space="preserve"> </w:t>
        </w:r>
      </w:ins>
      <w:ins w:id="195" w:author="Ericsson User" w:date="2025-02-19T18:47:00Z">
        <w:r w:rsidR="00276466">
          <w:rPr>
            <w:rFonts w:ascii="Times New Roman" w:eastAsia="宋体" w:hAnsi="Times New Roman"/>
            <w:lang w:eastAsia="en-US"/>
          </w:rPr>
          <w:t>a</w:t>
        </w:r>
      </w:ins>
      <w:ins w:id="196" w:author="Ericsson User" w:date="2025-02-06T18:17:00Z">
        <w:r w:rsidRPr="0085231F">
          <w:rPr>
            <w:rFonts w:ascii="Times New Roman" w:eastAsia="宋体" w:hAnsi="Times New Roman"/>
            <w:lang w:eastAsia="en-US"/>
          </w:rPr>
          <w:t xml:space="preserve"> TAI</w:t>
        </w:r>
        <w:r>
          <w:rPr>
            <w:rFonts w:ascii="Times New Roman" w:eastAsia="宋体" w:hAnsi="Times New Roman"/>
            <w:lang w:eastAsia="en-US"/>
          </w:rPr>
          <w:t xml:space="preserve"> and </w:t>
        </w:r>
      </w:ins>
      <w:ins w:id="197" w:author="Ericsson User" w:date="2025-02-19T18:48:00Z">
        <w:r w:rsidR="00276466">
          <w:rPr>
            <w:rFonts w:ascii="Times New Roman" w:eastAsia="宋体" w:hAnsi="Times New Roman"/>
            <w:lang w:eastAsia="en-US"/>
          </w:rPr>
          <w:t>a</w:t>
        </w:r>
      </w:ins>
      <w:ins w:id="198" w:author="Ericsson User" w:date="2025-02-06T18:17:00Z">
        <w:r>
          <w:rPr>
            <w:rFonts w:ascii="Times New Roman" w:eastAsia="宋体" w:hAnsi="Times New Roman"/>
            <w:lang w:eastAsia="en-US"/>
          </w:rPr>
          <w:t xml:space="preserve"> </w:t>
        </w:r>
        <w:r w:rsidRPr="0085231F">
          <w:rPr>
            <w:rFonts w:ascii="Times New Roman" w:eastAsia="宋体" w:hAnsi="Times New Roman"/>
            <w:lang w:eastAsia="en-US"/>
          </w:rPr>
          <w:t xml:space="preserve">NR CGI </w:t>
        </w:r>
      </w:ins>
      <w:ins w:id="199" w:author="Ericsson User" w:date="2025-02-19T19:30:00Z">
        <w:r w:rsidR="00A8123D">
          <w:rPr>
            <w:rFonts w:ascii="Times New Roman" w:eastAsia="宋体" w:hAnsi="Times New Roman"/>
            <w:lang w:eastAsia="en-US"/>
          </w:rPr>
          <w:t>pertinent to</w:t>
        </w:r>
      </w:ins>
      <w:ins w:id="200" w:author="Ericsson User" w:date="2025-02-06T18:17:00Z">
        <w:r w:rsidRPr="0085231F">
          <w:rPr>
            <w:rFonts w:ascii="Times New Roman" w:eastAsia="宋体" w:hAnsi="Times New Roman"/>
            <w:lang w:eastAsia="en-US"/>
          </w:rPr>
          <w:t xml:space="preserve"> the WAB</w:t>
        </w:r>
        <w:r>
          <w:rPr>
            <w:rFonts w:ascii="Times New Roman" w:eastAsia="宋体" w:hAnsi="Times New Roman"/>
            <w:lang w:eastAsia="en-US"/>
          </w:rPr>
          <w:t>-gNB’s</w:t>
        </w:r>
        <w:r w:rsidRPr="0085231F">
          <w:rPr>
            <w:rFonts w:ascii="Times New Roman" w:eastAsia="宋体" w:hAnsi="Times New Roman"/>
            <w:lang w:eastAsia="en-US"/>
          </w:rPr>
          <w:t xml:space="preserve"> PLMN</w:t>
        </w:r>
        <w:r>
          <w:rPr>
            <w:rFonts w:ascii="Times New Roman" w:eastAsia="宋体" w:hAnsi="Times New Roman"/>
            <w:lang w:eastAsia="en-US"/>
          </w:rPr>
          <w:t>/SNPN.</w:t>
        </w:r>
      </w:ins>
    </w:p>
    <w:p w14:paraId="38B5E1AA" w14:textId="3CB33A00" w:rsidR="00C42740" w:rsidRDefault="00C42740" w:rsidP="00020FA1">
      <w:pPr>
        <w:overflowPunct/>
        <w:autoSpaceDE/>
        <w:autoSpaceDN/>
        <w:adjustRightInd/>
        <w:spacing w:after="180"/>
        <w:jc w:val="left"/>
        <w:textAlignment w:val="auto"/>
        <w:rPr>
          <w:ins w:id="201" w:author="Ericsson User" w:date="2025-02-06T18:17:00Z"/>
          <w:rFonts w:ascii="Times New Roman" w:eastAsia="宋体" w:hAnsi="Times New Roman"/>
          <w:lang w:eastAsia="en-US"/>
        </w:rPr>
      </w:pPr>
      <w:ins w:id="202" w:author="Ericsson User" w:date="2025-02-06T18:17:00Z">
        <w:r>
          <w:rPr>
            <w:rFonts w:ascii="Times New Roman" w:eastAsia="宋体" w:hAnsi="Times New Roman"/>
            <w:lang w:eastAsia="en-US"/>
          </w:rPr>
          <w:t xml:space="preserve">If the </w:t>
        </w:r>
      </w:ins>
      <w:ins w:id="203" w:author="Huawei" w:date="2025-02-20T11:16:00Z">
        <w:r w:rsidR="00F34484">
          <w:rPr>
            <w:rFonts w:ascii="Times New Roman" w:eastAsia="宋体" w:hAnsi="Times New Roman"/>
            <w:lang w:eastAsia="en-US"/>
          </w:rPr>
          <w:t>PLMN/SNPN</w:t>
        </w:r>
      </w:ins>
      <w:ins w:id="204" w:author="Huawei" w:date="2025-02-20T11:20:00Z">
        <w:r w:rsidR="00F34484">
          <w:rPr>
            <w:rFonts w:ascii="Times New Roman" w:eastAsia="宋体" w:hAnsi="Times New Roman"/>
            <w:lang w:eastAsia="en-US"/>
          </w:rPr>
          <w:t xml:space="preserve"> broadcasted</w:t>
        </w:r>
      </w:ins>
      <w:ins w:id="205" w:author="Huawei" w:date="2025-02-20T11:16:00Z">
        <w:r w:rsidR="00F34484">
          <w:rPr>
            <w:rFonts w:ascii="Times New Roman" w:eastAsia="宋体" w:hAnsi="Times New Roman"/>
            <w:lang w:eastAsia="en-US"/>
          </w:rPr>
          <w:t xml:space="preserve"> </w:t>
        </w:r>
      </w:ins>
      <w:ins w:id="206" w:author="Huawei" w:date="2025-02-20T11:20:00Z">
        <w:r w:rsidR="00F34484">
          <w:rPr>
            <w:rFonts w:ascii="Times New Roman" w:eastAsia="宋体" w:hAnsi="Times New Roman"/>
            <w:lang w:eastAsia="en-US"/>
          </w:rPr>
          <w:t xml:space="preserve">by WAB-gNB </w:t>
        </w:r>
      </w:ins>
      <w:ins w:id="207" w:author="Huawei" w:date="2025-02-20T11:16:00Z">
        <w:r w:rsidR="00F34484">
          <w:rPr>
            <w:rFonts w:ascii="Times New Roman" w:eastAsia="宋体" w:hAnsi="Times New Roman"/>
            <w:lang w:eastAsia="en-US"/>
          </w:rPr>
          <w:t xml:space="preserve">is same as the </w:t>
        </w:r>
      </w:ins>
      <w:ins w:id="208" w:author="Huawei" w:date="2025-02-20T11:20:00Z">
        <w:r w:rsidR="00F34484">
          <w:rPr>
            <w:rFonts w:ascii="Times New Roman" w:eastAsia="宋体" w:hAnsi="Times New Roman"/>
            <w:lang w:eastAsia="en-US"/>
          </w:rPr>
          <w:t xml:space="preserve">PLMN/SNPN serving the </w:t>
        </w:r>
      </w:ins>
      <w:ins w:id="209" w:author="Ericsson User" w:date="2025-02-06T18:17:00Z">
        <w:r>
          <w:rPr>
            <w:rFonts w:ascii="Times New Roman" w:eastAsia="宋体" w:hAnsi="Times New Roman"/>
            <w:lang w:eastAsia="en-US"/>
          </w:rPr>
          <w:t>WAB-MT</w:t>
        </w:r>
        <w:del w:id="210" w:author="Huawei" w:date="2025-02-20T11:19:00Z">
          <w:r w:rsidDel="00F34484">
            <w:rPr>
              <w:rFonts w:ascii="Times New Roman" w:eastAsia="宋体" w:hAnsi="Times New Roman"/>
              <w:lang w:eastAsia="en-US"/>
            </w:rPr>
            <w:delText xml:space="preserve"> and the </w:delText>
          </w:r>
          <w:commentRangeStart w:id="211"/>
          <w:r w:rsidDel="00F34484">
            <w:rPr>
              <w:rFonts w:ascii="Times New Roman" w:eastAsia="宋体" w:hAnsi="Times New Roman"/>
              <w:lang w:eastAsia="en-US"/>
            </w:rPr>
            <w:delText>WAB-gNB are served</w:delText>
          </w:r>
        </w:del>
      </w:ins>
      <w:commentRangeEnd w:id="211"/>
      <w:del w:id="212" w:author="Huawei" w:date="2025-02-20T11:19:00Z">
        <w:r w:rsidR="009C6EF0" w:rsidDel="00F34484">
          <w:rPr>
            <w:rStyle w:val="CommentReference"/>
          </w:rPr>
          <w:commentReference w:id="211"/>
        </w:r>
      </w:del>
      <w:ins w:id="213" w:author="Ericsson User" w:date="2025-02-06T18:17:00Z">
        <w:del w:id="214" w:author="Huawei" w:date="2025-02-20T11:19:00Z">
          <w:r w:rsidDel="00F34484">
            <w:rPr>
              <w:rFonts w:ascii="Times New Roman" w:eastAsia="宋体" w:hAnsi="Times New Roman"/>
              <w:lang w:eastAsia="en-US"/>
            </w:rPr>
            <w:delText xml:space="preserve"> by the same PLMN/SNPN</w:delText>
          </w:r>
        </w:del>
        <w:r>
          <w:rPr>
            <w:rFonts w:ascii="Times New Roman" w:eastAsia="宋体" w:hAnsi="Times New Roman"/>
            <w:lang w:eastAsia="en-US"/>
          </w:rPr>
          <w:t xml:space="preserve">, </w:t>
        </w:r>
      </w:ins>
      <w:ins w:id="215" w:author="Ericsson User" w:date="2025-02-19T19:30: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 xml:space="preserve">to the BH-gNB by means of a terrestrial link, </w:t>
        </w:r>
      </w:ins>
      <w:ins w:id="216" w:author="Ericsson User" w:date="2025-02-06T18:17:00Z">
        <w:r>
          <w:rPr>
            <w:rFonts w:ascii="Times New Roman" w:eastAsia="宋体" w:hAnsi="Times New Roman"/>
            <w:lang w:eastAsia="en-US"/>
          </w:rPr>
          <w:t>the</w:t>
        </w:r>
        <w:r w:rsidRPr="00433D5F">
          <w:rPr>
            <w:rFonts w:ascii="Times New Roman" w:eastAsia="宋体" w:hAnsi="Times New Roman"/>
            <w:lang w:eastAsia="en-US"/>
          </w:rPr>
          <w:t xml:space="preserve"> </w:t>
        </w:r>
      </w:ins>
      <w:ins w:id="217" w:author="Ericsson User" w:date="2025-02-19T18:50:00Z">
        <w:r w:rsidR="00CF5B4E">
          <w:rPr>
            <w:rFonts w:ascii="Times New Roman" w:eastAsia="宋体" w:hAnsi="Times New Roman"/>
            <w:lang w:eastAsia="en-US"/>
          </w:rPr>
          <w:t>additional</w:t>
        </w:r>
      </w:ins>
      <w:ins w:id="218" w:author="Ericsson User" w:date="2025-02-06T18:17:00Z">
        <w:r>
          <w:rPr>
            <w:rFonts w:ascii="Times New Roman" w:eastAsia="宋体" w:hAnsi="Times New Roman"/>
            <w:lang w:eastAsia="en-US"/>
          </w:rPr>
          <w:t xml:space="preserve"> ULI </w:t>
        </w:r>
      </w:ins>
      <w:ins w:id="219" w:author="Ericsson User" w:date="2025-02-19T18:50:00Z">
        <w:r w:rsidR="00CF5B4E">
          <w:rPr>
            <w:rFonts w:ascii="Times New Roman" w:eastAsia="宋体" w:hAnsi="Times New Roman"/>
            <w:lang w:eastAsia="en-US"/>
          </w:rPr>
          <w:t xml:space="preserve">for UEs served by WAB-nodes </w:t>
        </w:r>
      </w:ins>
      <w:ins w:id="220" w:author="Ericsson User" w:date="2025-02-06T18:17:00Z">
        <w:r>
          <w:rPr>
            <w:rFonts w:ascii="Times New Roman" w:eastAsia="宋体" w:hAnsi="Times New Roman"/>
            <w:lang w:eastAsia="en-US"/>
          </w:rPr>
          <w:t>includes the TAI and the NR CGI of the cell serving the WAB-MT.</w:t>
        </w:r>
      </w:ins>
    </w:p>
    <w:p w14:paraId="349EF699" w14:textId="555DF7F9" w:rsidR="00C42740" w:rsidRDefault="00C42740" w:rsidP="00020FA1">
      <w:pPr>
        <w:overflowPunct/>
        <w:autoSpaceDE/>
        <w:autoSpaceDN/>
        <w:adjustRightInd/>
        <w:spacing w:after="180"/>
        <w:jc w:val="left"/>
        <w:textAlignment w:val="auto"/>
        <w:rPr>
          <w:ins w:id="221" w:author="Ericsson User" w:date="2025-02-19T18:44:00Z"/>
          <w:rFonts w:ascii="Times New Roman" w:eastAsia="宋体" w:hAnsi="Times New Roman"/>
          <w:lang w:eastAsia="en-US"/>
        </w:rPr>
      </w:pPr>
      <w:ins w:id="222" w:author="Ericsson User" w:date="2025-02-06T18:17:00Z">
        <w:r>
          <w:rPr>
            <w:rFonts w:ascii="Times New Roman" w:eastAsia="宋体" w:hAnsi="Times New Roman"/>
            <w:lang w:eastAsia="en-US"/>
          </w:rPr>
          <w:t>If the PLMN/SNPN serving the</w:t>
        </w:r>
        <w:r w:rsidRPr="00126EE9">
          <w:rPr>
            <w:rFonts w:ascii="Times New Roman" w:eastAsia="宋体" w:hAnsi="Times New Roman"/>
            <w:lang w:eastAsia="en-US"/>
          </w:rPr>
          <w:t xml:space="preserve"> </w:t>
        </w:r>
        <w:r>
          <w:rPr>
            <w:rFonts w:ascii="Times New Roman" w:eastAsia="宋体" w:hAnsi="Times New Roman"/>
            <w:lang w:eastAsia="en-US"/>
          </w:rPr>
          <w:t xml:space="preserve">WAB-MT is different from the WAB-gNB’s PLMN/SNPN, </w:t>
        </w:r>
      </w:ins>
      <w:ins w:id="223" w:author="Ericsson User" w:date="2025-02-19T19:31:00Z">
        <w:r w:rsidR="00AC5D38">
          <w:rPr>
            <w:rFonts w:ascii="Times New Roman" w:eastAsia="宋体" w:hAnsi="Times New Roman"/>
            <w:lang w:eastAsia="en-US"/>
          </w:rPr>
          <w:t>and the</w:t>
        </w:r>
        <w:r w:rsidR="00AC5D38" w:rsidRPr="00081BC4">
          <w:rPr>
            <w:rFonts w:ascii="Times New Roman" w:eastAsia="宋体" w:hAnsi="Times New Roman"/>
            <w:lang w:eastAsia="en-US"/>
          </w:rPr>
          <w:t xml:space="preserve"> WAB-MT connects </w:t>
        </w:r>
        <w:r w:rsidR="00AC5D38">
          <w:rPr>
            <w:rFonts w:ascii="Times New Roman" w:eastAsia="宋体" w:hAnsi="Times New Roman"/>
            <w:lang w:eastAsia="en-US"/>
          </w:rPr>
          <w:t xml:space="preserve">to the BH-gNB by means of a terrestrial link, </w:t>
        </w:r>
      </w:ins>
      <w:ins w:id="224" w:author="Ericsson User" w:date="2025-02-06T18:17:00Z">
        <w:del w:id="225" w:author="Huawei" w:date="2025-02-20T11:21:00Z">
          <w:r w:rsidDel="00B03A66">
            <w:rPr>
              <w:rFonts w:ascii="Times New Roman" w:eastAsia="宋体" w:hAnsi="Times New Roman"/>
              <w:lang w:eastAsia="en-US"/>
            </w:rPr>
            <w:delText>the</w:delText>
          </w:r>
          <w:r w:rsidRPr="00433D5F" w:rsidDel="00B03A66">
            <w:rPr>
              <w:rFonts w:ascii="Times New Roman" w:eastAsia="宋体" w:hAnsi="Times New Roman"/>
              <w:lang w:eastAsia="en-US"/>
            </w:rPr>
            <w:delText xml:space="preserve"> </w:delText>
          </w:r>
          <w:r w:rsidDel="00B03A66">
            <w:rPr>
              <w:rFonts w:ascii="Times New Roman" w:eastAsia="宋体" w:hAnsi="Times New Roman"/>
              <w:lang w:eastAsia="en-US"/>
            </w:rPr>
            <w:delText xml:space="preserve">WAB-gNB determines </w:delText>
          </w:r>
        </w:del>
        <w:r>
          <w:rPr>
            <w:rFonts w:ascii="Times New Roman" w:eastAsia="宋体" w:hAnsi="Times New Roman"/>
            <w:lang w:eastAsia="en-US"/>
          </w:rPr>
          <w:t xml:space="preserve">the </w:t>
        </w:r>
      </w:ins>
      <w:ins w:id="226" w:author="Ericsson User" w:date="2025-02-19T18:51:00Z">
        <w:r w:rsidR="00CF5B4E">
          <w:rPr>
            <w:rFonts w:ascii="Times New Roman" w:eastAsia="宋体" w:hAnsi="Times New Roman"/>
            <w:lang w:eastAsia="en-US"/>
          </w:rPr>
          <w:t>additional ULI for UEs served by WAB-nodes</w:t>
        </w:r>
      </w:ins>
      <w:ins w:id="227" w:author="Ericsson User" w:date="2025-02-19T18:53:00Z">
        <w:r w:rsidR="00CB0FC7">
          <w:rPr>
            <w:rFonts w:ascii="Times New Roman" w:eastAsia="宋体" w:hAnsi="Times New Roman"/>
            <w:lang w:eastAsia="en-US"/>
          </w:rPr>
          <w:t>,</w:t>
        </w:r>
      </w:ins>
      <w:ins w:id="228" w:author="Ericsson User" w:date="2025-02-19T18:51:00Z">
        <w:r w:rsidR="00CF5B4E">
          <w:rPr>
            <w:rFonts w:ascii="Times New Roman" w:eastAsia="宋体" w:hAnsi="Times New Roman"/>
            <w:lang w:eastAsia="en-US"/>
          </w:rPr>
          <w:t xml:space="preserve"> </w:t>
        </w:r>
      </w:ins>
      <w:ins w:id="229" w:author="Huawei" w:date="2025-02-20T11:21:00Z">
        <w:r w:rsidR="00B03A66">
          <w:rPr>
            <w:rFonts w:ascii="Times New Roman" w:eastAsia="宋体" w:hAnsi="Times New Roman"/>
            <w:lang w:eastAsia="en-US"/>
          </w:rPr>
          <w:t xml:space="preserve">is determined by the WAB-gNB </w:t>
        </w:r>
      </w:ins>
      <w:ins w:id="230" w:author="Ericsson User" w:date="2025-02-06T18:17:00Z">
        <w:r>
          <w:rPr>
            <w:rFonts w:ascii="Times New Roman" w:eastAsia="宋体" w:hAnsi="Times New Roman"/>
            <w:lang w:eastAsia="en-US"/>
          </w:rPr>
          <w:t>based on the WAB-node’s geo-location.</w:t>
        </w:r>
      </w:ins>
    </w:p>
    <w:p w14:paraId="64867917" w14:textId="6223A9ED" w:rsidR="00081BC4" w:rsidRDefault="00081BC4" w:rsidP="00081BC4">
      <w:pPr>
        <w:overflowPunct/>
        <w:autoSpaceDE/>
        <w:autoSpaceDN/>
        <w:adjustRightInd/>
        <w:spacing w:after="180"/>
        <w:jc w:val="left"/>
        <w:textAlignment w:val="auto"/>
        <w:rPr>
          <w:ins w:id="231" w:author="Ericsson User" w:date="2025-02-19T18:27:00Z"/>
          <w:rFonts w:ascii="Times New Roman" w:eastAsia="宋体" w:hAnsi="Times New Roman"/>
          <w:lang w:eastAsia="en-US"/>
        </w:rPr>
      </w:pPr>
      <w:ins w:id="232" w:author="Ericsson User" w:date="2025-02-19T18:44:00Z">
        <w:r w:rsidRPr="00081BC4">
          <w:rPr>
            <w:rFonts w:ascii="Times New Roman" w:eastAsia="宋体" w:hAnsi="Times New Roman"/>
            <w:lang w:eastAsia="en-US"/>
          </w:rPr>
          <w:t>I</w:t>
        </w:r>
      </w:ins>
      <w:ins w:id="233" w:author="Ericsson User" w:date="2025-02-19T19:29:00Z">
        <w:r w:rsidR="00EA64FB">
          <w:rPr>
            <w:rFonts w:ascii="Times New Roman" w:eastAsia="宋体" w:hAnsi="Times New Roman"/>
            <w:lang w:eastAsia="en-US"/>
          </w:rPr>
          <w:t>f the</w:t>
        </w:r>
      </w:ins>
      <w:ins w:id="234" w:author="Ericsson User" w:date="2025-02-19T18:44:00Z">
        <w:r w:rsidRPr="00081BC4">
          <w:rPr>
            <w:rFonts w:ascii="Times New Roman" w:eastAsia="宋体" w:hAnsi="Times New Roman"/>
            <w:lang w:eastAsia="en-US"/>
          </w:rPr>
          <w:t xml:space="preserve"> WAB-MT connects </w:t>
        </w:r>
      </w:ins>
      <w:ins w:id="235" w:author="Ericsson User" w:date="2025-02-19T18:55:00Z">
        <w:r w:rsidR="0019562D">
          <w:rPr>
            <w:rFonts w:ascii="Times New Roman" w:eastAsia="宋体" w:hAnsi="Times New Roman"/>
            <w:lang w:eastAsia="en-US"/>
          </w:rPr>
          <w:t xml:space="preserve">to the BH-gNB </w:t>
        </w:r>
      </w:ins>
      <w:ins w:id="236" w:author="Ericsson User" w:date="2025-02-19T18:57:00Z">
        <w:r w:rsidR="00186CAB">
          <w:rPr>
            <w:rFonts w:ascii="Times New Roman" w:eastAsia="宋体" w:hAnsi="Times New Roman"/>
            <w:lang w:eastAsia="en-US"/>
          </w:rPr>
          <w:t>by means of</w:t>
        </w:r>
      </w:ins>
      <w:ins w:id="237" w:author="Ericsson User" w:date="2025-02-19T18:56:00Z">
        <w:r w:rsidR="00555DE4">
          <w:rPr>
            <w:rFonts w:ascii="Times New Roman" w:eastAsia="宋体" w:hAnsi="Times New Roman"/>
            <w:lang w:eastAsia="en-US"/>
          </w:rPr>
          <w:t xml:space="preserve"> a non-terrestrial</w:t>
        </w:r>
      </w:ins>
      <w:ins w:id="238" w:author="Ericsson User" w:date="2025-02-19T18:57:00Z">
        <w:r w:rsidR="00555DE4">
          <w:rPr>
            <w:rFonts w:ascii="Times New Roman" w:eastAsia="宋体" w:hAnsi="Times New Roman"/>
            <w:lang w:eastAsia="en-US"/>
          </w:rPr>
          <w:t xml:space="preserve"> link</w:t>
        </w:r>
      </w:ins>
      <w:ins w:id="239" w:author="Ericsson User" w:date="2025-02-19T18:44:00Z">
        <w:r w:rsidRPr="00081BC4">
          <w:rPr>
            <w:rFonts w:ascii="Times New Roman" w:eastAsia="宋体" w:hAnsi="Times New Roman"/>
            <w:lang w:eastAsia="en-US"/>
          </w:rPr>
          <w:t xml:space="preserve">, the </w:t>
        </w:r>
      </w:ins>
      <w:ins w:id="240" w:author="Ericsson User" w:date="2025-02-19T18:51:00Z">
        <w:r w:rsidR="00D43F47">
          <w:rPr>
            <w:rFonts w:ascii="Times New Roman" w:eastAsia="宋体" w:hAnsi="Times New Roman"/>
            <w:lang w:eastAsia="en-US"/>
          </w:rPr>
          <w:t xml:space="preserve">additional ULI for UEs served by WAB-nodes </w:t>
        </w:r>
      </w:ins>
      <w:ins w:id="241" w:author="Ericsson User" w:date="2025-02-19T18:44:00Z">
        <w:r w:rsidRPr="00081BC4">
          <w:rPr>
            <w:rFonts w:ascii="Times New Roman" w:eastAsia="宋体" w:hAnsi="Times New Roman"/>
            <w:lang w:eastAsia="en-US"/>
          </w:rPr>
          <w:t xml:space="preserve">is determined </w:t>
        </w:r>
      </w:ins>
      <w:ins w:id="242" w:author="Huawei" w:date="2025-02-20T11:22:00Z">
        <w:r w:rsidR="00B03A66">
          <w:rPr>
            <w:rFonts w:ascii="Times New Roman" w:eastAsia="宋体" w:hAnsi="Times New Roman"/>
            <w:lang w:eastAsia="en-US"/>
          </w:rPr>
          <w:t xml:space="preserve">by the WAB-gNB </w:t>
        </w:r>
      </w:ins>
      <w:ins w:id="243" w:author="Ericsson User" w:date="2025-02-19T18:44:00Z">
        <w:r w:rsidRPr="00081BC4">
          <w:rPr>
            <w:rFonts w:ascii="Times New Roman" w:eastAsia="宋体" w:hAnsi="Times New Roman"/>
            <w:lang w:eastAsia="en-US"/>
          </w:rPr>
          <w:t>based on WAB-node</w:t>
        </w:r>
      </w:ins>
      <w:ins w:id="244" w:author="Huawei" w:date="2025-02-20T11:22:00Z">
        <w:r w:rsidR="00B03A66">
          <w:rPr>
            <w:rFonts w:ascii="Times New Roman" w:eastAsia="宋体" w:hAnsi="Times New Roman"/>
            <w:lang w:eastAsia="en-US"/>
          </w:rPr>
          <w:t>’s</w:t>
        </w:r>
      </w:ins>
      <w:ins w:id="245" w:author="Ericsson User" w:date="2025-02-19T18:44:00Z">
        <w:r w:rsidRPr="00081BC4">
          <w:rPr>
            <w:rFonts w:ascii="Times New Roman" w:eastAsia="宋体" w:hAnsi="Times New Roman"/>
            <w:lang w:eastAsia="en-US"/>
          </w:rPr>
          <w:t xml:space="preserve"> geo-location. Th</w:t>
        </w:r>
      </w:ins>
      <w:ins w:id="246" w:author="Ericsson User" w:date="2025-02-19T18:51:00Z">
        <w:r w:rsidR="00D43F47">
          <w:rPr>
            <w:rFonts w:ascii="Times New Roman" w:eastAsia="宋体" w:hAnsi="Times New Roman"/>
            <w:lang w:eastAsia="en-US"/>
          </w:rPr>
          <w:t>is</w:t>
        </w:r>
      </w:ins>
      <w:ins w:id="247" w:author="Ericsson User" w:date="2025-02-19T18:44:00Z">
        <w:r w:rsidRPr="00081BC4">
          <w:rPr>
            <w:rFonts w:ascii="Times New Roman" w:eastAsia="宋体" w:hAnsi="Times New Roman"/>
            <w:lang w:eastAsia="en-US"/>
          </w:rPr>
          <w:t xml:space="preserve"> applies </w:t>
        </w:r>
      </w:ins>
      <w:ins w:id="248" w:author="Ericsson User" w:date="2025-02-19T18:52:00Z">
        <w:r w:rsidR="00D43F47">
          <w:rPr>
            <w:rFonts w:ascii="Times New Roman" w:eastAsia="宋体" w:hAnsi="Times New Roman"/>
            <w:lang w:eastAsia="en-US"/>
          </w:rPr>
          <w:t>regardless of whether the PLMN/SNPN serving the</w:t>
        </w:r>
        <w:r w:rsidR="00D43F47" w:rsidRPr="00126EE9">
          <w:rPr>
            <w:rFonts w:ascii="Times New Roman" w:eastAsia="宋体" w:hAnsi="Times New Roman"/>
            <w:lang w:eastAsia="en-US"/>
          </w:rPr>
          <w:t xml:space="preserve"> </w:t>
        </w:r>
        <w:r w:rsidR="00D43F47">
          <w:rPr>
            <w:rFonts w:ascii="Times New Roman" w:eastAsia="宋体" w:hAnsi="Times New Roman"/>
            <w:lang w:eastAsia="en-US"/>
          </w:rPr>
          <w:t>WAB-MT is same as or different than the WAB-gNB’s PLMN/SNPN</w:t>
        </w:r>
      </w:ins>
      <w:ins w:id="249" w:author="Ericsson User" w:date="2025-02-19T18:44:00Z">
        <w:r w:rsidRPr="00081BC4">
          <w:rPr>
            <w:rFonts w:ascii="Times New Roman" w:eastAsia="宋体" w:hAnsi="Times New Roman"/>
            <w:lang w:eastAsia="en-US"/>
          </w:rPr>
          <w:t>.</w:t>
        </w:r>
      </w:ins>
    </w:p>
    <w:p w14:paraId="1F0D25BE" w14:textId="1AA6033F" w:rsidR="00EA64FB" w:rsidRPr="00081BC4" w:rsidRDefault="00EA64FB" w:rsidP="00EA64FB">
      <w:pPr>
        <w:overflowPunct/>
        <w:autoSpaceDE/>
        <w:autoSpaceDN/>
        <w:adjustRightInd/>
        <w:spacing w:after="180"/>
        <w:jc w:val="left"/>
        <w:textAlignment w:val="auto"/>
        <w:rPr>
          <w:ins w:id="250" w:author="Ericsson User" w:date="2025-02-19T19:28:00Z"/>
          <w:rFonts w:ascii="Times New Roman" w:eastAsia="宋体" w:hAnsi="Times New Roman"/>
          <w:lang w:eastAsia="en-US"/>
        </w:rPr>
      </w:pPr>
      <w:ins w:id="251" w:author="Ericsson User" w:date="2025-02-19T19:28:00Z">
        <w:r w:rsidRPr="00081BC4">
          <w:rPr>
            <w:rFonts w:ascii="Times New Roman" w:eastAsia="宋体" w:hAnsi="Times New Roman"/>
            <w:lang w:eastAsia="en-US"/>
          </w:rPr>
          <w:t>In</w:t>
        </w:r>
        <w:r>
          <w:rPr>
            <w:rFonts w:ascii="Times New Roman" w:eastAsia="宋体" w:hAnsi="Times New Roman"/>
            <w:lang w:eastAsia="en-US"/>
          </w:rPr>
          <w:t xml:space="preserve"> ca</w:t>
        </w:r>
      </w:ins>
      <w:ins w:id="252" w:author="Ericsson User" w:date="2025-02-19T19:29:00Z">
        <w:r>
          <w:rPr>
            <w:rFonts w:ascii="Times New Roman" w:eastAsia="宋体" w:hAnsi="Times New Roman"/>
            <w:lang w:eastAsia="en-US"/>
          </w:rPr>
          <w:t>s</w:t>
        </w:r>
      </w:ins>
      <w:ins w:id="253" w:author="Ericsson User" w:date="2025-02-19T19:28:00Z">
        <w:r>
          <w:rPr>
            <w:rFonts w:ascii="Times New Roman" w:eastAsia="宋体" w:hAnsi="Times New Roman"/>
            <w:lang w:eastAsia="en-US"/>
          </w:rPr>
          <w:t>e</w:t>
        </w:r>
        <w:r w:rsidRPr="00081BC4">
          <w:rPr>
            <w:rFonts w:ascii="Times New Roman" w:eastAsia="宋体" w:hAnsi="Times New Roman"/>
            <w:lang w:eastAsia="en-US"/>
          </w:rPr>
          <w:t xml:space="preserve"> the </w:t>
        </w:r>
        <w:r>
          <w:rPr>
            <w:rFonts w:ascii="Times New Roman" w:eastAsia="宋体" w:hAnsi="Times New Roman"/>
            <w:lang w:eastAsia="en-US"/>
          </w:rPr>
          <w:t xml:space="preserve">additional ULI for UEs served by WAB-nodes </w:t>
        </w:r>
        <w:r w:rsidRPr="00081BC4">
          <w:rPr>
            <w:rFonts w:ascii="Times New Roman" w:eastAsia="宋体" w:hAnsi="Times New Roman"/>
            <w:lang w:eastAsia="en-US"/>
          </w:rPr>
          <w:t>change</w:t>
        </w:r>
      </w:ins>
      <w:ins w:id="254" w:author="Ericsson User" w:date="2025-02-19T19:31:00Z">
        <w:r w:rsidR="00CF0166">
          <w:rPr>
            <w:rFonts w:ascii="Times New Roman" w:eastAsia="宋体" w:hAnsi="Times New Roman"/>
            <w:lang w:eastAsia="en-US"/>
          </w:rPr>
          <w:t>s</w:t>
        </w:r>
      </w:ins>
      <w:ins w:id="255" w:author="Ericsson User" w:date="2025-02-19T19:28:00Z">
        <w:r>
          <w:rPr>
            <w:rFonts w:ascii="Times New Roman" w:eastAsia="宋体" w:hAnsi="Times New Roman"/>
            <w:lang w:eastAsia="en-US"/>
          </w:rPr>
          <w:t>,</w:t>
        </w:r>
        <w:r w:rsidRPr="00081BC4">
          <w:rPr>
            <w:rFonts w:ascii="Times New Roman" w:eastAsia="宋体" w:hAnsi="Times New Roman"/>
            <w:lang w:eastAsia="en-US"/>
          </w:rPr>
          <w:t xml:space="preserve"> e.g.</w:t>
        </w:r>
        <w:r>
          <w:rPr>
            <w:rFonts w:ascii="Times New Roman" w:eastAsia="宋体" w:hAnsi="Times New Roman"/>
            <w:lang w:eastAsia="en-US"/>
          </w:rPr>
          <w:t>,</w:t>
        </w:r>
        <w:r w:rsidRPr="00081BC4">
          <w:rPr>
            <w:rFonts w:ascii="Times New Roman" w:eastAsia="宋体" w:hAnsi="Times New Roman"/>
            <w:lang w:eastAsia="en-US"/>
          </w:rPr>
          <w:t xml:space="preserve"> due to WAB-node movement, the WAB-gNB derives the new </w:t>
        </w:r>
        <w:r>
          <w:rPr>
            <w:rFonts w:ascii="Times New Roman" w:eastAsia="宋体" w:hAnsi="Times New Roman"/>
            <w:lang w:eastAsia="en-US"/>
          </w:rPr>
          <w:t>additional</w:t>
        </w:r>
        <w:r w:rsidRPr="00081BC4">
          <w:rPr>
            <w:rFonts w:ascii="Times New Roman" w:eastAsia="宋体" w:hAnsi="Times New Roman"/>
            <w:lang w:eastAsia="en-US"/>
          </w:rPr>
          <w:t xml:space="preserve"> ULI and it reports it via legacy procedures</w:t>
        </w:r>
        <w:r>
          <w:rPr>
            <w:rFonts w:ascii="Times New Roman" w:eastAsia="宋体" w:hAnsi="Times New Roman"/>
            <w:lang w:eastAsia="en-US"/>
          </w:rPr>
          <w:t xml:space="preserve">, </w:t>
        </w:r>
        <w:r w:rsidRPr="00081BC4">
          <w:rPr>
            <w:rFonts w:ascii="Times New Roman" w:eastAsia="宋体" w:hAnsi="Times New Roman"/>
            <w:lang w:eastAsia="en-US"/>
          </w:rPr>
          <w:t xml:space="preserve">if required by the </w:t>
        </w:r>
        <w:r>
          <w:rPr>
            <w:rFonts w:ascii="Times New Roman" w:eastAsia="宋体" w:hAnsi="Times New Roman"/>
            <w:lang w:eastAsia="en-US"/>
          </w:rPr>
          <w:t>core network.</w:t>
        </w:r>
      </w:ins>
    </w:p>
    <w:p w14:paraId="112F0813" w14:textId="77777777" w:rsidR="00800A7A" w:rsidRDefault="00800A7A" w:rsidP="00020FA1">
      <w:pPr>
        <w:overflowPunct/>
        <w:autoSpaceDE/>
        <w:autoSpaceDN/>
        <w:adjustRightInd/>
        <w:spacing w:after="180"/>
        <w:jc w:val="left"/>
        <w:textAlignment w:val="auto"/>
        <w:rPr>
          <w:ins w:id="256" w:author="Ericsson User" w:date="2025-02-19T18:27:00Z"/>
          <w:rFonts w:ascii="Times New Roman" w:eastAsia="宋体" w:hAnsi="Times New Roman"/>
          <w:lang w:eastAsia="en-US"/>
        </w:rPr>
      </w:pPr>
    </w:p>
    <w:p w14:paraId="02D5E527" w14:textId="24C28DF4" w:rsidR="00800A7A" w:rsidRPr="008E0B16" w:rsidRDefault="00800A7A" w:rsidP="0036665E">
      <w:pPr>
        <w:spacing w:after="180"/>
        <w:ind w:left="1134" w:hanging="1134"/>
        <w:outlineLvl w:val="1"/>
        <w:rPr>
          <w:ins w:id="257" w:author="Ericsson User" w:date="2025-02-19T18:27:00Z"/>
          <w:sz w:val="32"/>
          <w:szCs w:val="32"/>
        </w:rPr>
      </w:pPr>
      <w:ins w:id="258" w:author="Ericsson User" w:date="2025-02-19T18:27:00Z">
        <w:r w:rsidRPr="008E0B16">
          <w:rPr>
            <w:sz w:val="32"/>
            <w:szCs w:val="32"/>
          </w:rPr>
          <w:t>X.</w:t>
        </w:r>
        <w:r>
          <w:rPr>
            <w:sz w:val="32"/>
            <w:szCs w:val="32"/>
          </w:rPr>
          <w:t xml:space="preserve">6 </w:t>
        </w:r>
        <w:r>
          <w:rPr>
            <w:sz w:val="32"/>
            <w:szCs w:val="32"/>
          </w:rPr>
          <w:tab/>
          <w:t>PCI collision avoidance</w:t>
        </w:r>
      </w:ins>
    </w:p>
    <w:p w14:paraId="12462FE1" w14:textId="2F0891F5" w:rsidR="00800A7A" w:rsidRDefault="00FE7F51" w:rsidP="00020FA1">
      <w:pPr>
        <w:overflowPunct/>
        <w:autoSpaceDE/>
        <w:autoSpaceDN/>
        <w:adjustRightInd/>
        <w:spacing w:after="180"/>
        <w:jc w:val="left"/>
        <w:textAlignment w:val="auto"/>
        <w:rPr>
          <w:ins w:id="259" w:author="Ericsson User" w:date="2025-02-19T18:42:00Z"/>
          <w:rFonts w:ascii="Times New Roman" w:eastAsia="宋体" w:hAnsi="Times New Roman"/>
          <w:lang w:eastAsia="en-US"/>
        </w:rPr>
      </w:pPr>
      <w:ins w:id="260" w:author="Ericsson User" w:date="2025-02-19T18:43:00Z">
        <w:r>
          <w:rPr>
            <w:rFonts w:ascii="Times New Roman" w:eastAsia="宋体" w:hAnsi="Times New Roman"/>
            <w:lang w:eastAsia="en-US"/>
          </w:rPr>
          <w:t>In</w:t>
        </w:r>
      </w:ins>
      <w:ins w:id="261" w:author="Ericsson User" w:date="2025-02-19T18:42:00Z">
        <w:r w:rsidR="00F1012A" w:rsidRPr="00F1012A">
          <w:rPr>
            <w:rFonts w:ascii="Times New Roman" w:eastAsia="宋体" w:hAnsi="Times New Roman"/>
            <w:lang w:eastAsia="en-US"/>
          </w:rPr>
          <w:t xml:space="preserve"> WAB</w:t>
        </w:r>
        <w:r w:rsidR="00FB34E9">
          <w:rPr>
            <w:rFonts w:ascii="Times New Roman" w:eastAsia="宋体" w:hAnsi="Times New Roman"/>
            <w:lang w:eastAsia="en-US"/>
          </w:rPr>
          <w:t>-node</w:t>
        </w:r>
        <w:r w:rsidR="00F1012A" w:rsidRPr="00F1012A">
          <w:rPr>
            <w:rFonts w:ascii="Times New Roman" w:eastAsia="宋体" w:hAnsi="Times New Roman"/>
            <w:lang w:eastAsia="en-US"/>
          </w:rPr>
          <w:t xml:space="preserve"> deployments, the legacy mechanism for PCI collision avoidance</w:t>
        </w:r>
      </w:ins>
      <w:ins w:id="262" w:author="Ericsson User" w:date="2025-02-19T18:43:00Z">
        <w:r w:rsidRPr="00FE7F51">
          <w:rPr>
            <w:rFonts w:ascii="Times New Roman" w:eastAsia="宋体" w:hAnsi="Times New Roman"/>
            <w:lang w:eastAsia="en-US"/>
          </w:rPr>
          <w:t xml:space="preserve"> </w:t>
        </w:r>
        <w:r w:rsidRPr="00F1012A">
          <w:rPr>
            <w:rFonts w:ascii="Times New Roman" w:eastAsia="宋体" w:hAnsi="Times New Roman"/>
            <w:lang w:eastAsia="en-US"/>
          </w:rPr>
          <w:t>can be reused</w:t>
        </w:r>
      </w:ins>
      <w:ins w:id="263" w:author="Ericsson User" w:date="2025-02-19T18:42:00Z">
        <w:r w:rsidR="00F1012A" w:rsidRPr="00F1012A">
          <w:rPr>
            <w:rFonts w:ascii="Times New Roman" w:eastAsia="宋体" w:hAnsi="Times New Roman"/>
            <w:lang w:eastAsia="en-US"/>
          </w:rPr>
          <w:t>.</w:t>
        </w:r>
        <w:commentRangeStart w:id="264"/>
        <w:del w:id="265" w:author="Nokia" w:date="2025-02-20T20:42:00Z" w16du:dateUtc="2025-02-20T12:42:00Z">
          <w:r w:rsidR="00F1012A" w:rsidRPr="00F1012A" w:rsidDel="00F94956">
            <w:rPr>
              <w:rFonts w:ascii="Times New Roman" w:eastAsia="宋体" w:hAnsi="Times New Roman"/>
              <w:lang w:eastAsia="en-US"/>
            </w:rPr>
            <w:delText xml:space="preserve"> </w:delText>
          </w:r>
        </w:del>
      </w:ins>
      <w:ins w:id="266" w:author="Ericsson User" w:date="2025-02-19T18:43:00Z">
        <w:del w:id="267" w:author="Nokia" w:date="2025-02-20T20:42:00Z" w16du:dateUtc="2025-02-20T12:42:00Z">
          <w:r w:rsidDel="00F94956">
            <w:rPr>
              <w:rFonts w:ascii="Times New Roman" w:eastAsia="宋体" w:hAnsi="Times New Roman"/>
              <w:lang w:eastAsia="en-US"/>
            </w:rPr>
            <w:delText>Alternatively,</w:delText>
          </w:r>
        </w:del>
      </w:ins>
      <w:commentRangeEnd w:id="264"/>
      <w:r w:rsidR="00F94956">
        <w:rPr>
          <w:rStyle w:val="CommentReference"/>
        </w:rPr>
        <w:commentReference w:id="264"/>
      </w:r>
      <w:ins w:id="268" w:author="Ericsson User" w:date="2025-02-19T18:43:00Z">
        <w:r>
          <w:rPr>
            <w:rFonts w:ascii="Times New Roman" w:eastAsia="宋体" w:hAnsi="Times New Roman"/>
            <w:lang w:eastAsia="en-US"/>
          </w:rPr>
          <w:t xml:space="preserve"> </w:t>
        </w:r>
      </w:ins>
      <w:ins w:id="269" w:author="Ericsson User" w:date="2025-02-19T18:42:00Z">
        <w:r w:rsidR="00F1012A" w:rsidRPr="00F1012A">
          <w:rPr>
            <w:rFonts w:ascii="Times New Roman" w:eastAsia="宋体" w:hAnsi="Times New Roman"/>
            <w:lang w:eastAsia="en-US"/>
          </w:rPr>
          <w:t>PCI space can be partitioned by allocating a range of PCIs to WAB cells.</w:t>
        </w:r>
      </w:ins>
    </w:p>
    <w:p w14:paraId="09B531CC" w14:textId="1C4BE3DC" w:rsidR="00F363B2" w:rsidRPr="00FA0369" w:rsidRDefault="00115A48" w:rsidP="00FA0369">
      <w:pPr>
        <w:overflowPunct/>
        <w:autoSpaceDE/>
        <w:autoSpaceDN/>
        <w:adjustRightInd/>
        <w:spacing w:after="180"/>
        <w:jc w:val="center"/>
        <w:textAlignment w:val="auto"/>
        <w:rPr>
          <w:rFonts w:ascii="Times New Roman" w:eastAsia="宋体" w:hAnsi="Times New Roman"/>
          <w:lang w:eastAsia="en-US"/>
        </w:rPr>
      </w:pPr>
      <w:r w:rsidRPr="00115A48">
        <w:rPr>
          <w:rFonts w:ascii="Times New Roman" w:eastAsia="宋体" w:hAnsi="Times New Roman"/>
          <w:highlight w:val="yellow"/>
          <w:lang w:eastAsia="en-US"/>
        </w:rPr>
        <w:t>-------------------------------------------End of changes-------------------------------------------</w:t>
      </w:r>
    </w:p>
    <w:sectPr w:rsidR="00F363B2" w:rsidRPr="00FA0369" w:rsidSect="00EA6B48">
      <w:headerReference w:type="even" r:id="rId17"/>
      <w:footerReference w:type="default" r:id="rId18"/>
      <w:footnotePr>
        <w:numRestart w:val="eachSect"/>
      </w:footnotePr>
      <w:pgSz w:w="11907" w:h="16840" w:code="9"/>
      <w:pgMar w:top="1134" w:right="1701" w:bottom="1276"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5" w:author="Ericsson User" w:date="2025-02-19T19:07:00Z" w:initials="FB">
    <w:p w14:paraId="76A184D9" w14:textId="77777777" w:rsidR="00FE5774" w:rsidRDefault="00450F3D" w:rsidP="00FE5774">
      <w:pPr>
        <w:pStyle w:val="CommentText"/>
        <w:jc w:val="left"/>
      </w:pPr>
      <w:r>
        <w:rPr>
          <w:rStyle w:val="CommentReference"/>
        </w:rPr>
        <w:annotationRef/>
      </w:r>
      <w:r w:rsidR="00FE5774">
        <w:t>From TS 23.501:</w:t>
      </w:r>
    </w:p>
    <w:p w14:paraId="2D727A1F" w14:textId="77777777" w:rsidR="00FE5774" w:rsidRDefault="00FE5774" w:rsidP="00FE5774">
      <w:pPr>
        <w:pStyle w:val="CommentText"/>
        <w:jc w:val="left"/>
      </w:pPr>
    </w:p>
    <w:p w14:paraId="1845549A" w14:textId="77777777" w:rsidR="00FE5774" w:rsidRDefault="00FE5774" w:rsidP="00FE5774">
      <w:pPr>
        <w:pStyle w:val="CommentText"/>
        <w:jc w:val="left"/>
      </w:pPr>
      <w:r>
        <w:rPr>
          <w:i/>
          <w:iCs/>
        </w:rPr>
        <w:t xml:space="preserve">The OAM of the MWAB Broadcasted PLMN/SNPN determines </w:t>
      </w:r>
      <w:r>
        <w:rPr>
          <w:b/>
          <w:bCs/>
          <w:i/>
          <w:iCs/>
          <w:u w:val="single"/>
        </w:rPr>
        <w:t>when/where the MWAB-gNB can operate or when/where it needs to shut down</w:t>
      </w:r>
      <w:r>
        <w:rPr>
          <w:i/>
          <w:iCs/>
        </w:rPr>
        <w:t xml:space="preserve">. The OAM of the MWAB Broadcasted PLMN/SNPN may pre-configure the MWAB-gNB to turn on/shut down the operations of respective MWAB Broadcasted PLMN/SNPN part. </w:t>
      </w:r>
    </w:p>
  </w:comment>
  <w:comment w:id="122" w:author="Huawei" w:date="2025-02-20T11:29:00Z" w:initials="HW">
    <w:p w14:paraId="0D3AE6E8" w14:textId="54077AF4" w:rsidR="00B03A66" w:rsidRPr="00B03A66" w:rsidRDefault="00B03A66">
      <w:pPr>
        <w:pStyle w:val="CommentText"/>
        <w:rPr>
          <w:rFonts w:eastAsia="等线"/>
        </w:rPr>
      </w:pPr>
      <w:r>
        <w:rPr>
          <w:rStyle w:val="CommentReference"/>
        </w:rPr>
        <w:annotationRef/>
      </w:r>
      <w:r>
        <w:rPr>
          <w:rFonts w:eastAsia="等线"/>
        </w:rPr>
        <w:t xml:space="preserve">This should be Captured by SA2, and it seems already captured. </w:t>
      </w:r>
    </w:p>
  </w:comment>
  <w:comment w:id="87" w:author="Nokia" w:date="2025-02-20T20:41:00Z" w:initials="SX">
    <w:p w14:paraId="484B2554" w14:textId="77777777" w:rsidR="00F94956" w:rsidRDefault="00F94956" w:rsidP="00F94956">
      <w:pPr>
        <w:pStyle w:val="CommentText"/>
        <w:jc w:val="left"/>
      </w:pPr>
      <w:r>
        <w:rPr>
          <w:rStyle w:val="CommentReference"/>
        </w:rPr>
        <w:annotationRef/>
      </w:r>
      <w:r>
        <w:t xml:space="preserve">Most of the text is same/similar to 23.501, so please just refer to 23.501, rather adding duplicated text. </w:t>
      </w:r>
    </w:p>
  </w:comment>
  <w:comment w:id="155" w:author="Ericsson User" w:date="2025-02-19T19:12:00Z" w:initials="FB">
    <w:p w14:paraId="0E02CAD1" w14:textId="1BCEA08A" w:rsidR="00FE5774" w:rsidRDefault="00FF55E8" w:rsidP="00FE5774">
      <w:pPr>
        <w:pStyle w:val="CommentText"/>
        <w:jc w:val="left"/>
      </w:pPr>
      <w:r>
        <w:rPr>
          <w:rStyle w:val="CommentReference"/>
        </w:rPr>
        <w:annotationRef/>
      </w:r>
      <w:r w:rsidR="00FE5774">
        <w:t>From TS 23.501:</w:t>
      </w:r>
    </w:p>
    <w:p w14:paraId="1C2B6B3A" w14:textId="77777777" w:rsidR="00FE5774" w:rsidRDefault="00FE5774" w:rsidP="00FE5774">
      <w:pPr>
        <w:pStyle w:val="CommentText"/>
        <w:jc w:val="left"/>
      </w:pPr>
    </w:p>
    <w:p w14:paraId="6A664BBD" w14:textId="77777777" w:rsidR="00FE5774" w:rsidRDefault="00FE5774" w:rsidP="00FE5774">
      <w:pPr>
        <w:pStyle w:val="CommentText"/>
        <w:jc w:val="left"/>
      </w:pPr>
      <w:r>
        <w:rPr>
          <w:i/>
          <w:iCs/>
        </w:rPr>
        <w:t xml:space="preserve">When the MWAB-gNB stops operating under OAM control, the </w:t>
      </w:r>
      <w:r>
        <w:rPr>
          <w:b/>
          <w:bCs/>
          <w:i/>
          <w:iCs/>
          <w:u w:val="single"/>
        </w:rPr>
        <w:t>MWAB-gNB may trigger the MWAB-UE to release the BH PDU sessions.</w:t>
      </w:r>
    </w:p>
  </w:comment>
  <w:comment w:id="168" w:author="Huawei" w:date="2025-02-20T11:36:00Z" w:initials="HW">
    <w:p w14:paraId="1295AD5B" w14:textId="0AE4C7B7" w:rsidR="007A4D60" w:rsidRDefault="007A4D60">
      <w:pPr>
        <w:pStyle w:val="CommentText"/>
      </w:pPr>
      <w:r>
        <w:rPr>
          <w:rStyle w:val="CommentReference"/>
        </w:rPr>
        <w:annotationRef/>
      </w:r>
      <w:r>
        <w:rPr>
          <w:rFonts w:eastAsia="等线"/>
        </w:rPr>
        <w:t>What will happen if there is no suitable candidate target gNB to accept all the UEs handover request, but the WAB-gNB is not authorized? In that case, the UEs should be released an</w:t>
      </w:r>
      <w:r>
        <w:rPr>
          <w:rFonts w:eastAsia="等线" w:hint="eastAsia"/>
        </w:rPr>
        <w:t>d</w:t>
      </w:r>
      <w:r>
        <w:rPr>
          <w:rFonts w:eastAsia="等线"/>
        </w:rPr>
        <w:t xml:space="preserve"> </w:t>
      </w:r>
      <w:r>
        <w:rPr>
          <w:rFonts w:eastAsia="等线" w:hint="eastAsia"/>
        </w:rPr>
        <w:t>BH</w:t>
      </w:r>
      <w:r>
        <w:rPr>
          <w:rFonts w:eastAsia="等线"/>
        </w:rPr>
        <w:t xml:space="preserve"> </w:t>
      </w:r>
      <w:r>
        <w:rPr>
          <w:rFonts w:eastAsia="等线" w:hint="eastAsia"/>
        </w:rPr>
        <w:t>PDU</w:t>
      </w:r>
      <w:r>
        <w:rPr>
          <w:rFonts w:eastAsia="等线"/>
        </w:rPr>
        <w:t xml:space="preserve"> </w:t>
      </w:r>
      <w:r>
        <w:rPr>
          <w:rFonts w:eastAsia="等线" w:hint="eastAsia"/>
        </w:rPr>
        <w:t>session</w:t>
      </w:r>
      <w:r>
        <w:rPr>
          <w:rFonts w:eastAsia="等线"/>
        </w:rPr>
        <w:t xml:space="preserve"> should be released also, it does not make sense to extent the service time again and again.</w:t>
      </w:r>
    </w:p>
  </w:comment>
  <w:comment w:id="162" w:author="Ericsson User" w:date="2025-02-19T19:26:00Z" w:initials="FB">
    <w:p w14:paraId="707FF5DF" w14:textId="201FE02C" w:rsidR="00775EB8" w:rsidRDefault="00775EB8" w:rsidP="00775EB8">
      <w:pPr>
        <w:pStyle w:val="CommentText"/>
        <w:jc w:val="left"/>
      </w:pPr>
      <w:r>
        <w:rPr>
          <w:rStyle w:val="CommentReference"/>
        </w:rPr>
        <w:annotationRef/>
      </w:r>
      <w:r>
        <w:t>This is a summary of the following text from TS 23.501:</w:t>
      </w:r>
    </w:p>
    <w:p w14:paraId="780869F7" w14:textId="77777777" w:rsidR="00775EB8" w:rsidRDefault="00775EB8" w:rsidP="00775EB8">
      <w:pPr>
        <w:pStyle w:val="CommentText"/>
        <w:jc w:val="left"/>
      </w:pPr>
    </w:p>
    <w:p w14:paraId="0E89871F" w14:textId="77777777" w:rsidR="00775EB8" w:rsidRDefault="00775EB8" w:rsidP="00775EB8">
      <w:pPr>
        <w:pStyle w:val="CommentText"/>
        <w:jc w:val="left"/>
      </w:pPr>
      <w:r>
        <w:rPr>
          <w:i/>
          <w:iCs/>
        </w:rPr>
        <w:t>It is expected the HPLMN/Subscribed SNPN network ensures that the BH PDU sessions authorization for MWAB UE does not interfere with the ability of the OAM of the MWAB Broadcasted PLMN/SNPN to manage the MWAB-gNB, e.g. the S-NSSAI(s) for the BH PDU session(s) of the MWAB-UE is(are) maintained long enough in the MWAB-UE subscription and are available for the MWAB-UE for a location and time that is sufficient for the MWAB-UE, so that the BH PDU sessions are available for the MWAB-gNB to be able to perform OAM-controlled shut down, which may include handing over the UEs it serves.</w:t>
      </w:r>
    </w:p>
  </w:comment>
  <w:comment w:id="211" w:author="Huawei" w:date="2025-02-20T11:11:00Z" w:initials="HW">
    <w:p w14:paraId="64F7432C" w14:textId="7D505B82" w:rsidR="009C6EF0" w:rsidRPr="00F34484" w:rsidRDefault="009C6EF0">
      <w:pPr>
        <w:pStyle w:val="CommentText"/>
        <w:rPr>
          <w:rFonts w:eastAsia="等线"/>
        </w:rPr>
      </w:pPr>
      <w:r>
        <w:rPr>
          <w:rStyle w:val="CommentReference"/>
        </w:rPr>
        <w:annotationRef/>
      </w:r>
      <w:r w:rsidR="00F34484">
        <w:rPr>
          <w:rFonts w:eastAsia="等线"/>
        </w:rPr>
        <w:t xml:space="preserve">Not sure it is suitable to say gNB is served by some PLMN/SNPN. </w:t>
      </w:r>
    </w:p>
  </w:comment>
  <w:comment w:id="264" w:author="Nokia" w:date="2025-02-20T20:43:00Z" w:initials="SX">
    <w:p w14:paraId="748EE9CB" w14:textId="77777777" w:rsidR="00F94956" w:rsidRDefault="00F94956" w:rsidP="00F94956">
      <w:pPr>
        <w:pStyle w:val="CommentText"/>
        <w:jc w:val="left"/>
      </w:pPr>
      <w:r>
        <w:rPr>
          <w:rStyle w:val="CommentReference"/>
        </w:rPr>
        <w:annotationRef/>
      </w:r>
      <w:r>
        <w:t xml:space="preserve">I would think this is not “alternative”. In case reuse existing method, PCI partition can still be used. Or Even in case PCI space partition, there can be PCI collision between WAB cells. Then legacy mechanism can still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5549A" w15:done="0"/>
  <w15:commentEx w15:paraId="0D3AE6E8" w15:done="0"/>
  <w15:commentEx w15:paraId="484B2554" w15:done="0"/>
  <w15:commentEx w15:paraId="6A664BBD" w15:done="0"/>
  <w15:commentEx w15:paraId="1295AD5B" w15:done="0"/>
  <w15:commentEx w15:paraId="0E89871F" w15:done="0"/>
  <w15:commentEx w15:paraId="64F7432C" w15:done="0"/>
  <w15:commentEx w15:paraId="748EE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05C53" w16cex:dateUtc="2025-02-19T17:07:00Z"/>
  <w16cex:commentExtensible w16cex:durableId="5618E27F" w16cex:dateUtc="2025-02-20T12:41:00Z"/>
  <w16cex:commentExtensible w16cex:durableId="0A227A46" w16cex:dateUtc="2025-02-19T17:12:00Z"/>
  <w16cex:commentExtensible w16cex:durableId="1784AC94" w16cex:dateUtc="2025-02-19T17:26:00Z"/>
  <w16cex:commentExtensible w16cex:durableId="67048E2B" w16cex:dateUtc="2025-02-20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5549A" w16cid:durableId="2B305C53"/>
  <w16cid:commentId w16cid:paraId="0D3AE6E8" w16cid:durableId="2B61908B"/>
  <w16cid:commentId w16cid:paraId="484B2554" w16cid:durableId="5618E27F"/>
  <w16cid:commentId w16cid:paraId="6A664BBD" w16cid:durableId="0A227A46"/>
  <w16cid:commentId w16cid:paraId="1295AD5B" w16cid:durableId="2B619243"/>
  <w16cid:commentId w16cid:paraId="0E89871F" w16cid:durableId="1784AC94"/>
  <w16cid:commentId w16cid:paraId="64F7432C" w16cid:durableId="2B618C5F"/>
  <w16cid:commentId w16cid:paraId="748EE9CB" w16cid:durableId="67048E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17DD" w14:textId="77777777" w:rsidR="009324A5" w:rsidRDefault="009324A5">
      <w:pPr>
        <w:spacing w:after="0"/>
      </w:pPr>
      <w:r>
        <w:separator/>
      </w:r>
    </w:p>
  </w:endnote>
  <w:endnote w:type="continuationSeparator" w:id="0">
    <w:p w14:paraId="03F21406" w14:textId="77777777" w:rsidR="009324A5" w:rsidRDefault="009324A5">
      <w:pPr>
        <w:spacing w:after="0"/>
      </w:pPr>
      <w:r>
        <w:continuationSeparator/>
      </w:r>
    </w:p>
  </w:endnote>
  <w:endnote w:type="continuationNotice" w:id="1">
    <w:p w14:paraId="2F7D4068" w14:textId="77777777" w:rsidR="009324A5" w:rsidRDefault="00932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F383A" w14:textId="77777777" w:rsidR="009324A5" w:rsidRDefault="009324A5">
      <w:pPr>
        <w:spacing w:after="0"/>
      </w:pPr>
      <w:r>
        <w:separator/>
      </w:r>
    </w:p>
  </w:footnote>
  <w:footnote w:type="continuationSeparator" w:id="0">
    <w:p w14:paraId="447778FA" w14:textId="77777777" w:rsidR="009324A5" w:rsidRDefault="009324A5">
      <w:pPr>
        <w:spacing w:after="0"/>
      </w:pPr>
      <w:r>
        <w:continuationSeparator/>
      </w:r>
    </w:p>
  </w:footnote>
  <w:footnote w:type="continuationNotice" w:id="1">
    <w:p w14:paraId="706ABBCF" w14:textId="77777777" w:rsidR="009324A5" w:rsidRDefault="00932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9762F3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heme="minorHAnsi" w:hAnsiTheme="minorHAnsi" w:cstheme="minorHAnsi" w:hint="default"/>
        <w:sz w:val="36"/>
        <w:szCs w:val="36"/>
      </w:rPr>
    </w:lvl>
    <w:lvl w:ilvl="2">
      <w:start w:val="1"/>
      <w:numFmt w:val="decimal"/>
      <w:pStyle w:val="Heading3"/>
      <w:lvlText w:val="%1.%2.%3"/>
      <w:lvlJc w:val="left"/>
      <w:pPr>
        <w:tabs>
          <w:tab w:val="num" w:pos="720"/>
        </w:tabs>
        <w:ind w:left="720" w:hanging="720"/>
      </w:pPr>
      <w:rPr>
        <w:rFonts w:hint="default"/>
        <w:sz w:val="32"/>
        <w:szCs w:val="3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5791723"/>
    <w:multiLevelType w:val="hybridMultilevel"/>
    <w:tmpl w:val="8774D91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F4B3F"/>
    <w:multiLevelType w:val="hybridMultilevel"/>
    <w:tmpl w:val="BD18CB4A"/>
    <w:lvl w:ilvl="0" w:tplc="C88E7424">
      <w:start w:val="13"/>
      <w:numFmt w:val="bullet"/>
      <w:lvlText w:val="-"/>
      <w:lvlJc w:val="left"/>
      <w:pPr>
        <w:ind w:left="774" w:hanging="360"/>
      </w:pPr>
      <w:rPr>
        <w:rFonts w:ascii="Calibri" w:eastAsia="Calibri" w:hAnsi="Calibri" w:cs="Times New Roman"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5" w15:restartNumberingAfterBreak="0">
    <w:nsid w:val="118F3CD5"/>
    <w:multiLevelType w:val="hybridMultilevel"/>
    <w:tmpl w:val="FAE0F2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E3476"/>
    <w:multiLevelType w:val="hybridMultilevel"/>
    <w:tmpl w:val="829AAED8"/>
    <w:lvl w:ilvl="0" w:tplc="FFFFFFFF">
      <w:start w:val="1"/>
      <w:numFmt w:val="bullet"/>
      <w:lvlText w:val=""/>
      <w:lvlJc w:val="left"/>
      <w:pPr>
        <w:ind w:left="720" w:hanging="360"/>
      </w:pPr>
      <w:rPr>
        <w:rFonts w:ascii="Symbol" w:hAnsi="Symbol" w:hint="default"/>
      </w:rPr>
    </w:lvl>
    <w:lvl w:ilvl="1" w:tplc="B476A248">
      <w:start w:val="1"/>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C5338C"/>
    <w:multiLevelType w:val="hybridMultilevel"/>
    <w:tmpl w:val="68CCD4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5655DB"/>
    <w:multiLevelType w:val="hybridMultilevel"/>
    <w:tmpl w:val="DAF4488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2CA45123"/>
    <w:multiLevelType w:val="hybridMultilevel"/>
    <w:tmpl w:val="E0F6C0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5C4D74"/>
    <w:multiLevelType w:val="hybridMultilevel"/>
    <w:tmpl w:val="4A26F338"/>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1" w15:restartNumberingAfterBreak="0">
    <w:nsid w:val="36CE387B"/>
    <w:multiLevelType w:val="hybridMultilevel"/>
    <w:tmpl w:val="1696D7E0"/>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12" w15:restartNumberingAfterBreak="0">
    <w:nsid w:val="38430F06"/>
    <w:multiLevelType w:val="hybridMultilevel"/>
    <w:tmpl w:val="0366BB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A259BE"/>
    <w:multiLevelType w:val="hybridMultilevel"/>
    <w:tmpl w:val="17628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E66E09"/>
    <w:multiLevelType w:val="hybridMultilevel"/>
    <w:tmpl w:val="313290B8"/>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9370904"/>
    <w:multiLevelType w:val="hybridMultilevel"/>
    <w:tmpl w:val="9FF03F9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6C740C"/>
    <w:multiLevelType w:val="hybridMultilevel"/>
    <w:tmpl w:val="64243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D280C"/>
    <w:multiLevelType w:val="hybridMultilevel"/>
    <w:tmpl w:val="18E6B71E"/>
    <w:lvl w:ilvl="0" w:tplc="68169892">
      <w:start w:val="1"/>
      <w:numFmt w:val="decimal"/>
      <w:lvlText w:val="%1)"/>
      <w:lvlJc w:val="left"/>
      <w:pPr>
        <w:ind w:left="1020" w:hanging="360"/>
      </w:pPr>
    </w:lvl>
    <w:lvl w:ilvl="1" w:tplc="83142828">
      <w:start w:val="1"/>
      <w:numFmt w:val="decimal"/>
      <w:lvlText w:val="%2)"/>
      <w:lvlJc w:val="left"/>
      <w:pPr>
        <w:ind w:left="1020" w:hanging="360"/>
      </w:pPr>
    </w:lvl>
    <w:lvl w:ilvl="2" w:tplc="ED0C62C8">
      <w:start w:val="1"/>
      <w:numFmt w:val="decimal"/>
      <w:lvlText w:val="%3)"/>
      <w:lvlJc w:val="left"/>
      <w:pPr>
        <w:ind w:left="1020" w:hanging="360"/>
      </w:pPr>
    </w:lvl>
    <w:lvl w:ilvl="3" w:tplc="29D661FC">
      <w:start w:val="1"/>
      <w:numFmt w:val="decimal"/>
      <w:lvlText w:val="%4)"/>
      <w:lvlJc w:val="left"/>
      <w:pPr>
        <w:ind w:left="1020" w:hanging="360"/>
      </w:pPr>
    </w:lvl>
    <w:lvl w:ilvl="4" w:tplc="92AC4F46">
      <w:start w:val="1"/>
      <w:numFmt w:val="decimal"/>
      <w:lvlText w:val="%5)"/>
      <w:lvlJc w:val="left"/>
      <w:pPr>
        <w:ind w:left="1020" w:hanging="360"/>
      </w:pPr>
    </w:lvl>
    <w:lvl w:ilvl="5" w:tplc="C4CC58CA">
      <w:start w:val="1"/>
      <w:numFmt w:val="decimal"/>
      <w:lvlText w:val="%6)"/>
      <w:lvlJc w:val="left"/>
      <w:pPr>
        <w:ind w:left="1020" w:hanging="360"/>
      </w:pPr>
    </w:lvl>
    <w:lvl w:ilvl="6" w:tplc="CD4A4656">
      <w:start w:val="1"/>
      <w:numFmt w:val="decimal"/>
      <w:lvlText w:val="%7)"/>
      <w:lvlJc w:val="left"/>
      <w:pPr>
        <w:ind w:left="1020" w:hanging="360"/>
      </w:pPr>
    </w:lvl>
    <w:lvl w:ilvl="7" w:tplc="B9EC137A">
      <w:start w:val="1"/>
      <w:numFmt w:val="decimal"/>
      <w:lvlText w:val="%8)"/>
      <w:lvlJc w:val="left"/>
      <w:pPr>
        <w:ind w:left="1020" w:hanging="360"/>
      </w:pPr>
    </w:lvl>
    <w:lvl w:ilvl="8" w:tplc="A5DC9BFC">
      <w:start w:val="1"/>
      <w:numFmt w:val="decimal"/>
      <w:lvlText w:val="%9)"/>
      <w:lvlJc w:val="left"/>
      <w:pPr>
        <w:ind w:left="1020" w:hanging="360"/>
      </w:pPr>
    </w:lvl>
  </w:abstractNum>
  <w:abstractNum w:abstractNumId="20" w15:restartNumberingAfterBreak="0">
    <w:nsid w:val="62FB08DC"/>
    <w:multiLevelType w:val="hybridMultilevel"/>
    <w:tmpl w:val="BD1C5076"/>
    <w:lvl w:ilvl="0" w:tplc="20000001">
      <w:start w:val="1"/>
      <w:numFmt w:val="bullet"/>
      <w:lvlText w:val=""/>
      <w:lvlJc w:val="left"/>
      <w:pPr>
        <w:ind w:left="720" w:hanging="360"/>
      </w:pPr>
      <w:rPr>
        <w:rFonts w:ascii="Symbol" w:hAnsi="Symbol" w:hint="default"/>
      </w:rPr>
    </w:lvl>
    <w:lvl w:ilvl="1" w:tplc="D3504EE2">
      <w:start w:val="1"/>
      <w:numFmt w:val="bullet"/>
      <w:lvlText w:val="-"/>
      <w:lvlJc w:val="left"/>
      <w:pPr>
        <w:ind w:left="1440" w:hanging="360"/>
      </w:pPr>
      <w:rPr>
        <w:rFonts w:ascii="Sitka Text" w:hAnsi="Sitka Text"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F9D386F"/>
    <w:multiLevelType w:val="hybridMultilevel"/>
    <w:tmpl w:val="78C23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2135"/>
        </w:tabs>
        <w:ind w:left="-2135" w:hanging="360"/>
      </w:pPr>
      <w:rPr>
        <w:rFonts w:ascii="Symbol" w:hAnsi="Symbol" w:hint="default"/>
        <w:b/>
        <w:i w:val="0"/>
        <w:color w:val="auto"/>
        <w:sz w:val="22"/>
      </w:rPr>
    </w:lvl>
    <w:lvl w:ilvl="1" w:tplc="04090003">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605"/>
        </w:tabs>
        <w:ind w:left="-605" w:hanging="360"/>
      </w:pPr>
      <w:rPr>
        <w:rFonts w:ascii="Wingdings" w:hAnsi="Wingdings" w:hint="default"/>
      </w:rPr>
    </w:lvl>
    <w:lvl w:ilvl="3" w:tplc="04090001" w:tentative="1">
      <w:start w:val="1"/>
      <w:numFmt w:val="bullet"/>
      <w:lvlText w:val=""/>
      <w:lvlJc w:val="left"/>
      <w:pPr>
        <w:tabs>
          <w:tab w:val="num" w:pos="115"/>
        </w:tabs>
        <w:ind w:left="115" w:hanging="360"/>
      </w:pPr>
      <w:rPr>
        <w:rFonts w:ascii="Symbol" w:hAnsi="Symbol" w:hint="default"/>
      </w:rPr>
    </w:lvl>
    <w:lvl w:ilvl="4" w:tplc="04090003" w:tentative="1">
      <w:start w:val="1"/>
      <w:numFmt w:val="bullet"/>
      <w:lvlText w:val="o"/>
      <w:lvlJc w:val="left"/>
      <w:pPr>
        <w:tabs>
          <w:tab w:val="num" w:pos="835"/>
        </w:tabs>
        <w:ind w:left="835" w:hanging="360"/>
      </w:pPr>
      <w:rPr>
        <w:rFonts w:ascii="Courier New" w:hAnsi="Courier New" w:cs="Courier New" w:hint="default"/>
      </w:rPr>
    </w:lvl>
    <w:lvl w:ilvl="5" w:tplc="04090005" w:tentative="1">
      <w:start w:val="1"/>
      <w:numFmt w:val="bullet"/>
      <w:lvlText w:val=""/>
      <w:lvlJc w:val="left"/>
      <w:pPr>
        <w:tabs>
          <w:tab w:val="num" w:pos="1555"/>
        </w:tabs>
        <w:ind w:left="1555" w:hanging="360"/>
      </w:pPr>
      <w:rPr>
        <w:rFonts w:ascii="Wingdings" w:hAnsi="Wingdings" w:hint="default"/>
      </w:rPr>
    </w:lvl>
    <w:lvl w:ilvl="6" w:tplc="04090001" w:tentative="1">
      <w:start w:val="1"/>
      <w:numFmt w:val="bullet"/>
      <w:lvlText w:val=""/>
      <w:lvlJc w:val="left"/>
      <w:pPr>
        <w:tabs>
          <w:tab w:val="num" w:pos="2275"/>
        </w:tabs>
        <w:ind w:left="2275" w:hanging="360"/>
      </w:pPr>
      <w:rPr>
        <w:rFonts w:ascii="Symbol" w:hAnsi="Symbol" w:hint="default"/>
      </w:rPr>
    </w:lvl>
    <w:lvl w:ilvl="7" w:tplc="04090003" w:tentative="1">
      <w:start w:val="1"/>
      <w:numFmt w:val="bullet"/>
      <w:lvlText w:val="o"/>
      <w:lvlJc w:val="left"/>
      <w:pPr>
        <w:tabs>
          <w:tab w:val="num" w:pos="2995"/>
        </w:tabs>
        <w:ind w:left="2995" w:hanging="360"/>
      </w:pPr>
      <w:rPr>
        <w:rFonts w:ascii="Courier New" w:hAnsi="Courier New" w:cs="Courier New" w:hint="default"/>
      </w:rPr>
    </w:lvl>
    <w:lvl w:ilvl="8" w:tplc="04090005" w:tentative="1">
      <w:start w:val="1"/>
      <w:numFmt w:val="bullet"/>
      <w:lvlText w:val=""/>
      <w:lvlJc w:val="left"/>
      <w:pPr>
        <w:tabs>
          <w:tab w:val="num" w:pos="3715"/>
        </w:tabs>
        <w:ind w:left="3715" w:hanging="360"/>
      </w:pPr>
      <w:rPr>
        <w:rFonts w:ascii="Wingdings" w:hAnsi="Wingdings" w:hint="default"/>
      </w:rPr>
    </w:lvl>
  </w:abstractNum>
  <w:abstractNum w:abstractNumId="24" w15:restartNumberingAfterBreak="0">
    <w:nsid w:val="7246488C"/>
    <w:multiLevelType w:val="hybridMultilevel"/>
    <w:tmpl w:val="5338E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BD03A48"/>
    <w:multiLevelType w:val="hybridMultilevel"/>
    <w:tmpl w:val="4F26BE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5243163">
    <w:abstractNumId w:val="1"/>
  </w:num>
  <w:num w:numId="2" w16cid:durableId="1454440700">
    <w:abstractNumId w:val="13"/>
  </w:num>
  <w:num w:numId="3" w16cid:durableId="1140418274">
    <w:abstractNumId w:val="18"/>
  </w:num>
  <w:num w:numId="4" w16cid:durableId="645470394">
    <w:abstractNumId w:val="23"/>
  </w:num>
  <w:num w:numId="5" w16cid:durableId="477963054">
    <w:abstractNumId w:val="4"/>
  </w:num>
  <w:num w:numId="6" w16cid:durableId="1876235480">
    <w:abstractNumId w:val="25"/>
  </w:num>
  <w:num w:numId="7" w16cid:durableId="1899705116">
    <w:abstractNumId w:val="8"/>
  </w:num>
  <w:num w:numId="8" w16cid:durableId="888610343">
    <w:abstractNumId w:val="20"/>
  </w:num>
  <w:num w:numId="9" w16cid:durableId="1847942697">
    <w:abstractNumId w:val="6"/>
  </w:num>
  <w:num w:numId="10" w16cid:durableId="1139415057">
    <w:abstractNumId w:val="9"/>
  </w:num>
  <w:num w:numId="11" w16cid:durableId="1600913759">
    <w:abstractNumId w:val="21"/>
  </w:num>
  <w:num w:numId="12" w16cid:durableId="921642916">
    <w:abstractNumId w:val="24"/>
  </w:num>
  <w:num w:numId="13" w16cid:durableId="1875649844">
    <w:abstractNumId w:val="10"/>
  </w:num>
  <w:num w:numId="14" w16cid:durableId="1947106121">
    <w:abstractNumId w:val="15"/>
  </w:num>
  <w:num w:numId="15" w16cid:durableId="1590575409">
    <w:abstractNumId w:val="22"/>
  </w:num>
  <w:num w:numId="16" w16cid:durableId="96483230">
    <w:abstractNumId w:val="17"/>
  </w:num>
  <w:num w:numId="17" w16cid:durableId="958024880">
    <w:abstractNumId w:val="12"/>
  </w:num>
  <w:num w:numId="18" w16cid:durableId="1743258440">
    <w:abstractNumId w:val="5"/>
  </w:num>
  <w:num w:numId="19" w16cid:durableId="252202921">
    <w:abstractNumId w:val="16"/>
  </w:num>
  <w:num w:numId="20" w16cid:durableId="1979990987">
    <w:abstractNumId w:val="2"/>
  </w:num>
  <w:num w:numId="21" w16cid:durableId="420369702">
    <w:abstractNumId w:val="14"/>
  </w:num>
  <w:num w:numId="22" w16cid:durableId="849565210">
    <w:abstractNumId w:val="7"/>
  </w:num>
  <w:num w:numId="23" w16cid:durableId="1038553987">
    <w:abstractNumId w:val="11"/>
  </w:num>
  <w:num w:numId="24" w16cid:durableId="703561595">
    <w:abstractNumId w:val="19"/>
  </w:num>
  <w:num w:numId="25" w16cid:durableId="15561622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700907630">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trackRevisions/>
  <w:defaultTabStop w:val="130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48"/>
    <w:rsid w:val="000002EA"/>
    <w:rsid w:val="000003CA"/>
    <w:rsid w:val="0000099F"/>
    <w:rsid w:val="00000CD8"/>
    <w:rsid w:val="00001034"/>
    <w:rsid w:val="00001241"/>
    <w:rsid w:val="0000131B"/>
    <w:rsid w:val="000013FB"/>
    <w:rsid w:val="0000191D"/>
    <w:rsid w:val="00001D97"/>
    <w:rsid w:val="00001F7B"/>
    <w:rsid w:val="0000219C"/>
    <w:rsid w:val="00002669"/>
    <w:rsid w:val="0000266E"/>
    <w:rsid w:val="00002885"/>
    <w:rsid w:val="000028FE"/>
    <w:rsid w:val="00002DCF"/>
    <w:rsid w:val="00003037"/>
    <w:rsid w:val="0000314F"/>
    <w:rsid w:val="00003172"/>
    <w:rsid w:val="000033DF"/>
    <w:rsid w:val="00003460"/>
    <w:rsid w:val="00003680"/>
    <w:rsid w:val="0000376C"/>
    <w:rsid w:val="00003B4A"/>
    <w:rsid w:val="00003B68"/>
    <w:rsid w:val="00003BE6"/>
    <w:rsid w:val="00003C29"/>
    <w:rsid w:val="00003E1E"/>
    <w:rsid w:val="00004066"/>
    <w:rsid w:val="000041ED"/>
    <w:rsid w:val="0000441E"/>
    <w:rsid w:val="0000459C"/>
    <w:rsid w:val="00004898"/>
    <w:rsid w:val="00004B2A"/>
    <w:rsid w:val="00004B65"/>
    <w:rsid w:val="00004D75"/>
    <w:rsid w:val="0000539A"/>
    <w:rsid w:val="0000560C"/>
    <w:rsid w:val="00005646"/>
    <w:rsid w:val="000057A2"/>
    <w:rsid w:val="00005A52"/>
    <w:rsid w:val="00005E15"/>
    <w:rsid w:val="0000618C"/>
    <w:rsid w:val="00006223"/>
    <w:rsid w:val="0000642F"/>
    <w:rsid w:val="00006583"/>
    <w:rsid w:val="00006608"/>
    <w:rsid w:val="00006843"/>
    <w:rsid w:val="00006C0C"/>
    <w:rsid w:val="000071CD"/>
    <w:rsid w:val="00007A33"/>
    <w:rsid w:val="00007B06"/>
    <w:rsid w:val="00007C74"/>
    <w:rsid w:val="00007EC1"/>
    <w:rsid w:val="00007EC4"/>
    <w:rsid w:val="00007FCF"/>
    <w:rsid w:val="00010468"/>
    <w:rsid w:val="000109F9"/>
    <w:rsid w:val="00010E4C"/>
    <w:rsid w:val="00011260"/>
    <w:rsid w:val="00011275"/>
    <w:rsid w:val="00011727"/>
    <w:rsid w:val="000117D8"/>
    <w:rsid w:val="0001197E"/>
    <w:rsid w:val="00011D26"/>
    <w:rsid w:val="0001243F"/>
    <w:rsid w:val="0001271C"/>
    <w:rsid w:val="00012759"/>
    <w:rsid w:val="0001285D"/>
    <w:rsid w:val="00012ED3"/>
    <w:rsid w:val="000131A4"/>
    <w:rsid w:val="00013257"/>
    <w:rsid w:val="00013421"/>
    <w:rsid w:val="000134CC"/>
    <w:rsid w:val="000134F5"/>
    <w:rsid w:val="0001390C"/>
    <w:rsid w:val="00013F34"/>
    <w:rsid w:val="00014630"/>
    <w:rsid w:val="000147A7"/>
    <w:rsid w:val="000148FF"/>
    <w:rsid w:val="00014D36"/>
    <w:rsid w:val="00014D5E"/>
    <w:rsid w:val="00014D9A"/>
    <w:rsid w:val="00015509"/>
    <w:rsid w:val="00015C3F"/>
    <w:rsid w:val="00015E7E"/>
    <w:rsid w:val="00016098"/>
    <w:rsid w:val="00016137"/>
    <w:rsid w:val="0001619D"/>
    <w:rsid w:val="000164B4"/>
    <w:rsid w:val="000169A7"/>
    <w:rsid w:val="00016E6F"/>
    <w:rsid w:val="0001706B"/>
    <w:rsid w:val="0001733C"/>
    <w:rsid w:val="00017B3C"/>
    <w:rsid w:val="000207BE"/>
    <w:rsid w:val="00020A9F"/>
    <w:rsid w:val="00020C10"/>
    <w:rsid w:val="00020FA1"/>
    <w:rsid w:val="000212A9"/>
    <w:rsid w:val="00021AF0"/>
    <w:rsid w:val="00021BC1"/>
    <w:rsid w:val="00021BD4"/>
    <w:rsid w:val="00022107"/>
    <w:rsid w:val="0002242A"/>
    <w:rsid w:val="000226DE"/>
    <w:rsid w:val="000227E9"/>
    <w:rsid w:val="00022BD3"/>
    <w:rsid w:val="00022E08"/>
    <w:rsid w:val="00022F4E"/>
    <w:rsid w:val="0002329B"/>
    <w:rsid w:val="00023308"/>
    <w:rsid w:val="00023469"/>
    <w:rsid w:val="0002442A"/>
    <w:rsid w:val="00024992"/>
    <w:rsid w:val="00024C6A"/>
    <w:rsid w:val="00024D46"/>
    <w:rsid w:val="00024E52"/>
    <w:rsid w:val="00025455"/>
    <w:rsid w:val="00025575"/>
    <w:rsid w:val="0002563C"/>
    <w:rsid w:val="00025AA1"/>
    <w:rsid w:val="00025CDB"/>
    <w:rsid w:val="00025D52"/>
    <w:rsid w:val="00025F70"/>
    <w:rsid w:val="00026063"/>
    <w:rsid w:val="00026175"/>
    <w:rsid w:val="000268E2"/>
    <w:rsid w:val="00026EFB"/>
    <w:rsid w:val="00026FFE"/>
    <w:rsid w:val="00027232"/>
    <w:rsid w:val="00027714"/>
    <w:rsid w:val="00030781"/>
    <w:rsid w:val="0003084A"/>
    <w:rsid w:val="00031160"/>
    <w:rsid w:val="000312AB"/>
    <w:rsid w:val="0003158A"/>
    <w:rsid w:val="00031775"/>
    <w:rsid w:val="00031866"/>
    <w:rsid w:val="0003194C"/>
    <w:rsid w:val="00031A49"/>
    <w:rsid w:val="00031B80"/>
    <w:rsid w:val="000320F0"/>
    <w:rsid w:val="000324DC"/>
    <w:rsid w:val="000327FD"/>
    <w:rsid w:val="00032D58"/>
    <w:rsid w:val="00033421"/>
    <w:rsid w:val="000334EB"/>
    <w:rsid w:val="000337AE"/>
    <w:rsid w:val="000337B2"/>
    <w:rsid w:val="0003387D"/>
    <w:rsid w:val="00033D0C"/>
    <w:rsid w:val="00033DB2"/>
    <w:rsid w:val="00033F90"/>
    <w:rsid w:val="00034106"/>
    <w:rsid w:val="000341EE"/>
    <w:rsid w:val="00034291"/>
    <w:rsid w:val="00034517"/>
    <w:rsid w:val="00034530"/>
    <w:rsid w:val="00034564"/>
    <w:rsid w:val="00034965"/>
    <w:rsid w:val="00034AAC"/>
    <w:rsid w:val="00034F86"/>
    <w:rsid w:val="0003524F"/>
    <w:rsid w:val="00035386"/>
    <w:rsid w:val="000355C0"/>
    <w:rsid w:val="00035B17"/>
    <w:rsid w:val="00035DBD"/>
    <w:rsid w:val="00035ED7"/>
    <w:rsid w:val="0003647E"/>
    <w:rsid w:val="0003661C"/>
    <w:rsid w:val="0003695A"/>
    <w:rsid w:val="00036B29"/>
    <w:rsid w:val="00036BBB"/>
    <w:rsid w:val="00036D71"/>
    <w:rsid w:val="00036E3B"/>
    <w:rsid w:val="0003737E"/>
    <w:rsid w:val="000376F6"/>
    <w:rsid w:val="00037BF4"/>
    <w:rsid w:val="00037C49"/>
    <w:rsid w:val="00037DDB"/>
    <w:rsid w:val="00037E4A"/>
    <w:rsid w:val="00037FE8"/>
    <w:rsid w:val="0004006E"/>
    <w:rsid w:val="00040162"/>
    <w:rsid w:val="000405BB"/>
    <w:rsid w:val="00040762"/>
    <w:rsid w:val="00040892"/>
    <w:rsid w:val="00040994"/>
    <w:rsid w:val="00040BEC"/>
    <w:rsid w:val="00040C41"/>
    <w:rsid w:val="00040DF9"/>
    <w:rsid w:val="000411FA"/>
    <w:rsid w:val="0004132F"/>
    <w:rsid w:val="00041468"/>
    <w:rsid w:val="00041901"/>
    <w:rsid w:val="0004191B"/>
    <w:rsid w:val="000419F7"/>
    <w:rsid w:val="0004223F"/>
    <w:rsid w:val="0004246C"/>
    <w:rsid w:val="0004274E"/>
    <w:rsid w:val="000428A0"/>
    <w:rsid w:val="000428A4"/>
    <w:rsid w:val="00042914"/>
    <w:rsid w:val="0004348E"/>
    <w:rsid w:val="00043908"/>
    <w:rsid w:val="00044261"/>
    <w:rsid w:val="00044843"/>
    <w:rsid w:val="00044EE8"/>
    <w:rsid w:val="00045247"/>
    <w:rsid w:val="00045533"/>
    <w:rsid w:val="00045E1B"/>
    <w:rsid w:val="0004612D"/>
    <w:rsid w:val="00046B61"/>
    <w:rsid w:val="00046BBF"/>
    <w:rsid w:val="00046F8A"/>
    <w:rsid w:val="00046FD2"/>
    <w:rsid w:val="0004750A"/>
    <w:rsid w:val="00047563"/>
    <w:rsid w:val="000478D4"/>
    <w:rsid w:val="000478F4"/>
    <w:rsid w:val="00047978"/>
    <w:rsid w:val="00047A52"/>
    <w:rsid w:val="00047B7B"/>
    <w:rsid w:val="00047CF3"/>
    <w:rsid w:val="00047FA7"/>
    <w:rsid w:val="0005003E"/>
    <w:rsid w:val="00050B18"/>
    <w:rsid w:val="00050EC6"/>
    <w:rsid w:val="00050EE9"/>
    <w:rsid w:val="000510C6"/>
    <w:rsid w:val="00051ABC"/>
    <w:rsid w:val="00051B5C"/>
    <w:rsid w:val="00051C11"/>
    <w:rsid w:val="00051F20"/>
    <w:rsid w:val="0005215B"/>
    <w:rsid w:val="000522DF"/>
    <w:rsid w:val="000525C6"/>
    <w:rsid w:val="000527AA"/>
    <w:rsid w:val="00052882"/>
    <w:rsid w:val="00052D04"/>
    <w:rsid w:val="00052E18"/>
    <w:rsid w:val="00052EC6"/>
    <w:rsid w:val="00052F1A"/>
    <w:rsid w:val="000531F1"/>
    <w:rsid w:val="0005389A"/>
    <w:rsid w:val="00054095"/>
    <w:rsid w:val="00054255"/>
    <w:rsid w:val="00054C83"/>
    <w:rsid w:val="00054E80"/>
    <w:rsid w:val="00055580"/>
    <w:rsid w:val="000555ED"/>
    <w:rsid w:val="00055797"/>
    <w:rsid w:val="000562BC"/>
    <w:rsid w:val="00056312"/>
    <w:rsid w:val="0005654B"/>
    <w:rsid w:val="000567D4"/>
    <w:rsid w:val="000568A0"/>
    <w:rsid w:val="000571E7"/>
    <w:rsid w:val="0005724B"/>
    <w:rsid w:val="00057519"/>
    <w:rsid w:val="00057D1D"/>
    <w:rsid w:val="00057D33"/>
    <w:rsid w:val="00057EA8"/>
    <w:rsid w:val="00060130"/>
    <w:rsid w:val="000606E4"/>
    <w:rsid w:val="00060C48"/>
    <w:rsid w:val="00060EC2"/>
    <w:rsid w:val="000617C4"/>
    <w:rsid w:val="00061981"/>
    <w:rsid w:val="00061A34"/>
    <w:rsid w:val="00061D32"/>
    <w:rsid w:val="00061F10"/>
    <w:rsid w:val="000626CC"/>
    <w:rsid w:val="000626FB"/>
    <w:rsid w:val="00062888"/>
    <w:rsid w:val="0006293B"/>
    <w:rsid w:val="00062A4E"/>
    <w:rsid w:val="00062A6B"/>
    <w:rsid w:val="00062F1D"/>
    <w:rsid w:val="00062F75"/>
    <w:rsid w:val="00063290"/>
    <w:rsid w:val="000633D3"/>
    <w:rsid w:val="000633E9"/>
    <w:rsid w:val="00063641"/>
    <w:rsid w:val="000639DB"/>
    <w:rsid w:val="00063FAF"/>
    <w:rsid w:val="00064115"/>
    <w:rsid w:val="000641C6"/>
    <w:rsid w:val="00064BF8"/>
    <w:rsid w:val="00064E37"/>
    <w:rsid w:val="000650E1"/>
    <w:rsid w:val="000654DA"/>
    <w:rsid w:val="000661FC"/>
    <w:rsid w:val="0006673D"/>
    <w:rsid w:val="00066B13"/>
    <w:rsid w:val="00066ECF"/>
    <w:rsid w:val="00067455"/>
    <w:rsid w:val="00067490"/>
    <w:rsid w:val="000675CC"/>
    <w:rsid w:val="000679E8"/>
    <w:rsid w:val="00067C0A"/>
    <w:rsid w:val="0007010A"/>
    <w:rsid w:val="0007040D"/>
    <w:rsid w:val="00070779"/>
    <w:rsid w:val="000708DA"/>
    <w:rsid w:val="0007113A"/>
    <w:rsid w:val="00071158"/>
    <w:rsid w:val="000712C9"/>
    <w:rsid w:val="000714CA"/>
    <w:rsid w:val="00071551"/>
    <w:rsid w:val="0007168A"/>
    <w:rsid w:val="000718E7"/>
    <w:rsid w:val="00071C0E"/>
    <w:rsid w:val="00071C24"/>
    <w:rsid w:val="00071DD2"/>
    <w:rsid w:val="00071E60"/>
    <w:rsid w:val="00071F84"/>
    <w:rsid w:val="00071FBF"/>
    <w:rsid w:val="00072187"/>
    <w:rsid w:val="0007246F"/>
    <w:rsid w:val="000724BF"/>
    <w:rsid w:val="0007268F"/>
    <w:rsid w:val="00072740"/>
    <w:rsid w:val="00072773"/>
    <w:rsid w:val="00072D91"/>
    <w:rsid w:val="00073290"/>
    <w:rsid w:val="00073550"/>
    <w:rsid w:val="00073698"/>
    <w:rsid w:val="0007369F"/>
    <w:rsid w:val="0007397E"/>
    <w:rsid w:val="00073A55"/>
    <w:rsid w:val="00073AB6"/>
    <w:rsid w:val="00073E49"/>
    <w:rsid w:val="00074334"/>
    <w:rsid w:val="0007470D"/>
    <w:rsid w:val="000749D7"/>
    <w:rsid w:val="00075274"/>
    <w:rsid w:val="00075D83"/>
    <w:rsid w:val="00075DE6"/>
    <w:rsid w:val="000776F7"/>
    <w:rsid w:val="00077BED"/>
    <w:rsid w:val="00077F09"/>
    <w:rsid w:val="000807CF"/>
    <w:rsid w:val="0008097B"/>
    <w:rsid w:val="00080B32"/>
    <w:rsid w:val="000810A5"/>
    <w:rsid w:val="00081232"/>
    <w:rsid w:val="0008136A"/>
    <w:rsid w:val="0008165D"/>
    <w:rsid w:val="0008167C"/>
    <w:rsid w:val="00081772"/>
    <w:rsid w:val="000817A0"/>
    <w:rsid w:val="00081965"/>
    <w:rsid w:val="00081AC9"/>
    <w:rsid w:val="00081BC4"/>
    <w:rsid w:val="00081D53"/>
    <w:rsid w:val="00081F59"/>
    <w:rsid w:val="00082B3D"/>
    <w:rsid w:val="0008329B"/>
    <w:rsid w:val="00083620"/>
    <w:rsid w:val="00083933"/>
    <w:rsid w:val="00083D75"/>
    <w:rsid w:val="000840A2"/>
    <w:rsid w:val="00084168"/>
    <w:rsid w:val="00084823"/>
    <w:rsid w:val="00084AA2"/>
    <w:rsid w:val="00084D8C"/>
    <w:rsid w:val="00085297"/>
    <w:rsid w:val="00085406"/>
    <w:rsid w:val="00085502"/>
    <w:rsid w:val="00085BE8"/>
    <w:rsid w:val="00085F25"/>
    <w:rsid w:val="000861B6"/>
    <w:rsid w:val="00086267"/>
    <w:rsid w:val="00086EC3"/>
    <w:rsid w:val="000872A7"/>
    <w:rsid w:val="00087505"/>
    <w:rsid w:val="0008760F"/>
    <w:rsid w:val="00087FC2"/>
    <w:rsid w:val="00090417"/>
    <w:rsid w:val="00090616"/>
    <w:rsid w:val="000909B0"/>
    <w:rsid w:val="00090A37"/>
    <w:rsid w:val="00091D3A"/>
    <w:rsid w:val="00091FA6"/>
    <w:rsid w:val="00092167"/>
    <w:rsid w:val="0009234A"/>
    <w:rsid w:val="0009259C"/>
    <w:rsid w:val="00092737"/>
    <w:rsid w:val="00092CAA"/>
    <w:rsid w:val="00092F5E"/>
    <w:rsid w:val="00092F94"/>
    <w:rsid w:val="000932BA"/>
    <w:rsid w:val="0009345A"/>
    <w:rsid w:val="00093563"/>
    <w:rsid w:val="000936E1"/>
    <w:rsid w:val="00093779"/>
    <w:rsid w:val="00093D3B"/>
    <w:rsid w:val="00093FF7"/>
    <w:rsid w:val="00094253"/>
    <w:rsid w:val="00094555"/>
    <w:rsid w:val="000945DC"/>
    <w:rsid w:val="000950BB"/>
    <w:rsid w:val="000952A9"/>
    <w:rsid w:val="00095486"/>
    <w:rsid w:val="00095867"/>
    <w:rsid w:val="0009591F"/>
    <w:rsid w:val="00095C9E"/>
    <w:rsid w:val="00095D64"/>
    <w:rsid w:val="00096268"/>
    <w:rsid w:val="000966A6"/>
    <w:rsid w:val="00096877"/>
    <w:rsid w:val="000968F8"/>
    <w:rsid w:val="00096955"/>
    <w:rsid w:val="00096A9E"/>
    <w:rsid w:val="00096D0E"/>
    <w:rsid w:val="00096EDE"/>
    <w:rsid w:val="00097B37"/>
    <w:rsid w:val="00097E14"/>
    <w:rsid w:val="000A0319"/>
    <w:rsid w:val="000A0815"/>
    <w:rsid w:val="000A0826"/>
    <w:rsid w:val="000A0A91"/>
    <w:rsid w:val="000A0E73"/>
    <w:rsid w:val="000A10BC"/>
    <w:rsid w:val="000A1A79"/>
    <w:rsid w:val="000A1A82"/>
    <w:rsid w:val="000A20E0"/>
    <w:rsid w:val="000A2516"/>
    <w:rsid w:val="000A2BED"/>
    <w:rsid w:val="000A2F1C"/>
    <w:rsid w:val="000A2F4B"/>
    <w:rsid w:val="000A3073"/>
    <w:rsid w:val="000A33DC"/>
    <w:rsid w:val="000A3701"/>
    <w:rsid w:val="000A3954"/>
    <w:rsid w:val="000A3AF8"/>
    <w:rsid w:val="000A3D59"/>
    <w:rsid w:val="000A4269"/>
    <w:rsid w:val="000A474F"/>
    <w:rsid w:val="000A4792"/>
    <w:rsid w:val="000A4867"/>
    <w:rsid w:val="000A4EFE"/>
    <w:rsid w:val="000A53E4"/>
    <w:rsid w:val="000A564C"/>
    <w:rsid w:val="000A56D9"/>
    <w:rsid w:val="000A6397"/>
    <w:rsid w:val="000A64C8"/>
    <w:rsid w:val="000A66E1"/>
    <w:rsid w:val="000A679E"/>
    <w:rsid w:val="000A67C4"/>
    <w:rsid w:val="000A72AA"/>
    <w:rsid w:val="000A74AC"/>
    <w:rsid w:val="000A7917"/>
    <w:rsid w:val="000A7A6F"/>
    <w:rsid w:val="000A7E58"/>
    <w:rsid w:val="000A7F72"/>
    <w:rsid w:val="000B01D5"/>
    <w:rsid w:val="000B06F4"/>
    <w:rsid w:val="000B0882"/>
    <w:rsid w:val="000B0C47"/>
    <w:rsid w:val="000B0E66"/>
    <w:rsid w:val="000B0EE6"/>
    <w:rsid w:val="000B0F5A"/>
    <w:rsid w:val="000B10D9"/>
    <w:rsid w:val="000B2C09"/>
    <w:rsid w:val="000B2DE5"/>
    <w:rsid w:val="000B2E9B"/>
    <w:rsid w:val="000B30C3"/>
    <w:rsid w:val="000B30D8"/>
    <w:rsid w:val="000B3212"/>
    <w:rsid w:val="000B33B9"/>
    <w:rsid w:val="000B351E"/>
    <w:rsid w:val="000B3A31"/>
    <w:rsid w:val="000B3A6D"/>
    <w:rsid w:val="000B3E11"/>
    <w:rsid w:val="000B3F88"/>
    <w:rsid w:val="000B414F"/>
    <w:rsid w:val="000B4374"/>
    <w:rsid w:val="000B4664"/>
    <w:rsid w:val="000B4693"/>
    <w:rsid w:val="000B4AD8"/>
    <w:rsid w:val="000B4B29"/>
    <w:rsid w:val="000B4E14"/>
    <w:rsid w:val="000B5084"/>
    <w:rsid w:val="000B52BB"/>
    <w:rsid w:val="000B533A"/>
    <w:rsid w:val="000B54EF"/>
    <w:rsid w:val="000B5914"/>
    <w:rsid w:val="000B5BED"/>
    <w:rsid w:val="000B5C94"/>
    <w:rsid w:val="000B5E1E"/>
    <w:rsid w:val="000B5EA0"/>
    <w:rsid w:val="000B5EAD"/>
    <w:rsid w:val="000B5F5E"/>
    <w:rsid w:val="000B60AC"/>
    <w:rsid w:val="000B60BA"/>
    <w:rsid w:val="000B61F6"/>
    <w:rsid w:val="000B6275"/>
    <w:rsid w:val="000B638D"/>
    <w:rsid w:val="000B6DC0"/>
    <w:rsid w:val="000B6E31"/>
    <w:rsid w:val="000B6E60"/>
    <w:rsid w:val="000B7151"/>
    <w:rsid w:val="000C014B"/>
    <w:rsid w:val="000C0351"/>
    <w:rsid w:val="000C052C"/>
    <w:rsid w:val="000C075E"/>
    <w:rsid w:val="000C10C4"/>
    <w:rsid w:val="000C10FB"/>
    <w:rsid w:val="000C143B"/>
    <w:rsid w:val="000C165C"/>
    <w:rsid w:val="000C16E4"/>
    <w:rsid w:val="000C1C8F"/>
    <w:rsid w:val="000C1D22"/>
    <w:rsid w:val="000C2171"/>
    <w:rsid w:val="000C2263"/>
    <w:rsid w:val="000C2657"/>
    <w:rsid w:val="000C2893"/>
    <w:rsid w:val="000C29DE"/>
    <w:rsid w:val="000C2DDF"/>
    <w:rsid w:val="000C2FDF"/>
    <w:rsid w:val="000C3D00"/>
    <w:rsid w:val="000C3E36"/>
    <w:rsid w:val="000C414C"/>
    <w:rsid w:val="000C47C6"/>
    <w:rsid w:val="000C4A2F"/>
    <w:rsid w:val="000C4A67"/>
    <w:rsid w:val="000C4AC5"/>
    <w:rsid w:val="000C4C28"/>
    <w:rsid w:val="000C50ED"/>
    <w:rsid w:val="000C50F1"/>
    <w:rsid w:val="000C5175"/>
    <w:rsid w:val="000C5239"/>
    <w:rsid w:val="000C5504"/>
    <w:rsid w:val="000C55A8"/>
    <w:rsid w:val="000C5606"/>
    <w:rsid w:val="000C56C0"/>
    <w:rsid w:val="000C5DB0"/>
    <w:rsid w:val="000C615D"/>
    <w:rsid w:val="000C6184"/>
    <w:rsid w:val="000C641F"/>
    <w:rsid w:val="000C6499"/>
    <w:rsid w:val="000C688C"/>
    <w:rsid w:val="000C69D7"/>
    <w:rsid w:val="000C6DDC"/>
    <w:rsid w:val="000C7233"/>
    <w:rsid w:val="000C7419"/>
    <w:rsid w:val="000C75EF"/>
    <w:rsid w:val="000D0353"/>
    <w:rsid w:val="000D06B7"/>
    <w:rsid w:val="000D06C0"/>
    <w:rsid w:val="000D0F71"/>
    <w:rsid w:val="000D10DB"/>
    <w:rsid w:val="000D11AC"/>
    <w:rsid w:val="000D1B26"/>
    <w:rsid w:val="000D1B8E"/>
    <w:rsid w:val="000D1D33"/>
    <w:rsid w:val="000D1FDB"/>
    <w:rsid w:val="000D2126"/>
    <w:rsid w:val="000D24B9"/>
    <w:rsid w:val="000D26AA"/>
    <w:rsid w:val="000D2C51"/>
    <w:rsid w:val="000D2F6E"/>
    <w:rsid w:val="000D31C3"/>
    <w:rsid w:val="000D3884"/>
    <w:rsid w:val="000D38EE"/>
    <w:rsid w:val="000D3D96"/>
    <w:rsid w:val="000D3E57"/>
    <w:rsid w:val="000D42D0"/>
    <w:rsid w:val="000D46E1"/>
    <w:rsid w:val="000D49F3"/>
    <w:rsid w:val="000D5375"/>
    <w:rsid w:val="000D5533"/>
    <w:rsid w:val="000D5599"/>
    <w:rsid w:val="000D58CE"/>
    <w:rsid w:val="000D5A02"/>
    <w:rsid w:val="000D605C"/>
    <w:rsid w:val="000D633F"/>
    <w:rsid w:val="000D675B"/>
    <w:rsid w:val="000D678C"/>
    <w:rsid w:val="000D6A47"/>
    <w:rsid w:val="000D6D5C"/>
    <w:rsid w:val="000D6DD2"/>
    <w:rsid w:val="000D711F"/>
    <w:rsid w:val="000D7175"/>
    <w:rsid w:val="000D7374"/>
    <w:rsid w:val="000D748F"/>
    <w:rsid w:val="000D74E6"/>
    <w:rsid w:val="000D7587"/>
    <w:rsid w:val="000D76FC"/>
    <w:rsid w:val="000D7C5F"/>
    <w:rsid w:val="000E03B7"/>
    <w:rsid w:val="000E0E97"/>
    <w:rsid w:val="000E1259"/>
    <w:rsid w:val="000E12A6"/>
    <w:rsid w:val="000E14E2"/>
    <w:rsid w:val="000E16D5"/>
    <w:rsid w:val="000E1A19"/>
    <w:rsid w:val="000E1DFE"/>
    <w:rsid w:val="000E1E0A"/>
    <w:rsid w:val="000E206B"/>
    <w:rsid w:val="000E20BD"/>
    <w:rsid w:val="000E240A"/>
    <w:rsid w:val="000E26E3"/>
    <w:rsid w:val="000E33B5"/>
    <w:rsid w:val="000E341E"/>
    <w:rsid w:val="000E379F"/>
    <w:rsid w:val="000E3E3B"/>
    <w:rsid w:val="000E4538"/>
    <w:rsid w:val="000E456F"/>
    <w:rsid w:val="000E4599"/>
    <w:rsid w:val="000E571E"/>
    <w:rsid w:val="000E574D"/>
    <w:rsid w:val="000E5BA7"/>
    <w:rsid w:val="000E5C09"/>
    <w:rsid w:val="000E5DAB"/>
    <w:rsid w:val="000E6BF9"/>
    <w:rsid w:val="000E708B"/>
    <w:rsid w:val="000E796E"/>
    <w:rsid w:val="000E7AD7"/>
    <w:rsid w:val="000E7B30"/>
    <w:rsid w:val="000F0347"/>
    <w:rsid w:val="000F0510"/>
    <w:rsid w:val="000F07A7"/>
    <w:rsid w:val="000F0D60"/>
    <w:rsid w:val="000F0DA6"/>
    <w:rsid w:val="000F14EC"/>
    <w:rsid w:val="000F14F9"/>
    <w:rsid w:val="000F158F"/>
    <w:rsid w:val="000F15A9"/>
    <w:rsid w:val="000F1602"/>
    <w:rsid w:val="000F1608"/>
    <w:rsid w:val="000F1D60"/>
    <w:rsid w:val="000F203C"/>
    <w:rsid w:val="000F2671"/>
    <w:rsid w:val="000F29C5"/>
    <w:rsid w:val="000F2A00"/>
    <w:rsid w:val="000F2D6E"/>
    <w:rsid w:val="000F2EB1"/>
    <w:rsid w:val="000F3066"/>
    <w:rsid w:val="000F32C4"/>
    <w:rsid w:val="000F3352"/>
    <w:rsid w:val="000F33A2"/>
    <w:rsid w:val="000F3413"/>
    <w:rsid w:val="000F3B11"/>
    <w:rsid w:val="000F3CCA"/>
    <w:rsid w:val="000F3F7A"/>
    <w:rsid w:val="000F48DC"/>
    <w:rsid w:val="000F49EE"/>
    <w:rsid w:val="000F4A04"/>
    <w:rsid w:val="000F4E6A"/>
    <w:rsid w:val="000F55CD"/>
    <w:rsid w:val="000F5618"/>
    <w:rsid w:val="000F6530"/>
    <w:rsid w:val="000F6573"/>
    <w:rsid w:val="000F658F"/>
    <w:rsid w:val="000F6609"/>
    <w:rsid w:val="000F6A22"/>
    <w:rsid w:val="000F6B97"/>
    <w:rsid w:val="000F6DC5"/>
    <w:rsid w:val="000F7110"/>
    <w:rsid w:val="000F7638"/>
    <w:rsid w:val="000F788E"/>
    <w:rsid w:val="000F794E"/>
    <w:rsid w:val="000F7989"/>
    <w:rsid w:val="000F7B1F"/>
    <w:rsid w:val="000F7BDA"/>
    <w:rsid w:val="000F7EC0"/>
    <w:rsid w:val="000F7FFD"/>
    <w:rsid w:val="00100626"/>
    <w:rsid w:val="00100C99"/>
    <w:rsid w:val="00100DA8"/>
    <w:rsid w:val="00100FE0"/>
    <w:rsid w:val="001014CF"/>
    <w:rsid w:val="001016B2"/>
    <w:rsid w:val="001024D1"/>
    <w:rsid w:val="001025D4"/>
    <w:rsid w:val="00102A0C"/>
    <w:rsid w:val="00103261"/>
    <w:rsid w:val="00103453"/>
    <w:rsid w:val="00103589"/>
    <w:rsid w:val="00103694"/>
    <w:rsid w:val="0010379B"/>
    <w:rsid w:val="00103B5E"/>
    <w:rsid w:val="00103D22"/>
    <w:rsid w:val="00103D5C"/>
    <w:rsid w:val="00103D65"/>
    <w:rsid w:val="00103F12"/>
    <w:rsid w:val="001042EF"/>
    <w:rsid w:val="00104372"/>
    <w:rsid w:val="00104862"/>
    <w:rsid w:val="00104AC1"/>
    <w:rsid w:val="001050BE"/>
    <w:rsid w:val="001057DA"/>
    <w:rsid w:val="00105893"/>
    <w:rsid w:val="001059DB"/>
    <w:rsid w:val="001061DB"/>
    <w:rsid w:val="00106D58"/>
    <w:rsid w:val="001074F9"/>
    <w:rsid w:val="00107A3C"/>
    <w:rsid w:val="00107D6B"/>
    <w:rsid w:val="00107DEF"/>
    <w:rsid w:val="00107FDA"/>
    <w:rsid w:val="0011009B"/>
    <w:rsid w:val="00110280"/>
    <w:rsid w:val="0011066B"/>
    <w:rsid w:val="00110F33"/>
    <w:rsid w:val="001111B1"/>
    <w:rsid w:val="00111282"/>
    <w:rsid w:val="001115F5"/>
    <w:rsid w:val="0011169D"/>
    <w:rsid w:val="00111755"/>
    <w:rsid w:val="001117D4"/>
    <w:rsid w:val="00111A14"/>
    <w:rsid w:val="00111AE3"/>
    <w:rsid w:val="00112056"/>
    <w:rsid w:val="00112431"/>
    <w:rsid w:val="00112C35"/>
    <w:rsid w:val="00112CD8"/>
    <w:rsid w:val="00113718"/>
    <w:rsid w:val="00113739"/>
    <w:rsid w:val="0011392C"/>
    <w:rsid w:val="00114296"/>
    <w:rsid w:val="0011465F"/>
    <w:rsid w:val="0011475B"/>
    <w:rsid w:val="0011486B"/>
    <w:rsid w:val="0011492F"/>
    <w:rsid w:val="00114ACB"/>
    <w:rsid w:val="00114DA0"/>
    <w:rsid w:val="00114E75"/>
    <w:rsid w:val="00114E88"/>
    <w:rsid w:val="00114F3B"/>
    <w:rsid w:val="00115A48"/>
    <w:rsid w:val="00115C1E"/>
    <w:rsid w:val="00115E2A"/>
    <w:rsid w:val="001160B1"/>
    <w:rsid w:val="001167CE"/>
    <w:rsid w:val="00116B10"/>
    <w:rsid w:val="00116E63"/>
    <w:rsid w:val="001170B1"/>
    <w:rsid w:val="0011797D"/>
    <w:rsid w:val="00117B1F"/>
    <w:rsid w:val="00117B86"/>
    <w:rsid w:val="0012044F"/>
    <w:rsid w:val="00120470"/>
    <w:rsid w:val="00120771"/>
    <w:rsid w:val="00120884"/>
    <w:rsid w:val="00120908"/>
    <w:rsid w:val="00120941"/>
    <w:rsid w:val="001209C8"/>
    <w:rsid w:val="00120E76"/>
    <w:rsid w:val="00120EB8"/>
    <w:rsid w:val="001212BA"/>
    <w:rsid w:val="00122011"/>
    <w:rsid w:val="0012209C"/>
    <w:rsid w:val="0012211D"/>
    <w:rsid w:val="00122509"/>
    <w:rsid w:val="00122ACF"/>
    <w:rsid w:val="00122C55"/>
    <w:rsid w:val="00122CC0"/>
    <w:rsid w:val="00122D34"/>
    <w:rsid w:val="00122E42"/>
    <w:rsid w:val="0012301F"/>
    <w:rsid w:val="001233B5"/>
    <w:rsid w:val="00123405"/>
    <w:rsid w:val="001236C6"/>
    <w:rsid w:val="0012387A"/>
    <w:rsid w:val="001238F7"/>
    <w:rsid w:val="001239E4"/>
    <w:rsid w:val="00123C79"/>
    <w:rsid w:val="00123D73"/>
    <w:rsid w:val="00123DF9"/>
    <w:rsid w:val="00124BA8"/>
    <w:rsid w:val="00124F12"/>
    <w:rsid w:val="0012512D"/>
    <w:rsid w:val="001254B5"/>
    <w:rsid w:val="0012553D"/>
    <w:rsid w:val="001257D7"/>
    <w:rsid w:val="00125A62"/>
    <w:rsid w:val="00125B44"/>
    <w:rsid w:val="00126400"/>
    <w:rsid w:val="00126465"/>
    <w:rsid w:val="00126526"/>
    <w:rsid w:val="00126575"/>
    <w:rsid w:val="00126908"/>
    <w:rsid w:val="00126FF9"/>
    <w:rsid w:val="00127304"/>
    <w:rsid w:val="00127769"/>
    <w:rsid w:val="001278A9"/>
    <w:rsid w:val="00127DE2"/>
    <w:rsid w:val="00127E8F"/>
    <w:rsid w:val="0013009A"/>
    <w:rsid w:val="0013010E"/>
    <w:rsid w:val="0013016E"/>
    <w:rsid w:val="00130746"/>
    <w:rsid w:val="00130765"/>
    <w:rsid w:val="001308AE"/>
    <w:rsid w:val="00130AB3"/>
    <w:rsid w:val="00130B2D"/>
    <w:rsid w:val="00130B89"/>
    <w:rsid w:val="00131386"/>
    <w:rsid w:val="00131519"/>
    <w:rsid w:val="001317AD"/>
    <w:rsid w:val="00131978"/>
    <w:rsid w:val="001319C3"/>
    <w:rsid w:val="00131BF2"/>
    <w:rsid w:val="00131C05"/>
    <w:rsid w:val="00131C35"/>
    <w:rsid w:val="00131DDE"/>
    <w:rsid w:val="00131F65"/>
    <w:rsid w:val="001321D1"/>
    <w:rsid w:val="001322DB"/>
    <w:rsid w:val="00132319"/>
    <w:rsid w:val="001324D3"/>
    <w:rsid w:val="00132C96"/>
    <w:rsid w:val="0013301B"/>
    <w:rsid w:val="00133183"/>
    <w:rsid w:val="00133736"/>
    <w:rsid w:val="001338B5"/>
    <w:rsid w:val="00133997"/>
    <w:rsid w:val="00133D63"/>
    <w:rsid w:val="00133DEA"/>
    <w:rsid w:val="001348A8"/>
    <w:rsid w:val="001348BA"/>
    <w:rsid w:val="00134ACD"/>
    <w:rsid w:val="00134BEC"/>
    <w:rsid w:val="00134D87"/>
    <w:rsid w:val="00134E34"/>
    <w:rsid w:val="00134E54"/>
    <w:rsid w:val="00134F11"/>
    <w:rsid w:val="001350D7"/>
    <w:rsid w:val="001355AC"/>
    <w:rsid w:val="001358F6"/>
    <w:rsid w:val="00135C22"/>
    <w:rsid w:val="0013616F"/>
    <w:rsid w:val="001361F1"/>
    <w:rsid w:val="0013655A"/>
    <w:rsid w:val="0013686B"/>
    <w:rsid w:val="00137250"/>
    <w:rsid w:val="001372FC"/>
    <w:rsid w:val="0013787C"/>
    <w:rsid w:val="001378D4"/>
    <w:rsid w:val="00137BF1"/>
    <w:rsid w:val="001404C4"/>
    <w:rsid w:val="001408AA"/>
    <w:rsid w:val="001409B1"/>
    <w:rsid w:val="00140D91"/>
    <w:rsid w:val="00140E01"/>
    <w:rsid w:val="00140FBE"/>
    <w:rsid w:val="00141032"/>
    <w:rsid w:val="00141064"/>
    <w:rsid w:val="0014160A"/>
    <w:rsid w:val="001416B3"/>
    <w:rsid w:val="001416C8"/>
    <w:rsid w:val="00141779"/>
    <w:rsid w:val="001418F2"/>
    <w:rsid w:val="00141A2D"/>
    <w:rsid w:val="00141B18"/>
    <w:rsid w:val="00141D18"/>
    <w:rsid w:val="00142000"/>
    <w:rsid w:val="001421F5"/>
    <w:rsid w:val="001424E4"/>
    <w:rsid w:val="00142978"/>
    <w:rsid w:val="00142E21"/>
    <w:rsid w:val="0014315B"/>
    <w:rsid w:val="001432DB"/>
    <w:rsid w:val="0014337B"/>
    <w:rsid w:val="00143A31"/>
    <w:rsid w:val="00143AE7"/>
    <w:rsid w:val="00143FAE"/>
    <w:rsid w:val="00143FB5"/>
    <w:rsid w:val="00144009"/>
    <w:rsid w:val="00144461"/>
    <w:rsid w:val="00144547"/>
    <w:rsid w:val="0014463A"/>
    <w:rsid w:val="00144A49"/>
    <w:rsid w:val="0014505E"/>
    <w:rsid w:val="0014571E"/>
    <w:rsid w:val="001458D6"/>
    <w:rsid w:val="00145BFF"/>
    <w:rsid w:val="00146204"/>
    <w:rsid w:val="00146757"/>
    <w:rsid w:val="001468AB"/>
    <w:rsid w:val="00146E4C"/>
    <w:rsid w:val="00147206"/>
    <w:rsid w:val="001472D3"/>
    <w:rsid w:val="001474DB"/>
    <w:rsid w:val="00147679"/>
    <w:rsid w:val="00147A5E"/>
    <w:rsid w:val="00147D7D"/>
    <w:rsid w:val="00150ED9"/>
    <w:rsid w:val="001514E3"/>
    <w:rsid w:val="001517C3"/>
    <w:rsid w:val="00151A98"/>
    <w:rsid w:val="0015220C"/>
    <w:rsid w:val="00152444"/>
    <w:rsid w:val="001525FD"/>
    <w:rsid w:val="00152A7B"/>
    <w:rsid w:val="00152B9C"/>
    <w:rsid w:val="00152F9C"/>
    <w:rsid w:val="00153284"/>
    <w:rsid w:val="001534D4"/>
    <w:rsid w:val="0015364E"/>
    <w:rsid w:val="0015382C"/>
    <w:rsid w:val="001543E6"/>
    <w:rsid w:val="0015441E"/>
    <w:rsid w:val="001547F7"/>
    <w:rsid w:val="00154A12"/>
    <w:rsid w:val="00154A35"/>
    <w:rsid w:val="00155193"/>
    <w:rsid w:val="001554BA"/>
    <w:rsid w:val="001557E0"/>
    <w:rsid w:val="00155867"/>
    <w:rsid w:val="00155D0C"/>
    <w:rsid w:val="00155E63"/>
    <w:rsid w:val="001562D1"/>
    <w:rsid w:val="001569D5"/>
    <w:rsid w:val="00156CC7"/>
    <w:rsid w:val="00156F07"/>
    <w:rsid w:val="00156F3B"/>
    <w:rsid w:val="00157289"/>
    <w:rsid w:val="001572E6"/>
    <w:rsid w:val="001574B9"/>
    <w:rsid w:val="00157F12"/>
    <w:rsid w:val="00160609"/>
    <w:rsid w:val="001606B3"/>
    <w:rsid w:val="0016079A"/>
    <w:rsid w:val="00160908"/>
    <w:rsid w:val="001609C7"/>
    <w:rsid w:val="00160B01"/>
    <w:rsid w:val="001610BB"/>
    <w:rsid w:val="00161173"/>
    <w:rsid w:val="00161992"/>
    <w:rsid w:val="00161A5E"/>
    <w:rsid w:val="0016206D"/>
    <w:rsid w:val="001622A7"/>
    <w:rsid w:val="001623D0"/>
    <w:rsid w:val="0016300A"/>
    <w:rsid w:val="00163246"/>
    <w:rsid w:val="00163BEF"/>
    <w:rsid w:val="00164060"/>
    <w:rsid w:val="00164A12"/>
    <w:rsid w:val="00164EC9"/>
    <w:rsid w:val="00165DF0"/>
    <w:rsid w:val="00166196"/>
    <w:rsid w:val="00166247"/>
    <w:rsid w:val="00166324"/>
    <w:rsid w:val="00166747"/>
    <w:rsid w:val="001667F0"/>
    <w:rsid w:val="00166A2E"/>
    <w:rsid w:val="00166AB5"/>
    <w:rsid w:val="00166BDB"/>
    <w:rsid w:val="00166D01"/>
    <w:rsid w:val="00167966"/>
    <w:rsid w:val="00167AE7"/>
    <w:rsid w:val="00170052"/>
    <w:rsid w:val="0017046C"/>
    <w:rsid w:val="00170AC2"/>
    <w:rsid w:val="00170E10"/>
    <w:rsid w:val="001710E4"/>
    <w:rsid w:val="001713B4"/>
    <w:rsid w:val="001716A2"/>
    <w:rsid w:val="00171C1A"/>
    <w:rsid w:val="00171F55"/>
    <w:rsid w:val="00172506"/>
    <w:rsid w:val="001728E1"/>
    <w:rsid w:val="00172E74"/>
    <w:rsid w:val="00173393"/>
    <w:rsid w:val="001737F5"/>
    <w:rsid w:val="00174105"/>
    <w:rsid w:val="001742CA"/>
    <w:rsid w:val="001742EF"/>
    <w:rsid w:val="00174BE1"/>
    <w:rsid w:val="00174C3F"/>
    <w:rsid w:val="001751F0"/>
    <w:rsid w:val="0017554E"/>
    <w:rsid w:val="00175BB9"/>
    <w:rsid w:val="00175F06"/>
    <w:rsid w:val="0017639A"/>
    <w:rsid w:val="0017662E"/>
    <w:rsid w:val="00176646"/>
    <w:rsid w:val="00176930"/>
    <w:rsid w:val="00176A29"/>
    <w:rsid w:val="00176F2B"/>
    <w:rsid w:val="00177152"/>
    <w:rsid w:val="0017770C"/>
    <w:rsid w:val="0017790C"/>
    <w:rsid w:val="0018009E"/>
    <w:rsid w:val="001803E6"/>
    <w:rsid w:val="0018076C"/>
    <w:rsid w:val="001810F8"/>
    <w:rsid w:val="00181350"/>
    <w:rsid w:val="0018135C"/>
    <w:rsid w:val="0018172A"/>
    <w:rsid w:val="0018187C"/>
    <w:rsid w:val="00181A6C"/>
    <w:rsid w:val="00181A7C"/>
    <w:rsid w:val="00181BAB"/>
    <w:rsid w:val="00181C31"/>
    <w:rsid w:val="00182088"/>
    <w:rsid w:val="001821C4"/>
    <w:rsid w:val="001821DC"/>
    <w:rsid w:val="001828B1"/>
    <w:rsid w:val="00182A6C"/>
    <w:rsid w:val="001830F6"/>
    <w:rsid w:val="001836EA"/>
    <w:rsid w:val="00183985"/>
    <w:rsid w:val="00183B37"/>
    <w:rsid w:val="00183FED"/>
    <w:rsid w:val="00183FF2"/>
    <w:rsid w:val="00184810"/>
    <w:rsid w:val="00184DF5"/>
    <w:rsid w:val="00184EB4"/>
    <w:rsid w:val="00185D35"/>
    <w:rsid w:val="00185E71"/>
    <w:rsid w:val="00186592"/>
    <w:rsid w:val="00186729"/>
    <w:rsid w:val="00186865"/>
    <w:rsid w:val="00186CAB"/>
    <w:rsid w:val="0018712C"/>
    <w:rsid w:val="001875D3"/>
    <w:rsid w:val="0018788F"/>
    <w:rsid w:val="00190034"/>
    <w:rsid w:val="0019015D"/>
    <w:rsid w:val="001904A4"/>
    <w:rsid w:val="00190741"/>
    <w:rsid w:val="00190FF2"/>
    <w:rsid w:val="00191170"/>
    <w:rsid w:val="00191653"/>
    <w:rsid w:val="001919F7"/>
    <w:rsid w:val="00191B47"/>
    <w:rsid w:val="00192E00"/>
    <w:rsid w:val="0019316A"/>
    <w:rsid w:val="00193755"/>
    <w:rsid w:val="001939F4"/>
    <w:rsid w:val="00193A30"/>
    <w:rsid w:val="00193AAE"/>
    <w:rsid w:val="00193DEA"/>
    <w:rsid w:val="001945D9"/>
    <w:rsid w:val="00194AA5"/>
    <w:rsid w:val="00194C51"/>
    <w:rsid w:val="00194C58"/>
    <w:rsid w:val="00194E82"/>
    <w:rsid w:val="0019550E"/>
    <w:rsid w:val="0019562D"/>
    <w:rsid w:val="001958DD"/>
    <w:rsid w:val="00195AE0"/>
    <w:rsid w:val="00195BB6"/>
    <w:rsid w:val="00195E06"/>
    <w:rsid w:val="0019603F"/>
    <w:rsid w:val="001960ED"/>
    <w:rsid w:val="001961A5"/>
    <w:rsid w:val="00196C32"/>
    <w:rsid w:val="00196CE5"/>
    <w:rsid w:val="00196D2F"/>
    <w:rsid w:val="00196D99"/>
    <w:rsid w:val="00196FB9"/>
    <w:rsid w:val="00197FA4"/>
    <w:rsid w:val="001A0155"/>
    <w:rsid w:val="001A01E6"/>
    <w:rsid w:val="001A05D6"/>
    <w:rsid w:val="001A1E4B"/>
    <w:rsid w:val="001A2008"/>
    <w:rsid w:val="001A2012"/>
    <w:rsid w:val="001A2417"/>
    <w:rsid w:val="001A2425"/>
    <w:rsid w:val="001A24F1"/>
    <w:rsid w:val="001A29B2"/>
    <w:rsid w:val="001A2A59"/>
    <w:rsid w:val="001A2CE2"/>
    <w:rsid w:val="001A3524"/>
    <w:rsid w:val="001A35A1"/>
    <w:rsid w:val="001A3AA1"/>
    <w:rsid w:val="001A3B52"/>
    <w:rsid w:val="001A3BBA"/>
    <w:rsid w:val="001A3C6E"/>
    <w:rsid w:val="001A3C88"/>
    <w:rsid w:val="001A3F22"/>
    <w:rsid w:val="001A4184"/>
    <w:rsid w:val="001A436B"/>
    <w:rsid w:val="001A44F8"/>
    <w:rsid w:val="001A45AB"/>
    <w:rsid w:val="001A4612"/>
    <w:rsid w:val="001A47D9"/>
    <w:rsid w:val="001A4A89"/>
    <w:rsid w:val="001A4D5B"/>
    <w:rsid w:val="001A4EE8"/>
    <w:rsid w:val="001A4F78"/>
    <w:rsid w:val="001A5091"/>
    <w:rsid w:val="001A52C8"/>
    <w:rsid w:val="001A54EF"/>
    <w:rsid w:val="001A59EC"/>
    <w:rsid w:val="001A5AEA"/>
    <w:rsid w:val="001A5CC9"/>
    <w:rsid w:val="001A5F02"/>
    <w:rsid w:val="001A61CE"/>
    <w:rsid w:val="001A641B"/>
    <w:rsid w:val="001A6F9D"/>
    <w:rsid w:val="001A70A3"/>
    <w:rsid w:val="001A7168"/>
    <w:rsid w:val="001A7263"/>
    <w:rsid w:val="001A73A8"/>
    <w:rsid w:val="001A759A"/>
    <w:rsid w:val="001A763C"/>
    <w:rsid w:val="001A77FA"/>
    <w:rsid w:val="001B016A"/>
    <w:rsid w:val="001B052A"/>
    <w:rsid w:val="001B135A"/>
    <w:rsid w:val="001B1574"/>
    <w:rsid w:val="001B18B9"/>
    <w:rsid w:val="001B1AB0"/>
    <w:rsid w:val="001B1F2A"/>
    <w:rsid w:val="001B2007"/>
    <w:rsid w:val="001B25CB"/>
    <w:rsid w:val="001B34DF"/>
    <w:rsid w:val="001B370C"/>
    <w:rsid w:val="001B3829"/>
    <w:rsid w:val="001B3998"/>
    <w:rsid w:val="001B3CA1"/>
    <w:rsid w:val="001B4253"/>
    <w:rsid w:val="001B4336"/>
    <w:rsid w:val="001B48BB"/>
    <w:rsid w:val="001B49CB"/>
    <w:rsid w:val="001B4B79"/>
    <w:rsid w:val="001B4BFE"/>
    <w:rsid w:val="001B4C1F"/>
    <w:rsid w:val="001B593C"/>
    <w:rsid w:val="001B5C03"/>
    <w:rsid w:val="001B5D12"/>
    <w:rsid w:val="001B5D7B"/>
    <w:rsid w:val="001B5D95"/>
    <w:rsid w:val="001B63AB"/>
    <w:rsid w:val="001B6888"/>
    <w:rsid w:val="001B6AD7"/>
    <w:rsid w:val="001B6AE1"/>
    <w:rsid w:val="001B6F05"/>
    <w:rsid w:val="001B7756"/>
    <w:rsid w:val="001B78FF"/>
    <w:rsid w:val="001B7963"/>
    <w:rsid w:val="001B7A51"/>
    <w:rsid w:val="001B7F21"/>
    <w:rsid w:val="001B7FC0"/>
    <w:rsid w:val="001C023A"/>
    <w:rsid w:val="001C027F"/>
    <w:rsid w:val="001C0482"/>
    <w:rsid w:val="001C0739"/>
    <w:rsid w:val="001C07DE"/>
    <w:rsid w:val="001C09E2"/>
    <w:rsid w:val="001C107B"/>
    <w:rsid w:val="001C1DAC"/>
    <w:rsid w:val="001C1FA0"/>
    <w:rsid w:val="001C26EE"/>
    <w:rsid w:val="001C2771"/>
    <w:rsid w:val="001C2DCA"/>
    <w:rsid w:val="001C3018"/>
    <w:rsid w:val="001C32A2"/>
    <w:rsid w:val="001C33A5"/>
    <w:rsid w:val="001C33CB"/>
    <w:rsid w:val="001C350A"/>
    <w:rsid w:val="001C3696"/>
    <w:rsid w:val="001C3A16"/>
    <w:rsid w:val="001C3DC5"/>
    <w:rsid w:val="001C43B2"/>
    <w:rsid w:val="001C4662"/>
    <w:rsid w:val="001C4AE3"/>
    <w:rsid w:val="001C5530"/>
    <w:rsid w:val="001C574E"/>
    <w:rsid w:val="001C5D5B"/>
    <w:rsid w:val="001C6037"/>
    <w:rsid w:val="001C648F"/>
    <w:rsid w:val="001C6A63"/>
    <w:rsid w:val="001C6DAD"/>
    <w:rsid w:val="001C6E8C"/>
    <w:rsid w:val="001C6E99"/>
    <w:rsid w:val="001C6EFA"/>
    <w:rsid w:val="001C6F3A"/>
    <w:rsid w:val="001C7522"/>
    <w:rsid w:val="001C79AF"/>
    <w:rsid w:val="001C79B7"/>
    <w:rsid w:val="001C7A80"/>
    <w:rsid w:val="001C7ACF"/>
    <w:rsid w:val="001D02AA"/>
    <w:rsid w:val="001D0691"/>
    <w:rsid w:val="001D081F"/>
    <w:rsid w:val="001D0885"/>
    <w:rsid w:val="001D08AA"/>
    <w:rsid w:val="001D08C7"/>
    <w:rsid w:val="001D118D"/>
    <w:rsid w:val="001D11A5"/>
    <w:rsid w:val="001D1280"/>
    <w:rsid w:val="001D12C2"/>
    <w:rsid w:val="001D1572"/>
    <w:rsid w:val="001D1598"/>
    <w:rsid w:val="001D1692"/>
    <w:rsid w:val="001D16C0"/>
    <w:rsid w:val="001D19B1"/>
    <w:rsid w:val="001D1A2D"/>
    <w:rsid w:val="001D20BB"/>
    <w:rsid w:val="001D295B"/>
    <w:rsid w:val="001D3028"/>
    <w:rsid w:val="001D32BD"/>
    <w:rsid w:val="001D3571"/>
    <w:rsid w:val="001D3FB8"/>
    <w:rsid w:val="001D444E"/>
    <w:rsid w:val="001D44D4"/>
    <w:rsid w:val="001D4C2C"/>
    <w:rsid w:val="001D5847"/>
    <w:rsid w:val="001D5ED8"/>
    <w:rsid w:val="001D5F99"/>
    <w:rsid w:val="001D603C"/>
    <w:rsid w:val="001D609D"/>
    <w:rsid w:val="001D61F9"/>
    <w:rsid w:val="001D627E"/>
    <w:rsid w:val="001D64A4"/>
    <w:rsid w:val="001D658D"/>
    <w:rsid w:val="001D6788"/>
    <w:rsid w:val="001D6BDE"/>
    <w:rsid w:val="001D6D3A"/>
    <w:rsid w:val="001D6DB4"/>
    <w:rsid w:val="001D7A88"/>
    <w:rsid w:val="001D7B2E"/>
    <w:rsid w:val="001D7D41"/>
    <w:rsid w:val="001D7D4F"/>
    <w:rsid w:val="001D7DAA"/>
    <w:rsid w:val="001E014A"/>
    <w:rsid w:val="001E0150"/>
    <w:rsid w:val="001E0185"/>
    <w:rsid w:val="001E01B8"/>
    <w:rsid w:val="001E042F"/>
    <w:rsid w:val="001E04B8"/>
    <w:rsid w:val="001E0D1C"/>
    <w:rsid w:val="001E118C"/>
    <w:rsid w:val="001E1343"/>
    <w:rsid w:val="001E15D7"/>
    <w:rsid w:val="001E16B7"/>
    <w:rsid w:val="001E17B2"/>
    <w:rsid w:val="001E1A52"/>
    <w:rsid w:val="001E1B62"/>
    <w:rsid w:val="001E1B92"/>
    <w:rsid w:val="001E1F02"/>
    <w:rsid w:val="001E2815"/>
    <w:rsid w:val="001E284B"/>
    <w:rsid w:val="001E2EA3"/>
    <w:rsid w:val="001E367B"/>
    <w:rsid w:val="001E3C14"/>
    <w:rsid w:val="001E3D02"/>
    <w:rsid w:val="001E3D9D"/>
    <w:rsid w:val="001E4188"/>
    <w:rsid w:val="001E42F9"/>
    <w:rsid w:val="001E43BB"/>
    <w:rsid w:val="001E478C"/>
    <w:rsid w:val="001E557D"/>
    <w:rsid w:val="001E5A56"/>
    <w:rsid w:val="001E5EBC"/>
    <w:rsid w:val="001E6352"/>
    <w:rsid w:val="001E6472"/>
    <w:rsid w:val="001E67E9"/>
    <w:rsid w:val="001E6C8B"/>
    <w:rsid w:val="001E731D"/>
    <w:rsid w:val="001E73E2"/>
    <w:rsid w:val="001E7659"/>
    <w:rsid w:val="001E7931"/>
    <w:rsid w:val="001E7C28"/>
    <w:rsid w:val="001E7DA9"/>
    <w:rsid w:val="001E7ED4"/>
    <w:rsid w:val="001E7F95"/>
    <w:rsid w:val="001E7FDE"/>
    <w:rsid w:val="001F00FB"/>
    <w:rsid w:val="001F03BA"/>
    <w:rsid w:val="001F0B8B"/>
    <w:rsid w:val="001F1312"/>
    <w:rsid w:val="001F1375"/>
    <w:rsid w:val="001F18EE"/>
    <w:rsid w:val="001F1A8F"/>
    <w:rsid w:val="001F234A"/>
    <w:rsid w:val="001F2C39"/>
    <w:rsid w:val="001F2CB7"/>
    <w:rsid w:val="001F2EB8"/>
    <w:rsid w:val="001F342B"/>
    <w:rsid w:val="001F3517"/>
    <w:rsid w:val="001F3B89"/>
    <w:rsid w:val="001F3C93"/>
    <w:rsid w:val="001F3E66"/>
    <w:rsid w:val="001F417F"/>
    <w:rsid w:val="001F440D"/>
    <w:rsid w:val="001F461D"/>
    <w:rsid w:val="001F496D"/>
    <w:rsid w:val="001F544F"/>
    <w:rsid w:val="001F5609"/>
    <w:rsid w:val="001F578A"/>
    <w:rsid w:val="001F57FF"/>
    <w:rsid w:val="001F6F94"/>
    <w:rsid w:val="001F70E8"/>
    <w:rsid w:val="001F70FA"/>
    <w:rsid w:val="001F7176"/>
    <w:rsid w:val="001F724D"/>
    <w:rsid w:val="001F7559"/>
    <w:rsid w:val="001F7583"/>
    <w:rsid w:val="001F77AA"/>
    <w:rsid w:val="001F7A3D"/>
    <w:rsid w:val="001F7DED"/>
    <w:rsid w:val="001F7F04"/>
    <w:rsid w:val="002002B6"/>
    <w:rsid w:val="0020031F"/>
    <w:rsid w:val="002007CA"/>
    <w:rsid w:val="00200872"/>
    <w:rsid w:val="00200882"/>
    <w:rsid w:val="00200A68"/>
    <w:rsid w:val="00200C31"/>
    <w:rsid w:val="00200D22"/>
    <w:rsid w:val="00200D64"/>
    <w:rsid w:val="00200DB4"/>
    <w:rsid w:val="002010E2"/>
    <w:rsid w:val="00201418"/>
    <w:rsid w:val="0020156E"/>
    <w:rsid w:val="0020173F"/>
    <w:rsid w:val="00201BD6"/>
    <w:rsid w:val="00201BDD"/>
    <w:rsid w:val="00201E6E"/>
    <w:rsid w:val="00201E8B"/>
    <w:rsid w:val="0020231C"/>
    <w:rsid w:val="002026FC"/>
    <w:rsid w:val="00202AD1"/>
    <w:rsid w:val="00202B6D"/>
    <w:rsid w:val="00202BF7"/>
    <w:rsid w:val="00202DA6"/>
    <w:rsid w:val="00202F1E"/>
    <w:rsid w:val="002032EB"/>
    <w:rsid w:val="002037E4"/>
    <w:rsid w:val="002041A2"/>
    <w:rsid w:val="00204315"/>
    <w:rsid w:val="00204473"/>
    <w:rsid w:val="0020457F"/>
    <w:rsid w:val="002047EF"/>
    <w:rsid w:val="002048AD"/>
    <w:rsid w:val="0020491C"/>
    <w:rsid w:val="00205412"/>
    <w:rsid w:val="00205601"/>
    <w:rsid w:val="0020569A"/>
    <w:rsid w:val="00205A68"/>
    <w:rsid w:val="00205B10"/>
    <w:rsid w:val="00205C64"/>
    <w:rsid w:val="00205CA3"/>
    <w:rsid w:val="00205FAA"/>
    <w:rsid w:val="00206327"/>
    <w:rsid w:val="002068CC"/>
    <w:rsid w:val="002069F2"/>
    <w:rsid w:val="00206A6B"/>
    <w:rsid w:val="00207305"/>
    <w:rsid w:val="002076CD"/>
    <w:rsid w:val="00207A37"/>
    <w:rsid w:val="00207FD1"/>
    <w:rsid w:val="0021004F"/>
    <w:rsid w:val="00210E6B"/>
    <w:rsid w:val="00210FF9"/>
    <w:rsid w:val="002111A1"/>
    <w:rsid w:val="00211377"/>
    <w:rsid w:val="00211520"/>
    <w:rsid w:val="0021172B"/>
    <w:rsid w:val="00211861"/>
    <w:rsid w:val="00211B5D"/>
    <w:rsid w:val="00211FD6"/>
    <w:rsid w:val="002122D2"/>
    <w:rsid w:val="00212499"/>
    <w:rsid w:val="00212518"/>
    <w:rsid w:val="00212FF6"/>
    <w:rsid w:val="00213020"/>
    <w:rsid w:val="00213726"/>
    <w:rsid w:val="00213A17"/>
    <w:rsid w:val="00213D5F"/>
    <w:rsid w:val="002141BC"/>
    <w:rsid w:val="0021427C"/>
    <w:rsid w:val="0021473C"/>
    <w:rsid w:val="002147E2"/>
    <w:rsid w:val="002147F4"/>
    <w:rsid w:val="0021489D"/>
    <w:rsid w:val="002148CE"/>
    <w:rsid w:val="00214978"/>
    <w:rsid w:val="00214AD1"/>
    <w:rsid w:val="00214D2B"/>
    <w:rsid w:val="00214D76"/>
    <w:rsid w:val="00214DE7"/>
    <w:rsid w:val="002151A4"/>
    <w:rsid w:val="0021530A"/>
    <w:rsid w:val="00215656"/>
    <w:rsid w:val="002157DF"/>
    <w:rsid w:val="00216209"/>
    <w:rsid w:val="0021645B"/>
    <w:rsid w:val="00216583"/>
    <w:rsid w:val="002165DC"/>
    <w:rsid w:val="0021671A"/>
    <w:rsid w:val="00217055"/>
    <w:rsid w:val="00217286"/>
    <w:rsid w:val="00217391"/>
    <w:rsid w:val="00217624"/>
    <w:rsid w:val="002179F2"/>
    <w:rsid w:val="00217E49"/>
    <w:rsid w:val="00217EB8"/>
    <w:rsid w:val="00220094"/>
    <w:rsid w:val="002204F3"/>
    <w:rsid w:val="002213C0"/>
    <w:rsid w:val="002214F4"/>
    <w:rsid w:val="002215B4"/>
    <w:rsid w:val="002218C8"/>
    <w:rsid w:val="00221AE2"/>
    <w:rsid w:val="002221A0"/>
    <w:rsid w:val="002221E3"/>
    <w:rsid w:val="002226C1"/>
    <w:rsid w:val="002229B1"/>
    <w:rsid w:val="00222C6C"/>
    <w:rsid w:val="00222DF7"/>
    <w:rsid w:val="00222F95"/>
    <w:rsid w:val="0022313B"/>
    <w:rsid w:val="00223167"/>
    <w:rsid w:val="00223220"/>
    <w:rsid w:val="00223224"/>
    <w:rsid w:val="00223472"/>
    <w:rsid w:val="002235EC"/>
    <w:rsid w:val="002237B2"/>
    <w:rsid w:val="00223B13"/>
    <w:rsid w:val="00223D9C"/>
    <w:rsid w:val="002240CA"/>
    <w:rsid w:val="002241CB"/>
    <w:rsid w:val="00224635"/>
    <w:rsid w:val="00224BFE"/>
    <w:rsid w:val="00224C54"/>
    <w:rsid w:val="00224E2B"/>
    <w:rsid w:val="00225DD3"/>
    <w:rsid w:val="00225F39"/>
    <w:rsid w:val="002261A8"/>
    <w:rsid w:val="002263FF"/>
    <w:rsid w:val="0022657A"/>
    <w:rsid w:val="002265D3"/>
    <w:rsid w:val="00226734"/>
    <w:rsid w:val="00226748"/>
    <w:rsid w:val="00226990"/>
    <w:rsid w:val="00226A7F"/>
    <w:rsid w:val="00226AA6"/>
    <w:rsid w:val="00226B71"/>
    <w:rsid w:val="00226D48"/>
    <w:rsid w:val="00226E16"/>
    <w:rsid w:val="0022715E"/>
    <w:rsid w:val="002272EE"/>
    <w:rsid w:val="002275AB"/>
    <w:rsid w:val="00227866"/>
    <w:rsid w:val="00227923"/>
    <w:rsid w:val="00227AE9"/>
    <w:rsid w:val="002300CF"/>
    <w:rsid w:val="002301DF"/>
    <w:rsid w:val="00230204"/>
    <w:rsid w:val="002303AC"/>
    <w:rsid w:val="0023063B"/>
    <w:rsid w:val="002307C0"/>
    <w:rsid w:val="00230AB6"/>
    <w:rsid w:val="00230D22"/>
    <w:rsid w:val="00231647"/>
    <w:rsid w:val="00231B98"/>
    <w:rsid w:val="00231E3E"/>
    <w:rsid w:val="0023200C"/>
    <w:rsid w:val="00232546"/>
    <w:rsid w:val="00232571"/>
    <w:rsid w:val="002328A4"/>
    <w:rsid w:val="00232B93"/>
    <w:rsid w:val="00233482"/>
    <w:rsid w:val="002334D1"/>
    <w:rsid w:val="00233635"/>
    <w:rsid w:val="002339CC"/>
    <w:rsid w:val="00233AC2"/>
    <w:rsid w:val="00233C66"/>
    <w:rsid w:val="00233DB3"/>
    <w:rsid w:val="00234050"/>
    <w:rsid w:val="00234118"/>
    <w:rsid w:val="00234906"/>
    <w:rsid w:val="00234CD5"/>
    <w:rsid w:val="002350AA"/>
    <w:rsid w:val="002352EC"/>
    <w:rsid w:val="00235354"/>
    <w:rsid w:val="002353FA"/>
    <w:rsid w:val="0023582A"/>
    <w:rsid w:val="00235CF8"/>
    <w:rsid w:val="00235F05"/>
    <w:rsid w:val="0023663B"/>
    <w:rsid w:val="0023672F"/>
    <w:rsid w:val="002367E4"/>
    <w:rsid w:val="0023692B"/>
    <w:rsid w:val="0023694B"/>
    <w:rsid w:val="00236A62"/>
    <w:rsid w:val="00236EC8"/>
    <w:rsid w:val="002370D5"/>
    <w:rsid w:val="0023728D"/>
    <w:rsid w:val="002376FA"/>
    <w:rsid w:val="00237B7D"/>
    <w:rsid w:val="00237BA3"/>
    <w:rsid w:val="00237E64"/>
    <w:rsid w:val="00237F53"/>
    <w:rsid w:val="00240529"/>
    <w:rsid w:val="002408A7"/>
    <w:rsid w:val="00240D9E"/>
    <w:rsid w:val="00240F65"/>
    <w:rsid w:val="0024101E"/>
    <w:rsid w:val="0024114E"/>
    <w:rsid w:val="002412EF"/>
    <w:rsid w:val="00241308"/>
    <w:rsid w:val="0024133E"/>
    <w:rsid w:val="0024156B"/>
    <w:rsid w:val="00241865"/>
    <w:rsid w:val="00241AED"/>
    <w:rsid w:val="00241CB4"/>
    <w:rsid w:val="00241D3A"/>
    <w:rsid w:val="00241D74"/>
    <w:rsid w:val="00241FE7"/>
    <w:rsid w:val="00242012"/>
    <w:rsid w:val="00242107"/>
    <w:rsid w:val="002429C8"/>
    <w:rsid w:val="00242F12"/>
    <w:rsid w:val="0024340E"/>
    <w:rsid w:val="002434E1"/>
    <w:rsid w:val="002435FA"/>
    <w:rsid w:val="002436FE"/>
    <w:rsid w:val="00243725"/>
    <w:rsid w:val="00243996"/>
    <w:rsid w:val="00243ADE"/>
    <w:rsid w:val="00243D96"/>
    <w:rsid w:val="00244A76"/>
    <w:rsid w:val="00244D06"/>
    <w:rsid w:val="0024500A"/>
    <w:rsid w:val="00245B8D"/>
    <w:rsid w:val="00245E4D"/>
    <w:rsid w:val="002466BA"/>
    <w:rsid w:val="0024682B"/>
    <w:rsid w:val="0024693A"/>
    <w:rsid w:val="00246ABE"/>
    <w:rsid w:val="00246BC4"/>
    <w:rsid w:val="00246C0F"/>
    <w:rsid w:val="00246F60"/>
    <w:rsid w:val="00247288"/>
    <w:rsid w:val="00247559"/>
    <w:rsid w:val="00247739"/>
    <w:rsid w:val="0024773A"/>
    <w:rsid w:val="002478FC"/>
    <w:rsid w:val="00247AC8"/>
    <w:rsid w:val="00247AEA"/>
    <w:rsid w:val="0025021A"/>
    <w:rsid w:val="0025055A"/>
    <w:rsid w:val="00250D06"/>
    <w:rsid w:val="00250F30"/>
    <w:rsid w:val="002510FB"/>
    <w:rsid w:val="00251188"/>
    <w:rsid w:val="002515B0"/>
    <w:rsid w:val="00251642"/>
    <w:rsid w:val="00251B6A"/>
    <w:rsid w:val="00251C0A"/>
    <w:rsid w:val="002525CA"/>
    <w:rsid w:val="002526E3"/>
    <w:rsid w:val="002528A3"/>
    <w:rsid w:val="00252B56"/>
    <w:rsid w:val="00252BAD"/>
    <w:rsid w:val="00252FE1"/>
    <w:rsid w:val="00253451"/>
    <w:rsid w:val="00253687"/>
    <w:rsid w:val="002537EB"/>
    <w:rsid w:val="00253836"/>
    <w:rsid w:val="00253B66"/>
    <w:rsid w:val="002541B1"/>
    <w:rsid w:val="002541E0"/>
    <w:rsid w:val="00254AD9"/>
    <w:rsid w:val="0025525C"/>
    <w:rsid w:val="0025547B"/>
    <w:rsid w:val="002554E8"/>
    <w:rsid w:val="002559CE"/>
    <w:rsid w:val="00255D8A"/>
    <w:rsid w:val="00255E16"/>
    <w:rsid w:val="00255E1F"/>
    <w:rsid w:val="0025646D"/>
    <w:rsid w:val="002570E5"/>
    <w:rsid w:val="002571E9"/>
    <w:rsid w:val="00257329"/>
    <w:rsid w:val="00257425"/>
    <w:rsid w:val="00257494"/>
    <w:rsid w:val="00257614"/>
    <w:rsid w:val="0025792E"/>
    <w:rsid w:val="00257A53"/>
    <w:rsid w:val="00257CFA"/>
    <w:rsid w:val="00257D77"/>
    <w:rsid w:val="00257EA1"/>
    <w:rsid w:val="00257F3D"/>
    <w:rsid w:val="0026043A"/>
    <w:rsid w:val="002604B5"/>
    <w:rsid w:val="00260A6F"/>
    <w:rsid w:val="00260CA0"/>
    <w:rsid w:val="002610A4"/>
    <w:rsid w:val="00261231"/>
    <w:rsid w:val="00261407"/>
    <w:rsid w:val="00261639"/>
    <w:rsid w:val="00261935"/>
    <w:rsid w:val="00261A45"/>
    <w:rsid w:val="00261C72"/>
    <w:rsid w:val="00261CAD"/>
    <w:rsid w:val="00261CFC"/>
    <w:rsid w:val="002621AC"/>
    <w:rsid w:val="0026261E"/>
    <w:rsid w:val="002628D7"/>
    <w:rsid w:val="0026293B"/>
    <w:rsid w:val="00262A7D"/>
    <w:rsid w:val="00262E56"/>
    <w:rsid w:val="00262E66"/>
    <w:rsid w:val="002630DD"/>
    <w:rsid w:val="00263963"/>
    <w:rsid w:val="002639FE"/>
    <w:rsid w:val="00263A36"/>
    <w:rsid w:val="00263AF9"/>
    <w:rsid w:val="00263F87"/>
    <w:rsid w:val="002644E2"/>
    <w:rsid w:val="0026482E"/>
    <w:rsid w:val="00264F2C"/>
    <w:rsid w:val="00264FDC"/>
    <w:rsid w:val="002651CB"/>
    <w:rsid w:val="002651EB"/>
    <w:rsid w:val="002652B6"/>
    <w:rsid w:val="002653C3"/>
    <w:rsid w:val="002655AA"/>
    <w:rsid w:val="002655D3"/>
    <w:rsid w:val="00265838"/>
    <w:rsid w:val="00265915"/>
    <w:rsid w:val="00265D3F"/>
    <w:rsid w:val="00265DE4"/>
    <w:rsid w:val="00265E9F"/>
    <w:rsid w:val="00265FC0"/>
    <w:rsid w:val="00266258"/>
    <w:rsid w:val="00266478"/>
    <w:rsid w:val="00266553"/>
    <w:rsid w:val="0026677A"/>
    <w:rsid w:val="0026694F"/>
    <w:rsid w:val="00266C96"/>
    <w:rsid w:val="00266F23"/>
    <w:rsid w:val="00267308"/>
    <w:rsid w:val="00267797"/>
    <w:rsid w:val="00267831"/>
    <w:rsid w:val="00267A88"/>
    <w:rsid w:val="00267E16"/>
    <w:rsid w:val="0027051E"/>
    <w:rsid w:val="0027092C"/>
    <w:rsid w:val="0027097A"/>
    <w:rsid w:val="00270FAF"/>
    <w:rsid w:val="00271397"/>
    <w:rsid w:val="00271D27"/>
    <w:rsid w:val="00271FFD"/>
    <w:rsid w:val="00272357"/>
    <w:rsid w:val="0027238C"/>
    <w:rsid w:val="0027252C"/>
    <w:rsid w:val="002726B8"/>
    <w:rsid w:val="00272EED"/>
    <w:rsid w:val="00272FAD"/>
    <w:rsid w:val="002731FE"/>
    <w:rsid w:val="00273321"/>
    <w:rsid w:val="00273816"/>
    <w:rsid w:val="002738B3"/>
    <w:rsid w:val="002739E5"/>
    <w:rsid w:val="002748A2"/>
    <w:rsid w:val="00275219"/>
    <w:rsid w:val="0027565D"/>
    <w:rsid w:val="00276466"/>
    <w:rsid w:val="00276853"/>
    <w:rsid w:val="00276CB1"/>
    <w:rsid w:val="002779D4"/>
    <w:rsid w:val="002800F7"/>
    <w:rsid w:val="002803B4"/>
    <w:rsid w:val="002805CB"/>
    <w:rsid w:val="0028083B"/>
    <w:rsid w:val="00280CE1"/>
    <w:rsid w:val="00280DB2"/>
    <w:rsid w:val="00280F43"/>
    <w:rsid w:val="00280FA2"/>
    <w:rsid w:val="00280FE3"/>
    <w:rsid w:val="002812AD"/>
    <w:rsid w:val="0028145E"/>
    <w:rsid w:val="00281469"/>
    <w:rsid w:val="00281587"/>
    <w:rsid w:val="002815DC"/>
    <w:rsid w:val="00281604"/>
    <w:rsid w:val="002818AA"/>
    <w:rsid w:val="00281970"/>
    <w:rsid w:val="00281B5A"/>
    <w:rsid w:val="00281D68"/>
    <w:rsid w:val="002823C5"/>
    <w:rsid w:val="00282DD8"/>
    <w:rsid w:val="0028353B"/>
    <w:rsid w:val="00283753"/>
    <w:rsid w:val="00283D0A"/>
    <w:rsid w:val="002849B3"/>
    <w:rsid w:val="00284ADD"/>
    <w:rsid w:val="00284E29"/>
    <w:rsid w:val="00285164"/>
    <w:rsid w:val="00285409"/>
    <w:rsid w:val="0028552D"/>
    <w:rsid w:val="00285B0D"/>
    <w:rsid w:val="00285E13"/>
    <w:rsid w:val="0028621A"/>
    <w:rsid w:val="0028644C"/>
    <w:rsid w:val="00286585"/>
    <w:rsid w:val="00286640"/>
    <w:rsid w:val="0028669F"/>
    <w:rsid w:val="00286BE1"/>
    <w:rsid w:val="00286BE9"/>
    <w:rsid w:val="00286C22"/>
    <w:rsid w:val="00286EEE"/>
    <w:rsid w:val="00286F69"/>
    <w:rsid w:val="00286FB5"/>
    <w:rsid w:val="00287097"/>
    <w:rsid w:val="0028726B"/>
    <w:rsid w:val="002876AC"/>
    <w:rsid w:val="00287835"/>
    <w:rsid w:val="0028790A"/>
    <w:rsid w:val="002879B6"/>
    <w:rsid w:val="00287BA2"/>
    <w:rsid w:val="00287F90"/>
    <w:rsid w:val="00287F9D"/>
    <w:rsid w:val="00290189"/>
    <w:rsid w:val="002903FD"/>
    <w:rsid w:val="002907EA"/>
    <w:rsid w:val="0029094D"/>
    <w:rsid w:val="00291632"/>
    <w:rsid w:val="00291C89"/>
    <w:rsid w:val="00291D0B"/>
    <w:rsid w:val="00292162"/>
    <w:rsid w:val="0029216F"/>
    <w:rsid w:val="002922DF"/>
    <w:rsid w:val="002925C5"/>
    <w:rsid w:val="00292759"/>
    <w:rsid w:val="00292B7F"/>
    <w:rsid w:val="00292BA4"/>
    <w:rsid w:val="00293017"/>
    <w:rsid w:val="0029318A"/>
    <w:rsid w:val="0029323D"/>
    <w:rsid w:val="002932F0"/>
    <w:rsid w:val="00293868"/>
    <w:rsid w:val="00293B0B"/>
    <w:rsid w:val="00293B14"/>
    <w:rsid w:val="00294160"/>
    <w:rsid w:val="0029430F"/>
    <w:rsid w:val="00294636"/>
    <w:rsid w:val="00294656"/>
    <w:rsid w:val="00294734"/>
    <w:rsid w:val="002947EC"/>
    <w:rsid w:val="00294CE1"/>
    <w:rsid w:val="00294E40"/>
    <w:rsid w:val="00294FFD"/>
    <w:rsid w:val="0029512E"/>
    <w:rsid w:val="002958AA"/>
    <w:rsid w:val="00295A7E"/>
    <w:rsid w:val="00295AB2"/>
    <w:rsid w:val="0029606F"/>
    <w:rsid w:val="002961A5"/>
    <w:rsid w:val="00296233"/>
    <w:rsid w:val="002964A6"/>
    <w:rsid w:val="00296827"/>
    <w:rsid w:val="002968F7"/>
    <w:rsid w:val="00296957"/>
    <w:rsid w:val="0029740C"/>
    <w:rsid w:val="0029782C"/>
    <w:rsid w:val="00297BF3"/>
    <w:rsid w:val="002A0346"/>
    <w:rsid w:val="002A051B"/>
    <w:rsid w:val="002A0B04"/>
    <w:rsid w:val="002A0D12"/>
    <w:rsid w:val="002A1041"/>
    <w:rsid w:val="002A114F"/>
    <w:rsid w:val="002A187B"/>
    <w:rsid w:val="002A1A16"/>
    <w:rsid w:val="002A1FCD"/>
    <w:rsid w:val="002A215D"/>
    <w:rsid w:val="002A2259"/>
    <w:rsid w:val="002A227B"/>
    <w:rsid w:val="002A26D2"/>
    <w:rsid w:val="002A2A33"/>
    <w:rsid w:val="002A2F09"/>
    <w:rsid w:val="002A2FCC"/>
    <w:rsid w:val="002A327E"/>
    <w:rsid w:val="002A3777"/>
    <w:rsid w:val="002A37B5"/>
    <w:rsid w:val="002A3819"/>
    <w:rsid w:val="002A3C2F"/>
    <w:rsid w:val="002A40AC"/>
    <w:rsid w:val="002A41B3"/>
    <w:rsid w:val="002A4333"/>
    <w:rsid w:val="002A46A0"/>
    <w:rsid w:val="002A4BBF"/>
    <w:rsid w:val="002A5031"/>
    <w:rsid w:val="002A50C0"/>
    <w:rsid w:val="002A587D"/>
    <w:rsid w:val="002A58B9"/>
    <w:rsid w:val="002A5B7E"/>
    <w:rsid w:val="002A5EA9"/>
    <w:rsid w:val="002A65D8"/>
    <w:rsid w:val="002A6A75"/>
    <w:rsid w:val="002A6B12"/>
    <w:rsid w:val="002A6E51"/>
    <w:rsid w:val="002A71E6"/>
    <w:rsid w:val="002A7210"/>
    <w:rsid w:val="002A7A10"/>
    <w:rsid w:val="002B0319"/>
    <w:rsid w:val="002B126A"/>
    <w:rsid w:val="002B1441"/>
    <w:rsid w:val="002B204F"/>
    <w:rsid w:val="002B2078"/>
    <w:rsid w:val="002B21F8"/>
    <w:rsid w:val="002B231E"/>
    <w:rsid w:val="002B2CB8"/>
    <w:rsid w:val="002B2D50"/>
    <w:rsid w:val="002B3181"/>
    <w:rsid w:val="002B32A5"/>
    <w:rsid w:val="002B3540"/>
    <w:rsid w:val="002B3AAD"/>
    <w:rsid w:val="002B4093"/>
    <w:rsid w:val="002B44A1"/>
    <w:rsid w:val="002B4643"/>
    <w:rsid w:val="002B4720"/>
    <w:rsid w:val="002B4771"/>
    <w:rsid w:val="002B48D9"/>
    <w:rsid w:val="002B4A70"/>
    <w:rsid w:val="002B56BA"/>
    <w:rsid w:val="002B572F"/>
    <w:rsid w:val="002B5797"/>
    <w:rsid w:val="002B5C5B"/>
    <w:rsid w:val="002B5F11"/>
    <w:rsid w:val="002B5F87"/>
    <w:rsid w:val="002B625F"/>
    <w:rsid w:val="002B6328"/>
    <w:rsid w:val="002B632E"/>
    <w:rsid w:val="002B634A"/>
    <w:rsid w:val="002B6599"/>
    <w:rsid w:val="002B65E4"/>
    <w:rsid w:val="002B6CE9"/>
    <w:rsid w:val="002B6D10"/>
    <w:rsid w:val="002B7AD1"/>
    <w:rsid w:val="002B7D1B"/>
    <w:rsid w:val="002B7EFF"/>
    <w:rsid w:val="002C0119"/>
    <w:rsid w:val="002C01C3"/>
    <w:rsid w:val="002C03E1"/>
    <w:rsid w:val="002C055C"/>
    <w:rsid w:val="002C08E6"/>
    <w:rsid w:val="002C08F9"/>
    <w:rsid w:val="002C1693"/>
    <w:rsid w:val="002C181D"/>
    <w:rsid w:val="002C1838"/>
    <w:rsid w:val="002C187A"/>
    <w:rsid w:val="002C1ADA"/>
    <w:rsid w:val="002C1DDC"/>
    <w:rsid w:val="002C230C"/>
    <w:rsid w:val="002C244A"/>
    <w:rsid w:val="002C25F1"/>
    <w:rsid w:val="002C29E6"/>
    <w:rsid w:val="002C2C83"/>
    <w:rsid w:val="002C2E4D"/>
    <w:rsid w:val="002C3188"/>
    <w:rsid w:val="002C33DE"/>
    <w:rsid w:val="002C3636"/>
    <w:rsid w:val="002C3C08"/>
    <w:rsid w:val="002C40CF"/>
    <w:rsid w:val="002C42C2"/>
    <w:rsid w:val="002C44BC"/>
    <w:rsid w:val="002C4BF1"/>
    <w:rsid w:val="002C53AB"/>
    <w:rsid w:val="002C541D"/>
    <w:rsid w:val="002C568A"/>
    <w:rsid w:val="002C595A"/>
    <w:rsid w:val="002C5AA4"/>
    <w:rsid w:val="002C6C64"/>
    <w:rsid w:val="002C6CA3"/>
    <w:rsid w:val="002C6F3A"/>
    <w:rsid w:val="002C7656"/>
    <w:rsid w:val="002C77FA"/>
    <w:rsid w:val="002C7EE9"/>
    <w:rsid w:val="002D1235"/>
    <w:rsid w:val="002D1637"/>
    <w:rsid w:val="002D1D86"/>
    <w:rsid w:val="002D2171"/>
    <w:rsid w:val="002D248D"/>
    <w:rsid w:val="002D24C4"/>
    <w:rsid w:val="002D24D4"/>
    <w:rsid w:val="002D2511"/>
    <w:rsid w:val="002D273F"/>
    <w:rsid w:val="002D2972"/>
    <w:rsid w:val="002D2B02"/>
    <w:rsid w:val="002D2BC7"/>
    <w:rsid w:val="002D2D09"/>
    <w:rsid w:val="002D2F99"/>
    <w:rsid w:val="002D30B6"/>
    <w:rsid w:val="002D3416"/>
    <w:rsid w:val="002D3866"/>
    <w:rsid w:val="002D41DC"/>
    <w:rsid w:val="002D46F2"/>
    <w:rsid w:val="002D4820"/>
    <w:rsid w:val="002D48A5"/>
    <w:rsid w:val="002D492F"/>
    <w:rsid w:val="002D5039"/>
    <w:rsid w:val="002D51E9"/>
    <w:rsid w:val="002D55C8"/>
    <w:rsid w:val="002D59F6"/>
    <w:rsid w:val="002D5A74"/>
    <w:rsid w:val="002D5E83"/>
    <w:rsid w:val="002D623B"/>
    <w:rsid w:val="002D6345"/>
    <w:rsid w:val="002D6ABD"/>
    <w:rsid w:val="002D7738"/>
    <w:rsid w:val="002D78DE"/>
    <w:rsid w:val="002D7980"/>
    <w:rsid w:val="002D7A94"/>
    <w:rsid w:val="002E002C"/>
    <w:rsid w:val="002E028F"/>
    <w:rsid w:val="002E06D9"/>
    <w:rsid w:val="002E0A62"/>
    <w:rsid w:val="002E13EF"/>
    <w:rsid w:val="002E1420"/>
    <w:rsid w:val="002E142D"/>
    <w:rsid w:val="002E16D0"/>
    <w:rsid w:val="002E1F60"/>
    <w:rsid w:val="002E26F0"/>
    <w:rsid w:val="002E2DC4"/>
    <w:rsid w:val="002E3462"/>
    <w:rsid w:val="002E3C0B"/>
    <w:rsid w:val="002E461A"/>
    <w:rsid w:val="002E4A4A"/>
    <w:rsid w:val="002E4C07"/>
    <w:rsid w:val="002E4DB2"/>
    <w:rsid w:val="002E4FD1"/>
    <w:rsid w:val="002E52FA"/>
    <w:rsid w:val="002E531F"/>
    <w:rsid w:val="002E5677"/>
    <w:rsid w:val="002E56EE"/>
    <w:rsid w:val="002E5927"/>
    <w:rsid w:val="002E5998"/>
    <w:rsid w:val="002E5D37"/>
    <w:rsid w:val="002E5F2E"/>
    <w:rsid w:val="002E650F"/>
    <w:rsid w:val="002E6C08"/>
    <w:rsid w:val="002E6C26"/>
    <w:rsid w:val="002E71BB"/>
    <w:rsid w:val="002E739D"/>
    <w:rsid w:val="002E7BF8"/>
    <w:rsid w:val="002E7EB9"/>
    <w:rsid w:val="002F0425"/>
    <w:rsid w:val="002F04B5"/>
    <w:rsid w:val="002F06BF"/>
    <w:rsid w:val="002F08E8"/>
    <w:rsid w:val="002F0EC5"/>
    <w:rsid w:val="002F1025"/>
    <w:rsid w:val="002F127E"/>
    <w:rsid w:val="002F1721"/>
    <w:rsid w:val="002F19F7"/>
    <w:rsid w:val="002F1CE4"/>
    <w:rsid w:val="002F1F7A"/>
    <w:rsid w:val="002F23A6"/>
    <w:rsid w:val="002F2656"/>
    <w:rsid w:val="002F27B3"/>
    <w:rsid w:val="002F296B"/>
    <w:rsid w:val="002F349A"/>
    <w:rsid w:val="002F3D4D"/>
    <w:rsid w:val="002F3F48"/>
    <w:rsid w:val="002F3FAD"/>
    <w:rsid w:val="002F41C5"/>
    <w:rsid w:val="002F450D"/>
    <w:rsid w:val="002F4529"/>
    <w:rsid w:val="002F463A"/>
    <w:rsid w:val="002F46B7"/>
    <w:rsid w:val="002F4718"/>
    <w:rsid w:val="002F4780"/>
    <w:rsid w:val="002F490E"/>
    <w:rsid w:val="002F49DC"/>
    <w:rsid w:val="002F4FE2"/>
    <w:rsid w:val="002F5396"/>
    <w:rsid w:val="002F5B88"/>
    <w:rsid w:val="002F5E46"/>
    <w:rsid w:val="002F5EE2"/>
    <w:rsid w:val="002F6161"/>
    <w:rsid w:val="002F6471"/>
    <w:rsid w:val="002F649F"/>
    <w:rsid w:val="002F66EE"/>
    <w:rsid w:val="002F676D"/>
    <w:rsid w:val="002F6C62"/>
    <w:rsid w:val="002F6EDB"/>
    <w:rsid w:val="002F778B"/>
    <w:rsid w:val="002F7934"/>
    <w:rsid w:val="002F7C86"/>
    <w:rsid w:val="002F7F7D"/>
    <w:rsid w:val="003008D8"/>
    <w:rsid w:val="003009D5"/>
    <w:rsid w:val="003009DE"/>
    <w:rsid w:val="00300C7A"/>
    <w:rsid w:val="0030100D"/>
    <w:rsid w:val="003010CC"/>
    <w:rsid w:val="003010FB"/>
    <w:rsid w:val="0030125E"/>
    <w:rsid w:val="00301504"/>
    <w:rsid w:val="003015AC"/>
    <w:rsid w:val="00301876"/>
    <w:rsid w:val="0030206B"/>
    <w:rsid w:val="003023DF"/>
    <w:rsid w:val="00302AE8"/>
    <w:rsid w:val="003030A8"/>
    <w:rsid w:val="00303439"/>
    <w:rsid w:val="00303549"/>
    <w:rsid w:val="00303A5F"/>
    <w:rsid w:val="00303CFD"/>
    <w:rsid w:val="00303EC6"/>
    <w:rsid w:val="003043EC"/>
    <w:rsid w:val="0030509D"/>
    <w:rsid w:val="00305BA5"/>
    <w:rsid w:val="00305BC0"/>
    <w:rsid w:val="00306139"/>
    <w:rsid w:val="0030645D"/>
    <w:rsid w:val="00306EE0"/>
    <w:rsid w:val="00307300"/>
    <w:rsid w:val="00307752"/>
    <w:rsid w:val="00307D17"/>
    <w:rsid w:val="003103CF"/>
    <w:rsid w:val="00310CB9"/>
    <w:rsid w:val="00310E0A"/>
    <w:rsid w:val="00310E22"/>
    <w:rsid w:val="00311757"/>
    <w:rsid w:val="003118F1"/>
    <w:rsid w:val="00311D20"/>
    <w:rsid w:val="00311E8E"/>
    <w:rsid w:val="00311F7C"/>
    <w:rsid w:val="00312554"/>
    <w:rsid w:val="0031257C"/>
    <w:rsid w:val="00312B65"/>
    <w:rsid w:val="00312D9E"/>
    <w:rsid w:val="00313052"/>
    <w:rsid w:val="00313548"/>
    <w:rsid w:val="0031390C"/>
    <w:rsid w:val="00313B74"/>
    <w:rsid w:val="00313C1A"/>
    <w:rsid w:val="00313E09"/>
    <w:rsid w:val="00313E8B"/>
    <w:rsid w:val="003140C6"/>
    <w:rsid w:val="003146B7"/>
    <w:rsid w:val="00314D6D"/>
    <w:rsid w:val="00315061"/>
    <w:rsid w:val="003152D9"/>
    <w:rsid w:val="003153CD"/>
    <w:rsid w:val="00315C6F"/>
    <w:rsid w:val="00316803"/>
    <w:rsid w:val="003168CF"/>
    <w:rsid w:val="003168F5"/>
    <w:rsid w:val="003169AE"/>
    <w:rsid w:val="00316DF1"/>
    <w:rsid w:val="00317042"/>
    <w:rsid w:val="0031725A"/>
    <w:rsid w:val="003177C8"/>
    <w:rsid w:val="00317995"/>
    <w:rsid w:val="00317B33"/>
    <w:rsid w:val="00317CE9"/>
    <w:rsid w:val="00317F6A"/>
    <w:rsid w:val="003202ED"/>
    <w:rsid w:val="00320720"/>
    <w:rsid w:val="00320824"/>
    <w:rsid w:val="00320854"/>
    <w:rsid w:val="00320C24"/>
    <w:rsid w:val="00321013"/>
    <w:rsid w:val="00321493"/>
    <w:rsid w:val="00321940"/>
    <w:rsid w:val="00321C2D"/>
    <w:rsid w:val="00321F92"/>
    <w:rsid w:val="00321FFA"/>
    <w:rsid w:val="0032202C"/>
    <w:rsid w:val="0032216C"/>
    <w:rsid w:val="00322379"/>
    <w:rsid w:val="0032258C"/>
    <w:rsid w:val="003228AC"/>
    <w:rsid w:val="00322C2C"/>
    <w:rsid w:val="00322CB2"/>
    <w:rsid w:val="00323023"/>
    <w:rsid w:val="0032373C"/>
    <w:rsid w:val="0032398B"/>
    <w:rsid w:val="00323DA8"/>
    <w:rsid w:val="00324019"/>
    <w:rsid w:val="003243DF"/>
    <w:rsid w:val="00324D2F"/>
    <w:rsid w:val="00325376"/>
    <w:rsid w:val="003257D5"/>
    <w:rsid w:val="00325903"/>
    <w:rsid w:val="0032596F"/>
    <w:rsid w:val="00325E2D"/>
    <w:rsid w:val="00326148"/>
    <w:rsid w:val="003264CB"/>
    <w:rsid w:val="00326773"/>
    <w:rsid w:val="00326A35"/>
    <w:rsid w:val="00326B2A"/>
    <w:rsid w:val="00326E88"/>
    <w:rsid w:val="003270E4"/>
    <w:rsid w:val="003270EC"/>
    <w:rsid w:val="00327166"/>
    <w:rsid w:val="00327180"/>
    <w:rsid w:val="00327507"/>
    <w:rsid w:val="00327F34"/>
    <w:rsid w:val="00330274"/>
    <w:rsid w:val="003304BE"/>
    <w:rsid w:val="003305BA"/>
    <w:rsid w:val="00330E71"/>
    <w:rsid w:val="00331085"/>
    <w:rsid w:val="0033147E"/>
    <w:rsid w:val="00331CE6"/>
    <w:rsid w:val="00332417"/>
    <w:rsid w:val="003328CF"/>
    <w:rsid w:val="00332BFC"/>
    <w:rsid w:val="00332C43"/>
    <w:rsid w:val="00333C4E"/>
    <w:rsid w:val="00333DD6"/>
    <w:rsid w:val="00333E62"/>
    <w:rsid w:val="00334038"/>
    <w:rsid w:val="0033447F"/>
    <w:rsid w:val="00334791"/>
    <w:rsid w:val="00334956"/>
    <w:rsid w:val="00334A12"/>
    <w:rsid w:val="00334C10"/>
    <w:rsid w:val="00334C53"/>
    <w:rsid w:val="003351E4"/>
    <w:rsid w:val="00335418"/>
    <w:rsid w:val="00335720"/>
    <w:rsid w:val="00335A1F"/>
    <w:rsid w:val="00335C73"/>
    <w:rsid w:val="00335EDA"/>
    <w:rsid w:val="00335EE9"/>
    <w:rsid w:val="00335FCA"/>
    <w:rsid w:val="003361DF"/>
    <w:rsid w:val="00336268"/>
    <w:rsid w:val="00336E0F"/>
    <w:rsid w:val="00336E80"/>
    <w:rsid w:val="00337064"/>
    <w:rsid w:val="003373C2"/>
    <w:rsid w:val="00337484"/>
    <w:rsid w:val="0033773F"/>
    <w:rsid w:val="00337AA8"/>
    <w:rsid w:val="00337BCB"/>
    <w:rsid w:val="00337C89"/>
    <w:rsid w:val="00337F34"/>
    <w:rsid w:val="0034023A"/>
    <w:rsid w:val="003406FB"/>
    <w:rsid w:val="0034077B"/>
    <w:rsid w:val="00340ADD"/>
    <w:rsid w:val="00340E03"/>
    <w:rsid w:val="00341CB5"/>
    <w:rsid w:val="00341D24"/>
    <w:rsid w:val="00342318"/>
    <w:rsid w:val="003424FA"/>
    <w:rsid w:val="003425D3"/>
    <w:rsid w:val="00342ACD"/>
    <w:rsid w:val="00343031"/>
    <w:rsid w:val="003430FC"/>
    <w:rsid w:val="00343328"/>
    <w:rsid w:val="00343498"/>
    <w:rsid w:val="00343614"/>
    <w:rsid w:val="003437E2"/>
    <w:rsid w:val="00343A26"/>
    <w:rsid w:val="0034408C"/>
    <w:rsid w:val="00344557"/>
    <w:rsid w:val="00344576"/>
    <w:rsid w:val="003448A2"/>
    <w:rsid w:val="00345101"/>
    <w:rsid w:val="0034529D"/>
    <w:rsid w:val="00345BAB"/>
    <w:rsid w:val="00345DB4"/>
    <w:rsid w:val="00346789"/>
    <w:rsid w:val="0034690B"/>
    <w:rsid w:val="00346AEC"/>
    <w:rsid w:val="003475B6"/>
    <w:rsid w:val="003477AC"/>
    <w:rsid w:val="00347885"/>
    <w:rsid w:val="00347BB7"/>
    <w:rsid w:val="00347D5B"/>
    <w:rsid w:val="00350162"/>
    <w:rsid w:val="003502CD"/>
    <w:rsid w:val="00350C0B"/>
    <w:rsid w:val="00350E39"/>
    <w:rsid w:val="0035103E"/>
    <w:rsid w:val="00351453"/>
    <w:rsid w:val="003514B9"/>
    <w:rsid w:val="00351663"/>
    <w:rsid w:val="003519D3"/>
    <w:rsid w:val="00351D02"/>
    <w:rsid w:val="00351E74"/>
    <w:rsid w:val="00351FEF"/>
    <w:rsid w:val="00352089"/>
    <w:rsid w:val="00352148"/>
    <w:rsid w:val="003522A4"/>
    <w:rsid w:val="003526E1"/>
    <w:rsid w:val="003527E4"/>
    <w:rsid w:val="00352B1F"/>
    <w:rsid w:val="00352D63"/>
    <w:rsid w:val="00353A26"/>
    <w:rsid w:val="00353B36"/>
    <w:rsid w:val="00353C6E"/>
    <w:rsid w:val="00353D0E"/>
    <w:rsid w:val="00353DD9"/>
    <w:rsid w:val="00354031"/>
    <w:rsid w:val="0035417A"/>
    <w:rsid w:val="00354927"/>
    <w:rsid w:val="00354D67"/>
    <w:rsid w:val="00354F32"/>
    <w:rsid w:val="0035528B"/>
    <w:rsid w:val="0035531F"/>
    <w:rsid w:val="003553A2"/>
    <w:rsid w:val="0035591C"/>
    <w:rsid w:val="00355BA6"/>
    <w:rsid w:val="00356257"/>
    <w:rsid w:val="003566FB"/>
    <w:rsid w:val="00356C16"/>
    <w:rsid w:val="003572EE"/>
    <w:rsid w:val="0035731D"/>
    <w:rsid w:val="0035732E"/>
    <w:rsid w:val="0035756B"/>
    <w:rsid w:val="00357A9B"/>
    <w:rsid w:val="00360482"/>
    <w:rsid w:val="003605DB"/>
    <w:rsid w:val="00360BDD"/>
    <w:rsid w:val="00360D17"/>
    <w:rsid w:val="00360F80"/>
    <w:rsid w:val="003610B1"/>
    <w:rsid w:val="0036139D"/>
    <w:rsid w:val="00361938"/>
    <w:rsid w:val="003619B2"/>
    <w:rsid w:val="00361A9A"/>
    <w:rsid w:val="00361D49"/>
    <w:rsid w:val="00361DF2"/>
    <w:rsid w:val="0036225A"/>
    <w:rsid w:val="003626DD"/>
    <w:rsid w:val="0036284F"/>
    <w:rsid w:val="00362970"/>
    <w:rsid w:val="003629AD"/>
    <w:rsid w:val="003633F3"/>
    <w:rsid w:val="003633FB"/>
    <w:rsid w:val="00363435"/>
    <w:rsid w:val="0036365F"/>
    <w:rsid w:val="0036406F"/>
    <w:rsid w:val="003644F7"/>
    <w:rsid w:val="00364623"/>
    <w:rsid w:val="003648AC"/>
    <w:rsid w:val="00364B4F"/>
    <w:rsid w:val="00364CC7"/>
    <w:rsid w:val="00364ED7"/>
    <w:rsid w:val="00365207"/>
    <w:rsid w:val="0036540F"/>
    <w:rsid w:val="00365CF6"/>
    <w:rsid w:val="00365EA6"/>
    <w:rsid w:val="00365FA6"/>
    <w:rsid w:val="0036665E"/>
    <w:rsid w:val="003667DA"/>
    <w:rsid w:val="00366A9E"/>
    <w:rsid w:val="00367455"/>
    <w:rsid w:val="003674C1"/>
    <w:rsid w:val="00367517"/>
    <w:rsid w:val="003677EE"/>
    <w:rsid w:val="003679D6"/>
    <w:rsid w:val="00370220"/>
    <w:rsid w:val="003703F2"/>
    <w:rsid w:val="00370463"/>
    <w:rsid w:val="00370590"/>
    <w:rsid w:val="00370BDC"/>
    <w:rsid w:val="00370C47"/>
    <w:rsid w:val="00370D50"/>
    <w:rsid w:val="003710BC"/>
    <w:rsid w:val="00371350"/>
    <w:rsid w:val="00371A59"/>
    <w:rsid w:val="00371CCA"/>
    <w:rsid w:val="0037294A"/>
    <w:rsid w:val="00372A7A"/>
    <w:rsid w:val="00372D32"/>
    <w:rsid w:val="00372E59"/>
    <w:rsid w:val="00372FC1"/>
    <w:rsid w:val="003731C0"/>
    <w:rsid w:val="003732A5"/>
    <w:rsid w:val="0037335A"/>
    <w:rsid w:val="003734EE"/>
    <w:rsid w:val="0037365B"/>
    <w:rsid w:val="00373669"/>
    <w:rsid w:val="00373892"/>
    <w:rsid w:val="00374100"/>
    <w:rsid w:val="003743D3"/>
    <w:rsid w:val="00374628"/>
    <w:rsid w:val="003747A4"/>
    <w:rsid w:val="003750C1"/>
    <w:rsid w:val="0037525E"/>
    <w:rsid w:val="00375394"/>
    <w:rsid w:val="0037596B"/>
    <w:rsid w:val="00375AD5"/>
    <w:rsid w:val="00375B4A"/>
    <w:rsid w:val="00376101"/>
    <w:rsid w:val="00376109"/>
    <w:rsid w:val="00376886"/>
    <w:rsid w:val="003769F7"/>
    <w:rsid w:val="00376CF9"/>
    <w:rsid w:val="003771CA"/>
    <w:rsid w:val="00377299"/>
    <w:rsid w:val="003773A8"/>
    <w:rsid w:val="00377556"/>
    <w:rsid w:val="00377567"/>
    <w:rsid w:val="00377A50"/>
    <w:rsid w:val="00377F61"/>
    <w:rsid w:val="00380821"/>
    <w:rsid w:val="0038087C"/>
    <w:rsid w:val="003808CC"/>
    <w:rsid w:val="0038095D"/>
    <w:rsid w:val="00380CFA"/>
    <w:rsid w:val="00380DFC"/>
    <w:rsid w:val="00380EFA"/>
    <w:rsid w:val="0038145D"/>
    <w:rsid w:val="00381886"/>
    <w:rsid w:val="003818BD"/>
    <w:rsid w:val="003818FB"/>
    <w:rsid w:val="00381A69"/>
    <w:rsid w:val="00382554"/>
    <w:rsid w:val="0038288A"/>
    <w:rsid w:val="00382F0D"/>
    <w:rsid w:val="00383631"/>
    <w:rsid w:val="003836D4"/>
    <w:rsid w:val="0038430F"/>
    <w:rsid w:val="00384422"/>
    <w:rsid w:val="00384836"/>
    <w:rsid w:val="003848FA"/>
    <w:rsid w:val="00384A6F"/>
    <w:rsid w:val="00384C63"/>
    <w:rsid w:val="003851E2"/>
    <w:rsid w:val="00385455"/>
    <w:rsid w:val="00385527"/>
    <w:rsid w:val="00385A17"/>
    <w:rsid w:val="00385A47"/>
    <w:rsid w:val="00385EF0"/>
    <w:rsid w:val="00386031"/>
    <w:rsid w:val="003864D2"/>
    <w:rsid w:val="003865CB"/>
    <w:rsid w:val="003865D7"/>
    <w:rsid w:val="003868DA"/>
    <w:rsid w:val="00386A7D"/>
    <w:rsid w:val="00386BA6"/>
    <w:rsid w:val="00386E62"/>
    <w:rsid w:val="00386F84"/>
    <w:rsid w:val="00386FF8"/>
    <w:rsid w:val="0038717A"/>
    <w:rsid w:val="0038763B"/>
    <w:rsid w:val="003878BD"/>
    <w:rsid w:val="0038792C"/>
    <w:rsid w:val="00387F4B"/>
    <w:rsid w:val="003901BF"/>
    <w:rsid w:val="003901E9"/>
    <w:rsid w:val="00390B29"/>
    <w:rsid w:val="00390D51"/>
    <w:rsid w:val="003912A0"/>
    <w:rsid w:val="00391342"/>
    <w:rsid w:val="003918B8"/>
    <w:rsid w:val="003918C6"/>
    <w:rsid w:val="00391A66"/>
    <w:rsid w:val="00391AD6"/>
    <w:rsid w:val="003920B4"/>
    <w:rsid w:val="00392140"/>
    <w:rsid w:val="00392192"/>
    <w:rsid w:val="0039271C"/>
    <w:rsid w:val="003929EB"/>
    <w:rsid w:val="00392DC3"/>
    <w:rsid w:val="003930B2"/>
    <w:rsid w:val="0039321A"/>
    <w:rsid w:val="00393459"/>
    <w:rsid w:val="003936B5"/>
    <w:rsid w:val="00393713"/>
    <w:rsid w:val="00393B9D"/>
    <w:rsid w:val="00393D90"/>
    <w:rsid w:val="00394150"/>
    <w:rsid w:val="0039495E"/>
    <w:rsid w:val="00394AB8"/>
    <w:rsid w:val="00394FB7"/>
    <w:rsid w:val="00395066"/>
    <w:rsid w:val="0039537F"/>
    <w:rsid w:val="00395FBF"/>
    <w:rsid w:val="00396709"/>
    <w:rsid w:val="00396816"/>
    <w:rsid w:val="00396A29"/>
    <w:rsid w:val="00397284"/>
    <w:rsid w:val="00397571"/>
    <w:rsid w:val="00397B6B"/>
    <w:rsid w:val="00397B8C"/>
    <w:rsid w:val="00397F78"/>
    <w:rsid w:val="00397FB2"/>
    <w:rsid w:val="003A00D5"/>
    <w:rsid w:val="003A015A"/>
    <w:rsid w:val="003A0174"/>
    <w:rsid w:val="003A032A"/>
    <w:rsid w:val="003A0540"/>
    <w:rsid w:val="003A091A"/>
    <w:rsid w:val="003A09F0"/>
    <w:rsid w:val="003A0A81"/>
    <w:rsid w:val="003A1001"/>
    <w:rsid w:val="003A10DC"/>
    <w:rsid w:val="003A14E9"/>
    <w:rsid w:val="003A2948"/>
    <w:rsid w:val="003A2B7D"/>
    <w:rsid w:val="003A2DE8"/>
    <w:rsid w:val="003A3555"/>
    <w:rsid w:val="003A36D3"/>
    <w:rsid w:val="003A36DA"/>
    <w:rsid w:val="003A3943"/>
    <w:rsid w:val="003A3C8B"/>
    <w:rsid w:val="003A3D03"/>
    <w:rsid w:val="003A3D2C"/>
    <w:rsid w:val="003A3E9D"/>
    <w:rsid w:val="003A47BB"/>
    <w:rsid w:val="003A4DBE"/>
    <w:rsid w:val="003A4FC4"/>
    <w:rsid w:val="003A53F7"/>
    <w:rsid w:val="003A5473"/>
    <w:rsid w:val="003A5529"/>
    <w:rsid w:val="003A5AE4"/>
    <w:rsid w:val="003A5BAA"/>
    <w:rsid w:val="003A5E5D"/>
    <w:rsid w:val="003A6115"/>
    <w:rsid w:val="003A637B"/>
    <w:rsid w:val="003A6557"/>
    <w:rsid w:val="003A6715"/>
    <w:rsid w:val="003A6962"/>
    <w:rsid w:val="003A6A3C"/>
    <w:rsid w:val="003A6C93"/>
    <w:rsid w:val="003A6F2B"/>
    <w:rsid w:val="003A6F66"/>
    <w:rsid w:val="003A7485"/>
    <w:rsid w:val="003A74A4"/>
    <w:rsid w:val="003A7A07"/>
    <w:rsid w:val="003A7C83"/>
    <w:rsid w:val="003A7D36"/>
    <w:rsid w:val="003B00AB"/>
    <w:rsid w:val="003B03C8"/>
    <w:rsid w:val="003B06E1"/>
    <w:rsid w:val="003B0B7D"/>
    <w:rsid w:val="003B0D15"/>
    <w:rsid w:val="003B101C"/>
    <w:rsid w:val="003B150E"/>
    <w:rsid w:val="003B1575"/>
    <w:rsid w:val="003B157D"/>
    <w:rsid w:val="003B1E94"/>
    <w:rsid w:val="003B216D"/>
    <w:rsid w:val="003B2C0C"/>
    <w:rsid w:val="003B2EA8"/>
    <w:rsid w:val="003B2F21"/>
    <w:rsid w:val="003B2FED"/>
    <w:rsid w:val="003B3F0E"/>
    <w:rsid w:val="003B4136"/>
    <w:rsid w:val="003B4144"/>
    <w:rsid w:val="003B4EC6"/>
    <w:rsid w:val="003B53C4"/>
    <w:rsid w:val="003B580A"/>
    <w:rsid w:val="003B5FEC"/>
    <w:rsid w:val="003B6113"/>
    <w:rsid w:val="003B6161"/>
    <w:rsid w:val="003B6B3B"/>
    <w:rsid w:val="003B6FD8"/>
    <w:rsid w:val="003B7343"/>
    <w:rsid w:val="003B74EF"/>
    <w:rsid w:val="003B789E"/>
    <w:rsid w:val="003B7BD2"/>
    <w:rsid w:val="003B7CF3"/>
    <w:rsid w:val="003C0A50"/>
    <w:rsid w:val="003C1038"/>
    <w:rsid w:val="003C122A"/>
    <w:rsid w:val="003C127E"/>
    <w:rsid w:val="003C12D4"/>
    <w:rsid w:val="003C140E"/>
    <w:rsid w:val="003C1697"/>
    <w:rsid w:val="003C19C6"/>
    <w:rsid w:val="003C1A22"/>
    <w:rsid w:val="003C1AFC"/>
    <w:rsid w:val="003C1C57"/>
    <w:rsid w:val="003C1DF1"/>
    <w:rsid w:val="003C235A"/>
    <w:rsid w:val="003C2468"/>
    <w:rsid w:val="003C262C"/>
    <w:rsid w:val="003C2AEA"/>
    <w:rsid w:val="003C2CCB"/>
    <w:rsid w:val="003C30CC"/>
    <w:rsid w:val="003C3131"/>
    <w:rsid w:val="003C35F9"/>
    <w:rsid w:val="003C35FB"/>
    <w:rsid w:val="003C378F"/>
    <w:rsid w:val="003C3FBF"/>
    <w:rsid w:val="003C4C3F"/>
    <w:rsid w:val="003C4C82"/>
    <w:rsid w:val="003C4C85"/>
    <w:rsid w:val="003C5367"/>
    <w:rsid w:val="003C59EE"/>
    <w:rsid w:val="003C5D64"/>
    <w:rsid w:val="003C5EC0"/>
    <w:rsid w:val="003C5FE7"/>
    <w:rsid w:val="003C606C"/>
    <w:rsid w:val="003C60D4"/>
    <w:rsid w:val="003C6306"/>
    <w:rsid w:val="003C63D1"/>
    <w:rsid w:val="003C677C"/>
    <w:rsid w:val="003C681C"/>
    <w:rsid w:val="003C682B"/>
    <w:rsid w:val="003C7565"/>
    <w:rsid w:val="003C771D"/>
    <w:rsid w:val="003C7735"/>
    <w:rsid w:val="003C7B26"/>
    <w:rsid w:val="003C7BA3"/>
    <w:rsid w:val="003D01CC"/>
    <w:rsid w:val="003D0206"/>
    <w:rsid w:val="003D042C"/>
    <w:rsid w:val="003D058F"/>
    <w:rsid w:val="003D05FC"/>
    <w:rsid w:val="003D0794"/>
    <w:rsid w:val="003D0F4C"/>
    <w:rsid w:val="003D1378"/>
    <w:rsid w:val="003D14A8"/>
    <w:rsid w:val="003D17C7"/>
    <w:rsid w:val="003D1D3F"/>
    <w:rsid w:val="003D1DBC"/>
    <w:rsid w:val="003D1DED"/>
    <w:rsid w:val="003D2027"/>
    <w:rsid w:val="003D21F9"/>
    <w:rsid w:val="003D2536"/>
    <w:rsid w:val="003D25C1"/>
    <w:rsid w:val="003D28DF"/>
    <w:rsid w:val="003D2C54"/>
    <w:rsid w:val="003D2E97"/>
    <w:rsid w:val="003D3195"/>
    <w:rsid w:val="003D3350"/>
    <w:rsid w:val="003D3A28"/>
    <w:rsid w:val="003D3E93"/>
    <w:rsid w:val="003D3E9B"/>
    <w:rsid w:val="003D415D"/>
    <w:rsid w:val="003D41E4"/>
    <w:rsid w:val="003D460E"/>
    <w:rsid w:val="003D4A01"/>
    <w:rsid w:val="003D4BD0"/>
    <w:rsid w:val="003D4DC0"/>
    <w:rsid w:val="003D4DF6"/>
    <w:rsid w:val="003D5438"/>
    <w:rsid w:val="003D54C7"/>
    <w:rsid w:val="003D5533"/>
    <w:rsid w:val="003D584E"/>
    <w:rsid w:val="003D5D30"/>
    <w:rsid w:val="003D66F6"/>
    <w:rsid w:val="003D6987"/>
    <w:rsid w:val="003D73C6"/>
    <w:rsid w:val="003D789F"/>
    <w:rsid w:val="003D7FF7"/>
    <w:rsid w:val="003E058D"/>
    <w:rsid w:val="003E0817"/>
    <w:rsid w:val="003E0C85"/>
    <w:rsid w:val="003E17D5"/>
    <w:rsid w:val="003E1998"/>
    <w:rsid w:val="003E1C58"/>
    <w:rsid w:val="003E1F82"/>
    <w:rsid w:val="003E21E2"/>
    <w:rsid w:val="003E21EA"/>
    <w:rsid w:val="003E27A0"/>
    <w:rsid w:val="003E2E95"/>
    <w:rsid w:val="003E3172"/>
    <w:rsid w:val="003E3AA7"/>
    <w:rsid w:val="003E3BDF"/>
    <w:rsid w:val="003E3DF8"/>
    <w:rsid w:val="003E43E7"/>
    <w:rsid w:val="003E49A5"/>
    <w:rsid w:val="003E4DF8"/>
    <w:rsid w:val="003E500E"/>
    <w:rsid w:val="003E57F9"/>
    <w:rsid w:val="003E585B"/>
    <w:rsid w:val="003E5A94"/>
    <w:rsid w:val="003E5B7E"/>
    <w:rsid w:val="003E5C6D"/>
    <w:rsid w:val="003E6000"/>
    <w:rsid w:val="003E645F"/>
    <w:rsid w:val="003E6567"/>
    <w:rsid w:val="003E664F"/>
    <w:rsid w:val="003E67EB"/>
    <w:rsid w:val="003E6943"/>
    <w:rsid w:val="003E6AB3"/>
    <w:rsid w:val="003E6C15"/>
    <w:rsid w:val="003E765A"/>
    <w:rsid w:val="003E77C1"/>
    <w:rsid w:val="003E79C0"/>
    <w:rsid w:val="003F077E"/>
    <w:rsid w:val="003F09D9"/>
    <w:rsid w:val="003F0A09"/>
    <w:rsid w:val="003F0A38"/>
    <w:rsid w:val="003F0C98"/>
    <w:rsid w:val="003F0EB2"/>
    <w:rsid w:val="003F11D1"/>
    <w:rsid w:val="003F135D"/>
    <w:rsid w:val="003F16EB"/>
    <w:rsid w:val="003F16F0"/>
    <w:rsid w:val="003F1EF6"/>
    <w:rsid w:val="003F2177"/>
    <w:rsid w:val="003F2644"/>
    <w:rsid w:val="003F26B9"/>
    <w:rsid w:val="003F291D"/>
    <w:rsid w:val="003F29C0"/>
    <w:rsid w:val="003F2A98"/>
    <w:rsid w:val="003F2DD6"/>
    <w:rsid w:val="003F2DFF"/>
    <w:rsid w:val="003F2FED"/>
    <w:rsid w:val="003F32CF"/>
    <w:rsid w:val="003F36A9"/>
    <w:rsid w:val="003F377B"/>
    <w:rsid w:val="003F3FF4"/>
    <w:rsid w:val="003F56F0"/>
    <w:rsid w:val="003F56FD"/>
    <w:rsid w:val="003F59AF"/>
    <w:rsid w:val="003F59D2"/>
    <w:rsid w:val="003F5A57"/>
    <w:rsid w:val="003F5C28"/>
    <w:rsid w:val="003F5D73"/>
    <w:rsid w:val="003F5DF0"/>
    <w:rsid w:val="003F5F3C"/>
    <w:rsid w:val="003F6208"/>
    <w:rsid w:val="003F71DD"/>
    <w:rsid w:val="003F71F4"/>
    <w:rsid w:val="003F79CF"/>
    <w:rsid w:val="00400055"/>
    <w:rsid w:val="00400444"/>
    <w:rsid w:val="00400AF3"/>
    <w:rsid w:val="00400BD9"/>
    <w:rsid w:val="00400D22"/>
    <w:rsid w:val="00400F79"/>
    <w:rsid w:val="00401043"/>
    <w:rsid w:val="00401169"/>
    <w:rsid w:val="0040134A"/>
    <w:rsid w:val="004015A5"/>
    <w:rsid w:val="004015E4"/>
    <w:rsid w:val="0040182C"/>
    <w:rsid w:val="00401962"/>
    <w:rsid w:val="00401F67"/>
    <w:rsid w:val="00402D63"/>
    <w:rsid w:val="00402E1F"/>
    <w:rsid w:val="00402FE2"/>
    <w:rsid w:val="00403463"/>
    <w:rsid w:val="00403FF2"/>
    <w:rsid w:val="00404104"/>
    <w:rsid w:val="00404348"/>
    <w:rsid w:val="004043C5"/>
    <w:rsid w:val="00404B04"/>
    <w:rsid w:val="00404E4E"/>
    <w:rsid w:val="00404FB7"/>
    <w:rsid w:val="00405172"/>
    <w:rsid w:val="004053C9"/>
    <w:rsid w:val="004054F0"/>
    <w:rsid w:val="00405604"/>
    <w:rsid w:val="004056C5"/>
    <w:rsid w:val="0040589A"/>
    <w:rsid w:val="0040597B"/>
    <w:rsid w:val="00405B50"/>
    <w:rsid w:val="00405CAF"/>
    <w:rsid w:val="00405E26"/>
    <w:rsid w:val="0040604A"/>
    <w:rsid w:val="00406443"/>
    <w:rsid w:val="00406E14"/>
    <w:rsid w:val="0040744A"/>
    <w:rsid w:val="00407E86"/>
    <w:rsid w:val="004100C8"/>
    <w:rsid w:val="00410A55"/>
    <w:rsid w:val="00410B5A"/>
    <w:rsid w:val="00410D33"/>
    <w:rsid w:val="0041137E"/>
    <w:rsid w:val="004115D3"/>
    <w:rsid w:val="00411801"/>
    <w:rsid w:val="00411AFE"/>
    <w:rsid w:val="00411B59"/>
    <w:rsid w:val="00411BA6"/>
    <w:rsid w:val="00412075"/>
    <w:rsid w:val="00412124"/>
    <w:rsid w:val="00412528"/>
    <w:rsid w:val="004127C5"/>
    <w:rsid w:val="0041283C"/>
    <w:rsid w:val="00412894"/>
    <w:rsid w:val="00412EC5"/>
    <w:rsid w:val="00412EFF"/>
    <w:rsid w:val="00412F0C"/>
    <w:rsid w:val="00412F73"/>
    <w:rsid w:val="00412F78"/>
    <w:rsid w:val="00413216"/>
    <w:rsid w:val="00413D81"/>
    <w:rsid w:val="004143E2"/>
    <w:rsid w:val="004145A8"/>
    <w:rsid w:val="004148DB"/>
    <w:rsid w:val="0041499B"/>
    <w:rsid w:val="00415001"/>
    <w:rsid w:val="004153F1"/>
    <w:rsid w:val="004156B5"/>
    <w:rsid w:val="00416148"/>
    <w:rsid w:val="0041684F"/>
    <w:rsid w:val="0041753C"/>
    <w:rsid w:val="0041774D"/>
    <w:rsid w:val="00417770"/>
    <w:rsid w:val="00417C08"/>
    <w:rsid w:val="0042000A"/>
    <w:rsid w:val="004202F7"/>
    <w:rsid w:val="004208A4"/>
    <w:rsid w:val="004209B8"/>
    <w:rsid w:val="004209F3"/>
    <w:rsid w:val="00420D15"/>
    <w:rsid w:val="0042117C"/>
    <w:rsid w:val="00421F9D"/>
    <w:rsid w:val="00421FE0"/>
    <w:rsid w:val="0042249B"/>
    <w:rsid w:val="00422547"/>
    <w:rsid w:val="0042273B"/>
    <w:rsid w:val="00422F91"/>
    <w:rsid w:val="00423288"/>
    <w:rsid w:val="00423852"/>
    <w:rsid w:val="00423FE9"/>
    <w:rsid w:val="00424726"/>
    <w:rsid w:val="00425668"/>
    <w:rsid w:val="00425934"/>
    <w:rsid w:val="00425C58"/>
    <w:rsid w:val="00425D1F"/>
    <w:rsid w:val="00426160"/>
    <w:rsid w:val="00426207"/>
    <w:rsid w:val="00426649"/>
    <w:rsid w:val="00426709"/>
    <w:rsid w:val="00426D05"/>
    <w:rsid w:val="00426E7D"/>
    <w:rsid w:val="004272DB"/>
    <w:rsid w:val="004274AF"/>
    <w:rsid w:val="004277BC"/>
    <w:rsid w:val="004277FF"/>
    <w:rsid w:val="00427D3C"/>
    <w:rsid w:val="00427DB5"/>
    <w:rsid w:val="00430279"/>
    <w:rsid w:val="0043048A"/>
    <w:rsid w:val="00430619"/>
    <w:rsid w:val="004309E1"/>
    <w:rsid w:val="00430E2D"/>
    <w:rsid w:val="00430F57"/>
    <w:rsid w:val="0043104C"/>
    <w:rsid w:val="00431078"/>
    <w:rsid w:val="00431197"/>
    <w:rsid w:val="004311B4"/>
    <w:rsid w:val="004312B1"/>
    <w:rsid w:val="004313E3"/>
    <w:rsid w:val="0043165B"/>
    <w:rsid w:val="004316D1"/>
    <w:rsid w:val="00432181"/>
    <w:rsid w:val="00432974"/>
    <w:rsid w:val="00432BA2"/>
    <w:rsid w:val="0043309A"/>
    <w:rsid w:val="004334CD"/>
    <w:rsid w:val="004338A4"/>
    <w:rsid w:val="00434026"/>
    <w:rsid w:val="004343BA"/>
    <w:rsid w:val="0043449C"/>
    <w:rsid w:val="004348B8"/>
    <w:rsid w:val="00434CD8"/>
    <w:rsid w:val="00434CF8"/>
    <w:rsid w:val="00435019"/>
    <w:rsid w:val="0043505F"/>
    <w:rsid w:val="00435192"/>
    <w:rsid w:val="004351B1"/>
    <w:rsid w:val="0043522A"/>
    <w:rsid w:val="004353CE"/>
    <w:rsid w:val="00435506"/>
    <w:rsid w:val="00435669"/>
    <w:rsid w:val="00435867"/>
    <w:rsid w:val="0043592D"/>
    <w:rsid w:val="00435A40"/>
    <w:rsid w:val="00435BE3"/>
    <w:rsid w:val="00435D80"/>
    <w:rsid w:val="00436095"/>
    <w:rsid w:val="004361C4"/>
    <w:rsid w:val="004364D2"/>
    <w:rsid w:val="0043651A"/>
    <w:rsid w:val="00436794"/>
    <w:rsid w:val="00436D19"/>
    <w:rsid w:val="0043770F"/>
    <w:rsid w:val="00437A04"/>
    <w:rsid w:val="00437F9F"/>
    <w:rsid w:val="004403F4"/>
    <w:rsid w:val="004404F0"/>
    <w:rsid w:val="004405FB"/>
    <w:rsid w:val="004406E2"/>
    <w:rsid w:val="0044092D"/>
    <w:rsid w:val="004409DF"/>
    <w:rsid w:val="00440B2D"/>
    <w:rsid w:val="00440C6F"/>
    <w:rsid w:val="0044155D"/>
    <w:rsid w:val="00441A15"/>
    <w:rsid w:val="00441D5A"/>
    <w:rsid w:val="00442418"/>
    <w:rsid w:val="004424B7"/>
    <w:rsid w:val="00442521"/>
    <w:rsid w:val="00443A70"/>
    <w:rsid w:val="00443E5F"/>
    <w:rsid w:val="0044439E"/>
    <w:rsid w:val="0044465B"/>
    <w:rsid w:val="004449BD"/>
    <w:rsid w:val="00444AE5"/>
    <w:rsid w:val="00444B9D"/>
    <w:rsid w:val="00444C04"/>
    <w:rsid w:val="00444CD6"/>
    <w:rsid w:val="0044518A"/>
    <w:rsid w:val="00445B7E"/>
    <w:rsid w:val="00445C9F"/>
    <w:rsid w:val="00445CE0"/>
    <w:rsid w:val="0044615D"/>
    <w:rsid w:val="004466BE"/>
    <w:rsid w:val="00446CC1"/>
    <w:rsid w:val="0044732A"/>
    <w:rsid w:val="00447403"/>
    <w:rsid w:val="004476EB"/>
    <w:rsid w:val="00447A52"/>
    <w:rsid w:val="00447C7A"/>
    <w:rsid w:val="00447F8F"/>
    <w:rsid w:val="004506F5"/>
    <w:rsid w:val="00450A67"/>
    <w:rsid w:val="00450D02"/>
    <w:rsid w:val="00450DF5"/>
    <w:rsid w:val="00450F22"/>
    <w:rsid w:val="00450F3D"/>
    <w:rsid w:val="00451140"/>
    <w:rsid w:val="00451252"/>
    <w:rsid w:val="00451281"/>
    <w:rsid w:val="004513F3"/>
    <w:rsid w:val="00451771"/>
    <w:rsid w:val="00451D46"/>
    <w:rsid w:val="00451E5F"/>
    <w:rsid w:val="00451E6F"/>
    <w:rsid w:val="00452111"/>
    <w:rsid w:val="00452144"/>
    <w:rsid w:val="0045232B"/>
    <w:rsid w:val="00452A62"/>
    <w:rsid w:val="004532D0"/>
    <w:rsid w:val="0045366D"/>
    <w:rsid w:val="0045452C"/>
    <w:rsid w:val="0045455E"/>
    <w:rsid w:val="00454A75"/>
    <w:rsid w:val="00454C86"/>
    <w:rsid w:val="0045560B"/>
    <w:rsid w:val="00455776"/>
    <w:rsid w:val="00456461"/>
    <w:rsid w:val="004569C6"/>
    <w:rsid w:val="004572C0"/>
    <w:rsid w:val="004578CE"/>
    <w:rsid w:val="00457B22"/>
    <w:rsid w:val="00457E61"/>
    <w:rsid w:val="0046060C"/>
    <w:rsid w:val="00460A37"/>
    <w:rsid w:val="00461210"/>
    <w:rsid w:val="0046149C"/>
    <w:rsid w:val="004615FC"/>
    <w:rsid w:val="00461D14"/>
    <w:rsid w:val="00461F5B"/>
    <w:rsid w:val="004623E2"/>
    <w:rsid w:val="00462546"/>
    <w:rsid w:val="00462575"/>
    <w:rsid w:val="00462CD5"/>
    <w:rsid w:val="00462D44"/>
    <w:rsid w:val="00463404"/>
    <w:rsid w:val="004638DB"/>
    <w:rsid w:val="004639F6"/>
    <w:rsid w:val="00463A92"/>
    <w:rsid w:val="00463B15"/>
    <w:rsid w:val="00463E5B"/>
    <w:rsid w:val="00463FA5"/>
    <w:rsid w:val="0046415C"/>
    <w:rsid w:val="004644E1"/>
    <w:rsid w:val="00464A6B"/>
    <w:rsid w:val="00464C18"/>
    <w:rsid w:val="00464C2B"/>
    <w:rsid w:val="00464EE1"/>
    <w:rsid w:val="00464F23"/>
    <w:rsid w:val="00465737"/>
    <w:rsid w:val="00465B5D"/>
    <w:rsid w:val="00465BD3"/>
    <w:rsid w:val="00465C97"/>
    <w:rsid w:val="00465F27"/>
    <w:rsid w:val="00465FFA"/>
    <w:rsid w:val="004662BB"/>
    <w:rsid w:val="0046635C"/>
    <w:rsid w:val="004665E5"/>
    <w:rsid w:val="0046672C"/>
    <w:rsid w:val="00466B6C"/>
    <w:rsid w:val="00466DE8"/>
    <w:rsid w:val="00467057"/>
    <w:rsid w:val="004674BB"/>
    <w:rsid w:val="004675A7"/>
    <w:rsid w:val="0046777D"/>
    <w:rsid w:val="004677AC"/>
    <w:rsid w:val="004678D9"/>
    <w:rsid w:val="00467E88"/>
    <w:rsid w:val="0047000F"/>
    <w:rsid w:val="00470127"/>
    <w:rsid w:val="00470351"/>
    <w:rsid w:val="004703ED"/>
    <w:rsid w:val="004705C5"/>
    <w:rsid w:val="0047063D"/>
    <w:rsid w:val="0047072C"/>
    <w:rsid w:val="00470743"/>
    <w:rsid w:val="00470838"/>
    <w:rsid w:val="00470849"/>
    <w:rsid w:val="00470E03"/>
    <w:rsid w:val="00470E5F"/>
    <w:rsid w:val="00470E8A"/>
    <w:rsid w:val="00471225"/>
    <w:rsid w:val="00471684"/>
    <w:rsid w:val="00471CAB"/>
    <w:rsid w:val="004721C1"/>
    <w:rsid w:val="00472675"/>
    <w:rsid w:val="00473801"/>
    <w:rsid w:val="00473C83"/>
    <w:rsid w:val="00473E9A"/>
    <w:rsid w:val="004742DC"/>
    <w:rsid w:val="00474342"/>
    <w:rsid w:val="00474584"/>
    <w:rsid w:val="00474A44"/>
    <w:rsid w:val="00474F36"/>
    <w:rsid w:val="00475610"/>
    <w:rsid w:val="00475BDE"/>
    <w:rsid w:val="004765A8"/>
    <w:rsid w:val="00477037"/>
    <w:rsid w:val="004772E5"/>
    <w:rsid w:val="0047799F"/>
    <w:rsid w:val="00477D99"/>
    <w:rsid w:val="00477DB6"/>
    <w:rsid w:val="00477EE8"/>
    <w:rsid w:val="00477F62"/>
    <w:rsid w:val="004801C6"/>
    <w:rsid w:val="0048026B"/>
    <w:rsid w:val="004805D0"/>
    <w:rsid w:val="00480917"/>
    <w:rsid w:val="00480923"/>
    <w:rsid w:val="00480A73"/>
    <w:rsid w:val="00480BF5"/>
    <w:rsid w:val="00480E02"/>
    <w:rsid w:val="00481199"/>
    <w:rsid w:val="00481220"/>
    <w:rsid w:val="0048175E"/>
    <w:rsid w:val="00481975"/>
    <w:rsid w:val="00482030"/>
    <w:rsid w:val="0048220A"/>
    <w:rsid w:val="00482974"/>
    <w:rsid w:val="00483110"/>
    <w:rsid w:val="00483254"/>
    <w:rsid w:val="00483937"/>
    <w:rsid w:val="00484802"/>
    <w:rsid w:val="00484B0D"/>
    <w:rsid w:val="00484C1C"/>
    <w:rsid w:val="00485046"/>
    <w:rsid w:val="004850B6"/>
    <w:rsid w:val="004851B3"/>
    <w:rsid w:val="0048574F"/>
    <w:rsid w:val="00485CAC"/>
    <w:rsid w:val="00486026"/>
    <w:rsid w:val="0048606F"/>
    <w:rsid w:val="0048623A"/>
    <w:rsid w:val="00486242"/>
    <w:rsid w:val="004862D5"/>
    <w:rsid w:val="00486A54"/>
    <w:rsid w:val="00486F64"/>
    <w:rsid w:val="00487028"/>
    <w:rsid w:val="00487134"/>
    <w:rsid w:val="00487D55"/>
    <w:rsid w:val="00490600"/>
    <w:rsid w:val="004908BA"/>
    <w:rsid w:val="00490909"/>
    <w:rsid w:val="00490F7F"/>
    <w:rsid w:val="00490FDE"/>
    <w:rsid w:val="0049129B"/>
    <w:rsid w:val="004917A5"/>
    <w:rsid w:val="00491E73"/>
    <w:rsid w:val="004924DA"/>
    <w:rsid w:val="00492537"/>
    <w:rsid w:val="00492BED"/>
    <w:rsid w:val="004930F2"/>
    <w:rsid w:val="00493483"/>
    <w:rsid w:val="004934A3"/>
    <w:rsid w:val="00493A6B"/>
    <w:rsid w:val="00493ACC"/>
    <w:rsid w:val="00493B0F"/>
    <w:rsid w:val="00493B92"/>
    <w:rsid w:val="00493C66"/>
    <w:rsid w:val="00493E5D"/>
    <w:rsid w:val="00494A3B"/>
    <w:rsid w:val="00495209"/>
    <w:rsid w:val="004952E2"/>
    <w:rsid w:val="00495726"/>
    <w:rsid w:val="00496422"/>
    <w:rsid w:val="0049687E"/>
    <w:rsid w:val="00496934"/>
    <w:rsid w:val="00496E49"/>
    <w:rsid w:val="00496EC3"/>
    <w:rsid w:val="00497265"/>
    <w:rsid w:val="0049734F"/>
    <w:rsid w:val="00497578"/>
    <w:rsid w:val="0049759B"/>
    <w:rsid w:val="00497692"/>
    <w:rsid w:val="0049776B"/>
    <w:rsid w:val="004A0562"/>
    <w:rsid w:val="004A0D2A"/>
    <w:rsid w:val="004A0F99"/>
    <w:rsid w:val="004A10D9"/>
    <w:rsid w:val="004A13B6"/>
    <w:rsid w:val="004A1537"/>
    <w:rsid w:val="004A15B0"/>
    <w:rsid w:val="004A22DB"/>
    <w:rsid w:val="004A2307"/>
    <w:rsid w:val="004A2A3D"/>
    <w:rsid w:val="004A3136"/>
    <w:rsid w:val="004A31BD"/>
    <w:rsid w:val="004A33D4"/>
    <w:rsid w:val="004A39D1"/>
    <w:rsid w:val="004A479F"/>
    <w:rsid w:val="004A489C"/>
    <w:rsid w:val="004A4978"/>
    <w:rsid w:val="004A4E37"/>
    <w:rsid w:val="004A4E98"/>
    <w:rsid w:val="004A5088"/>
    <w:rsid w:val="004A54B9"/>
    <w:rsid w:val="004A5776"/>
    <w:rsid w:val="004A57E9"/>
    <w:rsid w:val="004A5858"/>
    <w:rsid w:val="004A586F"/>
    <w:rsid w:val="004A5B2F"/>
    <w:rsid w:val="004A5ED0"/>
    <w:rsid w:val="004A6060"/>
    <w:rsid w:val="004A61CA"/>
    <w:rsid w:val="004A64E9"/>
    <w:rsid w:val="004A65E7"/>
    <w:rsid w:val="004A6E92"/>
    <w:rsid w:val="004A6EC2"/>
    <w:rsid w:val="004A708F"/>
    <w:rsid w:val="004A7186"/>
    <w:rsid w:val="004A77B4"/>
    <w:rsid w:val="004B04E6"/>
    <w:rsid w:val="004B07AF"/>
    <w:rsid w:val="004B0F87"/>
    <w:rsid w:val="004B1086"/>
    <w:rsid w:val="004B108A"/>
    <w:rsid w:val="004B1289"/>
    <w:rsid w:val="004B141A"/>
    <w:rsid w:val="004B1871"/>
    <w:rsid w:val="004B1969"/>
    <w:rsid w:val="004B1FC0"/>
    <w:rsid w:val="004B20FE"/>
    <w:rsid w:val="004B283B"/>
    <w:rsid w:val="004B2F82"/>
    <w:rsid w:val="004B31A0"/>
    <w:rsid w:val="004B31F9"/>
    <w:rsid w:val="004B3615"/>
    <w:rsid w:val="004B374C"/>
    <w:rsid w:val="004B3BE7"/>
    <w:rsid w:val="004B3E57"/>
    <w:rsid w:val="004B43F6"/>
    <w:rsid w:val="004B4658"/>
    <w:rsid w:val="004B47C5"/>
    <w:rsid w:val="004B4D15"/>
    <w:rsid w:val="004B512B"/>
    <w:rsid w:val="004B5649"/>
    <w:rsid w:val="004B57F8"/>
    <w:rsid w:val="004B5882"/>
    <w:rsid w:val="004B5897"/>
    <w:rsid w:val="004B60BA"/>
    <w:rsid w:val="004B6163"/>
    <w:rsid w:val="004B64D1"/>
    <w:rsid w:val="004B6653"/>
    <w:rsid w:val="004B6EE7"/>
    <w:rsid w:val="004B72A2"/>
    <w:rsid w:val="004B73DF"/>
    <w:rsid w:val="004B75AB"/>
    <w:rsid w:val="004B7655"/>
    <w:rsid w:val="004B76DC"/>
    <w:rsid w:val="004B78F0"/>
    <w:rsid w:val="004B7B38"/>
    <w:rsid w:val="004B7FC6"/>
    <w:rsid w:val="004C036A"/>
    <w:rsid w:val="004C0552"/>
    <w:rsid w:val="004C088B"/>
    <w:rsid w:val="004C0BE2"/>
    <w:rsid w:val="004C0E41"/>
    <w:rsid w:val="004C19D2"/>
    <w:rsid w:val="004C1E6F"/>
    <w:rsid w:val="004C1F70"/>
    <w:rsid w:val="004C209D"/>
    <w:rsid w:val="004C2B12"/>
    <w:rsid w:val="004C2C53"/>
    <w:rsid w:val="004C2D39"/>
    <w:rsid w:val="004C3325"/>
    <w:rsid w:val="004C3BA0"/>
    <w:rsid w:val="004C3C0D"/>
    <w:rsid w:val="004C4104"/>
    <w:rsid w:val="004C42DB"/>
    <w:rsid w:val="004C430D"/>
    <w:rsid w:val="004C4658"/>
    <w:rsid w:val="004C4721"/>
    <w:rsid w:val="004C491B"/>
    <w:rsid w:val="004C4D0C"/>
    <w:rsid w:val="004C50CB"/>
    <w:rsid w:val="004C51AB"/>
    <w:rsid w:val="004C5687"/>
    <w:rsid w:val="004C57A3"/>
    <w:rsid w:val="004C5897"/>
    <w:rsid w:val="004C59B9"/>
    <w:rsid w:val="004C5B83"/>
    <w:rsid w:val="004C6276"/>
    <w:rsid w:val="004C6489"/>
    <w:rsid w:val="004C701B"/>
    <w:rsid w:val="004C746A"/>
    <w:rsid w:val="004C7846"/>
    <w:rsid w:val="004C7D8C"/>
    <w:rsid w:val="004D0029"/>
    <w:rsid w:val="004D00D3"/>
    <w:rsid w:val="004D044C"/>
    <w:rsid w:val="004D079A"/>
    <w:rsid w:val="004D07E8"/>
    <w:rsid w:val="004D0D5F"/>
    <w:rsid w:val="004D11DF"/>
    <w:rsid w:val="004D1300"/>
    <w:rsid w:val="004D16AB"/>
    <w:rsid w:val="004D19BE"/>
    <w:rsid w:val="004D1A21"/>
    <w:rsid w:val="004D1DE0"/>
    <w:rsid w:val="004D2C66"/>
    <w:rsid w:val="004D33DC"/>
    <w:rsid w:val="004D34E6"/>
    <w:rsid w:val="004D3706"/>
    <w:rsid w:val="004D3B1B"/>
    <w:rsid w:val="004D48EE"/>
    <w:rsid w:val="004D4C3F"/>
    <w:rsid w:val="004D5033"/>
    <w:rsid w:val="004D5154"/>
    <w:rsid w:val="004D5252"/>
    <w:rsid w:val="004D569D"/>
    <w:rsid w:val="004D583E"/>
    <w:rsid w:val="004D5B3E"/>
    <w:rsid w:val="004D5C50"/>
    <w:rsid w:val="004D5E0D"/>
    <w:rsid w:val="004D6099"/>
    <w:rsid w:val="004D61F7"/>
    <w:rsid w:val="004D6A3E"/>
    <w:rsid w:val="004D6B3A"/>
    <w:rsid w:val="004D7254"/>
    <w:rsid w:val="004D74D2"/>
    <w:rsid w:val="004D75B7"/>
    <w:rsid w:val="004D7B02"/>
    <w:rsid w:val="004E0723"/>
    <w:rsid w:val="004E0789"/>
    <w:rsid w:val="004E0C45"/>
    <w:rsid w:val="004E0E34"/>
    <w:rsid w:val="004E1068"/>
    <w:rsid w:val="004E1083"/>
    <w:rsid w:val="004E1092"/>
    <w:rsid w:val="004E1452"/>
    <w:rsid w:val="004E1B2A"/>
    <w:rsid w:val="004E1C06"/>
    <w:rsid w:val="004E203C"/>
    <w:rsid w:val="004E2297"/>
    <w:rsid w:val="004E2564"/>
    <w:rsid w:val="004E29E3"/>
    <w:rsid w:val="004E2F06"/>
    <w:rsid w:val="004E39DD"/>
    <w:rsid w:val="004E39E6"/>
    <w:rsid w:val="004E3AA0"/>
    <w:rsid w:val="004E4089"/>
    <w:rsid w:val="004E414F"/>
    <w:rsid w:val="004E48FE"/>
    <w:rsid w:val="004E4F41"/>
    <w:rsid w:val="004E4FBF"/>
    <w:rsid w:val="004E589F"/>
    <w:rsid w:val="004E5919"/>
    <w:rsid w:val="004E593A"/>
    <w:rsid w:val="004E5953"/>
    <w:rsid w:val="004E5AF0"/>
    <w:rsid w:val="004E5C38"/>
    <w:rsid w:val="004E5E45"/>
    <w:rsid w:val="004E6503"/>
    <w:rsid w:val="004E66EE"/>
    <w:rsid w:val="004E6709"/>
    <w:rsid w:val="004E6A73"/>
    <w:rsid w:val="004E6BDC"/>
    <w:rsid w:val="004E6DFD"/>
    <w:rsid w:val="004E7445"/>
    <w:rsid w:val="004E78DB"/>
    <w:rsid w:val="004F04DB"/>
    <w:rsid w:val="004F079E"/>
    <w:rsid w:val="004F0867"/>
    <w:rsid w:val="004F0BD7"/>
    <w:rsid w:val="004F18D0"/>
    <w:rsid w:val="004F2B18"/>
    <w:rsid w:val="004F2C3F"/>
    <w:rsid w:val="004F2EA4"/>
    <w:rsid w:val="004F3310"/>
    <w:rsid w:val="004F3666"/>
    <w:rsid w:val="004F36A4"/>
    <w:rsid w:val="004F38FF"/>
    <w:rsid w:val="004F3A97"/>
    <w:rsid w:val="004F4421"/>
    <w:rsid w:val="004F4C0C"/>
    <w:rsid w:val="004F53E4"/>
    <w:rsid w:val="004F56A6"/>
    <w:rsid w:val="004F5863"/>
    <w:rsid w:val="004F611D"/>
    <w:rsid w:val="004F6366"/>
    <w:rsid w:val="004F6ACE"/>
    <w:rsid w:val="004F6AF9"/>
    <w:rsid w:val="004F6D93"/>
    <w:rsid w:val="004F7271"/>
    <w:rsid w:val="004F741F"/>
    <w:rsid w:val="004F74B3"/>
    <w:rsid w:val="004F77A2"/>
    <w:rsid w:val="004F79F0"/>
    <w:rsid w:val="004F7E56"/>
    <w:rsid w:val="005001EB"/>
    <w:rsid w:val="00500251"/>
    <w:rsid w:val="0050032C"/>
    <w:rsid w:val="00500AE2"/>
    <w:rsid w:val="00500C92"/>
    <w:rsid w:val="005011BA"/>
    <w:rsid w:val="005012AB"/>
    <w:rsid w:val="00501762"/>
    <w:rsid w:val="005017C4"/>
    <w:rsid w:val="005018A2"/>
    <w:rsid w:val="005022D1"/>
    <w:rsid w:val="00502DCA"/>
    <w:rsid w:val="0050306A"/>
    <w:rsid w:val="00503219"/>
    <w:rsid w:val="0050326D"/>
    <w:rsid w:val="0050333B"/>
    <w:rsid w:val="005035AA"/>
    <w:rsid w:val="0050370A"/>
    <w:rsid w:val="005041F1"/>
    <w:rsid w:val="00504467"/>
    <w:rsid w:val="00504616"/>
    <w:rsid w:val="00504826"/>
    <w:rsid w:val="005048FE"/>
    <w:rsid w:val="00504FD3"/>
    <w:rsid w:val="0050546C"/>
    <w:rsid w:val="00505A44"/>
    <w:rsid w:val="00505A6F"/>
    <w:rsid w:val="00505B98"/>
    <w:rsid w:val="00506371"/>
    <w:rsid w:val="0050669C"/>
    <w:rsid w:val="0050670A"/>
    <w:rsid w:val="005069D1"/>
    <w:rsid w:val="00506A60"/>
    <w:rsid w:val="00506EF7"/>
    <w:rsid w:val="00507503"/>
    <w:rsid w:val="00507983"/>
    <w:rsid w:val="0051024F"/>
    <w:rsid w:val="0051094F"/>
    <w:rsid w:val="00510BEF"/>
    <w:rsid w:val="00510E28"/>
    <w:rsid w:val="005116CD"/>
    <w:rsid w:val="005119A2"/>
    <w:rsid w:val="0051253E"/>
    <w:rsid w:val="00512619"/>
    <w:rsid w:val="00512813"/>
    <w:rsid w:val="00512B75"/>
    <w:rsid w:val="00512E9F"/>
    <w:rsid w:val="00512FD4"/>
    <w:rsid w:val="00513168"/>
    <w:rsid w:val="00513433"/>
    <w:rsid w:val="00513510"/>
    <w:rsid w:val="00513A26"/>
    <w:rsid w:val="00513B0B"/>
    <w:rsid w:val="00513DB5"/>
    <w:rsid w:val="00513E70"/>
    <w:rsid w:val="005142A5"/>
    <w:rsid w:val="00514396"/>
    <w:rsid w:val="005143C4"/>
    <w:rsid w:val="005146B1"/>
    <w:rsid w:val="00514767"/>
    <w:rsid w:val="00514858"/>
    <w:rsid w:val="00514A20"/>
    <w:rsid w:val="00514DDE"/>
    <w:rsid w:val="005156D9"/>
    <w:rsid w:val="005157A4"/>
    <w:rsid w:val="005158E0"/>
    <w:rsid w:val="00515E83"/>
    <w:rsid w:val="00515EC4"/>
    <w:rsid w:val="0051600F"/>
    <w:rsid w:val="00516957"/>
    <w:rsid w:val="00516B4E"/>
    <w:rsid w:val="00516ECE"/>
    <w:rsid w:val="00516FF2"/>
    <w:rsid w:val="005171C9"/>
    <w:rsid w:val="00520382"/>
    <w:rsid w:val="0052040F"/>
    <w:rsid w:val="00520ADC"/>
    <w:rsid w:val="00520F53"/>
    <w:rsid w:val="00521109"/>
    <w:rsid w:val="005215FD"/>
    <w:rsid w:val="00521618"/>
    <w:rsid w:val="00521631"/>
    <w:rsid w:val="005219F5"/>
    <w:rsid w:val="00521D86"/>
    <w:rsid w:val="005220D3"/>
    <w:rsid w:val="005221EF"/>
    <w:rsid w:val="00522365"/>
    <w:rsid w:val="005223D2"/>
    <w:rsid w:val="00522731"/>
    <w:rsid w:val="00522769"/>
    <w:rsid w:val="00522E84"/>
    <w:rsid w:val="00523672"/>
    <w:rsid w:val="0052396A"/>
    <w:rsid w:val="00523979"/>
    <w:rsid w:val="00523A57"/>
    <w:rsid w:val="00523F7F"/>
    <w:rsid w:val="00524428"/>
    <w:rsid w:val="0052477E"/>
    <w:rsid w:val="00524A67"/>
    <w:rsid w:val="00524BF0"/>
    <w:rsid w:val="00524F34"/>
    <w:rsid w:val="00524F81"/>
    <w:rsid w:val="00525205"/>
    <w:rsid w:val="0052539A"/>
    <w:rsid w:val="005256CA"/>
    <w:rsid w:val="005257E8"/>
    <w:rsid w:val="005258AB"/>
    <w:rsid w:val="00525A87"/>
    <w:rsid w:val="00525B35"/>
    <w:rsid w:val="00525DDA"/>
    <w:rsid w:val="005260D4"/>
    <w:rsid w:val="00526265"/>
    <w:rsid w:val="0052680E"/>
    <w:rsid w:val="00526969"/>
    <w:rsid w:val="005269E0"/>
    <w:rsid w:val="00526ABD"/>
    <w:rsid w:val="00526F14"/>
    <w:rsid w:val="00526FD3"/>
    <w:rsid w:val="00527056"/>
    <w:rsid w:val="0052717F"/>
    <w:rsid w:val="0052734C"/>
    <w:rsid w:val="005277B5"/>
    <w:rsid w:val="00527C30"/>
    <w:rsid w:val="00530472"/>
    <w:rsid w:val="005304EF"/>
    <w:rsid w:val="00530C8C"/>
    <w:rsid w:val="00530FF2"/>
    <w:rsid w:val="0053100B"/>
    <w:rsid w:val="00531385"/>
    <w:rsid w:val="005313AA"/>
    <w:rsid w:val="00531F22"/>
    <w:rsid w:val="005324AF"/>
    <w:rsid w:val="005327C2"/>
    <w:rsid w:val="00532964"/>
    <w:rsid w:val="00532B8B"/>
    <w:rsid w:val="005330E2"/>
    <w:rsid w:val="0053323E"/>
    <w:rsid w:val="00533609"/>
    <w:rsid w:val="00533773"/>
    <w:rsid w:val="00533B1F"/>
    <w:rsid w:val="00533D80"/>
    <w:rsid w:val="00534023"/>
    <w:rsid w:val="0053419F"/>
    <w:rsid w:val="005342B7"/>
    <w:rsid w:val="00534417"/>
    <w:rsid w:val="005344E4"/>
    <w:rsid w:val="00534770"/>
    <w:rsid w:val="005354CC"/>
    <w:rsid w:val="00535712"/>
    <w:rsid w:val="0053590A"/>
    <w:rsid w:val="00535FD1"/>
    <w:rsid w:val="00536343"/>
    <w:rsid w:val="005367B2"/>
    <w:rsid w:val="0053689C"/>
    <w:rsid w:val="00536F6D"/>
    <w:rsid w:val="00537010"/>
    <w:rsid w:val="005371C1"/>
    <w:rsid w:val="0053737D"/>
    <w:rsid w:val="00537641"/>
    <w:rsid w:val="005376C5"/>
    <w:rsid w:val="005377DE"/>
    <w:rsid w:val="005378C5"/>
    <w:rsid w:val="00537B2D"/>
    <w:rsid w:val="00537B4F"/>
    <w:rsid w:val="00537CB4"/>
    <w:rsid w:val="00537E9D"/>
    <w:rsid w:val="00540292"/>
    <w:rsid w:val="005402B6"/>
    <w:rsid w:val="005402E3"/>
    <w:rsid w:val="00540414"/>
    <w:rsid w:val="0054096F"/>
    <w:rsid w:val="005410ED"/>
    <w:rsid w:val="005416E7"/>
    <w:rsid w:val="00541A3B"/>
    <w:rsid w:val="00541B56"/>
    <w:rsid w:val="00541E04"/>
    <w:rsid w:val="00541E84"/>
    <w:rsid w:val="00542005"/>
    <w:rsid w:val="005423F1"/>
    <w:rsid w:val="00542936"/>
    <w:rsid w:val="00542A73"/>
    <w:rsid w:val="00542D36"/>
    <w:rsid w:val="00542E21"/>
    <w:rsid w:val="00542E50"/>
    <w:rsid w:val="00542E7B"/>
    <w:rsid w:val="00542FB9"/>
    <w:rsid w:val="00543786"/>
    <w:rsid w:val="00543FC4"/>
    <w:rsid w:val="00544083"/>
    <w:rsid w:val="0054459F"/>
    <w:rsid w:val="005445AE"/>
    <w:rsid w:val="005446D4"/>
    <w:rsid w:val="00544BE2"/>
    <w:rsid w:val="00544BF4"/>
    <w:rsid w:val="00544EAD"/>
    <w:rsid w:val="0054508E"/>
    <w:rsid w:val="00545402"/>
    <w:rsid w:val="005455D1"/>
    <w:rsid w:val="00545645"/>
    <w:rsid w:val="0054589D"/>
    <w:rsid w:val="00546693"/>
    <w:rsid w:val="0054722C"/>
    <w:rsid w:val="00547445"/>
    <w:rsid w:val="00547720"/>
    <w:rsid w:val="00547E84"/>
    <w:rsid w:val="005500B7"/>
    <w:rsid w:val="005505B6"/>
    <w:rsid w:val="005509D3"/>
    <w:rsid w:val="00550A94"/>
    <w:rsid w:val="00550BFD"/>
    <w:rsid w:val="00550D6A"/>
    <w:rsid w:val="00550E8B"/>
    <w:rsid w:val="00550EAA"/>
    <w:rsid w:val="00551101"/>
    <w:rsid w:val="00551327"/>
    <w:rsid w:val="00551522"/>
    <w:rsid w:val="00551B02"/>
    <w:rsid w:val="005523EB"/>
    <w:rsid w:val="005533AB"/>
    <w:rsid w:val="00553938"/>
    <w:rsid w:val="00554105"/>
    <w:rsid w:val="0055428B"/>
    <w:rsid w:val="0055430D"/>
    <w:rsid w:val="00554679"/>
    <w:rsid w:val="005548D5"/>
    <w:rsid w:val="005549C7"/>
    <w:rsid w:val="00555817"/>
    <w:rsid w:val="00555BBA"/>
    <w:rsid w:val="00555DE4"/>
    <w:rsid w:val="00556287"/>
    <w:rsid w:val="00556699"/>
    <w:rsid w:val="0055707E"/>
    <w:rsid w:val="00557309"/>
    <w:rsid w:val="00557376"/>
    <w:rsid w:val="005574A5"/>
    <w:rsid w:val="0055759B"/>
    <w:rsid w:val="00557B16"/>
    <w:rsid w:val="00557B5B"/>
    <w:rsid w:val="00557E9E"/>
    <w:rsid w:val="00560123"/>
    <w:rsid w:val="005603B3"/>
    <w:rsid w:val="005603FB"/>
    <w:rsid w:val="005608CB"/>
    <w:rsid w:val="00560A50"/>
    <w:rsid w:val="00560C5D"/>
    <w:rsid w:val="00560CF8"/>
    <w:rsid w:val="00561122"/>
    <w:rsid w:val="00561624"/>
    <w:rsid w:val="00561710"/>
    <w:rsid w:val="005617C3"/>
    <w:rsid w:val="00561E75"/>
    <w:rsid w:val="00562170"/>
    <w:rsid w:val="00562178"/>
    <w:rsid w:val="0056227E"/>
    <w:rsid w:val="00562342"/>
    <w:rsid w:val="00562398"/>
    <w:rsid w:val="005628F5"/>
    <w:rsid w:val="00562984"/>
    <w:rsid w:val="00563271"/>
    <w:rsid w:val="00563758"/>
    <w:rsid w:val="00563EFD"/>
    <w:rsid w:val="00563FFB"/>
    <w:rsid w:val="005640DB"/>
    <w:rsid w:val="005642D9"/>
    <w:rsid w:val="00564400"/>
    <w:rsid w:val="00564AFE"/>
    <w:rsid w:val="00564C86"/>
    <w:rsid w:val="00564EC0"/>
    <w:rsid w:val="00565048"/>
    <w:rsid w:val="00565537"/>
    <w:rsid w:val="00565B6D"/>
    <w:rsid w:val="00565BBC"/>
    <w:rsid w:val="00565F3C"/>
    <w:rsid w:val="005661F4"/>
    <w:rsid w:val="0056636E"/>
    <w:rsid w:val="00566669"/>
    <w:rsid w:val="0056677C"/>
    <w:rsid w:val="0056697A"/>
    <w:rsid w:val="00566ADD"/>
    <w:rsid w:val="00566C9D"/>
    <w:rsid w:val="00566EBA"/>
    <w:rsid w:val="00567641"/>
    <w:rsid w:val="005676A3"/>
    <w:rsid w:val="005677DC"/>
    <w:rsid w:val="005677E8"/>
    <w:rsid w:val="00567872"/>
    <w:rsid w:val="00570453"/>
    <w:rsid w:val="0057094F"/>
    <w:rsid w:val="00570C84"/>
    <w:rsid w:val="00570DC7"/>
    <w:rsid w:val="00570EF9"/>
    <w:rsid w:val="00570F40"/>
    <w:rsid w:val="005715BB"/>
    <w:rsid w:val="005718C2"/>
    <w:rsid w:val="005728CB"/>
    <w:rsid w:val="00572A71"/>
    <w:rsid w:val="00572F5F"/>
    <w:rsid w:val="0057302A"/>
    <w:rsid w:val="005735E1"/>
    <w:rsid w:val="005738B4"/>
    <w:rsid w:val="005739D1"/>
    <w:rsid w:val="00573A34"/>
    <w:rsid w:val="00573A3D"/>
    <w:rsid w:val="00573C64"/>
    <w:rsid w:val="00573EA0"/>
    <w:rsid w:val="00573FE2"/>
    <w:rsid w:val="00574705"/>
    <w:rsid w:val="00574748"/>
    <w:rsid w:val="0057495F"/>
    <w:rsid w:val="00574E26"/>
    <w:rsid w:val="00574F0F"/>
    <w:rsid w:val="00575052"/>
    <w:rsid w:val="005750E2"/>
    <w:rsid w:val="0057528A"/>
    <w:rsid w:val="0057531E"/>
    <w:rsid w:val="00575757"/>
    <w:rsid w:val="00575915"/>
    <w:rsid w:val="00575CC1"/>
    <w:rsid w:val="00575E83"/>
    <w:rsid w:val="00575E88"/>
    <w:rsid w:val="00575F67"/>
    <w:rsid w:val="005764D2"/>
    <w:rsid w:val="00576759"/>
    <w:rsid w:val="00576D94"/>
    <w:rsid w:val="00576FB4"/>
    <w:rsid w:val="00577758"/>
    <w:rsid w:val="00577857"/>
    <w:rsid w:val="005778F6"/>
    <w:rsid w:val="005779D9"/>
    <w:rsid w:val="00577A92"/>
    <w:rsid w:val="00577DC8"/>
    <w:rsid w:val="00580360"/>
    <w:rsid w:val="00580593"/>
    <w:rsid w:val="00580F42"/>
    <w:rsid w:val="0058124A"/>
    <w:rsid w:val="00581D44"/>
    <w:rsid w:val="00581EFF"/>
    <w:rsid w:val="0058218E"/>
    <w:rsid w:val="0058238E"/>
    <w:rsid w:val="005826D0"/>
    <w:rsid w:val="005827A8"/>
    <w:rsid w:val="005827D0"/>
    <w:rsid w:val="00582939"/>
    <w:rsid w:val="00582A51"/>
    <w:rsid w:val="00582C7B"/>
    <w:rsid w:val="00583187"/>
    <w:rsid w:val="00583723"/>
    <w:rsid w:val="0058406F"/>
    <w:rsid w:val="0058442B"/>
    <w:rsid w:val="005845B0"/>
    <w:rsid w:val="00584C26"/>
    <w:rsid w:val="00584DD2"/>
    <w:rsid w:val="00584F12"/>
    <w:rsid w:val="00584F4D"/>
    <w:rsid w:val="0058535A"/>
    <w:rsid w:val="00585F44"/>
    <w:rsid w:val="00585FA6"/>
    <w:rsid w:val="00586554"/>
    <w:rsid w:val="00586701"/>
    <w:rsid w:val="00586986"/>
    <w:rsid w:val="005869B7"/>
    <w:rsid w:val="00586A09"/>
    <w:rsid w:val="00586C55"/>
    <w:rsid w:val="00586FB0"/>
    <w:rsid w:val="00587C0F"/>
    <w:rsid w:val="00587E79"/>
    <w:rsid w:val="00590822"/>
    <w:rsid w:val="005909ED"/>
    <w:rsid w:val="00590BE5"/>
    <w:rsid w:val="00591006"/>
    <w:rsid w:val="00591449"/>
    <w:rsid w:val="0059161E"/>
    <w:rsid w:val="00591931"/>
    <w:rsid w:val="00592782"/>
    <w:rsid w:val="00592A4A"/>
    <w:rsid w:val="00592CD3"/>
    <w:rsid w:val="00593065"/>
    <w:rsid w:val="00593AB5"/>
    <w:rsid w:val="00593B3B"/>
    <w:rsid w:val="00593F25"/>
    <w:rsid w:val="00594204"/>
    <w:rsid w:val="00594242"/>
    <w:rsid w:val="0059480A"/>
    <w:rsid w:val="005949C8"/>
    <w:rsid w:val="00594AA8"/>
    <w:rsid w:val="00594C4B"/>
    <w:rsid w:val="00594E9D"/>
    <w:rsid w:val="005953A1"/>
    <w:rsid w:val="0059563E"/>
    <w:rsid w:val="00595E01"/>
    <w:rsid w:val="005962C4"/>
    <w:rsid w:val="00596612"/>
    <w:rsid w:val="00596819"/>
    <w:rsid w:val="005968B6"/>
    <w:rsid w:val="00596A57"/>
    <w:rsid w:val="00597048"/>
    <w:rsid w:val="005972D3"/>
    <w:rsid w:val="005976BB"/>
    <w:rsid w:val="00597726"/>
    <w:rsid w:val="005977E5"/>
    <w:rsid w:val="00597806"/>
    <w:rsid w:val="00597B3D"/>
    <w:rsid w:val="00597B47"/>
    <w:rsid w:val="00597F0A"/>
    <w:rsid w:val="00597F60"/>
    <w:rsid w:val="005A09C4"/>
    <w:rsid w:val="005A0FCC"/>
    <w:rsid w:val="005A115A"/>
    <w:rsid w:val="005A1240"/>
    <w:rsid w:val="005A12F8"/>
    <w:rsid w:val="005A1618"/>
    <w:rsid w:val="005A17BB"/>
    <w:rsid w:val="005A1CBF"/>
    <w:rsid w:val="005A1E27"/>
    <w:rsid w:val="005A1F78"/>
    <w:rsid w:val="005A291C"/>
    <w:rsid w:val="005A2AFC"/>
    <w:rsid w:val="005A2BFD"/>
    <w:rsid w:val="005A2DB8"/>
    <w:rsid w:val="005A344E"/>
    <w:rsid w:val="005A37FA"/>
    <w:rsid w:val="005A3880"/>
    <w:rsid w:val="005A395E"/>
    <w:rsid w:val="005A46AB"/>
    <w:rsid w:val="005A47D4"/>
    <w:rsid w:val="005A4857"/>
    <w:rsid w:val="005A4E81"/>
    <w:rsid w:val="005A4FAD"/>
    <w:rsid w:val="005A544E"/>
    <w:rsid w:val="005A5619"/>
    <w:rsid w:val="005A5DA1"/>
    <w:rsid w:val="005A5F9A"/>
    <w:rsid w:val="005A6194"/>
    <w:rsid w:val="005A6512"/>
    <w:rsid w:val="005A657C"/>
    <w:rsid w:val="005A662B"/>
    <w:rsid w:val="005A6793"/>
    <w:rsid w:val="005A68A9"/>
    <w:rsid w:val="005A6B6C"/>
    <w:rsid w:val="005A72FE"/>
    <w:rsid w:val="005A754D"/>
    <w:rsid w:val="005A76DE"/>
    <w:rsid w:val="005A76E9"/>
    <w:rsid w:val="005A7811"/>
    <w:rsid w:val="005A7A26"/>
    <w:rsid w:val="005A7B0D"/>
    <w:rsid w:val="005B021A"/>
    <w:rsid w:val="005B0549"/>
    <w:rsid w:val="005B06AC"/>
    <w:rsid w:val="005B06F7"/>
    <w:rsid w:val="005B08DC"/>
    <w:rsid w:val="005B0A61"/>
    <w:rsid w:val="005B0C1A"/>
    <w:rsid w:val="005B116B"/>
    <w:rsid w:val="005B1459"/>
    <w:rsid w:val="005B1B62"/>
    <w:rsid w:val="005B223F"/>
    <w:rsid w:val="005B261F"/>
    <w:rsid w:val="005B27F0"/>
    <w:rsid w:val="005B28BE"/>
    <w:rsid w:val="005B3094"/>
    <w:rsid w:val="005B3468"/>
    <w:rsid w:val="005B37F3"/>
    <w:rsid w:val="005B38B3"/>
    <w:rsid w:val="005B3A52"/>
    <w:rsid w:val="005B3B4D"/>
    <w:rsid w:val="005B3D48"/>
    <w:rsid w:val="005B3DF6"/>
    <w:rsid w:val="005B3F49"/>
    <w:rsid w:val="005B4104"/>
    <w:rsid w:val="005B425B"/>
    <w:rsid w:val="005B43B7"/>
    <w:rsid w:val="005B4614"/>
    <w:rsid w:val="005B4B47"/>
    <w:rsid w:val="005B4DFD"/>
    <w:rsid w:val="005B5336"/>
    <w:rsid w:val="005B565F"/>
    <w:rsid w:val="005B5952"/>
    <w:rsid w:val="005B5B3B"/>
    <w:rsid w:val="005B5BAD"/>
    <w:rsid w:val="005B5BFD"/>
    <w:rsid w:val="005B5FDA"/>
    <w:rsid w:val="005B613E"/>
    <w:rsid w:val="005B61F3"/>
    <w:rsid w:val="005B623B"/>
    <w:rsid w:val="005B652F"/>
    <w:rsid w:val="005B69B9"/>
    <w:rsid w:val="005B6D6F"/>
    <w:rsid w:val="005B730F"/>
    <w:rsid w:val="005B7656"/>
    <w:rsid w:val="005B779C"/>
    <w:rsid w:val="005B7826"/>
    <w:rsid w:val="005B7AC8"/>
    <w:rsid w:val="005B7E10"/>
    <w:rsid w:val="005C00B2"/>
    <w:rsid w:val="005C0247"/>
    <w:rsid w:val="005C0EB3"/>
    <w:rsid w:val="005C0FC5"/>
    <w:rsid w:val="005C0FEB"/>
    <w:rsid w:val="005C1192"/>
    <w:rsid w:val="005C12C6"/>
    <w:rsid w:val="005C157C"/>
    <w:rsid w:val="005C17BC"/>
    <w:rsid w:val="005C29E9"/>
    <w:rsid w:val="005C3268"/>
    <w:rsid w:val="005C326D"/>
    <w:rsid w:val="005C340B"/>
    <w:rsid w:val="005C3826"/>
    <w:rsid w:val="005C39D8"/>
    <w:rsid w:val="005C3D1C"/>
    <w:rsid w:val="005C3EEA"/>
    <w:rsid w:val="005C3FDA"/>
    <w:rsid w:val="005C4139"/>
    <w:rsid w:val="005C4363"/>
    <w:rsid w:val="005C4745"/>
    <w:rsid w:val="005C4EDA"/>
    <w:rsid w:val="005C5615"/>
    <w:rsid w:val="005C58FD"/>
    <w:rsid w:val="005C5935"/>
    <w:rsid w:val="005C595A"/>
    <w:rsid w:val="005C5AC8"/>
    <w:rsid w:val="005C62BF"/>
    <w:rsid w:val="005C666A"/>
    <w:rsid w:val="005C6B2E"/>
    <w:rsid w:val="005C7113"/>
    <w:rsid w:val="005C7567"/>
    <w:rsid w:val="005C75E4"/>
    <w:rsid w:val="005C7D0C"/>
    <w:rsid w:val="005C7EC0"/>
    <w:rsid w:val="005D05D5"/>
    <w:rsid w:val="005D08A3"/>
    <w:rsid w:val="005D09BE"/>
    <w:rsid w:val="005D0B7D"/>
    <w:rsid w:val="005D0EB4"/>
    <w:rsid w:val="005D18E7"/>
    <w:rsid w:val="005D1BBF"/>
    <w:rsid w:val="005D1C4B"/>
    <w:rsid w:val="005D1E5E"/>
    <w:rsid w:val="005D2823"/>
    <w:rsid w:val="005D2BC6"/>
    <w:rsid w:val="005D2E8E"/>
    <w:rsid w:val="005D2EE9"/>
    <w:rsid w:val="005D36E1"/>
    <w:rsid w:val="005D37F8"/>
    <w:rsid w:val="005D4353"/>
    <w:rsid w:val="005D43FD"/>
    <w:rsid w:val="005D4446"/>
    <w:rsid w:val="005D4779"/>
    <w:rsid w:val="005D47BB"/>
    <w:rsid w:val="005D4893"/>
    <w:rsid w:val="005D4C4E"/>
    <w:rsid w:val="005D4CDE"/>
    <w:rsid w:val="005D5072"/>
    <w:rsid w:val="005D587A"/>
    <w:rsid w:val="005D5A60"/>
    <w:rsid w:val="005D5AD7"/>
    <w:rsid w:val="005D5F14"/>
    <w:rsid w:val="005D6967"/>
    <w:rsid w:val="005D6C0E"/>
    <w:rsid w:val="005D6CE7"/>
    <w:rsid w:val="005D70ED"/>
    <w:rsid w:val="005D7423"/>
    <w:rsid w:val="005D7461"/>
    <w:rsid w:val="005D74EF"/>
    <w:rsid w:val="005D784E"/>
    <w:rsid w:val="005D7E0C"/>
    <w:rsid w:val="005D7E37"/>
    <w:rsid w:val="005E0131"/>
    <w:rsid w:val="005E0635"/>
    <w:rsid w:val="005E06C8"/>
    <w:rsid w:val="005E0D46"/>
    <w:rsid w:val="005E11AB"/>
    <w:rsid w:val="005E13A1"/>
    <w:rsid w:val="005E1E24"/>
    <w:rsid w:val="005E2400"/>
    <w:rsid w:val="005E2734"/>
    <w:rsid w:val="005E2A06"/>
    <w:rsid w:val="005E2F70"/>
    <w:rsid w:val="005E3216"/>
    <w:rsid w:val="005E349B"/>
    <w:rsid w:val="005E3780"/>
    <w:rsid w:val="005E38EF"/>
    <w:rsid w:val="005E3967"/>
    <w:rsid w:val="005E3A1E"/>
    <w:rsid w:val="005E3B21"/>
    <w:rsid w:val="005E3E8D"/>
    <w:rsid w:val="005E4306"/>
    <w:rsid w:val="005E43DE"/>
    <w:rsid w:val="005E476B"/>
    <w:rsid w:val="005E4832"/>
    <w:rsid w:val="005E4A08"/>
    <w:rsid w:val="005E4C0A"/>
    <w:rsid w:val="005E4EB0"/>
    <w:rsid w:val="005E5880"/>
    <w:rsid w:val="005E5B45"/>
    <w:rsid w:val="005E5C5D"/>
    <w:rsid w:val="005E6058"/>
    <w:rsid w:val="005E609F"/>
    <w:rsid w:val="005E6539"/>
    <w:rsid w:val="005E68E1"/>
    <w:rsid w:val="005E69BB"/>
    <w:rsid w:val="005E70EE"/>
    <w:rsid w:val="005E71B2"/>
    <w:rsid w:val="005F0728"/>
    <w:rsid w:val="005F094C"/>
    <w:rsid w:val="005F0B6D"/>
    <w:rsid w:val="005F0F5A"/>
    <w:rsid w:val="005F1566"/>
    <w:rsid w:val="005F1B53"/>
    <w:rsid w:val="005F1D14"/>
    <w:rsid w:val="005F1D26"/>
    <w:rsid w:val="005F1E51"/>
    <w:rsid w:val="005F227D"/>
    <w:rsid w:val="005F24BF"/>
    <w:rsid w:val="005F2702"/>
    <w:rsid w:val="005F2B1F"/>
    <w:rsid w:val="005F2D7A"/>
    <w:rsid w:val="005F2DC1"/>
    <w:rsid w:val="005F32F6"/>
    <w:rsid w:val="005F3314"/>
    <w:rsid w:val="005F3496"/>
    <w:rsid w:val="005F34DD"/>
    <w:rsid w:val="005F3C37"/>
    <w:rsid w:val="005F40DC"/>
    <w:rsid w:val="005F4139"/>
    <w:rsid w:val="005F41A3"/>
    <w:rsid w:val="005F4215"/>
    <w:rsid w:val="005F55F8"/>
    <w:rsid w:val="005F55FF"/>
    <w:rsid w:val="005F5834"/>
    <w:rsid w:val="005F5F97"/>
    <w:rsid w:val="005F62EF"/>
    <w:rsid w:val="005F635B"/>
    <w:rsid w:val="005F66BB"/>
    <w:rsid w:val="005F6D94"/>
    <w:rsid w:val="005F7325"/>
    <w:rsid w:val="005F73BF"/>
    <w:rsid w:val="005F7B59"/>
    <w:rsid w:val="005F7E78"/>
    <w:rsid w:val="00600094"/>
    <w:rsid w:val="006000A6"/>
    <w:rsid w:val="0060044E"/>
    <w:rsid w:val="00600541"/>
    <w:rsid w:val="00600631"/>
    <w:rsid w:val="00600F3B"/>
    <w:rsid w:val="006014F3"/>
    <w:rsid w:val="00601843"/>
    <w:rsid w:val="00601C16"/>
    <w:rsid w:val="00601C3F"/>
    <w:rsid w:val="00601CC9"/>
    <w:rsid w:val="00601F9B"/>
    <w:rsid w:val="00601FFE"/>
    <w:rsid w:val="006022BA"/>
    <w:rsid w:val="00602460"/>
    <w:rsid w:val="00602D0D"/>
    <w:rsid w:val="00602EDD"/>
    <w:rsid w:val="00603B8E"/>
    <w:rsid w:val="006040A1"/>
    <w:rsid w:val="00604738"/>
    <w:rsid w:val="006047A9"/>
    <w:rsid w:val="00604996"/>
    <w:rsid w:val="00605104"/>
    <w:rsid w:val="0060517D"/>
    <w:rsid w:val="006054F0"/>
    <w:rsid w:val="006056B2"/>
    <w:rsid w:val="006058EF"/>
    <w:rsid w:val="00605EA1"/>
    <w:rsid w:val="00606182"/>
    <w:rsid w:val="006061DD"/>
    <w:rsid w:val="00606428"/>
    <w:rsid w:val="006064D7"/>
    <w:rsid w:val="00606519"/>
    <w:rsid w:val="006068E7"/>
    <w:rsid w:val="00606AFF"/>
    <w:rsid w:val="00606B4F"/>
    <w:rsid w:val="00606FC0"/>
    <w:rsid w:val="00607118"/>
    <w:rsid w:val="00607915"/>
    <w:rsid w:val="00607A45"/>
    <w:rsid w:val="00610098"/>
    <w:rsid w:val="00610581"/>
    <w:rsid w:val="0061076A"/>
    <w:rsid w:val="0061097E"/>
    <w:rsid w:val="00610BF8"/>
    <w:rsid w:val="00610C14"/>
    <w:rsid w:val="00610EA8"/>
    <w:rsid w:val="00610EAF"/>
    <w:rsid w:val="00610F68"/>
    <w:rsid w:val="006110F0"/>
    <w:rsid w:val="0061115C"/>
    <w:rsid w:val="00611443"/>
    <w:rsid w:val="006116B9"/>
    <w:rsid w:val="00611756"/>
    <w:rsid w:val="00611AAF"/>
    <w:rsid w:val="006128BD"/>
    <w:rsid w:val="0061304D"/>
    <w:rsid w:val="006130E6"/>
    <w:rsid w:val="0061316B"/>
    <w:rsid w:val="006134B7"/>
    <w:rsid w:val="006138BF"/>
    <w:rsid w:val="00613FEF"/>
    <w:rsid w:val="006144E3"/>
    <w:rsid w:val="00614653"/>
    <w:rsid w:val="00614D59"/>
    <w:rsid w:val="00614DF2"/>
    <w:rsid w:val="00614F74"/>
    <w:rsid w:val="00615337"/>
    <w:rsid w:val="006154F0"/>
    <w:rsid w:val="00615731"/>
    <w:rsid w:val="00615932"/>
    <w:rsid w:val="00615CB4"/>
    <w:rsid w:val="00616288"/>
    <w:rsid w:val="00616CF8"/>
    <w:rsid w:val="00616FC1"/>
    <w:rsid w:val="006171C9"/>
    <w:rsid w:val="006171E9"/>
    <w:rsid w:val="006174CB"/>
    <w:rsid w:val="006177E7"/>
    <w:rsid w:val="006178B9"/>
    <w:rsid w:val="00617BC7"/>
    <w:rsid w:val="006200DB"/>
    <w:rsid w:val="0062016D"/>
    <w:rsid w:val="0062034C"/>
    <w:rsid w:val="00620BFC"/>
    <w:rsid w:val="00621163"/>
    <w:rsid w:val="00621ACD"/>
    <w:rsid w:val="00621B9F"/>
    <w:rsid w:val="00621F17"/>
    <w:rsid w:val="00622002"/>
    <w:rsid w:val="006221B5"/>
    <w:rsid w:val="00622238"/>
    <w:rsid w:val="006224D4"/>
    <w:rsid w:val="00622B97"/>
    <w:rsid w:val="00623105"/>
    <w:rsid w:val="00623157"/>
    <w:rsid w:val="00623588"/>
    <w:rsid w:val="00623D70"/>
    <w:rsid w:val="006242BA"/>
    <w:rsid w:val="00624767"/>
    <w:rsid w:val="00625258"/>
    <w:rsid w:val="006254F7"/>
    <w:rsid w:val="0062586D"/>
    <w:rsid w:val="00625ADE"/>
    <w:rsid w:val="00625B88"/>
    <w:rsid w:val="00625C63"/>
    <w:rsid w:val="00626118"/>
    <w:rsid w:val="0062621E"/>
    <w:rsid w:val="0062643F"/>
    <w:rsid w:val="006266ED"/>
    <w:rsid w:val="006269A1"/>
    <w:rsid w:val="00626ACE"/>
    <w:rsid w:val="00626C29"/>
    <w:rsid w:val="00626CC0"/>
    <w:rsid w:val="00626CED"/>
    <w:rsid w:val="00627449"/>
    <w:rsid w:val="006275E6"/>
    <w:rsid w:val="00627F50"/>
    <w:rsid w:val="006303C2"/>
    <w:rsid w:val="006304C7"/>
    <w:rsid w:val="00630A6C"/>
    <w:rsid w:val="00630F86"/>
    <w:rsid w:val="0063116A"/>
    <w:rsid w:val="006315C1"/>
    <w:rsid w:val="0063180F"/>
    <w:rsid w:val="006318FB"/>
    <w:rsid w:val="00631E57"/>
    <w:rsid w:val="00631E62"/>
    <w:rsid w:val="00631EE7"/>
    <w:rsid w:val="00631F5C"/>
    <w:rsid w:val="00632142"/>
    <w:rsid w:val="006322B0"/>
    <w:rsid w:val="0063237F"/>
    <w:rsid w:val="00632561"/>
    <w:rsid w:val="0063305C"/>
    <w:rsid w:val="006332A7"/>
    <w:rsid w:val="006334B0"/>
    <w:rsid w:val="0063357B"/>
    <w:rsid w:val="00633780"/>
    <w:rsid w:val="006339B0"/>
    <w:rsid w:val="00633DA3"/>
    <w:rsid w:val="00634623"/>
    <w:rsid w:val="00634646"/>
    <w:rsid w:val="00634C3C"/>
    <w:rsid w:val="00635193"/>
    <w:rsid w:val="006356C6"/>
    <w:rsid w:val="0063614E"/>
    <w:rsid w:val="00636424"/>
    <w:rsid w:val="006364B3"/>
    <w:rsid w:val="006364CD"/>
    <w:rsid w:val="00636BD5"/>
    <w:rsid w:val="00636EEB"/>
    <w:rsid w:val="0063715F"/>
    <w:rsid w:val="0063739C"/>
    <w:rsid w:val="006401E6"/>
    <w:rsid w:val="00640710"/>
    <w:rsid w:val="00640727"/>
    <w:rsid w:val="00640AFC"/>
    <w:rsid w:val="00640E5C"/>
    <w:rsid w:val="00641117"/>
    <w:rsid w:val="006415F6"/>
    <w:rsid w:val="006417FB"/>
    <w:rsid w:val="00641B4A"/>
    <w:rsid w:val="00641EE4"/>
    <w:rsid w:val="006421FF"/>
    <w:rsid w:val="00642261"/>
    <w:rsid w:val="006425B1"/>
    <w:rsid w:val="00642660"/>
    <w:rsid w:val="00642801"/>
    <w:rsid w:val="00642898"/>
    <w:rsid w:val="0064292A"/>
    <w:rsid w:val="00642E70"/>
    <w:rsid w:val="00642F04"/>
    <w:rsid w:val="006430C9"/>
    <w:rsid w:val="00643436"/>
    <w:rsid w:val="006437C7"/>
    <w:rsid w:val="006438E4"/>
    <w:rsid w:val="00643A8A"/>
    <w:rsid w:val="00643CF7"/>
    <w:rsid w:val="00643D82"/>
    <w:rsid w:val="00644202"/>
    <w:rsid w:val="00644211"/>
    <w:rsid w:val="0064427C"/>
    <w:rsid w:val="00644604"/>
    <w:rsid w:val="0064499F"/>
    <w:rsid w:val="00644E84"/>
    <w:rsid w:val="00645149"/>
    <w:rsid w:val="006451AB"/>
    <w:rsid w:val="00645294"/>
    <w:rsid w:val="00645586"/>
    <w:rsid w:val="006457C0"/>
    <w:rsid w:val="0064586D"/>
    <w:rsid w:val="00645D7D"/>
    <w:rsid w:val="0064627B"/>
    <w:rsid w:val="006463D4"/>
    <w:rsid w:val="00646841"/>
    <w:rsid w:val="00647037"/>
    <w:rsid w:val="006470C5"/>
    <w:rsid w:val="006476FA"/>
    <w:rsid w:val="00647866"/>
    <w:rsid w:val="00647AB4"/>
    <w:rsid w:val="00647C57"/>
    <w:rsid w:val="00647D75"/>
    <w:rsid w:val="0065032F"/>
    <w:rsid w:val="00650613"/>
    <w:rsid w:val="006509B4"/>
    <w:rsid w:val="006509E8"/>
    <w:rsid w:val="00650CD0"/>
    <w:rsid w:val="00650DD5"/>
    <w:rsid w:val="00650DFB"/>
    <w:rsid w:val="00650E60"/>
    <w:rsid w:val="00650E88"/>
    <w:rsid w:val="0065105C"/>
    <w:rsid w:val="0065151B"/>
    <w:rsid w:val="006517A6"/>
    <w:rsid w:val="00651C53"/>
    <w:rsid w:val="0065229C"/>
    <w:rsid w:val="006523F8"/>
    <w:rsid w:val="0065249C"/>
    <w:rsid w:val="006525E8"/>
    <w:rsid w:val="0065261D"/>
    <w:rsid w:val="00652628"/>
    <w:rsid w:val="00652F9F"/>
    <w:rsid w:val="00653314"/>
    <w:rsid w:val="0065377B"/>
    <w:rsid w:val="006539B4"/>
    <w:rsid w:val="00653A36"/>
    <w:rsid w:val="00653CD4"/>
    <w:rsid w:val="00653FF7"/>
    <w:rsid w:val="00654132"/>
    <w:rsid w:val="0065429D"/>
    <w:rsid w:val="006542DB"/>
    <w:rsid w:val="006543B4"/>
    <w:rsid w:val="00654A73"/>
    <w:rsid w:val="00654C4B"/>
    <w:rsid w:val="00654C9B"/>
    <w:rsid w:val="00655590"/>
    <w:rsid w:val="0065567B"/>
    <w:rsid w:val="00655E31"/>
    <w:rsid w:val="00655E50"/>
    <w:rsid w:val="00655ED4"/>
    <w:rsid w:val="00656203"/>
    <w:rsid w:val="00656357"/>
    <w:rsid w:val="006566B9"/>
    <w:rsid w:val="00656752"/>
    <w:rsid w:val="00656D79"/>
    <w:rsid w:val="00656F66"/>
    <w:rsid w:val="0065710D"/>
    <w:rsid w:val="00657222"/>
    <w:rsid w:val="006573A0"/>
    <w:rsid w:val="006574A6"/>
    <w:rsid w:val="0065763D"/>
    <w:rsid w:val="00657705"/>
    <w:rsid w:val="00657A57"/>
    <w:rsid w:val="00657C6C"/>
    <w:rsid w:val="0066043C"/>
    <w:rsid w:val="00660A94"/>
    <w:rsid w:val="00660C7C"/>
    <w:rsid w:val="00660D86"/>
    <w:rsid w:val="006611C4"/>
    <w:rsid w:val="00661482"/>
    <w:rsid w:val="00661DA3"/>
    <w:rsid w:val="00661FE1"/>
    <w:rsid w:val="00662B5E"/>
    <w:rsid w:val="0066340B"/>
    <w:rsid w:val="0066352F"/>
    <w:rsid w:val="00663B72"/>
    <w:rsid w:val="00663E22"/>
    <w:rsid w:val="00663EA7"/>
    <w:rsid w:val="00663FAD"/>
    <w:rsid w:val="00664479"/>
    <w:rsid w:val="00664619"/>
    <w:rsid w:val="00664820"/>
    <w:rsid w:val="0066489B"/>
    <w:rsid w:val="006652BC"/>
    <w:rsid w:val="00665419"/>
    <w:rsid w:val="00665641"/>
    <w:rsid w:val="0066572E"/>
    <w:rsid w:val="0066580E"/>
    <w:rsid w:val="00666191"/>
    <w:rsid w:val="00666BB8"/>
    <w:rsid w:val="00666BEB"/>
    <w:rsid w:val="00667189"/>
    <w:rsid w:val="006674FC"/>
    <w:rsid w:val="00667566"/>
    <w:rsid w:val="006679D0"/>
    <w:rsid w:val="00667B46"/>
    <w:rsid w:val="00667DF3"/>
    <w:rsid w:val="00667F44"/>
    <w:rsid w:val="00667F76"/>
    <w:rsid w:val="006702C2"/>
    <w:rsid w:val="0067031E"/>
    <w:rsid w:val="0067084B"/>
    <w:rsid w:val="00670B12"/>
    <w:rsid w:val="00670BA4"/>
    <w:rsid w:val="0067122D"/>
    <w:rsid w:val="006713C6"/>
    <w:rsid w:val="006713CB"/>
    <w:rsid w:val="006715EA"/>
    <w:rsid w:val="0067195F"/>
    <w:rsid w:val="00671F1A"/>
    <w:rsid w:val="00671FF2"/>
    <w:rsid w:val="006722AA"/>
    <w:rsid w:val="00672A7F"/>
    <w:rsid w:val="00672BE9"/>
    <w:rsid w:val="00672C38"/>
    <w:rsid w:val="00673265"/>
    <w:rsid w:val="006732B9"/>
    <w:rsid w:val="006734CB"/>
    <w:rsid w:val="0067389A"/>
    <w:rsid w:val="00673912"/>
    <w:rsid w:val="00673DFC"/>
    <w:rsid w:val="00673F48"/>
    <w:rsid w:val="00674575"/>
    <w:rsid w:val="00674711"/>
    <w:rsid w:val="00674AE9"/>
    <w:rsid w:val="00674F61"/>
    <w:rsid w:val="00675618"/>
    <w:rsid w:val="006757C3"/>
    <w:rsid w:val="00675C02"/>
    <w:rsid w:val="00676996"/>
    <w:rsid w:val="00676CEF"/>
    <w:rsid w:val="00677030"/>
    <w:rsid w:val="0067757B"/>
    <w:rsid w:val="00677812"/>
    <w:rsid w:val="00677A60"/>
    <w:rsid w:val="00677CEB"/>
    <w:rsid w:val="006806C5"/>
    <w:rsid w:val="006808B1"/>
    <w:rsid w:val="00680950"/>
    <w:rsid w:val="006809C8"/>
    <w:rsid w:val="00680AD0"/>
    <w:rsid w:val="00680B74"/>
    <w:rsid w:val="00681949"/>
    <w:rsid w:val="00681B4D"/>
    <w:rsid w:val="00681E8F"/>
    <w:rsid w:val="006829BD"/>
    <w:rsid w:val="00682B78"/>
    <w:rsid w:val="00682D04"/>
    <w:rsid w:val="006831BA"/>
    <w:rsid w:val="0068362D"/>
    <w:rsid w:val="00683BEE"/>
    <w:rsid w:val="00684319"/>
    <w:rsid w:val="006844B8"/>
    <w:rsid w:val="0068453E"/>
    <w:rsid w:val="0068504D"/>
    <w:rsid w:val="00685071"/>
    <w:rsid w:val="006854EF"/>
    <w:rsid w:val="0068570E"/>
    <w:rsid w:val="00685ADB"/>
    <w:rsid w:val="00685BD4"/>
    <w:rsid w:val="0068608C"/>
    <w:rsid w:val="00686B8F"/>
    <w:rsid w:val="00686E9D"/>
    <w:rsid w:val="00687004"/>
    <w:rsid w:val="0068711E"/>
    <w:rsid w:val="0068713B"/>
    <w:rsid w:val="0068722F"/>
    <w:rsid w:val="006873FD"/>
    <w:rsid w:val="00687C2E"/>
    <w:rsid w:val="00687D63"/>
    <w:rsid w:val="00687E94"/>
    <w:rsid w:val="0069011C"/>
    <w:rsid w:val="006903B4"/>
    <w:rsid w:val="0069061F"/>
    <w:rsid w:val="006907C8"/>
    <w:rsid w:val="00690807"/>
    <w:rsid w:val="00690F66"/>
    <w:rsid w:val="00690F7A"/>
    <w:rsid w:val="00691025"/>
    <w:rsid w:val="006911D1"/>
    <w:rsid w:val="00691931"/>
    <w:rsid w:val="00692006"/>
    <w:rsid w:val="006924DE"/>
    <w:rsid w:val="00692ED9"/>
    <w:rsid w:val="0069326D"/>
    <w:rsid w:val="00693699"/>
    <w:rsid w:val="00693794"/>
    <w:rsid w:val="006938FB"/>
    <w:rsid w:val="00693BEA"/>
    <w:rsid w:val="00693CE0"/>
    <w:rsid w:val="0069405F"/>
    <w:rsid w:val="0069438A"/>
    <w:rsid w:val="0069441F"/>
    <w:rsid w:val="00694562"/>
    <w:rsid w:val="0069502D"/>
    <w:rsid w:val="00695364"/>
    <w:rsid w:val="00695589"/>
    <w:rsid w:val="00695C65"/>
    <w:rsid w:val="006960C5"/>
    <w:rsid w:val="006960E7"/>
    <w:rsid w:val="006962D3"/>
    <w:rsid w:val="0069654B"/>
    <w:rsid w:val="006967C1"/>
    <w:rsid w:val="006968B5"/>
    <w:rsid w:val="00696D2B"/>
    <w:rsid w:val="00696D3A"/>
    <w:rsid w:val="006975EF"/>
    <w:rsid w:val="00697778"/>
    <w:rsid w:val="006979B1"/>
    <w:rsid w:val="00697AD2"/>
    <w:rsid w:val="006A01DA"/>
    <w:rsid w:val="006A0570"/>
    <w:rsid w:val="006A0603"/>
    <w:rsid w:val="006A06CE"/>
    <w:rsid w:val="006A08FE"/>
    <w:rsid w:val="006A0EF7"/>
    <w:rsid w:val="006A1537"/>
    <w:rsid w:val="006A1AAC"/>
    <w:rsid w:val="006A1CED"/>
    <w:rsid w:val="006A1E20"/>
    <w:rsid w:val="006A1E47"/>
    <w:rsid w:val="006A2944"/>
    <w:rsid w:val="006A2C56"/>
    <w:rsid w:val="006A3052"/>
    <w:rsid w:val="006A3380"/>
    <w:rsid w:val="006A3433"/>
    <w:rsid w:val="006A423B"/>
    <w:rsid w:val="006A42D0"/>
    <w:rsid w:val="006A4933"/>
    <w:rsid w:val="006A590D"/>
    <w:rsid w:val="006A59CE"/>
    <w:rsid w:val="006A5A95"/>
    <w:rsid w:val="006A5D59"/>
    <w:rsid w:val="006A5E20"/>
    <w:rsid w:val="006A5E88"/>
    <w:rsid w:val="006A5F8D"/>
    <w:rsid w:val="006A5FC7"/>
    <w:rsid w:val="006A691E"/>
    <w:rsid w:val="006A6984"/>
    <w:rsid w:val="006A6DC3"/>
    <w:rsid w:val="006A6F03"/>
    <w:rsid w:val="006A7146"/>
    <w:rsid w:val="006A71A8"/>
    <w:rsid w:val="006A773C"/>
    <w:rsid w:val="006A79D8"/>
    <w:rsid w:val="006A7A1A"/>
    <w:rsid w:val="006A7B79"/>
    <w:rsid w:val="006B03C6"/>
    <w:rsid w:val="006B04FB"/>
    <w:rsid w:val="006B06DB"/>
    <w:rsid w:val="006B0987"/>
    <w:rsid w:val="006B0B62"/>
    <w:rsid w:val="006B0D0D"/>
    <w:rsid w:val="006B11BE"/>
    <w:rsid w:val="006B1BC8"/>
    <w:rsid w:val="006B20DE"/>
    <w:rsid w:val="006B22AB"/>
    <w:rsid w:val="006B22AE"/>
    <w:rsid w:val="006B2366"/>
    <w:rsid w:val="006B25F3"/>
    <w:rsid w:val="006B273B"/>
    <w:rsid w:val="006B29CA"/>
    <w:rsid w:val="006B2A94"/>
    <w:rsid w:val="006B2B77"/>
    <w:rsid w:val="006B333A"/>
    <w:rsid w:val="006B37AF"/>
    <w:rsid w:val="006B3C0A"/>
    <w:rsid w:val="006B3F90"/>
    <w:rsid w:val="006B3FA3"/>
    <w:rsid w:val="006B4894"/>
    <w:rsid w:val="006B4952"/>
    <w:rsid w:val="006B4B7E"/>
    <w:rsid w:val="006B5745"/>
    <w:rsid w:val="006B59FA"/>
    <w:rsid w:val="006B5A61"/>
    <w:rsid w:val="006B5AF7"/>
    <w:rsid w:val="006B5D83"/>
    <w:rsid w:val="006B5E8C"/>
    <w:rsid w:val="006B616F"/>
    <w:rsid w:val="006B63EE"/>
    <w:rsid w:val="006B6AA5"/>
    <w:rsid w:val="006B6DB5"/>
    <w:rsid w:val="006B6E87"/>
    <w:rsid w:val="006B72FA"/>
    <w:rsid w:val="006B7472"/>
    <w:rsid w:val="006B7793"/>
    <w:rsid w:val="006B79E4"/>
    <w:rsid w:val="006B7A45"/>
    <w:rsid w:val="006B7D49"/>
    <w:rsid w:val="006B7D9A"/>
    <w:rsid w:val="006C099F"/>
    <w:rsid w:val="006C0F8D"/>
    <w:rsid w:val="006C126F"/>
    <w:rsid w:val="006C1434"/>
    <w:rsid w:val="006C15A4"/>
    <w:rsid w:val="006C2385"/>
    <w:rsid w:val="006C243B"/>
    <w:rsid w:val="006C2608"/>
    <w:rsid w:val="006C2A62"/>
    <w:rsid w:val="006C2BE2"/>
    <w:rsid w:val="006C2F54"/>
    <w:rsid w:val="006C370A"/>
    <w:rsid w:val="006C3762"/>
    <w:rsid w:val="006C38FC"/>
    <w:rsid w:val="006C3B27"/>
    <w:rsid w:val="006C4385"/>
    <w:rsid w:val="006C468E"/>
    <w:rsid w:val="006C4798"/>
    <w:rsid w:val="006C4B06"/>
    <w:rsid w:val="006C4BD5"/>
    <w:rsid w:val="006C5465"/>
    <w:rsid w:val="006C54D5"/>
    <w:rsid w:val="006C571E"/>
    <w:rsid w:val="006C5AF8"/>
    <w:rsid w:val="006C5BF0"/>
    <w:rsid w:val="006C5D81"/>
    <w:rsid w:val="006C5EEB"/>
    <w:rsid w:val="006C5F9B"/>
    <w:rsid w:val="006C60AA"/>
    <w:rsid w:val="006C62DF"/>
    <w:rsid w:val="006C69C1"/>
    <w:rsid w:val="006C6E3E"/>
    <w:rsid w:val="006C6ED3"/>
    <w:rsid w:val="006C702A"/>
    <w:rsid w:val="006C70E0"/>
    <w:rsid w:val="006C72CB"/>
    <w:rsid w:val="006C7C28"/>
    <w:rsid w:val="006C7C56"/>
    <w:rsid w:val="006D013F"/>
    <w:rsid w:val="006D03D8"/>
    <w:rsid w:val="006D06E3"/>
    <w:rsid w:val="006D0759"/>
    <w:rsid w:val="006D0D31"/>
    <w:rsid w:val="006D0ED8"/>
    <w:rsid w:val="006D1251"/>
    <w:rsid w:val="006D125D"/>
    <w:rsid w:val="006D14E7"/>
    <w:rsid w:val="006D17D4"/>
    <w:rsid w:val="006D18E8"/>
    <w:rsid w:val="006D1B06"/>
    <w:rsid w:val="006D1C64"/>
    <w:rsid w:val="006D251F"/>
    <w:rsid w:val="006D2624"/>
    <w:rsid w:val="006D2DC3"/>
    <w:rsid w:val="006D2F18"/>
    <w:rsid w:val="006D38A1"/>
    <w:rsid w:val="006D3D4E"/>
    <w:rsid w:val="006D3E56"/>
    <w:rsid w:val="006D4082"/>
    <w:rsid w:val="006D40DA"/>
    <w:rsid w:val="006D4552"/>
    <w:rsid w:val="006D5281"/>
    <w:rsid w:val="006D53FA"/>
    <w:rsid w:val="006D54B5"/>
    <w:rsid w:val="006D5CCB"/>
    <w:rsid w:val="006D5EA8"/>
    <w:rsid w:val="006D5F35"/>
    <w:rsid w:val="006D6235"/>
    <w:rsid w:val="006D62A9"/>
    <w:rsid w:val="006D6632"/>
    <w:rsid w:val="006D6ED5"/>
    <w:rsid w:val="006D75B2"/>
    <w:rsid w:val="006D767F"/>
    <w:rsid w:val="006E0585"/>
    <w:rsid w:val="006E05D8"/>
    <w:rsid w:val="006E0A9A"/>
    <w:rsid w:val="006E0B3D"/>
    <w:rsid w:val="006E0F0B"/>
    <w:rsid w:val="006E1058"/>
    <w:rsid w:val="006E1180"/>
    <w:rsid w:val="006E22E3"/>
    <w:rsid w:val="006E241F"/>
    <w:rsid w:val="006E26D8"/>
    <w:rsid w:val="006E2AF6"/>
    <w:rsid w:val="006E2BB7"/>
    <w:rsid w:val="006E3286"/>
    <w:rsid w:val="006E3FC1"/>
    <w:rsid w:val="006E4369"/>
    <w:rsid w:val="006E4599"/>
    <w:rsid w:val="006E4C30"/>
    <w:rsid w:val="006E4C8C"/>
    <w:rsid w:val="006E4EEE"/>
    <w:rsid w:val="006E4FAA"/>
    <w:rsid w:val="006E5101"/>
    <w:rsid w:val="006E51F5"/>
    <w:rsid w:val="006E526C"/>
    <w:rsid w:val="006E5340"/>
    <w:rsid w:val="006E54D5"/>
    <w:rsid w:val="006E5E0B"/>
    <w:rsid w:val="006E605C"/>
    <w:rsid w:val="006E60E3"/>
    <w:rsid w:val="006E6414"/>
    <w:rsid w:val="006E6763"/>
    <w:rsid w:val="006E6D8C"/>
    <w:rsid w:val="006E6DFB"/>
    <w:rsid w:val="006E762F"/>
    <w:rsid w:val="006E7F16"/>
    <w:rsid w:val="006F032D"/>
    <w:rsid w:val="006F0357"/>
    <w:rsid w:val="006F04CC"/>
    <w:rsid w:val="006F0A37"/>
    <w:rsid w:val="006F0DFB"/>
    <w:rsid w:val="006F0FD0"/>
    <w:rsid w:val="006F18C3"/>
    <w:rsid w:val="006F19C1"/>
    <w:rsid w:val="006F22EF"/>
    <w:rsid w:val="006F261A"/>
    <w:rsid w:val="006F28E9"/>
    <w:rsid w:val="006F3212"/>
    <w:rsid w:val="006F36E8"/>
    <w:rsid w:val="006F3C4E"/>
    <w:rsid w:val="006F3CAA"/>
    <w:rsid w:val="006F3D17"/>
    <w:rsid w:val="006F3D67"/>
    <w:rsid w:val="006F4220"/>
    <w:rsid w:val="006F4247"/>
    <w:rsid w:val="006F47A6"/>
    <w:rsid w:val="006F4C74"/>
    <w:rsid w:val="006F4EDD"/>
    <w:rsid w:val="006F4F41"/>
    <w:rsid w:val="006F514B"/>
    <w:rsid w:val="006F5E6B"/>
    <w:rsid w:val="006F679C"/>
    <w:rsid w:val="006F6BDC"/>
    <w:rsid w:val="006F6DA8"/>
    <w:rsid w:val="006F6F9B"/>
    <w:rsid w:val="006F7547"/>
    <w:rsid w:val="006F76D4"/>
    <w:rsid w:val="006F7AF9"/>
    <w:rsid w:val="006F7D80"/>
    <w:rsid w:val="007002B4"/>
    <w:rsid w:val="007004A9"/>
    <w:rsid w:val="007006AE"/>
    <w:rsid w:val="0070099B"/>
    <w:rsid w:val="00700A70"/>
    <w:rsid w:val="00700AA5"/>
    <w:rsid w:val="007011D0"/>
    <w:rsid w:val="00701495"/>
    <w:rsid w:val="00701873"/>
    <w:rsid w:val="007018FE"/>
    <w:rsid w:val="00701AB8"/>
    <w:rsid w:val="00701D2E"/>
    <w:rsid w:val="00701FA9"/>
    <w:rsid w:val="00702A2D"/>
    <w:rsid w:val="00703253"/>
    <w:rsid w:val="007034ED"/>
    <w:rsid w:val="007038EE"/>
    <w:rsid w:val="0070394C"/>
    <w:rsid w:val="00703A9D"/>
    <w:rsid w:val="00703C09"/>
    <w:rsid w:val="00703F82"/>
    <w:rsid w:val="0070471C"/>
    <w:rsid w:val="0070483A"/>
    <w:rsid w:val="00704942"/>
    <w:rsid w:val="007053BA"/>
    <w:rsid w:val="00706391"/>
    <w:rsid w:val="00706402"/>
    <w:rsid w:val="00706C06"/>
    <w:rsid w:val="00706D13"/>
    <w:rsid w:val="007074BE"/>
    <w:rsid w:val="00707A0E"/>
    <w:rsid w:val="00707D8F"/>
    <w:rsid w:val="00707DB7"/>
    <w:rsid w:val="00707E6C"/>
    <w:rsid w:val="00707EA8"/>
    <w:rsid w:val="00707FB5"/>
    <w:rsid w:val="0071057C"/>
    <w:rsid w:val="00710898"/>
    <w:rsid w:val="0071118B"/>
    <w:rsid w:val="007117BB"/>
    <w:rsid w:val="00711979"/>
    <w:rsid w:val="00711A57"/>
    <w:rsid w:val="00711D93"/>
    <w:rsid w:val="0071264B"/>
    <w:rsid w:val="00712786"/>
    <w:rsid w:val="00712AA8"/>
    <w:rsid w:val="00712BD8"/>
    <w:rsid w:val="00712CD8"/>
    <w:rsid w:val="007132CF"/>
    <w:rsid w:val="00713312"/>
    <w:rsid w:val="00713766"/>
    <w:rsid w:val="0071387A"/>
    <w:rsid w:val="00713B21"/>
    <w:rsid w:val="00713FAA"/>
    <w:rsid w:val="00714142"/>
    <w:rsid w:val="00714394"/>
    <w:rsid w:val="007149D4"/>
    <w:rsid w:val="00714A12"/>
    <w:rsid w:val="00714CE2"/>
    <w:rsid w:val="00714D2B"/>
    <w:rsid w:val="00714DCC"/>
    <w:rsid w:val="00714F27"/>
    <w:rsid w:val="00715265"/>
    <w:rsid w:val="007156C8"/>
    <w:rsid w:val="00715896"/>
    <w:rsid w:val="007159C2"/>
    <w:rsid w:val="00715D1F"/>
    <w:rsid w:val="007164CD"/>
    <w:rsid w:val="007168A7"/>
    <w:rsid w:val="00716AC4"/>
    <w:rsid w:val="00716BD3"/>
    <w:rsid w:val="00716E96"/>
    <w:rsid w:val="00716ED3"/>
    <w:rsid w:val="00717115"/>
    <w:rsid w:val="00717550"/>
    <w:rsid w:val="00717944"/>
    <w:rsid w:val="007179C3"/>
    <w:rsid w:val="00717EDE"/>
    <w:rsid w:val="00717F6B"/>
    <w:rsid w:val="00720A3B"/>
    <w:rsid w:val="00720CA1"/>
    <w:rsid w:val="00720E46"/>
    <w:rsid w:val="00721766"/>
    <w:rsid w:val="0072183C"/>
    <w:rsid w:val="00721D7F"/>
    <w:rsid w:val="00721DC3"/>
    <w:rsid w:val="00721E3B"/>
    <w:rsid w:val="00721F3F"/>
    <w:rsid w:val="00722169"/>
    <w:rsid w:val="0072217B"/>
    <w:rsid w:val="00722344"/>
    <w:rsid w:val="007223C9"/>
    <w:rsid w:val="00723177"/>
    <w:rsid w:val="007233B4"/>
    <w:rsid w:val="007234FA"/>
    <w:rsid w:val="00723658"/>
    <w:rsid w:val="0072365B"/>
    <w:rsid w:val="0072366A"/>
    <w:rsid w:val="00723883"/>
    <w:rsid w:val="00723963"/>
    <w:rsid w:val="00723995"/>
    <w:rsid w:val="007239F8"/>
    <w:rsid w:val="007240AB"/>
    <w:rsid w:val="00724193"/>
    <w:rsid w:val="007249F2"/>
    <w:rsid w:val="00724A68"/>
    <w:rsid w:val="0072542E"/>
    <w:rsid w:val="00725589"/>
    <w:rsid w:val="00725767"/>
    <w:rsid w:val="00725E99"/>
    <w:rsid w:val="0072639A"/>
    <w:rsid w:val="0072701A"/>
    <w:rsid w:val="00727062"/>
    <w:rsid w:val="00727206"/>
    <w:rsid w:val="007272A2"/>
    <w:rsid w:val="00727B44"/>
    <w:rsid w:val="00727E0D"/>
    <w:rsid w:val="007308B8"/>
    <w:rsid w:val="00730C84"/>
    <w:rsid w:val="00731328"/>
    <w:rsid w:val="0073170C"/>
    <w:rsid w:val="00731944"/>
    <w:rsid w:val="007319AD"/>
    <w:rsid w:val="00731DD0"/>
    <w:rsid w:val="00732577"/>
    <w:rsid w:val="007328C3"/>
    <w:rsid w:val="00732B84"/>
    <w:rsid w:val="00732E47"/>
    <w:rsid w:val="00732E94"/>
    <w:rsid w:val="00733023"/>
    <w:rsid w:val="007330BA"/>
    <w:rsid w:val="0073333F"/>
    <w:rsid w:val="00733B00"/>
    <w:rsid w:val="00734184"/>
    <w:rsid w:val="00734196"/>
    <w:rsid w:val="007342C5"/>
    <w:rsid w:val="0073433B"/>
    <w:rsid w:val="0073434F"/>
    <w:rsid w:val="007345E4"/>
    <w:rsid w:val="00734E3E"/>
    <w:rsid w:val="00734EDA"/>
    <w:rsid w:val="0073540F"/>
    <w:rsid w:val="007356FD"/>
    <w:rsid w:val="007357CF"/>
    <w:rsid w:val="00735E48"/>
    <w:rsid w:val="007360AC"/>
    <w:rsid w:val="0073615C"/>
    <w:rsid w:val="007362E9"/>
    <w:rsid w:val="0073650C"/>
    <w:rsid w:val="0073652B"/>
    <w:rsid w:val="00736890"/>
    <w:rsid w:val="00737094"/>
    <w:rsid w:val="007375C2"/>
    <w:rsid w:val="007379DE"/>
    <w:rsid w:val="00737AED"/>
    <w:rsid w:val="00737BE9"/>
    <w:rsid w:val="00737C05"/>
    <w:rsid w:val="00740449"/>
    <w:rsid w:val="00740541"/>
    <w:rsid w:val="00740A0E"/>
    <w:rsid w:val="00740DD1"/>
    <w:rsid w:val="00740E8B"/>
    <w:rsid w:val="007416FC"/>
    <w:rsid w:val="0074176D"/>
    <w:rsid w:val="00741BB2"/>
    <w:rsid w:val="00741C16"/>
    <w:rsid w:val="00741DF8"/>
    <w:rsid w:val="00741FAB"/>
    <w:rsid w:val="00742262"/>
    <w:rsid w:val="00742945"/>
    <w:rsid w:val="00742A5F"/>
    <w:rsid w:val="00742C39"/>
    <w:rsid w:val="00742D85"/>
    <w:rsid w:val="0074307C"/>
    <w:rsid w:val="00743222"/>
    <w:rsid w:val="007437AF"/>
    <w:rsid w:val="007437FC"/>
    <w:rsid w:val="0074435B"/>
    <w:rsid w:val="007445AE"/>
    <w:rsid w:val="0074463A"/>
    <w:rsid w:val="007448AB"/>
    <w:rsid w:val="00744BC5"/>
    <w:rsid w:val="007450A6"/>
    <w:rsid w:val="007450FB"/>
    <w:rsid w:val="0074544E"/>
    <w:rsid w:val="0074593E"/>
    <w:rsid w:val="007459E1"/>
    <w:rsid w:val="00745AFF"/>
    <w:rsid w:val="00746317"/>
    <w:rsid w:val="007463D0"/>
    <w:rsid w:val="007468B3"/>
    <w:rsid w:val="00746C01"/>
    <w:rsid w:val="00746F1A"/>
    <w:rsid w:val="00747106"/>
    <w:rsid w:val="0074773F"/>
    <w:rsid w:val="00747896"/>
    <w:rsid w:val="00747BAF"/>
    <w:rsid w:val="00747C92"/>
    <w:rsid w:val="00747EF2"/>
    <w:rsid w:val="00750385"/>
    <w:rsid w:val="0075045C"/>
    <w:rsid w:val="00750934"/>
    <w:rsid w:val="007509CC"/>
    <w:rsid w:val="00750BF2"/>
    <w:rsid w:val="00750D10"/>
    <w:rsid w:val="00750E0D"/>
    <w:rsid w:val="00751551"/>
    <w:rsid w:val="00751618"/>
    <w:rsid w:val="00751759"/>
    <w:rsid w:val="0075194C"/>
    <w:rsid w:val="00751FD0"/>
    <w:rsid w:val="0075270E"/>
    <w:rsid w:val="00752B53"/>
    <w:rsid w:val="00752C96"/>
    <w:rsid w:val="00752DD9"/>
    <w:rsid w:val="00752E6E"/>
    <w:rsid w:val="00753513"/>
    <w:rsid w:val="007538DB"/>
    <w:rsid w:val="00753D4B"/>
    <w:rsid w:val="00753D65"/>
    <w:rsid w:val="00753DB4"/>
    <w:rsid w:val="00754040"/>
    <w:rsid w:val="00754AE9"/>
    <w:rsid w:val="00754ED2"/>
    <w:rsid w:val="00755483"/>
    <w:rsid w:val="00755928"/>
    <w:rsid w:val="00755B7D"/>
    <w:rsid w:val="00755C18"/>
    <w:rsid w:val="00755C5E"/>
    <w:rsid w:val="00756165"/>
    <w:rsid w:val="00756167"/>
    <w:rsid w:val="007568C7"/>
    <w:rsid w:val="0075695A"/>
    <w:rsid w:val="00756C56"/>
    <w:rsid w:val="007576C8"/>
    <w:rsid w:val="007577B8"/>
    <w:rsid w:val="00757965"/>
    <w:rsid w:val="00757B98"/>
    <w:rsid w:val="007605ED"/>
    <w:rsid w:val="0076076E"/>
    <w:rsid w:val="00760B37"/>
    <w:rsid w:val="00760E53"/>
    <w:rsid w:val="00760E6A"/>
    <w:rsid w:val="0076104C"/>
    <w:rsid w:val="00761061"/>
    <w:rsid w:val="007612C0"/>
    <w:rsid w:val="007612F1"/>
    <w:rsid w:val="007614D8"/>
    <w:rsid w:val="0076166C"/>
    <w:rsid w:val="007617F3"/>
    <w:rsid w:val="00761DEE"/>
    <w:rsid w:val="00761E35"/>
    <w:rsid w:val="00761FA7"/>
    <w:rsid w:val="007624B0"/>
    <w:rsid w:val="007632C5"/>
    <w:rsid w:val="007634C2"/>
    <w:rsid w:val="0076375F"/>
    <w:rsid w:val="007637EA"/>
    <w:rsid w:val="007644E3"/>
    <w:rsid w:val="007645C4"/>
    <w:rsid w:val="007649FA"/>
    <w:rsid w:val="00764B88"/>
    <w:rsid w:val="00764CFD"/>
    <w:rsid w:val="00765303"/>
    <w:rsid w:val="0076537D"/>
    <w:rsid w:val="007653EB"/>
    <w:rsid w:val="007654A3"/>
    <w:rsid w:val="00765A82"/>
    <w:rsid w:val="00765EC6"/>
    <w:rsid w:val="007663FC"/>
    <w:rsid w:val="00766F9A"/>
    <w:rsid w:val="00767101"/>
    <w:rsid w:val="00767158"/>
    <w:rsid w:val="00767174"/>
    <w:rsid w:val="0076731F"/>
    <w:rsid w:val="00767443"/>
    <w:rsid w:val="0076755B"/>
    <w:rsid w:val="007701AF"/>
    <w:rsid w:val="007702E0"/>
    <w:rsid w:val="0077040F"/>
    <w:rsid w:val="00770BC4"/>
    <w:rsid w:val="0077125C"/>
    <w:rsid w:val="0077128E"/>
    <w:rsid w:val="007712BE"/>
    <w:rsid w:val="0077142C"/>
    <w:rsid w:val="00771597"/>
    <w:rsid w:val="00771C59"/>
    <w:rsid w:val="00771E0A"/>
    <w:rsid w:val="00772316"/>
    <w:rsid w:val="00772339"/>
    <w:rsid w:val="007724CC"/>
    <w:rsid w:val="007726A3"/>
    <w:rsid w:val="00772A39"/>
    <w:rsid w:val="00772A7F"/>
    <w:rsid w:val="00772CF6"/>
    <w:rsid w:val="007738E6"/>
    <w:rsid w:val="00773D66"/>
    <w:rsid w:val="00773DAF"/>
    <w:rsid w:val="00774369"/>
    <w:rsid w:val="0077445A"/>
    <w:rsid w:val="0077459B"/>
    <w:rsid w:val="00774640"/>
    <w:rsid w:val="00774C1B"/>
    <w:rsid w:val="00774C2C"/>
    <w:rsid w:val="0077509F"/>
    <w:rsid w:val="007750B7"/>
    <w:rsid w:val="00775154"/>
    <w:rsid w:val="00775373"/>
    <w:rsid w:val="0077541E"/>
    <w:rsid w:val="00775D5C"/>
    <w:rsid w:val="00775EB8"/>
    <w:rsid w:val="00776040"/>
    <w:rsid w:val="00776138"/>
    <w:rsid w:val="00776204"/>
    <w:rsid w:val="00776399"/>
    <w:rsid w:val="00776877"/>
    <w:rsid w:val="00776B94"/>
    <w:rsid w:val="00776DA2"/>
    <w:rsid w:val="0077725A"/>
    <w:rsid w:val="00777314"/>
    <w:rsid w:val="00777500"/>
    <w:rsid w:val="00777685"/>
    <w:rsid w:val="00777883"/>
    <w:rsid w:val="00777922"/>
    <w:rsid w:val="00777968"/>
    <w:rsid w:val="00777AE5"/>
    <w:rsid w:val="00777D19"/>
    <w:rsid w:val="00777DDE"/>
    <w:rsid w:val="00780651"/>
    <w:rsid w:val="00780B64"/>
    <w:rsid w:val="00780BC0"/>
    <w:rsid w:val="0078117F"/>
    <w:rsid w:val="007814A5"/>
    <w:rsid w:val="00781577"/>
    <w:rsid w:val="00781A28"/>
    <w:rsid w:val="00781D18"/>
    <w:rsid w:val="00781EC5"/>
    <w:rsid w:val="00782052"/>
    <w:rsid w:val="0078223E"/>
    <w:rsid w:val="007824A7"/>
    <w:rsid w:val="00782676"/>
    <w:rsid w:val="00782677"/>
    <w:rsid w:val="00783660"/>
    <w:rsid w:val="00783B29"/>
    <w:rsid w:val="00784930"/>
    <w:rsid w:val="0078496E"/>
    <w:rsid w:val="00784A4F"/>
    <w:rsid w:val="00784BDE"/>
    <w:rsid w:val="00784EE1"/>
    <w:rsid w:val="00784F49"/>
    <w:rsid w:val="00785311"/>
    <w:rsid w:val="007854AD"/>
    <w:rsid w:val="0078571F"/>
    <w:rsid w:val="007859FF"/>
    <w:rsid w:val="007860A7"/>
    <w:rsid w:val="00786CB0"/>
    <w:rsid w:val="00786D36"/>
    <w:rsid w:val="00786EF3"/>
    <w:rsid w:val="007870E5"/>
    <w:rsid w:val="0078710E"/>
    <w:rsid w:val="007875EE"/>
    <w:rsid w:val="00787618"/>
    <w:rsid w:val="00790BF8"/>
    <w:rsid w:val="00790E94"/>
    <w:rsid w:val="007910C0"/>
    <w:rsid w:val="00791462"/>
    <w:rsid w:val="00791D3A"/>
    <w:rsid w:val="00791F18"/>
    <w:rsid w:val="007920AB"/>
    <w:rsid w:val="007927C0"/>
    <w:rsid w:val="007927D5"/>
    <w:rsid w:val="007929E9"/>
    <w:rsid w:val="007934AE"/>
    <w:rsid w:val="0079357A"/>
    <w:rsid w:val="007938AB"/>
    <w:rsid w:val="00793D7C"/>
    <w:rsid w:val="00793E15"/>
    <w:rsid w:val="007943A3"/>
    <w:rsid w:val="007952EC"/>
    <w:rsid w:val="00795514"/>
    <w:rsid w:val="00795846"/>
    <w:rsid w:val="007958A2"/>
    <w:rsid w:val="007959F8"/>
    <w:rsid w:val="00795D52"/>
    <w:rsid w:val="00795F3F"/>
    <w:rsid w:val="0079645E"/>
    <w:rsid w:val="00796B36"/>
    <w:rsid w:val="00796C12"/>
    <w:rsid w:val="00796DEF"/>
    <w:rsid w:val="00796E3B"/>
    <w:rsid w:val="007973FA"/>
    <w:rsid w:val="00797749"/>
    <w:rsid w:val="0079791B"/>
    <w:rsid w:val="007979C8"/>
    <w:rsid w:val="00797A84"/>
    <w:rsid w:val="00797ADE"/>
    <w:rsid w:val="00797D16"/>
    <w:rsid w:val="00797F60"/>
    <w:rsid w:val="007A0187"/>
    <w:rsid w:val="007A04C7"/>
    <w:rsid w:val="007A063A"/>
    <w:rsid w:val="007A1441"/>
    <w:rsid w:val="007A1A35"/>
    <w:rsid w:val="007A1AE3"/>
    <w:rsid w:val="007A248E"/>
    <w:rsid w:val="007A24CC"/>
    <w:rsid w:val="007A26F1"/>
    <w:rsid w:val="007A2ABD"/>
    <w:rsid w:val="007A2D65"/>
    <w:rsid w:val="007A2FDA"/>
    <w:rsid w:val="007A3244"/>
    <w:rsid w:val="007A375E"/>
    <w:rsid w:val="007A37B4"/>
    <w:rsid w:val="007A3CB7"/>
    <w:rsid w:val="007A3CD6"/>
    <w:rsid w:val="007A4372"/>
    <w:rsid w:val="007A48A9"/>
    <w:rsid w:val="007A4D60"/>
    <w:rsid w:val="007A4E88"/>
    <w:rsid w:val="007A547D"/>
    <w:rsid w:val="007A592D"/>
    <w:rsid w:val="007A5B05"/>
    <w:rsid w:val="007A5F79"/>
    <w:rsid w:val="007A6363"/>
    <w:rsid w:val="007A6435"/>
    <w:rsid w:val="007A64FD"/>
    <w:rsid w:val="007A674F"/>
    <w:rsid w:val="007A6C6D"/>
    <w:rsid w:val="007A72F0"/>
    <w:rsid w:val="007A777F"/>
    <w:rsid w:val="007A79F4"/>
    <w:rsid w:val="007A7A1E"/>
    <w:rsid w:val="007A7BB8"/>
    <w:rsid w:val="007B00CC"/>
    <w:rsid w:val="007B00CD"/>
    <w:rsid w:val="007B0102"/>
    <w:rsid w:val="007B013A"/>
    <w:rsid w:val="007B053E"/>
    <w:rsid w:val="007B063C"/>
    <w:rsid w:val="007B0848"/>
    <w:rsid w:val="007B1654"/>
    <w:rsid w:val="007B18E3"/>
    <w:rsid w:val="007B1C8C"/>
    <w:rsid w:val="007B1E14"/>
    <w:rsid w:val="007B2510"/>
    <w:rsid w:val="007B2545"/>
    <w:rsid w:val="007B2769"/>
    <w:rsid w:val="007B2C5B"/>
    <w:rsid w:val="007B2F2C"/>
    <w:rsid w:val="007B3039"/>
    <w:rsid w:val="007B32CD"/>
    <w:rsid w:val="007B35F8"/>
    <w:rsid w:val="007B3865"/>
    <w:rsid w:val="007B3ADC"/>
    <w:rsid w:val="007B422F"/>
    <w:rsid w:val="007B4283"/>
    <w:rsid w:val="007B42CB"/>
    <w:rsid w:val="007B493E"/>
    <w:rsid w:val="007B4AFE"/>
    <w:rsid w:val="007B4D5A"/>
    <w:rsid w:val="007B4E70"/>
    <w:rsid w:val="007B5075"/>
    <w:rsid w:val="007B51F2"/>
    <w:rsid w:val="007B526F"/>
    <w:rsid w:val="007B53BF"/>
    <w:rsid w:val="007B53DA"/>
    <w:rsid w:val="007B54E1"/>
    <w:rsid w:val="007B5DCF"/>
    <w:rsid w:val="007B5FB5"/>
    <w:rsid w:val="007B62D8"/>
    <w:rsid w:val="007B67EB"/>
    <w:rsid w:val="007B68B9"/>
    <w:rsid w:val="007B69A9"/>
    <w:rsid w:val="007B6C51"/>
    <w:rsid w:val="007B7ACB"/>
    <w:rsid w:val="007B7CA5"/>
    <w:rsid w:val="007B7F5E"/>
    <w:rsid w:val="007C09E1"/>
    <w:rsid w:val="007C0C5B"/>
    <w:rsid w:val="007C0E8A"/>
    <w:rsid w:val="007C11E3"/>
    <w:rsid w:val="007C1996"/>
    <w:rsid w:val="007C1AD2"/>
    <w:rsid w:val="007C1C36"/>
    <w:rsid w:val="007C1E5D"/>
    <w:rsid w:val="007C1FCB"/>
    <w:rsid w:val="007C2088"/>
    <w:rsid w:val="007C213B"/>
    <w:rsid w:val="007C2374"/>
    <w:rsid w:val="007C23ED"/>
    <w:rsid w:val="007C26EB"/>
    <w:rsid w:val="007C2B75"/>
    <w:rsid w:val="007C3C23"/>
    <w:rsid w:val="007C3C8F"/>
    <w:rsid w:val="007C3DA1"/>
    <w:rsid w:val="007C3F4A"/>
    <w:rsid w:val="007C401D"/>
    <w:rsid w:val="007C4CB4"/>
    <w:rsid w:val="007C4F07"/>
    <w:rsid w:val="007C5ACF"/>
    <w:rsid w:val="007C5BFA"/>
    <w:rsid w:val="007C636D"/>
    <w:rsid w:val="007C6398"/>
    <w:rsid w:val="007C6976"/>
    <w:rsid w:val="007C6A78"/>
    <w:rsid w:val="007C6C97"/>
    <w:rsid w:val="007C6D46"/>
    <w:rsid w:val="007C78F5"/>
    <w:rsid w:val="007C7A1E"/>
    <w:rsid w:val="007D03C3"/>
    <w:rsid w:val="007D06C4"/>
    <w:rsid w:val="007D0CD0"/>
    <w:rsid w:val="007D0F5A"/>
    <w:rsid w:val="007D0F91"/>
    <w:rsid w:val="007D11C9"/>
    <w:rsid w:val="007D14F0"/>
    <w:rsid w:val="007D1577"/>
    <w:rsid w:val="007D167E"/>
    <w:rsid w:val="007D194E"/>
    <w:rsid w:val="007D1A24"/>
    <w:rsid w:val="007D1A75"/>
    <w:rsid w:val="007D1FD3"/>
    <w:rsid w:val="007D200B"/>
    <w:rsid w:val="007D2C6E"/>
    <w:rsid w:val="007D318F"/>
    <w:rsid w:val="007D37EA"/>
    <w:rsid w:val="007D3A20"/>
    <w:rsid w:val="007D3D8C"/>
    <w:rsid w:val="007D4048"/>
    <w:rsid w:val="007D435E"/>
    <w:rsid w:val="007D46EE"/>
    <w:rsid w:val="007D4AFF"/>
    <w:rsid w:val="007D4B54"/>
    <w:rsid w:val="007D4C44"/>
    <w:rsid w:val="007D4D35"/>
    <w:rsid w:val="007D4E50"/>
    <w:rsid w:val="007D50D3"/>
    <w:rsid w:val="007D5732"/>
    <w:rsid w:val="007D6003"/>
    <w:rsid w:val="007D637A"/>
    <w:rsid w:val="007D655A"/>
    <w:rsid w:val="007D66A5"/>
    <w:rsid w:val="007D676C"/>
    <w:rsid w:val="007D6867"/>
    <w:rsid w:val="007D68EF"/>
    <w:rsid w:val="007D7164"/>
    <w:rsid w:val="007D788B"/>
    <w:rsid w:val="007D78EC"/>
    <w:rsid w:val="007D79E3"/>
    <w:rsid w:val="007D7AAC"/>
    <w:rsid w:val="007D7B6F"/>
    <w:rsid w:val="007E00BD"/>
    <w:rsid w:val="007E02FF"/>
    <w:rsid w:val="007E0325"/>
    <w:rsid w:val="007E0413"/>
    <w:rsid w:val="007E0527"/>
    <w:rsid w:val="007E0674"/>
    <w:rsid w:val="007E0874"/>
    <w:rsid w:val="007E0AF0"/>
    <w:rsid w:val="007E0B67"/>
    <w:rsid w:val="007E0CB9"/>
    <w:rsid w:val="007E0E4F"/>
    <w:rsid w:val="007E0EE5"/>
    <w:rsid w:val="007E152B"/>
    <w:rsid w:val="007E15A2"/>
    <w:rsid w:val="007E1C87"/>
    <w:rsid w:val="007E2518"/>
    <w:rsid w:val="007E2918"/>
    <w:rsid w:val="007E2AF7"/>
    <w:rsid w:val="007E2C08"/>
    <w:rsid w:val="007E304D"/>
    <w:rsid w:val="007E3290"/>
    <w:rsid w:val="007E35B6"/>
    <w:rsid w:val="007E3614"/>
    <w:rsid w:val="007E3C93"/>
    <w:rsid w:val="007E40A8"/>
    <w:rsid w:val="007E4125"/>
    <w:rsid w:val="007E41EC"/>
    <w:rsid w:val="007E4498"/>
    <w:rsid w:val="007E4781"/>
    <w:rsid w:val="007E4A41"/>
    <w:rsid w:val="007E4B7E"/>
    <w:rsid w:val="007E4D3F"/>
    <w:rsid w:val="007E4E2D"/>
    <w:rsid w:val="007E52A8"/>
    <w:rsid w:val="007E550E"/>
    <w:rsid w:val="007E565A"/>
    <w:rsid w:val="007E5879"/>
    <w:rsid w:val="007E5A30"/>
    <w:rsid w:val="007E5A3C"/>
    <w:rsid w:val="007E5D4C"/>
    <w:rsid w:val="007E5D61"/>
    <w:rsid w:val="007E7050"/>
    <w:rsid w:val="007E753F"/>
    <w:rsid w:val="007E77B5"/>
    <w:rsid w:val="007E78D5"/>
    <w:rsid w:val="007E7B3A"/>
    <w:rsid w:val="007E7BCC"/>
    <w:rsid w:val="007E7DFD"/>
    <w:rsid w:val="007E7F35"/>
    <w:rsid w:val="007F0577"/>
    <w:rsid w:val="007F07FA"/>
    <w:rsid w:val="007F0B3F"/>
    <w:rsid w:val="007F0D8A"/>
    <w:rsid w:val="007F0FD5"/>
    <w:rsid w:val="007F106A"/>
    <w:rsid w:val="007F1341"/>
    <w:rsid w:val="007F1509"/>
    <w:rsid w:val="007F1608"/>
    <w:rsid w:val="007F1AF3"/>
    <w:rsid w:val="007F201D"/>
    <w:rsid w:val="007F21F8"/>
    <w:rsid w:val="007F24E8"/>
    <w:rsid w:val="007F2919"/>
    <w:rsid w:val="007F2BE3"/>
    <w:rsid w:val="007F31B6"/>
    <w:rsid w:val="007F37F7"/>
    <w:rsid w:val="007F3D17"/>
    <w:rsid w:val="007F3E70"/>
    <w:rsid w:val="007F3F6B"/>
    <w:rsid w:val="007F4132"/>
    <w:rsid w:val="007F450C"/>
    <w:rsid w:val="007F4821"/>
    <w:rsid w:val="007F4903"/>
    <w:rsid w:val="007F4977"/>
    <w:rsid w:val="007F5164"/>
    <w:rsid w:val="007F52AF"/>
    <w:rsid w:val="007F5832"/>
    <w:rsid w:val="007F5C19"/>
    <w:rsid w:val="007F5D1C"/>
    <w:rsid w:val="007F5EEA"/>
    <w:rsid w:val="007F60F1"/>
    <w:rsid w:val="007F62A3"/>
    <w:rsid w:val="007F7467"/>
    <w:rsid w:val="007F7754"/>
    <w:rsid w:val="007F79EC"/>
    <w:rsid w:val="00800288"/>
    <w:rsid w:val="0080041D"/>
    <w:rsid w:val="00800661"/>
    <w:rsid w:val="008006D2"/>
    <w:rsid w:val="00800A7A"/>
    <w:rsid w:val="00800ADE"/>
    <w:rsid w:val="00800CE0"/>
    <w:rsid w:val="00800D86"/>
    <w:rsid w:val="00800EA8"/>
    <w:rsid w:val="00801764"/>
    <w:rsid w:val="008017C1"/>
    <w:rsid w:val="00801C57"/>
    <w:rsid w:val="00801D6A"/>
    <w:rsid w:val="0080281F"/>
    <w:rsid w:val="00802CC4"/>
    <w:rsid w:val="00803072"/>
    <w:rsid w:val="00803422"/>
    <w:rsid w:val="008036F9"/>
    <w:rsid w:val="00803F61"/>
    <w:rsid w:val="008041F6"/>
    <w:rsid w:val="0080484C"/>
    <w:rsid w:val="008048F0"/>
    <w:rsid w:val="00804C35"/>
    <w:rsid w:val="00804C96"/>
    <w:rsid w:val="0080514F"/>
    <w:rsid w:val="008052AF"/>
    <w:rsid w:val="00805615"/>
    <w:rsid w:val="00806342"/>
    <w:rsid w:val="008063CC"/>
    <w:rsid w:val="0080659F"/>
    <w:rsid w:val="00806BA4"/>
    <w:rsid w:val="00806EC2"/>
    <w:rsid w:val="008070D1"/>
    <w:rsid w:val="008071D1"/>
    <w:rsid w:val="008072FA"/>
    <w:rsid w:val="00807754"/>
    <w:rsid w:val="0080796C"/>
    <w:rsid w:val="00807C2A"/>
    <w:rsid w:val="00807D93"/>
    <w:rsid w:val="00807FAE"/>
    <w:rsid w:val="00810041"/>
    <w:rsid w:val="0081074F"/>
    <w:rsid w:val="00810A22"/>
    <w:rsid w:val="00810ACE"/>
    <w:rsid w:val="00810E8D"/>
    <w:rsid w:val="00810EDA"/>
    <w:rsid w:val="0081128A"/>
    <w:rsid w:val="00811518"/>
    <w:rsid w:val="0081153D"/>
    <w:rsid w:val="008115BE"/>
    <w:rsid w:val="008123D8"/>
    <w:rsid w:val="008125D4"/>
    <w:rsid w:val="00812624"/>
    <w:rsid w:val="00812634"/>
    <w:rsid w:val="0081276E"/>
    <w:rsid w:val="00812A25"/>
    <w:rsid w:val="00812D25"/>
    <w:rsid w:val="00813069"/>
    <w:rsid w:val="0081398A"/>
    <w:rsid w:val="00813ADA"/>
    <w:rsid w:val="00813D5D"/>
    <w:rsid w:val="00813DB4"/>
    <w:rsid w:val="008140E5"/>
    <w:rsid w:val="008140EC"/>
    <w:rsid w:val="00814742"/>
    <w:rsid w:val="00814E70"/>
    <w:rsid w:val="0081521B"/>
    <w:rsid w:val="00815253"/>
    <w:rsid w:val="0081530A"/>
    <w:rsid w:val="00815637"/>
    <w:rsid w:val="00815965"/>
    <w:rsid w:val="00815D09"/>
    <w:rsid w:val="00815E30"/>
    <w:rsid w:val="00815E42"/>
    <w:rsid w:val="008165B4"/>
    <w:rsid w:val="008165C3"/>
    <w:rsid w:val="00816AE0"/>
    <w:rsid w:val="00816AED"/>
    <w:rsid w:val="00816FFD"/>
    <w:rsid w:val="0081719D"/>
    <w:rsid w:val="00817370"/>
    <w:rsid w:val="00817438"/>
    <w:rsid w:val="008201F9"/>
    <w:rsid w:val="00821106"/>
    <w:rsid w:val="008211DE"/>
    <w:rsid w:val="0082148B"/>
    <w:rsid w:val="008217D0"/>
    <w:rsid w:val="008218FC"/>
    <w:rsid w:val="00821E5B"/>
    <w:rsid w:val="00821E88"/>
    <w:rsid w:val="0082202C"/>
    <w:rsid w:val="0082248D"/>
    <w:rsid w:val="00822B81"/>
    <w:rsid w:val="00822BF5"/>
    <w:rsid w:val="00822D4D"/>
    <w:rsid w:val="00822E62"/>
    <w:rsid w:val="0082306F"/>
    <w:rsid w:val="008233C3"/>
    <w:rsid w:val="0082356F"/>
    <w:rsid w:val="00823EC8"/>
    <w:rsid w:val="00824105"/>
    <w:rsid w:val="008246DB"/>
    <w:rsid w:val="00824999"/>
    <w:rsid w:val="00824B43"/>
    <w:rsid w:val="00824D4F"/>
    <w:rsid w:val="00824ECD"/>
    <w:rsid w:val="00825177"/>
    <w:rsid w:val="008252D0"/>
    <w:rsid w:val="008252D6"/>
    <w:rsid w:val="008253F2"/>
    <w:rsid w:val="00825DDB"/>
    <w:rsid w:val="008262A6"/>
    <w:rsid w:val="008262A8"/>
    <w:rsid w:val="0082683A"/>
    <w:rsid w:val="00826C69"/>
    <w:rsid w:val="008271D9"/>
    <w:rsid w:val="00827B2C"/>
    <w:rsid w:val="00827CD7"/>
    <w:rsid w:val="00830109"/>
    <w:rsid w:val="008302A9"/>
    <w:rsid w:val="0083040A"/>
    <w:rsid w:val="008305EA"/>
    <w:rsid w:val="008307FC"/>
    <w:rsid w:val="00830DCF"/>
    <w:rsid w:val="008312A0"/>
    <w:rsid w:val="00831348"/>
    <w:rsid w:val="008314D1"/>
    <w:rsid w:val="00831DA1"/>
    <w:rsid w:val="008320D4"/>
    <w:rsid w:val="008321F0"/>
    <w:rsid w:val="00832203"/>
    <w:rsid w:val="00832979"/>
    <w:rsid w:val="00832ABA"/>
    <w:rsid w:val="00832B5B"/>
    <w:rsid w:val="00832BCC"/>
    <w:rsid w:val="00832C09"/>
    <w:rsid w:val="00833167"/>
    <w:rsid w:val="008333F0"/>
    <w:rsid w:val="008334A9"/>
    <w:rsid w:val="00833785"/>
    <w:rsid w:val="00833ACA"/>
    <w:rsid w:val="00833C19"/>
    <w:rsid w:val="008340C5"/>
    <w:rsid w:val="008345C7"/>
    <w:rsid w:val="00834637"/>
    <w:rsid w:val="0083485C"/>
    <w:rsid w:val="00834F6B"/>
    <w:rsid w:val="008354CF"/>
    <w:rsid w:val="008356E7"/>
    <w:rsid w:val="008358EC"/>
    <w:rsid w:val="008358FE"/>
    <w:rsid w:val="00835FBA"/>
    <w:rsid w:val="008366D2"/>
    <w:rsid w:val="00836929"/>
    <w:rsid w:val="00836A46"/>
    <w:rsid w:val="00836B74"/>
    <w:rsid w:val="00836D31"/>
    <w:rsid w:val="00836E9A"/>
    <w:rsid w:val="0083715D"/>
    <w:rsid w:val="00837CC1"/>
    <w:rsid w:val="00837CDA"/>
    <w:rsid w:val="0084008A"/>
    <w:rsid w:val="008402B3"/>
    <w:rsid w:val="008407EC"/>
    <w:rsid w:val="00840994"/>
    <w:rsid w:val="00840F4E"/>
    <w:rsid w:val="008413B4"/>
    <w:rsid w:val="008416A8"/>
    <w:rsid w:val="008416BB"/>
    <w:rsid w:val="00841848"/>
    <w:rsid w:val="00841BAA"/>
    <w:rsid w:val="00841E46"/>
    <w:rsid w:val="008426E6"/>
    <w:rsid w:val="00842C15"/>
    <w:rsid w:val="00842C6F"/>
    <w:rsid w:val="00842DD2"/>
    <w:rsid w:val="00842E7D"/>
    <w:rsid w:val="00842F18"/>
    <w:rsid w:val="00843399"/>
    <w:rsid w:val="008437A7"/>
    <w:rsid w:val="0084380A"/>
    <w:rsid w:val="00843C35"/>
    <w:rsid w:val="0084401B"/>
    <w:rsid w:val="00844833"/>
    <w:rsid w:val="0084485B"/>
    <w:rsid w:val="00844A48"/>
    <w:rsid w:val="00844C55"/>
    <w:rsid w:val="00844E8F"/>
    <w:rsid w:val="00845137"/>
    <w:rsid w:val="0084544C"/>
    <w:rsid w:val="00845A10"/>
    <w:rsid w:val="00845A25"/>
    <w:rsid w:val="00845ED0"/>
    <w:rsid w:val="00846279"/>
    <w:rsid w:val="00846BA2"/>
    <w:rsid w:val="00846FE0"/>
    <w:rsid w:val="008472CD"/>
    <w:rsid w:val="008473BE"/>
    <w:rsid w:val="00847AA7"/>
    <w:rsid w:val="008504D0"/>
    <w:rsid w:val="008507BC"/>
    <w:rsid w:val="008510CE"/>
    <w:rsid w:val="0085167F"/>
    <w:rsid w:val="00851AEC"/>
    <w:rsid w:val="00851D09"/>
    <w:rsid w:val="00851D8C"/>
    <w:rsid w:val="00851E45"/>
    <w:rsid w:val="00852096"/>
    <w:rsid w:val="008520C9"/>
    <w:rsid w:val="008523A9"/>
    <w:rsid w:val="00852784"/>
    <w:rsid w:val="0085293F"/>
    <w:rsid w:val="00853693"/>
    <w:rsid w:val="00853709"/>
    <w:rsid w:val="0085375A"/>
    <w:rsid w:val="00853D19"/>
    <w:rsid w:val="00854264"/>
    <w:rsid w:val="008542A1"/>
    <w:rsid w:val="00854324"/>
    <w:rsid w:val="00854B57"/>
    <w:rsid w:val="00854D74"/>
    <w:rsid w:val="00855025"/>
    <w:rsid w:val="00855049"/>
    <w:rsid w:val="00855576"/>
    <w:rsid w:val="00855A9D"/>
    <w:rsid w:val="00855DF2"/>
    <w:rsid w:val="00855EA9"/>
    <w:rsid w:val="0085616D"/>
    <w:rsid w:val="00856451"/>
    <w:rsid w:val="008569A7"/>
    <w:rsid w:val="00856D22"/>
    <w:rsid w:val="0085712A"/>
    <w:rsid w:val="00857500"/>
    <w:rsid w:val="00857508"/>
    <w:rsid w:val="008575D0"/>
    <w:rsid w:val="008576B7"/>
    <w:rsid w:val="008576CD"/>
    <w:rsid w:val="00857777"/>
    <w:rsid w:val="0085782C"/>
    <w:rsid w:val="00857CC5"/>
    <w:rsid w:val="00857F2E"/>
    <w:rsid w:val="00860E37"/>
    <w:rsid w:val="0086102E"/>
    <w:rsid w:val="00861403"/>
    <w:rsid w:val="0086150D"/>
    <w:rsid w:val="00861A68"/>
    <w:rsid w:val="00861D15"/>
    <w:rsid w:val="00861E9B"/>
    <w:rsid w:val="00862D84"/>
    <w:rsid w:val="00862ED5"/>
    <w:rsid w:val="00863332"/>
    <w:rsid w:val="00863555"/>
    <w:rsid w:val="00863B21"/>
    <w:rsid w:val="00864483"/>
    <w:rsid w:val="0086482B"/>
    <w:rsid w:val="00864AC9"/>
    <w:rsid w:val="0086598C"/>
    <w:rsid w:val="00865A3D"/>
    <w:rsid w:val="0086654A"/>
    <w:rsid w:val="00866718"/>
    <w:rsid w:val="0086671B"/>
    <w:rsid w:val="008668A4"/>
    <w:rsid w:val="00866910"/>
    <w:rsid w:val="00866C54"/>
    <w:rsid w:val="00866CE7"/>
    <w:rsid w:val="00866E62"/>
    <w:rsid w:val="00866FAD"/>
    <w:rsid w:val="00866FBB"/>
    <w:rsid w:val="00867313"/>
    <w:rsid w:val="0086738A"/>
    <w:rsid w:val="0086786B"/>
    <w:rsid w:val="00867ACC"/>
    <w:rsid w:val="00867CCA"/>
    <w:rsid w:val="008702E8"/>
    <w:rsid w:val="008704AD"/>
    <w:rsid w:val="00870623"/>
    <w:rsid w:val="0087084D"/>
    <w:rsid w:val="00870C9E"/>
    <w:rsid w:val="00870E7D"/>
    <w:rsid w:val="008710A8"/>
    <w:rsid w:val="0087117D"/>
    <w:rsid w:val="008712D4"/>
    <w:rsid w:val="008713CB"/>
    <w:rsid w:val="008720C3"/>
    <w:rsid w:val="0087292F"/>
    <w:rsid w:val="00872C0E"/>
    <w:rsid w:val="00872EA0"/>
    <w:rsid w:val="00872EAA"/>
    <w:rsid w:val="00873406"/>
    <w:rsid w:val="0087354C"/>
    <w:rsid w:val="00873604"/>
    <w:rsid w:val="008736C1"/>
    <w:rsid w:val="008738DF"/>
    <w:rsid w:val="008740F7"/>
    <w:rsid w:val="00874414"/>
    <w:rsid w:val="00874750"/>
    <w:rsid w:val="00874BE7"/>
    <w:rsid w:val="00874E97"/>
    <w:rsid w:val="0087513D"/>
    <w:rsid w:val="008753AF"/>
    <w:rsid w:val="0087565B"/>
    <w:rsid w:val="008756E0"/>
    <w:rsid w:val="00875973"/>
    <w:rsid w:val="00875C18"/>
    <w:rsid w:val="00875E34"/>
    <w:rsid w:val="00875FD6"/>
    <w:rsid w:val="00876373"/>
    <w:rsid w:val="008764D5"/>
    <w:rsid w:val="00876E0A"/>
    <w:rsid w:val="00876E94"/>
    <w:rsid w:val="00876EED"/>
    <w:rsid w:val="00877407"/>
    <w:rsid w:val="0087756C"/>
    <w:rsid w:val="008778E2"/>
    <w:rsid w:val="00877AC5"/>
    <w:rsid w:val="00877EE2"/>
    <w:rsid w:val="00877F04"/>
    <w:rsid w:val="0088016C"/>
    <w:rsid w:val="0088044A"/>
    <w:rsid w:val="00880505"/>
    <w:rsid w:val="00880DCB"/>
    <w:rsid w:val="00880FE0"/>
    <w:rsid w:val="0088102C"/>
    <w:rsid w:val="0088117C"/>
    <w:rsid w:val="008811E0"/>
    <w:rsid w:val="008814C6"/>
    <w:rsid w:val="00881736"/>
    <w:rsid w:val="00881968"/>
    <w:rsid w:val="00881ACD"/>
    <w:rsid w:val="00881CC4"/>
    <w:rsid w:val="00881CDF"/>
    <w:rsid w:val="00881FF5"/>
    <w:rsid w:val="00882836"/>
    <w:rsid w:val="00883882"/>
    <w:rsid w:val="00883F56"/>
    <w:rsid w:val="00883FF2"/>
    <w:rsid w:val="00884D8E"/>
    <w:rsid w:val="00884E59"/>
    <w:rsid w:val="00885A0F"/>
    <w:rsid w:val="00885ADB"/>
    <w:rsid w:val="008863B3"/>
    <w:rsid w:val="008863F9"/>
    <w:rsid w:val="00886806"/>
    <w:rsid w:val="00886C5F"/>
    <w:rsid w:val="008872E8"/>
    <w:rsid w:val="00887B2C"/>
    <w:rsid w:val="00890082"/>
    <w:rsid w:val="00890DA5"/>
    <w:rsid w:val="008912D1"/>
    <w:rsid w:val="0089137D"/>
    <w:rsid w:val="00891654"/>
    <w:rsid w:val="00891761"/>
    <w:rsid w:val="00891769"/>
    <w:rsid w:val="00891B31"/>
    <w:rsid w:val="00891B71"/>
    <w:rsid w:val="00891BCE"/>
    <w:rsid w:val="00891FE9"/>
    <w:rsid w:val="00892260"/>
    <w:rsid w:val="008926E1"/>
    <w:rsid w:val="008927EE"/>
    <w:rsid w:val="008929FB"/>
    <w:rsid w:val="00892B6D"/>
    <w:rsid w:val="00892C07"/>
    <w:rsid w:val="00892C6A"/>
    <w:rsid w:val="00892ECC"/>
    <w:rsid w:val="0089348D"/>
    <w:rsid w:val="008935FD"/>
    <w:rsid w:val="0089365D"/>
    <w:rsid w:val="00893CCC"/>
    <w:rsid w:val="00893D4A"/>
    <w:rsid w:val="00893E33"/>
    <w:rsid w:val="00893E4B"/>
    <w:rsid w:val="00894360"/>
    <w:rsid w:val="00894802"/>
    <w:rsid w:val="00895454"/>
    <w:rsid w:val="008958EA"/>
    <w:rsid w:val="00895A06"/>
    <w:rsid w:val="00895A61"/>
    <w:rsid w:val="00895CFE"/>
    <w:rsid w:val="00895D31"/>
    <w:rsid w:val="00895DDD"/>
    <w:rsid w:val="00895F01"/>
    <w:rsid w:val="00895F7F"/>
    <w:rsid w:val="00895FC4"/>
    <w:rsid w:val="00896781"/>
    <w:rsid w:val="008968DF"/>
    <w:rsid w:val="00896AD0"/>
    <w:rsid w:val="00896BA9"/>
    <w:rsid w:val="00896F9D"/>
    <w:rsid w:val="008975E0"/>
    <w:rsid w:val="00897E0E"/>
    <w:rsid w:val="00897FBD"/>
    <w:rsid w:val="00897FE8"/>
    <w:rsid w:val="008A016C"/>
    <w:rsid w:val="008A0706"/>
    <w:rsid w:val="008A09BB"/>
    <w:rsid w:val="008A0BE7"/>
    <w:rsid w:val="008A0BEF"/>
    <w:rsid w:val="008A0C20"/>
    <w:rsid w:val="008A1B2E"/>
    <w:rsid w:val="008A1DCE"/>
    <w:rsid w:val="008A212A"/>
    <w:rsid w:val="008A2206"/>
    <w:rsid w:val="008A264C"/>
    <w:rsid w:val="008A27BF"/>
    <w:rsid w:val="008A31A0"/>
    <w:rsid w:val="008A31DC"/>
    <w:rsid w:val="008A3575"/>
    <w:rsid w:val="008A403F"/>
    <w:rsid w:val="008A4214"/>
    <w:rsid w:val="008A42BD"/>
    <w:rsid w:val="008A48B2"/>
    <w:rsid w:val="008A49F8"/>
    <w:rsid w:val="008A4BEC"/>
    <w:rsid w:val="008A4C57"/>
    <w:rsid w:val="008A4D83"/>
    <w:rsid w:val="008A4E32"/>
    <w:rsid w:val="008A52BF"/>
    <w:rsid w:val="008A5788"/>
    <w:rsid w:val="008A5C47"/>
    <w:rsid w:val="008A5E6E"/>
    <w:rsid w:val="008A623E"/>
    <w:rsid w:val="008A62D1"/>
    <w:rsid w:val="008A643F"/>
    <w:rsid w:val="008A65C6"/>
    <w:rsid w:val="008A671E"/>
    <w:rsid w:val="008A68B0"/>
    <w:rsid w:val="008A6986"/>
    <w:rsid w:val="008A69BA"/>
    <w:rsid w:val="008A6AB2"/>
    <w:rsid w:val="008A735E"/>
    <w:rsid w:val="008A738E"/>
    <w:rsid w:val="008A7BF7"/>
    <w:rsid w:val="008A7E01"/>
    <w:rsid w:val="008B0C15"/>
    <w:rsid w:val="008B0E44"/>
    <w:rsid w:val="008B103D"/>
    <w:rsid w:val="008B1650"/>
    <w:rsid w:val="008B1761"/>
    <w:rsid w:val="008B1DED"/>
    <w:rsid w:val="008B2511"/>
    <w:rsid w:val="008B2591"/>
    <w:rsid w:val="008B25F3"/>
    <w:rsid w:val="008B2730"/>
    <w:rsid w:val="008B2795"/>
    <w:rsid w:val="008B2AC4"/>
    <w:rsid w:val="008B2E78"/>
    <w:rsid w:val="008B326D"/>
    <w:rsid w:val="008B3313"/>
    <w:rsid w:val="008B3370"/>
    <w:rsid w:val="008B33AD"/>
    <w:rsid w:val="008B3D02"/>
    <w:rsid w:val="008B3EF7"/>
    <w:rsid w:val="008B49FC"/>
    <w:rsid w:val="008B4D55"/>
    <w:rsid w:val="008B4E3F"/>
    <w:rsid w:val="008B4E6E"/>
    <w:rsid w:val="008B5426"/>
    <w:rsid w:val="008B5932"/>
    <w:rsid w:val="008B6604"/>
    <w:rsid w:val="008B6B98"/>
    <w:rsid w:val="008B7517"/>
    <w:rsid w:val="008B7581"/>
    <w:rsid w:val="008B7890"/>
    <w:rsid w:val="008C029F"/>
    <w:rsid w:val="008C0393"/>
    <w:rsid w:val="008C078D"/>
    <w:rsid w:val="008C0B57"/>
    <w:rsid w:val="008C0CC6"/>
    <w:rsid w:val="008C1154"/>
    <w:rsid w:val="008C11CE"/>
    <w:rsid w:val="008C15EF"/>
    <w:rsid w:val="008C1657"/>
    <w:rsid w:val="008C1CE9"/>
    <w:rsid w:val="008C23CF"/>
    <w:rsid w:val="008C261E"/>
    <w:rsid w:val="008C2651"/>
    <w:rsid w:val="008C2A91"/>
    <w:rsid w:val="008C2D41"/>
    <w:rsid w:val="008C2DF2"/>
    <w:rsid w:val="008C3119"/>
    <w:rsid w:val="008C3A2D"/>
    <w:rsid w:val="008C3D4B"/>
    <w:rsid w:val="008C3E33"/>
    <w:rsid w:val="008C3E74"/>
    <w:rsid w:val="008C406D"/>
    <w:rsid w:val="008C4231"/>
    <w:rsid w:val="008C45FB"/>
    <w:rsid w:val="008C48B5"/>
    <w:rsid w:val="008C502D"/>
    <w:rsid w:val="008C53D7"/>
    <w:rsid w:val="008C546D"/>
    <w:rsid w:val="008C54C1"/>
    <w:rsid w:val="008C5CDB"/>
    <w:rsid w:val="008C5E1B"/>
    <w:rsid w:val="008C62A3"/>
    <w:rsid w:val="008C6696"/>
    <w:rsid w:val="008C673E"/>
    <w:rsid w:val="008C6B30"/>
    <w:rsid w:val="008C6E1C"/>
    <w:rsid w:val="008C747F"/>
    <w:rsid w:val="008C76B9"/>
    <w:rsid w:val="008C7A60"/>
    <w:rsid w:val="008C7C91"/>
    <w:rsid w:val="008D013F"/>
    <w:rsid w:val="008D02B1"/>
    <w:rsid w:val="008D057B"/>
    <w:rsid w:val="008D0C36"/>
    <w:rsid w:val="008D0EBE"/>
    <w:rsid w:val="008D0F48"/>
    <w:rsid w:val="008D1027"/>
    <w:rsid w:val="008D10CE"/>
    <w:rsid w:val="008D12E9"/>
    <w:rsid w:val="008D1604"/>
    <w:rsid w:val="008D17FF"/>
    <w:rsid w:val="008D19FC"/>
    <w:rsid w:val="008D1D81"/>
    <w:rsid w:val="008D1DF4"/>
    <w:rsid w:val="008D2121"/>
    <w:rsid w:val="008D2779"/>
    <w:rsid w:val="008D3062"/>
    <w:rsid w:val="008D3D81"/>
    <w:rsid w:val="008D3DCA"/>
    <w:rsid w:val="008D4019"/>
    <w:rsid w:val="008D4271"/>
    <w:rsid w:val="008D4351"/>
    <w:rsid w:val="008D4A8A"/>
    <w:rsid w:val="008D4E1A"/>
    <w:rsid w:val="008D50C0"/>
    <w:rsid w:val="008D50E8"/>
    <w:rsid w:val="008D52A6"/>
    <w:rsid w:val="008D5567"/>
    <w:rsid w:val="008D5585"/>
    <w:rsid w:val="008D558E"/>
    <w:rsid w:val="008D5659"/>
    <w:rsid w:val="008D5834"/>
    <w:rsid w:val="008D59F6"/>
    <w:rsid w:val="008D5A90"/>
    <w:rsid w:val="008D5D15"/>
    <w:rsid w:val="008D630A"/>
    <w:rsid w:val="008D66CF"/>
    <w:rsid w:val="008D68DF"/>
    <w:rsid w:val="008D6D51"/>
    <w:rsid w:val="008D6E6D"/>
    <w:rsid w:val="008D74F9"/>
    <w:rsid w:val="008D788D"/>
    <w:rsid w:val="008D7A22"/>
    <w:rsid w:val="008D7A5C"/>
    <w:rsid w:val="008D7C19"/>
    <w:rsid w:val="008E00A3"/>
    <w:rsid w:val="008E04B3"/>
    <w:rsid w:val="008E05CC"/>
    <w:rsid w:val="008E06A1"/>
    <w:rsid w:val="008E0840"/>
    <w:rsid w:val="008E08DE"/>
    <w:rsid w:val="008E0B16"/>
    <w:rsid w:val="008E0C2D"/>
    <w:rsid w:val="008E12B9"/>
    <w:rsid w:val="008E1670"/>
    <w:rsid w:val="008E1729"/>
    <w:rsid w:val="008E1B72"/>
    <w:rsid w:val="008E1E65"/>
    <w:rsid w:val="008E1F01"/>
    <w:rsid w:val="008E2074"/>
    <w:rsid w:val="008E250A"/>
    <w:rsid w:val="008E2612"/>
    <w:rsid w:val="008E2985"/>
    <w:rsid w:val="008E2DF9"/>
    <w:rsid w:val="008E2E7A"/>
    <w:rsid w:val="008E305C"/>
    <w:rsid w:val="008E3337"/>
    <w:rsid w:val="008E3555"/>
    <w:rsid w:val="008E3664"/>
    <w:rsid w:val="008E45C8"/>
    <w:rsid w:val="008E4638"/>
    <w:rsid w:val="008E47ED"/>
    <w:rsid w:val="008E4ACD"/>
    <w:rsid w:val="008E4C0F"/>
    <w:rsid w:val="008E5407"/>
    <w:rsid w:val="008E54A2"/>
    <w:rsid w:val="008E6171"/>
    <w:rsid w:val="008E6197"/>
    <w:rsid w:val="008E6261"/>
    <w:rsid w:val="008E62B1"/>
    <w:rsid w:val="008E6717"/>
    <w:rsid w:val="008E68A2"/>
    <w:rsid w:val="008E695F"/>
    <w:rsid w:val="008E69A7"/>
    <w:rsid w:val="008E6E5F"/>
    <w:rsid w:val="008E6E6A"/>
    <w:rsid w:val="008E756D"/>
    <w:rsid w:val="008E77DE"/>
    <w:rsid w:val="008E7B70"/>
    <w:rsid w:val="008E7D1A"/>
    <w:rsid w:val="008E7D49"/>
    <w:rsid w:val="008F08BB"/>
    <w:rsid w:val="008F0F34"/>
    <w:rsid w:val="008F100B"/>
    <w:rsid w:val="008F153E"/>
    <w:rsid w:val="008F16BF"/>
    <w:rsid w:val="008F16FD"/>
    <w:rsid w:val="008F185C"/>
    <w:rsid w:val="008F1ACA"/>
    <w:rsid w:val="008F1B74"/>
    <w:rsid w:val="008F1E37"/>
    <w:rsid w:val="008F1F91"/>
    <w:rsid w:val="008F2591"/>
    <w:rsid w:val="008F2A7E"/>
    <w:rsid w:val="008F2B38"/>
    <w:rsid w:val="008F2E7A"/>
    <w:rsid w:val="008F3DD9"/>
    <w:rsid w:val="008F44D8"/>
    <w:rsid w:val="008F455C"/>
    <w:rsid w:val="008F4822"/>
    <w:rsid w:val="008F4D87"/>
    <w:rsid w:val="008F4EEB"/>
    <w:rsid w:val="008F5047"/>
    <w:rsid w:val="008F5135"/>
    <w:rsid w:val="008F5420"/>
    <w:rsid w:val="008F5491"/>
    <w:rsid w:val="008F56AF"/>
    <w:rsid w:val="008F58B4"/>
    <w:rsid w:val="008F5D15"/>
    <w:rsid w:val="008F5EB0"/>
    <w:rsid w:val="008F601D"/>
    <w:rsid w:val="008F69A5"/>
    <w:rsid w:val="008F7D44"/>
    <w:rsid w:val="008F7F97"/>
    <w:rsid w:val="00900253"/>
    <w:rsid w:val="0090044D"/>
    <w:rsid w:val="00900B8A"/>
    <w:rsid w:val="00900C2C"/>
    <w:rsid w:val="00900DB6"/>
    <w:rsid w:val="0090114E"/>
    <w:rsid w:val="009013D7"/>
    <w:rsid w:val="00901710"/>
    <w:rsid w:val="00901A19"/>
    <w:rsid w:val="00901BF4"/>
    <w:rsid w:val="00901C81"/>
    <w:rsid w:val="00901D3A"/>
    <w:rsid w:val="00901E4F"/>
    <w:rsid w:val="00902071"/>
    <w:rsid w:val="00902720"/>
    <w:rsid w:val="00902880"/>
    <w:rsid w:val="00902A82"/>
    <w:rsid w:val="00902AB1"/>
    <w:rsid w:val="0090393B"/>
    <w:rsid w:val="00903AA7"/>
    <w:rsid w:val="00903F33"/>
    <w:rsid w:val="00904014"/>
    <w:rsid w:val="009040C8"/>
    <w:rsid w:val="00904251"/>
    <w:rsid w:val="00904670"/>
    <w:rsid w:val="00904871"/>
    <w:rsid w:val="00904A62"/>
    <w:rsid w:val="009053A1"/>
    <w:rsid w:val="0090590B"/>
    <w:rsid w:val="00905993"/>
    <w:rsid w:val="00905DCA"/>
    <w:rsid w:val="0090609C"/>
    <w:rsid w:val="00906440"/>
    <w:rsid w:val="00906628"/>
    <w:rsid w:val="009066DC"/>
    <w:rsid w:val="00906751"/>
    <w:rsid w:val="009067CF"/>
    <w:rsid w:val="00906AD6"/>
    <w:rsid w:val="00906F19"/>
    <w:rsid w:val="00906F6F"/>
    <w:rsid w:val="00907175"/>
    <w:rsid w:val="0090759F"/>
    <w:rsid w:val="009077C5"/>
    <w:rsid w:val="00907966"/>
    <w:rsid w:val="00907B04"/>
    <w:rsid w:val="00907DE7"/>
    <w:rsid w:val="00907EFD"/>
    <w:rsid w:val="00907F44"/>
    <w:rsid w:val="009107DE"/>
    <w:rsid w:val="00910A5A"/>
    <w:rsid w:val="0091119B"/>
    <w:rsid w:val="00911616"/>
    <w:rsid w:val="00911988"/>
    <w:rsid w:val="00911A2B"/>
    <w:rsid w:val="00912145"/>
    <w:rsid w:val="0091225F"/>
    <w:rsid w:val="0091227F"/>
    <w:rsid w:val="00912474"/>
    <w:rsid w:val="009125FC"/>
    <w:rsid w:val="00912BC6"/>
    <w:rsid w:val="0091356A"/>
    <w:rsid w:val="0091402F"/>
    <w:rsid w:val="009140A6"/>
    <w:rsid w:val="00914291"/>
    <w:rsid w:val="00914C6D"/>
    <w:rsid w:val="00915410"/>
    <w:rsid w:val="00915507"/>
    <w:rsid w:val="00915961"/>
    <w:rsid w:val="00916317"/>
    <w:rsid w:val="0091649F"/>
    <w:rsid w:val="00916E70"/>
    <w:rsid w:val="00916F20"/>
    <w:rsid w:val="00917058"/>
    <w:rsid w:val="00917FD1"/>
    <w:rsid w:val="0092028C"/>
    <w:rsid w:val="00920B63"/>
    <w:rsid w:val="00920CDE"/>
    <w:rsid w:val="00920DEA"/>
    <w:rsid w:val="00921113"/>
    <w:rsid w:val="00921219"/>
    <w:rsid w:val="009215B1"/>
    <w:rsid w:val="00921B7B"/>
    <w:rsid w:val="0092282A"/>
    <w:rsid w:val="00922879"/>
    <w:rsid w:val="009228E6"/>
    <w:rsid w:val="00922A31"/>
    <w:rsid w:val="00922ABD"/>
    <w:rsid w:val="00922B71"/>
    <w:rsid w:val="00922B8E"/>
    <w:rsid w:val="00922C26"/>
    <w:rsid w:val="00922D74"/>
    <w:rsid w:val="00922D7A"/>
    <w:rsid w:val="00922ECC"/>
    <w:rsid w:val="00923296"/>
    <w:rsid w:val="0092346B"/>
    <w:rsid w:val="00923D85"/>
    <w:rsid w:val="00924A7F"/>
    <w:rsid w:val="00924B48"/>
    <w:rsid w:val="00924B5B"/>
    <w:rsid w:val="00924CDC"/>
    <w:rsid w:val="00924DB5"/>
    <w:rsid w:val="0092504C"/>
    <w:rsid w:val="0092560D"/>
    <w:rsid w:val="00925718"/>
    <w:rsid w:val="00925CDF"/>
    <w:rsid w:val="00926817"/>
    <w:rsid w:val="00926A3F"/>
    <w:rsid w:val="00926B50"/>
    <w:rsid w:val="009271AD"/>
    <w:rsid w:val="009271CD"/>
    <w:rsid w:val="009277AF"/>
    <w:rsid w:val="0092799B"/>
    <w:rsid w:val="009279B1"/>
    <w:rsid w:val="00927C04"/>
    <w:rsid w:val="0093000B"/>
    <w:rsid w:val="00931664"/>
    <w:rsid w:val="0093187B"/>
    <w:rsid w:val="00931923"/>
    <w:rsid w:val="00931996"/>
    <w:rsid w:val="009324A5"/>
    <w:rsid w:val="0093261F"/>
    <w:rsid w:val="009327F3"/>
    <w:rsid w:val="00932815"/>
    <w:rsid w:val="00932C73"/>
    <w:rsid w:val="00932E9E"/>
    <w:rsid w:val="009332B3"/>
    <w:rsid w:val="0093363F"/>
    <w:rsid w:val="009336BC"/>
    <w:rsid w:val="00933899"/>
    <w:rsid w:val="00933918"/>
    <w:rsid w:val="009345F4"/>
    <w:rsid w:val="0093474C"/>
    <w:rsid w:val="00934923"/>
    <w:rsid w:val="00934AA1"/>
    <w:rsid w:val="00934DED"/>
    <w:rsid w:val="00935140"/>
    <w:rsid w:val="009353FB"/>
    <w:rsid w:val="009356DC"/>
    <w:rsid w:val="00935858"/>
    <w:rsid w:val="00935A3D"/>
    <w:rsid w:val="00936195"/>
    <w:rsid w:val="009365EB"/>
    <w:rsid w:val="00936751"/>
    <w:rsid w:val="00936A55"/>
    <w:rsid w:val="00936DA2"/>
    <w:rsid w:val="00936DB5"/>
    <w:rsid w:val="00936DD9"/>
    <w:rsid w:val="00937D16"/>
    <w:rsid w:val="00940361"/>
    <w:rsid w:val="00940452"/>
    <w:rsid w:val="00940A88"/>
    <w:rsid w:val="00941173"/>
    <w:rsid w:val="009411CD"/>
    <w:rsid w:val="00941F0C"/>
    <w:rsid w:val="00942220"/>
    <w:rsid w:val="00942663"/>
    <w:rsid w:val="00942B6E"/>
    <w:rsid w:val="0094313E"/>
    <w:rsid w:val="0094352D"/>
    <w:rsid w:val="00943776"/>
    <w:rsid w:val="00943951"/>
    <w:rsid w:val="00943AE8"/>
    <w:rsid w:val="00943D1D"/>
    <w:rsid w:val="00943EBE"/>
    <w:rsid w:val="00943F31"/>
    <w:rsid w:val="009441AA"/>
    <w:rsid w:val="009446E6"/>
    <w:rsid w:val="00944704"/>
    <w:rsid w:val="00944800"/>
    <w:rsid w:val="00944B9A"/>
    <w:rsid w:val="00944BFF"/>
    <w:rsid w:val="0094536B"/>
    <w:rsid w:val="0094560F"/>
    <w:rsid w:val="0094597D"/>
    <w:rsid w:val="00945A0C"/>
    <w:rsid w:val="00945A19"/>
    <w:rsid w:val="00945CA3"/>
    <w:rsid w:val="00945E9B"/>
    <w:rsid w:val="00945F16"/>
    <w:rsid w:val="00946250"/>
    <w:rsid w:val="009463DF"/>
    <w:rsid w:val="009468EA"/>
    <w:rsid w:val="00946B4F"/>
    <w:rsid w:val="00946C7B"/>
    <w:rsid w:val="00947425"/>
    <w:rsid w:val="009479BC"/>
    <w:rsid w:val="00947FCB"/>
    <w:rsid w:val="009502E4"/>
    <w:rsid w:val="00950582"/>
    <w:rsid w:val="00950756"/>
    <w:rsid w:val="00950C70"/>
    <w:rsid w:val="00950E4E"/>
    <w:rsid w:val="00951384"/>
    <w:rsid w:val="009519F5"/>
    <w:rsid w:val="00951C01"/>
    <w:rsid w:val="00951D6F"/>
    <w:rsid w:val="00951DC4"/>
    <w:rsid w:val="00952A20"/>
    <w:rsid w:val="00952A2E"/>
    <w:rsid w:val="00952C67"/>
    <w:rsid w:val="00953290"/>
    <w:rsid w:val="009532D8"/>
    <w:rsid w:val="00953407"/>
    <w:rsid w:val="0095365F"/>
    <w:rsid w:val="00953914"/>
    <w:rsid w:val="00953D7D"/>
    <w:rsid w:val="0095447A"/>
    <w:rsid w:val="0095451B"/>
    <w:rsid w:val="00954919"/>
    <w:rsid w:val="00954A54"/>
    <w:rsid w:val="009555CE"/>
    <w:rsid w:val="00955A76"/>
    <w:rsid w:val="00955E4C"/>
    <w:rsid w:val="00956430"/>
    <w:rsid w:val="00956546"/>
    <w:rsid w:val="009566BA"/>
    <w:rsid w:val="00956EF1"/>
    <w:rsid w:val="00957357"/>
    <w:rsid w:val="00957BD8"/>
    <w:rsid w:val="00957E2C"/>
    <w:rsid w:val="00957E3A"/>
    <w:rsid w:val="00957EC4"/>
    <w:rsid w:val="00957F5F"/>
    <w:rsid w:val="00960678"/>
    <w:rsid w:val="00961638"/>
    <w:rsid w:val="00961C3E"/>
    <w:rsid w:val="00961ED0"/>
    <w:rsid w:val="009625AB"/>
    <w:rsid w:val="00962F01"/>
    <w:rsid w:val="00963115"/>
    <w:rsid w:val="009639C9"/>
    <w:rsid w:val="00964018"/>
    <w:rsid w:val="009640EC"/>
    <w:rsid w:val="00964510"/>
    <w:rsid w:val="0096454B"/>
    <w:rsid w:val="00964C70"/>
    <w:rsid w:val="00964FE5"/>
    <w:rsid w:val="009654D1"/>
    <w:rsid w:val="0096552F"/>
    <w:rsid w:val="009655BA"/>
    <w:rsid w:val="00965732"/>
    <w:rsid w:val="009659D1"/>
    <w:rsid w:val="00965B5F"/>
    <w:rsid w:val="00966729"/>
    <w:rsid w:val="009675C0"/>
    <w:rsid w:val="0096784F"/>
    <w:rsid w:val="009678C6"/>
    <w:rsid w:val="00967A4B"/>
    <w:rsid w:val="0097064C"/>
    <w:rsid w:val="009709EC"/>
    <w:rsid w:val="00970B38"/>
    <w:rsid w:val="00970E15"/>
    <w:rsid w:val="00970FCE"/>
    <w:rsid w:val="00971027"/>
    <w:rsid w:val="00971328"/>
    <w:rsid w:val="00971330"/>
    <w:rsid w:val="00971756"/>
    <w:rsid w:val="00971BA2"/>
    <w:rsid w:val="00971EE5"/>
    <w:rsid w:val="00972065"/>
    <w:rsid w:val="00972094"/>
    <w:rsid w:val="00972113"/>
    <w:rsid w:val="009723AE"/>
    <w:rsid w:val="00972627"/>
    <w:rsid w:val="00972634"/>
    <w:rsid w:val="009726EF"/>
    <w:rsid w:val="0097272F"/>
    <w:rsid w:val="009731B0"/>
    <w:rsid w:val="009733A5"/>
    <w:rsid w:val="0097359D"/>
    <w:rsid w:val="00973742"/>
    <w:rsid w:val="00973A10"/>
    <w:rsid w:val="00973B90"/>
    <w:rsid w:val="00973CF8"/>
    <w:rsid w:val="00973E7A"/>
    <w:rsid w:val="00973F03"/>
    <w:rsid w:val="009747A3"/>
    <w:rsid w:val="009748C0"/>
    <w:rsid w:val="00974E38"/>
    <w:rsid w:val="00975094"/>
    <w:rsid w:val="0097549E"/>
    <w:rsid w:val="00976008"/>
    <w:rsid w:val="00976595"/>
    <w:rsid w:val="00976AA0"/>
    <w:rsid w:val="00976B21"/>
    <w:rsid w:val="00976E97"/>
    <w:rsid w:val="00977292"/>
    <w:rsid w:val="0097752F"/>
    <w:rsid w:val="00977867"/>
    <w:rsid w:val="009778CB"/>
    <w:rsid w:val="00977911"/>
    <w:rsid w:val="00977985"/>
    <w:rsid w:val="009779F4"/>
    <w:rsid w:val="00977BA1"/>
    <w:rsid w:val="00977BC0"/>
    <w:rsid w:val="00977C4A"/>
    <w:rsid w:val="00977EE0"/>
    <w:rsid w:val="00977FA7"/>
    <w:rsid w:val="00980255"/>
    <w:rsid w:val="0098028C"/>
    <w:rsid w:val="00980468"/>
    <w:rsid w:val="009805DA"/>
    <w:rsid w:val="009805F0"/>
    <w:rsid w:val="009816B9"/>
    <w:rsid w:val="00981C09"/>
    <w:rsid w:val="00981C2C"/>
    <w:rsid w:val="0098213C"/>
    <w:rsid w:val="009823E6"/>
    <w:rsid w:val="00982AE3"/>
    <w:rsid w:val="00982B8A"/>
    <w:rsid w:val="00982EEF"/>
    <w:rsid w:val="00983661"/>
    <w:rsid w:val="00983B35"/>
    <w:rsid w:val="00983CBC"/>
    <w:rsid w:val="00983D74"/>
    <w:rsid w:val="00983E1F"/>
    <w:rsid w:val="00983EDE"/>
    <w:rsid w:val="00984620"/>
    <w:rsid w:val="00984B0D"/>
    <w:rsid w:val="00984C6B"/>
    <w:rsid w:val="009853FA"/>
    <w:rsid w:val="00985AA0"/>
    <w:rsid w:val="00985D2D"/>
    <w:rsid w:val="009862A9"/>
    <w:rsid w:val="0098675A"/>
    <w:rsid w:val="0098695F"/>
    <w:rsid w:val="00987365"/>
    <w:rsid w:val="009874D0"/>
    <w:rsid w:val="00987B4A"/>
    <w:rsid w:val="00987E0C"/>
    <w:rsid w:val="00987EC0"/>
    <w:rsid w:val="00990170"/>
    <w:rsid w:val="009903AC"/>
    <w:rsid w:val="009907B5"/>
    <w:rsid w:val="0099087B"/>
    <w:rsid w:val="00990BAE"/>
    <w:rsid w:val="0099182E"/>
    <w:rsid w:val="00991A9C"/>
    <w:rsid w:val="00991D85"/>
    <w:rsid w:val="00991E3C"/>
    <w:rsid w:val="00991E93"/>
    <w:rsid w:val="009922AC"/>
    <w:rsid w:val="00992322"/>
    <w:rsid w:val="009928B2"/>
    <w:rsid w:val="009929A3"/>
    <w:rsid w:val="009933F4"/>
    <w:rsid w:val="00993433"/>
    <w:rsid w:val="00993616"/>
    <w:rsid w:val="00993812"/>
    <w:rsid w:val="00993916"/>
    <w:rsid w:val="00993F14"/>
    <w:rsid w:val="009941AE"/>
    <w:rsid w:val="009942FC"/>
    <w:rsid w:val="009945DB"/>
    <w:rsid w:val="00994959"/>
    <w:rsid w:val="00994EF5"/>
    <w:rsid w:val="009953DC"/>
    <w:rsid w:val="0099541E"/>
    <w:rsid w:val="00995DEA"/>
    <w:rsid w:val="00996035"/>
    <w:rsid w:val="0099632A"/>
    <w:rsid w:val="00996679"/>
    <w:rsid w:val="00996ABF"/>
    <w:rsid w:val="00996B57"/>
    <w:rsid w:val="00996E24"/>
    <w:rsid w:val="00996EE2"/>
    <w:rsid w:val="00996F2A"/>
    <w:rsid w:val="0099703D"/>
    <w:rsid w:val="009975A2"/>
    <w:rsid w:val="00997722"/>
    <w:rsid w:val="00997BFB"/>
    <w:rsid w:val="00997ECC"/>
    <w:rsid w:val="009A0119"/>
    <w:rsid w:val="009A0287"/>
    <w:rsid w:val="009A07D5"/>
    <w:rsid w:val="009A087F"/>
    <w:rsid w:val="009A08DF"/>
    <w:rsid w:val="009A0BDE"/>
    <w:rsid w:val="009A0DD9"/>
    <w:rsid w:val="009A0E97"/>
    <w:rsid w:val="009A1820"/>
    <w:rsid w:val="009A1855"/>
    <w:rsid w:val="009A1C6C"/>
    <w:rsid w:val="009A1D2B"/>
    <w:rsid w:val="009A1DE5"/>
    <w:rsid w:val="009A1FC3"/>
    <w:rsid w:val="009A1FD0"/>
    <w:rsid w:val="009A215E"/>
    <w:rsid w:val="009A221E"/>
    <w:rsid w:val="009A22C3"/>
    <w:rsid w:val="009A2353"/>
    <w:rsid w:val="009A237B"/>
    <w:rsid w:val="009A2562"/>
    <w:rsid w:val="009A2713"/>
    <w:rsid w:val="009A28A8"/>
    <w:rsid w:val="009A2B01"/>
    <w:rsid w:val="009A2E61"/>
    <w:rsid w:val="009A3107"/>
    <w:rsid w:val="009A3151"/>
    <w:rsid w:val="009A3214"/>
    <w:rsid w:val="009A36E1"/>
    <w:rsid w:val="009A3F3A"/>
    <w:rsid w:val="009A4771"/>
    <w:rsid w:val="009A48E8"/>
    <w:rsid w:val="009A4ABB"/>
    <w:rsid w:val="009A4C6A"/>
    <w:rsid w:val="009A4F6B"/>
    <w:rsid w:val="009A51FE"/>
    <w:rsid w:val="009A52E7"/>
    <w:rsid w:val="009A5475"/>
    <w:rsid w:val="009A57A4"/>
    <w:rsid w:val="009A601F"/>
    <w:rsid w:val="009A6274"/>
    <w:rsid w:val="009A64E4"/>
    <w:rsid w:val="009A6A42"/>
    <w:rsid w:val="009A6CCB"/>
    <w:rsid w:val="009A6FFA"/>
    <w:rsid w:val="009A7B13"/>
    <w:rsid w:val="009A7D81"/>
    <w:rsid w:val="009A7DBE"/>
    <w:rsid w:val="009A7F10"/>
    <w:rsid w:val="009B059A"/>
    <w:rsid w:val="009B0DA8"/>
    <w:rsid w:val="009B0F2F"/>
    <w:rsid w:val="009B1063"/>
    <w:rsid w:val="009B10E6"/>
    <w:rsid w:val="009B1495"/>
    <w:rsid w:val="009B1652"/>
    <w:rsid w:val="009B17F8"/>
    <w:rsid w:val="009B1976"/>
    <w:rsid w:val="009B1B59"/>
    <w:rsid w:val="009B24F7"/>
    <w:rsid w:val="009B259C"/>
    <w:rsid w:val="009B2619"/>
    <w:rsid w:val="009B27E3"/>
    <w:rsid w:val="009B29EA"/>
    <w:rsid w:val="009B2F2A"/>
    <w:rsid w:val="009B2F54"/>
    <w:rsid w:val="009B3A72"/>
    <w:rsid w:val="009B3A9E"/>
    <w:rsid w:val="009B3C34"/>
    <w:rsid w:val="009B3E73"/>
    <w:rsid w:val="009B3E7D"/>
    <w:rsid w:val="009B4070"/>
    <w:rsid w:val="009B416C"/>
    <w:rsid w:val="009B41E8"/>
    <w:rsid w:val="009B57C0"/>
    <w:rsid w:val="009B5A3C"/>
    <w:rsid w:val="009B5C05"/>
    <w:rsid w:val="009B5D59"/>
    <w:rsid w:val="009B6182"/>
    <w:rsid w:val="009B62CB"/>
    <w:rsid w:val="009B64B0"/>
    <w:rsid w:val="009B67A4"/>
    <w:rsid w:val="009B6C83"/>
    <w:rsid w:val="009B74E5"/>
    <w:rsid w:val="009B76FB"/>
    <w:rsid w:val="009B783C"/>
    <w:rsid w:val="009B79FD"/>
    <w:rsid w:val="009B7C3D"/>
    <w:rsid w:val="009C0420"/>
    <w:rsid w:val="009C15D2"/>
    <w:rsid w:val="009C16B1"/>
    <w:rsid w:val="009C20EB"/>
    <w:rsid w:val="009C24A8"/>
    <w:rsid w:val="009C26B3"/>
    <w:rsid w:val="009C2E0F"/>
    <w:rsid w:val="009C2E7C"/>
    <w:rsid w:val="009C30C7"/>
    <w:rsid w:val="009C3452"/>
    <w:rsid w:val="009C357A"/>
    <w:rsid w:val="009C3872"/>
    <w:rsid w:val="009C3E12"/>
    <w:rsid w:val="009C4017"/>
    <w:rsid w:val="009C4C4B"/>
    <w:rsid w:val="009C50A6"/>
    <w:rsid w:val="009C535E"/>
    <w:rsid w:val="009C5388"/>
    <w:rsid w:val="009C5515"/>
    <w:rsid w:val="009C55E6"/>
    <w:rsid w:val="009C5983"/>
    <w:rsid w:val="009C5FC9"/>
    <w:rsid w:val="009C6207"/>
    <w:rsid w:val="009C6A39"/>
    <w:rsid w:val="009C6DD0"/>
    <w:rsid w:val="009C6E1F"/>
    <w:rsid w:val="009C6E40"/>
    <w:rsid w:val="009C6EF0"/>
    <w:rsid w:val="009D018C"/>
    <w:rsid w:val="009D026D"/>
    <w:rsid w:val="009D079B"/>
    <w:rsid w:val="009D0802"/>
    <w:rsid w:val="009D10ED"/>
    <w:rsid w:val="009D1112"/>
    <w:rsid w:val="009D114A"/>
    <w:rsid w:val="009D1BBE"/>
    <w:rsid w:val="009D1D85"/>
    <w:rsid w:val="009D1E74"/>
    <w:rsid w:val="009D215B"/>
    <w:rsid w:val="009D244F"/>
    <w:rsid w:val="009D289E"/>
    <w:rsid w:val="009D2E4F"/>
    <w:rsid w:val="009D302E"/>
    <w:rsid w:val="009D3368"/>
    <w:rsid w:val="009D39BC"/>
    <w:rsid w:val="009D3EDD"/>
    <w:rsid w:val="009D3EEA"/>
    <w:rsid w:val="009D43BA"/>
    <w:rsid w:val="009D446D"/>
    <w:rsid w:val="009D4695"/>
    <w:rsid w:val="009D4774"/>
    <w:rsid w:val="009D4BA5"/>
    <w:rsid w:val="009D4D03"/>
    <w:rsid w:val="009D508D"/>
    <w:rsid w:val="009D5270"/>
    <w:rsid w:val="009D54B5"/>
    <w:rsid w:val="009D5A3C"/>
    <w:rsid w:val="009D6A23"/>
    <w:rsid w:val="009D6AD0"/>
    <w:rsid w:val="009D77DE"/>
    <w:rsid w:val="009D77EB"/>
    <w:rsid w:val="009D7D2C"/>
    <w:rsid w:val="009D7DCF"/>
    <w:rsid w:val="009D7E96"/>
    <w:rsid w:val="009D7F3F"/>
    <w:rsid w:val="009D7FD6"/>
    <w:rsid w:val="009D7FE9"/>
    <w:rsid w:val="009E0262"/>
    <w:rsid w:val="009E0994"/>
    <w:rsid w:val="009E0CA3"/>
    <w:rsid w:val="009E0D50"/>
    <w:rsid w:val="009E12D9"/>
    <w:rsid w:val="009E1E50"/>
    <w:rsid w:val="009E2449"/>
    <w:rsid w:val="009E2521"/>
    <w:rsid w:val="009E260B"/>
    <w:rsid w:val="009E30BF"/>
    <w:rsid w:val="009E3270"/>
    <w:rsid w:val="009E338C"/>
    <w:rsid w:val="009E368F"/>
    <w:rsid w:val="009E3699"/>
    <w:rsid w:val="009E38B4"/>
    <w:rsid w:val="009E3C7F"/>
    <w:rsid w:val="009E3CB3"/>
    <w:rsid w:val="009E3E11"/>
    <w:rsid w:val="009E42BA"/>
    <w:rsid w:val="009E43D0"/>
    <w:rsid w:val="009E49DD"/>
    <w:rsid w:val="009E4BA3"/>
    <w:rsid w:val="009E4F21"/>
    <w:rsid w:val="009E529A"/>
    <w:rsid w:val="009E54E5"/>
    <w:rsid w:val="009E55E2"/>
    <w:rsid w:val="009E5C3F"/>
    <w:rsid w:val="009E658C"/>
    <w:rsid w:val="009E660F"/>
    <w:rsid w:val="009E66F5"/>
    <w:rsid w:val="009E710D"/>
    <w:rsid w:val="009E75C6"/>
    <w:rsid w:val="009E7811"/>
    <w:rsid w:val="009E795C"/>
    <w:rsid w:val="009E7CAE"/>
    <w:rsid w:val="009F0327"/>
    <w:rsid w:val="009F0415"/>
    <w:rsid w:val="009F06C3"/>
    <w:rsid w:val="009F0D0F"/>
    <w:rsid w:val="009F0D21"/>
    <w:rsid w:val="009F0F6D"/>
    <w:rsid w:val="009F1161"/>
    <w:rsid w:val="009F12D9"/>
    <w:rsid w:val="009F1687"/>
    <w:rsid w:val="009F1A53"/>
    <w:rsid w:val="009F25B2"/>
    <w:rsid w:val="009F2D6A"/>
    <w:rsid w:val="009F2EB1"/>
    <w:rsid w:val="009F31F7"/>
    <w:rsid w:val="009F3219"/>
    <w:rsid w:val="009F323B"/>
    <w:rsid w:val="009F3767"/>
    <w:rsid w:val="009F379A"/>
    <w:rsid w:val="009F3997"/>
    <w:rsid w:val="009F3C83"/>
    <w:rsid w:val="009F3CD5"/>
    <w:rsid w:val="009F3F15"/>
    <w:rsid w:val="009F403E"/>
    <w:rsid w:val="009F416B"/>
    <w:rsid w:val="009F4261"/>
    <w:rsid w:val="009F42AB"/>
    <w:rsid w:val="009F4470"/>
    <w:rsid w:val="009F4662"/>
    <w:rsid w:val="009F483A"/>
    <w:rsid w:val="009F503A"/>
    <w:rsid w:val="009F532D"/>
    <w:rsid w:val="009F5538"/>
    <w:rsid w:val="009F5A01"/>
    <w:rsid w:val="009F5A9A"/>
    <w:rsid w:val="009F5A9E"/>
    <w:rsid w:val="009F5E77"/>
    <w:rsid w:val="009F5E97"/>
    <w:rsid w:val="009F60DF"/>
    <w:rsid w:val="009F62B9"/>
    <w:rsid w:val="009F6588"/>
    <w:rsid w:val="009F6686"/>
    <w:rsid w:val="009F68AD"/>
    <w:rsid w:val="009F7189"/>
    <w:rsid w:val="009F7860"/>
    <w:rsid w:val="009F7C00"/>
    <w:rsid w:val="00A00094"/>
    <w:rsid w:val="00A00153"/>
    <w:rsid w:val="00A003A1"/>
    <w:rsid w:val="00A0066A"/>
    <w:rsid w:val="00A00909"/>
    <w:rsid w:val="00A00B4D"/>
    <w:rsid w:val="00A00BC0"/>
    <w:rsid w:val="00A00D55"/>
    <w:rsid w:val="00A00ECD"/>
    <w:rsid w:val="00A010D9"/>
    <w:rsid w:val="00A0112E"/>
    <w:rsid w:val="00A0195F"/>
    <w:rsid w:val="00A019B2"/>
    <w:rsid w:val="00A01CE6"/>
    <w:rsid w:val="00A01D70"/>
    <w:rsid w:val="00A01FC3"/>
    <w:rsid w:val="00A020BD"/>
    <w:rsid w:val="00A0227D"/>
    <w:rsid w:val="00A0266A"/>
    <w:rsid w:val="00A02C8C"/>
    <w:rsid w:val="00A03657"/>
    <w:rsid w:val="00A03CA7"/>
    <w:rsid w:val="00A03EE6"/>
    <w:rsid w:val="00A04021"/>
    <w:rsid w:val="00A041C8"/>
    <w:rsid w:val="00A04347"/>
    <w:rsid w:val="00A04C49"/>
    <w:rsid w:val="00A04D27"/>
    <w:rsid w:val="00A051BB"/>
    <w:rsid w:val="00A0568B"/>
    <w:rsid w:val="00A058FD"/>
    <w:rsid w:val="00A05B6A"/>
    <w:rsid w:val="00A05D88"/>
    <w:rsid w:val="00A05DBA"/>
    <w:rsid w:val="00A05FCD"/>
    <w:rsid w:val="00A062F4"/>
    <w:rsid w:val="00A06432"/>
    <w:rsid w:val="00A06579"/>
    <w:rsid w:val="00A06800"/>
    <w:rsid w:val="00A06B26"/>
    <w:rsid w:val="00A06BAB"/>
    <w:rsid w:val="00A06BDD"/>
    <w:rsid w:val="00A07088"/>
    <w:rsid w:val="00A07190"/>
    <w:rsid w:val="00A07985"/>
    <w:rsid w:val="00A07A7E"/>
    <w:rsid w:val="00A07E07"/>
    <w:rsid w:val="00A106B7"/>
    <w:rsid w:val="00A111B1"/>
    <w:rsid w:val="00A124FC"/>
    <w:rsid w:val="00A129EB"/>
    <w:rsid w:val="00A1309D"/>
    <w:rsid w:val="00A135BD"/>
    <w:rsid w:val="00A136F3"/>
    <w:rsid w:val="00A13A4E"/>
    <w:rsid w:val="00A13E6F"/>
    <w:rsid w:val="00A1411C"/>
    <w:rsid w:val="00A14187"/>
    <w:rsid w:val="00A14342"/>
    <w:rsid w:val="00A14978"/>
    <w:rsid w:val="00A14F19"/>
    <w:rsid w:val="00A1503F"/>
    <w:rsid w:val="00A155CF"/>
    <w:rsid w:val="00A1567A"/>
    <w:rsid w:val="00A15860"/>
    <w:rsid w:val="00A163B7"/>
    <w:rsid w:val="00A1653C"/>
    <w:rsid w:val="00A16577"/>
    <w:rsid w:val="00A169A2"/>
    <w:rsid w:val="00A16A6D"/>
    <w:rsid w:val="00A17286"/>
    <w:rsid w:val="00A172EC"/>
    <w:rsid w:val="00A1744C"/>
    <w:rsid w:val="00A17AB5"/>
    <w:rsid w:val="00A17AC7"/>
    <w:rsid w:val="00A17D88"/>
    <w:rsid w:val="00A20137"/>
    <w:rsid w:val="00A205D3"/>
    <w:rsid w:val="00A2078E"/>
    <w:rsid w:val="00A20A0A"/>
    <w:rsid w:val="00A20EB3"/>
    <w:rsid w:val="00A2103C"/>
    <w:rsid w:val="00A210E7"/>
    <w:rsid w:val="00A2126F"/>
    <w:rsid w:val="00A21868"/>
    <w:rsid w:val="00A21CAB"/>
    <w:rsid w:val="00A21EC1"/>
    <w:rsid w:val="00A21FD0"/>
    <w:rsid w:val="00A226B8"/>
    <w:rsid w:val="00A23100"/>
    <w:rsid w:val="00A23124"/>
    <w:rsid w:val="00A23501"/>
    <w:rsid w:val="00A2378A"/>
    <w:rsid w:val="00A23DA8"/>
    <w:rsid w:val="00A246CC"/>
    <w:rsid w:val="00A24E5C"/>
    <w:rsid w:val="00A24E91"/>
    <w:rsid w:val="00A250A0"/>
    <w:rsid w:val="00A254DC"/>
    <w:rsid w:val="00A257CC"/>
    <w:rsid w:val="00A26286"/>
    <w:rsid w:val="00A263C8"/>
    <w:rsid w:val="00A26436"/>
    <w:rsid w:val="00A26966"/>
    <w:rsid w:val="00A26BE0"/>
    <w:rsid w:val="00A27548"/>
    <w:rsid w:val="00A27780"/>
    <w:rsid w:val="00A3060E"/>
    <w:rsid w:val="00A30802"/>
    <w:rsid w:val="00A3083D"/>
    <w:rsid w:val="00A30E7E"/>
    <w:rsid w:val="00A31160"/>
    <w:rsid w:val="00A31508"/>
    <w:rsid w:val="00A317A4"/>
    <w:rsid w:val="00A317E9"/>
    <w:rsid w:val="00A31932"/>
    <w:rsid w:val="00A31C7B"/>
    <w:rsid w:val="00A321CF"/>
    <w:rsid w:val="00A32A42"/>
    <w:rsid w:val="00A32CBB"/>
    <w:rsid w:val="00A33809"/>
    <w:rsid w:val="00A33D7D"/>
    <w:rsid w:val="00A34258"/>
    <w:rsid w:val="00A342CA"/>
    <w:rsid w:val="00A34379"/>
    <w:rsid w:val="00A346ED"/>
    <w:rsid w:val="00A3478D"/>
    <w:rsid w:val="00A349AB"/>
    <w:rsid w:val="00A34C32"/>
    <w:rsid w:val="00A34DE0"/>
    <w:rsid w:val="00A351A3"/>
    <w:rsid w:val="00A35551"/>
    <w:rsid w:val="00A3564B"/>
    <w:rsid w:val="00A358AC"/>
    <w:rsid w:val="00A364A7"/>
    <w:rsid w:val="00A36733"/>
    <w:rsid w:val="00A369C3"/>
    <w:rsid w:val="00A36D5C"/>
    <w:rsid w:val="00A36DCC"/>
    <w:rsid w:val="00A37A1F"/>
    <w:rsid w:val="00A37CB2"/>
    <w:rsid w:val="00A37D03"/>
    <w:rsid w:val="00A37D9F"/>
    <w:rsid w:val="00A37EC8"/>
    <w:rsid w:val="00A4031F"/>
    <w:rsid w:val="00A40ABA"/>
    <w:rsid w:val="00A40ACD"/>
    <w:rsid w:val="00A40EC0"/>
    <w:rsid w:val="00A41393"/>
    <w:rsid w:val="00A415A3"/>
    <w:rsid w:val="00A41DFA"/>
    <w:rsid w:val="00A41E84"/>
    <w:rsid w:val="00A41E91"/>
    <w:rsid w:val="00A4224F"/>
    <w:rsid w:val="00A425A5"/>
    <w:rsid w:val="00A42A09"/>
    <w:rsid w:val="00A432EE"/>
    <w:rsid w:val="00A434A1"/>
    <w:rsid w:val="00A43CF4"/>
    <w:rsid w:val="00A43F13"/>
    <w:rsid w:val="00A449C9"/>
    <w:rsid w:val="00A44B3D"/>
    <w:rsid w:val="00A44F52"/>
    <w:rsid w:val="00A45078"/>
    <w:rsid w:val="00A45885"/>
    <w:rsid w:val="00A45BF0"/>
    <w:rsid w:val="00A45FBA"/>
    <w:rsid w:val="00A46108"/>
    <w:rsid w:val="00A46408"/>
    <w:rsid w:val="00A466B5"/>
    <w:rsid w:val="00A46C6B"/>
    <w:rsid w:val="00A475D0"/>
    <w:rsid w:val="00A47666"/>
    <w:rsid w:val="00A47668"/>
    <w:rsid w:val="00A47A9F"/>
    <w:rsid w:val="00A47E86"/>
    <w:rsid w:val="00A504FE"/>
    <w:rsid w:val="00A507C2"/>
    <w:rsid w:val="00A50872"/>
    <w:rsid w:val="00A50940"/>
    <w:rsid w:val="00A514A1"/>
    <w:rsid w:val="00A515EA"/>
    <w:rsid w:val="00A51826"/>
    <w:rsid w:val="00A51C2F"/>
    <w:rsid w:val="00A51CEF"/>
    <w:rsid w:val="00A51DDF"/>
    <w:rsid w:val="00A52064"/>
    <w:rsid w:val="00A5207F"/>
    <w:rsid w:val="00A5255C"/>
    <w:rsid w:val="00A52599"/>
    <w:rsid w:val="00A5267D"/>
    <w:rsid w:val="00A52A13"/>
    <w:rsid w:val="00A52AB2"/>
    <w:rsid w:val="00A52C9E"/>
    <w:rsid w:val="00A53455"/>
    <w:rsid w:val="00A53B97"/>
    <w:rsid w:val="00A54061"/>
    <w:rsid w:val="00A54221"/>
    <w:rsid w:val="00A544CF"/>
    <w:rsid w:val="00A5490E"/>
    <w:rsid w:val="00A54A38"/>
    <w:rsid w:val="00A54C84"/>
    <w:rsid w:val="00A55057"/>
    <w:rsid w:val="00A554FD"/>
    <w:rsid w:val="00A55546"/>
    <w:rsid w:val="00A556AC"/>
    <w:rsid w:val="00A55AF2"/>
    <w:rsid w:val="00A561FB"/>
    <w:rsid w:val="00A56F23"/>
    <w:rsid w:val="00A571A1"/>
    <w:rsid w:val="00A5758C"/>
    <w:rsid w:val="00A57ABE"/>
    <w:rsid w:val="00A57B3A"/>
    <w:rsid w:val="00A57B91"/>
    <w:rsid w:val="00A6188D"/>
    <w:rsid w:val="00A619AC"/>
    <w:rsid w:val="00A61A7E"/>
    <w:rsid w:val="00A6206E"/>
    <w:rsid w:val="00A622DE"/>
    <w:rsid w:val="00A627DB"/>
    <w:rsid w:val="00A62995"/>
    <w:rsid w:val="00A62A59"/>
    <w:rsid w:val="00A62D5A"/>
    <w:rsid w:val="00A6329F"/>
    <w:rsid w:val="00A6388E"/>
    <w:rsid w:val="00A63C6D"/>
    <w:rsid w:val="00A643D7"/>
    <w:rsid w:val="00A654A8"/>
    <w:rsid w:val="00A65521"/>
    <w:rsid w:val="00A657A6"/>
    <w:rsid w:val="00A65D1C"/>
    <w:rsid w:val="00A65E66"/>
    <w:rsid w:val="00A65F26"/>
    <w:rsid w:val="00A66007"/>
    <w:rsid w:val="00A66073"/>
    <w:rsid w:val="00A6614A"/>
    <w:rsid w:val="00A66354"/>
    <w:rsid w:val="00A66716"/>
    <w:rsid w:val="00A66784"/>
    <w:rsid w:val="00A668F3"/>
    <w:rsid w:val="00A669EF"/>
    <w:rsid w:val="00A66A2E"/>
    <w:rsid w:val="00A66C8E"/>
    <w:rsid w:val="00A66CAB"/>
    <w:rsid w:val="00A67374"/>
    <w:rsid w:val="00A679E0"/>
    <w:rsid w:val="00A67A9F"/>
    <w:rsid w:val="00A67FC2"/>
    <w:rsid w:val="00A7010E"/>
    <w:rsid w:val="00A70142"/>
    <w:rsid w:val="00A704FA"/>
    <w:rsid w:val="00A70774"/>
    <w:rsid w:val="00A708AE"/>
    <w:rsid w:val="00A70BD0"/>
    <w:rsid w:val="00A70E0D"/>
    <w:rsid w:val="00A70E11"/>
    <w:rsid w:val="00A70FE4"/>
    <w:rsid w:val="00A7107B"/>
    <w:rsid w:val="00A71708"/>
    <w:rsid w:val="00A718EC"/>
    <w:rsid w:val="00A719BA"/>
    <w:rsid w:val="00A71C80"/>
    <w:rsid w:val="00A71EB3"/>
    <w:rsid w:val="00A724BD"/>
    <w:rsid w:val="00A72B74"/>
    <w:rsid w:val="00A730F4"/>
    <w:rsid w:val="00A73281"/>
    <w:rsid w:val="00A73318"/>
    <w:rsid w:val="00A739A7"/>
    <w:rsid w:val="00A739DB"/>
    <w:rsid w:val="00A73B99"/>
    <w:rsid w:val="00A73E8F"/>
    <w:rsid w:val="00A73EF4"/>
    <w:rsid w:val="00A7427E"/>
    <w:rsid w:val="00A744D3"/>
    <w:rsid w:val="00A7503F"/>
    <w:rsid w:val="00A75075"/>
    <w:rsid w:val="00A7541E"/>
    <w:rsid w:val="00A7551A"/>
    <w:rsid w:val="00A755AF"/>
    <w:rsid w:val="00A755EE"/>
    <w:rsid w:val="00A75623"/>
    <w:rsid w:val="00A75D37"/>
    <w:rsid w:val="00A75EBC"/>
    <w:rsid w:val="00A75EC8"/>
    <w:rsid w:val="00A7635D"/>
    <w:rsid w:val="00A76621"/>
    <w:rsid w:val="00A769DF"/>
    <w:rsid w:val="00A76DE6"/>
    <w:rsid w:val="00A77030"/>
    <w:rsid w:val="00A77449"/>
    <w:rsid w:val="00A77AFC"/>
    <w:rsid w:val="00A77DB4"/>
    <w:rsid w:val="00A803E5"/>
    <w:rsid w:val="00A806D1"/>
    <w:rsid w:val="00A808D2"/>
    <w:rsid w:val="00A8123D"/>
    <w:rsid w:val="00A81306"/>
    <w:rsid w:val="00A818D0"/>
    <w:rsid w:val="00A82178"/>
    <w:rsid w:val="00A822E4"/>
    <w:rsid w:val="00A8230B"/>
    <w:rsid w:val="00A82848"/>
    <w:rsid w:val="00A82863"/>
    <w:rsid w:val="00A829AD"/>
    <w:rsid w:val="00A82A18"/>
    <w:rsid w:val="00A82C82"/>
    <w:rsid w:val="00A82DA0"/>
    <w:rsid w:val="00A82E2B"/>
    <w:rsid w:val="00A832DD"/>
    <w:rsid w:val="00A839DE"/>
    <w:rsid w:val="00A83B94"/>
    <w:rsid w:val="00A83F2F"/>
    <w:rsid w:val="00A843ED"/>
    <w:rsid w:val="00A84450"/>
    <w:rsid w:val="00A8465C"/>
    <w:rsid w:val="00A84739"/>
    <w:rsid w:val="00A849DC"/>
    <w:rsid w:val="00A84A5F"/>
    <w:rsid w:val="00A84C06"/>
    <w:rsid w:val="00A84D3D"/>
    <w:rsid w:val="00A84DFD"/>
    <w:rsid w:val="00A8522F"/>
    <w:rsid w:val="00A853B1"/>
    <w:rsid w:val="00A860BC"/>
    <w:rsid w:val="00A860EB"/>
    <w:rsid w:val="00A86569"/>
    <w:rsid w:val="00A86650"/>
    <w:rsid w:val="00A867D0"/>
    <w:rsid w:val="00A86D36"/>
    <w:rsid w:val="00A8706A"/>
    <w:rsid w:val="00A87677"/>
    <w:rsid w:val="00A87818"/>
    <w:rsid w:val="00A87928"/>
    <w:rsid w:val="00A87AE6"/>
    <w:rsid w:val="00A87BEB"/>
    <w:rsid w:val="00A90714"/>
    <w:rsid w:val="00A90D53"/>
    <w:rsid w:val="00A90E55"/>
    <w:rsid w:val="00A91048"/>
    <w:rsid w:val="00A916B9"/>
    <w:rsid w:val="00A91769"/>
    <w:rsid w:val="00A9176E"/>
    <w:rsid w:val="00A91991"/>
    <w:rsid w:val="00A91D44"/>
    <w:rsid w:val="00A91D9D"/>
    <w:rsid w:val="00A91F78"/>
    <w:rsid w:val="00A92273"/>
    <w:rsid w:val="00A926D3"/>
    <w:rsid w:val="00A92718"/>
    <w:rsid w:val="00A928D4"/>
    <w:rsid w:val="00A92AF1"/>
    <w:rsid w:val="00A92DD0"/>
    <w:rsid w:val="00A92F85"/>
    <w:rsid w:val="00A92FB5"/>
    <w:rsid w:val="00A93031"/>
    <w:rsid w:val="00A9318B"/>
    <w:rsid w:val="00A93215"/>
    <w:rsid w:val="00A93228"/>
    <w:rsid w:val="00A93E23"/>
    <w:rsid w:val="00A9402A"/>
    <w:rsid w:val="00A941AE"/>
    <w:rsid w:val="00A948B2"/>
    <w:rsid w:val="00A94D5C"/>
    <w:rsid w:val="00A94FB1"/>
    <w:rsid w:val="00A955AD"/>
    <w:rsid w:val="00A9567E"/>
    <w:rsid w:val="00A9568F"/>
    <w:rsid w:val="00A95B00"/>
    <w:rsid w:val="00A95DAB"/>
    <w:rsid w:val="00A96534"/>
    <w:rsid w:val="00A96572"/>
    <w:rsid w:val="00A96B58"/>
    <w:rsid w:val="00A96C42"/>
    <w:rsid w:val="00A96CB7"/>
    <w:rsid w:val="00A97263"/>
    <w:rsid w:val="00A97540"/>
    <w:rsid w:val="00A9760F"/>
    <w:rsid w:val="00A97719"/>
    <w:rsid w:val="00A978DC"/>
    <w:rsid w:val="00AA006E"/>
    <w:rsid w:val="00AA0152"/>
    <w:rsid w:val="00AA07B4"/>
    <w:rsid w:val="00AA0B0E"/>
    <w:rsid w:val="00AA0DC2"/>
    <w:rsid w:val="00AA11A5"/>
    <w:rsid w:val="00AA13E3"/>
    <w:rsid w:val="00AA172F"/>
    <w:rsid w:val="00AA1761"/>
    <w:rsid w:val="00AA1819"/>
    <w:rsid w:val="00AA1A4E"/>
    <w:rsid w:val="00AA1E77"/>
    <w:rsid w:val="00AA2628"/>
    <w:rsid w:val="00AA29B0"/>
    <w:rsid w:val="00AA30F2"/>
    <w:rsid w:val="00AA33AE"/>
    <w:rsid w:val="00AA368F"/>
    <w:rsid w:val="00AA36BB"/>
    <w:rsid w:val="00AA38EC"/>
    <w:rsid w:val="00AA399C"/>
    <w:rsid w:val="00AA3AB6"/>
    <w:rsid w:val="00AA3DEB"/>
    <w:rsid w:val="00AA3FD2"/>
    <w:rsid w:val="00AA4150"/>
    <w:rsid w:val="00AA41BB"/>
    <w:rsid w:val="00AA41CB"/>
    <w:rsid w:val="00AA42E8"/>
    <w:rsid w:val="00AA4385"/>
    <w:rsid w:val="00AA4746"/>
    <w:rsid w:val="00AA47CD"/>
    <w:rsid w:val="00AA49C2"/>
    <w:rsid w:val="00AA49F0"/>
    <w:rsid w:val="00AA4BE5"/>
    <w:rsid w:val="00AA603A"/>
    <w:rsid w:val="00AA62EE"/>
    <w:rsid w:val="00AA6615"/>
    <w:rsid w:val="00AA68C3"/>
    <w:rsid w:val="00AA6CC1"/>
    <w:rsid w:val="00AA6D30"/>
    <w:rsid w:val="00AA705A"/>
    <w:rsid w:val="00AA7161"/>
    <w:rsid w:val="00AA71AE"/>
    <w:rsid w:val="00AA72D1"/>
    <w:rsid w:val="00AA77A8"/>
    <w:rsid w:val="00AA7824"/>
    <w:rsid w:val="00AB00A8"/>
    <w:rsid w:val="00AB036C"/>
    <w:rsid w:val="00AB07CC"/>
    <w:rsid w:val="00AB0801"/>
    <w:rsid w:val="00AB0C4F"/>
    <w:rsid w:val="00AB0D37"/>
    <w:rsid w:val="00AB13C5"/>
    <w:rsid w:val="00AB15D1"/>
    <w:rsid w:val="00AB15D5"/>
    <w:rsid w:val="00AB17B0"/>
    <w:rsid w:val="00AB1AE4"/>
    <w:rsid w:val="00AB1BAB"/>
    <w:rsid w:val="00AB1EEF"/>
    <w:rsid w:val="00AB2149"/>
    <w:rsid w:val="00AB28D2"/>
    <w:rsid w:val="00AB2D6D"/>
    <w:rsid w:val="00AB2E90"/>
    <w:rsid w:val="00AB3196"/>
    <w:rsid w:val="00AB3365"/>
    <w:rsid w:val="00AB3B8D"/>
    <w:rsid w:val="00AB3D72"/>
    <w:rsid w:val="00AB3E05"/>
    <w:rsid w:val="00AB3FF3"/>
    <w:rsid w:val="00AB4120"/>
    <w:rsid w:val="00AB4860"/>
    <w:rsid w:val="00AB4DF3"/>
    <w:rsid w:val="00AB54C6"/>
    <w:rsid w:val="00AB574F"/>
    <w:rsid w:val="00AB5865"/>
    <w:rsid w:val="00AB5886"/>
    <w:rsid w:val="00AB603D"/>
    <w:rsid w:val="00AB6348"/>
    <w:rsid w:val="00AB660A"/>
    <w:rsid w:val="00AB6A0E"/>
    <w:rsid w:val="00AB6BCE"/>
    <w:rsid w:val="00AB6F43"/>
    <w:rsid w:val="00AB7861"/>
    <w:rsid w:val="00AB786B"/>
    <w:rsid w:val="00AB7A91"/>
    <w:rsid w:val="00AB7AA5"/>
    <w:rsid w:val="00AB7BCB"/>
    <w:rsid w:val="00AC03F7"/>
    <w:rsid w:val="00AC05A2"/>
    <w:rsid w:val="00AC08AD"/>
    <w:rsid w:val="00AC09E1"/>
    <w:rsid w:val="00AC09F6"/>
    <w:rsid w:val="00AC0B80"/>
    <w:rsid w:val="00AC122C"/>
    <w:rsid w:val="00AC16F0"/>
    <w:rsid w:val="00AC2016"/>
    <w:rsid w:val="00AC215E"/>
    <w:rsid w:val="00AC2336"/>
    <w:rsid w:val="00AC23C2"/>
    <w:rsid w:val="00AC26D5"/>
    <w:rsid w:val="00AC2C52"/>
    <w:rsid w:val="00AC31CE"/>
    <w:rsid w:val="00AC36F2"/>
    <w:rsid w:val="00AC3718"/>
    <w:rsid w:val="00AC4001"/>
    <w:rsid w:val="00AC4603"/>
    <w:rsid w:val="00AC4CDF"/>
    <w:rsid w:val="00AC4E4B"/>
    <w:rsid w:val="00AC5239"/>
    <w:rsid w:val="00AC5311"/>
    <w:rsid w:val="00AC5CC3"/>
    <w:rsid w:val="00AC5D38"/>
    <w:rsid w:val="00AC5D6C"/>
    <w:rsid w:val="00AC5E32"/>
    <w:rsid w:val="00AC6141"/>
    <w:rsid w:val="00AC6680"/>
    <w:rsid w:val="00AC6691"/>
    <w:rsid w:val="00AC7C10"/>
    <w:rsid w:val="00AC7FED"/>
    <w:rsid w:val="00AD0052"/>
    <w:rsid w:val="00AD05AC"/>
    <w:rsid w:val="00AD0A1F"/>
    <w:rsid w:val="00AD0A34"/>
    <w:rsid w:val="00AD0DB3"/>
    <w:rsid w:val="00AD105F"/>
    <w:rsid w:val="00AD1127"/>
    <w:rsid w:val="00AD1458"/>
    <w:rsid w:val="00AD1663"/>
    <w:rsid w:val="00AD16D7"/>
    <w:rsid w:val="00AD22CA"/>
    <w:rsid w:val="00AD258C"/>
    <w:rsid w:val="00AD26F4"/>
    <w:rsid w:val="00AD287C"/>
    <w:rsid w:val="00AD2FB0"/>
    <w:rsid w:val="00AD3319"/>
    <w:rsid w:val="00AD38F3"/>
    <w:rsid w:val="00AD3BDA"/>
    <w:rsid w:val="00AD40CE"/>
    <w:rsid w:val="00AD4D5A"/>
    <w:rsid w:val="00AD4E4F"/>
    <w:rsid w:val="00AD54B7"/>
    <w:rsid w:val="00AD5726"/>
    <w:rsid w:val="00AD5988"/>
    <w:rsid w:val="00AD5E74"/>
    <w:rsid w:val="00AD6417"/>
    <w:rsid w:val="00AD6E3D"/>
    <w:rsid w:val="00AD6EFA"/>
    <w:rsid w:val="00AD74BB"/>
    <w:rsid w:val="00AD75BA"/>
    <w:rsid w:val="00AD7611"/>
    <w:rsid w:val="00AD7922"/>
    <w:rsid w:val="00AD798D"/>
    <w:rsid w:val="00AD7A14"/>
    <w:rsid w:val="00AD7BAB"/>
    <w:rsid w:val="00AD7DFE"/>
    <w:rsid w:val="00AE043A"/>
    <w:rsid w:val="00AE06E8"/>
    <w:rsid w:val="00AE080B"/>
    <w:rsid w:val="00AE0844"/>
    <w:rsid w:val="00AE08FC"/>
    <w:rsid w:val="00AE0EA4"/>
    <w:rsid w:val="00AE0FFF"/>
    <w:rsid w:val="00AE11C0"/>
    <w:rsid w:val="00AE140F"/>
    <w:rsid w:val="00AE1828"/>
    <w:rsid w:val="00AE1984"/>
    <w:rsid w:val="00AE1A4F"/>
    <w:rsid w:val="00AE1F22"/>
    <w:rsid w:val="00AE208C"/>
    <w:rsid w:val="00AE2373"/>
    <w:rsid w:val="00AE248B"/>
    <w:rsid w:val="00AE26DA"/>
    <w:rsid w:val="00AE291B"/>
    <w:rsid w:val="00AE2A89"/>
    <w:rsid w:val="00AE309E"/>
    <w:rsid w:val="00AE36A1"/>
    <w:rsid w:val="00AE3916"/>
    <w:rsid w:val="00AE3A4C"/>
    <w:rsid w:val="00AE3B92"/>
    <w:rsid w:val="00AE3D38"/>
    <w:rsid w:val="00AE3D94"/>
    <w:rsid w:val="00AE3DDF"/>
    <w:rsid w:val="00AE4016"/>
    <w:rsid w:val="00AE4050"/>
    <w:rsid w:val="00AE40ED"/>
    <w:rsid w:val="00AE41EF"/>
    <w:rsid w:val="00AE47AB"/>
    <w:rsid w:val="00AE4823"/>
    <w:rsid w:val="00AE4F08"/>
    <w:rsid w:val="00AE538C"/>
    <w:rsid w:val="00AE5D29"/>
    <w:rsid w:val="00AE5E6B"/>
    <w:rsid w:val="00AE6582"/>
    <w:rsid w:val="00AE679C"/>
    <w:rsid w:val="00AE783F"/>
    <w:rsid w:val="00AE7DF6"/>
    <w:rsid w:val="00AF004D"/>
    <w:rsid w:val="00AF01AE"/>
    <w:rsid w:val="00AF027D"/>
    <w:rsid w:val="00AF02B5"/>
    <w:rsid w:val="00AF033E"/>
    <w:rsid w:val="00AF0BA8"/>
    <w:rsid w:val="00AF1462"/>
    <w:rsid w:val="00AF1985"/>
    <w:rsid w:val="00AF2493"/>
    <w:rsid w:val="00AF281A"/>
    <w:rsid w:val="00AF2C7E"/>
    <w:rsid w:val="00AF34B0"/>
    <w:rsid w:val="00AF3843"/>
    <w:rsid w:val="00AF3C6A"/>
    <w:rsid w:val="00AF3C89"/>
    <w:rsid w:val="00AF3DFD"/>
    <w:rsid w:val="00AF40BF"/>
    <w:rsid w:val="00AF4109"/>
    <w:rsid w:val="00AF486B"/>
    <w:rsid w:val="00AF4C6E"/>
    <w:rsid w:val="00AF4C83"/>
    <w:rsid w:val="00AF4CAA"/>
    <w:rsid w:val="00AF4DB4"/>
    <w:rsid w:val="00AF515D"/>
    <w:rsid w:val="00AF5EB9"/>
    <w:rsid w:val="00AF69C9"/>
    <w:rsid w:val="00AF6B01"/>
    <w:rsid w:val="00AF6D47"/>
    <w:rsid w:val="00AF6E10"/>
    <w:rsid w:val="00AF72BF"/>
    <w:rsid w:val="00AF7B0C"/>
    <w:rsid w:val="00AF7E9E"/>
    <w:rsid w:val="00B000A2"/>
    <w:rsid w:val="00B00329"/>
    <w:rsid w:val="00B0039C"/>
    <w:rsid w:val="00B005A5"/>
    <w:rsid w:val="00B0088E"/>
    <w:rsid w:val="00B00CFB"/>
    <w:rsid w:val="00B00E08"/>
    <w:rsid w:val="00B014AE"/>
    <w:rsid w:val="00B0168E"/>
    <w:rsid w:val="00B02147"/>
    <w:rsid w:val="00B02374"/>
    <w:rsid w:val="00B02393"/>
    <w:rsid w:val="00B0284A"/>
    <w:rsid w:val="00B02A6F"/>
    <w:rsid w:val="00B038E0"/>
    <w:rsid w:val="00B03A66"/>
    <w:rsid w:val="00B03AD3"/>
    <w:rsid w:val="00B03D36"/>
    <w:rsid w:val="00B0407B"/>
    <w:rsid w:val="00B04265"/>
    <w:rsid w:val="00B04332"/>
    <w:rsid w:val="00B047BB"/>
    <w:rsid w:val="00B0527A"/>
    <w:rsid w:val="00B05302"/>
    <w:rsid w:val="00B054A7"/>
    <w:rsid w:val="00B057A8"/>
    <w:rsid w:val="00B05B97"/>
    <w:rsid w:val="00B05FBC"/>
    <w:rsid w:val="00B0634B"/>
    <w:rsid w:val="00B06B34"/>
    <w:rsid w:val="00B06CA5"/>
    <w:rsid w:val="00B074D4"/>
    <w:rsid w:val="00B07575"/>
    <w:rsid w:val="00B075FC"/>
    <w:rsid w:val="00B07746"/>
    <w:rsid w:val="00B07B08"/>
    <w:rsid w:val="00B07E9C"/>
    <w:rsid w:val="00B07EA6"/>
    <w:rsid w:val="00B104C5"/>
    <w:rsid w:val="00B1054A"/>
    <w:rsid w:val="00B105B0"/>
    <w:rsid w:val="00B10896"/>
    <w:rsid w:val="00B1147B"/>
    <w:rsid w:val="00B1191E"/>
    <w:rsid w:val="00B11D8D"/>
    <w:rsid w:val="00B12D19"/>
    <w:rsid w:val="00B12E47"/>
    <w:rsid w:val="00B12F08"/>
    <w:rsid w:val="00B133FB"/>
    <w:rsid w:val="00B13593"/>
    <w:rsid w:val="00B135C6"/>
    <w:rsid w:val="00B135C9"/>
    <w:rsid w:val="00B135E2"/>
    <w:rsid w:val="00B13914"/>
    <w:rsid w:val="00B13AA8"/>
    <w:rsid w:val="00B14473"/>
    <w:rsid w:val="00B147D1"/>
    <w:rsid w:val="00B14B98"/>
    <w:rsid w:val="00B14DEF"/>
    <w:rsid w:val="00B15177"/>
    <w:rsid w:val="00B1594E"/>
    <w:rsid w:val="00B15D2F"/>
    <w:rsid w:val="00B15E62"/>
    <w:rsid w:val="00B161E1"/>
    <w:rsid w:val="00B16416"/>
    <w:rsid w:val="00B16ACC"/>
    <w:rsid w:val="00B16B36"/>
    <w:rsid w:val="00B16BA7"/>
    <w:rsid w:val="00B1704F"/>
    <w:rsid w:val="00B17748"/>
    <w:rsid w:val="00B177B4"/>
    <w:rsid w:val="00B178BA"/>
    <w:rsid w:val="00B17C54"/>
    <w:rsid w:val="00B17CA9"/>
    <w:rsid w:val="00B20008"/>
    <w:rsid w:val="00B2005E"/>
    <w:rsid w:val="00B20919"/>
    <w:rsid w:val="00B20C2D"/>
    <w:rsid w:val="00B20C31"/>
    <w:rsid w:val="00B21326"/>
    <w:rsid w:val="00B2168C"/>
    <w:rsid w:val="00B2180D"/>
    <w:rsid w:val="00B21B72"/>
    <w:rsid w:val="00B21D4B"/>
    <w:rsid w:val="00B220F7"/>
    <w:rsid w:val="00B22108"/>
    <w:rsid w:val="00B22150"/>
    <w:rsid w:val="00B2283A"/>
    <w:rsid w:val="00B22A96"/>
    <w:rsid w:val="00B22B1D"/>
    <w:rsid w:val="00B22C17"/>
    <w:rsid w:val="00B22E5F"/>
    <w:rsid w:val="00B2311B"/>
    <w:rsid w:val="00B235A0"/>
    <w:rsid w:val="00B245E1"/>
    <w:rsid w:val="00B24727"/>
    <w:rsid w:val="00B24CE9"/>
    <w:rsid w:val="00B24E20"/>
    <w:rsid w:val="00B251AD"/>
    <w:rsid w:val="00B25556"/>
    <w:rsid w:val="00B2589C"/>
    <w:rsid w:val="00B25A74"/>
    <w:rsid w:val="00B25D80"/>
    <w:rsid w:val="00B26015"/>
    <w:rsid w:val="00B2609B"/>
    <w:rsid w:val="00B26423"/>
    <w:rsid w:val="00B266D2"/>
    <w:rsid w:val="00B26707"/>
    <w:rsid w:val="00B26ADB"/>
    <w:rsid w:val="00B2731B"/>
    <w:rsid w:val="00B273E9"/>
    <w:rsid w:val="00B27645"/>
    <w:rsid w:val="00B27A97"/>
    <w:rsid w:val="00B27C7A"/>
    <w:rsid w:val="00B27E84"/>
    <w:rsid w:val="00B3008B"/>
    <w:rsid w:val="00B30623"/>
    <w:rsid w:val="00B3078B"/>
    <w:rsid w:val="00B30B73"/>
    <w:rsid w:val="00B31119"/>
    <w:rsid w:val="00B3125C"/>
    <w:rsid w:val="00B315B0"/>
    <w:rsid w:val="00B31920"/>
    <w:rsid w:val="00B31B4D"/>
    <w:rsid w:val="00B31BF1"/>
    <w:rsid w:val="00B3242F"/>
    <w:rsid w:val="00B32496"/>
    <w:rsid w:val="00B3257B"/>
    <w:rsid w:val="00B3261C"/>
    <w:rsid w:val="00B3282E"/>
    <w:rsid w:val="00B329FD"/>
    <w:rsid w:val="00B32EEE"/>
    <w:rsid w:val="00B3314F"/>
    <w:rsid w:val="00B332E9"/>
    <w:rsid w:val="00B336BC"/>
    <w:rsid w:val="00B336E0"/>
    <w:rsid w:val="00B33A0B"/>
    <w:rsid w:val="00B33C72"/>
    <w:rsid w:val="00B34200"/>
    <w:rsid w:val="00B34657"/>
    <w:rsid w:val="00B34B34"/>
    <w:rsid w:val="00B34C61"/>
    <w:rsid w:val="00B35757"/>
    <w:rsid w:val="00B3584B"/>
    <w:rsid w:val="00B35CE9"/>
    <w:rsid w:val="00B35DCD"/>
    <w:rsid w:val="00B3609D"/>
    <w:rsid w:val="00B36C02"/>
    <w:rsid w:val="00B37099"/>
    <w:rsid w:val="00B3722C"/>
    <w:rsid w:val="00B3728A"/>
    <w:rsid w:val="00B372F9"/>
    <w:rsid w:val="00B37818"/>
    <w:rsid w:val="00B37841"/>
    <w:rsid w:val="00B37BD5"/>
    <w:rsid w:val="00B40C65"/>
    <w:rsid w:val="00B41038"/>
    <w:rsid w:val="00B4108D"/>
    <w:rsid w:val="00B4148F"/>
    <w:rsid w:val="00B41747"/>
    <w:rsid w:val="00B41A52"/>
    <w:rsid w:val="00B41AAF"/>
    <w:rsid w:val="00B41BF1"/>
    <w:rsid w:val="00B425D1"/>
    <w:rsid w:val="00B429CE"/>
    <w:rsid w:val="00B42BD2"/>
    <w:rsid w:val="00B42FFA"/>
    <w:rsid w:val="00B4314F"/>
    <w:rsid w:val="00B43B12"/>
    <w:rsid w:val="00B43B78"/>
    <w:rsid w:val="00B43BD8"/>
    <w:rsid w:val="00B43E33"/>
    <w:rsid w:val="00B43F75"/>
    <w:rsid w:val="00B440AF"/>
    <w:rsid w:val="00B44118"/>
    <w:rsid w:val="00B44179"/>
    <w:rsid w:val="00B4459A"/>
    <w:rsid w:val="00B446A5"/>
    <w:rsid w:val="00B44717"/>
    <w:rsid w:val="00B44843"/>
    <w:rsid w:val="00B44A09"/>
    <w:rsid w:val="00B44A42"/>
    <w:rsid w:val="00B44A93"/>
    <w:rsid w:val="00B44AE2"/>
    <w:rsid w:val="00B456F1"/>
    <w:rsid w:val="00B45771"/>
    <w:rsid w:val="00B458DC"/>
    <w:rsid w:val="00B45C62"/>
    <w:rsid w:val="00B45C6E"/>
    <w:rsid w:val="00B45E16"/>
    <w:rsid w:val="00B461F3"/>
    <w:rsid w:val="00B4679D"/>
    <w:rsid w:val="00B46897"/>
    <w:rsid w:val="00B47567"/>
    <w:rsid w:val="00B47E49"/>
    <w:rsid w:val="00B5059D"/>
    <w:rsid w:val="00B50926"/>
    <w:rsid w:val="00B510CC"/>
    <w:rsid w:val="00B5126C"/>
    <w:rsid w:val="00B5135F"/>
    <w:rsid w:val="00B515FD"/>
    <w:rsid w:val="00B516A8"/>
    <w:rsid w:val="00B51A3B"/>
    <w:rsid w:val="00B51D70"/>
    <w:rsid w:val="00B52025"/>
    <w:rsid w:val="00B52371"/>
    <w:rsid w:val="00B525C7"/>
    <w:rsid w:val="00B52A24"/>
    <w:rsid w:val="00B52B1C"/>
    <w:rsid w:val="00B52BFC"/>
    <w:rsid w:val="00B52CCB"/>
    <w:rsid w:val="00B52D1F"/>
    <w:rsid w:val="00B52E27"/>
    <w:rsid w:val="00B5321C"/>
    <w:rsid w:val="00B5365E"/>
    <w:rsid w:val="00B53AB1"/>
    <w:rsid w:val="00B53B61"/>
    <w:rsid w:val="00B53DEF"/>
    <w:rsid w:val="00B53E49"/>
    <w:rsid w:val="00B5436C"/>
    <w:rsid w:val="00B54431"/>
    <w:rsid w:val="00B54793"/>
    <w:rsid w:val="00B547AE"/>
    <w:rsid w:val="00B547BB"/>
    <w:rsid w:val="00B547E9"/>
    <w:rsid w:val="00B5484C"/>
    <w:rsid w:val="00B550D5"/>
    <w:rsid w:val="00B55427"/>
    <w:rsid w:val="00B5551A"/>
    <w:rsid w:val="00B55999"/>
    <w:rsid w:val="00B55DD1"/>
    <w:rsid w:val="00B560A9"/>
    <w:rsid w:val="00B5633C"/>
    <w:rsid w:val="00B56477"/>
    <w:rsid w:val="00B56673"/>
    <w:rsid w:val="00B56BA1"/>
    <w:rsid w:val="00B56BF0"/>
    <w:rsid w:val="00B56D00"/>
    <w:rsid w:val="00B56E35"/>
    <w:rsid w:val="00B57306"/>
    <w:rsid w:val="00B57354"/>
    <w:rsid w:val="00B57701"/>
    <w:rsid w:val="00B5788C"/>
    <w:rsid w:val="00B57C23"/>
    <w:rsid w:val="00B57DA8"/>
    <w:rsid w:val="00B57E71"/>
    <w:rsid w:val="00B57E9F"/>
    <w:rsid w:val="00B57FBC"/>
    <w:rsid w:val="00B60127"/>
    <w:rsid w:val="00B60129"/>
    <w:rsid w:val="00B602A9"/>
    <w:rsid w:val="00B60487"/>
    <w:rsid w:val="00B60601"/>
    <w:rsid w:val="00B60CF3"/>
    <w:rsid w:val="00B611D3"/>
    <w:rsid w:val="00B615CC"/>
    <w:rsid w:val="00B618A2"/>
    <w:rsid w:val="00B61D96"/>
    <w:rsid w:val="00B62337"/>
    <w:rsid w:val="00B62810"/>
    <w:rsid w:val="00B628AD"/>
    <w:rsid w:val="00B62AD9"/>
    <w:rsid w:val="00B62CCF"/>
    <w:rsid w:val="00B6340B"/>
    <w:rsid w:val="00B6352C"/>
    <w:rsid w:val="00B63613"/>
    <w:rsid w:val="00B6384C"/>
    <w:rsid w:val="00B6392D"/>
    <w:rsid w:val="00B63954"/>
    <w:rsid w:val="00B63CF8"/>
    <w:rsid w:val="00B63D2E"/>
    <w:rsid w:val="00B63F69"/>
    <w:rsid w:val="00B63FF7"/>
    <w:rsid w:val="00B64235"/>
    <w:rsid w:val="00B6446F"/>
    <w:rsid w:val="00B6489B"/>
    <w:rsid w:val="00B64BA5"/>
    <w:rsid w:val="00B64CA5"/>
    <w:rsid w:val="00B64F77"/>
    <w:rsid w:val="00B64FED"/>
    <w:rsid w:val="00B6557B"/>
    <w:rsid w:val="00B65620"/>
    <w:rsid w:val="00B65A02"/>
    <w:rsid w:val="00B65C06"/>
    <w:rsid w:val="00B65E78"/>
    <w:rsid w:val="00B66175"/>
    <w:rsid w:val="00B66221"/>
    <w:rsid w:val="00B66362"/>
    <w:rsid w:val="00B66886"/>
    <w:rsid w:val="00B66B20"/>
    <w:rsid w:val="00B66F2B"/>
    <w:rsid w:val="00B672B3"/>
    <w:rsid w:val="00B6751C"/>
    <w:rsid w:val="00B67703"/>
    <w:rsid w:val="00B679E9"/>
    <w:rsid w:val="00B67DE6"/>
    <w:rsid w:val="00B701AC"/>
    <w:rsid w:val="00B7043F"/>
    <w:rsid w:val="00B704A3"/>
    <w:rsid w:val="00B706E9"/>
    <w:rsid w:val="00B7074C"/>
    <w:rsid w:val="00B7097E"/>
    <w:rsid w:val="00B70A9F"/>
    <w:rsid w:val="00B71C92"/>
    <w:rsid w:val="00B7210D"/>
    <w:rsid w:val="00B72527"/>
    <w:rsid w:val="00B7273F"/>
    <w:rsid w:val="00B72A28"/>
    <w:rsid w:val="00B73123"/>
    <w:rsid w:val="00B731E1"/>
    <w:rsid w:val="00B73427"/>
    <w:rsid w:val="00B7388C"/>
    <w:rsid w:val="00B738F5"/>
    <w:rsid w:val="00B73C80"/>
    <w:rsid w:val="00B73D79"/>
    <w:rsid w:val="00B74590"/>
    <w:rsid w:val="00B745A3"/>
    <w:rsid w:val="00B7464E"/>
    <w:rsid w:val="00B7465D"/>
    <w:rsid w:val="00B74995"/>
    <w:rsid w:val="00B74A00"/>
    <w:rsid w:val="00B74B77"/>
    <w:rsid w:val="00B74BAB"/>
    <w:rsid w:val="00B75CDF"/>
    <w:rsid w:val="00B75D28"/>
    <w:rsid w:val="00B75DBC"/>
    <w:rsid w:val="00B76169"/>
    <w:rsid w:val="00B76F74"/>
    <w:rsid w:val="00B77262"/>
    <w:rsid w:val="00B772CF"/>
    <w:rsid w:val="00B774DC"/>
    <w:rsid w:val="00B775C7"/>
    <w:rsid w:val="00B77EF4"/>
    <w:rsid w:val="00B80161"/>
    <w:rsid w:val="00B803D3"/>
    <w:rsid w:val="00B803D7"/>
    <w:rsid w:val="00B80410"/>
    <w:rsid w:val="00B805AD"/>
    <w:rsid w:val="00B805F3"/>
    <w:rsid w:val="00B80AC1"/>
    <w:rsid w:val="00B810BC"/>
    <w:rsid w:val="00B8140F"/>
    <w:rsid w:val="00B81DCA"/>
    <w:rsid w:val="00B822F0"/>
    <w:rsid w:val="00B824D7"/>
    <w:rsid w:val="00B828FB"/>
    <w:rsid w:val="00B82951"/>
    <w:rsid w:val="00B829F5"/>
    <w:rsid w:val="00B82C65"/>
    <w:rsid w:val="00B82DA6"/>
    <w:rsid w:val="00B82DD2"/>
    <w:rsid w:val="00B8308D"/>
    <w:rsid w:val="00B831CB"/>
    <w:rsid w:val="00B83741"/>
    <w:rsid w:val="00B83A84"/>
    <w:rsid w:val="00B83A85"/>
    <w:rsid w:val="00B83B39"/>
    <w:rsid w:val="00B83EFF"/>
    <w:rsid w:val="00B83F56"/>
    <w:rsid w:val="00B8434F"/>
    <w:rsid w:val="00B84EC3"/>
    <w:rsid w:val="00B84EDD"/>
    <w:rsid w:val="00B852D2"/>
    <w:rsid w:val="00B853AB"/>
    <w:rsid w:val="00B856A9"/>
    <w:rsid w:val="00B85B4A"/>
    <w:rsid w:val="00B85F11"/>
    <w:rsid w:val="00B8645E"/>
    <w:rsid w:val="00B8685D"/>
    <w:rsid w:val="00B86C07"/>
    <w:rsid w:val="00B8716D"/>
    <w:rsid w:val="00B872EF"/>
    <w:rsid w:val="00B87B21"/>
    <w:rsid w:val="00B90C87"/>
    <w:rsid w:val="00B9128B"/>
    <w:rsid w:val="00B9175D"/>
    <w:rsid w:val="00B91BB1"/>
    <w:rsid w:val="00B91E28"/>
    <w:rsid w:val="00B9254A"/>
    <w:rsid w:val="00B9257D"/>
    <w:rsid w:val="00B925F0"/>
    <w:rsid w:val="00B92663"/>
    <w:rsid w:val="00B929A1"/>
    <w:rsid w:val="00B92DA8"/>
    <w:rsid w:val="00B93044"/>
    <w:rsid w:val="00B93093"/>
    <w:rsid w:val="00B9333F"/>
    <w:rsid w:val="00B9357C"/>
    <w:rsid w:val="00B935DB"/>
    <w:rsid w:val="00B938CF"/>
    <w:rsid w:val="00B93D87"/>
    <w:rsid w:val="00B93E36"/>
    <w:rsid w:val="00B94A7F"/>
    <w:rsid w:val="00B94CFB"/>
    <w:rsid w:val="00B95170"/>
    <w:rsid w:val="00B9529A"/>
    <w:rsid w:val="00B953BF"/>
    <w:rsid w:val="00B955B2"/>
    <w:rsid w:val="00B9571D"/>
    <w:rsid w:val="00B9596D"/>
    <w:rsid w:val="00B95A33"/>
    <w:rsid w:val="00B95A8C"/>
    <w:rsid w:val="00B95A94"/>
    <w:rsid w:val="00B95AB3"/>
    <w:rsid w:val="00B95BA9"/>
    <w:rsid w:val="00B95DF1"/>
    <w:rsid w:val="00B95FA0"/>
    <w:rsid w:val="00B961FD"/>
    <w:rsid w:val="00B962FA"/>
    <w:rsid w:val="00B96B74"/>
    <w:rsid w:val="00B96C85"/>
    <w:rsid w:val="00B96D60"/>
    <w:rsid w:val="00B96F10"/>
    <w:rsid w:val="00B97279"/>
    <w:rsid w:val="00B9764B"/>
    <w:rsid w:val="00B97D0F"/>
    <w:rsid w:val="00B97F72"/>
    <w:rsid w:val="00BA01E8"/>
    <w:rsid w:val="00BA0202"/>
    <w:rsid w:val="00BA0263"/>
    <w:rsid w:val="00BA0EF8"/>
    <w:rsid w:val="00BA15BC"/>
    <w:rsid w:val="00BA17DF"/>
    <w:rsid w:val="00BA1E3C"/>
    <w:rsid w:val="00BA26FD"/>
    <w:rsid w:val="00BA2B1E"/>
    <w:rsid w:val="00BA2BA3"/>
    <w:rsid w:val="00BA2D53"/>
    <w:rsid w:val="00BA30DC"/>
    <w:rsid w:val="00BA3170"/>
    <w:rsid w:val="00BA3A5C"/>
    <w:rsid w:val="00BA3B79"/>
    <w:rsid w:val="00BA3BD6"/>
    <w:rsid w:val="00BA3D4C"/>
    <w:rsid w:val="00BA3DC0"/>
    <w:rsid w:val="00BA3DF8"/>
    <w:rsid w:val="00BA3F6A"/>
    <w:rsid w:val="00BA45FA"/>
    <w:rsid w:val="00BA4D46"/>
    <w:rsid w:val="00BA51E3"/>
    <w:rsid w:val="00BA53EC"/>
    <w:rsid w:val="00BA592F"/>
    <w:rsid w:val="00BA5B88"/>
    <w:rsid w:val="00BA5C19"/>
    <w:rsid w:val="00BA618E"/>
    <w:rsid w:val="00BA6A0B"/>
    <w:rsid w:val="00BA6B71"/>
    <w:rsid w:val="00BA6FBC"/>
    <w:rsid w:val="00BA708C"/>
    <w:rsid w:val="00BA759B"/>
    <w:rsid w:val="00BA75EE"/>
    <w:rsid w:val="00BA762D"/>
    <w:rsid w:val="00BA76FC"/>
    <w:rsid w:val="00BA77CE"/>
    <w:rsid w:val="00BA7867"/>
    <w:rsid w:val="00BA7F36"/>
    <w:rsid w:val="00BB0198"/>
    <w:rsid w:val="00BB06F8"/>
    <w:rsid w:val="00BB0A65"/>
    <w:rsid w:val="00BB0BD3"/>
    <w:rsid w:val="00BB0EDB"/>
    <w:rsid w:val="00BB0EF8"/>
    <w:rsid w:val="00BB0FCF"/>
    <w:rsid w:val="00BB1556"/>
    <w:rsid w:val="00BB1A3F"/>
    <w:rsid w:val="00BB1CF9"/>
    <w:rsid w:val="00BB1F89"/>
    <w:rsid w:val="00BB1FFE"/>
    <w:rsid w:val="00BB20D9"/>
    <w:rsid w:val="00BB22A6"/>
    <w:rsid w:val="00BB2B99"/>
    <w:rsid w:val="00BB2BEC"/>
    <w:rsid w:val="00BB2D51"/>
    <w:rsid w:val="00BB2E13"/>
    <w:rsid w:val="00BB31DD"/>
    <w:rsid w:val="00BB3569"/>
    <w:rsid w:val="00BB3C82"/>
    <w:rsid w:val="00BB3E8A"/>
    <w:rsid w:val="00BB42C4"/>
    <w:rsid w:val="00BB4AD5"/>
    <w:rsid w:val="00BB4BEF"/>
    <w:rsid w:val="00BB5230"/>
    <w:rsid w:val="00BB5355"/>
    <w:rsid w:val="00BB5447"/>
    <w:rsid w:val="00BB557C"/>
    <w:rsid w:val="00BB5764"/>
    <w:rsid w:val="00BB58DE"/>
    <w:rsid w:val="00BB5C81"/>
    <w:rsid w:val="00BB635C"/>
    <w:rsid w:val="00BB644C"/>
    <w:rsid w:val="00BB6493"/>
    <w:rsid w:val="00BB669C"/>
    <w:rsid w:val="00BB6738"/>
    <w:rsid w:val="00BB67DF"/>
    <w:rsid w:val="00BB7526"/>
    <w:rsid w:val="00BB7A79"/>
    <w:rsid w:val="00BB7CE9"/>
    <w:rsid w:val="00BC004F"/>
    <w:rsid w:val="00BC00AA"/>
    <w:rsid w:val="00BC00E4"/>
    <w:rsid w:val="00BC017A"/>
    <w:rsid w:val="00BC0C16"/>
    <w:rsid w:val="00BC10FD"/>
    <w:rsid w:val="00BC1198"/>
    <w:rsid w:val="00BC11D5"/>
    <w:rsid w:val="00BC1549"/>
    <w:rsid w:val="00BC1C3E"/>
    <w:rsid w:val="00BC2781"/>
    <w:rsid w:val="00BC279D"/>
    <w:rsid w:val="00BC2DD2"/>
    <w:rsid w:val="00BC2FFD"/>
    <w:rsid w:val="00BC3071"/>
    <w:rsid w:val="00BC31BF"/>
    <w:rsid w:val="00BC3B9E"/>
    <w:rsid w:val="00BC3BA6"/>
    <w:rsid w:val="00BC3D19"/>
    <w:rsid w:val="00BC42D9"/>
    <w:rsid w:val="00BC473E"/>
    <w:rsid w:val="00BC527D"/>
    <w:rsid w:val="00BC556D"/>
    <w:rsid w:val="00BC55EC"/>
    <w:rsid w:val="00BC592B"/>
    <w:rsid w:val="00BC5B75"/>
    <w:rsid w:val="00BC5B93"/>
    <w:rsid w:val="00BC6297"/>
    <w:rsid w:val="00BC644F"/>
    <w:rsid w:val="00BC67EC"/>
    <w:rsid w:val="00BC6AAA"/>
    <w:rsid w:val="00BC70A7"/>
    <w:rsid w:val="00BC7101"/>
    <w:rsid w:val="00BC7266"/>
    <w:rsid w:val="00BC74FD"/>
    <w:rsid w:val="00BC7507"/>
    <w:rsid w:val="00BC77A4"/>
    <w:rsid w:val="00BC7B92"/>
    <w:rsid w:val="00BD0076"/>
    <w:rsid w:val="00BD1364"/>
    <w:rsid w:val="00BD164F"/>
    <w:rsid w:val="00BD179E"/>
    <w:rsid w:val="00BD1B7D"/>
    <w:rsid w:val="00BD1DC3"/>
    <w:rsid w:val="00BD27DF"/>
    <w:rsid w:val="00BD2B41"/>
    <w:rsid w:val="00BD2D80"/>
    <w:rsid w:val="00BD2D82"/>
    <w:rsid w:val="00BD2DDD"/>
    <w:rsid w:val="00BD2F57"/>
    <w:rsid w:val="00BD3256"/>
    <w:rsid w:val="00BD345E"/>
    <w:rsid w:val="00BD35A5"/>
    <w:rsid w:val="00BD37FB"/>
    <w:rsid w:val="00BD3DA1"/>
    <w:rsid w:val="00BD5221"/>
    <w:rsid w:val="00BD542E"/>
    <w:rsid w:val="00BD59CD"/>
    <w:rsid w:val="00BD5AD1"/>
    <w:rsid w:val="00BD5ADF"/>
    <w:rsid w:val="00BD5B53"/>
    <w:rsid w:val="00BD60E6"/>
    <w:rsid w:val="00BD61F4"/>
    <w:rsid w:val="00BD6331"/>
    <w:rsid w:val="00BD6334"/>
    <w:rsid w:val="00BD63A1"/>
    <w:rsid w:val="00BD63AB"/>
    <w:rsid w:val="00BD661D"/>
    <w:rsid w:val="00BD66EE"/>
    <w:rsid w:val="00BD69B5"/>
    <w:rsid w:val="00BD6AC2"/>
    <w:rsid w:val="00BD6DA7"/>
    <w:rsid w:val="00BD6FDF"/>
    <w:rsid w:val="00BD7978"/>
    <w:rsid w:val="00BD7DAB"/>
    <w:rsid w:val="00BE024C"/>
    <w:rsid w:val="00BE0399"/>
    <w:rsid w:val="00BE053B"/>
    <w:rsid w:val="00BE0C5D"/>
    <w:rsid w:val="00BE0D25"/>
    <w:rsid w:val="00BE0EB7"/>
    <w:rsid w:val="00BE10E5"/>
    <w:rsid w:val="00BE1274"/>
    <w:rsid w:val="00BE1675"/>
    <w:rsid w:val="00BE2115"/>
    <w:rsid w:val="00BE22B0"/>
    <w:rsid w:val="00BE28F9"/>
    <w:rsid w:val="00BE29DE"/>
    <w:rsid w:val="00BE2A96"/>
    <w:rsid w:val="00BE368E"/>
    <w:rsid w:val="00BE369A"/>
    <w:rsid w:val="00BE3B4F"/>
    <w:rsid w:val="00BE3B8E"/>
    <w:rsid w:val="00BE4041"/>
    <w:rsid w:val="00BE4137"/>
    <w:rsid w:val="00BE4F1F"/>
    <w:rsid w:val="00BE5120"/>
    <w:rsid w:val="00BE51FA"/>
    <w:rsid w:val="00BE55BC"/>
    <w:rsid w:val="00BE5C47"/>
    <w:rsid w:val="00BE5D1F"/>
    <w:rsid w:val="00BE5E5E"/>
    <w:rsid w:val="00BE5E69"/>
    <w:rsid w:val="00BE5F82"/>
    <w:rsid w:val="00BE6056"/>
    <w:rsid w:val="00BE630E"/>
    <w:rsid w:val="00BE6316"/>
    <w:rsid w:val="00BE6406"/>
    <w:rsid w:val="00BE6872"/>
    <w:rsid w:val="00BE7284"/>
    <w:rsid w:val="00BE72D0"/>
    <w:rsid w:val="00BE7770"/>
    <w:rsid w:val="00BE78F6"/>
    <w:rsid w:val="00BE7FFB"/>
    <w:rsid w:val="00BF0282"/>
    <w:rsid w:val="00BF030C"/>
    <w:rsid w:val="00BF0A95"/>
    <w:rsid w:val="00BF0B79"/>
    <w:rsid w:val="00BF0CF8"/>
    <w:rsid w:val="00BF0D58"/>
    <w:rsid w:val="00BF0F6B"/>
    <w:rsid w:val="00BF1119"/>
    <w:rsid w:val="00BF1424"/>
    <w:rsid w:val="00BF1459"/>
    <w:rsid w:val="00BF1C5E"/>
    <w:rsid w:val="00BF1C79"/>
    <w:rsid w:val="00BF1FBF"/>
    <w:rsid w:val="00BF20A0"/>
    <w:rsid w:val="00BF2220"/>
    <w:rsid w:val="00BF2288"/>
    <w:rsid w:val="00BF22B6"/>
    <w:rsid w:val="00BF2913"/>
    <w:rsid w:val="00BF2AC1"/>
    <w:rsid w:val="00BF2B26"/>
    <w:rsid w:val="00BF2EFA"/>
    <w:rsid w:val="00BF3106"/>
    <w:rsid w:val="00BF3239"/>
    <w:rsid w:val="00BF32C1"/>
    <w:rsid w:val="00BF387E"/>
    <w:rsid w:val="00BF46F0"/>
    <w:rsid w:val="00BF492E"/>
    <w:rsid w:val="00BF4B54"/>
    <w:rsid w:val="00BF4BA1"/>
    <w:rsid w:val="00BF4E9D"/>
    <w:rsid w:val="00BF52B4"/>
    <w:rsid w:val="00BF5735"/>
    <w:rsid w:val="00BF58C7"/>
    <w:rsid w:val="00BF5CD6"/>
    <w:rsid w:val="00BF62AF"/>
    <w:rsid w:val="00BF645E"/>
    <w:rsid w:val="00BF664E"/>
    <w:rsid w:val="00BF6652"/>
    <w:rsid w:val="00BF6ADC"/>
    <w:rsid w:val="00BF71B0"/>
    <w:rsid w:val="00BF732C"/>
    <w:rsid w:val="00BF7409"/>
    <w:rsid w:val="00BF74B6"/>
    <w:rsid w:val="00BF76DD"/>
    <w:rsid w:val="00BF7BAE"/>
    <w:rsid w:val="00BF7BF6"/>
    <w:rsid w:val="00BF7C81"/>
    <w:rsid w:val="00BF7F02"/>
    <w:rsid w:val="00BF7F90"/>
    <w:rsid w:val="00C00021"/>
    <w:rsid w:val="00C0027D"/>
    <w:rsid w:val="00C00866"/>
    <w:rsid w:val="00C008E3"/>
    <w:rsid w:val="00C009A3"/>
    <w:rsid w:val="00C00CB9"/>
    <w:rsid w:val="00C01284"/>
    <w:rsid w:val="00C018C8"/>
    <w:rsid w:val="00C01AF8"/>
    <w:rsid w:val="00C0249D"/>
    <w:rsid w:val="00C02610"/>
    <w:rsid w:val="00C02786"/>
    <w:rsid w:val="00C027A4"/>
    <w:rsid w:val="00C028BD"/>
    <w:rsid w:val="00C02BA4"/>
    <w:rsid w:val="00C02BDD"/>
    <w:rsid w:val="00C02D07"/>
    <w:rsid w:val="00C02EB3"/>
    <w:rsid w:val="00C02ECE"/>
    <w:rsid w:val="00C02F0D"/>
    <w:rsid w:val="00C03774"/>
    <w:rsid w:val="00C04344"/>
    <w:rsid w:val="00C0435C"/>
    <w:rsid w:val="00C04483"/>
    <w:rsid w:val="00C0480A"/>
    <w:rsid w:val="00C04872"/>
    <w:rsid w:val="00C04B67"/>
    <w:rsid w:val="00C04F31"/>
    <w:rsid w:val="00C05156"/>
    <w:rsid w:val="00C0587E"/>
    <w:rsid w:val="00C062D4"/>
    <w:rsid w:val="00C06827"/>
    <w:rsid w:val="00C068CA"/>
    <w:rsid w:val="00C068ED"/>
    <w:rsid w:val="00C06AAB"/>
    <w:rsid w:val="00C06D56"/>
    <w:rsid w:val="00C06F26"/>
    <w:rsid w:val="00C06F87"/>
    <w:rsid w:val="00C06FE6"/>
    <w:rsid w:val="00C07804"/>
    <w:rsid w:val="00C1024B"/>
    <w:rsid w:val="00C10598"/>
    <w:rsid w:val="00C10A2A"/>
    <w:rsid w:val="00C10C33"/>
    <w:rsid w:val="00C10D8F"/>
    <w:rsid w:val="00C10F0F"/>
    <w:rsid w:val="00C114CC"/>
    <w:rsid w:val="00C11AE5"/>
    <w:rsid w:val="00C11B2B"/>
    <w:rsid w:val="00C11DBA"/>
    <w:rsid w:val="00C11E3C"/>
    <w:rsid w:val="00C11E4C"/>
    <w:rsid w:val="00C124F1"/>
    <w:rsid w:val="00C1263C"/>
    <w:rsid w:val="00C1273F"/>
    <w:rsid w:val="00C12C3D"/>
    <w:rsid w:val="00C12DD3"/>
    <w:rsid w:val="00C13130"/>
    <w:rsid w:val="00C1349A"/>
    <w:rsid w:val="00C13B05"/>
    <w:rsid w:val="00C13B17"/>
    <w:rsid w:val="00C13B6C"/>
    <w:rsid w:val="00C1456B"/>
    <w:rsid w:val="00C149EC"/>
    <w:rsid w:val="00C14A6A"/>
    <w:rsid w:val="00C14A6F"/>
    <w:rsid w:val="00C14C4C"/>
    <w:rsid w:val="00C14E81"/>
    <w:rsid w:val="00C14E86"/>
    <w:rsid w:val="00C14F5B"/>
    <w:rsid w:val="00C15DE7"/>
    <w:rsid w:val="00C15E29"/>
    <w:rsid w:val="00C15E4C"/>
    <w:rsid w:val="00C15FD7"/>
    <w:rsid w:val="00C16072"/>
    <w:rsid w:val="00C1616D"/>
    <w:rsid w:val="00C163BD"/>
    <w:rsid w:val="00C16693"/>
    <w:rsid w:val="00C166E3"/>
    <w:rsid w:val="00C16BCF"/>
    <w:rsid w:val="00C171A8"/>
    <w:rsid w:val="00C17436"/>
    <w:rsid w:val="00C1754C"/>
    <w:rsid w:val="00C177D7"/>
    <w:rsid w:val="00C17A1B"/>
    <w:rsid w:val="00C20004"/>
    <w:rsid w:val="00C20097"/>
    <w:rsid w:val="00C20147"/>
    <w:rsid w:val="00C2065E"/>
    <w:rsid w:val="00C206BB"/>
    <w:rsid w:val="00C206DA"/>
    <w:rsid w:val="00C20ACF"/>
    <w:rsid w:val="00C21D7F"/>
    <w:rsid w:val="00C22373"/>
    <w:rsid w:val="00C2241C"/>
    <w:rsid w:val="00C225A6"/>
    <w:rsid w:val="00C22B0B"/>
    <w:rsid w:val="00C232C5"/>
    <w:rsid w:val="00C2352E"/>
    <w:rsid w:val="00C23746"/>
    <w:rsid w:val="00C23B4B"/>
    <w:rsid w:val="00C23C22"/>
    <w:rsid w:val="00C23C57"/>
    <w:rsid w:val="00C240EE"/>
    <w:rsid w:val="00C24328"/>
    <w:rsid w:val="00C24D60"/>
    <w:rsid w:val="00C2549E"/>
    <w:rsid w:val="00C261F3"/>
    <w:rsid w:val="00C2628F"/>
    <w:rsid w:val="00C2655A"/>
    <w:rsid w:val="00C265E0"/>
    <w:rsid w:val="00C266A6"/>
    <w:rsid w:val="00C2678D"/>
    <w:rsid w:val="00C2696C"/>
    <w:rsid w:val="00C26AA8"/>
    <w:rsid w:val="00C26FCA"/>
    <w:rsid w:val="00C27002"/>
    <w:rsid w:val="00C2770C"/>
    <w:rsid w:val="00C277E4"/>
    <w:rsid w:val="00C2785E"/>
    <w:rsid w:val="00C30070"/>
    <w:rsid w:val="00C3011E"/>
    <w:rsid w:val="00C3034C"/>
    <w:rsid w:val="00C30C8B"/>
    <w:rsid w:val="00C30D97"/>
    <w:rsid w:val="00C3161F"/>
    <w:rsid w:val="00C31659"/>
    <w:rsid w:val="00C3188A"/>
    <w:rsid w:val="00C3189D"/>
    <w:rsid w:val="00C318F4"/>
    <w:rsid w:val="00C319F4"/>
    <w:rsid w:val="00C32141"/>
    <w:rsid w:val="00C32285"/>
    <w:rsid w:val="00C32393"/>
    <w:rsid w:val="00C32594"/>
    <w:rsid w:val="00C328D1"/>
    <w:rsid w:val="00C32F19"/>
    <w:rsid w:val="00C331E3"/>
    <w:rsid w:val="00C333E0"/>
    <w:rsid w:val="00C33626"/>
    <w:rsid w:val="00C33BC3"/>
    <w:rsid w:val="00C33BE1"/>
    <w:rsid w:val="00C340C5"/>
    <w:rsid w:val="00C340F3"/>
    <w:rsid w:val="00C34270"/>
    <w:rsid w:val="00C343A3"/>
    <w:rsid w:val="00C343D5"/>
    <w:rsid w:val="00C34402"/>
    <w:rsid w:val="00C3457F"/>
    <w:rsid w:val="00C348D0"/>
    <w:rsid w:val="00C34D18"/>
    <w:rsid w:val="00C34E15"/>
    <w:rsid w:val="00C34ED2"/>
    <w:rsid w:val="00C35592"/>
    <w:rsid w:val="00C35B16"/>
    <w:rsid w:val="00C35C3B"/>
    <w:rsid w:val="00C361D8"/>
    <w:rsid w:val="00C362BD"/>
    <w:rsid w:val="00C36441"/>
    <w:rsid w:val="00C36C63"/>
    <w:rsid w:val="00C36DCB"/>
    <w:rsid w:val="00C36E2D"/>
    <w:rsid w:val="00C37675"/>
    <w:rsid w:val="00C3777A"/>
    <w:rsid w:val="00C37815"/>
    <w:rsid w:val="00C378D0"/>
    <w:rsid w:val="00C37AF3"/>
    <w:rsid w:val="00C37CB1"/>
    <w:rsid w:val="00C4014D"/>
    <w:rsid w:val="00C40398"/>
    <w:rsid w:val="00C405F8"/>
    <w:rsid w:val="00C409DC"/>
    <w:rsid w:val="00C4110B"/>
    <w:rsid w:val="00C4128E"/>
    <w:rsid w:val="00C41463"/>
    <w:rsid w:val="00C41D07"/>
    <w:rsid w:val="00C41EB0"/>
    <w:rsid w:val="00C4204A"/>
    <w:rsid w:val="00C423A5"/>
    <w:rsid w:val="00C423D6"/>
    <w:rsid w:val="00C425B3"/>
    <w:rsid w:val="00C425BB"/>
    <w:rsid w:val="00C42740"/>
    <w:rsid w:val="00C42A67"/>
    <w:rsid w:val="00C439AD"/>
    <w:rsid w:val="00C43BCC"/>
    <w:rsid w:val="00C4419A"/>
    <w:rsid w:val="00C4439A"/>
    <w:rsid w:val="00C4497E"/>
    <w:rsid w:val="00C45636"/>
    <w:rsid w:val="00C458BA"/>
    <w:rsid w:val="00C45A2A"/>
    <w:rsid w:val="00C45B07"/>
    <w:rsid w:val="00C45C4E"/>
    <w:rsid w:val="00C463A2"/>
    <w:rsid w:val="00C463F9"/>
    <w:rsid w:val="00C46539"/>
    <w:rsid w:val="00C471E2"/>
    <w:rsid w:val="00C475E9"/>
    <w:rsid w:val="00C4782D"/>
    <w:rsid w:val="00C479DD"/>
    <w:rsid w:val="00C479F6"/>
    <w:rsid w:val="00C47E18"/>
    <w:rsid w:val="00C47E39"/>
    <w:rsid w:val="00C47E86"/>
    <w:rsid w:val="00C500A4"/>
    <w:rsid w:val="00C5039B"/>
    <w:rsid w:val="00C50BE7"/>
    <w:rsid w:val="00C50DAE"/>
    <w:rsid w:val="00C50ED2"/>
    <w:rsid w:val="00C5100A"/>
    <w:rsid w:val="00C512D1"/>
    <w:rsid w:val="00C513BF"/>
    <w:rsid w:val="00C51489"/>
    <w:rsid w:val="00C517E1"/>
    <w:rsid w:val="00C51820"/>
    <w:rsid w:val="00C519C7"/>
    <w:rsid w:val="00C51B74"/>
    <w:rsid w:val="00C51B78"/>
    <w:rsid w:val="00C5258F"/>
    <w:rsid w:val="00C52A20"/>
    <w:rsid w:val="00C52A31"/>
    <w:rsid w:val="00C52D38"/>
    <w:rsid w:val="00C5304E"/>
    <w:rsid w:val="00C5322B"/>
    <w:rsid w:val="00C53597"/>
    <w:rsid w:val="00C542C2"/>
    <w:rsid w:val="00C5444F"/>
    <w:rsid w:val="00C54454"/>
    <w:rsid w:val="00C54E7E"/>
    <w:rsid w:val="00C54EB9"/>
    <w:rsid w:val="00C552F1"/>
    <w:rsid w:val="00C55D96"/>
    <w:rsid w:val="00C56217"/>
    <w:rsid w:val="00C564A8"/>
    <w:rsid w:val="00C56586"/>
    <w:rsid w:val="00C56782"/>
    <w:rsid w:val="00C56C97"/>
    <w:rsid w:val="00C572D7"/>
    <w:rsid w:val="00C57D7F"/>
    <w:rsid w:val="00C57EE0"/>
    <w:rsid w:val="00C60064"/>
    <w:rsid w:val="00C603B2"/>
    <w:rsid w:val="00C6046A"/>
    <w:rsid w:val="00C60511"/>
    <w:rsid w:val="00C60618"/>
    <w:rsid w:val="00C6077E"/>
    <w:rsid w:val="00C60AA7"/>
    <w:rsid w:val="00C60FE2"/>
    <w:rsid w:val="00C61459"/>
    <w:rsid w:val="00C61967"/>
    <w:rsid w:val="00C619D1"/>
    <w:rsid w:val="00C61A85"/>
    <w:rsid w:val="00C62197"/>
    <w:rsid w:val="00C62398"/>
    <w:rsid w:val="00C6240E"/>
    <w:rsid w:val="00C62442"/>
    <w:rsid w:val="00C628B4"/>
    <w:rsid w:val="00C629F2"/>
    <w:rsid w:val="00C62B90"/>
    <w:rsid w:val="00C62BC3"/>
    <w:rsid w:val="00C62BF3"/>
    <w:rsid w:val="00C62F1A"/>
    <w:rsid w:val="00C63564"/>
    <w:rsid w:val="00C635CC"/>
    <w:rsid w:val="00C63674"/>
    <w:rsid w:val="00C638F1"/>
    <w:rsid w:val="00C6399C"/>
    <w:rsid w:val="00C63E84"/>
    <w:rsid w:val="00C640DB"/>
    <w:rsid w:val="00C644C6"/>
    <w:rsid w:val="00C64615"/>
    <w:rsid w:val="00C64781"/>
    <w:rsid w:val="00C64931"/>
    <w:rsid w:val="00C6495F"/>
    <w:rsid w:val="00C64CEE"/>
    <w:rsid w:val="00C65196"/>
    <w:rsid w:val="00C65710"/>
    <w:rsid w:val="00C65B1F"/>
    <w:rsid w:val="00C65EAB"/>
    <w:rsid w:val="00C65F26"/>
    <w:rsid w:val="00C660EB"/>
    <w:rsid w:val="00C67612"/>
    <w:rsid w:val="00C67B65"/>
    <w:rsid w:val="00C7093B"/>
    <w:rsid w:val="00C70DC3"/>
    <w:rsid w:val="00C70DD2"/>
    <w:rsid w:val="00C710EE"/>
    <w:rsid w:val="00C713E7"/>
    <w:rsid w:val="00C71748"/>
    <w:rsid w:val="00C717DC"/>
    <w:rsid w:val="00C71C1F"/>
    <w:rsid w:val="00C7211C"/>
    <w:rsid w:val="00C72189"/>
    <w:rsid w:val="00C723A4"/>
    <w:rsid w:val="00C72B2D"/>
    <w:rsid w:val="00C72CAB"/>
    <w:rsid w:val="00C72D8F"/>
    <w:rsid w:val="00C7326E"/>
    <w:rsid w:val="00C732D4"/>
    <w:rsid w:val="00C735E1"/>
    <w:rsid w:val="00C73697"/>
    <w:rsid w:val="00C738BB"/>
    <w:rsid w:val="00C739A3"/>
    <w:rsid w:val="00C73BDC"/>
    <w:rsid w:val="00C73CC5"/>
    <w:rsid w:val="00C73F75"/>
    <w:rsid w:val="00C74191"/>
    <w:rsid w:val="00C742B8"/>
    <w:rsid w:val="00C7461E"/>
    <w:rsid w:val="00C74634"/>
    <w:rsid w:val="00C748DD"/>
    <w:rsid w:val="00C74990"/>
    <w:rsid w:val="00C74998"/>
    <w:rsid w:val="00C749AC"/>
    <w:rsid w:val="00C74C84"/>
    <w:rsid w:val="00C74F15"/>
    <w:rsid w:val="00C74F94"/>
    <w:rsid w:val="00C74FD6"/>
    <w:rsid w:val="00C75509"/>
    <w:rsid w:val="00C75B11"/>
    <w:rsid w:val="00C75D21"/>
    <w:rsid w:val="00C7609A"/>
    <w:rsid w:val="00C76182"/>
    <w:rsid w:val="00C764E2"/>
    <w:rsid w:val="00C7677B"/>
    <w:rsid w:val="00C767CE"/>
    <w:rsid w:val="00C767DD"/>
    <w:rsid w:val="00C76939"/>
    <w:rsid w:val="00C769A4"/>
    <w:rsid w:val="00C76DB8"/>
    <w:rsid w:val="00C76DD9"/>
    <w:rsid w:val="00C76DE5"/>
    <w:rsid w:val="00C76FB6"/>
    <w:rsid w:val="00C77527"/>
    <w:rsid w:val="00C775FD"/>
    <w:rsid w:val="00C776C4"/>
    <w:rsid w:val="00C77973"/>
    <w:rsid w:val="00C779E3"/>
    <w:rsid w:val="00C77BE4"/>
    <w:rsid w:val="00C77BF4"/>
    <w:rsid w:val="00C80422"/>
    <w:rsid w:val="00C80AA9"/>
    <w:rsid w:val="00C80AE9"/>
    <w:rsid w:val="00C80C35"/>
    <w:rsid w:val="00C80E70"/>
    <w:rsid w:val="00C80F33"/>
    <w:rsid w:val="00C810D9"/>
    <w:rsid w:val="00C81305"/>
    <w:rsid w:val="00C8176B"/>
    <w:rsid w:val="00C81CAF"/>
    <w:rsid w:val="00C8201C"/>
    <w:rsid w:val="00C824A9"/>
    <w:rsid w:val="00C82557"/>
    <w:rsid w:val="00C82ACB"/>
    <w:rsid w:val="00C82B77"/>
    <w:rsid w:val="00C82C68"/>
    <w:rsid w:val="00C82DD9"/>
    <w:rsid w:val="00C82F5C"/>
    <w:rsid w:val="00C833E5"/>
    <w:rsid w:val="00C8371D"/>
    <w:rsid w:val="00C838D8"/>
    <w:rsid w:val="00C839FA"/>
    <w:rsid w:val="00C83B73"/>
    <w:rsid w:val="00C83CD1"/>
    <w:rsid w:val="00C83E59"/>
    <w:rsid w:val="00C83EA6"/>
    <w:rsid w:val="00C84053"/>
    <w:rsid w:val="00C84380"/>
    <w:rsid w:val="00C849E3"/>
    <w:rsid w:val="00C85023"/>
    <w:rsid w:val="00C85535"/>
    <w:rsid w:val="00C8569A"/>
    <w:rsid w:val="00C85815"/>
    <w:rsid w:val="00C8593A"/>
    <w:rsid w:val="00C85A7A"/>
    <w:rsid w:val="00C860D5"/>
    <w:rsid w:val="00C864C3"/>
    <w:rsid w:val="00C8656E"/>
    <w:rsid w:val="00C86900"/>
    <w:rsid w:val="00C87019"/>
    <w:rsid w:val="00C87127"/>
    <w:rsid w:val="00C872C1"/>
    <w:rsid w:val="00C87831"/>
    <w:rsid w:val="00C87933"/>
    <w:rsid w:val="00C901EB"/>
    <w:rsid w:val="00C90AA7"/>
    <w:rsid w:val="00C90AEF"/>
    <w:rsid w:val="00C90B89"/>
    <w:rsid w:val="00C91199"/>
    <w:rsid w:val="00C911AD"/>
    <w:rsid w:val="00C91543"/>
    <w:rsid w:val="00C91BA1"/>
    <w:rsid w:val="00C91CFE"/>
    <w:rsid w:val="00C91D51"/>
    <w:rsid w:val="00C91E90"/>
    <w:rsid w:val="00C9216F"/>
    <w:rsid w:val="00C923AB"/>
    <w:rsid w:val="00C92680"/>
    <w:rsid w:val="00C92685"/>
    <w:rsid w:val="00C92691"/>
    <w:rsid w:val="00C92787"/>
    <w:rsid w:val="00C92994"/>
    <w:rsid w:val="00C92A96"/>
    <w:rsid w:val="00C92E4E"/>
    <w:rsid w:val="00C92EFD"/>
    <w:rsid w:val="00C93656"/>
    <w:rsid w:val="00C93BE4"/>
    <w:rsid w:val="00C94077"/>
    <w:rsid w:val="00C9409C"/>
    <w:rsid w:val="00C9429C"/>
    <w:rsid w:val="00C946F7"/>
    <w:rsid w:val="00C94F58"/>
    <w:rsid w:val="00C94FD6"/>
    <w:rsid w:val="00C9503B"/>
    <w:rsid w:val="00C95127"/>
    <w:rsid w:val="00C95167"/>
    <w:rsid w:val="00C95209"/>
    <w:rsid w:val="00C955B2"/>
    <w:rsid w:val="00C95E66"/>
    <w:rsid w:val="00C95EFA"/>
    <w:rsid w:val="00C95F2A"/>
    <w:rsid w:val="00C95F39"/>
    <w:rsid w:val="00C9642F"/>
    <w:rsid w:val="00C96528"/>
    <w:rsid w:val="00C96E7A"/>
    <w:rsid w:val="00C975EC"/>
    <w:rsid w:val="00C978DE"/>
    <w:rsid w:val="00CA0166"/>
    <w:rsid w:val="00CA0230"/>
    <w:rsid w:val="00CA087C"/>
    <w:rsid w:val="00CA0904"/>
    <w:rsid w:val="00CA0B61"/>
    <w:rsid w:val="00CA1258"/>
    <w:rsid w:val="00CA16B7"/>
    <w:rsid w:val="00CA1773"/>
    <w:rsid w:val="00CA1AF2"/>
    <w:rsid w:val="00CA1B98"/>
    <w:rsid w:val="00CA1C4E"/>
    <w:rsid w:val="00CA1F58"/>
    <w:rsid w:val="00CA21CF"/>
    <w:rsid w:val="00CA22B7"/>
    <w:rsid w:val="00CA2395"/>
    <w:rsid w:val="00CA26FC"/>
    <w:rsid w:val="00CA2C2C"/>
    <w:rsid w:val="00CA369D"/>
    <w:rsid w:val="00CA378A"/>
    <w:rsid w:val="00CA3D82"/>
    <w:rsid w:val="00CA3D91"/>
    <w:rsid w:val="00CA3EBD"/>
    <w:rsid w:val="00CA40AB"/>
    <w:rsid w:val="00CA4179"/>
    <w:rsid w:val="00CA5428"/>
    <w:rsid w:val="00CA54B0"/>
    <w:rsid w:val="00CA56FC"/>
    <w:rsid w:val="00CA5A76"/>
    <w:rsid w:val="00CA5D31"/>
    <w:rsid w:val="00CA661A"/>
    <w:rsid w:val="00CA6BAD"/>
    <w:rsid w:val="00CA6C03"/>
    <w:rsid w:val="00CA6CDE"/>
    <w:rsid w:val="00CA6F70"/>
    <w:rsid w:val="00CA6F89"/>
    <w:rsid w:val="00CA7116"/>
    <w:rsid w:val="00CA7329"/>
    <w:rsid w:val="00CA73BD"/>
    <w:rsid w:val="00CA7567"/>
    <w:rsid w:val="00CA76CC"/>
    <w:rsid w:val="00CA7BF0"/>
    <w:rsid w:val="00CB02DC"/>
    <w:rsid w:val="00CB03A5"/>
    <w:rsid w:val="00CB03EC"/>
    <w:rsid w:val="00CB0473"/>
    <w:rsid w:val="00CB0485"/>
    <w:rsid w:val="00CB0566"/>
    <w:rsid w:val="00CB05FD"/>
    <w:rsid w:val="00CB0E0A"/>
    <w:rsid w:val="00CB0FC7"/>
    <w:rsid w:val="00CB1231"/>
    <w:rsid w:val="00CB14E0"/>
    <w:rsid w:val="00CB158F"/>
    <w:rsid w:val="00CB193E"/>
    <w:rsid w:val="00CB19D8"/>
    <w:rsid w:val="00CB1C09"/>
    <w:rsid w:val="00CB1C36"/>
    <w:rsid w:val="00CB24F2"/>
    <w:rsid w:val="00CB259E"/>
    <w:rsid w:val="00CB3679"/>
    <w:rsid w:val="00CB3820"/>
    <w:rsid w:val="00CB3908"/>
    <w:rsid w:val="00CB3A51"/>
    <w:rsid w:val="00CB3F4F"/>
    <w:rsid w:val="00CB4552"/>
    <w:rsid w:val="00CB459E"/>
    <w:rsid w:val="00CB45E8"/>
    <w:rsid w:val="00CB464B"/>
    <w:rsid w:val="00CB47D8"/>
    <w:rsid w:val="00CB4D41"/>
    <w:rsid w:val="00CB4E62"/>
    <w:rsid w:val="00CB506D"/>
    <w:rsid w:val="00CB5893"/>
    <w:rsid w:val="00CB5B08"/>
    <w:rsid w:val="00CB5B0B"/>
    <w:rsid w:val="00CB5D35"/>
    <w:rsid w:val="00CB6239"/>
    <w:rsid w:val="00CB6297"/>
    <w:rsid w:val="00CB6307"/>
    <w:rsid w:val="00CB64EF"/>
    <w:rsid w:val="00CB6670"/>
    <w:rsid w:val="00CB7609"/>
    <w:rsid w:val="00CB7B34"/>
    <w:rsid w:val="00CC0205"/>
    <w:rsid w:val="00CC04E1"/>
    <w:rsid w:val="00CC0506"/>
    <w:rsid w:val="00CC05F2"/>
    <w:rsid w:val="00CC0712"/>
    <w:rsid w:val="00CC09A4"/>
    <w:rsid w:val="00CC0C8E"/>
    <w:rsid w:val="00CC1304"/>
    <w:rsid w:val="00CC145C"/>
    <w:rsid w:val="00CC155C"/>
    <w:rsid w:val="00CC1C59"/>
    <w:rsid w:val="00CC1EDB"/>
    <w:rsid w:val="00CC1F76"/>
    <w:rsid w:val="00CC25C0"/>
    <w:rsid w:val="00CC2657"/>
    <w:rsid w:val="00CC2948"/>
    <w:rsid w:val="00CC2D74"/>
    <w:rsid w:val="00CC331B"/>
    <w:rsid w:val="00CC3785"/>
    <w:rsid w:val="00CC3BC8"/>
    <w:rsid w:val="00CC3C54"/>
    <w:rsid w:val="00CC40F0"/>
    <w:rsid w:val="00CC410D"/>
    <w:rsid w:val="00CC4342"/>
    <w:rsid w:val="00CC4355"/>
    <w:rsid w:val="00CC44A3"/>
    <w:rsid w:val="00CC4C26"/>
    <w:rsid w:val="00CC4C7B"/>
    <w:rsid w:val="00CC5062"/>
    <w:rsid w:val="00CC51A0"/>
    <w:rsid w:val="00CC5933"/>
    <w:rsid w:val="00CC5E00"/>
    <w:rsid w:val="00CC67A5"/>
    <w:rsid w:val="00CC6988"/>
    <w:rsid w:val="00CC6CEC"/>
    <w:rsid w:val="00CC6D06"/>
    <w:rsid w:val="00CC7C67"/>
    <w:rsid w:val="00CC7D94"/>
    <w:rsid w:val="00CC7EB9"/>
    <w:rsid w:val="00CC7F0B"/>
    <w:rsid w:val="00CD000C"/>
    <w:rsid w:val="00CD039E"/>
    <w:rsid w:val="00CD0AFD"/>
    <w:rsid w:val="00CD0C24"/>
    <w:rsid w:val="00CD0F7B"/>
    <w:rsid w:val="00CD117C"/>
    <w:rsid w:val="00CD158A"/>
    <w:rsid w:val="00CD1830"/>
    <w:rsid w:val="00CD1905"/>
    <w:rsid w:val="00CD1A75"/>
    <w:rsid w:val="00CD1CB9"/>
    <w:rsid w:val="00CD1DDF"/>
    <w:rsid w:val="00CD1F94"/>
    <w:rsid w:val="00CD23B5"/>
    <w:rsid w:val="00CD2600"/>
    <w:rsid w:val="00CD26EF"/>
    <w:rsid w:val="00CD2B5E"/>
    <w:rsid w:val="00CD2BC1"/>
    <w:rsid w:val="00CD2CB7"/>
    <w:rsid w:val="00CD2EFC"/>
    <w:rsid w:val="00CD318D"/>
    <w:rsid w:val="00CD4A31"/>
    <w:rsid w:val="00CD4D36"/>
    <w:rsid w:val="00CD4E92"/>
    <w:rsid w:val="00CD5738"/>
    <w:rsid w:val="00CD5776"/>
    <w:rsid w:val="00CD584F"/>
    <w:rsid w:val="00CD5D1F"/>
    <w:rsid w:val="00CD5F1D"/>
    <w:rsid w:val="00CD6059"/>
    <w:rsid w:val="00CD6B83"/>
    <w:rsid w:val="00CD6D28"/>
    <w:rsid w:val="00CD6FA7"/>
    <w:rsid w:val="00CD73AC"/>
    <w:rsid w:val="00CD73DF"/>
    <w:rsid w:val="00CD7921"/>
    <w:rsid w:val="00CD7AB2"/>
    <w:rsid w:val="00CD7AF9"/>
    <w:rsid w:val="00CD7CD7"/>
    <w:rsid w:val="00CE035D"/>
    <w:rsid w:val="00CE063B"/>
    <w:rsid w:val="00CE0ADB"/>
    <w:rsid w:val="00CE0BCC"/>
    <w:rsid w:val="00CE11F5"/>
    <w:rsid w:val="00CE13CF"/>
    <w:rsid w:val="00CE14B9"/>
    <w:rsid w:val="00CE1505"/>
    <w:rsid w:val="00CE171C"/>
    <w:rsid w:val="00CE18A1"/>
    <w:rsid w:val="00CE18E9"/>
    <w:rsid w:val="00CE1B15"/>
    <w:rsid w:val="00CE1EF6"/>
    <w:rsid w:val="00CE2087"/>
    <w:rsid w:val="00CE2875"/>
    <w:rsid w:val="00CE2C0A"/>
    <w:rsid w:val="00CE2C51"/>
    <w:rsid w:val="00CE2E62"/>
    <w:rsid w:val="00CE3285"/>
    <w:rsid w:val="00CE39A9"/>
    <w:rsid w:val="00CE39AA"/>
    <w:rsid w:val="00CE3EA4"/>
    <w:rsid w:val="00CE3FB5"/>
    <w:rsid w:val="00CE3FE1"/>
    <w:rsid w:val="00CE4010"/>
    <w:rsid w:val="00CE41E5"/>
    <w:rsid w:val="00CE43E9"/>
    <w:rsid w:val="00CE44FD"/>
    <w:rsid w:val="00CE4EEC"/>
    <w:rsid w:val="00CE4F3B"/>
    <w:rsid w:val="00CE5885"/>
    <w:rsid w:val="00CE593C"/>
    <w:rsid w:val="00CE5C82"/>
    <w:rsid w:val="00CE5E7C"/>
    <w:rsid w:val="00CE6265"/>
    <w:rsid w:val="00CE6275"/>
    <w:rsid w:val="00CE6998"/>
    <w:rsid w:val="00CE6BDD"/>
    <w:rsid w:val="00CE6D60"/>
    <w:rsid w:val="00CE7322"/>
    <w:rsid w:val="00CE7440"/>
    <w:rsid w:val="00CE77CD"/>
    <w:rsid w:val="00CE79C1"/>
    <w:rsid w:val="00CE7AC3"/>
    <w:rsid w:val="00CE7D39"/>
    <w:rsid w:val="00CF0166"/>
    <w:rsid w:val="00CF01C4"/>
    <w:rsid w:val="00CF0DF2"/>
    <w:rsid w:val="00CF1722"/>
    <w:rsid w:val="00CF18BC"/>
    <w:rsid w:val="00CF1A5A"/>
    <w:rsid w:val="00CF22A2"/>
    <w:rsid w:val="00CF2353"/>
    <w:rsid w:val="00CF2879"/>
    <w:rsid w:val="00CF29C9"/>
    <w:rsid w:val="00CF2B12"/>
    <w:rsid w:val="00CF2F72"/>
    <w:rsid w:val="00CF2F73"/>
    <w:rsid w:val="00CF37DB"/>
    <w:rsid w:val="00CF38D4"/>
    <w:rsid w:val="00CF4028"/>
    <w:rsid w:val="00CF40B7"/>
    <w:rsid w:val="00CF4297"/>
    <w:rsid w:val="00CF4453"/>
    <w:rsid w:val="00CF4FB8"/>
    <w:rsid w:val="00CF5039"/>
    <w:rsid w:val="00CF513C"/>
    <w:rsid w:val="00CF5907"/>
    <w:rsid w:val="00CF5B4E"/>
    <w:rsid w:val="00CF5E71"/>
    <w:rsid w:val="00CF5F3D"/>
    <w:rsid w:val="00CF608A"/>
    <w:rsid w:val="00CF60A8"/>
    <w:rsid w:val="00CF62F5"/>
    <w:rsid w:val="00CF6C82"/>
    <w:rsid w:val="00CF6CE5"/>
    <w:rsid w:val="00CF70EA"/>
    <w:rsid w:val="00CF7205"/>
    <w:rsid w:val="00CF7409"/>
    <w:rsid w:val="00CF759F"/>
    <w:rsid w:val="00CF75AC"/>
    <w:rsid w:val="00CF7793"/>
    <w:rsid w:val="00CF7CC3"/>
    <w:rsid w:val="00D004EE"/>
    <w:rsid w:val="00D010EF"/>
    <w:rsid w:val="00D014BF"/>
    <w:rsid w:val="00D0157A"/>
    <w:rsid w:val="00D01C2E"/>
    <w:rsid w:val="00D01D6E"/>
    <w:rsid w:val="00D02692"/>
    <w:rsid w:val="00D028D7"/>
    <w:rsid w:val="00D02970"/>
    <w:rsid w:val="00D029D0"/>
    <w:rsid w:val="00D02A7D"/>
    <w:rsid w:val="00D02BD2"/>
    <w:rsid w:val="00D02C28"/>
    <w:rsid w:val="00D02EB9"/>
    <w:rsid w:val="00D032A4"/>
    <w:rsid w:val="00D0339E"/>
    <w:rsid w:val="00D033B3"/>
    <w:rsid w:val="00D033F5"/>
    <w:rsid w:val="00D037FE"/>
    <w:rsid w:val="00D03872"/>
    <w:rsid w:val="00D03AC1"/>
    <w:rsid w:val="00D03D54"/>
    <w:rsid w:val="00D04011"/>
    <w:rsid w:val="00D04405"/>
    <w:rsid w:val="00D04588"/>
    <w:rsid w:val="00D04708"/>
    <w:rsid w:val="00D048E3"/>
    <w:rsid w:val="00D04B1A"/>
    <w:rsid w:val="00D04F7A"/>
    <w:rsid w:val="00D04FFD"/>
    <w:rsid w:val="00D05001"/>
    <w:rsid w:val="00D053B9"/>
    <w:rsid w:val="00D0544A"/>
    <w:rsid w:val="00D05755"/>
    <w:rsid w:val="00D06087"/>
    <w:rsid w:val="00D0639D"/>
    <w:rsid w:val="00D064C1"/>
    <w:rsid w:val="00D06686"/>
    <w:rsid w:val="00D06E63"/>
    <w:rsid w:val="00D06F9B"/>
    <w:rsid w:val="00D06FD8"/>
    <w:rsid w:val="00D07583"/>
    <w:rsid w:val="00D078D2"/>
    <w:rsid w:val="00D07F01"/>
    <w:rsid w:val="00D1007C"/>
    <w:rsid w:val="00D1034B"/>
    <w:rsid w:val="00D103CD"/>
    <w:rsid w:val="00D10D6D"/>
    <w:rsid w:val="00D10EC6"/>
    <w:rsid w:val="00D10F32"/>
    <w:rsid w:val="00D11049"/>
    <w:rsid w:val="00D11280"/>
    <w:rsid w:val="00D12199"/>
    <w:rsid w:val="00D1237B"/>
    <w:rsid w:val="00D1241F"/>
    <w:rsid w:val="00D124E2"/>
    <w:rsid w:val="00D125D2"/>
    <w:rsid w:val="00D126C2"/>
    <w:rsid w:val="00D127EF"/>
    <w:rsid w:val="00D12E47"/>
    <w:rsid w:val="00D12EFB"/>
    <w:rsid w:val="00D130CB"/>
    <w:rsid w:val="00D13230"/>
    <w:rsid w:val="00D1356A"/>
    <w:rsid w:val="00D13893"/>
    <w:rsid w:val="00D13C5F"/>
    <w:rsid w:val="00D13CCA"/>
    <w:rsid w:val="00D13ECC"/>
    <w:rsid w:val="00D13EFC"/>
    <w:rsid w:val="00D1445A"/>
    <w:rsid w:val="00D144F8"/>
    <w:rsid w:val="00D14526"/>
    <w:rsid w:val="00D14584"/>
    <w:rsid w:val="00D14A34"/>
    <w:rsid w:val="00D14BF2"/>
    <w:rsid w:val="00D14D9A"/>
    <w:rsid w:val="00D14E82"/>
    <w:rsid w:val="00D155D6"/>
    <w:rsid w:val="00D15603"/>
    <w:rsid w:val="00D157B2"/>
    <w:rsid w:val="00D15C40"/>
    <w:rsid w:val="00D15CBD"/>
    <w:rsid w:val="00D168C4"/>
    <w:rsid w:val="00D16BFA"/>
    <w:rsid w:val="00D171F9"/>
    <w:rsid w:val="00D175B3"/>
    <w:rsid w:val="00D17615"/>
    <w:rsid w:val="00D1763B"/>
    <w:rsid w:val="00D17AD8"/>
    <w:rsid w:val="00D17BF1"/>
    <w:rsid w:val="00D17C40"/>
    <w:rsid w:val="00D17F93"/>
    <w:rsid w:val="00D202E5"/>
    <w:rsid w:val="00D20502"/>
    <w:rsid w:val="00D208B4"/>
    <w:rsid w:val="00D20E0D"/>
    <w:rsid w:val="00D20E53"/>
    <w:rsid w:val="00D213AD"/>
    <w:rsid w:val="00D21840"/>
    <w:rsid w:val="00D21BD5"/>
    <w:rsid w:val="00D21F61"/>
    <w:rsid w:val="00D2257D"/>
    <w:rsid w:val="00D225A7"/>
    <w:rsid w:val="00D22611"/>
    <w:rsid w:val="00D22B10"/>
    <w:rsid w:val="00D22D56"/>
    <w:rsid w:val="00D23303"/>
    <w:rsid w:val="00D236B8"/>
    <w:rsid w:val="00D23803"/>
    <w:rsid w:val="00D238CC"/>
    <w:rsid w:val="00D2395E"/>
    <w:rsid w:val="00D23A3A"/>
    <w:rsid w:val="00D23CC0"/>
    <w:rsid w:val="00D23D1F"/>
    <w:rsid w:val="00D23F01"/>
    <w:rsid w:val="00D24050"/>
    <w:rsid w:val="00D246A5"/>
    <w:rsid w:val="00D2474F"/>
    <w:rsid w:val="00D2487B"/>
    <w:rsid w:val="00D24C1A"/>
    <w:rsid w:val="00D25003"/>
    <w:rsid w:val="00D25164"/>
    <w:rsid w:val="00D25527"/>
    <w:rsid w:val="00D256F2"/>
    <w:rsid w:val="00D2571C"/>
    <w:rsid w:val="00D25821"/>
    <w:rsid w:val="00D25E1D"/>
    <w:rsid w:val="00D25EA4"/>
    <w:rsid w:val="00D2614E"/>
    <w:rsid w:val="00D263C6"/>
    <w:rsid w:val="00D26949"/>
    <w:rsid w:val="00D26B5B"/>
    <w:rsid w:val="00D26B8D"/>
    <w:rsid w:val="00D26DAB"/>
    <w:rsid w:val="00D27ADC"/>
    <w:rsid w:val="00D30553"/>
    <w:rsid w:val="00D30D07"/>
    <w:rsid w:val="00D311DA"/>
    <w:rsid w:val="00D3135F"/>
    <w:rsid w:val="00D314BB"/>
    <w:rsid w:val="00D31502"/>
    <w:rsid w:val="00D3159C"/>
    <w:rsid w:val="00D316AB"/>
    <w:rsid w:val="00D318E8"/>
    <w:rsid w:val="00D319DC"/>
    <w:rsid w:val="00D31EFD"/>
    <w:rsid w:val="00D31F6D"/>
    <w:rsid w:val="00D322AF"/>
    <w:rsid w:val="00D3231A"/>
    <w:rsid w:val="00D326FF"/>
    <w:rsid w:val="00D32778"/>
    <w:rsid w:val="00D327A4"/>
    <w:rsid w:val="00D32873"/>
    <w:rsid w:val="00D329B7"/>
    <w:rsid w:val="00D32EE5"/>
    <w:rsid w:val="00D32F3D"/>
    <w:rsid w:val="00D33375"/>
    <w:rsid w:val="00D3346B"/>
    <w:rsid w:val="00D33527"/>
    <w:rsid w:val="00D33689"/>
    <w:rsid w:val="00D336C7"/>
    <w:rsid w:val="00D33B04"/>
    <w:rsid w:val="00D33C8E"/>
    <w:rsid w:val="00D33CBC"/>
    <w:rsid w:val="00D33E61"/>
    <w:rsid w:val="00D33EB1"/>
    <w:rsid w:val="00D33F94"/>
    <w:rsid w:val="00D3408D"/>
    <w:rsid w:val="00D340F1"/>
    <w:rsid w:val="00D341A0"/>
    <w:rsid w:val="00D3463C"/>
    <w:rsid w:val="00D348EE"/>
    <w:rsid w:val="00D350C2"/>
    <w:rsid w:val="00D353DC"/>
    <w:rsid w:val="00D354BD"/>
    <w:rsid w:val="00D3560F"/>
    <w:rsid w:val="00D3574F"/>
    <w:rsid w:val="00D35941"/>
    <w:rsid w:val="00D35CF3"/>
    <w:rsid w:val="00D35D98"/>
    <w:rsid w:val="00D36057"/>
    <w:rsid w:val="00D360E5"/>
    <w:rsid w:val="00D362FE"/>
    <w:rsid w:val="00D363A2"/>
    <w:rsid w:val="00D36C26"/>
    <w:rsid w:val="00D36CD0"/>
    <w:rsid w:val="00D36CEC"/>
    <w:rsid w:val="00D37324"/>
    <w:rsid w:val="00D37366"/>
    <w:rsid w:val="00D373F3"/>
    <w:rsid w:val="00D377C7"/>
    <w:rsid w:val="00D379D2"/>
    <w:rsid w:val="00D37B03"/>
    <w:rsid w:val="00D37BA9"/>
    <w:rsid w:val="00D37EA6"/>
    <w:rsid w:val="00D40074"/>
    <w:rsid w:val="00D40265"/>
    <w:rsid w:val="00D4039C"/>
    <w:rsid w:val="00D403A0"/>
    <w:rsid w:val="00D405E9"/>
    <w:rsid w:val="00D408AF"/>
    <w:rsid w:val="00D40B50"/>
    <w:rsid w:val="00D41635"/>
    <w:rsid w:val="00D416B4"/>
    <w:rsid w:val="00D41F5C"/>
    <w:rsid w:val="00D420CC"/>
    <w:rsid w:val="00D42348"/>
    <w:rsid w:val="00D42639"/>
    <w:rsid w:val="00D42A72"/>
    <w:rsid w:val="00D42DF3"/>
    <w:rsid w:val="00D43211"/>
    <w:rsid w:val="00D43305"/>
    <w:rsid w:val="00D43568"/>
    <w:rsid w:val="00D4379A"/>
    <w:rsid w:val="00D43F47"/>
    <w:rsid w:val="00D442DC"/>
    <w:rsid w:val="00D44408"/>
    <w:rsid w:val="00D44B21"/>
    <w:rsid w:val="00D44E12"/>
    <w:rsid w:val="00D44EA4"/>
    <w:rsid w:val="00D44FAF"/>
    <w:rsid w:val="00D451AD"/>
    <w:rsid w:val="00D45553"/>
    <w:rsid w:val="00D45759"/>
    <w:rsid w:val="00D458F2"/>
    <w:rsid w:val="00D45C69"/>
    <w:rsid w:val="00D45D02"/>
    <w:rsid w:val="00D45D75"/>
    <w:rsid w:val="00D460D4"/>
    <w:rsid w:val="00D462A5"/>
    <w:rsid w:val="00D46FD3"/>
    <w:rsid w:val="00D47279"/>
    <w:rsid w:val="00D47574"/>
    <w:rsid w:val="00D47A10"/>
    <w:rsid w:val="00D47B49"/>
    <w:rsid w:val="00D5014C"/>
    <w:rsid w:val="00D503FE"/>
    <w:rsid w:val="00D5051B"/>
    <w:rsid w:val="00D507BC"/>
    <w:rsid w:val="00D50B2B"/>
    <w:rsid w:val="00D50E33"/>
    <w:rsid w:val="00D5106C"/>
    <w:rsid w:val="00D51356"/>
    <w:rsid w:val="00D5138A"/>
    <w:rsid w:val="00D51ABE"/>
    <w:rsid w:val="00D51C4F"/>
    <w:rsid w:val="00D51CAD"/>
    <w:rsid w:val="00D51F82"/>
    <w:rsid w:val="00D51FED"/>
    <w:rsid w:val="00D51FF7"/>
    <w:rsid w:val="00D5213B"/>
    <w:rsid w:val="00D525C9"/>
    <w:rsid w:val="00D526C2"/>
    <w:rsid w:val="00D52BA5"/>
    <w:rsid w:val="00D52F68"/>
    <w:rsid w:val="00D5346E"/>
    <w:rsid w:val="00D53792"/>
    <w:rsid w:val="00D53852"/>
    <w:rsid w:val="00D539EE"/>
    <w:rsid w:val="00D53BA5"/>
    <w:rsid w:val="00D53E77"/>
    <w:rsid w:val="00D54133"/>
    <w:rsid w:val="00D54262"/>
    <w:rsid w:val="00D5433D"/>
    <w:rsid w:val="00D5462A"/>
    <w:rsid w:val="00D54796"/>
    <w:rsid w:val="00D54A58"/>
    <w:rsid w:val="00D54CEF"/>
    <w:rsid w:val="00D554C7"/>
    <w:rsid w:val="00D559ED"/>
    <w:rsid w:val="00D55CDB"/>
    <w:rsid w:val="00D55DF4"/>
    <w:rsid w:val="00D55ED7"/>
    <w:rsid w:val="00D55EEB"/>
    <w:rsid w:val="00D564CA"/>
    <w:rsid w:val="00D5694A"/>
    <w:rsid w:val="00D56F82"/>
    <w:rsid w:val="00D57181"/>
    <w:rsid w:val="00D571E4"/>
    <w:rsid w:val="00D574EA"/>
    <w:rsid w:val="00D602AB"/>
    <w:rsid w:val="00D6032E"/>
    <w:rsid w:val="00D603AD"/>
    <w:rsid w:val="00D60AB1"/>
    <w:rsid w:val="00D60ABE"/>
    <w:rsid w:val="00D60BCA"/>
    <w:rsid w:val="00D60E39"/>
    <w:rsid w:val="00D610B3"/>
    <w:rsid w:val="00D61397"/>
    <w:rsid w:val="00D61781"/>
    <w:rsid w:val="00D617E8"/>
    <w:rsid w:val="00D61D05"/>
    <w:rsid w:val="00D61FD8"/>
    <w:rsid w:val="00D622AB"/>
    <w:rsid w:val="00D625BC"/>
    <w:rsid w:val="00D627CB"/>
    <w:rsid w:val="00D62D63"/>
    <w:rsid w:val="00D6371C"/>
    <w:rsid w:val="00D63F53"/>
    <w:rsid w:val="00D64410"/>
    <w:rsid w:val="00D6445B"/>
    <w:rsid w:val="00D64504"/>
    <w:rsid w:val="00D6450C"/>
    <w:rsid w:val="00D64523"/>
    <w:rsid w:val="00D6512F"/>
    <w:rsid w:val="00D65315"/>
    <w:rsid w:val="00D656AF"/>
    <w:rsid w:val="00D65A43"/>
    <w:rsid w:val="00D66156"/>
    <w:rsid w:val="00D661B0"/>
    <w:rsid w:val="00D6644F"/>
    <w:rsid w:val="00D666E6"/>
    <w:rsid w:val="00D6672C"/>
    <w:rsid w:val="00D66887"/>
    <w:rsid w:val="00D66898"/>
    <w:rsid w:val="00D66AA1"/>
    <w:rsid w:val="00D66AF2"/>
    <w:rsid w:val="00D67007"/>
    <w:rsid w:val="00D6777A"/>
    <w:rsid w:val="00D67902"/>
    <w:rsid w:val="00D67CE3"/>
    <w:rsid w:val="00D7012C"/>
    <w:rsid w:val="00D7056D"/>
    <w:rsid w:val="00D70781"/>
    <w:rsid w:val="00D7090C"/>
    <w:rsid w:val="00D70BF5"/>
    <w:rsid w:val="00D71262"/>
    <w:rsid w:val="00D71807"/>
    <w:rsid w:val="00D71FF2"/>
    <w:rsid w:val="00D721C1"/>
    <w:rsid w:val="00D72A87"/>
    <w:rsid w:val="00D72AEA"/>
    <w:rsid w:val="00D72C24"/>
    <w:rsid w:val="00D72D6A"/>
    <w:rsid w:val="00D7313A"/>
    <w:rsid w:val="00D73589"/>
    <w:rsid w:val="00D737E2"/>
    <w:rsid w:val="00D73F0E"/>
    <w:rsid w:val="00D747C9"/>
    <w:rsid w:val="00D752EA"/>
    <w:rsid w:val="00D75407"/>
    <w:rsid w:val="00D759F9"/>
    <w:rsid w:val="00D75EFE"/>
    <w:rsid w:val="00D760AF"/>
    <w:rsid w:val="00D76159"/>
    <w:rsid w:val="00D76186"/>
    <w:rsid w:val="00D76278"/>
    <w:rsid w:val="00D76399"/>
    <w:rsid w:val="00D77231"/>
    <w:rsid w:val="00D7726E"/>
    <w:rsid w:val="00D779AE"/>
    <w:rsid w:val="00D77A6F"/>
    <w:rsid w:val="00D77B3D"/>
    <w:rsid w:val="00D77CEE"/>
    <w:rsid w:val="00D77FB1"/>
    <w:rsid w:val="00D8020B"/>
    <w:rsid w:val="00D80711"/>
    <w:rsid w:val="00D8088E"/>
    <w:rsid w:val="00D80A70"/>
    <w:rsid w:val="00D81083"/>
    <w:rsid w:val="00D81087"/>
    <w:rsid w:val="00D810CA"/>
    <w:rsid w:val="00D8120D"/>
    <w:rsid w:val="00D818CF"/>
    <w:rsid w:val="00D819F3"/>
    <w:rsid w:val="00D81C66"/>
    <w:rsid w:val="00D81E4B"/>
    <w:rsid w:val="00D81F71"/>
    <w:rsid w:val="00D82B93"/>
    <w:rsid w:val="00D8324F"/>
    <w:rsid w:val="00D835FD"/>
    <w:rsid w:val="00D83720"/>
    <w:rsid w:val="00D83B24"/>
    <w:rsid w:val="00D83B81"/>
    <w:rsid w:val="00D83BF1"/>
    <w:rsid w:val="00D83D4D"/>
    <w:rsid w:val="00D83DE2"/>
    <w:rsid w:val="00D844C9"/>
    <w:rsid w:val="00D845F8"/>
    <w:rsid w:val="00D8468B"/>
    <w:rsid w:val="00D84ACE"/>
    <w:rsid w:val="00D84DB6"/>
    <w:rsid w:val="00D8535E"/>
    <w:rsid w:val="00D85416"/>
    <w:rsid w:val="00D8545D"/>
    <w:rsid w:val="00D855FE"/>
    <w:rsid w:val="00D859CA"/>
    <w:rsid w:val="00D85A47"/>
    <w:rsid w:val="00D85D28"/>
    <w:rsid w:val="00D85EC4"/>
    <w:rsid w:val="00D8604C"/>
    <w:rsid w:val="00D86233"/>
    <w:rsid w:val="00D86435"/>
    <w:rsid w:val="00D86591"/>
    <w:rsid w:val="00D8662E"/>
    <w:rsid w:val="00D86836"/>
    <w:rsid w:val="00D86856"/>
    <w:rsid w:val="00D869BD"/>
    <w:rsid w:val="00D86A40"/>
    <w:rsid w:val="00D87559"/>
    <w:rsid w:val="00D8758B"/>
    <w:rsid w:val="00D87683"/>
    <w:rsid w:val="00D8777F"/>
    <w:rsid w:val="00D879A2"/>
    <w:rsid w:val="00D879D0"/>
    <w:rsid w:val="00D87A36"/>
    <w:rsid w:val="00D87CB5"/>
    <w:rsid w:val="00D87D93"/>
    <w:rsid w:val="00D87EC6"/>
    <w:rsid w:val="00D90008"/>
    <w:rsid w:val="00D90318"/>
    <w:rsid w:val="00D906BD"/>
    <w:rsid w:val="00D90766"/>
    <w:rsid w:val="00D907D7"/>
    <w:rsid w:val="00D90857"/>
    <w:rsid w:val="00D90A1E"/>
    <w:rsid w:val="00D90C7B"/>
    <w:rsid w:val="00D90C8D"/>
    <w:rsid w:val="00D913BB"/>
    <w:rsid w:val="00D916B7"/>
    <w:rsid w:val="00D917B4"/>
    <w:rsid w:val="00D91A4B"/>
    <w:rsid w:val="00D91D0F"/>
    <w:rsid w:val="00D91F11"/>
    <w:rsid w:val="00D91FA1"/>
    <w:rsid w:val="00D922CA"/>
    <w:rsid w:val="00D92565"/>
    <w:rsid w:val="00D92B11"/>
    <w:rsid w:val="00D92DC9"/>
    <w:rsid w:val="00D92E15"/>
    <w:rsid w:val="00D92FCF"/>
    <w:rsid w:val="00D92FFF"/>
    <w:rsid w:val="00D93489"/>
    <w:rsid w:val="00D934E1"/>
    <w:rsid w:val="00D9352A"/>
    <w:rsid w:val="00D937DA"/>
    <w:rsid w:val="00D939BB"/>
    <w:rsid w:val="00D93E56"/>
    <w:rsid w:val="00D9497A"/>
    <w:rsid w:val="00D94EED"/>
    <w:rsid w:val="00D94F34"/>
    <w:rsid w:val="00D95A99"/>
    <w:rsid w:val="00D95CBC"/>
    <w:rsid w:val="00D95E88"/>
    <w:rsid w:val="00D960A2"/>
    <w:rsid w:val="00D963A7"/>
    <w:rsid w:val="00D964BA"/>
    <w:rsid w:val="00D96577"/>
    <w:rsid w:val="00D965C6"/>
    <w:rsid w:val="00D966E8"/>
    <w:rsid w:val="00D966F9"/>
    <w:rsid w:val="00D97213"/>
    <w:rsid w:val="00D974EB"/>
    <w:rsid w:val="00D9777C"/>
    <w:rsid w:val="00D97883"/>
    <w:rsid w:val="00DA0008"/>
    <w:rsid w:val="00DA011C"/>
    <w:rsid w:val="00DA017F"/>
    <w:rsid w:val="00DA0554"/>
    <w:rsid w:val="00DA05B9"/>
    <w:rsid w:val="00DA096A"/>
    <w:rsid w:val="00DA0FCD"/>
    <w:rsid w:val="00DA1B03"/>
    <w:rsid w:val="00DA1E34"/>
    <w:rsid w:val="00DA1E87"/>
    <w:rsid w:val="00DA1FAA"/>
    <w:rsid w:val="00DA25B0"/>
    <w:rsid w:val="00DA263D"/>
    <w:rsid w:val="00DA2862"/>
    <w:rsid w:val="00DA28AD"/>
    <w:rsid w:val="00DA2B43"/>
    <w:rsid w:val="00DA2DE6"/>
    <w:rsid w:val="00DA3484"/>
    <w:rsid w:val="00DA3C4D"/>
    <w:rsid w:val="00DA41D1"/>
    <w:rsid w:val="00DA41DA"/>
    <w:rsid w:val="00DA438E"/>
    <w:rsid w:val="00DA43B8"/>
    <w:rsid w:val="00DA49B0"/>
    <w:rsid w:val="00DA4A37"/>
    <w:rsid w:val="00DA4C65"/>
    <w:rsid w:val="00DA4DFF"/>
    <w:rsid w:val="00DA516D"/>
    <w:rsid w:val="00DA5376"/>
    <w:rsid w:val="00DA5656"/>
    <w:rsid w:val="00DA5B2F"/>
    <w:rsid w:val="00DA5D40"/>
    <w:rsid w:val="00DA621D"/>
    <w:rsid w:val="00DA67AA"/>
    <w:rsid w:val="00DA6E20"/>
    <w:rsid w:val="00DA7438"/>
    <w:rsid w:val="00DA79BC"/>
    <w:rsid w:val="00DA7C37"/>
    <w:rsid w:val="00DB0099"/>
    <w:rsid w:val="00DB03BE"/>
    <w:rsid w:val="00DB03F0"/>
    <w:rsid w:val="00DB068C"/>
    <w:rsid w:val="00DB08A7"/>
    <w:rsid w:val="00DB0C6E"/>
    <w:rsid w:val="00DB0D7D"/>
    <w:rsid w:val="00DB1626"/>
    <w:rsid w:val="00DB1FAD"/>
    <w:rsid w:val="00DB2193"/>
    <w:rsid w:val="00DB22FC"/>
    <w:rsid w:val="00DB26AA"/>
    <w:rsid w:val="00DB26C8"/>
    <w:rsid w:val="00DB2C69"/>
    <w:rsid w:val="00DB2C9E"/>
    <w:rsid w:val="00DB2DFF"/>
    <w:rsid w:val="00DB30E3"/>
    <w:rsid w:val="00DB336B"/>
    <w:rsid w:val="00DB366B"/>
    <w:rsid w:val="00DB3CB1"/>
    <w:rsid w:val="00DB3E67"/>
    <w:rsid w:val="00DB40F3"/>
    <w:rsid w:val="00DB415D"/>
    <w:rsid w:val="00DB4180"/>
    <w:rsid w:val="00DB422B"/>
    <w:rsid w:val="00DB4445"/>
    <w:rsid w:val="00DB4463"/>
    <w:rsid w:val="00DB4B14"/>
    <w:rsid w:val="00DB4B98"/>
    <w:rsid w:val="00DB4D91"/>
    <w:rsid w:val="00DB4F28"/>
    <w:rsid w:val="00DB5401"/>
    <w:rsid w:val="00DB577B"/>
    <w:rsid w:val="00DB5A72"/>
    <w:rsid w:val="00DB5D26"/>
    <w:rsid w:val="00DB622A"/>
    <w:rsid w:val="00DB65BD"/>
    <w:rsid w:val="00DB66A3"/>
    <w:rsid w:val="00DB6A23"/>
    <w:rsid w:val="00DB6B70"/>
    <w:rsid w:val="00DB74E1"/>
    <w:rsid w:val="00DB7592"/>
    <w:rsid w:val="00DB759B"/>
    <w:rsid w:val="00DB7866"/>
    <w:rsid w:val="00DB7BE2"/>
    <w:rsid w:val="00DB7F6F"/>
    <w:rsid w:val="00DC00C2"/>
    <w:rsid w:val="00DC0227"/>
    <w:rsid w:val="00DC0472"/>
    <w:rsid w:val="00DC0C23"/>
    <w:rsid w:val="00DC0CC2"/>
    <w:rsid w:val="00DC14AF"/>
    <w:rsid w:val="00DC1510"/>
    <w:rsid w:val="00DC1AF4"/>
    <w:rsid w:val="00DC1BE7"/>
    <w:rsid w:val="00DC1D77"/>
    <w:rsid w:val="00DC1E6B"/>
    <w:rsid w:val="00DC1FDB"/>
    <w:rsid w:val="00DC2183"/>
    <w:rsid w:val="00DC2275"/>
    <w:rsid w:val="00DC2CCA"/>
    <w:rsid w:val="00DC2FF0"/>
    <w:rsid w:val="00DC322C"/>
    <w:rsid w:val="00DC327F"/>
    <w:rsid w:val="00DC39DE"/>
    <w:rsid w:val="00DC3A60"/>
    <w:rsid w:val="00DC43AD"/>
    <w:rsid w:val="00DC466B"/>
    <w:rsid w:val="00DC4A2D"/>
    <w:rsid w:val="00DC5343"/>
    <w:rsid w:val="00DC5AD6"/>
    <w:rsid w:val="00DC657D"/>
    <w:rsid w:val="00DC6D53"/>
    <w:rsid w:val="00DC75BA"/>
    <w:rsid w:val="00DC762A"/>
    <w:rsid w:val="00DC7CD5"/>
    <w:rsid w:val="00DC7CEA"/>
    <w:rsid w:val="00DC7E39"/>
    <w:rsid w:val="00DD0371"/>
    <w:rsid w:val="00DD0563"/>
    <w:rsid w:val="00DD08CC"/>
    <w:rsid w:val="00DD0F39"/>
    <w:rsid w:val="00DD13F1"/>
    <w:rsid w:val="00DD1AF9"/>
    <w:rsid w:val="00DD233B"/>
    <w:rsid w:val="00DD25E8"/>
    <w:rsid w:val="00DD2BA1"/>
    <w:rsid w:val="00DD2EC7"/>
    <w:rsid w:val="00DD3B3D"/>
    <w:rsid w:val="00DD410A"/>
    <w:rsid w:val="00DD4384"/>
    <w:rsid w:val="00DD43C8"/>
    <w:rsid w:val="00DD464E"/>
    <w:rsid w:val="00DD46B4"/>
    <w:rsid w:val="00DD4AD3"/>
    <w:rsid w:val="00DD4C7A"/>
    <w:rsid w:val="00DD556E"/>
    <w:rsid w:val="00DD5587"/>
    <w:rsid w:val="00DD5B0F"/>
    <w:rsid w:val="00DD5D6B"/>
    <w:rsid w:val="00DD5D72"/>
    <w:rsid w:val="00DD5DF8"/>
    <w:rsid w:val="00DD5FA3"/>
    <w:rsid w:val="00DD6587"/>
    <w:rsid w:val="00DD6DF4"/>
    <w:rsid w:val="00DD6FBE"/>
    <w:rsid w:val="00DD7814"/>
    <w:rsid w:val="00DD787C"/>
    <w:rsid w:val="00DD7A7A"/>
    <w:rsid w:val="00DD7B9D"/>
    <w:rsid w:val="00DD7CC4"/>
    <w:rsid w:val="00DD7E9E"/>
    <w:rsid w:val="00DD7F66"/>
    <w:rsid w:val="00DD7F79"/>
    <w:rsid w:val="00DE01EC"/>
    <w:rsid w:val="00DE0235"/>
    <w:rsid w:val="00DE06CF"/>
    <w:rsid w:val="00DE0735"/>
    <w:rsid w:val="00DE076B"/>
    <w:rsid w:val="00DE07BB"/>
    <w:rsid w:val="00DE0B52"/>
    <w:rsid w:val="00DE13F1"/>
    <w:rsid w:val="00DE15FA"/>
    <w:rsid w:val="00DE1A35"/>
    <w:rsid w:val="00DE25D2"/>
    <w:rsid w:val="00DE2623"/>
    <w:rsid w:val="00DE2B42"/>
    <w:rsid w:val="00DE2D20"/>
    <w:rsid w:val="00DE2D7D"/>
    <w:rsid w:val="00DE305B"/>
    <w:rsid w:val="00DE3662"/>
    <w:rsid w:val="00DE3A5C"/>
    <w:rsid w:val="00DE3A93"/>
    <w:rsid w:val="00DE4034"/>
    <w:rsid w:val="00DE4492"/>
    <w:rsid w:val="00DE4880"/>
    <w:rsid w:val="00DE4990"/>
    <w:rsid w:val="00DE49A5"/>
    <w:rsid w:val="00DE4A4F"/>
    <w:rsid w:val="00DE4A81"/>
    <w:rsid w:val="00DE4B9D"/>
    <w:rsid w:val="00DE54BE"/>
    <w:rsid w:val="00DE5625"/>
    <w:rsid w:val="00DE57C7"/>
    <w:rsid w:val="00DE5991"/>
    <w:rsid w:val="00DE5DFB"/>
    <w:rsid w:val="00DE5F2B"/>
    <w:rsid w:val="00DE6313"/>
    <w:rsid w:val="00DE669A"/>
    <w:rsid w:val="00DE69CD"/>
    <w:rsid w:val="00DE6B21"/>
    <w:rsid w:val="00DE6EE4"/>
    <w:rsid w:val="00DE722A"/>
    <w:rsid w:val="00DE7288"/>
    <w:rsid w:val="00DE73E0"/>
    <w:rsid w:val="00DE7629"/>
    <w:rsid w:val="00DE77C0"/>
    <w:rsid w:val="00DE782B"/>
    <w:rsid w:val="00DE7988"/>
    <w:rsid w:val="00DF0CD7"/>
    <w:rsid w:val="00DF1585"/>
    <w:rsid w:val="00DF1CD5"/>
    <w:rsid w:val="00DF2001"/>
    <w:rsid w:val="00DF23D7"/>
    <w:rsid w:val="00DF2683"/>
    <w:rsid w:val="00DF268E"/>
    <w:rsid w:val="00DF26A9"/>
    <w:rsid w:val="00DF2E82"/>
    <w:rsid w:val="00DF424B"/>
    <w:rsid w:val="00DF466A"/>
    <w:rsid w:val="00DF47A4"/>
    <w:rsid w:val="00DF48D2"/>
    <w:rsid w:val="00DF4B81"/>
    <w:rsid w:val="00DF4C79"/>
    <w:rsid w:val="00DF519E"/>
    <w:rsid w:val="00DF537B"/>
    <w:rsid w:val="00DF5434"/>
    <w:rsid w:val="00DF5EED"/>
    <w:rsid w:val="00DF6055"/>
    <w:rsid w:val="00DF60D4"/>
    <w:rsid w:val="00DF66FB"/>
    <w:rsid w:val="00DF6765"/>
    <w:rsid w:val="00DF690E"/>
    <w:rsid w:val="00DF69D5"/>
    <w:rsid w:val="00DF6BA7"/>
    <w:rsid w:val="00DF72E0"/>
    <w:rsid w:val="00DF7597"/>
    <w:rsid w:val="00DF75EA"/>
    <w:rsid w:val="00DF7645"/>
    <w:rsid w:val="00DF77AD"/>
    <w:rsid w:val="00DF7F3D"/>
    <w:rsid w:val="00E002AC"/>
    <w:rsid w:val="00E00921"/>
    <w:rsid w:val="00E009D3"/>
    <w:rsid w:val="00E00CB2"/>
    <w:rsid w:val="00E019FE"/>
    <w:rsid w:val="00E01D3E"/>
    <w:rsid w:val="00E01D82"/>
    <w:rsid w:val="00E01F53"/>
    <w:rsid w:val="00E031E5"/>
    <w:rsid w:val="00E032E5"/>
    <w:rsid w:val="00E03CFC"/>
    <w:rsid w:val="00E03D3B"/>
    <w:rsid w:val="00E03F14"/>
    <w:rsid w:val="00E04092"/>
    <w:rsid w:val="00E045CD"/>
    <w:rsid w:val="00E04685"/>
    <w:rsid w:val="00E051C6"/>
    <w:rsid w:val="00E051C8"/>
    <w:rsid w:val="00E055EE"/>
    <w:rsid w:val="00E05702"/>
    <w:rsid w:val="00E05D34"/>
    <w:rsid w:val="00E05D91"/>
    <w:rsid w:val="00E05FFF"/>
    <w:rsid w:val="00E0617C"/>
    <w:rsid w:val="00E06888"/>
    <w:rsid w:val="00E068EB"/>
    <w:rsid w:val="00E06C30"/>
    <w:rsid w:val="00E06CF2"/>
    <w:rsid w:val="00E06D8F"/>
    <w:rsid w:val="00E06DC0"/>
    <w:rsid w:val="00E06EBA"/>
    <w:rsid w:val="00E06EEF"/>
    <w:rsid w:val="00E07292"/>
    <w:rsid w:val="00E077E2"/>
    <w:rsid w:val="00E07B2E"/>
    <w:rsid w:val="00E07C0B"/>
    <w:rsid w:val="00E07CEE"/>
    <w:rsid w:val="00E07FCB"/>
    <w:rsid w:val="00E10838"/>
    <w:rsid w:val="00E11477"/>
    <w:rsid w:val="00E1209F"/>
    <w:rsid w:val="00E1246E"/>
    <w:rsid w:val="00E127F9"/>
    <w:rsid w:val="00E128DF"/>
    <w:rsid w:val="00E128F3"/>
    <w:rsid w:val="00E132D8"/>
    <w:rsid w:val="00E134C4"/>
    <w:rsid w:val="00E135AD"/>
    <w:rsid w:val="00E13847"/>
    <w:rsid w:val="00E13CDA"/>
    <w:rsid w:val="00E142C1"/>
    <w:rsid w:val="00E14806"/>
    <w:rsid w:val="00E149A6"/>
    <w:rsid w:val="00E14AA7"/>
    <w:rsid w:val="00E14BA5"/>
    <w:rsid w:val="00E14D82"/>
    <w:rsid w:val="00E154BD"/>
    <w:rsid w:val="00E15BF1"/>
    <w:rsid w:val="00E15C82"/>
    <w:rsid w:val="00E15CED"/>
    <w:rsid w:val="00E15D60"/>
    <w:rsid w:val="00E1607B"/>
    <w:rsid w:val="00E162A4"/>
    <w:rsid w:val="00E162C7"/>
    <w:rsid w:val="00E16450"/>
    <w:rsid w:val="00E1645F"/>
    <w:rsid w:val="00E1653D"/>
    <w:rsid w:val="00E165BA"/>
    <w:rsid w:val="00E16ADF"/>
    <w:rsid w:val="00E16D01"/>
    <w:rsid w:val="00E16E5A"/>
    <w:rsid w:val="00E16E77"/>
    <w:rsid w:val="00E1732A"/>
    <w:rsid w:val="00E17585"/>
    <w:rsid w:val="00E177C7"/>
    <w:rsid w:val="00E17960"/>
    <w:rsid w:val="00E17E48"/>
    <w:rsid w:val="00E20966"/>
    <w:rsid w:val="00E2119D"/>
    <w:rsid w:val="00E212B3"/>
    <w:rsid w:val="00E216B7"/>
    <w:rsid w:val="00E21A91"/>
    <w:rsid w:val="00E21AD0"/>
    <w:rsid w:val="00E21B16"/>
    <w:rsid w:val="00E21C87"/>
    <w:rsid w:val="00E21CE2"/>
    <w:rsid w:val="00E21D69"/>
    <w:rsid w:val="00E222E5"/>
    <w:rsid w:val="00E22535"/>
    <w:rsid w:val="00E2260E"/>
    <w:rsid w:val="00E22709"/>
    <w:rsid w:val="00E2297E"/>
    <w:rsid w:val="00E22C63"/>
    <w:rsid w:val="00E2340F"/>
    <w:rsid w:val="00E2351D"/>
    <w:rsid w:val="00E2360E"/>
    <w:rsid w:val="00E23AC3"/>
    <w:rsid w:val="00E2482C"/>
    <w:rsid w:val="00E2483C"/>
    <w:rsid w:val="00E24D6A"/>
    <w:rsid w:val="00E24ECD"/>
    <w:rsid w:val="00E251C1"/>
    <w:rsid w:val="00E253EA"/>
    <w:rsid w:val="00E25495"/>
    <w:rsid w:val="00E25533"/>
    <w:rsid w:val="00E25A8C"/>
    <w:rsid w:val="00E25F9B"/>
    <w:rsid w:val="00E26426"/>
    <w:rsid w:val="00E26545"/>
    <w:rsid w:val="00E26940"/>
    <w:rsid w:val="00E26DF9"/>
    <w:rsid w:val="00E274BA"/>
    <w:rsid w:val="00E27D7C"/>
    <w:rsid w:val="00E27E8D"/>
    <w:rsid w:val="00E27F91"/>
    <w:rsid w:val="00E30866"/>
    <w:rsid w:val="00E30C06"/>
    <w:rsid w:val="00E31225"/>
    <w:rsid w:val="00E314AE"/>
    <w:rsid w:val="00E3185B"/>
    <w:rsid w:val="00E3195E"/>
    <w:rsid w:val="00E31A13"/>
    <w:rsid w:val="00E31C66"/>
    <w:rsid w:val="00E31C85"/>
    <w:rsid w:val="00E31C87"/>
    <w:rsid w:val="00E31E2F"/>
    <w:rsid w:val="00E322E3"/>
    <w:rsid w:val="00E32659"/>
    <w:rsid w:val="00E327AE"/>
    <w:rsid w:val="00E32860"/>
    <w:rsid w:val="00E32913"/>
    <w:rsid w:val="00E329E4"/>
    <w:rsid w:val="00E330FD"/>
    <w:rsid w:val="00E33439"/>
    <w:rsid w:val="00E33454"/>
    <w:rsid w:val="00E337E7"/>
    <w:rsid w:val="00E33EC3"/>
    <w:rsid w:val="00E33EF6"/>
    <w:rsid w:val="00E34057"/>
    <w:rsid w:val="00E34433"/>
    <w:rsid w:val="00E34459"/>
    <w:rsid w:val="00E34728"/>
    <w:rsid w:val="00E34E64"/>
    <w:rsid w:val="00E35A18"/>
    <w:rsid w:val="00E35B25"/>
    <w:rsid w:val="00E35CF7"/>
    <w:rsid w:val="00E35E65"/>
    <w:rsid w:val="00E35EBE"/>
    <w:rsid w:val="00E36217"/>
    <w:rsid w:val="00E36438"/>
    <w:rsid w:val="00E3679A"/>
    <w:rsid w:val="00E369FF"/>
    <w:rsid w:val="00E36BFE"/>
    <w:rsid w:val="00E36D6B"/>
    <w:rsid w:val="00E37114"/>
    <w:rsid w:val="00E37517"/>
    <w:rsid w:val="00E37B81"/>
    <w:rsid w:val="00E400AA"/>
    <w:rsid w:val="00E40A75"/>
    <w:rsid w:val="00E40B6A"/>
    <w:rsid w:val="00E40F36"/>
    <w:rsid w:val="00E4105D"/>
    <w:rsid w:val="00E410EA"/>
    <w:rsid w:val="00E414C3"/>
    <w:rsid w:val="00E41586"/>
    <w:rsid w:val="00E41A91"/>
    <w:rsid w:val="00E41B3E"/>
    <w:rsid w:val="00E41E4C"/>
    <w:rsid w:val="00E41FA4"/>
    <w:rsid w:val="00E42304"/>
    <w:rsid w:val="00E423E3"/>
    <w:rsid w:val="00E42460"/>
    <w:rsid w:val="00E4268B"/>
    <w:rsid w:val="00E42A3D"/>
    <w:rsid w:val="00E4320A"/>
    <w:rsid w:val="00E43E66"/>
    <w:rsid w:val="00E440B2"/>
    <w:rsid w:val="00E44DF5"/>
    <w:rsid w:val="00E45491"/>
    <w:rsid w:val="00E45552"/>
    <w:rsid w:val="00E456C0"/>
    <w:rsid w:val="00E45A6E"/>
    <w:rsid w:val="00E45E83"/>
    <w:rsid w:val="00E46187"/>
    <w:rsid w:val="00E4627E"/>
    <w:rsid w:val="00E464B4"/>
    <w:rsid w:val="00E464D3"/>
    <w:rsid w:val="00E465C8"/>
    <w:rsid w:val="00E467B5"/>
    <w:rsid w:val="00E46AE6"/>
    <w:rsid w:val="00E4753B"/>
    <w:rsid w:val="00E47607"/>
    <w:rsid w:val="00E47C85"/>
    <w:rsid w:val="00E47D64"/>
    <w:rsid w:val="00E47EC8"/>
    <w:rsid w:val="00E5000A"/>
    <w:rsid w:val="00E50068"/>
    <w:rsid w:val="00E5076F"/>
    <w:rsid w:val="00E50923"/>
    <w:rsid w:val="00E50B46"/>
    <w:rsid w:val="00E51186"/>
    <w:rsid w:val="00E514DE"/>
    <w:rsid w:val="00E518CD"/>
    <w:rsid w:val="00E51DB0"/>
    <w:rsid w:val="00E525F9"/>
    <w:rsid w:val="00E52F7C"/>
    <w:rsid w:val="00E52F8B"/>
    <w:rsid w:val="00E53838"/>
    <w:rsid w:val="00E54B8E"/>
    <w:rsid w:val="00E5509B"/>
    <w:rsid w:val="00E55456"/>
    <w:rsid w:val="00E556DD"/>
    <w:rsid w:val="00E557A8"/>
    <w:rsid w:val="00E558A2"/>
    <w:rsid w:val="00E55E93"/>
    <w:rsid w:val="00E56BD7"/>
    <w:rsid w:val="00E56C20"/>
    <w:rsid w:val="00E57035"/>
    <w:rsid w:val="00E5735D"/>
    <w:rsid w:val="00E57600"/>
    <w:rsid w:val="00E576C4"/>
    <w:rsid w:val="00E576C8"/>
    <w:rsid w:val="00E578BC"/>
    <w:rsid w:val="00E6007B"/>
    <w:rsid w:val="00E6064F"/>
    <w:rsid w:val="00E60C6B"/>
    <w:rsid w:val="00E60EA5"/>
    <w:rsid w:val="00E61027"/>
    <w:rsid w:val="00E611A6"/>
    <w:rsid w:val="00E616E0"/>
    <w:rsid w:val="00E6181A"/>
    <w:rsid w:val="00E61E6A"/>
    <w:rsid w:val="00E61EA4"/>
    <w:rsid w:val="00E6202C"/>
    <w:rsid w:val="00E62264"/>
    <w:rsid w:val="00E624D7"/>
    <w:rsid w:val="00E62AE4"/>
    <w:rsid w:val="00E62CBA"/>
    <w:rsid w:val="00E62D08"/>
    <w:rsid w:val="00E62E5C"/>
    <w:rsid w:val="00E62FC2"/>
    <w:rsid w:val="00E63380"/>
    <w:rsid w:val="00E63567"/>
    <w:rsid w:val="00E636DF"/>
    <w:rsid w:val="00E63713"/>
    <w:rsid w:val="00E641AA"/>
    <w:rsid w:val="00E6448B"/>
    <w:rsid w:val="00E645DE"/>
    <w:rsid w:val="00E64615"/>
    <w:rsid w:val="00E649DC"/>
    <w:rsid w:val="00E64EA2"/>
    <w:rsid w:val="00E64EEC"/>
    <w:rsid w:val="00E65249"/>
    <w:rsid w:val="00E65610"/>
    <w:rsid w:val="00E65662"/>
    <w:rsid w:val="00E6574B"/>
    <w:rsid w:val="00E65A53"/>
    <w:rsid w:val="00E65CF5"/>
    <w:rsid w:val="00E65ED2"/>
    <w:rsid w:val="00E6625B"/>
    <w:rsid w:val="00E66350"/>
    <w:rsid w:val="00E6673F"/>
    <w:rsid w:val="00E66959"/>
    <w:rsid w:val="00E66C70"/>
    <w:rsid w:val="00E66D45"/>
    <w:rsid w:val="00E67023"/>
    <w:rsid w:val="00E67880"/>
    <w:rsid w:val="00E67A85"/>
    <w:rsid w:val="00E67EF0"/>
    <w:rsid w:val="00E70497"/>
    <w:rsid w:val="00E70A11"/>
    <w:rsid w:val="00E70FC9"/>
    <w:rsid w:val="00E7109B"/>
    <w:rsid w:val="00E71D16"/>
    <w:rsid w:val="00E71FEC"/>
    <w:rsid w:val="00E72031"/>
    <w:rsid w:val="00E7209D"/>
    <w:rsid w:val="00E721C3"/>
    <w:rsid w:val="00E7283C"/>
    <w:rsid w:val="00E72A2E"/>
    <w:rsid w:val="00E72C37"/>
    <w:rsid w:val="00E72D9B"/>
    <w:rsid w:val="00E72F4C"/>
    <w:rsid w:val="00E73620"/>
    <w:rsid w:val="00E742B8"/>
    <w:rsid w:val="00E748D2"/>
    <w:rsid w:val="00E74E9B"/>
    <w:rsid w:val="00E75697"/>
    <w:rsid w:val="00E75741"/>
    <w:rsid w:val="00E7599E"/>
    <w:rsid w:val="00E764D2"/>
    <w:rsid w:val="00E76684"/>
    <w:rsid w:val="00E76765"/>
    <w:rsid w:val="00E768DB"/>
    <w:rsid w:val="00E76A2C"/>
    <w:rsid w:val="00E76A87"/>
    <w:rsid w:val="00E76E63"/>
    <w:rsid w:val="00E76EE4"/>
    <w:rsid w:val="00E76F8E"/>
    <w:rsid w:val="00E7781C"/>
    <w:rsid w:val="00E7795C"/>
    <w:rsid w:val="00E77B2E"/>
    <w:rsid w:val="00E77C04"/>
    <w:rsid w:val="00E80631"/>
    <w:rsid w:val="00E806F3"/>
    <w:rsid w:val="00E8090B"/>
    <w:rsid w:val="00E80B32"/>
    <w:rsid w:val="00E80B65"/>
    <w:rsid w:val="00E80BB3"/>
    <w:rsid w:val="00E80C0C"/>
    <w:rsid w:val="00E80E6F"/>
    <w:rsid w:val="00E80FDB"/>
    <w:rsid w:val="00E810AB"/>
    <w:rsid w:val="00E81253"/>
    <w:rsid w:val="00E81ACD"/>
    <w:rsid w:val="00E81C67"/>
    <w:rsid w:val="00E8207E"/>
    <w:rsid w:val="00E82217"/>
    <w:rsid w:val="00E824EE"/>
    <w:rsid w:val="00E826F1"/>
    <w:rsid w:val="00E8273D"/>
    <w:rsid w:val="00E82CA4"/>
    <w:rsid w:val="00E82D49"/>
    <w:rsid w:val="00E830B3"/>
    <w:rsid w:val="00E8311A"/>
    <w:rsid w:val="00E83172"/>
    <w:rsid w:val="00E8341A"/>
    <w:rsid w:val="00E8347F"/>
    <w:rsid w:val="00E839CC"/>
    <w:rsid w:val="00E83A8F"/>
    <w:rsid w:val="00E83D0B"/>
    <w:rsid w:val="00E83FAA"/>
    <w:rsid w:val="00E84004"/>
    <w:rsid w:val="00E845E4"/>
    <w:rsid w:val="00E8479B"/>
    <w:rsid w:val="00E850FE"/>
    <w:rsid w:val="00E85285"/>
    <w:rsid w:val="00E85B19"/>
    <w:rsid w:val="00E85BCC"/>
    <w:rsid w:val="00E85E6E"/>
    <w:rsid w:val="00E86537"/>
    <w:rsid w:val="00E86558"/>
    <w:rsid w:val="00E8677B"/>
    <w:rsid w:val="00E86982"/>
    <w:rsid w:val="00E86A93"/>
    <w:rsid w:val="00E86E3E"/>
    <w:rsid w:val="00E87095"/>
    <w:rsid w:val="00E87ABF"/>
    <w:rsid w:val="00E90096"/>
    <w:rsid w:val="00E90166"/>
    <w:rsid w:val="00E90681"/>
    <w:rsid w:val="00E90A9B"/>
    <w:rsid w:val="00E90CA8"/>
    <w:rsid w:val="00E90DAD"/>
    <w:rsid w:val="00E913C5"/>
    <w:rsid w:val="00E91C2E"/>
    <w:rsid w:val="00E91D2A"/>
    <w:rsid w:val="00E91FDA"/>
    <w:rsid w:val="00E92149"/>
    <w:rsid w:val="00E92205"/>
    <w:rsid w:val="00E92225"/>
    <w:rsid w:val="00E92269"/>
    <w:rsid w:val="00E9285A"/>
    <w:rsid w:val="00E92A11"/>
    <w:rsid w:val="00E92A2C"/>
    <w:rsid w:val="00E92BFF"/>
    <w:rsid w:val="00E92CF4"/>
    <w:rsid w:val="00E9360D"/>
    <w:rsid w:val="00E9399B"/>
    <w:rsid w:val="00E939D5"/>
    <w:rsid w:val="00E941FF"/>
    <w:rsid w:val="00E9456A"/>
    <w:rsid w:val="00E945D1"/>
    <w:rsid w:val="00E94BEA"/>
    <w:rsid w:val="00E94D56"/>
    <w:rsid w:val="00E94E0A"/>
    <w:rsid w:val="00E94F16"/>
    <w:rsid w:val="00E95017"/>
    <w:rsid w:val="00E950AD"/>
    <w:rsid w:val="00E953BF"/>
    <w:rsid w:val="00E95D85"/>
    <w:rsid w:val="00E95F5E"/>
    <w:rsid w:val="00E962C5"/>
    <w:rsid w:val="00E9636C"/>
    <w:rsid w:val="00E96584"/>
    <w:rsid w:val="00E96A9B"/>
    <w:rsid w:val="00E96AE3"/>
    <w:rsid w:val="00E96BCB"/>
    <w:rsid w:val="00E96DE9"/>
    <w:rsid w:val="00E96FCA"/>
    <w:rsid w:val="00E9737A"/>
    <w:rsid w:val="00E97768"/>
    <w:rsid w:val="00E977AD"/>
    <w:rsid w:val="00E97881"/>
    <w:rsid w:val="00E97C7C"/>
    <w:rsid w:val="00E97E52"/>
    <w:rsid w:val="00EA0366"/>
    <w:rsid w:val="00EA05CA"/>
    <w:rsid w:val="00EA0AC8"/>
    <w:rsid w:val="00EA0ACC"/>
    <w:rsid w:val="00EA0B6A"/>
    <w:rsid w:val="00EA0DCA"/>
    <w:rsid w:val="00EA0E8E"/>
    <w:rsid w:val="00EA12F7"/>
    <w:rsid w:val="00EA1ACE"/>
    <w:rsid w:val="00EA1B0C"/>
    <w:rsid w:val="00EA1FD6"/>
    <w:rsid w:val="00EA23D2"/>
    <w:rsid w:val="00EA2615"/>
    <w:rsid w:val="00EA2814"/>
    <w:rsid w:val="00EA2A52"/>
    <w:rsid w:val="00EA2A98"/>
    <w:rsid w:val="00EA3334"/>
    <w:rsid w:val="00EA3C78"/>
    <w:rsid w:val="00EA3C91"/>
    <w:rsid w:val="00EA3F76"/>
    <w:rsid w:val="00EA42D3"/>
    <w:rsid w:val="00EA48DA"/>
    <w:rsid w:val="00EA4BE8"/>
    <w:rsid w:val="00EA4DA8"/>
    <w:rsid w:val="00EA51A0"/>
    <w:rsid w:val="00EA51C6"/>
    <w:rsid w:val="00EA51E5"/>
    <w:rsid w:val="00EA5652"/>
    <w:rsid w:val="00EA5FAA"/>
    <w:rsid w:val="00EA6164"/>
    <w:rsid w:val="00EA625C"/>
    <w:rsid w:val="00EA64F2"/>
    <w:rsid w:val="00EA64FB"/>
    <w:rsid w:val="00EA67C7"/>
    <w:rsid w:val="00EA6A1B"/>
    <w:rsid w:val="00EA6AF9"/>
    <w:rsid w:val="00EA6B48"/>
    <w:rsid w:val="00EA7023"/>
    <w:rsid w:val="00EA7099"/>
    <w:rsid w:val="00EA712C"/>
    <w:rsid w:val="00EA726C"/>
    <w:rsid w:val="00EA785A"/>
    <w:rsid w:val="00EA7F89"/>
    <w:rsid w:val="00EB05DE"/>
    <w:rsid w:val="00EB0FE3"/>
    <w:rsid w:val="00EB1157"/>
    <w:rsid w:val="00EB19D4"/>
    <w:rsid w:val="00EB1BE1"/>
    <w:rsid w:val="00EB2094"/>
    <w:rsid w:val="00EB2557"/>
    <w:rsid w:val="00EB26AD"/>
    <w:rsid w:val="00EB27BB"/>
    <w:rsid w:val="00EB2AD2"/>
    <w:rsid w:val="00EB2B4A"/>
    <w:rsid w:val="00EB3770"/>
    <w:rsid w:val="00EB38AA"/>
    <w:rsid w:val="00EB3C7A"/>
    <w:rsid w:val="00EB3D2C"/>
    <w:rsid w:val="00EB3D84"/>
    <w:rsid w:val="00EB41B9"/>
    <w:rsid w:val="00EB4CD1"/>
    <w:rsid w:val="00EB4E49"/>
    <w:rsid w:val="00EB5047"/>
    <w:rsid w:val="00EB556E"/>
    <w:rsid w:val="00EB563B"/>
    <w:rsid w:val="00EB5A45"/>
    <w:rsid w:val="00EB5BF8"/>
    <w:rsid w:val="00EB5D58"/>
    <w:rsid w:val="00EB5DC8"/>
    <w:rsid w:val="00EB6C1D"/>
    <w:rsid w:val="00EB70B2"/>
    <w:rsid w:val="00EB7267"/>
    <w:rsid w:val="00EB7592"/>
    <w:rsid w:val="00EB7AE4"/>
    <w:rsid w:val="00EB7C40"/>
    <w:rsid w:val="00EB7F7B"/>
    <w:rsid w:val="00EC05B5"/>
    <w:rsid w:val="00EC06B5"/>
    <w:rsid w:val="00EC0C88"/>
    <w:rsid w:val="00EC1237"/>
    <w:rsid w:val="00EC13F5"/>
    <w:rsid w:val="00EC1480"/>
    <w:rsid w:val="00EC17A4"/>
    <w:rsid w:val="00EC18BC"/>
    <w:rsid w:val="00EC18C7"/>
    <w:rsid w:val="00EC1CE5"/>
    <w:rsid w:val="00EC1CF9"/>
    <w:rsid w:val="00EC1EF4"/>
    <w:rsid w:val="00EC2656"/>
    <w:rsid w:val="00EC268A"/>
    <w:rsid w:val="00EC2695"/>
    <w:rsid w:val="00EC26EF"/>
    <w:rsid w:val="00EC26FC"/>
    <w:rsid w:val="00EC331C"/>
    <w:rsid w:val="00EC3375"/>
    <w:rsid w:val="00EC34EB"/>
    <w:rsid w:val="00EC3655"/>
    <w:rsid w:val="00EC3DA0"/>
    <w:rsid w:val="00EC4BEE"/>
    <w:rsid w:val="00EC4D80"/>
    <w:rsid w:val="00EC5454"/>
    <w:rsid w:val="00EC5A58"/>
    <w:rsid w:val="00EC6185"/>
    <w:rsid w:val="00EC619F"/>
    <w:rsid w:val="00EC6CD6"/>
    <w:rsid w:val="00EC6D9E"/>
    <w:rsid w:val="00EC6E06"/>
    <w:rsid w:val="00EC6E8A"/>
    <w:rsid w:val="00EC7193"/>
    <w:rsid w:val="00EC7442"/>
    <w:rsid w:val="00EC7603"/>
    <w:rsid w:val="00EC7B25"/>
    <w:rsid w:val="00EC7C4A"/>
    <w:rsid w:val="00EC7E61"/>
    <w:rsid w:val="00EC7F93"/>
    <w:rsid w:val="00ED04C9"/>
    <w:rsid w:val="00ED07B6"/>
    <w:rsid w:val="00ED0ECF"/>
    <w:rsid w:val="00ED0F0D"/>
    <w:rsid w:val="00ED1E40"/>
    <w:rsid w:val="00ED214B"/>
    <w:rsid w:val="00ED2306"/>
    <w:rsid w:val="00ED2590"/>
    <w:rsid w:val="00ED2927"/>
    <w:rsid w:val="00ED29CC"/>
    <w:rsid w:val="00ED2E49"/>
    <w:rsid w:val="00ED318C"/>
    <w:rsid w:val="00ED3396"/>
    <w:rsid w:val="00ED39BB"/>
    <w:rsid w:val="00ED3E56"/>
    <w:rsid w:val="00ED408A"/>
    <w:rsid w:val="00ED43CA"/>
    <w:rsid w:val="00ED44FD"/>
    <w:rsid w:val="00ED46FB"/>
    <w:rsid w:val="00ED49F4"/>
    <w:rsid w:val="00ED4B64"/>
    <w:rsid w:val="00ED4CBC"/>
    <w:rsid w:val="00ED505E"/>
    <w:rsid w:val="00ED508C"/>
    <w:rsid w:val="00ED5442"/>
    <w:rsid w:val="00ED572B"/>
    <w:rsid w:val="00ED5C3D"/>
    <w:rsid w:val="00ED5E90"/>
    <w:rsid w:val="00ED5EF6"/>
    <w:rsid w:val="00ED6A33"/>
    <w:rsid w:val="00ED6CF3"/>
    <w:rsid w:val="00ED6D35"/>
    <w:rsid w:val="00ED7734"/>
    <w:rsid w:val="00ED7ABC"/>
    <w:rsid w:val="00ED7E8F"/>
    <w:rsid w:val="00EE0C48"/>
    <w:rsid w:val="00EE11A8"/>
    <w:rsid w:val="00EE1602"/>
    <w:rsid w:val="00EE16CC"/>
    <w:rsid w:val="00EE188F"/>
    <w:rsid w:val="00EE1A10"/>
    <w:rsid w:val="00EE1B52"/>
    <w:rsid w:val="00EE1E99"/>
    <w:rsid w:val="00EE2098"/>
    <w:rsid w:val="00EE2DD9"/>
    <w:rsid w:val="00EE3447"/>
    <w:rsid w:val="00EE375F"/>
    <w:rsid w:val="00EE3823"/>
    <w:rsid w:val="00EE395C"/>
    <w:rsid w:val="00EE3D78"/>
    <w:rsid w:val="00EE4374"/>
    <w:rsid w:val="00EE48A1"/>
    <w:rsid w:val="00EE4EF8"/>
    <w:rsid w:val="00EE51B3"/>
    <w:rsid w:val="00EE5645"/>
    <w:rsid w:val="00EE5FE7"/>
    <w:rsid w:val="00EE668B"/>
    <w:rsid w:val="00EE6A74"/>
    <w:rsid w:val="00EE6B6A"/>
    <w:rsid w:val="00EE6DE3"/>
    <w:rsid w:val="00EE71D5"/>
    <w:rsid w:val="00EE76BA"/>
    <w:rsid w:val="00EE787F"/>
    <w:rsid w:val="00EE797E"/>
    <w:rsid w:val="00EE7CE5"/>
    <w:rsid w:val="00EF06A3"/>
    <w:rsid w:val="00EF06D9"/>
    <w:rsid w:val="00EF0D38"/>
    <w:rsid w:val="00EF0EBE"/>
    <w:rsid w:val="00EF11E5"/>
    <w:rsid w:val="00EF12CA"/>
    <w:rsid w:val="00EF17FD"/>
    <w:rsid w:val="00EF190C"/>
    <w:rsid w:val="00EF1D5E"/>
    <w:rsid w:val="00EF2669"/>
    <w:rsid w:val="00EF336E"/>
    <w:rsid w:val="00EF3594"/>
    <w:rsid w:val="00EF3764"/>
    <w:rsid w:val="00EF3927"/>
    <w:rsid w:val="00EF3D75"/>
    <w:rsid w:val="00EF4048"/>
    <w:rsid w:val="00EF4275"/>
    <w:rsid w:val="00EF44B6"/>
    <w:rsid w:val="00EF4CE3"/>
    <w:rsid w:val="00EF4DC4"/>
    <w:rsid w:val="00EF54B0"/>
    <w:rsid w:val="00EF56EC"/>
    <w:rsid w:val="00EF586F"/>
    <w:rsid w:val="00EF6217"/>
    <w:rsid w:val="00EF675C"/>
    <w:rsid w:val="00EF712C"/>
    <w:rsid w:val="00EF71A9"/>
    <w:rsid w:val="00EF7600"/>
    <w:rsid w:val="00EF764E"/>
    <w:rsid w:val="00EF77BB"/>
    <w:rsid w:val="00EF78DB"/>
    <w:rsid w:val="00EF7983"/>
    <w:rsid w:val="00F0032D"/>
    <w:rsid w:val="00F005B1"/>
    <w:rsid w:val="00F006BA"/>
    <w:rsid w:val="00F00BD3"/>
    <w:rsid w:val="00F00D94"/>
    <w:rsid w:val="00F00E0D"/>
    <w:rsid w:val="00F00E1C"/>
    <w:rsid w:val="00F00FAE"/>
    <w:rsid w:val="00F0108F"/>
    <w:rsid w:val="00F011C1"/>
    <w:rsid w:val="00F011C8"/>
    <w:rsid w:val="00F0134F"/>
    <w:rsid w:val="00F017A0"/>
    <w:rsid w:val="00F01B4F"/>
    <w:rsid w:val="00F01F71"/>
    <w:rsid w:val="00F022DD"/>
    <w:rsid w:val="00F022F3"/>
    <w:rsid w:val="00F02646"/>
    <w:rsid w:val="00F02786"/>
    <w:rsid w:val="00F02A91"/>
    <w:rsid w:val="00F02AF9"/>
    <w:rsid w:val="00F02F1E"/>
    <w:rsid w:val="00F03081"/>
    <w:rsid w:val="00F0346D"/>
    <w:rsid w:val="00F0385E"/>
    <w:rsid w:val="00F03919"/>
    <w:rsid w:val="00F03A1D"/>
    <w:rsid w:val="00F03B18"/>
    <w:rsid w:val="00F03F18"/>
    <w:rsid w:val="00F041A7"/>
    <w:rsid w:val="00F047D7"/>
    <w:rsid w:val="00F049D6"/>
    <w:rsid w:val="00F04B1F"/>
    <w:rsid w:val="00F05329"/>
    <w:rsid w:val="00F05BE9"/>
    <w:rsid w:val="00F05D6C"/>
    <w:rsid w:val="00F05FA9"/>
    <w:rsid w:val="00F068F4"/>
    <w:rsid w:val="00F06B6C"/>
    <w:rsid w:val="00F06C7A"/>
    <w:rsid w:val="00F06CFB"/>
    <w:rsid w:val="00F06DAF"/>
    <w:rsid w:val="00F071B3"/>
    <w:rsid w:val="00F0759A"/>
    <w:rsid w:val="00F075F8"/>
    <w:rsid w:val="00F07B4C"/>
    <w:rsid w:val="00F07F95"/>
    <w:rsid w:val="00F1012A"/>
    <w:rsid w:val="00F107A2"/>
    <w:rsid w:val="00F10840"/>
    <w:rsid w:val="00F10946"/>
    <w:rsid w:val="00F10D4F"/>
    <w:rsid w:val="00F113C9"/>
    <w:rsid w:val="00F11411"/>
    <w:rsid w:val="00F11808"/>
    <w:rsid w:val="00F12648"/>
    <w:rsid w:val="00F126BE"/>
    <w:rsid w:val="00F12754"/>
    <w:rsid w:val="00F12A3A"/>
    <w:rsid w:val="00F12B2E"/>
    <w:rsid w:val="00F12B6A"/>
    <w:rsid w:val="00F13050"/>
    <w:rsid w:val="00F13166"/>
    <w:rsid w:val="00F1381D"/>
    <w:rsid w:val="00F13977"/>
    <w:rsid w:val="00F13CC2"/>
    <w:rsid w:val="00F13F07"/>
    <w:rsid w:val="00F1405E"/>
    <w:rsid w:val="00F1428B"/>
    <w:rsid w:val="00F14495"/>
    <w:rsid w:val="00F149A9"/>
    <w:rsid w:val="00F14CD5"/>
    <w:rsid w:val="00F15181"/>
    <w:rsid w:val="00F1532B"/>
    <w:rsid w:val="00F15645"/>
    <w:rsid w:val="00F158CA"/>
    <w:rsid w:val="00F15B2A"/>
    <w:rsid w:val="00F160C6"/>
    <w:rsid w:val="00F16468"/>
    <w:rsid w:val="00F16C46"/>
    <w:rsid w:val="00F16CC3"/>
    <w:rsid w:val="00F17149"/>
    <w:rsid w:val="00F173AB"/>
    <w:rsid w:val="00F17C43"/>
    <w:rsid w:val="00F17E3E"/>
    <w:rsid w:val="00F20448"/>
    <w:rsid w:val="00F20576"/>
    <w:rsid w:val="00F20697"/>
    <w:rsid w:val="00F21231"/>
    <w:rsid w:val="00F21B2D"/>
    <w:rsid w:val="00F21CED"/>
    <w:rsid w:val="00F221A2"/>
    <w:rsid w:val="00F2242E"/>
    <w:rsid w:val="00F22561"/>
    <w:rsid w:val="00F22A7A"/>
    <w:rsid w:val="00F22CE8"/>
    <w:rsid w:val="00F23348"/>
    <w:rsid w:val="00F23451"/>
    <w:rsid w:val="00F235B7"/>
    <w:rsid w:val="00F23B95"/>
    <w:rsid w:val="00F23BC4"/>
    <w:rsid w:val="00F23BE1"/>
    <w:rsid w:val="00F23DA3"/>
    <w:rsid w:val="00F23DCE"/>
    <w:rsid w:val="00F23EDB"/>
    <w:rsid w:val="00F23F8D"/>
    <w:rsid w:val="00F25207"/>
    <w:rsid w:val="00F2539F"/>
    <w:rsid w:val="00F2541B"/>
    <w:rsid w:val="00F2581B"/>
    <w:rsid w:val="00F259E3"/>
    <w:rsid w:val="00F25AD7"/>
    <w:rsid w:val="00F260F8"/>
    <w:rsid w:val="00F2680C"/>
    <w:rsid w:val="00F26CEC"/>
    <w:rsid w:val="00F270DC"/>
    <w:rsid w:val="00F272F9"/>
    <w:rsid w:val="00F278A7"/>
    <w:rsid w:val="00F27A6B"/>
    <w:rsid w:val="00F27ECB"/>
    <w:rsid w:val="00F30035"/>
    <w:rsid w:val="00F30118"/>
    <w:rsid w:val="00F30489"/>
    <w:rsid w:val="00F30F73"/>
    <w:rsid w:val="00F3168C"/>
    <w:rsid w:val="00F31695"/>
    <w:rsid w:val="00F3172C"/>
    <w:rsid w:val="00F31AE8"/>
    <w:rsid w:val="00F31D63"/>
    <w:rsid w:val="00F32144"/>
    <w:rsid w:val="00F32225"/>
    <w:rsid w:val="00F324D0"/>
    <w:rsid w:val="00F32660"/>
    <w:rsid w:val="00F32818"/>
    <w:rsid w:val="00F32899"/>
    <w:rsid w:val="00F32960"/>
    <w:rsid w:val="00F32EA3"/>
    <w:rsid w:val="00F33063"/>
    <w:rsid w:val="00F3318F"/>
    <w:rsid w:val="00F335A9"/>
    <w:rsid w:val="00F339B0"/>
    <w:rsid w:val="00F33D73"/>
    <w:rsid w:val="00F340DB"/>
    <w:rsid w:val="00F342CF"/>
    <w:rsid w:val="00F343D1"/>
    <w:rsid w:val="00F34484"/>
    <w:rsid w:val="00F345DC"/>
    <w:rsid w:val="00F34811"/>
    <w:rsid w:val="00F355ED"/>
    <w:rsid w:val="00F359C8"/>
    <w:rsid w:val="00F35CA1"/>
    <w:rsid w:val="00F35E57"/>
    <w:rsid w:val="00F36184"/>
    <w:rsid w:val="00F36268"/>
    <w:rsid w:val="00F363B2"/>
    <w:rsid w:val="00F36754"/>
    <w:rsid w:val="00F36F1D"/>
    <w:rsid w:val="00F36F49"/>
    <w:rsid w:val="00F37B28"/>
    <w:rsid w:val="00F37C10"/>
    <w:rsid w:val="00F37CE1"/>
    <w:rsid w:val="00F40322"/>
    <w:rsid w:val="00F40BC8"/>
    <w:rsid w:val="00F40E57"/>
    <w:rsid w:val="00F40F09"/>
    <w:rsid w:val="00F41138"/>
    <w:rsid w:val="00F41188"/>
    <w:rsid w:val="00F412AF"/>
    <w:rsid w:val="00F41AAD"/>
    <w:rsid w:val="00F41C4C"/>
    <w:rsid w:val="00F420D8"/>
    <w:rsid w:val="00F42178"/>
    <w:rsid w:val="00F42B94"/>
    <w:rsid w:val="00F43023"/>
    <w:rsid w:val="00F4337C"/>
    <w:rsid w:val="00F43382"/>
    <w:rsid w:val="00F43612"/>
    <w:rsid w:val="00F43678"/>
    <w:rsid w:val="00F43A53"/>
    <w:rsid w:val="00F43C56"/>
    <w:rsid w:val="00F43D0E"/>
    <w:rsid w:val="00F43E61"/>
    <w:rsid w:val="00F44389"/>
    <w:rsid w:val="00F4473B"/>
    <w:rsid w:val="00F45342"/>
    <w:rsid w:val="00F455FE"/>
    <w:rsid w:val="00F458E3"/>
    <w:rsid w:val="00F45900"/>
    <w:rsid w:val="00F45C2C"/>
    <w:rsid w:val="00F45C4E"/>
    <w:rsid w:val="00F46423"/>
    <w:rsid w:val="00F46636"/>
    <w:rsid w:val="00F466A4"/>
    <w:rsid w:val="00F46788"/>
    <w:rsid w:val="00F46EC9"/>
    <w:rsid w:val="00F46FD4"/>
    <w:rsid w:val="00F47244"/>
    <w:rsid w:val="00F47484"/>
    <w:rsid w:val="00F47495"/>
    <w:rsid w:val="00F475B9"/>
    <w:rsid w:val="00F4764D"/>
    <w:rsid w:val="00F47FD4"/>
    <w:rsid w:val="00F501E8"/>
    <w:rsid w:val="00F509A3"/>
    <w:rsid w:val="00F50E3C"/>
    <w:rsid w:val="00F510E3"/>
    <w:rsid w:val="00F513CC"/>
    <w:rsid w:val="00F51489"/>
    <w:rsid w:val="00F51E45"/>
    <w:rsid w:val="00F52389"/>
    <w:rsid w:val="00F5271A"/>
    <w:rsid w:val="00F52A36"/>
    <w:rsid w:val="00F52C7E"/>
    <w:rsid w:val="00F52CFA"/>
    <w:rsid w:val="00F53141"/>
    <w:rsid w:val="00F53435"/>
    <w:rsid w:val="00F53846"/>
    <w:rsid w:val="00F53EE8"/>
    <w:rsid w:val="00F5406C"/>
    <w:rsid w:val="00F5439A"/>
    <w:rsid w:val="00F54792"/>
    <w:rsid w:val="00F54C5E"/>
    <w:rsid w:val="00F55430"/>
    <w:rsid w:val="00F555B4"/>
    <w:rsid w:val="00F55998"/>
    <w:rsid w:val="00F559FD"/>
    <w:rsid w:val="00F5622C"/>
    <w:rsid w:val="00F5631F"/>
    <w:rsid w:val="00F5643B"/>
    <w:rsid w:val="00F56616"/>
    <w:rsid w:val="00F5686B"/>
    <w:rsid w:val="00F56F5F"/>
    <w:rsid w:val="00F56F71"/>
    <w:rsid w:val="00F5726C"/>
    <w:rsid w:val="00F573AC"/>
    <w:rsid w:val="00F574FD"/>
    <w:rsid w:val="00F57557"/>
    <w:rsid w:val="00F576B5"/>
    <w:rsid w:val="00F5785B"/>
    <w:rsid w:val="00F60539"/>
    <w:rsid w:val="00F609C4"/>
    <w:rsid w:val="00F60AC0"/>
    <w:rsid w:val="00F60AD3"/>
    <w:rsid w:val="00F60B84"/>
    <w:rsid w:val="00F60E9D"/>
    <w:rsid w:val="00F6131A"/>
    <w:rsid w:val="00F61343"/>
    <w:rsid w:val="00F6160F"/>
    <w:rsid w:val="00F61AA2"/>
    <w:rsid w:val="00F61C49"/>
    <w:rsid w:val="00F61CEE"/>
    <w:rsid w:val="00F62351"/>
    <w:rsid w:val="00F62475"/>
    <w:rsid w:val="00F62821"/>
    <w:rsid w:val="00F62EB0"/>
    <w:rsid w:val="00F63027"/>
    <w:rsid w:val="00F6302F"/>
    <w:rsid w:val="00F63240"/>
    <w:rsid w:val="00F63580"/>
    <w:rsid w:val="00F63645"/>
    <w:rsid w:val="00F63802"/>
    <w:rsid w:val="00F63A3E"/>
    <w:rsid w:val="00F64BFF"/>
    <w:rsid w:val="00F64D5D"/>
    <w:rsid w:val="00F64E92"/>
    <w:rsid w:val="00F65452"/>
    <w:rsid w:val="00F65849"/>
    <w:rsid w:val="00F65A6F"/>
    <w:rsid w:val="00F65DB2"/>
    <w:rsid w:val="00F65DBA"/>
    <w:rsid w:val="00F66AB3"/>
    <w:rsid w:val="00F66FB4"/>
    <w:rsid w:val="00F670F3"/>
    <w:rsid w:val="00F67288"/>
    <w:rsid w:val="00F67A6E"/>
    <w:rsid w:val="00F7008D"/>
    <w:rsid w:val="00F70232"/>
    <w:rsid w:val="00F706B7"/>
    <w:rsid w:val="00F70777"/>
    <w:rsid w:val="00F70810"/>
    <w:rsid w:val="00F7105B"/>
    <w:rsid w:val="00F71582"/>
    <w:rsid w:val="00F71638"/>
    <w:rsid w:val="00F7198D"/>
    <w:rsid w:val="00F71D30"/>
    <w:rsid w:val="00F72384"/>
    <w:rsid w:val="00F72389"/>
    <w:rsid w:val="00F724C9"/>
    <w:rsid w:val="00F7254E"/>
    <w:rsid w:val="00F72645"/>
    <w:rsid w:val="00F72741"/>
    <w:rsid w:val="00F72BC3"/>
    <w:rsid w:val="00F731B9"/>
    <w:rsid w:val="00F7388A"/>
    <w:rsid w:val="00F73A5A"/>
    <w:rsid w:val="00F73B59"/>
    <w:rsid w:val="00F73B72"/>
    <w:rsid w:val="00F73B80"/>
    <w:rsid w:val="00F73E78"/>
    <w:rsid w:val="00F73FFE"/>
    <w:rsid w:val="00F74135"/>
    <w:rsid w:val="00F744A3"/>
    <w:rsid w:val="00F746D1"/>
    <w:rsid w:val="00F74E40"/>
    <w:rsid w:val="00F752D0"/>
    <w:rsid w:val="00F7553E"/>
    <w:rsid w:val="00F75635"/>
    <w:rsid w:val="00F75A8D"/>
    <w:rsid w:val="00F75E91"/>
    <w:rsid w:val="00F762D7"/>
    <w:rsid w:val="00F7683A"/>
    <w:rsid w:val="00F76AB2"/>
    <w:rsid w:val="00F76C7A"/>
    <w:rsid w:val="00F77AE0"/>
    <w:rsid w:val="00F77D58"/>
    <w:rsid w:val="00F80295"/>
    <w:rsid w:val="00F803F6"/>
    <w:rsid w:val="00F80435"/>
    <w:rsid w:val="00F80609"/>
    <w:rsid w:val="00F8083C"/>
    <w:rsid w:val="00F80BD3"/>
    <w:rsid w:val="00F8104B"/>
    <w:rsid w:val="00F815D4"/>
    <w:rsid w:val="00F817A5"/>
    <w:rsid w:val="00F819CB"/>
    <w:rsid w:val="00F81D91"/>
    <w:rsid w:val="00F822A6"/>
    <w:rsid w:val="00F82699"/>
    <w:rsid w:val="00F82928"/>
    <w:rsid w:val="00F829EF"/>
    <w:rsid w:val="00F82C16"/>
    <w:rsid w:val="00F82DDF"/>
    <w:rsid w:val="00F833A2"/>
    <w:rsid w:val="00F83CF8"/>
    <w:rsid w:val="00F84668"/>
    <w:rsid w:val="00F84F2A"/>
    <w:rsid w:val="00F85446"/>
    <w:rsid w:val="00F85599"/>
    <w:rsid w:val="00F85C1E"/>
    <w:rsid w:val="00F85C25"/>
    <w:rsid w:val="00F85D91"/>
    <w:rsid w:val="00F86568"/>
    <w:rsid w:val="00F86734"/>
    <w:rsid w:val="00F8693A"/>
    <w:rsid w:val="00F86991"/>
    <w:rsid w:val="00F869DE"/>
    <w:rsid w:val="00F86ABF"/>
    <w:rsid w:val="00F86DDE"/>
    <w:rsid w:val="00F86E21"/>
    <w:rsid w:val="00F86F89"/>
    <w:rsid w:val="00F87232"/>
    <w:rsid w:val="00F87941"/>
    <w:rsid w:val="00F87B91"/>
    <w:rsid w:val="00F87DDB"/>
    <w:rsid w:val="00F9073E"/>
    <w:rsid w:val="00F90C4B"/>
    <w:rsid w:val="00F90E57"/>
    <w:rsid w:val="00F912E9"/>
    <w:rsid w:val="00F91447"/>
    <w:rsid w:val="00F9146E"/>
    <w:rsid w:val="00F91F79"/>
    <w:rsid w:val="00F920EA"/>
    <w:rsid w:val="00F922E8"/>
    <w:rsid w:val="00F92361"/>
    <w:rsid w:val="00F92BC8"/>
    <w:rsid w:val="00F9347F"/>
    <w:rsid w:val="00F93654"/>
    <w:rsid w:val="00F93D74"/>
    <w:rsid w:val="00F93E50"/>
    <w:rsid w:val="00F94783"/>
    <w:rsid w:val="00F94956"/>
    <w:rsid w:val="00F94C5C"/>
    <w:rsid w:val="00F94DC8"/>
    <w:rsid w:val="00F94F78"/>
    <w:rsid w:val="00F95450"/>
    <w:rsid w:val="00F95454"/>
    <w:rsid w:val="00F957A5"/>
    <w:rsid w:val="00F95879"/>
    <w:rsid w:val="00F95E4C"/>
    <w:rsid w:val="00F95F9B"/>
    <w:rsid w:val="00F95FBB"/>
    <w:rsid w:val="00F963D6"/>
    <w:rsid w:val="00F96641"/>
    <w:rsid w:val="00F973FB"/>
    <w:rsid w:val="00F97490"/>
    <w:rsid w:val="00F97914"/>
    <w:rsid w:val="00F97C56"/>
    <w:rsid w:val="00FA02BE"/>
    <w:rsid w:val="00FA0369"/>
    <w:rsid w:val="00FA052F"/>
    <w:rsid w:val="00FA06C7"/>
    <w:rsid w:val="00FA0967"/>
    <w:rsid w:val="00FA0D33"/>
    <w:rsid w:val="00FA0DFE"/>
    <w:rsid w:val="00FA1046"/>
    <w:rsid w:val="00FA1C4D"/>
    <w:rsid w:val="00FA1DB8"/>
    <w:rsid w:val="00FA2009"/>
    <w:rsid w:val="00FA245F"/>
    <w:rsid w:val="00FA274B"/>
    <w:rsid w:val="00FA2BC4"/>
    <w:rsid w:val="00FA2BE4"/>
    <w:rsid w:val="00FA3665"/>
    <w:rsid w:val="00FA393C"/>
    <w:rsid w:val="00FA3F38"/>
    <w:rsid w:val="00FA4355"/>
    <w:rsid w:val="00FA44BE"/>
    <w:rsid w:val="00FA454F"/>
    <w:rsid w:val="00FA4F1B"/>
    <w:rsid w:val="00FA5021"/>
    <w:rsid w:val="00FA52E8"/>
    <w:rsid w:val="00FA565B"/>
    <w:rsid w:val="00FA5D0F"/>
    <w:rsid w:val="00FA6766"/>
    <w:rsid w:val="00FA715F"/>
    <w:rsid w:val="00FA72DA"/>
    <w:rsid w:val="00FA7364"/>
    <w:rsid w:val="00FA7820"/>
    <w:rsid w:val="00FA7964"/>
    <w:rsid w:val="00FA79BB"/>
    <w:rsid w:val="00FB0375"/>
    <w:rsid w:val="00FB09FF"/>
    <w:rsid w:val="00FB0B0A"/>
    <w:rsid w:val="00FB0B0C"/>
    <w:rsid w:val="00FB0CA3"/>
    <w:rsid w:val="00FB0D49"/>
    <w:rsid w:val="00FB0DE5"/>
    <w:rsid w:val="00FB0F6A"/>
    <w:rsid w:val="00FB1369"/>
    <w:rsid w:val="00FB2533"/>
    <w:rsid w:val="00FB2541"/>
    <w:rsid w:val="00FB26E9"/>
    <w:rsid w:val="00FB2C20"/>
    <w:rsid w:val="00FB2EF2"/>
    <w:rsid w:val="00FB3096"/>
    <w:rsid w:val="00FB30B4"/>
    <w:rsid w:val="00FB33B6"/>
    <w:rsid w:val="00FB34E9"/>
    <w:rsid w:val="00FB3B43"/>
    <w:rsid w:val="00FB3E0B"/>
    <w:rsid w:val="00FB3F5E"/>
    <w:rsid w:val="00FB3F8A"/>
    <w:rsid w:val="00FB4533"/>
    <w:rsid w:val="00FB483B"/>
    <w:rsid w:val="00FB485B"/>
    <w:rsid w:val="00FB4C80"/>
    <w:rsid w:val="00FB4CED"/>
    <w:rsid w:val="00FB512C"/>
    <w:rsid w:val="00FB51F2"/>
    <w:rsid w:val="00FB56B4"/>
    <w:rsid w:val="00FB5DD4"/>
    <w:rsid w:val="00FB5EC5"/>
    <w:rsid w:val="00FB5F2C"/>
    <w:rsid w:val="00FB63D8"/>
    <w:rsid w:val="00FB652F"/>
    <w:rsid w:val="00FB6FDF"/>
    <w:rsid w:val="00FB708F"/>
    <w:rsid w:val="00FB7472"/>
    <w:rsid w:val="00FB761C"/>
    <w:rsid w:val="00FB76CF"/>
    <w:rsid w:val="00FB7B13"/>
    <w:rsid w:val="00FB7BF5"/>
    <w:rsid w:val="00FB7C7D"/>
    <w:rsid w:val="00FB7D06"/>
    <w:rsid w:val="00FC0266"/>
    <w:rsid w:val="00FC06B1"/>
    <w:rsid w:val="00FC0E49"/>
    <w:rsid w:val="00FC0F20"/>
    <w:rsid w:val="00FC14AC"/>
    <w:rsid w:val="00FC1768"/>
    <w:rsid w:val="00FC210D"/>
    <w:rsid w:val="00FC409F"/>
    <w:rsid w:val="00FC4399"/>
    <w:rsid w:val="00FC4498"/>
    <w:rsid w:val="00FC4637"/>
    <w:rsid w:val="00FC4644"/>
    <w:rsid w:val="00FC48FC"/>
    <w:rsid w:val="00FC496F"/>
    <w:rsid w:val="00FC4BD1"/>
    <w:rsid w:val="00FC4C7A"/>
    <w:rsid w:val="00FC4D3A"/>
    <w:rsid w:val="00FC4F80"/>
    <w:rsid w:val="00FC4FE5"/>
    <w:rsid w:val="00FC50EA"/>
    <w:rsid w:val="00FC52C2"/>
    <w:rsid w:val="00FC594C"/>
    <w:rsid w:val="00FC5B7C"/>
    <w:rsid w:val="00FC5BE7"/>
    <w:rsid w:val="00FC5D10"/>
    <w:rsid w:val="00FC5E35"/>
    <w:rsid w:val="00FC62AC"/>
    <w:rsid w:val="00FC64F5"/>
    <w:rsid w:val="00FC6661"/>
    <w:rsid w:val="00FC6739"/>
    <w:rsid w:val="00FC7047"/>
    <w:rsid w:val="00FC7732"/>
    <w:rsid w:val="00FC77F0"/>
    <w:rsid w:val="00FD04B6"/>
    <w:rsid w:val="00FD0880"/>
    <w:rsid w:val="00FD0AD6"/>
    <w:rsid w:val="00FD108D"/>
    <w:rsid w:val="00FD1467"/>
    <w:rsid w:val="00FD170D"/>
    <w:rsid w:val="00FD19AE"/>
    <w:rsid w:val="00FD1F13"/>
    <w:rsid w:val="00FD208A"/>
    <w:rsid w:val="00FD2300"/>
    <w:rsid w:val="00FD235B"/>
    <w:rsid w:val="00FD2371"/>
    <w:rsid w:val="00FD25C6"/>
    <w:rsid w:val="00FD26D0"/>
    <w:rsid w:val="00FD296D"/>
    <w:rsid w:val="00FD2D62"/>
    <w:rsid w:val="00FD324C"/>
    <w:rsid w:val="00FD3302"/>
    <w:rsid w:val="00FD3A48"/>
    <w:rsid w:val="00FD3FDE"/>
    <w:rsid w:val="00FD4229"/>
    <w:rsid w:val="00FD4516"/>
    <w:rsid w:val="00FD46E4"/>
    <w:rsid w:val="00FD4E29"/>
    <w:rsid w:val="00FD58F2"/>
    <w:rsid w:val="00FD5A3F"/>
    <w:rsid w:val="00FD5A5D"/>
    <w:rsid w:val="00FD5B90"/>
    <w:rsid w:val="00FD5CAB"/>
    <w:rsid w:val="00FD5EAA"/>
    <w:rsid w:val="00FD6200"/>
    <w:rsid w:val="00FD67F7"/>
    <w:rsid w:val="00FD6804"/>
    <w:rsid w:val="00FD6826"/>
    <w:rsid w:val="00FD6AF6"/>
    <w:rsid w:val="00FD6D36"/>
    <w:rsid w:val="00FD6EBB"/>
    <w:rsid w:val="00FD6F93"/>
    <w:rsid w:val="00FD753F"/>
    <w:rsid w:val="00FD7585"/>
    <w:rsid w:val="00FD7782"/>
    <w:rsid w:val="00FD7ACB"/>
    <w:rsid w:val="00FE0672"/>
    <w:rsid w:val="00FE09EE"/>
    <w:rsid w:val="00FE0AFC"/>
    <w:rsid w:val="00FE117D"/>
    <w:rsid w:val="00FE11AF"/>
    <w:rsid w:val="00FE1317"/>
    <w:rsid w:val="00FE1347"/>
    <w:rsid w:val="00FE1829"/>
    <w:rsid w:val="00FE1D9B"/>
    <w:rsid w:val="00FE242D"/>
    <w:rsid w:val="00FE2C83"/>
    <w:rsid w:val="00FE3177"/>
    <w:rsid w:val="00FE3658"/>
    <w:rsid w:val="00FE37CA"/>
    <w:rsid w:val="00FE38A8"/>
    <w:rsid w:val="00FE4801"/>
    <w:rsid w:val="00FE5045"/>
    <w:rsid w:val="00FE5774"/>
    <w:rsid w:val="00FE5AE6"/>
    <w:rsid w:val="00FE5E2D"/>
    <w:rsid w:val="00FE611D"/>
    <w:rsid w:val="00FE6523"/>
    <w:rsid w:val="00FE659E"/>
    <w:rsid w:val="00FE7033"/>
    <w:rsid w:val="00FE720A"/>
    <w:rsid w:val="00FE72A2"/>
    <w:rsid w:val="00FE78DF"/>
    <w:rsid w:val="00FE7A78"/>
    <w:rsid w:val="00FE7F51"/>
    <w:rsid w:val="00FF0056"/>
    <w:rsid w:val="00FF00FF"/>
    <w:rsid w:val="00FF0B04"/>
    <w:rsid w:val="00FF0CCA"/>
    <w:rsid w:val="00FF0F6C"/>
    <w:rsid w:val="00FF12A1"/>
    <w:rsid w:val="00FF18ED"/>
    <w:rsid w:val="00FF1BA7"/>
    <w:rsid w:val="00FF2226"/>
    <w:rsid w:val="00FF2D97"/>
    <w:rsid w:val="00FF2EDA"/>
    <w:rsid w:val="00FF323C"/>
    <w:rsid w:val="00FF3602"/>
    <w:rsid w:val="00FF3655"/>
    <w:rsid w:val="00FF3B83"/>
    <w:rsid w:val="00FF46DD"/>
    <w:rsid w:val="00FF4776"/>
    <w:rsid w:val="00FF48F2"/>
    <w:rsid w:val="00FF4B75"/>
    <w:rsid w:val="00FF4CA1"/>
    <w:rsid w:val="00FF4E4A"/>
    <w:rsid w:val="00FF5283"/>
    <w:rsid w:val="00FF55E8"/>
    <w:rsid w:val="00FF5A42"/>
    <w:rsid w:val="00FF5BC0"/>
    <w:rsid w:val="00FF62D0"/>
    <w:rsid w:val="00FF6344"/>
    <w:rsid w:val="00FF64B4"/>
    <w:rsid w:val="00FF6BB2"/>
    <w:rsid w:val="00FF6DAE"/>
    <w:rsid w:val="00FF6E1A"/>
    <w:rsid w:val="00FF6EB7"/>
    <w:rsid w:val="00FF7208"/>
    <w:rsid w:val="00FF7929"/>
    <w:rsid w:val="00FF7F4F"/>
    <w:rsid w:val="00FF7FB2"/>
    <w:rsid w:val="0B4DC754"/>
    <w:rsid w:val="0C7DA98C"/>
    <w:rsid w:val="188D23C6"/>
    <w:rsid w:val="43046355"/>
    <w:rsid w:val="70EE7B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BD8D"/>
  <w15:chartTrackingRefBased/>
  <w15:docId w15:val="{689F584B-099D-4760-AC19-2EA5949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uiPriority w:val="99"/>
    <w:qFormat/>
    <w:rsid w:val="00BF52B4"/>
  </w:style>
  <w:style w:type="character" w:customStyle="1" w:styleId="CommentTextChar">
    <w:name w:val="Comment Text Char"/>
    <w:basedOn w:val="DefaultParagraphFont"/>
    <w:link w:val="CommentText"/>
    <w:uiPriority w:val="99"/>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iPriority w:val="99"/>
    <w:unhideWhenUsed/>
    <w:rsid w:val="00BF52B4"/>
    <w:pPr>
      <w:tabs>
        <w:tab w:val="center" w:pos="4513"/>
        <w:tab w:val="right" w:pos="9026"/>
      </w:tabs>
      <w:spacing w:after="0"/>
    </w:pPr>
  </w:style>
  <w:style w:type="character" w:customStyle="1" w:styleId="HeaderChar">
    <w:name w:val="Header Char"/>
    <w:basedOn w:val="DefaultParagraphFont"/>
    <w:link w:val="Header"/>
    <w:uiPriority w:val="99"/>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unhideWhenUsed/>
    <w:rsid w:val="00BF52B4"/>
  </w:style>
  <w:style w:type="character" w:customStyle="1" w:styleId="BodyTextChar">
    <w:name w:val="Body Text Char"/>
    <w:basedOn w:val="DefaultParagraphFont"/>
    <w:link w:val="BodyText"/>
    <w:uiPriority w:val="99"/>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UnresolvedMention">
    <w:name w:val="Unresolved Mention"/>
    <w:basedOn w:val="DefaultParagraphFont"/>
    <w:uiPriority w:val="99"/>
    <w:unhideWhenUsed/>
    <w:rsid w:val="00005646"/>
    <w:rPr>
      <w:color w:val="605E5C"/>
      <w:shd w:val="clear" w:color="auto" w:fill="E1DFDD"/>
    </w:rPr>
  </w:style>
  <w:style w:type="character" w:styleId="Mention">
    <w:name w:val="Mention"/>
    <w:basedOn w:val="DefaultParagraphFont"/>
    <w:uiPriority w:val="99"/>
    <w:unhideWhenUsed/>
    <w:rsid w:val="00005646"/>
    <w:rPr>
      <w:color w:val="2B579A"/>
      <w:shd w:val="clear" w:color="auto" w:fill="E1DFDD"/>
    </w:rPr>
  </w:style>
  <w:style w:type="paragraph" w:customStyle="1" w:styleId="B2">
    <w:name w:val="B2"/>
    <w:basedOn w:val="List2"/>
    <w:link w:val="B2Char"/>
    <w:qFormat/>
    <w:rsid w:val="001609C7"/>
    <w:pPr>
      <w:ind w:left="851" w:hanging="284"/>
      <w:contextualSpacing w:val="0"/>
    </w:pPr>
    <w:rPr>
      <w:rFonts w:ascii="Times New Roman" w:hAnsi="Times New Roman"/>
      <w:lang w:eastAsia="ja-JP"/>
    </w:rPr>
  </w:style>
  <w:style w:type="paragraph" w:customStyle="1" w:styleId="B3">
    <w:name w:val="B3"/>
    <w:basedOn w:val="List3"/>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BodyText"/>
    <w:rsid w:val="001609C7"/>
    <w:pPr>
      <w:numPr>
        <w:numId w:val="2"/>
      </w:numPr>
      <w:tabs>
        <w:tab w:val="clear" w:pos="1304"/>
        <w:tab w:val="left" w:pos="1701"/>
      </w:tabs>
    </w:pPr>
    <w:rPr>
      <w:b/>
      <w:bCs/>
    </w:rPr>
  </w:style>
  <w:style w:type="paragraph" w:customStyle="1" w:styleId="B5">
    <w:name w:val="B5"/>
    <w:basedOn w:val="List5"/>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ind w:left="1701" w:hanging="1701"/>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1609C7"/>
    <w:pPr>
      <w:ind w:left="566" w:hanging="283"/>
      <w:contextualSpacing/>
    </w:pPr>
  </w:style>
  <w:style w:type="paragraph" w:styleId="List3">
    <w:name w:val="List 3"/>
    <w:basedOn w:val="Normal"/>
    <w:uiPriority w:val="99"/>
    <w:semiHidden/>
    <w:unhideWhenUsed/>
    <w:rsid w:val="001609C7"/>
    <w:pPr>
      <w:ind w:left="849" w:hanging="283"/>
      <w:contextualSpacing/>
    </w:pPr>
  </w:style>
  <w:style w:type="paragraph" w:styleId="List5">
    <w:name w:val="List 5"/>
    <w:basedOn w:val="Normal"/>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Normal"/>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TableofFigures">
    <w:name w:val="table of figures"/>
    <w:basedOn w:val="BodyText"/>
    <w:next w:val="Normal"/>
    <w:uiPriority w:val="99"/>
    <w:rsid w:val="00943D1D"/>
    <w:pPr>
      <w:ind w:left="1701" w:hanging="1701"/>
      <w:jc w:val="left"/>
    </w:pPr>
    <w:rPr>
      <w:b/>
    </w:rPr>
  </w:style>
  <w:style w:type="paragraph" w:customStyle="1" w:styleId="ListParagraph2">
    <w:name w:val="List Paragraph2"/>
    <w:basedOn w:val="Normal"/>
    <w:rsid w:val="008A4BEC"/>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Normal"/>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
    <w:name w:val="样式1"/>
    <w:basedOn w:val="Heading3"/>
    <w:link w:val="1Char"/>
    <w:qFormat/>
    <w:rsid w:val="00C572D7"/>
    <w:pPr>
      <w:numPr>
        <w:ilvl w:val="0"/>
        <w:numId w:val="0"/>
      </w:numPr>
    </w:pPr>
    <w:rPr>
      <w:rFonts w:eastAsia="宋体"/>
      <w:lang w:val="sv-SE"/>
    </w:rPr>
  </w:style>
  <w:style w:type="paragraph" w:customStyle="1" w:styleId="2">
    <w:name w:val="样式2"/>
    <w:basedOn w:val="Heading3"/>
    <w:link w:val="2Char"/>
    <w:qFormat/>
    <w:rsid w:val="00C572D7"/>
    <w:pPr>
      <w:numPr>
        <w:ilvl w:val="0"/>
        <w:numId w:val="0"/>
      </w:numPr>
      <w:ind w:left="718" w:hanging="718"/>
    </w:pPr>
    <w:rPr>
      <w:rFonts w:eastAsia="宋体"/>
      <w:bCs/>
      <w:iCs/>
      <w:szCs w:val="20"/>
      <w:lang w:eastAsia="en-GB"/>
    </w:rPr>
  </w:style>
  <w:style w:type="character" w:customStyle="1" w:styleId="1Char">
    <w:name w:val="样式1 Char"/>
    <w:basedOn w:val="DefaultParagraphFont"/>
    <w:link w:val="1"/>
    <w:rsid w:val="00C572D7"/>
    <w:rPr>
      <w:rFonts w:ascii="Arial" w:eastAsia="宋体" w:hAnsi="Arial" w:cs="Arial"/>
      <w:sz w:val="28"/>
      <w:szCs w:val="28"/>
      <w:lang w:eastAsia="zh-CN"/>
    </w:rPr>
  </w:style>
  <w:style w:type="paragraph" w:customStyle="1" w:styleId="3">
    <w:name w:val="样式3"/>
    <w:basedOn w:val="Heading3"/>
    <w:link w:val="3Char"/>
    <w:qFormat/>
    <w:rsid w:val="00C572D7"/>
    <w:pPr>
      <w:numPr>
        <w:ilvl w:val="0"/>
        <w:numId w:val="0"/>
      </w:numPr>
      <w:overflowPunct/>
      <w:autoSpaceDE/>
      <w:autoSpaceDN/>
      <w:adjustRightInd/>
      <w:textAlignment w:val="auto"/>
    </w:pPr>
    <w:rPr>
      <w:rFonts w:eastAsia="宋体"/>
      <w:lang w:eastAsia="en-US"/>
    </w:rPr>
  </w:style>
  <w:style w:type="character" w:customStyle="1" w:styleId="2Char">
    <w:name w:val="样式2 Char"/>
    <w:basedOn w:val="DefaultParagraphFont"/>
    <w:link w:val="2"/>
    <w:rsid w:val="00C572D7"/>
    <w:rPr>
      <w:rFonts w:ascii="Arial" w:eastAsia="宋体" w:hAnsi="Arial" w:cs="Arial"/>
      <w:bCs/>
      <w:iCs/>
      <w:sz w:val="28"/>
      <w:szCs w:val="20"/>
      <w:lang w:val="en-GB" w:eastAsia="en-GB"/>
    </w:rPr>
  </w:style>
  <w:style w:type="character" w:customStyle="1" w:styleId="3Char">
    <w:name w:val="样式3 Char"/>
    <w:basedOn w:val="DefaultParagraphFont"/>
    <w:link w:val="3"/>
    <w:rsid w:val="00C572D7"/>
    <w:rPr>
      <w:rFonts w:ascii="Arial" w:eastAsia="宋体" w:hAnsi="Arial" w:cs="Arial"/>
      <w:sz w:val="28"/>
      <w:szCs w:val="28"/>
      <w:lang w:val="en-GB"/>
    </w:rPr>
  </w:style>
  <w:style w:type="character" w:customStyle="1" w:styleId="EditorsNoteChar">
    <w:name w:val="Editor's Note Char"/>
    <w:link w:val="EditorsNote"/>
    <w:qFormat/>
    <w:locked/>
    <w:rsid w:val="00440B2D"/>
    <w:rPr>
      <w:rFonts w:ascii="Arial" w:hAnsi="Arial"/>
      <w:color w:val="FF0000"/>
      <w:lang w:val="en-GB"/>
    </w:rPr>
  </w:style>
  <w:style w:type="paragraph" w:customStyle="1" w:styleId="EditorsNote">
    <w:name w:val="Editor's Note"/>
    <w:basedOn w:val="Normal"/>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Normal"/>
    <w:rsid w:val="002779D4"/>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maintextChar">
    <w:name w:val="main text Char"/>
    <w:link w:val="maintext"/>
    <w:qFormat/>
    <w:locked/>
    <w:rsid w:val="00776877"/>
    <w:rPr>
      <w:rFonts w:ascii="Malgun Gothic" w:eastAsia="Malgun Gothic" w:hAnsi="Malgun Gothic" w:cs="Batang"/>
      <w:lang w:val="en-GB" w:eastAsia="ko-KR"/>
    </w:rPr>
  </w:style>
  <w:style w:type="paragraph" w:customStyle="1" w:styleId="maintext">
    <w:name w:val="main text"/>
    <w:basedOn w:val="Normal"/>
    <w:link w:val="maintextChar"/>
    <w:qFormat/>
    <w:rsid w:val="00776877"/>
    <w:pPr>
      <w:overflowPunct/>
      <w:autoSpaceDE/>
      <w:autoSpaceDN/>
      <w:adjustRightInd/>
      <w:spacing w:before="60" w:after="60" w:line="288" w:lineRule="auto"/>
      <w:ind w:firstLineChars="200" w:firstLine="200"/>
      <w:textAlignment w:val="auto"/>
    </w:pPr>
    <w:rPr>
      <w:rFonts w:ascii="Malgun Gothic" w:eastAsia="Malgun Gothic" w:hAnsi="Malgun Gothic" w:cs="Batang"/>
      <w:sz w:val="22"/>
      <w:szCs w:val="22"/>
      <w:lang w:eastAsia="ko-KR"/>
    </w:rPr>
  </w:style>
  <w:style w:type="character" w:styleId="FollowedHyperlink">
    <w:name w:val="FollowedHyperlink"/>
    <w:basedOn w:val="DefaultParagraphFont"/>
    <w:uiPriority w:val="99"/>
    <w:semiHidden/>
    <w:unhideWhenUsed/>
    <w:rsid w:val="007E4B7E"/>
    <w:rPr>
      <w:color w:val="954F72" w:themeColor="followedHyperlink"/>
      <w:u w:val="single"/>
    </w:rPr>
  </w:style>
  <w:style w:type="paragraph" w:styleId="Revision">
    <w:name w:val="Revision"/>
    <w:hidden/>
    <w:uiPriority w:val="99"/>
    <w:semiHidden/>
    <w:rsid w:val="005354CC"/>
    <w:pPr>
      <w:spacing w:after="0" w:line="240" w:lineRule="auto"/>
    </w:pPr>
    <w:rPr>
      <w:rFonts w:ascii="Arial" w:eastAsia="Times New Roman" w:hAnsi="Arial" w:cs="Times New Roman"/>
      <w:sz w:val="20"/>
      <w:szCs w:val="20"/>
      <w:lang w:val="en-GB" w:eastAsia="zh-CN"/>
    </w:rPr>
  </w:style>
  <w:style w:type="paragraph" w:styleId="NormalWeb">
    <w:name w:val="Normal (Web)"/>
    <w:basedOn w:val="Normal"/>
    <w:uiPriority w:val="99"/>
    <w:unhideWhenUsed/>
    <w:rsid w:val="00CB4552"/>
    <w:pPr>
      <w:overflowPunct/>
      <w:autoSpaceDE/>
      <w:autoSpaceDN/>
      <w:adjustRightInd/>
      <w:spacing w:before="100" w:beforeAutospacing="1" w:after="100" w:afterAutospacing="1"/>
      <w:jc w:val="left"/>
      <w:textAlignment w:val="auto"/>
    </w:pPr>
    <w:rPr>
      <w:rFonts w:ascii="MS Mincho" w:eastAsia="MS Mincho" w:hAnsi="宋体"/>
      <w:sz w:val="24"/>
      <w:szCs w:val="22"/>
      <w:lang w:val="en-US"/>
    </w:rPr>
  </w:style>
  <w:style w:type="character" w:styleId="Emphasis">
    <w:name w:val="Emphasis"/>
    <w:basedOn w:val="DefaultParagraphFont"/>
    <w:uiPriority w:val="20"/>
    <w:qFormat/>
    <w:rsid w:val="00CB259E"/>
    <w:rPr>
      <w:i/>
      <w:iCs/>
    </w:rPr>
  </w:style>
  <w:style w:type="paragraph" w:customStyle="1" w:styleId="Agreement">
    <w:name w:val="Agreement"/>
    <w:basedOn w:val="Normal"/>
    <w:next w:val="Normal"/>
    <w:uiPriority w:val="99"/>
    <w:qFormat/>
    <w:rsid w:val="00857F2E"/>
    <w:pPr>
      <w:numPr>
        <w:numId w:val="4"/>
      </w:numPr>
      <w:overflowPunct/>
      <w:autoSpaceDE/>
      <w:autoSpaceDN/>
      <w:adjustRightInd/>
      <w:spacing w:before="60" w:after="0"/>
      <w:jc w:val="left"/>
      <w:textAlignment w:val="auto"/>
    </w:pPr>
    <w:rPr>
      <w:rFonts w:eastAsia="MS Mincho"/>
      <w:b/>
      <w:szCs w:val="24"/>
      <w:lang w:eastAsia="en-GB"/>
    </w:rPr>
  </w:style>
  <w:style w:type="character" w:customStyle="1" w:styleId="CommentTextChar1">
    <w:name w:val="Comment Text Char1"/>
    <w:uiPriority w:val="99"/>
    <w:locked/>
    <w:rsid w:val="00B43B78"/>
    <w:rPr>
      <w:rFonts w:eastAsia="Calibri"/>
      <w:lang w:eastAsia="en-US" w:bidi="ar-SA"/>
    </w:rPr>
  </w:style>
  <w:style w:type="character" w:customStyle="1" w:styleId="cf01">
    <w:name w:val="cf01"/>
    <w:basedOn w:val="DefaultParagraphFont"/>
    <w:rsid w:val="003475B6"/>
    <w:rPr>
      <w:rFonts w:ascii="Segoe UI" w:hAnsi="Segoe UI" w:cs="Segoe UI" w:hint="default"/>
      <w:sz w:val="18"/>
      <w:szCs w:val="18"/>
    </w:rPr>
  </w:style>
  <w:style w:type="character" w:customStyle="1" w:styleId="fontstyle01">
    <w:name w:val="fontstyle01"/>
    <w:basedOn w:val="DefaultParagraphFont"/>
    <w:rsid w:val="00CF7793"/>
    <w:rPr>
      <w:rFonts w:ascii="TimesNewRomanPSMT" w:hAnsi="TimesNewRomanPSMT" w:hint="default"/>
      <w:b w:val="0"/>
      <w:bCs w:val="0"/>
      <w:i w:val="0"/>
      <w:iCs w:val="0"/>
      <w:color w:val="000000"/>
      <w:sz w:val="20"/>
      <w:szCs w:val="20"/>
    </w:rPr>
  </w:style>
  <w:style w:type="paragraph" w:customStyle="1" w:styleId="pf0">
    <w:name w:val="pf0"/>
    <w:basedOn w:val="Normal"/>
    <w:rsid w:val="00D04F7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Number2">
    <w:name w:val="List Number 2"/>
    <w:basedOn w:val="Normal"/>
    <w:qFormat/>
    <w:rsid w:val="00F817A5"/>
    <w:pPr>
      <w:tabs>
        <w:tab w:val="num" w:pos="432"/>
      </w:tabs>
      <w:overflowPunct/>
      <w:autoSpaceDE/>
      <w:autoSpaceDN/>
      <w:adjustRightInd/>
      <w:spacing w:after="180"/>
      <w:ind w:left="432" w:hanging="432"/>
      <w:contextualSpacing/>
      <w:jc w:val="left"/>
      <w:textAlignment w:val="auto"/>
    </w:pPr>
    <w:rPr>
      <w:rFonts w:ascii="Times New Roman" w:eastAsia="Yu Mincho"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26045820">
      <w:bodyDiv w:val="1"/>
      <w:marLeft w:val="0"/>
      <w:marRight w:val="0"/>
      <w:marTop w:val="0"/>
      <w:marBottom w:val="0"/>
      <w:divBdr>
        <w:top w:val="none" w:sz="0" w:space="0" w:color="auto"/>
        <w:left w:val="none" w:sz="0" w:space="0" w:color="auto"/>
        <w:bottom w:val="none" w:sz="0" w:space="0" w:color="auto"/>
        <w:right w:val="none" w:sz="0" w:space="0" w:color="auto"/>
      </w:divBdr>
    </w:div>
    <w:div w:id="290131870">
      <w:bodyDiv w:val="1"/>
      <w:marLeft w:val="0"/>
      <w:marRight w:val="0"/>
      <w:marTop w:val="0"/>
      <w:marBottom w:val="0"/>
      <w:divBdr>
        <w:top w:val="none" w:sz="0" w:space="0" w:color="auto"/>
        <w:left w:val="none" w:sz="0" w:space="0" w:color="auto"/>
        <w:bottom w:val="none" w:sz="0" w:space="0" w:color="auto"/>
        <w:right w:val="none" w:sz="0" w:space="0" w:color="auto"/>
      </w:divBdr>
    </w:div>
    <w:div w:id="342053716">
      <w:bodyDiv w:val="1"/>
      <w:marLeft w:val="0"/>
      <w:marRight w:val="0"/>
      <w:marTop w:val="0"/>
      <w:marBottom w:val="0"/>
      <w:divBdr>
        <w:top w:val="none" w:sz="0" w:space="0" w:color="auto"/>
        <w:left w:val="none" w:sz="0" w:space="0" w:color="auto"/>
        <w:bottom w:val="none" w:sz="0" w:space="0" w:color="auto"/>
        <w:right w:val="none" w:sz="0" w:space="0" w:color="auto"/>
      </w:divBdr>
    </w:div>
    <w:div w:id="394165919">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201043195">
      <w:bodyDiv w:val="1"/>
      <w:marLeft w:val="0"/>
      <w:marRight w:val="0"/>
      <w:marTop w:val="0"/>
      <w:marBottom w:val="0"/>
      <w:divBdr>
        <w:top w:val="none" w:sz="0" w:space="0" w:color="auto"/>
        <w:left w:val="none" w:sz="0" w:space="0" w:color="auto"/>
        <w:bottom w:val="none" w:sz="0" w:space="0" w:color="auto"/>
        <w:right w:val="none" w:sz="0" w:space="0" w:color="auto"/>
      </w:divBdr>
    </w:div>
    <w:div w:id="1278416727">
      <w:bodyDiv w:val="1"/>
      <w:marLeft w:val="0"/>
      <w:marRight w:val="0"/>
      <w:marTop w:val="0"/>
      <w:marBottom w:val="0"/>
      <w:divBdr>
        <w:top w:val="none" w:sz="0" w:space="0" w:color="auto"/>
        <w:left w:val="none" w:sz="0" w:space="0" w:color="auto"/>
        <w:bottom w:val="none" w:sz="0" w:space="0" w:color="auto"/>
        <w:right w:val="none" w:sz="0" w:space="0" w:color="auto"/>
      </w:divBdr>
    </w:div>
    <w:div w:id="1348143935">
      <w:bodyDiv w:val="1"/>
      <w:marLeft w:val="0"/>
      <w:marRight w:val="0"/>
      <w:marTop w:val="0"/>
      <w:marBottom w:val="0"/>
      <w:divBdr>
        <w:top w:val="none" w:sz="0" w:space="0" w:color="auto"/>
        <w:left w:val="none" w:sz="0" w:space="0" w:color="auto"/>
        <w:bottom w:val="none" w:sz="0" w:space="0" w:color="auto"/>
        <w:right w:val="none" w:sz="0" w:space="0" w:color="auto"/>
      </w:divBdr>
    </w:div>
    <w:div w:id="1368096494">
      <w:bodyDiv w:val="1"/>
      <w:marLeft w:val="0"/>
      <w:marRight w:val="0"/>
      <w:marTop w:val="0"/>
      <w:marBottom w:val="0"/>
      <w:divBdr>
        <w:top w:val="none" w:sz="0" w:space="0" w:color="auto"/>
        <w:left w:val="none" w:sz="0" w:space="0" w:color="auto"/>
        <w:bottom w:val="none" w:sz="0" w:space="0" w:color="auto"/>
        <w:right w:val="none" w:sz="0" w:space="0" w:color="auto"/>
      </w:divBdr>
    </w:div>
    <w:div w:id="1397897471">
      <w:bodyDiv w:val="1"/>
      <w:marLeft w:val="0"/>
      <w:marRight w:val="0"/>
      <w:marTop w:val="0"/>
      <w:marBottom w:val="0"/>
      <w:divBdr>
        <w:top w:val="none" w:sz="0" w:space="0" w:color="auto"/>
        <w:left w:val="none" w:sz="0" w:space="0" w:color="auto"/>
        <w:bottom w:val="none" w:sz="0" w:space="0" w:color="auto"/>
        <w:right w:val="none" w:sz="0" w:space="0" w:color="auto"/>
      </w:divBdr>
    </w:div>
    <w:div w:id="1406759257">
      <w:bodyDiv w:val="1"/>
      <w:marLeft w:val="0"/>
      <w:marRight w:val="0"/>
      <w:marTop w:val="0"/>
      <w:marBottom w:val="0"/>
      <w:divBdr>
        <w:top w:val="none" w:sz="0" w:space="0" w:color="auto"/>
        <w:left w:val="none" w:sz="0" w:space="0" w:color="auto"/>
        <w:bottom w:val="none" w:sz="0" w:space="0" w:color="auto"/>
        <w:right w:val="none" w:sz="0" w:space="0" w:color="auto"/>
      </w:divBdr>
    </w:div>
    <w:div w:id="1553693355">
      <w:bodyDiv w:val="1"/>
      <w:marLeft w:val="0"/>
      <w:marRight w:val="0"/>
      <w:marTop w:val="0"/>
      <w:marBottom w:val="0"/>
      <w:divBdr>
        <w:top w:val="none" w:sz="0" w:space="0" w:color="auto"/>
        <w:left w:val="none" w:sz="0" w:space="0" w:color="auto"/>
        <w:bottom w:val="none" w:sz="0" w:space="0" w:color="auto"/>
        <w:right w:val="none" w:sz="0" w:space="0" w:color="auto"/>
      </w:divBdr>
    </w:div>
    <w:div w:id="1684866334">
      <w:bodyDiv w:val="1"/>
      <w:marLeft w:val="0"/>
      <w:marRight w:val="0"/>
      <w:marTop w:val="0"/>
      <w:marBottom w:val="0"/>
      <w:divBdr>
        <w:top w:val="none" w:sz="0" w:space="0" w:color="auto"/>
        <w:left w:val="none" w:sz="0" w:space="0" w:color="auto"/>
        <w:bottom w:val="none" w:sz="0" w:space="0" w:color="auto"/>
        <w:right w:val="none" w:sz="0" w:space="0" w:color="auto"/>
      </w:divBdr>
    </w:div>
    <w:div w:id="1766614913">
      <w:bodyDiv w:val="1"/>
      <w:marLeft w:val="0"/>
      <w:marRight w:val="0"/>
      <w:marTop w:val="0"/>
      <w:marBottom w:val="0"/>
      <w:divBdr>
        <w:top w:val="none" w:sz="0" w:space="0" w:color="auto"/>
        <w:left w:val="none" w:sz="0" w:space="0" w:color="auto"/>
        <w:bottom w:val="none" w:sz="0" w:space="0" w:color="auto"/>
        <w:right w:val="none" w:sz="0" w:space="0" w:color="auto"/>
      </w:divBdr>
    </w:div>
    <w:div w:id="1773235470">
      <w:bodyDiv w:val="1"/>
      <w:marLeft w:val="0"/>
      <w:marRight w:val="0"/>
      <w:marTop w:val="0"/>
      <w:marBottom w:val="0"/>
      <w:divBdr>
        <w:top w:val="none" w:sz="0" w:space="0" w:color="auto"/>
        <w:left w:val="none" w:sz="0" w:space="0" w:color="auto"/>
        <w:bottom w:val="none" w:sz="0" w:space="0" w:color="auto"/>
        <w:right w:val="none" w:sz="0" w:space="0" w:color="auto"/>
      </w:divBdr>
    </w:div>
    <w:div w:id="1884516618">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
        <AccountId xsi:nil="true"/>
        <AccountType/>
      </UserInfo>
    </SharedWithUsers>
    <MediaLengthInSeconds xmlns="611109f9-ed58-4498-a270-1fb2086a5321" xsi:nil="true"/>
    <_dlc_DocId xmlns="f166a696-7b5b-4ccd-9f0c-ffde0cceec81">5NUHHDQN7SK2-1476151046-569619</_dlc_DocId>
    <_dlc_DocIdUrl xmlns="f166a696-7b5b-4ccd-9f0c-ffde0cceec81">
      <Url>https://ericsson.sharepoint.com/sites/star/_layouts/15/DocIdRedir.aspx?ID=5NUHHDQN7SK2-1476151046-569619</Url>
      <Description>5NUHHDQN7SK2-1476151046-569619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6E7EA-64B9-41A9-8D2C-6BC82D898DFE}">
  <ds:schemaRefs>
    <ds:schemaRef ds:uri="http://schemas.microsoft.com/sharepoint/events"/>
  </ds:schemaRefs>
</ds:datastoreItem>
</file>

<file path=customXml/itemProps2.xml><?xml version="1.0" encoding="utf-8"?>
<ds:datastoreItem xmlns:ds="http://schemas.openxmlformats.org/officeDocument/2006/customXml" ds:itemID="{6AD075FA-7624-4EA3-B1C0-96B3AACB482A}">
  <ds:schemaRefs>
    <ds:schemaRef ds:uri="Microsoft.SharePoint.Taxonomy.ContentTypeSync"/>
  </ds:schemaRefs>
</ds:datastoreItem>
</file>

<file path=customXml/itemProps3.xml><?xml version="1.0" encoding="utf-8"?>
<ds:datastoreItem xmlns:ds="http://schemas.openxmlformats.org/officeDocument/2006/customXml" ds:itemID="{A044DE9A-8678-496A-B2CA-BF4D1EE4EC4B}">
  <ds:schemaRefs>
    <ds:schemaRef ds:uri="http://schemas.openxmlformats.org/officeDocument/2006/bibliography"/>
  </ds:schemaRefs>
</ds:datastoreItem>
</file>

<file path=customXml/itemProps4.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60E6FA57-2443-4EC6-A1DD-A582584FE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Nokia</cp:lastModifiedBy>
  <cp:revision>4</cp:revision>
  <dcterms:created xsi:type="dcterms:W3CDTF">2025-02-20T09:38:00Z</dcterms:created>
  <dcterms:modified xsi:type="dcterms:W3CDTF">2025-02-20T12:45:00Z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6ecc9c4c-bedd-4f29-a41c-5d19b293b39d</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Order">
    <vt:r8>67004100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1739773512</vt:lpwstr>
  </property>
</Properties>
</file>