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2EDB8" w14:textId="77777777" w:rsidR="00851E43" w:rsidRDefault="00851E43">
      <w:pPr>
        <w:tabs>
          <w:tab w:val="right" w:pos="9639"/>
        </w:tabs>
        <w:spacing w:after="60"/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3GPP TSG-RAN3 Meeting #12</w:t>
      </w:r>
      <w:r w:rsidR="007255A8">
        <w:rPr>
          <w:rFonts w:ascii="Arial" w:hAnsi="Arial" w:cs="Arial"/>
          <w:b/>
          <w:bCs/>
          <w:sz w:val="24"/>
        </w:rPr>
        <w:t>7</w:t>
      </w:r>
      <w:r>
        <w:rPr>
          <w:rFonts w:ascii="Arial" w:hAnsi="Arial" w:cs="Arial"/>
          <w:b/>
          <w:bCs/>
          <w:sz w:val="24"/>
        </w:rPr>
        <w:tab/>
      </w:r>
      <w:r w:rsidR="000F4C36" w:rsidRPr="000F4C36">
        <w:rPr>
          <w:rFonts w:ascii="Arial" w:hAnsi="Arial" w:cs="Arial"/>
          <w:b/>
          <w:bCs/>
          <w:sz w:val="24"/>
        </w:rPr>
        <w:t>R3-250835</w:t>
      </w:r>
    </w:p>
    <w:p w14:paraId="3E668310" w14:textId="32F7F58E" w:rsidR="00851E43" w:rsidRDefault="007255A8">
      <w:pPr>
        <w:pBdr>
          <w:bottom w:val="single" w:sz="12" w:space="1" w:color="auto"/>
        </w:pBdr>
        <w:rPr>
          <w:rFonts w:ascii="Arial" w:hAnsi="Arial" w:cs="Arial"/>
          <w:b/>
          <w:sz w:val="24"/>
          <w:lang w:val="en-US"/>
        </w:rPr>
      </w:pPr>
      <w:r>
        <w:rPr>
          <w:rFonts w:ascii="Arial" w:eastAsia="MS Mincho" w:hAnsi="Arial" w:cs="Arial"/>
          <w:b/>
          <w:sz w:val="24"/>
        </w:rPr>
        <w:t>Athens, Greece,</w:t>
      </w:r>
      <w:r w:rsidR="00851E43">
        <w:rPr>
          <w:rFonts w:ascii="Arial" w:eastAsia="MS Mincho" w:hAnsi="Arial" w:cs="Arial"/>
          <w:b/>
          <w:sz w:val="24"/>
        </w:rPr>
        <w:t xml:space="preserve"> 1</w:t>
      </w:r>
      <w:r>
        <w:rPr>
          <w:rFonts w:ascii="Arial" w:eastAsia="MS Mincho" w:hAnsi="Arial" w:cs="Arial"/>
          <w:b/>
          <w:sz w:val="24"/>
        </w:rPr>
        <w:t>7</w:t>
      </w:r>
      <w:ins w:id="0" w:author="Ericsson User" w:date="2025-02-20T12:21:00Z">
        <w:r w:rsidR="00C75819" w:rsidRPr="00C75819">
          <w:rPr>
            <w:rFonts w:ascii="Arial" w:eastAsia="MS Mincho" w:hAnsi="Arial" w:cs="Arial"/>
            <w:b/>
            <w:sz w:val="24"/>
            <w:vertAlign w:val="superscript"/>
            <w:rPrChange w:id="1" w:author="Ericsson User" w:date="2025-02-20T12:21:00Z">
              <w:rPr>
                <w:rFonts w:ascii="Arial" w:eastAsia="MS Mincho" w:hAnsi="Arial" w:cs="Arial"/>
                <w:b/>
                <w:sz w:val="24"/>
              </w:rPr>
            </w:rPrChange>
          </w:rPr>
          <w:t>th</w:t>
        </w:r>
      </w:ins>
      <w:r w:rsidR="00851E43">
        <w:rPr>
          <w:rFonts w:ascii="Arial" w:eastAsia="MS Mincho" w:hAnsi="Arial" w:cs="Arial"/>
          <w:b/>
          <w:sz w:val="24"/>
        </w:rPr>
        <w:t xml:space="preserve"> – 2</w:t>
      </w:r>
      <w:r>
        <w:rPr>
          <w:rFonts w:ascii="Arial" w:eastAsia="MS Mincho" w:hAnsi="Arial" w:cs="Arial"/>
          <w:b/>
          <w:sz w:val="24"/>
        </w:rPr>
        <w:t>1</w:t>
      </w:r>
      <w:ins w:id="2" w:author="Ericsson User" w:date="2025-02-20T12:22:00Z">
        <w:r w:rsidR="00C75819" w:rsidRPr="00C75819">
          <w:rPr>
            <w:rFonts w:ascii="Arial" w:eastAsia="MS Mincho" w:hAnsi="Arial" w:cs="Arial"/>
            <w:b/>
            <w:sz w:val="24"/>
            <w:vertAlign w:val="superscript"/>
            <w:rPrChange w:id="3" w:author="Ericsson User" w:date="2025-02-20T12:22:00Z">
              <w:rPr>
                <w:rFonts w:ascii="Arial" w:eastAsia="MS Mincho" w:hAnsi="Arial" w:cs="Arial"/>
                <w:b/>
                <w:sz w:val="24"/>
              </w:rPr>
            </w:rPrChange>
          </w:rPr>
          <w:t>st</w:t>
        </w:r>
      </w:ins>
      <w:r w:rsidR="00851E43">
        <w:rPr>
          <w:rFonts w:ascii="Arial" w:eastAsia="MS Mincho" w:hAnsi="Arial" w:cs="Arial"/>
          <w:b/>
          <w:sz w:val="24"/>
        </w:rPr>
        <w:t xml:space="preserve"> </w:t>
      </w:r>
      <w:proofErr w:type="gramStart"/>
      <w:r w:rsidR="00E94983">
        <w:rPr>
          <w:rFonts w:ascii="Arial" w:eastAsia="MS Mincho" w:hAnsi="Arial" w:cs="Arial"/>
          <w:b/>
          <w:sz w:val="24"/>
        </w:rPr>
        <w:t>February</w:t>
      </w:r>
      <w:r w:rsidR="000C400C" w:rsidRPr="00B64C69">
        <w:rPr>
          <w:rFonts w:ascii="等线" w:eastAsia="等线" w:hAnsi="等线" w:cs="Arial"/>
          <w:b/>
          <w:sz w:val="24"/>
        </w:rPr>
        <w:t>,</w:t>
      </w:r>
      <w:proofErr w:type="gramEnd"/>
      <w:r w:rsidR="00851E43">
        <w:rPr>
          <w:rFonts w:ascii="Arial" w:eastAsia="MS Mincho" w:hAnsi="Arial" w:cs="Arial"/>
          <w:b/>
          <w:sz w:val="24"/>
        </w:rPr>
        <w:t xml:space="preserve"> 202</w:t>
      </w:r>
      <w:r>
        <w:rPr>
          <w:rFonts w:ascii="Arial" w:eastAsia="MS Mincho" w:hAnsi="Arial" w:cs="Arial"/>
          <w:b/>
          <w:sz w:val="24"/>
        </w:rPr>
        <w:t>5</w:t>
      </w:r>
    </w:p>
    <w:p w14:paraId="7DBEC0C5" w14:textId="77777777" w:rsidR="00851E43" w:rsidRDefault="00851E43">
      <w:pPr>
        <w:rPr>
          <w:rFonts w:ascii="Arial" w:hAnsi="Arial" w:cs="Arial"/>
          <w:lang w:val="en-US"/>
        </w:rPr>
      </w:pPr>
    </w:p>
    <w:p w14:paraId="19F63C1B" w14:textId="77777777" w:rsidR="00851E43" w:rsidRDefault="00851E43">
      <w:pPr>
        <w:pStyle w:val="Title"/>
        <w:ind w:hanging="1699"/>
      </w:pPr>
      <w:r>
        <w:t>Title:</w:t>
      </w:r>
      <w:r>
        <w:tab/>
      </w:r>
      <w:r w:rsidR="006245AB" w:rsidRPr="006245AB">
        <w:rPr>
          <w:color w:val="0D0D0D"/>
        </w:rPr>
        <w:t>Reply LS on Support of Location Service Involving WAB-Nodes</w:t>
      </w:r>
    </w:p>
    <w:p w14:paraId="166C9913" w14:textId="77777777" w:rsidR="00851E43" w:rsidRDefault="00851E43">
      <w:pPr>
        <w:pStyle w:val="Title"/>
        <w:ind w:hanging="1699"/>
      </w:pPr>
      <w:r>
        <w:t>Response to:</w:t>
      </w:r>
      <w:r>
        <w:tab/>
      </w:r>
      <w:r>
        <w:rPr>
          <w:bCs w:val="0"/>
        </w:rPr>
        <w:t>S2-</w:t>
      </w:r>
      <w:r w:rsidR="007255A8">
        <w:rPr>
          <w:bCs w:val="0"/>
        </w:rPr>
        <w:t>2412625</w:t>
      </w:r>
      <w:r w:rsidR="000C400C">
        <w:rPr>
          <w:bCs w:val="0"/>
        </w:rPr>
        <w:t>/</w:t>
      </w:r>
      <w:r w:rsidR="000C400C" w:rsidRPr="000C400C">
        <w:t xml:space="preserve"> </w:t>
      </w:r>
      <w:r w:rsidR="000C400C" w:rsidRPr="000C400C">
        <w:rPr>
          <w:bCs w:val="0"/>
        </w:rPr>
        <w:t>R3-250016</w:t>
      </w:r>
    </w:p>
    <w:p w14:paraId="5F392965" w14:textId="77777777" w:rsidR="00851E43" w:rsidRDefault="00851E43">
      <w:pPr>
        <w:pStyle w:val="Title"/>
        <w:ind w:hanging="1699"/>
      </w:pPr>
      <w:r>
        <w:t>Release:</w:t>
      </w:r>
      <w:r>
        <w:tab/>
      </w:r>
      <w:r w:rsidRPr="00E94983">
        <w:rPr>
          <w:szCs w:val="22"/>
        </w:rPr>
        <w:t>Rel-19</w:t>
      </w:r>
    </w:p>
    <w:p w14:paraId="2EF5EA13" w14:textId="77777777" w:rsidR="00851E43" w:rsidRDefault="00851E43">
      <w:pPr>
        <w:pStyle w:val="Title"/>
        <w:ind w:hanging="1699"/>
      </w:pPr>
      <w:r>
        <w:t>Work Item:</w:t>
      </w:r>
      <w:r>
        <w:tab/>
        <w:t>VMR_Ph2, NR_WAB_5GFemto-Core</w:t>
      </w:r>
    </w:p>
    <w:p w14:paraId="2B21A156" w14:textId="77777777" w:rsidR="00851E43" w:rsidRDefault="00851E43">
      <w:pPr>
        <w:spacing w:after="60"/>
        <w:rPr>
          <w:rFonts w:ascii="Arial" w:hAnsi="Arial" w:cs="Arial"/>
          <w:b/>
        </w:rPr>
      </w:pPr>
    </w:p>
    <w:p w14:paraId="44373031" w14:textId="77777777" w:rsidR="00851E43" w:rsidRDefault="00851E43">
      <w:pPr>
        <w:pStyle w:val="Source"/>
        <w:ind w:left="1710" w:hanging="1699"/>
      </w:pPr>
      <w:r>
        <w:t>Source:</w:t>
      </w:r>
      <w:r>
        <w:tab/>
      </w:r>
      <w:r w:rsidR="00FB1256">
        <w:t>RAN3</w:t>
      </w:r>
    </w:p>
    <w:p w14:paraId="14409A60" w14:textId="77777777" w:rsidR="00851E43" w:rsidRDefault="00851E43">
      <w:pPr>
        <w:pStyle w:val="Source"/>
        <w:ind w:left="1710" w:hanging="1699"/>
      </w:pPr>
      <w:r>
        <w:t>To:</w:t>
      </w:r>
      <w:r>
        <w:tab/>
      </w:r>
      <w:r>
        <w:rPr>
          <w:bCs/>
        </w:rPr>
        <w:t>SA2</w:t>
      </w:r>
    </w:p>
    <w:p w14:paraId="0D6F0ECC" w14:textId="77777777" w:rsidR="00851E43" w:rsidRDefault="00851E43">
      <w:pPr>
        <w:pStyle w:val="Source"/>
        <w:ind w:left="1710" w:hanging="1699"/>
      </w:pPr>
      <w:r>
        <w:t>Cc:</w:t>
      </w:r>
      <w:r>
        <w:tab/>
      </w:r>
      <w:r>
        <w:rPr>
          <w:bCs/>
        </w:rPr>
        <w:t>RAN2</w:t>
      </w:r>
    </w:p>
    <w:p w14:paraId="78976B3E" w14:textId="77777777" w:rsidR="00851E43" w:rsidRDefault="00851E43">
      <w:pPr>
        <w:spacing w:after="60"/>
        <w:ind w:left="1985" w:hanging="1985"/>
        <w:rPr>
          <w:rFonts w:ascii="Arial" w:hAnsi="Arial" w:cs="Arial"/>
          <w:b/>
          <w:bCs/>
        </w:rPr>
      </w:pPr>
    </w:p>
    <w:p w14:paraId="63FA2022" w14:textId="77777777" w:rsidR="00851E43" w:rsidRDefault="00851E43">
      <w:pPr>
        <w:tabs>
          <w:tab w:val="left" w:pos="226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/>
          <w:bCs/>
        </w:rPr>
        <w:tab/>
      </w:r>
    </w:p>
    <w:p w14:paraId="0DAFA6E0" w14:textId="77777777" w:rsidR="00851E43" w:rsidRDefault="00851E43">
      <w:pPr>
        <w:pStyle w:val="Contact"/>
        <w:tabs>
          <w:tab w:val="clear" w:pos="2268"/>
        </w:tabs>
        <w:rPr>
          <w:bCs/>
          <w:color w:val="000000"/>
        </w:rPr>
      </w:pPr>
      <w:r>
        <w:t>Name:</w:t>
      </w:r>
      <w:r>
        <w:rPr>
          <w:bCs/>
        </w:rPr>
        <w:tab/>
      </w:r>
      <w:r w:rsidR="007255A8">
        <w:rPr>
          <w:bCs/>
        </w:rPr>
        <w:t>Yuanping Zhu</w:t>
      </w:r>
    </w:p>
    <w:p w14:paraId="26A18FC8" w14:textId="77777777" w:rsidR="00851E43" w:rsidRDefault="00851E43">
      <w:pPr>
        <w:pStyle w:val="Contact"/>
        <w:tabs>
          <w:tab w:val="clear" w:pos="2268"/>
        </w:tabs>
        <w:rPr>
          <w:bCs/>
          <w:color w:val="000000"/>
        </w:rPr>
      </w:pPr>
      <w:r>
        <w:rPr>
          <w:color w:val="000000"/>
        </w:rPr>
        <w:t>E-mail Address:</w:t>
      </w:r>
      <w:r>
        <w:rPr>
          <w:bCs/>
          <w:color w:val="000000"/>
        </w:rPr>
        <w:tab/>
      </w:r>
      <w:r w:rsidR="007255A8">
        <w:rPr>
          <w:bCs/>
          <w:color w:val="000000"/>
        </w:rPr>
        <w:t>zhuyuanping@huawei</w:t>
      </w:r>
      <w:r>
        <w:rPr>
          <w:bCs/>
          <w:color w:val="000000"/>
        </w:rPr>
        <w:t>.com</w:t>
      </w:r>
    </w:p>
    <w:p w14:paraId="1F15AC2C" w14:textId="77777777" w:rsidR="00851E43" w:rsidRDefault="00851E43">
      <w:pPr>
        <w:spacing w:after="60"/>
        <w:ind w:left="1985" w:hanging="1985"/>
        <w:rPr>
          <w:rFonts w:ascii="Arial" w:hAnsi="Arial" w:cs="Arial"/>
          <w:b/>
        </w:rPr>
      </w:pPr>
    </w:p>
    <w:p w14:paraId="1D7AD686" w14:textId="77777777" w:rsidR="00851E43" w:rsidRDefault="00851E43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0C84918C" w14:textId="77777777" w:rsidR="00851E43" w:rsidRDefault="00851E43">
      <w:pPr>
        <w:spacing w:after="60"/>
        <w:ind w:left="1985" w:hanging="1985"/>
        <w:rPr>
          <w:rFonts w:ascii="Arial" w:hAnsi="Arial" w:cs="Arial"/>
          <w:b/>
        </w:rPr>
      </w:pPr>
    </w:p>
    <w:p w14:paraId="54D06A8B" w14:textId="77777777" w:rsidR="00851E43" w:rsidRDefault="00851E43">
      <w:pPr>
        <w:pStyle w:val="Title"/>
      </w:pPr>
      <w:r>
        <w:t xml:space="preserve">Attachments:  </w:t>
      </w:r>
      <w:r w:rsidR="004F6B2A" w:rsidRPr="004F6B2A">
        <w:t>R3-250</w:t>
      </w:r>
      <w:r w:rsidR="00974FA6">
        <w:t>828</w:t>
      </w:r>
      <w:r w:rsidR="004F6B2A">
        <w:t xml:space="preserve">, </w:t>
      </w:r>
      <w:r w:rsidR="004F6B2A" w:rsidRPr="004F6B2A">
        <w:t>R3-250</w:t>
      </w:r>
      <w:r w:rsidR="00974FA6">
        <w:t>831</w:t>
      </w:r>
      <w:r w:rsidR="004F6B2A">
        <w:t xml:space="preserve">, </w:t>
      </w:r>
      <w:r w:rsidR="004F6B2A" w:rsidRPr="004F6B2A">
        <w:t>R3-250</w:t>
      </w:r>
      <w:r w:rsidR="00974FA6">
        <w:t>832</w:t>
      </w:r>
    </w:p>
    <w:p w14:paraId="5A9449A9" w14:textId="77777777" w:rsidR="00851E43" w:rsidRDefault="00851E43">
      <w:pPr>
        <w:pBdr>
          <w:bottom w:val="single" w:sz="4" w:space="1" w:color="auto"/>
        </w:pBdr>
        <w:rPr>
          <w:rFonts w:ascii="Arial" w:hAnsi="Arial" w:cs="Arial"/>
        </w:rPr>
      </w:pPr>
    </w:p>
    <w:p w14:paraId="05DAB935" w14:textId="77777777" w:rsidR="00851E43" w:rsidRDefault="00851E43">
      <w:pPr>
        <w:rPr>
          <w:rFonts w:ascii="Arial" w:hAnsi="Arial" w:cs="Arial"/>
        </w:rPr>
      </w:pPr>
    </w:p>
    <w:p w14:paraId="32FFCD71" w14:textId="77777777" w:rsidR="00851E43" w:rsidRDefault="00851E43" w:rsidP="00F77A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F80242D" w14:textId="77777777" w:rsidR="0096582C" w:rsidRDefault="00851E43" w:rsidP="00247E63">
      <w:pPr>
        <w:rPr>
          <w:ins w:id="4" w:author="Nokia" w:date="2025-02-20T20:38:00Z" w16du:dateUtc="2025-02-20T12:38:00Z"/>
          <w:rFonts w:ascii="Arial" w:hAnsi="Arial" w:cs="Arial"/>
        </w:rPr>
      </w:pPr>
      <w:r>
        <w:rPr>
          <w:rFonts w:ascii="Arial" w:hAnsi="Arial" w:cs="Arial"/>
        </w:rPr>
        <w:t xml:space="preserve">RAN3 thanks SA2 for the LS on </w:t>
      </w:r>
      <w:r w:rsidR="007255A8" w:rsidRPr="007255A8">
        <w:rPr>
          <w:rFonts w:ascii="Arial" w:hAnsi="Arial" w:cs="Arial"/>
        </w:rPr>
        <w:t>Location service of UEs served by MWAB</w:t>
      </w:r>
      <w:ins w:id="5" w:author="Nokia" w:date="2025-02-20T20:38:00Z" w16du:dateUtc="2025-02-20T12:38:00Z">
        <w:r w:rsidR="0096582C">
          <w:rPr>
            <w:rFonts w:ascii="Arial" w:hAnsi="Arial" w:cs="Arial"/>
          </w:rPr>
          <w:t>.</w:t>
        </w:r>
      </w:ins>
    </w:p>
    <w:p w14:paraId="1A7941D1" w14:textId="56106F06" w:rsidR="00974FA6" w:rsidDel="00247E63" w:rsidRDefault="007255A8" w:rsidP="00247E63">
      <w:pPr>
        <w:rPr>
          <w:del w:id="6" w:author="Nokia" w:date="2025-02-20T20:27:00Z" w16du:dateUtc="2025-02-20T12:27:00Z"/>
          <w:rFonts w:ascii="Arial" w:hAnsi="Arial" w:cs="Arial"/>
        </w:rPr>
      </w:pPr>
      <w:del w:id="7" w:author="Nokia" w:date="2025-02-20T20:27:00Z" w16du:dateUtc="2025-02-20T12:27:00Z">
        <w:r w:rsidRPr="007255A8" w:rsidDel="00247E63">
          <w:rPr>
            <w:rFonts w:ascii="Arial" w:hAnsi="Arial" w:cs="Arial"/>
          </w:rPr>
          <w:delText xml:space="preserve"> </w:delText>
        </w:r>
        <w:r w:rsidR="00851E43" w:rsidDel="00247E63">
          <w:rPr>
            <w:rFonts w:ascii="Arial" w:hAnsi="Arial" w:cs="Arial"/>
          </w:rPr>
          <w:delText xml:space="preserve">and would like to </w:delText>
        </w:r>
        <w:r w:rsidR="00EA21BF" w:rsidDel="00247E63">
          <w:rPr>
            <w:rFonts w:ascii="Arial" w:hAnsi="Arial" w:cs="Arial"/>
          </w:rPr>
          <w:delText xml:space="preserve">inform </w:delText>
        </w:r>
        <w:r w:rsidR="00974FA6" w:rsidDel="00247E63">
          <w:rPr>
            <w:rFonts w:ascii="Arial" w:hAnsi="Arial" w:cs="Arial"/>
          </w:rPr>
          <w:delText>SA2 as below:</w:delText>
        </w:r>
      </w:del>
    </w:p>
    <w:p w14:paraId="38DEB9A1" w14:textId="12A83503" w:rsidR="00974FA6" w:rsidDel="00247E63" w:rsidRDefault="00974FA6" w:rsidP="00F77A9C">
      <w:pPr>
        <w:rPr>
          <w:del w:id="8" w:author="Nokia" w:date="2025-02-20T20:27:00Z" w16du:dateUtc="2025-02-20T12:27:00Z"/>
          <w:rFonts w:ascii="Arial" w:hAnsi="Arial" w:cs="Arial"/>
        </w:rPr>
      </w:pPr>
    </w:p>
    <w:p w14:paraId="538432FF" w14:textId="51A2F684" w:rsidR="00974FA6" w:rsidRPr="00FB1256" w:rsidRDefault="00247E63" w:rsidP="00F77A9C">
      <w:pPr>
        <w:pStyle w:val="BodyText"/>
        <w:rPr>
          <w:rFonts w:ascii="Arial" w:hAnsi="Arial" w:cs="Arial"/>
          <w:u w:val="single"/>
        </w:rPr>
      </w:pPr>
      <w:commentRangeStart w:id="9"/>
      <w:ins w:id="10" w:author="Nokia" w:date="2025-02-20T20:29:00Z" w16du:dateUtc="2025-02-20T12:29:00Z">
        <w:r>
          <w:rPr>
            <w:rFonts w:ascii="Arial" w:hAnsi="Arial" w:cs="Arial"/>
            <w:u w:val="single"/>
          </w:rPr>
          <w:t xml:space="preserve">For </w:t>
        </w:r>
      </w:ins>
      <w:r w:rsidR="00974FA6" w:rsidRPr="00FB1256">
        <w:rPr>
          <w:rFonts w:ascii="Arial" w:hAnsi="Arial" w:cs="Arial"/>
          <w:u w:val="single"/>
        </w:rPr>
        <w:t>SA2’s question on Location service</w:t>
      </w:r>
      <w:commentRangeEnd w:id="9"/>
      <w:r w:rsidR="0096582C">
        <w:rPr>
          <w:rStyle w:val="CommentReference"/>
          <w:lang w:eastAsia="en-US"/>
        </w:rPr>
        <w:commentReference w:id="9"/>
      </w:r>
      <w:r w:rsidR="00974FA6" w:rsidRPr="00FB1256">
        <w:rPr>
          <w:rFonts w:ascii="Arial" w:hAnsi="Arial" w:cs="Arial"/>
          <w:u w:val="single"/>
        </w:rPr>
        <w:t>s</w:t>
      </w:r>
      <w:ins w:id="11" w:author="Nokia" w:date="2025-02-20T20:29:00Z" w16du:dateUtc="2025-02-20T12:29:00Z">
        <w:r>
          <w:rPr>
            <w:rFonts w:ascii="Arial" w:hAnsi="Arial" w:cs="Arial"/>
            <w:u w:val="single"/>
          </w:rPr>
          <w:t>,</w:t>
        </w:r>
      </w:ins>
      <w:r w:rsidR="00974FA6" w:rsidRPr="00FB1256">
        <w:rPr>
          <w:rFonts w:ascii="Arial" w:hAnsi="Arial" w:cs="Arial"/>
          <w:u w:val="single"/>
        </w:rPr>
        <w:t xml:space="preserve"> </w:t>
      </w:r>
    </w:p>
    <w:p w14:paraId="11A554DB" w14:textId="6354E35E" w:rsidR="00974FA6" w:rsidDel="00247E63" w:rsidRDefault="00974FA6" w:rsidP="00F77A9C">
      <w:pPr>
        <w:rPr>
          <w:del w:id="12" w:author="Nokia" w:date="2025-02-20T20:27:00Z" w16du:dateUtc="2025-02-20T12:27:00Z"/>
          <w:rFonts w:ascii="Arial" w:hAnsi="Arial" w:cs="Arial"/>
        </w:rPr>
      </w:pPr>
      <w:del w:id="13" w:author="Nokia" w:date="2025-02-20T20:27:00Z" w16du:dateUtc="2025-02-20T12:27:00Z">
        <w:r w:rsidRPr="00440AAE" w:rsidDel="00247E63">
          <w:rPr>
            <w:rFonts w:ascii="Arial" w:hAnsi="Arial" w:cs="Arial"/>
          </w:rPr>
          <w:delText>SA2 noted that such aspect may need the associating work in RAN3.</w:delText>
        </w:r>
      </w:del>
    </w:p>
    <w:p w14:paraId="0EB4FE79" w14:textId="6D76E592" w:rsidR="00974FA6" w:rsidRPr="00E25228" w:rsidDel="00247E63" w:rsidRDefault="00974FA6" w:rsidP="00F77A9C">
      <w:pPr>
        <w:rPr>
          <w:del w:id="14" w:author="Nokia" w:date="2025-02-20T20:27:00Z" w16du:dateUtc="2025-02-20T12:27:00Z"/>
          <w:rFonts w:ascii="Arial" w:hAnsi="Arial" w:cs="Arial"/>
        </w:rPr>
      </w:pPr>
      <w:del w:id="15" w:author="Nokia" w:date="2025-02-20T20:27:00Z" w16du:dateUtc="2025-02-20T12:27:00Z">
        <w:r w:rsidRPr="00E25228" w:rsidDel="00247E63">
          <w:rPr>
            <w:rFonts w:ascii="Arial" w:hAnsi="Arial" w:cs="Arial" w:hint="eastAsia"/>
          </w:rPr>
          <w:delText>T</w:delText>
        </w:r>
        <w:r w:rsidRPr="00E25228" w:rsidDel="00247E63">
          <w:rPr>
            <w:rFonts w:ascii="Arial" w:hAnsi="Arial" w:cs="Arial"/>
          </w:rPr>
          <w:delText>he potential impacts on RAN3 includes the following aspects</w:delText>
        </w:r>
        <w:r w:rsidRPr="004F5D80" w:rsidDel="00247E63">
          <w:rPr>
            <w:rFonts w:ascii="Arial" w:hAnsi="Arial" w:cs="Arial"/>
          </w:rPr>
          <w:delText xml:space="preserve"> </w:delText>
        </w:r>
        <w:r w:rsidDel="00247E63">
          <w:rPr>
            <w:rFonts w:ascii="Arial" w:hAnsi="Arial" w:cs="Arial"/>
          </w:rPr>
          <w:delText>as defined in clause 6.1.5 of TS 23.273</w:delText>
        </w:r>
        <w:r w:rsidRPr="00E25228" w:rsidDel="00247E63">
          <w:rPr>
            <w:rFonts w:ascii="Arial" w:hAnsi="Arial" w:cs="Arial"/>
          </w:rPr>
          <w:delText>:</w:delText>
        </w:r>
      </w:del>
    </w:p>
    <w:p w14:paraId="5093222D" w14:textId="305541DB" w:rsidR="00974FA6" w:rsidRPr="00433C99" w:rsidDel="00247E63" w:rsidRDefault="00974FA6" w:rsidP="00F77A9C">
      <w:pPr>
        <w:pStyle w:val="B1"/>
        <w:rPr>
          <w:del w:id="16" w:author="Nokia" w:date="2025-02-20T20:27:00Z" w16du:dateUtc="2025-02-20T12:27:00Z"/>
          <w:rFonts w:ascii="Arial" w:hAnsi="Arial" w:cs="Arial"/>
          <w:lang w:eastAsia="zh-CN"/>
        </w:rPr>
      </w:pPr>
      <w:del w:id="17" w:author="Nokia" w:date="2025-02-20T20:27:00Z" w16du:dateUtc="2025-02-20T12:27:00Z">
        <w:r w:rsidRPr="00E25228" w:rsidDel="00247E63">
          <w:rPr>
            <w:rFonts w:ascii="Arial" w:hAnsi="Arial" w:cs="Arial"/>
            <w:lang w:eastAsia="zh-CN"/>
          </w:rPr>
          <w:delText>-</w:delText>
        </w:r>
        <w:r w:rsidDel="00247E63">
          <w:rPr>
            <w:rFonts w:ascii="Arial" w:hAnsi="Arial" w:cs="Arial"/>
            <w:lang w:eastAsia="zh-CN"/>
          </w:rPr>
          <w:tab/>
        </w:r>
        <w:r w:rsidRPr="00433C99" w:rsidDel="00247E63">
          <w:rPr>
            <w:rFonts w:ascii="Arial" w:hAnsi="Arial" w:cs="Arial"/>
            <w:lang w:eastAsia="zh-CN"/>
          </w:rPr>
          <w:delText>TRP Information Exchange supported by MWAB-gNB in TS 38.455: "</w:delText>
        </w:r>
        <w:r w:rsidRPr="00433C99" w:rsidDel="00247E63">
          <w:rPr>
            <w:rFonts w:ascii="Arial" w:hAnsi="Arial" w:cs="Arial"/>
            <w:i/>
            <w:iCs/>
            <w:lang w:eastAsia="zh-CN"/>
          </w:rPr>
          <w:delText>When the MWAB-gNB is integrated to the 5GS, the OAM triggers the LMF to perform TRP Information Exchange procedure. The LMF learns that a new integrated TRP at a MWAB-gNB is mobile and its UE ID (GPSI) of the MWAB-UE via a TRP information exchange towards the MWAB-gNB with the Cell ID of the TRP.</w:delText>
        </w:r>
        <w:r w:rsidRPr="00433C99" w:rsidDel="00247E63">
          <w:rPr>
            <w:rFonts w:ascii="Arial" w:hAnsi="Arial" w:cs="Arial"/>
            <w:lang w:eastAsia="zh-CN"/>
          </w:rPr>
          <w:delText>"</w:delText>
        </w:r>
      </w:del>
    </w:p>
    <w:p w14:paraId="3792F75C" w14:textId="692F7206" w:rsidR="00974FA6" w:rsidRPr="00433C99" w:rsidDel="00247E63" w:rsidRDefault="00974FA6" w:rsidP="00F77A9C">
      <w:pPr>
        <w:pStyle w:val="B1"/>
        <w:rPr>
          <w:del w:id="18" w:author="Nokia" w:date="2025-02-20T20:27:00Z" w16du:dateUtc="2025-02-20T12:27:00Z"/>
          <w:rFonts w:ascii="Arial" w:hAnsi="Arial" w:cs="Arial"/>
          <w:lang w:eastAsia="zh-CN"/>
        </w:rPr>
      </w:pPr>
      <w:del w:id="19" w:author="Nokia" w:date="2025-02-20T20:27:00Z" w16du:dateUtc="2025-02-20T12:27:00Z">
        <w:r w:rsidRPr="00433C99" w:rsidDel="00247E63">
          <w:rPr>
            <w:rFonts w:ascii="Arial" w:hAnsi="Arial" w:cs="Arial"/>
            <w:lang w:eastAsia="zh-CN"/>
          </w:rPr>
          <w:delText>-</w:delText>
        </w:r>
        <w:r w:rsidRPr="00433C99" w:rsidDel="00247E63">
          <w:rPr>
            <w:rFonts w:ascii="Arial" w:hAnsi="Arial" w:cs="Arial"/>
            <w:lang w:eastAsia="zh-CN"/>
          </w:rPr>
          <w:tab/>
          <w:delText>Additional ULI sent by the MWAB-gNB to the AMF in TS 38.413:</w:delText>
        </w:r>
        <w:r w:rsidRPr="00433C99" w:rsidDel="00247E63">
          <w:rPr>
            <w:rFonts w:ascii="Arial" w:hAnsi="Arial" w:cs="Arial" w:hint="eastAsia"/>
            <w:lang w:eastAsia="zh-CN"/>
          </w:rPr>
          <w:delText xml:space="preserve"> </w:delText>
        </w:r>
        <w:r w:rsidRPr="00433C99" w:rsidDel="00247E63">
          <w:rPr>
            <w:rFonts w:ascii="Arial" w:hAnsi="Arial" w:cs="Arial"/>
            <w:lang w:eastAsia="zh-CN"/>
          </w:rPr>
          <w:delText>when AMF is aware that the target UE is served by a MWAB based on the additional ULI, then "</w:delText>
        </w:r>
        <w:r w:rsidRPr="00433C99" w:rsidDel="00247E63">
          <w:rPr>
            <w:rFonts w:ascii="Arial" w:hAnsi="Arial" w:cs="Arial"/>
            <w:i/>
            <w:iCs/>
            <w:lang w:eastAsia="zh-CN"/>
          </w:rPr>
          <w:delText>the AMF serving the target UE may indicate to the LMF that the serving cell is an MWAB (if applicable)</w:delText>
        </w:r>
        <w:r w:rsidRPr="00433C99" w:rsidDel="00247E63">
          <w:rPr>
            <w:rFonts w:ascii="Arial" w:hAnsi="Arial" w:cs="Arial"/>
            <w:lang w:eastAsia="zh-CN"/>
          </w:rPr>
          <w:delText>".</w:delText>
        </w:r>
      </w:del>
    </w:p>
    <w:p w14:paraId="1C284430" w14:textId="2A6FFA9A" w:rsidR="00974FA6" w:rsidRPr="00433C99" w:rsidDel="00247E63" w:rsidRDefault="00974FA6" w:rsidP="00F77A9C">
      <w:pPr>
        <w:pStyle w:val="B1"/>
        <w:rPr>
          <w:del w:id="20" w:author="Nokia" w:date="2025-02-20T20:27:00Z" w16du:dateUtc="2025-02-20T12:27:00Z"/>
          <w:rFonts w:ascii="Arial" w:hAnsi="Arial" w:cs="Arial"/>
          <w:lang w:eastAsia="zh-CN"/>
        </w:rPr>
      </w:pPr>
      <w:del w:id="21" w:author="Nokia" w:date="2025-02-20T20:27:00Z" w16du:dateUtc="2025-02-20T12:27:00Z">
        <w:r w:rsidRPr="00433C99" w:rsidDel="00247E63">
          <w:rPr>
            <w:rFonts w:ascii="Arial" w:hAnsi="Arial" w:cs="Arial"/>
            <w:lang w:eastAsia="zh-CN"/>
          </w:rPr>
          <w:delText>-</w:delText>
        </w:r>
        <w:r w:rsidRPr="00433C99" w:rsidDel="00247E63">
          <w:rPr>
            <w:rFonts w:ascii="Arial" w:hAnsi="Arial" w:cs="Arial"/>
            <w:lang w:eastAsia="zh-CN"/>
          </w:rPr>
          <w:tab/>
          <w:delText>Location and velocity information in TS 38.455: "</w:delText>
        </w:r>
        <w:r w:rsidRPr="00433C99" w:rsidDel="00247E63">
          <w:rPr>
            <w:rFonts w:ascii="Arial" w:hAnsi="Arial" w:cs="Arial"/>
            <w:i/>
            <w:iCs/>
            <w:lang w:eastAsia="zh-CN"/>
          </w:rPr>
          <w:delText>If Network Assisted procedure is used, the MWAB-gNB may provide the MWAB-UE updated location and velocity information and the time obtained them to the LMF via NRPPa message as defined in TS 38.455.</w:delText>
        </w:r>
        <w:r w:rsidRPr="00433C99" w:rsidDel="00247E63">
          <w:rPr>
            <w:rFonts w:ascii="Arial" w:hAnsi="Arial" w:cs="Arial"/>
            <w:lang w:eastAsia="zh-CN"/>
          </w:rPr>
          <w:delText>"</w:delText>
        </w:r>
      </w:del>
    </w:p>
    <w:p w14:paraId="4FCCAF04" w14:textId="1AA6B636" w:rsidR="00974FA6" w:rsidRPr="00FB1256" w:rsidDel="00247E63" w:rsidRDefault="00974FA6" w:rsidP="00F77A9C">
      <w:pPr>
        <w:pStyle w:val="BodyText"/>
        <w:rPr>
          <w:del w:id="22" w:author="Nokia" w:date="2025-02-20T20:27:00Z" w16du:dateUtc="2025-02-20T12:27:00Z"/>
          <w:rFonts w:ascii="Arial" w:hAnsi="Arial" w:cs="Arial"/>
          <w:u w:val="single"/>
        </w:rPr>
      </w:pPr>
      <w:del w:id="23" w:author="Nokia" w:date="2025-02-20T20:27:00Z" w16du:dateUtc="2025-02-20T12:27:00Z">
        <w:r w:rsidRPr="00FB1256" w:rsidDel="00247E63">
          <w:rPr>
            <w:rFonts w:ascii="Arial" w:hAnsi="Arial" w:cs="Arial"/>
            <w:u w:val="single"/>
          </w:rPr>
          <w:delText>RAN3’s answer:</w:delText>
        </w:r>
      </w:del>
    </w:p>
    <w:p w14:paraId="7A631486" w14:textId="5BA74B07" w:rsidR="00B62FB6" w:rsidRDefault="00851E43" w:rsidP="00247E63">
      <w:pPr>
        <w:pStyle w:val="BodyText"/>
        <w:rPr>
          <w:rFonts w:ascii="Arial" w:hAnsi="Arial" w:cs="Arial"/>
        </w:rPr>
        <w:pPrChange w:id="24" w:author="Nokia" w:date="2025-02-20T20:27:00Z" w16du:dateUtc="2025-02-20T12:27:00Z">
          <w:pPr/>
        </w:pPrChange>
      </w:pPr>
      <w:r w:rsidRPr="000F0D60">
        <w:rPr>
          <w:rFonts w:ascii="Arial" w:hAnsi="Arial" w:cs="Arial"/>
        </w:rPr>
        <w:t xml:space="preserve">RAN3 </w:t>
      </w:r>
      <w:del w:id="25" w:author="Nokia" w:date="2025-02-20T20:27:00Z" w16du:dateUtc="2025-02-20T12:27:00Z">
        <w:r w:rsidR="00974FA6" w:rsidDel="00247E63">
          <w:rPr>
            <w:rFonts w:ascii="Arial" w:hAnsi="Arial" w:cs="Arial"/>
          </w:rPr>
          <w:delText>discussed how to update the</w:delText>
        </w:r>
        <w:r w:rsidR="0086026B" w:rsidDel="00247E63">
          <w:rPr>
            <w:rFonts w:ascii="Arial" w:hAnsi="Arial" w:cs="Arial"/>
          </w:rPr>
          <w:delText xml:space="preserve"> specifications </w:delText>
        </w:r>
        <w:r w:rsidR="0086026B" w:rsidDel="00247E63">
          <w:rPr>
            <w:rFonts w:ascii="Arial" w:hAnsi="Arial" w:cs="Arial" w:hint="eastAsia"/>
          </w:rPr>
          <w:delText>f</w:delText>
        </w:r>
        <w:r w:rsidR="0086026B" w:rsidDel="00247E63">
          <w:rPr>
            <w:rFonts w:ascii="Arial" w:hAnsi="Arial" w:cs="Arial"/>
          </w:rPr>
          <w:delText xml:space="preserve">or supporting the location services of UEs served by the MWAB, and found </w:delText>
        </w:r>
      </w:del>
      <w:ins w:id="26" w:author="Ericsson User" w:date="2025-02-20T12:14:00Z">
        <w:r w:rsidR="00F77A9C">
          <w:rPr>
            <w:rFonts w:ascii="Arial" w:hAnsi="Arial" w:cs="Arial"/>
          </w:rPr>
          <w:t xml:space="preserve">concluded that </w:t>
        </w:r>
      </w:ins>
      <w:del w:id="27" w:author="Ericsson User" w:date="2025-02-20T12:15:00Z">
        <w:r w:rsidR="0086026B" w:rsidDel="00104606">
          <w:rPr>
            <w:rFonts w:ascii="Arial" w:hAnsi="Arial" w:cs="Arial"/>
          </w:rPr>
          <w:delText xml:space="preserve">many </w:delText>
        </w:r>
      </w:del>
      <w:ins w:id="28" w:author="Ericsson User" w:date="2025-02-20T12:15:00Z">
        <w:r w:rsidR="00104606">
          <w:rPr>
            <w:rFonts w:ascii="Arial" w:hAnsi="Arial" w:cs="Arial"/>
          </w:rPr>
          <w:t xml:space="preserve">several </w:t>
        </w:r>
      </w:ins>
      <w:r w:rsidR="0086026B">
        <w:rPr>
          <w:rFonts w:ascii="Arial" w:hAnsi="Arial" w:cs="Arial"/>
        </w:rPr>
        <w:t xml:space="preserve">IEs introduced for mobile IAB can </w:t>
      </w:r>
      <w:r w:rsidR="0086026B">
        <w:rPr>
          <w:rFonts w:ascii="Arial" w:hAnsi="Arial" w:cs="Arial"/>
        </w:rPr>
        <w:lastRenderedPageBreak/>
        <w:t>be reused</w:t>
      </w:r>
      <w:r w:rsidR="007255A8">
        <w:rPr>
          <w:rFonts w:ascii="Arial" w:hAnsi="Arial" w:cs="Arial"/>
        </w:rPr>
        <w:t>.</w:t>
      </w:r>
      <w:r w:rsidR="0086026B">
        <w:rPr>
          <w:rFonts w:ascii="Arial" w:hAnsi="Arial" w:cs="Arial"/>
        </w:rPr>
        <w:t xml:space="preserve"> For WAB, the </w:t>
      </w:r>
      <w:r w:rsidR="00B62FB6">
        <w:rPr>
          <w:rFonts w:ascii="Arial" w:hAnsi="Arial" w:cs="Arial"/>
        </w:rPr>
        <w:t>new</w:t>
      </w:r>
      <w:r w:rsidR="0086026B">
        <w:rPr>
          <w:rFonts w:ascii="Arial" w:hAnsi="Arial" w:cs="Arial"/>
        </w:rPr>
        <w:t xml:space="preserve"> change</w:t>
      </w:r>
      <w:r w:rsidR="00B62FB6">
        <w:rPr>
          <w:rFonts w:ascii="Arial" w:hAnsi="Arial" w:cs="Arial"/>
        </w:rPr>
        <w:t>s</w:t>
      </w:r>
      <w:r w:rsidR="0086026B">
        <w:rPr>
          <w:rFonts w:ascii="Arial" w:hAnsi="Arial" w:cs="Arial"/>
        </w:rPr>
        <w:t xml:space="preserve"> </w:t>
      </w:r>
      <w:del w:id="29" w:author="Nokia" w:date="2025-02-20T20:27:00Z" w16du:dateUtc="2025-02-20T12:27:00Z">
        <w:r w:rsidR="0086026B" w:rsidDel="00247E63">
          <w:rPr>
            <w:rFonts w:ascii="Arial" w:hAnsi="Arial" w:cs="Arial"/>
          </w:rPr>
          <w:delText xml:space="preserve">needed </w:delText>
        </w:r>
      </w:del>
      <w:r w:rsidR="0086026B">
        <w:rPr>
          <w:rFonts w:ascii="Arial" w:hAnsi="Arial" w:cs="Arial"/>
        </w:rPr>
        <w:t xml:space="preserve">to align the SA2’s conclusion </w:t>
      </w:r>
      <w:r w:rsidR="00FB1256">
        <w:rPr>
          <w:rFonts w:ascii="Arial" w:hAnsi="Arial" w:cs="Arial"/>
        </w:rPr>
        <w:t>were agreed</w:t>
      </w:r>
      <w:r w:rsidR="00974FA6">
        <w:rPr>
          <w:rFonts w:ascii="Arial" w:hAnsi="Arial" w:cs="Arial"/>
        </w:rPr>
        <w:t xml:space="preserve"> in the attached TP</w:t>
      </w:r>
      <w:r w:rsidR="009400E7">
        <w:rPr>
          <w:rFonts w:ascii="Arial" w:hAnsi="Arial" w:cs="Arial"/>
        </w:rPr>
        <w:t xml:space="preserve"> for </w:t>
      </w:r>
      <w:ins w:id="30" w:author="Ericsson User" w:date="2025-02-20T12:21:00Z">
        <w:r w:rsidR="00DB5CDE">
          <w:rPr>
            <w:rFonts w:ascii="Arial" w:hAnsi="Arial" w:cs="Arial"/>
          </w:rPr>
          <w:t xml:space="preserve">WAB BL CR for </w:t>
        </w:r>
      </w:ins>
      <w:r w:rsidR="009400E7">
        <w:rPr>
          <w:rFonts w:ascii="Arial" w:hAnsi="Arial" w:cs="Arial"/>
        </w:rPr>
        <w:t xml:space="preserve">TS 38.305 </w:t>
      </w:r>
      <w:commentRangeStart w:id="31"/>
      <w:del w:id="32" w:author="Nokia" w:date="2025-02-20T20:27:00Z" w16du:dateUtc="2025-02-20T12:27:00Z">
        <w:r w:rsidR="009400E7" w:rsidDel="00247E63">
          <w:rPr>
            <w:rFonts w:ascii="Arial" w:hAnsi="Arial" w:cs="Arial"/>
          </w:rPr>
          <w:delText>in</w:delText>
        </w:r>
        <w:r w:rsidR="00974FA6" w:rsidDel="00247E63">
          <w:rPr>
            <w:rFonts w:ascii="Arial" w:hAnsi="Arial" w:cs="Arial"/>
          </w:rPr>
          <w:delText xml:space="preserve"> R3-250831 </w:delText>
        </w:r>
      </w:del>
      <w:commentRangeEnd w:id="31"/>
      <w:r w:rsidR="00247E63">
        <w:rPr>
          <w:rStyle w:val="CommentReference"/>
          <w:lang w:eastAsia="en-US"/>
        </w:rPr>
        <w:commentReference w:id="31"/>
      </w:r>
      <w:r w:rsidR="00974FA6">
        <w:rPr>
          <w:rFonts w:ascii="Arial" w:hAnsi="Arial" w:cs="Arial"/>
        </w:rPr>
        <w:t xml:space="preserve">and </w:t>
      </w:r>
      <w:r w:rsidR="009400E7">
        <w:rPr>
          <w:rFonts w:ascii="Arial" w:hAnsi="Arial" w:cs="Arial"/>
        </w:rPr>
        <w:t>TP for</w:t>
      </w:r>
      <w:ins w:id="33" w:author="Ericsson User" w:date="2025-02-20T12:21:00Z">
        <w:r w:rsidR="00DB5CDE" w:rsidRPr="00DB5CDE">
          <w:rPr>
            <w:rFonts w:ascii="Arial" w:hAnsi="Arial" w:cs="Arial"/>
          </w:rPr>
          <w:t xml:space="preserve"> </w:t>
        </w:r>
        <w:r w:rsidR="00DB5CDE">
          <w:rPr>
            <w:rFonts w:ascii="Arial" w:hAnsi="Arial" w:cs="Arial"/>
          </w:rPr>
          <w:t>WAB BL CR for</w:t>
        </w:r>
      </w:ins>
      <w:r w:rsidR="009400E7">
        <w:rPr>
          <w:rFonts w:ascii="Arial" w:hAnsi="Arial" w:cs="Arial"/>
        </w:rPr>
        <w:t xml:space="preserve"> TS 38.455</w:t>
      </w:r>
      <w:del w:id="34" w:author="Nokia" w:date="2025-02-20T20:29:00Z" w16du:dateUtc="2025-02-20T12:29:00Z">
        <w:r w:rsidR="009400E7" w:rsidDel="00247E63">
          <w:rPr>
            <w:rFonts w:ascii="Arial" w:hAnsi="Arial" w:cs="Arial"/>
          </w:rPr>
          <w:delText xml:space="preserve"> in </w:delText>
        </w:r>
        <w:r w:rsidR="00974FA6" w:rsidDel="00247E63">
          <w:rPr>
            <w:rFonts w:ascii="Arial" w:hAnsi="Arial" w:cs="Arial"/>
          </w:rPr>
          <w:delText>R3-250832</w:delText>
        </w:r>
      </w:del>
      <w:r w:rsidR="00974FA6">
        <w:rPr>
          <w:rFonts w:ascii="Arial" w:hAnsi="Arial" w:cs="Arial"/>
        </w:rPr>
        <w:t>.</w:t>
      </w:r>
    </w:p>
    <w:p w14:paraId="46176459" w14:textId="77777777" w:rsidR="00974FA6" w:rsidRDefault="00974FA6" w:rsidP="00F77A9C">
      <w:pPr>
        <w:pStyle w:val="BodyText"/>
      </w:pPr>
    </w:p>
    <w:p w14:paraId="0A7173FD" w14:textId="4AE86CDF" w:rsidR="00974FA6" w:rsidRPr="00FB1256" w:rsidDel="00247E63" w:rsidRDefault="00247E63" w:rsidP="00247E63">
      <w:pPr>
        <w:pStyle w:val="BodyText"/>
        <w:rPr>
          <w:del w:id="35" w:author="Nokia" w:date="2025-02-20T20:30:00Z" w16du:dateUtc="2025-02-20T12:30:00Z"/>
          <w:rFonts w:ascii="Arial" w:hAnsi="Arial" w:cs="Arial"/>
          <w:u w:val="single"/>
        </w:rPr>
      </w:pPr>
      <w:ins w:id="36" w:author="Nokia" w:date="2025-02-20T20:29:00Z" w16du:dateUtc="2025-02-20T12:29:00Z">
        <w:r>
          <w:rPr>
            <w:rFonts w:ascii="Arial" w:hAnsi="Arial" w:cs="Arial"/>
            <w:u w:val="single"/>
          </w:rPr>
          <w:t xml:space="preserve">For </w:t>
        </w:r>
      </w:ins>
      <w:r w:rsidR="00974FA6" w:rsidRPr="00FB1256">
        <w:rPr>
          <w:rFonts w:ascii="Arial" w:hAnsi="Arial" w:cs="Arial"/>
          <w:u w:val="single"/>
        </w:rPr>
        <w:t xml:space="preserve">SA2’s question on </w:t>
      </w:r>
      <w:r w:rsidR="00FB1256">
        <w:rPr>
          <w:rFonts w:ascii="Arial" w:hAnsi="Arial" w:cs="Arial"/>
          <w:u w:val="single"/>
        </w:rPr>
        <w:t>u</w:t>
      </w:r>
      <w:r w:rsidR="00974FA6" w:rsidRPr="00FB1256">
        <w:rPr>
          <w:rFonts w:ascii="Arial" w:hAnsi="Arial" w:cs="Arial"/>
          <w:u w:val="single"/>
        </w:rPr>
        <w:t>pdat</w:t>
      </w:r>
      <w:r w:rsidR="00FB1256">
        <w:rPr>
          <w:rFonts w:ascii="Arial" w:hAnsi="Arial" w:cs="Arial"/>
          <w:u w:val="single"/>
        </w:rPr>
        <w:t>ing</w:t>
      </w:r>
      <w:r w:rsidR="00974FA6" w:rsidRPr="00FB1256">
        <w:rPr>
          <w:rFonts w:ascii="Arial" w:hAnsi="Arial" w:cs="Arial"/>
          <w:u w:val="single"/>
        </w:rPr>
        <w:t xml:space="preserve"> of additional ULI</w:t>
      </w:r>
      <w:ins w:id="37" w:author="Nokia" w:date="2025-02-20T20:29:00Z" w16du:dateUtc="2025-02-20T12:29:00Z">
        <w:r>
          <w:rPr>
            <w:rFonts w:ascii="Arial" w:hAnsi="Arial" w:cs="Arial"/>
            <w:u w:val="single"/>
          </w:rPr>
          <w:t xml:space="preserve">, </w:t>
        </w:r>
      </w:ins>
    </w:p>
    <w:p w14:paraId="3D7B7997" w14:textId="57D0DFE6" w:rsidR="00974FA6" w:rsidRPr="00433C99" w:rsidDel="00247E63" w:rsidRDefault="00974FA6" w:rsidP="00247E63">
      <w:pPr>
        <w:pStyle w:val="BodyText"/>
        <w:rPr>
          <w:del w:id="38" w:author="Nokia" w:date="2025-02-20T20:30:00Z" w16du:dateUtc="2025-02-20T12:30:00Z"/>
          <w:rFonts w:ascii="Arial" w:eastAsia="等线" w:hAnsi="Arial" w:cs="Arial"/>
        </w:rPr>
        <w:pPrChange w:id="39" w:author="Nokia" w:date="2025-02-20T20:30:00Z" w16du:dateUtc="2025-02-20T12:30:00Z">
          <w:pPr>
            <w:pStyle w:val="B1"/>
            <w:ind w:left="0" w:firstLine="0"/>
          </w:pPr>
        </w:pPrChange>
      </w:pPr>
      <w:del w:id="40" w:author="Nokia" w:date="2025-02-20T20:30:00Z" w16du:dateUtc="2025-02-20T12:30:00Z">
        <w:r w:rsidRPr="00433C99" w:rsidDel="00247E63">
          <w:rPr>
            <w:rFonts w:ascii="Arial" w:eastAsia="等线" w:hAnsi="Arial" w:cs="Arial"/>
          </w:rPr>
          <w:delText>And the following aspect as in the agreed CR 5687 of TS 23.501:</w:delText>
        </w:r>
      </w:del>
    </w:p>
    <w:p w14:paraId="44F4770A" w14:textId="3FCE7E58" w:rsidR="00974FA6" w:rsidRPr="009B5F63" w:rsidDel="00247E63" w:rsidRDefault="00974FA6" w:rsidP="00247E63">
      <w:pPr>
        <w:pStyle w:val="BodyText"/>
        <w:rPr>
          <w:del w:id="41" w:author="Nokia" w:date="2025-02-20T20:30:00Z" w16du:dateUtc="2025-02-20T12:30:00Z"/>
          <w:rFonts w:ascii="Arial" w:eastAsia="等线" w:hAnsi="Arial" w:cs="Arial"/>
        </w:rPr>
        <w:pPrChange w:id="42" w:author="Nokia" w:date="2025-02-20T20:30:00Z" w16du:dateUtc="2025-02-20T12:30:00Z">
          <w:pPr>
            <w:pStyle w:val="B1"/>
          </w:pPr>
        </w:pPrChange>
      </w:pPr>
      <w:del w:id="43" w:author="Nokia" w:date="2025-02-20T20:30:00Z" w16du:dateUtc="2025-02-20T12:30:00Z">
        <w:r w:rsidRPr="00433C99" w:rsidDel="00247E63">
          <w:rPr>
            <w:rFonts w:ascii="Arial" w:eastAsia="等线" w:hAnsi="Arial" w:cs="Arial"/>
          </w:rPr>
          <w:delText xml:space="preserve"> </w:delText>
        </w:r>
        <w:r w:rsidRPr="00433C99" w:rsidDel="00247E63">
          <w:rPr>
            <w:rFonts w:ascii="Arial" w:hAnsi="Arial" w:cs="Arial"/>
          </w:rPr>
          <w:delText>-</w:delText>
        </w:r>
        <w:r w:rsidRPr="00433C99" w:rsidDel="00247E63">
          <w:rPr>
            <w:rFonts w:ascii="Arial" w:hAnsi="Arial" w:cs="Arial"/>
          </w:rPr>
          <w:tab/>
          <w:delText>Additional ULI sent by the MWAB-gNB to the AMF in TS 38.413: "</w:delText>
        </w:r>
        <w:r w:rsidRPr="00433C99" w:rsidDel="00247E63">
          <w:rPr>
            <w:rFonts w:ascii="Arial" w:hAnsi="Arial" w:cs="Arial"/>
            <w:i/>
            <w:iCs/>
          </w:rPr>
          <w:delText>If servin</w:delText>
        </w:r>
        <w:r w:rsidRPr="006630EB" w:rsidDel="00247E63">
          <w:rPr>
            <w:rFonts w:ascii="Arial" w:hAnsi="Arial" w:cs="Arial"/>
            <w:i/>
            <w:iCs/>
          </w:rPr>
          <w:delText xml:space="preserve">g cell change report is required by AMF, the MWAB-gNB shall report Additional ULI (and ULI) for the UE even </w:delText>
        </w:r>
        <w:r w:rsidDel="00247E63">
          <w:rPr>
            <w:rFonts w:ascii="Arial" w:hAnsi="Arial" w:cs="Arial"/>
            <w:i/>
            <w:iCs/>
          </w:rPr>
          <w:delText xml:space="preserve">when </w:delText>
        </w:r>
        <w:r w:rsidRPr="006630EB" w:rsidDel="00247E63">
          <w:rPr>
            <w:rFonts w:ascii="Arial" w:hAnsi="Arial" w:cs="Arial"/>
            <w:i/>
            <w:iCs/>
          </w:rPr>
          <w:delText>only serving cell of the MWAB-UE changes.</w:delText>
        </w:r>
        <w:r w:rsidDel="00247E63">
          <w:rPr>
            <w:rFonts w:ascii="Arial" w:hAnsi="Arial" w:cs="Arial"/>
          </w:rPr>
          <w:delText>"</w:delText>
        </w:r>
      </w:del>
    </w:p>
    <w:p w14:paraId="718784A9" w14:textId="6E33687D" w:rsidR="00974FA6" w:rsidRPr="00FB1256" w:rsidDel="00247E63" w:rsidRDefault="00974FA6" w:rsidP="00247E63">
      <w:pPr>
        <w:pStyle w:val="BodyText"/>
        <w:rPr>
          <w:del w:id="44" w:author="Nokia" w:date="2025-02-20T20:30:00Z" w16du:dateUtc="2025-02-20T12:30:00Z"/>
          <w:rFonts w:ascii="Arial" w:hAnsi="Arial" w:cs="Arial"/>
          <w:u w:val="single"/>
        </w:rPr>
      </w:pPr>
      <w:del w:id="45" w:author="Nokia" w:date="2025-02-20T20:30:00Z" w16du:dateUtc="2025-02-20T12:30:00Z">
        <w:r w:rsidRPr="00FB1256" w:rsidDel="00247E63">
          <w:rPr>
            <w:rFonts w:ascii="Arial" w:hAnsi="Arial" w:cs="Arial"/>
            <w:u w:val="single"/>
          </w:rPr>
          <w:delText>RAN3’s answer:</w:delText>
        </w:r>
      </w:del>
    </w:p>
    <w:p w14:paraId="76F932EA" w14:textId="2EC8752F" w:rsidR="00974FA6" w:rsidRPr="00FB1256" w:rsidRDefault="00974FA6" w:rsidP="00F77A9C">
      <w:pPr>
        <w:pStyle w:val="BodyText"/>
        <w:rPr>
          <w:rFonts w:ascii="Arial" w:hAnsi="Arial" w:cs="Arial"/>
        </w:rPr>
      </w:pPr>
      <w:r w:rsidRPr="00FB1256">
        <w:rPr>
          <w:rFonts w:ascii="Arial" w:hAnsi="Arial" w:cs="Arial"/>
        </w:rPr>
        <w:t>RAN3 discussed this issue and agreed</w:t>
      </w:r>
      <w:r w:rsidR="00FB1256">
        <w:rPr>
          <w:rFonts w:ascii="Arial" w:hAnsi="Arial" w:cs="Arial"/>
        </w:rPr>
        <w:t xml:space="preserve"> that</w:t>
      </w:r>
      <w:r w:rsidR="009400E7" w:rsidRPr="00FB1256">
        <w:rPr>
          <w:rFonts w:ascii="Arial" w:hAnsi="Arial" w:cs="Arial"/>
        </w:rPr>
        <w:t xml:space="preserve"> </w:t>
      </w:r>
      <w:r w:rsidRPr="00FB1256">
        <w:rPr>
          <w:rFonts w:ascii="Arial" w:hAnsi="Arial" w:cs="Arial"/>
        </w:rPr>
        <w:t>“</w:t>
      </w:r>
      <w:r w:rsidRPr="00FB1256">
        <w:rPr>
          <w:rFonts w:ascii="Arial" w:hAnsi="Arial" w:cs="Arial"/>
          <w:b/>
        </w:rPr>
        <w:t>In case the additional ULI has changed e.g. due to WAB-node movement, the WAB-</w:t>
      </w:r>
      <w:proofErr w:type="spellStart"/>
      <w:r w:rsidRPr="00FB1256">
        <w:rPr>
          <w:rFonts w:ascii="Arial" w:hAnsi="Arial" w:cs="Arial"/>
          <w:b/>
        </w:rPr>
        <w:t>gNB</w:t>
      </w:r>
      <w:proofErr w:type="spellEnd"/>
      <w:r w:rsidRPr="00FB1256">
        <w:rPr>
          <w:rFonts w:ascii="Arial" w:hAnsi="Arial" w:cs="Arial"/>
          <w:b/>
        </w:rPr>
        <w:t xml:space="preserve"> derives the new additional ULI and it reports it to the network, if required by the CN via legacy procedures</w:t>
      </w:r>
      <w:r w:rsidRPr="00FB1256">
        <w:rPr>
          <w:rFonts w:ascii="Arial" w:hAnsi="Arial" w:cs="Arial"/>
        </w:rPr>
        <w:t xml:space="preserve">.” </w:t>
      </w:r>
      <w:del w:id="46" w:author="Nokia" w:date="2025-02-20T20:37:00Z" w16du:dateUtc="2025-02-20T12:37:00Z">
        <w:r w:rsidR="00FB1256" w:rsidDel="0096582C">
          <w:rPr>
            <w:rFonts w:ascii="Arial" w:hAnsi="Arial" w:cs="Arial"/>
          </w:rPr>
          <w:delText>In addition</w:delText>
        </w:r>
        <w:r w:rsidR="00FB1256" w:rsidRPr="00FB1256" w:rsidDel="0096582C">
          <w:rPr>
            <w:rFonts w:ascii="Arial" w:hAnsi="Arial" w:cs="Arial"/>
          </w:rPr>
          <w:delText>,</w:delText>
        </w:r>
        <w:r w:rsidR="009400E7" w:rsidRPr="00FB1256" w:rsidDel="0096582C">
          <w:rPr>
            <w:rFonts w:ascii="Arial" w:hAnsi="Arial" w:cs="Arial"/>
          </w:rPr>
          <w:delText xml:space="preserve"> the </w:delText>
        </w:r>
        <w:r w:rsidR="00FB1256" w:rsidRPr="00FB1256" w:rsidDel="0096582C">
          <w:rPr>
            <w:rFonts w:ascii="Arial" w:hAnsi="Arial" w:cs="Arial"/>
          </w:rPr>
          <w:delText xml:space="preserve">corresponding </w:delText>
        </w:r>
        <w:r w:rsidR="009400E7" w:rsidRPr="00FB1256" w:rsidDel="0096582C">
          <w:rPr>
            <w:rFonts w:ascii="Arial" w:hAnsi="Arial" w:cs="Arial"/>
          </w:rPr>
          <w:delText xml:space="preserve">TP for </w:delText>
        </w:r>
      </w:del>
      <w:ins w:id="47" w:author="Ericsson User" w:date="2025-02-20T12:21:00Z">
        <w:del w:id="48" w:author="Nokia" w:date="2025-02-20T20:37:00Z" w16du:dateUtc="2025-02-20T12:37:00Z">
          <w:r w:rsidR="00DB5CDE" w:rsidDel="0096582C">
            <w:rPr>
              <w:rFonts w:ascii="Arial" w:hAnsi="Arial" w:cs="Arial"/>
            </w:rPr>
            <w:delText xml:space="preserve">WAB BL CR for </w:delText>
          </w:r>
        </w:del>
      </w:ins>
      <w:del w:id="49" w:author="Nokia" w:date="2025-02-20T20:37:00Z" w16du:dateUtc="2025-02-20T12:37:00Z">
        <w:r w:rsidR="009400E7" w:rsidRPr="00FB1256" w:rsidDel="0096582C">
          <w:rPr>
            <w:rFonts w:ascii="Arial" w:hAnsi="Arial" w:cs="Arial"/>
          </w:rPr>
          <w:delText>TS</w:delText>
        </w:r>
      </w:del>
      <w:ins w:id="50" w:author="Ericsson User" w:date="2025-02-20T12:21:00Z">
        <w:del w:id="51" w:author="Nokia" w:date="2025-02-20T20:37:00Z" w16du:dateUtc="2025-02-20T12:37:00Z">
          <w:r w:rsidR="00DB5CDE" w:rsidDel="0096582C">
            <w:rPr>
              <w:rFonts w:ascii="Arial" w:hAnsi="Arial" w:cs="Arial"/>
            </w:rPr>
            <w:delText xml:space="preserve"> </w:delText>
          </w:r>
        </w:del>
      </w:ins>
      <w:del w:id="52" w:author="Nokia" w:date="2025-02-20T20:37:00Z" w16du:dateUtc="2025-02-20T12:37:00Z">
        <w:r w:rsidR="009400E7" w:rsidRPr="00FB1256" w:rsidDel="0096582C">
          <w:rPr>
            <w:rFonts w:ascii="Arial" w:hAnsi="Arial" w:cs="Arial"/>
          </w:rPr>
          <w:delText xml:space="preserve">38.401 in R3-250828 </w:delText>
        </w:r>
        <w:r w:rsidR="00FB1256" w:rsidRPr="00FB1256" w:rsidDel="0096582C">
          <w:rPr>
            <w:rFonts w:ascii="Arial" w:hAnsi="Arial" w:cs="Arial"/>
          </w:rPr>
          <w:delText xml:space="preserve">was agreed. </w:delText>
        </w:r>
      </w:del>
    </w:p>
    <w:p w14:paraId="51232E06" w14:textId="77777777" w:rsidR="00974FA6" w:rsidRPr="00974FA6" w:rsidRDefault="00974FA6" w:rsidP="00974FA6">
      <w:pPr>
        <w:pStyle w:val="BodyText"/>
      </w:pPr>
    </w:p>
    <w:p w14:paraId="4DA96F20" w14:textId="77777777" w:rsidR="00851E43" w:rsidRDefault="00851E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7818FB62" w14:textId="77777777" w:rsidR="00851E43" w:rsidRDefault="00851E43">
      <w:pPr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SA2: </w:t>
      </w:r>
    </w:p>
    <w:p w14:paraId="7170D9DB" w14:textId="77777777" w:rsidR="00851E43" w:rsidRDefault="00851E4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RAN3 kindly asks SA2 to take the above feedback into account.</w:t>
      </w:r>
    </w:p>
    <w:p w14:paraId="11629F1F" w14:textId="77777777" w:rsidR="00851E43" w:rsidRDefault="00851E43">
      <w:pPr>
        <w:rPr>
          <w:rFonts w:ascii="Arial" w:hAnsi="Arial" w:cs="Arial"/>
        </w:rPr>
      </w:pPr>
    </w:p>
    <w:p w14:paraId="0F7F25C8" w14:textId="77777777" w:rsidR="00851E43" w:rsidRDefault="00851E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RAN3 Meetings:</w:t>
      </w:r>
    </w:p>
    <w:p w14:paraId="1BD92201" w14:textId="77777777" w:rsidR="00851E43" w:rsidRDefault="00851E4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RAN3#127bis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7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Apr – 11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Apr,</w:t>
      </w:r>
      <w:proofErr w:type="gramEnd"/>
      <w:r>
        <w:rPr>
          <w:rFonts w:ascii="Arial" w:hAnsi="Arial" w:cs="Arial"/>
          <w:bCs/>
        </w:rPr>
        <w:t xml:space="preserve"> 2025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Wuhan, CN</w:t>
      </w:r>
    </w:p>
    <w:p w14:paraId="73FA4A9D" w14:textId="77777777" w:rsidR="007255A8" w:rsidRPr="007255A8" w:rsidRDefault="007255A8" w:rsidP="007255A8">
      <w:pPr>
        <w:rPr>
          <w:rFonts w:ascii="Arial" w:hAnsi="Arial" w:cs="Arial"/>
          <w:bCs/>
        </w:rPr>
      </w:pPr>
      <w:r w:rsidRPr="007255A8">
        <w:rPr>
          <w:rFonts w:ascii="Arial" w:hAnsi="Arial" w:cs="Arial"/>
          <w:bCs/>
        </w:rPr>
        <w:t>RAN3</w:t>
      </w:r>
      <w:r>
        <w:rPr>
          <w:rFonts w:ascii="Arial" w:hAnsi="Arial" w:cs="Arial"/>
          <w:bCs/>
        </w:rPr>
        <w:t>#128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19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May – 23</w:t>
      </w:r>
      <w:r>
        <w:rPr>
          <w:rFonts w:ascii="Arial" w:hAnsi="Arial" w:cs="Arial"/>
          <w:bCs/>
          <w:vertAlign w:val="superscript"/>
        </w:rPr>
        <w:t>rd</w:t>
      </w:r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May,</w:t>
      </w:r>
      <w:proofErr w:type="gramEnd"/>
      <w:r>
        <w:rPr>
          <w:rFonts w:ascii="Arial" w:hAnsi="Arial" w:cs="Arial"/>
          <w:bCs/>
        </w:rPr>
        <w:t xml:space="preserve"> 2025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Malta, MT</w:t>
      </w:r>
    </w:p>
    <w:sectPr w:rsidR="007255A8" w:rsidRPr="007255A8">
      <w:foot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9" w:author="Nokia" w:date="2025-02-20T20:38:00Z" w:initials="SX">
    <w:p w14:paraId="64143802" w14:textId="77777777" w:rsidR="0096582C" w:rsidRDefault="0096582C" w:rsidP="0096582C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 xml:space="preserve">could we keep the LS short and no repeat SA2 questions? </w:t>
      </w:r>
    </w:p>
  </w:comment>
  <w:comment w:id="31" w:author="Nokia" w:date="2025-02-20T20:29:00Z" w:initials="SX">
    <w:p w14:paraId="595E2152" w14:textId="413EAAB8" w:rsidR="00247E63" w:rsidRDefault="00247E63" w:rsidP="00247E63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 xml:space="preserve">The TP will be in attachment. No need to mention it, e.g. in case the tdoc for TP is changed.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4143802" w15:done="0"/>
  <w15:commentEx w15:paraId="595E215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D742234" w16cex:dateUtc="2025-02-20T12:38:00Z"/>
  <w16cex:commentExtensible w16cex:durableId="2F1A9A24" w16cex:dateUtc="2025-02-20T12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4143802" w16cid:durableId="6D742234"/>
  <w16cid:commentId w16cid:paraId="595E2152" w16cid:durableId="2F1A9A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FFA67" w14:textId="77777777" w:rsidR="00AF0177" w:rsidRDefault="00AF0177">
      <w:pPr>
        <w:spacing w:after="0"/>
      </w:pPr>
      <w:r>
        <w:separator/>
      </w:r>
    </w:p>
  </w:endnote>
  <w:endnote w:type="continuationSeparator" w:id="0">
    <w:p w14:paraId="7F41F9C8" w14:textId="77777777" w:rsidR="00AF0177" w:rsidRDefault="00AF01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Segoe Print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3BA97" w14:textId="77777777" w:rsidR="00851E43" w:rsidRDefault="00851E43">
    <w:pPr>
      <w:pStyle w:val="Footer"/>
      <w:tabs>
        <w:tab w:val="center" w:pos="4820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28F1F" w14:textId="77777777" w:rsidR="00AF0177" w:rsidRDefault="00AF0177">
      <w:pPr>
        <w:spacing w:after="0"/>
      </w:pPr>
      <w:r>
        <w:separator/>
      </w:r>
    </w:p>
  </w:footnote>
  <w:footnote w:type="continuationSeparator" w:id="0">
    <w:p w14:paraId="2552BCBC" w14:textId="77777777" w:rsidR="00AF0177" w:rsidRDefault="00AF01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bCs w:val="0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0F70CF"/>
    <w:multiLevelType w:val="hybridMultilevel"/>
    <w:tmpl w:val="25BAB36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</w:abstractNum>
  <w:abstractNum w:abstractNumId="5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9843301">
    <w:abstractNumId w:val="0"/>
  </w:num>
  <w:num w:numId="2" w16cid:durableId="660931417">
    <w:abstractNumId w:val="5"/>
  </w:num>
  <w:num w:numId="3" w16cid:durableId="797530993">
    <w:abstractNumId w:val="4"/>
  </w:num>
  <w:num w:numId="4" w16cid:durableId="899055491">
    <w:abstractNumId w:val="2"/>
  </w:num>
  <w:num w:numId="5" w16cid:durableId="1606039624">
    <w:abstractNumId w:val="1"/>
  </w:num>
  <w:num w:numId="6" w16cid:durableId="55582320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User">
    <w15:presenceInfo w15:providerId="None" w15:userId="Ericsson User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doNotHyphenateCaps/>
  <w:drawingGridHorizontalSpacing w:val="120"/>
  <w:drawingGridVerticalSpacing w:val="12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0B"/>
    <w:rsid w:val="000009AE"/>
    <w:rsid w:val="00000C0E"/>
    <w:rsid w:val="00001E90"/>
    <w:rsid w:val="000032C7"/>
    <w:rsid w:val="0000333D"/>
    <w:rsid w:val="0000377D"/>
    <w:rsid w:val="00003B2B"/>
    <w:rsid w:val="00003BED"/>
    <w:rsid w:val="000041C3"/>
    <w:rsid w:val="000046F0"/>
    <w:rsid w:val="000048D9"/>
    <w:rsid w:val="00005421"/>
    <w:rsid w:val="00005462"/>
    <w:rsid w:val="000056B1"/>
    <w:rsid w:val="0000573C"/>
    <w:rsid w:val="00005A7B"/>
    <w:rsid w:val="00006EC3"/>
    <w:rsid w:val="00010364"/>
    <w:rsid w:val="00010BD8"/>
    <w:rsid w:val="000118C1"/>
    <w:rsid w:val="000122A7"/>
    <w:rsid w:val="00012D66"/>
    <w:rsid w:val="00014183"/>
    <w:rsid w:val="0001501B"/>
    <w:rsid w:val="00015649"/>
    <w:rsid w:val="00016755"/>
    <w:rsid w:val="000167EC"/>
    <w:rsid w:val="000172F0"/>
    <w:rsid w:val="0001795A"/>
    <w:rsid w:val="000204A7"/>
    <w:rsid w:val="00020EBF"/>
    <w:rsid w:val="00021892"/>
    <w:rsid w:val="00022497"/>
    <w:rsid w:val="000225DB"/>
    <w:rsid w:val="000229F7"/>
    <w:rsid w:val="00023414"/>
    <w:rsid w:val="00023B30"/>
    <w:rsid w:val="0002450A"/>
    <w:rsid w:val="0002495B"/>
    <w:rsid w:val="00026D82"/>
    <w:rsid w:val="000272C2"/>
    <w:rsid w:val="00027893"/>
    <w:rsid w:val="00027DB0"/>
    <w:rsid w:val="0003264F"/>
    <w:rsid w:val="000328B6"/>
    <w:rsid w:val="00034B1E"/>
    <w:rsid w:val="00034BE8"/>
    <w:rsid w:val="00035274"/>
    <w:rsid w:val="000357AB"/>
    <w:rsid w:val="0003709C"/>
    <w:rsid w:val="00037932"/>
    <w:rsid w:val="00037AC1"/>
    <w:rsid w:val="000401B3"/>
    <w:rsid w:val="000404DD"/>
    <w:rsid w:val="0004098B"/>
    <w:rsid w:val="00040A1E"/>
    <w:rsid w:val="00041806"/>
    <w:rsid w:val="00041B9B"/>
    <w:rsid w:val="00041C1B"/>
    <w:rsid w:val="0004338B"/>
    <w:rsid w:val="0004356D"/>
    <w:rsid w:val="0004474F"/>
    <w:rsid w:val="0004534D"/>
    <w:rsid w:val="00045EA4"/>
    <w:rsid w:val="000460FF"/>
    <w:rsid w:val="000468D3"/>
    <w:rsid w:val="0004722D"/>
    <w:rsid w:val="000479B2"/>
    <w:rsid w:val="00047AE6"/>
    <w:rsid w:val="00050D81"/>
    <w:rsid w:val="000510E9"/>
    <w:rsid w:val="00052249"/>
    <w:rsid w:val="00052686"/>
    <w:rsid w:val="000527F2"/>
    <w:rsid w:val="00052E0E"/>
    <w:rsid w:val="000530FB"/>
    <w:rsid w:val="00053B28"/>
    <w:rsid w:val="00054AB7"/>
    <w:rsid w:val="00056F50"/>
    <w:rsid w:val="0005796B"/>
    <w:rsid w:val="00060111"/>
    <w:rsid w:val="0006051E"/>
    <w:rsid w:val="000608B0"/>
    <w:rsid w:val="00061408"/>
    <w:rsid w:val="00061643"/>
    <w:rsid w:val="000621C5"/>
    <w:rsid w:val="000628BE"/>
    <w:rsid w:val="00062A92"/>
    <w:rsid w:val="00063E17"/>
    <w:rsid w:val="00064D88"/>
    <w:rsid w:val="00064F84"/>
    <w:rsid w:val="000655C9"/>
    <w:rsid w:val="000657D2"/>
    <w:rsid w:val="0006587C"/>
    <w:rsid w:val="00065A5D"/>
    <w:rsid w:val="00065CA9"/>
    <w:rsid w:val="00065F8E"/>
    <w:rsid w:val="00066408"/>
    <w:rsid w:val="00067592"/>
    <w:rsid w:val="000675A5"/>
    <w:rsid w:val="00067786"/>
    <w:rsid w:val="00070859"/>
    <w:rsid w:val="000709A9"/>
    <w:rsid w:val="00070C0B"/>
    <w:rsid w:val="000714D4"/>
    <w:rsid w:val="00072272"/>
    <w:rsid w:val="000722B1"/>
    <w:rsid w:val="000725FB"/>
    <w:rsid w:val="0007321A"/>
    <w:rsid w:val="0007395A"/>
    <w:rsid w:val="0007395F"/>
    <w:rsid w:val="000741B4"/>
    <w:rsid w:val="00075052"/>
    <w:rsid w:val="00075A40"/>
    <w:rsid w:val="00075B9D"/>
    <w:rsid w:val="0007652A"/>
    <w:rsid w:val="00076660"/>
    <w:rsid w:val="00076B05"/>
    <w:rsid w:val="0007736F"/>
    <w:rsid w:val="00077CDD"/>
    <w:rsid w:val="0008149F"/>
    <w:rsid w:val="000814B3"/>
    <w:rsid w:val="0008158E"/>
    <w:rsid w:val="00081F32"/>
    <w:rsid w:val="00083A71"/>
    <w:rsid w:val="000844BB"/>
    <w:rsid w:val="00084A5C"/>
    <w:rsid w:val="00084C09"/>
    <w:rsid w:val="00085FAB"/>
    <w:rsid w:val="0008741A"/>
    <w:rsid w:val="0009092C"/>
    <w:rsid w:val="00090EE6"/>
    <w:rsid w:val="000915DC"/>
    <w:rsid w:val="000919D8"/>
    <w:rsid w:val="00093874"/>
    <w:rsid w:val="00093E6C"/>
    <w:rsid w:val="0009407C"/>
    <w:rsid w:val="0009523D"/>
    <w:rsid w:val="00095B66"/>
    <w:rsid w:val="00095C54"/>
    <w:rsid w:val="0009653E"/>
    <w:rsid w:val="00096770"/>
    <w:rsid w:val="0009691A"/>
    <w:rsid w:val="00096DF8"/>
    <w:rsid w:val="000A00B0"/>
    <w:rsid w:val="000A08A1"/>
    <w:rsid w:val="000A08F4"/>
    <w:rsid w:val="000A0A9E"/>
    <w:rsid w:val="000A0F63"/>
    <w:rsid w:val="000A2799"/>
    <w:rsid w:val="000A3646"/>
    <w:rsid w:val="000A48EA"/>
    <w:rsid w:val="000A4B75"/>
    <w:rsid w:val="000A5AD5"/>
    <w:rsid w:val="000A6116"/>
    <w:rsid w:val="000A6A29"/>
    <w:rsid w:val="000A7C63"/>
    <w:rsid w:val="000B1379"/>
    <w:rsid w:val="000B19F2"/>
    <w:rsid w:val="000B1CB1"/>
    <w:rsid w:val="000B1E99"/>
    <w:rsid w:val="000B2618"/>
    <w:rsid w:val="000B299C"/>
    <w:rsid w:val="000B2EE2"/>
    <w:rsid w:val="000B3102"/>
    <w:rsid w:val="000B31ED"/>
    <w:rsid w:val="000B373B"/>
    <w:rsid w:val="000B42F7"/>
    <w:rsid w:val="000B4333"/>
    <w:rsid w:val="000B43FD"/>
    <w:rsid w:val="000B4424"/>
    <w:rsid w:val="000B4470"/>
    <w:rsid w:val="000B52AA"/>
    <w:rsid w:val="000B5366"/>
    <w:rsid w:val="000B5E72"/>
    <w:rsid w:val="000B67DF"/>
    <w:rsid w:val="000B6BC6"/>
    <w:rsid w:val="000B6E8E"/>
    <w:rsid w:val="000B71F8"/>
    <w:rsid w:val="000B74EE"/>
    <w:rsid w:val="000B7F87"/>
    <w:rsid w:val="000B7FC1"/>
    <w:rsid w:val="000C0F2D"/>
    <w:rsid w:val="000C1A71"/>
    <w:rsid w:val="000C1C39"/>
    <w:rsid w:val="000C1F3C"/>
    <w:rsid w:val="000C304A"/>
    <w:rsid w:val="000C400C"/>
    <w:rsid w:val="000C4C66"/>
    <w:rsid w:val="000C4CC4"/>
    <w:rsid w:val="000C4D50"/>
    <w:rsid w:val="000C5F50"/>
    <w:rsid w:val="000C652F"/>
    <w:rsid w:val="000C6B50"/>
    <w:rsid w:val="000D09D0"/>
    <w:rsid w:val="000D13DF"/>
    <w:rsid w:val="000D21EE"/>
    <w:rsid w:val="000D2C38"/>
    <w:rsid w:val="000D3416"/>
    <w:rsid w:val="000D3625"/>
    <w:rsid w:val="000D3743"/>
    <w:rsid w:val="000D47B2"/>
    <w:rsid w:val="000D5EC7"/>
    <w:rsid w:val="000D5F09"/>
    <w:rsid w:val="000D601F"/>
    <w:rsid w:val="000D66BB"/>
    <w:rsid w:val="000D6C1D"/>
    <w:rsid w:val="000D75FE"/>
    <w:rsid w:val="000D77EF"/>
    <w:rsid w:val="000E0F5B"/>
    <w:rsid w:val="000E1F79"/>
    <w:rsid w:val="000E200C"/>
    <w:rsid w:val="000E26CB"/>
    <w:rsid w:val="000E29F0"/>
    <w:rsid w:val="000E33E2"/>
    <w:rsid w:val="000E3C72"/>
    <w:rsid w:val="000E3D14"/>
    <w:rsid w:val="000E3E59"/>
    <w:rsid w:val="000E3FB1"/>
    <w:rsid w:val="000E429A"/>
    <w:rsid w:val="000E5365"/>
    <w:rsid w:val="000E5393"/>
    <w:rsid w:val="000E5D8B"/>
    <w:rsid w:val="000E69D0"/>
    <w:rsid w:val="000F09F4"/>
    <w:rsid w:val="000F0D60"/>
    <w:rsid w:val="000F18C2"/>
    <w:rsid w:val="000F311B"/>
    <w:rsid w:val="000F343E"/>
    <w:rsid w:val="000F4C36"/>
    <w:rsid w:val="000F6200"/>
    <w:rsid w:val="000F6364"/>
    <w:rsid w:val="000F75FE"/>
    <w:rsid w:val="000F7954"/>
    <w:rsid w:val="00100E99"/>
    <w:rsid w:val="00101120"/>
    <w:rsid w:val="00101BEF"/>
    <w:rsid w:val="00101C7E"/>
    <w:rsid w:val="00101F2F"/>
    <w:rsid w:val="0010271E"/>
    <w:rsid w:val="00102F23"/>
    <w:rsid w:val="00103461"/>
    <w:rsid w:val="00104606"/>
    <w:rsid w:val="00104EE5"/>
    <w:rsid w:val="0010560D"/>
    <w:rsid w:val="00105F7D"/>
    <w:rsid w:val="00106189"/>
    <w:rsid w:val="00106617"/>
    <w:rsid w:val="0010677E"/>
    <w:rsid w:val="00106B29"/>
    <w:rsid w:val="00107983"/>
    <w:rsid w:val="0010799C"/>
    <w:rsid w:val="00107D95"/>
    <w:rsid w:val="0011088E"/>
    <w:rsid w:val="00110BE7"/>
    <w:rsid w:val="00111278"/>
    <w:rsid w:val="00111671"/>
    <w:rsid w:val="00111FAD"/>
    <w:rsid w:val="0011275B"/>
    <w:rsid w:val="00113F59"/>
    <w:rsid w:val="00114EDF"/>
    <w:rsid w:val="00115C8A"/>
    <w:rsid w:val="00116464"/>
    <w:rsid w:val="00116868"/>
    <w:rsid w:val="001202EF"/>
    <w:rsid w:val="00120F1F"/>
    <w:rsid w:val="00121B9A"/>
    <w:rsid w:val="00121CDD"/>
    <w:rsid w:val="00122EC9"/>
    <w:rsid w:val="00123A58"/>
    <w:rsid w:val="00124BEE"/>
    <w:rsid w:val="00125009"/>
    <w:rsid w:val="00125055"/>
    <w:rsid w:val="0012526B"/>
    <w:rsid w:val="001256F6"/>
    <w:rsid w:val="00125FF3"/>
    <w:rsid w:val="00126BC6"/>
    <w:rsid w:val="00126D52"/>
    <w:rsid w:val="00127660"/>
    <w:rsid w:val="00130907"/>
    <w:rsid w:val="00131639"/>
    <w:rsid w:val="00132415"/>
    <w:rsid w:val="001332C6"/>
    <w:rsid w:val="0013393E"/>
    <w:rsid w:val="001344AC"/>
    <w:rsid w:val="001348C2"/>
    <w:rsid w:val="00134C72"/>
    <w:rsid w:val="00135463"/>
    <w:rsid w:val="00135565"/>
    <w:rsid w:val="00135822"/>
    <w:rsid w:val="0013637E"/>
    <w:rsid w:val="0013759C"/>
    <w:rsid w:val="001408D5"/>
    <w:rsid w:val="0014174D"/>
    <w:rsid w:val="00141B7B"/>
    <w:rsid w:val="00143077"/>
    <w:rsid w:val="00145DF3"/>
    <w:rsid w:val="0014632A"/>
    <w:rsid w:val="00146F4A"/>
    <w:rsid w:val="00147044"/>
    <w:rsid w:val="00147370"/>
    <w:rsid w:val="001479AB"/>
    <w:rsid w:val="001513F7"/>
    <w:rsid w:val="0015173F"/>
    <w:rsid w:val="00152F3F"/>
    <w:rsid w:val="00153438"/>
    <w:rsid w:val="00155E6A"/>
    <w:rsid w:val="00155F05"/>
    <w:rsid w:val="001561E2"/>
    <w:rsid w:val="00156575"/>
    <w:rsid w:val="00156DA2"/>
    <w:rsid w:val="00157EDA"/>
    <w:rsid w:val="00160215"/>
    <w:rsid w:val="001606A7"/>
    <w:rsid w:val="00161AF7"/>
    <w:rsid w:val="00161F92"/>
    <w:rsid w:val="001624B7"/>
    <w:rsid w:val="001625E9"/>
    <w:rsid w:val="00163C63"/>
    <w:rsid w:val="00164276"/>
    <w:rsid w:val="001657EC"/>
    <w:rsid w:val="00165A50"/>
    <w:rsid w:val="00165CAC"/>
    <w:rsid w:val="0017014E"/>
    <w:rsid w:val="001705D3"/>
    <w:rsid w:val="00170613"/>
    <w:rsid w:val="001710CF"/>
    <w:rsid w:val="00171E25"/>
    <w:rsid w:val="00172868"/>
    <w:rsid w:val="00172FBD"/>
    <w:rsid w:val="00173576"/>
    <w:rsid w:val="001735F9"/>
    <w:rsid w:val="00174796"/>
    <w:rsid w:val="001757DF"/>
    <w:rsid w:val="00175802"/>
    <w:rsid w:val="00177704"/>
    <w:rsid w:val="00177CF9"/>
    <w:rsid w:val="00180068"/>
    <w:rsid w:val="00180A5B"/>
    <w:rsid w:val="00180BD8"/>
    <w:rsid w:val="0018259A"/>
    <w:rsid w:val="00182706"/>
    <w:rsid w:val="00182A02"/>
    <w:rsid w:val="00182BCE"/>
    <w:rsid w:val="001830D9"/>
    <w:rsid w:val="001835F2"/>
    <w:rsid w:val="001837FC"/>
    <w:rsid w:val="00184223"/>
    <w:rsid w:val="0018463D"/>
    <w:rsid w:val="00184B30"/>
    <w:rsid w:val="00185BD2"/>
    <w:rsid w:val="00185FE7"/>
    <w:rsid w:val="001877E0"/>
    <w:rsid w:val="001904DE"/>
    <w:rsid w:val="00190636"/>
    <w:rsid w:val="00190742"/>
    <w:rsid w:val="00190FF4"/>
    <w:rsid w:val="00192BAA"/>
    <w:rsid w:val="00192DD6"/>
    <w:rsid w:val="00192F4B"/>
    <w:rsid w:val="001948B8"/>
    <w:rsid w:val="00194E35"/>
    <w:rsid w:val="00195FFA"/>
    <w:rsid w:val="001975C6"/>
    <w:rsid w:val="00197BFF"/>
    <w:rsid w:val="001A13F4"/>
    <w:rsid w:val="001A14D3"/>
    <w:rsid w:val="001A3364"/>
    <w:rsid w:val="001A347F"/>
    <w:rsid w:val="001A34DF"/>
    <w:rsid w:val="001A34EF"/>
    <w:rsid w:val="001A3BBB"/>
    <w:rsid w:val="001A3CFE"/>
    <w:rsid w:val="001A5265"/>
    <w:rsid w:val="001A599F"/>
    <w:rsid w:val="001A6135"/>
    <w:rsid w:val="001A7193"/>
    <w:rsid w:val="001A7EC5"/>
    <w:rsid w:val="001B0931"/>
    <w:rsid w:val="001B0FE6"/>
    <w:rsid w:val="001B2B30"/>
    <w:rsid w:val="001B3B42"/>
    <w:rsid w:val="001B478C"/>
    <w:rsid w:val="001B4A07"/>
    <w:rsid w:val="001B55BE"/>
    <w:rsid w:val="001B573A"/>
    <w:rsid w:val="001B61C7"/>
    <w:rsid w:val="001B657C"/>
    <w:rsid w:val="001B66F0"/>
    <w:rsid w:val="001B699C"/>
    <w:rsid w:val="001B6D35"/>
    <w:rsid w:val="001B6ED4"/>
    <w:rsid w:val="001B75FD"/>
    <w:rsid w:val="001B78FF"/>
    <w:rsid w:val="001C188F"/>
    <w:rsid w:val="001C1FB9"/>
    <w:rsid w:val="001C266B"/>
    <w:rsid w:val="001C4130"/>
    <w:rsid w:val="001C4460"/>
    <w:rsid w:val="001C481D"/>
    <w:rsid w:val="001C48F5"/>
    <w:rsid w:val="001C4F7C"/>
    <w:rsid w:val="001C5148"/>
    <w:rsid w:val="001C51C1"/>
    <w:rsid w:val="001C781B"/>
    <w:rsid w:val="001D0491"/>
    <w:rsid w:val="001D0D7D"/>
    <w:rsid w:val="001D0EE5"/>
    <w:rsid w:val="001D0FA6"/>
    <w:rsid w:val="001D2918"/>
    <w:rsid w:val="001D2AA1"/>
    <w:rsid w:val="001D3091"/>
    <w:rsid w:val="001D47A5"/>
    <w:rsid w:val="001D4CC1"/>
    <w:rsid w:val="001D56BE"/>
    <w:rsid w:val="001D595E"/>
    <w:rsid w:val="001D5DCC"/>
    <w:rsid w:val="001D5E90"/>
    <w:rsid w:val="001D5F4D"/>
    <w:rsid w:val="001D6B5F"/>
    <w:rsid w:val="001D6E0A"/>
    <w:rsid w:val="001D7180"/>
    <w:rsid w:val="001D7F10"/>
    <w:rsid w:val="001E03F1"/>
    <w:rsid w:val="001E08E5"/>
    <w:rsid w:val="001E0B90"/>
    <w:rsid w:val="001E1556"/>
    <w:rsid w:val="001E1601"/>
    <w:rsid w:val="001E1A8A"/>
    <w:rsid w:val="001E1DD9"/>
    <w:rsid w:val="001E2137"/>
    <w:rsid w:val="001E24DE"/>
    <w:rsid w:val="001E272E"/>
    <w:rsid w:val="001E3034"/>
    <w:rsid w:val="001E4009"/>
    <w:rsid w:val="001E4841"/>
    <w:rsid w:val="001E534F"/>
    <w:rsid w:val="001E5889"/>
    <w:rsid w:val="001E778F"/>
    <w:rsid w:val="001E7890"/>
    <w:rsid w:val="001E7F3F"/>
    <w:rsid w:val="001F02D7"/>
    <w:rsid w:val="001F1DBD"/>
    <w:rsid w:val="001F200B"/>
    <w:rsid w:val="001F2B78"/>
    <w:rsid w:val="001F2E39"/>
    <w:rsid w:val="001F3A62"/>
    <w:rsid w:val="001F490E"/>
    <w:rsid w:val="001F4A96"/>
    <w:rsid w:val="001F57B8"/>
    <w:rsid w:val="001F6162"/>
    <w:rsid w:val="001F6DAE"/>
    <w:rsid w:val="001F7638"/>
    <w:rsid w:val="001F7685"/>
    <w:rsid w:val="001F79C5"/>
    <w:rsid w:val="002000D1"/>
    <w:rsid w:val="002006CB"/>
    <w:rsid w:val="00200831"/>
    <w:rsid w:val="00200AD0"/>
    <w:rsid w:val="00200D3D"/>
    <w:rsid w:val="0020210D"/>
    <w:rsid w:val="002029FE"/>
    <w:rsid w:val="002034F4"/>
    <w:rsid w:val="002041EE"/>
    <w:rsid w:val="00204351"/>
    <w:rsid w:val="00204F2D"/>
    <w:rsid w:val="00204FDC"/>
    <w:rsid w:val="0020554C"/>
    <w:rsid w:val="00205E15"/>
    <w:rsid w:val="0020619C"/>
    <w:rsid w:val="00206869"/>
    <w:rsid w:val="00206ABB"/>
    <w:rsid w:val="00206DB5"/>
    <w:rsid w:val="0021016A"/>
    <w:rsid w:val="002112E3"/>
    <w:rsid w:val="00212DD6"/>
    <w:rsid w:val="00212E17"/>
    <w:rsid w:val="00212E5D"/>
    <w:rsid w:val="00213C13"/>
    <w:rsid w:val="002157C7"/>
    <w:rsid w:val="00215DAE"/>
    <w:rsid w:val="002169FB"/>
    <w:rsid w:val="00216FA5"/>
    <w:rsid w:val="00216FB7"/>
    <w:rsid w:val="0021716C"/>
    <w:rsid w:val="00217310"/>
    <w:rsid w:val="0021742C"/>
    <w:rsid w:val="0021796E"/>
    <w:rsid w:val="00217F50"/>
    <w:rsid w:val="00220586"/>
    <w:rsid w:val="00220F9A"/>
    <w:rsid w:val="00222273"/>
    <w:rsid w:val="002226A7"/>
    <w:rsid w:val="00223777"/>
    <w:rsid w:val="00223931"/>
    <w:rsid w:val="002245EA"/>
    <w:rsid w:val="0022484B"/>
    <w:rsid w:val="00224D2F"/>
    <w:rsid w:val="00224D3E"/>
    <w:rsid w:val="00225075"/>
    <w:rsid w:val="00225AD9"/>
    <w:rsid w:val="00226759"/>
    <w:rsid w:val="002269D6"/>
    <w:rsid w:val="002275F9"/>
    <w:rsid w:val="0023073E"/>
    <w:rsid w:val="00231156"/>
    <w:rsid w:val="00231582"/>
    <w:rsid w:val="00231609"/>
    <w:rsid w:val="00231980"/>
    <w:rsid w:val="00232545"/>
    <w:rsid w:val="00234147"/>
    <w:rsid w:val="002342D9"/>
    <w:rsid w:val="00234775"/>
    <w:rsid w:val="00235BC6"/>
    <w:rsid w:val="00235DDB"/>
    <w:rsid w:val="002362CF"/>
    <w:rsid w:val="00236754"/>
    <w:rsid w:val="00236D1F"/>
    <w:rsid w:val="00236F82"/>
    <w:rsid w:val="00236FA1"/>
    <w:rsid w:val="002373D3"/>
    <w:rsid w:val="0024067F"/>
    <w:rsid w:val="002406FC"/>
    <w:rsid w:val="0024145B"/>
    <w:rsid w:val="002419AF"/>
    <w:rsid w:val="00241FA2"/>
    <w:rsid w:val="00243635"/>
    <w:rsid w:val="00243EF5"/>
    <w:rsid w:val="00243FC7"/>
    <w:rsid w:val="00244B07"/>
    <w:rsid w:val="00244C1F"/>
    <w:rsid w:val="00245040"/>
    <w:rsid w:val="00245214"/>
    <w:rsid w:val="0024529A"/>
    <w:rsid w:val="002454B3"/>
    <w:rsid w:val="002457EA"/>
    <w:rsid w:val="00245846"/>
    <w:rsid w:val="0024584D"/>
    <w:rsid w:val="00245AAB"/>
    <w:rsid w:val="00245D00"/>
    <w:rsid w:val="0024768A"/>
    <w:rsid w:val="00247887"/>
    <w:rsid w:val="00247BF2"/>
    <w:rsid w:val="00247E63"/>
    <w:rsid w:val="00250BCC"/>
    <w:rsid w:val="002511BF"/>
    <w:rsid w:val="00252A80"/>
    <w:rsid w:val="002537BE"/>
    <w:rsid w:val="002539F0"/>
    <w:rsid w:val="0025455E"/>
    <w:rsid w:val="00255094"/>
    <w:rsid w:val="002567F1"/>
    <w:rsid w:val="0025745A"/>
    <w:rsid w:val="00260AF9"/>
    <w:rsid w:val="002611B8"/>
    <w:rsid w:val="002613B5"/>
    <w:rsid w:val="00261580"/>
    <w:rsid w:val="00261706"/>
    <w:rsid w:val="00261D0A"/>
    <w:rsid w:val="00261F32"/>
    <w:rsid w:val="00262B27"/>
    <w:rsid w:val="00266018"/>
    <w:rsid w:val="002669CA"/>
    <w:rsid w:val="00266E32"/>
    <w:rsid w:val="00266F3B"/>
    <w:rsid w:val="00267072"/>
    <w:rsid w:val="0027037A"/>
    <w:rsid w:val="002707C1"/>
    <w:rsid w:val="00270892"/>
    <w:rsid w:val="00271B79"/>
    <w:rsid w:val="00271BD7"/>
    <w:rsid w:val="002721CD"/>
    <w:rsid w:val="0027237C"/>
    <w:rsid w:val="00272555"/>
    <w:rsid w:val="00272B1B"/>
    <w:rsid w:val="00272E9D"/>
    <w:rsid w:val="00274612"/>
    <w:rsid w:val="00274E0E"/>
    <w:rsid w:val="002759AB"/>
    <w:rsid w:val="00276151"/>
    <w:rsid w:val="00276184"/>
    <w:rsid w:val="00276B1B"/>
    <w:rsid w:val="00276C45"/>
    <w:rsid w:val="00276F5F"/>
    <w:rsid w:val="002776B1"/>
    <w:rsid w:val="00277F42"/>
    <w:rsid w:val="0028012F"/>
    <w:rsid w:val="002808F5"/>
    <w:rsid w:val="00280B1C"/>
    <w:rsid w:val="002810BD"/>
    <w:rsid w:val="0028112F"/>
    <w:rsid w:val="00281B88"/>
    <w:rsid w:val="00281CB6"/>
    <w:rsid w:val="00282488"/>
    <w:rsid w:val="002839C1"/>
    <w:rsid w:val="0028440B"/>
    <w:rsid w:val="00284C7B"/>
    <w:rsid w:val="00286046"/>
    <w:rsid w:val="00286D86"/>
    <w:rsid w:val="0028722C"/>
    <w:rsid w:val="00287D70"/>
    <w:rsid w:val="00290994"/>
    <w:rsid w:val="00290C88"/>
    <w:rsid w:val="0029192A"/>
    <w:rsid w:val="00291EA3"/>
    <w:rsid w:val="00292319"/>
    <w:rsid w:val="00292AEE"/>
    <w:rsid w:val="002948A7"/>
    <w:rsid w:val="00294C18"/>
    <w:rsid w:val="00295CA0"/>
    <w:rsid w:val="002977A8"/>
    <w:rsid w:val="002A00FB"/>
    <w:rsid w:val="002A0600"/>
    <w:rsid w:val="002A0ABA"/>
    <w:rsid w:val="002A0B18"/>
    <w:rsid w:val="002A19FD"/>
    <w:rsid w:val="002A22DB"/>
    <w:rsid w:val="002A278B"/>
    <w:rsid w:val="002A36D1"/>
    <w:rsid w:val="002A389A"/>
    <w:rsid w:val="002A42BE"/>
    <w:rsid w:val="002A49DF"/>
    <w:rsid w:val="002A517F"/>
    <w:rsid w:val="002A5553"/>
    <w:rsid w:val="002A6021"/>
    <w:rsid w:val="002A63DC"/>
    <w:rsid w:val="002A66E6"/>
    <w:rsid w:val="002A6E8D"/>
    <w:rsid w:val="002B038B"/>
    <w:rsid w:val="002B0E06"/>
    <w:rsid w:val="002B163C"/>
    <w:rsid w:val="002B239B"/>
    <w:rsid w:val="002B3C64"/>
    <w:rsid w:val="002B3F64"/>
    <w:rsid w:val="002B564C"/>
    <w:rsid w:val="002B5F7A"/>
    <w:rsid w:val="002B6635"/>
    <w:rsid w:val="002B67F2"/>
    <w:rsid w:val="002B735A"/>
    <w:rsid w:val="002B772B"/>
    <w:rsid w:val="002C18B9"/>
    <w:rsid w:val="002C1D4F"/>
    <w:rsid w:val="002C33B3"/>
    <w:rsid w:val="002C3EBD"/>
    <w:rsid w:val="002C419D"/>
    <w:rsid w:val="002C475A"/>
    <w:rsid w:val="002C49A8"/>
    <w:rsid w:val="002C528E"/>
    <w:rsid w:val="002C5DD1"/>
    <w:rsid w:val="002C6360"/>
    <w:rsid w:val="002C69A7"/>
    <w:rsid w:val="002C6F70"/>
    <w:rsid w:val="002C7372"/>
    <w:rsid w:val="002C7776"/>
    <w:rsid w:val="002C77F1"/>
    <w:rsid w:val="002D1244"/>
    <w:rsid w:val="002D18A8"/>
    <w:rsid w:val="002D23C9"/>
    <w:rsid w:val="002D27A1"/>
    <w:rsid w:val="002D27AA"/>
    <w:rsid w:val="002D2904"/>
    <w:rsid w:val="002D2991"/>
    <w:rsid w:val="002D4020"/>
    <w:rsid w:val="002D445E"/>
    <w:rsid w:val="002D5133"/>
    <w:rsid w:val="002D63C9"/>
    <w:rsid w:val="002D7704"/>
    <w:rsid w:val="002D77F6"/>
    <w:rsid w:val="002D7B76"/>
    <w:rsid w:val="002D7EDC"/>
    <w:rsid w:val="002E072D"/>
    <w:rsid w:val="002E16BC"/>
    <w:rsid w:val="002E17F2"/>
    <w:rsid w:val="002E2300"/>
    <w:rsid w:val="002E2C07"/>
    <w:rsid w:val="002E2C93"/>
    <w:rsid w:val="002E319B"/>
    <w:rsid w:val="002E454F"/>
    <w:rsid w:val="002E520E"/>
    <w:rsid w:val="002E5594"/>
    <w:rsid w:val="002E6A15"/>
    <w:rsid w:val="002E6AB4"/>
    <w:rsid w:val="002E73CD"/>
    <w:rsid w:val="002E7BD1"/>
    <w:rsid w:val="002F0F07"/>
    <w:rsid w:val="002F1523"/>
    <w:rsid w:val="002F37A9"/>
    <w:rsid w:val="002F3A8F"/>
    <w:rsid w:val="002F4AA1"/>
    <w:rsid w:val="002F4F4F"/>
    <w:rsid w:val="002F54B7"/>
    <w:rsid w:val="002F56CF"/>
    <w:rsid w:val="002F5B42"/>
    <w:rsid w:val="002F5E3C"/>
    <w:rsid w:val="002F6406"/>
    <w:rsid w:val="002F6674"/>
    <w:rsid w:val="002F6A09"/>
    <w:rsid w:val="002F6BAA"/>
    <w:rsid w:val="002F7232"/>
    <w:rsid w:val="002F7FFD"/>
    <w:rsid w:val="00301308"/>
    <w:rsid w:val="003030AD"/>
    <w:rsid w:val="003037A6"/>
    <w:rsid w:val="00304197"/>
    <w:rsid w:val="003049E0"/>
    <w:rsid w:val="00304E7D"/>
    <w:rsid w:val="00304EFC"/>
    <w:rsid w:val="00305ADB"/>
    <w:rsid w:val="00305EC8"/>
    <w:rsid w:val="003060D7"/>
    <w:rsid w:val="00306EDD"/>
    <w:rsid w:val="00310851"/>
    <w:rsid w:val="00310856"/>
    <w:rsid w:val="00311017"/>
    <w:rsid w:val="003114FE"/>
    <w:rsid w:val="003119EA"/>
    <w:rsid w:val="00311A2E"/>
    <w:rsid w:val="00311E5D"/>
    <w:rsid w:val="00312563"/>
    <w:rsid w:val="00312F4B"/>
    <w:rsid w:val="00313E46"/>
    <w:rsid w:val="00313FD6"/>
    <w:rsid w:val="003140FF"/>
    <w:rsid w:val="003146DB"/>
    <w:rsid w:val="0031496C"/>
    <w:rsid w:val="00314C38"/>
    <w:rsid w:val="0031596E"/>
    <w:rsid w:val="0031623C"/>
    <w:rsid w:val="00316D1B"/>
    <w:rsid w:val="003173A9"/>
    <w:rsid w:val="00317514"/>
    <w:rsid w:val="0031793D"/>
    <w:rsid w:val="00317DE1"/>
    <w:rsid w:val="003204A7"/>
    <w:rsid w:val="003211E9"/>
    <w:rsid w:val="003218BA"/>
    <w:rsid w:val="003220C7"/>
    <w:rsid w:val="00322A4E"/>
    <w:rsid w:val="003247B7"/>
    <w:rsid w:val="00324F7E"/>
    <w:rsid w:val="00325812"/>
    <w:rsid w:val="00325CE6"/>
    <w:rsid w:val="003269AC"/>
    <w:rsid w:val="00326B6D"/>
    <w:rsid w:val="00326F52"/>
    <w:rsid w:val="00327C0E"/>
    <w:rsid w:val="00330098"/>
    <w:rsid w:val="0033018F"/>
    <w:rsid w:val="00330A33"/>
    <w:rsid w:val="00331CDB"/>
    <w:rsid w:val="00334337"/>
    <w:rsid w:val="00334579"/>
    <w:rsid w:val="003346AC"/>
    <w:rsid w:val="00334A4F"/>
    <w:rsid w:val="00334E3A"/>
    <w:rsid w:val="00335C0C"/>
    <w:rsid w:val="00336804"/>
    <w:rsid w:val="00336810"/>
    <w:rsid w:val="00337313"/>
    <w:rsid w:val="003373FD"/>
    <w:rsid w:val="00337BAD"/>
    <w:rsid w:val="00340BB3"/>
    <w:rsid w:val="00340D01"/>
    <w:rsid w:val="00340ED0"/>
    <w:rsid w:val="00342707"/>
    <w:rsid w:val="003429CC"/>
    <w:rsid w:val="00343FA3"/>
    <w:rsid w:val="00344131"/>
    <w:rsid w:val="00345515"/>
    <w:rsid w:val="0034567A"/>
    <w:rsid w:val="0034633F"/>
    <w:rsid w:val="0034654C"/>
    <w:rsid w:val="00346680"/>
    <w:rsid w:val="00347449"/>
    <w:rsid w:val="00347B3C"/>
    <w:rsid w:val="00347D52"/>
    <w:rsid w:val="0035112E"/>
    <w:rsid w:val="00351449"/>
    <w:rsid w:val="003514EE"/>
    <w:rsid w:val="00351B1F"/>
    <w:rsid w:val="00352B9D"/>
    <w:rsid w:val="003535AA"/>
    <w:rsid w:val="00353BA3"/>
    <w:rsid w:val="00354130"/>
    <w:rsid w:val="0035430C"/>
    <w:rsid w:val="0035497A"/>
    <w:rsid w:val="00355A52"/>
    <w:rsid w:val="00356003"/>
    <w:rsid w:val="00356E5C"/>
    <w:rsid w:val="00357380"/>
    <w:rsid w:val="003601BD"/>
    <w:rsid w:val="00360306"/>
    <w:rsid w:val="0036030B"/>
    <w:rsid w:val="003605AF"/>
    <w:rsid w:val="003606E3"/>
    <w:rsid w:val="00361D9A"/>
    <w:rsid w:val="0036219B"/>
    <w:rsid w:val="00362BDF"/>
    <w:rsid w:val="0036356F"/>
    <w:rsid w:val="0036466D"/>
    <w:rsid w:val="00364E0E"/>
    <w:rsid w:val="00365072"/>
    <w:rsid w:val="00365455"/>
    <w:rsid w:val="00365705"/>
    <w:rsid w:val="00365A48"/>
    <w:rsid w:val="00365FF7"/>
    <w:rsid w:val="003671BC"/>
    <w:rsid w:val="003671C7"/>
    <w:rsid w:val="00367E05"/>
    <w:rsid w:val="003702C1"/>
    <w:rsid w:val="00371733"/>
    <w:rsid w:val="003717A2"/>
    <w:rsid w:val="00371C29"/>
    <w:rsid w:val="0037213B"/>
    <w:rsid w:val="0037272C"/>
    <w:rsid w:val="00374090"/>
    <w:rsid w:val="003744B6"/>
    <w:rsid w:val="00374D79"/>
    <w:rsid w:val="00375CFE"/>
    <w:rsid w:val="00375E29"/>
    <w:rsid w:val="00376161"/>
    <w:rsid w:val="00376256"/>
    <w:rsid w:val="00376F58"/>
    <w:rsid w:val="0037708D"/>
    <w:rsid w:val="00377AFB"/>
    <w:rsid w:val="00377C18"/>
    <w:rsid w:val="00377C2D"/>
    <w:rsid w:val="00377E63"/>
    <w:rsid w:val="00381786"/>
    <w:rsid w:val="00381B07"/>
    <w:rsid w:val="003825CB"/>
    <w:rsid w:val="0038273D"/>
    <w:rsid w:val="00383002"/>
    <w:rsid w:val="0038315E"/>
    <w:rsid w:val="003833B2"/>
    <w:rsid w:val="003835E0"/>
    <w:rsid w:val="0038458C"/>
    <w:rsid w:val="003849DC"/>
    <w:rsid w:val="003849DF"/>
    <w:rsid w:val="00385B24"/>
    <w:rsid w:val="00385DB3"/>
    <w:rsid w:val="00386156"/>
    <w:rsid w:val="003861F1"/>
    <w:rsid w:val="00387621"/>
    <w:rsid w:val="00390671"/>
    <w:rsid w:val="003911F3"/>
    <w:rsid w:val="00391300"/>
    <w:rsid w:val="0039176A"/>
    <w:rsid w:val="00392EFF"/>
    <w:rsid w:val="003936C3"/>
    <w:rsid w:val="003937DA"/>
    <w:rsid w:val="00393B7C"/>
    <w:rsid w:val="0039479E"/>
    <w:rsid w:val="00394A1A"/>
    <w:rsid w:val="00394BF4"/>
    <w:rsid w:val="003954D5"/>
    <w:rsid w:val="00395D2F"/>
    <w:rsid w:val="003966A9"/>
    <w:rsid w:val="0039677C"/>
    <w:rsid w:val="003967C2"/>
    <w:rsid w:val="00396E22"/>
    <w:rsid w:val="00397483"/>
    <w:rsid w:val="00397D25"/>
    <w:rsid w:val="00397D86"/>
    <w:rsid w:val="003A06D3"/>
    <w:rsid w:val="003A0DBA"/>
    <w:rsid w:val="003A29E4"/>
    <w:rsid w:val="003A2B9C"/>
    <w:rsid w:val="003A2C78"/>
    <w:rsid w:val="003A2D97"/>
    <w:rsid w:val="003A30E6"/>
    <w:rsid w:val="003A3970"/>
    <w:rsid w:val="003A4810"/>
    <w:rsid w:val="003A49C4"/>
    <w:rsid w:val="003A5045"/>
    <w:rsid w:val="003A5451"/>
    <w:rsid w:val="003A5538"/>
    <w:rsid w:val="003A5B50"/>
    <w:rsid w:val="003A5D4E"/>
    <w:rsid w:val="003A62BE"/>
    <w:rsid w:val="003A6B8F"/>
    <w:rsid w:val="003A7D67"/>
    <w:rsid w:val="003B0041"/>
    <w:rsid w:val="003B014F"/>
    <w:rsid w:val="003B12A3"/>
    <w:rsid w:val="003B1333"/>
    <w:rsid w:val="003B1726"/>
    <w:rsid w:val="003B1846"/>
    <w:rsid w:val="003B2549"/>
    <w:rsid w:val="003B2717"/>
    <w:rsid w:val="003B2C7E"/>
    <w:rsid w:val="003B3FE3"/>
    <w:rsid w:val="003B4AAD"/>
    <w:rsid w:val="003B4ABD"/>
    <w:rsid w:val="003B5E01"/>
    <w:rsid w:val="003B6F2D"/>
    <w:rsid w:val="003B6F4B"/>
    <w:rsid w:val="003B732B"/>
    <w:rsid w:val="003B7802"/>
    <w:rsid w:val="003B7DA4"/>
    <w:rsid w:val="003C01E6"/>
    <w:rsid w:val="003C05A3"/>
    <w:rsid w:val="003C0D0A"/>
    <w:rsid w:val="003C1656"/>
    <w:rsid w:val="003C19D3"/>
    <w:rsid w:val="003C221B"/>
    <w:rsid w:val="003C30AB"/>
    <w:rsid w:val="003C3946"/>
    <w:rsid w:val="003C41F6"/>
    <w:rsid w:val="003C432B"/>
    <w:rsid w:val="003C45C8"/>
    <w:rsid w:val="003C4A2E"/>
    <w:rsid w:val="003C4AC6"/>
    <w:rsid w:val="003C4FA1"/>
    <w:rsid w:val="003C6867"/>
    <w:rsid w:val="003C72D7"/>
    <w:rsid w:val="003C76DD"/>
    <w:rsid w:val="003C7B51"/>
    <w:rsid w:val="003D0D93"/>
    <w:rsid w:val="003D1056"/>
    <w:rsid w:val="003D108C"/>
    <w:rsid w:val="003D1561"/>
    <w:rsid w:val="003D1641"/>
    <w:rsid w:val="003D1D0F"/>
    <w:rsid w:val="003D282D"/>
    <w:rsid w:val="003D2CFB"/>
    <w:rsid w:val="003D35AF"/>
    <w:rsid w:val="003D3BD4"/>
    <w:rsid w:val="003D425D"/>
    <w:rsid w:val="003D44D6"/>
    <w:rsid w:val="003D4A74"/>
    <w:rsid w:val="003D5F44"/>
    <w:rsid w:val="003D6CE7"/>
    <w:rsid w:val="003D6D3C"/>
    <w:rsid w:val="003D6FD8"/>
    <w:rsid w:val="003D7365"/>
    <w:rsid w:val="003D78BD"/>
    <w:rsid w:val="003E0FA8"/>
    <w:rsid w:val="003E10FC"/>
    <w:rsid w:val="003E1593"/>
    <w:rsid w:val="003E1D87"/>
    <w:rsid w:val="003E213D"/>
    <w:rsid w:val="003E2302"/>
    <w:rsid w:val="003E2BAA"/>
    <w:rsid w:val="003E2D0B"/>
    <w:rsid w:val="003E2E07"/>
    <w:rsid w:val="003E33EC"/>
    <w:rsid w:val="003E3579"/>
    <w:rsid w:val="003E38E1"/>
    <w:rsid w:val="003E425A"/>
    <w:rsid w:val="003E5E26"/>
    <w:rsid w:val="003E6BDC"/>
    <w:rsid w:val="003E7015"/>
    <w:rsid w:val="003E7166"/>
    <w:rsid w:val="003E740C"/>
    <w:rsid w:val="003E7C09"/>
    <w:rsid w:val="003E7EEA"/>
    <w:rsid w:val="003F044E"/>
    <w:rsid w:val="003F0FA1"/>
    <w:rsid w:val="003F1DB2"/>
    <w:rsid w:val="003F1EDA"/>
    <w:rsid w:val="003F2D16"/>
    <w:rsid w:val="003F2E81"/>
    <w:rsid w:val="003F3849"/>
    <w:rsid w:val="003F405E"/>
    <w:rsid w:val="003F460E"/>
    <w:rsid w:val="003F5648"/>
    <w:rsid w:val="003F5E63"/>
    <w:rsid w:val="003F5F1C"/>
    <w:rsid w:val="003F60C5"/>
    <w:rsid w:val="003F64AE"/>
    <w:rsid w:val="003F6A91"/>
    <w:rsid w:val="003F6C19"/>
    <w:rsid w:val="004003E9"/>
    <w:rsid w:val="004004CB"/>
    <w:rsid w:val="00400778"/>
    <w:rsid w:val="00400F11"/>
    <w:rsid w:val="00401007"/>
    <w:rsid w:val="00401100"/>
    <w:rsid w:val="00404509"/>
    <w:rsid w:val="00404570"/>
    <w:rsid w:val="00406859"/>
    <w:rsid w:val="00407489"/>
    <w:rsid w:val="00407CE8"/>
    <w:rsid w:val="00407FD1"/>
    <w:rsid w:val="00410193"/>
    <w:rsid w:val="0041020C"/>
    <w:rsid w:val="00410290"/>
    <w:rsid w:val="004109C7"/>
    <w:rsid w:val="00411311"/>
    <w:rsid w:val="004115AC"/>
    <w:rsid w:val="00411685"/>
    <w:rsid w:val="0041243F"/>
    <w:rsid w:val="0041316E"/>
    <w:rsid w:val="00413A53"/>
    <w:rsid w:val="00413B95"/>
    <w:rsid w:val="004146A4"/>
    <w:rsid w:val="00414DF8"/>
    <w:rsid w:val="00415450"/>
    <w:rsid w:val="004155B5"/>
    <w:rsid w:val="00415694"/>
    <w:rsid w:val="004159C3"/>
    <w:rsid w:val="00415E4B"/>
    <w:rsid w:val="004160FE"/>
    <w:rsid w:val="004166BD"/>
    <w:rsid w:val="004169A0"/>
    <w:rsid w:val="00417F42"/>
    <w:rsid w:val="00420515"/>
    <w:rsid w:val="00420767"/>
    <w:rsid w:val="00420ACE"/>
    <w:rsid w:val="00420C7F"/>
    <w:rsid w:val="00421090"/>
    <w:rsid w:val="0042110F"/>
    <w:rsid w:val="004211D6"/>
    <w:rsid w:val="00421FBF"/>
    <w:rsid w:val="0042330E"/>
    <w:rsid w:val="0042372A"/>
    <w:rsid w:val="004237F0"/>
    <w:rsid w:val="004239E7"/>
    <w:rsid w:val="00424B0D"/>
    <w:rsid w:val="00425D25"/>
    <w:rsid w:val="00427527"/>
    <w:rsid w:val="00427B39"/>
    <w:rsid w:val="00431EF9"/>
    <w:rsid w:val="0043226D"/>
    <w:rsid w:val="00432C0D"/>
    <w:rsid w:val="004336FD"/>
    <w:rsid w:val="00434314"/>
    <w:rsid w:val="00434DE1"/>
    <w:rsid w:val="00435433"/>
    <w:rsid w:val="004355B5"/>
    <w:rsid w:val="004372C8"/>
    <w:rsid w:val="00437447"/>
    <w:rsid w:val="00440603"/>
    <w:rsid w:val="004409A2"/>
    <w:rsid w:val="00440E80"/>
    <w:rsid w:val="00441971"/>
    <w:rsid w:val="00441B18"/>
    <w:rsid w:val="00443A04"/>
    <w:rsid w:val="00444F0D"/>
    <w:rsid w:val="00444F7E"/>
    <w:rsid w:val="004450C2"/>
    <w:rsid w:val="004453DC"/>
    <w:rsid w:val="00445CD9"/>
    <w:rsid w:val="00446B20"/>
    <w:rsid w:val="00446BBE"/>
    <w:rsid w:val="00446E33"/>
    <w:rsid w:val="00446E40"/>
    <w:rsid w:val="00450667"/>
    <w:rsid w:val="00451109"/>
    <w:rsid w:val="00451A64"/>
    <w:rsid w:val="00451D6A"/>
    <w:rsid w:val="0045203C"/>
    <w:rsid w:val="00452082"/>
    <w:rsid w:val="004521BA"/>
    <w:rsid w:val="004537F3"/>
    <w:rsid w:val="004538DA"/>
    <w:rsid w:val="00453E2A"/>
    <w:rsid w:val="0045472F"/>
    <w:rsid w:val="00454E39"/>
    <w:rsid w:val="00455208"/>
    <w:rsid w:val="004558FC"/>
    <w:rsid w:val="00455EFD"/>
    <w:rsid w:val="0045688B"/>
    <w:rsid w:val="00456C13"/>
    <w:rsid w:val="00456C39"/>
    <w:rsid w:val="00456C71"/>
    <w:rsid w:val="00456DA8"/>
    <w:rsid w:val="00457602"/>
    <w:rsid w:val="00457B66"/>
    <w:rsid w:val="004626B3"/>
    <w:rsid w:val="00462924"/>
    <w:rsid w:val="0046515B"/>
    <w:rsid w:val="004658D5"/>
    <w:rsid w:val="00465F74"/>
    <w:rsid w:val="004663C6"/>
    <w:rsid w:val="00466D35"/>
    <w:rsid w:val="0046773A"/>
    <w:rsid w:val="00467946"/>
    <w:rsid w:val="00467F8A"/>
    <w:rsid w:val="0047006E"/>
    <w:rsid w:val="0047203D"/>
    <w:rsid w:val="00473BE9"/>
    <w:rsid w:val="0047479E"/>
    <w:rsid w:val="004748C2"/>
    <w:rsid w:val="00474BF8"/>
    <w:rsid w:val="004751BD"/>
    <w:rsid w:val="0047643C"/>
    <w:rsid w:val="004765CE"/>
    <w:rsid w:val="004768C0"/>
    <w:rsid w:val="00476D08"/>
    <w:rsid w:val="00476DC9"/>
    <w:rsid w:val="00476ECA"/>
    <w:rsid w:val="00477B6D"/>
    <w:rsid w:val="00477C65"/>
    <w:rsid w:val="004800EE"/>
    <w:rsid w:val="00480163"/>
    <w:rsid w:val="00480ABC"/>
    <w:rsid w:val="004819B6"/>
    <w:rsid w:val="0048280E"/>
    <w:rsid w:val="00482DC2"/>
    <w:rsid w:val="0048308C"/>
    <w:rsid w:val="0048322D"/>
    <w:rsid w:val="00483257"/>
    <w:rsid w:val="00483515"/>
    <w:rsid w:val="00483BCA"/>
    <w:rsid w:val="00484A0F"/>
    <w:rsid w:val="00485C0A"/>
    <w:rsid w:val="0049052E"/>
    <w:rsid w:val="004905E8"/>
    <w:rsid w:val="004908CB"/>
    <w:rsid w:val="00491DCE"/>
    <w:rsid w:val="00492505"/>
    <w:rsid w:val="004929F7"/>
    <w:rsid w:val="004939CF"/>
    <w:rsid w:val="00493ADC"/>
    <w:rsid w:val="00494C69"/>
    <w:rsid w:val="0049623A"/>
    <w:rsid w:val="0049631F"/>
    <w:rsid w:val="00496692"/>
    <w:rsid w:val="0049676F"/>
    <w:rsid w:val="00496A8E"/>
    <w:rsid w:val="00497722"/>
    <w:rsid w:val="004A0225"/>
    <w:rsid w:val="004A04D5"/>
    <w:rsid w:val="004A0B3C"/>
    <w:rsid w:val="004A16BC"/>
    <w:rsid w:val="004A1907"/>
    <w:rsid w:val="004A1D98"/>
    <w:rsid w:val="004A26AA"/>
    <w:rsid w:val="004A2C28"/>
    <w:rsid w:val="004A34B2"/>
    <w:rsid w:val="004A3553"/>
    <w:rsid w:val="004A425A"/>
    <w:rsid w:val="004A4781"/>
    <w:rsid w:val="004A4A25"/>
    <w:rsid w:val="004A4CAD"/>
    <w:rsid w:val="004A5138"/>
    <w:rsid w:val="004A5402"/>
    <w:rsid w:val="004A5B70"/>
    <w:rsid w:val="004A61D1"/>
    <w:rsid w:val="004A63D6"/>
    <w:rsid w:val="004A7088"/>
    <w:rsid w:val="004A70A0"/>
    <w:rsid w:val="004B162B"/>
    <w:rsid w:val="004B2391"/>
    <w:rsid w:val="004B2666"/>
    <w:rsid w:val="004B26AA"/>
    <w:rsid w:val="004B2B10"/>
    <w:rsid w:val="004B3EC9"/>
    <w:rsid w:val="004B3F0D"/>
    <w:rsid w:val="004B4283"/>
    <w:rsid w:val="004B47E6"/>
    <w:rsid w:val="004B4E75"/>
    <w:rsid w:val="004B5387"/>
    <w:rsid w:val="004B55BB"/>
    <w:rsid w:val="004B58F7"/>
    <w:rsid w:val="004B5EE6"/>
    <w:rsid w:val="004B662B"/>
    <w:rsid w:val="004B6648"/>
    <w:rsid w:val="004B673D"/>
    <w:rsid w:val="004B6E14"/>
    <w:rsid w:val="004B702B"/>
    <w:rsid w:val="004B77FD"/>
    <w:rsid w:val="004B79CA"/>
    <w:rsid w:val="004B7D4F"/>
    <w:rsid w:val="004C04A4"/>
    <w:rsid w:val="004C2634"/>
    <w:rsid w:val="004C5261"/>
    <w:rsid w:val="004C7A92"/>
    <w:rsid w:val="004D0501"/>
    <w:rsid w:val="004D23AC"/>
    <w:rsid w:val="004D2B28"/>
    <w:rsid w:val="004D326C"/>
    <w:rsid w:val="004D3D4F"/>
    <w:rsid w:val="004D40DD"/>
    <w:rsid w:val="004D4188"/>
    <w:rsid w:val="004D458F"/>
    <w:rsid w:val="004D6157"/>
    <w:rsid w:val="004D6EBA"/>
    <w:rsid w:val="004E052D"/>
    <w:rsid w:val="004E107D"/>
    <w:rsid w:val="004E17F3"/>
    <w:rsid w:val="004E1CD4"/>
    <w:rsid w:val="004E27C2"/>
    <w:rsid w:val="004E2DD0"/>
    <w:rsid w:val="004E3173"/>
    <w:rsid w:val="004E388D"/>
    <w:rsid w:val="004E3EDD"/>
    <w:rsid w:val="004E3F03"/>
    <w:rsid w:val="004E40DA"/>
    <w:rsid w:val="004E4A67"/>
    <w:rsid w:val="004E5B3C"/>
    <w:rsid w:val="004E5B90"/>
    <w:rsid w:val="004E682F"/>
    <w:rsid w:val="004E7354"/>
    <w:rsid w:val="004F035F"/>
    <w:rsid w:val="004F0812"/>
    <w:rsid w:val="004F0D27"/>
    <w:rsid w:val="004F27E3"/>
    <w:rsid w:val="004F4681"/>
    <w:rsid w:val="004F4D5C"/>
    <w:rsid w:val="004F4E6C"/>
    <w:rsid w:val="004F51EC"/>
    <w:rsid w:val="004F5B51"/>
    <w:rsid w:val="004F6578"/>
    <w:rsid w:val="004F6B2A"/>
    <w:rsid w:val="004F6CC8"/>
    <w:rsid w:val="004F6EE9"/>
    <w:rsid w:val="004F6F0E"/>
    <w:rsid w:val="004F793F"/>
    <w:rsid w:val="004F7C78"/>
    <w:rsid w:val="005008A9"/>
    <w:rsid w:val="00501BC0"/>
    <w:rsid w:val="00501DB7"/>
    <w:rsid w:val="00504B60"/>
    <w:rsid w:val="00504DFA"/>
    <w:rsid w:val="0050677A"/>
    <w:rsid w:val="00507D74"/>
    <w:rsid w:val="00507ECF"/>
    <w:rsid w:val="0051055A"/>
    <w:rsid w:val="005107A5"/>
    <w:rsid w:val="00511366"/>
    <w:rsid w:val="0051195C"/>
    <w:rsid w:val="00511ECF"/>
    <w:rsid w:val="00511FE9"/>
    <w:rsid w:val="0051536F"/>
    <w:rsid w:val="005158BA"/>
    <w:rsid w:val="00515CF8"/>
    <w:rsid w:val="00516CA8"/>
    <w:rsid w:val="005179C1"/>
    <w:rsid w:val="005201FF"/>
    <w:rsid w:val="0052144C"/>
    <w:rsid w:val="005219CF"/>
    <w:rsid w:val="0052203A"/>
    <w:rsid w:val="005226E1"/>
    <w:rsid w:val="00522E76"/>
    <w:rsid w:val="00523A66"/>
    <w:rsid w:val="00524B1F"/>
    <w:rsid w:val="005255BD"/>
    <w:rsid w:val="0052602C"/>
    <w:rsid w:val="00527748"/>
    <w:rsid w:val="00527C25"/>
    <w:rsid w:val="0053126E"/>
    <w:rsid w:val="00532E81"/>
    <w:rsid w:val="0053540E"/>
    <w:rsid w:val="005355E4"/>
    <w:rsid w:val="00535772"/>
    <w:rsid w:val="005357A9"/>
    <w:rsid w:val="00537341"/>
    <w:rsid w:val="0053788A"/>
    <w:rsid w:val="00537A7C"/>
    <w:rsid w:val="00537DC5"/>
    <w:rsid w:val="00537E81"/>
    <w:rsid w:val="00537FA3"/>
    <w:rsid w:val="005419FC"/>
    <w:rsid w:val="00541B00"/>
    <w:rsid w:val="00541D20"/>
    <w:rsid w:val="00542C6E"/>
    <w:rsid w:val="0054340B"/>
    <w:rsid w:val="0054447A"/>
    <w:rsid w:val="00544CB9"/>
    <w:rsid w:val="00545BD2"/>
    <w:rsid w:val="0054602B"/>
    <w:rsid w:val="005469C2"/>
    <w:rsid w:val="00546BA0"/>
    <w:rsid w:val="00551B70"/>
    <w:rsid w:val="00551CB1"/>
    <w:rsid w:val="005521D1"/>
    <w:rsid w:val="00553808"/>
    <w:rsid w:val="00553EBF"/>
    <w:rsid w:val="00553FD9"/>
    <w:rsid w:val="005540D6"/>
    <w:rsid w:val="00554274"/>
    <w:rsid w:val="00555912"/>
    <w:rsid w:val="00555914"/>
    <w:rsid w:val="0055647A"/>
    <w:rsid w:val="00557465"/>
    <w:rsid w:val="0055756B"/>
    <w:rsid w:val="005605B4"/>
    <w:rsid w:val="00560B1E"/>
    <w:rsid w:val="00561062"/>
    <w:rsid w:val="0056131D"/>
    <w:rsid w:val="00562324"/>
    <w:rsid w:val="00562D61"/>
    <w:rsid w:val="00562D78"/>
    <w:rsid w:val="00565702"/>
    <w:rsid w:val="00565BF2"/>
    <w:rsid w:val="00565DF7"/>
    <w:rsid w:val="00565F5C"/>
    <w:rsid w:val="00566BB2"/>
    <w:rsid w:val="0057041C"/>
    <w:rsid w:val="005717EE"/>
    <w:rsid w:val="00571F1F"/>
    <w:rsid w:val="00572265"/>
    <w:rsid w:val="0057254F"/>
    <w:rsid w:val="00572E70"/>
    <w:rsid w:val="00572ECB"/>
    <w:rsid w:val="0057459F"/>
    <w:rsid w:val="00574A62"/>
    <w:rsid w:val="00574BC6"/>
    <w:rsid w:val="00574C6B"/>
    <w:rsid w:val="00574F31"/>
    <w:rsid w:val="00575165"/>
    <w:rsid w:val="0057658B"/>
    <w:rsid w:val="00576881"/>
    <w:rsid w:val="00576F24"/>
    <w:rsid w:val="00577241"/>
    <w:rsid w:val="00577685"/>
    <w:rsid w:val="00577FA0"/>
    <w:rsid w:val="00580204"/>
    <w:rsid w:val="00580710"/>
    <w:rsid w:val="00581C33"/>
    <w:rsid w:val="00582C7D"/>
    <w:rsid w:val="0058306A"/>
    <w:rsid w:val="0058332A"/>
    <w:rsid w:val="0058361E"/>
    <w:rsid w:val="00583F0E"/>
    <w:rsid w:val="00584071"/>
    <w:rsid w:val="005842C5"/>
    <w:rsid w:val="00584EEB"/>
    <w:rsid w:val="005850D0"/>
    <w:rsid w:val="005852E3"/>
    <w:rsid w:val="00586598"/>
    <w:rsid w:val="0058679C"/>
    <w:rsid w:val="00587355"/>
    <w:rsid w:val="00587DFD"/>
    <w:rsid w:val="00587FBD"/>
    <w:rsid w:val="00590389"/>
    <w:rsid w:val="00590734"/>
    <w:rsid w:val="00590A00"/>
    <w:rsid w:val="0059110D"/>
    <w:rsid w:val="0059335E"/>
    <w:rsid w:val="00593685"/>
    <w:rsid w:val="005936C0"/>
    <w:rsid w:val="00593707"/>
    <w:rsid w:val="00593C4B"/>
    <w:rsid w:val="005944BA"/>
    <w:rsid w:val="00594593"/>
    <w:rsid w:val="00594814"/>
    <w:rsid w:val="0059522F"/>
    <w:rsid w:val="005957DB"/>
    <w:rsid w:val="00595834"/>
    <w:rsid w:val="005964A1"/>
    <w:rsid w:val="00596524"/>
    <w:rsid w:val="00596653"/>
    <w:rsid w:val="005A037D"/>
    <w:rsid w:val="005A067C"/>
    <w:rsid w:val="005A09C4"/>
    <w:rsid w:val="005A0C45"/>
    <w:rsid w:val="005A11E4"/>
    <w:rsid w:val="005A1985"/>
    <w:rsid w:val="005A3525"/>
    <w:rsid w:val="005A3BB9"/>
    <w:rsid w:val="005A4E90"/>
    <w:rsid w:val="005A52A4"/>
    <w:rsid w:val="005A5354"/>
    <w:rsid w:val="005A5F31"/>
    <w:rsid w:val="005A7614"/>
    <w:rsid w:val="005A7A99"/>
    <w:rsid w:val="005B0392"/>
    <w:rsid w:val="005B04DB"/>
    <w:rsid w:val="005B07CB"/>
    <w:rsid w:val="005B10FF"/>
    <w:rsid w:val="005B1303"/>
    <w:rsid w:val="005B244D"/>
    <w:rsid w:val="005B39FF"/>
    <w:rsid w:val="005B3DC4"/>
    <w:rsid w:val="005B41EA"/>
    <w:rsid w:val="005B5685"/>
    <w:rsid w:val="005B6E50"/>
    <w:rsid w:val="005B6E8C"/>
    <w:rsid w:val="005B6EC9"/>
    <w:rsid w:val="005B728B"/>
    <w:rsid w:val="005B7EC0"/>
    <w:rsid w:val="005C13AC"/>
    <w:rsid w:val="005C1707"/>
    <w:rsid w:val="005C1B69"/>
    <w:rsid w:val="005C25F5"/>
    <w:rsid w:val="005C3B50"/>
    <w:rsid w:val="005C3E3F"/>
    <w:rsid w:val="005C4BB4"/>
    <w:rsid w:val="005C5754"/>
    <w:rsid w:val="005C58D3"/>
    <w:rsid w:val="005C59F8"/>
    <w:rsid w:val="005C5A3A"/>
    <w:rsid w:val="005C66E7"/>
    <w:rsid w:val="005C735F"/>
    <w:rsid w:val="005C73E4"/>
    <w:rsid w:val="005C7600"/>
    <w:rsid w:val="005C7D97"/>
    <w:rsid w:val="005D08D7"/>
    <w:rsid w:val="005D1B31"/>
    <w:rsid w:val="005D1C9A"/>
    <w:rsid w:val="005D2BAD"/>
    <w:rsid w:val="005D2C12"/>
    <w:rsid w:val="005D3410"/>
    <w:rsid w:val="005D3851"/>
    <w:rsid w:val="005D45A7"/>
    <w:rsid w:val="005D4EC9"/>
    <w:rsid w:val="005D5649"/>
    <w:rsid w:val="005D5873"/>
    <w:rsid w:val="005D5E79"/>
    <w:rsid w:val="005D73AD"/>
    <w:rsid w:val="005E01DC"/>
    <w:rsid w:val="005E03B5"/>
    <w:rsid w:val="005E110E"/>
    <w:rsid w:val="005E1869"/>
    <w:rsid w:val="005E190C"/>
    <w:rsid w:val="005E1F8E"/>
    <w:rsid w:val="005E211B"/>
    <w:rsid w:val="005E21F2"/>
    <w:rsid w:val="005E2881"/>
    <w:rsid w:val="005E3394"/>
    <w:rsid w:val="005E3510"/>
    <w:rsid w:val="005E3954"/>
    <w:rsid w:val="005E3994"/>
    <w:rsid w:val="005E401A"/>
    <w:rsid w:val="005E6AE4"/>
    <w:rsid w:val="005E6C8F"/>
    <w:rsid w:val="005F096E"/>
    <w:rsid w:val="005F0C27"/>
    <w:rsid w:val="005F336D"/>
    <w:rsid w:val="005F398B"/>
    <w:rsid w:val="005F4A00"/>
    <w:rsid w:val="005F4D7C"/>
    <w:rsid w:val="005F7203"/>
    <w:rsid w:val="005F72E2"/>
    <w:rsid w:val="005F7628"/>
    <w:rsid w:val="005F7A25"/>
    <w:rsid w:val="005F7CB7"/>
    <w:rsid w:val="005F7DB2"/>
    <w:rsid w:val="0060007B"/>
    <w:rsid w:val="00600124"/>
    <w:rsid w:val="00600E2A"/>
    <w:rsid w:val="00600EBF"/>
    <w:rsid w:val="00600FB1"/>
    <w:rsid w:val="00601214"/>
    <w:rsid w:val="0060187B"/>
    <w:rsid w:val="0060191D"/>
    <w:rsid w:val="0060323B"/>
    <w:rsid w:val="00603734"/>
    <w:rsid w:val="006047D9"/>
    <w:rsid w:val="00604E84"/>
    <w:rsid w:val="0060669F"/>
    <w:rsid w:val="00606973"/>
    <w:rsid w:val="00606E0E"/>
    <w:rsid w:val="006075AE"/>
    <w:rsid w:val="00607961"/>
    <w:rsid w:val="00610142"/>
    <w:rsid w:val="00613778"/>
    <w:rsid w:val="00613945"/>
    <w:rsid w:val="0061595A"/>
    <w:rsid w:val="00615ED5"/>
    <w:rsid w:val="00617660"/>
    <w:rsid w:val="00621DAE"/>
    <w:rsid w:val="0062266E"/>
    <w:rsid w:val="0062300D"/>
    <w:rsid w:val="00623189"/>
    <w:rsid w:val="00623B0E"/>
    <w:rsid w:val="00623D9C"/>
    <w:rsid w:val="00623ECC"/>
    <w:rsid w:val="006245AB"/>
    <w:rsid w:val="00624A55"/>
    <w:rsid w:val="00624B00"/>
    <w:rsid w:val="00624F2B"/>
    <w:rsid w:val="00625BB8"/>
    <w:rsid w:val="00625C16"/>
    <w:rsid w:val="0062617A"/>
    <w:rsid w:val="00627B80"/>
    <w:rsid w:val="00630394"/>
    <w:rsid w:val="00631765"/>
    <w:rsid w:val="006319B1"/>
    <w:rsid w:val="00631B67"/>
    <w:rsid w:val="00631D2E"/>
    <w:rsid w:val="006322C6"/>
    <w:rsid w:val="0063236D"/>
    <w:rsid w:val="00632475"/>
    <w:rsid w:val="006333C8"/>
    <w:rsid w:val="0063343D"/>
    <w:rsid w:val="00633EA0"/>
    <w:rsid w:val="00633FA8"/>
    <w:rsid w:val="006353D1"/>
    <w:rsid w:val="0063666C"/>
    <w:rsid w:val="00636B0A"/>
    <w:rsid w:val="00636C85"/>
    <w:rsid w:val="006400DD"/>
    <w:rsid w:val="006404A9"/>
    <w:rsid w:val="00640713"/>
    <w:rsid w:val="00641107"/>
    <w:rsid w:val="006413F3"/>
    <w:rsid w:val="006421A4"/>
    <w:rsid w:val="00642927"/>
    <w:rsid w:val="00643520"/>
    <w:rsid w:val="006439CB"/>
    <w:rsid w:val="00643B03"/>
    <w:rsid w:val="006445D4"/>
    <w:rsid w:val="006446F6"/>
    <w:rsid w:val="00646A3E"/>
    <w:rsid w:val="00646FAE"/>
    <w:rsid w:val="00647F03"/>
    <w:rsid w:val="00650F34"/>
    <w:rsid w:val="006518C9"/>
    <w:rsid w:val="00651E06"/>
    <w:rsid w:val="006520F9"/>
    <w:rsid w:val="00652256"/>
    <w:rsid w:val="00653307"/>
    <w:rsid w:val="00653788"/>
    <w:rsid w:val="00653CE5"/>
    <w:rsid w:val="00654B0A"/>
    <w:rsid w:val="00654D49"/>
    <w:rsid w:val="00655ACD"/>
    <w:rsid w:val="00655C09"/>
    <w:rsid w:val="00656EED"/>
    <w:rsid w:val="00657139"/>
    <w:rsid w:val="006575C9"/>
    <w:rsid w:val="0066118B"/>
    <w:rsid w:val="00662B84"/>
    <w:rsid w:val="006655AB"/>
    <w:rsid w:val="00665A85"/>
    <w:rsid w:val="00665FCA"/>
    <w:rsid w:val="00666D87"/>
    <w:rsid w:val="00666E4C"/>
    <w:rsid w:val="0067073F"/>
    <w:rsid w:val="00670755"/>
    <w:rsid w:val="00670A2A"/>
    <w:rsid w:val="00670C6F"/>
    <w:rsid w:val="00670EA9"/>
    <w:rsid w:val="00671DD9"/>
    <w:rsid w:val="00671F4E"/>
    <w:rsid w:val="00672D7D"/>
    <w:rsid w:val="00674834"/>
    <w:rsid w:val="006749F3"/>
    <w:rsid w:val="0067540E"/>
    <w:rsid w:val="00675810"/>
    <w:rsid w:val="00675DBD"/>
    <w:rsid w:val="00676DAE"/>
    <w:rsid w:val="006778FC"/>
    <w:rsid w:val="006811E4"/>
    <w:rsid w:val="00681DA0"/>
    <w:rsid w:val="00681DE2"/>
    <w:rsid w:val="00684859"/>
    <w:rsid w:val="00684F92"/>
    <w:rsid w:val="006854B4"/>
    <w:rsid w:val="006856C0"/>
    <w:rsid w:val="0068627C"/>
    <w:rsid w:val="00686346"/>
    <w:rsid w:val="00686440"/>
    <w:rsid w:val="00686AFA"/>
    <w:rsid w:val="00687230"/>
    <w:rsid w:val="00690760"/>
    <w:rsid w:val="00690BFD"/>
    <w:rsid w:val="00690FE9"/>
    <w:rsid w:val="00691077"/>
    <w:rsid w:val="00691314"/>
    <w:rsid w:val="006913A5"/>
    <w:rsid w:val="006918D8"/>
    <w:rsid w:val="00691A36"/>
    <w:rsid w:val="00692A3B"/>
    <w:rsid w:val="00693307"/>
    <w:rsid w:val="0069425A"/>
    <w:rsid w:val="00694FA4"/>
    <w:rsid w:val="00695E96"/>
    <w:rsid w:val="006969C5"/>
    <w:rsid w:val="00697242"/>
    <w:rsid w:val="006A00E6"/>
    <w:rsid w:val="006A08F7"/>
    <w:rsid w:val="006A2323"/>
    <w:rsid w:val="006A2506"/>
    <w:rsid w:val="006A2F63"/>
    <w:rsid w:val="006A35E1"/>
    <w:rsid w:val="006A371B"/>
    <w:rsid w:val="006A39FE"/>
    <w:rsid w:val="006A4025"/>
    <w:rsid w:val="006A49FB"/>
    <w:rsid w:val="006A58FB"/>
    <w:rsid w:val="006A5A62"/>
    <w:rsid w:val="006A5A70"/>
    <w:rsid w:val="006A6B22"/>
    <w:rsid w:val="006A70EC"/>
    <w:rsid w:val="006A7D3E"/>
    <w:rsid w:val="006B0B62"/>
    <w:rsid w:val="006B1C4F"/>
    <w:rsid w:val="006B1D40"/>
    <w:rsid w:val="006B27C7"/>
    <w:rsid w:val="006B3431"/>
    <w:rsid w:val="006B3516"/>
    <w:rsid w:val="006B39EC"/>
    <w:rsid w:val="006B3E7F"/>
    <w:rsid w:val="006B46D3"/>
    <w:rsid w:val="006B476E"/>
    <w:rsid w:val="006B5DDE"/>
    <w:rsid w:val="006B7932"/>
    <w:rsid w:val="006C00F9"/>
    <w:rsid w:val="006C24A4"/>
    <w:rsid w:val="006C3664"/>
    <w:rsid w:val="006C3F52"/>
    <w:rsid w:val="006C447A"/>
    <w:rsid w:val="006C44DC"/>
    <w:rsid w:val="006C6390"/>
    <w:rsid w:val="006C6A3E"/>
    <w:rsid w:val="006D0570"/>
    <w:rsid w:val="006D06A8"/>
    <w:rsid w:val="006D0E8A"/>
    <w:rsid w:val="006D10B7"/>
    <w:rsid w:val="006D10F4"/>
    <w:rsid w:val="006D2151"/>
    <w:rsid w:val="006D2179"/>
    <w:rsid w:val="006D2207"/>
    <w:rsid w:val="006D3EC7"/>
    <w:rsid w:val="006D443F"/>
    <w:rsid w:val="006D4A22"/>
    <w:rsid w:val="006D4CE7"/>
    <w:rsid w:val="006D4D10"/>
    <w:rsid w:val="006D4EB3"/>
    <w:rsid w:val="006D5C75"/>
    <w:rsid w:val="006D6652"/>
    <w:rsid w:val="006D69D7"/>
    <w:rsid w:val="006D7FC9"/>
    <w:rsid w:val="006E07D8"/>
    <w:rsid w:val="006E0B6F"/>
    <w:rsid w:val="006E10B7"/>
    <w:rsid w:val="006E26DA"/>
    <w:rsid w:val="006E2D35"/>
    <w:rsid w:val="006E2F36"/>
    <w:rsid w:val="006E34E1"/>
    <w:rsid w:val="006E3714"/>
    <w:rsid w:val="006E3B2C"/>
    <w:rsid w:val="006E42D6"/>
    <w:rsid w:val="006E4E39"/>
    <w:rsid w:val="006E5D95"/>
    <w:rsid w:val="006E66A6"/>
    <w:rsid w:val="006E6BA8"/>
    <w:rsid w:val="006E7D76"/>
    <w:rsid w:val="006F12FE"/>
    <w:rsid w:val="006F14D7"/>
    <w:rsid w:val="006F2930"/>
    <w:rsid w:val="006F2DBF"/>
    <w:rsid w:val="006F3672"/>
    <w:rsid w:val="006F372E"/>
    <w:rsid w:val="006F3C81"/>
    <w:rsid w:val="006F4381"/>
    <w:rsid w:val="006F7BAF"/>
    <w:rsid w:val="007007B6"/>
    <w:rsid w:val="00700F9E"/>
    <w:rsid w:val="00701106"/>
    <w:rsid w:val="00701456"/>
    <w:rsid w:val="0070171E"/>
    <w:rsid w:val="0070197B"/>
    <w:rsid w:val="00701C39"/>
    <w:rsid w:val="00702380"/>
    <w:rsid w:val="0070245C"/>
    <w:rsid w:val="007027DF"/>
    <w:rsid w:val="00703304"/>
    <w:rsid w:val="00703BD1"/>
    <w:rsid w:val="00703C3E"/>
    <w:rsid w:val="00703EDD"/>
    <w:rsid w:val="007041C8"/>
    <w:rsid w:val="00704BC2"/>
    <w:rsid w:val="00704E41"/>
    <w:rsid w:val="007055C9"/>
    <w:rsid w:val="007058DE"/>
    <w:rsid w:val="00707244"/>
    <w:rsid w:val="007072AF"/>
    <w:rsid w:val="0070770B"/>
    <w:rsid w:val="00707D9A"/>
    <w:rsid w:val="007103D8"/>
    <w:rsid w:val="0071041D"/>
    <w:rsid w:val="00710710"/>
    <w:rsid w:val="00710EAC"/>
    <w:rsid w:val="007111F3"/>
    <w:rsid w:val="007115C7"/>
    <w:rsid w:val="0071262E"/>
    <w:rsid w:val="00712772"/>
    <w:rsid w:val="007138AE"/>
    <w:rsid w:val="00714557"/>
    <w:rsid w:val="00714D46"/>
    <w:rsid w:val="007151CD"/>
    <w:rsid w:val="007153A4"/>
    <w:rsid w:val="00715567"/>
    <w:rsid w:val="0071599C"/>
    <w:rsid w:val="00715BA2"/>
    <w:rsid w:val="00716021"/>
    <w:rsid w:val="007170EE"/>
    <w:rsid w:val="007171C1"/>
    <w:rsid w:val="00717C45"/>
    <w:rsid w:val="00720C3C"/>
    <w:rsid w:val="00720D13"/>
    <w:rsid w:val="00720E1E"/>
    <w:rsid w:val="0072169B"/>
    <w:rsid w:val="00721B12"/>
    <w:rsid w:val="007228EC"/>
    <w:rsid w:val="00723783"/>
    <w:rsid w:val="00724238"/>
    <w:rsid w:val="00724ACB"/>
    <w:rsid w:val="007253D0"/>
    <w:rsid w:val="007255A8"/>
    <w:rsid w:val="0072595F"/>
    <w:rsid w:val="007259C1"/>
    <w:rsid w:val="00725F56"/>
    <w:rsid w:val="00726983"/>
    <w:rsid w:val="00726A41"/>
    <w:rsid w:val="00727086"/>
    <w:rsid w:val="00730B01"/>
    <w:rsid w:val="00731433"/>
    <w:rsid w:val="00731C07"/>
    <w:rsid w:val="00732149"/>
    <w:rsid w:val="00732291"/>
    <w:rsid w:val="00732400"/>
    <w:rsid w:val="00732AC5"/>
    <w:rsid w:val="007334C5"/>
    <w:rsid w:val="00733E5A"/>
    <w:rsid w:val="00734C08"/>
    <w:rsid w:val="00735FB4"/>
    <w:rsid w:val="00736EDC"/>
    <w:rsid w:val="00736F63"/>
    <w:rsid w:val="00736F6B"/>
    <w:rsid w:val="007374B8"/>
    <w:rsid w:val="00737B8E"/>
    <w:rsid w:val="007404AE"/>
    <w:rsid w:val="00740502"/>
    <w:rsid w:val="007407A3"/>
    <w:rsid w:val="00740E39"/>
    <w:rsid w:val="007415F3"/>
    <w:rsid w:val="00741624"/>
    <w:rsid w:val="0074163A"/>
    <w:rsid w:val="00742CEE"/>
    <w:rsid w:val="007430BA"/>
    <w:rsid w:val="007430E3"/>
    <w:rsid w:val="007431F4"/>
    <w:rsid w:val="007439C0"/>
    <w:rsid w:val="00743B60"/>
    <w:rsid w:val="00743F91"/>
    <w:rsid w:val="007443AD"/>
    <w:rsid w:val="00744C94"/>
    <w:rsid w:val="0074594D"/>
    <w:rsid w:val="00745EF2"/>
    <w:rsid w:val="00746507"/>
    <w:rsid w:val="00751640"/>
    <w:rsid w:val="007520D7"/>
    <w:rsid w:val="00753004"/>
    <w:rsid w:val="0075361B"/>
    <w:rsid w:val="00753DFF"/>
    <w:rsid w:val="00754072"/>
    <w:rsid w:val="0075464D"/>
    <w:rsid w:val="007547AD"/>
    <w:rsid w:val="00754971"/>
    <w:rsid w:val="007558B8"/>
    <w:rsid w:val="00755E65"/>
    <w:rsid w:val="00755F13"/>
    <w:rsid w:val="007565FB"/>
    <w:rsid w:val="007569F1"/>
    <w:rsid w:val="00756DA8"/>
    <w:rsid w:val="00762689"/>
    <w:rsid w:val="007629D3"/>
    <w:rsid w:val="00765BF8"/>
    <w:rsid w:val="00766128"/>
    <w:rsid w:val="00766F45"/>
    <w:rsid w:val="00767CB9"/>
    <w:rsid w:val="00767FEA"/>
    <w:rsid w:val="007701F8"/>
    <w:rsid w:val="0077029B"/>
    <w:rsid w:val="0077046E"/>
    <w:rsid w:val="007710AE"/>
    <w:rsid w:val="0077114C"/>
    <w:rsid w:val="00771C0E"/>
    <w:rsid w:val="00771F87"/>
    <w:rsid w:val="0077251D"/>
    <w:rsid w:val="00772795"/>
    <w:rsid w:val="00772D19"/>
    <w:rsid w:val="00773BDA"/>
    <w:rsid w:val="00774241"/>
    <w:rsid w:val="00774A0E"/>
    <w:rsid w:val="00774B25"/>
    <w:rsid w:val="00774ED3"/>
    <w:rsid w:val="007752CC"/>
    <w:rsid w:val="00775E5C"/>
    <w:rsid w:val="00776576"/>
    <w:rsid w:val="00777EF6"/>
    <w:rsid w:val="00780997"/>
    <w:rsid w:val="0078130E"/>
    <w:rsid w:val="007817EB"/>
    <w:rsid w:val="00781AEB"/>
    <w:rsid w:val="007826A8"/>
    <w:rsid w:val="007828C0"/>
    <w:rsid w:val="00783757"/>
    <w:rsid w:val="00783D31"/>
    <w:rsid w:val="00785743"/>
    <w:rsid w:val="007877D9"/>
    <w:rsid w:val="00787C3A"/>
    <w:rsid w:val="00787EAD"/>
    <w:rsid w:val="007902A8"/>
    <w:rsid w:val="00790A59"/>
    <w:rsid w:val="007911B8"/>
    <w:rsid w:val="00791205"/>
    <w:rsid w:val="00793519"/>
    <w:rsid w:val="0079387B"/>
    <w:rsid w:val="00793BB8"/>
    <w:rsid w:val="0079401D"/>
    <w:rsid w:val="007942CB"/>
    <w:rsid w:val="00794754"/>
    <w:rsid w:val="0079515D"/>
    <w:rsid w:val="0079561D"/>
    <w:rsid w:val="00795B18"/>
    <w:rsid w:val="00795B24"/>
    <w:rsid w:val="00795C92"/>
    <w:rsid w:val="00795E19"/>
    <w:rsid w:val="00796BFB"/>
    <w:rsid w:val="007974BD"/>
    <w:rsid w:val="0079793E"/>
    <w:rsid w:val="00797FB4"/>
    <w:rsid w:val="00797FD5"/>
    <w:rsid w:val="007A0D69"/>
    <w:rsid w:val="007A1293"/>
    <w:rsid w:val="007A1D49"/>
    <w:rsid w:val="007A2369"/>
    <w:rsid w:val="007A2F1B"/>
    <w:rsid w:val="007A3850"/>
    <w:rsid w:val="007A3A9D"/>
    <w:rsid w:val="007A3C41"/>
    <w:rsid w:val="007A4890"/>
    <w:rsid w:val="007A4947"/>
    <w:rsid w:val="007A4BF5"/>
    <w:rsid w:val="007A5878"/>
    <w:rsid w:val="007A658A"/>
    <w:rsid w:val="007A6A93"/>
    <w:rsid w:val="007A78A7"/>
    <w:rsid w:val="007A78A8"/>
    <w:rsid w:val="007A7F8E"/>
    <w:rsid w:val="007B03BD"/>
    <w:rsid w:val="007B0498"/>
    <w:rsid w:val="007B06B6"/>
    <w:rsid w:val="007B0B03"/>
    <w:rsid w:val="007B2B7F"/>
    <w:rsid w:val="007B309A"/>
    <w:rsid w:val="007B36BE"/>
    <w:rsid w:val="007B42DC"/>
    <w:rsid w:val="007B5023"/>
    <w:rsid w:val="007B56AF"/>
    <w:rsid w:val="007B5F14"/>
    <w:rsid w:val="007B6821"/>
    <w:rsid w:val="007B6BD8"/>
    <w:rsid w:val="007B6F11"/>
    <w:rsid w:val="007B7EE3"/>
    <w:rsid w:val="007C020A"/>
    <w:rsid w:val="007C0962"/>
    <w:rsid w:val="007C15AB"/>
    <w:rsid w:val="007C1645"/>
    <w:rsid w:val="007C26E1"/>
    <w:rsid w:val="007C285E"/>
    <w:rsid w:val="007C32A9"/>
    <w:rsid w:val="007C59F0"/>
    <w:rsid w:val="007C5EA5"/>
    <w:rsid w:val="007C61E7"/>
    <w:rsid w:val="007C6539"/>
    <w:rsid w:val="007C6ADD"/>
    <w:rsid w:val="007D0AA3"/>
    <w:rsid w:val="007D1E78"/>
    <w:rsid w:val="007D2019"/>
    <w:rsid w:val="007D32CE"/>
    <w:rsid w:val="007D3884"/>
    <w:rsid w:val="007D3F7E"/>
    <w:rsid w:val="007D425E"/>
    <w:rsid w:val="007D46A9"/>
    <w:rsid w:val="007D49AC"/>
    <w:rsid w:val="007D529B"/>
    <w:rsid w:val="007D6ACC"/>
    <w:rsid w:val="007D6BAD"/>
    <w:rsid w:val="007D7550"/>
    <w:rsid w:val="007E0398"/>
    <w:rsid w:val="007E09E2"/>
    <w:rsid w:val="007E0D57"/>
    <w:rsid w:val="007E0D6B"/>
    <w:rsid w:val="007E10D3"/>
    <w:rsid w:val="007E2C4B"/>
    <w:rsid w:val="007E4AA8"/>
    <w:rsid w:val="007E4C13"/>
    <w:rsid w:val="007E5E2C"/>
    <w:rsid w:val="007E6C94"/>
    <w:rsid w:val="007E7536"/>
    <w:rsid w:val="007E7A0D"/>
    <w:rsid w:val="007E7E8D"/>
    <w:rsid w:val="007F06B1"/>
    <w:rsid w:val="007F0C67"/>
    <w:rsid w:val="007F1971"/>
    <w:rsid w:val="007F2047"/>
    <w:rsid w:val="007F2075"/>
    <w:rsid w:val="007F28F9"/>
    <w:rsid w:val="007F3620"/>
    <w:rsid w:val="007F42D7"/>
    <w:rsid w:val="007F45B3"/>
    <w:rsid w:val="007F4677"/>
    <w:rsid w:val="007F5574"/>
    <w:rsid w:val="007F65B6"/>
    <w:rsid w:val="007F6850"/>
    <w:rsid w:val="00802578"/>
    <w:rsid w:val="00802DC7"/>
    <w:rsid w:val="00802DDA"/>
    <w:rsid w:val="008032D8"/>
    <w:rsid w:val="0080331A"/>
    <w:rsid w:val="008041A7"/>
    <w:rsid w:val="00804E81"/>
    <w:rsid w:val="00805305"/>
    <w:rsid w:val="008059BE"/>
    <w:rsid w:val="00805D73"/>
    <w:rsid w:val="00806BDD"/>
    <w:rsid w:val="00806D82"/>
    <w:rsid w:val="008070C9"/>
    <w:rsid w:val="00807AE4"/>
    <w:rsid w:val="00807EAC"/>
    <w:rsid w:val="00810BF0"/>
    <w:rsid w:val="00810E9A"/>
    <w:rsid w:val="008125FD"/>
    <w:rsid w:val="00812E09"/>
    <w:rsid w:val="008139D6"/>
    <w:rsid w:val="00813BA8"/>
    <w:rsid w:val="008141C8"/>
    <w:rsid w:val="008147A4"/>
    <w:rsid w:val="00814FCF"/>
    <w:rsid w:val="00814FF3"/>
    <w:rsid w:val="00816775"/>
    <w:rsid w:val="00816A7E"/>
    <w:rsid w:val="00816E53"/>
    <w:rsid w:val="00817AEA"/>
    <w:rsid w:val="00817B64"/>
    <w:rsid w:val="00821307"/>
    <w:rsid w:val="00822966"/>
    <w:rsid w:val="00823552"/>
    <w:rsid w:val="00823AD6"/>
    <w:rsid w:val="0082483A"/>
    <w:rsid w:val="00824995"/>
    <w:rsid w:val="00826424"/>
    <w:rsid w:val="008264E0"/>
    <w:rsid w:val="008265EB"/>
    <w:rsid w:val="0082660B"/>
    <w:rsid w:val="008266C1"/>
    <w:rsid w:val="00826BE1"/>
    <w:rsid w:val="00826D69"/>
    <w:rsid w:val="00826ED0"/>
    <w:rsid w:val="008271FD"/>
    <w:rsid w:val="008306E3"/>
    <w:rsid w:val="00830742"/>
    <w:rsid w:val="00831203"/>
    <w:rsid w:val="00831BE3"/>
    <w:rsid w:val="00832582"/>
    <w:rsid w:val="00833E51"/>
    <w:rsid w:val="0083415F"/>
    <w:rsid w:val="0083427C"/>
    <w:rsid w:val="00834A33"/>
    <w:rsid w:val="00834D1C"/>
    <w:rsid w:val="00834DC6"/>
    <w:rsid w:val="00834F04"/>
    <w:rsid w:val="00836C86"/>
    <w:rsid w:val="00836DB5"/>
    <w:rsid w:val="00837415"/>
    <w:rsid w:val="008379CE"/>
    <w:rsid w:val="00837A4E"/>
    <w:rsid w:val="00837E28"/>
    <w:rsid w:val="00840045"/>
    <w:rsid w:val="00840323"/>
    <w:rsid w:val="00841413"/>
    <w:rsid w:val="00841B86"/>
    <w:rsid w:val="00842132"/>
    <w:rsid w:val="00842534"/>
    <w:rsid w:val="00843AFA"/>
    <w:rsid w:val="00844994"/>
    <w:rsid w:val="00844C46"/>
    <w:rsid w:val="00844D21"/>
    <w:rsid w:val="00845641"/>
    <w:rsid w:val="00845DEC"/>
    <w:rsid w:val="00847658"/>
    <w:rsid w:val="008477D2"/>
    <w:rsid w:val="00850586"/>
    <w:rsid w:val="00850E9A"/>
    <w:rsid w:val="008512F7"/>
    <w:rsid w:val="00851E43"/>
    <w:rsid w:val="00851EF1"/>
    <w:rsid w:val="00851F1D"/>
    <w:rsid w:val="00852324"/>
    <w:rsid w:val="00852B51"/>
    <w:rsid w:val="00852BF4"/>
    <w:rsid w:val="00853595"/>
    <w:rsid w:val="00853A52"/>
    <w:rsid w:val="00853E7E"/>
    <w:rsid w:val="00853F81"/>
    <w:rsid w:val="008560D6"/>
    <w:rsid w:val="008577A0"/>
    <w:rsid w:val="00857C72"/>
    <w:rsid w:val="0086026B"/>
    <w:rsid w:val="008608C8"/>
    <w:rsid w:val="00860B0B"/>
    <w:rsid w:val="00860F92"/>
    <w:rsid w:val="00861A48"/>
    <w:rsid w:val="00861B3D"/>
    <w:rsid w:val="00862011"/>
    <w:rsid w:val="008620D9"/>
    <w:rsid w:val="008636BC"/>
    <w:rsid w:val="008637DF"/>
    <w:rsid w:val="00863C31"/>
    <w:rsid w:val="0086419E"/>
    <w:rsid w:val="00864656"/>
    <w:rsid w:val="00866190"/>
    <w:rsid w:val="008665FF"/>
    <w:rsid w:val="008670BA"/>
    <w:rsid w:val="008670BB"/>
    <w:rsid w:val="00867933"/>
    <w:rsid w:val="008703CD"/>
    <w:rsid w:val="00870D52"/>
    <w:rsid w:val="00871BA6"/>
    <w:rsid w:val="00872B8C"/>
    <w:rsid w:val="00875642"/>
    <w:rsid w:val="008756FE"/>
    <w:rsid w:val="00875E90"/>
    <w:rsid w:val="00876088"/>
    <w:rsid w:val="008777A5"/>
    <w:rsid w:val="00877DDD"/>
    <w:rsid w:val="0088001E"/>
    <w:rsid w:val="008805CC"/>
    <w:rsid w:val="00880621"/>
    <w:rsid w:val="00880701"/>
    <w:rsid w:val="00880914"/>
    <w:rsid w:val="00881FF1"/>
    <w:rsid w:val="00882103"/>
    <w:rsid w:val="008852EE"/>
    <w:rsid w:val="0088563D"/>
    <w:rsid w:val="00885ABB"/>
    <w:rsid w:val="00885CDE"/>
    <w:rsid w:val="00885DCF"/>
    <w:rsid w:val="00885E9A"/>
    <w:rsid w:val="00886ADE"/>
    <w:rsid w:val="0088799E"/>
    <w:rsid w:val="00891A3B"/>
    <w:rsid w:val="0089270F"/>
    <w:rsid w:val="00892FA6"/>
    <w:rsid w:val="00893319"/>
    <w:rsid w:val="00893518"/>
    <w:rsid w:val="00893F6C"/>
    <w:rsid w:val="0089500F"/>
    <w:rsid w:val="008953DA"/>
    <w:rsid w:val="00897113"/>
    <w:rsid w:val="00897962"/>
    <w:rsid w:val="008A0214"/>
    <w:rsid w:val="008A0502"/>
    <w:rsid w:val="008A05E8"/>
    <w:rsid w:val="008A0C19"/>
    <w:rsid w:val="008A0D08"/>
    <w:rsid w:val="008A0E17"/>
    <w:rsid w:val="008A191D"/>
    <w:rsid w:val="008A257E"/>
    <w:rsid w:val="008A2A6E"/>
    <w:rsid w:val="008A2DF9"/>
    <w:rsid w:val="008A3740"/>
    <w:rsid w:val="008A37F3"/>
    <w:rsid w:val="008A3A17"/>
    <w:rsid w:val="008A3E4A"/>
    <w:rsid w:val="008A42E0"/>
    <w:rsid w:val="008A4985"/>
    <w:rsid w:val="008A5138"/>
    <w:rsid w:val="008A5570"/>
    <w:rsid w:val="008A59D7"/>
    <w:rsid w:val="008A7712"/>
    <w:rsid w:val="008A7905"/>
    <w:rsid w:val="008B05B7"/>
    <w:rsid w:val="008B0666"/>
    <w:rsid w:val="008B0877"/>
    <w:rsid w:val="008B12AA"/>
    <w:rsid w:val="008B192B"/>
    <w:rsid w:val="008B3284"/>
    <w:rsid w:val="008B42BD"/>
    <w:rsid w:val="008B4D99"/>
    <w:rsid w:val="008B609C"/>
    <w:rsid w:val="008B6215"/>
    <w:rsid w:val="008B7D7A"/>
    <w:rsid w:val="008C00AB"/>
    <w:rsid w:val="008C08EA"/>
    <w:rsid w:val="008C0BEE"/>
    <w:rsid w:val="008C1574"/>
    <w:rsid w:val="008C1787"/>
    <w:rsid w:val="008C20CD"/>
    <w:rsid w:val="008C2A7F"/>
    <w:rsid w:val="008C2E94"/>
    <w:rsid w:val="008C3FD6"/>
    <w:rsid w:val="008C4B0E"/>
    <w:rsid w:val="008C4B6B"/>
    <w:rsid w:val="008C4CED"/>
    <w:rsid w:val="008C5479"/>
    <w:rsid w:val="008C5538"/>
    <w:rsid w:val="008C5AC1"/>
    <w:rsid w:val="008C5DEC"/>
    <w:rsid w:val="008C6938"/>
    <w:rsid w:val="008C6B13"/>
    <w:rsid w:val="008C6BA2"/>
    <w:rsid w:val="008C6F8C"/>
    <w:rsid w:val="008C79E1"/>
    <w:rsid w:val="008C7B4A"/>
    <w:rsid w:val="008D1223"/>
    <w:rsid w:val="008D1BB8"/>
    <w:rsid w:val="008D2796"/>
    <w:rsid w:val="008D2933"/>
    <w:rsid w:val="008D3561"/>
    <w:rsid w:val="008D4163"/>
    <w:rsid w:val="008D6190"/>
    <w:rsid w:val="008D773F"/>
    <w:rsid w:val="008E039E"/>
    <w:rsid w:val="008E1968"/>
    <w:rsid w:val="008E1C3A"/>
    <w:rsid w:val="008E222B"/>
    <w:rsid w:val="008E30D1"/>
    <w:rsid w:val="008E31E9"/>
    <w:rsid w:val="008E3373"/>
    <w:rsid w:val="008E36EB"/>
    <w:rsid w:val="008E500F"/>
    <w:rsid w:val="008E5744"/>
    <w:rsid w:val="008E5F34"/>
    <w:rsid w:val="008E75C4"/>
    <w:rsid w:val="008E7650"/>
    <w:rsid w:val="008E7865"/>
    <w:rsid w:val="008E7C6D"/>
    <w:rsid w:val="008F06D6"/>
    <w:rsid w:val="008F11CA"/>
    <w:rsid w:val="008F1BA2"/>
    <w:rsid w:val="008F2311"/>
    <w:rsid w:val="008F34C9"/>
    <w:rsid w:val="008F536C"/>
    <w:rsid w:val="008F738A"/>
    <w:rsid w:val="008F7AF9"/>
    <w:rsid w:val="008F7F2C"/>
    <w:rsid w:val="00900A8A"/>
    <w:rsid w:val="00900BEC"/>
    <w:rsid w:val="00900C74"/>
    <w:rsid w:val="00901C45"/>
    <w:rsid w:val="0090264B"/>
    <w:rsid w:val="00902EC0"/>
    <w:rsid w:val="00903FC4"/>
    <w:rsid w:val="009041F1"/>
    <w:rsid w:val="00904708"/>
    <w:rsid w:val="00904789"/>
    <w:rsid w:val="00904C08"/>
    <w:rsid w:val="00904E00"/>
    <w:rsid w:val="00905024"/>
    <w:rsid w:val="00905448"/>
    <w:rsid w:val="009057A2"/>
    <w:rsid w:val="00907247"/>
    <w:rsid w:val="0090797C"/>
    <w:rsid w:val="00907CBC"/>
    <w:rsid w:val="00907FA0"/>
    <w:rsid w:val="009112FE"/>
    <w:rsid w:val="009128B9"/>
    <w:rsid w:val="009132A0"/>
    <w:rsid w:val="009148DA"/>
    <w:rsid w:val="00914C30"/>
    <w:rsid w:val="00914FEA"/>
    <w:rsid w:val="00915031"/>
    <w:rsid w:val="009150E5"/>
    <w:rsid w:val="00915355"/>
    <w:rsid w:val="00915E37"/>
    <w:rsid w:val="0091645A"/>
    <w:rsid w:val="00916509"/>
    <w:rsid w:val="00916AF1"/>
    <w:rsid w:val="009174C0"/>
    <w:rsid w:val="00917C54"/>
    <w:rsid w:val="0092032F"/>
    <w:rsid w:val="00920E07"/>
    <w:rsid w:val="009226AE"/>
    <w:rsid w:val="00922BC5"/>
    <w:rsid w:val="00922CF6"/>
    <w:rsid w:val="00922FDB"/>
    <w:rsid w:val="0092429F"/>
    <w:rsid w:val="00924564"/>
    <w:rsid w:val="00925594"/>
    <w:rsid w:val="00925B5D"/>
    <w:rsid w:val="00925D40"/>
    <w:rsid w:val="00925F51"/>
    <w:rsid w:val="00926E12"/>
    <w:rsid w:val="0092721C"/>
    <w:rsid w:val="0092758E"/>
    <w:rsid w:val="00927638"/>
    <w:rsid w:val="00927CCD"/>
    <w:rsid w:val="00927F0F"/>
    <w:rsid w:val="00931A5D"/>
    <w:rsid w:val="00931C53"/>
    <w:rsid w:val="00931E16"/>
    <w:rsid w:val="0093286F"/>
    <w:rsid w:val="00933572"/>
    <w:rsid w:val="0093491D"/>
    <w:rsid w:val="00934EE9"/>
    <w:rsid w:val="0093622E"/>
    <w:rsid w:val="009364B6"/>
    <w:rsid w:val="009400E7"/>
    <w:rsid w:val="009409AA"/>
    <w:rsid w:val="0094164D"/>
    <w:rsid w:val="009421B3"/>
    <w:rsid w:val="0094270D"/>
    <w:rsid w:val="00943663"/>
    <w:rsid w:val="009441C8"/>
    <w:rsid w:val="009441D3"/>
    <w:rsid w:val="009446C5"/>
    <w:rsid w:val="00944C61"/>
    <w:rsid w:val="00945160"/>
    <w:rsid w:val="00946885"/>
    <w:rsid w:val="00946945"/>
    <w:rsid w:val="00951391"/>
    <w:rsid w:val="00952408"/>
    <w:rsid w:val="0095243F"/>
    <w:rsid w:val="0095282E"/>
    <w:rsid w:val="00953385"/>
    <w:rsid w:val="009535A3"/>
    <w:rsid w:val="00954449"/>
    <w:rsid w:val="00954B05"/>
    <w:rsid w:val="009550B3"/>
    <w:rsid w:val="009562C3"/>
    <w:rsid w:val="0095643E"/>
    <w:rsid w:val="00956F53"/>
    <w:rsid w:val="00957535"/>
    <w:rsid w:val="00957CB3"/>
    <w:rsid w:val="00960A19"/>
    <w:rsid w:val="0096252E"/>
    <w:rsid w:val="009630D7"/>
    <w:rsid w:val="00963451"/>
    <w:rsid w:val="00963565"/>
    <w:rsid w:val="00964B64"/>
    <w:rsid w:val="00964C0D"/>
    <w:rsid w:val="0096582C"/>
    <w:rsid w:val="00965B8C"/>
    <w:rsid w:val="0096620C"/>
    <w:rsid w:val="009666D1"/>
    <w:rsid w:val="009669D9"/>
    <w:rsid w:val="009669FC"/>
    <w:rsid w:val="009679D1"/>
    <w:rsid w:val="00970340"/>
    <w:rsid w:val="009703C8"/>
    <w:rsid w:val="00970B60"/>
    <w:rsid w:val="0097150C"/>
    <w:rsid w:val="009715A4"/>
    <w:rsid w:val="00972D5F"/>
    <w:rsid w:val="00974A1C"/>
    <w:rsid w:val="00974A4E"/>
    <w:rsid w:val="00974FA6"/>
    <w:rsid w:val="00975E15"/>
    <w:rsid w:val="00976032"/>
    <w:rsid w:val="00976212"/>
    <w:rsid w:val="00976F56"/>
    <w:rsid w:val="00976FC8"/>
    <w:rsid w:val="00980783"/>
    <w:rsid w:val="0098098C"/>
    <w:rsid w:val="00980A20"/>
    <w:rsid w:val="00980BB9"/>
    <w:rsid w:val="00980FF1"/>
    <w:rsid w:val="0098132E"/>
    <w:rsid w:val="00981E44"/>
    <w:rsid w:val="00981F64"/>
    <w:rsid w:val="009821EA"/>
    <w:rsid w:val="00982387"/>
    <w:rsid w:val="00982AE1"/>
    <w:rsid w:val="00983127"/>
    <w:rsid w:val="00983E8B"/>
    <w:rsid w:val="009841E2"/>
    <w:rsid w:val="009846B2"/>
    <w:rsid w:val="009849E2"/>
    <w:rsid w:val="009858AF"/>
    <w:rsid w:val="00985D7C"/>
    <w:rsid w:val="00986310"/>
    <w:rsid w:val="0098745C"/>
    <w:rsid w:val="00987A53"/>
    <w:rsid w:val="00990706"/>
    <w:rsid w:val="009908F4"/>
    <w:rsid w:val="009913E8"/>
    <w:rsid w:val="009917D6"/>
    <w:rsid w:val="00992DFD"/>
    <w:rsid w:val="009949E6"/>
    <w:rsid w:val="00995BFC"/>
    <w:rsid w:val="0099612E"/>
    <w:rsid w:val="009962C4"/>
    <w:rsid w:val="00997655"/>
    <w:rsid w:val="009A0FAC"/>
    <w:rsid w:val="009A110E"/>
    <w:rsid w:val="009A1601"/>
    <w:rsid w:val="009A1AB9"/>
    <w:rsid w:val="009A2702"/>
    <w:rsid w:val="009A27C9"/>
    <w:rsid w:val="009A2E39"/>
    <w:rsid w:val="009A3327"/>
    <w:rsid w:val="009A3C7D"/>
    <w:rsid w:val="009A3CAC"/>
    <w:rsid w:val="009A4425"/>
    <w:rsid w:val="009A4590"/>
    <w:rsid w:val="009A462D"/>
    <w:rsid w:val="009A4BC4"/>
    <w:rsid w:val="009A4C3D"/>
    <w:rsid w:val="009A5E70"/>
    <w:rsid w:val="009A6DA6"/>
    <w:rsid w:val="009A7182"/>
    <w:rsid w:val="009A7CE9"/>
    <w:rsid w:val="009B0B49"/>
    <w:rsid w:val="009B1CD8"/>
    <w:rsid w:val="009B214F"/>
    <w:rsid w:val="009B2191"/>
    <w:rsid w:val="009B269F"/>
    <w:rsid w:val="009B2A52"/>
    <w:rsid w:val="009B43D4"/>
    <w:rsid w:val="009B442C"/>
    <w:rsid w:val="009B4D9A"/>
    <w:rsid w:val="009B50C7"/>
    <w:rsid w:val="009B5305"/>
    <w:rsid w:val="009B53DD"/>
    <w:rsid w:val="009B54EB"/>
    <w:rsid w:val="009B5A15"/>
    <w:rsid w:val="009B61D7"/>
    <w:rsid w:val="009B641F"/>
    <w:rsid w:val="009B6B25"/>
    <w:rsid w:val="009C0350"/>
    <w:rsid w:val="009C161C"/>
    <w:rsid w:val="009C1CBF"/>
    <w:rsid w:val="009C1F47"/>
    <w:rsid w:val="009C2E6E"/>
    <w:rsid w:val="009C2EE1"/>
    <w:rsid w:val="009C3AD2"/>
    <w:rsid w:val="009C43E1"/>
    <w:rsid w:val="009C451B"/>
    <w:rsid w:val="009C479F"/>
    <w:rsid w:val="009C4942"/>
    <w:rsid w:val="009C51C0"/>
    <w:rsid w:val="009C5807"/>
    <w:rsid w:val="009C63B2"/>
    <w:rsid w:val="009C764F"/>
    <w:rsid w:val="009C7BC2"/>
    <w:rsid w:val="009C7CB7"/>
    <w:rsid w:val="009D0459"/>
    <w:rsid w:val="009D067F"/>
    <w:rsid w:val="009D0739"/>
    <w:rsid w:val="009D0A51"/>
    <w:rsid w:val="009D1582"/>
    <w:rsid w:val="009D1B91"/>
    <w:rsid w:val="009D20DB"/>
    <w:rsid w:val="009D24D9"/>
    <w:rsid w:val="009D2B92"/>
    <w:rsid w:val="009D2CEB"/>
    <w:rsid w:val="009D3860"/>
    <w:rsid w:val="009D3EB6"/>
    <w:rsid w:val="009D4269"/>
    <w:rsid w:val="009D4A2A"/>
    <w:rsid w:val="009D4A9E"/>
    <w:rsid w:val="009D4F53"/>
    <w:rsid w:val="009D6AD9"/>
    <w:rsid w:val="009D739F"/>
    <w:rsid w:val="009D76CA"/>
    <w:rsid w:val="009D7FBB"/>
    <w:rsid w:val="009E08DE"/>
    <w:rsid w:val="009E0E37"/>
    <w:rsid w:val="009E1595"/>
    <w:rsid w:val="009E232A"/>
    <w:rsid w:val="009E271C"/>
    <w:rsid w:val="009E2B74"/>
    <w:rsid w:val="009E3AD7"/>
    <w:rsid w:val="009E3CEC"/>
    <w:rsid w:val="009E4382"/>
    <w:rsid w:val="009E44E7"/>
    <w:rsid w:val="009E45BF"/>
    <w:rsid w:val="009E6CFE"/>
    <w:rsid w:val="009E7BC3"/>
    <w:rsid w:val="009E7DE1"/>
    <w:rsid w:val="009E7E9A"/>
    <w:rsid w:val="009F0B18"/>
    <w:rsid w:val="009F0BF9"/>
    <w:rsid w:val="009F0C4F"/>
    <w:rsid w:val="009F1650"/>
    <w:rsid w:val="009F191E"/>
    <w:rsid w:val="009F1E34"/>
    <w:rsid w:val="009F1F01"/>
    <w:rsid w:val="009F1F0A"/>
    <w:rsid w:val="009F21B6"/>
    <w:rsid w:val="009F2826"/>
    <w:rsid w:val="009F4034"/>
    <w:rsid w:val="009F4128"/>
    <w:rsid w:val="009F43C6"/>
    <w:rsid w:val="009F46C1"/>
    <w:rsid w:val="009F4C52"/>
    <w:rsid w:val="009F5884"/>
    <w:rsid w:val="009F5BA0"/>
    <w:rsid w:val="009F5D2E"/>
    <w:rsid w:val="009F6C9C"/>
    <w:rsid w:val="009F7AA5"/>
    <w:rsid w:val="009F7AE7"/>
    <w:rsid w:val="009F7B55"/>
    <w:rsid w:val="009F7FC3"/>
    <w:rsid w:val="00A03215"/>
    <w:rsid w:val="00A03662"/>
    <w:rsid w:val="00A047AA"/>
    <w:rsid w:val="00A04DF5"/>
    <w:rsid w:val="00A04FD4"/>
    <w:rsid w:val="00A05A4E"/>
    <w:rsid w:val="00A06908"/>
    <w:rsid w:val="00A06B81"/>
    <w:rsid w:val="00A071DB"/>
    <w:rsid w:val="00A07996"/>
    <w:rsid w:val="00A1034E"/>
    <w:rsid w:val="00A10652"/>
    <w:rsid w:val="00A139AB"/>
    <w:rsid w:val="00A13DAD"/>
    <w:rsid w:val="00A14159"/>
    <w:rsid w:val="00A143A5"/>
    <w:rsid w:val="00A14714"/>
    <w:rsid w:val="00A149E6"/>
    <w:rsid w:val="00A14C4B"/>
    <w:rsid w:val="00A15EC4"/>
    <w:rsid w:val="00A1614E"/>
    <w:rsid w:val="00A168FC"/>
    <w:rsid w:val="00A16C68"/>
    <w:rsid w:val="00A1763C"/>
    <w:rsid w:val="00A17965"/>
    <w:rsid w:val="00A17DD7"/>
    <w:rsid w:val="00A20183"/>
    <w:rsid w:val="00A2111B"/>
    <w:rsid w:val="00A214B2"/>
    <w:rsid w:val="00A25209"/>
    <w:rsid w:val="00A25961"/>
    <w:rsid w:val="00A25D4F"/>
    <w:rsid w:val="00A265E2"/>
    <w:rsid w:val="00A2686C"/>
    <w:rsid w:val="00A26B4A"/>
    <w:rsid w:val="00A27D05"/>
    <w:rsid w:val="00A30B22"/>
    <w:rsid w:val="00A30D8F"/>
    <w:rsid w:val="00A318A5"/>
    <w:rsid w:val="00A31C2A"/>
    <w:rsid w:val="00A32146"/>
    <w:rsid w:val="00A321CD"/>
    <w:rsid w:val="00A3239E"/>
    <w:rsid w:val="00A33CF4"/>
    <w:rsid w:val="00A35626"/>
    <w:rsid w:val="00A35703"/>
    <w:rsid w:val="00A35D90"/>
    <w:rsid w:val="00A37290"/>
    <w:rsid w:val="00A37590"/>
    <w:rsid w:val="00A3772A"/>
    <w:rsid w:val="00A4011B"/>
    <w:rsid w:val="00A402B0"/>
    <w:rsid w:val="00A40599"/>
    <w:rsid w:val="00A40CBD"/>
    <w:rsid w:val="00A41AE2"/>
    <w:rsid w:val="00A41D3D"/>
    <w:rsid w:val="00A421C7"/>
    <w:rsid w:val="00A42419"/>
    <w:rsid w:val="00A4243A"/>
    <w:rsid w:val="00A4257D"/>
    <w:rsid w:val="00A42B45"/>
    <w:rsid w:val="00A42F17"/>
    <w:rsid w:val="00A437EE"/>
    <w:rsid w:val="00A43B80"/>
    <w:rsid w:val="00A43C37"/>
    <w:rsid w:val="00A44204"/>
    <w:rsid w:val="00A44718"/>
    <w:rsid w:val="00A452F9"/>
    <w:rsid w:val="00A45531"/>
    <w:rsid w:val="00A45BCC"/>
    <w:rsid w:val="00A4628B"/>
    <w:rsid w:val="00A505B6"/>
    <w:rsid w:val="00A51E83"/>
    <w:rsid w:val="00A51FE5"/>
    <w:rsid w:val="00A523E7"/>
    <w:rsid w:val="00A525D4"/>
    <w:rsid w:val="00A5346F"/>
    <w:rsid w:val="00A53B41"/>
    <w:rsid w:val="00A5418E"/>
    <w:rsid w:val="00A543B8"/>
    <w:rsid w:val="00A54DAA"/>
    <w:rsid w:val="00A54E9E"/>
    <w:rsid w:val="00A55595"/>
    <w:rsid w:val="00A556F6"/>
    <w:rsid w:val="00A55BE5"/>
    <w:rsid w:val="00A5679D"/>
    <w:rsid w:val="00A56A2C"/>
    <w:rsid w:val="00A60CE7"/>
    <w:rsid w:val="00A6157C"/>
    <w:rsid w:val="00A61D1C"/>
    <w:rsid w:val="00A63BF1"/>
    <w:rsid w:val="00A65E90"/>
    <w:rsid w:val="00A6625A"/>
    <w:rsid w:val="00A662EC"/>
    <w:rsid w:val="00A66EDC"/>
    <w:rsid w:val="00A70FB6"/>
    <w:rsid w:val="00A71CA4"/>
    <w:rsid w:val="00A723FF"/>
    <w:rsid w:val="00A7442F"/>
    <w:rsid w:val="00A7485A"/>
    <w:rsid w:val="00A75489"/>
    <w:rsid w:val="00A76991"/>
    <w:rsid w:val="00A775BA"/>
    <w:rsid w:val="00A77C1C"/>
    <w:rsid w:val="00A77E70"/>
    <w:rsid w:val="00A803EC"/>
    <w:rsid w:val="00A8047A"/>
    <w:rsid w:val="00A80B9C"/>
    <w:rsid w:val="00A815A4"/>
    <w:rsid w:val="00A82C24"/>
    <w:rsid w:val="00A83147"/>
    <w:rsid w:val="00A83702"/>
    <w:rsid w:val="00A84728"/>
    <w:rsid w:val="00A85175"/>
    <w:rsid w:val="00A865CF"/>
    <w:rsid w:val="00A8727C"/>
    <w:rsid w:val="00A8730E"/>
    <w:rsid w:val="00A91AF1"/>
    <w:rsid w:val="00A92752"/>
    <w:rsid w:val="00A92F82"/>
    <w:rsid w:val="00A94133"/>
    <w:rsid w:val="00A95E3D"/>
    <w:rsid w:val="00A96AA0"/>
    <w:rsid w:val="00A96C86"/>
    <w:rsid w:val="00AA2F9A"/>
    <w:rsid w:val="00AA3424"/>
    <w:rsid w:val="00AA373C"/>
    <w:rsid w:val="00AA3D2B"/>
    <w:rsid w:val="00AA3DE5"/>
    <w:rsid w:val="00AA3F06"/>
    <w:rsid w:val="00AA47AB"/>
    <w:rsid w:val="00AA53CD"/>
    <w:rsid w:val="00AA552A"/>
    <w:rsid w:val="00AA568A"/>
    <w:rsid w:val="00AA666F"/>
    <w:rsid w:val="00AA66AD"/>
    <w:rsid w:val="00AA7ED4"/>
    <w:rsid w:val="00AB0093"/>
    <w:rsid w:val="00AB02BA"/>
    <w:rsid w:val="00AB08F6"/>
    <w:rsid w:val="00AB12F1"/>
    <w:rsid w:val="00AB1B7A"/>
    <w:rsid w:val="00AB2914"/>
    <w:rsid w:val="00AB347A"/>
    <w:rsid w:val="00AB50D8"/>
    <w:rsid w:val="00AB5C96"/>
    <w:rsid w:val="00AB6305"/>
    <w:rsid w:val="00AB72BB"/>
    <w:rsid w:val="00AB73F8"/>
    <w:rsid w:val="00AB748D"/>
    <w:rsid w:val="00AB7725"/>
    <w:rsid w:val="00AB7774"/>
    <w:rsid w:val="00AB7A6E"/>
    <w:rsid w:val="00AC094E"/>
    <w:rsid w:val="00AC09D5"/>
    <w:rsid w:val="00AC0BDD"/>
    <w:rsid w:val="00AC0D00"/>
    <w:rsid w:val="00AC13A2"/>
    <w:rsid w:val="00AC1A64"/>
    <w:rsid w:val="00AC1B4E"/>
    <w:rsid w:val="00AC2A11"/>
    <w:rsid w:val="00AC2ECD"/>
    <w:rsid w:val="00AC33FB"/>
    <w:rsid w:val="00AC4212"/>
    <w:rsid w:val="00AC4E9D"/>
    <w:rsid w:val="00AC4FD5"/>
    <w:rsid w:val="00AC53B2"/>
    <w:rsid w:val="00AC5614"/>
    <w:rsid w:val="00AC5F9B"/>
    <w:rsid w:val="00AC6223"/>
    <w:rsid w:val="00AC6739"/>
    <w:rsid w:val="00AD049B"/>
    <w:rsid w:val="00AD07D7"/>
    <w:rsid w:val="00AD09E1"/>
    <w:rsid w:val="00AD1870"/>
    <w:rsid w:val="00AD1F33"/>
    <w:rsid w:val="00AD2E49"/>
    <w:rsid w:val="00AD30FB"/>
    <w:rsid w:val="00AD3DD5"/>
    <w:rsid w:val="00AD3DDF"/>
    <w:rsid w:val="00AD455E"/>
    <w:rsid w:val="00AD46D2"/>
    <w:rsid w:val="00AD4999"/>
    <w:rsid w:val="00AD4BDE"/>
    <w:rsid w:val="00AD4FFD"/>
    <w:rsid w:val="00AD5C78"/>
    <w:rsid w:val="00AD6F6D"/>
    <w:rsid w:val="00AD7B5C"/>
    <w:rsid w:val="00AD7F54"/>
    <w:rsid w:val="00AE0E00"/>
    <w:rsid w:val="00AE177F"/>
    <w:rsid w:val="00AE272C"/>
    <w:rsid w:val="00AE3089"/>
    <w:rsid w:val="00AE3812"/>
    <w:rsid w:val="00AE3BB8"/>
    <w:rsid w:val="00AE48A0"/>
    <w:rsid w:val="00AE5041"/>
    <w:rsid w:val="00AE5BB4"/>
    <w:rsid w:val="00AE6C39"/>
    <w:rsid w:val="00AE7F5A"/>
    <w:rsid w:val="00AF0177"/>
    <w:rsid w:val="00AF01E9"/>
    <w:rsid w:val="00AF14B5"/>
    <w:rsid w:val="00AF2A7D"/>
    <w:rsid w:val="00AF2BD7"/>
    <w:rsid w:val="00AF2CDA"/>
    <w:rsid w:val="00AF30E4"/>
    <w:rsid w:val="00AF3C78"/>
    <w:rsid w:val="00AF3D9C"/>
    <w:rsid w:val="00AF40BE"/>
    <w:rsid w:val="00AF4C5D"/>
    <w:rsid w:val="00AF4E65"/>
    <w:rsid w:val="00AF5222"/>
    <w:rsid w:val="00AF524D"/>
    <w:rsid w:val="00AF6CD4"/>
    <w:rsid w:val="00AF7D06"/>
    <w:rsid w:val="00B00351"/>
    <w:rsid w:val="00B00397"/>
    <w:rsid w:val="00B01C0B"/>
    <w:rsid w:val="00B01D66"/>
    <w:rsid w:val="00B02267"/>
    <w:rsid w:val="00B02278"/>
    <w:rsid w:val="00B0267D"/>
    <w:rsid w:val="00B02D94"/>
    <w:rsid w:val="00B039DD"/>
    <w:rsid w:val="00B042DF"/>
    <w:rsid w:val="00B04375"/>
    <w:rsid w:val="00B0451A"/>
    <w:rsid w:val="00B0486B"/>
    <w:rsid w:val="00B04878"/>
    <w:rsid w:val="00B05760"/>
    <w:rsid w:val="00B059F1"/>
    <w:rsid w:val="00B067F8"/>
    <w:rsid w:val="00B07470"/>
    <w:rsid w:val="00B07653"/>
    <w:rsid w:val="00B07897"/>
    <w:rsid w:val="00B079E6"/>
    <w:rsid w:val="00B107B8"/>
    <w:rsid w:val="00B108DC"/>
    <w:rsid w:val="00B11BBF"/>
    <w:rsid w:val="00B11C42"/>
    <w:rsid w:val="00B12287"/>
    <w:rsid w:val="00B12709"/>
    <w:rsid w:val="00B13348"/>
    <w:rsid w:val="00B13D51"/>
    <w:rsid w:val="00B13DDD"/>
    <w:rsid w:val="00B13FB4"/>
    <w:rsid w:val="00B1451D"/>
    <w:rsid w:val="00B16ACB"/>
    <w:rsid w:val="00B2044E"/>
    <w:rsid w:val="00B211EF"/>
    <w:rsid w:val="00B21AD2"/>
    <w:rsid w:val="00B21CC1"/>
    <w:rsid w:val="00B2295B"/>
    <w:rsid w:val="00B22986"/>
    <w:rsid w:val="00B248BB"/>
    <w:rsid w:val="00B24F66"/>
    <w:rsid w:val="00B2544E"/>
    <w:rsid w:val="00B25610"/>
    <w:rsid w:val="00B259DC"/>
    <w:rsid w:val="00B25BA5"/>
    <w:rsid w:val="00B2652F"/>
    <w:rsid w:val="00B267FE"/>
    <w:rsid w:val="00B26CE7"/>
    <w:rsid w:val="00B26E92"/>
    <w:rsid w:val="00B305D5"/>
    <w:rsid w:val="00B312BA"/>
    <w:rsid w:val="00B31CFC"/>
    <w:rsid w:val="00B329A4"/>
    <w:rsid w:val="00B33781"/>
    <w:rsid w:val="00B338EB"/>
    <w:rsid w:val="00B34D22"/>
    <w:rsid w:val="00B354BD"/>
    <w:rsid w:val="00B35D7B"/>
    <w:rsid w:val="00B35E53"/>
    <w:rsid w:val="00B36AC1"/>
    <w:rsid w:val="00B37187"/>
    <w:rsid w:val="00B37A75"/>
    <w:rsid w:val="00B400A8"/>
    <w:rsid w:val="00B41414"/>
    <w:rsid w:val="00B4145B"/>
    <w:rsid w:val="00B42553"/>
    <w:rsid w:val="00B42BB3"/>
    <w:rsid w:val="00B4315A"/>
    <w:rsid w:val="00B43425"/>
    <w:rsid w:val="00B43707"/>
    <w:rsid w:val="00B43B8D"/>
    <w:rsid w:val="00B44A39"/>
    <w:rsid w:val="00B452A0"/>
    <w:rsid w:val="00B45C45"/>
    <w:rsid w:val="00B46367"/>
    <w:rsid w:val="00B477E4"/>
    <w:rsid w:val="00B50149"/>
    <w:rsid w:val="00B509F0"/>
    <w:rsid w:val="00B50C09"/>
    <w:rsid w:val="00B50CBB"/>
    <w:rsid w:val="00B50F9D"/>
    <w:rsid w:val="00B51BA0"/>
    <w:rsid w:val="00B51D27"/>
    <w:rsid w:val="00B52559"/>
    <w:rsid w:val="00B52DB2"/>
    <w:rsid w:val="00B52F17"/>
    <w:rsid w:val="00B534E0"/>
    <w:rsid w:val="00B5368F"/>
    <w:rsid w:val="00B5387E"/>
    <w:rsid w:val="00B54923"/>
    <w:rsid w:val="00B5525D"/>
    <w:rsid w:val="00B559CD"/>
    <w:rsid w:val="00B57036"/>
    <w:rsid w:val="00B57189"/>
    <w:rsid w:val="00B57363"/>
    <w:rsid w:val="00B57793"/>
    <w:rsid w:val="00B6034C"/>
    <w:rsid w:val="00B604A6"/>
    <w:rsid w:val="00B60561"/>
    <w:rsid w:val="00B606BC"/>
    <w:rsid w:val="00B60F40"/>
    <w:rsid w:val="00B61C1A"/>
    <w:rsid w:val="00B622AB"/>
    <w:rsid w:val="00B62FB6"/>
    <w:rsid w:val="00B63287"/>
    <w:rsid w:val="00B633DD"/>
    <w:rsid w:val="00B63D20"/>
    <w:rsid w:val="00B64ACB"/>
    <w:rsid w:val="00B64C69"/>
    <w:rsid w:val="00B6592A"/>
    <w:rsid w:val="00B65E88"/>
    <w:rsid w:val="00B65FB9"/>
    <w:rsid w:val="00B663F2"/>
    <w:rsid w:val="00B675FA"/>
    <w:rsid w:val="00B676A0"/>
    <w:rsid w:val="00B701FA"/>
    <w:rsid w:val="00B70C5C"/>
    <w:rsid w:val="00B71EE2"/>
    <w:rsid w:val="00B72B6B"/>
    <w:rsid w:val="00B72B6D"/>
    <w:rsid w:val="00B74033"/>
    <w:rsid w:val="00B74452"/>
    <w:rsid w:val="00B745E6"/>
    <w:rsid w:val="00B74904"/>
    <w:rsid w:val="00B74AB5"/>
    <w:rsid w:val="00B74D66"/>
    <w:rsid w:val="00B7573E"/>
    <w:rsid w:val="00B75EF0"/>
    <w:rsid w:val="00B76534"/>
    <w:rsid w:val="00B8008D"/>
    <w:rsid w:val="00B80DAF"/>
    <w:rsid w:val="00B812A4"/>
    <w:rsid w:val="00B81491"/>
    <w:rsid w:val="00B81764"/>
    <w:rsid w:val="00B819D1"/>
    <w:rsid w:val="00B81D83"/>
    <w:rsid w:val="00B843B5"/>
    <w:rsid w:val="00B85777"/>
    <w:rsid w:val="00B85E44"/>
    <w:rsid w:val="00B8648D"/>
    <w:rsid w:val="00B865F0"/>
    <w:rsid w:val="00B86A93"/>
    <w:rsid w:val="00B87DDC"/>
    <w:rsid w:val="00B90A4D"/>
    <w:rsid w:val="00B90D46"/>
    <w:rsid w:val="00B91C7E"/>
    <w:rsid w:val="00B921D6"/>
    <w:rsid w:val="00B9237F"/>
    <w:rsid w:val="00B93C10"/>
    <w:rsid w:val="00B952D0"/>
    <w:rsid w:val="00B95744"/>
    <w:rsid w:val="00B95944"/>
    <w:rsid w:val="00B96177"/>
    <w:rsid w:val="00B978FC"/>
    <w:rsid w:val="00BA1299"/>
    <w:rsid w:val="00BA1A96"/>
    <w:rsid w:val="00BA2195"/>
    <w:rsid w:val="00BA2584"/>
    <w:rsid w:val="00BA30F7"/>
    <w:rsid w:val="00BA4407"/>
    <w:rsid w:val="00BA5271"/>
    <w:rsid w:val="00BA573B"/>
    <w:rsid w:val="00BA57EF"/>
    <w:rsid w:val="00BA5A79"/>
    <w:rsid w:val="00BA5B73"/>
    <w:rsid w:val="00BA663A"/>
    <w:rsid w:val="00BA7764"/>
    <w:rsid w:val="00BB06D4"/>
    <w:rsid w:val="00BB076F"/>
    <w:rsid w:val="00BB1A1C"/>
    <w:rsid w:val="00BB2102"/>
    <w:rsid w:val="00BB253A"/>
    <w:rsid w:val="00BB2847"/>
    <w:rsid w:val="00BB3972"/>
    <w:rsid w:val="00BB3A76"/>
    <w:rsid w:val="00BB42C6"/>
    <w:rsid w:val="00BB4D4C"/>
    <w:rsid w:val="00BB5D3C"/>
    <w:rsid w:val="00BB6C3B"/>
    <w:rsid w:val="00BB6D4F"/>
    <w:rsid w:val="00BB7179"/>
    <w:rsid w:val="00BC05CF"/>
    <w:rsid w:val="00BC086E"/>
    <w:rsid w:val="00BC0C03"/>
    <w:rsid w:val="00BC15D6"/>
    <w:rsid w:val="00BC2629"/>
    <w:rsid w:val="00BC2F27"/>
    <w:rsid w:val="00BC31B7"/>
    <w:rsid w:val="00BC31E4"/>
    <w:rsid w:val="00BC34F1"/>
    <w:rsid w:val="00BC36EC"/>
    <w:rsid w:val="00BC45C4"/>
    <w:rsid w:val="00BC4C81"/>
    <w:rsid w:val="00BC57AD"/>
    <w:rsid w:val="00BC7738"/>
    <w:rsid w:val="00BD02DC"/>
    <w:rsid w:val="00BD045A"/>
    <w:rsid w:val="00BD04A7"/>
    <w:rsid w:val="00BD04F8"/>
    <w:rsid w:val="00BD1FDB"/>
    <w:rsid w:val="00BD2432"/>
    <w:rsid w:val="00BD307A"/>
    <w:rsid w:val="00BD3367"/>
    <w:rsid w:val="00BD3550"/>
    <w:rsid w:val="00BD3E5B"/>
    <w:rsid w:val="00BD5CF3"/>
    <w:rsid w:val="00BD5E2B"/>
    <w:rsid w:val="00BD5ECE"/>
    <w:rsid w:val="00BD68EB"/>
    <w:rsid w:val="00BD6931"/>
    <w:rsid w:val="00BD726F"/>
    <w:rsid w:val="00BD7AED"/>
    <w:rsid w:val="00BD7B32"/>
    <w:rsid w:val="00BE0D9D"/>
    <w:rsid w:val="00BE0FC8"/>
    <w:rsid w:val="00BE0FE4"/>
    <w:rsid w:val="00BE1081"/>
    <w:rsid w:val="00BE3164"/>
    <w:rsid w:val="00BE353A"/>
    <w:rsid w:val="00BE38FF"/>
    <w:rsid w:val="00BE39A8"/>
    <w:rsid w:val="00BE5BDA"/>
    <w:rsid w:val="00BE5D48"/>
    <w:rsid w:val="00BE6832"/>
    <w:rsid w:val="00BE77D6"/>
    <w:rsid w:val="00BE7C4D"/>
    <w:rsid w:val="00BF02ED"/>
    <w:rsid w:val="00BF04F4"/>
    <w:rsid w:val="00BF10F0"/>
    <w:rsid w:val="00BF2016"/>
    <w:rsid w:val="00BF348F"/>
    <w:rsid w:val="00BF3E44"/>
    <w:rsid w:val="00BF4A46"/>
    <w:rsid w:val="00BF4BD3"/>
    <w:rsid w:val="00BF4DF1"/>
    <w:rsid w:val="00BF7F69"/>
    <w:rsid w:val="00C01254"/>
    <w:rsid w:val="00C03223"/>
    <w:rsid w:val="00C03FAF"/>
    <w:rsid w:val="00C04178"/>
    <w:rsid w:val="00C04420"/>
    <w:rsid w:val="00C04624"/>
    <w:rsid w:val="00C04858"/>
    <w:rsid w:val="00C051A2"/>
    <w:rsid w:val="00C056EC"/>
    <w:rsid w:val="00C05CB4"/>
    <w:rsid w:val="00C06404"/>
    <w:rsid w:val="00C0685D"/>
    <w:rsid w:val="00C06D98"/>
    <w:rsid w:val="00C07C17"/>
    <w:rsid w:val="00C07C29"/>
    <w:rsid w:val="00C106D4"/>
    <w:rsid w:val="00C110D2"/>
    <w:rsid w:val="00C113FF"/>
    <w:rsid w:val="00C116BC"/>
    <w:rsid w:val="00C1246D"/>
    <w:rsid w:val="00C13337"/>
    <w:rsid w:val="00C14339"/>
    <w:rsid w:val="00C14557"/>
    <w:rsid w:val="00C146E7"/>
    <w:rsid w:val="00C14ED7"/>
    <w:rsid w:val="00C15ED6"/>
    <w:rsid w:val="00C16760"/>
    <w:rsid w:val="00C16FF5"/>
    <w:rsid w:val="00C17B5A"/>
    <w:rsid w:val="00C17F65"/>
    <w:rsid w:val="00C2004E"/>
    <w:rsid w:val="00C20116"/>
    <w:rsid w:val="00C215F6"/>
    <w:rsid w:val="00C22429"/>
    <w:rsid w:val="00C224C8"/>
    <w:rsid w:val="00C2295C"/>
    <w:rsid w:val="00C22C73"/>
    <w:rsid w:val="00C22F0F"/>
    <w:rsid w:val="00C22F2A"/>
    <w:rsid w:val="00C23290"/>
    <w:rsid w:val="00C23A93"/>
    <w:rsid w:val="00C26061"/>
    <w:rsid w:val="00C263EE"/>
    <w:rsid w:val="00C27711"/>
    <w:rsid w:val="00C309B6"/>
    <w:rsid w:val="00C30E0F"/>
    <w:rsid w:val="00C3295C"/>
    <w:rsid w:val="00C32E45"/>
    <w:rsid w:val="00C32F3A"/>
    <w:rsid w:val="00C3314A"/>
    <w:rsid w:val="00C33171"/>
    <w:rsid w:val="00C33EF7"/>
    <w:rsid w:val="00C3434E"/>
    <w:rsid w:val="00C34C2D"/>
    <w:rsid w:val="00C366C5"/>
    <w:rsid w:val="00C36DAE"/>
    <w:rsid w:val="00C37BBD"/>
    <w:rsid w:val="00C37CCE"/>
    <w:rsid w:val="00C37EBD"/>
    <w:rsid w:val="00C37F59"/>
    <w:rsid w:val="00C37FCA"/>
    <w:rsid w:val="00C415B9"/>
    <w:rsid w:val="00C41622"/>
    <w:rsid w:val="00C43064"/>
    <w:rsid w:val="00C43133"/>
    <w:rsid w:val="00C432AD"/>
    <w:rsid w:val="00C43770"/>
    <w:rsid w:val="00C43D0C"/>
    <w:rsid w:val="00C43D37"/>
    <w:rsid w:val="00C44386"/>
    <w:rsid w:val="00C45371"/>
    <w:rsid w:val="00C465CA"/>
    <w:rsid w:val="00C46778"/>
    <w:rsid w:val="00C47A7A"/>
    <w:rsid w:val="00C47BD4"/>
    <w:rsid w:val="00C47FE8"/>
    <w:rsid w:val="00C507AE"/>
    <w:rsid w:val="00C510C9"/>
    <w:rsid w:val="00C518B9"/>
    <w:rsid w:val="00C51AEA"/>
    <w:rsid w:val="00C51B08"/>
    <w:rsid w:val="00C51D87"/>
    <w:rsid w:val="00C528D5"/>
    <w:rsid w:val="00C52BE2"/>
    <w:rsid w:val="00C52F41"/>
    <w:rsid w:val="00C5387F"/>
    <w:rsid w:val="00C53886"/>
    <w:rsid w:val="00C538D9"/>
    <w:rsid w:val="00C53F14"/>
    <w:rsid w:val="00C5506D"/>
    <w:rsid w:val="00C55F63"/>
    <w:rsid w:val="00C5646E"/>
    <w:rsid w:val="00C56A77"/>
    <w:rsid w:val="00C56E09"/>
    <w:rsid w:val="00C57E74"/>
    <w:rsid w:val="00C61EE0"/>
    <w:rsid w:val="00C62B57"/>
    <w:rsid w:val="00C62D0B"/>
    <w:rsid w:val="00C62D83"/>
    <w:rsid w:val="00C62DD0"/>
    <w:rsid w:val="00C62EC4"/>
    <w:rsid w:val="00C632C9"/>
    <w:rsid w:val="00C63E1E"/>
    <w:rsid w:val="00C640B7"/>
    <w:rsid w:val="00C64427"/>
    <w:rsid w:val="00C64FF5"/>
    <w:rsid w:val="00C65172"/>
    <w:rsid w:val="00C6688A"/>
    <w:rsid w:val="00C6750A"/>
    <w:rsid w:val="00C70039"/>
    <w:rsid w:val="00C71927"/>
    <w:rsid w:val="00C727B7"/>
    <w:rsid w:val="00C7358D"/>
    <w:rsid w:val="00C735F9"/>
    <w:rsid w:val="00C744A4"/>
    <w:rsid w:val="00C75819"/>
    <w:rsid w:val="00C769BF"/>
    <w:rsid w:val="00C76E97"/>
    <w:rsid w:val="00C77403"/>
    <w:rsid w:val="00C80627"/>
    <w:rsid w:val="00C81206"/>
    <w:rsid w:val="00C815E3"/>
    <w:rsid w:val="00C821CF"/>
    <w:rsid w:val="00C828C6"/>
    <w:rsid w:val="00C83095"/>
    <w:rsid w:val="00C83AAF"/>
    <w:rsid w:val="00C83BB7"/>
    <w:rsid w:val="00C84B8F"/>
    <w:rsid w:val="00C84C24"/>
    <w:rsid w:val="00C85AEA"/>
    <w:rsid w:val="00C86040"/>
    <w:rsid w:val="00C871BA"/>
    <w:rsid w:val="00C900C8"/>
    <w:rsid w:val="00C902C1"/>
    <w:rsid w:val="00C916E0"/>
    <w:rsid w:val="00C91C06"/>
    <w:rsid w:val="00C92D4E"/>
    <w:rsid w:val="00C9305D"/>
    <w:rsid w:val="00C95072"/>
    <w:rsid w:val="00C956CF"/>
    <w:rsid w:val="00C95D50"/>
    <w:rsid w:val="00C96221"/>
    <w:rsid w:val="00C968D3"/>
    <w:rsid w:val="00C96E26"/>
    <w:rsid w:val="00C9737D"/>
    <w:rsid w:val="00C97CF8"/>
    <w:rsid w:val="00CA10C6"/>
    <w:rsid w:val="00CA1A1F"/>
    <w:rsid w:val="00CA1A61"/>
    <w:rsid w:val="00CA1A97"/>
    <w:rsid w:val="00CA1C5D"/>
    <w:rsid w:val="00CA20EF"/>
    <w:rsid w:val="00CA2309"/>
    <w:rsid w:val="00CA25DF"/>
    <w:rsid w:val="00CA2F7A"/>
    <w:rsid w:val="00CA3890"/>
    <w:rsid w:val="00CA3DB7"/>
    <w:rsid w:val="00CA3FAD"/>
    <w:rsid w:val="00CA4CD8"/>
    <w:rsid w:val="00CA5299"/>
    <w:rsid w:val="00CA5F0B"/>
    <w:rsid w:val="00CA673A"/>
    <w:rsid w:val="00CA6B32"/>
    <w:rsid w:val="00CB0275"/>
    <w:rsid w:val="00CB0381"/>
    <w:rsid w:val="00CB0BD2"/>
    <w:rsid w:val="00CB1CFE"/>
    <w:rsid w:val="00CB280B"/>
    <w:rsid w:val="00CB341E"/>
    <w:rsid w:val="00CB5235"/>
    <w:rsid w:val="00CB66C6"/>
    <w:rsid w:val="00CB755C"/>
    <w:rsid w:val="00CB7E5C"/>
    <w:rsid w:val="00CC040E"/>
    <w:rsid w:val="00CC06DF"/>
    <w:rsid w:val="00CC0715"/>
    <w:rsid w:val="00CC14CE"/>
    <w:rsid w:val="00CC1E2A"/>
    <w:rsid w:val="00CC245F"/>
    <w:rsid w:val="00CC3C20"/>
    <w:rsid w:val="00CC3FD9"/>
    <w:rsid w:val="00CC4329"/>
    <w:rsid w:val="00CC4CEE"/>
    <w:rsid w:val="00CC6003"/>
    <w:rsid w:val="00CC6C79"/>
    <w:rsid w:val="00CD056D"/>
    <w:rsid w:val="00CD0601"/>
    <w:rsid w:val="00CD1289"/>
    <w:rsid w:val="00CD1B95"/>
    <w:rsid w:val="00CD211A"/>
    <w:rsid w:val="00CD29FE"/>
    <w:rsid w:val="00CD42A9"/>
    <w:rsid w:val="00CD48ED"/>
    <w:rsid w:val="00CD5599"/>
    <w:rsid w:val="00CD5A0C"/>
    <w:rsid w:val="00CD5D23"/>
    <w:rsid w:val="00CD66F1"/>
    <w:rsid w:val="00CD6831"/>
    <w:rsid w:val="00CD7051"/>
    <w:rsid w:val="00CD75C4"/>
    <w:rsid w:val="00CD778F"/>
    <w:rsid w:val="00CE014B"/>
    <w:rsid w:val="00CE28E3"/>
    <w:rsid w:val="00CE3B83"/>
    <w:rsid w:val="00CE517D"/>
    <w:rsid w:val="00CE56E4"/>
    <w:rsid w:val="00CE56F1"/>
    <w:rsid w:val="00CE5807"/>
    <w:rsid w:val="00CE5FD0"/>
    <w:rsid w:val="00CE602D"/>
    <w:rsid w:val="00CE700B"/>
    <w:rsid w:val="00CE759F"/>
    <w:rsid w:val="00CF1AD1"/>
    <w:rsid w:val="00CF2193"/>
    <w:rsid w:val="00CF26F3"/>
    <w:rsid w:val="00CF2A4A"/>
    <w:rsid w:val="00CF2CEB"/>
    <w:rsid w:val="00CF3588"/>
    <w:rsid w:val="00CF452B"/>
    <w:rsid w:val="00CF4794"/>
    <w:rsid w:val="00CF594E"/>
    <w:rsid w:val="00CF5B1A"/>
    <w:rsid w:val="00CF5F87"/>
    <w:rsid w:val="00CF6565"/>
    <w:rsid w:val="00CF6E3C"/>
    <w:rsid w:val="00CF7567"/>
    <w:rsid w:val="00CF7663"/>
    <w:rsid w:val="00D00372"/>
    <w:rsid w:val="00D00DBB"/>
    <w:rsid w:val="00D01AA6"/>
    <w:rsid w:val="00D021E7"/>
    <w:rsid w:val="00D0292E"/>
    <w:rsid w:val="00D0378A"/>
    <w:rsid w:val="00D0388D"/>
    <w:rsid w:val="00D039FB"/>
    <w:rsid w:val="00D0429A"/>
    <w:rsid w:val="00D0657C"/>
    <w:rsid w:val="00D066B4"/>
    <w:rsid w:val="00D06E26"/>
    <w:rsid w:val="00D0706A"/>
    <w:rsid w:val="00D07E5D"/>
    <w:rsid w:val="00D10634"/>
    <w:rsid w:val="00D109CF"/>
    <w:rsid w:val="00D10E9B"/>
    <w:rsid w:val="00D10F4C"/>
    <w:rsid w:val="00D11647"/>
    <w:rsid w:val="00D11AF2"/>
    <w:rsid w:val="00D11D2B"/>
    <w:rsid w:val="00D12C69"/>
    <w:rsid w:val="00D130DE"/>
    <w:rsid w:val="00D135C0"/>
    <w:rsid w:val="00D14917"/>
    <w:rsid w:val="00D15213"/>
    <w:rsid w:val="00D160BA"/>
    <w:rsid w:val="00D166EF"/>
    <w:rsid w:val="00D16881"/>
    <w:rsid w:val="00D16EAA"/>
    <w:rsid w:val="00D16EB0"/>
    <w:rsid w:val="00D202D0"/>
    <w:rsid w:val="00D20AE9"/>
    <w:rsid w:val="00D20C30"/>
    <w:rsid w:val="00D20F70"/>
    <w:rsid w:val="00D2137B"/>
    <w:rsid w:val="00D214C4"/>
    <w:rsid w:val="00D2223A"/>
    <w:rsid w:val="00D225B6"/>
    <w:rsid w:val="00D228FC"/>
    <w:rsid w:val="00D2291B"/>
    <w:rsid w:val="00D22EB1"/>
    <w:rsid w:val="00D2378E"/>
    <w:rsid w:val="00D23B39"/>
    <w:rsid w:val="00D241D2"/>
    <w:rsid w:val="00D2436E"/>
    <w:rsid w:val="00D25659"/>
    <w:rsid w:val="00D25D4E"/>
    <w:rsid w:val="00D26694"/>
    <w:rsid w:val="00D26971"/>
    <w:rsid w:val="00D27513"/>
    <w:rsid w:val="00D27D20"/>
    <w:rsid w:val="00D3004C"/>
    <w:rsid w:val="00D301F1"/>
    <w:rsid w:val="00D31D07"/>
    <w:rsid w:val="00D31D89"/>
    <w:rsid w:val="00D3427B"/>
    <w:rsid w:val="00D34BF9"/>
    <w:rsid w:val="00D34E96"/>
    <w:rsid w:val="00D35170"/>
    <w:rsid w:val="00D36128"/>
    <w:rsid w:val="00D37ADA"/>
    <w:rsid w:val="00D4072B"/>
    <w:rsid w:val="00D41476"/>
    <w:rsid w:val="00D41AC2"/>
    <w:rsid w:val="00D41EC2"/>
    <w:rsid w:val="00D42B79"/>
    <w:rsid w:val="00D435B4"/>
    <w:rsid w:val="00D45F71"/>
    <w:rsid w:val="00D46142"/>
    <w:rsid w:val="00D46556"/>
    <w:rsid w:val="00D46FEE"/>
    <w:rsid w:val="00D50076"/>
    <w:rsid w:val="00D50124"/>
    <w:rsid w:val="00D5050E"/>
    <w:rsid w:val="00D51231"/>
    <w:rsid w:val="00D517A3"/>
    <w:rsid w:val="00D533E0"/>
    <w:rsid w:val="00D53EC1"/>
    <w:rsid w:val="00D54733"/>
    <w:rsid w:val="00D54D78"/>
    <w:rsid w:val="00D54EC7"/>
    <w:rsid w:val="00D552A0"/>
    <w:rsid w:val="00D56155"/>
    <w:rsid w:val="00D56500"/>
    <w:rsid w:val="00D569E2"/>
    <w:rsid w:val="00D56A13"/>
    <w:rsid w:val="00D571D3"/>
    <w:rsid w:val="00D57511"/>
    <w:rsid w:val="00D577E9"/>
    <w:rsid w:val="00D57E1D"/>
    <w:rsid w:val="00D60245"/>
    <w:rsid w:val="00D60266"/>
    <w:rsid w:val="00D6029A"/>
    <w:rsid w:val="00D61A8D"/>
    <w:rsid w:val="00D6266C"/>
    <w:rsid w:val="00D63677"/>
    <w:rsid w:val="00D63692"/>
    <w:rsid w:val="00D63DCF"/>
    <w:rsid w:val="00D63EED"/>
    <w:rsid w:val="00D6448F"/>
    <w:rsid w:val="00D654F6"/>
    <w:rsid w:val="00D6613A"/>
    <w:rsid w:val="00D66194"/>
    <w:rsid w:val="00D66904"/>
    <w:rsid w:val="00D70652"/>
    <w:rsid w:val="00D71552"/>
    <w:rsid w:val="00D71B64"/>
    <w:rsid w:val="00D736FA"/>
    <w:rsid w:val="00D74EDE"/>
    <w:rsid w:val="00D757E1"/>
    <w:rsid w:val="00D75A7C"/>
    <w:rsid w:val="00D77E09"/>
    <w:rsid w:val="00D801A2"/>
    <w:rsid w:val="00D80FC3"/>
    <w:rsid w:val="00D814DD"/>
    <w:rsid w:val="00D81C20"/>
    <w:rsid w:val="00D81DB8"/>
    <w:rsid w:val="00D81F96"/>
    <w:rsid w:val="00D839C7"/>
    <w:rsid w:val="00D85585"/>
    <w:rsid w:val="00D85C8F"/>
    <w:rsid w:val="00D85D6C"/>
    <w:rsid w:val="00D86D98"/>
    <w:rsid w:val="00D8734D"/>
    <w:rsid w:val="00D90D96"/>
    <w:rsid w:val="00D911A0"/>
    <w:rsid w:val="00D919E9"/>
    <w:rsid w:val="00D92315"/>
    <w:rsid w:val="00D9277C"/>
    <w:rsid w:val="00D92C19"/>
    <w:rsid w:val="00D9440C"/>
    <w:rsid w:val="00D94660"/>
    <w:rsid w:val="00D95A34"/>
    <w:rsid w:val="00D95ADF"/>
    <w:rsid w:val="00D972A3"/>
    <w:rsid w:val="00D97614"/>
    <w:rsid w:val="00D97CE0"/>
    <w:rsid w:val="00DA084E"/>
    <w:rsid w:val="00DA0BBB"/>
    <w:rsid w:val="00DA0E94"/>
    <w:rsid w:val="00DA13B7"/>
    <w:rsid w:val="00DA2012"/>
    <w:rsid w:val="00DA4A89"/>
    <w:rsid w:val="00DA4CF2"/>
    <w:rsid w:val="00DA5AB5"/>
    <w:rsid w:val="00DA5F77"/>
    <w:rsid w:val="00DA66AC"/>
    <w:rsid w:val="00DA7A5B"/>
    <w:rsid w:val="00DA7AC2"/>
    <w:rsid w:val="00DA7B03"/>
    <w:rsid w:val="00DB00CE"/>
    <w:rsid w:val="00DB02B3"/>
    <w:rsid w:val="00DB1789"/>
    <w:rsid w:val="00DB17AE"/>
    <w:rsid w:val="00DB2294"/>
    <w:rsid w:val="00DB2870"/>
    <w:rsid w:val="00DB2F59"/>
    <w:rsid w:val="00DB2FFD"/>
    <w:rsid w:val="00DB3562"/>
    <w:rsid w:val="00DB3A5B"/>
    <w:rsid w:val="00DB40FE"/>
    <w:rsid w:val="00DB4353"/>
    <w:rsid w:val="00DB518A"/>
    <w:rsid w:val="00DB51D1"/>
    <w:rsid w:val="00DB5BE1"/>
    <w:rsid w:val="00DB5BFF"/>
    <w:rsid w:val="00DB5CDE"/>
    <w:rsid w:val="00DB6135"/>
    <w:rsid w:val="00DB663A"/>
    <w:rsid w:val="00DB681B"/>
    <w:rsid w:val="00DB6B07"/>
    <w:rsid w:val="00DB6E79"/>
    <w:rsid w:val="00DB70E6"/>
    <w:rsid w:val="00DB73F5"/>
    <w:rsid w:val="00DB7433"/>
    <w:rsid w:val="00DC0A2A"/>
    <w:rsid w:val="00DC0AAA"/>
    <w:rsid w:val="00DC1501"/>
    <w:rsid w:val="00DC154F"/>
    <w:rsid w:val="00DC1F3A"/>
    <w:rsid w:val="00DC22F5"/>
    <w:rsid w:val="00DC3752"/>
    <w:rsid w:val="00DC3EDD"/>
    <w:rsid w:val="00DC404E"/>
    <w:rsid w:val="00DC452B"/>
    <w:rsid w:val="00DC52C4"/>
    <w:rsid w:val="00DC7BCB"/>
    <w:rsid w:val="00DC7DF5"/>
    <w:rsid w:val="00DD0117"/>
    <w:rsid w:val="00DD0855"/>
    <w:rsid w:val="00DD0DB0"/>
    <w:rsid w:val="00DD1BE8"/>
    <w:rsid w:val="00DD2779"/>
    <w:rsid w:val="00DD2DB1"/>
    <w:rsid w:val="00DD2F1C"/>
    <w:rsid w:val="00DD2F98"/>
    <w:rsid w:val="00DD3033"/>
    <w:rsid w:val="00DD3B2F"/>
    <w:rsid w:val="00DD3C7D"/>
    <w:rsid w:val="00DD44E0"/>
    <w:rsid w:val="00DD4CA4"/>
    <w:rsid w:val="00DD4ED5"/>
    <w:rsid w:val="00DD55CB"/>
    <w:rsid w:val="00DD55EA"/>
    <w:rsid w:val="00DD5D4F"/>
    <w:rsid w:val="00DD6088"/>
    <w:rsid w:val="00DD63AE"/>
    <w:rsid w:val="00DD69FC"/>
    <w:rsid w:val="00DD7068"/>
    <w:rsid w:val="00DE0513"/>
    <w:rsid w:val="00DE0E61"/>
    <w:rsid w:val="00DE1863"/>
    <w:rsid w:val="00DE1A18"/>
    <w:rsid w:val="00DE3424"/>
    <w:rsid w:val="00DE3480"/>
    <w:rsid w:val="00DE4A96"/>
    <w:rsid w:val="00DE4FB3"/>
    <w:rsid w:val="00DE5011"/>
    <w:rsid w:val="00DE6F55"/>
    <w:rsid w:val="00DE723F"/>
    <w:rsid w:val="00DE72A0"/>
    <w:rsid w:val="00DE75F3"/>
    <w:rsid w:val="00DE7AB1"/>
    <w:rsid w:val="00DE7C91"/>
    <w:rsid w:val="00DF0551"/>
    <w:rsid w:val="00DF07C1"/>
    <w:rsid w:val="00DF0BCE"/>
    <w:rsid w:val="00DF11AC"/>
    <w:rsid w:val="00DF124C"/>
    <w:rsid w:val="00DF20AA"/>
    <w:rsid w:val="00DF2DF8"/>
    <w:rsid w:val="00DF3184"/>
    <w:rsid w:val="00DF3E2B"/>
    <w:rsid w:val="00DF4CE4"/>
    <w:rsid w:val="00DF62D9"/>
    <w:rsid w:val="00DF631C"/>
    <w:rsid w:val="00DF6E79"/>
    <w:rsid w:val="00DF7703"/>
    <w:rsid w:val="00DF7AED"/>
    <w:rsid w:val="00E0138F"/>
    <w:rsid w:val="00E01832"/>
    <w:rsid w:val="00E019BA"/>
    <w:rsid w:val="00E01A5A"/>
    <w:rsid w:val="00E01C46"/>
    <w:rsid w:val="00E02A4E"/>
    <w:rsid w:val="00E03824"/>
    <w:rsid w:val="00E05EAD"/>
    <w:rsid w:val="00E065E4"/>
    <w:rsid w:val="00E07E65"/>
    <w:rsid w:val="00E13BFB"/>
    <w:rsid w:val="00E13C1A"/>
    <w:rsid w:val="00E13FFB"/>
    <w:rsid w:val="00E140B0"/>
    <w:rsid w:val="00E14ACE"/>
    <w:rsid w:val="00E154CD"/>
    <w:rsid w:val="00E155EA"/>
    <w:rsid w:val="00E172FB"/>
    <w:rsid w:val="00E17328"/>
    <w:rsid w:val="00E179B4"/>
    <w:rsid w:val="00E205FB"/>
    <w:rsid w:val="00E213D5"/>
    <w:rsid w:val="00E23BCC"/>
    <w:rsid w:val="00E2402B"/>
    <w:rsid w:val="00E2430D"/>
    <w:rsid w:val="00E24B5B"/>
    <w:rsid w:val="00E24DC0"/>
    <w:rsid w:val="00E2533F"/>
    <w:rsid w:val="00E25AE9"/>
    <w:rsid w:val="00E26A32"/>
    <w:rsid w:val="00E275CA"/>
    <w:rsid w:val="00E27E17"/>
    <w:rsid w:val="00E308E1"/>
    <w:rsid w:val="00E320D6"/>
    <w:rsid w:val="00E3294A"/>
    <w:rsid w:val="00E32A3A"/>
    <w:rsid w:val="00E32D6E"/>
    <w:rsid w:val="00E33357"/>
    <w:rsid w:val="00E3372A"/>
    <w:rsid w:val="00E337FA"/>
    <w:rsid w:val="00E3396D"/>
    <w:rsid w:val="00E34FB5"/>
    <w:rsid w:val="00E35D5B"/>
    <w:rsid w:val="00E3680F"/>
    <w:rsid w:val="00E36B73"/>
    <w:rsid w:val="00E36C6B"/>
    <w:rsid w:val="00E37133"/>
    <w:rsid w:val="00E3746E"/>
    <w:rsid w:val="00E379BD"/>
    <w:rsid w:val="00E37A8C"/>
    <w:rsid w:val="00E443C6"/>
    <w:rsid w:val="00E44F97"/>
    <w:rsid w:val="00E45162"/>
    <w:rsid w:val="00E4594E"/>
    <w:rsid w:val="00E45DD8"/>
    <w:rsid w:val="00E46301"/>
    <w:rsid w:val="00E4661D"/>
    <w:rsid w:val="00E46745"/>
    <w:rsid w:val="00E46E13"/>
    <w:rsid w:val="00E500A8"/>
    <w:rsid w:val="00E505DD"/>
    <w:rsid w:val="00E507E7"/>
    <w:rsid w:val="00E50890"/>
    <w:rsid w:val="00E50C48"/>
    <w:rsid w:val="00E50ECE"/>
    <w:rsid w:val="00E51950"/>
    <w:rsid w:val="00E521EB"/>
    <w:rsid w:val="00E52E62"/>
    <w:rsid w:val="00E530E1"/>
    <w:rsid w:val="00E53320"/>
    <w:rsid w:val="00E53496"/>
    <w:rsid w:val="00E53D16"/>
    <w:rsid w:val="00E543CC"/>
    <w:rsid w:val="00E54A25"/>
    <w:rsid w:val="00E54A32"/>
    <w:rsid w:val="00E550ED"/>
    <w:rsid w:val="00E55A4A"/>
    <w:rsid w:val="00E56362"/>
    <w:rsid w:val="00E5686C"/>
    <w:rsid w:val="00E570A4"/>
    <w:rsid w:val="00E57347"/>
    <w:rsid w:val="00E5747E"/>
    <w:rsid w:val="00E57565"/>
    <w:rsid w:val="00E57B5A"/>
    <w:rsid w:val="00E6091E"/>
    <w:rsid w:val="00E613DC"/>
    <w:rsid w:val="00E618C1"/>
    <w:rsid w:val="00E61D64"/>
    <w:rsid w:val="00E62253"/>
    <w:rsid w:val="00E622A7"/>
    <w:rsid w:val="00E6294A"/>
    <w:rsid w:val="00E62961"/>
    <w:rsid w:val="00E6336D"/>
    <w:rsid w:val="00E6381D"/>
    <w:rsid w:val="00E640A8"/>
    <w:rsid w:val="00E64AE9"/>
    <w:rsid w:val="00E66013"/>
    <w:rsid w:val="00E66BC1"/>
    <w:rsid w:val="00E67A25"/>
    <w:rsid w:val="00E67CDF"/>
    <w:rsid w:val="00E67CEE"/>
    <w:rsid w:val="00E67ECD"/>
    <w:rsid w:val="00E7044C"/>
    <w:rsid w:val="00E70E6D"/>
    <w:rsid w:val="00E72AC9"/>
    <w:rsid w:val="00E72D98"/>
    <w:rsid w:val="00E72F7B"/>
    <w:rsid w:val="00E73D47"/>
    <w:rsid w:val="00E74466"/>
    <w:rsid w:val="00E74747"/>
    <w:rsid w:val="00E77077"/>
    <w:rsid w:val="00E80B40"/>
    <w:rsid w:val="00E80F56"/>
    <w:rsid w:val="00E812EE"/>
    <w:rsid w:val="00E81B9C"/>
    <w:rsid w:val="00E81E88"/>
    <w:rsid w:val="00E82A50"/>
    <w:rsid w:val="00E832E8"/>
    <w:rsid w:val="00E84343"/>
    <w:rsid w:val="00E855A1"/>
    <w:rsid w:val="00E8579B"/>
    <w:rsid w:val="00E8676C"/>
    <w:rsid w:val="00E86770"/>
    <w:rsid w:val="00E8694F"/>
    <w:rsid w:val="00E87119"/>
    <w:rsid w:val="00E906EF"/>
    <w:rsid w:val="00E90E49"/>
    <w:rsid w:val="00E911EF"/>
    <w:rsid w:val="00E918EB"/>
    <w:rsid w:val="00E91EA5"/>
    <w:rsid w:val="00E92395"/>
    <w:rsid w:val="00E92943"/>
    <w:rsid w:val="00E92B51"/>
    <w:rsid w:val="00E92CDD"/>
    <w:rsid w:val="00E92F08"/>
    <w:rsid w:val="00E93258"/>
    <w:rsid w:val="00E9349C"/>
    <w:rsid w:val="00E93D8C"/>
    <w:rsid w:val="00E93EB0"/>
    <w:rsid w:val="00E94983"/>
    <w:rsid w:val="00E94A7A"/>
    <w:rsid w:val="00E95A41"/>
    <w:rsid w:val="00E95EFC"/>
    <w:rsid w:val="00E961E2"/>
    <w:rsid w:val="00E963B6"/>
    <w:rsid w:val="00E96411"/>
    <w:rsid w:val="00E96C72"/>
    <w:rsid w:val="00E970F4"/>
    <w:rsid w:val="00E97547"/>
    <w:rsid w:val="00E97958"/>
    <w:rsid w:val="00EA04B2"/>
    <w:rsid w:val="00EA0B4E"/>
    <w:rsid w:val="00EA0B84"/>
    <w:rsid w:val="00EA16C7"/>
    <w:rsid w:val="00EA1EEB"/>
    <w:rsid w:val="00EA21BF"/>
    <w:rsid w:val="00EA28EA"/>
    <w:rsid w:val="00EA395F"/>
    <w:rsid w:val="00EA41AB"/>
    <w:rsid w:val="00EA42FF"/>
    <w:rsid w:val="00EA4458"/>
    <w:rsid w:val="00EA448E"/>
    <w:rsid w:val="00EA50D0"/>
    <w:rsid w:val="00EA5123"/>
    <w:rsid w:val="00EA5AD0"/>
    <w:rsid w:val="00EA71F8"/>
    <w:rsid w:val="00EA7DE6"/>
    <w:rsid w:val="00EA7DF2"/>
    <w:rsid w:val="00EB0C0C"/>
    <w:rsid w:val="00EB1077"/>
    <w:rsid w:val="00EB2737"/>
    <w:rsid w:val="00EB2815"/>
    <w:rsid w:val="00EB28CC"/>
    <w:rsid w:val="00EB3694"/>
    <w:rsid w:val="00EB3E4C"/>
    <w:rsid w:val="00EB4114"/>
    <w:rsid w:val="00EB576C"/>
    <w:rsid w:val="00EB5D82"/>
    <w:rsid w:val="00EB60F8"/>
    <w:rsid w:val="00EB6777"/>
    <w:rsid w:val="00EB6A34"/>
    <w:rsid w:val="00EB6BCE"/>
    <w:rsid w:val="00EB6FB1"/>
    <w:rsid w:val="00EB760F"/>
    <w:rsid w:val="00EC0507"/>
    <w:rsid w:val="00EC05A5"/>
    <w:rsid w:val="00EC061C"/>
    <w:rsid w:val="00EC0A93"/>
    <w:rsid w:val="00EC1284"/>
    <w:rsid w:val="00EC15BB"/>
    <w:rsid w:val="00EC1CC2"/>
    <w:rsid w:val="00EC1DEA"/>
    <w:rsid w:val="00EC28FD"/>
    <w:rsid w:val="00EC2CAB"/>
    <w:rsid w:val="00EC2FD1"/>
    <w:rsid w:val="00EC352E"/>
    <w:rsid w:val="00EC4D5D"/>
    <w:rsid w:val="00EC5A5A"/>
    <w:rsid w:val="00EC6060"/>
    <w:rsid w:val="00EC6728"/>
    <w:rsid w:val="00EC6D61"/>
    <w:rsid w:val="00EC70D6"/>
    <w:rsid w:val="00EC70DA"/>
    <w:rsid w:val="00EC7238"/>
    <w:rsid w:val="00EC77D9"/>
    <w:rsid w:val="00ED0105"/>
    <w:rsid w:val="00ED20FF"/>
    <w:rsid w:val="00ED267C"/>
    <w:rsid w:val="00ED2844"/>
    <w:rsid w:val="00ED2F2A"/>
    <w:rsid w:val="00ED351F"/>
    <w:rsid w:val="00ED3723"/>
    <w:rsid w:val="00ED45CC"/>
    <w:rsid w:val="00ED4907"/>
    <w:rsid w:val="00ED4A4C"/>
    <w:rsid w:val="00ED4B6E"/>
    <w:rsid w:val="00ED54A0"/>
    <w:rsid w:val="00ED55CC"/>
    <w:rsid w:val="00ED5B7B"/>
    <w:rsid w:val="00ED5F9C"/>
    <w:rsid w:val="00ED6BA9"/>
    <w:rsid w:val="00ED725B"/>
    <w:rsid w:val="00ED79EE"/>
    <w:rsid w:val="00EE1284"/>
    <w:rsid w:val="00EE15A7"/>
    <w:rsid w:val="00EE163C"/>
    <w:rsid w:val="00EE2848"/>
    <w:rsid w:val="00EE3153"/>
    <w:rsid w:val="00EE31BE"/>
    <w:rsid w:val="00EE36A9"/>
    <w:rsid w:val="00EE3C82"/>
    <w:rsid w:val="00EE5206"/>
    <w:rsid w:val="00EE55A9"/>
    <w:rsid w:val="00EE5B28"/>
    <w:rsid w:val="00EE5C32"/>
    <w:rsid w:val="00EE6456"/>
    <w:rsid w:val="00EE657B"/>
    <w:rsid w:val="00EE6891"/>
    <w:rsid w:val="00EE6A95"/>
    <w:rsid w:val="00EE6B3D"/>
    <w:rsid w:val="00EE6E61"/>
    <w:rsid w:val="00EE6F34"/>
    <w:rsid w:val="00EE74D5"/>
    <w:rsid w:val="00EE7D80"/>
    <w:rsid w:val="00EF0150"/>
    <w:rsid w:val="00EF0609"/>
    <w:rsid w:val="00EF0A0E"/>
    <w:rsid w:val="00EF13F0"/>
    <w:rsid w:val="00EF169B"/>
    <w:rsid w:val="00EF1C98"/>
    <w:rsid w:val="00EF26E7"/>
    <w:rsid w:val="00EF2B69"/>
    <w:rsid w:val="00EF3A22"/>
    <w:rsid w:val="00EF457A"/>
    <w:rsid w:val="00EF460E"/>
    <w:rsid w:val="00EF4C70"/>
    <w:rsid w:val="00EF58A9"/>
    <w:rsid w:val="00EF612F"/>
    <w:rsid w:val="00EF6DE4"/>
    <w:rsid w:val="00F003E8"/>
    <w:rsid w:val="00F024B6"/>
    <w:rsid w:val="00F04724"/>
    <w:rsid w:val="00F049C3"/>
    <w:rsid w:val="00F05C6A"/>
    <w:rsid w:val="00F0634E"/>
    <w:rsid w:val="00F109A0"/>
    <w:rsid w:val="00F11BC2"/>
    <w:rsid w:val="00F13B6E"/>
    <w:rsid w:val="00F13C27"/>
    <w:rsid w:val="00F1471B"/>
    <w:rsid w:val="00F14A74"/>
    <w:rsid w:val="00F15379"/>
    <w:rsid w:val="00F15B48"/>
    <w:rsid w:val="00F15C10"/>
    <w:rsid w:val="00F15E32"/>
    <w:rsid w:val="00F16443"/>
    <w:rsid w:val="00F167B3"/>
    <w:rsid w:val="00F17EB5"/>
    <w:rsid w:val="00F21503"/>
    <w:rsid w:val="00F21E8B"/>
    <w:rsid w:val="00F239D1"/>
    <w:rsid w:val="00F23A8D"/>
    <w:rsid w:val="00F23EFB"/>
    <w:rsid w:val="00F24482"/>
    <w:rsid w:val="00F24C6E"/>
    <w:rsid w:val="00F24D02"/>
    <w:rsid w:val="00F2501A"/>
    <w:rsid w:val="00F2620A"/>
    <w:rsid w:val="00F262EE"/>
    <w:rsid w:val="00F265F5"/>
    <w:rsid w:val="00F271C6"/>
    <w:rsid w:val="00F274D4"/>
    <w:rsid w:val="00F27BCA"/>
    <w:rsid w:val="00F27E0A"/>
    <w:rsid w:val="00F30855"/>
    <w:rsid w:val="00F30A92"/>
    <w:rsid w:val="00F31128"/>
    <w:rsid w:val="00F31461"/>
    <w:rsid w:val="00F318CA"/>
    <w:rsid w:val="00F332CD"/>
    <w:rsid w:val="00F33690"/>
    <w:rsid w:val="00F33A76"/>
    <w:rsid w:val="00F3511B"/>
    <w:rsid w:val="00F35429"/>
    <w:rsid w:val="00F35F45"/>
    <w:rsid w:val="00F379CB"/>
    <w:rsid w:val="00F40663"/>
    <w:rsid w:val="00F413C7"/>
    <w:rsid w:val="00F419AD"/>
    <w:rsid w:val="00F422D2"/>
    <w:rsid w:val="00F42799"/>
    <w:rsid w:val="00F436B1"/>
    <w:rsid w:val="00F438DC"/>
    <w:rsid w:val="00F447C5"/>
    <w:rsid w:val="00F447F9"/>
    <w:rsid w:val="00F44808"/>
    <w:rsid w:val="00F46366"/>
    <w:rsid w:val="00F473A9"/>
    <w:rsid w:val="00F47556"/>
    <w:rsid w:val="00F47C36"/>
    <w:rsid w:val="00F47C8E"/>
    <w:rsid w:val="00F50535"/>
    <w:rsid w:val="00F507D1"/>
    <w:rsid w:val="00F50965"/>
    <w:rsid w:val="00F52B87"/>
    <w:rsid w:val="00F52FD2"/>
    <w:rsid w:val="00F53913"/>
    <w:rsid w:val="00F53FAF"/>
    <w:rsid w:val="00F567BA"/>
    <w:rsid w:val="00F573C2"/>
    <w:rsid w:val="00F57719"/>
    <w:rsid w:val="00F601C1"/>
    <w:rsid w:val="00F60226"/>
    <w:rsid w:val="00F60994"/>
    <w:rsid w:val="00F609EE"/>
    <w:rsid w:val="00F627BF"/>
    <w:rsid w:val="00F62C0D"/>
    <w:rsid w:val="00F637FF"/>
    <w:rsid w:val="00F638AD"/>
    <w:rsid w:val="00F63977"/>
    <w:rsid w:val="00F645CA"/>
    <w:rsid w:val="00F64824"/>
    <w:rsid w:val="00F64907"/>
    <w:rsid w:val="00F64C2B"/>
    <w:rsid w:val="00F65EC6"/>
    <w:rsid w:val="00F65FCA"/>
    <w:rsid w:val="00F66365"/>
    <w:rsid w:val="00F66CAB"/>
    <w:rsid w:val="00F67FFC"/>
    <w:rsid w:val="00F701E6"/>
    <w:rsid w:val="00F70836"/>
    <w:rsid w:val="00F70ECE"/>
    <w:rsid w:val="00F72EA4"/>
    <w:rsid w:val="00F73495"/>
    <w:rsid w:val="00F735D5"/>
    <w:rsid w:val="00F73B75"/>
    <w:rsid w:val="00F7425A"/>
    <w:rsid w:val="00F7473E"/>
    <w:rsid w:val="00F747FD"/>
    <w:rsid w:val="00F74D0E"/>
    <w:rsid w:val="00F75064"/>
    <w:rsid w:val="00F75A4F"/>
    <w:rsid w:val="00F76F1E"/>
    <w:rsid w:val="00F775F1"/>
    <w:rsid w:val="00F77A82"/>
    <w:rsid w:val="00F77A9C"/>
    <w:rsid w:val="00F80039"/>
    <w:rsid w:val="00F814DF"/>
    <w:rsid w:val="00F816DF"/>
    <w:rsid w:val="00F8178B"/>
    <w:rsid w:val="00F81C37"/>
    <w:rsid w:val="00F8382C"/>
    <w:rsid w:val="00F85410"/>
    <w:rsid w:val="00F85DDF"/>
    <w:rsid w:val="00F860A2"/>
    <w:rsid w:val="00F86705"/>
    <w:rsid w:val="00F86858"/>
    <w:rsid w:val="00F8766A"/>
    <w:rsid w:val="00F876C3"/>
    <w:rsid w:val="00F87CE8"/>
    <w:rsid w:val="00F9019D"/>
    <w:rsid w:val="00F9024E"/>
    <w:rsid w:val="00F905C6"/>
    <w:rsid w:val="00F911DB"/>
    <w:rsid w:val="00F91502"/>
    <w:rsid w:val="00F91860"/>
    <w:rsid w:val="00F91CE1"/>
    <w:rsid w:val="00F91E58"/>
    <w:rsid w:val="00F91FC1"/>
    <w:rsid w:val="00F9286F"/>
    <w:rsid w:val="00F92CB5"/>
    <w:rsid w:val="00F92D4D"/>
    <w:rsid w:val="00F93F7C"/>
    <w:rsid w:val="00F94143"/>
    <w:rsid w:val="00F94AE3"/>
    <w:rsid w:val="00F94F16"/>
    <w:rsid w:val="00F95241"/>
    <w:rsid w:val="00F952BD"/>
    <w:rsid w:val="00F95636"/>
    <w:rsid w:val="00F956A3"/>
    <w:rsid w:val="00F9583B"/>
    <w:rsid w:val="00F95BFF"/>
    <w:rsid w:val="00F96B15"/>
    <w:rsid w:val="00F972E6"/>
    <w:rsid w:val="00F97A90"/>
    <w:rsid w:val="00FA0071"/>
    <w:rsid w:val="00FA2128"/>
    <w:rsid w:val="00FA257D"/>
    <w:rsid w:val="00FA2E51"/>
    <w:rsid w:val="00FA3580"/>
    <w:rsid w:val="00FA39FB"/>
    <w:rsid w:val="00FA4EC4"/>
    <w:rsid w:val="00FA5FCE"/>
    <w:rsid w:val="00FA7AC5"/>
    <w:rsid w:val="00FA7E8C"/>
    <w:rsid w:val="00FB03A5"/>
    <w:rsid w:val="00FB1256"/>
    <w:rsid w:val="00FB2CD5"/>
    <w:rsid w:val="00FB2EBC"/>
    <w:rsid w:val="00FB316D"/>
    <w:rsid w:val="00FB3305"/>
    <w:rsid w:val="00FB4458"/>
    <w:rsid w:val="00FB480A"/>
    <w:rsid w:val="00FB753B"/>
    <w:rsid w:val="00FC151C"/>
    <w:rsid w:val="00FC17B4"/>
    <w:rsid w:val="00FC1854"/>
    <w:rsid w:val="00FC2993"/>
    <w:rsid w:val="00FC2DF5"/>
    <w:rsid w:val="00FC2EDB"/>
    <w:rsid w:val="00FC4FCC"/>
    <w:rsid w:val="00FC52D8"/>
    <w:rsid w:val="00FC540C"/>
    <w:rsid w:val="00FC6559"/>
    <w:rsid w:val="00FC6D99"/>
    <w:rsid w:val="00FC74E3"/>
    <w:rsid w:val="00FC7928"/>
    <w:rsid w:val="00FD0D48"/>
    <w:rsid w:val="00FD11C5"/>
    <w:rsid w:val="00FD1BEC"/>
    <w:rsid w:val="00FD1E23"/>
    <w:rsid w:val="00FD1E6F"/>
    <w:rsid w:val="00FD2DE3"/>
    <w:rsid w:val="00FD2FAE"/>
    <w:rsid w:val="00FD35A8"/>
    <w:rsid w:val="00FD4627"/>
    <w:rsid w:val="00FD4DF8"/>
    <w:rsid w:val="00FD4FB4"/>
    <w:rsid w:val="00FD50D1"/>
    <w:rsid w:val="00FD547A"/>
    <w:rsid w:val="00FD5603"/>
    <w:rsid w:val="00FD5AAB"/>
    <w:rsid w:val="00FD607A"/>
    <w:rsid w:val="00FD641D"/>
    <w:rsid w:val="00FD6442"/>
    <w:rsid w:val="00FD6817"/>
    <w:rsid w:val="00FD6FAA"/>
    <w:rsid w:val="00FD72FD"/>
    <w:rsid w:val="00FE0217"/>
    <w:rsid w:val="00FE156A"/>
    <w:rsid w:val="00FE1A15"/>
    <w:rsid w:val="00FE26D3"/>
    <w:rsid w:val="00FE35A5"/>
    <w:rsid w:val="00FE45D8"/>
    <w:rsid w:val="00FE541D"/>
    <w:rsid w:val="00FE55DC"/>
    <w:rsid w:val="00FE6351"/>
    <w:rsid w:val="00FE6F5A"/>
    <w:rsid w:val="00FE72A2"/>
    <w:rsid w:val="00FE7644"/>
    <w:rsid w:val="00FE7FA1"/>
    <w:rsid w:val="00FF15A6"/>
    <w:rsid w:val="00FF1F22"/>
    <w:rsid w:val="00FF21F9"/>
    <w:rsid w:val="00FF2279"/>
    <w:rsid w:val="00FF2B4A"/>
    <w:rsid w:val="00FF384A"/>
    <w:rsid w:val="00FF4234"/>
    <w:rsid w:val="00FF532B"/>
    <w:rsid w:val="00FF58F3"/>
    <w:rsid w:val="00FF594E"/>
    <w:rsid w:val="00FF5E92"/>
    <w:rsid w:val="00FF5ECF"/>
    <w:rsid w:val="00FF60E2"/>
    <w:rsid w:val="00FF6198"/>
    <w:rsid w:val="00FF69A4"/>
    <w:rsid w:val="00FF6B8E"/>
    <w:rsid w:val="00FF737D"/>
    <w:rsid w:val="00FF7730"/>
    <w:rsid w:val="010006ED"/>
    <w:rsid w:val="01117453"/>
    <w:rsid w:val="012A40B2"/>
    <w:rsid w:val="012F265E"/>
    <w:rsid w:val="01394AC4"/>
    <w:rsid w:val="014B27C4"/>
    <w:rsid w:val="01564CE1"/>
    <w:rsid w:val="01640803"/>
    <w:rsid w:val="016B5EC0"/>
    <w:rsid w:val="017B43E9"/>
    <w:rsid w:val="019920B8"/>
    <w:rsid w:val="019B0D6B"/>
    <w:rsid w:val="01A23232"/>
    <w:rsid w:val="01B24D95"/>
    <w:rsid w:val="01C42070"/>
    <w:rsid w:val="01DF442B"/>
    <w:rsid w:val="020457A7"/>
    <w:rsid w:val="0206246D"/>
    <w:rsid w:val="020C0E42"/>
    <w:rsid w:val="025C34E0"/>
    <w:rsid w:val="026F2FF5"/>
    <w:rsid w:val="02764365"/>
    <w:rsid w:val="02864480"/>
    <w:rsid w:val="028B7BBB"/>
    <w:rsid w:val="02956DA5"/>
    <w:rsid w:val="02A542D5"/>
    <w:rsid w:val="02A56418"/>
    <w:rsid w:val="02C56CF8"/>
    <w:rsid w:val="02D52DC9"/>
    <w:rsid w:val="02F61DC0"/>
    <w:rsid w:val="03231845"/>
    <w:rsid w:val="033A5479"/>
    <w:rsid w:val="0361541D"/>
    <w:rsid w:val="03761537"/>
    <w:rsid w:val="03872400"/>
    <w:rsid w:val="03911AD3"/>
    <w:rsid w:val="039E5726"/>
    <w:rsid w:val="03DE0266"/>
    <w:rsid w:val="03E817CE"/>
    <w:rsid w:val="03F119EC"/>
    <w:rsid w:val="0410426C"/>
    <w:rsid w:val="04114C22"/>
    <w:rsid w:val="041E5DC9"/>
    <w:rsid w:val="04344397"/>
    <w:rsid w:val="043A167D"/>
    <w:rsid w:val="04500413"/>
    <w:rsid w:val="045D2CA5"/>
    <w:rsid w:val="0478196E"/>
    <w:rsid w:val="04794AAD"/>
    <w:rsid w:val="048777D6"/>
    <w:rsid w:val="048B144C"/>
    <w:rsid w:val="04913CFE"/>
    <w:rsid w:val="04A50CC6"/>
    <w:rsid w:val="04A60F87"/>
    <w:rsid w:val="04AB3CA6"/>
    <w:rsid w:val="04AC66E6"/>
    <w:rsid w:val="04C76134"/>
    <w:rsid w:val="04E00415"/>
    <w:rsid w:val="04E6568C"/>
    <w:rsid w:val="04F12843"/>
    <w:rsid w:val="05063E2F"/>
    <w:rsid w:val="05157442"/>
    <w:rsid w:val="0528565D"/>
    <w:rsid w:val="05285BF4"/>
    <w:rsid w:val="05292B27"/>
    <w:rsid w:val="052F711C"/>
    <w:rsid w:val="05395C48"/>
    <w:rsid w:val="0541076C"/>
    <w:rsid w:val="05504229"/>
    <w:rsid w:val="055E6DBB"/>
    <w:rsid w:val="056F7B17"/>
    <w:rsid w:val="059A348E"/>
    <w:rsid w:val="05AE4E46"/>
    <w:rsid w:val="05C75788"/>
    <w:rsid w:val="05D84ABD"/>
    <w:rsid w:val="05EB68ED"/>
    <w:rsid w:val="05EE0589"/>
    <w:rsid w:val="05F12EC4"/>
    <w:rsid w:val="06210B12"/>
    <w:rsid w:val="0637135D"/>
    <w:rsid w:val="068200AE"/>
    <w:rsid w:val="06A05CF2"/>
    <w:rsid w:val="06BC3CA9"/>
    <w:rsid w:val="06BD0144"/>
    <w:rsid w:val="06BE1AC2"/>
    <w:rsid w:val="06BE4ACA"/>
    <w:rsid w:val="06EE20DA"/>
    <w:rsid w:val="06F431E5"/>
    <w:rsid w:val="070162CE"/>
    <w:rsid w:val="07081ABA"/>
    <w:rsid w:val="070E3DCA"/>
    <w:rsid w:val="0715157C"/>
    <w:rsid w:val="076D090B"/>
    <w:rsid w:val="076D6780"/>
    <w:rsid w:val="0796276A"/>
    <w:rsid w:val="07A35B41"/>
    <w:rsid w:val="07B66ED8"/>
    <w:rsid w:val="07B80787"/>
    <w:rsid w:val="07BC1321"/>
    <w:rsid w:val="07D46B60"/>
    <w:rsid w:val="07DA44C5"/>
    <w:rsid w:val="07EA0650"/>
    <w:rsid w:val="07EC0F02"/>
    <w:rsid w:val="08122C64"/>
    <w:rsid w:val="0818748A"/>
    <w:rsid w:val="08220DEB"/>
    <w:rsid w:val="082F5C36"/>
    <w:rsid w:val="08347EB0"/>
    <w:rsid w:val="08363CC6"/>
    <w:rsid w:val="083E4BC9"/>
    <w:rsid w:val="08424B7D"/>
    <w:rsid w:val="084A12AA"/>
    <w:rsid w:val="085C7DE0"/>
    <w:rsid w:val="08613B99"/>
    <w:rsid w:val="08807423"/>
    <w:rsid w:val="089F3F6F"/>
    <w:rsid w:val="08A554F2"/>
    <w:rsid w:val="08AC4DAD"/>
    <w:rsid w:val="08D95D79"/>
    <w:rsid w:val="08FE2362"/>
    <w:rsid w:val="091B10E0"/>
    <w:rsid w:val="091E4BA9"/>
    <w:rsid w:val="092C2C89"/>
    <w:rsid w:val="092E2840"/>
    <w:rsid w:val="094035E9"/>
    <w:rsid w:val="0942274B"/>
    <w:rsid w:val="095652C8"/>
    <w:rsid w:val="09570E2A"/>
    <w:rsid w:val="09623B4C"/>
    <w:rsid w:val="09705F15"/>
    <w:rsid w:val="09872F4A"/>
    <w:rsid w:val="09B7232C"/>
    <w:rsid w:val="09BB3061"/>
    <w:rsid w:val="09C04A5C"/>
    <w:rsid w:val="09C44CE2"/>
    <w:rsid w:val="09D8057C"/>
    <w:rsid w:val="09DB72AF"/>
    <w:rsid w:val="09DD3088"/>
    <w:rsid w:val="09E30FFF"/>
    <w:rsid w:val="09EA7F57"/>
    <w:rsid w:val="09F36D85"/>
    <w:rsid w:val="0A0342B0"/>
    <w:rsid w:val="0A1A13E6"/>
    <w:rsid w:val="0A201406"/>
    <w:rsid w:val="0A2309A2"/>
    <w:rsid w:val="0A2B79EE"/>
    <w:rsid w:val="0A5557F3"/>
    <w:rsid w:val="0A606C3E"/>
    <w:rsid w:val="0A6E21B2"/>
    <w:rsid w:val="0A800CAA"/>
    <w:rsid w:val="0A9A2638"/>
    <w:rsid w:val="0AC02C6E"/>
    <w:rsid w:val="0AC72EC1"/>
    <w:rsid w:val="0AE06A9A"/>
    <w:rsid w:val="0AED04CE"/>
    <w:rsid w:val="0B2173DE"/>
    <w:rsid w:val="0B584EE1"/>
    <w:rsid w:val="0B793859"/>
    <w:rsid w:val="0B8339E1"/>
    <w:rsid w:val="0B8F01CC"/>
    <w:rsid w:val="0BA5677F"/>
    <w:rsid w:val="0BA830EF"/>
    <w:rsid w:val="0BC24160"/>
    <w:rsid w:val="0BC44653"/>
    <w:rsid w:val="0BD20ED6"/>
    <w:rsid w:val="0BD5491F"/>
    <w:rsid w:val="0BDC3462"/>
    <w:rsid w:val="0BDC5555"/>
    <w:rsid w:val="0BDF66AD"/>
    <w:rsid w:val="0BFA00F2"/>
    <w:rsid w:val="0C0A6143"/>
    <w:rsid w:val="0C2C6435"/>
    <w:rsid w:val="0C2E6291"/>
    <w:rsid w:val="0C5B1660"/>
    <w:rsid w:val="0C6D552E"/>
    <w:rsid w:val="0C865813"/>
    <w:rsid w:val="0CA63D46"/>
    <w:rsid w:val="0CAB1E72"/>
    <w:rsid w:val="0CAD4314"/>
    <w:rsid w:val="0CB50BC9"/>
    <w:rsid w:val="0CE174C2"/>
    <w:rsid w:val="0CE905E6"/>
    <w:rsid w:val="0CF05936"/>
    <w:rsid w:val="0D187093"/>
    <w:rsid w:val="0D1C0999"/>
    <w:rsid w:val="0D1C6C40"/>
    <w:rsid w:val="0D3242EF"/>
    <w:rsid w:val="0D477E56"/>
    <w:rsid w:val="0D707051"/>
    <w:rsid w:val="0D9536CA"/>
    <w:rsid w:val="0D955B14"/>
    <w:rsid w:val="0DA84BBE"/>
    <w:rsid w:val="0DC530D0"/>
    <w:rsid w:val="0DDD5FD2"/>
    <w:rsid w:val="0DE5330D"/>
    <w:rsid w:val="0E0006EA"/>
    <w:rsid w:val="0E072E93"/>
    <w:rsid w:val="0E181771"/>
    <w:rsid w:val="0E23688C"/>
    <w:rsid w:val="0E416C08"/>
    <w:rsid w:val="0E465371"/>
    <w:rsid w:val="0E550075"/>
    <w:rsid w:val="0E564039"/>
    <w:rsid w:val="0E586028"/>
    <w:rsid w:val="0E6D41F0"/>
    <w:rsid w:val="0E770AD1"/>
    <w:rsid w:val="0E841D47"/>
    <w:rsid w:val="0E996A08"/>
    <w:rsid w:val="0EAA731E"/>
    <w:rsid w:val="0ED52DE5"/>
    <w:rsid w:val="0ED607D1"/>
    <w:rsid w:val="0ED95D19"/>
    <w:rsid w:val="0EF04DAE"/>
    <w:rsid w:val="0F0265DA"/>
    <w:rsid w:val="0F156ECC"/>
    <w:rsid w:val="0F200581"/>
    <w:rsid w:val="0F210424"/>
    <w:rsid w:val="0F2D36D7"/>
    <w:rsid w:val="0F442BC5"/>
    <w:rsid w:val="0F4C1D77"/>
    <w:rsid w:val="0F59126E"/>
    <w:rsid w:val="0F69235C"/>
    <w:rsid w:val="0F7424E5"/>
    <w:rsid w:val="0F7F21C0"/>
    <w:rsid w:val="0F834D17"/>
    <w:rsid w:val="0F9475AC"/>
    <w:rsid w:val="0F9A557F"/>
    <w:rsid w:val="0FB36120"/>
    <w:rsid w:val="0FB5238F"/>
    <w:rsid w:val="0FCC1C3D"/>
    <w:rsid w:val="0FCC1F0F"/>
    <w:rsid w:val="0FFB0E7F"/>
    <w:rsid w:val="0FFE1C95"/>
    <w:rsid w:val="100040BA"/>
    <w:rsid w:val="101E48D9"/>
    <w:rsid w:val="10274C30"/>
    <w:rsid w:val="105B381F"/>
    <w:rsid w:val="105B557B"/>
    <w:rsid w:val="106935F0"/>
    <w:rsid w:val="10A0661F"/>
    <w:rsid w:val="10A51EFA"/>
    <w:rsid w:val="10A75B21"/>
    <w:rsid w:val="10AA447B"/>
    <w:rsid w:val="10BC4DE4"/>
    <w:rsid w:val="110902CD"/>
    <w:rsid w:val="11145225"/>
    <w:rsid w:val="11147B67"/>
    <w:rsid w:val="111B1865"/>
    <w:rsid w:val="115234BC"/>
    <w:rsid w:val="116201E5"/>
    <w:rsid w:val="117410A7"/>
    <w:rsid w:val="1174664B"/>
    <w:rsid w:val="119A650E"/>
    <w:rsid w:val="119F7955"/>
    <w:rsid w:val="11A71CF6"/>
    <w:rsid w:val="11CB7250"/>
    <w:rsid w:val="11D83CF7"/>
    <w:rsid w:val="11E2061B"/>
    <w:rsid w:val="11EA7079"/>
    <w:rsid w:val="11EE5E5F"/>
    <w:rsid w:val="11EF295B"/>
    <w:rsid w:val="12043ABD"/>
    <w:rsid w:val="12062393"/>
    <w:rsid w:val="12386796"/>
    <w:rsid w:val="127F34AE"/>
    <w:rsid w:val="12B10E9D"/>
    <w:rsid w:val="12D02C65"/>
    <w:rsid w:val="12E46DC3"/>
    <w:rsid w:val="12ED5504"/>
    <w:rsid w:val="1306346F"/>
    <w:rsid w:val="13191775"/>
    <w:rsid w:val="13460A8A"/>
    <w:rsid w:val="1348564C"/>
    <w:rsid w:val="135E27EF"/>
    <w:rsid w:val="136B54F0"/>
    <w:rsid w:val="13795ECF"/>
    <w:rsid w:val="138D4EA7"/>
    <w:rsid w:val="139B07C0"/>
    <w:rsid w:val="139D3C8E"/>
    <w:rsid w:val="13CF65B5"/>
    <w:rsid w:val="13E02161"/>
    <w:rsid w:val="13F413A4"/>
    <w:rsid w:val="14041D7D"/>
    <w:rsid w:val="141256C3"/>
    <w:rsid w:val="141959E8"/>
    <w:rsid w:val="141E7D5F"/>
    <w:rsid w:val="141F39E8"/>
    <w:rsid w:val="141F5F7E"/>
    <w:rsid w:val="142C6097"/>
    <w:rsid w:val="142D20E5"/>
    <w:rsid w:val="142E3C58"/>
    <w:rsid w:val="14362C68"/>
    <w:rsid w:val="143A5172"/>
    <w:rsid w:val="145753E2"/>
    <w:rsid w:val="14630548"/>
    <w:rsid w:val="14690899"/>
    <w:rsid w:val="147232EA"/>
    <w:rsid w:val="14857085"/>
    <w:rsid w:val="14942E5F"/>
    <w:rsid w:val="14B21A70"/>
    <w:rsid w:val="14C56373"/>
    <w:rsid w:val="14E762AD"/>
    <w:rsid w:val="15060382"/>
    <w:rsid w:val="15107168"/>
    <w:rsid w:val="151274B1"/>
    <w:rsid w:val="15253E76"/>
    <w:rsid w:val="153355F7"/>
    <w:rsid w:val="154966E7"/>
    <w:rsid w:val="155264D8"/>
    <w:rsid w:val="156453F0"/>
    <w:rsid w:val="156D424D"/>
    <w:rsid w:val="15A75AFB"/>
    <w:rsid w:val="15B21778"/>
    <w:rsid w:val="15E12502"/>
    <w:rsid w:val="15ED18FE"/>
    <w:rsid w:val="15F54647"/>
    <w:rsid w:val="160A552C"/>
    <w:rsid w:val="16154896"/>
    <w:rsid w:val="161657D4"/>
    <w:rsid w:val="163472A7"/>
    <w:rsid w:val="16776CEE"/>
    <w:rsid w:val="167C3827"/>
    <w:rsid w:val="167E27A3"/>
    <w:rsid w:val="16946957"/>
    <w:rsid w:val="169C43B4"/>
    <w:rsid w:val="16A745F8"/>
    <w:rsid w:val="16A944CE"/>
    <w:rsid w:val="16AE76D5"/>
    <w:rsid w:val="16B24473"/>
    <w:rsid w:val="16E576F7"/>
    <w:rsid w:val="16E92447"/>
    <w:rsid w:val="17036743"/>
    <w:rsid w:val="17140DF6"/>
    <w:rsid w:val="172A38D5"/>
    <w:rsid w:val="173022A4"/>
    <w:rsid w:val="1731249B"/>
    <w:rsid w:val="17313300"/>
    <w:rsid w:val="178163A8"/>
    <w:rsid w:val="17C551A7"/>
    <w:rsid w:val="17D417D2"/>
    <w:rsid w:val="17DD2FF3"/>
    <w:rsid w:val="17F57A0E"/>
    <w:rsid w:val="18154FDD"/>
    <w:rsid w:val="18490C1B"/>
    <w:rsid w:val="18683E46"/>
    <w:rsid w:val="187351B9"/>
    <w:rsid w:val="187A1287"/>
    <w:rsid w:val="18842E5F"/>
    <w:rsid w:val="188A1E6E"/>
    <w:rsid w:val="188C31FD"/>
    <w:rsid w:val="18AB5EBD"/>
    <w:rsid w:val="18AD77C8"/>
    <w:rsid w:val="18CD5F48"/>
    <w:rsid w:val="18D452DC"/>
    <w:rsid w:val="18D571BE"/>
    <w:rsid w:val="18D716CE"/>
    <w:rsid w:val="18EA4E1D"/>
    <w:rsid w:val="18EF4B40"/>
    <w:rsid w:val="18F748EE"/>
    <w:rsid w:val="19016D37"/>
    <w:rsid w:val="190514AE"/>
    <w:rsid w:val="191A7B21"/>
    <w:rsid w:val="191D333B"/>
    <w:rsid w:val="19253E28"/>
    <w:rsid w:val="19432E1E"/>
    <w:rsid w:val="195908B8"/>
    <w:rsid w:val="19690015"/>
    <w:rsid w:val="197851AE"/>
    <w:rsid w:val="199E675B"/>
    <w:rsid w:val="19A17A8D"/>
    <w:rsid w:val="19CC0283"/>
    <w:rsid w:val="19E81930"/>
    <w:rsid w:val="19F23B39"/>
    <w:rsid w:val="1A2C20C2"/>
    <w:rsid w:val="1A2F15E4"/>
    <w:rsid w:val="1A4F634C"/>
    <w:rsid w:val="1A665725"/>
    <w:rsid w:val="1A8F08CD"/>
    <w:rsid w:val="1A925A48"/>
    <w:rsid w:val="1AA45D74"/>
    <w:rsid w:val="1AC1741C"/>
    <w:rsid w:val="1ADF536D"/>
    <w:rsid w:val="1B0D74E2"/>
    <w:rsid w:val="1B127494"/>
    <w:rsid w:val="1B1A61D2"/>
    <w:rsid w:val="1B3B2100"/>
    <w:rsid w:val="1B4256C7"/>
    <w:rsid w:val="1B4E40E6"/>
    <w:rsid w:val="1B5268B9"/>
    <w:rsid w:val="1B551395"/>
    <w:rsid w:val="1B5B36E4"/>
    <w:rsid w:val="1B67065F"/>
    <w:rsid w:val="1B70720B"/>
    <w:rsid w:val="1B9F38AA"/>
    <w:rsid w:val="1BD20B88"/>
    <w:rsid w:val="1C3334DE"/>
    <w:rsid w:val="1C3779D6"/>
    <w:rsid w:val="1C4C0677"/>
    <w:rsid w:val="1C50276D"/>
    <w:rsid w:val="1C5B563C"/>
    <w:rsid w:val="1C6A5517"/>
    <w:rsid w:val="1C6D7542"/>
    <w:rsid w:val="1C6E5D59"/>
    <w:rsid w:val="1C736272"/>
    <w:rsid w:val="1C803528"/>
    <w:rsid w:val="1C8354B9"/>
    <w:rsid w:val="1C8E6620"/>
    <w:rsid w:val="1CD95A9B"/>
    <w:rsid w:val="1CDC6F01"/>
    <w:rsid w:val="1CFF6E16"/>
    <w:rsid w:val="1D072191"/>
    <w:rsid w:val="1D2177F0"/>
    <w:rsid w:val="1D242F9D"/>
    <w:rsid w:val="1D257CDA"/>
    <w:rsid w:val="1D3733D0"/>
    <w:rsid w:val="1D6478D2"/>
    <w:rsid w:val="1D661494"/>
    <w:rsid w:val="1D6858F7"/>
    <w:rsid w:val="1D720B5B"/>
    <w:rsid w:val="1D76337D"/>
    <w:rsid w:val="1D7C7C9C"/>
    <w:rsid w:val="1D901EFC"/>
    <w:rsid w:val="1D911CA5"/>
    <w:rsid w:val="1DC67A93"/>
    <w:rsid w:val="1DD51CD2"/>
    <w:rsid w:val="1DED3960"/>
    <w:rsid w:val="1DF25DCF"/>
    <w:rsid w:val="1E0C3484"/>
    <w:rsid w:val="1E19197D"/>
    <w:rsid w:val="1E1A7CEA"/>
    <w:rsid w:val="1E1F3EB7"/>
    <w:rsid w:val="1E2A1C0F"/>
    <w:rsid w:val="1E477755"/>
    <w:rsid w:val="1E48319A"/>
    <w:rsid w:val="1E64007E"/>
    <w:rsid w:val="1E731A17"/>
    <w:rsid w:val="1E84578D"/>
    <w:rsid w:val="1E89278D"/>
    <w:rsid w:val="1E89428F"/>
    <w:rsid w:val="1E9951EB"/>
    <w:rsid w:val="1EAE36EE"/>
    <w:rsid w:val="1EBD105B"/>
    <w:rsid w:val="1EC05FC9"/>
    <w:rsid w:val="1ECB4BDA"/>
    <w:rsid w:val="1EE97280"/>
    <w:rsid w:val="1EF838CA"/>
    <w:rsid w:val="1F020C25"/>
    <w:rsid w:val="1F451B9B"/>
    <w:rsid w:val="1F70265B"/>
    <w:rsid w:val="1F734704"/>
    <w:rsid w:val="1F783947"/>
    <w:rsid w:val="1F822449"/>
    <w:rsid w:val="1F84514C"/>
    <w:rsid w:val="1F856A20"/>
    <w:rsid w:val="1F8C4B3A"/>
    <w:rsid w:val="1F994B3A"/>
    <w:rsid w:val="1FBA5C6B"/>
    <w:rsid w:val="1FCD6FDF"/>
    <w:rsid w:val="1FD12007"/>
    <w:rsid w:val="1FD21191"/>
    <w:rsid w:val="1FEC5A8D"/>
    <w:rsid w:val="200074F3"/>
    <w:rsid w:val="202A6A7B"/>
    <w:rsid w:val="202C1FEF"/>
    <w:rsid w:val="203E42E8"/>
    <w:rsid w:val="20483658"/>
    <w:rsid w:val="20764CF9"/>
    <w:rsid w:val="208660DF"/>
    <w:rsid w:val="209B4FB8"/>
    <w:rsid w:val="20A40D2A"/>
    <w:rsid w:val="20A81968"/>
    <w:rsid w:val="20AD6B76"/>
    <w:rsid w:val="20AF71D5"/>
    <w:rsid w:val="20C91CA8"/>
    <w:rsid w:val="20D1478E"/>
    <w:rsid w:val="21025E1E"/>
    <w:rsid w:val="21036C72"/>
    <w:rsid w:val="211E5A57"/>
    <w:rsid w:val="213D17A4"/>
    <w:rsid w:val="21485D0D"/>
    <w:rsid w:val="21542966"/>
    <w:rsid w:val="217C20B8"/>
    <w:rsid w:val="21A1451C"/>
    <w:rsid w:val="21AF64EF"/>
    <w:rsid w:val="21B64D46"/>
    <w:rsid w:val="21C6574B"/>
    <w:rsid w:val="21D1743F"/>
    <w:rsid w:val="21DB0FA6"/>
    <w:rsid w:val="21DC0DEA"/>
    <w:rsid w:val="21F75EB2"/>
    <w:rsid w:val="222A169F"/>
    <w:rsid w:val="22380764"/>
    <w:rsid w:val="223B3886"/>
    <w:rsid w:val="223F2ED9"/>
    <w:rsid w:val="225C164A"/>
    <w:rsid w:val="22656119"/>
    <w:rsid w:val="22835200"/>
    <w:rsid w:val="22B305F6"/>
    <w:rsid w:val="22C86FCC"/>
    <w:rsid w:val="22CB0C41"/>
    <w:rsid w:val="22CB2D7A"/>
    <w:rsid w:val="22CE4CFE"/>
    <w:rsid w:val="22D5248D"/>
    <w:rsid w:val="22DC2020"/>
    <w:rsid w:val="22E15320"/>
    <w:rsid w:val="22FF5A08"/>
    <w:rsid w:val="2302527B"/>
    <w:rsid w:val="230E7033"/>
    <w:rsid w:val="23104993"/>
    <w:rsid w:val="23140C11"/>
    <w:rsid w:val="2330078B"/>
    <w:rsid w:val="235E0825"/>
    <w:rsid w:val="23615452"/>
    <w:rsid w:val="236157EC"/>
    <w:rsid w:val="23744E27"/>
    <w:rsid w:val="23796B24"/>
    <w:rsid w:val="237A6ABE"/>
    <w:rsid w:val="23B248C0"/>
    <w:rsid w:val="23B77B7E"/>
    <w:rsid w:val="23B82735"/>
    <w:rsid w:val="23D056D3"/>
    <w:rsid w:val="23F56C66"/>
    <w:rsid w:val="24084799"/>
    <w:rsid w:val="240C40F1"/>
    <w:rsid w:val="24426DA9"/>
    <w:rsid w:val="244417EE"/>
    <w:rsid w:val="24523A49"/>
    <w:rsid w:val="246E17F7"/>
    <w:rsid w:val="247C17EA"/>
    <w:rsid w:val="24920FDC"/>
    <w:rsid w:val="249C58A4"/>
    <w:rsid w:val="24E57B6E"/>
    <w:rsid w:val="24EA1EEE"/>
    <w:rsid w:val="24FA69E8"/>
    <w:rsid w:val="250D5967"/>
    <w:rsid w:val="25176D55"/>
    <w:rsid w:val="251B3441"/>
    <w:rsid w:val="251C6479"/>
    <w:rsid w:val="25343DC8"/>
    <w:rsid w:val="253479F8"/>
    <w:rsid w:val="25461EEE"/>
    <w:rsid w:val="25481058"/>
    <w:rsid w:val="25503D76"/>
    <w:rsid w:val="25795793"/>
    <w:rsid w:val="2588505B"/>
    <w:rsid w:val="25955D5B"/>
    <w:rsid w:val="259F1E91"/>
    <w:rsid w:val="25AA6C2B"/>
    <w:rsid w:val="25AB1460"/>
    <w:rsid w:val="25CF7761"/>
    <w:rsid w:val="25EB6CB0"/>
    <w:rsid w:val="26134C84"/>
    <w:rsid w:val="26190AA9"/>
    <w:rsid w:val="2635757C"/>
    <w:rsid w:val="265062F3"/>
    <w:rsid w:val="265159E0"/>
    <w:rsid w:val="265C08E4"/>
    <w:rsid w:val="26610D70"/>
    <w:rsid w:val="26622194"/>
    <w:rsid w:val="26650330"/>
    <w:rsid w:val="266609E3"/>
    <w:rsid w:val="26661EB0"/>
    <w:rsid w:val="26662533"/>
    <w:rsid w:val="26790FA6"/>
    <w:rsid w:val="267D27BE"/>
    <w:rsid w:val="2685109C"/>
    <w:rsid w:val="26B61130"/>
    <w:rsid w:val="26F27B01"/>
    <w:rsid w:val="26FC491E"/>
    <w:rsid w:val="271601FC"/>
    <w:rsid w:val="271824D9"/>
    <w:rsid w:val="27302181"/>
    <w:rsid w:val="275907A5"/>
    <w:rsid w:val="276C6892"/>
    <w:rsid w:val="276C6A6A"/>
    <w:rsid w:val="278068D0"/>
    <w:rsid w:val="27855103"/>
    <w:rsid w:val="278A0F02"/>
    <w:rsid w:val="278B2E59"/>
    <w:rsid w:val="278E2E4D"/>
    <w:rsid w:val="27A74273"/>
    <w:rsid w:val="27B60A68"/>
    <w:rsid w:val="280836A9"/>
    <w:rsid w:val="281F27D5"/>
    <w:rsid w:val="28271537"/>
    <w:rsid w:val="282A5248"/>
    <w:rsid w:val="28430312"/>
    <w:rsid w:val="28793F16"/>
    <w:rsid w:val="288C422E"/>
    <w:rsid w:val="289524B5"/>
    <w:rsid w:val="28AB5AE8"/>
    <w:rsid w:val="28AF4C6E"/>
    <w:rsid w:val="28B654FC"/>
    <w:rsid w:val="28BA2D22"/>
    <w:rsid w:val="28D35DBD"/>
    <w:rsid w:val="28EA1D91"/>
    <w:rsid w:val="28F45CF3"/>
    <w:rsid w:val="291E0E22"/>
    <w:rsid w:val="29340C85"/>
    <w:rsid w:val="29374DFE"/>
    <w:rsid w:val="295A7AD8"/>
    <w:rsid w:val="297F0412"/>
    <w:rsid w:val="2991691E"/>
    <w:rsid w:val="29960AA8"/>
    <w:rsid w:val="29D078A9"/>
    <w:rsid w:val="29EC3538"/>
    <w:rsid w:val="29F36E22"/>
    <w:rsid w:val="29FB13D6"/>
    <w:rsid w:val="2A2D34C0"/>
    <w:rsid w:val="2A333CC6"/>
    <w:rsid w:val="2A364828"/>
    <w:rsid w:val="2A3F341B"/>
    <w:rsid w:val="2A417DA6"/>
    <w:rsid w:val="2A480DF0"/>
    <w:rsid w:val="2A5852DA"/>
    <w:rsid w:val="2A606FDB"/>
    <w:rsid w:val="2A7226C9"/>
    <w:rsid w:val="2A7A1785"/>
    <w:rsid w:val="2A857722"/>
    <w:rsid w:val="2AA553DA"/>
    <w:rsid w:val="2AB4172C"/>
    <w:rsid w:val="2ABA65D1"/>
    <w:rsid w:val="2AC55C6E"/>
    <w:rsid w:val="2AC87FA7"/>
    <w:rsid w:val="2ACC2D9F"/>
    <w:rsid w:val="2B27459A"/>
    <w:rsid w:val="2B277CE8"/>
    <w:rsid w:val="2B434CCB"/>
    <w:rsid w:val="2B4922EB"/>
    <w:rsid w:val="2B4D145D"/>
    <w:rsid w:val="2B552CE4"/>
    <w:rsid w:val="2B627DD7"/>
    <w:rsid w:val="2B880D5F"/>
    <w:rsid w:val="2B9049EF"/>
    <w:rsid w:val="2B9A6290"/>
    <w:rsid w:val="2B9B550A"/>
    <w:rsid w:val="2BA011AB"/>
    <w:rsid w:val="2BA850F3"/>
    <w:rsid w:val="2BB90D51"/>
    <w:rsid w:val="2BBA3C01"/>
    <w:rsid w:val="2BBF5B7D"/>
    <w:rsid w:val="2BC44ED1"/>
    <w:rsid w:val="2BE92024"/>
    <w:rsid w:val="2BF749D1"/>
    <w:rsid w:val="2C0824AA"/>
    <w:rsid w:val="2C1A37DA"/>
    <w:rsid w:val="2C36539D"/>
    <w:rsid w:val="2C481FFA"/>
    <w:rsid w:val="2C4F6B7D"/>
    <w:rsid w:val="2C5019CE"/>
    <w:rsid w:val="2C591014"/>
    <w:rsid w:val="2C602E27"/>
    <w:rsid w:val="2C6E0834"/>
    <w:rsid w:val="2C7C69F2"/>
    <w:rsid w:val="2C7F70A1"/>
    <w:rsid w:val="2CB65624"/>
    <w:rsid w:val="2CC54B5E"/>
    <w:rsid w:val="2CD41F3A"/>
    <w:rsid w:val="2CD65769"/>
    <w:rsid w:val="2D0604C6"/>
    <w:rsid w:val="2D204B22"/>
    <w:rsid w:val="2D3A6F7C"/>
    <w:rsid w:val="2D495981"/>
    <w:rsid w:val="2D4D7F45"/>
    <w:rsid w:val="2D642D72"/>
    <w:rsid w:val="2D64479A"/>
    <w:rsid w:val="2D7A541E"/>
    <w:rsid w:val="2D8B7679"/>
    <w:rsid w:val="2D8E5FA8"/>
    <w:rsid w:val="2DAF6C98"/>
    <w:rsid w:val="2DC23ED4"/>
    <w:rsid w:val="2DC5007B"/>
    <w:rsid w:val="2DE92C06"/>
    <w:rsid w:val="2DF23773"/>
    <w:rsid w:val="2DF4287D"/>
    <w:rsid w:val="2DF46A37"/>
    <w:rsid w:val="2DFB7D10"/>
    <w:rsid w:val="2E064BA1"/>
    <w:rsid w:val="2E4379A4"/>
    <w:rsid w:val="2E4B00FF"/>
    <w:rsid w:val="2E84455E"/>
    <w:rsid w:val="2E8615E9"/>
    <w:rsid w:val="2E9D770D"/>
    <w:rsid w:val="2EA80219"/>
    <w:rsid w:val="2EB0787A"/>
    <w:rsid w:val="2EBA31ED"/>
    <w:rsid w:val="2EC50384"/>
    <w:rsid w:val="2EDE745C"/>
    <w:rsid w:val="2EEB3AE6"/>
    <w:rsid w:val="2EF23D32"/>
    <w:rsid w:val="2F0A5507"/>
    <w:rsid w:val="2F250460"/>
    <w:rsid w:val="2F327259"/>
    <w:rsid w:val="2F461B8A"/>
    <w:rsid w:val="2F911AF2"/>
    <w:rsid w:val="2F9125EA"/>
    <w:rsid w:val="2F945114"/>
    <w:rsid w:val="2F9B304E"/>
    <w:rsid w:val="2FA377DD"/>
    <w:rsid w:val="2FA91AF7"/>
    <w:rsid w:val="2FB24B89"/>
    <w:rsid w:val="2FE576A1"/>
    <w:rsid w:val="2FEE7535"/>
    <w:rsid w:val="2FF20125"/>
    <w:rsid w:val="2FFE1455"/>
    <w:rsid w:val="303A777F"/>
    <w:rsid w:val="304F0B0C"/>
    <w:rsid w:val="306C5629"/>
    <w:rsid w:val="30785FBF"/>
    <w:rsid w:val="30BC41D6"/>
    <w:rsid w:val="30CC1B92"/>
    <w:rsid w:val="30D10CCA"/>
    <w:rsid w:val="30D80303"/>
    <w:rsid w:val="310D45EA"/>
    <w:rsid w:val="312F617E"/>
    <w:rsid w:val="31337714"/>
    <w:rsid w:val="3149509F"/>
    <w:rsid w:val="3158206C"/>
    <w:rsid w:val="315A2CB9"/>
    <w:rsid w:val="31891BD9"/>
    <w:rsid w:val="31894F97"/>
    <w:rsid w:val="318F3ABE"/>
    <w:rsid w:val="3193138C"/>
    <w:rsid w:val="31AD52FD"/>
    <w:rsid w:val="31B41100"/>
    <w:rsid w:val="31B44436"/>
    <w:rsid w:val="31BC2A2C"/>
    <w:rsid w:val="31D23803"/>
    <w:rsid w:val="31E11863"/>
    <w:rsid w:val="31E82A4B"/>
    <w:rsid w:val="320C5078"/>
    <w:rsid w:val="320E6D17"/>
    <w:rsid w:val="3227040B"/>
    <w:rsid w:val="32275ABB"/>
    <w:rsid w:val="322E55A6"/>
    <w:rsid w:val="32522568"/>
    <w:rsid w:val="325A5103"/>
    <w:rsid w:val="327B2774"/>
    <w:rsid w:val="32896241"/>
    <w:rsid w:val="328C75E4"/>
    <w:rsid w:val="32957F39"/>
    <w:rsid w:val="32965D17"/>
    <w:rsid w:val="32A073FC"/>
    <w:rsid w:val="32AF5530"/>
    <w:rsid w:val="32B52818"/>
    <w:rsid w:val="32B737F0"/>
    <w:rsid w:val="32B82561"/>
    <w:rsid w:val="32C95D00"/>
    <w:rsid w:val="32CE03C3"/>
    <w:rsid w:val="32FB2986"/>
    <w:rsid w:val="331272AF"/>
    <w:rsid w:val="33146D6D"/>
    <w:rsid w:val="333F3C13"/>
    <w:rsid w:val="33814791"/>
    <w:rsid w:val="33864E3E"/>
    <w:rsid w:val="33B55471"/>
    <w:rsid w:val="33D718F6"/>
    <w:rsid w:val="33E8094A"/>
    <w:rsid w:val="33F54D9B"/>
    <w:rsid w:val="33F7677B"/>
    <w:rsid w:val="340675F8"/>
    <w:rsid w:val="341059E5"/>
    <w:rsid w:val="34197DE7"/>
    <w:rsid w:val="341B3230"/>
    <w:rsid w:val="34257605"/>
    <w:rsid w:val="343E4F5D"/>
    <w:rsid w:val="344B7180"/>
    <w:rsid w:val="348A5926"/>
    <w:rsid w:val="349A27D4"/>
    <w:rsid w:val="34A37AB7"/>
    <w:rsid w:val="34B17757"/>
    <w:rsid w:val="34C653B1"/>
    <w:rsid w:val="34E514A8"/>
    <w:rsid w:val="353322F0"/>
    <w:rsid w:val="35743869"/>
    <w:rsid w:val="357A3607"/>
    <w:rsid w:val="35A23F77"/>
    <w:rsid w:val="35BA04C6"/>
    <w:rsid w:val="35C361C3"/>
    <w:rsid w:val="35DA5305"/>
    <w:rsid w:val="35E4341F"/>
    <w:rsid w:val="362A01F6"/>
    <w:rsid w:val="3630545C"/>
    <w:rsid w:val="36691495"/>
    <w:rsid w:val="36915546"/>
    <w:rsid w:val="36B6655C"/>
    <w:rsid w:val="36CD5FEE"/>
    <w:rsid w:val="36EE01A6"/>
    <w:rsid w:val="37152FA9"/>
    <w:rsid w:val="37194A4C"/>
    <w:rsid w:val="371A11F9"/>
    <w:rsid w:val="3734216C"/>
    <w:rsid w:val="3741634A"/>
    <w:rsid w:val="374F2221"/>
    <w:rsid w:val="37561A09"/>
    <w:rsid w:val="37600351"/>
    <w:rsid w:val="37680EF2"/>
    <w:rsid w:val="37871549"/>
    <w:rsid w:val="37962319"/>
    <w:rsid w:val="379E15D7"/>
    <w:rsid w:val="37A71612"/>
    <w:rsid w:val="37E26EF8"/>
    <w:rsid w:val="37FC0068"/>
    <w:rsid w:val="382C64C1"/>
    <w:rsid w:val="382F7FCB"/>
    <w:rsid w:val="38356AF4"/>
    <w:rsid w:val="383A3308"/>
    <w:rsid w:val="384B423C"/>
    <w:rsid w:val="38503DA4"/>
    <w:rsid w:val="386B4649"/>
    <w:rsid w:val="38C55226"/>
    <w:rsid w:val="38EA19A0"/>
    <w:rsid w:val="38EB2FCF"/>
    <w:rsid w:val="38FD34B1"/>
    <w:rsid w:val="390008B7"/>
    <w:rsid w:val="39106FD0"/>
    <w:rsid w:val="39240B8D"/>
    <w:rsid w:val="392E4609"/>
    <w:rsid w:val="394B0B5E"/>
    <w:rsid w:val="39552EF7"/>
    <w:rsid w:val="395871E0"/>
    <w:rsid w:val="395A129F"/>
    <w:rsid w:val="39615514"/>
    <w:rsid w:val="396B287A"/>
    <w:rsid w:val="397E3AD7"/>
    <w:rsid w:val="39856412"/>
    <w:rsid w:val="399019EF"/>
    <w:rsid w:val="39923A5D"/>
    <w:rsid w:val="399943C8"/>
    <w:rsid w:val="39CB285B"/>
    <w:rsid w:val="39DF0BA0"/>
    <w:rsid w:val="39E57C80"/>
    <w:rsid w:val="3A473CF8"/>
    <w:rsid w:val="3A657B24"/>
    <w:rsid w:val="3A684D86"/>
    <w:rsid w:val="3A784885"/>
    <w:rsid w:val="3A7C5245"/>
    <w:rsid w:val="3A8479E9"/>
    <w:rsid w:val="3A873884"/>
    <w:rsid w:val="3A9D293C"/>
    <w:rsid w:val="3AA2554F"/>
    <w:rsid w:val="3ABF4461"/>
    <w:rsid w:val="3ACF43B3"/>
    <w:rsid w:val="3AE854FA"/>
    <w:rsid w:val="3AF72D70"/>
    <w:rsid w:val="3AF83F91"/>
    <w:rsid w:val="3B1F63BE"/>
    <w:rsid w:val="3B234D53"/>
    <w:rsid w:val="3B253D87"/>
    <w:rsid w:val="3B374356"/>
    <w:rsid w:val="3B487C91"/>
    <w:rsid w:val="3B807D89"/>
    <w:rsid w:val="3B8D34C5"/>
    <w:rsid w:val="3BAC0335"/>
    <w:rsid w:val="3BE14595"/>
    <w:rsid w:val="3BF434FE"/>
    <w:rsid w:val="3C07514D"/>
    <w:rsid w:val="3C235013"/>
    <w:rsid w:val="3C26626F"/>
    <w:rsid w:val="3C2B18E4"/>
    <w:rsid w:val="3C356EB0"/>
    <w:rsid w:val="3C8230AE"/>
    <w:rsid w:val="3C885F46"/>
    <w:rsid w:val="3CB57B74"/>
    <w:rsid w:val="3CC82A20"/>
    <w:rsid w:val="3CF230D9"/>
    <w:rsid w:val="3D1D2245"/>
    <w:rsid w:val="3D231865"/>
    <w:rsid w:val="3D2324BB"/>
    <w:rsid w:val="3D232785"/>
    <w:rsid w:val="3D3518EE"/>
    <w:rsid w:val="3D4206DB"/>
    <w:rsid w:val="3D4A3D71"/>
    <w:rsid w:val="3D5645D0"/>
    <w:rsid w:val="3DAD095D"/>
    <w:rsid w:val="3DBA3502"/>
    <w:rsid w:val="3DDB26DD"/>
    <w:rsid w:val="3DE35B88"/>
    <w:rsid w:val="3DE61AC3"/>
    <w:rsid w:val="3E161780"/>
    <w:rsid w:val="3E4834FD"/>
    <w:rsid w:val="3E92254B"/>
    <w:rsid w:val="3EAB54F8"/>
    <w:rsid w:val="3EAD480B"/>
    <w:rsid w:val="3EC369A7"/>
    <w:rsid w:val="3ED95D24"/>
    <w:rsid w:val="3F0A2DE3"/>
    <w:rsid w:val="3F1D02C1"/>
    <w:rsid w:val="3F3C3E3D"/>
    <w:rsid w:val="3F6463E1"/>
    <w:rsid w:val="3F851EB7"/>
    <w:rsid w:val="3F857573"/>
    <w:rsid w:val="3FA432AF"/>
    <w:rsid w:val="3FB60996"/>
    <w:rsid w:val="3FD93152"/>
    <w:rsid w:val="3FF52FBF"/>
    <w:rsid w:val="3FF55B0D"/>
    <w:rsid w:val="3FF97B50"/>
    <w:rsid w:val="3FFC2EF6"/>
    <w:rsid w:val="3FFF03F0"/>
    <w:rsid w:val="40197EFD"/>
    <w:rsid w:val="401B258C"/>
    <w:rsid w:val="404340B3"/>
    <w:rsid w:val="404445B6"/>
    <w:rsid w:val="404E1414"/>
    <w:rsid w:val="405863F2"/>
    <w:rsid w:val="40661FB9"/>
    <w:rsid w:val="40846861"/>
    <w:rsid w:val="40906058"/>
    <w:rsid w:val="409612FC"/>
    <w:rsid w:val="40A40DD2"/>
    <w:rsid w:val="40AD757D"/>
    <w:rsid w:val="40AE5C2A"/>
    <w:rsid w:val="40BD44D3"/>
    <w:rsid w:val="40CD5838"/>
    <w:rsid w:val="40D1037A"/>
    <w:rsid w:val="40DD6B2F"/>
    <w:rsid w:val="40DF3A15"/>
    <w:rsid w:val="40E551CB"/>
    <w:rsid w:val="40E85C5B"/>
    <w:rsid w:val="40F644F5"/>
    <w:rsid w:val="40FB7B51"/>
    <w:rsid w:val="412C7310"/>
    <w:rsid w:val="4135180E"/>
    <w:rsid w:val="415D471B"/>
    <w:rsid w:val="416252EE"/>
    <w:rsid w:val="416879CE"/>
    <w:rsid w:val="416D1078"/>
    <w:rsid w:val="417A5DA3"/>
    <w:rsid w:val="417F7002"/>
    <w:rsid w:val="4181290D"/>
    <w:rsid w:val="4184615E"/>
    <w:rsid w:val="41883AA7"/>
    <w:rsid w:val="418E02EB"/>
    <w:rsid w:val="419D2980"/>
    <w:rsid w:val="41A77458"/>
    <w:rsid w:val="41B06815"/>
    <w:rsid w:val="41BB3910"/>
    <w:rsid w:val="41F03025"/>
    <w:rsid w:val="41F20BA2"/>
    <w:rsid w:val="41FB4C7C"/>
    <w:rsid w:val="42062DB6"/>
    <w:rsid w:val="42241F88"/>
    <w:rsid w:val="422571C4"/>
    <w:rsid w:val="42606D8F"/>
    <w:rsid w:val="42627848"/>
    <w:rsid w:val="426C5944"/>
    <w:rsid w:val="427C5375"/>
    <w:rsid w:val="42825EE9"/>
    <w:rsid w:val="42A12655"/>
    <w:rsid w:val="42CE6402"/>
    <w:rsid w:val="43007F36"/>
    <w:rsid w:val="434757C7"/>
    <w:rsid w:val="43490AC5"/>
    <w:rsid w:val="434D4370"/>
    <w:rsid w:val="436439EC"/>
    <w:rsid w:val="436F7BD9"/>
    <w:rsid w:val="43780706"/>
    <w:rsid w:val="437A2CDD"/>
    <w:rsid w:val="43942BEA"/>
    <w:rsid w:val="439D3AC6"/>
    <w:rsid w:val="43AE4649"/>
    <w:rsid w:val="43DA17A2"/>
    <w:rsid w:val="43E96B5B"/>
    <w:rsid w:val="43F15ECE"/>
    <w:rsid w:val="43F9661A"/>
    <w:rsid w:val="44024353"/>
    <w:rsid w:val="440C5A30"/>
    <w:rsid w:val="4422794C"/>
    <w:rsid w:val="44337A30"/>
    <w:rsid w:val="44362CF6"/>
    <w:rsid w:val="443D0008"/>
    <w:rsid w:val="443F3FC1"/>
    <w:rsid w:val="44464890"/>
    <w:rsid w:val="445560F0"/>
    <w:rsid w:val="44692BAC"/>
    <w:rsid w:val="447256C8"/>
    <w:rsid w:val="44945E22"/>
    <w:rsid w:val="44971341"/>
    <w:rsid w:val="44A63A92"/>
    <w:rsid w:val="44C859BD"/>
    <w:rsid w:val="44CD7BCF"/>
    <w:rsid w:val="44E17643"/>
    <w:rsid w:val="44F05EDF"/>
    <w:rsid w:val="44F54E7B"/>
    <w:rsid w:val="45041CF8"/>
    <w:rsid w:val="45084D3F"/>
    <w:rsid w:val="452C2EB1"/>
    <w:rsid w:val="453E7084"/>
    <w:rsid w:val="454821DA"/>
    <w:rsid w:val="456B22BC"/>
    <w:rsid w:val="45777159"/>
    <w:rsid w:val="45936DAC"/>
    <w:rsid w:val="459F3EDF"/>
    <w:rsid w:val="45A72337"/>
    <w:rsid w:val="45AC7513"/>
    <w:rsid w:val="45C520E8"/>
    <w:rsid w:val="45D8341A"/>
    <w:rsid w:val="45F4630B"/>
    <w:rsid w:val="46002B37"/>
    <w:rsid w:val="460A2285"/>
    <w:rsid w:val="461F3640"/>
    <w:rsid w:val="46212BC4"/>
    <w:rsid w:val="462515D2"/>
    <w:rsid w:val="46257466"/>
    <w:rsid w:val="46414C26"/>
    <w:rsid w:val="464B1529"/>
    <w:rsid w:val="46851CD9"/>
    <w:rsid w:val="46A4088D"/>
    <w:rsid w:val="46B51CFC"/>
    <w:rsid w:val="46C60242"/>
    <w:rsid w:val="46D267FB"/>
    <w:rsid w:val="46DE4134"/>
    <w:rsid w:val="46E379EA"/>
    <w:rsid w:val="46F3325E"/>
    <w:rsid w:val="47100E77"/>
    <w:rsid w:val="472C02EC"/>
    <w:rsid w:val="472C790E"/>
    <w:rsid w:val="474721BC"/>
    <w:rsid w:val="47577173"/>
    <w:rsid w:val="4757756E"/>
    <w:rsid w:val="475C4610"/>
    <w:rsid w:val="47674D68"/>
    <w:rsid w:val="47694260"/>
    <w:rsid w:val="47823921"/>
    <w:rsid w:val="479C2DC4"/>
    <w:rsid w:val="47B5453A"/>
    <w:rsid w:val="47B65CA3"/>
    <w:rsid w:val="47B8503D"/>
    <w:rsid w:val="47DD221C"/>
    <w:rsid w:val="47F07FC5"/>
    <w:rsid w:val="47FA6295"/>
    <w:rsid w:val="48030A1D"/>
    <w:rsid w:val="48152B91"/>
    <w:rsid w:val="48356F00"/>
    <w:rsid w:val="483B687C"/>
    <w:rsid w:val="483D08FC"/>
    <w:rsid w:val="485B7C70"/>
    <w:rsid w:val="48710B88"/>
    <w:rsid w:val="489F1C5F"/>
    <w:rsid w:val="48AA1B75"/>
    <w:rsid w:val="48D94DBD"/>
    <w:rsid w:val="490039D1"/>
    <w:rsid w:val="49025890"/>
    <w:rsid w:val="49094B73"/>
    <w:rsid w:val="490F0EC6"/>
    <w:rsid w:val="49404BF4"/>
    <w:rsid w:val="49417ECF"/>
    <w:rsid w:val="49450D40"/>
    <w:rsid w:val="49516B97"/>
    <w:rsid w:val="495925AB"/>
    <w:rsid w:val="49956B91"/>
    <w:rsid w:val="49BC0D87"/>
    <w:rsid w:val="49D61E3F"/>
    <w:rsid w:val="49EA0566"/>
    <w:rsid w:val="49ED2EDF"/>
    <w:rsid w:val="49F66CAB"/>
    <w:rsid w:val="49FD3B3C"/>
    <w:rsid w:val="4A23259B"/>
    <w:rsid w:val="4A352467"/>
    <w:rsid w:val="4A383061"/>
    <w:rsid w:val="4A4339CD"/>
    <w:rsid w:val="4A434CF4"/>
    <w:rsid w:val="4A4D3490"/>
    <w:rsid w:val="4A540F79"/>
    <w:rsid w:val="4A56581F"/>
    <w:rsid w:val="4A776E15"/>
    <w:rsid w:val="4A8A6D17"/>
    <w:rsid w:val="4AA87923"/>
    <w:rsid w:val="4AAB1BF0"/>
    <w:rsid w:val="4AB70158"/>
    <w:rsid w:val="4ABC600D"/>
    <w:rsid w:val="4ABE4977"/>
    <w:rsid w:val="4AC0286F"/>
    <w:rsid w:val="4AC43F40"/>
    <w:rsid w:val="4ADE1303"/>
    <w:rsid w:val="4ADF300C"/>
    <w:rsid w:val="4AEB7E03"/>
    <w:rsid w:val="4AF71E3B"/>
    <w:rsid w:val="4AF92B1D"/>
    <w:rsid w:val="4B0D6D4B"/>
    <w:rsid w:val="4B165360"/>
    <w:rsid w:val="4B277B15"/>
    <w:rsid w:val="4B2D6F50"/>
    <w:rsid w:val="4B344C1C"/>
    <w:rsid w:val="4B3F23A0"/>
    <w:rsid w:val="4B411EF5"/>
    <w:rsid w:val="4B4F5989"/>
    <w:rsid w:val="4B51219A"/>
    <w:rsid w:val="4B52098A"/>
    <w:rsid w:val="4B59174B"/>
    <w:rsid w:val="4BBC183B"/>
    <w:rsid w:val="4BBD2CD2"/>
    <w:rsid w:val="4BD370DA"/>
    <w:rsid w:val="4BD53A14"/>
    <w:rsid w:val="4BED5C5F"/>
    <w:rsid w:val="4BF86B04"/>
    <w:rsid w:val="4BFB67B2"/>
    <w:rsid w:val="4C053EC4"/>
    <w:rsid w:val="4C067F9B"/>
    <w:rsid w:val="4C0C1147"/>
    <w:rsid w:val="4C1227F7"/>
    <w:rsid w:val="4C135BBE"/>
    <w:rsid w:val="4C21427D"/>
    <w:rsid w:val="4C314E9E"/>
    <w:rsid w:val="4C345C4C"/>
    <w:rsid w:val="4C5E16C5"/>
    <w:rsid w:val="4C69729B"/>
    <w:rsid w:val="4C8F5778"/>
    <w:rsid w:val="4C8F6988"/>
    <w:rsid w:val="4CAA2CCB"/>
    <w:rsid w:val="4CBB017A"/>
    <w:rsid w:val="4CC9082A"/>
    <w:rsid w:val="4CCB2BD1"/>
    <w:rsid w:val="4D025AB0"/>
    <w:rsid w:val="4D0A6B67"/>
    <w:rsid w:val="4D1D691A"/>
    <w:rsid w:val="4D205A38"/>
    <w:rsid w:val="4D2528DE"/>
    <w:rsid w:val="4D311B46"/>
    <w:rsid w:val="4D345ABC"/>
    <w:rsid w:val="4D3A491F"/>
    <w:rsid w:val="4D431FAD"/>
    <w:rsid w:val="4D4D7099"/>
    <w:rsid w:val="4D543172"/>
    <w:rsid w:val="4D731030"/>
    <w:rsid w:val="4D901D0C"/>
    <w:rsid w:val="4DA129E9"/>
    <w:rsid w:val="4DB05165"/>
    <w:rsid w:val="4DB05632"/>
    <w:rsid w:val="4DB83C82"/>
    <w:rsid w:val="4DC111F6"/>
    <w:rsid w:val="4DE5178C"/>
    <w:rsid w:val="4DE77F1B"/>
    <w:rsid w:val="4DF91505"/>
    <w:rsid w:val="4E015C23"/>
    <w:rsid w:val="4E07027A"/>
    <w:rsid w:val="4E2723CC"/>
    <w:rsid w:val="4E301A0E"/>
    <w:rsid w:val="4E470C06"/>
    <w:rsid w:val="4E762F2A"/>
    <w:rsid w:val="4E8D5AFE"/>
    <w:rsid w:val="4E927CED"/>
    <w:rsid w:val="4E9D5FD7"/>
    <w:rsid w:val="4EA0405E"/>
    <w:rsid w:val="4EBC5381"/>
    <w:rsid w:val="4EF14838"/>
    <w:rsid w:val="4EFD23B7"/>
    <w:rsid w:val="4F03504E"/>
    <w:rsid w:val="4F1948DF"/>
    <w:rsid w:val="4F4B2BAC"/>
    <w:rsid w:val="4F5D1116"/>
    <w:rsid w:val="4F6837E9"/>
    <w:rsid w:val="4F83688B"/>
    <w:rsid w:val="4F841C9C"/>
    <w:rsid w:val="4F88444D"/>
    <w:rsid w:val="4FA50F53"/>
    <w:rsid w:val="4FCF32A7"/>
    <w:rsid w:val="4FDE227F"/>
    <w:rsid w:val="4FE412A2"/>
    <w:rsid w:val="4FE870AB"/>
    <w:rsid w:val="4FF22180"/>
    <w:rsid w:val="4FFB438E"/>
    <w:rsid w:val="500F637A"/>
    <w:rsid w:val="50176524"/>
    <w:rsid w:val="501D221F"/>
    <w:rsid w:val="502972BA"/>
    <w:rsid w:val="50397336"/>
    <w:rsid w:val="503B4D69"/>
    <w:rsid w:val="504B1F74"/>
    <w:rsid w:val="504D19BE"/>
    <w:rsid w:val="505712FB"/>
    <w:rsid w:val="505C599F"/>
    <w:rsid w:val="506F2778"/>
    <w:rsid w:val="50717C71"/>
    <w:rsid w:val="50747E84"/>
    <w:rsid w:val="50777463"/>
    <w:rsid w:val="507D3311"/>
    <w:rsid w:val="509B3496"/>
    <w:rsid w:val="50B44ACF"/>
    <w:rsid w:val="50B52960"/>
    <w:rsid w:val="50C30B72"/>
    <w:rsid w:val="50C73D5B"/>
    <w:rsid w:val="50C871BA"/>
    <w:rsid w:val="50E56071"/>
    <w:rsid w:val="50EE08F2"/>
    <w:rsid w:val="50F44686"/>
    <w:rsid w:val="511A79F2"/>
    <w:rsid w:val="511E47E4"/>
    <w:rsid w:val="51205685"/>
    <w:rsid w:val="51266111"/>
    <w:rsid w:val="512A642F"/>
    <w:rsid w:val="51312AF0"/>
    <w:rsid w:val="515007C1"/>
    <w:rsid w:val="51592C0F"/>
    <w:rsid w:val="518437DE"/>
    <w:rsid w:val="51975534"/>
    <w:rsid w:val="51A85D75"/>
    <w:rsid w:val="51C3449C"/>
    <w:rsid w:val="51D3767C"/>
    <w:rsid w:val="51DD489B"/>
    <w:rsid w:val="51E42565"/>
    <w:rsid w:val="51F272DB"/>
    <w:rsid w:val="521D3E1D"/>
    <w:rsid w:val="52271959"/>
    <w:rsid w:val="5235640E"/>
    <w:rsid w:val="523F61E6"/>
    <w:rsid w:val="526578A6"/>
    <w:rsid w:val="52700440"/>
    <w:rsid w:val="52786095"/>
    <w:rsid w:val="528F2909"/>
    <w:rsid w:val="52A36CC6"/>
    <w:rsid w:val="52A83FCD"/>
    <w:rsid w:val="52B56BD5"/>
    <w:rsid w:val="52B60848"/>
    <w:rsid w:val="52D6462F"/>
    <w:rsid w:val="52F23852"/>
    <w:rsid w:val="53084E1C"/>
    <w:rsid w:val="531E6BCD"/>
    <w:rsid w:val="53217EC1"/>
    <w:rsid w:val="53320BB3"/>
    <w:rsid w:val="53381B6D"/>
    <w:rsid w:val="53414E68"/>
    <w:rsid w:val="53653B2D"/>
    <w:rsid w:val="5375254C"/>
    <w:rsid w:val="53825426"/>
    <w:rsid w:val="538563B9"/>
    <w:rsid w:val="538A2C12"/>
    <w:rsid w:val="53A32B45"/>
    <w:rsid w:val="53BD6875"/>
    <w:rsid w:val="53CD0285"/>
    <w:rsid w:val="53D55C88"/>
    <w:rsid w:val="53D656F4"/>
    <w:rsid w:val="53F15AB3"/>
    <w:rsid w:val="53F2133C"/>
    <w:rsid w:val="53F72D87"/>
    <w:rsid w:val="53FD522E"/>
    <w:rsid w:val="541854C7"/>
    <w:rsid w:val="541D6912"/>
    <w:rsid w:val="544D730D"/>
    <w:rsid w:val="54586059"/>
    <w:rsid w:val="545B3FB5"/>
    <w:rsid w:val="54867A0F"/>
    <w:rsid w:val="54A2346F"/>
    <w:rsid w:val="54B34EB2"/>
    <w:rsid w:val="54CB55E0"/>
    <w:rsid w:val="54D36650"/>
    <w:rsid w:val="550159D5"/>
    <w:rsid w:val="55073F95"/>
    <w:rsid w:val="55103D34"/>
    <w:rsid w:val="553D4D52"/>
    <w:rsid w:val="55405ED2"/>
    <w:rsid w:val="556226ED"/>
    <w:rsid w:val="558E769E"/>
    <w:rsid w:val="55962B76"/>
    <w:rsid w:val="55BA4833"/>
    <w:rsid w:val="55CB6462"/>
    <w:rsid w:val="55CF19D2"/>
    <w:rsid w:val="55DE0B63"/>
    <w:rsid w:val="55EE5B22"/>
    <w:rsid w:val="55FB42FD"/>
    <w:rsid w:val="56023492"/>
    <w:rsid w:val="56061E8A"/>
    <w:rsid w:val="560A13B8"/>
    <w:rsid w:val="5619730B"/>
    <w:rsid w:val="56215BE6"/>
    <w:rsid w:val="562C312D"/>
    <w:rsid w:val="56587FF5"/>
    <w:rsid w:val="565F6439"/>
    <w:rsid w:val="568C24F9"/>
    <w:rsid w:val="56A72DAA"/>
    <w:rsid w:val="56A77EA1"/>
    <w:rsid w:val="56D52CFF"/>
    <w:rsid w:val="57015D3E"/>
    <w:rsid w:val="57037F02"/>
    <w:rsid w:val="57120145"/>
    <w:rsid w:val="57136C78"/>
    <w:rsid w:val="5721488B"/>
    <w:rsid w:val="5725015D"/>
    <w:rsid w:val="57377B37"/>
    <w:rsid w:val="573B6ACA"/>
    <w:rsid w:val="573C5C67"/>
    <w:rsid w:val="57451E5C"/>
    <w:rsid w:val="576122D9"/>
    <w:rsid w:val="57620FD4"/>
    <w:rsid w:val="57627374"/>
    <w:rsid w:val="5765509A"/>
    <w:rsid w:val="57693410"/>
    <w:rsid w:val="576D5165"/>
    <w:rsid w:val="57A53118"/>
    <w:rsid w:val="57CD2F43"/>
    <w:rsid w:val="57E526CB"/>
    <w:rsid w:val="57F06B02"/>
    <w:rsid w:val="580A059F"/>
    <w:rsid w:val="580C2927"/>
    <w:rsid w:val="580C6CC7"/>
    <w:rsid w:val="581E218D"/>
    <w:rsid w:val="583B7C5A"/>
    <w:rsid w:val="584A0300"/>
    <w:rsid w:val="5855388F"/>
    <w:rsid w:val="5866008D"/>
    <w:rsid w:val="58687EC4"/>
    <w:rsid w:val="586C51F8"/>
    <w:rsid w:val="588A5E0B"/>
    <w:rsid w:val="58942A89"/>
    <w:rsid w:val="58BB3494"/>
    <w:rsid w:val="58CF45D5"/>
    <w:rsid w:val="58E03D46"/>
    <w:rsid w:val="58E41771"/>
    <w:rsid w:val="58EB5DEC"/>
    <w:rsid w:val="58F53A07"/>
    <w:rsid w:val="58F773BE"/>
    <w:rsid w:val="59256040"/>
    <w:rsid w:val="5933346C"/>
    <w:rsid w:val="59373034"/>
    <w:rsid w:val="59435E7A"/>
    <w:rsid w:val="59C652C4"/>
    <w:rsid w:val="59D334A9"/>
    <w:rsid w:val="59FF034E"/>
    <w:rsid w:val="5A053839"/>
    <w:rsid w:val="5A0B7E89"/>
    <w:rsid w:val="5A2841C0"/>
    <w:rsid w:val="5A3A0A3D"/>
    <w:rsid w:val="5A3B48B3"/>
    <w:rsid w:val="5A460B59"/>
    <w:rsid w:val="5A4775FE"/>
    <w:rsid w:val="5A4F5A6D"/>
    <w:rsid w:val="5A571ECB"/>
    <w:rsid w:val="5A5F6724"/>
    <w:rsid w:val="5A6D3FCA"/>
    <w:rsid w:val="5A9300AD"/>
    <w:rsid w:val="5AAF61A7"/>
    <w:rsid w:val="5AB425A2"/>
    <w:rsid w:val="5ABE156C"/>
    <w:rsid w:val="5AC775CA"/>
    <w:rsid w:val="5B05138D"/>
    <w:rsid w:val="5B0738A6"/>
    <w:rsid w:val="5B337C42"/>
    <w:rsid w:val="5B3875E2"/>
    <w:rsid w:val="5B48722B"/>
    <w:rsid w:val="5B573978"/>
    <w:rsid w:val="5B70368F"/>
    <w:rsid w:val="5B785CAF"/>
    <w:rsid w:val="5B7C4A4E"/>
    <w:rsid w:val="5BAE5E2E"/>
    <w:rsid w:val="5BDA04CE"/>
    <w:rsid w:val="5BE60020"/>
    <w:rsid w:val="5BFB54BD"/>
    <w:rsid w:val="5BFB7FDB"/>
    <w:rsid w:val="5BFD5A13"/>
    <w:rsid w:val="5C1A550E"/>
    <w:rsid w:val="5C287B51"/>
    <w:rsid w:val="5C2F1410"/>
    <w:rsid w:val="5C442ECF"/>
    <w:rsid w:val="5C653C86"/>
    <w:rsid w:val="5C755D5F"/>
    <w:rsid w:val="5C7F53ED"/>
    <w:rsid w:val="5C8E0856"/>
    <w:rsid w:val="5C9F2F12"/>
    <w:rsid w:val="5CAA2789"/>
    <w:rsid w:val="5CC342DA"/>
    <w:rsid w:val="5CCE1700"/>
    <w:rsid w:val="5CDE79E9"/>
    <w:rsid w:val="5CE6521C"/>
    <w:rsid w:val="5CE85129"/>
    <w:rsid w:val="5CED3568"/>
    <w:rsid w:val="5D0B0D10"/>
    <w:rsid w:val="5D115CBD"/>
    <w:rsid w:val="5D3D7921"/>
    <w:rsid w:val="5D5F6D96"/>
    <w:rsid w:val="5D8D7A43"/>
    <w:rsid w:val="5D97510B"/>
    <w:rsid w:val="5D9B0FC7"/>
    <w:rsid w:val="5D9F6F06"/>
    <w:rsid w:val="5DB45332"/>
    <w:rsid w:val="5DDE0A44"/>
    <w:rsid w:val="5DF43C25"/>
    <w:rsid w:val="5DF6220E"/>
    <w:rsid w:val="5E132ED3"/>
    <w:rsid w:val="5E4709B3"/>
    <w:rsid w:val="5E652213"/>
    <w:rsid w:val="5E7B2029"/>
    <w:rsid w:val="5E7D65AF"/>
    <w:rsid w:val="5E8C409A"/>
    <w:rsid w:val="5E9D1F09"/>
    <w:rsid w:val="5EAA38DC"/>
    <w:rsid w:val="5EB15E4B"/>
    <w:rsid w:val="5ECD4DFC"/>
    <w:rsid w:val="5ED224C7"/>
    <w:rsid w:val="5ED634ED"/>
    <w:rsid w:val="5ED82E25"/>
    <w:rsid w:val="5EE917BB"/>
    <w:rsid w:val="5EF20933"/>
    <w:rsid w:val="5EF35499"/>
    <w:rsid w:val="5F065F1D"/>
    <w:rsid w:val="5F242004"/>
    <w:rsid w:val="5F312284"/>
    <w:rsid w:val="5F3877CA"/>
    <w:rsid w:val="5F4B110C"/>
    <w:rsid w:val="5F5703CA"/>
    <w:rsid w:val="5F721839"/>
    <w:rsid w:val="5F724D19"/>
    <w:rsid w:val="5F867BFE"/>
    <w:rsid w:val="5F925F20"/>
    <w:rsid w:val="5F955349"/>
    <w:rsid w:val="5FA04E91"/>
    <w:rsid w:val="5FA055EE"/>
    <w:rsid w:val="5FC93CAF"/>
    <w:rsid w:val="5FF727D3"/>
    <w:rsid w:val="60021945"/>
    <w:rsid w:val="600247CC"/>
    <w:rsid w:val="60274A94"/>
    <w:rsid w:val="60344CD8"/>
    <w:rsid w:val="606D006D"/>
    <w:rsid w:val="60874242"/>
    <w:rsid w:val="60B35239"/>
    <w:rsid w:val="60D16B69"/>
    <w:rsid w:val="60E61D1F"/>
    <w:rsid w:val="60F4167E"/>
    <w:rsid w:val="60F911BC"/>
    <w:rsid w:val="61262EE4"/>
    <w:rsid w:val="61265E12"/>
    <w:rsid w:val="61314ADB"/>
    <w:rsid w:val="61377E44"/>
    <w:rsid w:val="614D77B9"/>
    <w:rsid w:val="615833E9"/>
    <w:rsid w:val="615A33B0"/>
    <w:rsid w:val="616A6170"/>
    <w:rsid w:val="6199096F"/>
    <w:rsid w:val="61A1302C"/>
    <w:rsid w:val="61A745AA"/>
    <w:rsid w:val="61C93CE7"/>
    <w:rsid w:val="61CE7877"/>
    <w:rsid w:val="61D0218E"/>
    <w:rsid w:val="61E03EA8"/>
    <w:rsid w:val="61E44E3B"/>
    <w:rsid w:val="61E64CE3"/>
    <w:rsid w:val="61EE0028"/>
    <w:rsid w:val="61EF59B2"/>
    <w:rsid w:val="61F17ACF"/>
    <w:rsid w:val="62136B35"/>
    <w:rsid w:val="62332A0C"/>
    <w:rsid w:val="624256D8"/>
    <w:rsid w:val="62577219"/>
    <w:rsid w:val="625F546F"/>
    <w:rsid w:val="625F7ABD"/>
    <w:rsid w:val="62953E00"/>
    <w:rsid w:val="62A91861"/>
    <w:rsid w:val="62B85346"/>
    <w:rsid w:val="62C10E0E"/>
    <w:rsid w:val="62C74C4B"/>
    <w:rsid w:val="62CF1C0E"/>
    <w:rsid w:val="62D60585"/>
    <w:rsid w:val="62D81B95"/>
    <w:rsid w:val="62E679CB"/>
    <w:rsid w:val="62E95844"/>
    <w:rsid w:val="63082A70"/>
    <w:rsid w:val="630D4731"/>
    <w:rsid w:val="6310305E"/>
    <w:rsid w:val="63141264"/>
    <w:rsid w:val="632B519D"/>
    <w:rsid w:val="63887DB2"/>
    <w:rsid w:val="638A404B"/>
    <w:rsid w:val="639E176A"/>
    <w:rsid w:val="63B75008"/>
    <w:rsid w:val="63B90F9A"/>
    <w:rsid w:val="63B9443C"/>
    <w:rsid w:val="63CE288C"/>
    <w:rsid w:val="63CF7F07"/>
    <w:rsid w:val="640D138B"/>
    <w:rsid w:val="64125950"/>
    <w:rsid w:val="641351CC"/>
    <w:rsid w:val="641357F4"/>
    <w:rsid w:val="641502D7"/>
    <w:rsid w:val="64234049"/>
    <w:rsid w:val="64A57A7B"/>
    <w:rsid w:val="64BC1192"/>
    <w:rsid w:val="64C34128"/>
    <w:rsid w:val="64C50E07"/>
    <w:rsid w:val="64D36A07"/>
    <w:rsid w:val="64D671E8"/>
    <w:rsid w:val="64EA7837"/>
    <w:rsid w:val="651A4D08"/>
    <w:rsid w:val="6545322C"/>
    <w:rsid w:val="65803DA1"/>
    <w:rsid w:val="65B77D4B"/>
    <w:rsid w:val="65BA2659"/>
    <w:rsid w:val="65BD3517"/>
    <w:rsid w:val="65C01279"/>
    <w:rsid w:val="65CB3376"/>
    <w:rsid w:val="65CD31DF"/>
    <w:rsid w:val="65DE1434"/>
    <w:rsid w:val="66020A78"/>
    <w:rsid w:val="661B04CF"/>
    <w:rsid w:val="66220ED3"/>
    <w:rsid w:val="663425C3"/>
    <w:rsid w:val="664C442E"/>
    <w:rsid w:val="66756DF1"/>
    <w:rsid w:val="668622D9"/>
    <w:rsid w:val="66A030AA"/>
    <w:rsid w:val="66B53BE2"/>
    <w:rsid w:val="66BD4A49"/>
    <w:rsid w:val="66DF4C5B"/>
    <w:rsid w:val="66FE73D3"/>
    <w:rsid w:val="67105696"/>
    <w:rsid w:val="672B0A6B"/>
    <w:rsid w:val="672E7581"/>
    <w:rsid w:val="67380DB3"/>
    <w:rsid w:val="67426691"/>
    <w:rsid w:val="674F3BB8"/>
    <w:rsid w:val="67572EEC"/>
    <w:rsid w:val="675C3E16"/>
    <w:rsid w:val="676D170A"/>
    <w:rsid w:val="679D6EB1"/>
    <w:rsid w:val="67A8708C"/>
    <w:rsid w:val="67A92E23"/>
    <w:rsid w:val="67AE6769"/>
    <w:rsid w:val="67D24006"/>
    <w:rsid w:val="67DB0003"/>
    <w:rsid w:val="67F053C6"/>
    <w:rsid w:val="67F317D8"/>
    <w:rsid w:val="67FE5495"/>
    <w:rsid w:val="68074E46"/>
    <w:rsid w:val="681047FF"/>
    <w:rsid w:val="68152A63"/>
    <w:rsid w:val="681A2E66"/>
    <w:rsid w:val="68301485"/>
    <w:rsid w:val="68405040"/>
    <w:rsid w:val="68576518"/>
    <w:rsid w:val="68591ED3"/>
    <w:rsid w:val="68615922"/>
    <w:rsid w:val="68763A29"/>
    <w:rsid w:val="687E7EEB"/>
    <w:rsid w:val="68866352"/>
    <w:rsid w:val="68933C05"/>
    <w:rsid w:val="68953CCC"/>
    <w:rsid w:val="68DE5B41"/>
    <w:rsid w:val="68FB7A58"/>
    <w:rsid w:val="6908436A"/>
    <w:rsid w:val="691B721D"/>
    <w:rsid w:val="69272C2B"/>
    <w:rsid w:val="69304954"/>
    <w:rsid w:val="694672C9"/>
    <w:rsid w:val="694927E6"/>
    <w:rsid w:val="696126C1"/>
    <w:rsid w:val="696A2AE4"/>
    <w:rsid w:val="69765B9F"/>
    <w:rsid w:val="6996054A"/>
    <w:rsid w:val="69D24770"/>
    <w:rsid w:val="69DA0FCD"/>
    <w:rsid w:val="69E22AC6"/>
    <w:rsid w:val="69FB1F76"/>
    <w:rsid w:val="6A045E40"/>
    <w:rsid w:val="6A0C547B"/>
    <w:rsid w:val="6A175494"/>
    <w:rsid w:val="6A2C3C38"/>
    <w:rsid w:val="6A566795"/>
    <w:rsid w:val="6A5C1EDB"/>
    <w:rsid w:val="6A6A4F14"/>
    <w:rsid w:val="6A782929"/>
    <w:rsid w:val="6A893D49"/>
    <w:rsid w:val="6A896DC8"/>
    <w:rsid w:val="6AC642FF"/>
    <w:rsid w:val="6AD5602D"/>
    <w:rsid w:val="6AE4491F"/>
    <w:rsid w:val="6AF55DEF"/>
    <w:rsid w:val="6AF8384A"/>
    <w:rsid w:val="6AF8634C"/>
    <w:rsid w:val="6B041F43"/>
    <w:rsid w:val="6B1775EF"/>
    <w:rsid w:val="6B470D0A"/>
    <w:rsid w:val="6B523C1B"/>
    <w:rsid w:val="6B7A4B23"/>
    <w:rsid w:val="6B830B23"/>
    <w:rsid w:val="6B946602"/>
    <w:rsid w:val="6BB07B91"/>
    <w:rsid w:val="6BB12DE3"/>
    <w:rsid w:val="6BB54775"/>
    <w:rsid w:val="6BB75A9E"/>
    <w:rsid w:val="6BC71B72"/>
    <w:rsid w:val="6BF65C19"/>
    <w:rsid w:val="6C00567A"/>
    <w:rsid w:val="6C2A3FD3"/>
    <w:rsid w:val="6C2B7D56"/>
    <w:rsid w:val="6C2C768A"/>
    <w:rsid w:val="6C361650"/>
    <w:rsid w:val="6C4165E6"/>
    <w:rsid w:val="6C6539A9"/>
    <w:rsid w:val="6C6D2B69"/>
    <w:rsid w:val="6C79517E"/>
    <w:rsid w:val="6C7D18C3"/>
    <w:rsid w:val="6C812F02"/>
    <w:rsid w:val="6C821C71"/>
    <w:rsid w:val="6CA51408"/>
    <w:rsid w:val="6CAE56E7"/>
    <w:rsid w:val="6CBA6003"/>
    <w:rsid w:val="6CC4055E"/>
    <w:rsid w:val="6CCF5D31"/>
    <w:rsid w:val="6CE473CC"/>
    <w:rsid w:val="6CF7703D"/>
    <w:rsid w:val="6D01144C"/>
    <w:rsid w:val="6D137A36"/>
    <w:rsid w:val="6D140117"/>
    <w:rsid w:val="6D610289"/>
    <w:rsid w:val="6D7C5315"/>
    <w:rsid w:val="6D8946E4"/>
    <w:rsid w:val="6D8C15DB"/>
    <w:rsid w:val="6D980DE4"/>
    <w:rsid w:val="6D99424E"/>
    <w:rsid w:val="6DA04681"/>
    <w:rsid w:val="6DB40A8F"/>
    <w:rsid w:val="6DBA457C"/>
    <w:rsid w:val="6DC50A4C"/>
    <w:rsid w:val="6DC74AAF"/>
    <w:rsid w:val="6DCD1FAF"/>
    <w:rsid w:val="6DD85C22"/>
    <w:rsid w:val="6DE620BC"/>
    <w:rsid w:val="6DE94477"/>
    <w:rsid w:val="6DEA27C3"/>
    <w:rsid w:val="6E076347"/>
    <w:rsid w:val="6E1C75B9"/>
    <w:rsid w:val="6E1F660F"/>
    <w:rsid w:val="6E277398"/>
    <w:rsid w:val="6E287A4E"/>
    <w:rsid w:val="6E3C5D66"/>
    <w:rsid w:val="6E54169A"/>
    <w:rsid w:val="6E580594"/>
    <w:rsid w:val="6E8364E9"/>
    <w:rsid w:val="6E94693E"/>
    <w:rsid w:val="6EA0544D"/>
    <w:rsid w:val="6EA073B8"/>
    <w:rsid w:val="6EB76304"/>
    <w:rsid w:val="6ED64DD4"/>
    <w:rsid w:val="6EE876DE"/>
    <w:rsid w:val="6EF81E13"/>
    <w:rsid w:val="6F025562"/>
    <w:rsid w:val="6F22016C"/>
    <w:rsid w:val="6F254DEA"/>
    <w:rsid w:val="6F3C0C89"/>
    <w:rsid w:val="6F677E2F"/>
    <w:rsid w:val="6F7334CD"/>
    <w:rsid w:val="6F870AE9"/>
    <w:rsid w:val="6F9F757D"/>
    <w:rsid w:val="6FB105BF"/>
    <w:rsid w:val="6FBA78CD"/>
    <w:rsid w:val="6FD069E3"/>
    <w:rsid w:val="6FDA5998"/>
    <w:rsid w:val="6FDB353A"/>
    <w:rsid w:val="6FDE4DA3"/>
    <w:rsid w:val="6FE3189C"/>
    <w:rsid w:val="6FE50D7F"/>
    <w:rsid w:val="6FE84EBB"/>
    <w:rsid w:val="6FEC1AC0"/>
    <w:rsid w:val="700377A9"/>
    <w:rsid w:val="7009390C"/>
    <w:rsid w:val="702058DD"/>
    <w:rsid w:val="702C381A"/>
    <w:rsid w:val="7030271A"/>
    <w:rsid w:val="704422E9"/>
    <w:rsid w:val="70736247"/>
    <w:rsid w:val="70913EAE"/>
    <w:rsid w:val="70A656D2"/>
    <w:rsid w:val="70F84300"/>
    <w:rsid w:val="71097AB3"/>
    <w:rsid w:val="711F35E1"/>
    <w:rsid w:val="712B5373"/>
    <w:rsid w:val="71444CE7"/>
    <w:rsid w:val="715E3A81"/>
    <w:rsid w:val="71652FDE"/>
    <w:rsid w:val="716F3FC9"/>
    <w:rsid w:val="71A7312F"/>
    <w:rsid w:val="71E57561"/>
    <w:rsid w:val="71F134A0"/>
    <w:rsid w:val="71FD10D1"/>
    <w:rsid w:val="72080A27"/>
    <w:rsid w:val="720F65A1"/>
    <w:rsid w:val="721D1CC2"/>
    <w:rsid w:val="721D5AB6"/>
    <w:rsid w:val="721E07F3"/>
    <w:rsid w:val="722F172D"/>
    <w:rsid w:val="72313EEE"/>
    <w:rsid w:val="723C517A"/>
    <w:rsid w:val="7248217B"/>
    <w:rsid w:val="72960227"/>
    <w:rsid w:val="7298572A"/>
    <w:rsid w:val="72B81E47"/>
    <w:rsid w:val="72D62828"/>
    <w:rsid w:val="72DF319E"/>
    <w:rsid w:val="72F2242D"/>
    <w:rsid w:val="72F36982"/>
    <w:rsid w:val="72FB61FB"/>
    <w:rsid w:val="7308236B"/>
    <w:rsid w:val="73097946"/>
    <w:rsid w:val="732F19C5"/>
    <w:rsid w:val="73336F71"/>
    <w:rsid w:val="73710F66"/>
    <w:rsid w:val="737209F0"/>
    <w:rsid w:val="73786E02"/>
    <w:rsid w:val="737B2039"/>
    <w:rsid w:val="737D0194"/>
    <w:rsid w:val="7383376A"/>
    <w:rsid w:val="73DD64AC"/>
    <w:rsid w:val="73E015E6"/>
    <w:rsid w:val="7427081E"/>
    <w:rsid w:val="74370445"/>
    <w:rsid w:val="744D7768"/>
    <w:rsid w:val="7474279D"/>
    <w:rsid w:val="749013BC"/>
    <w:rsid w:val="749E4D39"/>
    <w:rsid w:val="74A76C64"/>
    <w:rsid w:val="74DA0851"/>
    <w:rsid w:val="74E707B3"/>
    <w:rsid w:val="74F63EEF"/>
    <w:rsid w:val="74FC74CB"/>
    <w:rsid w:val="74FD6E4E"/>
    <w:rsid w:val="752B63C9"/>
    <w:rsid w:val="752E3925"/>
    <w:rsid w:val="7539699C"/>
    <w:rsid w:val="753D492E"/>
    <w:rsid w:val="757606AE"/>
    <w:rsid w:val="757E617D"/>
    <w:rsid w:val="757F0782"/>
    <w:rsid w:val="758D1F3A"/>
    <w:rsid w:val="75900A2A"/>
    <w:rsid w:val="75903E86"/>
    <w:rsid w:val="75B665B6"/>
    <w:rsid w:val="75C91FA1"/>
    <w:rsid w:val="75CD4E00"/>
    <w:rsid w:val="75D04604"/>
    <w:rsid w:val="75D12A4C"/>
    <w:rsid w:val="75D4597E"/>
    <w:rsid w:val="75DF5AF7"/>
    <w:rsid w:val="75F37110"/>
    <w:rsid w:val="76085617"/>
    <w:rsid w:val="76116EC8"/>
    <w:rsid w:val="76267627"/>
    <w:rsid w:val="7629389E"/>
    <w:rsid w:val="763161F5"/>
    <w:rsid w:val="76400BA0"/>
    <w:rsid w:val="764B67C9"/>
    <w:rsid w:val="766719D3"/>
    <w:rsid w:val="76773065"/>
    <w:rsid w:val="7686463F"/>
    <w:rsid w:val="76927AFA"/>
    <w:rsid w:val="76AB3F5D"/>
    <w:rsid w:val="76AB4E10"/>
    <w:rsid w:val="76AD6A17"/>
    <w:rsid w:val="76AE28D8"/>
    <w:rsid w:val="76C04799"/>
    <w:rsid w:val="76C654C0"/>
    <w:rsid w:val="76CA1B0E"/>
    <w:rsid w:val="76D21D96"/>
    <w:rsid w:val="773C46BB"/>
    <w:rsid w:val="77A64552"/>
    <w:rsid w:val="77D44546"/>
    <w:rsid w:val="77E24883"/>
    <w:rsid w:val="77E831B8"/>
    <w:rsid w:val="78026B92"/>
    <w:rsid w:val="78112090"/>
    <w:rsid w:val="78142756"/>
    <w:rsid w:val="781650C5"/>
    <w:rsid w:val="78173370"/>
    <w:rsid w:val="78174C63"/>
    <w:rsid w:val="783215CF"/>
    <w:rsid w:val="784E6D2A"/>
    <w:rsid w:val="7855494A"/>
    <w:rsid w:val="78572EED"/>
    <w:rsid w:val="78857E55"/>
    <w:rsid w:val="789C3264"/>
    <w:rsid w:val="78C40E3E"/>
    <w:rsid w:val="78CB0261"/>
    <w:rsid w:val="78CC2FEA"/>
    <w:rsid w:val="78FA6B2B"/>
    <w:rsid w:val="79031A8B"/>
    <w:rsid w:val="79112775"/>
    <w:rsid w:val="792F609C"/>
    <w:rsid w:val="793F65E5"/>
    <w:rsid w:val="794277B3"/>
    <w:rsid w:val="794F3F56"/>
    <w:rsid w:val="7952539A"/>
    <w:rsid w:val="795F3716"/>
    <w:rsid w:val="7966499F"/>
    <w:rsid w:val="79674676"/>
    <w:rsid w:val="79731DEC"/>
    <w:rsid w:val="7976421F"/>
    <w:rsid w:val="797A4985"/>
    <w:rsid w:val="798214E0"/>
    <w:rsid w:val="798D247E"/>
    <w:rsid w:val="79AE178D"/>
    <w:rsid w:val="79B67859"/>
    <w:rsid w:val="79B764C5"/>
    <w:rsid w:val="79B80D94"/>
    <w:rsid w:val="79B85E58"/>
    <w:rsid w:val="79BD6C15"/>
    <w:rsid w:val="79C1170C"/>
    <w:rsid w:val="79C7431F"/>
    <w:rsid w:val="79F80B22"/>
    <w:rsid w:val="7A06329C"/>
    <w:rsid w:val="7A0F2460"/>
    <w:rsid w:val="7A1511EF"/>
    <w:rsid w:val="7A3520C6"/>
    <w:rsid w:val="7A387D2E"/>
    <w:rsid w:val="7A491BBA"/>
    <w:rsid w:val="7A525E64"/>
    <w:rsid w:val="7A586CF9"/>
    <w:rsid w:val="7A592D92"/>
    <w:rsid w:val="7A6B0849"/>
    <w:rsid w:val="7A7B22A6"/>
    <w:rsid w:val="7A7D1F0F"/>
    <w:rsid w:val="7A93552A"/>
    <w:rsid w:val="7A9E6BE8"/>
    <w:rsid w:val="7AAE1C66"/>
    <w:rsid w:val="7AE92BCE"/>
    <w:rsid w:val="7AF10856"/>
    <w:rsid w:val="7B073036"/>
    <w:rsid w:val="7B0926EA"/>
    <w:rsid w:val="7B114237"/>
    <w:rsid w:val="7B173946"/>
    <w:rsid w:val="7B2C2BBC"/>
    <w:rsid w:val="7B2C4336"/>
    <w:rsid w:val="7B52334E"/>
    <w:rsid w:val="7B5B445E"/>
    <w:rsid w:val="7B65403E"/>
    <w:rsid w:val="7B654B2A"/>
    <w:rsid w:val="7B7B3A9A"/>
    <w:rsid w:val="7B821749"/>
    <w:rsid w:val="7B92160E"/>
    <w:rsid w:val="7BA33D66"/>
    <w:rsid w:val="7BA463CD"/>
    <w:rsid w:val="7BAE2E23"/>
    <w:rsid w:val="7BC972B0"/>
    <w:rsid w:val="7BCB038B"/>
    <w:rsid w:val="7BCB5821"/>
    <w:rsid w:val="7BD640B9"/>
    <w:rsid w:val="7BE8751D"/>
    <w:rsid w:val="7BF310A8"/>
    <w:rsid w:val="7BF91BAA"/>
    <w:rsid w:val="7BFA3E84"/>
    <w:rsid w:val="7BFB0837"/>
    <w:rsid w:val="7BFB13CE"/>
    <w:rsid w:val="7C333C19"/>
    <w:rsid w:val="7C4867C0"/>
    <w:rsid w:val="7C9566FC"/>
    <w:rsid w:val="7CA10B53"/>
    <w:rsid w:val="7CA27D1F"/>
    <w:rsid w:val="7CA64A5F"/>
    <w:rsid w:val="7CDC0443"/>
    <w:rsid w:val="7CF436EE"/>
    <w:rsid w:val="7D176FC5"/>
    <w:rsid w:val="7D1813E4"/>
    <w:rsid w:val="7D2E0513"/>
    <w:rsid w:val="7D4C15FE"/>
    <w:rsid w:val="7D5F204C"/>
    <w:rsid w:val="7D797D63"/>
    <w:rsid w:val="7D9103E4"/>
    <w:rsid w:val="7D985666"/>
    <w:rsid w:val="7DCC71E0"/>
    <w:rsid w:val="7DD252EB"/>
    <w:rsid w:val="7DD42C56"/>
    <w:rsid w:val="7DD91263"/>
    <w:rsid w:val="7DFA73C6"/>
    <w:rsid w:val="7E03678B"/>
    <w:rsid w:val="7E0E7E8B"/>
    <w:rsid w:val="7E1B2813"/>
    <w:rsid w:val="7E1B2AAB"/>
    <w:rsid w:val="7E283B81"/>
    <w:rsid w:val="7E2D20DE"/>
    <w:rsid w:val="7E4A5B60"/>
    <w:rsid w:val="7E5479C6"/>
    <w:rsid w:val="7E617A66"/>
    <w:rsid w:val="7E9F6789"/>
    <w:rsid w:val="7ECC3D56"/>
    <w:rsid w:val="7ED51C9E"/>
    <w:rsid w:val="7EE43AE9"/>
    <w:rsid w:val="7EE461C1"/>
    <w:rsid w:val="7EEB0737"/>
    <w:rsid w:val="7EEE2CFF"/>
    <w:rsid w:val="7F0345AC"/>
    <w:rsid w:val="7F221264"/>
    <w:rsid w:val="7F23238E"/>
    <w:rsid w:val="7F393DE6"/>
    <w:rsid w:val="7F3A7DAF"/>
    <w:rsid w:val="7F3D67C8"/>
    <w:rsid w:val="7F474D64"/>
    <w:rsid w:val="7F6435A7"/>
    <w:rsid w:val="7F661414"/>
    <w:rsid w:val="7F681A71"/>
    <w:rsid w:val="7F793C40"/>
    <w:rsid w:val="7F8E149D"/>
    <w:rsid w:val="7FB00972"/>
    <w:rsid w:val="7FFA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7D3F6E"/>
  <w15:chartTrackingRefBased/>
  <w15:docId w15:val="{DD0DD58E-8525-4AAB-910C-C91CC02D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qFormat="1"/>
    <w:lsdException w:name="footnote reference" w:semiHidden="1"/>
    <w:lsdException w:name="Title" w:uiPriority="10" w:qFormat="1"/>
    <w:lsdException w:name="Default Paragraph Font" w:semiHidden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p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pBdr>
        <w:top w:val="single" w:sz="12" w:space="3" w:color="auto"/>
      </w:pBdr>
      <w:tabs>
        <w:tab w:val="left" w:pos="432"/>
      </w:tabs>
      <w:spacing w:before="240" w:after="180"/>
      <w:outlineLvl w:val="0"/>
    </w:pPr>
    <w:rPr>
      <w:rFonts w:ascii="Arial" w:hAnsi="Arial" w:cs="Arial"/>
      <w:sz w:val="32"/>
      <w:szCs w:val="36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28"/>
      <w:szCs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720"/>
      </w:tabs>
      <w:spacing w:before="120"/>
      <w:outlineLvl w:val="2"/>
    </w:pPr>
    <w:rPr>
      <w:szCs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tabs>
        <w:tab w:val="left" w:pos="1152"/>
      </w:tabs>
      <w:spacing w:before="120"/>
      <w:outlineLvl w:val="5"/>
    </w:pPr>
    <w:rPr>
      <w:rFonts w:ascii="Arial" w:hAnsi="Arial" w:cs="Arial"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"/>
      </w:numPr>
      <w:tabs>
        <w:tab w:val="left" w:pos="1296"/>
      </w:tabs>
      <w:spacing w:before="120"/>
      <w:outlineLvl w:val="6"/>
    </w:pPr>
    <w:rPr>
      <w:rFonts w:ascii="Arial" w:hAnsi="Arial" w:cs="Arial"/>
    </w:rPr>
  </w:style>
  <w:style w:type="paragraph" w:styleId="Heading8">
    <w:name w:val="heading 8"/>
    <w:basedOn w:val="Heading7"/>
    <w:next w:val="Normal"/>
    <w:qFormat/>
    <w:pPr>
      <w:numPr>
        <w:ilvl w:val="7"/>
      </w:numPr>
      <w:tabs>
        <w:tab w:val="left" w:pos="1440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customStyle="1" w:styleId="7">
    <w:name w:val="目录 7"/>
    <w:basedOn w:val="6"/>
    <w:next w:val="Normal"/>
    <w:semiHidden/>
    <w:pPr>
      <w:ind w:left="2268" w:hanging="2268"/>
    </w:pPr>
  </w:style>
  <w:style w:type="paragraph" w:customStyle="1" w:styleId="6">
    <w:name w:val="目录 6"/>
    <w:basedOn w:val="5"/>
    <w:next w:val="Normal"/>
    <w:semiHidden/>
    <w:pPr>
      <w:ind w:left="1985" w:hanging="1985"/>
    </w:pPr>
  </w:style>
  <w:style w:type="paragraph" w:customStyle="1" w:styleId="5">
    <w:name w:val="目录 5"/>
    <w:basedOn w:val="4"/>
    <w:next w:val="Normal"/>
    <w:semiHidden/>
    <w:pPr>
      <w:ind w:left="1701" w:hanging="1701"/>
    </w:pPr>
  </w:style>
  <w:style w:type="paragraph" w:customStyle="1" w:styleId="4">
    <w:name w:val="目录 4"/>
    <w:basedOn w:val="3"/>
    <w:next w:val="Normal"/>
    <w:semiHidden/>
    <w:pPr>
      <w:ind w:left="1418" w:hanging="1418"/>
    </w:pPr>
  </w:style>
  <w:style w:type="paragraph" w:customStyle="1" w:styleId="3">
    <w:name w:val="目录 3"/>
    <w:basedOn w:val="2"/>
    <w:next w:val="Normal"/>
    <w:semiHidden/>
    <w:pPr>
      <w:ind w:left="1134" w:hanging="1134"/>
    </w:pPr>
  </w:style>
  <w:style w:type="paragraph" w:customStyle="1" w:styleId="2">
    <w:name w:val="目录 2"/>
    <w:basedOn w:val="1"/>
    <w:next w:val="Normal"/>
    <w:semiHidden/>
    <w:pPr>
      <w:keepNext w:val="0"/>
      <w:spacing w:before="0"/>
      <w:ind w:left="851" w:hanging="851"/>
    </w:pPr>
    <w:rPr>
      <w:sz w:val="20"/>
      <w:szCs w:val="20"/>
    </w:rPr>
  </w:style>
  <w:style w:type="paragraph" w:customStyle="1" w:styleId="1">
    <w:name w:val="目录 1"/>
    <w:next w:val="Normal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szCs w:val="22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pPr>
      <w:ind w:left="0" w:firstLine="0"/>
    </w:pPr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pPr>
      <w:ind w:left="0" w:firstLine="0"/>
    </w:pPr>
  </w:style>
  <w:style w:type="paragraph" w:styleId="NormalIndent">
    <w:name w:val="Normal Indent"/>
    <w:basedOn w:val="Normal"/>
    <w:pPr>
      <w:widowControl w:val="0"/>
      <w:overflowPunct/>
      <w:autoSpaceDE/>
      <w:autoSpaceDN/>
      <w:adjustRightInd/>
      <w:spacing w:after="0"/>
      <w:ind w:firstLine="420"/>
      <w:jc w:val="both"/>
      <w:textAlignment w:val="auto"/>
    </w:pPr>
    <w:rPr>
      <w:kern w:val="2"/>
      <w:sz w:val="21"/>
      <w:lang w:val="en-US"/>
    </w:rPr>
  </w:style>
  <w:style w:type="paragraph" w:styleId="Caption">
    <w:name w:val="caption"/>
    <w:basedOn w:val="Normal"/>
    <w:next w:val="Normal"/>
    <w:qFormat/>
    <w:pPr>
      <w:spacing w:after="240"/>
      <w:jc w:val="center"/>
    </w:pPr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semiHidden/>
    <w:pPr>
      <w:overflowPunct/>
      <w:autoSpaceDE/>
      <w:autoSpaceDN/>
      <w:adjustRightInd/>
      <w:spacing w:after="180"/>
      <w:textAlignment w:val="auto"/>
    </w:pPr>
    <w:rPr>
      <w:sz w:val="20"/>
      <w:lang w:eastAsia="en-US"/>
    </w:rPr>
  </w:style>
  <w:style w:type="paragraph" w:styleId="ListBullet5">
    <w:name w:val="List Bullet 5"/>
    <w:basedOn w:val="ListBullet4"/>
    <w:pPr>
      <w:ind w:left="1702"/>
    </w:pPr>
  </w:style>
  <w:style w:type="paragraph" w:customStyle="1" w:styleId="8">
    <w:name w:val="目录 8"/>
    <w:basedOn w:val="1"/>
    <w:semiHidden/>
    <w:pPr>
      <w:spacing w:before="180"/>
      <w:ind w:left="2693" w:hanging="2693"/>
    </w:pPr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  <w:iCs/>
    </w:rPr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18"/>
      <w:szCs w:val="18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  <w:szCs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customStyle="1" w:styleId="9">
    <w:name w:val="目录 9"/>
    <w:basedOn w:val="8"/>
    <w:semiHidden/>
    <w:pPr>
      <w:ind w:left="1418" w:hanging="1418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lang w:val="en-US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eastAsia="Times New Roman" w:hAnsi="Arial" w:cs="Arial"/>
      <w:b/>
      <w:bCs/>
      <w:kern w:val="28"/>
      <w:sz w:val="20"/>
      <w:lang w:eastAsia="en-US"/>
    </w:rPr>
  </w:style>
  <w:style w:type="character" w:customStyle="1" w:styleId="TitleChar">
    <w:name w:val="Title Char"/>
    <w:link w:val="Title"/>
    <w:uiPriority w:val="10"/>
    <w:rPr>
      <w:rFonts w:ascii="Arial" w:eastAsia="Times New Roman" w:hAnsi="Arial" w:cs="Arial"/>
      <w:b/>
      <w:bCs/>
      <w:kern w:val="28"/>
      <w:lang w:val="en-GB" w:eastAsia="en-US"/>
    </w:rPr>
  </w:style>
  <w:style w:type="paragraph" w:styleId="CommentSubject">
    <w:name w:val="annotation subject"/>
    <w:basedOn w:val="CommentText"/>
    <w:next w:val="CommentText"/>
    <w:semiHidden/>
    <w:pPr>
      <w:overflowPunct w:val="0"/>
      <w:autoSpaceDE w:val="0"/>
      <w:autoSpaceDN w:val="0"/>
      <w:adjustRightInd w:val="0"/>
      <w:spacing w:after="120"/>
      <w:textAlignment w:val="baseline"/>
    </w:pPr>
    <w:rPr>
      <w:b/>
      <w:bCs/>
      <w:lang w:eastAsia="zh-CN"/>
    </w:rPr>
  </w:style>
  <w:style w:type="table" w:styleId="TableGrid">
    <w:name w:val="Table Grid"/>
    <w:basedOn w:val="TableNormal"/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</w:style>
  <w:style w:type="character" w:styleId="PageNumber">
    <w:name w:val="page number"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styleId="FootnoteReference">
    <w:name w:val="footnote reference"/>
    <w:semiHidden/>
    <w:rPr>
      <w:b/>
      <w:bCs/>
      <w:position w:val="6"/>
      <w:sz w:val="16"/>
      <w:szCs w:val="16"/>
    </w:rPr>
  </w:style>
  <w:style w:type="character" w:customStyle="1" w:styleId="PLChar">
    <w:name w:val="PL Char"/>
    <w:link w:val="PL"/>
    <w:rPr>
      <w:rFonts w:ascii="Courier New" w:hAnsi="Courier New"/>
      <w:sz w:val="16"/>
      <w:lang w:val="en-GB" w:eastAsia="ja-JP" w:bidi="ar-SA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character" w:customStyle="1" w:styleId="msoins0">
    <w:name w:val="msoins"/>
  </w:style>
  <w:style w:type="character" w:customStyle="1" w:styleId="B2Char1">
    <w:name w:val="B2 Char1"/>
    <w:rPr>
      <w:lang w:val="en-GB" w:eastAsia="ja-JP" w:bidi="ar-SA"/>
    </w:rPr>
  </w:style>
  <w:style w:type="character" w:customStyle="1" w:styleId="TFZchn">
    <w:name w:val="TF Zchn"/>
    <w:link w:val="TF"/>
    <w:rPr>
      <w:rFonts w:ascii="Arial" w:eastAsia="MS Mincho" w:hAnsi="Arial"/>
      <w:b/>
      <w:lang w:val="en-GB" w:eastAsia="en-US" w:bidi="ar-SA"/>
    </w:rPr>
  </w:style>
  <w:style w:type="paragraph" w:customStyle="1" w:styleId="TF">
    <w:name w:val="TF"/>
    <w:basedOn w:val="TH"/>
    <w:link w:val="TFZchn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overflowPunct/>
      <w:autoSpaceDE/>
      <w:autoSpaceDN/>
      <w:adjustRightInd/>
      <w:spacing w:before="60" w:after="180"/>
      <w:jc w:val="center"/>
      <w:textAlignment w:val="auto"/>
    </w:pPr>
    <w:rPr>
      <w:rFonts w:ascii="Arial" w:eastAsia="MS Mincho" w:hAnsi="Arial"/>
      <w:b/>
      <w:sz w:val="20"/>
      <w:lang w:eastAsia="en-US"/>
    </w:rPr>
  </w:style>
  <w:style w:type="character" w:customStyle="1" w:styleId="EditorsNoteChar">
    <w:name w:val="Editor's Note Char"/>
    <w:link w:val="EditorsNote"/>
    <w:rPr>
      <w:rFonts w:eastAsia="宋体"/>
      <w:color w:val="FF0000"/>
      <w:sz w:val="22"/>
      <w:lang w:val="en-GB" w:eastAsia="zh-CN" w:bidi="ar-SA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sz w:val="22"/>
      <w:lang w:val="en-GB"/>
    </w:rPr>
  </w:style>
  <w:style w:type="character" w:customStyle="1" w:styleId="B1Zchn">
    <w:name w:val="B1 Zchn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customStyle="1" w:styleId="B1Char1">
    <w:name w:val="B1 Char1"/>
    <w:link w:val="B1"/>
    <w:rPr>
      <w:lang w:val="en-GB" w:eastAsia="en-US" w:bidi="ar-SA"/>
    </w:rPr>
  </w:style>
  <w:style w:type="paragraph" w:customStyle="1" w:styleId="B1">
    <w:name w:val="B1"/>
    <w:basedOn w:val="List"/>
    <w:link w:val="B1Char1"/>
    <w:qFormat/>
    <w:pPr>
      <w:overflowPunct/>
      <w:autoSpaceDE/>
      <w:autoSpaceDN/>
      <w:adjustRightInd/>
      <w:spacing w:after="180"/>
      <w:textAlignment w:val="auto"/>
    </w:pPr>
    <w:rPr>
      <w:sz w:val="20"/>
      <w:lang w:eastAsia="en-US"/>
    </w:rPr>
  </w:style>
  <w:style w:type="character" w:customStyle="1" w:styleId="B3Char2">
    <w:name w:val="B3 Char2"/>
    <w:link w:val="B3"/>
    <w:rPr>
      <w:lang w:val="en-GB" w:eastAsia="ja-JP" w:bidi="ar-SA"/>
    </w:rPr>
  </w:style>
  <w:style w:type="paragraph" w:customStyle="1" w:styleId="B3">
    <w:name w:val="B3"/>
    <w:basedOn w:val="List3"/>
    <w:link w:val="B3Char2"/>
    <w:pPr>
      <w:spacing w:after="180"/>
    </w:pPr>
    <w:rPr>
      <w:sz w:val="20"/>
      <w:lang w:eastAsia="ja-JP"/>
    </w:rPr>
  </w:style>
  <w:style w:type="character" w:customStyle="1" w:styleId="B3Char">
    <w:name w:val="B3 Char"/>
    <w:rPr>
      <w:lang w:val="en-GB" w:eastAsia="ja-JP" w:bidi="ar-SA"/>
    </w:rPr>
  </w:style>
  <w:style w:type="character" w:customStyle="1" w:styleId="word">
    <w:name w:val="word"/>
  </w:style>
  <w:style w:type="character" w:customStyle="1" w:styleId="B1Char">
    <w:name w:val="B1 Char"/>
    <w:rPr>
      <w:rFonts w:eastAsia="MS Mincho"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eastAsia="宋体" w:hAnsi="Arial"/>
      <w:sz w:val="18"/>
      <w:lang w:val="en-GB" w:eastAsia="en-US" w:bidi="ar-SA"/>
    </w:rPr>
  </w:style>
  <w:style w:type="paragraph" w:customStyle="1" w:styleId="TAL">
    <w:name w:val="TAL"/>
    <w:basedOn w:val="Normal"/>
    <w:link w:val="TALChar"/>
    <w:qFormat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  <w:lang w:eastAsia="en-US"/>
    </w:rPr>
  </w:style>
  <w:style w:type="character" w:customStyle="1" w:styleId="a">
    <w:name w:val="首标题"/>
    <w:qFormat/>
    <w:rPr>
      <w:rFonts w:ascii="Arial" w:eastAsia="宋体" w:hAnsi="Arial" w:cs="Arial" w:hint="default"/>
      <w:sz w:val="24"/>
      <w:lang w:val="en-US" w:eastAsia="zh-CN" w:bidi="ar-SA"/>
    </w:rPr>
  </w:style>
  <w:style w:type="character" w:customStyle="1" w:styleId="B2Char">
    <w:name w:val="B2 Char"/>
    <w:qFormat/>
    <w:rPr>
      <w:rFonts w:eastAsia="MS Mincho"/>
      <w:lang w:val="en-GB" w:eastAsia="en-US" w:bidi="ar-SA"/>
    </w:rPr>
  </w:style>
  <w:style w:type="character" w:customStyle="1" w:styleId="B2Zchn">
    <w:name w:val="B2 Zchn"/>
    <w:link w:val="B2"/>
    <w:rPr>
      <w:lang w:val="en-GB" w:eastAsia="en-US" w:bidi="ar-SA"/>
    </w:rPr>
  </w:style>
  <w:style w:type="paragraph" w:customStyle="1" w:styleId="B2">
    <w:name w:val="B2"/>
    <w:basedOn w:val="List2"/>
    <w:link w:val="B2Zchn"/>
    <w:pPr>
      <w:overflowPunct/>
      <w:autoSpaceDE/>
      <w:autoSpaceDN/>
      <w:adjustRightInd/>
      <w:spacing w:after="180"/>
      <w:textAlignment w:val="auto"/>
    </w:pPr>
    <w:rPr>
      <w:sz w:val="20"/>
      <w:lang w:eastAsia="en-US"/>
    </w:rPr>
  </w:style>
  <w:style w:type="paragraph" w:customStyle="1" w:styleId="TdocTable">
    <w:name w:val="Tdoc Table"/>
    <w:basedOn w:val="Normal"/>
    <w:pPr>
      <w:widowControl w:val="0"/>
      <w:overflowPunct/>
      <w:autoSpaceDE/>
      <w:autoSpaceDN/>
      <w:adjustRightInd/>
      <w:spacing w:after="0"/>
      <w:textAlignment w:val="auto"/>
    </w:pPr>
    <w:rPr>
      <w:rFonts w:cs="Arial"/>
      <w:sz w:val="18"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ZchnZchn">
    <w:name w:val="Zchn Zchn"/>
    <w:semiHidden/>
    <w:pPr>
      <w:keepNext/>
      <w:numPr>
        <w:numId w:val="2"/>
      </w:numPr>
      <w:tabs>
        <w:tab w:val="left" w:pos="851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Char">
    <w:name w:val="Char Char Char Char Char Char"/>
    <w:basedOn w:val="Normal"/>
    <w:pPr>
      <w:widowControl w:val="0"/>
      <w:overflowPunct/>
      <w:autoSpaceDE/>
      <w:autoSpaceDN/>
      <w:adjustRightInd/>
      <w:spacing w:after="0"/>
      <w:jc w:val="both"/>
      <w:textAlignment w:val="auto"/>
    </w:pPr>
    <w:rPr>
      <w:rFonts w:ascii="Arial" w:hAnsi="Arial" w:cs="Arial"/>
      <w:kern w:val="2"/>
      <w:sz w:val="21"/>
      <w:szCs w:val="24"/>
      <w:lang w:val="en-US"/>
    </w:rPr>
  </w:style>
  <w:style w:type="paragraph" w:customStyle="1" w:styleId="Char">
    <w:name w:val="Char"/>
    <w:semiHidden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hAnsi="Arial" w:cs="Arial"/>
      <w:color w:val="0000FF"/>
      <w:kern w:val="2"/>
      <w:sz w:val="21"/>
      <w:szCs w:val="24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ormalBold">
    <w:name w:val="Normal + Bold"/>
    <w:basedOn w:val="Normal"/>
    <w:rPr>
      <w:b/>
      <w:kern w:val="2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en-US"/>
    </w:rPr>
  </w:style>
  <w:style w:type="paragraph" w:customStyle="1" w:styleId="TALLeft1cm">
    <w:name w:val="TAL + Left:  1 cm"/>
    <w:basedOn w:val="TAL"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NF">
    <w:name w:val="NF"/>
    <w:basedOn w:val="Normal"/>
    <w:pPr>
      <w:keepNext/>
      <w:keepLines/>
      <w:spacing w:after="0"/>
      <w:ind w:left="1135" w:hanging="851"/>
    </w:pPr>
    <w:rPr>
      <w:rFonts w:ascii="Arial" w:eastAsia="Times New Roman" w:hAnsi="Arial"/>
      <w:sz w:val="18"/>
      <w:lang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Figure">
    <w:name w:val="Figure"/>
    <w:basedOn w:val="Normal"/>
    <w:next w:val="Caption"/>
    <w:pPr>
      <w:spacing w:before="180"/>
      <w:jc w:val="center"/>
    </w:pPr>
  </w:style>
  <w:style w:type="paragraph" w:customStyle="1" w:styleId="Revision1">
    <w:name w:val="Revision1"/>
    <w:uiPriority w:val="99"/>
    <w:semiHidden/>
    <w:rPr>
      <w:sz w:val="22"/>
      <w:lang w:val="en-GB"/>
    </w:rPr>
  </w:style>
  <w:style w:type="paragraph" w:styleId="NoSpacing">
    <w:name w:val="No Spacing"/>
    <w:basedOn w:val="Normal"/>
    <w:qFormat/>
    <w:pPr>
      <w:spacing w:after="0"/>
    </w:pPr>
    <w:rPr>
      <w:rFonts w:eastAsia="Calibri"/>
    </w:rPr>
  </w:style>
  <w:style w:type="paragraph" w:customStyle="1" w:styleId="IvDInstructiontext">
    <w:name w:val="IvD Instructiontext"/>
    <w:basedOn w:val="BodyText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i/>
      <w:color w:val="7E7E7E"/>
      <w:spacing w:val="2"/>
      <w:sz w:val="18"/>
      <w:szCs w:val="18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NW">
    <w:name w:val="NW"/>
    <w:basedOn w:val="Normal"/>
    <w:pPr>
      <w:keepLines/>
      <w:spacing w:after="0"/>
      <w:ind w:left="1135" w:hanging="851"/>
    </w:pPr>
    <w:rPr>
      <w:sz w:val="20"/>
      <w:lang w:eastAsia="ja-JP"/>
    </w:rPr>
  </w:style>
  <w:style w:type="paragraph" w:customStyle="1" w:styleId="CharCharCharCharCharCharCharCharCharCharCharChar">
    <w:name w:val="Char Char Char Char Char Char 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EW">
    <w:name w:val="EW"/>
    <w:basedOn w:val="EX"/>
    <w:pPr>
      <w:spacing w:after="0"/>
    </w:p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CharCharCharCharCharCharCharCharCharChar">
    <w:name w:val="Char Char Char Char Char Char Char Char Char Char"/>
    <w:semiHidden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</w:rPr>
  </w:style>
  <w:style w:type="paragraph" w:customStyle="1" w:styleId="B5">
    <w:name w:val="B5"/>
    <w:basedOn w:val="List5"/>
    <w:pPr>
      <w:spacing w:after="180"/>
    </w:pPr>
    <w:rPr>
      <w:sz w:val="20"/>
      <w:lang w:eastAsia="ja-JP"/>
    </w:rPr>
  </w:style>
  <w:style w:type="paragraph" w:customStyle="1" w:styleId="References">
    <w:name w:val="References"/>
    <w:basedOn w:val="Normal"/>
    <w:pPr>
      <w:numPr>
        <w:numId w:val="3"/>
      </w:numPr>
      <w:tabs>
        <w:tab w:val="left" w:pos="360"/>
      </w:tabs>
      <w:spacing w:after="80"/>
    </w:pPr>
    <w:rPr>
      <w:sz w:val="18"/>
      <w:lang w:val="en-US"/>
    </w:rPr>
  </w:style>
  <w:style w:type="paragraph" w:customStyle="1" w:styleId="TAC">
    <w:name w:val="TAC"/>
    <w:basedOn w:val="TAL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lang w:eastAsia="ja-JP"/>
    </w:rPr>
  </w:style>
  <w:style w:type="paragraph" w:customStyle="1" w:styleId="3GPPHeaderArial">
    <w:name w:val="3GPP_Header + Arial"/>
    <w:basedOn w:val="Normal"/>
    <w:pPr>
      <w:overflowPunct/>
      <w:autoSpaceDE/>
      <w:autoSpaceDN/>
      <w:adjustRightInd/>
      <w:spacing w:after="0"/>
      <w:textAlignment w:val="auto"/>
    </w:pPr>
    <w:rPr>
      <w:rFonts w:ascii="Arial" w:eastAsia="PMingLiU" w:hAnsi="Arial" w:cs="Arial"/>
      <w:szCs w:val="24"/>
      <w:lang w:val="en-US"/>
    </w:rPr>
  </w:style>
  <w:style w:type="paragraph" w:customStyle="1" w:styleId="Reference">
    <w:name w:val="Reference"/>
    <w:basedOn w:val="Normal"/>
    <w:pPr>
      <w:numPr>
        <w:numId w:val="4"/>
      </w:numPr>
      <w:tabs>
        <w:tab w:val="left" w:pos="567"/>
      </w:tabs>
    </w:pPr>
  </w:style>
  <w:style w:type="paragraph" w:customStyle="1" w:styleId="ListParagraph1">
    <w:name w:val="List Paragraph1"/>
    <w:basedOn w:val="Normal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rFonts w:ascii="Calibri" w:hAnsi="Calibri" w:cs="宋体"/>
      <w:szCs w:val="22"/>
      <w:lang w:val="en-US"/>
    </w:rPr>
  </w:style>
  <w:style w:type="paragraph" w:customStyle="1" w:styleId="B4">
    <w:name w:val="B4"/>
    <w:basedOn w:val="List4"/>
    <w:pPr>
      <w:spacing w:after="180"/>
    </w:pPr>
    <w:rPr>
      <w:sz w:val="20"/>
      <w:lang w:eastAsia="ja-JP"/>
    </w:rPr>
  </w:style>
  <w:style w:type="paragraph" w:customStyle="1" w:styleId="111">
    <w:name w:val="列出段落111"/>
    <w:basedOn w:val="Normal"/>
    <w:uiPriority w:val="34"/>
    <w:unhideWhenUsed/>
    <w:qFormat/>
    <w:pPr>
      <w:ind w:firstLineChars="200" w:firstLine="420"/>
    </w:pPr>
  </w:style>
  <w:style w:type="paragraph" w:customStyle="1" w:styleId="TAH">
    <w:name w:val="TAH"/>
    <w:basedOn w:val="TAC"/>
    <w:link w:val="TAHChar"/>
    <w:qFormat/>
    <w:pPr>
      <w:overflowPunct/>
      <w:autoSpaceDE/>
      <w:autoSpaceDN/>
      <w:adjustRightInd/>
      <w:textAlignment w:val="auto"/>
    </w:pPr>
    <w:rPr>
      <w:b/>
      <w:lang w:eastAsia="en-US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pl0">
    <w:name w:val="pl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4"/>
      <w:szCs w:val="24"/>
      <w:lang w:val="en-US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 w:eastAsia="ja-JP"/>
    </w:rPr>
  </w:style>
  <w:style w:type="paragraph" w:customStyle="1" w:styleId="Proposal">
    <w:name w:val="Proposal"/>
    <w:basedOn w:val="Normal"/>
    <w:link w:val="ProposalChar"/>
    <w:qFormat/>
    <w:pPr>
      <w:numPr>
        <w:numId w:val="5"/>
      </w:numPr>
      <w:tabs>
        <w:tab w:val="left" w:pos="1560"/>
      </w:tabs>
      <w:overflowPunct/>
      <w:autoSpaceDE/>
      <w:autoSpaceDN/>
      <w:adjustRightInd/>
      <w:spacing w:after="180"/>
      <w:textAlignment w:val="auto"/>
    </w:pPr>
    <w:rPr>
      <w:b/>
      <w:sz w:val="20"/>
      <w:lang w:eastAsia="en-US"/>
    </w:rPr>
  </w:style>
  <w:style w:type="character" w:customStyle="1" w:styleId="ProposalChar">
    <w:name w:val="Proposal Char"/>
    <w:link w:val="Proposal"/>
    <w:rPr>
      <w:b/>
      <w:lang w:val="en-GB" w:eastAsia="en-US"/>
    </w:rPr>
  </w:style>
  <w:style w:type="paragraph" w:customStyle="1" w:styleId="Source">
    <w:name w:val="Source"/>
    <w:basedOn w:val="Normal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  <w:sz w:val="20"/>
      <w:lang w:eastAsia="en-US"/>
    </w:rPr>
  </w:style>
  <w:style w:type="paragraph" w:customStyle="1" w:styleId="Contact">
    <w:name w:val="Contact"/>
    <w:basedOn w:val="Heading4"/>
    <w:pPr>
      <w:keepLines w:val="0"/>
      <w:numPr>
        <w:ilvl w:val="0"/>
        <w:numId w:val="0"/>
      </w:numPr>
      <w:tabs>
        <w:tab w:val="clear" w:pos="576"/>
        <w:tab w:val="clear" w:pos="720"/>
        <w:tab w:val="clear" w:pos="864"/>
        <w:tab w:val="left" w:pos="2268"/>
        <w:tab w:val="left" w:pos="2694"/>
      </w:tabs>
      <w:overflowPunct/>
      <w:autoSpaceDE/>
      <w:autoSpaceDN/>
      <w:adjustRightInd/>
      <w:spacing w:before="0" w:after="0"/>
      <w:ind w:left="567"/>
      <w:textAlignment w:val="auto"/>
    </w:pPr>
    <w:rPr>
      <w:b/>
      <w:sz w:val="20"/>
      <w:szCs w:val="20"/>
      <w:lang w:eastAsia="en-US"/>
    </w:rPr>
  </w:style>
  <w:style w:type="paragraph" w:styleId="Revision">
    <w:name w:val="Revision"/>
    <w:uiPriority w:val="99"/>
    <w:unhideWhenUsed/>
    <w:rPr>
      <w:sz w:val="22"/>
      <w:lang w:val="en-GB"/>
    </w:rPr>
  </w:style>
  <w:style w:type="character" w:customStyle="1" w:styleId="CommentTextChar">
    <w:name w:val="Comment Text Char"/>
    <w:link w:val="CommentText"/>
    <w:semiHidden/>
    <w:rsid w:val="003671BC"/>
    <w:rPr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974FA6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mfmfs\Local%20Settings\Temporary%20Internet%20Files\OLKD1\3GPP_Contribution%20(3)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3GPP_Contribution (3).dot</Template>
  <TotalTime>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/>
  <LinksUpToDate>false</LinksUpToDate>
  <CharactersWithSpaces>3034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lmfmfs</dc:creator>
  <cp:keywords>style sheet, Winword</cp:keywords>
  <dc:description/>
  <cp:lastModifiedBy>Nokia</cp:lastModifiedBy>
  <cp:revision>2</cp:revision>
  <cp:lastPrinted>2008-10-31T03:22:00Z</cp:lastPrinted>
  <dcterms:created xsi:type="dcterms:W3CDTF">2025-02-20T12:39:00Z</dcterms:created>
  <dcterms:modified xsi:type="dcterms:W3CDTF">2025-02-20T12:39:00Z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172B00A1B18F41AA82060CF847877D3E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1739773512</vt:lpwstr>
  </property>
</Properties>
</file>