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0E8E" w14:textId="77777777" w:rsidR="00D72D55" w:rsidRDefault="003537A1">
      <w:pPr>
        <w:pStyle w:val="CRCoverPage"/>
        <w:tabs>
          <w:tab w:val="right" w:pos="9639"/>
        </w:tabs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>3GPP TSG-RAN WG3 Meeting #127</w:t>
      </w:r>
      <w:r>
        <w:rPr>
          <w:rFonts w:hint="eastAsia"/>
          <w:b/>
          <w:sz w:val="24"/>
          <w:szCs w:val="28"/>
          <w:lang w:val="en-US" w:eastAsia="zh-CN"/>
        </w:rPr>
        <w:t xml:space="preserve">                          </w:t>
      </w:r>
      <w:r>
        <w:rPr>
          <w:b/>
          <w:sz w:val="24"/>
          <w:szCs w:val="28"/>
          <w:lang w:val="en-US" w:eastAsia="zh-CN"/>
        </w:rPr>
        <w:t>R3-250834</w:t>
      </w:r>
    </w:p>
    <w:p w14:paraId="494C0E8F" w14:textId="77777777" w:rsidR="00D72D55" w:rsidRDefault="003537A1">
      <w:pPr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Athens, Greece, February 17</w:t>
      </w:r>
      <w:r>
        <w:rPr>
          <w:b/>
          <w:bCs/>
          <w:sz w:val="24"/>
          <w:szCs w:val="24"/>
          <w:vertAlign w:val="superscript"/>
          <w:lang w:val="en-US"/>
        </w:rPr>
        <w:t>th</w:t>
      </w:r>
      <w:r>
        <w:rPr>
          <w:b/>
          <w:bCs/>
          <w:sz w:val="24"/>
          <w:szCs w:val="24"/>
          <w:lang w:val="en-US"/>
        </w:rPr>
        <w:t xml:space="preserve"> – 21</w:t>
      </w:r>
      <w:r>
        <w:rPr>
          <w:b/>
          <w:bCs/>
          <w:sz w:val="24"/>
          <w:szCs w:val="24"/>
          <w:vertAlign w:val="superscript"/>
          <w:lang w:val="en-US"/>
        </w:rPr>
        <w:t>st</w:t>
      </w:r>
      <w:r>
        <w:rPr>
          <w:b/>
          <w:bCs/>
          <w:sz w:val="24"/>
          <w:szCs w:val="24"/>
          <w:lang w:val="en-US"/>
        </w:rPr>
        <w:t xml:space="preserve"> 2025</w:t>
      </w:r>
    </w:p>
    <w:p w14:paraId="494C0E90" w14:textId="77777777" w:rsidR="00D72D55" w:rsidRDefault="00D72D55">
      <w:pPr>
        <w:jc w:val="left"/>
        <w:rPr>
          <w:rFonts w:cs="Arial"/>
          <w:lang w:val="en-US"/>
        </w:rPr>
      </w:pPr>
    </w:p>
    <w:p w14:paraId="494C0E91" w14:textId="7A6E5D1C" w:rsidR="00D72D55" w:rsidRDefault="003537A1">
      <w:pPr>
        <w:ind w:left="1701" w:hanging="1701"/>
        <w:jc w:val="left"/>
        <w:rPr>
          <w:b/>
          <w:bCs/>
        </w:rPr>
      </w:pPr>
      <w:r>
        <w:rPr>
          <w:b/>
          <w:bCs/>
        </w:rPr>
        <w:t>Title:</w:t>
      </w:r>
      <w:r>
        <w:rPr>
          <w:b/>
          <w:bCs/>
        </w:rPr>
        <w:tab/>
        <w:t>Reply LS on FS_VMR_Ph2 solution impacts to RAN (</w:t>
      </w:r>
      <w:del w:id="0" w:author="Ericsson User" w:date="2025-02-20T11:56:00Z">
        <w:r w:rsidDel="00BB27D4">
          <w:rPr>
            <w:b/>
            <w:bCs/>
          </w:rPr>
          <w:delText xml:space="preserve">Access Control and </w:delText>
        </w:r>
      </w:del>
      <w:r>
        <w:rPr>
          <w:b/>
          <w:bCs/>
        </w:rPr>
        <w:t>Additional ULI)</w:t>
      </w:r>
    </w:p>
    <w:p w14:paraId="494C0E92" w14:textId="77777777" w:rsidR="00D72D55" w:rsidRDefault="003537A1">
      <w:pPr>
        <w:jc w:val="left"/>
        <w:rPr>
          <w:b/>
          <w:bCs/>
        </w:rPr>
      </w:pPr>
      <w:r>
        <w:rPr>
          <w:b/>
          <w:bCs/>
        </w:rPr>
        <w:t>Response to:</w:t>
      </w:r>
      <w:r>
        <w:rPr>
          <w:b/>
          <w:bCs/>
        </w:rPr>
        <w:tab/>
        <w:t>R3-250071/S2-2501324</w:t>
      </w:r>
    </w:p>
    <w:p w14:paraId="494C0E93" w14:textId="29B920FA" w:rsidR="00D72D55" w:rsidRDefault="003537A1">
      <w:pPr>
        <w:jc w:val="left"/>
        <w:rPr>
          <w:b/>
          <w:bCs/>
        </w:rPr>
      </w:pPr>
      <w:r>
        <w:rPr>
          <w:b/>
          <w:bCs/>
        </w:rPr>
        <w:t>Release:</w:t>
      </w:r>
      <w:r w:rsidR="00BB27D4">
        <w:rPr>
          <w:b/>
          <w:bCs/>
        </w:rPr>
        <w:tab/>
      </w:r>
      <w:r>
        <w:rPr>
          <w:b/>
          <w:bCs/>
        </w:rPr>
        <w:tab/>
      </w:r>
      <w:ins w:id="1" w:author="Ericsson User" w:date="2025-02-20T11:56:00Z">
        <w:r w:rsidR="00432FCB">
          <w:rPr>
            <w:b/>
            <w:bCs/>
          </w:rPr>
          <w:tab/>
        </w:r>
      </w:ins>
      <w:r>
        <w:rPr>
          <w:b/>
          <w:bCs/>
        </w:rPr>
        <w:t>Rel-19</w:t>
      </w:r>
    </w:p>
    <w:p w14:paraId="494C0E94" w14:textId="1A3FBA7A" w:rsidR="00D72D55" w:rsidRDefault="003537A1">
      <w:pPr>
        <w:jc w:val="left"/>
        <w:rPr>
          <w:b/>
          <w:bCs/>
        </w:rPr>
      </w:pPr>
      <w:r>
        <w:rPr>
          <w:b/>
          <w:bCs/>
        </w:rPr>
        <w:t>Work Item:</w:t>
      </w:r>
      <w:r>
        <w:rPr>
          <w:b/>
          <w:bCs/>
        </w:rPr>
        <w:tab/>
      </w:r>
      <w:ins w:id="2" w:author="Ericsson User" w:date="2025-02-20T11:56:00Z">
        <w:r w:rsidR="00432FCB">
          <w:rPr>
            <w:b/>
            <w:bCs/>
          </w:rPr>
          <w:tab/>
        </w:r>
      </w:ins>
      <w:r>
        <w:rPr>
          <w:b/>
          <w:bCs/>
        </w:rPr>
        <w:t>FS_VMR_Ph2, NR_WAB_5GFemto-Core</w:t>
      </w:r>
    </w:p>
    <w:p w14:paraId="494C0E95" w14:textId="77777777" w:rsidR="00D72D55" w:rsidRDefault="00D72D55">
      <w:pPr>
        <w:spacing w:after="60"/>
        <w:jc w:val="left"/>
        <w:rPr>
          <w:rFonts w:cs="Arial"/>
          <w:b/>
        </w:rPr>
      </w:pPr>
    </w:p>
    <w:p w14:paraId="494C0E96" w14:textId="77777777" w:rsidR="00D72D55" w:rsidRDefault="003537A1">
      <w:pPr>
        <w:pStyle w:val="Source"/>
        <w:ind w:left="1710" w:hanging="1699"/>
        <w:rPr>
          <w:bCs/>
        </w:rPr>
      </w:pPr>
      <w:r>
        <w:t>Source:</w:t>
      </w:r>
      <w:r>
        <w:tab/>
      </w:r>
      <w:r>
        <w:rPr>
          <w:bCs/>
        </w:rPr>
        <w:t>RAN3</w:t>
      </w:r>
    </w:p>
    <w:p w14:paraId="494C0E97" w14:textId="77777777" w:rsidR="00D72D55" w:rsidRDefault="003537A1">
      <w:pPr>
        <w:pStyle w:val="Source"/>
        <w:ind w:left="1710" w:hanging="1699"/>
      </w:pPr>
      <w:r>
        <w:t>To:</w:t>
      </w:r>
      <w:r>
        <w:tab/>
      </w:r>
      <w:r>
        <w:rPr>
          <w:bCs/>
        </w:rPr>
        <w:t>SA2</w:t>
      </w:r>
    </w:p>
    <w:p w14:paraId="494C0E98" w14:textId="77777777" w:rsidR="00D72D55" w:rsidRDefault="003537A1">
      <w:pPr>
        <w:pStyle w:val="Source"/>
        <w:ind w:left="1710" w:hanging="1699"/>
      </w:pPr>
      <w:r>
        <w:t>Cc:</w:t>
      </w:r>
      <w:r>
        <w:tab/>
      </w:r>
      <w:r>
        <w:rPr>
          <w:bCs/>
        </w:rPr>
        <w:t>RAN2</w:t>
      </w:r>
    </w:p>
    <w:p w14:paraId="494C0E99" w14:textId="77777777" w:rsidR="00D72D55" w:rsidRDefault="00D72D55">
      <w:pPr>
        <w:spacing w:after="60"/>
        <w:ind w:left="1985" w:hanging="1985"/>
        <w:jc w:val="left"/>
        <w:rPr>
          <w:rFonts w:cs="Arial"/>
          <w:b/>
          <w:bCs/>
        </w:rPr>
      </w:pPr>
    </w:p>
    <w:p w14:paraId="494C0E9A" w14:textId="77777777" w:rsidR="00D72D55" w:rsidRDefault="003537A1">
      <w:pPr>
        <w:tabs>
          <w:tab w:val="left" w:pos="2268"/>
        </w:tabs>
        <w:jc w:val="left"/>
        <w:rPr>
          <w:rFonts w:cs="Arial"/>
          <w:b/>
          <w:bCs/>
        </w:rPr>
      </w:pPr>
      <w:r>
        <w:rPr>
          <w:rFonts w:cs="Arial"/>
          <w:b/>
        </w:rPr>
        <w:t>Contact Person:</w:t>
      </w:r>
      <w:r>
        <w:rPr>
          <w:rFonts w:cs="Arial"/>
          <w:b/>
          <w:bCs/>
        </w:rPr>
        <w:tab/>
      </w:r>
    </w:p>
    <w:p w14:paraId="494C0E9B" w14:textId="77777777" w:rsidR="00D72D55" w:rsidRDefault="003537A1">
      <w:pPr>
        <w:ind w:left="567"/>
        <w:jc w:val="left"/>
        <w:rPr>
          <w:rFonts w:eastAsia="SimSun"/>
          <w:b/>
          <w:bCs/>
          <w:color w:val="000000"/>
          <w:lang w:val="en-US"/>
        </w:rPr>
      </w:pPr>
      <w:r>
        <w:rPr>
          <w:b/>
          <w:bCs/>
        </w:rPr>
        <w:t>Name: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eastAsia="SimSun" w:hint="eastAsia"/>
          <w:b/>
          <w:bCs/>
          <w:lang w:val="en-US"/>
        </w:rPr>
        <w:t>Ying Huang</w:t>
      </w:r>
    </w:p>
    <w:p w14:paraId="494C0E9C" w14:textId="77777777" w:rsidR="00D72D55" w:rsidRDefault="003537A1">
      <w:pPr>
        <w:ind w:left="567"/>
        <w:jc w:val="left"/>
        <w:rPr>
          <w:rFonts w:eastAsia="SimSun"/>
          <w:color w:val="000000"/>
          <w:lang w:val="en-US"/>
        </w:rPr>
      </w:pPr>
      <w:r>
        <w:rPr>
          <w:b/>
          <w:bCs/>
          <w:color w:val="000000"/>
        </w:rPr>
        <w:t>E-mail Address:</w:t>
      </w:r>
      <w:r>
        <w:rPr>
          <w:b/>
          <w:bCs/>
          <w:color w:val="000000"/>
        </w:rPr>
        <w:tab/>
      </w:r>
      <w:r>
        <w:rPr>
          <w:rFonts w:eastAsia="SimSun" w:hint="eastAsia"/>
          <w:b/>
          <w:bCs/>
          <w:color w:val="000000"/>
          <w:lang w:val="en-US"/>
        </w:rPr>
        <w:t>huang.ying11@zte.com.cn</w:t>
      </w:r>
    </w:p>
    <w:p w14:paraId="494C0E9D" w14:textId="77777777" w:rsidR="00D72D55" w:rsidRDefault="00D72D55">
      <w:pPr>
        <w:spacing w:after="60"/>
        <w:ind w:left="1985" w:hanging="1985"/>
        <w:jc w:val="left"/>
        <w:rPr>
          <w:rFonts w:cs="Arial"/>
          <w:b/>
        </w:rPr>
      </w:pPr>
    </w:p>
    <w:p w14:paraId="494C0E9E" w14:textId="77777777" w:rsidR="00D72D55" w:rsidRDefault="003537A1">
      <w:pPr>
        <w:tabs>
          <w:tab w:val="left" w:pos="2268"/>
        </w:tabs>
        <w:jc w:val="left"/>
        <w:rPr>
          <w:rFonts w:cs="Arial"/>
          <w:bCs/>
        </w:rPr>
      </w:pPr>
      <w:r>
        <w:rPr>
          <w:rFonts w:cs="Arial"/>
          <w:b/>
        </w:rPr>
        <w:t xml:space="preserve">Send any </w:t>
      </w:r>
      <w:proofErr w:type="gramStart"/>
      <w:r>
        <w:rPr>
          <w:rFonts w:cs="Arial"/>
          <w:b/>
        </w:rPr>
        <w:t>reply</w:t>
      </w:r>
      <w:proofErr w:type="gramEnd"/>
      <w:r>
        <w:rPr>
          <w:rFonts w:cs="Arial"/>
          <w:b/>
        </w:rPr>
        <w:t xml:space="preserve"> LS to:</w:t>
      </w:r>
      <w:r>
        <w:rPr>
          <w:rFonts w:cs="Arial"/>
          <w:b/>
        </w:rPr>
        <w:tab/>
        <w:t xml:space="preserve">3GPP Liaisons Coordinator, </w:t>
      </w:r>
      <w:hyperlink r:id="rId7" w:history="1">
        <w:r>
          <w:rPr>
            <w:rStyle w:val="Hyperlink"/>
            <w:rFonts w:cs="Arial"/>
            <w:b/>
          </w:rPr>
          <w:t>mailto:3GPPLiaison@etsi.org</w:t>
        </w:r>
      </w:hyperlink>
      <w:r>
        <w:rPr>
          <w:rFonts w:cs="Arial"/>
          <w:b/>
        </w:rPr>
        <w:t xml:space="preserve"> </w:t>
      </w:r>
      <w:r>
        <w:rPr>
          <w:rFonts w:cs="Arial"/>
          <w:bCs/>
        </w:rPr>
        <w:tab/>
      </w:r>
    </w:p>
    <w:p w14:paraId="494C0E9F" w14:textId="77777777" w:rsidR="00D72D55" w:rsidRDefault="00D72D55">
      <w:pPr>
        <w:spacing w:after="60"/>
        <w:ind w:left="1985" w:hanging="1985"/>
        <w:jc w:val="left"/>
        <w:rPr>
          <w:rFonts w:cs="Arial"/>
          <w:b/>
        </w:rPr>
      </w:pPr>
    </w:p>
    <w:p w14:paraId="494C0EA0" w14:textId="77777777" w:rsidR="00D72D55" w:rsidRDefault="003537A1">
      <w:pPr>
        <w:jc w:val="left"/>
        <w:rPr>
          <w:rFonts w:eastAsia="SimSun"/>
          <w:b/>
          <w:bCs/>
          <w:lang w:val="en-US"/>
        </w:rPr>
      </w:pPr>
      <w:r>
        <w:rPr>
          <w:b/>
          <w:bCs/>
        </w:rPr>
        <w:t xml:space="preserve">Attachments:  </w:t>
      </w:r>
      <w:r>
        <w:rPr>
          <w:rFonts w:hint="eastAsia"/>
          <w:b/>
          <w:bCs/>
          <w:lang w:val="en-US"/>
        </w:rPr>
        <w:t>TP to 38.413 BL CR (</w:t>
      </w:r>
      <w:r>
        <w:rPr>
          <w:b/>
          <w:bCs/>
          <w:lang w:val="en-US"/>
        </w:rPr>
        <w:t>R3-250833</w:t>
      </w:r>
      <w:r>
        <w:rPr>
          <w:rFonts w:hint="eastAsia"/>
          <w:b/>
          <w:bCs/>
          <w:lang w:val="en-US"/>
        </w:rPr>
        <w:t>)</w:t>
      </w:r>
    </w:p>
    <w:p w14:paraId="494C0EA1" w14:textId="77777777" w:rsidR="00D72D55" w:rsidRDefault="00D72D55">
      <w:pPr>
        <w:pBdr>
          <w:bottom w:val="single" w:sz="4" w:space="1" w:color="auto"/>
        </w:pBdr>
        <w:rPr>
          <w:rFonts w:cs="Arial"/>
        </w:rPr>
      </w:pPr>
    </w:p>
    <w:p w14:paraId="494C0EA2" w14:textId="77777777" w:rsidR="00D72D55" w:rsidRDefault="00D72D55">
      <w:pPr>
        <w:jc w:val="left"/>
        <w:rPr>
          <w:rFonts w:cs="Arial"/>
        </w:rPr>
      </w:pPr>
    </w:p>
    <w:p w14:paraId="494C0EA3" w14:textId="77777777" w:rsidR="00D72D55" w:rsidRDefault="003537A1">
      <w:pPr>
        <w:jc w:val="left"/>
        <w:rPr>
          <w:rFonts w:cs="Arial"/>
          <w:b/>
        </w:rPr>
      </w:pPr>
      <w:r>
        <w:rPr>
          <w:rFonts w:cs="Arial"/>
          <w:b/>
        </w:rPr>
        <w:t>1. Overall Description:</w:t>
      </w:r>
    </w:p>
    <w:p w14:paraId="494C0EA4" w14:textId="77777777" w:rsidR="00D72D55" w:rsidRDefault="003537A1">
      <w:pPr>
        <w:spacing w:before="120" w:after="0"/>
        <w:jc w:val="left"/>
        <w:rPr>
          <w:rFonts w:cs="Arial"/>
        </w:rPr>
      </w:pPr>
      <w:r>
        <w:rPr>
          <w:rFonts w:cs="Arial"/>
        </w:rPr>
        <w:t>RAN3 thanks SA2 for the LS reply on FS_VMR_Ph2 solution impacts to RAN (Access Control and Additional ULI) in S2-2501324.</w:t>
      </w:r>
    </w:p>
    <w:p w14:paraId="494C0EA5" w14:textId="4706EAA5" w:rsidR="00D72D55" w:rsidRDefault="003537A1">
      <w:pPr>
        <w:spacing w:before="120" w:after="0"/>
        <w:jc w:val="left"/>
        <w:rPr>
          <w:rFonts w:eastAsia="SimSun" w:cs="Arial"/>
          <w:bCs/>
          <w:lang w:val="en-US"/>
        </w:rPr>
      </w:pPr>
      <w:r>
        <w:rPr>
          <w:rFonts w:cs="Arial"/>
          <w:bCs/>
        </w:rPr>
        <w:t xml:space="preserve">With respect to Additional ULI, RAN3 </w:t>
      </w:r>
      <w:del w:id="3" w:author="Ericsson User" w:date="2025-02-20T11:56:00Z">
        <w:r w:rsidDel="00261753">
          <w:rPr>
            <w:rFonts w:cs="Arial"/>
            <w:bCs/>
          </w:rPr>
          <w:delText>has</w:delText>
        </w:r>
        <w:r w:rsidDel="00261753">
          <w:rPr>
            <w:rFonts w:eastAsia="SimSun" w:cs="Arial" w:hint="eastAsia"/>
            <w:bCs/>
            <w:lang w:val="en-US"/>
          </w:rPr>
          <w:delText xml:space="preserve"> achieved</w:delText>
        </w:r>
      </w:del>
      <w:ins w:id="4" w:author="Ericsson User" w:date="2025-02-20T11:56:00Z">
        <w:r w:rsidR="00261753">
          <w:rPr>
            <w:rFonts w:cs="Arial"/>
            <w:bCs/>
          </w:rPr>
          <w:t>agreed</w:t>
        </w:r>
      </w:ins>
      <w:r>
        <w:rPr>
          <w:rFonts w:cs="Arial"/>
          <w:bCs/>
        </w:rPr>
        <w:t xml:space="preserve"> </w:t>
      </w:r>
      <w:r>
        <w:rPr>
          <w:rFonts w:eastAsia="SimSun" w:cs="Arial" w:hint="eastAsia"/>
          <w:bCs/>
          <w:lang w:val="en-US"/>
        </w:rPr>
        <w:t>the following</w:t>
      </w:r>
      <w:del w:id="5" w:author="Ericsson User" w:date="2025-02-20T11:57:00Z">
        <w:r w:rsidDel="00261753">
          <w:rPr>
            <w:rFonts w:eastAsia="SimSun" w:cs="Arial" w:hint="eastAsia"/>
            <w:bCs/>
            <w:lang w:val="en-US"/>
          </w:rPr>
          <w:delText xml:space="preserve"> agreement</w:delText>
        </w:r>
      </w:del>
      <w:r>
        <w:rPr>
          <w:rFonts w:eastAsia="SimSun" w:cs="Arial" w:hint="eastAsia"/>
          <w:bCs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72D55" w14:paraId="494C0EA9" w14:textId="77777777">
        <w:tc>
          <w:tcPr>
            <w:tcW w:w="8522" w:type="dxa"/>
          </w:tcPr>
          <w:p w14:paraId="494C0EA6" w14:textId="77777777" w:rsidR="00D72D55" w:rsidRDefault="003537A1">
            <w:pPr>
              <w:rPr>
                <w:rFonts w:cs="Calibri"/>
                <w:b/>
                <w:sz w:val="18"/>
                <w:lang w:eastAsia="en-US"/>
              </w:rPr>
            </w:pPr>
            <w:r>
              <w:rPr>
                <w:rFonts w:cs="Calibri"/>
                <w:b/>
                <w:sz w:val="18"/>
                <w:lang w:eastAsia="en-US"/>
              </w:rPr>
              <w:t>Include Additional ULI into the User Location Information IE in TS 38.413. A</w:t>
            </w:r>
            <w:r>
              <w:rPr>
                <w:rFonts w:cs="Calibri" w:hint="eastAsia"/>
                <w:b/>
                <w:sz w:val="18"/>
                <w:lang w:eastAsia="en-US"/>
              </w:rPr>
              <w:t xml:space="preserve">dditional ULI contains </w:t>
            </w:r>
            <w:r>
              <w:rPr>
                <w:rFonts w:cs="Calibri"/>
                <w:b/>
                <w:sz w:val="18"/>
                <w:lang w:eastAsia="en-US"/>
              </w:rPr>
              <w:t xml:space="preserve">a </w:t>
            </w:r>
            <w:r>
              <w:rPr>
                <w:rFonts w:cs="Calibri" w:hint="eastAsia"/>
                <w:b/>
                <w:sz w:val="18"/>
                <w:lang w:eastAsia="en-US"/>
              </w:rPr>
              <w:t>CGI and</w:t>
            </w:r>
            <w:r>
              <w:rPr>
                <w:rFonts w:cs="Calibri"/>
                <w:b/>
                <w:sz w:val="18"/>
                <w:lang w:eastAsia="en-US"/>
              </w:rPr>
              <w:t xml:space="preserve"> a</w:t>
            </w:r>
            <w:r>
              <w:rPr>
                <w:rFonts w:cs="Calibri" w:hint="eastAsia"/>
                <w:b/>
                <w:sz w:val="18"/>
                <w:lang w:eastAsia="en-US"/>
              </w:rPr>
              <w:t xml:space="preserve"> TAI. </w:t>
            </w:r>
          </w:p>
          <w:p w14:paraId="494C0EA7" w14:textId="77777777" w:rsidR="00D72D55" w:rsidRDefault="003537A1">
            <w:pPr>
              <w:rPr>
                <w:rFonts w:cs="Calibri"/>
                <w:b/>
                <w:sz w:val="18"/>
                <w:lang w:eastAsia="en-US"/>
              </w:rPr>
            </w:pPr>
            <w:r>
              <w:rPr>
                <w:rFonts w:cs="Calibri"/>
                <w:b/>
                <w:sz w:val="18"/>
                <w:lang w:eastAsia="en-US"/>
              </w:rPr>
              <w:t>In case the additional ULI has changed e.g. due to WAB-node movement, the WAB-gNB derives the new additional ULI and it reports it to the network, if required by the CN via legacy procedures. Add this description into TS38.401</w:t>
            </w:r>
          </w:p>
          <w:p w14:paraId="494C0EA8" w14:textId="77777777" w:rsidR="00D72D55" w:rsidRDefault="003537A1">
            <w:pPr>
              <w:spacing w:before="120" w:after="0"/>
              <w:jc w:val="left"/>
              <w:rPr>
                <w:rFonts w:eastAsia="SimSun" w:cs="Arial"/>
                <w:bCs/>
                <w:lang w:val="en-US"/>
              </w:rPr>
            </w:pPr>
            <w:r>
              <w:rPr>
                <w:rFonts w:cs="Calibri" w:hint="eastAsia"/>
                <w:b/>
                <w:sz w:val="18"/>
                <w:lang w:eastAsia="en-US"/>
              </w:rPr>
              <w:t xml:space="preserve">In case </w:t>
            </w:r>
            <w:r>
              <w:rPr>
                <w:rFonts w:cs="Calibri"/>
                <w:b/>
                <w:sz w:val="18"/>
                <w:lang w:eastAsia="en-US"/>
              </w:rPr>
              <w:t>of WAB-MT connects via NTN</w:t>
            </w:r>
            <w:r>
              <w:rPr>
                <w:rFonts w:cs="Calibri" w:hint="eastAsia"/>
                <w:b/>
                <w:sz w:val="18"/>
                <w:lang w:eastAsia="en-US"/>
              </w:rPr>
              <w:t xml:space="preserve">, the </w:t>
            </w:r>
            <w:r>
              <w:rPr>
                <w:rFonts w:cs="Calibri"/>
                <w:b/>
                <w:sz w:val="18"/>
                <w:lang w:eastAsia="en-US"/>
              </w:rPr>
              <w:t>A</w:t>
            </w:r>
            <w:r>
              <w:rPr>
                <w:rFonts w:cs="Calibri" w:hint="eastAsia"/>
                <w:b/>
                <w:sz w:val="18"/>
                <w:lang w:eastAsia="en-US"/>
              </w:rPr>
              <w:t xml:space="preserve">dditional ULI is </w:t>
            </w:r>
            <w:r>
              <w:rPr>
                <w:rFonts w:cs="Calibri"/>
                <w:b/>
                <w:sz w:val="18"/>
                <w:lang w:eastAsia="en-US"/>
              </w:rPr>
              <w:t>determined based</w:t>
            </w:r>
            <w:r>
              <w:rPr>
                <w:rFonts w:cs="Calibri" w:hint="eastAsia"/>
                <w:b/>
                <w:sz w:val="18"/>
                <w:lang w:eastAsia="en-US"/>
              </w:rPr>
              <w:t xml:space="preserve"> on WAB-node geo-location. </w:t>
            </w:r>
            <w:r>
              <w:rPr>
                <w:rFonts w:cs="Calibri"/>
                <w:b/>
                <w:sz w:val="18"/>
                <w:lang w:eastAsia="en-US"/>
              </w:rPr>
              <w:t>The latter applies to intra PLMN and inter PLMN cases.</w:t>
            </w:r>
            <w:r>
              <w:rPr>
                <w:rFonts w:cs="Calibri"/>
                <w:b/>
                <w:sz w:val="18"/>
                <w:lang w:eastAsia="en-US"/>
              </w:rPr>
              <w:br/>
              <w:t xml:space="preserve">SA2 should be informed of the above agreement. </w:t>
            </w:r>
          </w:p>
        </w:tc>
      </w:tr>
    </w:tbl>
    <w:p w14:paraId="0D44BB9D" w14:textId="127E2AB8" w:rsidR="00E85552" w:rsidRDefault="003537A1">
      <w:pPr>
        <w:spacing w:before="120" w:after="0"/>
        <w:jc w:val="left"/>
        <w:rPr>
          <w:ins w:id="6" w:author="Ericsson User" w:date="2025-02-20T12:02:00Z"/>
          <w:rFonts w:eastAsia="SimSun" w:cs="Arial"/>
          <w:bCs/>
          <w:lang w:val="en-US"/>
        </w:rPr>
      </w:pPr>
      <w:del w:id="7" w:author="Ericsson User" w:date="2025-02-20T12:02:00Z">
        <w:r w:rsidDel="00E85552">
          <w:rPr>
            <w:rFonts w:eastAsia="SimSun" w:hint="eastAsia"/>
            <w:lang w:val="en-US"/>
          </w:rPr>
          <w:delText xml:space="preserve">And </w:delText>
        </w:r>
      </w:del>
      <w:del w:id="8" w:author="Ericsson User" w:date="2025-02-20T12:09:00Z">
        <w:r w:rsidDel="00C07A0B">
          <w:rPr>
            <w:rFonts w:eastAsia="SimSun" w:hint="eastAsia"/>
            <w:lang w:val="en-US"/>
          </w:rPr>
          <w:delText xml:space="preserve">RAN3 </w:delText>
        </w:r>
        <w:r w:rsidDel="00C07A0B">
          <w:delText xml:space="preserve">has agreed </w:delText>
        </w:r>
        <w:r w:rsidDel="00C07A0B">
          <w:rPr>
            <w:rFonts w:eastAsia="SimSun" w:hint="eastAsia"/>
            <w:lang w:val="en-US"/>
          </w:rPr>
          <w:delText>the</w:delText>
        </w:r>
      </w:del>
      <w:ins w:id="9" w:author="Ericsson User" w:date="2025-02-20T12:09:00Z">
        <w:r w:rsidR="00C07A0B">
          <w:rPr>
            <w:rFonts w:eastAsia="SimSun"/>
            <w:lang w:val="en-US"/>
          </w:rPr>
          <w:t>The</w:t>
        </w:r>
      </w:ins>
      <w:r>
        <w:rPr>
          <w:rFonts w:eastAsia="SimSun" w:hint="eastAsia"/>
          <w:lang w:val="en-US"/>
        </w:rPr>
        <w:t xml:space="preserve"> TP to the 38.413 BL</w:t>
      </w:r>
      <w:r>
        <w:t xml:space="preserve"> </w:t>
      </w:r>
      <w:r>
        <w:rPr>
          <w:rFonts w:cs="Arial"/>
          <w:bCs/>
        </w:rPr>
        <w:t>CR</w:t>
      </w:r>
      <w:r>
        <w:rPr>
          <w:rFonts w:eastAsia="SimSun" w:cs="Arial" w:hint="eastAsia"/>
          <w:bCs/>
          <w:lang w:val="en-US"/>
        </w:rPr>
        <w:t xml:space="preserve"> (</w:t>
      </w:r>
      <w:r>
        <w:rPr>
          <w:rFonts w:cs="Arial"/>
          <w:bCs/>
          <w:lang w:val="en-US"/>
        </w:rPr>
        <w:t>R3-250833</w:t>
      </w:r>
      <w:r>
        <w:rPr>
          <w:rFonts w:eastAsia="SimSun" w:cs="Arial" w:hint="eastAsia"/>
          <w:bCs/>
          <w:lang w:val="en-US"/>
        </w:rPr>
        <w:t xml:space="preserve">) </w:t>
      </w:r>
      <w:del w:id="10" w:author="Ericsson User" w:date="2025-02-20T12:09:00Z">
        <w:r w:rsidDel="00C07A0B">
          <w:rPr>
            <w:rFonts w:eastAsia="SimSun" w:cs="Arial" w:hint="eastAsia"/>
            <w:bCs/>
            <w:lang w:val="en-US"/>
          </w:rPr>
          <w:delText xml:space="preserve">to </w:delText>
        </w:r>
      </w:del>
      <w:r>
        <w:rPr>
          <w:rFonts w:eastAsia="SimSun" w:cs="Arial" w:hint="eastAsia"/>
          <w:bCs/>
          <w:lang w:val="en-US"/>
        </w:rPr>
        <w:t>captur</w:t>
      </w:r>
      <w:ins w:id="11" w:author="Ericsson User" w:date="2025-02-20T12:09:00Z">
        <w:r w:rsidR="00C07A0B">
          <w:rPr>
            <w:rFonts w:eastAsia="SimSun" w:cs="Arial"/>
            <w:bCs/>
            <w:lang w:val="en-US"/>
          </w:rPr>
          <w:t>ing</w:t>
        </w:r>
      </w:ins>
      <w:del w:id="12" w:author="Ericsson User" w:date="2025-02-20T12:09:00Z">
        <w:r w:rsidDel="00C07A0B">
          <w:rPr>
            <w:rFonts w:eastAsia="SimSun" w:cs="Arial" w:hint="eastAsia"/>
            <w:bCs/>
            <w:lang w:val="en-US"/>
          </w:rPr>
          <w:delText>e</w:delText>
        </w:r>
      </w:del>
      <w:r>
        <w:rPr>
          <w:rFonts w:eastAsia="SimSun" w:cs="Arial" w:hint="eastAsia"/>
          <w:bCs/>
          <w:lang w:val="en-US"/>
        </w:rPr>
        <w:t xml:space="preserve"> the above agreements</w:t>
      </w:r>
      <w:ins w:id="13" w:author="Ericsson User" w:date="2025-02-20T12:09:00Z">
        <w:r w:rsidR="00C07A0B">
          <w:rPr>
            <w:rFonts w:eastAsia="SimSun" w:cs="Arial"/>
            <w:bCs/>
            <w:lang w:val="en-US"/>
          </w:rPr>
          <w:t xml:space="preserve"> is</w:t>
        </w:r>
        <w:r w:rsidR="00360293">
          <w:rPr>
            <w:rFonts w:eastAsia="SimSun" w:cs="Arial"/>
            <w:bCs/>
            <w:lang w:val="en-US"/>
          </w:rPr>
          <w:t xml:space="preserve"> provided in the attachment</w:t>
        </w:r>
      </w:ins>
      <w:r>
        <w:rPr>
          <w:rFonts w:cs="Arial"/>
          <w:bCs/>
        </w:rPr>
        <w:t>.</w:t>
      </w:r>
      <w:r>
        <w:rPr>
          <w:rFonts w:eastAsia="SimSun" w:cs="Arial" w:hint="eastAsia"/>
          <w:bCs/>
          <w:lang w:val="en-US"/>
        </w:rPr>
        <w:t xml:space="preserve"> </w:t>
      </w:r>
    </w:p>
    <w:p w14:paraId="494C0EAA" w14:textId="64A1F1DD" w:rsidR="00D72D55" w:rsidRDefault="00E85552">
      <w:pPr>
        <w:spacing w:before="120" w:after="0"/>
        <w:jc w:val="left"/>
        <w:rPr>
          <w:rFonts w:cs="Arial"/>
          <w:lang w:val="en-US"/>
        </w:rPr>
      </w:pPr>
      <w:ins w:id="14" w:author="Ericsson User" w:date="2025-02-20T12:02:00Z">
        <w:r>
          <w:rPr>
            <w:rFonts w:cs="Arial"/>
            <w:bCs/>
            <w:lang w:val="en-US"/>
          </w:rPr>
          <w:lastRenderedPageBreak/>
          <w:t>Meanwhile</w:t>
        </w:r>
        <w:r w:rsidR="00BA5244">
          <w:rPr>
            <w:rFonts w:cs="Arial"/>
            <w:bCs/>
            <w:lang w:val="en-US"/>
          </w:rPr>
          <w:t xml:space="preserve">, RAN3 notices </w:t>
        </w:r>
      </w:ins>
      <w:ins w:id="15" w:author="Ericsson User" w:date="2025-02-20T12:03:00Z">
        <w:r w:rsidR="00EC40A4">
          <w:rPr>
            <w:rFonts w:cs="Arial"/>
            <w:bCs/>
            <w:lang w:val="en-US"/>
          </w:rPr>
          <w:t>that clause 5.49.4 of TS 23.501 states the following:</w:t>
        </w:r>
      </w:ins>
      <w:del w:id="16" w:author="Ericsson User" w:date="2025-02-20T12:02:00Z">
        <w:r w:rsidR="003537A1" w:rsidDel="00E85552">
          <w:rPr>
            <w:rFonts w:cs="Arial" w:hint="eastAsia"/>
            <w:lang w:val="en-US"/>
          </w:rPr>
          <w:delText xml:space="preserve">RAN3 observes that the above RAN3 agreements has some misalignment with the following </w:delText>
        </w:r>
      </w:del>
      <w:del w:id="17" w:author="Ericsson User" w:date="2025-02-20T12:01:00Z">
        <w:r w:rsidR="003537A1" w:rsidDel="007F46D6">
          <w:rPr>
            <w:rFonts w:cs="Arial" w:hint="eastAsia"/>
            <w:lang w:val="en-US"/>
          </w:rPr>
          <w:delText xml:space="preserve">highlighted </w:delText>
        </w:r>
      </w:del>
      <w:del w:id="18" w:author="Ericsson User" w:date="2025-02-20T12:02:00Z">
        <w:r w:rsidR="003537A1" w:rsidDel="00E85552">
          <w:rPr>
            <w:rFonts w:cs="Arial" w:hint="eastAsia"/>
            <w:lang w:val="en-US"/>
          </w:rPr>
          <w:delText xml:space="preserve">text in the SA2 agreed CR S2-2501322 for case when the WAB-gNB broadcasted PLMN/SNPN is the same as the BH PLMN/SNPN and the co-located WAB-MT accesses via NTN. So RAN3 would like SA2 to take the above RAN3 agreements on additional ULI into account and update the specification if needed. 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72D55" w14:paraId="494C0EB1" w14:textId="77777777">
        <w:tc>
          <w:tcPr>
            <w:tcW w:w="8522" w:type="dxa"/>
          </w:tcPr>
          <w:p w14:paraId="494C0EAB" w14:textId="77777777" w:rsidR="00D72D55" w:rsidRDefault="003537A1">
            <w:pPr>
              <w:pStyle w:val="Heading3"/>
            </w:pPr>
            <w:bookmarkStart w:id="19" w:name="_Toc185601356"/>
            <w:r>
              <w:t>5.49.4</w:t>
            </w:r>
            <w:r>
              <w:tab/>
              <w:t>Support of Additional ULI</w:t>
            </w:r>
            <w:bookmarkEnd w:id="19"/>
          </w:p>
          <w:p w14:paraId="494C0EAC" w14:textId="77777777" w:rsidR="00D72D55" w:rsidRDefault="003537A1">
            <w:r>
              <w:t>The TAC and cell ID broadcasted by the MWAB-gNB are configured and reconfigured e.g. upon MWAB mobility as specified in TS 38.401 [42]. The MWAB-gNB provides these in the User Location Information (ULI) to the AMF serving the UE</w:t>
            </w:r>
            <w:ins w:id="20" w:author="catt-hyj" w:date="2025-01-24T20:42:00Z">
              <w:r>
                <w:t>’</w:t>
              </w:r>
              <w:r>
                <w:rPr>
                  <w:rFonts w:hint="eastAsia"/>
                </w:rPr>
                <w:t>s</w:t>
              </w:r>
            </w:ins>
            <w:r>
              <w:t xml:space="preserve"> accessing </w:t>
            </w:r>
            <w:del w:id="21" w:author="catt-hyj" w:date="2025-01-24T20:43:00Z">
              <w:r>
                <w:delText xml:space="preserve">the </w:delText>
              </w:r>
            </w:del>
            <w:r>
              <w:t>MWAB</w:t>
            </w:r>
            <w:ins w:id="22" w:author="catt-hyj" w:date="2025-01-24T20:42:00Z">
              <w:r>
                <w:rPr>
                  <w:rFonts w:hint="eastAsia"/>
                </w:rPr>
                <w:t>-</w:t>
              </w:r>
            </w:ins>
            <w:ins w:id="23" w:author="catt-hyj" w:date="2025-01-24T20:43:00Z">
              <w:r>
                <w:rPr>
                  <w:rFonts w:hint="eastAsia"/>
                </w:rPr>
                <w:t>gNB</w:t>
              </w:r>
            </w:ins>
            <w:r>
              <w:t>.</w:t>
            </w:r>
          </w:p>
          <w:p w14:paraId="494C0EAD" w14:textId="77777777" w:rsidR="00D72D55" w:rsidRDefault="003537A1">
            <w:pPr>
              <w:rPr>
                <w:ins w:id="24" w:author="catt-hyj" w:date="2025-01-24T20:42:00Z"/>
              </w:rPr>
            </w:pPr>
            <w:bookmarkStart w:id="25" w:name="_CR5_49_5"/>
            <w:bookmarkEnd w:id="25"/>
            <w:r>
              <w:t>The MWAB-gNB shall</w:t>
            </w:r>
            <w:ins w:id="26" w:author="catt-hyj" w:date="2025-01-24T20:43:00Z">
              <w:r>
                <w:rPr>
                  <w:rFonts w:hint="eastAsia"/>
                </w:rPr>
                <w:t xml:space="preserve"> also</w:t>
              </w:r>
            </w:ins>
            <w:r>
              <w:t xml:space="preserve"> provide the Additional User Location Information (Additional ULI) that reflects the location of the MWAB-UE to the AMF when it sends the User Location Information (ULI) over N2 messages.</w:t>
            </w:r>
            <w:ins w:id="27" w:author="catt-hyj" w:date="2025-01-24T20:41:00Z">
              <w:r>
                <w:rPr>
                  <w:rFonts w:hint="eastAsia"/>
                </w:rPr>
                <w:t xml:space="preserve"> </w:t>
              </w:r>
              <w:r>
                <w:t>In the Additional ULI, the MWAB-gNB provides the TAI/NR CGI of the MWAB Broadcasted PLMN/SNPN with which the UE is registered as specified in TS 38.401 [42].</w:t>
              </w:r>
            </w:ins>
            <w:ins w:id="28" w:author="Nokia" w:date="2025-01-22T11:35:00Z">
              <w:r>
                <w:t xml:space="preserve"> </w:t>
              </w:r>
            </w:ins>
          </w:p>
          <w:p w14:paraId="494C0EAE" w14:textId="77777777" w:rsidR="00D72D55" w:rsidRDefault="003537A1">
            <w:pPr>
              <w:pStyle w:val="NO"/>
              <w:rPr>
                <w:ins w:id="29" w:author="catt-hyj" w:date="2025-01-24T20:42:00Z"/>
                <w:del w:id="30" w:author="Ericsson_CQ" w:date="2025-01-21T17:16:00Z"/>
              </w:rPr>
            </w:pPr>
            <w:ins w:id="31" w:author="catt-hyj" w:date="2025-01-24T20:42:00Z">
              <w:r>
                <w:t>NOTE:</w:t>
              </w:r>
              <w:r>
                <w:tab/>
                <w:t xml:space="preserve">For the case of MWAB broadcasted PLMN/SNPN being different from the BH PLMN, MWAB-gNB formulates the Additional ULI as specified in TS 38.401 [42] based on MWABs geo-location. The MWAB can determine its geo-location using GNSS or via a MWAB-UE initiated 5GC-MO-LR procedures as specified in TS 23.273 [87]. </w:t>
              </w:r>
              <w:r>
                <w:rPr>
                  <w:b/>
                  <w:bCs/>
                </w:rPr>
                <w:t>If the MWAB broadcasted PLMN/SNPN is the same as the BH PLMN, then the TAI/NR CGI of the cell serving the MWAB-UE is included in the Additional ULI as specified in TS 38.401 [42].</w:t>
              </w:r>
            </w:ins>
          </w:p>
          <w:p w14:paraId="494C0EB0" w14:textId="4F375D9A" w:rsidR="00D72D55" w:rsidRPr="007424D0" w:rsidRDefault="003537A1" w:rsidP="007424D0">
            <w:del w:id="32" w:author="catt-hyj" w:date="2025-01-13T18:24:00Z">
              <w:r>
                <w:delText>Editor's note:</w:delText>
              </w:r>
              <w:r>
                <w:tab/>
                <w:delText>For the case that the BH PLMN and the MWAB broadcasted PLMN are different the exact content and handling of the Additional ULI will be defined based on RAN feedback.</w:delText>
              </w:r>
            </w:del>
          </w:p>
        </w:tc>
      </w:tr>
    </w:tbl>
    <w:p w14:paraId="494C0EB2" w14:textId="77777777" w:rsidR="00D72D55" w:rsidRDefault="00D72D55">
      <w:pPr>
        <w:jc w:val="left"/>
        <w:rPr>
          <w:ins w:id="33" w:author="Ericsson User" w:date="2025-02-20T12:02:00Z"/>
          <w:rFonts w:cs="Arial"/>
          <w:color w:val="FF0000"/>
        </w:rPr>
      </w:pPr>
    </w:p>
    <w:p w14:paraId="31E97019" w14:textId="77777777" w:rsidR="00624768" w:rsidRDefault="007424D0">
      <w:pPr>
        <w:jc w:val="left"/>
        <w:rPr>
          <w:ins w:id="34" w:author="Ericsson User" w:date="2025-02-20T12:04:00Z"/>
          <w:rFonts w:cs="Arial"/>
          <w:lang w:val="en-US"/>
        </w:rPr>
      </w:pPr>
      <w:ins w:id="35" w:author="Ericsson User" w:date="2025-02-20T12:04:00Z">
        <w:r>
          <w:rPr>
            <w:rFonts w:cs="Arial"/>
            <w:lang w:val="en-US"/>
          </w:rPr>
          <w:t>In other words:</w:t>
        </w:r>
      </w:ins>
    </w:p>
    <w:p w14:paraId="66B3E69C" w14:textId="7ECDE239" w:rsidR="00483E50" w:rsidRPr="00483E50" w:rsidRDefault="00BA5244" w:rsidP="00624768">
      <w:pPr>
        <w:pStyle w:val="ListParagraph"/>
        <w:numPr>
          <w:ilvl w:val="0"/>
          <w:numId w:val="1"/>
        </w:numPr>
        <w:jc w:val="left"/>
        <w:rPr>
          <w:ins w:id="36" w:author="Ericsson User" w:date="2025-02-20T12:06:00Z"/>
          <w:rFonts w:cs="Arial"/>
          <w:color w:val="FF0000"/>
          <w:rPrChange w:id="37" w:author="Ericsson User" w:date="2025-02-20T12:06:00Z">
            <w:rPr>
              <w:ins w:id="38" w:author="Ericsson User" w:date="2025-02-20T12:06:00Z"/>
              <w:rFonts w:cs="Arial"/>
              <w:lang w:val="en-US"/>
            </w:rPr>
          </w:rPrChange>
        </w:rPr>
      </w:pPr>
      <w:ins w:id="39" w:author="Ericsson User" w:date="2025-02-20T12:02:00Z">
        <w:r w:rsidRPr="00624768">
          <w:rPr>
            <w:rFonts w:cs="Arial" w:hint="eastAsia"/>
            <w:lang w:val="en-US"/>
          </w:rPr>
          <w:t xml:space="preserve">RAN3 </w:t>
        </w:r>
      </w:ins>
      <w:ins w:id="40" w:author="Ericsson User" w:date="2025-02-20T12:04:00Z">
        <w:r w:rsidR="00624768">
          <w:rPr>
            <w:rFonts w:cs="Arial"/>
            <w:lang w:val="en-US"/>
          </w:rPr>
          <w:t xml:space="preserve">agreed that, whenever WAB-MT connects </w:t>
        </w:r>
      </w:ins>
      <w:ins w:id="41" w:author="Ericsson User" w:date="2025-02-20T12:05:00Z">
        <w:r w:rsidR="00624768">
          <w:rPr>
            <w:rFonts w:cs="Arial"/>
            <w:lang w:val="en-US"/>
          </w:rPr>
          <w:t>via non-terrestrial link</w:t>
        </w:r>
        <w:r w:rsidR="00B60F41">
          <w:rPr>
            <w:rFonts w:cs="Arial"/>
            <w:lang w:val="en-US"/>
          </w:rPr>
          <w:t xml:space="preserve">, the additional ULI is derived based on WAB-node’s geo-location, </w:t>
        </w:r>
        <w:r w:rsidR="00483E50">
          <w:rPr>
            <w:rFonts w:cs="Arial"/>
            <w:lang w:val="en-US"/>
          </w:rPr>
          <w:t xml:space="preserve">regardless of whether </w:t>
        </w:r>
      </w:ins>
      <w:ins w:id="42" w:author="Ericsson User" w:date="2025-02-20T12:02:00Z">
        <w:r w:rsidRPr="00624768">
          <w:rPr>
            <w:rFonts w:cs="Arial" w:hint="eastAsia"/>
            <w:lang w:val="en-US"/>
          </w:rPr>
          <w:t xml:space="preserve">the WAB-gNB broadcasted PLMN/SNPN is the same </w:t>
        </w:r>
      </w:ins>
      <w:ins w:id="43" w:author="Ericsson User" w:date="2025-02-20T12:06:00Z">
        <w:r w:rsidR="00483E50">
          <w:rPr>
            <w:rFonts w:cs="Arial"/>
            <w:lang w:val="en-US"/>
          </w:rPr>
          <w:t xml:space="preserve">or different from </w:t>
        </w:r>
      </w:ins>
      <w:ins w:id="44" w:author="Ericsson User" w:date="2025-02-20T12:02:00Z">
        <w:r w:rsidRPr="00624768">
          <w:rPr>
            <w:rFonts w:cs="Arial" w:hint="eastAsia"/>
            <w:lang w:val="en-US"/>
          </w:rPr>
          <w:t>the BH PLMN/SNPN</w:t>
        </w:r>
      </w:ins>
      <w:ins w:id="45" w:author="Ericsson User" w:date="2025-02-20T12:06:00Z">
        <w:r w:rsidR="00483E50">
          <w:rPr>
            <w:rFonts w:cs="Arial"/>
            <w:lang w:val="en-US"/>
          </w:rPr>
          <w:t>.</w:t>
        </w:r>
      </w:ins>
    </w:p>
    <w:p w14:paraId="042FCBB9" w14:textId="6BA2920E" w:rsidR="00483E50" w:rsidRPr="00483E50" w:rsidRDefault="00360293" w:rsidP="00624768">
      <w:pPr>
        <w:pStyle w:val="ListParagraph"/>
        <w:numPr>
          <w:ilvl w:val="0"/>
          <w:numId w:val="1"/>
        </w:numPr>
        <w:jc w:val="left"/>
        <w:rPr>
          <w:ins w:id="46" w:author="Ericsson User" w:date="2025-02-20T12:06:00Z"/>
          <w:rFonts w:cs="Arial"/>
          <w:color w:val="FF0000"/>
          <w:rPrChange w:id="47" w:author="Ericsson User" w:date="2025-02-20T12:06:00Z">
            <w:rPr>
              <w:ins w:id="48" w:author="Ericsson User" w:date="2025-02-20T12:06:00Z"/>
              <w:rFonts w:cs="Arial"/>
              <w:lang w:val="en-US"/>
            </w:rPr>
          </w:rPrChange>
        </w:rPr>
      </w:pPr>
      <w:ins w:id="49" w:author="Ericsson User" w:date="2025-02-20T12:10:00Z">
        <w:r>
          <w:rPr>
            <w:rFonts w:cs="Arial"/>
          </w:rPr>
          <w:t xml:space="preserve">Meanwhile </w:t>
        </w:r>
      </w:ins>
      <w:ins w:id="50" w:author="Ericsson User" w:date="2025-02-20T12:06:00Z">
        <w:r w:rsidR="00483E50">
          <w:rPr>
            <w:rFonts w:cs="Arial"/>
          </w:rPr>
          <w:t xml:space="preserve">TS 23.501 states that </w:t>
        </w:r>
      </w:ins>
      <w:ins w:id="51" w:author="Ericsson User" w:date="2025-02-20T12:10:00Z">
        <w:r w:rsidR="00C94A4C">
          <w:rPr>
            <w:rFonts w:cs="Arial"/>
            <w:lang w:val="en-US"/>
          </w:rPr>
          <w:t>additional ULI is derived based on WAB-node’s geo-location</w:t>
        </w:r>
        <w:r w:rsidR="00C94A4C">
          <w:rPr>
            <w:rFonts w:cs="Arial"/>
          </w:rPr>
          <w:t xml:space="preserve"> </w:t>
        </w:r>
      </w:ins>
      <w:ins w:id="52" w:author="Ericsson User" w:date="2025-02-20T12:06:00Z">
        <w:r w:rsidR="00483E50">
          <w:rPr>
            <w:rFonts w:cs="Arial"/>
          </w:rPr>
          <w:t xml:space="preserve">only when </w:t>
        </w:r>
        <w:r w:rsidR="00483E50" w:rsidRPr="00624768">
          <w:rPr>
            <w:rFonts w:cs="Arial" w:hint="eastAsia"/>
            <w:lang w:val="en-US"/>
          </w:rPr>
          <w:t>the WAB-gNB broadcasted PLMN/SNPN is the same as the BH PLMN/SNPN</w:t>
        </w:r>
      </w:ins>
    </w:p>
    <w:p w14:paraId="7710E152" w14:textId="500533EA" w:rsidR="00BA5244" w:rsidRPr="00483E50" w:rsidDel="003537A1" w:rsidRDefault="00BA5244" w:rsidP="003537A1">
      <w:pPr>
        <w:jc w:val="left"/>
        <w:rPr>
          <w:del w:id="53" w:author="Ericsson User" w:date="2025-02-20T12:08:00Z"/>
          <w:rFonts w:cs="Arial"/>
          <w:color w:val="FF0000"/>
        </w:rPr>
      </w:pPr>
    </w:p>
    <w:p w14:paraId="494C0EB3" w14:textId="77777777" w:rsidR="00D72D55" w:rsidRDefault="003537A1">
      <w:pPr>
        <w:jc w:val="left"/>
        <w:rPr>
          <w:rFonts w:cs="Arial"/>
          <w:b/>
        </w:rPr>
      </w:pPr>
      <w:r>
        <w:rPr>
          <w:rFonts w:cs="Arial"/>
          <w:b/>
        </w:rPr>
        <w:t>2. Actions:</w:t>
      </w:r>
    </w:p>
    <w:p w14:paraId="494C0EB4" w14:textId="77777777" w:rsidR="00D72D55" w:rsidRDefault="003537A1">
      <w:pPr>
        <w:ind w:left="1985" w:hanging="1985"/>
        <w:jc w:val="left"/>
        <w:rPr>
          <w:rFonts w:cs="Arial"/>
          <w:b/>
        </w:rPr>
      </w:pPr>
      <w:r>
        <w:rPr>
          <w:rFonts w:cs="Arial"/>
          <w:b/>
        </w:rPr>
        <w:t xml:space="preserve">To SA2: </w:t>
      </w:r>
    </w:p>
    <w:p w14:paraId="494C0EB5" w14:textId="720E1455" w:rsidR="00D72D55" w:rsidRDefault="003537A1">
      <w:pPr>
        <w:jc w:val="left"/>
        <w:rPr>
          <w:rFonts w:cs="Arial"/>
        </w:rPr>
      </w:pPr>
      <w:r>
        <w:rPr>
          <w:rFonts w:cs="Arial"/>
          <w:b/>
        </w:rPr>
        <w:t xml:space="preserve">ACTION: </w:t>
      </w:r>
      <w:r>
        <w:rPr>
          <w:rFonts w:cs="Arial"/>
          <w:b/>
        </w:rPr>
        <w:tab/>
      </w:r>
      <w:ins w:id="54" w:author="Ericsson User" w:date="2025-02-20T12:08:00Z">
        <w:r w:rsidRPr="00483E50">
          <w:rPr>
            <w:rFonts w:cs="Arial" w:hint="eastAsia"/>
            <w:lang w:val="en-US"/>
          </w:rPr>
          <w:t xml:space="preserve">RAN3 would like </w:t>
        </w:r>
        <w:r>
          <w:rPr>
            <w:rFonts w:cs="Arial"/>
            <w:lang w:val="en-US"/>
          </w:rPr>
          <w:t xml:space="preserve">to call for </w:t>
        </w:r>
        <w:r w:rsidRPr="00483E50">
          <w:rPr>
            <w:rFonts w:cs="Arial" w:hint="eastAsia"/>
            <w:lang w:val="en-US"/>
          </w:rPr>
          <w:t>SA2 to take the above RAN3 agreements on additional ULI into account and update the</w:t>
        </w:r>
        <w:r>
          <w:rPr>
            <w:rFonts w:cs="Arial"/>
            <w:lang w:val="en-US"/>
          </w:rPr>
          <w:t>ir</w:t>
        </w:r>
        <w:r w:rsidRPr="00483E50">
          <w:rPr>
            <w:rFonts w:cs="Arial" w:hint="eastAsia"/>
            <w:lang w:val="en-US"/>
          </w:rPr>
          <w:t xml:space="preserve"> specification</w:t>
        </w:r>
        <w:r>
          <w:rPr>
            <w:rFonts w:cs="Arial"/>
            <w:lang w:val="en-US"/>
          </w:rPr>
          <w:t>(s).</w:t>
        </w:r>
      </w:ins>
      <w:del w:id="55" w:author="Ericsson User" w:date="2025-02-20T12:08:00Z">
        <w:r w:rsidDel="003537A1">
          <w:rPr>
            <w:rFonts w:cs="Arial"/>
          </w:rPr>
          <w:delText>RAN3 kindly asks SA2 to take the above into account</w:delText>
        </w:r>
        <w:r w:rsidDel="003537A1">
          <w:rPr>
            <w:rFonts w:eastAsia="SimSun" w:cs="Arial" w:hint="eastAsia"/>
            <w:lang w:val="en-US"/>
          </w:rPr>
          <w:delText xml:space="preserve"> and provide feedback if any</w:delText>
        </w:r>
        <w:r w:rsidDel="003537A1">
          <w:rPr>
            <w:rFonts w:cs="Arial"/>
          </w:rPr>
          <w:delText>.</w:delText>
        </w:r>
      </w:del>
    </w:p>
    <w:p w14:paraId="494C0EB6" w14:textId="77777777" w:rsidR="00D72D55" w:rsidRDefault="00D72D55">
      <w:pPr>
        <w:jc w:val="left"/>
        <w:rPr>
          <w:rFonts w:cs="Arial"/>
        </w:rPr>
      </w:pPr>
    </w:p>
    <w:p w14:paraId="494C0EB7" w14:textId="77777777" w:rsidR="00D72D55" w:rsidRDefault="003537A1">
      <w:pPr>
        <w:jc w:val="left"/>
        <w:rPr>
          <w:rFonts w:cs="Arial"/>
          <w:b/>
        </w:rPr>
      </w:pPr>
      <w:r>
        <w:rPr>
          <w:rFonts w:cs="Arial"/>
          <w:b/>
        </w:rPr>
        <w:t>3. Date of Next RAN3 Meetings:</w:t>
      </w:r>
    </w:p>
    <w:p w14:paraId="494C0EB8" w14:textId="6C479307" w:rsidR="00D72D55" w:rsidRDefault="003537A1">
      <w:pPr>
        <w:rPr>
          <w:rFonts w:cs="Arial"/>
          <w:bCs/>
        </w:rPr>
      </w:pPr>
      <w:r>
        <w:rPr>
          <w:rFonts w:cs="Arial"/>
          <w:bCs/>
        </w:rPr>
        <w:t>RAN3#127bis</w:t>
      </w:r>
      <w:r>
        <w:rPr>
          <w:rFonts w:cs="Arial"/>
          <w:bCs/>
        </w:rPr>
        <w:tab/>
      </w:r>
      <w:r>
        <w:rPr>
          <w:rFonts w:cs="Arial"/>
          <w:bCs/>
        </w:rPr>
        <w:tab/>
        <w:t>Apr 7</w:t>
      </w:r>
      <w:r>
        <w:rPr>
          <w:rFonts w:cs="Arial"/>
          <w:bCs/>
          <w:vertAlign w:val="superscript"/>
        </w:rPr>
        <w:t>th</w:t>
      </w:r>
      <w:r>
        <w:rPr>
          <w:rFonts w:cs="Arial"/>
          <w:bCs/>
        </w:rPr>
        <w:t xml:space="preserve"> – 11</w:t>
      </w:r>
      <w:r>
        <w:rPr>
          <w:rFonts w:cs="Arial"/>
          <w:bCs/>
          <w:vertAlign w:val="superscript"/>
        </w:rPr>
        <w:t>st</w:t>
      </w:r>
      <w:r>
        <w:rPr>
          <w:rFonts w:cs="Arial"/>
          <w:bCs/>
        </w:rPr>
        <w:t xml:space="preserve"> 2025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ins w:id="56" w:author="Ericsson User" w:date="2025-02-20T12:10:00Z">
        <w:r w:rsidR="00C94A4C">
          <w:rPr>
            <w:rFonts w:cs="Arial"/>
            <w:bCs/>
          </w:rPr>
          <w:tab/>
        </w:r>
      </w:ins>
      <w:r>
        <w:rPr>
          <w:rFonts w:cs="Arial"/>
          <w:bCs/>
        </w:rPr>
        <w:t>Wuhan, P.R.C.</w:t>
      </w:r>
    </w:p>
    <w:p w14:paraId="494C0EB9" w14:textId="77777777" w:rsidR="00D72D55" w:rsidRDefault="003537A1">
      <w:r>
        <w:rPr>
          <w:rFonts w:cs="Arial"/>
          <w:bCs/>
        </w:rPr>
        <w:t>RAN3#128</w:t>
      </w:r>
      <w:r>
        <w:rPr>
          <w:rFonts w:cs="Arial"/>
          <w:bCs/>
        </w:rPr>
        <w:tab/>
      </w:r>
      <w:r>
        <w:rPr>
          <w:rFonts w:cs="Arial"/>
          <w:bCs/>
        </w:rPr>
        <w:tab/>
        <w:t>May 19</w:t>
      </w:r>
      <w:r>
        <w:rPr>
          <w:rFonts w:cs="Arial"/>
          <w:bCs/>
          <w:vertAlign w:val="superscript"/>
        </w:rPr>
        <w:t>th</w:t>
      </w:r>
      <w:r>
        <w:rPr>
          <w:rFonts w:cs="Arial"/>
          <w:bCs/>
        </w:rPr>
        <w:t xml:space="preserve"> – 23</w:t>
      </w:r>
      <w:r>
        <w:rPr>
          <w:rFonts w:cs="Arial"/>
          <w:bCs/>
          <w:vertAlign w:val="superscript"/>
        </w:rPr>
        <w:t>rd</w:t>
      </w:r>
      <w:r>
        <w:rPr>
          <w:rFonts w:cs="Arial"/>
          <w:bCs/>
        </w:rPr>
        <w:t xml:space="preserve"> 2025</w:t>
      </w:r>
      <w:r>
        <w:rPr>
          <w:rFonts w:cs="Arial"/>
          <w:bCs/>
        </w:rPr>
        <w:tab/>
      </w:r>
      <w:r>
        <w:rPr>
          <w:rFonts w:cs="Arial"/>
          <w:bCs/>
        </w:rPr>
        <w:tab/>
        <w:t>St Julien’s, Malta.</w:t>
      </w:r>
    </w:p>
    <w:p w14:paraId="494C0EBA" w14:textId="77777777" w:rsidR="00D72D55" w:rsidRDefault="00D72D55"/>
    <w:sectPr w:rsidR="00D72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C0EBD" w14:textId="77777777" w:rsidR="00D72D55" w:rsidRDefault="003537A1">
      <w:r>
        <w:separator/>
      </w:r>
    </w:p>
  </w:endnote>
  <w:endnote w:type="continuationSeparator" w:id="0">
    <w:p w14:paraId="494C0EBE" w14:textId="77777777" w:rsidR="00D72D55" w:rsidRDefault="0035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C0EBB" w14:textId="77777777" w:rsidR="00D72D55" w:rsidRDefault="003537A1">
      <w:pPr>
        <w:spacing w:after="0"/>
      </w:pPr>
      <w:r>
        <w:separator/>
      </w:r>
    </w:p>
  </w:footnote>
  <w:footnote w:type="continuationSeparator" w:id="0">
    <w:p w14:paraId="494C0EBC" w14:textId="77777777" w:rsidR="00D72D55" w:rsidRDefault="003537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32588"/>
    <w:multiLevelType w:val="hybridMultilevel"/>
    <w:tmpl w:val="E634F7BA"/>
    <w:lvl w:ilvl="0" w:tplc="5504DC20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65289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catt-hyj">
    <w15:presenceInfo w15:providerId="None" w15:userId="catt-hyj"/>
  </w15:person>
  <w15:person w15:author="Nokia">
    <w15:presenceInfo w15:providerId="None" w15:userId="Nokia"/>
  </w15:person>
  <w15:person w15:author="Ericsson_CQ">
    <w15:presenceInfo w15:providerId="None" w15:userId="Ericsson_CQ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revisionView w:markup="0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B76E65"/>
    <w:rsid w:val="001B78FF"/>
    <w:rsid w:val="00261753"/>
    <w:rsid w:val="003537A1"/>
    <w:rsid w:val="00360293"/>
    <w:rsid w:val="00432FCB"/>
    <w:rsid w:val="00483E50"/>
    <w:rsid w:val="00624768"/>
    <w:rsid w:val="007424D0"/>
    <w:rsid w:val="007D2E2E"/>
    <w:rsid w:val="007F46D6"/>
    <w:rsid w:val="00B60F41"/>
    <w:rsid w:val="00BA5244"/>
    <w:rsid w:val="00BB27D4"/>
    <w:rsid w:val="00C07A0B"/>
    <w:rsid w:val="00C94A4C"/>
    <w:rsid w:val="00D72D55"/>
    <w:rsid w:val="00E85552"/>
    <w:rsid w:val="00EC40A4"/>
    <w:rsid w:val="119D315E"/>
    <w:rsid w:val="1A900A4E"/>
    <w:rsid w:val="31C134F6"/>
    <w:rsid w:val="47B76E65"/>
    <w:rsid w:val="67563958"/>
    <w:rsid w:val="6F2B7B5B"/>
    <w:rsid w:val="702B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94C0E8E"/>
  <w15:docId w15:val="{64C0C5E2-4E98-433B-85A5-E66B2395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val="en-GB" w:eastAsia="zh-CN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unhideWhenUsed/>
    <w:qFormat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u w:val="single"/>
      <w:lang w:val="en-GB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Source">
    <w:name w:val="Source"/>
    <w:basedOn w:val="Normal"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="SimSun" w:cs="Arial"/>
      <w:b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styleId="Revision">
    <w:name w:val="Revision"/>
    <w:hidden/>
    <w:uiPriority w:val="99"/>
    <w:unhideWhenUsed/>
    <w:rsid w:val="00BB27D4"/>
    <w:rPr>
      <w:rFonts w:ascii="Arial" w:eastAsia="Times New Roman" w:hAnsi="Arial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607</Words>
  <Characters>3466</Characters>
  <Application>Microsoft Office Word</Application>
  <DocSecurity>0</DocSecurity>
  <Lines>28</Lines>
  <Paragraphs>8</Paragraphs>
  <ScaleCrop>false</ScaleCrop>
  <Company>Ericsson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Ericsson User</cp:lastModifiedBy>
  <cp:revision>17</cp:revision>
  <dcterms:created xsi:type="dcterms:W3CDTF">2025-02-19T16:11:00Z</dcterms:created>
  <dcterms:modified xsi:type="dcterms:W3CDTF">2025-02-20T10:10:00Z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12EC6AC1CD394985B977DBA6FB7D2484_13</vt:lpwstr>
  </property>
  <property fmtid="{D5CDD505-2E9C-101B-9397-08002B2CF9AE}" pid="4" name="KSOTemplateDocerSaveRecord">
    <vt:lpwstr>eyJoZGlkIjoiYTY4NjA5NGI2OTUwMzUxNzZkMTNlZTQwMTNhYmY1NzYifQ==</vt:lpwstr>
  </property>
</Properties>
</file>