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6ED7" w14:textId="77777777" w:rsidR="00E055C7" w:rsidRDefault="00345796">
      <w:pPr>
        <w:pStyle w:val="af"/>
        <w:tabs>
          <w:tab w:val="right" w:pos="9923"/>
        </w:tabs>
        <w:ind w:right="-7"/>
        <w:rPr>
          <w:rFonts w:cs="Arial"/>
          <w:bCs/>
          <w:i/>
          <w:sz w:val="32"/>
          <w:lang w:val="en-US"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#127</w:t>
      </w:r>
      <w:r>
        <w:rPr>
          <w:rFonts w:cs="Arial"/>
          <w:bCs/>
          <w:sz w:val="24"/>
        </w:rPr>
        <w:tab/>
        <w:t>R3-250833</w:t>
      </w:r>
    </w:p>
    <w:bookmarkEnd w:id="0"/>
    <w:p w14:paraId="489703F0" w14:textId="77777777" w:rsidR="00E055C7" w:rsidRDefault="00345796">
      <w:pPr>
        <w:pStyle w:val="af"/>
        <w:rPr>
          <w:rFonts w:cs="Arial"/>
          <w:bCs/>
          <w:sz w:val="24"/>
          <w:lang w:eastAsia="ja-JP"/>
        </w:rPr>
      </w:pPr>
      <w:r>
        <w:rPr>
          <w:rFonts w:cs="Arial"/>
          <w:bCs/>
          <w:sz w:val="24"/>
          <w:lang w:eastAsia="ja-JP"/>
        </w:rPr>
        <w:t>A</w:t>
      </w:r>
      <w:r>
        <w:rPr>
          <w:rFonts w:cs="Arial" w:hint="eastAsia"/>
          <w:bCs/>
          <w:sz w:val="24"/>
          <w:lang w:eastAsia="zh-CN"/>
        </w:rPr>
        <w:t>the</w:t>
      </w:r>
      <w:r>
        <w:rPr>
          <w:rFonts w:cs="Arial"/>
          <w:bCs/>
          <w:sz w:val="24"/>
          <w:lang w:eastAsia="ja-JP"/>
        </w:rPr>
        <w:t>ns, Greece, 17</w:t>
      </w:r>
      <w:r>
        <w:rPr>
          <w:rFonts w:cs="Arial"/>
          <w:bCs/>
          <w:sz w:val="24"/>
          <w:vertAlign w:val="superscript"/>
          <w:lang w:eastAsia="ja-JP"/>
        </w:rPr>
        <w:t>th</w:t>
      </w:r>
      <w:r>
        <w:rPr>
          <w:rFonts w:cs="Arial"/>
          <w:bCs/>
          <w:sz w:val="24"/>
          <w:lang w:eastAsia="ja-JP"/>
        </w:rPr>
        <w:t xml:space="preserve"> -21</w:t>
      </w:r>
      <w:r>
        <w:rPr>
          <w:rFonts w:cs="Arial"/>
          <w:bCs/>
          <w:sz w:val="24"/>
          <w:vertAlign w:val="superscript"/>
          <w:lang w:eastAsia="ja-JP"/>
        </w:rPr>
        <w:t>st</w:t>
      </w:r>
      <w:r>
        <w:rPr>
          <w:rFonts w:cs="Arial"/>
          <w:bCs/>
          <w:sz w:val="24"/>
          <w:lang w:eastAsia="ja-JP"/>
        </w:rPr>
        <w:t xml:space="preserve"> Feburary,2025</w:t>
      </w:r>
    </w:p>
    <w:p w14:paraId="647ED781" w14:textId="77777777" w:rsidR="00E055C7" w:rsidRDefault="00E055C7">
      <w:pPr>
        <w:pStyle w:val="af"/>
        <w:rPr>
          <w:rFonts w:eastAsia="Yu Mincho" w:cs="Arial"/>
          <w:bCs/>
          <w:sz w:val="24"/>
          <w:lang w:eastAsia="ja-JP"/>
        </w:rPr>
      </w:pPr>
    </w:p>
    <w:p w14:paraId="711E52C4" w14:textId="77777777" w:rsidR="00E055C7" w:rsidRDefault="00345796">
      <w:pPr>
        <w:pStyle w:val="afe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 w14:paraId="335A206A" w14:textId="0521CD06" w:rsidR="00E055C7" w:rsidRDefault="00345796">
      <w:pPr>
        <w:pStyle w:val="afe"/>
        <w:rPr>
          <w:lang w:eastAsia="zh-CN"/>
        </w:rPr>
      </w:pPr>
      <w:r>
        <w:t>Source:</w:t>
      </w:r>
      <w:r>
        <w:tab/>
        <w:t>Huawei,</w:t>
      </w:r>
      <w:r w:rsidR="00AF0E46">
        <w:t xml:space="preserve"> </w:t>
      </w:r>
      <w:r>
        <w:t>Ericsson, Nokia, Nokia Shanghai Bell</w:t>
      </w:r>
      <w:r>
        <w:rPr>
          <w:rFonts w:hint="eastAsia"/>
          <w:lang w:eastAsia="zh-CN"/>
        </w:rPr>
        <w:t>, China Telecom, ZTE</w:t>
      </w:r>
    </w:p>
    <w:p w14:paraId="239A5C0D" w14:textId="77777777" w:rsidR="00E055C7" w:rsidRDefault="00345796">
      <w:pPr>
        <w:pStyle w:val="afe"/>
        <w:ind w:left="1985" w:hanging="1985"/>
        <w:rPr>
          <w:lang w:eastAsia="ja-JP"/>
        </w:rPr>
      </w:pPr>
      <w:r>
        <w:t>Title:</w:t>
      </w:r>
      <w:r>
        <w:tab/>
        <w:t xml:space="preserve">(TP for WAB BL CR for TS 38.413) Additional ULI for UEs served by WAB-Nodes </w:t>
      </w:r>
    </w:p>
    <w:p w14:paraId="73CA1485" w14:textId="77777777" w:rsidR="00E055C7" w:rsidRDefault="00345796">
      <w:pPr>
        <w:pStyle w:val="afe"/>
        <w:rPr>
          <w:lang w:eastAsia="ja-JP"/>
        </w:rPr>
      </w:pPr>
      <w:r>
        <w:t>Document for:</w:t>
      </w:r>
      <w:r>
        <w:tab/>
        <w:t>Agreement</w:t>
      </w:r>
    </w:p>
    <w:p w14:paraId="2A821C31" w14:textId="77777777" w:rsidR="00E055C7" w:rsidRDefault="00345796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9402DAA" w14:textId="77777777" w:rsidR="00E055C7" w:rsidRDefault="00345796">
      <w:pPr>
        <w:spacing w:before="100" w:beforeAutospacing="1" w:after="100" w:afterAutospacing="1"/>
        <w:rPr>
          <w:lang w:eastAsia="zh-CN"/>
        </w:rPr>
      </w:pPr>
      <w:r>
        <w:rPr>
          <w:lang w:eastAsia="zh-CN"/>
        </w:rPr>
        <w:t>This paper is to provide TP for TS 38.413 to reflect the following agreements:</w:t>
      </w:r>
    </w:p>
    <w:p w14:paraId="3232A523" w14:textId="45F690E0" w:rsidR="00E055C7" w:rsidRDefault="00AF0E46">
      <w:pPr>
        <w:spacing w:before="100" w:beforeAutospacing="1" w:after="100" w:afterAutospacing="1"/>
      </w:pPr>
      <w:r>
        <w:rPr>
          <w:rFonts w:cs="Calibri"/>
          <w:b/>
          <w:color w:val="008000"/>
          <w:sz w:val="18"/>
          <w:szCs w:val="18"/>
        </w:rPr>
        <w:t>Include Additional ULI into the User Location Information IE in TS 38.413. A</w:t>
      </w:r>
      <w:r>
        <w:rPr>
          <w:rFonts w:hint="eastAsia"/>
          <w:b/>
          <w:color w:val="008000"/>
          <w:sz w:val="18"/>
          <w:szCs w:val="18"/>
        </w:rPr>
        <w:t xml:space="preserve">dditional ULI contains </w:t>
      </w:r>
      <w:r>
        <w:rPr>
          <w:rFonts w:cs="Calibri"/>
          <w:b/>
          <w:color w:val="008000"/>
          <w:sz w:val="18"/>
          <w:szCs w:val="18"/>
        </w:rPr>
        <w:t xml:space="preserve">a </w:t>
      </w:r>
      <w:r>
        <w:rPr>
          <w:rFonts w:hint="eastAsia"/>
          <w:b/>
          <w:color w:val="008000"/>
          <w:sz w:val="18"/>
          <w:szCs w:val="18"/>
        </w:rPr>
        <w:t>CGI and</w:t>
      </w:r>
      <w:r>
        <w:rPr>
          <w:rFonts w:cs="Calibri"/>
          <w:b/>
          <w:color w:val="008000"/>
          <w:sz w:val="18"/>
          <w:szCs w:val="18"/>
        </w:rPr>
        <w:t xml:space="preserve"> a</w:t>
      </w:r>
      <w:r>
        <w:rPr>
          <w:rFonts w:ascii="宋体" w:hAnsi="宋体" w:cs="Calibri" w:hint="eastAsia"/>
          <w:b/>
          <w:color w:val="008000"/>
          <w:sz w:val="18"/>
          <w:szCs w:val="18"/>
        </w:rPr>
        <w:t xml:space="preserve"> </w:t>
      </w:r>
      <w:r>
        <w:rPr>
          <w:rFonts w:hint="eastAsia"/>
          <w:b/>
          <w:color w:val="008000"/>
          <w:sz w:val="18"/>
          <w:szCs w:val="18"/>
        </w:rPr>
        <w:t>TAI.</w:t>
      </w:r>
    </w:p>
    <w:p w14:paraId="6B1DA8FB" w14:textId="77777777" w:rsidR="00E055C7" w:rsidRPr="00AF0E46" w:rsidRDefault="00345796">
      <w:pPr>
        <w:spacing w:after="0"/>
        <w:rPr>
          <w:szCs w:val="22"/>
          <w:lang w:val="en-US"/>
        </w:rPr>
      </w:pPr>
      <w:r w:rsidRPr="00AF0E46">
        <w:rPr>
          <w:szCs w:val="22"/>
          <w:lang w:val="en-US"/>
        </w:rPr>
        <w:br w:type="page"/>
      </w:r>
    </w:p>
    <w:p w14:paraId="52F31C65" w14:textId="77777777" w:rsidR="00E055C7" w:rsidRDefault="00345796">
      <w:pPr>
        <w:pStyle w:val="1"/>
        <w:ind w:left="0" w:firstLine="0"/>
      </w:pPr>
      <w:r>
        <w:lastRenderedPageBreak/>
        <w:t>Annex A:</w:t>
      </w:r>
      <w:r>
        <w:tab/>
      </w:r>
      <w:r>
        <w:rPr>
          <w:rFonts w:hint="eastAsia"/>
        </w:rPr>
        <w:t>TP for TS 38.</w:t>
      </w:r>
      <w:r>
        <w:t>413</w:t>
      </w:r>
    </w:p>
    <w:p w14:paraId="53952C5A" w14:textId="77777777" w:rsidR="00E055C7" w:rsidRDefault="003457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Start of Change</w:t>
      </w:r>
    </w:p>
    <w:p w14:paraId="7036E445" w14:textId="77777777" w:rsidR="00002B71" w:rsidRPr="001D2E49" w:rsidRDefault="00002B71" w:rsidP="00002B71">
      <w:pPr>
        <w:pStyle w:val="1"/>
      </w:pPr>
      <w:bookmarkStart w:id="2" w:name="_Toc105151771"/>
      <w:bookmarkStart w:id="3" w:name="_Toc105173577"/>
      <w:bookmarkStart w:id="4" w:name="_Toc106108576"/>
      <w:bookmarkStart w:id="5" w:name="_Toc106122481"/>
      <w:bookmarkStart w:id="6" w:name="_Toc107409034"/>
      <w:bookmarkStart w:id="7" w:name="_Toc112756223"/>
      <w:bookmarkStart w:id="8" w:name="_Toc184819954"/>
      <w:r w:rsidRPr="001D2E49">
        <w:t>3</w:t>
      </w:r>
      <w:r w:rsidRPr="001D2E49">
        <w:tab/>
        <w:t>Definitions and abbreviations</w:t>
      </w:r>
      <w:bookmarkEnd w:id="2"/>
      <w:bookmarkEnd w:id="3"/>
      <w:bookmarkEnd w:id="4"/>
      <w:bookmarkEnd w:id="5"/>
      <w:bookmarkEnd w:id="6"/>
      <w:bookmarkEnd w:id="7"/>
      <w:bookmarkEnd w:id="8"/>
    </w:p>
    <w:p w14:paraId="04E02F52" w14:textId="77777777" w:rsidR="00002B71" w:rsidRPr="001D2E49" w:rsidRDefault="00002B71" w:rsidP="00002B71">
      <w:pPr>
        <w:pStyle w:val="2"/>
      </w:pPr>
      <w:bookmarkStart w:id="9" w:name="_CR3_1"/>
      <w:bookmarkStart w:id="10" w:name="_Toc20954815"/>
      <w:bookmarkStart w:id="11" w:name="_Toc29503252"/>
      <w:bookmarkStart w:id="12" w:name="_Toc29503836"/>
      <w:bookmarkStart w:id="13" w:name="_Toc29504420"/>
      <w:bookmarkStart w:id="14" w:name="_Toc36552866"/>
      <w:bookmarkStart w:id="15" w:name="_Toc36554593"/>
      <w:bookmarkStart w:id="16" w:name="_Toc45651846"/>
      <w:bookmarkStart w:id="17" w:name="_Toc45658278"/>
      <w:bookmarkStart w:id="18" w:name="_Toc45720098"/>
      <w:bookmarkStart w:id="19" w:name="_Toc45797978"/>
      <w:bookmarkStart w:id="20" w:name="_Toc45897367"/>
      <w:bookmarkStart w:id="21" w:name="_Toc51745567"/>
      <w:bookmarkStart w:id="22" w:name="_Toc64445831"/>
      <w:bookmarkStart w:id="23" w:name="_Toc73981701"/>
      <w:bookmarkStart w:id="24" w:name="_Toc88651790"/>
      <w:bookmarkStart w:id="25" w:name="_Toc97890833"/>
      <w:bookmarkStart w:id="26" w:name="_Toc99122908"/>
      <w:bookmarkStart w:id="27" w:name="_Toc99661711"/>
      <w:bookmarkStart w:id="28" w:name="_Toc105151772"/>
      <w:bookmarkStart w:id="29" w:name="_Toc105173578"/>
      <w:bookmarkStart w:id="30" w:name="_Toc106108577"/>
      <w:bookmarkStart w:id="31" w:name="_Toc106122482"/>
      <w:bookmarkStart w:id="32" w:name="_Toc107409035"/>
      <w:bookmarkStart w:id="33" w:name="_Toc112756224"/>
      <w:bookmarkStart w:id="34" w:name="_Toc184819955"/>
      <w:bookmarkEnd w:id="9"/>
      <w:r w:rsidRPr="001D2E49">
        <w:t>3.1</w:t>
      </w:r>
      <w:r w:rsidRPr="001D2E49">
        <w:tab/>
        <w:t>Definitions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3A164AB" w14:textId="77777777" w:rsidR="00002B71" w:rsidRPr="001D2E49" w:rsidRDefault="00002B71" w:rsidP="00002B71">
      <w:r w:rsidRPr="001D2E49">
        <w:t xml:space="preserve">For the purposes of the present document, the terms and definitions given in </w:t>
      </w:r>
      <w:bookmarkStart w:id="35" w:name="OLE_LINK6"/>
      <w:bookmarkStart w:id="36" w:name="OLE_LINK7"/>
      <w:bookmarkStart w:id="37" w:name="OLE_LINK8"/>
      <w:r w:rsidRPr="001D2E49">
        <w:t xml:space="preserve">3GPP </w:t>
      </w:r>
      <w:bookmarkEnd w:id="35"/>
      <w:bookmarkEnd w:id="36"/>
      <w:bookmarkEnd w:id="37"/>
      <w:r w:rsidRPr="001D2E49">
        <w:t>TR 21.905 [1] and the following apply. A term defined in the present document takes precedence over the definition of the same term, if any, in 3GPP TR 21.905 [1].</w:t>
      </w:r>
    </w:p>
    <w:p w14:paraId="019FC3B3" w14:textId="77777777" w:rsidR="00002B71" w:rsidRDefault="00002B71" w:rsidP="00002B71">
      <w:r>
        <w:rPr>
          <w:b/>
        </w:rPr>
        <w:t>ACL functionality</w:t>
      </w:r>
      <w:r w:rsidRPr="00FA22D3">
        <w:rPr>
          <w:b/>
        </w:rPr>
        <w:t>:</w:t>
      </w:r>
      <w:r>
        <w:t xml:space="preserve"> as defined in TS 36.413 [16</w:t>
      </w:r>
      <w:r w:rsidRPr="00FA22D3">
        <w:t>].</w:t>
      </w:r>
      <w:r w:rsidRPr="006B7656">
        <w:t xml:space="preserve"> </w:t>
      </w:r>
    </w:p>
    <w:p w14:paraId="2C1A8F26" w14:textId="77777777" w:rsidR="00BA476C" w:rsidRDefault="00BA476C" w:rsidP="00BA476C">
      <w:pPr>
        <w:jc w:val="center"/>
        <w:rPr>
          <w:color w:val="FF0000"/>
        </w:rPr>
      </w:pPr>
      <w:r>
        <w:rPr>
          <w:color w:val="FF0000"/>
        </w:rPr>
        <w:t>&gt;&gt;&gt;&gt;&gt;&gt;&gt;&gt;&gt;&gt;&gt;&gt;&gt;&gt;&gt;&gt;&gt;&gt;Unchanged parts are skipped&lt;&lt;&lt;&lt;&lt;&lt;&lt;&lt;&lt;&lt;&lt;&lt;&lt;&lt;&lt;&lt;&lt;&lt;</w:t>
      </w:r>
    </w:p>
    <w:p w14:paraId="552D1066" w14:textId="77777777" w:rsidR="00002B71" w:rsidRDefault="00002B71" w:rsidP="00002B71">
      <w:r w:rsidRPr="00576B1F">
        <w:rPr>
          <w:b/>
        </w:rPr>
        <w:t>Public Network Integrated NPN</w:t>
      </w:r>
      <w:r w:rsidRPr="000D41CE">
        <w:rPr>
          <w:b/>
        </w:rPr>
        <w:t>:</w:t>
      </w:r>
      <w:r>
        <w:t xml:space="preserve"> as defined in TS 23.501 [9].</w:t>
      </w:r>
    </w:p>
    <w:p w14:paraId="3CDAEDF3" w14:textId="35E75566" w:rsidR="00002B71" w:rsidRDefault="00002B71" w:rsidP="00002B71">
      <w:r w:rsidRPr="00576B1F">
        <w:rPr>
          <w:b/>
        </w:rPr>
        <w:t>Stand-alone Non-Public Network</w:t>
      </w:r>
      <w:r w:rsidRPr="000D41CE">
        <w:rPr>
          <w:b/>
        </w:rPr>
        <w:t>:</w:t>
      </w:r>
      <w:r>
        <w:t xml:space="preserve"> as defined in TS 23.501 [9].</w:t>
      </w:r>
    </w:p>
    <w:p w14:paraId="62FAD9BF" w14:textId="66BBB2B4" w:rsidR="00002B71" w:rsidRDefault="00002B71" w:rsidP="00002B71">
      <w:pPr>
        <w:overflowPunct w:val="0"/>
        <w:autoSpaceDE w:val="0"/>
        <w:autoSpaceDN w:val="0"/>
        <w:adjustRightInd w:val="0"/>
        <w:textAlignment w:val="baseline"/>
        <w:rPr>
          <w:ins w:id="38" w:author="Huawei" w:date="2025-02-20T17:55:00Z"/>
          <w:rFonts w:eastAsia="Times New Roman"/>
          <w:lang w:eastAsia="ja-JP"/>
        </w:rPr>
      </w:pPr>
      <w:ins w:id="39" w:author="Huawei" w:date="2025-02-20T17:55:00Z">
        <w:r>
          <w:rPr>
            <w:rFonts w:eastAsia="Times New Roman"/>
            <w:b/>
            <w:lang w:eastAsia="ko-KR"/>
          </w:rPr>
          <w:t>WAB-</w:t>
        </w:r>
        <w:proofErr w:type="spellStart"/>
        <w:r>
          <w:rPr>
            <w:rFonts w:eastAsia="Times New Roman"/>
            <w:b/>
            <w:lang w:eastAsia="ko-KR"/>
          </w:rPr>
          <w:t>gNB</w:t>
        </w:r>
        <w:proofErr w:type="spellEnd"/>
        <w:r>
          <w:rPr>
            <w:rFonts w:eastAsia="Times New Roman"/>
            <w:b/>
            <w:lang w:eastAsia="ko-KR"/>
          </w:rPr>
          <w:t>:</w:t>
        </w:r>
        <w:r>
          <w:rPr>
            <w:rFonts w:eastAsia="Times New Roman"/>
            <w:bCs/>
            <w:lang w:eastAsia="ko-KR"/>
          </w:rPr>
          <w:t xml:space="preserve"> </w:t>
        </w:r>
      </w:ins>
      <w:ins w:id="40" w:author="Huawei" w:date="2025-02-20T17:56:00Z">
        <w:r w:rsidRPr="001D2E49">
          <w:t>as defined in TS 38.401 [2].</w:t>
        </w:r>
      </w:ins>
    </w:p>
    <w:p w14:paraId="2202D5C2" w14:textId="4A453AFF" w:rsidR="00345796" w:rsidRPr="00002B71" w:rsidRDefault="00002B71" w:rsidP="00002B71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</w:rPr>
        <w:pPrChange w:id="41" w:author="Huawei" w:date="2025-02-20T17:56:00Z">
          <w:pPr>
            <w:pStyle w:val="2"/>
          </w:pPr>
        </w:pPrChange>
      </w:pPr>
      <w:ins w:id="42" w:author="Huawei" w:date="2025-02-20T17:55:00Z">
        <w:r>
          <w:rPr>
            <w:rFonts w:eastAsia="Times New Roman"/>
            <w:b/>
            <w:lang w:eastAsia="ko-KR"/>
          </w:rPr>
          <w:t>WAB-node:</w:t>
        </w:r>
      </w:ins>
      <w:ins w:id="43" w:author="Huawei" w:date="2025-02-20T17:56:00Z">
        <w:r>
          <w:rPr>
            <w:rFonts w:eastAsia="Times New Roman"/>
            <w:b/>
            <w:lang w:eastAsia="ko-KR"/>
          </w:rPr>
          <w:t xml:space="preserve"> </w:t>
        </w:r>
        <w:r w:rsidRPr="001D2E49">
          <w:t>as defined in TS 38.401 [2].</w:t>
        </w:r>
      </w:ins>
    </w:p>
    <w:p w14:paraId="23BAED7C" w14:textId="77777777" w:rsidR="00BA476C" w:rsidRPr="001D2E49" w:rsidRDefault="00BA476C" w:rsidP="00BA476C">
      <w:pPr>
        <w:pStyle w:val="2"/>
      </w:pPr>
      <w:bookmarkStart w:id="44" w:name="_Toc45651847"/>
      <w:bookmarkStart w:id="45" w:name="_Toc45658279"/>
      <w:bookmarkStart w:id="46" w:name="_Toc45720099"/>
      <w:bookmarkStart w:id="47" w:name="_Toc45797979"/>
      <w:bookmarkStart w:id="48" w:name="_Toc45897368"/>
      <w:bookmarkStart w:id="49" w:name="_Toc51745568"/>
      <w:bookmarkStart w:id="50" w:name="_Toc64445832"/>
      <w:bookmarkStart w:id="51" w:name="_Toc73981702"/>
      <w:bookmarkStart w:id="52" w:name="_Toc88651791"/>
      <w:bookmarkStart w:id="53" w:name="_Toc97890834"/>
      <w:bookmarkStart w:id="54" w:name="_Toc99122909"/>
      <w:bookmarkStart w:id="55" w:name="_Toc99661712"/>
      <w:bookmarkStart w:id="56" w:name="_Toc105151773"/>
      <w:bookmarkStart w:id="57" w:name="_Toc105173579"/>
      <w:bookmarkStart w:id="58" w:name="_Toc106108578"/>
      <w:bookmarkStart w:id="59" w:name="_Toc106122483"/>
      <w:bookmarkStart w:id="60" w:name="_Toc107409036"/>
      <w:bookmarkStart w:id="61" w:name="_Toc112756225"/>
      <w:bookmarkStart w:id="62" w:name="_Toc184819956"/>
      <w:r w:rsidRPr="001D2E49">
        <w:t>3.2</w:t>
      </w:r>
      <w:r w:rsidRPr="001D2E49">
        <w:tab/>
        <w:t>Abbreviations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55357AA0" w14:textId="77777777" w:rsidR="00BA476C" w:rsidRPr="001D2E49" w:rsidRDefault="00BA476C" w:rsidP="00BA476C">
      <w:pPr>
        <w:keepNext/>
      </w:pPr>
      <w:r w:rsidRPr="001D2E49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FAE2386" w14:textId="77777777" w:rsidR="00BA476C" w:rsidRPr="001D2E49" w:rsidRDefault="00BA476C" w:rsidP="00BA476C">
      <w:pPr>
        <w:pStyle w:val="EW"/>
        <w:ind w:left="1800" w:hanging="1516"/>
      </w:pPr>
      <w:r w:rsidRPr="001D2E49">
        <w:t>5GC</w:t>
      </w:r>
      <w:r w:rsidRPr="001D2E49">
        <w:tab/>
        <w:t>5G Core Network</w:t>
      </w:r>
    </w:p>
    <w:p w14:paraId="5695DAA4" w14:textId="77777777" w:rsidR="00BA476C" w:rsidRDefault="00BA476C" w:rsidP="00BA476C">
      <w:pPr>
        <w:pStyle w:val="EW"/>
        <w:ind w:left="1800" w:hanging="1516"/>
      </w:pPr>
      <w:r w:rsidRPr="001D2E49">
        <w:t>5QI</w:t>
      </w:r>
      <w:r w:rsidRPr="001D2E49">
        <w:tab/>
        <w:t>5G QoS Identifier</w:t>
      </w:r>
    </w:p>
    <w:p w14:paraId="4DF1B54C" w14:textId="77777777" w:rsidR="00BA476C" w:rsidRPr="001D2E49" w:rsidRDefault="00BA476C" w:rsidP="00BA476C">
      <w:pPr>
        <w:pStyle w:val="EW"/>
        <w:ind w:left="1800" w:hanging="1516"/>
      </w:pPr>
      <w:r>
        <w:t>ACL</w:t>
      </w:r>
      <w:r>
        <w:tab/>
        <w:t>Access Control List</w:t>
      </w:r>
    </w:p>
    <w:p w14:paraId="4CC4F7C8" w14:textId="77777777" w:rsidR="00BA476C" w:rsidRDefault="00BA476C" w:rsidP="00BA476C">
      <w:pPr>
        <w:pStyle w:val="EW"/>
        <w:ind w:left="1800" w:hanging="1516"/>
      </w:pPr>
      <w:r w:rsidRPr="001D2E49">
        <w:t>AMF</w:t>
      </w:r>
      <w:r w:rsidRPr="001D2E49">
        <w:tab/>
        <w:t>Access and Mobility Management Function</w:t>
      </w:r>
      <w:bookmarkStart w:id="63" w:name="_Hlk183431020"/>
    </w:p>
    <w:p w14:paraId="3B627EF6" w14:textId="77777777" w:rsidR="00BA476C" w:rsidRPr="001D2E49" w:rsidRDefault="00BA476C" w:rsidP="00BA476C">
      <w:pPr>
        <w:pStyle w:val="EW"/>
        <w:ind w:left="1800" w:hanging="1516"/>
      </w:pPr>
      <w:r>
        <w:t>AUN3</w:t>
      </w:r>
      <w:r>
        <w:tab/>
      </w:r>
      <w:r w:rsidRPr="002861F4">
        <w:t>Authenticable Non-3GPP</w:t>
      </w:r>
      <w:bookmarkEnd w:id="63"/>
    </w:p>
    <w:p w14:paraId="4CAD6BE6" w14:textId="77777777" w:rsidR="00BA476C" w:rsidRPr="009F5A10" w:rsidRDefault="00BA476C" w:rsidP="00BA476C">
      <w:pPr>
        <w:pStyle w:val="EW"/>
        <w:ind w:left="1800" w:hanging="1516"/>
      </w:pPr>
      <w:r>
        <w:t>CAG</w:t>
      </w:r>
      <w:r>
        <w:tab/>
        <w:t>Closed Access Group</w:t>
      </w:r>
    </w:p>
    <w:p w14:paraId="341129CD" w14:textId="77777777" w:rsidR="00BA476C" w:rsidRPr="001D2E49" w:rsidRDefault="00BA476C" w:rsidP="00BA476C">
      <w:pPr>
        <w:pStyle w:val="EW"/>
        <w:ind w:left="1800" w:hanging="1516"/>
      </w:pPr>
      <w:r w:rsidRPr="001D2E49">
        <w:t>CGI</w:t>
      </w:r>
      <w:r w:rsidRPr="001D2E49">
        <w:tab/>
        <w:t>Cell Global Identifier</w:t>
      </w:r>
    </w:p>
    <w:p w14:paraId="117D6FBF" w14:textId="77777777" w:rsidR="00BA476C" w:rsidRDefault="00BA476C" w:rsidP="00BA476C">
      <w:pPr>
        <w:pStyle w:val="EW"/>
        <w:ind w:left="1800" w:hanging="1516"/>
      </w:pPr>
      <w:r w:rsidRPr="001D2E49">
        <w:t>CP</w:t>
      </w:r>
      <w:r w:rsidRPr="001D2E49">
        <w:tab/>
        <w:t>Control Plane</w:t>
      </w:r>
    </w:p>
    <w:p w14:paraId="1434B6CD" w14:textId="77777777" w:rsidR="00BA476C" w:rsidRPr="00367E0D" w:rsidRDefault="00BA476C" w:rsidP="00BA476C">
      <w:pPr>
        <w:pStyle w:val="EW"/>
        <w:ind w:left="1800" w:hanging="1516"/>
      </w:pPr>
      <w:r w:rsidRPr="00367E0D">
        <w:t>DAPS</w:t>
      </w:r>
      <w:r w:rsidRPr="00367E0D">
        <w:rPr>
          <w:rFonts w:hint="eastAsia"/>
        </w:rPr>
        <w:tab/>
      </w:r>
      <w:r w:rsidRPr="00367E0D">
        <w:t>Dual Active Protocol Stacks</w:t>
      </w:r>
    </w:p>
    <w:p w14:paraId="455583BB" w14:textId="77777777" w:rsidR="00BA476C" w:rsidRPr="001D2E49" w:rsidRDefault="00BA476C" w:rsidP="00BA476C">
      <w:pPr>
        <w:pStyle w:val="EW"/>
        <w:ind w:left="1800" w:hanging="1516"/>
      </w:pPr>
      <w:r>
        <w:t>DC</w:t>
      </w:r>
      <w:r>
        <w:tab/>
        <w:t>Dual Connectivity</w:t>
      </w:r>
    </w:p>
    <w:p w14:paraId="7CAB6BAE" w14:textId="77777777" w:rsidR="00BA476C" w:rsidRPr="001D2E49" w:rsidRDefault="00BA476C" w:rsidP="00BA476C">
      <w:pPr>
        <w:pStyle w:val="EW"/>
        <w:ind w:left="1800" w:hanging="1516"/>
      </w:pPr>
      <w:r w:rsidRPr="001D2E49">
        <w:t>DL</w:t>
      </w:r>
      <w:r w:rsidRPr="001D2E49">
        <w:tab/>
        <w:t>Downlink</w:t>
      </w:r>
    </w:p>
    <w:p w14:paraId="574EEEBE" w14:textId="77777777" w:rsidR="00BA476C" w:rsidRPr="001D2E49" w:rsidRDefault="00BA476C" w:rsidP="00BA476C">
      <w:pPr>
        <w:pStyle w:val="EW"/>
        <w:ind w:left="1800" w:hanging="1516"/>
      </w:pPr>
      <w:r w:rsidRPr="001D2E49">
        <w:t>EPC</w:t>
      </w:r>
      <w:r w:rsidRPr="001D2E49">
        <w:tab/>
        <w:t>Evolved Packet Core</w:t>
      </w:r>
    </w:p>
    <w:p w14:paraId="0A29C4AC" w14:textId="77777777" w:rsidR="00BA476C" w:rsidRDefault="00BA476C" w:rsidP="00BA476C">
      <w:pPr>
        <w:pStyle w:val="EW"/>
        <w:ind w:left="1800" w:hanging="1516"/>
      </w:pPr>
      <w:r>
        <w:t>FN-</w:t>
      </w:r>
      <w:r w:rsidRPr="003B7B43">
        <w:t>RG</w:t>
      </w:r>
      <w:r w:rsidRPr="003B7B43">
        <w:tab/>
        <w:t>Fixed Network R</w:t>
      </w:r>
      <w:r>
        <w:t xml:space="preserve">esidential </w:t>
      </w:r>
      <w:r w:rsidRPr="003B7B43">
        <w:t>G</w:t>
      </w:r>
      <w:r>
        <w:t>ateway</w:t>
      </w:r>
      <w:r w:rsidRPr="001D2E49">
        <w:t xml:space="preserve"> </w:t>
      </w:r>
    </w:p>
    <w:p w14:paraId="7F6A9F32" w14:textId="77777777" w:rsidR="00BA476C" w:rsidRPr="001D2E49" w:rsidRDefault="00BA476C" w:rsidP="00BA476C">
      <w:pPr>
        <w:pStyle w:val="EW"/>
        <w:ind w:left="1800" w:hanging="1516"/>
      </w:pPr>
      <w:r w:rsidRPr="001D2E49">
        <w:t>GUAMI</w:t>
      </w:r>
      <w:r w:rsidRPr="001D2E49">
        <w:tab/>
        <w:t>Globally Unique AMF Identifier</w:t>
      </w:r>
    </w:p>
    <w:p w14:paraId="386A4184" w14:textId="77777777" w:rsidR="00BA476C" w:rsidRPr="001D2E49" w:rsidRDefault="00BA476C" w:rsidP="00BA476C">
      <w:pPr>
        <w:pStyle w:val="EW"/>
        <w:ind w:left="1800" w:hanging="1516"/>
      </w:pPr>
      <w:r>
        <w:t>HFC</w:t>
      </w:r>
      <w:r>
        <w:tab/>
        <w:t xml:space="preserve">Hybrid </w:t>
      </w:r>
      <w:proofErr w:type="spellStart"/>
      <w:r>
        <w:t>Fiber</w:t>
      </w:r>
      <w:proofErr w:type="spellEnd"/>
      <w:r>
        <w:t>-Coax</w:t>
      </w:r>
    </w:p>
    <w:p w14:paraId="5F6044A3" w14:textId="77777777" w:rsidR="00BA476C" w:rsidRDefault="00BA476C" w:rsidP="00BA476C">
      <w:pPr>
        <w:pStyle w:val="EW"/>
        <w:ind w:left="1800" w:hanging="1516"/>
      </w:pPr>
      <w:r>
        <w:t>IAB</w:t>
      </w:r>
      <w:r>
        <w:tab/>
      </w:r>
      <w:r>
        <w:rPr>
          <w:lang w:val="en-US"/>
        </w:rPr>
        <w:t>Integrated Access and Backhaul</w:t>
      </w:r>
    </w:p>
    <w:p w14:paraId="0B35F956" w14:textId="77777777" w:rsidR="00BA476C" w:rsidRPr="001D2E49" w:rsidRDefault="00BA476C" w:rsidP="00BA476C">
      <w:pPr>
        <w:pStyle w:val="EW"/>
        <w:ind w:left="1800" w:hanging="1516"/>
      </w:pPr>
      <w:r w:rsidRPr="001D2E49">
        <w:t>IMEISV</w:t>
      </w:r>
      <w:r w:rsidRPr="001D2E49">
        <w:tab/>
        <w:t>International Mobile station Equipment Identity and Software Version number</w:t>
      </w:r>
    </w:p>
    <w:p w14:paraId="30AAFCBC" w14:textId="77777777" w:rsidR="00BA476C" w:rsidRPr="001D2E49" w:rsidRDefault="00BA476C" w:rsidP="00BA476C">
      <w:pPr>
        <w:pStyle w:val="EW"/>
        <w:ind w:left="1800" w:hanging="1516"/>
      </w:pPr>
      <w:r w:rsidRPr="001D2E49">
        <w:t>LMF</w:t>
      </w:r>
      <w:r w:rsidRPr="001D2E49">
        <w:tab/>
        <w:t>Location Management Function</w:t>
      </w:r>
    </w:p>
    <w:p w14:paraId="2AAE7D62" w14:textId="77777777" w:rsidR="00BA476C" w:rsidRDefault="00BA476C" w:rsidP="00BA476C">
      <w:pPr>
        <w:pStyle w:val="EW"/>
        <w:ind w:left="1800" w:hanging="1516"/>
      </w:pPr>
      <w:r w:rsidRPr="001F5312">
        <w:t>MBS</w:t>
      </w:r>
      <w:r w:rsidRPr="001F5312">
        <w:tab/>
        <w:t>Multicast</w:t>
      </w:r>
      <w:r w:rsidRPr="001F5312">
        <w:rPr>
          <w:rFonts w:hint="eastAsia"/>
          <w:lang w:val="en-US" w:eastAsia="zh-CN"/>
        </w:rPr>
        <w:t>/</w:t>
      </w:r>
      <w:r w:rsidRPr="001F5312">
        <w:t>Broadcast Service</w:t>
      </w:r>
    </w:p>
    <w:p w14:paraId="030CDE37" w14:textId="77777777" w:rsidR="00BA476C" w:rsidRPr="001F5312" w:rsidRDefault="00BA476C" w:rsidP="00BA476C">
      <w:pPr>
        <w:pStyle w:val="EW"/>
        <w:ind w:left="1800" w:hanging="1516"/>
      </w:pPr>
      <w:r>
        <w:t>MT</w:t>
      </w:r>
      <w:r>
        <w:tab/>
        <w:t>Mobile Terminated</w:t>
      </w:r>
    </w:p>
    <w:p w14:paraId="1FB58DA5" w14:textId="77777777" w:rsidR="00BA476C" w:rsidRPr="001D2E49" w:rsidRDefault="00BA476C" w:rsidP="00BA476C">
      <w:pPr>
        <w:pStyle w:val="EW"/>
        <w:ind w:left="1800" w:hanging="1516"/>
      </w:pPr>
      <w:r w:rsidRPr="001D2E49">
        <w:t>N3IWF</w:t>
      </w:r>
      <w:r w:rsidRPr="001D2E49">
        <w:tab/>
        <w:t xml:space="preserve">Non 3GPP </w:t>
      </w:r>
      <w:proofErr w:type="spellStart"/>
      <w:r w:rsidRPr="001D2E49">
        <w:t>InterWorking</w:t>
      </w:r>
      <w:proofErr w:type="spellEnd"/>
      <w:r w:rsidRPr="001D2E49">
        <w:t xml:space="preserve"> Function</w:t>
      </w:r>
    </w:p>
    <w:p w14:paraId="1307A61F" w14:textId="77777777" w:rsidR="00BA476C" w:rsidRPr="001D2E49" w:rsidRDefault="00BA476C" w:rsidP="00BA476C">
      <w:pPr>
        <w:pStyle w:val="EW"/>
        <w:ind w:left="1800" w:hanging="1516"/>
      </w:pPr>
      <w:r w:rsidRPr="00B60A7F">
        <w:rPr>
          <w:lang w:eastAsia="ja-JP"/>
        </w:rPr>
        <w:t>NB-IoT</w:t>
      </w:r>
      <w:r>
        <w:rPr>
          <w:lang w:eastAsia="ja-JP"/>
        </w:rPr>
        <w:tab/>
      </w:r>
      <w:r w:rsidRPr="00B60A7F">
        <w:rPr>
          <w:lang w:eastAsia="ja-JP"/>
        </w:rPr>
        <w:t>Narrow Band Internet of Things</w:t>
      </w:r>
    </w:p>
    <w:p w14:paraId="277CC011" w14:textId="77777777" w:rsidR="00BA476C" w:rsidRDefault="00BA476C" w:rsidP="00BA476C">
      <w:pPr>
        <w:pStyle w:val="EW"/>
        <w:ind w:left="1800" w:hanging="1516"/>
      </w:pPr>
      <w:r w:rsidRPr="001D2E49">
        <w:t>NGAP</w:t>
      </w:r>
      <w:r w:rsidRPr="001D2E49">
        <w:tab/>
        <w:t>NG Application Protocol</w:t>
      </w:r>
    </w:p>
    <w:p w14:paraId="77E1069E" w14:textId="77777777" w:rsidR="00BA476C" w:rsidRPr="001D2E49" w:rsidRDefault="00BA476C" w:rsidP="00BA476C">
      <w:pPr>
        <w:pStyle w:val="EW"/>
        <w:ind w:left="1800" w:hanging="1516"/>
      </w:pPr>
      <w:r>
        <w:t>NID</w:t>
      </w:r>
      <w:r>
        <w:tab/>
        <w:t>Network Identifier</w:t>
      </w:r>
    </w:p>
    <w:p w14:paraId="0EC7CF51" w14:textId="77777777" w:rsidR="00BA476C" w:rsidRDefault="00BA476C" w:rsidP="00BA476C">
      <w:pPr>
        <w:pStyle w:val="EW"/>
        <w:ind w:left="1800" w:hanging="1516"/>
      </w:pPr>
      <w:r>
        <w:t>NPN</w:t>
      </w:r>
      <w:r>
        <w:tab/>
        <w:t>Non-Public Network</w:t>
      </w:r>
    </w:p>
    <w:p w14:paraId="226909E7" w14:textId="77777777" w:rsidR="00BA476C" w:rsidRPr="001D2E49" w:rsidRDefault="00BA476C" w:rsidP="00BA476C">
      <w:pPr>
        <w:pStyle w:val="EW"/>
        <w:ind w:left="1800" w:hanging="1516"/>
      </w:pPr>
      <w:proofErr w:type="spellStart"/>
      <w:r w:rsidRPr="001D2E49">
        <w:t>NRPPa</w:t>
      </w:r>
      <w:proofErr w:type="spellEnd"/>
      <w:r w:rsidRPr="001D2E49">
        <w:tab/>
        <w:t>NR Positioning Protocol Annex</w:t>
      </w:r>
    </w:p>
    <w:p w14:paraId="32ADB497" w14:textId="77777777" w:rsidR="00BA476C" w:rsidRPr="006D51EF" w:rsidRDefault="00BA476C" w:rsidP="00BA476C">
      <w:pPr>
        <w:pStyle w:val="EW"/>
        <w:ind w:left="1800" w:hanging="1516"/>
      </w:pPr>
      <w:r w:rsidRPr="006D51EF">
        <w:t>NS</w:t>
      </w:r>
      <w:r>
        <w:t>AG</w:t>
      </w:r>
      <w:r w:rsidRPr="001D2E49">
        <w:tab/>
      </w:r>
      <w:r w:rsidRPr="006D51EF">
        <w:t>Ne</w:t>
      </w:r>
      <w:r>
        <w:t>twork Slice AS Group</w:t>
      </w:r>
    </w:p>
    <w:p w14:paraId="4CF5DE3F" w14:textId="77777777" w:rsidR="00BA476C" w:rsidRPr="001D2E49" w:rsidRDefault="00BA476C" w:rsidP="00BA476C">
      <w:pPr>
        <w:pStyle w:val="EW"/>
        <w:ind w:left="1800" w:hanging="1516"/>
      </w:pPr>
      <w:r w:rsidRPr="001D2E49">
        <w:t>NSCI</w:t>
      </w:r>
      <w:r w:rsidRPr="001D2E49">
        <w:tab/>
        <w:t>New Security Context Indicator</w:t>
      </w:r>
    </w:p>
    <w:p w14:paraId="0F5BE51D" w14:textId="77777777" w:rsidR="00BA476C" w:rsidRPr="001D2E49" w:rsidRDefault="00BA476C" w:rsidP="00BA476C">
      <w:pPr>
        <w:pStyle w:val="EW"/>
        <w:ind w:left="1800" w:hanging="1516"/>
      </w:pPr>
      <w:r w:rsidRPr="001D2E49">
        <w:t>NSSAI</w:t>
      </w:r>
      <w:r w:rsidRPr="001D2E49">
        <w:tab/>
        <w:t>Network Slice Selection Assistance Information</w:t>
      </w:r>
    </w:p>
    <w:p w14:paraId="53715549" w14:textId="77777777" w:rsidR="00BA476C" w:rsidRPr="001D2E49" w:rsidRDefault="00BA476C" w:rsidP="00BA476C">
      <w:pPr>
        <w:pStyle w:val="EW"/>
        <w:ind w:left="1800" w:hanging="1516"/>
      </w:pPr>
      <w:r w:rsidRPr="001D2E49">
        <w:rPr>
          <w:lang w:eastAsia="ja-JP"/>
        </w:rPr>
        <w:lastRenderedPageBreak/>
        <w:t>OTDOA</w:t>
      </w:r>
      <w:r w:rsidRPr="001D2E49">
        <w:tab/>
        <w:t>Observed Time Difference of Arrival</w:t>
      </w:r>
    </w:p>
    <w:p w14:paraId="3DE1C3DC" w14:textId="77777777" w:rsidR="00BA476C" w:rsidRDefault="00BA476C" w:rsidP="00BA476C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PEIPS</w:t>
      </w:r>
      <w:r>
        <w:rPr>
          <w:lang w:eastAsia="ja-JP"/>
        </w:rPr>
        <w:tab/>
      </w:r>
      <w:r w:rsidRPr="006843AB">
        <w:rPr>
          <w:lang w:eastAsia="ja-JP"/>
        </w:rPr>
        <w:t>Paging Early Indication with Paging Subgrouping</w:t>
      </w:r>
    </w:p>
    <w:p w14:paraId="1923AFCF" w14:textId="77777777" w:rsidR="00BA476C" w:rsidRPr="009F5A10" w:rsidRDefault="00BA476C" w:rsidP="00BA476C">
      <w:pPr>
        <w:pStyle w:val="EW"/>
        <w:ind w:left="1800" w:hanging="1516"/>
      </w:pPr>
      <w:r>
        <w:t>PNI-NPN</w:t>
      </w:r>
      <w:r>
        <w:tab/>
        <w:t>Public Network Integrated Non-Public Network</w:t>
      </w:r>
    </w:p>
    <w:p w14:paraId="091C465C" w14:textId="77777777" w:rsidR="00BA476C" w:rsidRPr="009F5A10" w:rsidRDefault="00BA476C" w:rsidP="00BA476C">
      <w:pPr>
        <w:pStyle w:val="EW"/>
        <w:ind w:left="1800" w:hanging="1516"/>
        <w:rPr>
          <w:lang w:eastAsia="zh-CN"/>
        </w:rPr>
      </w:pP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ab/>
        <w:t xml:space="preserve">Proximity 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ervices </w:t>
      </w:r>
    </w:p>
    <w:p w14:paraId="1CC3E6B4" w14:textId="77777777" w:rsidR="00BA476C" w:rsidRPr="001D2E49" w:rsidRDefault="00BA476C" w:rsidP="00BA476C">
      <w:pPr>
        <w:pStyle w:val="EW"/>
        <w:ind w:left="1800" w:hanging="1516"/>
        <w:rPr>
          <w:lang w:eastAsia="ja-JP"/>
        </w:rPr>
      </w:pPr>
      <w:proofErr w:type="spellStart"/>
      <w:r w:rsidRPr="001D2E49">
        <w:rPr>
          <w:lang w:eastAsia="ja-JP"/>
        </w:rPr>
        <w:t>PSCell</w:t>
      </w:r>
      <w:proofErr w:type="spellEnd"/>
      <w:r w:rsidRPr="001D2E49">
        <w:rPr>
          <w:lang w:eastAsia="ja-JP"/>
        </w:rPr>
        <w:tab/>
      </w:r>
      <w:r w:rsidRPr="001D2E49">
        <w:rPr>
          <w:rFonts w:ascii="Times-Roman" w:hAnsi="Times-Roman" w:cs="Times-Roman"/>
          <w:lang w:val="en-US" w:eastAsia="fr-FR"/>
        </w:rPr>
        <w:t>Primary SCG Cell</w:t>
      </w:r>
    </w:p>
    <w:p w14:paraId="22765279" w14:textId="77777777" w:rsidR="00BA476C" w:rsidRDefault="00BA476C" w:rsidP="00BA476C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F5312">
        <w:rPr>
          <w:rFonts w:ascii="Times-Roman" w:hAnsi="Times-Roman" w:cs="Times-Roman"/>
          <w:lang w:val="en-US" w:eastAsia="fr-FR"/>
        </w:rPr>
        <w:t>PTM</w:t>
      </w:r>
      <w:r w:rsidRPr="001F5312">
        <w:rPr>
          <w:rFonts w:ascii="Times-Roman" w:hAnsi="Times-Roman" w:cs="Times-Roman"/>
          <w:lang w:val="en-US" w:eastAsia="fr-FR"/>
        </w:rPr>
        <w:tab/>
        <w:t>Point to Multipoint</w:t>
      </w:r>
    </w:p>
    <w:p w14:paraId="30469F95" w14:textId="77777777" w:rsidR="00BA476C" w:rsidRPr="001F5312" w:rsidRDefault="00BA476C" w:rsidP="00BA476C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F5312">
        <w:rPr>
          <w:rFonts w:ascii="Times-Roman" w:hAnsi="Times-Roman" w:cs="Times-Roman"/>
          <w:lang w:val="en-US" w:eastAsia="fr-FR"/>
        </w:rPr>
        <w:t>PTP</w:t>
      </w:r>
      <w:r w:rsidRPr="001F5312">
        <w:rPr>
          <w:rFonts w:ascii="Times-Roman" w:hAnsi="Times-Roman" w:cs="Times-Roman"/>
          <w:lang w:val="en-US" w:eastAsia="fr-FR"/>
        </w:rPr>
        <w:tab/>
        <w:t>Point to Point</w:t>
      </w:r>
    </w:p>
    <w:p w14:paraId="2064F6BD" w14:textId="77777777" w:rsidR="00BA476C" w:rsidRDefault="00BA476C" w:rsidP="00BA476C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QMC</w:t>
      </w:r>
      <w:r>
        <w:rPr>
          <w:rFonts w:ascii="Times-Roman" w:hAnsi="Times-Roman" w:cs="Times-Roman"/>
          <w:lang w:val="en-US" w:eastAsia="fr-FR"/>
        </w:rPr>
        <w:tab/>
      </w:r>
      <w:proofErr w:type="spellStart"/>
      <w:r>
        <w:rPr>
          <w:rFonts w:ascii="Times-Roman" w:hAnsi="Times-Roman" w:cs="Times-Roman"/>
          <w:lang w:val="en-US" w:eastAsia="fr-FR"/>
        </w:rPr>
        <w:t>QoE</w:t>
      </w:r>
      <w:proofErr w:type="spellEnd"/>
      <w:r>
        <w:rPr>
          <w:rFonts w:ascii="Times-Roman" w:hAnsi="Times-Roman" w:cs="Times-Roman"/>
          <w:lang w:val="en-US" w:eastAsia="fr-FR"/>
        </w:rPr>
        <w:t xml:space="preserve"> Measurement Collection</w:t>
      </w:r>
    </w:p>
    <w:p w14:paraId="5C5A81CE" w14:textId="77777777" w:rsidR="00BA476C" w:rsidRPr="001F5312" w:rsidRDefault="00BA476C" w:rsidP="00BA476C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proofErr w:type="spellStart"/>
      <w:r>
        <w:rPr>
          <w:rFonts w:ascii="Times-Roman" w:hAnsi="Times-Roman" w:cs="Times-Roman"/>
          <w:lang w:val="en-US" w:eastAsia="fr-FR"/>
        </w:rPr>
        <w:t>QoE</w:t>
      </w:r>
      <w:proofErr w:type="spellEnd"/>
      <w:r>
        <w:rPr>
          <w:rFonts w:ascii="Times-Roman" w:hAnsi="Times-Roman" w:cs="Times-Roman"/>
          <w:lang w:val="en-US" w:eastAsia="fr-FR"/>
        </w:rPr>
        <w:tab/>
        <w:t>Quality of Experience</w:t>
      </w:r>
    </w:p>
    <w:p w14:paraId="1732B12D" w14:textId="77777777" w:rsidR="00BA476C" w:rsidRPr="00007CAA" w:rsidRDefault="00BA476C" w:rsidP="00BA476C">
      <w:pPr>
        <w:pStyle w:val="EW"/>
        <w:ind w:left="1800" w:hanging="1516"/>
        <w:rPr>
          <w:lang w:eastAsia="ja-JP"/>
        </w:rPr>
      </w:pPr>
      <w:proofErr w:type="spellStart"/>
      <w:r w:rsidRPr="00007CAA">
        <w:rPr>
          <w:lang w:eastAsia="ja-JP"/>
        </w:rPr>
        <w:t>R</w:t>
      </w:r>
      <w:r>
        <w:rPr>
          <w:lang w:eastAsia="ja-JP"/>
        </w:rPr>
        <w:t>edCap</w:t>
      </w:r>
      <w:proofErr w:type="spellEnd"/>
      <w:r w:rsidRPr="00007CAA">
        <w:rPr>
          <w:lang w:eastAsia="ja-JP"/>
        </w:rPr>
        <w:tab/>
        <w:t>Re</w:t>
      </w:r>
      <w:r>
        <w:rPr>
          <w:lang w:eastAsia="ja-JP"/>
        </w:rPr>
        <w:t>duced Capability</w:t>
      </w:r>
    </w:p>
    <w:p w14:paraId="0EC3D00F" w14:textId="77777777" w:rsidR="00BA476C" w:rsidRPr="001D2E49" w:rsidRDefault="00BA476C" w:rsidP="00BA476C">
      <w:pPr>
        <w:pStyle w:val="EW"/>
        <w:ind w:left="1800" w:hanging="1516"/>
        <w:rPr>
          <w:lang w:eastAsia="ja-JP"/>
        </w:rPr>
      </w:pPr>
      <w:r w:rsidRPr="001D2E49">
        <w:rPr>
          <w:lang w:eastAsia="ja-JP"/>
        </w:rPr>
        <w:t>RIM</w:t>
      </w:r>
      <w:r w:rsidRPr="001D2E49">
        <w:rPr>
          <w:lang w:eastAsia="ja-JP"/>
        </w:rPr>
        <w:tab/>
        <w:t>Remote Interference Management</w:t>
      </w:r>
    </w:p>
    <w:p w14:paraId="09119895" w14:textId="77777777" w:rsidR="00BA476C" w:rsidRPr="001D2E49" w:rsidRDefault="00BA476C" w:rsidP="00BA476C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D2E49">
        <w:rPr>
          <w:lang w:eastAsia="ja-JP"/>
        </w:rPr>
        <w:t>RIM-RS</w:t>
      </w:r>
      <w:r w:rsidRPr="001D2E49">
        <w:rPr>
          <w:lang w:eastAsia="ja-JP"/>
        </w:rPr>
        <w:tab/>
        <w:t>RIM Reference Signal</w:t>
      </w:r>
    </w:p>
    <w:p w14:paraId="03174A66" w14:textId="77777777" w:rsidR="00BA476C" w:rsidRPr="00367E0D" w:rsidRDefault="00BA476C" w:rsidP="00BA476C">
      <w:pPr>
        <w:pStyle w:val="EW"/>
        <w:ind w:left="1800" w:hanging="1516"/>
        <w:rPr>
          <w:lang w:eastAsia="ja-JP"/>
        </w:rPr>
      </w:pPr>
      <w:r w:rsidRPr="00367E0D">
        <w:rPr>
          <w:lang w:eastAsia="ja-JP"/>
        </w:rPr>
        <w:t>RSN</w:t>
      </w:r>
      <w:r w:rsidRPr="00367E0D">
        <w:rPr>
          <w:lang w:eastAsia="ja-JP"/>
        </w:rPr>
        <w:tab/>
        <w:t>Redundancy Sequence Number</w:t>
      </w:r>
    </w:p>
    <w:p w14:paraId="2F8DDC5C" w14:textId="77777777" w:rsidR="00BA476C" w:rsidRDefault="00BA476C" w:rsidP="00BA476C">
      <w:pPr>
        <w:pStyle w:val="EW"/>
        <w:ind w:left="1800" w:hanging="1516"/>
        <w:rPr>
          <w:lang w:val="en-US" w:eastAsia="zh-CN"/>
        </w:rPr>
      </w:pPr>
      <w:r>
        <w:rPr>
          <w:rFonts w:hint="eastAsia"/>
          <w:lang w:val="en-US" w:eastAsia="zh-CN"/>
        </w:rPr>
        <w:t>RSPP</w:t>
      </w:r>
      <w:r>
        <w:rPr>
          <w:rFonts w:hint="eastAsia"/>
          <w:lang w:val="en-US" w:eastAsia="zh-CN"/>
        </w:rPr>
        <w:tab/>
        <w:t>Ranging/SL Positioning Protocol</w:t>
      </w:r>
    </w:p>
    <w:p w14:paraId="704B7CD4" w14:textId="77777777" w:rsidR="00BA476C" w:rsidRPr="001D2E49" w:rsidRDefault="00BA476C" w:rsidP="00BA476C">
      <w:pPr>
        <w:pStyle w:val="EW"/>
        <w:ind w:left="1800" w:hanging="1516"/>
        <w:rPr>
          <w:lang w:eastAsia="ja-JP"/>
        </w:rPr>
      </w:pPr>
      <w:r w:rsidRPr="001D2E49">
        <w:t>SCG</w:t>
      </w:r>
      <w:r w:rsidRPr="001D2E49">
        <w:tab/>
        <w:t>Secondary Cell Group</w:t>
      </w:r>
    </w:p>
    <w:p w14:paraId="1B00C5D5" w14:textId="77777777" w:rsidR="00BA476C" w:rsidRPr="001D2E49" w:rsidRDefault="00BA476C" w:rsidP="00BA476C">
      <w:pPr>
        <w:pStyle w:val="EW"/>
        <w:ind w:left="1800" w:hanging="1516"/>
      </w:pPr>
      <w:r w:rsidRPr="001D2E49">
        <w:t>SCTP</w:t>
      </w:r>
      <w:r w:rsidRPr="001D2E49">
        <w:tab/>
        <w:t>Stream Control Transmission Protocol</w:t>
      </w:r>
    </w:p>
    <w:p w14:paraId="07B236C0" w14:textId="77777777" w:rsidR="00BA476C" w:rsidRPr="00AA5DA2" w:rsidRDefault="00BA476C" w:rsidP="00BA476C">
      <w:pPr>
        <w:pStyle w:val="EW"/>
        <w:ind w:left="1800" w:hanging="1516"/>
      </w:pPr>
      <w:proofErr w:type="spellStart"/>
      <w:r w:rsidRPr="00AA5DA2">
        <w:t>SgNB</w:t>
      </w:r>
      <w:proofErr w:type="spellEnd"/>
      <w:r w:rsidRPr="00AA5DA2">
        <w:tab/>
        <w:t xml:space="preserve">Secondary </w:t>
      </w:r>
      <w:proofErr w:type="spellStart"/>
      <w:r w:rsidRPr="00AA5DA2">
        <w:t>gNB</w:t>
      </w:r>
      <w:proofErr w:type="spellEnd"/>
    </w:p>
    <w:p w14:paraId="5AEB2A55" w14:textId="77777777" w:rsidR="00BA476C" w:rsidRPr="001D2E49" w:rsidRDefault="00BA476C" w:rsidP="00BA476C">
      <w:pPr>
        <w:pStyle w:val="EW"/>
        <w:ind w:left="1800" w:hanging="1516"/>
      </w:pPr>
      <w:r w:rsidRPr="001D2E49">
        <w:t>SMF</w:t>
      </w:r>
      <w:r w:rsidRPr="001D2E49">
        <w:tab/>
        <w:t>Session Management Function</w:t>
      </w:r>
    </w:p>
    <w:p w14:paraId="0AC3DCC5" w14:textId="77777777" w:rsidR="00BA476C" w:rsidRPr="001D2E49" w:rsidRDefault="00BA476C" w:rsidP="00BA476C">
      <w:pPr>
        <w:pStyle w:val="EW"/>
        <w:ind w:left="1800" w:hanging="1516"/>
      </w:pPr>
      <w:r w:rsidRPr="001D2E49">
        <w:t>S-NG-RAN node</w:t>
      </w:r>
      <w:r w:rsidRPr="001D2E49">
        <w:tab/>
        <w:t>Secondary NG-RAN node</w:t>
      </w:r>
    </w:p>
    <w:p w14:paraId="16F91589" w14:textId="77777777" w:rsidR="00BA476C" w:rsidRPr="009F5A10" w:rsidRDefault="00BA476C" w:rsidP="00BA476C">
      <w:pPr>
        <w:pStyle w:val="EW"/>
        <w:ind w:left="1800" w:hanging="1516"/>
      </w:pPr>
      <w:r>
        <w:t>SNPN</w:t>
      </w:r>
      <w:r>
        <w:tab/>
        <w:t>Stand-alone Non-Public Network</w:t>
      </w:r>
    </w:p>
    <w:p w14:paraId="6CBBE370" w14:textId="77777777" w:rsidR="00BA476C" w:rsidRPr="001D2E49" w:rsidRDefault="00BA476C" w:rsidP="00BA476C">
      <w:pPr>
        <w:pStyle w:val="EW"/>
        <w:ind w:left="1800" w:hanging="1516"/>
      </w:pPr>
      <w:r w:rsidRPr="001D2E49">
        <w:t>S-NSSAI</w:t>
      </w:r>
      <w:r w:rsidRPr="001D2E49">
        <w:tab/>
        <w:t>Single Network Slice Selection Assistance Information</w:t>
      </w:r>
    </w:p>
    <w:p w14:paraId="7F112224" w14:textId="77777777" w:rsidR="00BA476C" w:rsidRPr="001D2E49" w:rsidRDefault="00BA476C" w:rsidP="00BA476C">
      <w:pPr>
        <w:pStyle w:val="EW"/>
        <w:ind w:left="1800" w:hanging="1516"/>
      </w:pPr>
      <w:r w:rsidRPr="001D2E49">
        <w:t>TAC</w:t>
      </w:r>
      <w:r w:rsidRPr="001D2E49">
        <w:tab/>
        <w:t>Tracking Area Code</w:t>
      </w:r>
    </w:p>
    <w:p w14:paraId="4F57B2FE" w14:textId="77777777" w:rsidR="00BA476C" w:rsidRDefault="00BA476C" w:rsidP="00BA476C">
      <w:pPr>
        <w:pStyle w:val="EW"/>
        <w:ind w:left="1800" w:hanging="1516"/>
      </w:pPr>
      <w:r w:rsidRPr="001D2E49">
        <w:t>TAI</w:t>
      </w:r>
      <w:r w:rsidRPr="001D2E49">
        <w:tab/>
        <w:t>Tracking Area Identity</w:t>
      </w:r>
    </w:p>
    <w:p w14:paraId="727A941C" w14:textId="77777777" w:rsidR="00BA476C" w:rsidRDefault="00BA476C" w:rsidP="00BA476C">
      <w:pPr>
        <w:pStyle w:val="EW"/>
        <w:ind w:left="1800" w:hanging="1516"/>
      </w:pPr>
      <w:r>
        <w:t>TNAP</w:t>
      </w:r>
      <w:r>
        <w:tab/>
        <w:t>Trusted Non-3GPP Access Point</w:t>
      </w:r>
    </w:p>
    <w:p w14:paraId="6390EE35" w14:textId="77777777" w:rsidR="00BA476C" w:rsidRPr="001D2E49" w:rsidRDefault="00BA476C" w:rsidP="00BA476C">
      <w:pPr>
        <w:pStyle w:val="EW"/>
        <w:ind w:left="1800" w:hanging="1516"/>
      </w:pPr>
      <w:r>
        <w:t>TNGF</w:t>
      </w:r>
      <w:r>
        <w:tab/>
        <w:t>Trusted Non-3GPP Gateway Function</w:t>
      </w:r>
    </w:p>
    <w:p w14:paraId="4A0F40CB" w14:textId="77777777" w:rsidR="00BA476C" w:rsidRDefault="00BA476C" w:rsidP="00BA476C">
      <w:pPr>
        <w:pStyle w:val="EW"/>
        <w:ind w:left="1800" w:hanging="1516"/>
      </w:pPr>
      <w:r w:rsidRPr="001D2E49">
        <w:t>TNLA</w:t>
      </w:r>
      <w:r w:rsidRPr="001D2E49">
        <w:tab/>
        <w:t>Transport Network Layer Association</w:t>
      </w:r>
    </w:p>
    <w:p w14:paraId="463587E8" w14:textId="77777777" w:rsidR="00BA476C" w:rsidRPr="001D2E49" w:rsidRDefault="00BA476C" w:rsidP="00BA476C">
      <w:pPr>
        <w:pStyle w:val="EW"/>
        <w:ind w:left="1800" w:hanging="1516"/>
      </w:pPr>
      <w:r>
        <w:t>TSS</w:t>
      </w:r>
      <w:r>
        <w:tab/>
        <w:t>Timing Synchronisation Status</w:t>
      </w:r>
    </w:p>
    <w:p w14:paraId="0EABB929" w14:textId="77777777" w:rsidR="00BA476C" w:rsidRDefault="00BA476C" w:rsidP="00BA476C">
      <w:pPr>
        <w:pStyle w:val="EW"/>
        <w:ind w:left="1800" w:hanging="1516"/>
      </w:pPr>
      <w:r>
        <w:t>TWAP</w:t>
      </w:r>
      <w:r>
        <w:tab/>
        <w:t>Trusted WLAN Access Point</w:t>
      </w:r>
    </w:p>
    <w:p w14:paraId="6CEB0041" w14:textId="77777777" w:rsidR="00BA476C" w:rsidRDefault="00BA476C" w:rsidP="00BA476C">
      <w:pPr>
        <w:pStyle w:val="EW"/>
        <w:ind w:left="1800" w:hanging="1516"/>
      </w:pPr>
      <w:r>
        <w:t>TWIF</w:t>
      </w:r>
      <w:r>
        <w:tab/>
        <w:t>Trusted WLAN Interworking Function</w:t>
      </w:r>
    </w:p>
    <w:p w14:paraId="0E75BDD2" w14:textId="77777777" w:rsidR="00BA476C" w:rsidRPr="001D2E49" w:rsidRDefault="00BA476C" w:rsidP="00BA476C">
      <w:pPr>
        <w:pStyle w:val="EW"/>
        <w:ind w:left="1800" w:hanging="1516"/>
      </w:pPr>
      <w:r>
        <w:t>UL</w:t>
      </w:r>
      <w:r>
        <w:tab/>
        <w:t>Uplink</w:t>
      </w:r>
    </w:p>
    <w:p w14:paraId="55FFCCAC" w14:textId="77777777" w:rsidR="00BA476C" w:rsidRPr="001D2E49" w:rsidRDefault="00BA476C" w:rsidP="00BA476C">
      <w:pPr>
        <w:pStyle w:val="EW"/>
        <w:ind w:left="1800" w:hanging="1516"/>
      </w:pPr>
      <w:r w:rsidRPr="001D2E49">
        <w:t>UP</w:t>
      </w:r>
      <w:r w:rsidRPr="001D2E49">
        <w:tab/>
        <w:t>User Plane</w:t>
      </w:r>
    </w:p>
    <w:p w14:paraId="515BC2D7" w14:textId="77777777" w:rsidR="00BA476C" w:rsidRDefault="00BA476C" w:rsidP="00BA476C">
      <w:pPr>
        <w:pStyle w:val="EW"/>
        <w:ind w:left="1800" w:hanging="1516"/>
        <w:rPr>
          <w:rFonts w:eastAsia="Malgun Gothic"/>
        </w:rPr>
      </w:pPr>
      <w:r w:rsidRPr="001D2E49">
        <w:t>UPF</w:t>
      </w:r>
      <w:r w:rsidRPr="001D2E49">
        <w:tab/>
        <w:t>User Plane Function</w:t>
      </w:r>
      <w:r w:rsidRPr="00A3338D">
        <w:rPr>
          <w:rFonts w:eastAsia="Malgun Gothic"/>
        </w:rPr>
        <w:t xml:space="preserve"> </w:t>
      </w:r>
    </w:p>
    <w:p w14:paraId="484EA293" w14:textId="77777777" w:rsidR="00BA476C" w:rsidRPr="001D2E49" w:rsidRDefault="00BA476C" w:rsidP="00BA476C">
      <w:pPr>
        <w:pStyle w:val="EW"/>
        <w:ind w:left="1800" w:hanging="1516"/>
      </w:pPr>
      <w:r>
        <w:t>V2X</w:t>
      </w:r>
      <w:r>
        <w:tab/>
        <w:t>Vehicle-to-Everything</w:t>
      </w:r>
    </w:p>
    <w:p w14:paraId="0BBFAD88" w14:textId="77777777" w:rsidR="00BA476C" w:rsidRPr="001D2E49" w:rsidRDefault="00BA476C" w:rsidP="00BA476C">
      <w:pPr>
        <w:pStyle w:val="EW"/>
        <w:ind w:left="1800" w:hanging="1516"/>
      </w:pPr>
      <w:r>
        <w:t>W-AGF</w:t>
      </w:r>
      <w:r>
        <w:tab/>
        <w:t>Wireline Access Gateway Function</w:t>
      </w:r>
    </w:p>
    <w:p w14:paraId="537102DC" w14:textId="77777777" w:rsidR="00BA476C" w:rsidRDefault="00BA476C" w:rsidP="00BA476C">
      <w:pPr>
        <w:pStyle w:val="EW"/>
        <w:ind w:left="1800" w:hanging="1516"/>
      </w:pPr>
      <w:r>
        <w:t>WUS</w:t>
      </w:r>
      <w:r>
        <w:tab/>
        <w:t>Wake Up Signal</w:t>
      </w:r>
    </w:p>
    <w:p w14:paraId="3187A490" w14:textId="686954EF" w:rsidR="00BA476C" w:rsidRPr="001D2E49" w:rsidRDefault="00BA476C" w:rsidP="00BA476C">
      <w:pPr>
        <w:pStyle w:val="EW"/>
        <w:rPr>
          <w:rFonts w:hint="eastAsia"/>
          <w:lang w:eastAsia="zh-CN"/>
        </w:rPr>
      </w:pPr>
      <w:ins w:id="64" w:author="Huawei" w:date="2025-02-20T17:58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>AB</w:t>
        </w:r>
      </w:ins>
      <w:ins w:id="65" w:author="Huawei" w:date="2025-02-20T17:59:00Z">
        <w:r>
          <w:tab/>
        </w:r>
        <w:r>
          <w:tab/>
          <w:t xml:space="preserve"> </w:t>
        </w:r>
        <w:r>
          <w:rPr>
            <w:rFonts w:hint="eastAsia"/>
            <w:lang w:eastAsia="ja-JP"/>
          </w:rPr>
          <w:t>Wireless Ac</w:t>
        </w:r>
        <w:bookmarkStart w:id="66" w:name="_GoBack"/>
        <w:bookmarkEnd w:id="66"/>
        <w:r>
          <w:rPr>
            <w:rFonts w:hint="eastAsia"/>
            <w:lang w:eastAsia="ja-JP"/>
          </w:rPr>
          <w:t>cess Backhaul</w:t>
        </w:r>
      </w:ins>
    </w:p>
    <w:p w14:paraId="656095EE" w14:textId="77777777" w:rsidR="00345796" w:rsidRDefault="00345796" w:rsidP="00BA476C">
      <w:pPr>
        <w:pStyle w:val="Discussion"/>
      </w:pPr>
    </w:p>
    <w:p w14:paraId="3B0B42A3" w14:textId="6DA6D7C0" w:rsidR="00002B71" w:rsidRDefault="00002B71" w:rsidP="00002B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 xml:space="preserve">Next </w:t>
      </w:r>
      <w:r>
        <w:rPr>
          <w:bCs/>
          <w:i/>
          <w:sz w:val="22"/>
          <w:szCs w:val="22"/>
          <w:lang w:val="en-US"/>
        </w:rPr>
        <w:t>Change</w:t>
      </w:r>
    </w:p>
    <w:p w14:paraId="419387BB" w14:textId="77777777" w:rsidR="00345796" w:rsidRDefault="00345796" w:rsidP="00002B71">
      <w:pPr>
        <w:pStyle w:val="Discussion"/>
      </w:pPr>
    </w:p>
    <w:p w14:paraId="1CD3547C" w14:textId="4564A826" w:rsidR="00E055C7" w:rsidRDefault="00345796">
      <w:pPr>
        <w:pStyle w:val="2"/>
        <w:rPr>
          <w:rFonts w:eastAsiaTheme="minorEastAsia"/>
        </w:rPr>
      </w:pPr>
      <w:r>
        <w:rPr>
          <w:rFonts w:eastAsiaTheme="minorEastAsia"/>
        </w:rPr>
        <w:t>9.3.1.16</w:t>
      </w:r>
      <w:r>
        <w:rPr>
          <w:rFonts w:eastAsiaTheme="minorEastAsia"/>
        </w:rPr>
        <w:tab/>
        <w:t>User Location Information</w:t>
      </w:r>
    </w:p>
    <w:p w14:paraId="725CE013" w14:textId="77777777" w:rsidR="00E055C7" w:rsidRDefault="00345796">
      <w:pPr>
        <w:rPr>
          <w:lang w:eastAsia="ja-JP"/>
        </w:rPr>
      </w:pPr>
      <w:r>
        <w:rPr>
          <w:lang w:eastAsia="ja-JP"/>
        </w:rPr>
        <w:t>This IE is used to provide location information of the UE</w:t>
      </w:r>
      <w: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1019"/>
        <w:gridCol w:w="1076"/>
        <w:gridCol w:w="1586"/>
        <w:gridCol w:w="1756"/>
        <w:gridCol w:w="1076"/>
        <w:gridCol w:w="1076"/>
      </w:tblGrid>
      <w:tr w:rsidR="00E055C7" w14:paraId="15BFC0FF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098" w14:textId="77777777" w:rsidR="00E055C7" w:rsidRDefault="0034579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59F" w14:textId="77777777" w:rsidR="00E055C7" w:rsidRDefault="0034579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F16" w14:textId="77777777" w:rsidR="00E055C7" w:rsidRDefault="0034579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F2A" w14:textId="77777777" w:rsidR="00E055C7" w:rsidRDefault="0034579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A5BC" w14:textId="77777777" w:rsidR="00E055C7" w:rsidRDefault="0034579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F137" w14:textId="77777777" w:rsidR="00E055C7" w:rsidRDefault="0034579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59A" w14:textId="77777777" w:rsidR="00E055C7" w:rsidRDefault="0034579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E055C7" w14:paraId="42F970F0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A769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0DC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2BA" w14:textId="77777777" w:rsidR="00E055C7" w:rsidRDefault="00E055C7">
            <w:pPr>
              <w:rPr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AEAE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5D1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F63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985A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41F65467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8286" w14:textId="77777777" w:rsidR="00E055C7" w:rsidRDefault="00345796">
            <w:pPr>
              <w:pStyle w:val="TAL"/>
              <w:ind w:leftChars="50" w:left="100"/>
              <w:rPr>
                <w:rFonts w:eastAsia="MS Mincho"/>
                <w:i/>
                <w:iCs/>
                <w:lang w:val="fr-FR" w:eastAsia="ja-JP"/>
              </w:rPr>
            </w:pPr>
            <w:r>
              <w:rPr>
                <w:i/>
                <w:iCs/>
                <w:lang w:val="fr-FR" w:eastAsia="ja-JP"/>
              </w:rPr>
              <w:t>&gt;E-UTRA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8A2" w14:textId="77777777" w:rsidR="00E055C7" w:rsidRDefault="00E055C7">
            <w:pPr>
              <w:rPr>
                <w:rFonts w:eastAsia="MS Mincho"/>
                <w:i/>
                <w:iCs/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C55" w14:textId="77777777" w:rsidR="00E055C7" w:rsidRDefault="00E055C7">
            <w:pPr>
              <w:pStyle w:val="TAL"/>
              <w:rPr>
                <w:rFonts w:eastAsiaTheme="minorEastAsia"/>
                <w:lang w:val="fr-FR"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C88" w14:textId="77777777" w:rsidR="00E055C7" w:rsidRDefault="00E055C7">
            <w:pPr>
              <w:rPr>
                <w:lang w:val="fr-FR"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DB9" w14:textId="77777777" w:rsidR="00E055C7" w:rsidRDefault="00E055C7">
            <w:pPr>
              <w:pStyle w:val="TAL"/>
              <w:rPr>
                <w:rFonts w:eastAsiaTheme="minorEastAsia"/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6C3" w14:textId="77777777" w:rsidR="00E055C7" w:rsidRDefault="00E055C7">
            <w:pPr>
              <w:pStyle w:val="TAC"/>
              <w:rPr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7B0" w14:textId="77777777" w:rsidR="00E055C7" w:rsidRDefault="00E055C7">
            <w:pPr>
              <w:pStyle w:val="TAC"/>
              <w:rPr>
                <w:lang w:val="fr-FR" w:eastAsia="ja-JP"/>
              </w:rPr>
            </w:pPr>
          </w:p>
        </w:tc>
      </w:tr>
      <w:tr w:rsidR="00E055C7" w14:paraId="607D57F4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C89D" w14:textId="77777777" w:rsidR="00E055C7" w:rsidRDefault="00345796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&gt;&gt;E-UTRA CGI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6AA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A79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165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694" w14:textId="77777777" w:rsidR="00E055C7" w:rsidRDefault="00E055C7">
            <w:pPr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8CC" w14:textId="77777777" w:rsidR="00E055C7" w:rsidRDefault="00345796">
            <w:pPr>
              <w:pStyle w:val="TAC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A52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2C771EBD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660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896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F74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804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81B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17CF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510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5D822DDA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019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E4F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706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15A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3E99D12C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8E8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08A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A2F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0402A0E5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E78C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084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F0F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386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28FF0AE9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09A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A7A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C828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055C7" w14:paraId="4A81E96D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621" w14:textId="77777777" w:rsidR="00E055C7" w:rsidRDefault="00345796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&gt;NR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EE1" w14:textId="77777777" w:rsidR="00E055C7" w:rsidRDefault="00E055C7">
            <w:pPr>
              <w:rPr>
                <w:i/>
                <w:iCs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759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C39A" w14:textId="77777777" w:rsidR="00E055C7" w:rsidRDefault="00E055C7">
            <w:pPr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5B9" w14:textId="77777777" w:rsidR="00E055C7" w:rsidRDefault="00E055C7">
            <w:pPr>
              <w:spacing w:after="0"/>
              <w:rPr>
                <w:rFonts w:eastAsia="Times New Roman"/>
                <w:lang w:val="en-US" w:eastAsia="zh-C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776" w14:textId="77777777" w:rsidR="00E055C7" w:rsidRDefault="00E055C7">
            <w:pPr>
              <w:pStyle w:val="TAC"/>
              <w:rPr>
                <w:rFonts w:eastAsiaTheme="minorEastAsia"/>
                <w:iCs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EFC" w14:textId="77777777" w:rsidR="00E055C7" w:rsidRDefault="00E055C7">
            <w:pPr>
              <w:pStyle w:val="TAC"/>
              <w:rPr>
                <w:iCs/>
                <w:lang w:eastAsia="ja-JP"/>
              </w:rPr>
            </w:pPr>
          </w:p>
        </w:tc>
      </w:tr>
      <w:tr w:rsidR="00E055C7" w14:paraId="41CF11CF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70E" w14:textId="77777777" w:rsidR="00E055C7" w:rsidRDefault="00345796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&gt;&gt;NR CGI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9D6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30F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B8C2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A9F1" w14:textId="77777777" w:rsidR="00E055C7" w:rsidRDefault="00E055C7">
            <w:pPr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69E" w14:textId="77777777" w:rsidR="00E055C7" w:rsidRDefault="00345796">
            <w:pPr>
              <w:pStyle w:val="TAC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3F4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0A385675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9F1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30ED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DCA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21E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9A88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ignored if the NR NTN TAI Information IE is present.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0E1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0E6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6A363D94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43F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223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CF8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148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4868232B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48E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6EB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E77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2FC8C021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95E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5A1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A18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4EE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5DA902F9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5AE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B47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DF2E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055C7" w14:paraId="0BF3E633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725A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bookmarkStart w:id="67" w:name="_Hlk44345107"/>
            <w:r>
              <w:rPr>
                <w:lang w:eastAsia="ja-JP"/>
              </w:rPr>
              <w:t>&gt;&gt;NID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1A9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781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1CE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953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4795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F796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055C7" w14:paraId="2E12BBC4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E88D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&gt;&gt;NR NTN TAI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1A4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Malgun Gothic"/>
                <w:lang w:eastAsia="zh-CN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0F1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883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9.3.3.53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70F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2D3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76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  <w:bookmarkEnd w:id="67"/>
      </w:tr>
      <w:tr w:rsidR="00E055C7" w14:paraId="32545B4E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1876" w14:textId="77777777" w:rsidR="00E055C7" w:rsidRDefault="00345796">
            <w:pPr>
              <w:pStyle w:val="TAL"/>
              <w:ind w:leftChars="100" w:left="200"/>
              <w:rPr>
                <w:lang w:val="fr-FR" w:eastAsia="zh-CN"/>
              </w:rPr>
            </w:pPr>
            <w:r>
              <w:rPr>
                <w:lang w:val="fr-FR" w:eastAsia="ja-JP"/>
              </w:rPr>
              <w:t>&gt;&gt;Mobile IAB-MT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A91" w14:textId="77777777" w:rsidR="00E055C7" w:rsidRDefault="00345796">
            <w:pPr>
              <w:pStyle w:val="TAL"/>
              <w:rPr>
                <w:rFonts w:eastAsia="Malgun Gothic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341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1A4" w14:textId="77777777" w:rsidR="00E055C7" w:rsidRDefault="00345796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9.3.1.260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FEE" w14:textId="77777777" w:rsidR="00E055C7" w:rsidRDefault="00345796">
            <w:pPr>
              <w:pStyle w:val="TAL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Indicates the user location information of a mobile IAB-MT, which is co-located with the mobile IAB-DU which serves the UE.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BEA7" w14:textId="77777777" w:rsidR="00E055C7" w:rsidRDefault="00345796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132" w14:textId="77777777" w:rsidR="00E055C7" w:rsidRDefault="003457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055C7" w14:paraId="7FC24D65" w14:textId="77777777">
        <w:trPr>
          <w:ins w:id="68" w:author="Huawei" w:date="2024-09-30T18:04:00Z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564" w14:textId="0ECE155F" w:rsidR="00E055C7" w:rsidRDefault="00345796">
            <w:pPr>
              <w:pStyle w:val="TAL"/>
              <w:ind w:leftChars="100" w:left="200"/>
              <w:rPr>
                <w:ins w:id="69" w:author="Huawei" w:date="2024-09-30T18:04:00Z"/>
                <w:lang w:val="fr-FR" w:eastAsia="ja-JP"/>
              </w:rPr>
            </w:pPr>
            <w:ins w:id="70" w:author="Huawei" w:date="2024-09-30T18:04:00Z">
              <w:r>
                <w:rPr>
                  <w:lang w:val="fr-FR" w:eastAsia="ja-JP"/>
                </w:rPr>
                <w:t>&gt;&gt;</w:t>
              </w:r>
            </w:ins>
            <w:ins w:id="71" w:author="Huawei" w:date="2025-02-19T18:03:00Z">
              <w:r>
                <w:rPr>
                  <w:lang w:val="fr-FR" w:eastAsia="ja-JP"/>
                </w:rPr>
                <w:t xml:space="preserve">Additional ULI </w:t>
              </w:r>
            </w:ins>
            <w:ins w:id="72" w:author="Ericsson User" w:date="2025-02-20T11:39:00Z">
              <w:r>
                <w:rPr>
                  <w:lang w:val="fr-FR" w:eastAsia="ja-JP"/>
                </w:rPr>
                <w:t>for</w:t>
              </w:r>
            </w:ins>
            <w:ins w:id="73" w:author="Huawei" w:date="2025-02-19T18:03:00Z">
              <w:r>
                <w:rPr>
                  <w:lang w:val="fr-FR" w:eastAsia="ja-JP"/>
                </w:rPr>
                <w:t xml:space="preserve"> WAB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4729" w14:textId="77777777" w:rsidR="00E055C7" w:rsidRDefault="00345796">
            <w:pPr>
              <w:pStyle w:val="TAL"/>
              <w:rPr>
                <w:ins w:id="74" w:author="Huawei" w:date="2024-09-30T18:04:00Z"/>
                <w:rFonts w:cs="Arial"/>
                <w:szCs w:val="18"/>
                <w:lang w:eastAsia="zh-CN"/>
              </w:rPr>
            </w:pPr>
            <w:ins w:id="75" w:author="Huawei" w:date="2024-09-30T18:04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712" w14:textId="77777777" w:rsidR="00E055C7" w:rsidRDefault="00E055C7">
            <w:pPr>
              <w:pStyle w:val="TAL"/>
              <w:rPr>
                <w:ins w:id="76" w:author="Huawei" w:date="2024-09-30T18:04:00Z"/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BF4" w14:textId="77777777" w:rsidR="00E055C7" w:rsidRDefault="00345796">
            <w:pPr>
              <w:pStyle w:val="TAL"/>
              <w:rPr>
                <w:ins w:id="77" w:author="Huawei" w:date="2024-09-30T18:04:00Z"/>
                <w:rFonts w:cs="Arial"/>
                <w:lang w:eastAsia="zh-CN"/>
              </w:rPr>
            </w:pPr>
            <w:ins w:id="78" w:author="Huawei" w:date="2024-09-30T18:05:00Z">
              <w:r>
                <w:rPr>
                  <w:rFonts w:cs="Arial"/>
                  <w:lang w:eastAsia="zh-CN"/>
                </w:rPr>
                <w:t>9.3.1.X</w:t>
              </w:r>
            </w:ins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5E05" w14:textId="6773E129" w:rsidR="00E055C7" w:rsidRDefault="00345796">
            <w:pPr>
              <w:pStyle w:val="TAL"/>
              <w:rPr>
                <w:ins w:id="79" w:author="Huawei" w:date="2024-09-30T18:04:00Z"/>
                <w:lang w:eastAsia="ja-JP"/>
              </w:rPr>
            </w:pPr>
            <w:ins w:id="80" w:author="Huawei" w:date="2024-09-30T18:04:00Z">
              <w:r>
                <w:rPr>
                  <w:lang w:eastAsia="ja-JP"/>
                </w:rPr>
                <w:t xml:space="preserve">Indicates the </w:t>
              </w:r>
            </w:ins>
            <w:ins w:id="81" w:author="Ericsson User" w:date="2025-02-20T10:09:00Z">
              <w:r>
                <w:rPr>
                  <w:lang w:eastAsia="ja-JP"/>
                </w:rPr>
                <w:t xml:space="preserve">additional </w:t>
              </w:r>
            </w:ins>
            <w:ins w:id="82" w:author="Huawei" w:date="2024-09-30T18:04:00Z">
              <w:r>
                <w:rPr>
                  <w:lang w:eastAsia="ja-JP"/>
                </w:rPr>
                <w:t>user location information</w:t>
              </w:r>
            </w:ins>
            <w:ins w:id="83" w:author="Ericsson User" w:date="2025-02-20T10:09:00Z">
              <w:r>
                <w:rPr>
                  <w:lang w:eastAsia="ja-JP"/>
                </w:rPr>
                <w:t xml:space="preserve"> for</w:t>
              </w:r>
            </w:ins>
            <w:ins w:id="84" w:author="Huawei" w:date="2024-09-30T18:04:00Z">
              <w:r>
                <w:rPr>
                  <w:lang w:eastAsia="ja-JP"/>
                </w:rPr>
                <w:t xml:space="preserve"> a</w:t>
              </w:r>
            </w:ins>
            <w:ins w:id="85" w:author="Ericsson User" w:date="2025-02-20T10:09:00Z">
              <w:r>
                <w:rPr>
                  <w:lang w:eastAsia="ja-JP"/>
                </w:rPr>
                <w:t xml:space="preserve"> UE served by a</w:t>
              </w:r>
            </w:ins>
            <w:ins w:id="86" w:author="Huawei" w:date="2024-09-30T18:04:00Z">
              <w:r>
                <w:rPr>
                  <w:lang w:eastAsia="ja-JP"/>
                </w:rPr>
                <w:t xml:space="preserve"> WAB-</w:t>
              </w:r>
            </w:ins>
            <w:proofErr w:type="spellStart"/>
            <w:ins w:id="87" w:author="Ericsson User" w:date="2025-02-20T11:46:00Z">
              <w:r>
                <w:rPr>
                  <w:lang w:eastAsia="ja-JP"/>
                </w:rPr>
                <w:t>gNB</w:t>
              </w:r>
            </w:ins>
            <w:proofErr w:type="spellEnd"/>
            <w:ins w:id="88" w:author="Huawei" w:date="2025-02-19T19:23:00Z">
              <w:r>
                <w:rPr>
                  <w:lang w:eastAsia="ja-JP"/>
                </w:rPr>
                <w:t>.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05D" w14:textId="77777777" w:rsidR="00E055C7" w:rsidRDefault="00345796">
            <w:pPr>
              <w:pStyle w:val="TAC"/>
              <w:rPr>
                <w:ins w:id="89" w:author="Huawei" w:date="2024-09-30T18:04:00Z"/>
                <w:lang w:eastAsia="ja-JP"/>
              </w:rPr>
            </w:pPr>
            <w:ins w:id="90" w:author="Huawei" w:date="2024-09-30T18:0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4DE" w14:textId="77777777" w:rsidR="00E055C7" w:rsidRDefault="00345796">
            <w:pPr>
              <w:pStyle w:val="TAC"/>
              <w:rPr>
                <w:ins w:id="91" w:author="Huawei" w:date="2024-09-30T18:04:00Z"/>
                <w:lang w:eastAsia="zh-CN"/>
              </w:rPr>
            </w:pPr>
            <w:ins w:id="92" w:author="Huawei" w:date="2024-09-30T18:04:00Z">
              <w:r>
                <w:rPr>
                  <w:lang w:eastAsia="zh-CN"/>
                </w:rPr>
                <w:t>ignore</w:t>
              </w:r>
            </w:ins>
          </w:p>
        </w:tc>
      </w:tr>
      <w:tr w:rsidR="00E055C7" w14:paraId="27D7A745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1719" w14:textId="77777777" w:rsidR="00E055C7" w:rsidRDefault="00345796">
            <w:pPr>
              <w:pStyle w:val="TAL"/>
              <w:ind w:leftChars="50" w:left="100"/>
              <w:rPr>
                <w:rFonts w:eastAsiaTheme="minorEastAsia"/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&gt;N3IWF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FA37" w14:textId="77777777" w:rsidR="00E055C7" w:rsidRDefault="00E055C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B8C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BFD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03F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15E" w14:textId="77777777" w:rsidR="00E055C7" w:rsidRDefault="00E055C7">
            <w:pPr>
              <w:pStyle w:val="TAC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AA1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4443F6AD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14F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B2DC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6D8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F4D" w14:textId="77777777" w:rsidR="00E055C7" w:rsidRDefault="003457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Transport Layer Address </w:t>
            </w:r>
          </w:p>
          <w:p w14:paraId="763546D9" w14:textId="77777777" w:rsidR="00E055C7" w:rsidRDefault="00345796">
            <w:pPr>
              <w:pStyle w:val="TAL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F6C7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UE's local IP address used to reach the N3IWF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B8D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26B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2981CC29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296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93C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647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D1B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057557D7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AF9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7D8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BD0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3532C659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350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CC5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363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7D11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68A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584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CAF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055C7" w14:paraId="24D112D9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6D3" w14:textId="77777777" w:rsidR="00E055C7" w:rsidRDefault="00345796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&gt;TNGF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C54" w14:textId="77777777" w:rsidR="00E055C7" w:rsidRDefault="00E055C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3022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E96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29C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56BA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DF0E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055C7" w14:paraId="2BE156DB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E4EE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&gt;&gt;TNAP 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69F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964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CD3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 OCTET STRING</w:t>
            </w:r>
          </w:p>
          <w:p w14:paraId="6C5166AB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AEC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TNAP Identifier used to identify the TNAP. Details in TS 2</w:t>
            </w:r>
            <w:r>
              <w:rPr>
                <w:lang w:eastAsia="ja-JP"/>
              </w:rPr>
              <w:t>9.571 [35]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951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15D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41913741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0A1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EDC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6D4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2BD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</w:t>
            </w:r>
          </w:p>
          <w:p w14:paraId="55DBE0B0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AC95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UE's local IP address used to reach the TNGF.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881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7C0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6A4A450F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EAB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5FF5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AF7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214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1DB845C5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B80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B8A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F08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6DD19999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33A8" w14:textId="77777777" w:rsidR="00E055C7" w:rsidRDefault="00345796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7A63" w14:textId="77777777" w:rsidR="00E055C7" w:rsidRDefault="00345796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74F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88A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3FB" w14:textId="77777777" w:rsidR="00E055C7" w:rsidRDefault="00E055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299" w14:textId="77777777" w:rsidR="00E055C7" w:rsidRDefault="00345796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D2F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055C7" w14:paraId="26F178BD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795" w14:textId="77777777" w:rsidR="00E055C7" w:rsidRDefault="00345796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&gt;TWIF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27D" w14:textId="77777777" w:rsidR="00E055C7" w:rsidRDefault="00E055C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A91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88B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DB5A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A41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B25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055C7" w14:paraId="186A5C87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AC86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&gt;&gt;TWAP 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D8E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F85D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14B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567AE4FD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A756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TWAP Identifier used to identify the TWAP. Details in TS 29.571 [35].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5786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BE2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75817E0D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F33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E4C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A1F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02A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</w:t>
            </w:r>
          </w:p>
          <w:p w14:paraId="74BDEA1F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9050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Non-5G-Capable over WLAN device's local IP address used to reach the TWIF.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A05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3D5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7981737C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EB4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1B1D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D219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C328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4035973C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AEDA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74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250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0442BE1B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66BC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2E4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3C4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2F12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093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4C5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4A58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055C7" w14:paraId="11B328EF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4C3" w14:textId="77777777" w:rsidR="00E055C7" w:rsidRDefault="00345796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&gt;W-AGF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419" w14:textId="77777777" w:rsidR="00E055C7" w:rsidRDefault="00E055C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2F4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C9C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AB6" w14:textId="77777777" w:rsidR="00E055C7" w:rsidRDefault="00345796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Indicates the location information via wireline access as specified in TS 23.316 [34].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13E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B4C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055C7" w14:paraId="3F01A0BA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26C0" w14:textId="77777777" w:rsidR="00E055C7" w:rsidRDefault="0034579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&gt;&gt;W-AGF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9FE" w14:textId="77777777" w:rsidR="00E055C7" w:rsidRDefault="0034579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1BD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8AF" w14:textId="77777777" w:rsidR="00E055C7" w:rsidRDefault="00345796">
            <w:pPr>
              <w:pStyle w:val="TAL"/>
              <w:rPr>
                <w:lang w:eastAsia="ja-JP"/>
              </w:rPr>
            </w:pPr>
            <w:bookmarkStart w:id="93" w:name="_Hlk44327281"/>
            <w:r>
              <w:rPr>
                <w:lang w:eastAsia="ja-JP"/>
              </w:rPr>
              <w:t>9.3.1.</w:t>
            </w:r>
            <w:bookmarkEnd w:id="93"/>
            <w:r>
              <w:rPr>
                <w:lang w:eastAsia="ja-JP"/>
              </w:rPr>
              <w:t>164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DD2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645" w14:textId="77777777" w:rsidR="00E055C7" w:rsidRDefault="003457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DCA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</w:tbl>
    <w:p w14:paraId="3C7FD5BD" w14:textId="77777777" w:rsidR="00E055C7" w:rsidRDefault="00E055C7">
      <w:pPr>
        <w:rPr>
          <w:rFonts w:eastAsia="Malgun Gothic"/>
          <w:lang w:eastAsia="ko-KR"/>
        </w:rPr>
      </w:pPr>
    </w:p>
    <w:p w14:paraId="0F378928" w14:textId="77777777" w:rsidR="00E055C7" w:rsidRDefault="003457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609580AC" w14:textId="77777777" w:rsidR="00E055C7" w:rsidRDefault="00E055C7">
      <w:pPr>
        <w:rPr>
          <w:rFonts w:eastAsia="Malgun Gothic"/>
          <w:lang w:eastAsia="ko-KR"/>
        </w:rPr>
      </w:pPr>
    </w:p>
    <w:p w14:paraId="627628B7" w14:textId="7E881F7A" w:rsidR="00E055C7" w:rsidRDefault="00345796">
      <w:pPr>
        <w:pStyle w:val="4"/>
        <w:rPr>
          <w:ins w:id="94" w:author="Huawei" w:date="2024-09-30T18:06:00Z"/>
          <w:lang w:val="fr-FR"/>
        </w:rPr>
      </w:pPr>
      <w:ins w:id="95" w:author="Huawei" w:date="2024-09-30T18:06:00Z">
        <w:r>
          <w:rPr>
            <w:lang w:val="fr-FR"/>
          </w:rPr>
          <w:t>9.3.1.</w:t>
        </w:r>
      </w:ins>
      <w:ins w:id="96" w:author="Huawei" w:date="2024-10-02T18:05:00Z">
        <w:r>
          <w:rPr>
            <w:rFonts w:hint="eastAsia"/>
            <w:lang w:val="fr-FR" w:eastAsia="zh-CN"/>
          </w:rPr>
          <w:t>X</w:t>
        </w:r>
      </w:ins>
      <w:ins w:id="97" w:author="Huawei" w:date="2024-09-30T18:06:00Z">
        <w:r>
          <w:rPr>
            <w:lang w:val="fr-FR"/>
          </w:rPr>
          <w:tab/>
        </w:r>
      </w:ins>
      <w:ins w:id="98" w:author="Huawei" w:date="2025-02-19T18:11:00Z">
        <w:r>
          <w:rPr>
            <w:lang w:val="fr-FR"/>
          </w:rPr>
          <w:t xml:space="preserve">Additional ULI </w:t>
        </w:r>
      </w:ins>
      <w:ins w:id="99" w:author="Ericsson User" w:date="2025-02-20T11:39:00Z">
        <w:r>
          <w:rPr>
            <w:lang w:val="fr-FR"/>
          </w:rPr>
          <w:t>for</w:t>
        </w:r>
      </w:ins>
      <w:ins w:id="100" w:author="Huawei" w:date="2025-02-19T18:11:00Z">
        <w:r>
          <w:rPr>
            <w:lang w:val="fr-FR"/>
          </w:rPr>
          <w:t xml:space="preserve"> WAB</w:t>
        </w:r>
      </w:ins>
    </w:p>
    <w:p w14:paraId="6A04D356" w14:textId="6D317B0C" w:rsidR="00E055C7" w:rsidRDefault="00345796">
      <w:pPr>
        <w:rPr>
          <w:ins w:id="101" w:author="Huawei" w:date="2024-09-30T18:06:00Z"/>
        </w:rPr>
      </w:pPr>
      <w:ins w:id="102" w:author="Huawei" w:date="2024-09-30T18:06:00Z">
        <w:r>
          <w:t xml:space="preserve">This IE contains the NR CGI and the TAI </w:t>
        </w:r>
      </w:ins>
      <w:ins w:id="103" w:author="Huawei" w:date="2025-02-19T18:22:00Z">
        <w:r>
          <w:t>to reflect the location information of</w:t>
        </w:r>
      </w:ins>
      <w:ins w:id="104" w:author="Huawei" w:date="2024-09-30T18:06:00Z">
        <w:r>
          <w:t xml:space="preserve"> WAB-</w:t>
        </w:r>
      </w:ins>
      <w:ins w:id="105" w:author="ZTE" w:date="2025-02-20T22:58:00Z">
        <w:r>
          <w:rPr>
            <w:rFonts w:hint="eastAsia"/>
            <w:lang w:val="en-US" w:eastAsia="zh-CN"/>
          </w:rPr>
          <w:t>node</w:t>
        </w:r>
      </w:ins>
      <w:ins w:id="106" w:author="Huawei" w:date="2024-09-30T18:06:00Z">
        <w:r>
          <w:t xml:space="preserve"> which serves the UE.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055C7" w14:paraId="2CFBD86B" w14:textId="77777777">
        <w:trPr>
          <w:ins w:id="107" w:author="Huawei" w:date="2024-09-30T18:0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8CC" w14:textId="77777777" w:rsidR="00E055C7" w:rsidRDefault="00345796">
            <w:pPr>
              <w:pStyle w:val="TAH"/>
              <w:rPr>
                <w:ins w:id="108" w:author="Huawei" w:date="2024-09-30T18:06:00Z"/>
              </w:rPr>
            </w:pPr>
            <w:ins w:id="109" w:author="Huawei" w:date="2024-09-30T18:06:00Z">
              <w: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BEF" w14:textId="77777777" w:rsidR="00E055C7" w:rsidRDefault="00345796">
            <w:pPr>
              <w:pStyle w:val="TAH"/>
              <w:rPr>
                <w:ins w:id="110" w:author="Huawei" w:date="2024-09-30T18:06:00Z"/>
              </w:rPr>
            </w:pPr>
            <w:ins w:id="111" w:author="Huawei" w:date="2024-09-30T18:06:00Z">
              <w:r>
                <w:t>Presence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0C9" w14:textId="77777777" w:rsidR="00E055C7" w:rsidRDefault="00345796">
            <w:pPr>
              <w:pStyle w:val="TAH"/>
              <w:rPr>
                <w:ins w:id="112" w:author="Huawei" w:date="2024-09-30T18:06:00Z"/>
              </w:rPr>
            </w:pPr>
            <w:ins w:id="113" w:author="Huawei" w:date="2024-09-30T18:06:00Z">
              <w:r>
                <w:t>Range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B5D" w14:textId="77777777" w:rsidR="00E055C7" w:rsidRDefault="00345796">
            <w:pPr>
              <w:pStyle w:val="TAH"/>
              <w:rPr>
                <w:ins w:id="114" w:author="Huawei" w:date="2024-09-30T18:06:00Z"/>
              </w:rPr>
            </w:pPr>
            <w:ins w:id="115" w:author="Huawei" w:date="2024-09-30T18:06:00Z">
              <w:r>
                <w:t>IE type and reference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1CE" w14:textId="77777777" w:rsidR="00E055C7" w:rsidRDefault="00345796">
            <w:pPr>
              <w:pStyle w:val="TAH"/>
              <w:rPr>
                <w:ins w:id="116" w:author="Huawei" w:date="2024-09-30T18:06:00Z"/>
              </w:rPr>
            </w:pPr>
            <w:ins w:id="117" w:author="Huawei" w:date="2024-09-30T18:06:00Z">
              <w:r>
                <w:t>Semantics description</w:t>
              </w:r>
            </w:ins>
          </w:p>
        </w:tc>
      </w:tr>
      <w:tr w:rsidR="00E055C7" w14:paraId="3EF7C8D9" w14:textId="77777777">
        <w:trPr>
          <w:ins w:id="118" w:author="Huawei" w:date="2024-09-30T18:0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DA2" w14:textId="77777777" w:rsidR="00E055C7" w:rsidRDefault="00345796">
            <w:pPr>
              <w:pStyle w:val="TAL"/>
              <w:rPr>
                <w:ins w:id="119" w:author="Huawei" w:date="2024-09-30T18:06:00Z"/>
              </w:rPr>
            </w:pPr>
            <w:bookmarkStart w:id="120" w:name="_Hlk151710910"/>
            <w:ins w:id="121" w:author="Huawei" w:date="2024-09-30T18:06:00Z">
              <w:r>
                <w:rPr>
                  <w:rFonts w:cs="Arial"/>
                  <w:lang w:eastAsia="ja-JP"/>
                </w:rPr>
                <w:t>NR CGI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4BF" w14:textId="77777777" w:rsidR="00E055C7" w:rsidRDefault="00345796">
            <w:pPr>
              <w:pStyle w:val="TAL"/>
              <w:rPr>
                <w:ins w:id="122" w:author="Huawei" w:date="2024-09-30T18:06:00Z"/>
              </w:rPr>
            </w:pPr>
            <w:ins w:id="123" w:author="Huawei" w:date="2024-09-30T18:06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583" w14:textId="77777777" w:rsidR="00E055C7" w:rsidRDefault="00E055C7">
            <w:pPr>
              <w:pStyle w:val="TAL"/>
              <w:rPr>
                <w:ins w:id="124" w:author="Huawei" w:date="2024-09-30T18:06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910" w14:textId="77777777" w:rsidR="00E055C7" w:rsidRDefault="00345796">
            <w:pPr>
              <w:pStyle w:val="TAL"/>
              <w:rPr>
                <w:ins w:id="125" w:author="Huawei" w:date="2024-09-30T18:06:00Z"/>
              </w:rPr>
            </w:pPr>
            <w:ins w:id="126" w:author="Huawei" w:date="2024-09-30T18:06:00Z">
              <w:r>
                <w:rPr>
                  <w:lang w:eastAsia="ja-JP"/>
                </w:rPr>
                <w:t>9.3.1.7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6AE" w14:textId="152FAB6B" w:rsidR="00E055C7" w:rsidRDefault="00E055C7">
            <w:pPr>
              <w:pStyle w:val="TAL"/>
              <w:rPr>
                <w:ins w:id="127" w:author="Huawei" w:date="2024-09-30T18:06:00Z"/>
                <w:lang w:eastAsia="zh-CN"/>
              </w:rPr>
            </w:pPr>
          </w:p>
        </w:tc>
      </w:tr>
      <w:bookmarkEnd w:id="120"/>
      <w:tr w:rsidR="00E055C7" w14:paraId="436F0621" w14:textId="77777777">
        <w:trPr>
          <w:ins w:id="128" w:author="Huawei" w:date="2025-02-19T17:4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D8C" w14:textId="77777777" w:rsidR="00E055C7" w:rsidRDefault="00345796">
            <w:pPr>
              <w:pStyle w:val="TAL"/>
              <w:rPr>
                <w:ins w:id="129" w:author="Huawei" w:date="2025-02-19T17:46:00Z"/>
                <w:rFonts w:cs="Arial"/>
                <w:lang w:eastAsia="zh-CN"/>
              </w:rPr>
            </w:pPr>
            <w:ins w:id="130" w:author="Huawei" w:date="2025-02-19T17:46:00Z">
              <w:r>
                <w:rPr>
                  <w:rFonts w:cs="Arial" w:hint="eastAsia"/>
                  <w:lang w:eastAsia="zh-CN"/>
                </w:rPr>
                <w:t>T</w:t>
              </w:r>
              <w:r>
                <w:rPr>
                  <w:rFonts w:cs="Arial"/>
                  <w:lang w:eastAsia="zh-CN"/>
                </w:rPr>
                <w:t>AI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3CF" w14:textId="77777777" w:rsidR="00E055C7" w:rsidRDefault="00345796">
            <w:pPr>
              <w:pStyle w:val="TAL"/>
              <w:rPr>
                <w:ins w:id="131" w:author="Huawei" w:date="2025-02-19T17:46:00Z"/>
                <w:rFonts w:eastAsiaTheme="minorEastAsia"/>
                <w:lang w:eastAsia="zh-CN"/>
              </w:rPr>
            </w:pPr>
            <w:ins w:id="132" w:author="Huawei" w:date="2025-02-19T17:46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EC5" w14:textId="77777777" w:rsidR="00E055C7" w:rsidRDefault="00E055C7">
            <w:pPr>
              <w:pStyle w:val="TAL"/>
              <w:rPr>
                <w:ins w:id="133" w:author="Huawei" w:date="2025-02-19T17:46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BDA" w14:textId="77777777" w:rsidR="00E055C7" w:rsidRDefault="00345796">
            <w:pPr>
              <w:pStyle w:val="TAL"/>
              <w:rPr>
                <w:ins w:id="134" w:author="Huawei" w:date="2025-02-19T17:46:00Z"/>
                <w:lang w:eastAsia="ja-JP"/>
              </w:rPr>
            </w:pPr>
            <w:ins w:id="135" w:author="Huawei" w:date="2025-02-19T17:46:00Z">
              <w:r>
                <w:rPr>
                  <w:lang w:eastAsia="ja-JP"/>
                </w:rPr>
                <w:t>9.3.3.11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CD55" w14:textId="77777777" w:rsidR="00E055C7" w:rsidRDefault="00E055C7">
            <w:pPr>
              <w:pStyle w:val="TAL"/>
              <w:rPr>
                <w:ins w:id="136" w:author="Huawei" w:date="2025-02-19T17:46:00Z"/>
                <w:lang w:eastAsia="zh-CN"/>
              </w:rPr>
            </w:pPr>
          </w:p>
        </w:tc>
      </w:tr>
    </w:tbl>
    <w:p w14:paraId="74BA1DB2" w14:textId="77777777" w:rsidR="00E055C7" w:rsidRDefault="00E055C7">
      <w:pPr>
        <w:rPr>
          <w:ins w:id="137" w:author="Huawei" w:date="2025-02-19T18:27:00Z"/>
          <w:rFonts w:eastAsia="Malgun Gothic"/>
          <w:lang w:eastAsia="ko-KR"/>
        </w:rPr>
      </w:pPr>
    </w:p>
    <w:p w14:paraId="7D57BFFE" w14:textId="77777777" w:rsidR="00E055C7" w:rsidRDefault="00E055C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bCs/>
          <w:i/>
          <w:sz w:val="22"/>
          <w:szCs w:val="22"/>
          <w:lang w:val="en-US"/>
        </w:rPr>
        <w:sectPr w:rsidR="00E055C7">
          <w:headerReference w:type="default" r:id="rId9"/>
          <w:footnotePr>
            <w:numRestart w:val="eachSect"/>
          </w:footnotePr>
          <w:pgSz w:w="11907" w:h="16840"/>
          <w:pgMar w:top="1134" w:right="1134" w:bottom="1134" w:left="1134" w:header="680" w:footer="567" w:gutter="0"/>
          <w:cols w:space="720"/>
          <w:docGrid w:linePitch="272"/>
        </w:sectPr>
      </w:pPr>
    </w:p>
    <w:p w14:paraId="03B218DB" w14:textId="77777777" w:rsidR="00E055C7" w:rsidRDefault="003457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Next Change</w:t>
      </w:r>
    </w:p>
    <w:p w14:paraId="353650E6" w14:textId="77777777" w:rsidR="00E055C7" w:rsidRDefault="00345796">
      <w:pPr>
        <w:pStyle w:val="3"/>
      </w:pPr>
      <w:bookmarkStart w:id="138" w:name="_Toc20955356"/>
      <w:bookmarkStart w:id="139" w:name="_Toc29503809"/>
      <w:bookmarkStart w:id="140" w:name="_Toc45898077"/>
      <w:bookmarkStart w:id="141" w:name="_Toc169665402"/>
      <w:bookmarkStart w:id="142" w:name="_Toc36555157"/>
      <w:bookmarkStart w:id="143" w:name="_Toc99662564"/>
      <w:bookmarkStart w:id="144" w:name="_Toc64446549"/>
      <w:bookmarkStart w:id="145" w:name="_Toc29504393"/>
      <w:bookmarkStart w:id="146" w:name="_Toc45652556"/>
      <w:bookmarkStart w:id="147" w:name="_Toc99123758"/>
      <w:bookmarkStart w:id="148" w:name="_Toc97891553"/>
      <w:bookmarkStart w:id="149" w:name="_Toc105152643"/>
      <w:bookmarkStart w:id="150" w:name="_Toc105174449"/>
      <w:bookmarkStart w:id="151" w:name="_Toc29504977"/>
      <w:bookmarkStart w:id="152" w:name="_Toc73982419"/>
      <w:bookmarkStart w:id="153" w:name="_Toc106109447"/>
      <w:bookmarkStart w:id="154" w:name="_Toc107409905"/>
      <w:bookmarkStart w:id="155" w:name="_Toc112757094"/>
      <w:bookmarkStart w:id="156" w:name="_Toc36553430"/>
      <w:bookmarkStart w:id="157" w:name="_Toc45720808"/>
      <w:bookmarkStart w:id="158" w:name="_Toc88652509"/>
      <w:bookmarkStart w:id="159" w:name="_Toc45798688"/>
      <w:bookmarkStart w:id="160" w:name="_Toc51746284"/>
      <w:bookmarkStart w:id="161" w:name="_Toc45658988"/>
      <w:r>
        <w:t>9.4.5</w:t>
      </w:r>
      <w:r>
        <w:tab/>
        <w:t>Information Element Definitions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070B4295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56060B0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0E298B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0085CCC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6BDCD52C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EAFBBD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EC833C9" w14:textId="77777777" w:rsidR="00E055C7" w:rsidRDefault="00E055C7">
      <w:pPr>
        <w:pStyle w:val="PL"/>
        <w:rPr>
          <w:snapToGrid w:val="0"/>
        </w:rPr>
      </w:pPr>
    </w:p>
    <w:p w14:paraId="617793B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NGAP-IEs {</w:t>
      </w:r>
    </w:p>
    <w:p w14:paraId="436AAA53" w14:textId="77777777" w:rsidR="00E055C7" w:rsidRDefault="00345796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6E14F9A2" w14:textId="77777777" w:rsidR="00E055C7" w:rsidRDefault="00345796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 xml:space="preserve">-Access (22) modules (3) </w:t>
      </w:r>
      <w:proofErr w:type="spellStart"/>
      <w:r>
        <w:rPr>
          <w:snapToGrid w:val="0"/>
        </w:rPr>
        <w:t>ngap</w:t>
      </w:r>
      <w:proofErr w:type="spellEnd"/>
      <w:r>
        <w:rPr>
          <w:snapToGrid w:val="0"/>
        </w:rPr>
        <w:t xml:space="preserve"> (1) version1 (1) </w:t>
      </w:r>
      <w:proofErr w:type="spellStart"/>
      <w:r>
        <w:rPr>
          <w:snapToGrid w:val="0"/>
        </w:rPr>
        <w:t>ngap</w:t>
      </w:r>
      <w:proofErr w:type="spellEnd"/>
      <w:r>
        <w:rPr>
          <w:snapToGrid w:val="0"/>
        </w:rPr>
        <w:t>-IEs (2) }</w:t>
      </w:r>
    </w:p>
    <w:p w14:paraId="35B9A0A2" w14:textId="77777777" w:rsidR="00E055C7" w:rsidRDefault="00E055C7">
      <w:pPr>
        <w:pStyle w:val="PL"/>
        <w:rPr>
          <w:snapToGrid w:val="0"/>
        </w:rPr>
      </w:pPr>
    </w:p>
    <w:p w14:paraId="2D54262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04905C2" w14:textId="77777777" w:rsidR="00E055C7" w:rsidRDefault="00E055C7">
      <w:pPr>
        <w:pStyle w:val="PL"/>
        <w:rPr>
          <w:snapToGrid w:val="0"/>
        </w:rPr>
      </w:pPr>
    </w:p>
    <w:p w14:paraId="5C6E978D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19B8DF48" w14:textId="77777777" w:rsidR="00E055C7" w:rsidRDefault="00E055C7">
      <w:pPr>
        <w:pStyle w:val="PL"/>
        <w:rPr>
          <w:snapToGrid w:val="0"/>
        </w:rPr>
      </w:pPr>
    </w:p>
    <w:p w14:paraId="645A8593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7FC34FFC" w14:textId="77777777" w:rsidR="00E055C7" w:rsidRDefault="00E055C7">
      <w:pPr>
        <w:pStyle w:val="PL"/>
        <w:rPr>
          <w:snapToGrid w:val="0"/>
        </w:rPr>
      </w:pPr>
    </w:p>
    <w:p w14:paraId="02E072D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AdditionalDLForwardingUPTNLInformation</w:t>
      </w:r>
      <w:proofErr w:type="spellEnd"/>
      <w:r>
        <w:rPr>
          <w:snapToGrid w:val="0"/>
        </w:rPr>
        <w:t>,</w:t>
      </w:r>
    </w:p>
    <w:p w14:paraId="77A2FC38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AdditionalULForwardingUPTNLInformation</w:t>
      </w:r>
      <w:proofErr w:type="spellEnd"/>
      <w:r>
        <w:rPr>
          <w:snapToGrid w:val="0"/>
        </w:rPr>
        <w:t>,</w:t>
      </w:r>
    </w:p>
    <w:p w14:paraId="42B2E72F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AdditionalDLQosFlowPerTNLInformation</w:t>
      </w:r>
      <w:proofErr w:type="spellEnd"/>
      <w:r>
        <w:rPr>
          <w:snapToGrid w:val="0"/>
        </w:rPr>
        <w:t>,</w:t>
      </w:r>
    </w:p>
    <w:p w14:paraId="645BC3C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AdditionalDLUPTNLInformationForHOList</w:t>
      </w:r>
      <w:proofErr w:type="spellEnd"/>
      <w:r>
        <w:rPr>
          <w:snapToGrid w:val="0"/>
        </w:rPr>
        <w:t>,</w:t>
      </w:r>
    </w:p>
    <w:p w14:paraId="2F726AA2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AdditionalNGU</w:t>
      </w:r>
      <w:proofErr w:type="spellEnd"/>
      <w:r>
        <w:rPr>
          <w:snapToGrid w:val="0"/>
        </w:rPr>
        <w:t>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53718B5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AdditionalRedundantDL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45FA5A52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AdditionalRedundantDLQosFlowPerTNLInformation</w:t>
      </w:r>
      <w:proofErr w:type="spellEnd"/>
      <w:r>
        <w:rPr>
          <w:snapToGrid w:val="0"/>
        </w:rPr>
        <w:t>,</w:t>
      </w:r>
    </w:p>
    <w:p w14:paraId="3067E8F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AdditionalRedundantNGU</w:t>
      </w:r>
      <w:proofErr w:type="spellEnd"/>
      <w:r>
        <w:rPr>
          <w:snapToGrid w:val="0"/>
        </w:rPr>
        <w:t>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1D60F1CC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AdditionalRedundantUL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2B28DD14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AdditionalUL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59B6040F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AlternativeQoSParaSetList</w:t>
      </w:r>
      <w:proofErr w:type="spellEnd"/>
      <w:r>
        <w:rPr>
          <w:snapToGrid w:val="0"/>
        </w:rPr>
        <w:t>,</w:t>
      </w:r>
    </w:p>
    <w:p w14:paraId="36C68B57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AssistanceInformationQoE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Meas</w:t>
      </w:r>
      <w:proofErr w:type="spellEnd"/>
      <w:r>
        <w:rPr>
          <w:snapToGrid w:val="0"/>
        </w:rPr>
        <w:t>,</w:t>
      </w:r>
    </w:p>
    <w:p w14:paraId="79DC64EA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</w:t>
      </w:r>
      <w:r>
        <w:t>CancelledlocationReportingReferenceIDList</w:t>
      </w:r>
      <w:proofErr w:type="spellEnd"/>
      <w:r>
        <w:t>,</w:t>
      </w:r>
    </w:p>
    <w:p w14:paraId="17185CD2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en-GB"/>
        </w:rPr>
        <w:t>id-</w:t>
      </w:r>
      <w:proofErr w:type="spellStart"/>
      <w:r>
        <w:rPr>
          <w:snapToGrid w:val="0"/>
          <w:lang w:eastAsia="en-GB"/>
        </w:rPr>
        <w:t>BurstArrivalTimeDownlink</w:t>
      </w:r>
      <w:proofErr w:type="spellEnd"/>
      <w:r>
        <w:rPr>
          <w:snapToGrid w:val="0"/>
          <w:lang w:eastAsia="en-GB"/>
        </w:rPr>
        <w:t>,</w:t>
      </w:r>
    </w:p>
    <w:p w14:paraId="1CADA8DA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id-Cause,</w:t>
      </w:r>
    </w:p>
    <w:p w14:paraId="4D336E63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CNPacketDelayBudgetDL</w:t>
      </w:r>
      <w:proofErr w:type="spellEnd"/>
      <w:r>
        <w:rPr>
          <w:snapToGrid w:val="0"/>
        </w:rPr>
        <w:t>,</w:t>
      </w:r>
    </w:p>
    <w:p w14:paraId="491EB8D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CNPacketDelayBudgetUL</w:t>
      </w:r>
      <w:proofErr w:type="spellEnd"/>
      <w:r>
        <w:rPr>
          <w:snapToGrid w:val="0"/>
        </w:rPr>
        <w:t>,</w:t>
      </w:r>
    </w:p>
    <w:p w14:paraId="3AA5C0A9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CNTypeRestrictionsForEquivalent</w:t>
      </w:r>
      <w:proofErr w:type="spellEnd"/>
      <w:r>
        <w:rPr>
          <w:snapToGrid w:val="0"/>
        </w:rPr>
        <w:t>,</w:t>
      </w:r>
    </w:p>
    <w:p w14:paraId="03DCE1D9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CNTypeRestrictionsForServing</w:t>
      </w:r>
      <w:proofErr w:type="spellEnd"/>
      <w:r>
        <w:rPr>
          <w:snapToGrid w:val="0"/>
        </w:rPr>
        <w:t>,</w:t>
      </w:r>
    </w:p>
    <w:p w14:paraId="4BD0FC2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CommonNetworkInstance</w:t>
      </w:r>
      <w:proofErr w:type="spellEnd"/>
      <w:r>
        <w:rPr>
          <w:snapToGrid w:val="0"/>
        </w:rPr>
        <w:t>,</w:t>
      </w:r>
    </w:p>
    <w:p w14:paraId="2B653D9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ConfiguredTACIndication</w:t>
      </w:r>
      <w:proofErr w:type="spellEnd"/>
      <w:r>
        <w:rPr>
          <w:snapToGrid w:val="0"/>
        </w:rPr>
        <w:t>,</w:t>
      </w:r>
    </w:p>
    <w:p w14:paraId="65F91EF3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id-CN-MT-</w:t>
      </w:r>
      <w:proofErr w:type="spellStart"/>
      <w:r>
        <w:rPr>
          <w:snapToGrid w:val="0"/>
        </w:rPr>
        <w:t>CommunicationHandling</w:t>
      </w:r>
      <w:proofErr w:type="spellEnd"/>
      <w:r>
        <w:rPr>
          <w:snapToGrid w:val="0"/>
        </w:rPr>
        <w:t>,</w:t>
      </w:r>
    </w:p>
    <w:p w14:paraId="21254099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CurrentQoSParaSetIndex</w:t>
      </w:r>
      <w:proofErr w:type="spellEnd"/>
      <w:r>
        <w:rPr>
          <w:snapToGrid w:val="0"/>
        </w:rPr>
        <w:t>,</w:t>
      </w:r>
    </w:p>
    <w:p w14:paraId="2D2BEBC6" w14:textId="77777777" w:rsidR="00E055C7" w:rsidRDefault="00345796">
      <w:pPr>
        <w:pStyle w:val="PL"/>
        <w:rPr>
          <w:lang w:eastAsia="zh-CN"/>
        </w:rPr>
      </w:pPr>
      <w:r>
        <w:tab/>
      </w:r>
      <w:r>
        <w:rPr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rFonts w:hint="eastAsia"/>
          <w:lang w:eastAsia="zh-CN"/>
        </w:rPr>
        <w:t>,</w:t>
      </w:r>
    </w:p>
    <w:p w14:paraId="0900DBA2" w14:textId="77777777" w:rsidR="00E055C7" w:rsidRDefault="00345796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>
        <w:rPr>
          <w:rFonts w:hint="eastAsia"/>
          <w:lang w:eastAsia="zh-CN"/>
        </w:rPr>
        <w:t>,</w:t>
      </w:r>
    </w:p>
    <w:p w14:paraId="00F67B05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DataForwardingNotPossible</w:t>
      </w:r>
      <w:proofErr w:type="spellEnd"/>
      <w:r>
        <w:rPr>
          <w:snapToGrid w:val="0"/>
        </w:rPr>
        <w:t>,</w:t>
      </w:r>
    </w:p>
    <w:p w14:paraId="0ADA25E4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DataForwardingResponseERABList</w:t>
      </w:r>
      <w:proofErr w:type="spellEnd"/>
      <w:r>
        <w:rPr>
          <w:snapToGrid w:val="0"/>
        </w:rPr>
        <w:t>,</w:t>
      </w:r>
    </w:p>
    <w:p w14:paraId="6DEC62B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DirectForwardingPathAvailability</w:t>
      </w:r>
      <w:proofErr w:type="spellEnd"/>
      <w:r>
        <w:rPr>
          <w:snapToGrid w:val="0"/>
        </w:rPr>
        <w:t>,</w:t>
      </w:r>
    </w:p>
    <w:p w14:paraId="2093BF04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id-DL-NGU-UP-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5F13C50F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</w:t>
      </w:r>
      <w:proofErr w:type="spellStart"/>
      <w:r>
        <w:rPr>
          <w:snapToGrid w:val="0"/>
        </w:rPr>
        <w:t>DownlinkTLContainer</w:t>
      </w:r>
      <w:proofErr w:type="spellEnd"/>
      <w:r>
        <w:rPr>
          <w:snapToGrid w:val="0"/>
        </w:rPr>
        <w:t>,</w:t>
      </w:r>
    </w:p>
    <w:p w14:paraId="147BAAAA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EndpointIPAddressAndPort</w:t>
      </w:r>
      <w:proofErr w:type="spellEnd"/>
      <w:r>
        <w:rPr>
          <w:snapToGrid w:val="0"/>
        </w:rPr>
        <w:t>,</w:t>
      </w:r>
    </w:p>
    <w:p w14:paraId="674F09E8" w14:textId="77777777" w:rsidR="00E055C7" w:rsidRDefault="00345796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proofErr w:type="spellStart"/>
      <w:r>
        <w:rPr>
          <w:rFonts w:cs="Arial"/>
          <w:lang w:eastAsia="ja-JP"/>
        </w:rPr>
        <w:t>EnergySavingIndication</w:t>
      </w:r>
      <w:proofErr w:type="spellEnd"/>
      <w:r>
        <w:rPr>
          <w:rFonts w:cs="Arial"/>
          <w:lang w:eastAsia="ja-JP"/>
        </w:rPr>
        <w:t>,</w:t>
      </w:r>
    </w:p>
    <w:p w14:paraId="5E3BF46D" w14:textId="77777777" w:rsidR="00E055C7" w:rsidRDefault="0034579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proofErr w:type="spellStart"/>
      <w:r>
        <w:rPr>
          <w:rFonts w:cs="Arial"/>
          <w:lang w:eastAsia="ja-JP"/>
        </w:rPr>
        <w:t>ExtendedMobilityInformation</w:t>
      </w:r>
      <w:proofErr w:type="spellEnd"/>
      <w:r>
        <w:rPr>
          <w:rFonts w:cs="Arial"/>
          <w:lang w:eastAsia="ja-JP"/>
        </w:rPr>
        <w:t>,</w:t>
      </w:r>
    </w:p>
    <w:p w14:paraId="3D1CF00F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ExtendedPacketDelayBudget</w:t>
      </w:r>
      <w:proofErr w:type="spellEnd"/>
      <w:r>
        <w:rPr>
          <w:snapToGrid w:val="0"/>
        </w:rPr>
        <w:t>,</w:t>
      </w:r>
    </w:p>
    <w:p w14:paraId="1A324FF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ExtendedRATRestrictionInformation</w:t>
      </w:r>
      <w:proofErr w:type="spellEnd"/>
      <w:r>
        <w:rPr>
          <w:snapToGrid w:val="0"/>
        </w:rPr>
        <w:t>,</w:t>
      </w:r>
    </w:p>
    <w:p w14:paraId="1732420C" w14:textId="77777777" w:rsidR="00E055C7" w:rsidRDefault="00345796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id-</w:t>
      </w:r>
      <w:proofErr w:type="spellStart"/>
      <w:r>
        <w:rPr>
          <w:rFonts w:hint="eastAsia"/>
          <w:snapToGrid w:val="0"/>
          <w:lang w:val="en-US" w:eastAsia="zh-CN"/>
        </w:rPr>
        <w:t>ExtendedReportIntervalMDT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7E1C8A3E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ExtendedSliceSupportList</w:t>
      </w:r>
      <w:proofErr w:type="spellEnd"/>
      <w:r>
        <w:rPr>
          <w:snapToGrid w:val="0"/>
        </w:rPr>
        <w:t>,</w:t>
      </w:r>
    </w:p>
    <w:p w14:paraId="27F05C18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ExtendedTAISliceSupportList</w:t>
      </w:r>
      <w:proofErr w:type="spellEnd"/>
      <w:r>
        <w:rPr>
          <w:snapToGrid w:val="0"/>
        </w:rPr>
        <w:t>,</w:t>
      </w:r>
    </w:p>
    <w:p w14:paraId="4B09CA07" w14:textId="77777777" w:rsidR="00E055C7" w:rsidRDefault="00345796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proofErr w:type="spellStart"/>
      <w:r>
        <w:rPr>
          <w:rFonts w:hint="eastAsia"/>
          <w:snapToGrid w:val="0"/>
          <w:lang w:val="en-US" w:eastAsia="zh-CN"/>
        </w:rPr>
        <w:t>ExtendedUEIdentityIndexValue</w:t>
      </w:r>
      <w:proofErr w:type="spellEnd"/>
      <w:r>
        <w:rPr>
          <w:snapToGrid w:val="0"/>
          <w:lang w:val="en-US" w:eastAsia="zh-CN"/>
        </w:rPr>
        <w:t>,</w:t>
      </w:r>
    </w:p>
    <w:p w14:paraId="5198490E" w14:textId="77777777" w:rsidR="00E055C7" w:rsidRDefault="0034579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id-EUTRA-</w:t>
      </w:r>
      <w:proofErr w:type="spellStart"/>
      <w:r>
        <w:rPr>
          <w:rFonts w:hint="eastAsia"/>
          <w:snapToGrid w:val="0"/>
          <w:lang w:val="en-US" w:eastAsia="zh-CN"/>
        </w:rPr>
        <w:t>PagingeDRXInformation</w:t>
      </w:r>
      <w:proofErr w:type="spellEnd"/>
      <w:r>
        <w:rPr>
          <w:snapToGrid w:val="0"/>
          <w:lang w:val="en-US" w:eastAsia="zh-CN"/>
        </w:rPr>
        <w:t>,</w:t>
      </w:r>
    </w:p>
    <w:p w14:paraId="5A37881C" w14:textId="77777777" w:rsidR="00E055C7" w:rsidRDefault="0034579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</w:t>
      </w:r>
      <w:proofErr w:type="spellStart"/>
      <w:r>
        <w:rPr>
          <w:snapToGrid w:val="0"/>
          <w:lang w:val="en-US" w:eastAsia="zh-CN"/>
        </w:rPr>
        <w:t>EquivalentSNPNsList</w:t>
      </w:r>
      <w:proofErr w:type="spellEnd"/>
      <w:r>
        <w:rPr>
          <w:snapToGrid w:val="0"/>
          <w:lang w:val="en-US" w:eastAsia="zh-CN"/>
        </w:rPr>
        <w:t>,</w:t>
      </w:r>
    </w:p>
    <w:p w14:paraId="1F6D74D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GlobalCable</w:t>
      </w:r>
      <w:proofErr w:type="spellEnd"/>
      <w:r>
        <w:rPr>
          <w:snapToGrid w:val="0"/>
        </w:rPr>
        <w:t>-ID,</w:t>
      </w:r>
    </w:p>
    <w:p w14:paraId="45280757" w14:textId="77777777" w:rsidR="00E055C7" w:rsidRPr="00AF0E46" w:rsidRDefault="00345796">
      <w:pPr>
        <w:pStyle w:val="PL"/>
        <w:rPr>
          <w:snapToGrid w:val="0"/>
          <w:lang w:val="sv-SE"/>
        </w:rPr>
      </w:pPr>
      <w:r>
        <w:rPr>
          <w:snapToGrid w:val="0"/>
        </w:rPr>
        <w:tab/>
      </w:r>
      <w:r w:rsidRPr="00AF0E46">
        <w:rPr>
          <w:snapToGrid w:val="0"/>
          <w:lang w:val="sv-SE"/>
        </w:rPr>
        <w:t>id-GlobalRANNodeID,</w:t>
      </w:r>
    </w:p>
    <w:p w14:paraId="2BAE6707" w14:textId="77777777" w:rsidR="00E055C7" w:rsidRPr="00AF0E46" w:rsidRDefault="00345796">
      <w:pPr>
        <w:pStyle w:val="PL"/>
        <w:rPr>
          <w:snapToGrid w:val="0"/>
          <w:lang w:val="sv-SE"/>
        </w:rPr>
      </w:pPr>
      <w:r w:rsidRPr="00AF0E46">
        <w:rPr>
          <w:snapToGrid w:val="0"/>
          <w:lang w:val="sv-SE"/>
        </w:rPr>
        <w:tab/>
        <w:t>id-GlobalTNGF-ID,</w:t>
      </w:r>
    </w:p>
    <w:p w14:paraId="5CB349E3" w14:textId="77777777" w:rsidR="00E055C7" w:rsidRDefault="00345796">
      <w:pPr>
        <w:pStyle w:val="PL"/>
        <w:rPr>
          <w:snapToGrid w:val="0"/>
        </w:rPr>
      </w:pPr>
      <w:r w:rsidRPr="00AF0E46">
        <w:rPr>
          <w:snapToGrid w:val="0"/>
          <w:lang w:val="sv-SE"/>
        </w:rPr>
        <w:t xml:space="preserve"> </w:t>
      </w:r>
      <w:r w:rsidRPr="00AF0E46">
        <w:rPr>
          <w:snapToGrid w:val="0"/>
          <w:lang w:val="sv-SE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GlobalTWIF</w:t>
      </w:r>
      <w:proofErr w:type="spellEnd"/>
      <w:r>
        <w:rPr>
          <w:snapToGrid w:val="0"/>
        </w:rPr>
        <w:t>-ID,</w:t>
      </w:r>
    </w:p>
    <w:p w14:paraId="65267B34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GlobalW</w:t>
      </w:r>
      <w:proofErr w:type="spellEnd"/>
      <w:r>
        <w:rPr>
          <w:snapToGrid w:val="0"/>
        </w:rPr>
        <w:t>-AGF-ID,</w:t>
      </w:r>
    </w:p>
    <w:p w14:paraId="10516FC2" w14:textId="77777777" w:rsidR="00E055C7" w:rsidRDefault="00345796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GUAMIType</w:t>
      </w:r>
      <w:proofErr w:type="spellEnd"/>
      <w:r>
        <w:rPr>
          <w:snapToGrid w:val="0"/>
        </w:rPr>
        <w:t>,</w:t>
      </w:r>
    </w:p>
    <w:p w14:paraId="1F390E3D" w14:textId="77777777" w:rsidR="00E055C7" w:rsidRDefault="00345796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HashedUEIdentityIndexValue</w:t>
      </w:r>
      <w:proofErr w:type="spellEnd"/>
      <w:r>
        <w:rPr>
          <w:rFonts w:hint="eastAsia"/>
          <w:snapToGrid w:val="0"/>
          <w:lang w:eastAsia="zh-CN"/>
        </w:rPr>
        <w:t>,</w:t>
      </w:r>
    </w:p>
    <w:p w14:paraId="6AE40CCE" w14:textId="77777777" w:rsidR="00E055C7" w:rsidRDefault="00345796">
      <w:pPr>
        <w:pStyle w:val="PL"/>
        <w:rPr>
          <w:rFonts w:cs="Arial"/>
          <w:lang w:eastAsia="ja-JP"/>
        </w:rPr>
      </w:pPr>
      <w:r>
        <w:rPr>
          <w:snapToGrid w:val="0"/>
        </w:rPr>
        <w:tab/>
      </w:r>
      <w:r>
        <w:t>id-</w:t>
      </w:r>
      <w:proofErr w:type="spellStart"/>
      <w:r>
        <w:t>IncludeBeamMeasurementsIndication</w:t>
      </w:r>
      <w:proofErr w:type="spellEnd"/>
      <w:r>
        <w:t>,</w:t>
      </w:r>
    </w:p>
    <w:p w14:paraId="49CC2216" w14:textId="77777777" w:rsidR="00E055C7" w:rsidRDefault="00345796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proofErr w:type="spellStart"/>
      <w:r>
        <w:rPr>
          <w:rFonts w:cs="Arial"/>
          <w:lang w:eastAsia="ja-JP"/>
        </w:rPr>
        <w:t>IntersystemSONInformationRequest</w:t>
      </w:r>
      <w:proofErr w:type="spellEnd"/>
      <w:r>
        <w:rPr>
          <w:rFonts w:cs="Arial"/>
          <w:lang w:eastAsia="ja-JP"/>
        </w:rPr>
        <w:t>,</w:t>
      </w:r>
    </w:p>
    <w:p w14:paraId="37448B85" w14:textId="77777777" w:rsidR="00E055C7" w:rsidRDefault="0034579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proofErr w:type="spellStart"/>
      <w:r>
        <w:rPr>
          <w:rFonts w:cs="Arial"/>
          <w:lang w:eastAsia="ja-JP"/>
        </w:rPr>
        <w:t>IntersystemSONInformationReply</w:t>
      </w:r>
      <w:proofErr w:type="spellEnd"/>
      <w:r>
        <w:rPr>
          <w:rFonts w:cs="Arial"/>
          <w:lang w:eastAsia="ja-JP"/>
        </w:rPr>
        <w:t>,</w:t>
      </w:r>
    </w:p>
    <w:p w14:paraId="5BA94BE0" w14:textId="77777777" w:rsidR="00E055C7" w:rsidRDefault="0034579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proofErr w:type="spellStart"/>
      <w:r>
        <w:rPr>
          <w:rFonts w:cs="Arial"/>
          <w:lang w:eastAsia="ja-JP"/>
        </w:rPr>
        <w:t>IntersystemResourceStatusUpdate</w:t>
      </w:r>
      <w:proofErr w:type="spellEnd"/>
      <w:r>
        <w:rPr>
          <w:rFonts w:cs="Arial"/>
          <w:lang w:eastAsia="ja-JP"/>
        </w:rPr>
        <w:t>,</w:t>
      </w:r>
    </w:p>
    <w:p w14:paraId="08D0B30F" w14:textId="77777777" w:rsidR="00E055C7" w:rsidRDefault="0034579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IntersystemMobilityFailure</w:t>
      </w:r>
      <w:r>
        <w:rPr>
          <w:rFonts w:hint="eastAsia"/>
          <w:snapToGrid w:val="0"/>
        </w:rPr>
        <w:t>for</w:t>
      </w:r>
      <w:r>
        <w:rPr>
          <w:snapToGrid w:val="0"/>
        </w:rPr>
        <w:t>VoiceFallback</w:t>
      </w:r>
      <w:proofErr w:type="spellEnd"/>
      <w:r>
        <w:rPr>
          <w:snapToGrid w:val="0"/>
        </w:rPr>
        <w:t>,</w:t>
      </w:r>
    </w:p>
    <w:p w14:paraId="49720264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LastEUTRAN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PLMNIdentity</w:t>
      </w:r>
      <w:proofErr w:type="spellEnd"/>
      <w:r>
        <w:rPr>
          <w:snapToGrid w:val="0"/>
        </w:rPr>
        <w:t>,</w:t>
      </w:r>
    </w:p>
    <w:p w14:paraId="35D29C28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LastVisitedPSCellList</w:t>
      </w:r>
      <w:proofErr w:type="spellEnd"/>
      <w:r>
        <w:rPr>
          <w:snapToGrid w:val="0"/>
        </w:rPr>
        <w:t>,</w:t>
      </w:r>
    </w:p>
    <w:p w14:paraId="6BBD7E99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LocationReportingAdditionalInfo</w:t>
      </w:r>
      <w:proofErr w:type="spellEnd"/>
      <w:r>
        <w:rPr>
          <w:snapToGrid w:val="0"/>
        </w:rPr>
        <w:t>,</w:t>
      </w:r>
    </w:p>
    <w:p w14:paraId="5FAEAC24" w14:textId="77777777" w:rsidR="00E055C7" w:rsidRDefault="00345796">
      <w:pPr>
        <w:pStyle w:val="PL"/>
      </w:pPr>
      <w:r>
        <w:tab/>
        <w:t>id-M4ReportAmount,</w:t>
      </w:r>
    </w:p>
    <w:p w14:paraId="4B0EC4F5" w14:textId="77777777" w:rsidR="00E055C7" w:rsidRDefault="00345796">
      <w:pPr>
        <w:pStyle w:val="PL"/>
      </w:pPr>
      <w:r>
        <w:tab/>
        <w:t>id-M5ReportAmount,</w:t>
      </w:r>
    </w:p>
    <w:p w14:paraId="10A6C9B7" w14:textId="77777777" w:rsidR="00E055C7" w:rsidRDefault="00345796">
      <w:pPr>
        <w:pStyle w:val="PL"/>
      </w:pPr>
      <w:r>
        <w:tab/>
        <w:t>id-M6ReportAmount,</w:t>
      </w:r>
    </w:p>
    <w:p w14:paraId="69953BBB" w14:textId="77777777" w:rsidR="00E055C7" w:rsidRDefault="00345796">
      <w:pPr>
        <w:pStyle w:val="PL"/>
      </w:pPr>
      <w:r>
        <w:tab/>
        <w:t>id-</w:t>
      </w:r>
      <w:proofErr w:type="spellStart"/>
      <w:r>
        <w:t>ExcessPacketDelayThresholdConfiguration</w:t>
      </w:r>
      <w:proofErr w:type="spellEnd"/>
      <w:r>
        <w:t>,</w:t>
      </w:r>
    </w:p>
    <w:p w14:paraId="1D21755D" w14:textId="77777777" w:rsidR="00E055C7" w:rsidRDefault="00345796">
      <w:pPr>
        <w:pStyle w:val="PL"/>
      </w:pPr>
      <w:r>
        <w:tab/>
        <w:t>id-M7ReportAmount,</w:t>
      </w:r>
    </w:p>
    <w:p w14:paraId="27A0310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MaximumIntegrityProtectedDataRate</w:t>
      </w:r>
      <w:proofErr w:type="spellEnd"/>
      <w:r>
        <w:rPr>
          <w:snapToGrid w:val="0"/>
        </w:rPr>
        <w:t>-DL,</w:t>
      </w:r>
    </w:p>
    <w:p w14:paraId="47849A07" w14:textId="77777777" w:rsidR="00E055C7" w:rsidRDefault="00345796">
      <w:pPr>
        <w:pStyle w:val="PL"/>
        <w:rPr>
          <w:snapToGrid w:val="0"/>
          <w:lang w:eastAsia="zh-CN"/>
        </w:rPr>
      </w:pPr>
      <w:bookmarkStart w:id="162" w:name="OLE_LINK51"/>
      <w:r>
        <w:rPr>
          <w:snapToGrid w:val="0"/>
        </w:rPr>
        <w:tab/>
        <w:t>id-MBS-</w:t>
      </w:r>
      <w:proofErr w:type="spellStart"/>
      <w:r>
        <w:rPr>
          <w:snapToGrid w:val="0"/>
        </w:rPr>
        <w:t>AreaSessionID</w:t>
      </w:r>
      <w:proofErr w:type="spellEnd"/>
      <w:r>
        <w:rPr>
          <w:snapToGrid w:val="0"/>
          <w:lang w:eastAsia="zh-CN"/>
        </w:rPr>
        <w:t>,</w:t>
      </w:r>
    </w:p>
    <w:p w14:paraId="4515CDE4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QoSFlowsToBeSetupList</w:t>
      </w:r>
      <w:proofErr w:type="spellEnd"/>
      <w:r>
        <w:rPr>
          <w:snapToGrid w:val="0"/>
        </w:rPr>
        <w:t>,</w:t>
      </w:r>
    </w:p>
    <w:p w14:paraId="70888B6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QoSFlowsToBeSetupModList</w:t>
      </w:r>
      <w:proofErr w:type="spellEnd"/>
      <w:r>
        <w:rPr>
          <w:snapToGrid w:val="0"/>
        </w:rPr>
        <w:t>,</w:t>
      </w:r>
    </w:p>
    <w:p w14:paraId="4157E32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QoSFlowToReleaseList</w:t>
      </w:r>
      <w:proofErr w:type="spellEnd"/>
      <w:r>
        <w:rPr>
          <w:snapToGrid w:val="0"/>
        </w:rPr>
        <w:t>,</w:t>
      </w:r>
    </w:p>
    <w:p w14:paraId="63B12933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ServiceArea</w:t>
      </w:r>
      <w:proofErr w:type="spellEnd"/>
      <w:r>
        <w:rPr>
          <w:snapToGrid w:val="0"/>
          <w:lang w:eastAsia="zh-CN"/>
        </w:rPr>
        <w:t>,</w:t>
      </w:r>
    </w:p>
    <w:p w14:paraId="1E867CE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SessionFSAIDList</w:t>
      </w:r>
      <w:proofErr w:type="spellEnd"/>
      <w:r>
        <w:rPr>
          <w:snapToGrid w:val="0"/>
        </w:rPr>
        <w:t>,</w:t>
      </w:r>
    </w:p>
    <w:p w14:paraId="287312B9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SessionID</w:t>
      </w:r>
      <w:proofErr w:type="spellEnd"/>
      <w:r>
        <w:rPr>
          <w:snapToGrid w:val="0"/>
        </w:rPr>
        <w:t>,</w:t>
      </w:r>
    </w:p>
    <w:p w14:paraId="61A20465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ActiveSessionInformation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SourcetoTargetList</w:t>
      </w:r>
      <w:proofErr w:type="spellEnd"/>
      <w:r>
        <w:rPr>
          <w:snapToGrid w:val="0"/>
        </w:rPr>
        <w:t>,</w:t>
      </w:r>
    </w:p>
    <w:p w14:paraId="1F8F7195" w14:textId="77777777" w:rsidR="00E055C7" w:rsidRDefault="00345796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ActiveSessionInformation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TargettoSourceList</w:t>
      </w:r>
      <w:proofErr w:type="spellEnd"/>
      <w:r>
        <w:rPr>
          <w:snapToGrid w:val="0"/>
        </w:rPr>
        <w:t>,</w:t>
      </w:r>
    </w:p>
    <w:p w14:paraId="5D052144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AssistanceInformation</w:t>
      </w:r>
      <w:proofErr w:type="spellEnd"/>
      <w:r>
        <w:rPr>
          <w:snapToGrid w:val="0"/>
        </w:rPr>
        <w:t>,</w:t>
      </w:r>
    </w:p>
    <w:p w14:paraId="28DA1A2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MBS-SessionTNLInfo5GC,</w:t>
      </w:r>
    </w:p>
    <w:p w14:paraId="52291118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SupportIndicator</w:t>
      </w:r>
      <w:proofErr w:type="spellEnd"/>
      <w:r>
        <w:rPr>
          <w:snapToGrid w:val="0"/>
        </w:rPr>
        <w:t xml:space="preserve">, </w:t>
      </w:r>
    </w:p>
    <w:p w14:paraId="0C81ACE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MBSSessionFailedtoSetupList</w:t>
      </w:r>
      <w:proofErr w:type="spellEnd"/>
      <w:r>
        <w:rPr>
          <w:snapToGrid w:val="0"/>
        </w:rPr>
        <w:t>,</w:t>
      </w:r>
    </w:p>
    <w:p w14:paraId="65D2AB99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MBSSessionFailedtoSetup</w:t>
      </w:r>
      <w:r>
        <w:rPr>
          <w:rFonts w:eastAsia="Yu Mincho"/>
        </w:rPr>
        <w:t>orModify</w:t>
      </w:r>
      <w:r>
        <w:rPr>
          <w:snapToGrid w:val="0"/>
        </w:rPr>
        <w:t>List</w:t>
      </w:r>
      <w:proofErr w:type="spellEnd"/>
      <w:r>
        <w:rPr>
          <w:snapToGrid w:val="0"/>
        </w:rPr>
        <w:t>,</w:t>
      </w:r>
    </w:p>
    <w:p w14:paraId="5E0E07B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rFonts w:eastAsia="Yu Mincho"/>
        </w:rPr>
        <w:t>MBSSessionSetupResponseList</w:t>
      </w:r>
      <w:proofErr w:type="spellEnd"/>
      <w:r>
        <w:rPr>
          <w:rFonts w:eastAsia="Yu Mincho"/>
        </w:rPr>
        <w:t>,</w:t>
      </w:r>
    </w:p>
    <w:p w14:paraId="5B49D57C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rFonts w:eastAsia="Yu Mincho"/>
        </w:rPr>
        <w:t>MBSSessionSetuporModifyResponseList</w:t>
      </w:r>
      <w:proofErr w:type="spellEnd"/>
      <w:r>
        <w:rPr>
          <w:rFonts w:eastAsia="Yu Mincho"/>
        </w:rPr>
        <w:t>,</w:t>
      </w:r>
    </w:p>
    <w:p w14:paraId="3A8FDB20" w14:textId="77777777" w:rsidR="00E055C7" w:rsidRDefault="00345796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proofErr w:type="spellStart"/>
      <w:r>
        <w:rPr>
          <w:rFonts w:eastAsia="Yu Mincho"/>
        </w:rPr>
        <w:t>MBSSessionToReleaseList</w:t>
      </w:r>
      <w:proofErr w:type="spellEnd"/>
      <w:r>
        <w:rPr>
          <w:rFonts w:eastAsia="Yu Mincho"/>
        </w:rPr>
        <w:t>,</w:t>
      </w:r>
    </w:p>
    <w:p w14:paraId="3BD635BD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lang w:eastAsia="ja-JP"/>
        </w:rPr>
        <w:t>MBSSessionSetupRequestList</w:t>
      </w:r>
      <w:proofErr w:type="spellEnd"/>
      <w:r>
        <w:rPr>
          <w:lang w:eastAsia="ja-JP"/>
        </w:rPr>
        <w:t>,</w:t>
      </w:r>
    </w:p>
    <w:p w14:paraId="23D868B5" w14:textId="77777777" w:rsidR="00E055C7" w:rsidRDefault="00345796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proofErr w:type="spellStart"/>
      <w:r>
        <w:rPr>
          <w:rFonts w:eastAsia="Yu Mincho"/>
        </w:rPr>
        <w:t>MBSSessionSetuporModifyRequestList</w:t>
      </w:r>
      <w:proofErr w:type="spellEnd"/>
      <w:r>
        <w:rPr>
          <w:rFonts w:eastAsia="Yu Mincho"/>
        </w:rPr>
        <w:t>,</w:t>
      </w:r>
    </w:p>
    <w:p w14:paraId="4035A173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MDTConfiguration</w:t>
      </w:r>
      <w:proofErr w:type="spellEnd"/>
      <w:r>
        <w:rPr>
          <w:snapToGrid w:val="0"/>
        </w:rPr>
        <w:t>,</w:t>
      </w:r>
    </w:p>
    <w:bookmarkEnd w:id="162"/>
    <w:p w14:paraId="647F8D5F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</w:t>
      </w:r>
      <w:proofErr w:type="spellStart"/>
      <w:r>
        <w:rPr>
          <w:snapToGrid w:val="0"/>
        </w:rPr>
        <w:t>MicoAllPLMN</w:t>
      </w:r>
      <w:proofErr w:type="spellEnd"/>
      <w:r>
        <w:rPr>
          <w:snapToGrid w:val="0"/>
        </w:rPr>
        <w:t>,</w:t>
      </w:r>
    </w:p>
    <w:p w14:paraId="0C5F522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NetworkInstance</w:t>
      </w:r>
      <w:proofErr w:type="spellEnd"/>
      <w:r>
        <w:rPr>
          <w:snapToGrid w:val="0"/>
        </w:rPr>
        <w:t>,</w:t>
      </w:r>
    </w:p>
    <w:p w14:paraId="3FDE5C95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NGAPIESupportInformationRequestList</w:t>
      </w:r>
      <w:proofErr w:type="spellEnd"/>
      <w:r>
        <w:rPr>
          <w:snapToGrid w:val="0"/>
        </w:rPr>
        <w:t>,</w:t>
      </w:r>
    </w:p>
    <w:p w14:paraId="50929A7E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NGAPIESupportInformationResponseList</w:t>
      </w:r>
      <w:proofErr w:type="spellEnd"/>
      <w:r>
        <w:rPr>
          <w:snapToGrid w:val="0"/>
        </w:rPr>
        <w:t>,</w:t>
      </w:r>
    </w:p>
    <w:p w14:paraId="233DAFDD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10906DD5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id-NR-CGI,</w:t>
      </w:r>
    </w:p>
    <w:p w14:paraId="0FD22EDE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NRNTNTAIInformation</w:t>
      </w:r>
      <w:proofErr w:type="spellEnd"/>
      <w:r>
        <w:rPr>
          <w:snapToGrid w:val="0"/>
        </w:rPr>
        <w:t>,</w:t>
      </w:r>
    </w:p>
    <w:p w14:paraId="0D5CADC1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id-NPN-</w:t>
      </w:r>
      <w:proofErr w:type="spellStart"/>
      <w:r>
        <w:rPr>
          <w:snapToGrid w:val="0"/>
        </w:rPr>
        <w:t>MobilityInformation</w:t>
      </w:r>
      <w:proofErr w:type="spellEnd"/>
      <w:r>
        <w:rPr>
          <w:snapToGrid w:val="0"/>
        </w:rPr>
        <w:t>,</w:t>
      </w:r>
    </w:p>
    <w:p w14:paraId="378273F2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id-NPN-</w:t>
      </w:r>
      <w:proofErr w:type="spellStart"/>
      <w:r>
        <w:rPr>
          <w:snapToGrid w:val="0"/>
        </w:rPr>
        <w:t>PagingAssistanceInformation</w:t>
      </w:r>
      <w:proofErr w:type="spellEnd"/>
      <w:r>
        <w:rPr>
          <w:snapToGrid w:val="0"/>
        </w:rPr>
        <w:t>,</w:t>
      </w:r>
    </w:p>
    <w:p w14:paraId="22A6D28C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id-NPN-Support,</w:t>
      </w:r>
    </w:p>
    <w:p w14:paraId="74E81135" w14:textId="77777777" w:rsidR="00E055C7" w:rsidRDefault="0034579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id-NR-</w:t>
      </w:r>
      <w:proofErr w:type="spellStart"/>
      <w:r>
        <w:rPr>
          <w:rFonts w:hint="eastAsia"/>
          <w:snapToGrid w:val="0"/>
          <w:lang w:val="en-US" w:eastAsia="zh-CN"/>
        </w:rPr>
        <w:t>PagingeDRXInformation</w:t>
      </w:r>
      <w:proofErr w:type="spellEnd"/>
      <w:r>
        <w:rPr>
          <w:snapToGrid w:val="0"/>
          <w:lang w:val="en-US" w:eastAsia="zh-CN"/>
        </w:rPr>
        <w:t>,</w:t>
      </w:r>
    </w:p>
    <w:p w14:paraId="05E921F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OldAssociatedQosFlowList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ULendmarkerexpected</w:t>
      </w:r>
      <w:proofErr w:type="spellEnd"/>
      <w:r>
        <w:rPr>
          <w:snapToGrid w:val="0"/>
        </w:rPr>
        <w:t>,</w:t>
      </w:r>
    </w:p>
    <w:p w14:paraId="5BC95A3F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OnboardingSupport</w:t>
      </w:r>
      <w:proofErr w:type="spellEnd"/>
      <w:r>
        <w:rPr>
          <w:snapToGrid w:val="0"/>
        </w:rPr>
        <w:t>,</w:t>
      </w:r>
    </w:p>
    <w:p w14:paraId="56980857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PagingAssisDataforCEcapabUE</w:t>
      </w:r>
      <w:proofErr w:type="spellEnd"/>
      <w:r>
        <w:rPr>
          <w:snapToGrid w:val="0"/>
        </w:rPr>
        <w:t>,</w:t>
      </w:r>
    </w:p>
    <w:p w14:paraId="2184C933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PagingCauseIndicationForVoiceService</w:t>
      </w:r>
      <w:proofErr w:type="spellEnd"/>
      <w:r>
        <w:rPr>
          <w:snapToGrid w:val="0"/>
        </w:rPr>
        <w:t>,</w:t>
      </w:r>
    </w:p>
    <w:p w14:paraId="7E2769F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rFonts w:hint="eastAsia"/>
          <w:snapToGrid w:val="0"/>
          <w:lang w:eastAsia="zh-CN"/>
        </w:rPr>
        <w:t>P</w:t>
      </w:r>
      <w:r>
        <w:rPr>
          <w:snapToGrid w:val="0"/>
        </w:rPr>
        <w:t>DUSessionAggregateMaximumBitRate</w:t>
      </w:r>
      <w:proofErr w:type="spellEnd"/>
      <w:r>
        <w:rPr>
          <w:snapToGrid w:val="0"/>
        </w:rPr>
        <w:t>,</w:t>
      </w:r>
    </w:p>
    <w:p w14:paraId="49190AA9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PduSessionExpectedUEActivityBehaviour</w:t>
      </w:r>
      <w:proofErr w:type="spellEnd"/>
      <w:r>
        <w:rPr>
          <w:snapToGrid w:val="0"/>
        </w:rPr>
        <w:t>,</w:t>
      </w:r>
    </w:p>
    <w:p w14:paraId="60BADED1" w14:textId="77777777" w:rsidR="00E055C7" w:rsidRDefault="0034579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</w:t>
      </w:r>
      <w:proofErr w:type="spellStart"/>
      <w:r>
        <w:rPr>
          <w:rFonts w:hint="eastAsia"/>
          <w:snapToGrid w:val="0"/>
          <w:lang w:val="en-US" w:eastAsia="zh-CN"/>
        </w:rPr>
        <w:t>P</w:t>
      </w:r>
      <w:r>
        <w:rPr>
          <w:snapToGrid w:val="0"/>
          <w:lang w:val="en-US" w:eastAsia="zh-CN"/>
        </w:rPr>
        <w:t>DUSessionPairID</w:t>
      </w:r>
      <w:proofErr w:type="spellEnd"/>
      <w:r>
        <w:rPr>
          <w:snapToGrid w:val="0"/>
          <w:lang w:val="en-US" w:eastAsia="zh-CN"/>
        </w:rPr>
        <w:t>,</w:t>
      </w:r>
    </w:p>
    <w:p w14:paraId="7C02E791" w14:textId="77777777" w:rsidR="00E055C7" w:rsidRDefault="00345796">
      <w:pPr>
        <w:pStyle w:val="PL"/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PDUSessionResource</w:t>
      </w:r>
      <w:r>
        <w:t>FailedToSetupListCxtFail</w:t>
      </w:r>
      <w:proofErr w:type="spellEnd"/>
      <w:r>
        <w:t>,</w:t>
      </w:r>
    </w:p>
    <w:p w14:paraId="167A983E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PDUSessionResourceReleaseResponseTransfer</w:t>
      </w:r>
      <w:proofErr w:type="spellEnd"/>
      <w:r>
        <w:rPr>
          <w:snapToGrid w:val="0"/>
        </w:rPr>
        <w:t>,</w:t>
      </w:r>
    </w:p>
    <w:p w14:paraId="782F5205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PDUSessionType</w:t>
      </w:r>
      <w:proofErr w:type="spellEnd"/>
      <w:r>
        <w:rPr>
          <w:snapToGrid w:val="0"/>
        </w:rPr>
        <w:t>,</w:t>
      </w:r>
    </w:p>
    <w:p w14:paraId="4A6A7F4E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PEIPSassistanceInformation</w:t>
      </w:r>
      <w:proofErr w:type="spellEnd"/>
      <w:r>
        <w:rPr>
          <w:snapToGrid w:val="0"/>
        </w:rPr>
        <w:t>,</w:t>
      </w:r>
    </w:p>
    <w:p w14:paraId="72A2A5F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PSCellInformation</w:t>
      </w:r>
      <w:proofErr w:type="spellEnd"/>
      <w:r>
        <w:rPr>
          <w:snapToGrid w:val="0"/>
        </w:rPr>
        <w:t>,</w:t>
      </w:r>
    </w:p>
    <w:p w14:paraId="64C6756F" w14:textId="77777777" w:rsidR="00E055C7" w:rsidRDefault="00345796">
      <w:pPr>
        <w:pStyle w:val="PL"/>
        <w:rPr>
          <w:rFonts w:cs="Courier New"/>
          <w:szCs w:val="16"/>
          <w:lang w:val="en-US" w:eastAsia="zh-CN"/>
        </w:rPr>
      </w:pPr>
      <w:bookmarkStart w:id="163" w:name="MCCQCTEMPBM_00000157"/>
      <w:r>
        <w:rPr>
          <w:rFonts w:cs="Courier New"/>
          <w:szCs w:val="16"/>
        </w:rPr>
        <w:tab/>
        <w:t>id-</w:t>
      </w:r>
      <w:r>
        <w:rPr>
          <w:rFonts w:cs="Courier New" w:hint="eastAsia"/>
          <w:szCs w:val="16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proofErr w:type="spellStart"/>
      <w:r>
        <w:rPr>
          <w:rFonts w:cs="Courier New" w:hint="eastAsia"/>
          <w:szCs w:val="16"/>
        </w:rPr>
        <w:t>ased</w:t>
      </w:r>
      <w:proofErr w:type="spellEnd"/>
      <w:r>
        <w:rPr>
          <w:rFonts w:cs="Courier New" w:hint="eastAsia"/>
          <w:szCs w:val="16"/>
          <w:lang w:val="en-US" w:eastAsia="zh-CN"/>
        </w:rPr>
        <w:t>MDT,</w:t>
      </w:r>
    </w:p>
    <w:bookmarkEnd w:id="163"/>
    <w:p w14:paraId="2C9408DB" w14:textId="77777777" w:rsidR="00E055C7" w:rsidRDefault="00345796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 w:hint="eastAsia"/>
          <w:szCs w:val="16"/>
          <w:lang w:val="en-US" w:eastAsia="zh-CN"/>
        </w:rPr>
        <w:tab/>
      </w:r>
      <w:r>
        <w:t>id-</w:t>
      </w:r>
      <w:r>
        <w:rPr>
          <w:rFonts w:hint="eastAsia"/>
        </w:rPr>
        <w:t>PNI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NPN</w:t>
      </w:r>
      <w:r>
        <w:rPr>
          <w:rFonts w:hint="eastAsia"/>
          <w:lang w:val="en-US" w:eastAsia="zh-CN"/>
        </w:rPr>
        <w:t>-</w:t>
      </w:r>
      <w:proofErr w:type="spellStart"/>
      <w:r>
        <w:rPr>
          <w:rFonts w:hint="eastAsia"/>
        </w:rPr>
        <w:t>AreaScopeofMDT</w:t>
      </w:r>
      <w:proofErr w:type="spellEnd"/>
      <w:r>
        <w:rPr>
          <w:rFonts w:hint="eastAsia"/>
          <w:lang w:val="en-US" w:eastAsia="zh-CN"/>
        </w:rPr>
        <w:t>,</w:t>
      </w:r>
      <w:bookmarkStart w:id="164" w:name="MCCQCTEMPBM_00000158"/>
    </w:p>
    <w:bookmarkEnd w:id="164"/>
    <w:p w14:paraId="462471C1" w14:textId="77777777" w:rsidR="00E055C7" w:rsidRDefault="00345796">
      <w:pPr>
        <w:pStyle w:val="PL"/>
      </w:pPr>
      <w:r>
        <w:rPr>
          <w:snapToGrid w:val="0"/>
        </w:rPr>
        <w:tab/>
        <w:t>id-</w:t>
      </w:r>
      <w:proofErr w:type="spellStart"/>
      <w:r>
        <w:t>QMCConfigInfo</w:t>
      </w:r>
      <w:proofErr w:type="spellEnd"/>
      <w:r>
        <w:t>,</w:t>
      </w:r>
    </w:p>
    <w:p w14:paraId="7F2CDBCA" w14:textId="77777777" w:rsidR="00E055C7" w:rsidRDefault="00345796">
      <w:pPr>
        <w:pStyle w:val="PL"/>
        <w:rPr>
          <w:snapToGrid w:val="0"/>
        </w:rPr>
      </w:pPr>
      <w: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QosFlowAdditionalInfoList</w:t>
      </w:r>
      <w:proofErr w:type="spellEnd"/>
      <w:r>
        <w:rPr>
          <w:snapToGrid w:val="0"/>
        </w:rPr>
        <w:t>,</w:t>
      </w:r>
    </w:p>
    <w:p w14:paraId="76F8DD0D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QosFlowAddOrModifyRequestList</w:t>
      </w:r>
      <w:proofErr w:type="spellEnd"/>
      <w:r>
        <w:rPr>
          <w:snapToGrid w:val="0"/>
        </w:rPr>
        <w:t>,</w:t>
      </w:r>
    </w:p>
    <w:p w14:paraId="4445218D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QosFlowFailedToSetupList</w:t>
      </w:r>
      <w:proofErr w:type="spellEnd"/>
      <w:r>
        <w:rPr>
          <w:rFonts w:hint="eastAsia"/>
          <w:snapToGrid w:val="0"/>
        </w:rPr>
        <w:t>,</w:t>
      </w:r>
    </w:p>
    <w:p w14:paraId="2B24F25E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QosFlowFeedbackList</w:t>
      </w:r>
      <w:proofErr w:type="spellEnd"/>
      <w:r>
        <w:rPr>
          <w:snapToGrid w:val="0"/>
        </w:rPr>
        <w:t>,</w:t>
      </w:r>
    </w:p>
    <w:p w14:paraId="4372D950" w14:textId="77777777" w:rsidR="00E055C7" w:rsidRDefault="00345796">
      <w:pPr>
        <w:pStyle w:val="PL"/>
      </w:pPr>
      <w:r>
        <w:tab/>
        <w:t>id-</w:t>
      </w:r>
      <w:proofErr w:type="spellStart"/>
      <w:r>
        <w:t>QosFlowParametersList</w:t>
      </w:r>
      <w:proofErr w:type="spellEnd"/>
      <w:r>
        <w:t>,</w:t>
      </w:r>
    </w:p>
    <w:p w14:paraId="2807B1BF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QosFlowSetupRequestList</w:t>
      </w:r>
      <w:proofErr w:type="spellEnd"/>
      <w:r>
        <w:rPr>
          <w:snapToGrid w:val="0"/>
        </w:rPr>
        <w:t>,</w:t>
      </w:r>
    </w:p>
    <w:p w14:paraId="4A3AC481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QosFlowToReleaseList</w:t>
      </w:r>
      <w:proofErr w:type="spellEnd"/>
      <w:r>
        <w:rPr>
          <w:snapToGrid w:val="0"/>
        </w:rPr>
        <w:t>,</w:t>
      </w:r>
    </w:p>
    <w:p w14:paraId="4B9153B7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QosMonitoringRequest</w:t>
      </w:r>
      <w:proofErr w:type="spellEnd"/>
      <w:r>
        <w:rPr>
          <w:snapToGrid w:val="0"/>
        </w:rPr>
        <w:t>,</w:t>
      </w:r>
    </w:p>
    <w:p w14:paraId="21457EEE" w14:textId="77777777" w:rsidR="00E055C7" w:rsidRDefault="00345796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QosMonitoringReportingFrequency</w:t>
      </w:r>
      <w:proofErr w:type="spellEnd"/>
      <w:r>
        <w:rPr>
          <w:snapToGrid w:val="0"/>
        </w:rPr>
        <w:t>,</w:t>
      </w:r>
      <w:bookmarkStart w:id="165" w:name="MCCQCTEMPBM_00000159"/>
    </w:p>
    <w:p w14:paraId="02233613" w14:textId="77777777" w:rsidR="00E055C7" w:rsidRDefault="00345796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id-SNPN-</w:t>
      </w:r>
      <w:proofErr w:type="spellStart"/>
      <w:r>
        <w:rPr>
          <w:rFonts w:cs="Courier New"/>
          <w:snapToGrid w:val="0"/>
        </w:rPr>
        <w:t>CellBasedMDT</w:t>
      </w:r>
      <w:proofErr w:type="spellEnd"/>
      <w:r>
        <w:rPr>
          <w:rFonts w:cs="Courier New"/>
          <w:snapToGrid w:val="0"/>
        </w:rPr>
        <w:t>,</w:t>
      </w:r>
    </w:p>
    <w:p w14:paraId="1BDE2091" w14:textId="77777777" w:rsidR="00E055C7" w:rsidRPr="00AF0E46" w:rsidRDefault="00345796">
      <w:pPr>
        <w:pStyle w:val="PL"/>
        <w:rPr>
          <w:rFonts w:cs="Courier New"/>
          <w:snapToGrid w:val="0"/>
          <w:lang w:val="sv-SE"/>
        </w:rPr>
      </w:pPr>
      <w:r>
        <w:rPr>
          <w:rFonts w:cs="Courier New"/>
          <w:snapToGrid w:val="0"/>
        </w:rPr>
        <w:tab/>
      </w:r>
      <w:r w:rsidRPr="00AF0E46">
        <w:rPr>
          <w:rFonts w:cs="Courier New"/>
          <w:snapToGrid w:val="0"/>
          <w:lang w:val="sv-SE"/>
        </w:rPr>
        <w:t>id-SNPN-TAIBasedMDT,</w:t>
      </w:r>
    </w:p>
    <w:p w14:paraId="33940DDB" w14:textId="77777777" w:rsidR="00E055C7" w:rsidRPr="00AF0E46" w:rsidRDefault="00345796">
      <w:pPr>
        <w:pStyle w:val="PL"/>
        <w:rPr>
          <w:rFonts w:cs="Courier New"/>
          <w:snapToGrid w:val="0"/>
          <w:lang w:val="sv-SE"/>
        </w:rPr>
      </w:pPr>
      <w:r w:rsidRPr="00AF0E46">
        <w:rPr>
          <w:rFonts w:cs="Courier New"/>
          <w:snapToGrid w:val="0"/>
          <w:lang w:val="sv-SE"/>
        </w:rPr>
        <w:tab/>
        <w:t>id-SNPN-BasedMDT,</w:t>
      </w:r>
    </w:p>
    <w:bookmarkEnd w:id="165"/>
    <w:p w14:paraId="51E4575C" w14:textId="77777777" w:rsidR="00E055C7" w:rsidRDefault="00345796">
      <w:pPr>
        <w:pStyle w:val="PL"/>
        <w:rPr>
          <w:rFonts w:cs="Arial"/>
          <w:lang w:eastAsia="ja-JP"/>
        </w:rPr>
      </w:pPr>
      <w:r w:rsidRPr="00AF0E46">
        <w:rPr>
          <w:snapToGrid w:val="0"/>
          <w:lang w:val="sv-SE"/>
        </w:rPr>
        <w:tab/>
      </w:r>
      <w:r>
        <w:rPr>
          <w:snapToGrid w:val="0"/>
        </w:rPr>
        <w:t>id-</w:t>
      </w:r>
      <w:proofErr w:type="spellStart"/>
      <w:r>
        <w:rPr>
          <w:rFonts w:cs="Arial"/>
          <w:lang w:eastAsia="ja-JP"/>
        </w:rPr>
        <w:t>SuccessfulHandoverReportList</w:t>
      </w:r>
      <w:proofErr w:type="spellEnd"/>
      <w:r>
        <w:rPr>
          <w:rFonts w:cs="Arial"/>
          <w:lang w:eastAsia="ja-JP"/>
        </w:rPr>
        <w:t>,</w:t>
      </w:r>
    </w:p>
    <w:p w14:paraId="3FF8453B" w14:textId="77777777" w:rsidR="00E055C7" w:rsidRDefault="0034579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rFonts w:hint="eastAsia"/>
          <w:snapToGrid w:val="0"/>
        </w:rPr>
        <w:t>id-</w:t>
      </w:r>
      <w:proofErr w:type="spellStart"/>
      <w:r>
        <w:rPr>
          <w:rFonts w:hint="eastAsia"/>
          <w:snapToGrid w:val="0"/>
        </w:rPr>
        <w:t>SupportedUE</w:t>
      </w:r>
      <w:r>
        <w:rPr>
          <w:snapToGrid w:val="0"/>
        </w:rPr>
        <w:t>T</w:t>
      </w:r>
      <w:r>
        <w:rPr>
          <w:rFonts w:hint="eastAsia"/>
          <w:snapToGrid w:val="0"/>
        </w:rPr>
        <w:t>ypeList</w:t>
      </w:r>
      <w:proofErr w:type="spellEnd"/>
      <w:r>
        <w:rPr>
          <w:snapToGrid w:val="0"/>
        </w:rPr>
        <w:t>,</w:t>
      </w:r>
    </w:p>
    <w:p w14:paraId="3284B5FC" w14:textId="77777777" w:rsidR="00E055C7" w:rsidRDefault="00345796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UEContextReferenceAtSource</w:t>
      </w:r>
      <w:proofErr w:type="spellEnd"/>
      <w:r>
        <w:rPr>
          <w:snapToGrid w:val="0"/>
        </w:rPr>
        <w:t>,</w:t>
      </w:r>
      <w:bookmarkStart w:id="166" w:name="MCCQCTEMPBM_00000160"/>
    </w:p>
    <w:bookmarkEnd w:id="166"/>
    <w:p w14:paraId="28465E5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id-RAT-Information,</w:t>
      </w:r>
    </w:p>
    <w:p w14:paraId="2E9CEDC4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RedundantCommonNetworkInstance</w:t>
      </w:r>
      <w:proofErr w:type="spellEnd"/>
      <w:r>
        <w:rPr>
          <w:snapToGrid w:val="0"/>
        </w:rPr>
        <w:t>,</w:t>
      </w:r>
    </w:p>
    <w:p w14:paraId="555A55B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RedundantDL</w:t>
      </w:r>
      <w:proofErr w:type="spellEnd"/>
      <w:r>
        <w:rPr>
          <w:snapToGrid w:val="0"/>
        </w:rPr>
        <w:t>-NGU-</w:t>
      </w:r>
      <w:proofErr w:type="spellStart"/>
      <w:r>
        <w:rPr>
          <w:snapToGrid w:val="0"/>
        </w:rPr>
        <w:t>TNLInformationReused</w:t>
      </w:r>
      <w:proofErr w:type="spellEnd"/>
      <w:r>
        <w:rPr>
          <w:snapToGrid w:val="0"/>
        </w:rPr>
        <w:t>,</w:t>
      </w:r>
    </w:p>
    <w:p w14:paraId="05971B5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RedundantDL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11005B28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RedundantDLQosFlowPerTNLInformation</w:t>
      </w:r>
      <w:proofErr w:type="spellEnd"/>
      <w:r>
        <w:rPr>
          <w:snapToGrid w:val="0"/>
        </w:rPr>
        <w:t>,</w:t>
      </w:r>
    </w:p>
    <w:p w14:paraId="55B5C7C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proofErr w:type="spellStart"/>
      <w:r>
        <w:rPr>
          <w:snapToGrid w:val="0"/>
        </w:rPr>
        <w:t>RedundantPDUSessionInformation</w:t>
      </w:r>
      <w:proofErr w:type="spellEnd"/>
      <w:r>
        <w:rPr>
          <w:rFonts w:hint="eastAsia"/>
          <w:snapToGrid w:val="0"/>
        </w:rPr>
        <w:t>,</w:t>
      </w:r>
    </w:p>
    <w:p w14:paraId="39BCEFC3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RedundantQosFlowIndicator</w:t>
      </w:r>
      <w:proofErr w:type="spellEnd"/>
      <w:r>
        <w:rPr>
          <w:snapToGrid w:val="0"/>
        </w:rPr>
        <w:t>,</w:t>
      </w:r>
    </w:p>
    <w:p w14:paraId="2046CB9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RedundantUL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56FDC2E3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id-SCTP-TLAs,</w:t>
      </w:r>
    </w:p>
    <w:p w14:paraId="602A668A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SecondaryRATUsageInformation</w:t>
      </w:r>
      <w:proofErr w:type="spellEnd"/>
      <w:r>
        <w:rPr>
          <w:snapToGrid w:val="0"/>
        </w:rPr>
        <w:t>,</w:t>
      </w:r>
    </w:p>
    <w:p w14:paraId="55ACA16F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SecurityIndication</w:t>
      </w:r>
      <w:proofErr w:type="spellEnd"/>
      <w:r>
        <w:rPr>
          <w:snapToGrid w:val="0"/>
        </w:rPr>
        <w:t>,</w:t>
      </w:r>
    </w:p>
    <w:p w14:paraId="5ABA0F57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SecurityResult</w:t>
      </w:r>
      <w:proofErr w:type="spellEnd"/>
      <w:r>
        <w:rPr>
          <w:snapToGrid w:val="0"/>
        </w:rPr>
        <w:t>,</w:t>
      </w:r>
    </w:p>
    <w:p w14:paraId="2EEB6BA7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id-SgNB-UE-X2AP-ID,</w:t>
      </w:r>
    </w:p>
    <w:p w14:paraId="188DA07D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id-S-NSSAI,</w:t>
      </w:r>
    </w:p>
    <w:p w14:paraId="0C52A571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SONInformationReport</w:t>
      </w:r>
      <w:proofErr w:type="spellEnd"/>
      <w:r>
        <w:rPr>
          <w:snapToGrid w:val="0"/>
        </w:rPr>
        <w:t>,</w:t>
      </w:r>
    </w:p>
    <w:p w14:paraId="59A1A535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SourceNodeID</w:t>
      </w:r>
      <w:proofErr w:type="spellEnd"/>
      <w:r>
        <w:rPr>
          <w:snapToGrid w:val="0"/>
        </w:rPr>
        <w:t>,</w:t>
      </w:r>
    </w:p>
    <w:p w14:paraId="294BD532" w14:textId="77777777" w:rsidR="00E055C7" w:rsidRDefault="00345796">
      <w:pPr>
        <w:pStyle w:val="PL"/>
        <w:rPr>
          <w:snapToGrid w:val="0"/>
        </w:rPr>
      </w:pPr>
      <w:r>
        <w:rPr>
          <w:lang w:eastAsia="en-GB"/>
        </w:rPr>
        <w:tab/>
        <w:t>id-</w:t>
      </w:r>
      <w:proofErr w:type="spellStart"/>
      <w:r>
        <w:rPr>
          <w:lang w:eastAsia="en-GB"/>
        </w:rPr>
        <w:t>SourceNodeTNLAddrInfo</w:t>
      </w:r>
      <w:proofErr w:type="spellEnd"/>
      <w:r>
        <w:rPr>
          <w:lang w:eastAsia="en-GB"/>
        </w:rPr>
        <w:t>,</w:t>
      </w:r>
    </w:p>
    <w:p w14:paraId="5D3EAB11" w14:textId="77777777" w:rsidR="00E055C7" w:rsidRDefault="00345796">
      <w:pPr>
        <w:pStyle w:val="PL"/>
        <w:rPr>
          <w:lang w:val="en-US" w:eastAsia="zh-CN"/>
        </w:rPr>
      </w:pPr>
      <w:r>
        <w:rPr>
          <w:snapToGrid w:val="0"/>
        </w:rPr>
        <w:tab/>
      </w:r>
      <w:r>
        <w:t>id-</w:t>
      </w:r>
      <w:proofErr w:type="spellStart"/>
      <w:r>
        <w:rPr>
          <w:rFonts w:hint="eastAsia"/>
        </w:rPr>
        <w:t>SourceSN</w:t>
      </w:r>
      <w:proofErr w:type="spellEnd"/>
      <w:r>
        <w:rPr>
          <w:rFonts w:hint="eastAsia"/>
        </w:rPr>
        <w:t>-to-</w:t>
      </w:r>
      <w:proofErr w:type="spellStart"/>
      <w:r>
        <w:rPr>
          <w:rFonts w:hint="eastAsia"/>
        </w:rPr>
        <w:t>TargetSN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QMCInfo</w:t>
      </w:r>
      <w:proofErr w:type="spellEnd"/>
      <w:r>
        <w:t>,</w:t>
      </w:r>
    </w:p>
    <w:p w14:paraId="48358517" w14:textId="77777777" w:rsidR="00E055C7" w:rsidRDefault="00345796">
      <w:pPr>
        <w:pStyle w:val="PL"/>
        <w:rPr>
          <w:snapToGrid w:val="0"/>
        </w:rPr>
      </w:pPr>
      <w:r>
        <w:rPr>
          <w:lang w:eastAsia="en-GB"/>
        </w:rPr>
        <w:tab/>
        <w:t>id-</w:t>
      </w:r>
      <w:proofErr w:type="spellStart"/>
      <w:r>
        <w:rPr>
          <w:lang w:eastAsia="en-GB"/>
        </w:rPr>
        <w:t>SourceTNLAddrInfo</w:t>
      </w:r>
      <w:proofErr w:type="spellEnd"/>
      <w:r>
        <w:rPr>
          <w:lang w:eastAsia="en-GB"/>
        </w:rPr>
        <w:t>,</w:t>
      </w:r>
    </w:p>
    <w:p w14:paraId="483F9BFF" w14:textId="77777777" w:rsidR="00E055C7" w:rsidRDefault="00345796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</w:t>
      </w:r>
      <w:proofErr w:type="spellStart"/>
      <w:r>
        <w:rPr>
          <w:snapToGrid w:val="0"/>
          <w:lang w:eastAsia="en-GB"/>
        </w:rPr>
        <w:t>SurvivalTime</w:t>
      </w:r>
      <w:proofErr w:type="spellEnd"/>
      <w:r>
        <w:rPr>
          <w:snapToGrid w:val="0"/>
          <w:lang w:eastAsia="en-GB"/>
        </w:rPr>
        <w:t>,</w:t>
      </w:r>
    </w:p>
    <w:p w14:paraId="4B505AE8" w14:textId="77777777" w:rsidR="00E055C7" w:rsidRDefault="00345796">
      <w:pPr>
        <w:pStyle w:val="PL"/>
        <w:rPr>
          <w:snapToGrid w:val="0"/>
          <w:lang w:eastAsia="en-GB"/>
        </w:rPr>
      </w:pPr>
      <w:r>
        <w:rPr>
          <w:rFonts w:hint="eastAsia"/>
          <w:lang w:val="en-US" w:eastAsia="zh-CN"/>
        </w:rPr>
        <w:tab/>
      </w:r>
      <w:r>
        <w:t>id-Selected</w:t>
      </w:r>
      <w:r>
        <w:rPr>
          <w:lang w:val="en-US"/>
        </w:rPr>
        <w:t>-Target-</w:t>
      </w:r>
      <w:r>
        <w:rPr>
          <w:snapToGrid w:val="0"/>
          <w:lang w:val="en-US"/>
        </w:rPr>
        <w:t>SNPN-Identity</w:t>
      </w:r>
      <w:r>
        <w:rPr>
          <w:snapToGrid w:val="0"/>
          <w:lang w:eastAsia="en-GB"/>
        </w:rPr>
        <w:t>,</w:t>
      </w:r>
    </w:p>
    <w:p w14:paraId="64BC44E1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TNLAssociationTransportLayerAddressNGRAN</w:t>
      </w:r>
      <w:proofErr w:type="spellEnd"/>
      <w:r>
        <w:rPr>
          <w:snapToGrid w:val="0"/>
        </w:rPr>
        <w:t>,</w:t>
      </w:r>
    </w:p>
    <w:p w14:paraId="25AB5A56" w14:textId="77777777" w:rsidR="00E055C7" w:rsidRDefault="0034579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</w:t>
      </w:r>
      <w:proofErr w:type="spellStart"/>
      <w:r>
        <w:rPr>
          <w:snapToGrid w:val="0"/>
          <w:lang w:val="en-US" w:eastAsia="zh-CN"/>
        </w:rPr>
        <w:t>TAINSAGSupportList</w:t>
      </w:r>
      <w:proofErr w:type="spellEnd"/>
      <w:r>
        <w:rPr>
          <w:snapToGrid w:val="0"/>
          <w:lang w:val="en-US" w:eastAsia="zh-CN"/>
        </w:rPr>
        <w:t>,</w:t>
      </w:r>
    </w:p>
    <w:p w14:paraId="39B54C9D" w14:textId="77777777" w:rsidR="00E055C7" w:rsidRDefault="0034579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t>id-</w:t>
      </w:r>
      <w:proofErr w:type="spellStart"/>
      <w:r>
        <w:t>TargetHomeENB</w:t>
      </w:r>
      <w:proofErr w:type="spellEnd"/>
      <w:r>
        <w:t>-ID,</w:t>
      </w:r>
    </w:p>
    <w:p w14:paraId="7B4905CA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TargetRNC</w:t>
      </w:r>
      <w:proofErr w:type="spellEnd"/>
      <w:r>
        <w:rPr>
          <w:snapToGrid w:val="0"/>
        </w:rPr>
        <w:t>-ID,</w:t>
      </w:r>
    </w:p>
    <w:p w14:paraId="3B6FFFA8" w14:textId="77777777" w:rsidR="00E055C7" w:rsidRDefault="00345796">
      <w:pPr>
        <w:pStyle w:val="PL"/>
      </w:pPr>
      <w:r>
        <w:tab/>
        <w:t>id-</w:t>
      </w:r>
      <w:proofErr w:type="spellStart"/>
      <w:r>
        <w:t>TimeBasedHandoverInformation</w:t>
      </w:r>
      <w:proofErr w:type="spellEnd"/>
      <w:r>
        <w:t>,</w:t>
      </w:r>
    </w:p>
    <w:p w14:paraId="52AFB1D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TraceCollectionEntityURI</w:t>
      </w:r>
      <w:proofErr w:type="spellEnd"/>
      <w:r>
        <w:rPr>
          <w:snapToGrid w:val="0"/>
        </w:rPr>
        <w:t>,</w:t>
      </w:r>
    </w:p>
    <w:p w14:paraId="394553FA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TSCTrafficCharacteristics</w:t>
      </w:r>
      <w:proofErr w:type="spellEnd"/>
      <w:r>
        <w:rPr>
          <w:snapToGrid w:val="0"/>
        </w:rPr>
        <w:t>,</w:t>
      </w:r>
    </w:p>
    <w:p w14:paraId="33B3686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UEHistoryInformationFromTheUE</w:t>
      </w:r>
      <w:proofErr w:type="spellEnd"/>
      <w:r>
        <w:rPr>
          <w:snapToGrid w:val="0"/>
        </w:rPr>
        <w:t>,</w:t>
      </w:r>
    </w:p>
    <w:p w14:paraId="04B7FA74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UERadioCapabilityForPaging</w:t>
      </w:r>
      <w:proofErr w:type="spellEnd"/>
      <w:r>
        <w:rPr>
          <w:snapToGrid w:val="0"/>
        </w:rPr>
        <w:t>,</w:t>
      </w:r>
    </w:p>
    <w:p w14:paraId="210FE3DF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UERadioCapabilityForPagingOfNB</w:t>
      </w:r>
      <w:proofErr w:type="spellEnd"/>
      <w:r>
        <w:rPr>
          <w:snapToGrid w:val="0"/>
        </w:rPr>
        <w:t>-IoT,</w:t>
      </w:r>
    </w:p>
    <w:p w14:paraId="79A5B089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id-UL-NGU-UP-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64725F65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id-UL-NGU-UP-</w:t>
      </w:r>
      <w:proofErr w:type="spellStart"/>
      <w:r>
        <w:rPr>
          <w:snapToGrid w:val="0"/>
        </w:rPr>
        <w:t>TNLModifyList</w:t>
      </w:r>
      <w:proofErr w:type="spellEnd"/>
      <w:r>
        <w:rPr>
          <w:snapToGrid w:val="0"/>
        </w:rPr>
        <w:t>,</w:t>
      </w:r>
    </w:p>
    <w:p w14:paraId="12C287A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ULForwarding</w:t>
      </w:r>
      <w:proofErr w:type="spellEnd"/>
      <w:r>
        <w:rPr>
          <w:snapToGrid w:val="0"/>
        </w:rPr>
        <w:t>,</w:t>
      </w:r>
    </w:p>
    <w:p w14:paraId="4BD9C81C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ULForwardingUP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7CDEC2D8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UplinkTLContainer</w:t>
      </w:r>
      <w:proofErr w:type="spellEnd"/>
      <w:r>
        <w:rPr>
          <w:snapToGrid w:val="0"/>
        </w:rPr>
        <w:t>,</w:t>
      </w:r>
    </w:p>
    <w:p w14:paraId="08E5CF29" w14:textId="77777777" w:rsidR="00E055C7" w:rsidRDefault="00345796">
      <w:pPr>
        <w:pStyle w:val="PL"/>
        <w:rPr>
          <w:rFonts w:eastAsia="等线"/>
          <w:snapToGrid w:val="0"/>
        </w:rPr>
      </w:pPr>
      <w:r>
        <w:tab/>
      </w:r>
      <w:r>
        <w:rPr>
          <w:rFonts w:eastAsia="等线"/>
          <w:snapToGrid w:val="0"/>
        </w:rPr>
        <w:t>id-</w:t>
      </w:r>
      <w:proofErr w:type="spellStart"/>
      <w:r>
        <w:rPr>
          <w:rFonts w:eastAsia="等线"/>
          <w:snapToGrid w:val="0"/>
          <w:lang w:eastAsia="zh-CN"/>
        </w:rPr>
        <w:t>UsedRSNInformation</w:t>
      </w:r>
      <w:proofErr w:type="spellEnd"/>
      <w:r>
        <w:rPr>
          <w:rFonts w:eastAsia="等线"/>
          <w:snapToGrid w:val="0"/>
          <w:lang w:eastAsia="zh-CN"/>
        </w:rPr>
        <w:t>,</w:t>
      </w:r>
    </w:p>
    <w:p w14:paraId="73490094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UserLocationInformationTNGF</w:t>
      </w:r>
      <w:proofErr w:type="spellEnd"/>
      <w:r>
        <w:rPr>
          <w:snapToGrid w:val="0"/>
        </w:rPr>
        <w:t>,</w:t>
      </w:r>
    </w:p>
    <w:p w14:paraId="52A81FCE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UserLocationInformationTWIF</w:t>
      </w:r>
      <w:proofErr w:type="spellEnd"/>
      <w:r>
        <w:rPr>
          <w:snapToGrid w:val="0"/>
        </w:rPr>
        <w:t>,</w:t>
      </w:r>
    </w:p>
    <w:p w14:paraId="16D90D5C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UserLocationInformationW</w:t>
      </w:r>
      <w:proofErr w:type="spellEnd"/>
      <w:r>
        <w:rPr>
          <w:snapToGrid w:val="0"/>
        </w:rPr>
        <w:t>-AGF,</w:t>
      </w:r>
    </w:p>
    <w:p w14:paraId="1FE24F0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UserPlaneErrorIndicator</w:t>
      </w:r>
      <w:proofErr w:type="spellEnd"/>
      <w:r>
        <w:rPr>
          <w:snapToGrid w:val="0"/>
        </w:rPr>
        <w:t>,</w:t>
      </w:r>
    </w:p>
    <w:p w14:paraId="47FD7EE7" w14:textId="77777777" w:rsidR="00E055C7" w:rsidRDefault="00345796">
      <w:pPr>
        <w:pStyle w:val="PL"/>
        <w:rPr>
          <w:snapToGrid w:val="0"/>
        </w:rPr>
      </w:pPr>
      <w:r>
        <w:rPr>
          <w:snapToGrid w:val="0"/>
          <w:lang w:eastAsia="en-GB"/>
        </w:rPr>
        <w:tab/>
        <w:t>id-</w:t>
      </w:r>
      <w:bookmarkStart w:id="167" w:name="MCCQCTEMPBM_00000161"/>
      <w:proofErr w:type="spellStart"/>
      <w:r>
        <w:rPr>
          <w:rFonts w:cs="Courier New"/>
          <w:snapToGrid w:val="0"/>
        </w:rPr>
        <w:t>EarlyMeasurement</w:t>
      </w:r>
      <w:proofErr w:type="spellEnd"/>
      <w:r>
        <w:rPr>
          <w:rFonts w:cs="Courier New"/>
          <w:snapToGrid w:val="0"/>
        </w:rPr>
        <w:t>,</w:t>
      </w:r>
      <w:bookmarkEnd w:id="167"/>
    </w:p>
    <w:p w14:paraId="62FA3DD5" w14:textId="77777777" w:rsidR="00E055C7" w:rsidRDefault="0034579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proofErr w:type="spellStart"/>
      <w:r>
        <w:rPr>
          <w:rFonts w:cs="Arial"/>
          <w:lang w:eastAsia="ja-JP"/>
        </w:rPr>
        <w:t>BeamMeasurementsReportConfiguration</w:t>
      </w:r>
      <w:proofErr w:type="spellEnd"/>
      <w:r>
        <w:rPr>
          <w:rFonts w:cs="Arial"/>
          <w:lang w:eastAsia="ja-JP"/>
        </w:rPr>
        <w:t>,</w:t>
      </w:r>
    </w:p>
    <w:p w14:paraId="3522ED05" w14:textId="77777777" w:rsidR="00E055C7" w:rsidRDefault="0034579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proofErr w:type="spellStart"/>
      <w:r>
        <w:rPr>
          <w:rFonts w:cs="Arial"/>
          <w:lang w:eastAsia="ja-JP"/>
        </w:rPr>
        <w:t>DLDiscarding</w:t>
      </w:r>
      <w:proofErr w:type="spellEnd"/>
      <w:r>
        <w:rPr>
          <w:rFonts w:cs="Arial"/>
          <w:lang w:eastAsia="ja-JP"/>
        </w:rPr>
        <w:t>,</w:t>
      </w:r>
    </w:p>
    <w:p w14:paraId="17EBAE16" w14:textId="77777777" w:rsidR="00E055C7" w:rsidRDefault="00345796">
      <w:pPr>
        <w:pStyle w:val="PL"/>
      </w:pPr>
      <w:r>
        <w:tab/>
        <w:t>id-TAI,</w:t>
      </w:r>
    </w:p>
    <w:p w14:paraId="47825098" w14:textId="77777777" w:rsidR="00E055C7" w:rsidRDefault="00345796">
      <w:pPr>
        <w:pStyle w:val="PL"/>
        <w:rPr>
          <w:snapToGrid w:val="0"/>
        </w:rPr>
      </w:pPr>
      <w:r>
        <w:tab/>
        <w:t>id-</w:t>
      </w:r>
      <w:proofErr w:type="spellStart"/>
      <w:r>
        <w:t>H</w:t>
      </w:r>
      <w:r>
        <w:rPr>
          <w:snapToGrid w:val="0"/>
        </w:rPr>
        <w:t>FCNode</w:t>
      </w:r>
      <w:proofErr w:type="spellEnd"/>
      <w:r>
        <w:rPr>
          <w:snapToGrid w:val="0"/>
        </w:rPr>
        <w:t>-ID-new,</w:t>
      </w:r>
    </w:p>
    <w:p w14:paraId="6D5A9F72" w14:textId="77777777" w:rsidR="00E055C7" w:rsidRDefault="00345796">
      <w:pPr>
        <w:pStyle w:val="PL"/>
        <w:rPr>
          <w:snapToGrid w:val="0"/>
        </w:rPr>
      </w:pPr>
      <w:r>
        <w:rPr>
          <w:rFonts w:cs="Arial"/>
          <w:lang w:eastAsia="ja-JP"/>
        </w:rPr>
        <w:tab/>
      </w:r>
      <w:r>
        <w:t>id-</w:t>
      </w:r>
      <w:proofErr w:type="spellStart"/>
      <w:r>
        <w:rPr>
          <w:snapToGrid w:val="0"/>
        </w:rPr>
        <w:t>GlobalCable</w:t>
      </w:r>
      <w:proofErr w:type="spellEnd"/>
      <w:r>
        <w:t>-ID</w:t>
      </w:r>
      <w:r>
        <w:rPr>
          <w:snapToGrid w:val="0"/>
        </w:rPr>
        <w:t>-new,</w:t>
      </w:r>
    </w:p>
    <w:p w14:paraId="48A3DC83" w14:textId="77777777" w:rsidR="00E055C7" w:rsidRDefault="0034579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id-FiveGProSeLayer2Multipath,</w:t>
      </w:r>
    </w:p>
    <w:p w14:paraId="514F706B" w14:textId="77777777" w:rsidR="00E055C7" w:rsidRDefault="00345796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bookmarkStart w:id="168" w:name="_Hlk132920536"/>
      <w:proofErr w:type="spellStart"/>
      <w:r>
        <w:rPr>
          <w:snapToGrid w:val="0"/>
        </w:rPr>
        <w:t>CandidateRelayUEInformationList</w:t>
      </w:r>
      <w:bookmarkEnd w:id="168"/>
      <w:proofErr w:type="spellEnd"/>
      <w:r>
        <w:rPr>
          <w:snapToGrid w:val="0"/>
        </w:rPr>
        <w:t>,</w:t>
      </w:r>
    </w:p>
    <w:p w14:paraId="6F98A91C" w14:textId="77777777" w:rsidR="00E055C7" w:rsidRDefault="0034579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id-FiveGProSeLayer2UEtoUERelay,</w:t>
      </w:r>
    </w:p>
    <w:p w14:paraId="4E9C9B1F" w14:textId="77777777" w:rsidR="00E055C7" w:rsidRDefault="00345796">
      <w:pPr>
        <w:pStyle w:val="PL"/>
        <w:rPr>
          <w:snapToGrid w:val="0"/>
        </w:rPr>
      </w:pPr>
      <w:r>
        <w:rPr>
          <w:rFonts w:cs="Arial"/>
          <w:lang w:eastAsia="ja-JP"/>
        </w:rPr>
        <w:tab/>
        <w:t>id-FiveGProSeLayer2UEtoUERemote,</w:t>
      </w:r>
    </w:p>
    <w:p w14:paraId="68F7C927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Successful</w:t>
      </w:r>
      <w:r>
        <w:rPr>
          <w:rFonts w:hint="eastAsia"/>
          <w:snapToGrid w:val="0"/>
        </w:rPr>
        <w:t>PSCell</w:t>
      </w:r>
      <w:r>
        <w:rPr>
          <w:snapToGrid w:val="0"/>
        </w:rPr>
        <w:t>ChangeReportList</w:t>
      </w:r>
      <w:proofErr w:type="spellEnd"/>
      <w:r>
        <w:rPr>
          <w:rFonts w:hint="eastAsia"/>
          <w:snapToGrid w:val="0"/>
        </w:rPr>
        <w:t>,</w:t>
      </w:r>
    </w:p>
    <w:p w14:paraId="04ECD5A8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rFonts w:hint="eastAsia"/>
          <w:snapToGrid w:val="0"/>
        </w:rPr>
        <w:t>TargetCell</w:t>
      </w:r>
      <w:r>
        <w:rPr>
          <w:snapToGrid w:val="0"/>
        </w:rPr>
        <w:t>CRNTI</w:t>
      </w:r>
      <w:proofErr w:type="spellEnd"/>
      <w:r>
        <w:rPr>
          <w:rFonts w:hint="eastAsia"/>
          <w:snapToGrid w:val="0"/>
        </w:rPr>
        <w:t>,</w:t>
      </w:r>
    </w:p>
    <w:p w14:paraId="0CCD4482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</w:t>
      </w:r>
      <w:proofErr w:type="spellStart"/>
      <w:r>
        <w:rPr>
          <w:snapToGrid w:val="0"/>
        </w:rPr>
        <w:t>TimeSinceFailure</w:t>
      </w:r>
      <w:proofErr w:type="spellEnd"/>
      <w:r>
        <w:rPr>
          <w:snapToGrid w:val="0"/>
        </w:rPr>
        <w:t>,</w:t>
      </w:r>
    </w:p>
    <w:p w14:paraId="39C9E4BA" w14:textId="77777777" w:rsidR="00E055C7" w:rsidRDefault="00345796">
      <w:pPr>
        <w:pStyle w:val="PL"/>
      </w:pPr>
      <w:r>
        <w:rPr>
          <w:rFonts w:eastAsia="MS Mincho" w:cs="Arial"/>
          <w:lang w:eastAsia="ja-JP"/>
        </w:rPr>
        <w:tab/>
      </w:r>
      <w:r>
        <w:rPr>
          <w:lang w:eastAsia="zh-CN"/>
        </w:rPr>
        <w:t>id-</w:t>
      </w:r>
      <w:proofErr w:type="spellStart"/>
      <w:r>
        <w:t>ClockQualityReportingControlInfo</w:t>
      </w:r>
      <w:proofErr w:type="spellEnd"/>
      <w:r>
        <w:t>,</w:t>
      </w:r>
    </w:p>
    <w:p w14:paraId="11588193" w14:textId="77777777" w:rsidR="00E055C7" w:rsidRDefault="00345796">
      <w:pPr>
        <w:pStyle w:val="PL"/>
      </w:pPr>
      <w:r>
        <w:tab/>
        <w:t>id-</w:t>
      </w:r>
      <w:proofErr w:type="spellStart"/>
      <w:r>
        <w:t>RANfeedbacktype</w:t>
      </w:r>
      <w:proofErr w:type="spellEnd"/>
      <w:r>
        <w:t>,</w:t>
      </w:r>
    </w:p>
    <w:p w14:paraId="0B6F9B41" w14:textId="77777777" w:rsidR="00E055C7" w:rsidRDefault="00345796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</w:t>
      </w:r>
      <w:proofErr w:type="spellStart"/>
      <w:r>
        <w:rPr>
          <w:rFonts w:eastAsia="MS Mincho" w:cs="Arial"/>
          <w:lang w:eastAsia="ja-JP"/>
        </w:rPr>
        <w:t>QoSFlowTSCList</w:t>
      </w:r>
      <w:proofErr w:type="spellEnd"/>
      <w:r>
        <w:rPr>
          <w:rFonts w:eastAsia="MS Mincho" w:cs="Arial"/>
          <w:lang w:eastAsia="ja-JP"/>
        </w:rPr>
        <w:t>,</w:t>
      </w:r>
    </w:p>
    <w:p w14:paraId="53A3BE97" w14:textId="77777777" w:rsidR="00E055C7" w:rsidRDefault="00345796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</w:t>
      </w:r>
      <w:proofErr w:type="spellStart"/>
      <w:r>
        <w:rPr>
          <w:rFonts w:eastAsia="MS Mincho" w:cs="Arial"/>
          <w:lang w:eastAsia="ja-JP"/>
        </w:rPr>
        <w:t>TSCTrafficCharacteristicsFeedback</w:t>
      </w:r>
      <w:proofErr w:type="spellEnd"/>
      <w:r>
        <w:rPr>
          <w:rFonts w:eastAsia="MS Mincho" w:cs="Arial"/>
          <w:lang w:eastAsia="ja-JP"/>
        </w:rPr>
        <w:t>,</w:t>
      </w:r>
    </w:p>
    <w:p w14:paraId="4BD3869D" w14:textId="77777777" w:rsidR="00E055C7" w:rsidRDefault="0034579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ANPacketDelayBudgetUL</w:t>
      </w:r>
      <w:proofErr w:type="spellEnd"/>
      <w:r>
        <w:rPr>
          <w:snapToGrid w:val="0"/>
        </w:rPr>
        <w:t>,</w:t>
      </w:r>
    </w:p>
    <w:p w14:paraId="0CE0141F" w14:textId="77777777" w:rsidR="00E055C7" w:rsidRDefault="00345796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MBSCommServiceType</w:t>
      </w:r>
      <w:proofErr w:type="spellEnd"/>
      <w:r>
        <w:rPr>
          <w:snapToGrid w:val="0"/>
        </w:rPr>
        <w:t>,</w:t>
      </w:r>
    </w:p>
    <w:p w14:paraId="0B70AFFF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Mobile</w:t>
      </w:r>
      <w:r>
        <w:rPr>
          <w:lang w:eastAsia="ja-JP"/>
        </w:rPr>
        <w:t>IAB</w:t>
      </w:r>
      <w:proofErr w:type="spellEnd"/>
      <w:r>
        <w:rPr>
          <w:lang w:eastAsia="ja-JP"/>
        </w:rPr>
        <w:t>-</w:t>
      </w:r>
      <w:proofErr w:type="spellStart"/>
      <w:r>
        <w:rPr>
          <w:lang w:eastAsia="ja-JP"/>
        </w:rPr>
        <w:t>MTUserLocationInformation</w:t>
      </w:r>
      <w:proofErr w:type="spellEnd"/>
      <w:r>
        <w:rPr>
          <w:snapToGrid w:val="0"/>
        </w:rPr>
        <w:t>,</w:t>
      </w:r>
    </w:p>
    <w:p w14:paraId="7D1C8F18" w14:textId="77777777" w:rsidR="00E055C7" w:rsidRDefault="00345796">
      <w:pPr>
        <w:pStyle w:val="PL"/>
      </w:pPr>
      <w:bookmarkStart w:id="169" w:name="_Hlk148705241"/>
      <w:r>
        <w:tab/>
        <w:t>id-</w:t>
      </w:r>
      <w:proofErr w:type="spellStart"/>
      <w:r>
        <w:t>PDUsetQoSParameters</w:t>
      </w:r>
      <w:proofErr w:type="spellEnd"/>
      <w:r>
        <w:t>,</w:t>
      </w:r>
    </w:p>
    <w:p w14:paraId="4BAA742B" w14:textId="77777777" w:rsidR="00E055C7" w:rsidRDefault="00345796">
      <w:pPr>
        <w:pStyle w:val="PL"/>
      </w:pPr>
      <w:r>
        <w:tab/>
        <w:t>id-</w:t>
      </w:r>
      <w:proofErr w:type="spellStart"/>
      <w:r>
        <w:t>PDUSetbasedHandlingIndicator</w:t>
      </w:r>
      <w:proofErr w:type="spellEnd"/>
      <w:r>
        <w:t>,</w:t>
      </w:r>
    </w:p>
    <w:p w14:paraId="6537778D" w14:textId="77777777" w:rsidR="00E055C7" w:rsidRDefault="00345796">
      <w:pPr>
        <w:pStyle w:val="PL"/>
      </w:pPr>
      <w:r>
        <w:tab/>
        <w:t>id-N6JitterInformation,</w:t>
      </w:r>
    </w:p>
    <w:p w14:paraId="1BF24593" w14:textId="77777777" w:rsidR="00E055C7" w:rsidRDefault="00345796">
      <w:pPr>
        <w:pStyle w:val="PL"/>
      </w:pPr>
      <w:r>
        <w:tab/>
        <w:t>id-</w:t>
      </w:r>
      <w:proofErr w:type="spellStart"/>
      <w:r>
        <w:t>ECNMarkingorCongestionInformationReportingRequest</w:t>
      </w:r>
      <w:proofErr w:type="spellEnd"/>
      <w:r>
        <w:t>,</w:t>
      </w:r>
    </w:p>
    <w:p w14:paraId="3863DAB7" w14:textId="77777777" w:rsidR="00E055C7" w:rsidRDefault="00345796">
      <w:pPr>
        <w:pStyle w:val="PL"/>
      </w:pPr>
      <w:r>
        <w:lastRenderedPageBreak/>
        <w:tab/>
        <w:t>id-</w:t>
      </w:r>
      <w:proofErr w:type="spellStart"/>
      <w:r>
        <w:t>ECNMarkingorCongestionInformationReportingStatus</w:t>
      </w:r>
      <w:proofErr w:type="spellEnd"/>
      <w:r>
        <w:t>,</w:t>
      </w:r>
    </w:p>
    <w:p w14:paraId="69CA6ECD" w14:textId="77777777" w:rsidR="00E055C7" w:rsidRDefault="00345796">
      <w:pPr>
        <w:pStyle w:val="PL"/>
      </w:pPr>
      <w:r>
        <w:rPr>
          <w:snapToGrid w:val="0"/>
          <w:lang w:val="en-US"/>
        </w:rPr>
        <w:tab/>
        <w:t>id-MN-only-MDT-collection,</w:t>
      </w:r>
    </w:p>
    <w:bookmarkEnd w:id="169"/>
    <w:p w14:paraId="1609A3E3" w14:textId="77777777" w:rsidR="00E055C7" w:rsidRDefault="00345796">
      <w:pPr>
        <w:pStyle w:val="PL"/>
        <w:rPr>
          <w:rFonts w:cs="Arial"/>
          <w:lang w:eastAsia="ja-JP"/>
        </w:rPr>
      </w:pPr>
      <w:r>
        <w:tab/>
        <w:t>id-XrDeviceWith2Rx,</w:t>
      </w:r>
    </w:p>
    <w:p w14:paraId="0AE10725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MaximumDataBurstVolume</w:t>
      </w:r>
      <w:proofErr w:type="spellEnd"/>
      <w:r>
        <w:rPr>
          <w:snapToGrid w:val="0"/>
        </w:rPr>
        <w:t>,</w:t>
      </w:r>
    </w:p>
    <w:p w14:paraId="75DBDB73" w14:textId="77777777" w:rsidR="00E055C7" w:rsidRDefault="00345796">
      <w:pPr>
        <w:pStyle w:val="PL"/>
      </w:pPr>
      <w:r>
        <w:tab/>
        <w:t>id-MBS-</w:t>
      </w:r>
      <w:proofErr w:type="spellStart"/>
      <w:r>
        <w:t>NGUFailureIndication</w:t>
      </w:r>
      <w:proofErr w:type="spellEnd"/>
      <w:r>
        <w:t>,</w:t>
      </w:r>
    </w:p>
    <w:p w14:paraId="0E7EAFC9" w14:textId="77777777" w:rsidR="00E055C7" w:rsidRDefault="00345796">
      <w:pPr>
        <w:pStyle w:val="PL"/>
      </w:pPr>
      <w:r>
        <w:tab/>
        <w:t>id-</w:t>
      </w:r>
      <w:proofErr w:type="spellStart"/>
      <w:r>
        <w:t>UserPlaneFailureIndication</w:t>
      </w:r>
      <w:proofErr w:type="spellEnd"/>
      <w:r>
        <w:t>,</w:t>
      </w:r>
    </w:p>
    <w:p w14:paraId="2D2A5FCD" w14:textId="77777777" w:rsidR="00E055C7" w:rsidRDefault="00345796">
      <w:pPr>
        <w:pStyle w:val="PL"/>
      </w:pPr>
      <w:r>
        <w:tab/>
        <w:t>id-</w:t>
      </w:r>
      <w:proofErr w:type="spellStart"/>
      <w:r>
        <w:t>UserPlaneFailureIndicationReport</w:t>
      </w:r>
      <w:proofErr w:type="spellEnd"/>
      <w:r>
        <w:t>,</w:t>
      </w:r>
    </w:p>
    <w:p w14:paraId="4DAA14A3" w14:textId="77777777" w:rsidR="00E055C7" w:rsidRDefault="00345796">
      <w:pPr>
        <w:pStyle w:val="PL"/>
        <w:rPr>
          <w:ins w:id="170" w:author="Huawei" w:date="2025-02-19T18:29:00Z"/>
        </w:rPr>
      </w:pPr>
      <w:r>
        <w:tab/>
        <w:t>id-</w:t>
      </w:r>
      <w:proofErr w:type="spellStart"/>
      <w:r>
        <w:t>QoERVQoEReportingPaths</w:t>
      </w:r>
      <w:proofErr w:type="spellEnd"/>
      <w:r>
        <w:t>,</w:t>
      </w:r>
    </w:p>
    <w:p w14:paraId="0708EA2A" w14:textId="77777777" w:rsidR="00E055C7" w:rsidRDefault="00345796">
      <w:pPr>
        <w:pStyle w:val="PL"/>
      </w:pPr>
      <w:ins w:id="171" w:author="Huawei" w:date="2025-02-19T18:30:00Z">
        <w:r>
          <w:tab/>
        </w:r>
      </w:ins>
      <w:ins w:id="172" w:author="Huawei" w:date="2025-02-19T18:29:00Z">
        <w:r>
          <w:rPr>
            <w:snapToGrid w:val="0"/>
          </w:rPr>
          <w:t>id-</w:t>
        </w:r>
      </w:ins>
      <w:proofErr w:type="spellStart"/>
      <w:ins w:id="173" w:author="Huawei" w:date="2025-02-19T18:30:00Z">
        <w:r>
          <w:rPr>
            <w:snapToGrid w:val="0"/>
          </w:rPr>
          <w:t>AdditionalULI</w:t>
        </w:r>
      </w:ins>
      <w:ins w:id="174" w:author="Ericsson User" w:date="2025-02-20T11:40:00Z">
        <w:r>
          <w:rPr>
            <w:snapToGrid w:val="0"/>
          </w:rPr>
          <w:t>for</w:t>
        </w:r>
      </w:ins>
      <w:ins w:id="175" w:author="Huawei" w:date="2025-02-19T18:30:00Z">
        <w:del w:id="176" w:author="Ericsson User" w:date="2025-02-20T11:40:00Z">
          <w:r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</w:ins>
      <w:proofErr w:type="spellEnd"/>
    </w:p>
    <w:p w14:paraId="10E690E7" w14:textId="77777777" w:rsidR="00E055C7" w:rsidRDefault="00345796">
      <w:pPr>
        <w:pStyle w:val="PL"/>
      </w:pPr>
      <w:r>
        <w:tab/>
      </w:r>
      <w:proofErr w:type="spellStart"/>
      <w:r>
        <w:rPr>
          <w:rFonts w:eastAsia="MS Mincho" w:cs="Arial"/>
          <w:lang w:eastAsia="ja-JP"/>
        </w:rPr>
        <w:t>maxnoofAllowedAreas</w:t>
      </w:r>
      <w:proofErr w:type="spellEnd"/>
      <w:r>
        <w:rPr>
          <w:rFonts w:eastAsia="MS Mincho" w:cs="Arial"/>
          <w:lang w:eastAsia="ja-JP"/>
        </w:rPr>
        <w:t>,</w:t>
      </w:r>
    </w:p>
    <w:p w14:paraId="78519FAB" w14:textId="77777777" w:rsidR="00E055C7" w:rsidRDefault="00345796">
      <w:pPr>
        <w:pStyle w:val="PL"/>
      </w:pPr>
      <w:r>
        <w:rPr>
          <w:rFonts w:eastAsia="MS Mincho" w:cs="Arial"/>
          <w:lang w:eastAsia="ja-JP"/>
        </w:rPr>
        <w:tab/>
      </w:r>
      <w:proofErr w:type="spellStart"/>
      <w:r>
        <w:rPr>
          <w:rFonts w:eastAsia="MS Mincho" w:cs="Arial"/>
          <w:lang w:eastAsia="ja-JP"/>
        </w:rPr>
        <w:t>maxnoofAllowedCAGsperPLMN</w:t>
      </w:r>
      <w:proofErr w:type="spellEnd"/>
      <w:r>
        <w:rPr>
          <w:rFonts w:eastAsia="MS Mincho" w:cs="Arial"/>
          <w:lang w:eastAsia="ja-JP"/>
        </w:rPr>
        <w:t>,</w:t>
      </w:r>
    </w:p>
    <w:p w14:paraId="6E675456" w14:textId="77777777" w:rsidR="00E055C7" w:rsidRDefault="00345796">
      <w:pPr>
        <w:pStyle w:val="PL"/>
      </w:pPr>
      <w:r>
        <w:tab/>
      </w:r>
      <w:proofErr w:type="spellStart"/>
      <w:r>
        <w:t>maxnoofAllowedS</w:t>
      </w:r>
      <w:proofErr w:type="spellEnd"/>
      <w:r>
        <w:t>-NSSAIs,</w:t>
      </w:r>
    </w:p>
    <w:p w14:paraId="0D1B52C5" w14:textId="77777777" w:rsidR="00E055C7" w:rsidRDefault="00345796">
      <w:pPr>
        <w:pStyle w:val="PL"/>
      </w:pPr>
      <w:r>
        <w:tab/>
      </w:r>
      <w:proofErr w:type="spellStart"/>
      <w:r>
        <w:t>maxnoofAoI</w:t>
      </w:r>
      <w:r>
        <w:rPr>
          <w:snapToGrid w:val="0"/>
        </w:rPr>
        <w:t>MinusOne</w:t>
      </w:r>
      <w:proofErr w:type="spellEnd"/>
      <w:r>
        <w:rPr>
          <w:snapToGrid w:val="0"/>
        </w:rPr>
        <w:t>,</w:t>
      </w:r>
    </w:p>
    <w:p w14:paraId="6C42F5DA" w14:textId="77777777" w:rsidR="00E055C7" w:rsidRDefault="00345796">
      <w:pPr>
        <w:pStyle w:val="PL"/>
      </w:pPr>
      <w:r>
        <w:tab/>
      </w:r>
      <w:proofErr w:type="spellStart"/>
      <w:r>
        <w:t>maxnoofBluetoothName</w:t>
      </w:r>
      <w:proofErr w:type="spellEnd"/>
      <w:r>
        <w:t>,</w:t>
      </w:r>
    </w:p>
    <w:p w14:paraId="5FDEA56D" w14:textId="77777777" w:rsidR="00E055C7" w:rsidRDefault="00345796">
      <w:pPr>
        <w:pStyle w:val="PL"/>
      </w:pPr>
      <w:r>
        <w:tab/>
      </w:r>
      <w:proofErr w:type="spellStart"/>
      <w:r>
        <w:t>maxnoofBPLMNs</w:t>
      </w:r>
      <w:proofErr w:type="spellEnd"/>
      <w:r>
        <w:t>,</w:t>
      </w:r>
    </w:p>
    <w:p w14:paraId="7B7D42E6" w14:textId="77777777" w:rsidR="00E055C7" w:rsidRDefault="00345796">
      <w:pPr>
        <w:pStyle w:val="PL"/>
      </w:pPr>
      <w:r>
        <w:tab/>
      </w:r>
      <w:proofErr w:type="spellStart"/>
      <w:r>
        <w:rPr>
          <w:rFonts w:hint="eastAsia"/>
        </w:rPr>
        <w:t>maxnoofCAGforMDT</w:t>
      </w:r>
      <w:proofErr w:type="spellEnd"/>
      <w:r>
        <w:rPr>
          <w:rFonts w:hint="eastAsia"/>
          <w:lang w:val="en-US" w:eastAsia="zh-CN"/>
        </w:rPr>
        <w:t>,</w:t>
      </w:r>
    </w:p>
    <w:p w14:paraId="0F7C7EDF" w14:textId="77777777" w:rsidR="00E055C7" w:rsidRDefault="00345796">
      <w:pPr>
        <w:pStyle w:val="PL"/>
      </w:pPr>
      <w:r>
        <w:tab/>
      </w:r>
      <w:proofErr w:type="spellStart"/>
      <w:r>
        <w:rPr>
          <w:snapToGrid w:val="0"/>
        </w:rPr>
        <w:t>maxnoofCAGSperCell</w:t>
      </w:r>
      <w:proofErr w:type="spellEnd"/>
      <w:r>
        <w:rPr>
          <w:snapToGrid w:val="0"/>
        </w:rPr>
        <w:t>,</w:t>
      </w:r>
    </w:p>
    <w:p w14:paraId="361BFAA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maxnoofCandidateCells</w:t>
      </w:r>
      <w:proofErr w:type="spellEnd"/>
      <w:r>
        <w:rPr>
          <w:snapToGrid w:val="0"/>
        </w:rPr>
        <w:t>,</w:t>
      </w:r>
    </w:p>
    <w:p w14:paraId="6A6C3ACD" w14:textId="77777777" w:rsidR="00E055C7" w:rsidRDefault="00345796">
      <w:pPr>
        <w:pStyle w:val="PL"/>
      </w:pPr>
      <w:r>
        <w:tab/>
      </w:r>
      <w:proofErr w:type="spellStart"/>
      <w:r>
        <w:t>maxnoofCellIDforMDT</w:t>
      </w:r>
      <w:proofErr w:type="spellEnd"/>
      <w:r>
        <w:t>,</w:t>
      </w:r>
    </w:p>
    <w:p w14:paraId="5518ABA7" w14:textId="77777777" w:rsidR="00E055C7" w:rsidRDefault="00345796">
      <w:pPr>
        <w:pStyle w:val="PL"/>
      </w:pPr>
      <w:r>
        <w:tab/>
      </w:r>
      <w:proofErr w:type="spellStart"/>
      <w:r>
        <w:t>maxnoofCellIDforQMC</w:t>
      </w:r>
      <w:proofErr w:type="spellEnd"/>
      <w:r>
        <w:t>,</w:t>
      </w:r>
    </w:p>
    <w:p w14:paraId="2E7E1610" w14:textId="77777777" w:rsidR="00E055C7" w:rsidRDefault="00345796">
      <w:pPr>
        <w:pStyle w:val="PL"/>
      </w:pPr>
      <w:r>
        <w:tab/>
      </w:r>
      <w:proofErr w:type="spellStart"/>
      <w:r>
        <w:t>maxnoofCellIDforWarning</w:t>
      </w:r>
      <w:proofErr w:type="spellEnd"/>
      <w:r>
        <w:t>,</w:t>
      </w:r>
    </w:p>
    <w:p w14:paraId="362128F9" w14:textId="77777777" w:rsidR="00E055C7" w:rsidRDefault="00345796">
      <w:pPr>
        <w:pStyle w:val="PL"/>
      </w:pPr>
      <w:r>
        <w:tab/>
      </w:r>
      <w:proofErr w:type="spellStart"/>
      <w:r>
        <w:t>maxnoofCellinAoI</w:t>
      </w:r>
      <w:proofErr w:type="spellEnd"/>
      <w:r>
        <w:t>,</w:t>
      </w:r>
    </w:p>
    <w:p w14:paraId="312DA509" w14:textId="77777777" w:rsidR="00E055C7" w:rsidRDefault="00345796">
      <w:pPr>
        <w:pStyle w:val="PL"/>
      </w:pPr>
      <w:r>
        <w:tab/>
      </w:r>
      <w:proofErr w:type="spellStart"/>
      <w:r>
        <w:t>maxnoofCellinEAI</w:t>
      </w:r>
      <w:proofErr w:type="spellEnd"/>
      <w:r>
        <w:t>,</w:t>
      </w:r>
    </w:p>
    <w:p w14:paraId="3F21162C" w14:textId="77777777" w:rsidR="00E055C7" w:rsidRDefault="00345796">
      <w:pPr>
        <w:pStyle w:val="PL"/>
      </w:pPr>
      <w:r>
        <w:tab/>
      </w:r>
      <w:proofErr w:type="spellStart"/>
      <w:r>
        <w:t>maxnoofCellsforMBS</w:t>
      </w:r>
      <w:proofErr w:type="spellEnd"/>
      <w:r>
        <w:t>,</w:t>
      </w:r>
    </w:p>
    <w:p w14:paraId="735C6FE5" w14:textId="77777777" w:rsidR="00E055C7" w:rsidRDefault="00345796">
      <w:pPr>
        <w:pStyle w:val="PL"/>
      </w:pPr>
      <w:r>
        <w:tab/>
      </w:r>
      <w:proofErr w:type="spellStart"/>
      <w:r>
        <w:t>maxnoofCellsingNB</w:t>
      </w:r>
      <w:proofErr w:type="spellEnd"/>
      <w:r>
        <w:t>,</w:t>
      </w:r>
    </w:p>
    <w:p w14:paraId="3C3DA332" w14:textId="77777777" w:rsidR="00E055C7" w:rsidRDefault="00345796">
      <w:pPr>
        <w:pStyle w:val="PL"/>
      </w:pPr>
      <w:r>
        <w:tab/>
      </w:r>
      <w:proofErr w:type="spellStart"/>
      <w:r>
        <w:t>maxnoofCellsinngeNB</w:t>
      </w:r>
      <w:proofErr w:type="spellEnd"/>
      <w:r>
        <w:t>,</w:t>
      </w:r>
    </w:p>
    <w:p w14:paraId="23AA8A82" w14:textId="77777777" w:rsidR="00E055C7" w:rsidRDefault="00345796">
      <w:pPr>
        <w:pStyle w:val="PL"/>
        <w:rPr>
          <w:rFonts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</w:r>
      <w:proofErr w:type="spellStart"/>
      <w:r>
        <w:rPr>
          <w:rFonts w:eastAsia="Malgun Gothic" w:cs="Arial"/>
          <w:szCs w:val="18"/>
          <w:lang w:eastAsia="en-GB"/>
        </w:rPr>
        <w:t>maxnoofCells</w:t>
      </w:r>
      <w:r>
        <w:rPr>
          <w:rFonts w:cs="Arial"/>
          <w:szCs w:val="18"/>
          <w:lang w:eastAsia="en-GB"/>
        </w:rPr>
        <w:t>inNGRANNode</w:t>
      </w:r>
      <w:proofErr w:type="spellEnd"/>
      <w:r>
        <w:rPr>
          <w:rFonts w:cs="Arial"/>
          <w:szCs w:val="18"/>
          <w:lang w:eastAsia="en-GB"/>
        </w:rPr>
        <w:t>,</w:t>
      </w:r>
    </w:p>
    <w:p w14:paraId="609072CB" w14:textId="77777777" w:rsidR="00E055C7" w:rsidRDefault="00345796">
      <w:pPr>
        <w:pStyle w:val="PL"/>
      </w:pPr>
      <w:r>
        <w:tab/>
      </w:r>
      <w:proofErr w:type="spellStart"/>
      <w:r>
        <w:t>maxnoofCellinTAI</w:t>
      </w:r>
      <w:proofErr w:type="spellEnd"/>
      <w:r>
        <w:t>,</w:t>
      </w:r>
    </w:p>
    <w:p w14:paraId="2090C039" w14:textId="77777777" w:rsidR="00E055C7" w:rsidRDefault="00345796">
      <w:pPr>
        <w:pStyle w:val="PL"/>
      </w:pPr>
      <w:r>
        <w:tab/>
      </w:r>
      <w:proofErr w:type="spellStart"/>
      <w:r>
        <w:t>maxnoofCellsinUEHistoryInfo</w:t>
      </w:r>
      <w:proofErr w:type="spellEnd"/>
      <w:r>
        <w:t>,</w:t>
      </w:r>
    </w:p>
    <w:p w14:paraId="6C2B0274" w14:textId="77777777" w:rsidR="00E055C7" w:rsidRDefault="00345796">
      <w:pPr>
        <w:pStyle w:val="PL"/>
      </w:pPr>
      <w:r>
        <w:tab/>
      </w:r>
      <w:proofErr w:type="spellStart"/>
      <w:r>
        <w:rPr>
          <w:snapToGrid w:val="0"/>
        </w:rPr>
        <w:t>maxnoofCellsUEMovingTrajectory</w:t>
      </w:r>
      <w:proofErr w:type="spellEnd"/>
      <w:r>
        <w:rPr>
          <w:snapToGrid w:val="0"/>
        </w:rPr>
        <w:t>,</w:t>
      </w:r>
    </w:p>
    <w:p w14:paraId="4909FB60" w14:textId="77777777" w:rsidR="00E055C7" w:rsidRDefault="00345796">
      <w:pPr>
        <w:pStyle w:val="PL"/>
      </w:pPr>
      <w:r>
        <w:tab/>
      </w:r>
      <w:proofErr w:type="spellStart"/>
      <w:r>
        <w:t>maxnoofDRBs</w:t>
      </w:r>
      <w:proofErr w:type="spellEnd"/>
      <w:r>
        <w:t>,</w:t>
      </w:r>
    </w:p>
    <w:p w14:paraId="1EFD669F" w14:textId="77777777" w:rsidR="00E055C7" w:rsidRDefault="00345796">
      <w:pPr>
        <w:pStyle w:val="PL"/>
      </w:pPr>
      <w:r>
        <w:tab/>
      </w:r>
      <w:proofErr w:type="spellStart"/>
      <w:r>
        <w:rPr>
          <w:rFonts w:cs="Arial"/>
          <w:szCs w:val="18"/>
          <w:lang w:eastAsia="ja-JP"/>
        </w:rPr>
        <w:t>maxnoofEmergencyAreaID</w:t>
      </w:r>
      <w:proofErr w:type="spellEnd"/>
      <w:r>
        <w:t>,</w:t>
      </w:r>
    </w:p>
    <w:p w14:paraId="7A56A5F1" w14:textId="77777777" w:rsidR="00E055C7" w:rsidRDefault="00345796">
      <w:pPr>
        <w:pStyle w:val="PL"/>
      </w:pPr>
      <w:r>
        <w:tab/>
      </w:r>
      <w:proofErr w:type="spellStart"/>
      <w:r>
        <w:t>maxnoofEAIforRestart</w:t>
      </w:r>
      <w:proofErr w:type="spellEnd"/>
      <w:r>
        <w:t>,</w:t>
      </w:r>
    </w:p>
    <w:p w14:paraId="692919FD" w14:textId="77777777" w:rsidR="00E055C7" w:rsidRDefault="00345796">
      <w:pPr>
        <w:pStyle w:val="PL"/>
        <w:rPr>
          <w:rFonts w:cs="Arial"/>
          <w:lang w:eastAsia="ja-JP"/>
        </w:rPr>
      </w:pPr>
      <w:r>
        <w:tab/>
      </w:r>
      <w:proofErr w:type="spellStart"/>
      <w:r>
        <w:rPr>
          <w:rFonts w:eastAsia="MS Mincho" w:cs="Arial"/>
          <w:lang w:eastAsia="ja-JP"/>
        </w:rPr>
        <w:t>m</w:t>
      </w:r>
      <w:r>
        <w:rPr>
          <w:rFonts w:cs="Arial"/>
          <w:lang w:eastAsia="ja-JP"/>
        </w:rPr>
        <w:t>axnoofEPLMNs</w:t>
      </w:r>
      <w:proofErr w:type="spellEnd"/>
      <w:r>
        <w:rPr>
          <w:rFonts w:cs="Arial"/>
          <w:lang w:eastAsia="ja-JP"/>
        </w:rPr>
        <w:t>,</w:t>
      </w:r>
    </w:p>
    <w:p w14:paraId="68D70076" w14:textId="77777777" w:rsidR="00E055C7" w:rsidRDefault="00345796">
      <w:pPr>
        <w:pStyle w:val="PL"/>
      </w:pPr>
      <w:r>
        <w:rPr>
          <w:rFonts w:cs="Arial"/>
          <w:lang w:eastAsia="ja-JP"/>
        </w:rPr>
        <w:tab/>
      </w:r>
      <w:proofErr w:type="spellStart"/>
      <w:r>
        <w:t>maxnoofEPLMNsPlusOne</w:t>
      </w:r>
      <w:proofErr w:type="spellEnd"/>
      <w:r>
        <w:t>,</w:t>
      </w:r>
    </w:p>
    <w:p w14:paraId="1B398AE2" w14:textId="77777777" w:rsidR="00E055C7" w:rsidRDefault="00345796">
      <w:pPr>
        <w:pStyle w:val="PL"/>
      </w:pPr>
      <w:r>
        <w:tab/>
      </w:r>
      <w:proofErr w:type="spellStart"/>
      <w:r>
        <w:t>maxnoofE</w:t>
      </w:r>
      <w:proofErr w:type="spellEnd"/>
      <w:r>
        <w:t>-RABs,</w:t>
      </w:r>
    </w:p>
    <w:p w14:paraId="0991B5AE" w14:textId="77777777" w:rsidR="00E055C7" w:rsidRDefault="00345796">
      <w:pPr>
        <w:pStyle w:val="PL"/>
      </w:pPr>
      <w:r>
        <w:rPr>
          <w:snapToGrid w:val="0"/>
        </w:rPr>
        <w:tab/>
      </w:r>
      <w:proofErr w:type="spellStart"/>
      <w:r>
        <w:rPr>
          <w:snapToGrid w:val="0"/>
        </w:rPr>
        <w:t>maxnoofErrors</w:t>
      </w:r>
      <w:proofErr w:type="spellEnd"/>
      <w:r>
        <w:t>,</w:t>
      </w:r>
    </w:p>
    <w:p w14:paraId="35F382D1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maxnoofExtSliceItems</w:t>
      </w:r>
      <w:proofErr w:type="spellEnd"/>
      <w:r>
        <w:rPr>
          <w:snapToGrid w:val="0"/>
        </w:rPr>
        <w:t>,</w:t>
      </w:r>
    </w:p>
    <w:p w14:paraId="59EE6504" w14:textId="77777777" w:rsidR="00E055C7" w:rsidRDefault="00345796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proofErr w:type="spellStart"/>
      <w:r>
        <w:rPr>
          <w:snapToGrid w:val="0"/>
          <w:lang w:val="en-US"/>
        </w:rPr>
        <w:t>maxnoofESNPNs</w:t>
      </w:r>
      <w:proofErr w:type="spellEnd"/>
      <w:r>
        <w:rPr>
          <w:snapToGrid w:val="0"/>
          <w:lang w:val="en-US"/>
        </w:rPr>
        <w:t>,</w:t>
      </w:r>
    </w:p>
    <w:p w14:paraId="29A6232B" w14:textId="77777777" w:rsidR="00E055C7" w:rsidRDefault="00345796">
      <w:pPr>
        <w:pStyle w:val="PL"/>
      </w:pPr>
      <w:r>
        <w:tab/>
      </w:r>
      <w:proofErr w:type="spellStart"/>
      <w:r>
        <w:rPr>
          <w:rFonts w:eastAsia="MS Mincho" w:cs="Arial"/>
          <w:lang w:eastAsia="ja-JP"/>
        </w:rPr>
        <w:t>maxnoofForbTACs</w:t>
      </w:r>
      <w:proofErr w:type="spellEnd"/>
      <w:r>
        <w:rPr>
          <w:rFonts w:eastAsia="MS Mincho" w:cs="Arial"/>
          <w:lang w:eastAsia="ja-JP"/>
        </w:rPr>
        <w:t>,</w:t>
      </w:r>
    </w:p>
    <w:p w14:paraId="65A004DB" w14:textId="77777777" w:rsidR="00E055C7" w:rsidRDefault="00345796">
      <w:pPr>
        <w:pStyle w:val="PL"/>
        <w:rPr>
          <w:rFonts w:eastAsia="MS Mincho" w:cs="Courier New"/>
        </w:rPr>
      </w:pPr>
      <w:bookmarkStart w:id="177" w:name="MCCQCTEMPBM_00000162"/>
      <w:r>
        <w:rPr>
          <w:rFonts w:eastAsia="MS Mincho" w:cs="Courier New"/>
        </w:rPr>
        <w:tab/>
      </w:r>
      <w:proofErr w:type="spellStart"/>
      <w:r>
        <w:rPr>
          <w:rFonts w:eastAsia="MS Mincho" w:cs="Courier New"/>
        </w:rPr>
        <w:t>maxnoofFreqforMDT</w:t>
      </w:r>
      <w:proofErr w:type="spellEnd"/>
      <w:r>
        <w:rPr>
          <w:rFonts w:eastAsia="MS Mincho" w:cs="Courier New"/>
        </w:rPr>
        <w:t>,</w:t>
      </w:r>
    </w:p>
    <w:bookmarkEnd w:id="177"/>
    <w:p w14:paraId="46E73667" w14:textId="77777777" w:rsidR="00E055C7" w:rsidRDefault="00345796">
      <w:pPr>
        <w:pStyle w:val="PL"/>
      </w:pPr>
      <w:r>
        <w:tab/>
      </w:r>
      <w:proofErr w:type="spellStart"/>
      <w:r>
        <w:t>maxnoofMBSFSAs</w:t>
      </w:r>
      <w:proofErr w:type="spellEnd"/>
      <w:r>
        <w:t>,</w:t>
      </w:r>
    </w:p>
    <w:p w14:paraId="2F1ED606" w14:textId="77777777" w:rsidR="00E055C7" w:rsidRDefault="00345796">
      <w:pPr>
        <w:pStyle w:val="PL"/>
      </w:pPr>
      <w:r>
        <w:tab/>
      </w:r>
      <w:proofErr w:type="spellStart"/>
      <w:r>
        <w:t>maxnoofMBSQoSFlows</w:t>
      </w:r>
      <w:proofErr w:type="spellEnd"/>
      <w:r>
        <w:t>,</w:t>
      </w:r>
    </w:p>
    <w:p w14:paraId="4D057E65" w14:textId="77777777" w:rsidR="00E055C7" w:rsidRDefault="00345796">
      <w:pPr>
        <w:pStyle w:val="PL"/>
      </w:pPr>
      <w:r>
        <w:tab/>
      </w:r>
      <w:proofErr w:type="spellStart"/>
      <w:r>
        <w:t>maxnoofMBSServiceAreaInformation</w:t>
      </w:r>
      <w:proofErr w:type="spellEnd"/>
      <w:r>
        <w:t>,</w:t>
      </w:r>
    </w:p>
    <w:p w14:paraId="66CEB6D7" w14:textId="77777777" w:rsidR="00E055C7" w:rsidRDefault="00345796">
      <w:pPr>
        <w:pStyle w:val="PL"/>
      </w:pPr>
      <w:r>
        <w:tab/>
      </w:r>
      <w:proofErr w:type="spellStart"/>
      <w:r>
        <w:t>maxnoofMBSAreaSessionIDs</w:t>
      </w:r>
      <w:proofErr w:type="spellEnd"/>
      <w:r>
        <w:t>,</w:t>
      </w:r>
    </w:p>
    <w:p w14:paraId="23494141" w14:textId="77777777" w:rsidR="00E055C7" w:rsidRDefault="00345796">
      <w:pPr>
        <w:pStyle w:val="PL"/>
      </w:pPr>
      <w:r>
        <w:tab/>
      </w:r>
      <w:proofErr w:type="spellStart"/>
      <w:r>
        <w:t>maxnoofMBSSessions</w:t>
      </w:r>
      <w:proofErr w:type="spellEnd"/>
      <w:r>
        <w:rPr>
          <w:rFonts w:hint="eastAsia"/>
          <w:lang w:eastAsia="zh-CN"/>
        </w:rPr>
        <w:t>,</w:t>
      </w:r>
    </w:p>
    <w:p w14:paraId="4C592AB6" w14:textId="77777777" w:rsidR="00E055C7" w:rsidRDefault="00345796">
      <w:pPr>
        <w:pStyle w:val="PL"/>
      </w:pPr>
      <w:r>
        <w:tab/>
      </w:r>
      <w:proofErr w:type="spellStart"/>
      <w:r>
        <w:t>maxnoofMBSSessionsofUE</w:t>
      </w:r>
      <w:proofErr w:type="spellEnd"/>
      <w:r>
        <w:t>,</w:t>
      </w:r>
    </w:p>
    <w:p w14:paraId="13C868A1" w14:textId="77777777" w:rsidR="00E055C7" w:rsidRDefault="00345796">
      <w:pPr>
        <w:pStyle w:val="PL"/>
      </w:pPr>
      <w:r>
        <w:tab/>
      </w:r>
      <w:bookmarkStart w:id="178" w:name="OLE_LINK134"/>
      <w:proofErr w:type="spellStart"/>
      <w:r>
        <w:t>maxnoofMDTPLMNs</w:t>
      </w:r>
      <w:bookmarkEnd w:id="178"/>
      <w:proofErr w:type="spellEnd"/>
      <w:r>
        <w:t>,</w:t>
      </w:r>
    </w:p>
    <w:p w14:paraId="0A629A2B" w14:textId="77777777" w:rsidR="00E055C7" w:rsidRDefault="00345796">
      <w:pPr>
        <w:pStyle w:val="PL"/>
      </w:pPr>
      <w:r>
        <w:tab/>
      </w:r>
      <w:proofErr w:type="spellStart"/>
      <w:r>
        <w:t>maxnoofMRBs</w:t>
      </w:r>
      <w:proofErr w:type="spellEnd"/>
      <w:r>
        <w:t>,</w:t>
      </w:r>
    </w:p>
    <w:p w14:paraId="03C12783" w14:textId="77777777" w:rsidR="00E055C7" w:rsidRDefault="00345796">
      <w:pPr>
        <w:pStyle w:val="PL"/>
      </w:pPr>
      <w:r>
        <w:tab/>
      </w:r>
      <w:proofErr w:type="spellStart"/>
      <w:r>
        <w:t>maxnoofMultiConnectivity</w:t>
      </w:r>
      <w:proofErr w:type="spellEnd"/>
      <w:r>
        <w:t>,</w:t>
      </w:r>
    </w:p>
    <w:p w14:paraId="24156F6F" w14:textId="77777777" w:rsidR="00E055C7" w:rsidRDefault="00345796">
      <w:pPr>
        <w:pStyle w:val="PL"/>
      </w:pPr>
      <w:r>
        <w:tab/>
      </w:r>
      <w:proofErr w:type="spellStart"/>
      <w:r>
        <w:t>maxnoofMultiConnectivityMinusOne</w:t>
      </w:r>
      <w:proofErr w:type="spellEnd"/>
      <w:r>
        <w:t>,</w:t>
      </w:r>
    </w:p>
    <w:p w14:paraId="6560BA8E" w14:textId="77777777" w:rsidR="00E055C7" w:rsidRDefault="00345796">
      <w:pPr>
        <w:pStyle w:val="PL"/>
      </w:pPr>
      <w:r>
        <w:tab/>
      </w:r>
      <w:proofErr w:type="spellStart"/>
      <w:r>
        <w:t>maxnoofNeighPCIforMDT</w:t>
      </w:r>
      <w:proofErr w:type="spellEnd"/>
      <w:r>
        <w:t>,</w:t>
      </w:r>
    </w:p>
    <w:p w14:paraId="4AE1D37E" w14:textId="77777777" w:rsidR="00E055C7" w:rsidRDefault="00345796">
      <w:pPr>
        <w:pStyle w:val="PL"/>
      </w:pPr>
      <w:r>
        <w:tab/>
      </w:r>
      <w:proofErr w:type="spellStart"/>
      <w:r>
        <w:rPr>
          <w:snapToGrid w:val="0"/>
        </w:rPr>
        <w:t>maxnoofNGAPIESupportInfo</w:t>
      </w:r>
      <w:proofErr w:type="spellEnd"/>
      <w:r>
        <w:rPr>
          <w:snapToGrid w:val="0"/>
        </w:rPr>
        <w:t>,</w:t>
      </w:r>
    </w:p>
    <w:p w14:paraId="547B76EB" w14:textId="77777777" w:rsidR="00E055C7" w:rsidRDefault="00345796">
      <w:pPr>
        <w:pStyle w:val="PL"/>
      </w:pPr>
      <w:r>
        <w:lastRenderedPageBreak/>
        <w:tab/>
      </w:r>
      <w:proofErr w:type="spellStart"/>
      <w:r>
        <w:t>maxnoofNGConnectionsToReset</w:t>
      </w:r>
      <w:proofErr w:type="spellEnd"/>
      <w:r>
        <w:t>,</w:t>
      </w:r>
    </w:p>
    <w:p w14:paraId="1F8DEFA9" w14:textId="77777777" w:rsidR="00E055C7" w:rsidRDefault="00345796">
      <w:pPr>
        <w:pStyle w:val="PL"/>
      </w:pPr>
      <w:r>
        <w:tab/>
      </w:r>
      <w:proofErr w:type="spellStart"/>
      <w:r>
        <w:t>maxNRARFCN</w:t>
      </w:r>
      <w:proofErr w:type="spellEnd"/>
      <w:r>
        <w:t>,</w:t>
      </w:r>
    </w:p>
    <w:p w14:paraId="232FFB84" w14:textId="77777777" w:rsidR="00E055C7" w:rsidRDefault="00345796">
      <w:pPr>
        <w:pStyle w:val="PL"/>
      </w:pPr>
      <w:r>
        <w:tab/>
      </w:r>
      <w:proofErr w:type="spellStart"/>
      <w:r>
        <w:t>maxnoofNRCellBands</w:t>
      </w:r>
      <w:proofErr w:type="spellEnd"/>
      <w:r>
        <w:t>,</w:t>
      </w:r>
    </w:p>
    <w:p w14:paraId="02D0B79F" w14:textId="77777777" w:rsidR="00E055C7" w:rsidRDefault="00345796">
      <w:pPr>
        <w:pStyle w:val="PL"/>
      </w:pPr>
      <w:r>
        <w:tab/>
      </w:r>
      <w:proofErr w:type="spellStart"/>
      <w:r>
        <w:t>maxnoofNSAGs</w:t>
      </w:r>
      <w:proofErr w:type="spellEnd"/>
      <w:r>
        <w:t>,</w:t>
      </w:r>
    </w:p>
    <w:p w14:paraId="1C20F8E0" w14:textId="77777777" w:rsidR="00E055C7" w:rsidRDefault="00345796">
      <w:pPr>
        <w:pStyle w:val="PL"/>
      </w:pPr>
      <w:r>
        <w:rPr>
          <w:snapToGrid w:val="0"/>
        </w:rPr>
        <w:tab/>
      </w:r>
      <w:proofErr w:type="spellStart"/>
      <w:r>
        <w:rPr>
          <w:snapToGrid w:val="0"/>
        </w:rPr>
        <w:t>maxnoofPagingAreas</w:t>
      </w:r>
      <w:proofErr w:type="spellEnd"/>
      <w:r>
        <w:rPr>
          <w:snapToGrid w:val="0"/>
        </w:rPr>
        <w:t>,</w:t>
      </w:r>
    </w:p>
    <w:p w14:paraId="37F86000" w14:textId="77777777" w:rsidR="00E055C7" w:rsidRDefault="00345796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bookmarkStart w:id="179" w:name="_Hlk44941446"/>
      <w:r>
        <w:rPr>
          <w:snapToGrid w:val="0"/>
        </w:rPr>
        <w:t>maxnoofP</w:t>
      </w:r>
      <w:r>
        <w:rPr>
          <w:rFonts w:hint="eastAsia"/>
          <w:snapToGrid w:val="0"/>
          <w:lang w:eastAsia="zh-CN"/>
        </w:rPr>
        <w:t>C5QoSFlows</w:t>
      </w:r>
      <w:bookmarkEnd w:id="179"/>
      <w:r>
        <w:rPr>
          <w:snapToGrid w:val="0"/>
          <w:lang w:eastAsia="zh-CN"/>
        </w:rPr>
        <w:t>,</w:t>
      </w:r>
    </w:p>
    <w:p w14:paraId="4E87BA7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maxnoofPDUSessions</w:t>
      </w:r>
      <w:proofErr w:type="spellEnd"/>
      <w:r>
        <w:rPr>
          <w:snapToGrid w:val="0"/>
        </w:rPr>
        <w:t>,</w:t>
      </w:r>
    </w:p>
    <w:p w14:paraId="48083DBE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maxnoofPLMNs</w:t>
      </w:r>
      <w:proofErr w:type="spellEnd"/>
      <w:r>
        <w:rPr>
          <w:snapToGrid w:val="0"/>
        </w:rPr>
        <w:t>,</w:t>
      </w:r>
    </w:p>
    <w:p w14:paraId="7F3580CE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maxnoofPLMNforQMC</w:t>
      </w:r>
      <w:proofErr w:type="spellEnd"/>
      <w:r>
        <w:rPr>
          <w:snapToGrid w:val="0"/>
        </w:rPr>
        <w:t>,</w:t>
      </w:r>
    </w:p>
    <w:p w14:paraId="429B566C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maxnoofQosFlows</w:t>
      </w:r>
      <w:proofErr w:type="spellEnd"/>
      <w:r>
        <w:rPr>
          <w:snapToGrid w:val="0"/>
        </w:rPr>
        <w:t>,</w:t>
      </w:r>
    </w:p>
    <w:p w14:paraId="5C4F432D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maxnoofQosParaSets</w:t>
      </w:r>
      <w:proofErr w:type="spellEnd"/>
      <w:r>
        <w:rPr>
          <w:snapToGrid w:val="0"/>
        </w:rPr>
        <w:t>,</w:t>
      </w:r>
    </w:p>
    <w:p w14:paraId="67D0FC4C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maxnoofRANNodeinAoI</w:t>
      </w:r>
      <w:proofErr w:type="spellEnd"/>
      <w:r>
        <w:rPr>
          <w:snapToGrid w:val="0"/>
        </w:rPr>
        <w:t>,</w:t>
      </w:r>
    </w:p>
    <w:p w14:paraId="576BDF7A" w14:textId="77777777" w:rsidR="00E055C7" w:rsidRDefault="00345796">
      <w:pPr>
        <w:pStyle w:val="PL"/>
      </w:pPr>
      <w:r>
        <w:tab/>
      </w:r>
      <w:proofErr w:type="spellStart"/>
      <w:r>
        <w:t>maxnoofRecommendedCells</w:t>
      </w:r>
      <w:proofErr w:type="spellEnd"/>
      <w:r>
        <w:t>,</w:t>
      </w:r>
    </w:p>
    <w:p w14:paraId="60692C6D" w14:textId="77777777" w:rsidR="00E055C7" w:rsidRDefault="00345796">
      <w:pPr>
        <w:pStyle w:val="PL"/>
      </w:pPr>
      <w:r>
        <w:tab/>
      </w:r>
      <w:proofErr w:type="spellStart"/>
      <w:r>
        <w:rPr>
          <w:snapToGrid w:val="0"/>
        </w:rPr>
        <w:t>maxnoofRecommendedRANNodes</w:t>
      </w:r>
      <w:proofErr w:type="spellEnd"/>
      <w:r>
        <w:rPr>
          <w:snapToGrid w:val="0"/>
        </w:rPr>
        <w:t>,</w:t>
      </w:r>
    </w:p>
    <w:p w14:paraId="3DDA3B06" w14:textId="77777777" w:rsidR="00E055C7" w:rsidRDefault="00345796">
      <w:pPr>
        <w:pStyle w:val="PL"/>
      </w:pPr>
      <w:r>
        <w:tab/>
      </w:r>
      <w:proofErr w:type="spellStart"/>
      <w:r>
        <w:rPr>
          <w:rFonts w:eastAsia="Malgun Gothic" w:cs="Arial"/>
          <w:lang w:eastAsia="ja-JP"/>
        </w:rPr>
        <w:t>maxnoofAoI</w:t>
      </w:r>
      <w:proofErr w:type="spellEnd"/>
      <w:r>
        <w:rPr>
          <w:rFonts w:eastAsia="Malgun Gothic" w:cs="Arial"/>
          <w:lang w:eastAsia="ja-JP"/>
        </w:rPr>
        <w:t>,</w:t>
      </w:r>
    </w:p>
    <w:p w14:paraId="78171E75" w14:textId="77777777" w:rsidR="00E055C7" w:rsidRDefault="00345796">
      <w:pPr>
        <w:pStyle w:val="PL"/>
        <w:rPr>
          <w:snapToGrid w:val="0"/>
        </w:rPr>
      </w:pPr>
      <w:r>
        <w:tab/>
      </w:r>
      <w:proofErr w:type="spellStart"/>
      <w:r>
        <w:rPr>
          <w:snapToGrid w:val="0"/>
        </w:rPr>
        <w:t>maxnoofPSCellsPerPrimaryCellinUEHistoryInfo</w:t>
      </w:r>
      <w:proofErr w:type="spellEnd"/>
      <w:r>
        <w:rPr>
          <w:snapToGrid w:val="0"/>
        </w:rPr>
        <w:t>,</w:t>
      </w:r>
    </w:p>
    <w:p w14:paraId="29F86112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maxnoofReportedCells</w:t>
      </w:r>
      <w:proofErr w:type="spellEnd"/>
      <w:r>
        <w:rPr>
          <w:snapToGrid w:val="0"/>
        </w:rPr>
        <w:t>,</w:t>
      </w:r>
    </w:p>
    <w:p w14:paraId="38B0BF0A" w14:textId="77777777" w:rsidR="00E055C7" w:rsidRDefault="00345796">
      <w:pPr>
        <w:pStyle w:val="PL"/>
      </w:pPr>
      <w:r>
        <w:tab/>
      </w:r>
      <w:proofErr w:type="spellStart"/>
      <w:r>
        <w:t>maxnoofSensorName</w:t>
      </w:r>
      <w:proofErr w:type="spellEnd"/>
      <w:r>
        <w:t>,</w:t>
      </w:r>
    </w:p>
    <w:p w14:paraId="6F9DB1C1" w14:textId="77777777" w:rsidR="00E055C7" w:rsidRDefault="00345796">
      <w:pPr>
        <w:pStyle w:val="PL"/>
        <w:rPr>
          <w:rFonts w:eastAsia="Batang"/>
          <w:snapToGrid w:val="0"/>
          <w:lang w:eastAsia="zh-CN"/>
        </w:rPr>
      </w:pPr>
      <w:r>
        <w:tab/>
      </w:r>
      <w:proofErr w:type="spellStart"/>
      <w:r>
        <w:rPr>
          <w:rFonts w:eastAsia="Batang"/>
          <w:snapToGrid w:val="0"/>
          <w:lang w:eastAsia="zh-CN"/>
        </w:rPr>
        <w:t>maxnoofServedGUAMIs</w:t>
      </w:r>
      <w:proofErr w:type="spellEnd"/>
      <w:r>
        <w:rPr>
          <w:rFonts w:eastAsia="Batang"/>
          <w:snapToGrid w:val="0"/>
          <w:lang w:eastAsia="zh-CN"/>
        </w:rPr>
        <w:t>,</w:t>
      </w:r>
    </w:p>
    <w:p w14:paraId="0FB93220" w14:textId="77777777" w:rsidR="00E055C7" w:rsidRDefault="00345796">
      <w:pPr>
        <w:pStyle w:val="PL"/>
      </w:pPr>
      <w:r>
        <w:rPr>
          <w:rFonts w:eastAsia="Batang"/>
          <w:snapToGrid w:val="0"/>
          <w:lang w:eastAsia="zh-CN"/>
        </w:rPr>
        <w:tab/>
      </w:r>
      <w:proofErr w:type="spellStart"/>
      <w:r>
        <w:rPr>
          <w:rFonts w:eastAsia="Batang"/>
          <w:snapToGrid w:val="0"/>
          <w:lang w:eastAsia="zh-CN"/>
        </w:rPr>
        <w:t>maxnoofSliceItems</w:t>
      </w:r>
      <w:proofErr w:type="spellEnd"/>
      <w:r>
        <w:rPr>
          <w:rFonts w:eastAsia="Batang"/>
          <w:snapToGrid w:val="0"/>
          <w:lang w:eastAsia="zh-CN"/>
        </w:rPr>
        <w:t>,</w:t>
      </w:r>
    </w:p>
    <w:p w14:paraId="4EC4B696" w14:textId="77777777" w:rsidR="00E055C7" w:rsidRDefault="00345796">
      <w:pPr>
        <w:pStyle w:val="PL"/>
      </w:pPr>
      <w:r>
        <w:rPr>
          <w:rFonts w:eastAsia="Batang"/>
          <w:snapToGrid w:val="0"/>
          <w:lang w:eastAsia="zh-CN"/>
        </w:rPr>
        <w:tab/>
      </w:r>
      <w:proofErr w:type="spellStart"/>
      <w:r>
        <w:rPr>
          <w:rFonts w:eastAsia="Batang"/>
          <w:snapToGrid w:val="0"/>
          <w:lang w:eastAsia="zh-CN"/>
        </w:rPr>
        <w:t>maxnoofMDTSNPNs</w:t>
      </w:r>
      <w:proofErr w:type="spellEnd"/>
      <w:r>
        <w:rPr>
          <w:rFonts w:eastAsia="Batang"/>
          <w:snapToGrid w:val="0"/>
          <w:lang w:eastAsia="zh-CN"/>
        </w:rPr>
        <w:t>,</w:t>
      </w:r>
    </w:p>
    <w:p w14:paraId="6B9D84D6" w14:textId="77777777" w:rsidR="00E055C7" w:rsidRDefault="00345796">
      <w:pPr>
        <w:pStyle w:val="PL"/>
      </w:pPr>
      <w:r>
        <w:tab/>
      </w:r>
      <w:proofErr w:type="spellStart"/>
      <w:r>
        <w:t>maxnoofSNSSAIforQMC</w:t>
      </w:r>
      <w:proofErr w:type="spellEnd"/>
      <w:r>
        <w:t>,</w:t>
      </w:r>
    </w:p>
    <w:p w14:paraId="14FDF89C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maxnoofSuccessfulHOReports</w:t>
      </w:r>
      <w:proofErr w:type="spellEnd"/>
      <w:r>
        <w:rPr>
          <w:snapToGrid w:val="0"/>
        </w:rPr>
        <w:t>,</w:t>
      </w:r>
    </w:p>
    <w:p w14:paraId="6E373DAE" w14:textId="77777777" w:rsidR="00E055C7" w:rsidRDefault="00345796">
      <w:pPr>
        <w:pStyle w:val="PL"/>
      </w:pPr>
      <w:r>
        <w:tab/>
      </w:r>
      <w:proofErr w:type="spellStart"/>
      <w:r>
        <w:t>maxnoofTACs</w:t>
      </w:r>
      <w:proofErr w:type="spellEnd"/>
      <w:r>
        <w:t>,</w:t>
      </w:r>
    </w:p>
    <w:p w14:paraId="58462137" w14:textId="77777777" w:rsidR="00E055C7" w:rsidRDefault="00345796">
      <w:pPr>
        <w:pStyle w:val="PL"/>
        <w:rPr>
          <w:snapToGrid w:val="0"/>
        </w:rPr>
      </w:pPr>
      <w:r>
        <w:tab/>
      </w:r>
      <w:proofErr w:type="spellStart"/>
      <w:r>
        <w:t>maxnoofTACsinNTN</w:t>
      </w:r>
      <w:proofErr w:type="spellEnd"/>
      <w:r>
        <w:t>,</w:t>
      </w:r>
    </w:p>
    <w:p w14:paraId="15750F21" w14:textId="77777777" w:rsidR="00E055C7" w:rsidRDefault="00345796">
      <w:pPr>
        <w:pStyle w:val="PL"/>
      </w:pPr>
      <w:r>
        <w:tab/>
      </w:r>
      <w:proofErr w:type="spellStart"/>
      <w:r>
        <w:t>maxnoofTAforMDT</w:t>
      </w:r>
      <w:proofErr w:type="spellEnd"/>
      <w:r>
        <w:t>,</w:t>
      </w:r>
    </w:p>
    <w:p w14:paraId="46D217CA" w14:textId="77777777" w:rsidR="00E055C7" w:rsidRDefault="00345796">
      <w:pPr>
        <w:pStyle w:val="PL"/>
      </w:pPr>
      <w:r>
        <w:tab/>
      </w:r>
      <w:proofErr w:type="spellStart"/>
      <w:r>
        <w:t>maxnoofTAforQMC</w:t>
      </w:r>
      <w:proofErr w:type="spellEnd"/>
      <w:r>
        <w:t>,</w:t>
      </w:r>
    </w:p>
    <w:p w14:paraId="04E78012" w14:textId="77777777" w:rsidR="00E055C7" w:rsidRDefault="00345796">
      <w:pPr>
        <w:pStyle w:val="PL"/>
      </w:pPr>
      <w:r>
        <w:tab/>
      </w:r>
      <w:proofErr w:type="spellStart"/>
      <w:r>
        <w:t>maxnoofTAIforInactive</w:t>
      </w:r>
      <w:proofErr w:type="spellEnd"/>
      <w:r>
        <w:t>,</w:t>
      </w:r>
    </w:p>
    <w:p w14:paraId="4028E44B" w14:textId="77777777" w:rsidR="00E055C7" w:rsidRDefault="00345796">
      <w:pPr>
        <w:pStyle w:val="PL"/>
      </w:pPr>
      <w:r>
        <w:tab/>
      </w:r>
      <w:proofErr w:type="spellStart"/>
      <w:r>
        <w:t>maxnoofTAIforMBS</w:t>
      </w:r>
      <w:proofErr w:type="spellEnd"/>
      <w:r>
        <w:t>,</w:t>
      </w:r>
    </w:p>
    <w:p w14:paraId="7BCADC19" w14:textId="77777777" w:rsidR="00E055C7" w:rsidRDefault="00345796">
      <w:pPr>
        <w:pStyle w:val="PL"/>
      </w:pPr>
      <w:r>
        <w:tab/>
      </w:r>
      <w:proofErr w:type="spellStart"/>
      <w:r>
        <w:t>maxnoofTAIforPaging</w:t>
      </w:r>
      <w:proofErr w:type="spellEnd"/>
      <w:r>
        <w:t>,</w:t>
      </w:r>
    </w:p>
    <w:p w14:paraId="306A9688" w14:textId="77777777" w:rsidR="00E055C7" w:rsidRDefault="00345796">
      <w:pPr>
        <w:pStyle w:val="PL"/>
      </w:pPr>
      <w:r>
        <w:tab/>
      </w:r>
      <w:proofErr w:type="spellStart"/>
      <w:r>
        <w:t>maxnoofTAIforRestart</w:t>
      </w:r>
      <w:proofErr w:type="spellEnd"/>
      <w:r>
        <w:t>,</w:t>
      </w:r>
    </w:p>
    <w:p w14:paraId="041DA52B" w14:textId="77777777" w:rsidR="00E055C7" w:rsidRDefault="00345796">
      <w:pPr>
        <w:pStyle w:val="PL"/>
      </w:pPr>
      <w:r>
        <w:tab/>
      </w:r>
      <w:proofErr w:type="spellStart"/>
      <w:r>
        <w:t>maxnoofTAIforWarning</w:t>
      </w:r>
      <w:proofErr w:type="spellEnd"/>
      <w:r>
        <w:t>,</w:t>
      </w:r>
    </w:p>
    <w:p w14:paraId="00561A39" w14:textId="77777777" w:rsidR="00E055C7" w:rsidRDefault="00345796">
      <w:pPr>
        <w:pStyle w:val="PL"/>
      </w:pPr>
      <w:r>
        <w:tab/>
      </w:r>
      <w:proofErr w:type="spellStart"/>
      <w:r>
        <w:t>maxnoofTAIinAoI</w:t>
      </w:r>
      <w:proofErr w:type="spellEnd"/>
      <w:r>
        <w:t>,</w:t>
      </w:r>
    </w:p>
    <w:p w14:paraId="0238A7A5" w14:textId="77777777" w:rsidR="00E055C7" w:rsidRDefault="00345796">
      <w:pPr>
        <w:pStyle w:val="PL"/>
      </w:pPr>
      <w:r>
        <w:tab/>
      </w:r>
      <w:proofErr w:type="spellStart"/>
      <w:r>
        <w:t>maxnoofTargetS</w:t>
      </w:r>
      <w:proofErr w:type="spellEnd"/>
      <w:r>
        <w:t>-NSSAIs,</w:t>
      </w:r>
    </w:p>
    <w:p w14:paraId="52841B7D" w14:textId="77777777" w:rsidR="00E055C7" w:rsidRDefault="00345796">
      <w:pPr>
        <w:pStyle w:val="PL"/>
      </w:pPr>
      <w:r>
        <w:tab/>
      </w:r>
      <w:proofErr w:type="spellStart"/>
      <w:r>
        <w:t>maxnoofTimePeriods</w:t>
      </w:r>
      <w:proofErr w:type="spellEnd"/>
      <w:r>
        <w:t>,</w:t>
      </w:r>
    </w:p>
    <w:p w14:paraId="311F7B9E" w14:textId="77777777" w:rsidR="00E055C7" w:rsidRDefault="00345796">
      <w:pPr>
        <w:pStyle w:val="PL"/>
      </w:pPr>
      <w:r>
        <w:tab/>
      </w:r>
      <w:proofErr w:type="spellStart"/>
      <w:r>
        <w:rPr>
          <w:snapToGrid w:val="0"/>
        </w:rPr>
        <w:t>maxnoofTNLAssociations</w:t>
      </w:r>
      <w:proofErr w:type="spellEnd"/>
      <w:r>
        <w:rPr>
          <w:snapToGrid w:val="0"/>
        </w:rPr>
        <w:t>,</w:t>
      </w:r>
    </w:p>
    <w:p w14:paraId="1FD6218F" w14:textId="77777777" w:rsidR="00E055C7" w:rsidRDefault="00345796">
      <w:pPr>
        <w:pStyle w:val="PL"/>
      </w:pPr>
      <w:r>
        <w:tab/>
      </w:r>
      <w:proofErr w:type="spellStart"/>
      <w:r>
        <w:rPr>
          <w:rFonts w:eastAsia="Malgun Gothic"/>
        </w:rPr>
        <w:t>maxnoofUEAppLayerMeas</w:t>
      </w:r>
      <w:proofErr w:type="spellEnd"/>
      <w:r>
        <w:t>,</w:t>
      </w:r>
    </w:p>
    <w:p w14:paraId="74D2378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maxnoofUEsforPaging</w:t>
      </w:r>
      <w:proofErr w:type="spellEnd"/>
      <w:r>
        <w:rPr>
          <w:snapToGrid w:val="0"/>
        </w:rPr>
        <w:t>,</w:t>
      </w:r>
    </w:p>
    <w:p w14:paraId="3FA901F2" w14:textId="77777777" w:rsidR="00E055C7" w:rsidRDefault="00345796">
      <w:pPr>
        <w:pStyle w:val="PL"/>
      </w:pPr>
      <w:r>
        <w:rPr>
          <w:rFonts w:hint="eastAsia"/>
          <w:snapToGrid w:val="0"/>
        </w:rPr>
        <w:tab/>
      </w:r>
      <w:proofErr w:type="spellStart"/>
      <w:r>
        <w:rPr>
          <w:rFonts w:hint="eastAsia"/>
          <w:snapToGrid w:val="0"/>
        </w:rPr>
        <w:t>maxnoofUETypes</w:t>
      </w:r>
      <w:proofErr w:type="spellEnd"/>
      <w:r>
        <w:rPr>
          <w:rFonts w:hint="eastAsia"/>
          <w:snapToGrid w:val="0"/>
        </w:rPr>
        <w:t>,</w:t>
      </w:r>
    </w:p>
    <w:p w14:paraId="51BC7AE7" w14:textId="77777777" w:rsidR="00E055C7" w:rsidRDefault="00345796">
      <w:pPr>
        <w:pStyle w:val="PL"/>
      </w:pPr>
      <w:r>
        <w:tab/>
      </w:r>
      <w:proofErr w:type="spellStart"/>
      <w:r>
        <w:t>maxnoofWLANName</w:t>
      </w:r>
      <w:proofErr w:type="spellEnd"/>
      <w:r>
        <w:t>,</w:t>
      </w:r>
    </w:p>
    <w:p w14:paraId="46C3CF87" w14:textId="77777777" w:rsidR="00E055C7" w:rsidRDefault="00345796">
      <w:pPr>
        <w:pStyle w:val="PL"/>
      </w:pPr>
      <w:r>
        <w:tab/>
      </w:r>
      <w:proofErr w:type="spellStart"/>
      <w:r>
        <w:t>maxnoofXnExtTLAs</w:t>
      </w:r>
      <w:proofErr w:type="spellEnd"/>
      <w:r>
        <w:t>,</w:t>
      </w:r>
    </w:p>
    <w:p w14:paraId="60FD3F30" w14:textId="77777777" w:rsidR="00E055C7" w:rsidRDefault="00345796">
      <w:pPr>
        <w:pStyle w:val="PL"/>
      </w:pPr>
      <w:r>
        <w:tab/>
      </w:r>
      <w:proofErr w:type="spellStart"/>
      <w:r>
        <w:t>maxnoofXnGTP</w:t>
      </w:r>
      <w:proofErr w:type="spellEnd"/>
      <w:r>
        <w:t>-TLAs,</w:t>
      </w:r>
    </w:p>
    <w:p w14:paraId="6E6E09C6" w14:textId="77777777" w:rsidR="00E055C7" w:rsidRDefault="00345796">
      <w:pPr>
        <w:pStyle w:val="PL"/>
      </w:pPr>
      <w:r>
        <w:tab/>
      </w:r>
      <w:proofErr w:type="spellStart"/>
      <w:r>
        <w:t>maxnoofXnTLAs</w:t>
      </w:r>
      <w:proofErr w:type="spellEnd"/>
      <w:r>
        <w:t>,</w:t>
      </w:r>
    </w:p>
    <w:p w14:paraId="0E79DC01" w14:textId="77777777" w:rsidR="00E055C7" w:rsidRDefault="00345796">
      <w:pPr>
        <w:pStyle w:val="PL"/>
      </w:pPr>
      <w:r>
        <w:tab/>
      </w:r>
      <w:proofErr w:type="spellStart"/>
      <w:r>
        <w:t>maxnoofThresholdsForExcessPacketDelay</w:t>
      </w:r>
      <w:proofErr w:type="spellEnd"/>
      <w:r>
        <w:t>,</w:t>
      </w:r>
    </w:p>
    <w:p w14:paraId="73F9DB91" w14:textId="77777777" w:rsidR="00E055C7" w:rsidRDefault="00345796">
      <w:pPr>
        <w:pStyle w:val="PL"/>
      </w:pPr>
      <w:r>
        <w:tab/>
      </w:r>
      <w:proofErr w:type="spellStart"/>
      <w:r>
        <w:rPr>
          <w:snapToGrid w:val="0"/>
        </w:rPr>
        <w:t>maxnoofCandidateRelayUEs</w:t>
      </w:r>
      <w:proofErr w:type="spellEnd"/>
      <w:r>
        <w:t>,</w:t>
      </w:r>
    </w:p>
    <w:p w14:paraId="53693546" w14:textId="77777777" w:rsidR="00E055C7" w:rsidRDefault="00345796">
      <w:pPr>
        <w:pStyle w:val="PL"/>
      </w:pPr>
      <w:r>
        <w:tab/>
      </w:r>
      <w:proofErr w:type="spellStart"/>
      <w:r>
        <w:rPr>
          <w:rFonts w:hint="eastAsia"/>
          <w:lang w:val="en-US" w:eastAsia="zh-CN"/>
        </w:rPr>
        <w:t>maxnoofS</w:t>
      </w:r>
      <w:r>
        <w:rPr>
          <w:lang w:val="en-US" w:eastAsia="zh-CN"/>
        </w:rPr>
        <w:t>uccessfulPSCellChange</w:t>
      </w:r>
      <w:r>
        <w:rPr>
          <w:rFonts w:hint="eastAsia"/>
          <w:lang w:val="en-US" w:eastAsia="zh-CN"/>
        </w:rPr>
        <w:t>Reports</w:t>
      </w:r>
      <w:proofErr w:type="spellEnd"/>
      <w:r>
        <w:t>,</w:t>
      </w:r>
    </w:p>
    <w:p w14:paraId="062D91FB" w14:textId="77777777" w:rsidR="00E055C7" w:rsidRDefault="00345796">
      <w:pPr>
        <w:pStyle w:val="PL"/>
        <w:rPr>
          <w:snapToGrid w:val="0"/>
        </w:rPr>
      </w:pPr>
      <w:r>
        <w:tab/>
      </w:r>
      <w:proofErr w:type="spellStart"/>
      <w:r>
        <w:rPr>
          <w:snapToGrid w:val="0"/>
        </w:rPr>
        <w:t>maxnoof</w:t>
      </w:r>
      <w:r>
        <w:rPr>
          <w:rFonts w:hint="eastAsia"/>
          <w:snapToGrid w:val="0"/>
          <w:lang w:eastAsia="zh-CN"/>
        </w:rPr>
        <w:t>Ce</w:t>
      </w:r>
      <w:r>
        <w:rPr>
          <w:snapToGrid w:val="0"/>
        </w:rPr>
        <w:t>llsTSS</w:t>
      </w:r>
      <w:proofErr w:type="spellEnd"/>
      <w:r>
        <w:rPr>
          <w:snapToGrid w:val="0"/>
        </w:rPr>
        <w:t>,</w:t>
      </w:r>
    </w:p>
    <w:p w14:paraId="1D45EB9B" w14:textId="77777777" w:rsidR="00E055C7" w:rsidRDefault="00345796">
      <w:pPr>
        <w:pStyle w:val="PL"/>
      </w:pPr>
      <w:r>
        <w:tab/>
      </w:r>
      <w:proofErr w:type="spellStart"/>
      <w:r>
        <w:rPr>
          <w:szCs w:val="16"/>
        </w:rPr>
        <w:t>maxnoofPeriodicities</w:t>
      </w:r>
      <w:proofErr w:type="spellEnd"/>
      <w:r>
        <w:t>,</w:t>
      </w:r>
    </w:p>
    <w:p w14:paraId="1E6C4D3C" w14:textId="77777777" w:rsidR="00E055C7" w:rsidRDefault="00345796">
      <w:pPr>
        <w:pStyle w:val="PL"/>
      </w:pPr>
      <w:r>
        <w:tab/>
      </w:r>
      <w:proofErr w:type="spellStart"/>
      <w:r>
        <w:rPr>
          <w:snapToGrid w:val="0"/>
        </w:rPr>
        <w:t>maxnoofPartiallyAllowedS</w:t>
      </w:r>
      <w:proofErr w:type="spellEnd"/>
      <w:r>
        <w:rPr>
          <w:snapToGrid w:val="0"/>
        </w:rPr>
        <w:t>-NSSAIs</w:t>
      </w:r>
      <w:bookmarkStart w:id="180" w:name="MCCQCTEMPBM_00000163"/>
      <w:r>
        <w:rPr>
          <w:rFonts w:cs="Courier New" w:hint="eastAsia"/>
        </w:rPr>
        <w:t>,</w:t>
      </w:r>
      <w:bookmarkEnd w:id="180"/>
    </w:p>
    <w:p w14:paraId="3BDBCBEA" w14:textId="77777777" w:rsidR="00E055C7" w:rsidRDefault="00345796">
      <w:pPr>
        <w:pStyle w:val="PL"/>
      </w:pPr>
      <w:r>
        <w:rPr>
          <w:rFonts w:hint="eastAsia"/>
        </w:rPr>
        <w:tab/>
      </w:r>
      <w:proofErr w:type="spellStart"/>
      <w:r>
        <w:t>maxnoofRSPPQoSFlows</w:t>
      </w:r>
      <w:proofErr w:type="spellEnd"/>
    </w:p>
    <w:p w14:paraId="7B4410B3" w14:textId="77777777" w:rsidR="00E055C7" w:rsidRDefault="003457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693B32CF" w14:textId="77777777" w:rsidR="00E055C7" w:rsidRDefault="00E055C7">
      <w:pPr>
        <w:rPr>
          <w:rFonts w:eastAsia="Malgun Gothic"/>
          <w:lang w:eastAsia="ko-KR"/>
        </w:rPr>
      </w:pPr>
    </w:p>
    <w:p w14:paraId="5A7AEAF5" w14:textId="77777777" w:rsidR="00E055C7" w:rsidRDefault="00345796">
      <w:pPr>
        <w:pStyle w:val="PL"/>
        <w:outlineLvl w:val="3"/>
        <w:rPr>
          <w:snapToGrid w:val="0"/>
        </w:rPr>
      </w:pPr>
      <w:r>
        <w:rPr>
          <w:snapToGrid w:val="0"/>
        </w:rPr>
        <w:t>-- A</w:t>
      </w:r>
    </w:p>
    <w:p w14:paraId="3894AC65" w14:textId="77777777" w:rsidR="00E055C7" w:rsidRDefault="00E055C7">
      <w:pPr>
        <w:pStyle w:val="PL"/>
        <w:rPr>
          <w:snapToGrid w:val="0"/>
        </w:rPr>
      </w:pPr>
    </w:p>
    <w:p w14:paraId="1B9A1D16" w14:textId="77777777" w:rsidR="00E055C7" w:rsidRDefault="00345796">
      <w:pPr>
        <w:pStyle w:val="PL"/>
        <w:rPr>
          <w:snapToGrid w:val="0"/>
        </w:rPr>
      </w:pPr>
      <w:proofErr w:type="spellStart"/>
      <w:r>
        <w:rPr>
          <w:snapToGrid w:val="0"/>
        </w:rPr>
        <w:t>AdditionalDLUPTNLInformationForHOList</w:t>
      </w:r>
      <w:proofErr w:type="spellEnd"/>
      <w:r>
        <w:rPr>
          <w:snapToGrid w:val="0"/>
        </w:rPr>
        <w:t xml:space="preserve"> ::= SEQUENCE (SIZE(1..maxnoofMultiConnectivityMinusOne)) OF </w:t>
      </w:r>
      <w:proofErr w:type="spellStart"/>
      <w:r>
        <w:rPr>
          <w:snapToGrid w:val="0"/>
        </w:rPr>
        <w:t>AdditionalDLUPTNLInformationForHOItem</w:t>
      </w:r>
      <w:proofErr w:type="spellEnd"/>
    </w:p>
    <w:p w14:paraId="025A8E64" w14:textId="77777777" w:rsidR="00E055C7" w:rsidRDefault="00E055C7">
      <w:pPr>
        <w:pStyle w:val="PL"/>
        <w:rPr>
          <w:snapToGrid w:val="0"/>
        </w:rPr>
      </w:pPr>
    </w:p>
    <w:p w14:paraId="6715568C" w14:textId="77777777" w:rsidR="00E055C7" w:rsidRDefault="00345796">
      <w:pPr>
        <w:pStyle w:val="PL"/>
        <w:rPr>
          <w:snapToGrid w:val="0"/>
        </w:rPr>
      </w:pPr>
      <w:proofErr w:type="spellStart"/>
      <w:r>
        <w:rPr>
          <w:snapToGrid w:val="0"/>
        </w:rPr>
        <w:t>AdditionalDLUPTNLInformationForHOItem</w:t>
      </w:r>
      <w:proofErr w:type="spellEnd"/>
      <w:r>
        <w:rPr>
          <w:snapToGrid w:val="0"/>
        </w:rPr>
        <w:t xml:space="preserve"> ::= SEQUENCE {</w:t>
      </w:r>
    </w:p>
    <w:p w14:paraId="38A6349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additionalDL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UPTransportLayerInformation</w:t>
      </w:r>
      <w:proofErr w:type="spellEnd"/>
      <w:r>
        <w:rPr>
          <w:snapToGrid w:val="0"/>
        </w:rPr>
        <w:t>,</w:t>
      </w:r>
    </w:p>
    <w:p w14:paraId="5B3CFB25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additionalQosFlowSetupResponseList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QosFlowListWithDataForwarding</w:t>
      </w:r>
      <w:proofErr w:type="spellEnd"/>
      <w:r>
        <w:rPr>
          <w:snapToGrid w:val="0"/>
        </w:rPr>
        <w:t>,</w:t>
      </w:r>
    </w:p>
    <w:p w14:paraId="4D7B964E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additionalDLForwardingUPTNLInformation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UPTransportLayerInformation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941FC57" w14:textId="77777777" w:rsidR="00E055C7" w:rsidRDefault="00345796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AdditionalDLUPTNLInformationForHOItem-ExtIEs} }</w:t>
      </w:r>
      <w:r>
        <w:rPr>
          <w:snapToGrid w:val="0"/>
          <w:lang w:val="fr-FR"/>
        </w:rPr>
        <w:tab/>
        <w:t>OPTIONAL,</w:t>
      </w:r>
    </w:p>
    <w:p w14:paraId="137A4C75" w14:textId="77777777" w:rsidR="00E055C7" w:rsidRDefault="00345796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5D3D67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D80C71" w14:textId="77777777" w:rsidR="00E055C7" w:rsidRDefault="00E055C7">
      <w:pPr>
        <w:pStyle w:val="PL"/>
        <w:rPr>
          <w:snapToGrid w:val="0"/>
        </w:rPr>
      </w:pPr>
    </w:p>
    <w:p w14:paraId="0D622A23" w14:textId="77777777" w:rsidR="00E055C7" w:rsidRDefault="00345796">
      <w:pPr>
        <w:pStyle w:val="PL"/>
        <w:rPr>
          <w:snapToGrid w:val="0"/>
        </w:rPr>
      </w:pPr>
      <w:proofErr w:type="spellStart"/>
      <w:r>
        <w:rPr>
          <w:snapToGrid w:val="0"/>
        </w:rPr>
        <w:t>AdditionalDLUPTNLInformationForHOItem-ExtIEs</w:t>
      </w:r>
      <w:proofErr w:type="spellEnd"/>
      <w:r>
        <w:rPr>
          <w:snapToGrid w:val="0"/>
        </w:rPr>
        <w:t xml:space="preserve"> NGAP-PROTOCOL-EXTENSION ::= {</w:t>
      </w:r>
    </w:p>
    <w:p w14:paraId="09F74773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AdditionalRedundantDL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UPTransportLayerInformation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6E7CCC3C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B4023F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8C70CD1" w14:textId="77777777" w:rsidR="00E055C7" w:rsidRDefault="00E055C7">
      <w:pPr>
        <w:pStyle w:val="PL"/>
        <w:rPr>
          <w:snapToGrid w:val="0"/>
        </w:rPr>
      </w:pPr>
    </w:p>
    <w:p w14:paraId="17439747" w14:textId="77777777" w:rsidR="00E055C7" w:rsidRDefault="00345796">
      <w:pPr>
        <w:pStyle w:val="PL"/>
        <w:rPr>
          <w:snapToGrid w:val="0"/>
        </w:rPr>
      </w:pPr>
      <w:proofErr w:type="spellStart"/>
      <w:r>
        <w:rPr>
          <w:snapToGrid w:val="0"/>
        </w:rPr>
        <w:t>AdditionalQosFlowInformation</w:t>
      </w:r>
      <w:proofErr w:type="spellEnd"/>
      <w:r>
        <w:rPr>
          <w:snapToGrid w:val="0"/>
        </w:rPr>
        <w:t xml:space="preserve"> ::= ENUMERATED {</w:t>
      </w:r>
    </w:p>
    <w:p w14:paraId="170F411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more-likely,</w:t>
      </w:r>
    </w:p>
    <w:p w14:paraId="3F417922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D0DC67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A42718" w14:textId="77777777" w:rsidR="00E055C7" w:rsidRDefault="00E055C7">
      <w:pPr>
        <w:pStyle w:val="PL"/>
        <w:rPr>
          <w:snapToGrid w:val="0"/>
        </w:rPr>
      </w:pPr>
    </w:p>
    <w:p w14:paraId="147CAF18" w14:textId="77777777" w:rsidR="00E055C7" w:rsidRDefault="00345796">
      <w:pPr>
        <w:pStyle w:val="PL"/>
        <w:rPr>
          <w:snapToGrid w:val="0"/>
        </w:rPr>
      </w:pPr>
      <w:proofErr w:type="spellStart"/>
      <w:r>
        <w:rPr>
          <w:snapToGrid w:val="0"/>
        </w:rPr>
        <w:t>AerialUEsubscriptionInformation</w:t>
      </w:r>
      <w:proofErr w:type="spellEnd"/>
      <w:r>
        <w:rPr>
          <w:snapToGrid w:val="0"/>
        </w:rPr>
        <w:t xml:space="preserve"> ::= ENUMERATED { </w:t>
      </w:r>
    </w:p>
    <w:p w14:paraId="0E55EA5D" w14:textId="77777777" w:rsidR="00E055C7" w:rsidRDefault="00345796">
      <w:pPr>
        <w:pStyle w:val="PL"/>
        <w:rPr>
          <w:szCs w:val="18"/>
          <w:lang w:eastAsia="zh-CN"/>
        </w:rPr>
      </w:pPr>
      <w:r>
        <w:rPr>
          <w:snapToGrid w:val="0"/>
        </w:rPr>
        <w:tab/>
      </w:r>
      <w:r>
        <w:rPr>
          <w:szCs w:val="18"/>
          <w:lang w:eastAsia="zh-CN"/>
        </w:rPr>
        <w:t>allowed,</w:t>
      </w:r>
    </w:p>
    <w:p w14:paraId="110C9F92" w14:textId="77777777" w:rsidR="00E055C7" w:rsidRDefault="00345796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not-allowed,</w:t>
      </w:r>
    </w:p>
    <w:p w14:paraId="2C5256D8" w14:textId="77777777" w:rsidR="00E055C7" w:rsidRDefault="00345796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...</w:t>
      </w:r>
    </w:p>
    <w:p w14:paraId="6DDA55C9" w14:textId="77777777" w:rsidR="00E055C7" w:rsidRDefault="00345796">
      <w:pPr>
        <w:pStyle w:val="PL"/>
        <w:rPr>
          <w:snapToGrid w:val="0"/>
        </w:rPr>
      </w:pPr>
      <w:r>
        <w:rPr>
          <w:szCs w:val="18"/>
          <w:lang w:eastAsia="zh-CN"/>
        </w:rPr>
        <w:t>}</w:t>
      </w:r>
    </w:p>
    <w:p w14:paraId="6830D4DB" w14:textId="77777777" w:rsidR="00E055C7" w:rsidRDefault="00E055C7">
      <w:pPr>
        <w:rPr>
          <w:rFonts w:eastAsia="Malgun Gothic"/>
          <w:lang w:eastAsia="ko-KR"/>
        </w:rPr>
      </w:pPr>
    </w:p>
    <w:p w14:paraId="45F8B9D0" w14:textId="5CE2FFA6" w:rsidR="00E055C7" w:rsidRDefault="00345796">
      <w:pPr>
        <w:pStyle w:val="PL"/>
        <w:rPr>
          <w:ins w:id="181" w:author="Huawei" w:date="2025-02-19T19:06:00Z"/>
          <w:snapToGrid w:val="0"/>
        </w:rPr>
      </w:pPr>
      <w:proofErr w:type="spellStart"/>
      <w:ins w:id="182" w:author="Huawei" w:date="2025-02-19T19:06:00Z">
        <w:r>
          <w:rPr>
            <w:snapToGrid w:val="0"/>
          </w:rPr>
          <w:t>AdditionalULI</w:t>
        </w:r>
      </w:ins>
      <w:ins w:id="183" w:author="Ericsson User" w:date="2025-02-20T11:40:00Z">
        <w:r>
          <w:rPr>
            <w:snapToGrid w:val="0"/>
          </w:rPr>
          <w:t>for</w:t>
        </w:r>
      </w:ins>
      <w:ins w:id="184" w:author="Huawei" w:date="2025-02-19T19:06:00Z">
        <w:r>
          <w:rPr>
            <w:snapToGrid w:val="0"/>
          </w:rPr>
          <w:t>WAB</w:t>
        </w:r>
        <w:proofErr w:type="spellEnd"/>
        <w:r>
          <w:rPr>
            <w:rFonts w:cs="Courier New"/>
            <w:szCs w:val="22"/>
            <w:lang w:eastAsia="zh-CN"/>
          </w:rPr>
          <w:t xml:space="preserve"> </w:t>
        </w:r>
        <w:r>
          <w:rPr>
            <w:snapToGrid w:val="0"/>
          </w:rPr>
          <w:t>::= SEQUENCE {</w:t>
        </w:r>
      </w:ins>
    </w:p>
    <w:p w14:paraId="71FD34DB" w14:textId="77777777" w:rsidR="00E055C7" w:rsidRDefault="00345796">
      <w:pPr>
        <w:pStyle w:val="PL"/>
        <w:rPr>
          <w:ins w:id="185" w:author="Huawei" w:date="2025-02-19T19:06:00Z"/>
          <w:snapToGrid w:val="0"/>
          <w:lang w:val="fr-FR"/>
        </w:rPr>
      </w:pPr>
      <w:ins w:id="186" w:author="Huawei" w:date="2025-02-19T19:06:00Z">
        <w:r>
          <w:rPr>
            <w:snapToGrid w:val="0"/>
          </w:rPr>
          <w:tab/>
        </w:r>
        <w:r>
          <w:rPr>
            <w:snapToGrid w:val="0"/>
            <w:lang w:val="fr-FR"/>
          </w:rPr>
          <w:t>nRCGI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NR-CGI,</w:t>
        </w:r>
      </w:ins>
    </w:p>
    <w:p w14:paraId="19E19CAA" w14:textId="77777777" w:rsidR="00E055C7" w:rsidRDefault="00345796">
      <w:pPr>
        <w:pStyle w:val="PL"/>
        <w:rPr>
          <w:ins w:id="187" w:author="Huawei" w:date="2025-02-19T19:06:00Z"/>
          <w:rFonts w:eastAsia="Malgun Gothic"/>
          <w:snapToGrid w:val="0"/>
          <w:lang w:val="fr-FR"/>
        </w:rPr>
      </w:pPr>
      <w:ins w:id="188" w:author="Huawei" w:date="2025-02-19T19:06:00Z">
        <w:r>
          <w:rPr>
            <w:rFonts w:eastAsia="Malgun Gothic"/>
            <w:snapToGrid w:val="0"/>
            <w:lang w:val="fr-FR"/>
          </w:rPr>
          <w:tab/>
          <w:t>tAI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TAI,</w:t>
        </w:r>
      </w:ins>
    </w:p>
    <w:p w14:paraId="7F43D6D5" w14:textId="0B765C06" w:rsidR="00E055C7" w:rsidRDefault="00345796">
      <w:pPr>
        <w:pStyle w:val="PL"/>
        <w:rPr>
          <w:ins w:id="189" w:author="Huawei" w:date="2025-02-19T19:06:00Z"/>
          <w:snapToGrid w:val="0"/>
          <w:lang w:val="fr-FR"/>
        </w:rPr>
      </w:pPr>
      <w:ins w:id="190" w:author="Huawei" w:date="2025-02-19T19:06:00Z">
        <w:r>
          <w:rPr>
            <w:snapToGrid w:val="0"/>
            <w:lang w:val="fr-FR"/>
          </w:rPr>
          <w:tab/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 xml:space="preserve">ProtocolExtensionContainer { { </w:t>
        </w:r>
        <w:proofErr w:type="spellStart"/>
        <w:r>
          <w:rPr>
            <w:snapToGrid w:val="0"/>
          </w:rPr>
          <w:t>AdditionalULI</w:t>
        </w:r>
      </w:ins>
      <w:ins w:id="191" w:author="Ericsson User" w:date="2025-02-20T11:40:00Z">
        <w:r>
          <w:rPr>
            <w:snapToGrid w:val="0"/>
          </w:rPr>
          <w:t>for</w:t>
        </w:r>
      </w:ins>
      <w:ins w:id="192" w:author="Huawei" w:date="2025-02-19T19:06:00Z">
        <w:r>
          <w:rPr>
            <w:snapToGrid w:val="0"/>
          </w:rPr>
          <w:t>WAB</w:t>
        </w:r>
        <w:proofErr w:type="spellEnd"/>
        <w:r>
          <w:rPr>
            <w:snapToGrid w:val="0"/>
            <w:lang w:val="fr-FR"/>
          </w:rPr>
          <w:t>-ExtIEs} }</w:t>
        </w:r>
        <w:r>
          <w:rPr>
            <w:snapToGrid w:val="0"/>
            <w:lang w:val="fr-FR"/>
          </w:rPr>
          <w:tab/>
          <w:t>OPTIONAL,</w:t>
        </w:r>
      </w:ins>
    </w:p>
    <w:p w14:paraId="6895A89B" w14:textId="77777777" w:rsidR="00E055C7" w:rsidRDefault="00345796">
      <w:pPr>
        <w:pStyle w:val="PL"/>
        <w:rPr>
          <w:ins w:id="193" w:author="Huawei" w:date="2025-02-19T19:06:00Z"/>
          <w:snapToGrid w:val="0"/>
          <w:lang w:val="fr-FR"/>
        </w:rPr>
      </w:pPr>
      <w:ins w:id="194" w:author="Huawei" w:date="2025-02-19T19:06:00Z">
        <w:r>
          <w:rPr>
            <w:snapToGrid w:val="0"/>
            <w:lang w:val="fr-FR"/>
          </w:rPr>
          <w:tab/>
          <w:t>...</w:t>
        </w:r>
      </w:ins>
    </w:p>
    <w:p w14:paraId="50722CA2" w14:textId="77777777" w:rsidR="00E055C7" w:rsidRDefault="00345796">
      <w:pPr>
        <w:pStyle w:val="PL"/>
        <w:rPr>
          <w:ins w:id="195" w:author="Huawei" w:date="2025-02-19T19:06:00Z"/>
          <w:snapToGrid w:val="0"/>
          <w:lang w:val="fr-FR"/>
        </w:rPr>
      </w:pPr>
      <w:ins w:id="196" w:author="Huawei" w:date="2025-02-19T19:06:00Z">
        <w:r>
          <w:rPr>
            <w:snapToGrid w:val="0"/>
            <w:lang w:val="fr-FR"/>
          </w:rPr>
          <w:t>}</w:t>
        </w:r>
      </w:ins>
    </w:p>
    <w:p w14:paraId="47271306" w14:textId="77777777" w:rsidR="00E055C7" w:rsidRDefault="00E055C7">
      <w:pPr>
        <w:pStyle w:val="PL"/>
        <w:rPr>
          <w:ins w:id="197" w:author="Huawei" w:date="2025-02-19T19:06:00Z"/>
          <w:snapToGrid w:val="0"/>
          <w:lang w:val="fr-FR"/>
        </w:rPr>
      </w:pPr>
    </w:p>
    <w:p w14:paraId="4111B4A8" w14:textId="56B5080D" w:rsidR="00E055C7" w:rsidRDefault="00345796">
      <w:pPr>
        <w:pStyle w:val="PL"/>
        <w:rPr>
          <w:ins w:id="198" w:author="Huawei" w:date="2025-02-19T19:06:00Z"/>
          <w:snapToGrid w:val="0"/>
          <w:lang w:val="fr-FR"/>
        </w:rPr>
      </w:pPr>
      <w:proofErr w:type="spellStart"/>
      <w:ins w:id="199" w:author="Huawei" w:date="2025-02-19T19:06:00Z">
        <w:r>
          <w:rPr>
            <w:snapToGrid w:val="0"/>
          </w:rPr>
          <w:t>AdditionalULI</w:t>
        </w:r>
      </w:ins>
      <w:ins w:id="200" w:author="Ericsson User" w:date="2025-02-20T11:40:00Z">
        <w:r>
          <w:rPr>
            <w:snapToGrid w:val="0"/>
          </w:rPr>
          <w:t>for</w:t>
        </w:r>
      </w:ins>
      <w:ins w:id="201" w:author="Huawei" w:date="2025-02-19T19:06:00Z">
        <w:r>
          <w:rPr>
            <w:snapToGrid w:val="0"/>
          </w:rPr>
          <w:t>WAB</w:t>
        </w:r>
        <w:proofErr w:type="spellEnd"/>
        <w:r>
          <w:rPr>
            <w:snapToGrid w:val="0"/>
            <w:lang w:val="fr-FR"/>
          </w:rPr>
          <w:t>-ExtIEs NGAP-PROTOCOL-</w:t>
        </w:r>
        <w:proofErr w:type="gramStart"/>
        <w:r>
          <w:rPr>
            <w:snapToGrid w:val="0"/>
            <w:lang w:val="fr-FR"/>
          </w:rPr>
          <w:t>EXTENSION ::=</w:t>
        </w:r>
        <w:proofErr w:type="gramEnd"/>
        <w:r>
          <w:rPr>
            <w:snapToGrid w:val="0"/>
            <w:lang w:val="fr-FR"/>
          </w:rPr>
          <w:t xml:space="preserve"> {</w:t>
        </w:r>
      </w:ins>
    </w:p>
    <w:p w14:paraId="5F4C64F3" w14:textId="77777777" w:rsidR="00E055C7" w:rsidRDefault="00345796">
      <w:pPr>
        <w:pStyle w:val="PL"/>
        <w:rPr>
          <w:ins w:id="202" w:author="Huawei" w:date="2025-02-19T19:06:00Z"/>
          <w:snapToGrid w:val="0"/>
        </w:rPr>
      </w:pPr>
      <w:ins w:id="203" w:author="Huawei" w:date="2025-02-19T19:06:00Z">
        <w:r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10C9A8E7" w14:textId="77777777" w:rsidR="00E055C7" w:rsidRDefault="00345796">
      <w:pPr>
        <w:pStyle w:val="PL"/>
        <w:rPr>
          <w:ins w:id="204" w:author="Huawei" w:date="2025-02-19T19:06:00Z"/>
          <w:snapToGrid w:val="0"/>
        </w:rPr>
      </w:pPr>
      <w:ins w:id="205" w:author="Huawei" w:date="2025-02-19T19:06:00Z">
        <w:r>
          <w:rPr>
            <w:snapToGrid w:val="0"/>
          </w:rPr>
          <w:t>}</w:t>
        </w:r>
      </w:ins>
    </w:p>
    <w:p w14:paraId="05C24B85" w14:textId="77777777" w:rsidR="00E055C7" w:rsidRDefault="00E055C7">
      <w:pPr>
        <w:pStyle w:val="PL"/>
        <w:rPr>
          <w:lang w:eastAsia="zh-CN"/>
        </w:rPr>
      </w:pPr>
    </w:p>
    <w:p w14:paraId="12F27A6B" w14:textId="77777777" w:rsidR="00E055C7" w:rsidRDefault="00345796">
      <w:pPr>
        <w:pStyle w:val="PL"/>
        <w:rPr>
          <w:rFonts w:eastAsia="Batang"/>
          <w:lang w:eastAsia="ja-JP"/>
        </w:rPr>
      </w:pPr>
      <w:r>
        <w:rPr>
          <w:rFonts w:hint="eastAsia"/>
          <w:lang w:eastAsia="zh-CN"/>
        </w:rPr>
        <w:t>A2X-</w:t>
      </w:r>
      <w:r>
        <w:rPr>
          <w:lang w:eastAsia="zh-CN"/>
        </w:rPr>
        <w:t>PC</w:t>
      </w:r>
      <w:r>
        <w:rPr>
          <w:rFonts w:eastAsia="Batang"/>
          <w:lang w:eastAsia="ja-JP"/>
        </w:rPr>
        <w:t>5</w:t>
      </w:r>
      <w:r>
        <w:rPr>
          <w:rFonts w:hint="eastAsia"/>
          <w:lang w:eastAsia="zh-CN"/>
        </w:rPr>
        <w:t>-</w:t>
      </w:r>
      <w:r>
        <w:rPr>
          <w:rFonts w:eastAsia="Batang"/>
          <w:lang w:eastAsia="ja-JP"/>
        </w:rPr>
        <w:t>FlowBitRates</w:t>
      </w:r>
      <w:r>
        <w:rPr>
          <w:rFonts w:hint="eastAsia"/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7B4F0773" w14:textId="77777777" w:rsidR="00E055C7" w:rsidRDefault="00345796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a2X-G</w:t>
      </w:r>
      <w:r>
        <w:rPr>
          <w:snapToGrid w:val="0"/>
        </w:rPr>
        <w:t>uaranteedFlowBitRate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BitRate</w:t>
      </w:r>
      <w:proofErr w:type="spellEnd"/>
      <w:r>
        <w:rPr>
          <w:snapToGrid w:val="0"/>
        </w:rPr>
        <w:t>,</w:t>
      </w:r>
    </w:p>
    <w:p w14:paraId="21DDC9E7" w14:textId="77777777" w:rsidR="00E055C7" w:rsidRDefault="00345796">
      <w:pPr>
        <w:pStyle w:val="PL"/>
        <w:rPr>
          <w:snapToGrid w:val="0"/>
          <w:lang w:eastAsia="zh-CN"/>
        </w:rPr>
      </w:pPr>
      <w:r>
        <w:rPr>
          <w:rFonts w:hint="eastAsia"/>
          <w:lang w:eastAsia="zh-CN"/>
        </w:rPr>
        <w:tab/>
        <w:t>a2X-M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proofErr w:type="spellStart"/>
      <w:r>
        <w:rPr>
          <w:snapToGrid w:val="0"/>
        </w:rPr>
        <w:t>BitRate</w:t>
      </w:r>
      <w:proofErr w:type="spellEnd"/>
      <w:r>
        <w:rPr>
          <w:snapToGrid w:val="0"/>
        </w:rPr>
        <w:t>,</w:t>
      </w:r>
    </w:p>
    <w:p w14:paraId="549777F6" w14:textId="77777777" w:rsidR="00E055C7" w:rsidRDefault="00345796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hint="eastAsia"/>
          <w:lang w:val="fr-FR" w:eastAsia="zh-CN"/>
        </w:rPr>
        <w:t>A2X-</w:t>
      </w:r>
      <w:r>
        <w:rPr>
          <w:lang w:val="fr-FR" w:eastAsia="zh-CN"/>
        </w:rPr>
        <w:t>PC</w:t>
      </w:r>
      <w:r>
        <w:rPr>
          <w:rFonts w:eastAsia="Batang"/>
          <w:lang w:val="fr-FR" w:eastAsia="ja-JP"/>
        </w:rPr>
        <w:t>5</w:t>
      </w:r>
      <w:r>
        <w:rPr>
          <w:rFonts w:hint="eastAsia"/>
          <w:lang w:val="fr-FR" w:eastAsia="zh-CN"/>
        </w:rPr>
        <w:t>-</w:t>
      </w:r>
      <w:r>
        <w:rPr>
          <w:rFonts w:eastAsia="Batang"/>
          <w:lang w:val="fr-FR" w:eastAsia="ja-JP"/>
        </w:rPr>
        <w:t>FlowBitRates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51E1F86D" w14:textId="77777777" w:rsidR="00E055C7" w:rsidRDefault="00345796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5044231" w14:textId="77777777" w:rsidR="00E055C7" w:rsidRDefault="00345796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6F6C2E69" w14:textId="77777777" w:rsidR="00E055C7" w:rsidRDefault="00E055C7">
      <w:pPr>
        <w:pStyle w:val="PL"/>
        <w:rPr>
          <w:snapToGrid w:val="0"/>
        </w:rPr>
      </w:pPr>
    </w:p>
    <w:p w14:paraId="243D5F78" w14:textId="77777777" w:rsidR="00E055C7" w:rsidRDefault="00345796">
      <w:pPr>
        <w:pStyle w:val="PL"/>
        <w:rPr>
          <w:snapToGrid w:val="0"/>
        </w:rPr>
      </w:pPr>
      <w:r>
        <w:rPr>
          <w:rFonts w:hint="eastAsia"/>
          <w:lang w:eastAsia="zh-CN"/>
        </w:rPr>
        <w:t>A2X-</w:t>
      </w:r>
      <w:r>
        <w:rPr>
          <w:lang w:eastAsia="zh-CN"/>
        </w:rPr>
        <w:t>PC</w:t>
      </w:r>
      <w:r>
        <w:rPr>
          <w:rFonts w:eastAsia="Batang"/>
          <w:lang w:eastAsia="ja-JP"/>
        </w:rPr>
        <w:t>5</w:t>
      </w:r>
      <w:r>
        <w:rPr>
          <w:rFonts w:hint="eastAsia"/>
          <w:lang w:eastAsia="zh-CN"/>
        </w:rPr>
        <w:t>-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 NGAP-PROTOCOL-EXTENSION ::= {</w:t>
      </w:r>
    </w:p>
    <w:p w14:paraId="618432A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798AD2E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8F4C6A" w14:textId="77777777" w:rsidR="00E055C7" w:rsidRDefault="003457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Next Change</w:t>
      </w:r>
    </w:p>
    <w:p w14:paraId="522B6959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-- U</w:t>
      </w:r>
    </w:p>
    <w:p w14:paraId="4D8FF872" w14:textId="77777777" w:rsidR="00E055C7" w:rsidRDefault="00345796">
      <w:pPr>
        <w:rPr>
          <w:rFonts w:eastAsiaTheme="minorEastAsia"/>
          <w:color w:val="FF0000"/>
          <w:lang w:eastAsia="zh-CN"/>
        </w:rPr>
      </w:pPr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------------------skip the unchanged parts-------------------</w:t>
      </w:r>
    </w:p>
    <w:p w14:paraId="679E49F2" w14:textId="77777777" w:rsidR="00E055C7" w:rsidRDefault="003457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UserLocationInformationNR-ExtIEs NGAP-PROTOCOL-EXTENSION ::= {</w:t>
      </w:r>
    </w:p>
    <w:p w14:paraId="3E87BB08" w14:textId="77777777" w:rsidR="00E055C7" w:rsidRDefault="00345796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</w:t>
      </w:r>
      <w:proofErr w:type="spellStart"/>
      <w:r>
        <w:rPr>
          <w:snapToGrid w:val="0"/>
        </w:rPr>
        <w:t>PSCellInformation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81EEDE1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{ ID 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598D7FC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NRNTNTAIInformation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NRNTNTAIInformation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Start w:id="206" w:name="_Hlk152093917"/>
      <w:r>
        <w:rPr>
          <w:snapToGrid w:val="0"/>
        </w:rPr>
        <w:t>|</w:t>
      </w:r>
    </w:p>
    <w:p w14:paraId="166FC17B" w14:textId="77777777" w:rsidR="00E055C7" w:rsidRDefault="00345796">
      <w:pPr>
        <w:pStyle w:val="PL"/>
        <w:rPr>
          <w:ins w:id="207" w:author="Huawei" w:date="2025-02-19T19:18:00Z"/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Mobile</w:t>
      </w:r>
      <w:r>
        <w:rPr>
          <w:lang w:eastAsia="ja-JP"/>
        </w:rPr>
        <w:t>IAB</w:t>
      </w:r>
      <w:proofErr w:type="spellEnd"/>
      <w:r>
        <w:rPr>
          <w:lang w:eastAsia="ja-JP"/>
        </w:rPr>
        <w:t>-</w:t>
      </w:r>
      <w:proofErr w:type="spellStart"/>
      <w:r>
        <w:rPr>
          <w:lang w:eastAsia="ja-JP"/>
        </w:rPr>
        <w:t>MTUserLocationInformation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Mobile</w:t>
      </w:r>
      <w:r>
        <w:rPr>
          <w:lang w:eastAsia="ja-JP"/>
        </w:rPr>
        <w:t>IAB-MTUserLocationInformation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End w:id="206"/>
      <w:ins w:id="208" w:author="Huawei" w:date="2025-02-19T19:18:00Z">
        <w:r>
          <w:rPr>
            <w:snapToGrid w:val="0"/>
          </w:rPr>
          <w:t>|</w:t>
        </w:r>
      </w:ins>
    </w:p>
    <w:p w14:paraId="63A2B324" w14:textId="58484248" w:rsidR="00E055C7" w:rsidRDefault="00345796">
      <w:pPr>
        <w:pStyle w:val="PL"/>
        <w:rPr>
          <w:snapToGrid w:val="0"/>
        </w:rPr>
      </w:pPr>
      <w:ins w:id="209" w:author="Huawei" w:date="2025-02-19T19:18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id-</w:t>
        </w:r>
      </w:ins>
      <w:proofErr w:type="spellStart"/>
      <w:ins w:id="210" w:author="Huawei" w:date="2025-02-19T19:19:00Z">
        <w:r>
          <w:rPr>
            <w:snapToGrid w:val="0"/>
          </w:rPr>
          <w:t>AdditionalULI</w:t>
        </w:r>
      </w:ins>
      <w:ins w:id="211" w:author="Ericsson User" w:date="2025-02-20T11:40:00Z">
        <w:r>
          <w:rPr>
            <w:snapToGrid w:val="0"/>
          </w:rPr>
          <w:t>for</w:t>
        </w:r>
      </w:ins>
      <w:ins w:id="212" w:author="Huawei" w:date="2025-02-19T19:19:00Z">
        <w:r>
          <w:rPr>
            <w:snapToGrid w:val="0"/>
          </w:rPr>
          <w:t>WAB</w:t>
        </w:r>
      </w:ins>
      <w:proofErr w:type="spellEnd"/>
      <w:ins w:id="213" w:author="Huawei" w:date="2025-02-19T19:18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14" w:author="Huawei" w:date="2025-02-19T19:1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15" w:author="Huawei" w:date="2025-02-19T19:18:00Z"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EXTENSION </w:t>
        </w:r>
      </w:ins>
      <w:proofErr w:type="spellStart"/>
      <w:ins w:id="216" w:author="Huawei" w:date="2025-02-19T19:19:00Z">
        <w:r>
          <w:rPr>
            <w:snapToGrid w:val="0"/>
          </w:rPr>
          <w:t>AdditionalULI</w:t>
        </w:r>
      </w:ins>
      <w:ins w:id="217" w:author="Ericsson User" w:date="2025-02-20T11:40:00Z">
        <w:r>
          <w:rPr>
            <w:snapToGrid w:val="0"/>
          </w:rPr>
          <w:t>for</w:t>
        </w:r>
      </w:ins>
      <w:ins w:id="218" w:author="Huawei" w:date="2025-02-19T19:19:00Z">
        <w:r>
          <w:rPr>
            <w:snapToGrid w:val="0"/>
          </w:rPr>
          <w:t>WAB</w:t>
        </w:r>
      </w:ins>
      <w:proofErr w:type="spellEnd"/>
      <w:ins w:id="219" w:author="Huawei" w:date="2025-02-19T19:18:00Z">
        <w:r>
          <w:rPr>
            <w:snapToGrid w:val="0"/>
          </w:rPr>
          <w:t xml:space="preserve"> </w:t>
        </w:r>
      </w:ins>
      <w:ins w:id="220" w:author="Huawei" w:date="2025-02-19T19:19:00Z">
        <w:r>
          <w:rPr>
            <w:snapToGrid w:val="0"/>
          </w:rPr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21" w:author="Huawei" w:date="2025-02-19T19:18:00Z">
        <w:r>
          <w:rPr>
            <w:snapToGrid w:val="0"/>
          </w:rPr>
          <w:t>PRESENCE optional</w:t>
        </w:r>
        <w:r>
          <w:rPr>
            <w:snapToGrid w:val="0"/>
          </w:rPr>
          <w:tab/>
          <w:t>}</w:t>
        </w:r>
      </w:ins>
      <w:r>
        <w:rPr>
          <w:snapToGrid w:val="0"/>
        </w:rPr>
        <w:t>,</w:t>
      </w:r>
    </w:p>
    <w:p w14:paraId="73BF48B0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C547543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8C425D" w14:textId="77777777" w:rsidR="00E055C7" w:rsidRDefault="00E055C7">
      <w:pPr>
        <w:rPr>
          <w:rFonts w:eastAsia="Malgun Gothic"/>
          <w:lang w:eastAsia="ko-KR"/>
        </w:rPr>
      </w:pPr>
    </w:p>
    <w:p w14:paraId="7F98707E" w14:textId="77777777" w:rsidR="00E055C7" w:rsidRDefault="003457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0A8C4066" w14:textId="77777777" w:rsidR="00E055C7" w:rsidRDefault="00E055C7">
      <w:pPr>
        <w:rPr>
          <w:rFonts w:eastAsia="Malgun Gothic"/>
          <w:lang w:eastAsia="ko-KR"/>
        </w:rPr>
      </w:pPr>
    </w:p>
    <w:p w14:paraId="2010A9AC" w14:textId="77777777" w:rsidR="00E055C7" w:rsidRDefault="00345796">
      <w:pPr>
        <w:pStyle w:val="3"/>
      </w:pPr>
      <w:bookmarkStart w:id="222" w:name="_Toc20955358"/>
      <w:bookmarkStart w:id="223" w:name="_Toc29504979"/>
      <w:bookmarkStart w:id="224" w:name="_Toc36553432"/>
      <w:bookmarkStart w:id="225" w:name="_Toc36555159"/>
      <w:bookmarkStart w:id="226" w:name="_Toc29503811"/>
      <w:bookmarkStart w:id="227" w:name="_Toc29504395"/>
      <w:bookmarkStart w:id="228" w:name="_Toc45652558"/>
      <w:bookmarkStart w:id="229" w:name="_Toc51746286"/>
      <w:bookmarkStart w:id="230" w:name="_Toc99123760"/>
      <w:bookmarkStart w:id="231" w:name="_Toc112757096"/>
      <w:bookmarkStart w:id="232" w:name="_Toc184820902"/>
      <w:bookmarkStart w:id="233" w:name="_Toc45720810"/>
      <w:bookmarkStart w:id="234" w:name="_Toc45658990"/>
      <w:bookmarkStart w:id="235" w:name="_Toc45898079"/>
      <w:bookmarkStart w:id="236" w:name="_Toc45798690"/>
      <w:bookmarkStart w:id="237" w:name="_Toc64446551"/>
      <w:bookmarkStart w:id="238" w:name="_Toc88652511"/>
      <w:bookmarkStart w:id="239" w:name="_Toc99662566"/>
      <w:bookmarkStart w:id="240" w:name="_Toc105152645"/>
      <w:bookmarkStart w:id="241" w:name="_Toc105174451"/>
      <w:bookmarkStart w:id="242" w:name="_Toc97891555"/>
      <w:bookmarkStart w:id="243" w:name="_Toc106109449"/>
      <w:bookmarkStart w:id="244" w:name="_Toc107409907"/>
      <w:bookmarkStart w:id="245" w:name="_Toc73982421"/>
      <w:r>
        <w:t>9.4.7</w:t>
      </w:r>
      <w:r>
        <w:tab/>
        <w:t>Constant Definitions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3A49F404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422310B3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644754C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54CF62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1FA4B639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CEF777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82B5637" w14:textId="77777777" w:rsidR="00E055C7" w:rsidRDefault="00345796">
      <w:pPr>
        <w:rPr>
          <w:rFonts w:eastAsiaTheme="minorEastAsia"/>
          <w:color w:val="FF0000"/>
          <w:lang w:eastAsia="zh-CN"/>
        </w:rPr>
      </w:pPr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------------------skip the unchanged parts-------------------</w:t>
      </w:r>
    </w:p>
    <w:p w14:paraId="1AD0F595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Mobile</w:t>
      </w:r>
      <w:r>
        <w:rPr>
          <w:snapToGrid w:val="0"/>
        </w:rPr>
        <w:t>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</w:t>
      </w:r>
      <w:r>
        <w:rPr>
          <w:rFonts w:hint="eastAsia"/>
          <w:snapToGrid w:val="0"/>
          <w:lang w:val="en-US" w:eastAsia="zh-CN"/>
        </w:rPr>
        <w:t xml:space="preserve">    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404</w:t>
      </w:r>
    </w:p>
    <w:p w14:paraId="5D6A0D66" w14:textId="77777777" w:rsidR="00E055C7" w:rsidRDefault="00345796">
      <w:pPr>
        <w:pStyle w:val="PL"/>
      </w:pPr>
      <w:r>
        <w:tab/>
        <w:t>id-CN-MT-</w:t>
      </w:r>
      <w:proofErr w:type="spellStart"/>
      <w:r>
        <w:t>CommunicationHandling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405</w:t>
      </w:r>
    </w:p>
    <w:p w14:paraId="4890EBB4" w14:textId="77777777" w:rsidR="00E055C7" w:rsidRDefault="00345796">
      <w:pPr>
        <w:pStyle w:val="PL"/>
      </w:pPr>
      <w:r>
        <w:tab/>
        <w:t>id-</w:t>
      </w:r>
      <w:proofErr w:type="spellStart"/>
      <w:r>
        <w:t>FiveGCAction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406</w:t>
      </w:r>
    </w:p>
    <w:p w14:paraId="7AAF3692" w14:textId="77777777" w:rsidR="00E055C7" w:rsidRDefault="00345796">
      <w:pPr>
        <w:pStyle w:val="PL"/>
      </w:pPr>
      <w:r>
        <w:tab/>
        <w:t>id-</w:t>
      </w:r>
      <w:proofErr w:type="spellStart"/>
      <w:r>
        <w:t>PagingPolicyDifferentiation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407</w:t>
      </w:r>
    </w:p>
    <w:p w14:paraId="2ECD8B9B" w14:textId="77777777" w:rsidR="00E055C7" w:rsidRDefault="00345796">
      <w:pPr>
        <w:pStyle w:val="PL"/>
      </w:pPr>
      <w:r>
        <w:tab/>
        <w:t>id-DL-Signalling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408</w:t>
      </w:r>
    </w:p>
    <w:p w14:paraId="1E7189DC" w14:textId="77777777" w:rsidR="00E055C7" w:rsidRDefault="00345796">
      <w:pPr>
        <w:pStyle w:val="PL"/>
      </w:pPr>
      <w:r>
        <w:tab/>
      </w:r>
      <w:r>
        <w:rPr>
          <w:rFonts w:hint="eastAsia"/>
        </w:rPr>
        <w:t>id-PNI-NPN-</w:t>
      </w:r>
      <w:proofErr w:type="spellStart"/>
      <w:r>
        <w:rPr>
          <w:rFonts w:hint="eastAsia"/>
        </w:rPr>
        <w:t>AreaScopeofMDT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409</w:t>
      </w:r>
    </w:p>
    <w:p w14:paraId="04C27A84" w14:textId="77777777" w:rsidR="00E055C7" w:rsidRPr="00AF0E46" w:rsidRDefault="00345796">
      <w:pPr>
        <w:pStyle w:val="PL"/>
        <w:rPr>
          <w:lang w:val="sv-SE"/>
        </w:rPr>
      </w:pPr>
      <w:r>
        <w:tab/>
      </w:r>
      <w:r w:rsidRPr="00AF0E46">
        <w:rPr>
          <w:lang w:val="sv-SE"/>
        </w:rPr>
        <w:t>id-PNI-NPNBasedMDT</w:t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  <w:t>ProtocolIE-ID ::= 410</w:t>
      </w:r>
    </w:p>
    <w:p w14:paraId="33E2D945" w14:textId="77777777" w:rsidR="00E055C7" w:rsidRPr="00AF0E46" w:rsidRDefault="00345796">
      <w:pPr>
        <w:pStyle w:val="PL"/>
        <w:rPr>
          <w:lang w:val="sv-SE"/>
        </w:rPr>
      </w:pPr>
      <w:r w:rsidRPr="00AF0E46">
        <w:rPr>
          <w:lang w:val="sv-SE"/>
        </w:rPr>
        <w:tab/>
      </w:r>
      <w:bookmarkStart w:id="246" w:name="MCCQCTEMPBM_00000212"/>
      <w:r w:rsidRPr="00AF0E46">
        <w:rPr>
          <w:rFonts w:cs="Courier New"/>
          <w:szCs w:val="16"/>
          <w:lang w:val="sv-SE"/>
        </w:rPr>
        <w:t>id-SNPN-CellBasedMDT</w:t>
      </w:r>
      <w:bookmarkEnd w:id="246"/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  <w:t>ProtocolIE-ID ::= 411</w:t>
      </w:r>
    </w:p>
    <w:p w14:paraId="20B5F234" w14:textId="77777777" w:rsidR="00E055C7" w:rsidRPr="00AF0E46" w:rsidRDefault="00345796">
      <w:pPr>
        <w:pStyle w:val="PL"/>
        <w:rPr>
          <w:lang w:val="sv-SE"/>
        </w:rPr>
      </w:pPr>
      <w:r w:rsidRPr="00AF0E46">
        <w:rPr>
          <w:lang w:val="sv-SE"/>
        </w:rPr>
        <w:tab/>
      </w:r>
      <w:bookmarkStart w:id="247" w:name="MCCQCTEMPBM_00000213"/>
      <w:r w:rsidRPr="00AF0E46">
        <w:rPr>
          <w:rFonts w:cs="Courier New"/>
          <w:szCs w:val="16"/>
          <w:lang w:val="sv-SE"/>
        </w:rPr>
        <w:t>id-SNPN-TAIBasedMDT</w:t>
      </w:r>
      <w:bookmarkEnd w:id="247"/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  <w:t>ProtocolIE-ID ::= 412</w:t>
      </w:r>
    </w:p>
    <w:p w14:paraId="7F1968F6" w14:textId="77777777" w:rsidR="00E055C7" w:rsidRPr="00AF0E46" w:rsidRDefault="00345796">
      <w:pPr>
        <w:pStyle w:val="PL"/>
        <w:rPr>
          <w:lang w:val="sv-SE"/>
        </w:rPr>
      </w:pPr>
      <w:r w:rsidRPr="00AF0E46">
        <w:rPr>
          <w:lang w:val="sv-SE"/>
        </w:rPr>
        <w:tab/>
      </w:r>
      <w:bookmarkStart w:id="248" w:name="MCCQCTEMPBM_00000214"/>
      <w:r w:rsidRPr="00AF0E46">
        <w:rPr>
          <w:rFonts w:cs="Courier New"/>
          <w:szCs w:val="16"/>
          <w:lang w:val="sv-SE"/>
        </w:rPr>
        <w:t>id-SNPN-BasedMDT</w:t>
      </w:r>
      <w:bookmarkEnd w:id="248"/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  <w:t>ProtocolIE-ID ::= 413</w:t>
      </w:r>
    </w:p>
    <w:p w14:paraId="0CDCAECA" w14:textId="77777777" w:rsidR="00E055C7" w:rsidRPr="00AF0E46" w:rsidRDefault="00345796">
      <w:pPr>
        <w:pStyle w:val="PL"/>
        <w:rPr>
          <w:snapToGrid w:val="0"/>
          <w:lang w:val="sv-SE"/>
        </w:rPr>
      </w:pPr>
      <w:r w:rsidRPr="00AF0E46">
        <w:rPr>
          <w:snapToGrid w:val="0"/>
          <w:lang w:val="sv-SE"/>
        </w:rPr>
        <w:tab/>
        <w:t>id-Partially-Allowed-NSSAI</w:t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  <w:t>ProtocolIE-ID ::= 414</w:t>
      </w:r>
    </w:p>
    <w:p w14:paraId="092A33F5" w14:textId="77777777" w:rsidR="00E055C7" w:rsidRPr="00AF0E46" w:rsidRDefault="00345796">
      <w:pPr>
        <w:pStyle w:val="PL"/>
        <w:rPr>
          <w:snapToGrid w:val="0"/>
          <w:lang w:val="sv-SE"/>
        </w:rPr>
      </w:pPr>
      <w:r w:rsidRPr="00AF0E46">
        <w:rPr>
          <w:snapToGrid w:val="0"/>
          <w:lang w:val="sv-SE"/>
        </w:rPr>
        <w:tab/>
        <w:t>id-AssociatedSessionID</w:t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  <w:t>ProtocolIE-ID ::= 415</w:t>
      </w:r>
    </w:p>
    <w:p w14:paraId="3317F6CD" w14:textId="77777777" w:rsidR="00E055C7" w:rsidRPr="00AF0E46" w:rsidRDefault="00345796">
      <w:pPr>
        <w:pStyle w:val="PL"/>
        <w:rPr>
          <w:snapToGrid w:val="0"/>
          <w:lang w:val="sv-SE"/>
        </w:rPr>
      </w:pPr>
      <w:r w:rsidRPr="00AF0E46">
        <w:rPr>
          <w:snapToGrid w:val="0"/>
          <w:lang w:val="sv-SE"/>
        </w:rPr>
        <w:tab/>
        <w:t>id-MBS-AssistanceInformation</w:t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  <w:t>ProtocolIE-ID ::= 416</w:t>
      </w:r>
    </w:p>
    <w:p w14:paraId="3963E42D" w14:textId="77777777" w:rsidR="00E055C7" w:rsidRPr="00AF0E46" w:rsidRDefault="00345796">
      <w:pPr>
        <w:pStyle w:val="PL"/>
        <w:rPr>
          <w:snapToGrid w:val="0"/>
          <w:lang w:val="sv-SE" w:eastAsia="zh-CN"/>
        </w:rPr>
      </w:pPr>
      <w:r w:rsidRPr="00AF0E46">
        <w:rPr>
          <w:snapToGrid w:val="0"/>
          <w:lang w:val="sv-SE"/>
        </w:rPr>
        <w:tab/>
        <w:t>id-BroadcastTransportFailureTransfer</w:t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  <w:t xml:space="preserve">ProtocolIE-ID ::= </w:t>
      </w:r>
      <w:r w:rsidRPr="00AF0E46">
        <w:rPr>
          <w:snapToGrid w:val="0"/>
          <w:lang w:val="sv-SE" w:eastAsia="zh-CN"/>
        </w:rPr>
        <w:t>417</w:t>
      </w:r>
    </w:p>
    <w:p w14:paraId="483553AF" w14:textId="77777777" w:rsidR="00E055C7" w:rsidRDefault="00345796">
      <w:pPr>
        <w:pStyle w:val="PL"/>
        <w:rPr>
          <w:snapToGrid w:val="0"/>
        </w:rPr>
      </w:pPr>
      <w:r w:rsidRPr="00AF0E46">
        <w:rPr>
          <w:snapToGrid w:val="0"/>
          <w:lang w:val="sv-SE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BroadcastTransportRequestTransfer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eastAsia="zh-CN"/>
        </w:rPr>
        <w:t>418</w:t>
      </w:r>
    </w:p>
    <w:p w14:paraId="40D84966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BroadcastTransportResponseTransfer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eastAsia="zh-CN"/>
        </w:rPr>
        <w:t>419</w:t>
      </w:r>
    </w:p>
    <w:p w14:paraId="4484AC51" w14:textId="77777777" w:rsidR="00E055C7" w:rsidRDefault="00345796">
      <w:pPr>
        <w:pStyle w:val="PL"/>
      </w:pPr>
      <w:r>
        <w:tab/>
        <w:t>id-</w:t>
      </w:r>
      <w:proofErr w:type="spellStart"/>
      <w:r>
        <w:t>TimeBasedHandoverInformation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420</w:t>
      </w:r>
    </w:p>
    <w:p w14:paraId="30D3663C" w14:textId="77777777" w:rsidR="00E055C7" w:rsidRDefault="00345796">
      <w:pPr>
        <w:pStyle w:val="PL"/>
        <w:rPr>
          <w:snapToGrid w:val="0"/>
        </w:rPr>
      </w:pPr>
      <w:r>
        <w:rPr>
          <w:rFonts w:cs="Arial"/>
          <w:lang w:eastAsia="ja-JP"/>
        </w:rPr>
        <w:tab/>
        <w:t>id-</w:t>
      </w:r>
      <w:proofErr w:type="spellStart"/>
      <w:r>
        <w:rPr>
          <w:rFonts w:cs="Arial"/>
          <w:lang w:eastAsia="ja-JP"/>
        </w:rPr>
        <w:t>DLDiscarding</w:t>
      </w:r>
      <w:proofErr w:type="spellEnd"/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421</w:t>
      </w:r>
    </w:p>
    <w:p w14:paraId="3905D839" w14:textId="77777777" w:rsidR="00E055C7" w:rsidRDefault="00345796">
      <w:pPr>
        <w:pStyle w:val="PL"/>
        <w:rPr>
          <w:snapToGrid w:val="0"/>
        </w:rPr>
      </w:pPr>
      <w:bookmarkStart w:id="249" w:name="_Hlk148705432"/>
      <w:r>
        <w:rPr>
          <w:snapToGrid w:val="0"/>
        </w:rPr>
        <w:tab/>
        <w:t>id-</w:t>
      </w:r>
      <w:proofErr w:type="spellStart"/>
      <w:r>
        <w:rPr>
          <w:snapToGrid w:val="0"/>
        </w:rPr>
        <w:t>PDUsetQoSParameters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422</w:t>
      </w:r>
    </w:p>
    <w:p w14:paraId="3044E70A" w14:textId="77777777" w:rsidR="00E055C7" w:rsidRDefault="00345796">
      <w:pPr>
        <w:pStyle w:val="PL"/>
        <w:rPr>
          <w:snapToGrid w:val="0"/>
        </w:rPr>
      </w:pPr>
      <w:r>
        <w:tab/>
        <w:t>id-</w:t>
      </w:r>
      <w:proofErr w:type="spellStart"/>
      <w:r>
        <w:t>PDUSetbasedHandlingIndicator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423</w:t>
      </w:r>
    </w:p>
    <w:p w14:paraId="5E60266D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id-N6JitterInformation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424</w:t>
      </w:r>
    </w:p>
    <w:p w14:paraId="29AEFB7D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ECNMarkingorCongestionInformationReportingRequest</w:t>
      </w:r>
      <w:proofErr w:type="spellEnd"/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425</w:t>
      </w:r>
    </w:p>
    <w:p w14:paraId="38F2C6B9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ECNMarkingorCongestionInformationReportingStatus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426</w:t>
      </w:r>
    </w:p>
    <w:p w14:paraId="54BE78A7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ERedCapIndication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427</w:t>
      </w:r>
    </w:p>
    <w:p w14:paraId="2A278984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id-XrDeviceWith2Rx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428</w:t>
      </w:r>
    </w:p>
    <w:p w14:paraId="49D3678B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UserPlaneErrorIndicator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429</w:t>
      </w:r>
    </w:p>
    <w:p w14:paraId="4E380A20" w14:textId="77777777" w:rsidR="00E055C7" w:rsidRDefault="0034579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id-</w:t>
      </w:r>
      <w:proofErr w:type="spellStart"/>
      <w:r>
        <w:rPr>
          <w:rFonts w:hint="eastAsia"/>
          <w:snapToGrid w:val="0"/>
          <w:lang w:val="en-US" w:eastAsia="zh-CN"/>
        </w:rPr>
        <w:t>SLPositioningRangingServiceInfo</w:t>
      </w:r>
      <w:proofErr w:type="spellEnd"/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proofErr w:type="spellStart"/>
      <w:r>
        <w:rPr>
          <w:rFonts w:hint="eastAsia"/>
          <w:snapToGrid w:val="0"/>
          <w:lang w:val="en-US" w:eastAsia="zh-CN"/>
        </w:rPr>
        <w:t>ProtocolIE</w:t>
      </w:r>
      <w:proofErr w:type="spellEnd"/>
      <w:r>
        <w:rPr>
          <w:rFonts w:hint="eastAsia"/>
          <w:snapToGrid w:val="0"/>
          <w:lang w:val="en-US" w:eastAsia="zh-CN"/>
        </w:rPr>
        <w:t xml:space="preserve">-ID ::= </w:t>
      </w:r>
      <w:r>
        <w:rPr>
          <w:snapToGrid w:val="0"/>
          <w:lang w:val="en-US" w:eastAsia="zh-CN"/>
        </w:rPr>
        <w:t>430</w:t>
      </w:r>
    </w:p>
    <w:p w14:paraId="56E9442B" w14:textId="77777777" w:rsidR="00E055C7" w:rsidRDefault="00345796">
      <w:pPr>
        <w:pStyle w:val="PL"/>
        <w:rPr>
          <w:snapToGrid w:val="0"/>
        </w:rPr>
      </w:pPr>
      <w:r>
        <w:tab/>
        <w:t>id-</w:t>
      </w:r>
      <w:proofErr w:type="spellStart"/>
      <w:r>
        <w:t>PDUSessionListMTCommHReq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431</w:t>
      </w:r>
    </w:p>
    <w:bookmarkEnd w:id="249"/>
    <w:p w14:paraId="4DE8F798" w14:textId="77777777" w:rsidR="00E055C7" w:rsidRDefault="00345796">
      <w:pPr>
        <w:pStyle w:val="PL"/>
        <w:rPr>
          <w:snapToGrid w:val="0"/>
        </w:rPr>
      </w:pPr>
      <w:r>
        <w:tab/>
        <w:t>id-</w:t>
      </w:r>
      <w:proofErr w:type="spellStart"/>
      <w:r>
        <w:t>MaximumDataBurstVolume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432</w:t>
      </w:r>
    </w:p>
    <w:p w14:paraId="7D6F511D" w14:textId="77777777" w:rsidR="00E055C7" w:rsidRDefault="0034579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/>
        </w:rPr>
        <w:tab/>
        <w:t>id-MN-only-MDT-collection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proofErr w:type="spellStart"/>
      <w:r>
        <w:rPr>
          <w:snapToGrid w:val="0"/>
          <w:lang w:val="en-US" w:eastAsia="zh-CN"/>
        </w:rPr>
        <w:t>ProtocolIE</w:t>
      </w:r>
      <w:proofErr w:type="spellEnd"/>
      <w:r>
        <w:rPr>
          <w:snapToGrid w:val="0"/>
          <w:lang w:val="en-US" w:eastAsia="zh-CN"/>
        </w:rPr>
        <w:t>-ID ::= 433</w:t>
      </w:r>
    </w:p>
    <w:p w14:paraId="3287D001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NGUFailureIndication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rFonts w:hint="eastAsia"/>
          <w:snapToGrid w:val="0"/>
        </w:rPr>
        <w:t>434</w:t>
      </w:r>
    </w:p>
    <w:p w14:paraId="1F43839E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rFonts w:hint="eastAsia"/>
          <w:snapToGrid w:val="0"/>
        </w:rPr>
        <w:t>435</w:t>
      </w:r>
    </w:p>
    <w:p w14:paraId="7C1D0249" w14:textId="77777777" w:rsidR="00E055C7" w:rsidRDefault="0034579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UserPlaneFailureIndicationReport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rFonts w:hint="eastAsia"/>
          <w:snapToGrid w:val="0"/>
        </w:rPr>
        <w:t>436</w:t>
      </w:r>
    </w:p>
    <w:p w14:paraId="7FEDAC11" w14:textId="77777777" w:rsidR="00E055C7" w:rsidRDefault="00345796">
      <w:pPr>
        <w:pStyle w:val="PL"/>
      </w:pPr>
      <w:r>
        <w:rPr>
          <w:rFonts w:eastAsia="Times New Roman"/>
        </w:rPr>
        <w:tab/>
      </w:r>
      <w:r>
        <w:rPr>
          <w:rFonts w:eastAsia="Times New Roman" w:hint="eastAsia"/>
        </w:rPr>
        <w:t>i</w:t>
      </w:r>
      <w:r>
        <w:rPr>
          <w:rFonts w:eastAsia="Times New Roman"/>
        </w:rPr>
        <w:t>d-</w:t>
      </w:r>
      <w:proofErr w:type="spellStart"/>
      <w:r>
        <w:rPr>
          <w:rFonts w:eastAsia="Times New Roman" w:hint="eastAsia"/>
        </w:rPr>
        <w:t>SourceSN</w:t>
      </w:r>
      <w:proofErr w:type="spellEnd"/>
      <w:r>
        <w:rPr>
          <w:rFonts w:eastAsia="Times New Roman" w:hint="eastAsia"/>
        </w:rPr>
        <w:t>-to-</w:t>
      </w:r>
      <w:proofErr w:type="spellStart"/>
      <w:r>
        <w:rPr>
          <w:rFonts w:eastAsia="Times New Roman" w:hint="eastAsia"/>
        </w:rPr>
        <w:t>TargetSN</w:t>
      </w:r>
      <w:proofErr w:type="spellEnd"/>
      <w:r>
        <w:rPr>
          <w:rFonts w:eastAsia="Times New Roman" w:hint="eastAsia"/>
        </w:rPr>
        <w:t>-</w:t>
      </w:r>
      <w:proofErr w:type="spellStart"/>
      <w:r>
        <w:rPr>
          <w:rFonts w:eastAsia="Times New Roman" w:hint="eastAsia"/>
        </w:rPr>
        <w:t>QMCInfo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>-ID ::=</w:t>
      </w:r>
      <w:r>
        <w:rPr>
          <w:rFonts w:eastAsia="Times New Roman" w:hint="eastAsia"/>
        </w:rPr>
        <w:t xml:space="preserve"> </w:t>
      </w:r>
      <w:r>
        <w:rPr>
          <w:rFonts w:hint="eastAsia"/>
        </w:rPr>
        <w:t>437</w:t>
      </w:r>
    </w:p>
    <w:p w14:paraId="5BEF0AA0" w14:textId="77777777" w:rsidR="00E055C7" w:rsidRDefault="00345796">
      <w:pPr>
        <w:pStyle w:val="PL"/>
      </w:pPr>
      <w:r>
        <w:rPr>
          <w:rFonts w:eastAsia="Times New Roman"/>
        </w:rPr>
        <w:tab/>
        <w:t>id-</w:t>
      </w:r>
      <w:proofErr w:type="spellStart"/>
      <w:r>
        <w:rPr>
          <w:rFonts w:eastAsia="Times New Roman"/>
        </w:rPr>
        <w:t>QoERVQoEReportingPaths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 xml:space="preserve">-ID ::= </w:t>
      </w:r>
      <w:r>
        <w:rPr>
          <w:rFonts w:hint="eastAsia"/>
        </w:rPr>
        <w:t>438</w:t>
      </w:r>
    </w:p>
    <w:p w14:paraId="7C777F1A" w14:textId="77777777" w:rsidR="00E055C7" w:rsidRDefault="00345796">
      <w:pPr>
        <w:pStyle w:val="PL"/>
      </w:pPr>
      <w:bookmarkStart w:id="250" w:name="_Hlk181178983"/>
      <w:r>
        <w:rPr>
          <w:snapToGrid w:val="0"/>
        </w:rPr>
        <w:tab/>
        <w:t>id-UserLocationInformationN3IWF-without-PortNumber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439</w:t>
      </w:r>
      <w:bookmarkEnd w:id="250"/>
    </w:p>
    <w:p w14:paraId="0F5406A1" w14:textId="77777777" w:rsidR="00E055C7" w:rsidRPr="00AF0E46" w:rsidRDefault="00345796">
      <w:pPr>
        <w:pStyle w:val="PL"/>
        <w:rPr>
          <w:ins w:id="251" w:author="Huawei" w:date="2025-02-19T19:21:00Z"/>
          <w:rFonts w:eastAsia="Times New Roman"/>
          <w:lang w:val="it-IT"/>
        </w:rPr>
      </w:pPr>
      <w:r>
        <w:rPr>
          <w:rFonts w:eastAsia="Times New Roman"/>
        </w:rPr>
        <w:tab/>
      </w:r>
      <w:r w:rsidRPr="00AF0E46">
        <w:rPr>
          <w:snapToGrid w:val="0"/>
          <w:lang w:val="it-IT"/>
        </w:rPr>
        <w:t>id-AUN3DeviceAccessInfo</w:t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  <w:t>ProtocolIE-ID ::= 440</w:t>
      </w:r>
    </w:p>
    <w:p w14:paraId="7F4947FD" w14:textId="7E2092D5" w:rsidR="00E055C7" w:rsidRPr="00AF0E46" w:rsidRDefault="00345796">
      <w:pPr>
        <w:pStyle w:val="PL"/>
        <w:rPr>
          <w:ins w:id="252" w:author="Huawei" w:date="2025-02-19T19:21:00Z"/>
          <w:rFonts w:eastAsia="Times New Roman"/>
          <w:lang w:val="it-IT"/>
        </w:rPr>
      </w:pPr>
      <w:ins w:id="253" w:author="Huawei" w:date="2025-02-19T19:21:00Z">
        <w:r w:rsidRPr="00AF0E46">
          <w:rPr>
            <w:rFonts w:eastAsia="Times New Roman"/>
            <w:lang w:val="it-IT"/>
          </w:rPr>
          <w:tab/>
        </w:r>
        <w:r w:rsidRPr="00AF0E46">
          <w:rPr>
            <w:snapToGrid w:val="0"/>
            <w:lang w:val="it-IT"/>
          </w:rPr>
          <w:t>id-AdditionalULI</w:t>
        </w:r>
      </w:ins>
      <w:ins w:id="254" w:author="Ericsson User" w:date="2025-02-20T11:40:00Z">
        <w:r w:rsidRPr="00AF0E46">
          <w:rPr>
            <w:snapToGrid w:val="0"/>
            <w:lang w:val="it-IT"/>
          </w:rPr>
          <w:t>for</w:t>
        </w:r>
      </w:ins>
      <w:ins w:id="255" w:author="Huawei" w:date="2025-02-19T19:21:00Z">
        <w:r w:rsidRPr="00AF0E46">
          <w:rPr>
            <w:snapToGrid w:val="0"/>
            <w:lang w:val="it-IT"/>
          </w:rPr>
          <w:t>WAB</w:t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  <w:t>ProtocolIE-ID ::= xxx</w:t>
        </w:r>
      </w:ins>
    </w:p>
    <w:p w14:paraId="734265E5" w14:textId="77777777" w:rsidR="00E055C7" w:rsidRPr="00AF0E46" w:rsidRDefault="00E055C7">
      <w:pPr>
        <w:pStyle w:val="PL"/>
        <w:rPr>
          <w:lang w:val="it-IT"/>
        </w:rPr>
      </w:pPr>
    </w:p>
    <w:p w14:paraId="5D04A7E5" w14:textId="77777777" w:rsidR="00E055C7" w:rsidRPr="00AF0E46" w:rsidRDefault="00E055C7">
      <w:pPr>
        <w:rPr>
          <w:rFonts w:eastAsia="Malgun Gothic"/>
          <w:lang w:val="it-IT" w:eastAsia="ko-KR"/>
        </w:rPr>
      </w:pPr>
    </w:p>
    <w:p w14:paraId="0EF76663" w14:textId="77777777" w:rsidR="00E055C7" w:rsidRPr="00AF0E46" w:rsidRDefault="00E055C7">
      <w:pPr>
        <w:rPr>
          <w:rFonts w:eastAsia="Malgun Gothic"/>
          <w:lang w:val="it-IT" w:eastAsia="ko-KR"/>
        </w:rPr>
      </w:pPr>
    </w:p>
    <w:p w14:paraId="0E48F5F6" w14:textId="77777777" w:rsidR="00E055C7" w:rsidRPr="00AF0E46" w:rsidRDefault="00E055C7">
      <w:pPr>
        <w:rPr>
          <w:rFonts w:eastAsia="Malgun Gothic"/>
          <w:lang w:val="it-IT" w:eastAsia="ko-KR"/>
        </w:rPr>
      </w:pPr>
    </w:p>
    <w:p w14:paraId="23122742" w14:textId="77777777" w:rsidR="00E055C7" w:rsidRDefault="003457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E</w:t>
      </w:r>
      <w:r>
        <w:rPr>
          <w:rFonts w:hint="eastAsia"/>
          <w:bCs/>
          <w:i/>
          <w:sz w:val="22"/>
          <w:szCs w:val="22"/>
          <w:lang w:val="en-US" w:eastAsia="zh-CN"/>
        </w:rPr>
        <w:t>n</w:t>
      </w:r>
      <w:r>
        <w:rPr>
          <w:bCs/>
          <w:i/>
          <w:sz w:val="22"/>
          <w:szCs w:val="22"/>
          <w:lang w:val="en-US"/>
        </w:rPr>
        <w:t>d of Change</w:t>
      </w:r>
    </w:p>
    <w:p w14:paraId="0A78D08B" w14:textId="251DD930" w:rsidR="00E055C7" w:rsidRDefault="00E055C7">
      <w:pPr>
        <w:spacing w:after="0"/>
        <w:rPr>
          <w:rFonts w:ascii="Arial" w:hAnsi="Arial"/>
          <w:sz w:val="36"/>
        </w:rPr>
      </w:pPr>
    </w:p>
    <w:sectPr w:rsidR="00E055C7">
      <w:footnotePr>
        <w:numRestart w:val="eachSect"/>
      </w:footnotePr>
      <w:pgSz w:w="16840" w:h="11907" w:orient="landscape"/>
      <w:pgMar w:top="1134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BFDDA" w14:textId="77777777" w:rsidR="00345796" w:rsidRDefault="00345796">
      <w:pPr>
        <w:spacing w:after="0"/>
      </w:pPr>
      <w:r>
        <w:separator/>
      </w:r>
    </w:p>
  </w:endnote>
  <w:endnote w:type="continuationSeparator" w:id="0">
    <w:p w14:paraId="07EAE8FD" w14:textId="77777777" w:rsidR="00345796" w:rsidRDefault="003457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4E931" w14:textId="77777777" w:rsidR="00345796" w:rsidRDefault="00345796">
      <w:pPr>
        <w:spacing w:after="0"/>
      </w:pPr>
      <w:r>
        <w:separator/>
      </w:r>
    </w:p>
  </w:footnote>
  <w:footnote w:type="continuationSeparator" w:id="0">
    <w:p w14:paraId="2C42CC9A" w14:textId="77777777" w:rsidR="00345796" w:rsidRDefault="003457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345796" w:rsidRDefault="00345796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6AD"/>
    <w:rsid w:val="000008DB"/>
    <w:rsid w:val="00000DF0"/>
    <w:rsid w:val="00000F0D"/>
    <w:rsid w:val="00001E8F"/>
    <w:rsid w:val="00002B71"/>
    <w:rsid w:val="0000636D"/>
    <w:rsid w:val="00007EA8"/>
    <w:rsid w:val="00010677"/>
    <w:rsid w:val="00011577"/>
    <w:rsid w:val="00011A9C"/>
    <w:rsid w:val="0001261A"/>
    <w:rsid w:val="000126DB"/>
    <w:rsid w:val="00014226"/>
    <w:rsid w:val="00015579"/>
    <w:rsid w:val="0001587D"/>
    <w:rsid w:val="000162BC"/>
    <w:rsid w:val="000163FF"/>
    <w:rsid w:val="00020086"/>
    <w:rsid w:val="000201E4"/>
    <w:rsid w:val="00020D4D"/>
    <w:rsid w:val="00020E83"/>
    <w:rsid w:val="00021EC6"/>
    <w:rsid w:val="00022A05"/>
    <w:rsid w:val="00022E4A"/>
    <w:rsid w:val="00024C18"/>
    <w:rsid w:val="0003306F"/>
    <w:rsid w:val="00036318"/>
    <w:rsid w:val="000365EC"/>
    <w:rsid w:val="00036AF6"/>
    <w:rsid w:val="00036F24"/>
    <w:rsid w:val="00036FFB"/>
    <w:rsid w:val="0003721A"/>
    <w:rsid w:val="000432EA"/>
    <w:rsid w:val="000472E8"/>
    <w:rsid w:val="00051465"/>
    <w:rsid w:val="000519DF"/>
    <w:rsid w:val="00051FFB"/>
    <w:rsid w:val="00053B22"/>
    <w:rsid w:val="0005448E"/>
    <w:rsid w:val="0005617F"/>
    <w:rsid w:val="00060C9C"/>
    <w:rsid w:val="00061306"/>
    <w:rsid w:val="000615A7"/>
    <w:rsid w:val="00061D0F"/>
    <w:rsid w:val="00064C9A"/>
    <w:rsid w:val="000650CF"/>
    <w:rsid w:val="00067DCD"/>
    <w:rsid w:val="000706BA"/>
    <w:rsid w:val="000717BA"/>
    <w:rsid w:val="00072986"/>
    <w:rsid w:val="000739D0"/>
    <w:rsid w:val="00073A6D"/>
    <w:rsid w:val="00075331"/>
    <w:rsid w:val="00080B26"/>
    <w:rsid w:val="00080D51"/>
    <w:rsid w:val="000811AE"/>
    <w:rsid w:val="00081EE2"/>
    <w:rsid w:val="000825AD"/>
    <w:rsid w:val="0008343B"/>
    <w:rsid w:val="00084092"/>
    <w:rsid w:val="000860FD"/>
    <w:rsid w:val="00094F0A"/>
    <w:rsid w:val="000955AF"/>
    <w:rsid w:val="0009690A"/>
    <w:rsid w:val="000A06A9"/>
    <w:rsid w:val="000A355D"/>
    <w:rsid w:val="000A44EE"/>
    <w:rsid w:val="000A6394"/>
    <w:rsid w:val="000A640E"/>
    <w:rsid w:val="000A7D7E"/>
    <w:rsid w:val="000B2F37"/>
    <w:rsid w:val="000C038A"/>
    <w:rsid w:val="000C0BFA"/>
    <w:rsid w:val="000C1C59"/>
    <w:rsid w:val="000C1CDD"/>
    <w:rsid w:val="000C34F1"/>
    <w:rsid w:val="000C3E6A"/>
    <w:rsid w:val="000C4C3D"/>
    <w:rsid w:val="000C58B2"/>
    <w:rsid w:val="000C6598"/>
    <w:rsid w:val="000D056C"/>
    <w:rsid w:val="000D3E1C"/>
    <w:rsid w:val="000D4CC6"/>
    <w:rsid w:val="000D4DF9"/>
    <w:rsid w:val="000D5D25"/>
    <w:rsid w:val="000D60E4"/>
    <w:rsid w:val="000D6382"/>
    <w:rsid w:val="000D67C4"/>
    <w:rsid w:val="000D6E68"/>
    <w:rsid w:val="000D7203"/>
    <w:rsid w:val="000E1199"/>
    <w:rsid w:val="000E4A0C"/>
    <w:rsid w:val="000E5E47"/>
    <w:rsid w:val="000E64E4"/>
    <w:rsid w:val="000F0CB8"/>
    <w:rsid w:val="000F0DF4"/>
    <w:rsid w:val="000F23FA"/>
    <w:rsid w:val="000F4E94"/>
    <w:rsid w:val="000F5263"/>
    <w:rsid w:val="000F6968"/>
    <w:rsid w:val="000F6D7E"/>
    <w:rsid w:val="000F6F24"/>
    <w:rsid w:val="000F7DD0"/>
    <w:rsid w:val="000F7EF7"/>
    <w:rsid w:val="001014E1"/>
    <w:rsid w:val="001022D3"/>
    <w:rsid w:val="001055E8"/>
    <w:rsid w:val="0010729D"/>
    <w:rsid w:val="00112C4C"/>
    <w:rsid w:val="00114822"/>
    <w:rsid w:val="001153C0"/>
    <w:rsid w:val="00115862"/>
    <w:rsid w:val="001159AE"/>
    <w:rsid w:val="001170D7"/>
    <w:rsid w:val="0012310B"/>
    <w:rsid w:val="00123CB0"/>
    <w:rsid w:val="00125B20"/>
    <w:rsid w:val="001278DB"/>
    <w:rsid w:val="001304E6"/>
    <w:rsid w:val="001323A6"/>
    <w:rsid w:val="001351C4"/>
    <w:rsid w:val="00135819"/>
    <w:rsid w:val="00136CF6"/>
    <w:rsid w:val="0013701C"/>
    <w:rsid w:val="00141A34"/>
    <w:rsid w:val="00143D8F"/>
    <w:rsid w:val="0014542E"/>
    <w:rsid w:val="00145D43"/>
    <w:rsid w:val="00145DD9"/>
    <w:rsid w:val="001462B5"/>
    <w:rsid w:val="00146694"/>
    <w:rsid w:val="00147354"/>
    <w:rsid w:val="00147366"/>
    <w:rsid w:val="00147615"/>
    <w:rsid w:val="00147702"/>
    <w:rsid w:val="00153E5E"/>
    <w:rsid w:val="001562B4"/>
    <w:rsid w:val="0015673F"/>
    <w:rsid w:val="0016275F"/>
    <w:rsid w:val="0016285E"/>
    <w:rsid w:val="0016286B"/>
    <w:rsid w:val="00162D41"/>
    <w:rsid w:val="001634D2"/>
    <w:rsid w:val="0016511A"/>
    <w:rsid w:val="001656A3"/>
    <w:rsid w:val="001670C1"/>
    <w:rsid w:val="00170237"/>
    <w:rsid w:val="0017123F"/>
    <w:rsid w:val="00173DC5"/>
    <w:rsid w:val="0017570C"/>
    <w:rsid w:val="001763A1"/>
    <w:rsid w:val="0017649B"/>
    <w:rsid w:val="00176EF9"/>
    <w:rsid w:val="00177686"/>
    <w:rsid w:val="00180356"/>
    <w:rsid w:val="00180ECE"/>
    <w:rsid w:val="00181AFC"/>
    <w:rsid w:val="001834D8"/>
    <w:rsid w:val="00183DBB"/>
    <w:rsid w:val="001840BA"/>
    <w:rsid w:val="001847F5"/>
    <w:rsid w:val="00186734"/>
    <w:rsid w:val="00186E91"/>
    <w:rsid w:val="00186EF5"/>
    <w:rsid w:val="00190180"/>
    <w:rsid w:val="00190D57"/>
    <w:rsid w:val="00191183"/>
    <w:rsid w:val="001911F7"/>
    <w:rsid w:val="00192153"/>
    <w:rsid w:val="00192A2C"/>
    <w:rsid w:val="00192C46"/>
    <w:rsid w:val="00192E1B"/>
    <w:rsid w:val="001939D6"/>
    <w:rsid w:val="00193CD1"/>
    <w:rsid w:val="00194EAC"/>
    <w:rsid w:val="00195505"/>
    <w:rsid w:val="00195808"/>
    <w:rsid w:val="00197AC9"/>
    <w:rsid w:val="00197E08"/>
    <w:rsid w:val="001A0DCA"/>
    <w:rsid w:val="001A1461"/>
    <w:rsid w:val="001A3370"/>
    <w:rsid w:val="001A4902"/>
    <w:rsid w:val="001A5C6B"/>
    <w:rsid w:val="001A7B60"/>
    <w:rsid w:val="001B0006"/>
    <w:rsid w:val="001B08E7"/>
    <w:rsid w:val="001B1382"/>
    <w:rsid w:val="001B2D5D"/>
    <w:rsid w:val="001B377B"/>
    <w:rsid w:val="001B4BA1"/>
    <w:rsid w:val="001B6746"/>
    <w:rsid w:val="001B6CDC"/>
    <w:rsid w:val="001B78FF"/>
    <w:rsid w:val="001B7A65"/>
    <w:rsid w:val="001C304B"/>
    <w:rsid w:val="001D2448"/>
    <w:rsid w:val="001D278C"/>
    <w:rsid w:val="001D2CB8"/>
    <w:rsid w:val="001D3A4A"/>
    <w:rsid w:val="001D4620"/>
    <w:rsid w:val="001D5012"/>
    <w:rsid w:val="001E2211"/>
    <w:rsid w:val="001E284B"/>
    <w:rsid w:val="001E3D9B"/>
    <w:rsid w:val="001E41F3"/>
    <w:rsid w:val="001E48D4"/>
    <w:rsid w:val="001E4CB5"/>
    <w:rsid w:val="001F1345"/>
    <w:rsid w:val="001F231D"/>
    <w:rsid w:val="001F40B1"/>
    <w:rsid w:val="001F6A4C"/>
    <w:rsid w:val="001F75F7"/>
    <w:rsid w:val="002016B3"/>
    <w:rsid w:val="00201893"/>
    <w:rsid w:val="00202957"/>
    <w:rsid w:val="002037F3"/>
    <w:rsid w:val="00203E12"/>
    <w:rsid w:val="002064F0"/>
    <w:rsid w:val="00207088"/>
    <w:rsid w:val="00211F17"/>
    <w:rsid w:val="00212702"/>
    <w:rsid w:val="002128FB"/>
    <w:rsid w:val="00214803"/>
    <w:rsid w:val="00215A76"/>
    <w:rsid w:val="00217281"/>
    <w:rsid w:val="00217D3E"/>
    <w:rsid w:val="002205C9"/>
    <w:rsid w:val="002218D6"/>
    <w:rsid w:val="00221DCD"/>
    <w:rsid w:val="0022234E"/>
    <w:rsid w:val="00223B11"/>
    <w:rsid w:val="00226064"/>
    <w:rsid w:val="0023105D"/>
    <w:rsid w:val="002327C4"/>
    <w:rsid w:val="00233411"/>
    <w:rsid w:val="0023461E"/>
    <w:rsid w:val="00234C35"/>
    <w:rsid w:val="00236DF6"/>
    <w:rsid w:val="00237111"/>
    <w:rsid w:val="00237629"/>
    <w:rsid w:val="00237AA7"/>
    <w:rsid w:val="00240733"/>
    <w:rsid w:val="00240C7C"/>
    <w:rsid w:val="002459FC"/>
    <w:rsid w:val="0024685A"/>
    <w:rsid w:val="00246B60"/>
    <w:rsid w:val="00255A0F"/>
    <w:rsid w:val="00257A5D"/>
    <w:rsid w:val="00257E0D"/>
    <w:rsid w:val="0026004D"/>
    <w:rsid w:val="00260803"/>
    <w:rsid w:val="00262C39"/>
    <w:rsid w:val="00262E07"/>
    <w:rsid w:val="002636A7"/>
    <w:rsid w:val="00263F98"/>
    <w:rsid w:val="00264F4C"/>
    <w:rsid w:val="0026678E"/>
    <w:rsid w:val="00270C1B"/>
    <w:rsid w:val="00274611"/>
    <w:rsid w:val="0027545F"/>
    <w:rsid w:val="0027588B"/>
    <w:rsid w:val="00275D12"/>
    <w:rsid w:val="002769EB"/>
    <w:rsid w:val="002844FA"/>
    <w:rsid w:val="00285454"/>
    <w:rsid w:val="002860C4"/>
    <w:rsid w:val="002866A1"/>
    <w:rsid w:val="002866C1"/>
    <w:rsid w:val="00286BD7"/>
    <w:rsid w:val="002878A9"/>
    <w:rsid w:val="002921B3"/>
    <w:rsid w:val="002922DF"/>
    <w:rsid w:val="002934AE"/>
    <w:rsid w:val="0029360D"/>
    <w:rsid w:val="002946CB"/>
    <w:rsid w:val="002A37C8"/>
    <w:rsid w:val="002A47EF"/>
    <w:rsid w:val="002A504A"/>
    <w:rsid w:val="002B23F9"/>
    <w:rsid w:val="002B2400"/>
    <w:rsid w:val="002B24C6"/>
    <w:rsid w:val="002B5191"/>
    <w:rsid w:val="002B5741"/>
    <w:rsid w:val="002B5B7A"/>
    <w:rsid w:val="002B6EC4"/>
    <w:rsid w:val="002B7F46"/>
    <w:rsid w:val="002C11EF"/>
    <w:rsid w:val="002C1971"/>
    <w:rsid w:val="002C238A"/>
    <w:rsid w:val="002C2C54"/>
    <w:rsid w:val="002C431B"/>
    <w:rsid w:val="002C6457"/>
    <w:rsid w:val="002D1D83"/>
    <w:rsid w:val="002D24AD"/>
    <w:rsid w:val="002D4063"/>
    <w:rsid w:val="002D7833"/>
    <w:rsid w:val="002D79CF"/>
    <w:rsid w:val="002E1F8C"/>
    <w:rsid w:val="002E3852"/>
    <w:rsid w:val="002E3E4D"/>
    <w:rsid w:val="002E48DA"/>
    <w:rsid w:val="002E595A"/>
    <w:rsid w:val="002E5D59"/>
    <w:rsid w:val="002F148E"/>
    <w:rsid w:val="002F160F"/>
    <w:rsid w:val="002F5161"/>
    <w:rsid w:val="002F6305"/>
    <w:rsid w:val="002F6983"/>
    <w:rsid w:val="003020FB"/>
    <w:rsid w:val="0030259E"/>
    <w:rsid w:val="00302903"/>
    <w:rsid w:val="00303224"/>
    <w:rsid w:val="00303CE2"/>
    <w:rsid w:val="00305409"/>
    <w:rsid w:val="00306103"/>
    <w:rsid w:val="00306C94"/>
    <w:rsid w:val="003079DE"/>
    <w:rsid w:val="00307D9F"/>
    <w:rsid w:val="00307F89"/>
    <w:rsid w:val="00307FBA"/>
    <w:rsid w:val="00311267"/>
    <w:rsid w:val="00312866"/>
    <w:rsid w:val="00312A58"/>
    <w:rsid w:val="00315E96"/>
    <w:rsid w:val="00316FF2"/>
    <w:rsid w:val="00317204"/>
    <w:rsid w:val="00321B63"/>
    <w:rsid w:val="0032540C"/>
    <w:rsid w:val="00325C6D"/>
    <w:rsid w:val="00325FF2"/>
    <w:rsid w:val="003261E2"/>
    <w:rsid w:val="00330810"/>
    <w:rsid w:val="0033232A"/>
    <w:rsid w:val="0033383E"/>
    <w:rsid w:val="003338F2"/>
    <w:rsid w:val="003344C4"/>
    <w:rsid w:val="003350A7"/>
    <w:rsid w:val="00335EEA"/>
    <w:rsid w:val="0033619D"/>
    <w:rsid w:val="00336295"/>
    <w:rsid w:val="003421BC"/>
    <w:rsid w:val="00343788"/>
    <w:rsid w:val="00343DCE"/>
    <w:rsid w:val="00345796"/>
    <w:rsid w:val="00346254"/>
    <w:rsid w:val="003478D3"/>
    <w:rsid w:val="003509E7"/>
    <w:rsid w:val="0035319E"/>
    <w:rsid w:val="00353346"/>
    <w:rsid w:val="00357150"/>
    <w:rsid w:val="003611CE"/>
    <w:rsid w:val="0036374D"/>
    <w:rsid w:val="0037080F"/>
    <w:rsid w:val="0037290C"/>
    <w:rsid w:val="00374C46"/>
    <w:rsid w:val="003764E5"/>
    <w:rsid w:val="00376EE0"/>
    <w:rsid w:val="0037744A"/>
    <w:rsid w:val="003774E1"/>
    <w:rsid w:val="0038087B"/>
    <w:rsid w:val="0038160E"/>
    <w:rsid w:val="00384AE4"/>
    <w:rsid w:val="00386EE4"/>
    <w:rsid w:val="0038751D"/>
    <w:rsid w:val="00392B19"/>
    <w:rsid w:val="0039406C"/>
    <w:rsid w:val="00394E6F"/>
    <w:rsid w:val="00396631"/>
    <w:rsid w:val="00396933"/>
    <w:rsid w:val="003977BB"/>
    <w:rsid w:val="003A0CEB"/>
    <w:rsid w:val="003A3CEE"/>
    <w:rsid w:val="003A4E1D"/>
    <w:rsid w:val="003A5266"/>
    <w:rsid w:val="003A6120"/>
    <w:rsid w:val="003A6247"/>
    <w:rsid w:val="003A77D6"/>
    <w:rsid w:val="003B3F66"/>
    <w:rsid w:val="003B597F"/>
    <w:rsid w:val="003B7609"/>
    <w:rsid w:val="003C12C0"/>
    <w:rsid w:val="003C2642"/>
    <w:rsid w:val="003C32FD"/>
    <w:rsid w:val="003C446C"/>
    <w:rsid w:val="003C6619"/>
    <w:rsid w:val="003C7224"/>
    <w:rsid w:val="003D0A9F"/>
    <w:rsid w:val="003D15E8"/>
    <w:rsid w:val="003D30EA"/>
    <w:rsid w:val="003D50CC"/>
    <w:rsid w:val="003D6950"/>
    <w:rsid w:val="003E1A36"/>
    <w:rsid w:val="003E3728"/>
    <w:rsid w:val="003E3D93"/>
    <w:rsid w:val="003E4650"/>
    <w:rsid w:val="003E5EF6"/>
    <w:rsid w:val="003E6343"/>
    <w:rsid w:val="003E64AF"/>
    <w:rsid w:val="003E7365"/>
    <w:rsid w:val="003F1DD4"/>
    <w:rsid w:val="003F3D05"/>
    <w:rsid w:val="003F4594"/>
    <w:rsid w:val="003F4E71"/>
    <w:rsid w:val="003F54CE"/>
    <w:rsid w:val="003F6A8C"/>
    <w:rsid w:val="003F7CD3"/>
    <w:rsid w:val="003F7CE7"/>
    <w:rsid w:val="004004A8"/>
    <w:rsid w:val="0040102C"/>
    <w:rsid w:val="004048DA"/>
    <w:rsid w:val="00404C94"/>
    <w:rsid w:val="004055CD"/>
    <w:rsid w:val="0040623E"/>
    <w:rsid w:val="00407431"/>
    <w:rsid w:val="00413A71"/>
    <w:rsid w:val="00413BFD"/>
    <w:rsid w:val="004141B0"/>
    <w:rsid w:val="00414489"/>
    <w:rsid w:val="00415F64"/>
    <w:rsid w:val="004165D0"/>
    <w:rsid w:val="004178D5"/>
    <w:rsid w:val="00423C41"/>
    <w:rsid w:val="004242F1"/>
    <w:rsid w:val="0042471E"/>
    <w:rsid w:val="00424D71"/>
    <w:rsid w:val="0042573B"/>
    <w:rsid w:val="00425CD4"/>
    <w:rsid w:val="0042698C"/>
    <w:rsid w:val="00427792"/>
    <w:rsid w:val="00433643"/>
    <w:rsid w:val="00433E5A"/>
    <w:rsid w:val="00434283"/>
    <w:rsid w:val="00434B26"/>
    <w:rsid w:val="00447131"/>
    <w:rsid w:val="00447B9C"/>
    <w:rsid w:val="00451738"/>
    <w:rsid w:val="00452D44"/>
    <w:rsid w:val="0045355D"/>
    <w:rsid w:val="004565DB"/>
    <w:rsid w:val="00456B04"/>
    <w:rsid w:val="00462444"/>
    <w:rsid w:val="00465581"/>
    <w:rsid w:val="00465751"/>
    <w:rsid w:val="004661F9"/>
    <w:rsid w:val="00466CE9"/>
    <w:rsid w:val="00467364"/>
    <w:rsid w:val="004674A3"/>
    <w:rsid w:val="00467657"/>
    <w:rsid w:val="00470721"/>
    <w:rsid w:val="00472533"/>
    <w:rsid w:val="004740B0"/>
    <w:rsid w:val="00475080"/>
    <w:rsid w:val="00477480"/>
    <w:rsid w:val="00477891"/>
    <w:rsid w:val="00477B90"/>
    <w:rsid w:val="00480B9C"/>
    <w:rsid w:val="004811F9"/>
    <w:rsid w:val="00482C1A"/>
    <w:rsid w:val="0048336F"/>
    <w:rsid w:val="004839DB"/>
    <w:rsid w:val="00484B8D"/>
    <w:rsid w:val="00484C91"/>
    <w:rsid w:val="004865D4"/>
    <w:rsid w:val="00486DBE"/>
    <w:rsid w:val="00487E77"/>
    <w:rsid w:val="0049102C"/>
    <w:rsid w:val="00491544"/>
    <w:rsid w:val="00492807"/>
    <w:rsid w:val="0049347D"/>
    <w:rsid w:val="0049572C"/>
    <w:rsid w:val="004A06C7"/>
    <w:rsid w:val="004A1950"/>
    <w:rsid w:val="004A20E3"/>
    <w:rsid w:val="004A2FF5"/>
    <w:rsid w:val="004A3EF2"/>
    <w:rsid w:val="004A51D4"/>
    <w:rsid w:val="004A596F"/>
    <w:rsid w:val="004A5BA5"/>
    <w:rsid w:val="004A74F9"/>
    <w:rsid w:val="004B408B"/>
    <w:rsid w:val="004B5DFC"/>
    <w:rsid w:val="004B60CF"/>
    <w:rsid w:val="004B6364"/>
    <w:rsid w:val="004B75B7"/>
    <w:rsid w:val="004C0080"/>
    <w:rsid w:val="004C2AE1"/>
    <w:rsid w:val="004C2BD2"/>
    <w:rsid w:val="004D1FA2"/>
    <w:rsid w:val="004D370A"/>
    <w:rsid w:val="004D3786"/>
    <w:rsid w:val="004E0659"/>
    <w:rsid w:val="004E14B3"/>
    <w:rsid w:val="004E2CD6"/>
    <w:rsid w:val="004E4945"/>
    <w:rsid w:val="004E69F6"/>
    <w:rsid w:val="004F16FD"/>
    <w:rsid w:val="004F1A71"/>
    <w:rsid w:val="004F2176"/>
    <w:rsid w:val="004F23C9"/>
    <w:rsid w:val="004F242B"/>
    <w:rsid w:val="004F32C3"/>
    <w:rsid w:val="004F34D7"/>
    <w:rsid w:val="004F3F3E"/>
    <w:rsid w:val="004F4E3C"/>
    <w:rsid w:val="004F4F06"/>
    <w:rsid w:val="00501715"/>
    <w:rsid w:val="00501900"/>
    <w:rsid w:val="00501BFC"/>
    <w:rsid w:val="00502296"/>
    <w:rsid w:val="00502FE6"/>
    <w:rsid w:val="005057C6"/>
    <w:rsid w:val="00506CA5"/>
    <w:rsid w:val="00507654"/>
    <w:rsid w:val="005124D6"/>
    <w:rsid w:val="00512533"/>
    <w:rsid w:val="005137B2"/>
    <w:rsid w:val="0051580D"/>
    <w:rsid w:val="00515C8E"/>
    <w:rsid w:val="0051619A"/>
    <w:rsid w:val="0052005E"/>
    <w:rsid w:val="00520062"/>
    <w:rsid w:val="00523B7B"/>
    <w:rsid w:val="00524AEF"/>
    <w:rsid w:val="00524D8B"/>
    <w:rsid w:val="005260B7"/>
    <w:rsid w:val="00530029"/>
    <w:rsid w:val="005306A8"/>
    <w:rsid w:val="005312FF"/>
    <w:rsid w:val="00532EE3"/>
    <w:rsid w:val="00533072"/>
    <w:rsid w:val="00534C81"/>
    <w:rsid w:val="00535AF8"/>
    <w:rsid w:val="00535BCD"/>
    <w:rsid w:val="00536A66"/>
    <w:rsid w:val="00540A66"/>
    <w:rsid w:val="00540E46"/>
    <w:rsid w:val="00543464"/>
    <w:rsid w:val="0054493F"/>
    <w:rsid w:val="005458ED"/>
    <w:rsid w:val="00550463"/>
    <w:rsid w:val="00551E0E"/>
    <w:rsid w:val="005536A7"/>
    <w:rsid w:val="00554ED6"/>
    <w:rsid w:val="005550CB"/>
    <w:rsid w:val="00562236"/>
    <w:rsid w:val="00564BDC"/>
    <w:rsid w:val="00565E72"/>
    <w:rsid w:val="00575186"/>
    <w:rsid w:val="00575D7A"/>
    <w:rsid w:val="005765DB"/>
    <w:rsid w:val="005765EE"/>
    <w:rsid w:val="00577C8A"/>
    <w:rsid w:val="00580120"/>
    <w:rsid w:val="00581960"/>
    <w:rsid w:val="0058281B"/>
    <w:rsid w:val="00583A8E"/>
    <w:rsid w:val="00583D1B"/>
    <w:rsid w:val="00584256"/>
    <w:rsid w:val="00584E87"/>
    <w:rsid w:val="00585076"/>
    <w:rsid w:val="00585925"/>
    <w:rsid w:val="00587729"/>
    <w:rsid w:val="00587EDC"/>
    <w:rsid w:val="00590930"/>
    <w:rsid w:val="00591BCB"/>
    <w:rsid w:val="00592049"/>
    <w:rsid w:val="00592261"/>
    <w:rsid w:val="00592D74"/>
    <w:rsid w:val="00592FB9"/>
    <w:rsid w:val="00594BE7"/>
    <w:rsid w:val="005972DA"/>
    <w:rsid w:val="005A09C4"/>
    <w:rsid w:val="005A1894"/>
    <w:rsid w:val="005A29EB"/>
    <w:rsid w:val="005A2BA7"/>
    <w:rsid w:val="005A2CEC"/>
    <w:rsid w:val="005A3471"/>
    <w:rsid w:val="005A4C2C"/>
    <w:rsid w:val="005A59E5"/>
    <w:rsid w:val="005B3800"/>
    <w:rsid w:val="005B5D1A"/>
    <w:rsid w:val="005B7176"/>
    <w:rsid w:val="005B73ED"/>
    <w:rsid w:val="005C08F4"/>
    <w:rsid w:val="005C0A63"/>
    <w:rsid w:val="005C1770"/>
    <w:rsid w:val="005C4D70"/>
    <w:rsid w:val="005D12AB"/>
    <w:rsid w:val="005D19F5"/>
    <w:rsid w:val="005D3CD3"/>
    <w:rsid w:val="005D48D4"/>
    <w:rsid w:val="005D5430"/>
    <w:rsid w:val="005D5708"/>
    <w:rsid w:val="005D5CD8"/>
    <w:rsid w:val="005E0F2F"/>
    <w:rsid w:val="005E2C44"/>
    <w:rsid w:val="005E330F"/>
    <w:rsid w:val="005E382E"/>
    <w:rsid w:val="005E3D2A"/>
    <w:rsid w:val="005E4D8A"/>
    <w:rsid w:val="005E4EA1"/>
    <w:rsid w:val="005F15E8"/>
    <w:rsid w:val="005F1CA4"/>
    <w:rsid w:val="005F2108"/>
    <w:rsid w:val="005F2125"/>
    <w:rsid w:val="005F417A"/>
    <w:rsid w:val="005F41CE"/>
    <w:rsid w:val="005F436C"/>
    <w:rsid w:val="005F693D"/>
    <w:rsid w:val="006034D9"/>
    <w:rsid w:val="00603AE1"/>
    <w:rsid w:val="00604106"/>
    <w:rsid w:val="0060567A"/>
    <w:rsid w:val="00610D5A"/>
    <w:rsid w:val="00610F4E"/>
    <w:rsid w:val="0061136D"/>
    <w:rsid w:val="00611AED"/>
    <w:rsid w:val="00612475"/>
    <w:rsid w:val="006137D5"/>
    <w:rsid w:val="00613E53"/>
    <w:rsid w:val="00614865"/>
    <w:rsid w:val="00614D16"/>
    <w:rsid w:val="00617A32"/>
    <w:rsid w:val="00621188"/>
    <w:rsid w:val="00621C23"/>
    <w:rsid w:val="00622720"/>
    <w:rsid w:val="006232DE"/>
    <w:rsid w:val="00623F5C"/>
    <w:rsid w:val="00624C25"/>
    <w:rsid w:val="00625052"/>
    <w:rsid w:val="006257ED"/>
    <w:rsid w:val="0062594F"/>
    <w:rsid w:val="00626345"/>
    <w:rsid w:val="0062763C"/>
    <w:rsid w:val="0062777C"/>
    <w:rsid w:val="006277C0"/>
    <w:rsid w:val="006310E9"/>
    <w:rsid w:val="00632578"/>
    <w:rsid w:val="006339AE"/>
    <w:rsid w:val="0063520C"/>
    <w:rsid w:val="00635409"/>
    <w:rsid w:val="00635D6D"/>
    <w:rsid w:val="00636D89"/>
    <w:rsid w:val="006370F5"/>
    <w:rsid w:val="00640B88"/>
    <w:rsid w:val="006444B5"/>
    <w:rsid w:val="006449C5"/>
    <w:rsid w:val="00645E3F"/>
    <w:rsid w:val="00646C7D"/>
    <w:rsid w:val="0065396F"/>
    <w:rsid w:val="0065488B"/>
    <w:rsid w:val="00654A46"/>
    <w:rsid w:val="006553CF"/>
    <w:rsid w:val="00657959"/>
    <w:rsid w:val="00670BF3"/>
    <w:rsid w:val="00672693"/>
    <w:rsid w:val="00675812"/>
    <w:rsid w:val="006760A7"/>
    <w:rsid w:val="006804C7"/>
    <w:rsid w:val="0068247B"/>
    <w:rsid w:val="006838AC"/>
    <w:rsid w:val="006848B8"/>
    <w:rsid w:val="0069334F"/>
    <w:rsid w:val="00693BBD"/>
    <w:rsid w:val="00693DE8"/>
    <w:rsid w:val="0069572F"/>
    <w:rsid w:val="00695808"/>
    <w:rsid w:val="00696B30"/>
    <w:rsid w:val="006A1EE3"/>
    <w:rsid w:val="006A5614"/>
    <w:rsid w:val="006B0E78"/>
    <w:rsid w:val="006B46FB"/>
    <w:rsid w:val="006B5DA2"/>
    <w:rsid w:val="006B5EC3"/>
    <w:rsid w:val="006B719F"/>
    <w:rsid w:val="006C28D4"/>
    <w:rsid w:val="006C7105"/>
    <w:rsid w:val="006C7D8A"/>
    <w:rsid w:val="006D0E1A"/>
    <w:rsid w:val="006D1844"/>
    <w:rsid w:val="006D2AB6"/>
    <w:rsid w:val="006D2CBA"/>
    <w:rsid w:val="006D3D4F"/>
    <w:rsid w:val="006D56BC"/>
    <w:rsid w:val="006D5DD4"/>
    <w:rsid w:val="006E21FB"/>
    <w:rsid w:val="006E3CAB"/>
    <w:rsid w:val="006E42EA"/>
    <w:rsid w:val="006E4FE0"/>
    <w:rsid w:val="006E5356"/>
    <w:rsid w:val="006E53DE"/>
    <w:rsid w:val="006E74F4"/>
    <w:rsid w:val="006F39A3"/>
    <w:rsid w:val="006F4D9C"/>
    <w:rsid w:val="006F78DE"/>
    <w:rsid w:val="0071052A"/>
    <w:rsid w:val="00711130"/>
    <w:rsid w:val="007132C6"/>
    <w:rsid w:val="007155DB"/>
    <w:rsid w:val="00717F3A"/>
    <w:rsid w:val="0072272B"/>
    <w:rsid w:val="00722990"/>
    <w:rsid w:val="00722B20"/>
    <w:rsid w:val="00725842"/>
    <w:rsid w:val="00734232"/>
    <w:rsid w:val="007342B2"/>
    <w:rsid w:val="00734638"/>
    <w:rsid w:val="0073482A"/>
    <w:rsid w:val="00737C0D"/>
    <w:rsid w:val="00741905"/>
    <w:rsid w:val="00742578"/>
    <w:rsid w:val="007427D2"/>
    <w:rsid w:val="007432F8"/>
    <w:rsid w:val="007444BE"/>
    <w:rsid w:val="00744732"/>
    <w:rsid w:val="00747D41"/>
    <w:rsid w:val="00747F57"/>
    <w:rsid w:val="007506A9"/>
    <w:rsid w:val="00752844"/>
    <w:rsid w:val="00752F1A"/>
    <w:rsid w:val="00756172"/>
    <w:rsid w:val="0076359A"/>
    <w:rsid w:val="00763B16"/>
    <w:rsid w:val="00764EFB"/>
    <w:rsid w:val="007652E6"/>
    <w:rsid w:val="00765390"/>
    <w:rsid w:val="00765952"/>
    <w:rsid w:val="00765EE1"/>
    <w:rsid w:val="00766937"/>
    <w:rsid w:val="00767056"/>
    <w:rsid w:val="0077043E"/>
    <w:rsid w:val="00772427"/>
    <w:rsid w:val="00773339"/>
    <w:rsid w:val="00775CD6"/>
    <w:rsid w:val="00776028"/>
    <w:rsid w:val="007767A3"/>
    <w:rsid w:val="00780162"/>
    <w:rsid w:val="007807F6"/>
    <w:rsid w:val="00784EB4"/>
    <w:rsid w:val="0078596F"/>
    <w:rsid w:val="00787565"/>
    <w:rsid w:val="00787D4D"/>
    <w:rsid w:val="00790EAB"/>
    <w:rsid w:val="00791CB4"/>
    <w:rsid w:val="00792342"/>
    <w:rsid w:val="00793B1D"/>
    <w:rsid w:val="007950CD"/>
    <w:rsid w:val="00795237"/>
    <w:rsid w:val="007A051B"/>
    <w:rsid w:val="007A34F3"/>
    <w:rsid w:val="007A6ABB"/>
    <w:rsid w:val="007A6F2E"/>
    <w:rsid w:val="007A7325"/>
    <w:rsid w:val="007B041D"/>
    <w:rsid w:val="007B048F"/>
    <w:rsid w:val="007B11F0"/>
    <w:rsid w:val="007B20DD"/>
    <w:rsid w:val="007B22E4"/>
    <w:rsid w:val="007B3086"/>
    <w:rsid w:val="007B388D"/>
    <w:rsid w:val="007B3D3B"/>
    <w:rsid w:val="007B512A"/>
    <w:rsid w:val="007B572B"/>
    <w:rsid w:val="007B63B7"/>
    <w:rsid w:val="007C0611"/>
    <w:rsid w:val="007C0C3A"/>
    <w:rsid w:val="007C0FD0"/>
    <w:rsid w:val="007C1549"/>
    <w:rsid w:val="007C2097"/>
    <w:rsid w:val="007C2145"/>
    <w:rsid w:val="007C3252"/>
    <w:rsid w:val="007C4A6F"/>
    <w:rsid w:val="007C4BEA"/>
    <w:rsid w:val="007C7E00"/>
    <w:rsid w:val="007D2E2E"/>
    <w:rsid w:val="007D3B60"/>
    <w:rsid w:val="007D3F09"/>
    <w:rsid w:val="007D498D"/>
    <w:rsid w:val="007D6839"/>
    <w:rsid w:val="007D68F0"/>
    <w:rsid w:val="007D6A07"/>
    <w:rsid w:val="007D7233"/>
    <w:rsid w:val="007D765B"/>
    <w:rsid w:val="007E01D0"/>
    <w:rsid w:val="007E06D3"/>
    <w:rsid w:val="007E0EC8"/>
    <w:rsid w:val="007E31AD"/>
    <w:rsid w:val="007E3C94"/>
    <w:rsid w:val="007E4113"/>
    <w:rsid w:val="007E5FC8"/>
    <w:rsid w:val="007E6D10"/>
    <w:rsid w:val="007E726D"/>
    <w:rsid w:val="007F05E1"/>
    <w:rsid w:val="007F303A"/>
    <w:rsid w:val="007F39C4"/>
    <w:rsid w:val="00800371"/>
    <w:rsid w:val="00800C3F"/>
    <w:rsid w:val="00801663"/>
    <w:rsid w:val="008018C8"/>
    <w:rsid w:val="00801B10"/>
    <w:rsid w:val="008021CA"/>
    <w:rsid w:val="008021D8"/>
    <w:rsid w:val="008026FE"/>
    <w:rsid w:val="00803548"/>
    <w:rsid w:val="0080525C"/>
    <w:rsid w:val="00805D95"/>
    <w:rsid w:val="00805F6F"/>
    <w:rsid w:val="008071DD"/>
    <w:rsid w:val="0081698F"/>
    <w:rsid w:val="008227DB"/>
    <w:rsid w:val="00824316"/>
    <w:rsid w:val="00824934"/>
    <w:rsid w:val="0082610A"/>
    <w:rsid w:val="008279FA"/>
    <w:rsid w:val="00831A5E"/>
    <w:rsid w:val="00831D64"/>
    <w:rsid w:val="00832436"/>
    <w:rsid w:val="00833609"/>
    <w:rsid w:val="008345E0"/>
    <w:rsid w:val="008348C5"/>
    <w:rsid w:val="00835C4A"/>
    <w:rsid w:val="008376A4"/>
    <w:rsid w:val="00837728"/>
    <w:rsid w:val="0084177E"/>
    <w:rsid w:val="00841F4E"/>
    <w:rsid w:val="00845D17"/>
    <w:rsid w:val="0084665F"/>
    <w:rsid w:val="00847C43"/>
    <w:rsid w:val="00851DF0"/>
    <w:rsid w:val="008527BD"/>
    <w:rsid w:val="00852F90"/>
    <w:rsid w:val="00853F6B"/>
    <w:rsid w:val="008579E4"/>
    <w:rsid w:val="008626E7"/>
    <w:rsid w:val="0086307B"/>
    <w:rsid w:val="008642FC"/>
    <w:rsid w:val="00865D4E"/>
    <w:rsid w:val="008668CD"/>
    <w:rsid w:val="00866C9A"/>
    <w:rsid w:val="008673FE"/>
    <w:rsid w:val="00870851"/>
    <w:rsid w:val="00870EE7"/>
    <w:rsid w:val="008757CD"/>
    <w:rsid w:val="0087611D"/>
    <w:rsid w:val="00876AE4"/>
    <w:rsid w:val="00876D43"/>
    <w:rsid w:val="00880472"/>
    <w:rsid w:val="00880CD6"/>
    <w:rsid w:val="00882DD6"/>
    <w:rsid w:val="008846BC"/>
    <w:rsid w:val="0088731F"/>
    <w:rsid w:val="008874CE"/>
    <w:rsid w:val="00895F34"/>
    <w:rsid w:val="00896663"/>
    <w:rsid w:val="00896E5B"/>
    <w:rsid w:val="00897344"/>
    <w:rsid w:val="008A0D3A"/>
    <w:rsid w:val="008A29C5"/>
    <w:rsid w:val="008A3A69"/>
    <w:rsid w:val="008A3E43"/>
    <w:rsid w:val="008A5093"/>
    <w:rsid w:val="008A7299"/>
    <w:rsid w:val="008A7981"/>
    <w:rsid w:val="008B043A"/>
    <w:rsid w:val="008B095B"/>
    <w:rsid w:val="008B1F20"/>
    <w:rsid w:val="008B3539"/>
    <w:rsid w:val="008B52B7"/>
    <w:rsid w:val="008B594E"/>
    <w:rsid w:val="008B794F"/>
    <w:rsid w:val="008C2FBD"/>
    <w:rsid w:val="008C4751"/>
    <w:rsid w:val="008C4B43"/>
    <w:rsid w:val="008D0986"/>
    <w:rsid w:val="008D1D99"/>
    <w:rsid w:val="008D1EBA"/>
    <w:rsid w:val="008E4F13"/>
    <w:rsid w:val="008E601E"/>
    <w:rsid w:val="008E6E9A"/>
    <w:rsid w:val="008F05FB"/>
    <w:rsid w:val="008F30C8"/>
    <w:rsid w:val="008F4F83"/>
    <w:rsid w:val="008F5037"/>
    <w:rsid w:val="008F686C"/>
    <w:rsid w:val="00900F69"/>
    <w:rsid w:val="00901788"/>
    <w:rsid w:val="009017EE"/>
    <w:rsid w:val="00902AC6"/>
    <w:rsid w:val="00903CF9"/>
    <w:rsid w:val="009041CD"/>
    <w:rsid w:val="0090557B"/>
    <w:rsid w:val="0091070B"/>
    <w:rsid w:val="0091117C"/>
    <w:rsid w:val="009120CA"/>
    <w:rsid w:val="00913222"/>
    <w:rsid w:val="009145A7"/>
    <w:rsid w:val="00916443"/>
    <w:rsid w:val="00917A6D"/>
    <w:rsid w:val="00917C9F"/>
    <w:rsid w:val="0092367D"/>
    <w:rsid w:val="00924686"/>
    <w:rsid w:val="00926D2C"/>
    <w:rsid w:val="00926F4A"/>
    <w:rsid w:val="0093185E"/>
    <w:rsid w:val="00933FDA"/>
    <w:rsid w:val="0093651A"/>
    <w:rsid w:val="00936638"/>
    <w:rsid w:val="009367FB"/>
    <w:rsid w:val="009368AA"/>
    <w:rsid w:val="00941A6A"/>
    <w:rsid w:val="00944067"/>
    <w:rsid w:val="00944A8B"/>
    <w:rsid w:val="00947E5A"/>
    <w:rsid w:val="00950992"/>
    <w:rsid w:val="00950E08"/>
    <w:rsid w:val="00951B3A"/>
    <w:rsid w:val="009551CD"/>
    <w:rsid w:val="00955FBC"/>
    <w:rsid w:val="00956ECA"/>
    <w:rsid w:val="009575ED"/>
    <w:rsid w:val="00960C4B"/>
    <w:rsid w:val="0096173D"/>
    <w:rsid w:val="009621A0"/>
    <w:rsid w:val="009629BE"/>
    <w:rsid w:val="00962B87"/>
    <w:rsid w:val="00962BF6"/>
    <w:rsid w:val="00963B7A"/>
    <w:rsid w:val="00964F16"/>
    <w:rsid w:val="00965438"/>
    <w:rsid w:val="00966E6E"/>
    <w:rsid w:val="00967917"/>
    <w:rsid w:val="0097220D"/>
    <w:rsid w:val="00972525"/>
    <w:rsid w:val="009748C0"/>
    <w:rsid w:val="0097718C"/>
    <w:rsid w:val="009777D9"/>
    <w:rsid w:val="00977F09"/>
    <w:rsid w:val="009809AA"/>
    <w:rsid w:val="009814CC"/>
    <w:rsid w:val="009824D9"/>
    <w:rsid w:val="00984A5F"/>
    <w:rsid w:val="009878BE"/>
    <w:rsid w:val="00987FFA"/>
    <w:rsid w:val="009910B9"/>
    <w:rsid w:val="00991B88"/>
    <w:rsid w:val="00992003"/>
    <w:rsid w:val="00992614"/>
    <w:rsid w:val="00995252"/>
    <w:rsid w:val="009953DE"/>
    <w:rsid w:val="00995D5B"/>
    <w:rsid w:val="00996397"/>
    <w:rsid w:val="00996795"/>
    <w:rsid w:val="00997E6C"/>
    <w:rsid w:val="009A004E"/>
    <w:rsid w:val="009A074D"/>
    <w:rsid w:val="009A0D87"/>
    <w:rsid w:val="009A1081"/>
    <w:rsid w:val="009A29F3"/>
    <w:rsid w:val="009A579D"/>
    <w:rsid w:val="009A796B"/>
    <w:rsid w:val="009B01AF"/>
    <w:rsid w:val="009B12C0"/>
    <w:rsid w:val="009B184B"/>
    <w:rsid w:val="009B73E1"/>
    <w:rsid w:val="009B76B6"/>
    <w:rsid w:val="009B7C12"/>
    <w:rsid w:val="009C28C1"/>
    <w:rsid w:val="009C3701"/>
    <w:rsid w:val="009D0B09"/>
    <w:rsid w:val="009D0D2B"/>
    <w:rsid w:val="009D1FD6"/>
    <w:rsid w:val="009D3528"/>
    <w:rsid w:val="009D67F0"/>
    <w:rsid w:val="009D6EA3"/>
    <w:rsid w:val="009E0762"/>
    <w:rsid w:val="009E0C10"/>
    <w:rsid w:val="009E1A44"/>
    <w:rsid w:val="009E2724"/>
    <w:rsid w:val="009E312F"/>
    <w:rsid w:val="009E3297"/>
    <w:rsid w:val="009F2211"/>
    <w:rsid w:val="009F251D"/>
    <w:rsid w:val="009F6B19"/>
    <w:rsid w:val="009F734F"/>
    <w:rsid w:val="009F7F6C"/>
    <w:rsid w:val="00A00994"/>
    <w:rsid w:val="00A01E21"/>
    <w:rsid w:val="00A020A6"/>
    <w:rsid w:val="00A02B55"/>
    <w:rsid w:val="00A04081"/>
    <w:rsid w:val="00A062A4"/>
    <w:rsid w:val="00A07128"/>
    <w:rsid w:val="00A07158"/>
    <w:rsid w:val="00A10BBD"/>
    <w:rsid w:val="00A10C0C"/>
    <w:rsid w:val="00A134E6"/>
    <w:rsid w:val="00A15B90"/>
    <w:rsid w:val="00A17CE4"/>
    <w:rsid w:val="00A20AB3"/>
    <w:rsid w:val="00A20F65"/>
    <w:rsid w:val="00A21256"/>
    <w:rsid w:val="00A21413"/>
    <w:rsid w:val="00A224E7"/>
    <w:rsid w:val="00A22E72"/>
    <w:rsid w:val="00A22EBD"/>
    <w:rsid w:val="00A22F33"/>
    <w:rsid w:val="00A246B6"/>
    <w:rsid w:val="00A24E90"/>
    <w:rsid w:val="00A24E94"/>
    <w:rsid w:val="00A25700"/>
    <w:rsid w:val="00A2624D"/>
    <w:rsid w:val="00A272DA"/>
    <w:rsid w:val="00A355E3"/>
    <w:rsid w:val="00A35A04"/>
    <w:rsid w:val="00A3732B"/>
    <w:rsid w:val="00A3741E"/>
    <w:rsid w:val="00A42533"/>
    <w:rsid w:val="00A42F35"/>
    <w:rsid w:val="00A434A2"/>
    <w:rsid w:val="00A44281"/>
    <w:rsid w:val="00A47BF3"/>
    <w:rsid w:val="00A47E70"/>
    <w:rsid w:val="00A500AA"/>
    <w:rsid w:val="00A51993"/>
    <w:rsid w:val="00A51D12"/>
    <w:rsid w:val="00A53AEF"/>
    <w:rsid w:val="00A54D6C"/>
    <w:rsid w:val="00A60562"/>
    <w:rsid w:val="00A631E9"/>
    <w:rsid w:val="00A638F2"/>
    <w:rsid w:val="00A64343"/>
    <w:rsid w:val="00A6664A"/>
    <w:rsid w:val="00A66D7C"/>
    <w:rsid w:val="00A67705"/>
    <w:rsid w:val="00A70CC3"/>
    <w:rsid w:val="00A7123A"/>
    <w:rsid w:val="00A7231D"/>
    <w:rsid w:val="00A72A48"/>
    <w:rsid w:val="00A72DB2"/>
    <w:rsid w:val="00A73742"/>
    <w:rsid w:val="00A75054"/>
    <w:rsid w:val="00A75B07"/>
    <w:rsid w:val="00A7671C"/>
    <w:rsid w:val="00A80178"/>
    <w:rsid w:val="00A827FF"/>
    <w:rsid w:val="00A84406"/>
    <w:rsid w:val="00A84A18"/>
    <w:rsid w:val="00A876D7"/>
    <w:rsid w:val="00A90647"/>
    <w:rsid w:val="00A90763"/>
    <w:rsid w:val="00A95CD5"/>
    <w:rsid w:val="00A95F3B"/>
    <w:rsid w:val="00A96FE9"/>
    <w:rsid w:val="00AA0DDD"/>
    <w:rsid w:val="00AA0F1A"/>
    <w:rsid w:val="00AA1603"/>
    <w:rsid w:val="00AA235C"/>
    <w:rsid w:val="00AA28B0"/>
    <w:rsid w:val="00AA46B0"/>
    <w:rsid w:val="00AA6190"/>
    <w:rsid w:val="00AA63AC"/>
    <w:rsid w:val="00AA749E"/>
    <w:rsid w:val="00AA7EF1"/>
    <w:rsid w:val="00AB00C3"/>
    <w:rsid w:val="00AB1244"/>
    <w:rsid w:val="00AB1881"/>
    <w:rsid w:val="00AB1BD8"/>
    <w:rsid w:val="00AB22FA"/>
    <w:rsid w:val="00AB387E"/>
    <w:rsid w:val="00AB533B"/>
    <w:rsid w:val="00AC0AA5"/>
    <w:rsid w:val="00AC1D68"/>
    <w:rsid w:val="00AC2243"/>
    <w:rsid w:val="00AC4374"/>
    <w:rsid w:val="00AC4630"/>
    <w:rsid w:val="00AC7510"/>
    <w:rsid w:val="00AC78A8"/>
    <w:rsid w:val="00AD0C76"/>
    <w:rsid w:val="00AD1CD8"/>
    <w:rsid w:val="00AD1EDB"/>
    <w:rsid w:val="00AD34DE"/>
    <w:rsid w:val="00AD3C11"/>
    <w:rsid w:val="00AE003E"/>
    <w:rsid w:val="00AE20C4"/>
    <w:rsid w:val="00AE2840"/>
    <w:rsid w:val="00AE497E"/>
    <w:rsid w:val="00AE5A38"/>
    <w:rsid w:val="00AE6A9E"/>
    <w:rsid w:val="00AE6E2C"/>
    <w:rsid w:val="00AF0E46"/>
    <w:rsid w:val="00AF28F0"/>
    <w:rsid w:val="00AF3528"/>
    <w:rsid w:val="00AF43A8"/>
    <w:rsid w:val="00AF643F"/>
    <w:rsid w:val="00B00209"/>
    <w:rsid w:val="00B0502B"/>
    <w:rsid w:val="00B06B52"/>
    <w:rsid w:val="00B1020E"/>
    <w:rsid w:val="00B10B79"/>
    <w:rsid w:val="00B1172E"/>
    <w:rsid w:val="00B12423"/>
    <w:rsid w:val="00B12AA1"/>
    <w:rsid w:val="00B13EA7"/>
    <w:rsid w:val="00B153D0"/>
    <w:rsid w:val="00B15D6F"/>
    <w:rsid w:val="00B1616E"/>
    <w:rsid w:val="00B17C55"/>
    <w:rsid w:val="00B2138E"/>
    <w:rsid w:val="00B227BC"/>
    <w:rsid w:val="00B24118"/>
    <w:rsid w:val="00B24807"/>
    <w:rsid w:val="00B258BB"/>
    <w:rsid w:val="00B26288"/>
    <w:rsid w:val="00B270F5"/>
    <w:rsid w:val="00B274C4"/>
    <w:rsid w:val="00B30A3B"/>
    <w:rsid w:val="00B31CB2"/>
    <w:rsid w:val="00B32BC1"/>
    <w:rsid w:val="00B33173"/>
    <w:rsid w:val="00B33E29"/>
    <w:rsid w:val="00B33FD1"/>
    <w:rsid w:val="00B35658"/>
    <w:rsid w:val="00B41EB7"/>
    <w:rsid w:val="00B437CA"/>
    <w:rsid w:val="00B46004"/>
    <w:rsid w:val="00B50379"/>
    <w:rsid w:val="00B515B1"/>
    <w:rsid w:val="00B52237"/>
    <w:rsid w:val="00B53B03"/>
    <w:rsid w:val="00B560B5"/>
    <w:rsid w:val="00B560C8"/>
    <w:rsid w:val="00B566BB"/>
    <w:rsid w:val="00B5710C"/>
    <w:rsid w:val="00B605D8"/>
    <w:rsid w:val="00B6095A"/>
    <w:rsid w:val="00B6361A"/>
    <w:rsid w:val="00B65414"/>
    <w:rsid w:val="00B665B5"/>
    <w:rsid w:val="00B668FE"/>
    <w:rsid w:val="00B672FA"/>
    <w:rsid w:val="00B67B97"/>
    <w:rsid w:val="00B67FB7"/>
    <w:rsid w:val="00B7042A"/>
    <w:rsid w:val="00B70BDD"/>
    <w:rsid w:val="00B723E2"/>
    <w:rsid w:val="00B72832"/>
    <w:rsid w:val="00B7285F"/>
    <w:rsid w:val="00B73862"/>
    <w:rsid w:val="00B76C75"/>
    <w:rsid w:val="00B772BC"/>
    <w:rsid w:val="00B77D88"/>
    <w:rsid w:val="00B77EDD"/>
    <w:rsid w:val="00B81414"/>
    <w:rsid w:val="00B831B8"/>
    <w:rsid w:val="00B85B33"/>
    <w:rsid w:val="00B86D19"/>
    <w:rsid w:val="00B878C5"/>
    <w:rsid w:val="00B90929"/>
    <w:rsid w:val="00B95404"/>
    <w:rsid w:val="00B96741"/>
    <w:rsid w:val="00B968C8"/>
    <w:rsid w:val="00B96BAF"/>
    <w:rsid w:val="00B978E7"/>
    <w:rsid w:val="00BA00BB"/>
    <w:rsid w:val="00BA2640"/>
    <w:rsid w:val="00BA3EC5"/>
    <w:rsid w:val="00BA476C"/>
    <w:rsid w:val="00BA4E47"/>
    <w:rsid w:val="00BB118C"/>
    <w:rsid w:val="00BB1367"/>
    <w:rsid w:val="00BB162F"/>
    <w:rsid w:val="00BB16C1"/>
    <w:rsid w:val="00BB2454"/>
    <w:rsid w:val="00BB44D0"/>
    <w:rsid w:val="00BB59C6"/>
    <w:rsid w:val="00BB5DFC"/>
    <w:rsid w:val="00BB624C"/>
    <w:rsid w:val="00BC1324"/>
    <w:rsid w:val="00BC5687"/>
    <w:rsid w:val="00BC6964"/>
    <w:rsid w:val="00BC6C6C"/>
    <w:rsid w:val="00BD139F"/>
    <w:rsid w:val="00BD279D"/>
    <w:rsid w:val="00BD4206"/>
    <w:rsid w:val="00BD4AF4"/>
    <w:rsid w:val="00BD6BB8"/>
    <w:rsid w:val="00BE203A"/>
    <w:rsid w:val="00BE2FB7"/>
    <w:rsid w:val="00BE3B42"/>
    <w:rsid w:val="00BE3CDE"/>
    <w:rsid w:val="00BE4A25"/>
    <w:rsid w:val="00BE51E3"/>
    <w:rsid w:val="00BE586C"/>
    <w:rsid w:val="00BE5EEC"/>
    <w:rsid w:val="00BE7E4A"/>
    <w:rsid w:val="00BF0890"/>
    <w:rsid w:val="00BF2060"/>
    <w:rsid w:val="00BF3764"/>
    <w:rsid w:val="00BF436B"/>
    <w:rsid w:val="00BF4476"/>
    <w:rsid w:val="00BF59C8"/>
    <w:rsid w:val="00C02C22"/>
    <w:rsid w:val="00C02FAA"/>
    <w:rsid w:val="00C04CAE"/>
    <w:rsid w:val="00C05C07"/>
    <w:rsid w:val="00C07A0E"/>
    <w:rsid w:val="00C07F95"/>
    <w:rsid w:val="00C10BB4"/>
    <w:rsid w:val="00C12C7F"/>
    <w:rsid w:val="00C12DBC"/>
    <w:rsid w:val="00C138CF"/>
    <w:rsid w:val="00C13DC2"/>
    <w:rsid w:val="00C14CCB"/>
    <w:rsid w:val="00C16EE3"/>
    <w:rsid w:val="00C228FA"/>
    <w:rsid w:val="00C2665A"/>
    <w:rsid w:val="00C26A0C"/>
    <w:rsid w:val="00C31B69"/>
    <w:rsid w:val="00C33546"/>
    <w:rsid w:val="00C345AA"/>
    <w:rsid w:val="00C36DEF"/>
    <w:rsid w:val="00C4037F"/>
    <w:rsid w:val="00C40D9C"/>
    <w:rsid w:val="00C42253"/>
    <w:rsid w:val="00C4251A"/>
    <w:rsid w:val="00C42C9D"/>
    <w:rsid w:val="00C444F9"/>
    <w:rsid w:val="00C455E3"/>
    <w:rsid w:val="00C456DE"/>
    <w:rsid w:val="00C45FD7"/>
    <w:rsid w:val="00C515DA"/>
    <w:rsid w:val="00C5481B"/>
    <w:rsid w:val="00C57135"/>
    <w:rsid w:val="00C573F0"/>
    <w:rsid w:val="00C60E1D"/>
    <w:rsid w:val="00C63331"/>
    <w:rsid w:val="00C6464F"/>
    <w:rsid w:val="00C65096"/>
    <w:rsid w:val="00C7342D"/>
    <w:rsid w:val="00C74ED2"/>
    <w:rsid w:val="00C81434"/>
    <w:rsid w:val="00C81E9A"/>
    <w:rsid w:val="00C85E4E"/>
    <w:rsid w:val="00C86487"/>
    <w:rsid w:val="00C92754"/>
    <w:rsid w:val="00C93D21"/>
    <w:rsid w:val="00C945DB"/>
    <w:rsid w:val="00C95985"/>
    <w:rsid w:val="00C95B80"/>
    <w:rsid w:val="00CA0068"/>
    <w:rsid w:val="00CA36DB"/>
    <w:rsid w:val="00CA6304"/>
    <w:rsid w:val="00CA7D96"/>
    <w:rsid w:val="00CB17D8"/>
    <w:rsid w:val="00CB27E4"/>
    <w:rsid w:val="00CB4849"/>
    <w:rsid w:val="00CB512D"/>
    <w:rsid w:val="00CB6922"/>
    <w:rsid w:val="00CB6C55"/>
    <w:rsid w:val="00CB6CCD"/>
    <w:rsid w:val="00CB746D"/>
    <w:rsid w:val="00CC052C"/>
    <w:rsid w:val="00CC5026"/>
    <w:rsid w:val="00CC54A8"/>
    <w:rsid w:val="00CC7A95"/>
    <w:rsid w:val="00CD3D5B"/>
    <w:rsid w:val="00CD6A8C"/>
    <w:rsid w:val="00CD734A"/>
    <w:rsid w:val="00CD7979"/>
    <w:rsid w:val="00CE38BF"/>
    <w:rsid w:val="00CE5853"/>
    <w:rsid w:val="00CE5C0E"/>
    <w:rsid w:val="00CF01FB"/>
    <w:rsid w:val="00CF23EF"/>
    <w:rsid w:val="00CF442F"/>
    <w:rsid w:val="00CF6039"/>
    <w:rsid w:val="00CF6AAF"/>
    <w:rsid w:val="00D00772"/>
    <w:rsid w:val="00D01464"/>
    <w:rsid w:val="00D01C2D"/>
    <w:rsid w:val="00D0354F"/>
    <w:rsid w:val="00D03551"/>
    <w:rsid w:val="00D03BB3"/>
    <w:rsid w:val="00D03F9A"/>
    <w:rsid w:val="00D041B8"/>
    <w:rsid w:val="00D04472"/>
    <w:rsid w:val="00D04B1C"/>
    <w:rsid w:val="00D04DEE"/>
    <w:rsid w:val="00D07940"/>
    <w:rsid w:val="00D104E0"/>
    <w:rsid w:val="00D11467"/>
    <w:rsid w:val="00D1293C"/>
    <w:rsid w:val="00D12A0E"/>
    <w:rsid w:val="00D14C2D"/>
    <w:rsid w:val="00D157AF"/>
    <w:rsid w:val="00D15979"/>
    <w:rsid w:val="00D15C6C"/>
    <w:rsid w:val="00D202FA"/>
    <w:rsid w:val="00D20AE0"/>
    <w:rsid w:val="00D244D4"/>
    <w:rsid w:val="00D30E74"/>
    <w:rsid w:val="00D33F1C"/>
    <w:rsid w:val="00D33F4F"/>
    <w:rsid w:val="00D35675"/>
    <w:rsid w:val="00D356D3"/>
    <w:rsid w:val="00D35F6F"/>
    <w:rsid w:val="00D4251A"/>
    <w:rsid w:val="00D4266D"/>
    <w:rsid w:val="00D440F9"/>
    <w:rsid w:val="00D44286"/>
    <w:rsid w:val="00D45A15"/>
    <w:rsid w:val="00D45F25"/>
    <w:rsid w:val="00D47987"/>
    <w:rsid w:val="00D5019B"/>
    <w:rsid w:val="00D50D70"/>
    <w:rsid w:val="00D514CD"/>
    <w:rsid w:val="00D56104"/>
    <w:rsid w:val="00D608C3"/>
    <w:rsid w:val="00D629D3"/>
    <w:rsid w:val="00D63018"/>
    <w:rsid w:val="00D637E3"/>
    <w:rsid w:val="00D6674D"/>
    <w:rsid w:val="00D66A7F"/>
    <w:rsid w:val="00D67910"/>
    <w:rsid w:val="00D70652"/>
    <w:rsid w:val="00D70ED0"/>
    <w:rsid w:val="00D72ADB"/>
    <w:rsid w:val="00D74AC9"/>
    <w:rsid w:val="00D77EDF"/>
    <w:rsid w:val="00D81597"/>
    <w:rsid w:val="00D81CCA"/>
    <w:rsid w:val="00D82767"/>
    <w:rsid w:val="00D83AC6"/>
    <w:rsid w:val="00D84205"/>
    <w:rsid w:val="00D843D3"/>
    <w:rsid w:val="00D850A9"/>
    <w:rsid w:val="00D86196"/>
    <w:rsid w:val="00D91A86"/>
    <w:rsid w:val="00D95357"/>
    <w:rsid w:val="00D95B9C"/>
    <w:rsid w:val="00D96016"/>
    <w:rsid w:val="00DA0FF6"/>
    <w:rsid w:val="00DA2629"/>
    <w:rsid w:val="00DA4F9D"/>
    <w:rsid w:val="00DA5F9B"/>
    <w:rsid w:val="00DA73EA"/>
    <w:rsid w:val="00DB0B6B"/>
    <w:rsid w:val="00DB614C"/>
    <w:rsid w:val="00DB66FE"/>
    <w:rsid w:val="00DB796F"/>
    <w:rsid w:val="00DC1E49"/>
    <w:rsid w:val="00DC58E1"/>
    <w:rsid w:val="00DC69DE"/>
    <w:rsid w:val="00DC7103"/>
    <w:rsid w:val="00DC7D29"/>
    <w:rsid w:val="00DD05EA"/>
    <w:rsid w:val="00DD0FDA"/>
    <w:rsid w:val="00DD2D75"/>
    <w:rsid w:val="00DD30AB"/>
    <w:rsid w:val="00DD3712"/>
    <w:rsid w:val="00DD5642"/>
    <w:rsid w:val="00DD5724"/>
    <w:rsid w:val="00DD5B78"/>
    <w:rsid w:val="00DE00EA"/>
    <w:rsid w:val="00DE34CF"/>
    <w:rsid w:val="00DE5993"/>
    <w:rsid w:val="00DE6E1D"/>
    <w:rsid w:val="00DE71D5"/>
    <w:rsid w:val="00DF1130"/>
    <w:rsid w:val="00DF1DF3"/>
    <w:rsid w:val="00DF3954"/>
    <w:rsid w:val="00E00A16"/>
    <w:rsid w:val="00E02516"/>
    <w:rsid w:val="00E02866"/>
    <w:rsid w:val="00E02CB7"/>
    <w:rsid w:val="00E03BD2"/>
    <w:rsid w:val="00E04F85"/>
    <w:rsid w:val="00E055C7"/>
    <w:rsid w:val="00E05691"/>
    <w:rsid w:val="00E05D4A"/>
    <w:rsid w:val="00E063EA"/>
    <w:rsid w:val="00E1086E"/>
    <w:rsid w:val="00E10D27"/>
    <w:rsid w:val="00E10D6B"/>
    <w:rsid w:val="00E11839"/>
    <w:rsid w:val="00E1444C"/>
    <w:rsid w:val="00E155F8"/>
    <w:rsid w:val="00E15BA1"/>
    <w:rsid w:val="00E20CAB"/>
    <w:rsid w:val="00E22D68"/>
    <w:rsid w:val="00E239E6"/>
    <w:rsid w:val="00E239ED"/>
    <w:rsid w:val="00E2495A"/>
    <w:rsid w:val="00E24A22"/>
    <w:rsid w:val="00E253CF"/>
    <w:rsid w:val="00E2711D"/>
    <w:rsid w:val="00E27E18"/>
    <w:rsid w:val="00E31096"/>
    <w:rsid w:val="00E3135A"/>
    <w:rsid w:val="00E316C3"/>
    <w:rsid w:val="00E31F85"/>
    <w:rsid w:val="00E32259"/>
    <w:rsid w:val="00E32DAE"/>
    <w:rsid w:val="00E33002"/>
    <w:rsid w:val="00E33AE5"/>
    <w:rsid w:val="00E3492D"/>
    <w:rsid w:val="00E34D69"/>
    <w:rsid w:val="00E370E1"/>
    <w:rsid w:val="00E37782"/>
    <w:rsid w:val="00E40713"/>
    <w:rsid w:val="00E41E6C"/>
    <w:rsid w:val="00E42B53"/>
    <w:rsid w:val="00E4470E"/>
    <w:rsid w:val="00E521BD"/>
    <w:rsid w:val="00E526BE"/>
    <w:rsid w:val="00E52D04"/>
    <w:rsid w:val="00E53CA7"/>
    <w:rsid w:val="00E56122"/>
    <w:rsid w:val="00E6022A"/>
    <w:rsid w:val="00E60D4E"/>
    <w:rsid w:val="00E64117"/>
    <w:rsid w:val="00E65735"/>
    <w:rsid w:val="00E6775A"/>
    <w:rsid w:val="00E67C47"/>
    <w:rsid w:val="00E71647"/>
    <w:rsid w:val="00E7630A"/>
    <w:rsid w:val="00E76EBF"/>
    <w:rsid w:val="00E80A74"/>
    <w:rsid w:val="00E834BE"/>
    <w:rsid w:val="00E86F9B"/>
    <w:rsid w:val="00E87C40"/>
    <w:rsid w:val="00E909B4"/>
    <w:rsid w:val="00E92600"/>
    <w:rsid w:val="00E92B12"/>
    <w:rsid w:val="00E93522"/>
    <w:rsid w:val="00E9743C"/>
    <w:rsid w:val="00EA134A"/>
    <w:rsid w:val="00EA300C"/>
    <w:rsid w:val="00EA32CF"/>
    <w:rsid w:val="00EA353E"/>
    <w:rsid w:val="00EA7BE6"/>
    <w:rsid w:val="00EB1332"/>
    <w:rsid w:val="00EB1EB1"/>
    <w:rsid w:val="00EB2397"/>
    <w:rsid w:val="00EB3F46"/>
    <w:rsid w:val="00EB417F"/>
    <w:rsid w:val="00EB476C"/>
    <w:rsid w:val="00EB4A8C"/>
    <w:rsid w:val="00EB4E13"/>
    <w:rsid w:val="00EB5FAD"/>
    <w:rsid w:val="00EB62D4"/>
    <w:rsid w:val="00EB6F34"/>
    <w:rsid w:val="00EC1D6C"/>
    <w:rsid w:val="00EC4703"/>
    <w:rsid w:val="00EC5363"/>
    <w:rsid w:val="00ED2DD6"/>
    <w:rsid w:val="00ED33AD"/>
    <w:rsid w:val="00ED477A"/>
    <w:rsid w:val="00EE02FA"/>
    <w:rsid w:val="00EE0733"/>
    <w:rsid w:val="00EE1C18"/>
    <w:rsid w:val="00EE3AAD"/>
    <w:rsid w:val="00EE49B4"/>
    <w:rsid w:val="00EE7D7C"/>
    <w:rsid w:val="00EF052C"/>
    <w:rsid w:val="00EF09B3"/>
    <w:rsid w:val="00EF376B"/>
    <w:rsid w:val="00EF3A19"/>
    <w:rsid w:val="00F024AA"/>
    <w:rsid w:val="00F02F39"/>
    <w:rsid w:val="00F03AED"/>
    <w:rsid w:val="00F03C76"/>
    <w:rsid w:val="00F04B85"/>
    <w:rsid w:val="00F063EA"/>
    <w:rsid w:val="00F10B0F"/>
    <w:rsid w:val="00F11694"/>
    <w:rsid w:val="00F1235E"/>
    <w:rsid w:val="00F12477"/>
    <w:rsid w:val="00F12A4F"/>
    <w:rsid w:val="00F1332C"/>
    <w:rsid w:val="00F15D05"/>
    <w:rsid w:val="00F17CE5"/>
    <w:rsid w:val="00F17EFE"/>
    <w:rsid w:val="00F21D09"/>
    <w:rsid w:val="00F223BD"/>
    <w:rsid w:val="00F2517E"/>
    <w:rsid w:val="00F25CC4"/>
    <w:rsid w:val="00F25D98"/>
    <w:rsid w:val="00F26222"/>
    <w:rsid w:val="00F26460"/>
    <w:rsid w:val="00F27B29"/>
    <w:rsid w:val="00F300FB"/>
    <w:rsid w:val="00F307F5"/>
    <w:rsid w:val="00F30A93"/>
    <w:rsid w:val="00F3190B"/>
    <w:rsid w:val="00F31DFC"/>
    <w:rsid w:val="00F37616"/>
    <w:rsid w:val="00F37F07"/>
    <w:rsid w:val="00F40A86"/>
    <w:rsid w:val="00F43995"/>
    <w:rsid w:val="00F442BF"/>
    <w:rsid w:val="00F44F1E"/>
    <w:rsid w:val="00F45AEB"/>
    <w:rsid w:val="00F46906"/>
    <w:rsid w:val="00F46F9B"/>
    <w:rsid w:val="00F47656"/>
    <w:rsid w:val="00F54CA1"/>
    <w:rsid w:val="00F55CCD"/>
    <w:rsid w:val="00F561D7"/>
    <w:rsid w:val="00F56F71"/>
    <w:rsid w:val="00F570AC"/>
    <w:rsid w:val="00F5712F"/>
    <w:rsid w:val="00F57234"/>
    <w:rsid w:val="00F572A7"/>
    <w:rsid w:val="00F600B5"/>
    <w:rsid w:val="00F61596"/>
    <w:rsid w:val="00F618C2"/>
    <w:rsid w:val="00F65FCB"/>
    <w:rsid w:val="00F701AA"/>
    <w:rsid w:val="00F7159C"/>
    <w:rsid w:val="00F7169D"/>
    <w:rsid w:val="00F72788"/>
    <w:rsid w:val="00F743BE"/>
    <w:rsid w:val="00F74531"/>
    <w:rsid w:val="00F75006"/>
    <w:rsid w:val="00F77D84"/>
    <w:rsid w:val="00F9031B"/>
    <w:rsid w:val="00F9439B"/>
    <w:rsid w:val="00F94A0E"/>
    <w:rsid w:val="00F9543F"/>
    <w:rsid w:val="00F96C07"/>
    <w:rsid w:val="00F96F66"/>
    <w:rsid w:val="00FA11C2"/>
    <w:rsid w:val="00FA388C"/>
    <w:rsid w:val="00FA4201"/>
    <w:rsid w:val="00FA4A59"/>
    <w:rsid w:val="00FA55A0"/>
    <w:rsid w:val="00FA6A10"/>
    <w:rsid w:val="00FA7978"/>
    <w:rsid w:val="00FA7A98"/>
    <w:rsid w:val="00FB26FF"/>
    <w:rsid w:val="00FB4BAC"/>
    <w:rsid w:val="00FB4C22"/>
    <w:rsid w:val="00FB6386"/>
    <w:rsid w:val="00FB7DE3"/>
    <w:rsid w:val="00FC02F5"/>
    <w:rsid w:val="00FC080E"/>
    <w:rsid w:val="00FC08D6"/>
    <w:rsid w:val="00FC29FE"/>
    <w:rsid w:val="00FC3BFA"/>
    <w:rsid w:val="00FC4C67"/>
    <w:rsid w:val="00FC7F15"/>
    <w:rsid w:val="00FD2430"/>
    <w:rsid w:val="00FD3407"/>
    <w:rsid w:val="00FD379D"/>
    <w:rsid w:val="00FE006E"/>
    <w:rsid w:val="00FE32D3"/>
    <w:rsid w:val="00FE3946"/>
    <w:rsid w:val="00FE4201"/>
    <w:rsid w:val="00FE57B3"/>
    <w:rsid w:val="00FE62FD"/>
    <w:rsid w:val="00FE788F"/>
    <w:rsid w:val="00FE7A26"/>
    <w:rsid w:val="00FF032C"/>
    <w:rsid w:val="00FF61FD"/>
    <w:rsid w:val="4EC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DEB04"/>
  <w15:docId w15:val="{1063F374-5811-4426-AC0C-3AB0996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uiPriority="10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uiPriority w:val="99"/>
    <w:qFormat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rFonts w:eastAsia="Times New Roman"/>
      <w:lang w:eastAsia="zh-CN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link w:val="af1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10">
    <w:name w:val="index 1"/>
    <w:basedOn w:val="a"/>
    <w:qFormat/>
    <w:pPr>
      <w:keepLines/>
      <w:spacing w:after="0"/>
    </w:pPr>
  </w:style>
  <w:style w:type="paragraph" w:styleId="24">
    <w:name w:val="index 2"/>
    <w:basedOn w:val="10"/>
    <w:qFormat/>
    <w:pPr>
      <w:ind w:left="284"/>
    </w:pPr>
  </w:style>
  <w:style w:type="paragraph" w:styleId="af4">
    <w:name w:val="Title"/>
    <w:basedOn w:val="a"/>
    <w:next w:val="a"/>
    <w:link w:val="af5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af6">
    <w:name w:val="annotation subject"/>
    <w:basedOn w:val="a8"/>
    <w:next w:val="a8"/>
    <w:link w:val="af7"/>
    <w:qFormat/>
    <w:rPr>
      <w:b/>
      <w:bCs/>
    </w:rPr>
  </w:style>
  <w:style w:type="table" w:styleId="af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Hyperlink"/>
    <w:uiPriority w:val="99"/>
    <w:qFormat/>
    <w:rPr>
      <w:color w:val="0000FF"/>
      <w:u w:val="single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1">
    <w:name w:val="页眉 字符"/>
    <w:link w:val="af"/>
    <w:qFormat/>
    <w:rPr>
      <w:rFonts w:ascii="Arial" w:hAnsi="Arial"/>
      <w:b/>
      <w:sz w:val="18"/>
      <w:lang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/>
    </w:rPr>
  </w:style>
  <w:style w:type="character" w:customStyle="1" w:styleId="af7">
    <w:name w:val="批注主题 字符"/>
    <w:link w:val="af6"/>
    <w:qFormat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qFormat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styleId="aff">
    <w:name w:val="List Paragraph"/>
    <w:basedOn w:val="a"/>
    <w:link w:val="aff0"/>
    <w:qFormat/>
    <w:pPr>
      <w:ind w:left="720"/>
      <w:contextualSpacing/>
    </w:pPr>
  </w:style>
  <w:style w:type="character" w:customStyle="1" w:styleId="aff0">
    <w:name w:val="列表段落 字符"/>
    <w:link w:val="aff"/>
    <w:qFormat/>
    <w:locked/>
    <w:rPr>
      <w:rFonts w:ascii="Times New Roman" w:hAnsi="Times New Roman"/>
      <w:lang w:eastAsia="en-US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qFormat/>
    <w:locked/>
    <w:rPr>
      <w:rFonts w:ascii="黑体" w:eastAsia="黑体" w:hAnsi="黑体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黑体" w:eastAsia="黑体" w:hAnsi="黑体"/>
      <w:i/>
      <w:sz w:val="18"/>
      <w:szCs w:val="24"/>
      <w:lang w:eastAsia="en-GB"/>
    </w:rPr>
  </w:style>
  <w:style w:type="character" w:customStyle="1" w:styleId="B1Char1">
    <w:name w:val="B1 Char1"/>
    <w:qFormat/>
    <w:locked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af5">
    <w:name w:val="标题 字符"/>
    <w:basedOn w:val="a0"/>
    <w:link w:val="af4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paragraph" w:customStyle="1" w:styleId="ListParagraph3">
    <w:name w:val="List Paragraph3"/>
    <w:basedOn w:val="a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ab">
    <w:name w:val="正文文本 字符"/>
    <w:basedOn w:val="a0"/>
    <w:link w:val="aa"/>
    <w:uiPriority w:val="99"/>
    <w:qFormat/>
    <w:rPr>
      <w:rFonts w:ascii="Times New Roman" w:eastAsia="Times New Roman" w:hAnsi="Times New Roman"/>
      <w:lang w:eastAsia="zh-CN"/>
    </w:rPr>
  </w:style>
  <w:style w:type="character" w:customStyle="1" w:styleId="B1Zchn">
    <w:name w:val="B1 Zchn"/>
    <w:qFormat/>
    <w:rPr>
      <w:rFonts w:eastAsia="Times New Roman"/>
      <w:lang w:eastAsia="zh-CN"/>
    </w:rPr>
  </w:style>
  <w:style w:type="character" w:customStyle="1" w:styleId="NOZchn">
    <w:name w:val="NO Zchn"/>
    <w:qFormat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A0A7-75DF-4FBA-A2D1-6803AB9A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14</Pages>
  <Words>1622</Words>
  <Characters>17735</Characters>
  <Application>Microsoft Office Word</Application>
  <DocSecurity>0</DocSecurity>
  <Lines>147</Lines>
  <Paragraphs>38</Paragraphs>
  <ScaleCrop>false</ScaleCrop>
  <Company>3GPP Support Team</Company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Huawei</cp:lastModifiedBy>
  <cp:revision>2</cp:revision>
  <cp:lastPrinted>2411-12-31T21:59:00Z</cp:lastPrinted>
  <dcterms:created xsi:type="dcterms:W3CDTF">2025-02-20T16:00:00Z</dcterms:created>
  <dcterms:modified xsi:type="dcterms:W3CDTF">2025-02-20T16:00:00Z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(3)CutgCGcw/WZ5xF0aBO3LEjUzMd7Au3uhPOmzUlFbvHT2nS7M+1sgxiVUCnuxlKt6S8IRX+p0
LqQ+mj3jZ9/UXNZBsXSuNK4hJYyNFGCLPi+13zVj3Ufy8ewov3CNB6O/Wm4qgQEM+JY+Ytfy
x3SsEWdDs2HjIsuL2pQU7qEGPBAPhJxamocpauLeOJgJ/VLDrxGsOq5e1vcllxieCitrRsVS
5mtAA8xlzW+6Xd0Lkk</vt:lpwstr>
  </property>
  <property fmtid="{D5CDD505-2E9C-101B-9397-08002B2CF9AE}" pid="4" name="_2015_ms_pID_7253431">
    <vt:lpwstr>ItqA00EPz9S20NVEwiOOPTg1P9DczaQkTTUzVy1cuzIisLT32ld1K5
0ABE9m6eut9j4ltEHjmXu+1SBe9cNK/DsyunYmN0XS8EPf8FrFygr1IyGxkKPr4aR+2uGIoV
AudAZGMNz+ddxSfeGOTc0p8JFy35Rb5vWNkTN0Qak1wu5DQ8iiUneCWcpQbShB45RZsbjAVG
KgTMJeXWGepzSyksP6XC4RG3nsBUzP54qDD4</vt:lpwstr>
  </property>
  <property fmtid="{D5CDD505-2E9C-101B-9397-08002B2CF9AE}" pid="5" name="_2015_ms_pID_7253432">
    <vt:lpwstr>Zw==</vt:lpwstr>
  </property>
  <property fmtid="{D5CDD505-2E9C-101B-9397-08002B2CF9AE}" pid="6" name="KSOTemplateDocerSaveRecord">
    <vt:lpwstr>eyJoZGlkIjoiYTY4NjA5NGI2OTUwMzUxNzZkMTNlZTQwMTNhYmY1NzYifQ==</vt:lpwstr>
  </property>
  <property fmtid="{D5CDD505-2E9C-101B-9397-08002B2CF9AE}" pid="7" name="KSOProductBuildVer">
    <vt:lpwstr>2052-12.1.0.19770</vt:lpwstr>
  </property>
  <property fmtid="{D5CDD505-2E9C-101B-9397-08002B2CF9AE}" pid="8" name="ICV">
    <vt:lpwstr>A3EB9C12A86049FBA39C8A689D690DF2_13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1739773512</vt:lpwstr>
  </property>
</Properties>
</file>