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6ED7" w14:textId="77777777" w:rsidR="00E055C7" w:rsidRDefault="00AF0E46">
      <w:pPr>
        <w:pStyle w:val="af"/>
        <w:tabs>
          <w:tab w:val="right" w:pos="9923"/>
        </w:tabs>
        <w:ind w:right="-7"/>
        <w:rPr>
          <w:rFonts w:cs="Arial"/>
          <w:bCs/>
          <w:i/>
          <w:sz w:val="32"/>
          <w:lang w:val="en-US"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#127</w:t>
      </w:r>
      <w:r>
        <w:rPr>
          <w:rFonts w:cs="Arial"/>
          <w:bCs/>
          <w:sz w:val="24"/>
        </w:rPr>
        <w:tab/>
        <w:t>R3-250833</w:t>
      </w:r>
    </w:p>
    <w:bookmarkEnd w:id="0"/>
    <w:p w14:paraId="489703F0" w14:textId="77777777" w:rsidR="00E055C7" w:rsidRDefault="00AF0E46">
      <w:pPr>
        <w:pStyle w:val="af"/>
        <w:rPr>
          <w:rFonts w:cs="Arial"/>
          <w:bCs/>
          <w:sz w:val="24"/>
          <w:lang w:eastAsia="ja-JP"/>
        </w:rPr>
      </w:pPr>
      <w:r>
        <w:rPr>
          <w:rFonts w:cs="Arial"/>
          <w:bCs/>
          <w:sz w:val="24"/>
          <w:lang w:eastAsia="ja-JP"/>
        </w:rPr>
        <w:t>A</w:t>
      </w:r>
      <w:r>
        <w:rPr>
          <w:rFonts w:cs="Arial" w:hint="eastAsia"/>
          <w:bCs/>
          <w:sz w:val="24"/>
          <w:lang w:eastAsia="zh-CN"/>
        </w:rPr>
        <w:t>the</w:t>
      </w:r>
      <w:r>
        <w:rPr>
          <w:rFonts w:cs="Arial"/>
          <w:bCs/>
          <w:sz w:val="24"/>
          <w:lang w:eastAsia="ja-JP"/>
        </w:rPr>
        <w:t>ns, Greece, 17</w:t>
      </w:r>
      <w:r>
        <w:rPr>
          <w:rFonts w:cs="Arial"/>
          <w:bCs/>
          <w:sz w:val="24"/>
          <w:vertAlign w:val="superscript"/>
          <w:lang w:eastAsia="ja-JP"/>
        </w:rPr>
        <w:t>th</w:t>
      </w:r>
      <w:r>
        <w:rPr>
          <w:rFonts w:cs="Arial"/>
          <w:bCs/>
          <w:sz w:val="24"/>
          <w:lang w:eastAsia="ja-JP"/>
        </w:rPr>
        <w:t xml:space="preserve"> -21</w:t>
      </w:r>
      <w:r>
        <w:rPr>
          <w:rFonts w:cs="Arial"/>
          <w:bCs/>
          <w:sz w:val="24"/>
          <w:vertAlign w:val="superscript"/>
          <w:lang w:eastAsia="ja-JP"/>
        </w:rPr>
        <w:t>st</w:t>
      </w:r>
      <w:r>
        <w:rPr>
          <w:rFonts w:cs="Arial"/>
          <w:bCs/>
          <w:sz w:val="24"/>
          <w:lang w:eastAsia="ja-JP"/>
        </w:rPr>
        <w:t xml:space="preserve"> Feburary,2025</w:t>
      </w:r>
    </w:p>
    <w:p w14:paraId="647ED781" w14:textId="77777777" w:rsidR="00E055C7" w:rsidRDefault="00E055C7">
      <w:pPr>
        <w:pStyle w:val="af"/>
        <w:rPr>
          <w:rFonts w:eastAsia="Yu Mincho" w:cs="Arial"/>
          <w:bCs/>
          <w:sz w:val="24"/>
          <w:lang w:eastAsia="ja-JP"/>
        </w:rPr>
      </w:pPr>
    </w:p>
    <w:p w14:paraId="711E52C4" w14:textId="77777777" w:rsidR="00E055C7" w:rsidRDefault="00AF0E46">
      <w:pPr>
        <w:pStyle w:val="afe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 w14:paraId="335A206A" w14:textId="0521CD06" w:rsidR="00E055C7" w:rsidRDefault="00AF0E46">
      <w:pPr>
        <w:pStyle w:val="afe"/>
        <w:rPr>
          <w:lang w:eastAsia="zh-CN"/>
        </w:rPr>
      </w:pPr>
      <w:r>
        <w:t>Source:</w:t>
      </w:r>
      <w:r>
        <w:tab/>
        <w:t>Hua</w:t>
      </w:r>
      <w:r>
        <w:t>wei</w:t>
      </w:r>
      <w:r>
        <w:t xml:space="preserve">, </w:t>
      </w:r>
      <w:r>
        <w:t>Ericsson</w:t>
      </w:r>
      <w:r>
        <w:t>, Nokia, Nokia Shanghai Bell</w:t>
      </w:r>
      <w:r>
        <w:rPr>
          <w:rFonts w:hint="eastAsia"/>
          <w:lang w:eastAsia="zh-CN"/>
        </w:rPr>
        <w:t>, China Telecom</w:t>
      </w:r>
      <w:r>
        <w:rPr>
          <w:rFonts w:hint="eastAsia"/>
          <w:lang w:eastAsia="zh-CN"/>
        </w:rPr>
        <w:t>, ZTE</w:t>
      </w:r>
    </w:p>
    <w:p w14:paraId="239A5C0D" w14:textId="77777777" w:rsidR="00E055C7" w:rsidRDefault="00AF0E46">
      <w:pPr>
        <w:pStyle w:val="afe"/>
        <w:ind w:left="1985" w:hanging="1985"/>
        <w:rPr>
          <w:lang w:eastAsia="ja-JP"/>
        </w:rPr>
      </w:pPr>
      <w:r>
        <w:t>Title:</w:t>
      </w:r>
      <w:r>
        <w:tab/>
        <w:t xml:space="preserve">(TP for WAB BL CR for TS 38.413) Additional ULI for UEs served by WAB-Nodes </w:t>
      </w:r>
    </w:p>
    <w:p w14:paraId="73CA1485" w14:textId="77777777" w:rsidR="00E055C7" w:rsidRDefault="00AF0E46">
      <w:pPr>
        <w:pStyle w:val="afe"/>
        <w:rPr>
          <w:lang w:eastAsia="ja-JP"/>
        </w:rPr>
      </w:pPr>
      <w:r>
        <w:t>Document for:</w:t>
      </w:r>
      <w:r>
        <w:tab/>
        <w:t>Agreement</w:t>
      </w:r>
    </w:p>
    <w:p w14:paraId="2A821C31" w14:textId="77777777" w:rsidR="00E055C7" w:rsidRDefault="00AF0E46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9402DAA" w14:textId="77777777" w:rsidR="00E055C7" w:rsidRDefault="00AF0E46">
      <w:pPr>
        <w:spacing w:before="100" w:beforeAutospacing="1" w:after="100" w:afterAutospacing="1"/>
        <w:rPr>
          <w:lang w:eastAsia="zh-CN"/>
        </w:rPr>
      </w:pPr>
      <w:r>
        <w:rPr>
          <w:lang w:eastAsia="zh-CN"/>
        </w:rPr>
        <w:t>This paper is to provide TP for TS 38.413 to reflect the following agreements:</w:t>
      </w:r>
    </w:p>
    <w:p w14:paraId="3232A523" w14:textId="45F690E0" w:rsidR="00E055C7" w:rsidRDefault="00AF0E46">
      <w:pPr>
        <w:spacing w:before="100" w:beforeAutospacing="1" w:after="100" w:afterAutospacing="1"/>
      </w:pPr>
      <w:r>
        <w:rPr>
          <w:rFonts w:cs="Calibri"/>
          <w:b/>
          <w:color w:val="008000"/>
          <w:sz w:val="18"/>
          <w:szCs w:val="18"/>
        </w:rPr>
        <w:t>Include Additional ULI into the User Location Information IE in TS 38.413. A</w:t>
      </w:r>
      <w:r>
        <w:rPr>
          <w:rFonts w:hint="eastAsia"/>
          <w:b/>
          <w:color w:val="008000"/>
          <w:sz w:val="18"/>
          <w:szCs w:val="18"/>
        </w:rPr>
        <w:t xml:space="preserve">dditional ULI contains </w:t>
      </w:r>
      <w:r>
        <w:rPr>
          <w:rFonts w:cs="Calibri"/>
          <w:b/>
          <w:color w:val="008000"/>
          <w:sz w:val="18"/>
          <w:szCs w:val="18"/>
        </w:rPr>
        <w:t xml:space="preserve">a </w:t>
      </w:r>
      <w:r>
        <w:rPr>
          <w:rFonts w:hint="eastAsia"/>
          <w:b/>
          <w:color w:val="008000"/>
          <w:sz w:val="18"/>
          <w:szCs w:val="18"/>
        </w:rPr>
        <w:t>CGI and</w:t>
      </w:r>
      <w:r>
        <w:rPr>
          <w:rFonts w:cs="Calibri"/>
          <w:b/>
          <w:color w:val="008000"/>
          <w:sz w:val="18"/>
          <w:szCs w:val="18"/>
        </w:rPr>
        <w:t xml:space="preserve"> a</w:t>
      </w:r>
      <w:r>
        <w:rPr>
          <w:rFonts w:ascii="宋体" w:hAnsi="宋体" w:cs="Calibri" w:hint="eastAsia"/>
          <w:b/>
          <w:color w:val="008000"/>
          <w:sz w:val="18"/>
          <w:szCs w:val="18"/>
        </w:rPr>
        <w:t xml:space="preserve"> </w:t>
      </w:r>
      <w:r>
        <w:rPr>
          <w:rFonts w:hint="eastAsia"/>
          <w:b/>
          <w:color w:val="008000"/>
          <w:sz w:val="18"/>
          <w:szCs w:val="18"/>
        </w:rPr>
        <w:t>TAI.</w:t>
      </w:r>
      <w:bookmarkStart w:id="2" w:name="_GoBack"/>
      <w:bookmarkEnd w:id="2"/>
    </w:p>
    <w:p w14:paraId="6B1DA8FB" w14:textId="77777777" w:rsidR="00E055C7" w:rsidRPr="00AF0E46" w:rsidRDefault="00AF0E46">
      <w:pPr>
        <w:spacing w:after="0"/>
        <w:rPr>
          <w:szCs w:val="22"/>
          <w:lang w:val="en-US"/>
        </w:rPr>
      </w:pPr>
      <w:r w:rsidRPr="00AF0E46">
        <w:rPr>
          <w:szCs w:val="22"/>
          <w:lang w:val="en-US"/>
        </w:rPr>
        <w:br w:type="page"/>
      </w:r>
    </w:p>
    <w:p w14:paraId="52F31C65" w14:textId="77777777" w:rsidR="00E055C7" w:rsidRDefault="00AF0E46">
      <w:pPr>
        <w:pStyle w:val="1"/>
        <w:ind w:left="0" w:firstLine="0"/>
      </w:pPr>
      <w:r>
        <w:lastRenderedPageBreak/>
        <w:t>Annex A:</w:t>
      </w:r>
      <w:r>
        <w:tab/>
      </w:r>
      <w:r>
        <w:rPr>
          <w:rFonts w:hint="eastAsia"/>
        </w:rPr>
        <w:t>TP for TS 38.</w:t>
      </w:r>
      <w:r>
        <w:t>413</w:t>
      </w:r>
    </w:p>
    <w:p w14:paraId="53952C5A" w14:textId="77777777" w:rsidR="00E055C7" w:rsidRDefault="00AF0E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Start of Change</w:t>
      </w:r>
    </w:p>
    <w:p w14:paraId="1CD3547C" w14:textId="77777777" w:rsidR="00E055C7" w:rsidRDefault="00AF0E46">
      <w:pPr>
        <w:pStyle w:val="2"/>
        <w:rPr>
          <w:rFonts w:eastAsiaTheme="minorEastAsia"/>
        </w:rPr>
      </w:pPr>
      <w:r>
        <w:rPr>
          <w:rFonts w:eastAsiaTheme="minorEastAsia"/>
        </w:rPr>
        <w:t>9.3.1.16</w:t>
      </w:r>
      <w:r>
        <w:rPr>
          <w:rFonts w:eastAsiaTheme="minorEastAsia"/>
        </w:rPr>
        <w:tab/>
        <w:t>User Location Information</w:t>
      </w:r>
    </w:p>
    <w:p w14:paraId="725CE013" w14:textId="77777777" w:rsidR="00E055C7" w:rsidRDefault="00AF0E46">
      <w:pPr>
        <w:rPr>
          <w:lang w:eastAsia="ja-JP"/>
        </w:rPr>
      </w:pPr>
      <w:r>
        <w:rPr>
          <w:lang w:eastAsia="ja-JP"/>
        </w:rPr>
        <w:t>This IE is used to provide location information of the UE</w:t>
      </w:r>
      <w: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1019"/>
        <w:gridCol w:w="1076"/>
        <w:gridCol w:w="1586"/>
        <w:gridCol w:w="1756"/>
        <w:gridCol w:w="1076"/>
        <w:gridCol w:w="1076"/>
      </w:tblGrid>
      <w:tr w:rsidR="00E055C7" w14:paraId="15BFC0FF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098" w14:textId="77777777" w:rsidR="00E055C7" w:rsidRDefault="00AF0E4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59F" w14:textId="77777777" w:rsidR="00E055C7" w:rsidRDefault="00AF0E4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F16" w14:textId="77777777" w:rsidR="00E055C7" w:rsidRDefault="00AF0E4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F2A" w14:textId="77777777" w:rsidR="00E055C7" w:rsidRDefault="00AF0E46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A5BC" w14:textId="77777777" w:rsidR="00E055C7" w:rsidRDefault="00AF0E4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F137" w14:textId="77777777" w:rsidR="00E055C7" w:rsidRDefault="00AF0E4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59A" w14:textId="77777777" w:rsidR="00E055C7" w:rsidRDefault="00AF0E4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E055C7" w14:paraId="42F970F0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A769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0DC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2BA" w14:textId="77777777" w:rsidR="00E055C7" w:rsidRDefault="00E055C7">
            <w:pPr>
              <w:rPr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AEAE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5D1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F63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985A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41F65467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8286" w14:textId="77777777" w:rsidR="00E055C7" w:rsidRDefault="00AF0E46">
            <w:pPr>
              <w:pStyle w:val="TAL"/>
              <w:ind w:leftChars="50" w:left="100"/>
              <w:rPr>
                <w:rFonts w:eastAsia="MS Mincho"/>
                <w:i/>
                <w:iCs/>
                <w:lang w:val="fr-FR" w:eastAsia="ja-JP"/>
              </w:rPr>
            </w:pPr>
            <w:r>
              <w:rPr>
                <w:i/>
                <w:iCs/>
                <w:lang w:val="fr-FR" w:eastAsia="ja-JP"/>
              </w:rPr>
              <w:t>&gt;E-UTRA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8A2" w14:textId="77777777" w:rsidR="00E055C7" w:rsidRDefault="00E055C7">
            <w:pPr>
              <w:rPr>
                <w:rFonts w:eastAsia="MS Mincho"/>
                <w:i/>
                <w:iCs/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C55" w14:textId="77777777" w:rsidR="00E055C7" w:rsidRDefault="00E055C7">
            <w:pPr>
              <w:pStyle w:val="TAL"/>
              <w:rPr>
                <w:rFonts w:eastAsiaTheme="minorEastAsia"/>
                <w:lang w:val="fr-FR"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C88" w14:textId="77777777" w:rsidR="00E055C7" w:rsidRDefault="00E055C7">
            <w:pPr>
              <w:rPr>
                <w:lang w:val="fr-FR"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DB9" w14:textId="77777777" w:rsidR="00E055C7" w:rsidRDefault="00E055C7">
            <w:pPr>
              <w:pStyle w:val="TAL"/>
              <w:rPr>
                <w:rFonts w:eastAsiaTheme="minorEastAsia"/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6C3" w14:textId="77777777" w:rsidR="00E055C7" w:rsidRDefault="00E055C7">
            <w:pPr>
              <w:pStyle w:val="TAC"/>
              <w:rPr>
                <w:lang w:val="fr-FR"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7B0" w14:textId="77777777" w:rsidR="00E055C7" w:rsidRDefault="00E055C7">
            <w:pPr>
              <w:pStyle w:val="TAC"/>
              <w:rPr>
                <w:lang w:val="fr-FR" w:eastAsia="ja-JP"/>
              </w:rPr>
            </w:pPr>
          </w:p>
        </w:tc>
      </w:tr>
      <w:tr w:rsidR="00E055C7" w14:paraId="607D57F4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C89D" w14:textId="77777777" w:rsidR="00E055C7" w:rsidRDefault="00AF0E46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&gt;&gt;E-UTRA CGI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6AA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A79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165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694" w14:textId="77777777" w:rsidR="00E055C7" w:rsidRDefault="00E055C7">
            <w:pPr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8CC" w14:textId="77777777" w:rsidR="00E055C7" w:rsidRDefault="00AF0E46">
            <w:pPr>
              <w:pStyle w:val="TAC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A52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2C771EBD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660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896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F74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804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81B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17CF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510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5D822DDA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019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 xml:space="preserve">&gt;&gt;Age of </w:t>
            </w:r>
            <w:r>
              <w:rPr>
                <w:lang w:eastAsia="ja-JP"/>
              </w:rPr>
              <w:t>Location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E4F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706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15A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3E99D12C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8E8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08A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A2F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0402A0E5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E78C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084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F0F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386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28FF0AE9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09A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A7A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C828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055C7" w14:paraId="4A81E96D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621" w14:textId="77777777" w:rsidR="00E055C7" w:rsidRDefault="00AF0E46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&gt;NR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EE1" w14:textId="77777777" w:rsidR="00E055C7" w:rsidRDefault="00E055C7">
            <w:pPr>
              <w:rPr>
                <w:i/>
                <w:iCs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759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C39A" w14:textId="77777777" w:rsidR="00E055C7" w:rsidRDefault="00E055C7">
            <w:pPr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5B9" w14:textId="77777777" w:rsidR="00E055C7" w:rsidRDefault="00E055C7">
            <w:pPr>
              <w:spacing w:after="0"/>
              <w:rPr>
                <w:rFonts w:eastAsia="Times New Roman"/>
                <w:lang w:val="en-US" w:eastAsia="zh-C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776" w14:textId="77777777" w:rsidR="00E055C7" w:rsidRDefault="00E055C7">
            <w:pPr>
              <w:pStyle w:val="TAC"/>
              <w:rPr>
                <w:rFonts w:eastAsiaTheme="minorEastAsia"/>
                <w:iCs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EFC" w14:textId="77777777" w:rsidR="00E055C7" w:rsidRDefault="00E055C7">
            <w:pPr>
              <w:pStyle w:val="TAC"/>
              <w:rPr>
                <w:iCs/>
                <w:lang w:eastAsia="ja-JP"/>
              </w:rPr>
            </w:pPr>
          </w:p>
        </w:tc>
      </w:tr>
      <w:tr w:rsidR="00E055C7" w14:paraId="41CF11CF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70E" w14:textId="77777777" w:rsidR="00E055C7" w:rsidRDefault="00AF0E46">
            <w:pPr>
              <w:pStyle w:val="TAL"/>
              <w:ind w:leftChars="100" w:left="20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&gt;&gt;NR CGI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9D6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30F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B8C2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A9F1" w14:textId="77777777" w:rsidR="00E055C7" w:rsidRDefault="00E055C7">
            <w:pPr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69E" w14:textId="77777777" w:rsidR="00E055C7" w:rsidRDefault="00AF0E46">
            <w:pPr>
              <w:pStyle w:val="TAC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3F4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0A385675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9F1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30ED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DCA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21E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9A88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is </w:t>
            </w:r>
            <w:r>
              <w:rPr>
                <w:lang w:eastAsia="ja-JP"/>
              </w:rPr>
              <w:t>ignored if the NR NTN TAI Information IE is present.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0E1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0E6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6A363D94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43F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&gt;&gt;Age of Location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223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CF8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148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Time Stamp</w:t>
            </w:r>
          </w:p>
          <w:p w14:paraId="4868232B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48E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rFonts w:cs="Arial"/>
                <w:snapToGrid w:val="0"/>
              </w:rPr>
              <w:t>Indicates the UTC time when the location information was generated</w:t>
            </w:r>
            <w:r>
              <w:rPr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6EB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E77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2FC8C021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95E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</w:t>
            </w:r>
            <w:proofErr w:type="spellStart"/>
            <w:r>
              <w:rPr>
                <w:lang w:eastAsia="ja-JP"/>
              </w:rPr>
              <w:t>PSCell</w:t>
            </w:r>
            <w:proofErr w:type="spellEnd"/>
            <w:r>
              <w:rPr>
                <w:lang w:eastAsia="ja-JP"/>
              </w:rPr>
              <w:t xml:space="preserve">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5A1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A18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4EE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NG-RAN CGI</w:t>
            </w:r>
          </w:p>
          <w:p w14:paraId="5DA902F9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5AE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B47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DF2E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E055C7" w14:paraId="0BF3E633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725A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bookmarkStart w:id="3" w:name="_Hlk44345107"/>
            <w:r>
              <w:rPr>
                <w:lang w:eastAsia="ja-JP"/>
              </w:rPr>
              <w:t>&gt;&gt;NID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1A9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781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1CE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953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4795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F796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055C7" w14:paraId="2E12BBC4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E88D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&gt;&gt;NR NTN TAI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1A4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Malgun Gothic"/>
                <w:lang w:eastAsia="zh-CN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0F1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2883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9.3.3.53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70F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2D3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76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  <w:bookmarkEnd w:id="3"/>
      </w:tr>
      <w:tr w:rsidR="00E055C7" w14:paraId="32545B4E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1876" w14:textId="77777777" w:rsidR="00E055C7" w:rsidRDefault="00AF0E46">
            <w:pPr>
              <w:pStyle w:val="TAL"/>
              <w:ind w:leftChars="100" w:left="200"/>
              <w:rPr>
                <w:lang w:val="fr-FR" w:eastAsia="zh-CN"/>
              </w:rPr>
            </w:pPr>
            <w:r>
              <w:rPr>
                <w:lang w:val="fr-FR" w:eastAsia="ja-JP"/>
              </w:rPr>
              <w:t>&gt;&gt;Mobile IAB-MT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A91" w14:textId="77777777" w:rsidR="00E055C7" w:rsidRDefault="00AF0E46">
            <w:pPr>
              <w:pStyle w:val="TAL"/>
              <w:rPr>
                <w:rFonts w:eastAsia="Malgun Gothic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341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1A4" w14:textId="77777777" w:rsidR="00E055C7" w:rsidRDefault="00AF0E46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9.3.1.260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FEE" w14:textId="77777777" w:rsidR="00E055C7" w:rsidRDefault="00AF0E46">
            <w:pPr>
              <w:pStyle w:val="TAL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Indicates the user location information of a mobile IAB-MT, which is co-located with the mobile IAB-DU which serves the UE.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BEA7" w14:textId="77777777" w:rsidR="00E055C7" w:rsidRDefault="00AF0E46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C132" w14:textId="77777777" w:rsidR="00E055C7" w:rsidRDefault="00AF0E4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055C7" w14:paraId="7FC24D65" w14:textId="77777777">
        <w:trPr>
          <w:ins w:id="4" w:author="Huawei" w:date="2024-09-30T18:04:00Z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564" w14:textId="0ECE155F" w:rsidR="00E055C7" w:rsidRDefault="00AF0E46">
            <w:pPr>
              <w:pStyle w:val="TAL"/>
              <w:ind w:leftChars="100" w:left="200"/>
              <w:rPr>
                <w:ins w:id="5" w:author="Huawei" w:date="2024-09-30T18:04:00Z"/>
                <w:lang w:val="fr-FR" w:eastAsia="ja-JP"/>
              </w:rPr>
            </w:pPr>
            <w:ins w:id="6" w:author="Huawei" w:date="2024-09-30T18:04:00Z">
              <w:r>
                <w:rPr>
                  <w:lang w:val="fr-FR" w:eastAsia="ja-JP"/>
                </w:rPr>
                <w:t>&gt;&gt;</w:t>
              </w:r>
            </w:ins>
            <w:ins w:id="7" w:author="Huawei" w:date="2025-02-19T18:03:00Z">
              <w:r>
                <w:rPr>
                  <w:lang w:val="fr-FR" w:eastAsia="ja-JP"/>
                </w:rPr>
                <w:t xml:space="preserve">Additional ULI </w:t>
              </w:r>
            </w:ins>
            <w:ins w:id="8" w:author="Ericsson User" w:date="2025-02-20T11:39:00Z">
              <w:r>
                <w:rPr>
                  <w:lang w:val="fr-FR" w:eastAsia="ja-JP"/>
                </w:rPr>
                <w:t>for</w:t>
              </w:r>
            </w:ins>
            <w:ins w:id="9" w:author="Huawei" w:date="2025-02-19T18:03:00Z">
              <w:r>
                <w:rPr>
                  <w:lang w:val="fr-FR" w:eastAsia="ja-JP"/>
                </w:rPr>
                <w:t xml:space="preserve"> WAB</w:t>
              </w:r>
            </w:ins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4729" w14:textId="77777777" w:rsidR="00E055C7" w:rsidRDefault="00AF0E46">
            <w:pPr>
              <w:pStyle w:val="TAL"/>
              <w:rPr>
                <w:ins w:id="10" w:author="Huawei" w:date="2024-09-30T18:04:00Z"/>
                <w:rFonts w:cs="Arial"/>
                <w:szCs w:val="18"/>
                <w:lang w:eastAsia="zh-CN"/>
              </w:rPr>
            </w:pPr>
            <w:ins w:id="11" w:author="Huawei" w:date="2024-09-30T18:04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712" w14:textId="77777777" w:rsidR="00E055C7" w:rsidRDefault="00E055C7">
            <w:pPr>
              <w:pStyle w:val="TAL"/>
              <w:rPr>
                <w:ins w:id="12" w:author="Huawei" w:date="2024-09-30T18:04:00Z"/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BF4" w14:textId="77777777" w:rsidR="00E055C7" w:rsidRDefault="00AF0E46">
            <w:pPr>
              <w:pStyle w:val="TAL"/>
              <w:rPr>
                <w:ins w:id="13" w:author="Huawei" w:date="2024-09-30T18:04:00Z"/>
                <w:rFonts w:cs="Arial"/>
                <w:lang w:eastAsia="zh-CN"/>
              </w:rPr>
            </w:pPr>
            <w:ins w:id="14" w:author="Huawei" w:date="2024-09-30T18:05:00Z">
              <w:r>
                <w:rPr>
                  <w:rFonts w:cs="Arial"/>
                  <w:lang w:eastAsia="zh-CN"/>
                </w:rPr>
                <w:t>9.3.1.X</w:t>
              </w:r>
            </w:ins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5E05" w14:textId="6773E129" w:rsidR="00E055C7" w:rsidRDefault="00AF0E46">
            <w:pPr>
              <w:pStyle w:val="TAL"/>
              <w:rPr>
                <w:ins w:id="15" w:author="Huawei" w:date="2024-09-30T18:04:00Z"/>
                <w:lang w:eastAsia="ja-JP"/>
              </w:rPr>
            </w:pPr>
            <w:ins w:id="16" w:author="Huawei" w:date="2024-09-30T18:04:00Z">
              <w:r>
                <w:rPr>
                  <w:lang w:eastAsia="ja-JP"/>
                </w:rPr>
                <w:t xml:space="preserve">Indicates the </w:t>
              </w:r>
            </w:ins>
            <w:ins w:id="17" w:author="Ericsson User" w:date="2025-02-20T10:09:00Z">
              <w:r>
                <w:rPr>
                  <w:lang w:eastAsia="ja-JP"/>
                </w:rPr>
                <w:t xml:space="preserve">additional </w:t>
              </w:r>
            </w:ins>
            <w:ins w:id="18" w:author="Huawei" w:date="2024-09-30T18:04:00Z">
              <w:r>
                <w:rPr>
                  <w:lang w:eastAsia="ja-JP"/>
                </w:rPr>
                <w:t>user location information</w:t>
              </w:r>
            </w:ins>
            <w:ins w:id="19" w:author="Ericsson User" w:date="2025-02-20T10:09:00Z">
              <w:r>
                <w:rPr>
                  <w:lang w:eastAsia="ja-JP"/>
                </w:rPr>
                <w:t xml:space="preserve"> for</w:t>
              </w:r>
            </w:ins>
            <w:ins w:id="20" w:author="Huawei" w:date="2024-09-30T18:04:00Z">
              <w:r>
                <w:rPr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a</w:t>
              </w:r>
            </w:ins>
            <w:ins w:id="21" w:author="Ericsson User" w:date="2025-02-20T10:09:00Z">
              <w:r>
                <w:rPr>
                  <w:lang w:eastAsia="ja-JP"/>
                </w:rPr>
                <w:t xml:space="preserve"> UE served by a</w:t>
              </w:r>
            </w:ins>
            <w:ins w:id="22" w:author="Huawei" w:date="2024-09-30T18:04:00Z">
              <w:r>
                <w:rPr>
                  <w:lang w:eastAsia="ja-JP"/>
                </w:rPr>
                <w:t xml:space="preserve"> WAB-</w:t>
              </w:r>
            </w:ins>
            <w:proofErr w:type="spellStart"/>
            <w:ins w:id="23" w:author="Ericsson User" w:date="2025-02-20T11:46:00Z">
              <w:r>
                <w:rPr>
                  <w:lang w:eastAsia="ja-JP"/>
                </w:rPr>
                <w:t>gNB</w:t>
              </w:r>
            </w:ins>
            <w:proofErr w:type="spellEnd"/>
            <w:ins w:id="24" w:author="Huawei" w:date="2025-02-19T19:23:00Z">
              <w:r>
                <w:rPr>
                  <w:lang w:eastAsia="ja-JP"/>
                </w:rPr>
                <w:t>.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05D" w14:textId="77777777" w:rsidR="00E055C7" w:rsidRDefault="00AF0E46">
            <w:pPr>
              <w:pStyle w:val="TAC"/>
              <w:rPr>
                <w:ins w:id="25" w:author="Huawei" w:date="2024-09-30T18:04:00Z"/>
                <w:lang w:eastAsia="ja-JP"/>
              </w:rPr>
            </w:pPr>
            <w:ins w:id="26" w:author="Huawei" w:date="2024-09-30T18:0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4DE" w14:textId="77777777" w:rsidR="00E055C7" w:rsidRDefault="00AF0E46">
            <w:pPr>
              <w:pStyle w:val="TAC"/>
              <w:rPr>
                <w:ins w:id="27" w:author="Huawei" w:date="2024-09-30T18:04:00Z"/>
                <w:lang w:eastAsia="zh-CN"/>
              </w:rPr>
            </w:pPr>
            <w:ins w:id="28" w:author="Huawei" w:date="2024-09-30T18:04:00Z">
              <w:r>
                <w:rPr>
                  <w:lang w:eastAsia="zh-CN"/>
                </w:rPr>
                <w:t>ignore</w:t>
              </w:r>
            </w:ins>
          </w:p>
        </w:tc>
      </w:tr>
      <w:tr w:rsidR="00E055C7" w14:paraId="27D7A745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1719" w14:textId="77777777" w:rsidR="00E055C7" w:rsidRDefault="00AF0E46">
            <w:pPr>
              <w:pStyle w:val="TAL"/>
              <w:ind w:leftChars="50" w:left="100"/>
              <w:rPr>
                <w:rFonts w:eastAsiaTheme="minorEastAsia"/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&gt;N3IWF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FA37" w14:textId="77777777" w:rsidR="00E055C7" w:rsidRDefault="00E055C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B8C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BFD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03F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15E" w14:textId="77777777" w:rsidR="00E055C7" w:rsidRDefault="00E055C7">
            <w:pPr>
              <w:pStyle w:val="TAC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AA1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4443F6AD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14F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B2DC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6D8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F4D" w14:textId="77777777" w:rsidR="00E055C7" w:rsidRDefault="00AF0E4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Transport Layer Address </w:t>
            </w:r>
          </w:p>
          <w:p w14:paraId="763546D9" w14:textId="77777777" w:rsidR="00E055C7" w:rsidRDefault="00AF0E46">
            <w:pPr>
              <w:pStyle w:val="TAL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F6C7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UE's local IP address used to </w:t>
            </w:r>
            <w:r>
              <w:rPr>
                <w:lang w:eastAsia="ja-JP"/>
              </w:rPr>
              <w:t>reach the N3IWF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B8D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26B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2981CC29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296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93C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647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D1B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057557D7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AF9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7D8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BD0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3532C659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350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CC5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363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7D11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68A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584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CAF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E055C7" w14:paraId="24D112D9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6D3" w14:textId="77777777" w:rsidR="00E055C7" w:rsidRDefault="00AF0E46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&gt;TNGF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C54" w14:textId="77777777" w:rsidR="00E055C7" w:rsidRDefault="00E055C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3022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E96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29C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56BA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DF0E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055C7" w14:paraId="2BE156DB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E4EE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&gt;&gt;TNAP 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69F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964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7CD3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 OCTET STRING</w:t>
            </w:r>
          </w:p>
          <w:p w14:paraId="6C5166AB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AEC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TNAP Identifier used to identify </w:t>
            </w:r>
            <w:r>
              <w:rPr>
                <w:rFonts w:cs="Arial"/>
                <w:szCs w:val="18"/>
                <w:lang w:eastAsia="ja-JP"/>
              </w:rPr>
              <w:t>the TNAP. Details in TS 2</w:t>
            </w:r>
            <w:r>
              <w:rPr>
                <w:lang w:eastAsia="ja-JP"/>
              </w:rPr>
              <w:t>9.571 [35]</w:t>
            </w:r>
            <w:r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951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15D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41913741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0A1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EDC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6D4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2BD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</w:t>
            </w:r>
          </w:p>
          <w:p w14:paraId="55DBE0B0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AC95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UE's local IP address used to reach the TNGF.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881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7C0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6A4A450F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EAB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lastRenderedPageBreak/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5FF5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AF7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214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1DB845C5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B80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B8A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F08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6DD19999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33A8" w14:textId="77777777" w:rsidR="00E055C7" w:rsidRDefault="00AF0E46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7A63" w14:textId="77777777" w:rsidR="00E055C7" w:rsidRDefault="00AF0E46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74F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88A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3FB" w14:textId="77777777" w:rsidR="00E055C7" w:rsidRDefault="00E055C7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299" w14:textId="77777777" w:rsidR="00E055C7" w:rsidRDefault="00AF0E46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D2F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055C7" w14:paraId="26F178BD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795" w14:textId="77777777" w:rsidR="00E055C7" w:rsidRDefault="00AF0E46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&gt;TWIF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27D" w14:textId="77777777" w:rsidR="00E055C7" w:rsidRDefault="00E055C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A91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88B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DB5A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A41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B25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055C7" w14:paraId="186A5C87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AC86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&gt;&gt;TWAP ID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D8E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F85D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14B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567AE4FD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A756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TWAP Identifier used to identify the TWAP. Details in TS 29.571 [35].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5786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BE2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75817E0D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F33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&gt;&gt;IP Address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E4C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A1F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02A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Transport Layer Address </w:t>
            </w:r>
          </w:p>
          <w:p w14:paraId="74BDEA1F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9050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Non-5G-Capable over WLAN device's local IP </w:t>
            </w:r>
            <w:r>
              <w:rPr>
                <w:lang w:eastAsia="ja-JP"/>
              </w:rPr>
              <w:t>address used to reach the TWIF.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A05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3D5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7981737C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EB4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&gt;&gt;Port Number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1B1D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D219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C328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OCTET STRING</w:t>
            </w:r>
          </w:p>
          <w:p w14:paraId="4035973C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2))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AEDA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UDP or TCP source port number if NAT is detected.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F74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250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  <w:tr w:rsidR="00E055C7" w14:paraId="0442BE1B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66BC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zh-CN"/>
              </w:rPr>
              <w:t>&gt;&gt;TAI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2E4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3C4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2F12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9.3.3.11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093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4C5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4A58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055C7" w14:paraId="11B328EF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4C3" w14:textId="77777777" w:rsidR="00E055C7" w:rsidRDefault="00AF0E46">
            <w:pPr>
              <w:pStyle w:val="TAL"/>
              <w:ind w:leftChars="50" w:left="100"/>
              <w:rPr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szCs w:val="18"/>
                <w:lang w:eastAsia="ja-JP"/>
              </w:rPr>
              <w:t>&gt;W-AGF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419" w14:textId="77777777" w:rsidR="00E055C7" w:rsidRDefault="00E055C7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2F4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C9C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AB6" w14:textId="77777777" w:rsidR="00E055C7" w:rsidRDefault="00AF0E46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 xml:space="preserve">Indicates the location information via wireline access as </w:t>
            </w:r>
            <w:r>
              <w:rPr>
                <w:rFonts w:cs="Arial"/>
                <w:szCs w:val="18"/>
                <w:lang w:eastAsia="zh-CN"/>
              </w:rPr>
              <w:t>specified in TS 23.316 [34].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13E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B4C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E055C7" w14:paraId="3F01A0BA" w14:textId="77777777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26C0" w14:textId="77777777" w:rsidR="00E055C7" w:rsidRDefault="00AF0E46">
            <w:pPr>
              <w:pStyle w:val="TAL"/>
              <w:ind w:leftChars="100" w:left="200"/>
              <w:rPr>
                <w:lang w:eastAsia="ja-JP"/>
              </w:rPr>
            </w:pPr>
            <w:r>
              <w:rPr>
                <w:lang w:eastAsia="ja-JP"/>
              </w:rPr>
              <w:t>&gt;&gt;W-AGF user location information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9FE" w14:textId="77777777" w:rsidR="00E055C7" w:rsidRDefault="00AF0E46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1BD" w14:textId="77777777" w:rsidR="00E055C7" w:rsidRDefault="00E055C7">
            <w:pPr>
              <w:pStyle w:val="TAL"/>
              <w:rPr>
                <w:rFonts w:eastAsiaTheme="minorEastAsia"/>
                <w:lang w:eastAsia="ja-JP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8AF" w14:textId="77777777" w:rsidR="00E055C7" w:rsidRDefault="00AF0E46">
            <w:pPr>
              <w:pStyle w:val="TAL"/>
              <w:rPr>
                <w:lang w:eastAsia="ja-JP"/>
              </w:rPr>
            </w:pPr>
            <w:bookmarkStart w:id="29" w:name="_Hlk44327281"/>
            <w:r>
              <w:rPr>
                <w:lang w:eastAsia="ja-JP"/>
              </w:rPr>
              <w:t>9.3.1.</w:t>
            </w:r>
            <w:bookmarkEnd w:id="29"/>
            <w:r>
              <w:rPr>
                <w:lang w:eastAsia="ja-JP"/>
              </w:rPr>
              <w:t>164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DD2" w14:textId="77777777" w:rsidR="00E055C7" w:rsidRDefault="00E055C7">
            <w:pPr>
              <w:pStyle w:val="TAL"/>
              <w:rPr>
                <w:lang w:eastAsia="ja-JP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645" w14:textId="77777777" w:rsidR="00E055C7" w:rsidRDefault="00AF0E46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DCA" w14:textId="77777777" w:rsidR="00E055C7" w:rsidRDefault="00E055C7">
            <w:pPr>
              <w:pStyle w:val="TAC"/>
              <w:rPr>
                <w:lang w:eastAsia="ja-JP"/>
              </w:rPr>
            </w:pPr>
          </w:p>
        </w:tc>
      </w:tr>
    </w:tbl>
    <w:p w14:paraId="3C7FD5BD" w14:textId="77777777" w:rsidR="00E055C7" w:rsidRDefault="00E055C7">
      <w:pPr>
        <w:rPr>
          <w:rFonts w:eastAsia="Malgun Gothic"/>
          <w:lang w:eastAsia="ko-KR"/>
        </w:rPr>
      </w:pPr>
    </w:p>
    <w:p w14:paraId="0F378928" w14:textId="77777777" w:rsidR="00E055C7" w:rsidRDefault="00AF0E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609580AC" w14:textId="77777777" w:rsidR="00E055C7" w:rsidRDefault="00E055C7">
      <w:pPr>
        <w:rPr>
          <w:rFonts w:eastAsia="Malgun Gothic"/>
          <w:lang w:eastAsia="ko-KR"/>
        </w:rPr>
      </w:pPr>
    </w:p>
    <w:p w14:paraId="627628B7" w14:textId="6391D8A7" w:rsidR="00E055C7" w:rsidRDefault="00AF0E46">
      <w:pPr>
        <w:pStyle w:val="4"/>
        <w:rPr>
          <w:ins w:id="30" w:author="Huawei" w:date="2024-09-30T18:06:00Z"/>
          <w:lang w:val="fr-FR"/>
        </w:rPr>
      </w:pPr>
      <w:ins w:id="31" w:author="Huawei" w:date="2024-09-30T18:06:00Z">
        <w:r>
          <w:rPr>
            <w:lang w:val="fr-FR"/>
          </w:rPr>
          <w:t>9.3.1.</w:t>
        </w:r>
      </w:ins>
      <w:ins w:id="32" w:author="Huawei" w:date="2024-10-02T18:05:00Z">
        <w:r>
          <w:rPr>
            <w:rFonts w:hint="eastAsia"/>
            <w:lang w:val="fr-FR" w:eastAsia="zh-CN"/>
          </w:rPr>
          <w:t>X</w:t>
        </w:r>
      </w:ins>
      <w:ins w:id="33" w:author="Huawei" w:date="2024-09-30T18:06:00Z">
        <w:r>
          <w:rPr>
            <w:lang w:val="fr-FR"/>
          </w:rPr>
          <w:tab/>
        </w:r>
      </w:ins>
      <w:ins w:id="34" w:author="Huawei" w:date="2025-02-19T18:11:00Z">
        <w:r>
          <w:rPr>
            <w:lang w:val="fr-FR"/>
          </w:rPr>
          <w:t xml:space="preserve">Additional ULI </w:t>
        </w:r>
      </w:ins>
      <w:ins w:id="35" w:author="Ericsson User" w:date="2025-02-20T11:39:00Z">
        <w:r>
          <w:rPr>
            <w:lang w:val="fr-FR"/>
          </w:rPr>
          <w:t>for</w:t>
        </w:r>
      </w:ins>
      <w:ins w:id="36" w:author="Huawei" w:date="2025-02-19T18:11:00Z">
        <w:r>
          <w:rPr>
            <w:lang w:val="fr-FR"/>
          </w:rPr>
          <w:t xml:space="preserve"> WAB</w:t>
        </w:r>
      </w:ins>
    </w:p>
    <w:p w14:paraId="6A04D356" w14:textId="6D317B0C" w:rsidR="00E055C7" w:rsidRDefault="00AF0E46">
      <w:pPr>
        <w:rPr>
          <w:ins w:id="37" w:author="Huawei" w:date="2024-09-30T18:06:00Z"/>
        </w:rPr>
      </w:pPr>
      <w:ins w:id="38" w:author="Huawei" w:date="2024-09-30T18:06:00Z">
        <w:r>
          <w:t xml:space="preserve">This IE contains the NR CGI and the TAI </w:t>
        </w:r>
      </w:ins>
      <w:ins w:id="39" w:author="Huawei" w:date="2025-02-19T18:22:00Z">
        <w:r>
          <w:t>to reflect the location information of</w:t>
        </w:r>
      </w:ins>
      <w:ins w:id="40" w:author="Huawei" w:date="2024-09-30T18:06:00Z">
        <w:r>
          <w:t xml:space="preserve"> WAB-</w:t>
        </w:r>
      </w:ins>
      <w:ins w:id="41" w:author="ZTE" w:date="2025-02-20T22:58:00Z">
        <w:r>
          <w:rPr>
            <w:rFonts w:hint="eastAsia"/>
            <w:lang w:val="en-US" w:eastAsia="zh-CN"/>
          </w:rPr>
          <w:t>node</w:t>
        </w:r>
      </w:ins>
      <w:ins w:id="42" w:author="Huawei" w:date="2024-09-30T18:06:00Z">
        <w:r>
          <w:t xml:space="preserve"> which serves the UE.</w:t>
        </w:r>
      </w:ins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E055C7" w14:paraId="2CFBD86B" w14:textId="77777777">
        <w:trPr>
          <w:ins w:id="43" w:author="Huawei" w:date="2024-09-30T18:0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8CC" w14:textId="77777777" w:rsidR="00E055C7" w:rsidRDefault="00AF0E46">
            <w:pPr>
              <w:pStyle w:val="TAH"/>
              <w:rPr>
                <w:ins w:id="44" w:author="Huawei" w:date="2024-09-30T18:06:00Z"/>
              </w:rPr>
            </w:pPr>
            <w:ins w:id="45" w:author="Huawei" w:date="2024-09-30T18:06:00Z">
              <w:r>
                <w:t>IE/Group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BEF" w14:textId="77777777" w:rsidR="00E055C7" w:rsidRDefault="00AF0E46">
            <w:pPr>
              <w:pStyle w:val="TAH"/>
              <w:rPr>
                <w:ins w:id="46" w:author="Huawei" w:date="2024-09-30T18:06:00Z"/>
              </w:rPr>
            </w:pPr>
            <w:ins w:id="47" w:author="Huawei" w:date="2024-09-30T18:06:00Z">
              <w:r>
                <w:t>Presence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0C9" w14:textId="77777777" w:rsidR="00E055C7" w:rsidRDefault="00AF0E46">
            <w:pPr>
              <w:pStyle w:val="TAH"/>
              <w:rPr>
                <w:ins w:id="48" w:author="Huawei" w:date="2024-09-30T18:06:00Z"/>
              </w:rPr>
            </w:pPr>
            <w:ins w:id="49" w:author="Huawei" w:date="2024-09-30T18:06:00Z">
              <w:r>
                <w:t>Range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B5D" w14:textId="77777777" w:rsidR="00E055C7" w:rsidRDefault="00AF0E46">
            <w:pPr>
              <w:pStyle w:val="TAH"/>
              <w:rPr>
                <w:ins w:id="50" w:author="Huawei" w:date="2024-09-30T18:06:00Z"/>
              </w:rPr>
            </w:pPr>
            <w:ins w:id="51" w:author="Huawei" w:date="2024-09-30T18:06:00Z">
              <w:r>
                <w:t>IE type and reference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1CE" w14:textId="77777777" w:rsidR="00E055C7" w:rsidRDefault="00AF0E46">
            <w:pPr>
              <w:pStyle w:val="TAH"/>
              <w:rPr>
                <w:ins w:id="52" w:author="Huawei" w:date="2024-09-30T18:06:00Z"/>
              </w:rPr>
            </w:pPr>
            <w:ins w:id="53" w:author="Huawei" w:date="2024-09-30T18:06:00Z">
              <w:r>
                <w:t>Semantics description</w:t>
              </w:r>
            </w:ins>
          </w:p>
        </w:tc>
      </w:tr>
      <w:tr w:rsidR="00E055C7" w14:paraId="3EF7C8D9" w14:textId="77777777">
        <w:trPr>
          <w:ins w:id="54" w:author="Huawei" w:date="2024-09-30T18:0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DA2" w14:textId="77777777" w:rsidR="00E055C7" w:rsidRDefault="00AF0E46">
            <w:pPr>
              <w:pStyle w:val="TAL"/>
              <w:rPr>
                <w:ins w:id="55" w:author="Huawei" w:date="2024-09-30T18:06:00Z"/>
              </w:rPr>
            </w:pPr>
            <w:bookmarkStart w:id="56" w:name="_Hlk151710910"/>
            <w:ins w:id="57" w:author="Huawei" w:date="2024-09-30T18:06:00Z">
              <w:r>
                <w:rPr>
                  <w:rFonts w:cs="Arial"/>
                  <w:lang w:eastAsia="ja-JP"/>
                </w:rPr>
                <w:t>NR CGI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4BF" w14:textId="77777777" w:rsidR="00E055C7" w:rsidRDefault="00AF0E46">
            <w:pPr>
              <w:pStyle w:val="TAL"/>
              <w:rPr>
                <w:ins w:id="58" w:author="Huawei" w:date="2024-09-30T18:06:00Z"/>
              </w:rPr>
            </w:pPr>
            <w:ins w:id="59" w:author="Huawei" w:date="2024-09-30T18:06:00Z">
              <w:r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583" w14:textId="77777777" w:rsidR="00E055C7" w:rsidRDefault="00E055C7">
            <w:pPr>
              <w:pStyle w:val="TAL"/>
              <w:rPr>
                <w:ins w:id="60" w:author="Huawei" w:date="2024-09-30T18:06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910" w14:textId="77777777" w:rsidR="00E055C7" w:rsidRDefault="00AF0E46">
            <w:pPr>
              <w:pStyle w:val="TAL"/>
              <w:rPr>
                <w:ins w:id="61" w:author="Huawei" w:date="2024-09-30T18:06:00Z"/>
              </w:rPr>
            </w:pPr>
            <w:ins w:id="62" w:author="Huawei" w:date="2024-09-30T18:06:00Z">
              <w:r>
                <w:rPr>
                  <w:lang w:eastAsia="ja-JP"/>
                </w:rPr>
                <w:t>9.3.1.7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6AE" w14:textId="152FAB6B" w:rsidR="00E055C7" w:rsidRDefault="00E055C7">
            <w:pPr>
              <w:pStyle w:val="TAL"/>
              <w:rPr>
                <w:ins w:id="63" w:author="Huawei" w:date="2024-09-30T18:06:00Z"/>
                <w:lang w:eastAsia="zh-CN"/>
              </w:rPr>
            </w:pPr>
          </w:p>
        </w:tc>
      </w:tr>
      <w:bookmarkEnd w:id="56"/>
      <w:tr w:rsidR="00E055C7" w14:paraId="436F0621" w14:textId="77777777">
        <w:trPr>
          <w:ins w:id="64" w:author="Huawei" w:date="2025-02-19T17:46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D8C" w14:textId="77777777" w:rsidR="00E055C7" w:rsidRDefault="00AF0E46">
            <w:pPr>
              <w:pStyle w:val="TAL"/>
              <w:rPr>
                <w:ins w:id="65" w:author="Huawei" w:date="2025-02-19T17:46:00Z"/>
                <w:rFonts w:cs="Arial"/>
                <w:lang w:eastAsia="zh-CN"/>
              </w:rPr>
            </w:pPr>
            <w:ins w:id="66" w:author="Huawei" w:date="2025-02-19T17:46:00Z">
              <w:r>
                <w:rPr>
                  <w:rFonts w:cs="Arial" w:hint="eastAsia"/>
                  <w:lang w:eastAsia="zh-CN"/>
                </w:rPr>
                <w:t>T</w:t>
              </w:r>
              <w:r>
                <w:rPr>
                  <w:rFonts w:cs="Arial"/>
                  <w:lang w:eastAsia="zh-CN"/>
                </w:rPr>
                <w:t>AI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3CF" w14:textId="77777777" w:rsidR="00E055C7" w:rsidRDefault="00AF0E46">
            <w:pPr>
              <w:pStyle w:val="TAL"/>
              <w:rPr>
                <w:ins w:id="67" w:author="Huawei" w:date="2025-02-19T17:46:00Z"/>
                <w:rFonts w:eastAsiaTheme="minorEastAsia"/>
                <w:lang w:eastAsia="zh-CN"/>
              </w:rPr>
            </w:pPr>
            <w:ins w:id="68" w:author="Huawei" w:date="2025-02-19T17:46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EC5" w14:textId="77777777" w:rsidR="00E055C7" w:rsidRDefault="00E055C7">
            <w:pPr>
              <w:pStyle w:val="TAL"/>
              <w:rPr>
                <w:ins w:id="69" w:author="Huawei" w:date="2025-02-19T17:46:00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BDA" w14:textId="77777777" w:rsidR="00E055C7" w:rsidRDefault="00AF0E46">
            <w:pPr>
              <w:pStyle w:val="TAL"/>
              <w:rPr>
                <w:ins w:id="70" w:author="Huawei" w:date="2025-02-19T17:46:00Z"/>
                <w:lang w:eastAsia="ja-JP"/>
              </w:rPr>
            </w:pPr>
            <w:ins w:id="71" w:author="Huawei" w:date="2025-02-19T17:46:00Z">
              <w:r>
                <w:rPr>
                  <w:lang w:eastAsia="ja-JP"/>
                </w:rPr>
                <w:t>9.3.3.11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CD55" w14:textId="77777777" w:rsidR="00E055C7" w:rsidRDefault="00E055C7">
            <w:pPr>
              <w:pStyle w:val="TAL"/>
              <w:rPr>
                <w:ins w:id="72" w:author="Huawei" w:date="2025-02-19T17:46:00Z"/>
                <w:lang w:eastAsia="zh-CN"/>
              </w:rPr>
            </w:pPr>
          </w:p>
        </w:tc>
      </w:tr>
    </w:tbl>
    <w:p w14:paraId="74BA1DB2" w14:textId="77777777" w:rsidR="00E055C7" w:rsidRDefault="00E055C7">
      <w:pPr>
        <w:rPr>
          <w:ins w:id="73" w:author="Huawei" w:date="2025-02-19T18:27:00Z"/>
          <w:rFonts w:eastAsia="Malgun Gothic"/>
          <w:lang w:eastAsia="ko-KR"/>
        </w:rPr>
      </w:pPr>
    </w:p>
    <w:p w14:paraId="7D57BFFE" w14:textId="77777777" w:rsidR="00E055C7" w:rsidRDefault="00E055C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bCs/>
          <w:i/>
          <w:sz w:val="22"/>
          <w:szCs w:val="22"/>
          <w:lang w:val="en-US"/>
        </w:rPr>
        <w:sectPr w:rsidR="00E055C7">
          <w:headerReference w:type="default" r:id="rId9"/>
          <w:footnotePr>
            <w:numRestart w:val="eachSect"/>
          </w:footnotePr>
          <w:pgSz w:w="11907" w:h="16840"/>
          <w:pgMar w:top="1134" w:right="1134" w:bottom="1134" w:left="1134" w:header="680" w:footer="567" w:gutter="0"/>
          <w:cols w:space="720"/>
          <w:docGrid w:linePitch="272"/>
        </w:sectPr>
      </w:pPr>
    </w:p>
    <w:p w14:paraId="03B218DB" w14:textId="77777777" w:rsidR="00E055C7" w:rsidRDefault="00AF0E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Next Change</w:t>
      </w:r>
    </w:p>
    <w:p w14:paraId="353650E6" w14:textId="77777777" w:rsidR="00E055C7" w:rsidRDefault="00AF0E46">
      <w:pPr>
        <w:pStyle w:val="3"/>
      </w:pPr>
      <w:bookmarkStart w:id="74" w:name="_Toc20955356"/>
      <w:bookmarkStart w:id="75" w:name="_Toc29503809"/>
      <w:bookmarkStart w:id="76" w:name="_Toc45898077"/>
      <w:bookmarkStart w:id="77" w:name="_Toc169665402"/>
      <w:bookmarkStart w:id="78" w:name="_Toc36555157"/>
      <w:bookmarkStart w:id="79" w:name="_Toc99662564"/>
      <w:bookmarkStart w:id="80" w:name="_Toc64446549"/>
      <w:bookmarkStart w:id="81" w:name="_Toc29504393"/>
      <w:bookmarkStart w:id="82" w:name="_Toc45652556"/>
      <w:bookmarkStart w:id="83" w:name="_Toc99123758"/>
      <w:bookmarkStart w:id="84" w:name="_Toc97891553"/>
      <w:bookmarkStart w:id="85" w:name="_Toc105152643"/>
      <w:bookmarkStart w:id="86" w:name="_Toc105174449"/>
      <w:bookmarkStart w:id="87" w:name="_Toc29504977"/>
      <w:bookmarkStart w:id="88" w:name="_Toc73982419"/>
      <w:bookmarkStart w:id="89" w:name="_Toc106109447"/>
      <w:bookmarkStart w:id="90" w:name="_Toc107409905"/>
      <w:bookmarkStart w:id="91" w:name="_Toc112757094"/>
      <w:bookmarkStart w:id="92" w:name="_Toc36553430"/>
      <w:bookmarkStart w:id="93" w:name="_Toc45720808"/>
      <w:bookmarkStart w:id="94" w:name="_Toc88652509"/>
      <w:bookmarkStart w:id="95" w:name="_Toc45798688"/>
      <w:bookmarkStart w:id="96" w:name="_Toc51746284"/>
      <w:bookmarkStart w:id="97" w:name="_Toc45658988"/>
      <w:r>
        <w:t>9.4.5</w:t>
      </w:r>
      <w:r>
        <w:tab/>
        <w:t>Information Element Definitions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070B4295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56060B0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0E298B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0085CCC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6BDCD52C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1EAFBBD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</w:t>
      </w:r>
      <w:r>
        <w:rPr>
          <w:snapToGrid w:val="0"/>
        </w:rPr>
        <w:t>**</w:t>
      </w:r>
    </w:p>
    <w:p w14:paraId="7EC833C9" w14:textId="77777777" w:rsidR="00E055C7" w:rsidRDefault="00E055C7">
      <w:pPr>
        <w:pStyle w:val="PL"/>
        <w:rPr>
          <w:snapToGrid w:val="0"/>
        </w:rPr>
      </w:pPr>
    </w:p>
    <w:p w14:paraId="617793B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NGAP-IEs {</w:t>
      </w:r>
    </w:p>
    <w:p w14:paraId="436AAA53" w14:textId="77777777" w:rsidR="00E055C7" w:rsidRDefault="00AF0E46">
      <w:pPr>
        <w:pStyle w:val="PL"/>
        <w:rPr>
          <w:snapToGrid w:val="0"/>
        </w:rPr>
      </w:pPr>
      <w:proofErr w:type="spellStart"/>
      <w:r>
        <w:rPr>
          <w:snapToGrid w:val="0"/>
        </w:rPr>
        <w:t>itu-t</w:t>
      </w:r>
      <w:proofErr w:type="spell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6E14F9A2" w14:textId="77777777" w:rsidR="00E055C7" w:rsidRDefault="00AF0E46">
      <w:pPr>
        <w:pStyle w:val="PL"/>
        <w:rPr>
          <w:snapToGrid w:val="0"/>
        </w:rPr>
      </w:pPr>
      <w:proofErr w:type="spellStart"/>
      <w:r>
        <w:rPr>
          <w:snapToGrid w:val="0"/>
        </w:rPr>
        <w:t>ngran</w:t>
      </w:r>
      <w:proofErr w:type="spellEnd"/>
      <w:r>
        <w:rPr>
          <w:snapToGrid w:val="0"/>
        </w:rPr>
        <w:t xml:space="preserve">-Access (22) modules (3) </w:t>
      </w:r>
      <w:proofErr w:type="spellStart"/>
      <w:r>
        <w:rPr>
          <w:snapToGrid w:val="0"/>
        </w:rPr>
        <w:t>ngap</w:t>
      </w:r>
      <w:proofErr w:type="spellEnd"/>
      <w:r>
        <w:rPr>
          <w:snapToGrid w:val="0"/>
        </w:rPr>
        <w:t xml:space="preserve"> (1) version1 (1) </w:t>
      </w:r>
      <w:proofErr w:type="spellStart"/>
      <w:r>
        <w:rPr>
          <w:snapToGrid w:val="0"/>
        </w:rPr>
        <w:t>ngap</w:t>
      </w:r>
      <w:proofErr w:type="spellEnd"/>
      <w:r>
        <w:rPr>
          <w:snapToGrid w:val="0"/>
        </w:rPr>
        <w:t>-IEs (2) }</w:t>
      </w:r>
    </w:p>
    <w:p w14:paraId="35B9A0A2" w14:textId="77777777" w:rsidR="00E055C7" w:rsidRDefault="00E055C7">
      <w:pPr>
        <w:pStyle w:val="PL"/>
        <w:rPr>
          <w:snapToGrid w:val="0"/>
        </w:rPr>
      </w:pPr>
    </w:p>
    <w:p w14:paraId="2D54262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04905C2" w14:textId="77777777" w:rsidR="00E055C7" w:rsidRDefault="00E055C7">
      <w:pPr>
        <w:pStyle w:val="PL"/>
        <w:rPr>
          <w:snapToGrid w:val="0"/>
        </w:rPr>
      </w:pPr>
    </w:p>
    <w:p w14:paraId="5C6E978D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19B8DF48" w14:textId="77777777" w:rsidR="00E055C7" w:rsidRDefault="00E055C7">
      <w:pPr>
        <w:pStyle w:val="PL"/>
        <w:rPr>
          <w:snapToGrid w:val="0"/>
        </w:rPr>
      </w:pPr>
    </w:p>
    <w:p w14:paraId="645A8593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IMPORTS</w:t>
      </w:r>
    </w:p>
    <w:p w14:paraId="7FC34FFC" w14:textId="77777777" w:rsidR="00E055C7" w:rsidRDefault="00E055C7">
      <w:pPr>
        <w:pStyle w:val="PL"/>
        <w:rPr>
          <w:snapToGrid w:val="0"/>
        </w:rPr>
      </w:pPr>
    </w:p>
    <w:p w14:paraId="02E072D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AdditionalDLForwardingUPTNLInformation</w:t>
      </w:r>
      <w:proofErr w:type="spellEnd"/>
      <w:r>
        <w:rPr>
          <w:snapToGrid w:val="0"/>
        </w:rPr>
        <w:t>,</w:t>
      </w:r>
    </w:p>
    <w:p w14:paraId="77A2FC38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AdditionalULForwardingUPTNLInformation</w:t>
      </w:r>
      <w:proofErr w:type="spellEnd"/>
      <w:r>
        <w:rPr>
          <w:snapToGrid w:val="0"/>
        </w:rPr>
        <w:t>,</w:t>
      </w:r>
    </w:p>
    <w:p w14:paraId="42B2E72F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AdditionalDLQosFlowPerTNLInformation</w:t>
      </w:r>
      <w:proofErr w:type="spellEnd"/>
      <w:r>
        <w:rPr>
          <w:snapToGrid w:val="0"/>
        </w:rPr>
        <w:t>,</w:t>
      </w:r>
    </w:p>
    <w:p w14:paraId="645BC3C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AdditionalDLUPTNLInformationForHOList</w:t>
      </w:r>
      <w:proofErr w:type="spellEnd"/>
      <w:r>
        <w:rPr>
          <w:snapToGrid w:val="0"/>
        </w:rPr>
        <w:t>,</w:t>
      </w:r>
    </w:p>
    <w:p w14:paraId="2F726AA2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AdditionalNGU</w:t>
      </w:r>
      <w:proofErr w:type="spellEnd"/>
      <w:r>
        <w:rPr>
          <w:snapToGrid w:val="0"/>
        </w:rPr>
        <w:t>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53718B5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AdditionalRedundantDL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45FA5A52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AdditionalRedundantDLQosFlowPerTNLInfo</w:t>
      </w:r>
      <w:r>
        <w:rPr>
          <w:snapToGrid w:val="0"/>
        </w:rPr>
        <w:t>rmation</w:t>
      </w:r>
      <w:proofErr w:type="spellEnd"/>
      <w:r>
        <w:rPr>
          <w:snapToGrid w:val="0"/>
        </w:rPr>
        <w:t>,</w:t>
      </w:r>
    </w:p>
    <w:p w14:paraId="3067E8F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AdditionalRedundantNGU</w:t>
      </w:r>
      <w:proofErr w:type="spellEnd"/>
      <w:r>
        <w:rPr>
          <w:snapToGrid w:val="0"/>
        </w:rPr>
        <w:t>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1D60F1CC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AdditionalRedundantUL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2B28DD14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AdditionalUL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59B6040F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AlternativeQoSParaSetList</w:t>
      </w:r>
      <w:proofErr w:type="spellEnd"/>
      <w:r>
        <w:rPr>
          <w:snapToGrid w:val="0"/>
        </w:rPr>
        <w:t>,</w:t>
      </w:r>
    </w:p>
    <w:p w14:paraId="36C68B57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AssistanceInformationQoE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Meas</w:t>
      </w:r>
      <w:proofErr w:type="spellEnd"/>
      <w:r>
        <w:rPr>
          <w:snapToGrid w:val="0"/>
        </w:rPr>
        <w:t>,</w:t>
      </w:r>
    </w:p>
    <w:p w14:paraId="79DC64EA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Additional</w:t>
      </w:r>
      <w:r>
        <w:t>CancelledlocationReportingRefere</w:t>
      </w:r>
      <w:r>
        <w:t>nceIDList</w:t>
      </w:r>
      <w:proofErr w:type="spellEnd"/>
      <w:r>
        <w:t>,</w:t>
      </w:r>
    </w:p>
    <w:p w14:paraId="17185CD2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en-GB"/>
        </w:rPr>
        <w:t>id-</w:t>
      </w:r>
      <w:proofErr w:type="spellStart"/>
      <w:r>
        <w:rPr>
          <w:snapToGrid w:val="0"/>
          <w:lang w:eastAsia="en-GB"/>
        </w:rPr>
        <w:t>BurstArrivalTimeDownlink</w:t>
      </w:r>
      <w:proofErr w:type="spellEnd"/>
      <w:r>
        <w:rPr>
          <w:snapToGrid w:val="0"/>
          <w:lang w:eastAsia="en-GB"/>
        </w:rPr>
        <w:t>,</w:t>
      </w:r>
    </w:p>
    <w:p w14:paraId="1CADA8DA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id-Cause,</w:t>
      </w:r>
    </w:p>
    <w:p w14:paraId="4D336E63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CNPacketDelayBudgetDL</w:t>
      </w:r>
      <w:proofErr w:type="spellEnd"/>
      <w:r>
        <w:rPr>
          <w:snapToGrid w:val="0"/>
        </w:rPr>
        <w:t>,</w:t>
      </w:r>
    </w:p>
    <w:p w14:paraId="491EB8D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CNPacketDelayBudgetUL</w:t>
      </w:r>
      <w:proofErr w:type="spellEnd"/>
      <w:r>
        <w:rPr>
          <w:snapToGrid w:val="0"/>
        </w:rPr>
        <w:t>,</w:t>
      </w:r>
    </w:p>
    <w:p w14:paraId="3AA5C0A9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CNTypeRestrictionsForEquivalent</w:t>
      </w:r>
      <w:proofErr w:type="spellEnd"/>
      <w:r>
        <w:rPr>
          <w:snapToGrid w:val="0"/>
        </w:rPr>
        <w:t>,</w:t>
      </w:r>
    </w:p>
    <w:p w14:paraId="03DCE1D9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CNTypeRestrictionsForServing</w:t>
      </w:r>
      <w:proofErr w:type="spellEnd"/>
      <w:r>
        <w:rPr>
          <w:snapToGrid w:val="0"/>
        </w:rPr>
        <w:t>,</w:t>
      </w:r>
    </w:p>
    <w:p w14:paraId="4BD0FC2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CommonNetworkInstance</w:t>
      </w:r>
      <w:proofErr w:type="spellEnd"/>
      <w:r>
        <w:rPr>
          <w:snapToGrid w:val="0"/>
        </w:rPr>
        <w:t>,</w:t>
      </w:r>
    </w:p>
    <w:p w14:paraId="2B653D9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ConfiguredTACIndication</w:t>
      </w:r>
      <w:proofErr w:type="spellEnd"/>
      <w:r>
        <w:rPr>
          <w:snapToGrid w:val="0"/>
        </w:rPr>
        <w:t>,</w:t>
      </w:r>
    </w:p>
    <w:p w14:paraId="65F91EF3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id-CN-MT-</w:t>
      </w:r>
      <w:proofErr w:type="spellStart"/>
      <w:r>
        <w:rPr>
          <w:snapToGrid w:val="0"/>
        </w:rPr>
        <w:t>Communication</w:t>
      </w:r>
      <w:r>
        <w:rPr>
          <w:snapToGrid w:val="0"/>
        </w:rPr>
        <w:t>Handling</w:t>
      </w:r>
      <w:proofErr w:type="spellEnd"/>
      <w:r>
        <w:rPr>
          <w:snapToGrid w:val="0"/>
        </w:rPr>
        <w:t>,</w:t>
      </w:r>
    </w:p>
    <w:p w14:paraId="21254099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CurrentQoSParaSetIndex</w:t>
      </w:r>
      <w:proofErr w:type="spellEnd"/>
      <w:r>
        <w:rPr>
          <w:snapToGrid w:val="0"/>
        </w:rPr>
        <w:t>,</w:t>
      </w:r>
    </w:p>
    <w:p w14:paraId="2D2BEBC6" w14:textId="77777777" w:rsidR="00E055C7" w:rsidRDefault="00AF0E46">
      <w:pPr>
        <w:pStyle w:val="PL"/>
        <w:rPr>
          <w:lang w:eastAsia="zh-CN"/>
        </w:rPr>
      </w:pPr>
      <w:r>
        <w:tab/>
      </w:r>
      <w:r>
        <w:rPr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rFonts w:hint="eastAsia"/>
          <w:lang w:eastAsia="zh-CN"/>
        </w:rPr>
        <w:t>,</w:t>
      </w:r>
    </w:p>
    <w:p w14:paraId="0900DBA2" w14:textId="77777777" w:rsidR="00E055C7" w:rsidRDefault="00AF0E46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>
        <w:rPr>
          <w:rFonts w:hint="eastAsia"/>
          <w:lang w:eastAsia="zh-CN"/>
        </w:rPr>
        <w:t>,</w:t>
      </w:r>
    </w:p>
    <w:p w14:paraId="00F67B05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DataForwardingNotPossible</w:t>
      </w:r>
      <w:proofErr w:type="spellEnd"/>
      <w:r>
        <w:rPr>
          <w:snapToGrid w:val="0"/>
        </w:rPr>
        <w:t>,</w:t>
      </w:r>
    </w:p>
    <w:p w14:paraId="0ADA25E4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DataForwardingResponseERABList</w:t>
      </w:r>
      <w:proofErr w:type="spellEnd"/>
      <w:r>
        <w:rPr>
          <w:snapToGrid w:val="0"/>
        </w:rPr>
        <w:t>,</w:t>
      </w:r>
    </w:p>
    <w:p w14:paraId="6DEC62B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DirectForwardingPathAvailability</w:t>
      </w:r>
      <w:proofErr w:type="spellEnd"/>
      <w:r>
        <w:rPr>
          <w:snapToGrid w:val="0"/>
        </w:rPr>
        <w:t>,</w:t>
      </w:r>
    </w:p>
    <w:p w14:paraId="2093BF04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id-DL-NGU-UP-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5F13C50F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</w:t>
      </w:r>
      <w:proofErr w:type="spellStart"/>
      <w:r>
        <w:rPr>
          <w:snapToGrid w:val="0"/>
        </w:rPr>
        <w:t>DownlinkTLContainer</w:t>
      </w:r>
      <w:proofErr w:type="spellEnd"/>
      <w:r>
        <w:rPr>
          <w:snapToGrid w:val="0"/>
        </w:rPr>
        <w:t>,</w:t>
      </w:r>
    </w:p>
    <w:p w14:paraId="147BAAAA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EndpointIPAddressAndPort</w:t>
      </w:r>
      <w:proofErr w:type="spellEnd"/>
      <w:r>
        <w:rPr>
          <w:snapToGrid w:val="0"/>
        </w:rPr>
        <w:t>,</w:t>
      </w:r>
    </w:p>
    <w:p w14:paraId="674F09E8" w14:textId="77777777" w:rsidR="00E055C7" w:rsidRDefault="00AF0E46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proofErr w:type="spellStart"/>
      <w:r>
        <w:rPr>
          <w:rFonts w:cs="Arial"/>
          <w:lang w:eastAsia="ja-JP"/>
        </w:rPr>
        <w:t>EnergySavingIndication</w:t>
      </w:r>
      <w:proofErr w:type="spellEnd"/>
      <w:r>
        <w:rPr>
          <w:rFonts w:cs="Arial"/>
          <w:lang w:eastAsia="ja-JP"/>
        </w:rPr>
        <w:t>,</w:t>
      </w:r>
    </w:p>
    <w:p w14:paraId="5E3BF46D" w14:textId="77777777" w:rsidR="00E055C7" w:rsidRDefault="00AF0E4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proofErr w:type="spellStart"/>
      <w:r>
        <w:rPr>
          <w:rFonts w:cs="Arial"/>
          <w:lang w:eastAsia="ja-JP"/>
        </w:rPr>
        <w:t>ExtendedMobilityInformation</w:t>
      </w:r>
      <w:proofErr w:type="spellEnd"/>
      <w:r>
        <w:rPr>
          <w:rFonts w:cs="Arial"/>
          <w:lang w:eastAsia="ja-JP"/>
        </w:rPr>
        <w:t>,</w:t>
      </w:r>
    </w:p>
    <w:p w14:paraId="3D1CF00F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ExtendedPacketDelayBudget</w:t>
      </w:r>
      <w:proofErr w:type="spellEnd"/>
      <w:r>
        <w:rPr>
          <w:snapToGrid w:val="0"/>
        </w:rPr>
        <w:t>,</w:t>
      </w:r>
    </w:p>
    <w:p w14:paraId="1A324FF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ExtendedRATRestrictionInformation</w:t>
      </w:r>
      <w:proofErr w:type="spellEnd"/>
      <w:r>
        <w:rPr>
          <w:snapToGrid w:val="0"/>
        </w:rPr>
        <w:t>,</w:t>
      </w:r>
    </w:p>
    <w:p w14:paraId="1732420C" w14:textId="77777777" w:rsidR="00E055C7" w:rsidRDefault="00AF0E46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r>
        <w:rPr>
          <w:rFonts w:hint="eastAsia"/>
          <w:snapToGrid w:val="0"/>
          <w:lang w:val="en-US" w:eastAsia="zh-CN"/>
        </w:rPr>
        <w:t>id-</w:t>
      </w:r>
      <w:proofErr w:type="spellStart"/>
      <w:r>
        <w:rPr>
          <w:rFonts w:hint="eastAsia"/>
          <w:snapToGrid w:val="0"/>
          <w:lang w:val="en-US" w:eastAsia="zh-CN"/>
        </w:rPr>
        <w:t>ExtendedReportIntervalMDT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7E1C8A3E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ExtendedSliceSupportList</w:t>
      </w:r>
      <w:proofErr w:type="spellEnd"/>
      <w:r>
        <w:rPr>
          <w:snapToGrid w:val="0"/>
        </w:rPr>
        <w:t>,</w:t>
      </w:r>
    </w:p>
    <w:p w14:paraId="27F05C18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ExtendedTAISliceSupportList</w:t>
      </w:r>
      <w:proofErr w:type="spellEnd"/>
      <w:r>
        <w:rPr>
          <w:snapToGrid w:val="0"/>
        </w:rPr>
        <w:t>,</w:t>
      </w:r>
    </w:p>
    <w:p w14:paraId="4B09CA07" w14:textId="77777777" w:rsidR="00E055C7" w:rsidRDefault="00AF0E46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proofErr w:type="spellStart"/>
      <w:r>
        <w:rPr>
          <w:rFonts w:hint="eastAsia"/>
          <w:snapToGrid w:val="0"/>
          <w:lang w:val="en-US" w:eastAsia="zh-CN"/>
        </w:rPr>
        <w:t>ExtendedUEIdentityIndexValue</w:t>
      </w:r>
      <w:proofErr w:type="spellEnd"/>
      <w:r>
        <w:rPr>
          <w:snapToGrid w:val="0"/>
          <w:lang w:val="en-US" w:eastAsia="zh-CN"/>
        </w:rPr>
        <w:t>,</w:t>
      </w:r>
    </w:p>
    <w:p w14:paraId="5198490E" w14:textId="77777777" w:rsidR="00E055C7" w:rsidRDefault="00AF0E4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id-EUTRA-</w:t>
      </w:r>
      <w:proofErr w:type="spellStart"/>
      <w:r>
        <w:rPr>
          <w:rFonts w:hint="eastAsia"/>
          <w:snapToGrid w:val="0"/>
          <w:lang w:val="en-US" w:eastAsia="zh-CN"/>
        </w:rPr>
        <w:t>PagingeDRXInformation</w:t>
      </w:r>
      <w:proofErr w:type="spellEnd"/>
      <w:r>
        <w:rPr>
          <w:snapToGrid w:val="0"/>
          <w:lang w:val="en-US" w:eastAsia="zh-CN"/>
        </w:rPr>
        <w:t>,</w:t>
      </w:r>
    </w:p>
    <w:p w14:paraId="5A37881C" w14:textId="77777777" w:rsidR="00E055C7" w:rsidRDefault="00AF0E4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</w:t>
      </w:r>
      <w:proofErr w:type="spellStart"/>
      <w:r>
        <w:rPr>
          <w:snapToGrid w:val="0"/>
          <w:lang w:val="en-US" w:eastAsia="zh-CN"/>
        </w:rPr>
        <w:t>EquivalentSNPNsList</w:t>
      </w:r>
      <w:proofErr w:type="spellEnd"/>
      <w:r>
        <w:rPr>
          <w:snapToGrid w:val="0"/>
          <w:lang w:val="en-US" w:eastAsia="zh-CN"/>
        </w:rPr>
        <w:t>,</w:t>
      </w:r>
    </w:p>
    <w:p w14:paraId="1F6D74D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GlobalCable</w:t>
      </w:r>
      <w:proofErr w:type="spellEnd"/>
      <w:r>
        <w:rPr>
          <w:snapToGrid w:val="0"/>
        </w:rPr>
        <w:t>-ID,</w:t>
      </w:r>
    </w:p>
    <w:p w14:paraId="45280757" w14:textId="77777777" w:rsidR="00E055C7" w:rsidRPr="00AF0E46" w:rsidRDefault="00AF0E46">
      <w:pPr>
        <w:pStyle w:val="PL"/>
        <w:rPr>
          <w:snapToGrid w:val="0"/>
          <w:lang w:val="sv-SE"/>
        </w:rPr>
      </w:pPr>
      <w:r>
        <w:rPr>
          <w:snapToGrid w:val="0"/>
        </w:rPr>
        <w:tab/>
      </w:r>
      <w:r w:rsidRPr="00AF0E46">
        <w:rPr>
          <w:snapToGrid w:val="0"/>
          <w:lang w:val="sv-SE"/>
        </w:rPr>
        <w:t>id-GlobalRANNodeID,</w:t>
      </w:r>
    </w:p>
    <w:p w14:paraId="2BAE6707" w14:textId="77777777" w:rsidR="00E055C7" w:rsidRPr="00AF0E46" w:rsidRDefault="00AF0E46">
      <w:pPr>
        <w:pStyle w:val="PL"/>
        <w:rPr>
          <w:snapToGrid w:val="0"/>
          <w:lang w:val="sv-SE"/>
        </w:rPr>
      </w:pPr>
      <w:r w:rsidRPr="00AF0E46">
        <w:rPr>
          <w:snapToGrid w:val="0"/>
          <w:lang w:val="sv-SE"/>
        </w:rPr>
        <w:tab/>
        <w:t>id-GlobalTNGF-ID,</w:t>
      </w:r>
    </w:p>
    <w:p w14:paraId="5CB349E3" w14:textId="77777777" w:rsidR="00E055C7" w:rsidRDefault="00AF0E46">
      <w:pPr>
        <w:pStyle w:val="PL"/>
        <w:rPr>
          <w:snapToGrid w:val="0"/>
        </w:rPr>
      </w:pPr>
      <w:r w:rsidRPr="00AF0E46">
        <w:rPr>
          <w:snapToGrid w:val="0"/>
          <w:lang w:val="sv-SE"/>
        </w:rPr>
        <w:t xml:space="preserve"> </w:t>
      </w:r>
      <w:r w:rsidRPr="00AF0E46">
        <w:rPr>
          <w:snapToGrid w:val="0"/>
          <w:lang w:val="sv-SE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GlobalTWIF</w:t>
      </w:r>
      <w:proofErr w:type="spellEnd"/>
      <w:r>
        <w:rPr>
          <w:snapToGrid w:val="0"/>
        </w:rPr>
        <w:t>-ID,</w:t>
      </w:r>
    </w:p>
    <w:p w14:paraId="65267B34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GlobalW</w:t>
      </w:r>
      <w:proofErr w:type="spellEnd"/>
      <w:r>
        <w:rPr>
          <w:snapToGrid w:val="0"/>
        </w:rPr>
        <w:t>-AGF-ID,</w:t>
      </w:r>
    </w:p>
    <w:p w14:paraId="10516FC2" w14:textId="77777777" w:rsidR="00E055C7" w:rsidRDefault="00AF0E46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GUAMIType</w:t>
      </w:r>
      <w:proofErr w:type="spellEnd"/>
      <w:r>
        <w:rPr>
          <w:snapToGrid w:val="0"/>
        </w:rPr>
        <w:t>,</w:t>
      </w:r>
    </w:p>
    <w:p w14:paraId="1F390E3D" w14:textId="77777777" w:rsidR="00E055C7" w:rsidRDefault="00AF0E46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proofErr w:type="spellStart"/>
      <w:r>
        <w:rPr>
          <w:snapToGrid w:val="0"/>
          <w:lang w:eastAsia="zh-CN"/>
        </w:rPr>
        <w:t>HashedUEIdentityIndexValue</w:t>
      </w:r>
      <w:proofErr w:type="spellEnd"/>
      <w:r>
        <w:rPr>
          <w:rFonts w:hint="eastAsia"/>
          <w:snapToGrid w:val="0"/>
          <w:lang w:eastAsia="zh-CN"/>
        </w:rPr>
        <w:t>,</w:t>
      </w:r>
    </w:p>
    <w:p w14:paraId="6AE40CCE" w14:textId="77777777" w:rsidR="00E055C7" w:rsidRDefault="00AF0E46">
      <w:pPr>
        <w:pStyle w:val="PL"/>
        <w:rPr>
          <w:rFonts w:cs="Arial"/>
          <w:lang w:eastAsia="ja-JP"/>
        </w:rPr>
      </w:pPr>
      <w:r>
        <w:rPr>
          <w:snapToGrid w:val="0"/>
        </w:rPr>
        <w:tab/>
      </w:r>
      <w:r>
        <w:t>id-</w:t>
      </w:r>
      <w:proofErr w:type="spellStart"/>
      <w:r>
        <w:t>IncludeBeamMea</w:t>
      </w:r>
      <w:r>
        <w:t>surementsIndication</w:t>
      </w:r>
      <w:proofErr w:type="spellEnd"/>
      <w:r>
        <w:t>,</w:t>
      </w:r>
    </w:p>
    <w:p w14:paraId="49CC2216" w14:textId="77777777" w:rsidR="00E055C7" w:rsidRDefault="00AF0E46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proofErr w:type="spellStart"/>
      <w:r>
        <w:rPr>
          <w:rFonts w:cs="Arial"/>
          <w:lang w:eastAsia="ja-JP"/>
        </w:rPr>
        <w:t>IntersystemSONInformationRequest</w:t>
      </w:r>
      <w:proofErr w:type="spellEnd"/>
      <w:r>
        <w:rPr>
          <w:rFonts w:cs="Arial"/>
          <w:lang w:eastAsia="ja-JP"/>
        </w:rPr>
        <w:t>,</w:t>
      </w:r>
    </w:p>
    <w:p w14:paraId="37448B85" w14:textId="77777777" w:rsidR="00E055C7" w:rsidRDefault="00AF0E4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proofErr w:type="spellStart"/>
      <w:r>
        <w:rPr>
          <w:rFonts w:cs="Arial"/>
          <w:lang w:eastAsia="ja-JP"/>
        </w:rPr>
        <w:t>IntersystemSONInformationReply</w:t>
      </w:r>
      <w:proofErr w:type="spellEnd"/>
      <w:r>
        <w:rPr>
          <w:rFonts w:cs="Arial"/>
          <w:lang w:eastAsia="ja-JP"/>
        </w:rPr>
        <w:t>,</w:t>
      </w:r>
    </w:p>
    <w:p w14:paraId="5BA94BE0" w14:textId="77777777" w:rsidR="00E055C7" w:rsidRDefault="00AF0E4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proofErr w:type="spellStart"/>
      <w:r>
        <w:rPr>
          <w:rFonts w:cs="Arial"/>
          <w:lang w:eastAsia="ja-JP"/>
        </w:rPr>
        <w:t>IntersystemResourceStatusUpdate</w:t>
      </w:r>
      <w:proofErr w:type="spellEnd"/>
      <w:r>
        <w:rPr>
          <w:rFonts w:cs="Arial"/>
          <w:lang w:eastAsia="ja-JP"/>
        </w:rPr>
        <w:t>,</w:t>
      </w:r>
    </w:p>
    <w:p w14:paraId="08D0B30F" w14:textId="77777777" w:rsidR="00E055C7" w:rsidRDefault="00AF0E4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IntersystemMobilityFailure</w:t>
      </w:r>
      <w:r>
        <w:rPr>
          <w:rFonts w:hint="eastAsia"/>
          <w:snapToGrid w:val="0"/>
        </w:rPr>
        <w:t>for</w:t>
      </w:r>
      <w:r>
        <w:rPr>
          <w:snapToGrid w:val="0"/>
        </w:rPr>
        <w:t>VoiceFallback</w:t>
      </w:r>
      <w:proofErr w:type="spellEnd"/>
      <w:r>
        <w:rPr>
          <w:snapToGrid w:val="0"/>
        </w:rPr>
        <w:t>,</w:t>
      </w:r>
    </w:p>
    <w:p w14:paraId="49720264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LastEUTRAN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PLMNIdentity</w:t>
      </w:r>
      <w:proofErr w:type="spellEnd"/>
      <w:r>
        <w:rPr>
          <w:snapToGrid w:val="0"/>
        </w:rPr>
        <w:t>,</w:t>
      </w:r>
    </w:p>
    <w:p w14:paraId="35D29C28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LastVisitedPSCellList</w:t>
      </w:r>
      <w:proofErr w:type="spellEnd"/>
      <w:r>
        <w:rPr>
          <w:snapToGrid w:val="0"/>
        </w:rPr>
        <w:t>,</w:t>
      </w:r>
    </w:p>
    <w:p w14:paraId="6BBD7E99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LocationReportin</w:t>
      </w:r>
      <w:r>
        <w:rPr>
          <w:snapToGrid w:val="0"/>
        </w:rPr>
        <w:t>gAdditionalInfo</w:t>
      </w:r>
      <w:proofErr w:type="spellEnd"/>
      <w:r>
        <w:rPr>
          <w:snapToGrid w:val="0"/>
        </w:rPr>
        <w:t>,</w:t>
      </w:r>
    </w:p>
    <w:p w14:paraId="5FAEAC24" w14:textId="77777777" w:rsidR="00E055C7" w:rsidRDefault="00AF0E46">
      <w:pPr>
        <w:pStyle w:val="PL"/>
      </w:pPr>
      <w:r>
        <w:tab/>
        <w:t>id-M4ReportAmount,</w:t>
      </w:r>
    </w:p>
    <w:p w14:paraId="4B0EC4F5" w14:textId="77777777" w:rsidR="00E055C7" w:rsidRDefault="00AF0E46">
      <w:pPr>
        <w:pStyle w:val="PL"/>
      </w:pPr>
      <w:r>
        <w:tab/>
        <w:t>id-M5ReportAmount,</w:t>
      </w:r>
    </w:p>
    <w:p w14:paraId="10A6C9B7" w14:textId="77777777" w:rsidR="00E055C7" w:rsidRDefault="00AF0E46">
      <w:pPr>
        <w:pStyle w:val="PL"/>
      </w:pPr>
      <w:r>
        <w:tab/>
        <w:t>id-M6ReportAmount,</w:t>
      </w:r>
    </w:p>
    <w:p w14:paraId="69953BBB" w14:textId="77777777" w:rsidR="00E055C7" w:rsidRDefault="00AF0E46">
      <w:pPr>
        <w:pStyle w:val="PL"/>
      </w:pPr>
      <w:r>
        <w:tab/>
        <w:t>id-</w:t>
      </w:r>
      <w:proofErr w:type="spellStart"/>
      <w:r>
        <w:t>ExcessPacketDelayThresholdConfiguration</w:t>
      </w:r>
      <w:proofErr w:type="spellEnd"/>
      <w:r>
        <w:t>,</w:t>
      </w:r>
    </w:p>
    <w:p w14:paraId="1D21755D" w14:textId="77777777" w:rsidR="00E055C7" w:rsidRDefault="00AF0E46">
      <w:pPr>
        <w:pStyle w:val="PL"/>
      </w:pPr>
      <w:r>
        <w:tab/>
        <w:t>id-M7ReportAmount,</w:t>
      </w:r>
    </w:p>
    <w:p w14:paraId="27A0310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MaximumIntegrityProtectedDataRate</w:t>
      </w:r>
      <w:proofErr w:type="spellEnd"/>
      <w:r>
        <w:rPr>
          <w:snapToGrid w:val="0"/>
        </w:rPr>
        <w:t>-DL,</w:t>
      </w:r>
    </w:p>
    <w:p w14:paraId="47849A07" w14:textId="77777777" w:rsidR="00E055C7" w:rsidRDefault="00AF0E46">
      <w:pPr>
        <w:pStyle w:val="PL"/>
        <w:rPr>
          <w:snapToGrid w:val="0"/>
          <w:lang w:eastAsia="zh-CN"/>
        </w:rPr>
      </w:pPr>
      <w:bookmarkStart w:id="98" w:name="OLE_LINK51"/>
      <w:r>
        <w:rPr>
          <w:snapToGrid w:val="0"/>
        </w:rPr>
        <w:tab/>
        <w:t>id-MBS-</w:t>
      </w:r>
      <w:proofErr w:type="spellStart"/>
      <w:r>
        <w:rPr>
          <w:snapToGrid w:val="0"/>
        </w:rPr>
        <w:t>AreaSessionID</w:t>
      </w:r>
      <w:proofErr w:type="spellEnd"/>
      <w:r>
        <w:rPr>
          <w:snapToGrid w:val="0"/>
          <w:lang w:eastAsia="zh-CN"/>
        </w:rPr>
        <w:t>,</w:t>
      </w:r>
    </w:p>
    <w:p w14:paraId="4515CDE4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QoSFlowsToBeSetupList</w:t>
      </w:r>
      <w:proofErr w:type="spellEnd"/>
      <w:r>
        <w:rPr>
          <w:snapToGrid w:val="0"/>
        </w:rPr>
        <w:t>,</w:t>
      </w:r>
    </w:p>
    <w:p w14:paraId="70888B6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id-MBS-</w:t>
      </w:r>
      <w:proofErr w:type="spellStart"/>
      <w:r>
        <w:rPr>
          <w:snapToGrid w:val="0"/>
        </w:rPr>
        <w:t>QoSFlowsToBeSetupModList</w:t>
      </w:r>
      <w:proofErr w:type="spellEnd"/>
      <w:r>
        <w:rPr>
          <w:snapToGrid w:val="0"/>
        </w:rPr>
        <w:t>,</w:t>
      </w:r>
    </w:p>
    <w:p w14:paraId="4157E32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QoSFlowToReleaseList</w:t>
      </w:r>
      <w:proofErr w:type="spellEnd"/>
      <w:r>
        <w:rPr>
          <w:snapToGrid w:val="0"/>
        </w:rPr>
        <w:t>,</w:t>
      </w:r>
    </w:p>
    <w:p w14:paraId="63B12933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ServiceArea</w:t>
      </w:r>
      <w:proofErr w:type="spellEnd"/>
      <w:r>
        <w:rPr>
          <w:snapToGrid w:val="0"/>
          <w:lang w:eastAsia="zh-CN"/>
        </w:rPr>
        <w:t>,</w:t>
      </w:r>
    </w:p>
    <w:p w14:paraId="1E867CE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SessionFSAIDList</w:t>
      </w:r>
      <w:proofErr w:type="spellEnd"/>
      <w:r>
        <w:rPr>
          <w:snapToGrid w:val="0"/>
        </w:rPr>
        <w:t>,</w:t>
      </w:r>
    </w:p>
    <w:p w14:paraId="287312B9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SessionID</w:t>
      </w:r>
      <w:proofErr w:type="spellEnd"/>
      <w:r>
        <w:rPr>
          <w:snapToGrid w:val="0"/>
        </w:rPr>
        <w:t>,</w:t>
      </w:r>
    </w:p>
    <w:p w14:paraId="61A20465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ActiveSessionInformation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SourcetoTargetList</w:t>
      </w:r>
      <w:proofErr w:type="spellEnd"/>
      <w:r>
        <w:rPr>
          <w:snapToGrid w:val="0"/>
        </w:rPr>
        <w:t>,</w:t>
      </w:r>
    </w:p>
    <w:p w14:paraId="1F8F7195" w14:textId="77777777" w:rsidR="00E055C7" w:rsidRDefault="00AF0E46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ActiveSessionInformation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TargettoSourceList</w:t>
      </w:r>
      <w:proofErr w:type="spellEnd"/>
      <w:r>
        <w:rPr>
          <w:snapToGrid w:val="0"/>
        </w:rPr>
        <w:t>,</w:t>
      </w:r>
    </w:p>
    <w:p w14:paraId="5D052144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AssistanceInf</w:t>
      </w:r>
      <w:r>
        <w:rPr>
          <w:snapToGrid w:val="0"/>
        </w:rPr>
        <w:t>ormation</w:t>
      </w:r>
      <w:proofErr w:type="spellEnd"/>
      <w:r>
        <w:rPr>
          <w:snapToGrid w:val="0"/>
        </w:rPr>
        <w:t>,</w:t>
      </w:r>
    </w:p>
    <w:p w14:paraId="28DA1A2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r>
        <w:t>id-</w:t>
      </w:r>
      <w:r>
        <w:rPr>
          <w:snapToGrid w:val="0"/>
        </w:rPr>
        <w:t>MBS-SessionTNLInfo5GC,</w:t>
      </w:r>
    </w:p>
    <w:p w14:paraId="52291118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SupportIndicator</w:t>
      </w:r>
      <w:proofErr w:type="spellEnd"/>
      <w:r>
        <w:rPr>
          <w:snapToGrid w:val="0"/>
        </w:rPr>
        <w:t xml:space="preserve">, </w:t>
      </w:r>
    </w:p>
    <w:p w14:paraId="0C81ACE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MBSSessionFailedtoSetupList</w:t>
      </w:r>
      <w:proofErr w:type="spellEnd"/>
      <w:r>
        <w:rPr>
          <w:snapToGrid w:val="0"/>
        </w:rPr>
        <w:t>,</w:t>
      </w:r>
    </w:p>
    <w:p w14:paraId="65D2AB99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MBSSessionFailedtoSetup</w:t>
      </w:r>
      <w:r>
        <w:rPr>
          <w:rFonts w:eastAsia="Yu Mincho"/>
        </w:rPr>
        <w:t>orModify</w:t>
      </w:r>
      <w:r>
        <w:rPr>
          <w:snapToGrid w:val="0"/>
        </w:rPr>
        <w:t>List</w:t>
      </w:r>
      <w:proofErr w:type="spellEnd"/>
      <w:r>
        <w:rPr>
          <w:snapToGrid w:val="0"/>
        </w:rPr>
        <w:t>,</w:t>
      </w:r>
    </w:p>
    <w:p w14:paraId="5E0E07B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rFonts w:eastAsia="Yu Mincho"/>
        </w:rPr>
        <w:t>MBSSessionSetupResponseList</w:t>
      </w:r>
      <w:proofErr w:type="spellEnd"/>
      <w:r>
        <w:rPr>
          <w:rFonts w:eastAsia="Yu Mincho"/>
        </w:rPr>
        <w:t>,</w:t>
      </w:r>
    </w:p>
    <w:p w14:paraId="5B49D57C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rFonts w:eastAsia="Yu Mincho"/>
        </w:rPr>
        <w:t>MBSSessionSetuporModifyResponseList</w:t>
      </w:r>
      <w:proofErr w:type="spellEnd"/>
      <w:r>
        <w:rPr>
          <w:rFonts w:eastAsia="Yu Mincho"/>
        </w:rPr>
        <w:t>,</w:t>
      </w:r>
    </w:p>
    <w:p w14:paraId="3A8FDB20" w14:textId="77777777" w:rsidR="00E055C7" w:rsidRDefault="00AF0E46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proofErr w:type="spellStart"/>
      <w:r>
        <w:rPr>
          <w:rFonts w:eastAsia="Yu Mincho"/>
        </w:rPr>
        <w:t>MBSSessionToReleaseList</w:t>
      </w:r>
      <w:proofErr w:type="spellEnd"/>
      <w:r>
        <w:rPr>
          <w:rFonts w:eastAsia="Yu Mincho"/>
        </w:rPr>
        <w:t>,</w:t>
      </w:r>
    </w:p>
    <w:p w14:paraId="3BD635BD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lang w:eastAsia="ja-JP"/>
        </w:rPr>
        <w:t>MBSSessionS</w:t>
      </w:r>
      <w:r>
        <w:rPr>
          <w:lang w:eastAsia="ja-JP"/>
        </w:rPr>
        <w:t>etupRequestList</w:t>
      </w:r>
      <w:proofErr w:type="spellEnd"/>
      <w:r>
        <w:rPr>
          <w:lang w:eastAsia="ja-JP"/>
        </w:rPr>
        <w:t>,</w:t>
      </w:r>
    </w:p>
    <w:p w14:paraId="23D868B5" w14:textId="77777777" w:rsidR="00E055C7" w:rsidRDefault="00AF0E46">
      <w:pPr>
        <w:pStyle w:val="PL"/>
        <w:rPr>
          <w:rFonts w:eastAsia="Yu Mincho"/>
        </w:rPr>
      </w:pPr>
      <w:r>
        <w:rPr>
          <w:snapToGrid w:val="0"/>
        </w:rPr>
        <w:tab/>
        <w:t>id-</w:t>
      </w:r>
      <w:proofErr w:type="spellStart"/>
      <w:r>
        <w:rPr>
          <w:rFonts w:eastAsia="Yu Mincho"/>
        </w:rPr>
        <w:t>MBSSessionSetuporModifyRequestList</w:t>
      </w:r>
      <w:proofErr w:type="spellEnd"/>
      <w:r>
        <w:rPr>
          <w:rFonts w:eastAsia="Yu Mincho"/>
        </w:rPr>
        <w:t>,</w:t>
      </w:r>
    </w:p>
    <w:p w14:paraId="4035A173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MDTConfiguration</w:t>
      </w:r>
      <w:proofErr w:type="spellEnd"/>
      <w:r>
        <w:rPr>
          <w:snapToGrid w:val="0"/>
        </w:rPr>
        <w:t>,</w:t>
      </w:r>
    </w:p>
    <w:bookmarkEnd w:id="98"/>
    <w:p w14:paraId="647F8D5F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</w:t>
      </w:r>
      <w:proofErr w:type="spellStart"/>
      <w:r>
        <w:rPr>
          <w:snapToGrid w:val="0"/>
        </w:rPr>
        <w:t>MicoAllPLMN</w:t>
      </w:r>
      <w:proofErr w:type="spellEnd"/>
      <w:r>
        <w:rPr>
          <w:snapToGrid w:val="0"/>
        </w:rPr>
        <w:t>,</w:t>
      </w:r>
    </w:p>
    <w:p w14:paraId="0C5F522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NetworkInstance</w:t>
      </w:r>
      <w:proofErr w:type="spellEnd"/>
      <w:r>
        <w:rPr>
          <w:snapToGrid w:val="0"/>
        </w:rPr>
        <w:t>,</w:t>
      </w:r>
    </w:p>
    <w:p w14:paraId="3FDE5C95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NGAPIESupportInformationRequestList</w:t>
      </w:r>
      <w:proofErr w:type="spellEnd"/>
      <w:r>
        <w:rPr>
          <w:snapToGrid w:val="0"/>
        </w:rPr>
        <w:t>,</w:t>
      </w:r>
    </w:p>
    <w:p w14:paraId="50929A7E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NGAPIESupportInformationResponseList</w:t>
      </w:r>
      <w:proofErr w:type="spellEnd"/>
      <w:r>
        <w:rPr>
          <w:snapToGrid w:val="0"/>
        </w:rPr>
        <w:t>,</w:t>
      </w:r>
    </w:p>
    <w:p w14:paraId="233DAFDD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id-NID,</w:t>
      </w:r>
    </w:p>
    <w:p w14:paraId="10906DD5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id-NR-CGI,</w:t>
      </w:r>
    </w:p>
    <w:p w14:paraId="0FD22EDE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NRNTNTAIInformation</w:t>
      </w:r>
      <w:proofErr w:type="spellEnd"/>
      <w:r>
        <w:rPr>
          <w:snapToGrid w:val="0"/>
        </w:rPr>
        <w:t>,</w:t>
      </w:r>
    </w:p>
    <w:p w14:paraId="0D5CADC1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id-NPN-</w:t>
      </w:r>
      <w:proofErr w:type="spellStart"/>
      <w:r>
        <w:rPr>
          <w:snapToGrid w:val="0"/>
        </w:rPr>
        <w:t>MobilityInformation</w:t>
      </w:r>
      <w:proofErr w:type="spellEnd"/>
      <w:r>
        <w:rPr>
          <w:snapToGrid w:val="0"/>
        </w:rPr>
        <w:t>,</w:t>
      </w:r>
    </w:p>
    <w:p w14:paraId="378273F2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id-NPN-</w:t>
      </w:r>
      <w:proofErr w:type="spellStart"/>
      <w:r>
        <w:rPr>
          <w:snapToGrid w:val="0"/>
        </w:rPr>
        <w:t>PagingAssistanceInformation</w:t>
      </w:r>
      <w:proofErr w:type="spellEnd"/>
      <w:r>
        <w:rPr>
          <w:snapToGrid w:val="0"/>
        </w:rPr>
        <w:t>,</w:t>
      </w:r>
    </w:p>
    <w:p w14:paraId="22A6D28C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id-NPN-Support,</w:t>
      </w:r>
    </w:p>
    <w:p w14:paraId="74E81135" w14:textId="77777777" w:rsidR="00E055C7" w:rsidRDefault="00AF0E4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id-NR-</w:t>
      </w:r>
      <w:proofErr w:type="spellStart"/>
      <w:r>
        <w:rPr>
          <w:rFonts w:hint="eastAsia"/>
          <w:snapToGrid w:val="0"/>
          <w:lang w:val="en-US" w:eastAsia="zh-CN"/>
        </w:rPr>
        <w:t>PagingeDRXInformation</w:t>
      </w:r>
      <w:proofErr w:type="spellEnd"/>
      <w:r>
        <w:rPr>
          <w:snapToGrid w:val="0"/>
          <w:lang w:val="en-US" w:eastAsia="zh-CN"/>
        </w:rPr>
        <w:t>,</w:t>
      </w:r>
    </w:p>
    <w:p w14:paraId="05E921F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OldAssociatedQosFlowList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ULendmarkerexpected</w:t>
      </w:r>
      <w:proofErr w:type="spellEnd"/>
      <w:r>
        <w:rPr>
          <w:snapToGrid w:val="0"/>
        </w:rPr>
        <w:t>,</w:t>
      </w:r>
    </w:p>
    <w:p w14:paraId="5BC95A3F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OnboardingSupport</w:t>
      </w:r>
      <w:proofErr w:type="spellEnd"/>
      <w:r>
        <w:rPr>
          <w:snapToGrid w:val="0"/>
        </w:rPr>
        <w:t>,</w:t>
      </w:r>
    </w:p>
    <w:p w14:paraId="56980857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PagingAssisDataforCEcapabUE</w:t>
      </w:r>
      <w:proofErr w:type="spellEnd"/>
      <w:r>
        <w:rPr>
          <w:snapToGrid w:val="0"/>
        </w:rPr>
        <w:t>,</w:t>
      </w:r>
    </w:p>
    <w:p w14:paraId="2184C933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PagingCauseIndicationForVoiceService</w:t>
      </w:r>
      <w:proofErr w:type="spellEnd"/>
      <w:r>
        <w:rPr>
          <w:snapToGrid w:val="0"/>
        </w:rPr>
        <w:t>,</w:t>
      </w:r>
    </w:p>
    <w:p w14:paraId="7E2769F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rFonts w:hint="eastAsia"/>
          <w:snapToGrid w:val="0"/>
          <w:lang w:eastAsia="zh-CN"/>
        </w:rPr>
        <w:t>P</w:t>
      </w:r>
      <w:r>
        <w:rPr>
          <w:snapToGrid w:val="0"/>
        </w:rPr>
        <w:t>DUSessionAggregateMaximumBitRate</w:t>
      </w:r>
      <w:proofErr w:type="spellEnd"/>
      <w:r>
        <w:rPr>
          <w:snapToGrid w:val="0"/>
        </w:rPr>
        <w:t>,</w:t>
      </w:r>
    </w:p>
    <w:p w14:paraId="49190AA9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PduSessionExpectedUEActivityBehaviour</w:t>
      </w:r>
      <w:proofErr w:type="spellEnd"/>
      <w:r>
        <w:rPr>
          <w:snapToGrid w:val="0"/>
        </w:rPr>
        <w:t>,</w:t>
      </w:r>
    </w:p>
    <w:p w14:paraId="60BADED1" w14:textId="77777777" w:rsidR="00E055C7" w:rsidRDefault="00AF0E4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</w:t>
      </w:r>
      <w:proofErr w:type="spellStart"/>
      <w:r>
        <w:rPr>
          <w:rFonts w:hint="eastAsia"/>
          <w:snapToGrid w:val="0"/>
          <w:lang w:val="en-US" w:eastAsia="zh-CN"/>
        </w:rPr>
        <w:t>P</w:t>
      </w:r>
      <w:r>
        <w:rPr>
          <w:snapToGrid w:val="0"/>
          <w:lang w:val="en-US" w:eastAsia="zh-CN"/>
        </w:rPr>
        <w:t>DUSessionPairID</w:t>
      </w:r>
      <w:proofErr w:type="spellEnd"/>
      <w:r>
        <w:rPr>
          <w:snapToGrid w:val="0"/>
          <w:lang w:val="en-US" w:eastAsia="zh-CN"/>
        </w:rPr>
        <w:t>,</w:t>
      </w:r>
    </w:p>
    <w:p w14:paraId="7C02E791" w14:textId="77777777" w:rsidR="00E055C7" w:rsidRDefault="00AF0E46">
      <w:pPr>
        <w:pStyle w:val="PL"/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PDUSessionResource</w:t>
      </w:r>
      <w:r>
        <w:t>FailedToSetupListCxtFail</w:t>
      </w:r>
      <w:proofErr w:type="spellEnd"/>
      <w:r>
        <w:t>,</w:t>
      </w:r>
    </w:p>
    <w:p w14:paraId="167A983E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PDUSessionResourceReleaseResponseTransfer</w:t>
      </w:r>
      <w:proofErr w:type="spellEnd"/>
      <w:r>
        <w:rPr>
          <w:snapToGrid w:val="0"/>
        </w:rPr>
        <w:t>,</w:t>
      </w:r>
    </w:p>
    <w:p w14:paraId="782F5205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PDUSessionTy</w:t>
      </w:r>
      <w:r>
        <w:rPr>
          <w:snapToGrid w:val="0"/>
        </w:rPr>
        <w:t>pe</w:t>
      </w:r>
      <w:proofErr w:type="spellEnd"/>
      <w:r>
        <w:rPr>
          <w:snapToGrid w:val="0"/>
        </w:rPr>
        <w:t>,</w:t>
      </w:r>
    </w:p>
    <w:p w14:paraId="4A6A7F4E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PEIPSassistanceInformation</w:t>
      </w:r>
      <w:proofErr w:type="spellEnd"/>
      <w:r>
        <w:rPr>
          <w:snapToGrid w:val="0"/>
        </w:rPr>
        <w:t>,</w:t>
      </w:r>
    </w:p>
    <w:p w14:paraId="72A2A5F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PSCellInformation</w:t>
      </w:r>
      <w:proofErr w:type="spellEnd"/>
      <w:r>
        <w:rPr>
          <w:snapToGrid w:val="0"/>
        </w:rPr>
        <w:t>,</w:t>
      </w:r>
    </w:p>
    <w:p w14:paraId="64C6756F" w14:textId="77777777" w:rsidR="00E055C7" w:rsidRDefault="00AF0E46">
      <w:pPr>
        <w:pStyle w:val="PL"/>
        <w:rPr>
          <w:rFonts w:cs="Courier New"/>
          <w:szCs w:val="16"/>
          <w:lang w:val="en-US" w:eastAsia="zh-CN"/>
        </w:rPr>
      </w:pPr>
      <w:bookmarkStart w:id="99" w:name="MCCQCTEMPBM_00000157"/>
      <w:r>
        <w:rPr>
          <w:rFonts w:cs="Courier New"/>
          <w:szCs w:val="16"/>
        </w:rPr>
        <w:tab/>
        <w:t>id-</w:t>
      </w:r>
      <w:r>
        <w:rPr>
          <w:rFonts w:cs="Courier New" w:hint="eastAsia"/>
          <w:szCs w:val="16"/>
        </w:rPr>
        <w:t>PNI-NPN</w:t>
      </w:r>
      <w:r>
        <w:rPr>
          <w:rFonts w:cs="Courier New" w:hint="eastAsia"/>
          <w:szCs w:val="16"/>
          <w:lang w:val="en-US" w:eastAsia="zh-CN"/>
        </w:rPr>
        <w:t>B</w:t>
      </w:r>
      <w:proofErr w:type="spellStart"/>
      <w:r>
        <w:rPr>
          <w:rFonts w:cs="Courier New" w:hint="eastAsia"/>
          <w:szCs w:val="16"/>
        </w:rPr>
        <w:t>ased</w:t>
      </w:r>
      <w:proofErr w:type="spellEnd"/>
      <w:r>
        <w:rPr>
          <w:rFonts w:cs="Courier New" w:hint="eastAsia"/>
          <w:szCs w:val="16"/>
          <w:lang w:val="en-US" w:eastAsia="zh-CN"/>
        </w:rPr>
        <w:t>MDT,</w:t>
      </w:r>
    </w:p>
    <w:bookmarkEnd w:id="99"/>
    <w:p w14:paraId="2C9408DB" w14:textId="77777777" w:rsidR="00E055C7" w:rsidRDefault="00AF0E46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 w:hint="eastAsia"/>
          <w:szCs w:val="16"/>
          <w:lang w:val="en-US" w:eastAsia="zh-CN"/>
        </w:rPr>
        <w:tab/>
      </w:r>
      <w:r>
        <w:t>id-</w:t>
      </w:r>
      <w:r>
        <w:rPr>
          <w:rFonts w:hint="eastAsia"/>
        </w:rPr>
        <w:t>PNI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NPN</w:t>
      </w:r>
      <w:r>
        <w:rPr>
          <w:rFonts w:hint="eastAsia"/>
          <w:lang w:val="en-US" w:eastAsia="zh-CN"/>
        </w:rPr>
        <w:t>-</w:t>
      </w:r>
      <w:proofErr w:type="spellStart"/>
      <w:r>
        <w:rPr>
          <w:rFonts w:hint="eastAsia"/>
        </w:rPr>
        <w:t>AreaScopeofMDT</w:t>
      </w:r>
      <w:proofErr w:type="spellEnd"/>
      <w:r>
        <w:rPr>
          <w:rFonts w:hint="eastAsia"/>
          <w:lang w:val="en-US" w:eastAsia="zh-CN"/>
        </w:rPr>
        <w:t>,</w:t>
      </w:r>
      <w:bookmarkStart w:id="100" w:name="MCCQCTEMPBM_00000158"/>
    </w:p>
    <w:bookmarkEnd w:id="100"/>
    <w:p w14:paraId="462471C1" w14:textId="77777777" w:rsidR="00E055C7" w:rsidRDefault="00AF0E46">
      <w:pPr>
        <w:pStyle w:val="PL"/>
      </w:pPr>
      <w:r>
        <w:rPr>
          <w:snapToGrid w:val="0"/>
        </w:rPr>
        <w:tab/>
        <w:t>id-</w:t>
      </w:r>
      <w:proofErr w:type="spellStart"/>
      <w:r>
        <w:t>QMCConfigInfo</w:t>
      </w:r>
      <w:proofErr w:type="spellEnd"/>
      <w:r>
        <w:t>,</w:t>
      </w:r>
    </w:p>
    <w:p w14:paraId="7F2CDBCA" w14:textId="77777777" w:rsidR="00E055C7" w:rsidRDefault="00AF0E46">
      <w:pPr>
        <w:pStyle w:val="PL"/>
        <w:rPr>
          <w:snapToGrid w:val="0"/>
        </w:rPr>
      </w:pPr>
      <w: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QosFlowAdditionalInfoList</w:t>
      </w:r>
      <w:proofErr w:type="spellEnd"/>
      <w:r>
        <w:rPr>
          <w:snapToGrid w:val="0"/>
        </w:rPr>
        <w:t>,</w:t>
      </w:r>
    </w:p>
    <w:p w14:paraId="76F8DD0D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QosFlowAddOrModifyRequestList</w:t>
      </w:r>
      <w:proofErr w:type="spellEnd"/>
      <w:r>
        <w:rPr>
          <w:snapToGrid w:val="0"/>
        </w:rPr>
        <w:t>,</w:t>
      </w:r>
    </w:p>
    <w:p w14:paraId="4445218D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QosFlowFailedToSetupList</w:t>
      </w:r>
      <w:proofErr w:type="spellEnd"/>
      <w:r>
        <w:rPr>
          <w:rFonts w:hint="eastAsia"/>
          <w:snapToGrid w:val="0"/>
        </w:rPr>
        <w:t>,</w:t>
      </w:r>
    </w:p>
    <w:p w14:paraId="2B24F25E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QosFlowFeedbackList</w:t>
      </w:r>
      <w:proofErr w:type="spellEnd"/>
      <w:r>
        <w:rPr>
          <w:snapToGrid w:val="0"/>
        </w:rPr>
        <w:t>,</w:t>
      </w:r>
    </w:p>
    <w:p w14:paraId="4372D950" w14:textId="77777777" w:rsidR="00E055C7" w:rsidRDefault="00AF0E46">
      <w:pPr>
        <w:pStyle w:val="PL"/>
      </w:pPr>
      <w:r>
        <w:tab/>
        <w:t>id-</w:t>
      </w:r>
      <w:proofErr w:type="spellStart"/>
      <w:r>
        <w:t>QosF</w:t>
      </w:r>
      <w:r>
        <w:t>lowParametersList</w:t>
      </w:r>
      <w:proofErr w:type="spellEnd"/>
      <w:r>
        <w:t>,</w:t>
      </w:r>
    </w:p>
    <w:p w14:paraId="2807B1BF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QosFlowSetupRequestList</w:t>
      </w:r>
      <w:proofErr w:type="spellEnd"/>
      <w:r>
        <w:rPr>
          <w:snapToGrid w:val="0"/>
        </w:rPr>
        <w:t>,</w:t>
      </w:r>
    </w:p>
    <w:p w14:paraId="4A3AC481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QosFlowToReleaseList</w:t>
      </w:r>
      <w:proofErr w:type="spellEnd"/>
      <w:r>
        <w:rPr>
          <w:snapToGrid w:val="0"/>
        </w:rPr>
        <w:t>,</w:t>
      </w:r>
    </w:p>
    <w:p w14:paraId="4B9153B7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QosMonitoringRequest</w:t>
      </w:r>
      <w:proofErr w:type="spellEnd"/>
      <w:r>
        <w:rPr>
          <w:snapToGrid w:val="0"/>
        </w:rPr>
        <w:t>,</w:t>
      </w:r>
    </w:p>
    <w:p w14:paraId="21457EEE" w14:textId="77777777" w:rsidR="00E055C7" w:rsidRDefault="00AF0E46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QosMonitoringReportingFrequency</w:t>
      </w:r>
      <w:proofErr w:type="spellEnd"/>
      <w:r>
        <w:rPr>
          <w:snapToGrid w:val="0"/>
        </w:rPr>
        <w:t>,</w:t>
      </w:r>
      <w:bookmarkStart w:id="101" w:name="MCCQCTEMPBM_00000159"/>
    </w:p>
    <w:p w14:paraId="02233613" w14:textId="77777777" w:rsidR="00E055C7" w:rsidRDefault="00AF0E46">
      <w:pPr>
        <w:pStyle w:val="PL"/>
        <w:rPr>
          <w:rFonts w:cs="Courier New"/>
          <w:snapToGrid w:val="0"/>
        </w:rPr>
      </w:pPr>
      <w:r>
        <w:rPr>
          <w:rFonts w:cs="Courier New"/>
          <w:snapToGrid w:val="0"/>
        </w:rPr>
        <w:tab/>
        <w:t>id-SNPN-</w:t>
      </w:r>
      <w:proofErr w:type="spellStart"/>
      <w:r>
        <w:rPr>
          <w:rFonts w:cs="Courier New"/>
          <w:snapToGrid w:val="0"/>
        </w:rPr>
        <w:t>CellBasedMDT</w:t>
      </w:r>
      <w:proofErr w:type="spellEnd"/>
      <w:r>
        <w:rPr>
          <w:rFonts w:cs="Courier New"/>
          <w:snapToGrid w:val="0"/>
        </w:rPr>
        <w:t>,</w:t>
      </w:r>
    </w:p>
    <w:p w14:paraId="1BDE2091" w14:textId="77777777" w:rsidR="00E055C7" w:rsidRPr="00AF0E46" w:rsidRDefault="00AF0E46">
      <w:pPr>
        <w:pStyle w:val="PL"/>
        <w:rPr>
          <w:rFonts w:cs="Courier New"/>
          <w:snapToGrid w:val="0"/>
          <w:lang w:val="sv-SE"/>
        </w:rPr>
      </w:pPr>
      <w:r>
        <w:rPr>
          <w:rFonts w:cs="Courier New"/>
          <w:snapToGrid w:val="0"/>
        </w:rPr>
        <w:tab/>
      </w:r>
      <w:r w:rsidRPr="00AF0E46">
        <w:rPr>
          <w:rFonts w:cs="Courier New"/>
          <w:snapToGrid w:val="0"/>
          <w:lang w:val="sv-SE"/>
        </w:rPr>
        <w:t>id-SNPN-TAIBasedMDT,</w:t>
      </w:r>
    </w:p>
    <w:p w14:paraId="33940DDB" w14:textId="77777777" w:rsidR="00E055C7" w:rsidRPr="00AF0E46" w:rsidRDefault="00AF0E46">
      <w:pPr>
        <w:pStyle w:val="PL"/>
        <w:rPr>
          <w:rFonts w:cs="Courier New"/>
          <w:snapToGrid w:val="0"/>
          <w:lang w:val="sv-SE"/>
        </w:rPr>
      </w:pPr>
      <w:r w:rsidRPr="00AF0E46">
        <w:rPr>
          <w:rFonts w:cs="Courier New"/>
          <w:snapToGrid w:val="0"/>
          <w:lang w:val="sv-SE"/>
        </w:rPr>
        <w:tab/>
        <w:t>id-SNPN-BasedMDT,</w:t>
      </w:r>
    </w:p>
    <w:bookmarkEnd w:id="101"/>
    <w:p w14:paraId="51E4575C" w14:textId="77777777" w:rsidR="00E055C7" w:rsidRDefault="00AF0E46">
      <w:pPr>
        <w:pStyle w:val="PL"/>
        <w:rPr>
          <w:rFonts w:cs="Arial"/>
          <w:lang w:eastAsia="ja-JP"/>
        </w:rPr>
      </w:pPr>
      <w:r w:rsidRPr="00AF0E46">
        <w:rPr>
          <w:snapToGrid w:val="0"/>
          <w:lang w:val="sv-SE"/>
        </w:rPr>
        <w:tab/>
      </w:r>
      <w:r>
        <w:rPr>
          <w:snapToGrid w:val="0"/>
        </w:rPr>
        <w:t>id-</w:t>
      </w:r>
      <w:proofErr w:type="spellStart"/>
      <w:r>
        <w:rPr>
          <w:rFonts w:cs="Arial"/>
          <w:lang w:eastAsia="ja-JP"/>
        </w:rPr>
        <w:t>SuccessfulHandoverReportList</w:t>
      </w:r>
      <w:proofErr w:type="spellEnd"/>
      <w:r>
        <w:rPr>
          <w:rFonts w:cs="Arial"/>
          <w:lang w:eastAsia="ja-JP"/>
        </w:rPr>
        <w:t>,</w:t>
      </w:r>
    </w:p>
    <w:p w14:paraId="3FF8453B" w14:textId="77777777" w:rsidR="00E055C7" w:rsidRDefault="00AF0E4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rFonts w:hint="eastAsia"/>
          <w:snapToGrid w:val="0"/>
        </w:rPr>
        <w:t>id-</w:t>
      </w:r>
      <w:proofErr w:type="spellStart"/>
      <w:r>
        <w:rPr>
          <w:rFonts w:hint="eastAsia"/>
          <w:snapToGrid w:val="0"/>
        </w:rPr>
        <w:t>SupportedUE</w:t>
      </w:r>
      <w:r>
        <w:rPr>
          <w:snapToGrid w:val="0"/>
        </w:rPr>
        <w:t>T</w:t>
      </w:r>
      <w:r>
        <w:rPr>
          <w:rFonts w:hint="eastAsia"/>
          <w:snapToGrid w:val="0"/>
        </w:rPr>
        <w:t>ypeList</w:t>
      </w:r>
      <w:proofErr w:type="spellEnd"/>
      <w:r>
        <w:rPr>
          <w:snapToGrid w:val="0"/>
        </w:rPr>
        <w:t>,</w:t>
      </w:r>
    </w:p>
    <w:p w14:paraId="3284B5FC" w14:textId="77777777" w:rsidR="00E055C7" w:rsidRDefault="00AF0E46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UEContextReferenceAtSource</w:t>
      </w:r>
      <w:proofErr w:type="spellEnd"/>
      <w:r>
        <w:rPr>
          <w:snapToGrid w:val="0"/>
        </w:rPr>
        <w:t>,</w:t>
      </w:r>
      <w:bookmarkStart w:id="102" w:name="MCCQCTEMPBM_00000160"/>
    </w:p>
    <w:bookmarkEnd w:id="102"/>
    <w:p w14:paraId="28465E5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id-RAT-Information,</w:t>
      </w:r>
    </w:p>
    <w:p w14:paraId="2E9CEDC4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RedundantCommonNetworkInstance</w:t>
      </w:r>
      <w:proofErr w:type="spellEnd"/>
      <w:r>
        <w:rPr>
          <w:snapToGrid w:val="0"/>
        </w:rPr>
        <w:t>,</w:t>
      </w:r>
    </w:p>
    <w:p w14:paraId="555A55B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RedundantDL</w:t>
      </w:r>
      <w:proofErr w:type="spellEnd"/>
      <w:r>
        <w:rPr>
          <w:snapToGrid w:val="0"/>
        </w:rPr>
        <w:t>-NGU-</w:t>
      </w:r>
      <w:proofErr w:type="spellStart"/>
      <w:r>
        <w:rPr>
          <w:snapToGrid w:val="0"/>
        </w:rPr>
        <w:t>TNLInformationReused</w:t>
      </w:r>
      <w:proofErr w:type="spellEnd"/>
      <w:r>
        <w:rPr>
          <w:snapToGrid w:val="0"/>
        </w:rPr>
        <w:t>,</w:t>
      </w:r>
    </w:p>
    <w:p w14:paraId="05971B5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RedundantDL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11005B28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RedundantDLQosFlowPerTNLInformation</w:t>
      </w:r>
      <w:proofErr w:type="spellEnd"/>
      <w:r>
        <w:rPr>
          <w:snapToGrid w:val="0"/>
        </w:rPr>
        <w:t>,</w:t>
      </w:r>
    </w:p>
    <w:p w14:paraId="55B5C7C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proofErr w:type="spellStart"/>
      <w:r>
        <w:rPr>
          <w:snapToGrid w:val="0"/>
        </w:rPr>
        <w:t>RedundantPDUSessionInformation</w:t>
      </w:r>
      <w:proofErr w:type="spellEnd"/>
      <w:r>
        <w:rPr>
          <w:rFonts w:hint="eastAsia"/>
          <w:snapToGrid w:val="0"/>
        </w:rPr>
        <w:t>,</w:t>
      </w:r>
    </w:p>
    <w:p w14:paraId="39BCEFC3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RedundantQosFlowIndicator</w:t>
      </w:r>
      <w:proofErr w:type="spellEnd"/>
      <w:r>
        <w:rPr>
          <w:snapToGrid w:val="0"/>
        </w:rPr>
        <w:t>,</w:t>
      </w:r>
    </w:p>
    <w:p w14:paraId="2046CB9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RedundantUL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56FDC2E3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id-SCTP-TLAs,</w:t>
      </w:r>
    </w:p>
    <w:p w14:paraId="602A668A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SecondaryRATUsageInformation</w:t>
      </w:r>
      <w:proofErr w:type="spellEnd"/>
      <w:r>
        <w:rPr>
          <w:snapToGrid w:val="0"/>
        </w:rPr>
        <w:t>,</w:t>
      </w:r>
    </w:p>
    <w:p w14:paraId="55ACA16F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SecurityIndication</w:t>
      </w:r>
      <w:proofErr w:type="spellEnd"/>
      <w:r>
        <w:rPr>
          <w:snapToGrid w:val="0"/>
        </w:rPr>
        <w:t>,</w:t>
      </w:r>
    </w:p>
    <w:p w14:paraId="5ABA0F57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SecurityResult</w:t>
      </w:r>
      <w:proofErr w:type="spellEnd"/>
      <w:r>
        <w:rPr>
          <w:snapToGrid w:val="0"/>
        </w:rPr>
        <w:t>,</w:t>
      </w:r>
    </w:p>
    <w:p w14:paraId="2EEB6BA7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id-SgNB-UE-X2AP-ID,</w:t>
      </w:r>
    </w:p>
    <w:p w14:paraId="188DA07D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id-S-NSSAI,</w:t>
      </w:r>
    </w:p>
    <w:p w14:paraId="0C52A571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SONInformationReport</w:t>
      </w:r>
      <w:proofErr w:type="spellEnd"/>
      <w:r>
        <w:rPr>
          <w:snapToGrid w:val="0"/>
        </w:rPr>
        <w:t>,</w:t>
      </w:r>
    </w:p>
    <w:p w14:paraId="59A1A535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SourceNodeID</w:t>
      </w:r>
      <w:proofErr w:type="spellEnd"/>
      <w:r>
        <w:rPr>
          <w:snapToGrid w:val="0"/>
        </w:rPr>
        <w:t>,</w:t>
      </w:r>
    </w:p>
    <w:p w14:paraId="294BD532" w14:textId="77777777" w:rsidR="00E055C7" w:rsidRDefault="00AF0E46">
      <w:pPr>
        <w:pStyle w:val="PL"/>
        <w:rPr>
          <w:snapToGrid w:val="0"/>
        </w:rPr>
      </w:pPr>
      <w:r>
        <w:rPr>
          <w:lang w:eastAsia="en-GB"/>
        </w:rPr>
        <w:tab/>
        <w:t>id-</w:t>
      </w:r>
      <w:proofErr w:type="spellStart"/>
      <w:r>
        <w:rPr>
          <w:lang w:eastAsia="en-GB"/>
        </w:rPr>
        <w:t>SourceNodeT</w:t>
      </w:r>
      <w:r>
        <w:rPr>
          <w:lang w:eastAsia="en-GB"/>
        </w:rPr>
        <w:t>NLAddrInfo</w:t>
      </w:r>
      <w:proofErr w:type="spellEnd"/>
      <w:r>
        <w:rPr>
          <w:lang w:eastAsia="en-GB"/>
        </w:rPr>
        <w:t>,</w:t>
      </w:r>
    </w:p>
    <w:p w14:paraId="5D3EAB11" w14:textId="77777777" w:rsidR="00E055C7" w:rsidRDefault="00AF0E46">
      <w:pPr>
        <w:pStyle w:val="PL"/>
        <w:rPr>
          <w:lang w:val="en-US" w:eastAsia="zh-CN"/>
        </w:rPr>
      </w:pPr>
      <w:r>
        <w:rPr>
          <w:snapToGrid w:val="0"/>
        </w:rPr>
        <w:tab/>
      </w:r>
      <w:r>
        <w:t>id-</w:t>
      </w:r>
      <w:proofErr w:type="spellStart"/>
      <w:r>
        <w:rPr>
          <w:rFonts w:hint="eastAsia"/>
        </w:rPr>
        <w:t>SourceSN</w:t>
      </w:r>
      <w:proofErr w:type="spellEnd"/>
      <w:r>
        <w:rPr>
          <w:rFonts w:hint="eastAsia"/>
        </w:rPr>
        <w:t>-to-</w:t>
      </w:r>
      <w:proofErr w:type="spellStart"/>
      <w:r>
        <w:rPr>
          <w:rFonts w:hint="eastAsia"/>
        </w:rPr>
        <w:t>TargetSN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QMCInfo</w:t>
      </w:r>
      <w:proofErr w:type="spellEnd"/>
      <w:r>
        <w:t>,</w:t>
      </w:r>
    </w:p>
    <w:p w14:paraId="48358517" w14:textId="77777777" w:rsidR="00E055C7" w:rsidRDefault="00AF0E46">
      <w:pPr>
        <w:pStyle w:val="PL"/>
        <w:rPr>
          <w:snapToGrid w:val="0"/>
        </w:rPr>
      </w:pPr>
      <w:r>
        <w:rPr>
          <w:lang w:eastAsia="en-GB"/>
        </w:rPr>
        <w:tab/>
        <w:t>id-</w:t>
      </w:r>
      <w:proofErr w:type="spellStart"/>
      <w:r>
        <w:rPr>
          <w:lang w:eastAsia="en-GB"/>
        </w:rPr>
        <w:t>SourceTNLAddrInfo</w:t>
      </w:r>
      <w:proofErr w:type="spellEnd"/>
      <w:r>
        <w:rPr>
          <w:lang w:eastAsia="en-GB"/>
        </w:rPr>
        <w:t>,</w:t>
      </w:r>
    </w:p>
    <w:p w14:paraId="483F9BFF" w14:textId="77777777" w:rsidR="00E055C7" w:rsidRDefault="00AF0E46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</w:t>
      </w:r>
      <w:proofErr w:type="spellStart"/>
      <w:r>
        <w:rPr>
          <w:snapToGrid w:val="0"/>
          <w:lang w:eastAsia="en-GB"/>
        </w:rPr>
        <w:t>SurvivalTime</w:t>
      </w:r>
      <w:proofErr w:type="spellEnd"/>
      <w:r>
        <w:rPr>
          <w:snapToGrid w:val="0"/>
          <w:lang w:eastAsia="en-GB"/>
        </w:rPr>
        <w:t>,</w:t>
      </w:r>
    </w:p>
    <w:p w14:paraId="4B505AE8" w14:textId="77777777" w:rsidR="00E055C7" w:rsidRDefault="00AF0E46">
      <w:pPr>
        <w:pStyle w:val="PL"/>
        <w:rPr>
          <w:snapToGrid w:val="0"/>
          <w:lang w:eastAsia="en-GB"/>
        </w:rPr>
      </w:pPr>
      <w:r>
        <w:rPr>
          <w:rFonts w:hint="eastAsia"/>
          <w:lang w:val="en-US" w:eastAsia="zh-CN"/>
        </w:rPr>
        <w:tab/>
      </w:r>
      <w:r>
        <w:t>id-Selected</w:t>
      </w:r>
      <w:r>
        <w:rPr>
          <w:lang w:val="en-US"/>
        </w:rPr>
        <w:t>-Target-</w:t>
      </w:r>
      <w:r>
        <w:rPr>
          <w:snapToGrid w:val="0"/>
          <w:lang w:val="en-US"/>
        </w:rPr>
        <w:t>SNPN-Identity</w:t>
      </w:r>
      <w:r>
        <w:rPr>
          <w:snapToGrid w:val="0"/>
          <w:lang w:eastAsia="en-GB"/>
        </w:rPr>
        <w:t>,</w:t>
      </w:r>
    </w:p>
    <w:p w14:paraId="64BC44E1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TNLAssociationTransportLayerAddressNGRAN</w:t>
      </w:r>
      <w:proofErr w:type="spellEnd"/>
      <w:r>
        <w:rPr>
          <w:snapToGrid w:val="0"/>
        </w:rPr>
        <w:t>,</w:t>
      </w:r>
    </w:p>
    <w:p w14:paraId="25AB5A56" w14:textId="77777777" w:rsidR="00E055C7" w:rsidRDefault="00AF0E4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  <w:t>id-</w:t>
      </w:r>
      <w:proofErr w:type="spellStart"/>
      <w:r>
        <w:rPr>
          <w:snapToGrid w:val="0"/>
          <w:lang w:val="en-US" w:eastAsia="zh-CN"/>
        </w:rPr>
        <w:t>TAINSAGSupportList</w:t>
      </w:r>
      <w:proofErr w:type="spellEnd"/>
      <w:r>
        <w:rPr>
          <w:snapToGrid w:val="0"/>
          <w:lang w:val="en-US" w:eastAsia="zh-CN"/>
        </w:rPr>
        <w:t>,</w:t>
      </w:r>
    </w:p>
    <w:p w14:paraId="39B54C9D" w14:textId="77777777" w:rsidR="00E055C7" w:rsidRDefault="00AF0E4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t>id-</w:t>
      </w:r>
      <w:proofErr w:type="spellStart"/>
      <w:r>
        <w:t>TargetHomeENB</w:t>
      </w:r>
      <w:proofErr w:type="spellEnd"/>
      <w:r>
        <w:t>-ID,</w:t>
      </w:r>
    </w:p>
    <w:p w14:paraId="7B4905CA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TargetRNC</w:t>
      </w:r>
      <w:proofErr w:type="spellEnd"/>
      <w:r>
        <w:rPr>
          <w:snapToGrid w:val="0"/>
        </w:rPr>
        <w:t>-ID,</w:t>
      </w:r>
    </w:p>
    <w:p w14:paraId="3B6FFFA8" w14:textId="77777777" w:rsidR="00E055C7" w:rsidRDefault="00AF0E46">
      <w:pPr>
        <w:pStyle w:val="PL"/>
      </w:pPr>
      <w:r>
        <w:tab/>
      </w:r>
      <w:r>
        <w:t>id-</w:t>
      </w:r>
      <w:proofErr w:type="spellStart"/>
      <w:r>
        <w:t>TimeBasedHandoverInformation</w:t>
      </w:r>
      <w:proofErr w:type="spellEnd"/>
      <w:r>
        <w:t>,</w:t>
      </w:r>
    </w:p>
    <w:p w14:paraId="52AFB1D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TraceCollectionEntityURI</w:t>
      </w:r>
      <w:proofErr w:type="spellEnd"/>
      <w:r>
        <w:rPr>
          <w:snapToGrid w:val="0"/>
        </w:rPr>
        <w:t>,</w:t>
      </w:r>
    </w:p>
    <w:p w14:paraId="394553FA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TSCTrafficCharacteristics</w:t>
      </w:r>
      <w:proofErr w:type="spellEnd"/>
      <w:r>
        <w:rPr>
          <w:snapToGrid w:val="0"/>
        </w:rPr>
        <w:t>,</w:t>
      </w:r>
    </w:p>
    <w:p w14:paraId="33B3686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UEHistoryInformationFromTheUE</w:t>
      </w:r>
      <w:proofErr w:type="spellEnd"/>
      <w:r>
        <w:rPr>
          <w:snapToGrid w:val="0"/>
        </w:rPr>
        <w:t>,</w:t>
      </w:r>
    </w:p>
    <w:p w14:paraId="04B7FA74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UERadioCapabilityForPaging</w:t>
      </w:r>
      <w:proofErr w:type="spellEnd"/>
      <w:r>
        <w:rPr>
          <w:snapToGrid w:val="0"/>
        </w:rPr>
        <w:t>,</w:t>
      </w:r>
    </w:p>
    <w:p w14:paraId="210FE3DF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UERadioCapabilityForPagingOfNB</w:t>
      </w:r>
      <w:proofErr w:type="spellEnd"/>
      <w:r>
        <w:rPr>
          <w:snapToGrid w:val="0"/>
        </w:rPr>
        <w:t>-IoT,</w:t>
      </w:r>
    </w:p>
    <w:p w14:paraId="79A5B089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id-UL-NGU-UP-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64725F65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id-UL-NGU-UP-</w:t>
      </w:r>
      <w:proofErr w:type="spellStart"/>
      <w:r>
        <w:rPr>
          <w:snapToGrid w:val="0"/>
        </w:rPr>
        <w:t>TNLModifyLi</w:t>
      </w:r>
      <w:r>
        <w:rPr>
          <w:snapToGrid w:val="0"/>
        </w:rPr>
        <w:t>st</w:t>
      </w:r>
      <w:proofErr w:type="spellEnd"/>
      <w:r>
        <w:rPr>
          <w:snapToGrid w:val="0"/>
        </w:rPr>
        <w:t>,</w:t>
      </w:r>
    </w:p>
    <w:p w14:paraId="12C287A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ULForwarding</w:t>
      </w:r>
      <w:proofErr w:type="spellEnd"/>
      <w:r>
        <w:rPr>
          <w:snapToGrid w:val="0"/>
        </w:rPr>
        <w:t>,</w:t>
      </w:r>
    </w:p>
    <w:p w14:paraId="4BD9C81C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ULForwardingUP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>,</w:t>
      </w:r>
    </w:p>
    <w:p w14:paraId="7CDEC2D8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UplinkTLContainer</w:t>
      </w:r>
      <w:proofErr w:type="spellEnd"/>
      <w:r>
        <w:rPr>
          <w:snapToGrid w:val="0"/>
        </w:rPr>
        <w:t>,</w:t>
      </w:r>
    </w:p>
    <w:p w14:paraId="08E5CF29" w14:textId="77777777" w:rsidR="00E055C7" w:rsidRDefault="00AF0E46">
      <w:pPr>
        <w:pStyle w:val="PL"/>
        <w:rPr>
          <w:rFonts w:eastAsia="等线"/>
          <w:snapToGrid w:val="0"/>
        </w:rPr>
      </w:pPr>
      <w:r>
        <w:tab/>
      </w:r>
      <w:r>
        <w:rPr>
          <w:rFonts w:eastAsia="等线"/>
          <w:snapToGrid w:val="0"/>
        </w:rPr>
        <w:t>id-</w:t>
      </w:r>
      <w:proofErr w:type="spellStart"/>
      <w:r>
        <w:rPr>
          <w:rFonts w:eastAsia="等线"/>
          <w:snapToGrid w:val="0"/>
          <w:lang w:eastAsia="zh-CN"/>
        </w:rPr>
        <w:t>UsedRSNInformation</w:t>
      </w:r>
      <w:proofErr w:type="spellEnd"/>
      <w:r>
        <w:rPr>
          <w:rFonts w:eastAsia="等线"/>
          <w:snapToGrid w:val="0"/>
          <w:lang w:eastAsia="zh-CN"/>
        </w:rPr>
        <w:t>,</w:t>
      </w:r>
    </w:p>
    <w:p w14:paraId="73490094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UserLocationInformationTNGF</w:t>
      </w:r>
      <w:proofErr w:type="spellEnd"/>
      <w:r>
        <w:rPr>
          <w:snapToGrid w:val="0"/>
        </w:rPr>
        <w:t>,</w:t>
      </w:r>
    </w:p>
    <w:p w14:paraId="52A81FCE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UserLocationInformationTWIF</w:t>
      </w:r>
      <w:proofErr w:type="spellEnd"/>
      <w:r>
        <w:rPr>
          <w:snapToGrid w:val="0"/>
        </w:rPr>
        <w:t>,</w:t>
      </w:r>
    </w:p>
    <w:p w14:paraId="16D90D5C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UserLocationInformationW</w:t>
      </w:r>
      <w:proofErr w:type="spellEnd"/>
      <w:r>
        <w:rPr>
          <w:snapToGrid w:val="0"/>
        </w:rPr>
        <w:t>-AGF,</w:t>
      </w:r>
    </w:p>
    <w:p w14:paraId="1FE24F0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UserPlaneErrorIndicator</w:t>
      </w:r>
      <w:proofErr w:type="spellEnd"/>
      <w:r>
        <w:rPr>
          <w:snapToGrid w:val="0"/>
        </w:rPr>
        <w:t>,</w:t>
      </w:r>
    </w:p>
    <w:p w14:paraId="47FD7EE7" w14:textId="77777777" w:rsidR="00E055C7" w:rsidRDefault="00AF0E46">
      <w:pPr>
        <w:pStyle w:val="PL"/>
        <w:rPr>
          <w:snapToGrid w:val="0"/>
        </w:rPr>
      </w:pPr>
      <w:r>
        <w:rPr>
          <w:snapToGrid w:val="0"/>
          <w:lang w:eastAsia="en-GB"/>
        </w:rPr>
        <w:tab/>
        <w:t>id-</w:t>
      </w:r>
      <w:bookmarkStart w:id="103" w:name="MCCQCTEMPBM_00000161"/>
      <w:proofErr w:type="spellStart"/>
      <w:r>
        <w:rPr>
          <w:rFonts w:cs="Courier New"/>
          <w:snapToGrid w:val="0"/>
        </w:rPr>
        <w:t>EarlyMeasurement</w:t>
      </w:r>
      <w:proofErr w:type="spellEnd"/>
      <w:r>
        <w:rPr>
          <w:rFonts w:cs="Courier New"/>
          <w:snapToGrid w:val="0"/>
        </w:rPr>
        <w:t>,</w:t>
      </w:r>
      <w:bookmarkEnd w:id="103"/>
    </w:p>
    <w:p w14:paraId="62FA3DD5" w14:textId="77777777" w:rsidR="00E055C7" w:rsidRDefault="00AF0E4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>id-</w:t>
      </w:r>
      <w:proofErr w:type="spellStart"/>
      <w:r>
        <w:rPr>
          <w:rFonts w:cs="Arial"/>
          <w:lang w:eastAsia="ja-JP"/>
        </w:rPr>
        <w:t>BeamMeasurementsReportConfiguration</w:t>
      </w:r>
      <w:proofErr w:type="spellEnd"/>
      <w:r>
        <w:rPr>
          <w:rFonts w:cs="Arial"/>
          <w:lang w:eastAsia="ja-JP"/>
        </w:rPr>
        <w:t>,</w:t>
      </w:r>
    </w:p>
    <w:p w14:paraId="3522ED05" w14:textId="77777777" w:rsidR="00E055C7" w:rsidRDefault="00AF0E4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proofErr w:type="spellStart"/>
      <w:r>
        <w:rPr>
          <w:rFonts w:cs="Arial"/>
          <w:lang w:eastAsia="ja-JP"/>
        </w:rPr>
        <w:t>DLDiscarding</w:t>
      </w:r>
      <w:proofErr w:type="spellEnd"/>
      <w:r>
        <w:rPr>
          <w:rFonts w:cs="Arial"/>
          <w:lang w:eastAsia="ja-JP"/>
        </w:rPr>
        <w:t>,</w:t>
      </w:r>
    </w:p>
    <w:p w14:paraId="17EBAE16" w14:textId="77777777" w:rsidR="00E055C7" w:rsidRDefault="00AF0E46">
      <w:pPr>
        <w:pStyle w:val="PL"/>
      </w:pPr>
      <w:r>
        <w:tab/>
        <w:t>id-TAI,</w:t>
      </w:r>
    </w:p>
    <w:p w14:paraId="47825098" w14:textId="77777777" w:rsidR="00E055C7" w:rsidRDefault="00AF0E46">
      <w:pPr>
        <w:pStyle w:val="PL"/>
        <w:rPr>
          <w:snapToGrid w:val="0"/>
        </w:rPr>
      </w:pPr>
      <w:r>
        <w:tab/>
        <w:t>id-</w:t>
      </w:r>
      <w:proofErr w:type="spellStart"/>
      <w:r>
        <w:t>H</w:t>
      </w:r>
      <w:r>
        <w:rPr>
          <w:snapToGrid w:val="0"/>
        </w:rPr>
        <w:t>FCNode</w:t>
      </w:r>
      <w:proofErr w:type="spellEnd"/>
      <w:r>
        <w:rPr>
          <w:snapToGrid w:val="0"/>
        </w:rPr>
        <w:t>-ID-new,</w:t>
      </w:r>
    </w:p>
    <w:p w14:paraId="6D5A9F72" w14:textId="77777777" w:rsidR="00E055C7" w:rsidRDefault="00AF0E46">
      <w:pPr>
        <w:pStyle w:val="PL"/>
        <w:rPr>
          <w:snapToGrid w:val="0"/>
        </w:rPr>
      </w:pPr>
      <w:r>
        <w:rPr>
          <w:rFonts w:cs="Arial"/>
          <w:lang w:eastAsia="ja-JP"/>
        </w:rPr>
        <w:tab/>
      </w:r>
      <w:r>
        <w:t>id-</w:t>
      </w:r>
      <w:proofErr w:type="spellStart"/>
      <w:r>
        <w:rPr>
          <w:snapToGrid w:val="0"/>
        </w:rPr>
        <w:t>GlobalCable</w:t>
      </w:r>
      <w:proofErr w:type="spellEnd"/>
      <w:r>
        <w:t>-ID</w:t>
      </w:r>
      <w:r>
        <w:rPr>
          <w:snapToGrid w:val="0"/>
        </w:rPr>
        <w:t>-new,</w:t>
      </w:r>
    </w:p>
    <w:p w14:paraId="48A3DC83" w14:textId="77777777" w:rsidR="00E055C7" w:rsidRDefault="00AF0E4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id-FiveGProSeLayer2Multipath,</w:t>
      </w:r>
    </w:p>
    <w:p w14:paraId="514F706B" w14:textId="77777777" w:rsidR="00E055C7" w:rsidRDefault="00AF0E46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bookmarkStart w:id="104" w:name="_Hlk132920536"/>
      <w:proofErr w:type="spellStart"/>
      <w:r>
        <w:rPr>
          <w:snapToGrid w:val="0"/>
        </w:rPr>
        <w:t>CandidateRelayUEInformationList</w:t>
      </w:r>
      <w:bookmarkEnd w:id="104"/>
      <w:proofErr w:type="spellEnd"/>
      <w:r>
        <w:rPr>
          <w:snapToGrid w:val="0"/>
        </w:rPr>
        <w:t>,</w:t>
      </w:r>
    </w:p>
    <w:p w14:paraId="6F98A91C" w14:textId="77777777" w:rsidR="00E055C7" w:rsidRDefault="00AF0E4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id-FiveGProSeLayer2UEtoUERelay,</w:t>
      </w:r>
    </w:p>
    <w:p w14:paraId="4E9C9B1F" w14:textId="77777777" w:rsidR="00E055C7" w:rsidRDefault="00AF0E46">
      <w:pPr>
        <w:pStyle w:val="PL"/>
        <w:rPr>
          <w:snapToGrid w:val="0"/>
        </w:rPr>
      </w:pPr>
      <w:r>
        <w:rPr>
          <w:rFonts w:cs="Arial"/>
          <w:lang w:eastAsia="ja-JP"/>
        </w:rPr>
        <w:tab/>
        <w:t>id-FiveGProSeLayer2UEtoUERemote,</w:t>
      </w:r>
    </w:p>
    <w:p w14:paraId="68F7C927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Successful</w:t>
      </w:r>
      <w:r>
        <w:rPr>
          <w:rFonts w:hint="eastAsia"/>
          <w:snapToGrid w:val="0"/>
        </w:rPr>
        <w:t>PSCell</w:t>
      </w:r>
      <w:r>
        <w:rPr>
          <w:snapToGrid w:val="0"/>
        </w:rPr>
        <w:t>ChangeReportList</w:t>
      </w:r>
      <w:proofErr w:type="spellEnd"/>
      <w:r>
        <w:rPr>
          <w:rFonts w:hint="eastAsia"/>
          <w:snapToGrid w:val="0"/>
        </w:rPr>
        <w:t>,</w:t>
      </w:r>
    </w:p>
    <w:p w14:paraId="04ECD5A8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rFonts w:hint="eastAsia"/>
          <w:snapToGrid w:val="0"/>
        </w:rPr>
        <w:t>TargetCell</w:t>
      </w:r>
      <w:r>
        <w:rPr>
          <w:snapToGrid w:val="0"/>
        </w:rPr>
        <w:t>CRNTI</w:t>
      </w:r>
      <w:proofErr w:type="spellEnd"/>
      <w:r>
        <w:rPr>
          <w:rFonts w:hint="eastAsia"/>
          <w:snapToGrid w:val="0"/>
        </w:rPr>
        <w:t>,</w:t>
      </w:r>
    </w:p>
    <w:p w14:paraId="0CCD4482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</w:t>
      </w:r>
      <w:proofErr w:type="spellStart"/>
      <w:r>
        <w:rPr>
          <w:snapToGrid w:val="0"/>
        </w:rPr>
        <w:t>TimeSinceFailure</w:t>
      </w:r>
      <w:proofErr w:type="spellEnd"/>
      <w:r>
        <w:rPr>
          <w:snapToGrid w:val="0"/>
        </w:rPr>
        <w:t>,</w:t>
      </w:r>
    </w:p>
    <w:p w14:paraId="39C9E4BA" w14:textId="77777777" w:rsidR="00E055C7" w:rsidRDefault="00AF0E46">
      <w:pPr>
        <w:pStyle w:val="PL"/>
      </w:pPr>
      <w:r>
        <w:rPr>
          <w:rFonts w:eastAsia="MS Mincho" w:cs="Arial"/>
          <w:lang w:eastAsia="ja-JP"/>
        </w:rPr>
        <w:tab/>
      </w:r>
      <w:r>
        <w:rPr>
          <w:lang w:eastAsia="zh-CN"/>
        </w:rPr>
        <w:t>id-</w:t>
      </w:r>
      <w:proofErr w:type="spellStart"/>
      <w:r>
        <w:t>ClockQualityReportingControlInfo</w:t>
      </w:r>
      <w:proofErr w:type="spellEnd"/>
      <w:r>
        <w:t>,</w:t>
      </w:r>
    </w:p>
    <w:p w14:paraId="11588193" w14:textId="77777777" w:rsidR="00E055C7" w:rsidRDefault="00AF0E46">
      <w:pPr>
        <w:pStyle w:val="PL"/>
      </w:pPr>
      <w:r>
        <w:tab/>
        <w:t>id-</w:t>
      </w:r>
      <w:proofErr w:type="spellStart"/>
      <w:r>
        <w:t>RANfeedbacktype</w:t>
      </w:r>
      <w:proofErr w:type="spellEnd"/>
      <w:r>
        <w:t>,</w:t>
      </w:r>
    </w:p>
    <w:p w14:paraId="0B6F9B41" w14:textId="77777777" w:rsidR="00E055C7" w:rsidRDefault="00AF0E46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</w:t>
      </w:r>
      <w:proofErr w:type="spellStart"/>
      <w:r>
        <w:rPr>
          <w:rFonts w:eastAsia="MS Mincho" w:cs="Arial"/>
          <w:lang w:eastAsia="ja-JP"/>
        </w:rPr>
        <w:t>QoSFlowTSCList</w:t>
      </w:r>
      <w:proofErr w:type="spellEnd"/>
      <w:r>
        <w:rPr>
          <w:rFonts w:eastAsia="MS Mincho" w:cs="Arial"/>
          <w:lang w:eastAsia="ja-JP"/>
        </w:rPr>
        <w:t>,</w:t>
      </w:r>
    </w:p>
    <w:p w14:paraId="53A3BE97" w14:textId="77777777" w:rsidR="00E055C7" w:rsidRDefault="00AF0E46">
      <w:pPr>
        <w:pStyle w:val="PL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ab/>
        <w:t>id-</w:t>
      </w:r>
      <w:proofErr w:type="spellStart"/>
      <w:r>
        <w:rPr>
          <w:rFonts w:eastAsia="MS Mincho" w:cs="Arial"/>
          <w:lang w:eastAsia="ja-JP"/>
        </w:rPr>
        <w:t>TSCTrafficCharacteristicsFeedback</w:t>
      </w:r>
      <w:proofErr w:type="spellEnd"/>
      <w:r>
        <w:rPr>
          <w:rFonts w:eastAsia="MS Mincho" w:cs="Arial"/>
          <w:lang w:eastAsia="ja-JP"/>
        </w:rPr>
        <w:t>,</w:t>
      </w:r>
    </w:p>
    <w:p w14:paraId="4BD3869D" w14:textId="77777777" w:rsidR="00E055C7" w:rsidRDefault="00AF0E46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ANPacketDelayBudgetUL</w:t>
      </w:r>
      <w:proofErr w:type="spellEnd"/>
      <w:r>
        <w:rPr>
          <w:snapToGrid w:val="0"/>
        </w:rPr>
        <w:t>,</w:t>
      </w:r>
    </w:p>
    <w:p w14:paraId="0CE0141F" w14:textId="77777777" w:rsidR="00E055C7" w:rsidRDefault="00AF0E46">
      <w:pPr>
        <w:pStyle w:val="PL"/>
        <w:rPr>
          <w:rFonts w:cs="Arial"/>
          <w:lang w:eastAsia="ja-JP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MBSCommServiceType</w:t>
      </w:r>
      <w:proofErr w:type="spellEnd"/>
      <w:r>
        <w:rPr>
          <w:snapToGrid w:val="0"/>
        </w:rPr>
        <w:t>,</w:t>
      </w:r>
    </w:p>
    <w:p w14:paraId="0B70AFFF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Mob</w:t>
      </w:r>
      <w:r>
        <w:rPr>
          <w:snapToGrid w:val="0"/>
        </w:rPr>
        <w:t>ile</w:t>
      </w:r>
      <w:r>
        <w:rPr>
          <w:lang w:eastAsia="ja-JP"/>
        </w:rPr>
        <w:t>IAB</w:t>
      </w:r>
      <w:proofErr w:type="spellEnd"/>
      <w:r>
        <w:rPr>
          <w:lang w:eastAsia="ja-JP"/>
        </w:rPr>
        <w:t>-</w:t>
      </w:r>
      <w:proofErr w:type="spellStart"/>
      <w:r>
        <w:rPr>
          <w:lang w:eastAsia="ja-JP"/>
        </w:rPr>
        <w:t>MTUserLocationInformation</w:t>
      </w:r>
      <w:proofErr w:type="spellEnd"/>
      <w:r>
        <w:rPr>
          <w:snapToGrid w:val="0"/>
        </w:rPr>
        <w:t>,</w:t>
      </w:r>
    </w:p>
    <w:p w14:paraId="7D1C8F18" w14:textId="77777777" w:rsidR="00E055C7" w:rsidRDefault="00AF0E46">
      <w:pPr>
        <w:pStyle w:val="PL"/>
      </w:pPr>
      <w:bookmarkStart w:id="105" w:name="_Hlk148705241"/>
      <w:r>
        <w:tab/>
        <w:t>id-</w:t>
      </w:r>
      <w:proofErr w:type="spellStart"/>
      <w:r>
        <w:t>PDUsetQoSParameters</w:t>
      </w:r>
      <w:proofErr w:type="spellEnd"/>
      <w:r>
        <w:t>,</w:t>
      </w:r>
    </w:p>
    <w:p w14:paraId="4BAA742B" w14:textId="77777777" w:rsidR="00E055C7" w:rsidRDefault="00AF0E46">
      <w:pPr>
        <w:pStyle w:val="PL"/>
      </w:pPr>
      <w:r>
        <w:tab/>
        <w:t>id-</w:t>
      </w:r>
      <w:proofErr w:type="spellStart"/>
      <w:r>
        <w:t>PDUSetbasedHandlingIndicator</w:t>
      </w:r>
      <w:proofErr w:type="spellEnd"/>
      <w:r>
        <w:t>,</w:t>
      </w:r>
    </w:p>
    <w:p w14:paraId="6537778D" w14:textId="77777777" w:rsidR="00E055C7" w:rsidRDefault="00AF0E46">
      <w:pPr>
        <w:pStyle w:val="PL"/>
      </w:pPr>
      <w:r>
        <w:tab/>
        <w:t>id-N6JitterInformation,</w:t>
      </w:r>
    </w:p>
    <w:p w14:paraId="1BF24593" w14:textId="77777777" w:rsidR="00E055C7" w:rsidRDefault="00AF0E46">
      <w:pPr>
        <w:pStyle w:val="PL"/>
      </w:pPr>
      <w:r>
        <w:tab/>
        <w:t>id-</w:t>
      </w:r>
      <w:proofErr w:type="spellStart"/>
      <w:r>
        <w:t>ECNMarkingorCongestionInformationReportingRequest</w:t>
      </w:r>
      <w:proofErr w:type="spellEnd"/>
      <w:r>
        <w:t>,</w:t>
      </w:r>
    </w:p>
    <w:p w14:paraId="3863DAB7" w14:textId="77777777" w:rsidR="00E055C7" w:rsidRDefault="00AF0E46">
      <w:pPr>
        <w:pStyle w:val="PL"/>
      </w:pPr>
      <w:r>
        <w:lastRenderedPageBreak/>
        <w:tab/>
        <w:t>id-</w:t>
      </w:r>
      <w:proofErr w:type="spellStart"/>
      <w:r>
        <w:t>ECNMarkingorCongestionInformationReportingStatus</w:t>
      </w:r>
      <w:proofErr w:type="spellEnd"/>
      <w:r>
        <w:t>,</w:t>
      </w:r>
    </w:p>
    <w:p w14:paraId="69CA6ECD" w14:textId="77777777" w:rsidR="00E055C7" w:rsidRDefault="00AF0E46">
      <w:pPr>
        <w:pStyle w:val="PL"/>
      </w:pPr>
      <w:r>
        <w:rPr>
          <w:snapToGrid w:val="0"/>
          <w:lang w:val="en-US"/>
        </w:rPr>
        <w:tab/>
        <w:t>id-MN-only-MDT-collection,</w:t>
      </w:r>
    </w:p>
    <w:bookmarkEnd w:id="105"/>
    <w:p w14:paraId="1609A3E3" w14:textId="77777777" w:rsidR="00E055C7" w:rsidRDefault="00AF0E46">
      <w:pPr>
        <w:pStyle w:val="PL"/>
        <w:rPr>
          <w:rFonts w:cs="Arial"/>
          <w:lang w:eastAsia="ja-JP"/>
        </w:rPr>
      </w:pPr>
      <w:r>
        <w:tab/>
      </w:r>
      <w:r>
        <w:t>id-XrDeviceWith2Rx,</w:t>
      </w:r>
    </w:p>
    <w:p w14:paraId="0AE10725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MaximumDataBurstVolume</w:t>
      </w:r>
      <w:proofErr w:type="spellEnd"/>
      <w:r>
        <w:rPr>
          <w:snapToGrid w:val="0"/>
        </w:rPr>
        <w:t>,</w:t>
      </w:r>
    </w:p>
    <w:p w14:paraId="75DBDB73" w14:textId="77777777" w:rsidR="00E055C7" w:rsidRDefault="00AF0E46">
      <w:pPr>
        <w:pStyle w:val="PL"/>
      </w:pPr>
      <w:r>
        <w:tab/>
        <w:t>id-MBS-</w:t>
      </w:r>
      <w:proofErr w:type="spellStart"/>
      <w:r>
        <w:t>NGUFailureIndication</w:t>
      </w:r>
      <w:proofErr w:type="spellEnd"/>
      <w:r>
        <w:t>,</w:t>
      </w:r>
    </w:p>
    <w:p w14:paraId="0E7EAFC9" w14:textId="77777777" w:rsidR="00E055C7" w:rsidRDefault="00AF0E46">
      <w:pPr>
        <w:pStyle w:val="PL"/>
      </w:pPr>
      <w:r>
        <w:tab/>
        <w:t>id-</w:t>
      </w:r>
      <w:proofErr w:type="spellStart"/>
      <w:r>
        <w:t>UserPlaneFailureIndication</w:t>
      </w:r>
      <w:proofErr w:type="spellEnd"/>
      <w:r>
        <w:t>,</w:t>
      </w:r>
    </w:p>
    <w:p w14:paraId="2D2A5FCD" w14:textId="77777777" w:rsidR="00E055C7" w:rsidRDefault="00AF0E46">
      <w:pPr>
        <w:pStyle w:val="PL"/>
      </w:pPr>
      <w:r>
        <w:tab/>
        <w:t>id-</w:t>
      </w:r>
      <w:proofErr w:type="spellStart"/>
      <w:r>
        <w:t>UserPlaneFailureIndicationReport</w:t>
      </w:r>
      <w:proofErr w:type="spellEnd"/>
      <w:r>
        <w:t>,</w:t>
      </w:r>
    </w:p>
    <w:p w14:paraId="4DAA14A3" w14:textId="77777777" w:rsidR="00E055C7" w:rsidRDefault="00AF0E46">
      <w:pPr>
        <w:pStyle w:val="PL"/>
        <w:rPr>
          <w:ins w:id="106" w:author="Huawei" w:date="2025-02-19T18:29:00Z"/>
        </w:rPr>
      </w:pPr>
      <w:r>
        <w:tab/>
        <w:t>id-</w:t>
      </w:r>
      <w:proofErr w:type="spellStart"/>
      <w:r>
        <w:t>QoERVQoEReportingPaths</w:t>
      </w:r>
      <w:proofErr w:type="spellEnd"/>
      <w:r>
        <w:t>,</w:t>
      </w:r>
    </w:p>
    <w:p w14:paraId="0708EA2A" w14:textId="77777777" w:rsidR="00E055C7" w:rsidRDefault="00AF0E46">
      <w:pPr>
        <w:pStyle w:val="PL"/>
      </w:pPr>
      <w:ins w:id="107" w:author="Huawei" w:date="2025-02-19T18:30:00Z">
        <w:r>
          <w:tab/>
        </w:r>
      </w:ins>
      <w:ins w:id="108" w:author="Huawei" w:date="2025-02-19T18:29:00Z">
        <w:r>
          <w:rPr>
            <w:snapToGrid w:val="0"/>
          </w:rPr>
          <w:t>id-</w:t>
        </w:r>
      </w:ins>
      <w:proofErr w:type="spellStart"/>
      <w:ins w:id="109" w:author="Huawei" w:date="2025-02-19T18:30:00Z">
        <w:r>
          <w:rPr>
            <w:snapToGrid w:val="0"/>
          </w:rPr>
          <w:t>AdditionalULI</w:t>
        </w:r>
      </w:ins>
      <w:ins w:id="110" w:author="Ericsson User" w:date="2025-02-20T11:40:00Z">
        <w:r>
          <w:rPr>
            <w:snapToGrid w:val="0"/>
          </w:rPr>
          <w:t>for</w:t>
        </w:r>
      </w:ins>
      <w:ins w:id="111" w:author="Huawei" w:date="2025-02-19T18:30:00Z">
        <w:del w:id="112" w:author="Ericsson User" w:date="2025-02-20T11:40:00Z">
          <w:r>
            <w:rPr>
              <w:snapToGrid w:val="0"/>
            </w:rPr>
            <w:delText>of</w:delText>
          </w:r>
        </w:del>
        <w:r>
          <w:rPr>
            <w:snapToGrid w:val="0"/>
          </w:rPr>
          <w:t>WAB</w:t>
        </w:r>
      </w:ins>
      <w:proofErr w:type="spellEnd"/>
    </w:p>
    <w:p w14:paraId="10E690E7" w14:textId="77777777" w:rsidR="00E055C7" w:rsidRDefault="00AF0E46">
      <w:pPr>
        <w:pStyle w:val="PL"/>
      </w:pPr>
      <w:r>
        <w:tab/>
      </w:r>
      <w:proofErr w:type="spellStart"/>
      <w:r>
        <w:rPr>
          <w:rFonts w:eastAsia="MS Mincho" w:cs="Arial"/>
          <w:lang w:eastAsia="ja-JP"/>
        </w:rPr>
        <w:t>maxnoofAllowedAreas</w:t>
      </w:r>
      <w:proofErr w:type="spellEnd"/>
      <w:r>
        <w:rPr>
          <w:rFonts w:eastAsia="MS Mincho" w:cs="Arial"/>
          <w:lang w:eastAsia="ja-JP"/>
        </w:rPr>
        <w:t>,</w:t>
      </w:r>
    </w:p>
    <w:p w14:paraId="78519FAB" w14:textId="77777777" w:rsidR="00E055C7" w:rsidRDefault="00AF0E46">
      <w:pPr>
        <w:pStyle w:val="PL"/>
      </w:pPr>
      <w:r>
        <w:rPr>
          <w:rFonts w:eastAsia="MS Mincho" w:cs="Arial"/>
          <w:lang w:eastAsia="ja-JP"/>
        </w:rPr>
        <w:tab/>
      </w:r>
      <w:proofErr w:type="spellStart"/>
      <w:r>
        <w:rPr>
          <w:rFonts w:eastAsia="MS Mincho" w:cs="Arial"/>
          <w:lang w:eastAsia="ja-JP"/>
        </w:rPr>
        <w:t>maxnoofAllowedCAGsperPLMN</w:t>
      </w:r>
      <w:proofErr w:type="spellEnd"/>
      <w:r>
        <w:rPr>
          <w:rFonts w:eastAsia="MS Mincho" w:cs="Arial"/>
          <w:lang w:eastAsia="ja-JP"/>
        </w:rPr>
        <w:t>,</w:t>
      </w:r>
    </w:p>
    <w:p w14:paraId="6E675456" w14:textId="77777777" w:rsidR="00E055C7" w:rsidRDefault="00AF0E46">
      <w:pPr>
        <w:pStyle w:val="PL"/>
      </w:pPr>
      <w:r>
        <w:tab/>
      </w:r>
      <w:proofErr w:type="spellStart"/>
      <w:r>
        <w:t>maxnoofAllowedS</w:t>
      </w:r>
      <w:proofErr w:type="spellEnd"/>
      <w:r>
        <w:t>-NSSAIs,</w:t>
      </w:r>
    </w:p>
    <w:p w14:paraId="0D1B52C5" w14:textId="77777777" w:rsidR="00E055C7" w:rsidRDefault="00AF0E46">
      <w:pPr>
        <w:pStyle w:val="PL"/>
      </w:pPr>
      <w:r>
        <w:tab/>
      </w:r>
      <w:proofErr w:type="spellStart"/>
      <w:r>
        <w:t>maxnoofAoI</w:t>
      </w:r>
      <w:r>
        <w:rPr>
          <w:snapToGrid w:val="0"/>
        </w:rPr>
        <w:t>MinusOne</w:t>
      </w:r>
      <w:proofErr w:type="spellEnd"/>
      <w:r>
        <w:rPr>
          <w:snapToGrid w:val="0"/>
        </w:rPr>
        <w:t>,</w:t>
      </w:r>
    </w:p>
    <w:p w14:paraId="6C42F5DA" w14:textId="77777777" w:rsidR="00E055C7" w:rsidRDefault="00AF0E46">
      <w:pPr>
        <w:pStyle w:val="PL"/>
      </w:pPr>
      <w:r>
        <w:tab/>
      </w:r>
      <w:proofErr w:type="spellStart"/>
      <w:r>
        <w:t>maxnoofBluetoothName</w:t>
      </w:r>
      <w:proofErr w:type="spellEnd"/>
      <w:r>
        <w:t>,</w:t>
      </w:r>
    </w:p>
    <w:p w14:paraId="5FDEA56D" w14:textId="77777777" w:rsidR="00E055C7" w:rsidRDefault="00AF0E46">
      <w:pPr>
        <w:pStyle w:val="PL"/>
      </w:pPr>
      <w:r>
        <w:tab/>
      </w:r>
      <w:proofErr w:type="spellStart"/>
      <w:r>
        <w:t>maxnoofBPLMNs</w:t>
      </w:r>
      <w:proofErr w:type="spellEnd"/>
      <w:r>
        <w:t>,</w:t>
      </w:r>
    </w:p>
    <w:p w14:paraId="7B7D42E6" w14:textId="77777777" w:rsidR="00E055C7" w:rsidRDefault="00AF0E46">
      <w:pPr>
        <w:pStyle w:val="PL"/>
      </w:pPr>
      <w:r>
        <w:tab/>
      </w:r>
      <w:proofErr w:type="spellStart"/>
      <w:r>
        <w:rPr>
          <w:rFonts w:hint="eastAsia"/>
        </w:rPr>
        <w:t>maxnoofCAGforMDT</w:t>
      </w:r>
      <w:proofErr w:type="spellEnd"/>
      <w:r>
        <w:rPr>
          <w:rFonts w:hint="eastAsia"/>
          <w:lang w:val="en-US" w:eastAsia="zh-CN"/>
        </w:rPr>
        <w:t>,</w:t>
      </w:r>
    </w:p>
    <w:p w14:paraId="0F7C7EDF" w14:textId="77777777" w:rsidR="00E055C7" w:rsidRDefault="00AF0E46">
      <w:pPr>
        <w:pStyle w:val="PL"/>
      </w:pPr>
      <w:r>
        <w:tab/>
      </w:r>
      <w:proofErr w:type="spellStart"/>
      <w:r>
        <w:rPr>
          <w:snapToGrid w:val="0"/>
        </w:rPr>
        <w:t>maxnoofCAGSperCell</w:t>
      </w:r>
      <w:proofErr w:type="spellEnd"/>
      <w:r>
        <w:rPr>
          <w:snapToGrid w:val="0"/>
        </w:rPr>
        <w:t>,</w:t>
      </w:r>
    </w:p>
    <w:p w14:paraId="361BFAA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maxnoofCandidateCells</w:t>
      </w:r>
      <w:proofErr w:type="spellEnd"/>
      <w:r>
        <w:rPr>
          <w:snapToGrid w:val="0"/>
        </w:rPr>
        <w:t>,</w:t>
      </w:r>
    </w:p>
    <w:p w14:paraId="6A6C3ACD" w14:textId="77777777" w:rsidR="00E055C7" w:rsidRDefault="00AF0E46">
      <w:pPr>
        <w:pStyle w:val="PL"/>
      </w:pPr>
      <w:r>
        <w:tab/>
      </w:r>
      <w:proofErr w:type="spellStart"/>
      <w:r>
        <w:t>maxnoofCellIDforMDT</w:t>
      </w:r>
      <w:proofErr w:type="spellEnd"/>
      <w:r>
        <w:t>,</w:t>
      </w:r>
    </w:p>
    <w:p w14:paraId="5518ABA7" w14:textId="77777777" w:rsidR="00E055C7" w:rsidRDefault="00AF0E46">
      <w:pPr>
        <w:pStyle w:val="PL"/>
      </w:pPr>
      <w:r>
        <w:tab/>
      </w:r>
      <w:proofErr w:type="spellStart"/>
      <w:r>
        <w:t>maxnoofCellIDforQMC</w:t>
      </w:r>
      <w:proofErr w:type="spellEnd"/>
      <w:r>
        <w:t>,</w:t>
      </w:r>
    </w:p>
    <w:p w14:paraId="2E7E1610" w14:textId="77777777" w:rsidR="00E055C7" w:rsidRDefault="00AF0E46">
      <w:pPr>
        <w:pStyle w:val="PL"/>
      </w:pPr>
      <w:r>
        <w:tab/>
      </w:r>
      <w:proofErr w:type="spellStart"/>
      <w:r>
        <w:t>maxnoofCellIDforWarning</w:t>
      </w:r>
      <w:proofErr w:type="spellEnd"/>
      <w:r>
        <w:t>,</w:t>
      </w:r>
    </w:p>
    <w:p w14:paraId="362128F9" w14:textId="77777777" w:rsidR="00E055C7" w:rsidRDefault="00AF0E46">
      <w:pPr>
        <w:pStyle w:val="PL"/>
      </w:pPr>
      <w:r>
        <w:tab/>
      </w:r>
      <w:proofErr w:type="spellStart"/>
      <w:r>
        <w:t>maxnoofCellinAoI</w:t>
      </w:r>
      <w:proofErr w:type="spellEnd"/>
      <w:r>
        <w:t>,</w:t>
      </w:r>
    </w:p>
    <w:p w14:paraId="312DA509" w14:textId="77777777" w:rsidR="00E055C7" w:rsidRDefault="00AF0E46">
      <w:pPr>
        <w:pStyle w:val="PL"/>
      </w:pPr>
      <w:r>
        <w:tab/>
      </w:r>
      <w:proofErr w:type="spellStart"/>
      <w:r>
        <w:t>maxnoofCellinEAI</w:t>
      </w:r>
      <w:proofErr w:type="spellEnd"/>
      <w:r>
        <w:t>,</w:t>
      </w:r>
    </w:p>
    <w:p w14:paraId="3F21162C" w14:textId="77777777" w:rsidR="00E055C7" w:rsidRDefault="00AF0E46">
      <w:pPr>
        <w:pStyle w:val="PL"/>
      </w:pPr>
      <w:r>
        <w:tab/>
      </w:r>
      <w:proofErr w:type="spellStart"/>
      <w:r>
        <w:t>maxnoofCellsforMBS</w:t>
      </w:r>
      <w:proofErr w:type="spellEnd"/>
      <w:r>
        <w:t>,</w:t>
      </w:r>
    </w:p>
    <w:p w14:paraId="735C6FE5" w14:textId="77777777" w:rsidR="00E055C7" w:rsidRDefault="00AF0E46">
      <w:pPr>
        <w:pStyle w:val="PL"/>
      </w:pPr>
      <w:r>
        <w:tab/>
      </w:r>
      <w:proofErr w:type="spellStart"/>
      <w:r>
        <w:t>maxnoofCellsingNB</w:t>
      </w:r>
      <w:proofErr w:type="spellEnd"/>
      <w:r>
        <w:t>,</w:t>
      </w:r>
    </w:p>
    <w:p w14:paraId="3C3DA332" w14:textId="77777777" w:rsidR="00E055C7" w:rsidRDefault="00AF0E46">
      <w:pPr>
        <w:pStyle w:val="PL"/>
      </w:pPr>
      <w:r>
        <w:tab/>
      </w:r>
      <w:proofErr w:type="spellStart"/>
      <w:r>
        <w:t>maxnoofCellsinngeNB</w:t>
      </w:r>
      <w:proofErr w:type="spellEnd"/>
      <w:r>
        <w:t>,</w:t>
      </w:r>
    </w:p>
    <w:p w14:paraId="23AA8A82" w14:textId="77777777" w:rsidR="00E055C7" w:rsidRDefault="00AF0E46">
      <w:pPr>
        <w:pStyle w:val="PL"/>
        <w:rPr>
          <w:rFonts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</w:r>
      <w:proofErr w:type="spellStart"/>
      <w:r>
        <w:rPr>
          <w:rFonts w:eastAsia="Malgun Gothic" w:cs="Arial"/>
          <w:szCs w:val="18"/>
          <w:lang w:eastAsia="en-GB"/>
        </w:rPr>
        <w:t>maxnoofCells</w:t>
      </w:r>
      <w:r>
        <w:rPr>
          <w:rFonts w:cs="Arial"/>
          <w:szCs w:val="18"/>
          <w:lang w:eastAsia="en-GB"/>
        </w:rPr>
        <w:t>inNGRANNode</w:t>
      </w:r>
      <w:proofErr w:type="spellEnd"/>
      <w:r>
        <w:rPr>
          <w:rFonts w:cs="Arial"/>
          <w:szCs w:val="18"/>
          <w:lang w:eastAsia="en-GB"/>
        </w:rPr>
        <w:t>,</w:t>
      </w:r>
    </w:p>
    <w:p w14:paraId="609072CB" w14:textId="77777777" w:rsidR="00E055C7" w:rsidRDefault="00AF0E46">
      <w:pPr>
        <w:pStyle w:val="PL"/>
      </w:pPr>
      <w:r>
        <w:tab/>
      </w:r>
      <w:proofErr w:type="spellStart"/>
      <w:r>
        <w:t>maxnoofCellinTAI</w:t>
      </w:r>
      <w:proofErr w:type="spellEnd"/>
      <w:r>
        <w:t>,</w:t>
      </w:r>
    </w:p>
    <w:p w14:paraId="2090C039" w14:textId="77777777" w:rsidR="00E055C7" w:rsidRDefault="00AF0E46">
      <w:pPr>
        <w:pStyle w:val="PL"/>
      </w:pPr>
      <w:r>
        <w:tab/>
      </w:r>
      <w:proofErr w:type="spellStart"/>
      <w:r>
        <w:t>maxnoofCellsinUEHistoryInfo</w:t>
      </w:r>
      <w:proofErr w:type="spellEnd"/>
      <w:r>
        <w:t>,</w:t>
      </w:r>
    </w:p>
    <w:p w14:paraId="6C2B0274" w14:textId="77777777" w:rsidR="00E055C7" w:rsidRDefault="00AF0E46">
      <w:pPr>
        <w:pStyle w:val="PL"/>
      </w:pPr>
      <w:r>
        <w:tab/>
      </w:r>
      <w:proofErr w:type="spellStart"/>
      <w:r>
        <w:rPr>
          <w:snapToGrid w:val="0"/>
        </w:rPr>
        <w:t>maxnoofCellsUEMovingTrajectory</w:t>
      </w:r>
      <w:proofErr w:type="spellEnd"/>
      <w:r>
        <w:rPr>
          <w:snapToGrid w:val="0"/>
        </w:rPr>
        <w:t>,</w:t>
      </w:r>
    </w:p>
    <w:p w14:paraId="4909FB60" w14:textId="77777777" w:rsidR="00E055C7" w:rsidRDefault="00AF0E46">
      <w:pPr>
        <w:pStyle w:val="PL"/>
      </w:pPr>
      <w:r>
        <w:tab/>
      </w:r>
      <w:proofErr w:type="spellStart"/>
      <w:r>
        <w:t>maxnoofDRBs</w:t>
      </w:r>
      <w:proofErr w:type="spellEnd"/>
      <w:r>
        <w:t>,</w:t>
      </w:r>
    </w:p>
    <w:p w14:paraId="1EFD669F" w14:textId="77777777" w:rsidR="00E055C7" w:rsidRDefault="00AF0E46">
      <w:pPr>
        <w:pStyle w:val="PL"/>
      </w:pPr>
      <w:r>
        <w:tab/>
      </w:r>
      <w:proofErr w:type="spellStart"/>
      <w:r>
        <w:rPr>
          <w:rFonts w:cs="Arial"/>
          <w:szCs w:val="18"/>
          <w:lang w:eastAsia="ja-JP"/>
        </w:rPr>
        <w:t>maxnoofEmergencyAreaID</w:t>
      </w:r>
      <w:proofErr w:type="spellEnd"/>
      <w:r>
        <w:t>,</w:t>
      </w:r>
    </w:p>
    <w:p w14:paraId="7A56A5F1" w14:textId="77777777" w:rsidR="00E055C7" w:rsidRDefault="00AF0E46">
      <w:pPr>
        <w:pStyle w:val="PL"/>
      </w:pPr>
      <w:r>
        <w:tab/>
      </w:r>
      <w:proofErr w:type="spellStart"/>
      <w:r>
        <w:t>maxnoofEAIforRestart</w:t>
      </w:r>
      <w:proofErr w:type="spellEnd"/>
      <w:r>
        <w:t>,</w:t>
      </w:r>
    </w:p>
    <w:p w14:paraId="692919FD" w14:textId="77777777" w:rsidR="00E055C7" w:rsidRDefault="00AF0E46">
      <w:pPr>
        <w:pStyle w:val="PL"/>
        <w:rPr>
          <w:rFonts w:cs="Arial"/>
          <w:lang w:eastAsia="ja-JP"/>
        </w:rPr>
      </w:pPr>
      <w:r>
        <w:tab/>
      </w:r>
      <w:proofErr w:type="spellStart"/>
      <w:r>
        <w:rPr>
          <w:rFonts w:eastAsia="MS Mincho" w:cs="Arial"/>
          <w:lang w:eastAsia="ja-JP"/>
        </w:rPr>
        <w:t>m</w:t>
      </w:r>
      <w:r>
        <w:rPr>
          <w:rFonts w:cs="Arial"/>
          <w:lang w:eastAsia="ja-JP"/>
        </w:rPr>
        <w:t>axnoofEPLMNs</w:t>
      </w:r>
      <w:proofErr w:type="spellEnd"/>
      <w:r>
        <w:rPr>
          <w:rFonts w:cs="Arial"/>
          <w:lang w:eastAsia="ja-JP"/>
        </w:rPr>
        <w:t>,</w:t>
      </w:r>
    </w:p>
    <w:p w14:paraId="68D70076" w14:textId="77777777" w:rsidR="00E055C7" w:rsidRDefault="00AF0E46">
      <w:pPr>
        <w:pStyle w:val="PL"/>
      </w:pPr>
      <w:r>
        <w:rPr>
          <w:rFonts w:cs="Arial"/>
          <w:lang w:eastAsia="ja-JP"/>
        </w:rPr>
        <w:tab/>
      </w:r>
      <w:proofErr w:type="spellStart"/>
      <w:r>
        <w:t>maxnoofEPLMNsPlusOne</w:t>
      </w:r>
      <w:proofErr w:type="spellEnd"/>
      <w:r>
        <w:t>,</w:t>
      </w:r>
    </w:p>
    <w:p w14:paraId="1B398AE2" w14:textId="77777777" w:rsidR="00E055C7" w:rsidRDefault="00AF0E46">
      <w:pPr>
        <w:pStyle w:val="PL"/>
      </w:pPr>
      <w:r>
        <w:tab/>
      </w:r>
      <w:proofErr w:type="spellStart"/>
      <w:r>
        <w:t>maxnoofE</w:t>
      </w:r>
      <w:proofErr w:type="spellEnd"/>
      <w:r>
        <w:t>-RABs,</w:t>
      </w:r>
    </w:p>
    <w:p w14:paraId="0991B5AE" w14:textId="77777777" w:rsidR="00E055C7" w:rsidRDefault="00AF0E46">
      <w:pPr>
        <w:pStyle w:val="PL"/>
      </w:pPr>
      <w:r>
        <w:rPr>
          <w:snapToGrid w:val="0"/>
        </w:rPr>
        <w:tab/>
      </w:r>
      <w:proofErr w:type="spellStart"/>
      <w:r>
        <w:rPr>
          <w:snapToGrid w:val="0"/>
        </w:rPr>
        <w:t>maxnoofErrors</w:t>
      </w:r>
      <w:proofErr w:type="spellEnd"/>
      <w:r>
        <w:t>,</w:t>
      </w:r>
    </w:p>
    <w:p w14:paraId="35F382D1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maxnoofExtSliceItems</w:t>
      </w:r>
      <w:proofErr w:type="spellEnd"/>
      <w:r>
        <w:rPr>
          <w:snapToGrid w:val="0"/>
        </w:rPr>
        <w:t>,</w:t>
      </w:r>
    </w:p>
    <w:p w14:paraId="59EE6504" w14:textId="77777777" w:rsidR="00E055C7" w:rsidRDefault="00AF0E46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</w:r>
      <w:proofErr w:type="spellStart"/>
      <w:r>
        <w:rPr>
          <w:snapToGrid w:val="0"/>
          <w:lang w:val="en-US"/>
        </w:rPr>
        <w:t>maxnoofESNPNs</w:t>
      </w:r>
      <w:proofErr w:type="spellEnd"/>
      <w:r>
        <w:rPr>
          <w:snapToGrid w:val="0"/>
          <w:lang w:val="en-US"/>
        </w:rPr>
        <w:t>,</w:t>
      </w:r>
    </w:p>
    <w:p w14:paraId="29A6232B" w14:textId="77777777" w:rsidR="00E055C7" w:rsidRDefault="00AF0E46">
      <w:pPr>
        <w:pStyle w:val="PL"/>
      </w:pPr>
      <w:r>
        <w:tab/>
      </w:r>
      <w:proofErr w:type="spellStart"/>
      <w:r>
        <w:rPr>
          <w:rFonts w:eastAsia="MS Mincho" w:cs="Arial"/>
          <w:lang w:eastAsia="ja-JP"/>
        </w:rPr>
        <w:t>maxnoofForbTACs</w:t>
      </w:r>
      <w:proofErr w:type="spellEnd"/>
      <w:r>
        <w:rPr>
          <w:rFonts w:eastAsia="MS Mincho" w:cs="Arial"/>
          <w:lang w:eastAsia="ja-JP"/>
        </w:rPr>
        <w:t>,</w:t>
      </w:r>
    </w:p>
    <w:p w14:paraId="65A004DB" w14:textId="77777777" w:rsidR="00E055C7" w:rsidRDefault="00AF0E46">
      <w:pPr>
        <w:pStyle w:val="PL"/>
        <w:rPr>
          <w:rFonts w:eastAsia="MS Mincho" w:cs="Courier New"/>
        </w:rPr>
      </w:pPr>
      <w:bookmarkStart w:id="113" w:name="MCCQCTEMPBM_00000162"/>
      <w:r>
        <w:rPr>
          <w:rFonts w:eastAsia="MS Mincho" w:cs="Courier New"/>
        </w:rPr>
        <w:tab/>
      </w:r>
      <w:proofErr w:type="spellStart"/>
      <w:r>
        <w:rPr>
          <w:rFonts w:eastAsia="MS Mincho" w:cs="Courier New"/>
        </w:rPr>
        <w:t>maxnoofFreqforMDT</w:t>
      </w:r>
      <w:proofErr w:type="spellEnd"/>
      <w:r>
        <w:rPr>
          <w:rFonts w:eastAsia="MS Mincho" w:cs="Courier New"/>
        </w:rPr>
        <w:t>,</w:t>
      </w:r>
    </w:p>
    <w:bookmarkEnd w:id="113"/>
    <w:p w14:paraId="46E73667" w14:textId="77777777" w:rsidR="00E055C7" w:rsidRDefault="00AF0E46">
      <w:pPr>
        <w:pStyle w:val="PL"/>
      </w:pPr>
      <w:r>
        <w:tab/>
      </w:r>
      <w:proofErr w:type="spellStart"/>
      <w:r>
        <w:t>maxnoofMBSFSAs</w:t>
      </w:r>
      <w:proofErr w:type="spellEnd"/>
      <w:r>
        <w:t>,</w:t>
      </w:r>
    </w:p>
    <w:p w14:paraId="2F1ED606" w14:textId="77777777" w:rsidR="00E055C7" w:rsidRDefault="00AF0E46">
      <w:pPr>
        <w:pStyle w:val="PL"/>
      </w:pPr>
      <w:r>
        <w:tab/>
      </w:r>
      <w:proofErr w:type="spellStart"/>
      <w:r>
        <w:t>maxnoofMBSQoSFlows</w:t>
      </w:r>
      <w:proofErr w:type="spellEnd"/>
      <w:r>
        <w:t>,</w:t>
      </w:r>
    </w:p>
    <w:p w14:paraId="4D057E65" w14:textId="77777777" w:rsidR="00E055C7" w:rsidRDefault="00AF0E46">
      <w:pPr>
        <w:pStyle w:val="PL"/>
      </w:pPr>
      <w:r>
        <w:tab/>
      </w:r>
      <w:proofErr w:type="spellStart"/>
      <w:r>
        <w:t>maxnoofMBSServiceAreaInformation</w:t>
      </w:r>
      <w:proofErr w:type="spellEnd"/>
      <w:r>
        <w:t>,</w:t>
      </w:r>
    </w:p>
    <w:p w14:paraId="66CEB6D7" w14:textId="77777777" w:rsidR="00E055C7" w:rsidRDefault="00AF0E46">
      <w:pPr>
        <w:pStyle w:val="PL"/>
      </w:pPr>
      <w:r>
        <w:tab/>
      </w:r>
      <w:proofErr w:type="spellStart"/>
      <w:r>
        <w:t>maxnoofMBSAreaSessionIDs</w:t>
      </w:r>
      <w:proofErr w:type="spellEnd"/>
      <w:r>
        <w:t>,</w:t>
      </w:r>
    </w:p>
    <w:p w14:paraId="23494141" w14:textId="77777777" w:rsidR="00E055C7" w:rsidRDefault="00AF0E46">
      <w:pPr>
        <w:pStyle w:val="PL"/>
      </w:pPr>
      <w:r>
        <w:tab/>
      </w:r>
      <w:proofErr w:type="spellStart"/>
      <w:r>
        <w:t>maxnoofMBSSessions</w:t>
      </w:r>
      <w:proofErr w:type="spellEnd"/>
      <w:r>
        <w:rPr>
          <w:rFonts w:hint="eastAsia"/>
          <w:lang w:eastAsia="zh-CN"/>
        </w:rPr>
        <w:t>,</w:t>
      </w:r>
    </w:p>
    <w:p w14:paraId="4C592AB6" w14:textId="77777777" w:rsidR="00E055C7" w:rsidRDefault="00AF0E46">
      <w:pPr>
        <w:pStyle w:val="PL"/>
      </w:pPr>
      <w:r>
        <w:tab/>
      </w:r>
      <w:proofErr w:type="spellStart"/>
      <w:r>
        <w:t>maxnoofMBSSessionsofUE</w:t>
      </w:r>
      <w:proofErr w:type="spellEnd"/>
      <w:r>
        <w:t>,</w:t>
      </w:r>
    </w:p>
    <w:p w14:paraId="13C868A1" w14:textId="77777777" w:rsidR="00E055C7" w:rsidRDefault="00AF0E46">
      <w:pPr>
        <w:pStyle w:val="PL"/>
      </w:pPr>
      <w:r>
        <w:tab/>
      </w:r>
      <w:bookmarkStart w:id="114" w:name="OLE_LINK134"/>
      <w:proofErr w:type="spellStart"/>
      <w:r>
        <w:t>maxnoofMDTPLMNs</w:t>
      </w:r>
      <w:bookmarkEnd w:id="114"/>
      <w:proofErr w:type="spellEnd"/>
      <w:r>
        <w:t>,</w:t>
      </w:r>
    </w:p>
    <w:p w14:paraId="0A629A2B" w14:textId="77777777" w:rsidR="00E055C7" w:rsidRDefault="00AF0E46">
      <w:pPr>
        <w:pStyle w:val="PL"/>
      </w:pPr>
      <w:r>
        <w:tab/>
      </w:r>
      <w:proofErr w:type="spellStart"/>
      <w:r>
        <w:t>maxnoofMRBs</w:t>
      </w:r>
      <w:proofErr w:type="spellEnd"/>
      <w:r>
        <w:t>,</w:t>
      </w:r>
    </w:p>
    <w:p w14:paraId="03C12783" w14:textId="77777777" w:rsidR="00E055C7" w:rsidRDefault="00AF0E46">
      <w:pPr>
        <w:pStyle w:val="PL"/>
      </w:pPr>
      <w:r>
        <w:tab/>
      </w:r>
      <w:proofErr w:type="spellStart"/>
      <w:r>
        <w:t>maxnoofMultiConnectivity</w:t>
      </w:r>
      <w:proofErr w:type="spellEnd"/>
      <w:r>
        <w:t>,</w:t>
      </w:r>
    </w:p>
    <w:p w14:paraId="24156F6F" w14:textId="77777777" w:rsidR="00E055C7" w:rsidRDefault="00AF0E46">
      <w:pPr>
        <w:pStyle w:val="PL"/>
      </w:pPr>
      <w:r>
        <w:tab/>
      </w:r>
      <w:proofErr w:type="spellStart"/>
      <w:r>
        <w:t>maxnoofMultiConnectivityMinusOne</w:t>
      </w:r>
      <w:proofErr w:type="spellEnd"/>
      <w:r>
        <w:t>,</w:t>
      </w:r>
    </w:p>
    <w:p w14:paraId="6560BA8E" w14:textId="77777777" w:rsidR="00E055C7" w:rsidRDefault="00AF0E46">
      <w:pPr>
        <w:pStyle w:val="PL"/>
      </w:pPr>
      <w:r>
        <w:tab/>
      </w:r>
      <w:proofErr w:type="spellStart"/>
      <w:r>
        <w:t>maxnoofNeighPCIforMDT</w:t>
      </w:r>
      <w:proofErr w:type="spellEnd"/>
      <w:r>
        <w:t>,</w:t>
      </w:r>
    </w:p>
    <w:p w14:paraId="4AE1D37E" w14:textId="77777777" w:rsidR="00E055C7" w:rsidRDefault="00AF0E46">
      <w:pPr>
        <w:pStyle w:val="PL"/>
      </w:pPr>
      <w:r>
        <w:tab/>
      </w:r>
      <w:proofErr w:type="spellStart"/>
      <w:r>
        <w:rPr>
          <w:snapToGrid w:val="0"/>
        </w:rPr>
        <w:t>maxnoofNGAPIESupportInfo</w:t>
      </w:r>
      <w:proofErr w:type="spellEnd"/>
      <w:r>
        <w:rPr>
          <w:snapToGrid w:val="0"/>
        </w:rPr>
        <w:t>,</w:t>
      </w:r>
    </w:p>
    <w:p w14:paraId="547B76EB" w14:textId="77777777" w:rsidR="00E055C7" w:rsidRDefault="00AF0E46">
      <w:pPr>
        <w:pStyle w:val="PL"/>
      </w:pPr>
      <w:r>
        <w:lastRenderedPageBreak/>
        <w:tab/>
      </w:r>
      <w:proofErr w:type="spellStart"/>
      <w:r>
        <w:t>maxnoofNGConnectionsToReset</w:t>
      </w:r>
      <w:proofErr w:type="spellEnd"/>
      <w:r>
        <w:t>,</w:t>
      </w:r>
    </w:p>
    <w:p w14:paraId="1F8DEFA9" w14:textId="77777777" w:rsidR="00E055C7" w:rsidRDefault="00AF0E46">
      <w:pPr>
        <w:pStyle w:val="PL"/>
      </w:pPr>
      <w:r>
        <w:tab/>
      </w:r>
      <w:proofErr w:type="spellStart"/>
      <w:r>
        <w:t>maxNRARFCN</w:t>
      </w:r>
      <w:proofErr w:type="spellEnd"/>
      <w:r>
        <w:t>,</w:t>
      </w:r>
    </w:p>
    <w:p w14:paraId="232FFB84" w14:textId="77777777" w:rsidR="00E055C7" w:rsidRDefault="00AF0E46">
      <w:pPr>
        <w:pStyle w:val="PL"/>
      </w:pPr>
      <w:r>
        <w:tab/>
      </w:r>
      <w:proofErr w:type="spellStart"/>
      <w:r>
        <w:t>maxnoofNRCellBands</w:t>
      </w:r>
      <w:proofErr w:type="spellEnd"/>
      <w:r>
        <w:t>,</w:t>
      </w:r>
    </w:p>
    <w:p w14:paraId="02D0B79F" w14:textId="77777777" w:rsidR="00E055C7" w:rsidRDefault="00AF0E46">
      <w:pPr>
        <w:pStyle w:val="PL"/>
      </w:pPr>
      <w:r>
        <w:tab/>
      </w:r>
      <w:proofErr w:type="spellStart"/>
      <w:r>
        <w:t>maxnoofNSAGs</w:t>
      </w:r>
      <w:proofErr w:type="spellEnd"/>
      <w:r>
        <w:t>,</w:t>
      </w:r>
    </w:p>
    <w:p w14:paraId="1C20F8E0" w14:textId="77777777" w:rsidR="00E055C7" w:rsidRDefault="00AF0E46">
      <w:pPr>
        <w:pStyle w:val="PL"/>
      </w:pPr>
      <w:r>
        <w:rPr>
          <w:snapToGrid w:val="0"/>
        </w:rPr>
        <w:tab/>
      </w:r>
      <w:proofErr w:type="spellStart"/>
      <w:r>
        <w:rPr>
          <w:snapToGrid w:val="0"/>
        </w:rPr>
        <w:t>maxnoof</w:t>
      </w:r>
      <w:r>
        <w:rPr>
          <w:snapToGrid w:val="0"/>
        </w:rPr>
        <w:t>PagingAreas</w:t>
      </w:r>
      <w:proofErr w:type="spellEnd"/>
      <w:r>
        <w:rPr>
          <w:snapToGrid w:val="0"/>
        </w:rPr>
        <w:t>,</w:t>
      </w:r>
    </w:p>
    <w:p w14:paraId="37F86000" w14:textId="77777777" w:rsidR="00E055C7" w:rsidRDefault="00AF0E46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bookmarkStart w:id="115" w:name="_Hlk44941446"/>
      <w:r>
        <w:rPr>
          <w:snapToGrid w:val="0"/>
        </w:rPr>
        <w:t>maxnoofP</w:t>
      </w:r>
      <w:r>
        <w:rPr>
          <w:rFonts w:hint="eastAsia"/>
          <w:snapToGrid w:val="0"/>
          <w:lang w:eastAsia="zh-CN"/>
        </w:rPr>
        <w:t>C5QoSFlows</w:t>
      </w:r>
      <w:bookmarkEnd w:id="115"/>
      <w:r>
        <w:rPr>
          <w:snapToGrid w:val="0"/>
          <w:lang w:eastAsia="zh-CN"/>
        </w:rPr>
        <w:t>,</w:t>
      </w:r>
    </w:p>
    <w:p w14:paraId="4E87BA7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maxnoofPDUSessions</w:t>
      </w:r>
      <w:proofErr w:type="spellEnd"/>
      <w:r>
        <w:rPr>
          <w:snapToGrid w:val="0"/>
        </w:rPr>
        <w:t>,</w:t>
      </w:r>
    </w:p>
    <w:p w14:paraId="48083DBE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maxnoofPLMNs</w:t>
      </w:r>
      <w:proofErr w:type="spellEnd"/>
      <w:r>
        <w:rPr>
          <w:snapToGrid w:val="0"/>
        </w:rPr>
        <w:t>,</w:t>
      </w:r>
    </w:p>
    <w:p w14:paraId="7F3580CE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maxnoofPLMNforQMC</w:t>
      </w:r>
      <w:proofErr w:type="spellEnd"/>
      <w:r>
        <w:rPr>
          <w:snapToGrid w:val="0"/>
        </w:rPr>
        <w:t>,</w:t>
      </w:r>
    </w:p>
    <w:p w14:paraId="429B566C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maxnoofQosFlows</w:t>
      </w:r>
      <w:proofErr w:type="spellEnd"/>
      <w:r>
        <w:rPr>
          <w:snapToGrid w:val="0"/>
        </w:rPr>
        <w:t>,</w:t>
      </w:r>
    </w:p>
    <w:p w14:paraId="5C4F432D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maxnoofQosParaSets</w:t>
      </w:r>
      <w:proofErr w:type="spellEnd"/>
      <w:r>
        <w:rPr>
          <w:snapToGrid w:val="0"/>
        </w:rPr>
        <w:t>,</w:t>
      </w:r>
    </w:p>
    <w:p w14:paraId="67D0FC4C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maxnoofRANNodeinAoI</w:t>
      </w:r>
      <w:proofErr w:type="spellEnd"/>
      <w:r>
        <w:rPr>
          <w:snapToGrid w:val="0"/>
        </w:rPr>
        <w:t>,</w:t>
      </w:r>
    </w:p>
    <w:p w14:paraId="576BDF7A" w14:textId="77777777" w:rsidR="00E055C7" w:rsidRDefault="00AF0E46">
      <w:pPr>
        <w:pStyle w:val="PL"/>
      </w:pPr>
      <w:r>
        <w:tab/>
      </w:r>
      <w:proofErr w:type="spellStart"/>
      <w:r>
        <w:t>maxnoofRecommendedCells</w:t>
      </w:r>
      <w:proofErr w:type="spellEnd"/>
      <w:r>
        <w:t>,</w:t>
      </w:r>
    </w:p>
    <w:p w14:paraId="60692C6D" w14:textId="77777777" w:rsidR="00E055C7" w:rsidRDefault="00AF0E46">
      <w:pPr>
        <w:pStyle w:val="PL"/>
      </w:pPr>
      <w:r>
        <w:tab/>
      </w:r>
      <w:proofErr w:type="spellStart"/>
      <w:r>
        <w:rPr>
          <w:snapToGrid w:val="0"/>
        </w:rPr>
        <w:t>maxnoofRecommendedRANNodes</w:t>
      </w:r>
      <w:proofErr w:type="spellEnd"/>
      <w:r>
        <w:rPr>
          <w:snapToGrid w:val="0"/>
        </w:rPr>
        <w:t>,</w:t>
      </w:r>
    </w:p>
    <w:p w14:paraId="3DDA3B06" w14:textId="77777777" w:rsidR="00E055C7" w:rsidRDefault="00AF0E46">
      <w:pPr>
        <w:pStyle w:val="PL"/>
      </w:pPr>
      <w:r>
        <w:tab/>
      </w:r>
      <w:proofErr w:type="spellStart"/>
      <w:r>
        <w:rPr>
          <w:rFonts w:eastAsia="Malgun Gothic" w:cs="Arial"/>
          <w:lang w:eastAsia="ja-JP"/>
        </w:rPr>
        <w:t>maxnoofAoI</w:t>
      </w:r>
      <w:proofErr w:type="spellEnd"/>
      <w:r>
        <w:rPr>
          <w:rFonts w:eastAsia="Malgun Gothic" w:cs="Arial"/>
          <w:lang w:eastAsia="ja-JP"/>
        </w:rPr>
        <w:t>,</w:t>
      </w:r>
    </w:p>
    <w:p w14:paraId="78171E75" w14:textId="77777777" w:rsidR="00E055C7" w:rsidRDefault="00AF0E46">
      <w:pPr>
        <w:pStyle w:val="PL"/>
        <w:rPr>
          <w:snapToGrid w:val="0"/>
        </w:rPr>
      </w:pPr>
      <w:r>
        <w:tab/>
      </w:r>
      <w:proofErr w:type="spellStart"/>
      <w:r>
        <w:rPr>
          <w:snapToGrid w:val="0"/>
        </w:rPr>
        <w:t>maxnoofPSCellsPerPrimaryCellinUEHistoryInfo</w:t>
      </w:r>
      <w:proofErr w:type="spellEnd"/>
      <w:r>
        <w:rPr>
          <w:snapToGrid w:val="0"/>
        </w:rPr>
        <w:t>,</w:t>
      </w:r>
    </w:p>
    <w:p w14:paraId="29F86112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maxnoofReportedCells</w:t>
      </w:r>
      <w:proofErr w:type="spellEnd"/>
      <w:r>
        <w:rPr>
          <w:snapToGrid w:val="0"/>
        </w:rPr>
        <w:t>,</w:t>
      </w:r>
    </w:p>
    <w:p w14:paraId="38B0BF0A" w14:textId="77777777" w:rsidR="00E055C7" w:rsidRDefault="00AF0E46">
      <w:pPr>
        <w:pStyle w:val="PL"/>
      </w:pPr>
      <w:r>
        <w:tab/>
      </w:r>
      <w:proofErr w:type="spellStart"/>
      <w:r>
        <w:t>maxnoofSensorName</w:t>
      </w:r>
      <w:proofErr w:type="spellEnd"/>
      <w:r>
        <w:t>,</w:t>
      </w:r>
    </w:p>
    <w:p w14:paraId="6F9DB1C1" w14:textId="77777777" w:rsidR="00E055C7" w:rsidRDefault="00AF0E46">
      <w:pPr>
        <w:pStyle w:val="PL"/>
        <w:rPr>
          <w:rFonts w:eastAsia="Batang"/>
          <w:snapToGrid w:val="0"/>
          <w:lang w:eastAsia="zh-CN"/>
        </w:rPr>
      </w:pPr>
      <w:r>
        <w:tab/>
      </w:r>
      <w:proofErr w:type="spellStart"/>
      <w:r>
        <w:rPr>
          <w:rFonts w:eastAsia="Batang"/>
          <w:snapToGrid w:val="0"/>
          <w:lang w:eastAsia="zh-CN"/>
        </w:rPr>
        <w:t>maxnoofServedGUAMIs</w:t>
      </w:r>
      <w:proofErr w:type="spellEnd"/>
      <w:r>
        <w:rPr>
          <w:rFonts w:eastAsia="Batang"/>
          <w:snapToGrid w:val="0"/>
          <w:lang w:eastAsia="zh-CN"/>
        </w:rPr>
        <w:t>,</w:t>
      </w:r>
    </w:p>
    <w:p w14:paraId="0FB93220" w14:textId="77777777" w:rsidR="00E055C7" w:rsidRDefault="00AF0E46">
      <w:pPr>
        <w:pStyle w:val="PL"/>
      </w:pPr>
      <w:r>
        <w:rPr>
          <w:rFonts w:eastAsia="Batang"/>
          <w:snapToGrid w:val="0"/>
          <w:lang w:eastAsia="zh-CN"/>
        </w:rPr>
        <w:tab/>
      </w:r>
      <w:proofErr w:type="spellStart"/>
      <w:r>
        <w:rPr>
          <w:rFonts w:eastAsia="Batang"/>
          <w:snapToGrid w:val="0"/>
          <w:lang w:eastAsia="zh-CN"/>
        </w:rPr>
        <w:t>maxnoofSliceItems</w:t>
      </w:r>
      <w:proofErr w:type="spellEnd"/>
      <w:r>
        <w:rPr>
          <w:rFonts w:eastAsia="Batang"/>
          <w:snapToGrid w:val="0"/>
          <w:lang w:eastAsia="zh-CN"/>
        </w:rPr>
        <w:t>,</w:t>
      </w:r>
    </w:p>
    <w:p w14:paraId="4EC4B696" w14:textId="77777777" w:rsidR="00E055C7" w:rsidRDefault="00AF0E46">
      <w:pPr>
        <w:pStyle w:val="PL"/>
      </w:pPr>
      <w:r>
        <w:rPr>
          <w:rFonts w:eastAsia="Batang"/>
          <w:snapToGrid w:val="0"/>
          <w:lang w:eastAsia="zh-CN"/>
        </w:rPr>
        <w:tab/>
      </w:r>
      <w:proofErr w:type="spellStart"/>
      <w:r>
        <w:rPr>
          <w:rFonts w:eastAsia="Batang"/>
          <w:snapToGrid w:val="0"/>
          <w:lang w:eastAsia="zh-CN"/>
        </w:rPr>
        <w:t>maxnoofMDTSNPNs</w:t>
      </w:r>
      <w:proofErr w:type="spellEnd"/>
      <w:r>
        <w:rPr>
          <w:rFonts w:eastAsia="Batang"/>
          <w:snapToGrid w:val="0"/>
          <w:lang w:eastAsia="zh-CN"/>
        </w:rPr>
        <w:t>,</w:t>
      </w:r>
    </w:p>
    <w:p w14:paraId="6B9D84D6" w14:textId="77777777" w:rsidR="00E055C7" w:rsidRDefault="00AF0E46">
      <w:pPr>
        <w:pStyle w:val="PL"/>
      </w:pPr>
      <w:r>
        <w:tab/>
      </w:r>
      <w:proofErr w:type="spellStart"/>
      <w:r>
        <w:t>maxnoofSNSSAIforQMC</w:t>
      </w:r>
      <w:proofErr w:type="spellEnd"/>
      <w:r>
        <w:t>,</w:t>
      </w:r>
    </w:p>
    <w:p w14:paraId="14FDF89C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maxnoofSuccessfulHOReports</w:t>
      </w:r>
      <w:proofErr w:type="spellEnd"/>
      <w:r>
        <w:rPr>
          <w:snapToGrid w:val="0"/>
        </w:rPr>
        <w:t>,</w:t>
      </w:r>
    </w:p>
    <w:p w14:paraId="6E373DAE" w14:textId="77777777" w:rsidR="00E055C7" w:rsidRDefault="00AF0E46">
      <w:pPr>
        <w:pStyle w:val="PL"/>
      </w:pPr>
      <w:r>
        <w:tab/>
      </w:r>
      <w:proofErr w:type="spellStart"/>
      <w:r>
        <w:t>maxnoofTACs</w:t>
      </w:r>
      <w:proofErr w:type="spellEnd"/>
      <w:r>
        <w:t>,</w:t>
      </w:r>
    </w:p>
    <w:p w14:paraId="58462137" w14:textId="77777777" w:rsidR="00E055C7" w:rsidRDefault="00AF0E46">
      <w:pPr>
        <w:pStyle w:val="PL"/>
        <w:rPr>
          <w:snapToGrid w:val="0"/>
        </w:rPr>
      </w:pPr>
      <w:r>
        <w:tab/>
      </w:r>
      <w:proofErr w:type="spellStart"/>
      <w:r>
        <w:t>maxnoofTACsinNTN</w:t>
      </w:r>
      <w:proofErr w:type="spellEnd"/>
      <w:r>
        <w:t>,</w:t>
      </w:r>
    </w:p>
    <w:p w14:paraId="15750F21" w14:textId="77777777" w:rsidR="00E055C7" w:rsidRDefault="00AF0E46">
      <w:pPr>
        <w:pStyle w:val="PL"/>
      </w:pPr>
      <w:r>
        <w:tab/>
      </w:r>
      <w:proofErr w:type="spellStart"/>
      <w:r>
        <w:t>maxnoofTAforMDT</w:t>
      </w:r>
      <w:proofErr w:type="spellEnd"/>
      <w:r>
        <w:t>,</w:t>
      </w:r>
    </w:p>
    <w:p w14:paraId="46D217CA" w14:textId="77777777" w:rsidR="00E055C7" w:rsidRDefault="00AF0E46">
      <w:pPr>
        <w:pStyle w:val="PL"/>
      </w:pPr>
      <w:r>
        <w:tab/>
      </w:r>
      <w:proofErr w:type="spellStart"/>
      <w:r>
        <w:t>maxnoofTAforQMC</w:t>
      </w:r>
      <w:proofErr w:type="spellEnd"/>
      <w:r>
        <w:t>,</w:t>
      </w:r>
    </w:p>
    <w:p w14:paraId="04E78012" w14:textId="77777777" w:rsidR="00E055C7" w:rsidRDefault="00AF0E46">
      <w:pPr>
        <w:pStyle w:val="PL"/>
      </w:pPr>
      <w:r>
        <w:tab/>
      </w:r>
      <w:proofErr w:type="spellStart"/>
      <w:r>
        <w:t>maxnoofTAIforInactive</w:t>
      </w:r>
      <w:proofErr w:type="spellEnd"/>
      <w:r>
        <w:t>,</w:t>
      </w:r>
    </w:p>
    <w:p w14:paraId="4028E44B" w14:textId="77777777" w:rsidR="00E055C7" w:rsidRDefault="00AF0E46">
      <w:pPr>
        <w:pStyle w:val="PL"/>
      </w:pPr>
      <w:r>
        <w:tab/>
      </w:r>
      <w:proofErr w:type="spellStart"/>
      <w:r>
        <w:t>maxnoofTAIforMBS</w:t>
      </w:r>
      <w:proofErr w:type="spellEnd"/>
      <w:r>
        <w:t>,</w:t>
      </w:r>
    </w:p>
    <w:p w14:paraId="7BCADC19" w14:textId="77777777" w:rsidR="00E055C7" w:rsidRDefault="00AF0E46">
      <w:pPr>
        <w:pStyle w:val="PL"/>
      </w:pPr>
      <w:r>
        <w:tab/>
      </w:r>
      <w:proofErr w:type="spellStart"/>
      <w:r>
        <w:t>maxnoofTAIforPaging</w:t>
      </w:r>
      <w:proofErr w:type="spellEnd"/>
      <w:r>
        <w:t>,</w:t>
      </w:r>
    </w:p>
    <w:p w14:paraId="306A9688" w14:textId="77777777" w:rsidR="00E055C7" w:rsidRDefault="00AF0E46">
      <w:pPr>
        <w:pStyle w:val="PL"/>
      </w:pPr>
      <w:r>
        <w:tab/>
      </w:r>
      <w:proofErr w:type="spellStart"/>
      <w:r>
        <w:t>maxnoofTAIforRestart</w:t>
      </w:r>
      <w:proofErr w:type="spellEnd"/>
      <w:r>
        <w:t>,</w:t>
      </w:r>
    </w:p>
    <w:p w14:paraId="041DA52B" w14:textId="77777777" w:rsidR="00E055C7" w:rsidRDefault="00AF0E46">
      <w:pPr>
        <w:pStyle w:val="PL"/>
      </w:pPr>
      <w:r>
        <w:tab/>
      </w:r>
      <w:proofErr w:type="spellStart"/>
      <w:r>
        <w:t>maxnoofTAIforWarning</w:t>
      </w:r>
      <w:proofErr w:type="spellEnd"/>
      <w:r>
        <w:t>,</w:t>
      </w:r>
    </w:p>
    <w:p w14:paraId="00561A39" w14:textId="77777777" w:rsidR="00E055C7" w:rsidRDefault="00AF0E46">
      <w:pPr>
        <w:pStyle w:val="PL"/>
      </w:pPr>
      <w:r>
        <w:tab/>
      </w:r>
      <w:proofErr w:type="spellStart"/>
      <w:r>
        <w:t>maxnoofTAIinAoI</w:t>
      </w:r>
      <w:proofErr w:type="spellEnd"/>
      <w:r>
        <w:t>,</w:t>
      </w:r>
    </w:p>
    <w:p w14:paraId="0238A7A5" w14:textId="77777777" w:rsidR="00E055C7" w:rsidRDefault="00AF0E46">
      <w:pPr>
        <w:pStyle w:val="PL"/>
      </w:pPr>
      <w:r>
        <w:tab/>
      </w:r>
      <w:proofErr w:type="spellStart"/>
      <w:r>
        <w:t>maxnoofTargetS</w:t>
      </w:r>
      <w:proofErr w:type="spellEnd"/>
      <w:r>
        <w:t>-NSSAIs,</w:t>
      </w:r>
    </w:p>
    <w:p w14:paraId="52841B7D" w14:textId="77777777" w:rsidR="00E055C7" w:rsidRDefault="00AF0E46">
      <w:pPr>
        <w:pStyle w:val="PL"/>
      </w:pPr>
      <w:r>
        <w:tab/>
      </w:r>
      <w:proofErr w:type="spellStart"/>
      <w:r>
        <w:t>maxnoofTimePeriods</w:t>
      </w:r>
      <w:proofErr w:type="spellEnd"/>
      <w:r>
        <w:t>,</w:t>
      </w:r>
    </w:p>
    <w:p w14:paraId="311F7B9E" w14:textId="77777777" w:rsidR="00E055C7" w:rsidRDefault="00AF0E46">
      <w:pPr>
        <w:pStyle w:val="PL"/>
      </w:pPr>
      <w:r>
        <w:tab/>
      </w:r>
      <w:proofErr w:type="spellStart"/>
      <w:r>
        <w:rPr>
          <w:snapToGrid w:val="0"/>
        </w:rPr>
        <w:t>maxnoofTNLAssociations</w:t>
      </w:r>
      <w:proofErr w:type="spellEnd"/>
      <w:r>
        <w:rPr>
          <w:snapToGrid w:val="0"/>
        </w:rPr>
        <w:t>,</w:t>
      </w:r>
    </w:p>
    <w:p w14:paraId="1FD6218F" w14:textId="77777777" w:rsidR="00E055C7" w:rsidRDefault="00AF0E46">
      <w:pPr>
        <w:pStyle w:val="PL"/>
      </w:pPr>
      <w:r>
        <w:tab/>
      </w:r>
      <w:proofErr w:type="spellStart"/>
      <w:r>
        <w:rPr>
          <w:rFonts w:eastAsia="Malgun Gothic"/>
        </w:rPr>
        <w:t>maxnoofUEAppLayerMeas</w:t>
      </w:r>
      <w:proofErr w:type="spellEnd"/>
      <w:r>
        <w:t>,</w:t>
      </w:r>
    </w:p>
    <w:p w14:paraId="74D2378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maxnoofUEsforPa</w:t>
      </w:r>
      <w:r>
        <w:rPr>
          <w:snapToGrid w:val="0"/>
        </w:rPr>
        <w:t>ging</w:t>
      </w:r>
      <w:proofErr w:type="spellEnd"/>
      <w:r>
        <w:rPr>
          <w:snapToGrid w:val="0"/>
        </w:rPr>
        <w:t>,</w:t>
      </w:r>
    </w:p>
    <w:p w14:paraId="3FA901F2" w14:textId="77777777" w:rsidR="00E055C7" w:rsidRDefault="00AF0E46">
      <w:pPr>
        <w:pStyle w:val="PL"/>
      </w:pPr>
      <w:r>
        <w:rPr>
          <w:rFonts w:hint="eastAsia"/>
          <w:snapToGrid w:val="0"/>
        </w:rPr>
        <w:tab/>
      </w:r>
      <w:proofErr w:type="spellStart"/>
      <w:r>
        <w:rPr>
          <w:rFonts w:hint="eastAsia"/>
          <w:snapToGrid w:val="0"/>
        </w:rPr>
        <w:t>maxnoofUETypes</w:t>
      </w:r>
      <w:proofErr w:type="spellEnd"/>
      <w:r>
        <w:rPr>
          <w:rFonts w:hint="eastAsia"/>
          <w:snapToGrid w:val="0"/>
        </w:rPr>
        <w:t>,</w:t>
      </w:r>
    </w:p>
    <w:p w14:paraId="51BC7AE7" w14:textId="77777777" w:rsidR="00E055C7" w:rsidRDefault="00AF0E46">
      <w:pPr>
        <w:pStyle w:val="PL"/>
      </w:pPr>
      <w:r>
        <w:tab/>
      </w:r>
      <w:proofErr w:type="spellStart"/>
      <w:r>
        <w:t>maxnoofWLANName</w:t>
      </w:r>
      <w:proofErr w:type="spellEnd"/>
      <w:r>
        <w:t>,</w:t>
      </w:r>
    </w:p>
    <w:p w14:paraId="46C3CF87" w14:textId="77777777" w:rsidR="00E055C7" w:rsidRDefault="00AF0E46">
      <w:pPr>
        <w:pStyle w:val="PL"/>
      </w:pPr>
      <w:r>
        <w:tab/>
      </w:r>
      <w:proofErr w:type="spellStart"/>
      <w:r>
        <w:t>maxnoofXnExtTLAs</w:t>
      </w:r>
      <w:proofErr w:type="spellEnd"/>
      <w:r>
        <w:t>,</w:t>
      </w:r>
    </w:p>
    <w:p w14:paraId="60FD3F30" w14:textId="77777777" w:rsidR="00E055C7" w:rsidRDefault="00AF0E46">
      <w:pPr>
        <w:pStyle w:val="PL"/>
      </w:pPr>
      <w:r>
        <w:tab/>
      </w:r>
      <w:proofErr w:type="spellStart"/>
      <w:r>
        <w:t>maxnoofXnGTP</w:t>
      </w:r>
      <w:proofErr w:type="spellEnd"/>
      <w:r>
        <w:t>-TLAs,</w:t>
      </w:r>
    </w:p>
    <w:p w14:paraId="6E6E09C6" w14:textId="77777777" w:rsidR="00E055C7" w:rsidRDefault="00AF0E46">
      <w:pPr>
        <w:pStyle w:val="PL"/>
      </w:pPr>
      <w:r>
        <w:tab/>
      </w:r>
      <w:proofErr w:type="spellStart"/>
      <w:r>
        <w:t>maxnoofXnTLAs</w:t>
      </w:r>
      <w:proofErr w:type="spellEnd"/>
      <w:r>
        <w:t>,</w:t>
      </w:r>
    </w:p>
    <w:p w14:paraId="0E79DC01" w14:textId="77777777" w:rsidR="00E055C7" w:rsidRDefault="00AF0E46">
      <w:pPr>
        <w:pStyle w:val="PL"/>
      </w:pPr>
      <w:r>
        <w:tab/>
      </w:r>
      <w:proofErr w:type="spellStart"/>
      <w:r>
        <w:t>maxnoofThresholdsForExcessPacketDelay</w:t>
      </w:r>
      <w:proofErr w:type="spellEnd"/>
      <w:r>
        <w:t>,</w:t>
      </w:r>
    </w:p>
    <w:p w14:paraId="73F9DB91" w14:textId="77777777" w:rsidR="00E055C7" w:rsidRDefault="00AF0E46">
      <w:pPr>
        <w:pStyle w:val="PL"/>
      </w:pPr>
      <w:r>
        <w:tab/>
      </w:r>
      <w:proofErr w:type="spellStart"/>
      <w:r>
        <w:rPr>
          <w:snapToGrid w:val="0"/>
        </w:rPr>
        <w:t>maxnoofCandidateRelayUEs</w:t>
      </w:r>
      <w:proofErr w:type="spellEnd"/>
      <w:r>
        <w:t>,</w:t>
      </w:r>
    </w:p>
    <w:p w14:paraId="53693546" w14:textId="77777777" w:rsidR="00E055C7" w:rsidRDefault="00AF0E46">
      <w:pPr>
        <w:pStyle w:val="PL"/>
      </w:pPr>
      <w:r>
        <w:tab/>
      </w:r>
      <w:proofErr w:type="spellStart"/>
      <w:r>
        <w:rPr>
          <w:rFonts w:hint="eastAsia"/>
          <w:lang w:val="en-US" w:eastAsia="zh-CN"/>
        </w:rPr>
        <w:t>maxnoofS</w:t>
      </w:r>
      <w:r>
        <w:rPr>
          <w:lang w:val="en-US" w:eastAsia="zh-CN"/>
        </w:rPr>
        <w:t>uccessfulPSCellChange</w:t>
      </w:r>
      <w:r>
        <w:rPr>
          <w:rFonts w:hint="eastAsia"/>
          <w:lang w:val="en-US" w:eastAsia="zh-CN"/>
        </w:rPr>
        <w:t>Reports</w:t>
      </w:r>
      <w:proofErr w:type="spellEnd"/>
      <w:r>
        <w:t>,</w:t>
      </w:r>
    </w:p>
    <w:p w14:paraId="062D91FB" w14:textId="77777777" w:rsidR="00E055C7" w:rsidRDefault="00AF0E46">
      <w:pPr>
        <w:pStyle w:val="PL"/>
        <w:rPr>
          <w:snapToGrid w:val="0"/>
        </w:rPr>
      </w:pPr>
      <w:r>
        <w:tab/>
      </w:r>
      <w:proofErr w:type="spellStart"/>
      <w:r>
        <w:rPr>
          <w:snapToGrid w:val="0"/>
        </w:rPr>
        <w:t>maxnoof</w:t>
      </w:r>
      <w:r>
        <w:rPr>
          <w:rFonts w:hint="eastAsia"/>
          <w:snapToGrid w:val="0"/>
          <w:lang w:eastAsia="zh-CN"/>
        </w:rPr>
        <w:t>Ce</w:t>
      </w:r>
      <w:r>
        <w:rPr>
          <w:snapToGrid w:val="0"/>
        </w:rPr>
        <w:t>llsTSS</w:t>
      </w:r>
      <w:proofErr w:type="spellEnd"/>
      <w:r>
        <w:rPr>
          <w:snapToGrid w:val="0"/>
        </w:rPr>
        <w:t>,</w:t>
      </w:r>
    </w:p>
    <w:p w14:paraId="1D45EB9B" w14:textId="77777777" w:rsidR="00E055C7" w:rsidRDefault="00AF0E46">
      <w:pPr>
        <w:pStyle w:val="PL"/>
      </w:pPr>
      <w:r>
        <w:tab/>
      </w:r>
      <w:proofErr w:type="spellStart"/>
      <w:r>
        <w:rPr>
          <w:szCs w:val="16"/>
        </w:rPr>
        <w:t>maxnoofPeriodicities</w:t>
      </w:r>
      <w:proofErr w:type="spellEnd"/>
      <w:r>
        <w:t>,</w:t>
      </w:r>
    </w:p>
    <w:p w14:paraId="1E6C4D3C" w14:textId="77777777" w:rsidR="00E055C7" w:rsidRDefault="00AF0E46">
      <w:pPr>
        <w:pStyle w:val="PL"/>
      </w:pPr>
      <w:r>
        <w:tab/>
      </w:r>
      <w:proofErr w:type="spellStart"/>
      <w:r>
        <w:rPr>
          <w:snapToGrid w:val="0"/>
        </w:rPr>
        <w:t>maxnoofPartiallyAllowedS</w:t>
      </w:r>
      <w:proofErr w:type="spellEnd"/>
      <w:r>
        <w:rPr>
          <w:snapToGrid w:val="0"/>
        </w:rPr>
        <w:t>-NSSAIs</w:t>
      </w:r>
      <w:bookmarkStart w:id="116" w:name="MCCQCTEMPBM_00000163"/>
      <w:r>
        <w:rPr>
          <w:rFonts w:cs="Courier New" w:hint="eastAsia"/>
        </w:rPr>
        <w:t>,</w:t>
      </w:r>
      <w:bookmarkEnd w:id="116"/>
    </w:p>
    <w:p w14:paraId="3BDBCBEA" w14:textId="77777777" w:rsidR="00E055C7" w:rsidRDefault="00AF0E46">
      <w:pPr>
        <w:pStyle w:val="PL"/>
      </w:pPr>
      <w:r>
        <w:rPr>
          <w:rFonts w:hint="eastAsia"/>
        </w:rPr>
        <w:tab/>
      </w:r>
      <w:proofErr w:type="spellStart"/>
      <w:r>
        <w:t>maxnoofRSPPQoSFlows</w:t>
      </w:r>
      <w:proofErr w:type="spellEnd"/>
    </w:p>
    <w:p w14:paraId="7B4410B3" w14:textId="77777777" w:rsidR="00E055C7" w:rsidRDefault="00AF0E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693B32CF" w14:textId="77777777" w:rsidR="00E055C7" w:rsidRDefault="00E055C7">
      <w:pPr>
        <w:rPr>
          <w:rFonts w:eastAsia="Malgun Gothic"/>
          <w:lang w:eastAsia="ko-KR"/>
        </w:rPr>
      </w:pPr>
    </w:p>
    <w:p w14:paraId="5A7AEAF5" w14:textId="77777777" w:rsidR="00E055C7" w:rsidRDefault="00AF0E46">
      <w:pPr>
        <w:pStyle w:val="PL"/>
        <w:outlineLvl w:val="3"/>
        <w:rPr>
          <w:snapToGrid w:val="0"/>
        </w:rPr>
      </w:pPr>
      <w:r>
        <w:rPr>
          <w:snapToGrid w:val="0"/>
        </w:rPr>
        <w:t>-- A</w:t>
      </w:r>
    </w:p>
    <w:p w14:paraId="3894AC65" w14:textId="77777777" w:rsidR="00E055C7" w:rsidRDefault="00E055C7">
      <w:pPr>
        <w:pStyle w:val="PL"/>
        <w:rPr>
          <w:snapToGrid w:val="0"/>
        </w:rPr>
      </w:pPr>
    </w:p>
    <w:p w14:paraId="1B9A1D16" w14:textId="77777777" w:rsidR="00E055C7" w:rsidRDefault="00AF0E46">
      <w:pPr>
        <w:pStyle w:val="PL"/>
        <w:rPr>
          <w:snapToGrid w:val="0"/>
        </w:rPr>
      </w:pPr>
      <w:proofErr w:type="spellStart"/>
      <w:r>
        <w:rPr>
          <w:snapToGrid w:val="0"/>
        </w:rPr>
        <w:t>AdditionalDLUPTNLInformationForHOList</w:t>
      </w:r>
      <w:proofErr w:type="spellEnd"/>
      <w:r>
        <w:rPr>
          <w:snapToGrid w:val="0"/>
        </w:rPr>
        <w:t xml:space="preserve"> ::= SEQUENCE (SIZE(1..maxnoofMultiConnectivityMinusOne)) OF </w:t>
      </w:r>
      <w:proofErr w:type="spellStart"/>
      <w:r>
        <w:rPr>
          <w:snapToGrid w:val="0"/>
        </w:rPr>
        <w:t>AdditionalDLUPTNLInformationForHOItem</w:t>
      </w:r>
      <w:proofErr w:type="spellEnd"/>
    </w:p>
    <w:p w14:paraId="025A8E64" w14:textId="77777777" w:rsidR="00E055C7" w:rsidRDefault="00E055C7">
      <w:pPr>
        <w:pStyle w:val="PL"/>
        <w:rPr>
          <w:snapToGrid w:val="0"/>
        </w:rPr>
      </w:pPr>
    </w:p>
    <w:p w14:paraId="6715568C" w14:textId="77777777" w:rsidR="00E055C7" w:rsidRDefault="00AF0E46">
      <w:pPr>
        <w:pStyle w:val="PL"/>
        <w:rPr>
          <w:snapToGrid w:val="0"/>
        </w:rPr>
      </w:pPr>
      <w:proofErr w:type="spellStart"/>
      <w:r>
        <w:rPr>
          <w:snapToGrid w:val="0"/>
        </w:rPr>
        <w:t>AdditionalDLUPTNLInformationForHOItem</w:t>
      </w:r>
      <w:proofErr w:type="spellEnd"/>
      <w:r>
        <w:rPr>
          <w:snapToGrid w:val="0"/>
        </w:rPr>
        <w:t xml:space="preserve"> ::= SEQU</w:t>
      </w:r>
      <w:r>
        <w:rPr>
          <w:snapToGrid w:val="0"/>
        </w:rPr>
        <w:t>ENCE {</w:t>
      </w:r>
    </w:p>
    <w:p w14:paraId="38A6349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additionalDL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UPTransportLayerInformation</w:t>
      </w:r>
      <w:proofErr w:type="spellEnd"/>
      <w:r>
        <w:rPr>
          <w:snapToGrid w:val="0"/>
        </w:rPr>
        <w:t>,</w:t>
      </w:r>
    </w:p>
    <w:p w14:paraId="5B3CFB25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additionalQosFlowSetupResponseList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QosFlowListWithDataForwarding</w:t>
      </w:r>
      <w:proofErr w:type="spellEnd"/>
      <w:r>
        <w:rPr>
          <w:snapToGrid w:val="0"/>
        </w:rPr>
        <w:t>,</w:t>
      </w:r>
    </w:p>
    <w:p w14:paraId="4D7B964E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additionalDLForwardingUPTNLInformation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UPTransportLayerInformation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1941FC57" w14:textId="77777777" w:rsidR="00E055C7" w:rsidRDefault="00AF0E46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</w:t>
      </w:r>
      <w:r>
        <w:rPr>
          <w:snapToGrid w:val="0"/>
          <w:lang w:val="fr-FR"/>
        </w:rPr>
        <w:t>ExtensionContainer { { AdditionalDLUPTNLInformationForHOItem-ExtIEs} }</w:t>
      </w:r>
      <w:r>
        <w:rPr>
          <w:snapToGrid w:val="0"/>
          <w:lang w:val="fr-FR"/>
        </w:rPr>
        <w:tab/>
        <w:t>OPTIONAL,</w:t>
      </w:r>
    </w:p>
    <w:p w14:paraId="137A4C75" w14:textId="77777777" w:rsidR="00E055C7" w:rsidRDefault="00AF0E46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55D3D67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D80C71" w14:textId="77777777" w:rsidR="00E055C7" w:rsidRDefault="00E055C7">
      <w:pPr>
        <w:pStyle w:val="PL"/>
        <w:rPr>
          <w:snapToGrid w:val="0"/>
        </w:rPr>
      </w:pPr>
    </w:p>
    <w:p w14:paraId="0D622A23" w14:textId="77777777" w:rsidR="00E055C7" w:rsidRDefault="00AF0E46">
      <w:pPr>
        <w:pStyle w:val="PL"/>
        <w:rPr>
          <w:snapToGrid w:val="0"/>
        </w:rPr>
      </w:pPr>
      <w:proofErr w:type="spellStart"/>
      <w:r>
        <w:rPr>
          <w:snapToGrid w:val="0"/>
        </w:rPr>
        <w:t>AdditionalDLUPTNLInformationForHOItem-ExtIEs</w:t>
      </w:r>
      <w:proofErr w:type="spellEnd"/>
      <w:r>
        <w:rPr>
          <w:snapToGrid w:val="0"/>
        </w:rPr>
        <w:t xml:space="preserve"> NGAP-PROTOCOL-EXTENSION ::= {</w:t>
      </w:r>
    </w:p>
    <w:p w14:paraId="09F74773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AdditionalRedundantDL</w:t>
      </w:r>
      <w:proofErr w:type="spellEnd"/>
      <w:r>
        <w:rPr>
          <w:snapToGrid w:val="0"/>
        </w:rPr>
        <w:t>-NGU-UP-</w:t>
      </w:r>
      <w:proofErr w:type="spellStart"/>
      <w:r>
        <w:rPr>
          <w:snapToGrid w:val="0"/>
        </w:rPr>
        <w:t>TNLInformation</w:t>
      </w:r>
      <w:proofErr w:type="spellEnd"/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UPTranspor</w:t>
      </w:r>
      <w:r>
        <w:rPr>
          <w:snapToGrid w:val="0"/>
        </w:rPr>
        <w:t>tLayerInformation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},</w:t>
      </w:r>
    </w:p>
    <w:p w14:paraId="6E7CCC3C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4B4023F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8C70CD1" w14:textId="77777777" w:rsidR="00E055C7" w:rsidRDefault="00E055C7">
      <w:pPr>
        <w:pStyle w:val="PL"/>
        <w:rPr>
          <w:snapToGrid w:val="0"/>
        </w:rPr>
      </w:pPr>
    </w:p>
    <w:p w14:paraId="17439747" w14:textId="77777777" w:rsidR="00E055C7" w:rsidRDefault="00AF0E46">
      <w:pPr>
        <w:pStyle w:val="PL"/>
        <w:rPr>
          <w:snapToGrid w:val="0"/>
        </w:rPr>
      </w:pPr>
      <w:proofErr w:type="spellStart"/>
      <w:r>
        <w:rPr>
          <w:snapToGrid w:val="0"/>
        </w:rPr>
        <w:t>AdditionalQosFlowInformation</w:t>
      </w:r>
      <w:proofErr w:type="spellEnd"/>
      <w:r>
        <w:rPr>
          <w:snapToGrid w:val="0"/>
        </w:rPr>
        <w:t xml:space="preserve"> ::= ENUMERATED {</w:t>
      </w:r>
    </w:p>
    <w:p w14:paraId="170F411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more-likely,</w:t>
      </w:r>
    </w:p>
    <w:p w14:paraId="3F417922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DD0DC67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0A42718" w14:textId="77777777" w:rsidR="00E055C7" w:rsidRDefault="00E055C7">
      <w:pPr>
        <w:pStyle w:val="PL"/>
        <w:rPr>
          <w:snapToGrid w:val="0"/>
        </w:rPr>
      </w:pPr>
    </w:p>
    <w:p w14:paraId="147CAF18" w14:textId="77777777" w:rsidR="00E055C7" w:rsidRDefault="00AF0E46">
      <w:pPr>
        <w:pStyle w:val="PL"/>
        <w:rPr>
          <w:snapToGrid w:val="0"/>
        </w:rPr>
      </w:pPr>
      <w:proofErr w:type="spellStart"/>
      <w:r>
        <w:rPr>
          <w:snapToGrid w:val="0"/>
        </w:rPr>
        <w:t>AerialUEsubscriptionInformation</w:t>
      </w:r>
      <w:proofErr w:type="spellEnd"/>
      <w:r>
        <w:rPr>
          <w:snapToGrid w:val="0"/>
        </w:rPr>
        <w:t xml:space="preserve"> ::= ENUMERATED { </w:t>
      </w:r>
    </w:p>
    <w:p w14:paraId="0E55EA5D" w14:textId="77777777" w:rsidR="00E055C7" w:rsidRDefault="00AF0E46">
      <w:pPr>
        <w:pStyle w:val="PL"/>
        <w:rPr>
          <w:szCs w:val="18"/>
          <w:lang w:eastAsia="zh-CN"/>
        </w:rPr>
      </w:pPr>
      <w:r>
        <w:rPr>
          <w:snapToGrid w:val="0"/>
        </w:rPr>
        <w:tab/>
      </w:r>
      <w:r>
        <w:rPr>
          <w:szCs w:val="18"/>
          <w:lang w:eastAsia="zh-CN"/>
        </w:rPr>
        <w:t>allowed,</w:t>
      </w:r>
    </w:p>
    <w:p w14:paraId="110C9F92" w14:textId="77777777" w:rsidR="00E055C7" w:rsidRDefault="00AF0E46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not-allowed,</w:t>
      </w:r>
    </w:p>
    <w:p w14:paraId="2C5256D8" w14:textId="77777777" w:rsidR="00E055C7" w:rsidRDefault="00AF0E46">
      <w:pPr>
        <w:pStyle w:val="PL"/>
        <w:rPr>
          <w:szCs w:val="18"/>
          <w:lang w:eastAsia="zh-CN"/>
        </w:rPr>
      </w:pPr>
      <w:r>
        <w:rPr>
          <w:szCs w:val="18"/>
          <w:lang w:eastAsia="zh-CN"/>
        </w:rPr>
        <w:tab/>
        <w:t>...</w:t>
      </w:r>
    </w:p>
    <w:p w14:paraId="6DDA55C9" w14:textId="77777777" w:rsidR="00E055C7" w:rsidRDefault="00AF0E46">
      <w:pPr>
        <w:pStyle w:val="PL"/>
        <w:rPr>
          <w:snapToGrid w:val="0"/>
        </w:rPr>
      </w:pPr>
      <w:r>
        <w:rPr>
          <w:szCs w:val="18"/>
          <w:lang w:eastAsia="zh-CN"/>
        </w:rPr>
        <w:t>}</w:t>
      </w:r>
    </w:p>
    <w:p w14:paraId="6830D4DB" w14:textId="77777777" w:rsidR="00E055C7" w:rsidRDefault="00E055C7">
      <w:pPr>
        <w:rPr>
          <w:rFonts w:eastAsia="Malgun Gothic"/>
          <w:lang w:eastAsia="ko-KR"/>
        </w:rPr>
      </w:pPr>
    </w:p>
    <w:p w14:paraId="45F8B9D0" w14:textId="5CE2FFA6" w:rsidR="00E055C7" w:rsidRDefault="00AF0E46">
      <w:pPr>
        <w:pStyle w:val="PL"/>
        <w:rPr>
          <w:ins w:id="117" w:author="Huawei" w:date="2025-02-19T19:06:00Z"/>
          <w:snapToGrid w:val="0"/>
        </w:rPr>
      </w:pPr>
      <w:proofErr w:type="spellStart"/>
      <w:ins w:id="118" w:author="Huawei" w:date="2025-02-19T19:06:00Z">
        <w:r>
          <w:rPr>
            <w:snapToGrid w:val="0"/>
          </w:rPr>
          <w:t>AdditionalULI</w:t>
        </w:r>
      </w:ins>
      <w:ins w:id="119" w:author="Ericsson User" w:date="2025-02-20T11:40:00Z">
        <w:r>
          <w:rPr>
            <w:snapToGrid w:val="0"/>
          </w:rPr>
          <w:t>for</w:t>
        </w:r>
      </w:ins>
      <w:ins w:id="120" w:author="Huawei" w:date="2025-02-19T19:06:00Z">
        <w:r>
          <w:rPr>
            <w:snapToGrid w:val="0"/>
          </w:rPr>
          <w:t>WAB</w:t>
        </w:r>
        <w:proofErr w:type="spellEnd"/>
        <w:r>
          <w:rPr>
            <w:rFonts w:cs="Courier New"/>
            <w:szCs w:val="22"/>
            <w:lang w:eastAsia="zh-CN"/>
          </w:rPr>
          <w:t xml:space="preserve"> </w:t>
        </w:r>
        <w:r>
          <w:rPr>
            <w:snapToGrid w:val="0"/>
          </w:rPr>
          <w:t>::= SEQUENCE {</w:t>
        </w:r>
      </w:ins>
    </w:p>
    <w:p w14:paraId="71FD34DB" w14:textId="77777777" w:rsidR="00E055C7" w:rsidRDefault="00AF0E46">
      <w:pPr>
        <w:pStyle w:val="PL"/>
        <w:rPr>
          <w:ins w:id="121" w:author="Huawei" w:date="2025-02-19T19:06:00Z"/>
          <w:snapToGrid w:val="0"/>
          <w:lang w:val="fr-FR"/>
        </w:rPr>
      </w:pPr>
      <w:ins w:id="122" w:author="Huawei" w:date="2025-02-19T19:06:00Z">
        <w:r>
          <w:rPr>
            <w:snapToGrid w:val="0"/>
          </w:rPr>
          <w:tab/>
        </w:r>
        <w:r>
          <w:rPr>
            <w:snapToGrid w:val="0"/>
            <w:lang w:val="fr-FR"/>
          </w:rPr>
          <w:t>nRCGI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>NR-CGI,</w:t>
        </w:r>
      </w:ins>
    </w:p>
    <w:p w14:paraId="19E19CAA" w14:textId="77777777" w:rsidR="00E055C7" w:rsidRDefault="00AF0E46">
      <w:pPr>
        <w:pStyle w:val="PL"/>
        <w:rPr>
          <w:ins w:id="123" w:author="Huawei" w:date="2025-02-19T19:06:00Z"/>
          <w:rFonts w:eastAsia="Malgun Gothic"/>
          <w:snapToGrid w:val="0"/>
          <w:lang w:val="fr-FR"/>
        </w:rPr>
      </w:pPr>
      <w:ins w:id="124" w:author="Huawei" w:date="2025-02-19T19:06:00Z">
        <w:r>
          <w:rPr>
            <w:rFonts w:eastAsia="Malgun Gothic"/>
            <w:snapToGrid w:val="0"/>
            <w:lang w:val="fr-FR"/>
          </w:rPr>
          <w:tab/>
          <w:t>tAI</w:t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</w:r>
        <w:r>
          <w:rPr>
            <w:rFonts w:eastAsia="Malgun Gothic"/>
            <w:snapToGrid w:val="0"/>
            <w:lang w:val="fr-FR"/>
          </w:rPr>
          <w:tab/>
          <w:t>TAI,</w:t>
        </w:r>
      </w:ins>
    </w:p>
    <w:p w14:paraId="7F43D6D5" w14:textId="0B765C06" w:rsidR="00E055C7" w:rsidRDefault="00AF0E46">
      <w:pPr>
        <w:pStyle w:val="PL"/>
        <w:rPr>
          <w:ins w:id="125" w:author="Huawei" w:date="2025-02-19T19:06:00Z"/>
          <w:snapToGrid w:val="0"/>
          <w:lang w:val="fr-FR"/>
        </w:rPr>
      </w:pPr>
      <w:ins w:id="126" w:author="Huawei" w:date="2025-02-19T19:06:00Z">
        <w:r>
          <w:rPr>
            <w:snapToGrid w:val="0"/>
            <w:lang w:val="fr-FR"/>
          </w:rPr>
          <w:tab/>
          <w:t>iE-Extensions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 xml:space="preserve">ProtocolExtensionContainer { { </w:t>
        </w:r>
        <w:proofErr w:type="spellStart"/>
        <w:r>
          <w:rPr>
            <w:snapToGrid w:val="0"/>
          </w:rPr>
          <w:t>AdditionalULI</w:t>
        </w:r>
      </w:ins>
      <w:ins w:id="127" w:author="Ericsson User" w:date="2025-02-20T11:40:00Z">
        <w:r>
          <w:rPr>
            <w:snapToGrid w:val="0"/>
          </w:rPr>
          <w:t>for</w:t>
        </w:r>
      </w:ins>
      <w:ins w:id="128" w:author="Huawei" w:date="2025-02-19T19:06:00Z">
        <w:r>
          <w:rPr>
            <w:snapToGrid w:val="0"/>
          </w:rPr>
          <w:t>WAB</w:t>
        </w:r>
        <w:proofErr w:type="spellEnd"/>
        <w:r>
          <w:rPr>
            <w:snapToGrid w:val="0"/>
            <w:lang w:val="fr-FR"/>
          </w:rPr>
          <w:t>-ExtIEs} }</w:t>
        </w:r>
        <w:r>
          <w:rPr>
            <w:snapToGrid w:val="0"/>
            <w:lang w:val="fr-FR"/>
          </w:rPr>
          <w:tab/>
          <w:t>OPTIONAL,</w:t>
        </w:r>
      </w:ins>
    </w:p>
    <w:p w14:paraId="6895A89B" w14:textId="77777777" w:rsidR="00E055C7" w:rsidRDefault="00AF0E46">
      <w:pPr>
        <w:pStyle w:val="PL"/>
        <w:rPr>
          <w:ins w:id="129" w:author="Huawei" w:date="2025-02-19T19:06:00Z"/>
          <w:snapToGrid w:val="0"/>
          <w:lang w:val="fr-FR"/>
        </w:rPr>
      </w:pPr>
      <w:ins w:id="130" w:author="Huawei" w:date="2025-02-19T19:06:00Z">
        <w:r>
          <w:rPr>
            <w:snapToGrid w:val="0"/>
            <w:lang w:val="fr-FR"/>
          </w:rPr>
          <w:tab/>
          <w:t>...</w:t>
        </w:r>
      </w:ins>
    </w:p>
    <w:p w14:paraId="50722CA2" w14:textId="77777777" w:rsidR="00E055C7" w:rsidRDefault="00AF0E46">
      <w:pPr>
        <w:pStyle w:val="PL"/>
        <w:rPr>
          <w:ins w:id="131" w:author="Huawei" w:date="2025-02-19T19:06:00Z"/>
          <w:snapToGrid w:val="0"/>
          <w:lang w:val="fr-FR"/>
        </w:rPr>
      </w:pPr>
      <w:ins w:id="132" w:author="Huawei" w:date="2025-02-19T19:06:00Z">
        <w:r>
          <w:rPr>
            <w:snapToGrid w:val="0"/>
            <w:lang w:val="fr-FR"/>
          </w:rPr>
          <w:t>}</w:t>
        </w:r>
      </w:ins>
    </w:p>
    <w:p w14:paraId="47271306" w14:textId="77777777" w:rsidR="00E055C7" w:rsidRDefault="00E055C7">
      <w:pPr>
        <w:pStyle w:val="PL"/>
        <w:rPr>
          <w:ins w:id="133" w:author="Huawei" w:date="2025-02-19T19:06:00Z"/>
          <w:snapToGrid w:val="0"/>
          <w:lang w:val="fr-FR"/>
        </w:rPr>
      </w:pPr>
    </w:p>
    <w:p w14:paraId="4111B4A8" w14:textId="56B5080D" w:rsidR="00E055C7" w:rsidRDefault="00AF0E46">
      <w:pPr>
        <w:pStyle w:val="PL"/>
        <w:rPr>
          <w:ins w:id="134" w:author="Huawei" w:date="2025-02-19T19:06:00Z"/>
          <w:snapToGrid w:val="0"/>
          <w:lang w:val="fr-FR"/>
        </w:rPr>
      </w:pPr>
      <w:proofErr w:type="spellStart"/>
      <w:ins w:id="135" w:author="Huawei" w:date="2025-02-19T19:06:00Z">
        <w:r>
          <w:rPr>
            <w:snapToGrid w:val="0"/>
          </w:rPr>
          <w:t>AdditionalULI</w:t>
        </w:r>
      </w:ins>
      <w:ins w:id="136" w:author="Ericsson User" w:date="2025-02-20T11:40:00Z">
        <w:r>
          <w:rPr>
            <w:snapToGrid w:val="0"/>
          </w:rPr>
          <w:t>for</w:t>
        </w:r>
      </w:ins>
      <w:ins w:id="137" w:author="Huawei" w:date="2025-02-19T19:06:00Z">
        <w:r>
          <w:rPr>
            <w:snapToGrid w:val="0"/>
          </w:rPr>
          <w:t>WAB</w:t>
        </w:r>
        <w:proofErr w:type="spellEnd"/>
        <w:r>
          <w:rPr>
            <w:snapToGrid w:val="0"/>
            <w:lang w:val="fr-FR"/>
          </w:rPr>
          <w:t>-ExtIEs NGAP-PROTOCOL-</w:t>
        </w:r>
        <w:proofErr w:type="gramStart"/>
        <w:r>
          <w:rPr>
            <w:snapToGrid w:val="0"/>
            <w:lang w:val="fr-FR"/>
          </w:rPr>
          <w:t>EXTENSION ::=</w:t>
        </w:r>
        <w:proofErr w:type="gramEnd"/>
        <w:r>
          <w:rPr>
            <w:snapToGrid w:val="0"/>
            <w:lang w:val="fr-FR"/>
          </w:rPr>
          <w:t xml:space="preserve"> {</w:t>
        </w:r>
      </w:ins>
    </w:p>
    <w:p w14:paraId="5F4C64F3" w14:textId="77777777" w:rsidR="00E055C7" w:rsidRDefault="00AF0E46">
      <w:pPr>
        <w:pStyle w:val="PL"/>
        <w:rPr>
          <w:ins w:id="138" w:author="Huawei" w:date="2025-02-19T19:06:00Z"/>
          <w:snapToGrid w:val="0"/>
        </w:rPr>
      </w:pPr>
      <w:ins w:id="139" w:author="Huawei" w:date="2025-02-19T19:06:00Z">
        <w:r>
          <w:rPr>
            <w:snapToGrid w:val="0"/>
            <w:lang w:val="fr-FR"/>
          </w:rPr>
          <w:tab/>
        </w:r>
        <w:r>
          <w:rPr>
            <w:snapToGrid w:val="0"/>
          </w:rPr>
          <w:t>...</w:t>
        </w:r>
      </w:ins>
    </w:p>
    <w:p w14:paraId="10C9A8E7" w14:textId="77777777" w:rsidR="00E055C7" w:rsidRDefault="00AF0E46">
      <w:pPr>
        <w:pStyle w:val="PL"/>
        <w:rPr>
          <w:ins w:id="140" w:author="Huawei" w:date="2025-02-19T19:06:00Z"/>
          <w:snapToGrid w:val="0"/>
        </w:rPr>
      </w:pPr>
      <w:ins w:id="141" w:author="Huawei" w:date="2025-02-19T19:06:00Z">
        <w:r>
          <w:rPr>
            <w:snapToGrid w:val="0"/>
          </w:rPr>
          <w:t>}</w:t>
        </w:r>
      </w:ins>
    </w:p>
    <w:p w14:paraId="05C24B85" w14:textId="77777777" w:rsidR="00E055C7" w:rsidRDefault="00E055C7">
      <w:pPr>
        <w:pStyle w:val="PL"/>
        <w:rPr>
          <w:lang w:eastAsia="zh-CN"/>
        </w:rPr>
      </w:pPr>
    </w:p>
    <w:p w14:paraId="12F27A6B" w14:textId="77777777" w:rsidR="00E055C7" w:rsidRDefault="00AF0E46">
      <w:pPr>
        <w:pStyle w:val="PL"/>
        <w:rPr>
          <w:rFonts w:eastAsia="Batang"/>
          <w:lang w:eastAsia="ja-JP"/>
        </w:rPr>
      </w:pPr>
      <w:r>
        <w:rPr>
          <w:rFonts w:hint="eastAsia"/>
          <w:lang w:eastAsia="zh-CN"/>
        </w:rPr>
        <w:t>A2X-</w:t>
      </w:r>
      <w:r>
        <w:rPr>
          <w:lang w:eastAsia="zh-CN"/>
        </w:rPr>
        <w:t>PC</w:t>
      </w:r>
      <w:r>
        <w:rPr>
          <w:rFonts w:eastAsia="Batang"/>
          <w:lang w:eastAsia="ja-JP"/>
        </w:rPr>
        <w:t>5</w:t>
      </w:r>
      <w:r>
        <w:rPr>
          <w:rFonts w:hint="eastAsia"/>
          <w:lang w:eastAsia="zh-CN"/>
        </w:rPr>
        <w:t>-</w:t>
      </w:r>
      <w:r>
        <w:rPr>
          <w:rFonts w:eastAsia="Batang"/>
          <w:lang w:eastAsia="ja-JP"/>
        </w:rPr>
        <w:t>FlowBitRates</w:t>
      </w:r>
      <w:r>
        <w:rPr>
          <w:rFonts w:hint="eastAsia"/>
          <w:lang w:eastAsia="zh-CN"/>
        </w:rPr>
        <w:t xml:space="preserve"> </w:t>
      </w:r>
      <w:r>
        <w:rPr>
          <w:rFonts w:eastAsia="Batang"/>
          <w:lang w:eastAsia="ja-JP"/>
        </w:rPr>
        <w:t>::= SEQUENCE {</w:t>
      </w:r>
    </w:p>
    <w:p w14:paraId="7B4F0773" w14:textId="77777777" w:rsidR="00E055C7" w:rsidRDefault="00AF0E46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a2X-G</w:t>
      </w:r>
      <w:r>
        <w:rPr>
          <w:snapToGrid w:val="0"/>
        </w:rPr>
        <w:t>uaranteedFlowBitRate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BitRate</w:t>
      </w:r>
      <w:proofErr w:type="spellEnd"/>
      <w:r>
        <w:rPr>
          <w:snapToGrid w:val="0"/>
        </w:rPr>
        <w:t>,</w:t>
      </w:r>
    </w:p>
    <w:p w14:paraId="21DDC9E7" w14:textId="77777777" w:rsidR="00E055C7" w:rsidRDefault="00AF0E46">
      <w:pPr>
        <w:pStyle w:val="PL"/>
        <w:rPr>
          <w:snapToGrid w:val="0"/>
          <w:lang w:eastAsia="zh-CN"/>
        </w:rPr>
      </w:pPr>
      <w:r>
        <w:rPr>
          <w:rFonts w:hint="eastAsia"/>
          <w:lang w:eastAsia="zh-CN"/>
        </w:rPr>
        <w:tab/>
        <w:t>a2X-M</w:t>
      </w:r>
      <w:r>
        <w:t>aximum</w:t>
      </w:r>
      <w:r>
        <w:rPr>
          <w:snapToGrid w:val="0"/>
        </w:rPr>
        <w:t>FlowBitRate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proofErr w:type="spellStart"/>
      <w:r>
        <w:rPr>
          <w:snapToGrid w:val="0"/>
        </w:rPr>
        <w:t>BitRate</w:t>
      </w:r>
      <w:proofErr w:type="spellEnd"/>
      <w:r>
        <w:rPr>
          <w:snapToGrid w:val="0"/>
        </w:rPr>
        <w:t>,</w:t>
      </w:r>
    </w:p>
    <w:p w14:paraId="549777F6" w14:textId="77777777" w:rsidR="00E055C7" w:rsidRDefault="00AF0E46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rFonts w:hint="eastAsia"/>
          <w:lang w:val="fr-FR" w:eastAsia="zh-CN"/>
        </w:rPr>
        <w:t>A2X-</w:t>
      </w:r>
      <w:r>
        <w:rPr>
          <w:lang w:val="fr-FR" w:eastAsia="zh-CN"/>
        </w:rPr>
        <w:t>PC</w:t>
      </w:r>
      <w:r>
        <w:rPr>
          <w:rFonts w:eastAsia="Batang"/>
          <w:lang w:val="fr-FR" w:eastAsia="ja-JP"/>
        </w:rPr>
        <w:t>5</w:t>
      </w:r>
      <w:r>
        <w:rPr>
          <w:rFonts w:hint="eastAsia"/>
          <w:lang w:val="fr-FR" w:eastAsia="zh-CN"/>
        </w:rPr>
        <w:t>-</w:t>
      </w:r>
      <w:r>
        <w:rPr>
          <w:rFonts w:eastAsia="Batang"/>
          <w:lang w:val="fr-FR" w:eastAsia="ja-JP"/>
        </w:rPr>
        <w:t>FlowBitRates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  <w:t>OPTIONAL,</w:t>
      </w:r>
    </w:p>
    <w:p w14:paraId="51E1F86D" w14:textId="77777777" w:rsidR="00E055C7" w:rsidRDefault="00AF0E46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5044231" w14:textId="77777777" w:rsidR="00E055C7" w:rsidRDefault="00AF0E46">
      <w:pPr>
        <w:pStyle w:val="PL"/>
        <w:rPr>
          <w:snapToGrid w:val="0"/>
          <w:lang w:eastAsia="zh-CN"/>
        </w:rPr>
      </w:pPr>
      <w:r>
        <w:rPr>
          <w:snapToGrid w:val="0"/>
        </w:rPr>
        <w:t>}</w:t>
      </w:r>
    </w:p>
    <w:p w14:paraId="6F6C2E69" w14:textId="77777777" w:rsidR="00E055C7" w:rsidRDefault="00E055C7">
      <w:pPr>
        <w:pStyle w:val="PL"/>
        <w:rPr>
          <w:snapToGrid w:val="0"/>
        </w:rPr>
      </w:pPr>
    </w:p>
    <w:p w14:paraId="243D5F78" w14:textId="77777777" w:rsidR="00E055C7" w:rsidRDefault="00AF0E46">
      <w:pPr>
        <w:pStyle w:val="PL"/>
        <w:rPr>
          <w:snapToGrid w:val="0"/>
        </w:rPr>
      </w:pPr>
      <w:r>
        <w:rPr>
          <w:rFonts w:hint="eastAsia"/>
          <w:lang w:eastAsia="zh-CN"/>
        </w:rPr>
        <w:t>A2X-</w:t>
      </w:r>
      <w:r>
        <w:rPr>
          <w:lang w:eastAsia="zh-CN"/>
        </w:rPr>
        <w:t>PC</w:t>
      </w:r>
      <w:r>
        <w:rPr>
          <w:rFonts w:eastAsia="Batang"/>
          <w:lang w:eastAsia="ja-JP"/>
        </w:rPr>
        <w:t>5</w:t>
      </w:r>
      <w:r>
        <w:rPr>
          <w:rFonts w:hint="eastAsia"/>
          <w:lang w:eastAsia="zh-CN"/>
        </w:rPr>
        <w:t>-</w:t>
      </w:r>
      <w:r>
        <w:rPr>
          <w:rFonts w:eastAsia="Batang"/>
          <w:lang w:eastAsia="ja-JP"/>
        </w:rPr>
        <w:t>FlowBitRates</w:t>
      </w:r>
      <w:r>
        <w:rPr>
          <w:snapToGrid w:val="0"/>
        </w:rPr>
        <w:t>-ExtIEs NGAP-PROTOCOL-EXTENSION ::= {</w:t>
      </w:r>
    </w:p>
    <w:p w14:paraId="618432A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798AD2E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18F4C6A" w14:textId="77777777" w:rsidR="00E055C7" w:rsidRDefault="00AF0E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Next Change</w:t>
      </w:r>
    </w:p>
    <w:p w14:paraId="522B6959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-- U</w:t>
      </w:r>
    </w:p>
    <w:p w14:paraId="4D8FF872" w14:textId="77777777" w:rsidR="00E055C7" w:rsidRDefault="00AF0E46">
      <w:pPr>
        <w:rPr>
          <w:rFonts w:eastAsiaTheme="minorEastAsia"/>
          <w:color w:val="FF0000"/>
          <w:lang w:eastAsia="zh-CN"/>
        </w:rPr>
      </w:pPr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 xml:space="preserve">------------------skip the </w:t>
      </w:r>
      <w:r>
        <w:rPr>
          <w:rFonts w:eastAsiaTheme="minorEastAsia"/>
          <w:color w:val="FF0000"/>
          <w:lang w:eastAsia="zh-CN"/>
        </w:rPr>
        <w:t>unchanged parts-------------------</w:t>
      </w:r>
    </w:p>
    <w:p w14:paraId="679E49F2" w14:textId="77777777" w:rsidR="00E055C7" w:rsidRDefault="00AF0E46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UserLocationInformationNR-ExtIEs NGAP-PROTOCOL-EXTENSION ::= {</w:t>
      </w:r>
    </w:p>
    <w:p w14:paraId="3E87BB08" w14:textId="77777777" w:rsidR="00E055C7" w:rsidRDefault="00AF0E46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{ ID id-</w:t>
      </w:r>
      <w:proofErr w:type="spellStart"/>
      <w:r>
        <w:rPr>
          <w:snapToGrid w:val="0"/>
        </w:rPr>
        <w:t>PSCellInformation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NGRAN-CGI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781EEDE1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{ ID id-NID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}|</w:t>
      </w:r>
    </w:p>
    <w:p w14:paraId="5598D7FC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NRNTNTAIInformation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NRNTNTAIInformation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bookmarkStart w:id="142" w:name="_Hlk152093917"/>
      <w:r>
        <w:rPr>
          <w:snapToGrid w:val="0"/>
        </w:rPr>
        <w:t>|</w:t>
      </w:r>
    </w:p>
    <w:p w14:paraId="166FC17B" w14:textId="77777777" w:rsidR="00E055C7" w:rsidRDefault="00AF0E46">
      <w:pPr>
        <w:pStyle w:val="PL"/>
        <w:rPr>
          <w:ins w:id="143" w:author="Huawei" w:date="2025-02-19T19:18:00Z"/>
          <w:snapToGrid w:val="0"/>
        </w:rPr>
      </w:pPr>
      <w:r>
        <w:rPr>
          <w:snapToGrid w:val="0"/>
        </w:rPr>
        <w:tab/>
        <w:t>{ ID id-</w:t>
      </w:r>
      <w:proofErr w:type="spellStart"/>
      <w:r>
        <w:rPr>
          <w:snapToGrid w:val="0"/>
        </w:rPr>
        <w:t>Mobile</w:t>
      </w:r>
      <w:r>
        <w:rPr>
          <w:lang w:eastAsia="ja-JP"/>
        </w:rPr>
        <w:t>IAB</w:t>
      </w:r>
      <w:proofErr w:type="spellEnd"/>
      <w:r>
        <w:rPr>
          <w:lang w:eastAsia="ja-JP"/>
        </w:rPr>
        <w:t>-</w:t>
      </w:r>
      <w:proofErr w:type="spellStart"/>
      <w:r>
        <w:rPr>
          <w:lang w:eastAsia="ja-JP"/>
        </w:rPr>
        <w:t>MTUserLocationInformation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proofErr w:type="spellStart"/>
      <w:r>
        <w:rPr>
          <w:snapToGrid w:val="0"/>
        </w:rPr>
        <w:t>Mobile</w:t>
      </w:r>
      <w:r>
        <w:rPr>
          <w:lang w:eastAsia="ja-JP"/>
        </w:rPr>
        <w:t>IAB-MTUserLocationInformation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</w:t>
      </w:r>
      <w:r>
        <w:rPr>
          <w:snapToGrid w:val="0"/>
        </w:rPr>
        <w:t>RESENCE optional</w:t>
      </w:r>
      <w:r>
        <w:rPr>
          <w:snapToGrid w:val="0"/>
        </w:rPr>
        <w:tab/>
        <w:t>}</w:t>
      </w:r>
      <w:bookmarkEnd w:id="142"/>
      <w:ins w:id="144" w:author="Huawei" w:date="2025-02-19T19:18:00Z">
        <w:r>
          <w:rPr>
            <w:snapToGrid w:val="0"/>
          </w:rPr>
          <w:t>|</w:t>
        </w:r>
      </w:ins>
    </w:p>
    <w:p w14:paraId="63A2B324" w14:textId="58484248" w:rsidR="00E055C7" w:rsidRDefault="00AF0E46">
      <w:pPr>
        <w:pStyle w:val="PL"/>
        <w:rPr>
          <w:snapToGrid w:val="0"/>
        </w:rPr>
      </w:pPr>
      <w:ins w:id="145" w:author="Huawei" w:date="2025-02-19T19:18:00Z">
        <w:r>
          <w:rPr>
            <w:snapToGrid w:val="0"/>
          </w:rPr>
          <w:tab/>
        </w:r>
        <w:proofErr w:type="gramStart"/>
        <w:r>
          <w:rPr>
            <w:snapToGrid w:val="0"/>
          </w:rPr>
          <w:t>{ ID</w:t>
        </w:r>
        <w:proofErr w:type="gramEnd"/>
        <w:r>
          <w:rPr>
            <w:snapToGrid w:val="0"/>
          </w:rPr>
          <w:t xml:space="preserve"> id-</w:t>
        </w:r>
      </w:ins>
      <w:proofErr w:type="spellStart"/>
      <w:ins w:id="146" w:author="Huawei" w:date="2025-02-19T19:19:00Z">
        <w:r>
          <w:rPr>
            <w:snapToGrid w:val="0"/>
          </w:rPr>
          <w:t>AdditionalULI</w:t>
        </w:r>
      </w:ins>
      <w:ins w:id="147" w:author="Ericsson User" w:date="2025-02-20T11:40:00Z">
        <w:r>
          <w:rPr>
            <w:snapToGrid w:val="0"/>
          </w:rPr>
          <w:t>for</w:t>
        </w:r>
      </w:ins>
      <w:ins w:id="148" w:author="Huawei" w:date="2025-02-19T19:19:00Z">
        <w:r>
          <w:rPr>
            <w:snapToGrid w:val="0"/>
          </w:rPr>
          <w:t>WAB</w:t>
        </w:r>
      </w:ins>
      <w:proofErr w:type="spellEnd"/>
      <w:ins w:id="149" w:author="Huawei" w:date="2025-02-19T19:18:00Z"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0" w:author="Huawei" w:date="2025-02-19T19:1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1" w:author="Huawei" w:date="2025-02-19T19:18:00Z">
        <w:r>
          <w:rPr>
            <w:snapToGrid w:val="0"/>
          </w:rPr>
          <w:t>CRITICALITY ignore</w:t>
        </w:r>
        <w:r>
          <w:rPr>
            <w:snapToGrid w:val="0"/>
          </w:rPr>
          <w:tab/>
          <w:t xml:space="preserve">EXTENSION </w:t>
        </w:r>
      </w:ins>
      <w:proofErr w:type="spellStart"/>
      <w:ins w:id="152" w:author="Huawei" w:date="2025-02-19T19:19:00Z">
        <w:r>
          <w:rPr>
            <w:snapToGrid w:val="0"/>
          </w:rPr>
          <w:t>AdditionalULI</w:t>
        </w:r>
      </w:ins>
      <w:ins w:id="153" w:author="Ericsson User" w:date="2025-02-20T11:40:00Z">
        <w:r>
          <w:rPr>
            <w:snapToGrid w:val="0"/>
          </w:rPr>
          <w:t>for</w:t>
        </w:r>
      </w:ins>
      <w:ins w:id="154" w:author="Huawei" w:date="2025-02-19T19:19:00Z">
        <w:r>
          <w:rPr>
            <w:snapToGrid w:val="0"/>
          </w:rPr>
          <w:t>WAB</w:t>
        </w:r>
      </w:ins>
      <w:proofErr w:type="spellEnd"/>
      <w:ins w:id="155" w:author="Huawei" w:date="2025-02-19T19:18:00Z">
        <w:r>
          <w:rPr>
            <w:snapToGrid w:val="0"/>
          </w:rPr>
          <w:t xml:space="preserve"> </w:t>
        </w:r>
      </w:ins>
      <w:ins w:id="156" w:author="Huawei" w:date="2025-02-19T19:19:00Z">
        <w:r>
          <w:rPr>
            <w:snapToGrid w:val="0"/>
          </w:rPr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157" w:author="Huawei" w:date="2025-02-19T19:18:00Z">
        <w:r>
          <w:rPr>
            <w:snapToGrid w:val="0"/>
          </w:rPr>
          <w:t>PRESENCE optional</w:t>
        </w:r>
        <w:r>
          <w:rPr>
            <w:snapToGrid w:val="0"/>
          </w:rPr>
          <w:tab/>
          <w:t>}</w:t>
        </w:r>
      </w:ins>
      <w:r>
        <w:rPr>
          <w:snapToGrid w:val="0"/>
        </w:rPr>
        <w:t>,</w:t>
      </w:r>
    </w:p>
    <w:p w14:paraId="73BF48B0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C547543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8C425D" w14:textId="77777777" w:rsidR="00E055C7" w:rsidRDefault="00E055C7">
      <w:pPr>
        <w:rPr>
          <w:rFonts w:eastAsia="Malgun Gothic"/>
          <w:lang w:eastAsia="ko-KR"/>
        </w:rPr>
      </w:pPr>
    </w:p>
    <w:p w14:paraId="7F98707E" w14:textId="77777777" w:rsidR="00E055C7" w:rsidRDefault="00AF0E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Next Change</w:t>
      </w:r>
    </w:p>
    <w:p w14:paraId="0A8C4066" w14:textId="77777777" w:rsidR="00E055C7" w:rsidRDefault="00E055C7">
      <w:pPr>
        <w:rPr>
          <w:rFonts w:eastAsia="Malgun Gothic"/>
          <w:lang w:eastAsia="ko-KR"/>
        </w:rPr>
      </w:pPr>
    </w:p>
    <w:p w14:paraId="2010A9AC" w14:textId="77777777" w:rsidR="00E055C7" w:rsidRDefault="00AF0E46">
      <w:pPr>
        <w:pStyle w:val="3"/>
      </w:pPr>
      <w:bookmarkStart w:id="158" w:name="_Toc20955358"/>
      <w:bookmarkStart w:id="159" w:name="_Toc29504979"/>
      <w:bookmarkStart w:id="160" w:name="_Toc36553432"/>
      <w:bookmarkStart w:id="161" w:name="_Toc36555159"/>
      <w:bookmarkStart w:id="162" w:name="_Toc29503811"/>
      <w:bookmarkStart w:id="163" w:name="_Toc29504395"/>
      <w:bookmarkStart w:id="164" w:name="_Toc45652558"/>
      <w:bookmarkStart w:id="165" w:name="_Toc51746286"/>
      <w:bookmarkStart w:id="166" w:name="_Toc99123760"/>
      <w:bookmarkStart w:id="167" w:name="_Toc112757096"/>
      <w:bookmarkStart w:id="168" w:name="_Toc184820902"/>
      <w:bookmarkStart w:id="169" w:name="_Toc45720810"/>
      <w:bookmarkStart w:id="170" w:name="_Toc45658990"/>
      <w:bookmarkStart w:id="171" w:name="_Toc45898079"/>
      <w:bookmarkStart w:id="172" w:name="_Toc45798690"/>
      <w:bookmarkStart w:id="173" w:name="_Toc64446551"/>
      <w:bookmarkStart w:id="174" w:name="_Toc88652511"/>
      <w:bookmarkStart w:id="175" w:name="_Toc99662566"/>
      <w:bookmarkStart w:id="176" w:name="_Toc105152645"/>
      <w:bookmarkStart w:id="177" w:name="_Toc105174451"/>
      <w:bookmarkStart w:id="178" w:name="_Toc97891555"/>
      <w:bookmarkStart w:id="179" w:name="_Toc106109449"/>
      <w:bookmarkStart w:id="180" w:name="_Toc107409907"/>
      <w:bookmarkStart w:id="181" w:name="_Toc73982421"/>
      <w:r>
        <w:t>9.4.7</w:t>
      </w:r>
      <w:r>
        <w:tab/>
        <w:t>Constant Definitions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3A49F404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422310B3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 xml:space="preserve">-- </w:t>
      </w:r>
      <w:r>
        <w:rPr>
          <w:snapToGrid w:val="0"/>
        </w:rPr>
        <w:t>**************************************************************</w:t>
      </w:r>
    </w:p>
    <w:p w14:paraId="5644754C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B54CF62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1FA4B639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CEF777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82B5637" w14:textId="77777777" w:rsidR="00E055C7" w:rsidRDefault="00AF0E46">
      <w:pPr>
        <w:rPr>
          <w:rFonts w:eastAsiaTheme="minorEastAsia"/>
          <w:color w:val="FF0000"/>
          <w:lang w:eastAsia="zh-CN"/>
        </w:rPr>
      </w:pPr>
      <w:r>
        <w:rPr>
          <w:rFonts w:eastAsiaTheme="minorEastAsia" w:hint="eastAsia"/>
          <w:color w:val="FF0000"/>
          <w:lang w:eastAsia="zh-CN"/>
        </w:rPr>
        <w:t>-</w:t>
      </w:r>
      <w:r>
        <w:rPr>
          <w:rFonts w:eastAsiaTheme="minorEastAsia"/>
          <w:color w:val="FF0000"/>
          <w:lang w:eastAsia="zh-CN"/>
        </w:rPr>
        <w:t>------------------skip the unchanged parts-------------------</w:t>
      </w:r>
    </w:p>
    <w:p w14:paraId="1AD0F595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  <w:lang w:val="en-US" w:eastAsia="zh-CN"/>
        </w:rPr>
        <w:t>Mobile</w:t>
      </w:r>
      <w:r>
        <w:rPr>
          <w:snapToGrid w:val="0"/>
        </w:rPr>
        <w:t>IAB-Supported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</w:t>
      </w:r>
      <w:r>
        <w:rPr>
          <w:rFonts w:hint="eastAsia"/>
          <w:snapToGrid w:val="0"/>
          <w:lang w:val="en-US" w:eastAsia="zh-CN"/>
        </w:rPr>
        <w:t xml:space="preserve">    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404</w:t>
      </w:r>
    </w:p>
    <w:p w14:paraId="5D6A0D66" w14:textId="77777777" w:rsidR="00E055C7" w:rsidRDefault="00AF0E46">
      <w:pPr>
        <w:pStyle w:val="PL"/>
      </w:pPr>
      <w:r>
        <w:tab/>
        <w:t>id-CN-MT-</w:t>
      </w:r>
      <w:proofErr w:type="spellStart"/>
      <w:r>
        <w:t>CommunicationHandling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405</w:t>
      </w:r>
    </w:p>
    <w:p w14:paraId="4890EBB4" w14:textId="77777777" w:rsidR="00E055C7" w:rsidRDefault="00AF0E46">
      <w:pPr>
        <w:pStyle w:val="PL"/>
      </w:pPr>
      <w:r>
        <w:tab/>
        <w:t>id-</w:t>
      </w:r>
      <w:proofErr w:type="spellStart"/>
      <w:r>
        <w:t>FiveGCAction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406</w:t>
      </w:r>
    </w:p>
    <w:p w14:paraId="7AAF3692" w14:textId="77777777" w:rsidR="00E055C7" w:rsidRDefault="00AF0E46">
      <w:pPr>
        <w:pStyle w:val="PL"/>
      </w:pPr>
      <w:r>
        <w:tab/>
        <w:t>id-</w:t>
      </w:r>
      <w:proofErr w:type="spellStart"/>
      <w:r>
        <w:t>PagingPolicyDifferentiation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407</w:t>
      </w:r>
    </w:p>
    <w:p w14:paraId="2ECD8B9B" w14:textId="77777777" w:rsidR="00E055C7" w:rsidRDefault="00AF0E46">
      <w:pPr>
        <w:pStyle w:val="PL"/>
      </w:pPr>
      <w:r>
        <w:tab/>
        <w:t>id-DL-Signalling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408</w:t>
      </w:r>
    </w:p>
    <w:p w14:paraId="1E7189DC" w14:textId="77777777" w:rsidR="00E055C7" w:rsidRDefault="00AF0E46">
      <w:pPr>
        <w:pStyle w:val="PL"/>
      </w:pPr>
      <w:r>
        <w:tab/>
      </w:r>
      <w:r>
        <w:rPr>
          <w:rFonts w:hint="eastAsia"/>
        </w:rPr>
        <w:t>id-PNI-NPN</w:t>
      </w:r>
      <w:r>
        <w:rPr>
          <w:rFonts w:hint="eastAsia"/>
        </w:rPr>
        <w:t>-</w:t>
      </w:r>
      <w:proofErr w:type="spellStart"/>
      <w:r>
        <w:rPr>
          <w:rFonts w:hint="eastAsia"/>
        </w:rPr>
        <w:t>AreaScopeofMDT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409</w:t>
      </w:r>
    </w:p>
    <w:p w14:paraId="04C27A84" w14:textId="77777777" w:rsidR="00E055C7" w:rsidRPr="00AF0E46" w:rsidRDefault="00AF0E46">
      <w:pPr>
        <w:pStyle w:val="PL"/>
        <w:rPr>
          <w:lang w:val="sv-SE"/>
        </w:rPr>
      </w:pPr>
      <w:r>
        <w:tab/>
      </w:r>
      <w:r w:rsidRPr="00AF0E46">
        <w:rPr>
          <w:lang w:val="sv-SE"/>
        </w:rPr>
        <w:t>id-PNI-NPNBasedMDT</w:t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  <w:t>ProtocolIE-ID ::= 410</w:t>
      </w:r>
    </w:p>
    <w:p w14:paraId="33E2D945" w14:textId="77777777" w:rsidR="00E055C7" w:rsidRPr="00AF0E46" w:rsidRDefault="00AF0E46">
      <w:pPr>
        <w:pStyle w:val="PL"/>
        <w:rPr>
          <w:lang w:val="sv-SE"/>
        </w:rPr>
      </w:pPr>
      <w:r w:rsidRPr="00AF0E46">
        <w:rPr>
          <w:lang w:val="sv-SE"/>
        </w:rPr>
        <w:tab/>
      </w:r>
      <w:bookmarkStart w:id="182" w:name="MCCQCTEMPBM_00000212"/>
      <w:r w:rsidRPr="00AF0E46">
        <w:rPr>
          <w:rFonts w:cs="Courier New"/>
          <w:szCs w:val="16"/>
          <w:lang w:val="sv-SE"/>
        </w:rPr>
        <w:t>id-SNPN-Cell</w:t>
      </w:r>
      <w:r w:rsidRPr="00AF0E46">
        <w:rPr>
          <w:rFonts w:cs="Courier New"/>
          <w:szCs w:val="16"/>
          <w:lang w:val="sv-SE"/>
        </w:rPr>
        <w:t>B</w:t>
      </w:r>
      <w:r w:rsidRPr="00AF0E46">
        <w:rPr>
          <w:rFonts w:cs="Courier New"/>
          <w:szCs w:val="16"/>
          <w:lang w:val="sv-SE"/>
        </w:rPr>
        <w:t>ased</w:t>
      </w:r>
      <w:r w:rsidRPr="00AF0E46">
        <w:rPr>
          <w:rFonts w:cs="Courier New"/>
          <w:szCs w:val="16"/>
          <w:lang w:val="sv-SE"/>
        </w:rPr>
        <w:t>MDT</w:t>
      </w:r>
      <w:bookmarkEnd w:id="182"/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  <w:t>ProtocolIE-ID ::= 411</w:t>
      </w:r>
    </w:p>
    <w:p w14:paraId="20B5F234" w14:textId="77777777" w:rsidR="00E055C7" w:rsidRPr="00AF0E46" w:rsidRDefault="00AF0E46">
      <w:pPr>
        <w:pStyle w:val="PL"/>
        <w:rPr>
          <w:lang w:val="sv-SE"/>
        </w:rPr>
      </w:pPr>
      <w:r w:rsidRPr="00AF0E46">
        <w:rPr>
          <w:lang w:val="sv-SE"/>
        </w:rPr>
        <w:tab/>
      </w:r>
      <w:bookmarkStart w:id="183" w:name="MCCQCTEMPBM_00000213"/>
      <w:r w:rsidRPr="00AF0E46">
        <w:rPr>
          <w:rFonts w:cs="Courier New"/>
          <w:szCs w:val="16"/>
          <w:lang w:val="sv-SE"/>
        </w:rPr>
        <w:t>id-SNPN-TAI</w:t>
      </w:r>
      <w:r w:rsidRPr="00AF0E46">
        <w:rPr>
          <w:rFonts w:cs="Courier New"/>
          <w:szCs w:val="16"/>
          <w:lang w:val="sv-SE"/>
        </w:rPr>
        <w:t>B</w:t>
      </w:r>
      <w:r w:rsidRPr="00AF0E46">
        <w:rPr>
          <w:rFonts w:cs="Courier New"/>
          <w:szCs w:val="16"/>
          <w:lang w:val="sv-SE"/>
        </w:rPr>
        <w:t>ased</w:t>
      </w:r>
      <w:r w:rsidRPr="00AF0E46">
        <w:rPr>
          <w:rFonts w:cs="Courier New"/>
          <w:szCs w:val="16"/>
          <w:lang w:val="sv-SE"/>
        </w:rPr>
        <w:t>MDT</w:t>
      </w:r>
      <w:bookmarkEnd w:id="183"/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  <w:t>ProtocolIE-ID ::= 412</w:t>
      </w:r>
    </w:p>
    <w:p w14:paraId="7F1968F6" w14:textId="77777777" w:rsidR="00E055C7" w:rsidRPr="00AF0E46" w:rsidRDefault="00AF0E46">
      <w:pPr>
        <w:pStyle w:val="PL"/>
        <w:rPr>
          <w:lang w:val="sv-SE"/>
        </w:rPr>
      </w:pPr>
      <w:r w:rsidRPr="00AF0E46">
        <w:rPr>
          <w:lang w:val="sv-SE"/>
        </w:rPr>
        <w:tab/>
      </w:r>
      <w:bookmarkStart w:id="184" w:name="MCCQCTEMPBM_00000214"/>
      <w:r w:rsidRPr="00AF0E46">
        <w:rPr>
          <w:rFonts w:cs="Courier New"/>
          <w:szCs w:val="16"/>
          <w:lang w:val="sv-SE"/>
        </w:rPr>
        <w:t>id-SNPN-</w:t>
      </w:r>
      <w:r w:rsidRPr="00AF0E46">
        <w:rPr>
          <w:rFonts w:cs="Courier New"/>
          <w:szCs w:val="16"/>
          <w:lang w:val="sv-SE"/>
        </w:rPr>
        <w:t>B</w:t>
      </w:r>
      <w:r w:rsidRPr="00AF0E46">
        <w:rPr>
          <w:rFonts w:cs="Courier New"/>
          <w:szCs w:val="16"/>
          <w:lang w:val="sv-SE"/>
        </w:rPr>
        <w:t>ased</w:t>
      </w:r>
      <w:r w:rsidRPr="00AF0E46">
        <w:rPr>
          <w:rFonts w:cs="Courier New"/>
          <w:szCs w:val="16"/>
          <w:lang w:val="sv-SE"/>
        </w:rPr>
        <w:t>MDT</w:t>
      </w:r>
      <w:bookmarkEnd w:id="184"/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</w:r>
      <w:r w:rsidRPr="00AF0E46">
        <w:rPr>
          <w:lang w:val="sv-SE"/>
        </w:rPr>
        <w:tab/>
        <w:t>ProtocolIE-ID ::= 413</w:t>
      </w:r>
    </w:p>
    <w:p w14:paraId="0CDCAECA" w14:textId="77777777" w:rsidR="00E055C7" w:rsidRPr="00AF0E46" w:rsidRDefault="00AF0E46">
      <w:pPr>
        <w:pStyle w:val="PL"/>
        <w:rPr>
          <w:snapToGrid w:val="0"/>
          <w:lang w:val="sv-SE"/>
        </w:rPr>
      </w:pPr>
      <w:r w:rsidRPr="00AF0E46">
        <w:rPr>
          <w:snapToGrid w:val="0"/>
          <w:lang w:val="sv-SE"/>
        </w:rPr>
        <w:tab/>
        <w:t>id-Par</w:t>
      </w:r>
      <w:r w:rsidRPr="00AF0E46">
        <w:rPr>
          <w:snapToGrid w:val="0"/>
          <w:lang w:val="sv-SE"/>
        </w:rPr>
        <w:t>tially-Allowed-NSSAI</w:t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  <w:t>ProtocolIE-ID ::= 414</w:t>
      </w:r>
    </w:p>
    <w:p w14:paraId="092A33F5" w14:textId="77777777" w:rsidR="00E055C7" w:rsidRPr="00AF0E46" w:rsidRDefault="00AF0E46">
      <w:pPr>
        <w:pStyle w:val="PL"/>
        <w:rPr>
          <w:snapToGrid w:val="0"/>
          <w:lang w:val="sv-SE"/>
        </w:rPr>
      </w:pPr>
      <w:r w:rsidRPr="00AF0E46">
        <w:rPr>
          <w:snapToGrid w:val="0"/>
          <w:lang w:val="sv-SE"/>
        </w:rPr>
        <w:tab/>
        <w:t>id-AssociatedSessionID</w:t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  <w:t>ProtocolIE-ID ::= 415</w:t>
      </w:r>
    </w:p>
    <w:p w14:paraId="3317F6CD" w14:textId="77777777" w:rsidR="00E055C7" w:rsidRPr="00AF0E46" w:rsidRDefault="00AF0E46">
      <w:pPr>
        <w:pStyle w:val="PL"/>
        <w:rPr>
          <w:snapToGrid w:val="0"/>
          <w:lang w:val="sv-SE"/>
        </w:rPr>
      </w:pPr>
      <w:r w:rsidRPr="00AF0E46">
        <w:rPr>
          <w:snapToGrid w:val="0"/>
          <w:lang w:val="sv-SE"/>
        </w:rPr>
        <w:tab/>
        <w:t>id-MBS-AssistanceInformation</w:t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  <w:t>ProtocolIE-ID ::= 416</w:t>
      </w:r>
    </w:p>
    <w:p w14:paraId="3963E42D" w14:textId="77777777" w:rsidR="00E055C7" w:rsidRPr="00AF0E46" w:rsidRDefault="00AF0E46">
      <w:pPr>
        <w:pStyle w:val="PL"/>
        <w:rPr>
          <w:snapToGrid w:val="0"/>
          <w:lang w:val="sv-SE" w:eastAsia="zh-CN"/>
        </w:rPr>
      </w:pPr>
      <w:r w:rsidRPr="00AF0E46">
        <w:rPr>
          <w:snapToGrid w:val="0"/>
          <w:lang w:val="sv-SE"/>
        </w:rPr>
        <w:tab/>
        <w:t>id-BroadcastTransportFailureTransfer</w:t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</w:r>
      <w:r w:rsidRPr="00AF0E46">
        <w:rPr>
          <w:snapToGrid w:val="0"/>
          <w:lang w:val="sv-SE"/>
        </w:rPr>
        <w:tab/>
        <w:t xml:space="preserve">ProtocolIE-ID ::= </w:t>
      </w:r>
      <w:r w:rsidRPr="00AF0E46">
        <w:rPr>
          <w:snapToGrid w:val="0"/>
          <w:lang w:val="sv-SE" w:eastAsia="zh-CN"/>
        </w:rPr>
        <w:t>417</w:t>
      </w:r>
    </w:p>
    <w:p w14:paraId="483553AF" w14:textId="77777777" w:rsidR="00E055C7" w:rsidRDefault="00AF0E46">
      <w:pPr>
        <w:pStyle w:val="PL"/>
        <w:rPr>
          <w:snapToGrid w:val="0"/>
        </w:rPr>
      </w:pPr>
      <w:r w:rsidRPr="00AF0E46">
        <w:rPr>
          <w:snapToGrid w:val="0"/>
          <w:lang w:val="sv-SE"/>
        </w:rPr>
        <w:tab/>
      </w:r>
      <w:r>
        <w:rPr>
          <w:snapToGrid w:val="0"/>
        </w:rPr>
        <w:t>id-</w:t>
      </w:r>
      <w:proofErr w:type="spellStart"/>
      <w:r>
        <w:rPr>
          <w:snapToGrid w:val="0"/>
        </w:rPr>
        <w:t>BroadcastTransportRequestTransfer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eastAsia="zh-CN"/>
        </w:rPr>
        <w:t>418</w:t>
      </w:r>
    </w:p>
    <w:p w14:paraId="40D84966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BroadcastTransportResponseTransfer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snapToGrid w:val="0"/>
          <w:lang w:eastAsia="zh-CN"/>
        </w:rPr>
        <w:t>419</w:t>
      </w:r>
    </w:p>
    <w:p w14:paraId="4484AC51" w14:textId="77777777" w:rsidR="00E055C7" w:rsidRDefault="00AF0E46">
      <w:pPr>
        <w:pStyle w:val="PL"/>
      </w:pPr>
      <w:r>
        <w:tab/>
        <w:t>id-</w:t>
      </w:r>
      <w:proofErr w:type="spellStart"/>
      <w:r>
        <w:t>TimeBasedHandoverInformation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420</w:t>
      </w:r>
    </w:p>
    <w:p w14:paraId="30D3663C" w14:textId="77777777" w:rsidR="00E055C7" w:rsidRDefault="00AF0E46">
      <w:pPr>
        <w:pStyle w:val="PL"/>
        <w:rPr>
          <w:snapToGrid w:val="0"/>
        </w:rPr>
      </w:pPr>
      <w:r>
        <w:rPr>
          <w:rFonts w:cs="Arial"/>
          <w:lang w:eastAsia="ja-JP"/>
        </w:rPr>
        <w:tab/>
        <w:t>id-</w:t>
      </w:r>
      <w:proofErr w:type="spellStart"/>
      <w:r>
        <w:rPr>
          <w:rFonts w:cs="Arial"/>
          <w:lang w:eastAsia="ja-JP"/>
        </w:rPr>
        <w:t>DLDiscarding</w:t>
      </w:r>
      <w:proofErr w:type="spellEnd"/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421</w:t>
      </w:r>
    </w:p>
    <w:p w14:paraId="3905D839" w14:textId="77777777" w:rsidR="00E055C7" w:rsidRDefault="00AF0E46">
      <w:pPr>
        <w:pStyle w:val="PL"/>
        <w:rPr>
          <w:snapToGrid w:val="0"/>
        </w:rPr>
      </w:pPr>
      <w:bookmarkStart w:id="185" w:name="_Hlk148705432"/>
      <w:r>
        <w:rPr>
          <w:snapToGrid w:val="0"/>
        </w:rPr>
        <w:tab/>
        <w:t>id-</w:t>
      </w:r>
      <w:proofErr w:type="spellStart"/>
      <w:r>
        <w:rPr>
          <w:snapToGrid w:val="0"/>
        </w:rPr>
        <w:t>PDUsetQoSParam</w:t>
      </w:r>
      <w:r>
        <w:rPr>
          <w:snapToGrid w:val="0"/>
        </w:rPr>
        <w:t>eters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422</w:t>
      </w:r>
    </w:p>
    <w:p w14:paraId="3044E70A" w14:textId="77777777" w:rsidR="00E055C7" w:rsidRDefault="00AF0E46">
      <w:pPr>
        <w:pStyle w:val="PL"/>
        <w:rPr>
          <w:snapToGrid w:val="0"/>
        </w:rPr>
      </w:pPr>
      <w:r>
        <w:tab/>
        <w:t>id-</w:t>
      </w:r>
      <w:proofErr w:type="spellStart"/>
      <w:r>
        <w:t>PDUSetbasedHandlingIndicator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423</w:t>
      </w:r>
    </w:p>
    <w:p w14:paraId="5E60266D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id-N6JitterInformation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424</w:t>
      </w:r>
    </w:p>
    <w:p w14:paraId="29AEFB7D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ECNMarkingorCongestionInformationReportingRequest</w:t>
      </w:r>
      <w:proofErr w:type="spellEnd"/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425</w:t>
      </w:r>
    </w:p>
    <w:p w14:paraId="38F2C6B9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ECNMarkingorCongestionInf</w:t>
      </w:r>
      <w:r>
        <w:rPr>
          <w:snapToGrid w:val="0"/>
        </w:rPr>
        <w:t>ormationReportingStatus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426</w:t>
      </w:r>
    </w:p>
    <w:p w14:paraId="54BE78A7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ERedCapIndication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427</w:t>
      </w:r>
    </w:p>
    <w:p w14:paraId="2A278984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id-XrDeviceWith2Rx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428</w:t>
      </w:r>
    </w:p>
    <w:p w14:paraId="49D3678B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UserPlaneErrorIndicator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429</w:t>
      </w:r>
    </w:p>
    <w:p w14:paraId="4E380A20" w14:textId="77777777" w:rsidR="00E055C7" w:rsidRDefault="00AF0E4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>id-</w:t>
      </w:r>
      <w:proofErr w:type="spellStart"/>
      <w:r>
        <w:rPr>
          <w:rFonts w:hint="eastAsia"/>
          <w:snapToGrid w:val="0"/>
          <w:lang w:val="en-US" w:eastAsia="zh-CN"/>
        </w:rPr>
        <w:t>SLPositioningRangingServiceInfo</w:t>
      </w:r>
      <w:proofErr w:type="spellEnd"/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proofErr w:type="spellStart"/>
      <w:r>
        <w:rPr>
          <w:rFonts w:hint="eastAsia"/>
          <w:snapToGrid w:val="0"/>
          <w:lang w:val="en-US" w:eastAsia="zh-CN"/>
        </w:rPr>
        <w:t>ProtocolIE</w:t>
      </w:r>
      <w:proofErr w:type="spellEnd"/>
      <w:r>
        <w:rPr>
          <w:rFonts w:hint="eastAsia"/>
          <w:snapToGrid w:val="0"/>
          <w:lang w:val="en-US" w:eastAsia="zh-CN"/>
        </w:rPr>
        <w:t xml:space="preserve">-ID ::= </w:t>
      </w:r>
      <w:r>
        <w:rPr>
          <w:snapToGrid w:val="0"/>
          <w:lang w:val="en-US" w:eastAsia="zh-CN"/>
        </w:rPr>
        <w:t>430</w:t>
      </w:r>
    </w:p>
    <w:p w14:paraId="56E9442B" w14:textId="77777777" w:rsidR="00E055C7" w:rsidRDefault="00AF0E46">
      <w:pPr>
        <w:pStyle w:val="PL"/>
        <w:rPr>
          <w:snapToGrid w:val="0"/>
        </w:rPr>
      </w:pPr>
      <w:r>
        <w:tab/>
        <w:t>id-</w:t>
      </w:r>
      <w:proofErr w:type="spellStart"/>
      <w:r>
        <w:t>PDUSessionListMTCommHReq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431</w:t>
      </w:r>
    </w:p>
    <w:bookmarkEnd w:id="185"/>
    <w:p w14:paraId="4DE8F798" w14:textId="77777777" w:rsidR="00E055C7" w:rsidRDefault="00AF0E46">
      <w:pPr>
        <w:pStyle w:val="PL"/>
        <w:rPr>
          <w:snapToGrid w:val="0"/>
        </w:rPr>
      </w:pPr>
      <w:r>
        <w:tab/>
        <w:t>id-</w:t>
      </w:r>
      <w:proofErr w:type="spellStart"/>
      <w:r>
        <w:t>MaximumDataBurstVolume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>-ID ::= 432</w:t>
      </w:r>
    </w:p>
    <w:p w14:paraId="7D6F511D" w14:textId="77777777" w:rsidR="00E055C7" w:rsidRDefault="00AF0E46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/>
        </w:rPr>
        <w:tab/>
        <w:t>id-MN-only-MDT-collection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proofErr w:type="spellStart"/>
      <w:r>
        <w:rPr>
          <w:snapToGrid w:val="0"/>
          <w:lang w:val="en-US" w:eastAsia="zh-CN"/>
        </w:rPr>
        <w:t>ProtocolIE</w:t>
      </w:r>
      <w:proofErr w:type="spellEnd"/>
      <w:r>
        <w:rPr>
          <w:snapToGrid w:val="0"/>
          <w:lang w:val="en-US" w:eastAsia="zh-CN"/>
        </w:rPr>
        <w:t>-ID ::= 433</w:t>
      </w:r>
    </w:p>
    <w:p w14:paraId="3287D001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id-MBS-</w:t>
      </w:r>
      <w:proofErr w:type="spellStart"/>
      <w:r>
        <w:rPr>
          <w:snapToGrid w:val="0"/>
        </w:rPr>
        <w:t>NGUFailureIndication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rFonts w:hint="eastAsia"/>
          <w:snapToGrid w:val="0"/>
        </w:rPr>
        <w:t>434</w:t>
      </w:r>
    </w:p>
    <w:p w14:paraId="1F43839E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</w:t>
      </w:r>
      <w:r>
        <w:rPr>
          <w:snapToGrid w:val="0"/>
        </w:rPr>
        <w:t>serPlaneFailureIndication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rFonts w:hint="eastAsia"/>
          <w:snapToGrid w:val="0"/>
        </w:rPr>
        <w:t>435</w:t>
      </w:r>
    </w:p>
    <w:p w14:paraId="7C1D0249" w14:textId="77777777" w:rsidR="00E055C7" w:rsidRDefault="00AF0E46">
      <w:pPr>
        <w:pStyle w:val="PL"/>
        <w:rPr>
          <w:snapToGrid w:val="0"/>
        </w:rPr>
      </w:pPr>
      <w:r>
        <w:rPr>
          <w:snapToGrid w:val="0"/>
        </w:rPr>
        <w:tab/>
        <w:t>id-</w:t>
      </w:r>
      <w:proofErr w:type="spellStart"/>
      <w:r>
        <w:rPr>
          <w:snapToGrid w:val="0"/>
        </w:rPr>
        <w:t>UserPlaneFailureIndicationReport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 xml:space="preserve">-ID ::= </w:t>
      </w:r>
      <w:r>
        <w:rPr>
          <w:rFonts w:hint="eastAsia"/>
          <w:snapToGrid w:val="0"/>
        </w:rPr>
        <w:t>436</w:t>
      </w:r>
    </w:p>
    <w:p w14:paraId="7FEDAC11" w14:textId="77777777" w:rsidR="00E055C7" w:rsidRDefault="00AF0E46">
      <w:pPr>
        <w:pStyle w:val="PL"/>
      </w:pPr>
      <w:r>
        <w:rPr>
          <w:rFonts w:eastAsia="Times New Roman"/>
        </w:rPr>
        <w:tab/>
      </w:r>
      <w:r>
        <w:rPr>
          <w:rFonts w:eastAsia="Times New Roman" w:hint="eastAsia"/>
        </w:rPr>
        <w:t>i</w:t>
      </w:r>
      <w:r>
        <w:rPr>
          <w:rFonts w:eastAsia="Times New Roman"/>
        </w:rPr>
        <w:t>d-</w:t>
      </w:r>
      <w:proofErr w:type="spellStart"/>
      <w:r>
        <w:rPr>
          <w:rFonts w:eastAsia="Times New Roman" w:hint="eastAsia"/>
        </w:rPr>
        <w:t>SourceSN</w:t>
      </w:r>
      <w:proofErr w:type="spellEnd"/>
      <w:r>
        <w:rPr>
          <w:rFonts w:eastAsia="Times New Roman" w:hint="eastAsia"/>
        </w:rPr>
        <w:t>-to-</w:t>
      </w:r>
      <w:proofErr w:type="spellStart"/>
      <w:r>
        <w:rPr>
          <w:rFonts w:eastAsia="Times New Roman" w:hint="eastAsia"/>
        </w:rPr>
        <w:t>TargetSN</w:t>
      </w:r>
      <w:proofErr w:type="spellEnd"/>
      <w:r>
        <w:rPr>
          <w:rFonts w:eastAsia="Times New Roman" w:hint="eastAsia"/>
        </w:rPr>
        <w:t>-</w:t>
      </w:r>
      <w:proofErr w:type="spellStart"/>
      <w:r>
        <w:rPr>
          <w:rFonts w:eastAsia="Times New Roman" w:hint="eastAsia"/>
        </w:rPr>
        <w:t>QMCInfo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>-ID ::=</w:t>
      </w:r>
      <w:r>
        <w:rPr>
          <w:rFonts w:eastAsia="Times New Roman" w:hint="eastAsia"/>
        </w:rPr>
        <w:t xml:space="preserve"> </w:t>
      </w:r>
      <w:r>
        <w:rPr>
          <w:rFonts w:hint="eastAsia"/>
        </w:rPr>
        <w:t>437</w:t>
      </w:r>
    </w:p>
    <w:p w14:paraId="5BEF0AA0" w14:textId="77777777" w:rsidR="00E055C7" w:rsidRDefault="00AF0E46">
      <w:pPr>
        <w:pStyle w:val="PL"/>
      </w:pPr>
      <w:r>
        <w:rPr>
          <w:rFonts w:eastAsia="Times New Roman"/>
        </w:rPr>
        <w:tab/>
        <w:t>id-</w:t>
      </w:r>
      <w:proofErr w:type="spellStart"/>
      <w:r>
        <w:rPr>
          <w:rFonts w:eastAsia="Times New Roman"/>
        </w:rPr>
        <w:t>QoERVQoEReportingPaths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ProtocolIE</w:t>
      </w:r>
      <w:proofErr w:type="spellEnd"/>
      <w:r>
        <w:rPr>
          <w:rFonts w:eastAsia="Times New Roman"/>
        </w:rPr>
        <w:t xml:space="preserve">-ID ::= </w:t>
      </w:r>
      <w:r>
        <w:rPr>
          <w:rFonts w:hint="eastAsia"/>
        </w:rPr>
        <w:t>438</w:t>
      </w:r>
    </w:p>
    <w:p w14:paraId="7C777F1A" w14:textId="77777777" w:rsidR="00E055C7" w:rsidRDefault="00AF0E46">
      <w:pPr>
        <w:pStyle w:val="PL"/>
      </w:pPr>
      <w:bookmarkStart w:id="186" w:name="_Hlk181178983"/>
      <w:r>
        <w:rPr>
          <w:snapToGrid w:val="0"/>
        </w:rPr>
        <w:tab/>
        <w:t>id-UserLocationInfor</w:t>
      </w:r>
      <w:r>
        <w:rPr>
          <w:snapToGrid w:val="0"/>
        </w:rPr>
        <w:t>mationN3IWF-without-PortNumber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-ID ::= 439</w:t>
      </w:r>
      <w:bookmarkEnd w:id="186"/>
    </w:p>
    <w:p w14:paraId="0F5406A1" w14:textId="77777777" w:rsidR="00E055C7" w:rsidRPr="00AF0E46" w:rsidRDefault="00AF0E46">
      <w:pPr>
        <w:pStyle w:val="PL"/>
        <w:rPr>
          <w:ins w:id="187" w:author="Huawei" w:date="2025-02-19T19:21:00Z"/>
          <w:rFonts w:eastAsia="Times New Roman"/>
          <w:lang w:val="it-IT"/>
        </w:rPr>
      </w:pPr>
      <w:r>
        <w:rPr>
          <w:rFonts w:eastAsia="Times New Roman"/>
        </w:rPr>
        <w:tab/>
      </w:r>
      <w:r w:rsidRPr="00AF0E46">
        <w:rPr>
          <w:snapToGrid w:val="0"/>
          <w:lang w:val="it-IT"/>
        </w:rPr>
        <w:t>id-AUN3DeviceAccessInfo</w:t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</w:r>
      <w:r w:rsidRPr="00AF0E46">
        <w:rPr>
          <w:rFonts w:eastAsia="Times New Roman"/>
          <w:lang w:val="it-IT"/>
        </w:rPr>
        <w:tab/>
        <w:t>ProtocolIE-ID ::= 440</w:t>
      </w:r>
    </w:p>
    <w:p w14:paraId="7F4947FD" w14:textId="7E2092D5" w:rsidR="00E055C7" w:rsidRPr="00AF0E46" w:rsidRDefault="00AF0E46">
      <w:pPr>
        <w:pStyle w:val="PL"/>
        <w:rPr>
          <w:ins w:id="188" w:author="Huawei" w:date="2025-02-19T19:21:00Z"/>
          <w:rFonts w:eastAsia="Times New Roman"/>
          <w:lang w:val="it-IT"/>
        </w:rPr>
      </w:pPr>
      <w:ins w:id="189" w:author="Huawei" w:date="2025-02-19T19:21:00Z">
        <w:r w:rsidRPr="00AF0E46">
          <w:rPr>
            <w:rFonts w:eastAsia="Times New Roman"/>
            <w:lang w:val="it-IT"/>
          </w:rPr>
          <w:tab/>
        </w:r>
        <w:r w:rsidRPr="00AF0E46">
          <w:rPr>
            <w:snapToGrid w:val="0"/>
            <w:lang w:val="it-IT"/>
          </w:rPr>
          <w:t>id-AdditionalULI</w:t>
        </w:r>
      </w:ins>
      <w:ins w:id="190" w:author="Ericsson User" w:date="2025-02-20T11:40:00Z">
        <w:r w:rsidRPr="00AF0E46">
          <w:rPr>
            <w:snapToGrid w:val="0"/>
            <w:lang w:val="it-IT"/>
          </w:rPr>
          <w:t>for</w:t>
        </w:r>
      </w:ins>
      <w:ins w:id="191" w:author="Huawei" w:date="2025-02-19T19:21:00Z">
        <w:r w:rsidRPr="00AF0E46">
          <w:rPr>
            <w:snapToGrid w:val="0"/>
            <w:lang w:val="it-IT"/>
          </w:rPr>
          <w:t>WAB</w:t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</w:r>
        <w:r w:rsidRPr="00AF0E46">
          <w:rPr>
            <w:rFonts w:eastAsia="Times New Roman"/>
            <w:lang w:val="it-IT"/>
          </w:rPr>
          <w:tab/>
          <w:t>ProtocolIE-ID ::= xxx</w:t>
        </w:r>
      </w:ins>
    </w:p>
    <w:p w14:paraId="734265E5" w14:textId="77777777" w:rsidR="00E055C7" w:rsidRPr="00AF0E46" w:rsidRDefault="00E055C7">
      <w:pPr>
        <w:pStyle w:val="PL"/>
        <w:rPr>
          <w:lang w:val="it-IT"/>
        </w:rPr>
      </w:pPr>
    </w:p>
    <w:p w14:paraId="5D04A7E5" w14:textId="77777777" w:rsidR="00E055C7" w:rsidRPr="00AF0E46" w:rsidRDefault="00E055C7">
      <w:pPr>
        <w:rPr>
          <w:rFonts w:eastAsia="Malgun Gothic"/>
          <w:lang w:val="it-IT" w:eastAsia="ko-KR"/>
        </w:rPr>
      </w:pPr>
    </w:p>
    <w:p w14:paraId="0EF76663" w14:textId="77777777" w:rsidR="00E055C7" w:rsidRPr="00AF0E46" w:rsidRDefault="00E055C7">
      <w:pPr>
        <w:rPr>
          <w:rFonts w:eastAsia="Malgun Gothic"/>
          <w:lang w:val="it-IT" w:eastAsia="ko-KR"/>
        </w:rPr>
      </w:pPr>
    </w:p>
    <w:p w14:paraId="0E48F5F6" w14:textId="77777777" w:rsidR="00E055C7" w:rsidRPr="00AF0E46" w:rsidRDefault="00E055C7">
      <w:pPr>
        <w:rPr>
          <w:rFonts w:eastAsia="Malgun Gothic"/>
          <w:lang w:val="it-IT" w:eastAsia="ko-KR"/>
        </w:rPr>
      </w:pPr>
    </w:p>
    <w:p w14:paraId="23122742" w14:textId="77777777" w:rsidR="00E055C7" w:rsidRDefault="00AF0E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t>E</w:t>
      </w:r>
      <w:r>
        <w:rPr>
          <w:rFonts w:hint="eastAsia"/>
          <w:bCs/>
          <w:i/>
          <w:sz w:val="22"/>
          <w:szCs w:val="22"/>
          <w:lang w:val="en-US" w:eastAsia="zh-CN"/>
        </w:rPr>
        <w:t>n</w:t>
      </w:r>
      <w:r>
        <w:rPr>
          <w:bCs/>
          <w:i/>
          <w:sz w:val="22"/>
          <w:szCs w:val="22"/>
          <w:lang w:val="en-US"/>
        </w:rPr>
        <w:t>d of Change</w:t>
      </w:r>
    </w:p>
    <w:p w14:paraId="0A78D08B" w14:textId="251DD930" w:rsidR="00E055C7" w:rsidRDefault="00E055C7">
      <w:pPr>
        <w:spacing w:after="0"/>
        <w:rPr>
          <w:rFonts w:ascii="Arial" w:hAnsi="Arial"/>
          <w:sz w:val="36"/>
        </w:rPr>
      </w:pPr>
    </w:p>
    <w:sectPr w:rsidR="00E055C7">
      <w:footnotePr>
        <w:numRestart w:val="eachSect"/>
      </w:footnotePr>
      <w:pgSz w:w="16840" w:h="11907" w:orient="landscape"/>
      <w:pgMar w:top="1134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BFDDA" w14:textId="77777777" w:rsidR="00000000" w:rsidRDefault="00AF0E46">
      <w:pPr>
        <w:spacing w:after="0"/>
      </w:pPr>
      <w:r>
        <w:separator/>
      </w:r>
    </w:p>
  </w:endnote>
  <w:endnote w:type="continuationSeparator" w:id="0">
    <w:p w14:paraId="07EAE8FD" w14:textId="77777777" w:rsidR="00000000" w:rsidRDefault="00AF0E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00"/>
    <w:family w:val="auto"/>
    <w:pitch w:val="default"/>
  </w:font>
  <w:font w:name="Batang">
    <w:altName w:val="Malgun Gothic"/>
    <w:panose1 w:val="02030600000101010101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4E931" w14:textId="77777777" w:rsidR="00E055C7" w:rsidRDefault="00AF0E46">
      <w:pPr>
        <w:spacing w:after="0"/>
      </w:pPr>
      <w:r>
        <w:separator/>
      </w:r>
    </w:p>
  </w:footnote>
  <w:footnote w:type="continuationSeparator" w:id="0">
    <w:p w14:paraId="2C42CC9A" w14:textId="77777777" w:rsidR="00E055C7" w:rsidRDefault="00AF0E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E055C7" w:rsidRDefault="00AF0E46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6AD"/>
    <w:rsid w:val="000008DB"/>
    <w:rsid w:val="00000DF0"/>
    <w:rsid w:val="00000F0D"/>
    <w:rsid w:val="00001E8F"/>
    <w:rsid w:val="0000636D"/>
    <w:rsid w:val="00007EA8"/>
    <w:rsid w:val="00010677"/>
    <w:rsid w:val="00011577"/>
    <w:rsid w:val="00011A9C"/>
    <w:rsid w:val="0001261A"/>
    <w:rsid w:val="000126DB"/>
    <w:rsid w:val="00014226"/>
    <w:rsid w:val="00015579"/>
    <w:rsid w:val="0001587D"/>
    <w:rsid w:val="000162BC"/>
    <w:rsid w:val="000163FF"/>
    <w:rsid w:val="00020086"/>
    <w:rsid w:val="000201E4"/>
    <w:rsid w:val="00020D4D"/>
    <w:rsid w:val="00020E83"/>
    <w:rsid w:val="00021EC6"/>
    <w:rsid w:val="00022A05"/>
    <w:rsid w:val="00022E4A"/>
    <w:rsid w:val="00024C18"/>
    <w:rsid w:val="0003306F"/>
    <w:rsid w:val="00036318"/>
    <w:rsid w:val="000365EC"/>
    <w:rsid w:val="00036AF6"/>
    <w:rsid w:val="00036F24"/>
    <w:rsid w:val="00036FFB"/>
    <w:rsid w:val="0003721A"/>
    <w:rsid w:val="000432EA"/>
    <w:rsid w:val="000472E8"/>
    <w:rsid w:val="00051465"/>
    <w:rsid w:val="000519DF"/>
    <w:rsid w:val="00051FFB"/>
    <w:rsid w:val="00053B22"/>
    <w:rsid w:val="0005448E"/>
    <w:rsid w:val="0005617F"/>
    <w:rsid w:val="00060C9C"/>
    <w:rsid w:val="00061306"/>
    <w:rsid w:val="000615A7"/>
    <w:rsid w:val="00061D0F"/>
    <w:rsid w:val="00064C9A"/>
    <w:rsid w:val="000650CF"/>
    <w:rsid w:val="00067DCD"/>
    <w:rsid w:val="000706BA"/>
    <w:rsid w:val="000717BA"/>
    <w:rsid w:val="00072986"/>
    <w:rsid w:val="000739D0"/>
    <w:rsid w:val="00073A6D"/>
    <w:rsid w:val="00075331"/>
    <w:rsid w:val="00080B26"/>
    <w:rsid w:val="00080D51"/>
    <w:rsid w:val="000811AE"/>
    <w:rsid w:val="00081EE2"/>
    <w:rsid w:val="000825AD"/>
    <w:rsid w:val="0008343B"/>
    <w:rsid w:val="00084092"/>
    <w:rsid w:val="000860FD"/>
    <w:rsid w:val="00094F0A"/>
    <w:rsid w:val="000955AF"/>
    <w:rsid w:val="0009690A"/>
    <w:rsid w:val="000A06A9"/>
    <w:rsid w:val="000A355D"/>
    <w:rsid w:val="000A44EE"/>
    <w:rsid w:val="000A6394"/>
    <w:rsid w:val="000A640E"/>
    <w:rsid w:val="000A7D7E"/>
    <w:rsid w:val="000B2F37"/>
    <w:rsid w:val="000C038A"/>
    <w:rsid w:val="000C0BFA"/>
    <w:rsid w:val="000C1C59"/>
    <w:rsid w:val="000C1CDD"/>
    <w:rsid w:val="000C34F1"/>
    <w:rsid w:val="000C3E6A"/>
    <w:rsid w:val="000C4C3D"/>
    <w:rsid w:val="000C58B2"/>
    <w:rsid w:val="000C6598"/>
    <w:rsid w:val="000D056C"/>
    <w:rsid w:val="000D3E1C"/>
    <w:rsid w:val="000D4CC6"/>
    <w:rsid w:val="000D4DF9"/>
    <w:rsid w:val="000D5D25"/>
    <w:rsid w:val="000D60E4"/>
    <w:rsid w:val="000D6382"/>
    <w:rsid w:val="000D67C4"/>
    <w:rsid w:val="000D6E68"/>
    <w:rsid w:val="000D7203"/>
    <w:rsid w:val="000E1199"/>
    <w:rsid w:val="000E4A0C"/>
    <w:rsid w:val="000E5E47"/>
    <w:rsid w:val="000E64E4"/>
    <w:rsid w:val="000F0CB8"/>
    <w:rsid w:val="000F0DF4"/>
    <w:rsid w:val="000F23FA"/>
    <w:rsid w:val="000F4E94"/>
    <w:rsid w:val="000F5263"/>
    <w:rsid w:val="000F6968"/>
    <w:rsid w:val="000F6D7E"/>
    <w:rsid w:val="000F6F24"/>
    <w:rsid w:val="000F7DD0"/>
    <w:rsid w:val="000F7EF7"/>
    <w:rsid w:val="001014E1"/>
    <w:rsid w:val="001022D3"/>
    <w:rsid w:val="001055E8"/>
    <w:rsid w:val="0010729D"/>
    <w:rsid w:val="00112C4C"/>
    <w:rsid w:val="00114822"/>
    <w:rsid w:val="001153C0"/>
    <w:rsid w:val="00115862"/>
    <w:rsid w:val="001159AE"/>
    <w:rsid w:val="001170D7"/>
    <w:rsid w:val="0012310B"/>
    <w:rsid w:val="00123CB0"/>
    <w:rsid w:val="00125B20"/>
    <w:rsid w:val="001278DB"/>
    <w:rsid w:val="001304E6"/>
    <w:rsid w:val="001323A6"/>
    <w:rsid w:val="001351C4"/>
    <w:rsid w:val="00135819"/>
    <w:rsid w:val="00136CF6"/>
    <w:rsid w:val="0013701C"/>
    <w:rsid w:val="00141A34"/>
    <w:rsid w:val="00143D8F"/>
    <w:rsid w:val="0014542E"/>
    <w:rsid w:val="00145D43"/>
    <w:rsid w:val="00145DD9"/>
    <w:rsid w:val="001462B5"/>
    <w:rsid w:val="00146694"/>
    <w:rsid w:val="00147354"/>
    <w:rsid w:val="00147366"/>
    <w:rsid w:val="00147615"/>
    <w:rsid w:val="00147702"/>
    <w:rsid w:val="00153E5E"/>
    <w:rsid w:val="001562B4"/>
    <w:rsid w:val="0015673F"/>
    <w:rsid w:val="0016275F"/>
    <w:rsid w:val="0016285E"/>
    <w:rsid w:val="0016286B"/>
    <w:rsid w:val="00162D41"/>
    <w:rsid w:val="001634D2"/>
    <w:rsid w:val="0016511A"/>
    <w:rsid w:val="001656A3"/>
    <w:rsid w:val="001670C1"/>
    <w:rsid w:val="00170237"/>
    <w:rsid w:val="0017123F"/>
    <w:rsid w:val="00173DC5"/>
    <w:rsid w:val="0017570C"/>
    <w:rsid w:val="001763A1"/>
    <w:rsid w:val="0017649B"/>
    <w:rsid w:val="00176EF9"/>
    <w:rsid w:val="00177686"/>
    <w:rsid w:val="00180356"/>
    <w:rsid w:val="00180ECE"/>
    <w:rsid w:val="00181AFC"/>
    <w:rsid w:val="001834D8"/>
    <w:rsid w:val="00183DBB"/>
    <w:rsid w:val="001840BA"/>
    <w:rsid w:val="001847F5"/>
    <w:rsid w:val="00186734"/>
    <w:rsid w:val="00186E91"/>
    <w:rsid w:val="00186EF5"/>
    <w:rsid w:val="00190180"/>
    <w:rsid w:val="00190D57"/>
    <w:rsid w:val="00191183"/>
    <w:rsid w:val="001911F7"/>
    <w:rsid w:val="00192153"/>
    <w:rsid w:val="00192A2C"/>
    <w:rsid w:val="00192C46"/>
    <w:rsid w:val="00192E1B"/>
    <w:rsid w:val="001939D6"/>
    <w:rsid w:val="00193CD1"/>
    <w:rsid w:val="00194EAC"/>
    <w:rsid w:val="00195505"/>
    <w:rsid w:val="00195808"/>
    <w:rsid w:val="00197AC9"/>
    <w:rsid w:val="00197E08"/>
    <w:rsid w:val="001A0DCA"/>
    <w:rsid w:val="001A1461"/>
    <w:rsid w:val="001A3370"/>
    <w:rsid w:val="001A4902"/>
    <w:rsid w:val="001A5C6B"/>
    <w:rsid w:val="001A7B60"/>
    <w:rsid w:val="001B0006"/>
    <w:rsid w:val="001B08E7"/>
    <w:rsid w:val="001B1382"/>
    <w:rsid w:val="001B2D5D"/>
    <w:rsid w:val="001B377B"/>
    <w:rsid w:val="001B4BA1"/>
    <w:rsid w:val="001B6746"/>
    <w:rsid w:val="001B6CDC"/>
    <w:rsid w:val="001B78FF"/>
    <w:rsid w:val="001B7A65"/>
    <w:rsid w:val="001C304B"/>
    <w:rsid w:val="001D2448"/>
    <w:rsid w:val="001D278C"/>
    <w:rsid w:val="001D2CB8"/>
    <w:rsid w:val="001D3A4A"/>
    <w:rsid w:val="001D4620"/>
    <w:rsid w:val="001D5012"/>
    <w:rsid w:val="001E2211"/>
    <w:rsid w:val="001E284B"/>
    <w:rsid w:val="001E3D9B"/>
    <w:rsid w:val="001E41F3"/>
    <w:rsid w:val="001E48D4"/>
    <w:rsid w:val="001E4CB5"/>
    <w:rsid w:val="001F1345"/>
    <w:rsid w:val="001F231D"/>
    <w:rsid w:val="001F40B1"/>
    <w:rsid w:val="001F6A4C"/>
    <w:rsid w:val="001F75F7"/>
    <w:rsid w:val="002016B3"/>
    <w:rsid w:val="00201893"/>
    <w:rsid w:val="00202957"/>
    <w:rsid w:val="002037F3"/>
    <w:rsid w:val="00203E12"/>
    <w:rsid w:val="002064F0"/>
    <w:rsid w:val="00207088"/>
    <w:rsid w:val="00211F17"/>
    <w:rsid w:val="00212702"/>
    <w:rsid w:val="002128FB"/>
    <w:rsid w:val="00214803"/>
    <w:rsid w:val="00215A76"/>
    <w:rsid w:val="00217281"/>
    <w:rsid w:val="00217D3E"/>
    <w:rsid w:val="002205C9"/>
    <w:rsid w:val="002218D6"/>
    <w:rsid w:val="00221DCD"/>
    <w:rsid w:val="0022234E"/>
    <w:rsid w:val="00223B11"/>
    <w:rsid w:val="00226064"/>
    <w:rsid w:val="0023105D"/>
    <w:rsid w:val="002327C4"/>
    <w:rsid w:val="00233411"/>
    <w:rsid w:val="0023461E"/>
    <w:rsid w:val="00234C35"/>
    <w:rsid w:val="00236DF6"/>
    <w:rsid w:val="00237111"/>
    <w:rsid w:val="00237629"/>
    <w:rsid w:val="00237AA7"/>
    <w:rsid w:val="00240733"/>
    <w:rsid w:val="00240C7C"/>
    <w:rsid w:val="002459FC"/>
    <w:rsid w:val="0024685A"/>
    <w:rsid w:val="00246B60"/>
    <w:rsid w:val="00255A0F"/>
    <w:rsid w:val="00257A5D"/>
    <w:rsid w:val="00257E0D"/>
    <w:rsid w:val="0026004D"/>
    <w:rsid w:val="00260803"/>
    <w:rsid w:val="00262C39"/>
    <w:rsid w:val="00262E07"/>
    <w:rsid w:val="002636A7"/>
    <w:rsid w:val="00263F98"/>
    <w:rsid w:val="00264F4C"/>
    <w:rsid w:val="0026678E"/>
    <w:rsid w:val="00270C1B"/>
    <w:rsid w:val="00274611"/>
    <w:rsid w:val="0027545F"/>
    <w:rsid w:val="0027588B"/>
    <w:rsid w:val="00275D12"/>
    <w:rsid w:val="002769EB"/>
    <w:rsid w:val="002844FA"/>
    <w:rsid w:val="00285454"/>
    <w:rsid w:val="002860C4"/>
    <w:rsid w:val="002866A1"/>
    <w:rsid w:val="002866C1"/>
    <w:rsid w:val="00286BD7"/>
    <w:rsid w:val="002878A9"/>
    <w:rsid w:val="002921B3"/>
    <w:rsid w:val="002922DF"/>
    <w:rsid w:val="002934AE"/>
    <w:rsid w:val="0029360D"/>
    <w:rsid w:val="002946CB"/>
    <w:rsid w:val="002A37C8"/>
    <w:rsid w:val="002A47EF"/>
    <w:rsid w:val="002A504A"/>
    <w:rsid w:val="002B23F9"/>
    <w:rsid w:val="002B2400"/>
    <w:rsid w:val="002B24C6"/>
    <w:rsid w:val="002B5191"/>
    <w:rsid w:val="002B5741"/>
    <w:rsid w:val="002B5B7A"/>
    <w:rsid w:val="002B6EC4"/>
    <w:rsid w:val="002B7F46"/>
    <w:rsid w:val="002C11EF"/>
    <w:rsid w:val="002C1971"/>
    <w:rsid w:val="002C238A"/>
    <w:rsid w:val="002C2C54"/>
    <w:rsid w:val="002C431B"/>
    <w:rsid w:val="002C6457"/>
    <w:rsid w:val="002D1D83"/>
    <w:rsid w:val="002D24AD"/>
    <w:rsid w:val="002D4063"/>
    <w:rsid w:val="002D7833"/>
    <w:rsid w:val="002D79CF"/>
    <w:rsid w:val="002E1F8C"/>
    <w:rsid w:val="002E3852"/>
    <w:rsid w:val="002E3E4D"/>
    <w:rsid w:val="002E48DA"/>
    <w:rsid w:val="002E595A"/>
    <w:rsid w:val="002E5D59"/>
    <w:rsid w:val="002F148E"/>
    <w:rsid w:val="002F160F"/>
    <w:rsid w:val="002F5161"/>
    <w:rsid w:val="002F6305"/>
    <w:rsid w:val="002F6983"/>
    <w:rsid w:val="003020FB"/>
    <w:rsid w:val="0030259E"/>
    <w:rsid w:val="00302903"/>
    <w:rsid w:val="00303224"/>
    <w:rsid w:val="00303CE2"/>
    <w:rsid w:val="00305409"/>
    <w:rsid w:val="00306103"/>
    <w:rsid w:val="00306C94"/>
    <w:rsid w:val="003079DE"/>
    <w:rsid w:val="00307D9F"/>
    <w:rsid w:val="00307F89"/>
    <w:rsid w:val="00307FBA"/>
    <w:rsid w:val="00311267"/>
    <w:rsid w:val="00312866"/>
    <w:rsid w:val="00312A58"/>
    <w:rsid w:val="00315E96"/>
    <w:rsid w:val="00316FF2"/>
    <w:rsid w:val="00317204"/>
    <w:rsid w:val="00321B63"/>
    <w:rsid w:val="0032540C"/>
    <w:rsid w:val="00325C6D"/>
    <w:rsid w:val="00325FF2"/>
    <w:rsid w:val="003261E2"/>
    <w:rsid w:val="00330810"/>
    <w:rsid w:val="0033232A"/>
    <w:rsid w:val="0033383E"/>
    <w:rsid w:val="003338F2"/>
    <w:rsid w:val="003344C4"/>
    <w:rsid w:val="003350A7"/>
    <w:rsid w:val="00335EEA"/>
    <w:rsid w:val="0033619D"/>
    <w:rsid w:val="00336295"/>
    <w:rsid w:val="003421BC"/>
    <w:rsid w:val="00343788"/>
    <w:rsid w:val="00343DCE"/>
    <w:rsid w:val="00346254"/>
    <w:rsid w:val="003478D3"/>
    <w:rsid w:val="003509E7"/>
    <w:rsid w:val="0035319E"/>
    <w:rsid w:val="00353346"/>
    <w:rsid w:val="00357150"/>
    <w:rsid w:val="003611CE"/>
    <w:rsid w:val="0036374D"/>
    <w:rsid w:val="0037080F"/>
    <w:rsid w:val="0037290C"/>
    <w:rsid w:val="00374C46"/>
    <w:rsid w:val="003764E5"/>
    <w:rsid w:val="00376EE0"/>
    <w:rsid w:val="0037744A"/>
    <w:rsid w:val="003774E1"/>
    <w:rsid w:val="0038087B"/>
    <w:rsid w:val="0038160E"/>
    <w:rsid w:val="00384AE4"/>
    <w:rsid w:val="00386EE4"/>
    <w:rsid w:val="0038751D"/>
    <w:rsid w:val="00392B19"/>
    <w:rsid w:val="0039406C"/>
    <w:rsid w:val="00394E6F"/>
    <w:rsid w:val="00396631"/>
    <w:rsid w:val="00396933"/>
    <w:rsid w:val="003977BB"/>
    <w:rsid w:val="003A0CEB"/>
    <w:rsid w:val="003A3CEE"/>
    <w:rsid w:val="003A4E1D"/>
    <w:rsid w:val="003A5266"/>
    <w:rsid w:val="003A6120"/>
    <w:rsid w:val="003A6247"/>
    <w:rsid w:val="003A77D6"/>
    <w:rsid w:val="003B3F66"/>
    <w:rsid w:val="003B597F"/>
    <w:rsid w:val="003B7609"/>
    <w:rsid w:val="003C12C0"/>
    <w:rsid w:val="003C2642"/>
    <w:rsid w:val="003C32FD"/>
    <w:rsid w:val="003C446C"/>
    <w:rsid w:val="003C6619"/>
    <w:rsid w:val="003C7224"/>
    <w:rsid w:val="003D0A9F"/>
    <w:rsid w:val="003D15E8"/>
    <w:rsid w:val="003D30EA"/>
    <w:rsid w:val="003D50CC"/>
    <w:rsid w:val="003D6950"/>
    <w:rsid w:val="003E1A36"/>
    <w:rsid w:val="003E3728"/>
    <w:rsid w:val="003E3D93"/>
    <w:rsid w:val="003E4650"/>
    <w:rsid w:val="003E5EF6"/>
    <w:rsid w:val="003E6343"/>
    <w:rsid w:val="003E64AF"/>
    <w:rsid w:val="003E7365"/>
    <w:rsid w:val="003F1DD4"/>
    <w:rsid w:val="003F3D05"/>
    <w:rsid w:val="003F4594"/>
    <w:rsid w:val="003F4E71"/>
    <w:rsid w:val="003F54CE"/>
    <w:rsid w:val="003F6A8C"/>
    <w:rsid w:val="003F7CD3"/>
    <w:rsid w:val="003F7CE7"/>
    <w:rsid w:val="004004A8"/>
    <w:rsid w:val="0040102C"/>
    <w:rsid w:val="004048DA"/>
    <w:rsid w:val="00404C94"/>
    <w:rsid w:val="004055CD"/>
    <w:rsid w:val="0040623E"/>
    <w:rsid w:val="00407431"/>
    <w:rsid w:val="00413A71"/>
    <w:rsid w:val="00413BFD"/>
    <w:rsid w:val="004141B0"/>
    <w:rsid w:val="00414489"/>
    <w:rsid w:val="00415F64"/>
    <w:rsid w:val="004165D0"/>
    <w:rsid w:val="004178D5"/>
    <w:rsid w:val="00423C41"/>
    <w:rsid w:val="004242F1"/>
    <w:rsid w:val="0042471E"/>
    <w:rsid w:val="00424D71"/>
    <w:rsid w:val="0042573B"/>
    <w:rsid w:val="00425CD4"/>
    <w:rsid w:val="0042698C"/>
    <w:rsid w:val="00427792"/>
    <w:rsid w:val="00433643"/>
    <w:rsid w:val="00433E5A"/>
    <w:rsid w:val="00434283"/>
    <w:rsid w:val="00434B26"/>
    <w:rsid w:val="00447131"/>
    <w:rsid w:val="00447B9C"/>
    <w:rsid w:val="00451738"/>
    <w:rsid w:val="00452D44"/>
    <w:rsid w:val="0045355D"/>
    <w:rsid w:val="004565DB"/>
    <w:rsid w:val="00456B04"/>
    <w:rsid w:val="00462444"/>
    <w:rsid w:val="00465581"/>
    <w:rsid w:val="00465751"/>
    <w:rsid w:val="004661F9"/>
    <w:rsid w:val="00466CE9"/>
    <w:rsid w:val="00467364"/>
    <w:rsid w:val="004674A3"/>
    <w:rsid w:val="00467657"/>
    <w:rsid w:val="00470721"/>
    <w:rsid w:val="00472533"/>
    <w:rsid w:val="004740B0"/>
    <w:rsid w:val="00475080"/>
    <w:rsid w:val="00477480"/>
    <w:rsid w:val="00477891"/>
    <w:rsid w:val="00477B90"/>
    <w:rsid w:val="00480B9C"/>
    <w:rsid w:val="004811F9"/>
    <w:rsid w:val="00482C1A"/>
    <w:rsid w:val="0048336F"/>
    <w:rsid w:val="004839DB"/>
    <w:rsid w:val="00484B8D"/>
    <w:rsid w:val="00484C91"/>
    <w:rsid w:val="004865D4"/>
    <w:rsid w:val="00486DBE"/>
    <w:rsid w:val="00487E77"/>
    <w:rsid w:val="0049102C"/>
    <w:rsid w:val="00491544"/>
    <w:rsid w:val="00492807"/>
    <w:rsid w:val="0049347D"/>
    <w:rsid w:val="0049572C"/>
    <w:rsid w:val="004A06C7"/>
    <w:rsid w:val="004A1950"/>
    <w:rsid w:val="004A20E3"/>
    <w:rsid w:val="004A2FF5"/>
    <w:rsid w:val="004A3EF2"/>
    <w:rsid w:val="004A51D4"/>
    <w:rsid w:val="004A596F"/>
    <w:rsid w:val="004A5BA5"/>
    <w:rsid w:val="004A74F9"/>
    <w:rsid w:val="004B408B"/>
    <w:rsid w:val="004B5DFC"/>
    <w:rsid w:val="004B60CF"/>
    <w:rsid w:val="004B6364"/>
    <w:rsid w:val="004B75B7"/>
    <w:rsid w:val="004C0080"/>
    <w:rsid w:val="004C2AE1"/>
    <w:rsid w:val="004C2BD2"/>
    <w:rsid w:val="004D1FA2"/>
    <w:rsid w:val="004D370A"/>
    <w:rsid w:val="004D3786"/>
    <w:rsid w:val="004E0659"/>
    <w:rsid w:val="004E14B3"/>
    <w:rsid w:val="004E2CD6"/>
    <w:rsid w:val="004E4945"/>
    <w:rsid w:val="004E69F6"/>
    <w:rsid w:val="004F16FD"/>
    <w:rsid w:val="004F1A71"/>
    <w:rsid w:val="004F2176"/>
    <w:rsid w:val="004F23C9"/>
    <w:rsid w:val="004F242B"/>
    <w:rsid w:val="004F32C3"/>
    <w:rsid w:val="004F34D7"/>
    <w:rsid w:val="004F3F3E"/>
    <w:rsid w:val="004F4E3C"/>
    <w:rsid w:val="004F4F06"/>
    <w:rsid w:val="00501715"/>
    <w:rsid w:val="00501900"/>
    <w:rsid w:val="00501BFC"/>
    <w:rsid w:val="00502296"/>
    <w:rsid w:val="00502FE6"/>
    <w:rsid w:val="005057C6"/>
    <w:rsid w:val="00506CA5"/>
    <w:rsid w:val="00507654"/>
    <w:rsid w:val="005124D6"/>
    <w:rsid w:val="00512533"/>
    <w:rsid w:val="005137B2"/>
    <w:rsid w:val="0051580D"/>
    <w:rsid w:val="00515C8E"/>
    <w:rsid w:val="0051619A"/>
    <w:rsid w:val="0052005E"/>
    <w:rsid w:val="00520062"/>
    <w:rsid w:val="00523B7B"/>
    <w:rsid w:val="00524AEF"/>
    <w:rsid w:val="00524D8B"/>
    <w:rsid w:val="005260B7"/>
    <w:rsid w:val="00530029"/>
    <w:rsid w:val="005306A8"/>
    <w:rsid w:val="005312FF"/>
    <w:rsid w:val="00532EE3"/>
    <w:rsid w:val="00533072"/>
    <w:rsid w:val="00534C81"/>
    <w:rsid w:val="00535AF8"/>
    <w:rsid w:val="00535BCD"/>
    <w:rsid w:val="00536A66"/>
    <w:rsid w:val="00540A66"/>
    <w:rsid w:val="00540E46"/>
    <w:rsid w:val="00543464"/>
    <w:rsid w:val="0054493F"/>
    <w:rsid w:val="005458ED"/>
    <w:rsid w:val="00550463"/>
    <w:rsid w:val="00551E0E"/>
    <w:rsid w:val="005536A7"/>
    <w:rsid w:val="00554ED6"/>
    <w:rsid w:val="005550CB"/>
    <w:rsid w:val="00562236"/>
    <w:rsid w:val="00564BDC"/>
    <w:rsid w:val="00565E72"/>
    <w:rsid w:val="00575186"/>
    <w:rsid w:val="00575D7A"/>
    <w:rsid w:val="005765DB"/>
    <w:rsid w:val="005765EE"/>
    <w:rsid w:val="00577C8A"/>
    <w:rsid w:val="00580120"/>
    <w:rsid w:val="00581960"/>
    <w:rsid w:val="0058281B"/>
    <w:rsid w:val="00583A8E"/>
    <w:rsid w:val="00583D1B"/>
    <w:rsid w:val="00584256"/>
    <w:rsid w:val="00584E87"/>
    <w:rsid w:val="00585076"/>
    <w:rsid w:val="00585925"/>
    <w:rsid w:val="00587729"/>
    <w:rsid w:val="00587EDC"/>
    <w:rsid w:val="00590930"/>
    <w:rsid w:val="00591BCB"/>
    <w:rsid w:val="00592049"/>
    <w:rsid w:val="00592261"/>
    <w:rsid w:val="00592D74"/>
    <w:rsid w:val="00592FB9"/>
    <w:rsid w:val="00594BE7"/>
    <w:rsid w:val="005972DA"/>
    <w:rsid w:val="005A09C4"/>
    <w:rsid w:val="005A1894"/>
    <w:rsid w:val="005A29EB"/>
    <w:rsid w:val="005A2BA7"/>
    <w:rsid w:val="005A2CEC"/>
    <w:rsid w:val="005A3471"/>
    <w:rsid w:val="005A4C2C"/>
    <w:rsid w:val="005A59E5"/>
    <w:rsid w:val="005B3800"/>
    <w:rsid w:val="005B5D1A"/>
    <w:rsid w:val="005B7176"/>
    <w:rsid w:val="005B73ED"/>
    <w:rsid w:val="005C08F4"/>
    <w:rsid w:val="005C0A63"/>
    <w:rsid w:val="005C1770"/>
    <w:rsid w:val="005C4D70"/>
    <w:rsid w:val="005D12AB"/>
    <w:rsid w:val="005D19F5"/>
    <w:rsid w:val="005D3CD3"/>
    <w:rsid w:val="005D48D4"/>
    <w:rsid w:val="005D5430"/>
    <w:rsid w:val="005D5708"/>
    <w:rsid w:val="005D5CD8"/>
    <w:rsid w:val="005E0F2F"/>
    <w:rsid w:val="005E2C44"/>
    <w:rsid w:val="005E330F"/>
    <w:rsid w:val="005E382E"/>
    <w:rsid w:val="005E3D2A"/>
    <w:rsid w:val="005E4D8A"/>
    <w:rsid w:val="005E4EA1"/>
    <w:rsid w:val="005F15E8"/>
    <w:rsid w:val="005F1CA4"/>
    <w:rsid w:val="005F2108"/>
    <w:rsid w:val="005F2125"/>
    <w:rsid w:val="005F417A"/>
    <w:rsid w:val="005F41CE"/>
    <w:rsid w:val="005F436C"/>
    <w:rsid w:val="005F693D"/>
    <w:rsid w:val="006034D9"/>
    <w:rsid w:val="00603AE1"/>
    <w:rsid w:val="00604106"/>
    <w:rsid w:val="0060567A"/>
    <w:rsid w:val="00610D5A"/>
    <w:rsid w:val="00610F4E"/>
    <w:rsid w:val="0061136D"/>
    <w:rsid w:val="00611AED"/>
    <w:rsid w:val="00612475"/>
    <w:rsid w:val="006137D5"/>
    <w:rsid w:val="00613E53"/>
    <w:rsid w:val="00614865"/>
    <w:rsid w:val="00614D16"/>
    <w:rsid w:val="00617A32"/>
    <w:rsid w:val="00621188"/>
    <w:rsid w:val="00621C23"/>
    <w:rsid w:val="00622720"/>
    <w:rsid w:val="006232DE"/>
    <w:rsid w:val="00623F5C"/>
    <w:rsid w:val="00624C25"/>
    <w:rsid w:val="00625052"/>
    <w:rsid w:val="006257ED"/>
    <w:rsid w:val="0062594F"/>
    <w:rsid w:val="00626345"/>
    <w:rsid w:val="0062763C"/>
    <w:rsid w:val="0062777C"/>
    <w:rsid w:val="006277C0"/>
    <w:rsid w:val="006310E9"/>
    <w:rsid w:val="00632578"/>
    <w:rsid w:val="006339AE"/>
    <w:rsid w:val="0063520C"/>
    <w:rsid w:val="00635409"/>
    <w:rsid w:val="00635D6D"/>
    <w:rsid w:val="00636D89"/>
    <w:rsid w:val="006370F5"/>
    <w:rsid w:val="00640B88"/>
    <w:rsid w:val="006444B5"/>
    <w:rsid w:val="006449C5"/>
    <w:rsid w:val="00645E3F"/>
    <w:rsid w:val="00646C7D"/>
    <w:rsid w:val="0065396F"/>
    <w:rsid w:val="0065488B"/>
    <w:rsid w:val="00654A46"/>
    <w:rsid w:val="006553CF"/>
    <w:rsid w:val="00657959"/>
    <w:rsid w:val="00670BF3"/>
    <w:rsid w:val="00672693"/>
    <w:rsid w:val="00675812"/>
    <w:rsid w:val="006760A7"/>
    <w:rsid w:val="006804C7"/>
    <w:rsid w:val="0068247B"/>
    <w:rsid w:val="006838AC"/>
    <w:rsid w:val="006848B8"/>
    <w:rsid w:val="0069334F"/>
    <w:rsid w:val="00693BBD"/>
    <w:rsid w:val="00693DE8"/>
    <w:rsid w:val="0069572F"/>
    <w:rsid w:val="00695808"/>
    <w:rsid w:val="00696B30"/>
    <w:rsid w:val="006A1EE3"/>
    <w:rsid w:val="006A5614"/>
    <w:rsid w:val="006B0E78"/>
    <w:rsid w:val="006B46FB"/>
    <w:rsid w:val="006B5DA2"/>
    <w:rsid w:val="006B5EC3"/>
    <w:rsid w:val="006B719F"/>
    <w:rsid w:val="006C28D4"/>
    <w:rsid w:val="006C7105"/>
    <w:rsid w:val="006C7D8A"/>
    <w:rsid w:val="006D0E1A"/>
    <w:rsid w:val="006D1844"/>
    <w:rsid w:val="006D2AB6"/>
    <w:rsid w:val="006D2CBA"/>
    <w:rsid w:val="006D3D4F"/>
    <w:rsid w:val="006D56BC"/>
    <w:rsid w:val="006D5DD4"/>
    <w:rsid w:val="006E21FB"/>
    <w:rsid w:val="006E3CAB"/>
    <w:rsid w:val="006E42EA"/>
    <w:rsid w:val="006E4FE0"/>
    <w:rsid w:val="006E5356"/>
    <w:rsid w:val="006E53DE"/>
    <w:rsid w:val="006E74F4"/>
    <w:rsid w:val="006F39A3"/>
    <w:rsid w:val="006F4D9C"/>
    <w:rsid w:val="006F78DE"/>
    <w:rsid w:val="0071052A"/>
    <w:rsid w:val="00711130"/>
    <w:rsid w:val="007132C6"/>
    <w:rsid w:val="007155DB"/>
    <w:rsid w:val="00717F3A"/>
    <w:rsid w:val="0072272B"/>
    <w:rsid w:val="00722990"/>
    <w:rsid w:val="00722B20"/>
    <w:rsid w:val="00725842"/>
    <w:rsid w:val="00734232"/>
    <w:rsid w:val="007342B2"/>
    <w:rsid w:val="00734638"/>
    <w:rsid w:val="0073482A"/>
    <w:rsid w:val="00737C0D"/>
    <w:rsid w:val="00741905"/>
    <w:rsid w:val="00742578"/>
    <w:rsid w:val="007427D2"/>
    <w:rsid w:val="007432F8"/>
    <w:rsid w:val="007444BE"/>
    <w:rsid w:val="00744732"/>
    <w:rsid w:val="00747D41"/>
    <w:rsid w:val="00747F57"/>
    <w:rsid w:val="007506A9"/>
    <w:rsid w:val="00752844"/>
    <w:rsid w:val="00752F1A"/>
    <w:rsid w:val="00756172"/>
    <w:rsid w:val="0076359A"/>
    <w:rsid w:val="00763B16"/>
    <w:rsid w:val="00764EFB"/>
    <w:rsid w:val="007652E6"/>
    <w:rsid w:val="00765390"/>
    <w:rsid w:val="00765952"/>
    <w:rsid w:val="00765EE1"/>
    <w:rsid w:val="00766937"/>
    <w:rsid w:val="00767056"/>
    <w:rsid w:val="0077043E"/>
    <w:rsid w:val="00772427"/>
    <w:rsid w:val="00773339"/>
    <w:rsid w:val="00775CD6"/>
    <w:rsid w:val="00776028"/>
    <w:rsid w:val="007767A3"/>
    <w:rsid w:val="00780162"/>
    <w:rsid w:val="007807F6"/>
    <w:rsid w:val="00784EB4"/>
    <w:rsid w:val="0078596F"/>
    <w:rsid w:val="00787565"/>
    <w:rsid w:val="00787D4D"/>
    <w:rsid w:val="00790EAB"/>
    <w:rsid w:val="00791CB4"/>
    <w:rsid w:val="00792342"/>
    <w:rsid w:val="00793B1D"/>
    <w:rsid w:val="007950CD"/>
    <w:rsid w:val="00795237"/>
    <w:rsid w:val="007A051B"/>
    <w:rsid w:val="007A34F3"/>
    <w:rsid w:val="007A6ABB"/>
    <w:rsid w:val="007A6F2E"/>
    <w:rsid w:val="007A7325"/>
    <w:rsid w:val="007B041D"/>
    <w:rsid w:val="007B048F"/>
    <w:rsid w:val="007B11F0"/>
    <w:rsid w:val="007B20DD"/>
    <w:rsid w:val="007B22E4"/>
    <w:rsid w:val="007B3086"/>
    <w:rsid w:val="007B388D"/>
    <w:rsid w:val="007B3D3B"/>
    <w:rsid w:val="007B512A"/>
    <w:rsid w:val="007B572B"/>
    <w:rsid w:val="007B63B7"/>
    <w:rsid w:val="007C0611"/>
    <w:rsid w:val="007C0C3A"/>
    <w:rsid w:val="007C0FD0"/>
    <w:rsid w:val="007C1549"/>
    <w:rsid w:val="007C2097"/>
    <w:rsid w:val="007C2145"/>
    <w:rsid w:val="007C3252"/>
    <w:rsid w:val="007C4A6F"/>
    <w:rsid w:val="007C4BEA"/>
    <w:rsid w:val="007C7E00"/>
    <w:rsid w:val="007D2E2E"/>
    <w:rsid w:val="007D3B60"/>
    <w:rsid w:val="007D3F09"/>
    <w:rsid w:val="007D498D"/>
    <w:rsid w:val="007D6839"/>
    <w:rsid w:val="007D68F0"/>
    <w:rsid w:val="007D6A07"/>
    <w:rsid w:val="007D7233"/>
    <w:rsid w:val="007D765B"/>
    <w:rsid w:val="007E01D0"/>
    <w:rsid w:val="007E06D3"/>
    <w:rsid w:val="007E0EC8"/>
    <w:rsid w:val="007E31AD"/>
    <w:rsid w:val="007E3C94"/>
    <w:rsid w:val="007E4113"/>
    <w:rsid w:val="007E5FC8"/>
    <w:rsid w:val="007E6D10"/>
    <w:rsid w:val="007E726D"/>
    <w:rsid w:val="007F05E1"/>
    <w:rsid w:val="007F303A"/>
    <w:rsid w:val="007F39C4"/>
    <w:rsid w:val="00800371"/>
    <w:rsid w:val="00800C3F"/>
    <w:rsid w:val="00801663"/>
    <w:rsid w:val="008018C8"/>
    <w:rsid w:val="00801B10"/>
    <w:rsid w:val="008021CA"/>
    <w:rsid w:val="008021D8"/>
    <w:rsid w:val="008026FE"/>
    <w:rsid w:val="00803548"/>
    <w:rsid w:val="0080525C"/>
    <w:rsid w:val="00805D95"/>
    <w:rsid w:val="00805F6F"/>
    <w:rsid w:val="008071DD"/>
    <w:rsid w:val="0081698F"/>
    <w:rsid w:val="008227DB"/>
    <w:rsid w:val="00824316"/>
    <w:rsid w:val="00824934"/>
    <w:rsid w:val="0082610A"/>
    <w:rsid w:val="008279FA"/>
    <w:rsid w:val="00831A5E"/>
    <w:rsid w:val="00831D64"/>
    <w:rsid w:val="00832436"/>
    <w:rsid w:val="00833609"/>
    <w:rsid w:val="008345E0"/>
    <w:rsid w:val="008348C5"/>
    <w:rsid w:val="00835C4A"/>
    <w:rsid w:val="008376A4"/>
    <w:rsid w:val="00837728"/>
    <w:rsid w:val="0084177E"/>
    <w:rsid w:val="00841F4E"/>
    <w:rsid w:val="00845D17"/>
    <w:rsid w:val="0084665F"/>
    <w:rsid w:val="00847C43"/>
    <w:rsid w:val="00851DF0"/>
    <w:rsid w:val="008527BD"/>
    <w:rsid w:val="00852F90"/>
    <w:rsid w:val="00853F6B"/>
    <w:rsid w:val="008579E4"/>
    <w:rsid w:val="008626E7"/>
    <w:rsid w:val="0086307B"/>
    <w:rsid w:val="008642FC"/>
    <w:rsid w:val="00865D4E"/>
    <w:rsid w:val="008668CD"/>
    <w:rsid w:val="00866C9A"/>
    <w:rsid w:val="008673FE"/>
    <w:rsid w:val="00870851"/>
    <w:rsid w:val="00870EE7"/>
    <w:rsid w:val="008757CD"/>
    <w:rsid w:val="0087611D"/>
    <w:rsid w:val="00876AE4"/>
    <w:rsid w:val="00876D43"/>
    <w:rsid w:val="00880472"/>
    <w:rsid w:val="00880CD6"/>
    <w:rsid w:val="00882DD6"/>
    <w:rsid w:val="008846BC"/>
    <w:rsid w:val="0088731F"/>
    <w:rsid w:val="008874CE"/>
    <w:rsid w:val="00895F34"/>
    <w:rsid w:val="00896663"/>
    <w:rsid w:val="00896E5B"/>
    <w:rsid w:val="00897344"/>
    <w:rsid w:val="008A0D3A"/>
    <w:rsid w:val="008A29C5"/>
    <w:rsid w:val="008A3A69"/>
    <w:rsid w:val="008A3E43"/>
    <w:rsid w:val="008A5093"/>
    <w:rsid w:val="008A7299"/>
    <w:rsid w:val="008A7981"/>
    <w:rsid w:val="008B043A"/>
    <w:rsid w:val="008B095B"/>
    <w:rsid w:val="008B1F20"/>
    <w:rsid w:val="008B3539"/>
    <w:rsid w:val="008B52B7"/>
    <w:rsid w:val="008B594E"/>
    <w:rsid w:val="008B794F"/>
    <w:rsid w:val="008C2FBD"/>
    <w:rsid w:val="008C4751"/>
    <w:rsid w:val="008C4B43"/>
    <w:rsid w:val="008D0986"/>
    <w:rsid w:val="008D1D99"/>
    <w:rsid w:val="008D1EBA"/>
    <w:rsid w:val="008E4F13"/>
    <w:rsid w:val="008E601E"/>
    <w:rsid w:val="008E6E9A"/>
    <w:rsid w:val="008F05FB"/>
    <w:rsid w:val="008F30C8"/>
    <w:rsid w:val="008F4F83"/>
    <w:rsid w:val="008F5037"/>
    <w:rsid w:val="008F686C"/>
    <w:rsid w:val="00900F69"/>
    <w:rsid w:val="00901788"/>
    <w:rsid w:val="009017EE"/>
    <w:rsid w:val="00902AC6"/>
    <w:rsid w:val="00903CF9"/>
    <w:rsid w:val="009041CD"/>
    <w:rsid w:val="0090557B"/>
    <w:rsid w:val="0091070B"/>
    <w:rsid w:val="0091117C"/>
    <w:rsid w:val="009120CA"/>
    <w:rsid w:val="00913222"/>
    <w:rsid w:val="009145A7"/>
    <w:rsid w:val="00916443"/>
    <w:rsid w:val="00917A6D"/>
    <w:rsid w:val="00917C9F"/>
    <w:rsid w:val="0092367D"/>
    <w:rsid w:val="00924686"/>
    <w:rsid w:val="00926D2C"/>
    <w:rsid w:val="00926F4A"/>
    <w:rsid w:val="0093185E"/>
    <w:rsid w:val="00933FDA"/>
    <w:rsid w:val="0093651A"/>
    <w:rsid w:val="00936638"/>
    <w:rsid w:val="009367FB"/>
    <w:rsid w:val="009368AA"/>
    <w:rsid w:val="00941A6A"/>
    <w:rsid w:val="00944067"/>
    <w:rsid w:val="00944A8B"/>
    <w:rsid w:val="00947E5A"/>
    <w:rsid w:val="00950992"/>
    <w:rsid w:val="00950E08"/>
    <w:rsid w:val="00951B3A"/>
    <w:rsid w:val="009551CD"/>
    <w:rsid w:val="00955FBC"/>
    <w:rsid w:val="00956ECA"/>
    <w:rsid w:val="009575ED"/>
    <w:rsid w:val="00960C4B"/>
    <w:rsid w:val="0096173D"/>
    <w:rsid w:val="009621A0"/>
    <w:rsid w:val="009629BE"/>
    <w:rsid w:val="00962B87"/>
    <w:rsid w:val="00962BF6"/>
    <w:rsid w:val="00963B7A"/>
    <w:rsid w:val="00964F16"/>
    <w:rsid w:val="00965438"/>
    <w:rsid w:val="00966E6E"/>
    <w:rsid w:val="00967917"/>
    <w:rsid w:val="0097220D"/>
    <w:rsid w:val="00972525"/>
    <w:rsid w:val="009748C0"/>
    <w:rsid w:val="0097718C"/>
    <w:rsid w:val="009777D9"/>
    <w:rsid w:val="00977F09"/>
    <w:rsid w:val="009809AA"/>
    <w:rsid w:val="009814CC"/>
    <w:rsid w:val="009824D9"/>
    <w:rsid w:val="00984A5F"/>
    <w:rsid w:val="009878BE"/>
    <w:rsid w:val="00987FFA"/>
    <w:rsid w:val="009910B9"/>
    <w:rsid w:val="00991B88"/>
    <w:rsid w:val="00992003"/>
    <w:rsid w:val="00992614"/>
    <w:rsid w:val="00995252"/>
    <w:rsid w:val="009953DE"/>
    <w:rsid w:val="00995D5B"/>
    <w:rsid w:val="00996397"/>
    <w:rsid w:val="00996795"/>
    <w:rsid w:val="00997E6C"/>
    <w:rsid w:val="009A004E"/>
    <w:rsid w:val="009A074D"/>
    <w:rsid w:val="009A0D87"/>
    <w:rsid w:val="009A1081"/>
    <w:rsid w:val="009A29F3"/>
    <w:rsid w:val="009A579D"/>
    <w:rsid w:val="009A796B"/>
    <w:rsid w:val="009B01AF"/>
    <w:rsid w:val="009B12C0"/>
    <w:rsid w:val="009B184B"/>
    <w:rsid w:val="009B73E1"/>
    <w:rsid w:val="009B76B6"/>
    <w:rsid w:val="009B7C12"/>
    <w:rsid w:val="009C28C1"/>
    <w:rsid w:val="009C3701"/>
    <w:rsid w:val="009D0B09"/>
    <w:rsid w:val="009D0D2B"/>
    <w:rsid w:val="009D1FD6"/>
    <w:rsid w:val="009D3528"/>
    <w:rsid w:val="009D67F0"/>
    <w:rsid w:val="009D6EA3"/>
    <w:rsid w:val="009E0762"/>
    <w:rsid w:val="009E0C10"/>
    <w:rsid w:val="009E1A44"/>
    <w:rsid w:val="009E2724"/>
    <w:rsid w:val="009E312F"/>
    <w:rsid w:val="009E3297"/>
    <w:rsid w:val="009F2211"/>
    <w:rsid w:val="009F251D"/>
    <w:rsid w:val="009F6B19"/>
    <w:rsid w:val="009F734F"/>
    <w:rsid w:val="009F7F6C"/>
    <w:rsid w:val="00A00994"/>
    <w:rsid w:val="00A01E21"/>
    <w:rsid w:val="00A020A6"/>
    <w:rsid w:val="00A02B55"/>
    <w:rsid w:val="00A04081"/>
    <w:rsid w:val="00A062A4"/>
    <w:rsid w:val="00A07128"/>
    <w:rsid w:val="00A07158"/>
    <w:rsid w:val="00A10BBD"/>
    <w:rsid w:val="00A10C0C"/>
    <w:rsid w:val="00A134E6"/>
    <w:rsid w:val="00A15B90"/>
    <w:rsid w:val="00A17CE4"/>
    <w:rsid w:val="00A20AB3"/>
    <w:rsid w:val="00A20F65"/>
    <w:rsid w:val="00A21256"/>
    <w:rsid w:val="00A21413"/>
    <w:rsid w:val="00A224E7"/>
    <w:rsid w:val="00A22E72"/>
    <w:rsid w:val="00A22EBD"/>
    <w:rsid w:val="00A22F33"/>
    <w:rsid w:val="00A246B6"/>
    <w:rsid w:val="00A24E90"/>
    <w:rsid w:val="00A24E94"/>
    <w:rsid w:val="00A25700"/>
    <w:rsid w:val="00A2624D"/>
    <w:rsid w:val="00A272DA"/>
    <w:rsid w:val="00A355E3"/>
    <w:rsid w:val="00A35A04"/>
    <w:rsid w:val="00A3732B"/>
    <w:rsid w:val="00A3741E"/>
    <w:rsid w:val="00A42533"/>
    <w:rsid w:val="00A42F35"/>
    <w:rsid w:val="00A434A2"/>
    <w:rsid w:val="00A44281"/>
    <w:rsid w:val="00A47BF3"/>
    <w:rsid w:val="00A47E70"/>
    <w:rsid w:val="00A500AA"/>
    <w:rsid w:val="00A51993"/>
    <w:rsid w:val="00A51D12"/>
    <w:rsid w:val="00A53AEF"/>
    <w:rsid w:val="00A54D6C"/>
    <w:rsid w:val="00A60562"/>
    <w:rsid w:val="00A631E9"/>
    <w:rsid w:val="00A638F2"/>
    <w:rsid w:val="00A64343"/>
    <w:rsid w:val="00A6664A"/>
    <w:rsid w:val="00A66D7C"/>
    <w:rsid w:val="00A67705"/>
    <w:rsid w:val="00A70CC3"/>
    <w:rsid w:val="00A7123A"/>
    <w:rsid w:val="00A7231D"/>
    <w:rsid w:val="00A72A48"/>
    <w:rsid w:val="00A72DB2"/>
    <w:rsid w:val="00A73742"/>
    <w:rsid w:val="00A75054"/>
    <w:rsid w:val="00A75B07"/>
    <w:rsid w:val="00A7671C"/>
    <w:rsid w:val="00A80178"/>
    <w:rsid w:val="00A827FF"/>
    <w:rsid w:val="00A84406"/>
    <w:rsid w:val="00A84A18"/>
    <w:rsid w:val="00A876D7"/>
    <w:rsid w:val="00A90647"/>
    <w:rsid w:val="00A90763"/>
    <w:rsid w:val="00A95CD5"/>
    <w:rsid w:val="00A95F3B"/>
    <w:rsid w:val="00A96FE9"/>
    <w:rsid w:val="00AA0DDD"/>
    <w:rsid w:val="00AA0F1A"/>
    <w:rsid w:val="00AA1603"/>
    <w:rsid w:val="00AA235C"/>
    <w:rsid w:val="00AA28B0"/>
    <w:rsid w:val="00AA46B0"/>
    <w:rsid w:val="00AA6190"/>
    <w:rsid w:val="00AA63AC"/>
    <w:rsid w:val="00AA749E"/>
    <w:rsid w:val="00AA7EF1"/>
    <w:rsid w:val="00AB00C3"/>
    <w:rsid w:val="00AB1244"/>
    <w:rsid w:val="00AB1881"/>
    <w:rsid w:val="00AB1BD8"/>
    <w:rsid w:val="00AB22FA"/>
    <w:rsid w:val="00AB387E"/>
    <w:rsid w:val="00AB533B"/>
    <w:rsid w:val="00AC0AA5"/>
    <w:rsid w:val="00AC1D68"/>
    <w:rsid w:val="00AC2243"/>
    <w:rsid w:val="00AC4374"/>
    <w:rsid w:val="00AC4630"/>
    <w:rsid w:val="00AC7510"/>
    <w:rsid w:val="00AC78A8"/>
    <w:rsid w:val="00AD0C76"/>
    <w:rsid w:val="00AD1CD8"/>
    <w:rsid w:val="00AD1EDB"/>
    <w:rsid w:val="00AD34DE"/>
    <w:rsid w:val="00AD3C11"/>
    <w:rsid w:val="00AE003E"/>
    <w:rsid w:val="00AE20C4"/>
    <w:rsid w:val="00AE2840"/>
    <w:rsid w:val="00AE497E"/>
    <w:rsid w:val="00AE5A38"/>
    <w:rsid w:val="00AE6A9E"/>
    <w:rsid w:val="00AE6E2C"/>
    <w:rsid w:val="00AF0E46"/>
    <w:rsid w:val="00AF28F0"/>
    <w:rsid w:val="00AF3528"/>
    <w:rsid w:val="00AF43A8"/>
    <w:rsid w:val="00AF643F"/>
    <w:rsid w:val="00B00209"/>
    <w:rsid w:val="00B0502B"/>
    <w:rsid w:val="00B06B52"/>
    <w:rsid w:val="00B1020E"/>
    <w:rsid w:val="00B10B79"/>
    <w:rsid w:val="00B1172E"/>
    <w:rsid w:val="00B12423"/>
    <w:rsid w:val="00B12AA1"/>
    <w:rsid w:val="00B13EA7"/>
    <w:rsid w:val="00B153D0"/>
    <w:rsid w:val="00B15D6F"/>
    <w:rsid w:val="00B1616E"/>
    <w:rsid w:val="00B17C55"/>
    <w:rsid w:val="00B2138E"/>
    <w:rsid w:val="00B227BC"/>
    <w:rsid w:val="00B24118"/>
    <w:rsid w:val="00B24807"/>
    <w:rsid w:val="00B258BB"/>
    <w:rsid w:val="00B26288"/>
    <w:rsid w:val="00B270F5"/>
    <w:rsid w:val="00B274C4"/>
    <w:rsid w:val="00B30A3B"/>
    <w:rsid w:val="00B31CB2"/>
    <w:rsid w:val="00B32BC1"/>
    <w:rsid w:val="00B33173"/>
    <w:rsid w:val="00B33E29"/>
    <w:rsid w:val="00B33FD1"/>
    <w:rsid w:val="00B35658"/>
    <w:rsid w:val="00B41EB7"/>
    <w:rsid w:val="00B437CA"/>
    <w:rsid w:val="00B46004"/>
    <w:rsid w:val="00B50379"/>
    <w:rsid w:val="00B515B1"/>
    <w:rsid w:val="00B52237"/>
    <w:rsid w:val="00B53B03"/>
    <w:rsid w:val="00B560B5"/>
    <w:rsid w:val="00B560C8"/>
    <w:rsid w:val="00B566BB"/>
    <w:rsid w:val="00B5710C"/>
    <w:rsid w:val="00B605D8"/>
    <w:rsid w:val="00B6095A"/>
    <w:rsid w:val="00B6361A"/>
    <w:rsid w:val="00B65414"/>
    <w:rsid w:val="00B665B5"/>
    <w:rsid w:val="00B668FE"/>
    <w:rsid w:val="00B672FA"/>
    <w:rsid w:val="00B67B97"/>
    <w:rsid w:val="00B67FB7"/>
    <w:rsid w:val="00B7042A"/>
    <w:rsid w:val="00B70BDD"/>
    <w:rsid w:val="00B723E2"/>
    <w:rsid w:val="00B72832"/>
    <w:rsid w:val="00B7285F"/>
    <w:rsid w:val="00B73862"/>
    <w:rsid w:val="00B76C75"/>
    <w:rsid w:val="00B772BC"/>
    <w:rsid w:val="00B77D88"/>
    <w:rsid w:val="00B77EDD"/>
    <w:rsid w:val="00B81414"/>
    <w:rsid w:val="00B831B8"/>
    <w:rsid w:val="00B85B33"/>
    <w:rsid w:val="00B86D19"/>
    <w:rsid w:val="00B878C5"/>
    <w:rsid w:val="00B90929"/>
    <w:rsid w:val="00B95404"/>
    <w:rsid w:val="00B96741"/>
    <w:rsid w:val="00B968C8"/>
    <w:rsid w:val="00B96BAF"/>
    <w:rsid w:val="00B978E7"/>
    <w:rsid w:val="00BA00BB"/>
    <w:rsid w:val="00BA2640"/>
    <w:rsid w:val="00BA3EC5"/>
    <w:rsid w:val="00BA4E47"/>
    <w:rsid w:val="00BB118C"/>
    <w:rsid w:val="00BB1367"/>
    <w:rsid w:val="00BB162F"/>
    <w:rsid w:val="00BB16C1"/>
    <w:rsid w:val="00BB2454"/>
    <w:rsid w:val="00BB44D0"/>
    <w:rsid w:val="00BB59C6"/>
    <w:rsid w:val="00BB5DFC"/>
    <w:rsid w:val="00BB624C"/>
    <w:rsid w:val="00BC1324"/>
    <w:rsid w:val="00BC5687"/>
    <w:rsid w:val="00BC6964"/>
    <w:rsid w:val="00BC6C6C"/>
    <w:rsid w:val="00BD139F"/>
    <w:rsid w:val="00BD279D"/>
    <w:rsid w:val="00BD4206"/>
    <w:rsid w:val="00BD4AF4"/>
    <w:rsid w:val="00BD6BB8"/>
    <w:rsid w:val="00BE203A"/>
    <w:rsid w:val="00BE2FB7"/>
    <w:rsid w:val="00BE3B42"/>
    <w:rsid w:val="00BE3CDE"/>
    <w:rsid w:val="00BE4A25"/>
    <w:rsid w:val="00BE51E3"/>
    <w:rsid w:val="00BE586C"/>
    <w:rsid w:val="00BE5EEC"/>
    <w:rsid w:val="00BE7E4A"/>
    <w:rsid w:val="00BF0890"/>
    <w:rsid w:val="00BF2060"/>
    <w:rsid w:val="00BF3764"/>
    <w:rsid w:val="00BF436B"/>
    <w:rsid w:val="00BF4476"/>
    <w:rsid w:val="00BF59C8"/>
    <w:rsid w:val="00C02C22"/>
    <w:rsid w:val="00C02FAA"/>
    <w:rsid w:val="00C04CAE"/>
    <w:rsid w:val="00C05C07"/>
    <w:rsid w:val="00C07A0E"/>
    <w:rsid w:val="00C07F95"/>
    <w:rsid w:val="00C10BB4"/>
    <w:rsid w:val="00C12C7F"/>
    <w:rsid w:val="00C12DBC"/>
    <w:rsid w:val="00C138CF"/>
    <w:rsid w:val="00C13DC2"/>
    <w:rsid w:val="00C14CCB"/>
    <w:rsid w:val="00C16EE3"/>
    <w:rsid w:val="00C228FA"/>
    <w:rsid w:val="00C2665A"/>
    <w:rsid w:val="00C26A0C"/>
    <w:rsid w:val="00C31B69"/>
    <w:rsid w:val="00C33546"/>
    <w:rsid w:val="00C345AA"/>
    <w:rsid w:val="00C36DEF"/>
    <w:rsid w:val="00C4037F"/>
    <w:rsid w:val="00C40D9C"/>
    <w:rsid w:val="00C42253"/>
    <w:rsid w:val="00C4251A"/>
    <w:rsid w:val="00C42C9D"/>
    <w:rsid w:val="00C444F9"/>
    <w:rsid w:val="00C455E3"/>
    <w:rsid w:val="00C456DE"/>
    <w:rsid w:val="00C45FD7"/>
    <w:rsid w:val="00C515DA"/>
    <w:rsid w:val="00C5481B"/>
    <w:rsid w:val="00C57135"/>
    <w:rsid w:val="00C573F0"/>
    <w:rsid w:val="00C60E1D"/>
    <w:rsid w:val="00C63331"/>
    <w:rsid w:val="00C6464F"/>
    <w:rsid w:val="00C65096"/>
    <w:rsid w:val="00C7342D"/>
    <w:rsid w:val="00C74ED2"/>
    <w:rsid w:val="00C81434"/>
    <w:rsid w:val="00C81E9A"/>
    <w:rsid w:val="00C85E4E"/>
    <w:rsid w:val="00C86487"/>
    <w:rsid w:val="00C92754"/>
    <w:rsid w:val="00C93D21"/>
    <w:rsid w:val="00C945DB"/>
    <w:rsid w:val="00C95985"/>
    <w:rsid w:val="00C95B80"/>
    <w:rsid w:val="00CA0068"/>
    <w:rsid w:val="00CA36DB"/>
    <w:rsid w:val="00CA6304"/>
    <w:rsid w:val="00CA7D96"/>
    <w:rsid w:val="00CB17D8"/>
    <w:rsid w:val="00CB27E4"/>
    <w:rsid w:val="00CB4849"/>
    <w:rsid w:val="00CB512D"/>
    <w:rsid w:val="00CB6922"/>
    <w:rsid w:val="00CB6C55"/>
    <w:rsid w:val="00CB6CCD"/>
    <w:rsid w:val="00CB746D"/>
    <w:rsid w:val="00CC052C"/>
    <w:rsid w:val="00CC5026"/>
    <w:rsid w:val="00CC54A8"/>
    <w:rsid w:val="00CC7A95"/>
    <w:rsid w:val="00CD3D5B"/>
    <w:rsid w:val="00CD6A8C"/>
    <w:rsid w:val="00CD734A"/>
    <w:rsid w:val="00CD7979"/>
    <w:rsid w:val="00CE38BF"/>
    <w:rsid w:val="00CE5853"/>
    <w:rsid w:val="00CE5C0E"/>
    <w:rsid w:val="00CF01FB"/>
    <w:rsid w:val="00CF23EF"/>
    <w:rsid w:val="00CF442F"/>
    <w:rsid w:val="00CF6039"/>
    <w:rsid w:val="00CF6AAF"/>
    <w:rsid w:val="00D00772"/>
    <w:rsid w:val="00D01464"/>
    <w:rsid w:val="00D01C2D"/>
    <w:rsid w:val="00D0354F"/>
    <w:rsid w:val="00D03551"/>
    <w:rsid w:val="00D03BB3"/>
    <w:rsid w:val="00D03F9A"/>
    <w:rsid w:val="00D041B8"/>
    <w:rsid w:val="00D04472"/>
    <w:rsid w:val="00D04B1C"/>
    <w:rsid w:val="00D04DEE"/>
    <w:rsid w:val="00D07940"/>
    <w:rsid w:val="00D104E0"/>
    <w:rsid w:val="00D11467"/>
    <w:rsid w:val="00D1293C"/>
    <w:rsid w:val="00D12A0E"/>
    <w:rsid w:val="00D14C2D"/>
    <w:rsid w:val="00D157AF"/>
    <w:rsid w:val="00D15979"/>
    <w:rsid w:val="00D15C6C"/>
    <w:rsid w:val="00D202FA"/>
    <w:rsid w:val="00D20AE0"/>
    <w:rsid w:val="00D244D4"/>
    <w:rsid w:val="00D30E74"/>
    <w:rsid w:val="00D33F1C"/>
    <w:rsid w:val="00D33F4F"/>
    <w:rsid w:val="00D35675"/>
    <w:rsid w:val="00D356D3"/>
    <w:rsid w:val="00D35F6F"/>
    <w:rsid w:val="00D4251A"/>
    <w:rsid w:val="00D4266D"/>
    <w:rsid w:val="00D440F9"/>
    <w:rsid w:val="00D44286"/>
    <w:rsid w:val="00D45A15"/>
    <w:rsid w:val="00D45F25"/>
    <w:rsid w:val="00D47987"/>
    <w:rsid w:val="00D5019B"/>
    <w:rsid w:val="00D50D70"/>
    <w:rsid w:val="00D514CD"/>
    <w:rsid w:val="00D56104"/>
    <w:rsid w:val="00D608C3"/>
    <w:rsid w:val="00D629D3"/>
    <w:rsid w:val="00D63018"/>
    <w:rsid w:val="00D637E3"/>
    <w:rsid w:val="00D6674D"/>
    <w:rsid w:val="00D66A7F"/>
    <w:rsid w:val="00D67910"/>
    <w:rsid w:val="00D70652"/>
    <w:rsid w:val="00D70ED0"/>
    <w:rsid w:val="00D72ADB"/>
    <w:rsid w:val="00D74AC9"/>
    <w:rsid w:val="00D77EDF"/>
    <w:rsid w:val="00D81597"/>
    <w:rsid w:val="00D81CCA"/>
    <w:rsid w:val="00D82767"/>
    <w:rsid w:val="00D83AC6"/>
    <w:rsid w:val="00D84205"/>
    <w:rsid w:val="00D843D3"/>
    <w:rsid w:val="00D850A9"/>
    <w:rsid w:val="00D86196"/>
    <w:rsid w:val="00D91A86"/>
    <w:rsid w:val="00D95357"/>
    <w:rsid w:val="00D95B9C"/>
    <w:rsid w:val="00D96016"/>
    <w:rsid w:val="00DA0FF6"/>
    <w:rsid w:val="00DA2629"/>
    <w:rsid w:val="00DA4F9D"/>
    <w:rsid w:val="00DA5F9B"/>
    <w:rsid w:val="00DA73EA"/>
    <w:rsid w:val="00DB0B6B"/>
    <w:rsid w:val="00DB614C"/>
    <w:rsid w:val="00DB66FE"/>
    <w:rsid w:val="00DB796F"/>
    <w:rsid w:val="00DC1E49"/>
    <w:rsid w:val="00DC58E1"/>
    <w:rsid w:val="00DC69DE"/>
    <w:rsid w:val="00DC7103"/>
    <w:rsid w:val="00DC7D29"/>
    <w:rsid w:val="00DD05EA"/>
    <w:rsid w:val="00DD0FDA"/>
    <w:rsid w:val="00DD2D75"/>
    <w:rsid w:val="00DD30AB"/>
    <w:rsid w:val="00DD3712"/>
    <w:rsid w:val="00DD5642"/>
    <w:rsid w:val="00DD5724"/>
    <w:rsid w:val="00DD5B78"/>
    <w:rsid w:val="00DE00EA"/>
    <w:rsid w:val="00DE34CF"/>
    <w:rsid w:val="00DE5993"/>
    <w:rsid w:val="00DE6E1D"/>
    <w:rsid w:val="00DE71D5"/>
    <w:rsid w:val="00DF1130"/>
    <w:rsid w:val="00DF1DF3"/>
    <w:rsid w:val="00DF3954"/>
    <w:rsid w:val="00E00A16"/>
    <w:rsid w:val="00E02516"/>
    <w:rsid w:val="00E02866"/>
    <w:rsid w:val="00E02CB7"/>
    <w:rsid w:val="00E03BD2"/>
    <w:rsid w:val="00E04F85"/>
    <w:rsid w:val="00E055C7"/>
    <w:rsid w:val="00E05691"/>
    <w:rsid w:val="00E05D4A"/>
    <w:rsid w:val="00E063EA"/>
    <w:rsid w:val="00E1086E"/>
    <w:rsid w:val="00E10D27"/>
    <w:rsid w:val="00E10D6B"/>
    <w:rsid w:val="00E11839"/>
    <w:rsid w:val="00E1444C"/>
    <w:rsid w:val="00E155F8"/>
    <w:rsid w:val="00E15BA1"/>
    <w:rsid w:val="00E20CAB"/>
    <w:rsid w:val="00E22D68"/>
    <w:rsid w:val="00E239E6"/>
    <w:rsid w:val="00E239ED"/>
    <w:rsid w:val="00E2495A"/>
    <w:rsid w:val="00E24A22"/>
    <w:rsid w:val="00E253CF"/>
    <w:rsid w:val="00E2711D"/>
    <w:rsid w:val="00E27E18"/>
    <w:rsid w:val="00E31096"/>
    <w:rsid w:val="00E3135A"/>
    <w:rsid w:val="00E316C3"/>
    <w:rsid w:val="00E31F85"/>
    <w:rsid w:val="00E32259"/>
    <w:rsid w:val="00E32DAE"/>
    <w:rsid w:val="00E33002"/>
    <w:rsid w:val="00E33AE5"/>
    <w:rsid w:val="00E3492D"/>
    <w:rsid w:val="00E34D69"/>
    <w:rsid w:val="00E370E1"/>
    <w:rsid w:val="00E37782"/>
    <w:rsid w:val="00E40713"/>
    <w:rsid w:val="00E41E6C"/>
    <w:rsid w:val="00E42B53"/>
    <w:rsid w:val="00E4470E"/>
    <w:rsid w:val="00E521BD"/>
    <w:rsid w:val="00E526BE"/>
    <w:rsid w:val="00E52D04"/>
    <w:rsid w:val="00E53CA7"/>
    <w:rsid w:val="00E56122"/>
    <w:rsid w:val="00E6022A"/>
    <w:rsid w:val="00E60D4E"/>
    <w:rsid w:val="00E64117"/>
    <w:rsid w:val="00E65735"/>
    <w:rsid w:val="00E6775A"/>
    <w:rsid w:val="00E67C47"/>
    <w:rsid w:val="00E71647"/>
    <w:rsid w:val="00E7630A"/>
    <w:rsid w:val="00E76EBF"/>
    <w:rsid w:val="00E80A74"/>
    <w:rsid w:val="00E834BE"/>
    <w:rsid w:val="00E86F9B"/>
    <w:rsid w:val="00E87C40"/>
    <w:rsid w:val="00E909B4"/>
    <w:rsid w:val="00E92600"/>
    <w:rsid w:val="00E92B12"/>
    <w:rsid w:val="00E93522"/>
    <w:rsid w:val="00E9743C"/>
    <w:rsid w:val="00EA134A"/>
    <w:rsid w:val="00EA300C"/>
    <w:rsid w:val="00EA32CF"/>
    <w:rsid w:val="00EA353E"/>
    <w:rsid w:val="00EA7BE6"/>
    <w:rsid w:val="00EB1332"/>
    <w:rsid w:val="00EB1EB1"/>
    <w:rsid w:val="00EB2397"/>
    <w:rsid w:val="00EB3F46"/>
    <w:rsid w:val="00EB417F"/>
    <w:rsid w:val="00EB476C"/>
    <w:rsid w:val="00EB4A8C"/>
    <w:rsid w:val="00EB4E13"/>
    <w:rsid w:val="00EB5FAD"/>
    <w:rsid w:val="00EB62D4"/>
    <w:rsid w:val="00EB6F34"/>
    <w:rsid w:val="00EC1D6C"/>
    <w:rsid w:val="00EC4703"/>
    <w:rsid w:val="00EC5363"/>
    <w:rsid w:val="00ED2DD6"/>
    <w:rsid w:val="00ED33AD"/>
    <w:rsid w:val="00ED477A"/>
    <w:rsid w:val="00EE02FA"/>
    <w:rsid w:val="00EE0733"/>
    <w:rsid w:val="00EE1C18"/>
    <w:rsid w:val="00EE3AAD"/>
    <w:rsid w:val="00EE49B4"/>
    <w:rsid w:val="00EE7D7C"/>
    <w:rsid w:val="00EF052C"/>
    <w:rsid w:val="00EF09B3"/>
    <w:rsid w:val="00EF376B"/>
    <w:rsid w:val="00EF3A19"/>
    <w:rsid w:val="00F024AA"/>
    <w:rsid w:val="00F02F39"/>
    <w:rsid w:val="00F03AED"/>
    <w:rsid w:val="00F03C76"/>
    <w:rsid w:val="00F04B85"/>
    <w:rsid w:val="00F063EA"/>
    <w:rsid w:val="00F10B0F"/>
    <w:rsid w:val="00F11694"/>
    <w:rsid w:val="00F1235E"/>
    <w:rsid w:val="00F12477"/>
    <w:rsid w:val="00F12A4F"/>
    <w:rsid w:val="00F1332C"/>
    <w:rsid w:val="00F15D05"/>
    <w:rsid w:val="00F17CE5"/>
    <w:rsid w:val="00F17EFE"/>
    <w:rsid w:val="00F21D09"/>
    <w:rsid w:val="00F223BD"/>
    <w:rsid w:val="00F2517E"/>
    <w:rsid w:val="00F25CC4"/>
    <w:rsid w:val="00F25D98"/>
    <w:rsid w:val="00F26222"/>
    <w:rsid w:val="00F26460"/>
    <w:rsid w:val="00F27B29"/>
    <w:rsid w:val="00F300FB"/>
    <w:rsid w:val="00F307F5"/>
    <w:rsid w:val="00F30A93"/>
    <w:rsid w:val="00F3190B"/>
    <w:rsid w:val="00F31DFC"/>
    <w:rsid w:val="00F37616"/>
    <w:rsid w:val="00F37F07"/>
    <w:rsid w:val="00F40A86"/>
    <w:rsid w:val="00F43995"/>
    <w:rsid w:val="00F442BF"/>
    <w:rsid w:val="00F44F1E"/>
    <w:rsid w:val="00F45AEB"/>
    <w:rsid w:val="00F46906"/>
    <w:rsid w:val="00F46F9B"/>
    <w:rsid w:val="00F47656"/>
    <w:rsid w:val="00F54CA1"/>
    <w:rsid w:val="00F55CCD"/>
    <w:rsid w:val="00F561D7"/>
    <w:rsid w:val="00F56F71"/>
    <w:rsid w:val="00F570AC"/>
    <w:rsid w:val="00F5712F"/>
    <w:rsid w:val="00F57234"/>
    <w:rsid w:val="00F572A7"/>
    <w:rsid w:val="00F600B5"/>
    <w:rsid w:val="00F61596"/>
    <w:rsid w:val="00F618C2"/>
    <w:rsid w:val="00F65FCB"/>
    <w:rsid w:val="00F701AA"/>
    <w:rsid w:val="00F7159C"/>
    <w:rsid w:val="00F7169D"/>
    <w:rsid w:val="00F72788"/>
    <w:rsid w:val="00F743BE"/>
    <w:rsid w:val="00F74531"/>
    <w:rsid w:val="00F75006"/>
    <w:rsid w:val="00F77D84"/>
    <w:rsid w:val="00F9031B"/>
    <w:rsid w:val="00F9439B"/>
    <w:rsid w:val="00F94A0E"/>
    <w:rsid w:val="00F9543F"/>
    <w:rsid w:val="00F96C07"/>
    <w:rsid w:val="00F96F66"/>
    <w:rsid w:val="00FA11C2"/>
    <w:rsid w:val="00FA388C"/>
    <w:rsid w:val="00FA4201"/>
    <w:rsid w:val="00FA4A59"/>
    <w:rsid w:val="00FA55A0"/>
    <w:rsid w:val="00FA6A10"/>
    <w:rsid w:val="00FA7978"/>
    <w:rsid w:val="00FA7A98"/>
    <w:rsid w:val="00FB26FF"/>
    <w:rsid w:val="00FB4BAC"/>
    <w:rsid w:val="00FB4C22"/>
    <w:rsid w:val="00FB6386"/>
    <w:rsid w:val="00FB7DE3"/>
    <w:rsid w:val="00FC02F5"/>
    <w:rsid w:val="00FC080E"/>
    <w:rsid w:val="00FC08D6"/>
    <w:rsid w:val="00FC29FE"/>
    <w:rsid w:val="00FC3BFA"/>
    <w:rsid w:val="00FC4C67"/>
    <w:rsid w:val="00FC7F15"/>
    <w:rsid w:val="00FD2430"/>
    <w:rsid w:val="00FD3407"/>
    <w:rsid w:val="00FD379D"/>
    <w:rsid w:val="00FE006E"/>
    <w:rsid w:val="00FE32D3"/>
    <w:rsid w:val="00FE3946"/>
    <w:rsid w:val="00FE4201"/>
    <w:rsid w:val="00FE57B3"/>
    <w:rsid w:val="00FE62FD"/>
    <w:rsid w:val="00FE788F"/>
    <w:rsid w:val="00FE7A26"/>
    <w:rsid w:val="00FF032C"/>
    <w:rsid w:val="00FF61FD"/>
    <w:rsid w:val="4EC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DEB04"/>
  <w15:docId w15:val="{1063F374-5811-4426-AC0C-3AB0996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uiPriority="10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qFormat/>
    <w:pPr>
      <w:ind w:left="1701" w:hanging="1701"/>
    </w:pPr>
  </w:style>
  <w:style w:type="paragraph" w:styleId="TOC4">
    <w:name w:val="toc 4"/>
    <w:basedOn w:val="TOC3"/>
    <w:qFormat/>
    <w:pPr>
      <w:ind w:left="1418" w:hanging="1418"/>
    </w:pPr>
  </w:style>
  <w:style w:type="paragraph" w:styleId="TOC3">
    <w:name w:val="toc 3"/>
    <w:basedOn w:val="TOC2"/>
    <w:qFormat/>
    <w:pPr>
      <w:ind w:left="1134" w:hanging="1134"/>
    </w:pPr>
  </w:style>
  <w:style w:type="paragraph" w:styleId="TOC2">
    <w:name w:val="toc 2"/>
    <w:basedOn w:val="TOC1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uiPriority w:val="99"/>
    <w:qFormat/>
    <w:pPr>
      <w:overflowPunct w:val="0"/>
      <w:autoSpaceDE w:val="0"/>
      <w:autoSpaceDN w:val="0"/>
      <w:adjustRightInd w:val="0"/>
      <w:spacing w:beforeAutospacing="1" w:after="120"/>
      <w:textAlignment w:val="baseline"/>
    </w:pPr>
    <w:rPr>
      <w:rFonts w:eastAsia="Times New Roman"/>
      <w:lang w:eastAsia="zh-CN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link w:val="af1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qFormat/>
    <w:pPr>
      <w:ind w:left="1418" w:hanging="1418"/>
    </w:pPr>
  </w:style>
  <w:style w:type="paragraph" w:styleId="10">
    <w:name w:val="index 1"/>
    <w:basedOn w:val="a"/>
    <w:qFormat/>
    <w:pPr>
      <w:keepLines/>
      <w:spacing w:after="0"/>
    </w:pPr>
  </w:style>
  <w:style w:type="paragraph" w:styleId="24">
    <w:name w:val="index 2"/>
    <w:basedOn w:val="10"/>
    <w:qFormat/>
    <w:pPr>
      <w:ind w:left="284"/>
    </w:pPr>
  </w:style>
  <w:style w:type="paragraph" w:styleId="af4">
    <w:name w:val="Title"/>
    <w:basedOn w:val="a"/>
    <w:next w:val="a"/>
    <w:link w:val="af5"/>
    <w:uiPriority w:val="10"/>
    <w:qFormat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paragraph" w:styleId="af6">
    <w:name w:val="annotation subject"/>
    <w:basedOn w:val="a8"/>
    <w:next w:val="a8"/>
    <w:link w:val="af7"/>
    <w:qFormat/>
    <w:rPr>
      <w:b/>
      <w:bCs/>
    </w:rPr>
  </w:style>
  <w:style w:type="table" w:styleId="af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Hyperlink"/>
    <w:uiPriority w:val="99"/>
    <w:qFormat/>
    <w:rPr>
      <w:color w:val="0000FF"/>
      <w:u w:val="single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1">
    <w:name w:val="页眉 字符"/>
    <w:link w:val="af"/>
    <w:qFormat/>
    <w:rPr>
      <w:rFonts w:ascii="Arial" w:hAnsi="Arial"/>
      <w:b/>
      <w:sz w:val="18"/>
      <w:lang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/>
    </w:rPr>
  </w:style>
  <w:style w:type="character" w:customStyle="1" w:styleId="af7">
    <w:name w:val="批注主题 字符"/>
    <w:link w:val="af6"/>
    <w:qFormat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numPr>
        <w:numId w:val="1"/>
      </w:num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"/>
    <w:link w:val="ProposallistChar"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0"/>
    <w:link w:val="Proposallist"/>
    <w:qFormat/>
    <w:rPr>
      <w:rFonts w:ascii="Times New Roman" w:hAnsi="Times New Roman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styleId="aff">
    <w:name w:val="List Paragraph"/>
    <w:basedOn w:val="a"/>
    <w:link w:val="aff0"/>
    <w:qFormat/>
    <w:pPr>
      <w:ind w:left="720"/>
      <w:contextualSpacing/>
    </w:pPr>
  </w:style>
  <w:style w:type="character" w:customStyle="1" w:styleId="aff0">
    <w:name w:val="列表段落 字符"/>
    <w:link w:val="aff"/>
    <w:qFormat/>
    <w:locked/>
    <w:rPr>
      <w:rFonts w:ascii="Times New Roman" w:hAnsi="Times New Roman"/>
      <w:lang w:eastAsia="en-US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ommentsChar">
    <w:name w:val="Comments Char"/>
    <w:link w:val="Comments"/>
    <w:qFormat/>
    <w:locked/>
    <w:rPr>
      <w:rFonts w:ascii="黑体" w:eastAsia="黑体" w:hAnsi="黑体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黑体" w:eastAsia="黑体" w:hAnsi="黑体"/>
      <w:i/>
      <w:sz w:val="18"/>
      <w:szCs w:val="24"/>
      <w:lang w:eastAsia="en-GB"/>
    </w:rPr>
  </w:style>
  <w:style w:type="character" w:customStyle="1" w:styleId="B1Char1">
    <w:name w:val="B1 Char1"/>
    <w:qFormat/>
    <w:locked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af5">
    <w:name w:val="标题 字符"/>
    <w:basedOn w:val="a0"/>
    <w:link w:val="af4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paragraph" w:customStyle="1" w:styleId="ListParagraph3">
    <w:name w:val="List Paragraph3"/>
    <w:basedOn w:val="a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character" w:customStyle="1" w:styleId="ab">
    <w:name w:val="正文文本 字符"/>
    <w:basedOn w:val="a0"/>
    <w:link w:val="aa"/>
    <w:uiPriority w:val="99"/>
    <w:qFormat/>
    <w:rPr>
      <w:rFonts w:ascii="Times New Roman" w:eastAsia="Times New Roman" w:hAnsi="Times New Roman"/>
      <w:lang w:eastAsia="zh-CN"/>
    </w:rPr>
  </w:style>
  <w:style w:type="character" w:customStyle="1" w:styleId="B1Zchn">
    <w:name w:val="B1 Zchn"/>
    <w:qFormat/>
    <w:rPr>
      <w:rFonts w:eastAsia="Times New Roman"/>
      <w:lang w:eastAsia="zh-CN"/>
    </w:rPr>
  </w:style>
  <w:style w:type="character" w:customStyle="1" w:styleId="NOZchn">
    <w:name w:val="NO Zchn"/>
    <w:qFormat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152A0-817A-4FC4-BE85-003C084B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13</Pages>
  <Words>1201</Words>
  <Characters>15218</Characters>
  <Application>Microsoft Office Word</Application>
  <DocSecurity>0</DocSecurity>
  <Lines>126</Lines>
  <Paragraphs>32</Paragraphs>
  <ScaleCrop>false</ScaleCrop>
  <Company>3GPP Support Team</Company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Huawei</cp:lastModifiedBy>
  <cp:revision>2</cp:revision>
  <cp:lastPrinted>2411-12-31T21:59:00Z</cp:lastPrinted>
  <dcterms:created xsi:type="dcterms:W3CDTF">2025-02-20T15:45:00Z</dcterms:created>
  <dcterms:modified xsi:type="dcterms:W3CDTF">2025-02-20T15:45:00Z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(3)CutgCGcw/WZ5xF0aBO3LEjUzMd7Au3uhPOmzUlFbvHT2nS7M+1sgxiVUCnuxlKt6S8IRX+p0
LqQ+mj3jZ9/UXNZBsXSuNK4hJYyNFGCLPi+13zVj3Ufy8ewov3CNB6O/Wm4qgQEM+JY+Ytfy
x3SsEWdDs2HjIsuL2pQU7qEGPBAPhJxamocpauLeOJgJ/VLDrxGsOq5e1vcllxieCitrRsVS
5mtAA8xlzW+6Xd0Lkk</vt:lpwstr>
  </property>
  <property fmtid="{D5CDD505-2E9C-101B-9397-08002B2CF9AE}" pid="4" name="_2015_ms_pID_7253431">
    <vt:lpwstr>ItqA00EPz9S20NVEwiOOPTg1P9DczaQkTTUzVy1cuzIisLT32ld1K5
0ABE9m6eut9j4ltEHjmXu+1SBe9cNK/DsyunYmN0XS8EPf8FrFygr1IyGxkKPr4aR+2uGIoV
AudAZGMNz+ddxSfeGOTc0p8JFy35Rb5vWNkTN0Qak1wu5DQ8iiUneCWcpQbShB45RZsbjAVG
KgTMJeXWGepzSyksP6XC4RG3nsBUzP54qDD4</vt:lpwstr>
  </property>
  <property fmtid="{D5CDD505-2E9C-101B-9397-08002B2CF9AE}" pid="5" name="_2015_ms_pID_7253432">
    <vt:lpwstr>Zw==</vt:lpwstr>
  </property>
  <property fmtid="{D5CDD505-2E9C-101B-9397-08002B2CF9AE}" pid="6" name="KSOTemplateDocerSaveRecord">
    <vt:lpwstr>eyJoZGlkIjoiYTY4NjA5NGI2OTUwMzUxNzZkMTNlZTQwMTNhYmY1NzYifQ==</vt:lpwstr>
  </property>
  <property fmtid="{D5CDD505-2E9C-101B-9397-08002B2CF9AE}" pid="7" name="KSOProductBuildVer">
    <vt:lpwstr>2052-12.1.0.19770</vt:lpwstr>
  </property>
  <property fmtid="{D5CDD505-2E9C-101B-9397-08002B2CF9AE}" pid="8" name="ICV">
    <vt:lpwstr>A3EB9C12A86049FBA39C8A689D690DF2_13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1739773512</vt:lpwstr>
  </property>
</Properties>
</file>