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6ED7" w14:textId="6F107D4D" w:rsidR="002C11EF" w:rsidRPr="00A60562" w:rsidRDefault="002C11EF" w:rsidP="00A60562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val="en-US"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#127</w:t>
      </w:r>
      <w:r>
        <w:rPr>
          <w:rFonts w:cs="Arial"/>
          <w:bCs/>
          <w:noProof w:val="0"/>
          <w:sz w:val="24"/>
        </w:rPr>
        <w:tab/>
      </w:r>
      <w:r w:rsidR="002D24AD" w:rsidRPr="002D24AD">
        <w:rPr>
          <w:rFonts w:cs="Arial"/>
          <w:bCs/>
          <w:noProof w:val="0"/>
          <w:sz w:val="24"/>
        </w:rPr>
        <w:t>R3-250833</w:t>
      </w:r>
    </w:p>
    <w:bookmarkEnd w:id="0"/>
    <w:p w14:paraId="489703F0" w14:textId="2D2A096F" w:rsidR="002C11EF" w:rsidRPr="00080D51" w:rsidRDefault="002C11EF" w:rsidP="002C11EF">
      <w:pPr>
        <w:pStyle w:val="Header"/>
        <w:rPr>
          <w:rFonts w:cs="Arial"/>
          <w:bCs/>
          <w:noProof w:val="0"/>
          <w:sz w:val="24"/>
          <w:lang w:eastAsia="ja-JP"/>
        </w:rPr>
      </w:pPr>
      <w:r>
        <w:rPr>
          <w:rFonts w:cs="Arial"/>
          <w:bCs/>
          <w:noProof w:val="0"/>
          <w:sz w:val="24"/>
          <w:lang w:eastAsia="ja-JP"/>
        </w:rPr>
        <w:t>A</w:t>
      </w:r>
      <w:r>
        <w:rPr>
          <w:rFonts w:cs="Arial" w:hint="eastAsia"/>
          <w:bCs/>
          <w:noProof w:val="0"/>
          <w:sz w:val="24"/>
          <w:lang w:eastAsia="zh-CN"/>
        </w:rPr>
        <w:t>the</w:t>
      </w:r>
      <w:r>
        <w:rPr>
          <w:rFonts w:cs="Arial"/>
          <w:bCs/>
          <w:noProof w:val="0"/>
          <w:sz w:val="24"/>
          <w:lang w:eastAsia="ja-JP"/>
        </w:rPr>
        <w:t>ns, Greece, 17</w:t>
      </w:r>
      <w:r w:rsidRPr="00AC78A8">
        <w:rPr>
          <w:rFonts w:cs="Arial"/>
          <w:bCs/>
          <w:noProof w:val="0"/>
          <w:sz w:val="24"/>
          <w:vertAlign w:val="superscript"/>
          <w:lang w:eastAsia="ja-JP"/>
        </w:rPr>
        <w:t>th</w:t>
      </w:r>
      <w:r>
        <w:rPr>
          <w:rFonts w:cs="Arial"/>
          <w:bCs/>
          <w:noProof w:val="0"/>
          <w:sz w:val="24"/>
          <w:lang w:eastAsia="ja-JP"/>
        </w:rPr>
        <w:t xml:space="preserve"> -21</w:t>
      </w:r>
      <w:r w:rsidRPr="00AC78A8">
        <w:rPr>
          <w:rFonts w:cs="Arial"/>
          <w:bCs/>
          <w:noProof w:val="0"/>
          <w:sz w:val="24"/>
          <w:vertAlign w:val="superscript"/>
          <w:lang w:eastAsia="ja-JP"/>
        </w:rPr>
        <w:t>st</w:t>
      </w:r>
      <w:r w:rsidRPr="007C0611">
        <w:rPr>
          <w:rFonts w:cs="Arial"/>
          <w:bCs/>
          <w:noProof w:val="0"/>
          <w:sz w:val="24"/>
          <w:lang w:eastAsia="ja-JP"/>
        </w:rPr>
        <w:t xml:space="preserve"> </w:t>
      </w:r>
      <w:r>
        <w:rPr>
          <w:rFonts w:cs="Arial"/>
          <w:bCs/>
          <w:noProof w:val="0"/>
          <w:sz w:val="24"/>
          <w:lang w:eastAsia="ja-JP"/>
        </w:rPr>
        <w:t>Feburary,2025</w:t>
      </w:r>
    </w:p>
    <w:p w14:paraId="647ED781" w14:textId="77777777" w:rsidR="002C11EF" w:rsidRPr="001911F7" w:rsidRDefault="002C11EF" w:rsidP="002C11EF">
      <w:pPr>
        <w:pStyle w:val="Header"/>
        <w:rPr>
          <w:rFonts w:eastAsia="Yu Mincho" w:cs="Arial"/>
          <w:bCs/>
          <w:noProof w:val="0"/>
          <w:sz w:val="24"/>
          <w:lang w:eastAsia="ja-JP"/>
        </w:rPr>
      </w:pPr>
    </w:p>
    <w:p w14:paraId="711E52C4" w14:textId="77777777" w:rsidR="002C11EF" w:rsidRDefault="002C11EF" w:rsidP="002C11EF">
      <w:pPr>
        <w:pStyle w:val="a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 w14:paraId="335A206A" w14:textId="77777777" w:rsidR="002C11EF" w:rsidRDefault="002C11EF" w:rsidP="002C11EF">
      <w:pPr>
        <w:pStyle w:val="a"/>
        <w:rPr>
          <w:lang w:eastAsia="ja-JP"/>
        </w:rPr>
      </w:pPr>
      <w:r>
        <w:t>Source:</w:t>
      </w:r>
      <w:r>
        <w:tab/>
        <w:t>Huawei</w:t>
      </w:r>
    </w:p>
    <w:p w14:paraId="239A5C0D" w14:textId="0BCB863E" w:rsidR="002C11EF" w:rsidRPr="00B50379" w:rsidRDefault="002C11EF" w:rsidP="002C11EF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F9543F">
        <w:t>(TP for WAB BL CR for TS 38.413) Additional ULI for UEs served by WAB-Nodes</w:t>
      </w:r>
      <w:r>
        <w:t xml:space="preserve"> </w:t>
      </w:r>
    </w:p>
    <w:p w14:paraId="73CA1485" w14:textId="6E82213F" w:rsidR="002C11EF" w:rsidRDefault="002C11EF" w:rsidP="002C11EF">
      <w:pPr>
        <w:pStyle w:val="a"/>
        <w:rPr>
          <w:lang w:eastAsia="ja-JP"/>
        </w:rPr>
      </w:pPr>
      <w:r>
        <w:t>Document for:</w:t>
      </w:r>
      <w:r>
        <w:tab/>
      </w:r>
      <w:r w:rsidR="00F9543F">
        <w:t>Agreement</w:t>
      </w:r>
    </w:p>
    <w:p w14:paraId="2A821C31" w14:textId="77777777" w:rsidR="002C11EF" w:rsidRDefault="002C11EF" w:rsidP="002C11EF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9402DAA" w14:textId="316CB398" w:rsidR="002C11EF" w:rsidRDefault="00F9543F" w:rsidP="002C11EF">
      <w:pPr>
        <w:spacing w:before="100" w:beforeAutospacing="1" w:after="100" w:afterAutospacing="1"/>
        <w:rPr>
          <w:lang w:eastAsia="zh-CN"/>
        </w:rPr>
      </w:pPr>
      <w:r>
        <w:rPr>
          <w:lang w:eastAsia="zh-CN"/>
        </w:rPr>
        <w:t>This paper is to provide TP for TS 38.413 to reflect the following agreements:</w:t>
      </w:r>
    </w:p>
    <w:p w14:paraId="3232A523" w14:textId="77777777" w:rsidR="00F9543F" w:rsidRDefault="00F9543F" w:rsidP="002C11EF">
      <w:pPr>
        <w:spacing w:before="100" w:beforeAutospacing="1" w:after="100" w:afterAutospacing="1"/>
      </w:pPr>
    </w:p>
    <w:p w14:paraId="6B1DA8FB" w14:textId="6BE899FF" w:rsidR="00A60562" w:rsidRDefault="00A60562">
      <w:pPr>
        <w:spacing w:after="0"/>
        <w:rPr>
          <w:szCs w:val="22"/>
          <w:lang w:val="x-none"/>
        </w:rPr>
      </w:pPr>
      <w:r>
        <w:rPr>
          <w:szCs w:val="22"/>
          <w:lang w:val="x-none"/>
        </w:rPr>
        <w:br w:type="page"/>
      </w:r>
    </w:p>
    <w:p w14:paraId="52F31C65" w14:textId="2BA97F2C" w:rsidR="002C11EF" w:rsidRDefault="002C11EF" w:rsidP="00A60562">
      <w:pPr>
        <w:pStyle w:val="Heading1"/>
        <w:ind w:left="0" w:firstLine="0"/>
      </w:pPr>
      <w:r>
        <w:lastRenderedPageBreak/>
        <w:t>Annex A:</w:t>
      </w:r>
      <w:r>
        <w:tab/>
      </w:r>
      <w:r w:rsidRPr="00654A46">
        <w:rPr>
          <w:rFonts w:hint="eastAsia"/>
        </w:rPr>
        <w:t>TP for TS 38.</w:t>
      </w:r>
      <w:r>
        <w:t>413</w:t>
      </w:r>
    </w:p>
    <w:p w14:paraId="53952C5A" w14:textId="77777777" w:rsidR="002C11EF" w:rsidRDefault="002C11EF" w:rsidP="002C11E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Start of Change</w:t>
      </w:r>
    </w:p>
    <w:p w14:paraId="1CD3547C" w14:textId="77777777" w:rsidR="002C11EF" w:rsidRPr="005A29EB" w:rsidRDefault="002C11EF" w:rsidP="002C11EF">
      <w:pPr>
        <w:pStyle w:val="Heading2"/>
        <w:rPr>
          <w:rFonts w:eastAsiaTheme="minorEastAsia"/>
        </w:rPr>
      </w:pPr>
      <w:r>
        <w:rPr>
          <w:rFonts w:eastAsiaTheme="minorEastAsia"/>
        </w:rPr>
        <w:t>9.3.1.16</w:t>
      </w:r>
      <w:r w:rsidRPr="005A29EB">
        <w:rPr>
          <w:rFonts w:eastAsiaTheme="minorEastAsia"/>
        </w:rPr>
        <w:tab/>
      </w:r>
      <w:r>
        <w:rPr>
          <w:rFonts w:eastAsiaTheme="minorEastAsia"/>
        </w:rPr>
        <w:t>User Location Information</w:t>
      </w:r>
    </w:p>
    <w:p w14:paraId="725CE013" w14:textId="77777777" w:rsidR="002C11EF" w:rsidRDefault="002C11EF" w:rsidP="002C11EF">
      <w:pPr>
        <w:rPr>
          <w:noProof/>
          <w:lang w:eastAsia="ja-JP"/>
        </w:rPr>
      </w:pPr>
      <w:r>
        <w:rPr>
          <w:noProof/>
          <w:lang w:eastAsia="ja-JP"/>
        </w:rPr>
        <w:t>This IE is used to provide location information of the UE</w:t>
      </w:r>
      <w:r>
        <w:rPr>
          <w:noProof/>
        </w:rPr>
        <w:t>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1019"/>
        <w:gridCol w:w="1076"/>
        <w:gridCol w:w="1586"/>
        <w:gridCol w:w="1756"/>
        <w:gridCol w:w="1076"/>
        <w:gridCol w:w="1076"/>
      </w:tblGrid>
      <w:tr w:rsidR="002C11EF" w14:paraId="15BFC0FF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4098" w14:textId="77777777" w:rsidR="002C11EF" w:rsidRDefault="002C11EF" w:rsidP="00E239E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059F" w14:textId="77777777" w:rsidR="002C11EF" w:rsidRDefault="002C11EF" w:rsidP="00E239E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8F16" w14:textId="77777777" w:rsidR="002C11EF" w:rsidRDefault="002C11EF" w:rsidP="00E239E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0F2A" w14:textId="77777777" w:rsidR="002C11EF" w:rsidRDefault="002C11EF" w:rsidP="00E239E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A5BC" w14:textId="77777777" w:rsidR="002C11EF" w:rsidRDefault="002C11EF" w:rsidP="00E23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F137" w14:textId="77777777" w:rsidR="002C11EF" w:rsidRDefault="002C11EF" w:rsidP="00E23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B59A" w14:textId="77777777" w:rsidR="002C11EF" w:rsidRDefault="002C11EF" w:rsidP="00E23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2C11EF" w14:paraId="42F970F0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A769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70DC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A2BA" w14:textId="77777777" w:rsidR="002C11EF" w:rsidRDefault="002C11EF" w:rsidP="00E239ED">
            <w:pPr>
              <w:rPr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AEAE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5D1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3F63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985A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41F65467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8286" w14:textId="77777777" w:rsidR="002C11EF" w:rsidRDefault="002C11EF" w:rsidP="00E239ED">
            <w:pPr>
              <w:pStyle w:val="TAL"/>
              <w:ind w:leftChars="50" w:left="100"/>
              <w:rPr>
                <w:rFonts w:eastAsia="MS Mincho"/>
                <w:i/>
                <w:iCs/>
                <w:lang w:val="fr-FR" w:eastAsia="ja-JP"/>
              </w:rPr>
            </w:pPr>
            <w:r>
              <w:rPr>
                <w:i/>
                <w:iCs/>
                <w:lang w:val="fr-FR" w:eastAsia="ja-JP"/>
              </w:rPr>
              <w:t>&gt;E-UTRA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8A2" w14:textId="77777777" w:rsidR="002C11EF" w:rsidRDefault="002C11EF" w:rsidP="00E239ED">
            <w:pPr>
              <w:rPr>
                <w:rFonts w:eastAsia="MS Mincho"/>
                <w:i/>
                <w:iCs/>
                <w:lang w:val="fr-FR"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C55" w14:textId="77777777" w:rsidR="002C11EF" w:rsidRDefault="002C11EF" w:rsidP="00E239ED">
            <w:pPr>
              <w:pStyle w:val="TAL"/>
              <w:rPr>
                <w:rFonts w:eastAsiaTheme="minorEastAsia"/>
                <w:lang w:val="fr-FR"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3C88" w14:textId="77777777" w:rsidR="002C11EF" w:rsidRDefault="002C11EF" w:rsidP="00E239ED">
            <w:pPr>
              <w:rPr>
                <w:lang w:val="fr-FR"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1DB9" w14:textId="77777777" w:rsidR="002C11EF" w:rsidRDefault="002C11EF" w:rsidP="00E239ED">
            <w:pPr>
              <w:pStyle w:val="TAL"/>
              <w:rPr>
                <w:rFonts w:eastAsiaTheme="minorEastAsia"/>
                <w:lang w:val="fr-FR"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26C3" w14:textId="77777777" w:rsidR="002C11EF" w:rsidRDefault="002C11EF" w:rsidP="00E239ED">
            <w:pPr>
              <w:pStyle w:val="TAC"/>
              <w:rPr>
                <w:lang w:val="fr-FR"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7B0" w14:textId="77777777" w:rsidR="002C11EF" w:rsidRDefault="002C11EF" w:rsidP="00E239ED">
            <w:pPr>
              <w:pStyle w:val="TAC"/>
              <w:rPr>
                <w:lang w:val="fr-FR" w:eastAsia="ja-JP"/>
              </w:rPr>
            </w:pPr>
          </w:p>
        </w:tc>
      </w:tr>
      <w:tr w:rsidR="002C11EF" w14:paraId="607D57F4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C89D" w14:textId="77777777" w:rsidR="002C11EF" w:rsidRDefault="002C11EF" w:rsidP="00E239ED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&gt;&gt;E-UTRA CGI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F6AA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A79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6165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2694" w14:textId="77777777" w:rsidR="002C11EF" w:rsidRDefault="002C11EF" w:rsidP="00E239ED">
            <w:pPr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A8CC" w14:textId="77777777" w:rsidR="002C11EF" w:rsidRDefault="002C11EF" w:rsidP="00E239ED">
            <w:pPr>
              <w:pStyle w:val="TAC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A52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2C771EBD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660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F896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F74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F804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81B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17CF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510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5D822DDA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1019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&gt;&gt;Age of Location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8E4F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5706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515A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Time Stamp</w:t>
            </w:r>
          </w:p>
          <w:p w14:paraId="3E99D12C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58E8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Indicates the UTC time when the location information was generated</w:t>
            </w:r>
            <w:r>
              <w:rPr>
                <w:lang w:eastAsia="ja-JP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08A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A2F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0402A0E5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78C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proofErr w:type="spellStart"/>
            <w:r>
              <w:rPr>
                <w:lang w:eastAsia="ja-JP"/>
              </w:rPr>
              <w:t>PSCell</w:t>
            </w:r>
            <w:proofErr w:type="spellEnd"/>
            <w:r>
              <w:rPr>
                <w:lang w:eastAsia="ja-JP"/>
              </w:rPr>
              <w:t xml:space="preserve">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E084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F0F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6386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CGI</w:t>
            </w:r>
          </w:p>
          <w:p w14:paraId="28FF0AE9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09A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1A7A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C828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11EF" w14:paraId="4A81E96D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1621" w14:textId="77777777" w:rsidR="002C11EF" w:rsidRDefault="002C11EF" w:rsidP="00E239ED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&gt;NR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DEE1" w14:textId="77777777" w:rsidR="002C11EF" w:rsidRDefault="002C11EF" w:rsidP="00E239ED">
            <w:pPr>
              <w:rPr>
                <w:i/>
                <w:iCs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759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C39A" w14:textId="77777777" w:rsidR="002C11EF" w:rsidRDefault="002C11EF" w:rsidP="00E239ED">
            <w:pPr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D5B9" w14:textId="77777777" w:rsidR="002C11EF" w:rsidRDefault="002C11EF" w:rsidP="00E239ED">
            <w:pPr>
              <w:spacing w:after="0"/>
              <w:rPr>
                <w:rFonts w:eastAsia="Times New Roman"/>
                <w:lang w:val="en-US" w:eastAsia="zh-C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776" w14:textId="77777777" w:rsidR="002C11EF" w:rsidRDefault="002C11EF" w:rsidP="00E239ED">
            <w:pPr>
              <w:pStyle w:val="TAC"/>
              <w:rPr>
                <w:rFonts w:eastAsiaTheme="minorEastAsia"/>
                <w:iCs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EFC" w14:textId="77777777" w:rsidR="002C11EF" w:rsidRDefault="002C11EF" w:rsidP="00E239ED">
            <w:pPr>
              <w:pStyle w:val="TAC"/>
              <w:rPr>
                <w:iCs/>
                <w:lang w:eastAsia="ja-JP"/>
              </w:rPr>
            </w:pPr>
          </w:p>
        </w:tc>
      </w:tr>
      <w:tr w:rsidR="002C11EF" w14:paraId="41CF11CF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D70E" w14:textId="77777777" w:rsidR="002C11EF" w:rsidRDefault="002C11EF" w:rsidP="00E239ED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&gt;&gt;NR CGI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39D6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830F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B8C2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A9F1" w14:textId="77777777" w:rsidR="002C11EF" w:rsidRDefault="002C11EF" w:rsidP="00E239ED">
            <w:pPr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569E" w14:textId="77777777" w:rsidR="002C11EF" w:rsidRDefault="002C11EF" w:rsidP="00E239ED">
            <w:pPr>
              <w:pStyle w:val="TAC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3F4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0A385675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09F1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30ED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DCA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821E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9A88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ignored if the NR NTN TAI Information IE is present.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20E1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0E6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6A363D94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843F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&gt;&gt;Age of Location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3223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CF8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A148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Time Stamp</w:t>
            </w:r>
          </w:p>
          <w:p w14:paraId="4868232B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048E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Indicates the UTC time when the location information was generated</w:t>
            </w:r>
            <w:r>
              <w:rPr>
                <w:lang w:eastAsia="ja-JP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B6EB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E77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2FC8C021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595E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proofErr w:type="spellStart"/>
            <w:r>
              <w:rPr>
                <w:lang w:eastAsia="ja-JP"/>
              </w:rPr>
              <w:t>PSCell</w:t>
            </w:r>
            <w:proofErr w:type="spellEnd"/>
            <w:r>
              <w:rPr>
                <w:lang w:eastAsia="ja-JP"/>
              </w:rPr>
              <w:t xml:space="preserve">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35A1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A18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B4EE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CGI</w:t>
            </w:r>
          </w:p>
          <w:p w14:paraId="5DA902F9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5AE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EB47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DF2E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11EF" w14:paraId="0BF3E633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725A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bookmarkStart w:id="2" w:name="_Hlk44345107"/>
            <w:r>
              <w:rPr>
                <w:lang w:eastAsia="ja-JP"/>
              </w:rPr>
              <w:t>&gt;&gt;NID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C1A9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781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11CE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953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4795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F796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11EF" w14:paraId="2E12BBC4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E88D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zh-CN"/>
              </w:rPr>
              <w:t>&gt;&gt;NR NTN TAI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41A4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Malgun Gothic"/>
                <w:lang w:eastAsia="zh-CN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0F1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2883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9.3.3.53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70F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82D3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B376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  <w:bookmarkEnd w:id="2"/>
      </w:tr>
      <w:tr w:rsidR="002C11EF" w14:paraId="32545B4E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1876" w14:textId="77777777" w:rsidR="002C11EF" w:rsidRDefault="002C11EF" w:rsidP="00E239ED">
            <w:pPr>
              <w:pStyle w:val="TAL"/>
              <w:ind w:leftChars="100" w:left="200"/>
              <w:rPr>
                <w:lang w:val="fr-FR" w:eastAsia="zh-CN"/>
              </w:rPr>
            </w:pPr>
            <w:r>
              <w:rPr>
                <w:lang w:val="fr-FR" w:eastAsia="ja-JP"/>
              </w:rPr>
              <w:t>&gt;&gt;Mobile IAB-MT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1A91" w14:textId="77777777" w:rsidR="002C11EF" w:rsidRDefault="002C11EF" w:rsidP="00E239ED">
            <w:pPr>
              <w:pStyle w:val="TAL"/>
              <w:rPr>
                <w:rFonts w:eastAsia="Malgun Gothic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341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71A4" w14:textId="77777777" w:rsidR="002C11EF" w:rsidRDefault="002C11EF" w:rsidP="00E239E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9.3.1.260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6FEE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Indicates the user location information of a mobile IAB-MT, which is co-located with the mobile IAB-DU which serves the UE.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BEA7" w14:textId="77777777" w:rsidR="002C11EF" w:rsidRDefault="002C11EF" w:rsidP="00E239ED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C132" w14:textId="77777777" w:rsidR="002C11EF" w:rsidRDefault="002C11EF" w:rsidP="00E239E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2C11EF" w14:paraId="7FC24D65" w14:textId="77777777" w:rsidTr="00E239ED">
        <w:trPr>
          <w:ins w:id="3" w:author="Huawei" w:date="2024-09-30T18:04:00Z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564" w14:textId="1CD2B12A" w:rsidR="002C11EF" w:rsidRDefault="002C11EF" w:rsidP="00E239ED">
            <w:pPr>
              <w:pStyle w:val="TAL"/>
              <w:ind w:leftChars="100" w:left="200"/>
              <w:rPr>
                <w:ins w:id="4" w:author="Huawei" w:date="2024-09-30T18:04:00Z"/>
                <w:lang w:val="fr-FR" w:eastAsia="ja-JP"/>
              </w:rPr>
            </w:pPr>
            <w:ins w:id="5" w:author="Huawei" w:date="2024-09-30T18:04:00Z">
              <w:r>
                <w:rPr>
                  <w:lang w:val="fr-FR" w:eastAsia="ja-JP"/>
                </w:rPr>
                <w:t>&gt;&gt;</w:t>
              </w:r>
            </w:ins>
            <w:proofErr w:type="spellStart"/>
            <w:ins w:id="6" w:author="Huawei" w:date="2025-02-19T18:03:00Z">
              <w:r w:rsidR="00D83AC6">
                <w:rPr>
                  <w:lang w:val="fr-FR" w:eastAsia="ja-JP"/>
                </w:rPr>
                <w:t>Additional</w:t>
              </w:r>
              <w:proofErr w:type="spellEnd"/>
              <w:r w:rsidR="00D83AC6">
                <w:rPr>
                  <w:lang w:val="fr-FR" w:eastAsia="ja-JP"/>
                </w:rPr>
                <w:t xml:space="preserve"> ULI </w:t>
              </w:r>
            </w:ins>
            <w:ins w:id="7" w:author="Ericsson User" w:date="2025-02-20T11:39:00Z">
              <w:r w:rsidR="00DD30AB">
                <w:rPr>
                  <w:lang w:val="fr-FR" w:eastAsia="ja-JP"/>
                </w:rPr>
                <w:t>for</w:t>
              </w:r>
            </w:ins>
            <w:ins w:id="8" w:author="Huawei" w:date="2025-02-19T18:03:00Z">
              <w:del w:id="9" w:author="Ericsson User" w:date="2025-02-20T11:39:00Z">
                <w:r w:rsidR="00D83AC6" w:rsidDel="00DD30AB">
                  <w:rPr>
                    <w:lang w:val="fr-FR" w:eastAsia="ja-JP"/>
                  </w:rPr>
                  <w:delText>of</w:delText>
                </w:r>
              </w:del>
              <w:r w:rsidR="00D83AC6">
                <w:rPr>
                  <w:lang w:val="fr-FR" w:eastAsia="ja-JP"/>
                </w:rPr>
                <w:t xml:space="preserve"> WAB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4729" w14:textId="77777777" w:rsidR="002C11EF" w:rsidRDefault="002C11EF" w:rsidP="00E239ED">
            <w:pPr>
              <w:pStyle w:val="TAL"/>
              <w:rPr>
                <w:ins w:id="10" w:author="Huawei" w:date="2024-09-30T18:04:00Z"/>
                <w:rFonts w:cs="Arial"/>
                <w:szCs w:val="18"/>
                <w:lang w:eastAsia="zh-CN"/>
              </w:rPr>
            </w:pPr>
            <w:ins w:id="11" w:author="Huawei" w:date="2024-09-30T18:04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712" w14:textId="77777777" w:rsidR="002C11EF" w:rsidRDefault="002C11EF" w:rsidP="00E239ED">
            <w:pPr>
              <w:pStyle w:val="TAL"/>
              <w:rPr>
                <w:ins w:id="12" w:author="Huawei" w:date="2024-09-30T18:04:00Z"/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BF4" w14:textId="77777777" w:rsidR="002C11EF" w:rsidRDefault="002C11EF" w:rsidP="00E239ED">
            <w:pPr>
              <w:pStyle w:val="TAL"/>
              <w:rPr>
                <w:ins w:id="13" w:author="Huawei" w:date="2024-09-30T18:04:00Z"/>
                <w:rFonts w:cs="Arial"/>
                <w:lang w:eastAsia="zh-CN"/>
              </w:rPr>
            </w:pPr>
            <w:ins w:id="14" w:author="Huawei" w:date="2024-09-30T18:05:00Z">
              <w:r>
                <w:rPr>
                  <w:rFonts w:cs="Arial"/>
                  <w:lang w:eastAsia="zh-CN"/>
                </w:rPr>
                <w:t>9.3.1.X</w:t>
              </w:r>
            </w:ins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5E05" w14:textId="6A58B18C" w:rsidR="002C11EF" w:rsidRDefault="002C11EF" w:rsidP="00E239ED">
            <w:pPr>
              <w:pStyle w:val="TAL"/>
              <w:rPr>
                <w:ins w:id="15" w:author="Huawei" w:date="2024-09-30T18:04:00Z"/>
                <w:lang w:eastAsia="ja-JP"/>
              </w:rPr>
            </w:pPr>
            <w:ins w:id="16" w:author="Huawei" w:date="2024-09-30T18:04:00Z">
              <w:r>
                <w:rPr>
                  <w:lang w:eastAsia="ja-JP"/>
                </w:rPr>
                <w:t xml:space="preserve">Indicates the </w:t>
              </w:r>
            </w:ins>
            <w:ins w:id="17" w:author="Ericsson User" w:date="2025-02-20T10:09:00Z">
              <w:r w:rsidR="002F6983">
                <w:rPr>
                  <w:lang w:eastAsia="ja-JP"/>
                </w:rPr>
                <w:t xml:space="preserve">additional </w:t>
              </w:r>
            </w:ins>
            <w:ins w:id="18" w:author="Huawei" w:date="2024-09-30T18:04:00Z">
              <w:r>
                <w:rPr>
                  <w:lang w:eastAsia="ja-JP"/>
                </w:rPr>
                <w:t>user location information</w:t>
              </w:r>
            </w:ins>
            <w:ins w:id="19" w:author="Ericsson User" w:date="2025-02-20T10:09:00Z">
              <w:r w:rsidR="002F6983">
                <w:rPr>
                  <w:lang w:eastAsia="ja-JP"/>
                </w:rPr>
                <w:t xml:space="preserve"> for</w:t>
              </w:r>
            </w:ins>
            <w:ins w:id="20" w:author="Huawei" w:date="2024-09-30T18:04:00Z">
              <w:r>
                <w:rPr>
                  <w:lang w:eastAsia="ja-JP"/>
                </w:rPr>
                <w:t xml:space="preserve"> </w:t>
              </w:r>
              <w:del w:id="21" w:author="Ericsson User" w:date="2025-02-20T10:09:00Z">
                <w:r w:rsidDel="002F6983">
                  <w:rPr>
                    <w:lang w:eastAsia="ja-JP"/>
                  </w:rPr>
                  <w:delText xml:space="preserve">of </w:delText>
                </w:r>
              </w:del>
              <w:r>
                <w:rPr>
                  <w:lang w:eastAsia="ja-JP"/>
                </w:rPr>
                <w:t>a</w:t>
              </w:r>
            </w:ins>
            <w:ins w:id="22" w:author="Ericsson User" w:date="2025-02-20T10:09:00Z">
              <w:r w:rsidR="002F6983">
                <w:rPr>
                  <w:lang w:eastAsia="ja-JP"/>
                </w:rPr>
                <w:t xml:space="preserve"> UE served by a</w:t>
              </w:r>
            </w:ins>
            <w:ins w:id="23" w:author="Huawei" w:date="2024-09-30T18:04:00Z">
              <w:r>
                <w:rPr>
                  <w:lang w:eastAsia="ja-JP"/>
                </w:rPr>
                <w:t xml:space="preserve"> WAB-</w:t>
              </w:r>
            </w:ins>
            <w:ins w:id="24" w:author="Huawei" w:date="2025-02-19T19:23:00Z">
              <w:del w:id="25" w:author="Ericsson User" w:date="2025-02-20T11:46:00Z">
                <w:r w:rsidR="003F7CE7" w:rsidDel="004F4F06">
                  <w:rPr>
                    <w:lang w:eastAsia="ja-JP"/>
                  </w:rPr>
                  <w:delText>node</w:delText>
                </w:r>
              </w:del>
            </w:ins>
            <w:ins w:id="26" w:author="Ericsson User" w:date="2025-02-20T11:46:00Z">
              <w:r w:rsidR="004F4F06">
                <w:rPr>
                  <w:lang w:eastAsia="ja-JP"/>
                </w:rPr>
                <w:t>gNB</w:t>
              </w:r>
            </w:ins>
            <w:ins w:id="27" w:author="Huawei" w:date="2025-02-19T19:23:00Z">
              <w:r w:rsidR="003F7CE7">
                <w:rPr>
                  <w:lang w:eastAsia="ja-JP"/>
                </w:rPr>
                <w:t>.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D05D" w14:textId="77777777" w:rsidR="002C11EF" w:rsidRDefault="002C11EF" w:rsidP="00E239ED">
            <w:pPr>
              <w:pStyle w:val="TAC"/>
              <w:rPr>
                <w:ins w:id="28" w:author="Huawei" w:date="2024-09-30T18:04:00Z"/>
                <w:lang w:eastAsia="ja-JP"/>
              </w:rPr>
            </w:pPr>
            <w:ins w:id="29" w:author="Huawei" w:date="2024-09-30T18:0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4DE" w14:textId="77777777" w:rsidR="002C11EF" w:rsidRDefault="002C11EF" w:rsidP="00E239ED">
            <w:pPr>
              <w:pStyle w:val="TAC"/>
              <w:rPr>
                <w:ins w:id="30" w:author="Huawei" w:date="2024-09-30T18:04:00Z"/>
                <w:lang w:eastAsia="zh-CN"/>
              </w:rPr>
            </w:pPr>
            <w:ins w:id="31" w:author="Huawei" w:date="2024-09-30T18:04:00Z">
              <w:r>
                <w:rPr>
                  <w:lang w:eastAsia="zh-CN"/>
                </w:rPr>
                <w:t>ignore</w:t>
              </w:r>
            </w:ins>
          </w:p>
        </w:tc>
      </w:tr>
      <w:tr w:rsidR="002C11EF" w14:paraId="27D7A745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1719" w14:textId="77777777" w:rsidR="002C11EF" w:rsidRDefault="002C11EF" w:rsidP="00E239ED">
            <w:pPr>
              <w:pStyle w:val="TAL"/>
              <w:ind w:leftChars="50" w:left="100"/>
              <w:rPr>
                <w:rFonts w:eastAsiaTheme="minorEastAsia"/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&gt;N3IWF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FA37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B8C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BFD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03F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15E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AA1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4443F6AD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C14F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B2DC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6D8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8F4D" w14:textId="77777777" w:rsidR="002C11EF" w:rsidRDefault="002C11EF" w:rsidP="00E239E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Transport Layer Address </w:t>
            </w:r>
          </w:p>
          <w:p w14:paraId="763546D9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9.3.2.4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F6C7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UE's local IP address used to reach the N3IWF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2B8D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926B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2981CC29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2296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&gt;&gt;Port Number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C93C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B647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6D1B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057557D7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(SIZE(2))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7AF9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UDP or TCP source port number if NAT is detected.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47D8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BD0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3532C659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1350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zh-CN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DCC5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363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7D11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68A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3584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CAF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2C11EF" w14:paraId="24D112D9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16D3" w14:textId="77777777" w:rsidR="002C11EF" w:rsidRDefault="002C11EF" w:rsidP="00E239ED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&gt;TNGF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C54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3022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E96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29C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56BA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DF0E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2C11EF" w14:paraId="2BE156DB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E4EE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&gt;&gt;TNAP ID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269F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964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CD3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 OCTET STRING</w:t>
            </w:r>
          </w:p>
          <w:p w14:paraId="6C5166AB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9AEC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TNAP Identifier used to identify the TNAP. Details in TS 2</w:t>
            </w:r>
            <w:r>
              <w:rPr>
                <w:lang w:eastAsia="ja-JP"/>
              </w:rPr>
              <w:t>9.571 [35]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F951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15D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41913741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E0A1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&gt;&gt;IP Address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6EDC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6D4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B2BD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</w:t>
            </w:r>
          </w:p>
          <w:p w14:paraId="55DBE0B0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AC95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UE's local IP address used to reach the TNGF.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B881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7C0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6A4A450F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7EAB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&gt;&gt;Port Number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5FF5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AF7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C214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1DB845C5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(SIZE(2))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5B80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UDP or TCP source port number if NAT is detected.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1B8A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F08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6DD19999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33A8" w14:textId="77777777" w:rsidR="002C11EF" w:rsidRDefault="002C11EF" w:rsidP="00E239ED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lastRenderedPageBreak/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7A63" w14:textId="77777777" w:rsidR="002C11EF" w:rsidRDefault="002C11EF" w:rsidP="00E239ED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74F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088A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3FB" w14:textId="77777777" w:rsidR="002C11EF" w:rsidRDefault="002C11EF" w:rsidP="00E239ED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F299" w14:textId="77777777" w:rsidR="002C11EF" w:rsidRDefault="002C11EF" w:rsidP="00E239E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BD2F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2C11EF" w14:paraId="26F178BD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8795" w14:textId="77777777" w:rsidR="002C11EF" w:rsidRDefault="002C11EF" w:rsidP="00E239ED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&gt;TWIF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27D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A91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88B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DB5A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0A41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0B25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2C11EF" w14:paraId="186A5C87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AC86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&gt;&gt;TWAP ID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5D8E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F85D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14B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567AE4FD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A756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TWAP Identifier used to identify the TWAP. Details in TS 29.571 [35].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5786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7BE2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75817E0D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6F33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CE4C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A1F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602A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</w:t>
            </w:r>
          </w:p>
          <w:p w14:paraId="74BDEA1F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9050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Non-5G-Capable over WLAN device's local IP address used to reach the TWIF.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1A05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D3D5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7981737C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9EB4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&gt;&gt;Port Number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1B1D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D219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C328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4035973C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(SIZE(2))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AEDA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UDP or TCP source port number if NAT is detected.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BF74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250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0442BE1B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66BC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zh-CN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42E4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3C4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2F12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093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4C5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4A58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2C11EF" w14:paraId="11B328EF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C4C3" w14:textId="77777777" w:rsidR="002C11EF" w:rsidRDefault="002C11EF" w:rsidP="00E239ED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&gt;W-AGF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419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2F4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C9C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DAB6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Indicates the location information via wireline access as specified in TS 23.316 [34].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613E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5B4C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2C11EF" w14:paraId="3F01A0BA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26C0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&gt;&gt;W-AGF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69FE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1BD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38AF" w14:textId="77777777" w:rsidR="002C11EF" w:rsidRDefault="002C11EF" w:rsidP="00E239ED">
            <w:pPr>
              <w:pStyle w:val="TAL"/>
              <w:rPr>
                <w:lang w:eastAsia="ja-JP"/>
              </w:rPr>
            </w:pPr>
            <w:bookmarkStart w:id="32" w:name="_Hlk44327281"/>
            <w:r>
              <w:rPr>
                <w:lang w:eastAsia="ja-JP"/>
              </w:rPr>
              <w:t>9.3.1.</w:t>
            </w:r>
            <w:bookmarkEnd w:id="32"/>
            <w:r>
              <w:rPr>
                <w:lang w:eastAsia="ja-JP"/>
              </w:rPr>
              <w:t>164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4DD2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2645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DCA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</w:tbl>
    <w:p w14:paraId="3C7FD5BD" w14:textId="77777777" w:rsidR="002C11EF" w:rsidRDefault="002C11EF" w:rsidP="002C11EF">
      <w:pPr>
        <w:rPr>
          <w:rFonts w:eastAsia="Malgun Gothic"/>
          <w:lang w:eastAsia="ko-KR"/>
        </w:rPr>
      </w:pPr>
    </w:p>
    <w:p w14:paraId="0F378928" w14:textId="77777777" w:rsidR="002C11EF" w:rsidRDefault="002C11EF" w:rsidP="002C11E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609580AC" w14:textId="77777777" w:rsidR="002C11EF" w:rsidRDefault="002C11EF" w:rsidP="002C11EF">
      <w:pPr>
        <w:rPr>
          <w:rFonts w:eastAsia="Malgun Gothic"/>
          <w:lang w:eastAsia="ko-KR"/>
        </w:rPr>
      </w:pPr>
    </w:p>
    <w:p w14:paraId="627628B7" w14:textId="5CF280B2" w:rsidR="002C11EF" w:rsidRPr="00E620F0" w:rsidRDefault="002C11EF" w:rsidP="002C11EF">
      <w:pPr>
        <w:pStyle w:val="Heading4"/>
        <w:rPr>
          <w:ins w:id="33" w:author="Huawei" w:date="2024-09-30T18:06:00Z"/>
          <w:lang w:val="fr-FR"/>
        </w:rPr>
      </w:pPr>
      <w:ins w:id="34" w:author="Huawei" w:date="2024-09-30T18:06:00Z">
        <w:r w:rsidRPr="00E620F0">
          <w:rPr>
            <w:lang w:val="fr-FR"/>
          </w:rPr>
          <w:t>9.3.1.</w:t>
        </w:r>
      </w:ins>
      <w:ins w:id="35" w:author="Huawei" w:date="2024-10-02T18:05:00Z">
        <w:r>
          <w:rPr>
            <w:rFonts w:hint="eastAsia"/>
            <w:lang w:val="fr-FR" w:eastAsia="zh-CN"/>
          </w:rPr>
          <w:t>X</w:t>
        </w:r>
      </w:ins>
      <w:ins w:id="36" w:author="Huawei" w:date="2024-09-30T18:06:00Z">
        <w:r w:rsidRPr="00E620F0">
          <w:rPr>
            <w:lang w:val="fr-FR"/>
          </w:rPr>
          <w:tab/>
        </w:r>
      </w:ins>
      <w:proofErr w:type="spellStart"/>
      <w:ins w:id="37" w:author="Huawei" w:date="2025-02-19T18:11:00Z">
        <w:r w:rsidR="00335EEA">
          <w:rPr>
            <w:lang w:val="fr-FR"/>
          </w:rPr>
          <w:t>Additional</w:t>
        </w:r>
        <w:proofErr w:type="spellEnd"/>
        <w:r w:rsidR="00335EEA">
          <w:rPr>
            <w:lang w:val="fr-FR"/>
          </w:rPr>
          <w:t xml:space="preserve"> ULI </w:t>
        </w:r>
        <w:del w:id="38" w:author="Ericsson User" w:date="2025-02-20T11:39:00Z">
          <w:r w:rsidR="00335EEA" w:rsidDel="00DD30AB">
            <w:rPr>
              <w:lang w:val="fr-FR"/>
            </w:rPr>
            <w:delText>of</w:delText>
          </w:r>
        </w:del>
      </w:ins>
      <w:ins w:id="39" w:author="Ericsson User" w:date="2025-02-20T11:39:00Z">
        <w:r w:rsidR="00DD30AB">
          <w:rPr>
            <w:lang w:val="fr-FR"/>
          </w:rPr>
          <w:t>for</w:t>
        </w:r>
      </w:ins>
      <w:ins w:id="40" w:author="Huawei" w:date="2025-02-19T18:11:00Z">
        <w:r w:rsidR="00335EEA">
          <w:rPr>
            <w:lang w:val="fr-FR"/>
          </w:rPr>
          <w:t xml:space="preserve"> WAB</w:t>
        </w:r>
      </w:ins>
    </w:p>
    <w:p w14:paraId="6A04D356" w14:textId="245D1B24" w:rsidR="002C11EF" w:rsidRDefault="002C11EF" w:rsidP="002C11EF">
      <w:pPr>
        <w:rPr>
          <w:ins w:id="41" w:author="Huawei" w:date="2024-09-30T18:06:00Z"/>
        </w:rPr>
      </w:pPr>
      <w:ins w:id="42" w:author="Huawei" w:date="2024-09-30T18:06:00Z">
        <w:r w:rsidRPr="0001003B">
          <w:t xml:space="preserve">This IE contains the NR CGI and the TAI </w:t>
        </w:r>
      </w:ins>
      <w:ins w:id="43" w:author="Huawei" w:date="2025-02-19T18:22:00Z">
        <w:r w:rsidR="00E05D4A">
          <w:t>to reflect the location information of</w:t>
        </w:r>
      </w:ins>
      <w:ins w:id="44" w:author="Huawei" w:date="2024-09-30T18:06:00Z">
        <w:r w:rsidRPr="0001003B">
          <w:t xml:space="preserve"> </w:t>
        </w:r>
        <w:r>
          <w:t xml:space="preserve">WAB-gNB which serves the </w:t>
        </w:r>
        <w:r w:rsidRPr="0001003B">
          <w:t>UE.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2C11EF" w14:paraId="2CFBD86B" w14:textId="77777777" w:rsidTr="00E239ED">
        <w:trPr>
          <w:ins w:id="45" w:author="Huawei" w:date="2024-09-30T18:06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8CC" w14:textId="77777777" w:rsidR="002C11EF" w:rsidRDefault="002C11EF" w:rsidP="00E239ED">
            <w:pPr>
              <w:pStyle w:val="TAH"/>
              <w:rPr>
                <w:ins w:id="46" w:author="Huawei" w:date="2024-09-30T18:06:00Z"/>
              </w:rPr>
            </w:pPr>
            <w:ins w:id="47" w:author="Huawei" w:date="2024-09-30T18:06:00Z">
              <w: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BEF" w14:textId="77777777" w:rsidR="002C11EF" w:rsidRDefault="002C11EF" w:rsidP="00E239ED">
            <w:pPr>
              <w:pStyle w:val="TAH"/>
              <w:rPr>
                <w:ins w:id="48" w:author="Huawei" w:date="2024-09-30T18:06:00Z"/>
              </w:rPr>
            </w:pPr>
            <w:ins w:id="49" w:author="Huawei" w:date="2024-09-30T18:06:00Z">
              <w:r>
                <w:t>Presence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0C9" w14:textId="77777777" w:rsidR="002C11EF" w:rsidRDefault="002C11EF" w:rsidP="00E239ED">
            <w:pPr>
              <w:pStyle w:val="TAH"/>
              <w:rPr>
                <w:ins w:id="50" w:author="Huawei" w:date="2024-09-30T18:06:00Z"/>
              </w:rPr>
            </w:pPr>
            <w:ins w:id="51" w:author="Huawei" w:date="2024-09-30T18:06:00Z">
              <w:r>
                <w:t>Range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B5D" w14:textId="77777777" w:rsidR="002C11EF" w:rsidRDefault="002C11EF" w:rsidP="00E239ED">
            <w:pPr>
              <w:pStyle w:val="TAH"/>
              <w:rPr>
                <w:ins w:id="52" w:author="Huawei" w:date="2024-09-30T18:06:00Z"/>
              </w:rPr>
            </w:pPr>
            <w:ins w:id="53" w:author="Huawei" w:date="2024-09-30T18:06:00Z">
              <w:r>
                <w:t>IE type and reference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1CE" w14:textId="77777777" w:rsidR="002C11EF" w:rsidRDefault="002C11EF" w:rsidP="00E239ED">
            <w:pPr>
              <w:pStyle w:val="TAH"/>
              <w:rPr>
                <w:ins w:id="54" w:author="Huawei" w:date="2024-09-30T18:06:00Z"/>
              </w:rPr>
            </w:pPr>
            <w:ins w:id="55" w:author="Huawei" w:date="2024-09-30T18:06:00Z">
              <w:r>
                <w:t>Semantics description</w:t>
              </w:r>
            </w:ins>
          </w:p>
        </w:tc>
      </w:tr>
      <w:tr w:rsidR="002C11EF" w14:paraId="3EF7C8D9" w14:textId="77777777" w:rsidTr="00E239ED">
        <w:trPr>
          <w:ins w:id="56" w:author="Huawei" w:date="2024-09-30T18:06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5DA2" w14:textId="77777777" w:rsidR="002C11EF" w:rsidRDefault="002C11EF" w:rsidP="00E239ED">
            <w:pPr>
              <w:pStyle w:val="TAL"/>
              <w:rPr>
                <w:ins w:id="57" w:author="Huawei" w:date="2024-09-30T18:06:00Z"/>
              </w:rPr>
            </w:pPr>
            <w:bookmarkStart w:id="58" w:name="_Hlk151710910"/>
            <w:ins w:id="59" w:author="Huawei" w:date="2024-09-30T18:06:00Z">
              <w:r>
                <w:rPr>
                  <w:rFonts w:cs="Arial"/>
                  <w:lang w:eastAsia="ja-JP"/>
                </w:rPr>
                <w:t>NR CGI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4BF" w14:textId="77777777" w:rsidR="002C11EF" w:rsidRDefault="002C11EF" w:rsidP="00E239ED">
            <w:pPr>
              <w:pStyle w:val="TAL"/>
              <w:rPr>
                <w:ins w:id="60" w:author="Huawei" w:date="2024-09-30T18:06:00Z"/>
              </w:rPr>
            </w:pPr>
            <w:ins w:id="61" w:author="Huawei" w:date="2024-09-30T18:06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583" w14:textId="77777777" w:rsidR="002C11EF" w:rsidRDefault="002C11EF" w:rsidP="00E239ED">
            <w:pPr>
              <w:pStyle w:val="TAL"/>
              <w:rPr>
                <w:ins w:id="62" w:author="Huawei" w:date="2024-09-30T18:06:00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910" w14:textId="77777777" w:rsidR="002C11EF" w:rsidRDefault="002C11EF" w:rsidP="00E239ED">
            <w:pPr>
              <w:pStyle w:val="TAL"/>
              <w:rPr>
                <w:ins w:id="63" w:author="Huawei" w:date="2024-09-30T18:06:00Z"/>
              </w:rPr>
            </w:pPr>
            <w:ins w:id="64" w:author="Huawei" w:date="2024-09-30T18:06:00Z">
              <w:r>
                <w:rPr>
                  <w:lang w:eastAsia="ja-JP"/>
                </w:rPr>
                <w:t>9.3.1.7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466" w14:textId="7A9848F2" w:rsidR="00194EAC" w:rsidRDefault="00194EAC" w:rsidP="00194EAC">
            <w:pPr>
              <w:pStyle w:val="TAL"/>
              <w:rPr>
                <w:ins w:id="65" w:author="Huawei" w:date="2025-02-19T18:16:00Z"/>
                <w:lang w:eastAsia="ja-JP"/>
              </w:rPr>
            </w:pPr>
            <w:ins w:id="66" w:author="Huawei" w:date="2025-02-19T18:16:00Z">
              <w:r>
                <w:rPr>
                  <w:lang w:eastAsia="zh-CN"/>
                </w:rPr>
                <w:t xml:space="preserve">In case </w:t>
              </w:r>
            </w:ins>
            <w:ins w:id="67" w:author="Ericsson User" w:date="2025-02-20T11:47:00Z">
              <w:r w:rsidR="00D66A7F">
                <w:rPr>
                  <w:lang w:eastAsia="zh-CN"/>
                </w:rPr>
                <w:t xml:space="preserve">the </w:t>
              </w:r>
            </w:ins>
            <w:ins w:id="68" w:author="Huawei" w:date="2025-02-19T18:16:00Z">
              <w:r>
                <w:rPr>
                  <w:lang w:eastAsia="zh-CN"/>
                </w:rPr>
                <w:t xml:space="preserve">UE and </w:t>
              </w:r>
            </w:ins>
            <w:ins w:id="69" w:author="Ericsson User" w:date="2025-02-20T11:47:00Z">
              <w:r w:rsidR="00D66A7F">
                <w:rPr>
                  <w:lang w:eastAsia="zh-CN"/>
                </w:rPr>
                <w:t xml:space="preserve">the </w:t>
              </w:r>
            </w:ins>
            <w:ins w:id="70" w:author="Huawei" w:date="2025-02-19T18:16:00Z">
              <w:r>
                <w:rPr>
                  <w:lang w:eastAsia="zh-CN"/>
                </w:rPr>
                <w:t xml:space="preserve">WAB-MT </w:t>
              </w:r>
            </w:ins>
            <w:ins w:id="71" w:author="Ericsson User" w:date="2025-02-20T11:48:00Z">
              <w:r w:rsidR="00747D41">
                <w:rPr>
                  <w:lang w:eastAsia="zh-CN"/>
                </w:rPr>
                <w:t xml:space="preserve">co-located with the WAB-gNB </w:t>
              </w:r>
              <w:r w:rsidR="00264F4C">
                <w:rPr>
                  <w:lang w:eastAsia="zh-CN"/>
                </w:rPr>
                <w:t xml:space="preserve">serving the UE </w:t>
              </w:r>
            </w:ins>
            <w:ins w:id="72" w:author="Huawei" w:date="2025-02-19T18:16:00Z">
              <w:r>
                <w:rPr>
                  <w:lang w:eastAsia="zh-CN"/>
                </w:rPr>
                <w:t>are served by the same PLMN</w:t>
              </w:r>
            </w:ins>
            <w:ins w:id="73" w:author="Ericsson User" w:date="2025-02-20T11:48:00Z">
              <w:r w:rsidR="00264F4C">
                <w:rPr>
                  <w:lang w:eastAsia="zh-CN"/>
                </w:rPr>
                <w:t>,</w:t>
              </w:r>
            </w:ins>
            <w:ins w:id="74" w:author="Huawei" w:date="2025-02-19T18:17:00Z">
              <w:r>
                <w:rPr>
                  <w:lang w:eastAsia="zh-CN"/>
                </w:rPr>
                <w:t xml:space="preserve"> and </w:t>
              </w:r>
            </w:ins>
            <w:ins w:id="75" w:author="Ericsson User" w:date="2025-02-20T11:49:00Z">
              <w:r w:rsidR="00264F4C">
                <w:rPr>
                  <w:lang w:eastAsia="zh-CN"/>
                </w:rPr>
                <w:t xml:space="preserve">the </w:t>
              </w:r>
            </w:ins>
            <w:ins w:id="76" w:author="Huawei" w:date="2025-02-19T18:18:00Z">
              <w:r>
                <w:rPr>
                  <w:lang w:eastAsia="zh-CN"/>
                </w:rPr>
                <w:t xml:space="preserve">WAB-MT connects </w:t>
              </w:r>
              <w:del w:id="77" w:author="Ericsson User" w:date="2025-02-20T10:11:00Z">
                <w:r w:rsidDel="002F6983">
                  <w:rPr>
                    <w:lang w:eastAsia="zh-CN"/>
                  </w:rPr>
                  <w:delText>via</w:delText>
                </w:r>
              </w:del>
            </w:ins>
            <w:ins w:id="78" w:author="Ericsson User" w:date="2025-02-20T10:11:00Z">
              <w:r w:rsidR="002F6983">
                <w:rPr>
                  <w:lang w:eastAsia="zh-CN"/>
                </w:rPr>
                <w:t>by means of a</w:t>
              </w:r>
            </w:ins>
            <w:ins w:id="79" w:author="Huawei" w:date="2025-02-19T18:18:00Z">
              <w:r>
                <w:rPr>
                  <w:lang w:eastAsia="zh-CN"/>
                </w:rPr>
                <w:t xml:space="preserve"> </w:t>
              </w:r>
              <w:del w:id="80" w:author="Ericsson User" w:date="2025-02-20T10:10:00Z">
                <w:r w:rsidDel="002F6983">
                  <w:rPr>
                    <w:lang w:eastAsia="zh-CN"/>
                  </w:rPr>
                  <w:delText>TN</w:delText>
                </w:r>
              </w:del>
            </w:ins>
            <w:ins w:id="81" w:author="Ericsson User" w:date="2025-02-20T10:10:00Z">
              <w:r w:rsidR="002F6983">
                <w:rPr>
                  <w:lang w:eastAsia="zh-CN"/>
                </w:rPr>
                <w:t>terrestrial</w:t>
              </w:r>
            </w:ins>
            <w:ins w:id="82" w:author="Huawei" w:date="2025-02-19T18:18:00Z">
              <w:r>
                <w:rPr>
                  <w:lang w:eastAsia="zh-CN"/>
                </w:rPr>
                <w:t xml:space="preserve"> </w:t>
              </w:r>
              <w:del w:id="83" w:author="Ericsson User" w:date="2025-02-20T10:11:00Z">
                <w:r w:rsidDel="002F6983">
                  <w:rPr>
                    <w:lang w:eastAsia="zh-CN"/>
                  </w:rPr>
                  <w:delText>backhaul</w:delText>
                </w:r>
              </w:del>
            </w:ins>
            <w:ins w:id="84" w:author="Ericsson User" w:date="2025-02-20T10:11:00Z">
              <w:r w:rsidR="002F6983">
                <w:rPr>
                  <w:lang w:eastAsia="zh-CN"/>
                </w:rPr>
                <w:t>link</w:t>
              </w:r>
            </w:ins>
            <w:ins w:id="85" w:author="Huawei" w:date="2025-02-19T18:16:00Z">
              <w:r>
                <w:rPr>
                  <w:lang w:eastAsia="zh-CN"/>
                </w:rPr>
                <w:t xml:space="preserve">, </w:t>
              </w:r>
            </w:ins>
            <w:ins w:id="86" w:author="Huawei" w:date="2025-02-19T18:18:00Z">
              <w:r>
                <w:rPr>
                  <w:lang w:eastAsia="zh-CN"/>
                </w:rPr>
                <w:t>this IE indicates</w:t>
              </w:r>
            </w:ins>
            <w:ins w:id="87" w:author="Huawei" w:date="2025-02-19T18:19:00Z">
              <w:r>
                <w:rPr>
                  <w:lang w:eastAsia="zh-CN"/>
                </w:rPr>
                <w:t xml:space="preserve"> </w:t>
              </w:r>
            </w:ins>
            <w:ins w:id="88" w:author="Huawei" w:date="2025-02-19T18:16:00Z">
              <w:r>
                <w:rPr>
                  <w:lang w:eastAsia="zh-CN"/>
                </w:rPr>
                <w:t>the NR CGI of the cell</w:t>
              </w:r>
            </w:ins>
            <w:ins w:id="89" w:author="Ericsson User" w:date="2025-02-20T11:49:00Z">
              <w:r w:rsidR="00EB4A8C">
                <w:rPr>
                  <w:lang w:eastAsia="zh-CN"/>
                </w:rPr>
                <w:t xml:space="preserve"> that </w:t>
              </w:r>
            </w:ins>
            <w:ins w:id="90" w:author="Huawei" w:date="2025-02-19T18:16:00Z">
              <w:del w:id="91" w:author="Ericsson User" w:date="2025-02-20T11:49:00Z">
                <w:r w:rsidDel="00EB4A8C">
                  <w:rPr>
                    <w:lang w:eastAsia="zh-CN"/>
                  </w:rPr>
                  <w:delText>, which is the s</w:delText>
                </w:r>
              </w:del>
            </w:ins>
            <w:ins w:id="92" w:author="Ericsson User" w:date="2025-02-20T11:49:00Z">
              <w:r w:rsidR="00EB4A8C">
                <w:rPr>
                  <w:lang w:eastAsia="zh-CN"/>
                </w:rPr>
                <w:t>s</w:t>
              </w:r>
            </w:ins>
            <w:ins w:id="93" w:author="Huawei" w:date="2025-02-19T18:16:00Z">
              <w:r>
                <w:rPr>
                  <w:lang w:eastAsia="zh-CN"/>
                </w:rPr>
                <w:t>erv</w:t>
              </w:r>
            </w:ins>
            <w:ins w:id="94" w:author="Ericsson User" w:date="2025-02-20T11:49:00Z">
              <w:r w:rsidR="00EB4A8C">
                <w:rPr>
                  <w:lang w:eastAsia="zh-CN"/>
                </w:rPr>
                <w:t>es</w:t>
              </w:r>
            </w:ins>
            <w:ins w:id="95" w:author="Huawei" w:date="2025-02-19T18:16:00Z">
              <w:del w:id="96" w:author="Ericsson User" w:date="2025-02-20T11:49:00Z">
                <w:r w:rsidDel="00EB4A8C">
                  <w:rPr>
                    <w:lang w:eastAsia="zh-CN"/>
                  </w:rPr>
                  <w:delText>i</w:delText>
                </w:r>
              </w:del>
              <w:del w:id="97" w:author="Ericsson User" w:date="2025-02-20T11:50:00Z">
                <w:r w:rsidDel="00EB4A8C">
                  <w:rPr>
                    <w:lang w:eastAsia="zh-CN"/>
                  </w:rPr>
                  <w:delText>ng cell of</w:delText>
                </w:r>
              </w:del>
              <w:r>
                <w:rPr>
                  <w:lang w:eastAsia="zh-CN"/>
                </w:rPr>
                <w:t xml:space="preserve"> the WAB</w:t>
              </w:r>
              <w:r>
                <w:rPr>
                  <w:lang w:eastAsia="ja-JP"/>
                </w:rPr>
                <w:t>-MT.</w:t>
              </w:r>
            </w:ins>
          </w:p>
          <w:p w14:paraId="475B70B6" w14:textId="77777777" w:rsidR="00194EAC" w:rsidRDefault="00194EAC" w:rsidP="00194EAC">
            <w:pPr>
              <w:pStyle w:val="TAL"/>
              <w:rPr>
                <w:ins w:id="98" w:author="Huawei" w:date="2025-02-19T18:16:00Z"/>
                <w:lang w:eastAsia="ja-JP"/>
              </w:rPr>
            </w:pPr>
          </w:p>
          <w:p w14:paraId="19FFBFED" w14:textId="5A39C751" w:rsidR="00194EAC" w:rsidRDefault="00194EAC" w:rsidP="00194EAC">
            <w:pPr>
              <w:pStyle w:val="TAL"/>
              <w:rPr>
                <w:ins w:id="99" w:author="Huawei" w:date="2025-02-19T18:16:00Z"/>
                <w:lang w:eastAsia="zh-CN"/>
              </w:rPr>
            </w:pPr>
            <w:ins w:id="100" w:author="Huawei" w:date="2025-02-19T18:19:00Z">
              <w:r>
                <w:rPr>
                  <w:lang w:eastAsia="ja-JP"/>
                </w:rPr>
                <w:t>Otherwise</w:t>
              </w:r>
            </w:ins>
            <w:ins w:id="101" w:author="Huawei" w:date="2025-02-19T18:16:00Z">
              <w:r>
                <w:rPr>
                  <w:lang w:eastAsia="ja-JP"/>
                </w:rPr>
                <w:t xml:space="preserve">, </w:t>
              </w:r>
              <w:del w:id="102" w:author="Ericsson User" w:date="2025-02-20T11:51:00Z">
                <w:r w:rsidDel="003E64AF">
                  <w:rPr>
                    <w:lang w:eastAsia="ja-JP"/>
                  </w:rPr>
                  <w:delText>the</w:delText>
                </w:r>
              </w:del>
            </w:ins>
            <w:ins w:id="103" w:author="Ericsson User" w:date="2025-02-20T11:51:00Z">
              <w:r w:rsidR="003E64AF">
                <w:rPr>
                  <w:lang w:eastAsia="ja-JP"/>
                </w:rPr>
                <w:t>this</w:t>
              </w:r>
            </w:ins>
            <w:ins w:id="104" w:author="Huawei" w:date="2025-02-19T18:16:00Z">
              <w:r>
                <w:rPr>
                  <w:lang w:eastAsia="ja-JP"/>
                </w:rPr>
                <w:t xml:space="preserve"> NR CGI is derived </w:t>
              </w:r>
              <w:r>
                <w:rPr>
                  <w:lang w:eastAsia="zh-CN"/>
                </w:rPr>
                <w:t>from the WAB-</w:t>
              </w:r>
            </w:ins>
            <w:ins w:id="105" w:author="Huawei" w:date="2025-02-19T18:21:00Z">
              <w:r w:rsidR="00E05D4A">
                <w:rPr>
                  <w:lang w:eastAsia="zh-CN"/>
                </w:rPr>
                <w:t>node</w:t>
              </w:r>
            </w:ins>
            <w:ins w:id="106" w:author="Huawei" w:date="2025-02-19T18:16:00Z">
              <w:r>
                <w:rPr>
                  <w:lang w:eastAsia="zh-CN"/>
                </w:rPr>
                <w:t>’s geo</w:t>
              </w:r>
            </w:ins>
            <w:ins w:id="107" w:author="Ericsson User" w:date="2025-02-20T10:11:00Z">
              <w:r w:rsidR="002F6983">
                <w:rPr>
                  <w:lang w:eastAsia="zh-CN"/>
                </w:rPr>
                <w:t>-</w:t>
              </w:r>
            </w:ins>
            <w:ins w:id="108" w:author="Huawei" w:date="2025-02-19T18:16:00Z">
              <w:r>
                <w:rPr>
                  <w:lang w:eastAsia="zh-CN"/>
                </w:rPr>
                <w:t>location.</w:t>
              </w:r>
            </w:ins>
          </w:p>
          <w:p w14:paraId="0E2866AE" w14:textId="61955DE5" w:rsidR="002C11EF" w:rsidRPr="00194EAC" w:rsidRDefault="002C11EF" w:rsidP="00E239ED">
            <w:pPr>
              <w:pStyle w:val="TAL"/>
              <w:rPr>
                <w:ins w:id="109" w:author="Huawei" w:date="2024-09-30T18:06:00Z"/>
                <w:lang w:eastAsia="zh-CN"/>
              </w:rPr>
            </w:pPr>
          </w:p>
        </w:tc>
      </w:tr>
      <w:bookmarkEnd w:id="58"/>
      <w:tr w:rsidR="00F26222" w14:paraId="436F0621" w14:textId="77777777" w:rsidTr="00E239ED">
        <w:trPr>
          <w:ins w:id="110" w:author="Huawei" w:date="2025-02-19T17:46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D8C" w14:textId="5A20303D" w:rsidR="00F26222" w:rsidRDefault="00F26222" w:rsidP="00F26222">
            <w:pPr>
              <w:pStyle w:val="TAL"/>
              <w:rPr>
                <w:ins w:id="111" w:author="Huawei" w:date="2025-02-19T17:46:00Z"/>
                <w:rFonts w:cs="Arial"/>
                <w:lang w:eastAsia="zh-CN"/>
              </w:rPr>
            </w:pPr>
            <w:ins w:id="112" w:author="Huawei" w:date="2025-02-19T17:46:00Z">
              <w:r>
                <w:rPr>
                  <w:rFonts w:cs="Arial" w:hint="eastAsia"/>
                  <w:lang w:eastAsia="zh-CN"/>
                </w:rPr>
                <w:t>T</w:t>
              </w:r>
              <w:r>
                <w:rPr>
                  <w:rFonts w:cs="Arial"/>
                  <w:lang w:eastAsia="zh-CN"/>
                </w:rPr>
                <w:t>AI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3CF" w14:textId="1FE77CB0" w:rsidR="00F26222" w:rsidRPr="003F7CE7" w:rsidRDefault="00F26222" w:rsidP="00F26222">
            <w:pPr>
              <w:pStyle w:val="TAL"/>
              <w:rPr>
                <w:ins w:id="113" w:author="Huawei" w:date="2025-02-19T17:46:00Z"/>
                <w:rFonts w:eastAsiaTheme="minorEastAsia"/>
                <w:lang w:eastAsia="zh-CN"/>
              </w:rPr>
            </w:pPr>
            <w:ins w:id="114" w:author="Huawei" w:date="2025-02-19T17:46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EC5" w14:textId="77777777" w:rsidR="00F26222" w:rsidRDefault="00F26222" w:rsidP="00F26222">
            <w:pPr>
              <w:pStyle w:val="TAL"/>
              <w:rPr>
                <w:ins w:id="115" w:author="Huawei" w:date="2025-02-19T17:46:00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BDA" w14:textId="3BAFD0F3" w:rsidR="00F26222" w:rsidRDefault="00F26222" w:rsidP="00F26222">
            <w:pPr>
              <w:pStyle w:val="TAL"/>
              <w:rPr>
                <w:ins w:id="116" w:author="Huawei" w:date="2025-02-19T17:46:00Z"/>
                <w:lang w:eastAsia="ja-JP"/>
              </w:rPr>
            </w:pPr>
            <w:ins w:id="117" w:author="Huawei" w:date="2025-02-19T17:46:00Z">
              <w:r w:rsidRPr="0001003B">
                <w:rPr>
                  <w:lang w:eastAsia="ja-JP"/>
                </w:rPr>
                <w:t>9.3.3.11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B8A" w14:textId="04EA419B" w:rsidR="00EB4A8C" w:rsidRDefault="00EB4A8C" w:rsidP="00EB4A8C">
            <w:pPr>
              <w:pStyle w:val="TAL"/>
              <w:rPr>
                <w:ins w:id="118" w:author="Ericsson User" w:date="2025-02-20T11:50:00Z"/>
                <w:lang w:eastAsia="ja-JP"/>
              </w:rPr>
            </w:pPr>
            <w:ins w:id="119" w:author="Ericsson User" w:date="2025-02-20T11:50:00Z">
              <w:r>
                <w:rPr>
                  <w:lang w:eastAsia="zh-CN"/>
                </w:rPr>
                <w:t xml:space="preserve">In case the UE and the WAB-MT co-located with the WAB-gNB serving the UE are served by the same PLMN, and the WAB-MT connects by means of a terrestrial link, this IE indicates the </w:t>
              </w:r>
              <w:r>
                <w:rPr>
                  <w:lang w:eastAsia="zh-CN"/>
                </w:rPr>
                <w:t>TAI supported by</w:t>
              </w:r>
              <w:r>
                <w:rPr>
                  <w:lang w:eastAsia="zh-CN"/>
                </w:rPr>
                <w:t xml:space="preserve"> the cell that serves the WAB</w:t>
              </w:r>
              <w:r>
                <w:rPr>
                  <w:lang w:eastAsia="ja-JP"/>
                </w:rPr>
                <w:t>-MT.</w:t>
              </w:r>
            </w:ins>
          </w:p>
          <w:p w14:paraId="1A7B618B" w14:textId="7F413498" w:rsidR="00194EAC" w:rsidDel="00EB4A8C" w:rsidRDefault="00194EAC" w:rsidP="00194EAC">
            <w:pPr>
              <w:pStyle w:val="TAL"/>
              <w:rPr>
                <w:ins w:id="120" w:author="Huawei" w:date="2025-02-19T18:19:00Z"/>
                <w:del w:id="121" w:author="Ericsson User" w:date="2025-02-20T11:50:00Z"/>
                <w:lang w:eastAsia="ja-JP"/>
              </w:rPr>
            </w:pPr>
            <w:ins w:id="122" w:author="Huawei" w:date="2025-02-19T18:19:00Z">
              <w:del w:id="123" w:author="Ericsson User" w:date="2025-02-20T11:50:00Z">
                <w:r w:rsidDel="00EB4A8C">
                  <w:rPr>
                    <w:lang w:eastAsia="zh-CN"/>
                  </w:rPr>
                  <w:delText xml:space="preserve">In case UE and WAB-MT are served by the same PLMN and WAB-MT connects </w:delText>
                </w:r>
              </w:del>
              <w:del w:id="124" w:author="Ericsson User" w:date="2025-02-20T10:10:00Z">
                <w:r w:rsidDel="002F6983">
                  <w:rPr>
                    <w:lang w:eastAsia="zh-CN"/>
                  </w:rPr>
                  <w:delText>via</w:delText>
                </w:r>
              </w:del>
              <w:del w:id="125" w:author="Ericsson User" w:date="2025-02-20T11:50:00Z">
                <w:r w:rsidDel="00EB4A8C">
                  <w:rPr>
                    <w:lang w:eastAsia="zh-CN"/>
                  </w:rPr>
                  <w:delText xml:space="preserve"> </w:delText>
                </w:r>
              </w:del>
              <w:del w:id="126" w:author="Ericsson User" w:date="2025-02-20T10:10:00Z">
                <w:r w:rsidDel="002F6983">
                  <w:rPr>
                    <w:lang w:eastAsia="zh-CN"/>
                  </w:rPr>
                  <w:delText xml:space="preserve">TN </w:delText>
                </w:r>
              </w:del>
              <w:del w:id="127" w:author="Ericsson User" w:date="2025-02-20T10:11:00Z">
                <w:r w:rsidDel="002F6983">
                  <w:rPr>
                    <w:lang w:eastAsia="zh-CN"/>
                  </w:rPr>
                  <w:delText>backhaul</w:delText>
                </w:r>
              </w:del>
              <w:del w:id="128" w:author="Ericsson User" w:date="2025-02-20T11:50:00Z">
                <w:r w:rsidDel="00EB4A8C">
                  <w:rPr>
                    <w:lang w:eastAsia="zh-CN"/>
                  </w:rPr>
                  <w:delText>, this IE indicates the TAI supported by the cell, which is the serving cell of the WAB</w:delText>
                </w:r>
                <w:r w:rsidDel="00EB4A8C">
                  <w:rPr>
                    <w:lang w:eastAsia="ja-JP"/>
                  </w:rPr>
                  <w:delText>-MT.</w:delText>
                </w:r>
              </w:del>
            </w:ins>
          </w:p>
          <w:p w14:paraId="0A59E27F" w14:textId="77777777" w:rsidR="00194EAC" w:rsidRDefault="00194EAC" w:rsidP="00194EAC">
            <w:pPr>
              <w:pStyle w:val="TAL"/>
              <w:rPr>
                <w:ins w:id="129" w:author="Huawei" w:date="2025-02-19T18:19:00Z"/>
                <w:lang w:eastAsia="ja-JP"/>
              </w:rPr>
            </w:pPr>
          </w:p>
          <w:p w14:paraId="3552E32D" w14:textId="738EE4CD" w:rsidR="00194EAC" w:rsidRDefault="00194EAC" w:rsidP="00194EAC">
            <w:pPr>
              <w:pStyle w:val="TAL"/>
              <w:rPr>
                <w:ins w:id="130" w:author="Huawei" w:date="2025-02-19T18:19:00Z"/>
                <w:lang w:eastAsia="zh-CN"/>
              </w:rPr>
            </w:pPr>
            <w:ins w:id="131" w:author="Huawei" w:date="2025-02-19T18:19:00Z">
              <w:r>
                <w:rPr>
                  <w:lang w:eastAsia="ja-JP"/>
                </w:rPr>
                <w:t>Otherwise, th</w:t>
              </w:r>
            </w:ins>
            <w:ins w:id="132" w:author="Huawei" w:date="2025-02-19T18:20:00Z">
              <w:r>
                <w:rPr>
                  <w:lang w:eastAsia="ja-JP"/>
                </w:rPr>
                <w:t xml:space="preserve">is </w:t>
              </w:r>
              <w:del w:id="133" w:author="Ericsson User" w:date="2025-02-20T11:50:00Z">
                <w:r w:rsidDel="003E64AF">
                  <w:rPr>
                    <w:lang w:eastAsia="ja-JP"/>
                  </w:rPr>
                  <w:delText>IE indicates the</w:delText>
                </w:r>
              </w:del>
            </w:ins>
            <w:ins w:id="134" w:author="Huawei" w:date="2025-02-19T18:19:00Z">
              <w:del w:id="135" w:author="Ericsson User" w:date="2025-02-20T11:50:00Z">
                <w:r w:rsidDel="003E64AF">
                  <w:rPr>
                    <w:lang w:eastAsia="ja-JP"/>
                  </w:rPr>
                  <w:delText xml:space="preserve"> </w:delText>
                </w:r>
              </w:del>
            </w:ins>
            <w:ins w:id="136" w:author="Huawei" w:date="2025-02-19T18:20:00Z">
              <w:r>
                <w:rPr>
                  <w:lang w:eastAsia="ja-JP"/>
                </w:rPr>
                <w:t>TAI</w:t>
              </w:r>
            </w:ins>
            <w:ins w:id="137" w:author="Huawei" w:date="2025-02-19T18:19:00Z">
              <w:r>
                <w:rPr>
                  <w:lang w:eastAsia="ja-JP"/>
                </w:rPr>
                <w:t xml:space="preserve"> </w:t>
              </w:r>
            </w:ins>
            <w:ins w:id="138" w:author="Ericsson User" w:date="2025-02-20T11:51:00Z">
              <w:r w:rsidR="003E64AF">
                <w:rPr>
                  <w:lang w:eastAsia="ja-JP"/>
                </w:rPr>
                <w:t xml:space="preserve">is </w:t>
              </w:r>
            </w:ins>
            <w:ins w:id="139" w:author="Huawei" w:date="2025-02-19T18:19:00Z">
              <w:r>
                <w:rPr>
                  <w:lang w:eastAsia="ja-JP"/>
                </w:rPr>
                <w:t xml:space="preserve">derived </w:t>
              </w:r>
              <w:r>
                <w:rPr>
                  <w:lang w:eastAsia="zh-CN"/>
                </w:rPr>
                <w:t>from the WAB-</w:t>
              </w:r>
            </w:ins>
            <w:ins w:id="140" w:author="Huawei" w:date="2025-02-19T18:21:00Z">
              <w:r w:rsidR="00E05D4A">
                <w:rPr>
                  <w:lang w:eastAsia="zh-CN"/>
                </w:rPr>
                <w:t>node</w:t>
              </w:r>
            </w:ins>
            <w:ins w:id="141" w:author="Huawei" w:date="2025-02-19T18:19:00Z">
              <w:r>
                <w:rPr>
                  <w:lang w:eastAsia="zh-CN"/>
                </w:rPr>
                <w:t>’s geo</w:t>
              </w:r>
            </w:ins>
            <w:ins w:id="142" w:author="Ericsson User" w:date="2025-02-20T10:11:00Z">
              <w:r w:rsidR="002F6983">
                <w:rPr>
                  <w:lang w:eastAsia="zh-CN"/>
                </w:rPr>
                <w:t>-</w:t>
              </w:r>
            </w:ins>
            <w:ins w:id="143" w:author="Huawei" w:date="2025-02-19T18:19:00Z">
              <w:r>
                <w:rPr>
                  <w:lang w:eastAsia="zh-CN"/>
                </w:rPr>
                <w:t>location.</w:t>
              </w:r>
            </w:ins>
          </w:p>
          <w:p w14:paraId="3C41CD55" w14:textId="532341A5" w:rsidR="00F26222" w:rsidRDefault="00F26222" w:rsidP="00194EAC">
            <w:pPr>
              <w:pStyle w:val="TAL"/>
              <w:rPr>
                <w:ins w:id="144" w:author="Huawei" w:date="2025-02-19T17:46:00Z"/>
                <w:lang w:eastAsia="zh-CN"/>
              </w:rPr>
            </w:pPr>
          </w:p>
        </w:tc>
      </w:tr>
    </w:tbl>
    <w:p w14:paraId="74BA1DB2" w14:textId="169540E7" w:rsidR="002C11EF" w:rsidRDefault="002C11EF" w:rsidP="002C11EF">
      <w:pPr>
        <w:rPr>
          <w:ins w:id="145" w:author="Huawei" w:date="2025-02-19T18:27:00Z"/>
          <w:rFonts w:eastAsia="Malgun Gothic"/>
          <w:lang w:eastAsia="ko-KR"/>
        </w:rPr>
      </w:pPr>
    </w:p>
    <w:p w14:paraId="6776536C" w14:textId="77777777" w:rsidR="0036374D" w:rsidRDefault="0036374D" w:rsidP="0036374D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bCs/>
          <w:i/>
          <w:sz w:val="22"/>
          <w:szCs w:val="22"/>
          <w:lang w:val="en-US"/>
        </w:rPr>
        <w:sectPr w:rsidR="0036374D" w:rsidSect="00A6664A">
          <w:headerReference w:type="default" r:id="rId9"/>
          <w:footnotePr>
            <w:numRestart w:val="eachSect"/>
          </w:footnotePr>
          <w:pgSz w:w="11907" w:h="16840" w:code="9"/>
          <w:pgMar w:top="1134" w:right="1134" w:bottom="1134" w:left="1134" w:header="680" w:footer="567" w:gutter="0"/>
          <w:cols w:space="720"/>
          <w:docGrid w:linePitch="272"/>
        </w:sectPr>
      </w:pPr>
    </w:p>
    <w:p w14:paraId="03B218DB" w14:textId="3EA55338" w:rsidR="0036374D" w:rsidRDefault="0036374D" w:rsidP="0036374D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lastRenderedPageBreak/>
        <w:t>Next Change</w:t>
      </w:r>
    </w:p>
    <w:p w14:paraId="353650E6" w14:textId="77777777" w:rsidR="0036374D" w:rsidRPr="001D2E49" w:rsidRDefault="0036374D" w:rsidP="0036374D">
      <w:pPr>
        <w:pStyle w:val="Heading3"/>
      </w:pPr>
      <w:bookmarkStart w:id="146" w:name="_Toc20955356"/>
      <w:bookmarkStart w:id="147" w:name="_Toc29503809"/>
      <w:bookmarkStart w:id="148" w:name="_Toc29504393"/>
      <w:bookmarkStart w:id="149" w:name="_Toc29504977"/>
      <w:bookmarkStart w:id="150" w:name="_Toc36553430"/>
      <w:bookmarkStart w:id="151" w:name="_Toc36555157"/>
      <w:bookmarkStart w:id="152" w:name="_Toc45652556"/>
      <w:bookmarkStart w:id="153" w:name="_Toc45658988"/>
      <w:bookmarkStart w:id="154" w:name="_Toc45720808"/>
      <w:bookmarkStart w:id="155" w:name="_Toc45798688"/>
      <w:bookmarkStart w:id="156" w:name="_Toc45898077"/>
      <w:bookmarkStart w:id="157" w:name="_Toc51746284"/>
      <w:bookmarkStart w:id="158" w:name="_Toc64446549"/>
      <w:bookmarkStart w:id="159" w:name="_Toc73982419"/>
      <w:bookmarkStart w:id="160" w:name="_Toc88652509"/>
      <w:bookmarkStart w:id="161" w:name="_Toc97891553"/>
      <w:bookmarkStart w:id="162" w:name="_Toc99123758"/>
      <w:bookmarkStart w:id="163" w:name="_Toc99662564"/>
      <w:bookmarkStart w:id="164" w:name="_Toc105152643"/>
      <w:bookmarkStart w:id="165" w:name="_Toc105174449"/>
      <w:bookmarkStart w:id="166" w:name="_Toc106109447"/>
      <w:bookmarkStart w:id="167" w:name="_Toc107409905"/>
      <w:bookmarkStart w:id="168" w:name="_Toc112757094"/>
      <w:bookmarkStart w:id="169" w:name="_Toc169665402"/>
      <w:r w:rsidRPr="001D2E49">
        <w:t>9.4.5</w:t>
      </w:r>
      <w:r w:rsidRPr="001D2E49">
        <w:tab/>
        <w:t>Information Element Definitions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14:paraId="070B4295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56060B0B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0E298B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0085CC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6BDCD52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1EAFBBD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EC833C9" w14:textId="77777777" w:rsidR="0036374D" w:rsidRPr="001D2E49" w:rsidRDefault="0036374D" w:rsidP="0036374D">
      <w:pPr>
        <w:pStyle w:val="PL"/>
        <w:rPr>
          <w:noProof w:val="0"/>
          <w:snapToGrid w:val="0"/>
        </w:rPr>
      </w:pPr>
    </w:p>
    <w:p w14:paraId="617793B6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436AAA53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6E14F9A2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(2) }</w:t>
      </w:r>
    </w:p>
    <w:p w14:paraId="35B9A0A2" w14:textId="77777777" w:rsidR="0036374D" w:rsidRPr="001D2E49" w:rsidRDefault="0036374D" w:rsidP="0036374D">
      <w:pPr>
        <w:pStyle w:val="PL"/>
        <w:rPr>
          <w:noProof w:val="0"/>
          <w:snapToGrid w:val="0"/>
        </w:rPr>
      </w:pPr>
    </w:p>
    <w:p w14:paraId="2D54262B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104905C2" w14:textId="77777777" w:rsidR="0036374D" w:rsidRPr="001D2E49" w:rsidRDefault="0036374D" w:rsidP="0036374D">
      <w:pPr>
        <w:pStyle w:val="PL"/>
        <w:rPr>
          <w:noProof w:val="0"/>
          <w:snapToGrid w:val="0"/>
        </w:rPr>
      </w:pPr>
    </w:p>
    <w:p w14:paraId="5C6E978D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19B8DF48" w14:textId="77777777" w:rsidR="0036374D" w:rsidRPr="001D2E49" w:rsidRDefault="0036374D" w:rsidP="0036374D">
      <w:pPr>
        <w:pStyle w:val="PL"/>
        <w:rPr>
          <w:noProof w:val="0"/>
          <w:snapToGrid w:val="0"/>
        </w:rPr>
      </w:pPr>
    </w:p>
    <w:p w14:paraId="645A8593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7FC34FFC" w14:textId="77777777" w:rsidR="0036374D" w:rsidRPr="001D2E49" w:rsidRDefault="0036374D" w:rsidP="0036374D">
      <w:pPr>
        <w:pStyle w:val="PL"/>
        <w:rPr>
          <w:noProof w:val="0"/>
          <w:snapToGrid w:val="0"/>
        </w:rPr>
      </w:pPr>
    </w:p>
    <w:p w14:paraId="02E072DB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77A2FC38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42B2E72F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AdditionalDLQosFlowPerTNLInformation</w:t>
      </w:r>
      <w:proofErr w:type="spellEnd"/>
      <w:r w:rsidRPr="001D2E49">
        <w:rPr>
          <w:noProof w:val="0"/>
          <w:snapToGrid w:val="0"/>
        </w:rPr>
        <w:t>,</w:t>
      </w:r>
    </w:p>
    <w:p w14:paraId="645BC3C6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AdditionalDLUPTNLInformationForHOList</w:t>
      </w:r>
      <w:proofErr w:type="spellEnd"/>
      <w:r w:rsidRPr="001D2E49">
        <w:rPr>
          <w:noProof w:val="0"/>
          <w:snapToGrid w:val="0"/>
        </w:rPr>
        <w:t>,</w:t>
      </w:r>
    </w:p>
    <w:p w14:paraId="2F726AA2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53718B50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45FA5A52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>,</w:t>
      </w:r>
    </w:p>
    <w:p w14:paraId="3067E8F6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1D60F1C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2B28DD14" w14:textId="77777777" w:rsidR="0036374D" w:rsidRPr="001D2E49" w:rsidRDefault="0036374D" w:rsidP="0036374D">
      <w:pPr>
        <w:pStyle w:val="PL"/>
        <w:rPr>
          <w:snapToGrid w:val="0"/>
        </w:rPr>
      </w:pPr>
      <w:r w:rsidRPr="001D2E49">
        <w:rPr>
          <w:snapToGrid w:val="0"/>
        </w:rPr>
        <w:tab/>
        <w:t>id-AdditionalUL-NGU-UP-TNLInformation,</w:t>
      </w:r>
    </w:p>
    <w:p w14:paraId="59B6040F" w14:textId="77777777" w:rsidR="0036374D" w:rsidRDefault="0036374D" w:rsidP="0036374D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650488">
        <w:rPr>
          <w:snapToGrid w:val="0"/>
        </w:rPr>
        <w:t>id-</w:t>
      </w:r>
      <w:r>
        <w:rPr>
          <w:snapToGrid w:val="0"/>
        </w:rPr>
        <w:t>AlternativeQoSParaSetList,</w:t>
      </w:r>
    </w:p>
    <w:p w14:paraId="36C68B57" w14:textId="77777777" w:rsidR="0036374D" w:rsidRPr="001D2E49" w:rsidRDefault="0036374D" w:rsidP="0036374D">
      <w:pPr>
        <w:pStyle w:val="PL"/>
        <w:rPr>
          <w:snapToGrid w:val="0"/>
        </w:rPr>
      </w:pPr>
      <w:r w:rsidRPr="00662094">
        <w:rPr>
          <w:snapToGrid w:val="0"/>
        </w:rPr>
        <w:tab/>
        <w:t>id-AssistanceInformationQoE-Meas,</w:t>
      </w:r>
    </w:p>
    <w:p w14:paraId="79DC64EA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Additional</w:t>
      </w:r>
      <w:r>
        <w:rPr>
          <w:noProof w:val="0"/>
        </w:rPr>
        <w:t>Cancelledl</w:t>
      </w:r>
      <w:r w:rsidRPr="001D2E49">
        <w:rPr>
          <w:noProof w:val="0"/>
        </w:rPr>
        <w:t>ocationReportingReferenceID</w:t>
      </w:r>
      <w:r>
        <w:rPr>
          <w:noProof w:val="0"/>
        </w:rPr>
        <w:t>List</w:t>
      </w:r>
      <w:proofErr w:type="spellEnd"/>
      <w:r>
        <w:rPr>
          <w:noProof w:val="0"/>
        </w:rPr>
        <w:t>,</w:t>
      </w:r>
    </w:p>
    <w:p w14:paraId="17185CD2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B21E0">
        <w:rPr>
          <w:snapToGrid w:val="0"/>
          <w:lang w:eastAsia="en-GB"/>
        </w:rPr>
        <w:t>id-</w:t>
      </w:r>
      <w:r w:rsidRPr="003F3788">
        <w:rPr>
          <w:snapToGrid w:val="0"/>
          <w:lang w:eastAsia="en-GB"/>
        </w:rPr>
        <w:t>BurstArrivalTimeDownlink</w:t>
      </w:r>
      <w:r>
        <w:rPr>
          <w:snapToGrid w:val="0"/>
          <w:lang w:eastAsia="en-GB"/>
        </w:rPr>
        <w:t>,</w:t>
      </w:r>
    </w:p>
    <w:p w14:paraId="1CADA8DA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id-Cause,</w:t>
      </w:r>
    </w:p>
    <w:p w14:paraId="4D336E63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CNPacketDelayBudgetDL</w:t>
      </w:r>
      <w:proofErr w:type="spellEnd"/>
      <w:r>
        <w:rPr>
          <w:noProof w:val="0"/>
          <w:snapToGrid w:val="0"/>
        </w:rPr>
        <w:t>,</w:t>
      </w:r>
    </w:p>
    <w:p w14:paraId="491EB8D6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CNPacketDelayBudgetUL</w:t>
      </w:r>
      <w:proofErr w:type="spellEnd"/>
      <w:r>
        <w:rPr>
          <w:noProof w:val="0"/>
          <w:snapToGrid w:val="0"/>
        </w:rPr>
        <w:t>,</w:t>
      </w:r>
    </w:p>
    <w:p w14:paraId="3AA5C0A9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CNTypeRestrictionsForEquivalent</w:t>
      </w:r>
      <w:proofErr w:type="spellEnd"/>
      <w:r w:rsidRPr="001D2E49">
        <w:rPr>
          <w:noProof w:val="0"/>
          <w:snapToGrid w:val="0"/>
        </w:rPr>
        <w:t>,</w:t>
      </w:r>
    </w:p>
    <w:p w14:paraId="03DCE1D9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CNTypeRestrictionsForServing</w:t>
      </w:r>
      <w:proofErr w:type="spellEnd"/>
      <w:r w:rsidRPr="001D2E49">
        <w:rPr>
          <w:noProof w:val="0"/>
          <w:snapToGrid w:val="0"/>
        </w:rPr>
        <w:t>,</w:t>
      </w:r>
    </w:p>
    <w:p w14:paraId="4BD0FC2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snapToGrid w:val="0"/>
        </w:rPr>
        <w:tab/>
        <w:t>id-CommonNetworkInstance,</w:t>
      </w:r>
    </w:p>
    <w:p w14:paraId="2B653D9B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id-ConfiguredTACIndication,</w:t>
      </w:r>
    </w:p>
    <w:p w14:paraId="65F91EF3" w14:textId="77777777" w:rsidR="0036374D" w:rsidRPr="00AD521A" w:rsidRDefault="0036374D" w:rsidP="0036374D">
      <w:pPr>
        <w:pStyle w:val="PL"/>
        <w:rPr>
          <w:noProof w:val="0"/>
          <w:snapToGrid w:val="0"/>
        </w:rPr>
      </w:pPr>
      <w:r>
        <w:rPr>
          <w:snapToGrid w:val="0"/>
        </w:rPr>
        <w:tab/>
        <w:t>id-</w:t>
      </w:r>
      <w:r w:rsidRPr="0053176B">
        <w:rPr>
          <w:snapToGrid w:val="0"/>
        </w:rPr>
        <w:t>CN</w:t>
      </w:r>
      <w:r>
        <w:rPr>
          <w:snapToGrid w:val="0"/>
        </w:rPr>
        <w:t>-</w:t>
      </w:r>
      <w:r w:rsidRPr="0053176B">
        <w:rPr>
          <w:snapToGrid w:val="0"/>
        </w:rPr>
        <w:t>MT</w:t>
      </w:r>
      <w:r>
        <w:rPr>
          <w:snapToGrid w:val="0"/>
        </w:rPr>
        <w:t>-C</w:t>
      </w:r>
      <w:r w:rsidRPr="0053176B">
        <w:rPr>
          <w:snapToGrid w:val="0"/>
        </w:rPr>
        <w:t>ommunication</w:t>
      </w:r>
      <w:r>
        <w:rPr>
          <w:snapToGrid w:val="0"/>
        </w:rPr>
        <w:t>H</w:t>
      </w:r>
      <w:r w:rsidRPr="0053176B">
        <w:rPr>
          <w:snapToGrid w:val="0"/>
        </w:rPr>
        <w:t>andling</w:t>
      </w:r>
      <w:r>
        <w:rPr>
          <w:snapToGrid w:val="0"/>
        </w:rPr>
        <w:t>,</w:t>
      </w:r>
    </w:p>
    <w:p w14:paraId="21254099" w14:textId="77777777" w:rsidR="0036374D" w:rsidRPr="001D2E49" w:rsidRDefault="0036374D" w:rsidP="0036374D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650488">
        <w:rPr>
          <w:snapToGrid w:val="0"/>
        </w:rPr>
        <w:t>id-</w:t>
      </w:r>
      <w:r>
        <w:rPr>
          <w:snapToGrid w:val="0"/>
        </w:rPr>
        <w:t>CurrentQoSParaSetIndex,</w:t>
      </w:r>
    </w:p>
    <w:p w14:paraId="2D2BEBC6" w14:textId="77777777" w:rsidR="0036374D" w:rsidRDefault="0036374D" w:rsidP="0036374D">
      <w:pPr>
        <w:pStyle w:val="PL"/>
        <w:rPr>
          <w:lang w:eastAsia="zh-CN"/>
        </w:rPr>
      </w:pPr>
      <w:r w:rsidRPr="00111906">
        <w:tab/>
      </w:r>
      <w:r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proofErr w:type="spellEnd"/>
      <w:r>
        <w:rPr>
          <w:rFonts w:hint="eastAsia"/>
          <w:lang w:eastAsia="zh-CN"/>
        </w:rPr>
        <w:t>,</w:t>
      </w:r>
    </w:p>
    <w:p w14:paraId="0900DBA2" w14:textId="77777777" w:rsidR="0036374D" w:rsidRPr="00AD521A" w:rsidRDefault="0036374D" w:rsidP="0036374D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>
        <w:rPr>
          <w:rFonts w:hint="eastAsia"/>
          <w:lang w:eastAsia="zh-CN"/>
        </w:rPr>
        <w:t>,</w:t>
      </w:r>
    </w:p>
    <w:p w14:paraId="00F67B05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DataForwardingNotPossible</w:t>
      </w:r>
      <w:proofErr w:type="spellEnd"/>
      <w:r w:rsidRPr="001D2E49">
        <w:rPr>
          <w:noProof w:val="0"/>
          <w:snapToGrid w:val="0"/>
        </w:rPr>
        <w:t>,</w:t>
      </w:r>
    </w:p>
    <w:p w14:paraId="0ADA25E4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r w:rsidRPr="001D2E49">
        <w:rPr>
          <w:noProof w:val="0"/>
          <w:snapToGrid w:val="0"/>
        </w:rPr>
        <w:t>,</w:t>
      </w:r>
    </w:p>
    <w:p w14:paraId="6DEC62B6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>,</w:t>
      </w:r>
    </w:p>
    <w:p w14:paraId="2093BF04" w14:textId="77777777" w:rsidR="0036374D" w:rsidRDefault="0036374D" w:rsidP="0036374D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  <w:t>id-DL-NGU-UP-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5F13C50F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snapToGrid w:val="0"/>
        </w:rPr>
        <w:lastRenderedPageBreak/>
        <w:tab/>
        <w:t>id-DownlinkTLContainer,</w:t>
      </w:r>
    </w:p>
    <w:p w14:paraId="147BAAAA" w14:textId="77777777" w:rsidR="0036374D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EndpointIPAddressAndPort</w:t>
      </w:r>
      <w:proofErr w:type="spellEnd"/>
      <w:r w:rsidRPr="001D2E49">
        <w:rPr>
          <w:noProof w:val="0"/>
          <w:snapToGrid w:val="0"/>
        </w:rPr>
        <w:t>,</w:t>
      </w:r>
    </w:p>
    <w:p w14:paraId="674F09E8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</w:r>
      <w:r w:rsidRPr="00402ED9">
        <w:rPr>
          <w:noProof w:val="0"/>
          <w:snapToGrid w:val="0"/>
        </w:rPr>
        <w:t>id-</w:t>
      </w:r>
      <w:proofErr w:type="spellStart"/>
      <w:r>
        <w:rPr>
          <w:rFonts w:cs="Arial"/>
          <w:lang w:eastAsia="ja-JP"/>
        </w:rPr>
        <w:t>EnergySavingIndication</w:t>
      </w:r>
      <w:proofErr w:type="spellEnd"/>
      <w:r>
        <w:rPr>
          <w:rFonts w:cs="Arial"/>
          <w:lang w:eastAsia="ja-JP"/>
        </w:rPr>
        <w:t>,</w:t>
      </w:r>
    </w:p>
    <w:p w14:paraId="5E3BF46D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id-ExtendedMobilityInformation,</w:t>
      </w:r>
    </w:p>
    <w:p w14:paraId="3D1CF00F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>,</w:t>
      </w:r>
    </w:p>
    <w:p w14:paraId="1A324FF6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>,</w:t>
      </w:r>
    </w:p>
    <w:p w14:paraId="1732420C" w14:textId="77777777" w:rsidR="0036374D" w:rsidRDefault="0036374D" w:rsidP="0036374D">
      <w:pPr>
        <w:pStyle w:val="PL"/>
        <w:rPr>
          <w:snapToGrid w:val="0"/>
          <w:lang w:val="en-US" w:eastAsia="zh-CN"/>
        </w:rPr>
      </w:pPr>
      <w:r w:rsidRPr="00B66DA4">
        <w:rPr>
          <w:noProof w:val="0"/>
          <w:snapToGrid w:val="0"/>
        </w:rPr>
        <w:tab/>
      </w:r>
      <w:r>
        <w:rPr>
          <w:rFonts w:hint="eastAsia"/>
          <w:snapToGrid w:val="0"/>
          <w:lang w:val="en-US" w:eastAsia="zh-CN"/>
        </w:rPr>
        <w:t>id-ExtendedReportIntervalMDT,</w:t>
      </w:r>
    </w:p>
    <w:p w14:paraId="7E1C8A3E" w14:textId="77777777" w:rsidR="0036374D" w:rsidRDefault="0036374D" w:rsidP="0036374D">
      <w:pPr>
        <w:pStyle w:val="PL"/>
        <w:rPr>
          <w:noProof w:val="0"/>
          <w:snapToGrid w:val="0"/>
        </w:rPr>
      </w:pPr>
      <w:r w:rsidRPr="00E75607">
        <w:rPr>
          <w:noProof w:val="0"/>
          <w:snapToGrid w:val="0"/>
        </w:rPr>
        <w:tab/>
        <w:t>id-</w:t>
      </w:r>
      <w:proofErr w:type="spellStart"/>
      <w:r w:rsidRPr="00E75607">
        <w:rPr>
          <w:noProof w:val="0"/>
          <w:snapToGrid w:val="0"/>
        </w:rPr>
        <w:t>Extended</w:t>
      </w:r>
      <w:r>
        <w:rPr>
          <w:noProof w:val="0"/>
          <w:snapToGrid w:val="0"/>
        </w:rPr>
        <w:t>SliceSupportList</w:t>
      </w:r>
      <w:proofErr w:type="spellEnd"/>
      <w:r w:rsidRPr="00E75607">
        <w:rPr>
          <w:noProof w:val="0"/>
          <w:snapToGrid w:val="0"/>
        </w:rPr>
        <w:t>,</w:t>
      </w:r>
    </w:p>
    <w:p w14:paraId="27F05C18" w14:textId="77777777" w:rsidR="0036374D" w:rsidRDefault="0036374D" w:rsidP="0036374D">
      <w:pPr>
        <w:pStyle w:val="PL"/>
        <w:rPr>
          <w:noProof w:val="0"/>
          <w:snapToGrid w:val="0"/>
        </w:rPr>
      </w:pPr>
      <w:r w:rsidRPr="00E75607">
        <w:rPr>
          <w:noProof w:val="0"/>
          <w:snapToGrid w:val="0"/>
        </w:rPr>
        <w:tab/>
        <w:t>id-</w:t>
      </w:r>
      <w:proofErr w:type="spellStart"/>
      <w:r w:rsidRPr="00E75607">
        <w:rPr>
          <w:noProof w:val="0"/>
          <w:snapToGrid w:val="0"/>
        </w:rPr>
        <w:t>Extended</w:t>
      </w:r>
      <w:r>
        <w:rPr>
          <w:noProof w:val="0"/>
          <w:snapToGrid w:val="0"/>
        </w:rPr>
        <w:t>TAISliceSupportList</w:t>
      </w:r>
      <w:proofErr w:type="spellEnd"/>
      <w:r w:rsidRPr="00E75607">
        <w:rPr>
          <w:noProof w:val="0"/>
          <w:snapToGrid w:val="0"/>
        </w:rPr>
        <w:t>,</w:t>
      </w:r>
    </w:p>
    <w:p w14:paraId="4B09CA07" w14:textId="77777777" w:rsidR="0036374D" w:rsidRDefault="0036374D" w:rsidP="0036374D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>,</w:t>
      </w:r>
    </w:p>
    <w:p w14:paraId="5198490E" w14:textId="77777777" w:rsidR="0036374D" w:rsidRDefault="0036374D" w:rsidP="0036374D">
      <w:pPr>
        <w:pStyle w:val="PL"/>
        <w:rPr>
          <w:snapToGrid w:val="0"/>
          <w:lang w:val="en-US" w:eastAsia="zh-CN"/>
        </w:rPr>
      </w:pPr>
      <w:r w:rsidRPr="006E2A50">
        <w:rPr>
          <w:snapToGrid w:val="0"/>
          <w:lang w:val="en-US" w:eastAsia="zh-CN"/>
        </w:rPr>
        <w:tab/>
        <w:t>id-</w:t>
      </w:r>
      <w:r>
        <w:rPr>
          <w:snapToGrid w:val="0"/>
          <w:lang w:val="en-US" w:eastAsia="zh-CN"/>
        </w:rPr>
        <w:t>EUTRA-</w:t>
      </w:r>
      <w:r w:rsidRPr="006E2A50">
        <w:rPr>
          <w:rFonts w:hint="eastAsia"/>
          <w:snapToGrid w:val="0"/>
          <w:lang w:val="en-US" w:eastAsia="zh-CN"/>
        </w:rPr>
        <w:t>PagingeDRXInformation</w:t>
      </w:r>
      <w:r w:rsidRPr="006E2A50">
        <w:rPr>
          <w:snapToGrid w:val="0"/>
          <w:lang w:val="en-US" w:eastAsia="zh-CN"/>
        </w:rPr>
        <w:t>,</w:t>
      </w:r>
    </w:p>
    <w:p w14:paraId="5A37881C" w14:textId="77777777" w:rsidR="0036374D" w:rsidRPr="006E2A50" w:rsidRDefault="0036374D" w:rsidP="0036374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id-EquivalentSNPNsList,</w:t>
      </w:r>
    </w:p>
    <w:p w14:paraId="1F6D74D6" w14:textId="77777777" w:rsidR="0036374D" w:rsidRPr="00ED189F" w:rsidRDefault="0036374D" w:rsidP="0036374D">
      <w:pPr>
        <w:pStyle w:val="PL"/>
        <w:rPr>
          <w:snapToGrid w:val="0"/>
        </w:rPr>
      </w:pPr>
      <w:r w:rsidRPr="00326920">
        <w:rPr>
          <w:snapToGrid w:val="0"/>
        </w:rPr>
        <w:tab/>
      </w:r>
      <w:r w:rsidRPr="00ED189F">
        <w:rPr>
          <w:snapToGrid w:val="0"/>
        </w:rPr>
        <w:t>id-G</w:t>
      </w:r>
      <w:r>
        <w:rPr>
          <w:snapToGrid w:val="0"/>
        </w:rPr>
        <w:t>lobalCable-</w:t>
      </w:r>
      <w:r w:rsidRPr="00ED189F">
        <w:rPr>
          <w:snapToGrid w:val="0"/>
        </w:rPr>
        <w:t>ID,</w:t>
      </w:r>
    </w:p>
    <w:p w14:paraId="45280757" w14:textId="77777777" w:rsidR="0036374D" w:rsidRPr="002F6983" w:rsidRDefault="0036374D" w:rsidP="0036374D">
      <w:pPr>
        <w:pStyle w:val="PL"/>
        <w:rPr>
          <w:snapToGrid w:val="0"/>
          <w:lang w:val="sv-SE"/>
          <w:rPrChange w:id="170" w:author="Ericsson User" w:date="2025-02-20T10:10:00Z">
            <w:rPr>
              <w:snapToGrid w:val="0"/>
            </w:rPr>
          </w:rPrChange>
        </w:rPr>
      </w:pPr>
      <w:r w:rsidRPr="00326920">
        <w:rPr>
          <w:snapToGrid w:val="0"/>
        </w:rPr>
        <w:tab/>
      </w:r>
      <w:r w:rsidRPr="002F6983">
        <w:rPr>
          <w:snapToGrid w:val="0"/>
          <w:lang w:val="sv-SE"/>
          <w:rPrChange w:id="171" w:author="Ericsson User" w:date="2025-02-20T10:10:00Z">
            <w:rPr>
              <w:snapToGrid w:val="0"/>
            </w:rPr>
          </w:rPrChange>
        </w:rPr>
        <w:t>id-GlobalRANNodeID,</w:t>
      </w:r>
    </w:p>
    <w:p w14:paraId="2BAE6707" w14:textId="77777777" w:rsidR="0036374D" w:rsidRPr="002F6983" w:rsidRDefault="0036374D" w:rsidP="0036374D">
      <w:pPr>
        <w:pStyle w:val="PL"/>
        <w:rPr>
          <w:noProof w:val="0"/>
          <w:snapToGrid w:val="0"/>
          <w:lang w:val="sv-SE"/>
          <w:rPrChange w:id="172" w:author="Ericsson User" w:date="2025-02-20T10:10:00Z">
            <w:rPr>
              <w:noProof w:val="0"/>
              <w:snapToGrid w:val="0"/>
            </w:rPr>
          </w:rPrChange>
        </w:rPr>
      </w:pPr>
      <w:r w:rsidRPr="002F6983">
        <w:rPr>
          <w:noProof w:val="0"/>
          <w:snapToGrid w:val="0"/>
          <w:lang w:val="sv-SE"/>
          <w:rPrChange w:id="173" w:author="Ericsson User" w:date="2025-02-20T10:10:00Z">
            <w:rPr>
              <w:noProof w:val="0"/>
              <w:snapToGrid w:val="0"/>
            </w:rPr>
          </w:rPrChange>
        </w:rPr>
        <w:tab/>
        <w:t>id-</w:t>
      </w:r>
      <w:proofErr w:type="spellStart"/>
      <w:r w:rsidRPr="002F6983">
        <w:rPr>
          <w:noProof w:val="0"/>
          <w:snapToGrid w:val="0"/>
          <w:lang w:val="sv-SE"/>
          <w:rPrChange w:id="174" w:author="Ericsson User" w:date="2025-02-20T10:10:00Z">
            <w:rPr>
              <w:noProof w:val="0"/>
              <w:snapToGrid w:val="0"/>
            </w:rPr>
          </w:rPrChange>
        </w:rPr>
        <w:t>GlobalTNGF</w:t>
      </w:r>
      <w:proofErr w:type="spellEnd"/>
      <w:r w:rsidRPr="002F6983">
        <w:rPr>
          <w:noProof w:val="0"/>
          <w:snapToGrid w:val="0"/>
          <w:lang w:val="sv-SE"/>
          <w:rPrChange w:id="175" w:author="Ericsson User" w:date="2025-02-20T10:10:00Z">
            <w:rPr>
              <w:noProof w:val="0"/>
              <w:snapToGrid w:val="0"/>
            </w:rPr>
          </w:rPrChange>
        </w:rPr>
        <w:t>-ID,</w:t>
      </w:r>
    </w:p>
    <w:p w14:paraId="5CB349E3" w14:textId="77777777" w:rsidR="0036374D" w:rsidRPr="00C05B0F" w:rsidRDefault="0036374D" w:rsidP="0036374D">
      <w:pPr>
        <w:pStyle w:val="PL"/>
        <w:rPr>
          <w:noProof w:val="0"/>
          <w:snapToGrid w:val="0"/>
        </w:rPr>
      </w:pPr>
      <w:r w:rsidRPr="002F6983">
        <w:rPr>
          <w:noProof w:val="0"/>
          <w:snapToGrid w:val="0"/>
          <w:lang w:val="sv-SE"/>
          <w:rPrChange w:id="176" w:author="Ericsson User" w:date="2025-02-20T10:10:00Z">
            <w:rPr>
              <w:noProof w:val="0"/>
              <w:snapToGrid w:val="0"/>
            </w:rPr>
          </w:rPrChange>
        </w:rPr>
        <w:t xml:space="preserve"> </w:t>
      </w:r>
      <w:r w:rsidRPr="002F6983">
        <w:rPr>
          <w:noProof w:val="0"/>
          <w:snapToGrid w:val="0"/>
          <w:lang w:val="sv-SE"/>
          <w:rPrChange w:id="177" w:author="Ericsson User" w:date="2025-02-20T10:10:00Z">
            <w:rPr>
              <w:noProof w:val="0"/>
              <w:snapToGrid w:val="0"/>
            </w:rPr>
          </w:rPrChange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GlobalTWIF</w:t>
      </w:r>
      <w:proofErr w:type="spellEnd"/>
      <w:r w:rsidRPr="00C05B0F">
        <w:rPr>
          <w:noProof w:val="0"/>
          <w:snapToGrid w:val="0"/>
        </w:rPr>
        <w:t>-ID,</w:t>
      </w:r>
    </w:p>
    <w:p w14:paraId="65267B34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GlobalW</w:t>
      </w:r>
      <w:proofErr w:type="spellEnd"/>
      <w:r w:rsidRPr="00C05B0F">
        <w:rPr>
          <w:noProof w:val="0"/>
          <w:snapToGrid w:val="0"/>
        </w:rPr>
        <w:t>-AGF-ID,</w:t>
      </w:r>
    </w:p>
    <w:p w14:paraId="10516FC2" w14:textId="77777777" w:rsidR="0036374D" w:rsidRDefault="0036374D" w:rsidP="0036374D">
      <w:pPr>
        <w:pStyle w:val="PL"/>
        <w:rPr>
          <w:snapToGrid w:val="0"/>
          <w:lang w:eastAsia="zh-CN"/>
        </w:rPr>
      </w:pPr>
      <w:r w:rsidRPr="002A5E6E">
        <w:rPr>
          <w:snapToGrid w:val="0"/>
        </w:rPr>
        <w:tab/>
        <w:t>id-GUAMIType,</w:t>
      </w:r>
    </w:p>
    <w:p w14:paraId="1F390E3D" w14:textId="77777777" w:rsidR="0036374D" w:rsidRPr="002A5E6E" w:rsidRDefault="0036374D" w:rsidP="0036374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HashedUEIdentityIndex</w:t>
      </w:r>
      <w:r w:rsidRPr="00F33A45">
        <w:rPr>
          <w:snapToGrid w:val="0"/>
          <w:lang w:eastAsia="zh-CN"/>
        </w:rPr>
        <w:t>Value</w:t>
      </w:r>
      <w:r>
        <w:rPr>
          <w:rFonts w:hint="eastAsia"/>
          <w:snapToGrid w:val="0"/>
          <w:lang w:eastAsia="zh-CN"/>
        </w:rPr>
        <w:t>,</w:t>
      </w:r>
    </w:p>
    <w:p w14:paraId="6AE40CCE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2A5E6E">
        <w:rPr>
          <w:snapToGrid w:val="0"/>
        </w:rPr>
        <w:tab/>
      </w:r>
      <w:r w:rsidRPr="002A5E6E">
        <w:t>id-IncludeBeamMeasurementsIndication,</w:t>
      </w:r>
    </w:p>
    <w:p w14:paraId="49CC2216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402ED9">
        <w:rPr>
          <w:noProof w:val="0"/>
          <w:snapToGrid w:val="0"/>
        </w:rPr>
        <w:tab/>
        <w:t>id-</w:t>
      </w:r>
      <w:proofErr w:type="spellStart"/>
      <w:r w:rsidRPr="006B35A7">
        <w:rPr>
          <w:rFonts w:cs="Arial"/>
          <w:lang w:eastAsia="ja-JP"/>
        </w:rPr>
        <w:t>IntersystemSONInformationRequest</w:t>
      </w:r>
      <w:proofErr w:type="spellEnd"/>
      <w:r>
        <w:rPr>
          <w:rFonts w:cs="Arial"/>
          <w:lang w:eastAsia="ja-JP"/>
        </w:rPr>
        <w:t>,</w:t>
      </w:r>
    </w:p>
    <w:p w14:paraId="37448B85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</w:t>
      </w:r>
      <w:r w:rsidRPr="006B35A7">
        <w:rPr>
          <w:rFonts w:cs="Arial"/>
          <w:lang w:eastAsia="ja-JP"/>
        </w:rPr>
        <w:t>IntersystemSONInformation</w:t>
      </w:r>
      <w:r>
        <w:rPr>
          <w:rFonts w:cs="Arial"/>
          <w:lang w:eastAsia="ja-JP"/>
        </w:rPr>
        <w:t>Reply,</w:t>
      </w:r>
    </w:p>
    <w:p w14:paraId="5BA94BE0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 w:rsidRPr="0004362B">
        <w:rPr>
          <w:rFonts w:cs="Arial"/>
          <w:lang w:eastAsia="ja-JP"/>
        </w:rPr>
        <w:t>id-IntersystemResourceStatusUpdate</w:t>
      </w:r>
      <w:r>
        <w:rPr>
          <w:rFonts w:cs="Arial"/>
          <w:lang w:eastAsia="ja-JP"/>
        </w:rPr>
        <w:t>,</w:t>
      </w:r>
    </w:p>
    <w:p w14:paraId="08D0B30F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snapToGrid w:val="0"/>
        </w:rPr>
        <w:t>id-IntersystemMobilityFailure</w:t>
      </w:r>
      <w:r>
        <w:rPr>
          <w:rFonts w:hint="eastAsia"/>
          <w:snapToGrid w:val="0"/>
        </w:rPr>
        <w:t>for</w:t>
      </w:r>
      <w:r>
        <w:rPr>
          <w:snapToGrid w:val="0"/>
        </w:rPr>
        <w:t>VoiceFallback,</w:t>
      </w:r>
    </w:p>
    <w:p w14:paraId="49720264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LastEUTRAN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35D29C28" w14:textId="77777777" w:rsidR="0036374D" w:rsidRPr="00402ED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402ED9">
        <w:rPr>
          <w:noProof w:val="0"/>
          <w:snapToGrid w:val="0"/>
        </w:rPr>
        <w:t>id-</w:t>
      </w:r>
      <w:proofErr w:type="spellStart"/>
      <w:r w:rsidRPr="00402ED9">
        <w:rPr>
          <w:noProof w:val="0"/>
          <w:snapToGrid w:val="0"/>
        </w:rPr>
        <w:t>LastVisitedPSCellList</w:t>
      </w:r>
      <w:proofErr w:type="spellEnd"/>
      <w:r w:rsidRPr="00402ED9">
        <w:rPr>
          <w:noProof w:val="0"/>
          <w:snapToGrid w:val="0"/>
        </w:rPr>
        <w:t>,</w:t>
      </w:r>
    </w:p>
    <w:p w14:paraId="6BBD7E99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LocationReportingAdditionalInfo</w:t>
      </w:r>
      <w:proofErr w:type="spellEnd"/>
      <w:r w:rsidRPr="001D2E49">
        <w:rPr>
          <w:noProof w:val="0"/>
          <w:snapToGrid w:val="0"/>
        </w:rPr>
        <w:t>,</w:t>
      </w:r>
    </w:p>
    <w:p w14:paraId="5FAEAC24" w14:textId="77777777" w:rsidR="0036374D" w:rsidRPr="009873D1" w:rsidRDefault="0036374D" w:rsidP="0036374D">
      <w:pPr>
        <w:pStyle w:val="PL"/>
      </w:pPr>
      <w:r w:rsidRPr="009873D1">
        <w:tab/>
        <w:t>id-M4ReportAmount,</w:t>
      </w:r>
    </w:p>
    <w:p w14:paraId="4B0EC4F5" w14:textId="77777777" w:rsidR="0036374D" w:rsidRPr="009873D1" w:rsidRDefault="0036374D" w:rsidP="0036374D">
      <w:pPr>
        <w:pStyle w:val="PL"/>
      </w:pPr>
      <w:r w:rsidRPr="009873D1">
        <w:tab/>
        <w:t>id-M5ReportAmount,</w:t>
      </w:r>
    </w:p>
    <w:p w14:paraId="10A6C9B7" w14:textId="77777777" w:rsidR="0036374D" w:rsidRPr="009873D1" w:rsidRDefault="0036374D" w:rsidP="0036374D">
      <w:pPr>
        <w:pStyle w:val="PL"/>
      </w:pPr>
      <w:r w:rsidRPr="009873D1">
        <w:tab/>
        <w:t>id-M6ReportAmount,</w:t>
      </w:r>
    </w:p>
    <w:p w14:paraId="69953BBB" w14:textId="77777777" w:rsidR="0036374D" w:rsidRPr="009873D1" w:rsidRDefault="0036374D" w:rsidP="0036374D">
      <w:pPr>
        <w:pStyle w:val="PL"/>
      </w:pPr>
      <w:r w:rsidRPr="009873D1">
        <w:tab/>
        <w:t>id-</w:t>
      </w:r>
      <w:r w:rsidRPr="002D3C73">
        <w:t>ExcessPacketDelayThreshold</w:t>
      </w:r>
      <w:r>
        <w:t>Configuration</w:t>
      </w:r>
      <w:r w:rsidRPr="009873D1">
        <w:t>,</w:t>
      </w:r>
    </w:p>
    <w:p w14:paraId="1D21755D" w14:textId="77777777" w:rsidR="0036374D" w:rsidRPr="009873D1" w:rsidRDefault="0036374D" w:rsidP="0036374D">
      <w:pPr>
        <w:pStyle w:val="PL"/>
      </w:pPr>
      <w:r w:rsidRPr="009873D1">
        <w:tab/>
        <w:t>id-M7ReportAmount,</w:t>
      </w:r>
    </w:p>
    <w:p w14:paraId="27A0310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MaximumIntegrityProtectedDataRate</w:t>
      </w:r>
      <w:proofErr w:type="spellEnd"/>
      <w:r w:rsidRPr="001D2E49">
        <w:rPr>
          <w:noProof w:val="0"/>
          <w:snapToGrid w:val="0"/>
        </w:rPr>
        <w:t>-DL,</w:t>
      </w:r>
    </w:p>
    <w:p w14:paraId="47849A07" w14:textId="77777777" w:rsidR="0036374D" w:rsidRPr="001F5312" w:rsidRDefault="0036374D" w:rsidP="0036374D">
      <w:pPr>
        <w:pStyle w:val="PL"/>
        <w:rPr>
          <w:snapToGrid w:val="0"/>
          <w:lang w:eastAsia="zh-CN"/>
        </w:rPr>
      </w:pPr>
      <w:bookmarkStart w:id="178" w:name="OLE_LINK51"/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AreaSessionID</w:t>
      </w:r>
      <w:proofErr w:type="spellEnd"/>
      <w:r w:rsidRPr="001F5312">
        <w:rPr>
          <w:snapToGrid w:val="0"/>
          <w:lang w:eastAsia="zh-CN"/>
        </w:rPr>
        <w:t>,</w:t>
      </w:r>
    </w:p>
    <w:p w14:paraId="4515CDE4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QoSFlowsToBeSetupList</w:t>
      </w:r>
      <w:proofErr w:type="spellEnd"/>
      <w:r w:rsidRPr="001F5312">
        <w:rPr>
          <w:noProof w:val="0"/>
          <w:snapToGrid w:val="0"/>
        </w:rPr>
        <w:t>,</w:t>
      </w:r>
    </w:p>
    <w:p w14:paraId="70888B60" w14:textId="77777777" w:rsidR="0036374D" w:rsidRDefault="0036374D" w:rsidP="0036374D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QoSFlowsToBeSetupModList</w:t>
      </w:r>
      <w:proofErr w:type="spellEnd"/>
      <w:r w:rsidRPr="001F5312">
        <w:rPr>
          <w:noProof w:val="0"/>
          <w:snapToGrid w:val="0"/>
        </w:rPr>
        <w:t>,</w:t>
      </w:r>
    </w:p>
    <w:p w14:paraId="4157E320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QoSFlowToReleaseList</w:t>
      </w:r>
      <w:proofErr w:type="spellEnd"/>
      <w:r>
        <w:rPr>
          <w:noProof w:val="0"/>
          <w:snapToGrid w:val="0"/>
        </w:rPr>
        <w:t>,</w:t>
      </w:r>
    </w:p>
    <w:p w14:paraId="63B12933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ServiceArea</w:t>
      </w:r>
      <w:proofErr w:type="spellEnd"/>
      <w:r w:rsidRPr="001F5312">
        <w:rPr>
          <w:snapToGrid w:val="0"/>
          <w:lang w:eastAsia="zh-CN"/>
        </w:rPr>
        <w:t>,</w:t>
      </w:r>
    </w:p>
    <w:p w14:paraId="1E867CEB" w14:textId="77777777" w:rsidR="0036374D" w:rsidRPr="002A02D6" w:rsidRDefault="0036374D" w:rsidP="0036374D">
      <w:pPr>
        <w:pStyle w:val="PL"/>
        <w:rPr>
          <w:snapToGrid w:val="0"/>
        </w:rPr>
      </w:pPr>
      <w:r w:rsidRPr="002A02D6">
        <w:rPr>
          <w:snapToGrid w:val="0"/>
        </w:rPr>
        <w:tab/>
        <w:t>id-MBS-Session</w:t>
      </w:r>
      <w:r>
        <w:rPr>
          <w:snapToGrid w:val="0"/>
        </w:rPr>
        <w:t>FSAIDList</w:t>
      </w:r>
      <w:r w:rsidRPr="002A02D6">
        <w:rPr>
          <w:snapToGrid w:val="0"/>
        </w:rPr>
        <w:t>,</w:t>
      </w:r>
    </w:p>
    <w:p w14:paraId="287312B9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SessionID</w:t>
      </w:r>
      <w:proofErr w:type="spellEnd"/>
      <w:r w:rsidRPr="001F5312">
        <w:rPr>
          <w:noProof w:val="0"/>
          <w:snapToGrid w:val="0"/>
        </w:rPr>
        <w:t>,</w:t>
      </w:r>
    </w:p>
    <w:p w14:paraId="61A20465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Active</w:t>
      </w:r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SourcetoTargetList</w:t>
      </w:r>
      <w:proofErr w:type="spellEnd"/>
      <w:r w:rsidRPr="001F5312">
        <w:rPr>
          <w:noProof w:val="0"/>
          <w:snapToGrid w:val="0"/>
        </w:rPr>
        <w:t>,</w:t>
      </w:r>
    </w:p>
    <w:p w14:paraId="1F8F7195" w14:textId="77777777" w:rsidR="0036374D" w:rsidRPr="00C9080E" w:rsidRDefault="0036374D" w:rsidP="0036374D">
      <w:pPr>
        <w:pStyle w:val="PL"/>
        <w:rPr>
          <w:snapToGrid w:val="0"/>
          <w:lang w:eastAsia="zh-CN"/>
        </w:rPr>
      </w:pPr>
      <w:r w:rsidRPr="001F5312"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Active</w:t>
      </w:r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TargettoSourceList</w:t>
      </w:r>
      <w:proofErr w:type="spellEnd"/>
      <w:r w:rsidRPr="001F5312">
        <w:rPr>
          <w:noProof w:val="0"/>
          <w:snapToGrid w:val="0"/>
        </w:rPr>
        <w:t>,</w:t>
      </w:r>
    </w:p>
    <w:p w14:paraId="5D052144" w14:textId="77777777" w:rsidR="0036374D" w:rsidRDefault="0036374D" w:rsidP="0036374D">
      <w:pPr>
        <w:pStyle w:val="PL"/>
        <w:rPr>
          <w:noProof w:val="0"/>
          <w:snapToGrid w:val="0"/>
        </w:rPr>
      </w:pPr>
      <w:r w:rsidRPr="00C9080E">
        <w:rPr>
          <w:snapToGrid w:val="0"/>
        </w:rPr>
        <w:tab/>
        <w:t>id-MBS-AssistanceInformation,</w:t>
      </w:r>
    </w:p>
    <w:p w14:paraId="28DA1A20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402ED9">
        <w:rPr>
          <w:noProof w:val="0"/>
        </w:rPr>
        <w:t>id-</w:t>
      </w:r>
      <w:r w:rsidRPr="001F5312">
        <w:rPr>
          <w:noProof w:val="0"/>
          <w:snapToGrid w:val="0"/>
        </w:rPr>
        <w:t>MBS-SessionTNLInfo5GC</w:t>
      </w:r>
      <w:r>
        <w:rPr>
          <w:noProof w:val="0"/>
          <w:snapToGrid w:val="0"/>
        </w:rPr>
        <w:t>,</w:t>
      </w:r>
    </w:p>
    <w:p w14:paraId="52291118" w14:textId="77777777" w:rsidR="0036374D" w:rsidRPr="001F5312" w:rsidRDefault="0036374D" w:rsidP="0036374D">
      <w:pPr>
        <w:pStyle w:val="PL"/>
        <w:rPr>
          <w:snapToGrid w:val="0"/>
        </w:rPr>
      </w:pPr>
      <w:r w:rsidRPr="001F5312">
        <w:rPr>
          <w:noProof w:val="0"/>
          <w:snapToGrid w:val="0"/>
        </w:rPr>
        <w:tab/>
      </w:r>
      <w:r w:rsidRPr="001F5312">
        <w:rPr>
          <w:snapToGrid w:val="0"/>
        </w:rPr>
        <w:t xml:space="preserve">id-MBS-SupportIndicator, </w:t>
      </w:r>
    </w:p>
    <w:p w14:paraId="0C81ACE6" w14:textId="77777777" w:rsidR="0036374D" w:rsidRPr="001F5312" w:rsidRDefault="0036374D" w:rsidP="0036374D">
      <w:pPr>
        <w:pStyle w:val="PL"/>
        <w:rPr>
          <w:snapToGrid w:val="0"/>
        </w:rPr>
      </w:pPr>
      <w:r w:rsidRPr="001F5312">
        <w:rPr>
          <w:snapToGrid w:val="0"/>
        </w:rPr>
        <w:tab/>
        <w:t>id-MBSSessionFailedtoSetupList,</w:t>
      </w:r>
    </w:p>
    <w:p w14:paraId="65D2AB99" w14:textId="77777777" w:rsidR="0036374D" w:rsidRPr="001F5312" w:rsidRDefault="0036374D" w:rsidP="0036374D">
      <w:pPr>
        <w:pStyle w:val="PL"/>
        <w:rPr>
          <w:snapToGrid w:val="0"/>
        </w:rPr>
      </w:pPr>
      <w:r w:rsidRPr="001F5312">
        <w:rPr>
          <w:snapToGrid w:val="0"/>
        </w:rPr>
        <w:tab/>
        <w:t>id-MBSSessionFailedtoSetup</w:t>
      </w:r>
      <w:r w:rsidRPr="001F5312">
        <w:rPr>
          <w:rFonts w:eastAsia="Yu Mincho"/>
        </w:rPr>
        <w:t>orModify</w:t>
      </w:r>
      <w:r w:rsidRPr="001F5312">
        <w:rPr>
          <w:snapToGrid w:val="0"/>
        </w:rPr>
        <w:t>List,</w:t>
      </w:r>
    </w:p>
    <w:p w14:paraId="5E0E07B0" w14:textId="77777777" w:rsidR="0036374D" w:rsidRPr="001F5312" w:rsidRDefault="0036374D" w:rsidP="0036374D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MBSSessionSetup</w:t>
      </w:r>
      <w:r>
        <w:rPr>
          <w:rFonts w:eastAsia="Yu Mincho"/>
        </w:rPr>
        <w:t>Response</w:t>
      </w:r>
      <w:r w:rsidRPr="001F5312">
        <w:rPr>
          <w:rFonts w:eastAsia="Yu Mincho"/>
        </w:rPr>
        <w:t>List,</w:t>
      </w:r>
    </w:p>
    <w:p w14:paraId="5B49D57C" w14:textId="77777777" w:rsidR="0036374D" w:rsidRPr="001F5312" w:rsidRDefault="0036374D" w:rsidP="0036374D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MBSSessionSetuporModify</w:t>
      </w:r>
      <w:r>
        <w:rPr>
          <w:rFonts w:eastAsia="Yu Mincho"/>
        </w:rPr>
        <w:t>Response</w:t>
      </w:r>
      <w:r w:rsidRPr="001F5312">
        <w:rPr>
          <w:rFonts w:eastAsia="Yu Mincho"/>
        </w:rPr>
        <w:t>List,</w:t>
      </w:r>
    </w:p>
    <w:p w14:paraId="3A8FDB20" w14:textId="77777777" w:rsidR="0036374D" w:rsidRPr="001F5312" w:rsidRDefault="0036374D" w:rsidP="0036374D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MBSSessionTo</w:t>
      </w:r>
      <w:r>
        <w:rPr>
          <w:rFonts w:eastAsia="Yu Mincho"/>
        </w:rPr>
        <w:t>Release</w:t>
      </w:r>
      <w:r w:rsidRPr="001F5312">
        <w:rPr>
          <w:rFonts w:eastAsia="Yu Mincho"/>
        </w:rPr>
        <w:t>List,</w:t>
      </w:r>
    </w:p>
    <w:p w14:paraId="3BD635BD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lang w:eastAsia="ja-JP"/>
        </w:rPr>
        <w:t>MBSSessionSetup</w:t>
      </w:r>
      <w:r>
        <w:rPr>
          <w:lang w:eastAsia="ja-JP"/>
        </w:rPr>
        <w:t>Request</w:t>
      </w:r>
      <w:r w:rsidRPr="001F5312">
        <w:rPr>
          <w:lang w:eastAsia="ja-JP"/>
        </w:rPr>
        <w:t>List,</w:t>
      </w:r>
    </w:p>
    <w:p w14:paraId="23D868B5" w14:textId="77777777" w:rsidR="0036374D" w:rsidRDefault="0036374D" w:rsidP="0036374D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MBSSessionSetuporModify</w:t>
      </w:r>
      <w:r>
        <w:rPr>
          <w:rFonts w:eastAsia="Yu Mincho"/>
        </w:rPr>
        <w:t>Request</w:t>
      </w:r>
      <w:r w:rsidRPr="001F5312">
        <w:rPr>
          <w:rFonts w:eastAsia="Yu Mincho"/>
        </w:rPr>
        <w:t>List,</w:t>
      </w:r>
    </w:p>
    <w:p w14:paraId="4035A173" w14:textId="77777777" w:rsidR="0036374D" w:rsidRPr="00F32326" w:rsidRDefault="0036374D" w:rsidP="0036374D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id-</w:t>
      </w:r>
      <w:proofErr w:type="spellStart"/>
      <w:r w:rsidRPr="00F32326">
        <w:rPr>
          <w:noProof w:val="0"/>
          <w:snapToGrid w:val="0"/>
        </w:rPr>
        <w:t>MDTConfiguration</w:t>
      </w:r>
      <w:proofErr w:type="spellEnd"/>
      <w:r w:rsidRPr="00F32326">
        <w:rPr>
          <w:noProof w:val="0"/>
          <w:snapToGrid w:val="0"/>
        </w:rPr>
        <w:t>,</w:t>
      </w:r>
    </w:p>
    <w:bookmarkEnd w:id="178"/>
    <w:p w14:paraId="647F8D5F" w14:textId="77777777" w:rsidR="0036374D" w:rsidRPr="000F3C96" w:rsidRDefault="0036374D" w:rsidP="0036374D">
      <w:pPr>
        <w:pStyle w:val="PL"/>
        <w:rPr>
          <w:snapToGrid w:val="0"/>
        </w:rPr>
      </w:pPr>
      <w:r w:rsidRPr="000F3C96">
        <w:rPr>
          <w:snapToGrid w:val="0"/>
        </w:rPr>
        <w:lastRenderedPageBreak/>
        <w:tab/>
        <w:t>id-</w:t>
      </w:r>
      <w:r>
        <w:rPr>
          <w:snapToGrid w:val="0"/>
        </w:rPr>
        <w:t>MicoAllPLMN</w:t>
      </w:r>
      <w:r w:rsidRPr="000F3C96">
        <w:rPr>
          <w:snapToGrid w:val="0"/>
        </w:rPr>
        <w:t>,</w:t>
      </w:r>
    </w:p>
    <w:p w14:paraId="0C5F522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>,</w:t>
      </w:r>
    </w:p>
    <w:p w14:paraId="3FDE5C95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F8584B">
        <w:rPr>
          <w:noProof w:val="0"/>
          <w:snapToGrid w:val="0"/>
        </w:rPr>
        <w:t>NGAPIESupportInformationRe</w:t>
      </w:r>
      <w:r>
        <w:rPr>
          <w:noProof w:val="0"/>
          <w:snapToGrid w:val="0"/>
        </w:rPr>
        <w:t>quest</w:t>
      </w:r>
      <w:r w:rsidRPr="00F8584B">
        <w:rPr>
          <w:noProof w:val="0"/>
          <w:snapToGrid w:val="0"/>
        </w:rPr>
        <w:t>List</w:t>
      </w:r>
      <w:proofErr w:type="spellEnd"/>
      <w:r>
        <w:rPr>
          <w:noProof w:val="0"/>
          <w:snapToGrid w:val="0"/>
        </w:rPr>
        <w:t>,</w:t>
      </w:r>
    </w:p>
    <w:p w14:paraId="50929A7E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F8584B">
        <w:rPr>
          <w:noProof w:val="0"/>
          <w:snapToGrid w:val="0"/>
        </w:rPr>
        <w:t>NGAPIESupportInformationResponseList</w:t>
      </w:r>
      <w:proofErr w:type="spellEnd"/>
      <w:r>
        <w:rPr>
          <w:noProof w:val="0"/>
          <w:snapToGrid w:val="0"/>
        </w:rPr>
        <w:t>,</w:t>
      </w:r>
    </w:p>
    <w:p w14:paraId="233DAFDD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10906DD5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id-NR-CGI,</w:t>
      </w:r>
    </w:p>
    <w:p w14:paraId="0FD22EDE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FA02CA">
        <w:rPr>
          <w:noProof w:val="0"/>
          <w:snapToGrid w:val="0"/>
        </w:rPr>
        <w:t>NRNTNTAIInformation</w:t>
      </w:r>
      <w:proofErr w:type="spellEnd"/>
      <w:r>
        <w:rPr>
          <w:noProof w:val="0"/>
          <w:snapToGrid w:val="0"/>
        </w:rPr>
        <w:t>,</w:t>
      </w:r>
    </w:p>
    <w:p w14:paraId="0D5CADC1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>,</w:t>
      </w:r>
    </w:p>
    <w:p w14:paraId="378273F2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>,</w:t>
      </w:r>
    </w:p>
    <w:p w14:paraId="22A6D28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NPN-Support,</w:t>
      </w:r>
    </w:p>
    <w:p w14:paraId="74E81135" w14:textId="77777777" w:rsidR="0036374D" w:rsidRPr="006E2A50" w:rsidRDefault="0036374D" w:rsidP="0036374D">
      <w:pPr>
        <w:pStyle w:val="PL"/>
        <w:rPr>
          <w:snapToGrid w:val="0"/>
          <w:lang w:val="en-US" w:eastAsia="zh-CN"/>
        </w:rPr>
      </w:pPr>
      <w:r w:rsidRPr="006E2A50">
        <w:rPr>
          <w:snapToGrid w:val="0"/>
          <w:lang w:val="en-US" w:eastAsia="zh-CN"/>
        </w:rPr>
        <w:tab/>
        <w:t>id-</w:t>
      </w:r>
      <w:r>
        <w:rPr>
          <w:snapToGrid w:val="0"/>
          <w:lang w:val="en-US" w:eastAsia="zh-CN"/>
        </w:rPr>
        <w:t>NR-</w:t>
      </w:r>
      <w:r w:rsidRPr="006E2A50">
        <w:rPr>
          <w:rFonts w:hint="eastAsia"/>
          <w:snapToGrid w:val="0"/>
          <w:lang w:val="en-US" w:eastAsia="zh-CN"/>
        </w:rPr>
        <w:t>PagingeDRXInformation</w:t>
      </w:r>
      <w:r w:rsidRPr="006E2A50">
        <w:rPr>
          <w:snapToGrid w:val="0"/>
          <w:lang w:val="en-US" w:eastAsia="zh-CN"/>
        </w:rPr>
        <w:t>,</w:t>
      </w:r>
    </w:p>
    <w:p w14:paraId="05E921FB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OldAssociatedQosFlowList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ULendmarkerexpected</w:t>
      </w:r>
      <w:proofErr w:type="spellEnd"/>
      <w:r w:rsidRPr="001D2E49">
        <w:rPr>
          <w:noProof w:val="0"/>
          <w:snapToGrid w:val="0"/>
        </w:rPr>
        <w:t>,</w:t>
      </w:r>
    </w:p>
    <w:p w14:paraId="5BC95A3F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OnboardingSupport</w:t>
      </w:r>
      <w:proofErr w:type="spellEnd"/>
      <w:r>
        <w:rPr>
          <w:noProof w:val="0"/>
          <w:snapToGrid w:val="0"/>
        </w:rPr>
        <w:t>,</w:t>
      </w:r>
    </w:p>
    <w:p w14:paraId="56980857" w14:textId="77777777" w:rsidR="0036374D" w:rsidRPr="002F1391" w:rsidRDefault="0036374D" w:rsidP="0036374D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</w:t>
      </w:r>
      <w:proofErr w:type="spellStart"/>
      <w:r w:rsidRPr="00367E0D">
        <w:rPr>
          <w:noProof w:val="0"/>
          <w:snapToGrid w:val="0"/>
        </w:rPr>
        <w:t>PagingAssisDataforCEcapabUE</w:t>
      </w:r>
      <w:proofErr w:type="spellEnd"/>
      <w:r w:rsidRPr="00367E0D">
        <w:rPr>
          <w:noProof w:val="0"/>
          <w:snapToGrid w:val="0"/>
        </w:rPr>
        <w:t>,</w:t>
      </w:r>
    </w:p>
    <w:p w14:paraId="2184C933" w14:textId="77777777" w:rsidR="0036374D" w:rsidRDefault="0036374D" w:rsidP="0036374D">
      <w:pPr>
        <w:pStyle w:val="PL"/>
        <w:rPr>
          <w:snapToGrid w:val="0"/>
        </w:rPr>
      </w:pPr>
      <w:r w:rsidRPr="00D70723">
        <w:rPr>
          <w:snapToGrid w:val="0"/>
        </w:rPr>
        <w:tab/>
        <w:t>id-</w:t>
      </w:r>
      <w:r>
        <w:rPr>
          <w:snapToGrid w:val="0"/>
        </w:rPr>
        <w:t>PagingCauseIndicationForVoiceService</w:t>
      </w:r>
      <w:r w:rsidRPr="00D70723">
        <w:rPr>
          <w:snapToGrid w:val="0"/>
        </w:rPr>
        <w:t>,</w:t>
      </w:r>
    </w:p>
    <w:p w14:paraId="7E2769F6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P</w:t>
      </w:r>
      <w:r w:rsidRPr="001D2E49">
        <w:rPr>
          <w:noProof w:val="0"/>
          <w:snapToGrid w:val="0"/>
        </w:rPr>
        <w:t>DUSessionAggregateMaximumBitRate</w:t>
      </w:r>
      <w:proofErr w:type="spellEnd"/>
      <w:r w:rsidRPr="001D2E49">
        <w:rPr>
          <w:noProof w:val="0"/>
          <w:snapToGrid w:val="0"/>
        </w:rPr>
        <w:t>,</w:t>
      </w:r>
    </w:p>
    <w:p w14:paraId="49190AA9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52AB4">
        <w:rPr>
          <w:noProof w:val="0"/>
          <w:snapToGrid w:val="0"/>
        </w:rPr>
        <w:t>id-</w:t>
      </w:r>
      <w:proofErr w:type="spellStart"/>
      <w:r w:rsidRPr="00D52AB4">
        <w:rPr>
          <w:noProof w:val="0"/>
          <w:snapToGrid w:val="0"/>
        </w:rPr>
        <w:t>PduSessionExpectedUEActivityBehaviour</w:t>
      </w:r>
      <w:proofErr w:type="spellEnd"/>
      <w:r w:rsidRPr="00D52AB4">
        <w:rPr>
          <w:noProof w:val="0"/>
          <w:snapToGrid w:val="0"/>
        </w:rPr>
        <w:t>,</w:t>
      </w:r>
    </w:p>
    <w:p w14:paraId="60BADED1" w14:textId="77777777" w:rsidR="0036374D" w:rsidRPr="000C5984" w:rsidRDefault="0036374D" w:rsidP="0036374D">
      <w:pPr>
        <w:pStyle w:val="PL"/>
        <w:rPr>
          <w:snapToGrid w:val="0"/>
          <w:lang w:val="en-US" w:eastAsia="zh-CN"/>
        </w:rPr>
      </w:pPr>
      <w:r w:rsidRPr="000C5984">
        <w:rPr>
          <w:snapToGrid w:val="0"/>
          <w:lang w:val="en-US" w:eastAsia="zh-CN"/>
        </w:rPr>
        <w:tab/>
        <w:t>id-</w:t>
      </w:r>
      <w:r w:rsidRPr="000C5984">
        <w:rPr>
          <w:rFonts w:hint="eastAsia"/>
          <w:snapToGrid w:val="0"/>
          <w:lang w:val="en-US" w:eastAsia="zh-CN"/>
        </w:rPr>
        <w:t>P</w:t>
      </w:r>
      <w:r>
        <w:rPr>
          <w:snapToGrid w:val="0"/>
          <w:lang w:val="en-US" w:eastAsia="zh-CN"/>
        </w:rPr>
        <w:t>DUSessionPairID</w:t>
      </w:r>
      <w:r w:rsidRPr="000C5984">
        <w:rPr>
          <w:snapToGrid w:val="0"/>
          <w:lang w:val="en-US" w:eastAsia="zh-CN"/>
        </w:rPr>
        <w:t>,</w:t>
      </w:r>
    </w:p>
    <w:p w14:paraId="7C02E791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r w:rsidRPr="001D2E49">
        <w:rPr>
          <w:noProof w:val="0"/>
        </w:rPr>
        <w:t>,</w:t>
      </w:r>
    </w:p>
    <w:p w14:paraId="167A983E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PDUSessionResourceReleaseResponseTransfer</w:t>
      </w:r>
      <w:proofErr w:type="spellEnd"/>
      <w:r w:rsidRPr="001D2E49">
        <w:rPr>
          <w:noProof w:val="0"/>
          <w:snapToGrid w:val="0"/>
        </w:rPr>
        <w:t>,</w:t>
      </w:r>
    </w:p>
    <w:p w14:paraId="782F5205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PDUSessionType</w:t>
      </w:r>
      <w:proofErr w:type="spellEnd"/>
      <w:r w:rsidRPr="001D2E49">
        <w:rPr>
          <w:noProof w:val="0"/>
          <w:snapToGrid w:val="0"/>
        </w:rPr>
        <w:t>,</w:t>
      </w:r>
    </w:p>
    <w:p w14:paraId="4A6A7F4E" w14:textId="77777777" w:rsidR="0036374D" w:rsidRPr="000B2599" w:rsidRDefault="0036374D" w:rsidP="0036374D">
      <w:pPr>
        <w:pStyle w:val="PL"/>
        <w:rPr>
          <w:snapToGrid w:val="0"/>
        </w:rPr>
      </w:pPr>
      <w:r w:rsidRPr="000B2599">
        <w:rPr>
          <w:snapToGrid w:val="0"/>
        </w:rPr>
        <w:tab/>
        <w:t>id-</w:t>
      </w:r>
      <w:r>
        <w:rPr>
          <w:snapToGrid w:val="0"/>
        </w:rPr>
        <w:t>PEIPSassistanceInformation</w:t>
      </w:r>
      <w:r w:rsidRPr="000B2599">
        <w:rPr>
          <w:snapToGrid w:val="0"/>
        </w:rPr>
        <w:t>,</w:t>
      </w:r>
    </w:p>
    <w:p w14:paraId="72A2A5FB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PSCellInformation</w:t>
      </w:r>
      <w:proofErr w:type="spellEnd"/>
      <w:r w:rsidRPr="001D2E49">
        <w:rPr>
          <w:noProof w:val="0"/>
          <w:snapToGrid w:val="0"/>
        </w:rPr>
        <w:t>,</w:t>
      </w:r>
    </w:p>
    <w:p w14:paraId="64C6756F" w14:textId="77777777" w:rsidR="0036374D" w:rsidRDefault="0036374D" w:rsidP="0036374D">
      <w:pPr>
        <w:pStyle w:val="PL"/>
        <w:rPr>
          <w:rFonts w:cs="Courier New"/>
          <w:szCs w:val="16"/>
          <w:lang w:val="en-US" w:eastAsia="zh-CN"/>
        </w:rPr>
      </w:pPr>
      <w:bookmarkStart w:id="179" w:name="MCCQCTEMPBM_00000157"/>
      <w:r>
        <w:rPr>
          <w:rFonts w:cs="Courier New"/>
          <w:szCs w:val="16"/>
        </w:rPr>
        <w:tab/>
        <w:t>id-</w:t>
      </w:r>
      <w:r>
        <w:rPr>
          <w:rFonts w:cs="Courier New" w:hint="eastAsia"/>
          <w:szCs w:val="16"/>
        </w:rPr>
        <w:t>PNI-NPN</w:t>
      </w:r>
      <w:r>
        <w:rPr>
          <w:rFonts w:cs="Courier New" w:hint="eastAsia"/>
          <w:szCs w:val="16"/>
          <w:lang w:val="en-US" w:eastAsia="zh-CN"/>
        </w:rPr>
        <w:t>B</w:t>
      </w:r>
      <w:r>
        <w:rPr>
          <w:rFonts w:cs="Courier New" w:hint="eastAsia"/>
          <w:szCs w:val="16"/>
        </w:rPr>
        <w:t>ased</w:t>
      </w:r>
      <w:r>
        <w:rPr>
          <w:rFonts w:cs="Courier New" w:hint="eastAsia"/>
          <w:szCs w:val="16"/>
          <w:lang w:val="en-US" w:eastAsia="zh-CN"/>
        </w:rPr>
        <w:t>MDT,</w:t>
      </w:r>
    </w:p>
    <w:bookmarkEnd w:id="179"/>
    <w:p w14:paraId="2C9408DB" w14:textId="77777777" w:rsidR="0036374D" w:rsidRDefault="0036374D" w:rsidP="0036374D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 w:hint="eastAsia"/>
          <w:szCs w:val="16"/>
          <w:lang w:val="en-US" w:eastAsia="zh-CN"/>
        </w:rPr>
        <w:tab/>
      </w:r>
      <w:r>
        <w:t>id-</w:t>
      </w:r>
      <w:r>
        <w:rPr>
          <w:rFonts w:hint="eastAsia"/>
        </w:rPr>
        <w:t>PNI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NPN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AreaScopeofMDT</w:t>
      </w:r>
      <w:r>
        <w:rPr>
          <w:rFonts w:hint="eastAsia"/>
          <w:lang w:val="en-US" w:eastAsia="zh-CN"/>
        </w:rPr>
        <w:t>,</w:t>
      </w:r>
      <w:bookmarkStart w:id="180" w:name="MCCQCTEMPBM_00000158"/>
    </w:p>
    <w:bookmarkEnd w:id="180"/>
    <w:p w14:paraId="462471C1" w14:textId="77777777" w:rsidR="0036374D" w:rsidRDefault="0036374D" w:rsidP="0036374D">
      <w:pPr>
        <w:pStyle w:val="PL"/>
      </w:pPr>
      <w:r>
        <w:rPr>
          <w:snapToGrid w:val="0"/>
        </w:rPr>
        <w:tab/>
      </w:r>
      <w:r w:rsidRPr="000B254F">
        <w:rPr>
          <w:snapToGrid w:val="0"/>
        </w:rPr>
        <w:t>id-</w:t>
      </w:r>
      <w:r>
        <w:t>QMCConfigInfo,</w:t>
      </w:r>
    </w:p>
    <w:p w14:paraId="7F2CDBCA" w14:textId="77777777" w:rsidR="0036374D" w:rsidRPr="008B235E" w:rsidRDefault="0036374D" w:rsidP="0036374D">
      <w:pPr>
        <w:pStyle w:val="PL"/>
        <w:rPr>
          <w:snapToGrid w:val="0"/>
        </w:rPr>
      </w:pPr>
      <w:r>
        <w:tab/>
      </w:r>
      <w:r>
        <w:rPr>
          <w:snapToGrid w:val="0"/>
        </w:rPr>
        <w:t>id-QosFlowAdditionalInfoList,</w:t>
      </w:r>
    </w:p>
    <w:p w14:paraId="76F8DD0D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>,</w:t>
      </w:r>
    </w:p>
    <w:p w14:paraId="4445218D" w14:textId="77777777" w:rsidR="0036374D" w:rsidRPr="00207299" w:rsidRDefault="0036374D" w:rsidP="0036374D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</w:r>
      <w:r w:rsidRPr="0020729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QosFlowFailedToSetupList</w:t>
      </w:r>
      <w:proofErr w:type="spellEnd"/>
      <w:r w:rsidRPr="00207299">
        <w:rPr>
          <w:rFonts w:hint="eastAsia"/>
          <w:noProof w:val="0"/>
          <w:snapToGrid w:val="0"/>
        </w:rPr>
        <w:t>,</w:t>
      </w:r>
    </w:p>
    <w:p w14:paraId="2B24F25E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</w:t>
      </w:r>
      <w:r w:rsidRPr="001D2E49">
        <w:rPr>
          <w:noProof w:val="0"/>
          <w:snapToGrid w:val="0"/>
        </w:rPr>
        <w:t>osFlow</w:t>
      </w:r>
      <w:r>
        <w:rPr>
          <w:noProof w:val="0"/>
          <w:snapToGrid w:val="0"/>
        </w:rPr>
        <w:t>Feedback</w:t>
      </w:r>
      <w:r w:rsidRPr="001D2E49">
        <w:rPr>
          <w:noProof w:val="0"/>
          <w:snapToGrid w:val="0"/>
        </w:rPr>
        <w:t>List</w:t>
      </w:r>
      <w:proofErr w:type="spellEnd"/>
      <w:r>
        <w:rPr>
          <w:noProof w:val="0"/>
          <w:snapToGrid w:val="0"/>
        </w:rPr>
        <w:t>,</w:t>
      </w:r>
    </w:p>
    <w:p w14:paraId="4372D950" w14:textId="77777777" w:rsidR="0036374D" w:rsidRDefault="0036374D" w:rsidP="0036374D">
      <w:pPr>
        <w:pStyle w:val="PL"/>
      </w:pPr>
      <w:r>
        <w:tab/>
      </w:r>
      <w:r w:rsidRPr="00426C7D">
        <w:t>id-QosFlow</w:t>
      </w:r>
      <w:r>
        <w:t>Parameters</w:t>
      </w:r>
      <w:r w:rsidRPr="00426C7D">
        <w:t>List</w:t>
      </w:r>
      <w:r>
        <w:t>,</w:t>
      </w:r>
    </w:p>
    <w:p w14:paraId="2807B1BF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QosFlowSetupRequestList</w:t>
      </w:r>
      <w:proofErr w:type="spellEnd"/>
      <w:r w:rsidRPr="001D2E49">
        <w:rPr>
          <w:noProof w:val="0"/>
          <w:snapToGrid w:val="0"/>
        </w:rPr>
        <w:t>,</w:t>
      </w:r>
    </w:p>
    <w:p w14:paraId="4A3AC481" w14:textId="77777777" w:rsidR="0036374D" w:rsidRPr="00B66DA4" w:rsidRDefault="0036374D" w:rsidP="0036374D">
      <w:pPr>
        <w:pStyle w:val="PL"/>
        <w:rPr>
          <w:snapToGrid w:val="0"/>
        </w:rPr>
      </w:pPr>
      <w:r w:rsidRPr="001D2E49">
        <w:rPr>
          <w:snapToGrid w:val="0"/>
        </w:rPr>
        <w:tab/>
        <w:t>id-QosFlowToReleaseList,</w:t>
      </w:r>
    </w:p>
    <w:p w14:paraId="4B9153B7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id-QosMonitoringRequest,</w:t>
      </w:r>
    </w:p>
    <w:p w14:paraId="21457EEE" w14:textId="77777777" w:rsidR="0036374D" w:rsidRPr="006F1034" w:rsidRDefault="0036374D" w:rsidP="0036374D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  <w:bookmarkStart w:id="181" w:name="MCCQCTEMPBM_00000159"/>
    </w:p>
    <w:p w14:paraId="02233613" w14:textId="77777777" w:rsidR="0036374D" w:rsidRDefault="0036374D" w:rsidP="0036374D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id-SNPN-CellBasedMDT,</w:t>
      </w:r>
    </w:p>
    <w:p w14:paraId="1BDE2091" w14:textId="77777777" w:rsidR="0036374D" w:rsidRPr="002F6983" w:rsidRDefault="0036374D" w:rsidP="0036374D">
      <w:pPr>
        <w:pStyle w:val="PL"/>
        <w:rPr>
          <w:rFonts w:cs="Courier New"/>
          <w:snapToGrid w:val="0"/>
          <w:lang w:val="sv-SE"/>
          <w:rPrChange w:id="182" w:author="Ericsson User" w:date="2025-02-20T10:10:00Z">
            <w:rPr>
              <w:rFonts w:cs="Courier New"/>
              <w:snapToGrid w:val="0"/>
            </w:rPr>
          </w:rPrChange>
        </w:rPr>
      </w:pPr>
      <w:r>
        <w:rPr>
          <w:rFonts w:cs="Courier New"/>
          <w:snapToGrid w:val="0"/>
        </w:rPr>
        <w:tab/>
      </w:r>
      <w:r w:rsidRPr="002F6983">
        <w:rPr>
          <w:rFonts w:cs="Courier New"/>
          <w:snapToGrid w:val="0"/>
          <w:lang w:val="sv-SE"/>
          <w:rPrChange w:id="183" w:author="Ericsson User" w:date="2025-02-20T10:10:00Z">
            <w:rPr>
              <w:rFonts w:cs="Courier New"/>
              <w:snapToGrid w:val="0"/>
            </w:rPr>
          </w:rPrChange>
        </w:rPr>
        <w:t>id-SNPN-TAIBasedMDT,</w:t>
      </w:r>
    </w:p>
    <w:p w14:paraId="33940DDB" w14:textId="77777777" w:rsidR="0036374D" w:rsidRPr="002F6983" w:rsidRDefault="0036374D" w:rsidP="0036374D">
      <w:pPr>
        <w:pStyle w:val="PL"/>
        <w:rPr>
          <w:rFonts w:cs="Courier New"/>
          <w:snapToGrid w:val="0"/>
          <w:lang w:val="sv-SE"/>
          <w:rPrChange w:id="184" w:author="Ericsson User" w:date="2025-02-20T10:10:00Z">
            <w:rPr>
              <w:rFonts w:cs="Courier New"/>
              <w:snapToGrid w:val="0"/>
            </w:rPr>
          </w:rPrChange>
        </w:rPr>
      </w:pPr>
      <w:r w:rsidRPr="002F6983">
        <w:rPr>
          <w:rFonts w:cs="Courier New"/>
          <w:snapToGrid w:val="0"/>
          <w:lang w:val="sv-SE"/>
          <w:rPrChange w:id="185" w:author="Ericsson User" w:date="2025-02-20T10:10:00Z">
            <w:rPr>
              <w:rFonts w:cs="Courier New"/>
              <w:snapToGrid w:val="0"/>
            </w:rPr>
          </w:rPrChange>
        </w:rPr>
        <w:tab/>
        <w:t>id-SNPN-BasedMDT,</w:t>
      </w:r>
    </w:p>
    <w:bookmarkEnd w:id="181"/>
    <w:p w14:paraId="51E4575C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2F6983">
        <w:rPr>
          <w:snapToGrid w:val="0"/>
          <w:lang w:val="sv-SE"/>
          <w:rPrChange w:id="186" w:author="Ericsson User" w:date="2025-02-20T10:10:00Z">
            <w:rPr>
              <w:snapToGrid w:val="0"/>
            </w:rPr>
          </w:rPrChange>
        </w:rPr>
        <w:tab/>
      </w:r>
      <w:r w:rsidRPr="00402ED9">
        <w:rPr>
          <w:snapToGrid w:val="0"/>
        </w:rPr>
        <w:t>id-</w:t>
      </w:r>
      <w:r>
        <w:rPr>
          <w:rFonts w:cs="Arial"/>
          <w:lang w:eastAsia="ja-JP"/>
        </w:rPr>
        <w:t>SuccessfulHandoverReportList,</w:t>
      </w:r>
    </w:p>
    <w:p w14:paraId="3FF8453B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rFonts w:hint="eastAsia"/>
          <w:snapToGrid w:val="0"/>
        </w:rPr>
        <w:t>id-SupportedUE</w:t>
      </w:r>
      <w:r>
        <w:rPr>
          <w:snapToGrid w:val="0"/>
        </w:rPr>
        <w:t>T</w:t>
      </w:r>
      <w:r>
        <w:rPr>
          <w:rFonts w:hint="eastAsia"/>
          <w:snapToGrid w:val="0"/>
        </w:rPr>
        <w:t>ypeList</w:t>
      </w:r>
      <w:r>
        <w:rPr>
          <w:snapToGrid w:val="0"/>
        </w:rPr>
        <w:t>,</w:t>
      </w:r>
    </w:p>
    <w:p w14:paraId="3284B5FC" w14:textId="77777777" w:rsidR="0036374D" w:rsidRPr="006F1034" w:rsidRDefault="0036374D" w:rsidP="0036374D">
      <w:pPr>
        <w:pStyle w:val="PL"/>
        <w:rPr>
          <w:rFonts w:cs="Courier New"/>
          <w:snapToGrid w:val="0"/>
        </w:rPr>
      </w:pPr>
      <w:r>
        <w:rPr>
          <w:snapToGrid w:val="0"/>
        </w:rPr>
        <w:tab/>
      </w:r>
      <w:r w:rsidRPr="00001FB5">
        <w:rPr>
          <w:snapToGrid w:val="0"/>
        </w:rPr>
        <w:t>id-UEContextReferenceAtSource,</w:t>
      </w:r>
      <w:bookmarkStart w:id="187" w:name="MCCQCTEMPBM_00000160"/>
    </w:p>
    <w:bookmarkEnd w:id="187"/>
    <w:p w14:paraId="28465E5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id-RAT-Information,</w:t>
      </w:r>
    </w:p>
    <w:p w14:paraId="2E9CEDC4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>,</w:t>
      </w:r>
    </w:p>
    <w:p w14:paraId="555A55B6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</w:t>
      </w:r>
      <w:proofErr w:type="spellStart"/>
      <w:r w:rsidRPr="001D2E49"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>,</w:t>
      </w:r>
    </w:p>
    <w:p w14:paraId="05971B56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11005B28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>,</w:t>
      </w:r>
    </w:p>
    <w:p w14:paraId="55B5C7C0" w14:textId="77777777" w:rsidR="0036374D" w:rsidRPr="00367E0D" w:rsidRDefault="0036374D" w:rsidP="0036374D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367E0D">
        <w:rPr>
          <w:rFonts w:hint="eastAsia"/>
          <w:noProof w:val="0"/>
          <w:snapToGrid w:val="0"/>
        </w:rPr>
        <w:t>id-</w:t>
      </w:r>
      <w:proofErr w:type="spellStart"/>
      <w:r w:rsidRPr="00367E0D">
        <w:rPr>
          <w:noProof w:val="0"/>
          <w:snapToGrid w:val="0"/>
        </w:rPr>
        <w:t>RedundantPDUSessionInformation</w:t>
      </w:r>
      <w:proofErr w:type="spellEnd"/>
      <w:r w:rsidRPr="00367E0D">
        <w:rPr>
          <w:rFonts w:hint="eastAsia"/>
          <w:noProof w:val="0"/>
          <w:snapToGrid w:val="0"/>
        </w:rPr>
        <w:t>,</w:t>
      </w:r>
    </w:p>
    <w:p w14:paraId="39BCEFC3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>,</w:t>
      </w:r>
    </w:p>
    <w:p w14:paraId="2046CB9B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56FDC2E3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id-SCTP-TLAs,</w:t>
      </w:r>
    </w:p>
    <w:p w14:paraId="602A668A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>,</w:t>
      </w:r>
    </w:p>
    <w:p w14:paraId="55ACA16F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>,</w:t>
      </w:r>
    </w:p>
    <w:p w14:paraId="5ABA0F57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>,</w:t>
      </w:r>
    </w:p>
    <w:p w14:paraId="2EEB6BA7" w14:textId="77777777" w:rsidR="0036374D" w:rsidRDefault="0036374D" w:rsidP="0036374D">
      <w:pPr>
        <w:pStyle w:val="PL"/>
        <w:rPr>
          <w:noProof w:val="0"/>
          <w:snapToGrid w:val="0"/>
        </w:rPr>
      </w:pPr>
      <w:r w:rsidRPr="001444B4">
        <w:rPr>
          <w:noProof w:val="0"/>
          <w:snapToGrid w:val="0"/>
        </w:rPr>
        <w:lastRenderedPageBreak/>
        <w:tab/>
        <w:t>id-SgNB-UE-X2AP-ID,</w:t>
      </w:r>
    </w:p>
    <w:p w14:paraId="188DA07D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id-S-NSSAI,</w:t>
      </w:r>
    </w:p>
    <w:p w14:paraId="0C52A571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95CB1">
        <w:rPr>
          <w:noProof w:val="0"/>
          <w:snapToGrid w:val="0"/>
        </w:rPr>
        <w:t>id-</w:t>
      </w:r>
      <w:proofErr w:type="spellStart"/>
      <w:r w:rsidRPr="00695CB1">
        <w:rPr>
          <w:noProof w:val="0"/>
          <w:snapToGrid w:val="0"/>
        </w:rPr>
        <w:t>SONInformationReport</w:t>
      </w:r>
      <w:proofErr w:type="spellEnd"/>
      <w:r>
        <w:rPr>
          <w:noProof w:val="0"/>
          <w:snapToGrid w:val="0"/>
        </w:rPr>
        <w:t>,</w:t>
      </w:r>
    </w:p>
    <w:p w14:paraId="59A1A535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id-SourceNodeID,</w:t>
      </w:r>
    </w:p>
    <w:p w14:paraId="294BD532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lang w:eastAsia="en-GB"/>
        </w:rPr>
        <w:tab/>
      </w:r>
      <w:r w:rsidRPr="002E13B1">
        <w:rPr>
          <w:lang w:eastAsia="en-GB"/>
        </w:rPr>
        <w:t>id-Source</w:t>
      </w:r>
      <w:r>
        <w:rPr>
          <w:lang w:eastAsia="en-GB"/>
        </w:rPr>
        <w:t>Node</w:t>
      </w:r>
      <w:r w:rsidRPr="002E13B1">
        <w:rPr>
          <w:lang w:eastAsia="en-GB"/>
        </w:rPr>
        <w:t>TNLAddrInfo</w:t>
      </w:r>
      <w:r>
        <w:rPr>
          <w:lang w:eastAsia="en-GB"/>
        </w:rPr>
        <w:t>,</w:t>
      </w:r>
    </w:p>
    <w:p w14:paraId="5D3EAB11" w14:textId="77777777" w:rsidR="0036374D" w:rsidRDefault="0036374D" w:rsidP="0036374D">
      <w:pPr>
        <w:pStyle w:val="PL"/>
        <w:rPr>
          <w:lang w:val="en-US" w:eastAsia="zh-CN"/>
        </w:rPr>
      </w:pPr>
      <w:r w:rsidRPr="001D2E49">
        <w:rPr>
          <w:noProof w:val="0"/>
          <w:snapToGrid w:val="0"/>
        </w:rPr>
        <w:tab/>
      </w:r>
      <w:r>
        <w:t>id-</w:t>
      </w:r>
      <w:r>
        <w:rPr>
          <w:rFonts w:hint="eastAsia"/>
        </w:rPr>
        <w:t>SourceSN-to-TargetSN-QMCInfo</w:t>
      </w:r>
      <w:r>
        <w:t>,</w:t>
      </w:r>
    </w:p>
    <w:p w14:paraId="48358517" w14:textId="77777777" w:rsidR="0036374D" w:rsidRDefault="0036374D" w:rsidP="0036374D">
      <w:pPr>
        <w:pStyle w:val="PL"/>
        <w:rPr>
          <w:snapToGrid w:val="0"/>
        </w:rPr>
      </w:pPr>
      <w:r>
        <w:rPr>
          <w:lang w:eastAsia="en-GB"/>
        </w:rPr>
        <w:tab/>
      </w:r>
      <w:r w:rsidRPr="002E13B1">
        <w:rPr>
          <w:lang w:eastAsia="en-GB"/>
        </w:rPr>
        <w:t>id-SourceTNLAddrInfo</w:t>
      </w:r>
      <w:r>
        <w:rPr>
          <w:lang w:eastAsia="en-GB"/>
        </w:rPr>
        <w:t>,</w:t>
      </w:r>
    </w:p>
    <w:p w14:paraId="483F9BFF" w14:textId="77777777" w:rsidR="0036374D" w:rsidRDefault="0036374D" w:rsidP="0036374D">
      <w:pPr>
        <w:pStyle w:val="PL"/>
        <w:rPr>
          <w:snapToGrid w:val="0"/>
          <w:lang w:eastAsia="en-GB"/>
        </w:rPr>
      </w:pPr>
      <w:r w:rsidRPr="003C5A41">
        <w:rPr>
          <w:snapToGrid w:val="0"/>
          <w:lang w:eastAsia="en-GB"/>
        </w:rPr>
        <w:tab/>
        <w:t>id-SurvivalTime</w:t>
      </w:r>
      <w:r>
        <w:rPr>
          <w:snapToGrid w:val="0"/>
          <w:lang w:eastAsia="en-GB"/>
        </w:rPr>
        <w:t>,</w:t>
      </w:r>
    </w:p>
    <w:p w14:paraId="4B505AE8" w14:textId="77777777" w:rsidR="0036374D" w:rsidRPr="003C5A41" w:rsidRDefault="0036374D" w:rsidP="0036374D">
      <w:pPr>
        <w:pStyle w:val="PL"/>
        <w:rPr>
          <w:snapToGrid w:val="0"/>
          <w:lang w:eastAsia="en-GB"/>
        </w:rPr>
      </w:pPr>
      <w:r>
        <w:rPr>
          <w:rFonts w:hint="eastAsia"/>
          <w:lang w:val="en-US" w:eastAsia="zh-CN"/>
        </w:rPr>
        <w:tab/>
      </w:r>
      <w:r>
        <w:t>id-Selected</w:t>
      </w:r>
      <w:r>
        <w:rPr>
          <w:lang w:val="en-US"/>
        </w:rPr>
        <w:t>-Target-</w:t>
      </w:r>
      <w:r>
        <w:rPr>
          <w:snapToGrid w:val="0"/>
          <w:lang w:val="en-US"/>
        </w:rPr>
        <w:t>SNPN-Identity</w:t>
      </w:r>
      <w:r w:rsidRPr="003C5A41">
        <w:rPr>
          <w:snapToGrid w:val="0"/>
          <w:lang w:eastAsia="en-GB"/>
        </w:rPr>
        <w:t>,</w:t>
      </w:r>
    </w:p>
    <w:p w14:paraId="64BC44E1" w14:textId="77777777" w:rsidR="0036374D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TNLAssociationTransportLayerAddressNGRAN</w:t>
      </w:r>
      <w:proofErr w:type="spellEnd"/>
      <w:r w:rsidRPr="001D2E49">
        <w:rPr>
          <w:noProof w:val="0"/>
          <w:snapToGrid w:val="0"/>
        </w:rPr>
        <w:t>,</w:t>
      </w:r>
    </w:p>
    <w:p w14:paraId="25AB5A56" w14:textId="77777777" w:rsidR="0036374D" w:rsidRDefault="0036374D" w:rsidP="0036374D">
      <w:pPr>
        <w:pStyle w:val="PL"/>
        <w:rPr>
          <w:snapToGrid w:val="0"/>
          <w:lang w:val="en-US" w:eastAsia="zh-CN"/>
        </w:rPr>
      </w:pPr>
      <w:r w:rsidRPr="003A25D7">
        <w:rPr>
          <w:snapToGrid w:val="0"/>
          <w:lang w:val="en-US" w:eastAsia="zh-CN"/>
        </w:rPr>
        <w:tab/>
        <w:t>id-</w:t>
      </w:r>
      <w:r w:rsidRPr="00C96F7B">
        <w:rPr>
          <w:snapToGrid w:val="0"/>
          <w:lang w:val="en-US" w:eastAsia="zh-CN"/>
        </w:rPr>
        <w:t>TAINSAGSupportList</w:t>
      </w:r>
      <w:r w:rsidRPr="003A25D7">
        <w:rPr>
          <w:snapToGrid w:val="0"/>
          <w:lang w:val="en-US" w:eastAsia="zh-CN"/>
        </w:rPr>
        <w:t>,</w:t>
      </w:r>
    </w:p>
    <w:p w14:paraId="39B54C9D" w14:textId="77777777" w:rsidR="0036374D" w:rsidRDefault="0036374D" w:rsidP="0036374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noProof w:val="0"/>
        </w:rPr>
        <w:t>id-</w:t>
      </w:r>
      <w:proofErr w:type="spellStart"/>
      <w:r>
        <w:rPr>
          <w:noProof w:val="0"/>
        </w:rPr>
        <w:t>TargetHomeENB</w:t>
      </w:r>
      <w:proofErr w:type="spellEnd"/>
      <w:r>
        <w:rPr>
          <w:noProof w:val="0"/>
        </w:rPr>
        <w:t>-ID,</w:t>
      </w:r>
    </w:p>
    <w:p w14:paraId="7B4905CA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AC4719">
        <w:rPr>
          <w:noProof w:val="0"/>
          <w:snapToGrid w:val="0"/>
        </w:rPr>
        <w:tab/>
        <w:t>id-</w:t>
      </w:r>
      <w:proofErr w:type="spellStart"/>
      <w:r w:rsidRPr="00AC4719">
        <w:rPr>
          <w:noProof w:val="0"/>
          <w:snapToGrid w:val="0"/>
        </w:rPr>
        <w:t>TargetRNC</w:t>
      </w:r>
      <w:proofErr w:type="spellEnd"/>
      <w:r w:rsidRPr="00AC4719">
        <w:rPr>
          <w:noProof w:val="0"/>
          <w:snapToGrid w:val="0"/>
        </w:rPr>
        <w:t>-ID,</w:t>
      </w:r>
    </w:p>
    <w:p w14:paraId="3B6FFFA8" w14:textId="77777777" w:rsidR="0036374D" w:rsidRDefault="0036374D" w:rsidP="0036374D">
      <w:pPr>
        <w:pStyle w:val="PL"/>
      </w:pPr>
      <w:r>
        <w:tab/>
        <w:t>id-TimeBasedHandoverInformation,</w:t>
      </w:r>
    </w:p>
    <w:p w14:paraId="52AFB1D0" w14:textId="77777777" w:rsidR="0036374D" w:rsidRPr="00367E0D" w:rsidRDefault="0036374D" w:rsidP="0036374D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</w:t>
      </w:r>
      <w:proofErr w:type="spellStart"/>
      <w:r w:rsidRPr="00367E0D">
        <w:rPr>
          <w:noProof w:val="0"/>
          <w:snapToGrid w:val="0"/>
        </w:rPr>
        <w:t>TraceCollectionEntityURI</w:t>
      </w:r>
      <w:proofErr w:type="spellEnd"/>
      <w:r w:rsidRPr="00367E0D">
        <w:rPr>
          <w:noProof w:val="0"/>
          <w:snapToGrid w:val="0"/>
        </w:rPr>
        <w:t>,</w:t>
      </w:r>
    </w:p>
    <w:p w14:paraId="394553FA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>,</w:t>
      </w:r>
    </w:p>
    <w:p w14:paraId="33B36860" w14:textId="77777777" w:rsidR="0036374D" w:rsidRPr="004B5CE3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91851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</w:t>
      </w:r>
      <w:r w:rsidRPr="00E91851">
        <w:rPr>
          <w:noProof w:val="0"/>
          <w:snapToGrid w:val="0"/>
        </w:rPr>
        <w:t>EHistoryInformationFromTheUE</w:t>
      </w:r>
      <w:proofErr w:type="spellEnd"/>
      <w:r>
        <w:rPr>
          <w:noProof w:val="0"/>
          <w:snapToGrid w:val="0"/>
        </w:rPr>
        <w:t>,</w:t>
      </w:r>
    </w:p>
    <w:p w14:paraId="04B7FA74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</w:t>
      </w:r>
      <w:r w:rsidRPr="009A1F79">
        <w:rPr>
          <w:snapToGrid w:val="0"/>
        </w:rPr>
        <w:t>UERadioCapabilityForPaging</w:t>
      </w:r>
      <w:r>
        <w:rPr>
          <w:snapToGrid w:val="0"/>
        </w:rPr>
        <w:t>,</w:t>
      </w:r>
    </w:p>
    <w:p w14:paraId="210FE3DF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UERadioCapabilityForPaging</w:t>
      </w:r>
      <w:r>
        <w:rPr>
          <w:noProof w:val="0"/>
          <w:snapToGrid w:val="0"/>
        </w:rPr>
        <w:t>OfNB</w:t>
      </w:r>
      <w:proofErr w:type="spellEnd"/>
      <w:r>
        <w:rPr>
          <w:noProof w:val="0"/>
          <w:snapToGrid w:val="0"/>
        </w:rPr>
        <w:t>-IoT,</w:t>
      </w:r>
    </w:p>
    <w:p w14:paraId="79A5B089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64725F65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>,</w:t>
      </w:r>
    </w:p>
    <w:p w14:paraId="12C287A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r w:rsidRPr="001D2E49">
        <w:rPr>
          <w:noProof w:val="0"/>
          <w:snapToGrid w:val="0"/>
        </w:rPr>
        <w:t>,</w:t>
      </w:r>
    </w:p>
    <w:p w14:paraId="4BD9C81C" w14:textId="77777777" w:rsidR="0036374D" w:rsidRDefault="0036374D" w:rsidP="0036374D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ULForwardingUP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7CDEC2D8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snapToGrid w:val="0"/>
        </w:rPr>
        <w:tab/>
        <w:t>id-UplinkTLContainer,</w:t>
      </w:r>
    </w:p>
    <w:p w14:paraId="08E5CF29" w14:textId="77777777" w:rsidR="0036374D" w:rsidRPr="00960F6D" w:rsidRDefault="0036374D" w:rsidP="0036374D">
      <w:pPr>
        <w:pStyle w:val="PL"/>
        <w:rPr>
          <w:rFonts w:eastAsia="DengXian"/>
          <w:snapToGrid w:val="0"/>
        </w:rPr>
      </w:pPr>
      <w:r w:rsidRPr="00326920">
        <w:tab/>
      </w:r>
      <w:r w:rsidRPr="00960F6D">
        <w:rPr>
          <w:rFonts w:eastAsia="DengXian"/>
          <w:snapToGrid w:val="0"/>
        </w:rPr>
        <w:t>id-</w:t>
      </w:r>
      <w:r w:rsidRPr="00960F6D">
        <w:rPr>
          <w:rFonts w:eastAsia="DengXian"/>
          <w:snapToGrid w:val="0"/>
          <w:lang w:eastAsia="zh-CN"/>
        </w:rPr>
        <w:t>UsedRSNInformation,</w:t>
      </w:r>
    </w:p>
    <w:p w14:paraId="73490094" w14:textId="77777777" w:rsidR="0036374D" w:rsidRDefault="0036374D" w:rsidP="0036374D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UserLocationInformationTNGF</w:t>
      </w:r>
      <w:proofErr w:type="spellEnd"/>
      <w:r w:rsidRPr="00C05B0F">
        <w:rPr>
          <w:noProof w:val="0"/>
          <w:snapToGrid w:val="0"/>
        </w:rPr>
        <w:t>,</w:t>
      </w:r>
    </w:p>
    <w:p w14:paraId="52A81FCE" w14:textId="77777777" w:rsidR="0036374D" w:rsidRPr="00C05B0F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proofErr w:type="spellEnd"/>
      <w:r w:rsidRPr="00C05B0F">
        <w:rPr>
          <w:noProof w:val="0"/>
          <w:snapToGrid w:val="0"/>
        </w:rPr>
        <w:t>,</w:t>
      </w:r>
    </w:p>
    <w:p w14:paraId="16D90D5C" w14:textId="77777777" w:rsidR="0036374D" w:rsidRDefault="0036374D" w:rsidP="0036374D">
      <w:pPr>
        <w:pStyle w:val="PL"/>
        <w:rPr>
          <w:snapToGrid w:val="0"/>
        </w:rPr>
      </w:pPr>
      <w:r w:rsidRPr="00C05B0F">
        <w:rPr>
          <w:snapToGrid w:val="0"/>
        </w:rPr>
        <w:tab/>
        <w:t>id-UserLocationInformationW-AGF,</w:t>
      </w:r>
    </w:p>
    <w:p w14:paraId="1FE24F00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</w:t>
      </w:r>
      <w:r>
        <w:rPr>
          <w:noProof w:val="0"/>
          <w:snapToGrid w:val="0"/>
        </w:rPr>
        <w:t>PlaneErrorIndicator</w:t>
      </w:r>
      <w:proofErr w:type="spellEnd"/>
      <w:r w:rsidRPr="00C05B0F">
        <w:rPr>
          <w:noProof w:val="0"/>
          <w:snapToGrid w:val="0"/>
        </w:rPr>
        <w:t>,</w:t>
      </w:r>
    </w:p>
    <w:p w14:paraId="47FD7EE7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snapToGrid w:val="0"/>
          <w:lang w:eastAsia="en-GB"/>
        </w:rPr>
        <w:tab/>
      </w:r>
      <w:r w:rsidRPr="0004715B">
        <w:rPr>
          <w:snapToGrid w:val="0"/>
          <w:lang w:eastAsia="en-GB"/>
        </w:rPr>
        <w:t>id-</w:t>
      </w:r>
      <w:bookmarkStart w:id="188" w:name="MCCQCTEMPBM_00000161"/>
      <w:r>
        <w:rPr>
          <w:rFonts w:cs="Courier New"/>
          <w:snapToGrid w:val="0"/>
        </w:rPr>
        <w:t>E</w:t>
      </w:r>
      <w:r w:rsidRPr="0004715B">
        <w:rPr>
          <w:rFonts w:cs="Courier New"/>
          <w:snapToGrid w:val="0"/>
        </w:rPr>
        <w:t>arlyMeasurement,</w:t>
      </w:r>
      <w:bookmarkEnd w:id="188"/>
    </w:p>
    <w:p w14:paraId="62FA3DD5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BC15E5">
        <w:rPr>
          <w:rFonts w:cs="Arial"/>
          <w:lang w:eastAsia="ja-JP"/>
        </w:rPr>
        <w:tab/>
        <w:t>id-BeamMeasurementsReportConfiguration</w:t>
      </w:r>
      <w:r>
        <w:rPr>
          <w:rFonts w:cs="Arial"/>
          <w:lang w:eastAsia="ja-JP"/>
        </w:rPr>
        <w:t>,</w:t>
      </w:r>
    </w:p>
    <w:p w14:paraId="3522ED05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BC15E5">
        <w:rPr>
          <w:rFonts w:cs="Arial"/>
          <w:lang w:eastAsia="ja-JP"/>
        </w:rPr>
        <w:tab/>
        <w:t>id-</w:t>
      </w:r>
      <w:r>
        <w:rPr>
          <w:rFonts w:cs="Arial"/>
          <w:lang w:eastAsia="ja-JP"/>
        </w:rPr>
        <w:t>DLDiscarding,</w:t>
      </w:r>
    </w:p>
    <w:p w14:paraId="17EBAE16" w14:textId="77777777" w:rsidR="0036374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r w:rsidRPr="00384CDE">
        <w:rPr>
          <w:noProof w:val="0"/>
        </w:rPr>
        <w:t>id-TAI</w:t>
      </w:r>
      <w:r>
        <w:rPr>
          <w:noProof w:val="0"/>
        </w:rPr>
        <w:t>,</w:t>
      </w:r>
    </w:p>
    <w:p w14:paraId="47825098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14C49">
        <w:rPr>
          <w:noProof w:val="0"/>
        </w:rPr>
        <w:t>id-</w:t>
      </w:r>
      <w:proofErr w:type="spellStart"/>
      <w:r>
        <w:rPr>
          <w:noProof w:val="0"/>
        </w:rPr>
        <w:t>H</w:t>
      </w:r>
      <w:r>
        <w:rPr>
          <w:noProof w:val="0"/>
          <w:snapToGrid w:val="0"/>
        </w:rPr>
        <w:t>FCNode</w:t>
      </w:r>
      <w:proofErr w:type="spellEnd"/>
      <w:r>
        <w:rPr>
          <w:noProof w:val="0"/>
          <w:snapToGrid w:val="0"/>
        </w:rPr>
        <w:t>-ID-new,</w:t>
      </w:r>
    </w:p>
    <w:p w14:paraId="6D5A9F72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rFonts w:cs="Arial"/>
          <w:lang w:eastAsia="ja-JP"/>
        </w:rPr>
        <w:tab/>
      </w:r>
      <w:r w:rsidRPr="00914C49">
        <w:rPr>
          <w:noProof w:val="0"/>
        </w:rPr>
        <w:t>id-</w:t>
      </w:r>
      <w:proofErr w:type="spellStart"/>
      <w:r w:rsidRPr="00ED189F">
        <w:rPr>
          <w:snapToGrid w:val="0"/>
        </w:rPr>
        <w:t>G</w:t>
      </w:r>
      <w:r>
        <w:rPr>
          <w:snapToGrid w:val="0"/>
        </w:rPr>
        <w:t>lobalCable</w:t>
      </w:r>
      <w:proofErr w:type="spellEnd"/>
      <w:r w:rsidRPr="00914C49">
        <w:rPr>
          <w:noProof w:val="0"/>
        </w:rPr>
        <w:t>-ID</w:t>
      </w:r>
      <w:r>
        <w:rPr>
          <w:noProof w:val="0"/>
          <w:snapToGrid w:val="0"/>
        </w:rPr>
        <w:t>-new,</w:t>
      </w:r>
    </w:p>
    <w:p w14:paraId="48A3DC83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F33547">
        <w:rPr>
          <w:rFonts w:cs="Arial"/>
          <w:lang w:eastAsia="ja-JP"/>
        </w:rPr>
        <w:tab/>
        <w:t>id-FiveGProSeLayer2Multipath,</w:t>
      </w:r>
    </w:p>
    <w:p w14:paraId="514F706B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C05B0F">
        <w:rPr>
          <w:snapToGrid w:val="0"/>
        </w:rPr>
        <w:tab/>
      </w:r>
      <w:r>
        <w:rPr>
          <w:snapToGrid w:val="0"/>
        </w:rPr>
        <w:t>id-</w:t>
      </w:r>
      <w:bookmarkStart w:id="189" w:name="_Hlk132920536"/>
      <w:r w:rsidRPr="00591B92">
        <w:rPr>
          <w:snapToGrid w:val="0"/>
        </w:rPr>
        <w:t>CandidateRelayUE</w:t>
      </w:r>
      <w:r w:rsidRPr="001064B5">
        <w:rPr>
          <w:snapToGrid w:val="0"/>
        </w:rPr>
        <w:t>Information</w:t>
      </w:r>
      <w:r w:rsidRPr="00591B92">
        <w:rPr>
          <w:snapToGrid w:val="0"/>
        </w:rPr>
        <w:t>List</w:t>
      </w:r>
      <w:bookmarkEnd w:id="189"/>
      <w:r>
        <w:rPr>
          <w:snapToGrid w:val="0"/>
        </w:rPr>
        <w:t>,</w:t>
      </w:r>
    </w:p>
    <w:p w14:paraId="6F98A91C" w14:textId="77777777" w:rsidR="0036374D" w:rsidRPr="009C40FB" w:rsidRDefault="0036374D" w:rsidP="0036374D">
      <w:pPr>
        <w:pStyle w:val="PL"/>
        <w:rPr>
          <w:rFonts w:cs="Arial"/>
          <w:lang w:eastAsia="ja-JP"/>
        </w:rPr>
      </w:pPr>
      <w:r w:rsidRPr="009C40FB">
        <w:rPr>
          <w:rFonts w:cs="Arial"/>
          <w:lang w:eastAsia="ja-JP"/>
        </w:rPr>
        <w:tab/>
        <w:t>id-FiveGProSeLayer2UEtoUERelay,</w:t>
      </w:r>
    </w:p>
    <w:p w14:paraId="4E9C9B1F" w14:textId="77777777" w:rsidR="0036374D" w:rsidRDefault="0036374D" w:rsidP="0036374D">
      <w:pPr>
        <w:pStyle w:val="PL"/>
        <w:rPr>
          <w:snapToGrid w:val="0"/>
        </w:rPr>
      </w:pPr>
      <w:r w:rsidRPr="009C40FB">
        <w:rPr>
          <w:rFonts w:cs="Arial"/>
          <w:lang w:eastAsia="ja-JP"/>
        </w:rPr>
        <w:tab/>
        <w:t>id-FiveGProSeLayer2UEtoUERemote,</w:t>
      </w:r>
    </w:p>
    <w:p w14:paraId="68F7C927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id-Successful</w:t>
      </w:r>
      <w:r>
        <w:rPr>
          <w:rFonts w:hint="eastAsia"/>
          <w:snapToGrid w:val="0"/>
        </w:rPr>
        <w:t>PSCell</w:t>
      </w:r>
      <w:r>
        <w:rPr>
          <w:snapToGrid w:val="0"/>
        </w:rPr>
        <w:t>ChangeReportList</w:t>
      </w:r>
      <w:r>
        <w:rPr>
          <w:rFonts w:hint="eastAsia"/>
          <w:snapToGrid w:val="0"/>
        </w:rPr>
        <w:t>,</w:t>
      </w:r>
    </w:p>
    <w:p w14:paraId="04ECD5A8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</w:rPr>
        <w:t>TargetCell</w:t>
      </w:r>
      <w:r>
        <w:rPr>
          <w:snapToGrid w:val="0"/>
        </w:rPr>
        <w:t>CRNTI</w:t>
      </w:r>
      <w:r>
        <w:rPr>
          <w:rFonts w:hint="eastAsia"/>
          <w:snapToGrid w:val="0"/>
        </w:rPr>
        <w:t>,</w:t>
      </w:r>
    </w:p>
    <w:p w14:paraId="0CCD4482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d-TimeSinceFailure,</w:t>
      </w:r>
    </w:p>
    <w:p w14:paraId="39C9E4BA" w14:textId="77777777" w:rsidR="0036374D" w:rsidRDefault="0036374D" w:rsidP="0036374D">
      <w:pPr>
        <w:pStyle w:val="PL"/>
      </w:pPr>
      <w:r>
        <w:rPr>
          <w:rFonts w:eastAsia="MS Mincho" w:cs="Arial"/>
          <w:lang w:eastAsia="ja-JP"/>
        </w:rPr>
        <w:tab/>
      </w:r>
      <w:r>
        <w:rPr>
          <w:lang w:eastAsia="zh-CN"/>
        </w:rPr>
        <w:t>id-</w:t>
      </w:r>
      <w:r>
        <w:t>ClockQualityReportingControlInfo,</w:t>
      </w:r>
    </w:p>
    <w:p w14:paraId="11588193" w14:textId="77777777" w:rsidR="0036374D" w:rsidRDefault="0036374D" w:rsidP="0036374D">
      <w:pPr>
        <w:pStyle w:val="PL"/>
      </w:pPr>
      <w:r>
        <w:tab/>
        <w:t>id-RANfeedbacktype,</w:t>
      </w:r>
    </w:p>
    <w:p w14:paraId="0B6F9B41" w14:textId="77777777" w:rsidR="0036374D" w:rsidRDefault="0036374D" w:rsidP="0036374D">
      <w:pPr>
        <w:pStyle w:val="PL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ab/>
        <w:t>id-QoSFlowTSCList,</w:t>
      </w:r>
    </w:p>
    <w:p w14:paraId="53A3BE97" w14:textId="77777777" w:rsidR="0036374D" w:rsidRDefault="0036374D" w:rsidP="0036374D">
      <w:pPr>
        <w:pStyle w:val="PL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ab/>
        <w:t>id-TSCTrafficCharacteristicsFeedback,</w:t>
      </w:r>
    </w:p>
    <w:p w14:paraId="4BD3869D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snapToGrid w:val="0"/>
        </w:rPr>
        <w:t>id-ANPacketDelayBudgetUL,</w:t>
      </w:r>
    </w:p>
    <w:p w14:paraId="0CE0141F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snapToGrid w:val="0"/>
        </w:rPr>
        <w:tab/>
      </w:r>
      <w:r w:rsidRPr="00662094">
        <w:rPr>
          <w:snapToGrid w:val="0"/>
        </w:rPr>
        <w:t>id-MBSCommServiceType,</w:t>
      </w:r>
    </w:p>
    <w:p w14:paraId="0B70AFFF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ja-JP"/>
        </w:rPr>
        <w:t>IAB-MTUserLocationInformation</w:t>
      </w:r>
      <w:r>
        <w:rPr>
          <w:snapToGrid w:val="0"/>
        </w:rPr>
        <w:t>,</w:t>
      </w:r>
    </w:p>
    <w:p w14:paraId="7D1C8F18" w14:textId="77777777" w:rsidR="0036374D" w:rsidRDefault="0036374D" w:rsidP="0036374D">
      <w:pPr>
        <w:pStyle w:val="PL"/>
      </w:pPr>
      <w:bookmarkStart w:id="190" w:name="_Hlk148705241"/>
      <w:r>
        <w:tab/>
        <w:t>id-PDUsetQoSParameters,</w:t>
      </w:r>
    </w:p>
    <w:p w14:paraId="4BAA742B" w14:textId="77777777" w:rsidR="0036374D" w:rsidRDefault="0036374D" w:rsidP="0036374D">
      <w:pPr>
        <w:pStyle w:val="PL"/>
      </w:pPr>
      <w:r>
        <w:tab/>
        <w:t>id-PDUSetbasedHandlingIndicator,</w:t>
      </w:r>
    </w:p>
    <w:p w14:paraId="6537778D" w14:textId="77777777" w:rsidR="0036374D" w:rsidRDefault="0036374D" w:rsidP="0036374D">
      <w:pPr>
        <w:pStyle w:val="PL"/>
      </w:pPr>
      <w:r>
        <w:tab/>
        <w:t>id-N6JitterInformation,</w:t>
      </w:r>
    </w:p>
    <w:p w14:paraId="1BF24593" w14:textId="77777777" w:rsidR="0036374D" w:rsidRDefault="0036374D" w:rsidP="0036374D">
      <w:pPr>
        <w:pStyle w:val="PL"/>
      </w:pPr>
      <w:r>
        <w:tab/>
        <w:t>id-ECNMarkingorCongestionInformationReportingRequest,</w:t>
      </w:r>
    </w:p>
    <w:p w14:paraId="3863DAB7" w14:textId="77777777" w:rsidR="0036374D" w:rsidRDefault="0036374D" w:rsidP="0036374D">
      <w:pPr>
        <w:pStyle w:val="PL"/>
      </w:pPr>
      <w:r>
        <w:lastRenderedPageBreak/>
        <w:tab/>
        <w:t>id-ECNMarkingorCongestionInformationReportingStatus,</w:t>
      </w:r>
    </w:p>
    <w:p w14:paraId="69CA6ECD" w14:textId="77777777" w:rsidR="0036374D" w:rsidRDefault="0036374D" w:rsidP="0036374D">
      <w:pPr>
        <w:pStyle w:val="PL"/>
      </w:pPr>
      <w:r>
        <w:rPr>
          <w:snapToGrid w:val="0"/>
          <w:lang w:val="en-US"/>
        </w:rPr>
        <w:tab/>
        <w:t>id-</w:t>
      </w:r>
      <w:r w:rsidRPr="002D2D1E">
        <w:rPr>
          <w:snapToGrid w:val="0"/>
          <w:lang w:val="en-US"/>
        </w:rPr>
        <w:t>MN</w:t>
      </w:r>
      <w:r>
        <w:rPr>
          <w:snapToGrid w:val="0"/>
          <w:lang w:val="en-US"/>
        </w:rPr>
        <w:t>-</w:t>
      </w:r>
      <w:r w:rsidRPr="002D2D1E">
        <w:rPr>
          <w:snapToGrid w:val="0"/>
          <w:lang w:val="en-US"/>
        </w:rPr>
        <w:t>only</w:t>
      </w:r>
      <w:r>
        <w:rPr>
          <w:snapToGrid w:val="0"/>
          <w:lang w:val="en-US"/>
        </w:rPr>
        <w:t>-</w:t>
      </w:r>
      <w:r w:rsidRPr="002D2D1E">
        <w:rPr>
          <w:snapToGrid w:val="0"/>
          <w:lang w:val="en-US"/>
        </w:rPr>
        <w:t>MDT</w:t>
      </w:r>
      <w:r>
        <w:rPr>
          <w:snapToGrid w:val="0"/>
          <w:lang w:val="en-US"/>
        </w:rPr>
        <w:t>-</w:t>
      </w:r>
      <w:r w:rsidRPr="002D2D1E">
        <w:rPr>
          <w:snapToGrid w:val="0"/>
          <w:lang w:val="en-US"/>
        </w:rPr>
        <w:t>collection</w:t>
      </w:r>
      <w:r>
        <w:rPr>
          <w:snapToGrid w:val="0"/>
          <w:lang w:val="en-US"/>
        </w:rPr>
        <w:t>,</w:t>
      </w:r>
    </w:p>
    <w:bookmarkEnd w:id="190"/>
    <w:p w14:paraId="1609A3E3" w14:textId="77777777" w:rsidR="0036374D" w:rsidRPr="00F210F4" w:rsidRDefault="0036374D" w:rsidP="0036374D">
      <w:pPr>
        <w:pStyle w:val="PL"/>
        <w:rPr>
          <w:rFonts w:cs="Arial"/>
          <w:lang w:eastAsia="ja-JP"/>
        </w:rPr>
      </w:pPr>
      <w:r>
        <w:tab/>
        <w:t>id-XrDeviceWith2Rx,</w:t>
      </w:r>
    </w:p>
    <w:p w14:paraId="0AE10725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</w:r>
      <w:r w:rsidRPr="001D2E49">
        <w:rPr>
          <w:snapToGrid w:val="0"/>
        </w:rPr>
        <w:t>id-</w:t>
      </w:r>
      <w:r>
        <w:rPr>
          <w:snapToGrid w:val="0"/>
        </w:rPr>
        <w:t>M</w:t>
      </w:r>
      <w:r w:rsidRPr="00402BD1">
        <w:rPr>
          <w:snapToGrid w:val="0"/>
        </w:rPr>
        <w:t>aximumDataBurstVolume</w:t>
      </w:r>
      <w:r>
        <w:rPr>
          <w:snapToGrid w:val="0"/>
        </w:rPr>
        <w:t>,</w:t>
      </w:r>
    </w:p>
    <w:p w14:paraId="75DBDB73" w14:textId="77777777" w:rsidR="0036374D" w:rsidRDefault="0036374D" w:rsidP="0036374D">
      <w:pPr>
        <w:pStyle w:val="PL"/>
      </w:pPr>
      <w:r>
        <w:tab/>
        <w:t>id-MBS-NGUFailureIndication,</w:t>
      </w:r>
    </w:p>
    <w:p w14:paraId="0E7EAFC9" w14:textId="77777777" w:rsidR="0036374D" w:rsidRDefault="0036374D" w:rsidP="0036374D">
      <w:pPr>
        <w:pStyle w:val="PL"/>
      </w:pPr>
      <w:r>
        <w:tab/>
        <w:t>id-UserPlaneFailureIndication,</w:t>
      </w:r>
    </w:p>
    <w:p w14:paraId="2D2A5FCD" w14:textId="77777777" w:rsidR="0036374D" w:rsidRDefault="0036374D" w:rsidP="0036374D">
      <w:pPr>
        <w:pStyle w:val="PL"/>
      </w:pPr>
      <w:r>
        <w:tab/>
        <w:t>id-UserPlaneFailureIndicationReport,</w:t>
      </w:r>
    </w:p>
    <w:p w14:paraId="4DAA14A3" w14:textId="53BCA4BE" w:rsidR="0036374D" w:rsidRDefault="0036374D" w:rsidP="0036374D">
      <w:pPr>
        <w:pStyle w:val="PL"/>
        <w:rPr>
          <w:ins w:id="191" w:author="Huawei" w:date="2025-02-19T18:29:00Z"/>
        </w:rPr>
      </w:pPr>
      <w:r>
        <w:tab/>
        <w:t>id-QoERVQoEReportingPaths,</w:t>
      </w:r>
    </w:p>
    <w:p w14:paraId="0708EA2A" w14:textId="767A5A82" w:rsidR="0036374D" w:rsidRDefault="0036374D" w:rsidP="0036374D">
      <w:pPr>
        <w:pStyle w:val="PL"/>
      </w:pPr>
      <w:ins w:id="192" w:author="Huawei" w:date="2025-02-19T18:30:00Z">
        <w:r>
          <w:tab/>
        </w:r>
      </w:ins>
      <w:ins w:id="193" w:author="Huawei" w:date="2025-02-19T18:29:00Z">
        <w:r>
          <w:rPr>
            <w:snapToGrid w:val="0"/>
          </w:rPr>
          <w:t>id-</w:t>
        </w:r>
      </w:ins>
      <w:ins w:id="194" w:author="Huawei" w:date="2025-02-19T18:30:00Z">
        <w:r>
          <w:rPr>
            <w:snapToGrid w:val="0"/>
          </w:rPr>
          <w:t>AdditionalULI</w:t>
        </w:r>
      </w:ins>
      <w:ins w:id="195" w:author="Ericsson User" w:date="2025-02-20T11:40:00Z">
        <w:r w:rsidR="00DD30AB">
          <w:rPr>
            <w:snapToGrid w:val="0"/>
          </w:rPr>
          <w:t>for</w:t>
        </w:r>
      </w:ins>
      <w:ins w:id="196" w:author="Huawei" w:date="2025-02-19T18:30:00Z">
        <w:del w:id="197" w:author="Ericsson User" w:date="2025-02-20T11:40:00Z">
          <w:r w:rsidDel="00DD30AB">
            <w:rPr>
              <w:snapToGrid w:val="0"/>
            </w:rPr>
            <w:delText>of</w:delText>
          </w:r>
        </w:del>
        <w:r>
          <w:rPr>
            <w:snapToGrid w:val="0"/>
          </w:rPr>
          <w:t>WAB</w:t>
        </w:r>
      </w:ins>
    </w:p>
    <w:p w14:paraId="10E690E7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maxnoofAllowedAreas,</w:t>
      </w:r>
    </w:p>
    <w:p w14:paraId="78519FAB" w14:textId="77777777" w:rsidR="0036374D" w:rsidRPr="001D2E49" w:rsidRDefault="0036374D" w:rsidP="0036374D">
      <w:pPr>
        <w:pStyle w:val="PL"/>
        <w:rPr>
          <w:noProof w:val="0"/>
        </w:rPr>
      </w:pPr>
      <w:r>
        <w:rPr>
          <w:rFonts w:eastAsia="MS Mincho" w:cs="Arial"/>
          <w:lang w:eastAsia="ja-JP"/>
        </w:rPr>
        <w:tab/>
      </w:r>
      <w:r w:rsidRPr="00C703C4">
        <w:rPr>
          <w:rFonts w:eastAsia="MS Mincho" w:cs="Arial"/>
          <w:lang w:eastAsia="ja-JP"/>
        </w:rPr>
        <w:t>maxnoofAllowedCAGsperPLMN</w:t>
      </w:r>
      <w:r>
        <w:rPr>
          <w:rFonts w:eastAsia="MS Mincho" w:cs="Arial"/>
          <w:lang w:eastAsia="ja-JP"/>
        </w:rPr>
        <w:t>,</w:t>
      </w:r>
    </w:p>
    <w:p w14:paraId="6E675456" w14:textId="77777777" w:rsidR="0036374D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maxnoofAllowedS</w:t>
      </w:r>
      <w:proofErr w:type="spellEnd"/>
      <w:r w:rsidRPr="001D2E49">
        <w:rPr>
          <w:noProof w:val="0"/>
        </w:rPr>
        <w:t>-NSSAIs,</w:t>
      </w:r>
    </w:p>
    <w:p w14:paraId="0D1B52C5" w14:textId="77777777" w:rsidR="0036374D" w:rsidRPr="001D2E49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</w:t>
      </w:r>
      <w:r w:rsidRPr="001D2E49">
        <w:rPr>
          <w:noProof w:val="0"/>
        </w:rPr>
        <w:t>AoI</w:t>
      </w:r>
      <w:r w:rsidRPr="001D2E49">
        <w:rPr>
          <w:noProof w:val="0"/>
          <w:snapToGrid w:val="0"/>
        </w:rPr>
        <w:t>MinusOne</w:t>
      </w:r>
      <w:proofErr w:type="spellEnd"/>
      <w:r>
        <w:rPr>
          <w:noProof w:val="0"/>
          <w:snapToGrid w:val="0"/>
        </w:rPr>
        <w:t>,</w:t>
      </w:r>
    </w:p>
    <w:p w14:paraId="6C42F5DA" w14:textId="77777777" w:rsidR="0036374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maxnoofBluetoothName</w:t>
      </w:r>
      <w:proofErr w:type="spellEnd"/>
      <w:r>
        <w:rPr>
          <w:noProof w:val="0"/>
        </w:rPr>
        <w:t>,</w:t>
      </w:r>
    </w:p>
    <w:p w14:paraId="5FDEA56D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maxnoofBPLMNs</w:t>
      </w:r>
      <w:proofErr w:type="spellEnd"/>
      <w:r w:rsidRPr="001D2E49">
        <w:rPr>
          <w:noProof w:val="0"/>
        </w:rPr>
        <w:t>,</w:t>
      </w:r>
    </w:p>
    <w:p w14:paraId="7B7D42E6" w14:textId="77777777" w:rsidR="0036374D" w:rsidRDefault="0036374D" w:rsidP="0036374D">
      <w:pPr>
        <w:pStyle w:val="PL"/>
      </w:pPr>
      <w:r>
        <w:rPr>
          <w:noProof w:val="0"/>
        </w:rPr>
        <w:tab/>
      </w:r>
      <w:r>
        <w:rPr>
          <w:rFonts w:hint="eastAsia"/>
        </w:rPr>
        <w:t>maxnoofCAGforMDT</w:t>
      </w:r>
      <w:r>
        <w:rPr>
          <w:rFonts w:hint="eastAsia"/>
          <w:lang w:val="en-US" w:eastAsia="zh-CN"/>
        </w:rPr>
        <w:t>,</w:t>
      </w:r>
    </w:p>
    <w:p w14:paraId="0F7C7EDF" w14:textId="77777777" w:rsidR="0036374D" w:rsidRPr="001D2E49" w:rsidRDefault="0036374D" w:rsidP="0036374D">
      <w:pPr>
        <w:pStyle w:val="PL"/>
        <w:rPr>
          <w:noProof w:val="0"/>
        </w:rPr>
      </w:pPr>
      <w:r>
        <w:tab/>
      </w:r>
      <w:proofErr w:type="spellStart"/>
      <w:r w:rsidRPr="001D2E49">
        <w:rPr>
          <w:noProof w:val="0"/>
          <w:snapToGrid w:val="0"/>
        </w:rPr>
        <w:t>maxnoof</w:t>
      </w:r>
      <w:r>
        <w:rPr>
          <w:noProof w:val="0"/>
          <w:snapToGrid w:val="0"/>
        </w:rPr>
        <w:t>CAGSperCell</w:t>
      </w:r>
      <w:proofErr w:type="spellEnd"/>
      <w:r>
        <w:rPr>
          <w:noProof w:val="0"/>
          <w:snapToGrid w:val="0"/>
        </w:rPr>
        <w:t>,</w:t>
      </w:r>
    </w:p>
    <w:p w14:paraId="361BFAAB" w14:textId="77777777" w:rsidR="0036374D" w:rsidRPr="00367E0D" w:rsidRDefault="0036374D" w:rsidP="0036374D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maxnoofCandidateCells</w:t>
      </w:r>
      <w:proofErr w:type="spellEnd"/>
      <w:r w:rsidRPr="00367E0D">
        <w:rPr>
          <w:noProof w:val="0"/>
          <w:snapToGrid w:val="0"/>
        </w:rPr>
        <w:t>,</w:t>
      </w:r>
    </w:p>
    <w:p w14:paraId="6A6C3ACD" w14:textId="77777777" w:rsidR="0036374D" w:rsidRDefault="0036374D" w:rsidP="0036374D">
      <w:pPr>
        <w:pStyle w:val="PL"/>
        <w:rPr>
          <w:noProof w:val="0"/>
        </w:rPr>
      </w:pPr>
      <w:r w:rsidRPr="00F32326">
        <w:rPr>
          <w:noProof w:val="0"/>
        </w:rPr>
        <w:tab/>
      </w:r>
      <w:proofErr w:type="spellStart"/>
      <w:r w:rsidRPr="00F32326">
        <w:rPr>
          <w:noProof w:val="0"/>
        </w:rPr>
        <w:t>maxnoofCellIDforMDT</w:t>
      </w:r>
      <w:proofErr w:type="spellEnd"/>
      <w:r w:rsidRPr="00F32326">
        <w:rPr>
          <w:noProof w:val="0"/>
        </w:rPr>
        <w:t>,</w:t>
      </w:r>
    </w:p>
    <w:p w14:paraId="5518ABA7" w14:textId="77777777" w:rsidR="0036374D" w:rsidRPr="008B235E" w:rsidRDefault="0036374D" w:rsidP="0036374D">
      <w:pPr>
        <w:pStyle w:val="PL"/>
      </w:pPr>
      <w:r>
        <w:tab/>
      </w:r>
      <w:r w:rsidRPr="009B0816">
        <w:t>maxnoofCellIDforQMC,</w:t>
      </w:r>
    </w:p>
    <w:p w14:paraId="2E7E1610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maxnoofCellIDforWarning</w:t>
      </w:r>
      <w:proofErr w:type="spellEnd"/>
      <w:r w:rsidRPr="001D2E49">
        <w:rPr>
          <w:noProof w:val="0"/>
        </w:rPr>
        <w:t>,</w:t>
      </w:r>
    </w:p>
    <w:p w14:paraId="362128F9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maxnoofCellinAoI</w:t>
      </w:r>
      <w:proofErr w:type="spellEnd"/>
      <w:r w:rsidRPr="001D2E49">
        <w:rPr>
          <w:noProof w:val="0"/>
        </w:rPr>
        <w:t>,</w:t>
      </w:r>
    </w:p>
    <w:p w14:paraId="312DA509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maxnoofCellinEAI</w:t>
      </w:r>
      <w:proofErr w:type="spellEnd"/>
      <w:r w:rsidRPr="001D2E49">
        <w:rPr>
          <w:noProof w:val="0"/>
        </w:rPr>
        <w:t>,</w:t>
      </w:r>
    </w:p>
    <w:p w14:paraId="3F21162C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maxnoofCellsforMBS</w:t>
      </w:r>
      <w:proofErr w:type="spellEnd"/>
      <w:r w:rsidRPr="001F5312">
        <w:rPr>
          <w:noProof w:val="0"/>
        </w:rPr>
        <w:t>,</w:t>
      </w:r>
    </w:p>
    <w:p w14:paraId="735C6FE5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maxnoofCellsingNB</w:t>
      </w:r>
      <w:proofErr w:type="spellEnd"/>
      <w:r w:rsidRPr="001D2E49">
        <w:rPr>
          <w:noProof w:val="0"/>
        </w:rPr>
        <w:t>,</w:t>
      </w:r>
    </w:p>
    <w:p w14:paraId="3C3DA332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maxnoofCellsinngeNB</w:t>
      </w:r>
      <w:proofErr w:type="spellEnd"/>
      <w:r w:rsidRPr="001D2E49">
        <w:rPr>
          <w:noProof w:val="0"/>
        </w:rPr>
        <w:t>,</w:t>
      </w:r>
    </w:p>
    <w:p w14:paraId="23AA8A82" w14:textId="77777777" w:rsidR="0036374D" w:rsidRDefault="0036374D" w:rsidP="0036374D">
      <w:pPr>
        <w:pStyle w:val="PL"/>
        <w:rPr>
          <w:rFonts w:cs="Arial"/>
          <w:szCs w:val="18"/>
          <w:lang w:eastAsia="en-GB"/>
        </w:rPr>
      </w:pPr>
      <w:r>
        <w:rPr>
          <w:rFonts w:eastAsia="Malgun Gothic" w:cs="Arial"/>
          <w:szCs w:val="18"/>
          <w:lang w:eastAsia="en-GB"/>
        </w:rPr>
        <w:tab/>
      </w:r>
      <w:r w:rsidRPr="00564945">
        <w:rPr>
          <w:rFonts w:eastAsia="Malgun Gothic" w:cs="Arial"/>
          <w:szCs w:val="18"/>
          <w:lang w:eastAsia="en-GB"/>
        </w:rPr>
        <w:t>maxnoofCells</w:t>
      </w:r>
      <w:r w:rsidRPr="00564945">
        <w:rPr>
          <w:rFonts w:cs="Arial"/>
          <w:szCs w:val="18"/>
          <w:lang w:eastAsia="en-GB"/>
        </w:rPr>
        <w:t>in</w:t>
      </w:r>
      <w:r>
        <w:rPr>
          <w:rFonts w:cs="Arial"/>
          <w:szCs w:val="18"/>
          <w:lang w:eastAsia="en-GB"/>
        </w:rPr>
        <w:t>NGRANNode,</w:t>
      </w:r>
    </w:p>
    <w:p w14:paraId="609072CB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maxnoofCellinTAI</w:t>
      </w:r>
      <w:proofErr w:type="spellEnd"/>
      <w:r w:rsidRPr="001D2E49">
        <w:rPr>
          <w:noProof w:val="0"/>
        </w:rPr>
        <w:t>,</w:t>
      </w:r>
    </w:p>
    <w:p w14:paraId="2090C039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maxnoofCellsinUEHistoryInfo</w:t>
      </w:r>
      <w:proofErr w:type="spellEnd"/>
      <w:r w:rsidRPr="001D2E49">
        <w:rPr>
          <w:noProof w:val="0"/>
        </w:rPr>
        <w:t>,</w:t>
      </w:r>
    </w:p>
    <w:p w14:paraId="6C2B0274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maxnoofCellsUEMovingTrajectory</w:t>
      </w:r>
      <w:proofErr w:type="spellEnd"/>
      <w:r w:rsidRPr="001D2E49">
        <w:rPr>
          <w:noProof w:val="0"/>
          <w:snapToGrid w:val="0"/>
        </w:rPr>
        <w:t>,</w:t>
      </w:r>
    </w:p>
    <w:p w14:paraId="4909FB60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maxnoofDRBs</w:t>
      </w:r>
      <w:proofErr w:type="spellEnd"/>
      <w:r w:rsidRPr="001D2E49">
        <w:rPr>
          <w:noProof w:val="0"/>
        </w:rPr>
        <w:t>,</w:t>
      </w:r>
    </w:p>
    <w:p w14:paraId="1EFD669F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</w:rPr>
        <w:t>,</w:t>
      </w:r>
    </w:p>
    <w:p w14:paraId="7A56A5F1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maxnoofEAIforRestart</w:t>
      </w:r>
      <w:proofErr w:type="spellEnd"/>
      <w:r w:rsidRPr="001D2E49">
        <w:rPr>
          <w:noProof w:val="0"/>
        </w:rPr>
        <w:t>,</w:t>
      </w:r>
    </w:p>
    <w:p w14:paraId="692919FD" w14:textId="77777777" w:rsidR="0036374D" w:rsidRPr="001D2E49" w:rsidRDefault="0036374D" w:rsidP="0036374D">
      <w:pPr>
        <w:pStyle w:val="PL"/>
        <w:rPr>
          <w:rFonts w:cs="Arial"/>
          <w:lang w:eastAsia="ja-JP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</w:t>
      </w:r>
      <w:r w:rsidRPr="001D2E49">
        <w:rPr>
          <w:rFonts w:cs="Arial"/>
          <w:lang w:eastAsia="ja-JP"/>
        </w:rPr>
        <w:t>axnoofEPLMNs,</w:t>
      </w:r>
    </w:p>
    <w:p w14:paraId="68D70076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rFonts w:cs="Arial"/>
          <w:lang w:eastAsia="ja-JP"/>
        </w:rPr>
        <w:tab/>
      </w:r>
      <w:r w:rsidRPr="001D2E49">
        <w:t>maxnoofEPLMNsPlusOne,</w:t>
      </w:r>
    </w:p>
    <w:p w14:paraId="1B398AE2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</w:t>
      </w:r>
      <w:proofErr w:type="spellEnd"/>
      <w:r w:rsidRPr="001D2E49">
        <w:rPr>
          <w:noProof w:val="0"/>
        </w:rPr>
        <w:t>-RABs,</w:t>
      </w:r>
    </w:p>
    <w:p w14:paraId="0991B5AE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maxnoofErrors</w:t>
      </w:r>
      <w:proofErr w:type="spellEnd"/>
      <w:r w:rsidRPr="001D2E49">
        <w:rPr>
          <w:noProof w:val="0"/>
        </w:rPr>
        <w:t>,</w:t>
      </w:r>
    </w:p>
    <w:p w14:paraId="35F382D1" w14:textId="77777777" w:rsidR="0036374D" w:rsidRDefault="0036374D" w:rsidP="0036374D">
      <w:pPr>
        <w:pStyle w:val="PL"/>
        <w:rPr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maxnoofExtSliceItems</w:t>
      </w:r>
      <w:proofErr w:type="spellEnd"/>
      <w:r w:rsidRPr="00367E0D">
        <w:rPr>
          <w:noProof w:val="0"/>
          <w:snapToGrid w:val="0"/>
        </w:rPr>
        <w:t>,</w:t>
      </w:r>
    </w:p>
    <w:p w14:paraId="59EE6504" w14:textId="77777777" w:rsidR="0036374D" w:rsidRPr="006F2630" w:rsidRDefault="0036374D" w:rsidP="0036374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maxnoofESNPNs,</w:t>
      </w:r>
    </w:p>
    <w:p w14:paraId="29A6232B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maxnoofForbTACs,</w:t>
      </w:r>
    </w:p>
    <w:p w14:paraId="65A004DB" w14:textId="77777777" w:rsidR="0036374D" w:rsidRDefault="0036374D" w:rsidP="0036374D">
      <w:pPr>
        <w:pStyle w:val="PL"/>
        <w:rPr>
          <w:rFonts w:eastAsia="MS Mincho" w:cs="Courier New"/>
        </w:rPr>
      </w:pPr>
      <w:bookmarkStart w:id="198" w:name="MCCQCTEMPBM_00000162"/>
      <w:r>
        <w:rPr>
          <w:rFonts w:eastAsia="MS Mincho" w:cs="Courier New"/>
        </w:rPr>
        <w:tab/>
        <w:t>maxnoofFreqforMDT,</w:t>
      </w:r>
    </w:p>
    <w:bookmarkEnd w:id="198"/>
    <w:p w14:paraId="46E73667" w14:textId="77777777" w:rsidR="0036374D" w:rsidRPr="00551193" w:rsidRDefault="0036374D" w:rsidP="0036374D">
      <w:pPr>
        <w:pStyle w:val="PL"/>
      </w:pPr>
      <w:r w:rsidRPr="00551193">
        <w:tab/>
        <w:t>maxnoofMBS</w:t>
      </w:r>
      <w:r>
        <w:t>FSAs</w:t>
      </w:r>
      <w:r w:rsidRPr="00551193">
        <w:t>,</w:t>
      </w:r>
    </w:p>
    <w:p w14:paraId="2F1ED606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maxnoofMBSQoSFlows</w:t>
      </w:r>
      <w:proofErr w:type="spellEnd"/>
      <w:r w:rsidRPr="001F5312">
        <w:rPr>
          <w:noProof w:val="0"/>
        </w:rPr>
        <w:t>,</w:t>
      </w:r>
    </w:p>
    <w:p w14:paraId="4D057E65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maxnoofMBSServiceAreaInformation</w:t>
      </w:r>
      <w:proofErr w:type="spellEnd"/>
      <w:r w:rsidRPr="001F5312">
        <w:rPr>
          <w:noProof w:val="0"/>
        </w:rPr>
        <w:t>,</w:t>
      </w:r>
    </w:p>
    <w:p w14:paraId="66CEB6D7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maxnoofMBSAreaSessionIDs</w:t>
      </w:r>
      <w:proofErr w:type="spellEnd"/>
      <w:r w:rsidRPr="001F5312">
        <w:rPr>
          <w:noProof w:val="0"/>
        </w:rPr>
        <w:t>,</w:t>
      </w:r>
    </w:p>
    <w:p w14:paraId="23494141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maxnoofMBSSessions</w:t>
      </w:r>
      <w:proofErr w:type="spellEnd"/>
      <w:r w:rsidRPr="001F5312">
        <w:rPr>
          <w:rFonts w:hint="eastAsia"/>
          <w:noProof w:val="0"/>
          <w:lang w:eastAsia="zh-CN"/>
        </w:rPr>
        <w:t>,</w:t>
      </w:r>
    </w:p>
    <w:p w14:paraId="4C592AB6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maxnoofMBSSessionsofUE</w:t>
      </w:r>
      <w:proofErr w:type="spellEnd"/>
      <w:r w:rsidRPr="001F5312">
        <w:rPr>
          <w:noProof w:val="0"/>
        </w:rPr>
        <w:t>,</w:t>
      </w:r>
    </w:p>
    <w:p w14:paraId="13C868A1" w14:textId="77777777" w:rsidR="0036374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bookmarkStart w:id="199" w:name="OLE_LINK134"/>
      <w:proofErr w:type="spellStart"/>
      <w:r>
        <w:rPr>
          <w:noProof w:val="0"/>
        </w:rPr>
        <w:t>maxnoofMDTPLMNs</w:t>
      </w:r>
      <w:bookmarkEnd w:id="199"/>
      <w:proofErr w:type="spellEnd"/>
      <w:r>
        <w:rPr>
          <w:noProof w:val="0"/>
        </w:rPr>
        <w:t>,</w:t>
      </w:r>
    </w:p>
    <w:p w14:paraId="0A629A2B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maxnoofMRBs</w:t>
      </w:r>
      <w:proofErr w:type="spellEnd"/>
      <w:r w:rsidRPr="001F5312">
        <w:rPr>
          <w:noProof w:val="0"/>
        </w:rPr>
        <w:t>,</w:t>
      </w:r>
    </w:p>
    <w:p w14:paraId="03C12783" w14:textId="77777777" w:rsidR="0036374D" w:rsidRPr="00367E0D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</w:t>
      </w:r>
      <w:r w:rsidRPr="00367E0D">
        <w:rPr>
          <w:noProof w:val="0"/>
        </w:rPr>
        <w:t>axnoofMultiConnectivity</w:t>
      </w:r>
      <w:proofErr w:type="spellEnd"/>
      <w:r w:rsidRPr="00367E0D">
        <w:rPr>
          <w:noProof w:val="0"/>
        </w:rPr>
        <w:t>,</w:t>
      </w:r>
    </w:p>
    <w:p w14:paraId="24156F6F" w14:textId="77777777" w:rsidR="0036374D" w:rsidRPr="001D2E49" w:rsidRDefault="0036374D" w:rsidP="0036374D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maxnoofMultiConnectivityMinusOne</w:t>
      </w:r>
      <w:proofErr w:type="spellEnd"/>
      <w:r w:rsidRPr="00367E0D">
        <w:rPr>
          <w:noProof w:val="0"/>
        </w:rPr>
        <w:t>,</w:t>
      </w:r>
    </w:p>
    <w:p w14:paraId="6560BA8E" w14:textId="77777777" w:rsidR="0036374D" w:rsidRPr="00367E0D" w:rsidRDefault="0036374D" w:rsidP="0036374D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maxnoofNeighPCIforMDT</w:t>
      </w:r>
      <w:proofErr w:type="spellEnd"/>
      <w:r w:rsidRPr="00367E0D">
        <w:rPr>
          <w:noProof w:val="0"/>
        </w:rPr>
        <w:t>,</w:t>
      </w:r>
    </w:p>
    <w:p w14:paraId="4AE1D37E" w14:textId="77777777" w:rsidR="0036374D" w:rsidRPr="00367E0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maxnoofNGAPIESupportInfo</w:t>
      </w:r>
      <w:proofErr w:type="spellEnd"/>
      <w:r>
        <w:rPr>
          <w:noProof w:val="0"/>
          <w:snapToGrid w:val="0"/>
        </w:rPr>
        <w:t>,</w:t>
      </w:r>
    </w:p>
    <w:p w14:paraId="547B76EB" w14:textId="77777777" w:rsidR="0036374D" w:rsidRPr="001D2E49" w:rsidRDefault="0036374D" w:rsidP="0036374D">
      <w:pPr>
        <w:pStyle w:val="PL"/>
        <w:rPr>
          <w:noProof w:val="0"/>
        </w:rPr>
      </w:pPr>
      <w:r w:rsidRPr="00367E0D">
        <w:rPr>
          <w:noProof w:val="0"/>
        </w:rPr>
        <w:lastRenderedPageBreak/>
        <w:tab/>
      </w:r>
      <w:proofErr w:type="spellStart"/>
      <w:r w:rsidRPr="00367E0D">
        <w:rPr>
          <w:noProof w:val="0"/>
        </w:rPr>
        <w:t>maxnoofNGConnectionsToReset</w:t>
      </w:r>
      <w:proofErr w:type="spellEnd"/>
      <w:r w:rsidRPr="00367E0D">
        <w:rPr>
          <w:noProof w:val="0"/>
        </w:rPr>
        <w:t>,</w:t>
      </w:r>
    </w:p>
    <w:p w14:paraId="1F8DEFA9" w14:textId="77777777" w:rsidR="0036374D" w:rsidRPr="00367E0D" w:rsidRDefault="0036374D" w:rsidP="0036374D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maxNRARFCN</w:t>
      </w:r>
      <w:proofErr w:type="spellEnd"/>
      <w:r>
        <w:rPr>
          <w:noProof w:val="0"/>
        </w:rPr>
        <w:t>,</w:t>
      </w:r>
    </w:p>
    <w:p w14:paraId="232FFB84" w14:textId="77777777" w:rsidR="0036374D" w:rsidRPr="00367E0D" w:rsidRDefault="0036374D" w:rsidP="0036374D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maxnoofNRCellBands</w:t>
      </w:r>
      <w:proofErr w:type="spellEnd"/>
      <w:r w:rsidRPr="00367E0D">
        <w:rPr>
          <w:noProof w:val="0"/>
        </w:rPr>
        <w:t>,</w:t>
      </w:r>
    </w:p>
    <w:p w14:paraId="02D0B79F" w14:textId="77777777" w:rsidR="0036374D" w:rsidRPr="001C08CC" w:rsidRDefault="0036374D" w:rsidP="0036374D">
      <w:pPr>
        <w:pStyle w:val="PL"/>
      </w:pPr>
      <w:r w:rsidRPr="001C08CC">
        <w:tab/>
        <w:t>max</w:t>
      </w:r>
      <w:r>
        <w:t>noofNSAGs</w:t>
      </w:r>
      <w:r w:rsidRPr="001C08CC">
        <w:t>,</w:t>
      </w:r>
    </w:p>
    <w:p w14:paraId="1C20F8E0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maxnoofPagingAreas</w:t>
      </w:r>
      <w:proofErr w:type="spellEnd"/>
      <w:r w:rsidRPr="001F5312">
        <w:rPr>
          <w:noProof w:val="0"/>
          <w:snapToGrid w:val="0"/>
        </w:rPr>
        <w:t>,</w:t>
      </w:r>
    </w:p>
    <w:p w14:paraId="37F86000" w14:textId="77777777" w:rsidR="0036374D" w:rsidRDefault="0036374D" w:rsidP="0036374D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bookmarkStart w:id="200" w:name="_Hlk44941446"/>
      <w:r w:rsidRPr="00685B1D">
        <w:rPr>
          <w:noProof w:val="0"/>
          <w:snapToGrid w:val="0"/>
        </w:rPr>
        <w:t>maxnoofP</w:t>
      </w:r>
      <w:r w:rsidRPr="00685B1D">
        <w:rPr>
          <w:rFonts w:hint="eastAsia"/>
          <w:noProof w:val="0"/>
          <w:snapToGrid w:val="0"/>
          <w:lang w:eastAsia="zh-CN"/>
        </w:rPr>
        <w:t>C5QoSFlows</w:t>
      </w:r>
      <w:bookmarkEnd w:id="200"/>
      <w:r>
        <w:rPr>
          <w:noProof w:val="0"/>
          <w:snapToGrid w:val="0"/>
          <w:lang w:eastAsia="zh-CN"/>
        </w:rPr>
        <w:t>,</w:t>
      </w:r>
    </w:p>
    <w:p w14:paraId="4E87BA7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maxnoofPDUSessions</w:t>
      </w:r>
      <w:proofErr w:type="spellEnd"/>
      <w:r w:rsidRPr="001D2E49">
        <w:rPr>
          <w:noProof w:val="0"/>
          <w:snapToGrid w:val="0"/>
        </w:rPr>
        <w:t>,</w:t>
      </w:r>
    </w:p>
    <w:p w14:paraId="48083DBE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maxnoofPLMNs</w:t>
      </w:r>
      <w:proofErr w:type="spellEnd"/>
      <w:r w:rsidRPr="001D2E49">
        <w:rPr>
          <w:noProof w:val="0"/>
          <w:snapToGrid w:val="0"/>
        </w:rPr>
        <w:t>,</w:t>
      </w:r>
    </w:p>
    <w:p w14:paraId="7F3580CE" w14:textId="77777777" w:rsidR="0036374D" w:rsidRPr="008B235E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</w:r>
      <w:r w:rsidRPr="009B0816">
        <w:rPr>
          <w:snapToGrid w:val="0"/>
        </w:rPr>
        <w:t>maxnoofPLMNforQMC,</w:t>
      </w:r>
    </w:p>
    <w:p w14:paraId="429B566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maxnoofQosFlows</w:t>
      </w:r>
      <w:proofErr w:type="spellEnd"/>
      <w:r w:rsidRPr="001D2E49">
        <w:rPr>
          <w:noProof w:val="0"/>
          <w:snapToGrid w:val="0"/>
        </w:rPr>
        <w:t>,</w:t>
      </w:r>
    </w:p>
    <w:p w14:paraId="5C4F432D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maxnoofQosParaSets</w:t>
      </w:r>
      <w:proofErr w:type="spellEnd"/>
      <w:r w:rsidRPr="00367E0D">
        <w:rPr>
          <w:noProof w:val="0"/>
          <w:snapToGrid w:val="0"/>
        </w:rPr>
        <w:t>,</w:t>
      </w:r>
    </w:p>
    <w:p w14:paraId="67D0FC4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maxnoofRANNodeinAoI</w:t>
      </w:r>
      <w:proofErr w:type="spellEnd"/>
      <w:r w:rsidRPr="001D2E49">
        <w:rPr>
          <w:noProof w:val="0"/>
          <w:snapToGrid w:val="0"/>
        </w:rPr>
        <w:t>,</w:t>
      </w:r>
    </w:p>
    <w:p w14:paraId="576BDF7A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maxnoofRecommendedCells</w:t>
      </w:r>
      <w:proofErr w:type="spellEnd"/>
      <w:r w:rsidRPr="001D2E49">
        <w:rPr>
          <w:noProof w:val="0"/>
        </w:rPr>
        <w:t>,</w:t>
      </w:r>
    </w:p>
    <w:p w14:paraId="60692C6D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maxnoofRecommendedRANNodes</w:t>
      </w:r>
      <w:proofErr w:type="spellEnd"/>
      <w:r w:rsidRPr="001D2E49">
        <w:rPr>
          <w:noProof w:val="0"/>
          <w:snapToGrid w:val="0"/>
        </w:rPr>
        <w:t>,</w:t>
      </w:r>
    </w:p>
    <w:p w14:paraId="3DDA3B06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algun Gothic" w:cs="Arial"/>
          <w:lang w:eastAsia="ja-JP"/>
        </w:rPr>
        <w:t>maxnoofAoI,</w:t>
      </w:r>
    </w:p>
    <w:p w14:paraId="78171E75" w14:textId="77777777" w:rsidR="0036374D" w:rsidRPr="00402ED9" w:rsidRDefault="0036374D" w:rsidP="0036374D">
      <w:pPr>
        <w:pStyle w:val="PL"/>
        <w:rPr>
          <w:snapToGrid w:val="0"/>
        </w:rPr>
      </w:pPr>
      <w:r>
        <w:rPr>
          <w:noProof w:val="0"/>
        </w:rPr>
        <w:tab/>
      </w:r>
      <w:r w:rsidRPr="00402ED9">
        <w:rPr>
          <w:snapToGrid w:val="0"/>
        </w:rPr>
        <w:t>maxnoofPSCellsPerPrimaryCellinUEHistoryInfo,</w:t>
      </w:r>
    </w:p>
    <w:p w14:paraId="29F86112" w14:textId="77777777" w:rsidR="0036374D" w:rsidRPr="00402ED9" w:rsidRDefault="0036374D" w:rsidP="0036374D">
      <w:pPr>
        <w:pStyle w:val="PL"/>
        <w:rPr>
          <w:snapToGrid w:val="0"/>
        </w:rPr>
      </w:pPr>
      <w:r w:rsidRPr="00402ED9">
        <w:rPr>
          <w:snapToGrid w:val="0"/>
        </w:rPr>
        <w:tab/>
        <w:t>maxnoofReportedCells,</w:t>
      </w:r>
    </w:p>
    <w:p w14:paraId="38B0BF0A" w14:textId="77777777" w:rsidR="0036374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12810">
        <w:rPr>
          <w:noProof w:val="0"/>
        </w:rPr>
        <w:t>maxnoofSensorName</w:t>
      </w:r>
      <w:proofErr w:type="spellEnd"/>
      <w:r>
        <w:rPr>
          <w:noProof w:val="0"/>
        </w:rPr>
        <w:t>,</w:t>
      </w:r>
    </w:p>
    <w:p w14:paraId="6F9DB1C1" w14:textId="77777777" w:rsidR="0036374D" w:rsidRPr="001D2E49" w:rsidRDefault="0036374D" w:rsidP="0036374D">
      <w:pPr>
        <w:pStyle w:val="PL"/>
        <w:rPr>
          <w:rFonts w:eastAsia="Batang"/>
          <w:noProof w:val="0"/>
          <w:snapToGrid w:val="0"/>
          <w:lang w:eastAsia="zh-CN"/>
        </w:rPr>
      </w:pPr>
      <w:r w:rsidRPr="001D2E49">
        <w:rPr>
          <w:noProof w:val="0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maxnoofServedGUAMIs</w:t>
      </w:r>
      <w:proofErr w:type="spellEnd"/>
      <w:r w:rsidRPr="001D2E49">
        <w:rPr>
          <w:rFonts w:eastAsia="Batang"/>
          <w:noProof w:val="0"/>
          <w:snapToGrid w:val="0"/>
          <w:lang w:eastAsia="zh-CN"/>
        </w:rPr>
        <w:t>,</w:t>
      </w:r>
    </w:p>
    <w:p w14:paraId="0FB93220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rFonts w:eastAsia="Batang"/>
          <w:noProof w:val="0"/>
          <w:snapToGrid w:val="0"/>
          <w:lang w:eastAsia="zh-CN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maxnoofSliceItems</w:t>
      </w:r>
      <w:proofErr w:type="spellEnd"/>
      <w:r w:rsidRPr="001D2E49">
        <w:rPr>
          <w:rFonts w:eastAsia="Batang"/>
          <w:noProof w:val="0"/>
          <w:snapToGrid w:val="0"/>
          <w:lang w:eastAsia="zh-CN"/>
        </w:rPr>
        <w:t>,</w:t>
      </w:r>
    </w:p>
    <w:p w14:paraId="4EC4B696" w14:textId="77777777" w:rsidR="0036374D" w:rsidRDefault="0036374D" w:rsidP="0036374D">
      <w:pPr>
        <w:pStyle w:val="PL"/>
      </w:pPr>
      <w:r>
        <w:rPr>
          <w:rFonts w:eastAsia="Batang"/>
          <w:snapToGrid w:val="0"/>
          <w:lang w:eastAsia="zh-CN"/>
        </w:rPr>
        <w:tab/>
        <w:t>maxnoofMDTSNPNs,</w:t>
      </w:r>
    </w:p>
    <w:p w14:paraId="6B9D84D6" w14:textId="77777777" w:rsidR="0036374D" w:rsidRPr="008B235E" w:rsidRDefault="0036374D" w:rsidP="0036374D">
      <w:pPr>
        <w:pStyle w:val="PL"/>
      </w:pPr>
      <w:r>
        <w:tab/>
      </w:r>
      <w:r w:rsidRPr="00B24208">
        <w:t>maxnoofSNSSAIforQMC</w:t>
      </w:r>
      <w:r>
        <w:t>,</w:t>
      </w:r>
    </w:p>
    <w:p w14:paraId="14FDF89C" w14:textId="77777777" w:rsidR="0036374D" w:rsidRPr="00402ED9" w:rsidRDefault="0036374D" w:rsidP="0036374D">
      <w:pPr>
        <w:pStyle w:val="PL"/>
        <w:rPr>
          <w:snapToGrid w:val="0"/>
        </w:rPr>
      </w:pPr>
      <w:r w:rsidRPr="00402ED9">
        <w:rPr>
          <w:snapToGrid w:val="0"/>
        </w:rPr>
        <w:tab/>
        <w:t>maxnoofSuccessfulHOReports,</w:t>
      </w:r>
    </w:p>
    <w:p w14:paraId="6E373DAE" w14:textId="77777777" w:rsidR="0036374D" w:rsidRPr="00402ED9" w:rsidRDefault="0036374D" w:rsidP="0036374D">
      <w:pPr>
        <w:pStyle w:val="PL"/>
        <w:rPr>
          <w:noProof w:val="0"/>
        </w:rPr>
      </w:pPr>
      <w:r w:rsidRPr="00402ED9">
        <w:rPr>
          <w:noProof w:val="0"/>
        </w:rPr>
        <w:tab/>
      </w:r>
      <w:proofErr w:type="spellStart"/>
      <w:r w:rsidRPr="00402ED9">
        <w:rPr>
          <w:noProof w:val="0"/>
        </w:rPr>
        <w:t>maxnoofTACs</w:t>
      </w:r>
      <w:proofErr w:type="spellEnd"/>
      <w:r w:rsidRPr="00402ED9">
        <w:rPr>
          <w:noProof w:val="0"/>
        </w:rPr>
        <w:t>,</w:t>
      </w:r>
    </w:p>
    <w:p w14:paraId="58462137" w14:textId="77777777" w:rsidR="0036374D" w:rsidRPr="00402ED9" w:rsidRDefault="0036374D" w:rsidP="0036374D">
      <w:pPr>
        <w:pStyle w:val="PL"/>
        <w:rPr>
          <w:noProof w:val="0"/>
          <w:snapToGrid w:val="0"/>
        </w:rPr>
      </w:pPr>
      <w:r w:rsidRPr="00402ED9">
        <w:tab/>
        <w:t>maxnoofTACsinNTN,</w:t>
      </w:r>
    </w:p>
    <w:p w14:paraId="15750F21" w14:textId="77777777" w:rsidR="0036374D" w:rsidRPr="00402ED9" w:rsidRDefault="0036374D" w:rsidP="0036374D">
      <w:pPr>
        <w:pStyle w:val="PL"/>
        <w:rPr>
          <w:noProof w:val="0"/>
        </w:rPr>
      </w:pPr>
      <w:r w:rsidRPr="00402ED9">
        <w:rPr>
          <w:noProof w:val="0"/>
        </w:rPr>
        <w:tab/>
      </w:r>
      <w:proofErr w:type="spellStart"/>
      <w:r w:rsidRPr="00402ED9">
        <w:rPr>
          <w:noProof w:val="0"/>
        </w:rPr>
        <w:t>maxnoofTAforMDT</w:t>
      </w:r>
      <w:proofErr w:type="spellEnd"/>
      <w:r w:rsidRPr="00402ED9">
        <w:rPr>
          <w:noProof w:val="0"/>
        </w:rPr>
        <w:t>,</w:t>
      </w:r>
    </w:p>
    <w:p w14:paraId="46D217CA" w14:textId="77777777" w:rsidR="0036374D" w:rsidRPr="00402ED9" w:rsidRDefault="0036374D" w:rsidP="0036374D">
      <w:pPr>
        <w:pStyle w:val="PL"/>
      </w:pPr>
      <w:r w:rsidRPr="00402ED9">
        <w:tab/>
        <w:t>maxnoofTAforQMC,</w:t>
      </w:r>
    </w:p>
    <w:p w14:paraId="04E78012" w14:textId="77777777" w:rsidR="0036374D" w:rsidRPr="001D2E49" w:rsidRDefault="0036374D" w:rsidP="0036374D">
      <w:pPr>
        <w:pStyle w:val="PL"/>
        <w:rPr>
          <w:noProof w:val="0"/>
        </w:rPr>
      </w:pPr>
      <w:r w:rsidRPr="00402ED9">
        <w:rPr>
          <w:noProof w:val="0"/>
        </w:rPr>
        <w:tab/>
      </w:r>
      <w:proofErr w:type="spellStart"/>
      <w:r w:rsidRPr="001D2E49">
        <w:rPr>
          <w:noProof w:val="0"/>
        </w:rPr>
        <w:t>maxnoofTAIforInactive</w:t>
      </w:r>
      <w:proofErr w:type="spellEnd"/>
      <w:r w:rsidRPr="001D2E49">
        <w:rPr>
          <w:noProof w:val="0"/>
        </w:rPr>
        <w:t>,</w:t>
      </w:r>
    </w:p>
    <w:p w14:paraId="4028E44B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maxnoofTAIforMBS</w:t>
      </w:r>
      <w:proofErr w:type="spellEnd"/>
      <w:r w:rsidRPr="001F5312">
        <w:rPr>
          <w:noProof w:val="0"/>
        </w:rPr>
        <w:t>,</w:t>
      </w:r>
    </w:p>
    <w:p w14:paraId="7BCADC19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maxnoofTAIforPaging</w:t>
      </w:r>
      <w:proofErr w:type="spellEnd"/>
      <w:r w:rsidRPr="001D2E49">
        <w:rPr>
          <w:noProof w:val="0"/>
        </w:rPr>
        <w:t>,</w:t>
      </w:r>
    </w:p>
    <w:p w14:paraId="306A9688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maxnoofTAIforRestart</w:t>
      </w:r>
      <w:proofErr w:type="spellEnd"/>
      <w:r w:rsidRPr="001D2E49">
        <w:rPr>
          <w:noProof w:val="0"/>
        </w:rPr>
        <w:t>,</w:t>
      </w:r>
    </w:p>
    <w:p w14:paraId="041DA52B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maxnoofTAIforWarning</w:t>
      </w:r>
      <w:proofErr w:type="spellEnd"/>
      <w:r w:rsidRPr="001D2E49">
        <w:rPr>
          <w:noProof w:val="0"/>
        </w:rPr>
        <w:t>,</w:t>
      </w:r>
    </w:p>
    <w:p w14:paraId="00561A39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maxnoofTAIinAoI</w:t>
      </w:r>
      <w:proofErr w:type="spellEnd"/>
      <w:r w:rsidRPr="001D2E49">
        <w:rPr>
          <w:noProof w:val="0"/>
        </w:rPr>
        <w:t>,</w:t>
      </w:r>
    </w:p>
    <w:p w14:paraId="0238A7A5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EF7290">
        <w:rPr>
          <w:noProof w:val="0"/>
        </w:rPr>
        <w:t>maxnoofTargetS</w:t>
      </w:r>
      <w:proofErr w:type="spellEnd"/>
      <w:r w:rsidRPr="00EF7290">
        <w:rPr>
          <w:noProof w:val="0"/>
        </w:rPr>
        <w:t>-NSSAIs,</w:t>
      </w:r>
    </w:p>
    <w:p w14:paraId="52841B7D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maxnoofTimePeriods</w:t>
      </w:r>
      <w:proofErr w:type="spellEnd"/>
      <w:r w:rsidRPr="001D2E49">
        <w:rPr>
          <w:noProof w:val="0"/>
        </w:rPr>
        <w:t>,</w:t>
      </w:r>
    </w:p>
    <w:p w14:paraId="311F7B9E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maxnoofTNLAssociations</w:t>
      </w:r>
      <w:proofErr w:type="spellEnd"/>
      <w:r w:rsidRPr="001D2E49">
        <w:rPr>
          <w:noProof w:val="0"/>
          <w:snapToGrid w:val="0"/>
        </w:rPr>
        <w:t>,</w:t>
      </w:r>
    </w:p>
    <w:p w14:paraId="1FD6218F" w14:textId="77777777" w:rsidR="0036374D" w:rsidRPr="008B235E" w:rsidRDefault="0036374D" w:rsidP="0036374D">
      <w:pPr>
        <w:pStyle w:val="PL"/>
      </w:pPr>
      <w:r>
        <w:tab/>
      </w:r>
      <w:r>
        <w:rPr>
          <w:rFonts w:eastAsia="Malgun Gothic"/>
        </w:rPr>
        <w:t>maxnoofUEAppLayerMeas</w:t>
      </w:r>
      <w:r w:rsidRPr="009E6DF6">
        <w:t>,</w:t>
      </w:r>
    </w:p>
    <w:p w14:paraId="74D23786" w14:textId="77777777" w:rsidR="0036374D" w:rsidRDefault="0036374D" w:rsidP="0036374D">
      <w:pPr>
        <w:pStyle w:val="PL"/>
        <w:rPr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maxnoofUEsforPaging</w:t>
      </w:r>
      <w:proofErr w:type="spellEnd"/>
      <w:r w:rsidRPr="001F5312">
        <w:rPr>
          <w:noProof w:val="0"/>
          <w:snapToGrid w:val="0"/>
        </w:rPr>
        <w:t>,</w:t>
      </w:r>
    </w:p>
    <w:p w14:paraId="3FA901F2" w14:textId="77777777" w:rsidR="0036374D" w:rsidRPr="001F5312" w:rsidRDefault="0036374D" w:rsidP="0036374D">
      <w:pPr>
        <w:pStyle w:val="PL"/>
        <w:rPr>
          <w:noProof w:val="0"/>
        </w:rPr>
      </w:pPr>
      <w:r>
        <w:rPr>
          <w:rFonts w:hint="eastAsia"/>
          <w:snapToGrid w:val="0"/>
        </w:rPr>
        <w:tab/>
        <w:t>maxnoofUETypes,</w:t>
      </w:r>
    </w:p>
    <w:p w14:paraId="51BC7AE7" w14:textId="77777777" w:rsidR="0036374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maxnoofWLANName</w:t>
      </w:r>
      <w:proofErr w:type="spellEnd"/>
      <w:r>
        <w:rPr>
          <w:noProof w:val="0"/>
        </w:rPr>
        <w:t>,</w:t>
      </w:r>
    </w:p>
    <w:p w14:paraId="46C3CF87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maxnoofXnExtTLAs</w:t>
      </w:r>
      <w:proofErr w:type="spellEnd"/>
      <w:r w:rsidRPr="001D2E49">
        <w:rPr>
          <w:noProof w:val="0"/>
        </w:rPr>
        <w:t>,</w:t>
      </w:r>
    </w:p>
    <w:p w14:paraId="60FD3F30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maxnoofXnGTP</w:t>
      </w:r>
      <w:proofErr w:type="spellEnd"/>
      <w:r w:rsidRPr="001D2E49">
        <w:rPr>
          <w:noProof w:val="0"/>
        </w:rPr>
        <w:t>-TLAs,</w:t>
      </w:r>
    </w:p>
    <w:p w14:paraId="6E6E09C6" w14:textId="77777777" w:rsidR="0036374D" w:rsidRDefault="0036374D" w:rsidP="0036374D">
      <w:pPr>
        <w:pStyle w:val="PL"/>
      </w:pPr>
      <w:r w:rsidRPr="001D2E49">
        <w:tab/>
        <w:t>maxnoofXnTLAs</w:t>
      </w:r>
      <w:r>
        <w:t>,</w:t>
      </w:r>
    </w:p>
    <w:p w14:paraId="0E79DC01" w14:textId="77777777" w:rsidR="0036374D" w:rsidRPr="001D2E49" w:rsidRDefault="0036374D" w:rsidP="0036374D">
      <w:pPr>
        <w:pStyle w:val="PL"/>
        <w:rPr>
          <w:noProof w:val="0"/>
        </w:rPr>
      </w:pPr>
      <w:r>
        <w:tab/>
      </w:r>
      <w:r w:rsidRPr="00334442">
        <w:t>maxnoofThresholds</w:t>
      </w:r>
      <w:r>
        <w:t>F</w:t>
      </w:r>
      <w:r w:rsidRPr="003C79AD">
        <w:t>orExcessPacketDelay</w:t>
      </w:r>
      <w:r>
        <w:t>,</w:t>
      </w:r>
    </w:p>
    <w:p w14:paraId="73F9DB91" w14:textId="77777777" w:rsidR="0036374D" w:rsidRDefault="0036374D" w:rsidP="0036374D">
      <w:pPr>
        <w:pStyle w:val="PL"/>
      </w:pPr>
      <w:r w:rsidRPr="00F32326">
        <w:rPr>
          <w:noProof w:val="0"/>
        </w:rPr>
        <w:tab/>
      </w:r>
      <w:proofErr w:type="spellStart"/>
      <w:r w:rsidRPr="007C6E6A">
        <w:rPr>
          <w:noProof w:val="0"/>
          <w:snapToGrid w:val="0"/>
        </w:rPr>
        <w:t>maxnoofCandidateRelayUEs</w:t>
      </w:r>
      <w:proofErr w:type="spellEnd"/>
      <w:r>
        <w:t>,</w:t>
      </w:r>
    </w:p>
    <w:p w14:paraId="53693546" w14:textId="77777777" w:rsidR="0036374D" w:rsidRDefault="0036374D" w:rsidP="0036374D">
      <w:pPr>
        <w:pStyle w:val="PL"/>
      </w:pPr>
      <w:r>
        <w:tab/>
      </w:r>
      <w:r>
        <w:rPr>
          <w:rFonts w:hint="eastAsia"/>
          <w:lang w:val="en-US" w:eastAsia="zh-CN"/>
        </w:rPr>
        <w:t>maxnoofS</w:t>
      </w:r>
      <w:r>
        <w:rPr>
          <w:lang w:val="en-US" w:eastAsia="zh-CN"/>
        </w:rPr>
        <w:t>uccessfulPSCellChange</w:t>
      </w:r>
      <w:r>
        <w:rPr>
          <w:rFonts w:hint="eastAsia"/>
          <w:lang w:val="en-US" w:eastAsia="zh-CN"/>
        </w:rPr>
        <w:t>Reports</w:t>
      </w:r>
      <w:r>
        <w:t>,</w:t>
      </w:r>
    </w:p>
    <w:p w14:paraId="062D91FB" w14:textId="77777777" w:rsidR="0036374D" w:rsidRDefault="0036374D" w:rsidP="0036374D">
      <w:pPr>
        <w:pStyle w:val="PL"/>
        <w:rPr>
          <w:snapToGrid w:val="0"/>
        </w:rPr>
      </w:pPr>
      <w:r>
        <w:tab/>
      </w:r>
      <w:r>
        <w:rPr>
          <w:snapToGrid w:val="0"/>
        </w:rPr>
        <w:t>maxnoof</w:t>
      </w:r>
      <w:r>
        <w:rPr>
          <w:rFonts w:hint="eastAsia"/>
          <w:snapToGrid w:val="0"/>
          <w:lang w:eastAsia="zh-CN"/>
        </w:rPr>
        <w:t>Ce</w:t>
      </w:r>
      <w:r>
        <w:rPr>
          <w:snapToGrid w:val="0"/>
        </w:rPr>
        <w:t>llsTSS,</w:t>
      </w:r>
    </w:p>
    <w:p w14:paraId="1D45EB9B" w14:textId="77777777" w:rsidR="0036374D" w:rsidRDefault="0036374D" w:rsidP="0036374D">
      <w:pPr>
        <w:pStyle w:val="PL"/>
      </w:pPr>
      <w:r>
        <w:tab/>
      </w:r>
      <w:r>
        <w:rPr>
          <w:szCs w:val="16"/>
        </w:rPr>
        <w:t>maxnoofPeriodicities</w:t>
      </w:r>
      <w:r>
        <w:t>,</w:t>
      </w:r>
    </w:p>
    <w:p w14:paraId="1E6C4D3C" w14:textId="77777777" w:rsidR="0036374D" w:rsidRDefault="0036374D" w:rsidP="0036374D">
      <w:pPr>
        <w:pStyle w:val="PL"/>
      </w:pPr>
      <w:r>
        <w:tab/>
      </w:r>
      <w:r w:rsidRPr="004D654A">
        <w:rPr>
          <w:snapToGrid w:val="0"/>
        </w:rPr>
        <w:t>maxnoofPartiallyAllowedS-NSSAIs</w:t>
      </w:r>
      <w:bookmarkStart w:id="201" w:name="MCCQCTEMPBM_00000163"/>
      <w:r>
        <w:rPr>
          <w:rFonts w:cs="Courier New" w:hint="eastAsia"/>
        </w:rPr>
        <w:t>,</w:t>
      </w:r>
      <w:bookmarkEnd w:id="201"/>
    </w:p>
    <w:p w14:paraId="3BDBCBEA" w14:textId="77777777" w:rsidR="0036374D" w:rsidRPr="006139CA" w:rsidRDefault="0036374D" w:rsidP="0036374D">
      <w:pPr>
        <w:pStyle w:val="PL"/>
      </w:pPr>
      <w:r>
        <w:rPr>
          <w:rFonts w:hint="eastAsia"/>
        </w:rPr>
        <w:tab/>
      </w:r>
      <w:r>
        <w:t>maxnoofRSPPQoSFlows</w:t>
      </w:r>
    </w:p>
    <w:p w14:paraId="7B4410B3" w14:textId="3BA79155" w:rsidR="00B95404" w:rsidRDefault="00B95404" w:rsidP="00B9540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693B32CF" w14:textId="1F192510" w:rsidR="0036374D" w:rsidRDefault="0036374D" w:rsidP="002C11EF">
      <w:pPr>
        <w:rPr>
          <w:rFonts w:eastAsia="Malgun Gothic"/>
          <w:lang w:eastAsia="ko-KR"/>
        </w:rPr>
      </w:pPr>
    </w:p>
    <w:p w14:paraId="5A7AEAF5" w14:textId="77777777" w:rsidR="00B95404" w:rsidRPr="001D2E49" w:rsidRDefault="00B95404" w:rsidP="00B95404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A</w:t>
      </w:r>
    </w:p>
    <w:p w14:paraId="3894AC65" w14:textId="77777777" w:rsidR="00B95404" w:rsidRPr="001D2E49" w:rsidRDefault="00B95404" w:rsidP="00B95404">
      <w:pPr>
        <w:pStyle w:val="PL"/>
        <w:rPr>
          <w:noProof w:val="0"/>
          <w:snapToGrid w:val="0"/>
        </w:rPr>
      </w:pPr>
    </w:p>
    <w:p w14:paraId="1B9A1D16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AdditionalDLUPTNLInformationForHOList ::= SEQUENCE (SIZE(1..maxnoofMultiConnectivityMinusOne)) OF AdditionalDLUPTNLInformationForHOItem</w:t>
      </w:r>
    </w:p>
    <w:p w14:paraId="025A8E64" w14:textId="77777777" w:rsidR="00E33AE5" w:rsidRPr="001D2E49" w:rsidRDefault="00E33AE5" w:rsidP="00E33AE5">
      <w:pPr>
        <w:pStyle w:val="PL"/>
        <w:rPr>
          <w:snapToGrid w:val="0"/>
        </w:rPr>
      </w:pPr>
    </w:p>
    <w:p w14:paraId="6715568C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AdditionalDLUPTNLInformationForHOItem ::= SEQUENCE {</w:t>
      </w:r>
    </w:p>
    <w:p w14:paraId="38A6349B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additionalDL-NGU-UP-TNLInformation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UPTransportLayerInformation,</w:t>
      </w:r>
    </w:p>
    <w:p w14:paraId="5B3CFB25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additionalQosFlowSetupResponseList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QosFlowListWithDataForwarding,</w:t>
      </w:r>
    </w:p>
    <w:p w14:paraId="4D7B964E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additionalDLForwardingUPTNLInformation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 xml:space="preserve">UPTransportLayerInformation 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OPTIONAL,</w:t>
      </w:r>
    </w:p>
    <w:p w14:paraId="1941FC57" w14:textId="77777777" w:rsidR="00E33AE5" w:rsidRPr="00402ED9" w:rsidRDefault="00E33AE5" w:rsidP="00E33AE5">
      <w:pPr>
        <w:pStyle w:val="PL"/>
        <w:rPr>
          <w:snapToGrid w:val="0"/>
          <w:lang w:val="fr-FR"/>
        </w:rPr>
      </w:pPr>
      <w:r w:rsidRPr="001D2E49">
        <w:rPr>
          <w:snapToGrid w:val="0"/>
        </w:rPr>
        <w:tab/>
      </w:r>
      <w:r w:rsidRPr="00402ED9">
        <w:rPr>
          <w:snapToGrid w:val="0"/>
          <w:lang w:val="fr-FR"/>
        </w:rPr>
        <w:t>iE-Extensions</w:t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  <w:t>ProtocolExtensionContainer { { AdditionalDLUPTNLInformationForHOItem-ExtIEs} }</w:t>
      </w:r>
      <w:r w:rsidRPr="00402ED9">
        <w:rPr>
          <w:snapToGrid w:val="0"/>
          <w:lang w:val="fr-FR"/>
        </w:rPr>
        <w:tab/>
        <w:t>OPTIONAL,</w:t>
      </w:r>
    </w:p>
    <w:p w14:paraId="137A4C75" w14:textId="77777777" w:rsidR="00E33AE5" w:rsidRPr="001D2E49" w:rsidRDefault="00E33AE5" w:rsidP="00E33AE5">
      <w:pPr>
        <w:pStyle w:val="PL"/>
        <w:rPr>
          <w:snapToGrid w:val="0"/>
        </w:rPr>
      </w:pPr>
      <w:r w:rsidRPr="00402ED9">
        <w:rPr>
          <w:snapToGrid w:val="0"/>
          <w:lang w:val="fr-FR"/>
        </w:rPr>
        <w:tab/>
      </w:r>
      <w:r w:rsidRPr="001D2E49">
        <w:rPr>
          <w:snapToGrid w:val="0"/>
        </w:rPr>
        <w:t>...</w:t>
      </w:r>
    </w:p>
    <w:p w14:paraId="55D3D67B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3AD80C71" w14:textId="77777777" w:rsidR="00E33AE5" w:rsidRPr="001D2E49" w:rsidRDefault="00E33AE5" w:rsidP="00E33AE5">
      <w:pPr>
        <w:pStyle w:val="PL"/>
        <w:rPr>
          <w:snapToGrid w:val="0"/>
        </w:rPr>
      </w:pPr>
    </w:p>
    <w:p w14:paraId="0D622A23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AdditionalDLUPTNLInformationForHOItem-ExtIEs NGAP-PROTOCOL-EXTENSION ::= {</w:t>
      </w:r>
    </w:p>
    <w:p w14:paraId="09F74773" w14:textId="77777777" w:rsidR="00E33AE5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{ ID id-</w:t>
      </w:r>
      <w:r>
        <w:rPr>
          <w:snapToGrid w:val="0"/>
        </w:rPr>
        <w:t>A</w:t>
      </w:r>
      <w:r w:rsidRPr="001D2E49">
        <w:rPr>
          <w:snapToGrid w:val="0"/>
        </w:rPr>
        <w:t>dditional</w:t>
      </w:r>
      <w:r>
        <w:rPr>
          <w:snapToGrid w:val="0"/>
        </w:rPr>
        <w:t>Redundant</w:t>
      </w:r>
      <w:r w:rsidRPr="001D2E49">
        <w:rPr>
          <w:snapToGrid w:val="0"/>
        </w:rPr>
        <w:t>DL-NGU-UP-TNLInformation</w:t>
      </w:r>
      <w:r w:rsidRPr="001D2E49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1D2E49">
        <w:rPr>
          <w:snapToGrid w:val="0"/>
        </w:rPr>
        <w:tab/>
        <w:t>EXTENSION UPTransportLayerInformation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</w:t>
      </w:r>
      <w:r>
        <w:rPr>
          <w:snapToGrid w:val="0"/>
        </w:rPr>
        <w:t>,</w:t>
      </w:r>
    </w:p>
    <w:p w14:paraId="6E7CCC3C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44B4023F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48C70CD1" w14:textId="77777777" w:rsidR="00E33AE5" w:rsidRPr="001D2E49" w:rsidRDefault="00E33AE5" w:rsidP="00E33AE5">
      <w:pPr>
        <w:pStyle w:val="PL"/>
        <w:rPr>
          <w:snapToGrid w:val="0"/>
        </w:rPr>
      </w:pPr>
    </w:p>
    <w:p w14:paraId="17439747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AdditionalQosFlowInformation ::= ENUMERATED {</w:t>
      </w:r>
    </w:p>
    <w:p w14:paraId="170F411B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more-likely,</w:t>
      </w:r>
    </w:p>
    <w:p w14:paraId="3F417922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4DD0DC67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60A42718" w14:textId="77777777" w:rsidR="00E33AE5" w:rsidRDefault="00E33AE5" w:rsidP="00E33AE5">
      <w:pPr>
        <w:pStyle w:val="PL"/>
        <w:rPr>
          <w:snapToGrid w:val="0"/>
        </w:rPr>
      </w:pPr>
    </w:p>
    <w:p w14:paraId="147CAF18" w14:textId="77777777" w:rsidR="00E33AE5" w:rsidRDefault="00E33AE5" w:rsidP="00E33AE5">
      <w:pPr>
        <w:pStyle w:val="PL"/>
        <w:rPr>
          <w:snapToGrid w:val="0"/>
        </w:rPr>
      </w:pPr>
      <w:r>
        <w:rPr>
          <w:snapToGrid w:val="0"/>
        </w:rPr>
        <w:t xml:space="preserve">AerialUEsubscriptionInformation ::= ENUMERATED { </w:t>
      </w:r>
    </w:p>
    <w:p w14:paraId="0E55EA5D" w14:textId="77777777" w:rsidR="00E33AE5" w:rsidRDefault="00E33AE5" w:rsidP="00E33AE5">
      <w:pPr>
        <w:pStyle w:val="PL"/>
        <w:rPr>
          <w:szCs w:val="18"/>
          <w:lang w:eastAsia="zh-CN"/>
        </w:rPr>
      </w:pPr>
      <w:r>
        <w:rPr>
          <w:snapToGrid w:val="0"/>
        </w:rPr>
        <w:tab/>
      </w:r>
      <w:r>
        <w:rPr>
          <w:szCs w:val="18"/>
          <w:lang w:eastAsia="zh-CN"/>
        </w:rPr>
        <w:t>allowed,</w:t>
      </w:r>
    </w:p>
    <w:p w14:paraId="110C9F92" w14:textId="77777777" w:rsidR="00E33AE5" w:rsidRDefault="00E33AE5" w:rsidP="00E33AE5">
      <w:pPr>
        <w:pStyle w:val="PL"/>
        <w:rPr>
          <w:szCs w:val="18"/>
          <w:lang w:eastAsia="zh-CN"/>
        </w:rPr>
      </w:pPr>
      <w:r>
        <w:rPr>
          <w:szCs w:val="18"/>
          <w:lang w:eastAsia="zh-CN"/>
        </w:rPr>
        <w:tab/>
        <w:t>not-allowed,</w:t>
      </w:r>
    </w:p>
    <w:p w14:paraId="2C5256D8" w14:textId="77777777" w:rsidR="00E33AE5" w:rsidRDefault="00E33AE5" w:rsidP="00E33AE5">
      <w:pPr>
        <w:pStyle w:val="PL"/>
        <w:rPr>
          <w:szCs w:val="18"/>
          <w:lang w:eastAsia="zh-CN"/>
        </w:rPr>
      </w:pPr>
      <w:r>
        <w:rPr>
          <w:szCs w:val="18"/>
          <w:lang w:eastAsia="zh-CN"/>
        </w:rPr>
        <w:tab/>
        <w:t>...</w:t>
      </w:r>
    </w:p>
    <w:p w14:paraId="6DDA55C9" w14:textId="77777777" w:rsidR="00E33AE5" w:rsidRDefault="00E33AE5" w:rsidP="00E33AE5">
      <w:pPr>
        <w:pStyle w:val="PL"/>
        <w:rPr>
          <w:snapToGrid w:val="0"/>
        </w:rPr>
      </w:pPr>
      <w:r>
        <w:rPr>
          <w:szCs w:val="18"/>
          <w:lang w:eastAsia="zh-CN"/>
        </w:rPr>
        <w:t>}</w:t>
      </w:r>
    </w:p>
    <w:p w14:paraId="6830D4DB" w14:textId="3462CE45" w:rsidR="00E33AE5" w:rsidRDefault="00E33AE5" w:rsidP="002C11EF">
      <w:pPr>
        <w:rPr>
          <w:rFonts w:eastAsia="Malgun Gothic"/>
          <w:lang w:eastAsia="ko-KR"/>
        </w:rPr>
      </w:pPr>
    </w:p>
    <w:p w14:paraId="45F8B9D0" w14:textId="78BEB02F" w:rsidR="00E33AE5" w:rsidRPr="00EF7290" w:rsidRDefault="00E33AE5" w:rsidP="00E33AE5">
      <w:pPr>
        <w:pStyle w:val="PL"/>
        <w:rPr>
          <w:ins w:id="202" w:author="Huawei" w:date="2025-02-19T19:06:00Z"/>
          <w:snapToGrid w:val="0"/>
        </w:rPr>
      </w:pPr>
      <w:ins w:id="203" w:author="Huawei" w:date="2025-02-19T19:06:00Z">
        <w:r>
          <w:rPr>
            <w:snapToGrid w:val="0"/>
          </w:rPr>
          <w:t>AdditionalULI</w:t>
        </w:r>
      </w:ins>
      <w:ins w:id="204" w:author="Ericsson User" w:date="2025-02-20T11:40:00Z">
        <w:r w:rsidR="00DD30AB">
          <w:rPr>
            <w:snapToGrid w:val="0"/>
          </w:rPr>
          <w:t>for</w:t>
        </w:r>
      </w:ins>
      <w:ins w:id="205" w:author="Huawei" w:date="2025-02-19T19:06:00Z">
        <w:del w:id="206" w:author="Ericsson User" w:date="2025-02-20T11:40:00Z">
          <w:r w:rsidDel="00DD30AB">
            <w:rPr>
              <w:snapToGrid w:val="0"/>
            </w:rPr>
            <w:delText>of</w:delText>
          </w:r>
        </w:del>
        <w:r>
          <w:rPr>
            <w:snapToGrid w:val="0"/>
          </w:rPr>
          <w:t>WAB</w:t>
        </w:r>
        <w:r w:rsidRPr="001E1F56">
          <w:rPr>
            <w:rFonts w:cs="Courier New"/>
            <w:szCs w:val="22"/>
            <w:lang w:eastAsia="zh-CN"/>
          </w:rPr>
          <w:t xml:space="preserve"> </w:t>
        </w:r>
        <w:r w:rsidRPr="00EF7290">
          <w:rPr>
            <w:snapToGrid w:val="0"/>
          </w:rPr>
          <w:t>::= SEQUENCE {</w:t>
        </w:r>
      </w:ins>
    </w:p>
    <w:p w14:paraId="71FD34DB" w14:textId="77777777" w:rsidR="00E33AE5" w:rsidRPr="00EF7290" w:rsidRDefault="00E33AE5" w:rsidP="00E33AE5">
      <w:pPr>
        <w:pStyle w:val="PL"/>
        <w:rPr>
          <w:ins w:id="207" w:author="Huawei" w:date="2025-02-19T19:06:00Z"/>
          <w:snapToGrid w:val="0"/>
          <w:lang w:val="fr-FR"/>
        </w:rPr>
      </w:pPr>
      <w:ins w:id="208" w:author="Huawei" w:date="2025-02-19T19:06:00Z">
        <w:r w:rsidRPr="00EF7290">
          <w:rPr>
            <w:snapToGrid w:val="0"/>
          </w:rPr>
          <w:tab/>
        </w:r>
        <w:r w:rsidRPr="00EF7290">
          <w:rPr>
            <w:snapToGrid w:val="0"/>
            <w:lang w:val="fr-FR"/>
          </w:rPr>
          <w:t>nRCGI</w:t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>NR-CGI</w:t>
        </w:r>
        <w:r w:rsidRPr="00EF7290">
          <w:rPr>
            <w:snapToGrid w:val="0"/>
            <w:lang w:val="fr-FR"/>
          </w:rPr>
          <w:t>,</w:t>
        </w:r>
      </w:ins>
    </w:p>
    <w:p w14:paraId="19E19CAA" w14:textId="77777777" w:rsidR="00E33AE5" w:rsidRPr="00EF7290" w:rsidRDefault="00E33AE5" w:rsidP="00E33AE5">
      <w:pPr>
        <w:pStyle w:val="PL"/>
        <w:rPr>
          <w:ins w:id="209" w:author="Huawei" w:date="2025-02-19T19:06:00Z"/>
          <w:rFonts w:eastAsia="Malgun Gothic"/>
          <w:snapToGrid w:val="0"/>
          <w:lang w:val="fr-FR"/>
        </w:rPr>
      </w:pPr>
      <w:ins w:id="210" w:author="Huawei" w:date="2025-02-19T19:06:00Z">
        <w:r w:rsidRPr="00EF7290">
          <w:rPr>
            <w:rFonts w:eastAsia="Malgun Gothic"/>
            <w:snapToGrid w:val="0"/>
            <w:lang w:val="fr-FR"/>
          </w:rPr>
          <w:tab/>
          <w:t>tAI</w:t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  <w:t>TAI,</w:t>
        </w:r>
      </w:ins>
    </w:p>
    <w:p w14:paraId="7F43D6D5" w14:textId="07FF090C" w:rsidR="00E33AE5" w:rsidRPr="00EF7290" w:rsidRDefault="00E33AE5" w:rsidP="00E33AE5">
      <w:pPr>
        <w:pStyle w:val="PL"/>
        <w:rPr>
          <w:ins w:id="211" w:author="Huawei" w:date="2025-02-19T19:06:00Z"/>
          <w:snapToGrid w:val="0"/>
          <w:lang w:val="fr-FR"/>
        </w:rPr>
      </w:pPr>
      <w:ins w:id="212" w:author="Huawei" w:date="2025-02-19T19:06:00Z">
        <w:r w:rsidRPr="00EF7290">
          <w:rPr>
            <w:snapToGrid w:val="0"/>
            <w:lang w:val="fr-FR"/>
          </w:rPr>
          <w:tab/>
          <w:t>iE-Extensions</w:t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  <w:t xml:space="preserve">ProtocolExtensionContainer { { </w:t>
        </w:r>
        <w:r>
          <w:rPr>
            <w:snapToGrid w:val="0"/>
          </w:rPr>
          <w:t>AdditionalULI</w:t>
        </w:r>
      </w:ins>
      <w:ins w:id="213" w:author="Ericsson User" w:date="2025-02-20T11:40:00Z">
        <w:r w:rsidR="00DD30AB">
          <w:rPr>
            <w:snapToGrid w:val="0"/>
          </w:rPr>
          <w:t>for</w:t>
        </w:r>
      </w:ins>
      <w:ins w:id="214" w:author="Huawei" w:date="2025-02-19T19:06:00Z">
        <w:del w:id="215" w:author="Ericsson User" w:date="2025-02-20T11:40:00Z">
          <w:r w:rsidDel="00DD30AB">
            <w:rPr>
              <w:snapToGrid w:val="0"/>
            </w:rPr>
            <w:delText>of</w:delText>
          </w:r>
        </w:del>
        <w:r>
          <w:rPr>
            <w:snapToGrid w:val="0"/>
          </w:rPr>
          <w:t>WAB</w:t>
        </w:r>
        <w:r w:rsidRPr="00EF7290">
          <w:rPr>
            <w:snapToGrid w:val="0"/>
            <w:lang w:val="fr-FR"/>
          </w:rPr>
          <w:t>-ExtIEs} }</w:t>
        </w:r>
        <w:r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>OPTIONAL,</w:t>
        </w:r>
      </w:ins>
    </w:p>
    <w:p w14:paraId="6895A89B" w14:textId="77777777" w:rsidR="00E33AE5" w:rsidRPr="00D16A56" w:rsidRDefault="00E33AE5" w:rsidP="00E33AE5">
      <w:pPr>
        <w:pStyle w:val="PL"/>
        <w:rPr>
          <w:ins w:id="216" w:author="Huawei" w:date="2025-02-19T19:06:00Z"/>
          <w:snapToGrid w:val="0"/>
          <w:lang w:val="fr-FR"/>
        </w:rPr>
      </w:pPr>
      <w:ins w:id="217" w:author="Huawei" w:date="2025-02-19T19:06:00Z">
        <w:r w:rsidRPr="00EF7290">
          <w:rPr>
            <w:snapToGrid w:val="0"/>
            <w:lang w:val="fr-FR"/>
          </w:rPr>
          <w:tab/>
        </w:r>
        <w:r w:rsidRPr="00D16A56">
          <w:rPr>
            <w:snapToGrid w:val="0"/>
            <w:lang w:val="fr-FR"/>
          </w:rPr>
          <w:t>...</w:t>
        </w:r>
      </w:ins>
    </w:p>
    <w:p w14:paraId="50722CA2" w14:textId="77777777" w:rsidR="00E33AE5" w:rsidRPr="00D16A56" w:rsidRDefault="00E33AE5" w:rsidP="00E33AE5">
      <w:pPr>
        <w:pStyle w:val="PL"/>
        <w:rPr>
          <w:ins w:id="218" w:author="Huawei" w:date="2025-02-19T19:06:00Z"/>
          <w:snapToGrid w:val="0"/>
          <w:lang w:val="fr-FR"/>
        </w:rPr>
      </w:pPr>
      <w:ins w:id="219" w:author="Huawei" w:date="2025-02-19T19:06:00Z">
        <w:r w:rsidRPr="00D16A56">
          <w:rPr>
            <w:snapToGrid w:val="0"/>
            <w:lang w:val="fr-FR"/>
          </w:rPr>
          <w:t>}</w:t>
        </w:r>
      </w:ins>
    </w:p>
    <w:p w14:paraId="47271306" w14:textId="77777777" w:rsidR="00E33AE5" w:rsidRPr="00D16A56" w:rsidRDefault="00E33AE5" w:rsidP="00E33AE5">
      <w:pPr>
        <w:pStyle w:val="PL"/>
        <w:rPr>
          <w:ins w:id="220" w:author="Huawei" w:date="2025-02-19T19:06:00Z"/>
          <w:snapToGrid w:val="0"/>
          <w:lang w:val="fr-FR"/>
        </w:rPr>
      </w:pPr>
    </w:p>
    <w:p w14:paraId="4111B4A8" w14:textId="12F648C5" w:rsidR="00E33AE5" w:rsidRPr="00E620F0" w:rsidRDefault="00E33AE5" w:rsidP="00E33AE5">
      <w:pPr>
        <w:pStyle w:val="PL"/>
        <w:rPr>
          <w:ins w:id="221" w:author="Huawei" w:date="2025-02-19T19:06:00Z"/>
          <w:snapToGrid w:val="0"/>
          <w:lang w:val="fr-FR"/>
        </w:rPr>
      </w:pPr>
      <w:ins w:id="222" w:author="Huawei" w:date="2025-02-19T19:06:00Z">
        <w:r>
          <w:rPr>
            <w:snapToGrid w:val="0"/>
          </w:rPr>
          <w:t>AdditionalULI</w:t>
        </w:r>
      </w:ins>
      <w:ins w:id="223" w:author="Ericsson User" w:date="2025-02-20T11:40:00Z">
        <w:r w:rsidR="00DD30AB">
          <w:rPr>
            <w:snapToGrid w:val="0"/>
          </w:rPr>
          <w:t>for</w:t>
        </w:r>
      </w:ins>
      <w:ins w:id="224" w:author="Huawei" w:date="2025-02-19T19:06:00Z">
        <w:del w:id="225" w:author="Ericsson User" w:date="2025-02-20T11:40:00Z">
          <w:r w:rsidDel="00DD30AB">
            <w:rPr>
              <w:snapToGrid w:val="0"/>
            </w:rPr>
            <w:delText>of</w:delText>
          </w:r>
        </w:del>
        <w:r>
          <w:rPr>
            <w:snapToGrid w:val="0"/>
          </w:rPr>
          <w:t>WAB</w:t>
        </w:r>
        <w:r w:rsidRPr="00E620F0">
          <w:rPr>
            <w:snapToGrid w:val="0"/>
            <w:lang w:val="fr-FR"/>
          </w:rPr>
          <w:t>-ExtIEs NGAP-PROTOCOL-EXTENSION ::= {</w:t>
        </w:r>
      </w:ins>
    </w:p>
    <w:p w14:paraId="5F4C64F3" w14:textId="77777777" w:rsidR="00E33AE5" w:rsidRDefault="00E33AE5" w:rsidP="00E33AE5">
      <w:pPr>
        <w:pStyle w:val="PL"/>
        <w:rPr>
          <w:ins w:id="226" w:author="Huawei" w:date="2025-02-19T19:06:00Z"/>
          <w:snapToGrid w:val="0"/>
        </w:rPr>
      </w:pPr>
      <w:ins w:id="227" w:author="Huawei" w:date="2025-02-19T19:06:00Z">
        <w:r w:rsidRPr="00E620F0"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10C9A8E7" w14:textId="77777777" w:rsidR="00E33AE5" w:rsidRDefault="00E33AE5" w:rsidP="00E33AE5">
      <w:pPr>
        <w:pStyle w:val="PL"/>
        <w:rPr>
          <w:ins w:id="228" w:author="Huawei" w:date="2025-02-19T19:06:00Z"/>
          <w:snapToGrid w:val="0"/>
        </w:rPr>
      </w:pPr>
      <w:ins w:id="229" w:author="Huawei" w:date="2025-02-19T19:06:00Z">
        <w:r>
          <w:rPr>
            <w:snapToGrid w:val="0"/>
          </w:rPr>
          <w:t>}</w:t>
        </w:r>
      </w:ins>
    </w:p>
    <w:p w14:paraId="05C24B85" w14:textId="77777777" w:rsidR="00E33AE5" w:rsidRDefault="00E33AE5" w:rsidP="00E33AE5">
      <w:pPr>
        <w:pStyle w:val="PL"/>
        <w:rPr>
          <w:lang w:eastAsia="zh-CN"/>
        </w:rPr>
      </w:pPr>
    </w:p>
    <w:p w14:paraId="12F27A6B" w14:textId="1B5422A8" w:rsidR="00E33AE5" w:rsidRPr="003F776F" w:rsidRDefault="00E33AE5" w:rsidP="00E33AE5">
      <w:pPr>
        <w:pStyle w:val="PL"/>
        <w:rPr>
          <w:rFonts w:eastAsia="Batang"/>
          <w:lang w:eastAsia="ja-JP"/>
        </w:rPr>
      </w:pPr>
      <w:r>
        <w:rPr>
          <w:rFonts w:hint="eastAsia"/>
          <w:lang w:eastAsia="zh-CN"/>
        </w:rPr>
        <w:t>A2X-</w:t>
      </w:r>
      <w:r w:rsidRPr="00126E0B">
        <w:rPr>
          <w:lang w:eastAsia="zh-CN"/>
        </w:rPr>
        <w:t>PC</w:t>
      </w:r>
      <w:r w:rsidRPr="00126E0B">
        <w:rPr>
          <w:rFonts w:eastAsia="Batang"/>
          <w:lang w:eastAsia="ja-JP"/>
        </w:rPr>
        <w:t>5</w:t>
      </w:r>
      <w:r>
        <w:rPr>
          <w:rFonts w:hint="eastAsia"/>
          <w:lang w:eastAsia="zh-CN"/>
        </w:rPr>
        <w:t>-</w:t>
      </w:r>
      <w:r w:rsidRPr="00126E0B">
        <w:rPr>
          <w:rFonts w:eastAsia="Batang"/>
          <w:lang w:eastAsia="ja-JP"/>
        </w:rPr>
        <w:t>FlowBitRates</w:t>
      </w:r>
      <w:r w:rsidRPr="003F776F">
        <w:rPr>
          <w:rFonts w:hint="eastAsia"/>
          <w:lang w:eastAsia="zh-CN"/>
        </w:rPr>
        <w:t xml:space="preserve"> </w:t>
      </w:r>
      <w:r w:rsidRPr="003F776F">
        <w:rPr>
          <w:rFonts w:eastAsia="Batang"/>
          <w:lang w:eastAsia="ja-JP"/>
        </w:rPr>
        <w:t>::= SEQUENCE {</w:t>
      </w:r>
    </w:p>
    <w:p w14:paraId="7B4F0773" w14:textId="77777777" w:rsidR="00E33AE5" w:rsidRPr="003F776F" w:rsidRDefault="00E33AE5" w:rsidP="00E33AE5">
      <w:pPr>
        <w:pStyle w:val="PL"/>
        <w:rPr>
          <w:snapToGrid w:val="0"/>
          <w:lang w:eastAsia="zh-CN"/>
        </w:rPr>
      </w:pPr>
      <w:r w:rsidRPr="003F776F"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a2X-G</w:t>
      </w:r>
      <w:r w:rsidRPr="003F776F">
        <w:rPr>
          <w:snapToGrid w:val="0"/>
        </w:rPr>
        <w:t>uaranteedFlowBitRate</w:t>
      </w:r>
      <w:r w:rsidRPr="003F776F">
        <w:rPr>
          <w:snapToGrid w:val="0"/>
        </w:rPr>
        <w:tab/>
      </w:r>
      <w:r w:rsidRPr="003F776F">
        <w:rPr>
          <w:snapToGrid w:val="0"/>
        </w:rPr>
        <w:tab/>
        <w:t>BitRate,</w:t>
      </w:r>
    </w:p>
    <w:p w14:paraId="21DDC9E7" w14:textId="77777777" w:rsidR="00E33AE5" w:rsidRPr="003F776F" w:rsidRDefault="00E33AE5" w:rsidP="00E33AE5">
      <w:pPr>
        <w:pStyle w:val="PL"/>
        <w:rPr>
          <w:snapToGrid w:val="0"/>
          <w:lang w:eastAsia="zh-CN"/>
        </w:rPr>
      </w:pPr>
      <w:r w:rsidRPr="003F776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a2X-M</w:t>
      </w:r>
      <w:r w:rsidRPr="003F776F">
        <w:t>aximum</w:t>
      </w:r>
      <w:r w:rsidRPr="003F776F">
        <w:rPr>
          <w:snapToGrid w:val="0"/>
        </w:rPr>
        <w:t>FlowBitRate</w:t>
      </w:r>
      <w:r w:rsidRPr="003F776F">
        <w:rPr>
          <w:snapToGrid w:val="0"/>
        </w:rPr>
        <w:tab/>
      </w:r>
      <w:r w:rsidRPr="003F776F">
        <w:rPr>
          <w:snapToGrid w:val="0"/>
        </w:rPr>
        <w:tab/>
      </w:r>
      <w:r w:rsidRPr="003F776F">
        <w:rPr>
          <w:rFonts w:hint="eastAsia"/>
          <w:snapToGrid w:val="0"/>
          <w:lang w:eastAsia="zh-CN"/>
        </w:rPr>
        <w:tab/>
      </w:r>
      <w:r w:rsidRPr="003F776F">
        <w:rPr>
          <w:snapToGrid w:val="0"/>
        </w:rPr>
        <w:t>BitRate,</w:t>
      </w:r>
    </w:p>
    <w:p w14:paraId="549777F6" w14:textId="77777777" w:rsidR="00E33AE5" w:rsidRPr="00662094" w:rsidRDefault="00E33AE5" w:rsidP="00E33AE5">
      <w:pPr>
        <w:pStyle w:val="PL"/>
        <w:rPr>
          <w:snapToGrid w:val="0"/>
          <w:lang w:val="fr-FR"/>
        </w:rPr>
      </w:pPr>
      <w:r w:rsidRPr="003F776F">
        <w:rPr>
          <w:snapToGrid w:val="0"/>
        </w:rPr>
        <w:tab/>
      </w:r>
      <w:r w:rsidRPr="00662094">
        <w:rPr>
          <w:snapToGrid w:val="0"/>
          <w:lang w:val="fr-FR"/>
        </w:rPr>
        <w:t>iE-Extensions</w:t>
      </w:r>
      <w:r w:rsidRPr="00662094">
        <w:rPr>
          <w:snapToGrid w:val="0"/>
          <w:lang w:val="fr-FR"/>
        </w:rPr>
        <w:tab/>
      </w:r>
      <w:r w:rsidRPr="00662094">
        <w:rPr>
          <w:snapToGrid w:val="0"/>
          <w:lang w:val="fr-FR"/>
        </w:rPr>
        <w:tab/>
        <w:t>ProtocolExtensionContainer { {</w:t>
      </w:r>
      <w:r w:rsidRPr="00662094">
        <w:rPr>
          <w:rFonts w:hint="eastAsia"/>
          <w:lang w:val="fr-FR" w:eastAsia="zh-CN"/>
        </w:rPr>
        <w:t>A2X-</w:t>
      </w:r>
      <w:r w:rsidRPr="00662094">
        <w:rPr>
          <w:lang w:val="fr-FR" w:eastAsia="zh-CN"/>
        </w:rPr>
        <w:t>PC</w:t>
      </w:r>
      <w:r w:rsidRPr="00662094">
        <w:rPr>
          <w:rFonts w:eastAsia="Batang"/>
          <w:lang w:val="fr-FR" w:eastAsia="ja-JP"/>
        </w:rPr>
        <w:t>5</w:t>
      </w:r>
      <w:r w:rsidRPr="00662094">
        <w:rPr>
          <w:rFonts w:hint="eastAsia"/>
          <w:lang w:val="fr-FR" w:eastAsia="zh-CN"/>
        </w:rPr>
        <w:t>-</w:t>
      </w:r>
      <w:r w:rsidRPr="00662094">
        <w:rPr>
          <w:rFonts w:eastAsia="Batang"/>
          <w:lang w:val="fr-FR" w:eastAsia="ja-JP"/>
        </w:rPr>
        <w:t>FlowBitRates</w:t>
      </w:r>
      <w:r w:rsidRPr="00662094">
        <w:rPr>
          <w:snapToGrid w:val="0"/>
          <w:lang w:val="fr-FR"/>
        </w:rPr>
        <w:t>-ExtIEs} }</w:t>
      </w:r>
      <w:r w:rsidRPr="00662094">
        <w:rPr>
          <w:snapToGrid w:val="0"/>
          <w:lang w:val="fr-FR"/>
        </w:rPr>
        <w:tab/>
        <w:t>OPTIONAL,</w:t>
      </w:r>
    </w:p>
    <w:p w14:paraId="51E1F86D" w14:textId="77777777" w:rsidR="00E33AE5" w:rsidRPr="003F776F" w:rsidRDefault="00E33AE5" w:rsidP="00E33AE5">
      <w:pPr>
        <w:pStyle w:val="PL"/>
        <w:rPr>
          <w:snapToGrid w:val="0"/>
        </w:rPr>
      </w:pPr>
      <w:r w:rsidRPr="00662094">
        <w:rPr>
          <w:snapToGrid w:val="0"/>
          <w:lang w:val="fr-FR"/>
        </w:rPr>
        <w:tab/>
      </w:r>
      <w:r w:rsidRPr="003F776F">
        <w:rPr>
          <w:snapToGrid w:val="0"/>
        </w:rPr>
        <w:t>...</w:t>
      </w:r>
    </w:p>
    <w:p w14:paraId="65044231" w14:textId="77777777" w:rsidR="00E33AE5" w:rsidRPr="003F776F" w:rsidRDefault="00E33AE5" w:rsidP="00E33AE5">
      <w:pPr>
        <w:pStyle w:val="PL"/>
        <w:rPr>
          <w:snapToGrid w:val="0"/>
          <w:lang w:eastAsia="zh-CN"/>
        </w:rPr>
      </w:pPr>
      <w:r w:rsidRPr="003F776F">
        <w:rPr>
          <w:snapToGrid w:val="0"/>
        </w:rPr>
        <w:t>}</w:t>
      </w:r>
    </w:p>
    <w:p w14:paraId="6F6C2E69" w14:textId="77777777" w:rsidR="00E33AE5" w:rsidRPr="003F776F" w:rsidRDefault="00E33AE5" w:rsidP="00E33AE5">
      <w:pPr>
        <w:pStyle w:val="PL"/>
        <w:rPr>
          <w:snapToGrid w:val="0"/>
        </w:rPr>
      </w:pPr>
    </w:p>
    <w:p w14:paraId="243D5F78" w14:textId="77777777" w:rsidR="00E33AE5" w:rsidRPr="003F776F" w:rsidRDefault="00E33AE5" w:rsidP="00E33AE5">
      <w:pPr>
        <w:pStyle w:val="PL"/>
        <w:rPr>
          <w:snapToGrid w:val="0"/>
        </w:rPr>
      </w:pPr>
      <w:r>
        <w:rPr>
          <w:rFonts w:hint="eastAsia"/>
          <w:lang w:eastAsia="zh-CN"/>
        </w:rPr>
        <w:t>A2X-</w:t>
      </w:r>
      <w:r w:rsidRPr="00126E0B">
        <w:rPr>
          <w:lang w:eastAsia="zh-CN"/>
        </w:rPr>
        <w:t>PC</w:t>
      </w:r>
      <w:r w:rsidRPr="00126E0B">
        <w:rPr>
          <w:rFonts w:eastAsia="Batang"/>
          <w:lang w:eastAsia="ja-JP"/>
        </w:rPr>
        <w:t>5</w:t>
      </w:r>
      <w:r>
        <w:rPr>
          <w:rFonts w:hint="eastAsia"/>
          <w:lang w:eastAsia="zh-CN"/>
        </w:rPr>
        <w:t>-</w:t>
      </w:r>
      <w:r w:rsidRPr="00126E0B">
        <w:rPr>
          <w:rFonts w:eastAsia="Batang"/>
          <w:lang w:eastAsia="ja-JP"/>
        </w:rPr>
        <w:t>FlowBitRates</w:t>
      </w:r>
      <w:r w:rsidRPr="003F776F">
        <w:rPr>
          <w:snapToGrid w:val="0"/>
        </w:rPr>
        <w:t>-ExtIEs NGAP-PROTOCOL-EXTENSION ::= {</w:t>
      </w:r>
    </w:p>
    <w:p w14:paraId="618432AB" w14:textId="77777777" w:rsidR="00E33AE5" w:rsidRPr="003F776F" w:rsidRDefault="00E33AE5" w:rsidP="00E33AE5">
      <w:pPr>
        <w:pStyle w:val="PL"/>
        <w:rPr>
          <w:snapToGrid w:val="0"/>
        </w:rPr>
      </w:pPr>
      <w:r w:rsidRPr="003F776F">
        <w:rPr>
          <w:snapToGrid w:val="0"/>
        </w:rPr>
        <w:tab/>
        <w:t>...</w:t>
      </w:r>
    </w:p>
    <w:p w14:paraId="2798AD2E" w14:textId="77777777" w:rsidR="00E33AE5" w:rsidRPr="003F776F" w:rsidRDefault="00E33AE5" w:rsidP="00E33AE5">
      <w:pPr>
        <w:pStyle w:val="PL"/>
        <w:rPr>
          <w:snapToGrid w:val="0"/>
        </w:rPr>
      </w:pPr>
      <w:r w:rsidRPr="003F776F">
        <w:rPr>
          <w:snapToGrid w:val="0"/>
        </w:rPr>
        <w:t>}</w:t>
      </w:r>
    </w:p>
    <w:p w14:paraId="418F4C6A" w14:textId="77777777" w:rsidR="00DC69DE" w:rsidRDefault="00DC69DE" w:rsidP="00DC69D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lastRenderedPageBreak/>
        <w:t>Next Change</w:t>
      </w:r>
    </w:p>
    <w:p w14:paraId="522B6959" w14:textId="77777777" w:rsidR="00DC69DE" w:rsidRPr="001D2E49" w:rsidRDefault="00DC69DE" w:rsidP="00DC69DE">
      <w:pPr>
        <w:pStyle w:val="PL"/>
        <w:rPr>
          <w:snapToGrid w:val="0"/>
        </w:rPr>
      </w:pPr>
      <w:r w:rsidRPr="001D2E49">
        <w:rPr>
          <w:snapToGrid w:val="0"/>
        </w:rPr>
        <w:t>-- U</w:t>
      </w:r>
    </w:p>
    <w:p w14:paraId="4D8FF872" w14:textId="32DF2880" w:rsidR="00E33AE5" w:rsidRPr="00DC69DE" w:rsidRDefault="00DC69DE" w:rsidP="002C11EF">
      <w:pPr>
        <w:rPr>
          <w:rFonts w:eastAsiaTheme="minorEastAsia"/>
          <w:color w:val="FF0000"/>
          <w:lang w:eastAsia="zh-CN"/>
        </w:rPr>
      </w:pPr>
      <w:r w:rsidRPr="00DC69DE">
        <w:rPr>
          <w:rFonts w:eastAsiaTheme="minorEastAsia" w:hint="eastAsia"/>
          <w:color w:val="FF0000"/>
          <w:lang w:eastAsia="zh-CN"/>
        </w:rPr>
        <w:t>-</w:t>
      </w:r>
      <w:r w:rsidRPr="00DC69DE">
        <w:rPr>
          <w:rFonts w:eastAsiaTheme="minorEastAsia"/>
          <w:color w:val="FF0000"/>
          <w:lang w:eastAsia="zh-CN"/>
        </w:rPr>
        <w:t>------------------skip the unchanged parts-------------------</w:t>
      </w:r>
    </w:p>
    <w:p w14:paraId="679E49F2" w14:textId="77777777" w:rsidR="00DC69DE" w:rsidRPr="00687F36" w:rsidRDefault="00DC69DE" w:rsidP="00DC69DE">
      <w:pPr>
        <w:pStyle w:val="PL"/>
        <w:rPr>
          <w:noProof w:val="0"/>
          <w:snapToGrid w:val="0"/>
          <w:lang w:val="fr-FR"/>
        </w:rPr>
      </w:pPr>
      <w:r w:rsidRPr="00687F36">
        <w:rPr>
          <w:noProof w:val="0"/>
          <w:snapToGrid w:val="0"/>
          <w:lang w:val="fr-FR"/>
        </w:rPr>
        <w:t>UserLocationInformationNR-ExtIEs NGAP-PROTOCOL-EXTENSION ::= {</w:t>
      </w:r>
    </w:p>
    <w:p w14:paraId="3E87BB08" w14:textId="77777777" w:rsidR="00DC69DE" w:rsidRDefault="00DC69DE" w:rsidP="00DC69DE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 ID id-PSCellInformation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NGRAN-CGI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81EEDE1" w14:textId="77777777" w:rsidR="00DC69DE" w:rsidRDefault="00DC69DE" w:rsidP="00DC69DE">
      <w:pPr>
        <w:pStyle w:val="PL"/>
        <w:rPr>
          <w:snapToGrid w:val="0"/>
        </w:rPr>
      </w:pPr>
      <w:r>
        <w:rPr>
          <w:snapToGrid w:val="0"/>
        </w:rPr>
        <w:tab/>
        <w:t>{ ID id-NID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598D7FC" w14:textId="77777777" w:rsidR="00DC69DE" w:rsidRDefault="00DC69DE" w:rsidP="00DC69DE">
      <w:pPr>
        <w:pStyle w:val="PL"/>
        <w:rPr>
          <w:snapToGrid w:val="0"/>
        </w:rPr>
      </w:pPr>
      <w:r>
        <w:rPr>
          <w:snapToGrid w:val="0"/>
        </w:rPr>
        <w:tab/>
        <w:t>{ ID id-NRNTNTAIInformation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NRNTNTAIInformation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Start w:id="230" w:name="_Hlk152093917"/>
      <w:r>
        <w:rPr>
          <w:snapToGrid w:val="0"/>
        </w:rPr>
        <w:t>|</w:t>
      </w:r>
    </w:p>
    <w:p w14:paraId="166FC17B" w14:textId="77777777" w:rsidR="00DC69DE" w:rsidRDefault="00DC69DE" w:rsidP="00DC69DE">
      <w:pPr>
        <w:pStyle w:val="PL"/>
        <w:rPr>
          <w:ins w:id="231" w:author="Huawei" w:date="2025-02-19T19:18:00Z"/>
          <w:snapToGrid w:val="0"/>
        </w:rPr>
      </w:pPr>
      <w:r>
        <w:rPr>
          <w:snapToGrid w:val="0"/>
        </w:rPr>
        <w:tab/>
        <w:t>{ ID id-Mobile</w:t>
      </w:r>
      <w:r>
        <w:rPr>
          <w:lang w:eastAsia="ja-JP"/>
        </w:rPr>
        <w:t>IAB-MTUserLocationInformation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Mobile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End w:id="230"/>
      <w:ins w:id="232" w:author="Huawei" w:date="2025-02-19T19:18:00Z">
        <w:r>
          <w:rPr>
            <w:snapToGrid w:val="0"/>
          </w:rPr>
          <w:t>|</w:t>
        </w:r>
      </w:ins>
    </w:p>
    <w:p w14:paraId="63A2B324" w14:textId="12D56A68" w:rsidR="00DC69DE" w:rsidRDefault="00DC69DE" w:rsidP="00DC69DE">
      <w:pPr>
        <w:pStyle w:val="PL"/>
        <w:rPr>
          <w:snapToGrid w:val="0"/>
        </w:rPr>
      </w:pPr>
      <w:ins w:id="233" w:author="Huawei" w:date="2025-02-19T19:18:00Z">
        <w:r>
          <w:rPr>
            <w:snapToGrid w:val="0"/>
          </w:rPr>
          <w:tab/>
          <w:t>{ ID id-</w:t>
        </w:r>
      </w:ins>
      <w:ins w:id="234" w:author="Huawei" w:date="2025-02-19T19:19:00Z">
        <w:r>
          <w:rPr>
            <w:snapToGrid w:val="0"/>
          </w:rPr>
          <w:t>AdditionalULI</w:t>
        </w:r>
      </w:ins>
      <w:ins w:id="235" w:author="Ericsson User" w:date="2025-02-20T11:40:00Z">
        <w:r w:rsidR="00DD30AB">
          <w:rPr>
            <w:snapToGrid w:val="0"/>
          </w:rPr>
          <w:t>for</w:t>
        </w:r>
      </w:ins>
      <w:ins w:id="236" w:author="Huawei" w:date="2025-02-19T19:19:00Z">
        <w:del w:id="237" w:author="Ericsson User" w:date="2025-02-20T11:40:00Z">
          <w:r w:rsidDel="00DD30AB">
            <w:rPr>
              <w:snapToGrid w:val="0"/>
            </w:rPr>
            <w:delText>of</w:delText>
          </w:r>
        </w:del>
        <w:r>
          <w:rPr>
            <w:snapToGrid w:val="0"/>
          </w:rPr>
          <w:t>WAB</w:t>
        </w:r>
      </w:ins>
      <w:ins w:id="238" w:author="Huawei" w:date="2025-02-19T19:18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239" w:author="Huawei" w:date="2025-02-19T19:1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240" w:author="Huawei" w:date="2025-02-19T19:18:00Z">
        <w:r>
          <w:rPr>
            <w:snapToGrid w:val="0"/>
          </w:rPr>
          <w:t>CRITICALITY ignore</w:t>
        </w:r>
        <w:r>
          <w:rPr>
            <w:snapToGrid w:val="0"/>
          </w:rPr>
          <w:tab/>
          <w:t xml:space="preserve">EXTENSION </w:t>
        </w:r>
      </w:ins>
      <w:ins w:id="241" w:author="Huawei" w:date="2025-02-19T19:19:00Z">
        <w:r>
          <w:rPr>
            <w:snapToGrid w:val="0"/>
          </w:rPr>
          <w:t>AdditionalULI</w:t>
        </w:r>
      </w:ins>
      <w:ins w:id="242" w:author="Ericsson User" w:date="2025-02-20T11:40:00Z">
        <w:r w:rsidR="00DD30AB">
          <w:rPr>
            <w:snapToGrid w:val="0"/>
          </w:rPr>
          <w:t>for</w:t>
        </w:r>
      </w:ins>
      <w:ins w:id="243" w:author="Huawei" w:date="2025-02-19T19:19:00Z">
        <w:del w:id="244" w:author="Ericsson User" w:date="2025-02-20T11:40:00Z">
          <w:r w:rsidDel="00DD30AB">
            <w:rPr>
              <w:snapToGrid w:val="0"/>
            </w:rPr>
            <w:delText>of</w:delText>
          </w:r>
        </w:del>
        <w:r>
          <w:rPr>
            <w:snapToGrid w:val="0"/>
          </w:rPr>
          <w:t>WAB</w:t>
        </w:r>
      </w:ins>
      <w:ins w:id="245" w:author="Huawei" w:date="2025-02-19T19:18:00Z">
        <w:r>
          <w:rPr>
            <w:snapToGrid w:val="0"/>
          </w:rPr>
          <w:t xml:space="preserve"> </w:t>
        </w:r>
      </w:ins>
      <w:ins w:id="246" w:author="Huawei" w:date="2025-02-19T19:19:00Z">
        <w:r>
          <w:rPr>
            <w:snapToGrid w:val="0"/>
          </w:rPr>
          <w:t xml:space="preserve"> 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 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247" w:author="Huawei" w:date="2025-02-19T19:18:00Z">
        <w:r>
          <w:rPr>
            <w:snapToGrid w:val="0"/>
          </w:rPr>
          <w:t>PRESENCE optional</w:t>
        </w:r>
        <w:r>
          <w:rPr>
            <w:snapToGrid w:val="0"/>
          </w:rPr>
          <w:tab/>
          <w:t>}</w:t>
        </w:r>
      </w:ins>
      <w:r>
        <w:rPr>
          <w:snapToGrid w:val="0"/>
        </w:rPr>
        <w:t>,</w:t>
      </w:r>
    </w:p>
    <w:p w14:paraId="73BF48B0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C547543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8C425D" w14:textId="74DAD78D" w:rsidR="00DC69DE" w:rsidRDefault="00DC69DE" w:rsidP="002C11EF">
      <w:pPr>
        <w:rPr>
          <w:rFonts w:eastAsia="Malgun Gothic"/>
          <w:lang w:eastAsia="ko-KR"/>
        </w:rPr>
      </w:pPr>
    </w:p>
    <w:p w14:paraId="7F98707E" w14:textId="77777777" w:rsidR="003F7CE7" w:rsidRDefault="003F7CE7" w:rsidP="003F7CE7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0A8C4066" w14:textId="1DEB0AA9" w:rsidR="00DC69DE" w:rsidRDefault="00DC69DE" w:rsidP="002C11EF">
      <w:pPr>
        <w:rPr>
          <w:rFonts w:eastAsia="Malgun Gothic"/>
          <w:lang w:eastAsia="ko-KR"/>
        </w:rPr>
      </w:pPr>
    </w:p>
    <w:p w14:paraId="2010A9AC" w14:textId="77777777" w:rsidR="00DC69DE" w:rsidRPr="001D2E49" w:rsidRDefault="00DC69DE" w:rsidP="00DC69DE">
      <w:pPr>
        <w:pStyle w:val="Heading3"/>
      </w:pPr>
      <w:bookmarkStart w:id="248" w:name="_Toc20955358"/>
      <w:bookmarkStart w:id="249" w:name="_Toc29503811"/>
      <w:bookmarkStart w:id="250" w:name="_Toc29504395"/>
      <w:bookmarkStart w:id="251" w:name="_Toc29504979"/>
      <w:bookmarkStart w:id="252" w:name="_Toc36553432"/>
      <w:bookmarkStart w:id="253" w:name="_Toc36555159"/>
      <w:bookmarkStart w:id="254" w:name="_Toc45652558"/>
      <w:bookmarkStart w:id="255" w:name="_Toc45658990"/>
      <w:bookmarkStart w:id="256" w:name="_Toc45720810"/>
      <w:bookmarkStart w:id="257" w:name="_Toc45798690"/>
      <w:bookmarkStart w:id="258" w:name="_Toc45898079"/>
      <w:bookmarkStart w:id="259" w:name="_Toc51746286"/>
      <w:bookmarkStart w:id="260" w:name="_Toc64446551"/>
      <w:bookmarkStart w:id="261" w:name="_Toc73982421"/>
      <w:bookmarkStart w:id="262" w:name="_Toc88652511"/>
      <w:bookmarkStart w:id="263" w:name="_Toc97891555"/>
      <w:bookmarkStart w:id="264" w:name="_Toc99123760"/>
      <w:bookmarkStart w:id="265" w:name="_Toc99662566"/>
      <w:bookmarkStart w:id="266" w:name="_Toc105152645"/>
      <w:bookmarkStart w:id="267" w:name="_Toc105174451"/>
      <w:bookmarkStart w:id="268" w:name="_Toc106109449"/>
      <w:bookmarkStart w:id="269" w:name="_Toc107409907"/>
      <w:bookmarkStart w:id="270" w:name="_Toc112757096"/>
      <w:bookmarkStart w:id="271" w:name="_Toc184820902"/>
      <w:r w:rsidRPr="001D2E49">
        <w:t>9.4.7</w:t>
      </w:r>
      <w:r w:rsidRPr="001D2E49">
        <w:tab/>
        <w:t>Constant Definitions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p w14:paraId="3A49F404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422310B3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644754C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B54CF62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1FA4B639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CEF7776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82B5637" w14:textId="77777777" w:rsidR="00DC69DE" w:rsidRPr="00DC69DE" w:rsidRDefault="00DC69DE" w:rsidP="00DC69DE">
      <w:pPr>
        <w:rPr>
          <w:rFonts w:eastAsiaTheme="minorEastAsia"/>
          <w:color w:val="FF0000"/>
          <w:lang w:eastAsia="zh-CN"/>
        </w:rPr>
      </w:pPr>
      <w:r w:rsidRPr="00DC69DE">
        <w:rPr>
          <w:rFonts w:eastAsiaTheme="minorEastAsia" w:hint="eastAsia"/>
          <w:color w:val="FF0000"/>
          <w:lang w:eastAsia="zh-CN"/>
        </w:rPr>
        <w:t>-</w:t>
      </w:r>
      <w:r w:rsidRPr="00DC69DE">
        <w:rPr>
          <w:rFonts w:eastAsiaTheme="minorEastAsia"/>
          <w:color w:val="FF0000"/>
          <w:lang w:eastAsia="zh-CN"/>
        </w:rPr>
        <w:t>------------------skip the unchanged parts-------------------</w:t>
      </w:r>
    </w:p>
    <w:p w14:paraId="1AD0F595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</w:t>
      </w:r>
      <w:r w:rsidRPr="00482B26">
        <w:rPr>
          <w:rFonts w:hint="eastAsia"/>
          <w:snapToGrid w:val="0"/>
          <w:lang w:val="en-US" w:eastAsia="zh-CN"/>
        </w:rPr>
        <w:t>Mobile</w:t>
      </w:r>
      <w:r w:rsidRPr="00482B26">
        <w:rPr>
          <w:snapToGrid w:val="0"/>
        </w:rPr>
        <w:t>IAB-Supported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   </w:t>
      </w:r>
      <w:r w:rsidRPr="00482B26">
        <w:rPr>
          <w:rFonts w:hint="eastAsia"/>
          <w:snapToGrid w:val="0"/>
          <w:lang w:val="en-US" w:eastAsia="zh-CN"/>
        </w:rPr>
        <w:t xml:space="preserve">    </w:t>
      </w:r>
      <w:r w:rsidRPr="00482B26">
        <w:rPr>
          <w:snapToGrid w:val="0"/>
        </w:rPr>
        <w:t xml:space="preserve"> ProtocolIE-ID ::= 404</w:t>
      </w:r>
    </w:p>
    <w:p w14:paraId="5D6A0D66" w14:textId="77777777" w:rsidR="00DC69DE" w:rsidRPr="00482B26" w:rsidRDefault="00DC69DE" w:rsidP="00DC69DE">
      <w:pPr>
        <w:pStyle w:val="PL"/>
      </w:pPr>
      <w:r w:rsidRPr="00482B26">
        <w:tab/>
        <w:t>id-CN-MT-CommunicationHandling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405</w:t>
      </w:r>
    </w:p>
    <w:p w14:paraId="4890EBB4" w14:textId="77777777" w:rsidR="00DC69DE" w:rsidRPr="00482B26" w:rsidRDefault="00DC69DE" w:rsidP="00DC69DE">
      <w:pPr>
        <w:pStyle w:val="PL"/>
      </w:pPr>
      <w:r w:rsidRPr="00482B26">
        <w:tab/>
        <w:t>id-FiveGCAction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406</w:t>
      </w:r>
    </w:p>
    <w:p w14:paraId="7AAF3692" w14:textId="77777777" w:rsidR="00DC69DE" w:rsidRPr="00482B26" w:rsidRDefault="00DC69DE" w:rsidP="00DC69DE">
      <w:pPr>
        <w:pStyle w:val="PL"/>
      </w:pPr>
      <w:r w:rsidRPr="00482B26">
        <w:tab/>
        <w:t>id-PagingPolicyDifferentiation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407</w:t>
      </w:r>
    </w:p>
    <w:p w14:paraId="2ECD8B9B" w14:textId="77777777" w:rsidR="00DC69DE" w:rsidRPr="00482B26" w:rsidRDefault="00DC69DE" w:rsidP="00DC69DE">
      <w:pPr>
        <w:pStyle w:val="PL"/>
      </w:pPr>
      <w:r w:rsidRPr="00482B26">
        <w:tab/>
        <w:t>id-DL-Signalling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408</w:t>
      </w:r>
    </w:p>
    <w:p w14:paraId="1E7189DC" w14:textId="77777777" w:rsidR="00DC69DE" w:rsidRPr="00482B26" w:rsidRDefault="00DC69DE" w:rsidP="00DC69DE">
      <w:pPr>
        <w:pStyle w:val="PL"/>
      </w:pPr>
      <w:r w:rsidRPr="00482B26">
        <w:tab/>
      </w:r>
      <w:r w:rsidRPr="00482B26">
        <w:rPr>
          <w:rFonts w:hint="eastAsia"/>
        </w:rPr>
        <w:t>id-PNI-NPN-AreaScopeofMDT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409</w:t>
      </w:r>
    </w:p>
    <w:p w14:paraId="04C27A84" w14:textId="77777777" w:rsidR="00DC69DE" w:rsidRPr="002F6983" w:rsidRDefault="00DC69DE" w:rsidP="00DC69DE">
      <w:pPr>
        <w:pStyle w:val="PL"/>
        <w:rPr>
          <w:lang w:val="sv-SE"/>
          <w:rPrChange w:id="272" w:author="Ericsson User" w:date="2025-02-20T10:10:00Z">
            <w:rPr/>
          </w:rPrChange>
        </w:rPr>
      </w:pPr>
      <w:r w:rsidRPr="00482B26">
        <w:tab/>
      </w:r>
      <w:r w:rsidRPr="002F6983">
        <w:rPr>
          <w:lang w:val="sv-SE"/>
          <w:rPrChange w:id="273" w:author="Ericsson User" w:date="2025-02-20T10:10:00Z">
            <w:rPr/>
          </w:rPrChange>
        </w:rPr>
        <w:t>id-PNI-NPNBasedMDT</w:t>
      </w:r>
      <w:r w:rsidRPr="002F6983">
        <w:rPr>
          <w:lang w:val="sv-SE"/>
          <w:rPrChange w:id="274" w:author="Ericsson User" w:date="2025-02-20T10:10:00Z">
            <w:rPr/>
          </w:rPrChange>
        </w:rPr>
        <w:tab/>
      </w:r>
      <w:r w:rsidRPr="002F6983">
        <w:rPr>
          <w:lang w:val="sv-SE"/>
          <w:rPrChange w:id="275" w:author="Ericsson User" w:date="2025-02-20T10:10:00Z">
            <w:rPr/>
          </w:rPrChange>
        </w:rPr>
        <w:tab/>
      </w:r>
      <w:r w:rsidRPr="002F6983">
        <w:rPr>
          <w:lang w:val="sv-SE"/>
          <w:rPrChange w:id="276" w:author="Ericsson User" w:date="2025-02-20T10:10:00Z">
            <w:rPr/>
          </w:rPrChange>
        </w:rPr>
        <w:tab/>
      </w:r>
      <w:r w:rsidRPr="002F6983">
        <w:rPr>
          <w:lang w:val="sv-SE"/>
          <w:rPrChange w:id="277" w:author="Ericsson User" w:date="2025-02-20T10:10:00Z">
            <w:rPr/>
          </w:rPrChange>
        </w:rPr>
        <w:tab/>
      </w:r>
      <w:r w:rsidRPr="002F6983">
        <w:rPr>
          <w:lang w:val="sv-SE"/>
          <w:rPrChange w:id="278" w:author="Ericsson User" w:date="2025-02-20T10:10:00Z">
            <w:rPr/>
          </w:rPrChange>
        </w:rPr>
        <w:tab/>
      </w:r>
      <w:r w:rsidRPr="002F6983">
        <w:rPr>
          <w:lang w:val="sv-SE"/>
          <w:rPrChange w:id="279" w:author="Ericsson User" w:date="2025-02-20T10:10:00Z">
            <w:rPr/>
          </w:rPrChange>
        </w:rPr>
        <w:tab/>
      </w:r>
      <w:r w:rsidRPr="002F6983">
        <w:rPr>
          <w:lang w:val="sv-SE"/>
          <w:rPrChange w:id="280" w:author="Ericsson User" w:date="2025-02-20T10:10:00Z">
            <w:rPr/>
          </w:rPrChange>
        </w:rPr>
        <w:tab/>
      </w:r>
      <w:r w:rsidRPr="002F6983">
        <w:rPr>
          <w:lang w:val="sv-SE"/>
          <w:rPrChange w:id="281" w:author="Ericsson User" w:date="2025-02-20T10:10:00Z">
            <w:rPr/>
          </w:rPrChange>
        </w:rPr>
        <w:tab/>
      </w:r>
      <w:r w:rsidRPr="002F6983">
        <w:rPr>
          <w:lang w:val="sv-SE"/>
          <w:rPrChange w:id="282" w:author="Ericsson User" w:date="2025-02-20T10:10:00Z">
            <w:rPr/>
          </w:rPrChange>
        </w:rPr>
        <w:tab/>
      </w:r>
      <w:r w:rsidRPr="002F6983">
        <w:rPr>
          <w:lang w:val="sv-SE"/>
          <w:rPrChange w:id="283" w:author="Ericsson User" w:date="2025-02-20T10:10:00Z">
            <w:rPr/>
          </w:rPrChange>
        </w:rPr>
        <w:tab/>
        <w:t>ProtocolIE-ID ::= 410</w:t>
      </w:r>
    </w:p>
    <w:p w14:paraId="33E2D945" w14:textId="77777777" w:rsidR="00DC69DE" w:rsidRPr="002F6983" w:rsidRDefault="00DC69DE" w:rsidP="00DC69DE">
      <w:pPr>
        <w:pStyle w:val="PL"/>
        <w:rPr>
          <w:lang w:val="sv-SE"/>
          <w:rPrChange w:id="284" w:author="Ericsson User" w:date="2025-02-20T10:10:00Z">
            <w:rPr/>
          </w:rPrChange>
        </w:rPr>
      </w:pPr>
      <w:r w:rsidRPr="002F6983">
        <w:rPr>
          <w:lang w:val="sv-SE"/>
          <w:rPrChange w:id="285" w:author="Ericsson User" w:date="2025-02-20T10:10:00Z">
            <w:rPr/>
          </w:rPrChange>
        </w:rPr>
        <w:tab/>
      </w:r>
      <w:bookmarkStart w:id="286" w:name="MCCQCTEMPBM_00000212"/>
      <w:r w:rsidRPr="002F6983">
        <w:rPr>
          <w:rFonts w:cs="Courier New"/>
          <w:szCs w:val="16"/>
          <w:lang w:val="sv-SE"/>
          <w:rPrChange w:id="287" w:author="Ericsson User" w:date="2025-02-20T10:10:00Z">
            <w:rPr>
              <w:rFonts w:cs="Courier New"/>
              <w:szCs w:val="16"/>
            </w:rPr>
          </w:rPrChange>
        </w:rPr>
        <w:t>id-SN</w:t>
      </w:r>
      <w:r w:rsidRPr="002F6983">
        <w:rPr>
          <w:rFonts w:cs="Courier New" w:hint="eastAsia"/>
          <w:szCs w:val="16"/>
          <w:lang w:val="sv-SE"/>
          <w:rPrChange w:id="288" w:author="Ericsson User" w:date="2025-02-20T10:10:00Z">
            <w:rPr>
              <w:rFonts w:cs="Courier New" w:hint="eastAsia"/>
              <w:szCs w:val="16"/>
            </w:rPr>
          </w:rPrChange>
        </w:rPr>
        <w:t>PN</w:t>
      </w:r>
      <w:r w:rsidRPr="002F6983">
        <w:rPr>
          <w:rFonts w:cs="Courier New"/>
          <w:szCs w:val="16"/>
          <w:lang w:val="sv-SE"/>
          <w:rPrChange w:id="289" w:author="Ericsson User" w:date="2025-02-20T10:10:00Z">
            <w:rPr>
              <w:rFonts w:cs="Courier New"/>
              <w:szCs w:val="16"/>
            </w:rPr>
          </w:rPrChange>
        </w:rPr>
        <w:t>-Cell</w:t>
      </w:r>
      <w:r w:rsidRPr="002F6983">
        <w:rPr>
          <w:rFonts w:cs="Courier New" w:hint="eastAsia"/>
          <w:szCs w:val="16"/>
          <w:lang w:val="sv-SE"/>
          <w:rPrChange w:id="290" w:author="Ericsson User" w:date="2025-02-20T10:10:00Z">
            <w:rPr>
              <w:rFonts w:cs="Courier New" w:hint="eastAsia"/>
              <w:szCs w:val="16"/>
              <w:lang w:val="en-US"/>
            </w:rPr>
          </w:rPrChange>
        </w:rPr>
        <w:t>B</w:t>
      </w:r>
      <w:r w:rsidRPr="002F6983">
        <w:rPr>
          <w:rFonts w:cs="Courier New" w:hint="eastAsia"/>
          <w:szCs w:val="16"/>
          <w:lang w:val="sv-SE"/>
          <w:rPrChange w:id="291" w:author="Ericsson User" w:date="2025-02-20T10:10:00Z">
            <w:rPr>
              <w:rFonts w:cs="Courier New" w:hint="eastAsia"/>
              <w:szCs w:val="16"/>
            </w:rPr>
          </w:rPrChange>
        </w:rPr>
        <w:t>ased</w:t>
      </w:r>
      <w:r w:rsidRPr="002F6983">
        <w:rPr>
          <w:rFonts w:cs="Courier New" w:hint="eastAsia"/>
          <w:szCs w:val="16"/>
          <w:lang w:val="sv-SE"/>
          <w:rPrChange w:id="292" w:author="Ericsson User" w:date="2025-02-20T10:10:00Z">
            <w:rPr>
              <w:rFonts w:cs="Courier New" w:hint="eastAsia"/>
              <w:szCs w:val="16"/>
              <w:lang w:val="en-US"/>
            </w:rPr>
          </w:rPrChange>
        </w:rPr>
        <w:t>MDT</w:t>
      </w:r>
      <w:bookmarkEnd w:id="286"/>
      <w:r w:rsidRPr="002F6983">
        <w:rPr>
          <w:lang w:val="sv-SE"/>
          <w:rPrChange w:id="293" w:author="Ericsson User" w:date="2025-02-20T10:10:00Z">
            <w:rPr/>
          </w:rPrChange>
        </w:rPr>
        <w:tab/>
      </w:r>
      <w:r w:rsidRPr="002F6983">
        <w:rPr>
          <w:lang w:val="sv-SE"/>
          <w:rPrChange w:id="294" w:author="Ericsson User" w:date="2025-02-20T10:10:00Z">
            <w:rPr/>
          </w:rPrChange>
        </w:rPr>
        <w:tab/>
      </w:r>
      <w:r w:rsidRPr="002F6983">
        <w:rPr>
          <w:lang w:val="sv-SE"/>
          <w:rPrChange w:id="295" w:author="Ericsson User" w:date="2025-02-20T10:10:00Z">
            <w:rPr/>
          </w:rPrChange>
        </w:rPr>
        <w:tab/>
      </w:r>
      <w:r w:rsidRPr="002F6983">
        <w:rPr>
          <w:lang w:val="sv-SE"/>
          <w:rPrChange w:id="296" w:author="Ericsson User" w:date="2025-02-20T10:10:00Z">
            <w:rPr/>
          </w:rPrChange>
        </w:rPr>
        <w:tab/>
      </w:r>
      <w:r w:rsidRPr="002F6983">
        <w:rPr>
          <w:lang w:val="sv-SE"/>
          <w:rPrChange w:id="297" w:author="Ericsson User" w:date="2025-02-20T10:10:00Z">
            <w:rPr/>
          </w:rPrChange>
        </w:rPr>
        <w:tab/>
      </w:r>
      <w:r w:rsidRPr="002F6983">
        <w:rPr>
          <w:lang w:val="sv-SE"/>
          <w:rPrChange w:id="298" w:author="Ericsson User" w:date="2025-02-20T10:10:00Z">
            <w:rPr/>
          </w:rPrChange>
        </w:rPr>
        <w:tab/>
      </w:r>
      <w:r w:rsidRPr="002F6983">
        <w:rPr>
          <w:lang w:val="sv-SE"/>
          <w:rPrChange w:id="299" w:author="Ericsson User" w:date="2025-02-20T10:10:00Z">
            <w:rPr/>
          </w:rPrChange>
        </w:rPr>
        <w:tab/>
      </w:r>
      <w:r w:rsidRPr="002F6983">
        <w:rPr>
          <w:lang w:val="sv-SE"/>
          <w:rPrChange w:id="300" w:author="Ericsson User" w:date="2025-02-20T10:10:00Z">
            <w:rPr/>
          </w:rPrChange>
        </w:rPr>
        <w:tab/>
      </w:r>
      <w:r w:rsidRPr="002F6983">
        <w:rPr>
          <w:lang w:val="sv-SE"/>
          <w:rPrChange w:id="301" w:author="Ericsson User" w:date="2025-02-20T10:10:00Z">
            <w:rPr/>
          </w:rPrChange>
        </w:rPr>
        <w:tab/>
        <w:t>ProtocolIE-ID ::= 411</w:t>
      </w:r>
    </w:p>
    <w:p w14:paraId="20B5F234" w14:textId="77777777" w:rsidR="00DC69DE" w:rsidRPr="002F6983" w:rsidRDefault="00DC69DE" w:rsidP="00DC69DE">
      <w:pPr>
        <w:pStyle w:val="PL"/>
        <w:rPr>
          <w:lang w:val="sv-SE"/>
          <w:rPrChange w:id="302" w:author="Ericsson User" w:date="2025-02-20T10:10:00Z">
            <w:rPr/>
          </w:rPrChange>
        </w:rPr>
      </w:pPr>
      <w:r w:rsidRPr="002F6983">
        <w:rPr>
          <w:lang w:val="sv-SE"/>
          <w:rPrChange w:id="303" w:author="Ericsson User" w:date="2025-02-20T10:10:00Z">
            <w:rPr/>
          </w:rPrChange>
        </w:rPr>
        <w:tab/>
      </w:r>
      <w:bookmarkStart w:id="304" w:name="MCCQCTEMPBM_00000213"/>
      <w:r w:rsidRPr="002F6983">
        <w:rPr>
          <w:rFonts w:cs="Courier New"/>
          <w:szCs w:val="16"/>
          <w:lang w:val="sv-SE"/>
          <w:rPrChange w:id="305" w:author="Ericsson User" w:date="2025-02-20T10:10:00Z">
            <w:rPr>
              <w:rFonts w:cs="Courier New"/>
              <w:szCs w:val="16"/>
            </w:rPr>
          </w:rPrChange>
        </w:rPr>
        <w:t>id-SN</w:t>
      </w:r>
      <w:r w:rsidRPr="002F6983">
        <w:rPr>
          <w:rFonts w:cs="Courier New" w:hint="eastAsia"/>
          <w:szCs w:val="16"/>
          <w:lang w:val="sv-SE"/>
          <w:rPrChange w:id="306" w:author="Ericsson User" w:date="2025-02-20T10:10:00Z">
            <w:rPr>
              <w:rFonts w:cs="Courier New" w:hint="eastAsia"/>
              <w:szCs w:val="16"/>
            </w:rPr>
          </w:rPrChange>
        </w:rPr>
        <w:t>PN</w:t>
      </w:r>
      <w:r w:rsidRPr="002F6983">
        <w:rPr>
          <w:rFonts w:cs="Courier New"/>
          <w:szCs w:val="16"/>
          <w:lang w:val="sv-SE"/>
          <w:rPrChange w:id="307" w:author="Ericsson User" w:date="2025-02-20T10:10:00Z">
            <w:rPr>
              <w:rFonts w:cs="Courier New"/>
              <w:szCs w:val="16"/>
            </w:rPr>
          </w:rPrChange>
        </w:rPr>
        <w:t>-TAI</w:t>
      </w:r>
      <w:r w:rsidRPr="002F6983">
        <w:rPr>
          <w:rFonts w:cs="Courier New" w:hint="eastAsia"/>
          <w:szCs w:val="16"/>
          <w:lang w:val="sv-SE"/>
          <w:rPrChange w:id="308" w:author="Ericsson User" w:date="2025-02-20T10:10:00Z">
            <w:rPr>
              <w:rFonts w:cs="Courier New" w:hint="eastAsia"/>
              <w:szCs w:val="16"/>
              <w:lang w:val="en-US"/>
            </w:rPr>
          </w:rPrChange>
        </w:rPr>
        <w:t>B</w:t>
      </w:r>
      <w:r w:rsidRPr="002F6983">
        <w:rPr>
          <w:rFonts w:cs="Courier New" w:hint="eastAsia"/>
          <w:szCs w:val="16"/>
          <w:lang w:val="sv-SE"/>
          <w:rPrChange w:id="309" w:author="Ericsson User" w:date="2025-02-20T10:10:00Z">
            <w:rPr>
              <w:rFonts w:cs="Courier New" w:hint="eastAsia"/>
              <w:szCs w:val="16"/>
            </w:rPr>
          </w:rPrChange>
        </w:rPr>
        <w:t>ased</w:t>
      </w:r>
      <w:r w:rsidRPr="002F6983">
        <w:rPr>
          <w:rFonts w:cs="Courier New" w:hint="eastAsia"/>
          <w:szCs w:val="16"/>
          <w:lang w:val="sv-SE"/>
          <w:rPrChange w:id="310" w:author="Ericsson User" w:date="2025-02-20T10:10:00Z">
            <w:rPr>
              <w:rFonts w:cs="Courier New" w:hint="eastAsia"/>
              <w:szCs w:val="16"/>
              <w:lang w:val="en-US"/>
            </w:rPr>
          </w:rPrChange>
        </w:rPr>
        <w:t>MDT</w:t>
      </w:r>
      <w:bookmarkEnd w:id="304"/>
      <w:r w:rsidRPr="002F6983">
        <w:rPr>
          <w:lang w:val="sv-SE"/>
          <w:rPrChange w:id="311" w:author="Ericsson User" w:date="2025-02-20T10:10:00Z">
            <w:rPr/>
          </w:rPrChange>
        </w:rPr>
        <w:tab/>
      </w:r>
      <w:r w:rsidRPr="002F6983">
        <w:rPr>
          <w:lang w:val="sv-SE"/>
          <w:rPrChange w:id="312" w:author="Ericsson User" w:date="2025-02-20T10:10:00Z">
            <w:rPr/>
          </w:rPrChange>
        </w:rPr>
        <w:tab/>
      </w:r>
      <w:r w:rsidRPr="002F6983">
        <w:rPr>
          <w:lang w:val="sv-SE"/>
          <w:rPrChange w:id="313" w:author="Ericsson User" w:date="2025-02-20T10:10:00Z">
            <w:rPr/>
          </w:rPrChange>
        </w:rPr>
        <w:tab/>
      </w:r>
      <w:r w:rsidRPr="002F6983">
        <w:rPr>
          <w:lang w:val="sv-SE"/>
          <w:rPrChange w:id="314" w:author="Ericsson User" w:date="2025-02-20T10:10:00Z">
            <w:rPr/>
          </w:rPrChange>
        </w:rPr>
        <w:tab/>
      </w:r>
      <w:r w:rsidRPr="002F6983">
        <w:rPr>
          <w:lang w:val="sv-SE"/>
          <w:rPrChange w:id="315" w:author="Ericsson User" w:date="2025-02-20T10:10:00Z">
            <w:rPr/>
          </w:rPrChange>
        </w:rPr>
        <w:tab/>
      </w:r>
      <w:r w:rsidRPr="002F6983">
        <w:rPr>
          <w:lang w:val="sv-SE"/>
          <w:rPrChange w:id="316" w:author="Ericsson User" w:date="2025-02-20T10:10:00Z">
            <w:rPr/>
          </w:rPrChange>
        </w:rPr>
        <w:tab/>
      </w:r>
      <w:r w:rsidRPr="002F6983">
        <w:rPr>
          <w:lang w:val="sv-SE"/>
          <w:rPrChange w:id="317" w:author="Ericsson User" w:date="2025-02-20T10:10:00Z">
            <w:rPr/>
          </w:rPrChange>
        </w:rPr>
        <w:tab/>
      </w:r>
      <w:r w:rsidRPr="002F6983">
        <w:rPr>
          <w:lang w:val="sv-SE"/>
          <w:rPrChange w:id="318" w:author="Ericsson User" w:date="2025-02-20T10:10:00Z">
            <w:rPr/>
          </w:rPrChange>
        </w:rPr>
        <w:tab/>
      </w:r>
      <w:r w:rsidRPr="002F6983">
        <w:rPr>
          <w:lang w:val="sv-SE"/>
          <w:rPrChange w:id="319" w:author="Ericsson User" w:date="2025-02-20T10:10:00Z">
            <w:rPr/>
          </w:rPrChange>
        </w:rPr>
        <w:tab/>
      </w:r>
      <w:r w:rsidRPr="002F6983">
        <w:rPr>
          <w:lang w:val="sv-SE"/>
          <w:rPrChange w:id="320" w:author="Ericsson User" w:date="2025-02-20T10:10:00Z">
            <w:rPr/>
          </w:rPrChange>
        </w:rPr>
        <w:tab/>
        <w:t>ProtocolIE-ID ::= 412</w:t>
      </w:r>
    </w:p>
    <w:p w14:paraId="7F1968F6" w14:textId="77777777" w:rsidR="00DC69DE" w:rsidRPr="002F6983" w:rsidRDefault="00DC69DE" w:rsidP="00DC69DE">
      <w:pPr>
        <w:pStyle w:val="PL"/>
        <w:rPr>
          <w:lang w:val="sv-SE"/>
          <w:rPrChange w:id="321" w:author="Ericsson User" w:date="2025-02-20T10:10:00Z">
            <w:rPr/>
          </w:rPrChange>
        </w:rPr>
      </w:pPr>
      <w:r w:rsidRPr="002F6983">
        <w:rPr>
          <w:lang w:val="sv-SE"/>
          <w:rPrChange w:id="322" w:author="Ericsson User" w:date="2025-02-20T10:10:00Z">
            <w:rPr/>
          </w:rPrChange>
        </w:rPr>
        <w:tab/>
      </w:r>
      <w:bookmarkStart w:id="323" w:name="MCCQCTEMPBM_00000214"/>
      <w:r w:rsidRPr="002F6983">
        <w:rPr>
          <w:rFonts w:cs="Courier New"/>
          <w:szCs w:val="16"/>
          <w:lang w:val="sv-SE"/>
          <w:rPrChange w:id="324" w:author="Ericsson User" w:date="2025-02-20T10:10:00Z">
            <w:rPr>
              <w:rFonts w:cs="Courier New"/>
              <w:szCs w:val="16"/>
            </w:rPr>
          </w:rPrChange>
        </w:rPr>
        <w:t>id-SN</w:t>
      </w:r>
      <w:r w:rsidRPr="002F6983">
        <w:rPr>
          <w:rFonts w:cs="Courier New" w:hint="eastAsia"/>
          <w:szCs w:val="16"/>
          <w:lang w:val="sv-SE"/>
          <w:rPrChange w:id="325" w:author="Ericsson User" w:date="2025-02-20T10:10:00Z">
            <w:rPr>
              <w:rFonts w:cs="Courier New" w:hint="eastAsia"/>
              <w:szCs w:val="16"/>
            </w:rPr>
          </w:rPrChange>
        </w:rPr>
        <w:t>PN</w:t>
      </w:r>
      <w:r w:rsidRPr="002F6983">
        <w:rPr>
          <w:rFonts w:cs="Courier New"/>
          <w:szCs w:val="16"/>
          <w:lang w:val="sv-SE"/>
          <w:rPrChange w:id="326" w:author="Ericsson User" w:date="2025-02-20T10:10:00Z">
            <w:rPr>
              <w:rFonts w:cs="Courier New"/>
              <w:szCs w:val="16"/>
            </w:rPr>
          </w:rPrChange>
        </w:rPr>
        <w:t>-</w:t>
      </w:r>
      <w:r w:rsidRPr="002F6983">
        <w:rPr>
          <w:rFonts w:cs="Courier New" w:hint="eastAsia"/>
          <w:szCs w:val="16"/>
          <w:lang w:val="sv-SE"/>
          <w:rPrChange w:id="327" w:author="Ericsson User" w:date="2025-02-20T10:10:00Z">
            <w:rPr>
              <w:rFonts w:cs="Courier New" w:hint="eastAsia"/>
              <w:szCs w:val="16"/>
              <w:lang w:val="en-US"/>
            </w:rPr>
          </w:rPrChange>
        </w:rPr>
        <w:t>B</w:t>
      </w:r>
      <w:r w:rsidRPr="002F6983">
        <w:rPr>
          <w:rFonts w:cs="Courier New" w:hint="eastAsia"/>
          <w:szCs w:val="16"/>
          <w:lang w:val="sv-SE"/>
          <w:rPrChange w:id="328" w:author="Ericsson User" w:date="2025-02-20T10:10:00Z">
            <w:rPr>
              <w:rFonts w:cs="Courier New" w:hint="eastAsia"/>
              <w:szCs w:val="16"/>
            </w:rPr>
          </w:rPrChange>
        </w:rPr>
        <w:t>ased</w:t>
      </w:r>
      <w:r w:rsidRPr="002F6983">
        <w:rPr>
          <w:rFonts w:cs="Courier New" w:hint="eastAsia"/>
          <w:szCs w:val="16"/>
          <w:lang w:val="sv-SE"/>
          <w:rPrChange w:id="329" w:author="Ericsson User" w:date="2025-02-20T10:10:00Z">
            <w:rPr>
              <w:rFonts w:cs="Courier New" w:hint="eastAsia"/>
              <w:szCs w:val="16"/>
              <w:lang w:val="en-US"/>
            </w:rPr>
          </w:rPrChange>
        </w:rPr>
        <w:t>MDT</w:t>
      </w:r>
      <w:bookmarkEnd w:id="323"/>
      <w:r w:rsidRPr="002F6983">
        <w:rPr>
          <w:lang w:val="sv-SE"/>
          <w:rPrChange w:id="330" w:author="Ericsson User" w:date="2025-02-20T10:10:00Z">
            <w:rPr/>
          </w:rPrChange>
        </w:rPr>
        <w:tab/>
      </w:r>
      <w:r w:rsidRPr="002F6983">
        <w:rPr>
          <w:lang w:val="sv-SE"/>
          <w:rPrChange w:id="331" w:author="Ericsson User" w:date="2025-02-20T10:10:00Z">
            <w:rPr/>
          </w:rPrChange>
        </w:rPr>
        <w:tab/>
      </w:r>
      <w:r w:rsidRPr="002F6983">
        <w:rPr>
          <w:lang w:val="sv-SE"/>
          <w:rPrChange w:id="332" w:author="Ericsson User" w:date="2025-02-20T10:10:00Z">
            <w:rPr/>
          </w:rPrChange>
        </w:rPr>
        <w:tab/>
      </w:r>
      <w:r w:rsidRPr="002F6983">
        <w:rPr>
          <w:lang w:val="sv-SE"/>
          <w:rPrChange w:id="333" w:author="Ericsson User" w:date="2025-02-20T10:10:00Z">
            <w:rPr/>
          </w:rPrChange>
        </w:rPr>
        <w:tab/>
      </w:r>
      <w:r w:rsidRPr="002F6983">
        <w:rPr>
          <w:lang w:val="sv-SE"/>
          <w:rPrChange w:id="334" w:author="Ericsson User" w:date="2025-02-20T10:10:00Z">
            <w:rPr/>
          </w:rPrChange>
        </w:rPr>
        <w:tab/>
      </w:r>
      <w:r w:rsidRPr="002F6983">
        <w:rPr>
          <w:lang w:val="sv-SE"/>
          <w:rPrChange w:id="335" w:author="Ericsson User" w:date="2025-02-20T10:10:00Z">
            <w:rPr/>
          </w:rPrChange>
        </w:rPr>
        <w:tab/>
      </w:r>
      <w:r w:rsidRPr="002F6983">
        <w:rPr>
          <w:lang w:val="sv-SE"/>
          <w:rPrChange w:id="336" w:author="Ericsson User" w:date="2025-02-20T10:10:00Z">
            <w:rPr/>
          </w:rPrChange>
        </w:rPr>
        <w:tab/>
      </w:r>
      <w:r w:rsidRPr="002F6983">
        <w:rPr>
          <w:lang w:val="sv-SE"/>
          <w:rPrChange w:id="337" w:author="Ericsson User" w:date="2025-02-20T10:10:00Z">
            <w:rPr/>
          </w:rPrChange>
        </w:rPr>
        <w:tab/>
      </w:r>
      <w:r w:rsidRPr="002F6983">
        <w:rPr>
          <w:lang w:val="sv-SE"/>
          <w:rPrChange w:id="338" w:author="Ericsson User" w:date="2025-02-20T10:10:00Z">
            <w:rPr/>
          </w:rPrChange>
        </w:rPr>
        <w:tab/>
      </w:r>
      <w:r w:rsidRPr="002F6983">
        <w:rPr>
          <w:lang w:val="sv-SE"/>
          <w:rPrChange w:id="339" w:author="Ericsson User" w:date="2025-02-20T10:10:00Z">
            <w:rPr/>
          </w:rPrChange>
        </w:rPr>
        <w:tab/>
        <w:t>ProtocolIE-ID ::= 413</w:t>
      </w:r>
    </w:p>
    <w:p w14:paraId="0CDCAECA" w14:textId="77777777" w:rsidR="00DC69DE" w:rsidRPr="00482B26" w:rsidRDefault="00DC69DE" w:rsidP="00DC69DE">
      <w:pPr>
        <w:pStyle w:val="PL"/>
        <w:rPr>
          <w:snapToGrid w:val="0"/>
        </w:rPr>
      </w:pPr>
      <w:r w:rsidRPr="002F6983">
        <w:rPr>
          <w:snapToGrid w:val="0"/>
          <w:lang w:val="sv-SE"/>
          <w:rPrChange w:id="340" w:author="Ericsson User" w:date="2025-02-20T10:10:00Z">
            <w:rPr>
              <w:snapToGrid w:val="0"/>
            </w:rPr>
          </w:rPrChange>
        </w:rPr>
        <w:tab/>
      </w:r>
      <w:r w:rsidRPr="00482B26">
        <w:rPr>
          <w:snapToGrid w:val="0"/>
        </w:rPr>
        <w:t>id-Partially-Allowed-NSSAI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414</w:t>
      </w:r>
    </w:p>
    <w:p w14:paraId="092A33F5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id-AssociatedSessionID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415</w:t>
      </w:r>
    </w:p>
    <w:p w14:paraId="3317F6CD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id-MBS-AssistanceInformation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416</w:t>
      </w:r>
    </w:p>
    <w:p w14:paraId="3963E42D" w14:textId="77777777" w:rsidR="00DC69DE" w:rsidRPr="00482B26" w:rsidRDefault="00DC69DE" w:rsidP="00DC69DE">
      <w:pPr>
        <w:pStyle w:val="PL"/>
        <w:rPr>
          <w:snapToGrid w:val="0"/>
          <w:lang w:eastAsia="zh-CN"/>
        </w:rPr>
      </w:pPr>
      <w:r w:rsidRPr="00482B26">
        <w:rPr>
          <w:snapToGrid w:val="0"/>
        </w:rPr>
        <w:tab/>
        <w:t>id-BroadcastTransportFailureTransfer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snapToGrid w:val="0"/>
          <w:lang w:eastAsia="zh-CN"/>
        </w:rPr>
        <w:t>417</w:t>
      </w:r>
    </w:p>
    <w:p w14:paraId="483553AF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id-BroadcastTransportRequestTransfer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snapToGrid w:val="0"/>
          <w:lang w:eastAsia="zh-CN"/>
        </w:rPr>
        <w:t>418</w:t>
      </w:r>
    </w:p>
    <w:p w14:paraId="40D84966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id-BroadcastTransportResponseTransfer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snapToGrid w:val="0"/>
          <w:lang w:eastAsia="zh-CN"/>
        </w:rPr>
        <w:t>419</w:t>
      </w:r>
    </w:p>
    <w:p w14:paraId="4484AC51" w14:textId="77777777" w:rsidR="00DC69DE" w:rsidRPr="00482B26" w:rsidRDefault="00DC69DE" w:rsidP="00DC69DE">
      <w:pPr>
        <w:pStyle w:val="PL"/>
      </w:pPr>
      <w:r w:rsidRPr="00482B26">
        <w:tab/>
        <w:t>id-TimeBasedHandoverInformation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420</w:t>
      </w:r>
    </w:p>
    <w:p w14:paraId="30D3663C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rFonts w:cs="Arial"/>
          <w:lang w:eastAsia="ja-JP"/>
        </w:rPr>
        <w:tab/>
        <w:t>id-DLDiscarding</w:t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snapToGrid w:val="0"/>
        </w:rPr>
        <w:t>ProtocolIE-ID ::= 421</w:t>
      </w:r>
    </w:p>
    <w:p w14:paraId="3905D839" w14:textId="77777777" w:rsidR="00DC69DE" w:rsidRPr="00482B26" w:rsidRDefault="00DC69DE" w:rsidP="00DC69DE">
      <w:pPr>
        <w:pStyle w:val="PL"/>
        <w:rPr>
          <w:snapToGrid w:val="0"/>
        </w:rPr>
      </w:pPr>
      <w:bookmarkStart w:id="341" w:name="_Hlk148705432"/>
      <w:r w:rsidRPr="00482B26">
        <w:rPr>
          <w:snapToGrid w:val="0"/>
        </w:rPr>
        <w:tab/>
        <w:t>id-PDUsetQoSParameters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422</w:t>
      </w:r>
    </w:p>
    <w:p w14:paraId="3044E70A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lastRenderedPageBreak/>
        <w:tab/>
        <w:t>id-PDUSetbasedHandlingIndicator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rPr>
          <w:snapToGrid w:val="0"/>
        </w:rPr>
        <w:t>ProtocolIE-ID ::= 423</w:t>
      </w:r>
    </w:p>
    <w:p w14:paraId="5E60266D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id-N6JitterInformation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424</w:t>
      </w:r>
    </w:p>
    <w:p w14:paraId="29AEFB7D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id-ECNMarkingorCongestionInformationReportingRequest</w:t>
      </w:r>
      <w:r w:rsidRPr="00482B26">
        <w:rPr>
          <w:snapToGrid w:val="0"/>
        </w:rPr>
        <w:tab/>
        <w:t>ProtocolIE-ID ::= 425</w:t>
      </w:r>
    </w:p>
    <w:p w14:paraId="38F2C6B9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id-ECNMarkingorCongestionInformationReportingStatus</w:t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426</w:t>
      </w:r>
    </w:p>
    <w:p w14:paraId="54BE78A7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id-ERedCapIndication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427</w:t>
      </w:r>
    </w:p>
    <w:p w14:paraId="2A278984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id-XrDeviceWith2Rx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428</w:t>
      </w:r>
    </w:p>
    <w:p w14:paraId="49D3678B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id-UserPlaneError</w:t>
      </w:r>
      <w:r w:rsidRPr="00482B26">
        <w:rPr>
          <w:noProof w:val="0"/>
          <w:snapToGrid w:val="0"/>
        </w:rPr>
        <w:t>Indicator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429</w:t>
      </w:r>
    </w:p>
    <w:p w14:paraId="4E380A20" w14:textId="77777777" w:rsidR="00DC69DE" w:rsidRPr="00482B26" w:rsidRDefault="00DC69DE" w:rsidP="00DC69DE">
      <w:pPr>
        <w:pStyle w:val="PL"/>
        <w:rPr>
          <w:snapToGrid w:val="0"/>
          <w:lang w:val="en-US" w:eastAsia="zh-CN"/>
        </w:rPr>
      </w:pPr>
      <w:r w:rsidRPr="00482B26">
        <w:rPr>
          <w:snapToGrid w:val="0"/>
          <w:lang w:val="en-US" w:eastAsia="zh-CN"/>
        </w:rPr>
        <w:tab/>
      </w:r>
      <w:r w:rsidRPr="00482B26">
        <w:rPr>
          <w:rFonts w:hint="eastAsia"/>
          <w:snapToGrid w:val="0"/>
          <w:lang w:val="en-US" w:eastAsia="zh-CN"/>
        </w:rPr>
        <w:t>id-SLPositioningRangingServiceInfo</w:t>
      </w:r>
      <w:r w:rsidRPr="00482B26">
        <w:rPr>
          <w:rFonts w:hint="eastAsia"/>
          <w:snapToGrid w:val="0"/>
          <w:lang w:val="en-US" w:eastAsia="zh-CN"/>
        </w:rPr>
        <w:tab/>
      </w:r>
      <w:r w:rsidRPr="00482B26">
        <w:rPr>
          <w:rFonts w:hint="eastAsia"/>
          <w:snapToGrid w:val="0"/>
          <w:lang w:val="en-US" w:eastAsia="zh-CN"/>
        </w:rPr>
        <w:tab/>
      </w:r>
      <w:r w:rsidRPr="00482B26">
        <w:rPr>
          <w:rFonts w:hint="eastAsia"/>
          <w:snapToGrid w:val="0"/>
          <w:lang w:val="en-US" w:eastAsia="zh-CN"/>
        </w:rPr>
        <w:tab/>
      </w:r>
      <w:r w:rsidRPr="00482B26">
        <w:rPr>
          <w:snapToGrid w:val="0"/>
          <w:lang w:val="en-US" w:eastAsia="zh-CN"/>
        </w:rPr>
        <w:tab/>
      </w:r>
      <w:r w:rsidRPr="00482B26">
        <w:rPr>
          <w:snapToGrid w:val="0"/>
          <w:lang w:val="en-US" w:eastAsia="zh-CN"/>
        </w:rPr>
        <w:tab/>
      </w:r>
      <w:r w:rsidRPr="00482B26">
        <w:rPr>
          <w:snapToGrid w:val="0"/>
          <w:lang w:val="en-US" w:eastAsia="zh-CN"/>
        </w:rPr>
        <w:tab/>
      </w:r>
      <w:r w:rsidRPr="00482B26">
        <w:rPr>
          <w:rFonts w:hint="eastAsia"/>
          <w:snapToGrid w:val="0"/>
          <w:lang w:val="en-US" w:eastAsia="zh-CN"/>
        </w:rPr>
        <w:t xml:space="preserve">ProtocolIE-ID ::= </w:t>
      </w:r>
      <w:r w:rsidRPr="00482B26">
        <w:rPr>
          <w:snapToGrid w:val="0"/>
          <w:lang w:val="en-US" w:eastAsia="zh-CN"/>
        </w:rPr>
        <w:t>430</w:t>
      </w:r>
    </w:p>
    <w:p w14:paraId="56E9442B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tab/>
        <w:t>id-PDUSessionListMTCommHReq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431</w:t>
      </w:r>
    </w:p>
    <w:bookmarkEnd w:id="341"/>
    <w:p w14:paraId="4DE8F798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tab/>
        <w:t xml:space="preserve">id-MaximumDataBurstVolume 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432</w:t>
      </w:r>
    </w:p>
    <w:p w14:paraId="7D6F511D" w14:textId="77777777" w:rsidR="00DC69DE" w:rsidRPr="00482B26" w:rsidRDefault="00DC69DE" w:rsidP="00DC69DE">
      <w:pPr>
        <w:pStyle w:val="PL"/>
        <w:rPr>
          <w:snapToGrid w:val="0"/>
          <w:lang w:val="en-US" w:eastAsia="zh-CN"/>
        </w:rPr>
      </w:pPr>
      <w:r w:rsidRPr="00482B26">
        <w:rPr>
          <w:snapToGrid w:val="0"/>
          <w:lang w:val="en-US"/>
        </w:rPr>
        <w:tab/>
        <w:t>id-MN-only-MDT-collection</w:t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 w:eastAsia="zh-CN"/>
        </w:rPr>
        <w:t>ProtocolIE-ID ::= 433</w:t>
      </w:r>
    </w:p>
    <w:p w14:paraId="3287D001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id-MBS-NGUFailureIndication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rFonts w:hint="eastAsia"/>
          <w:snapToGrid w:val="0"/>
        </w:rPr>
        <w:t>434</w:t>
      </w:r>
    </w:p>
    <w:p w14:paraId="1F43839E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id-UserPlaneFailureIndication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rFonts w:hint="eastAsia"/>
          <w:snapToGrid w:val="0"/>
        </w:rPr>
        <w:t>435</w:t>
      </w:r>
    </w:p>
    <w:p w14:paraId="7C1D0249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id-UserPlaneFailureIndicationReport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rFonts w:hint="eastAsia"/>
          <w:snapToGrid w:val="0"/>
        </w:rPr>
        <w:t>436</w:t>
      </w:r>
    </w:p>
    <w:p w14:paraId="7FEDAC11" w14:textId="77777777" w:rsidR="00DC69DE" w:rsidRPr="00482B26" w:rsidRDefault="00DC69DE" w:rsidP="00DC69DE">
      <w:pPr>
        <w:pStyle w:val="PL"/>
      </w:pPr>
      <w:r w:rsidRPr="00482B26">
        <w:rPr>
          <w:rFonts w:eastAsia="Times New Roman"/>
        </w:rPr>
        <w:tab/>
      </w:r>
      <w:r w:rsidRPr="00482B26">
        <w:rPr>
          <w:rFonts w:eastAsia="Times New Roman" w:hint="eastAsia"/>
        </w:rPr>
        <w:t>i</w:t>
      </w:r>
      <w:r w:rsidRPr="00482B26">
        <w:rPr>
          <w:rFonts w:eastAsia="Times New Roman"/>
        </w:rPr>
        <w:t>d-</w:t>
      </w:r>
      <w:r w:rsidRPr="00482B26">
        <w:rPr>
          <w:rFonts w:eastAsia="Times New Roman" w:hint="eastAsia"/>
        </w:rPr>
        <w:t>SourceSN-to-TargetSN-QMCInfo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  <w:t>ProtocolIE-ID ::=</w:t>
      </w:r>
      <w:r w:rsidRPr="00482B26">
        <w:rPr>
          <w:rFonts w:eastAsia="Times New Roman" w:hint="eastAsia"/>
        </w:rPr>
        <w:t xml:space="preserve"> </w:t>
      </w:r>
      <w:r w:rsidRPr="00482B26">
        <w:rPr>
          <w:rFonts w:hint="eastAsia"/>
        </w:rPr>
        <w:t>437</w:t>
      </w:r>
    </w:p>
    <w:p w14:paraId="5BEF0AA0" w14:textId="77777777" w:rsidR="00DC69DE" w:rsidRPr="00482B26" w:rsidRDefault="00DC69DE" w:rsidP="00DC69DE">
      <w:pPr>
        <w:pStyle w:val="PL"/>
      </w:pPr>
      <w:r w:rsidRPr="00482B26">
        <w:rPr>
          <w:rFonts w:eastAsia="Times New Roman"/>
        </w:rPr>
        <w:tab/>
        <w:t>id-QoERVQoEReportingPaths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  <w:t xml:space="preserve">ProtocolIE-ID ::= </w:t>
      </w:r>
      <w:r w:rsidRPr="00482B26">
        <w:rPr>
          <w:rFonts w:hint="eastAsia"/>
        </w:rPr>
        <w:t>438</w:t>
      </w:r>
    </w:p>
    <w:p w14:paraId="7C777F1A" w14:textId="77777777" w:rsidR="00DC69DE" w:rsidRDefault="00DC69DE" w:rsidP="00DC69DE">
      <w:pPr>
        <w:pStyle w:val="PL"/>
      </w:pPr>
      <w:bookmarkStart w:id="342" w:name="_Hlk181178983"/>
      <w:r>
        <w:rPr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U</w:t>
      </w:r>
      <w:r w:rsidRPr="001D2E49">
        <w:rPr>
          <w:noProof w:val="0"/>
          <w:snapToGrid w:val="0"/>
        </w:rPr>
        <w:t>serLocationInformationN3IWF</w:t>
      </w:r>
      <w:r>
        <w:rPr>
          <w:noProof w:val="0"/>
          <w:snapToGrid w:val="0"/>
        </w:rPr>
        <w:t>-without-PortNumber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BC15E5">
        <w:rPr>
          <w:snapToGrid w:val="0"/>
        </w:rPr>
        <w:t>ProtocolIE-ID ::=</w:t>
      </w:r>
      <w:r>
        <w:rPr>
          <w:snapToGrid w:val="0"/>
        </w:rPr>
        <w:t xml:space="preserve"> 439</w:t>
      </w:r>
      <w:bookmarkEnd w:id="342"/>
    </w:p>
    <w:p w14:paraId="0F5406A1" w14:textId="65D33919" w:rsidR="00DC69DE" w:rsidRDefault="00DC69DE" w:rsidP="00DC69DE">
      <w:pPr>
        <w:pStyle w:val="PL"/>
        <w:rPr>
          <w:ins w:id="343" w:author="Huawei" w:date="2025-02-19T19:21:00Z"/>
          <w:rFonts w:eastAsia="Times New Roman"/>
        </w:rPr>
      </w:pPr>
      <w:r w:rsidRPr="00482B26">
        <w:rPr>
          <w:rFonts w:eastAsia="Times New Roman"/>
        </w:rPr>
        <w:tab/>
      </w:r>
      <w:r w:rsidRPr="007D6A4E">
        <w:rPr>
          <w:snapToGrid w:val="0"/>
        </w:rPr>
        <w:t>id-</w:t>
      </w:r>
      <w:r>
        <w:rPr>
          <w:snapToGrid w:val="0"/>
        </w:rPr>
        <w:t>AUN3DeviceAccessInfo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>
        <w:rPr>
          <w:rFonts w:eastAsia="Times New Roman"/>
        </w:rPr>
        <w:tab/>
      </w:r>
      <w:r w:rsidRPr="00482B26">
        <w:rPr>
          <w:rFonts w:eastAsia="Times New Roman"/>
        </w:rPr>
        <w:t xml:space="preserve">ProtocolIE-ID ::= </w:t>
      </w:r>
      <w:r>
        <w:rPr>
          <w:rFonts w:eastAsia="Times New Roman"/>
        </w:rPr>
        <w:t>440</w:t>
      </w:r>
    </w:p>
    <w:p w14:paraId="7F4947FD" w14:textId="5C058636" w:rsidR="00DC69DE" w:rsidRDefault="00DC69DE" w:rsidP="00DC69DE">
      <w:pPr>
        <w:pStyle w:val="PL"/>
        <w:rPr>
          <w:ins w:id="344" w:author="Huawei" w:date="2025-02-19T19:21:00Z"/>
          <w:rFonts w:eastAsia="Times New Roman"/>
        </w:rPr>
      </w:pPr>
      <w:ins w:id="345" w:author="Huawei" w:date="2025-02-19T19:21:00Z">
        <w:r w:rsidRPr="00482B26">
          <w:rPr>
            <w:rFonts w:eastAsia="Times New Roman"/>
          </w:rPr>
          <w:tab/>
        </w:r>
        <w:r w:rsidRPr="007D6A4E">
          <w:rPr>
            <w:snapToGrid w:val="0"/>
          </w:rPr>
          <w:t>id-</w:t>
        </w:r>
        <w:r>
          <w:rPr>
            <w:snapToGrid w:val="0"/>
          </w:rPr>
          <w:t>AdditionalULI</w:t>
        </w:r>
      </w:ins>
      <w:ins w:id="346" w:author="Ericsson User" w:date="2025-02-20T11:40:00Z">
        <w:r w:rsidR="00DD30AB">
          <w:rPr>
            <w:snapToGrid w:val="0"/>
          </w:rPr>
          <w:t>for</w:t>
        </w:r>
      </w:ins>
      <w:ins w:id="347" w:author="Huawei" w:date="2025-02-19T19:21:00Z">
        <w:del w:id="348" w:author="Ericsson User" w:date="2025-02-20T11:40:00Z">
          <w:r w:rsidDel="00DD30AB">
            <w:rPr>
              <w:snapToGrid w:val="0"/>
            </w:rPr>
            <w:delText>of</w:delText>
          </w:r>
        </w:del>
        <w:r>
          <w:rPr>
            <w:snapToGrid w:val="0"/>
          </w:rPr>
          <w:t>WAB</w:t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>
          <w:rPr>
            <w:rFonts w:eastAsia="Times New Roma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xxx</w:t>
        </w:r>
      </w:ins>
    </w:p>
    <w:p w14:paraId="734265E5" w14:textId="77777777" w:rsidR="00DC69DE" w:rsidRPr="00482B26" w:rsidRDefault="00DC69DE" w:rsidP="00DC69DE">
      <w:pPr>
        <w:pStyle w:val="PL"/>
      </w:pPr>
    </w:p>
    <w:p w14:paraId="5D04A7E5" w14:textId="77777777" w:rsidR="00DC69DE" w:rsidRDefault="00DC69DE" w:rsidP="002C11EF">
      <w:pPr>
        <w:rPr>
          <w:rFonts w:eastAsia="Malgun Gothic"/>
          <w:lang w:eastAsia="ko-KR"/>
        </w:rPr>
      </w:pPr>
    </w:p>
    <w:p w14:paraId="0EF76663" w14:textId="441FAD52" w:rsidR="00DC69DE" w:rsidRDefault="00DC69DE" w:rsidP="002C11EF">
      <w:pPr>
        <w:rPr>
          <w:rFonts w:eastAsia="Malgun Gothic"/>
          <w:lang w:eastAsia="ko-KR"/>
        </w:rPr>
      </w:pPr>
    </w:p>
    <w:p w14:paraId="0E48F5F6" w14:textId="77777777" w:rsidR="00DC69DE" w:rsidRPr="00B95404" w:rsidRDefault="00DC69DE" w:rsidP="002C11EF">
      <w:pPr>
        <w:rPr>
          <w:rFonts w:eastAsia="Malgun Gothic"/>
          <w:lang w:eastAsia="ko-KR"/>
        </w:rPr>
      </w:pPr>
    </w:p>
    <w:p w14:paraId="23122742" w14:textId="77777777" w:rsidR="002C11EF" w:rsidRDefault="002C11EF" w:rsidP="002C11E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E</w:t>
      </w:r>
      <w:r>
        <w:rPr>
          <w:rFonts w:hint="eastAsia"/>
          <w:bCs/>
          <w:i/>
          <w:sz w:val="22"/>
          <w:szCs w:val="22"/>
          <w:lang w:val="en-US" w:eastAsia="zh-CN"/>
        </w:rPr>
        <w:t>n</w:t>
      </w:r>
      <w:r>
        <w:rPr>
          <w:bCs/>
          <w:i/>
          <w:sz w:val="22"/>
          <w:szCs w:val="22"/>
          <w:lang w:val="en-US"/>
        </w:rPr>
        <w:t>d of Change</w:t>
      </w:r>
    </w:p>
    <w:p w14:paraId="0A78D08B" w14:textId="77777777" w:rsidR="002C11EF" w:rsidRDefault="002C11EF" w:rsidP="002C11EF">
      <w:pPr>
        <w:spacing w:after="0"/>
        <w:rPr>
          <w:rFonts w:ascii="Arial" w:hAnsi="Arial"/>
          <w:sz w:val="36"/>
        </w:rPr>
      </w:pPr>
      <w:r>
        <w:rPr>
          <w:rFonts w:ascii="Arial" w:hAnsi="Arial"/>
          <w:sz w:val="36"/>
        </w:rPr>
        <w:br w:type="page"/>
      </w:r>
    </w:p>
    <w:sectPr w:rsidR="002C11EF" w:rsidSect="0036374D">
      <w:footnotePr>
        <w:numRestart w:val="eachSect"/>
      </w:footnotePr>
      <w:pgSz w:w="16840" w:h="11907" w:orient="landscape" w:code="9"/>
      <w:pgMar w:top="1134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F571" w14:textId="77777777" w:rsidR="006C7105" w:rsidRDefault="006C7105">
      <w:r>
        <w:separator/>
      </w:r>
    </w:p>
  </w:endnote>
  <w:endnote w:type="continuationSeparator" w:id="0">
    <w:p w14:paraId="1B50CABE" w14:textId="77777777" w:rsidR="006C7105" w:rsidRDefault="006C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7A71" w14:textId="77777777" w:rsidR="006C7105" w:rsidRDefault="006C7105">
      <w:r>
        <w:separator/>
      </w:r>
    </w:p>
  </w:footnote>
  <w:footnote w:type="continuationSeparator" w:id="0">
    <w:p w14:paraId="0AC20AF5" w14:textId="77777777" w:rsidR="006C7105" w:rsidRDefault="006C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B95404" w:rsidRDefault="00B954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E2C90"/>
    <w:multiLevelType w:val="hybridMultilevel"/>
    <w:tmpl w:val="91A61190"/>
    <w:lvl w:ilvl="0" w:tplc="822655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9B536B"/>
    <w:multiLevelType w:val="hybridMultilevel"/>
    <w:tmpl w:val="E940EA7E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2C732D"/>
    <w:multiLevelType w:val="hybridMultilevel"/>
    <w:tmpl w:val="8904F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1771A1"/>
    <w:multiLevelType w:val="hybridMultilevel"/>
    <w:tmpl w:val="09D0F1D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E8F21098"/>
    <w:lvl w:ilvl="0" w:tplc="3D24FFAC">
      <w:start w:val="1"/>
      <w:numFmt w:val="decimal"/>
      <w:pStyle w:val="Proposal"/>
      <w:lvlText w:val="Proposal %1: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B7461D"/>
    <w:multiLevelType w:val="hybridMultilevel"/>
    <w:tmpl w:val="026AD58A"/>
    <w:lvl w:ilvl="0" w:tplc="BE428E2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50A78"/>
    <w:multiLevelType w:val="hybridMultilevel"/>
    <w:tmpl w:val="D01AF374"/>
    <w:lvl w:ilvl="0" w:tplc="BE428E2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716D3"/>
    <w:multiLevelType w:val="hybridMultilevel"/>
    <w:tmpl w:val="31F63A9C"/>
    <w:lvl w:ilvl="0" w:tplc="3860153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23A98"/>
    <w:multiLevelType w:val="hybridMultilevel"/>
    <w:tmpl w:val="126AE14A"/>
    <w:lvl w:ilvl="0" w:tplc="B3147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712A8"/>
    <w:multiLevelType w:val="hybridMultilevel"/>
    <w:tmpl w:val="478AF7E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4C333A"/>
    <w:multiLevelType w:val="multilevel"/>
    <w:tmpl w:val="D3A0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56E3F1B"/>
    <w:multiLevelType w:val="hybridMultilevel"/>
    <w:tmpl w:val="478AF7E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736BC5"/>
    <w:multiLevelType w:val="multilevel"/>
    <w:tmpl w:val="46736B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90907"/>
    <w:multiLevelType w:val="hybridMultilevel"/>
    <w:tmpl w:val="7AB00F48"/>
    <w:lvl w:ilvl="0" w:tplc="190C33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0CB3DF8"/>
    <w:multiLevelType w:val="hybridMultilevel"/>
    <w:tmpl w:val="04F0E7A8"/>
    <w:lvl w:ilvl="0" w:tplc="BE428E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B6307"/>
    <w:multiLevelType w:val="hybridMultilevel"/>
    <w:tmpl w:val="F84AB4A8"/>
    <w:lvl w:ilvl="0" w:tplc="F650DE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27A203D"/>
    <w:multiLevelType w:val="hybridMultilevel"/>
    <w:tmpl w:val="047679CE"/>
    <w:lvl w:ilvl="0" w:tplc="F4C6F604">
      <w:start w:val="9"/>
      <w:numFmt w:val="bullet"/>
      <w:lvlText w:val="-"/>
      <w:lvlJc w:val="left"/>
      <w:pPr>
        <w:ind w:left="420" w:hanging="420"/>
      </w:pPr>
      <w:rPr>
        <w:rFonts w:ascii="Arial" w:eastAsia="Genev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8465C6"/>
    <w:multiLevelType w:val="hybridMultilevel"/>
    <w:tmpl w:val="5E6E1D5A"/>
    <w:lvl w:ilvl="0" w:tplc="827EA0BC">
      <w:start w:val="7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043970"/>
    <w:multiLevelType w:val="hybridMultilevel"/>
    <w:tmpl w:val="478AF7E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392310"/>
    <w:multiLevelType w:val="hybridMultilevel"/>
    <w:tmpl w:val="AF409D24"/>
    <w:lvl w:ilvl="0" w:tplc="3860153E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1081700">
    <w:abstractNumId w:val="4"/>
  </w:num>
  <w:num w:numId="2" w16cid:durableId="1478255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987596">
    <w:abstractNumId w:val="6"/>
  </w:num>
  <w:num w:numId="4" w16cid:durableId="358969111">
    <w:abstractNumId w:val="14"/>
  </w:num>
  <w:num w:numId="5" w16cid:durableId="120155841">
    <w:abstractNumId w:val="5"/>
  </w:num>
  <w:num w:numId="6" w16cid:durableId="987981506">
    <w:abstractNumId w:val="8"/>
  </w:num>
  <w:num w:numId="7" w16cid:durableId="2002197305">
    <w:abstractNumId w:val="10"/>
  </w:num>
  <w:num w:numId="8" w16cid:durableId="325131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4409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48628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0788651">
    <w:abstractNumId w:val="17"/>
  </w:num>
  <w:num w:numId="12" w16cid:durableId="2106075691">
    <w:abstractNumId w:val="0"/>
  </w:num>
  <w:num w:numId="13" w16cid:durableId="926886735">
    <w:abstractNumId w:val="15"/>
  </w:num>
  <w:num w:numId="14" w16cid:durableId="831333607">
    <w:abstractNumId w:val="18"/>
  </w:num>
  <w:num w:numId="15" w16cid:durableId="452749148">
    <w:abstractNumId w:val="4"/>
  </w:num>
  <w:num w:numId="16" w16cid:durableId="1126123104">
    <w:abstractNumId w:val="11"/>
  </w:num>
  <w:num w:numId="17" w16cid:durableId="1340156440">
    <w:abstractNumId w:val="13"/>
  </w:num>
  <w:num w:numId="18" w16cid:durableId="1380402467">
    <w:abstractNumId w:val="2"/>
  </w:num>
  <w:num w:numId="19" w16cid:durableId="2106342958">
    <w:abstractNumId w:val="7"/>
  </w:num>
  <w:num w:numId="20" w16cid:durableId="516575543">
    <w:abstractNumId w:val="9"/>
  </w:num>
  <w:num w:numId="21" w16cid:durableId="1728216740">
    <w:abstractNumId w:val="12"/>
  </w:num>
  <w:num w:numId="22" w16cid:durableId="1943802232">
    <w:abstractNumId w:val="16"/>
  </w:num>
  <w:num w:numId="23" w16cid:durableId="1449199845">
    <w:abstractNumId w:val="3"/>
  </w:num>
  <w:num w:numId="24" w16cid:durableId="1165631930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6AD"/>
    <w:rsid w:val="000008DB"/>
    <w:rsid w:val="00000DF0"/>
    <w:rsid w:val="00000F0D"/>
    <w:rsid w:val="00001E8F"/>
    <w:rsid w:val="0000636D"/>
    <w:rsid w:val="00007EA8"/>
    <w:rsid w:val="00010677"/>
    <w:rsid w:val="00011577"/>
    <w:rsid w:val="00011A9C"/>
    <w:rsid w:val="0001261A"/>
    <w:rsid w:val="000126DB"/>
    <w:rsid w:val="00014226"/>
    <w:rsid w:val="00015579"/>
    <w:rsid w:val="0001587D"/>
    <w:rsid w:val="000162BC"/>
    <w:rsid w:val="000163FF"/>
    <w:rsid w:val="00020086"/>
    <w:rsid w:val="000201E4"/>
    <w:rsid w:val="00020D4D"/>
    <w:rsid w:val="00020E83"/>
    <w:rsid w:val="00021EC6"/>
    <w:rsid w:val="00022A05"/>
    <w:rsid w:val="00022E4A"/>
    <w:rsid w:val="00024C18"/>
    <w:rsid w:val="0003306F"/>
    <w:rsid w:val="00036318"/>
    <w:rsid w:val="000365EC"/>
    <w:rsid w:val="00036AF6"/>
    <w:rsid w:val="00036F24"/>
    <w:rsid w:val="00036FFB"/>
    <w:rsid w:val="0003721A"/>
    <w:rsid w:val="000432EA"/>
    <w:rsid w:val="000472E8"/>
    <w:rsid w:val="00051465"/>
    <w:rsid w:val="000519DF"/>
    <w:rsid w:val="00051FFB"/>
    <w:rsid w:val="00053B22"/>
    <w:rsid w:val="0005448E"/>
    <w:rsid w:val="0005617F"/>
    <w:rsid w:val="00060C9C"/>
    <w:rsid w:val="00061306"/>
    <w:rsid w:val="000615A7"/>
    <w:rsid w:val="00061D0F"/>
    <w:rsid w:val="00064C9A"/>
    <w:rsid w:val="000650CF"/>
    <w:rsid w:val="00067DCD"/>
    <w:rsid w:val="000706BA"/>
    <w:rsid w:val="000717BA"/>
    <w:rsid w:val="00072986"/>
    <w:rsid w:val="000739D0"/>
    <w:rsid w:val="00073A6D"/>
    <w:rsid w:val="00075331"/>
    <w:rsid w:val="00080B26"/>
    <w:rsid w:val="00080D51"/>
    <w:rsid w:val="000811AE"/>
    <w:rsid w:val="00081EE2"/>
    <w:rsid w:val="000825AD"/>
    <w:rsid w:val="0008343B"/>
    <w:rsid w:val="00084092"/>
    <w:rsid w:val="000860FD"/>
    <w:rsid w:val="00094F0A"/>
    <w:rsid w:val="000955AF"/>
    <w:rsid w:val="0009690A"/>
    <w:rsid w:val="000A06A9"/>
    <w:rsid w:val="000A355D"/>
    <w:rsid w:val="000A44EE"/>
    <w:rsid w:val="000A6394"/>
    <w:rsid w:val="000A640E"/>
    <w:rsid w:val="000A7D7E"/>
    <w:rsid w:val="000B2F37"/>
    <w:rsid w:val="000C038A"/>
    <w:rsid w:val="000C0BFA"/>
    <w:rsid w:val="000C1C59"/>
    <w:rsid w:val="000C1CDD"/>
    <w:rsid w:val="000C34F1"/>
    <w:rsid w:val="000C3E6A"/>
    <w:rsid w:val="000C4C3D"/>
    <w:rsid w:val="000C58B2"/>
    <w:rsid w:val="000C6598"/>
    <w:rsid w:val="000D056C"/>
    <w:rsid w:val="000D3E1C"/>
    <w:rsid w:val="000D4CC6"/>
    <w:rsid w:val="000D4DF9"/>
    <w:rsid w:val="000D5D25"/>
    <w:rsid w:val="000D60E4"/>
    <w:rsid w:val="000D6382"/>
    <w:rsid w:val="000D67C4"/>
    <w:rsid w:val="000D6E68"/>
    <w:rsid w:val="000D7203"/>
    <w:rsid w:val="000E1199"/>
    <w:rsid w:val="000E4A0C"/>
    <w:rsid w:val="000E5E47"/>
    <w:rsid w:val="000E64E4"/>
    <w:rsid w:val="000F0CB8"/>
    <w:rsid w:val="000F0DF4"/>
    <w:rsid w:val="000F23FA"/>
    <w:rsid w:val="000F4E94"/>
    <w:rsid w:val="000F5263"/>
    <w:rsid w:val="000F6968"/>
    <w:rsid w:val="000F6D7E"/>
    <w:rsid w:val="000F6F24"/>
    <w:rsid w:val="000F7DD0"/>
    <w:rsid w:val="000F7EF7"/>
    <w:rsid w:val="001014E1"/>
    <w:rsid w:val="001022D3"/>
    <w:rsid w:val="001055E8"/>
    <w:rsid w:val="0010729D"/>
    <w:rsid w:val="00112C4C"/>
    <w:rsid w:val="00114822"/>
    <w:rsid w:val="001153C0"/>
    <w:rsid w:val="00115862"/>
    <w:rsid w:val="001159AE"/>
    <w:rsid w:val="001170D7"/>
    <w:rsid w:val="0012310B"/>
    <w:rsid w:val="00123CB0"/>
    <w:rsid w:val="00125B20"/>
    <w:rsid w:val="001278DB"/>
    <w:rsid w:val="001304E6"/>
    <w:rsid w:val="001323A6"/>
    <w:rsid w:val="001351C4"/>
    <w:rsid w:val="00135819"/>
    <w:rsid w:val="00136CF6"/>
    <w:rsid w:val="0013701C"/>
    <w:rsid w:val="00141A34"/>
    <w:rsid w:val="00143D8F"/>
    <w:rsid w:val="0014542E"/>
    <w:rsid w:val="00145D43"/>
    <w:rsid w:val="00145DD9"/>
    <w:rsid w:val="001462B5"/>
    <w:rsid w:val="00146694"/>
    <w:rsid w:val="00147354"/>
    <w:rsid w:val="00147366"/>
    <w:rsid w:val="00147615"/>
    <w:rsid w:val="00147702"/>
    <w:rsid w:val="00153E5E"/>
    <w:rsid w:val="001562B4"/>
    <w:rsid w:val="0015673F"/>
    <w:rsid w:val="0016275F"/>
    <w:rsid w:val="0016285E"/>
    <w:rsid w:val="0016286B"/>
    <w:rsid w:val="00162D41"/>
    <w:rsid w:val="001634D2"/>
    <w:rsid w:val="0016511A"/>
    <w:rsid w:val="001656A3"/>
    <w:rsid w:val="001670C1"/>
    <w:rsid w:val="00170237"/>
    <w:rsid w:val="0017123F"/>
    <w:rsid w:val="00173DC5"/>
    <w:rsid w:val="0017570C"/>
    <w:rsid w:val="001763A1"/>
    <w:rsid w:val="0017649B"/>
    <w:rsid w:val="00176EF9"/>
    <w:rsid w:val="00177686"/>
    <w:rsid w:val="00180356"/>
    <w:rsid w:val="00180ECE"/>
    <w:rsid w:val="00181AFC"/>
    <w:rsid w:val="001834D8"/>
    <w:rsid w:val="00183DBB"/>
    <w:rsid w:val="001840BA"/>
    <w:rsid w:val="001847F5"/>
    <w:rsid w:val="00186734"/>
    <w:rsid w:val="00186E91"/>
    <w:rsid w:val="00186EF5"/>
    <w:rsid w:val="00190180"/>
    <w:rsid w:val="00190D57"/>
    <w:rsid w:val="00191183"/>
    <w:rsid w:val="001911F7"/>
    <w:rsid w:val="00192153"/>
    <w:rsid w:val="00192A2C"/>
    <w:rsid w:val="00192C46"/>
    <w:rsid w:val="00192E1B"/>
    <w:rsid w:val="001939D6"/>
    <w:rsid w:val="00193CD1"/>
    <w:rsid w:val="00194EAC"/>
    <w:rsid w:val="00195505"/>
    <w:rsid w:val="00195808"/>
    <w:rsid w:val="00197AC9"/>
    <w:rsid w:val="00197E08"/>
    <w:rsid w:val="001A0DCA"/>
    <w:rsid w:val="001A1461"/>
    <w:rsid w:val="001A3370"/>
    <w:rsid w:val="001A4902"/>
    <w:rsid w:val="001A5C6B"/>
    <w:rsid w:val="001A7B60"/>
    <w:rsid w:val="001B0006"/>
    <w:rsid w:val="001B08E7"/>
    <w:rsid w:val="001B1382"/>
    <w:rsid w:val="001B2D5D"/>
    <w:rsid w:val="001B377B"/>
    <w:rsid w:val="001B4BA1"/>
    <w:rsid w:val="001B6746"/>
    <w:rsid w:val="001B6CDC"/>
    <w:rsid w:val="001B78FF"/>
    <w:rsid w:val="001B7A65"/>
    <w:rsid w:val="001C304B"/>
    <w:rsid w:val="001D2448"/>
    <w:rsid w:val="001D278C"/>
    <w:rsid w:val="001D2CB8"/>
    <w:rsid w:val="001D3A4A"/>
    <w:rsid w:val="001D4620"/>
    <w:rsid w:val="001D5012"/>
    <w:rsid w:val="001E2211"/>
    <w:rsid w:val="001E284B"/>
    <w:rsid w:val="001E3D9B"/>
    <w:rsid w:val="001E41F3"/>
    <w:rsid w:val="001E48D4"/>
    <w:rsid w:val="001E4CB5"/>
    <w:rsid w:val="001F1345"/>
    <w:rsid w:val="001F231D"/>
    <w:rsid w:val="001F40B1"/>
    <w:rsid w:val="001F6A4C"/>
    <w:rsid w:val="001F75F7"/>
    <w:rsid w:val="002016B3"/>
    <w:rsid w:val="00201893"/>
    <w:rsid w:val="00202957"/>
    <w:rsid w:val="002037F3"/>
    <w:rsid w:val="00203E12"/>
    <w:rsid w:val="002064F0"/>
    <w:rsid w:val="00207088"/>
    <w:rsid w:val="00211F17"/>
    <w:rsid w:val="00212702"/>
    <w:rsid w:val="002128FB"/>
    <w:rsid w:val="00214803"/>
    <w:rsid w:val="00215A76"/>
    <w:rsid w:val="00217281"/>
    <w:rsid w:val="00217D3E"/>
    <w:rsid w:val="002205C9"/>
    <w:rsid w:val="002218D6"/>
    <w:rsid w:val="00221DCD"/>
    <w:rsid w:val="0022234E"/>
    <w:rsid w:val="00223B11"/>
    <w:rsid w:val="00226064"/>
    <w:rsid w:val="0023105D"/>
    <w:rsid w:val="002327C4"/>
    <w:rsid w:val="00233411"/>
    <w:rsid w:val="0023461E"/>
    <w:rsid w:val="00234C35"/>
    <w:rsid w:val="00236DF6"/>
    <w:rsid w:val="00237111"/>
    <w:rsid w:val="00237629"/>
    <w:rsid w:val="00237AA7"/>
    <w:rsid w:val="00240733"/>
    <w:rsid w:val="00240C7C"/>
    <w:rsid w:val="002459FC"/>
    <w:rsid w:val="0024685A"/>
    <w:rsid w:val="00246B60"/>
    <w:rsid w:val="00255A0F"/>
    <w:rsid w:val="00257A5D"/>
    <w:rsid w:val="00257E0D"/>
    <w:rsid w:val="0026004D"/>
    <w:rsid w:val="00260803"/>
    <w:rsid w:val="00262C39"/>
    <w:rsid w:val="00262E07"/>
    <w:rsid w:val="002636A7"/>
    <w:rsid w:val="00263F98"/>
    <w:rsid w:val="00264F4C"/>
    <w:rsid w:val="0026678E"/>
    <w:rsid w:val="00270C1B"/>
    <w:rsid w:val="00274611"/>
    <w:rsid w:val="0027545F"/>
    <w:rsid w:val="0027588B"/>
    <w:rsid w:val="00275D12"/>
    <w:rsid w:val="002769EB"/>
    <w:rsid w:val="002844FA"/>
    <w:rsid w:val="00285454"/>
    <w:rsid w:val="002860C4"/>
    <w:rsid w:val="002866A1"/>
    <w:rsid w:val="002866C1"/>
    <w:rsid w:val="00286BD7"/>
    <w:rsid w:val="002878A9"/>
    <w:rsid w:val="002921B3"/>
    <w:rsid w:val="002922DF"/>
    <w:rsid w:val="002934AE"/>
    <w:rsid w:val="0029360D"/>
    <w:rsid w:val="002946CB"/>
    <w:rsid w:val="002A37C8"/>
    <w:rsid w:val="002A47EF"/>
    <w:rsid w:val="002A504A"/>
    <w:rsid w:val="002B23F9"/>
    <w:rsid w:val="002B2400"/>
    <w:rsid w:val="002B24C6"/>
    <w:rsid w:val="002B5191"/>
    <w:rsid w:val="002B5741"/>
    <w:rsid w:val="002B5B7A"/>
    <w:rsid w:val="002B6EC4"/>
    <w:rsid w:val="002B7F46"/>
    <w:rsid w:val="002C11EF"/>
    <w:rsid w:val="002C1971"/>
    <w:rsid w:val="002C238A"/>
    <w:rsid w:val="002C2C54"/>
    <w:rsid w:val="002C6457"/>
    <w:rsid w:val="002D1D83"/>
    <w:rsid w:val="002D24AD"/>
    <w:rsid w:val="002D4063"/>
    <w:rsid w:val="002D7833"/>
    <w:rsid w:val="002D79CF"/>
    <w:rsid w:val="002E1F8C"/>
    <w:rsid w:val="002E3852"/>
    <w:rsid w:val="002E3E4D"/>
    <w:rsid w:val="002E48DA"/>
    <w:rsid w:val="002E595A"/>
    <w:rsid w:val="002E5D59"/>
    <w:rsid w:val="002F148E"/>
    <w:rsid w:val="002F160F"/>
    <w:rsid w:val="002F5161"/>
    <w:rsid w:val="002F6305"/>
    <w:rsid w:val="002F6983"/>
    <w:rsid w:val="003020FB"/>
    <w:rsid w:val="0030259E"/>
    <w:rsid w:val="00302903"/>
    <w:rsid w:val="00303224"/>
    <w:rsid w:val="00303CE2"/>
    <w:rsid w:val="00305409"/>
    <w:rsid w:val="00306103"/>
    <w:rsid w:val="00306C94"/>
    <w:rsid w:val="003079DE"/>
    <w:rsid w:val="00307D9F"/>
    <w:rsid w:val="00307F89"/>
    <w:rsid w:val="00307FBA"/>
    <w:rsid w:val="00311267"/>
    <w:rsid w:val="00312866"/>
    <w:rsid w:val="00312A58"/>
    <w:rsid w:val="00315E96"/>
    <w:rsid w:val="00316FF2"/>
    <w:rsid w:val="00317204"/>
    <w:rsid w:val="00321B63"/>
    <w:rsid w:val="0032540C"/>
    <w:rsid w:val="00325C6D"/>
    <w:rsid w:val="00325FF2"/>
    <w:rsid w:val="003261E2"/>
    <w:rsid w:val="00330810"/>
    <w:rsid w:val="0033232A"/>
    <w:rsid w:val="0033383E"/>
    <w:rsid w:val="003338F2"/>
    <w:rsid w:val="003344C4"/>
    <w:rsid w:val="003350A7"/>
    <w:rsid w:val="00335EEA"/>
    <w:rsid w:val="0033619D"/>
    <w:rsid w:val="00336295"/>
    <w:rsid w:val="003421BC"/>
    <w:rsid w:val="00343788"/>
    <w:rsid w:val="00343DCE"/>
    <w:rsid w:val="00346254"/>
    <w:rsid w:val="003478D3"/>
    <w:rsid w:val="003509E7"/>
    <w:rsid w:val="0035319E"/>
    <w:rsid w:val="00353346"/>
    <w:rsid w:val="00357150"/>
    <w:rsid w:val="003611CE"/>
    <w:rsid w:val="0036374D"/>
    <w:rsid w:val="0037080F"/>
    <w:rsid w:val="0037290C"/>
    <w:rsid w:val="00374C46"/>
    <w:rsid w:val="003764E5"/>
    <w:rsid w:val="00376EE0"/>
    <w:rsid w:val="0037744A"/>
    <w:rsid w:val="003774E1"/>
    <w:rsid w:val="0038087B"/>
    <w:rsid w:val="0038160E"/>
    <w:rsid w:val="00384AE4"/>
    <w:rsid w:val="00386EE4"/>
    <w:rsid w:val="0038751D"/>
    <w:rsid w:val="00392B19"/>
    <w:rsid w:val="0039406C"/>
    <w:rsid w:val="00394E6F"/>
    <w:rsid w:val="00396631"/>
    <w:rsid w:val="00396933"/>
    <w:rsid w:val="003977BB"/>
    <w:rsid w:val="003A0CEB"/>
    <w:rsid w:val="003A3CEE"/>
    <w:rsid w:val="003A4E1D"/>
    <w:rsid w:val="003A5266"/>
    <w:rsid w:val="003A6120"/>
    <w:rsid w:val="003A6247"/>
    <w:rsid w:val="003A77D6"/>
    <w:rsid w:val="003B3F66"/>
    <w:rsid w:val="003B597F"/>
    <w:rsid w:val="003B7609"/>
    <w:rsid w:val="003C12C0"/>
    <w:rsid w:val="003C2642"/>
    <w:rsid w:val="003C32FD"/>
    <w:rsid w:val="003C446C"/>
    <w:rsid w:val="003C6619"/>
    <w:rsid w:val="003C7224"/>
    <w:rsid w:val="003D0A9F"/>
    <w:rsid w:val="003D15E8"/>
    <w:rsid w:val="003D30EA"/>
    <w:rsid w:val="003D50CC"/>
    <w:rsid w:val="003D6950"/>
    <w:rsid w:val="003E1A36"/>
    <w:rsid w:val="003E3728"/>
    <w:rsid w:val="003E3D93"/>
    <w:rsid w:val="003E4650"/>
    <w:rsid w:val="003E5EF6"/>
    <w:rsid w:val="003E6343"/>
    <w:rsid w:val="003E64AF"/>
    <w:rsid w:val="003E7365"/>
    <w:rsid w:val="003F1DD4"/>
    <w:rsid w:val="003F3D05"/>
    <w:rsid w:val="003F4594"/>
    <w:rsid w:val="003F4E71"/>
    <w:rsid w:val="003F54CE"/>
    <w:rsid w:val="003F6A8C"/>
    <w:rsid w:val="003F7CD3"/>
    <w:rsid w:val="003F7CE7"/>
    <w:rsid w:val="004004A8"/>
    <w:rsid w:val="0040102C"/>
    <w:rsid w:val="004048DA"/>
    <w:rsid w:val="00404C94"/>
    <w:rsid w:val="004055CD"/>
    <w:rsid w:val="0040623E"/>
    <w:rsid w:val="00407431"/>
    <w:rsid w:val="00413A71"/>
    <w:rsid w:val="00413BFD"/>
    <w:rsid w:val="004141B0"/>
    <w:rsid w:val="00414489"/>
    <w:rsid w:val="00415F64"/>
    <w:rsid w:val="004165D0"/>
    <w:rsid w:val="004178D5"/>
    <w:rsid w:val="00423C41"/>
    <w:rsid w:val="004242F1"/>
    <w:rsid w:val="0042471E"/>
    <w:rsid w:val="00424D71"/>
    <w:rsid w:val="0042573B"/>
    <w:rsid w:val="00425CD4"/>
    <w:rsid w:val="0042698C"/>
    <w:rsid w:val="00427792"/>
    <w:rsid w:val="00433643"/>
    <w:rsid w:val="00433E5A"/>
    <w:rsid w:val="00434283"/>
    <w:rsid w:val="00434B26"/>
    <w:rsid w:val="00447131"/>
    <w:rsid w:val="00447B9C"/>
    <w:rsid w:val="00451738"/>
    <w:rsid w:val="00452D44"/>
    <w:rsid w:val="0045355D"/>
    <w:rsid w:val="004565DB"/>
    <w:rsid w:val="00456B04"/>
    <w:rsid w:val="00462444"/>
    <w:rsid w:val="00465581"/>
    <w:rsid w:val="00465751"/>
    <w:rsid w:val="004661F9"/>
    <w:rsid w:val="00466CE9"/>
    <w:rsid w:val="00467364"/>
    <w:rsid w:val="004674A3"/>
    <w:rsid w:val="00467657"/>
    <w:rsid w:val="00470721"/>
    <w:rsid w:val="00472533"/>
    <w:rsid w:val="004740B0"/>
    <w:rsid w:val="00475080"/>
    <w:rsid w:val="00477480"/>
    <w:rsid w:val="00477891"/>
    <w:rsid w:val="00477B90"/>
    <w:rsid w:val="00480B9C"/>
    <w:rsid w:val="004811F9"/>
    <w:rsid w:val="00482C1A"/>
    <w:rsid w:val="0048336F"/>
    <w:rsid w:val="004839DB"/>
    <w:rsid w:val="00484B8D"/>
    <w:rsid w:val="00484C91"/>
    <w:rsid w:val="004865D4"/>
    <w:rsid w:val="00486DBE"/>
    <w:rsid w:val="00487E77"/>
    <w:rsid w:val="0049102C"/>
    <w:rsid w:val="00491544"/>
    <w:rsid w:val="00492807"/>
    <w:rsid w:val="0049347D"/>
    <w:rsid w:val="0049572C"/>
    <w:rsid w:val="004A06C7"/>
    <w:rsid w:val="004A1950"/>
    <w:rsid w:val="004A20E3"/>
    <w:rsid w:val="004A2FF5"/>
    <w:rsid w:val="004A3EF2"/>
    <w:rsid w:val="004A51D4"/>
    <w:rsid w:val="004A596F"/>
    <w:rsid w:val="004A5BA5"/>
    <w:rsid w:val="004A74F9"/>
    <w:rsid w:val="004B408B"/>
    <w:rsid w:val="004B5DFC"/>
    <w:rsid w:val="004B60CF"/>
    <w:rsid w:val="004B6364"/>
    <w:rsid w:val="004B75B7"/>
    <w:rsid w:val="004C0080"/>
    <w:rsid w:val="004C2AE1"/>
    <w:rsid w:val="004C2BD2"/>
    <w:rsid w:val="004D1FA2"/>
    <w:rsid w:val="004D370A"/>
    <w:rsid w:val="004D3786"/>
    <w:rsid w:val="004E0659"/>
    <w:rsid w:val="004E14B3"/>
    <w:rsid w:val="004E2CD6"/>
    <w:rsid w:val="004E4945"/>
    <w:rsid w:val="004E69F6"/>
    <w:rsid w:val="004F16FD"/>
    <w:rsid w:val="004F1A71"/>
    <w:rsid w:val="004F2176"/>
    <w:rsid w:val="004F23C9"/>
    <w:rsid w:val="004F242B"/>
    <w:rsid w:val="004F32C3"/>
    <w:rsid w:val="004F34D7"/>
    <w:rsid w:val="004F3F3E"/>
    <w:rsid w:val="004F4E3C"/>
    <w:rsid w:val="004F4F06"/>
    <w:rsid w:val="00501715"/>
    <w:rsid w:val="00501900"/>
    <w:rsid w:val="00501BFC"/>
    <w:rsid w:val="00502296"/>
    <w:rsid w:val="00502FE6"/>
    <w:rsid w:val="005057C6"/>
    <w:rsid w:val="00506CA5"/>
    <w:rsid w:val="00507654"/>
    <w:rsid w:val="005124D6"/>
    <w:rsid w:val="00512533"/>
    <w:rsid w:val="005137B2"/>
    <w:rsid w:val="0051580D"/>
    <w:rsid w:val="00515C8E"/>
    <w:rsid w:val="0051619A"/>
    <w:rsid w:val="0052005E"/>
    <w:rsid w:val="00520062"/>
    <w:rsid w:val="00523B7B"/>
    <w:rsid w:val="00524AEF"/>
    <w:rsid w:val="00524D8B"/>
    <w:rsid w:val="005260B7"/>
    <w:rsid w:val="00530029"/>
    <w:rsid w:val="005306A8"/>
    <w:rsid w:val="005312FF"/>
    <w:rsid w:val="00532EE3"/>
    <w:rsid w:val="00533072"/>
    <w:rsid w:val="00534C81"/>
    <w:rsid w:val="00535AF8"/>
    <w:rsid w:val="00535BCD"/>
    <w:rsid w:val="00536A66"/>
    <w:rsid w:val="00540A66"/>
    <w:rsid w:val="00540E46"/>
    <w:rsid w:val="0054493F"/>
    <w:rsid w:val="005458ED"/>
    <w:rsid w:val="00550463"/>
    <w:rsid w:val="00551E0E"/>
    <w:rsid w:val="005536A7"/>
    <w:rsid w:val="00554ED6"/>
    <w:rsid w:val="005550CB"/>
    <w:rsid w:val="00562236"/>
    <w:rsid w:val="00564BDC"/>
    <w:rsid w:val="00565E72"/>
    <w:rsid w:val="00575186"/>
    <w:rsid w:val="00575D7A"/>
    <w:rsid w:val="005765DB"/>
    <w:rsid w:val="005765EE"/>
    <w:rsid w:val="00577C8A"/>
    <w:rsid w:val="00580120"/>
    <w:rsid w:val="00581960"/>
    <w:rsid w:val="0058281B"/>
    <w:rsid w:val="00583A8E"/>
    <w:rsid w:val="00583D1B"/>
    <w:rsid w:val="00584256"/>
    <w:rsid w:val="00584E87"/>
    <w:rsid w:val="00585076"/>
    <w:rsid w:val="00585925"/>
    <w:rsid w:val="00587729"/>
    <w:rsid w:val="00587EDC"/>
    <w:rsid w:val="00590930"/>
    <w:rsid w:val="00591BCB"/>
    <w:rsid w:val="00592049"/>
    <w:rsid w:val="00592261"/>
    <w:rsid w:val="00592D74"/>
    <w:rsid w:val="00592FB9"/>
    <w:rsid w:val="00594BE7"/>
    <w:rsid w:val="005972DA"/>
    <w:rsid w:val="005A1894"/>
    <w:rsid w:val="005A29EB"/>
    <w:rsid w:val="005A2BA7"/>
    <w:rsid w:val="005A2CEC"/>
    <w:rsid w:val="005A3471"/>
    <w:rsid w:val="005A4C2C"/>
    <w:rsid w:val="005A59E5"/>
    <w:rsid w:val="005B3800"/>
    <w:rsid w:val="005B7176"/>
    <w:rsid w:val="005B73ED"/>
    <w:rsid w:val="005C08F4"/>
    <w:rsid w:val="005C0A63"/>
    <w:rsid w:val="005C1770"/>
    <w:rsid w:val="005C4D70"/>
    <w:rsid w:val="005D12AB"/>
    <w:rsid w:val="005D19F5"/>
    <w:rsid w:val="005D3CD3"/>
    <w:rsid w:val="005D48D4"/>
    <w:rsid w:val="005D5430"/>
    <w:rsid w:val="005D5708"/>
    <w:rsid w:val="005D5CD8"/>
    <w:rsid w:val="005E0F2F"/>
    <w:rsid w:val="005E2C44"/>
    <w:rsid w:val="005E330F"/>
    <w:rsid w:val="005E382E"/>
    <w:rsid w:val="005E3D2A"/>
    <w:rsid w:val="005E4D8A"/>
    <w:rsid w:val="005E4EA1"/>
    <w:rsid w:val="005F15E8"/>
    <w:rsid w:val="005F1CA4"/>
    <w:rsid w:val="005F2108"/>
    <w:rsid w:val="005F2125"/>
    <w:rsid w:val="005F417A"/>
    <w:rsid w:val="005F41CE"/>
    <w:rsid w:val="005F436C"/>
    <w:rsid w:val="005F693D"/>
    <w:rsid w:val="006034D9"/>
    <w:rsid w:val="00603AE1"/>
    <w:rsid w:val="00604106"/>
    <w:rsid w:val="0060567A"/>
    <w:rsid w:val="00610D5A"/>
    <w:rsid w:val="00610F4E"/>
    <w:rsid w:val="0061136D"/>
    <w:rsid w:val="00611AED"/>
    <w:rsid w:val="00612475"/>
    <w:rsid w:val="006137D5"/>
    <w:rsid w:val="00613E53"/>
    <w:rsid w:val="00614865"/>
    <w:rsid w:val="00614D16"/>
    <w:rsid w:val="00617A32"/>
    <w:rsid w:val="00621188"/>
    <w:rsid w:val="00621C23"/>
    <w:rsid w:val="00622720"/>
    <w:rsid w:val="006232DE"/>
    <w:rsid w:val="00623F5C"/>
    <w:rsid w:val="00624C25"/>
    <w:rsid w:val="00625052"/>
    <w:rsid w:val="006257ED"/>
    <w:rsid w:val="0062594F"/>
    <w:rsid w:val="00626345"/>
    <w:rsid w:val="0062763C"/>
    <w:rsid w:val="0062777C"/>
    <w:rsid w:val="006277C0"/>
    <w:rsid w:val="006310E9"/>
    <w:rsid w:val="00632578"/>
    <w:rsid w:val="006339AE"/>
    <w:rsid w:val="0063520C"/>
    <w:rsid w:val="00635409"/>
    <w:rsid w:val="00635D6D"/>
    <w:rsid w:val="00636D89"/>
    <w:rsid w:val="006370F5"/>
    <w:rsid w:val="00640B88"/>
    <w:rsid w:val="006444B5"/>
    <w:rsid w:val="006449C5"/>
    <w:rsid w:val="00645E3F"/>
    <w:rsid w:val="00646C7D"/>
    <w:rsid w:val="0065396F"/>
    <w:rsid w:val="0065488B"/>
    <w:rsid w:val="00654A46"/>
    <w:rsid w:val="006553CF"/>
    <w:rsid w:val="00657959"/>
    <w:rsid w:val="00670BF3"/>
    <w:rsid w:val="00672693"/>
    <w:rsid w:val="00675812"/>
    <w:rsid w:val="006760A7"/>
    <w:rsid w:val="006804C7"/>
    <w:rsid w:val="0068247B"/>
    <w:rsid w:val="006838AC"/>
    <w:rsid w:val="006848B8"/>
    <w:rsid w:val="0069334F"/>
    <w:rsid w:val="00693BBD"/>
    <w:rsid w:val="00693DE8"/>
    <w:rsid w:val="0069572F"/>
    <w:rsid w:val="00695808"/>
    <w:rsid w:val="00696B30"/>
    <w:rsid w:val="006A1EE3"/>
    <w:rsid w:val="006A5614"/>
    <w:rsid w:val="006B0E78"/>
    <w:rsid w:val="006B46FB"/>
    <w:rsid w:val="006B5DA2"/>
    <w:rsid w:val="006B5EC3"/>
    <w:rsid w:val="006B719F"/>
    <w:rsid w:val="006C28D4"/>
    <w:rsid w:val="006C7105"/>
    <w:rsid w:val="006C7D8A"/>
    <w:rsid w:val="006D0E1A"/>
    <w:rsid w:val="006D1844"/>
    <w:rsid w:val="006D2AB6"/>
    <w:rsid w:val="006D2CBA"/>
    <w:rsid w:val="006D3D4F"/>
    <w:rsid w:val="006D56BC"/>
    <w:rsid w:val="006D5DD4"/>
    <w:rsid w:val="006E21FB"/>
    <w:rsid w:val="006E3CAB"/>
    <w:rsid w:val="006E42EA"/>
    <w:rsid w:val="006E4FE0"/>
    <w:rsid w:val="006E5356"/>
    <w:rsid w:val="006E53DE"/>
    <w:rsid w:val="006E74F4"/>
    <w:rsid w:val="006F39A3"/>
    <w:rsid w:val="006F4D9C"/>
    <w:rsid w:val="0071052A"/>
    <w:rsid w:val="00711130"/>
    <w:rsid w:val="007132C6"/>
    <w:rsid w:val="007155DB"/>
    <w:rsid w:val="00717F3A"/>
    <w:rsid w:val="0072272B"/>
    <w:rsid w:val="00722990"/>
    <w:rsid w:val="00722B20"/>
    <w:rsid w:val="00725842"/>
    <w:rsid w:val="00734232"/>
    <w:rsid w:val="007342B2"/>
    <w:rsid w:val="00734638"/>
    <w:rsid w:val="0073482A"/>
    <w:rsid w:val="00737C0D"/>
    <w:rsid w:val="00741905"/>
    <w:rsid w:val="00742578"/>
    <w:rsid w:val="007427D2"/>
    <w:rsid w:val="007432F8"/>
    <w:rsid w:val="007444BE"/>
    <w:rsid w:val="00744732"/>
    <w:rsid w:val="00747D41"/>
    <w:rsid w:val="00747F57"/>
    <w:rsid w:val="007506A9"/>
    <w:rsid w:val="00752844"/>
    <w:rsid w:val="00752F1A"/>
    <w:rsid w:val="00756172"/>
    <w:rsid w:val="0076359A"/>
    <w:rsid w:val="00763B16"/>
    <w:rsid w:val="00764EFB"/>
    <w:rsid w:val="007652E6"/>
    <w:rsid w:val="00765390"/>
    <w:rsid w:val="00765952"/>
    <w:rsid w:val="00765EE1"/>
    <w:rsid w:val="00766937"/>
    <w:rsid w:val="00767056"/>
    <w:rsid w:val="0077043E"/>
    <w:rsid w:val="00772427"/>
    <w:rsid w:val="00773339"/>
    <w:rsid w:val="00775CD6"/>
    <w:rsid w:val="00776028"/>
    <w:rsid w:val="007767A3"/>
    <w:rsid w:val="00780162"/>
    <w:rsid w:val="007807F6"/>
    <w:rsid w:val="00784EB4"/>
    <w:rsid w:val="0078596F"/>
    <w:rsid w:val="00787565"/>
    <w:rsid w:val="00787D4D"/>
    <w:rsid w:val="00790EAB"/>
    <w:rsid w:val="00791CB4"/>
    <w:rsid w:val="00792342"/>
    <w:rsid w:val="00793B1D"/>
    <w:rsid w:val="007950CD"/>
    <w:rsid w:val="00795237"/>
    <w:rsid w:val="007A051B"/>
    <w:rsid w:val="007A34F3"/>
    <w:rsid w:val="007A6ABB"/>
    <w:rsid w:val="007A6F2E"/>
    <w:rsid w:val="007A7325"/>
    <w:rsid w:val="007B041D"/>
    <w:rsid w:val="007B048F"/>
    <w:rsid w:val="007B11F0"/>
    <w:rsid w:val="007B20DD"/>
    <w:rsid w:val="007B22E4"/>
    <w:rsid w:val="007B3086"/>
    <w:rsid w:val="007B388D"/>
    <w:rsid w:val="007B3D3B"/>
    <w:rsid w:val="007B512A"/>
    <w:rsid w:val="007B572B"/>
    <w:rsid w:val="007B63B7"/>
    <w:rsid w:val="007C0611"/>
    <w:rsid w:val="007C0C3A"/>
    <w:rsid w:val="007C0FD0"/>
    <w:rsid w:val="007C1549"/>
    <w:rsid w:val="007C2097"/>
    <w:rsid w:val="007C2145"/>
    <w:rsid w:val="007C3252"/>
    <w:rsid w:val="007C4A6F"/>
    <w:rsid w:val="007C4BEA"/>
    <w:rsid w:val="007C7E00"/>
    <w:rsid w:val="007D2E2E"/>
    <w:rsid w:val="007D3B60"/>
    <w:rsid w:val="007D3F09"/>
    <w:rsid w:val="007D498D"/>
    <w:rsid w:val="007D6839"/>
    <w:rsid w:val="007D68F0"/>
    <w:rsid w:val="007D6A07"/>
    <w:rsid w:val="007D7233"/>
    <w:rsid w:val="007D765B"/>
    <w:rsid w:val="007E01D0"/>
    <w:rsid w:val="007E06D3"/>
    <w:rsid w:val="007E0EC8"/>
    <w:rsid w:val="007E31AD"/>
    <w:rsid w:val="007E3C94"/>
    <w:rsid w:val="007E4113"/>
    <w:rsid w:val="007E5FC8"/>
    <w:rsid w:val="007E6D10"/>
    <w:rsid w:val="007E726D"/>
    <w:rsid w:val="007F05E1"/>
    <w:rsid w:val="007F303A"/>
    <w:rsid w:val="007F39C4"/>
    <w:rsid w:val="00800371"/>
    <w:rsid w:val="00800C3F"/>
    <w:rsid w:val="00801663"/>
    <w:rsid w:val="008018C8"/>
    <w:rsid w:val="00801B10"/>
    <w:rsid w:val="008021CA"/>
    <w:rsid w:val="008021D8"/>
    <w:rsid w:val="008026FE"/>
    <w:rsid w:val="00803548"/>
    <w:rsid w:val="0080525C"/>
    <w:rsid w:val="00805D95"/>
    <w:rsid w:val="00805F6F"/>
    <w:rsid w:val="008071DD"/>
    <w:rsid w:val="0081698F"/>
    <w:rsid w:val="008227DB"/>
    <w:rsid w:val="00824316"/>
    <w:rsid w:val="00824934"/>
    <w:rsid w:val="0082610A"/>
    <w:rsid w:val="008279FA"/>
    <w:rsid w:val="00831A5E"/>
    <w:rsid w:val="00831D64"/>
    <w:rsid w:val="00832436"/>
    <w:rsid w:val="00833609"/>
    <w:rsid w:val="008345E0"/>
    <w:rsid w:val="008348C5"/>
    <w:rsid w:val="00835C4A"/>
    <w:rsid w:val="008376A4"/>
    <w:rsid w:val="00837728"/>
    <w:rsid w:val="0084177E"/>
    <w:rsid w:val="00841F4E"/>
    <w:rsid w:val="00845D17"/>
    <w:rsid w:val="0084665F"/>
    <w:rsid w:val="00847C43"/>
    <w:rsid w:val="00851DF0"/>
    <w:rsid w:val="008527BD"/>
    <w:rsid w:val="00852F90"/>
    <w:rsid w:val="00853F6B"/>
    <w:rsid w:val="008579E4"/>
    <w:rsid w:val="008626E7"/>
    <w:rsid w:val="0086307B"/>
    <w:rsid w:val="008642FC"/>
    <w:rsid w:val="00865D4E"/>
    <w:rsid w:val="008668CD"/>
    <w:rsid w:val="00866C9A"/>
    <w:rsid w:val="008673FE"/>
    <w:rsid w:val="00870851"/>
    <w:rsid w:val="00870EE7"/>
    <w:rsid w:val="008757CD"/>
    <w:rsid w:val="0087611D"/>
    <w:rsid w:val="00876AE4"/>
    <w:rsid w:val="00876D43"/>
    <w:rsid w:val="00880472"/>
    <w:rsid w:val="00880CD6"/>
    <w:rsid w:val="00882DD6"/>
    <w:rsid w:val="008846BC"/>
    <w:rsid w:val="0088731F"/>
    <w:rsid w:val="008874CE"/>
    <w:rsid w:val="00895F34"/>
    <w:rsid w:val="00896663"/>
    <w:rsid w:val="00896E5B"/>
    <w:rsid w:val="00897344"/>
    <w:rsid w:val="008A0D3A"/>
    <w:rsid w:val="008A29C5"/>
    <w:rsid w:val="008A3A69"/>
    <w:rsid w:val="008A3E43"/>
    <w:rsid w:val="008A5093"/>
    <w:rsid w:val="008A7299"/>
    <w:rsid w:val="008A7981"/>
    <w:rsid w:val="008B043A"/>
    <w:rsid w:val="008B095B"/>
    <w:rsid w:val="008B1F20"/>
    <w:rsid w:val="008B3539"/>
    <w:rsid w:val="008B52B7"/>
    <w:rsid w:val="008B594E"/>
    <w:rsid w:val="008B794F"/>
    <w:rsid w:val="008C4751"/>
    <w:rsid w:val="008C4B43"/>
    <w:rsid w:val="008D0986"/>
    <w:rsid w:val="008D1D99"/>
    <w:rsid w:val="008D1EBA"/>
    <w:rsid w:val="008E4F13"/>
    <w:rsid w:val="008E601E"/>
    <w:rsid w:val="008E6E9A"/>
    <w:rsid w:val="008F05FB"/>
    <w:rsid w:val="008F30C8"/>
    <w:rsid w:val="008F4F83"/>
    <w:rsid w:val="008F5037"/>
    <w:rsid w:val="008F686C"/>
    <w:rsid w:val="00900F69"/>
    <w:rsid w:val="00901788"/>
    <w:rsid w:val="009017EE"/>
    <w:rsid w:val="00902AC6"/>
    <w:rsid w:val="00903CF9"/>
    <w:rsid w:val="009041CD"/>
    <w:rsid w:val="0090557B"/>
    <w:rsid w:val="0091070B"/>
    <w:rsid w:val="0091117C"/>
    <w:rsid w:val="009120CA"/>
    <w:rsid w:val="00913222"/>
    <w:rsid w:val="009145A7"/>
    <w:rsid w:val="00916443"/>
    <w:rsid w:val="00917A6D"/>
    <w:rsid w:val="00917C9F"/>
    <w:rsid w:val="0092367D"/>
    <w:rsid w:val="00924686"/>
    <w:rsid w:val="00926D2C"/>
    <w:rsid w:val="00926F4A"/>
    <w:rsid w:val="0093185E"/>
    <w:rsid w:val="00933FDA"/>
    <w:rsid w:val="0093651A"/>
    <w:rsid w:val="00936638"/>
    <w:rsid w:val="009367FB"/>
    <w:rsid w:val="009368AA"/>
    <w:rsid w:val="00941A6A"/>
    <w:rsid w:val="00944067"/>
    <w:rsid w:val="00944A8B"/>
    <w:rsid w:val="00947E5A"/>
    <w:rsid w:val="00950992"/>
    <w:rsid w:val="00950E08"/>
    <w:rsid w:val="00951B3A"/>
    <w:rsid w:val="009551CD"/>
    <w:rsid w:val="00955FBC"/>
    <w:rsid w:val="00956ECA"/>
    <w:rsid w:val="009575ED"/>
    <w:rsid w:val="00960C4B"/>
    <w:rsid w:val="0096173D"/>
    <w:rsid w:val="009621A0"/>
    <w:rsid w:val="009629BE"/>
    <w:rsid w:val="00962B87"/>
    <w:rsid w:val="00962BF6"/>
    <w:rsid w:val="00963B7A"/>
    <w:rsid w:val="00964F16"/>
    <w:rsid w:val="00965438"/>
    <w:rsid w:val="00966E6E"/>
    <w:rsid w:val="00967917"/>
    <w:rsid w:val="0097220D"/>
    <w:rsid w:val="00972525"/>
    <w:rsid w:val="009748C0"/>
    <w:rsid w:val="0097718C"/>
    <w:rsid w:val="009777D9"/>
    <w:rsid w:val="00977F09"/>
    <w:rsid w:val="009809AA"/>
    <w:rsid w:val="009814CC"/>
    <w:rsid w:val="009824D9"/>
    <w:rsid w:val="00984A5F"/>
    <w:rsid w:val="009878BE"/>
    <w:rsid w:val="00987FFA"/>
    <w:rsid w:val="009910B9"/>
    <w:rsid w:val="00991B88"/>
    <w:rsid w:val="00992003"/>
    <w:rsid w:val="00992614"/>
    <w:rsid w:val="00995252"/>
    <w:rsid w:val="009953DE"/>
    <w:rsid w:val="00995D5B"/>
    <w:rsid w:val="00996397"/>
    <w:rsid w:val="00996795"/>
    <w:rsid w:val="00997E6C"/>
    <w:rsid w:val="009A004E"/>
    <w:rsid w:val="009A074D"/>
    <w:rsid w:val="009A0D87"/>
    <w:rsid w:val="009A1081"/>
    <w:rsid w:val="009A29F3"/>
    <w:rsid w:val="009A579D"/>
    <w:rsid w:val="009A796B"/>
    <w:rsid w:val="009B01AF"/>
    <w:rsid w:val="009B12C0"/>
    <w:rsid w:val="009B184B"/>
    <w:rsid w:val="009B73E1"/>
    <w:rsid w:val="009B76B6"/>
    <w:rsid w:val="009B7C12"/>
    <w:rsid w:val="009C28C1"/>
    <w:rsid w:val="009C3701"/>
    <w:rsid w:val="009D0B09"/>
    <w:rsid w:val="009D0D2B"/>
    <w:rsid w:val="009D1FD6"/>
    <w:rsid w:val="009D3528"/>
    <w:rsid w:val="009D67F0"/>
    <w:rsid w:val="009D6EA3"/>
    <w:rsid w:val="009E0762"/>
    <w:rsid w:val="009E0C10"/>
    <w:rsid w:val="009E1A44"/>
    <w:rsid w:val="009E2724"/>
    <w:rsid w:val="009E312F"/>
    <w:rsid w:val="009E3297"/>
    <w:rsid w:val="009F2211"/>
    <w:rsid w:val="009F251D"/>
    <w:rsid w:val="009F6B19"/>
    <w:rsid w:val="009F734F"/>
    <w:rsid w:val="009F7F6C"/>
    <w:rsid w:val="00A00994"/>
    <w:rsid w:val="00A01E21"/>
    <w:rsid w:val="00A020A6"/>
    <w:rsid w:val="00A02B55"/>
    <w:rsid w:val="00A04081"/>
    <w:rsid w:val="00A062A4"/>
    <w:rsid w:val="00A07128"/>
    <w:rsid w:val="00A07158"/>
    <w:rsid w:val="00A10BBD"/>
    <w:rsid w:val="00A10C0C"/>
    <w:rsid w:val="00A134E6"/>
    <w:rsid w:val="00A15B90"/>
    <w:rsid w:val="00A17CE4"/>
    <w:rsid w:val="00A20AB3"/>
    <w:rsid w:val="00A20F65"/>
    <w:rsid w:val="00A21256"/>
    <w:rsid w:val="00A21413"/>
    <w:rsid w:val="00A224E7"/>
    <w:rsid w:val="00A22E72"/>
    <w:rsid w:val="00A22EBD"/>
    <w:rsid w:val="00A22F33"/>
    <w:rsid w:val="00A246B6"/>
    <w:rsid w:val="00A24E90"/>
    <w:rsid w:val="00A24E94"/>
    <w:rsid w:val="00A25700"/>
    <w:rsid w:val="00A2624D"/>
    <w:rsid w:val="00A272DA"/>
    <w:rsid w:val="00A355E3"/>
    <w:rsid w:val="00A35A04"/>
    <w:rsid w:val="00A3732B"/>
    <w:rsid w:val="00A3741E"/>
    <w:rsid w:val="00A42533"/>
    <w:rsid w:val="00A42F35"/>
    <w:rsid w:val="00A434A2"/>
    <w:rsid w:val="00A44281"/>
    <w:rsid w:val="00A47BF3"/>
    <w:rsid w:val="00A47E70"/>
    <w:rsid w:val="00A500AA"/>
    <w:rsid w:val="00A51993"/>
    <w:rsid w:val="00A51D12"/>
    <w:rsid w:val="00A53AEF"/>
    <w:rsid w:val="00A54D6C"/>
    <w:rsid w:val="00A60562"/>
    <w:rsid w:val="00A631E9"/>
    <w:rsid w:val="00A638F2"/>
    <w:rsid w:val="00A64343"/>
    <w:rsid w:val="00A6664A"/>
    <w:rsid w:val="00A66D7C"/>
    <w:rsid w:val="00A67705"/>
    <w:rsid w:val="00A70CC3"/>
    <w:rsid w:val="00A7123A"/>
    <w:rsid w:val="00A7231D"/>
    <w:rsid w:val="00A72A48"/>
    <w:rsid w:val="00A72DB2"/>
    <w:rsid w:val="00A73742"/>
    <w:rsid w:val="00A75054"/>
    <w:rsid w:val="00A75B07"/>
    <w:rsid w:val="00A7671C"/>
    <w:rsid w:val="00A80178"/>
    <w:rsid w:val="00A827FF"/>
    <w:rsid w:val="00A84406"/>
    <w:rsid w:val="00A84A18"/>
    <w:rsid w:val="00A876D7"/>
    <w:rsid w:val="00A90647"/>
    <w:rsid w:val="00A90763"/>
    <w:rsid w:val="00A95CD5"/>
    <w:rsid w:val="00A95F3B"/>
    <w:rsid w:val="00A96FE9"/>
    <w:rsid w:val="00AA0DDD"/>
    <w:rsid w:val="00AA0F1A"/>
    <w:rsid w:val="00AA1603"/>
    <w:rsid w:val="00AA235C"/>
    <w:rsid w:val="00AA28B0"/>
    <w:rsid w:val="00AA46B0"/>
    <w:rsid w:val="00AA6190"/>
    <w:rsid w:val="00AA63AC"/>
    <w:rsid w:val="00AA749E"/>
    <w:rsid w:val="00AA7EF1"/>
    <w:rsid w:val="00AB00C3"/>
    <w:rsid w:val="00AB1244"/>
    <w:rsid w:val="00AB1881"/>
    <w:rsid w:val="00AB1BD8"/>
    <w:rsid w:val="00AB22FA"/>
    <w:rsid w:val="00AB533B"/>
    <w:rsid w:val="00AC0AA5"/>
    <w:rsid w:val="00AC1D68"/>
    <w:rsid w:val="00AC2243"/>
    <w:rsid w:val="00AC4374"/>
    <w:rsid w:val="00AC4630"/>
    <w:rsid w:val="00AC7510"/>
    <w:rsid w:val="00AC78A8"/>
    <w:rsid w:val="00AD0C76"/>
    <w:rsid w:val="00AD1CD8"/>
    <w:rsid w:val="00AD1EDB"/>
    <w:rsid w:val="00AD34DE"/>
    <w:rsid w:val="00AD3C11"/>
    <w:rsid w:val="00AE003E"/>
    <w:rsid w:val="00AE20C4"/>
    <w:rsid w:val="00AE2840"/>
    <w:rsid w:val="00AE497E"/>
    <w:rsid w:val="00AE5A38"/>
    <w:rsid w:val="00AE6A9E"/>
    <w:rsid w:val="00AE6E2C"/>
    <w:rsid w:val="00AF28F0"/>
    <w:rsid w:val="00AF3528"/>
    <w:rsid w:val="00AF43A8"/>
    <w:rsid w:val="00AF643F"/>
    <w:rsid w:val="00B00209"/>
    <w:rsid w:val="00B0502B"/>
    <w:rsid w:val="00B06B52"/>
    <w:rsid w:val="00B1020E"/>
    <w:rsid w:val="00B10B79"/>
    <w:rsid w:val="00B1172E"/>
    <w:rsid w:val="00B12423"/>
    <w:rsid w:val="00B12AA1"/>
    <w:rsid w:val="00B13EA7"/>
    <w:rsid w:val="00B153D0"/>
    <w:rsid w:val="00B15D6F"/>
    <w:rsid w:val="00B1616E"/>
    <w:rsid w:val="00B17C55"/>
    <w:rsid w:val="00B2138E"/>
    <w:rsid w:val="00B227BC"/>
    <w:rsid w:val="00B24118"/>
    <w:rsid w:val="00B24807"/>
    <w:rsid w:val="00B258BB"/>
    <w:rsid w:val="00B26288"/>
    <w:rsid w:val="00B270F5"/>
    <w:rsid w:val="00B274C4"/>
    <w:rsid w:val="00B30A3B"/>
    <w:rsid w:val="00B31CB2"/>
    <w:rsid w:val="00B32BC1"/>
    <w:rsid w:val="00B33173"/>
    <w:rsid w:val="00B33E29"/>
    <w:rsid w:val="00B33FD1"/>
    <w:rsid w:val="00B35658"/>
    <w:rsid w:val="00B41EB7"/>
    <w:rsid w:val="00B437CA"/>
    <w:rsid w:val="00B46004"/>
    <w:rsid w:val="00B50379"/>
    <w:rsid w:val="00B515B1"/>
    <w:rsid w:val="00B52237"/>
    <w:rsid w:val="00B53B03"/>
    <w:rsid w:val="00B560B5"/>
    <w:rsid w:val="00B560C8"/>
    <w:rsid w:val="00B566BB"/>
    <w:rsid w:val="00B5710C"/>
    <w:rsid w:val="00B605D8"/>
    <w:rsid w:val="00B6095A"/>
    <w:rsid w:val="00B6361A"/>
    <w:rsid w:val="00B65414"/>
    <w:rsid w:val="00B665B5"/>
    <w:rsid w:val="00B668FE"/>
    <w:rsid w:val="00B672FA"/>
    <w:rsid w:val="00B67B97"/>
    <w:rsid w:val="00B67FB7"/>
    <w:rsid w:val="00B7042A"/>
    <w:rsid w:val="00B70BDD"/>
    <w:rsid w:val="00B723E2"/>
    <w:rsid w:val="00B72832"/>
    <w:rsid w:val="00B7285F"/>
    <w:rsid w:val="00B73862"/>
    <w:rsid w:val="00B76C75"/>
    <w:rsid w:val="00B772BC"/>
    <w:rsid w:val="00B77D88"/>
    <w:rsid w:val="00B77EDD"/>
    <w:rsid w:val="00B81414"/>
    <w:rsid w:val="00B831B8"/>
    <w:rsid w:val="00B85B33"/>
    <w:rsid w:val="00B86D19"/>
    <w:rsid w:val="00B878C5"/>
    <w:rsid w:val="00B90929"/>
    <w:rsid w:val="00B95404"/>
    <w:rsid w:val="00B96741"/>
    <w:rsid w:val="00B968C8"/>
    <w:rsid w:val="00B96BAF"/>
    <w:rsid w:val="00BA00BB"/>
    <w:rsid w:val="00BA3EC5"/>
    <w:rsid w:val="00BA4E47"/>
    <w:rsid w:val="00BB118C"/>
    <w:rsid w:val="00BB1367"/>
    <w:rsid w:val="00BB162F"/>
    <w:rsid w:val="00BB16C1"/>
    <w:rsid w:val="00BB2454"/>
    <w:rsid w:val="00BB44D0"/>
    <w:rsid w:val="00BB59C6"/>
    <w:rsid w:val="00BB5DFC"/>
    <w:rsid w:val="00BB624C"/>
    <w:rsid w:val="00BC1324"/>
    <w:rsid w:val="00BC5687"/>
    <w:rsid w:val="00BC6964"/>
    <w:rsid w:val="00BC6C6C"/>
    <w:rsid w:val="00BD139F"/>
    <w:rsid w:val="00BD279D"/>
    <w:rsid w:val="00BD4206"/>
    <w:rsid w:val="00BD4AF4"/>
    <w:rsid w:val="00BD6BB8"/>
    <w:rsid w:val="00BE203A"/>
    <w:rsid w:val="00BE2FB7"/>
    <w:rsid w:val="00BE3B42"/>
    <w:rsid w:val="00BE3CDE"/>
    <w:rsid w:val="00BE4A25"/>
    <w:rsid w:val="00BE51E3"/>
    <w:rsid w:val="00BE586C"/>
    <w:rsid w:val="00BE5EEC"/>
    <w:rsid w:val="00BE7E4A"/>
    <w:rsid w:val="00BF0890"/>
    <w:rsid w:val="00BF2060"/>
    <w:rsid w:val="00BF3764"/>
    <w:rsid w:val="00BF436B"/>
    <w:rsid w:val="00BF4476"/>
    <w:rsid w:val="00BF59C8"/>
    <w:rsid w:val="00C02C22"/>
    <w:rsid w:val="00C02FAA"/>
    <w:rsid w:val="00C04CAE"/>
    <w:rsid w:val="00C05C07"/>
    <w:rsid w:val="00C07A0E"/>
    <w:rsid w:val="00C07F95"/>
    <w:rsid w:val="00C10BB4"/>
    <w:rsid w:val="00C12C7F"/>
    <w:rsid w:val="00C12DBC"/>
    <w:rsid w:val="00C138CF"/>
    <w:rsid w:val="00C13DC2"/>
    <w:rsid w:val="00C14CCB"/>
    <w:rsid w:val="00C16EE3"/>
    <w:rsid w:val="00C228FA"/>
    <w:rsid w:val="00C2665A"/>
    <w:rsid w:val="00C26A0C"/>
    <w:rsid w:val="00C31B69"/>
    <w:rsid w:val="00C33546"/>
    <w:rsid w:val="00C345AA"/>
    <w:rsid w:val="00C36DEF"/>
    <w:rsid w:val="00C4037F"/>
    <w:rsid w:val="00C40D9C"/>
    <w:rsid w:val="00C42253"/>
    <w:rsid w:val="00C4251A"/>
    <w:rsid w:val="00C42C9D"/>
    <w:rsid w:val="00C444F9"/>
    <w:rsid w:val="00C455E3"/>
    <w:rsid w:val="00C456DE"/>
    <w:rsid w:val="00C45FD7"/>
    <w:rsid w:val="00C515DA"/>
    <w:rsid w:val="00C5481B"/>
    <w:rsid w:val="00C57135"/>
    <w:rsid w:val="00C573F0"/>
    <w:rsid w:val="00C60E1D"/>
    <w:rsid w:val="00C63331"/>
    <w:rsid w:val="00C6464F"/>
    <w:rsid w:val="00C65096"/>
    <w:rsid w:val="00C7342D"/>
    <w:rsid w:val="00C74ED2"/>
    <w:rsid w:val="00C81434"/>
    <w:rsid w:val="00C81E9A"/>
    <w:rsid w:val="00C85E4E"/>
    <w:rsid w:val="00C86487"/>
    <w:rsid w:val="00C92754"/>
    <w:rsid w:val="00C93D21"/>
    <w:rsid w:val="00C945DB"/>
    <w:rsid w:val="00C95985"/>
    <w:rsid w:val="00C95B80"/>
    <w:rsid w:val="00CA0068"/>
    <w:rsid w:val="00CA36DB"/>
    <w:rsid w:val="00CA6304"/>
    <w:rsid w:val="00CA7D96"/>
    <w:rsid w:val="00CB17D8"/>
    <w:rsid w:val="00CB27E4"/>
    <w:rsid w:val="00CB4849"/>
    <w:rsid w:val="00CB512D"/>
    <w:rsid w:val="00CB6922"/>
    <w:rsid w:val="00CB6C55"/>
    <w:rsid w:val="00CB6CCD"/>
    <w:rsid w:val="00CB746D"/>
    <w:rsid w:val="00CC052C"/>
    <w:rsid w:val="00CC5026"/>
    <w:rsid w:val="00CC54A8"/>
    <w:rsid w:val="00CC7A95"/>
    <w:rsid w:val="00CD3D5B"/>
    <w:rsid w:val="00CD6A8C"/>
    <w:rsid w:val="00CD734A"/>
    <w:rsid w:val="00CD7979"/>
    <w:rsid w:val="00CE38BF"/>
    <w:rsid w:val="00CE5853"/>
    <w:rsid w:val="00CE5C0E"/>
    <w:rsid w:val="00CF01FB"/>
    <w:rsid w:val="00CF23EF"/>
    <w:rsid w:val="00CF442F"/>
    <w:rsid w:val="00CF6039"/>
    <w:rsid w:val="00CF6AAF"/>
    <w:rsid w:val="00D00772"/>
    <w:rsid w:val="00D01464"/>
    <w:rsid w:val="00D01C2D"/>
    <w:rsid w:val="00D0354F"/>
    <w:rsid w:val="00D03551"/>
    <w:rsid w:val="00D03BB3"/>
    <w:rsid w:val="00D03F9A"/>
    <w:rsid w:val="00D041B8"/>
    <w:rsid w:val="00D04472"/>
    <w:rsid w:val="00D04B1C"/>
    <w:rsid w:val="00D04DEE"/>
    <w:rsid w:val="00D07940"/>
    <w:rsid w:val="00D104E0"/>
    <w:rsid w:val="00D11467"/>
    <w:rsid w:val="00D1293C"/>
    <w:rsid w:val="00D12A0E"/>
    <w:rsid w:val="00D14C2D"/>
    <w:rsid w:val="00D157AF"/>
    <w:rsid w:val="00D15979"/>
    <w:rsid w:val="00D15C6C"/>
    <w:rsid w:val="00D202FA"/>
    <w:rsid w:val="00D20AE0"/>
    <w:rsid w:val="00D244D4"/>
    <w:rsid w:val="00D30E74"/>
    <w:rsid w:val="00D33F1C"/>
    <w:rsid w:val="00D33F4F"/>
    <w:rsid w:val="00D35675"/>
    <w:rsid w:val="00D356D3"/>
    <w:rsid w:val="00D35F6F"/>
    <w:rsid w:val="00D4251A"/>
    <w:rsid w:val="00D4266D"/>
    <w:rsid w:val="00D440F9"/>
    <w:rsid w:val="00D44286"/>
    <w:rsid w:val="00D45A15"/>
    <w:rsid w:val="00D45F25"/>
    <w:rsid w:val="00D47987"/>
    <w:rsid w:val="00D5019B"/>
    <w:rsid w:val="00D50D70"/>
    <w:rsid w:val="00D514CD"/>
    <w:rsid w:val="00D56104"/>
    <w:rsid w:val="00D608C3"/>
    <w:rsid w:val="00D629D3"/>
    <w:rsid w:val="00D63018"/>
    <w:rsid w:val="00D637E3"/>
    <w:rsid w:val="00D6674D"/>
    <w:rsid w:val="00D66A7F"/>
    <w:rsid w:val="00D67910"/>
    <w:rsid w:val="00D70652"/>
    <w:rsid w:val="00D70ED0"/>
    <w:rsid w:val="00D72ADB"/>
    <w:rsid w:val="00D74AC9"/>
    <w:rsid w:val="00D77EDF"/>
    <w:rsid w:val="00D81597"/>
    <w:rsid w:val="00D81CCA"/>
    <w:rsid w:val="00D82767"/>
    <w:rsid w:val="00D83AC6"/>
    <w:rsid w:val="00D84205"/>
    <w:rsid w:val="00D843D3"/>
    <w:rsid w:val="00D850A9"/>
    <w:rsid w:val="00D86196"/>
    <w:rsid w:val="00D91A86"/>
    <w:rsid w:val="00D95357"/>
    <w:rsid w:val="00D95B9C"/>
    <w:rsid w:val="00D96016"/>
    <w:rsid w:val="00DA0FF6"/>
    <w:rsid w:val="00DA2629"/>
    <w:rsid w:val="00DA4F9D"/>
    <w:rsid w:val="00DA5F9B"/>
    <w:rsid w:val="00DA73EA"/>
    <w:rsid w:val="00DB0B6B"/>
    <w:rsid w:val="00DB614C"/>
    <w:rsid w:val="00DB66FE"/>
    <w:rsid w:val="00DB796F"/>
    <w:rsid w:val="00DC58E1"/>
    <w:rsid w:val="00DC69DE"/>
    <w:rsid w:val="00DC7103"/>
    <w:rsid w:val="00DC7D29"/>
    <w:rsid w:val="00DD05EA"/>
    <w:rsid w:val="00DD0FDA"/>
    <w:rsid w:val="00DD2D75"/>
    <w:rsid w:val="00DD30AB"/>
    <w:rsid w:val="00DD3712"/>
    <w:rsid w:val="00DD5642"/>
    <w:rsid w:val="00DD5724"/>
    <w:rsid w:val="00DD5B78"/>
    <w:rsid w:val="00DE00EA"/>
    <w:rsid w:val="00DE34CF"/>
    <w:rsid w:val="00DE5993"/>
    <w:rsid w:val="00DE6E1D"/>
    <w:rsid w:val="00DE71D5"/>
    <w:rsid w:val="00DF1130"/>
    <w:rsid w:val="00DF1DF3"/>
    <w:rsid w:val="00DF3954"/>
    <w:rsid w:val="00E00A16"/>
    <w:rsid w:val="00E02516"/>
    <w:rsid w:val="00E02866"/>
    <w:rsid w:val="00E02CB7"/>
    <w:rsid w:val="00E03BD2"/>
    <w:rsid w:val="00E04F85"/>
    <w:rsid w:val="00E05691"/>
    <w:rsid w:val="00E05D4A"/>
    <w:rsid w:val="00E063EA"/>
    <w:rsid w:val="00E1086E"/>
    <w:rsid w:val="00E10D27"/>
    <w:rsid w:val="00E10D6B"/>
    <w:rsid w:val="00E11839"/>
    <w:rsid w:val="00E1444C"/>
    <w:rsid w:val="00E155F8"/>
    <w:rsid w:val="00E15BA1"/>
    <w:rsid w:val="00E20CAB"/>
    <w:rsid w:val="00E22D68"/>
    <w:rsid w:val="00E239E6"/>
    <w:rsid w:val="00E239ED"/>
    <w:rsid w:val="00E2495A"/>
    <w:rsid w:val="00E24A22"/>
    <w:rsid w:val="00E253CF"/>
    <w:rsid w:val="00E2711D"/>
    <w:rsid w:val="00E27E18"/>
    <w:rsid w:val="00E31096"/>
    <w:rsid w:val="00E3135A"/>
    <w:rsid w:val="00E316C3"/>
    <w:rsid w:val="00E31F85"/>
    <w:rsid w:val="00E32259"/>
    <w:rsid w:val="00E32DAE"/>
    <w:rsid w:val="00E33002"/>
    <w:rsid w:val="00E33AE5"/>
    <w:rsid w:val="00E3492D"/>
    <w:rsid w:val="00E34D69"/>
    <w:rsid w:val="00E370E1"/>
    <w:rsid w:val="00E37782"/>
    <w:rsid w:val="00E40713"/>
    <w:rsid w:val="00E41E6C"/>
    <w:rsid w:val="00E42B53"/>
    <w:rsid w:val="00E4470E"/>
    <w:rsid w:val="00E521BD"/>
    <w:rsid w:val="00E526BE"/>
    <w:rsid w:val="00E52D04"/>
    <w:rsid w:val="00E53CA7"/>
    <w:rsid w:val="00E56122"/>
    <w:rsid w:val="00E6022A"/>
    <w:rsid w:val="00E60D4E"/>
    <w:rsid w:val="00E64117"/>
    <w:rsid w:val="00E65735"/>
    <w:rsid w:val="00E6775A"/>
    <w:rsid w:val="00E67C47"/>
    <w:rsid w:val="00E71647"/>
    <w:rsid w:val="00E7630A"/>
    <w:rsid w:val="00E76EBF"/>
    <w:rsid w:val="00E80A74"/>
    <w:rsid w:val="00E834BE"/>
    <w:rsid w:val="00E86F9B"/>
    <w:rsid w:val="00E87C40"/>
    <w:rsid w:val="00E909B4"/>
    <w:rsid w:val="00E92600"/>
    <w:rsid w:val="00E92B12"/>
    <w:rsid w:val="00E93522"/>
    <w:rsid w:val="00E9743C"/>
    <w:rsid w:val="00EA134A"/>
    <w:rsid w:val="00EA300C"/>
    <w:rsid w:val="00EA32CF"/>
    <w:rsid w:val="00EA353E"/>
    <w:rsid w:val="00EA7BE6"/>
    <w:rsid w:val="00EB1332"/>
    <w:rsid w:val="00EB1EB1"/>
    <w:rsid w:val="00EB2397"/>
    <w:rsid w:val="00EB3F46"/>
    <w:rsid w:val="00EB417F"/>
    <w:rsid w:val="00EB476C"/>
    <w:rsid w:val="00EB4A8C"/>
    <w:rsid w:val="00EB4E13"/>
    <w:rsid w:val="00EB5FAD"/>
    <w:rsid w:val="00EB62D4"/>
    <w:rsid w:val="00EB6F34"/>
    <w:rsid w:val="00EC1D6C"/>
    <w:rsid w:val="00EC4703"/>
    <w:rsid w:val="00EC5363"/>
    <w:rsid w:val="00ED2DD6"/>
    <w:rsid w:val="00ED33AD"/>
    <w:rsid w:val="00ED477A"/>
    <w:rsid w:val="00EE02FA"/>
    <w:rsid w:val="00EE0733"/>
    <w:rsid w:val="00EE1C18"/>
    <w:rsid w:val="00EE3AAD"/>
    <w:rsid w:val="00EE49B4"/>
    <w:rsid w:val="00EE7D7C"/>
    <w:rsid w:val="00EF052C"/>
    <w:rsid w:val="00EF09B3"/>
    <w:rsid w:val="00EF376B"/>
    <w:rsid w:val="00EF3A19"/>
    <w:rsid w:val="00F024AA"/>
    <w:rsid w:val="00F02F39"/>
    <w:rsid w:val="00F03AED"/>
    <w:rsid w:val="00F03C76"/>
    <w:rsid w:val="00F04B85"/>
    <w:rsid w:val="00F063EA"/>
    <w:rsid w:val="00F10B0F"/>
    <w:rsid w:val="00F11694"/>
    <w:rsid w:val="00F1235E"/>
    <w:rsid w:val="00F12477"/>
    <w:rsid w:val="00F12A4F"/>
    <w:rsid w:val="00F1332C"/>
    <w:rsid w:val="00F15D05"/>
    <w:rsid w:val="00F17CE5"/>
    <w:rsid w:val="00F17EFE"/>
    <w:rsid w:val="00F223BD"/>
    <w:rsid w:val="00F2517E"/>
    <w:rsid w:val="00F25CC4"/>
    <w:rsid w:val="00F25D98"/>
    <w:rsid w:val="00F26222"/>
    <w:rsid w:val="00F26460"/>
    <w:rsid w:val="00F27B29"/>
    <w:rsid w:val="00F300FB"/>
    <w:rsid w:val="00F307F5"/>
    <w:rsid w:val="00F30A93"/>
    <w:rsid w:val="00F3190B"/>
    <w:rsid w:val="00F31DFC"/>
    <w:rsid w:val="00F37616"/>
    <w:rsid w:val="00F37F07"/>
    <w:rsid w:val="00F40A86"/>
    <w:rsid w:val="00F43995"/>
    <w:rsid w:val="00F442BF"/>
    <w:rsid w:val="00F44F1E"/>
    <w:rsid w:val="00F45AEB"/>
    <w:rsid w:val="00F46906"/>
    <w:rsid w:val="00F46F9B"/>
    <w:rsid w:val="00F47656"/>
    <w:rsid w:val="00F54CA1"/>
    <w:rsid w:val="00F55CCD"/>
    <w:rsid w:val="00F561D7"/>
    <w:rsid w:val="00F56F71"/>
    <w:rsid w:val="00F570AC"/>
    <w:rsid w:val="00F5712F"/>
    <w:rsid w:val="00F57234"/>
    <w:rsid w:val="00F572A7"/>
    <w:rsid w:val="00F600B5"/>
    <w:rsid w:val="00F61596"/>
    <w:rsid w:val="00F618C2"/>
    <w:rsid w:val="00F65FCB"/>
    <w:rsid w:val="00F701AA"/>
    <w:rsid w:val="00F7159C"/>
    <w:rsid w:val="00F7169D"/>
    <w:rsid w:val="00F72788"/>
    <w:rsid w:val="00F743BE"/>
    <w:rsid w:val="00F74531"/>
    <w:rsid w:val="00F75006"/>
    <w:rsid w:val="00F77D84"/>
    <w:rsid w:val="00F9031B"/>
    <w:rsid w:val="00F9439B"/>
    <w:rsid w:val="00F94A0E"/>
    <w:rsid w:val="00F9543F"/>
    <w:rsid w:val="00F96C07"/>
    <w:rsid w:val="00F96F66"/>
    <w:rsid w:val="00FA11C2"/>
    <w:rsid w:val="00FA388C"/>
    <w:rsid w:val="00FA4201"/>
    <w:rsid w:val="00FA4A59"/>
    <w:rsid w:val="00FA55A0"/>
    <w:rsid w:val="00FA6A10"/>
    <w:rsid w:val="00FA7978"/>
    <w:rsid w:val="00FA7A98"/>
    <w:rsid w:val="00FB26FF"/>
    <w:rsid w:val="00FB4BAC"/>
    <w:rsid w:val="00FB4C22"/>
    <w:rsid w:val="00FB6386"/>
    <w:rsid w:val="00FB7DE3"/>
    <w:rsid w:val="00FC02F5"/>
    <w:rsid w:val="00FC080E"/>
    <w:rsid w:val="00FC08D6"/>
    <w:rsid w:val="00FC29FE"/>
    <w:rsid w:val="00FC3BFA"/>
    <w:rsid w:val="00FC4C67"/>
    <w:rsid w:val="00FC7F15"/>
    <w:rsid w:val="00FD2430"/>
    <w:rsid w:val="00FD3407"/>
    <w:rsid w:val="00FD379D"/>
    <w:rsid w:val="00FE006E"/>
    <w:rsid w:val="00FE32D3"/>
    <w:rsid w:val="00FE3946"/>
    <w:rsid w:val="00FE4201"/>
    <w:rsid w:val="00FE57B3"/>
    <w:rsid w:val="00FE62FD"/>
    <w:rsid w:val="00FE788F"/>
    <w:rsid w:val="00FE7A26"/>
    <w:rsid w:val="00FF032C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523929D"/>
  <w15:chartTrackingRefBased/>
  <w15:docId w15:val="{BE145570-875E-4588-B504-81091B1D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CE7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TFZchn">
    <w:name w:val="TF Zchn"/>
    <w:qFormat/>
    <w:rsid w:val="00635409"/>
    <w:rPr>
      <w:rFonts w:ascii="Arial" w:hAnsi="Arial"/>
      <w:b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qFormat/>
    <w:rsid w:val="00765EE1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qFormat/>
    <w:locked/>
    <w:rsid w:val="00BF0890"/>
    <w:rPr>
      <w:rFonts w:ascii="Times New Roman" w:hAnsi="Times New Roman"/>
      <w:lang w:eastAsia="en-US"/>
    </w:rPr>
  </w:style>
  <w:style w:type="character" w:customStyle="1" w:styleId="16">
    <w:name w:val="16"/>
    <w:rsid w:val="00BF0890"/>
    <w:rPr>
      <w:rFonts w:ascii="Times New Roman" w:hAnsi="Times New Roman" w:cs="Times New Roman" w:hint="default"/>
      <w:color w:val="0000FF"/>
      <w:u w:val="single"/>
    </w:rPr>
  </w:style>
  <w:style w:type="character" w:customStyle="1" w:styleId="CommentsChar">
    <w:name w:val="Comments Char"/>
    <w:link w:val="Comments"/>
    <w:locked/>
    <w:rsid w:val="00801B10"/>
    <w:rPr>
      <w:rFonts w:ascii="SimHei" w:eastAsia="SimHei" w:hAnsi="SimHei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801B10"/>
    <w:pPr>
      <w:spacing w:before="40" w:after="0"/>
    </w:pPr>
    <w:rPr>
      <w:rFonts w:ascii="SimHei" w:eastAsia="SimHei" w:hAnsi="SimHei"/>
      <w:i/>
      <w:noProof/>
      <w:sz w:val="18"/>
      <w:szCs w:val="24"/>
      <w:lang w:eastAsia="en-GB"/>
    </w:rPr>
  </w:style>
  <w:style w:type="character" w:customStyle="1" w:styleId="B1Char1">
    <w:name w:val="B1 Char1"/>
    <w:qFormat/>
    <w:locked/>
    <w:rsid w:val="00610F4E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3C2642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3C2642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7B388D"/>
    <w:rPr>
      <w:rFonts w:ascii="Arial" w:hAnsi="Arial"/>
      <w:sz w:val="32"/>
      <w:lang w:eastAsia="en-US"/>
    </w:rPr>
  </w:style>
  <w:style w:type="table" w:styleId="TableGrid">
    <w:name w:val="Table Grid"/>
    <w:basedOn w:val="TableNormal"/>
    <w:rsid w:val="00F2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2646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65751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465751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465751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465751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paragraph" w:customStyle="1" w:styleId="ListParagraph3">
    <w:name w:val="List Paragraph3"/>
    <w:basedOn w:val="Normal"/>
    <w:rsid w:val="00EA134A"/>
    <w:pPr>
      <w:overflowPunct w:val="0"/>
      <w:autoSpaceDE w:val="0"/>
      <w:autoSpaceDN w:val="0"/>
      <w:adjustRightInd w:val="0"/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F1235E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F1235E"/>
    <w:rPr>
      <w:rFonts w:ascii="Times New Roman" w:eastAsia="Times New Roman" w:hAnsi="Times New Roman"/>
      <w:lang w:eastAsia="zh-CN"/>
    </w:rPr>
  </w:style>
  <w:style w:type="character" w:customStyle="1" w:styleId="B1Zchn">
    <w:name w:val="B1 Zchn"/>
    <w:qFormat/>
    <w:rsid w:val="00FE32D3"/>
    <w:rPr>
      <w:rFonts w:eastAsia="Times New Roman"/>
      <w:lang w:eastAsia="zh-CN"/>
    </w:rPr>
  </w:style>
  <w:style w:type="character" w:customStyle="1" w:styleId="NOZchn">
    <w:name w:val="NO Zchn"/>
    <w:rsid w:val="0049347D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C1CD-E89E-4437-A5D3-5C6554B5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143</TotalTime>
  <Pages>15</Pages>
  <Words>1278</Words>
  <Characters>15816</Characters>
  <Application>Microsoft Office Word</Application>
  <DocSecurity>0</DocSecurity>
  <Lines>131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dc:description/>
  <cp:lastModifiedBy>Ericsson User</cp:lastModifiedBy>
  <cp:revision>19</cp:revision>
  <cp:lastPrinted>1899-12-31T23:00:00Z</cp:lastPrinted>
  <dcterms:created xsi:type="dcterms:W3CDTF">2025-02-19T15:45:00Z</dcterms:created>
  <dcterms:modified xsi:type="dcterms:W3CDTF">2025-02-20T09:51:00Z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(3)CutgCGcw/WZ5xF0aBO3LEjUzMd7Au3uhPOmzUlFbvHT2nS7M+1sgxiVUCnuxlKt6S8IRX+p0
LqQ+mj3jZ9/UXNZBsXSuNK4hJYyNFGCLPi+13zVj3Ufy8ewov3CNB6O/Wm4qgQEM+JY+Ytfy
x3SsEWdDs2HjIsuL2pQU7qEGPBAPhJxamocpauLeOJgJ/VLDrxGsOq5e1vcllxieCitrRsVS
5mtAA8xlzW+6Xd0Lkk</vt:lpwstr>
  </property>
  <property fmtid="{D5CDD505-2E9C-101B-9397-08002B2CF9AE}" pid="4" name="_2015_ms_pID_7253431">
    <vt:lpwstr>ItqA00EPz9S20NVEwiOOPTg1P9DczaQkTTUzVy1cuzIisLT32ld1K5
0ABE9m6eut9j4ltEHjmXu+1SBe9cNK/DsyunYmN0XS8EPf8FrFygr1IyGxkKPr4aR+2uGIoV
AudAZGMNz+ddxSfeGOTc0p8JFy35Rb5vWNkTN0Qak1wu5DQ8iiUneCWcpQbShB45RZsbjAVG
KgTMJeXWGepzSyksP6XC4RG3nsBUzP54qDD4</vt:lpwstr>
  </property>
  <property fmtid="{D5CDD505-2E9C-101B-9397-08002B2CF9AE}" pid="5" name="_2015_ms_pID_7253432">
    <vt:lpwstr>Zw==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1739773512</vt:lpwstr>
  </property>
</Properties>
</file>