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FFBD5" w14:textId="2DEEB30E" w:rsidR="005B3625" w:rsidRPr="007E69D0" w:rsidRDefault="005B3625" w:rsidP="005B3625">
      <w:pPr>
        <w:pStyle w:val="a8"/>
        <w:tabs>
          <w:tab w:val="right" w:pos="9923"/>
        </w:tabs>
        <w:ind w:right="-7"/>
        <w:rPr>
          <w:rFonts w:eastAsiaTheme="minorEastAsia" w:cs="Arial" w:hint="eastAsia"/>
          <w:bCs/>
          <w:i/>
          <w:noProof w:val="0"/>
          <w:sz w:val="32"/>
          <w:lang w:eastAsia="zh-CN"/>
        </w:rPr>
      </w:pPr>
      <w:bookmarkStart w:id="0" w:name="_Hlk19781073"/>
      <w:bookmarkStart w:id="1" w:name="_Toc193024528"/>
      <w:r>
        <w:rPr>
          <w:rFonts w:cs="Arial"/>
          <w:bCs/>
          <w:noProof w:val="0"/>
          <w:sz w:val="24"/>
        </w:rPr>
        <w:t>3GPP T</w:t>
      </w:r>
      <w:bookmarkStart w:id="2" w:name="_Ref452454252"/>
      <w:bookmarkEnd w:id="2"/>
      <w:r>
        <w:rPr>
          <w:rFonts w:cs="Arial"/>
          <w:bCs/>
          <w:noProof w:val="0"/>
          <w:sz w:val="24"/>
        </w:rPr>
        <w:t>SG-</w:t>
      </w:r>
      <w:r>
        <w:rPr>
          <w:rFonts w:cs="Arial"/>
          <w:bCs/>
          <w:noProof w:val="0"/>
          <w:sz w:val="24"/>
          <w:szCs w:val="24"/>
        </w:rPr>
        <w:t xml:space="preserve">RAN </w:t>
      </w:r>
      <w:r>
        <w:rPr>
          <w:rFonts w:cs="Arial"/>
          <w:noProof w:val="0"/>
          <w:sz w:val="24"/>
          <w:szCs w:val="24"/>
        </w:rPr>
        <w:t>WG3 Meeting #12</w:t>
      </w:r>
      <w:r w:rsidR="00230149">
        <w:rPr>
          <w:rFonts w:eastAsiaTheme="minorEastAsia" w:cs="Arial" w:hint="eastAsia"/>
          <w:noProof w:val="0"/>
          <w:sz w:val="24"/>
          <w:szCs w:val="24"/>
          <w:lang w:eastAsia="zh-CN"/>
        </w:rPr>
        <w:t>7</w:t>
      </w:r>
      <w:r w:rsidR="00204EC2">
        <w:rPr>
          <w:rFonts w:eastAsiaTheme="minorEastAsia" w:cs="Arial" w:hint="eastAsia"/>
          <w:noProof w:val="0"/>
          <w:sz w:val="24"/>
          <w:szCs w:val="24"/>
          <w:lang w:eastAsia="zh-CN"/>
        </w:rPr>
        <w:t>bis</w:t>
      </w:r>
      <w:r>
        <w:rPr>
          <w:rFonts w:cs="Arial"/>
          <w:bCs/>
          <w:noProof w:val="0"/>
          <w:sz w:val="24"/>
        </w:rPr>
        <w:tab/>
      </w:r>
      <w:r w:rsidR="002E3A55" w:rsidRPr="0010736A">
        <w:rPr>
          <w:rFonts w:eastAsiaTheme="minorEastAsia" w:cs="Arial"/>
          <w:bCs/>
          <w:noProof w:val="0"/>
          <w:sz w:val="22"/>
          <w:szCs w:val="18"/>
          <w:lang w:eastAsia="zh-CN"/>
        </w:rPr>
        <w:t>R3-25</w:t>
      </w:r>
      <w:r w:rsidR="00F12E18">
        <w:rPr>
          <w:rFonts w:eastAsiaTheme="minorEastAsia" w:cs="Arial" w:hint="eastAsia"/>
          <w:bCs/>
          <w:noProof w:val="0"/>
          <w:sz w:val="22"/>
          <w:szCs w:val="18"/>
          <w:lang w:eastAsia="zh-CN"/>
        </w:rPr>
        <w:t>xxxx</w:t>
      </w:r>
    </w:p>
    <w:p w14:paraId="108CE157" w14:textId="26ECD381" w:rsidR="005B3625" w:rsidRPr="007E69D0" w:rsidRDefault="003F5EF1" w:rsidP="005B3625">
      <w:pPr>
        <w:pStyle w:val="CRCoverPage"/>
        <w:rPr>
          <w:b/>
          <w:noProof/>
          <w:sz w:val="24"/>
        </w:rPr>
      </w:pPr>
      <w:bookmarkStart w:id="3" w:name="_Hlk19781143"/>
      <w:r>
        <w:rPr>
          <w:rFonts w:eastAsiaTheme="minorEastAsia" w:hint="eastAsia"/>
          <w:b/>
          <w:noProof/>
          <w:sz w:val="24"/>
          <w:lang w:eastAsia="zh-CN"/>
        </w:rPr>
        <w:t>Wuhan</w:t>
      </w:r>
      <w:r w:rsidR="007E69D0" w:rsidRPr="007E69D0">
        <w:rPr>
          <w:b/>
          <w:noProof/>
          <w:sz w:val="24"/>
        </w:rPr>
        <w:t xml:space="preserve">, </w:t>
      </w:r>
      <w:r>
        <w:rPr>
          <w:rFonts w:eastAsiaTheme="minorEastAsia" w:hint="eastAsia"/>
          <w:b/>
          <w:noProof/>
          <w:sz w:val="24"/>
          <w:lang w:eastAsia="zh-CN"/>
        </w:rPr>
        <w:t>China</w:t>
      </w:r>
      <w:r w:rsidR="007E69D0" w:rsidRPr="007E69D0">
        <w:rPr>
          <w:b/>
          <w:noProof/>
          <w:sz w:val="24"/>
        </w:rPr>
        <w:t>, 7</w:t>
      </w:r>
      <w:r w:rsidR="00E71C41" w:rsidRPr="00E71C41">
        <w:rPr>
          <w:rFonts w:eastAsiaTheme="minorEastAsia" w:hint="eastAsia"/>
          <w:b/>
          <w:noProof/>
          <w:sz w:val="24"/>
          <w:vertAlign w:val="superscript"/>
          <w:lang w:eastAsia="zh-CN"/>
        </w:rPr>
        <w:t>th</w:t>
      </w:r>
      <w:r w:rsidR="00E71C41">
        <w:rPr>
          <w:rFonts w:eastAsiaTheme="minorEastAsia" w:hint="eastAsia"/>
          <w:b/>
          <w:noProof/>
          <w:sz w:val="24"/>
          <w:lang w:eastAsia="zh-CN"/>
        </w:rPr>
        <w:t xml:space="preserve"> </w:t>
      </w:r>
      <w:r w:rsidR="001A0B5F">
        <w:rPr>
          <w:b/>
          <w:noProof/>
          <w:sz w:val="24"/>
        </w:rPr>
        <w:t>–</w:t>
      </w:r>
      <w:r w:rsidR="00E71C41">
        <w:rPr>
          <w:rFonts w:eastAsiaTheme="minorEastAsia" w:hint="eastAsia"/>
          <w:b/>
          <w:noProof/>
          <w:sz w:val="24"/>
          <w:lang w:eastAsia="zh-CN"/>
        </w:rPr>
        <w:t xml:space="preserve"> </w:t>
      </w:r>
      <w:r w:rsidR="001A0B5F">
        <w:rPr>
          <w:rFonts w:eastAsiaTheme="minorEastAsia" w:hint="eastAsia"/>
          <w:b/>
          <w:noProof/>
          <w:sz w:val="24"/>
          <w:lang w:eastAsia="zh-CN"/>
        </w:rPr>
        <w:t>11</w:t>
      </w:r>
      <w:r w:rsidR="001A0B5F" w:rsidRPr="001A0B5F">
        <w:rPr>
          <w:rFonts w:eastAsiaTheme="minorEastAsia" w:hint="eastAsia"/>
          <w:b/>
          <w:noProof/>
          <w:sz w:val="24"/>
          <w:vertAlign w:val="superscript"/>
          <w:lang w:eastAsia="zh-CN"/>
        </w:rPr>
        <w:t>th</w:t>
      </w:r>
      <w:r w:rsidR="001A0B5F">
        <w:rPr>
          <w:rFonts w:eastAsiaTheme="minorEastAsia" w:hint="eastAsia"/>
          <w:b/>
          <w:noProof/>
          <w:sz w:val="24"/>
          <w:lang w:eastAsia="zh-CN"/>
        </w:rPr>
        <w:t xml:space="preserve"> April</w:t>
      </w:r>
      <w:r w:rsidR="007E69D0" w:rsidRPr="007E69D0">
        <w:rPr>
          <w:b/>
          <w:noProof/>
          <w:sz w:val="24"/>
        </w:rPr>
        <w:t>, 2025</w:t>
      </w:r>
    </w:p>
    <w:bookmarkEnd w:id="0"/>
    <w:bookmarkEnd w:id="3"/>
    <w:p w14:paraId="66968363" w14:textId="77777777" w:rsidR="0037119B" w:rsidRPr="005B3625" w:rsidRDefault="0037119B" w:rsidP="0037119B">
      <w:pPr>
        <w:pStyle w:val="ae"/>
        <w:jc w:val="both"/>
        <w:rPr>
          <w:rFonts w:eastAsia="宋体"/>
          <w:b w:val="0"/>
          <w:i w:val="0"/>
          <w:noProof w:val="0"/>
          <w:sz w:val="24"/>
          <w:lang w:eastAsia="zh-CN"/>
        </w:rPr>
      </w:pPr>
    </w:p>
    <w:p w14:paraId="55B656A1" w14:textId="15AAFB0E" w:rsidR="004842F5" w:rsidRDefault="004842F5" w:rsidP="0037119B">
      <w:pPr>
        <w:tabs>
          <w:tab w:val="left" w:pos="1985"/>
        </w:tabs>
        <w:ind w:left="1980" w:hanging="1980"/>
        <w:rPr>
          <w:rFonts w:ascii="Arial" w:hAnsi="Arial"/>
          <w:b/>
          <w:sz w:val="24"/>
          <w:lang w:eastAsia="zh-CN"/>
        </w:rPr>
      </w:pPr>
      <w:r w:rsidRPr="007D3E81">
        <w:rPr>
          <w:rFonts w:ascii="Arial" w:hAnsi="Arial"/>
          <w:b/>
          <w:sz w:val="24"/>
        </w:rPr>
        <w:t>Agenda item:</w:t>
      </w:r>
      <w:r w:rsidRPr="007D3E81">
        <w:rPr>
          <w:rFonts w:ascii="Arial" w:hAnsi="Arial"/>
          <w:sz w:val="24"/>
        </w:rPr>
        <w:tab/>
      </w:r>
      <w:r w:rsidR="006B3210">
        <w:rPr>
          <w:rFonts w:ascii="Arial" w:hAnsi="Arial" w:hint="eastAsia"/>
          <w:sz w:val="24"/>
          <w:lang w:eastAsia="zh-CN"/>
        </w:rPr>
        <w:t>21.3</w:t>
      </w:r>
    </w:p>
    <w:p w14:paraId="18A477CF" w14:textId="40B6F991" w:rsidR="004842F5" w:rsidRDefault="004842F5" w:rsidP="0037119B">
      <w:pPr>
        <w:tabs>
          <w:tab w:val="left" w:pos="1985"/>
        </w:tabs>
        <w:ind w:left="1980" w:hanging="1980"/>
        <w:rPr>
          <w:rFonts w:ascii="Arial" w:hAnsi="Arial"/>
          <w:b/>
          <w:sz w:val="24"/>
        </w:rPr>
      </w:pPr>
      <w:r w:rsidRPr="007D3E81">
        <w:rPr>
          <w:rFonts w:ascii="Arial" w:hAnsi="Arial"/>
          <w:b/>
          <w:sz w:val="24"/>
        </w:rPr>
        <w:t xml:space="preserve">Source: </w:t>
      </w:r>
      <w:r w:rsidRPr="007D3E81">
        <w:rPr>
          <w:rFonts w:ascii="Arial" w:hAnsi="Arial"/>
          <w:b/>
          <w:sz w:val="24"/>
        </w:rPr>
        <w:tab/>
      </w:r>
      <w:r>
        <w:rPr>
          <w:rStyle w:val="afc"/>
          <w:lang w:val="en-GB"/>
        </w:rPr>
        <w:t>Lenovo</w:t>
      </w:r>
    </w:p>
    <w:p w14:paraId="373B6BAB" w14:textId="214553D4" w:rsidR="0037119B" w:rsidRPr="00A607D9" w:rsidRDefault="0037119B" w:rsidP="0037119B">
      <w:pPr>
        <w:tabs>
          <w:tab w:val="left" w:pos="1985"/>
        </w:tabs>
        <w:ind w:left="1980" w:hanging="1980"/>
        <w:rPr>
          <w:rStyle w:val="afc"/>
          <w:rFonts w:hint="eastAsia"/>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D30B70">
        <w:rPr>
          <w:rFonts w:ascii="Arial" w:hAnsi="Arial" w:hint="eastAsia"/>
          <w:sz w:val="24"/>
          <w:lang w:eastAsia="zh-CN"/>
        </w:rPr>
        <w:t>(TP to</w:t>
      </w:r>
      <w:r w:rsidR="009B3ED9">
        <w:rPr>
          <w:rFonts w:ascii="Arial" w:hAnsi="Arial" w:hint="eastAsia"/>
          <w:sz w:val="24"/>
          <w:lang w:eastAsia="zh-CN"/>
        </w:rPr>
        <w:t xml:space="preserve"> </w:t>
      </w:r>
      <w:r w:rsidR="009B3ED9" w:rsidRPr="009B3ED9">
        <w:rPr>
          <w:rFonts w:ascii="Arial" w:hAnsi="Arial"/>
          <w:sz w:val="24"/>
          <w:lang w:eastAsia="zh-CN"/>
        </w:rPr>
        <w:t>XR BL CR for 38.4</w:t>
      </w:r>
      <w:r w:rsidR="009B3ED9">
        <w:rPr>
          <w:rFonts w:ascii="Arial" w:hAnsi="Arial" w:hint="eastAsia"/>
          <w:sz w:val="24"/>
          <w:lang w:eastAsia="zh-CN"/>
        </w:rPr>
        <w:t>1</w:t>
      </w:r>
      <w:r w:rsidR="009B3ED9" w:rsidRPr="009B3ED9">
        <w:rPr>
          <w:rFonts w:ascii="Arial" w:hAnsi="Arial"/>
          <w:sz w:val="24"/>
          <w:lang w:eastAsia="zh-CN"/>
        </w:rPr>
        <w:t>3</w:t>
      </w:r>
      <w:r w:rsidR="00D30B70">
        <w:rPr>
          <w:rFonts w:ascii="Arial" w:hAnsi="Arial" w:hint="eastAsia"/>
          <w:sz w:val="24"/>
          <w:lang w:eastAsia="zh-CN"/>
        </w:rPr>
        <w:t>)</w:t>
      </w:r>
      <w:r w:rsidR="009B3ED9">
        <w:rPr>
          <w:rFonts w:ascii="Arial" w:hAnsi="Arial" w:hint="eastAsia"/>
          <w:sz w:val="24"/>
          <w:lang w:eastAsia="zh-CN"/>
        </w:rPr>
        <w:t xml:space="preserve"> Support of UL Bit Rate Control</w:t>
      </w:r>
    </w:p>
    <w:p w14:paraId="141AB176" w14:textId="316FC642" w:rsidR="0037119B" w:rsidRPr="007D3E81" w:rsidRDefault="0037119B" w:rsidP="0037119B">
      <w:pPr>
        <w:tabs>
          <w:tab w:val="left" w:pos="1985"/>
        </w:tabs>
        <w:ind w:left="1980" w:hanging="1980"/>
        <w:rPr>
          <w:rStyle w:val="afc"/>
          <w:lang w:val="en-GB"/>
        </w:rPr>
      </w:pPr>
      <w:r w:rsidRPr="007D3E81">
        <w:rPr>
          <w:rFonts w:ascii="Arial" w:hAnsi="Arial"/>
          <w:b/>
          <w:sz w:val="24"/>
        </w:rPr>
        <w:t xml:space="preserve">Document </w:t>
      </w:r>
      <w:r w:rsidR="004842F5">
        <w:rPr>
          <w:rFonts w:ascii="Arial" w:hAnsi="Arial"/>
          <w:b/>
          <w:sz w:val="24"/>
        </w:rPr>
        <w:t>for</w:t>
      </w:r>
      <w:r w:rsidRPr="007D3E81">
        <w:rPr>
          <w:rFonts w:ascii="Arial" w:hAnsi="Arial"/>
          <w:b/>
          <w:sz w:val="24"/>
        </w:rPr>
        <w:t>:</w:t>
      </w:r>
      <w:r w:rsidRPr="007D3E81">
        <w:rPr>
          <w:rFonts w:ascii="Arial" w:hAnsi="Arial"/>
          <w:sz w:val="24"/>
        </w:rPr>
        <w:tab/>
      </w:r>
      <w:r w:rsidR="00CB00FE">
        <w:rPr>
          <w:rFonts w:ascii="Arial" w:hAnsi="Arial"/>
          <w:sz w:val="24"/>
        </w:rPr>
        <w:t>Discussion</w:t>
      </w:r>
      <w:r w:rsidR="0029509D">
        <w:rPr>
          <w:rFonts w:ascii="Arial" w:hAnsi="Arial"/>
          <w:sz w:val="24"/>
        </w:rPr>
        <w:t xml:space="preserve"> and Approval</w:t>
      </w:r>
    </w:p>
    <w:p w14:paraId="5F16C84B" w14:textId="73A2D494" w:rsidR="00DD5AE1" w:rsidRDefault="00712AA2" w:rsidP="009958BE">
      <w:pPr>
        <w:pStyle w:val="10"/>
        <w:numPr>
          <w:ilvl w:val="0"/>
          <w:numId w:val="14"/>
        </w:numPr>
        <w:rPr>
          <w:rFonts w:eastAsia="宋体"/>
          <w:lang w:eastAsia="zh-CN"/>
        </w:rPr>
      </w:pPr>
      <w:r w:rsidRPr="007D3E81">
        <w:rPr>
          <w:rFonts w:eastAsia="宋体"/>
          <w:lang w:eastAsia="zh-CN"/>
        </w:rPr>
        <w:t>Introduction</w:t>
      </w:r>
    </w:p>
    <w:p w14:paraId="4749C1F6" w14:textId="304356B2" w:rsidR="009544D9" w:rsidRPr="00907DF9" w:rsidRDefault="009544D9" w:rsidP="00943AAD">
      <w:pPr>
        <w:spacing w:after="120"/>
        <w:rPr>
          <w:rFonts w:ascii="Aptos" w:hAnsi="Aptos" w:cstheme="minorHAnsi"/>
          <w:lang w:eastAsia="zh-CN"/>
        </w:rPr>
      </w:pPr>
      <w:r w:rsidRPr="009544D9">
        <w:rPr>
          <w:rFonts w:ascii="Aptos" w:hAnsi="Aptos" w:cstheme="minorHAnsi"/>
          <w:lang w:eastAsia="zh-CN"/>
        </w:rPr>
        <w:t>T</w:t>
      </w:r>
      <w:r w:rsidRPr="009544D9">
        <w:rPr>
          <w:rFonts w:ascii="Aptos" w:hAnsi="Aptos" w:cstheme="minorHAnsi" w:hint="eastAsia"/>
          <w:lang w:eastAsia="zh-CN"/>
        </w:rPr>
        <w:t>his paper</w:t>
      </w:r>
      <w:r w:rsidR="009958BE">
        <w:rPr>
          <w:rFonts w:ascii="Aptos" w:hAnsi="Aptos" w:cstheme="minorHAnsi" w:hint="eastAsia"/>
          <w:lang w:eastAsia="zh-CN"/>
        </w:rPr>
        <w:t xml:space="preserve"> </w:t>
      </w:r>
      <w:r w:rsidR="009B3ED9">
        <w:rPr>
          <w:rFonts w:ascii="Aptos" w:hAnsi="Aptos" w:cstheme="minorHAnsi" w:hint="eastAsia"/>
          <w:lang w:eastAsia="zh-CN"/>
        </w:rPr>
        <w:t xml:space="preserve">provides the text proposal to TS 38.413 </w:t>
      </w:r>
      <w:r w:rsidR="00BD30E1">
        <w:rPr>
          <w:rFonts w:ascii="Aptos" w:hAnsi="Aptos" w:cstheme="minorHAnsi" w:hint="eastAsia"/>
          <w:lang w:eastAsia="zh-CN"/>
        </w:rPr>
        <w:t>regarding UL bit rate control</w:t>
      </w:r>
      <w:r w:rsidR="00907DF9">
        <w:rPr>
          <w:rFonts w:ascii="Aptos" w:hAnsi="Aptos" w:cstheme="minorHAnsi" w:hint="eastAsia"/>
          <w:lang w:eastAsia="zh-CN"/>
        </w:rPr>
        <w:t>.</w:t>
      </w:r>
    </w:p>
    <w:p w14:paraId="2DB03572" w14:textId="12427792" w:rsidR="00006AA0" w:rsidRDefault="00BD30E1" w:rsidP="00F20786">
      <w:pPr>
        <w:pStyle w:val="10"/>
        <w:numPr>
          <w:ilvl w:val="0"/>
          <w:numId w:val="14"/>
        </w:numPr>
        <w:rPr>
          <w:rFonts w:eastAsia="宋体"/>
          <w:lang w:eastAsia="zh-CN"/>
        </w:rPr>
      </w:pPr>
      <w:bookmarkStart w:id="4" w:name="OLE_LINK1"/>
      <w:bookmarkStart w:id="5" w:name="OLE_LINK2"/>
      <w:r>
        <w:rPr>
          <w:rFonts w:eastAsia="宋体" w:hint="eastAsia"/>
          <w:lang w:eastAsia="zh-CN"/>
        </w:rPr>
        <w:t>Text Proposal</w:t>
      </w:r>
    </w:p>
    <w:p w14:paraId="660DE8A8" w14:textId="3EA111C0" w:rsidR="00255478" w:rsidRPr="00920D2A" w:rsidRDefault="00920D2A" w:rsidP="00255478">
      <w:pPr>
        <w:rPr>
          <w:rFonts w:hint="eastAsia"/>
          <w:b/>
          <w:bCs/>
          <w:color w:val="0070C0"/>
          <w:lang w:eastAsia="zh-CN"/>
        </w:rPr>
      </w:pPr>
      <w:r w:rsidRPr="00920D2A">
        <w:rPr>
          <w:rFonts w:hint="eastAsia"/>
          <w:b/>
          <w:bCs/>
          <w:color w:val="0070C0"/>
          <w:lang w:eastAsia="zh-CN"/>
        </w:rPr>
        <w:t>-------------------</w:t>
      </w:r>
      <w:r w:rsidR="00363C5F" w:rsidRPr="00920D2A">
        <w:rPr>
          <w:rFonts w:hint="eastAsia"/>
          <w:b/>
          <w:bCs/>
          <w:color w:val="0070C0"/>
          <w:lang w:eastAsia="zh-CN"/>
        </w:rPr>
        <w:t>-------------------------------------------------</w:t>
      </w:r>
      <w:r w:rsidRPr="00920D2A">
        <w:rPr>
          <w:rFonts w:hint="eastAsia"/>
          <w:b/>
          <w:bCs/>
          <w:color w:val="0070C0"/>
          <w:lang w:eastAsia="zh-CN"/>
        </w:rPr>
        <w:t>1</w:t>
      </w:r>
      <w:r w:rsidRPr="00920D2A">
        <w:rPr>
          <w:rFonts w:hint="eastAsia"/>
          <w:b/>
          <w:bCs/>
          <w:color w:val="0070C0"/>
          <w:vertAlign w:val="superscript"/>
          <w:lang w:eastAsia="zh-CN"/>
        </w:rPr>
        <w:t>st</w:t>
      </w:r>
      <w:r w:rsidRPr="00920D2A">
        <w:rPr>
          <w:rFonts w:hint="eastAsia"/>
          <w:b/>
          <w:bCs/>
          <w:color w:val="0070C0"/>
          <w:lang w:eastAsia="zh-CN"/>
        </w:rPr>
        <w:t xml:space="preserve"> Change-----------------------------------------------------</w:t>
      </w:r>
    </w:p>
    <w:p w14:paraId="6D510FBA" w14:textId="77777777" w:rsidR="00255478" w:rsidRPr="00255478" w:rsidRDefault="00255478" w:rsidP="00255478">
      <w:pPr>
        <w:keepNext/>
        <w:keepLines/>
        <w:spacing w:before="120"/>
        <w:ind w:left="1418" w:hanging="1418"/>
        <w:textAlignment w:val="baseline"/>
        <w:outlineLvl w:val="3"/>
        <w:rPr>
          <w:rFonts w:ascii="Arial" w:eastAsia="Batang" w:hAnsi="Arial"/>
          <w:sz w:val="24"/>
          <w:lang w:eastAsia="ko-KR"/>
        </w:rPr>
      </w:pPr>
      <w:bookmarkStart w:id="6" w:name="_Toc20955176"/>
      <w:bookmarkStart w:id="7" w:name="_Toc29503625"/>
      <w:bookmarkStart w:id="8" w:name="_Toc29504209"/>
      <w:bookmarkStart w:id="9" w:name="_Toc29504793"/>
      <w:bookmarkStart w:id="10" w:name="_Toc36553239"/>
      <w:bookmarkStart w:id="11" w:name="_Toc36554966"/>
      <w:bookmarkStart w:id="12" w:name="_Toc45652277"/>
      <w:bookmarkStart w:id="13" w:name="_Toc45658709"/>
      <w:bookmarkStart w:id="14" w:name="_Toc45720529"/>
      <w:bookmarkStart w:id="15" w:name="_Toc45798409"/>
      <w:bookmarkStart w:id="16" w:name="_Toc45897798"/>
      <w:bookmarkStart w:id="17" w:name="_Toc51746002"/>
      <w:bookmarkStart w:id="18" w:name="_Toc64446266"/>
      <w:bookmarkStart w:id="19" w:name="_Toc73982136"/>
      <w:bookmarkStart w:id="20" w:name="_Toc88652225"/>
      <w:bookmarkStart w:id="21" w:name="_Toc97891268"/>
      <w:bookmarkStart w:id="22" w:name="_Toc99123411"/>
      <w:bookmarkStart w:id="23" w:name="_Toc99662216"/>
      <w:bookmarkStart w:id="24" w:name="_Toc105152283"/>
      <w:bookmarkStart w:id="25" w:name="_Toc105174089"/>
      <w:bookmarkStart w:id="26" w:name="_Toc106109087"/>
      <w:bookmarkStart w:id="27" w:name="_Toc106122992"/>
      <w:bookmarkStart w:id="28" w:name="_Toc107409545"/>
      <w:bookmarkStart w:id="29" w:name="_Toc112756734"/>
      <w:bookmarkStart w:id="30" w:name="_Toc192842117"/>
      <w:r w:rsidRPr="00255478">
        <w:rPr>
          <w:rFonts w:ascii="Arial" w:eastAsia="Malgun Gothic" w:hAnsi="Arial"/>
          <w:sz w:val="24"/>
          <w:lang w:eastAsia="ko-KR"/>
        </w:rPr>
        <w:t>9.3.1.12</w:t>
      </w:r>
      <w:r w:rsidRPr="00255478">
        <w:rPr>
          <w:rFonts w:ascii="Arial" w:eastAsia="Malgun Gothic" w:hAnsi="Arial"/>
          <w:sz w:val="24"/>
          <w:lang w:eastAsia="ko-KR"/>
        </w:rPr>
        <w:tab/>
        <w:t>QoS Flow</w:t>
      </w:r>
      <w:r w:rsidRPr="00255478">
        <w:rPr>
          <w:rFonts w:ascii="Arial" w:eastAsia="Batang" w:hAnsi="Arial"/>
          <w:sz w:val="24"/>
          <w:lang w:eastAsia="ko-KR"/>
        </w:rPr>
        <w:t xml:space="preserve"> Level QoS Parameters</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59D53EB1" w14:textId="77777777" w:rsidR="00255478" w:rsidRPr="00255478" w:rsidRDefault="00255478" w:rsidP="00255478">
      <w:pPr>
        <w:textAlignment w:val="baseline"/>
        <w:rPr>
          <w:rFonts w:eastAsia="Malgun Gothic"/>
          <w:lang w:eastAsia="ko-KR"/>
        </w:rPr>
      </w:pPr>
      <w:r w:rsidRPr="00255478">
        <w:rPr>
          <w:rFonts w:eastAsia="Malgun Gothic"/>
          <w:lang w:eastAsia="ko-KR"/>
        </w:rPr>
        <w:t>This IE defines the QoS parameters to be applied to a QoS flow.</w:t>
      </w: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77"/>
        <w:gridCol w:w="1587"/>
        <w:gridCol w:w="1757"/>
        <w:gridCol w:w="1077"/>
        <w:gridCol w:w="1077"/>
      </w:tblGrid>
      <w:tr w:rsidR="00255478" w:rsidRPr="00255478" w14:paraId="75B5BDDE" w14:textId="77777777" w:rsidTr="006D777C">
        <w:trPr>
          <w:jc w:val="center"/>
        </w:trPr>
        <w:tc>
          <w:tcPr>
            <w:tcW w:w="2267" w:type="dxa"/>
          </w:tcPr>
          <w:p w14:paraId="64D2EA55" w14:textId="77777777" w:rsidR="00255478" w:rsidRPr="00255478" w:rsidRDefault="00255478" w:rsidP="00255478">
            <w:pPr>
              <w:keepNext/>
              <w:keepLines/>
              <w:spacing w:after="0"/>
              <w:jc w:val="center"/>
              <w:textAlignment w:val="baseline"/>
              <w:rPr>
                <w:rFonts w:ascii="Arial" w:eastAsia="Malgun Gothic" w:hAnsi="Arial" w:cs="Arial"/>
                <w:b/>
                <w:sz w:val="18"/>
                <w:lang w:eastAsia="ja-JP"/>
              </w:rPr>
            </w:pPr>
            <w:r w:rsidRPr="00255478">
              <w:rPr>
                <w:rFonts w:ascii="Arial" w:eastAsia="Malgun Gothic" w:hAnsi="Arial" w:cs="Arial"/>
                <w:b/>
                <w:sz w:val="18"/>
                <w:lang w:eastAsia="ja-JP"/>
              </w:rPr>
              <w:lastRenderedPageBreak/>
              <w:t>IE/Group Name</w:t>
            </w:r>
          </w:p>
        </w:tc>
        <w:tc>
          <w:tcPr>
            <w:tcW w:w="1020" w:type="dxa"/>
          </w:tcPr>
          <w:p w14:paraId="0A74BD83" w14:textId="77777777" w:rsidR="00255478" w:rsidRPr="00255478" w:rsidRDefault="00255478" w:rsidP="00255478">
            <w:pPr>
              <w:keepNext/>
              <w:keepLines/>
              <w:spacing w:after="0"/>
              <w:jc w:val="center"/>
              <w:textAlignment w:val="baseline"/>
              <w:rPr>
                <w:rFonts w:ascii="Arial" w:eastAsia="Malgun Gothic" w:hAnsi="Arial" w:cs="Arial"/>
                <w:b/>
                <w:sz w:val="18"/>
                <w:lang w:eastAsia="ja-JP"/>
              </w:rPr>
            </w:pPr>
            <w:r w:rsidRPr="00255478">
              <w:rPr>
                <w:rFonts w:ascii="Arial" w:eastAsia="Malgun Gothic" w:hAnsi="Arial" w:cs="Arial"/>
                <w:b/>
                <w:sz w:val="18"/>
                <w:lang w:eastAsia="ja-JP"/>
              </w:rPr>
              <w:t>Presence</w:t>
            </w:r>
          </w:p>
        </w:tc>
        <w:tc>
          <w:tcPr>
            <w:tcW w:w="1077" w:type="dxa"/>
          </w:tcPr>
          <w:p w14:paraId="3B96FD04" w14:textId="77777777" w:rsidR="00255478" w:rsidRPr="00255478" w:rsidRDefault="00255478" w:rsidP="00255478">
            <w:pPr>
              <w:keepNext/>
              <w:keepLines/>
              <w:spacing w:after="0"/>
              <w:jc w:val="center"/>
              <w:textAlignment w:val="baseline"/>
              <w:rPr>
                <w:rFonts w:ascii="Arial" w:eastAsia="Malgun Gothic" w:hAnsi="Arial" w:cs="Arial"/>
                <w:b/>
                <w:sz w:val="18"/>
                <w:lang w:eastAsia="ja-JP"/>
              </w:rPr>
            </w:pPr>
            <w:r w:rsidRPr="00255478">
              <w:rPr>
                <w:rFonts w:ascii="Arial" w:eastAsia="Malgun Gothic" w:hAnsi="Arial" w:cs="Arial"/>
                <w:b/>
                <w:sz w:val="18"/>
                <w:lang w:eastAsia="ja-JP"/>
              </w:rPr>
              <w:t>Range</w:t>
            </w:r>
          </w:p>
        </w:tc>
        <w:tc>
          <w:tcPr>
            <w:tcW w:w="1587" w:type="dxa"/>
          </w:tcPr>
          <w:p w14:paraId="2A7565A9" w14:textId="77777777" w:rsidR="00255478" w:rsidRPr="00255478" w:rsidRDefault="00255478" w:rsidP="00255478">
            <w:pPr>
              <w:keepNext/>
              <w:keepLines/>
              <w:spacing w:after="0"/>
              <w:jc w:val="center"/>
              <w:textAlignment w:val="baseline"/>
              <w:rPr>
                <w:rFonts w:ascii="Arial" w:eastAsia="Malgun Gothic" w:hAnsi="Arial" w:cs="Arial"/>
                <w:b/>
                <w:sz w:val="18"/>
                <w:lang w:eastAsia="ja-JP"/>
              </w:rPr>
            </w:pPr>
            <w:r w:rsidRPr="00255478">
              <w:rPr>
                <w:rFonts w:ascii="Arial" w:eastAsia="Malgun Gothic" w:hAnsi="Arial" w:cs="Arial"/>
                <w:b/>
                <w:sz w:val="18"/>
                <w:lang w:eastAsia="ja-JP"/>
              </w:rPr>
              <w:t>IE type and reference</w:t>
            </w:r>
          </w:p>
        </w:tc>
        <w:tc>
          <w:tcPr>
            <w:tcW w:w="1757" w:type="dxa"/>
          </w:tcPr>
          <w:p w14:paraId="74C9CAC0" w14:textId="77777777" w:rsidR="00255478" w:rsidRPr="00255478" w:rsidRDefault="00255478" w:rsidP="00255478">
            <w:pPr>
              <w:keepNext/>
              <w:keepLines/>
              <w:spacing w:after="0"/>
              <w:jc w:val="center"/>
              <w:textAlignment w:val="baseline"/>
              <w:rPr>
                <w:rFonts w:ascii="Arial" w:eastAsia="Malgun Gothic" w:hAnsi="Arial" w:cs="Arial"/>
                <w:b/>
                <w:sz w:val="18"/>
                <w:lang w:eastAsia="ja-JP"/>
              </w:rPr>
            </w:pPr>
            <w:r w:rsidRPr="00255478">
              <w:rPr>
                <w:rFonts w:ascii="Arial" w:eastAsia="Malgun Gothic" w:hAnsi="Arial" w:cs="Arial"/>
                <w:b/>
                <w:sz w:val="18"/>
                <w:lang w:eastAsia="ja-JP"/>
              </w:rPr>
              <w:t>Semantics description</w:t>
            </w:r>
          </w:p>
        </w:tc>
        <w:tc>
          <w:tcPr>
            <w:tcW w:w="1077" w:type="dxa"/>
          </w:tcPr>
          <w:p w14:paraId="7C741717" w14:textId="77777777" w:rsidR="00255478" w:rsidRPr="00255478" w:rsidRDefault="00255478" w:rsidP="00255478">
            <w:pPr>
              <w:keepNext/>
              <w:keepLines/>
              <w:spacing w:after="0"/>
              <w:jc w:val="center"/>
              <w:textAlignment w:val="baseline"/>
              <w:rPr>
                <w:rFonts w:ascii="Arial" w:eastAsia="Malgun Gothic" w:hAnsi="Arial" w:cs="Arial"/>
                <w:b/>
                <w:sz w:val="18"/>
                <w:lang w:eastAsia="ja-JP"/>
              </w:rPr>
            </w:pPr>
            <w:r w:rsidRPr="00255478">
              <w:rPr>
                <w:rFonts w:ascii="Arial" w:eastAsia="Malgun Gothic" w:hAnsi="Arial" w:cs="Arial"/>
                <w:b/>
                <w:sz w:val="18"/>
                <w:lang w:eastAsia="ja-JP"/>
              </w:rPr>
              <w:t>Criticality</w:t>
            </w:r>
          </w:p>
        </w:tc>
        <w:tc>
          <w:tcPr>
            <w:tcW w:w="1077" w:type="dxa"/>
          </w:tcPr>
          <w:p w14:paraId="0CA6CA90" w14:textId="77777777" w:rsidR="00255478" w:rsidRPr="00255478" w:rsidRDefault="00255478" w:rsidP="00255478">
            <w:pPr>
              <w:keepNext/>
              <w:keepLines/>
              <w:spacing w:after="0"/>
              <w:jc w:val="center"/>
              <w:textAlignment w:val="baseline"/>
              <w:rPr>
                <w:rFonts w:ascii="Arial" w:eastAsia="Malgun Gothic" w:hAnsi="Arial" w:cs="Arial"/>
                <w:b/>
                <w:sz w:val="18"/>
                <w:lang w:eastAsia="ja-JP"/>
              </w:rPr>
            </w:pPr>
            <w:r w:rsidRPr="00255478">
              <w:rPr>
                <w:rFonts w:ascii="Arial" w:eastAsia="Malgun Gothic" w:hAnsi="Arial" w:cs="Arial"/>
                <w:b/>
                <w:sz w:val="18"/>
                <w:lang w:eastAsia="ja-JP"/>
              </w:rPr>
              <w:t>Assigned Criticality</w:t>
            </w:r>
          </w:p>
        </w:tc>
      </w:tr>
      <w:tr w:rsidR="00255478" w:rsidRPr="00255478" w14:paraId="41BF0D88" w14:textId="77777777" w:rsidTr="006D777C">
        <w:trPr>
          <w:jc w:val="center"/>
        </w:trPr>
        <w:tc>
          <w:tcPr>
            <w:tcW w:w="2267" w:type="dxa"/>
          </w:tcPr>
          <w:p w14:paraId="5841D965" w14:textId="77777777" w:rsidR="00255478" w:rsidRPr="00255478" w:rsidRDefault="00255478" w:rsidP="00255478">
            <w:pPr>
              <w:keepNext/>
              <w:keepLines/>
              <w:spacing w:after="0"/>
              <w:textAlignment w:val="baseline"/>
              <w:rPr>
                <w:rFonts w:ascii="Arial" w:eastAsia="Batang" w:hAnsi="Arial"/>
                <w:sz w:val="18"/>
                <w:lang w:eastAsia="ja-JP"/>
              </w:rPr>
            </w:pPr>
            <w:r w:rsidRPr="00255478">
              <w:rPr>
                <w:rFonts w:ascii="Arial" w:eastAsia="Batang" w:hAnsi="Arial"/>
                <w:sz w:val="18"/>
                <w:lang w:eastAsia="ja-JP"/>
              </w:rPr>
              <w:t xml:space="preserve">CHOICE </w:t>
            </w:r>
            <w:r w:rsidRPr="00255478">
              <w:rPr>
                <w:rFonts w:ascii="Arial" w:eastAsia="Batang" w:hAnsi="Arial"/>
                <w:i/>
                <w:iCs/>
                <w:sz w:val="18"/>
                <w:lang w:eastAsia="ja-JP"/>
              </w:rPr>
              <w:t>QoS Characteristics</w:t>
            </w:r>
          </w:p>
        </w:tc>
        <w:tc>
          <w:tcPr>
            <w:tcW w:w="1020" w:type="dxa"/>
          </w:tcPr>
          <w:p w14:paraId="713DD952" w14:textId="77777777" w:rsidR="00255478" w:rsidRPr="00255478" w:rsidRDefault="00255478" w:rsidP="00255478">
            <w:pPr>
              <w:keepNext/>
              <w:keepLines/>
              <w:spacing w:after="0"/>
              <w:textAlignment w:val="baseline"/>
              <w:rPr>
                <w:rFonts w:ascii="Arial" w:eastAsia="Malgun Gothic" w:hAnsi="Arial"/>
                <w:sz w:val="18"/>
                <w:lang w:eastAsia="ja-JP"/>
              </w:rPr>
            </w:pPr>
            <w:r w:rsidRPr="00255478">
              <w:rPr>
                <w:rFonts w:ascii="Arial" w:eastAsia="Malgun Gothic" w:hAnsi="Arial"/>
                <w:sz w:val="18"/>
                <w:lang w:eastAsia="ja-JP"/>
              </w:rPr>
              <w:t>M</w:t>
            </w:r>
          </w:p>
        </w:tc>
        <w:tc>
          <w:tcPr>
            <w:tcW w:w="1077" w:type="dxa"/>
          </w:tcPr>
          <w:p w14:paraId="6CC712A0" w14:textId="77777777" w:rsidR="00255478" w:rsidRPr="00255478" w:rsidRDefault="00255478" w:rsidP="00255478">
            <w:pPr>
              <w:keepNext/>
              <w:keepLines/>
              <w:spacing w:after="0"/>
              <w:textAlignment w:val="baseline"/>
              <w:rPr>
                <w:rFonts w:ascii="Arial" w:eastAsia="Malgun Gothic" w:hAnsi="Arial"/>
                <w:sz w:val="18"/>
                <w:lang w:eastAsia="ja-JP"/>
              </w:rPr>
            </w:pPr>
          </w:p>
        </w:tc>
        <w:tc>
          <w:tcPr>
            <w:tcW w:w="1587" w:type="dxa"/>
          </w:tcPr>
          <w:p w14:paraId="2C227D6F" w14:textId="77777777" w:rsidR="00255478" w:rsidRPr="00255478" w:rsidRDefault="00255478" w:rsidP="00255478">
            <w:pPr>
              <w:keepNext/>
              <w:keepLines/>
              <w:spacing w:after="0"/>
              <w:textAlignment w:val="baseline"/>
              <w:rPr>
                <w:rFonts w:ascii="Arial" w:eastAsia="Malgun Gothic" w:hAnsi="Arial"/>
                <w:sz w:val="18"/>
                <w:szCs w:val="18"/>
                <w:lang w:eastAsia="ja-JP"/>
              </w:rPr>
            </w:pPr>
          </w:p>
        </w:tc>
        <w:tc>
          <w:tcPr>
            <w:tcW w:w="1757" w:type="dxa"/>
          </w:tcPr>
          <w:p w14:paraId="4232E829" w14:textId="77777777" w:rsidR="00255478" w:rsidRPr="00255478" w:rsidDel="002723C6" w:rsidRDefault="00255478" w:rsidP="00255478">
            <w:pPr>
              <w:keepNext/>
              <w:keepLines/>
              <w:spacing w:after="0"/>
              <w:textAlignment w:val="baseline"/>
              <w:rPr>
                <w:rFonts w:ascii="Arial" w:eastAsia="Malgun Gothic" w:hAnsi="Arial"/>
                <w:sz w:val="18"/>
                <w:lang w:eastAsia="ja-JP"/>
              </w:rPr>
            </w:pPr>
          </w:p>
        </w:tc>
        <w:tc>
          <w:tcPr>
            <w:tcW w:w="1077" w:type="dxa"/>
          </w:tcPr>
          <w:p w14:paraId="360148C2" w14:textId="77777777" w:rsidR="00255478" w:rsidRPr="00255478" w:rsidDel="002723C6" w:rsidRDefault="00255478" w:rsidP="00255478">
            <w:pPr>
              <w:keepNext/>
              <w:keepLines/>
              <w:spacing w:after="0"/>
              <w:jc w:val="center"/>
              <w:textAlignment w:val="baseline"/>
              <w:rPr>
                <w:rFonts w:ascii="Arial" w:eastAsia="Malgun Gothic" w:hAnsi="Arial"/>
                <w:sz w:val="18"/>
                <w:lang w:eastAsia="ja-JP"/>
              </w:rPr>
            </w:pPr>
            <w:r w:rsidRPr="00255478">
              <w:rPr>
                <w:rFonts w:ascii="Arial" w:eastAsia="Malgun Gothic" w:hAnsi="Arial"/>
                <w:sz w:val="18"/>
                <w:lang w:eastAsia="ja-JP"/>
              </w:rPr>
              <w:t>-</w:t>
            </w:r>
          </w:p>
        </w:tc>
        <w:tc>
          <w:tcPr>
            <w:tcW w:w="1077" w:type="dxa"/>
          </w:tcPr>
          <w:p w14:paraId="6A51087A" w14:textId="77777777" w:rsidR="00255478" w:rsidRPr="00255478" w:rsidDel="002723C6" w:rsidRDefault="00255478" w:rsidP="00255478">
            <w:pPr>
              <w:keepNext/>
              <w:keepLines/>
              <w:spacing w:after="0"/>
              <w:jc w:val="center"/>
              <w:textAlignment w:val="baseline"/>
              <w:rPr>
                <w:rFonts w:ascii="Arial" w:eastAsia="Malgun Gothic" w:hAnsi="Arial"/>
                <w:sz w:val="18"/>
                <w:lang w:eastAsia="ja-JP"/>
              </w:rPr>
            </w:pPr>
          </w:p>
        </w:tc>
      </w:tr>
      <w:tr w:rsidR="00255478" w:rsidRPr="00255478" w14:paraId="3F58251D" w14:textId="77777777" w:rsidTr="006D777C">
        <w:trPr>
          <w:jc w:val="center"/>
        </w:trPr>
        <w:tc>
          <w:tcPr>
            <w:tcW w:w="2267" w:type="dxa"/>
          </w:tcPr>
          <w:p w14:paraId="5976F2BF" w14:textId="77777777" w:rsidR="00255478" w:rsidRPr="00255478" w:rsidRDefault="00255478" w:rsidP="00255478">
            <w:pPr>
              <w:keepNext/>
              <w:keepLines/>
              <w:spacing w:after="0"/>
              <w:ind w:leftChars="50" w:left="100"/>
              <w:textAlignment w:val="baseline"/>
              <w:rPr>
                <w:rFonts w:ascii="Arial" w:eastAsia="Batang" w:hAnsi="Arial"/>
                <w:i/>
                <w:iCs/>
                <w:sz w:val="18"/>
                <w:lang w:eastAsia="ja-JP"/>
              </w:rPr>
            </w:pPr>
            <w:r w:rsidRPr="00255478">
              <w:rPr>
                <w:rFonts w:ascii="Arial" w:eastAsia="Batang" w:hAnsi="Arial"/>
                <w:i/>
                <w:iCs/>
                <w:sz w:val="18"/>
                <w:lang w:eastAsia="ja-JP"/>
              </w:rPr>
              <w:t>&gt;Non-dynamic 5QI</w:t>
            </w:r>
          </w:p>
        </w:tc>
        <w:tc>
          <w:tcPr>
            <w:tcW w:w="1020" w:type="dxa"/>
          </w:tcPr>
          <w:p w14:paraId="434B6925" w14:textId="77777777" w:rsidR="00255478" w:rsidRPr="00255478" w:rsidRDefault="00255478" w:rsidP="00255478">
            <w:pPr>
              <w:keepNext/>
              <w:keepLines/>
              <w:spacing w:after="0"/>
              <w:textAlignment w:val="baseline"/>
              <w:rPr>
                <w:rFonts w:ascii="Arial" w:eastAsia="Malgun Gothic" w:hAnsi="Arial"/>
                <w:sz w:val="18"/>
                <w:lang w:eastAsia="ja-JP"/>
              </w:rPr>
            </w:pPr>
          </w:p>
        </w:tc>
        <w:tc>
          <w:tcPr>
            <w:tcW w:w="1077" w:type="dxa"/>
          </w:tcPr>
          <w:p w14:paraId="3F0D8F87" w14:textId="77777777" w:rsidR="00255478" w:rsidRPr="00255478" w:rsidRDefault="00255478" w:rsidP="00255478">
            <w:pPr>
              <w:keepNext/>
              <w:keepLines/>
              <w:spacing w:after="0"/>
              <w:textAlignment w:val="baseline"/>
              <w:rPr>
                <w:rFonts w:ascii="Arial" w:eastAsia="Malgun Gothic" w:hAnsi="Arial"/>
                <w:sz w:val="18"/>
                <w:lang w:eastAsia="ja-JP"/>
              </w:rPr>
            </w:pPr>
          </w:p>
        </w:tc>
        <w:tc>
          <w:tcPr>
            <w:tcW w:w="1587" w:type="dxa"/>
          </w:tcPr>
          <w:p w14:paraId="0647F4C7" w14:textId="77777777" w:rsidR="00255478" w:rsidRPr="00255478" w:rsidRDefault="00255478" w:rsidP="00255478">
            <w:pPr>
              <w:keepNext/>
              <w:keepLines/>
              <w:spacing w:after="0"/>
              <w:textAlignment w:val="baseline"/>
              <w:rPr>
                <w:rFonts w:ascii="Arial" w:eastAsia="Malgun Gothic" w:hAnsi="Arial"/>
                <w:sz w:val="18"/>
                <w:szCs w:val="18"/>
                <w:lang w:eastAsia="ja-JP"/>
              </w:rPr>
            </w:pPr>
          </w:p>
        </w:tc>
        <w:tc>
          <w:tcPr>
            <w:tcW w:w="1757" w:type="dxa"/>
          </w:tcPr>
          <w:p w14:paraId="11863BC1" w14:textId="77777777" w:rsidR="00255478" w:rsidRPr="00255478" w:rsidDel="002723C6" w:rsidRDefault="00255478" w:rsidP="00255478">
            <w:pPr>
              <w:keepNext/>
              <w:keepLines/>
              <w:spacing w:after="0"/>
              <w:textAlignment w:val="baseline"/>
              <w:rPr>
                <w:rFonts w:ascii="Arial" w:eastAsia="Malgun Gothic" w:hAnsi="Arial"/>
                <w:sz w:val="18"/>
                <w:lang w:eastAsia="ja-JP"/>
              </w:rPr>
            </w:pPr>
          </w:p>
        </w:tc>
        <w:tc>
          <w:tcPr>
            <w:tcW w:w="1077" w:type="dxa"/>
          </w:tcPr>
          <w:p w14:paraId="65AF1D33" w14:textId="77777777" w:rsidR="00255478" w:rsidRPr="00255478" w:rsidDel="002723C6" w:rsidRDefault="00255478" w:rsidP="00255478">
            <w:pPr>
              <w:keepNext/>
              <w:keepLines/>
              <w:spacing w:after="0"/>
              <w:jc w:val="center"/>
              <w:textAlignment w:val="baseline"/>
              <w:rPr>
                <w:rFonts w:ascii="Arial" w:eastAsia="Malgun Gothic" w:hAnsi="Arial"/>
                <w:sz w:val="18"/>
                <w:lang w:eastAsia="ja-JP"/>
              </w:rPr>
            </w:pPr>
          </w:p>
        </w:tc>
        <w:tc>
          <w:tcPr>
            <w:tcW w:w="1077" w:type="dxa"/>
          </w:tcPr>
          <w:p w14:paraId="0A000F50" w14:textId="77777777" w:rsidR="00255478" w:rsidRPr="00255478" w:rsidDel="002723C6" w:rsidRDefault="00255478" w:rsidP="00255478">
            <w:pPr>
              <w:keepNext/>
              <w:keepLines/>
              <w:spacing w:after="0"/>
              <w:jc w:val="center"/>
              <w:textAlignment w:val="baseline"/>
              <w:rPr>
                <w:rFonts w:ascii="Arial" w:eastAsia="Malgun Gothic" w:hAnsi="Arial"/>
                <w:sz w:val="18"/>
                <w:lang w:eastAsia="ja-JP"/>
              </w:rPr>
            </w:pPr>
          </w:p>
        </w:tc>
      </w:tr>
      <w:tr w:rsidR="00255478" w:rsidRPr="00255478" w14:paraId="2154D203" w14:textId="77777777" w:rsidTr="006D777C">
        <w:trPr>
          <w:jc w:val="center"/>
        </w:trPr>
        <w:tc>
          <w:tcPr>
            <w:tcW w:w="2267" w:type="dxa"/>
          </w:tcPr>
          <w:p w14:paraId="33949417" w14:textId="77777777" w:rsidR="00255478" w:rsidRPr="00255478" w:rsidRDefault="00255478" w:rsidP="00255478">
            <w:pPr>
              <w:keepNext/>
              <w:keepLines/>
              <w:spacing w:after="0"/>
              <w:ind w:leftChars="100" w:left="200"/>
              <w:textAlignment w:val="baseline"/>
              <w:rPr>
                <w:rFonts w:ascii="Arial" w:eastAsia="Batang" w:hAnsi="Arial"/>
                <w:sz w:val="18"/>
                <w:lang w:eastAsia="ja-JP"/>
              </w:rPr>
            </w:pPr>
            <w:r w:rsidRPr="00255478">
              <w:rPr>
                <w:rFonts w:ascii="Arial" w:eastAsia="Batang" w:hAnsi="Arial"/>
                <w:sz w:val="18"/>
                <w:lang w:eastAsia="ja-JP"/>
              </w:rPr>
              <w:t>&gt;&gt;</w:t>
            </w:r>
            <w:proofErr w:type="gramStart"/>
            <w:r w:rsidRPr="00255478">
              <w:rPr>
                <w:rFonts w:ascii="Arial" w:eastAsia="Batang" w:hAnsi="Arial"/>
                <w:sz w:val="18"/>
                <w:lang w:eastAsia="ja-JP"/>
              </w:rPr>
              <w:t>Non Dynamic</w:t>
            </w:r>
            <w:proofErr w:type="gramEnd"/>
            <w:r w:rsidRPr="00255478">
              <w:rPr>
                <w:rFonts w:ascii="Arial" w:eastAsia="Batang" w:hAnsi="Arial"/>
                <w:sz w:val="18"/>
                <w:lang w:eastAsia="ja-JP"/>
              </w:rPr>
              <w:t xml:space="preserve"> 5QI Descriptor</w:t>
            </w:r>
          </w:p>
        </w:tc>
        <w:tc>
          <w:tcPr>
            <w:tcW w:w="1020" w:type="dxa"/>
          </w:tcPr>
          <w:p w14:paraId="660205ED" w14:textId="77777777" w:rsidR="00255478" w:rsidRPr="00255478" w:rsidRDefault="00255478" w:rsidP="00255478">
            <w:pPr>
              <w:keepNext/>
              <w:keepLines/>
              <w:spacing w:after="0"/>
              <w:textAlignment w:val="baseline"/>
              <w:rPr>
                <w:rFonts w:ascii="Arial" w:eastAsia="Malgun Gothic" w:hAnsi="Arial"/>
                <w:sz w:val="18"/>
                <w:lang w:eastAsia="ja-JP"/>
              </w:rPr>
            </w:pPr>
            <w:r w:rsidRPr="00255478">
              <w:rPr>
                <w:rFonts w:ascii="Arial" w:eastAsia="Malgun Gothic" w:hAnsi="Arial"/>
                <w:sz w:val="18"/>
                <w:lang w:eastAsia="ja-JP"/>
              </w:rPr>
              <w:t>M</w:t>
            </w:r>
          </w:p>
        </w:tc>
        <w:tc>
          <w:tcPr>
            <w:tcW w:w="1077" w:type="dxa"/>
          </w:tcPr>
          <w:p w14:paraId="76AA518D" w14:textId="77777777" w:rsidR="00255478" w:rsidRPr="00255478" w:rsidRDefault="00255478" w:rsidP="00255478">
            <w:pPr>
              <w:keepNext/>
              <w:keepLines/>
              <w:spacing w:after="0"/>
              <w:textAlignment w:val="baseline"/>
              <w:rPr>
                <w:rFonts w:ascii="Arial" w:eastAsia="Malgun Gothic" w:hAnsi="Arial"/>
                <w:sz w:val="18"/>
                <w:lang w:eastAsia="ja-JP"/>
              </w:rPr>
            </w:pPr>
          </w:p>
        </w:tc>
        <w:tc>
          <w:tcPr>
            <w:tcW w:w="1587" w:type="dxa"/>
          </w:tcPr>
          <w:p w14:paraId="7F07831B" w14:textId="77777777" w:rsidR="00255478" w:rsidRPr="00255478" w:rsidRDefault="00255478" w:rsidP="00255478">
            <w:pPr>
              <w:keepNext/>
              <w:keepLines/>
              <w:spacing w:after="0"/>
              <w:textAlignment w:val="baseline"/>
              <w:rPr>
                <w:rFonts w:ascii="Arial" w:eastAsia="Malgun Gothic" w:hAnsi="Arial"/>
                <w:sz w:val="18"/>
                <w:szCs w:val="18"/>
                <w:lang w:eastAsia="ja-JP"/>
              </w:rPr>
            </w:pPr>
            <w:r w:rsidRPr="00255478">
              <w:rPr>
                <w:rFonts w:ascii="Arial" w:eastAsia="Malgun Gothic" w:hAnsi="Arial"/>
                <w:sz w:val="18"/>
                <w:szCs w:val="18"/>
                <w:lang w:eastAsia="ja-JP"/>
              </w:rPr>
              <w:t>9.3.1.28</w:t>
            </w:r>
          </w:p>
        </w:tc>
        <w:tc>
          <w:tcPr>
            <w:tcW w:w="1757" w:type="dxa"/>
          </w:tcPr>
          <w:p w14:paraId="5E3DB0CC" w14:textId="77777777" w:rsidR="00255478" w:rsidRPr="00255478" w:rsidDel="002723C6" w:rsidRDefault="00255478" w:rsidP="00255478">
            <w:pPr>
              <w:keepNext/>
              <w:keepLines/>
              <w:spacing w:after="0"/>
              <w:textAlignment w:val="baseline"/>
              <w:rPr>
                <w:rFonts w:ascii="Arial" w:eastAsia="Malgun Gothic" w:hAnsi="Arial"/>
                <w:sz w:val="18"/>
                <w:lang w:eastAsia="ja-JP"/>
              </w:rPr>
            </w:pPr>
          </w:p>
        </w:tc>
        <w:tc>
          <w:tcPr>
            <w:tcW w:w="1077" w:type="dxa"/>
          </w:tcPr>
          <w:p w14:paraId="7FB46409" w14:textId="77777777" w:rsidR="00255478" w:rsidRPr="00255478" w:rsidDel="002723C6" w:rsidRDefault="00255478" w:rsidP="00255478">
            <w:pPr>
              <w:keepNext/>
              <w:keepLines/>
              <w:spacing w:after="0"/>
              <w:jc w:val="center"/>
              <w:textAlignment w:val="baseline"/>
              <w:rPr>
                <w:rFonts w:ascii="Arial" w:eastAsia="Malgun Gothic" w:hAnsi="Arial"/>
                <w:sz w:val="18"/>
                <w:lang w:eastAsia="ja-JP"/>
              </w:rPr>
            </w:pPr>
            <w:r w:rsidRPr="00255478">
              <w:rPr>
                <w:rFonts w:ascii="Arial" w:eastAsia="Malgun Gothic" w:hAnsi="Arial"/>
                <w:sz w:val="18"/>
                <w:lang w:eastAsia="ja-JP"/>
              </w:rPr>
              <w:t>-</w:t>
            </w:r>
          </w:p>
        </w:tc>
        <w:tc>
          <w:tcPr>
            <w:tcW w:w="1077" w:type="dxa"/>
          </w:tcPr>
          <w:p w14:paraId="466EBCFB" w14:textId="77777777" w:rsidR="00255478" w:rsidRPr="00255478" w:rsidDel="002723C6" w:rsidRDefault="00255478" w:rsidP="00255478">
            <w:pPr>
              <w:keepNext/>
              <w:keepLines/>
              <w:spacing w:after="0"/>
              <w:jc w:val="center"/>
              <w:textAlignment w:val="baseline"/>
              <w:rPr>
                <w:rFonts w:ascii="Arial" w:eastAsia="Malgun Gothic" w:hAnsi="Arial"/>
                <w:sz w:val="18"/>
                <w:lang w:eastAsia="ja-JP"/>
              </w:rPr>
            </w:pPr>
          </w:p>
        </w:tc>
      </w:tr>
      <w:tr w:rsidR="00255478" w:rsidRPr="00255478" w14:paraId="789002C3" w14:textId="77777777" w:rsidTr="006D777C">
        <w:trPr>
          <w:jc w:val="center"/>
        </w:trPr>
        <w:tc>
          <w:tcPr>
            <w:tcW w:w="2267" w:type="dxa"/>
          </w:tcPr>
          <w:p w14:paraId="4E0974FC" w14:textId="77777777" w:rsidR="00255478" w:rsidRPr="00255478" w:rsidRDefault="00255478" w:rsidP="00255478">
            <w:pPr>
              <w:keepNext/>
              <w:keepLines/>
              <w:spacing w:after="0"/>
              <w:ind w:leftChars="50" w:left="100"/>
              <w:textAlignment w:val="baseline"/>
              <w:rPr>
                <w:rFonts w:ascii="Arial" w:eastAsia="Batang" w:hAnsi="Arial"/>
                <w:i/>
                <w:iCs/>
                <w:sz w:val="18"/>
                <w:lang w:eastAsia="ja-JP"/>
              </w:rPr>
            </w:pPr>
            <w:r w:rsidRPr="00255478">
              <w:rPr>
                <w:rFonts w:ascii="Arial" w:eastAsia="Batang" w:hAnsi="Arial"/>
                <w:i/>
                <w:iCs/>
                <w:sz w:val="18"/>
                <w:lang w:eastAsia="ja-JP"/>
              </w:rPr>
              <w:t>&gt;Dynamic 5QI</w:t>
            </w:r>
          </w:p>
        </w:tc>
        <w:tc>
          <w:tcPr>
            <w:tcW w:w="1020" w:type="dxa"/>
          </w:tcPr>
          <w:p w14:paraId="5BD9D4B7" w14:textId="77777777" w:rsidR="00255478" w:rsidRPr="00255478" w:rsidRDefault="00255478" w:rsidP="00255478">
            <w:pPr>
              <w:keepNext/>
              <w:keepLines/>
              <w:spacing w:after="0"/>
              <w:textAlignment w:val="baseline"/>
              <w:rPr>
                <w:rFonts w:ascii="Arial" w:eastAsia="Malgun Gothic" w:hAnsi="Arial"/>
                <w:sz w:val="18"/>
                <w:lang w:eastAsia="ja-JP"/>
              </w:rPr>
            </w:pPr>
          </w:p>
        </w:tc>
        <w:tc>
          <w:tcPr>
            <w:tcW w:w="1077" w:type="dxa"/>
          </w:tcPr>
          <w:p w14:paraId="4EC26345" w14:textId="77777777" w:rsidR="00255478" w:rsidRPr="00255478" w:rsidRDefault="00255478" w:rsidP="00255478">
            <w:pPr>
              <w:keepNext/>
              <w:keepLines/>
              <w:spacing w:after="0"/>
              <w:textAlignment w:val="baseline"/>
              <w:rPr>
                <w:rFonts w:ascii="Arial" w:eastAsia="Malgun Gothic" w:hAnsi="Arial"/>
                <w:sz w:val="18"/>
                <w:lang w:eastAsia="ja-JP"/>
              </w:rPr>
            </w:pPr>
          </w:p>
        </w:tc>
        <w:tc>
          <w:tcPr>
            <w:tcW w:w="1587" w:type="dxa"/>
          </w:tcPr>
          <w:p w14:paraId="12673266" w14:textId="77777777" w:rsidR="00255478" w:rsidRPr="00255478" w:rsidRDefault="00255478" w:rsidP="00255478">
            <w:pPr>
              <w:keepNext/>
              <w:keepLines/>
              <w:spacing w:after="0"/>
              <w:textAlignment w:val="baseline"/>
              <w:rPr>
                <w:rFonts w:ascii="Arial" w:eastAsia="Malgun Gothic" w:hAnsi="Arial"/>
                <w:sz w:val="18"/>
                <w:szCs w:val="18"/>
                <w:lang w:eastAsia="ja-JP"/>
              </w:rPr>
            </w:pPr>
          </w:p>
        </w:tc>
        <w:tc>
          <w:tcPr>
            <w:tcW w:w="1757" w:type="dxa"/>
          </w:tcPr>
          <w:p w14:paraId="1C052EDA" w14:textId="77777777" w:rsidR="00255478" w:rsidRPr="00255478" w:rsidDel="002723C6" w:rsidRDefault="00255478" w:rsidP="00255478">
            <w:pPr>
              <w:keepNext/>
              <w:keepLines/>
              <w:spacing w:after="0"/>
              <w:textAlignment w:val="baseline"/>
              <w:rPr>
                <w:rFonts w:ascii="Arial" w:eastAsia="Malgun Gothic" w:hAnsi="Arial"/>
                <w:sz w:val="18"/>
                <w:lang w:eastAsia="ja-JP"/>
              </w:rPr>
            </w:pPr>
          </w:p>
        </w:tc>
        <w:tc>
          <w:tcPr>
            <w:tcW w:w="1077" w:type="dxa"/>
          </w:tcPr>
          <w:p w14:paraId="0DE312BA" w14:textId="77777777" w:rsidR="00255478" w:rsidRPr="00255478" w:rsidDel="002723C6" w:rsidRDefault="00255478" w:rsidP="00255478">
            <w:pPr>
              <w:keepNext/>
              <w:keepLines/>
              <w:spacing w:after="0"/>
              <w:jc w:val="center"/>
              <w:textAlignment w:val="baseline"/>
              <w:rPr>
                <w:rFonts w:ascii="Arial" w:eastAsia="Malgun Gothic" w:hAnsi="Arial"/>
                <w:sz w:val="18"/>
                <w:lang w:eastAsia="ja-JP"/>
              </w:rPr>
            </w:pPr>
          </w:p>
        </w:tc>
        <w:tc>
          <w:tcPr>
            <w:tcW w:w="1077" w:type="dxa"/>
          </w:tcPr>
          <w:p w14:paraId="5B521F84" w14:textId="77777777" w:rsidR="00255478" w:rsidRPr="00255478" w:rsidDel="002723C6" w:rsidRDefault="00255478" w:rsidP="00255478">
            <w:pPr>
              <w:keepNext/>
              <w:keepLines/>
              <w:spacing w:after="0"/>
              <w:jc w:val="center"/>
              <w:textAlignment w:val="baseline"/>
              <w:rPr>
                <w:rFonts w:ascii="Arial" w:eastAsia="Malgun Gothic" w:hAnsi="Arial"/>
                <w:sz w:val="18"/>
                <w:lang w:eastAsia="ja-JP"/>
              </w:rPr>
            </w:pPr>
          </w:p>
        </w:tc>
      </w:tr>
      <w:tr w:rsidR="00255478" w:rsidRPr="00255478" w14:paraId="50787F88" w14:textId="77777777" w:rsidTr="006D777C">
        <w:trPr>
          <w:jc w:val="center"/>
        </w:trPr>
        <w:tc>
          <w:tcPr>
            <w:tcW w:w="2267" w:type="dxa"/>
          </w:tcPr>
          <w:p w14:paraId="47C6DDB0" w14:textId="77777777" w:rsidR="00255478" w:rsidRPr="00255478" w:rsidRDefault="00255478" w:rsidP="00255478">
            <w:pPr>
              <w:keepNext/>
              <w:keepLines/>
              <w:spacing w:after="0"/>
              <w:ind w:leftChars="100" w:left="200"/>
              <w:textAlignment w:val="baseline"/>
              <w:rPr>
                <w:rFonts w:ascii="Arial" w:eastAsia="Batang" w:hAnsi="Arial"/>
                <w:sz w:val="18"/>
                <w:lang w:eastAsia="ja-JP"/>
              </w:rPr>
            </w:pPr>
            <w:r w:rsidRPr="00255478">
              <w:rPr>
                <w:rFonts w:ascii="Arial" w:eastAsia="Batang" w:hAnsi="Arial"/>
                <w:sz w:val="18"/>
                <w:lang w:eastAsia="ja-JP"/>
              </w:rPr>
              <w:t>&gt;&gt;Dynamic 5QI Descriptor</w:t>
            </w:r>
          </w:p>
        </w:tc>
        <w:tc>
          <w:tcPr>
            <w:tcW w:w="1020" w:type="dxa"/>
          </w:tcPr>
          <w:p w14:paraId="333383AD" w14:textId="77777777" w:rsidR="00255478" w:rsidRPr="00255478" w:rsidRDefault="00255478" w:rsidP="00255478">
            <w:pPr>
              <w:keepNext/>
              <w:keepLines/>
              <w:spacing w:after="0"/>
              <w:textAlignment w:val="baseline"/>
              <w:rPr>
                <w:rFonts w:ascii="Arial" w:eastAsia="Malgun Gothic" w:hAnsi="Arial"/>
                <w:sz w:val="18"/>
                <w:lang w:eastAsia="ja-JP"/>
              </w:rPr>
            </w:pPr>
            <w:r w:rsidRPr="00255478">
              <w:rPr>
                <w:rFonts w:ascii="Arial" w:eastAsia="Malgun Gothic" w:hAnsi="Arial"/>
                <w:sz w:val="18"/>
                <w:lang w:eastAsia="ja-JP"/>
              </w:rPr>
              <w:t>M</w:t>
            </w:r>
          </w:p>
        </w:tc>
        <w:tc>
          <w:tcPr>
            <w:tcW w:w="1077" w:type="dxa"/>
          </w:tcPr>
          <w:p w14:paraId="5A4F5C69" w14:textId="77777777" w:rsidR="00255478" w:rsidRPr="00255478" w:rsidRDefault="00255478" w:rsidP="00255478">
            <w:pPr>
              <w:keepNext/>
              <w:keepLines/>
              <w:spacing w:after="0"/>
              <w:textAlignment w:val="baseline"/>
              <w:rPr>
                <w:rFonts w:ascii="Arial" w:eastAsia="Malgun Gothic" w:hAnsi="Arial"/>
                <w:sz w:val="18"/>
                <w:lang w:eastAsia="ja-JP"/>
              </w:rPr>
            </w:pPr>
          </w:p>
        </w:tc>
        <w:tc>
          <w:tcPr>
            <w:tcW w:w="1587" w:type="dxa"/>
          </w:tcPr>
          <w:p w14:paraId="31991CCF" w14:textId="77777777" w:rsidR="00255478" w:rsidRPr="00255478" w:rsidRDefault="00255478" w:rsidP="00255478">
            <w:pPr>
              <w:keepNext/>
              <w:keepLines/>
              <w:spacing w:after="0"/>
              <w:textAlignment w:val="baseline"/>
              <w:rPr>
                <w:rFonts w:ascii="Arial" w:eastAsia="Malgun Gothic" w:hAnsi="Arial"/>
                <w:sz w:val="18"/>
                <w:szCs w:val="18"/>
                <w:lang w:eastAsia="ja-JP"/>
              </w:rPr>
            </w:pPr>
            <w:r w:rsidRPr="00255478">
              <w:rPr>
                <w:rFonts w:ascii="Arial" w:eastAsia="Malgun Gothic" w:hAnsi="Arial"/>
                <w:sz w:val="18"/>
                <w:szCs w:val="18"/>
                <w:lang w:eastAsia="ja-JP"/>
              </w:rPr>
              <w:t>9.3.1.18</w:t>
            </w:r>
          </w:p>
        </w:tc>
        <w:tc>
          <w:tcPr>
            <w:tcW w:w="1757" w:type="dxa"/>
          </w:tcPr>
          <w:p w14:paraId="59F303EB" w14:textId="77777777" w:rsidR="00255478" w:rsidRPr="00255478" w:rsidDel="002723C6" w:rsidRDefault="00255478" w:rsidP="00255478">
            <w:pPr>
              <w:keepNext/>
              <w:keepLines/>
              <w:spacing w:after="0"/>
              <w:textAlignment w:val="baseline"/>
              <w:rPr>
                <w:rFonts w:ascii="Arial" w:eastAsia="Malgun Gothic" w:hAnsi="Arial"/>
                <w:sz w:val="18"/>
                <w:lang w:eastAsia="ja-JP"/>
              </w:rPr>
            </w:pPr>
          </w:p>
        </w:tc>
        <w:tc>
          <w:tcPr>
            <w:tcW w:w="1077" w:type="dxa"/>
          </w:tcPr>
          <w:p w14:paraId="5AEA3C97" w14:textId="77777777" w:rsidR="00255478" w:rsidRPr="00255478" w:rsidDel="002723C6" w:rsidRDefault="00255478" w:rsidP="00255478">
            <w:pPr>
              <w:keepNext/>
              <w:keepLines/>
              <w:spacing w:after="0"/>
              <w:jc w:val="center"/>
              <w:textAlignment w:val="baseline"/>
              <w:rPr>
                <w:rFonts w:ascii="Arial" w:eastAsia="Malgun Gothic" w:hAnsi="Arial"/>
                <w:sz w:val="18"/>
                <w:lang w:eastAsia="ja-JP"/>
              </w:rPr>
            </w:pPr>
            <w:r w:rsidRPr="00255478">
              <w:rPr>
                <w:rFonts w:ascii="Arial" w:eastAsia="Malgun Gothic" w:hAnsi="Arial"/>
                <w:sz w:val="18"/>
                <w:lang w:eastAsia="ja-JP"/>
              </w:rPr>
              <w:t>-</w:t>
            </w:r>
          </w:p>
        </w:tc>
        <w:tc>
          <w:tcPr>
            <w:tcW w:w="1077" w:type="dxa"/>
          </w:tcPr>
          <w:p w14:paraId="67234E1C" w14:textId="77777777" w:rsidR="00255478" w:rsidRPr="00255478" w:rsidDel="002723C6" w:rsidRDefault="00255478" w:rsidP="00255478">
            <w:pPr>
              <w:keepNext/>
              <w:keepLines/>
              <w:spacing w:after="0"/>
              <w:jc w:val="center"/>
              <w:textAlignment w:val="baseline"/>
              <w:rPr>
                <w:rFonts w:ascii="Arial" w:eastAsia="Malgun Gothic" w:hAnsi="Arial"/>
                <w:sz w:val="18"/>
                <w:lang w:eastAsia="ja-JP"/>
              </w:rPr>
            </w:pPr>
          </w:p>
        </w:tc>
      </w:tr>
      <w:tr w:rsidR="00255478" w:rsidRPr="00255478" w14:paraId="7D0A56BF" w14:textId="77777777" w:rsidTr="006D777C">
        <w:trPr>
          <w:jc w:val="center"/>
        </w:trPr>
        <w:tc>
          <w:tcPr>
            <w:tcW w:w="2267" w:type="dxa"/>
          </w:tcPr>
          <w:p w14:paraId="39C16BCF" w14:textId="77777777" w:rsidR="00255478" w:rsidRPr="00255478" w:rsidRDefault="00255478" w:rsidP="00255478">
            <w:pPr>
              <w:keepNext/>
              <w:keepLines/>
              <w:spacing w:after="0"/>
              <w:textAlignment w:val="baseline"/>
              <w:rPr>
                <w:rFonts w:ascii="Arial" w:eastAsia="Batang" w:hAnsi="Arial"/>
                <w:sz w:val="18"/>
                <w:lang w:eastAsia="ja-JP"/>
              </w:rPr>
            </w:pPr>
            <w:r w:rsidRPr="00255478">
              <w:rPr>
                <w:rFonts w:ascii="Arial" w:eastAsia="Batang" w:hAnsi="Arial"/>
                <w:sz w:val="18"/>
                <w:lang w:eastAsia="ja-JP"/>
              </w:rPr>
              <w:t>Allocation and Retention Priority</w:t>
            </w:r>
          </w:p>
        </w:tc>
        <w:tc>
          <w:tcPr>
            <w:tcW w:w="1020" w:type="dxa"/>
          </w:tcPr>
          <w:p w14:paraId="4C51B126" w14:textId="77777777" w:rsidR="00255478" w:rsidRPr="00255478" w:rsidRDefault="00255478" w:rsidP="00255478">
            <w:pPr>
              <w:keepNext/>
              <w:keepLines/>
              <w:spacing w:after="0"/>
              <w:textAlignment w:val="baseline"/>
              <w:rPr>
                <w:rFonts w:ascii="Arial" w:eastAsia="Malgun Gothic" w:hAnsi="Arial"/>
                <w:sz w:val="18"/>
                <w:lang w:eastAsia="ja-JP"/>
              </w:rPr>
            </w:pPr>
            <w:r w:rsidRPr="00255478">
              <w:rPr>
                <w:rFonts w:ascii="Arial" w:eastAsia="Malgun Gothic" w:hAnsi="Arial"/>
                <w:sz w:val="18"/>
                <w:lang w:eastAsia="ja-JP"/>
              </w:rPr>
              <w:t>M</w:t>
            </w:r>
          </w:p>
        </w:tc>
        <w:tc>
          <w:tcPr>
            <w:tcW w:w="1077" w:type="dxa"/>
          </w:tcPr>
          <w:p w14:paraId="7505ED8C" w14:textId="77777777" w:rsidR="00255478" w:rsidRPr="00255478" w:rsidRDefault="00255478" w:rsidP="00255478">
            <w:pPr>
              <w:keepNext/>
              <w:keepLines/>
              <w:spacing w:after="0"/>
              <w:textAlignment w:val="baseline"/>
              <w:rPr>
                <w:rFonts w:ascii="Arial" w:eastAsia="Malgun Gothic" w:hAnsi="Arial"/>
                <w:sz w:val="18"/>
                <w:lang w:eastAsia="ja-JP"/>
              </w:rPr>
            </w:pPr>
          </w:p>
        </w:tc>
        <w:tc>
          <w:tcPr>
            <w:tcW w:w="1587" w:type="dxa"/>
          </w:tcPr>
          <w:p w14:paraId="7F76FF87" w14:textId="77777777" w:rsidR="00255478" w:rsidRPr="00255478" w:rsidRDefault="00255478" w:rsidP="00255478">
            <w:pPr>
              <w:keepNext/>
              <w:keepLines/>
              <w:spacing w:after="0"/>
              <w:textAlignment w:val="baseline"/>
              <w:rPr>
                <w:rFonts w:ascii="Arial" w:eastAsia="Malgun Gothic" w:hAnsi="Arial"/>
                <w:sz w:val="18"/>
                <w:lang w:eastAsia="ja-JP"/>
              </w:rPr>
            </w:pPr>
            <w:r w:rsidRPr="00255478">
              <w:rPr>
                <w:rFonts w:ascii="Arial" w:eastAsia="Malgun Gothic" w:hAnsi="Arial"/>
                <w:sz w:val="18"/>
                <w:lang w:eastAsia="ja-JP"/>
              </w:rPr>
              <w:t>9.3.1.19</w:t>
            </w:r>
          </w:p>
        </w:tc>
        <w:tc>
          <w:tcPr>
            <w:tcW w:w="1757" w:type="dxa"/>
          </w:tcPr>
          <w:p w14:paraId="1335DEFF" w14:textId="77777777" w:rsidR="00255478" w:rsidRPr="00255478" w:rsidRDefault="00255478" w:rsidP="00255478">
            <w:pPr>
              <w:keepNext/>
              <w:keepLines/>
              <w:spacing w:after="0"/>
              <w:textAlignment w:val="baseline"/>
              <w:rPr>
                <w:rFonts w:ascii="Arial" w:eastAsia="Malgun Gothic" w:hAnsi="Arial"/>
                <w:sz w:val="18"/>
                <w:szCs w:val="18"/>
                <w:lang w:eastAsia="ja-JP"/>
              </w:rPr>
            </w:pPr>
          </w:p>
        </w:tc>
        <w:tc>
          <w:tcPr>
            <w:tcW w:w="1077" w:type="dxa"/>
          </w:tcPr>
          <w:p w14:paraId="14B8A758" w14:textId="77777777" w:rsidR="00255478" w:rsidRPr="00255478" w:rsidRDefault="00255478" w:rsidP="00255478">
            <w:pPr>
              <w:keepNext/>
              <w:keepLines/>
              <w:spacing w:after="0"/>
              <w:jc w:val="center"/>
              <w:textAlignment w:val="baseline"/>
              <w:rPr>
                <w:rFonts w:ascii="Arial" w:eastAsia="Malgun Gothic" w:hAnsi="Arial" w:cs="Arial"/>
                <w:sz w:val="18"/>
                <w:szCs w:val="18"/>
                <w:lang w:eastAsia="ja-JP"/>
              </w:rPr>
            </w:pPr>
            <w:r w:rsidRPr="00255478">
              <w:rPr>
                <w:rFonts w:ascii="Arial" w:eastAsia="Malgun Gothic" w:hAnsi="Arial"/>
                <w:sz w:val="18"/>
                <w:lang w:eastAsia="ja-JP"/>
              </w:rPr>
              <w:t>-</w:t>
            </w:r>
          </w:p>
        </w:tc>
        <w:tc>
          <w:tcPr>
            <w:tcW w:w="1077" w:type="dxa"/>
          </w:tcPr>
          <w:p w14:paraId="0AF8921F" w14:textId="77777777" w:rsidR="00255478" w:rsidRPr="00255478" w:rsidRDefault="00255478" w:rsidP="00255478">
            <w:pPr>
              <w:keepNext/>
              <w:keepLines/>
              <w:spacing w:after="0"/>
              <w:jc w:val="center"/>
              <w:textAlignment w:val="baseline"/>
              <w:rPr>
                <w:rFonts w:ascii="Arial" w:eastAsia="Malgun Gothic" w:hAnsi="Arial" w:cs="Arial"/>
                <w:sz w:val="18"/>
                <w:szCs w:val="18"/>
                <w:lang w:eastAsia="ja-JP"/>
              </w:rPr>
            </w:pPr>
          </w:p>
        </w:tc>
      </w:tr>
      <w:tr w:rsidR="00255478" w:rsidRPr="00255478" w14:paraId="47B135F2" w14:textId="77777777" w:rsidTr="006D777C">
        <w:trPr>
          <w:jc w:val="center"/>
        </w:trPr>
        <w:tc>
          <w:tcPr>
            <w:tcW w:w="2267" w:type="dxa"/>
          </w:tcPr>
          <w:p w14:paraId="10AED307" w14:textId="77777777" w:rsidR="00255478" w:rsidRPr="00255478" w:rsidRDefault="00255478" w:rsidP="00255478">
            <w:pPr>
              <w:keepNext/>
              <w:keepLines/>
              <w:spacing w:after="0"/>
              <w:textAlignment w:val="baseline"/>
              <w:rPr>
                <w:rFonts w:ascii="Arial" w:eastAsia="Batang" w:hAnsi="Arial"/>
                <w:sz w:val="18"/>
                <w:lang w:eastAsia="ja-JP"/>
              </w:rPr>
            </w:pPr>
            <w:r w:rsidRPr="00255478">
              <w:rPr>
                <w:rFonts w:ascii="Arial" w:eastAsia="Malgun Gothic" w:hAnsi="Arial"/>
                <w:sz w:val="18"/>
                <w:szCs w:val="18"/>
                <w:lang w:eastAsia="ja-JP"/>
              </w:rPr>
              <w:t>GBR QoS Flow Information</w:t>
            </w:r>
          </w:p>
        </w:tc>
        <w:tc>
          <w:tcPr>
            <w:tcW w:w="1020" w:type="dxa"/>
          </w:tcPr>
          <w:p w14:paraId="1DE26DEA" w14:textId="77777777" w:rsidR="00255478" w:rsidRPr="00255478" w:rsidRDefault="00255478" w:rsidP="00255478">
            <w:pPr>
              <w:keepNext/>
              <w:keepLines/>
              <w:spacing w:after="0"/>
              <w:textAlignment w:val="baseline"/>
              <w:rPr>
                <w:rFonts w:ascii="Arial" w:eastAsia="Malgun Gothic" w:hAnsi="Arial"/>
                <w:sz w:val="18"/>
                <w:lang w:eastAsia="ja-JP"/>
              </w:rPr>
            </w:pPr>
            <w:r w:rsidRPr="00255478">
              <w:rPr>
                <w:rFonts w:ascii="Arial" w:eastAsia="Malgun Gothic" w:hAnsi="Arial"/>
                <w:sz w:val="18"/>
                <w:lang w:eastAsia="ja-JP"/>
              </w:rPr>
              <w:t>O</w:t>
            </w:r>
          </w:p>
        </w:tc>
        <w:tc>
          <w:tcPr>
            <w:tcW w:w="1077" w:type="dxa"/>
          </w:tcPr>
          <w:p w14:paraId="129F7098" w14:textId="77777777" w:rsidR="00255478" w:rsidRPr="00255478" w:rsidRDefault="00255478" w:rsidP="00255478">
            <w:pPr>
              <w:keepNext/>
              <w:keepLines/>
              <w:spacing w:after="0"/>
              <w:textAlignment w:val="baseline"/>
              <w:rPr>
                <w:rFonts w:ascii="Arial" w:eastAsia="Malgun Gothic" w:hAnsi="Arial"/>
                <w:sz w:val="18"/>
                <w:lang w:eastAsia="ja-JP"/>
              </w:rPr>
            </w:pPr>
          </w:p>
        </w:tc>
        <w:tc>
          <w:tcPr>
            <w:tcW w:w="1587" w:type="dxa"/>
          </w:tcPr>
          <w:p w14:paraId="09AF2EBF" w14:textId="77777777" w:rsidR="00255478" w:rsidRPr="00255478" w:rsidRDefault="00255478" w:rsidP="00255478">
            <w:pPr>
              <w:keepNext/>
              <w:keepLines/>
              <w:spacing w:after="0"/>
              <w:textAlignment w:val="baseline"/>
              <w:rPr>
                <w:rFonts w:ascii="Arial" w:eastAsia="Malgun Gothic" w:hAnsi="Arial"/>
                <w:sz w:val="18"/>
                <w:lang w:eastAsia="ja-JP"/>
              </w:rPr>
            </w:pPr>
            <w:r w:rsidRPr="00255478">
              <w:rPr>
                <w:rFonts w:ascii="Arial" w:eastAsia="Malgun Gothic" w:hAnsi="Arial"/>
                <w:sz w:val="18"/>
                <w:lang w:eastAsia="ja-JP"/>
              </w:rPr>
              <w:t>9.3.1.10</w:t>
            </w:r>
          </w:p>
        </w:tc>
        <w:tc>
          <w:tcPr>
            <w:tcW w:w="1757" w:type="dxa"/>
          </w:tcPr>
          <w:p w14:paraId="20A0F95B" w14:textId="77777777" w:rsidR="00255478" w:rsidRPr="00255478" w:rsidRDefault="00255478" w:rsidP="00255478">
            <w:pPr>
              <w:keepNext/>
              <w:keepLines/>
              <w:spacing w:after="0"/>
              <w:textAlignment w:val="baseline"/>
              <w:rPr>
                <w:rFonts w:ascii="Arial" w:eastAsia="Malgun Gothic" w:hAnsi="Arial"/>
                <w:sz w:val="18"/>
                <w:lang w:eastAsia="ja-JP"/>
              </w:rPr>
            </w:pPr>
            <w:r w:rsidRPr="00255478">
              <w:rPr>
                <w:rFonts w:ascii="Arial" w:eastAsia="Malgun Gothic" w:hAnsi="Arial"/>
                <w:sz w:val="18"/>
                <w:szCs w:val="18"/>
                <w:lang w:eastAsia="ja-JP"/>
              </w:rPr>
              <w:t>This IE shall be present for GBR QoS flows and is ignored otherwise.</w:t>
            </w:r>
          </w:p>
        </w:tc>
        <w:tc>
          <w:tcPr>
            <w:tcW w:w="1077" w:type="dxa"/>
          </w:tcPr>
          <w:p w14:paraId="5A8AD2BA" w14:textId="77777777" w:rsidR="00255478" w:rsidRPr="00255478" w:rsidRDefault="00255478" w:rsidP="00255478">
            <w:pPr>
              <w:keepNext/>
              <w:keepLines/>
              <w:spacing w:after="0"/>
              <w:jc w:val="center"/>
              <w:textAlignment w:val="baseline"/>
              <w:rPr>
                <w:rFonts w:ascii="Arial" w:eastAsia="Malgun Gothic" w:hAnsi="Arial" w:cs="Arial"/>
                <w:sz w:val="18"/>
                <w:szCs w:val="18"/>
                <w:lang w:eastAsia="ja-JP"/>
              </w:rPr>
            </w:pPr>
            <w:r w:rsidRPr="00255478">
              <w:rPr>
                <w:rFonts w:ascii="Arial" w:eastAsia="Malgun Gothic" w:hAnsi="Arial"/>
                <w:sz w:val="18"/>
                <w:lang w:eastAsia="ja-JP"/>
              </w:rPr>
              <w:t>-</w:t>
            </w:r>
          </w:p>
        </w:tc>
        <w:tc>
          <w:tcPr>
            <w:tcW w:w="1077" w:type="dxa"/>
          </w:tcPr>
          <w:p w14:paraId="1AC30C07" w14:textId="77777777" w:rsidR="00255478" w:rsidRPr="00255478" w:rsidRDefault="00255478" w:rsidP="00255478">
            <w:pPr>
              <w:keepNext/>
              <w:keepLines/>
              <w:spacing w:after="0"/>
              <w:jc w:val="center"/>
              <w:textAlignment w:val="baseline"/>
              <w:rPr>
                <w:rFonts w:ascii="Arial" w:eastAsia="Malgun Gothic" w:hAnsi="Arial" w:cs="Arial"/>
                <w:sz w:val="18"/>
                <w:szCs w:val="18"/>
                <w:lang w:eastAsia="ja-JP"/>
              </w:rPr>
            </w:pPr>
          </w:p>
        </w:tc>
      </w:tr>
      <w:tr w:rsidR="00255478" w:rsidRPr="00255478" w14:paraId="09644BE6" w14:textId="77777777" w:rsidTr="006D777C">
        <w:trPr>
          <w:jc w:val="center"/>
        </w:trPr>
        <w:tc>
          <w:tcPr>
            <w:tcW w:w="2267" w:type="dxa"/>
          </w:tcPr>
          <w:p w14:paraId="746F50BD" w14:textId="77777777" w:rsidR="00255478" w:rsidRPr="00255478" w:rsidRDefault="00255478" w:rsidP="00255478">
            <w:pPr>
              <w:keepNext/>
              <w:keepLines/>
              <w:spacing w:after="0"/>
              <w:textAlignment w:val="baseline"/>
              <w:rPr>
                <w:rFonts w:ascii="Arial" w:eastAsia="Malgun Gothic" w:hAnsi="Arial"/>
                <w:sz w:val="18"/>
                <w:szCs w:val="18"/>
                <w:lang w:eastAsia="ja-JP"/>
              </w:rPr>
            </w:pPr>
            <w:r w:rsidRPr="00255478">
              <w:rPr>
                <w:rFonts w:ascii="Arial" w:eastAsia="Malgun Gothic" w:hAnsi="Arial"/>
                <w:sz w:val="18"/>
                <w:szCs w:val="18"/>
                <w:lang w:eastAsia="ja-JP"/>
              </w:rPr>
              <w:t>Reflective QoS Attribute</w:t>
            </w:r>
          </w:p>
        </w:tc>
        <w:tc>
          <w:tcPr>
            <w:tcW w:w="1020" w:type="dxa"/>
          </w:tcPr>
          <w:p w14:paraId="6D795BF7" w14:textId="77777777" w:rsidR="00255478" w:rsidRPr="00255478" w:rsidRDefault="00255478" w:rsidP="00255478">
            <w:pPr>
              <w:keepNext/>
              <w:keepLines/>
              <w:spacing w:after="0"/>
              <w:textAlignment w:val="baseline"/>
              <w:rPr>
                <w:rFonts w:ascii="Arial" w:eastAsia="Malgun Gothic" w:hAnsi="Arial"/>
                <w:sz w:val="18"/>
                <w:lang w:eastAsia="ja-JP"/>
              </w:rPr>
            </w:pPr>
            <w:r w:rsidRPr="00255478">
              <w:rPr>
                <w:rFonts w:ascii="Arial" w:eastAsia="Malgun Gothic" w:hAnsi="Arial"/>
                <w:sz w:val="18"/>
                <w:lang w:eastAsia="ja-JP"/>
              </w:rPr>
              <w:t>O</w:t>
            </w:r>
          </w:p>
        </w:tc>
        <w:tc>
          <w:tcPr>
            <w:tcW w:w="1077" w:type="dxa"/>
          </w:tcPr>
          <w:p w14:paraId="63CA15EE" w14:textId="77777777" w:rsidR="00255478" w:rsidRPr="00255478" w:rsidRDefault="00255478" w:rsidP="00255478">
            <w:pPr>
              <w:keepNext/>
              <w:keepLines/>
              <w:spacing w:after="0"/>
              <w:textAlignment w:val="baseline"/>
              <w:rPr>
                <w:rFonts w:ascii="Arial" w:eastAsia="Malgun Gothic" w:hAnsi="Arial"/>
                <w:sz w:val="18"/>
                <w:lang w:eastAsia="ja-JP"/>
              </w:rPr>
            </w:pPr>
          </w:p>
        </w:tc>
        <w:tc>
          <w:tcPr>
            <w:tcW w:w="1587" w:type="dxa"/>
          </w:tcPr>
          <w:p w14:paraId="5AB82766" w14:textId="77777777" w:rsidR="00255478" w:rsidRPr="00255478" w:rsidRDefault="00255478" w:rsidP="00255478">
            <w:pPr>
              <w:keepNext/>
              <w:keepLines/>
              <w:spacing w:after="0"/>
              <w:textAlignment w:val="baseline"/>
              <w:rPr>
                <w:rFonts w:ascii="Arial" w:eastAsia="Malgun Gothic" w:hAnsi="Arial"/>
                <w:sz w:val="18"/>
                <w:szCs w:val="18"/>
                <w:lang w:eastAsia="ja-JP"/>
              </w:rPr>
            </w:pPr>
            <w:r w:rsidRPr="00255478">
              <w:rPr>
                <w:rFonts w:ascii="Arial" w:eastAsia="Malgun Gothic" w:hAnsi="Arial"/>
                <w:sz w:val="18"/>
                <w:szCs w:val="18"/>
                <w:lang w:eastAsia="ja-JP"/>
              </w:rPr>
              <w:t>ENUMERATED (subject to, …)</w:t>
            </w:r>
          </w:p>
        </w:tc>
        <w:tc>
          <w:tcPr>
            <w:tcW w:w="1757" w:type="dxa"/>
          </w:tcPr>
          <w:p w14:paraId="65CC4905" w14:textId="77777777" w:rsidR="00255478" w:rsidRPr="00255478" w:rsidRDefault="00255478" w:rsidP="00255478">
            <w:pPr>
              <w:keepNext/>
              <w:keepLines/>
              <w:spacing w:after="0"/>
              <w:textAlignment w:val="baseline"/>
              <w:rPr>
                <w:rFonts w:ascii="Arial" w:eastAsia="Malgun Gothic" w:hAnsi="Arial"/>
                <w:sz w:val="18"/>
                <w:szCs w:val="18"/>
                <w:lang w:eastAsia="ja-JP"/>
              </w:rPr>
            </w:pPr>
            <w:r w:rsidRPr="00255478">
              <w:rPr>
                <w:rFonts w:ascii="Arial" w:eastAsia="Malgun Gothic" w:hAnsi="Arial"/>
                <w:sz w:val="18"/>
                <w:lang w:eastAsia="ja-JP"/>
              </w:rPr>
              <w:t>Details in TS 23.501 [9]</w:t>
            </w:r>
            <w:r w:rsidRPr="00255478">
              <w:rPr>
                <w:rFonts w:ascii="Arial" w:eastAsia="Malgun Gothic" w:hAnsi="Arial"/>
                <w:sz w:val="18"/>
                <w:szCs w:val="18"/>
                <w:lang w:eastAsia="ko-KR"/>
              </w:rPr>
              <w:t xml:space="preserve">. This IE may be present in case of </w:t>
            </w:r>
            <w:proofErr w:type="gramStart"/>
            <w:r w:rsidRPr="00255478">
              <w:rPr>
                <w:rFonts w:ascii="Arial" w:eastAsia="Malgun Gothic" w:hAnsi="Arial"/>
                <w:sz w:val="18"/>
                <w:szCs w:val="18"/>
                <w:lang w:eastAsia="ko-KR"/>
              </w:rPr>
              <w:t>Non-GBR QoS</w:t>
            </w:r>
            <w:proofErr w:type="gramEnd"/>
            <w:r w:rsidRPr="00255478">
              <w:rPr>
                <w:rFonts w:ascii="Arial" w:eastAsia="Malgun Gothic" w:hAnsi="Arial"/>
                <w:sz w:val="18"/>
                <w:szCs w:val="18"/>
                <w:lang w:eastAsia="ko-KR"/>
              </w:rPr>
              <w:t xml:space="preserve"> flows and is ignored otherwise.</w:t>
            </w:r>
          </w:p>
        </w:tc>
        <w:tc>
          <w:tcPr>
            <w:tcW w:w="1077" w:type="dxa"/>
          </w:tcPr>
          <w:p w14:paraId="691A4444" w14:textId="77777777" w:rsidR="00255478" w:rsidRPr="00255478" w:rsidRDefault="00255478" w:rsidP="00255478">
            <w:pPr>
              <w:keepNext/>
              <w:keepLines/>
              <w:spacing w:after="0"/>
              <w:jc w:val="center"/>
              <w:textAlignment w:val="baseline"/>
              <w:rPr>
                <w:rFonts w:ascii="Arial" w:eastAsia="Malgun Gothic" w:hAnsi="Arial"/>
                <w:sz w:val="18"/>
                <w:lang w:eastAsia="ja-JP"/>
              </w:rPr>
            </w:pPr>
            <w:r w:rsidRPr="00255478">
              <w:rPr>
                <w:rFonts w:ascii="Arial" w:eastAsia="Malgun Gothic" w:hAnsi="Arial"/>
                <w:sz w:val="18"/>
                <w:lang w:eastAsia="ja-JP"/>
              </w:rPr>
              <w:t>-</w:t>
            </w:r>
          </w:p>
        </w:tc>
        <w:tc>
          <w:tcPr>
            <w:tcW w:w="1077" w:type="dxa"/>
          </w:tcPr>
          <w:p w14:paraId="2FB9E3C8" w14:textId="77777777" w:rsidR="00255478" w:rsidRPr="00255478" w:rsidRDefault="00255478" w:rsidP="00255478">
            <w:pPr>
              <w:keepNext/>
              <w:keepLines/>
              <w:spacing w:after="0"/>
              <w:jc w:val="center"/>
              <w:textAlignment w:val="baseline"/>
              <w:rPr>
                <w:rFonts w:ascii="Arial" w:eastAsia="Malgun Gothic" w:hAnsi="Arial"/>
                <w:sz w:val="18"/>
                <w:lang w:eastAsia="ja-JP"/>
              </w:rPr>
            </w:pPr>
          </w:p>
        </w:tc>
      </w:tr>
      <w:tr w:rsidR="00255478" w:rsidRPr="00255478" w14:paraId="482E98CB" w14:textId="77777777" w:rsidTr="006D777C">
        <w:trPr>
          <w:jc w:val="center"/>
        </w:trPr>
        <w:tc>
          <w:tcPr>
            <w:tcW w:w="2267" w:type="dxa"/>
          </w:tcPr>
          <w:p w14:paraId="67C05AAB" w14:textId="77777777" w:rsidR="00255478" w:rsidRPr="00255478" w:rsidRDefault="00255478" w:rsidP="00255478">
            <w:pPr>
              <w:keepNext/>
              <w:keepLines/>
              <w:spacing w:after="0"/>
              <w:textAlignment w:val="baseline"/>
              <w:rPr>
                <w:rFonts w:ascii="Arial" w:eastAsia="Malgun Gothic" w:hAnsi="Arial"/>
                <w:sz w:val="18"/>
                <w:szCs w:val="18"/>
                <w:lang w:eastAsia="ja-JP"/>
              </w:rPr>
            </w:pPr>
            <w:r w:rsidRPr="00255478">
              <w:rPr>
                <w:rFonts w:ascii="Arial" w:eastAsia="Malgun Gothic" w:hAnsi="Arial"/>
                <w:sz w:val="18"/>
                <w:szCs w:val="18"/>
                <w:lang w:eastAsia="ko-KR"/>
              </w:rPr>
              <w:t>Additional QoS Flow Information</w:t>
            </w:r>
          </w:p>
        </w:tc>
        <w:tc>
          <w:tcPr>
            <w:tcW w:w="1020" w:type="dxa"/>
          </w:tcPr>
          <w:p w14:paraId="59634117" w14:textId="77777777" w:rsidR="00255478" w:rsidRPr="00255478" w:rsidRDefault="00255478" w:rsidP="00255478">
            <w:pPr>
              <w:keepNext/>
              <w:keepLines/>
              <w:spacing w:after="0"/>
              <w:textAlignment w:val="baseline"/>
              <w:rPr>
                <w:rFonts w:ascii="Arial" w:eastAsia="Malgun Gothic" w:hAnsi="Arial"/>
                <w:sz w:val="18"/>
                <w:lang w:eastAsia="ja-JP"/>
              </w:rPr>
            </w:pPr>
            <w:r w:rsidRPr="00255478">
              <w:rPr>
                <w:rFonts w:ascii="Arial" w:eastAsia="Malgun Gothic" w:hAnsi="Arial" w:hint="eastAsia"/>
                <w:sz w:val="18"/>
                <w:lang w:eastAsia="ko-KR"/>
              </w:rPr>
              <w:t>O</w:t>
            </w:r>
          </w:p>
        </w:tc>
        <w:tc>
          <w:tcPr>
            <w:tcW w:w="1077" w:type="dxa"/>
          </w:tcPr>
          <w:p w14:paraId="4FC4E992" w14:textId="77777777" w:rsidR="00255478" w:rsidRPr="00255478" w:rsidRDefault="00255478" w:rsidP="00255478">
            <w:pPr>
              <w:keepNext/>
              <w:keepLines/>
              <w:spacing w:after="0"/>
              <w:textAlignment w:val="baseline"/>
              <w:rPr>
                <w:rFonts w:ascii="Arial" w:eastAsia="Malgun Gothic" w:hAnsi="Arial"/>
                <w:sz w:val="18"/>
                <w:lang w:eastAsia="ja-JP"/>
              </w:rPr>
            </w:pPr>
          </w:p>
        </w:tc>
        <w:tc>
          <w:tcPr>
            <w:tcW w:w="1587" w:type="dxa"/>
          </w:tcPr>
          <w:p w14:paraId="50415430" w14:textId="77777777" w:rsidR="00255478" w:rsidRPr="00255478" w:rsidRDefault="00255478" w:rsidP="00255478">
            <w:pPr>
              <w:keepNext/>
              <w:keepLines/>
              <w:spacing w:after="0"/>
              <w:textAlignment w:val="baseline"/>
              <w:rPr>
                <w:rFonts w:ascii="Arial" w:eastAsia="Malgun Gothic" w:hAnsi="Arial"/>
                <w:sz w:val="18"/>
                <w:szCs w:val="18"/>
                <w:lang w:eastAsia="ja-JP"/>
              </w:rPr>
            </w:pPr>
            <w:r w:rsidRPr="00255478">
              <w:rPr>
                <w:rFonts w:ascii="Arial" w:eastAsia="Malgun Gothic" w:hAnsi="Arial" w:hint="eastAsia"/>
                <w:sz w:val="18"/>
                <w:szCs w:val="18"/>
                <w:lang w:eastAsia="ko-KR"/>
              </w:rPr>
              <w:t>ENUMERATED (</w:t>
            </w:r>
            <w:r w:rsidRPr="00255478">
              <w:rPr>
                <w:rFonts w:ascii="Arial" w:eastAsia="Malgun Gothic" w:hAnsi="Arial"/>
                <w:sz w:val="18"/>
                <w:szCs w:val="18"/>
                <w:lang w:eastAsia="ko-KR"/>
              </w:rPr>
              <w:t>more likely</w:t>
            </w:r>
            <w:r w:rsidRPr="00255478">
              <w:rPr>
                <w:rFonts w:ascii="Arial" w:eastAsia="Malgun Gothic" w:hAnsi="Arial" w:hint="eastAsia"/>
                <w:sz w:val="18"/>
                <w:szCs w:val="18"/>
                <w:lang w:eastAsia="ko-KR"/>
              </w:rPr>
              <w:t>,</w:t>
            </w:r>
            <w:r w:rsidRPr="00255478">
              <w:rPr>
                <w:rFonts w:ascii="Arial" w:eastAsia="Malgun Gothic" w:hAnsi="Arial"/>
                <w:sz w:val="18"/>
                <w:szCs w:val="18"/>
                <w:lang w:eastAsia="ko-KR"/>
              </w:rPr>
              <w:t xml:space="preserve"> …)</w:t>
            </w:r>
          </w:p>
        </w:tc>
        <w:tc>
          <w:tcPr>
            <w:tcW w:w="1757" w:type="dxa"/>
          </w:tcPr>
          <w:p w14:paraId="7547A095" w14:textId="77777777" w:rsidR="00255478" w:rsidRPr="00255478" w:rsidRDefault="00255478" w:rsidP="00255478">
            <w:pPr>
              <w:keepNext/>
              <w:keepLines/>
              <w:spacing w:after="0"/>
              <w:textAlignment w:val="baseline"/>
              <w:rPr>
                <w:rFonts w:ascii="Arial" w:eastAsia="Malgun Gothic" w:hAnsi="Arial"/>
                <w:sz w:val="18"/>
                <w:lang w:eastAsia="ko-KR"/>
              </w:rPr>
            </w:pPr>
            <w:r w:rsidRPr="00255478">
              <w:rPr>
                <w:rFonts w:ascii="Arial" w:eastAsia="Malgun Gothic" w:hAnsi="Arial"/>
                <w:sz w:val="18"/>
                <w:lang w:eastAsia="ko-KR"/>
              </w:rPr>
              <w:t>This IE indicates that traffic for this QoS flow is likely to appear more often than traffic for other flows established for the PDU session.</w:t>
            </w:r>
          </w:p>
          <w:p w14:paraId="57E86A97" w14:textId="77777777" w:rsidR="00255478" w:rsidRPr="00255478" w:rsidRDefault="00255478" w:rsidP="00255478">
            <w:pPr>
              <w:keepNext/>
              <w:keepLines/>
              <w:spacing w:after="0"/>
              <w:textAlignment w:val="baseline"/>
              <w:rPr>
                <w:rFonts w:ascii="Arial" w:eastAsia="Malgun Gothic" w:hAnsi="Arial"/>
                <w:sz w:val="18"/>
                <w:lang w:eastAsia="ja-JP"/>
              </w:rPr>
            </w:pPr>
            <w:r w:rsidRPr="00255478">
              <w:rPr>
                <w:rFonts w:ascii="Arial" w:eastAsia="Malgun Gothic" w:hAnsi="Arial"/>
                <w:sz w:val="18"/>
                <w:szCs w:val="18"/>
                <w:lang w:eastAsia="ko-KR"/>
              </w:rPr>
              <w:t xml:space="preserve">This IE </w:t>
            </w:r>
            <w:r w:rsidRPr="00255478">
              <w:rPr>
                <w:rFonts w:ascii="Arial" w:eastAsia="Malgun Gothic" w:hAnsi="Arial"/>
                <w:sz w:val="18"/>
                <w:lang w:eastAsia="ja-JP"/>
              </w:rPr>
              <w:t xml:space="preserve">may be present in case of </w:t>
            </w:r>
            <w:proofErr w:type="gramStart"/>
            <w:r w:rsidRPr="00255478">
              <w:rPr>
                <w:rFonts w:ascii="Arial" w:eastAsia="Malgun Gothic" w:hAnsi="Arial"/>
                <w:sz w:val="18"/>
                <w:lang w:eastAsia="ja-JP"/>
              </w:rPr>
              <w:t>Non-GBR QoS</w:t>
            </w:r>
            <w:proofErr w:type="gramEnd"/>
            <w:r w:rsidRPr="00255478">
              <w:rPr>
                <w:rFonts w:ascii="Arial" w:eastAsia="Malgun Gothic" w:hAnsi="Arial"/>
                <w:sz w:val="18"/>
                <w:lang w:eastAsia="ja-JP"/>
              </w:rPr>
              <w:t xml:space="preserve"> flows</w:t>
            </w:r>
            <w:r w:rsidRPr="00255478">
              <w:rPr>
                <w:rFonts w:ascii="Arial" w:eastAsia="Malgun Gothic" w:hAnsi="Arial"/>
                <w:sz w:val="18"/>
                <w:szCs w:val="18"/>
                <w:lang w:eastAsia="ko-KR"/>
              </w:rPr>
              <w:t xml:space="preserve"> and is ignored otherwise.</w:t>
            </w:r>
          </w:p>
        </w:tc>
        <w:tc>
          <w:tcPr>
            <w:tcW w:w="1077" w:type="dxa"/>
          </w:tcPr>
          <w:p w14:paraId="0A4E0371" w14:textId="77777777" w:rsidR="00255478" w:rsidRPr="00255478" w:rsidRDefault="00255478" w:rsidP="00255478">
            <w:pPr>
              <w:keepNext/>
              <w:keepLines/>
              <w:spacing w:after="0"/>
              <w:jc w:val="center"/>
              <w:textAlignment w:val="baseline"/>
              <w:rPr>
                <w:rFonts w:ascii="Arial" w:eastAsia="Malgun Gothic" w:hAnsi="Arial"/>
                <w:sz w:val="18"/>
                <w:lang w:eastAsia="ko-KR"/>
              </w:rPr>
            </w:pPr>
            <w:r w:rsidRPr="00255478">
              <w:rPr>
                <w:rFonts w:ascii="Arial" w:eastAsia="Malgun Gothic" w:hAnsi="Arial"/>
                <w:sz w:val="18"/>
                <w:lang w:eastAsia="ja-JP"/>
              </w:rPr>
              <w:t>-</w:t>
            </w:r>
          </w:p>
        </w:tc>
        <w:tc>
          <w:tcPr>
            <w:tcW w:w="1077" w:type="dxa"/>
          </w:tcPr>
          <w:p w14:paraId="6DE6BEB2" w14:textId="77777777" w:rsidR="00255478" w:rsidRPr="00255478" w:rsidRDefault="00255478" w:rsidP="00255478">
            <w:pPr>
              <w:keepNext/>
              <w:keepLines/>
              <w:spacing w:after="0"/>
              <w:jc w:val="center"/>
              <w:textAlignment w:val="baseline"/>
              <w:rPr>
                <w:rFonts w:ascii="Arial" w:eastAsia="Malgun Gothic" w:hAnsi="Arial"/>
                <w:sz w:val="18"/>
                <w:lang w:eastAsia="ko-KR"/>
              </w:rPr>
            </w:pPr>
          </w:p>
        </w:tc>
      </w:tr>
      <w:tr w:rsidR="00255478" w:rsidRPr="00255478" w14:paraId="36BAD9C1" w14:textId="77777777" w:rsidTr="006D777C">
        <w:trPr>
          <w:jc w:val="center"/>
        </w:trPr>
        <w:tc>
          <w:tcPr>
            <w:tcW w:w="2267" w:type="dxa"/>
          </w:tcPr>
          <w:p w14:paraId="3EA86D67" w14:textId="77777777" w:rsidR="00255478" w:rsidRPr="00255478" w:rsidRDefault="00255478" w:rsidP="00255478">
            <w:pPr>
              <w:keepNext/>
              <w:keepLines/>
              <w:spacing w:after="0"/>
              <w:textAlignment w:val="baseline"/>
              <w:rPr>
                <w:rFonts w:ascii="Arial" w:eastAsia="Malgun Gothic" w:hAnsi="Arial"/>
                <w:sz w:val="18"/>
                <w:szCs w:val="18"/>
                <w:lang w:eastAsia="ko-KR"/>
              </w:rPr>
            </w:pPr>
            <w:r w:rsidRPr="00255478">
              <w:rPr>
                <w:rFonts w:ascii="Arial" w:eastAsia="Malgun Gothic" w:hAnsi="Arial"/>
                <w:sz w:val="18"/>
                <w:szCs w:val="18"/>
                <w:lang w:eastAsia="ko-KR"/>
              </w:rPr>
              <w:t>QoS Monitoring Request</w:t>
            </w:r>
          </w:p>
        </w:tc>
        <w:tc>
          <w:tcPr>
            <w:tcW w:w="1020" w:type="dxa"/>
          </w:tcPr>
          <w:p w14:paraId="5E79D119" w14:textId="77777777" w:rsidR="00255478" w:rsidRPr="00255478" w:rsidRDefault="00255478" w:rsidP="00255478">
            <w:pPr>
              <w:keepNext/>
              <w:keepLines/>
              <w:spacing w:after="0"/>
              <w:textAlignment w:val="baseline"/>
              <w:rPr>
                <w:rFonts w:ascii="Arial" w:eastAsia="Malgun Gothic" w:hAnsi="Arial"/>
                <w:sz w:val="18"/>
                <w:lang w:eastAsia="ko-KR"/>
              </w:rPr>
            </w:pPr>
            <w:r w:rsidRPr="00255478">
              <w:rPr>
                <w:rFonts w:ascii="Arial" w:eastAsia="Batang" w:hAnsi="Arial"/>
                <w:sz w:val="18"/>
                <w:lang w:eastAsia="ja-JP"/>
              </w:rPr>
              <w:t>O</w:t>
            </w:r>
          </w:p>
        </w:tc>
        <w:tc>
          <w:tcPr>
            <w:tcW w:w="1077" w:type="dxa"/>
          </w:tcPr>
          <w:p w14:paraId="02578D45" w14:textId="77777777" w:rsidR="00255478" w:rsidRPr="00255478" w:rsidRDefault="00255478" w:rsidP="00255478">
            <w:pPr>
              <w:keepNext/>
              <w:keepLines/>
              <w:spacing w:after="0"/>
              <w:textAlignment w:val="baseline"/>
              <w:rPr>
                <w:rFonts w:ascii="Arial" w:eastAsia="Malgun Gothic" w:hAnsi="Arial"/>
                <w:sz w:val="18"/>
                <w:lang w:eastAsia="ja-JP"/>
              </w:rPr>
            </w:pPr>
          </w:p>
        </w:tc>
        <w:tc>
          <w:tcPr>
            <w:tcW w:w="1587" w:type="dxa"/>
          </w:tcPr>
          <w:p w14:paraId="73D333BB" w14:textId="77777777" w:rsidR="00255478" w:rsidRPr="00255478" w:rsidRDefault="00255478" w:rsidP="00255478">
            <w:pPr>
              <w:keepNext/>
              <w:keepLines/>
              <w:spacing w:after="0"/>
              <w:textAlignment w:val="baseline"/>
              <w:rPr>
                <w:rFonts w:ascii="Arial" w:eastAsia="Malgun Gothic" w:hAnsi="Arial"/>
                <w:sz w:val="18"/>
                <w:szCs w:val="18"/>
                <w:lang w:eastAsia="ko-KR"/>
              </w:rPr>
            </w:pPr>
            <w:r w:rsidRPr="00255478">
              <w:rPr>
                <w:rFonts w:ascii="Arial" w:eastAsia="Malgun Gothic" w:hAnsi="Arial"/>
                <w:sz w:val="18"/>
                <w:szCs w:val="18"/>
                <w:lang w:eastAsia="ja-JP"/>
              </w:rPr>
              <w:t>ENUMERATED (UL, DL, Both, …</w:t>
            </w:r>
            <w:r w:rsidRPr="00255478">
              <w:rPr>
                <w:rFonts w:ascii="Arial" w:eastAsia="宋体" w:hAnsi="Arial" w:hint="eastAsia"/>
                <w:sz w:val="18"/>
                <w:szCs w:val="18"/>
                <w:lang w:val="en-US" w:eastAsia="zh-CN"/>
              </w:rPr>
              <w:t>, stop</w:t>
            </w:r>
            <w:r w:rsidRPr="00255478">
              <w:rPr>
                <w:rFonts w:ascii="Arial" w:eastAsia="Malgun Gothic" w:hAnsi="Arial"/>
                <w:sz w:val="18"/>
                <w:szCs w:val="18"/>
                <w:lang w:eastAsia="ja-JP"/>
              </w:rPr>
              <w:t>)</w:t>
            </w:r>
          </w:p>
        </w:tc>
        <w:tc>
          <w:tcPr>
            <w:tcW w:w="1757" w:type="dxa"/>
          </w:tcPr>
          <w:p w14:paraId="08747876" w14:textId="77777777" w:rsidR="00255478" w:rsidRPr="00255478" w:rsidRDefault="00255478" w:rsidP="00255478">
            <w:pPr>
              <w:keepNext/>
              <w:keepLines/>
              <w:spacing w:after="0"/>
              <w:textAlignment w:val="baseline"/>
              <w:rPr>
                <w:rFonts w:ascii="Arial" w:eastAsia="Malgun Gothic" w:hAnsi="Arial"/>
                <w:sz w:val="18"/>
                <w:lang w:eastAsia="ko-KR"/>
              </w:rPr>
            </w:pPr>
            <w:r w:rsidRPr="00255478">
              <w:rPr>
                <w:rFonts w:ascii="Arial" w:eastAsia="Malgun Gothic" w:hAnsi="Arial"/>
                <w:sz w:val="18"/>
                <w:lang w:eastAsia="ja-JP"/>
              </w:rPr>
              <w:t>Indicates to measure UL, or DL, or both UL/DL delays for the associated QoS flow</w:t>
            </w:r>
            <w:r w:rsidRPr="00255478">
              <w:rPr>
                <w:rFonts w:ascii="Arial" w:eastAsia="宋体" w:hAnsi="Arial" w:hint="eastAsia"/>
                <w:sz w:val="18"/>
                <w:lang w:val="en-US" w:eastAsia="zh-CN"/>
              </w:rPr>
              <w:t xml:space="preserve"> </w:t>
            </w:r>
            <w:r w:rsidRPr="00255478">
              <w:rPr>
                <w:rFonts w:ascii="Arial" w:eastAsia="Malgun Gothic" w:hAnsi="Arial" w:hint="eastAsia"/>
                <w:sz w:val="18"/>
                <w:lang w:val="en-US" w:eastAsia="zh-CN"/>
              </w:rPr>
              <w:t xml:space="preserve">or stop the corresponding </w:t>
            </w:r>
            <w:r w:rsidRPr="00255478">
              <w:rPr>
                <w:rFonts w:ascii="Arial" w:eastAsia="Malgun Gothic" w:hAnsi="Arial"/>
                <w:sz w:val="18"/>
                <w:szCs w:val="18"/>
                <w:lang w:eastAsia="ko-KR"/>
              </w:rPr>
              <w:t xml:space="preserve">QoS </w:t>
            </w:r>
            <w:r w:rsidRPr="00255478">
              <w:rPr>
                <w:rFonts w:ascii="Arial" w:eastAsia="宋体" w:hAnsi="Arial" w:hint="eastAsia"/>
                <w:sz w:val="18"/>
                <w:szCs w:val="18"/>
                <w:lang w:val="en-US" w:eastAsia="zh-CN"/>
              </w:rPr>
              <w:t>m</w:t>
            </w:r>
            <w:proofErr w:type="spellStart"/>
            <w:r w:rsidRPr="00255478">
              <w:rPr>
                <w:rFonts w:ascii="Arial" w:eastAsia="Malgun Gothic" w:hAnsi="Arial"/>
                <w:sz w:val="18"/>
                <w:szCs w:val="18"/>
                <w:lang w:eastAsia="ko-KR"/>
              </w:rPr>
              <w:t>onitoring</w:t>
            </w:r>
            <w:proofErr w:type="spellEnd"/>
            <w:r w:rsidRPr="00255478">
              <w:rPr>
                <w:rFonts w:ascii="Arial" w:eastAsia="Malgun Gothic" w:hAnsi="Arial"/>
                <w:sz w:val="18"/>
                <w:lang w:eastAsia="ja-JP"/>
              </w:rPr>
              <w:t>.</w:t>
            </w:r>
          </w:p>
        </w:tc>
        <w:tc>
          <w:tcPr>
            <w:tcW w:w="1077" w:type="dxa"/>
          </w:tcPr>
          <w:p w14:paraId="773E0415" w14:textId="77777777" w:rsidR="00255478" w:rsidRPr="00255478" w:rsidRDefault="00255478" w:rsidP="00255478">
            <w:pPr>
              <w:keepNext/>
              <w:keepLines/>
              <w:spacing w:after="0"/>
              <w:jc w:val="center"/>
              <w:textAlignment w:val="baseline"/>
              <w:rPr>
                <w:rFonts w:ascii="Arial" w:eastAsia="Malgun Gothic" w:hAnsi="Arial"/>
                <w:sz w:val="18"/>
                <w:lang w:eastAsia="ja-JP"/>
              </w:rPr>
            </w:pPr>
            <w:r w:rsidRPr="00255478">
              <w:rPr>
                <w:rFonts w:ascii="Arial" w:eastAsia="Malgun Gothic" w:hAnsi="Arial"/>
                <w:sz w:val="18"/>
                <w:lang w:eastAsia="ja-JP"/>
              </w:rPr>
              <w:t>YES</w:t>
            </w:r>
          </w:p>
        </w:tc>
        <w:tc>
          <w:tcPr>
            <w:tcW w:w="1077" w:type="dxa"/>
          </w:tcPr>
          <w:p w14:paraId="212F82D5" w14:textId="77777777" w:rsidR="00255478" w:rsidRPr="00255478" w:rsidRDefault="00255478" w:rsidP="00255478">
            <w:pPr>
              <w:keepNext/>
              <w:keepLines/>
              <w:spacing w:after="0"/>
              <w:jc w:val="center"/>
              <w:textAlignment w:val="baseline"/>
              <w:rPr>
                <w:rFonts w:ascii="Arial" w:eastAsia="Malgun Gothic" w:hAnsi="Arial"/>
                <w:sz w:val="18"/>
                <w:lang w:eastAsia="ko-KR"/>
              </w:rPr>
            </w:pPr>
            <w:r w:rsidRPr="00255478">
              <w:rPr>
                <w:rFonts w:ascii="Arial" w:eastAsia="Malgun Gothic" w:hAnsi="Arial"/>
                <w:sz w:val="18"/>
                <w:lang w:eastAsia="ja-JP"/>
              </w:rPr>
              <w:t>ignore</w:t>
            </w:r>
          </w:p>
        </w:tc>
      </w:tr>
      <w:tr w:rsidR="00255478" w:rsidRPr="00255478" w14:paraId="3F12D551" w14:textId="77777777" w:rsidTr="006D777C">
        <w:trPr>
          <w:jc w:val="center"/>
        </w:trPr>
        <w:tc>
          <w:tcPr>
            <w:tcW w:w="2267" w:type="dxa"/>
          </w:tcPr>
          <w:p w14:paraId="394099AE" w14:textId="77777777" w:rsidR="00255478" w:rsidRPr="00255478" w:rsidRDefault="00255478" w:rsidP="00255478">
            <w:pPr>
              <w:keepNext/>
              <w:keepLines/>
              <w:spacing w:after="0"/>
              <w:textAlignment w:val="baseline"/>
              <w:rPr>
                <w:rFonts w:ascii="Arial" w:eastAsia="Malgun Gothic" w:hAnsi="Arial"/>
                <w:sz w:val="18"/>
                <w:lang w:eastAsia="ko-KR"/>
              </w:rPr>
            </w:pPr>
            <w:r w:rsidRPr="00255478">
              <w:rPr>
                <w:rFonts w:ascii="Arial" w:eastAsia="Malgun Gothic" w:hAnsi="Arial"/>
                <w:sz w:val="18"/>
                <w:lang w:eastAsia="ko-KR"/>
              </w:rPr>
              <w:t>QoS Monitoring Reporting Frequency</w:t>
            </w:r>
          </w:p>
        </w:tc>
        <w:tc>
          <w:tcPr>
            <w:tcW w:w="1020" w:type="dxa"/>
          </w:tcPr>
          <w:p w14:paraId="7E547682" w14:textId="77777777" w:rsidR="00255478" w:rsidRPr="00255478" w:rsidRDefault="00255478" w:rsidP="00255478">
            <w:pPr>
              <w:keepNext/>
              <w:keepLines/>
              <w:spacing w:after="0"/>
              <w:textAlignment w:val="baseline"/>
              <w:rPr>
                <w:rFonts w:ascii="Arial" w:eastAsia="Batang" w:hAnsi="Arial"/>
                <w:sz w:val="18"/>
                <w:lang w:eastAsia="ja-JP"/>
              </w:rPr>
            </w:pPr>
            <w:r w:rsidRPr="00255478">
              <w:rPr>
                <w:rFonts w:ascii="Arial" w:eastAsia="Batang" w:hAnsi="Arial"/>
                <w:sz w:val="18"/>
                <w:lang w:eastAsia="ja-JP"/>
              </w:rPr>
              <w:t>O</w:t>
            </w:r>
          </w:p>
        </w:tc>
        <w:tc>
          <w:tcPr>
            <w:tcW w:w="1077" w:type="dxa"/>
          </w:tcPr>
          <w:p w14:paraId="09535250" w14:textId="77777777" w:rsidR="00255478" w:rsidRPr="00255478" w:rsidRDefault="00255478" w:rsidP="00255478">
            <w:pPr>
              <w:keepNext/>
              <w:keepLines/>
              <w:spacing w:after="0"/>
              <w:textAlignment w:val="baseline"/>
              <w:rPr>
                <w:rFonts w:ascii="Arial" w:eastAsia="Malgun Gothic" w:hAnsi="Arial"/>
                <w:sz w:val="18"/>
                <w:lang w:eastAsia="ja-JP"/>
              </w:rPr>
            </w:pPr>
          </w:p>
        </w:tc>
        <w:tc>
          <w:tcPr>
            <w:tcW w:w="1587" w:type="dxa"/>
          </w:tcPr>
          <w:p w14:paraId="5C898EEB" w14:textId="77777777" w:rsidR="00255478" w:rsidRPr="00255478" w:rsidRDefault="00255478" w:rsidP="00255478">
            <w:pPr>
              <w:keepNext/>
              <w:keepLines/>
              <w:spacing w:after="0"/>
              <w:textAlignment w:val="baseline"/>
              <w:rPr>
                <w:rFonts w:ascii="Arial" w:eastAsia="Malgun Gothic" w:hAnsi="Arial"/>
                <w:sz w:val="18"/>
                <w:lang w:eastAsia="ja-JP"/>
              </w:rPr>
            </w:pPr>
            <w:r w:rsidRPr="00255478">
              <w:rPr>
                <w:rFonts w:ascii="Arial" w:eastAsia="Malgun Gothic" w:hAnsi="Arial"/>
                <w:sz w:val="18"/>
                <w:lang w:eastAsia="ja-JP"/>
              </w:rPr>
              <w:t>INTEGER (</w:t>
            </w:r>
            <w:proofErr w:type="gramStart"/>
            <w:r w:rsidRPr="00255478">
              <w:rPr>
                <w:rFonts w:ascii="Arial" w:eastAsia="Malgun Gothic" w:hAnsi="Arial"/>
                <w:sz w:val="18"/>
                <w:lang w:eastAsia="ja-JP"/>
              </w:rPr>
              <w:t>1..</w:t>
            </w:r>
            <w:proofErr w:type="gramEnd"/>
            <w:r w:rsidRPr="00255478">
              <w:rPr>
                <w:rFonts w:ascii="Arial" w:eastAsia="Malgun Gothic" w:hAnsi="Arial"/>
                <w:sz w:val="18"/>
                <w:lang w:eastAsia="ja-JP"/>
              </w:rPr>
              <w:t xml:space="preserve"> 1800, …)</w:t>
            </w:r>
          </w:p>
        </w:tc>
        <w:tc>
          <w:tcPr>
            <w:tcW w:w="1757" w:type="dxa"/>
          </w:tcPr>
          <w:p w14:paraId="243CAEA1" w14:textId="77777777" w:rsidR="00255478" w:rsidRPr="00255478" w:rsidRDefault="00255478" w:rsidP="00255478">
            <w:pPr>
              <w:keepNext/>
              <w:keepLines/>
              <w:spacing w:after="0"/>
              <w:textAlignment w:val="baseline"/>
              <w:rPr>
                <w:rFonts w:ascii="Arial" w:eastAsia="Malgun Gothic" w:hAnsi="Arial"/>
                <w:sz w:val="18"/>
                <w:lang w:eastAsia="zh-CN"/>
              </w:rPr>
            </w:pPr>
            <w:r w:rsidRPr="00255478">
              <w:rPr>
                <w:rFonts w:ascii="Arial" w:eastAsia="Malgun Gothic" w:hAnsi="Arial" w:hint="eastAsia"/>
                <w:sz w:val="18"/>
                <w:lang w:eastAsia="zh-CN"/>
              </w:rPr>
              <w:t>I</w:t>
            </w:r>
            <w:r w:rsidRPr="00255478">
              <w:rPr>
                <w:rFonts w:ascii="Arial" w:eastAsia="Malgun Gothic" w:hAnsi="Arial"/>
                <w:sz w:val="18"/>
                <w:lang w:eastAsia="zh-CN"/>
              </w:rPr>
              <w:t>ndicates the reporting frequency for RAN part delay for QoS monitoring.</w:t>
            </w:r>
          </w:p>
          <w:p w14:paraId="4704277C" w14:textId="77777777" w:rsidR="00255478" w:rsidRPr="00255478" w:rsidRDefault="00255478" w:rsidP="00255478">
            <w:pPr>
              <w:keepNext/>
              <w:keepLines/>
              <w:spacing w:after="0"/>
              <w:textAlignment w:val="baseline"/>
              <w:rPr>
                <w:rFonts w:ascii="Arial" w:eastAsia="Malgun Gothic" w:hAnsi="Arial"/>
                <w:sz w:val="18"/>
                <w:lang w:eastAsia="ja-JP"/>
              </w:rPr>
            </w:pPr>
            <w:r w:rsidRPr="00255478">
              <w:rPr>
                <w:rFonts w:ascii="Arial" w:eastAsia="Malgun Gothic" w:hAnsi="Arial"/>
                <w:sz w:val="18"/>
                <w:lang w:eastAsia="zh-CN"/>
              </w:rPr>
              <w:t>Units: second</w:t>
            </w:r>
          </w:p>
        </w:tc>
        <w:tc>
          <w:tcPr>
            <w:tcW w:w="1077" w:type="dxa"/>
          </w:tcPr>
          <w:p w14:paraId="056BA774" w14:textId="77777777" w:rsidR="00255478" w:rsidRPr="00255478" w:rsidRDefault="00255478" w:rsidP="00255478">
            <w:pPr>
              <w:keepNext/>
              <w:keepLines/>
              <w:spacing w:after="0"/>
              <w:jc w:val="center"/>
              <w:textAlignment w:val="baseline"/>
              <w:rPr>
                <w:rFonts w:ascii="Arial" w:eastAsia="Malgun Gothic" w:hAnsi="Arial"/>
                <w:sz w:val="18"/>
                <w:lang w:eastAsia="ja-JP"/>
              </w:rPr>
            </w:pPr>
            <w:r w:rsidRPr="00255478">
              <w:rPr>
                <w:rFonts w:ascii="Arial" w:eastAsia="Malgun Gothic" w:hAnsi="Arial" w:cs="Arial"/>
                <w:sz w:val="18"/>
                <w:lang w:eastAsia="ja-JP"/>
              </w:rPr>
              <w:t>YES</w:t>
            </w:r>
          </w:p>
        </w:tc>
        <w:tc>
          <w:tcPr>
            <w:tcW w:w="1077" w:type="dxa"/>
          </w:tcPr>
          <w:p w14:paraId="0E03B3BB" w14:textId="77777777" w:rsidR="00255478" w:rsidRPr="00255478" w:rsidRDefault="00255478" w:rsidP="00255478">
            <w:pPr>
              <w:keepNext/>
              <w:keepLines/>
              <w:spacing w:after="0"/>
              <w:jc w:val="center"/>
              <w:textAlignment w:val="baseline"/>
              <w:rPr>
                <w:rFonts w:ascii="Arial" w:eastAsia="Malgun Gothic" w:hAnsi="Arial"/>
                <w:sz w:val="18"/>
                <w:lang w:eastAsia="ja-JP"/>
              </w:rPr>
            </w:pPr>
            <w:r w:rsidRPr="00255478">
              <w:rPr>
                <w:rFonts w:ascii="Arial" w:eastAsia="Malgun Gothic" w:hAnsi="Arial" w:cs="Arial"/>
                <w:sz w:val="18"/>
                <w:lang w:eastAsia="ja-JP"/>
              </w:rPr>
              <w:t>ignore</w:t>
            </w:r>
          </w:p>
        </w:tc>
      </w:tr>
      <w:tr w:rsidR="00255478" w:rsidRPr="00255478" w14:paraId="771B7B33" w14:textId="77777777" w:rsidTr="006D777C">
        <w:trPr>
          <w:jc w:val="center"/>
        </w:trPr>
        <w:tc>
          <w:tcPr>
            <w:tcW w:w="2267" w:type="dxa"/>
          </w:tcPr>
          <w:p w14:paraId="508E49BC" w14:textId="77777777" w:rsidR="00255478" w:rsidRPr="00255478" w:rsidRDefault="00255478" w:rsidP="00255478">
            <w:pPr>
              <w:keepNext/>
              <w:keepLines/>
              <w:spacing w:after="0"/>
              <w:textAlignment w:val="baseline"/>
              <w:rPr>
                <w:rFonts w:ascii="Arial" w:eastAsia="Malgun Gothic" w:hAnsi="Arial"/>
                <w:sz w:val="18"/>
                <w:lang w:eastAsia="ko-KR"/>
              </w:rPr>
            </w:pPr>
            <w:r w:rsidRPr="00255478">
              <w:rPr>
                <w:rFonts w:ascii="Arial" w:eastAsia="Malgun Gothic" w:hAnsi="Arial"/>
                <w:b/>
                <w:bCs/>
                <w:sz w:val="18"/>
                <w:lang w:eastAsia="ko-KR"/>
              </w:rPr>
              <w:t>PDU Set QoS Parameters</w:t>
            </w:r>
          </w:p>
        </w:tc>
        <w:tc>
          <w:tcPr>
            <w:tcW w:w="1020" w:type="dxa"/>
          </w:tcPr>
          <w:p w14:paraId="7DAF8BCF" w14:textId="77777777" w:rsidR="00255478" w:rsidRPr="00255478" w:rsidRDefault="00255478" w:rsidP="00255478">
            <w:pPr>
              <w:keepNext/>
              <w:keepLines/>
              <w:spacing w:after="0"/>
              <w:textAlignment w:val="baseline"/>
              <w:rPr>
                <w:rFonts w:ascii="Arial" w:eastAsia="Batang" w:hAnsi="Arial"/>
                <w:sz w:val="18"/>
                <w:lang w:eastAsia="ja-JP"/>
              </w:rPr>
            </w:pPr>
          </w:p>
        </w:tc>
        <w:tc>
          <w:tcPr>
            <w:tcW w:w="1077" w:type="dxa"/>
          </w:tcPr>
          <w:p w14:paraId="52936E39" w14:textId="77777777" w:rsidR="00255478" w:rsidRPr="00255478" w:rsidRDefault="00255478" w:rsidP="00255478">
            <w:pPr>
              <w:keepNext/>
              <w:keepLines/>
              <w:spacing w:after="0"/>
              <w:textAlignment w:val="baseline"/>
              <w:rPr>
                <w:rFonts w:ascii="Arial" w:eastAsia="Malgun Gothic" w:hAnsi="Arial"/>
                <w:bCs/>
                <w:sz w:val="18"/>
                <w:lang w:eastAsia="ja-JP"/>
              </w:rPr>
            </w:pPr>
            <w:r w:rsidRPr="00255478">
              <w:rPr>
                <w:rFonts w:ascii="Arial" w:eastAsia="Malgun Gothic" w:hAnsi="Arial"/>
                <w:bCs/>
                <w:i/>
                <w:sz w:val="18"/>
                <w:lang w:eastAsia="ko-KR"/>
              </w:rPr>
              <w:t>0..1</w:t>
            </w:r>
          </w:p>
        </w:tc>
        <w:tc>
          <w:tcPr>
            <w:tcW w:w="1587" w:type="dxa"/>
          </w:tcPr>
          <w:p w14:paraId="7CF85B71" w14:textId="77777777" w:rsidR="00255478" w:rsidRPr="00255478" w:rsidRDefault="00255478" w:rsidP="00255478">
            <w:pPr>
              <w:keepNext/>
              <w:keepLines/>
              <w:spacing w:after="0"/>
              <w:textAlignment w:val="baseline"/>
              <w:rPr>
                <w:rFonts w:ascii="Arial" w:eastAsia="Malgun Gothic" w:hAnsi="Arial"/>
                <w:sz w:val="18"/>
                <w:lang w:eastAsia="ja-JP"/>
              </w:rPr>
            </w:pPr>
          </w:p>
        </w:tc>
        <w:tc>
          <w:tcPr>
            <w:tcW w:w="1757" w:type="dxa"/>
          </w:tcPr>
          <w:p w14:paraId="5ED8FCFA" w14:textId="77777777" w:rsidR="00255478" w:rsidRPr="00255478" w:rsidRDefault="00255478" w:rsidP="00255478">
            <w:pPr>
              <w:keepNext/>
              <w:keepLines/>
              <w:spacing w:after="0"/>
              <w:textAlignment w:val="baseline"/>
              <w:rPr>
                <w:rFonts w:ascii="Arial" w:eastAsia="Malgun Gothic" w:hAnsi="Arial"/>
                <w:sz w:val="18"/>
                <w:lang w:eastAsia="zh-CN"/>
              </w:rPr>
            </w:pPr>
          </w:p>
        </w:tc>
        <w:tc>
          <w:tcPr>
            <w:tcW w:w="1077" w:type="dxa"/>
          </w:tcPr>
          <w:p w14:paraId="456DF7A2" w14:textId="77777777" w:rsidR="00255478" w:rsidRPr="00255478" w:rsidRDefault="00255478" w:rsidP="00255478">
            <w:pPr>
              <w:keepNext/>
              <w:keepLines/>
              <w:spacing w:after="0"/>
              <w:jc w:val="center"/>
              <w:textAlignment w:val="baseline"/>
              <w:rPr>
                <w:rFonts w:ascii="Arial" w:eastAsia="Malgun Gothic" w:hAnsi="Arial" w:cs="Arial"/>
                <w:sz w:val="18"/>
                <w:lang w:eastAsia="ja-JP"/>
              </w:rPr>
            </w:pPr>
            <w:r w:rsidRPr="00255478">
              <w:rPr>
                <w:rFonts w:ascii="Arial" w:eastAsia="Malgun Gothic" w:hAnsi="Arial" w:cs="Arial"/>
                <w:sz w:val="18"/>
                <w:lang w:eastAsia="ko-KR"/>
              </w:rPr>
              <w:t>YES</w:t>
            </w:r>
          </w:p>
        </w:tc>
        <w:tc>
          <w:tcPr>
            <w:tcW w:w="1077" w:type="dxa"/>
          </w:tcPr>
          <w:p w14:paraId="26C1E283" w14:textId="77777777" w:rsidR="00255478" w:rsidRPr="00255478" w:rsidRDefault="00255478" w:rsidP="00255478">
            <w:pPr>
              <w:keepNext/>
              <w:keepLines/>
              <w:spacing w:after="0"/>
              <w:jc w:val="center"/>
              <w:textAlignment w:val="baseline"/>
              <w:rPr>
                <w:rFonts w:ascii="Arial" w:eastAsia="Malgun Gothic" w:hAnsi="Arial" w:cs="Arial"/>
                <w:sz w:val="18"/>
                <w:lang w:eastAsia="ja-JP"/>
              </w:rPr>
            </w:pPr>
            <w:r w:rsidRPr="00255478">
              <w:rPr>
                <w:rFonts w:ascii="Arial" w:eastAsia="Malgun Gothic" w:hAnsi="Arial" w:cs="Arial"/>
                <w:sz w:val="18"/>
                <w:lang w:eastAsia="ko-KR"/>
              </w:rPr>
              <w:t>ignore</w:t>
            </w:r>
          </w:p>
        </w:tc>
      </w:tr>
      <w:tr w:rsidR="00255478" w:rsidRPr="00255478" w14:paraId="281CCD26" w14:textId="77777777" w:rsidTr="006D777C">
        <w:trPr>
          <w:jc w:val="center"/>
        </w:trPr>
        <w:tc>
          <w:tcPr>
            <w:tcW w:w="2267" w:type="dxa"/>
          </w:tcPr>
          <w:p w14:paraId="74525BE5" w14:textId="77777777" w:rsidR="00255478" w:rsidRPr="00255478" w:rsidRDefault="00255478" w:rsidP="00255478">
            <w:pPr>
              <w:keepNext/>
              <w:keepLines/>
              <w:spacing w:after="0"/>
              <w:ind w:leftChars="50" w:left="100"/>
              <w:textAlignment w:val="baseline"/>
              <w:rPr>
                <w:rFonts w:ascii="Arial" w:eastAsia="Malgun Gothic" w:hAnsi="Arial"/>
                <w:sz w:val="18"/>
                <w:lang w:val="fr-FR" w:eastAsia="ko-KR"/>
              </w:rPr>
            </w:pPr>
            <w:r w:rsidRPr="00255478">
              <w:rPr>
                <w:rFonts w:ascii="Arial" w:eastAsia="宋体" w:hAnsi="Arial" w:cs="Arial" w:hint="eastAsia"/>
                <w:sz w:val="18"/>
                <w:szCs w:val="18"/>
                <w:lang w:val="fr-FR" w:eastAsia="zh-CN"/>
              </w:rPr>
              <w:t>&gt;</w:t>
            </w:r>
            <w:r w:rsidRPr="00255478">
              <w:rPr>
                <w:rFonts w:ascii="Arial" w:eastAsia="宋体" w:hAnsi="Arial" w:cs="Arial"/>
                <w:sz w:val="18"/>
                <w:szCs w:val="18"/>
                <w:lang w:val="fr-FR" w:eastAsia="zh-CN"/>
              </w:rPr>
              <w:t>UL PDU Set QoS Information</w:t>
            </w:r>
          </w:p>
        </w:tc>
        <w:tc>
          <w:tcPr>
            <w:tcW w:w="1020" w:type="dxa"/>
          </w:tcPr>
          <w:p w14:paraId="169C5083" w14:textId="77777777" w:rsidR="00255478" w:rsidRPr="00255478" w:rsidRDefault="00255478" w:rsidP="00255478">
            <w:pPr>
              <w:keepNext/>
              <w:keepLines/>
              <w:spacing w:after="0"/>
              <w:textAlignment w:val="baseline"/>
              <w:rPr>
                <w:rFonts w:ascii="Arial" w:eastAsia="Batang" w:hAnsi="Arial"/>
                <w:sz w:val="18"/>
                <w:lang w:eastAsia="ja-JP"/>
              </w:rPr>
            </w:pPr>
            <w:r w:rsidRPr="00255478">
              <w:rPr>
                <w:rFonts w:ascii="Arial" w:eastAsia="Batang" w:hAnsi="Arial"/>
                <w:sz w:val="18"/>
                <w:lang w:eastAsia="ko-KR"/>
              </w:rPr>
              <w:t>O</w:t>
            </w:r>
          </w:p>
        </w:tc>
        <w:tc>
          <w:tcPr>
            <w:tcW w:w="1077" w:type="dxa"/>
          </w:tcPr>
          <w:p w14:paraId="05C96FDC" w14:textId="77777777" w:rsidR="00255478" w:rsidRPr="00255478" w:rsidRDefault="00255478" w:rsidP="00255478">
            <w:pPr>
              <w:keepNext/>
              <w:keepLines/>
              <w:spacing w:after="0"/>
              <w:textAlignment w:val="baseline"/>
              <w:rPr>
                <w:rFonts w:ascii="Arial" w:eastAsia="Malgun Gothic" w:hAnsi="Arial"/>
                <w:sz w:val="18"/>
                <w:lang w:eastAsia="ja-JP"/>
              </w:rPr>
            </w:pPr>
          </w:p>
        </w:tc>
        <w:tc>
          <w:tcPr>
            <w:tcW w:w="1587" w:type="dxa"/>
          </w:tcPr>
          <w:p w14:paraId="1BD4FC3A" w14:textId="77777777" w:rsidR="00255478" w:rsidRPr="00255478" w:rsidRDefault="00255478" w:rsidP="00255478">
            <w:pPr>
              <w:widowControl w:val="0"/>
              <w:spacing w:after="0"/>
              <w:textAlignment w:val="baseline"/>
              <w:rPr>
                <w:rFonts w:ascii="Arial" w:eastAsia="Malgun Gothic" w:hAnsi="Arial"/>
                <w:sz w:val="18"/>
                <w:lang w:eastAsia="ko-KR"/>
              </w:rPr>
            </w:pPr>
            <w:r w:rsidRPr="00255478">
              <w:rPr>
                <w:rFonts w:ascii="Arial" w:eastAsia="Malgun Gothic" w:hAnsi="Arial"/>
                <w:sz w:val="18"/>
                <w:lang w:eastAsia="ko-KR"/>
              </w:rPr>
              <w:t>PDU Set QoS Information</w:t>
            </w:r>
          </w:p>
          <w:p w14:paraId="54DD047A" w14:textId="77777777" w:rsidR="00255478" w:rsidRPr="00255478" w:rsidRDefault="00255478" w:rsidP="00255478">
            <w:pPr>
              <w:keepNext/>
              <w:keepLines/>
              <w:spacing w:after="0"/>
              <w:textAlignment w:val="baseline"/>
              <w:rPr>
                <w:rFonts w:ascii="Arial" w:eastAsia="Malgun Gothic" w:hAnsi="Arial"/>
                <w:sz w:val="18"/>
                <w:lang w:eastAsia="ja-JP"/>
              </w:rPr>
            </w:pPr>
            <w:r w:rsidRPr="00255478">
              <w:rPr>
                <w:rFonts w:ascii="Arial" w:eastAsia="Malgun Gothic" w:hAnsi="Arial"/>
                <w:sz w:val="18"/>
                <w:lang w:eastAsia="ko-KR"/>
              </w:rPr>
              <w:t>9.3.1.264</w:t>
            </w:r>
          </w:p>
        </w:tc>
        <w:tc>
          <w:tcPr>
            <w:tcW w:w="1757" w:type="dxa"/>
          </w:tcPr>
          <w:p w14:paraId="3E019A22" w14:textId="77777777" w:rsidR="00255478" w:rsidRPr="00255478" w:rsidRDefault="00255478" w:rsidP="00255478">
            <w:pPr>
              <w:keepNext/>
              <w:keepLines/>
              <w:spacing w:after="0"/>
              <w:textAlignment w:val="baseline"/>
              <w:rPr>
                <w:rFonts w:ascii="Arial" w:eastAsia="Malgun Gothic" w:hAnsi="Arial"/>
                <w:sz w:val="18"/>
                <w:lang w:eastAsia="zh-CN"/>
              </w:rPr>
            </w:pPr>
          </w:p>
        </w:tc>
        <w:tc>
          <w:tcPr>
            <w:tcW w:w="1077" w:type="dxa"/>
          </w:tcPr>
          <w:p w14:paraId="5E82CDB6" w14:textId="77777777" w:rsidR="00255478" w:rsidRPr="00255478" w:rsidRDefault="00255478" w:rsidP="00255478">
            <w:pPr>
              <w:keepNext/>
              <w:keepLines/>
              <w:spacing w:after="0"/>
              <w:jc w:val="center"/>
              <w:textAlignment w:val="baseline"/>
              <w:rPr>
                <w:rFonts w:ascii="Arial" w:eastAsia="Malgun Gothic" w:hAnsi="Arial" w:cs="Arial"/>
                <w:sz w:val="18"/>
                <w:lang w:eastAsia="ja-JP"/>
              </w:rPr>
            </w:pPr>
            <w:r w:rsidRPr="00255478">
              <w:rPr>
                <w:rFonts w:ascii="Arial" w:eastAsia="Malgun Gothic" w:hAnsi="Arial"/>
                <w:sz w:val="18"/>
                <w:lang w:eastAsia="ko-KR"/>
              </w:rPr>
              <w:t>-</w:t>
            </w:r>
          </w:p>
        </w:tc>
        <w:tc>
          <w:tcPr>
            <w:tcW w:w="1077" w:type="dxa"/>
          </w:tcPr>
          <w:p w14:paraId="5B1AA445" w14:textId="77777777" w:rsidR="00255478" w:rsidRPr="00255478" w:rsidRDefault="00255478" w:rsidP="00255478">
            <w:pPr>
              <w:keepNext/>
              <w:keepLines/>
              <w:spacing w:after="0"/>
              <w:jc w:val="center"/>
              <w:textAlignment w:val="baseline"/>
              <w:rPr>
                <w:rFonts w:ascii="Arial" w:eastAsia="Malgun Gothic" w:hAnsi="Arial" w:cs="Arial"/>
                <w:sz w:val="18"/>
                <w:lang w:eastAsia="ja-JP"/>
              </w:rPr>
            </w:pPr>
          </w:p>
        </w:tc>
      </w:tr>
      <w:tr w:rsidR="00255478" w:rsidRPr="00255478" w14:paraId="0892D669" w14:textId="77777777" w:rsidTr="006D777C">
        <w:trPr>
          <w:jc w:val="center"/>
        </w:trPr>
        <w:tc>
          <w:tcPr>
            <w:tcW w:w="2267" w:type="dxa"/>
          </w:tcPr>
          <w:p w14:paraId="73F6FBB9" w14:textId="77777777" w:rsidR="00255478" w:rsidRPr="00255478" w:rsidRDefault="00255478" w:rsidP="00255478">
            <w:pPr>
              <w:keepNext/>
              <w:keepLines/>
              <w:spacing w:after="0"/>
              <w:ind w:leftChars="50" w:left="100"/>
              <w:textAlignment w:val="baseline"/>
              <w:rPr>
                <w:rFonts w:ascii="Arial" w:eastAsia="Malgun Gothic" w:hAnsi="Arial"/>
                <w:sz w:val="18"/>
                <w:lang w:val="fr-FR" w:eastAsia="ko-KR"/>
              </w:rPr>
            </w:pPr>
            <w:r w:rsidRPr="00255478">
              <w:rPr>
                <w:rFonts w:ascii="Arial" w:eastAsia="宋体" w:hAnsi="Arial" w:cs="Arial" w:hint="eastAsia"/>
                <w:sz w:val="18"/>
                <w:szCs w:val="18"/>
                <w:lang w:val="fr-FR" w:eastAsia="zh-CN"/>
              </w:rPr>
              <w:t>&gt;</w:t>
            </w:r>
            <w:r w:rsidRPr="00255478">
              <w:rPr>
                <w:rFonts w:ascii="Arial" w:eastAsia="宋体" w:hAnsi="Arial" w:cs="Arial"/>
                <w:sz w:val="18"/>
                <w:szCs w:val="18"/>
                <w:lang w:val="fr-FR" w:eastAsia="zh-CN"/>
              </w:rPr>
              <w:t>DL PDU Set QoS Information</w:t>
            </w:r>
          </w:p>
        </w:tc>
        <w:tc>
          <w:tcPr>
            <w:tcW w:w="1020" w:type="dxa"/>
          </w:tcPr>
          <w:p w14:paraId="6523EF00" w14:textId="77777777" w:rsidR="00255478" w:rsidRPr="00255478" w:rsidRDefault="00255478" w:rsidP="00255478">
            <w:pPr>
              <w:keepNext/>
              <w:keepLines/>
              <w:spacing w:after="0"/>
              <w:textAlignment w:val="baseline"/>
              <w:rPr>
                <w:rFonts w:ascii="Arial" w:eastAsia="Batang" w:hAnsi="Arial"/>
                <w:sz w:val="18"/>
                <w:lang w:eastAsia="ja-JP"/>
              </w:rPr>
            </w:pPr>
            <w:r w:rsidRPr="00255478">
              <w:rPr>
                <w:rFonts w:ascii="Arial" w:eastAsia="Batang" w:hAnsi="Arial"/>
                <w:sz w:val="18"/>
                <w:lang w:eastAsia="ko-KR"/>
              </w:rPr>
              <w:t>O</w:t>
            </w:r>
          </w:p>
        </w:tc>
        <w:tc>
          <w:tcPr>
            <w:tcW w:w="1077" w:type="dxa"/>
          </w:tcPr>
          <w:p w14:paraId="2E94CA83" w14:textId="77777777" w:rsidR="00255478" w:rsidRPr="00255478" w:rsidRDefault="00255478" w:rsidP="00255478">
            <w:pPr>
              <w:keepNext/>
              <w:keepLines/>
              <w:spacing w:after="0"/>
              <w:textAlignment w:val="baseline"/>
              <w:rPr>
                <w:rFonts w:ascii="Arial" w:eastAsia="Malgun Gothic" w:hAnsi="Arial"/>
                <w:sz w:val="18"/>
                <w:lang w:eastAsia="ja-JP"/>
              </w:rPr>
            </w:pPr>
          </w:p>
        </w:tc>
        <w:tc>
          <w:tcPr>
            <w:tcW w:w="1587" w:type="dxa"/>
          </w:tcPr>
          <w:p w14:paraId="1D29D291" w14:textId="77777777" w:rsidR="00255478" w:rsidRPr="00255478" w:rsidRDefault="00255478" w:rsidP="00255478">
            <w:pPr>
              <w:widowControl w:val="0"/>
              <w:spacing w:after="0"/>
              <w:textAlignment w:val="baseline"/>
              <w:rPr>
                <w:rFonts w:ascii="Arial" w:eastAsia="Malgun Gothic" w:hAnsi="Arial"/>
                <w:sz w:val="18"/>
                <w:lang w:eastAsia="ko-KR"/>
              </w:rPr>
            </w:pPr>
            <w:r w:rsidRPr="00255478">
              <w:rPr>
                <w:rFonts w:ascii="Arial" w:eastAsia="Malgun Gothic" w:hAnsi="Arial"/>
                <w:sz w:val="18"/>
                <w:lang w:eastAsia="ko-KR"/>
              </w:rPr>
              <w:t>PDU Set QoS Information</w:t>
            </w:r>
          </w:p>
          <w:p w14:paraId="687FC962" w14:textId="77777777" w:rsidR="00255478" w:rsidRPr="00255478" w:rsidRDefault="00255478" w:rsidP="00255478">
            <w:pPr>
              <w:keepNext/>
              <w:keepLines/>
              <w:spacing w:after="0"/>
              <w:textAlignment w:val="baseline"/>
              <w:rPr>
                <w:rFonts w:ascii="Arial" w:eastAsia="Malgun Gothic" w:hAnsi="Arial"/>
                <w:sz w:val="18"/>
                <w:lang w:eastAsia="ja-JP"/>
              </w:rPr>
            </w:pPr>
            <w:r w:rsidRPr="00255478">
              <w:rPr>
                <w:rFonts w:ascii="Arial" w:eastAsia="Malgun Gothic" w:hAnsi="Arial"/>
                <w:sz w:val="18"/>
                <w:lang w:eastAsia="ko-KR"/>
              </w:rPr>
              <w:t>9.3.1.264</w:t>
            </w:r>
          </w:p>
        </w:tc>
        <w:tc>
          <w:tcPr>
            <w:tcW w:w="1757" w:type="dxa"/>
          </w:tcPr>
          <w:p w14:paraId="095DA419" w14:textId="77777777" w:rsidR="00255478" w:rsidRPr="00255478" w:rsidRDefault="00255478" w:rsidP="00255478">
            <w:pPr>
              <w:keepNext/>
              <w:keepLines/>
              <w:spacing w:after="0"/>
              <w:textAlignment w:val="baseline"/>
              <w:rPr>
                <w:rFonts w:ascii="Arial" w:eastAsia="Malgun Gothic" w:hAnsi="Arial"/>
                <w:sz w:val="18"/>
                <w:lang w:eastAsia="zh-CN"/>
              </w:rPr>
            </w:pPr>
          </w:p>
        </w:tc>
        <w:tc>
          <w:tcPr>
            <w:tcW w:w="1077" w:type="dxa"/>
          </w:tcPr>
          <w:p w14:paraId="686D1158" w14:textId="77777777" w:rsidR="00255478" w:rsidRPr="00255478" w:rsidRDefault="00255478" w:rsidP="00255478">
            <w:pPr>
              <w:keepNext/>
              <w:keepLines/>
              <w:spacing w:after="0"/>
              <w:jc w:val="center"/>
              <w:textAlignment w:val="baseline"/>
              <w:rPr>
                <w:rFonts w:ascii="Arial" w:eastAsia="Malgun Gothic" w:hAnsi="Arial" w:cs="Arial"/>
                <w:sz w:val="18"/>
                <w:lang w:eastAsia="ja-JP"/>
              </w:rPr>
            </w:pPr>
            <w:r w:rsidRPr="00255478">
              <w:rPr>
                <w:rFonts w:ascii="Arial" w:eastAsia="Malgun Gothic" w:hAnsi="Arial"/>
                <w:sz w:val="18"/>
                <w:lang w:eastAsia="ko-KR"/>
              </w:rPr>
              <w:t>-</w:t>
            </w:r>
          </w:p>
        </w:tc>
        <w:tc>
          <w:tcPr>
            <w:tcW w:w="1077" w:type="dxa"/>
          </w:tcPr>
          <w:p w14:paraId="3B3F5B00" w14:textId="77777777" w:rsidR="00255478" w:rsidRPr="00255478" w:rsidRDefault="00255478" w:rsidP="00255478">
            <w:pPr>
              <w:keepNext/>
              <w:keepLines/>
              <w:spacing w:after="0"/>
              <w:jc w:val="center"/>
              <w:textAlignment w:val="baseline"/>
              <w:rPr>
                <w:rFonts w:ascii="Arial" w:eastAsia="Malgun Gothic" w:hAnsi="Arial" w:cs="Arial"/>
                <w:sz w:val="18"/>
                <w:lang w:eastAsia="ja-JP"/>
              </w:rPr>
            </w:pPr>
          </w:p>
        </w:tc>
      </w:tr>
      <w:tr w:rsidR="00255478" w14:paraId="4DDE5EEF" w14:textId="77777777" w:rsidTr="00255478">
        <w:trPr>
          <w:jc w:val="center"/>
          <w:ins w:id="31" w:author="Lenovo" w:date="2025-04-08T17:57:00Z"/>
        </w:trPr>
        <w:tc>
          <w:tcPr>
            <w:tcW w:w="2267" w:type="dxa"/>
            <w:tcBorders>
              <w:top w:val="single" w:sz="4" w:space="0" w:color="auto"/>
              <w:left w:val="single" w:sz="4" w:space="0" w:color="auto"/>
              <w:bottom w:val="single" w:sz="4" w:space="0" w:color="auto"/>
              <w:right w:val="single" w:sz="4" w:space="0" w:color="auto"/>
            </w:tcBorders>
          </w:tcPr>
          <w:p w14:paraId="01BB014A" w14:textId="77777777" w:rsidR="00255478" w:rsidRPr="00255478" w:rsidRDefault="00255478" w:rsidP="00255478">
            <w:pPr>
              <w:textAlignment w:val="baseline"/>
              <w:rPr>
                <w:ins w:id="32" w:author="Lenovo" w:date="2025-04-08T17:57:00Z"/>
                <w:rFonts w:ascii="Arial" w:eastAsia="宋体" w:hAnsi="Arial" w:cs="Arial"/>
                <w:sz w:val="18"/>
                <w:szCs w:val="18"/>
                <w:lang w:val="fr-FR" w:eastAsia="zh-CN"/>
              </w:rPr>
            </w:pPr>
            <w:ins w:id="33" w:author="Lenovo" w:date="2025-04-08T17:57:00Z">
              <w:r w:rsidRPr="00255478">
                <w:rPr>
                  <w:rFonts w:ascii="Arial" w:eastAsia="宋体" w:hAnsi="Arial" w:cs="Arial" w:hint="eastAsia"/>
                  <w:sz w:val="18"/>
                  <w:szCs w:val="18"/>
                  <w:lang w:val="fr-FR" w:eastAsia="zh-CN"/>
                </w:rPr>
                <w:t>UL Bit Rate Control</w:t>
              </w:r>
            </w:ins>
          </w:p>
        </w:tc>
        <w:tc>
          <w:tcPr>
            <w:tcW w:w="1020" w:type="dxa"/>
            <w:tcBorders>
              <w:top w:val="single" w:sz="4" w:space="0" w:color="auto"/>
              <w:left w:val="single" w:sz="4" w:space="0" w:color="auto"/>
              <w:bottom w:val="single" w:sz="4" w:space="0" w:color="auto"/>
              <w:right w:val="single" w:sz="4" w:space="0" w:color="auto"/>
            </w:tcBorders>
          </w:tcPr>
          <w:p w14:paraId="7E2D3764" w14:textId="77777777" w:rsidR="00255478" w:rsidRPr="00255478" w:rsidRDefault="00255478" w:rsidP="00255478">
            <w:pPr>
              <w:textAlignment w:val="baseline"/>
              <w:rPr>
                <w:ins w:id="34" w:author="Lenovo" w:date="2025-04-08T17:57:00Z"/>
                <w:rFonts w:ascii="Arial" w:eastAsia="Batang" w:hAnsi="Arial"/>
                <w:sz w:val="18"/>
                <w:lang w:eastAsia="ko-KR"/>
              </w:rPr>
            </w:pPr>
            <w:ins w:id="35" w:author="Lenovo" w:date="2025-04-08T17:57:00Z">
              <w:r w:rsidRPr="00255478">
                <w:rPr>
                  <w:rFonts w:ascii="Arial" w:eastAsia="Batang" w:hAnsi="Arial" w:hint="eastAsia"/>
                  <w:sz w:val="18"/>
                  <w:lang w:eastAsia="ko-KR"/>
                </w:rPr>
                <w:t>O</w:t>
              </w:r>
            </w:ins>
          </w:p>
        </w:tc>
        <w:tc>
          <w:tcPr>
            <w:tcW w:w="1077" w:type="dxa"/>
            <w:tcBorders>
              <w:top w:val="single" w:sz="4" w:space="0" w:color="auto"/>
              <w:left w:val="single" w:sz="4" w:space="0" w:color="auto"/>
              <w:bottom w:val="single" w:sz="4" w:space="0" w:color="auto"/>
              <w:right w:val="single" w:sz="4" w:space="0" w:color="auto"/>
            </w:tcBorders>
          </w:tcPr>
          <w:p w14:paraId="27B2EA6C" w14:textId="77777777" w:rsidR="00255478" w:rsidRPr="00255478" w:rsidRDefault="00255478" w:rsidP="00255478">
            <w:pPr>
              <w:textAlignment w:val="baseline"/>
              <w:rPr>
                <w:ins w:id="36" w:author="Lenovo" w:date="2025-04-08T17:57:00Z"/>
                <w:rFonts w:ascii="Arial" w:eastAsia="Malgun Gothic" w:hAnsi="Arial"/>
                <w:sz w:val="18"/>
                <w:lang w:eastAsia="ja-JP"/>
              </w:rPr>
            </w:pPr>
          </w:p>
        </w:tc>
        <w:tc>
          <w:tcPr>
            <w:tcW w:w="1587" w:type="dxa"/>
            <w:tcBorders>
              <w:top w:val="single" w:sz="4" w:space="0" w:color="auto"/>
              <w:left w:val="single" w:sz="4" w:space="0" w:color="auto"/>
              <w:bottom w:val="single" w:sz="4" w:space="0" w:color="auto"/>
              <w:right w:val="single" w:sz="4" w:space="0" w:color="auto"/>
            </w:tcBorders>
          </w:tcPr>
          <w:p w14:paraId="15D7FBCA" w14:textId="77777777" w:rsidR="00255478" w:rsidRPr="00255478" w:rsidRDefault="00255478" w:rsidP="00255478">
            <w:pPr>
              <w:textAlignment w:val="baseline"/>
              <w:rPr>
                <w:ins w:id="37" w:author="Lenovo" w:date="2025-04-08T17:57:00Z"/>
                <w:rFonts w:ascii="Arial" w:eastAsia="Malgun Gothic" w:hAnsi="Arial"/>
                <w:sz w:val="18"/>
                <w:lang w:eastAsia="ko-KR"/>
              </w:rPr>
            </w:pPr>
            <w:ins w:id="38" w:author="Lenovo" w:date="2025-04-08T17:57:00Z">
              <w:r w:rsidRPr="00255478">
                <w:rPr>
                  <w:rFonts w:ascii="Arial" w:eastAsia="Malgun Gothic" w:hAnsi="Arial"/>
                  <w:sz w:val="18"/>
                  <w:lang w:eastAsia="ko-KR"/>
                </w:rPr>
                <w:t>ENUMERATED (subject to, …)</w:t>
              </w:r>
            </w:ins>
          </w:p>
        </w:tc>
        <w:tc>
          <w:tcPr>
            <w:tcW w:w="1757" w:type="dxa"/>
            <w:tcBorders>
              <w:top w:val="single" w:sz="4" w:space="0" w:color="auto"/>
              <w:left w:val="single" w:sz="4" w:space="0" w:color="auto"/>
              <w:bottom w:val="single" w:sz="4" w:space="0" w:color="auto"/>
              <w:right w:val="single" w:sz="4" w:space="0" w:color="auto"/>
            </w:tcBorders>
          </w:tcPr>
          <w:p w14:paraId="19E343F6" w14:textId="77777777" w:rsidR="00255478" w:rsidRPr="00255478" w:rsidRDefault="00255478" w:rsidP="00255478">
            <w:pPr>
              <w:textAlignment w:val="baseline"/>
              <w:rPr>
                <w:ins w:id="39" w:author="Lenovo" w:date="2025-04-08T17:57:00Z"/>
                <w:rFonts w:ascii="Arial" w:eastAsia="Malgun Gothic" w:hAnsi="Arial"/>
                <w:sz w:val="18"/>
                <w:lang w:eastAsia="zh-CN"/>
              </w:rPr>
            </w:pPr>
            <w:ins w:id="40" w:author="Lenovo" w:date="2025-04-08T17:57:00Z">
              <w:r w:rsidRPr="00255478">
                <w:rPr>
                  <w:rFonts w:ascii="Arial" w:eastAsia="Malgun Gothic" w:hAnsi="Arial" w:hint="eastAsia"/>
                  <w:sz w:val="18"/>
                  <w:lang w:eastAsia="zh-CN"/>
                </w:rPr>
                <w:t xml:space="preserve">Indicates to whether the QoS </w:t>
              </w:r>
              <w:r w:rsidRPr="00255478">
                <w:rPr>
                  <w:rFonts w:ascii="Arial" w:eastAsia="Malgun Gothic" w:hAnsi="Arial"/>
                  <w:sz w:val="18"/>
                  <w:lang w:eastAsia="zh-CN"/>
                </w:rPr>
                <w:t>f</w:t>
              </w:r>
              <w:r w:rsidRPr="00255478">
                <w:rPr>
                  <w:rFonts w:ascii="Arial" w:eastAsia="Malgun Gothic" w:hAnsi="Arial" w:hint="eastAsia"/>
                  <w:sz w:val="18"/>
                  <w:lang w:eastAsia="zh-CN"/>
                </w:rPr>
                <w:t>low is subject to UL bit rate control as specified in TS 38.300 [8]</w:t>
              </w:r>
            </w:ins>
          </w:p>
        </w:tc>
        <w:tc>
          <w:tcPr>
            <w:tcW w:w="1077" w:type="dxa"/>
            <w:tcBorders>
              <w:top w:val="single" w:sz="4" w:space="0" w:color="auto"/>
              <w:left w:val="single" w:sz="4" w:space="0" w:color="auto"/>
              <w:bottom w:val="single" w:sz="4" w:space="0" w:color="auto"/>
              <w:right w:val="single" w:sz="4" w:space="0" w:color="auto"/>
            </w:tcBorders>
          </w:tcPr>
          <w:p w14:paraId="3EB2E419" w14:textId="77777777" w:rsidR="00255478" w:rsidRPr="00255478" w:rsidRDefault="00255478" w:rsidP="00255478">
            <w:pPr>
              <w:textAlignment w:val="baseline"/>
              <w:rPr>
                <w:ins w:id="41" w:author="Lenovo" w:date="2025-04-08T17:57:00Z"/>
                <w:rFonts w:ascii="Arial" w:eastAsia="Malgun Gothic" w:hAnsi="Arial"/>
                <w:sz w:val="18"/>
                <w:lang w:eastAsia="ko-KR"/>
              </w:rPr>
            </w:pPr>
            <w:ins w:id="42" w:author="Lenovo" w:date="2025-04-08T17:57:00Z">
              <w:r w:rsidRPr="00255478">
                <w:rPr>
                  <w:rFonts w:ascii="Arial" w:eastAsia="Malgun Gothic" w:hAnsi="Arial" w:hint="eastAsia"/>
                  <w:sz w:val="18"/>
                  <w:lang w:eastAsia="ko-KR"/>
                </w:rPr>
                <w:t>YES</w:t>
              </w:r>
            </w:ins>
          </w:p>
        </w:tc>
        <w:tc>
          <w:tcPr>
            <w:tcW w:w="1077" w:type="dxa"/>
            <w:tcBorders>
              <w:top w:val="single" w:sz="4" w:space="0" w:color="auto"/>
              <w:left w:val="single" w:sz="4" w:space="0" w:color="auto"/>
              <w:bottom w:val="single" w:sz="4" w:space="0" w:color="auto"/>
              <w:right w:val="single" w:sz="4" w:space="0" w:color="auto"/>
            </w:tcBorders>
          </w:tcPr>
          <w:p w14:paraId="6FE5619B" w14:textId="77777777" w:rsidR="00255478" w:rsidRPr="00255478" w:rsidRDefault="00255478" w:rsidP="00255478">
            <w:pPr>
              <w:textAlignment w:val="baseline"/>
              <w:rPr>
                <w:ins w:id="43" w:author="Lenovo" w:date="2025-04-08T17:57:00Z"/>
                <w:rFonts w:ascii="Arial" w:eastAsia="Malgun Gothic" w:hAnsi="Arial" w:cs="Arial"/>
                <w:sz w:val="18"/>
                <w:lang w:eastAsia="ja-JP"/>
              </w:rPr>
            </w:pPr>
            <w:ins w:id="44" w:author="Lenovo" w:date="2025-04-08T17:57:00Z">
              <w:r w:rsidRPr="00255478">
                <w:rPr>
                  <w:rFonts w:ascii="Arial" w:eastAsia="Malgun Gothic" w:hAnsi="Arial" w:cs="Arial" w:hint="eastAsia"/>
                  <w:sz w:val="18"/>
                  <w:lang w:eastAsia="ja-JP"/>
                </w:rPr>
                <w:t>ignore</w:t>
              </w:r>
            </w:ins>
          </w:p>
        </w:tc>
      </w:tr>
    </w:tbl>
    <w:p w14:paraId="1EC43CC2" w14:textId="77777777" w:rsidR="00255478" w:rsidRDefault="00255478" w:rsidP="00255478">
      <w:pPr>
        <w:rPr>
          <w:lang w:eastAsia="zh-CN"/>
        </w:rPr>
      </w:pPr>
    </w:p>
    <w:p w14:paraId="6D31CFC4" w14:textId="1603D8E4" w:rsidR="00943AAD" w:rsidRDefault="00943AAD" w:rsidP="008125B5">
      <w:pPr>
        <w:rPr>
          <w:rFonts w:ascii="Aptos" w:eastAsiaTheme="minorEastAsia" w:hAnsi="Aptos"/>
          <w:lang w:eastAsia="zh-CN"/>
        </w:rPr>
      </w:pPr>
      <w:bookmarkStart w:id="45" w:name="_Toc423019950"/>
      <w:bookmarkStart w:id="46" w:name="_Toc423020279"/>
      <w:bookmarkStart w:id="47" w:name="_Toc423020296"/>
      <w:bookmarkEnd w:id="1"/>
      <w:bookmarkEnd w:id="4"/>
      <w:bookmarkEnd w:id="5"/>
      <w:bookmarkEnd w:id="45"/>
      <w:bookmarkEnd w:id="46"/>
      <w:bookmarkEnd w:id="47"/>
    </w:p>
    <w:p w14:paraId="391019DE" w14:textId="77777777" w:rsidR="008125B5" w:rsidRDefault="008125B5" w:rsidP="008125B5">
      <w:pPr>
        <w:rPr>
          <w:rFonts w:ascii="Aptos" w:eastAsiaTheme="minorEastAsia" w:hAnsi="Aptos"/>
          <w:lang w:eastAsia="zh-CN"/>
        </w:rPr>
        <w:sectPr w:rsidR="008125B5">
          <w:footerReference w:type="default" r:id="rId8"/>
          <w:footnotePr>
            <w:numRestart w:val="eachSect"/>
          </w:footnotePr>
          <w:pgSz w:w="11907" w:h="16840" w:code="9"/>
          <w:pgMar w:top="1416" w:right="1133" w:bottom="1133" w:left="1133" w:header="850" w:footer="340" w:gutter="0"/>
          <w:cols w:space="720"/>
          <w:formProt w:val="0"/>
        </w:sectPr>
      </w:pPr>
    </w:p>
    <w:p w14:paraId="0537CB46" w14:textId="19DCEEB1" w:rsidR="00B64C68" w:rsidRDefault="00B64C68" w:rsidP="00B64C68">
      <w:pPr>
        <w:rPr>
          <w:rFonts w:eastAsiaTheme="minorEastAsia"/>
          <w:lang w:eastAsia="zh-CN"/>
        </w:rPr>
      </w:pPr>
      <w:bookmarkStart w:id="48" w:name="_Toc20955356"/>
      <w:bookmarkStart w:id="49" w:name="_Toc29503809"/>
      <w:bookmarkStart w:id="50" w:name="_Toc29504393"/>
      <w:bookmarkStart w:id="51" w:name="_Toc29504977"/>
      <w:bookmarkStart w:id="52" w:name="_Toc36553430"/>
      <w:bookmarkStart w:id="53" w:name="_Toc36555157"/>
      <w:bookmarkStart w:id="54" w:name="_Toc45652556"/>
      <w:bookmarkStart w:id="55" w:name="_Toc45658988"/>
      <w:bookmarkStart w:id="56" w:name="_Toc45720808"/>
      <w:bookmarkStart w:id="57" w:name="_Toc45798688"/>
      <w:bookmarkStart w:id="58" w:name="_Toc45898077"/>
      <w:bookmarkStart w:id="59" w:name="_Toc51746284"/>
      <w:bookmarkStart w:id="60" w:name="_Toc64446549"/>
      <w:bookmarkStart w:id="61" w:name="_Toc73982419"/>
      <w:bookmarkStart w:id="62" w:name="_Toc88652509"/>
      <w:bookmarkStart w:id="63" w:name="_Toc97891553"/>
      <w:bookmarkStart w:id="64" w:name="_Toc99123758"/>
      <w:bookmarkStart w:id="65" w:name="_Toc99662564"/>
      <w:bookmarkStart w:id="66" w:name="_Toc105152643"/>
      <w:bookmarkStart w:id="67" w:name="_Toc105174449"/>
      <w:bookmarkStart w:id="68" w:name="_Toc106109447"/>
      <w:bookmarkStart w:id="69" w:name="_Toc107409905"/>
      <w:bookmarkStart w:id="70" w:name="_Toc112757094"/>
      <w:bookmarkStart w:id="71" w:name="_Toc192842515"/>
      <w:r w:rsidRPr="00920D2A">
        <w:rPr>
          <w:rFonts w:hint="eastAsia"/>
          <w:b/>
          <w:bCs/>
          <w:color w:val="0070C0"/>
          <w:lang w:eastAsia="zh-CN"/>
        </w:rPr>
        <w:lastRenderedPageBreak/>
        <w:t>--------------------------------------------------------------------</w:t>
      </w:r>
      <w:r>
        <w:rPr>
          <w:rFonts w:hint="eastAsia"/>
          <w:b/>
          <w:bCs/>
          <w:color w:val="0070C0"/>
          <w:lang w:eastAsia="zh-CN"/>
        </w:rPr>
        <w:t>2</w:t>
      </w:r>
      <w:r w:rsidRPr="00B64C68">
        <w:rPr>
          <w:rFonts w:hint="eastAsia"/>
          <w:b/>
          <w:bCs/>
          <w:color w:val="0070C0"/>
          <w:vertAlign w:val="superscript"/>
          <w:lang w:eastAsia="zh-CN"/>
        </w:rPr>
        <w:t>nd</w:t>
      </w:r>
      <w:r>
        <w:rPr>
          <w:rFonts w:hint="eastAsia"/>
          <w:b/>
          <w:bCs/>
          <w:color w:val="0070C0"/>
          <w:lang w:eastAsia="zh-CN"/>
        </w:rPr>
        <w:t xml:space="preserve"> </w:t>
      </w:r>
      <w:r w:rsidRPr="00920D2A">
        <w:rPr>
          <w:rFonts w:hint="eastAsia"/>
          <w:b/>
          <w:bCs/>
          <w:color w:val="0070C0"/>
          <w:lang w:eastAsia="zh-CN"/>
        </w:rPr>
        <w:t>Change-----------------------------------------------------</w:t>
      </w:r>
    </w:p>
    <w:p w14:paraId="05F94247" w14:textId="61C95E69" w:rsidR="002616B2" w:rsidRPr="001D2E49" w:rsidRDefault="002616B2" w:rsidP="002616B2">
      <w:pPr>
        <w:pStyle w:val="3"/>
      </w:pPr>
      <w:r w:rsidRPr="001D2E49">
        <w:t>9.4.5</w:t>
      </w:r>
      <w:r w:rsidRPr="001D2E49">
        <w:tab/>
        <w:t>Information Element Definitions</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4670649A" w14:textId="77777777" w:rsidR="002616B2" w:rsidRPr="001D2E49" w:rsidRDefault="002616B2" w:rsidP="002616B2">
      <w:pPr>
        <w:pStyle w:val="PL"/>
        <w:rPr>
          <w:noProof w:val="0"/>
          <w:snapToGrid w:val="0"/>
        </w:rPr>
      </w:pPr>
      <w:r w:rsidRPr="001D2E49">
        <w:rPr>
          <w:noProof w:val="0"/>
          <w:snapToGrid w:val="0"/>
        </w:rPr>
        <w:t>-- ASN1START</w:t>
      </w:r>
    </w:p>
    <w:p w14:paraId="60D0345F" w14:textId="77777777" w:rsidR="002616B2" w:rsidRPr="001D2E49" w:rsidRDefault="002616B2" w:rsidP="002616B2">
      <w:pPr>
        <w:pStyle w:val="PL"/>
        <w:rPr>
          <w:noProof w:val="0"/>
          <w:snapToGrid w:val="0"/>
        </w:rPr>
      </w:pPr>
      <w:r w:rsidRPr="001D2E49">
        <w:rPr>
          <w:noProof w:val="0"/>
          <w:snapToGrid w:val="0"/>
        </w:rPr>
        <w:t>-- **************************************************************</w:t>
      </w:r>
    </w:p>
    <w:p w14:paraId="2E7604D8" w14:textId="77777777" w:rsidR="002616B2" w:rsidRPr="001D2E49" w:rsidRDefault="002616B2" w:rsidP="002616B2">
      <w:pPr>
        <w:pStyle w:val="PL"/>
        <w:rPr>
          <w:noProof w:val="0"/>
          <w:snapToGrid w:val="0"/>
        </w:rPr>
      </w:pPr>
      <w:r w:rsidRPr="001D2E49">
        <w:rPr>
          <w:noProof w:val="0"/>
          <w:snapToGrid w:val="0"/>
        </w:rPr>
        <w:t>--</w:t>
      </w:r>
    </w:p>
    <w:p w14:paraId="00A48E44" w14:textId="77777777" w:rsidR="002616B2" w:rsidRPr="001D2E49" w:rsidRDefault="002616B2" w:rsidP="002616B2">
      <w:pPr>
        <w:pStyle w:val="PL"/>
        <w:rPr>
          <w:noProof w:val="0"/>
          <w:snapToGrid w:val="0"/>
        </w:rPr>
      </w:pPr>
      <w:r w:rsidRPr="001D2E49">
        <w:rPr>
          <w:noProof w:val="0"/>
          <w:snapToGrid w:val="0"/>
        </w:rPr>
        <w:t>-- Information Element Definitions</w:t>
      </w:r>
    </w:p>
    <w:p w14:paraId="43F2783B" w14:textId="77777777" w:rsidR="002616B2" w:rsidRPr="001D2E49" w:rsidRDefault="002616B2" w:rsidP="002616B2">
      <w:pPr>
        <w:pStyle w:val="PL"/>
        <w:rPr>
          <w:noProof w:val="0"/>
          <w:snapToGrid w:val="0"/>
        </w:rPr>
      </w:pPr>
      <w:r w:rsidRPr="001D2E49">
        <w:rPr>
          <w:noProof w:val="0"/>
          <w:snapToGrid w:val="0"/>
        </w:rPr>
        <w:t>--</w:t>
      </w:r>
    </w:p>
    <w:p w14:paraId="47FB4BBF" w14:textId="77777777" w:rsidR="002616B2" w:rsidRPr="001D2E49" w:rsidRDefault="002616B2" w:rsidP="002616B2">
      <w:pPr>
        <w:pStyle w:val="PL"/>
        <w:rPr>
          <w:noProof w:val="0"/>
          <w:snapToGrid w:val="0"/>
        </w:rPr>
      </w:pPr>
      <w:r w:rsidRPr="001D2E49">
        <w:rPr>
          <w:noProof w:val="0"/>
          <w:snapToGrid w:val="0"/>
        </w:rPr>
        <w:t>-- **************************************************************</w:t>
      </w:r>
    </w:p>
    <w:p w14:paraId="0E95BB4D" w14:textId="77777777" w:rsidR="002616B2" w:rsidRPr="001D2E49" w:rsidRDefault="002616B2" w:rsidP="002616B2">
      <w:pPr>
        <w:pStyle w:val="PL"/>
        <w:rPr>
          <w:noProof w:val="0"/>
          <w:snapToGrid w:val="0"/>
        </w:rPr>
      </w:pPr>
    </w:p>
    <w:p w14:paraId="213F3571" w14:textId="77777777" w:rsidR="002616B2" w:rsidRPr="001D2E49" w:rsidRDefault="002616B2" w:rsidP="002616B2">
      <w:pPr>
        <w:pStyle w:val="PL"/>
        <w:rPr>
          <w:noProof w:val="0"/>
          <w:snapToGrid w:val="0"/>
        </w:rPr>
      </w:pPr>
      <w:r w:rsidRPr="001D2E49">
        <w:rPr>
          <w:noProof w:val="0"/>
          <w:snapToGrid w:val="0"/>
        </w:rPr>
        <w:t>NGAP-IEs {</w:t>
      </w:r>
    </w:p>
    <w:p w14:paraId="10F1F9EF" w14:textId="77777777" w:rsidR="002616B2" w:rsidRPr="001D2E49" w:rsidRDefault="002616B2" w:rsidP="002616B2">
      <w:pPr>
        <w:pStyle w:val="PL"/>
        <w:rPr>
          <w:noProof w:val="0"/>
          <w:snapToGrid w:val="0"/>
        </w:rPr>
      </w:pPr>
      <w:proofErr w:type="spellStart"/>
      <w:r w:rsidRPr="001D2E49">
        <w:rPr>
          <w:noProof w:val="0"/>
          <w:snapToGrid w:val="0"/>
        </w:rPr>
        <w:t>itu-t</w:t>
      </w:r>
      <w:proofErr w:type="spellEnd"/>
      <w:r w:rsidRPr="001D2E49">
        <w:rPr>
          <w:noProof w:val="0"/>
          <w:snapToGrid w:val="0"/>
        </w:rPr>
        <w:t xml:space="preserve"> (0) identified-organization (4) </w:t>
      </w:r>
      <w:proofErr w:type="spellStart"/>
      <w:r w:rsidRPr="001D2E49">
        <w:rPr>
          <w:noProof w:val="0"/>
          <w:snapToGrid w:val="0"/>
        </w:rPr>
        <w:t>etsi</w:t>
      </w:r>
      <w:proofErr w:type="spellEnd"/>
      <w:r w:rsidRPr="001D2E49">
        <w:rPr>
          <w:noProof w:val="0"/>
          <w:snapToGrid w:val="0"/>
        </w:rPr>
        <w:t xml:space="preserve"> (0) </w:t>
      </w:r>
      <w:proofErr w:type="spellStart"/>
      <w:r w:rsidRPr="001D2E49">
        <w:rPr>
          <w:noProof w:val="0"/>
          <w:snapToGrid w:val="0"/>
        </w:rPr>
        <w:t>mobileDomain</w:t>
      </w:r>
      <w:proofErr w:type="spellEnd"/>
      <w:r w:rsidRPr="001D2E49">
        <w:rPr>
          <w:noProof w:val="0"/>
          <w:snapToGrid w:val="0"/>
        </w:rPr>
        <w:t xml:space="preserve"> (0) </w:t>
      </w:r>
    </w:p>
    <w:p w14:paraId="2E0DFD0C" w14:textId="77777777" w:rsidR="002616B2" w:rsidRPr="001D2E49" w:rsidRDefault="002616B2" w:rsidP="002616B2">
      <w:pPr>
        <w:pStyle w:val="PL"/>
        <w:rPr>
          <w:noProof w:val="0"/>
          <w:snapToGrid w:val="0"/>
        </w:rPr>
      </w:pPr>
      <w:proofErr w:type="spellStart"/>
      <w:r w:rsidRPr="001D2E49">
        <w:rPr>
          <w:noProof w:val="0"/>
          <w:snapToGrid w:val="0"/>
        </w:rPr>
        <w:t>ngran</w:t>
      </w:r>
      <w:proofErr w:type="spellEnd"/>
      <w:r w:rsidRPr="001D2E49">
        <w:rPr>
          <w:noProof w:val="0"/>
          <w:snapToGrid w:val="0"/>
        </w:rPr>
        <w:t xml:space="preserve">-Access (22) modules (3) </w:t>
      </w:r>
      <w:proofErr w:type="spellStart"/>
      <w:r w:rsidRPr="001D2E49">
        <w:rPr>
          <w:noProof w:val="0"/>
          <w:snapToGrid w:val="0"/>
        </w:rPr>
        <w:t>ngap</w:t>
      </w:r>
      <w:proofErr w:type="spellEnd"/>
      <w:r w:rsidRPr="001D2E49">
        <w:rPr>
          <w:noProof w:val="0"/>
          <w:snapToGrid w:val="0"/>
        </w:rPr>
        <w:t xml:space="preserve"> (1) version1 (1) </w:t>
      </w:r>
      <w:proofErr w:type="spellStart"/>
      <w:r w:rsidRPr="001D2E49">
        <w:rPr>
          <w:noProof w:val="0"/>
          <w:snapToGrid w:val="0"/>
        </w:rPr>
        <w:t>ngap</w:t>
      </w:r>
      <w:proofErr w:type="spellEnd"/>
      <w:r w:rsidRPr="001D2E49">
        <w:rPr>
          <w:noProof w:val="0"/>
          <w:snapToGrid w:val="0"/>
        </w:rPr>
        <w:t>-IEs (2</w:t>
      </w:r>
      <w:proofErr w:type="gramStart"/>
      <w:r w:rsidRPr="001D2E49">
        <w:rPr>
          <w:noProof w:val="0"/>
          <w:snapToGrid w:val="0"/>
        </w:rPr>
        <w:t>) }</w:t>
      </w:r>
      <w:proofErr w:type="gramEnd"/>
    </w:p>
    <w:p w14:paraId="69B18A2D" w14:textId="77777777" w:rsidR="002616B2" w:rsidRPr="001D2E49" w:rsidRDefault="002616B2" w:rsidP="002616B2">
      <w:pPr>
        <w:pStyle w:val="PL"/>
        <w:rPr>
          <w:noProof w:val="0"/>
          <w:snapToGrid w:val="0"/>
        </w:rPr>
      </w:pPr>
    </w:p>
    <w:p w14:paraId="5B0ED1DD" w14:textId="77777777" w:rsidR="002616B2" w:rsidRPr="001D2E49" w:rsidRDefault="002616B2" w:rsidP="002616B2">
      <w:pPr>
        <w:pStyle w:val="PL"/>
        <w:rPr>
          <w:noProof w:val="0"/>
          <w:snapToGrid w:val="0"/>
        </w:rPr>
      </w:pPr>
      <w:r w:rsidRPr="001D2E49">
        <w:rPr>
          <w:noProof w:val="0"/>
          <w:snapToGrid w:val="0"/>
        </w:rPr>
        <w:t xml:space="preserve">DEFINITIONS AUTOMATIC </w:t>
      </w:r>
      <w:proofErr w:type="gramStart"/>
      <w:r w:rsidRPr="001D2E49">
        <w:rPr>
          <w:noProof w:val="0"/>
          <w:snapToGrid w:val="0"/>
        </w:rPr>
        <w:t>TAGS ::=</w:t>
      </w:r>
      <w:proofErr w:type="gramEnd"/>
      <w:r w:rsidRPr="001D2E49">
        <w:rPr>
          <w:noProof w:val="0"/>
          <w:snapToGrid w:val="0"/>
        </w:rPr>
        <w:t xml:space="preserve"> </w:t>
      </w:r>
    </w:p>
    <w:p w14:paraId="6295EC3E" w14:textId="77777777" w:rsidR="002616B2" w:rsidRPr="001D2E49" w:rsidRDefault="002616B2" w:rsidP="002616B2">
      <w:pPr>
        <w:pStyle w:val="PL"/>
        <w:rPr>
          <w:noProof w:val="0"/>
          <w:snapToGrid w:val="0"/>
        </w:rPr>
      </w:pPr>
    </w:p>
    <w:p w14:paraId="2C94E203" w14:textId="77777777" w:rsidR="002616B2" w:rsidRPr="001D2E49" w:rsidRDefault="002616B2" w:rsidP="002616B2">
      <w:pPr>
        <w:pStyle w:val="PL"/>
        <w:rPr>
          <w:noProof w:val="0"/>
          <w:snapToGrid w:val="0"/>
        </w:rPr>
      </w:pPr>
      <w:r w:rsidRPr="001D2E49">
        <w:rPr>
          <w:noProof w:val="0"/>
          <w:snapToGrid w:val="0"/>
        </w:rPr>
        <w:t>BEGIN</w:t>
      </w:r>
    </w:p>
    <w:p w14:paraId="66AF5E9C" w14:textId="77777777" w:rsidR="002616B2" w:rsidRPr="001D2E49" w:rsidRDefault="002616B2" w:rsidP="002616B2">
      <w:pPr>
        <w:pStyle w:val="PL"/>
        <w:rPr>
          <w:noProof w:val="0"/>
          <w:snapToGrid w:val="0"/>
        </w:rPr>
      </w:pPr>
    </w:p>
    <w:p w14:paraId="70CD787C" w14:textId="77777777" w:rsidR="002616B2" w:rsidRPr="001D2E49" w:rsidRDefault="002616B2" w:rsidP="002616B2">
      <w:pPr>
        <w:pStyle w:val="PL"/>
        <w:rPr>
          <w:noProof w:val="0"/>
          <w:snapToGrid w:val="0"/>
        </w:rPr>
      </w:pPr>
      <w:r w:rsidRPr="001D2E49">
        <w:rPr>
          <w:noProof w:val="0"/>
          <w:snapToGrid w:val="0"/>
        </w:rPr>
        <w:t>IMPORTS</w:t>
      </w:r>
    </w:p>
    <w:p w14:paraId="159429E1" w14:textId="77777777" w:rsidR="002616B2" w:rsidRPr="001D2E49" w:rsidRDefault="002616B2" w:rsidP="002616B2">
      <w:pPr>
        <w:pStyle w:val="PL"/>
        <w:rPr>
          <w:noProof w:val="0"/>
          <w:snapToGrid w:val="0"/>
        </w:rPr>
      </w:pPr>
    </w:p>
    <w:p w14:paraId="701767E4" w14:textId="77777777" w:rsidR="002616B2" w:rsidRPr="001D2E49" w:rsidRDefault="002616B2" w:rsidP="002616B2">
      <w:pPr>
        <w:pStyle w:val="PL"/>
        <w:rPr>
          <w:noProof w:val="0"/>
          <w:snapToGrid w:val="0"/>
        </w:rPr>
      </w:pPr>
      <w:r w:rsidRPr="001D2E49">
        <w:rPr>
          <w:noProof w:val="0"/>
          <w:snapToGrid w:val="0"/>
        </w:rPr>
        <w:tab/>
        <w:t>id-</w:t>
      </w:r>
      <w:proofErr w:type="spellStart"/>
      <w:r w:rsidRPr="001D2E49">
        <w:rPr>
          <w:noProof w:val="0"/>
          <w:snapToGrid w:val="0"/>
        </w:rPr>
        <w:t>AdditionalDLForwardingUPTNLInformation</w:t>
      </w:r>
      <w:proofErr w:type="spellEnd"/>
      <w:r w:rsidRPr="001D2E49">
        <w:rPr>
          <w:noProof w:val="0"/>
          <w:snapToGrid w:val="0"/>
        </w:rPr>
        <w:t>,</w:t>
      </w:r>
    </w:p>
    <w:p w14:paraId="4CF976C9" w14:textId="77777777" w:rsidR="002616B2" w:rsidRPr="001D2E49" w:rsidRDefault="002616B2" w:rsidP="002616B2">
      <w:pPr>
        <w:pStyle w:val="PL"/>
        <w:rPr>
          <w:noProof w:val="0"/>
          <w:snapToGrid w:val="0"/>
        </w:rPr>
      </w:pPr>
      <w:r w:rsidRPr="001D2E49">
        <w:rPr>
          <w:noProof w:val="0"/>
          <w:snapToGrid w:val="0"/>
        </w:rPr>
        <w:tab/>
        <w:t>id-</w:t>
      </w:r>
      <w:proofErr w:type="spellStart"/>
      <w:r w:rsidRPr="001D2E49">
        <w:rPr>
          <w:noProof w:val="0"/>
          <w:snapToGrid w:val="0"/>
        </w:rPr>
        <w:t>AdditionalULForwardingUPTNLInformation</w:t>
      </w:r>
      <w:proofErr w:type="spellEnd"/>
      <w:r w:rsidRPr="001D2E49">
        <w:rPr>
          <w:noProof w:val="0"/>
          <w:snapToGrid w:val="0"/>
        </w:rPr>
        <w:t>,</w:t>
      </w:r>
    </w:p>
    <w:p w14:paraId="194ED8A9" w14:textId="77777777" w:rsidR="002616B2" w:rsidRPr="001D2E49" w:rsidRDefault="002616B2" w:rsidP="002616B2">
      <w:pPr>
        <w:pStyle w:val="PL"/>
        <w:rPr>
          <w:noProof w:val="0"/>
          <w:snapToGrid w:val="0"/>
        </w:rPr>
      </w:pPr>
      <w:r w:rsidRPr="001D2E49">
        <w:rPr>
          <w:noProof w:val="0"/>
          <w:snapToGrid w:val="0"/>
        </w:rPr>
        <w:tab/>
        <w:t>id-</w:t>
      </w:r>
      <w:proofErr w:type="spellStart"/>
      <w:r w:rsidRPr="001D2E49">
        <w:rPr>
          <w:noProof w:val="0"/>
          <w:snapToGrid w:val="0"/>
        </w:rPr>
        <w:t>AdditionalDLQosFlowPerTNLInformation</w:t>
      </w:r>
      <w:proofErr w:type="spellEnd"/>
      <w:r w:rsidRPr="001D2E49">
        <w:rPr>
          <w:noProof w:val="0"/>
          <w:snapToGrid w:val="0"/>
        </w:rPr>
        <w:t>,</w:t>
      </w:r>
    </w:p>
    <w:p w14:paraId="00DA847E" w14:textId="77777777" w:rsidR="002616B2" w:rsidRPr="001D2E49" w:rsidRDefault="002616B2" w:rsidP="002616B2">
      <w:pPr>
        <w:pStyle w:val="PL"/>
        <w:rPr>
          <w:noProof w:val="0"/>
          <w:snapToGrid w:val="0"/>
        </w:rPr>
      </w:pPr>
      <w:r w:rsidRPr="001D2E49">
        <w:rPr>
          <w:noProof w:val="0"/>
          <w:snapToGrid w:val="0"/>
        </w:rPr>
        <w:tab/>
        <w:t>id-</w:t>
      </w:r>
      <w:proofErr w:type="spellStart"/>
      <w:r w:rsidRPr="001D2E49">
        <w:rPr>
          <w:noProof w:val="0"/>
          <w:snapToGrid w:val="0"/>
        </w:rPr>
        <w:t>AdditionalDLUPTNLInformationForHOList</w:t>
      </w:r>
      <w:proofErr w:type="spellEnd"/>
      <w:r w:rsidRPr="001D2E49">
        <w:rPr>
          <w:noProof w:val="0"/>
          <w:snapToGrid w:val="0"/>
        </w:rPr>
        <w:t>,</w:t>
      </w:r>
    </w:p>
    <w:p w14:paraId="5A1998FC" w14:textId="77777777" w:rsidR="002616B2" w:rsidRPr="001D2E49" w:rsidRDefault="002616B2" w:rsidP="002616B2">
      <w:pPr>
        <w:pStyle w:val="PL"/>
        <w:rPr>
          <w:noProof w:val="0"/>
          <w:snapToGrid w:val="0"/>
        </w:rPr>
      </w:pPr>
      <w:r w:rsidRPr="001D2E49">
        <w:rPr>
          <w:noProof w:val="0"/>
          <w:snapToGrid w:val="0"/>
        </w:rPr>
        <w:tab/>
        <w:t>id-</w:t>
      </w:r>
      <w:proofErr w:type="spellStart"/>
      <w:r w:rsidRPr="001D2E49">
        <w:rPr>
          <w:noProof w:val="0"/>
          <w:snapToGrid w:val="0"/>
        </w:rPr>
        <w:t>AdditionalNGU</w:t>
      </w:r>
      <w:proofErr w:type="spellEnd"/>
      <w:r w:rsidRPr="001D2E49">
        <w:rPr>
          <w:noProof w:val="0"/>
          <w:snapToGrid w:val="0"/>
        </w:rPr>
        <w:t>-UP-</w:t>
      </w:r>
      <w:proofErr w:type="spellStart"/>
      <w:r w:rsidRPr="001D2E49">
        <w:rPr>
          <w:noProof w:val="0"/>
          <w:snapToGrid w:val="0"/>
        </w:rPr>
        <w:t>TNLInformation</w:t>
      </w:r>
      <w:proofErr w:type="spellEnd"/>
      <w:r w:rsidRPr="001D2E49">
        <w:rPr>
          <w:noProof w:val="0"/>
          <w:snapToGrid w:val="0"/>
        </w:rPr>
        <w:t>,</w:t>
      </w:r>
    </w:p>
    <w:p w14:paraId="230ED2C4" w14:textId="77777777" w:rsidR="002616B2" w:rsidRDefault="002616B2" w:rsidP="002616B2">
      <w:pPr>
        <w:pStyle w:val="PL"/>
        <w:rPr>
          <w:noProof w:val="0"/>
          <w:snapToGrid w:val="0"/>
        </w:rPr>
      </w:pPr>
      <w:r>
        <w:rPr>
          <w:noProof w:val="0"/>
          <w:snapToGrid w:val="0"/>
        </w:rPr>
        <w:tab/>
      </w:r>
      <w:r w:rsidRPr="001D2E49">
        <w:rPr>
          <w:noProof w:val="0"/>
          <w:snapToGrid w:val="0"/>
        </w:rPr>
        <w:t>id-</w:t>
      </w:r>
      <w:proofErr w:type="spellStart"/>
      <w:r>
        <w:rPr>
          <w:noProof w:val="0"/>
          <w:snapToGrid w:val="0"/>
        </w:rPr>
        <w:t>A</w:t>
      </w:r>
      <w:r w:rsidRPr="001D2E49">
        <w:rPr>
          <w:noProof w:val="0"/>
          <w:snapToGrid w:val="0"/>
        </w:rPr>
        <w:t>dditional</w:t>
      </w:r>
      <w:r>
        <w:rPr>
          <w:noProof w:val="0"/>
          <w:snapToGrid w:val="0"/>
        </w:rPr>
        <w:t>Redundant</w:t>
      </w:r>
      <w:r w:rsidRPr="001D2E49">
        <w:rPr>
          <w:noProof w:val="0"/>
          <w:snapToGrid w:val="0"/>
        </w:rPr>
        <w:t>DL</w:t>
      </w:r>
      <w:proofErr w:type="spellEnd"/>
      <w:r w:rsidRPr="001D2E49">
        <w:rPr>
          <w:noProof w:val="0"/>
          <w:snapToGrid w:val="0"/>
        </w:rPr>
        <w:t>-NGU-UP-</w:t>
      </w:r>
      <w:proofErr w:type="spellStart"/>
      <w:r w:rsidRPr="001D2E49">
        <w:rPr>
          <w:noProof w:val="0"/>
          <w:snapToGrid w:val="0"/>
        </w:rPr>
        <w:t>TNLInformation</w:t>
      </w:r>
      <w:proofErr w:type="spellEnd"/>
      <w:r>
        <w:rPr>
          <w:noProof w:val="0"/>
          <w:snapToGrid w:val="0"/>
        </w:rPr>
        <w:t>,</w:t>
      </w:r>
    </w:p>
    <w:p w14:paraId="0AB878A1" w14:textId="77777777" w:rsidR="002616B2" w:rsidRDefault="002616B2" w:rsidP="002616B2">
      <w:pPr>
        <w:pStyle w:val="PL"/>
        <w:rPr>
          <w:noProof w:val="0"/>
          <w:snapToGrid w:val="0"/>
        </w:rPr>
      </w:pPr>
      <w:r>
        <w:rPr>
          <w:noProof w:val="0"/>
          <w:snapToGrid w:val="0"/>
        </w:rPr>
        <w:tab/>
      </w:r>
      <w:r w:rsidRPr="001D2E49">
        <w:rPr>
          <w:noProof w:val="0"/>
          <w:snapToGrid w:val="0"/>
        </w:rPr>
        <w:t>id-</w:t>
      </w:r>
      <w:proofErr w:type="spellStart"/>
      <w:r>
        <w:rPr>
          <w:noProof w:val="0"/>
          <w:snapToGrid w:val="0"/>
        </w:rPr>
        <w:t>A</w:t>
      </w:r>
      <w:r w:rsidRPr="001D2E49">
        <w:rPr>
          <w:noProof w:val="0"/>
          <w:snapToGrid w:val="0"/>
        </w:rPr>
        <w:t>dditional</w:t>
      </w:r>
      <w:r>
        <w:rPr>
          <w:noProof w:val="0"/>
          <w:snapToGrid w:val="0"/>
        </w:rPr>
        <w:t>Redundant</w:t>
      </w:r>
      <w:r w:rsidRPr="001D2E49">
        <w:rPr>
          <w:snapToGrid w:val="0"/>
        </w:rPr>
        <w:t>DL</w:t>
      </w:r>
      <w:r w:rsidRPr="001D2E49">
        <w:rPr>
          <w:noProof w:val="0"/>
          <w:snapToGrid w:val="0"/>
        </w:rPr>
        <w:t>QosFlowPerTNLInformation</w:t>
      </w:r>
      <w:proofErr w:type="spellEnd"/>
      <w:r>
        <w:rPr>
          <w:noProof w:val="0"/>
          <w:snapToGrid w:val="0"/>
        </w:rPr>
        <w:t>,</w:t>
      </w:r>
    </w:p>
    <w:p w14:paraId="61F880A4" w14:textId="77777777" w:rsidR="002616B2" w:rsidRDefault="002616B2" w:rsidP="002616B2">
      <w:pPr>
        <w:pStyle w:val="PL"/>
        <w:rPr>
          <w:noProof w:val="0"/>
          <w:snapToGrid w:val="0"/>
        </w:rPr>
      </w:pPr>
      <w:r>
        <w:rPr>
          <w:noProof w:val="0"/>
          <w:snapToGrid w:val="0"/>
        </w:rPr>
        <w:tab/>
      </w:r>
      <w:r w:rsidRPr="001D2E49">
        <w:rPr>
          <w:noProof w:val="0"/>
          <w:snapToGrid w:val="0"/>
        </w:rPr>
        <w:t>id-</w:t>
      </w:r>
      <w:proofErr w:type="spellStart"/>
      <w:r w:rsidRPr="001D2E49">
        <w:rPr>
          <w:noProof w:val="0"/>
          <w:snapToGrid w:val="0"/>
        </w:rPr>
        <w:t>Additional</w:t>
      </w:r>
      <w:r>
        <w:rPr>
          <w:noProof w:val="0"/>
          <w:snapToGrid w:val="0"/>
        </w:rPr>
        <w:t>Redundant</w:t>
      </w:r>
      <w:r w:rsidRPr="001D2E49">
        <w:rPr>
          <w:noProof w:val="0"/>
          <w:snapToGrid w:val="0"/>
        </w:rPr>
        <w:t>NGU</w:t>
      </w:r>
      <w:proofErr w:type="spellEnd"/>
      <w:r w:rsidRPr="001D2E49">
        <w:rPr>
          <w:noProof w:val="0"/>
          <w:snapToGrid w:val="0"/>
        </w:rPr>
        <w:t>-UP-</w:t>
      </w:r>
      <w:proofErr w:type="spellStart"/>
      <w:r w:rsidRPr="001D2E49">
        <w:rPr>
          <w:noProof w:val="0"/>
          <w:snapToGrid w:val="0"/>
        </w:rPr>
        <w:t>TNLInformation</w:t>
      </w:r>
      <w:proofErr w:type="spellEnd"/>
      <w:r>
        <w:rPr>
          <w:noProof w:val="0"/>
          <w:snapToGrid w:val="0"/>
        </w:rPr>
        <w:t>,</w:t>
      </w:r>
    </w:p>
    <w:p w14:paraId="156C10B6" w14:textId="77777777" w:rsidR="002616B2" w:rsidRPr="001D2E49" w:rsidRDefault="002616B2" w:rsidP="002616B2">
      <w:pPr>
        <w:pStyle w:val="PL"/>
        <w:rPr>
          <w:noProof w:val="0"/>
          <w:snapToGrid w:val="0"/>
        </w:rPr>
      </w:pPr>
      <w:r>
        <w:rPr>
          <w:noProof w:val="0"/>
          <w:snapToGrid w:val="0"/>
        </w:rPr>
        <w:tab/>
      </w:r>
      <w:r w:rsidRPr="001D2E49">
        <w:rPr>
          <w:noProof w:val="0"/>
          <w:snapToGrid w:val="0"/>
        </w:rPr>
        <w:t>id-</w:t>
      </w:r>
      <w:proofErr w:type="spellStart"/>
      <w:r w:rsidRPr="001D2E49">
        <w:rPr>
          <w:noProof w:val="0"/>
          <w:snapToGrid w:val="0"/>
        </w:rPr>
        <w:t>Additional</w:t>
      </w:r>
      <w:r>
        <w:rPr>
          <w:noProof w:val="0"/>
          <w:snapToGrid w:val="0"/>
        </w:rPr>
        <w:t>Redundant</w:t>
      </w:r>
      <w:r w:rsidRPr="001D2E49">
        <w:rPr>
          <w:noProof w:val="0"/>
          <w:snapToGrid w:val="0"/>
        </w:rPr>
        <w:t>UL</w:t>
      </w:r>
      <w:proofErr w:type="spellEnd"/>
      <w:r w:rsidRPr="001D2E49">
        <w:rPr>
          <w:noProof w:val="0"/>
          <w:snapToGrid w:val="0"/>
        </w:rPr>
        <w:t>-NGU-UP-</w:t>
      </w:r>
      <w:proofErr w:type="spellStart"/>
      <w:r w:rsidRPr="001D2E49">
        <w:rPr>
          <w:noProof w:val="0"/>
          <w:snapToGrid w:val="0"/>
        </w:rPr>
        <w:t>TNLInformation</w:t>
      </w:r>
      <w:proofErr w:type="spellEnd"/>
      <w:r>
        <w:rPr>
          <w:noProof w:val="0"/>
          <w:snapToGrid w:val="0"/>
        </w:rPr>
        <w:t>,</w:t>
      </w:r>
    </w:p>
    <w:p w14:paraId="6DC9D6A1" w14:textId="77777777" w:rsidR="002616B2" w:rsidRPr="001D2E49" w:rsidRDefault="002616B2" w:rsidP="002616B2">
      <w:pPr>
        <w:pStyle w:val="PL"/>
        <w:rPr>
          <w:snapToGrid w:val="0"/>
        </w:rPr>
      </w:pPr>
      <w:r w:rsidRPr="001D2E49">
        <w:rPr>
          <w:snapToGrid w:val="0"/>
        </w:rPr>
        <w:tab/>
        <w:t>id-AdditionalUL-NGU-UP-TNLInformation,</w:t>
      </w:r>
    </w:p>
    <w:p w14:paraId="733BC763" w14:textId="77777777" w:rsidR="002616B2" w:rsidRDefault="002616B2" w:rsidP="002616B2">
      <w:pPr>
        <w:pStyle w:val="PL"/>
        <w:rPr>
          <w:rFonts w:eastAsia="宋体"/>
          <w:snapToGrid w:val="0"/>
        </w:rPr>
      </w:pPr>
      <w:r w:rsidRPr="001D2E49">
        <w:rPr>
          <w:snapToGrid w:val="0"/>
        </w:rPr>
        <w:tab/>
      </w:r>
      <w:r w:rsidRPr="00650488">
        <w:rPr>
          <w:snapToGrid w:val="0"/>
        </w:rPr>
        <w:t>id-</w:t>
      </w:r>
      <w:r>
        <w:rPr>
          <w:snapToGrid w:val="0"/>
        </w:rPr>
        <w:t>AlternativeQoSParaSetList,</w:t>
      </w:r>
    </w:p>
    <w:p w14:paraId="575D0631" w14:textId="77777777" w:rsidR="002616B2" w:rsidRPr="001D2E49" w:rsidRDefault="002616B2" w:rsidP="002616B2">
      <w:pPr>
        <w:pStyle w:val="PL"/>
        <w:rPr>
          <w:snapToGrid w:val="0"/>
        </w:rPr>
      </w:pPr>
      <w:r w:rsidRPr="00662094">
        <w:rPr>
          <w:rFonts w:eastAsia="宋体"/>
          <w:snapToGrid w:val="0"/>
        </w:rPr>
        <w:tab/>
        <w:t>id-AssistanceInformationQoE-Meas,</w:t>
      </w:r>
    </w:p>
    <w:p w14:paraId="26C36EED" w14:textId="77777777" w:rsidR="002616B2" w:rsidRDefault="002616B2" w:rsidP="002616B2">
      <w:pPr>
        <w:pStyle w:val="PL"/>
        <w:rPr>
          <w:noProof w:val="0"/>
          <w:snapToGrid w:val="0"/>
        </w:rPr>
      </w:pPr>
      <w:r>
        <w:rPr>
          <w:noProof w:val="0"/>
          <w:snapToGrid w:val="0"/>
        </w:rPr>
        <w:tab/>
      </w:r>
      <w:r w:rsidRPr="001D2E49">
        <w:rPr>
          <w:noProof w:val="0"/>
          <w:snapToGrid w:val="0"/>
        </w:rPr>
        <w:t>id-</w:t>
      </w:r>
      <w:proofErr w:type="spellStart"/>
      <w:r>
        <w:rPr>
          <w:noProof w:val="0"/>
          <w:snapToGrid w:val="0"/>
        </w:rPr>
        <w:t>Additional</w:t>
      </w:r>
      <w:r>
        <w:rPr>
          <w:noProof w:val="0"/>
        </w:rPr>
        <w:t>Cancelledl</w:t>
      </w:r>
      <w:r w:rsidRPr="001D2E49">
        <w:rPr>
          <w:noProof w:val="0"/>
        </w:rPr>
        <w:t>ocationReportingReferenceID</w:t>
      </w:r>
      <w:r>
        <w:rPr>
          <w:noProof w:val="0"/>
        </w:rPr>
        <w:t>List</w:t>
      </w:r>
      <w:proofErr w:type="spellEnd"/>
      <w:r>
        <w:rPr>
          <w:noProof w:val="0"/>
        </w:rPr>
        <w:t>,</w:t>
      </w:r>
    </w:p>
    <w:p w14:paraId="32834DDE" w14:textId="77777777" w:rsidR="002616B2" w:rsidRPr="001D2E49" w:rsidRDefault="002616B2" w:rsidP="002616B2">
      <w:pPr>
        <w:pStyle w:val="PL"/>
        <w:rPr>
          <w:noProof w:val="0"/>
          <w:snapToGrid w:val="0"/>
        </w:rPr>
      </w:pPr>
      <w:r>
        <w:rPr>
          <w:noProof w:val="0"/>
          <w:snapToGrid w:val="0"/>
        </w:rPr>
        <w:tab/>
      </w:r>
      <w:r w:rsidRPr="007B21E0">
        <w:rPr>
          <w:snapToGrid w:val="0"/>
          <w:lang w:eastAsia="en-GB"/>
        </w:rPr>
        <w:t>id-</w:t>
      </w:r>
      <w:r w:rsidRPr="003F3788">
        <w:rPr>
          <w:snapToGrid w:val="0"/>
          <w:lang w:eastAsia="en-GB"/>
        </w:rPr>
        <w:t>BurstArrivalTimeDownlink</w:t>
      </w:r>
      <w:r>
        <w:rPr>
          <w:snapToGrid w:val="0"/>
          <w:lang w:eastAsia="en-GB"/>
        </w:rPr>
        <w:t>,</w:t>
      </w:r>
    </w:p>
    <w:p w14:paraId="724F1A55" w14:textId="77777777" w:rsidR="002616B2" w:rsidRPr="001D2E49" w:rsidRDefault="002616B2" w:rsidP="002616B2">
      <w:pPr>
        <w:pStyle w:val="PL"/>
        <w:rPr>
          <w:noProof w:val="0"/>
          <w:snapToGrid w:val="0"/>
        </w:rPr>
      </w:pPr>
      <w:r w:rsidRPr="001D2E49">
        <w:rPr>
          <w:noProof w:val="0"/>
          <w:snapToGrid w:val="0"/>
        </w:rPr>
        <w:tab/>
        <w:t>id-Cause,</w:t>
      </w:r>
    </w:p>
    <w:p w14:paraId="5FB2232A" w14:textId="77777777" w:rsidR="002616B2" w:rsidRDefault="002616B2" w:rsidP="002616B2">
      <w:pPr>
        <w:pStyle w:val="PL"/>
        <w:rPr>
          <w:noProof w:val="0"/>
          <w:snapToGrid w:val="0"/>
        </w:rPr>
      </w:pPr>
      <w:r>
        <w:rPr>
          <w:noProof w:val="0"/>
          <w:snapToGrid w:val="0"/>
        </w:rPr>
        <w:tab/>
      </w:r>
      <w:r w:rsidRPr="001D2E49">
        <w:rPr>
          <w:noProof w:val="0"/>
          <w:snapToGrid w:val="0"/>
        </w:rPr>
        <w:t>id-</w:t>
      </w:r>
      <w:proofErr w:type="spellStart"/>
      <w:r>
        <w:rPr>
          <w:noProof w:val="0"/>
          <w:snapToGrid w:val="0"/>
        </w:rPr>
        <w:t>CNPacketDelayBudgetDL</w:t>
      </w:r>
      <w:proofErr w:type="spellEnd"/>
      <w:r>
        <w:rPr>
          <w:noProof w:val="0"/>
          <w:snapToGrid w:val="0"/>
        </w:rPr>
        <w:t>,</w:t>
      </w:r>
    </w:p>
    <w:p w14:paraId="4FFBFEDD" w14:textId="77777777" w:rsidR="002616B2" w:rsidRDefault="002616B2" w:rsidP="002616B2">
      <w:pPr>
        <w:pStyle w:val="PL"/>
        <w:rPr>
          <w:noProof w:val="0"/>
          <w:snapToGrid w:val="0"/>
        </w:rPr>
      </w:pPr>
      <w:r>
        <w:rPr>
          <w:noProof w:val="0"/>
          <w:snapToGrid w:val="0"/>
        </w:rPr>
        <w:tab/>
      </w:r>
      <w:r w:rsidRPr="001D2E49">
        <w:rPr>
          <w:noProof w:val="0"/>
          <w:snapToGrid w:val="0"/>
        </w:rPr>
        <w:t>id-</w:t>
      </w:r>
      <w:proofErr w:type="spellStart"/>
      <w:r>
        <w:rPr>
          <w:noProof w:val="0"/>
          <w:snapToGrid w:val="0"/>
        </w:rPr>
        <w:t>CNPacketDelayBudgetUL</w:t>
      </w:r>
      <w:proofErr w:type="spellEnd"/>
      <w:r>
        <w:rPr>
          <w:noProof w:val="0"/>
          <w:snapToGrid w:val="0"/>
        </w:rPr>
        <w:t>,</w:t>
      </w:r>
    </w:p>
    <w:p w14:paraId="116D40C0" w14:textId="77777777" w:rsidR="002616B2" w:rsidRPr="001D2E49" w:rsidRDefault="002616B2" w:rsidP="002616B2">
      <w:pPr>
        <w:pStyle w:val="PL"/>
        <w:rPr>
          <w:noProof w:val="0"/>
          <w:snapToGrid w:val="0"/>
        </w:rPr>
      </w:pPr>
      <w:r w:rsidRPr="001D2E49">
        <w:rPr>
          <w:noProof w:val="0"/>
          <w:snapToGrid w:val="0"/>
        </w:rPr>
        <w:tab/>
        <w:t>id-</w:t>
      </w:r>
      <w:proofErr w:type="spellStart"/>
      <w:r w:rsidRPr="001D2E49">
        <w:rPr>
          <w:noProof w:val="0"/>
          <w:snapToGrid w:val="0"/>
        </w:rPr>
        <w:t>CNTypeRestrictionsForEquivalent</w:t>
      </w:r>
      <w:proofErr w:type="spellEnd"/>
      <w:r w:rsidRPr="001D2E49">
        <w:rPr>
          <w:noProof w:val="0"/>
          <w:snapToGrid w:val="0"/>
        </w:rPr>
        <w:t>,</w:t>
      </w:r>
    </w:p>
    <w:p w14:paraId="2759BEC6" w14:textId="77777777" w:rsidR="002616B2" w:rsidRPr="001D2E49" w:rsidRDefault="002616B2" w:rsidP="002616B2">
      <w:pPr>
        <w:pStyle w:val="PL"/>
        <w:rPr>
          <w:noProof w:val="0"/>
          <w:snapToGrid w:val="0"/>
        </w:rPr>
      </w:pPr>
      <w:r w:rsidRPr="001D2E49">
        <w:rPr>
          <w:noProof w:val="0"/>
          <w:snapToGrid w:val="0"/>
        </w:rPr>
        <w:tab/>
        <w:t>id-</w:t>
      </w:r>
      <w:proofErr w:type="spellStart"/>
      <w:r w:rsidRPr="001D2E49">
        <w:rPr>
          <w:noProof w:val="0"/>
          <w:snapToGrid w:val="0"/>
        </w:rPr>
        <w:t>CNTypeRestrictionsForServing</w:t>
      </w:r>
      <w:proofErr w:type="spellEnd"/>
      <w:r w:rsidRPr="001D2E49">
        <w:rPr>
          <w:noProof w:val="0"/>
          <w:snapToGrid w:val="0"/>
        </w:rPr>
        <w:t>,</w:t>
      </w:r>
    </w:p>
    <w:p w14:paraId="38F86E2C" w14:textId="77777777" w:rsidR="002616B2" w:rsidRPr="001D2E49" w:rsidRDefault="002616B2" w:rsidP="002616B2">
      <w:pPr>
        <w:pStyle w:val="PL"/>
        <w:rPr>
          <w:noProof w:val="0"/>
          <w:snapToGrid w:val="0"/>
        </w:rPr>
      </w:pPr>
      <w:r w:rsidRPr="001D2E49">
        <w:rPr>
          <w:snapToGrid w:val="0"/>
        </w:rPr>
        <w:tab/>
        <w:t>id-CommonNetworkInstance,</w:t>
      </w:r>
    </w:p>
    <w:p w14:paraId="2DA76953" w14:textId="77777777" w:rsidR="002616B2" w:rsidRDefault="002616B2" w:rsidP="002616B2">
      <w:pPr>
        <w:pStyle w:val="PL"/>
        <w:rPr>
          <w:snapToGrid w:val="0"/>
        </w:rPr>
      </w:pPr>
      <w:r>
        <w:rPr>
          <w:snapToGrid w:val="0"/>
        </w:rPr>
        <w:tab/>
        <w:t>id-ConfiguredTACIndication,</w:t>
      </w:r>
    </w:p>
    <w:p w14:paraId="0A8058BE" w14:textId="77777777" w:rsidR="002616B2" w:rsidRPr="00AD521A" w:rsidRDefault="002616B2" w:rsidP="002616B2">
      <w:pPr>
        <w:pStyle w:val="PL"/>
        <w:rPr>
          <w:noProof w:val="0"/>
          <w:snapToGrid w:val="0"/>
        </w:rPr>
      </w:pPr>
      <w:r>
        <w:rPr>
          <w:snapToGrid w:val="0"/>
        </w:rPr>
        <w:tab/>
        <w:t>id-</w:t>
      </w:r>
      <w:r w:rsidRPr="0053176B">
        <w:rPr>
          <w:snapToGrid w:val="0"/>
        </w:rPr>
        <w:t>CN</w:t>
      </w:r>
      <w:r>
        <w:rPr>
          <w:snapToGrid w:val="0"/>
        </w:rPr>
        <w:t>-</w:t>
      </w:r>
      <w:r w:rsidRPr="0053176B">
        <w:rPr>
          <w:snapToGrid w:val="0"/>
        </w:rPr>
        <w:t>MT</w:t>
      </w:r>
      <w:r>
        <w:rPr>
          <w:snapToGrid w:val="0"/>
        </w:rPr>
        <w:t>-C</w:t>
      </w:r>
      <w:r w:rsidRPr="0053176B">
        <w:rPr>
          <w:snapToGrid w:val="0"/>
        </w:rPr>
        <w:t>ommunication</w:t>
      </w:r>
      <w:r>
        <w:rPr>
          <w:snapToGrid w:val="0"/>
        </w:rPr>
        <w:t>H</w:t>
      </w:r>
      <w:r w:rsidRPr="0053176B">
        <w:rPr>
          <w:snapToGrid w:val="0"/>
        </w:rPr>
        <w:t>andling</w:t>
      </w:r>
      <w:r>
        <w:rPr>
          <w:snapToGrid w:val="0"/>
        </w:rPr>
        <w:t>,</w:t>
      </w:r>
    </w:p>
    <w:p w14:paraId="78D91E5A" w14:textId="77777777" w:rsidR="002616B2" w:rsidRPr="001D2E49" w:rsidRDefault="002616B2" w:rsidP="002616B2">
      <w:pPr>
        <w:pStyle w:val="PL"/>
        <w:rPr>
          <w:snapToGrid w:val="0"/>
        </w:rPr>
      </w:pPr>
      <w:r w:rsidRPr="001D2E49">
        <w:rPr>
          <w:snapToGrid w:val="0"/>
        </w:rPr>
        <w:tab/>
      </w:r>
      <w:r w:rsidRPr="00650488">
        <w:rPr>
          <w:snapToGrid w:val="0"/>
        </w:rPr>
        <w:t>id-</w:t>
      </w:r>
      <w:r>
        <w:rPr>
          <w:snapToGrid w:val="0"/>
        </w:rPr>
        <w:t>CurrentQoSParaSetIndex,</w:t>
      </w:r>
    </w:p>
    <w:p w14:paraId="3C6E5EC7" w14:textId="77777777" w:rsidR="002616B2" w:rsidRDefault="002616B2" w:rsidP="002616B2">
      <w:pPr>
        <w:pStyle w:val="PL"/>
        <w:rPr>
          <w:lang w:eastAsia="zh-CN"/>
        </w:rPr>
      </w:pPr>
      <w:r w:rsidRPr="00111906">
        <w:rPr>
          <w:rFonts w:eastAsia="宋体"/>
        </w:rPr>
        <w:tab/>
      </w:r>
      <w:r>
        <w:rPr>
          <w:noProof w:val="0"/>
          <w:snapToGrid w:val="0"/>
        </w:rPr>
        <w:t>id-</w:t>
      </w:r>
      <w:proofErr w:type="spellStart"/>
      <w:r>
        <w:rPr>
          <w:lang w:eastAsia="ja-JP"/>
        </w:rPr>
        <w:t>DAPS</w:t>
      </w:r>
      <w:r>
        <w:rPr>
          <w:rFonts w:hint="eastAsia"/>
          <w:lang w:eastAsia="zh-CN"/>
        </w:rPr>
        <w:t>Request</w:t>
      </w:r>
      <w:r>
        <w:rPr>
          <w:lang w:eastAsia="ja-JP"/>
        </w:rPr>
        <w:t>Info</w:t>
      </w:r>
      <w:proofErr w:type="spellEnd"/>
      <w:r>
        <w:rPr>
          <w:rFonts w:hint="eastAsia"/>
          <w:lang w:eastAsia="zh-CN"/>
        </w:rPr>
        <w:t>,</w:t>
      </w:r>
    </w:p>
    <w:p w14:paraId="7136CA56" w14:textId="77777777" w:rsidR="002616B2" w:rsidRPr="00AD521A" w:rsidRDefault="002616B2" w:rsidP="002616B2">
      <w:pPr>
        <w:pStyle w:val="PL"/>
        <w:rPr>
          <w:noProof w:val="0"/>
          <w:snapToGrid w:val="0"/>
          <w:lang w:eastAsia="zh-CN"/>
        </w:rPr>
      </w:pPr>
      <w:r>
        <w:rPr>
          <w:rFonts w:hint="eastAsia"/>
          <w:noProof w:val="0"/>
          <w:snapToGrid w:val="0"/>
          <w:lang w:eastAsia="zh-CN"/>
        </w:rPr>
        <w:tab/>
      </w:r>
      <w:r w:rsidRPr="00AA5DA2">
        <w:rPr>
          <w:noProof w:val="0"/>
          <w:snapToGrid w:val="0"/>
        </w:rPr>
        <w:t>id-</w:t>
      </w:r>
      <w:proofErr w:type="spellStart"/>
      <w:r>
        <w:rPr>
          <w:lang w:eastAsia="ja-JP"/>
        </w:rPr>
        <w:t>DAPS</w:t>
      </w:r>
      <w:r>
        <w:rPr>
          <w:rFonts w:hint="eastAsia"/>
          <w:lang w:eastAsia="zh-CN"/>
        </w:rPr>
        <w:t>Response</w:t>
      </w:r>
      <w:r>
        <w:rPr>
          <w:lang w:eastAsia="ja-JP"/>
        </w:rPr>
        <w:t>Info</w:t>
      </w:r>
      <w:r>
        <w:rPr>
          <w:rFonts w:hint="eastAsia"/>
          <w:lang w:eastAsia="zh-CN"/>
        </w:rPr>
        <w:t>List</w:t>
      </w:r>
      <w:proofErr w:type="spellEnd"/>
      <w:r>
        <w:rPr>
          <w:rFonts w:hint="eastAsia"/>
          <w:lang w:eastAsia="zh-CN"/>
        </w:rPr>
        <w:t>,</w:t>
      </w:r>
    </w:p>
    <w:p w14:paraId="5DFD4179" w14:textId="77777777" w:rsidR="002616B2" w:rsidRPr="001D2E49" w:rsidRDefault="002616B2" w:rsidP="002616B2">
      <w:pPr>
        <w:pStyle w:val="PL"/>
        <w:rPr>
          <w:noProof w:val="0"/>
          <w:snapToGrid w:val="0"/>
        </w:rPr>
      </w:pPr>
      <w:r w:rsidRPr="001D2E49">
        <w:rPr>
          <w:noProof w:val="0"/>
          <w:snapToGrid w:val="0"/>
        </w:rPr>
        <w:tab/>
        <w:t>id-</w:t>
      </w:r>
      <w:proofErr w:type="spellStart"/>
      <w:r w:rsidRPr="001D2E49">
        <w:rPr>
          <w:noProof w:val="0"/>
          <w:snapToGrid w:val="0"/>
        </w:rPr>
        <w:t>DataForwardingNotPossible</w:t>
      </w:r>
      <w:proofErr w:type="spellEnd"/>
      <w:r w:rsidRPr="001D2E49">
        <w:rPr>
          <w:noProof w:val="0"/>
          <w:snapToGrid w:val="0"/>
        </w:rPr>
        <w:t>,</w:t>
      </w:r>
    </w:p>
    <w:p w14:paraId="57C59F17" w14:textId="77777777" w:rsidR="002616B2" w:rsidRPr="001D2E49" w:rsidRDefault="002616B2" w:rsidP="002616B2">
      <w:pPr>
        <w:pStyle w:val="PL"/>
        <w:rPr>
          <w:noProof w:val="0"/>
          <w:snapToGrid w:val="0"/>
        </w:rPr>
      </w:pPr>
      <w:r w:rsidRPr="001D2E49">
        <w:rPr>
          <w:noProof w:val="0"/>
          <w:snapToGrid w:val="0"/>
        </w:rPr>
        <w:tab/>
        <w:t>id-</w:t>
      </w:r>
      <w:proofErr w:type="spellStart"/>
      <w:r w:rsidRPr="001D2E49">
        <w:rPr>
          <w:noProof w:val="0"/>
          <w:snapToGrid w:val="0"/>
        </w:rPr>
        <w:t>DataForwardingResponseERABList</w:t>
      </w:r>
      <w:proofErr w:type="spellEnd"/>
      <w:r w:rsidRPr="001D2E49">
        <w:rPr>
          <w:noProof w:val="0"/>
          <w:snapToGrid w:val="0"/>
        </w:rPr>
        <w:t>,</w:t>
      </w:r>
    </w:p>
    <w:p w14:paraId="537510EB" w14:textId="77777777" w:rsidR="002616B2" w:rsidRPr="001D2E49" w:rsidRDefault="002616B2" w:rsidP="002616B2">
      <w:pPr>
        <w:pStyle w:val="PL"/>
        <w:rPr>
          <w:noProof w:val="0"/>
          <w:snapToGrid w:val="0"/>
        </w:rPr>
      </w:pPr>
      <w:r w:rsidRPr="001D2E49">
        <w:rPr>
          <w:noProof w:val="0"/>
          <w:snapToGrid w:val="0"/>
        </w:rPr>
        <w:tab/>
        <w:t>id-</w:t>
      </w:r>
      <w:proofErr w:type="spellStart"/>
      <w:r w:rsidRPr="001D2E49">
        <w:rPr>
          <w:noProof w:val="0"/>
          <w:snapToGrid w:val="0"/>
        </w:rPr>
        <w:t>DirectForwardingPathAvailability</w:t>
      </w:r>
      <w:proofErr w:type="spellEnd"/>
      <w:r w:rsidRPr="001D2E49">
        <w:rPr>
          <w:noProof w:val="0"/>
          <w:snapToGrid w:val="0"/>
        </w:rPr>
        <w:t>,</w:t>
      </w:r>
    </w:p>
    <w:p w14:paraId="4D16DFDC" w14:textId="77777777" w:rsidR="002616B2" w:rsidRDefault="002616B2" w:rsidP="002616B2">
      <w:pPr>
        <w:pStyle w:val="PL"/>
        <w:rPr>
          <w:snapToGrid w:val="0"/>
        </w:rPr>
      </w:pPr>
      <w:r w:rsidRPr="001D2E49">
        <w:rPr>
          <w:noProof w:val="0"/>
          <w:snapToGrid w:val="0"/>
        </w:rPr>
        <w:tab/>
        <w:t>id-DL-NGU-UP-</w:t>
      </w:r>
      <w:proofErr w:type="spellStart"/>
      <w:r w:rsidRPr="001D2E49">
        <w:rPr>
          <w:noProof w:val="0"/>
          <w:snapToGrid w:val="0"/>
        </w:rPr>
        <w:t>TNLInformation</w:t>
      </w:r>
      <w:proofErr w:type="spellEnd"/>
      <w:r w:rsidRPr="001D2E49">
        <w:rPr>
          <w:noProof w:val="0"/>
          <w:snapToGrid w:val="0"/>
        </w:rPr>
        <w:t>,</w:t>
      </w:r>
    </w:p>
    <w:p w14:paraId="0196E89F" w14:textId="77777777" w:rsidR="002616B2" w:rsidRPr="001D2E49" w:rsidRDefault="002616B2" w:rsidP="002616B2">
      <w:pPr>
        <w:pStyle w:val="PL"/>
        <w:rPr>
          <w:noProof w:val="0"/>
          <w:snapToGrid w:val="0"/>
        </w:rPr>
      </w:pPr>
      <w:r>
        <w:rPr>
          <w:snapToGrid w:val="0"/>
        </w:rPr>
        <w:tab/>
        <w:t>id-DownlinkTLContainer,</w:t>
      </w:r>
    </w:p>
    <w:p w14:paraId="1566CC3E" w14:textId="77777777" w:rsidR="002616B2" w:rsidRDefault="002616B2" w:rsidP="002616B2">
      <w:pPr>
        <w:pStyle w:val="PL"/>
        <w:rPr>
          <w:noProof w:val="0"/>
          <w:snapToGrid w:val="0"/>
        </w:rPr>
      </w:pPr>
      <w:r w:rsidRPr="001D2E49">
        <w:rPr>
          <w:noProof w:val="0"/>
          <w:snapToGrid w:val="0"/>
        </w:rPr>
        <w:lastRenderedPageBreak/>
        <w:tab/>
        <w:t>id-</w:t>
      </w:r>
      <w:proofErr w:type="spellStart"/>
      <w:r w:rsidRPr="001D2E49">
        <w:rPr>
          <w:noProof w:val="0"/>
          <w:snapToGrid w:val="0"/>
        </w:rPr>
        <w:t>EndpointIPAddressAndPort</w:t>
      </w:r>
      <w:proofErr w:type="spellEnd"/>
      <w:r w:rsidRPr="001D2E49">
        <w:rPr>
          <w:noProof w:val="0"/>
          <w:snapToGrid w:val="0"/>
        </w:rPr>
        <w:t>,</w:t>
      </w:r>
    </w:p>
    <w:p w14:paraId="23B62E02" w14:textId="77777777" w:rsidR="002616B2" w:rsidRDefault="002616B2" w:rsidP="002616B2">
      <w:pPr>
        <w:pStyle w:val="PL"/>
        <w:rPr>
          <w:rFonts w:cs="Arial"/>
          <w:lang w:eastAsia="ja-JP"/>
        </w:rPr>
      </w:pPr>
      <w:r>
        <w:rPr>
          <w:noProof w:val="0"/>
          <w:snapToGrid w:val="0"/>
        </w:rPr>
        <w:tab/>
      </w:r>
      <w:r w:rsidRPr="00402ED9">
        <w:rPr>
          <w:noProof w:val="0"/>
          <w:snapToGrid w:val="0"/>
        </w:rPr>
        <w:t>id-</w:t>
      </w:r>
      <w:proofErr w:type="spellStart"/>
      <w:r>
        <w:rPr>
          <w:rFonts w:cs="Arial"/>
          <w:lang w:eastAsia="ja-JP"/>
        </w:rPr>
        <w:t>EnergySavingIndication</w:t>
      </w:r>
      <w:proofErr w:type="spellEnd"/>
      <w:r>
        <w:rPr>
          <w:rFonts w:cs="Arial"/>
          <w:lang w:eastAsia="ja-JP"/>
        </w:rPr>
        <w:t>,</w:t>
      </w:r>
    </w:p>
    <w:p w14:paraId="1F0FCCA5" w14:textId="77777777" w:rsidR="002616B2" w:rsidRDefault="002616B2" w:rsidP="002616B2">
      <w:pPr>
        <w:pStyle w:val="PL"/>
        <w:rPr>
          <w:rFonts w:cs="Arial"/>
          <w:lang w:eastAsia="ja-JP"/>
        </w:rPr>
      </w:pPr>
      <w:r>
        <w:rPr>
          <w:rFonts w:cs="Arial"/>
          <w:lang w:eastAsia="ja-JP"/>
        </w:rPr>
        <w:tab/>
        <w:t>id-ExtendedMobilityInformation,</w:t>
      </w:r>
    </w:p>
    <w:p w14:paraId="3C2AA3D4" w14:textId="77777777" w:rsidR="002616B2" w:rsidRDefault="002616B2" w:rsidP="002616B2">
      <w:pPr>
        <w:pStyle w:val="PL"/>
        <w:rPr>
          <w:noProof w:val="0"/>
          <w:snapToGrid w:val="0"/>
        </w:rPr>
      </w:pPr>
      <w:r>
        <w:rPr>
          <w:noProof w:val="0"/>
          <w:snapToGrid w:val="0"/>
        </w:rPr>
        <w:tab/>
      </w:r>
      <w:r w:rsidRPr="001D2E49">
        <w:rPr>
          <w:noProof w:val="0"/>
          <w:snapToGrid w:val="0"/>
        </w:rPr>
        <w:t>id-</w:t>
      </w:r>
      <w:proofErr w:type="spellStart"/>
      <w:r>
        <w:rPr>
          <w:noProof w:val="0"/>
          <w:snapToGrid w:val="0"/>
        </w:rPr>
        <w:t>ExtendedPacketDelayBudget</w:t>
      </w:r>
      <w:proofErr w:type="spellEnd"/>
      <w:r>
        <w:rPr>
          <w:noProof w:val="0"/>
          <w:snapToGrid w:val="0"/>
        </w:rPr>
        <w:t>,</w:t>
      </w:r>
    </w:p>
    <w:p w14:paraId="4ADBE1F5" w14:textId="77777777" w:rsidR="002616B2" w:rsidRPr="001D2E49" w:rsidRDefault="002616B2" w:rsidP="002616B2">
      <w:pPr>
        <w:pStyle w:val="PL"/>
        <w:rPr>
          <w:noProof w:val="0"/>
          <w:snapToGrid w:val="0"/>
        </w:rPr>
      </w:pPr>
      <w:r w:rsidRPr="00B66DA4">
        <w:rPr>
          <w:noProof w:val="0"/>
          <w:snapToGrid w:val="0"/>
        </w:rPr>
        <w:tab/>
        <w:t>id-</w:t>
      </w:r>
      <w:proofErr w:type="spellStart"/>
      <w:r w:rsidRPr="00B66DA4">
        <w:rPr>
          <w:noProof w:val="0"/>
          <w:snapToGrid w:val="0"/>
        </w:rPr>
        <w:t>ExtendedRATRestrictionInformation</w:t>
      </w:r>
      <w:proofErr w:type="spellEnd"/>
      <w:r w:rsidRPr="00B66DA4">
        <w:rPr>
          <w:noProof w:val="0"/>
          <w:snapToGrid w:val="0"/>
        </w:rPr>
        <w:t>,</w:t>
      </w:r>
    </w:p>
    <w:p w14:paraId="70783F61" w14:textId="77777777" w:rsidR="002616B2" w:rsidRDefault="002616B2" w:rsidP="002616B2">
      <w:pPr>
        <w:pStyle w:val="PL"/>
        <w:rPr>
          <w:rFonts w:eastAsia="宋体"/>
          <w:snapToGrid w:val="0"/>
          <w:lang w:val="en-US" w:eastAsia="zh-CN"/>
        </w:rPr>
      </w:pPr>
      <w:r w:rsidRPr="00B66DA4">
        <w:rPr>
          <w:noProof w:val="0"/>
          <w:snapToGrid w:val="0"/>
        </w:rPr>
        <w:tab/>
      </w:r>
      <w:r>
        <w:rPr>
          <w:rFonts w:eastAsia="宋体" w:hint="eastAsia"/>
          <w:snapToGrid w:val="0"/>
          <w:lang w:val="en-US" w:eastAsia="zh-CN"/>
        </w:rPr>
        <w:t>id-ExtendedReportIntervalMDT,</w:t>
      </w:r>
    </w:p>
    <w:p w14:paraId="5024621A" w14:textId="77777777" w:rsidR="002616B2" w:rsidRDefault="002616B2" w:rsidP="002616B2">
      <w:pPr>
        <w:pStyle w:val="PL"/>
        <w:rPr>
          <w:noProof w:val="0"/>
          <w:snapToGrid w:val="0"/>
        </w:rPr>
      </w:pPr>
      <w:r w:rsidRPr="00E75607">
        <w:rPr>
          <w:noProof w:val="0"/>
          <w:snapToGrid w:val="0"/>
        </w:rPr>
        <w:tab/>
        <w:t>id-</w:t>
      </w:r>
      <w:proofErr w:type="spellStart"/>
      <w:r w:rsidRPr="00E75607">
        <w:rPr>
          <w:noProof w:val="0"/>
          <w:snapToGrid w:val="0"/>
        </w:rPr>
        <w:t>Extended</w:t>
      </w:r>
      <w:r>
        <w:rPr>
          <w:noProof w:val="0"/>
          <w:snapToGrid w:val="0"/>
        </w:rPr>
        <w:t>SliceSupportList</w:t>
      </w:r>
      <w:proofErr w:type="spellEnd"/>
      <w:r w:rsidRPr="00E75607">
        <w:rPr>
          <w:noProof w:val="0"/>
          <w:snapToGrid w:val="0"/>
        </w:rPr>
        <w:t>,</w:t>
      </w:r>
    </w:p>
    <w:p w14:paraId="1ED44EA6" w14:textId="77777777" w:rsidR="002616B2" w:rsidRDefault="002616B2" w:rsidP="002616B2">
      <w:pPr>
        <w:pStyle w:val="PL"/>
        <w:rPr>
          <w:noProof w:val="0"/>
          <w:snapToGrid w:val="0"/>
        </w:rPr>
      </w:pPr>
      <w:r w:rsidRPr="00E75607">
        <w:rPr>
          <w:noProof w:val="0"/>
          <w:snapToGrid w:val="0"/>
        </w:rPr>
        <w:tab/>
        <w:t>id-</w:t>
      </w:r>
      <w:proofErr w:type="spellStart"/>
      <w:r w:rsidRPr="00E75607">
        <w:rPr>
          <w:noProof w:val="0"/>
          <w:snapToGrid w:val="0"/>
        </w:rPr>
        <w:t>Extended</w:t>
      </w:r>
      <w:r>
        <w:rPr>
          <w:noProof w:val="0"/>
          <w:snapToGrid w:val="0"/>
        </w:rPr>
        <w:t>TAISliceSupportList</w:t>
      </w:r>
      <w:proofErr w:type="spellEnd"/>
      <w:r w:rsidRPr="00E75607">
        <w:rPr>
          <w:noProof w:val="0"/>
          <w:snapToGrid w:val="0"/>
        </w:rPr>
        <w:t>,</w:t>
      </w:r>
    </w:p>
    <w:p w14:paraId="51D9E98E" w14:textId="77777777" w:rsidR="002616B2" w:rsidRDefault="002616B2" w:rsidP="002616B2">
      <w:pPr>
        <w:pStyle w:val="PL"/>
        <w:rPr>
          <w:snapToGrid w:val="0"/>
          <w:lang w:val="en-US" w:eastAsia="zh-CN"/>
        </w:rPr>
      </w:pPr>
      <w:r>
        <w:rPr>
          <w:rFonts w:hint="eastAsia"/>
          <w:snapToGrid w:val="0"/>
          <w:lang w:val="en-US" w:eastAsia="zh-CN"/>
        </w:rPr>
        <w:tab/>
      </w:r>
      <w:r>
        <w:rPr>
          <w:snapToGrid w:val="0"/>
        </w:rPr>
        <w:t>id-</w:t>
      </w:r>
      <w:r>
        <w:rPr>
          <w:rFonts w:hint="eastAsia"/>
          <w:snapToGrid w:val="0"/>
          <w:lang w:val="en-US" w:eastAsia="zh-CN"/>
        </w:rPr>
        <w:t>ExtendedUEIdentityIndexValue</w:t>
      </w:r>
      <w:r>
        <w:rPr>
          <w:snapToGrid w:val="0"/>
          <w:lang w:val="en-US" w:eastAsia="zh-CN"/>
        </w:rPr>
        <w:t>,</w:t>
      </w:r>
    </w:p>
    <w:p w14:paraId="2FE1CFB8" w14:textId="77777777" w:rsidR="002616B2" w:rsidRDefault="002616B2" w:rsidP="002616B2">
      <w:pPr>
        <w:pStyle w:val="PL"/>
        <w:rPr>
          <w:snapToGrid w:val="0"/>
          <w:lang w:val="en-US" w:eastAsia="zh-CN"/>
        </w:rPr>
      </w:pPr>
      <w:r w:rsidRPr="006E2A50">
        <w:rPr>
          <w:snapToGrid w:val="0"/>
          <w:lang w:val="en-US" w:eastAsia="zh-CN"/>
        </w:rPr>
        <w:tab/>
        <w:t>id-</w:t>
      </w:r>
      <w:r>
        <w:rPr>
          <w:snapToGrid w:val="0"/>
          <w:lang w:val="en-US" w:eastAsia="zh-CN"/>
        </w:rPr>
        <w:t>EUTRA-</w:t>
      </w:r>
      <w:r w:rsidRPr="006E2A50">
        <w:rPr>
          <w:rFonts w:hint="eastAsia"/>
          <w:snapToGrid w:val="0"/>
          <w:lang w:val="en-US" w:eastAsia="zh-CN"/>
        </w:rPr>
        <w:t>PagingeDRXInformation</w:t>
      </w:r>
      <w:r w:rsidRPr="006E2A50">
        <w:rPr>
          <w:snapToGrid w:val="0"/>
          <w:lang w:val="en-US" w:eastAsia="zh-CN"/>
        </w:rPr>
        <w:t>,</w:t>
      </w:r>
    </w:p>
    <w:p w14:paraId="04EA853D" w14:textId="77777777" w:rsidR="002616B2" w:rsidRPr="006E2A50" w:rsidRDefault="002616B2" w:rsidP="002616B2">
      <w:pPr>
        <w:pStyle w:val="PL"/>
        <w:rPr>
          <w:snapToGrid w:val="0"/>
          <w:lang w:val="en-US" w:eastAsia="zh-CN"/>
        </w:rPr>
      </w:pPr>
      <w:r>
        <w:rPr>
          <w:snapToGrid w:val="0"/>
          <w:lang w:val="en-US" w:eastAsia="zh-CN"/>
        </w:rPr>
        <w:tab/>
        <w:t>id-EquivalentSNPNsList,</w:t>
      </w:r>
    </w:p>
    <w:p w14:paraId="34061BE6" w14:textId="77777777" w:rsidR="002616B2" w:rsidRPr="00ED189F" w:rsidRDefault="002616B2" w:rsidP="002616B2">
      <w:pPr>
        <w:pStyle w:val="PL"/>
        <w:rPr>
          <w:snapToGrid w:val="0"/>
        </w:rPr>
      </w:pPr>
      <w:r w:rsidRPr="00326920">
        <w:rPr>
          <w:rFonts w:eastAsia="宋体"/>
          <w:snapToGrid w:val="0"/>
        </w:rPr>
        <w:tab/>
      </w:r>
      <w:r w:rsidRPr="00ED189F">
        <w:rPr>
          <w:snapToGrid w:val="0"/>
        </w:rPr>
        <w:t>id-G</w:t>
      </w:r>
      <w:r>
        <w:rPr>
          <w:snapToGrid w:val="0"/>
        </w:rPr>
        <w:t>lobalCable-</w:t>
      </w:r>
      <w:r w:rsidRPr="00ED189F">
        <w:rPr>
          <w:snapToGrid w:val="0"/>
        </w:rPr>
        <w:t>ID,</w:t>
      </w:r>
    </w:p>
    <w:p w14:paraId="69691CDF" w14:textId="77777777" w:rsidR="002616B2" w:rsidRPr="00ED189F" w:rsidRDefault="002616B2" w:rsidP="002616B2">
      <w:pPr>
        <w:pStyle w:val="PL"/>
        <w:rPr>
          <w:snapToGrid w:val="0"/>
        </w:rPr>
      </w:pPr>
      <w:r w:rsidRPr="00326920">
        <w:rPr>
          <w:rFonts w:eastAsia="宋体"/>
          <w:snapToGrid w:val="0"/>
        </w:rPr>
        <w:tab/>
      </w:r>
      <w:r w:rsidRPr="00ED189F">
        <w:rPr>
          <w:snapToGrid w:val="0"/>
        </w:rPr>
        <w:t>id-GlobalRANNodeID,</w:t>
      </w:r>
    </w:p>
    <w:p w14:paraId="00857A72" w14:textId="77777777" w:rsidR="002616B2" w:rsidRPr="00C05B0F" w:rsidRDefault="002616B2" w:rsidP="002616B2">
      <w:pPr>
        <w:pStyle w:val="PL"/>
        <w:rPr>
          <w:noProof w:val="0"/>
          <w:snapToGrid w:val="0"/>
        </w:rPr>
      </w:pPr>
      <w:r>
        <w:rPr>
          <w:noProof w:val="0"/>
          <w:snapToGrid w:val="0"/>
        </w:rPr>
        <w:tab/>
      </w:r>
      <w:r w:rsidRPr="00C05B0F">
        <w:rPr>
          <w:noProof w:val="0"/>
          <w:snapToGrid w:val="0"/>
        </w:rPr>
        <w:t>id-</w:t>
      </w:r>
      <w:proofErr w:type="spellStart"/>
      <w:r w:rsidRPr="00C05B0F">
        <w:rPr>
          <w:noProof w:val="0"/>
          <w:snapToGrid w:val="0"/>
        </w:rPr>
        <w:t>GlobalTNGF</w:t>
      </w:r>
      <w:proofErr w:type="spellEnd"/>
      <w:r w:rsidRPr="00C05B0F">
        <w:rPr>
          <w:noProof w:val="0"/>
          <w:snapToGrid w:val="0"/>
        </w:rPr>
        <w:t>-ID,</w:t>
      </w:r>
    </w:p>
    <w:p w14:paraId="1BB71C51" w14:textId="77777777" w:rsidR="002616B2" w:rsidRPr="00C05B0F" w:rsidRDefault="002616B2" w:rsidP="002616B2">
      <w:pPr>
        <w:pStyle w:val="PL"/>
        <w:rPr>
          <w:noProof w:val="0"/>
          <w:snapToGrid w:val="0"/>
        </w:rPr>
      </w:pPr>
      <w:r w:rsidRPr="00C05B0F">
        <w:rPr>
          <w:noProof w:val="0"/>
          <w:snapToGrid w:val="0"/>
        </w:rPr>
        <w:t xml:space="preserve"> </w:t>
      </w:r>
      <w:r w:rsidRPr="00C05B0F">
        <w:rPr>
          <w:noProof w:val="0"/>
          <w:snapToGrid w:val="0"/>
        </w:rPr>
        <w:tab/>
        <w:t>id-</w:t>
      </w:r>
      <w:proofErr w:type="spellStart"/>
      <w:r w:rsidRPr="00C05B0F">
        <w:rPr>
          <w:noProof w:val="0"/>
          <w:snapToGrid w:val="0"/>
        </w:rPr>
        <w:t>GlobalTWIF</w:t>
      </w:r>
      <w:proofErr w:type="spellEnd"/>
      <w:r w:rsidRPr="00C05B0F">
        <w:rPr>
          <w:noProof w:val="0"/>
          <w:snapToGrid w:val="0"/>
        </w:rPr>
        <w:t>-ID,</w:t>
      </w:r>
    </w:p>
    <w:p w14:paraId="5AC60C0B" w14:textId="77777777" w:rsidR="002616B2" w:rsidRPr="001D2E49" w:rsidRDefault="002616B2" w:rsidP="002616B2">
      <w:pPr>
        <w:pStyle w:val="PL"/>
        <w:rPr>
          <w:noProof w:val="0"/>
          <w:snapToGrid w:val="0"/>
        </w:rPr>
      </w:pPr>
      <w:r w:rsidRPr="00C05B0F">
        <w:rPr>
          <w:noProof w:val="0"/>
          <w:snapToGrid w:val="0"/>
        </w:rPr>
        <w:tab/>
        <w:t>id-</w:t>
      </w:r>
      <w:proofErr w:type="spellStart"/>
      <w:r w:rsidRPr="00C05B0F">
        <w:rPr>
          <w:noProof w:val="0"/>
          <w:snapToGrid w:val="0"/>
        </w:rPr>
        <w:t>GlobalW</w:t>
      </w:r>
      <w:proofErr w:type="spellEnd"/>
      <w:r w:rsidRPr="00C05B0F">
        <w:rPr>
          <w:noProof w:val="0"/>
          <w:snapToGrid w:val="0"/>
        </w:rPr>
        <w:t>-AGF-ID,</w:t>
      </w:r>
    </w:p>
    <w:p w14:paraId="7AC8E54F" w14:textId="77777777" w:rsidR="002616B2" w:rsidRDefault="002616B2" w:rsidP="002616B2">
      <w:pPr>
        <w:pStyle w:val="PL"/>
        <w:rPr>
          <w:rFonts w:eastAsia="宋体"/>
          <w:snapToGrid w:val="0"/>
          <w:lang w:eastAsia="zh-CN"/>
        </w:rPr>
      </w:pPr>
      <w:r w:rsidRPr="002A5E6E">
        <w:rPr>
          <w:rFonts w:eastAsia="宋体"/>
          <w:snapToGrid w:val="0"/>
        </w:rPr>
        <w:tab/>
        <w:t>id-GUAMIType,</w:t>
      </w:r>
    </w:p>
    <w:p w14:paraId="08121205" w14:textId="77777777" w:rsidR="002616B2" w:rsidRPr="002A5E6E" w:rsidRDefault="002616B2" w:rsidP="002616B2">
      <w:pPr>
        <w:pStyle w:val="PL"/>
        <w:rPr>
          <w:rFonts w:eastAsia="宋体"/>
          <w:snapToGrid w:val="0"/>
          <w:lang w:eastAsia="zh-CN"/>
        </w:rPr>
      </w:pPr>
      <w:r>
        <w:rPr>
          <w:rFonts w:eastAsia="宋体"/>
          <w:snapToGrid w:val="0"/>
          <w:lang w:eastAsia="zh-CN"/>
        </w:rPr>
        <w:tab/>
      </w:r>
      <w:r>
        <w:rPr>
          <w:rFonts w:eastAsia="宋体" w:hint="eastAsia"/>
          <w:snapToGrid w:val="0"/>
          <w:lang w:eastAsia="zh-CN"/>
        </w:rPr>
        <w:t>id-</w:t>
      </w:r>
      <w:r>
        <w:rPr>
          <w:rFonts w:eastAsia="宋体"/>
          <w:snapToGrid w:val="0"/>
          <w:lang w:eastAsia="zh-CN"/>
        </w:rPr>
        <w:t>HashedUEIdentityIndex</w:t>
      </w:r>
      <w:r w:rsidRPr="00F33A45">
        <w:rPr>
          <w:rFonts w:eastAsia="宋体"/>
          <w:snapToGrid w:val="0"/>
          <w:lang w:eastAsia="zh-CN"/>
        </w:rPr>
        <w:t>Value</w:t>
      </w:r>
      <w:r>
        <w:rPr>
          <w:rFonts w:eastAsia="宋体" w:hint="eastAsia"/>
          <w:snapToGrid w:val="0"/>
          <w:lang w:eastAsia="zh-CN"/>
        </w:rPr>
        <w:t>,</w:t>
      </w:r>
    </w:p>
    <w:p w14:paraId="384A0948" w14:textId="77777777" w:rsidR="002616B2" w:rsidRDefault="002616B2" w:rsidP="002616B2">
      <w:pPr>
        <w:pStyle w:val="PL"/>
        <w:rPr>
          <w:rFonts w:cs="Arial"/>
          <w:lang w:eastAsia="ja-JP"/>
        </w:rPr>
      </w:pPr>
      <w:r w:rsidRPr="002A5E6E">
        <w:rPr>
          <w:rFonts w:eastAsia="宋体"/>
          <w:snapToGrid w:val="0"/>
        </w:rPr>
        <w:tab/>
      </w:r>
      <w:r w:rsidRPr="002A5E6E">
        <w:rPr>
          <w:rFonts w:eastAsia="宋体"/>
        </w:rPr>
        <w:t>id-IncludeBeamMeasurementsIndication,</w:t>
      </w:r>
    </w:p>
    <w:p w14:paraId="0B52E33B" w14:textId="77777777" w:rsidR="002616B2" w:rsidRDefault="002616B2" w:rsidP="002616B2">
      <w:pPr>
        <w:pStyle w:val="PL"/>
        <w:rPr>
          <w:rFonts w:cs="Arial"/>
          <w:lang w:eastAsia="ja-JP"/>
        </w:rPr>
      </w:pPr>
      <w:r w:rsidRPr="00402ED9">
        <w:rPr>
          <w:noProof w:val="0"/>
          <w:snapToGrid w:val="0"/>
        </w:rPr>
        <w:tab/>
        <w:t>id-</w:t>
      </w:r>
      <w:proofErr w:type="spellStart"/>
      <w:r w:rsidRPr="006B35A7">
        <w:rPr>
          <w:rFonts w:cs="Arial"/>
          <w:lang w:eastAsia="ja-JP"/>
        </w:rPr>
        <w:t>IntersystemSONInformationRequest</w:t>
      </w:r>
      <w:proofErr w:type="spellEnd"/>
      <w:r>
        <w:rPr>
          <w:rFonts w:cs="Arial"/>
          <w:lang w:eastAsia="ja-JP"/>
        </w:rPr>
        <w:t>,</w:t>
      </w:r>
    </w:p>
    <w:p w14:paraId="05E3FA45" w14:textId="77777777" w:rsidR="002616B2" w:rsidRDefault="002616B2" w:rsidP="002616B2">
      <w:pPr>
        <w:pStyle w:val="PL"/>
        <w:rPr>
          <w:rFonts w:cs="Arial"/>
          <w:lang w:eastAsia="ja-JP"/>
        </w:rPr>
      </w:pPr>
      <w:r>
        <w:rPr>
          <w:rFonts w:cs="Arial"/>
          <w:lang w:eastAsia="ja-JP"/>
        </w:rPr>
        <w:tab/>
        <w:t>id-</w:t>
      </w:r>
      <w:r w:rsidRPr="006B35A7">
        <w:rPr>
          <w:rFonts w:cs="Arial"/>
          <w:lang w:eastAsia="ja-JP"/>
        </w:rPr>
        <w:t>IntersystemSONInformation</w:t>
      </w:r>
      <w:r>
        <w:rPr>
          <w:rFonts w:cs="Arial"/>
          <w:lang w:eastAsia="ja-JP"/>
        </w:rPr>
        <w:t>Reply,</w:t>
      </w:r>
    </w:p>
    <w:p w14:paraId="1604E683" w14:textId="77777777" w:rsidR="002616B2" w:rsidRDefault="002616B2" w:rsidP="002616B2">
      <w:pPr>
        <w:pStyle w:val="PL"/>
        <w:rPr>
          <w:rFonts w:cs="Arial"/>
          <w:lang w:eastAsia="ja-JP"/>
        </w:rPr>
      </w:pPr>
      <w:r>
        <w:rPr>
          <w:rFonts w:cs="Arial"/>
          <w:lang w:eastAsia="ja-JP"/>
        </w:rPr>
        <w:tab/>
      </w:r>
      <w:r w:rsidRPr="0004362B">
        <w:rPr>
          <w:rFonts w:cs="Arial"/>
          <w:lang w:eastAsia="ja-JP"/>
        </w:rPr>
        <w:t>id-IntersystemResourceStatusUpdate</w:t>
      </w:r>
      <w:r>
        <w:rPr>
          <w:rFonts w:cs="Arial"/>
          <w:lang w:eastAsia="ja-JP"/>
        </w:rPr>
        <w:t>,</w:t>
      </w:r>
    </w:p>
    <w:p w14:paraId="550BE0F7" w14:textId="77777777" w:rsidR="002616B2" w:rsidRDefault="002616B2" w:rsidP="002616B2">
      <w:pPr>
        <w:pStyle w:val="PL"/>
        <w:rPr>
          <w:rFonts w:cs="Arial"/>
          <w:lang w:eastAsia="ja-JP"/>
        </w:rPr>
      </w:pPr>
      <w:r>
        <w:rPr>
          <w:rFonts w:cs="Arial"/>
          <w:lang w:eastAsia="ja-JP"/>
        </w:rPr>
        <w:tab/>
      </w:r>
      <w:r>
        <w:rPr>
          <w:snapToGrid w:val="0"/>
        </w:rPr>
        <w:t>id-IntersystemMobilityFailure</w:t>
      </w:r>
      <w:r>
        <w:rPr>
          <w:rFonts w:hint="eastAsia"/>
          <w:snapToGrid w:val="0"/>
        </w:rPr>
        <w:t>for</w:t>
      </w:r>
      <w:r>
        <w:rPr>
          <w:snapToGrid w:val="0"/>
        </w:rPr>
        <w:t>VoiceFallback,</w:t>
      </w:r>
    </w:p>
    <w:p w14:paraId="43C25878" w14:textId="77777777" w:rsidR="002616B2" w:rsidRPr="001D2E49" w:rsidRDefault="002616B2" w:rsidP="002616B2">
      <w:pPr>
        <w:pStyle w:val="PL"/>
        <w:rPr>
          <w:noProof w:val="0"/>
          <w:snapToGrid w:val="0"/>
        </w:rPr>
      </w:pPr>
      <w:r w:rsidRPr="001D2E49">
        <w:rPr>
          <w:noProof w:val="0"/>
          <w:snapToGrid w:val="0"/>
        </w:rPr>
        <w:tab/>
        <w:t>id-</w:t>
      </w:r>
      <w:proofErr w:type="spellStart"/>
      <w:r w:rsidRPr="001D2E49">
        <w:rPr>
          <w:noProof w:val="0"/>
          <w:snapToGrid w:val="0"/>
        </w:rPr>
        <w:t>LastEUTRAN</w:t>
      </w:r>
      <w:proofErr w:type="spellEnd"/>
      <w:r w:rsidRPr="001D2E49">
        <w:rPr>
          <w:noProof w:val="0"/>
          <w:snapToGrid w:val="0"/>
        </w:rPr>
        <w:t>-</w:t>
      </w:r>
      <w:proofErr w:type="spellStart"/>
      <w:r w:rsidRPr="001D2E49">
        <w:rPr>
          <w:noProof w:val="0"/>
          <w:snapToGrid w:val="0"/>
        </w:rPr>
        <w:t>PLMNIdentity</w:t>
      </w:r>
      <w:proofErr w:type="spellEnd"/>
      <w:r w:rsidRPr="001D2E49">
        <w:rPr>
          <w:noProof w:val="0"/>
          <w:snapToGrid w:val="0"/>
        </w:rPr>
        <w:t>,</w:t>
      </w:r>
    </w:p>
    <w:p w14:paraId="11C8CD49" w14:textId="77777777" w:rsidR="002616B2" w:rsidRPr="00402ED9" w:rsidRDefault="002616B2" w:rsidP="002616B2">
      <w:pPr>
        <w:pStyle w:val="PL"/>
        <w:rPr>
          <w:noProof w:val="0"/>
          <w:snapToGrid w:val="0"/>
        </w:rPr>
      </w:pPr>
      <w:r>
        <w:rPr>
          <w:noProof w:val="0"/>
          <w:snapToGrid w:val="0"/>
        </w:rPr>
        <w:tab/>
      </w:r>
      <w:r w:rsidRPr="00402ED9">
        <w:rPr>
          <w:noProof w:val="0"/>
          <w:snapToGrid w:val="0"/>
        </w:rPr>
        <w:t>id-</w:t>
      </w:r>
      <w:proofErr w:type="spellStart"/>
      <w:r w:rsidRPr="00402ED9">
        <w:rPr>
          <w:noProof w:val="0"/>
          <w:snapToGrid w:val="0"/>
        </w:rPr>
        <w:t>LastVisitedPSCellList</w:t>
      </w:r>
      <w:proofErr w:type="spellEnd"/>
      <w:r w:rsidRPr="00402ED9">
        <w:rPr>
          <w:noProof w:val="0"/>
          <w:snapToGrid w:val="0"/>
        </w:rPr>
        <w:t>,</w:t>
      </w:r>
    </w:p>
    <w:p w14:paraId="5F782D41" w14:textId="77777777" w:rsidR="002616B2" w:rsidRPr="001D2E49" w:rsidRDefault="002616B2" w:rsidP="002616B2">
      <w:pPr>
        <w:pStyle w:val="PL"/>
        <w:rPr>
          <w:noProof w:val="0"/>
          <w:snapToGrid w:val="0"/>
        </w:rPr>
      </w:pPr>
      <w:r w:rsidRPr="001D2E49">
        <w:rPr>
          <w:noProof w:val="0"/>
          <w:snapToGrid w:val="0"/>
        </w:rPr>
        <w:tab/>
        <w:t>id-</w:t>
      </w:r>
      <w:proofErr w:type="spellStart"/>
      <w:r w:rsidRPr="001D2E49">
        <w:rPr>
          <w:noProof w:val="0"/>
          <w:snapToGrid w:val="0"/>
        </w:rPr>
        <w:t>LocationReportingAdditionalInfo</w:t>
      </w:r>
      <w:proofErr w:type="spellEnd"/>
      <w:r w:rsidRPr="001D2E49">
        <w:rPr>
          <w:noProof w:val="0"/>
          <w:snapToGrid w:val="0"/>
        </w:rPr>
        <w:t>,</w:t>
      </w:r>
    </w:p>
    <w:p w14:paraId="206CF83F" w14:textId="77777777" w:rsidR="002616B2" w:rsidRPr="009873D1" w:rsidRDefault="002616B2" w:rsidP="002616B2">
      <w:pPr>
        <w:pStyle w:val="PL"/>
      </w:pPr>
      <w:r w:rsidRPr="009873D1">
        <w:tab/>
        <w:t>id-M4ReportAmount,</w:t>
      </w:r>
    </w:p>
    <w:p w14:paraId="0F7C565E" w14:textId="77777777" w:rsidR="002616B2" w:rsidRPr="009873D1" w:rsidRDefault="002616B2" w:rsidP="002616B2">
      <w:pPr>
        <w:pStyle w:val="PL"/>
      </w:pPr>
      <w:r w:rsidRPr="009873D1">
        <w:tab/>
        <w:t>id-M5ReportAmount,</w:t>
      </w:r>
    </w:p>
    <w:p w14:paraId="300A0095" w14:textId="77777777" w:rsidR="002616B2" w:rsidRPr="009873D1" w:rsidRDefault="002616B2" w:rsidP="002616B2">
      <w:pPr>
        <w:pStyle w:val="PL"/>
      </w:pPr>
      <w:r w:rsidRPr="009873D1">
        <w:tab/>
        <w:t>id-M6ReportAmount,</w:t>
      </w:r>
    </w:p>
    <w:p w14:paraId="0AC522F5" w14:textId="77777777" w:rsidR="002616B2" w:rsidRPr="009873D1" w:rsidRDefault="002616B2" w:rsidP="002616B2">
      <w:pPr>
        <w:pStyle w:val="PL"/>
      </w:pPr>
      <w:r w:rsidRPr="009873D1">
        <w:tab/>
        <w:t>id-</w:t>
      </w:r>
      <w:r w:rsidRPr="002D3C73">
        <w:rPr>
          <w:rFonts w:eastAsia="宋体"/>
        </w:rPr>
        <w:t>ExcessPacketDelayThreshold</w:t>
      </w:r>
      <w:r>
        <w:rPr>
          <w:rFonts w:eastAsia="宋体"/>
        </w:rPr>
        <w:t>Configuration</w:t>
      </w:r>
      <w:r w:rsidRPr="009873D1">
        <w:t>,</w:t>
      </w:r>
    </w:p>
    <w:p w14:paraId="47DAC7C7" w14:textId="77777777" w:rsidR="002616B2" w:rsidRPr="009873D1" w:rsidRDefault="002616B2" w:rsidP="002616B2">
      <w:pPr>
        <w:pStyle w:val="PL"/>
      </w:pPr>
      <w:r w:rsidRPr="009873D1">
        <w:tab/>
        <w:t>id-M7ReportAmount,</w:t>
      </w:r>
    </w:p>
    <w:p w14:paraId="2F2EEEAB" w14:textId="77777777" w:rsidR="002616B2" w:rsidRPr="001D2E49" w:rsidRDefault="002616B2" w:rsidP="002616B2">
      <w:pPr>
        <w:pStyle w:val="PL"/>
        <w:rPr>
          <w:noProof w:val="0"/>
          <w:snapToGrid w:val="0"/>
        </w:rPr>
      </w:pPr>
      <w:r w:rsidRPr="001D2E49">
        <w:rPr>
          <w:noProof w:val="0"/>
          <w:snapToGrid w:val="0"/>
        </w:rPr>
        <w:tab/>
        <w:t>id-</w:t>
      </w:r>
      <w:proofErr w:type="spellStart"/>
      <w:r w:rsidRPr="001D2E49">
        <w:rPr>
          <w:noProof w:val="0"/>
          <w:snapToGrid w:val="0"/>
        </w:rPr>
        <w:t>MaximumIntegrityProtectedDataRate</w:t>
      </w:r>
      <w:proofErr w:type="spellEnd"/>
      <w:r w:rsidRPr="001D2E49">
        <w:rPr>
          <w:noProof w:val="0"/>
          <w:snapToGrid w:val="0"/>
        </w:rPr>
        <w:t>-DL,</w:t>
      </w:r>
    </w:p>
    <w:p w14:paraId="3686D3A3" w14:textId="77777777" w:rsidR="002616B2" w:rsidRPr="001F5312" w:rsidRDefault="002616B2" w:rsidP="002616B2">
      <w:pPr>
        <w:pStyle w:val="PL"/>
        <w:rPr>
          <w:snapToGrid w:val="0"/>
          <w:lang w:eastAsia="zh-CN"/>
        </w:rPr>
      </w:pPr>
      <w:bookmarkStart w:id="72" w:name="OLE_LINK51"/>
      <w:r w:rsidRPr="001F5312">
        <w:rPr>
          <w:noProof w:val="0"/>
          <w:snapToGrid w:val="0"/>
        </w:rPr>
        <w:tab/>
        <w:t>id-MBS-</w:t>
      </w:r>
      <w:proofErr w:type="spellStart"/>
      <w:r w:rsidRPr="001F5312">
        <w:rPr>
          <w:noProof w:val="0"/>
          <w:snapToGrid w:val="0"/>
        </w:rPr>
        <w:t>AreaSessionID</w:t>
      </w:r>
      <w:proofErr w:type="spellEnd"/>
      <w:r w:rsidRPr="001F5312">
        <w:rPr>
          <w:snapToGrid w:val="0"/>
          <w:lang w:eastAsia="zh-CN"/>
        </w:rPr>
        <w:t>,</w:t>
      </w:r>
    </w:p>
    <w:p w14:paraId="6D71F2EC" w14:textId="77777777" w:rsidR="002616B2" w:rsidRPr="001F5312" w:rsidRDefault="002616B2" w:rsidP="002616B2">
      <w:pPr>
        <w:pStyle w:val="PL"/>
        <w:rPr>
          <w:noProof w:val="0"/>
          <w:snapToGrid w:val="0"/>
        </w:rPr>
      </w:pPr>
      <w:r w:rsidRPr="001F5312">
        <w:rPr>
          <w:noProof w:val="0"/>
          <w:snapToGrid w:val="0"/>
        </w:rPr>
        <w:tab/>
        <w:t>id-MBS-</w:t>
      </w:r>
      <w:proofErr w:type="spellStart"/>
      <w:r w:rsidRPr="001F5312">
        <w:rPr>
          <w:noProof w:val="0"/>
          <w:snapToGrid w:val="0"/>
        </w:rPr>
        <w:t>QoSFlowsToBeSetupList</w:t>
      </w:r>
      <w:proofErr w:type="spellEnd"/>
      <w:r w:rsidRPr="001F5312">
        <w:rPr>
          <w:noProof w:val="0"/>
          <w:snapToGrid w:val="0"/>
        </w:rPr>
        <w:t>,</w:t>
      </w:r>
    </w:p>
    <w:p w14:paraId="4781385A" w14:textId="77777777" w:rsidR="002616B2" w:rsidRDefault="002616B2" w:rsidP="002616B2">
      <w:pPr>
        <w:pStyle w:val="PL"/>
        <w:rPr>
          <w:noProof w:val="0"/>
          <w:snapToGrid w:val="0"/>
        </w:rPr>
      </w:pPr>
      <w:r w:rsidRPr="001F5312">
        <w:rPr>
          <w:noProof w:val="0"/>
          <w:snapToGrid w:val="0"/>
        </w:rPr>
        <w:tab/>
        <w:t>id-MBS-</w:t>
      </w:r>
      <w:proofErr w:type="spellStart"/>
      <w:r w:rsidRPr="001F5312">
        <w:rPr>
          <w:noProof w:val="0"/>
          <w:snapToGrid w:val="0"/>
        </w:rPr>
        <w:t>QoSFlowsToBeSetupModList</w:t>
      </w:r>
      <w:proofErr w:type="spellEnd"/>
      <w:r w:rsidRPr="001F5312">
        <w:rPr>
          <w:noProof w:val="0"/>
          <w:snapToGrid w:val="0"/>
        </w:rPr>
        <w:t>,</w:t>
      </w:r>
    </w:p>
    <w:p w14:paraId="435BAED6" w14:textId="77777777" w:rsidR="002616B2" w:rsidRPr="001F5312" w:rsidRDefault="002616B2" w:rsidP="002616B2">
      <w:pPr>
        <w:pStyle w:val="PL"/>
        <w:rPr>
          <w:noProof w:val="0"/>
          <w:snapToGrid w:val="0"/>
        </w:rPr>
      </w:pPr>
      <w:r>
        <w:rPr>
          <w:noProof w:val="0"/>
          <w:snapToGrid w:val="0"/>
        </w:rPr>
        <w:tab/>
        <w:t>id-MBS-</w:t>
      </w:r>
      <w:proofErr w:type="spellStart"/>
      <w:r>
        <w:rPr>
          <w:noProof w:val="0"/>
          <w:snapToGrid w:val="0"/>
        </w:rPr>
        <w:t>QoSFlowToReleaseList</w:t>
      </w:r>
      <w:proofErr w:type="spellEnd"/>
      <w:r>
        <w:rPr>
          <w:noProof w:val="0"/>
          <w:snapToGrid w:val="0"/>
        </w:rPr>
        <w:t>,</w:t>
      </w:r>
    </w:p>
    <w:p w14:paraId="2F4F0EED" w14:textId="77777777" w:rsidR="002616B2" w:rsidRPr="001F5312" w:rsidRDefault="002616B2" w:rsidP="002616B2">
      <w:pPr>
        <w:pStyle w:val="PL"/>
        <w:rPr>
          <w:noProof w:val="0"/>
          <w:snapToGrid w:val="0"/>
        </w:rPr>
      </w:pPr>
      <w:r w:rsidRPr="001F5312">
        <w:rPr>
          <w:noProof w:val="0"/>
          <w:snapToGrid w:val="0"/>
        </w:rPr>
        <w:tab/>
        <w:t>id-MBS-</w:t>
      </w:r>
      <w:proofErr w:type="spellStart"/>
      <w:r w:rsidRPr="001F5312">
        <w:rPr>
          <w:noProof w:val="0"/>
          <w:snapToGrid w:val="0"/>
        </w:rPr>
        <w:t>ServiceArea</w:t>
      </w:r>
      <w:proofErr w:type="spellEnd"/>
      <w:r w:rsidRPr="001F5312">
        <w:rPr>
          <w:snapToGrid w:val="0"/>
          <w:lang w:eastAsia="zh-CN"/>
        </w:rPr>
        <w:t>,</w:t>
      </w:r>
    </w:p>
    <w:p w14:paraId="06FC6302" w14:textId="77777777" w:rsidR="002616B2" w:rsidRPr="002A02D6" w:rsidRDefault="002616B2" w:rsidP="002616B2">
      <w:pPr>
        <w:pStyle w:val="PL"/>
        <w:rPr>
          <w:snapToGrid w:val="0"/>
        </w:rPr>
      </w:pPr>
      <w:r w:rsidRPr="002A02D6">
        <w:rPr>
          <w:snapToGrid w:val="0"/>
        </w:rPr>
        <w:tab/>
        <w:t>id-MBS-Session</w:t>
      </w:r>
      <w:r>
        <w:rPr>
          <w:snapToGrid w:val="0"/>
        </w:rPr>
        <w:t>FSAIDList</w:t>
      </w:r>
      <w:r w:rsidRPr="002A02D6">
        <w:rPr>
          <w:snapToGrid w:val="0"/>
        </w:rPr>
        <w:t>,</w:t>
      </w:r>
    </w:p>
    <w:p w14:paraId="1B6EED17" w14:textId="77777777" w:rsidR="002616B2" w:rsidRPr="001F5312" w:rsidRDefault="002616B2" w:rsidP="002616B2">
      <w:pPr>
        <w:pStyle w:val="PL"/>
        <w:rPr>
          <w:noProof w:val="0"/>
          <w:snapToGrid w:val="0"/>
        </w:rPr>
      </w:pPr>
      <w:r w:rsidRPr="001F5312">
        <w:rPr>
          <w:noProof w:val="0"/>
          <w:snapToGrid w:val="0"/>
        </w:rPr>
        <w:tab/>
        <w:t>id-MBS-</w:t>
      </w:r>
      <w:proofErr w:type="spellStart"/>
      <w:r w:rsidRPr="001F5312">
        <w:rPr>
          <w:noProof w:val="0"/>
          <w:snapToGrid w:val="0"/>
        </w:rPr>
        <w:t>SessionID</w:t>
      </w:r>
      <w:proofErr w:type="spellEnd"/>
      <w:r w:rsidRPr="001F5312">
        <w:rPr>
          <w:noProof w:val="0"/>
          <w:snapToGrid w:val="0"/>
        </w:rPr>
        <w:t>,</w:t>
      </w:r>
    </w:p>
    <w:p w14:paraId="098A4906" w14:textId="77777777" w:rsidR="002616B2" w:rsidRPr="001F5312" w:rsidRDefault="002616B2" w:rsidP="002616B2">
      <w:pPr>
        <w:pStyle w:val="PL"/>
        <w:rPr>
          <w:noProof w:val="0"/>
          <w:snapToGrid w:val="0"/>
        </w:rPr>
      </w:pPr>
      <w:r w:rsidRPr="001F5312">
        <w:rPr>
          <w:noProof w:val="0"/>
          <w:snapToGrid w:val="0"/>
        </w:rPr>
        <w:tab/>
        <w:t>id-MBS-</w:t>
      </w:r>
      <w:proofErr w:type="spellStart"/>
      <w:r>
        <w:rPr>
          <w:noProof w:val="0"/>
          <w:snapToGrid w:val="0"/>
        </w:rPr>
        <w:t>Active</w:t>
      </w:r>
      <w:r w:rsidRPr="001F5312">
        <w:rPr>
          <w:noProof w:val="0"/>
          <w:snapToGrid w:val="0"/>
        </w:rPr>
        <w:t>SessionInformation</w:t>
      </w:r>
      <w:proofErr w:type="spellEnd"/>
      <w:r w:rsidRPr="001F5312">
        <w:rPr>
          <w:noProof w:val="0"/>
          <w:snapToGrid w:val="0"/>
        </w:rPr>
        <w:t>-</w:t>
      </w:r>
      <w:proofErr w:type="spellStart"/>
      <w:r w:rsidRPr="001F5312">
        <w:rPr>
          <w:noProof w:val="0"/>
          <w:snapToGrid w:val="0"/>
        </w:rPr>
        <w:t>SourcetoTargetList</w:t>
      </w:r>
      <w:proofErr w:type="spellEnd"/>
      <w:r w:rsidRPr="001F5312">
        <w:rPr>
          <w:noProof w:val="0"/>
          <w:snapToGrid w:val="0"/>
        </w:rPr>
        <w:t>,</w:t>
      </w:r>
    </w:p>
    <w:p w14:paraId="19203177" w14:textId="77777777" w:rsidR="002616B2" w:rsidRPr="00C9080E" w:rsidRDefault="002616B2" w:rsidP="002616B2">
      <w:pPr>
        <w:pStyle w:val="PL"/>
        <w:rPr>
          <w:snapToGrid w:val="0"/>
          <w:lang w:eastAsia="zh-CN"/>
        </w:rPr>
      </w:pPr>
      <w:r w:rsidRPr="001F5312">
        <w:rPr>
          <w:noProof w:val="0"/>
          <w:snapToGrid w:val="0"/>
        </w:rPr>
        <w:tab/>
        <w:t>id-MBS-</w:t>
      </w:r>
      <w:proofErr w:type="spellStart"/>
      <w:r>
        <w:rPr>
          <w:noProof w:val="0"/>
          <w:snapToGrid w:val="0"/>
        </w:rPr>
        <w:t>Active</w:t>
      </w:r>
      <w:r w:rsidRPr="001F5312">
        <w:rPr>
          <w:noProof w:val="0"/>
          <w:snapToGrid w:val="0"/>
        </w:rPr>
        <w:t>SessionInformation</w:t>
      </w:r>
      <w:proofErr w:type="spellEnd"/>
      <w:r w:rsidRPr="001F5312">
        <w:rPr>
          <w:noProof w:val="0"/>
          <w:snapToGrid w:val="0"/>
        </w:rPr>
        <w:t>-</w:t>
      </w:r>
      <w:proofErr w:type="spellStart"/>
      <w:r w:rsidRPr="001F5312">
        <w:rPr>
          <w:noProof w:val="0"/>
          <w:snapToGrid w:val="0"/>
        </w:rPr>
        <w:t>TargettoSourceList</w:t>
      </w:r>
      <w:proofErr w:type="spellEnd"/>
      <w:r w:rsidRPr="001F5312">
        <w:rPr>
          <w:noProof w:val="0"/>
          <w:snapToGrid w:val="0"/>
        </w:rPr>
        <w:t>,</w:t>
      </w:r>
    </w:p>
    <w:p w14:paraId="0316643F" w14:textId="77777777" w:rsidR="002616B2" w:rsidRDefault="002616B2" w:rsidP="002616B2">
      <w:pPr>
        <w:pStyle w:val="PL"/>
        <w:rPr>
          <w:noProof w:val="0"/>
          <w:snapToGrid w:val="0"/>
        </w:rPr>
      </w:pPr>
      <w:r w:rsidRPr="00C9080E">
        <w:rPr>
          <w:snapToGrid w:val="0"/>
        </w:rPr>
        <w:tab/>
        <w:t>id-MBS-AssistanceInformation,</w:t>
      </w:r>
    </w:p>
    <w:p w14:paraId="0D107957" w14:textId="77777777" w:rsidR="002616B2" w:rsidRPr="001F5312" w:rsidRDefault="002616B2" w:rsidP="002616B2">
      <w:pPr>
        <w:pStyle w:val="PL"/>
        <w:rPr>
          <w:noProof w:val="0"/>
          <w:snapToGrid w:val="0"/>
        </w:rPr>
      </w:pPr>
      <w:r>
        <w:rPr>
          <w:noProof w:val="0"/>
          <w:snapToGrid w:val="0"/>
        </w:rPr>
        <w:tab/>
      </w:r>
      <w:r w:rsidRPr="00402ED9">
        <w:rPr>
          <w:noProof w:val="0"/>
        </w:rPr>
        <w:t>id-</w:t>
      </w:r>
      <w:r w:rsidRPr="001F5312">
        <w:rPr>
          <w:noProof w:val="0"/>
          <w:snapToGrid w:val="0"/>
        </w:rPr>
        <w:t>MBS-SessionTNLInfo5GC</w:t>
      </w:r>
      <w:r>
        <w:rPr>
          <w:noProof w:val="0"/>
          <w:snapToGrid w:val="0"/>
        </w:rPr>
        <w:t>,</w:t>
      </w:r>
    </w:p>
    <w:p w14:paraId="4C0BB7C7" w14:textId="77777777" w:rsidR="002616B2" w:rsidRPr="001F5312" w:rsidRDefault="002616B2" w:rsidP="002616B2">
      <w:pPr>
        <w:pStyle w:val="PL"/>
        <w:rPr>
          <w:snapToGrid w:val="0"/>
        </w:rPr>
      </w:pPr>
      <w:r w:rsidRPr="001F5312">
        <w:rPr>
          <w:noProof w:val="0"/>
          <w:snapToGrid w:val="0"/>
        </w:rPr>
        <w:tab/>
      </w:r>
      <w:r w:rsidRPr="001F5312">
        <w:rPr>
          <w:snapToGrid w:val="0"/>
        </w:rPr>
        <w:t xml:space="preserve">id-MBS-SupportIndicator, </w:t>
      </w:r>
    </w:p>
    <w:p w14:paraId="78962E76" w14:textId="77777777" w:rsidR="002616B2" w:rsidRPr="001F5312" w:rsidRDefault="002616B2" w:rsidP="002616B2">
      <w:pPr>
        <w:pStyle w:val="PL"/>
        <w:rPr>
          <w:snapToGrid w:val="0"/>
        </w:rPr>
      </w:pPr>
      <w:r w:rsidRPr="001F5312">
        <w:rPr>
          <w:snapToGrid w:val="0"/>
        </w:rPr>
        <w:tab/>
        <w:t>id-MBSSessionFailedtoSetupList,</w:t>
      </w:r>
    </w:p>
    <w:p w14:paraId="34816C57" w14:textId="77777777" w:rsidR="002616B2" w:rsidRPr="001F5312" w:rsidRDefault="002616B2" w:rsidP="002616B2">
      <w:pPr>
        <w:pStyle w:val="PL"/>
        <w:rPr>
          <w:snapToGrid w:val="0"/>
        </w:rPr>
      </w:pPr>
      <w:r w:rsidRPr="001F5312">
        <w:rPr>
          <w:snapToGrid w:val="0"/>
        </w:rPr>
        <w:tab/>
        <w:t>id-MBSSessionFailedtoSetup</w:t>
      </w:r>
      <w:r w:rsidRPr="001F5312">
        <w:rPr>
          <w:rFonts w:eastAsia="Yu Mincho"/>
        </w:rPr>
        <w:t>orModify</w:t>
      </w:r>
      <w:r w:rsidRPr="001F5312">
        <w:rPr>
          <w:snapToGrid w:val="0"/>
        </w:rPr>
        <w:t>List,</w:t>
      </w:r>
    </w:p>
    <w:p w14:paraId="642608AA" w14:textId="77777777" w:rsidR="002616B2" w:rsidRPr="001F5312" w:rsidRDefault="002616B2" w:rsidP="002616B2">
      <w:pPr>
        <w:pStyle w:val="PL"/>
        <w:rPr>
          <w:snapToGrid w:val="0"/>
        </w:rPr>
      </w:pPr>
      <w:r w:rsidRPr="001F5312">
        <w:rPr>
          <w:snapToGrid w:val="0"/>
        </w:rPr>
        <w:tab/>
        <w:t>id-</w:t>
      </w:r>
      <w:r w:rsidRPr="001F5312">
        <w:rPr>
          <w:rFonts w:eastAsia="Yu Mincho"/>
        </w:rPr>
        <w:t>MBSSessionSetup</w:t>
      </w:r>
      <w:r>
        <w:rPr>
          <w:rFonts w:eastAsia="Yu Mincho"/>
        </w:rPr>
        <w:t>Response</w:t>
      </w:r>
      <w:r w:rsidRPr="001F5312">
        <w:rPr>
          <w:rFonts w:eastAsia="Yu Mincho"/>
        </w:rPr>
        <w:t>List,</w:t>
      </w:r>
    </w:p>
    <w:p w14:paraId="22275167" w14:textId="77777777" w:rsidR="002616B2" w:rsidRPr="001F5312" w:rsidRDefault="002616B2" w:rsidP="002616B2">
      <w:pPr>
        <w:pStyle w:val="PL"/>
        <w:rPr>
          <w:snapToGrid w:val="0"/>
        </w:rPr>
      </w:pPr>
      <w:r w:rsidRPr="001F5312">
        <w:rPr>
          <w:snapToGrid w:val="0"/>
        </w:rPr>
        <w:tab/>
        <w:t>id-</w:t>
      </w:r>
      <w:r w:rsidRPr="001F5312">
        <w:rPr>
          <w:rFonts w:eastAsia="Yu Mincho"/>
        </w:rPr>
        <w:t>MBSSessionSetuporModify</w:t>
      </w:r>
      <w:r>
        <w:rPr>
          <w:rFonts w:eastAsia="Yu Mincho"/>
        </w:rPr>
        <w:t>Response</w:t>
      </w:r>
      <w:r w:rsidRPr="001F5312">
        <w:rPr>
          <w:rFonts w:eastAsia="Yu Mincho"/>
        </w:rPr>
        <w:t>List,</w:t>
      </w:r>
    </w:p>
    <w:p w14:paraId="596AA89E" w14:textId="77777777" w:rsidR="002616B2" w:rsidRPr="001F5312" w:rsidRDefault="002616B2" w:rsidP="002616B2">
      <w:pPr>
        <w:pStyle w:val="PL"/>
        <w:rPr>
          <w:rFonts w:eastAsia="Yu Mincho"/>
        </w:rPr>
      </w:pPr>
      <w:r w:rsidRPr="001F5312">
        <w:rPr>
          <w:snapToGrid w:val="0"/>
        </w:rPr>
        <w:tab/>
        <w:t>id-</w:t>
      </w:r>
      <w:r w:rsidRPr="001F5312">
        <w:rPr>
          <w:rFonts w:eastAsia="Yu Mincho"/>
        </w:rPr>
        <w:t>MBSSessionTo</w:t>
      </w:r>
      <w:r>
        <w:rPr>
          <w:rFonts w:eastAsia="Yu Mincho"/>
        </w:rPr>
        <w:t>Release</w:t>
      </w:r>
      <w:r w:rsidRPr="001F5312">
        <w:rPr>
          <w:rFonts w:eastAsia="Yu Mincho"/>
        </w:rPr>
        <w:t>List,</w:t>
      </w:r>
    </w:p>
    <w:p w14:paraId="6BD3AB2F" w14:textId="77777777" w:rsidR="002616B2" w:rsidRPr="001F5312" w:rsidRDefault="002616B2" w:rsidP="002616B2">
      <w:pPr>
        <w:pStyle w:val="PL"/>
        <w:rPr>
          <w:noProof w:val="0"/>
          <w:snapToGrid w:val="0"/>
        </w:rPr>
      </w:pPr>
      <w:r w:rsidRPr="001F5312">
        <w:rPr>
          <w:snapToGrid w:val="0"/>
        </w:rPr>
        <w:tab/>
        <w:t>id-</w:t>
      </w:r>
      <w:r w:rsidRPr="001F5312">
        <w:rPr>
          <w:lang w:eastAsia="ja-JP"/>
        </w:rPr>
        <w:t>MBSSessionSetup</w:t>
      </w:r>
      <w:r>
        <w:rPr>
          <w:lang w:eastAsia="ja-JP"/>
        </w:rPr>
        <w:t>Request</w:t>
      </w:r>
      <w:r w:rsidRPr="001F5312">
        <w:rPr>
          <w:lang w:eastAsia="ja-JP"/>
        </w:rPr>
        <w:t>List,</w:t>
      </w:r>
    </w:p>
    <w:p w14:paraId="325B1898" w14:textId="77777777" w:rsidR="002616B2" w:rsidRDefault="002616B2" w:rsidP="002616B2">
      <w:pPr>
        <w:pStyle w:val="PL"/>
        <w:rPr>
          <w:rFonts w:eastAsia="Yu Mincho"/>
        </w:rPr>
      </w:pPr>
      <w:r w:rsidRPr="001F5312">
        <w:rPr>
          <w:snapToGrid w:val="0"/>
        </w:rPr>
        <w:tab/>
        <w:t>id-</w:t>
      </w:r>
      <w:r w:rsidRPr="001F5312">
        <w:rPr>
          <w:rFonts w:eastAsia="Yu Mincho"/>
        </w:rPr>
        <w:t>MBSSessionSetuporModify</w:t>
      </w:r>
      <w:r>
        <w:rPr>
          <w:rFonts w:eastAsia="Yu Mincho"/>
        </w:rPr>
        <w:t>Request</w:t>
      </w:r>
      <w:r w:rsidRPr="001F5312">
        <w:rPr>
          <w:rFonts w:eastAsia="Yu Mincho"/>
        </w:rPr>
        <w:t>List,</w:t>
      </w:r>
    </w:p>
    <w:p w14:paraId="6BCB560F" w14:textId="77777777" w:rsidR="002616B2" w:rsidRPr="00F32326" w:rsidRDefault="002616B2" w:rsidP="002616B2">
      <w:pPr>
        <w:pStyle w:val="PL"/>
        <w:rPr>
          <w:noProof w:val="0"/>
          <w:snapToGrid w:val="0"/>
        </w:rPr>
      </w:pPr>
      <w:r w:rsidRPr="00F32326">
        <w:rPr>
          <w:noProof w:val="0"/>
          <w:snapToGrid w:val="0"/>
        </w:rPr>
        <w:tab/>
        <w:t>id-</w:t>
      </w:r>
      <w:proofErr w:type="spellStart"/>
      <w:r w:rsidRPr="00F32326">
        <w:rPr>
          <w:noProof w:val="0"/>
          <w:snapToGrid w:val="0"/>
        </w:rPr>
        <w:t>MDTConfiguration</w:t>
      </w:r>
      <w:proofErr w:type="spellEnd"/>
      <w:r w:rsidRPr="00F32326">
        <w:rPr>
          <w:noProof w:val="0"/>
          <w:snapToGrid w:val="0"/>
        </w:rPr>
        <w:t>,</w:t>
      </w:r>
    </w:p>
    <w:bookmarkEnd w:id="72"/>
    <w:p w14:paraId="72B16B4B" w14:textId="77777777" w:rsidR="002616B2" w:rsidRPr="000F3C96" w:rsidRDefault="002616B2" w:rsidP="002616B2">
      <w:pPr>
        <w:pStyle w:val="PL"/>
        <w:rPr>
          <w:snapToGrid w:val="0"/>
        </w:rPr>
      </w:pPr>
      <w:r w:rsidRPr="000F3C96">
        <w:rPr>
          <w:snapToGrid w:val="0"/>
        </w:rPr>
        <w:tab/>
        <w:t>id-</w:t>
      </w:r>
      <w:r>
        <w:rPr>
          <w:snapToGrid w:val="0"/>
        </w:rPr>
        <w:t>MicoAllPLMN</w:t>
      </w:r>
      <w:r w:rsidRPr="000F3C96">
        <w:rPr>
          <w:snapToGrid w:val="0"/>
        </w:rPr>
        <w:t>,</w:t>
      </w:r>
    </w:p>
    <w:p w14:paraId="1B6E012D" w14:textId="77777777" w:rsidR="002616B2" w:rsidRPr="001D2E49" w:rsidRDefault="002616B2" w:rsidP="002616B2">
      <w:pPr>
        <w:pStyle w:val="PL"/>
        <w:rPr>
          <w:noProof w:val="0"/>
          <w:snapToGrid w:val="0"/>
        </w:rPr>
      </w:pPr>
      <w:r w:rsidRPr="001D2E49">
        <w:rPr>
          <w:noProof w:val="0"/>
          <w:snapToGrid w:val="0"/>
        </w:rPr>
        <w:lastRenderedPageBreak/>
        <w:tab/>
        <w:t>id-</w:t>
      </w:r>
      <w:proofErr w:type="spellStart"/>
      <w:r w:rsidRPr="001D2E49">
        <w:rPr>
          <w:noProof w:val="0"/>
          <w:snapToGrid w:val="0"/>
        </w:rPr>
        <w:t>NetworkInstance</w:t>
      </w:r>
      <w:proofErr w:type="spellEnd"/>
      <w:r w:rsidRPr="001D2E49">
        <w:rPr>
          <w:noProof w:val="0"/>
          <w:snapToGrid w:val="0"/>
        </w:rPr>
        <w:t>,</w:t>
      </w:r>
    </w:p>
    <w:p w14:paraId="662FE899" w14:textId="77777777" w:rsidR="002616B2" w:rsidRPr="001D2E49" w:rsidRDefault="002616B2" w:rsidP="002616B2">
      <w:pPr>
        <w:pStyle w:val="PL"/>
        <w:rPr>
          <w:noProof w:val="0"/>
          <w:snapToGrid w:val="0"/>
        </w:rPr>
      </w:pPr>
      <w:r>
        <w:rPr>
          <w:noProof w:val="0"/>
          <w:snapToGrid w:val="0"/>
        </w:rPr>
        <w:tab/>
        <w:t>id-</w:t>
      </w:r>
      <w:proofErr w:type="spellStart"/>
      <w:r w:rsidRPr="00F8584B">
        <w:rPr>
          <w:noProof w:val="0"/>
          <w:snapToGrid w:val="0"/>
        </w:rPr>
        <w:t>NGAPIESupportInformationRe</w:t>
      </w:r>
      <w:r>
        <w:rPr>
          <w:noProof w:val="0"/>
          <w:snapToGrid w:val="0"/>
        </w:rPr>
        <w:t>quest</w:t>
      </w:r>
      <w:r w:rsidRPr="00F8584B">
        <w:rPr>
          <w:noProof w:val="0"/>
          <w:snapToGrid w:val="0"/>
        </w:rPr>
        <w:t>List</w:t>
      </w:r>
      <w:proofErr w:type="spellEnd"/>
      <w:r>
        <w:rPr>
          <w:noProof w:val="0"/>
          <w:snapToGrid w:val="0"/>
        </w:rPr>
        <w:t>,</w:t>
      </w:r>
    </w:p>
    <w:p w14:paraId="56FB19D6" w14:textId="77777777" w:rsidR="002616B2" w:rsidRPr="001D2E49" w:rsidRDefault="002616B2" w:rsidP="002616B2">
      <w:pPr>
        <w:pStyle w:val="PL"/>
        <w:rPr>
          <w:noProof w:val="0"/>
          <w:snapToGrid w:val="0"/>
        </w:rPr>
      </w:pPr>
      <w:r>
        <w:rPr>
          <w:noProof w:val="0"/>
          <w:snapToGrid w:val="0"/>
        </w:rPr>
        <w:tab/>
        <w:t>id-</w:t>
      </w:r>
      <w:proofErr w:type="spellStart"/>
      <w:r w:rsidRPr="00F8584B">
        <w:rPr>
          <w:noProof w:val="0"/>
          <w:snapToGrid w:val="0"/>
        </w:rPr>
        <w:t>NGAPIESupportInformationResponseList</w:t>
      </w:r>
      <w:proofErr w:type="spellEnd"/>
      <w:r>
        <w:rPr>
          <w:noProof w:val="0"/>
          <w:snapToGrid w:val="0"/>
        </w:rPr>
        <w:t>,</w:t>
      </w:r>
    </w:p>
    <w:p w14:paraId="7A1B01ED" w14:textId="77777777" w:rsidR="002616B2" w:rsidRDefault="002616B2" w:rsidP="002616B2">
      <w:pPr>
        <w:pStyle w:val="PL"/>
        <w:rPr>
          <w:noProof w:val="0"/>
          <w:snapToGrid w:val="0"/>
        </w:rPr>
      </w:pPr>
      <w:r>
        <w:rPr>
          <w:noProof w:val="0"/>
          <w:snapToGrid w:val="0"/>
        </w:rPr>
        <w:tab/>
        <w:t>id-NID,</w:t>
      </w:r>
    </w:p>
    <w:p w14:paraId="7925E378" w14:textId="77777777" w:rsidR="002616B2" w:rsidRDefault="002616B2" w:rsidP="002616B2">
      <w:pPr>
        <w:pStyle w:val="PL"/>
        <w:rPr>
          <w:noProof w:val="0"/>
          <w:snapToGrid w:val="0"/>
        </w:rPr>
      </w:pPr>
      <w:r>
        <w:rPr>
          <w:noProof w:val="0"/>
          <w:snapToGrid w:val="0"/>
        </w:rPr>
        <w:tab/>
        <w:t>id-NR-CGI,</w:t>
      </w:r>
    </w:p>
    <w:p w14:paraId="3D9474E5" w14:textId="77777777" w:rsidR="002616B2" w:rsidRDefault="002616B2" w:rsidP="002616B2">
      <w:pPr>
        <w:pStyle w:val="PL"/>
        <w:rPr>
          <w:noProof w:val="0"/>
          <w:snapToGrid w:val="0"/>
        </w:rPr>
      </w:pPr>
      <w:r>
        <w:rPr>
          <w:noProof w:val="0"/>
          <w:snapToGrid w:val="0"/>
        </w:rPr>
        <w:tab/>
        <w:t>id-</w:t>
      </w:r>
      <w:proofErr w:type="spellStart"/>
      <w:r w:rsidRPr="00FA02CA">
        <w:rPr>
          <w:noProof w:val="0"/>
          <w:snapToGrid w:val="0"/>
        </w:rPr>
        <w:t>NRNTNTAIInformation</w:t>
      </w:r>
      <w:proofErr w:type="spellEnd"/>
      <w:r>
        <w:rPr>
          <w:noProof w:val="0"/>
          <w:snapToGrid w:val="0"/>
        </w:rPr>
        <w:t>,</w:t>
      </w:r>
    </w:p>
    <w:p w14:paraId="03554A3D" w14:textId="77777777" w:rsidR="002616B2" w:rsidRDefault="002616B2" w:rsidP="002616B2">
      <w:pPr>
        <w:pStyle w:val="PL"/>
        <w:rPr>
          <w:noProof w:val="0"/>
          <w:snapToGrid w:val="0"/>
        </w:rPr>
      </w:pPr>
      <w:r>
        <w:rPr>
          <w:noProof w:val="0"/>
          <w:snapToGrid w:val="0"/>
        </w:rPr>
        <w:tab/>
      </w:r>
      <w:r w:rsidRPr="001D2E49">
        <w:rPr>
          <w:noProof w:val="0"/>
          <w:snapToGrid w:val="0"/>
        </w:rPr>
        <w:t>id-</w:t>
      </w:r>
      <w:r>
        <w:rPr>
          <w:noProof w:val="0"/>
          <w:snapToGrid w:val="0"/>
        </w:rPr>
        <w:t>NPN-</w:t>
      </w:r>
      <w:proofErr w:type="spellStart"/>
      <w:r>
        <w:rPr>
          <w:noProof w:val="0"/>
          <w:snapToGrid w:val="0"/>
        </w:rPr>
        <w:t>MobilityInformation</w:t>
      </w:r>
      <w:proofErr w:type="spellEnd"/>
      <w:r>
        <w:rPr>
          <w:noProof w:val="0"/>
          <w:snapToGrid w:val="0"/>
        </w:rPr>
        <w:t>,</w:t>
      </w:r>
    </w:p>
    <w:p w14:paraId="7A0DBFDA" w14:textId="77777777" w:rsidR="002616B2" w:rsidRDefault="002616B2" w:rsidP="002616B2">
      <w:pPr>
        <w:pStyle w:val="PL"/>
        <w:rPr>
          <w:noProof w:val="0"/>
          <w:snapToGrid w:val="0"/>
        </w:rPr>
      </w:pPr>
      <w:r>
        <w:rPr>
          <w:noProof w:val="0"/>
          <w:snapToGrid w:val="0"/>
        </w:rPr>
        <w:tab/>
      </w:r>
      <w:r w:rsidRPr="00B2332A">
        <w:rPr>
          <w:noProof w:val="0"/>
          <w:snapToGrid w:val="0"/>
        </w:rPr>
        <w:t>id-</w:t>
      </w:r>
      <w:r>
        <w:rPr>
          <w:noProof w:val="0"/>
          <w:snapToGrid w:val="0"/>
        </w:rPr>
        <w:t>NPN-</w:t>
      </w:r>
      <w:proofErr w:type="spellStart"/>
      <w:r>
        <w:rPr>
          <w:noProof w:val="0"/>
          <w:snapToGrid w:val="0"/>
        </w:rPr>
        <w:t>PagingAssistanceInformation</w:t>
      </w:r>
      <w:proofErr w:type="spellEnd"/>
      <w:r>
        <w:rPr>
          <w:noProof w:val="0"/>
          <w:snapToGrid w:val="0"/>
        </w:rPr>
        <w:t>,</w:t>
      </w:r>
    </w:p>
    <w:p w14:paraId="7C860927" w14:textId="77777777" w:rsidR="002616B2" w:rsidRPr="001D2E49" w:rsidRDefault="002616B2" w:rsidP="002616B2">
      <w:pPr>
        <w:pStyle w:val="PL"/>
        <w:rPr>
          <w:noProof w:val="0"/>
          <w:snapToGrid w:val="0"/>
        </w:rPr>
      </w:pPr>
      <w:r>
        <w:rPr>
          <w:noProof w:val="0"/>
          <w:snapToGrid w:val="0"/>
        </w:rPr>
        <w:tab/>
      </w:r>
      <w:r w:rsidRPr="00B2332A">
        <w:rPr>
          <w:noProof w:val="0"/>
          <w:snapToGrid w:val="0"/>
        </w:rPr>
        <w:t>id-</w:t>
      </w:r>
      <w:r>
        <w:rPr>
          <w:noProof w:val="0"/>
          <w:snapToGrid w:val="0"/>
        </w:rPr>
        <w:t>NPN-Support,</w:t>
      </w:r>
    </w:p>
    <w:p w14:paraId="3D1A10C8" w14:textId="77777777" w:rsidR="002616B2" w:rsidRPr="006E2A50" w:rsidRDefault="002616B2" w:rsidP="002616B2">
      <w:pPr>
        <w:pStyle w:val="PL"/>
        <w:rPr>
          <w:snapToGrid w:val="0"/>
          <w:lang w:val="en-US" w:eastAsia="zh-CN"/>
        </w:rPr>
      </w:pPr>
      <w:r w:rsidRPr="006E2A50">
        <w:rPr>
          <w:snapToGrid w:val="0"/>
          <w:lang w:val="en-US" w:eastAsia="zh-CN"/>
        </w:rPr>
        <w:tab/>
        <w:t>id-</w:t>
      </w:r>
      <w:r>
        <w:rPr>
          <w:snapToGrid w:val="0"/>
          <w:lang w:val="en-US" w:eastAsia="zh-CN"/>
        </w:rPr>
        <w:t>NR-</w:t>
      </w:r>
      <w:r w:rsidRPr="006E2A50">
        <w:rPr>
          <w:rFonts w:hint="eastAsia"/>
          <w:snapToGrid w:val="0"/>
          <w:lang w:val="en-US" w:eastAsia="zh-CN"/>
        </w:rPr>
        <w:t>PagingeDRXInformation</w:t>
      </w:r>
      <w:r w:rsidRPr="006E2A50">
        <w:rPr>
          <w:snapToGrid w:val="0"/>
          <w:lang w:val="en-US" w:eastAsia="zh-CN"/>
        </w:rPr>
        <w:t>,</w:t>
      </w:r>
    </w:p>
    <w:p w14:paraId="2C02ACFD" w14:textId="77777777" w:rsidR="002616B2" w:rsidRPr="001D2E49" w:rsidRDefault="002616B2" w:rsidP="002616B2">
      <w:pPr>
        <w:pStyle w:val="PL"/>
        <w:rPr>
          <w:noProof w:val="0"/>
          <w:snapToGrid w:val="0"/>
        </w:rPr>
      </w:pPr>
      <w:r w:rsidRPr="001D2E49">
        <w:rPr>
          <w:noProof w:val="0"/>
          <w:snapToGrid w:val="0"/>
        </w:rPr>
        <w:tab/>
        <w:t>id-</w:t>
      </w:r>
      <w:proofErr w:type="spellStart"/>
      <w:r w:rsidRPr="001D2E49">
        <w:rPr>
          <w:noProof w:val="0"/>
          <w:snapToGrid w:val="0"/>
        </w:rPr>
        <w:t>OldAssociatedQosFlowList</w:t>
      </w:r>
      <w:proofErr w:type="spellEnd"/>
      <w:r w:rsidRPr="001D2E49">
        <w:rPr>
          <w:noProof w:val="0"/>
          <w:snapToGrid w:val="0"/>
        </w:rPr>
        <w:t>-</w:t>
      </w:r>
      <w:proofErr w:type="spellStart"/>
      <w:r w:rsidRPr="001D2E49">
        <w:rPr>
          <w:noProof w:val="0"/>
          <w:snapToGrid w:val="0"/>
        </w:rPr>
        <w:t>ULendmarkerexpected</w:t>
      </w:r>
      <w:proofErr w:type="spellEnd"/>
      <w:r w:rsidRPr="001D2E49">
        <w:rPr>
          <w:noProof w:val="0"/>
          <w:snapToGrid w:val="0"/>
        </w:rPr>
        <w:t>,</w:t>
      </w:r>
    </w:p>
    <w:p w14:paraId="7DB321B3" w14:textId="77777777" w:rsidR="002616B2" w:rsidRDefault="002616B2" w:rsidP="002616B2">
      <w:pPr>
        <w:pStyle w:val="PL"/>
        <w:rPr>
          <w:noProof w:val="0"/>
          <w:snapToGrid w:val="0"/>
        </w:rPr>
      </w:pPr>
      <w:r>
        <w:rPr>
          <w:noProof w:val="0"/>
          <w:snapToGrid w:val="0"/>
        </w:rPr>
        <w:tab/>
        <w:t>id-</w:t>
      </w:r>
      <w:proofErr w:type="spellStart"/>
      <w:r>
        <w:rPr>
          <w:noProof w:val="0"/>
          <w:snapToGrid w:val="0"/>
        </w:rPr>
        <w:t>OnboardingSupport</w:t>
      </w:r>
      <w:proofErr w:type="spellEnd"/>
      <w:r>
        <w:rPr>
          <w:noProof w:val="0"/>
          <w:snapToGrid w:val="0"/>
        </w:rPr>
        <w:t>,</w:t>
      </w:r>
    </w:p>
    <w:p w14:paraId="5C20CE48" w14:textId="77777777" w:rsidR="002616B2" w:rsidRPr="002F1391" w:rsidRDefault="002616B2" w:rsidP="002616B2">
      <w:pPr>
        <w:pStyle w:val="PL"/>
        <w:rPr>
          <w:noProof w:val="0"/>
          <w:snapToGrid w:val="0"/>
        </w:rPr>
      </w:pPr>
      <w:r w:rsidRPr="00367E0D">
        <w:rPr>
          <w:noProof w:val="0"/>
          <w:snapToGrid w:val="0"/>
        </w:rPr>
        <w:tab/>
        <w:t>id-</w:t>
      </w:r>
      <w:proofErr w:type="spellStart"/>
      <w:r w:rsidRPr="00367E0D">
        <w:rPr>
          <w:noProof w:val="0"/>
          <w:snapToGrid w:val="0"/>
        </w:rPr>
        <w:t>PagingAssisDataforCEcapabUE</w:t>
      </w:r>
      <w:proofErr w:type="spellEnd"/>
      <w:r w:rsidRPr="00367E0D">
        <w:rPr>
          <w:noProof w:val="0"/>
          <w:snapToGrid w:val="0"/>
        </w:rPr>
        <w:t>,</w:t>
      </w:r>
    </w:p>
    <w:p w14:paraId="71967C8A" w14:textId="77777777" w:rsidR="002616B2" w:rsidRDefault="002616B2" w:rsidP="002616B2">
      <w:pPr>
        <w:pStyle w:val="PL"/>
        <w:rPr>
          <w:snapToGrid w:val="0"/>
        </w:rPr>
      </w:pPr>
      <w:r w:rsidRPr="00D70723">
        <w:rPr>
          <w:snapToGrid w:val="0"/>
        </w:rPr>
        <w:tab/>
        <w:t>id-</w:t>
      </w:r>
      <w:r>
        <w:rPr>
          <w:snapToGrid w:val="0"/>
        </w:rPr>
        <w:t>PagingCauseIndicationForVoiceService</w:t>
      </w:r>
      <w:r w:rsidRPr="00D70723">
        <w:rPr>
          <w:snapToGrid w:val="0"/>
        </w:rPr>
        <w:t>,</w:t>
      </w:r>
    </w:p>
    <w:p w14:paraId="3534B8EA" w14:textId="77777777" w:rsidR="002616B2" w:rsidRPr="001D2E49" w:rsidRDefault="002616B2" w:rsidP="002616B2">
      <w:pPr>
        <w:pStyle w:val="PL"/>
        <w:rPr>
          <w:noProof w:val="0"/>
          <w:snapToGrid w:val="0"/>
        </w:rPr>
      </w:pPr>
      <w:r w:rsidRPr="001D2E49">
        <w:rPr>
          <w:noProof w:val="0"/>
          <w:snapToGrid w:val="0"/>
        </w:rPr>
        <w:tab/>
        <w:t>id-</w:t>
      </w:r>
      <w:proofErr w:type="spellStart"/>
      <w:r w:rsidRPr="001D2E49">
        <w:rPr>
          <w:rFonts w:hint="eastAsia"/>
          <w:noProof w:val="0"/>
          <w:snapToGrid w:val="0"/>
          <w:lang w:eastAsia="zh-CN"/>
        </w:rPr>
        <w:t>P</w:t>
      </w:r>
      <w:r w:rsidRPr="001D2E49">
        <w:rPr>
          <w:noProof w:val="0"/>
          <w:snapToGrid w:val="0"/>
        </w:rPr>
        <w:t>DUSessionAggregateMaximumBitRate</w:t>
      </w:r>
      <w:proofErr w:type="spellEnd"/>
      <w:r w:rsidRPr="001D2E49">
        <w:rPr>
          <w:noProof w:val="0"/>
          <w:snapToGrid w:val="0"/>
        </w:rPr>
        <w:t>,</w:t>
      </w:r>
    </w:p>
    <w:p w14:paraId="42A6A95F" w14:textId="77777777" w:rsidR="002616B2" w:rsidRPr="001D2E49" w:rsidRDefault="002616B2" w:rsidP="002616B2">
      <w:pPr>
        <w:pStyle w:val="PL"/>
        <w:rPr>
          <w:noProof w:val="0"/>
          <w:snapToGrid w:val="0"/>
        </w:rPr>
      </w:pPr>
      <w:r>
        <w:rPr>
          <w:noProof w:val="0"/>
          <w:snapToGrid w:val="0"/>
        </w:rPr>
        <w:tab/>
      </w:r>
      <w:r w:rsidRPr="00D52AB4">
        <w:rPr>
          <w:noProof w:val="0"/>
          <w:snapToGrid w:val="0"/>
        </w:rPr>
        <w:t>id-</w:t>
      </w:r>
      <w:proofErr w:type="spellStart"/>
      <w:r w:rsidRPr="00D52AB4">
        <w:rPr>
          <w:noProof w:val="0"/>
          <w:snapToGrid w:val="0"/>
        </w:rPr>
        <w:t>PduSessionExpectedUEActivityBehaviour</w:t>
      </w:r>
      <w:proofErr w:type="spellEnd"/>
      <w:r w:rsidRPr="00D52AB4">
        <w:rPr>
          <w:noProof w:val="0"/>
          <w:snapToGrid w:val="0"/>
        </w:rPr>
        <w:t>,</w:t>
      </w:r>
    </w:p>
    <w:p w14:paraId="0EBC7C7A" w14:textId="77777777" w:rsidR="002616B2" w:rsidRPr="000C5984" w:rsidRDefault="002616B2" w:rsidP="002616B2">
      <w:pPr>
        <w:pStyle w:val="PL"/>
        <w:rPr>
          <w:snapToGrid w:val="0"/>
          <w:lang w:val="en-US" w:eastAsia="zh-CN"/>
        </w:rPr>
      </w:pPr>
      <w:r w:rsidRPr="000C5984">
        <w:rPr>
          <w:snapToGrid w:val="0"/>
          <w:lang w:val="en-US" w:eastAsia="zh-CN"/>
        </w:rPr>
        <w:tab/>
        <w:t>id-</w:t>
      </w:r>
      <w:r w:rsidRPr="000C5984">
        <w:rPr>
          <w:rFonts w:hint="eastAsia"/>
          <w:snapToGrid w:val="0"/>
          <w:lang w:val="en-US" w:eastAsia="zh-CN"/>
        </w:rPr>
        <w:t>P</w:t>
      </w:r>
      <w:r>
        <w:rPr>
          <w:snapToGrid w:val="0"/>
          <w:lang w:val="en-US" w:eastAsia="zh-CN"/>
        </w:rPr>
        <w:t>DUSessionPairID</w:t>
      </w:r>
      <w:r w:rsidRPr="000C5984">
        <w:rPr>
          <w:snapToGrid w:val="0"/>
          <w:lang w:val="en-US" w:eastAsia="zh-CN"/>
        </w:rPr>
        <w:t>,</w:t>
      </w:r>
    </w:p>
    <w:p w14:paraId="70001B6D" w14:textId="77777777" w:rsidR="002616B2" w:rsidRPr="001D2E49" w:rsidRDefault="002616B2" w:rsidP="002616B2">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FailedToSetupListCxtFail</w:t>
      </w:r>
      <w:proofErr w:type="spellEnd"/>
      <w:r w:rsidRPr="001D2E49">
        <w:rPr>
          <w:noProof w:val="0"/>
        </w:rPr>
        <w:t>,</w:t>
      </w:r>
    </w:p>
    <w:p w14:paraId="4F290CE6" w14:textId="77777777" w:rsidR="002616B2" w:rsidRPr="001D2E49" w:rsidRDefault="002616B2" w:rsidP="002616B2">
      <w:pPr>
        <w:pStyle w:val="PL"/>
        <w:rPr>
          <w:noProof w:val="0"/>
          <w:snapToGrid w:val="0"/>
        </w:rPr>
      </w:pPr>
      <w:r w:rsidRPr="001D2E49">
        <w:rPr>
          <w:noProof w:val="0"/>
          <w:snapToGrid w:val="0"/>
        </w:rPr>
        <w:tab/>
        <w:t>id-</w:t>
      </w:r>
      <w:proofErr w:type="spellStart"/>
      <w:r w:rsidRPr="001D2E49">
        <w:rPr>
          <w:noProof w:val="0"/>
          <w:snapToGrid w:val="0"/>
        </w:rPr>
        <w:t>PDUSessionResourceReleaseResponseTransfer</w:t>
      </w:r>
      <w:proofErr w:type="spellEnd"/>
      <w:r w:rsidRPr="001D2E49">
        <w:rPr>
          <w:noProof w:val="0"/>
          <w:snapToGrid w:val="0"/>
        </w:rPr>
        <w:t>,</w:t>
      </w:r>
    </w:p>
    <w:p w14:paraId="74E0A766" w14:textId="77777777" w:rsidR="002616B2" w:rsidRPr="001D2E49" w:rsidRDefault="002616B2" w:rsidP="002616B2">
      <w:pPr>
        <w:pStyle w:val="PL"/>
        <w:rPr>
          <w:noProof w:val="0"/>
          <w:snapToGrid w:val="0"/>
        </w:rPr>
      </w:pPr>
      <w:r w:rsidRPr="001D2E49">
        <w:rPr>
          <w:noProof w:val="0"/>
          <w:snapToGrid w:val="0"/>
        </w:rPr>
        <w:tab/>
        <w:t>id-</w:t>
      </w:r>
      <w:proofErr w:type="spellStart"/>
      <w:r w:rsidRPr="001D2E49">
        <w:rPr>
          <w:noProof w:val="0"/>
          <w:snapToGrid w:val="0"/>
        </w:rPr>
        <w:t>PDUSessionType</w:t>
      </w:r>
      <w:proofErr w:type="spellEnd"/>
      <w:r w:rsidRPr="001D2E49">
        <w:rPr>
          <w:noProof w:val="0"/>
          <w:snapToGrid w:val="0"/>
        </w:rPr>
        <w:t>,</w:t>
      </w:r>
    </w:p>
    <w:p w14:paraId="6982D7B5" w14:textId="77777777" w:rsidR="002616B2" w:rsidRPr="000B2599" w:rsidRDefault="002616B2" w:rsidP="002616B2">
      <w:pPr>
        <w:pStyle w:val="PL"/>
        <w:rPr>
          <w:snapToGrid w:val="0"/>
        </w:rPr>
      </w:pPr>
      <w:r w:rsidRPr="000B2599">
        <w:rPr>
          <w:snapToGrid w:val="0"/>
        </w:rPr>
        <w:tab/>
        <w:t>id-</w:t>
      </w:r>
      <w:r>
        <w:rPr>
          <w:snapToGrid w:val="0"/>
        </w:rPr>
        <w:t>PEIPSassistanceInformation</w:t>
      </w:r>
      <w:r w:rsidRPr="000B2599">
        <w:rPr>
          <w:snapToGrid w:val="0"/>
        </w:rPr>
        <w:t>,</w:t>
      </w:r>
    </w:p>
    <w:p w14:paraId="5B9A2B12" w14:textId="77777777" w:rsidR="002616B2" w:rsidRPr="001D2E49" w:rsidRDefault="002616B2" w:rsidP="002616B2">
      <w:pPr>
        <w:pStyle w:val="PL"/>
        <w:rPr>
          <w:noProof w:val="0"/>
          <w:snapToGrid w:val="0"/>
        </w:rPr>
      </w:pPr>
      <w:r w:rsidRPr="001D2E49">
        <w:rPr>
          <w:noProof w:val="0"/>
          <w:snapToGrid w:val="0"/>
        </w:rPr>
        <w:tab/>
        <w:t>id-</w:t>
      </w:r>
      <w:proofErr w:type="spellStart"/>
      <w:r w:rsidRPr="001D2E49">
        <w:rPr>
          <w:noProof w:val="0"/>
          <w:snapToGrid w:val="0"/>
        </w:rPr>
        <w:t>PSCellInformation</w:t>
      </w:r>
      <w:proofErr w:type="spellEnd"/>
      <w:r w:rsidRPr="001D2E49">
        <w:rPr>
          <w:noProof w:val="0"/>
          <w:snapToGrid w:val="0"/>
        </w:rPr>
        <w:t>,</w:t>
      </w:r>
    </w:p>
    <w:p w14:paraId="44733618" w14:textId="77777777" w:rsidR="002616B2" w:rsidRDefault="002616B2" w:rsidP="002616B2">
      <w:pPr>
        <w:pStyle w:val="PL"/>
        <w:rPr>
          <w:rFonts w:cs="Courier New"/>
          <w:szCs w:val="16"/>
          <w:lang w:val="en-US" w:eastAsia="zh-CN"/>
        </w:rPr>
      </w:pPr>
      <w:bookmarkStart w:id="73" w:name="MCCQCTEMPBM_00000157"/>
      <w:r>
        <w:rPr>
          <w:rFonts w:cs="Courier New"/>
          <w:szCs w:val="16"/>
        </w:rPr>
        <w:tab/>
        <w:t>id-</w:t>
      </w:r>
      <w:r>
        <w:rPr>
          <w:rFonts w:cs="Courier New" w:hint="eastAsia"/>
          <w:szCs w:val="16"/>
        </w:rPr>
        <w:t>PNI-NPN</w:t>
      </w:r>
      <w:r>
        <w:rPr>
          <w:rFonts w:cs="Courier New" w:hint="eastAsia"/>
          <w:szCs w:val="16"/>
          <w:lang w:val="en-US" w:eastAsia="zh-CN"/>
        </w:rPr>
        <w:t>B</w:t>
      </w:r>
      <w:r>
        <w:rPr>
          <w:rFonts w:cs="Courier New" w:hint="eastAsia"/>
          <w:szCs w:val="16"/>
        </w:rPr>
        <w:t>ased</w:t>
      </w:r>
      <w:r>
        <w:rPr>
          <w:rFonts w:cs="Courier New" w:hint="eastAsia"/>
          <w:szCs w:val="16"/>
          <w:lang w:val="en-US" w:eastAsia="zh-CN"/>
        </w:rPr>
        <w:t>MDT,</w:t>
      </w:r>
    </w:p>
    <w:bookmarkEnd w:id="73"/>
    <w:p w14:paraId="12EF076B" w14:textId="77777777" w:rsidR="002616B2" w:rsidRDefault="002616B2" w:rsidP="002616B2">
      <w:pPr>
        <w:pStyle w:val="PL"/>
        <w:rPr>
          <w:rFonts w:cs="Courier New"/>
          <w:szCs w:val="16"/>
          <w:lang w:val="en-US" w:eastAsia="zh-CN"/>
        </w:rPr>
      </w:pPr>
      <w:r>
        <w:rPr>
          <w:rFonts w:cs="Courier New" w:hint="eastAsia"/>
          <w:szCs w:val="16"/>
          <w:lang w:val="en-US" w:eastAsia="zh-CN"/>
        </w:rPr>
        <w:tab/>
      </w:r>
      <w:r>
        <w:t>id-</w:t>
      </w:r>
      <w:r>
        <w:rPr>
          <w:rFonts w:hint="eastAsia"/>
        </w:rPr>
        <w:t>PNI</w:t>
      </w:r>
      <w:r>
        <w:rPr>
          <w:rFonts w:hint="eastAsia"/>
          <w:lang w:val="en-US" w:eastAsia="zh-CN"/>
        </w:rPr>
        <w:t>-</w:t>
      </w:r>
      <w:r>
        <w:rPr>
          <w:rFonts w:hint="eastAsia"/>
        </w:rPr>
        <w:t>NPN</w:t>
      </w:r>
      <w:r>
        <w:rPr>
          <w:rFonts w:hint="eastAsia"/>
          <w:lang w:val="en-US" w:eastAsia="zh-CN"/>
        </w:rPr>
        <w:t>-</w:t>
      </w:r>
      <w:r>
        <w:rPr>
          <w:rFonts w:hint="eastAsia"/>
        </w:rPr>
        <w:t>AreaScopeofMDT</w:t>
      </w:r>
      <w:r>
        <w:rPr>
          <w:rFonts w:hint="eastAsia"/>
          <w:lang w:val="en-US" w:eastAsia="zh-CN"/>
        </w:rPr>
        <w:t>,</w:t>
      </w:r>
      <w:bookmarkStart w:id="74" w:name="MCCQCTEMPBM_00000158"/>
    </w:p>
    <w:bookmarkEnd w:id="74"/>
    <w:p w14:paraId="76FC5F65" w14:textId="77777777" w:rsidR="002616B2" w:rsidRDefault="002616B2" w:rsidP="002616B2">
      <w:pPr>
        <w:pStyle w:val="PL"/>
      </w:pPr>
      <w:r>
        <w:rPr>
          <w:rFonts w:eastAsia="宋体"/>
          <w:snapToGrid w:val="0"/>
        </w:rPr>
        <w:tab/>
      </w:r>
      <w:r w:rsidRPr="000B254F">
        <w:rPr>
          <w:rFonts w:eastAsia="宋体"/>
          <w:snapToGrid w:val="0"/>
        </w:rPr>
        <w:t>id-</w:t>
      </w:r>
      <w:r>
        <w:rPr>
          <w:rFonts w:eastAsia="宋体"/>
        </w:rPr>
        <w:t>QMCConfigInfo,</w:t>
      </w:r>
    </w:p>
    <w:p w14:paraId="4AE4A97D" w14:textId="77777777" w:rsidR="002616B2" w:rsidRPr="008B235E" w:rsidRDefault="002616B2" w:rsidP="002616B2">
      <w:pPr>
        <w:pStyle w:val="PL"/>
        <w:rPr>
          <w:rFonts w:eastAsia="宋体"/>
          <w:snapToGrid w:val="0"/>
        </w:rPr>
      </w:pPr>
      <w:r>
        <w:tab/>
      </w:r>
      <w:r>
        <w:rPr>
          <w:snapToGrid w:val="0"/>
        </w:rPr>
        <w:t>id-QosFlowAdditionalInfoList,</w:t>
      </w:r>
    </w:p>
    <w:p w14:paraId="41470DBB" w14:textId="77777777" w:rsidR="002616B2" w:rsidRPr="001D2E49" w:rsidRDefault="002616B2" w:rsidP="002616B2">
      <w:pPr>
        <w:pStyle w:val="PL"/>
        <w:rPr>
          <w:noProof w:val="0"/>
          <w:snapToGrid w:val="0"/>
        </w:rPr>
      </w:pPr>
      <w:r w:rsidRPr="001D2E49">
        <w:rPr>
          <w:noProof w:val="0"/>
          <w:snapToGrid w:val="0"/>
        </w:rPr>
        <w:tab/>
        <w:t>id-</w:t>
      </w:r>
      <w:proofErr w:type="spellStart"/>
      <w:r w:rsidRPr="001D2E49">
        <w:rPr>
          <w:noProof w:val="0"/>
          <w:snapToGrid w:val="0"/>
        </w:rPr>
        <w:t>QosFlowAddOrModifyRequestList</w:t>
      </w:r>
      <w:proofErr w:type="spellEnd"/>
      <w:r w:rsidRPr="001D2E49">
        <w:rPr>
          <w:noProof w:val="0"/>
          <w:snapToGrid w:val="0"/>
        </w:rPr>
        <w:t>,</w:t>
      </w:r>
    </w:p>
    <w:p w14:paraId="5DE6994C" w14:textId="77777777" w:rsidR="002616B2" w:rsidRPr="00207299" w:rsidRDefault="002616B2" w:rsidP="002616B2">
      <w:pPr>
        <w:pStyle w:val="PL"/>
        <w:rPr>
          <w:noProof w:val="0"/>
          <w:snapToGrid w:val="0"/>
        </w:rPr>
      </w:pPr>
      <w:r w:rsidRPr="00C05B0F">
        <w:rPr>
          <w:noProof w:val="0"/>
          <w:snapToGrid w:val="0"/>
        </w:rPr>
        <w:tab/>
      </w:r>
      <w:r w:rsidRPr="00207299">
        <w:rPr>
          <w:noProof w:val="0"/>
          <w:snapToGrid w:val="0"/>
        </w:rPr>
        <w:t>id-</w:t>
      </w:r>
      <w:proofErr w:type="spellStart"/>
      <w:r>
        <w:rPr>
          <w:noProof w:val="0"/>
          <w:snapToGrid w:val="0"/>
        </w:rPr>
        <w:t>QosFlowFailedToSetupList</w:t>
      </w:r>
      <w:proofErr w:type="spellEnd"/>
      <w:r w:rsidRPr="00207299">
        <w:rPr>
          <w:rFonts w:hint="eastAsia"/>
          <w:noProof w:val="0"/>
          <w:snapToGrid w:val="0"/>
        </w:rPr>
        <w:t>,</w:t>
      </w:r>
    </w:p>
    <w:p w14:paraId="7293D4B2" w14:textId="77777777" w:rsidR="002616B2" w:rsidRDefault="002616B2" w:rsidP="002616B2">
      <w:pPr>
        <w:pStyle w:val="PL"/>
        <w:rPr>
          <w:noProof w:val="0"/>
          <w:snapToGrid w:val="0"/>
        </w:rPr>
      </w:pPr>
      <w:r>
        <w:rPr>
          <w:noProof w:val="0"/>
          <w:snapToGrid w:val="0"/>
        </w:rPr>
        <w:tab/>
      </w:r>
      <w:r w:rsidRPr="001D2E49">
        <w:rPr>
          <w:noProof w:val="0"/>
          <w:snapToGrid w:val="0"/>
        </w:rPr>
        <w:t>id-</w:t>
      </w:r>
      <w:proofErr w:type="spellStart"/>
      <w:r>
        <w:rPr>
          <w:noProof w:val="0"/>
          <w:snapToGrid w:val="0"/>
        </w:rPr>
        <w:t>Q</w:t>
      </w:r>
      <w:r w:rsidRPr="001D2E49">
        <w:rPr>
          <w:noProof w:val="0"/>
          <w:snapToGrid w:val="0"/>
        </w:rPr>
        <w:t>osFlow</w:t>
      </w:r>
      <w:r>
        <w:rPr>
          <w:noProof w:val="0"/>
          <w:snapToGrid w:val="0"/>
        </w:rPr>
        <w:t>Feedback</w:t>
      </w:r>
      <w:r w:rsidRPr="001D2E49">
        <w:rPr>
          <w:noProof w:val="0"/>
          <w:snapToGrid w:val="0"/>
        </w:rPr>
        <w:t>List</w:t>
      </w:r>
      <w:proofErr w:type="spellEnd"/>
      <w:r>
        <w:rPr>
          <w:noProof w:val="0"/>
          <w:snapToGrid w:val="0"/>
        </w:rPr>
        <w:t>,</w:t>
      </w:r>
    </w:p>
    <w:p w14:paraId="2C539392" w14:textId="77777777" w:rsidR="002616B2" w:rsidRDefault="002616B2" w:rsidP="002616B2">
      <w:pPr>
        <w:pStyle w:val="PL"/>
        <w:rPr>
          <w:rFonts w:eastAsia="宋体"/>
        </w:rPr>
      </w:pPr>
      <w:r>
        <w:rPr>
          <w:rFonts w:eastAsia="宋体"/>
        </w:rPr>
        <w:tab/>
      </w:r>
      <w:r w:rsidRPr="00426C7D">
        <w:rPr>
          <w:rFonts w:eastAsia="宋体"/>
        </w:rPr>
        <w:t>id-QosFlow</w:t>
      </w:r>
      <w:r>
        <w:rPr>
          <w:rFonts w:eastAsia="宋体"/>
        </w:rPr>
        <w:t>Parameters</w:t>
      </w:r>
      <w:r w:rsidRPr="00426C7D">
        <w:rPr>
          <w:rFonts w:eastAsia="宋体"/>
        </w:rPr>
        <w:t>List</w:t>
      </w:r>
      <w:r>
        <w:rPr>
          <w:rFonts w:eastAsia="宋体"/>
        </w:rPr>
        <w:t>,</w:t>
      </w:r>
    </w:p>
    <w:p w14:paraId="1D5118E4" w14:textId="77777777" w:rsidR="002616B2" w:rsidRPr="001D2E49" w:rsidRDefault="002616B2" w:rsidP="002616B2">
      <w:pPr>
        <w:pStyle w:val="PL"/>
        <w:rPr>
          <w:noProof w:val="0"/>
          <w:snapToGrid w:val="0"/>
        </w:rPr>
      </w:pPr>
      <w:r w:rsidRPr="001D2E49">
        <w:rPr>
          <w:noProof w:val="0"/>
          <w:snapToGrid w:val="0"/>
        </w:rPr>
        <w:tab/>
        <w:t>id-</w:t>
      </w:r>
      <w:proofErr w:type="spellStart"/>
      <w:r w:rsidRPr="001D2E49">
        <w:rPr>
          <w:noProof w:val="0"/>
          <w:snapToGrid w:val="0"/>
        </w:rPr>
        <w:t>QosFlowSetupRequestList</w:t>
      </w:r>
      <w:proofErr w:type="spellEnd"/>
      <w:r w:rsidRPr="001D2E49">
        <w:rPr>
          <w:noProof w:val="0"/>
          <w:snapToGrid w:val="0"/>
        </w:rPr>
        <w:t>,</w:t>
      </w:r>
    </w:p>
    <w:p w14:paraId="4B3495EE" w14:textId="77777777" w:rsidR="002616B2" w:rsidRPr="00B66DA4" w:rsidRDefault="002616B2" w:rsidP="002616B2">
      <w:pPr>
        <w:pStyle w:val="PL"/>
        <w:rPr>
          <w:snapToGrid w:val="0"/>
        </w:rPr>
      </w:pPr>
      <w:r w:rsidRPr="001D2E49">
        <w:rPr>
          <w:snapToGrid w:val="0"/>
        </w:rPr>
        <w:tab/>
        <w:t>id-QosFlowToReleaseList,</w:t>
      </w:r>
    </w:p>
    <w:p w14:paraId="3B68A0A8" w14:textId="77777777" w:rsidR="002616B2" w:rsidRDefault="002616B2" w:rsidP="002616B2">
      <w:pPr>
        <w:pStyle w:val="PL"/>
        <w:rPr>
          <w:snapToGrid w:val="0"/>
        </w:rPr>
      </w:pPr>
      <w:r>
        <w:rPr>
          <w:snapToGrid w:val="0"/>
        </w:rPr>
        <w:tab/>
        <w:t>id-QosMonitoringRequest,</w:t>
      </w:r>
    </w:p>
    <w:p w14:paraId="37E814AA" w14:textId="77777777" w:rsidR="002616B2" w:rsidRPr="006F1034" w:rsidRDefault="002616B2" w:rsidP="002616B2">
      <w:pPr>
        <w:pStyle w:val="PL"/>
        <w:rPr>
          <w:rFonts w:cs="Courier New"/>
          <w:snapToGrid w:val="0"/>
        </w:rPr>
      </w:pPr>
      <w:r>
        <w:rPr>
          <w:snapToGrid w:val="0"/>
        </w:rPr>
        <w:tab/>
        <w:t>id-QosMonitoringReportingFrequency,</w:t>
      </w:r>
      <w:bookmarkStart w:id="75" w:name="MCCQCTEMPBM_00000159"/>
    </w:p>
    <w:p w14:paraId="5D6D8A1C" w14:textId="77777777" w:rsidR="002616B2" w:rsidRDefault="002616B2" w:rsidP="002616B2">
      <w:pPr>
        <w:pStyle w:val="PL"/>
        <w:rPr>
          <w:rFonts w:cs="Courier New"/>
          <w:snapToGrid w:val="0"/>
        </w:rPr>
      </w:pPr>
      <w:r>
        <w:rPr>
          <w:rFonts w:cs="Courier New"/>
          <w:snapToGrid w:val="0"/>
        </w:rPr>
        <w:tab/>
        <w:t>id-SNPN-CellBasedMDT,</w:t>
      </w:r>
    </w:p>
    <w:p w14:paraId="4E583188" w14:textId="77777777" w:rsidR="002616B2" w:rsidRDefault="002616B2" w:rsidP="002616B2">
      <w:pPr>
        <w:pStyle w:val="PL"/>
        <w:rPr>
          <w:rFonts w:cs="Courier New"/>
          <w:snapToGrid w:val="0"/>
        </w:rPr>
      </w:pPr>
      <w:r>
        <w:rPr>
          <w:rFonts w:cs="Courier New"/>
          <w:snapToGrid w:val="0"/>
        </w:rPr>
        <w:tab/>
        <w:t>id-SNPN-TAIBasedMDT,</w:t>
      </w:r>
    </w:p>
    <w:p w14:paraId="287114AF" w14:textId="77777777" w:rsidR="002616B2" w:rsidRDefault="002616B2" w:rsidP="002616B2">
      <w:pPr>
        <w:pStyle w:val="PL"/>
        <w:rPr>
          <w:rFonts w:cs="Courier New"/>
          <w:snapToGrid w:val="0"/>
        </w:rPr>
      </w:pPr>
      <w:r>
        <w:rPr>
          <w:rFonts w:cs="Courier New"/>
          <w:snapToGrid w:val="0"/>
        </w:rPr>
        <w:tab/>
        <w:t>id-SNPN-BasedMDT,</w:t>
      </w:r>
    </w:p>
    <w:bookmarkEnd w:id="75"/>
    <w:p w14:paraId="15335518" w14:textId="77777777" w:rsidR="002616B2" w:rsidRDefault="002616B2" w:rsidP="002616B2">
      <w:pPr>
        <w:pStyle w:val="PL"/>
        <w:rPr>
          <w:rFonts w:cs="Arial"/>
          <w:lang w:eastAsia="ja-JP"/>
        </w:rPr>
      </w:pPr>
      <w:r>
        <w:rPr>
          <w:snapToGrid w:val="0"/>
        </w:rPr>
        <w:tab/>
      </w:r>
      <w:r w:rsidRPr="00402ED9">
        <w:rPr>
          <w:snapToGrid w:val="0"/>
        </w:rPr>
        <w:t>id-</w:t>
      </w:r>
      <w:r>
        <w:rPr>
          <w:rFonts w:cs="Arial"/>
          <w:lang w:eastAsia="ja-JP"/>
        </w:rPr>
        <w:t>SuccessfulHandoverReportList,</w:t>
      </w:r>
    </w:p>
    <w:p w14:paraId="6D543330" w14:textId="77777777" w:rsidR="002616B2" w:rsidRDefault="002616B2" w:rsidP="002616B2">
      <w:pPr>
        <w:pStyle w:val="PL"/>
        <w:rPr>
          <w:rFonts w:cs="Arial"/>
          <w:lang w:eastAsia="ja-JP"/>
        </w:rPr>
      </w:pPr>
      <w:r>
        <w:rPr>
          <w:rFonts w:cs="Arial"/>
          <w:lang w:eastAsia="ja-JP"/>
        </w:rPr>
        <w:tab/>
      </w:r>
      <w:r>
        <w:rPr>
          <w:rFonts w:hint="eastAsia"/>
          <w:snapToGrid w:val="0"/>
        </w:rPr>
        <w:t>id-SupportedUE</w:t>
      </w:r>
      <w:r>
        <w:rPr>
          <w:snapToGrid w:val="0"/>
        </w:rPr>
        <w:t>T</w:t>
      </w:r>
      <w:r>
        <w:rPr>
          <w:rFonts w:hint="eastAsia"/>
          <w:snapToGrid w:val="0"/>
        </w:rPr>
        <w:t>ypeList</w:t>
      </w:r>
      <w:r>
        <w:rPr>
          <w:snapToGrid w:val="0"/>
        </w:rPr>
        <w:t>,</w:t>
      </w:r>
    </w:p>
    <w:p w14:paraId="523C9E7D" w14:textId="77777777" w:rsidR="002616B2" w:rsidRPr="006F1034" w:rsidRDefault="002616B2" w:rsidP="002616B2">
      <w:pPr>
        <w:pStyle w:val="PL"/>
        <w:rPr>
          <w:rFonts w:cs="Courier New"/>
          <w:snapToGrid w:val="0"/>
        </w:rPr>
      </w:pPr>
      <w:r>
        <w:rPr>
          <w:snapToGrid w:val="0"/>
        </w:rPr>
        <w:tab/>
      </w:r>
      <w:r w:rsidRPr="00001FB5">
        <w:rPr>
          <w:snapToGrid w:val="0"/>
        </w:rPr>
        <w:t>id-UEContextReferenceAtSource,</w:t>
      </w:r>
      <w:bookmarkStart w:id="76" w:name="MCCQCTEMPBM_00000160"/>
    </w:p>
    <w:bookmarkEnd w:id="76"/>
    <w:p w14:paraId="7A990A88" w14:textId="77777777" w:rsidR="002616B2" w:rsidRPr="001D2E49" w:rsidRDefault="002616B2" w:rsidP="002616B2">
      <w:pPr>
        <w:pStyle w:val="PL"/>
        <w:rPr>
          <w:noProof w:val="0"/>
          <w:snapToGrid w:val="0"/>
        </w:rPr>
      </w:pPr>
      <w:r w:rsidRPr="00B66DA4">
        <w:rPr>
          <w:noProof w:val="0"/>
          <w:snapToGrid w:val="0"/>
        </w:rPr>
        <w:tab/>
        <w:t>id-RAT-Information,</w:t>
      </w:r>
    </w:p>
    <w:p w14:paraId="5C35FD8A" w14:textId="77777777" w:rsidR="002616B2" w:rsidRDefault="002616B2" w:rsidP="002616B2">
      <w:pPr>
        <w:pStyle w:val="PL"/>
        <w:rPr>
          <w:noProof w:val="0"/>
          <w:snapToGrid w:val="0"/>
        </w:rPr>
      </w:pPr>
      <w:r>
        <w:rPr>
          <w:noProof w:val="0"/>
          <w:snapToGrid w:val="0"/>
        </w:rPr>
        <w:tab/>
      </w:r>
      <w:r w:rsidRPr="001D2E49">
        <w:rPr>
          <w:noProof w:val="0"/>
          <w:snapToGrid w:val="0"/>
        </w:rPr>
        <w:t>id-</w:t>
      </w:r>
      <w:proofErr w:type="spellStart"/>
      <w:r>
        <w:rPr>
          <w:noProof w:val="0"/>
          <w:snapToGrid w:val="0"/>
        </w:rPr>
        <w:t>Redundant</w:t>
      </w:r>
      <w:r w:rsidRPr="001D2E49">
        <w:rPr>
          <w:noProof w:val="0"/>
          <w:snapToGrid w:val="0"/>
        </w:rPr>
        <w:t>CommonNetworkInstance</w:t>
      </w:r>
      <w:proofErr w:type="spellEnd"/>
      <w:r>
        <w:rPr>
          <w:noProof w:val="0"/>
          <w:snapToGrid w:val="0"/>
        </w:rPr>
        <w:t>,</w:t>
      </w:r>
    </w:p>
    <w:p w14:paraId="1E4C73F9" w14:textId="77777777" w:rsidR="002616B2" w:rsidRDefault="002616B2" w:rsidP="002616B2">
      <w:pPr>
        <w:pStyle w:val="PL"/>
        <w:rPr>
          <w:noProof w:val="0"/>
          <w:snapToGrid w:val="0"/>
        </w:rPr>
      </w:pPr>
      <w:r>
        <w:rPr>
          <w:noProof w:val="0"/>
          <w:snapToGrid w:val="0"/>
        </w:rPr>
        <w:tab/>
      </w:r>
      <w:r w:rsidRPr="001D2E49">
        <w:rPr>
          <w:noProof w:val="0"/>
          <w:snapToGrid w:val="0"/>
        </w:rPr>
        <w:t>id-</w:t>
      </w:r>
      <w:proofErr w:type="spellStart"/>
      <w:r>
        <w:rPr>
          <w:noProof w:val="0"/>
          <w:snapToGrid w:val="0"/>
        </w:rPr>
        <w:t>RedundantD</w:t>
      </w:r>
      <w:r w:rsidRPr="001D2E49">
        <w:rPr>
          <w:noProof w:val="0"/>
          <w:snapToGrid w:val="0"/>
        </w:rPr>
        <w:t>L</w:t>
      </w:r>
      <w:proofErr w:type="spellEnd"/>
      <w:r w:rsidRPr="001D2E49">
        <w:rPr>
          <w:noProof w:val="0"/>
          <w:snapToGrid w:val="0"/>
        </w:rPr>
        <w:t>-NGU-</w:t>
      </w:r>
      <w:proofErr w:type="spellStart"/>
      <w:r w:rsidRPr="001D2E49">
        <w:rPr>
          <w:noProof w:val="0"/>
          <w:snapToGrid w:val="0"/>
        </w:rPr>
        <w:t>TNLInformationReused</w:t>
      </w:r>
      <w:proofErr w:type="spellEnd"/>
      <w:r>
        <w:rPr>
          <w:noProof w:val="0"/>
          <w:snapToGrid w:val="0"/>
        </w:rPr>
        <w:t>,</w:t>
      </w:r>
    </w:p>
    <w:p w14:paraId="7609CCF4" w14:textId="77777777" w:rsidR="002616B2" w:rsidRDefault="002616B2" w:rsidP="002616B2">
      <w:pPr>
        <w:pStyle w:val="PL"/>
        <w:rPr>
          <w:noProof w:val="0"/>
          <w:snapToGrid w:val="0"/>
        </w:rPr>
      </w:pPr>
      <w:r>
        <w:rPr>
          <w:noProof w:val="0"/>
          <w:snapToGrid w:val="0"/>
        </w:rPr>
        <w:tab/>
      </w:r>
      <w:r w:rsidRPr="001D2E49">
        <w:rPr>
          <w:noProof w:val="0"/>
          <w:snapToGrid w:val="0"/>
        </w:rPr>
        <w:t>id-</w:t>
      </w:r>
      <w:proofErr w:type="spellStart"/>
      <w:r>
        <w:rPr>
          <w:noProof w:val="0"/>
          <w:snapToGrid w:val="0"/>
        </w:rPr>
        <w:t>RedundantD</w:t>
      </w:r>
      <w:r w:rsidRPr="001D2E49">
        <w:rPr>
          <w:noProof w:val="0"/>
          <w:snapToGrid w:val="0"/>
        </w:rPr>
        <w:t>L</w:t>
      </w:r>
      <w:proofErr w:type="spellEnd"/>
      <w:r w:rsidRPr="001D2E49">
        <w:rPr>
          <w:noProof w:val="0"/>
          <w:snapToGrid w:val="0"/>
        </w:rPr>
        <w:t>-NGU-UP-</w:t>
      </w:r>
      <w:proofErr w:type="spellStart"/>
      <w:r w:rsidRPr="001D2E49">
        <w:rPr>
          <w:noProof w:val="0"/>
          <w:snapToGrid w:val="0"/>
        </w:rPr>
        <w:t>TNLInformation</w:t>
      </w:r>
      <w:proofErr w:type="spellEnd"/>
      <w:r>
        <w:rPr>
          <w:noProof w:val="0"/>
          <w:snapToGrid w:val="0"/>
        </w:rPr>
        <w:t>,</w:t>
      </w:r>
    </w:p>
    <w:p w14:paraId="7108A100" w14:textId="77777777" w:rsidR="002616B2" w:rsidRDefault="002616B2" w:rsidP="002616B2">
      <w:pPr>
        <w:pStyle w:val="PL"/>
        <w:rPr>
          <w:noProof w:val="0"/>
          <w:snapToGrid w:val="0"/>
        </w:rPr>
      </w:pPr>
      <w:r>
        <w:rPr>
          <w:noProof w:val="0"/>
          <w:snapToGrid w:val="0"/>
        </w:rPr>
        <w:tab/>
      </w:r>
      <w:r w:rsidRPr="001D2E49">
        <w:rPr>
          <w:noProof w:val="0"/>
          <w:snapToGrid w:val="0"/>
        </w:rPr>
        <w:t>id-</w:t>
      </w:r>
      <w:proofErr w:type="spellStart"/>
      <w:r>
        <w:rPr>
          <w:noProof w:val="0"/>
          <w:snapToGrid w:val="0"/>
        </w:rPr>
        <w:t>Redundant</w:t>
      </w:r>
      <w:r>
        <w:rPr>
          <w:snapToGrid w:val="0"/>
        </w:rPr>
        <w:t>D</w:t>
      </w:r>
      <w:r w:rsidRPr="001D2E49">
        <w:rPr>
          <w:snapToGrid w:val="0"/>
        </w:rPr>
        <w:t>LQ</w:t>
      </w:r>
      <w:r w:rsidRPr="001D2E49">
        <w:rPr>
          <w:noProof w:val="0"/>
          <w:snapToGrid w:val="0"/>
        </w:rPr>
        <w:t>osFlowPerTNLInformation</w:t>
      </w:r>
      <w:proofErr w:type="spellEnd"/>
      <w:r>
        <w:rPr>
          <w:noProof w:val="0"/>
          <w:snapToGrid w:val="0"/>
        </w:rPr>
        <w:t>,</w:t>
      </w:r>
    </w:p>
    <w:p w14:paraId="731580A5" w14:textId="77777777" w:rsidR="002616B2" w:rsidRPr="00367E0D" w:rsidRDefault="002616B2" w:rsidP="002616B2">
      <w:pPr>
        <w:pStyle w:val="PL"/>
        <w:rPr>
          <w:noProof w:val="0"/>
          <w:snapToGrid w:val="0"/>
        </w:rPr>
      </w:pPr>
      <w:r w:rsidRPr="00367E0D">
        <w:rPr>
          <w:noProof w:val="0"/>
          <w:snapToGrid w:val="0"/>
        </w:rPr>
        <w:tab/>
      </w:r>
      <w:r w:rsidRPr="00367E0D">
        <w:rPr>
          <w:rFonts w:hint="eastAsia"/>
          <w:noProof w:val="0"/>
          <w:snapToGrid w:val="0"/>
        </w:rPr>
        <w:t>id-</w:t>
      </w:r>
      <w:proofErr w:type="spellStart"/>
      <w:r w:rsidRPr="00367E0D">
        <w:rPr>
          <w:noProof w:val="0"/>
          <w:snapToGrid w:val="0"/>
        </w:rPr>
        <w:t>RedundantPDUSessionInformation</w:t>
      </w:r>
      <w:proofErr w:type="spellEnd"/>
      <w:r w:rsidRPr="00367E0D">
        <w:rPr>
          <w:rFonts w:hint="eastAsia"/>
          <w:noProof w:val="0"/>
          <w:snapToGrid w:val="0"/>
        </w:rPr>
        <w:t>,</w:t>
      </w:r>
    </w:p>
    <w:p w14:paraId="1AF53FB1" w14:textId="77777777" w:rsidR="002616B2" w:rsidRDefault="002616B2" w:rsidP="002616B2">
      <w:pPr>
        <w:pStyle w:val="PL"/>
        <w:rPr>
          <w:noProof w:val="0"/>
          <w:snapToGrid w:val="0"/>
        </w:rPr>
      </w:pPr>
      <w:r>
        <w:rPr>
          <w:noProof w:val="0"/>
          <w:snapToGrid w:val="0"/>
        </w:rPr>
        <w:tab/>
      </w:r>
      <w:r w:rsidRPr="001D2E49">
        <w:rPr>
          <w:noProof w:val="0"/>
          <w:snapToGrid w:val="0"/>
        </w:rPr>
        <w:t>id-</w:t>
      </w:r>
      <w:proofErr w:type="spellStart"/>
      <w:r>
        <w:rPr>
          <w:noProof w:val="0"/>
          <w:snapToGrid w:val="0"/>
        </w:rPr>
        <w:t>RedundantQosFlowIndicator</w:t>
      </w:r>
      <w:proofErr w:type="spellEnd"/>
      <w:r>
        <w:rPr>
          <w:noProof w:val="0"/>
          <w:snapToGrid w:val="0"/>
        </w:rPr>
        <w:t>,</w:t>
      </w:r>
    </w:p>
    <w:p w14:paraId="4D99259E" w14:textId="77777777" w:rsidR="002616B2" w:rsidRDefault="002616B2" w:rsidP="002616B2">
      <w:pPr>
        <w:pStyle w:val="PL"/>
        <w:rPr>
          <w:noProof w:val="0"/>
          <w:snapToGrid w:val="0"/>
        </w:rPr>
      </w:pPr>
      <w:r>
        <w:rPr>
          <w:noProof w:val="0"/>
          <w:snapToGrid w:val="0"/>
        </w:rPr>
        <w:tab/>
      </w:r>
      <w:r w:rsidRPr="001D2E49">
        <w:rPr>
          <w:noProof w:val="0"/>
          <w:snapToGrid w:val="0"/>
        </w:rPr>
        <w:t>id-</w:t>
      </w:r>
      <w:proofErr w:type="spellStart"/>
      <w:r>
        <w:rPr>
          <w:noProof w:val="0"/>
          <w:snapToGrid w:val="0"/>
        </w:rPr>
        <w:t>Redundant</w:t>
      </w:r>
      <w:r w:rsidRPr="001D2E49">
        <w:rPr>
          <w:noProof w:val="0"/>
          <w:snapToGrid w:val="0"/>
        </w:rPr>
        <w:t>UL</w:t>
      </w:r>
      <w:proofErr w:type="spellEnd"/>
      <w:r w:rsidRPr="001D2E49">
        <w:rPr>
          <w:noProof w:val="0"/>
          <w:snapToGrid w:val="0"/>
        </w:rPr>
        <w:t>-NGU-UP-</w:t>
      </w:r>
      <w:proofErr w:type="spellStart"/>
      <w:r w:rsidRPr="001D2E49">
        <w:rPr>
          <w:noProof w:val="0"/>
          <w:snapToGrid w:val="0"/>
        </w:rPr>
        <w:t>TNLInformation</w:t>
      </w:r>
      <w:proofErr w:type="spellEnd"/>
      <w:r>
        <w:rPr>
          <w:noProof w:val="0"/>
          <w:snapToGrid w:val="0"/>
        </w:rPr>
        <w:t>,</w:t>
      </w:r>
    </w:p>
    <w:p w14:paraId="074500B5" w14:textId="77777777" w:rsidR="002616B2" w:rsidRPr="001D2E49" w:rsidRDefault="002616B2" w:rsidP="002616B2">
      <w:pPr>
        <w:pStyle w:val="PL"/>
        <w:rPr>
          <w:noProof w:val="0"/>
          <w:snapToGrid w:val="0"/>
        </w:rPr>
      </w:pPr>
      <w:r w:rsidRPr="001D2E49">
        <w:rPr>
          <w:noProof w:val="0"/>
          <w:snapToGrid w:val="0"/>
        </w:rPr>
        <w:tab/>
        <w:t>id-SCTP-TLAs,</w:t>
      </w:r>
    </w:p>
    <w:p w14:paraId="7D38DF37" w14:textId="77777777" w:rsidR="002616B2" w:rsidRPr="001D2E49" w:rsidRDefault="002616B2" w:rsidP="002616B2">
      <w:pPr>
        <w:pStyle w:val="PL"/>
        <w:rPr>
          <w:noProof w:val="0"/>
          <w:snapToGrid w:val="0"/>
        </w:rPr>
      </w:pPr>
      <w:r w:rsidRPr="001D2E49">
        <w:rPr>
          <w:noProof w:val="0"/>
          <w:snapToGrid w:val="0"/>
        </w:rPr>
        <w:tab/>
        <w:t>id-</w:t>
      </w:r>
      <w:proofErr w:type="spellStart"/>
      <w:r w:rsidRPr="001D2E49">
        <w:rPr>
          <w:noProof w:val="0"/>
          <w:snapToGrid w:val="0"/>
        </w:rPr>
        <w:t>SecondaryRATUsageInformation</w:t>
      </w:r>
      <w:proofErr w:type="spellEnd"/>
      <w:r w:rsidRPr="001D2E49">
        <w:rPr>
          <w:noProof w:val="0"/>
          <w:snapToGrid w:val="0"/>
        </w:rPr>
        <w:t>,</w:t>
      </w:r>
    </w:p>
    <w:p w14:paraId="09D83B6B" w14:textId="77777777" w:rsidR="002616B2" w:rsidRPr="001D2E49" w:rsidRDefault="002616B2" w:rsidP="002616B2">
      <w:pPr>
        <w:pStyle w:val="PL"/>
        <w:rPr>
          <w:noProof w:val="0"/>
          <w:snapToGrid w:val="0"/>
        </w:rPr>
      </w:pPr>
      <w:r w:rsidRPr="001D2E49">
        <w:rPr>
          <w:noProof w:val="0"/>
          <w:snapToGrid w:val="0"/>
        </w:rPr>
        <w:tab/>
        <w:t>id-</w:t>
      </w:r>
      <w:proofErr w:type="spellStart"/>
      <w:r w:rsidRPr="001D2E49">
        <w:rPr>
          <w:noProof w:val="0"/>
          <w:snapToGrid w:val="0"/>
        </w:rPr>
        <w:t>SecurityIndication</w:t>
      </w:r>
      <w:proofErr w:type="spellEnd"/>
      <w:r w:rsidRPr="001D2E49">
        <w:rPr>
          <w:noProof w:val="0"/>
          <w:snapToGrid w:val="0"/>
        </w:rPr>
        <w:t>,</w:t>
      </w:r>
    </w:p>
    <w:p w14:paraId="476C23DB" w14:textId="77777777" w:rsidR="002616B2" w:rsidRPr="001D2E49" w:rsidRDefault="002616B2" w:rsidP="002616B2">
      <w:pPr>
        <w:pStyle w:val="PL"/>
        <w:rPr>
          <w:noProof w:val="0"/>
          <w:snapToGrid w:val="0"/>
        </w:rPr>
      </w:pPr>
      <w:r w:rsidRPr="001D2E49">
        <w:rPr>
          <w:noProof w:val="0"/>
          <w:snapToGrid w:val="0"/>
        </w:rPr>
        <w:tab/>
        <w:t>id-</w:t>
      </w:r>
      <w:proofErr w:type="spellStart"/>
      <w:r w:rsidRPr="001D2E49">
        <w:rPr>
          <w:noProof w:val="0"/>
          <w:snapToGrid w:val="0"/>
        </w:rPr>
        <w:t>SecurityResult</w:t>
      </w:r>
      <w:proofErr w:type="spellEnd"/>
      <w:r w:rsidRPr="001D2E49">
        <w:rPr>
          <w:noProof w:val="0"/>
          <w:snapToGrid w:val="0"/>
        </w:rPr>
        <w:t>,</w:t>
      </w:r>
    </w:p>
    <w:p w14:paraId="1AA853F0" w14:textId="77777777" w:rsidR="002616B2" w:rsidRDefault="002616B2" w:rsidP="002616B2">
      <w:pPr>
        <w:pStyle w:val="PL"/>
        <w:rPr>
          <w:noProof w:val="0"/>
          <w:snapToGrid w:val="0"/>
        </w:rPr>
      </w:pPr>
      <w:r w:rsidRPr="001444B4">
        <w:rPr>
          <w:noProof w:val="0"/>
          <w:snapToGrid w:val="0"/>
        </w:rPr>
        <w:tab/>
        <w:t>id-SgNB-UE-X2AP-ID,</w:t>
      </w:r>
    </w:p>
    <w:p w14:paraId="46A8EDB0" w14:textId="77777777" w:rsidR="002616B2" w:rsidRPr="001D2E49" w:rsidRDefault="002616B2" w:rsidP="002616B2">
      <w:pPr>
        <w:pStyle w:val="PL"/>
        <w:rPr>
          <w:noProof w:val="0"/>
          <w:snapToGrid w:val="0"/>
        </w:rPr>
      </w:pPr>
      <w:r w:rsidRPr="001D2E49">
        <w:rPr>
          <w:noProof w:val="0"/>
          <w:snapToGrid w:val="0"/>
        </w:rPr>
        <w:lastRenderedPageBreak/>
        <w:tab/>
        <w:t>id-S-NSSAI,</w:t>
      </w:r>
    </w:p>
    <w:p w14:paraId="59B3480F" w14:textId="77777777" w:rsidR="002616B2" w:rsidRDefault="002616B2" w:rsidP="002616B2">
      <w:pPr>
        <w:pStyle w:val="PL"/>
        <w:rPr>
          <w:noProof w:val="0"/>
          <w:snapToGrid w:val="0"/>
        </w:rPr>
      </w:pPr>
      <w:r>
        <w:rPr>
          <w:noProof w:val="0"/>
          <w:snapToGrid w:val="0"/>
        </w:rPr>
        <w:tab/>
      </w:r>
      <w:r w:rsidRPr="00695CB1">
        <w:rPr>
          <w:noProof w:val="0"/>
          <w:snapToGrid w:val="0"/>
        </w:rPr>
        <w:t>id-</w:t>
      </w:r>
      <w:proofErr w:type="spellStart"/>
      <w:r w:rsidRPr="00695CB1">
        <w:rPr>
          <w:noProof w:val="0"/>
          <w:snapToGrid w:val="0"/>
        </w:rPr>
        <w:t>SONInformationReport</w:t>
      </w:r>
      <w:proofErr w:type="spellEnd"/>
      <w:r>
        <w:rPr>
          <w:noProof w:val="0"/>
          <w:snapToGrid w:val="0"/>
        </w:rPr>
        <w:t>,</w:t>
      </w:r>
    </w:p>
    <w:p w14:paraId="4DE06075" w14:textId="77777777" w:rsidR="002616B2" w:rsidRDefault="002616B2" w:rsidP="002616B2">
      <w:pPr>
        <w:pStyle w:val="PL"/>
        <w:rPr>
          <w:snapToGrid w:val="0"/>
        </w:rPr>
      </w:pPr>
      <w:r>
        <w:rPr>
          <w:snapToGrid w:val="0"/>
        </w:rPr>
        <w:tab/>
        <w:t>id-SourceNodeID,</w:t>
      </w:r>
    </w:p>
    <w:p w14:paraId="33E14FC2" w14:textId="77777777" w:rsidR="002616B2" w:rsidRPr="001D2E49" w:rsidRDefault="002616B2" w:rsidP="002616B2">
      <w:pPr>
        <w:pStyle w:val="PL"/>
        <w:rPr>
          <w:noProof w:val="0"/>
          <w:snapToGrid w:val="0"/>
        </w:rPr>
      </w:pPr>
      <w:r>
        <w:rPr>
          <w:rFonts w:eastAsia="宋体"/>
          <w:lang w:eastAsia="en-GB"/>
        </w:rPr>
        <w:tab/>
      </w:r>
      <w:r w:rsidRPr="002E13B1">
        <w:rPr>
          <w:rFonts w:eastAsia="宋体"/>
          <w:lang w:eastAsia="en-GB"/>
        </w:rPr>
        <w:t>id-Source</w:t>
      </w:r>
      <w:r>
        <w:rPr>
          <w:rFonts w:eastAsia="宋体"/>
          <w:lang w:eastAsia="en-GB"/>
        </w:rPr>
        <w:t>Node</w:t>
      </w:r>
      <w:r w:rsidRPr="002E13B1">
        <w:rPr>
          <w:rFonts w:eastAsia="宋体"/>
          <w:lang w:eastAsia="en-GB"/>
        </w:rPr>
        <w:t>TNLAddrInfo</w:t>
      </w:r>
      <w:r>
        <w:rPr>
          <w:rFonts w:eastAsia="宋体"/>
          <w:lang w:eastAsia="en-GB"/>
        </w:rPr>
        <w:t>,</w:t>
      </w:r>
    </w:p>
    <w:p w14:paraId="65BD847D" w14:textId="77777777" w:rsidR="002616B2" w:rsidRDefault="002616B2" w:rsidP="002616B2">
      <w:pPr>
        <w:pStyle w:val="PL"/>
        <w:rPr>
          <w:rFonts w:eastAsia="宋体"/>
          <w:lang w:val="en-US" w:eastAsia="zh-CN"/>
        </w:rPr>
      </w:pPr>
      <w:r w:rsidRPr="001D2E49">
        <w:rPr>
          <w:noProof w:val="0"/>
          <w:snapToGrid w:val="0"/>
        </w:rPr>
        <w:tab/>
      </w:r>
      <w:r>
        <w:t>id-</w:t>
      </w:r>
      <w:r>
        <w:rPr>
          <w:rFonts w:hint="eastAsia"/>
        </w:rPr>
        <w:t>SourceSN-to-TargetSN-QMCInfo</w:t>
      </w:r>
      <w:r>
        <w:t>,</w:t>
      </w:r>
    </w:p>
    <w:p w14:paraId="3290A666" w14:textId="77777777" w:rsidR="002616B2" w:rsidRDefault="002616B2" w:rsidP="002616B2">
      <w:pPr>
        <w:pStyle w:val="PL"/>
        <w:rPr>
          <w:snapToGrid w:val="0"/>
        </w:rPr>
      </w:pPr>
      <w:r>
        <w:rPr>
          <w:rFonts w:eastAsia="宋体"/>
          <w:lang w:eastAsia="en-GB"/>
        </w:rPr>
        <w:tab/>
      </w:r>
      <w:r w:rsidRPr="002E13B1">
        <w:rPr>
          <w:rFonts w:eastAsia="宋体"/>
          <w:lang w:eastAsia="en-GB"/>
        </w:rPr>
        <w:t>id-SourceTNLAddrInfo</w:t>
      </w:r>
      <w:r>
        <w:rPr>
          <w:rFonts w:eastAsia="宋体"/>
          <w:lang w:eastAsia="en-GB"/>
        </w:rPr>
        <w:t>,</w:t>
      </w:r>
    </w:p>
    <w:p w14:paraId="724C5B9D" w14:textId="77777777" w:rsidR="002616B2" w:rsidRDefault="002616B2" w:rsidP="002616B2">
      <w:pPr>
        <w:pStyle w:val="PL"/>
        <w:rPr>
          <w:snapToGrid w:val="0"/>
          <w:lang w:eastAsia="en-GB"/>
        </w:rPr>
      </w:pPr>
      <w:r w:rsidRPr="003C5A41">
        <w:rPr>
          <w:snapToGrid w:val="0"/>
          <w:lang w:eastAsia="en-GB"/>
        </w:rPr>
        <w:tab/>
        <w:t>id-SurvivalTime</w:t>
      </w:r>
      <w:r>
        <w:rPr>
          <w:snapToGrid w:val="0"/>
          <w:lang w:eastAsia="en-GB"/>
        </w:rPr>
        <w:t>,</w:t>
      </w:r>
    </w:p>
    <w:p w14:paraId="76637797" w14:textId="77777777" w:rsidR="002616B2" w:rsidRPr="003C5A41" w:rsidRDefault="002616B2" w:rsidP="002616B2">
      <w:pPr>
        <w:pStyle w:val="PL"/>
        <w:rPr>
          <w:snapToGrid w:val="0"/>
          <w:lang w:eastAsia="en-GB"/>
        </w:rPr>
      </w:pPr>
      <w:r>
        <w:rPr>
          <w:rFonts w:hint="eastAsia"/>
          <w:lang w:val="en-US" w:eastAsia="zh-CN"/>
        </w:rPr>
        <w:tab/>
      </w:r>
      <w:r>
        <w:t>id-Selected</w:t>
      </w:r>
      <w:r>
        <w:rPr>
          <w:lang w:val="en-US"/>
        </w:rPr>
        <w:t>-Target-</w:t>
      </w:r>
      <w:r>
        <w:rPr>
          <w:snapToGrid w:val="0"/>
          <w:lang w:val="en-US"/>
        </w:rPr>
        <w:t>SNPN-Identity</w:t>
      </w:r>
      <w:r w:rsidRPr="003C5A41">
        <w:rPr>
          <w:snapToGrid w:val="0"/>
          <w:lang w:eastAsia="en-GB"/>
        </w:rPr>
        <w:t>,</w:t>
      </w:r>
    </w:p>
    <w:p w14:paraId="60EFC8E0" w14:textId="77777777" w:rsidR="002616B2" w:rsidRDefault="002616B2" w:rsidP="002616B2">
      <w:pPr>
        <w:pStyle w:val="PL"/>
        <w:rPr>
          <w:noProof w:val="0"/>
          <w:snapToGrid w:val="0"/>
        </w:rPr>
      </w:pPr>
      <w:r w:rsidRPr="001D2E49">
        <w:rPr>
          <w:noProof w:val="0"/>
          <w:snapToGrid w:val="0"/>
        </w:rPr>
        <w:tab/>
        <w:t>id-</w:t>
      </w:r>
      <w:proofErr w:type="spellStart"/>
      <w:r w:rsidRPr="001D2E49">
        <w:rPr>
          <w:noProof w:val="0"/>
          <w:snapToGrid w:val="0"/>
        </w:rPr>
        <w:t>TNLAssociationTransportLayerAddressNGRAN</w:t>
      </w:r>
      <w:proofErr w:type="spellEnd"/>
      <w:r w:rsidRPr="001D2E49">
        <w:rPr>
          <w:noProof w:val="0"/>
          <w:snapToGrid w:val="0"/>
        </w:rPr>
        <w:t>,</w:t>
      </w:r>
    </w:p>
    <w:p w14:paraId="69FA1E4D" w14:textId="77777777" w:rsidR="002616B2" w:rsidRDefault="002616B2" w:rsidP="002616B2">
      <w:pPr>
        <w:pStyle w:val="PL"/>
        <w:rPr>
          <w:snapToGrid w:val="0"/>
          <w:lang w:val="en-US" w:eastAsia="zh-CN"/>
        </w:rPr>
      </w:pPr>
      <w:r w:rsidRPr="003A25D7">
        <w:rPr>
          <w:snapToGrid w:val="0"/>
          <w:lang w:val="en-US" w:eastAsia="zh-CN"/>
        </w:rPr>
        <w:tab/>
        <w:t>id-</w:t>
      </w:r>
      <w:r w:rsidRPr="00C96F7B">
        <w:rPr>
          <w:snapToGrid w:val="0"/>
          <w:lang w:val="en-US" w:eastAsia="zh-CN"/>
        </w:rPr>
        <w:t>TAINSAGSupportList</w:t>
      </w:r>
      <w:r w:rsidRPr="003A25D7">
        <w:rPr>
          <w:snapToGrid w:val="0"/>
          <w:lang w:val="en-US" w:eastAsia="zh-CN"/>
        </w:rPr>
        <w:t>,</w:t>
      </w:r>
    </w:p>
    <w:p w14:paraId="3B696383" w14:textId="77777777" w:rsidR="002616B2" w:rsidRDefault="002616B2" w:rsidP="002616B2">
      <w:pPr>
        <w:pStyle w:val="PL"/>
        <w:rPr>
          <w:snapToGrid w:val="0"/>
          <w:lang w:val="en-US" w:eastAsia="zh-CN"/>
        </w:rPr>
      </w:pPr>
      <w:r>
        <w:rPr>
          <w:snapToGrid w:val="0"/>
          <w:lang w:val="en-US" w:eastAsia="zh-CN"/>
        </w:rPr>
        <w:tab/>
      </w:r>
      <w:r>
        <w:rPr>
          <w:noProof w:val="0"/>
        </w:rPr>
        <w:t>id-</w:t>
      </w:r>
      <w:proofErr w:type="spellStart"/>
      <w:r>
        <w:rPr>
          <w:noProof w:val="0"/>
        </w:rPr>
        <w:t>TargetHomeENB</w:t>
      </w:r>
      <w:proofErr w:type="spellEnd"/>
      <w:r>
        <w:rPr>
          <w:noProof w:val="0"/>
        </w:rPr>
        <w:t>-ID,</w:t>
      </w:r>
    </w:p>
    <w:p w14:paraId="551B75E0" w14:textId="77777777" w:rsidR="002616B2" w:rsidRPr="001D2E49" w:rsidRDefault="002616B2" w:rsidP="002616B2">
      <w:pPr>
        <w:pStyle w:val="PL"/>
        <w:rPr>
          <w:noProof w:val="0"/>
          <w:snapToGrid w:val="0"/>
        </w:rPr>
      </w:pPr>
      <w:r w:rsidRPr="00AC4719">
        <w:rPr>
          <w:noProof w:val="0"/>
          <w:snapToGrid w:val="0"/>
        </w:rPr>
        <w:tab/>
        <w:t>id-</w:t>
      </w:r>
      <w:proofErr w:type="spellStart"/>
      <w:r w:rsidRPr="00AC4719">
        <w:rPr>
          <w:noProof w:val="0"/>
          <w:snapToGrid w:val="0"/>
        </w:rPr>
        <w:t>TargetRNC</w:t>
      </w:r>
      <w:proofErr w:type="spellEnd"/>
      <w:r w:rsidRPr="00AC4719">
        <w:rPr>
          <w:noProof w:val="0"/>
          <w:snapToGrid w:val="0"/>
        </w:rPr>
        <w:t>-ID,</w:t>
      </w:r>
    </w:p>
    <w:p w14:paraId="1985F1B0" w14:textId="77777777" w:rsidR="002616B2" w:rsidRDefault="002616B2" w:rsidP="002616B2">
      <w:pPr>
        <w:pStyle w:val="PL"/>
      </w:pPr>
      <w:r>
        <w:tab/>
        <w:t>id-TimeBasedHandoverInformation,</w:t>
      </w:r>
    </w:p>
    <w:p w14:paraId="4295A236" w14:textId="77777777" w:rsidR="002616B2" w:rsidRPr="00367E0D" w:rsidRDefault="002616B2" w:rsidP="002616B2">
      <w:pPr>
        <w:pStyle w:val="PL"/>
        <w:rPr>
          <w:noProof w:val="0"/>
          <w:snapToGrid w:val="0"/>
        </w:rPr>
      </w:pPr>
      <w:r w:rsidRPr="00367E0D">
        <w:rPr>
          <w:noProof w:val="0"/>
          <w:snapToGrid w:val="0"/>
        </w:rPr>
        <w:tab/>
        <w:t>id-</w:t>
      </w:r>
      <w:proofErr w:type="spellStart"/>
      <w:r w:rsidRPr="00367E0D">
        <w:rPr>
          <w:noProof w:val="0"/>
          <w:snapToGrid w:val="0"/>
        </w:rPr>
        <w:t>TraceCollectionEntityURI</w:t>
      </w:r>
      <w:proofErr w:type="spellEnd"/>
      <w:r w:rsidRPr="00367E0D">
        <w:rPr>
          <w:noProof w:val="0"/>
          <w:snapToGrid w:val="0"/>
        </w:rPr>
        <w:t>,</w:t>
      </w:r>
    </w:p>
    <w:p w14:paraId="017CD114" w14:textId="77777777" w:rsidR="002616B2" w:rsidRDefault="002616B2" w:rsidP="002616B2">
      <w:pPr>
        <w:pStyle w:val="PL"/>
        <w:rPr>
          <w:noProof w:val="0"/>
          <w:snapToGrid w:val="0"/>
        </w:rPr>
      </w:pPr>
      <w:r>
        <w:rPr>
          <w:noProof w:val="0"/>
          <w:snapToGrid w:val="0"/>
        </w:rPr>
        <w:tab/>
      </w:r>
      <w:r w:rsidRPr="001D2E49">
        <w:rPr>
          <w:noProof w:val="0"/>
          <w:snapToGrid w:val="0"/>
        </w:rPr>
        <w:t>id-</w:t>
      </w:r>
      <w:proofErr w:type="spellStart"/>
      <w:r>
        <w:rPr>
          <w:noProof w:val="0"/>
          <w:snapToGrid w:val="0"/>
        </w:rPr>
        <w:t>TSCTrafficCharacteristics</w:t>
      </w:r>
      <w:proofErr w:type="spellEnd"/>
      <w:r>
        <w:rPr>
          <w:noProof w:val="0"/>
          <w:snapToGrid w:val="0"/>
        </w:rPr>
        <w:t>,</w:t>
      </w:r>
    </w:p>
    <w:p w14:paraId="2C6DAF7A" w14:textId="77777777" w:rsidR="002616B2" w:rsidRPr="004B5CE3" w:rsidRDefault="002616B2" w:rsidP="002616B2">
      <w:pPr>
        <w:pStyle w:val="PL"/>
        <w:rPr>
          <w:noProof w:val="0"/>
          <w:snapToGrid w:val="0"/>
        </w:rPr>
      </w:pPr>
      <w:r>
        <w:rPr>
          <w:noProof w:val="0"/>
          <w:snapToGrid w:val="0"/>
        </w:rPr>
        <w:tab/>
      </w:r>
      <w:r w:rsidRPr="00E91851">
        <w:rPr>
          <w:noProof w:val="0"/>
          <w:snapToGrid w:val="0"/>
        </w:rPr>
        <w:t>id-</w:t>
      </w:r>
      <w:proofErr w:type="spellStart"/>
      <w:r>
        <w:rPr>
          <w:noProof w:val="0"/>
          <w:snapToGrid w:val="0"/>
        </w:rPr>
        <w:t>U</w:t>
      </w:r>
      <w:r w:rsidRPr="00E91851">
        <w:rPr>
          <w:noProof w:val="0"/>
          <w:snapToGrid w:val="0"/>
        </w:rPr>
        <w:t>EHistoryInformationFromTheUE</w:t>
      </w:r>
      <w:proofErr w:type="spellEnd"/>
      <w:r>
        <w:rPr>
          <w:noProof w:val="0"/>
          <w:snapToGrid w:val="0"/>
        </w:rPr>
        <w:t>,</w:t>
      </w:r>
    </w:p>
    <w:p w14:paraId="06F1B28B" w14:textId="77777777" w:rsidR="002616B2" w:rsidRPr="001D2E49" w:rsidRDefault="002616B2" w:rsidP="002616B2">
      <w:pPr>
        <w:pStyle w:val="PL"/>
        <w:rPr>
          <w:noProof w:val="0"/>
          <w:snapToGrid w:val="0"/>
        </w:rPr>
      </w:pPr>
      <w:r>
        <w:rPr>
          <w:noProof w:val="0"/>
          <w:snapToGrid w:val="0"/>
        </w:rPr>
        <w:tab/>
      </w:r>
      <w:r>
        <w:rPr>
          <w:snapToGrid w:val="0"/>
        </w:rPr>
        <w:t>id-</w:t>
      </w:r>
      <w:r w:rsidRPr="009A1F79">
        <w:rPr>
          <w:snapToGrid w:val="0"/>
        </w:rPr>
        <w:t>UERadioCapabilityForPaging</w:t>
      </w:r>
      <w:r>
        <w:rPr>
          <w:snapToGrid w:val="0"/>
        </w:rPr>
        <w:t>,</w:t>
      </w:r>
    </w:p>
    <w:p w14:paraId="015B2799" w14:textId="77777777" w:rsidR="002616B2" w:rsidRPr="001D2E49" w:rsidRDefault="002616B2" w:rsidP="002616B2">
      <w:pPr>
        <w:pStyle w:val="PL"/>
        <w:rPr>
          <w:noProof w:val="0"/>
          <w:snapToGrid w:val="0"/>
        </w:rPr>
      </w:pPr>
      <w:r>
        <w:rPr>
          <w:noProof w:val="0"/>
          <w:snapToGrid w:val="0"/>
        </w:rPr>
        <w:tab/>
      </w:r>
      <w:r w:rsidRPr="001D2E49">
        <w:rPr>
          <w:noProof w:val="0"/>
          <w:snapToGrid w:val="0"/>
        </w:rPr>
        <w:t>id-</w:t>
      </w:r>
      <w:proofErr w:type="spellStart"/>
      <w:r w:rsidRPr="001D2E49">
        <w:rPr>
          <w:noProof w:val="0"/>
          <w:snapToGrid w:val="0"/>
        </w:rPr>
        <w:t>UERadioCapabilityForPaging</w:t>
      </w:r>
      <w:r>
        <w:rPr>
          <w:noProof w:val="0"/>
          <w:snapToGrid w:val="0"/>
        </w:rPr>
        <w:t>OfNB</w:t>
      </w:r>
      <w:proofErr w:type="spellEnd"/>
      <w:r>
        <w:rPr>
          <w:noProof w:val="0"/>
          <w:snapToGrid w:val="0"/>
        </w:rPr>
        <w:t>-IoT,</w:t>
      </w:r>
    </w:p>
    <w:p w14:paraId="210AD10B" w14:textId="77777777" w:rsidR="002616B2" w:rsidRPr="001D2E49" w:rsidRDefault="002616B2" w:rsidP="002616B2">
      <w:pPr>
        <w:pStyle w:val="PL"/>
        <w:rPr>
          <w:noProof w:val="0"/>
          <w:snapToGrid w:val="0"/>
        </w:rPr>
      </w:pPr>
      <w:r w:rsidRPr="001D2E49">
        <w:rPr>
          <w:noProof w:val="0"/>
          <w:snapToGrid w:val="0"/>
        </w:rPr>
        <w:tab/>
        <w:t>id-UL-NGU-UP-</w:t>
      </w:r>
      <w:proofErr w:type="spellStart"/>
      <w:r w:rsidRPr="001D2E49">
        <w:rPr>
          <w:noProof w:val="0"/>
          <w:snapToGrid w:val="0"/>
        </w:rPr>
        <w:t>TNLInformation</w:t>
      </w:r>
      <w:proofErr w:type="spellEnd"/>
      <w:r w:rsidRPr="001D2E49">
        <w:rPr>
          <w:noProof w:val="0"/>
          <w:snapToGrid w:val="0"/>
        </w:rPr>
        <w:t>,</w:t>
      </w:r>
    </w:p>
    <w:p w14:paraId="37025486" w14:textId="77777777" w:rsidR="002616B2" w:rsidRPr="001D2E49" w:rsidRDefault="002616B2" w:rsidP="002616B2">
      <w:pPr>
        <w:pStyle w:val="PL"/>
        <w:rPr>
          <w:noProof w:val="0"/>
          <w:snapToGrid w:val="0"/>
        </w:rPr>
      </w:pPr>
      <w:r w:rsidRPr="001D2E49">
        <w:rPr>
          <w:noProof w:val="0"/>
          <w:snapToGrid w:val="0"/>
        </w:rPr>
        <w:tab/>
        <w:t>id-UL-NGU-UP-</w:t>
      </w:r>
      <w:proofErr w:type="spellStart"/>
      <w:r w:rsidRPr="001D2E49">
        <w:rPr>
          <w:noProof w:val="0"/>
          <w:snapToGrid w:val="0"/>
        </w:rPr>
        <w:t>TNLModifyList</w:t>
      </w:r>
      <w:proofErr w:type="spellEnd"/>
      <w:r w:rsidRPr="001D2E49">
        <w:rPr>
          <w:noProof w:val="0"/>
          <w:snapToGrid w:val="0"/>
        </w:rPr>
        <w:t>,</w:t>
      </w:r>
    </w:p>
    <w:p w14:paraId="6F7164E1" w14:textId="77777777" w:rsidR="002616B2" w:rsidRPr="001D2E49" w:rsidRDefault="002616B2" w:rsidP="002616B2">
      <w:pPr>
        <w:pStyle w:val="PL"/>
        <w:rPr>
          <w:noProof w:val="0"/>
          <w:snapToGrid w:val="0"/>
        </w:rPr>
      </w:pPr>
      <w:r w:rsidRPr="001D2E49">
        <w:rPr>
          <w:noProof w:val="0"/>
          <w:snapToGrid w:val="0"/>
        </w:rPr>
        <w:tab/>
        <w:t>id-</w:t>
      </w:r>
      <w:proofErr w:type="spellStart"/>
      <w:r w:rsidRPr="001D2E49">
        <w:rPr>
          <w:noProof w:val="0"/>
          <w:snapToGrid w:val="0"/>
        </w:rPr>
        <w:t>ULForwarding</w:t>
      </w:r>
      <w:proofErr w:type="spellEnd"/>
      <w:r w:rsidRPr="001D2E49">
        <w:rPr>
          <w:noProof w:val="0"/>
          <w:snapToGrid w:val="0"/>
        </w:rPr>
        <w:t>,</w:t>
      </w:r>
    </w:p>
    <w:p w14:paraId="6C380186" w14:textId="77777777" w:rsidR="002616B2" w:rsidRDefault="002616B2" w:rsidP="002616B2">
      <w:pPr>
        <w:pStyle w:val="PL"/>
        <w:rPr>
          <w:snapToGrid w:val="0"/>
        </w:rPr>
      </w:pPr>
      <w:r w:rsidRPr="001D2E49">
        <w:rPr>
          <w:noProof w:val="0"/>
          <w:snapToGrid w:val="0"/>
        </w:rPr>
        <w:tab/>
        <w:t>id-</w:t>
      </w:r>
      <w:proofErr w:type="spellStart"/>
      <w:r w:rsidRPr="001D2E49">
        <w:rPr>
          <w:noProof w:val="0"/>
          <w:snapToGrid w:val="0"/>
        </w:rPr>
        <w:t>ULForwardingUP</w:t>
      </w:r>
      <w:proofErr w:type="spellEnd"/>
      <w:r w:rsidRPr="001D2E49">
        <w:rPr>
          <w:noProof w:val="0"/>
          <w:snapToGrid w:val="0"/>
        </w:rPr>
        <w:t>-</w:t>
      </w:r>
      <w:proofErr w:type="spellStart"/>
      <w:r w:rsidRPr="001D2E49">
        <w:rPr>
          <w:noProof w:val="0"/>
          <w:snapToGrid w:val="0"/>
        </w:rPr>
        <w:t>TNLInformation</w:t>
      </w:r>
      <w:proofErr w:type="spellEnd"/>
      <w:r w:rsidRPr="001D2E49">
        <w:rPr>
          <w:noProof w:val="0"/>
          <w:snapToGrid w:val="0"/>
        </w:rPr>
        <w:t>,</w:t>
      </w:r>
    </w:p>
    <w:p w14:paraId="3B9F6033" w14:textId="77777777" w:rsidR="002616B2" w:rsidRPr="001D2E49" w:rsidRDefault="002616B2" w:rsidP="002616B2">
      <w:pPr>
        <w:pStyle w:val="PL"/>
        <w:rPr>
          <w:noProof w:val="0"/>
          <w:snapToGrid w:val="0"/>
        </w:rPr>
      </w:pPr>
      <w:r>
        <w:rPr>
          <w:snapToGrid w:val="0"/>
        </w:rPr>
        <w:tab/>
        <w:t>id-UplinkTLContainer,</w:t>
      </w:r>
    </w:p>
    <w:p w14:paraId="6C3A5B5E" w14:textId="77777777" w:rsidR="002616B2" w:rsidRPr="00960F6D" w:rsidRDefault="002616B2" w:rsidP="002616B2">
      <w:pPr>
        <w:pStyle w:val="PL"/>
        <w:rPr>
          <w:rFonts w:eastAsia="等线"/>
          <w:snapToGrid w:val="0"/>
        </w:rPr>
      </w:pPr>
      <w:r w:rsidRPr="00326920">
        <w:rPr>
          <w:rFonts w:eastAsia="宋体"/>
        </w:rPr>
        <w:tab/>
      </w:r>
      <w:r w:rsidRPr="00960F6D">
        <w:rPr>
          <w:rFonts w:eastAsia="等线"/>
          <w:snapToGrid w:val="0"/>
        </w:rPr>
        <w:t>id-</w:t>
      </w:r>
      <w:r w:rsidRPr="00960F6D">
        <w:rPr>
          <w:rFonts w:eastAsia="等线"/>
          <w:snapToGrid w:val="0"/>
          <w:lang w:eastAsia="zh-CN"/>
        </w:rPr>
        <w:t>UsedRSNInformation,</w:t>
      </w:r>
    </w:p>
    <w:p w14:paraId="15D012FF" w14:textId="77777777" w:rsidR="002616B2" w:rsidRDefault="002616B2" w:rsidP="002616B2">
      <w:pPr>
        <w:pStyle w:val="PL"/>
        <w:rPr>
          <w:noProof w:val="0"/>
          <w:snapToGrid w:val="0"/>
        </w:rPr>
      </w:pPr>
      <w:r w:rsidRPr="00C05B0F">
        <w:rPr>
          <w:noProof w:val="0"/>
          <w:snapToGrid w:val="0"/>
        </w:rPr>
        <w:tab/>
        <w:t>id-</w:t>
      </w:r>
      <w:proofErr w:type="spellStart"/>
      <w:r w:rsidRPr="00C05B0F">
        <w:rPr>
          <w:noProof w:val="0"/>
          <w:snapToGrid w:val="0"/>
        </w:rPr>
        <w:t>UserLocationInformationTNGF</w:t>
      </w:r>
      <w:proofErr w:type="spellEnd"/>
      <w:r w:rsidRPr="00C05B0F">
        <w:rPr>
          <w:noProof w:val="0"/>
          <w:snapToGrid w:val="0"/>
        </w:rPr>
        <w:t>,</w:t>
      </w:r>
    </w:p>
    <w:p w14:paraId="6A757F33" w14:textId="77777777" w:rsidR="002616B2" w:rsidRPr="00C05B0F" w:rsidRDefault="002616B2" w:rsidP="002616B2">
      <w:pPr>
        <w:pStyle w:val="PL"/>
        <w:rPr>
          <w:noProof w:val="0"/>
          <w:snapToGrid w:val="0"/>
        </w:rPr>
      </w:pPr>
      <w:r>
        <w:rPr>
          <w:noProof w:val="0"/>
          <w:snapToGrid w:val="0"/>
        </w:rPr>
        <w:tab/>
      </w:r>
      <w:r w:rsidRPr="00C05B0F">
        <w:rPr>
          <w:noProof w:val="0"/>
          <w:snapToGrid w:val="0"/>
        </w:rPr>
        <w:t>id-</w:t>
      </w:r>
      <w:proofErr w:type="spellStart"/>
      <w:r w:rsidRPr="00C05B0F">
        <w:rPr>
          <w:noProof w:val="0"/>
          <w:snapToGrid w:val="0"/>
        </w:rPr>
        <w:t>UserLocationInformationT</w:t>
      </w:r>
      <w:r>
        <w:rPr>
          <w:noProof w:val="0"/>
          <w:snapToGrid w:val="0"/>
        </w:rPr>
        <w:t>WI</w:t>
      </w:r>
      <w:r w:rsidRPr="00C05B0F">
        <w:rPr>
          <w:noProof w:val="0"/>
          <w:snapToGrid w:val="0"/>
        </w:rPr>
        <w:t>F</w:t>
      </w:r>
      <w:proofErr w:type="spellEnd"/>
      <w:r w:rsidRPr="00C05B0F">
        <w:rPr>
          <w:noProof w:val="0"/>
          <w:snapToGrid w:val="0"/>
        </w:rPr>
        <w:t>,</w:t>
      </w:r>
    </w:p>
    <w:p w14:paraId="389DBB11" w14:textId="77777777" w:rsidR="002616B2" w:rsidRDefault="002616B2" w:rsidP="002616B2">
      <w:pPr>
        <w:pStyle w:val="PL"/>
        <w:rPr>
          <w:rFonts w:eastAsia="宋体"/>
          <w:snapToGrid w:val="0"/>
        </w:rPr>
      </w:pPr>
      <w:r w:rsidRPr="00C05B0F">
        <w:rPr>
          <w:snapToGrid w:val="0"/>
        </w:rPr>
        <w:tab/>
        <w:t>id-UserLocationInformationW-AGF,</w:t>
      </w:r>
    </w:p>
    <w:p w14:paraId="161E5877" w14:textId="77777777" w:rsidR="002616B2" w:rsidRDefault="002616B2" w:rsidP="002616B2">
      <w:pPr>
        <w:pStyle w:val="PL"/>
        <w:rPr>
          <w:noProof w:val="0"/>
          <w:snapToGrid w:val="0"/>
        </w:rPr>
      </w:pPr>
      <w:r>
        <w:rPr>
          <w:noProof w:val="0"/>
          <w:snapToGrid w:val="0"/>
        </w:rPr>
        <w:tab/>
      </w:r>
      <w:r w:rsidRPr="00C05B0F">
        <w:rPr>
          <w:noProof w:val="0"/>
          <w:snapToGrid w:val="0"/>
        </w:rPr>
        <w:t>id-</w:t>
      </w:r>
      <w:proofErr w:type="spellStart"/>
      <w:r w:rsidRPr="00C05B0F">
        <w:rPr>
          <w:noProof w:val="0"/>
          <w:snapToGrid w:val="0"/>
        </w:rPr>
        <w:t>User</w:t>
      </w:r>
      <w:r>
        <w:rPr>
          <w:noProof w:val="0"/>
          <w:snapToGrid w:val="0"/>
        </w:rPr>
        <w:t>PlaneErrorIndicator</w:t>
      </w:r>
      <w:proofErr w:type="spellEnd"/>
      <w:r w:rsidRPr="00C05B0F">
        <w:rPr>
          <w:noProof w:val="0"/>
          <w:snapToGrid w:val="0"/>
        </w:rPr>
        <w:t>,</w:t>
      </w:r>
    </w:p>
    <w:p w14:paraId="2534862E" w14:textId="77777777" w:rsidR="002616B2" w:rsidRPr="001D2E49" w:rsidRDefault="002616B2" w:rsidP="002616B2">
      <w:pPr>
        <w:pStyle w:val="PL"/>
        <w:rPr>
          <w:noProof w:val="0"/>
          <w:snapToGrid w:val="0"/>
        </w:rPr>
      </w:pPr>
      <w:r>
        <w:rPr>
          <w:rFonts w:eastAsia="宋体"/>
          <w:snapToGrid w:val="0"/>
          <w:lang w:eastAsia="en-GB"/>
        </w:rPr>
        <w:tab/>
      </w:r>
      <w:r w:rsidRPr="0004715B">
        <w:rPr>
          <w:rFonts w:eastAsia="宋体"/>
          <w:snapToGrid w:val="0"/>
          <w:lang w:eastAsia="en-GB"/>
        </w:rPr>
        <w:t>id-</w:t>
      </w:r>
      <w:bookmarkStart w:id="77" w:name="MCCQCTEMPBM_00000161"/>
      <w:r>
        <w:rPr>
          <w:rFonts w:cs="Courier New"/>
          <w:snapToGrid w:val="0"/>
        </w:rPr>
        <w:t>E</w:t>
      </w:r>
      <w:r w:rsidRPr="0004715B">
        <w:rPr>
          <w:rFonts w:cs="Courier New"/>
          <w:snapToGrid w:val="0"/>
        </w:rPr>
        <w:t>arlyMeasurement,</w:t>
      </w:r>
      <w:bookmarkEnd w:id="77"/>
    </w:p>
    <w:p w14:paraId="6B0C47FC" w14:textId="77777777" w:rsidR="002616B2" w:rsidRDefault="002616B2" w:rsidP="002616B2">
      <w:pPr>
        <w:pStyle w:val="PL"/>
        <w:rPr>
          <w:rFonts w:cs="Arial"/>
          <w:lang w:eastAsia="ja-JP"/>
        </w:rPr>
      </w:pPr>
      <w:r w:rsidRPr="00BC15E5">
        <w:rPr>
          <w:rFonts w:cs="Arial"/>
          <w:lang w:eastAsia="ja-JP"/>
        </w:rPr>
        <w:tab/>
        <w:t>id-BeamMeasurementsReportConfiguration</w:t>
      </w:r>
      <w:r>
        <w:rPr>
          <w:rFonts w:cs="Arial"/>
          <w:lang w:eastAsia="ja-JP"/>
        </w:rPr>
        <w:t>,</w:t>
      </w:r>
    </w:p>
    <w:p w14:paraId="51326E01" w14:textId="77777777" w:rsidR="002616B2" w:rsidRDefault="002616B2" w:rsidP="002616B2">
      <w:pPr>
        <w:pStyle w:val="PL"/>
        <w:rPr>
          <w:rFonts w:cs="Arial"/>
          <w:lang w:eastAsia="ja-JP"/>
        </w:rPr>
      </w:pPr>
      <w:r w:rsidRPr="00BC15E5">
        <w:rPr>
          <w:rFonts w:cs="Arial"/>
          <w:lang w:eastAsia="ja-JP"/>
        </w:rPr>
        <w:tab/>
        <w:t>id-</w:t>
      </w:r>
      <w:r>
        <w:rPr>
          <w:rFonts w:cs="Arial"/>
          <w:lang w:eastAsia="ja-JP"/>
        </w:rPr>
        <w:t>DLDiscarding,</w:t>
      </w:r>
    </w:p>
    <w:p w14:paraId="16B30617" w14:textId="77777777" w:rsidR="002616B2" w:rsidRDefault="002616B2" w:rsidP="002616B2">
      <w:pPr>
        <w:pStyle w:val="PL"/>
        <w:rPr>
          <w:noProof w:val="0"/>
        </w:rPr>
      </w:pPr>
      <w:r>
        <w:rPr>
          <w:noProof w:val="0"/>
        </w:rPr>
        <w:tab/>
      </w:r>
      <w:r w:rsidRPr="00384CDE">
        <w:rPr>
          <w:noProof w:val="0"/>
        </w:rPr>
        <w:t>id-TAI</w:t>
      </w:r>
      <w:r>
        <w:rPr>
          <w:noProof w:val="0"/>
        </w:rPr>
        <w:t>,</w:t>
      </w:r>
    </w:p>
    <w:p w14:paraId="6CFD5F25" w14:textId="77777777" w:rsidR="002616B2" w:rsidRDefault="002616B2" w:rsidP="002616B2">
      <w:pPr>
        <w:pStyle w:val="PL"/>
        <w:rPr>
          <w:noProof w:val="0"/>
          <w:snapToGrid w:val="0"/>
        </w:rPr>
      </w:pPr>
      <w:r>
        <w:rPr>
          <w:noProof w:val="0"/>
        </w:rPr>
        <w:tab/>
      </w:r>
      <w:r w:rsidRPr="00914C49">
        <w:rPr>
          <w:noProof w:val="0"/>
        </w:rPr>
        <w:t>id-</w:t>
      </w:r>
      <w:proofErr w:type="spellStart"/>
      <w:r>
        <w:rPr>
          <w:noProof w:val="0"/>
        </w:rPr>
        <w:t>H</w:t>
      </w:r>
      <w:r>
        <w:rPr>
          <w:noProof w:val="0"/>
          <w:snapToGrid w:val="0"/>
        </w:rPr>
        <w:t>FCNode</w:t>
      </w:r>
      <w:proofErr w:type="spellEnd"/>
      <w:r>
        <w:rPr>
          <w:noProof w:val="0"/>
          <w:snapToGrid w:val="0"/>
        </w:rPr>
        <w:t>-ID-new,</w:t>
      </w:r>
    </w:p>
    <w:p w14:paraId="4F37F086" w14:textId="77777777" w:rsidR="002616B2" w:rsidRDefault="002616B2" w:rsidP="002616B2">
      <w:pPr>
        <w:pStyle w:val="PL"/>
        <w:rPr>
          <w:noProof w:val="0"/>
          <w:snapToGrid w:val="0"/>
        </w:rPr>
      </w:pPr>
      <w:r>
        <w:rPr>
          <w:rFonts w:cs="Arial"/>
          <w:lang w:eastAsia="ja-JP"/>
        </w:rPr>
        <w:tab/>
      </w:r>
      <w:r w:rsidRPr="00914C49">
        <w:rPr>
          <w:noProof w:val="0"/>
        </w:rPr>
        <w:t>id-</w:t>
      </w:r>
      <w:proofErr w:type="spellStart"/>
      <w:r w:rsidRPr="00ED189F">
        <w:rPr>
          <w:snapToGrid w:val="0"/>
        </w:rPr>
        <w:t>G</w:t>
      </w:r>
      <w:r>
        <w:rPr>
          <w:snapToGrid w:val="0"/>
        </w:rPr>
        <w:t>lobalCable</w:t>
      </w:r>
      <w:proofErr w:type="spellEnd"/>
      <w:r w:rsidRPr="00914C49">
        <w:rPr>
          <w:noProof w:val="0"/>
        </w:rPr>
        <w:t>-ID</w:t>
      </w:r>
      <w:r>
        <w:rPr>
          <w:noProof w:val="0"/>
          <w:snapToGrid w:val="0"/>
        </w:rPr>
        <w:t>-new,</w:t>
      </w:r>
    </w:p>
    <w:p w14:paraId="301315AE" w14:textId="77777777" w:rsidR="002616B2" w:rsidRDefault="002616B2" w:rsidP="002616B2">
      <w:pPr>
        <w:pStyle w:val="PL"/>
        <w:rPr>
          <w:rFonts w:cs="Arial"/>
          <w:lang w:eastAsia="ja-JP"/>
        </w:rPr>
      </w:pPr>
      <w:r w:rsidRPr="00F33547">
        <w:rPr>
          <w:rFonts w:cs="Arial"/>
          <w:lang w:eastAsia="ja-JP"/>
        </w:rPr>
        <w:tab/>
        <w:t>id-FiveGProSeLayer2Multipath,</w:t>
      </w:r>
    </w:p>
    <w:p w14:paraId="6733753F" w14:textId="77777777" w:rsidR="002616B2" w:rsidRDefault="002616B2" w:rsidP="002616B2">
      <w:pPr>
        <w:pStyle w:val="PL"/>
        <w:rPr>
          <w:rFonts w:cs="Arial"/>
          <w:lang w:eastAsia="ja-JP"/>
        </w:rPr>
      </w:pPr>
      <w:r w:rsidRPr="00C05B0F">
        <w:rPr>
          <w:snapToGrid w:val="0"/>
        </w:rPr>
        <w:tab/>
      </w:r>
      <w:r>
        <w:rPr>
          <w:snapToGrid w:val="0"/>
        </w:rPr>
        <w:t>id-</w:t>
      </w:r>
      <w:bookmarkStart w:id="78" w:name="_Hlk132920536"/>
      <w:r w:rsidRPr="00591B92">
        <w:rPr>
          <w:snapToGrid w:val="0"/>
        </w:rPr>
        <w:t>CandidateRelayUE</w:t>
      </w:r>
      <w:r w:rsidRPr="001064B5">
        <w:rPr>
          <w:snapToGrid w:val="0"/>
        </w:rPr>
        <w:t>Information</w:t>
      </w:r>
      <w:r w:rsidRPr="00591B92">
        <w:rPr>
          <w:snapToGrid w:val="0"/>
        </w:rPr>
        <w:t>List</w:t>
      </w:r>
      <w:bookmarkEnd w:id="78"/>
      <w:r>
        <w:rPr>
          <w:snapToGrid w:val="0"/>
        </w:rPr>
        <w:t>,</w:t>
      </w:r>
    </w:p>
    <w:p w14:paraId="3C25E534" w14:textId="77777777" w:rsidR="002616B2" w:rsidRPr="009C40FB" w:rsidRDefault="002616B2" w:rsidP="002616B2">
      <w:pPr>
        <w:pStyle w:val="PL"/>
        <w:rPr>
          <w:rFonts w:cs="Arial"/>
          <w:lang w:eastAsia="ja-JP"/>
        </w:rPr>
      </w:pPr>
      <w:r w:rsidRPr="009C40FB">
        <w:rPr>
          <w:rFonts w:cs="Arial"/>
          <w:lang w:eastAsia="ja-JP"/>
        </w:rPr>
        <w:tab/>
        <w:t>id-FiveGProSeLayer2UEtoUERelay,</w:t>
      </w:r>
    </w:p>
    <w:p w14:paraId="14D6C446" w14:textId="77777777" w:rsidR="002616B2" w:rsidRDefault="002616B2" w:rsidP="002616B2">
      <w:pPr>
        <w:pStyle w:val="PL"/>
        <w:rPr>
          <w:snapToGrid w:val="0"/>
        </w:rPr>
      </w:pPr>
      <w:r w:rsidRPr="009C40FB">
        <w:rPr>
          <w:rFonts w:cs="Arial"/>
          <w:lang w:eastAsia="ja-JP"/>
        </w:rPr>
        <w:tab/>
        <w:t>id-FiveGProSeLayer2UEtoUERemote,</w:t>
      </w:r>
    </w:p>
    <w:p w14:paraId="0E3476BE" w14:textId="77777777" w:rsidR="002616B2" w:rsidRDefault="002616B2" w:rsidP="002616B2">
      <w:pPr>
        <w:pStyle w:val="PL"/>
        <w:rPr>
          <w:snapToGrid w:val="0"/>
        </w:rPr>
      </w:pPr>
      <w:r>
        <w:rPr>
          <w:snapToGrid w:val="0"/>
        </w:rPr>
        <w:tab/>
        <w:t>id-Successful</w:t>
      </w:r>
      <w:r>
        <w:rPr>
          <w:rFonts w:hint="eastAsia"/>
          <w:snapToGrid w:val="0"/>
        </w:rPr>
        <w:t>PSCell</w:t>
      </w:r>
      <w:r>
        <w:rPr>
          <w:snapToGrid w:val="0"/>
        </w:rPr>
        <w:t>ChangeReportList</w:t>
      </w:r>
      <w:r>
        <w:rPr>
          <w:rFonts w:hint="eastAsia"/>
          <w:snapToGrid w:val="0"/>
        </w:rPr>
        <w:t>,</w:t>
      </w:r>
    </w:p>
    <w:p w14:paraId="0DBC0B2D" w14:textId="77777777" w:rsidR="002616B2" w:rsidRDefault="002616B2" w:rsidP="002616B2">
      <w:pPr>
        <w:pStyle w:val="PL"/>
        <w:rPr>
          <w:snapToGrid w:val="0"/>
        </w:rPr>
      </w:pPr>
      <w:r>
        <w:rPr>
          <w:snapToGrid w:val="0"/>
        </w:rPr>
        <w:tab/>
        <w:t>id-</w:t>
      </w:r>
      <w:r>
        <w:rPr>
          <w:rFonts w:hint="eastAsia"/>
          <w:snapToGrid w:val="0"/>
        </w:rPr>
        <w:t>TargetCell</w:t>
      </w:r>
      <w:r>
        <w:rPr>
          <w:snapToGrid w:val="0"/>
        </w:rPr>
        <w:t>CRNTI</w:t>
      </w:r>
      <w:r>
        <w:rPr>
          <w:rFonts w:hint="eastAsia"/>
          <w:snapToGrid w:val="0"/>
        </w:rPr>
        <w:t>,</w:t>
      </w:r>
    </w:p>
    <w:p w14:paraId="02058103" w14:textId="77777777" w:rsidR="002616B2" w:rsidRDefault="002616B2" w:rsidP="002616B2">
      <w:pPr>
        <w:pStyle w:val="PL"/>
        <w:rPr>
          <w:snapToGrid w:val="0"/>
        </w:rPr>
      </w:pPr>
      <w:r>
        <w:rPr>
          <w:snapToGrid w:val="0"/>
        </w:rPr>
        <w:tab/>
      </w:r>
      <w:r>
        <w:rPr>
          <w:rFonts w:hint="eastAsia"/>
          <w:snapToGrid w:val="0"/>
        </w:rPr>
        <w:t>i</w:t>
      </w:r>
      <w:r>
        <w:rPr>
          <w:snapToGrid w:val="0"/>
        </w:rPr>
        <w:t>d-TimeSinceFailure,</w:t>
      </w:r>
    </w:p>
    <w:p w14:paraId="28330464" w14:textId="77777777" w:rsidR="002616B2" w:rsidRDefault="002616B2" w:rsidP="002616B2">
      <w:pPr>
        <w:pStyle w:val="PL"/>
      </w:pPr>
      <w:r>
        <w:rPr>
          <w:rFonts w:eastAsia="MS Mincho" w:cs="Arial"/>
          <w:lang w:eastAsia="ja-JP"/>
        </w:rPr>
        <w:tab/>
      </w:r>
      <w:r>
        <w:rPr>
          <w:lang w:eastAsia="zh-CN"/>
        </w:rPr>
        <w:t>id-</w:t>
      </w:r>
      <w:r>
        <w:t>ClockQualityReportingControlInfo,</w:t>
      </w:r>
    </w:p>
    <w:p w14:paraId="483C41ED" w14:textId="77777777" w:rsidR="002616B2" w:rsidRDefault="002616B2" w:rsidP="002616B2">
      <w:pPr>
        <w:pStyle w:val="PL"/>
      </w:pPr>
      <w:r>
        <w:tab/>
        <w:t>id-RANfeedbacktype,</w:t>
      </w:r>
    </w:p>
    <w:p w14:paraId="4ABA0A85" w14:textId="77777777" w:rsidR="002616B2" w:rsidRDefault="002616B2" w:rsidP="002616B2">
      <w:pPr>
        <w:pStyle w:val="PL"/>
        <w:rPr>
          <w:rFonts w:eastAsia="MS Mincho" w:cs="Arial"/>
          <w:lang w:eastAsia="ja-JP"/>
        </w:rPr>
      </w:pPr>
      <w:r>
        <w:rPr>
          <w:rFonts w:eastAsia="MS Mincho" w:cs="Arial"/>
          <w:lang w:eastAsia="ja-JP"/>
        </w:rPr>
        <w:tab/>
        <w:t>id-QoSFlowTSCList,</w:t>
      </w:r>
    </w:p>
    <w:p w14:paraId="5E327FF5" w14:textId="77777777" w:rsidR="002616B2" w:rsidRDefault="002616B2" w:rsidP="002616B2">
      <w:pPr>
        <w:pStyle w:val="PL"/>
        <w:rPr>
          <w:rFonts w:eastAsia="MS Mincho" w:cs="Arial"/>
          <w:lang w:eastAsia="ja-JP"/>
        </w:rPr>
      </w:pPr>
      <w:r>
        <w:rPr>
          <w:rFonts w:eastAsia="MS Mincho" w:cs="Arial"/>
          <w:lang w:eastAsia="ja-JP"/>
        </w:rPr>
        <w:tab/>
        <w:t>id-TSCTrafficCharacteristicsFeedback,</w:t>
      </w:r>
    </w:p>
    <w:p w14:paraId="5263CC92" w14:textId="77777777" w:rsidR="002616B2" w:rsidRDefault="002616B2" w:rsidP="002616B2">
      <w:pPr>
        <w:pStyle w:val="PL"/>
        <w:rPr>
          <w:rFonts w:cs="Arial"/>
          <w:lang w:eastAsia="ja-JP"/>
        </w:rPr>
      </w:pPr>
      <w:r>
        <w:rPr>
          <w:rFonts w:cs="Arial"/>
          <w:lang w:eastAsia="ja-JP"/>
        </w:rPr>
        <w:tab/>
      </w:r>
      <w:r>
        <w:rPr>
          <w:snapToGrid w:val="0"/>
        </w:rPr>
        <w:t>id-ANPacketDelayBudgetUL,</w:t>
      </w:r>
    </w:p>
    <w:p w14:paraId="59ABCC76" w14:textId="77777777" w:rsidR="002616B2" w:rsidRDefault="002616B2" w:rsidP="002616B2">
      <w:pPr>
        <w:pStyle w:val="PL"/>
        <w:rPr>
          <w:rFonts w:cs="Arial"/>
          <w:lang w:eastAsia="ja-JP"/>
        </w:rPr>
      </w:pPr>
      <w:r>
        <w:rPr>
          <w:snapToGrid w:val="0"/>
        </w:rPr>
        <w:tab/>
      </w:r>
      <w:r w:rsidRPr="00662094">
        <w:rPr>
          <w:snapToGrid w:val="0"/>
        </w:rPr>
        <w:t>id-MBSCommServiceType,</w:t>
      </w:r>
    </w:p>
    <w:p w14:paraId="2ECFB963" w14:textId="77777777" w:rsidR="002616B2" w:rsidRDefault="002616B2" w:rsidP="002616B2">
      <w:pPr>
        <w:pStyle w:val="PL"/>
        <w:rPr>
          <w:snapToGrid w:val="0"/>
        </w:rPr>
      </w:pPr>
      <w:r>
        <w:rPr>
          <w:snapToGrid w:val="0"/>
        </w:rPr>
        <w:tab/>
        <w:t>id-Mobile</w:t>
      </w:r>
      <w:r>
        <w:rPr>
          <w:lang w:eastAsia="ja-JP"/>
        </w:rPr>
        <w:t>IAB-MTUserLocationInformation</w:t>
      </w:r>
      <w:r>
        <w:rPr>
          <w:snapToGrid w:val="0"/>
        </w:rPr>
        <w:t>,</w:t>
      </w:r>
    </w:p>
    <w:p w14:paraId="7207E1BB" w14:textId="77777777" w:rsidR="002616B2" w:rsidRDefault="002616B2" w:rsidP="002616B2">
      <w:pPr>
        <w:pStyle w:val="PL"/>
      </w:pPr>
      <w:bookmarkStart w:id="79" w:name="_Hlk148705241"/>
      <w:r>
        <w:tab/>
        <w:t>id-PDUsetQoSParameters,</w:t>
      </w:r>
    </w:p>
    <w:p w14:paraId="336BA9D0" w14:textId="77777777" w:rsidR="002616B2" w:rsidRDefault="002616B2" w:rsidP="002616B2">
      <w:pPr>
        <w:pStyle w:val="PL"/>
      </w:pPr>
      <w:r>
        <w:tab/>
        <w:t>id-PDUSetbasedHandlingIndicator,</w:t>
      </w:r>
    </w:p>
    <w:p w14:paraId="445E532C" w14:textId="77777777" w:rsidR="002616B2" w:rsidRDefault="002616B2" w:rsidP="002616B2">
      <w:pPr>
        <w:pStyle w:val="PL"/>
      </w:pPr>
      <w:r>
        <w:tab/>
        <w:t>id-N6JitterInformation,</w:t>
      </w:r>
    </w:p>
    <w:p w14:paraId="71A9AB2E" w14:textId="77777777" w:rsidR="002616B2" w:rsidRDefault="002616B2" w:rsidP="002616B2">
      <w:pPr>
        <w:pStyle w:val="PL"/>
      </w:pPr>
      <w:r>
        <w:tab/>
        <w:t>id-ECNMarkingorCongestionInformationReportingRequest,</w:t>
      </w:r>
    </w:p>
    <w:p w14:paraId="1518E8A4" w14:textId="77777777" w:rsidR="002616B2" w:rsidRDefault="002616B2" w:rsidP="002616B2">
      <w:pPr>
        <w:pStyle w:val="PL"/>
      </w:pPr>
      <w:r>
        <w:tab/>
        <w:t>id-ECNMarkingorCongestionInformationReportingStatus,</w:t>
      </w:r>
    </w:p>
    <w:p w14:paraId="77A1A8D3" w14:textId="77777777" w:rsidR="002616B2" w:rsidRDefault="002616B2" w:rsidP="002616B2">
      <w:pPr>
        <w:pStyle w:val="PL"/>
      </w:pPr>
      <w:r>
        <w:rPr>
          <w:snapToGrid w:val="0"/>
          <w:lang w:val="en-US"/>
        </w:rPr>
        <w:lastRenderedPageBreak/>
        <w:tab/>
        <w:t>id-</w:t>
      </w:r>
      <w:r w:rsidRPr="002D2D1E">
        <w:rPr>
          <w:snapToGrid w:val="0"/>
          <w:lang w:val="en-US"/>
        </w:rPr>
        <w:t>MN</w:t>
      </w:r>
      <w:r>
        <w:rPr>
          <w:snapToGrid w:val="0"/>
          <w:lang w:val="en-US"/>
        </w:rPr>
        <w:t>-</w:t>
      </w:r>
      <w:r w:rsidRPr="002D2D1E">
        <w:rPr>
          <w:snapToGrid w:val="0"/>
          <w:lang w:val="en-US"/>
        </w:rPr>
        <w:t>only</w:t>
      </w:r>
      <w:r>
        <w:rPr>
          <w:snapToGrid w:val="0"/>
          <w:lang w:val="en-US"/>
        </w:rPr>
        <w:t>-</w:t>
      </w:r>
      <w:r w:rsidRPr="002D2D1E">
        <w:rPr>
          <w:snapToGrid w:val="0"/>
          <w:lang w:val="en-US"/>
        </w:rPr>
        <w:t>MDT</w:t>
      </w:r>
      <w:r>
        <w:rPr>
          <w:snapToGrid w:val="0"/>
          <w:lang w:val="en-US"/>
        </w:rPr>
        <w:t>-</w:t>
      </w:r>
      <w:r w:rsidRPr="002D2D1E">
        <w:rPr>
          <w:snapToGrid w:val="0"/>
          <w:lang w:val="en-US"/>
        </w:rPr>
        <w:t>collection</w:t>
      </w:r>
      <w:r>
        <w:rPr>
          <w:snapToGrid w:val="0"/>
          <w:lang w:val="en-US"/>
        </w:rPr>
        <w:t>,</w:t>
      </w:r>
    </w:p>
    <w:bookmarkEnd w:id="79"/>
    <w:p w14:paraId="0FD6B146" w14:textId="77777777" w:rsidR="002616B2" w:rsidRPr="00F210F4" w:rsidRDefault="002616B2" w:rsidP="002616B2">
      <w:pPr>
        <w:pStyle w:val="PL"/>
        <w:rPr>
          <w:rFonts w:cs="Arial"/>
          <w:lang w:eastAsia="ja-JP"/>
        </w:rPr>
      </w:pPr>
      <w:r>
        <w:tab/>
        <w:t>id-XrDeviceWith2Rx,</w:t>
      </w:r>
    </w:p>
    <w:p w14:paraId="3A5B7F68" w14:textId="77777777" w:rsidR="002616B2" w:rsidRDefault="002616B2" w:rsidP="002616B2">
      <w:pPr>
        <w:pStyle w:val="PL"/>
        <w:rPr>
          <w:snapToGrid w:val="0"/>
        </w:rPr>
      </w:pPr>
      <w:r>
        <w:rPr>
          <w:snapToGrid w:val="0"/>
        </w:rPr>
        <w:tab/>
      </w:r>
      <w:r w:rsidRPr="001D2E49">
        <w:rPr>
          <w:snapToGrid w:val="0"/>
        </w:rPr>
        <w:t>id-</w:t>
      </w:r>
      <w:r>
        <w:rPr>
          <w:snapToGrid w:val="0"/>
        </w:rPr>
        <w:t>M</w:t>
      </w:r>
      <w:r w:rsidRPr="00402BD1">
        <w:rPr>
          <w:snapToGrid w:val="0"/>
        </w:rPr>
        <w:t>aximumDataBurstVolume</w:t>
      </w:r>
      <w:r>
        <w:rPr>
          <w:snapToGrid w:val="0"/>
        </w:rPr>
        <w:t>,</w:t>
      </w:r>
    </w:p>
    <w:p w14:paraId="63337C5D" w14:textId="77777777" w:rsidR="002616B2" w:rsidRDefault="002616B2" w:rsidP="002616B2">
      <w:pPr>
        <w:pStyle w:val="PL"/>
      </w:pPr>
      <w:r>
        <w:tab/>
        <w:t>id-MBS-NGUFailureIndication,</w:t>
      </w:r>
    </w:p>
    <w:p w14:paraId="4936F5D8" w14:textId="77777777" w:rsidR="002616B2" w:rsidRDefault="002616B2" w:rsidP="002616B2">
      <w:pPr>
        <w:pStyle w:val="PL"/>
      </w:pPr>
      <w:r>
        <w:tab/>
        <w:t>id-UserPlaneFailureIndication,</w:t>
      </w:r>
    </w:p>
    <w:p w14:paraId="5C82352F" w14:textId="77777777" w:rsidR="002616B2" w:rsidRDefault="002616B2" w:rsidP="002616B2">
      <w:pPr>
        <w:pStyle w:val="PL"/>
      </w:pPr>
      <w:r>
        <w:tab/>
        <w:t>id-UserPlaneFailureIndicationReport,</w:t>
      </w:r>
    </w:p>
    <w:p w14:paraId="0A3F447D" w14:textId="77777777" w:rsidR="002616B2" w:rsidRDefault="002616B2" w:rsidP="002616B2">
      <w:pPr>
        <w:pStyle w:val="PL"/>
      </w:pPr>
      <w:r>
        <w:tab/>
        <w:t>id-QoERVQoEReportingPaths,</w:t>
      </w:r>
    </w:p>
    <w:p w14:paraId="38331EEA" w14:textId="77777777" w:rsidR="002616B2" w:rsidRDefault="002616B2" w:rsidP="002616B2">
      <w:pPr>
        <w:pStyle w:val="PL"/>
        <w:rPr>
          <w:ins w:id="80" w:author="Lenovo" w:date="2025-04-08T18:18:00Z"/>
          <w:rFonts w:eastAsiaTheme="minorEastAsia"/>
          <w:noProof w:val="0"/>
          <w:snapToGrid w:val="0"/>
          <w:lang w:eastAsia="zh-CN"/>
        </w:rPr>
      </w:pPr>
      <w:r>
        <w:rPr>
          <w:noProof w:val="0"/>
          <w:snapToGrid w:val="0"/>
        </w:rPr>
        <w:tab/>
      </w:r>
      <w:r w:rsidRPr="001D2E49">
        <w:rPr>
          <w:noProof w:val="0"/>
          <w:snapToGrid w:val="0"/>
        </w:rPr>
        <w:t>id-</w:t>
      </w:r>
      <w:r>
        <w:rPr>
          <w:noProof w:val="0"/>
          <w:snapToGrid w:val="0"/>
        </w:rPr>
        <w:t>U</w:t>
      </w:r>
      <w:r w:rsidRPr="001D2E49">
        <w:rPr>
          <w:noProof w:val="0"/>
          <w:snapToGrid w:val="0"/>
        </w:rPr>
        <w:t>serLocationInformationN3IWF</w:t>
      </w:r>
      <w:r>
        <w:rPr>
          <w:noProof w:val="0"/>
          <w:snapToGrid w:val="0"/>
        </w:rPr>
        <w:t>-without-PortNumber,</w:t>
      </w:r>
    </w:p>
    <w:p w14:paraId="0730C431" w14:textId="79F5A9BC" w:rsidR="0052265E" w:rsidRPr="0052265E" w:rsidRDefault="0052265E" w:rsidP="0052265E">
      <w:pPr>
        <w:pStyle w:val="PL"/>
        <w:rPr>
          <w:rFonts w:eastAsiaTheme="minorEastAsia" w:hint="eastAsia"/>
          <w:noProof w:val="0"/>
          <w:snapToGrid w:val="0"/>
          <w:lang w:eastAsia="zh-CN"/>
          <w:rPrChange w:id="81" w:author="Lenovo" w:date="2025-04-08T18:18:00Z">
            <w:rPr>
              <w:noProof w:val="0"/>
              <w:snapToGrid w:val="0"/>
            </w:rPr>
          </w:rPrChange>
        </w:rPr>
      </w:pPr>
      <w:ins w:id="82" w:author="Lenovo" w:date="2025-04-08T18:18:00Z">
        <w:r>
          <w:rPr>
            <w:rFonts w:eastAsiaTheme="minorEastAsia"/>
            <w:noProof w:val="0"/>
            <w:snapToGrid w:val="0"/>
            <w:lang w:eastAsia="zh-CN"/>
          </w:rPr>
          <w:tab/>
        </w:r>
        <w:r>
          <w:rPr>
            <w:rFonts w:eastAsiaTheme="minorEastAsia" w:hint="eastAsia"/>
            <w:noProof w:val="0"/>
            <w:snapToGrid w:val="0"/>
            <w:lang w:eastAsia="zh-CN"/>
          </w:rPr>
          <w:t>id</w:t>
        </w:r>
        <w:r>
          <w:rPr>
            <w:rFonts w:eastAsiaTheme="minorEastAsia"/>
            <w:noProof w:val="0"/>
            <w:snapToGrid w:val="0"/>
            <w:lang w:eastAsia="zh-CN"/>
          </w:rPr>
          <w:t>—</w:t>
        </w:r>
        <w:proofErr w:type="spellStart"/>
        <w:r>
          <w:rPr>
            <w:rFonts w:eastAsiaTheme="minorEastAsia" w:cs="Courier New" w:hint="eastAsia"/>
            <w:snapToGrid w:val="0"/>
            <w:lang w:eastAsia="zh-CN"/>
          </w:rPr>
          <w:t>UL</w:t>
        </w:r>
      </w:ins>
      <w:ins w:id="83" w:author="Lenovo" w:date="2025-04-08T18:19:00Z">
        <w:r w:rsidR="00225C2D">
          <w:rPr>
            <w:rFonts w:eastAsiaTheme="minorEastAsia" w:cs="Courier New" w:hint="eastAsia"/>
            <w:snapToGrid w:val="0"/>
            <w:lang w:eastAsia="zh-CN"/>
          </w:rPr>
          <w:t>B</w:t>
        </w:r>
      </w:ins>
      <w:ins w:id="84" w:author="Lenovo" w:date="2025-04-08T18:18:00Z">
        <w:r>
          <w:rPr>
            <w:rFonts w:eastAsiaTheme="minorEastAsia" w:cs="Courier New" w:hint="eastAsia"/>
            <w:snapToGrid w:val="0"/>
            <w:lang w:eastAsia="zh-CN"/>
          </w:rPr>
          <w:t>itRateControl</w:t>
        </w:r>
        <w:proofErr w:type="spellEnd"/>
        <w:r>
          <w:rPr>
            <w:rFonts w:eastAsiaTheme="minorEastAsia" w:cs="Courier New" w:hint="eastAsia"/>
            <w:snapToGrid w:val="0"/>
            <w:lang w:eastAsia="zh-CN"/>
          </w:rPr>
          <w:t>,</w:t>
        </w:r>
      </w:ins>
    </w:p>
    <w:p w14:paraId="1C35D6FE" w14:textId="77777777" w:rsidR="002616B2" w:rsidRPr="001D2E49" w:rsidRDefault="002616B2" w:rsidP="002616B2">
      <w:pPr>
        <w:pStyle w:val="PL"/>
        <w:rPr>
          <w:noProof w:val="0"/>
        </w:rPr>
      </w:pPr>
      <w:r w:rsidRPr="001D2E49">
        <w:rPr>
          <w:noProof w:val="0"/>
        </w:rPr>
        <w:tab/>
      </w:r>
      <w:r w:rsidRPr="001D2E49">
        <w:rPr>
          <w:rFonts w:eastAsia="MS Mincho" w:cs="Arial"/>
          <w:lang w:eastAsia="ja-JP"/>
        </w:rPr>
        <w:t>maxnoofAllowedAreas,</w:t>
      </w:r>
    </w:p>
    <w:p w14:paraId="58859BE6" w14:textId="77777777" w:rsidR="002616B2" w:rsidRPr="001D2E49" w:rsidRDefault="002616B2" w:rsidP="002616B2">
      <w:pPr>
        <w:pStyle w:val="PL"/>
        <w:rPr>
          <w:noProof w:val="0"/>
        </w:rPr>
      </w:pPr>
      <w:r>
        <w:rPr>
          <w:rFonts w:eastAsia="MS Mincho" w:cs="Arial"/>
          <w:lang w:eastAsia="ja-JP"/>
        </w:rPr>
        <w:tab/>
      </w:r>
      <w:r w:rsidRPr="00C703C4">
        <w:rPr>
          <w:rFonts w:eastAsia="MS Mincho" w:cs="Arial"/>
          <w:lang w:eastAsia="ja-JP"/>
        </w:rPr>
        <w:t>maxnoofAllowedCAGsperPLMN</w:t>
      </w:r>
      <w:r>
        <w:rPr>
          <w:rFonts w:eastAsia="MS Mincho" w:cs="Arial"/>
          <w:lang w:eastAsia="ja-JP"/>
        </w:rPr>
        <w:t>,</w:t>
      </w:r>
    </w:p>
    <w:p w14:paraId="18BAA74A" w14:textId="77777777" w:rsidR="002616B2" w:rsidRDefault="002616B2" w:rsidP="002616B2">
      <w:pPr>
        <w:pStyle w:val="PL"/>
        <w:rPr>
          <w:noProof w:val="0"/>
        </w:rPr>
      </w:pPr>
      <w:r w:rsidRPr="001D2E49">
        <w:rPr>
          <w:noProof w:val="0"/>
        </w:rPr>
        <w:tab/>
      </w:r>
      <w:proofErr w:type="spellStart"/>
      <w:r w:rsidRPr="001D2E49">
        <w:rPr>
          <w:noProof w:val="0"/>
        </w:rPr>
        <w:t>maxnoofAllowedS</w:t>
      </w:r>
      <w:proofErr w:type="spellEnd"/>
      <w:r w:rsidRPr="001D2E49">
        <w:rPr>
          <w:noProof w:val="0"/>
        </w:rPr>
        <w:t>-NSSAIs,</w:t>
      </w:r>
    </w:p>
    <w:p w14:paraId="4BB08877" w14:textId="77777777" w:rsidR="002616B2" w:rsidRPr="001D2E49" w:rsidRDefault="002616B2" w:rsidP="002616B2">
      <w:pPr>
        <w:pStyle w:val="PL"/>
        <w:rPr>
          <w:noProof w:val="0"/>
        </w:rPr>
      </w:pPr>
      <w:r>
        <w:rPr>
          <w:noProof w:val="0"/>
        </w:rPr>
        <w:tab/>
      </w:r>
      <w:proofErr w:type="spellStart"/>
      <w:r>
        <w:rPr>
          <w:noProof w:val="0"/>
        </w:rPr>
        <w:t>maxnoof</w:t>
      </w:r>
      <w:r w:rsidRPr="001D2E49">
        <w:rPr>
          <w:noProof w:val="0"/>
        </w:rPr>
        <w:t>AoI</w:t>
      </w:r>
      <w:r w:rsidRPr="001D2E49">
        <w:rPr>
          <w:noProof w:val="0"/>
          <w:snapToGrid w:val="0"/>
        </w:rPr>
        <w:t>MinusOne</w:t>
      </w:r>
      <w:proofErr w:type="spellEnd"/>
      <w:r>
        <w:rPr>
          <w:noProof w:val="0"/>
          <w:snapToGrid w:val="0"/>
        </w:rPr>
        <w:t>,</w:t>
      </w:r>
    </w:p>
    <w:p w14:paraId="4E701B1D" w14:textId="77777777" w:rsidR="002616B2" w:rsidRDefault="002616B2" w:rsidP="002616B2">
      <w:pPr>
        <w:pStyle w:val="PL"/>
        <w:rPr>
          <w:noProof w:val="0"/>
        </w:rPr>
      </w:pPr>
      <w:r>
        <w:rPr>
          <w:noProof w:val="0"/>
        </w:rPr>
        <w:tab/>
      </w:r>
      <w:proofErr w:type="spellStart"/>
      <w:r>
        <w:rPr>
          <w:noProof w:val="0"/>
        </w:rPr>
        <w:t>maxnoofBluetoothName</w:t>
      </w:r>
      <w:proofErr w:type="spellEnd"/>
      <w:r>
        <w:rPr>
          <w:noProof w:val="0"/>
        </w:rPr>
        <w:t>,</w:t>
      </w:r>
    </w:p>
    <w:p w14:paraId="3DCD183A" w14:textId="77777777" w:rsidR="002616B2" w:rsidRPr="001D2E49" w:rsidRDefault="002616B2" w:rsidP="002616B2">
      <w:pPr>
        <w:pStyle w:val="PL"/>
        <w:rPr>
          <w:noProof w:val="0"/>
        </w:rPr>
      </w:pPr>
      <w:r w:rsidRPr="001D2E49">
        <w:rPr>
          <w:noProof w:val="0"/>
        </w:rPr>
        <w:tab/>
      </w:r>
      <w:proofErr w:type="spellStart"/>
      <w:r w:rsidRPr="001D2E49">
        <w:rPr>
          <w:noProof w:val="0"/>
        </w:rPr>
        <w:t>maxnoofBPLMNs</w:t>
      </w:r>
      <w:proofErr w:type="spellEnd"/>
      <w:r w:rsidRPr="001D2E49">
        <w:rPr>
          <w:noProof w:val="0"/>
        </w:rPr>
        <w:t>,</w:t>
      </w:r>
    </w:p>
    <w:p w14:paraId="00274A1B" w14:textId="77777777" w:rsidR="002616B2" w:rsidRDefault="002616B2" w:rsidP="002616B2">
      <w:pPr>
        <w:pStyle w:val="PL"/>
      </w:pPr>
      <w:r>
        <w:rPr>
          <w:noProof w:val="0"/>
        </w:rPr>
        <w:tab/>
      </w:r>
      <w:r>
        <w:rPr>
          <w:rFonts w:hint="eastAsia"/>
        </w:rPr>
        <w:t>maxnoofCAGforMDT</w:t>
      </w:r>
      <w:r>
        <w:rPr>
          <w:rFonts w:hint="eastAsia"/>
          <w:lang w:val="en-US" w:eastAsia="zh-CN"/>
        </w:rPr>
        <w:t>,</w:t>
      </w:r>
    </w:p>
    <w:p w14:paraId="7E52A9E6" w14:textId="77777777" w:rsidR="002616B2" w:rsidRPr="001D2E49" w:rsidRDefault="002616B2" w:rsidP="002616B2">
      <w:pPr>
        <w:pStyle w:val="PL"/>
        <w:rPr>
          <w:noProof w:val="0"/>
        </w:rPr>
      </w:pPr>
      <w:r>
        <w:tab/>
      </w:r>
      <w:proofErr w:type="spellStart"/>
      <w:r w:rsidRPr="001D2E49">
        <w:rPr>
          <w:noProof w:val="0"/>
          <w:snapToGrid w:val="0"/>
        </w:rPr>
        <w:t>maxnoof</w:t>
      </w:r>
      <w:r>
        <w:rPr>
          <w:noProof w:val="0"/>
          <w:snapToGrid w:val="0"/>
        </w:rPr>
        <w:t>CAGSperCell</w:t>
      </w:r>
      <w:proofErr w:type="spellEnd"/>
      <w:r>
        <w:rPr>
          <w:noProof w:val="0"/>
          <w:snapToGrid w:val="0"/>
        </w:rPr>
        <w:t>,</w:t>
      </w:r>
    </w:p>
    <w:p w14:paraId="444CD052" w14:textId="77777777" w:rsidR="002616B2" w:rsidRPr="00367E0D" w:rsidRDefault="002616B2" w:rsidP="002616B2">
      <w:pPr>
        <w:pStyle w:val="PL"/>
        <w:rPr>
          <w:noProof w:val="0"/>
          <w:snapToGrid w:val="0"/>
        </w:rPr>
      </w:pPr>
      <w:r w:rsidRPr="00367E0D">
        <w:rPr>
          <w:noProof w:val="0"/>
          <w:snapToGrid w:val="0"/>
        </w:rPr>
        <w:tab/>
      </w:r>
      <w:proofErr w:type="spellStart"/>
      <w:r w:rsidRPr="00367E0D">
        <w:rPr>
          <w:noProof w:val="0"/>
          <w:snapToGrid w:val="0"/>
        </w:rPr>
        <w:t>maxnoofCandidateCells</w:t>
      </w:r>
      <w:proofErr w:type="spellEnd"/>
      <w:r w:rsidRPr="00367E0D">
        <w:rPr>
          <w:noProof w:val="0"/>
          <w:snapToGrid w:val="0"/>
        </w:rPr>
        <w:t>,</w:t>
      </w:r>
    </w:p>
    <w:p w14:paraId="51E0B414" w14:textId="77777777" w:rsidR="002616B2" w:rsidRDefault="002616B2" w:rsidP="002616B2">
      <w:pPr>
        <w:pStyle w:val="PL"/>
        <w:rPr>
          <w:noProof w:val="0"/>
        </w:rPr>
      </w:pPr>
      <w:r w:rsidRPr="00F32326">
        <w:rPr>
          <w:noProof w:val="0"/>
        </w:rPr>
        <w:tab/>
      </w:r>
      <w:proofErr w:type="spellStart"/>
      <w:r w:rsidRPr="00F32326">
        <w:rPr>
          <w:noProof w:val="0"/>
        </w:rPr>
        <w:t>maxnoofCellIDforMDT</w:t>
      </w:r>
      <w:proofErr w:type="spellEnd"/>
      <w:r w:rsidRPr="00F32326">
        <w:rPr>
          <w:noProof w:val="0"/>
        </w:rPr>
        <w:t>,</w:t>
      </w:r>
    </w:p>
    <w:p w14:paraId="34693863" w14:textId="77777777" w:rsidR="002616B2" w:rsidRPr="008B235E" w:rsidRDefault="002616B2" w:rsidP="002616B2">
      <w:pPr>
        <w:pStyle w:val="PL"/>
        <w:rPr>
          <w:rFonts w:eastAsia="宋体"/>
        </w:rPr>
      </w:pPr>
      <w:r>
        <w:rPr>
          <w:rFonts w:eastAsia="宋体"/>
        </w:rPr>
        <w:tab/>
      </w:r>
      <w:r w:rsidRPr="009B0816">
        <w:rPr>
          <w:rFonts w:eastAsia="宋体"/>
        </w:rPr>
        <w:t>maxnoofCellIDforQMC,</w:t>
      </w:r>
    </w:p>
    <w:p w14:paraId="43A4EEA1" w14:textId="77777777" w:rsidR="002616B2" w:rsidRPr="001D2E49" w:rsidRDefault="002616B2" w:rsidP="002616B2">
      <w:pPr>
        <w:pStyle w:val="PL"/>
        <w:rPr>
          <w:noProof w:val="0"/>
        </w:rPr>
      </w:pPr>
      <w:r w:rsidRPr="001D2E49">
        <w:rPr>
          <w:noProof w:val="0"/>
        </w:rPr>
        <w:tab/>
      </w:r>
      <w:proofErr w:type="spellStart"/>
      <w:r w:rsidRPr="001D2E49">
        <w:rPr>
          <w:noProof w:val="0"/>
        </w:rPr>
        <w:t>maxnoofCellIDforWarning</w:t>
      </w:r>
      <w:proofErr w:type="spellEnd"/>
      <w:r w:rsidRPr="001D2E49">
        <w:rPr>
          <w:noProof w:val="0"/>
        </w:rPr>
        <w:t>,</w:t>
      </w:r>
    </w:p>
    <w:p w14:paraId="296366F7" w14:textId="77777777" w:rsidR="002616B2" w:rsidRPr="001D2E49" w:rsidRDefault="002616B2" w:rsidP="002616B2">
      <w:pPr>
        <w:pStyle w:val="PL"/>
        <w:rPr>
          <w:noProof w:val="0"/>
        </w:rPr>
      </w:pPr>
      <w:r w:rsidRPr="001D2E49">
        <w:rPr>
          <w:noProof w:val="0"/>
        </w:rPr>
        <w:tab/>
      </w:r>
      <w:proofErr w:type="spellStart"/>
      <w:r w:rsidRPr="001D2E49">
        <w:rPr>
          <w:noProof w:val="0"/>
        </w:rPr>
        <w:t>maxnoofCellinAoI</w:t>
      </w:r>
      <w:proofErr w:type="spellEnd"/>
      <w:r w:rsidRPr="001D2E49">
        <w:rPr>
          <w:noProof w:val="0"/>
        </w:rPr>
        <w:t>,</w:t>
      </w:r>
    </w:p>
    <w:p w14:paraId="6571C85A" w14:textId="77777777" w:rsidR="002616B2" w:rsidRPr="001D2E49" w:rsidRDefault="002616B2" w:rsidP="002616B2">
      <w:pPr>
        <w:pStyle w:val="PL"/>
        <w:rPr>
          <w:noProof w:val="0"/>
        </w:rPr>
      </w:pPr>
      <w:r w:rsidRPr="001D2E49">
        <w:rPr>
          <w:noProof w:val="0"/>
        </w:rPr>
        <w:tab/>
      </w:r>
      <w:proofErr w:type="spellStart"/>
      <w:r w:rsidRPr="001D2E49">
        <w:rPr>
          <w:noProof w:val="0"/>
        </w:rPr>
        <w:t>maxnoofCellinEAI</w:t>
      </w:r>
      <w:proofErr w:type="spellEnd"/>
      <w:r w:rsidRPr="001D2E49">
        <w:rPr>
          <w:noProof w:val="0"/>
        </w:rPr>
        <w:t>,</w:t>
      </w:r>
    </w:p>
    <w:p w14:paraId="59200E7E" w14:textId="77777777" w:rsidR="002616B2" w:rsidRPr="001F5312" w:rsidRDefault="002616B2" w:rsidP="002616B2">
      <w:pPr>
        <w:pStyle w:val="PL"/>
        <w:rPr>
          <w:noProof w:val="0"/>
        </w:rPr>
      </w:pPr>
      <w:r w:rsidRPr="001F5312">
        <w:rPr>
          <w:noProof w:val="0"/>
        </w:rPr>
        <w:tab/>
      </w:r>
      <w:proofErr w:type="spellStart"/>
      <w:r w:rsidRPr="001F5312">
        <w:rPr>
          <w:noProof w:val="0"/>
        </w:rPr>
        <w:t>maxnoofCellsforMBS</w:t>
      </w:r>
      <w:proofErr w:type="spellEnd"/>
      <w:r w:rsidRPr="001F5312">
        <w:rPr>
          <w:noProof w:val="0"/>
        </w:rPr>
        <w:t>,</w:t>
      </w:r>
    </w:p>
    <w:p w14:paraId="3DD8E3E5" w14:textId="77777777" w:rsidR="002616B2" w:rsidRPr="001D2E49" w:rsidRDefault="002616B2" w:rsidP="002616B2">
      <w:pPr>
        <w:pStyle w:val="PL"/>
        <w:rPr>
          <w:noProof w:val="0"/>
        </w:rPr>
      </w:pPr>
      <w:r w:rsidRPr="001D2E49">
        <w:rPr>
          <w:noProof w:val="0"/>
        </w:rPr>
        <w:tab/>
      </w:r>
      <w:proofErr w:type="spellStart"/>
      <w:r w:rsidRPr="001D2E49">
        <w:rPr>
          <w:noProof w:val="0"/>
        </w:rPr>
        <w:t>maxnoofCellsingNB</w:t>
      </w:r>
      <w:proofErr w:type="spellEnd"/>
      <w:r w:rsidRPr="001D2E49">
        <w:rPr>
          <w:noProof w:val="0"/>
        </w:rPr>
        <w:t>,</w:t>
      </w:r>
    </w:p>
    <w:p w14:paraId="44ABA627" w14:textId="77777777" w:rsidR="002616B2" w:rsidRPr="001D2E49" w:rsidRDefault="002616B2" w:rsidP="002616B2">
      <w:pPr>
        <w:pStyle w:val="PL"/>
        <w:rPr>
          <w:noProof w:val="0"/>
        </w:rPr>
      </w:pPr>
      <w:r w:rsidRPr="001D2E49">
        <w:rPr>
          <w:noProof w:val="0"/>
        </w:rPr>
        <w:tab/>
      </w:r>
      <w:proofErr w:type="spellStart"/>
      <w:r w:rsidRPr="001D2E49">
        <w:rPr>
          <w:noProof w:val="0"/>
        </w:rPr>
        <w:t>maxnoofCellsinngeNB</w:t>
      </w:r>
      <w:proofErr w:type="spellEnd"/>
      <w:r w:rsidRPr="001D2E49">
        <w:rPr>
          <w:noProof w:val="0"/>
        </w:rPr>
        <w:t>,</w:t>
      </w:r>
    </w:p>
    <w:p w14:paraId="0811F778" w14:textId="77777777" w:rsidR="002616B2" w:rsidRDefault="002616B2" w:rsidP="002616B2">
      <w:pPr>
        <w:pStyle w:val="PL"/>
        <w:rPr>
          <w:rFonts w:eastAsia="宋体" w:cs="Arial"/>
          <w:szCs w:val="18"/>
          <w:lang w:eastAsia="en-GB"/>
        </w:rPr>
      </w:pPr>
      <w:r>
        <w:rPr>
          <w:rFonts w:eastAsia="Malgun Gothic" w:cs="Arial"/>
          <w:szCs w:val="18"/>
          <w:lang w:eastAsia="en-GB"/>
        </w:rPr>
        <w:tab/>
      </w:r>
      <w:r w:rsidRPr="00564945">
        <w:rPr>
          <w:rFonts w:eastAsia="Malgun Gothic" w:cs="Arial"/>
          <w:szCs w:val="18"/>
          <w:lang w:eastAsia="en-GB"/>
        </w:rPr>
        <w:t>maxnoofCells</w:t>
      </w:r>
      <w:r w:rsidRPr="00564945">
        <w:rPr>
          <w:rFonts w:eastAsia="宋体" w:cs="Arial"/>
          <w:szCs w:val="18"/>
          <w:lang w:eastAsia="en-GB"/>
        </w:rPr>
        <w:t>in</w:t>
      </w:r>
      <w:r>
        <w:rPr>
          <w:rFonts w:eastAsia="宋体" w:cs="Arial"/>
          <w:szCs w:val="18"/>
          <w:lang w:eastAsia="en-GB"/>
        </w:rPr>
        <w:t>NGRANNode,</w:t>
      </w:r>
    </w:p>
    <w:p w14:paraId="344F6D25" w14:textId="77777777" w:rsidR="002616B2" w:rsidRPr="001D2E49" w:rsidRDefault="002616B2" w:rsidP="002616B2">
      <w:pPr>
        <w:pStyle w:val="PL"/>
        <w:rPr>
          <w:noProof w:val="0"/>
        </w:rPr>
      </w:pPr>
      <w:r w:rsidRPr="001D2E49">
        <w:rPr>
          <w:noProof w:val="0"/>
        </w:rPr>
        <w:tab/>
      </w:r>
      <w:proofErr w:type="spellStart"/>
      <w:r w:rsidRPr="001D2E49">
        <w:rPr>
          <w:noProof w:val="0"/>
        </w:rPr>
        <w:t>maxnoofCellinTAI</w:t>
      </w:r>
      <w:proofErr w:type="spellEnd"/>
      <w:r w:rsidRPr="001D2E49">
        <w:rPr>
          <w:noProof w:val="0"/>
        </w:rPr>
        <w:t>,</w:t>
      </w:r>
    </w:p>
    <w:p w14:paraId="661AE0E8" w14:textId="77777777" w:rsidR="002616B2" w:rsidRPr="001D2E49" w:rsidRDefault="002616B2" w:rsidP="002616B2">
      <w:pPr>
        <w:pStyle w:val="PL"/>
        <w:rPr>
          <w:noProof w:val="0"/>
        </w:rPr>
      </w:pPr>
      <w:r w:rsidRPr="001D2E49">
        <w:rPr>
          <w:noProof w:val="0"/>
        </w:rPr>
        <w:tab/>
      </w:r>
      <w:proofErr w:type="spellStart"/>
      <w:r w:rsidRPr="001D2E49">
        <w:rPr>
          <w:noProof w:val="0"/>
        </w:rPr>
        <w:t>maxnoofCellsinUEHistoryInfo</w:t>
      </w:r>
      <w:proofErr w:type="spellEnd"/>
      <w:r w:rsidRPr="001D2E49">
        <w:rPr>
          <w:noProof w:val="0"/>
        </w:rPr>
        <w:t>,</w:t>
      </w:r>
    </w:p>
    <w:p w14:paraId="30331486" w14:textId="77777777" w:rsidR="002616B2" w:rsidRPr="001D2E49" w:rsidRDefault="002616B2" w:rsidP="002616B2">
      <w:pPr>
        <w:pStyle w:val="PL"/>
        <w:rPr>
          <w:noProof w:val="0"/>
        </w:rPr>
      </w:pPr>
      <w:r w:rsidRPr="001D2E49">
        <w:rPr>
          <w:noProof w:val="0"/>
        </w:rPr>
        <w:tab/>
      </w:r>
      <w:proofErr w:type="spellStart"/>
      <w:r w:rsidRPr="001D2E49">
        <w:rPr>
          <w:noProof w:val="0"/>
          <w:snapToGrid w:val="0"/>
        </w:rPr>
        <w:t>maxnoofCellsUEMovingTrajectory</w:t>
      </w:r>
      <w:proofErr w:type="spellEnd"/>
      <w:r w:rsidRPr="001D2E49">
        <w:rPr>
          <w:noProof w:val="0"/>
          <w:snapToGrid w:val="0"/>
        </w:rPr>
        <w:t>,</w:t>
      </w:r>
    </w:p>
    <w:p w14:paraId="32A73644" w14:textId="77777777" w:rsidR="002616B2" w:rsidRPr="001D2E49" w:rsidRDefault="002616B2" w:rsidP="002616B2">
      <w:pPr>
        <w:pStyle w:val="PL"/>
        <w:rPr>
          <w:noProof w:val="0"/>
        </w:rPr>
      </w:pPr>
      <w:r w:rsidRPr="001D2E49">
        <w:rPr>
          <w:noProof w:val="0"/>
        </w:rPr>
        <w:tab/>
      </w:r>
      <w:proofErr w:type="spellStart"/>
      <w:r w:rsidRPr="001D2E49">
        <w:rPr>
          <w:noProof w:val="0"/>
        </w:rPr>
        <w:t>maxnoofDRBs</w:t>
      </w:r>
      <w:proofErr w:type="spellEnd"/>
      <w:r w:rsidRPr="001D2E49">
        <w:rPr>
          <w:noProof w:val="0"/>
        </w:rPr>
        <w:t>,</w:t>
      </w:r>
    </w:p>
    <w:p w14:paraId="53D9A385" w14:textId="77777777" w:rsidR="002616B2" w:rsidRPr="001D2E49" w:rsidRDefault="002616B2" w:rsidP="002616B2">
      <w:pPr>
        <w:pStyle w:val="PL"/>
        <w:rPr>
          <w:noProof w:val="0"/>
        </w:rPr>
      </w:pPr>
      <w:r w:rsidRPr="001D2E49">
        <w:rPr>
          <w:noProof w:val="0"/>
        </w:rPr>
        <w:tab/>
      </w:r>
      <w:r w:rsidRPr="001D2E49">
        <w:rPr>
          <w:rFonts w:cs="Arial"/>
          <w:szCs w:val="18"/>
          <w:lang w:eastAsia="ja-JP"/>
        </w:rPr>
        <w:t>maxnoofEmergencyAreaID</w:t>
      </w:r>
      <w:r w:rsidRPr="001D2E49">
        <w:rPr>
          <w:noProof w:val="0"/>
        </w:rPr>
        <w:t>,</w:t>
      </w:r>
    </w:p>
    <w:p w14:paraId="5F6316D5" w14:textId="77777777" w:rsidR="002616B2" w:rsidRPr="001D2E49" w:rsidRDefault="002616B2" w:rsidP="002616B2">
      <w:pPr>
        <w:pStyle w:val="PL"/>
        <w:rPr>
          <w:noProof w:val="0"/>
        </w:rPr>
      </w:pPr>
      <w:r w:rsidRPr="001D2E49">
        <w:rPr>
          <w:noProof w:val="0"/>
        </w:rPr>
        <w:tab/>
      </w:r>
      <w:proofErr w:type="spellStart"/>
      <w:r w:rsidRPr="001D2E49">
        <w:rPr>
          <w:noProof w:val="0"/>
        </w:rPr>
        <w:t>maxnoofEAIforRestart</w:t>
      </w:r>
      <w:proofErr w:type="spellEnd"/>
      <w:r w:rsidRPr="001D2E49">
        <w:rPr>
          <w:noProof w:val="0"/>
        </w:rPr>
        <w:t>,</w:t>
      </w:r>
    </w:p>
    <w:p w14:paraId="776FCA55" w14:textId="77777777" w:rsidR="002616B2" w:rsidRPr="001D2E49" w:rsidRDefault="002616B2" w:rsidP="002616B2">
      <w:pPr>
        <w:pStyle w:val="PL"/>
        <w:rPr>
          <w:rFonts w:cs="Arial"/>
          <w:lang w:eastAsia="ja-JP"/>
        </w:rPr>
      </w:pPr>
      <w:r w:rsidRPr="001D2E49">
        <w:rPr>
          <w:noProof w:val="0"/>
        </w:rPr>
        <w:tab/>
      </w:r>
      <w:r w:rsidRPr="001D2E49">
        <w:rPr>
          <w:rFonts w:eastAsia="MS Mincho" w:cs="Arial"/>
          <w:lang w:eastAsia="ja-JP"/>
        </w:rPr>
        <w:t>m</w:t>
      </w:r>
      <w:r w:rsidRPr="001D2E49">
        <w:rPr>
          <w:rFonts w:cs="Arial"/>
          <w:lang w:eastAsia="ja-JP"/>
        </w:rPr>
        <w:t>axnoofEPLMNs,</w:t>
      </w:r>
    </w:p>
    <w:p w14:paraId="16B220BC" w14:textId="77777777" w:rsidR="002616B2" w:rsidRPr="001D2E49" w:rsidRDefault="002616B2" w:rsidP="002616B2">
      <w:pPr>
        <w:pStyle w:val="PL"/>
        <w:rPr>
          <w:noProof w:val="0"/>
        </w:rPr>
      </w:pPr>
      <w:r w:rsidRPr="001D2E49">
        <w:rPr>
          <w:rFonts w:cs="Arial"/>
          <w:lang w:eastAsia="ja-JP"/>
        </w:rPr>
        <w:tab/>
      </w:r>
      <w:r w:rsidRPr="001D2E49">
        <w:t>maxnoofEPLMNsPlusOne,</w:t>
      </w:r>
    </w:p>
    <w:p w14:paraId="4A9E7788" w14:textId="77777777" w:rsidR="002616B2" w:rsidRPr="001D2E49" w:rsidRDefault="002616B2" w:rsidP="002616B2">
      <w:pPr>
        <w:pStyle w:val="PL"/>
        <w:rPr>
          <w:noProof w:val="0"/>
        </w:rPr>
      </w:pPr>
      <w:r w:rsidRPr="001D2E49">
        <w:rPr>
          <w:noProof w:val="0"/>
        </w:rPr>
        <w:tab/>
      </w:r>
      <w:proofErr w:type="spellStart"/>
      <w:r w:rsidRPr="001D2E49">
        <w:rPr>
          <w:noProof w:val="0"/>
        </w:rPr>
        <w:t>maxnoofE</w:t>
      </w:r>
      <w:proofErr w:type="spellEnd"/>
      <w:r w:rsidRPr="001D2E49">
        <w:rPr>
          <w:noProof w:val="0"/>
        </w:rPr>
        <w:t>-RABs,</w:t>
      </w:r>
    </w:p>
    <w:p w14:paraId="3C5C6ED4" w14:textId="77777777" w:rsidR="002616B2" w:rsidRPr="001D2E49" w:rsidRDefault="002616B2" w:rsidP="002616B2">
      <w:pPr>
        <w:pStyle w:val="PL"/>
        <w:rPr>
          <w:noProof w:val="0"/>
        </w:rPr>
      </w:pPr>
      <w:r w:rsidRPr="001D2E49">
        <w:rPr>
          <w:noProof w:val="0"/>
          <w:snapToGrid w:val="0"/>
        </w:rPr>
        <w:tab/>
      </w:r>
      <w:proofErr w:type="spellStart"/>
      <w:r w:rsidRPr="001D2E49">
        <w:rPr>
          <w:noProof w:val="0"/>
          <w:snapToGrid w:val="0"/>
        </w:rPr>
        <w:t>maxnoofErrors</w:t>
      </w:r>
      <w:proofErr w:type="spellEnd"/>
      <w:r w:rsidRPr="001D2E49">
        <w:rPr>
          <w:noProof w:val="0"/>
        </w:rPr>
        <w:t>,</w:t>
      </w:r>
    </w:p>
    <w:p w14:paraId="41148D5D" w14:textId="77777777" w:rsidR="002616B2" w:rsidRDefault="002616B2" w:rsidP="002616B2">
      <w:pPr>
        <w:pStyle w:val="PL"/>
        <w:rPr>
          <w:snapToGrid w:val="0"/>
        </w:rPr>
      </w:pPr>
      <w:r w:rsidRPr="00367E0D">
        <w:rPr>
          <w:noProof w:val="0"/>
          <w:snapToGrid w:val="0"/>
        </w:rPr>
        <w:tab/>
      </w:r>
      <w:proofErr w:type="spellStart"/>
      <w:r w:rsidRPr="00367E0D">
        <w:rPr>
          <w:noProof w:val="0"/>
          <w:snapToGrid w:val="0"/>
        </w:rPr>
        <w:t>maxnoofExtSliceItems</w:t>
      </w:r>
      <w:proofErr w:type="spellEnd"/>
      <w:r w:rsidRPr="00367E0D">
        <w:rPr>
          <w:noProof w:val="0"/>
          <w:snapToGrid w:val="0"/>
        </w:rPr>
        <w:t>,</w:t>
      </w:r>
    </w:p>
    <w:p w14:paraId="4C7FF42A" w14:textId="77777777" w:rsidR="002616B2" w:rsidRPr="006F2630" w:rsidRDefault="002616B2" w:rsidP="002616B2">
      <w:pPr>
        <w:pStyle w:val="PL"/>
        <w:rPr>
          <w:snapToGrid w:val="0"/>
          <w:lang w:val="en-US"/>
        </w:rPr>
      </w:pPr>
      <w:r>
        <w:rPr>
          <w:snapToGrid w:val="0"/>
          <w:lang w:val="en-US"/>
        </w:rPr>
        <w:tab/>
        <w:t>maxnoofESNPNs,</w:t>
      </w:r>
    </w:p>
    <w:p w14:paraId="63C6BEC1" w14:textId="77777777" w:rsidR="002616B2" w:rsidRPr="001D2E49" w:rsidRDefault="002616B2" w:rsidP="002616B2">
      <w:pPr>
        <w:pStyle w:val="PL"/>
        <w:rPr>
          <w:noProof w:val="0"/>
        </w:rPr>
      </w:pPr>
      <w:r w:rsidRPr="001D2E49">
        <w:rPr>
          <w:noProof w:val="0"/>
        </w:rPr>
        <w:tab/>
      </w:r>
      <w:r w:rsidRPr="001D2E49">
        <w:rPr>
          <w:rFonts w:eastAsia="MS Mincho" w:cs="Arial"/>
          <w:lang w:eastAsia="ja-JP"/>
        </w:rPr>
        <w:t>maxnoofForbTACs,</w:t>
      </w:r>
    </w:p>
    <w:p w14:paraId="5A90E799" w14:textId="77777777" w:rsidR="002616B2" w:rsidRDefault="002616B2" w:rsidP="002616B2">
      <w:pPr>
        <w:pStyle w:val="PL"/>
        <w:rPr>
          <w:rFonts w:eastAsia="MS Mincho" w:cs="Courier New"/>
        </w:rPr>
      </w:pPr>
      <w:bookmarkStart w:id="85" w:name="MCCQCTEMPBM_00000162"/>
      <w:r>
        <w:rPr>
          <w:rFonts w:eastAsia="MS Mincho" w:cs="Courier New"/>
        </w:rPr>
        <w:tab/>
        <w:t>maxnoofFreqforMDT,</w:t>
      </w:r>
    </w:p>
    <w:bookmarkEnd w:id="85"/>
    <w:p w14:paraId="0411D198" w14:textId="77777777" w:rsidR="002616B2" w:rsidRPr="00551193" w:rsidRDefault="002616B2" w:rsidP="002616B2">
      <w:pPr>
        <w:pStyle w:val="PL"/>
      </w:pPr>
      <w:r w:rsidRPr="00551193">
        <w:tab/>
        <w:t>maxnoofMBS</w:t>
      </w:r>
      <w:r>
        <w:t>FSAs</w:t>
      </w:r>
      <w:r w:rsidRPr="00551193">
        <w:t>,</w:t>
      </w:r>
    </w:p>
    <w:p w14:paraId="3AA2751B" w14:textId="77777777" w:rsidR="002616B2" w:rsidRPr="001F5312" w:rsidRDefault="002616B2" w:rsidP="002616B2">
      <w:pPr>
        <w:pStyle w:val="PL"/>
        <w:rPr>
          <w:noProof w:val="0"/>
        </w:rPr>
      </w:pPr>
      <w:r w:rsidRPr="001F5312">
        <w:rPr>
          <w:noProof w:val="0"/>
        </w:rPr>
        <w:tab/>
      </w:r>
      <w:proofErr w:type="spellStart"/>
      <w:r w:rsidRPr="001F5312">
        <w:rPr>
          <w:noProof w:val="0"/>
        </w:rPr>
        <w:t>maxnoofMBSQoSFlows</w:t>
      </w:r>
      <w:proofErr w:type="spellEnd"/>
      <w:r w:rsidRPr="001F5312">
        <w:rPr>
          <w:noProof w:val="0"/>
        </w:rPr>
        <w:t>,</w:t>
      </w:r>
    </w:p>
    <w:p w14:paraId="05737231" w14:textId="77777777" w:rsidR="002616B2" w:rsidRPr="001F5312" w:rsidRDefault="002616B2" w:rsidP="002616B2">
      <w:pPr>
        <w:pStyle w:val="PL"/>
        <w:rPr>
          <w:noProof w:val="0"/>
        </w:rPr>
      </w:pPr>
      <w:r w:rsidRPr="001F5312">
        <w:rPr>
          <w:noProof w:val="0"/>
        </w:rPr>
        <w:tab/>
      </w:r>
      <w:proofErr w:type="spellStart"/>
      <w:r w:rsidRPr="001F5312">
        <w:rPr>
          <w:noProof w:val="0"/>
        </w:rPr>
        <w:t>maxnoofMBSServiceAreaInformation</w:t>
      </w:r>
      <w:proofErr w:type="spellEnd"/>
      <w:r w:rsidRPr="001F5312">
        <w:rPr>
          <w:noProof w:val="0"/>
        </w:rPr>
        <w:t>,</w:t>
      </w:r>
    </w:p>
    <w:p w14:paraId="38F06C10" w14:textId="77777777" w:rsidR="002616B2" w:rsidRPr="001F5312" w:rsidRDefault="002616B2" w:rsidP="002616B2">
      <w:pPr>
        <w:pStyle w:val="PL"/>
        <w:rPr>
          <w:noProof w:val="0"/>
        </w:rPr>
      </w:pPr>
      <w:r w:rsidRPr="001F5312">
        <w:rPr>
          <w:noProof w:val="0"/>
        </w:rPr>
        <w:tab/>
      </w:r>
      <w:proofErr w:type="spellStart"/>
      <w:r w:rsidRPr="001F5312">
        <w:rPr>
          <w:noProof w:val="0"/>
        </w:rPr>
        <w:t>maxnoofMBSAreaSessionIDs</w:t>
      </w:r>
      <w:proofErr w:type="spellEnd"/>
      <w:r w:rsidRPr="001F5312">
        <w:rPr>
          <w:noProof w:val="0"/>
        </w:rPr>
        <w:t>,</w:t>
      </w:r>
    </w:p>
    <w:p w14:paraId="7A6E665E" w14:textId="77777777" w:rsidR="002616B2" w:rsidRPr="001F5312" w:rsidRDefault="002616B2" w:rsidP="002616B2">
      <w:pPr>
        <w:pStyle w:val="PL"/>
        <w:rPr>
          <w:noProof w:val="0"/>
        </w:rPr>
      </w:pPr>
      <w:r w:rsidRPr="001F5312">
        <w:rPr>
          <w:noProof w:val="0"/>
        </w:rPr>
        <w:tab/>
      </w:r>
      <w:proofErr w:type="spellStart"/>
      <w:r w:rsidRPr="001F5312">
        <w:rPr>
          <w:noProof w:val="0"/>
        </w:rPr>
        <w:t>maxnoofMBSSessions</w:t>
      </w:r>
      <w:proofErr w:type="spellEnd"/>
      <w:r w:rsidRPr="001F5312">
        <w:rPr>
          <w:rFonts w:hint="eastAsia"/>
          <w:noProof w:val="0"/>
          <w:lang w:eastAsia="zh-CN"/>
        </w:rPr>
        <w:t>,</w:t>
      </w:r>
    </w:p>
    <w:p w14:paraId="785A2C11" w14:textId="77777777" w:rsidR="002616B2" w:rsidRPr="001F5312" w:rsidRDefault="002616B2" w:rsidP="002616B2">
      <w:pPr>
        <w:pStyle w:val="PL"/>
        <w:rPr>
          <w:noProof w:val="0"/>
        </w:rPr>
      </w:pPr>
      <w:r w:rsidRPr="001F5312">
        <w:rPr>
          <w:noProof w:val="0"/>
        </w:rPr>
        <w:tab/>
      </w:r>
      <w:proofErr w:type="spellStart"/>
      <w:r w:rsidRPr="001F5312">
        <w:rPr>
          <w:noProof w:val="0"/>
        </w:rPr>
        <w:t>maxnoofMBSSessionsofUE</w:t>
      </w:r>
      <w:proofErr w:type="spellEnd"/>
      <w:r w:rsidRPr="001F5312">
        <w:rPr>
          <w:noProof w:val="0"/>
        </w:rPr>
        <w:t>,</w:t>
      </w:r>
    </w:p>
    <w:p w14:paraId="36597533" w14:textId="77777777" w:rsidR="002616B2" w:rsidRDefault="002616B2" w:rsidP="002616B2">
      <w:pPr>
        <w:pStyle w:val="PL"/>
        <w:rPr>
          <w:noProof w:val="0"/>
        </w:rPr>
      </w:pPr>
      <w:r>
        <w:rPr>
          <w:noProof w:val="0"/>
        </w:rPr>
        <w:tab/>
      </w:r>
      <w:bookmarkStart w:id="86" w:name="OLE_LINK134"/>
      <w:proofErr w:type="spellStart"/>
      <w:r>
        <w:rPr>
          <w:noProof w:val="0"/>
        </w:rPr>
        <w:t>maxnoofMDTPLMNs</w:t>
      </w:r>
      <w:bookmarkEnd w:id="86"/>
      <w:proofErr w:type="spellEnd"/>
      <w:r>
        <w:rPr>
          <w:noProof w:val="0"/>
        </w:rPr>
        <w:t>,</w:t>
      </w:r>
    </w:p>
    <w:p w14:paraId="20F1E418" w14:textId="77777777" w:rsidR="002616B2" w:rsidRPr="001F5312" w:rsidRDefault="002616B2" w:rsidP="002616B2">
      <w:pPr>
        <w:pStyle w:val="PL"/>
        <w:rPr>
          <w:noProof w:val="0"/>
        </w:rPr>
      </w:pPr>
      <w:r w:rsidRPr="001F5312">
        <w:rPr>
          <w:noProof w:val="0"/>
        </w:rPr>
        <w:tab/>
      </w:r>
      <w:proofErr w:type="spellStart"/>
      <w:r w:rsidRPr="001F5312">
        <w:rPr>
          <w:noProof w:val="0"/>
        </w:rPr>
        <w:t>maxnoofMRBs</w:t>
      </w:r>
      <w:proofErr w:type="spellEnd"/>
      <w:r w:rsidRPr="001F5312">
        <w:rPr>
          <w:noProof w:val="0"/>
        </w:rPr>
        <w:t>,</w:t>
      </w:r>
    </w:p>
    <w:p w14:paraId="7AC839E4" w14:textId="77777777" w:rsidR="002616B2" w:rsidRPr="00367E0D" w:rsidRDefault="002616B2" w:rsidP="002616B2">
      <w:pPr>
        <w:pStyle w:val="PL"/>
        <w:rPr>
          <w:noProof w:val="0"/>
        </w:rPr>
      </w:pPr>
      <w:r w:rsidRPr="001D2E49">
        <w:rPr>
          <w:noProof w:val="0"/>
        </w:rPr>
        <w:tab/>
      </w:r>
      <w:proofErr w:type="spellStart"/>
      <w:r w:rsidRPr="001D2E49">
        <w:rPr>
          <w:noProof w:val="0"/>
        </w:rPr>
        <w:t>m</w:t>
      </w:r>
      <w:r w:rsidRPr="00367E0D">
        <w:rPr>
          <w:noProof w:val="0"/>
        </w:rPr>
        <w:t>axnoofMultiConnectivity</w:t>
      </w:r>
      <w:proofErr w:type="spellEnd"/>
      <w:r w:rsidRPr="00367E0D">
        <w:rPr>
          <w:noProof w:val="0"/>
        </w:rPr>
        <w:t>,</w:t>
      </w:r>
    </w:p>
    <w:p w14:paraId="6E61E37A" w14:textId="77777777" w:rsidR="002616B2" w:rsidRPr="001D2E49" w:rsidRDefault="002616B2" w:rsidP="002616B2">
      <w:pPr>
        <w:pStyle w:val="PL"/>
        <w:rPr>
          <w:noProof w:val="0"/>
        </w:rPr>
      </w:pPr>
      <w:r w:rsidRPr="00367E0D">
        <w:rPr>
          <w:noProof w:val="0"/>
        </w:rPr>
        <w:tab/>
      </w:r>
      <w:proofErr w:type="spellStart"/>
      <w:r w:rsidRPr="00367E0D">
        <w:rPr>
          <w:noProof w:val="0"/>
        </w:rPr>
        <w:t>maxnoofMultiConnectivityMinusOne</w:t>
      </w:r>
      <w:proofErr w:type="spellEnd"/>
      <w:r w:rsidRPr="00367E0D">
        <w:rPr>
          <w:noProof w:val="0"/>
        </w:rPr>
        <w:t>,</w:t>
      </w:r>
    </w:p>
    <w:p w14:paraId="3C609EB4" w14:textId="77777777" w:rsidR="002616B2" w:rsidRPr="00367E0D" w:rsidRDefault="002616B2" w:rsidP="002616B2">
      <w:pPr>
        <w:pStyle w:val="PL"/>
        <w:rPr>
          <w:noProof w:val="0"/>
        </w:rPr>
      </w:pPr>
      <w:r w:rsidRPr="00367E0D">
        <w:rPr>
          <w:noProof w:val="0"/>
        </w:rPr>
        <w:tab/>
      </w:r>
      <w:proofErr w:type="spellStart"/>
      <w:r w:rsidRPr="00367E0D">
        <w:rPr>
          <w:noProof w:val="0"/>
        </w:rPr>
        <w:t>maxnoofNeighPCIforMDT</w:t>
      </w:r>
      <w:proofErr w:type="spellEnd"/>
      <w:r w:rsidRPr="00367E0D">
        <w:rPr>
          <w:noProof w:val="0"/>
        </w:rPr>
        <w:t>,</w:t>
      </w:r>
    </w:p>
    <w:p w14:paraId="61B54212" w14:textId="77777777" w:rsidR="002616B2" w:rsidRPr="00367E0D" w:rsidRDefault="002616B2" w:rsidP="002616B2">
      <w:pPr>
        <w:pStyle w:val="PL"/>
        <w:rPr>
          <w:noProof w:val="0"/>
        </w:rPr>
      </w:pPr>
      <w:r>
        <w:rPr>
          <w:noProof w:val="0"/>
        </w:rPr>
        <w:tab/>
      </w:r>
      <w:proofErr w:type="spellStart"/>
      <w:r>
        <w:rPr>
          <w:noProof w:val="0"/>
          <w:snapToGrid w:val="0"/>
        </w:rPr>
        <w:t>maxnoofNGAPIESupportInfo</w:t>
      </w:r>
      <w:proofErr w:type="spellEnd"/>
      <w:r>
        <w:rPr>
          <w:noProof w:val="0"/>
          <w:snapToGrid w:val="0"/>
        </w:rPr>
        <w:t>,</w:t>
      </w:r>
    </w:p>
    <w:p w14:paraId="01B48ED9" w14:textId="77777777" w:rsidR="002616B2" w:rsidRPr="001D2E49" w:rsidRDefault="002616B2" w:rsidP="002616B2">
      <w:pPr>
        <w:pStyle w:val="PL"/>
        <w:rPr>
          <w:noProof w:val="0"/>
        </w:rPr>
      </w:pPr>
      <w:r w:rsidRPr="00367E0D">
        <w:rPr>
          <w:noProof w:val="0"/>
        </w:rPr>
        <w:lastRenderedPageBreak/>
        <w:tab/>
      </w:r>
      <w:proofErr w:type="spellStart"/>
      <w:r w:rsidRPr="00367E0D">
        <w:rPr>
          <w:noProof w:val="0"/>
        </w:rPr>
        <w:t>maxnoofNGConnectionsToReset</w:t>
      </w:r>
      <w:proofErr w:type="spellEnd"/>
      <w:r w:rsidRPr="00367E0D">
        <w:rPr>
          <w:noProof w:val="0"/>
        </w:rPr>
        <w:t>,</w:t>
      </w:r>
    </w:p>
    <w:p w14:paraId="06D8DA4D" w14:textId="77777777" w:rsidR="002616B2" w:rsidRPr="00367E0D" w:rsidRDefault="002616B2" w:rsidP="002616B2">
      <w:pPr>
        <w:pStyle w:val="PL"/>
        <w:rPr>
          <w:noProof w:val="0"/>
        </w:rPr>
      </w:pPr>
      <w:r w:rsidRPr="00367E0D">
        <w:rPr>
          <w:noProof w:val="0"/>
        </w:rPr>
        <w:tab/>
      </w:r>
      <w:proofErr w:type="spellStart"/>
      <w:r w:rsidRPr="00367E0D">
        <w:rPr>
          <w:noProof w:val="0"/>
        </w:rPr>
        <w:t>maxNRARFCN</w:t>
      </w:r>
      <w:proofErr w:type="spellEnd"/>
      <w:r>
        <w:rPr>
          <w:noProof w:val="0"/>
        </w:rPr>
        <w:t>,</w:t>
      </w:r>
    </w:p>
    <w:p w14:paraId="483B69AE" w14:textId="77777777" w:rsidR="002616B2" w:rsidRPr="00367E0D" w:rsidRDefault="002616B2" w:rsidP="002616B2">
      <w:pPr>
        <w:pStyle w:val="PL"/>
        <w:rPr>
          <w:noProof w:val="0"/>
        </w:rPr>
      </w:pPr>
      <w:r w:rsidRPr="00367E0D">
        <w:rPr>
          <w:noProof w:val="0"/>
        </w:rPr>
        <w:tab/>
      </w:r>
      <w:proofErr w:type="spellStart"/>
      <w:r w:rsidRPr="00367E0D">
        <w:rPr>
          <w:noProof w:val="0"/>
        </w:rPr>
        <w:t>maxnoofNRCellBands</w:t>
      </w:r>
      <w:proofErr w:type="spellEnd"/>
      <w:r w:rsidRPr="00367E0D">
        <w:rPr>
          <w:noProof w:val="0"/>
        </w:rPr>
        <w:t>,</w:t>
      </w:r>
    </w:p>
    <w:p w14:paraId="2A522167" w14:textId="77777777" w:rsidR="002616B2" w:rsidRPr="001C08CC" w:rsidRDefault="002616B2" w:rsidP="002616B2">
      <w:pPr>
        <w:pStyle w:val="PL"/>
      </w:pPr>
      <w:r w:rsidRPr="001C08CC">
        <w:tab/>
        <w:t>max</w:t>
      </w:r>
      <w:r>
        <w:t>noofNSAGs</w:t>
      </w:r>
      <w:r w:rsidRPr="001C08CC">
        <w:t>,</w:t>
      </w:r>
    </w:p>
    <w:p w14:paraId="2BD837DF" w14:textId="77777777" w:rsidR="002616B2" w:rsidRPr="001F5312" w:rsidRDefault="002616B2" w:rsidP="002616B2">
      <w:pPr>
        <w:pStyle w:val="PL"/>
        <w:rPr>
          <w:noProof w:val="0"/>
        </w:rPr>
      </w:pPr>
      <w:r w:rsidRPr="001F5312">
        <w:rPr>
          <w:noProof w:val="0"/>
          <w:snapToGrid w:val="0"/>
        </w:rPr>
        <w:tab/>
      </w:r>
      <w:proofErr w:type="spellStart"/>
      <w:r w:rsidRPr="001F5312">
        <w:rPr>
          <w:noProof w:val="0"/>
          <w:snapToGrid w:val="0"/>
        </w:rPr>
        <w:t>maxnoofPagingAreas</w:t>
      </w:r>
      <w:proofErr w:type="spellEnd"/>
      <w:r w:rsidRPr="001F5312">
        <w:rPr>
          <w:noProof w:val="0"/>
          <w:snapToGrid w:val="0"/>
        </w:rPr>
        <w:t>,</w:t>
      </w:r>
    </w:p>
    <w:p w14:paraId="20E43C7B" w14:textId="77777777" w:rsidR="002616B2" w:rsidRDefault="002616B2" w:rsidP="002616B2">
      <w:pPr>
        <w:pStyle w:val="PL"/>
        <w:rPr>
          <w:noProof w:val="0"/>
          <w:snapToGrid w:val="0"/>
          <w:lang w:eastAsia="zh-CN"/>
        </w:rPr>
      </w:pPr>
      <w:r>
        <w:rPr>
          <w:noProof w:val="0"/>
          <w:snapToGrid w:val="0"/>
        </w:rPr>
        <w:tab/>
      </w:r>
      <w:bookmarkStart w:id="87" w:name="_Hlk44941446"/>
      <w:r w:rsidRPr="00685B1D">
        <w:rPr>
          <w:noProof w:val="0"/>
          <w:snapToGrid w:val="0"/>
        </w:rPr>
        <w:t>maxnoofP</w:t>
      </w:r>
      <w:r w:rsidRPr="00685B1D">
        <w:rPr>
          <w:rFonts w:hint="eastAsia"/>
          <w:noProof w:val="0"/>
          <w:snapToGrid w:val="0"/>
          <w:lang w:eastAsia="zh-CN"/>
        </w:rPr>
        <w:t>C5QoSFlows</w:t>
      </w:r>
      <w:bookmarkEnd w:id="87"/>
      <w:r>
        <w:rPr>
          <w:noProof w:val="0"/>
          <w:snapToGrid w:val="0"/>
          <w:lang w:eastAsia="zh-CN"/>
        </w:rPr>
        <w:t>,</w:t>
      </w:r>
    </w:p>
    <w:p w14:paraId="6EF105AF" w14:textId="77777777" w:rsidR="002616B2" w:rsidRPr="001D2E49" w:rsidRDefault="002616B2" w:rsidP="002616B2">
      <w:pPr>
        <w:pStyle w:val="PL"/>
        <w:rPr>
          <w:noProof w:val="0"/>
          <w:snapToGrid w:val="0"/>
        </w:rPr>
      </w:pPr>
      <w:r w:rsidRPr="001D2E49">
        <w:rPr>
          <w:noProof w:val="0"/>
          <w:snapToGrid w:val="0"/>
        </w:rPr>
        <w:tab/>
      </w:r>
      <w:proofErr w:type="spellStart"/>
      <w:r w:rsidRPr="001D2E49">
        <w:rPr>
          <w:noProof w:val="0"/>
          <w:snapToGrid w:val="0"/>
        </w:rPr>
        <w:t>maxnoofPDUSessions</w:t>
      </w:r>
      <w:proofErr w:type="spellEnd"/>
      <w:r w:rsidRPr="001D2E49">
        <w:rPr>
          <w:noProof w:val="0"/>
          <w:snapToGrid w:val="0"/>
        </w:rPr>
        <w:t>,</w:t>
      </w:r>
    </w:p>
    <w:p w14:paraId="2F7403F6" w14:textId="77777777" w:rsidR="002616B2" w:rsidRPr="001D2E49" w:rsidRDefault="002616B2" w:rsidP="002616B2">
      <w:pPr>
        <w:pStyle w:val="PL"/>
        <w:rPr>
          <w:noProof w:val="0"/>
          <w:snapToGrid w:val="0"/>
        </w:rPr>
      </w:pPr>
      <w:r w:rsidRPr="001D2E49">
        <w:rPr>
          <w:noProof w:val="0"/>
          <w:snapToGrid w:val="0"/>
        </w:rPr>
        <w:tab/>
      </w:r>
      <w:proofErr w:type="spellStart"/>
      <w:r w:rsidRPr="001D2E49">
        <w:rPr>
          <w:noProof w:val="0"/>
          <w:snapToGrid w:val="0"/>
        </w:rPr>
        <w:t>maxnoofPLMNs</w:t>
      </w:r>
      <w:proofErr w:type="spellEnd"/>
      <w:r w:rsidRPr="001D2E49">
        <w:rPr>
          <w:noProof w:val="0"/>
          <w:snapToGrid w:val="0"/>
        </w:rPr>
        <w:t>,</w:t>
      </w:r>
    </w:p>
    <w:p w14:paraId="10C8B1BD" w14:textId="77777777" w:rsidR="002616B2" w:rsidRPr="008B235E" w:rsidRDefault="002616B2" w:rsidP="002616B2">
      <w:pPr>
        <w:pStyle w:val="PL"/>
        <w:rPr>
          <w:rFonts w:eastAsia="宋体"/>
          <w:snapToGrid w:val="0"/>
        </w:rPr>
      </w:pPr>
      <w:r>
        <w:rPr>
          <w:rFonts w:eastAsia="宋体"/>
          <w:snapToGrid w:val="0"/>
        </w:rPr>
        <w:tab/>
      </w:r>
      <w:r w:rsidRPr="009B0816">
        <w:rPr>
          <w:rFonts w:eastAsia="宋体"/>
          <w:snapToGrid w:val="0"/>
        </w:rPr>
        <w:t>maxnoofPLMNforQMC,</w:t>
      </w:r>
    </w:p>
    <w:p w14:paraId="7E574A11" w14:textId="77777777" w:rsidR="002616B2" w:rsidRPr="001D2E49" w:rsidRDefault="002616B2" w:rsidP="002616B2">
      <w:pPr>
        <w:pStyle w:val="PL"/>
        <w:rPr>
          <w:noProof w:val="0"/>
          <w:snapToGrid w:val="0"/>
        </w:rPr>
      </w:pPr>
      <w:r w:rsidRPr="001D2E49">
        <w:rPr>
          <w:noProof w:val="0"/>
          <w:snapToGrid w:val="0"/>
        </w:rPr>
        <w:tab/>
      </w:r>
      <w:proofErr w:type="spellStart"/>
      <w:r w:rsidRPr="001D2E49">
        <w:rPr>
          <w:noProof w:val="0"/>
          <w:snapToGrid w:val="0"/>
        </w:rPr>
        <w:t>maxnoofQosFlows</w:t>
      </w:r>
      <w:proofErr w:type="spellEnd"/>
      <w:r w:rsidRPr="001D2E49">
        <w:rPr>
          <w:noProof w:val="0"/>
          <w:snapToGrid w:val="0"/>
        </w:rPr>
        <w:t>,</w:t>
      </w:r>
    </w:p>
    <w:p w14:paraId="75C16708" w14:textId="77777777" w:rsidR="002616B2" w:rsidRPr="001D2E49" w:rsidRDefault="002616B2" w:rsidP="002616B2">
      <w:pPr>
        <w:pStyle w:val="PL"/>
        <w:rPr>
          <w:noProof w:val="0"/>
          <w:snapToGrid w:val="0"/>
        </w:rPr>
      </w:pPr>
      <w:r w:rsidRPr="001D2E49">
        <w:rPr>
          <w:noProof w:val="0"/>
          <w:snapToGrid w:val="0"/>
        </w:rPr>
        <w:tab/>
      </w:r>
      <w:proofErr w:type="spellStart"/>
      <w:r w:rsidRPr="00367E0D">
        <w:rPr>
          <w:noProof w:val="0"/>
          <w:snapToGrid w:val="0"/>
        </w:rPr>
        <w:t>maxnoofQosParaSets</w:t>
      </w:r>
      <w:proofErr w:type="spellEnd"/>
      <w:r w:rsidRPr="00367E0D">
        <w:rPr>
          <w:noProof w:val="0"/>
          <w:snapToGrid w:val="0"/>
        </w:rPr>
        <w:t>,</w:t>
      </w:r>
    </w:p>
    <w:p w14:paraId="179A9DA9" w14:textId="77777777" w:rsidR="002616B2" w:rsidRPr="001D2E49" w:rsidRDefault="002616B2" w:rsidP="002616B2">
      <w:pPr>
        <w:pStyle w:val="PL"/>
        <w:rPr>
          <w:noProof w:val="0"/>
          <w:snapToGrid w:val="0"/>
        </w:rPr>
      </w:pPr>
      <w:r w:rsidRPr="001D2E49">
        <w:rPr>
          <w:noProof w:val="0"/>
          <w:snapToGrid w:val="0"/>
        </w:rPr>
        <w:tab/>
      </w:r>
      <w:proofErr w:type="spellStart"/>
      <w:r w:rsidRPr="001D2E49">
        <w:rPr>
          <w:noProof w:val="0"/>
          <w:snapToGrid w:val="0"/>
        </w:rPr>
        <w:t>maxnoofRANNodeinAoI</w:t>
      </w:r>
      <w:proofErr w:type="spellEnd"/>
      <w:r w:rsidRPr="001D2E49">
        <w:rPr>
          <w:noProof w:val="0"/>
          <w:snapToGrid w:val="0"/>
        </w:rPr>
        <w:t>,</w:t>
      </w:r>
    </w:p>
    <w:p w14:paraId="219F2AB2" w14:textId="77777777" w:rsidR="002616B2" w:rsidRPr="001D2E49" w:rsidRDefault="002616B2" w:rsidP="002616B2">
      <w:pPr>
        <w:pStyle w:val="PL"/>
        <w:rPr>
          <w:noProof w:val="0"/>
        </w:rPr>
      </w:pPr>
      <w:r w:rsidRPr="001D2E49">
        <w:rPr>
          <w:noProof w:val="0"/>
        </w:rPr>
        <w:tab/>
      </w:r>
      <w:proofErr w:type="spellStart"/>
      <w:r w:rsidRPr="001D2E49">
        <w:rPr>
          <w:noProof w:val="0"/>
        </w:rPr>
        <w:t>maxnoofRecommendedCells</w:t>
      </w:r>
      <w:proofErr w:type="spellEnd"/>
      <w:r w:rsidRPr="001D2E49">
        <w:rPr>
          <w:noProof w:val="0"/>
        </w:rPr>
        <w:t>,</w:t>
      </w:r>
    </w:p>
    <w:p w14:paraId="7235C162" w14:textId="77777777" w:rsidR="002616B2" w:rsidRPr="001D2E49" w:rsidRDefault="002616B2" w:rsidP="002616B2">
      <w:pPr>
        <w:pStyle w:val="PL"/>
        <w:rPr>
          <w:noProof w:val="0"/>
        </w:rPr>
      </w:pPr>
      <w:r w:rsidRPr="001D2E49">
        <w:rPr>
          <w:noProof w:val="0"/>
        </w:rPr>
        <w:tab/>
      </w:r>
      <w:proofErr w:type="spellStart"/>
      <w:r w:rsidRPr="001D2E49">
        <w:rPr>
          <w:noProof w:val="0"/>
          <w:snapToGrid w:val="0"/>
        </w:rPr>
        <w:t>maxnoofRecommendedRANNodes</w:t>
      </w:r>
      <w:proofErr w:type="spellEnd"/>
      <w:r w:rsidRPr="001D2E49">
        <w:rPr>
          <w:noProof w:val="0"/>
          <w:snapToGrid w:val="0"/>
        </w:rPr>
        <w:t>,</w:t>
      </w:r>
    </w:p>
    <w:p w14:paraId="1348BAD3" w14:textId="77777777" w:rsidR="002616B2" w:rsidRPr="001D2E49" w:rsidRDefault="002616B2" w:rsidP="002616B2">
      <w:pPr>
        <w:pStyle w:val="PL"/>
        <w:rPr>
          <w:noProof w:val="0"/>
        </w:rPr>
      </w:pPr>
      <w:r w:rsidRPr="001D2E49">
        <w:rPr>
          <w:noProof w:val="0"/>
        </w:rPr>
        <w:tab/>
      </w:r>
      <w:r w:rsidRPr="001D2E49">
        <w:rPr>
          <w:rFonts w:eastAsia="Malgun Gothic" w:cs="Arial"/>
          <w:lang w:eastAsia="ja-JP"/>
        </w:rPr>
        <w:t>maxnoofAoI,</w:t>
      </w:r>
    </w:p>
    <w:p w14:paraId="6833EB9E" w14:textId="77777777" w:rsidR="002616B2" w:rsidRPr="00402ED9" w:rsidRDefault="002616B2" w:rsidP="002616B2">
      <w:pPr>
        <w:pStyle w:val="PL"/>
        <w:rPr>
          <w:snapToGrid w:val="0"/>
        </w:rPr>
      </w:pPr>
      <w:r>
        <w:rPr>
          <w:noProof w:val="0"/>
        </w:rPr>
        <w:tab/>
      </w:r>
      <w:r w:rsidRPr="00402ED9">
        <w:rPr>
          <w:snapToGrid w:val="0"/>
        </w:rPr>
        <w:t>maxnoofPSCellsPerPrimaryCellinUEHistoryInfo,</w:t>
      </w:r>
    </w:p>
    <w:p w14:paraId="2AE30ABB" w14:textId="77777777" w:rsidR="002616B2" w:rsidRPr="00402ED9" w:rsidRDefault="002616B2" w:rsidP="002616B2">
      <w:pPr>
        <w:pStyle w:val="PL"/>
        <w:rPr>
          <w:snapToGrid w:val="0"/>
        </w:rPr>
      </w:pPr>
      <w:r w:rsidRPr="00402ED9">
        <w:rPr>
          <w:snapToGrid w:val="0"/>
        </w:rPr>
        <w:tab/>
        <w:t>maxnoofReportedCells,</w:t>
      </w:r>
    </w:p>
    <w:p w14:paraId="631F64D9" w14:textId="77777777" w:rsidR="002616B2" w:rsidRDefault="002616B2" w:rsidP="002616B2">
      <w:pPr>
        <w:pStyle w:val="PL"/>
        <w:rPr>
          <w:noProof w:val="0"/>
        </w:rPr>
      </w:pPr>
      <w:r>
        <w:rPr>
          <w:noProof w:val="0"/>
        </w:rPr>
        <w:tab/>
      </w:r>
      <w:proofErr w:type="spellStart"/>
      <w:r w:rsidRPr="00312810">
        <w:rPr>
          <w:noProof w:val="0"/>
        </w:rPr>
        <w:t>maxnoofSensorName</w:t>
      </w:r>
      <w:proofErr w:type="spellEnd"/>
      <w:r>
        <w:rPr>
          <w:noProof w:val="0"/>
        </w:rPr>
        <w:t>,</w:t>
      </w:r>
    </w:p>
    <w:p w14:paraId="466CCC85" w14:textId="77777777" w:rsidR="002616B2" w:rsidRPr="001D2E49" w:rsidRDefault="002616B2" w:rsidP="002616B2">
      <w:pPr>
        <w:pStyle w:val="PL"/>
        <w:rPr>
          <w:rFonts w:eastAsia="Batang"/>
          <w:noProof w:val="0"/>
          <w:snapToGrid w:val="0"/>
          <w:lang w:eastAsia="zh-CN"/>
        </w:rPr>
      </w:pPr>
      <w:r w:rsidRPr="001D2E49">
        <w:rPr>
          <w:noProof w:val="0"/>
        </w:rPr>
        <w:tab/>
      </w:r>
      <w:proofErr w:type="spellStart"/>
      <w:r w:rsidRPr="001D2E49">
        <w:rPr>
          <w:rFonts w:eastAsia="Batang"/>
          <w:noProof w:val="0"/>
          <w:snapToGrid w:val="0"/>
          <w:lang w:eastAsia="zh-CN"/>
        </w:rPr>
        <w:t>maxnoofServedGUAMIs</w:t>
      </w:r>
      <w:proofErr w:type="spellEnd"/>
      <w:r w:rsidRPr="001D2E49">
        <w:rPr>
          <w:rFonts w:eastAsia="Batang"/>
          <w:noProof w:val="0"/>
          <w:snapToGrid w:val="0"/>
          <w:lang w:eastAsia="zh-CN"/>
        </w:rPr>
        <w:t>,</w:t>
      </w:r>
    </w:p>
    <w:p w14:paraId="56EEF58A" w14:textId="77777777" w:rsidR="002616B2" w:rsidRPr="001D2E49" w:rsidRDefault="002616B2" w:rsidP="002616B2">
      <w:pPr>
        <w:pStyle w:val="PL"/>
        <w:rPr>
          <w:noProof w:val="0"/>
        </w:rPr>
      </w:pPr>
      <w:r w:rsidRPr="001D2E49">
        <w:rPr>
          <w:rFonts w:eastAsia="Batang"/>
          <w:noProof w:val="0"/>
          <w:snapToGrid w:val="0"/>
          <w:lang w:eastAsia="zh-CN"/>
        </w:rPr>
        <w:tab/>
      </w:r>
      <w:proofErr w:type="spellStart"/>
      <w:r w:rsidRPr="001D2E49">
        <w:rPr>
          <w:rFonts w:eastAsia="Batang"/>
          <w:noProof w:val="0"/>
          <w:snapToGrid w:val="0"/>
          <w:lang w:eastAsia="zh-CN"/>
        </w:rPr>
        <w:t>maxnoofSliceItems</w:t>
      </w:r>
      <w:proofErr w:type="spellEnd"/>
      <w:r w:rsidRPr="001D2E49">
        <w:rPr>
          <w:rFonts w:eastAsia="Batang"/>
          <w:noProof w:val="0"/>
          <w:snapToGrid w:val="0"/>
          <w:lang w:eastAsia="zh-CN"/>
        </w:rPr>
        <w:t>,</w:t>
      </w:r>
    </w:p>
    <w:p w14:paraId="284E8634" w14:textId="77777777" w:rsidR="002616B2" w:rsidRDefault="002616B2" w:rsidP="002616B2">
      <w:pPr>
        <w:pStyle w:val="PL"/>
      </w:pPr>
      <w:r>
        <w:rPr>
          <w:rFonts w:eastAsia="Batang"/>
          <w:snapToGrid w:val="0"/>
          <w:lang w:eastAsia="zh-CN"/>
        </w:rPr>
        <w:tab/>
        <w:t>maxnoofMDTSNPNs,</w:t>
      </w:r>
    </w:p>
    <w:p w14:paraId="677F2EE9" w14:textId="77777777" w:rsidR="002616B2" w:rsidRPr="008B235E" w:rsidRDefault="002616B2" w:rsidP="002616B2">
      <w:pPr>
        <w:pStyle w:val="PL"/>
        <w:rPr>
          <w:rFonts w:eastAsia="宋体"/>
        </w:rPr>
      </w:pPr>
      <w:r>
        <w:rPr>
          <w:rFonts w:eastAsia="宋体"/>
        </w:rPr>
        <w:tab/>
      </w:r>
      <w:r w:rsidRPr="00B24208">
        <w:rPr>
          <w:rFonts w:eastAsia="宋体"/>
        </w:rPr>
        <w:t>maxnoofSNSSAIforQMC</w:t>
      </w:r>
      <w:r>
        <w:rPr>
          <w:rFonts w:eastAsia="宋体"/>
        </w:rPr>
        <w:t>,</w:t>
      </w:r>
    </w:p>
    <w:p w14:paraId="15379F6D" w14:textId="77777777" w:rsidR="002616B2" w:rsidRPr="00402ED9" w:rsidRDefault="002616B2" w:rsidP="002616B2">
      <w:pPr>
        <w:pStyle w:val="PL"/>
        <w:rPr>
          <w:snapToGrid w:val="0"/>
        </w:rPr>
      </w:pPr>
      <w:r w:rsidRPr="00402ED9">
        <w:rPr>
          <w:snapToGrid w:val="0"/>
        </w:rPr>
        <w:tab/>
        <w:t>maxnoofSuccessfulHOReports,</w:t>
      </w:r>
    </w:p>
    <w:p w14:paraId="11EBD8F7" w14:textId="77777777" w:rsidR="002616B2" w:rsidRPr="00402ED9" w:rsidRDefault="002616B2" w:rsidP="002616B2">
      <w:pPr>
        <w:pStyle w:val="PL"/>
        <w:rPr>
          <w:noProof w:val="0"/>
        </w:rPr>
      </w:pPr>
      <w:r w:rsidRPr="00402ED9">
        <w:rPr>
          <w:noProof w:val="0"/>
        </w:rPr>
        <w:tab/>
      </w:r>
      <w:proofErr w:type="spellStart"/>
      <w:r w:rsidRPr="00402ED9">
        <w:rPr>
          <w:noProof w:val="0"/>
        </w:rPr>
        <w:t>maxnoofTACs</w:t>
      </w:r>
      <w:proofErr w:type="spellEnd"/>
      <w:r w:rsidRPr="00402ED9">
        <w:rPr>
          <w:noProof w:val="0"/>
        </w:rPr>
        <w:t>,</w:t>
      </w:r>
    </w:p>
    <w:p w14:paraId="1FEF3055" w14:textId="77777777" w:rsidR="002616B2" w:rsidRPr="00402ED9" w:rsidRDefault="002616B2" w:rsidP="002616B2">
      <w:pPr>
        <w:pStyle w:val="PL"/>
        <w:rPr>
          <w:noProof w:val="0"/>
          <w:snapToGrid w:val="0"/>
        </w:rPr>
      </w:pPr>
      <w:r w:rsidRPr="00402ED9">
        <w:rPr>
          <w:rFonts w:eastAsia="宋体"/>
        </w:rPr>
        <w:tab/>
        <w:t>maxnoofTACsinNTN,</w:t>
      </w:r>
    </w:p>
    <w:p w14:paraId="361DF3FD" w14:textId="77777777" w:rsidR="002616B2" w:rsidRPr="00402ED9" w:rsidRDefault="002616B2" w:rsidP="002616B2">
      <w:pPr>
        <w:pStyle w:val="PL"/>
        <w:rPr>
          <w:noProof w:val="0"/>
        </w:rPr>
      </w:pPr>
      <w:r w:rsidRPr="00402ED9">
        <w:rPr>
          <w:noProof w:val="0"/>
        </w:rPr>
        <w:tab/>
      </w:r>
      <w:proofErr w:type="spellStart"/>
      <w:r w:rsidRPr="00402ED9">
        <w:rPr>
          <w:noProof w:val="0"/>
        </w:rPr>
        <w:t>maxnoofTAforMDT</w:t>
      </w:r>
      <w:proofErr w:type="spellEnd"/>
      <w:r w:rsidRPr="00402ED9">
        <w:rPr>
          <w:noProof w:val="0"/>
        </w:rPr>
        <w:t>,</w:t>
      </w:r>
    </w:p>
    <w:p w14:paraId="3625F2D9" w14:textId="77777777" w:rsidR="002616B2" w:rsidRPr="00402ED9" w:rsidRDefault="002616B2" w:rsidP="002616B2">
      <w:pPr>
        <w:pStyle w:val="PL"/>
        <w:rPr>
          <w:rFonts w:eastAsia="宋体"/>
        </w:rPr>
      </w:pPr>
      <w:r w:rsidRPr="00402ED9">
        <w:rPr>
          <w:rFonts w:eastAsia="宋体"/>
        </w:rPr>
        <w:tab/>
        <w:t>maxnoofTAforQMC,</w:t>
      </w:r>
    </w:p>
    <w:p w14:paraId="68E242AD" w14:textId="77777777" w:rsidR="002616B2" w:rsidRPr="001D2E49" w:rsidRDefault="002616B2" w:rsidP="002616B2">
      <w:pPr>
        <w:pStyle w:val="PL"/>
        <w:rPr>
          <w:noProof w:val="0"/>
        </w:rPr>
      </w:pPr>
      <w:r w:rsidRPr="00402ED9">
        <w:rPr>
          <w:noProof w:val="0"/>
        </w:rPr>
        <w:tab/>
      </w:r>
      <w:proofErr w:type="spellStart"/>
      <w:r w:rsidRPr="001D2E49">
        <w:rPr>
          <w:noProof w:val="0"/>
        </w:rPr>
        <w:t>maxnoofTAIforInactive</w:t>
      </w:r>
      <w:proofErr w:type="spellEnd"/>
      <w:r w:rsidRPr="001D2E49">
        <w:rPr>
          <w:noProof w:val="0"/>
        </w:rPr>
        <w:t>,</w:t>
      </w:r>
    </w:p>
    <w:p w14:paraId="4B24CA80" w14:textId="77777777" w:rsidR="002616B2" w:rsidRPr="001F5312" w:rsidRDefault="002616B2" w:rsidP="002616B2">
      <w:pPr>
        <w:pStyle w:val="PL"/>
        <w:rPr>
          <w:noProof w:val="0"/>
        </w:rPr>
      </w:pPr>
      <w:r w:rsidRPr="001F5312">
        <w:rPr>
          <w:noProof w:val="0"/>
        </w:rPr>
        <w:tab/>
      </w:r>
      <w:proofErr w:type="spellStart"/>
      <w:r w:rsidRPr="001F5312">
        <w:rPr>
          <w:noProof w:val="0"/>
        </w:rPr>
        <w:t>maxnoofTAIforMBS</w:t>
      </w:r>
      <w:proofErr w:type="spellEnd"/>
      <w:r w:rsidRPr="001F5312">
        <w:rPr>
          <w:noProof w:val="0"/>
        </w:rPr>
        <w:t>,</w:t>
      </w:r>
    </w:p>
    <w:p w14:paraId="5D7980AB" w14:textId="77777777" w:rsidR="002616B2" w:rsidRPr="001D2E49" w:rsidRDefault="002616B2" w:rsidP="002616B2">
      <w:pPr>
        <w:pStyle w:val="PL"/>
        <w:rPr>
          <w:noProof w:val="0"/>
        </w:rPr>
      </w:pPr>
      <w:r w:rsidRPr="001D2E49">
        <w:rPr>
          <w:noProof w:val="0"/>
        </w:rPr>
        <w:tab/>
      </w:r>
      <w:proofErr w:type="spellStart"/>
      <w:r w:rsidRPr="001D2E49">
        <w:rPr>
          <w:noProof w:val="0"/>
        </w:rPr>
        <w:t>maxnoofTAIforPaging</w:t>
      </w:r>
      <w:proofErr w:type="spellEnd"/>
      <w:r w:rsidRPr="001D2E49">
        <w:rPr>
          <w:noProof w:val="0"/>
        </w:rPr>
        <w:t>,</w:t>
      </w:r>
    </w:p>
    <w:p w14:paraId="1949F6BE" w14:textId="77777777" w:rsidR="002616B2" w:rsidRPr="001D2E49" w:rsidRDefault="002616B2" w:rsidP="002616B2">
      <w:pPr>
        <w:pStyle w:val="PL"/>
        <w:rPr>
          <w:noProof w:val="0"/>
        </w:rPr>
      </w:pPr>
      <w:r w:rsidRPr="001D2E49">
        <w:rPr>
          <w:noProof w:val="0"/>
        </w:rPr>
        <w:tab/>
      </w:r>
      <w:proofErr w:type="spellStart"/>
      <w:r w:rsidRPr="001D2E49">
        <w:rPr>
          <w:noProof w:val="0"/>
        </w:rPr>
        <w:t>maxnoofTAIforRestart</w:t>
      </w:r>
      <w:proofErr w:type="spellEnd"/>
      <w:r w:rsidRPr="001D2E49">
        <w:rPr>
          <w:noProof w:val="0"/>
        </w:rPr>
        <w:t>,</w:t>
      </w:r>
    </w:p>
    <w:p w14:paraId="458B899A" w14:textId="77777777" w:rsidR="002616B2" w:rsidRPr="001D2E49" w:rsidRDefault="002616B2" w:rsidP="002616B2">
      <w:pPr>
        <w:pStyle w:val="PL"/>
        <w:rPr>
          <w:noProof w:val="0"/>
        </w:rPr>
      </w:pPr>
      <w:r w:rsidRPr="001D2E49">
        <w:rPr>
          <w:noProof w:val="0"/>
        </w:rPr>
        <w:tab/>
      </w:r>
      <w:proofErr w:type="spellStart"/>
      <w:r w:rsidRPr="001D2E49">
        <w:rPr>
          <w:noProof w:val="0"/>
        </w:rPr>
        <w:t>maxnoofTAIforWarning</w:t>
      </w:r>
      <w:proofErr w:type="spellEnd"/>
      <w:r w:rsidRPr="001D2E49">
        <w:rPr>
          <w:noProof w:val="0"/>
        </w:rPr>
        <w:t>,</w:t>
      </w:r>
    </w:p>
    <w:p w14:paraId="152AA3BA" w14:textId="77777777" w:rsidR="002616B2" w:rsidRPr="001D2E49" w:rsidRDefault="002616B2" w:rsidP="002616B2">
      <w:pPr>
        <w:pStyle w:val="PL"/>
        <w:rPr>
          <w:noProof w:val="0"/>
        </w:rPr>
      </w:pPr>
      <w:r w:rsidRPr="001D2E49">
        <w:rPr>
          <w:noProof w:val="0"/>
        </w:rPr>
        <w:tab/>
      </w:r>
      <w:proofErr w:type="spellStart"/>
      <w:r w:rsidRPr="001D2E49">
        <w:rPr>
          <w:noProof w:val="0"/>
        </w:rPr>
        <w:t>maxnoofTAIinAoI</w:t>
      </w:r>
      <w:proofErr w:type="spellEnd"/>
      <w:r w:rsidRPr="001D2E49">
        <w:rPr>
          <w:noProof w:val="0"/>
        </w:rPr>
        <w:t>,</w:t>
      </w:r>
    </w:p>
    <w:p w14:paraId="1FD7D4B0" w14:textId="77777777" w:rsidR="002616B2" w:rsidRPr="001D2E49" w:rsidRDefault="002616B2" w:rsidP="002616B2">
      <w:pPr>
        <w:pStyle w:val="PL"/>
        <w:rPr>
          <w:noProof w:val="0"/>
        </w:rPr>
      </w:pPr>
      <w:r w:rsidRPr="001D2E49">
        <w:rPr>
          <w:noProof w:val="0"/>
        </w:rPr>
        <w:tab/>
      </w:r>
      <w:proofErr w:type="spellStart"/>
      <w:r w:rsidRPr="00EF7290">
        <w:rPr>
          <w:noProof w:val="0"/>
        </w:rPr>
        <w:t>maxnoofTargetS</w:t>
      </w:r>
      <w:proofErr w:type="spellEnd"/>
      <w:r w:rsidRPr="00EF7290">
        <w:rPr>
          <w:noProof w:val="0"/>
        </w:rPr>
        <w:t>-NSSAIs,</w:t>
      </w:r>
    </w:p>
    <w:p w14:paraId="36072DAB" w14:textId="77777777" w:rsidR="002616B2" w:rsidRPr="001D2E49" w:rsidRDefault="002616B2" w:rsidP="002616B2">
      <w:pPr>
        <w:pStyle w:val="PL"/>
        <w:rPr>
          <w:noProof w:val="0"/>
        </w:rPr>
      </w:pPr>
      <w:r w:rsidRPr="001D2E49">
        <w:rPr>
          <w:noProof w:val="0"/>
        </w:rPr>
        <w:tab/>
      </w:r>
      <w:proofErr w:type="spellStart"/>
      <w:r w:rsidRPr="001D2E49">
        <w:rPr>
          <w:noProof w:val="0"/>
        </w:rPr>
        <w:t>maxnoofTimePeriods</w:t>
      </w:r>
      <w:proofErr w:type="spellEnd"/>
      <w:r w:rsidRPr="001D2E49">
        <w:rPr>
          <w:noProof w:val="0"/>
        </w:rPr>
        <w:t>,</w:t>
      </w:r>
    </w:p>
    <w:p w14:paraId="4C6FC8C5" w14:textId="77777777" w:rsidR="002616B2" w:rsidRPr="001D2E49" w:rsidRDefault="002616B2" w:rsidP="002616B2">
      <w:pPr>
        <w:pStyle w:val="PL"/>
        <w:rPr>
          <w:noProof w:val="0"/>
        </w:rPr>
      </w:pPr>
      <w:r w:rsidRPr="001D2E49">
        <w:rPr>
          <w:noProof w:val="0"/>
        </w:rPr>
        <w:tab/>
      </w:r>
      <w:proofErr w:type="spellStart"/>
      <w:r w:rsidRPr="001D2E49">
        <w:rPr>
          <w:noProof w:val="0"/>
          <w:snapToGrid w:val="0"/>
        </w:rPr>
        <w:t>maxnoofTNLAssociations</w:t>
      </w:r>
      <w:proofErr w:type="spellEnd"/>
      <w:r w:rsidRPr="001D2E49">
        <w:rPr>
          <w:noProof w:val="0"/>
          <w:snapToGrid w:val="0"/>
        </w:rPr>
        <w:t>,</w:t>
      </w:r>
    </w:p>
    <w:p w14:paraId="77760AA0" w14:textId="77777777" w:rsidR="002616B2" w:rsidRPr="008B235E" w:rsidRDefault="002616B2" w:rsidP="002616B2">
      <w:pPr>
        <w:pStyle w:val="PL"/>
        <w:rPr>
          <w:rFonts w:eastAsia="宋体"/>
        </w:rPr>
      </w:pPr>
      <w:r>
        <w:rPr>
          <w:rFonts w:eastAsia="宋体"/>
        </w:rPr>
        <w:tab/>
      </w:r>
      <w:r>
        <w:rPr>
          <w:rFonts w:eastAsia="Malgun Gothic"/>
        </w:rPr>
        <w:t>maxnoofUEAppLayerMeas</w:t>
      </w:r>
      <w:r w:rsidRPr="009E6DF6">
        <w:rPr>
          <w:rFonts w:eastAsia="宋体"/>
        </w:rPr>
        <w:t>,</w:t>
      </w:r>
    </w:p>
    <w:p w14:paraId="06828CE5" w14:textId="77777777" w:rsidR="002616B2" w:rsidRDefault="002616B2" w:rsidP="002616B2">
      <w:pPr>
        <w:pStyle w:val="PL"/>
        <w:rPr>
          <w:snapToGrid w:val="0"/>
        </w:rPr>
      </w:pPr>
      <w:r w:rsidRPr="001F5312">
        <w:rPr>
          <w:noProof w:val="0"/>
          <w:snapToGrid w:val="0"/>
        </w:rPr>
        <w:tab/>
      </w:r>
      <w:proofErr w:type="spellStart"/>
      <w:r w:rsidRPr="001F5312">
        <w:rPr>
          <w:noProof w:val="0"/>
          <w:snapToGrid w:val="0"/>
        </w:rPr>
        <w:t>maxnoofUEsforPaging</w:t>
      </w:r>
      <w:proofErr w:type="spellEnd"/>
      <w:r w:rsidRPr="001F5312">
        <w:rPr>
          <w:noProof w:val="0"/>
          <w:snapToGrid w:val="0"/>
        </w:rPr>
        <w:t>,</w:t>
      </w:r>
    </w:p>
    <w:p w14:paraId="5963EEE7" w14:textId="77777777" w:rsidR="002616B2" w:rsidRPr="001F5312" w:rsidRDefault="002616B2" w:rsidP="002616B2">
      <w:pPr>
        <w:pStyle w:val="PL"/>
        <w:rPr>
          <w:noProof w:val="0"/>
        </w:rPr>
      </w:pPr>
      <w:r>
        <w:rPr>
          <w:rFonts w:hint="eastAsia"/>
          <w:snapToGrid w:val="0"/>
        </w:rPr>
        <w:tab/>
        <w:t>maxnoofUETypes,</w:t>
      </w:r>
    </w:p>
    <w:p w14:paraId="69D0F938" w14:textId="77777777" w:rsidR="002616B2" w:rsidRDefault="002616B2" w:rsidP="002616B2">
      <w:pPr>
        <w:pStyle w:val="PL"/>
        <w:rPr>
          <w:noProof w:val="0"/>
        </w:rPr>
      </w:pPr>
      <w:r>
        <w:rPr>
          <w:noProof w:val="0"/>
        </w:rPr>
        <w:tab/>
      </w:r>
      <w:proofErr w:type="spellStart"/>
      <w:r>
        <w:rPr>
          <w:noProof w:val="0"/>
        </w:rPr>
        <w:t>maxnoofWLANName</w:t>
      </w:r>
      <w:proofErr w:type="spellEnd"/>
      <w:r>
        <w:rPr>
          <w:noProof w:val="0"/>
        </w:rPr>
        <w:t>,</w:t>
      </w:r>
    </w:p>
    <w:p w14:paraId="10F5C95D" w14:textId="77777777" w:rsidR="002616B2" w:rsidRPr="001D2E49" w:rsidRDefault="002616B2" w:rsidP="002616B2">
      <w:pPr>
        <w:pStyle w:val="PL"/>
        <w:rPr>
          <w:noProof w:val="0"/>
        </w:rPr>
      </w:pPr>
      <w:r w:rsidRPr="001D2E49">
        <w:rPr>
          <w:noProof w:val="0"/>
        </w:rPr>
        <w:tab/>
      </w:r>
      <w:proofErr w:type="spellStart"/>
      <w:r w:rsidRPr="001D2E49">
        <w:rPr>
          <w:noProof w:val="0"/>
        </w:rPr>
        <w:t>maxnoofXnExtTLAs</w:t>
      </w:r>
      <w:proofErr w:type="spellEnd"/>
      <w:r w:rsidRPr="001D2E49">
        <w:rPr>
          <w:noProof w:val="0"/>
        </w:rPr>
        <w:t>,</w:t>
      </w:r>
    </w:p>
    <w:p w14:paraId="403ABD77" w14:textId="77777777" w:rsidR="002616B2" w:rsidRPr="001D2E49" w:rsidRDefault="002616B2" w:rsidP="002616B2">
      <w:pPr>
        <w:pStyle w:val="PL"/>
        <w:rPr>
          <w:noProof w:val="0"/>
        </w:rPr>
      </w:pPr>
      <w:r w:rsidRPr="001D2E49">
        <w:rPr>
          <w:noProof w:val="0"/>
        </w:rPr>
        <w:tab/>
      </w:r>
      <w:proofErr w:type="spellStart"/>
      <w:r w:rsidRPr="001D2E49">
        <w:rPr>
          <w:noProof w:val="0"/>
        </w:rPr>
        <w:t>maxnoofXnGTP</w:t>
      </w:r>
      <w:proofErr w:type="spellEnd"/>
      <w:r w:rsidRPr="001D2E49">
        <w:rPr>
          <w:noProof w:val="0"/>
        </w:rPr>
        <w:t>-TLAs,</w:t>
      </w:r>
    </w:p>
    <w:p w14:paraId="28835F6A" w14:textId="77777777" w:rsidR="002616B2" w:rsidRDefault="002616B2" w:rsidP="002616B2">
      <w:pPr>
        <w:pStyle w:val="PL"/>
      </w:pPr>
      <w:r w:rsidRPr="001D2E49">
        <w:tab/>
        <w:t>maxnoofXnTLAs</w:t>
      </w:r>
      <w:r>
        <w:t>,</w:t>
      </w:r>
    </w:p>
    <w:p w14:paraId="52F02F89" w14:textId="77777777" w:rsidR="002616B2" w:rsidRPr="001D2E49" w:rsidRDefault="002616B2" w:rsidP="002616B2">
      <w:pPr>
        <w:pStyle w:val="PL"/>
        <w:rPr>
          <w:noProof w:val="0"/>
        </w:rPr>
      </w:pPr>
      <w:r>
        <w:rPr>
          <w:rFonts w:eastAsia="宋体"/>
        </w:rPr>
        <w:tab/>
      </w:r>
      <w:r w:rsidRPr="00334442">
        <w:rPr>
          <w:rFonts w:eastAsia="宋体"/>
        </w:rPr>
        <w:t>maxnoofThresholds</w:t>
      </w:r>
      <w:r>
        <w:rPr>
          <w:rFonts w:eastAsia="宋体"/>
        </w:rPr>
        <w:t>F</w:t>
      </w:r>
      <w:r w:rsidRPr="003C79AD">
        <w:rPr>
          <w:rFonts w:eastAsia="宋体"/>
        </w:rPr>
        <w:t>orExcessPacketDelay</w:t>
      </w:r>
      <w:r>
        <w:rPr>
          <w:rFonts w:eastAsia="宋体"/>
        </w:rPr>
        <w:t>,</w:t>
      </w:r>
    </w:p>
    <w:p w14:paraId="635C864A" w14:textId="77777777" w:rsidR="002616B2" w:rsidRDefault="002616B2" w:rsidP="002616B2">
      <w:pPr>
        <w:pStyle w:val="PL"/>
      </w:pPr>
      <w:r w:rsidRPr="00F32326">
        <w:rPr>
          <w:noProof w:val="0"/>
        </w:rPr>
        <w:tab/>
      </w:r>
      <w:proofErr w:type="spellStart"/>
      <w:r w:rsidRPr="007C6E6A">
        <w:rPr>
          <w:noProof w:val="0"/>
          <w:snapToGrid w:val="0"/>
        </w:rPr>
        <w:t>maxnoofCandidateRelayUEs</w:t>
      </w:r>
      <w:proofErr w:type="spellEnd"/>
      <w:r>
        <w:t>,</w:t>
      </w:r>
    </w:p>
    <w:p w14:paraId="6F98B7D2" w14:textId="77777777" w:rsidR="002616B2" w:rsidRDefault="002616B2" w:rsidP="002616B2">
      <w:pPr>
        <w:pStyle w:val="PL"/>
      </w:pPr>
      <w:r>
        <w:tab/>
      </w:r>
      <w:r>
        <w:rPr>
          <w:rFonts w:hint="eastAsia"/>
          <w:lang w:val="en-US" w:eastAsia="zh-CN"/>
        </w:rPr>
        <w:t>maxnoofS</w:t>
      </w:r>
      <w:r>
        <w:rPr>
          <w:lang w:val="en-US" w:eastAsia="zh-CN"/>
        </w:rPr>
        <w:t>uccessfulPSCellChange</w:t>
      </w:r>
      <w:r>
        <w:rPr>
          <w:rFonts w:hint="eastAsia"/>
          <w:lang w:val="en-US" w:eastAsia="zh-CN"/>
        </w:rPr>
        <w:t>Reports</w:t>
      </w:r>
      <w:r>
        <w:t>,</w:t>
      </w:r>
    </w:p>
    <w:p w14:paraId="50D0E58E" w14:textId="77777777" w:rsidR="002616B2" w:rsidRDefault="002616B2" w:rsidP="002616B2">
      <w:pPr>
        <w:pStyle w:val="PL"/>
        <w:rPr>
          <w:snapToGrid w:val="0"/>
        </w:rPr>
      </w:pPr>
      <w:r>
        <w:tab/>
      </w:r>
      <w:r>
        <w:rPr>
          <w:snapToGrid w:val="0"/>
        </w:rPr>
        <w:t>maxnoof</w:t>
      </w:r>
      <w:r>
        <w:rPr>
          <w:rFonts w:hint="eastAsia"/>
          <w:snapToGrid w:val="0"/>
          <w:lang w:eastAsia="zh-CN"/>
        </w:rPr>
        <w:t>Ce</w:t>
      </w:r>
      <w:r>
        <w:rPr>
          <w:snapToGrid w:val="0"/>
        </w:rPr>
        <w:t>llsTSS,</w:t>
      </w:r>
    </w:p>
    <w:p w14:paraId="79035292" w14:textId="77777777" w:rsidR="002616B2" w:rsidRDefault="002616B2" w:rsidP="002616B2">
      <w:pPr>
        <w:pStyle w:val="PL"/>
        <w:rPr>
          <w:rFonts w:eastAsia="宋体"/>
        </w:rPr>
      </w:pPr>
      <w:r>
        <w:tab/>
      </w:r>
      <w:r>
        <w:rPr>
          <w:szCs w:val="16"/>
        </w:rPr>
        <w:t>maxnoofPeriodicities</w:t>
      </w:r>
      <w:r>
        <w:rPr>
          <w:rFonts w:eastAsia="宋体"/>
        </w:rPr>
        <w:t>,</w:t>
      </w:r>
    </w:p>
    <w:p w14:paraId="0F83B104" w14:textId="77777777" w:rsidR="002616B2" w:rsidRDefault="002616B2" w:rsidP="002616B2">
      <w:pPr>
        <w:pStyle w:val="PL"/>
      </w:pPr>
      <w:r>
        <w:rPr>
          <w:rFonts w:eastAsia="宋体"/>
        </w:rPr>
        <w:tab/>
      </w:r>
      <w:r w:rsidRPr="004D654A">
        <w:rPr>
          <w:snapToGrid w:val="0"/>
        </w:rPr>
        <w:t>maxnoofPartiallyAllowedS-NSSAIs</w:t>
      </w:r>
      <w:bookmarkStart w:id="88" w:name="MCCQCTEMPBM_00000163"/>
      <w:r>
        <w:rPr>
          <w:rFonts w:cs="Courier New" w:hint="eastAsia"/>
        </w:rPr>
        <w:t>,</w:t>
      </w:r>
      <w:bookmarkEnd w:id="88"/>
    </w:p>
    <w:p w14:paraId="4A2A913D" w14:textId="77777777" w:rsidR="002616B2" w:rsidRPr="006139CA" w:rsidRDefault="002616B2" w:rsidP="002616B2">
      <w:pPr>
        <w:pStyle w:val="PL"/>
      </w:pPr>
      <w:r>
        <w:rPr>
          <w:rFonts w:hint="eastAsia"/>
        </w:rPr>
        <w:tab/>
      </w:r>
      <w:r>
        <w:t>maxnoofRSPPQoSFlows</w:t>
      </w:r>
    </w:p>
    <w:p w14:paraId="0CA8693F" w14:textId="77777777" w:rsidR="008125B5" w:rsidRDefault="008125B5" w:rsidP="008125B5">
      <w:pPr>
        <w:rPr>
          <w:rFonts w:ascii="Aptos" w:eastAsiaTheme="minorEastAsia" w:hAnsi="Aptos"/>
          <w:lang w:eastAsia="zh-CN"/>
        </w:rPr>
      </w:pPr>
    </w:p>
    <w:p w14:paraId="0A5AC35F"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val="fr-FR" w:eastAsia="ko-KR"/>
        </w:rPr>
      </w:pPr>
      <w:r w:rsidRPr="00941EB1">
        <w:rPr>
          <w:rFonts w:ascii="Courier New" w:eastAsia="Malgun Gothic" w:hAnsi="Courier New"/>
          <w:noProof/>
          <w:snapToGrid w:val="0"/>
          <w:sz w:val="16"/>
          <w:lang w:val="fr-FR" w:eastAsia="ko-KR"/>
        </w:rPr>
        <w:lastRenderedPageBreak/>
        <w:t>-- Q</w:t>
      </w:r>
    </w:p>
    <w:p w14:paraId="5705C03E"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val="fr-FR" w:eastAsia="ko-KR"/>
        </w:rPr>
      </w:pPr>
    </w:p>
    <w:p w14:paraId="12ACF539"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val="fr-FR" w:eastAsia="ko-KR"/>
        </w:rPr>
      </w:pPr>
      <w:r w:rsidRPr="00941EB1">
        <w:rPr>
          <w:rFonts w:ascii="Courier New" w:eastAsia="宋体" w:hAnsi="Courier New"/>
          <w:noProof/>
          <w:sz w:val="16"/>
          <w:lang w:val="fr-FR" w:eastAsia="ko-KR"/>
        </w:rPr>
        <w:t>QMCConfigInfo</w:t>
      </w:r>
      <w:r w:rsidRPr="00941EB1">
        <w:rPr>
          <w:rFonts w:ascii="Courier New" w:eastAsia="Malgun Gothic" w:hAnsi="Courier New"/>
          <w:noProof/>
          <w:snapToGrid w:val="0"/>
          <w:sz w:val="16"/>
          <w:lang w:val="fr-FR" w:eastAsia="ko-KR"/>
        </w:rPr>
        <w:t xml:space="preserve"> ::= SEQUENCE {</w:t>
      </w:r>
    </w:p>
    <w:p w14:paraId="1048585D"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val="fr-FR" w:eastAsia="ko-KR"/>
        </w:rPr>
      </w:pPr>
      <w:r w:rsidRPr="00941EB1">
        <w:rPr>
          <w:rFonts w:ascii="Courier New" w:eastAsia="Malgun Gothic" w:hAnsi="Courier New"/>
          <w:noProof/>
          <w:snapToGrid w:val="0"/>
          <w:sz w:val="16"/>
          <w:lang w:val="fr-FR" w:eastAsia="ko-KR"/>
        </w:rPr>
        <w:tab/>
        <w:t>uEAppLayerMeasInfoList</w:t>
      </w:r>
      <w:r w:rsidRPr="00941EB1">
        <w:rPr>
          <w:rFonts w:ascii="Courier New" w:eastAsia="Malgun Gothic" w:hAnsi="Courier New"/>
          <w:noProof/>
          <w:snapToGrid w:val="0"/>
          <w:sz w:val="16"/>
          <w:lang w:val="fr-FR" w:eastAsia="ko-KR"/>
        </w:rPr>
        <w:tab/>
      </w:r>
      <w:r w:rsidRPr="00941EB1">
        <w:rPr>
          <w:rFonts w:ascii="Courier New" w:eastAsia="Malgun Gothic" w:hAnsi="Courier New"/>
          <w:noProof/>
          <w:snapToGrid w:val="0"/>
          <w:sz w:val="16"/>
          <w:lang w:val="fr-FR" w:eastAsia="ko-KR"/>
        </w:rPr>
        <w:tab/>
      </w:r>
      <w:r w:rsidRPr="00941EB1">
        <w:rPr>
          <w:rFonts w:ascii="Courier New" w:eastAsia="Malgun Gothic" w:hAnsi="Courier New"/>
          <w:noProof/>
          <w:snapToGrid w:val="0"/>
          <w:sz w:val="16"/>
          <w:lang w:val="fr-FR" w:eastAsia="ko-KR"/>
        </w:rPr>
        <w:tab/>
      </w:r>
      <w:r w:rsidRPr="00941EB1">
        <w:rPr>
          <w:rFonts w:ascii="Courier New" w:eastAsia="Malgun Gothic" w:hAnsi="Courier New"/>
          <w:noProof/>
          <w:snapToGrid w:val="0"/>
          <w:sz w:val="16"/>
          <w:lang w:val="fr-FR" w:eastAsia="ko-KR"/>
        </w:rPr>
        <w:tab/>
        <w:t>UEAppLayerMeasInfoList,</w:t>
      </w:r>
    </w:p>
    <w:p w14:paraId="4272944B"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val="fr-FR" w:eastAsia="ko-KR"/>
        </w:rPr>
      </w:pPr>
      <w:r w:rsidRPr="00941EB1">
        <w:rPr>
          <w:rFonts w:ascii="Courier New" w:eastAsia="Malgun Gothic" w:hAnsi="Courier New"/>
          <w:noProof/>
          <w:snapToGrid w:val="0"/>
          <w:sz w:val="16"/>
          <w:lang w:val="fr-FR" w:eastAsia="ko-KR"/>
        </w:rPr>
        <w:tab/>
        <w:t>iE-Extensions</w:t>
      </w:r>
      <w:r w:rsidRPr="00941EB1">
        <w:rPr>
          <w:rFonts w:ascii="Courier New" w:eastAsia="Malgun Gothic" w:hAnsi="Courier New"/>
          <w:noProof/>
          <w:snapToGrid w:val="0"/>
          <w:sz w:val="16"/>
          <w:lang w:val="fr-FR" w:eastAsia="ko-KR"/>
        </w:rPr>
        <w:tab/>
      </w:r>
      <w:r w:rsidRPr="00941EB1">
        <w:rPr>
          <w:rFonts w:ascii="Courier New" w:eastAsia="Malgun Gothic" w:hAnsi="Courier New"/>
          <w:noProof/>
          <w:snapToGrid w:val="0"/>
          <w:sz w:val="16"/>
          <w:lang w:val="fr-FR" w:eastAsia="ko-KR"/>
        </w:rPr>
        <w:tab/>
        <w:t xml:space="preserve">ProtocolExtensionContainer { { </w:t>
      </w:r>
      <w:r w:rsidRPr="00941EB1">
        <w:rPr>
          <w:rFonts w:ascii="Courier New" w:eastAsia="宋体" w:hAnsi="Courier New"/>
          <w:noProof/>
          <w:sz w:val="16"/>
          <w:lang w:val="fr-FR" w:eastAsia="ko-KR"/>
        </w:rPr>
        <w:t>QMCConfigInfo</w:t>
      </w:r>
      <w:r w:rsidRPr="00941EB1">
        <w:rPr>
          <w:rFonts w:ascii="Courier New" w:eastAsia="Malgun Gothic" w:hAnsi="Courier New"/>
          <w:noProof/>
          <w:snapToGrid w:val="0"/>
          <w:sz w:val="16"/>
          <w:lang w:val="fr-FR" w:eastAsia="ko-KR"/>
        </w:rPr>
        <w:t>-ExtIEs} } OPTIONAL,</w:t>
      </w:r>
    </w:p>
    <w:p w14:paraId="40AFD70A"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val="fr-FR" w:eastAsia="ko-KR"/>
        </w:rPr>
      </w:pPr>
      <w:r w:rsidRPr="00941EB1">
        <w:rPr>
          <w:rFonts w:ascii="Courier New" w:eastAsia="Malgun Gothic" w:hAnsi="Courier New"/>
          <w:noProof/>
          <w:snapToGrid w:val="0"/>
          <w:sz w:val="16"/>
          <w:lang w:val="fr-FR" w:eastAsia="ko-KR"/>
        </w:rPr>
        <w:tab/>
        <w:t>...</w:t>
      </w:r>
    </w:p>
    <w:p w14:paraId="34D973A6"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val="fr-FR" w:eastAsia="ko-KR"/>
        </w:rPr>
      </w:pPr>
      <w:r w:rsidRPr="00941EB1">
        <w:rPr>
          <w:rFonts w:ascii="Courier New" w:eastAsia="Malgun Gothic" w:hAnsi="Courier New"/>
          <w:noProof/>
          <w:snapToGrid w:val="0"/>
          <w:sz w:val="16"/>
          <w:lang w:val="fr-FR" w:eastAsia="ko-KR"/>
        </w:rPr>
        <w:t>}</w:t>
      </w:r>
    </w:p>
    <w:p w14:paraId="1536790E"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val="fr-FR" w:eastAsia="ko-KR"/>
        </w:rPr>
      </w:pPr>
    </w:p>
    <w:p w14:paraId="65CEC814"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val="fr-FR" w:eastAsia="ko-KR"/>
        </w:rPr>
      </w:pPr>
      <w:r w:rsidRPr="00941EB1">
        <w:rPr>
          <w:rFonts w:ascii="Courier New" w:eastAsia="宋体" w:hAnsi="Courier New"/>
          <w:noProof/>
          <w:sz w:val="16"/>
          <w:lang w:val="fr-FR" w:eastAsia="ko-KR"/>
        </w:rPr>
        <w:t>QMCConfigInfo</w:t>
      </w:r>
      <w:r w:rsidRPr="00941EB1">
        <w:rPr>
          <w:rFonts w:ascii="Courier New" w:eastAsia="Malgun Gothic" w:hAnsi="Courier New"/>
          <w:noProof/>
          <w:snapToGrid w:val="0"/>
          <w:sz w:val="16"/>
          <w:lang w:val="fr-FR" w:eastAsia="ko-KR"/>
        </w:rPr>
        <w:t>-ExtIEs NGAP-PROTOCOL-EXTENSION ::= {</w:t>
      </w:r>
    </w:p>
    <w:p w14:paraId="48DE97BC"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val="fr-FR" w:eastAsia="ko-KR"/>
        </w:rPr>
      </w:pPr>
      <w:r w:rsidRPr="00941EB1">
        <w:rPr>
          <w:rFonts w:ascii="Courier New" w:eastAsia="Malgun Gothic" w:hAnsi="Courier New"/>
          <w:noProof/>
          <w:snapToGrid w:val="0"/>
          <w:sz w:val="16"/>
          <w:lang w:val="fr-FR" w:eastAsia="ko-KR"/>
        </w:rPr>
        <w:tab/>
        <w:t>...</w:t>
      </w:r>
    </w:p>
    <w:p w14:paraId="1E6FD36D"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val="fr-FR" w:eastAsia="ko-KR"/>
        </w:rPr>
      </w:pPr>
      <w:r w:rsidRPr="00941EB1">
        <w:rPr>
          <w:rFonts w:ascii="Courier New" w:eastAsia="Malgun Gothic" w:hAnsi="Courier New"/>
          <w:noProof/>
          <w:snapToGrid w:val="0"/>
          <w:sz w:val="16"/>
          <w:lang w:val="fr-FR" w:eastAsia="ko-KR"/>
        </w:rPr>
        <w:t>}</w:t>
      </w:r>
    </w:p>
    <w:p w14:paraId="430EC50E"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val="fr-FR" w:eastAsia="ko-KR"/>
        </w:rPr>
      </w:pPr>
    </w:p>
    <w:p w14:paraId="28AA765D"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val="fr-FR" w:eastAsia="ko-KR"/>
        </w:rPr>
      </w:pPr>
      <w:r w:rsidRPr="00941EB1">
        <w:rPr>
          <w:rFonts w:ascii="Courier New" w:eastAsia="Malgun Gothic" w:hAnsi="Courier New"/>
          <w:noProof/>
          <w:snapToGrid w:val="0"/>
          <w:sz w:val="16"/>
          <w:lang w:val="fr-FR" w:eastAsia="ko-KR"/>
        </w:rPr>
        <w:t>QMCDeactivation ::= SEQUENCE {</w:t>
      </w:r>
    </w:p>
    <w:p w14:paraId="2E8BA42E"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val="fr-FR" w:eastAsia="ko-KR"/>
        </w:rPr>
      </w:pPr>
      <w:r w:rsidRPr="00941EB1">
        <w:rPr>
          <w:rFonts w:ascii="Courier New" w:eastAsia="Malgun Gothic" w:hAnsi="Courier New"/>
          <w:noProof/>
          <w:snapToGrid w:val="0"/>
          <w:sz w:val="16"/>
          <w:lang w:val="fr-FR" w:eastAsia="ko-KR"/>
        </w:rPr>
        <w:tab/>
        <w:t>qoEReferenceList</w:t>
      </w:r>
      <w:r w:rsidRPr="00941EB1">
        <w:rPr>
          <w:rFonts w:ascii="Courier New" w:eastAsia="Malgun Gothic" w:hAnsi="Courier New"/>
          <w:noProof/>
          <w:snapToGrid w:val="0"/>
          <w:sz w:val="16"/>
          <w:lang w:val="fr-FR" w:eastAsia="ko-KR"/>
        </w:rPr>
        <w:tab/>
      </w:r>
      <w:r w:rsidRPr="00941EB1">
        <w:rPr>
          <w:rFonts w:ascii="Courier New" w:eastAsia="Malgun Gothic" w:hAnsi="Courier New"/>
          <w:noProof/>
          <w:snapToGrid w:val="0"/>
          <w:sz w:val="16"/>
          <w:lang w:val="fr-FR" w:eastAsia="ko-KR"/>
        </w:rPr>
        <w:tab/>
      </w:r>
      <w:r w:rsidRPr="00941EB1">
        <w:rPr>
          <w:rFonts w:ascii="Courier New" w:eastAsia="Malgun Gothic" w:hAnsi="Courier New"/>
          <w:noProof/>
          <w:snapToGrid w:val="0"/>
          <w:sz w:val="16"/>
          <w:lang w:val="fr-FR" w:eastAsia="ko-KR"/>
        </w:rPr>
        <w:tab/>
      </w:r>
      <w:r w:rsidRPr="00941EB1">
        <w:rPr>
          <w:rFonts w:ascii="Courier New" w:eastAsia="Malgun Gothic" w:hAnsi="Courier New"/>
          <w:noProof/>
          <w:snapToGrid w:val="0"/>
          <w:sz w:val="16"/>
          <w:lang w:val="fr-FR" w:eastAsia="ko-KR"/>
        </w:rPr>
        <w:tab/>
        <w:t>QoEReferenceList,</w:t>
      </w:r>
    </w:p>
    <w:p w14:paraId="3E263CBF"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val="fr-FR" w:eastAsia="ko-KR"/>
        </w:rPr>
      </w:pPr>
      <w:r w:rsidRPr="00941EB1">
        <w:rPr>
          <w:rFonts w:ascii="Courier New" w:eastAsia="Malgun Gothic" w:hAnsi="Courier New"/>
          <w:noProof/>
          <w:snapToGrid w:val="0"/>
          <w:sz w:val="16"/>
          <w:lang w:val="fr-FR" w:eastAsia="ko-KR"/>
        </w:rPr>
        <w:tab/>
        <w:t>iE-Extensions</w:t>
      </w:r>
      <w:r w:rsidRPr="00941EB1">
        <w:rPr>
          <w:rFonts w:ascii="Courier New" w:eastAsia="Malgun Gothic" w:hAnsi="Courier New"/>
          <w:noProof/>
          <w:snapToGrid w:val="0"/>
          <w:sz w:val="16"/>
          <w:lang w:val="fr-FR" w:eastAsia="ko-KR"/>
        </w:rPr>
        <w:tab/>
      </w:r>
      <w:r w:rsidRPr="00941EB1">
        <w:rPr>
          <w:rFonts w:ascii="Courier New" w:eastAsia="Malgun Gothic" w:hAnsi="Courier New"/>
          <w:noProof/>
          <w:snapToGrid w:val="0"/>
          <w:sz w:val="16"/>
          <w:lang w:val="fr-FR" w:eastAsia="ko-KR"/>
        </w:rPr>
        <w:tab/>
        <w:t>ProtocolExtensionContainer { { QMCDeactivation-ExtIEs} } OPTIONAL,</w:t>
      </w:r>
    </w:p>
    <w:p w14:paraId="5BF54287"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val="fr-FR" w:eastAsia="ko-KR"/>
        </w:rPr>
      </w:pPr>
      <w:r w:rsidRPr="00941EB1">
        <w:rPr>
          <w:rFonts w:ascii="Courier New" w:eastAsia="Malgun Gothic" w:hAnsi="Courier New"/>
          <w:noProof/>
          <w:snapToGrid w:val="0"/>
          <w:sz w:val="16"/>
          <w:lang w:val="fr-FR" w:eastAsia="ko-KR"/>
        </w:rPr>
        <w:tab/>
        <w:t>...</w:t>
      </w:r>
    </w:p>
    <w:p w14:paraId="6B061865"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val="fr-FR" w:eastAsia="ko-KR"/>
        </w:rPr>
      </w:pPr>
      <w:r w:rsidRPr="00941EB1">
        <w:rPr>
          <w:rFonts w:ascii="Courier New" w:eastAsia="Malgun Gothic" w:hAnsi="Courier New"/>
          <w:noProof/>
          <w:snapToGrid w:val="0"/>
          <w:sz w:val="16"/>
          <w:lang w:val="fr-FR" w:eastAsia="ko-KR"/>
        </w:rPr>
        <w:t>}</w:t>
      </w:r>
    </w:p>
    <w:p w14:paraId="63E2D559"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val="fr-FR" w:eastAsia="ko-KR"/>
        </w:rPr>
      </w:pPr>
    </w:p>
    <w:p w14:paraId="101F9E83"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val="fr-FR" w:eastAsia="ko-KR"/>
        </w:rPr>
      </w:pPr>
      <w:r w:rsidRPr="00941EB1">
        <w:rPr>
          <w:rFonts w:ascii="Courier New" w:eastAsia="Malgun Gothic" w:hAnsi="Courier New"/>
          <w:noProof/>
          <w:snapToGrid w:val="0"/>
          <w:sz w:val="16"/>
          <w:lang w:val="fr-FR" w:eastAsia="ko-KR"/>
        </w:rPr>
        <w:t>QMCDeactivation-ExtIEs NGAP-PROTOCOL-EXTENSION ::= {</w:t>
      </w:r>
    </w:p>
    <w:p w14:paraId="2810BFA3"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val="fr-FR" w:eastAsia="ko-KR"/>
        </w:rPr>
      </w:pPr>
      <w:r w:rsidRPr="00941EB1">
        <w:rPr>
          <w:rFonts w:ascii="Courier New" w:eastAsia="Malgun Gothic" w:hAnsi="Courier New"/>
          <w:noProof/>
          <w:snapToGrid w:val="0"/>
          <w:sz w:val="16"/>
          <w:lang w:val="fr-FR" w:eastAsia="ko-KR"/>
        </w:rPr>
        <w:tab/>
        <w:t>...</w:t>
      </w:r>
    </w:p>
    <w:p w14:paraId="2594A4F6"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val="fr-FR" w:eastAsia="ko-KR"/>
        </w:rPr>
      </w:pPr>
      <w:r w:rsidRPr="00941EB1">
        <w:rPr>
          <w:rFonts w:ascii="Courier New" w:eastAsia="Malgun Gothic" w:hAnsi="Courier New"/>
          <w:noProof/>
          <w:snapToGrid w:val="0"/>
          <w:sz w:val="16"/>
          <w:lang w:val="fr-FR" w:eastAsia="ko-KR"/>
        </w:rPr>
        <w:t>}</w:t>
      </w:r>
    </w:p>
    <w:p w14:paraId="5289358D"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val="fr-FR" w:eastAsia="ko-KR"/>
        </w:rPr>
      </w:pPr>
    </w:p>
    <w:p w14:paraId="74D8474C"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QoEReferenceList ::= SEQUENCE (SIZE(1..</w:t>
      </w:r>
      <w:r w:rsidRPr="00941EB1">
        <w:rPr>
          <w:rFonts w:ascii="Courier New" w:eastAsia="Malgun Gothic" w:hAnsi="Courier New"/>
          <w:noProof/>
          <w:sz w:val="16"/>
          <w:lang w:eastAsia="ko-KR"/>
        </w:rPr>
        <w:t>maxnoofUEAppLayerMeas</w:t>
      </w:r>
      <w:r w:rsidRPr="00941EB1">
        <w:rPr>
          <w:rFonts w:ascii="Courier New" w:eastAsia="Malgun Gothic" w:hAnsi="Courier New"/>
          <w:noProof/>
          <w:snapToGrid w:val="0"/>
          <w:sz w:val="16"/>
          <w:lang w:eastAsia="ko-KR"/>
        </w:rPr>
        <w:t>)) OF QoEReference</w:t>
      </w:r>
    </w:p>
    <w:p w14:paraId="28343016"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p>
    <w:p w14:paraId="75259108"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QoEReference ::= OCTET STRING (SIZE(6))</w:t>
      </w:r>
    </w:p>
    <w:p w14:paraId="3D39E654"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p>
    <w:p w14:paraId="7145F942" w14:textId="77777777" w:rsidR="00941EB1" w:rsidRPr="00941EB1" w:rsidRDefault="00941EB1" w:rsidP="00941EB1">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val="en-US" w:eastAsia="zh-CN"/>
        </w:rPr>
      </w:pPr>
      <w:r w:rsidRPr="00941EB1">
        <w:rPr>
          <w:rFonts w:ascii="Courier New" w:hAnsi="Courier New"/>
          <w:noProof/>
          <w:sz w:val="16"/>
          <w:lang w:eastAsia="ko-KR"/>
        </w:rPr>
        <w:t>QoERVQoEReportingPaths ::= SEQUENCE {</w:t>
      </w:r>
    </w:p>
    <w:p w14:paraId="24784387" w14:textId="77777777" w:rsidR="00941EB1" w:rsidRPr="00941EB1" w:rsidRDefault="00941EB1" w:rsidP="00941EB1">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ko-KR"/>
        </w:rPr>
      </w:pPr>
      <w:r w:rsidRPr="00941EB1">
        <w:rPr>
          <w:rFonts w:ascii="Courier New" w:hAnsi="Courier New"/>
          <w:noProof/>
          <w:sz w:val="16"/>
          <w:lang w:eastAsia="ko-KR"/>
        </w:rPr>
        <w:tab/>
        <w:t>qoEReportingPath</w:t>
      </w:r>
      <w:r w:rsidRPr="00941EB1">
        <w:rPr>
          <w:rFonts w:ascii="Courier New" w:hAnsi="Courier New"/>
          <w:noProof/>
          <w:sz w:val="16"/>
          <w:lang w:eastAsia="ko-KR"/>
        </w:rPr>
        <w:tab/>
      </w:r>
      <w:r w:rsidRPr="00941EB1">
        <w:rPr>
          <w:rFonts w:ascii="Courier New" w:hAnsi="Courier New"/>
          <w:noProof/>
          <w:sz w:val="16"/>
          <w:lang w:eastAsia="ko-KR"/>
        </w:rPr>
        <w:tab/>
      </w:r>
      <w:r w:rsidRPr="00941EB1">
        <w:rPr>
          <w:rFonts w:ascii="Courier New" w:hAnsi="Courier New"/>
          <w:noProof/>
          <w:sz w:val="16"/>
          <w:lang w:eastAsia="ko-KR"/>
        </w:rPr>
        <w:tab/>
      </w:r>
      <w:r w:rsidRPr="00941EB1">
        <w:rPr>
          <w:rFonts w:ascii="Courier New" w:hAnsi="Courier New"/>
          <w:noProof/>
          <w:sz w:val="16"/>
          <w:lang w:eastAsia="ko-KR"/>
        </w:rPr>
        <w:tab/>
      </w:r>
      <w:r w:rsidRPr="00941EB1">
        <w:rPr>
          <w:rFonts w:ascii="Courier New" w:hAnsi="Courier New"/>
          <w:noProof/>
          <w:sz w:val="16"/>
          <w:lang w:eastAsia="ko-KR"/>
        </w:rPr>
        <w:tab/>
        <w:t>ENUMERATED{srb4, srb5, ...}</w:t>
      </w:r>
      <w:r w:rsidRPr="00941EB1">
        <w:rPr>
          <w:rFonts w:ascii="Courier New" w:hAnsi="Courier New"/>
          <w:noProof/>
          <w:sz w:val="16"/>
          <w:lang w:eastAsia="ko-KR"/>
        </w:rPr>
        <w:tab/>
        <w:t>OPTIONAL,</w:t>
      </w:r>
    </w:p>
    <w:p w14:paraId="34C350E9" w14:textId="77777777" w:rsidR="00941EB1" w:rsidRPr="00941EB1" w:rsidRDefault="00941EB1" w:rsidP="00941EB1">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ko-KR"/>
        </w:rPr>
      </w:pPr>
      <w:r w:rsidRPr="00941EB1">
        <w:rPr>
          <w:rFonts w:ascii="Courier New" w:hAnsi="Courier New"/>
          <w:noProof/>
          <w:sz w:val="16"/>
          <w:lang w:eastAsia="ko-KR"/>
        </w:rPr>
        <w:tab/>
        <w:t>rVQoEReportingPath</w:t>
      </w:r>
      <w:r w:rsidRPr="00941EB1">
        <w:rPr>
          <w:rFonts w:ascii="Courier New" w:hAnsi="Courier New"/>
          <w:noProof/>
          <w:sz w:val="16"/>
          <w:lang w:eastAsia="ko-KR"/>
        </w:rPr>
        <w:tab/>
      </w:r>
      <w:r w:rsidRPr="00941EB1">
        <w:rPr>
          <w:rFonts w:ascii="Courier New" w:hAnsi="Courier New"/>
          <w:noProof/>
          <w:sz w:val="16"/>
          <w:lang w:eastAsia="ko-KR"/>
        </w:rPr>
        <w:tab/>
      </w:r>
      <w:r w:rsidRPr="00941EB1">
        <w:rPr>
          <w:rFonts w:ascii="Courier New" w:hAnsi="Courier New"/>
          <w:noProof/>
          <w:sz w:val="16"/>
          <w:lang w:eastAsia="ko-KR"/>
        </w:rPr>
        <w:tab/>
      </w:r>
      <w:r w:rsidRPr="00941EB1">
        <w:rPr>
          <w:rFonts w:ascii="Courier New" w:hAnsi="Courier New"/>
          <w:noProof/>
          <w:sz w:val="16"/>
          <w:lang w:eastAsia="ko-KR"/>
        </w:rPr>
        <w:tab/>
      </w:r>
      <w:r w:rsidRPr="00941EB1">
        <w:rPr>
          <w:rFonts w:ascii="Courier New" w:hAnsi="Courier New"/>
          <w:noProof/>
          <w:sz w:val="16"/>
          <w:lang w:eastAsia="ko-KR"/>
        </w:rPr>
        <w:tab/>
        <w:t>ENUMERATED{srb4, srb5, ...}</w:t>
      </w:r>
      <w:r w:rsidRPr="00941EB1">
        <w:rPr>
          <w:rFonts w:ascii="Courier New" w:hAnsi="Courier New"/>
          <w:noProof/>
          <w:sz w:val="16"/>
          <w:lang w:eastAsia="ko-KR"/>
        </w:rPr>
        <w:tab/>
        <w:t>OPTIONAL,</w:t>
      </w:r>
    </w:p>
    <w:p w14:paraId="4403BD55" w14:textId="77777777" w:rsidR="00941EB1" w:rsidRPr="00941EB1" w:rsidRDefault="00941EB1" w:rsidP="00941EB1">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val="fr-FR" w:eastAsia="ko-KR"/>
        </w:rPr>
      </w:pPr>
      <w:r w:rsidRPr="00941EB1">
        <w:rPr>
          <w:rFonts w:ascii="Courier New" w:hAnsi="Courier New"/>
          <w:noProof/>
          <w:sz w:val="16"/>
          <w:lang w:eastAsia="ko-KR"/>
        </w:rPr>
        <w:tab/>
      </w:r>
      <w:r w:rsidRPr="00941EB1">
        <w:rPr>
          <w:rFonts w:ascii="Courier New" w:hAnsi="Courier New"/>
          <w:noProof/>
          <w:sz w:val="16"/>
          <w:lang w:val="fr-FR" w:eastAsia="ko-KR"/>
        </w:rPr>
        <w:t>iE-Extensions</w:t>
      </w:r>
      <w:r w:rsidRPr="00941EB1">
        <w:rPr>
          <w:rFonts w:ascii="Courier New" w:hAnsi="Courier New"/>
          <w:noProof/>
          <w:sz w:val="16"/>
          <w:lang w:val="fr-FR" w:eastAsia="ko-KR"/>
        </w:rPr>
        <w:tab/>
      </w:r>
      <w:r w:rsidRPr="00941EB1">
        <w:rPr>
          <w:rFonts w:ascii="Courier New" w:hAnsi="Courier New"/>
          <w:noProof/>
          <w:sz w:val="16"/>
          <w:lang w:val="fr-FR" w:eastAsia="ko-KR"/>
        </w:rPr>
        <w:tab/>
      </w:r>
      <w:r w:rsidRPr="00941EB1">
        <w:rPr>
          <w:rFonts w:ascii="Courier New" w:hAnsi="Courier New"/>
          <w:noProof/>
          <w:sz w:val="16"/>
          <w:lang w:val="fr-FR" w:eastAsia="ko-KR"/>
        </w:rPr>
        <w:tab/>
      </w:r>
      <w:r w:rsidRPr="00941EB1">
        <w:rPr>
          <w:rFonts w:ascii="Courier New" w:hAnsi="Courier New"/>
          <w:noProof/>
          <w:sz w:val="16"/>
          <w:lang w:val="fr-FR" w:eastAsia="ko-KR"/>
        </w:rPr>
        <w:tab/>
      </w:r>
      <w:r w:rsidRPr="00941EB1">
        <w:rPr>
          <w:rFonts w:ascii="Courier New" w:hAnsi="Courier New"/>
          <w:noProof/>
          <w:sz w:val="16"/>
          <w:lang w:val="fr-FR" w:eastAsia="ko-KR"/>
        </w:rPr>
        <w:tab/>
      </w:r>
      <w:r w:rsidRPr="00941EB1">
        <w:rPr>
          <w:rFonts w:ascii="Courier New" w:hAnsi="Courier New"/>
          <w:noProof/>
          <w:sz w:val="16"/>
          <w:lang w:val="fr-FR" w:eastAsia="ko-KR"/>
        </w:rPr>
        <w:tab/>
        <w:t>ProtocolExtensionContainer { {QoERVQoEReportingPaths-ExtIEs} }</w:t>
      </w:r>
      <w:r w:rsidRPr="00941EB1">
        <w:rPr>
          <w:rFonts w:ascii="Courier New" w:hAnsi="Courier New"/>
          <w:noProof/>
          <w:sz w:val="16"/>
          <w:lang w:val="fr-FR" w:eastAsia="ko-KR"/>
        </w:rPr>
        <w:tab/>
      </w:r>
      <w:r w:rsidRPr="00941EB1">
        <w:rPr>
          <w:rFonts w:ascii="Courier New" w:hAnsi="Courier New"/>
          <w:noProof/>
          <w:sz w:val="16"/>
          <w:lang w:val="fr-FR" w:eastAsia="ko-KR"/>
        </w:rPr>
        <w:tab/>
        <w:t>OPTIONAL,</w:t>
      </w:r>
    </w:p>
    <w:p w14:paraId="5E8332AE" w14:textId="77777777" w:rsidR="00941EB1" w:rsidRPr="00941EB1" w:rsidRDefault="00941EB1" w:rsidP="00941EB1">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ko-KR"/>
        </w:rPr>
      </w:pPr>
      <w:r w:rsidRPr="00941EB1">
        <w:rPr>
          <w:rFonts w:ascii="Courier New" w:hAnsi="Courier New"/>
          <w:noProof/>
          <w:sz w:val="16"/>
          <w:lang w:val="fr-FR" w:eastAsia="ko-KR"/>
        </w:rPr>
        <w:tab/>
      </w:r>
      <w:r w:rsidRPr="00941EB1">
        <w:rPr>
          <w:rFonts w:ascii="Courier New" w:hAnsi="Courier New"/>
          <w:noProof/>
          <w:sz w:val="16"/>
          <w:lang w:eastAsia="ko-KR"/>
        </w:rPr>
        <w:t>...</w:t>
      </w:r>
    </w:p>
    <w:p w14:paraId="6A3C1E04" w14:textId="77777777" w:rsidR="00941EB1" w:rsidRPr="00941EB1" w:rsidRDefault="00941EB1" w:rsidP="00941EB1">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ko-KR"/>
        </w:rPr>
      </w:pPr>
      <w:r w:rsidRPr="00941EB1">
        <w:rPr>
          <w:rFonts w:ascii="Courier New" w:hAnsi="Courier New"/>
          <w:noProof/>
          <w:sz w:val="16"/>
          <w:lang w:eastAsia="ko-KR"/>
        </w:rPr>
        <w:t>}</w:t>
      </w:r>
    </w:p>
    <w:p w14:paraId="1F58735F"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z w:val="16"/>
          <w:lang w:eastAsia="ko-KR"/>
        </w:rPr>
      </w:pPr>
    </w:p>
    <w:p w14:paraId="1F4EB6EA"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z w:val="16"/>
          <w:lang w:eastAsia="ko-KR"/>
        </w:rPr>
      </w:pPr>
      <w:r w:rsidRPr="00941EB1">
        <w:rPr>
          <w:rFonts w:ascii="Courier New" w:eastAsia="Malgun Gothic" w:hAnsi="Courier New"/>
          <w:noProof/>
          <w:sz w:val="16"/>
          <w:lang w:eastAsia="ko-KR"/>
        </w:rPr>
        <w:t>QoERVQoEReportingPaths-ExtIEs NGAP-PROTOCOL-EXTENSION ::= {</w:t>
      </w:r>
    </w:p>
    <w:p w14:paraId="29CBF9B7"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z w:val="16"/>
          <w:lang w:eastAsia="ko-KR"/>
        </w:rPr>
      </w:pPr>
      <w:r w:rsidRPr="00941EB1">
        <w:rPr>
          <w:rFonts w:ascii="Courier New" w:eastAsia="Malgun Gothic" w:hAnsi="Courier New"/>
          <w:noProof/>
          <w:sz w:val="16"/>
          <w:lang w:eastAsia="ko-KR"/>
        </w:rPr>
        <w:tab/>
        <w:t>...</w:t>
      </w:r>
    </w:p>
    <w:p w14:paraId="113798A2"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z w:val="16"/>
          <w:lang w:eastAsia="ko-KR"/>
        </w:rPr>
      </w:pPr>
      <w:r w:rsidRPr="00941EB1">
        <w:rPr>
          <w:rFonts w:ascii="Courier New" w:eastAsia="Malgun Gothic" w:hAnsi="Courier New"/>
          <w:noProof/>
          <w:sz w:val="16"/>
          <w:lang w:eastAsia="ko-KR"/>
        </w:rPr>
        <w:t>}</w:t>
      </w:r>
    </w:p>
    <w:p w14:paraId="1CE72657"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z w:val="16"/>
          <w:lang w:eastAsia="ko-KR"/>
        </w:rPr>
      </w:pPr>
    </w:p>
    <w:p w14:paraId="6AB6A6E1"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p>
    <w:p w14:paraId="7C2CE651"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proofErr w:type="spellStart"/>
      <w:proofErr w:type="gramStart"/>
      <w:r w:rsidRPr="00941EB1">
        <w:rPr>
          <w:rFonts w:ascii="Courier New" w:eastAsia="Malgun Gothic" w:hAnsi="Courier New"/>
          <w:snapToGrid w:val="0"/>
          <w:sz w:val="16"/>
          <w:lang w:eastAsia="ko-KR"/>
        </w:rPr>
        <w:t>QosCharacteristics</w:t>
      </w:r>
      <w:proofErr w:type="spellEnd"/>
      <w:r w:rsidRPr="00941EB1">
        <w:rPr>
          <w:rFonts w:ascii="Courier New" w:eastAsia="Malgun Gothic" w:hAnsi="Courier New"/>
          <w:snapToGrid w:val="0"/>
          <w:sz w:val="16"/>
          <w:lang w:eastAsia="ko-KR"/>
        </w:rPr>
        <w:t xml:space="preserve"> ::=</w:t>
      </w:r>
      <w:proofErr w:type="gramEnd"/>
      <w:r w:rsidRPr="00941EB1">
        <w:rPr>
          <w:rFonts w:ascii="Courier New" w:eastAsia="Malgun Gothic" w:hAnsi="Courier New"/>
          <w:snapToGrid w:val="0"/>
          <w:sz w:val="16"/>
          <w:lang w:eastAsia="ko-KR"/>
        </w:rPr>
        <w:t xml:space="preserve"> CHOICE {</w:t>
      </w:r>
    </w:p>
    <w:p w14:paraId="618CB6CC"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ab/>
        <w:t>nonDynamic5QI</w:t>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t>NonDynamic5QIDescriptor,</w:t>
      </w:r>
    </w:p>
    <w:p w14:paraId="6E4D963C"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ab/>
        <w:t>dynamic5QI</w:t>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t>Dynamic5QIDescriptor,</w:t>
      </w:r>
    </w:p>
    <w:p w14:paraId="31896BBE"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z w:val="16"/>
          <w:lang w:eastAsia="ko-KR"/>
        </w:rPr>
      </w:pPr>
      <w:r w:rsidRPr="00941EB1">
        <w:rPr>
          <w:rFonts w:ascii="Courier New" w:eastAsia="Malgun Gothic" w:hAnsi="Courier New"/>
          <w:sz w:val="16"/>
          <w:lang w:eastAsia="ko-KR"/>
        </w:rPr>
        <w:tab/>
        <w:t>choice-Extensions</w:t>
      </w:r>
      <w:r w:rsidRPr="00941EB1">
        <w:rPr>
          <w:rFonts w:ascii="Courier New" w:eastAsia="Malgun Gothic" w:hAnsi="Courier New"/>
          <w:sz w:val="16"/>
          <w:lang w:eastAsia="ko-KR"/>
        </w:rPr>
        <w:tab/>
      </w:r>
      <w:r w:rsidRPr="00941EB1">
        <w:rPr>
          <w:rFonts w:ascii="Courier New" w:eastAsia="Malgun Gothic" w:hAnsi="Courier New"/>
          <w:sz w:val="16"/>
          <w:lang w:eastAsia="ko-KR"/>
        </w:rPr>
        <w:tab/>
      </w:r>
      <w:proofErr w:type="spellStart"/>
      <w:r w:rsidRPr="00941EB1">
        <w:rPr>
          <w:rFonts w:ascii="Courier New" w:eastAsia="Malgun Gothic" w:hAnsi="Courier New"/>
          <w:sz w:val="16"/>
          <w:lang w:eastAsia="ko-KR"/>
        </w:rPr>
        <w:t>ProtocolIE-SingleContainer</w:t>
      </w:r>
      <w:proofErr w:type="spellEnd"/>
      <w:r w:rsidRPr="00941EB1">
        <w:rPr>
          <w:rFonts w:ascii="Courier New" w:eastAsia="Malgun Gothic" w:hAnsi="Courier New"/>
          <w:sz w:val="16"/>
          <w:lang w:eastAsia="ko-KR"/>
        </w:rPr>
        <w:t xml:space="preserve"> </w:t>
      </w:r>
      <w:proofErr w:type="gramStart"/>
      <w:r w:rsidRPr="00941EB1">
        <w:rPr>
          <w:rFonts w:ascii="Courier New" w:eastAsia="Malgun Gothic" w:hAnsi="Courier New"/>
          <w:sz w:val="16"/>
          <w:lang w:eastAsia="ko-KR"/>
        </w:rPr>
        <w:t>{ {</w:t>
      </w:r>
      <w:proofErr w:type="spellStart"/>
      <w:proofErr w:type="gramEnd"/>
      <w:r w:rsidRPr="00941EB1">
        <w:rPr>
          <w:rFonts w:ascii="Courier New" w:eastAsia="Malgun Gothic" w:hAnsi="Courier New"/>
          <w:snapToGrid w:val="0"/>
          <w:sz w:val="16"/>
          <w:lang w:eastAsia="ko-KR"/>
        </w:rPr>
        <w:t>QosCharacteristics</w:t>
      </w:r>
      <w:r w:rsidRPr="00941EB1">
        <w:rPr>
          <w:rFonts w:ascii="Courier New" w:eastAsia="Malgun Gothic" w:hAnsi="Courier New"/>
          <w:sz w:val="16"/>
          <w:lang w:eastAsia="ko-KR"/>
        </w:rPr>
        <w:t>-ExtIEs</w:t>
      </w:r>
      <w:proofErr w:type="spellEnd"/>
      <w:r w:rsidRPr="00941EB1">
        <w:rPr>
          <w:rFonts w:ascii="Courier New" w:eastAsia="Malgun Gothic" w:hAnsi="Courier New"/>
          <w:sz w:val="16"/>
          <w:lang w:eastAsia="ko-KR"/>
        </w:rPr>
        <w:t>} }</w:t>
      </w:r>
    </w:p>
    <w:p w14:paraId="7FF719E2"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w:t>
      </w:r>
    </w:p>
    <w:p w14:paraId="45A8E657"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p>
    <w:p w14:paraId="7B997F87"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z w:val="16"/>
          <w:lang w:eastAsia="ko-KR"/>
        </w:rPr>
      </w:pPr>
      <w:proofErr w:type="spellStart"/>
      <w:r w:rsidRPr="00941EB1">
        <w:rPr>
          <w:rFonts w:ascii="Courier New" w:eastAsia="Malgun Gothic" w:hAnsi="Courier New"/>
          <w:snapToGrid w:val="0"/>
          <w:sz w:val="16"/>
          <w:lang w:eastAsia="ko-KR"/>
        </w:rPr>
        <w:t>QosCharacteristics</w:t>
      </w:r>
      <w:r w:rsidRPr="00941EB1">
        <w:rPr>
          <w:rFonts w:ascii="Courier New" w:eastAsia="Malgun Gothic" w:hAnsi="Courier New"/>
          <w:sz w:val="16"/>
          <w:lang w:eastAsia="ko-KR"/>
        </w:rPr>
        <w:t>-ExtIEs</w:t>
      </w:r>
      <w:proofErr w:type="spellEnd"/>
      <w:r w:rsidRPr="00941EB1">
        <w:rPr>
          <w:rFonts w:ascii="Courier New" w:eastAsia="Malgun Gothic" w:hAnsi="Courier New"/>
          <w:sz w:val="16"/>
          <w:lang w:eastAsia="ko-KR"/>
        </w:rPr>
        <w:t xml:space="preserve"> </w:t>
      </w:r>
      <w:r w:rsidRPr="00941EB1">
        <w:rPr>
          <w:rFonts w:ascii="Courier New" w:eastAsia="Malgun Gothic" w:hAnsi="Courier New"/>
          <w:snapToGrid w:val="0"/>
          <w:sz w:val="16"/>
          <w:lang w:eastAsia="ko-KR"/>
        </w:rPr>
        <w:t>NGAP-PROTOCOL-</w:t>
      </w:r>
      <w:proofErr w:type="gramStart"/>
      <w:r w:rsidRPr="00941EB1">
        <w:rPr>
          <w:rFonts w:ascii="Courier New" w:eastAsia="Malgun Gothic" w:hAnsi="Courier New"/>
          <w:snapToGrid w:val="0"/>
          <w:sz w:val="16"/>
          <w:lang w:eastAsia="ko-KR"/>
        </w:rPr>
        <w:t xml:space="preserve">IES </w:t>
      </w:r>
      <w:r w:rsidRPr="00941EB1">
        <w:rPr>
          <w:rFonts w:ascii="Courier New" w:eastAsia="Malgun Gothic" w:hAnsi="Courier New"/>
          <w:sz w:val="16"/>
          <w:lang w:eastAsia="ko-KR"/>
        </w:rPr>
        <w:t>::=</w:t>
      </w:r>
      <w:proofErr w:type="gramEnd"/>
      <w:r w:rsidRPr="00941EB1">
        <w:rPr>
          <w:rFonts w:ascii="Courier New" w:eastAsia="Malgun Gothic" w:hAnsi="Courier New"/>
          <w:sz w:val="16"/>
          <w:lang w:eastAsia="ko-KR"/>
        </w:rPr>
        <w:t xml:space="preserve"> {</w:t>
      </w:r>
    </w:p>
    <w:p w14:paraId="4ABE5BC6"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z w:val="16"/>
          <w:lang w:eastAsia="ko-KR"/>
        </w:rPr>
      </w:pPr>
      <w:r w:rsidRPr="00941EB1">
        <w:rPr>
          <w:rFonts w:ascii="Courier New" w:eastAsia="Malgun Gothic" w:hAnsi="Courier New"/>
          <w:sz w:val="16"/>
          <w:lang w:eastAsia="ko-KR"/>
        </w:rPr>
        <w:tab/>
        <w:t>...</w:t>
      </w:r>
    </w:p>
    <w:p w14:paraId="03D38CFB"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z w:val="16"/>
          <w:lang w:eastAsia="ko-KR"/>
        </w:rPr>
      </w:pPr>
      <w:r w:rsidRPr="00941EB1">
        <w:rPr>
          <w:rFonts w:ascii="Courier New" w:eastAsia="Malgun Gothic" w:hAnsi="Courier New"/>
          <w:sz w:val="16"/>
          <w:lang w:eastAsia="ko-KR"/>
        </w:rPr>
        <w:t>}</w:t>
      </w:r>
    </w:p>
    <w:p w14:paraId="65D428B0"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p>
    <w:p w14:paraId="1729C7EC"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QosFlowAcceptedList ::= SEQUENCE (SIZE(1..maxnoofQosFlows)) OF QosFlowAcceptedItem</w:t>
      </w:r>
    </w:p>
    <w:p w14:paraId="38E7765C"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p>
    <w:p w14:paraId="22B48828"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QosFlowAcceptedItem ::= SEQUENCE {</w:t>
      </w:r>
    </w:p>
    <w:p w14:paraId="02D82D1E"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ab/>
        <w:t>qosFlowIdentifier</w:t>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t>QosFlowIdentifier,</w:t>
      </w:r>
    </w:p>
    <w:p w14:paraId="3A478F6C"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ab/>
      </w:r>
      <w:proofErr w:type="spellStart"/>
      <w:r w:rsidRPr="00941EB1">
        <w:rPr>
          <w:rFonts w:ascii="Courier New" w:eastAsia="Malgun Gothic" w:hAnsi="Courier New"/>
          <w:snapToGrid w:val="0"/>
          <w:sz w:val="16"/>
          <w:lang w:eastAsia="ko-KR"/>
        </w:rPr>
        <w:t>iE</w:t>
      </w:r>
      <w:proofErr w:type="spellEnd"/>
      <w:r w:rsidRPr="00941EB1">
        <w:rPr>
          <w:rFonts w:ascii="Courier New" w:eastAsia="Malgun Gothic" w:hAnsi="Courier New"/>
          <w:snapToGrid w:val="0"/>
          <w:sz w:val="16"/>
          <w:lang w:eastAsia="ko-KR"/>
        </w:rPr>
        <w:t>-Extensions</w:t>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proofErr w:type="spellStart"/>
      <w:r w:rsidRPr="00941EB1">
        <w:rPr>
          <w:rFonts w:ascii="Courier New" w:eastAsia="Malgun Gothic" w:hAnsi="Courier New"/>
          <w:snapToGrid w:val="0"/>
          <w:sz w:val="16"/>
          <w:lang w:eastAsia="ko-KR"/>
        </w:rPr>
        <w:t>ProtocolExtensionContainer</w:t>
      </w:r>
      <w:proofErr w:type="spellEnd"/>
      <w:r w:rsidRPr="00941EB1">
        <w:rPr>
          <w:rFonts w:ascii="Courier New" w:eastAsia="Malgun Gothic" w:hAnsi="Courier New"/>
          <w:snapToGrid w:val="0"/>
          <w:sz w:val="16"/>
          <w:lang w:eastAsia="ko-KR"/>
        </w:rPr>
        <w:t xml:space="preserve"> </w:t>
      </w:r>
      <w:proofErr w:type="gramStart"/>
      <w:r w:rsidRPr="00941EB1">
        <w:rPr>
          <w:rFonts w:ascii="Courier New" w:eastAsia="Malgun Gothic" w:hAnsi="Courier New"/>
          <w:snapToGrid w:val="0"/>
          <w:sz w:val="16"/>
          <w:lang w:eastAsia="ko-KR"/>
        </w:rPr>
        <w:t>{ {</w:t>
      </w:r>
      <w:proofErr w:type="spellStart"/>
      <w:proofErr w:type="gramEnd"/>
      <w:r w:rsidRPr="00941EB1">
        <w:rPr>
          <w:rFonts w:ascii="Courier New" w:eastAsia="Malgun Gothic" w:hAnsi="Courier New"/>
          <w:snapToGrid w:val="0"/>
          <w:sz w:val="16"/>
          <w:lang w:eastAsia="ko-KR"/>
        </w:rPr>
        <w:t>QosFlowAcceptedItem-ExtIEs</w:t>
      </w:r>
      <w:proofErr w:type="spellEnd"/>
      <w:r w:rsidRPr="00941EB1">
        <w:rPr>
          <w:rFonts w:ascii="Courier New" w:eastAsia="Malgun Gothic" w:hAnsi="Courier New"/>
          <w:snapToGrid w:val="0"/>
          <w:sz w:val="16"/>
          <w:lang w:eastAsia="ko-KR"/>
        </w:rPr>
        <w:t>} } OPTIONAL,</w:t>
      </w:r>
    </w:p>
    <w:p w14:paraId="6655EC90"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lastRenderedPageBreak/>
        <w:tab/>
        <w:t>...</w:t>
      </w:r>
    </w:p>
    <w:p w14:paraId="0961485A"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w:t>
      </w:r>
    </w:p>
    <w:p w14:paraId="742157B8"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p>
    <w:p w14:paraId="3E2F226F"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proofErr w:type="spellStart"/>
      <w:r w:rsidRPr="00941EB1">
        <w:rPr>
          <w:rFonts w:ascii="Courier New" w:eastAsia="Malgun Gothic" w:hAnsi="Courier New"/>
          <w:snapToGrid w:val="0"/>
          <w:sz w:val="16"/>
          <w:lang w:eastAsia="ko-KR"/>
        </w:rPr>
        <w:t>QosFlowAcceptedItem-ExtIEs</w:t>
      </w:r>
      <w:proofErr w:type="spellEnd"/>
      <w:r w:rsidRPr="00941EB1">
        <w:rPr>
          <w:rFonts w:ascii="Courier New" w:eastAsia="Malgun Gothic" w:hAnsi="Courier New"/>
          <w:snapToGrid w:val="0"/>
          <w:sz w:val="16"/>
          <w:lang w:eastAsia="ko-KR"/>
        </w:rPr>
        <w:t xml:space="preserve"> NGAP-PROTOCOL-</w:t>
      </w:r>
      <w:proofErr w:type="gramStart"/>
      <w:r w:rsidRPr="00941EB1">
        <w:rPr>
          <w:rFonts w:ascii="Courier New" w:eastAsia="Malgun Gothic" w:hAnsi="Courier New"/>
          <w:snapToGrid w:val="0"/>
          <w:sz w:val="16"/>
          <w:lang w:eastAsia="ko-KR"/>
        </w:rPr>
        <w:t>EXTENSION ::=</w:t>
      </w:r>
      <w:proofErr w:type="gramEnd"/>
      <w:r w:rsidRPr="00941EB1">
        <w:rPr>
          <w:rFonts w:ascii="Courier New" w:eastAsia="Malgun Gothic" w:hAnsi="Courier New"/>
          <w:snapToGrid w:val="0"/>
          <w:sz w:val="16"/>
          <w:lang w:eastAsia="ko-KR"/>
        </w:rPr>
        <w:t xml:space="preserve"> {</w:t>
      </w:r>
    </w:p>
    <w:p w14:paraId="3148C814"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noProof/>
          <w:snapToGrid w:val="0"/>
          <w:sz w:val="16"/>
          <w:lang w:eastAsia="ko-KR"/>
        </w:rPr>
        <w:tab/>
        <w:t>{ ID id-CurrentQoSParaSetIndex</w:t>
      </w:r>
      <w:r w:rsidRPr="00941EB1">
        <w:rPr>
          <w:rFonts w:ascii="Courier New" w:eastAsia="Malgun Gothic" w:hAnsi="Courier New"/>
          <w:noProof/>
          <w:snapToGrid w:val="0"/>
          <w:sz w:val="16"/>
          <w:lang w:eastAsia="ko-KR"/>
        </w:rPr>
        <w:tab/>
        <w:t>CRITICALITY ignore</w:t>
      </w:r>
      <w:r w:rsidRPr="00941EB1">
        <w:rPr>
          <w:rFonts w:ascii="Courier New" w:eastAsia="Malgun Gothic" w:hAnsi="Courier New"/>
          <w:noProof/>
          <w:snapToGrid w:val="0"/>
          <w:sz w:val="16"/>
          <w:lang w:eastAsia="ko-KR"/>
        </w:rPr>
        <w:tab/>
        <w:t>EXTENSION AlternativeQoSParaSetIndex</w:t>
      </w:r>
      <w:r w:rsidRPr="00941EB1">
        <w:rPr>
          <w:rFonts w:ascii="Courier New" w:eastAsia="Malgun Gothic" w:hAnsi="Courier New"/>
          <w:noProof/>
          <w:snapToGrid w:val="0"/>
          <w:sz w:val="16"/>
          <w:lang w:eastAsia="ko-KR"/>
        </w:rPr>
        <w:tab/>
        <w:t>PRESENCE optional</w:t>
      </w:r>
      <w:r w:rsidRPr="00941EB1">
        <w:rPr>
          <w:rFonts w:ascii="Courier New" w:eastAsia="Malgun Gothic" w:hAnsi="Courier New"/>
          <w:noProof/>
          <w:snapToGrid w:val="0"/>
          <w:sz w:val="16"/>
          <w:lang w:eastAsia="ko-KR"/>
        </w:rPr>
        <w:tab/>
        <w:t>},</w:t>
      </w:r>
    </w:p>
    <w:p w14:paraId="5030733E"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ab/>
        <w:t>...</w:t>
      </w:r>
    </w:p>
    <w:p w14:paraId="6DC1F267"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w:t>
      </w:r>
    </w:p>
    <w:p w14:paraId="447D544D"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p>
    <w:p w14:paraId="1717E39E"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QosFlowAdditionalInfoListRelCom ::= SEQUENCE (SIZE(1..maxnoofQosFlows)) OF QosFlowAdditionalInfoItemRelCom</w:t>
      </w:r>
    </w:p>
    <w:p w14:paraId="0A83EF7B"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p>
    <w:p w14:paraId="0286F550"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QosFlowAdditionalInfoItemRelCom ::= SEQUENCE {</w:t>
      </w:r>
    </w:p>
    <w:p w14:paraId="0E7DB750"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ab/>
        <w:t>qosFlowIdentifier</w:t>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t>QosFlowIdentifier,</w:t>
      </w:r>
    </w:p>
    <w:p w14:paraId="07EE22DA"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ab/>
        <w:t>downlinkTLContainer</w:t>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t>TLContainer</w:t>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t>OPTIONAL,</w:t>
      </w:r>
    </w:p>
    <w:p w14:paraId="55BBC4CF"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ab/>
        <w:t>iE-Extensions</w:t>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t>ProtocolExtensionContainer { {QosFlowAdditionalInfoItemRelCom-ExtIEs} }</w:t>
      </w:r>
      <w:r w:rsidRPr="00941EB1">
        <w:rPr>
          <w:rFonts w:ascii="Courier New" w:eastAsia="Malgun Gothic" w:hAnsi="Courier New"/>
          <w:noProof/>
          <w:snapToGrid w:val="0"/>
          <w:sz w:val="16"/>
          <w:lang w:eastAsia="ko-KR"/>
        </w:rPr>
        <w:tab/>
        <w:t>OPTIONAL,</w:t>
      </w:r>
    </w:p>
    <w:p w14:paraId="1F7A1B35"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ab/>
        <w:t>...</w:t>
      </w:r>
    </w:p>
    <w:p w14:paraId="2A728A36"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w:t>
      </w:r>
    </w:p>
    <w:p w14:paraId="072CF7D0"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p>
    <w:p w14:paraId="632B90E5"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QosFlowAdditionalInfoItemRelCom-ExtIEs NGAP-PROTOCOL-EXTENSION ::= {</w:t>
      </w:r>
    </w:p>
    <w:p w14:paraId="19629316"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ab/>
        <w:t>...</w:t>
      </w:r>
    </w:p>
    <w:p w14:paraId="75B16A10"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w:t>
      </w:r>
    </w:p>
    <w:p w14:paraId="323ED50F"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p>
    <w:p w14:paraId="2F8073FF"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QosFlowAdditionalInfoListRelRes ::= SEQUENCE (SIZE(1..maxnoofQosFlows)) OF QosFlowAdditionalInfoItemRelRes</w:t>
      </w:r>
    </w:p>
    <w:p w14:paraId="6DEEC56A"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p>
    <w:p w14:paraId="7C187428"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QosFlowAdditionalInfoItemRelRes ::= SEQUENCE {</w:t>
      </w:r>
    </w:p>
    <w:p w14:paraId="512D1E16"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ab/>
        <w:t>qosFlowIdentifier</w:t>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t>QosFlowIdentifier,</w:t>
      </w:r>
    </w:p>
    <w:p w14:paraId="4AE82010"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ab/>
        <w:t>uplinkTLContainer</w:t>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t>TLContainer</w:t>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t>OPTIONAL,</w:t>
      </w:r>
    </w:p>
    <w:p w14:paraId="4622D922"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ab/>
        <w:t>iE-Extensions</w:t>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t>ProtocolExtensionContainer { {QosFlowAdditionalInfoItemRelRes-ExtIEs} }</w:t>
      </w:r>
      <w:r w:rsidRPr="00941EB1">
        <w:rPr>
          <w:rFonts w:ascii="Courier New" w:eastAsia="Malgun Gothic" w:hAnsi="Courier New"/>
          <w:noProof/>
          <w:snapToGrid w:val="0"/>
          <w:sz w:val="16"/>
          <w:lang w:eastAsia="ko-KR"/>
        </w:rPr>
        <w:tab/>
        <w:t>OPTIONAL,</w:t>
      </w:r>
    </w:p>
    <w:p w14:paraId="41F0C697"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ab/>
        <w:t>...</w:t>
      </w:r>
    </w:p>
    <w:p w14:paraId="4CFF7582"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w:t>
      </w:r>
    </w:p>
    <w:p w14:paraId="7F4BD038"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p>
    <w:p w14:paraId="1A7FE5F0"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QosFlowAdditionalInfoItemRelRes-ExtIEs NGAP-PROTOCOL-EXTENSION ::= {</w:t>
      </w:r>
    </w:p>
    <w:p w14:paraId="37A4E9C0"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ab/>
        <w:t>...</w:t>
      </w:r>
    </w:p>
    <w:p w14:paraId="4CA8421E"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w:t>
      </w:r>
    </w:p>
    <w:p w14:paraId="6DFD4ACB"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p>
    <w:p w14:paraId="292B3C0B"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p>
    <w:p w14:paraId="7AAB33DB"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QosFlowAddOrModifyRequestList ::= SEQUENCE (SIZE(1..maxnoofQosFlows)) OF QosFlowAddOrModifyRequestItem</w:t>
      </w:r>
    </w:p>
    <w:p w14:paraId="14F14BCD"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p>
    <w:p w14:paraId="07F5B90A"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QosFlowAddOrModifyRequestItem ::= SEQUENCE {</w:t>
      </w:r>
    </w:p>
    <w:p w14:paraId="78C865A2"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ab/>
        <w:t>qosFlowIdentifier</w:t>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t>QosFlowIdentifier,</w:t>
      </w:r>
    </w:p>
    <w:p w14:paraId="3AEFF01D"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ab/>
        <w:t>qosFlowLevelQosParameters</w:t>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t>QosFlowLevelQosParameters</w:t>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t>OPTIONAL,</w:t>
      </w:r>
    </w:p>
    <w:p w14:paraId="21DB508B"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ab/>
        <w:t>e-RAB-ID</w:t>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proofErr w:type="spellStart"/>
      <w:r w:rsidRPr="00941EB1">
        <w:rPr>
          <w:rFonts w:ascii="Courier New" w:eastAsia="Malgun Gothic" w:hAnsi="Courier New"/>
          <w:snapToGrid w:val="0"/>
          <w:sz w:val="16"/>
          <w:lang w:eastAsia="ko-KR"/>
        </w:rPr>
        <w:t>E-RAB-ID</w:t>
      </w:r>
      <w:proofErr w:type="spellEnd"/>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t>OPTIONAL,</w:t>
      </w:r>
    </w:p>
    <w:p w14:paraId="75ADAD53"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val="fr-FR" w:eastAsia="ko-KR"/>
        </w:rPr>
      </w:pPr>
      <w:r w:rsidRPr="00941EB1">
        <w:rPr>
          <w:rFonts w:ascii="Courier New" w:eastAsia="Malgun Gothic" w:hAnsi="Courier New"/>
          <w:snapToGrid w:val="0"/>
          <w:sz w:val="16"/>
          <w:lang w:eastAsia="ko-KR"/>
        </w:rPr>
        <w:tab/>
      </w:r>
      <w:proofErr w:type="spellStart"/>
      <w:proofErr w:type="gramStart"/>
      <w:r w:rsidRPr="00941EB1">
        <w:rPr>
          <w:rFonts w:ascii="Courier New" w:eastAsia="Malgun Gothic" w:hAnsi="Courier New"/>
          <w:snapToGrid w:val="0"/>
          <w:sz w:val="16"/>
          <w:lang w:val="fr-FR" w:eastAsia="ko-KR"/>
        </w:rPr>
        <w:t>iE</w:t>
      </w:r>
      <w:proofErr w:type="spellEnd"/>
      <w:proofErr w:type="gramEnd"/>
      <w:r w:rsidRPr="00941EB1">
        <w:rPr>
          <w:rFonts w:ascii="Courier New" w:eastAsia="Malgun Gothic" w:hAnsi="Courier New"/>
          <w:snapToGrid w:val="0"/>
          <w:sz w:val="16"/>
          <w:lang w:val="fr-FR" w:eastAsia="ko-KR"/>
        </w:rPr>
        <w:t>-Extensions</w:t>
      </w:r>
      <w:r w:rsidRPr="00941EB1">
        <w:rPr>
          <w:rFonts w:ascii="Courier New" w:eastAsia="Malgun Gothic" w:hAnsi="Courier New"/>
          <w:snapToGrid w:val="0"/>
          <w:sz w:val="16"/>
          <w:lang w:val="fr-FR" w:eastAsia="ko-KR"/>
        </w:rPr>
        <w:tab/>
      </w:r>
      <w:r w:rsidRPr="00941EB1">
        <w:rPr>
          <w:rFonts w:ascii="Courier New" w:eastAsia="Malgun Gothic" w:hAnsi="Courier New"/>
          <w:snapToGrid w:val="0"/>
          <w:sz w:val="16"/>
          <w:lang w:val="fr-FR" w:eastAsia="ko-KR"/>
        </w:rPr>
        <w:tab/>
      </w:r>
      <w:proofErr w:type="spellStart"/>
      <w:r w:rsidRPr="00941EB1">
        <w:rPr>
          <w:rFonts w:ascii="Courier New" w:eastAsia="Malgun Gothic" w:hAnsi="Courier New"/>
          <w:snapToGrid w:val="0"/>
          <w:sz w:val="16"/>
          <w:lang w:val="fr-FR" w:eastAsia="ko-KR"/>
        </w:rPr>
        <w:t>ProtocolExtensionContainer</w:t>
      </w:r>
      <w:proofErr w:type="spellEnd"/>
      <w:r w:rsidRPr="00941EB1">
        <w:rPr>
          <w:rFonts w:ascii="Courier New" w:eastAsia="Malgun Gothic" w:hAnsi="Courier New"/>
          <w:snapToGrid w:val="0"/>
          <w:sz w:val="16"/>
          <w:lang w:val="fr-FR" w:eastAsia="ko-KR"/>
        </w:rPr>
        <w:t xml:space="preserve"> { {</w:t>
      </w:r>
      <w:proofErr w:type="spellStart"/>
      <w:r w:rsidRPr="00941EB1">
        <w:rPr>
          <w:rFonts w:ascii="Courier New" w:eastAsia="Malgun Gothic" w:hAnsi="Courier New"/>
          <w:snapToGrid w:val="0"/>
          <w:sz w:val="16"/>
          <w:lang w:val="fr-FR" w:eastAsia="ko-KR"/>
        </w:rPr>
        <w:t>QosFlowAddOrModifyRequestItem-ExtIEs</w:t>
      </w:r>
      <w:proofErr w:type="spellEnd"/>
      <w:r w:rsidRPr="00941EB1">
        <w:rPr>
          <w:rFonts w:ascii="Courier New" w:eastAsia="Malgun Gothic" w:hAnsi="Courier New"/>
          <w:snapToGrid w:val="0"/>
          <w:sz w:val="16"/>
          <w:lang w:val="fr-FR" w:eastAsia="ko-KR"/>
        </w:rPr>
        <w:t>} }</w:t>
      </w:r>
      <w:r w:rsidRPr="00941EB1">
        <w:rPr>
          <w:rFonts w:ascii="Courier New" w:eastAsia="Malgun Gothic" w:hAnsi="Courier New"/>
          <w:snapToGrid w:val="0"/>
          <w:sz w:val="16"/>
          <w:lang w:val="fr-FR" w:eastAsia="ko-KR"/>
        </w:rPr>
        <w:tab/>
        <w:t>OPTIONAL,</w:t>
      </w:r>
    </w:p>
    <w:p w14:paraId="22DF3846"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val="fr-FR" w:eastAsia="ko-KR"/>
        </w:rPr>
        <w:tab/>
      </w:r>
      <w:r w:rsidRPr="00941EB1">
        <w:rPr>
          <w:rFonts w:ascii="Courier New" w:eastAsia="Malgun Gothic" w:hAnsi="Courier New"/>
          <w:noProof/>
          <w:snapToGrid w:val="0"/>
          <w:sz w:val="16"/>
          <w:lang w:eastAsia="ko-KR"/>
        </w:rPr>
        <w:t>...</w:t>
      </w:r>
    </w:p>
    <w:p w14:paraId="687E974A"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w:t>
      </w:r>
    </w:p>
    <w:p w14:paraId="5B7EE51F"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p>
    <w:p w14:paraId="2E28BE0A"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proofErr w:type="spellStart"/>
      <w:r w:rsidRPr="00941EB1">
        <w:rPr>
          <w:rFonts w:ascii="Courier New" w:eastAsia="Malgun Gothic" w:hAnsi="Courier New"/>
          <w:snapToGrid w:val="0"/>
          <w:sz w:val="16"/>
          <w:lang w:eastAsia="ko-KR"/>
        </w:rPr>
        <w:t>QosFlowAddOrModifyRequestItem-ExtIEs</w:t>
      </w:r>
      <w:proofErr w:type="spellEnd"/>
      <w:r w:rsidRPr="00941EB1">
        <w:rPr>
          <w:rFonts w:ascii="Courier New" w:eastAsia="Malgun Gothic" w:hAnsi="Courier New"/>
          <w:snapToGrid w:val="0"/>
          <w:sz w:val="16"/>
          <w:lang w:eastAsia="ko-KR"/>
        </w:rPr>
        <w:t xml:space="preserve"> NGAP-PROTOCOL-</w:t>
      </w:r>
      <w:proofErr w:type="gramStart"/>
      <w:r w:rsidRPr="00941EB1">
        <w:rPr>
          <w:rFonts w:ascii="Courier New" w:eastAsia="Malgun Gothic" w:hAnsi="Courier New"/>
          <w:snapToGrid w:val="0"/>
          <w:sz w:val="16"/>
          <w:lang w:eastAsia="ko-KR"/>
        </w:rPr>
        <w:t>EXTENSION ::=</w:t>
      </w:r>
      <w:proofErr w:type="gramEnd"/>
      <w:r w:rsidRPr="00941EB1">
        <w:rPr>
          <w:rFonts w:ascii="Courier New" w:eastAsia="Malgun Gothic" w:hAnsi="Courier New"/>
          <w:snapToGrid w:val="0"/>
          <w:sz w:val="16"/>
          <w:lang w:eastAsia="ko-KR"/>
        </w:rPr>
        <w:t xml:space="preserve"> {</w:t>
      </w:r>
    </w:p>
    <w:p w14:paraId="6C0F4F0F"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ab/>
        <w:t>{ID id-</w:t>
      </w:r>
      <w:proofErr w:type="spellStart"/>
      <w:r w:rsidRPr="00941EB1">
        <w:rPr>
          <w:rFonts w:ascii="Courier New" w:eastAsia="Malgun Gothic" w:hAnsi="Courier New"/>
          <w:snapToGrid w:val="0"/>
          <w:sz w:val="16"/>
          <w:lang w:eastAsia="ko-KR"/>
        </w:rPr>
        <w:t>TSCTrafficCharacteristics</w:t>
      </w:r>
      <w:proofErr w:type="spellEnd"/>
      <w:r w:rsidRPr="00941EB1">
        <w:rPr>
          <w:rFonts w:ascii="Courier New" w:eastAsia="Malgun Gothic" w:hAnsi="Courier New"/>
          <w:snapToGrid w:val="0"/>
          <w:sz w:val="16"/>
          <w:lang w:eastAsia="ko-KR"/>
        </w:rPr>
        <w:tab/>
        <w:t>CRITICALITY ignore</w:t>
      </w:r>
      <w:r w:rsidRPr="00941EB1">
        <w:rPr>
          <w:rFonts w:ascii="Courier New" w:eastAsia="Malgun Gothic" w:hAnsi="Courier New"/>
          <w:snapToGrid w:val="0"/>
          <w:sz w:val="16"/>
          <w:lang w:eastAsia="ko-KR"/>
        </w:rPr>
        <w:tab/>
        <w:t xml:space="preserve">EXTENSION </w:t>
      </w:r>
      <w:proofErr w:type="spellStart"/>
      <w:r w:rsidRPr="00941EB1">
        <w:rPr>
          <w:rFonts w:ascii="Courier New" w:eastAsia="Malgun Gothic" w:hAnsi="Courier New"/>
          <w:snapToGrid w:val="0"/>
          <w:sz w:val="16"/>
          <w:lang w:eastAsia="ko-KR"/>
        </w:rPr>
        <w:t>TSCTrafficCharacteristics</w:t>
      </w:r>
      <w:proofErr w:type="spellEnd"/>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t xml:space="preserve">PRESENCE </w:t>
      </w:r>
      <w:proofErr w:type="gramStart"/>
      <w:r w:rsidRPr="00941EB1">
        <w:rPr>
          <w:rFonts w:ascii="Courier New" w:eastAsia="Malgun Gothic" w:hAnsi="Courier New"/>
          <w:snapToGrid w:val="0"/>
          <w:sz w:val="16"/>
          <w:lang w:eastAsia="ko-KR"/>
        </w:rPr>
        <w:t>optional }</w:t>
      </w:r>
      <w:proofErr w:type="gramEnd"/>
      <w:r w:rsidRPr="00941EB1">
        <w:rPr>
          <w:rFonts w:ascii="Courier New" w:eastAsia="Malgun Gothic" w:hAnsi="Courier New"/>
          <w:snapToGrid w:val="0"/>
          <w:sz w:val="16"/>
          <w:lang w:eastAsia="ko-KR"/>
        </w:rPr>
        <w:t>|</w:t>
      </w:r>
    </w:p>
    <w:p w14:paraId="2258F2F4"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snapToGrid w:val="0"/>
          <w:sz w:val="16"/>
          <w:lang w:eastAsia="ko-KR"/>
        </w:rPr>
        <w:tab/>
        <w:t>{ID id-</w:t>
      </w:r>
      <w:proofErr w:type="spellStart"/>
      <w:r w:rsidRPr="00941EB1">
        <w:rPr>
          <w:rFonts w:ascii="Courier New" w:eastAsia="Malgun Gothic" w:hAnsi="Courier New"/>
          <w:snapToGrid w:val="0"/>
          <w:sz w:val="16"/>
          <w:lang w:eastAsia="ko-KR"/>
        </w:rPr>
        <w:t>RedundantQosFlowIndicator</w:t>
      </w:r>
      <w:proofErr w:type="spellEnd"/>
      <w:r w:rsidRPr="00941EB1">
        <w:rPr>
          <w:rFonts w:ascii="Courier New" w:eastAsia="Malgun Gothic" w:hAnsi="Courier New"/>
          <w:snapToGrid w:val="0"/>
          <w:sz w:val="16"/>
          <w:lang w:eastAsia="ko-KR"/>
        </w:rPr>
        <w:tab/>
        <w:t>CRITICALITY ignore</w:t>
      </w:r>
      <w:r w:rsidRPr="00941EB1">
        <w:rPr>
          <w:rFonts w:ascii="Courier New" w:eastAsia="Malgun Gothic" w:hAnsi="Courier New"/>
          <w:snapToGrid w:val="0"/>
          <w:sz w:val="16"/>
          <w:lang w:eastAsia="ko-KR"/>
        </w:rPr>
        <w:tab/>
        <w:t xml:space="preserve">EXTENSION </w:t>
      </w:r>
      <w:proofErr w:type="spellStart"/>
      <w:r w:rsidRPr="00941EB1">
        <w:rPr>
          <w:rFonts w:ascii="Courier New" w:eastAsia="Malgun Gothic" w:hAnsi="Courier New"/>
          <w:snapToGrid w:val="0"/>
          <w:sz w:val="16"/>
          <w:lang w:eastAsia="ko-KR"/>
        </w:rPr>
        <w:t>RedundantQosFlowIndicator</w:t>
      </w:r>
      <w:proofErr w:type="spellEnd"/>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t xml:space="preserve">PRESENCE </w:t>
      </w:r>
      <w:proofErr w:type="gramStart"/>
      <w:r w:rsidRPr="00941EB1">
        <w:rPr>
          <w:rFonts w:ascii="Courier New" w:eastAsia="Malgun Gothic" w:hAnsi="Courier New"/>
          <w:snapToGrid w:val="0"/>
          <w:sz w:val="16"/>
          <w:lang w:eastAsia="ko-KR"/>
        </w:rPr>
        <w:t>optional }</w:t>
      </w:r>
      <w:bookmarkStart w:id="89" w:name="_Hlk152090774"/>
      <w:bookmarkStart w:id="90" w:name="_Hlk148705376"/>
      <w:proofErr w:type="gramEnd"/>
      <w:r w:rsidRPr="00941EB1">
        <w:rPr>
          <w:rFonts w:ascii="Courier New" w:eastAsia="Malgun Gothic" w:hAnsi="Courier New"/>
          <w:noProof/>
          <w:snapToGrid w:val="0"/>
          <w:sz w:val="16"/>
          <w:lang w:eastAsia="ko-KR"/>
        </w:rPr>
        <w:t>|</w:t>
      </w:r>
    </w:p>
    <w:p w14:paraId="496D41E6"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ab/>
        <w:t>{ID id-UL-NGU-UP-TNLInformation</w:t>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t>CRITICALITY ignore</w:t>
      </w:r>
      <w:r w:rsidRPr="00941EB1">
        <w:rPr>
          <w:rFonts w:ascii="Courier New" w:eastAsia="Malgun Gothic" w:hAnsi="Courier New"/>
          <w:noProof/>
          <w:snapToGrid w:val="0"/>
          <w:sz w:val="16"/>
          <w:lang w:eastAsia="ko-KR"/>
        </w:rPr>
        <w:tab/>
        <w:t>EXTENSION UPTransportLayerInformation</w:t>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t>PRESENCE optional</w:t>
      </w:r>
      <w:r w:rsidRPr="00941EB1">
        <w:rPr>
          <w:rFonts w:ascii="Courier New" w:eastAsia="Malgun Gothic" w:hAnsi="Courier New"/>
          <w:noProof/>
          <w:snapToGrid w:val="0"/>
          <w:sz w:val="16"/>
          <w:lang w:eastAsia="ko-KR"/>
        </w:rPr>
        <w:tab/>
        <w:t>}|</w:t>
      </w:r>
    </w:p>
    <w:p w14:paraId="7F85E46D"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ab/>
        <w:t>{ID id-DownlinkTLContainer</w:t>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t>CRITICALITY ignore</w:t>
      </w:r>
      <w:r w:rsidRPr="00941EB1">
        <w:rPr>
          <w:rFonts w:ascii="Courier New" w:eastAsia="Malgun Gothic" w:hAnsi="Courier New"/>
          <w:noProof/>
          <w:snapToGrid w:val="0"/>
          <w:sz w:val="16"/>
          <w:lang w:eastAsia="ko-KR"/>
        </w:rPr>
        <w:tab/>
        <w:t>EXTENSION TLContainer</w:t>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t>PRESENCE optional }</w:t>
      </w:r>
      <w:bookmarkEnd w:id="89"/>
      <w:r w:rsidRPr="00941EB1">
        <w:rPr>
          <w:rFonts w:ascii="Courier New" w:eastAsia="Malgun Gothic" w:hAnsi="Courier New"/>
          <w:noProof/>
          <w:snapToGrid w:val="0"/>
          <w:sz w:val="16"/>
          <w:lang w:eastAsia="ko-KR"/>
        </w:rPr>
        <w:t>|</w:t>
      </w:r>
    </w:p>
    <w:bookmarkEnd w:id="90"/>
    <w:p w14:paraId="4E991B90"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noProof/>
          <w:snapToGrid w:val="0"/>
          <w:sz w:val="16"/>
          <w:lang w:eastAsia="ko-KR"/>
        </w:rPr>
        <w:tab/>
        <w:t>{ID id-ECNMarkingorCongestionInformationReportingRequest</w:t>
      </w:r>
      <w:r w:rsidRPr="00941EB1">
        <w:rPr>
          <w:rFonts w:ascii="Courier New" w:eastAsia="Malgun Gothic" w:hAnsi="Courier New"/>
          <w:noProof/>
          <w:snapToGrid w:val="0"/>
          <w:sz w:val="16"/>
          <w:lang w:eastAsia="ko-KR"/>
        </w:rPr>
        <w:tab/>
        <w:t>CRITICALITY ignore</w:t>
      </w:r>
      <w:r w:rsidRPr="00941EB1">
        <w:rPr>
          <w:rFonts w:ascii="Courier New" w:eastAsia="Malgun Gothic" w:hAnsi="Courier New"/>
          <w:noProof/>
          <w:snapToGrid w:val="0"/>
          <w:sz w:val="16"/>
          <w:lang w:eastAsia="ko-KR"/>
        </w:rPr>
        <w:tab/>
        <w:t>EXTENSION ECNMarkingorCongestionInformationReportingRequest</w:t>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t>PRESENCE optional }</w:t>
      </w:r>
      <w:r w:rsidRPr="00941EB1">
        <w:rPr>
          <w:rFonts w:ascii="Courier New" w:eastAsia="Malgun Gothic" w:hAnsi="Courier New"/>
          <w:snapToGrid w:val="0"/>
          <w:sz w:val="16"/>
          <w:lang w:eastAsia="ko-KR"/>
        </w:rPr>
        <w:t>,</w:t>
      </w:r>
    </w:p>
    <w:p w14:paraId="62C347CA"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ab/>
        <w:t>...</w:t>
      </w:r>
    </w:p>
    <w:p w14:paraId="78A60079"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lastRenderedPageBreak/>
        <w:t>}</w:t>
      </w:r>
    </w:p>
    <w:p w14:paraId="136D17F9"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p>
    <w:p w14:paraId="5B3D623A"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QosFlowAddOrModifyResponseList ::= SEQUENCE (SIZE(1..maxnoofQosFlows)) OF QosFlowAddOrModifyResponseItem</w:t>
      </w:r>
    </w:p>
    <w:p w14:paraId="5CEE42CE"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p>
    <w:p w14:paraId="3B85BCB7"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QosFlowAddOrModifyResponseItem ::= SEQUENCE {</w:t>
      </w:r>
    </w:p>
    <w:p w14:paraId="14A59731"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ab/>
        <w:t>qosFlowIdentifier</w:t>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t>QosFlowIdentifier,</w:t>
      </w:r>
    </w:p>
    <w:p w14:paraId="2FA5FD0E"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ab/>
      </w:r>
      <w:proofErr w:type="spellStart"/>
      <w:r w:rsidRPr="00941EB1">
        <w:rPr>
          <w:rFonts w:ascii="Courier New" w:eastAsia="Malgun Gothic" w:hAnsi="Courier New"/>
          <w:snapToGrid w:val="0"/>
          <w:sz w:val="16"/>
          <w:lang w:eastAsia="ko-KR"/>
        </w:rPr>
        <w:t>iE</w:t>
      </w:r>
      <w:proofErr w:type="spellEnd"/>
      <w:r w:rsidRPr="00941EB1">
        <w:rPr>
          <w:rFonts w:ascii="Courier New" w:eastAsia="Malgun Gothic" w:hAnsi="Courier New"/>
          <w:snapToGrid w:val="0"/>
          <w:sz w:val="16"/>
          <w:lang w:eastAsia="ko-KR"/>
        </w:rPr>
        <w:t>-Extensions</w:t>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proofErr w:type="spellStart"/>
      <w:r w:rsidRPr="00941EB1">
        <w:rPr>
          <w:rFonts w:ascii="Courier New" w:eastAsia="Malgun Gothic" w:hAnsi="Courier New"/>
          <w:snapToGrid w:val="0"/>
          <w:sz w:val="16"/>
          <w:lang w:eastAsia="ko-KR"/>
        </w:rPr>
        <w:t>ProtocolExtensionContainer</w:t>
      </w:r>
      <w:proofErr w:type="spellEnd"/>
      <w:r w:rsidRPr="00941EB1">
        <w:rPr>
          <w:rFonts w:ascii="Courier New" w:eastAsia="Malgun Gothic" w:hAnsi="Courier New"/>
          <w:snapToGrid w:val="0"/>
          <w:sz w:val="16"/>
          <w:lang w:eastAsia="ko-KR"/>
        </w:rPr>
        <w:t xml:space="preserve"> </w:t>
      </w:r>
      <w:proofErr w:type="gramStart"/>
      <w:r w:rsidRPr="00941EB1">
        <w:rPr>
          <w:rFonts w:ascii="Courier New" w:eastAsia="Malgun Gothic" w:hAnsi="Courier New"/>
          <w:snapToGrid w:val="0"/>
          <w:sz w:val="16"/>
          <w:lang w:eastAsia="ko-KR"/>
        </w:rPr>
        <w:t>{ {</w:t>
      </w:r>
      <w:proofErr w:type="spellStart"/>
      <w:proofErr w:type="gramEnd"/>
      <w:r w:rsidRPr="00941EB1">
        <w:rPr>
          <w:rFonts w:ascii="Courier New" w:eastAsia="Malgun Gothic" w:hAnsi="Courier New"/>
          <w:snapToGrid w:val="0"/>
          <w:sz w:val="16"/>
          <w:lang w:eastAsia="ko-KR"/>
        </w:rPr>
        <w:t>QosFlowAddOrModifyResponseItem-ExtIEs</w:t>
      </w:r>
      <w:proofErr w:type="spellEnd"/>
      <w:r w:rsidRPr="00941EB1">
        <w:rPr>
          <w:rFonts w:ascii="Courier New" w:eastAsia="Malgun Gothic" w:hAnsi="Courier New"/>
          <w:snapToGrid w:val="0"/>
          <w:sz w:val="16"/>
          <w:lang w:eastAsia="ko-KR"/>
        </w:rPr>
        <w:t>} }</w:t>
      </w:r>
      <w:r w:rsidRPr="00941EB1">
        <w:rPr>
          <w:rFonts w:ascii="Courier New" w:eastAsia="Malgun Gothic" w:hAnsi="Courier New"/>
          <w:snapToGrid w:val="0"/>
          <w:sz w:val="16"/>
          <w:lang w:eastAsia="ko-KR"/>
        </w:rPr>
        <w:tab/>
        <w:t>OPTIONAL,</w:t>
      </w:r>
    </w:p>
    <w:p w14:paraId="0DE9DC27"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ab/>
        <w:t>...</w:t>
      </w:r>
    </w:p>
    <w:p w14:paraId="5FAF8461"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w:t>
      </w:r>
    </w:p>
    <w:p w14:paraId="6B7670A0"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p>
    <w:p w14:paraId="39CB9FD7"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proofErr w:type="spellStart"/>
      <w:r w:rsidRPr="00941EB1">
        <w:rPr>
          <w:rFonts w:ascii="Courier New" w:eastAsia="Malgun Gothic" w:hAnsi="Courier New"/>
          <w:snapToGrid w:val="0"/>
          <w:sz w:val="16"/>
          <w:lang w:eastAsia="ko-KR"/>
        </w:rPr>
        <w:t>QosFlowAddOrModifyResponseItem-ExtIEs</w:t>
      </w:r>
      <w:proofErr w:type="spellEnd"/>
      <w:r w:rsidRPr="00941EB1">
        <w:rPr>
          <w:rFonts w:ascii="Courier New" w:eastAsia="Malgun Gothic" w:hAnsi="Courier New"/>
          <w:snapToGrid w:val="0"/>
          <w:sz w:val="16"/>
          <w:lang w:eastAsia="ko-KR"/>
        </w:rPr>
        <w:t xml:space="preserve"> NGAP-PROTOCOL-</w:t>
      </w:r>
      <w:proofErr w:type="gramStart"/>
      <w:r w:rsidRPr="00941EB1">
        <w:rPr>
          <w:rFonts w:ascii="Courier New" w:eastAsia="Malgun Gothic" w:hAnsi="Courier New"/>
          <w:snapToGrid w:val="0"/>
          <w:sz w:val="16"/>
          <w:lang w:eastAsia="ko-KR"/>
        </w:rPr>
        <w:t>EXTENSION ::=</w:t>
      </w:r>
      <w:proofErr w:type="gramEnd"/>
      <w:r w:rsidRPr="00941EB1">
        <w:rPr>
          <w:rFonts w:ascii="Courier New" w:eastAsia="Malgun Gothic" w:hAnsi="Courier New"/>
          <w:snapToGrid w:val="0"/>
          <w:sz w:val="16"/>
          <w:lang w:eastAsia="ko-KR"/>
        </w:rPr>
        <w:t xml:space="preserve"> {</w:t>
      </w:r>
    </w:p>
    <w:p w14:paraId="53BFBC5E"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ab/>
        <w:t>{ ID id-CurrentQoSParaSetIndex</w:t>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t>CRITICALITY ignore</w:t>
      </w:r>
      <w:r w:rsidRPr="00941EB1">
        <w:rPr>
          <w:rFonts w:ascii="Courier New" w:eastAsia="Malgun Gothic" w:hAnsi="Courier New"/>
          <w:noProof/>
          <w:snapToGrid w:val="0"/>
          <w:sz w:val="16"/>
          <w:lang w:eastAsia="ko-KR"/>
        </w:rPr>
        <w:tab/>
        <w:t>EXTENSION AlternativeQoSParaSetIndex</w:t>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t>PRESENCE optional</w:t>
      </w:r>
      <w:r w:rsidRPr="00941EB1">
        <w:rPr>
          <w:rFonts w:ascii="Courier New" w:eastAsia="Malgun Gothic" w:hAnsi="Courier New"/>
          <w:noProof/>
          <w:snapToGrid w:val="0"/>
          <w:sz w:val="16"/>
          <w:lang w:eastAsia="ko-KR"/>
        </w:rPr>
        <w:tab/>
        <w:t>}</w:t>
      </w:r>
      <w:bookmarkStart w:id="91" w:name="_Hlk152090805"/>
      <w:r w:rsidRPr="00941EB1">
        <w:rPr>
          <w:rFonts w:ascii="Courier New" w:eastAsia="Malgun Gothic" w:hAnsi="Courier New"/>
          <w:noProof/>
          <w:snapToGrid w:val="0"/>
          <w:sz w:val="16"/>
          <w:lang w:eastAsia="ko-KR"/>
        </w:rPr>
        <w:t>|</w:t>
      </w:r>
    </w:p>
    <w:p w14:paraId="7DAA4400"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ab/>
        <w:t>{ ID id-TSCTrafficCharacteristicsFeedback</w:t>
      </w:r>
      <w:r w:rsidRPr="00941EB1">
        <w:rPr>
          <w:rFonts w:ascii="Courier New" w:eastAsia="Malgun Gothic" w:hAnsi="Courier New"/>
          <w:noProof/>
          <w:snapToGrid w:val="0"/>
          <w:sz w:val="16"/>
          <w:lang w:eastAsia="ko-KR"/>
        </w:rPr>
        <w:tab/>
        <w:t>CRITICALITY ignore</w:t>
      </w:r>
      <w:r w:rsidRPr="00941EB1">
        <w:rPr>
          <w:rFonts w:ascii="Courier New" w:eastAsia="Malgun Gothic" w:hAnsi="Courier New"/>
          <w:noProof/>
          <w:snapToGrid w:val="0"/>
          <w:sz w:val="16"/>
          <w:lang w:eastAsia="ko-KR"/>
        </w:rPr>
        <w:tab/>
        <w:t>EXTENSION TSCTrafficCharacteristicsFeedback</w:t>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t>PRESENCE optional</w:t>
      </w:r>
      <w:r w:rsidRPr="00941EB1">
        <w:rPr>
          <w:rFonts w:ascii="Courier New" w:eastAsia="Malgun Gothic" w:hAnsi="Courier New"/>
          <w:noProof/>
          <w:snapToGrid w:val="0"/>
          <w:sz w:val="16"/>
          <w:lang w:eastAsia="ko-KR"/>
        </w:rPr>
        <w:tab/>
        <w:t>}|</w:t>
      </w:r>
    </w:p>
    <w:p w14:paraId="07FFBCBF"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ab/>
        <w:t>{ ID id-UplinkTLContainer</w:t>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t>CRITICALITY ignore</w:t>
      </w:r>
      <w:r w:rsidRPr="00941EB1">
        <w:rPr>
          <w:rFonts w:ascii="Courier New" w:eastAsia="Malgun Gothic" w:hAnsi="Courier New"/>
          <w:noProof/>
          <w:snapToGrid w:val="0"/>
          <w:sz w:val="16"/>
          <w:lang w:eastAsia="ko-KR"/>
        </w:rPr>
        <w:tab/>
        <w:t>EXTENSION TLContainer</w:t>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t>PRESENCE optional</w:t>
      </w:r>
      <w:r w:rsidRPr="00941EB1">
        <w:rPr>
          <w:rFonts w:ascii="Courier New" w:eastAsia="Malgun Gothic" w:hAnsi="Courier New"/>
          <w:noProof/>
          <w:snapToGrid w:val="0"/>
          <w:sz w:val="16"/>
          <w:lang w:eastAsia="ko-KR"/>
        </w:rPr>
        <w:tab/>
        <w:t>}|</w:t>
      </w:r>
    </w:p>
    <w:p w14:paraId="78F8B1E4"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ab/>
        <w:t>{ ID id-DL-NGU-UP-TNLInformation</w:t>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t>CRITICALITY ignore</w:t>
      </w:r>
      <w:r w:rsidRPr="00941EB1">
        <w:rPr>
          <w:rFonts w:ascii="Courier New" w:eastAsia="Malgun Gothic" w:hAnsi="Courier New"/>
          <w:noProof/>
          <w:snapToGrid w:val="0"/>
          <w:sz w:val="16"/>
          <w:lang w:eastAsia="ko-KR"/>
        </w:rPr>
        <w:tab/>
        <w:t>EXTENSION UPTransportLayerInformation</w:t>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t>PRESENCE optional }|</w:t>
      </w:r>
    </w:p>
    <w:p w14:paraId="77CD751B"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noProof/>
          <w:snapToGrid w:val="0"/>
          <w:sz w:val="16"/>
          <w:lang w:eastAsia="ko-KR"/>
        </w:rPr>
        <w:tab/>
        <w:t>{ ID id-ANPacketDelayBudgetUL</w:t>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t>CRITICALITY ignore</w:t>
      </w:r>
      <w:r w:rsidRPr="00941EB1">
        <w:rPr>
          <w:rFonts w:ascii="Courier New" w:eastAsia="Malgun Gothic" w:hAnsi="Courier New"/>
          <w:noProof/>
          <w:snapToGrid w:val="0"/>
          <w:sz w:val="16"/>
          <w:lang w:eastAsia="ko-KR"/>
        </w:rPr>
        <w:tab/>
        <w:t>EXTENSION ExtendedPacketDelayBudget</w:t>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t>PRESENCE optional }</w:t>
      </w:r>
      <w:bookmarkEnd w:id="91"/>
      <w:r w:rsidRPr="00941EB1">
        <w:rPr>
          <w:rFonts w:ascii="Courier New" w:eastAsia="Malgun Gothic" w:hAnsi="Courier New"/>
          <w:noProof/>
          <w:snapToGrid w:val="0"/>
          <w:sz w:val="16"/>
          <w:lang w:eastAsia="ko-KR"/>
        </w:rPr>
        <w:t>,</w:t>
      </w:r>
    </w:p>
    <w:p w14:paraId="201281A0"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ab/>
        <w:t>...</w:t>
      </w:r>
    </w:p>
    <w:p w14:paraId="01039180"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w:t>
      </w:r>
    </w:p>
    <w:p w14:paraId="00F17BB9"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p>
    <w:p w14:paraId="4B241FBB"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QosFlowFeedbackList ::= SEQUENCE (SIZE(1..maxnoofQosFlows)) OF QosFlowFeedbackItem</w:t>
      </w:r>
    </w:p>
    <w:p w14:paraId="43E21EC3"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p>
    <w:p w14:paraId="54C2F78E"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QosFlowFeedbackItem ::= SEQUENCE {</w:t>
      </w:r>
    </w:p>
    <w:p w14:paraId="569FDED2"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ab/>
        <w:t>qosFlowIdentifier</w:t>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t>QosFlowIdentifier,</w:t>
      </w:r>
    </w:p>
    <w:p w14:paraId="4E340F21"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ab/>
        <w:t>updateFeedback</w:t>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t>UpdateFeedback</w:t>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rPr>
        <w:t>OPTIONAL</w:t>
      </w:r>
      <w:r w:rsidRPr="00941EB1">
        <w:rPr>
          <w:rFonts w:ascii="Courier New" w:eastAsia="Malgun Gothic" w:hAnsi="Courier New"/>
          <w:noProof/>
          <w:snapToGrid w:val="0"/>
          <w:sz w:val="16"/>
          <w:lang w:eastAsia="ko-KR"/>
        </w:rPr>
        <w:t>,</w:t>
      </w:r>
    </w:p>
    <w:p w14:paraId="3E3553F5"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ab/>
        <w:t>cNpacketDelayBudgetDL</w:t>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t>Extended</w:t>
      </w:r>
      <w:r w:rsidRPr="00941EB1">
        <w:rPr>
          <w:rFonts w:ascii="Courier New" w:eastAsia="Malgun Gothic" w:hAnsi="Courier New"/>
          <w:noProof/>
          <w:snapToGrid w:val="0"/>
          <w:sz w:val="16"/>
        </w:rPr>
        <w:t>PacketDelayBudget</w:t>
      </w:r>
      <w:r w:rsidRPr="00941EB1">
        <w:rPr>
          <w:rFonts w:ascii="Courier New" w:eastAsia="Malgun Gothic" w:hAnsi="Courier New"/>
          <w:noProof/>
          <w:snapToGrid w:val="0"/>
          <w:sz w:val="16"/>
        </w:rPr>
        <w:tab/>
      </w:r>
      <w:r w:rsidRPr="00941EB1">
        <w:rPr>
          <w:rFonts w:ascii="Courier New" w:eastAsia="Malgun Gothic" w:hAnsi="Courier New"/>
          <w:noProof/>
          <w:snapToGrid w:val="0"/>
          <w:sz w:val="16"/>
        </w:rPr>
        <w:tab/>
      </w:r>
      <w:r w:rsidRPr="00941EB1">
        <w:rPr>
          <w:rFonts w:ascii="Courier New" w:eastAsia="Malgun Gothic" w:hAnsi="Courier New"/>
          <w:noProof/>
          <w:snapToGrid w:val="0"/>
          <w:sz w:val="16"/>
        </w:rPr>
        <w:tab/>
      </w:r>
      <w:r w:rsidRPr="00941EB1">
        <w:rPr>
          <w:rFonts w:ascii="Courier New" w:eastAsia="Malgun Gothic" w:hAnsi="Courier New"/>
          <w:noProof/>
          <w:snapToGrid w:val="0"/>
          <w:sz w:val="16"/>
        </w:rPr>
        <w:tab/>
      </w:r>
      <w:r w:rsidRPr="00941EB1">
        <w:rPr>
          <w:rFonts w:ascii="Courier New" w:eastAsia="Malgun Gothic" w:hAnsi="Courier New"/>
          <w:noProof/>
          <w:snapToGrid w:val="0"/>
          <w:sz w:val="16"/>
        </w:rPr>
        <w:tab/>
        <w:t>OPTIONAL</w:t>
      </w:r>
      <w:r w:rsidRPr="00941EB1">
        <w:rPr>
          <w:rFonts w:ascii="Courier New" w:eastAsia="Malgun Gothic" w:hAnsi="Courier New"/>
          <w:noProof/>
          <w:snapToGrid w:val="0"/>
          <w:sz w:val="16"/>
          <w:lang w:eastAsia="ko-KR"/>
        </w:rPr>
        <w:t>,</w:t>
      </w:r>
    </w:p>
    <w:p w14:paraId="1EE2B838"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ab/>
        <w:t>cNpacketDelayBudgetUL</w:t>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t>Extended</w:t>
      </w:r>
      <w:r w:rsidRPr="00941EB1">
        <w:rPr>
          <w:rFonts w:ascii="Courier New" w:eastAsia="Malgun Gothic" w:hAnsi="Courier New"/>
          <w:noProof/>
          <w:snapToGrid w:val="0"/>
          <w:sz w:val="16"/>
        </w:rPr>
        <w:t>PacketDelayBudget</w:t>
      </w:r>
      <w:r w:rsidRPr="00941EB1">
        <w:rPr>
          <w:rFonts w:ascii="Courier New" w:eastAsia="Malgun Gothic" w:hAnsi="Courier New"/>
          <w:noProof/>
          <w:snapToGrid w:val="0"/>
          <w:sz w:val="16"/>
        </w:rPr>
        <w:tab/>
      </w:r>
      <w:r w:rsidRPr="00941EB1">
        <w:rPr>
          <w:rFonts w:ascii="Courier New" w:eastAsia="Malgun Gothic" w:hAnsi="Courier New"/>
          <w:noProof/>
          <w:snapToGrid w:val="0"/>
          <w:sz w:val="16"/>
        </w:rPr>
        <w:tab/>
      </w:r>
      <w:r w:rsidRPr="00941EB1">
        <w:rPr>
          <w:rFonts w:ascii="Courier New" w:eastAsia="Malgun Gothic" w:hAnsi="Courier New"/>
          <w:noProof/>
          <w:snapToGrid w:val="0"/>
          <w:sz w:val="16"/>
        </w:rPr>
        <w:tab/>
      </w:r>
      <w:r w:rsidRPr="00941EB1">
        <w:rPr>
          <w:rFonts w:ascii="Courier New" w:eastAsia="Malgun Gothic" w:hAnsi="Courier New"/>
          <w:noProof/>
          <w:snapToGrid w:val="0"/>
          <w:sz w:val="16"/>
        </w:rPr>
        <w:tab/>
      </w:r>
      <w:r w:rsidRPr="00941EB1">
        <w:rPr>
          <w:rFonts w:ascii="Courier New" w:eastAsia="Malgun Gothic" w:hAnsi="Courier New"/>
          <w:noProof/>
          <w:snapToGrid w:val="0"/>
          <w:sz w:val="16"/>
        </w:rPr>
        <w:tab/>
        <w:t>OPTIONAL</w:t>
      </w:r>
      <w:r w:rsidRPr="00941EB1">
        <w:rPr>
          <w:rFonts w:ascii="Courier New" w:eastAsia="Malgun Gothic" w:hAnsi="Courier New"/>
          <w:noProof/>
          <w:snapToGrid w:val="0"/>
          <w:sz w:val="16"/>
          <w:lang w:eastAsia="ko-KR"/>
        </w:rPr>
        <w:t>,</w:t>
      </w:r>
    </w:p>
    <w:p w14:paraId="7AC20A7E"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ab/>
      </w:r>
      <w:proofErr w:type="spellStart"/>
      <w:r w:rsidRPr="00941EB1">
        <w:rPr>
          <w:rFonts w:ascii="Courier New" w:eastAsia="Malgun Gothic" w:hAnsi="Courier New"/>
          <w:snapToGrid w:val="0"/>
          <w:sz w:val="16"/>
          <w:lang w:eastAsia="ko-KR"/>
        </w:rPr>
        <w:t>iE</w:t>
      </w:r>
      <w:proofErr w:type="spellEnd"/>
      <w:r w:rsidRPr="00941EB1">
        <w:rPr>
          <w:rFonts w:ascii="Courier New" w:eastAsia="Malgun Gothic" w:hAnsi="Courier New"/>
          <w:snapToGrid w:val="0"/>
          <w:sz w:val="16"/>
          <w:lang w:eastAsia="ko-KR"/>
        </w:rPr>
        <w:t>-Extensions</w:t>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proofErr w:type="spellStart"/>
      <w:r w:rsidRPr="00941EB1">
        <w:rPr>
          <w:rFonts w:ascii="Courier New" w:eastAsia="Malgun Gothic" w:hAnsi="Courier New"/>
          <w:snapToGrid w:val="0"/>
          <w:sz w:val="16"/>
          <w:lang w:eastAsia="ko-KR"/>
        </w:rPr>
        <w:t>ProtocolExtensionContainer</w:t>
      </w:r>
      <w:proofErr w:type="spellEnd"/>
      <w:r w:rsidRPr="00941EB1">
        <w:rPr>
          <w:rFonts w:ascii="Courier New" w:eastAsia="Malgun Gothic" w:hAnsi="Courier New"/>
          <w:snapToGrid w:val="0"/>
          <w:sz w:val="16"/>
          <w:lang w:eastAsia="ko-KR"/>
        </w:rPr>
        <w:t xml:space="preserve"> </w:t>
      </w:r>
      <w:proofErr w:type="gramStart"/>
      <w:r w:rsidRPr="00941EB1">
        <w:rPr>
          <w:rFonts w:ascii="Courier New" w:eastAsia="Malgun Gothic" w:hAnsi="Courier New"/>
          <w:snapToGrid w:val="0"/>
          <w:sz w:val="16"/>
          <w:lang w:eastAsia="ko-KR"/>
        </w:rPr>
        <w:t>{ {</w:t>
      </w:r>
      <w:proofErr w:type="spellStart"/>
      <w:proofErr w:type="gramEnd"/>
      <w:r w:rsidRPr="00941EB1">
        <w:rPr>
          <w:rFonts w:ascii="Courier New" w:eastAsia="Malgun Gothic" w:hAnsi="Courier New"/>
          <w:snapToGrid w:val="0"/>
          <w:sz w:val="16"/>
          <w:lang w:eastAsia="ko-KR"/>
        </w:rPr>
        <w:t>QosFlowFeedbackItem-ExtIEs</w:t>
      </w:r>
      <w:proofErr w:type="spellEnd"/>
      <w:r w:rsidRPr="00941EB1">
        <w:rPr>
          <w:rFonts w:ascii="Courier New" w:eastAsia="Malgun Gothic" w:hAnsi="Courier New"/>
          <w:snapToGrid w:val="0"/>
          <w:sz w:val="16"/>
          <w:lang w:eastAsia="ko-KR"/>
        </w:rPr>
        <w:t>} }</w:t>
      </w:r>
      <w:r w:rsidRPr="00941EB1">
        <w:rPr>
          <w:rFonts w:ascii="Courier New" w:eastAsia="Malgun Gothic" w:hAnsi="Courier New"/>
          <w:snapToGrid w:val="0"/>
          <w:sz w:val="16"/>
          <w:lang w:eastAsia="ko-KR"/>
        </w:rPr>
        <w:tab/>
        <w:t>OPTIONAL,</w:t>
      </w:r>
    </w:p>
    <w:p w14:paraId="01196EED"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ab/>
        <w:t>...</w:t>
      </w:r>
    </w:p>
    <w:p w14:paraId="47C123FC"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w:t>
      </w:r>
    </w:p>
    <w:p w14:paraId="578E42A1"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p>
    <w:p w14:paraId="079EF5C1"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proofErr w:type="spellStart"/>
      <w:r w:rsidRPr="00941EB1">
        <w:rPr>
          <w:rFonts w:ascii="Courier New" w:eastAsia="Malgun Gothic" w:hAnsi="Courier New"/>
          <w:snapToGrid w:val="0"/>
          <w:sz w:val="16"/>
          <w:lang w:eastAsia="ko-KR"/>
        </w:rPr>
        <w:t>QosFlowFeedbackItem-ExtIEs</w:t>
      </w:r>
      <w:proofErr w:type="spellEnd"/>
      <w:r w:rsidRPr="00941EB1">
        <w:rPr>
          <w:rFonts w:ascii="Courier New" w:eastAsia="Malgun Gothic" w:hAnsi="Courier New"/>
          <w:snapToGrid w:val="0"/>
          <w:sz w:val="16"/>
          <w:lang w:eastAsia="ko-KR"/>
        </w:rPr>
        <w:t xml:space="preserve"> NGAP-PROTOCOL-</w:t>
      </w:r>
      <w:proofErr w:type="gramStart"/>
      <w:r w:rsidRPr="00941EB1">
        <w:rPr>
          <w:rFonts w:ascii="Courier New" w:eastAsia="Malgun Gothic" w:hAnsi="Courier New"/>
          <w:snapToGrid w:val="0"/>
          <w:sz w:val="16"/>
          <w:lang w:eastAsia="ko-KR"/>
        </w:rPr>
        <w:t>EXTENSION ::=</w:t>
      </w:r>
      <w:proofErr w:type="gramEnd"/>
      <w:r w:rsidRPr="00941EB1">
        <w:rPr>
          <w:rFonts w:ascii="Courier New" w:eastAsia="Malgun Gothic" w:hAnsi="Courier New"/>
          <w:snapToGrid w:val="0"/>
          <w:sz w:val="16"/>
          <w:lang w:eastAsia="ko-KR"/>
        </w:rPr>
        <w:t xml:space="preserve"> {</w:t>
      </w:r>
    </w:p>
    <w:p w14:paraId="7846A9BA"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noProof/>
          <w:snapToGrid w:val="0"/>
          <w:sz w:val="16"/>
          <w:lang w:eastAsia="ko-KR"/>
        </w:rPr>
        <w:tab/>
      </w:r>
      <w:r w:rsidRPr="00941EB1">
        <w:rPr>
          <w:rFonts w:ascii="Courier New" w:eastAsia="Malgun Gothic" w:hAnsi="Courier New"/>
          <w:snapToGrid w:val="0"/>
          <w:sz w:val="16"/>
          <w:lang w:eastAsia="ko-KR"/>
        </w:rPr>
        <w:t>...</w:t>
      </w:r>
    </w:p>
    <w:p w14:paraId="49EA42C0"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w:t>
      </w:r>
    </w:p>
    <w:p w14:paraId="3B0F9518"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p>
    <w:p w14:paraId="5FD78F49"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proofErr w:type="spellStart"/>
      <w:proofErr w:type="gramStart"/>
      <w:r w:rsidRPr="00941EB1">
        <w:rPr>
          <w:rFonts w:ascii="Courier New" w:eastAsia="Malgun Gothic" w:hAnsi="Courier New"/>
          <w:snapToGrid w:val="0"/>
          <w:sz w:val="16"/>
          <w:lang w:eastAsia="ko-KR"/>
        </w:rPr>
        <w:t>QosFlowIdentifier</w:t>
      </w:r>
      <w:proofErr w:type="spellEnd"/>
      <w:r w:rsidRPr="00941EB1">
        <w:rPr>
          <w:rFonts w:ascii="Courier New" w:eastAsia="Malgun Gothic" w:hAnsi="Courier New"/>
          <w:snapToGrid w:val="0"/>
          <w:sz w:val="16"/>
          <w:lang w:eastAsia="ko-KR"/>
        </w:rPr>
        <w:t xml:space="preserve"> ::=</w:t>
      </w:r>
      <w:proofErr w:type="gramEnd"/>
      <w:r w:rsidRPr="00941EB1">
        <w:rPr>
          <w:rFonts w:ascii="Courier New" w:eastAsia="Malgun Gothic" w:hAnsi="Courier New"/>
          <w:snapToGrid w:val="0"/>
          <w:sz w:val="16"/>
          <w:lang w:eastAsia="ko-KR"/>
        </w:rPr>
        <w:t xml:space="preserve"> INTEGER (0..63, ...)</w:t>
      </w:r>
    </w:p>
    <w:p w14:paraId="6BA0CDFE"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p>
    <w:p w14:paraId="130B6763"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QosFlowInformationList ::= SEQUENCE (SIZE(1..maxnoofQosFlows)) OF QosFlowInformationItem</w:t>
      </w:r>
    </w:p>
    <w:p w14:paraId="3789F9D6"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p>
    <w:p w14:paraId="43425B69"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proofErr w:type="spellStart"/>
      <w:proofErr w:type="gramStart"/>
      <w:r w:rsidRPr="00941EB1">
        <w:rPr>
          <w:rFonts w:ascii="Courier New" w:eastAsia="Malgun Gothic" w:hAnsi="Courier New"/>
          <w:snapToGrid w:val="0"/>
          <w:sz w:val="16"/>
          <w:lang w:eastAsia="ko-KR"/>
        </w:rPr>
        <w:t>QosFlowInformationItem</w:t>
      </w:r>
      <w:proofErr w:type="spellEnd"/>
      <w:r w:rsidRPr="00941EB1">
        <w:rPr>
          <w:rFonts w:ascii="Courier New" w:eastAsia="Malgun Gothic" w:hAnsi="Courier New"/>
          <w:snapToGrid w:val="0"/>
          <w:sz w:val="16"/>
          <w:lang w:eastAsia="ko-KR"/>
        </w:rPr>
        <w:t xml:space="preserve"> ::=</w:t>
      </w:r>
      <w:proofErr w:type="gramEnd"/>
      <w:r w:rsidRPr="00941EB1">
        <w:rPr>
          <w:rFonts w:ascii="Courier New" w:eastAsia="Malgun Gothic" w:hAnsi="Courier New"/>
          <w:snapToGrid w:val="0"/>
          <w:sz w:val="16"/>
          <w:lang w:eastAsia="ko-KR"/>
        </w:rPr>
        <w:t xml:space="preserve"> SEQUENCE {</w:t>
      </w:r>
    </w:p>
    <w:p w14:paraId="63B9AEB9"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ab/>
      </w:r>
      <w:proofErr w:type="spellStart"/>
      <w:r w:rsidRPr="00941EB1">
        <w:rPr>
          <w:rFonts w:ascii="Courier New" w:eastAsia="Malgun Gothic" w:hAnsi="Courier New"/>
          <w:snapToGrid w:val="0"/>
          <w:sz w:val="16"/>
          <w:lang w:eastAsia="ko-KR"/>
        </w:rPr>
        <w:t>qosFlowIdentifier</w:t>
      </w:r>
      <w:proofErr w:type="spellEnd"/>
      <w:r w:rsidRPr="00941EB1">
        <w:rPr>
          <w:rFonts w:ascii="Courier New" w:eastAsia="Malgun Gothic" w:hAnsi="Courier New"/>
          <w:snapToGrid w:val="0"/>
          <w:sz w:val="16"/>
          <w:lang w:eastAsia="ko-KR"/>
        </w:rPr>
        <w:tab/>
      </w:r>
      <w:proofErr w:type="spellStart"/>
      <w:r w:rsidRPr="00941EB1">
        <w:rPr>
          <w:rFonts w:ascii="Courier New" w:eastAsia="Malgun Gothic" w:hAnsi="Courier New"/>
          <w:snapToGrid w:val="0"/>
          <w:sz w:val="16"/>
          <w:lang w:eastAsia="ko-KR"/>
        </w:rPr>
        <w:t>QosFlowIdentifier</w:t>
      </w:r>
      <w:proofErr w:type="spellEnd"/>
      <w:r w:rsidRPr="00941EB1">
        <w:rPr>
          <w:rFonts w:ascii="Courier New" w:eastAsia="Malgun Gothic" w:hAnsi="Courier New"/>
          <w:snapToGrid w:val="0"/>
          <w:sz w:val="16"/>
          <w:lang w:eastAsia="ko-KR"/>
        </w:rPr>
        <w:t>,</w:t>
      </w:r>
    </w:p>
    <w:p w14:paraId="6570D868"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ab/>
      </w:r>
      <w:proofErr w:type="spellStart"/>
      <w:r w:rsidRPr="00941EB1">
        <w:rPr>
          <w:rFonts w:ascii="Courier New" w:eastAsia="Malgun Gothic" w:hAnsi="Courier New"/>
          <w:snapToGrid w:val="0"/>
          <w:sz w:val="16"/>
          <w:lang w:eastAsia="ko-KR"/>
        </w:rPr>
        <w:t>dLForwarding</w:t>
      </w:r>
      <w:proofErr w:type="spellEnd"/>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proofErr w:type="spellStart"/>
      <w:r w:rsidRPr="00941EB1">
        <w:rPr>
          <w:rFonts w:ascii="Courier New" w:eastAsia="Malgun Gothic" w:hAnsi="Courier New"/>
          <w:snapToGrid w:val="0"/>
          <w:sz w:val="16"/>
          <w:lang w:eastAsia="ko-KR"/>
        </w:rPr>
        <w:t>DLForwarding</w:t>
      </w:r>
      <w:proofErr w:type="spellEnd"/>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t>OPTIONAL,</w:t>
      </w:r>
    </w:p>
    <w:p w14:paraId="352AE885"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ab/>
      </w:r>
      <w:proofErr w:type="spellStart"/>
      <w:r w:rsidRPr="00941EB1">
        <w:rPr>
          <w:rFonts w:ascii="Courier New" w:eastAsia="Malgun Gothic" w:hAnsi="Courier New"/>
          <w:snapToGrid w:val="0"/>
          <w:sz w:val="16"/>
          <w:lang w:eastAsia="ko-KR"/>
        </w:rPr>
        <w:t>iE</w:t>
      </w:r>
      <w:proofErr w:type="spellEnd"/>
      <w:r w:rsidRPr="00941EB1">
        <w:rPr>
          <w:rFonts w:ascii="Courier New" w:eastAsia="Malgun Gothic" w:hAnsi="Courier New"/>
          <w:snapToGrid w:val="0"/>
          <w:sz w:val="16"/>
          <w:lang w:eastAsia="ko-KR"/>
        </w:rPr>
        <w:t>-Extensions</w:t>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proofErr w:type="spellStart"/>
      <w:r w:rsidRPr="00941EB1">
        <w:rPr>
          <w:rFonts w:ascii="Courier New" w:eastAsia="Malgun Gothic" w:hAnsi="Courier New"/>
          <w:snapToGrid w:val="0"/>
          <w:sz w:val="16"/>
          <w:lang w:eastAsia="ko-KR"/>
        </w:rPr>
        <w:t>ProtocolExtensionContainer</w:t>
      </w:r>
      <w:proofErr w:type="spellEnd"/>
      <w:r w:rsidRPr="00941EB1">
        <w:rPr>
          <w:rFonts w:ascii="Courier New" w:eastAsia="Malgun Gothic" w:hAnsi="Courier New"/>
          <w:snapToGrid w:val="0"/>
          <w:sz w:val="16"/>
          <w:lang w:eastAsia="ko-KR"/>
        </w:rPr>
        <w:t xml:space="preserve"> </w:t>
      </w:r>
      <w:proofErr w:type="gramStart"/>
      <w:r w:rsidRPr="00941EB1">
        <w:rPr>
          <w:rFonts w:ascii="Courier New" w:eastAsia="Malgun Gothic" w:hAnsi="Courier New"/>
          <w:snapToGrid w:val="0"/>
          <w:sz w:val="16"/>
          <w:lang w:eastAsia="ko-KR"/>
        </w:rPr>
        <w:t>{ {</w:t>
      </w:r>
      <w:proofErr w:type="spellStart"/>
      <w:proofErr w:type="gramEnd"/>
      <w:r w:rsidRPr="00941EB1">
        <w:rPr>
          <w:rFonts w:ascii="Courier New" w:eastAsia="Malgun Gothic" w:hAnsi="Courier New"/>
          <w:snapToGrid w:val="0"/>
          <w:sz w:val="16"/>
          <w:lang w:eastAsia="ko-KR"/>
        </w:rPr>
        <w:t>QosFlowInformationItem-ExtIEs</w:t>
      </w:r>
      <w:proofErr w:type="spellEnd"/>
      <w:r w:rsidRPr="00941EB1">
        <w:rPr>
          <w:rFonts w:ascii="Courier New" w:eastAsia="Malgun Gothic" w:hAnsi="Courier New"/>
          <w:snapToGrid w:val="0"/>
          <w:sz w:val="16"/>
          <w:lang w:eastAsia="ko-KR"/>
        </w:rPr>
        <w:t>} }</w:t>
      </w:r>
      <w:r w:rsidRPr="00941EB1">
        <w:rPr>
          <w:rFonts w:ascii="Courier New" w:eastAsia="Malgun Gothic" w:hAnsi="Courier New"/>
          <w:snapToGrid w:val="0"/>
          <w:sz w:val="16"/>
          <w:lang w:eastAsia="ko-KR"/>
        </w:rPr>
        <w:tab/>
        <w:t>OPTIONAL,</w:t>
      </w:r>
    </w:p>
    <w:p w14:paraId="4A270EE2"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ab/>
        <w:t>...</w:t>
      </w:r>
    </w:p>
    <w:p w14:paraId="5772C267"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w:t>
      </w:r>
    </w:p>
    <w:p w14:paraId="6898BC23"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p>
    <w:p w14:paraId="467678EF"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proofErr w:type="spellStart"/>
      <w:r w:rsidRPr="00941EB1">
        <w:rPr>
          <w:rFonts w:ascii="Courier New" w:eastAsia="Malgun Gothic" w:hAnsi="Courier New"/>
          <w:snapToGrid w:val="0"/>
          <w:sz w:val="16"/>
          <w:lang w:eastAsia="ko-KR"/>
        </w:rPr>
        <w:t>QosFlowInformationItem-ExtIEs</w:t>
      </w:r>
      <w:proofErr w:type="spellEnd"/>
      <w:r w:rsidRPr="00941EB1">
        <w:rPr>
          <w:rFonts w:ascii="Courier New" w:eastAsia="Malgun Gothic" w:hAnsi="Courier New"/>
          <w:snapToGrid w:val="0"/>
          <w:sz w:val="16"/>
          <w:lang w:eastAsia="ko-KR"/>
        </w:rPr>
        <w:t xml:space="preserve"> NGAP-PROTOCOL-</w:t>
      </w:r>
      <w:proofErr w:type="gramStart"/>
      <w:r w:rsidRPr="00941EB1">
        <w:rPr>
          <w:rFonts w:ascii="Courier New" w:eastAsia="Malgun Gothic" w:hAnsi="Courier New"/>
          <w:snapToGrid w:val="0"/>
          <w:sz w:val="16"/>
          <w:lang w:eastAsia="ko-KR"/>
        </w:rPr>
        <w:t>EXTENSION ::=</w:t>
      </w:r>
      <w:proofErr w:type="gramEnd"/>
      <w:r w:rsidRPr="00941EB1">
        <w:rPr>
          <w:rFonts w:ascii="Courier New" w:eastAsia="Malgun Gothic" w:hAnsi="Courier New"/>
          <w:snapToGrid w:val="0"/>
          <w:sz w:val="16"/>
          <w:lang w:eastAsia="ko-KR"/>
        </w:rPr>
        <w:t xml:space="preserve"> {</w:t>
      </w:r>
    </w:p>
    <w:p w14:paraId="4A0A4A15"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ab/>
        <w:t>{ID id-</w:t>
      </w:r>
      <w:proofErr w:type="spellStart"/>
      <w:r w:rsidRPr="00941EB1">
        <w:rPr>
          <w:rFonts w:ascii="Courier New" w:eastAsia="Malgun Gothic" w:hAnsi="Courier New"/>
          <w:snapToGrid w:val="0"/>
          <w:sz w:val="16"/>
          <w:lang w:eastAsia="ko-KR"/>
        </w:rPr>
        <w:t>ULForwarding</w:t>
      </w:r>
      <w:proofErr w:type="spellEnd"/>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t xml:space="preserve">CRITICALITY </w:t>
      </w:r>
      <w:r w:rsidRPr="00941EB1">
        <w:rPr>
          <w:rFonts w:ascii="Courier New" w:eastAsia="Malgun Gothic" w:hAnsi="Courier New"/>
          <w:noProof/>
          <w:snapToGrid w:val="0"/>
          <w:sz w:val="16"/>
          <w:lang w:eastAsia="ko-KR"/>
        </w:rPr>
        <w:t>ignore</w:t>
      </w:r>
      <w:r w:rsidRPr="00941EB1">
        <w:rPr>
          <w:rFonts w:ascii="Courier New" w:eastAsia="Malgun Gothic" w:hAnsi="Courier New"/>
          <w:snapToGrid w:val="0"/>
          <w:sz w:val="16"/>
          <w:lang w:eastAsia="ko-KR"/>
        </w:rPr>
        <w:tab/>
        <w:t xml:space="preserve">EXTENSION </w:t>
      </w:r>
      <w:proofErr w:type="spellStart"/>
      <w:r w:rsidRPr="00941EB1">
        <w:rPr>
          <w:rFonts w:ascii="Courier New" w:eastAsia="Malgun Gothic" w:hAnsi="Courier New"/>
          <w:snapToGrid w:val="0"/>
          <w:sz w:val="16"/>
          <w:lang w:eastAsia="ko-KR"/>
        </w:rPr>
        <w:t>ULForwarding</w:t>
      </w:r>
      <w:proofErr w:type="spellEnd"/>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t xml:space="preserve">PRESENCE </w:t>
      </w:r>
      <w:proofErr w:type="gramStart"/>
      <w:r w:rsidRPr="00941EB1">
        <w:rPr>
          <w:rFonts w:ascii="Courier New" w:eastAsia="Malgun Gothic" w:hAnsi="Courier New"/>
          <w:snapToGrid w:val="0"/>
          <w:sz w:val="16"/>
          <w:lang w:eastAsia="ko-KR"/>
        </w:rPr>
        <w:t>optional}|</w:t>
      </w:r>
      <w:proofErr w:type="gramEnd"/>
    </w:p>
    <w:p w14:paraId="07C8D8A1"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ab/>
        <w:t>{ID id-</w:t>
      </w:r>
      <w:proofErr w:type="spellStart"/>
      <w:r w:rsidRPr="00941EB1">
        <w:rPr>
          <w:rFonts w:ascii="Courier New" w:eastAsia="Malgun Gothic" w:hAnsi="Courier New"/>
          <w:snapToGrid w:val="0"/>
          <w:sz w:val="16"/>
          <w:lang w:eastAsia="ko-KR"/>
        </w:rPr>
        <w:t>SourceTNLAddrInfo</w:t>
      </w:r>
      <w:proofErr w:type="spellEnd"/>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t>CRITICALITY ignore</w:t>
      </w:r>
      <w:r w:rsidRPr="00941EB1">
        <w:rPr>
          <w:rFonts w:ascii="Courier New" w:eastAsia="Malgun Gothic" w:hAnsi="Courier New"/>
          <w:snapToGrid w:val="0"/>
          <w:sz w:val="16"/>
          <w:lang w:eastAsia="ko-KR"/>
        </w:rPr>
        <w:tab/>
        <w:t xml:space="preserve">EXTENSION </w:t>
      </w:r>
      <w:proofErr w:type="spellStart"/>
      <w:r w:rsidRPr="00941EB1">
        <w:rPr>
          <w:rFonts w:ascii="Courier New" w:eastAsia="Malgun Gothic" w:hAnsi="Courier New"/>
          <w:snapToGrid w:val="0"/>
          <w:sz w:val="16"/>
          <w:lang w:eastAsia="ko-KR"/>
        </w:rPr>
        <w:t>TransportLayerAddress</w:t>
      </w:r>
      <w:proofErr w:type="spellEnd"/>
      <w:r w:rsidRPr="00941EB1">
        <w:rPr>
          <w:rFonts w:ascii="Courier New" w:eastAsia="Malgun Gothic" w:hAnsi="Courier New"/>
          <w:snapToGrid w:val="0"/>
          <w:sz w:val="16"/>
          <w:lang w:eastAsia="ko-KR"/>
        </w:rPr>
        <w:tab/>
        <w:t xml:space="preserve">PRESENCE </w:t>
      </w:r>
      <w:proofErr w:type="gramStart"/>
      <w:r w:rsidRPr="00941EB1">
        <w:rPr>
          <w:rFonts w:ascii="Courier New" w:eastAsia="Malgun Gothic" w:hAnsi="Courier New"/>
          <w:snapToGrid w:val="0"/>
          <w:sz w:val="16"/>
          <w:lang w:eastAsia="ko-KR"/>
        </w:rPr>
        <w:t>optional}|</w:t>
      </w:r>
      <w:proofErr w:type="gramEnd"/>
    </w:p>
    <w:p w14:paraId="3F2B5987"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ab/>
        <w:t>{ID id-</w:t>
      </w:r>
      <w:proofErr w:type="spellStart"/>
      <w:r w:rsidRPr="00941EB1">
        <w:rPr>
          <w:rFonts w:ascii="Courier New" w:eastAsia="Malgun Gothic" w:hAnsi="Courier New"/>
          <w:snapToGrid w:val="0"/>
          <w:sz w:val="16"/>
          <w:lang w:eastAsia="ko-KR"/>
        </w:rPr>
        <w:t>SourceNodeTNLAddrInfo</w:t>
      </w:r>
      <w:proofErr w:type="spellEnd"/>
      <w:r w:rsidRPr="00941EB1">
        <w:rPr>
          <w:rFonts w:ascii="Courier New" w:eastAsia="Malgun Gothic" w:hAnsi="Courier New"/>
          <w:snapToGrid w:val="0"/>
          <w:sz w:val="16"/>
          <w:lang w:eastAsia="ko-KR"/>
        </w:rPr>
        <w:tab/>
        <w:t>CRITICALITY ignore</w:t>
      </w:r>
      <w:r w:rsidRPr="00941EB1">
        <w:rPr>
          <w:rFonts w:ascii="Courier New" w:eastAsia="Malgun Gothic" w:hAnsi="Courier New"/>
          <w:snapToGrid w:val="0"/>
          <w:sz w:val="16"/>
          <w:lang w:eastAsia="ko-KR"/>
        </w:rPr>
        <w:tab/>
        <w:t xml:space="preserve">EXTENSION </w:t>
      </w:r>
      <w:proofErr w:type="spellStart"/>
      <w:r w:rsidRPr="00941EB1">
        <w:rPr>
          <w:rFonts w:ascii="Courier New" w:eastAsia="Malgun Gothic" w:hAnsi="Courier New"/>
          <w:snapToGrid w:val="0"/>
          <w:sz w:val="16"/>
          <w:lang w:eastAsia="ko-KR"/>
        </w:rPr>
        <w:t>TransportLayerAddress</w:t>
      </w:r>
      <w:proofErr w:type="spellEnd"/>
      <w:r w:rsidRPr="00941EB1">
        <w:rPr>
          <w:rFonts w:ascii="Courier New" w:eastAsia="Malgun Gothic" w:hAnsi="Courier New"/>
          <w:snapToGrid w:val="0"/>
          <w:sz w:val="16"/>
          <w:lang w:eastAsia="ko-KR"/>
        </w:rPr>
        <w:tab/>
        <w:t>PRESENCE optional},</w:t>
      </w:r>
    </w:p>
    <w:p w14:paraId="7D165CFE"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ab/>
        <w:t>...</w:t>
      </w:r>
    </w:p>
    <w:p w14:paraId="5DFA6B04"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w:t>
      </w:r>
    </w:p>
    <w:p w14:paraId="6AE86446"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p>
    <w:p w14:paraId="705BB9E1"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QosFlowLevelQosParameters ::= SEQUENCE {</w:t>
      </w:r>
    </w:p>
    <w:p w14:paraId="09F6CEAC"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lastRenderedPageBreak/>
        <w:tab/>
        <w:t>qosCharacteristics</w:t>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t>QosCharacteristics,</w:t>
      </w:r>
    </w:p>
    <w:p w14:paraId="5C635F8B"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ab/>
        <w:t>allocationAndRetentionPriority</w:t>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t>AllocationAndRetentionPriority,</w:t>
      </w:r>
    </w:p>
    <w:p w14:paraId="6B554723"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val="fr-FR" w:eastAsia="ko-KR"/>
        </w:rPr>
      </w:pP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val="fr-FR" w:eastAsia="ko-KR"/>
        </w:rPr>
        <w:t>gBR-QosInformation</w:t>
      </w:r>
      <w:r w:rsidRPr="00941EB1">
        <w:rPr>
          <w:rFonts w:ascii="Courier New" w:eastAsia="Malgun Gothic" w:hAnsi="Courier New"/>
          <w:noProof/>
          <w:snapToGrid w:val="0"/>
          <w:sz w:val="16"/>
          <w:lang w:val="fr-FR" w:eastAsia="ko-KR"/>
        </w:rPr>
        <w:tab/>
      </w:r>
      <w:r w:rsidRPr="00941EB1">
        <w:rPr>
          <w:rFonts w:ascii="Courier New" w:eastAsia="Malgun Gothic" w:hAnsi="Courier New"/>
          <w:noProof/>
          <w:snapToGrid w:val="0"/>
          <w:sz w:val="16"/>
          <w:lang w:val="fr-FR" w:eastAsia="ko-KR"/>
        </w:rPr>
        <w:tab/>
      </w:r>
      <w:r w:rsidRPr="00941EB1">
        <w:rPr>
          <w:rFonts w:ascii="Courier New" w:eastAsia="Malgun Gothic" w:hAnsi="Courier New"/>
          <w:noProof/>
          <w:snapToGrid w:val="0"/>
          <w:sz w:val="16"/>
          <w:lang w:val="fr-FR" w:eastAsia="ko-KR"/>
        </w:rPr>
        <w:tab/>
      </w:r>
      <w:r w:rsidRPr="00941EB1">
        <w:rPr>
          <w:rFonts w:ascii="Courier New" w:eastAsia="Malgun Gothic" w:hAnsi="Courier New"/>
          <w:noProof/>
          <w:snapToGrid w:val="0"/>
          <w:sz w:val="16"/>
          <w:lang w:val="fr-FR" w:eastAsia="ko-KR"/>
        </w:rPr>
        <w:tab/>
      </w:r>
      <w:r w:rsidRPr="00941EB1">
        <w:rPr>
          <w:rFonts w:ascii="Courier New" w:eastAsia="Malgun Gothic" w:hAnsi="Courier New"/>
          <w:noProof/>
          <w:snapToGrid w:val="0"/>
          <w:sz w:val="16"/>
          <w:lang w:val="fr-FR" w:eastAsia="ko-KR"/>
        </w:rPr>
        <w:tab/>
        <w:t>GBR-QosInformation</w:t>
      </w:r>
      <w:r w:rsidRPr="00941EB1">
        <w:rPr>
          <w:rFonts w:ascii="Courier New" w:eastAsia="Malgun Gothic" w:hAnsi="Courier New"/>
          <w:noProof/>
          <w:snapToGrid w:val="0"/>
          <w:sz w:val="16"/>
          <w:lang w:val="fr-FR" w:eastAsia="ko-KR"/>
        </w:rPr>
        <w:tab/>
      </w:r>
      <w:r w:rsidRPr="00941EB1">
        <w:rPr>
          <w:rFonts w:ascii="Courier New" w:eastAsia="Malgun Gothic" w:hAnsi="Courier New"/>
          <w:noProof/>
          <w:snapToGrid w:val="0"/>
          <w:sz w:val="16"/>
          <w:lang w:val="fr-FR" w:eastAsia="ko-KR"/>
        </w:rPr>
        <w:tab/>
      </w:r>
      <w:r w:rsidRPr="00941EB1">
        <w:rPr>
          <w:rFonts w:ascii="Courier New" w:eastAsia="Malgun Gothic" w:hAnsi="Courier New"/>
          <w:noProof/>
          <w:snapToGrid w:val="0"/>
          <w:sz w:val="16"/>
          <w:lang w:val="fr-FR" w:eastAsia="ko-KR"/>
        </w:rPr>
        <w:tab/>
      </w:r>
      <w:r w:rsidRPr="00941EB1">
        <w:rPr>
          <w:rFonts w:ascii="Courier New" w:eastAsia="Malgun Gothic" w:hAnsi="Courier New"/>
          <w:noProof/>
          <w:snapToGrid w:val="0"/>
          <w:sz w:val="16"/>
          <w:lang w:val="fr-FR" w:eastAsia="ko-KR"/>
        </w:rPr>
        <w:tab/>
      </w:r>
      <w:r w:rsidRPr="00941EB1">
        <w:rPr>
          <w:rFonts w:ascii="Courier New" w:eastAsia="Malgun Gothic" w:hAnsi="Courier New"/>
          <w:noProof/>
          <w:snapToGrid w:val="0"/>
          <w:sz w:val="16"/>
          <w:lang w:val="fr-FR" w:eastAsia="ko-KR"/>
        </w:rPr>
        <w:tab/>
      </w:r>
      <w:r w:rsidRPr="00941EB1">
        <w:rPr>
          <w:rFonts w:ascii="Courier New" w:eastAsia="Malgun Gothic" w:hAnsi="Courier New"/>
          <w:noProof/>
          <w:snapToGrid w:val="0"/>
          <w:sz w:val="16"/>
          <w:lang w:val="fr-FR" w:eastAsia="ko-KR"/>
        </w:rPr>
        <w:tab/>
      </w:r>
      <w:r w:rsidRPr="00941EB1">
        <w:rPr>
          <w:rFonts w:ascii="Courier New" w:eastAsia="Malgun Gothic" w:hAnsi="Courier New"/>
          <w:noProof/>
          <w:snapToGrid w:val="0"/>
          <w:sz w:val="16"/>
          <w:lang w:val="fr-FR" w:eastAsia="ko-KR"/>
        </w:rPr>
        <w:tab/>
      </w:r>
      <w:r w:rsidRPr="00941EB1">
        <w:rPr>
          <w:rFonts w:ascii="Courier New" w:eastAsia="Malgun Gothic" w:hAnsi="Courier New"/>
          <w:noProof/>
          <w:snapToGrid w:val="0"/>
          <w:sz w:val="16"/>
          <w:lang w:val="fr-FR" w:eastAsia="ko-KR"/>
        </w:rPr>
        <w:tab/>
      </w:r>
      <w:r w:rsidRPr="00941EB1">
        <w:rPr>
          <w:rFonts w:ascii="Courier New" w:eastAsia="Malgun Gothic" w:hAnsi="Courier New"/>
          <w:noProof/>
          <w:snapToGrid w:val="0"/>
          <w:sz w:val="16"/>
          <w:lang w:val="fr-FR" w:eastAsia="ko-KR"/>
        </w:rPr>
        <w:tab/>
        <w:t>OPTIONAL,</w:t>
      </w:r>
    </w:p>
    <w:p w14:paraId="4196FC48"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val="fr-FR" w:eastAsia="ko-KR"/>
        </w:rPr>
      </w:pPr>
      <w:r w:rsidRPr="00941EB1">
        <w:rPr>
          <w:rFonts w:ascii="Courier New" w:eastAsia="Malgun Gothic" w:hAnsi="Courier New"/>
          <w:noProof/>
          <w:snapToGrid w:val="0"/>
          <w:sz w:val="16"/>
          <w:lang w:val="fr-FR" w:eastAsia="ko-KR"/>
        </w:rPr>
        <w:tab/>
        <w:t>reflectiveQosAttribute</w:t>
      </w:r>
      <w:r w:rsidRPr="00941EB1">
        <w:rPr>
          <w:rFonts w:ascii="Courier New" w:eastAsia="Malgun Gothic" w:hAnsi="Courier New"/>
          <w:noProof/>
          <w:snapToGrid w:val="0"/>
          <w:sz w:val="16"/>
          <w:lang w:val="fr-FR" w:eastAsia="ko-KR"/>
        </w:rPr>
        <w:tab/>
      </w:r>
      <w:r w:rsidRPr="00941EB1">
        <w:rPr>
          <w:rFonts w:ascii="Courier New" w:eastAsia="Malgun Gothic" w:hAnsi="Courier New"/>
          <w:noProof/>
          <w:snapToGrid w:val="0"/>
          <w:sz w:val="16"/>
          <w:lang w:val="fr-FR" w:eastAsia="ko-KR"/>
        </w:rPr>
        <w:tab/>
      </w:r>
      <w:r w:rsidRPr="00941EB1">
        <w:rPr>
          <w:rFonts w:ascii="Courier New" w:eastAsia="Malgun Gothic" w:hAnsi="Courier New"/>
          <w:noProof/>
          <w:snapToGrid w:val="0"/>
          <w:sz w:val="16"/>
          <w:lang w:val="fr-FR" w:eastAsia="ko-KR"/>
        </w:rPr>
        <w:tab/>
      </w:r>
      <w:r w:rsidRPr="00941EB1">
        <w:rPr>
          <w:rFonts w:ascii="Courier New" w:eastAsia="Malgun Gothic" w:hAnsi="Courier New"/>
          <w:noProof/>
          <w:snapToGrid w:val="0"/>
          <w:sz w:val="16"/>
          <w:lang w:val="fr-FR" w:eastAsia="ko-KR"/>
        </w:rPr>
        <w:tab/>
        <w:t>ReflectiveQosAttribute</w:t>
      </w:r>
      <w:r w:rsidRPr="00941EB1">
        <w:rPr>
          <w:rFonts w:ascii="Courier New" w:eastAsia="Malgun Gothic" w:hAnsi="Courier New"/>
          <w:noProof/>
          <w:snapToGrid w:val="0"/>
          <w:sz w:val="16"/>
          <w:lang w:val="fr-FR" w:eastAsia="ko-KR"/>
        </w:rPr>
        <w:tab/>
      </w:r>
      <w:r w:rsidRPr="00941EB1">
        <w:rPr>
          <w:rFonts w:ascii="Courier New" w:eastAsia="Malgun Gothic" w:hAnsi="Courier New"/>
          <w:noProof/>
          <w:snapToGrid w:val="0"/>
          <w:sz w:val="16"/>
          <w:lang w:val="fr-FR" w:eastAsia="ko-KR"/>
        </w:rPr>
        <w:tab/>
      </w:r>
      <w:r w:rsidRPr="00941EB1">
        <w:rPr>
          <w:rFonts w:ascii="Courier New" w:eastAsia="Malgun Gothic" w:hAnsi="Courier New"/>
          <w:noProof/>
          <w:snapToGrid w:val="0"/>
          <w:sz w:val="16"/>
          <w:lang w:val="fr-FR" w:eastAsia="ko-KR"/>
        </w:rPr>
        <w:tab/>
      </w:r>
      <w:r w:rsidRPr="00941EB1">
        <w:rPr>
          <w:rFonts w:ascii="Courier New" w:eastAsia="Malgun Gothic" w:hAnsi="Courier New"/>
          <w:noProof/>
          <w:snapToGrid w:val="0"/>
          <w:sz w:val="16"/>
          <w:lang w:val="fr-FR" w:eastAsia="ko-KR"/>
        </w:rPr>
        <w:tab/>
      </w:r>
      <w:r w:rsidRPr="00941EB1">
        <w:rPr>
          <w:rFonts w:ascii="Courier New" w:eastAsia="Malgun Gothic" w:hAnsi="Courier New"/>
          <w:noProof/>
          <w:snapToGrid w:val="0"/>
          <w:sz w:val="16"/>
          <w:lang w:val="fr-FR" w:eastAsia="ko-KR"/>
        </w:rPr>
        <w:tab/>
      </w:r>
      <w:r w:rsidRPr="00941EB1">
        <w:rPr>
          <w:rFonts w:ascii="Courier New" w:eastAsia="Malgun Gothic" w:hAnsi="Courier New"/>
          <w:noProof/>
          <w:snapToGrid w:val="0"/>
          <w:sz w:val="16"/>
          <w:lang w:val="fr-FR" w:eastAsia="ko-KR"/>
        </w:rPr>
        <w:tab/>
      </w:r>
      <w:r w:rsidRPr="00941EB1">
        <w:rPr>
          <w:rFonts w:ascii="Courier New" w:eastAsia="Malgun Gothic" w:hAnsi="Courier New"/>
          <w:noProof/>
          <w:snapToGrid w:val="0"/>
          <w:sz w:val="16"/>
          <w:lang w:val="fr-FR" w:eastAsia="ko-KR"/>
        </w:rPr>
        <w:tab/>
      </w:r>
      <w:r w:rsidRPr="00941EB1">
        <w:rPr>
          <w:rFonts w:ascii="Courier New" w:eastAsia="Malgun Gothic" w:hAnsi="Courier New"/>
          <w:noProof/>
          <w:snapToGrid w:val="0"/>
          <w:sz w:val="16"/>
          <w:lang w:val="fr-FR" w:eastAsia="ko-KR"/>
        </w:rPr>
        <w:tab/>
        <w:t>OPTIONAL,</w:t>
      </w:r>
    </w:p>
    <w:p w14:paraId="585925A7"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val="fr-FR" w:eastAsia="ko-KR"/>
        </w:rPr>
      </w:pPr>
      <w:r w:rsidRPr="00941EB1">
        <w:rPr>
          <w:rFonts w:ascii="Courier New" w:eastAsia="Malgun Gothic" w:hAnsi="Courier New"/>
          <w:noProof/>
          <w:snapToGrid w:val="0"/>
          <w:sz w:val="16"/>
          <w:lang w:val="fr-FR" w:eastAsia="ko-KR"/>
        </w:rPr>
        <w:tab/>
        <w:t>additionalQosFlowInformation</w:t>
      </w:r>
      <w:r w:rsidRPr="00941EB1">
        <w:rPr>
          <w:rFonts w:ascii="Courier New" w:eastAsia="Malgun Gothic" w:hAnsi="Courier New"/>
          <w:noProof/>
          <w:snapToGrid w:val="0"/>
          <w:sz w:val="16"/>
          <w:lang w:val="fr-FR" w:eastAsia="ko-KR"/>
        </w:rPr>
        <w:tab/>
      </w:r>
      <w:r w:rsidRPr="00941EB1">
        <w:rPr>
          <w:rFonts w:ascii="Courier New" w:eastAsia="Malgun Gothic" w:hAnsi="Courier New"/>
          <w:noProof/>
          <w:snapToGrid w:val="0"/>
          <w:sz w:val="16"/>
          <w:lang w:val="fr-FR" w:eastAsia="ko-KR"/>
        </w:rPr>
        <w:tab/>
        <w:t>AdditionalQosFlowInformation</w:t>
      </w:r>
      <w:r w:rsidRPr="00941EB1">
        <w:rPr>
          <w:rFonts w:ascii="Courier New" w:eastAsia="Malgun Gothic" w:hAnsi="Courier New"/>
          <w:noProof/>
          <w:snapToGrid w:val="0"/>
          <w:sz w:val="16"/>
          <w:lang w:val="fr-FR" w:eastAsia="ko-KR"/>
        </w:rPr>
        <w:tab/>
      </w:r>
      <w:r w:rsidRPr="00941EB1">
        <w:rPr>
          <w:rFonts w:ascii="Courier New" w:eastAsia="Malgun Gothic" w:hAnsi="Courier New"/>
          <w:noProof/>
          <w:snapToGrid w:val="0"/>
          <w:sz w:val="16"/>
          <w:lang w:val="fr-FR" w:eastAsia="ko-KR"/>
        </w:rPr>
        <w:tab/>
      </w:r>
      <w:r w:rsidRPr="00941EB1">
        <w:rPr>
          <w:rFonts w:ascii="Courier New" w:eastAsia="Malgun Gothic" w:hAnsi="Courier New"/>
          <w:noProof/>
          <w:snapToGrid w:val="0"/>
          <w:sz w:val="16"/>
          <w:lang w:val="fr-FR" w:eastAsia="ko-KR"/>
        </w:rPr>
        <w:tab/>
      </w:r>
      <w:r w:rsidRPr="00941EB1">
        <w:rPr>
          <w:rFonts w:ascii="Courier New" w:eastAsia="Malgun Gothic" w:hAnsi="Courier New"/>
          <w:noProof/>
          <w:snapToGrid w:val="0"/>
          <w:sz w:val="16"/>
          <w:lang w:val="fr-FR" w:eastAsia="ko-KR"/>
        </w:rPr>
        <w:tab/>
      </w:r>
      <w:r w:rsidRPr="00941EB1">
        <w:rPr>
          <w:rFonts w:ascii="Courier New" w:eastAsia="Malgun Gothic" w:hAnsi="Courier New"/>
          <w:noProof/>
          <w:snapToGrid w:val="0"/>
          <w:sz w:val="16"/>
          <w:lang w:val="fr-FR" w:eastAsia="ko-KR"/>
        </w:rPr>
        <w:tab/>
      </w:r>
      <w:r w:rsidRPr="00941EB1">
        <w:rPr>
          <w:rFonts w:ascii="Courier New" w:eastAsia="Malgun Gothic" w:hAnsi="Courier New"/>
          <w:noProof/>
          <w:snapToGrid w:val="0"/>
          <w:sz w:val="16"/>
          <w:lang w:val="fr-FR" w:eastAsia="ko-KR"/>
        </w:rPr>
        <w:tab/>
        <w:t>OPTIONAL,</w:t>
      </w:r>
    </w:p>
    <w:p w14:paraId="6F066D27"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val="fr-FR" w:eastAsia="ko-KR"/>
        </w:rPr>
      </w:pPr>
      <w:r w:rsidRPr="00941EB1">
        <w:rPr>
          <w:rFonts w:ascii="Courier New" w:eastAsia="Malgun Gothic" w:hAnsi="Courier New"/>
          <w:snapToGrid w:val="0"/>
          <w:sz w:val="16"/>
          <w:lang w:val="fr-FR" w:eastAsia="ko-KR"/>
        </w:rPr>
        <w:tab/>
      </w:r>
      <w:proofErr w:type="spellStart"/>
      <w:proofErr w:type="gramStart"/>
      <w:r w:rsidRPr="00941EB1">
        <w:rPr>
          <w:rFonts w:ascii="Courier New" w:eastAsia="Malgun Gothic" w:hAnsi="Courier New"/>
          <w:snapToGrid w:val="0"/>
          <w:sz w:val="16"/>
          <w:lang w:val="fr-FR" w:eastAsia="ko-KR"/>
        </w:rPr>
        <w:t>iE</w:t>
      </w:r>
      <w:proofErr w:type="spellEnd"/>
      <w:proofErr w:type="gramEnd"/>
      <w:r w:rsidRPr="00941EB1">
        <w:rPr>
          <w:rFonts w:ascii="Courier New" w:eastAsia="Malgun Gothic" w:hAnsi="Courier New"/>
          <w:snapToGrid w:val="0"/>
          <w:sz w:val="16"/>
          <w:lang w:val="fr-FR" w:eastAsia="ko-KR"/>
        </w:rPr>
        <w:t>-Extensions</w:t>
      </w:r>
      <w:r w:rsidRPr="00941EB1">
        <w:rPr>
          <w:rFonts w:ascii="Courier New" w:eastAsia="Malgun Gothic" w:hAnsi="Courier New"/>
          <w:snapToGrid w:val="0"/>
          <w:sz w:val="16"/>
          <w:lang w:val="fr-FR" w:eastAsia="ko-KR"/>
        </w:rPr>
        <w:tab/>
      </w:r>
      <w:r w:rsidRPr="00941EB1">
        <w:rPr>
          <w:rFonts w:ascii="Courier New" w:eastAsia="Malgun Gothic" w:hAnsi="Courier New"/>
          <w:snapToGrid w:val="0"/>
          <w:sz w:val="16"/>
          <w:lang w:val="fr-FR" w:eastAsia="ko-KR"/>
        </w:rPr>
        <w:tab/>
      </w:r>
      <w:proofErr w:type="spellStart"/>
      <w:r w:rsidRPr="00941EB1">
        <w:rPr>
          <w:rFonts w:ascii="Courier New" w:eastAsia="Malgun Gothic" w:hAnsi="Courier New"/>
          <w:snapToGrid w:val="0"/>
          <w:sz w:val="16"/>
          <w:lang w:val="fr-FR" w:eastAsia="ko-KR"/>
        </w:rPr>
        <w:t>ProtocolExtensionContainer</w:t>
      </w:r>
      <w:proofErr w:type="spellEnd"/>
      <w:r w:rsidRPr="00941EB1">
        <w:rPr>
          <w:rFonts w:ascii="Courier New" w:eastAsia="Malgun Gothic" w:hAnsi="Courier New"/>
          <w:snapToGrid w:val="0"/>
          <w:sz w:val="16"/>
          <w:lang w:val="fr-FR" w:eastAsia="ko-KR"/>
        </w:rPr>
        <w:t xml:space="preserve"> { {</w:t>
      </w:r>
      <w:proofErr w:type="spellStart"/>
      <w:r w:rsidRPr="00941EB1">
        <w:rPr>
          <w:rFonts w:ascii="Courier New" w:eastAsia="Malgun Gothic" w:hAnsi="Courier New"/>
          <w:snapToGrid w:val="0"/>
          <w:sz w:val="16"/>
          <w:lang w:val="fr-FR" w:eastAsia="ko-KR"/>
        </w:rPr>
        <w:t>QosFlowLevelQosParameters-ExtIEs</w:t>
      </w:r>
      <w:proofErr w:type="spellEnd"/>
      <w:r w:rsidRPr="00941EB1">
        <w:rPr>
          <w:rFonts w:ascii="Courier New" w:eastAsia="Malgun Gothic" w:hAnsi="Courier New"/>
          <w:snapToGrid w:val="0"/>
          <w:sz w:val="16"/>
          <w:lang w:val="fr-FR" w:eastAsia="ko-KR"/>
        </w:rPr>
        <w:t>} }</w:t>
      </w:r>
      <w:r w:rsidRPr="00941EB1">
        <w:rPr>
          <w:rFonts w:ascii="Courier New" w:eastAsia="Malgun Gothic" w:hAnsi="Courier New"/>
          <w:snapToGrid w:val="0"/>
          <w:sz w:val="16"/>
          <w:lang w:val="fr-FR" w:eastAsia="ko-KR"/>
        </w:rPr>
        <w:tab/>
        <w:t>OPTIONAL,</w:t>
      </w:r>
    </w:p>
    <w:p w14:paraId="64966A2D"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val="fr-FR" w:eastAsia="ko-KR"/>
        </w:rPr>
      </w:pPr>
      <w:r w:rsidRPr="00941EB1">
        <w:rPr>
          <w:rFonts w:ascii="Courier New" w:eastAsia="Malgun Gothic" w:hAnsi="Courier New"/>
          <w:noProof/>
          <w:snapToGrid w:val="0"/>
          <w:sz w:val="16"/>
          <w:lang w:val="fr-FR" w:eastAsia="ko-KR"/>
        </w:rPr>
        <w:tab/>
        <w:t>...</w:t>
      </w:r>
    </w:p>
    <w:p w14:paraId="797427AC"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val="fr-FR" w:eastAsia="ko-KR"/>
        </w:rPr>
      </w:pPr>
      <w:r w:rsidRPr="00941EB1">
        <w:rPr>
          <w:rFonts w:ascii="Courier New" w:eastAsia="Malgun Gothic" w:hAnsi="Courier New"/>
          <w:noProof/>
          <w:snapToGrid w:val="0"/>
          <w:sz w:val="16"/>
          <w:lang w:val="fr-FR" w:eastAsia="ko-KR"/>
        </w:rPr>
        <w:t>}</w:t>
      </w:r>
    </w:p>
    <w:p w14:paraId="7822DDD4"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val="fr-FR" w:eastAsia="ko-KR"/>
        </w:rPr>
      </w:pPr>
    </w:p>
    <w:p w14:paraId="6CA50107"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val="fr-FR" w:eastAsia="ko-KR"/>
        </w:rPr>
      </w:pPr>
      <w:proofErr w:type="spellStart"/>
      <w:r w:rsidRPr="00941EB1">
        <w:rPr>
          <w:rFonts w:ascii="Courier New" w:eastAsia="Malgun Gothic" w:hAnsi="Courier New"/>
          <w:snapToGrid w:val="0"/>
          <w:sz w:val="16"/>
          <w:lang w:val="fr-FR" w:eastAsia="ko-KR"/>
        </w:rPr>
        <w:t>QosFlowLevelQosParameters-ExtIEs</w:t>
      </w:r>
      <w:proofErr w:type="spellEnd"/>
      <w:r w:rsidRPr="00941EB1">
        <w:rPr>
          <w:rFonts w:ascii="Courier New" w:eastAsia="Malgun Gothic" w:hAnsi="Courier New"/>
          <w:snapToGrid w:val="0"/>
          <w:sz w:val="16"/>
          <w:lang w:val="fr-FR" w:eastAsia="ko-KR"/>
        </w:rPr>
        <w:t xml:space="preserve"> NGAP-PROTOCOL-</w:t>
      </w:r>
      <w:proofErr w:type="gramStart"/>
      <w:r w:rsidRPr="00941EB1">
        <w:rPr>
          <w:rFonts w:ascii="Courier New" w:eastAsia="Malgun Gothic" w:hAnsi="Courier New"/>
          <w:snapToGrid w:val="0"/>
          <w:sz w:val="16"/>
          <w:lang w:val="fr-FR" w:eastAsia="ko-KR"/>
        </w:rPr>
        <w:t>EXTENSION ::</w:t>
      </w:r>
      <w:proofErr w:type="gramEnd"/>
      <w:r w:rsidRPr="00941EB1">
        <w:rPr>
          <w:rFonts w:ascii="Courier New" w:eastAsia="Malgun Gothic" w:hAnsi="Courier New"/>
          <w:snapToGrid w:val="0"/>
          <w:sz w:val="16"/>
          <w:lang w:val="fr-FR" w:eastAsia="ko-KR"/>
        </w:rPr>
        <w:t>= {</w:t>
      </w:r>
    </w:p>
    <w:p w14:paraId="112562DB"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cs="Courier New"/>
          <w:noProof/>
          <w:snapToGrid w:val="0"/>
          <w:sz w:val="16"/>
          <w:lang w:val="fr-FR" w:eastAsia="ko-KR"/>
        </w:rPr>
      </w:pPr>
      <w:r w:rsidRPr="00941EB1">
        <w:rPr>
          <w:rFonts w:ascii="Courier New" w:eastAsia="Malgun Gothic" w:hAnsi="Courier New"/>
          <w:snapToGrid w:val="0"/>
          <w:sz w:val="16"/>
          <w:lang w:val="fr-FR" w:eastAsia="ko-KR"/>
        </w:rPr>
        <w:tab/>
      </w:r>
      <w:r w:rsidRPr="00941EB1">
        <w:rPr>
          <w:rFonts w:ascii="Courier New" w:eastAsia="Malgun Gothic" w:hAnsi="Courier New"/>
          <w:noProof/>
          <w:snapToGrid w:val="0"/>
          <w:sz w:val="16"/>
          <w:lang w:val="fr-FR" w:eastAsia="ko-KR"/>
        </w:rPr>
        <w:t>{ID id-QosMonitoringRequest</w:t>
      </w:r>
      <w:r w:rsidRPr="00941EB1">
        <w:rPr>
          <w:rFonts w:ascii="Courier New" w:eastAsia="Malgun Gothic" w:hAnsi="Courier New"/>
          <w:noProof/>
          <w:snapToGrid w:val="0"/>
          <w:sz w:val="16"/>
          <w:lang w:val="fr-FR" w:eastAsia="ko-KR"/>
        </w:rPr>
        <w:tab/>
      </w:r>
      <w:r w:rsidRPr="00941EB1">
        <w:rPr>
          <w:rFonts w:ascii="Courier New" w:eastAsia="Malgun Gothic" w:hAnsi="Courier New"/>
          <w:noProof/>
          <w:snapToGrid w:val="0"/>
          <w:sz w:val="16"/>
          <w:lang w:val="fr-FR" w:eastAsia="ko-KR"/>
        </w:rPr>
        <w:tab/>
      </w:r>
      <w:r w:rsidRPr="00941EB1">
        <w:rPr>
          <w:rFonts w:ascii="Courier New" w:eastAsia="Malgun Gothic" w:hAnsi="Courier New"/>
          <w:noProof/>
          <w:snapToGrid w:val="0"/>
          <w:sz w:val="16"/>
          <w:lang w:val="fr-FR" w:eastAsia="ko-KR"/>
        </w:rPr>
        <w:tab/>
      </w:r>
      <w:r w:rsidRPr="00941EB1">
        <w:rPr>
          <w:rFonts w:ascii="Courier New" w:eastAsia="Malgun Gothic" w:hAnsi="Courier New"/>
          <w:noProof/>
          <w:snapToGrid w:val="0"/>
          <w:sz w:val="16"/>
          <w:lang w:val="fr-FR" w:eastAsia="ko-KR"/>
        </w:rPr>
        <w:tab/>
        <w:t>CRITICALITY ignore</w:t>
      </w:r>
      <w:r w:rsidRPr="00941EB1">
        <w:rPr>
          <w:rFonts w:ascii="Courier New" w:eastAsia="Malgun Gothic" w:hAnsi="Courier New"/>
          <w:noProof/>
          <w:snapToGrid w:val="0"/>
          <w:sz w:val="16"/>
          <w:lang w:val="fr-FR" w:eastAsia="ko-KR"/>
        </w:rPr>
        <w:tab/>
        <w:t>EXTENSION QosMonitoringRequest</w:t>
      </w:r>
      <w:r w:rsidRPr="00941EB1">
        <w:rPr>
          <w:rFonts w:ascii="Courier New" w:eastAsia="Malgun Gothic" w:hAnsi="Courier New"/>
          <w:noProof/>
          <w:snapToGrid w:val="0"/>
          <w:sz w:val="16"/>
          <w:lang w:val="fr-FR" w:eastAsia="ko-KR"/>
        </w:rPr>
        <w:tab/>
      </w:r>
      <w:r w:rsidRPr="00941EB1">
        <w:rPr>
          <w:rFonts w:ascii="Courier New" w:eastAsia="Malgun Gothic" w:hAnsi="Courier New"/>
          <w:noProof/>
          <w:snapToGrid w:val="0"/>
          <w:sz w:val="16"/>
          <w:lang w:val="fr-FR" w:eastAsia="ko-KR"/>
        </w:rPr>
        <w:tab/>
      </w:r>
      <w:r w:rsidRPr="00941EB1">
        <w:rPr>
          <w:rFonts w:ascii="Courier New" w:eastAsia="Malgun Gothic" w:hAnsi="Courier New"/>
          <w:noProof/>
          <w:snapToGrid w:val="0"/>
          <w:sz w:val="16"/>
          <w:lang w:val="fr-FR" w:eastAsia="ko-KR"/>
        </w:rPr>
        <w:tab/>
      </w:r>
      <w:r w:rsidRPr="00941EB1">
        <w:rPr>
          <w:rFonts w:ascii="Courier New" w:eastAsia="Malgun Gothic" w:hAnsi="Courier New"/>
          <w:noProof/>
          <w:snapToGrid w:val="0"/>
          <w:sz w:val="16"/>
          <w:lang w:val="fr-FR" w:eastAsia="ko-KR"/>
        </w:rPr>
        <w:tab/>
      </w:r>
      <w:r w:rsidRPr="00941EB1">
        <w:rPr>
          <w:rFonts w:ascii="Courier New" w:eastAsia="Malgun Gothic" w:hAnsi="Courier New"/>
          <w:noProof/>
          <w:snapToGrid w:val="0"/>
          <w:sz w:val="16"/>
          <w:lang w:val="fr-FR" w:eastAsia="ko-KR"/>
        </w:rPr>
        <w:tab/>
        <w:t>PRESENCE optional}</w:t>
      </w:r>
      <w:bookmarkStart w:id="92" w:name="MCCQCTEMPBM_00000204"/>
      <w:r w:rsidRPr="00941EB1">
        <w:rPr>
          <w:rFonts w:ascii="Courier New" w:eastAsia="Malgun Gothic" w:hAnsi="Courier New" w:cs="Courier New"/>
          <w:noProof/>
          <w:snapToGrid w:val="0"/>
          <w:sz w:val="16"/>
          <w:lang w:val="fr-FR" w:eastAsia="ko-KR"/>
        </w:rPr>
        <w:t>|</w:t>
      </w:r>
    </w:p>
    <w:p w14:paraId="624E2208"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cs="Courier New"/>
          <w:noProof/>
          <w:snapToGrid w:val="0"/>
          <w:sz w:val="16"/>
          <w:lang w:eastAsia="ko-KR"/>
        </w:rPr>
      </w:pPr>
      <w:r w:rsidRPr="00941EB1">
        <w:rPr>
          <w:rFonts w:ascii="Courier New" w:eastAsia="Malgun Gothic" w:hAnsi="Courier New" w:cs="Courier New"/>
          <w:noProof/>
          <w:snapToGrid w:val="0"/>
          <w:sz w:val="16"/>
          <w:lang w:val="fr-FR" w:eastAsia="ko-KR"/>
        </w:rPr>
        <w:tab/>
      </w:r>
      <w:r w:rsidRPr="00941EB1">
        <w:rPr>
          <w:rFonts w:ascii="Courier New" w:eastAsia="Malgun Gothic" w:hAnsi="Courier New" w:cs="Courier New"/>
          <w:noProof/>
          <w:snapToGrid w:val="0"/>
          <w:sz w:val="16"/>
          <w:lang w:eastAsia="ko-KR"/>
        </w:rPr>
        <w:t>{ID id-</w:t>
      </w:r>
      <w:bookmarkEnd w:id="92"/>
      <w:r w:rsidRPr="00941EB1">
        <w:rPr>
          <w:rFonts w:ascii="Courier New" w:eastAsia="Malgun Gothic" w:hAnsi="Courier New"/>
          <w:noProof/>
          <w:snapToGrid w:val="0"/>
          <w:sz w:val="16"/>
          <w:lang w:eastAsia="ko-KR"/>
        </w:rPr>
        <w:t>QosMonitoringReportingFrequency</w:t>
      </w:r>
      <w:bookmarkStart w:id="93" w:name="MCCQCTEMPBM_00000205"/>
      <w:r w:rsidRPr="00941EB1">
        <w:rPr>
          <w:rFonts w:ascii="Courier New" w:eastAsia="Malgun Gothic" w:hAnsi="Courier New" w:cs="Courier New"/>
          <w:noProof/>
          <w:snapToGrid w:val="0"/>
          <w:sz w:val="16"/>
          <w:lang w:eastAsia="ko-KR"/>
        </w:rPr>
        <w:tab/>
        <w:t>CRITICALITY ignore</w:t>
      </w:r>
      <w:r w:rsidRPr="00941EB1">
        <w:rPr>
          <w:rFonts w:ascii="Courier New" w:eastAsia="Malgun Gothic" w:hAnsi="Courier New" w:cs="Courier New"/>
          <w:noProof/>
          <w:snapToGrid w:val="0"/>
          <w:sz w:val="16"/>
          <w:lang w:eastAsia="ko-KR"/>
        </w:rPr>
        <w:tab/>
        <w:t xml:space="preserve">EXTENSION </w:t>
      </w:r>
      <w:bookmarkEnd w:id="93"/>
      <w:r w:rsidRPr="00941EB1">
        <w:rPr>
          <w:rFonts w:ascii="Courier New" w:eastAsia="Malgun Gothic" w:hAnsi="Courier New"/>
          <w:noProof/>
          <w:snapToGrid w:val="0"/>
          <w:sz w:val="16"/>
          <w:lang w:eastAsia="ko-KR"/>
        </w:rPr>
        <w:t>QosMonitoringReportingFrequency</w:t>
      </w:r>
      <w:bookmarkStart w:id="94" w:name="MCCQCTEMPBM_00000206"/>
      <w:r w:rsidRPr="00941EB1">
        <w:rPr>
          <w:rFonts w:ascii="Courier New" w:eastAsia="Malgun Gothic" w:hAnsi="Courier New" w:cs="Courier New"/>
          <w:noProof/>
          <w:snapToGrid w:val="0"/>
          <w:sz w:val="16"/>
          <w:lang w:eastAsia="ko-KR"/>
        </w:rPr>
        <w:tab/>
        <w:t>PRESENCE optional}|</w:t>
      </w:r>
    </w:p>
    <w:p w14:paraId="6CA27F7A" w14:textId="77777777" w:rsidR="002B7D68"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5" w:author="Lenovo" w:date="2025-04-08T18:11:00Z"/>
          <w:rFonts w:ascii="Courier New" w:eastAsiaTheme="minorEastAsia" w:hAnsi="Courier New" w:cs="Courier New"/>
          <w:noProof/>
          <w:snapToGrid w:val="0"/>
          <w:sz w:val="16"/>
          <w:lang w:eastAsia="zh-CN"/>
        </w:rPr>
      </w:pPr>
      <w:r w:rsidRPr="00941EB1">
        <w:rPr>
          <w:rFonts w:ascii="Courier New" w:eastAsia="Malgun Gothic" w:hAnsi="Courier New" w:cs="Courier New"/>
          <w:noProof/>
          <w:snapToGrid w:val="0"/>
          <w:sz w:val="16"/>
          <w:lang w:eastAsia="ko-KR"/>
        </w:rPr>
        <w:tab/>
        <w:t>{ID id-PDUsetQoSParameters</w:t>
      </w:r>
      <w:r w:rsidRPr="00941EB1">
        <w:rPr>
          <w:rFonts w:ascii="Courier New" w:eastAsia="Malgun Gothic" w:hAnsi="Courier New" w:cs="Courier New"/>
          <w:noProof/>
          <w:snapToGrid w:val="0"/>
          <w:sz w:val="16"/>
          <w:lang w:eastAsia="ko-KR"/>
        </w:rPr>
        <w:tab/>
      </w:r>
      <w:r w:rsidRPr="00941EB1">
        <w:rPr>
          <w:rFonts w:ascii="Courier New" w:eastAsia="Malgun Gothic" w:hAnsi="Courier New" w:cs="Courier New"/>
          <w:noProof/>
          <w:snapToGrid w:val="0"/>
          <w:sz w:val="16"/>
          <w:lang w:eastAsia="ko-KR"/>
        </w:rPr>
        <w:tab/>
      </w:r>
      <w:r w:rsidRPr="00941EB1">
        <w:rPr>
          <w:rFonts w:ascii="Courier New" w:eastAsia="Malgun Gothic" w:hAnsi="Courier New" w:cs="Courier New"/>
          <w:noProof/>
          <w:snapToGrid w:val="0"/>
          <w:sz w:val="16"/>
          <w:lang w:eastAsia="ko-KR"/>
        </w:rPr>
        <w:tab/>
      </w:r>
      <w:r w:rsidRPr="00941EB1">
        <w:rPr>
          <w:rFonts w:ascii="Courier New" w:eastAsia="Malgun Gothic" w:hAnsi="Courier New" w:cs="Courier New"/>
          <w:noProof/>
          <w:snapToGrid w:val="0"/>
          <w:sz w:val="16"/>
          <w:lang w:eastAsia="ko-KR"/>
        </w:rPr>
        <w:tab/>
        <w:t>CRITICALITY</w:t>
      </w:r>
      <w:r w:rsidRPr="00941EB1">
        <w:rPr>
          <w:rFonts w:ascii="Courier New" w:eastAsia="Malgun Gothic" w:hAnsi="Courier New" w:cs="Courier New"/>
          <w:noProof/>
          <w:snapToGrid w:val="0"/>
          <w:sz w:val="16"/>
          <w:lang w:eastAsia="ko-KR"/>
        </w:rPr>
        <w:tab/>
        <w:t>ignore</w:t>
      </w:r>
      <w:r w:rsidRPr="00941EB1">
        <w:rPr>
          <w:rFonts w:ascii="Courier New" w:eastAsia="Malgun Gothic" w:hAnsi="Courier New" w:cs="Courier New"/>
          <w:noProof/>
          <w:snapToGrid w:val="0"/>
          <w:sz w:val="16"/>
          <w:lang w:eastAsia="ko-KR"/>
        </w:rPr>
        <w:tab/>
        <w:t>EXTENSION PDUsetQoSParameters</w:t>
      </w:r>
      <w:r w:rsidRPr="00941EB1">
        <w:rPr>
          <w:rFonts w:ascii="Courier New" w:eastAsia="Malgun Gothic" w:hAnsi="Courier New" w:cs="Courier New"/>
          <w:noProof/>
          <w:snapToGrid w:val="0"/>
          <w:sz w:val="16"/>
          <w:lang w:eastAsia="ko-KR"/>
        </w:rPr>
        <w:tab/>
      </w:r>
      <w:r w:rsidRPr="00941EB1">
        <w:rPr>
          <w:rFonts w:ascii="Courier New" w:eastAsia="Malgun Gothic" w:hAnsi="Courier New" w:cs="Courier New"/>
          <w:noProof/>
          <w:snapToGrid w:val="0"/>
          <w:sz w:val="16"/>
          <w:lang w:eastAsia="ko-KR"/>
        </w:rPr>
        <w:tab/>
      </w:r>
      <w:r w:rsidRPr="00941EB1">
        <w:rPr>
          <w:rFonts w:ascii="Courier New" w:eastAsia="Malgun Gothic" w:hAnsi="Courier New" w:cs="Courier New"/>
          <w:noProof/>
          <w:snapToGrid w:val="0"/>
          <w:sz w:val="16"/>
          <w:lang w:eastAsia="ko-KR"/>
        </w:rPr>
        <w:tab/>
      </w:r>
      <w:r w:rsidRPr="00941EB1">
        <w:rPr>
          <w:rFonts w:ascii="Courier New" w:eastAsia="Malgun Gothic" w:hAnsi="Courier New" w:cs="Courier New"/>
          <w:noProof/>
          <w:snapToGrid w:val="0"/>
          <w:sz w:val="16"/>
          <w:lang w:eastAsia="ko-KR"/>
        </w:rPr>
        <w:tab/>
      </w:r>
      <w:r w:rsidRPr="00941EB1">
        <w:rPr>
          <w:rFonts w:ascii="Courier New" w:eastAsia="Malgun Gothic" w:hAnsi="Courier New" w:cs="Courier New"/>
          <w:noProof/>
          <w:snapToGrid w:val="0"/>
          <w:sz w:val="16"/>
          <w:lang w:eastAsia="ko-KR"/>
        </w:rPr>
        <w:tab/>
        <w:t>PRESENCE optional}</w:t>
      </w:r>
      <w:bookmarkEnd w:id="94"/>
      <w:ins w:id="96" w:author="Lenovo" w:date="2025-04-08T18:11:00Z">
        <w:r w:rsidR="00113BB1" w:rsidRPr="00941EB1">
          <w:rPr>
            <w:rFonts w:ascii="Courier New" w:eastAsia="Malgun Gothic" w:hAnsi="Courier New" w:cs="Courier New"/>
            <w:noProof/>
            <w:snapToGrid w:val="0"/>
            <w:sz w:val="16"/>
            <w:lang w:eastAsia="ko-KR"/>
          </w:rPr>
          <w:t>|</w:t>
        </w:r>
      </w:ins>
    </w:p>
    <w:p w14:paraId="6A7C68C4" w14:textId="75DEB1A8" w:rsidR="00941EB1" w:rsidRPr="00941EB1" w:rsidRDefault="002B7D68"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ins w:id="97" w:author="Lenovo" w:date="2025-04-08T18:11:00Z">
        <w:r>
          <w:rPr>
            <w:rFonts w:ascii="Courier New" w:eastAsiaTheme="minorEastAsia" w:hAnsi="Courier New" w:cs="Courier New"/>
            <w:noProof/>
            <w:snapToGrid w:val="0"/>
            <w:sz w:val="16"/>
            <w:lang w:eastAsia="zh-CN"/>
          </w:rPr>
          <w:tab/>
        </w:r>
        <w:r w:rsidRPr="00941EB1">
          <w:rPr>
            <w:rFonts w:ascii="Courier New" w:eastAsia="Malgun Gothic" w:hAnsi="Courier New" w:cs="Courier New"/>
            <w:noProof/>
            <w:snapToGrid w:val="0"/>
            <w:sz w:val="16"/>
            <w:lang w:eastAsia="ko-KR"/>
          </w:rPr>
          <w:t>{ID id-</w:t>
        </w:r>
        <w:r>
          <w:rPr>
            <w:rFonts w:ascii="Courier New" w:eastAsiaTheme="minorEastAsia" w:hAnsi="Courier New" w:cs="Courier New" w:hint="eastAsia"/>
            <w:noProof/>
            <w:snapToGrid w:val="0"/>
            <w:sz w:val="16"/>
            <w:lang w:eastAsia="zh-CN"/>
          </w:rPr>
          <w:t>UL</w:t>
        </w:r>
      </w:ins>
      <w:ins w:id="98" w:author="Lenovo" w:date="2025-04-08T18:19:00Z">
        <w:r w:rsidR="00225C2D">
          <w:rPr>
            <w:rFonts w:ascii="Courier New" w:eastAsiaTheme="minorEastAsia" w:hAnsi="Courier New" w:cs="Courier New" w:hint="eastAsia"/>
            <w:noProof/>
            <w:snapToGrid w:val="0"/>
            <w:sz w:val="16"/>
            <w:lang w:eastAsia="zh-CN"/>
          </w:rPr>
          <w:t>B</w:t>
        </w:r>
      </w:ins>
      <w:ins w:id="99" w:author="Lenovo" w:date="2025-04-08T18:11:00Z">
        <w:r>
          <w:rPr>
            <w:rFonts w:ascii="Courier New" w:eastAsiaTheme="minorEastAsia" w:hAnsi="Courier New" w:cs="Courier New" w:hint="eastAsia"/>
            <w:noProof/>
            <w:snapToGrid w:val="0"/>
            <w:sz w:val="16"/>
            <w:lang w:eastAsia="zh-CN"/>
          </w:rPr>
          <w:t>itRateControl</w:t>
        </w:r>
        <w:r>
          <w:rPr>
            <w:rFonts w:ascii="Courier New" w:eastAsiaTheme="minorEastAsia" w:hAnsi="Courier New" w:cs="Courier New"/>
            <w:noProof/>
            <w:snapToGrid w:val="0"/>
            <w:sz w:val="16"/>
            <w:lang w:eastAsia="zh-CN"/>
          </w:rPr>
          <w:tab/>
        </w:r>
        <w:r w:rsidRPr="00941EB1">
          <w:rPr>
            <w:rFonts w:ascii="Courier New" w:eastAsia="Malgun Gothic" w:hAnsi="Courier New" w:cs="Courier New"/>
            <w:noProof/>
            <w:snapToGrid w:val="0"/>
            <w:sz w:val="16"/>
            <w:lang w:eastAsia="ko-KR"/>
          </w:rPr>
          <w:tab/>
        </w:r>
        <w:r w:rsidRPr="00941EB1">
          <w:rPr>
            <w:rFonts w:ascii="Courier New" w:eastAsia="Malgun Gothic" w:hAnsi="Courier New" w:cs="Courier New"/>
            <w:noProof/>
            <w:snapToGrid w:val="0"/>
            <w:sz w:val="16"/>
            <w:lang w:eastAsia="ko-KR"/>
          </w:rPr>
          <w:tab/>
        </w:r>
        <w:r w:rsidRPr="00941EB1">
          <w:rPr>
            <w:rFonts w:ascii="Courier New" w:eastAsia="Malgun Gothic" w:hAnsi="Courier New" w:cs="Courier New"/>
            <w:noProof/>
            <w:snapToGrid w:val="0"/>
            <w:sz w:val="16"/>
            <w:lang w:eastAsia="ko-KR"/>
          </w:rPr>
          <w:tab/>
        </w:r>
        <w:r w:rsidRPr="00941EB1">
          <w:rPr>
            <w:rFonts w:ascii="Courier New" w:eastAsia="Malgun Gothic" w:hAnsi="Courier New" w:cs="Courier New"/>
            <w:noProof/>
            <w:snapToGrid w:val="0"/>
            <w:sz w:val="16"/>
            <w:lang w:eastAsia="ko-KR"/>
          </w:rPr>
          <w:tab/>
          <w:t>CRITICALITY</w:t>
        </w:r>
        <w:r w:rsidRPr="00941EB1">
          <w:rPr>
            <w:rFonts w:ascii="Courier New" w:eastAsia="Malgun Gothic" w:hAnsi="Courier New" w:cs="Courier New"/>
            <w:noProof/>
            <w:snapToGrid w:val="0"/>
            <w:sz w:val="16"/>
            <w:lang w:eastAsia="ko-KR"/>
          </w:rPr>
          <w:tab/>
          <w:t>ignore</w:t>
        </w:r>
        <w:r w:rsidRPr="00941EB1">
          <w:rPr>
            <w:rFonts w:ascii="Courier New" w:eastAsia="Malgun Gothic" w:hAnsi="Courier New" w:cs="Courier New"/>
            <w:noProof/>
            <w:snapToGrid w:val="0"/>
            <w:sz w:val="16"/>
            <w:lang w:eastAsia="ko-KR"/>
          </w:rPr>
          <w:tab/>
          <w:t xml:space="preserve">EXTENSION </w:t>
        </w:r>
      </w:ins>
      <w:ins w:id="100" w:author="Lenovo" w:date="2025-04-08T18:12:00Z">
        <w:r w:rsidR="00EB1271">
          <w:rPr>
            <w:rFonts w:ascii="Courier New" w:eastAsiaTheme="minorEastAsia" w:hAnsi="Courier New" w:cs="Courier New" w:hint="eastAsia"/>
            <w:noProof/>
            <w:snapToGrid w:val="0"/>
            <w:sz w:val="16"/>
            <w:lang w:eastAsia="zh-CN"/>
          </w:rPr>
          <w:t>UL</w:t>
        </w:r>
      </w:ins>
      <w:ins w:id="101" w:author="Lenovo" w:date="2025-04-08T18:19:00Z">
        <w:r w:rsidR="00225C2D">
          <w:rPr>
            <w:rFonts w:ascii="Courier New" w:eastAsiaTheme="minorEastAsia" w:hAnsi="Courier New" w:cs="Courier New" w:hint="eastAsia"/>
            <w:noProof/>
            <w:snapToGrid w:val="0"/>
            <w:sz w:val="16"/>
            <w:lang w:eastAsia="zh-CN"/>
          </w:rPr>
          <w:t>B</w:t>
        </w:r>
      </w:ins>
      <w:ins w:id="102" w:author="Lenovo" w:date="2025-04-08T18:12:00Z">
        <w:r w:rsidR="00EB1271">
          <w:rPr>
            <w:rFonts w:ascii="Courier New" w:eastAsiaTheme="minorEastAsia" w:hAnsi="Courier New" w:cs="Courier New" w:hint="eastAsia"/>
            <w:noProof/>
            <w:snapToGrid w:val="0"/>
            <w:sz w:val="16"/>
            <w:lang w:eastAsia="zh-CN"/>
          </w:rPr>
          <w:t>itRateControl</w:t>
        </w:r>
        <w:r w:rsidR="00EB1271">
          <w:rPr>
            <w:rFonts w:ascii="Courier New" w:eastAsiaTheme="minorEastAsia" w:hAnsi="Courier New" w:cs="Courier New"/>
            <w:noProof/>
            <w:snapToGrid w:val="0"/>
            <w:sz w:val="16"/>
            <w:lang w:eastAsia="zh-CN"/>
          </w:rPr>
          <w:tab/>
        </w:r>
      </w:ins>
      <w:ins w:id="103" w:author="Lenovo" w:date="2025-04-08T18:11:00Z">
        <w:r w:rsidRPr="00941EB1">
          <w:rPr>
            <w:rFonts w:ascii="Courier New" w:eastAsia="Malgun Gothic" w:hAnsi="Courier New" w:cs="Courier New"/>
            <w:noProof/>
            <w:snapToGrid w:val="0"/>
            <w:sz w:val="16"/>
            <w:lang w:eastAsia="ko-KR"/>
          </w:rPr>
          <w:tab/>
        </w:r>
        <w:r w:rsidRPr="00941EB1">
          <w:rPr>
            <w:rFonts w:ascii="Courier New" w:eastAsia="Malgun Gothic" w:hAnsi="Courier New" w:cs="Courier New"/>
            <w:noProof/>
            <w:snapToGrid w:val="0"/>
            <w:sz w:val="16"/>
            <w:lang w:eastAsia="ko-KR"/>
          </w:rPr>
          <w:tab/>
        </w:r>
        <w:r w:rsidRPr="00941EB1">
          <w:rPr>
            <w:rFonts w:ascii="Courier New" w:eastAsia="Malgun Gothic" w:hAnsi="Courier New" w:cs="Courier New"/>
            <w:noProof/>
            <w:snapToGrid w:val="0"/>
            <w:sz w:val="16"/>
            <w:lang w:eastAsia="ko-KR"/>
          </w:rPr>
          <w:tab/>
        </w:r>
        <w:r w:rsidRPr="00941EB1">
          <w:rPr>
            <w:rFonts w:ascii="Courier New" w:eastAsia="Malgun Gothic" w:hAnsi="Courier New" w:cs="Courier New"/>
            <w:noProof/>
            <w:snapToGrid w:val="0"/>
            <w:sz w:val="16"/>
            <w:lang w:eastAsia="ko-KR"/>
          </w:rPr>
          <w:tab/>
        </w:r>
        <w:r w:rsidRPr="00941EB1">
          <w:rPr>
            <w:rFonts w:ascii="Courier New" w:eastAsia="Malgun Gothic" w:hAnsi="Courier New" w:cs="Courier New"/>
            <w:noProof/>
            <w:snapToGrid w:val="0"/>
            <w:sz w:val="16"/>
            <w:lang w:eastAsia="ko-KR"/>
          </w:rPr>
          <w:tab/>
          <w:t>PRESENCE optional}</w:t>
        </w:r>
      </w:ins>
      <w:r w:rsidR="00941EB1" w:rsidRPr="00941EB1">
        <w:rPr>
          <w:rFonts w:ascii="Courier New" w:eastAsia="Malgun Gothic" w:hAnsi="Courier New"/>
          <w:noProof/>
          <w:snapToGrid w:val="0"/>
          <w:sz w:val="16"/>
          <w:lang w:eastAsia="ko-KR"/>
        </w:rPr>
        <w:t>,</w:t>
      </w:r>
    </w:p>
    <w:p w14:paraId="41CC1B91"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noProof/>
          <w:snapToGrid w:val="0"/>
          <w:sz w:val="16"/>
          <w:lang w:eastAsia="ko-KR"/>
        </w:rPr>
        <w:tab/>
      </w:r>
      <w:r w:rsidRPr="00941EB1">
        <w:rPr>
          <w:rFonts w:ascii="Courier New" w:eastAsia="Malgun Gothic" w:hAnsi="Courier New"/>
          <w:snapToGrid w:val="0"/>
          <w:sz w:val="16"/>
          <w:lang w:eastAsia="ko-KR"/>
        </w:rPr>
        <w:t>...</w:t>
      </w:r>
    </w:p>
    <w:p w14:paraId="4E4A66E3"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w:t>
      </w:r>
    </w:p>
    <w:p w14:paraId="1759EACF"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p>
    <w:p w14:paraId="6F91C097"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p>
    <w:p w14:paraId="4596664E"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proofErr w:type="spellStart"/>
      <w:proofErr w:type="gramStart"/>
      <w:r w:rsidRPr="00941EB1">
        <w:rPr>
          <w:rFonts w:ascii="Courier New" w:eastAsia="Malgun Gothic" w:hAnsi="Courier New"/>
          <w:snapToGrid w:val="0"/>
          <w:sz w:val="16"/>
          <w:lang w:eastAsia="ko-KR"/>
        </w:rPr>
        <w:t>QosMonitoringRequest</w:t>
      </w:r>
      <w:proofErr w:type="spellEnd"/>
      <w:r w:rsidRPr="00941EB1">
        <w:rPr>
          <w:rFonts w:ascii="Courier New" w:eastAsia="Malgun Gothic" w:hAnsi="Courier New"/>
          <w:snapToGrid w:val="0"/>
          <w:sz w:val="16"/>
          <w:lang w:eastAsia="ko-KR"/>
        </w:rPr>
        <w:t xml:space="preserve"> ::=</w:t>
      </w:r>
      <w:proofErr w:type="gramEnd"/>
      <w:r w:rsidRPr="00941EB1">
        <w:rPr>
          <w:rFonts w:ascii="Courier New" w:eastAsia="Malgun Gothic" w:hAnsi="Courier New"/>
          <w:snapToGrid w:val="0"/>
          <w:sz w:val="16"/>
          <w:lang w:eastAsia="ko-KR"/>
        </w:rPr>
        <w:t xml:space="preserve"> ENUMERATED {</w:t>
      </w:r>
      <w:proofErr w:type="spellStart"/>
      <w:r w:rsidRPr="00941EB1">
        <w:rPr>
          <w:rFonts w:ascii="Courier New" w:eastAsia="Malgun Gothic" w:hAnsi="Courier New"/>
          <w:snapToGrid w:val="0"/>
          <w:sz w:val="16"/>
          <w:lang w:eastAsia="ko-KR"/>
        </w:rPr>
        <w:t>ul</w:t>
      </w:r>
      <w:proofErr w:type="spellEnd"/>
      <w:r w:rsidRPr="00941EB1">
        <w:rPr>
          <w:rFonts w:ascii="Courier New" w:eastAsia="Malgun Gothic" w:hAnsi="Courier New"/>
          <w:snapToGrid w:val="0"/>
          <w:sz w:val="16"/>
          <w:lang w:eastAsia="ko-KR"/>
        </w:rPr>
        <w:t>, dl, both, ...</w:t>
      </w:r>
      <w:r w:rsidRPr="00941EB1">
        <w:rPr>
          <w:rFonts w:ascii="Courier New" w:eastAsia="Malgun Gothic" w:hAnsi="Courier New"/>
          <w:noProof/>
          <w:snapToGrid w:val="0"/>
          <w:sz w:val="16"/>
        </w:rPr>
        <w:t xml:space="preserve">, </w:t>
      </w:r>
      <w:r w:rsidRPr="00941EB1">
        <w:rPr>
          <w:rFonts w:ascii="Courier New" w:eastAsia="宋体" w:hAnsi="Courier New" w:hint="eastAsia"/>
          <w:noProof/>
          <w:snapToGrid w:val="0"/>
          <w:sz w:val="16"/>
          <w:lang w:val="en-US" w:eastAsia="zh-CN"/>
        </w:rPr>
        <w:t>stop</w:t>
      </w:r>
      <w:r w:rsidRPr="00941EB1">
        <w:rPr>
          <w:rFonts w:ascii="Courier New" w:eastAsia="Malgun Gothic" w:hAnsi="Courier New"/>
          <w:snapToGrid w:val="0"/>
          <w:sz w:val="16"/>
          <w:lang w:eastAsia="ko-KR"/>
        </w:rPr>
        <w:t>}</w:t>
      </w:r>
    </w:p>
    <w:p w14:paraId="35DF8525"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p>
    <w:p w14:paraId="5B03A8DE"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QosMonitoringReportingFrequency ::= INTEGER (1..1800</w:t>
      </w:r>
      <w:bookmarkStart w:id="104" w:name="MCCQCTEMPBM_00000207"/>
      <w:r w:rsidRPr="00941EB1">
        <w:rPr>
          <w:rFonts w:ascii="Courier New" w:eastAsia="Malgun Gothic" w:hAnsi="Courier New" w:cs="Courier New"/>
          <w:noProof/>
          <w:snapToGrid w:val="0"/>
          <w:sz w:val="16"/>
          <w:lang w:eastAsia="ko-KR"/>
        </w:rPr>
        <w:t>, ...</w:t>
      </w:r>
      <w:bookmarkEnd w:id="104"/>
      <w:r w:rsidRPr="00941EB1">
        <w:rPr>
          <w:rFonts w:ascii="Courier New" w:eastAsia="Malgun Gothic" w:hAnsi="Courier New"/>
          <w:noProof/>
          <w:snapToGrid w:val="0"/>
          <w:sz w:val="16"/>
          <w:lang w:eastAsia="ko-KR"/>
        </w:rPr>
        <w:t>)</w:t>
      </w:r>
    </w:p>
    <w:p w14:paraId="367230FA"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p>
    <w:p w14:paraId="55CDC8FA"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QoSFlowList ::= SEQUENCE (SIZE(1..maxnoofQosFlows)) OF QosFlowIdentifier</w:t>
      </w:r>
    </w:p>
    <w:p w14:paraId="52A3F6B6"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p>
    <w:p w14:paraId="773C806D"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QosFlowListWithCause ::= SEQUENCE (SIZE(1..maxnoofQosFlows)) OF QosFlowWithCauseItem</w:t>
      </w:r>
    </w:p>
    <w:p w14:paraId="6717CD68"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p>
    <w:p w14:paraId="172FF9B5"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QosFlowWithCauseItem ::= SEQUENCE {</w:t>
      </w:r>
    </w:p>
    <w:p w14:paraId="268B4FF3"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ab/>
        <w:t>qosFlowIdentifier</w:t>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t>QosFlowIdentifier,</w:t>
      </w:r>
    </w:p>
    <w:p w14:paraId="4986E3C9"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ab/>
        <w:t>cause</w:t>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proofErr w:type="spellStart"/>
      <w:r w:rsidRPr="00941EB1">
        <w:rPr>
          <w:rFonts w:ascii="Courier New" w:eastAsia="Malgun Gothic" w:hAnsi="Courier New"/>
          <w:snapToGrid w:val="0"/>
          <w:sz w:val="16"/>
          <w:lang w:eastAsia="ko-KR"/>
        </w:rPr>
        <w:t>Cause</w:t>
      </w:r>
      <w:proofErr w:type="spellEnd"/>
      <w:r w:rsidRPr="00941EB1">
        <w:rPr>
          <w:rFonts w:ascii="Courier New" w:eastAsia="Malgun Gothic" w:hAnsi="Courier New"/>
          <w:snapToGrid w:val="0"/>
          <w:sz w:val="16"/>
          <w:lang w:eastAsia="ko-KR"/>
        </w:rPr>
        <w:t>,</w:t>
      </w:r>
    </w:p>
    <w:p w14:paraId="56DD6CEF"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ab/>
      </w:r>
      <w:proofErr w:type="spellStart"/>
      <w:r w:rsidRPr="00941EB1">
        <w:rPr>
          <w:rFonts w:ascii="Courier New" w:eastAsia="Malgun Gothic" w:hAnsi="Courier New"/>
          <w:snapToGrid w:val="0"/>
          <w:sz w:val="16"/>
          <w:lang w:eastAsia="ko-KR"/>
        </w:rPr>
        <w:t>iE</w:t>
      </w:r>
      <w:proofErr w:type="spellEnd"/>
      <w:r w:rsidRPr="00941EB1">
        <w:rPr>
          <w:rFonts w:ascii="Courier New" w:eastAsia="Malgun Gothic" w:hAnsi="Courier New"/>
          <w:snapToGrid w:val="0"/>
          <w:sz w:val="16"/>
          <w:lang w:eastAsia="ko-KR"/>
        </w:rPr>
        <w:t>-Extensions</w:t>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proofErr w:type="spellStart"/>
      <w:r w:rsidRPr="00941EB1">
        <w:rPr>
          <w:rFonts w:ascii="Courier New" w:eastAsia="Malgun Gothic" w:hAnsi="Courier New"/>
          <w:snapToGrid w:val="0"/>
          <w:sz w:val="16"/>
          <w:lang w:eastAsia="ko-KR"/>
        </w:rPr>
        <w:t>ProtocolExtensionContainer</w:t>
      </w:r>
      <w:proofErr w:type="spellEnd"/>
      <w:r w:rsidRPr="00941EB1">
        <w:rPr>
          <w:rFonts w:ascii="Courier New" w:eastAsia="Malgun Gothic" w:hAnsi="Courier New"/>
          <w:snapToGrid w:val="0"/>
          <w:sz w:val="16"/>
          <w:lang w:eastAsia="ko-KR"/>
        </w:rPr>
        <w:t xml:space="preserve"> </w:t>
      </w:r>
      <w:proofErr w:type="gramStart"/>
      <w:r w:rsidRPr="00941EB1">
        <w:rPr>
          <w:rFonts w:ascii="Courier New" w:eastAsia="Malgun Gothic" w:hAnsi="Courier New"/>
          <w:snapToGrid w:val="0"/>
          <w:sz w:val="16"/>
          <w:lang w:eastAsia="ko-KR"/>
        </w:rPr>
        <w:t>{ {</w:t>
      </w:r>
      <w:proofErr w:type="spellStart"/>
      <w:proofErr w:type="gramEnd"/>
      <w:r w:rsidRPr="00941EB1">
        <w:rPr>
          <w:rFonts w:ascii="Courier New" w:eastAsia="Malgun Gothic" w:hAnsi="Courier New"/>
          <w:snapToGrid w:val="0"/>
          <w:sz w:val="16"/>
          <w:lang w:eastAsia="ko-KR"/>
        </w:rPr>
        <w:t>QosFlowWithCauseItem-ExtIEs</w:t>
      </w:r>
      <w:proofErr w:type="spellEnd"/>
      <w:r w:rsidRPr="00941EB1">
        <w:rPr>
          <w:rFonts w:ascii="Courier New" w:eastAsia="Malgun Gothic" w:hAnsi="Courier New"/>
          <w:snapToGrid w:val="0"/>
          <w:sz w:val="16"/>
          <w:lang w:eastAsia="ko-KR"/>
        </w:rPr>
        <w:t>} } OPTIONAL,</w:t>
      </w:r>
    </w:p>
    <w:p w14:paraId="07A901A4"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ab/>
        <w:t>...</w:t>
      </w:r>
    </w:p>
    <w:p w14:paraId="79B0AADF"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w:t>
      </w:r>
    </w:p>
    <w:p w14:paraId="099812FE"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p>
    <w:p w14:paraId="2A1D55FE"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proofErr w:type="spellStart"/>
      <w:r w:rsidRPr="00941EB1">
        <w:rPr>
          <w:rFonts w:ascii="Courier New" w:eastAsia="Malgun Gothic" w:hAnsi="Courier New"/>
          <w:snapToGrid w:val="0"/>
          <w:sz w:val="16"/>
          <w:lang w:eastAsia="ko-KR"/>
        </w:rPr>
        <w:t>QosFlowWithCauseItem-ExtIEs</w:t>
      </w:r>
      <w:proofErr w:type="spellEnd"/>
      <w:r w:rsidRPr="00941EB1">
        <w:rPr>
          <w:rFonts w:ascii="Courier New" w:eastAsia="Malgun Gothic" w:hAnsi="Courier New"/>
          <w:snapToGrid w:val="0"/>
          <w:sz w:val="16"/>
          <w:lang w:eastAsia="ko-KR"/>
        </w:rPr>
        <w:t xml:space="preserve"> NGAP-PROTOCOL-</w:t>
      </w:r>
      <w:proofErr w:type="gramStart"/>
      <w:r w:rsidRPr="00941EB1">
        <w:rPr>
          <w:rFonts w:ascii="Courier New" w:eastAsia="Malgun Gothic" w:hAnsi="Courier New"/>
          <w:snapToGrid w:val="0"/>
          <w:sz w:val="16"/>
          <w:lang w:eastAsia="ko-KR"/>
        </w:rPr>
        <w:t>EXTENSION ::=</w:t>
      </w:r>
      <w:proofErr w:type="gramEnd"/>
      <w:r w:rsidRPr="00941EB1">
        <w:rPr>
          <w:rFonts w:ascii="Courier New" w:eastAsia="Malgun Gothic" w:hAnsi="Courier New"/>
          <w:snapToGrid w:val="0"/>
          <w:sz w:val="16"/>
          <w:lang w:eastAsia="ko-KR"/>
        </w:rPr>
        <w:t xml:space="preserve"> {</w:t>
      </w:r>
    </w:p>
    <w:p w14:paraId="4278C232"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ab/>
        <w:t>...</w:t>
      </w:r>
    </w:p>
    <w:p w14:paraId="2DBED899"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w:t>
      </w:r>
    </w:p>
    <w:p w14:paraId="0D8836A8"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p>
    <w:p w14:paraId="3DA5930A"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QosFlowModifyConfirmList ::= SEQUENCE (SIZE(1..maxnoofQosFlows)) OF QosFlowModifyConfirmItem</w:t>
      </w:r>
    </w:p>
    <w:p w14:paraId="1406AF77"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p>
    <w:p w14:paraId="5F8630FC"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QosFlowModifyConfirmItem ::= SEQUENCE {</w:t>
      </w:r>
    </w:p>
    <w:p w14:paraId="3A121BB3"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ab/>
        <w:t>qosFlowIdentifier</w:t>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t>QosFlowIdentifier,</w:t>
      </w:r>
    </w:p>
    <w:p w14:paraId="63BD67EF"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ab/>
      </w:r>
      <w:proofErr w:type="spellStart"/>
      <w:r w:rsidRPr="00941EB1">
        <w:rPr>
          <w:rFonts w:ascii="Courier New" w:eastAsia="Malgun Gothic" w:hAnsi="Courier New"/>
          <w:snapToGrid w:val="0"/>
          <w:sz w:val="16"/>
          <w:lang w:eastAsia="ko-KR"/>
        </w:rPr>
        <w:t>iE</w:t>
      </w:r>
      <w:proofErr w:type="spellEnd"/>
      <w:r w:rsidRPr="00941EB1">
        <w:rPr>
          <w:rFonts w:ascii="Courier New" w:eastAsia="Malgun Gothic" w:hAnsi="Courier New"/>
          <w:snapToGrid w:val="0"/>
          <w:sz w:val="16"/>
          <w:lang w:eastAsia="ko-KR"/>
        </w:rPr>
        <w:t>-Extensions</w:t>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proofErr w:type="spellStart"/>
      <w:r w:rsidRPr="00941EB1">
        <w:rPr>
          <w:rFonts w:ascii="Courier New" w:eastAsia="Malgun Gothic" w:hAnsi="Courier New"/>
          <w:snapToGrid w:val="0"/>
          <w:sz w:val="16"/>
          <w:lang w:eastAsia="ko-KR"/>
        </w:rPr>
        <w:t>ProtocolExtensionContainer</w:t>
      </w:r>
      <w:proofErr w:type="spellEnd"/>
      <w:r w:rsidRPr="00941EB1">
        <w:rPr>
          <w:rFonts w:ascii="Courier New" w:eastAsia="Malgun Gothic" w:hAnsi="Courier New"/>
          <w:snapToGrid w:val="0"/>
          <w:sz w:val="16"/>
          <w:lang w:eastAsia="ko-KR"/>
        </w:rPr>
        <w:t xml:space="preserve"> </w:t>
      </w:r>
      <w:proofErr w:type="gramStart"/>
      <w:r w:rsidRPr="00941EB1">
        <w:rPr>
          <w:rFonts w:ascii="Courier New" w:eastAsia="Malgun Gothic" w:hAnsi="Courier New"/>
          <w:snapToGrid w:val="0"/>
          <w:sz w:val="16"/>
          <w:lang w:eastAsia="ko-KR"/>
        </w:rPr>
        <w:t>{ {</w:t>
      </w:r>
      <w:proofErr w:type="spellStart"/>
      <w:proofErr w:type="gramEnd"/>
      <w:r w:rsidRPr="00941EB1">
        <w:rPr>
          <w:rFonts w:ascii="Courier New" w:eastAsia="Malgun Gothic" w:hAnsi="Courier New"/>
          <w:snapToGrid w:val="0"/>
          <w:sz w:val="16"/>
          <w:lang w:eastAsia="ko-KR"/>
        </w:rPr>
        <w:t>QosFlowModifyConfirmItem-ExtIEs</w:t>
      </w:r>
      <w:proofErr w:type="spellEnd"/>
      <w:r w:rsidRPr="00941EB1">
        <w:rPr>
          <w:rFonts w:ascii="Courier New" w:eastAsia="Malgun Gothic" w:hAnsi="Courier New"/>
          <w:snapToGrid w:val="0"/>
          <w:sz w:val="16"/>
          <w:lang w:eastAsia="ko-KR"/>
        </w:rPr>
        <w:t>} }</w:t>
      </w:r>
      <w:r w:rsidRPr="00941EB1">
        <w:rPr>
          <w:rFonts w:ascii="Courier New" w:eastAsia="Malgun Gothic" w:hAnsi="Courier New"/>
          <w:snapToGrid w:val="0"/>
          <w:sz w:val="16"/>
          <w:lang w:eastAsia="ko-KR"/>
        </w:rPr>
        <w:tab/>
        <w:t>OPTIONAL,</w:t>
      </w:r>
    </w:p>
    <w:p w14:paraId="744927B8"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ab/>
        <w:t>...</w:t>
      </w:r>
    </w:p>
    <w:p w14:paraId="3585AD43"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w:t>
      </w:r>
    </w:p>
    <w:p w14:paraId="6454C113"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p>
    <w:p w14:paraId="227FD8A9"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proofErr w:type="spellStart"/>
      <w:r w:rsidRPr="00941EB1">
        <w:rPr>
          <w:rFonts w:ascii="Courier New" w:eastAsia="Malgun Gothic" w:hAnsi="Courier New"/>
          <w:snapToGrid w:val="0"/>
          <w:sz w:val="16"/>
          <w:lang w:eastAsia="ko-KR"/>
        </w:rPr>
        <w:t>QosFlowModifyConfirmItem-ExtIEs</w:t>
      </w:r>
      <w:proofErr w:type="spellEnd"/>
      <w:r w:rsidRPr="00941EB1">
        <w:rPr>
          <w:rFonts w:ascii="Courier New" w:eastAsia="Malgun Gothic" w:hAnsi="Courier New"/>
          <w:snapToGrid w:val="0"/>
          <w:sz w:val="16"/>
          <w:lang w:eastAsia="ko-KR"/>
        </w:rPr>
        <w:t xml:space="preserve"> NGAP-PROTOCOL-</w:t>
      </w:r>
      <w:proofErr w:type="gramStart"/>
      <w:r w:rsidRPr="00941EB1">
        <w:rPr>
          <w:rFonts w:ascii="Courier New" w:eastAsia="Malgun Gothic" w:hAnsi="Courier New"/>
          <w:snapToGrid w:val="0"/>
          <w:sz w:val="16"/>
          <w:lang w:eastAsia="ko-KR"/>
        </w:rPr>
        <w:t>EXTENSION ::=</w:t>
      </w:r>
      <w:proofErr w:type="gramEnd"/>
      <w:r w:rsidRPr="00941EB1">
        <w:rPr>
          <w:rFonts w:ascii="Courier New" w:eastAsia="Malgun Gothic" w:hAnsi="Courier New"/>
          <w:snapToGrid w:val="0"/>
          <w:sz w:val="16"/>
          <w:lang w:eastAsia="ko-KR"/>
        </w:rPr>
        <w:t xml:space="preserve"> {</w:t>
      </w:r>
    </w:p>
    <w:p w14:paraId="1DA78E4F"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ab/>
        <w:t>...</w:t>
      </w:r>
    </w:p>
    <w:p w14:paraId="400B280B"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w:t>
      </w:r>
    </w:p>
    <w:p w14:paraId="070C0272"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p>
    <w:p w14:paraId="72C677B9"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QosFlowNotifyList ::= SEQUENCE (SIZE(1..maxnoofQosFlows)) OF QosFlowNotifyItem</w:t>
      </w:r>
    </w:p>
    <w:p w14:paraId="42EBE9C5"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p>
    <w:p w14:paraId="6F740441"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QosFlowNotifyItem ::= SEQUENCE {</w:t>
      </w:r>
    </w:p>
    <w:p w14:paraId="50D41BB6"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ab/>
        <w:t>qosFlowIdentifier</w:t>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t>QosFlowIdentifier,</w:t>
      </w:r>
    </w:p>
    <w:p w14:paraId="7437F6BF"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lastRenderedPageBreak/>
        <w:tab/>
        <w:t>notificationCause</w:t>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t>NotificationCause,</w:t>
      </w:r>
    </w:p>
    <w:p w14:paraId="2201F13A"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ab/>
      </w:r>
      <w:proofErr w:type="spellStart"/>
      <w:r w:rsidRPr="00941EB1">
        <w:rPr>
          <w:rFonts w:ascii="Courier New" w:eastAsia="Malgun Gothic" w:hAnsi="Courier New"/>
          <w:snapToGrid w:val="0"/>
          <w:sz w:val="16"/>
          <w:lang w:eastAsia="ko-KR"/>
        </w:rPr>
        <w:t>iE</w:t>
      </w:r>
      <w:proofErr w:type="spellEnd"/>
      <w:r w:rsidRPr="00941EB1">
        <w:rPr>
          <w:rFonts w:ascii="Courier New" w:eastAsia="Malgun Gothic" w:hAnsi="Courier New"/>
          <w:snapToGrid w:val="0"/>
          <w:sz w:val="16"/>
          <w:lang w:eastAsia="ko-KR"/>
        </w:rPr>
        <w:t>-Extensions</w:t>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proofErr w:type="spellStart"/>
      <w:r w:rsidRPr="00941EB1">
        <w:rPr>
          <w:rFonts w:ascii="Courier New" w:eastAsia="Malgun Gothic" w:hAnsi="Courier New"/>
          <w:snapToGrid w:val="0"/>
          <w:sz w:val="16"/>
          <w:lang w:eastAsia="ko-KR"/>
        </w:rPr>
        <w:t>ProtocolExtensionContainer</w:t>
      </w:r>
      <w:proofErr w:type="spellEnd"/>
      <w:r w:rsidRPr="00941EB1">
        <w:rPr>
          <w:rFonts w:ascii="Courier New" w:eastAsia="Malgun Gothic" w:hAnsi="Courier New"/>
          <w:snapToGrid w:val="0"/>
          <w:sz w:val="16"/>
          <w:lang w:eastAsia="ko-KR"/>
        </w:rPr>
        <w:t xml:space="preserve"> </w:t>
      </w:r>
      <w:proofErr w:type="gramStart"/>
      <w:r w:rsidRPr="00941EB1">
        <w:rPr>
          <w:rFonts w:ascii="Courier New" w:eastAsia="Malgun Gothic" w:hAnsi="Courier New"/>
          <w:snapToGrid w:val="0"/>
          <w:sz w:val="16"/>
          <w:lang w:eastAsia="ko-KR"/>
        </w:rPr>
        <w:t>{ {</w:t>
      </w:r>
      <w:proofErr w:type="spellStart"/>
      <w:proofErr w:type="gramEnd"/>
      <w:r w:rsidRPr="00941EB1">
        <w:rPr>
          <w:rFonts w:ascii="Courier New" w:eastAsia="Malgun Gothic" w:hAnsi="Courier New"/>
          <w:snapToGrid w:val="0"/>
          <w:sz w:val="16"/>
          <w:lang w:eastAsia="ko-KR"/>
        </w:rPr>
        <w:t>QosFlowNotifyItem-ExtIEs</w:t>
      </w:r>
      <w:proofErr w:type="spellEnd"/>
      <w:r w:rsidRPr="00941EB1">
        <w:rPr>
          <w:rFonts w:ascii="Courier New" w:eastAsia="Malgun Gothic" w:hAnsi="Courier New"/>
          <w:snapToGrid w:val="0"/>
          <w:sz w:val="16"/>
          <w:lang w:eastAsia="ko-KR"/>
        </w:rPr>
        <w:t>} }</w:t>
      </w:r>
      <w:r w:rsidRPr="00941EB1">
        <w:rPr>
          <w:rFonts w:ascii="Courier New" w:eastAsia="Malgun Gothic" w:hAnsi="Courier New"/>
          <w:snapToGrid w:val="0"/>
          <w:sz w:val="16"/>
          <w:lang w:eastAsia="ko-KR"/>
        </w:rPr>
        <w:tab/>
        <w:t>OPTIONAL,</w:t>
      </w:r>
    </w:p>
    <w:p w14:paraId="3F901104"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ab/>
        <w:t>...</w:t>
      </w:r>
    </w:p>
    <w:p w14:paraId="14E9A338"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w:t>
      </w:r>
    </w:p>
    <w:p w14:paraId="622749DF"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p>
    <w:p w14:paraId="1849E880"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proofErr w:type="spellStart"/>
      <w:r w:rsidRPr="00941EB1">
        <w:rPr>
          <w:rFonts w:ascii="Courier New" w:eastAsia="Malgun Gothic" w:hAnsi="Courier New"/>
          <w:snapToGrid w:val="0"/>
          <w:sz w:val="16"/>
          <w:lang w:eastAsia="ko-KR"/>
        </w:rPr>
        <w:t>QosFlowNotifyItem-ExtIEs</w:t>
      </w:r>
      <w:proofErr w:type="spellEnd"/>
      <w:r w:rsidRPr="00941EB1">
        <w:rPr>
          <w:rFonts w:ascii="Courier New" w:eastAsia="Malgun Gothic" w:hAnsi="Courier New"/>
          <w:snapToGrid w:val="0"/>
          <w:sz w:val="16"/>
          <w:lang w:eastAsia="ko-KR"/>
        </w:rPr>
        <w:t xml:space="preserve"> NGAP-PROTOCOL-</w:t>
      </w:r>
      <w:proofErr w:type="gramStart"/>
      <w:r w:rsidRPr="00941EB1">
        <w:rPr>
          <w:rFonts w:ascii="Courier New" w:eastAsia="Malgun Gothic" w:hAnsi="Courier New"/>
          <w:snapToGrid w:val="0"/>
          <w:sz w:val="16"/>
          <w:lang w:eastAsia="ko-KR"/>
        </w:rPr>
        <w:t>EXTENSION ::=</w:t>
      </w:r>
      <w:proofErr w:type="gramEnd"/>
      <w:r w:rsidRPr="00941EB1">
        <w:rPr>
          <w:rFonts w:ascii="Courier New" w:eastAsia="Malgun Gothic" w:hAnsi="Courier New"/>
          <w:snapToGrid w:val="0"/>
          <w:sz w:val="16"/>
          <w:lang w:eastAsia="ko-KR"/>
        </w:rPr>
        <w:t xml:space="preserve"> {</w:t>
      </w:r>
    </w:p>
    <w:p w14:paraId="66692CF9"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ab/>
        <w:t>{ ID id-CurrentQoSParaSetIndex</w:t>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t>CRITICALITY ignore</w:t>
      </w:r>
      <w:r w:rsidRPr="00941EB1">
        <w:rPr>
          <w:rFonts w:ascii="Courier New" w:eastAsia="Malgun Gothic" w:hAnsi="Courier New"/>
          <w:noProof/>
          <w:snapToGrid w:val="0"/>
          <w:sz w:val="16"/>
          <w:lang w:eastAsia="ko-KR"/>
        </w:rPr>
        <w:tab/>
        <w:t>EXTENSION AlternativeQoSParaSetNotifyIndex</w:t>
      </w:r>
      <w:r w:rsidRPr="00941EB1">
        <w:rPr>
          <w:rFonts w:ascii="Courier New" w:eastAsia="Malgun Gothic" w:hAnsi="Courier New"/>
          <w:noProof/>
          <w:snapToGrid w:val="0"/>
          <w:sz w:val="16"/>
          <w:lang w:eastAsia="ko-KR"/>
        </w:rPr>
        <w:tab/>
        <w:t>PRESENCE optional</w:t>
      </w:r>
      <w:r w:rsidRPr="00941EB1">
        <w:rPr>
          <w:rFonts w:ascii="Courier New" w:eastAsia="Malgun Gothic" w:hAnsi="Courier New"/>
          <w:noProof/>
          <w:snapToGrid w:val="0"/>
          <w:sz w:val="16"/>
          <w:lang w:eastAsia="ko-KR"/>
        </w:rPr>
        <w:tab/>
        <w:t>}|</w:t>
      </w:r>
    </w:p>
    <w:p w14:paraId="6BEF2851"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noProof/>
          <w:snapToGrid w:val="0"/>
          <w:sz w:val="16"/>
          <w:lang w:eastAsia="ko-KR"/>
        </w:rPr>
        <w:tab/>
        <w:t>{ ID id-TSCTrafficCharacteristicsFeedback</w:t>
      </w:r>
      <w:r w:rsidRPr="00941EB1">
        <w:rPr>
          <w:rFonts w:ascii="Courier New" w:eastAsia="Malgun Gothic" w:hAnsi="Courier New"/>
          <w:noProof/>
          <w:snapToGrid w:val="0"/>
          <w:sz w:val="16"/>
          <w:lang w:eastAsia="ko-KR"/>
        </w:rPr>
        <w:tab/>
        <w:t>CRITICALITY ignore</w:t>
      </w:r>
      <w:r w:rsidRPr="00941EB1">
        <w:rPr>
          <w:rFonts w:ascii="Courier New" w:eastAsia="Malgun Gothic" w:hAnsi="Courier New"/>
          <w:noProof/>
          <w:snapToGrid w:val="0"/>
          <w:sz w:val="16"/>
          <w:lang w:eastAsia="ko-KR"/>
        </w:rPr>
        <w:tab/>
        <w:t>EXTENSION TSCTrafficCharacteristicsFeedback</w:t>
      </w:r>
      <w:r w:rsidRPr="00941EB1">
        <w:rPr>
          <w:rFonts w:ascii="Courier New" w:eastAsia="Malgun Gothic" w:hAnsi="Courier New"/>
          <w:noProof/>
          <w:snapToGrid w:val="0"/>
          <w:sz w:val="16"/>
          <w:lang w:eastAsia="ko-KR"/>
        </w:rPr>
        <w:tab/>
        <w:t>PRESENCE optional</w:t>
      </w:r>
      <w:r w:rsidRPr="00941EB1">
        <w:rPr>
          <w:rFonts w:ascii="Courier New" w:eastAsia="Malgun Gothic" w:hAnsi="Courier New"/>
          <w:noProof/>
          <w:snapToGrid w:val="0"/>
          <w:sz w:val="16"/>
          <w:lang w:eastAsia="ko-KR"/>
        </w:rPr>
        <w:tab/>
        <w:t>},</w:t>
      </w:r>
    </w:p>
    <w:p w14:paraId="50EA9FCA"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ab/>
        <w:t>...</w:t>
      </w:r>
    </w:p>
    <w:p w14:paraId="5400E5AB"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w:t>
      </w:r>
    </w:p>
    <w:p w14:paraId="4177B06E"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宋体" w:hAnsi="Courier New"/>
          <w:noProof/>
          <w:sz w:val="16"/>
          <w:lang w:eastAsia="ko-KR"/>
        </w:rPr>
        <w:t>QosFlowParametersList</w:t>
      </w:r>
      <w:r w:rsidRPr="00941EB1">
        <w:rPr>
          <w:rFonts w:ascii="Courier New" w:eastAsia="Malgun Gothic" w:hAnsi="Courier New"/>
          <w:noProof/>
          <w:snapToGrid w:val="0"/>
          <w:sz w:val="16"/>
          <w:lang w:eastAsia="ko-KR"/>
        </w:rPr>
        <w:t xml:space="preserve"> ::= SEQUENCE (SIZE(1..maxnoofQosFlows)) OF QosFlowParametersItem</w:t>
      </w:r>
    </w:p>
    <w:p w14:paraId="27B8479A"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p>
    <w:p w14:paraId="639F980A"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QosFlowParametersItem ::= SEQUENCE {</w:t>
      </w:r>
    </w:p>
    <w:p w14:paraId="7C98A134"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ab/>
        <w:t>qosFlowIdentifier</w:t>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t>QosFlowIdentifier,</w:t>
      </w:r>
    </w:p>
    <w:p w14:paraId="066D4579"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ab/>
      </w:r>
      <w:r w:rsidRPr="00941EB1">
        <w:rPr>
          <w:rFonts w:ascii="Courier New" w:eastAsia="Malgun Gothic" w:hAnsi="Courier New"/>
          <w:noProof/>
          <w:snapToGrid w:val="0"/>
          <w:sz w:val="16"/>
          <w:lang w:eastAsia="ko-KR"/>
        </w:rPr>
        <w:t>alternativeQoSParaSetList</w:t>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noProof/>
          <w:snapToGrid w:val="0"/>
          <w:sz w:val="16"/>
          <w:lang w:eastAsia="ko-KR"/>
        </w:rPr>
        <w:t>AlternativeQoSParaSetList</w:t>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t>OPTIONAL,</w:t>
      </w:r>
      <w:r w:rsidRPr="00941EB1">
        <w:rPr>
          <w:rFonts w:ascii="Courier New" w:eastAsia="Malgun Gothic" w:hAnsi="Courier New"/>
          <w:snapToGrid w:val="0"/>
          <w:sz w:val="16"/>
          <w:lang w:eastAsia="ko-KR"/>
        </w:rPr>
        <w:tab/>
      </w:r>
    </w:p>
    <w:p w14:paraId="290EF6EB"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ab/>
      </w:r>
      <w:proofErr w:type="spellStart"/>
      <w:r w:rsidRPr="00941EB1">
        <w:rPr>
          <w:rFonts w:ascii="Courier New" w:eastAsia="Malgun Gothic" w:hAnsi="Courier New"/>
          <w:snapToGrid w:val="0"/>
          <w:sz w:val="16"/>
          <w:lang w:eastAsia="ko-KR"/>
        </w:rPr>
        <w:t>iE</w:t>
      </w:r>
      <w:proofErr w:type="spellEnd"/>
      <w:r w:rsidRPr="00941EB1">
        <w:rPr>
          <w:rFonts w:ascii="Courier New" w:eastAsia="Malgun Gothic" w:hAnsi="Courier New"/>
          <w:snapToGrid w:val="0"/>
          <w:sz w:val="16"/>
          <w:lang w:eastAsia="ko-KR"/>
        </w:rPr>
        <w:t>-Extensions</w:t>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proofErr w:type="spellStart"/>
      <w:r w:rsidRPr="00941EB1">
        <w:rPr>
          <w:rFonts w:ascii="Courier New" w:eastAsia="Malgun Gothic" w:hAnsi="Courier New"/>
          <w:snapToGrid w:val="0"/>
          <w:sz w:val="16"/>
          <w:lang w:eastAsia="ko-KR"/>
        </w:rPr>
        <w:t>ProtocolExtensionContainer</w:t>
      </w:r>
      <w:proofErr w:type="spellEnd"/>
      <w:r w:rsidRPr="00941EB1">
        <w:rPr>
          <w:rFonts w:ascii="Courier New" w:eastAsia="Malgun Gothic" w:hAnsi="Courier New"/>
          <w:snapToGrid w:val="0"/>
          <w:sz w:val="16"/>
          <w:lang w:eastAsia="ko-KR"/>
        </w:rPr>
        <w:t xml:space="preserve"> </w:t>
      </w:r>
      <w:proofErr w:type="gramStart"/>
      <w:r w:rsidRPr="00941EB1">
        <w:rPr>
          <w:rFonts w:ascii="Courier New" w:eastAsia="Malgun Gothic" w:hAnsi="Courier New"/>
          <w:snapToGrid w:val="0"/>
          <w:sz w:val="16"/>
          <w:lang w:eastAsia="ko-KR"/>
        </w:rPr>
        <w:t>{ {</w:t>
      </w:r>
      <w:proofErr w:type="spellStart"/>
      <w:proofErr w:type="gramEnd"/>
      <w:r w:rsidRPr="00941EB1">
        <w:rPr>
          <w:rFonts w:ascii="Courier New" w:eastAsia="Malgun Gothic" w:hAnsi="Courier New"/>
          <w:snapToGrid w:val="0"/>
          <w:sz w:val="16"/>
          <w:lang w:eastAsia="ko-KR"/>
        </w:rPr>
        <w:t>QosFlowParametersItem-ExtIEs</w:t>
      </w:r>
      <w:proofErr w:type="spellEnd"/>
      <w:r w:rsidRPr="00941EB1">
        <w:rPr>
          <w:rFonts w:ascii="Courier New" w:eastAsia="Malgun Gothic" w:hAnsi="Courier New"/>
          <w:snapToGrid w:val="0"/>
          <w:sz w:val="16"/>
          <w:lang w:eastAsia="ko-KR"/>
        </w:rPr>
        <w:t>} }</w:t>
      </w:r>
      <w:r w:rsidRPr="00941EB1">
        <w:rPr>
          <w:rFonts w:ascii="Courier New" w:eastAsia="Malgun Gothic" w:hAnsi="Courier New"/>
          <w:snapToGrid w:val="0"/>
          <w:sz w:val="16"/>
          <w:lang w:eastAsia="ko-KR"/>
        </w:rPr>
        <w:tab/>
        <w:t>OPTIONAL,</w:t>
      </w:r>
    </w:p>
    <w:p w14:paraId="3E23658B"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ab/>
        <w:t>...</w:t>
      </w:r>
    </w:p>
    <w:p w14:paraId="6EFB6CF8"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w:t>
      </w:r>
    </w:p>
    <w:p w14:paraId="3E906061"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p>
    <w:p w14:paraId="43CE2D80"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proofErr w:type="spellStart"/>
      <w:r w:rsidRPr="00941EB1">
        <w:rPr>
          <w:rFonts w:ascii="Courier New" w:eastAsia="Malgun Gothic" w:hAnsi="Courier New"/>
          <w:snapToGrid w:val="0"/>
          <w:sz w:val="16"/>
          <w:lang w:eastAsia="ko-KR"/>
        </w:rPr>
        <w:t>QosFlowParametersItem-ExtIEs</w:t>
      </w:r>
      <w:proofErr w:type="spellEnd"/>
      <w:r w:rsidRPr="00941EB1">
        <w:rPr>
          <w:rFonts w:ascii="Courier New" w:eastAsia="Malgun Gothic" w:hAnsi="Courier New"/>
          <w:snapToGrid w:val="0"/>
          <w:sz w:val="16"/>
          <w:lang w:eastAsia="ko-KR"/>
        </w:rPr>
        <w:t xml:space="preserve"> NGAP-PROTOCOL-</w:t>
      </w:r>
      <w:proofErr w:type="gramStart"/>
      <w:r w:rsidRPr="00941EB1">
        <w:rPr>
          <w:rFonts w:ascii="Courier New" w:eastAsia="Malgun Gothic" w:hAnsi="Courier New"/>
          <w:snapToGrid w:val="0"/>
          <w:sz w:val="16"/>
          <w:lang w:eastAsia="ko-KR"/>
        </w:rPr>
        <w:t>EXTENSION ::=</w:t>
      </w:r>
      <w:proofErr w:type="gramEnd"/>
      <w:r w:rsidRPr="00941EB1">
        <w:rPr>
          <w:rFonts w:ascii="Courier New" w:eastAsia="Malgun Gothic" w:hAnsi="Courier New"/>
          <w:snapToGrid w:val="0"/>
          <w:sz w:val="16"/>
          <w:lang w:eastAsia="ko-KR"/>
        </w:rPr>
        <w:t xml:space="preserve"> {</w:t>
      </w:r>
    </w:p>
    <w:p w14:paraId="57B44D2F"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rPr>
      </w:pPr>
      <w:r w:rsidRPr="00941EB1">
        <w:rPr>
          <w:rFonts w:ascii="Courier New" w:eastAsia="Malgun Gothic" w:hAnsi="Courier New"/>
          <w:snapToGrid w:val="0"/>
          <w:sz w:val="16"/>
          <w:lang w:eastAsia="ko-KR"/>
        </w:rPr>
        <w:tab/>
      </w:r>
      <w:r w:rsidRPr="00941EB1">
        <w:rPr>
          <w:rFonts w:ascii="Courier New" w:eastAsia="Malgun Gothic" w:hAnsi="Courier New"/>
          <w:noProof/>
          <w:snapToGrid w:val="0"/>
          <w:sz w:val="16"/>
        </w:rPr>
        <w:t>{ ID id-CNPacketDelayBudgetDL</w:t>
      </w:r>
      <w:r w:rsidRPr="00941EB1">
        <w:rPr>
          <w:rFonts w:ascii="Courier New" w:eastAsia="Malgun Gothic" w:hAnsi="Courier New"/>
          <w:noProof/>
          <w:snapToGrid w:val="0"/>
          <w:sz w:val="16"/>
        </w:rPr>
        <w:tab/>
      </w:r>
      <w:r w:rsidRPr="00941EB1">
        <w:rPr>
          <w:rFonts w:ascii="Courier New" w:eastAsia="Malgun Gothic" w:hAnsi="Courier New"/>
          <w:noProof/>
          <w:snapToGrid w:val="0"/>
          <w:sz w:val="16"/>
        </w:rPr>
        <w:tab/>
      </w:r>
      <w:r w:rsidRPr="00941EB1">
        <w:rPr>
          <w:rFonts w:ascii="Courier New" w:eastAsia="Malgun Gothic" w:hAnsi="Courier New"/>
          <w:noProof/>
          <w:snapToGrid w:val="0"/>
          <w:sz w:val="16"/>
        </w:rPr>
        <w:tab/>
        <w:t>CRITICALITY ignore</w:t>
      </w:r>
      <w:r w:rsidRPr="00941EB1">
        <w:rPr>
          <w:rFonts w:ascii="Courier New" w:eastAsia="Malgun Gothic" w:hAnsi="Courier New"/>
          <w:noProof/>
          <w:snapToGrid w:val="0"/>
          <w:sz w:val="16"/>
        </w:rPr>
        <w:tab/>
        <w:t>EXTENSION ExtendedPacketDelayBudget</w:t>
      </w:r>
      <w:r w:rsidRPr="00941EB1">
        <w:rPr>
          <w:rFonts w:ascii="Courier New" w:eastAsia="Malgun Gothic" w:hAnsi="Courier New"/>
          <w:noProof/>
          <w:snapToGrid w:val="0"/>
          <w:sz w:val="16"/>
        </w:rPr>
        <w:tab/>
      </w:r>
      <w:r w:rsidRPr="00941EB1">
        <w:rPr>
          <w:rFonts w:ascii="Courier New" w:eastAsia="Malgun Gothic" w:hAnsi="Courier New"/>
          <w:noProof/>
          <w:snapToGrid w:val="0"/>
          <w:sz w:val="16"/>
        </w:rPr>
        <w:tab/>
        <w:t>PRESENCE optional</w:t>
      </w:r>
      <w:r w:rsidRPr="00941EB1">
        <w:rPr>
          <w:rFonts w:ascii="Courier New" w:eastAsia="Malgun Gothic" w:hAnsi="Courier New"/>
          <w:noProof/>
          <w:snapToGrid w:val="0"/>
          <w:sz w:val="16"/>
        </w:rPr>
        <w:tab/>
        <w:t>}|</w:t>
      </w:r>
    </w:p>
    <w:p w14:paraId="3B01DB11"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rPr>
      </w:pPr>
      <w:r w:rsidRPr="00941EB1">
        <w:rPr>
          <w:rFonts w:ascii="Courier New" w:eastAsia="Malgun Gothic" w:hAnsi="Courier New"/>
          <w:noProof/>
          <w:snapToGrid w:val="0"/>
          <w:sz w:val="16"/>
        </w:rPr>
        <w:tab/>
        <w:t>{ ID id-CNPacketDelayBudgetUL</w:t>
      </w:r>
      <w:r w:rsidRPr="00941EB1">
        <w:rPr>
          <w:rFonts w:ascii="Courier New" w:eastAsia="Malgun Gothic" w:hAnsi="Courier New"/>
          <w:noProof/>
          <w:snapToGrid w:val="0"/>
          <w:sz w:val="16"/>
        </w:rPr>
        <w:tab/>
      </w:r>
      <w:r w:rsidRPr="00941EB1">
        <w:rPr>
          <w:rFonts w:ascii="Courier New" w:eastAsia="Malgun Gothic" w:hAnsi="Courier New"/>
          <w:noProof/>
          <w:snapToGrid w:val="0"/>
          <w:sz w:val="16"/>
        </w:rPr>
        <w:tab/>
      </w:r>
      <w:r w:rsidRPr="00941EB1">
        <w:rPr>
          <w:rFonts w:ascii="Courier New" w:eastAsia="Malgun Gothic" w:hAnsi="Courier New"/>
          <w:noProof/>
          <w:snapToGrid w:val="0"/>
          <w:sz w:val="16"/>
        </w:rPr>
        <w:tab/>
        <w:t>CRITICALITY ignore</w:t>
      </w:r>
      <w:r w:rsidRPr="00941EB1">
        <w:rPr>
          <w:rFonts w:ascii="Courier New" w:eastAsia="Malgun Gothic" w:hAnsi="Courier New"/>
          <w:noProof/>
          <w:snapToGrid w:val="0"/>
          <w:sz w:val="16"/>
        </w:rPr>
        <w:tab/>
        <w:t>EXTENSION ExtendedPacketDelayBudget</w:t>
      </w:r>
      <w:r w:rsidRPr="00941EB1">
        <w:rPr>
          <w:rFonts w:ascii="Courier New" w:eastAsia="Malgun Gothic" w:hAnsi="Courier New"/>
          <w:noProof/>
          <w:snapToGrid w:val="0"/>
          <w:sz w:val="16"/>
        </w:rPr>
        <w:tab/>
      </w:r>
      <w:r w:rsidRPr="00941EB1">
        <w:rPr>
          <w:rFonts w:ascii="Courier New" w:eastAsia="Malgun Gothic" w:hAnsi="Courier New"/>
          <w:noProof/>
          <w:snapToGrid w:val="0"/>
          <w:sz w:val="16"/>
        </w:rPr>
        <w:tab/>
        <w:t>PRESENCE optional</w:t>
      </w:r>
      <w:r w:rsidRPr="00941EB1">
        <w:rPr>
          <w:rFonts w:ascii="Courier New" w:eastAsia="Malgun Gothic" w:hAnsi="Courier New"/>
          <w:noProof/>
          <w:snapToGrid w:val="0"/>
          <w:sz w:val="16"/>
        </w:rPr>
        <w:tab/>
        <w:t>}|</w:t>
      </w:r>
    </w:p>
    <w:p w14:paraId="513DF098"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noProof/>
          <w:snapToGrid w:val="0"/>
          <w:sz w:val="16"/>
        </w:rPr>
        <w:tab/>
        <w:t>{ ID id-BurstArrivalTimeDownlink</w:t>
      </w:r>
      <w:r w:rsidRPr="00941EB1">
        <w:rPr>
          <w:rFonts w:ascii="Courier New" w:eastAsia="Malgun Gothic" w:hAnsi="Courier New"/>
          <w:noProof/>
          <w:snapToGrid w:val="0"/>
          <w:sz w:val="16"/>
        </w:rPr>
        <w:tab/>
      </w:r>
      <w:r w:rsidRPr="00941EB1">
        <w:rPr>
          <w:rFonts w:ascii="Courier New" w:eastAsia="Malgun Gothic" w:hAnsi="Courier New"/>
          <w:noProof/>
          <w:snapToGrid w:val="0"/>
          <w:sz w:val="16"/>
        </w:rPr>
        <w:tab/>
        <w:t>CRITICALITY ignore</w:t>
      </w:r>
      <w:r w:rsidRPr="00941EB1">
        <w:rPr>
          <w:rFonts w:ascii="Courier New" w:eastAsia="Malgun Gothic" w:hAnsi="Courier New"/>
          <w:noProof/>
          <w:snapToGrid w:val="0"/>
          <w:sz w:val="16"/>
        </w:rPr>
        <w:tab/>
        <w:t>EXTENSION BurstArrivalTime</w:t>
      </w:r>
      <w:r w:rsidRPr="00941EB1">
        <w:rPr>
          <w:rFonts w:ascii="Courier New" w:eastAsia="Malgun Gothic" w:hAnsi="Courier New"/>
          <w:noProof/>
          <w:snapToGrid w:val="0"/>
          <w:sz w:val="16"/>
        </w:rPr>
        <w:tab/>
      </w:r>
      <w:r w:rsidRPr="00941EB1">
        <w:rPr>
          <w:rFonts w:ascii="Courier New" w:eastAsia="Malgun Gothic" w:hAnsi="Courier New"/>
          <w:noProof/>
          <w:snapToGrid w:val="0"/>
          <w:sz w:val="16"/>
        </w:rPr>
        <w:tab/>
      </w:r>
      <w:r w:rsidRPr="00941EB1">
        <w:rPr>
          <w:rFonts w:ascii="Courier New" w:eastAsia="Malgun Gothic" w:hAnsi="Courier New"/>
          <w:noProof/>
          <w:snapToGrid w:val="0"/>
          <w:sz w:val="16"/>
        </w:rPr>
        <w:tab/>
      </w:r>
      <w:r w:rsidRPr="00941EB1">
        <w:rPr>
          <w:rFonts w:ascii="Courier New" w:eastAsia="Malgun Gothic" w:hAnsi="Courier New"/>
          <w:noProof/>
          <w:snapToGrid w:val="0"/>
          <w:sz w:val="16"/>
        </w:rPr>
        <w:tab/>
      </w:r>
      <w:r w:rsidRPr="00941EB1">
        <w:rPr>
          <w:rFonts w:ascii="Courier New" w:eastAsia="Malgun Gothic" w:hAnsi="Courier New"/>
          <w:noProof/>
          <w:snapToGrid w:val="0"/>
          <w:sz w:val="16"/>
        </w:rPr>
        <w:tab/>
        <w:t>PRESENCE optional</w:t>
      </w:r>
      <w:r w:rsidRPr="00941EB1">
        <w:rPr>
          <w:rFonts w:ascii="Courier New" w:eastAsia="Malgun Gothic" w:hAnsi="Courier New"/>
          <w:noProof/>
          <w:snapToGrid w:val="0"/>
          <w:sz w:val="16"/>
        </w:rPr>
        <w:tab/>
        <w:t>},</w:t>
      </w:r>
    </w:p>
    <w:p w14:paraId="5043D3C1"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ab/>
        <w:t>...</w:t>
      </w:r>
    </w:p>
    <w:p w14:paraId="551F7977"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w:t>
      </w:r>
    </w:p>
    <w:p w14:paraId="3383A8B7"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p>
    <w:p w14:paraId="5CEC5031"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proofErr w:type="spellStart"/>
      <w:proofErr w:type="gramStart"/>
      <w:r w:rsidRPr="00941EB1">
        <w:rPr>
          <w:rFonts w:ascii="Courier New" w:eastAsia="Malgun Gothic" w:hAnsi="Courier New"/>
          <w:snapToGrid w:val="0"/>
          <w:sz w:val="16"/>
          <w:lang w:eastAsia="ko-KR"/>
        </w:rPr>
        <w:t>QosFlowPerTNLInformation</w:t>
      </w:r>
      <w:proofErr w:type="spellEnd"/>
      <w:r w:rsidRPr="00941EB1">
        <w:rPr>
          <w:rFonts w:ascii="Courier New" w:eastAsia="Malgun Gothic" w:hAnsi="Courier New"/>
          <w:snapToGrid w:val="0"/>
          <w:sz w:val="16"/>
          <w:lang w:eastAsia="ko-KR"/>
        </w:rPr>
        <w:t xml:space="preserve"> ::=</w:t>
      </w:r>
      <w:proofErr w:type="gramEnd"/>
      <w:r w:rsidRPr="00941EB1">
        <w:rPr>
          <w:rFonts w:ascii="Courier New" w:eastAsia="Malgun Gothic" w:hAnsi="Courier New"/>
          <w:snapToGrid w:val="0"/>
          <w:sz w:val="16"/>
          <w:lang w:eastAsia="ko-KR"/>
        </w:rPr>
        <w:t xml:space="preserve"> SEQUENCE {</w:t>
      </w:r>
    </w:p>
    <w:p w14:paraId="70CD4E3A"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ab/>
      </w:r>
      <w:proofErr w:type="spellStart"/>
      <w:r w:rsidRPr="00941EB1">
        <w:rPr>
          <w:rFonts w:ascii="Courier New" w:eastAsia="Malgun Gothic" w:hAnsi="Courier New"/>
          <w:snapToGrid w:val="0"/>
          <w:sz w:val="16"/>
          <w:lang w:eastAsia="ko-KR"/>
        </w:rPr>
        <w:t>uPTransportLayerInformation</w:t>
      </w:r>
      <w:proofErr w:type="spellEnd"/>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proofErr w:type="spellStart"/>
      <w:r w:rsidRPr="00941EB1">
        <w:rPr>
          <w:rFonts w:ascii="Courier New" w:eastAsia="Malgun Gothic" w:hAnsi="Courier New"/>
          <w:snapToGrid w:val="0"/>
          <w:sz w:val="16"/>
          <w:lang w:eastAsia="ko-KR"/>
        </w:rPr>
        <w:t>UPTransportLayerInformation</w:t>
      </w:r>
      <w:proofErr w:type="spellEnd"/>
      <w:r w:rsidRPr="00941EB1">
        <w:rPr>
          <w:rFonts w:ascii="Courier New" w:eastAsia="Malgun Gothic" w:hAnsi="Courier New"/>
          <w:snapToGrid w:val="0"/>
          <w:sz w:val="16"/>
          <w:lang w:eastAsia="ko-KR"/>
        </w:rPr>
        <w:t>,</w:t>
      </w:r>
    </w:p>
    <w:p w14:paraId="0F3EEC87"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ab/>
      </w:r>
      <w:proofErr w:type="spellStart"/>
      <w:r w:rsidRPr="00941EB1">
        <w:rPr>
          <w:rFonts w:ascii="Courier New" w:eastAsia="Malgun Gothic" w:hAnsi="Courier New"/>
          <w:snapToGrid w:val="0"/>
          <w:sz w:val="16"/>
          <w:lang w:eastAsia="ko-KR"/>
        </w:rPr>
        <w:t>associatedQosFlowList</w:t>
      </w:r>
      <w:proofErr w:type="spellEnd"/>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proofErr w:type="spellStart"/>
      <w:r w:rsidRPr="00941EB1">
        <w:rPr>
          <w:rFonts w:ascii="Courier New" w:eastAsia="Malgun Gothic" w:hAnsi="Courier New"/>
          <w:snapToGrid w:val="0"/>
          <w:sz w:val="16"/>
          <w:lang w:eastAsia="ko-KR"/>
        </w:rPr>
        <w:t>AssociatedQosFlowList</w:t>
      </w:r>
      <w:proofErr w:type="spellEnd"/>
      <w:r w:rsidRPr="00941EB1">
        <w:rPr>
          <w:rFonts w:ascii="Courier New" w:eastAsia="Malgun Gothic" w:hAnsi="Courier New"/>
          <w:snapToGrid w:val="0"/>
          <w:sz w:val="16"/>
          <w:lang w:eastAsia="ko-KR"/>
        </w:rPr>
        <w:t>,</w:t>
      </w:r>
    </w:p>
    <w:p w14:paraId="7C04A86B"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val="fr-FR" w:eastAsia="ko-KR"/>
        </w:rPr>
      </w:pPr>
      <w:r w:rsidRPr="00941EB1">
        <w:rPr>
          <w:rFonts w:ascii="Courier New" w:eastAsia="Malgun Gothic" w:hAnsi="Courier New"/>
          <w:snapToGrid w:val="0"/>
          <w:sz w:val="16"/>
          <w:lang w:eastAsia="ko-KR"/>
        </w:rPr>
        <w:tab/>
      </w:r>
      <w:proofErr w:type="spellStart"/>
      <w:proofErr w:type="gramStart"/>
      <w:r w:rsidRPr="00941EB1">
        <w:rPr>
          <w:rFonts w:ascii="Courier New" w:eastAsia="Malgun Gothic" w:hAnsi="Courier New"/>
          <w:snapToGrid w:val="0"/>
          <w:sz w:val="16"/>
          <w:lang w:val="fr-FR" w:eastAsia="ko-KR"/>
        </w:rPr>
        <w:t>iE</w:t>
      </w:r>
      <w:proofErr w:type="spellEnd"/>
      <w:proofErr w:type="gramEnd"/>
      <w:r w:rsidRPr="00941EB1">
        <w:rPr>
          <w:rFonts w:ascii="Courier New" w:eastAsia="Malgun Gothic" w:hAnsi="Courier New"/>
          <w:snapToGrid w:val="0"/>
          <w:sz w:val="16"/>
          <w:lang w:val="fr-FR" w:eastAsia="ko-KR"/>
        </w:rPr>
        <w:t>-Extensions</w:t>
      </w:r>
      <w:r w:rsidRPr="00941EB1">
        <w:rPr>
          <w:rFonts w:ascii="Courier New" w:eastAsia="Malgun Gothic" w:hAnsi="Courier New"/>
          <w:snapToGrid w:val="0"/>
          <w:sz w:val="16"/>
          <w:lang w:val="fr-FR" w:eastAsia="ko-KR"/>
        </w:rPr>
        <w:tab/>
      </w:r>
      <w:r w:rsidRPr="00941EB1">
        <w:rPr>
          <w:rFonts w:ascii="Courier New" w:eastAsia="Malgun Gothic" w:hAnsi="Courier New"/>
          <w:snapToGrid w:val="0"/>
          <w:sz w:val="16"/>
          <w:lang w:val="fr-FR" w:eastAsia="ko-KR"/>
        </w:rPr>
        <w:tab/>
      </w:r>
      <w:proofErr w:type="spellStart"/>
      <w:r w:rsidRPr="00941EB1">
        <w:rPr>
          <w:rFonts w:ascii="Courier New" w:eastAsia="Malgun Gothic" w:hAnsi="Courier New"/>
          <w:snapToGrid w:val="0"/>
          <w:sz w:val="16"/>
          <w:lang w:val="fr-FR" w:eastAsia="ko-KR"/>
        </w:rPr>
        <w:t>ProtocolExtensionContainer</w:t>
      </w:r>
      <w:proofErr w:type="spellEnd"/>
      <w:r w:rsidRPr="00941EB1">
        <w:rPr>
          <w:rFonts w:ascii="Courier New" w:eastAsia="Malgun Gothic" w:hAnsi="Courier New"/>
          <w:snapToGrid w:val="0"/>
          <w:sz w:val="16"/>
          <w:lang w:val="fr-FR" w:eastAsia="ko-KR"/>
        </w:rPr>
        <w:t xml:space="preserve"> { { </w:t>
      </w:r>
      <w:proofErr w:type="spellStart"/>
      <w:r w:rsidRPr="00941EB1">
        <w:rPr>
          <w:rFonts w:ascii="Courier New" w:eastAsia="Malgun Gothic" w:hAnsi="Courier New"/>
          <w:snapToGrid w:val="0"/>
          <w:sz w:val="16"/>
          <w:lang w:val="fr-FR" w:eastAsia="ko-KR"/>
        </w:rPr>
        <w:t>QosFlowPerTNLInformation-ExtIEs</w:t>
      </w:r>
      <w:proofErr w:type="spellEnd"/>
      <w:r w:rsidRPr="00941EB1">
        <w:rPr>
          <w:rFonts w:ascii="Courier New" w:eastAsia="Malgun Gothic" w:hAnsi="Courier New"/>
          <w:snapToGrid w:val="0"/>
          <w:sz w:val="16"/>
          <w:lang w:val="fr-FR" w:eastAsia="ko-KR"/>
        </w:rPr>
        <w:t>} }</w:t>
      </w:r>
      <w:r w:rsidRPr="00941EB1">
        <w:rPr>
          <w:rFonts w:ascii="Courier New" w:eastAsia="Malgun Gothic" w:hAnsi="Courier New"/>
          <w:snapToGrid w:val="0"/>
          <w:sz w:val="16"/>
          <w:lang w:val="fr-FR" w:eastAsia="ko-KR"/>
        </w:rPr>
        <w:tab/>
        <w:t>OPTIONAL,</w:t>
      </w:r>
    </w:p>
    <w:p w14:paraId="59BE059C"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val="fr-FR" w:eastAsia="ko-KR"/>
        </w:rPr>
        <w:tab/>
      </w:r>
      <w:r w:rsidRPr="00941EB1">
        <w:rPr>
          <w:rFonts w:ascii="Courier New" w:eastAsia="Malgun Gothic" w:hAnsi="Courier New"/>
          <w:snapToGrid w:val="0"/>
          <w:sz w:val="16"/>
          <w:lang w:eastAsia="ko-KR"/>
        </w:rPr>
        <w:t>...</w:t>
      </w:r>
    </w:p>
    <w:p w14:paraId="69EA0B82"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w:t>
      </w:r>
    </w:p>
    <w:p w14:paraId="52C87243"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p>
    <w:p w14:paraId="6ED44DBA"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proofErr w:type="spellStart"/>
      <w:r w:rsidRPr="00941EB1">
        <w:rPr>
          <w:rFonts w:ascii="Courier New" w:eastAsia="Malgun Gothic" w:hAnsi="Courier New"/>
          <w:snapToGrid w:val="0"/>
          <w:sz w:val="16"/>
          <w:lang w:eastAsia="ko-KR"/>
        </w:rPr>
        <w:t>QosFlowPerTNLInformation-ExtIEs</w:t>
      </w:r>
      <w:proofErr w:type="spellEnd"/>
      <w:r w:rsidRPr="00941EB1">
        <w:rPr>
          <w:rFonts w:ascii="Courier New" w:eastAsia="Malgun Gothic" w:hAnsi="Courier New"/>
          <w:snapToGrid w:val="0"/>
          <w:sz w:val="16"/>
          <w:lang w:eastAsia="ko-KR"/>
        </w:rPr>
        <w:t xml:space="preserve"> NGAP-PROTOCOL-</w:t>
      </w:r>
      <w:proofErr w:type="gramStart"/>
      <w:r w:rsidRPr="00941EB1">
        <w:rPr>
          <w:rFonts w:ascii="Courier New" w:eastAsia="Malgun Gothic" w:hAnsi="Courier New"/>
          <w:snapToGrid w:val="0"/>
          <w:sz w:val="16"/>
          <w:lang w:eastAsia="ko-KR"/>
        </w:rPr>
        <w:t>EXTENSION ::=</w:t>
      </w:r>
      <w:proofErr w:type="gramEnd"/>
      <w:r w:rsidRPr="00941EB1">
        <w:rPr>
          <w:rFonts w:ascii="Courier New" w:eastAsia="Malgun Gothic" w:hAnsi="Courier New"/>
          <w:snapToGrid w:val="0"/>
          <w:sz w:val="16"/>
          <w:lang w:eastAsia="ko-KR"/>
        </w:rPr>
        <w:t xml:space="preserve"> {</w:t>
      </w:r>
    </w:p>
    <w:p w14:paraId="61B6CD28"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ab/>
        <w:t>...</w:t>
      </w:r>
    </w:p>
    <w:p w14:paraId="3CE969A6"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w:t>
      </w:r>
    </w:p>
    <w:p w14:paraId="6186D148"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p>
    <w:p w14:paraId="0C17980B"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QosFlowPerTNLInformationList ::= SEQUENCE (SIZE(1..maxnoofMultiConnectivityMinusOne)) OF QosFlowPerTNLInformationItem</w:t>
      </w:r>
    </w:p>
    <w:p w14:paraId="00308C28"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p>
    <w:p w14:paraId="617D89CF"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QosFlowPerTNLInformationItem ::= SEQUENCE {</w:t>
      </w:r>
    </w:p>
    <w:p w14:paraId="281CBBA5"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ab/>
        <w:t>qosFlowPerTNLInformation</w:t>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t>QosFlowPerTNLInformation,</w:t>
      </w:r>
    </w:p>
    <w:p w14:paraId="71576AF3"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ab/>
        <w:t>iE-Extensions</w:t>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t>ProtocolExtensionContainer { { QosFlowPerTNLInformationItem-ExtIEs} }</w:t>
      </w:r>
      <w:r w:rsidRPr="00941EB1">
        <w:rPr>
          <w:rFonts w:ascii="Courier New" w:eastAsia="Malgun Gothic" w:hAnsi="Courier New"/>
          <w:noProof/>
          <w:snapToGrid w:val="0"/>
          <w:sz w:val="16"/>
          <w:lang w:eastAsia="ko-KR"/>
        </w:rPr>
        <w:tab/>
        <w:t>OPTIONAL,</w:t>
      </w:r>
    </w:p>
    <w:p w14:paraId="41AEED74"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ab/>
        <w:t>...</w:t>
      </w:r>
    </w:p>
    <w:p w14:paraId="6ED85AAC"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w:t>
      </w:r>
    </w:p>
    <w:p w14:paraId="7D1B6906"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p>
    <w:p w14:paraId="1F9904CA"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QosFlowPerTNLInformationItem-ExtIEs NGAP-PROTOCOL-EXTENSION ::= {</w:t>
      </w:r>
    </w:p>
    <w:p w14:paraId="4C598BBB"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ab/>
        <w:t>...</w:t>
      </w:r>
    </w:p>
    <w:p w14:paraId="22525050"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w:t>
      </w:r>
    </w:p>
    <w:p w14:paraId="4ADFDC90"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p>
    <w:p w14:paraId="091D4F71"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QosFlowSetupRequestList ::= SEQUENCE (SIZE(1..maxnoofQosFlows)) OF QosFlowSetupRequestItem</w:t>
      </w:r>
    </w:p>
    <w:p w14:paraId="447D4E55"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p>
    <w:p w14:paraId="1632FA22"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QosFlowSetupRequestItem ::= SEQUENCE {</w:t>
      </w:r>
    </w:p>
    <w:p w14:paraId="3CB2A95E"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ab/>
        <w:t>qosFlowIdentifier</w:t>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t>QosFlowIdentifier,</w:t>
      </w:r>
    </w:p>
    <w:p w14:paraId="2D184BC6"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lastRenderedPageBreak/>
        <w:tab/>
        <w:t>qosFlowLevelQosParameters</w:t>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t>QosFlowLevelQosParameters,</w:t>
      </w:r>
    </w:p>
    <w:p w14:paraId="181FAF7E"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ab/>
        <w:t>e-RAB-ID</w:t>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proofErr w:type="spellStart"/>
      <w:r w:rsidRPr="00941EB1">
        <w:rPr>
          <w:rFonts w:ascii="Courier New" w:eastAsia="Malgun Gothic" w:hAnsi="Courier New"/>
          <w:snapToGrid w:val="0"/>
          <w:sz w:val="16"/>
          <w:lang w:eastAsia="ko-KR"/>
        </w:rPr>
        <w:t>E-RAB-ID</w:t>
      </w:r>
      <w:proofErr w:type="spellEnd"/>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t>OPTIONAL,</w:t>
      </w:r>
    </w:p>
    <w:p w14:paraId="129C2FF8"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val="fr-FR" w:eastAsia="ko-KR"/>
        </w:rPr>
      </w:pPr>
      <w:r w:rsidRPr="00941EB1">
        <w:rPr>
          <w:rFonts w:ascii="Courier New" w:eastAsia="Malgun Gothic" w:hAnsi="Courier New"/>
          <w:snapToGrid w:val="0"/>
          <w:sz w:val="16"/>
          <w:lang w:eastAsia="ko-KR"/>
        </w:rPr>
        <w:tab/>
      </w:r>
      <w:proofErr w:type="spellStart"/>
      <w:proofErr w:type="gramStart"/>
      <w:r w:rsidRPr="00941EB1">
        <w:rPr>
          <w:rFonts w:ascii="Courier New" w:eastAsia="Malgun Gothic" w:hAnsi="Courier New"/>
          <w:snapToGrid w:val="0"/>
          <w:sz w:val="16"/>
          <w:lang w:val="fr-FR" w:eastAsia="ko-KR"/>
        </w:rPr>
        <w:t>iE</w:t>
      </w:r>
      <w:proofErr w:type="spellEnd"/>
      <w:proofErr w:type="gramEnd"/>
      <w:r w:rsidRPr="00941EB1">
        <w:rPr>
          <w:rFonts w:ascii="Courier New" w:eastAsia="Malgun Gothic" w:hAnsi="Courier New"/>
          <w:snapToGrid w:val="0"/>
          <w:sz w:val="16"/>
          <w:lang w:val="fr-FR" w:eastAsia="ko-KR"/>
        </w:rPr>
        <w:t>-Extensions</w:t>
      </w:r>
      <w:r w:rsidRPr="00941EB1">
        <w:rPr>
          <w:rFonts w:ascii="Courier New" w:eastAsia="Malgun Gothic" w:hAnsi="Courier New"/>
          <w:snapToGrid w:val="0"/>
          <w:sz w:val="16"/>
          <w:lang w:val="fr-FR" w:eastAsia="ko-KR"/>
        </w:rPr>
        <w:tab/>
      </w:r>
      <w:r w:rsidRPr="00941EB1">
        <w:rPr>
          <w:rFonts w:ascii="Courier New" w:eastAsia="Malgun Gothic" w:hAnsi="Courier New"/>
          <w:snapToGrid w:val="0"/>
          <w:sz w:val="16"/>
          <w:lang w:val="fr-FR" w:eastAsia="ko-KR"/>
        </w:rPr>
        <w:tab/>
      </w:r>
      <w:proofErr w:type="spellStart"/>
      <w:r w:rsidRPr="00941EB1">
        <w:rPr>
          <w:rFonts w:ascii="Courier New" w:eastAsia="Malgun Gothic" w:hAnsi="Courier New"/>
          <w:snapToGrid w:val="0"/>
          <w:sz w:val="16"/>
          <w:lang w:val="fr-FR" w:eastAsia="ko-KR"/>
        </w:rPr>
        <w:t>ProtocolExtensionContainer</w:t>
      </w:r>
      <w:proofErr w:type="spellEnd"/>
      <w:r w:rsidRPr="00941EB1">
        <w:rPr>
          <w:rFonts w:ascii="Courier New" w:eastAsia="Malgun Gothic" w:hAnsi="Courier New"/>
          <w:snapToGrid w:val="0"/>
          <w:sz w:val="16"/>
          <w:lang w:val="fr-FR" w:eastAsia="ko-KR"/>
        </w:rPr>
        <w:t xml:space="preserve"> { {</w:t>
      </w:r>
      <w:proofErr w:type="spellStart"/>
      <w:r w:rsidRPr="00941EB1">
        <w:rPr>
          <w:rFonts w:ascii="Courier New" w:eastAsia="Malgun Gothic" w:hAnsi="Courier New"/>
          <w:snapToGrid w:val="0"/>
          <w:sz w:val="16"/>
          <w:lang w:val="fr-FR" w:eastAsia="ko-KR"/>
        </w:rPr>
        <w:t>QosFlowSetupRequestItem-ExtIEs</w:t>
      </w:r>
      <w:proofErr w:type="spellEnd"/>
      <w:r w:rsidRPr="00941EB1">
        <w:rPr>
          <w:rFonts w:ascii="Courier New" w:eastAsia="Malgun Gothic" w:hAnsi="Courier New"/>
          <w:snapToGrid w:val="0"/>
          <w:sz w:val="16"/>
          <w:lang w:val="fr-FR" w:eastAsia="ko-KR"/>
        </w:rPr>
        <w:t>} } OPTIONAL,</w:t>
      </w:r>
    </w:p>
    <w:p w14:paraId="0CE9039B"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val="fr-FR" w:eastAsia="ko-KR"/>
        </w:rPr>
        <w:tab/>
      </w:r>
      <w:r w:rsidRPr="00941EB1">
        <w:rPr>
          <w:rFonts w:ascii="Courier New" w:eastAsia="Malgun Gothic" w:hAnsi="Courier New"/>
          <w:noProof/>
          <w:snapToGrid w:val="0"/>
          <w:sz w:val="16"/>
          <w:lang w:eastAsia="ko-KR"/>
        </w:rPr>
        <w:t>...</w:t>
      </w:r>
    </w:p>
    <w:p w14:paraId="623C01DC"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w:t>
      </w:r>
    </w:p>
    <w:p w14:paraId="332049BC"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p>
    <w:p w14:paraId="78B991F4"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proofErr w:type="spellStart"/>
      <w:r w:rsidRPr="00941EB1">
        <w:rPr>
          <w:rFonts w:ascii="Courier New" w:eastAsia="Malgun Gothic" w:hAnsi="Courier New"/>
          <w:snapToGrid w:val="0"/>
          <w:sz w:val="16"/>
          <w:lang w:eastAsia="ko-KR"/>
        </w:rPr>
        <w:t>QosFlowSetupRequestItem-ExtIEs</w:t>
      </w:r>
      <w:proofErr w:type="spellEnd"/>
      <w:r w:rsidRPr="00941EB1">
        <w:rPr>
          <w:rFonts w:ascii="Courier New" w:eastAsia="Malgun Gothic" w:hAnsi="Courier New"/>
          <w:snapToGrid w:val="0"/>
          <w:sz w:val="16"/>
          <w:lang w:eastAsia="ko-KR"/>
        </w:rPr>
        <w:t xml:space="preserve"> NGAP-PROTOCOL-</w:t>
      </w:r>
      <w:proofErr w:type="gramStart"/>
      <w:r w:rsidRPr="00941EB1">
        <w:rPr>
          <w:rFonts w:ascii="Courier New" w:eastAsia="Malgun Gothic" w:hAnsi="Courier New"/>
          <w:snapToGrid w:val="0"/>
          <w:sz w:val="16"/>
          <w:lang w:eastAsia="ko-KR"/>
        </w:rPr>
        <w:t>EXTENSION ::=</w:t>
      </w:r>
      <w:proofErr w:type="gramEnd"/>
      <w:r w:rsidRPr="00941EB1">
        <w:rPr>
          <w:rFonts w:ascii="Courier New" w:eastAsia="Malgun Gothic" w:hAnsi="Courier New"/>
          <w:snapToGrid w:val="0"/>
          <w:sz w:val="16"/>
          <w:lang w:eastAsia="ko-KR"/>
        </w:rPr>
        <w:t xml:space="preserve"> {</w:t>
      </w:r>
    </w:p>
    <w:p w14:paraId="0221239F"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ab/>
        <w:t>{ID id-</w:t>
      </w:r>
      <w:proofErr w:type="spellStart"/>
      <w:r w:rsidRPr="00941EB1">
        <w:rPr>
          <w:rFonts w:ascii="Courier New" w:eastAsia="Malgun Gothic" w:hAnsi="Courier New"/>
          <w:snapToGrid w:val="0"/>
          <w:sz w:val="16"/>
          <w:lang w:eastAsia="ko-KR"/>
        </w:rPr>
        <w:t>TSCTrafficCharacteristics</w:t>
      </w:r>
      <w:proofErr w:type="spellEnd"/>
      <w:r w:rsidRPr="00941EB1">
        <w:rPr>
          <w:rFonts w:ascii="Courier New" w:eastAsia="Malgun Gothic" w:hAnsi="Courier New"/>
          <w:snapToGrid w:val="0"/>
          <w:sz w:val="16"/>
          <w:lang w:eastAsia="ko-KR"/>
        </w:rPr>
        <w:tab/>
        <w:t>CRITICALITY ignore</w:t>
      </w:r>
      <w:r w:rsidRPr="00941EB1">
        <w:rPr>
          <w:rFonts w:ascii="Courier New" w:eastAsia="Malgun Gothic" w:hAnsi="Courier New"/>
          <w:snapToGrid w:val="0"/>
          <w:sz w:val="16"/>
          <w:lang w:eastAsia="ko-KR"/>
        </w:rPr>
        <w:tab/>
        <w:t xml:space="preserve">EXTENSION </w:t>
      </w:r>
      <w:proofErr w:type="spellStart"/>
      <w:r w:rsidRPr="00941EB1">
        <w:rPr>
          <w:rFonts w:ascii="Courier New" w:eastAsia="Malgun Gothic" w:hAnsi="Courier New"/>
          <w:snapToGrid w:val="0"/>
          <w:sz w:val="16"/>
          <w:lang w:eastAsia="ko-KR"/>
        </w:rPr>
        <w:t>TSCTrafficCharacteristics</w:t>
      </w:r>
      <w:proofErr w:type="spellEnd"/>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t xml:space="preserve">PRESENCE </w:t>
      </w:r>
      <w:proofErr w:type="gramStart"/>
      <w:r w:rsidRPr="00941EB1">
        <w:rPr>
          <w:rFonts w:ascii="Courier New" w:eastAsia="Malgun Gothic" w:hAnsi="Courier New"/>
          <w:snapToGrid w:val="0"/>
          <w:sz w:val="16"/>
          <w:lang w:eastAsia="ko-KR"/>
        </w:rPr>
        <w:t>optional }</w:t>
      </w:r>
      <w:proofErr w:type="gramEnd"/>
      <w:r w:rsidRPr="00941EB1">
        <w:rPr>
          <w:rFonts w:ascii="Courier New" w:eastAsia="Malgun Gothic" w:hAnsi="Courier New"/>
          <w:snapToGrid w:val="0"/>
          <w:sz w:val="16"/>
          <w:lang w:eastAsia="ko-KR"/>
        </w:rPr>
        <w:t>|</w:t>
      </w:r>
    </w:p>
    <w:p w14:paraId="4C60467B"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snapToGrid w:val="0"/>
          <w:sz w:val="16"/>
          <w:lang w:eastAsia="ko-KR"/>
        </w:rPr>
        <w:tab/>
        <w:t>{ID id-</w:t>
      </w:r>
      <w:proofErr w:type="spellStart"/>
      <w:r w:rsidRPr="00941EB1">
        <w:rPr>
          <w:rFonts w:ascii="Courier New" w:eastAsia="Malgun Gothic" w:hAnsi="Courier New"/>
          <w:snapToGrid w:val="0"/>
          <w:sz w:val="16"/>
          <w:lang w:eastAsia="ko-KR"/>
        </w:rPr>
        <w:t>RedundantQosFlowIndicator</w:t>
      </w:r>
      <w:proofErr w:type="spellEnd"/>
      <w:r w:rsidRPr="00941EB1">
        <w:rPr>
          <w:rFonts w:ascii="Courier New" w:eastAsia="Malgun Gothic" w:hAnsi="Courier New"/>
          <w:snapToGrid w:val="0"/>
          <w:sz w:val="16"/>
          <w:lang w:eastAsia="ko-KR"/>
        </w:rPr>
        <w:tab/>
        <w:t>CRITICALITY ignore</w:t>
      </w:r>
      <w:r w:rsidRPr="00941EB1">
        <w:rPr>
          <w:rFonts w:ascii="Courier New" w:eastAsia="Malgun Gothic" w:hAnsi="Courier New"/>
          <w:snapToGrid w:val="0"/>
          <w:sz w:val="16"/>
          <w:lang w:eastAsia="ko-KR"/>
        </w:rPr>
        <w:tab/>
        <w:t xml:space="preserve">EXTENSION </w:t>
      </w:r>
      <w:proofErr w:type="spellStart"/>
      <w:r w:rsidRPr="00941EB1">
        <w:rPr>
          <w:rFonts w:ascii="Courier New" w:eastAsia="Malgun Gothic" w:hAnsi="Courier New"/>
          <w:snapToGrid w:val="0"/>
          <w:sz w:val="16"/>
          <w:lang w:eastAsia="ko-KR"/>
        </w:rPr>
        <w:t>RedundantQosFlowIndicator</w:t>
      </w:r>
      <w:proofErr w:type="spellEnd"/>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t xml:space="preserve">PRESENCE </w:t>
      </w:r>
      <w:proofErr w:type="gramStart"/>
      <w:r w:rsidRPr="00941EB1">
        <w:rPr>
          <w:rFonts w:ascii="Courier New" w:eastAsia="Malgun Gothic" w:hAnsi="Courier New"/>
          <w:snapToGrid w:val="0"/>
          <w:sz w:val="16"/>
          <w:lang w:eastAsia="ko-KR"/>
        </w:rPr>
        <w:t>optional }</w:t>
      </w:r>
      <w:bookmarkStart w:id="105" w:name="_Hlk148705395"/>
      <w:proofErr w:type="gramEnd"/>
      <w:r w:rsidRPr="00941EB1">
        <w:rPr>
          <w:rFonts w:ascii="Courier New" w:eastAsia="Malgun Gothic" w:hAnsi="Courier New"/>
          <w:noProof/>
          <w:snapToGrid w:val="0"/>
          <w:sz w:val="16"/>
          <w:lang w:eastAsia="ko-KR"/>
        </w:rPr>
        <w:t>|</w:t>
      </w:r>
    </w:p>
    <w:bookmarkEnd w:id="105"/>
    <w:p w14:paraId="247CAD9C"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noProof/>
          <w:snapToGrid w:val="0"/>
          <w:sz w:val="16"/>
          <w:lang w:eastAsia="ko-KR"/>
        </w:rPr>
        <w:tab/>
        <w:t>{ID id-ECNMarkingorCongestionInformationReportingRequest</w:t>
      </w:r>
      <w:r w:rsidRPr="00941EB1">
        <w:rPr>
          <w:rFonts w:ascii="Courier New" w:eastAsia="Malgun Gothic" w:hAnsi="Courier New"/>
          <w:noProof/>
          <w:snapToGrid w:val="0"/>
          <w:sz w:val="16"/>
          <w:lang w:eastAsia="ko-KR"/>
        </w:rPr>
        <w:tab/>
        <w:t>CRITICALITY ignore</w:t>
      </w:r>
      <w:r w:rsidRPr="00941EB1">
        <w:rPr>
          <w:rFonts w:ascii="Courier New" w:eastAsia="Malgun Gothic" w:hAnsi="Courier New"/>
          <w:noProof/>
          <w:snapToGrid w:val="0"/>
          <w:sz w:val="16"/>
          <w:lang w:eastAsia="ko-KR"/>
        </w:rPr>
        <w:tab/>
        <w:t>EXTENSION ECNMarkingorCongestionInformationReportingRequest</w:t>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t>PRESENCE optional }</w:t>
      </w:r>
      <w:r w:rsidRPr="00941EB1">
        <w:rPr>
          <w:rFonts w:ascii="Courier New" w:eastAsia="Malgun Gothic" w:hAnsi="Courier New"/>
          <w:snapToGrid w:val="0"/>
          <w:sz w:val="16"/>
          <w:lang w:eastAsia="ko-KR"/>
        </w:rPr>
        <w:t>,</w:t>
      </w:r>
    </w:p>
    <w:p w14:paraId="5E1D0ABE"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ab/>
        <w:t>...</w:t>
      </w:r>
    </w:p>
    <w:p w14:paraId="1B320965"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w:t>
      </w:r>
    </w:p>
    <w:p w14:paraId="699F3085"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p>
    <w:p w14:paraId="1B154D70"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QosFlowList</w:t>
      </w:r>
      <w:r w:rsidRPr="00941EB1">
        <w:rPr>
          <w:rFonts w:ascii="Courier New" w:eastAsia="Malgun Gothic" w:hAnsi="Courier New"/>
          <w:noProof/>
          <w:snapToGrid w:val="0"/>
          <w:sz w:val="16"/>
          <w:lang w:val="en-US" w:eastAsia="ko-KR"/>
        </w:rPr>
        <w:t>WithDataForwarding</w:t>
      </w:r>
      <w:r w:rsidRPr="00941EB1">
        <w:rPr>
          <w:rFonts w:ascii="Courier New" w:eastAsia="Malgun Gothic" w:hAnsi="Courier New"/>
          <w:noProof/>
          <w:snapToGrid w:val="0"/>
          <w:sz w:val="16"/>
          <w:lang w:eastAsia="ko-KR"/>
        </w:rPr>
        <w:t xml:space="preserve"> ::= SEQUENCE (SIZE(1..maxnoofQosFlows)) OF QosFlowItem</w:t>
      </w:r>
      <w:r w:rsidRPr="00941EB1">
        <w:rPr>
          <w:rFonts w:ascii="Courier New" w:eastAsia="Malgun Gothic" w:hAnsi="Courier New"/>
          <w:noProof/>
          <w:snapToGrid w:val="0"/>
          <w:sz w:val="16"/>
          <w:lang w:val="en-US" w:eastAsia="ko-KR"/>
        </w:rPr>
        <w:t>WithDataForwarding</w:t>
      </w:r>
    </w:p>
    <w:p w14:paraId="1B48837A"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p>
    <w:p w14:paraId="47E8A53A"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QosFlowItemWithDataForwarding ::= SEQUENCE {</w:t>
      </w:r>
    </w:p>
    <w:p w14:paraId="43178DF8"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ab/>
        <w:t>qosFlowIdentifier</w:t>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t>QosFlowIdentifier,</w:t>
      </w:r>
    </w:p>
    <w:p w14:paraId="79AE2C25"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ab/>
        <w:t>dataForwardingAccepted</w:t>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t>DataForwardingAccepted</w:t>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t>OPTIONAL,</w:t>
      </w:r>
    </w:p>
    <w:p w14:paraId="29E08B77"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ab/>
      </w:r>
      <w:proofErr w:type="spellStart"/>
      <w:r w:rsidRPr="00941EB1">
        <w:rPr>
          <w:rFonts w:ascii="Courier New" w:eastAsia="Malgun Gothic" w:hAnsi="Courier New"/>
          <w:snapToGrid w:val="0"/>
          <w:sz w:val="16"/>
          <w:lang w:eastAsia="ko-KR"/>
        </w:rPr>
        <w:t>iE</w:t>
      </w:r>
      <w:proofErr w:type="spellEnd"/>
      <w:r w:rsidRPr="00941EB1">
        <w:rPr>
          <w:rFonts w:ascii="Courier New" w:eastAsia="Malgun Gothic" w:hAnsi="Courier New"/>
          <w:snapToGrid w:val="0"/>
          <w:sz w:val="16"/>
          <w:lang w:eastAsia="ko-KR"/>
        </w:rPr>
        <w:t>-Extensions</w:t>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proofErr w:type="spellStart"/>
      <w:r w:rsidRPr="00941EB1">
        <w:rPr>
          <w:rFonts w:ascii="Courier New" w:eastAsia="Malgun Gothic" w:hAnsi="Courier New"/>
          <w:snapToGrid w:val="0"/>
          <w:sz w:val="16"/>
          <w:lang w:eastAsia="ko-KR"/>
        </w:rPr>
        <w:t>ProtocolExtensionContainer</w:t>
      </w:r>
      <w:proofErr w:type="spellEnd"/>
      <w:r w:rsidRPr="00941EB1">
        <w:rPr>
          <w:rFonts w:ascii="Courier New" w:eastAsia="Malgun Gothic" w:hAnsi="Courier New"/>
          <w:snapToGrid w:val="0"/>
          <w:sz w:val="16"/>
          <w:lang w:eastAsia="ko-KR"/>
        </w:rPr>
        <w:t xml:space="preserve"> </w:t>
      </w:r>
      <w:proofErr w:type="gramStart"/>
      <w:r w:rsidRPr="00941EB1">
        <w:rPr>
          <w:rFonts w:ascii="Courier New" w:eastAsia="Malgun Gothic" w:hAnsi="Courier New"/>
          <w:snapToGrid w:val="0"/>
          <w:sz w:val="16"/>
          <w:lang w:eastAsia="ko-KR"/>
        </w:rPr>
        <w:t>{ {</w:t>
      </w:r>
      <w:proofErr w:type="spellStart"/>
      <w:proofErr w:type="gramEnd"/>
      <w:r w:rsidRPr="00941EB1">
        <w:rPr>
          <w:rFonts w:ascii="Courier New" w:eastAsia="Malgun Gothic" w:hAnsi="Courier New"/>
          <w:snapToGrid w:val="0"/>
          <w:sz w:val="16"/>
          <w:lang w:eastAsia="ko-KR"/>
        </w:rPr>
        <w:t>QosFlowItem</w:t>
      </w:r>
      <w:r w:rsidRPr="00941EB1">
        <w:rPr>
          <w:rFonts w:ascii="Courier New" w:eastAsia="Malgun Gothic" w:hAnsi="Courier New"/>
          <w:noProof/>
          <w:snapToGrid w:val="0"/>
          <w:sz w:val="16"/>
          <w:lang w:eastAsia="ko-KR"/>
        </w:rPr>
        <w:t>WithDataForwarding</w:t>
      </w:r>
      <w:r w:rsidRPr="00941EB1">
        <w:rPr>
          <w:rFonts w:ascii="Courier New" w:eastAsia="Malgun Gothic" w:hAnsi="Courier New"/>
          <w:snapToGrid w:val="0"/>
          <w:sz w:val="16"/>
          <w:lang w:eastAsia="ko-KR"/>
        </w:rPr>
        <w:t>-ExtIEs</w:t>
      </w:r>
      <w:proofErr w:type="spellEnd"/>
      <w:r w:rsidRPr="00941EB1">
        <w:rPr>
          <w:rFonts w:ascii="Courier New" w:eastAsia="Malgun Gothic" w:hAnsi="Courier New"/>
          <w:snapToGrid w:val="0"/>
          <w:sz w:val="16"/>
          <w:lang w:eastAsia="ko-KR"/>
        </w:rPr>
        <w:t>} }</w:t>
      </w:r>
      <w:r w:rsidRPr="00941EB1">
        <w:rPr>
          <w:rFonts w:ascii="Courier New" w:eastAsia="Malgun Gothic" w:hAnsi="Courier New"/>
          <w:snapToGrid w:val="0"/>
          <w:sz w:val="16"/>
          <w:lang w:eastAsia="ko-KR"/>
        </w:rPr>
        <w:tab/>
        <w:t>OPTIONAL,</w:t>
      </w:r>
    </w:p>
    <w:p w14:paraId="2653302B"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ab/>
        <w:t>...</w:t>
      </w:r>
    </w:p>
    <w:p w14:paraId="606BB697"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w:t>
      </w:r>
    </w:p>
    <w:p w14:paraId="1F4897F3"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p>
    <w:p w14:paraId="3EF9F7A1"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proofErr w:type="spellStart"/>
      <w:r w:rsidRPr="00941EB1">
        <w:rPr>
          <w:rFonts w:ascii="Courier New" w:eastAsia="Malgun Gothic" w:hAnsi="Courier New"/>
          <w:snapToGrid w:val="0"/>
          <w:sz w:val="16"/>
          <w:lang w:eastAsia="ko-KR"/>
        </w:rPr>
        <w:t>QosFlowItem</w:t>
      </w:r>
      <w:r w:rsidRPr="00941EB1">
        <w:rPr>
          <w:rFonts w:ascii="Courier New" w:eastAsia="Malgun Gothic" w:hAnsi="Courier New"/>
          <w:noProof/>
          <w:snapToGrid w:val="0"/>
          <w:sz w:val="16"/>
          <w:lang w:eastAsia="ko-KR"/>
        </w:rPr>
        <w:t>WithDataForwarding</w:t>
      </w:r>
      <w:r w:rsidRPr="00941EB1">
        <w:rPr>
          <w:rFonts w:ascii="Courier New" w:eastAsia="Malgun Gothic" w:hAnsi="Courier New"/>
          <w:snapToGrid w:val="0"/>
          <w:sz w:val="16"/>
          <w:lang w:eastAsia="ko-KR"/>
        </w:rPr>
        <w:t>-ExtIEs</w:t>
      </w:r>
      <w:proofErr w:type="spellEnd"/>
      <w:r w:rsidRPr="00941EB1">
        <w:rPr>
          <w:rFonts w:ascii="Courier New" w:eastAsia="Malgun Gothic" w:hAnsi="Courier New"/>
          <w:snapToGrid w:val="0"/>
          <w:sz w:val="16"/>
          <w:lang w:eastAsia="ko-KR"/>
        </w:rPr>
        <w:t xml:space="preserve"> NGAP-PROTOCOL-</w:t>
      </w:r>
      <w:proofErr w:type="gramStart"/>
      <w:r w:rsidRPr="00941EB1">
        <w:rPr>
          <w:rFonts w:ascii="Courier New" w:eastAsia="Malgun Gothic" w:hAnsi="Courier New"/>
          <w:snapToGrid w:val="0"/>
          <w:sz w:val="16"/>
          <w:lang w:eastAsia="ko-KR"/>
        </w:rPr>
        <w:t>EXTENSION ::=</w:t>
      </w:r>
      <w:proofErr w:type="gramEnd"/>
      <w:r w:rsidRPr="00941EB1">
        <w:rPr>
          <w:rFonts w:ascii="Courier New" w:eastAsia="Malgun Gothic" w:hAnsi="Courier New"/>
          <w:snapToGrid w:val="0"/>
          <w:sz w:val="16"/>
          <w:lang w:eastAsia="ko-KR"/>
        </w:rPr>
        <w:t xml:space="preserve"> {</w:t>
      </w:r>
    </w:p>
    <w:p w14:paraId="169DB7BA"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noProof/>
          <w:snapToGrid w:val="0"/>
          <w:sz w:val="16"/>
          <w:lang w:eastAsia="ko-KR"/>
        </w:rPr>
        <w:tab/>
        <w:t>{ ID id-CurrentQoSParaSetIndex</w:t>
      </w:r>
      <w:r w:rsidRPr="00941EB1">
        <w:rPr>
          <w:rFonts w:ascii="Courier New" w:eastAsia="Malgun Gothic" w:hAnsi="Courier New"/>
          <w:noProof/>
          <w:snapToGrid w:val="0"/>
          <w:sz w:val="16"/>
          <w:lang w:eastAsia="ko-KR"/>
        </w:rPr>
        <w:tab/>
        <w:t>CRITICALITY ignore</w:t>
      </w:r>
      <w:r w:rsidRPr="00941EB1">
        <w:rPr>
          <w:rFonts w:ascii="Courier New" w:eastAsia="Malgun Gothic" w:hAnsi="Courier New"/>
          <w:noProof/>
          <w:snapToGrid w:val="0"/>
          <w:sz w:val="16"/>
          <w:lang w:eastAsia="ko-KR"/>
        </w:rPr>
        <w:tab/>
        <w:t>EXTENSION AlternativeQoSParaSetIndex</w:t>
      </w:r>
      <w:r w:rsidRPr="00941EB1">
        <w:rPr>
          <w:rFonts w:ascii="Courier New" w:eastAsia="Malgun Gothic" w:hAnsi="Courier New"/>
          <w:noProof/>
          <w:snapToGrid w:val="0"/>
          <w:sz w:val="16"/>
          <w:lang w:eastAsia="ko-KR"/>
        </w:rPr>
        <w:tab/>
        <w:t>PRESENCE optional</w:t>
      </w:r>
      <w:r w:rsidRPr="00941EB1">
        <w:rPr>
          <w:rFonts w:ascii="Courier New" w:eastAsia="Malgun Gothic" w:hAnsi="Courier New"/>
          <w:noProof/>
          <w:snapToGrid w:val="0"/>
          <w:sz w:val="16"/>
          <w:lang w:eastAsia="ko-KR"/>
        </w:rPr>
        <w:tab/>
        <w:t>},</w:t>
      </w:r>
    </w:p>
    <w:p w14:paraId="3B9E250D"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ab/>
        <w:t>...</w:t>
      </w:r>
    </w:p>
    <w:p w14:paraId="3D002C54"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w:t>
      </w:r>
    </w:p>
    <w:p w14:paraId="4AB16CBB"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p>
    <w:p w14:paraId="13A51016"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QosFlowToBeForwardedList ::= SEQUENCE (SIZE(1..maxnoofQosFlows)) OF QosFlowToBeForwardedItem</w:t>
      </w:r>
    </w:p>
    <w:p w14:paraId="3E66E0C7"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p>
    <w:p w14:paraId="0BCA0265"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QosFlowToBeForwardedItem ::= SEQUENCE {</w:t>
      </w:r>
    </w:p>
    <w:p w14:paraId="5FCA96D6"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ab/>
        <w:t>qosFlowIdentifier</w:t>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t>QosFlowIdentifier,</w:t>
      </w:r>
    </w:p>
    <w:p w14:paraId="7A0967C8"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ab/>
      </w:r>
      <w:proofErr w:type="spellStart"/>
      <w:r w:rsidRPr="00941EB1">
        <w:rPr>
          <w:rFonts w:ascii="Courier New" w:eastAsia="Malgun Gothic" w:hAnsi="Courier New"/>
          <w:snapToGrid w:val="0"/>
          <w:sz w:val="16"/>
          <w:lang w:eastAsia="ko-KR"/>
        </w:rPr>
        <w:t>iE</w:t>
      </w:r>
      <w:proofErr w:type="spellEnd"/>
      <w:r w:rsidRPr="00941EB1">
        <w:rPr>
          <w:rFonts w:ascii="Courier New" w:eastAsia="Malgun Gothic" w:hAnsi="Courier New"/>
          <w:snapToGrid w:val="0"/>
          <w:sz w:val="16"/>
          <w:lang w:eastAsia="ko-KR"/>
        </w:rPr>
        <w:t>-Extensions</w:t>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proofErr w:type="spellStart"/>
      <w:r w:rsidRPr="00941EB1">
        <w:rPr>
          <w:rFonts w:ascii="Courier New" w:eastAsia="Malgun Gothic" w:hAnsi="Courier New"/>
          <w:snapToGrid w:val="0"/>
          <w:sz w:val="16"/>
          <w:lang w:eastAsia="ko-KR"/>
        </w:rPr>
        <w:t>ProtocolExtensionContainer</w:t>
      </w:r>
      <w:proofErr w:type="spellEnd"/>
      <w:r w:rsidRPr="00941EB1">
        <w:rPr>
          <w:rFonts w:ascii="Courier New" w:eastAsia="Malgun Gothic" w:hAnsi="Courier New"/>
          <w:snapToGrid w:val="0"/>
          <w:sz w:val="16"/>
          <w:lang w:eastAsia="ko-KR"/>
        </w:rPr>
        <w:t xml:space="preserve"> </w:t>
      </w:r>
      <w:proofErr w:type="gramStart"/>
      <w:r w:rsidRPr="00941EB1">
        <w:rPr>
          <w:rFonts w:ascii="Courier New" w:eastAsia="Malgun Gothic" w:hAnsi="Courier New"/>
          <w:snapToGrid w:val="0"/>
          <w:sz w:val="16"/>
          <w:lang w:eastAsia="ko-KR"/>
        </w:rPr>
        <w:t>{ {</w:t>
      </w:r>
      <w:proofErr w:type="spellStart"/>
      <w:proofErr w:type="gramEnd"/>
      <w:r w:rsidRPr="00941EB1">
        <w:rPr>
          <w:rFonts w:ascii="Courier New" w:eastAsia="Malgun Gothic" w:hAnsi="Courier New"/>
          <w:snapToGrid w:val="0"/>
          <w:sz w:val="16"/>
          <w:lang w:eastAsia="ko-KR"/>
        </w:rPr>
        <w:t>QosFlowToBeForwardedItem-ExtIEs</w:t>
      </w:r>
      <w:proofErr w:type="spellEnd"/>
      <w:r w:rsidRPr="00941EB1">
        <w:rPr>
          <w:rFonts w:ascii="Courier New" w:eastAsia="Malgun Gothic" w:hAnsi="Courier New"/>
          <w:snapToGrid w:val="0"/>
          <w:sz w:val="16"/>
          <w:lang w:eastAsia="ko-KR"/>
        </w:rPr>
        <w:t>} }</w:t>
      </w:r>
      <w:r w:rsidRPr="00941EB1">
        <w:rPr>
          <w:rFonts w:ascii="Courier New" w:eastAsia="Malgun Gothic" w:hAnsi="Courier New"/>
          <w:snapToGrid w:val="0"/>
          <w:sz w:val="16"/>
          <w:lang w:eastAsia="ko-KR"/>
        </w:rPr>
        <w:tab/>
        <w:t>OPTIONAL,</w:t>
      </w:r>
    </w:p>
    <w:p w14:paraId="55DF4DE7"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ab/>
        <w:t>...</w:t>
      </w:r>
    </w:p>
    <w:p w14:paraId="72BC86A2"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w:t>
      </w:r>
    </w:p>
    <w:p w14:paraId="4585EE63"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p>
    <w:p w14:paraId="3E17176B"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proofErr w:type="spellStart"/>
      <w:r w:rsidRPr="00941EB1">
        <w:rPr>
          <w:rFonts w:ascii="Courier New" w:eastAsia="Malgun Gothic" w:hAnsi="Courier New"/>
          <w:snapToGrid w:val="0"/>
          <w:sz w:val="16"/>
          <w:lang w:eastAsia="ko-KR"/>
        </w:rPr>
        <w:t>QosFlowToBeForwardedItem-ExtIEs</w:t>
      </w:r>
      <w:proofErr w:type="spellEnd"/>
      <w:r w:rsidRPr="00941EB1">
        <w:rPr>
          <w:rFonts w:ascii="Courier New" w:eastAsia="Malgun Gothic" w:hAnsi="Courier New"/>
          <w:snapToGrid w:val="0"/>
          <w:sz w:val="16"/>
          <w:lang w:eastAsia="ko-KR"/>
        </w:rPr>
        <w:t xml:space="preserve"> NGAP-PROTOCOL-</w:t>
      </w:r>
      <w:proofErr w:type="gramStart"/>
      <w:r w:rsidRPr="00941EB1">
        <w:rPr>
          <w:rFonts w:ascii="Courier New" w:eastAsia="Malgun Gothic" w:hAnsi="Courier New"/>
          <w:snapToGrid w:val="0"/>
          <w:sz w:val="16"/>
          <w:lang w:eastAsia="ko-KR"/>
        </w:rPr>
        <w:t>EXTENSION ::=</w:t>
      </w:r>
      <w:proofErr w:type="gramEnd"/>
      <w:r w:rsidRPr="00941EB1">
        <w:rPr>
          <w:rFonts w:ascii="Courier New" w:eastAsia="Malgun Gothic" w:hAnsi="Courier New"/>
          <w:snapToGrid w:val="0"/>
          <w:sz w:val="16"/>
          <w:lang w:eastAsia="ko-KR"/>
        </w:rPr>
        <w:t xml:space="preserve"> {</w:t>
      </w:r>
    </w:p>
    <w:p w14:paraId="16EA3A57"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ab/>
        <w:t>...</w:t>
      </w:r>
    </w:p>
    <w:p w14:paraId="32CCE69C"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snapToGrid w:val="0"/>
          <w:sz w:val="16"/>
          <w:lang w:eastAsia="ko-KR"/>
        </w:rPr>
        <w:t>}</w:t>
      </w:r>
      <w:bookmarkStart w:id="106" w:name="_Hlk152090872"/>
    </w:p>
    <w:p w14:paraId="79B7C1B0"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p>
    <w:p w14:paraId="198E8708"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QoSFlowTSCList ::= SEQUENCE (SIZE(1..maxnoofQosFlows)) OF QoSFlowTSCItem</w:t>
      </w:r>
    </w:p>
    <w:p w14:paraId="0BDF0EC2"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p>
    <w:p w14:paraId="0745DB95"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QoSFlowTSCItem ::= SEQUENCE {</w:t>
      </w:r>
    </w:p>
    <w:p w14:paraId="1E0591F6"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ab/>
        <w:t>qosFlowIdentifier</w:t>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t>QosFlowIdentifier,</w:t>
      </w:r>
    </w:p>
    <w:p w14:paraId="56BD51FF"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z w:val="16"/>
          <w:lang w:eastAsia="ja-JP"/>
        </w:rPr>
      </w:pPr>
      <w:r w:rsidRPr="00941EB1">
        <w:rPr>
          <w:rFonts w:ascii="Courier New" w:eastAsia="Malgun Gothic" w:hAnsi="Courier New"/>
          <w:noProof/>
          <w:snapToGrid w:val="0"/>
          <w:sz w:val="16"/>
          <w:lang w:eastAsia="ko-KR"/>
        </w:rPr>
        <w:tab/>
        <w:t>t</w:t>
      </w:r>
      <w:r w:rsidRPr="00941EB1">
        <w:rPr>
          <w:rFonts w:ascii="Courier New" w:eastAsia="Malgun Gothic" w:hAnsi="Courier New"/>
          <w:noProof/>
          <w:sz w:val="16"/>
          <w:lang w:eastAsia="ja-JP"/>
        </w:rPr>
        <w:t>SCTrafficCharacteristicsFeedback</w:t>
      </w:r>
      <w:r w:rsidRPr="00941EB1">
        <w:rPr>
          <w:rFonts w:ascii="Courier New" w:eastAsia="Malgun Gothic" w:hAnsi="Courier New"/>
          <w:noProof/>
          <w:sz w:val="16"/>
          <w:lang w:eastAsia="ja-JP"/>
        </w:rPr>
        <w:tab/>
      </w:r>
      <w:r w:rsidRPr="00941EB1">
        <w:rPr>
          <w:rFonts w:ascii="Courier New" w:eastAsia="Malgun Gothic" w:hAnsi="Courier New"/>
          <w:noProof/>
          <w:sz w:val="16"/>
          <w:lang w:eastAsia="ja-JP"/>
        </w:rPr>
        <w:tab/>
      </w:r>
      <w:r w:rsidRPr="00941EB1">
        <w:rPr>
          <w:rFonts w:ascii="Courier New" w:eastAsia="Malgun Gothic" w:hAnsi="Courier New"/>
          <w:noProof/>
          <w:snapToGrid w:val="0"/>
          <w:sz w:val="16"/>
          <w:lang w:eastAsia="ko-KR"/>
        </w:rPr>
        <w:t>T</w:t>
      </w:r>
      <w:r w:rsidRPr="00941EB1">
        <w:rPr>
          <w:rFonts w:ascii="Courier New" w:eastAsia="Malgun Gothic" w:hAnsi="Courier New"/>
          <w:noProof/>
          <w:sz w:val="16"/>
          <w:lang w:eastAsia="ja-JP"/>
        </w:rPr>
        <w:t>SCTrafficCharacteristicsFeedback</w:t>
      </w:r>
      <w:r w:rsidRPr="00941EB1">
        <w:rPr>
          <w:rFonts w:ascii="Courier New" w:eastAsia="Malgun Gothic" w:hAnsi="Courier New"/>
          <w:noProof/>
          <w:sz w:val="16"/>
          <w:lang w:eastAsia="ja-JP"/>
        </w:rPr>
        <w:tab/>
        <w:t>OPTIONAL,</w:t>
      </w:r>
    </w:p>
    <w:p w14:paraId="37FF965A"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ab/>
        <w:t>aNPacketDelayBudgetUL</w:t>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t>ExtendedPacketDelayBudget</w:t>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t>OPTIONAL,</w:t>
      </w:r>
    </w:p>
    <w:p w14:paraId="6337D80E"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ab/>
        <w:t>iE-Extensions</w:t>
      </w:r>
      <w:r w:rsidRPr="00941EB1">
        <w:rPr>
          <w:rFonts w:ascii="Courier New" w:eastAsia="Malgun Gothic" w:hAnsi="Courier New"/>
          <w:noProof/>
          <w:snapToGrid w:val="0"/>
          <w:sz w:val="16"/>
          <w:lang w:eastAsia="ko-KR"/>
        </w:rPr>
        <w:tab/>
      </w:r>
      <w:r w:rsidRPr="00941EB1">
        <w:rPr>
          <w:rFonts w:ascii="Courier New" w:eastAsia="Malgun Gothic" w:hAnsi="Courier New"/>
          <w:noProof/>
          <w:snapToGrid w:val="0"/>
          <w:sz w:val="16"/>
          <w:lang w:eastAsia="ko-KR"/>
        </w:rPr>
        <w:tab/>
        <w:t>ProtocolExtensionContainer { {QoSFlowTSCItem-ExtIEs} }</w:t>
      </w:r>
      <w:r w:rsidRPr="00941EB1">
        <w:rPr>
          <w:rFonts w:ascii="Courier New" w:eastAsia="Malgun Gothic" w:hAnsi="Courier New"/>
          <w:noProof/>
          <w:snapToGrid w:val="0"/>
          <w:sz w:val="16"/>
          <w:lang w:eastAsia="ko-KR"/>
        </w:rPr>
        <w:tab/>
        <w:t>OPTIONAL,</w:t>
      </w:r>
    </w:p>
    <w:p w14:paraId="7068775C"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ab/>
        <w:t>...</w:t>
      </w:r>
    </w:p>
    <w:p w14:paraId="72B8024C"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w:t>
      </w:r>
    </w:p>
    <w:p w14:paraId="183D23CF"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p>
    <w:p w14:paraId="7C937BF6"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QoSFlowTSCItem-ExtIEs NGAP-PROTOCOL-EXTENSION ::= {</w:t>
      </w:r>
    </w:p>
    <w:p w14:paraId="41077C4F"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noProof/>
          <w:snapToGrid w:val="0"/>
          <w:sz w:val="16"/>
          <w:lang w:eastAsia="ko-KR"/>
        </w:rPr>
      </w:pPr>
      <w:r w:rsidRPr="00941EB1">
        <w:rPr>
          <w:rFonts w:ascii="Courier New" w:eastAsia="Malgun Gothic" w:hAnsi="Courier New"/>
          <w:noProof/>
          <w:snapToGrid w:val="0"/>
          <w:sz w:val="16"/>
          <w:lang w:eastAsia="ko-KR"/>
        </w:rPr>
        <w:tab/>
        <w:t>...</w:t>
      </w:r>
    </w:p>
    <w:p w14:paraId="5738CAEC"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noProof/>
          <w:snapToGrid w:val="0"/>
          <w:sz w:val="16"/>
          <w:lang w:eastAsia="ko-KR"/>
        </w:rPr>
        <w:t>}</w:t>
      </w:r>
      <w:bookmarkEnd w:id="106"/>
    </w:p>
    <w:p w14:paraId="38CDB2FA"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p>
    <w:p w14:paraId="4657E23C"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proofErr w:type="spellStart"/>
      <w:proofErr w:type="gramStart"/>
      <w:r w:rsidRPr="00941EB1">
        <w:rPr>
          <w:rFonts w:ascii="Courier New" w:eastAsia="Malgun Gothic" w:hAnsi="Courier New"/>
          <w:snapToGrid w:val="0"/>
          <w:sz w:val="16"/>
          <w:lang w:eastAsia="ko-KR"/>
        </w:rPr>
        <w:t>QoSFlowsUsageReportList</w:t>
      </w:r>
      <w:proofErr w:type="spellEnd"/>
      <w:r w:rsidRPr="00941EB1">
        <w:rPr>
          <w:rFonts w:ascii="Courier New" w:eastAsia="Malgun Gothic" w:hAnsi="Courier New"/>
          <w:snapToGrid w:val="0"/>
          <w:sz w:val="16"/>
          <w:lang w:eastAsia="ko-KR"/>
        </w:rPr>
        <w:t xml:space="preserve"> ::=</w:t>
      </w:r>
      <w:proofErr w:type="gramEnd"/>
      <w:r w:rsidRPr="00941EB1">
        <w:rPr>
          <w:rFonts w:ascii="Courier New" w:eastAsia="Malgun Gothic" w:hAnsi="Courier New"/>
          <w:snapToGrid w:val="0"/>
          <w:sz w:val="16"/>
          <w:lang w:eastAsia="ko-KR"/>
        </w:rPr>
        <w:t xml:space="preserve"> SEQUENCE (SIZE(1..maxnoofQosFlows)) OF </w:t>
      </w:r>
      <w:proofErr w:type="spellStart"/>
      <w:r w:rsidRPr="00941EB1">
        <w:rPr>
          <w:rFonts w:ascii="Courier New" w:eastAsia="Malgun Gothic" w:hAnsi="Courier New"/>
          <w:snapToGrid w:val="0"/>
          <w:sz w:val="16"/>
          <w:lang w:eastAsia="ko-KR"/>
        </w:rPr>
        <w:t>QoSFlowsUsageReport</w:t>
      </w:r>
      <w:proofErr w:type="spellEnd"/>
      <w:r w:rsidRPr="00941EB1">
        <w:rPr>
          <w:rFonts w:ascii="Courier New" w:eastAsia="Malgun Gothic" w:hAnsi="Courier New"/>
          <w:snapToGrid w:val="0"/>
          <w:sz w:val="16"/>
          <w:lang w:eastAsia="ko-KR"/>
        </w:rPr>
        <w:t>-Item</w:t>
      </w:r>
    </w:p>
    <w:p w14:paraId="348EE13A"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p>
    <w:p w14:paraId="68634835"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proofErr w:type="spellStart"/>
      <w:r w:rsidRPr="00941EB1">
        <w:rPr>
          <w:rFonts w:ascii="Courier New" w:eastAsia="Malgun Gothic" w:hAnsi="Courier New"/>
          <w:snapToGrid w:val="0"/>
          <w:sz w:val="16"/>
          <w:lang w:eastAsia="ko-KR"/>
        </w:rPr>
        <w:t>QoSFlowsUsageReport</w:t>
      </w:r>
      <w:proofErr w:type="spellEnd"/>
      <w:r w:rsidRPr="00941EB1">
        <w:rPr>
          <w:rFonts w:ascii="Courier New" w:eastAsia="Malgun Gothic" w:hAnsi="Courier New"/>
          <w:snapToGrid w:val="0"/>
          <w:sz w:val="16"/>
          <w:lang w:eastAsia="ko-KR"/>
        </w:rPr>
        <w:t>-</w:t>
      </w:r>
      <w:proofErr w:type="gramStart"/>
      <w:r w:rsidRPr="00941EB1">
        <w:rPr>
          <w:rFonts w:ascii="Courier New" w:eastAsia="Malgun Gothic" w:hAnsi="Courier New"/>
          <w:snapToGrid w:val="0"/>
          <w:sz w:val="16"/>
          <w:lang w:eastAsia="ko-KR"/>
        </w:rPr>
        <w:t>Item ::=</w:t>
      </w:r>
      <w:proofErr w:type="gramEnd"/>
      <w:r w:rsidRPr="00941EB1">
        <w:rPr>
          <w:rFonts w:ascii="Courier New" w:eastAsia="Malgun Gothic" w:hAnsi="Courier New"/>
          <w:snapToGrid w:val="0"/>
          <w:sz w:val="16"/>
          <w:lang w:eastAsia="ko-KR"/>
        </w:rPr>
        <w:t xml:space="preserve"> SEQUENCE {</w:t>
      </w:r>
    </w:p>
    <w:p w14:paraId="43D606CD"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ab/>
      </w:r>
      <w:proofErr w:type="spellStart"/>
      <w:r w:rsidRPr="00941EB1">
        <w:rPr>
          <w:rFonts w:ascii="Courier New" w:eastAsia="Malgun Gothic" w:hAnsi="Courier New"/>
          <w:snapToGrid w:val="0"/>
          <w:sz w:val="16"/>
          <w:lang w:eastAsia="ko-KR"/>
        </w:rPr>
        <w:t>qosFlowIdentifier</w:t>
      </w:r>
      <w:proofErr w:type="spellEnd"/>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proofErr w:type="spellStart"/>
      <w:r w:rsidRPr="00941EB1">
        <w:rPr>
          <w:rFonts w:ascii="Courier New" w:eastAsia="Malgun Gothic" w:hAnsi="Courier New"/>
          <w:snapToGrid w:val="0"/>
          <w:sz w:val="16"/>
          <w:lang w:eastAsia="ko-KR"/>
        </w:rPr>
        <w:t>QosFlowIdentifier</w:t>
      </w:r>
      <w:proofErr w:type="spellEnd"/>
      <w:r w:rsidRPr="00941EB1">
        <w:rPr>
          <w:rFonts w:ascii="Courier New" w:eastAsia="Malgun Gothic" w:hAnsi="Courier New"/>
          <w:snapToGrid w:val="0"/>
          <w:sz w:val="16"/>
          <w:lang w:eastAsia="ko-KR"/>
        </w:rPr>
        <w:t>,</w:t>
      </w:r>
    </w:p>
    <w:p w14:paraId="04CFAF62"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ab/>
      </w:r>
      <w:proofErr w:type="spellStart"/>
      <w:r w:rsidRPr="00941EB1">
        <w:rPr>
          <w:rFonts w:ascii="Courier New" w:eastAsia="Malgun Gothic" w:hAnsi="Courier New"/>
          <w:snapToGrid w:val="0"/>
          <w:sz w:val="16"/>
          <w:lang w:eastAsia="ko-KR"/>
        </w:rPr>
        <w:t>rATType</w:t>
      </w:r>
      <w:proofErr w:type="spellEnd"/>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t xml:space="preserve">ENUMERATED {nr, </w:t>
      </w:r>
      <w:proofErr w:type="spellStart"/>
      <w:r w:rsidRPr="00941EB1">
        <w:rPr>
          <w:rFonts w:ascii="Courier New" w:eastAsia="Malgun Gothic" w:hAnsi="Courier New"/>
          <w:snapToGrid w:val="0"/>
          <w:sz w:val="16"/>
          <w:lang w:eastAsia="ko-KR"/>
        </w:rPr>
        <w:t>eutra</w:t>
      </w:r>
      <w:proofErr w:type="spellEnd"/>
      <w:r w:rsidRPr="00941EB1">
        <w:rPr>
          <w:rFonts w:ascii="Courier New" w:eastAsia="Malgun Gothic" w:hAnsi="Courier New"/>
          <w:snapToGrid w:val="0"/>
          <w:sz w:val="16"/>
          <w:lang w:eastAsia="ko-KR"/>
        </w:rPr>
        <w:t>, ..., nr-unlicensed, e-</w:t>
      </w:r>
      <w:proofErr w:type="spellStart"/>
      <w:r w:rsidRPr="00941EB1">
        <w:rPr>
          <w:rFonts w:ascii="Courier New" w:eastAsia="Malgun Gothic" w:hAnsi="Courier New"/>
          <w:snapToGrid w:val="0"/>
          <w:sz w:val="16"/>
          <w:lang w:eastAsia="ko-KR"/>
        </w:rPr>
        <w:t>utra</w:t>
      </w:r>
      <w:proofErr w:type="spellEnd"/>
      <w:r w:rsidRPr="00941EB1">
        <w:rPr>
          <w:rFonts w:ascii="Courier New" w:eastAsia="Malgun Gothic" w:hAnsi="Courier New"/>
          <w:snapToGrid w:val="0"/>
          <w:sz w:val="16"/>
          <w:lang w:eastAsia="ko-KR"/>
        </w:rPr>
        <w:t>-unlicensed},</w:t>
      </w:r>
    </w:p>
    <w:p w14:paraId="2E87EBF7"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ab/>
      </w:r>
      <w:proofErr w:type="spellStart"/>
      <w:r w:rsidRPr="00941EB1">
        <w:rPr>
          <w:rFonts w:ascii="Courier New" w:eastAsia="Malgun Gothic" w:hAnsi="Courier New"/>
          <w:snapToGrid w:val="0"/>
          <w:sz w:val="16"/>
          <w:lang w:eastAsia="ko-KR"/>
        </w:rPr>
        <w:t>qoSFlowsTimedReportList</w:t>
      </w:r>
      <w:proofErr w:type="spellEnd"/>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proofErr w:type="spellStart"/>
      <w:r w:rsidRPr="00941EB1">
        <w:rPr>
          <w:rFonts w:ascii="Courier New" w:eastAsia="Malgun Gothic" w:hAnsi="Courier New"/>
          <w:snapToGrid w:val="0"/>
          <w:sz w:val="16"/>
          <w:lang w:eastAsia="ko-KR"/>
        </w:rPr>
        <w:t>VolumeTimedReportList</w:t>
      </w:r>
      <w:proofErr w:type="spellEnd"/>
      <w:r w:rsidRPr="00941EB1">
        <w:rPr>
          <w:rFonts w:ascii="Courier New" w:eastAsia="Malgun Gothic" w:hAnsi="Courier New"/>
          <w:snapToGrid w:val="0"/>
          <w:sz w:val="16"/>
          <w:lang w:eastAsia="ko-KR"/>
        </w:rPr>
        <w:t>,</w:t>
      </w:r>
    </w:p>
    <w:p w14:paraId="2F742066"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ab/>
      </w:r>
      <w:proofErr w:type="spellStart"/>
      <w:r w:rsidRPr="00941EB1">
        <w:rPr>
          <w:rFonts w:ascii="Courier New" w:eastAsia="Malgun Gothic" w:hAnsi="Courier New"/>
          <w:snapToGrid w:val="0"/>
          <w:sz w:val="16"/>
          <w:lang w:eastAsia="ko-KR"/>
        </w:rPr>
        <w:t>iE</w:t>
      </w:r>
      <w:proofErr w:type="spellEnd"/>
      <w:r w:rsidRPr="00941EB1">
        <w:rPr>
          <w:rFonts w:ascii="Courier New" w:eastAsia="Malgun Gothic" w:hAnsi="Courier New"/>
          <w:snapToGrid w:val="0"/>
          <w:sz w:val="16"/>
          <w:lang w:eastAsia="ko-KR"/>
        </w:rPr>
        <w:t>-Extensions</w:t>
      </w:r>
      <w:r w:rsidRPr="00941EB1">
        <w:rPr>
          <w:rFonts w:ascii="Courier New" w:eastAsia="Malgun Gothic" w:hAnsi="Courier New"/>
          <w:snapToGrid w:val="0"/>
          <w:sz w:val="16"/>
          <w:lang w:eastAsia="ko-KR"/>
        </w:rPr>
        <w:tab/>
      </w:r>
      <w:r w:rsidRPr="00941EB1">
        <w:rPr>
          <w:rFonts w:ascii="Courier New" w:eastAsia="Malgun Gothic" w:hAnsi="Courier New"/>
          <w:snapToGrid w:val="0"/>
          <w:sz w:val="16"/>
          <w:lang w:eastAsia="ko-KR"/>
        </w:rPr>
        <w:tab/>
      </w:r>
      <w:proofErr w:type="spellStart"/>
      <w:r w:rsidRPr="00941EB1">
        <w:rPr>
          <w:rFonts w:ascii="Courier New" w:eastAsia="Malgun Gothic" w:hAnsi="Courier New"/>
          <w:snapToGrid w:val="0"/>
          <w:sz w:val="16"/>
          <w:lang w:eastAsia="ko-KR"/>
        </w:rPr>
        <w:t>ProtocolExtensionContainer</w:t>
      </w:r>
      <w:proofErr w:type="spellEnd"/>
      <w:r w:rsidRPr="00941EB1">
        <w:rPr>
          <w:rFonts w:ascii="Courier New" w:eastAsia="Malgun Gothic" w:hAnsi="Courier New"/>
          <w:snapToGrid w:val="0"/>
          <w:sz w:val="16"/>
          <w:lang w:eastAsia="ko-KR"/>
        </w:rPr>
        <w:t xml:space="preserve"> </w:t>
      </w:r>
      <w:proofErr w:type="gramStart"/>
      <w:r w:rsidRPr="00941EB1">
        <w:rPr>
          <w:rFonts w:ascii="Courier New" w:eastAsia="Malgun Gothic" w:hAnsi="Courier New"/>
          <w:snapToGrid w:val="0"/>
          <w:sz w:val="16"/>
          <w:lang w:eastAsia="ko-KR"/>
        </w:rPr>
        <w:t>{ {</w:t>
      </w:r>
      <w:proofErr w:type="spellStart"/>
      <w:proofErr w:type="gramEnd"/>
      <w:r w:rsidRPr="00941EB1">
        <w:rPr>
          <w:rFonts w:ascii="Courier New" w:eastAsia="Malgun Gothic" w:hAnsi="Courier New"/>
          <w:snapToGrid w:val="0"/>
          <w:sz w:val="16"/>
          <w:lang w:eastAsia="ko-KR"/>
        </w:rPr>
        <w:t>QoSFlowsUsageReport</w:t>
      </w:r>
      <w:proofErr w:type="spellEnd"/>
      <w:r w:rsidRPr="00941EB1">
        <w:rPr>
          <w:rFonts w:ascii="Courier New" w:eastAsia="Malgun Gothic" w:hAnsi="Courier New"/>
          <w:snapToGrid w:val="0"/>
          <w:sz w:val="16"/>
          <w:lang w:eastAsia="ko-KR"/>
        </w:rPr>
        <w:t>-Item-</w:t>
      </w:r>
      <w:proofErr w:type="spellStart"/>
      <w:r w:rsidRPr="00941EB1">
        <w:rPr>
          <w:rFonts w:ascii="Courier New" w:eastAsia="Malgun Gothic" w:hAnsi="Courier New"/>
          <w:snapToGrid w:val="0"/>
          <w:sz w:val="16"/>
          <w:lang w:eastAsia="ko-KR"/>
        </w:rPr>
        <w:t>ExtIEs</w:t>
      </w:r>
      <w:proofErr w:type="spellEnd"/>
      <w:r w:rsidRPr="00941EB1">
        <w:rPr>
          <w:rFonts w:ascii="Courier New" w:eastAsia="Malgun Gothic" w:hAnsi="Courier New"/>
          <w:snapToGrid w:val="0"/>
          <w:sz w:val="16"/>
          <w:lang w:eastAsia="ko-KR"/>
        </w:rPr>
        <w:t>} } OPTIONAL,</w:t>
      </w:r>
    </w:p>
    <w:p w14:paraId="150BAF57"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ab/>
        <w:t>...</w:t>
      </w:r>
    </w:p>
    <w:p w14:paraId="7C525E9D"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w:t>
      </w:r>
    </w:p>
    <w:p w14:paraId="7F04AE35"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p>
    <w:p w14:paraId="719C2D26"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proofErr w:type="spellStart"/>
      <w:r w:rsidRPr="00941EB1">
        <w:rPr>
          <w:rFonts w:ascii="Courier New" w:eastAsia="Malgun Gothic" w:hAnsi="Courier New"/>
          <w:snapToGrid w:val="0"/>
          <w:sz w:val="16"/>
          <w:lang w:eastAsia="ko-KR"/>
        </w:rPr>
        <w:t>QoSFlowsUsageReport</w:t>
      </w:r>
      <w:proofErr w:type="spellEnd"/>
      <w:r w:rsidRPr="00941EB1">
        <w:rPr>
          <w:rFonts w:ascii="Courier New" w:eastAsia="Malgun Gothic" w:hAnsi="Courier New"/>
          <w:snapToGrid w:val="0"/>
          <w:sz w:val="16"/>
          <w:lang w:eastAsia="ko-KR"/>
        </w:rPr>
        <w:t>-Item-</w:t>
      </w:r>
      <w:proofErr w:type="spellStart"/>
      <w:r w:rsidRPr="00941EB1">
        <w:rPr>
          <w:rFonts w:ascii="Courier New" w:eastAsia="Malgun Gothic" w:hAnsi="Courier New"/>
          <w:snapToGrid w:val="0"/>
          <w:sz w:val="16"/>
          <w:lang w:eastAsia="ko-KR"/>
        </w:rPr>
        <w:t>ExtIEs</w:t>
      </w:r>
      <w:proofErr w:type="spellEnd"/>
      <w:r w:rsidRPr="00941EB1">
        <w:rPr>
          <w:rFonts w:ascii="Courier New" w:eastAsia="Malgun Gothic" w:hAnsi="Courier New"/>
          <w:snapToGrid w:val="0"/>
          <w:sz w:val="16"/>
          <w:lang w:eastAsia="ko-KR"/>
        </w:rPr>
        <w:t xml:space="preserve"> NGAP-PROTOCOL-</w:t>
      </w:r>
      <w:proofErr w:type="gramStart"/>
      <w:r w:rsidRPr="00941EB1">
        <w:rPr>
          <w:rFonts w:ascii="Courier New" w:eastAsia="Malgun Gothic" w:hAnsi="Courier New"/>
          <w:snapToGrid w:val="0"/>
          <w:sz w:val="16"/>
          <w:lang w:eastAsia="ko-KR"/>
        </w:rPr>
        <w:t>EXTENSION ::=</w:t>
      </w:r>
      <w:proofErr w:type="gramEnd"/>
      <w:r w:rsidRPr="00941EB1">
        <w:rPr>
          <w:rFonts w:ascii="Courier New" w:eastAsia="Malgun Gothic" w:hAnsi="Courier New"/>
          <w:snapToGrid w:val="0"/>
          <w:sz w:val="16"/>
          <w:lang w:eastAsia="ko-KR"/>
        </w:rPr>
        <w:t xml:space="preserve"> {</w:t>
      </w:r>
    </w:p>
    <w:p w14:paraId="0F7CFB6D"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ab/>
        <w:t>...</w:t>
      </w:r>
    </w:p>
    <w:p w14:paraId="48C6385F" w14:textId="77777777" w:rsidR="00941EB1" w:rsidRPr="00941EB1" w:rsidRDefault="00941EB1" w:rsidP="00941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Malgun Gothic" w:hAnsi="Courier New"/>
          <w:snapToGrid w:val="0"/>
          <w:sz w:val="16"/>
          <w:lang w:eastAsia="ko-KR"/>
        </w:rPr>
      </w:pPr>
      <w:r w:rsidRPr="00941EB1">
        <w:rPr>
          <w:rFonts w:ascii="Courier New" w:eastAsia="Malgun Gothic" w:hAnsi="Courier New"/>
          <w:snapToGrid w:val="0"/>
          <w:sz w:val="16"/>
          <w:lang w:eastAsia="ko-KR"/>
        </w:rPr>
        <w:t>}</w:t>
      </w:r>
    </w:p>
    <w:p w14:paraId="54AE8E29" w14:textId="77777777" w:rsidR="00941EB1" w:rsidRDefault="00941EB1" w:rsidP="008125B5">
      <w:pPr>
        <w:rPr>
          <w:rFonts w:ascii="Aptos" w:eastAsiaTheme="minorEastAsia" w:hAnsi="Aptos"/>
          <w:lang w:eastAsia="zh-CN"/>
        </w:rPr>
      </w:pPr>
    </w:p>
    <w:p w14:paraId="33E34CC9" w14:textId="77777777" w:rsidR="00B64C68" w:rsidRDefault="00B64C68" w:rsidP="008125B5">
      <w:pPr>
        <w:rPr>
          <w:rFonts w:ascii="Aptos" w:eastAsiaTheme="minorEastAsia" w:hAnsi="Aptos"/>
          <w:lang w:eastAsia="zh-CN"/>
        </w:rPr>
      </w:pPr>
    </w:p>
    <w:p w14:paraId="770A312C" w14:textId="7F174DF7" w:rsidR="00B64C68" w:rsidRPr="00920D2A" w:rsidRDefault="00B64C68" w:rsidP="00B64C68">
      <w:pPr>
        <w:rPr>
          <w:rFonts w:hint="eastAsia"/>
          <w:b/>
          <w:bCs/>
          <w:color w:val="0070C0"/>
          <w:lang w:eastAsia="zh-CN"/>
        </w:rPr>
      </w:pPr>
      <w:r w:rsidRPr="00920D2A">
        <w:rPr>
          <w:rFonts w:hint="eastAsia"/>
          <w:b/>
          <w:bCs/>
          <w:color w:val="0070C0"/>
          <w:lang w:eastAsia="zh-CN"/>
        </w:rPr>
        <w:t>--------------------------------------------------------------------</w:t>
      </w:r>
      <w:r>
        <w:rPr>
          <w:rFonts w:hint="eastAsia"/>
          <w:b/>
          <w:bCs/>
          <w:color w:val="0070C0"/>
          <w:lang w:eastAsia="zh-CN"/>
        </w:rPr>
        <w:t>Unchanged part skipped</w:t>
      </w:r>
      <w:r w:rsidRPr="00920D2A">
        <w:rPr>
          <w:rFonts w:hint="eastAsia"/>
          <w:b/>
          <w:bCs/>
          <w:color w:val="0070C0"/>
          <w:lang w:eastAsia="zh-CN"/>
        </w:rPr>
        <w:t>-----------------------------------------------------</w:t>
      </w:r>
    </w:p>
    <w:p w14:paraId="6252517E" w14:textId="77777777" w:rsidR="00B64C68" w:rsidRDefault="00B64C68" w:rsidP="008125B5">
      <w:pPr>
        <w:rPr>
          <w:rFonts w:ascii="Aptos" w:eastAsiaTheme="minorEastAsia" w:hAnsi="Aptos"/>
          <w:lang w:eastAsia="zh-CN"/>
        </w:rPr>
      </w:pPr>
    </w:p>
    <w:p w14:paraId="2E51FE1E" w14:textId="77777777" w:rsidR="00B64C68" w:rsidRDefault="00B64C68" w:rsidP="008125B5">
      <w:pPr>
        <w:rPr>
          <w:rFonts w:ascii="Aptos" w:eastAsiaTheme="minorEastAsia" w:hAnsi="Aptos"/>
          <w:lang w:eastAsia="zh-CN"/>
        </w:rPr>
      </w:pPr>
    </w:p>
    <w:p w14:paraId="0FBD55AC" w14:textId="77777777" w:rsidR="00B64C68" w:rsidRPr="001D2E49" w:rsidRDefault="00B64C68" w:rsidP="00B64C68">
      <w:pPr>
        <w:pStyle w:val="PL"/>
        <w:rPr>
          <w:snapToGrid w:val="0"/>
        </w:rPr>
      </w:pPr>
      <w:r w:rsidRPr="001D2E49">
        <w:rPr>
          <w:snapToGrid w:val="0"/>
        </w:rPr>
        <w:t>-- U</w:t>
      </w:r>
    </w:p>
    <w:p w14:paraId="6D8C5D48" w14:textId="77777777" w:rsidR="00B64C68" w:rsidRPr="001D2E49" w:rsidRDefault="00B64C68" w:rsidP="00B64C68">
      <w:pPr>
        <w:pStyle w:val="PL"/>
        <w:rPr>
          <w:noProof w:val="0"/>
          <w:snapToGrid w:val="0"/>
        </w:rPr>
      </w:pPr>
    </w:p>
    <w:p w14:paraId="3CE37D08" w14:textId="77777777" w:rsidR="00B64C68" w:rsidRPr="001D2E49" w:rsidRDefault="00B64C68" w:rsidP="00B64C68">
      <w:pPr>
        <w:pStyle w:val="PL"/>
        <w:rPr>
          <w:noProof w:val="0"/>
          <w:snapToGrid w:val="0"/>
        </w:rPr>
      </w:pPr>
      <w:proofErr w:type="spellStart"/>
      <w:proofErr w:type="gramStart"/>
      <w:r w:rsidRPr="001D2E49">
        <w:rPr>
          <w:noProof w:val="0"/>
          <w:snapToGrid w:val="0"/>
        </w:rPr>
        <w:t>UEAggregateMaximumBitRate</w:t>
      </w:r>
      <w:proofErr w:type="spellEnd"/>
      <w:r w:rsidRPr="001D2E49">
        <w:rPr>
          <w:noProof w:val="0"/>
          <w:snapToGrid w:val="0"/>
        </w:rPr>
        <w:t xml:space="preserve"> ::=</w:t>
      </w:r>
      <w:proofErr w:type="gramEnd"/>
      <w:r w:rsidRPr="001D2E49">
        <w:rPr>
          <w:noProof w:val="0"/>
          <w:snapToGrid w:val="0"/>
        </w:rPr>
        <w:t xml:space="preserve"> SEQUENCE {</w:t>
      </w:r>
    </w:p>
    <w:p w14:paraId="7E4068B4" w14:textId="77777777" w:rsidR="00B64C68" w:rsidRPr="001D2E49" w:rsidRDefault="00B64C68" w:rsidP="00B64C68">
      <w:pPr>
        <w:pStyle w:val="PL"/>
        <w:rPr>
          <w:noProof w:val="0"/>
          <w:snapToGrid w:val="0"/>
        </w:rPr>
      </w:pPr>
      <w:r w:rsidRPr="001D2E49">
        <w:rPr>
          <w:noProof w:val="0"/>
          <w:snapToGrid w:val="0"/>
        </w:rPr>
        <w:tab/>
      </w:r>
      <w:proofErr w:type="spellStart"/>
      <w:r w:rsidRPr="001D2E49">
        <w:rPr>
          <w:noProof w:val="0"/>
          <w:snapToGrid w:val="0"/>
        </w:rPr>
        <w:t>uEAggregateMaximumBitRateDL</w:t>
      </w:r>
      <w:proofErr w:type="spellEnd"/>
      <w:r w:rsidRPr="001D2E49">
        <w:rPr>
          <w:noProof w:val="0"/>
          <w:snapToGrid w:val="0"/>
        </w:rPr>
        <w:tab/>
      </w:r>
      <w:r w:rsidRPr="001D2E49">
        <w:rPr>
          <w:noProof w:val="0"/>
          <w:snapToGrid w:val="0"/>
        </w:rPr>
        <w:tab/>
      </w:r>
      <w:proofErr w:type="spellStart"/>
      <w:r w:rsidRPr="001D2E49">
        <w:rPr>
          <w:noProof w:val="0"/>
          <w:snapToGrid w:val="0"/>
        </w:rPr>
        <w:t>BitRate</w:t>
      </w:r>
      <w:proofErr w:type="spellEnd"/>
      <w:r w:rsidRPr="001D2E49">
        <w:rPr>
          <w:noProof w:val="0"/>
          <w:snapToGrid w:val="0"/>
        </w:rPr>
        <w:t>,</w:t>
      </w:r>
    </w:p>
    <w:p w14:paraId="07FDC891" w14:textId="77777777" w:rsidR="00B64C68" w:rsidRPr="001D2E49" w:rsidRDefault="00B64C68" w:rsidP="00B64C68">
      <w:pPr>
        <w:pStyle w:val="PL"/>
        <w:rPr>
          <w:noProof w:val="0"/>
          <w:snapToGrid w:val="0"/>
        </w:rPr>
      </w:pPr>
      <w:r w:rsidRPr="001D2E49">
        <w:rPr>
          <w:noProof w:val="0"/>
          <w:snapToGrid w:val="0"/>
        </w:rPr>
        <w:tab/>
      </w:r>
      <w:proofErr w:type="spellStart"/>
      <w:r w:rsidRPr="001D2E49">
        <w:rPr>
          <w:noProof w:val="0"/>
          <w:snapToGrid w:val="0"/>
        </w:rPr>
        <w:t>uEAggregateMaximumBitRateUL</w:t>
      </w:r>
      <w:proofErr w:type="spellEnd"/>
      <w:r w:rsidRPr="001D2E49">
        <w:rPr>
          <w:noProof w:val="0"/>
          <w:snapToGrid w:val="0"/>
        </w:rPr>
        <w:tab/>
      </w:r>
      <w:r w:rsidRPr="001D2E49">
        <w:rPr>
          <w:noProof w:val="0"/>
          <w:snapToGrid w:val="0"/>
        </w:rPr>
        <w:tab/>
      </w:r>
      <w:proofErr w:type="spellStart"/>
      <w:r w:rsidRPr="001D2E49">
        <w:rPr>
          <w:noProof w:val="0"/>
          <w:snapToGrid w:val="0"/>
        </w:rPr>
        <w:t>BitRate</w:t>
      </w:r>
      <w:proofErr w:type="spellEnd"/>
      <w:r w:rsidRPr="001D2E49">
        <w:rPr>
          <w:noProof w:val="0"/>
          <w:snapToGrid w:val="0"/>
        </w:rPr>
        <w:t>,</w:t>
      </w:r>
    </w:p>
    <w:p w14:paraId="2E0409DD" w14:textId="77777777" w:rsidR="00B64C68" w:rsidRPr="001D2E49" w:rsidRDefault="00B64C68" w:rsidP="00B64C6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UEAggregateMaximumBitRate-ExtIEs</w:t>
      </w:r>
      <w:proofErr w:type="spellEnd"/>
      <w:r w:rsidRPr="001D2E49">
        <w:rPr>
          <w:noProof w:val="0"/>
          <w:snapToGrid w:val="0"/>
        </w:rPr>
        <w:t>} } OPTIONAL,</w:t>
      </w:r>
    </w:p>
    <w:p w14:paraId="6BFB3D0C" w14:textId="77777777" w:rsidR="00B64C68" w:rsidRPr="001D2E49" w:rsidRDefault="00B64C68" w:rsidP="00B64C68">
      <w:pPr>
        <w:pStyle w:val="PL"/>
        <w:rPr>
          <w:noProof w:val="0"/>
          <w:snapToGrid w:val="0"/>
        </w:rPr>
      </w:pPr>
      <w:r w:rsidRPr="001D2E49">
        <w:rPr>
          <w:noProof w:val="0"/>
          <w:snapToGrid w:val="0"/>
        </w:rPr>
        <w:tab/>
        <w:t>...</w:t>
      </w:r>
    </w:p>
    <w:p w14:paraId="2061E66E" w14:textId="77777777" w:rsidR="00B64C68" w:rsidRPr="001D2E49" w:rsidRDefault="00B64C68" w:rsidP="00B64C68">
      <w:pPr>
        <w:pStyle w:val="PL"/>
        <w:rPr>
          <w:noProof w:val="0"/>
          <w:snapToGrid w:val="0"/>
        </w:rPr>
      </w:pPr>
      <w:r w:rsidRPr="001D2E49">
        <w:rPr>
          <w:noProof w:val="0"/>
          <w:snapToGrid w:val="0"/>
        </w:rPr>
        <w:t>}</w:t>
      </w:r>
    </w:p>
    <w:p w14:paraId="66D1C12E" w14:textId="77777777" w:rsidR="00B64C68" w:rsidRPr="001D2E49" w:rsidRDefault="00B64C68" w:rsidP="00B64C68">
      <w:pPr>
        <w:pStyle w:val="PL"/>
        <w:rPr>
          <w:noProof w:val="0"/>
          <w:snapToGrid w:val="0"/>
        </w:rPr>
      </w:pPr>
    </w:p>
    <w:p w14:paraId="17ECFCE5" w14:textId="77777777" w:rsidR="00B64C68" w:rsidRPr="001D2E49" w:rsidRDefault="00B64C68" w:rsidP="00B64C68">
      <w:pPr>
        <w:pStyle w:val="PL"/>
        <w:rPr>
          <w:noProof w:val="0"/>
          <w:snapToGrid w:val="0"/>
        </w:rPr>
      </w:pPr>
      <w:proofErr w:type="spellStart"/>
      <w:r w:rsidRPr="001D2E49">
        <w:rPr>
          <w:noProof w:val="0"/>
          <w:snapToGrid w:val="0"/>
        </w:rPr>
        <w:t>UEAggregateMaximumBitRate-ExtIEs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79AEA857" w14:textId="77777777" w:rsidR="00B64C68" w:rsidRPr="001D2E49" w:rsidRDefault="00B64C68" w:rsidP="00B64C68">
      <w:pPr>
        <w:pStyle w:val="PL"/>
        <w:rPr>
          <w:noProof w:val="0"/>
          <w:snapToGrid w:val="0"/>
        </w:rPr>
      </w:pPr>
      <w:r w:rsidRPr="001D2E49">
        <w:rPr>
          <w:noProof w:val="0"/>
          <w:snapToGrid w:val="0"/>
        </w:rPr>
        <w:tab/>
        <w:t>...</w:t>
      </w:r>
    </w:p>
    <w:p w14:paraId="3C7D18ED" w14:textId="77777777" w:rsidR="00B64C68" w:rsidRPr="001D2E49" w:rsidRDefault="00B64C68" w:rsidP="00B64C68">
      <w:pPr>
        <w:pStyle w:val="PL"/>
        <w:rPr>
          <w:noProof w:val="0"/>
          <w:snapToGrid w:val="0"/>
        </w:rPr>
      </w:pPr>
      <w:r w:rsidRPr="001D2E49">
        <w:rPr>
          <w:noProof w:val="0"/>
          <w:snapToGrid w:val="0"/>
        </w:rPr>
        <w:t>}</w:t>
      </w:r>
    </w:p>
    <w:p w14:paraId="263217BD" w14:textId="77777777" w:rsidR="00B64C68" w:rsidRDefault="00B64C68" w:rsidP="00B64C68">
      <w:pPr>
        <w:pStyle w:val="PL"/>
        <w:rPr>
          <w:rFonts w:eastAsia="Malgun Gothic"/>
        </w:rPr>
      </w:pPr>
    </w:p>
    <w:p w14:paraId="6AC566C1" w14:textId="77777777" w:rsidR="00B64C68" w:rsidRDefault="00B64C68" w:rsidP="00B64C68">
      <w:pPr>
        <w:pStyle w:val="PL"/>
        <w:rPr>
          <w:rFonts w:eastAsia="Malgun Gothic"/>
        </w:rPr>
      </w:pPr>
      <w:r w:rsidRPr="005F3A3E">
        <w:rPr>
          <w:rFonts w:eastAsia="Malgun Gothic"/>
        </w:rPr>
        <w:t>UEAppLayerMeasInfoList ::= SEQUENCE (SIZE(1..</w:t>
      </w:r>
      <w:r>
        <w:rPr>
          <w:rFonts w:eastAsia="Malgun Gothic"/>
        </w:rPr>
        <w:t>maxnoofUEAppLayerMeas</w:t>
      </w:r>
      <w:r w:rsidRPr="005F3A3E">
        <w:rPr>
          <w:rFonts w:eastAsia="Malgun Gothic"/>
        </w:rPr>
        <w:t>)) OF UEAppLayerMeasInfoItem</w:t>
      </w:r>
    </w:p>
    <w:p w14:paraId="3203E3B0" w14:textId="77777777" w:rsidR="00B64C68" w:rsidRPr="005F3A3E" w:rsidRDefault="00B64C68" w:rsidP="00B64C68">
      <w:pPr>
        <w:pStyle w:val="PL"/>
        <w:rPr>
          <w:rFonts w:eastAsia="Malgun Gothic"/>
        </w:rPr>
      </w:pPr>
    </w:p>
    <w:p w14:paraId="5A42AE3A" w14:textId="77777777" w:rsidR="00B64C68" w:rsidRPr="005F3A3E" w:rsidRDefault="00B64C68" w:rsidP="00B64C68">
      <w:pPr>
        <w:pStyle w:val="PL"/>
        <w:rPr>
          <w:rFonts w:eastAsia="Malgun Gothic"/>
        </w:rPr>
      </w:pPr>
      <w:r w:rsidRPr="005F3A3E">
        <w:rPr>
          <w:rFonts w:eastAsia="Malgun Gothic"/>
        </w:rPr>
        <w:t>UEAppLayerMeasInfoItem ::= SEQUENCE {</w:t>
      </w:r>
    </w:p>
    <w:p w14:paraId="4B22D85D" w14:textId="77777777" w:rsidR="00B64C68" w:rsidRPr="005F3A3E" w:rsidRDefault="00B64C68" w:rsidP="00B64C68">
      <w:pPr>
        <w:pStyle w:val="PL"/>
        <w:rPr>
          <w:rFonts w:eastAsia="Malgun Gothic"/>
        </w:rPr>
      </w:pPr>
      <w:r w:rsidRPr="005F3A3E">
        <w:rPr>
          <w:rFonts w:eastAsia="Malgun Gothic"/>
        </w:rPr>
        <w:tab/>
        <w:t>uEAppLayerMeas</w:t>
      </w:r>
      <w:r w:rsidRPr="007C5BFA">
        <w:rPr>
          <w:rFonts w:eastAsia="Malgun Gothic"/>
        </w:rPr>
        <w:t>Config</w:t>
      </w:r>
      <w:r w:rsidRPr="005F3A3E">
        <w:rPr>
          <w:rFonts w:eastAsia="Malgun Gothic"/>
        </w:rPr>
        <w:t>Info</w:t>
      </w:r>
      <w:r w:rsidRPr="005F3A3E">
        <w:rPr>
          <w:rFonts w:eastAsia="Malgun Gothic"/>
        </w:rPr>
        <w:tab/>
      </w:r>
      <w:r w:rsidRPr="005F3A3E">
        <w:rPr>
          <w:rFonts w:eastAsia="Malgun Gothic"/>
        </w:rPr>
        <w:tab/>
        <w:t>UEAppLayerMeas</w:t>
      </w:r>
      <w:r w:rsidRPr="007C5BFA">
        <w:rPr>
          <w:rFonts w:eastAsia="Malgun Gothic"/>
        </w:rPr>
        <w:t>Config</w:t>
      </w:r>
      <w:r w:rsidRPr="005F3A3E">
        <w:rPr>
          <w:rFonts w:eastAsia="Malgun Gothic"/>
        </w:rPr>
        <w:t>Info,</w:t>
      </w:r>
    </w:p>
    <w:p w14:paraId="12D333D7" w14:textId="77777777" w:rsidR="00B64C68" w:rsidRPr="005F3A3E" w:rsidRDefault="00B64C68" w:rsidP="00B64C68">
      <w:pPr>
        <w:pStyle w:val="PL"/>
        <w:rPr>
          <w:rFonts w:eastAsia="Malgun Gothic"/>
        </w:rPr>
      </w:pPr>
      <w:r w:rsidRPr="005F3A3E">
        <w:rPr>
          <w:rFonts w:eastAsia="Malgun Gothic"/>
        </w:rPr>
        <w:tab/>
        <w:t>iE-Extensions</w:t>
      </w:r>
      <w:r w:rsidRPr="005F3A3E">
        <w:rPr>
          <w:rFonts w:eastAsia="Malgun Gothic"/>
        </w:rPr>
        <w:tab/>
      </w:r>
      <w:r w:rsidRPr="005F3A3E">
        <w:rPr>
          <w:rFonts w:eastAsia="Malgun Gothic"/>
        </w:rPr>
        <w:tab/>
        <w:t>ProtocolExtensionContainer { { UEAppLayerMeasInfoItem-ExtIEs} } OPTIONAL,</w:t>
      </w:r>
    </w:p>
    <w:p w14:paraId="4B788098" w14:textId="77777777" w:rsidR="00B64C68" w:rsidRPr="005F3A3E" w:rsidRDefault="00B64C68" w:rsidP="00B64C68">
      <w:pPr>
        <w:pStyle w:val="PL"/>
        <w:rPr>
          <w:rFonts w:eastAsia="Malgun Gothic"/>
        </w:rPr>
      </w:pPr>
      <w:r w:rsidRPr="005F3A3E">
        <w:rPr>
          <w:rFonts w:eastAsia="Malgun Gothic"/>
        </w:rPr>
        <w:tab/>
        <w:t>...</w:t>
      </w:r>
    </w:p>
    <w:p w14:paraId="68EA179D" w14:textId="77777777" w:rsidR="00B64C68" w:rsidRDefault="00B64C68" w:rsidP="00B64C68">
      <w:pPr>
        <w:pStyle w:val="PL"/>
        <w:rPr>
          <w:rFonts w:eastAsia="Malgun Gothic"/>
        </w:rPr>
      </w:pPr>
      <w:r w:rsidRPr="005F3A3E">
        <w:rPr>
          <w:rFonts w:eastAsia="Malgun Gothic"/>
        </w:rPr>
        <w:t>}</w:t>
      </w:r>
    </w:p>
    <w:p w14:paraId="7798DE6A" w14:textId="77777777" w:rsidR="00B64C68" w:rsidRPr="005F3A3E" w:rsidRDefault="00B64C68" w:rsidP="00B64C68">
      <w:pPr>
        <w:pStyle w:val="PL"/>
        <w:rPr>
          <w:rFonts w:eastAsia="Malgun Gothic"/>
        </w:rPr>
      </w:pPr>
    </w:p>
    <w:p w14:paraId="3E99766E" w14:textId="77777777" w:rsidR="00B64C68" w:rsidRPr="005F3A3E" w:rsidRDefault="00B64C68" w:rsidP="00B64C68">
      <w:pPr>
        <w:pStyle w:val="PL"/>
        <w:rPr>
          <w:rFonts w:eastAsia="Malgun Gothic"/>
        </w:rPr>
      </w:pPr>
      <w:r w:rsidRPr="005F3A3E">
        <w:rPr>
          <w:rFonts w:eastAsia="Malgun Gothic"/>
        </w:rPr>
        <w:t>UEAppLayerMeasInfoItem-ExtIEs NGAP-PROTOCOL-EXTENSION::= {</w:t>
      </w:r>
    </w:p>
    <w:p w14:paraId="20611F6C" w14:textId="77777777" w:rsidR="00B64C68" w:rsidRPr="005F3A3E" w:rsidRDefault="00B64C68" w:rsidP="00B64C68">
      <w:pPr>
        <w:pStyle w:val="PL"/>
        <w:rPr>
          <w:rFonts w:eastAsia="Malgun Gothic"/>
        </w:rPr>
      </w:pPr>
      <w:r w:rsidRPr="005F3A3E">
        <w:rPr>
          <w:rFonts w:eastAsia="Malgun Gothic"/>
        </w:rPr>
        <w:tab/>
        <w:t>...</w:t>
      </w:r>
    </w:p>
    <w:p w14:paraId="48FF3452" w14:textId="77777777" w:rsidR="00B64C68" w:rsidRPr="005F3A3E" w:rsidRDefault="00B64C68" w:rsidP="00B64C68">
      <w:pPr>
        <w:pStyle w:val="PL"/>
        <w:rPr>
          <w:rFonts w:eastAsia="Malgun Gothic"/>
        </w:rPr>
      </w:pPr>
      <w:r w:rsidRPr="005F3A3E">
        <w:rPr>
          <w:rFonts w:eastAsia="Malgun Gothic"/>
        </w:rPr>
        <w:t>}</w:t>
      </w:r>
    </w:p>
    <w:p w14:paraId="01870F93" w14:textId="77777777" w:rsidR="00B64C68" w:rsidRPr="005F3A3E" w:rsidRDefault="00B64C68" w:rsidP="00B64C68">
      <w:pPr>
        <w:pStyle w:val="PL"/>
        <w:rPr>
          <w:rFonts w:eastAsia="Malgun Gothic"/>
        </w:rPr>
      </w:pPr>
    </w:p>
    <w:p w14:paraId="356D2F74" w14:textId="77777777" w:rsidR="00B64C68" w:rsidRPr="005F3A3E" w:rsidRDefault="00B64C68" w:rsidP="00B64C68">
      <w:pPr>
        <w:pStyle w:val="PL"/>
        <w:rPr>
          <w:rFonts w:eastAsia="Malgun Gothic"/>
        </w:rPr>
      </w:pPr>
      <w:r w:rsidRPr="005F3A3E">
        <w:rPr>
          <w:rFonts w:eastAsia="Malgun Gothic"/>
        </w:rPr>
        <w:t>UEAppLayerMeas</w:t>
      </w:r>
      <w:r w:rsidRPr="007C5BFA">
        <w:rPr>
          <w:rFonts w:eastAsia="Malgun Gothic"/>
        </w:rPr>
        <w:t>Config</w:t>
      </w:r>
      <w:r w:rsidRPr="005F3A3E">
        <w:rPr>
          <w:rFonts w:eastAsia="Malgun Gothic"/>
        </w:rPr>
        <w:t>Info ::= SEQUENCE {</w:t>
      </w:r>
    </w:p>
    <w:p w14:paraId="38C23FB2" w14:textId="77777777" w:rsidR="00B64C68" w:rsidRDefault="00B64C68" w:rsidP="00B64C68">
      <w:pPr>
        <w:pStyle w:val="PL"/>
        <w:rPr>
          <w:rFonts w:eastAsia="Malgun Gothic"/>
        </w:rPr>
      </w:pPr>
      <w:r w:rsidRPr="005F3A3E">
        <w:rPr>
          <w:rFonts w:eastAsia="Malgun Gothic"/>
        </w:rPr>
        <w:tab/>
      </w:r>
      <w:r>
        <w:rPr>
          <w:rFonts w:eastAsia="Malgun Gothic"/>
        </w:rPr>
        <w:t>qoEReference</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t>QoEReference,</w:t>
      </w:r>
    </w:p>
    <w:p w14:paraId="0F126AB5" w14:textId="77777777" w:rsidR="00B64C68" w:rsidRDefault="00B64C68" w:rsidP="00B64C68">
      <w:pPr>
        <w:pStyle w:val="PL"/>
        <w:rPr>
          <w:rFonts w:eastAsia="Malgun Gothic"/>
        </w:rPr>
      </w:pPr>
      <w:r>
        <w:rPr>
          <w:rFonts w:eastAsia="Malgun Gothic"/>
        </w:rPr>
        <w:lastRenderedPageBreak/>
        <w:tab/>
        <w:t>serviceType</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t>ServiceType,</w:t>
      </w:r>
    </w:p>
    <w:p w14:paraId="50944977" w14:textId="77777777" w:rsidR="00B64C68" w:rsidRDefault="00B64C68" w:rsidP="00B64C68">
      <w:pPr>
        <w:pStyle w:val="PL"/>
        <w:rPr>
          <w:rFonts w:eastAsia="Malgun Gothic"/>
          <w:lang w:val="en-US"/>
        </w:rPr>
      </w:pPr>
      <w:r>
        <w:rPr>
          <w:rFonts w:eastAsia="Malgun Gothic"/>
        </w:rPr>
        <w:tab/>
        <w:t>areaScopeOfQMC</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t>AreaScopeOfQMC</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lang w:val="en-US"/>
        </w:rPr>
        <w:t>OPTIONAL</w:t>
      </w:r>
      <w:r>
        <w:rPr>
          <w:rFonts w:eastAsia="Malgun Gothic"/>
        </w:rPr>
        <w:t>,</w:t>
      </w:r>
    </w:p>
    <w:p w14:paraId="63D33E68" w14:textId="77777777" w:rsidR="00B64C68" w:rsidRDefault="00B64C68" w:rsidP="00B64C68">
      <w:pPr>
        <w:pStyle w:val="PL"/>
        <w:rPr>
          <w:rFonts w:eastAsia="Malgun Gothic"/>
        </w:rPr>
      </w:pPr>
      <w:r w:rsidRPr="005F3A3E">
        <w:rPr>
          <w:rFonts w:eastAsia="Malgun Gothic"/>
        </w:rPr>
        <w:tab/>
        <w:t>measCollEntityIPAddress</w:t>
      </w:r>
      <w:r w:rsidRPr="005F3A3E">
        <w:rPr>
          <w:rFonts w:eastAsia="Malgun Gothic"/>
        </w:rPr>
        <w:tab/>
      </w:r>
      <w:r w:rsidRPr="005F3A3E">
        <w:rPr>
          <w:rFonts w:eastAsia="Malgun Gothic"/>
        </w:rPr>
        <w:tab/>
      </w:r>
      <w:r>
        <w:rPr>
          <w:rFonts w:eastAsia="Malgun Gothic"/>
        </w:rPr>
        <w:tab/>
      </w:r>
      <w:r>
        <w:rPr>
          <w:rFonts w:eastAsia="Malgun Gothic"/>
        </w:rPr>
        <w:tab/>
      </w:r>
      <w:r>
        <w:rPr>
          <w:rFonts w:eastAsia="Malgun Gothic"/>
        </w:rPr>
        <w:tab/>
      </w:r>
      <w:r w:rsidRPr="005F3A3E">
        <w:rPr>
          <w:rFonts w:eastAsia="Malgun Gothic"/>
        </w:rPr>
        <w:t>TransportLayerAddress,</w:t>
      </w:r>
    </w:p>
    <w:p w14:paraId="3A0E165D" w14:textId="77777777" w:rsidR="00B64C68" w:rsidRDefault="00B64C68" w:rsidP="00B64C68">
      <w:pPr>
        <w:pStyle w:val="PL"/>
        <w:rPr>
          <w:rFonts w:eastAsia="Malgun Gothic"/>
        </w:rPr>
      </w:pPr>
      <w:r>
        <w:rPr>
          <w:rFonts w:eastAsia="Malgun Gothic"/>
        </w:rPr>
        <w:tab/>
        <w:t>qoEMeasurementStatus</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宋体"/>
          <w:snapToGrid w:val="0"/>
        </w:rPr>
        <w:t>ENUMERATED {ongoing,...}</w:t>
      </w:r>
      <w:r>
        <w:rPr>
          <w:rFonts w:eastAsia="Malgun Gothic"/>
        </w:rPr>
        <w:tab/>
      </w:r>
      <w:r>
        <w:rPr>
          <w:rFonts w:eastAsia="Malgun Gothic"/>
        </w:rPr>
        <w:tab/>
      </w:r>
      <w:r>
        <w:rPr>
          <w:rFonts w:eastAsia="Malgun Gothic"/>
        </w:rPr>
        <w:tab/>
      </w:r>
      <w:r>
        <w:rPr>
          <w:rFonts w:eastAsia="Malgun Gothic"/>
        </w:rPr>
        <w:tab/>
      </w:r>
      <w:r>
        <w:rPr>
          <w:rFonts w:eastAsia="Malgun Gothic"/>
        </w:rPr>
        <w:tab/>
        <w:t>OPTIONAL,</w:t>
      </w:r>
    </w:p>
    <w:p w14:paraId="497CCDEB" w14:textId="77777777" w:rsidR="00B64C68" w:rsidRPr="005F3A3E" w:rsidRDefault="00B64C68" w:rsidP="00B64C68">
      <w:pPr>
        <w:pStyle w:val="PL"/>
        <w:rPr>
          <w:rFonts w:eastAsia="Malgun Gothic"/>
        </w:rPr>
      </w:pPr>
      <w:r>
        <w:rPr>
          <w:rFonts w:eastAsia="Malgun Gothic"/>
        </w:rPr>
        <w:tab/>
      </w:r>
      <w:r w:rsidRPr="005F3A3E">
        <w:rPr>
          <w:rFonts w:eastAsia="Malgun Gothic"/>
        </w:rPr>
        <w:t>containerForAppLayerMeasConfig</w:t>
      </w:r>
      <w:r w:rsidRPr="005F3A3E">
        <w:rPr>
          <w:rFonts w:eastAsia="Malgun Gothic"/>
        </w:rPr>
        <w:tab/>
      </w:r>
      <w:r w:rsidRPr="005F3A3E">
        <w:rPr>
          <w:rFonts w:eastAsia="Malgun Gothic"/>
        </w:rPr>
        <w:tab/>
      </w:r>
      <w:r w:rsidRPr="005F3A3E">
        <w:rPr>
          <w:rFonts w:eastAsia="Malgun Gothic"/>
        </w:rPr>
        <w:tab/>
        <w:t>OCTET STRING (SIZE(1..</w:t>
      </w:r>
      <w:r>
        <w:rPr>
          <w:rFonts w:eastAsia="Malgun Gothic"/>
        </w:rPr>
        <w:t>8</w:t>
      </w:r>
      <w:r w:rsidRPr="005F3A3E">
        <w:rPr>
          <w:rFonts w:eastAsia="Malgun Gothic"/>
        </w:rPr>
        <w:t>000))</w:t>
      </w:r>
      <w:r w:rsidRPr="005F3A3E">
        <w:rPr>
          <w:rFonts w:eastAsia="Malgun Gothic"/>
        </w:rPr>
        <w:tab/>
      </w:r>
      <w:r w:rsidRPr="005F3A3E">
        <w:rPr>
          <w:rFonts w:eastAsia="Malgun Gothic"/>
        </w:rPr>
        <w:tab/>
      </w:r>
      <w:r>
        <w:rPr>
          <w:rFonts w:eastAsia="Malgun Gothic"/>
        </w:rPr>
        <w:tab/>
      </w:r>
      <w:r>
        <w:rPr>
          <w:rFonts w:eastAsia="Malgun Gothic"/>
        </w:rPr>
        <w:tab/>
      </w:r>
      <w:r w:rsidRPr="005F3A3E">
        <w:rPr>
          <w:rFonts w:eastAsia="Malgun Gothic"/>
        </w:rPr>
        <w:t>OPTIONAL,</w:t>
      </w:r>
    </w:p>
    <w:p w14:paraId="53F48BEF" w14:textId="77777777" w:rsidR="00B64C68" w:rsidRPr="005F3A3E" w:rsidRDefault="00B64C68" w:rsidP="00B64C68">
      <w:pPr>
        <w:pStyle w:val="PL"/>
        <w:rPr>
          <w:rFonts w:eastAsia="Malgun Gothic"/>
        </w:rPr>
      </w:pPr>
      <w:r w:rsidRPr="005F3A3E">
        <w:rPr>
          <w:rFonts w:eastAsia="Malgun Gothic"/>
        </w:rPr>
        <w:tab/>
        <w:t>measConfigAppLayerID</w:t>
      </w:r>
      <w:r w:rsidRPr="005F3A3E">
        <w:rPr>
          <w:rFonts w:eastAsia="Malgun Gothic"/>
        </w:rPr>
        <w:tab/>
      </w:r>
      <w:r w:rsidRPr="005F3A3E">
        <w:rPr>
          <w:rFonts w:eastAsia="Malgun Gothic"/>
        </w:rPr>
        <w:tab/>
      </w:r>
      <w:r w:rsidRPr="005F3A3E">
        <w:rPr>
          <w:rFonts w:eastAsia="Malgun Gothic"/>
        </w:rPr>
        <w:tab/>
      </w:r>
      <w:r w:rsidRPr="005F3A3E">
        <w:rPr>
          <w:rFonts w:eastAsia="Malgun Gothic"/>
        </w:rPr>
        <w:tab/>
      </w:r>
      <w:r>
        <w:rPr>
          <w:rFonts w:eastAsia="Malgun Gothic"/>
        </w:rPr>
        <w:tab/>
      </w:r>
      <w:r w:rsidRPr="005F3A3E">
        <w:rPr>
          <w:rFonts w:eastAsia="Malgun Gothic"/>
        </w:rPr>
        <w:t>INTEGER (0..1</w:t>
      </w:r>
      <w:r>
        <w:rPr>
          <w:rFonts w:eastAsia="Malgun Gothic"/>
        </w:rPr>
        <w:t>5</w:t>
      </w:r>
      <w:r w:rsidRPr="005F3A3E">
        <w:rPr>
          <w:rFonts w:eastAsia="Malgun Gothic"/>
        </w:rPr>
        <w:t xml:space="preserve">, ...) </w:t>
      </w:r>
      <w:r w:rsidRPr="005F3A3E">
        <w:rPr>
          <w:rFonts w:eastAsia="Malgun Gothic"/>
        </w:rPr>
        <w:tab/>
      </w:r>
      <w:r w:rsidRPr="005F3A3E">
        <w:rPr>
          <w:rFonts w:eastAsia="Malgun Gothic"/>
        </w:rPr>
        <w:tab/>
      </w:r>
      <w:r>
        <w:rPr>
          <w:rFonts w:eastAsia="Malgun Gothic"/>
        </w:rPr>
        <w:tab/>
      </w:r>
      <w:r>
        <w:rPr>
          <w:rFonts w:eastAsia="Malgun Gothic"/>
        </w:rPr>
        <w:tab/>
      </w:r>
      <w:r>
        <w:rPr>
          <w:rFonts w:eastAsia="Malgun Gothic"/>
        </w:rPr>
        <w:tab/>
      </w:r>
      <w:r>
        <w:rPr>
          <w:rFonts w:eastAsia="Malgun Gothic"/>
        </w:rPr>
        <w:tab/>
      </w:r>
      <w:r w:rsidRPr="005F3A3E">
        <w:rPr>
          <w:rFonts w:eastAsia="Malgun Gothic"/>
        </w:rPr>
        <w:t>OPTIONAL,</w:t>
      </w:r>
    </w:p>
    <w:p w14:paraId="67A92850" w14:textId="77777777" w:rsidR="00B64C68" w:rsidRPr="005F3A3E" w:rsidRDefault="00B64C68" w:rsidP="00B64C68">
      <w:pPr>
        <w:pStyle w:val="PL"/>
        <w:rPr>
          <w:rFonts w:eastAsia="Malgun Gothic"/>
        </w:rPr>
      </w:pPr>
      <w:r w:rsidRPr="005F3A3E">
        <w:rPr>
          <w:rFonts w:eastAsia="Malgun Gothic"/>
        </w:rPr>
        <w:tab/>
      </w:r>
      <w:r w:rsidRPr="00076FFF">
        <w:rPr>
          <w:rFonts w:eastAsia="Malgun Gothic"/>
        </w:rPr>
        <w:t>sliceSupport</w:t>
      </w:r>
      <w:r w:rsidRPr="005F3A3E">
        <w:rPr>
          <w:rFonts w:eastAsia="Malgun Gothic"/>
        </w:rPr>
        <w:t>ListQMC</w:t>
      </w:r>
      <w:r w:rsidRPr="005F3A3E">
        <w:rPr>
          <w:rFonts w:eastAsia="Malgun Gothic"/>
        </w:rPr>
        <w:tab/>
      </w:r>
      <w:r w:rsidRPr="005F3A3E">
        <w:rPr>
          <w:rFonts w:eastAsia="Malgun Gothic"/>
        </w:rPr>
        <w:tab/>
      </w:r>
      <w:r w:rsidRPr="005F3A3E">
        <w:rPr>
          <w:rFonts w:eastAsia="Malgun Gothic"/>
        </w:rPr>
        <w:tab/>
      </w:r>
      <w:r>
        <w:rPr>
          <w:rFonts w:eastAsia="Malgun Gothic"/>
        </w:rPr>
        <w:tab/>
      </w:r>
      <w:r>
        <w:rPr>
          <w:rFonts w:eastAsia="Malgun Gothic"/>
        </w:rPr>
        <w:tab/>
      </w:r>
      <w:r>
        <w:rPr>
          <w:rFonts w:eastAsia="Malgun Gothic"/>
        </w:rPr>
        <w:tab/>
      </w:r>
      <w:r w:rsidRPr="005F3A3E">
        <w:rPr>
          <w:rFonts w:eastAsia="Malgun Gothic"/>
        </w:rPr>
        <w:t xml:space="preserve">SliceSupportListQMC </w:t>
      </w:r>
      <w:r w:rsidRPr="005F3A3E">
        <w:rPr>
          <w:rFonts w:eastAsia="Malgun Gothic"/>
        </w:rPr>
        <w:tab/>
      </w:r>
      <w:r w:rsidRPr="005F3A3E">
        <w:rPr>
          <w:rFonts w:eastAsia="Malgun Gothic"/>
        </w:rPr>
        <w:tab/>
      </w:r>
      <w:r>
        <w:rPr>
          <w:rFonts w:eastAsia="Malgun Gothic"/>
        </w:rPr>
        <w:tab/>
      </w:r>
      <w:r>
        <w:rPr>
          <w:rFonts w:eastAsia="Malgun Gothic"/>
        </w:rPr>
        <w:tab/>
      </w:r>
      <w:r>
        <w:rPr>
          <w:rFonts w:eastAsia="Malgun Gothic"/>
        </w:rPr>
        <w:tab/>
      </w:r>
      <w:r>
        <w:rPr>
          <w:rFonts w:eastAsia="Malgun Gothic"/>
        </w:rPr>
        <w:tab/>
      </w:r>
      <w:r w:rsidRPr="005F3A3E">
        <w:rPr>
          <w:rFonts w:eastAsia="Malgun Gothic"/>
        </w:rPr>
        <w:t>OPTIONAL,</w:t>
      </w:r>
    </w:p>
    <w:p w14:paraId="5F7C72C2" w14:textId="77777777" w:rsidR="00B64C68" w:rsidRPr="00687F36" w:rsidRDefault="00B64C68" w:rsidP="00B64C68">
      <w:pPr>
        <w:pStyle w:val="PL"/>
        <w:rPr>
          <w:rFonts w:eastAsia="Malgun Gothic"/>
          <w:lang w:val="fr-FR"/>
        </w:rPr>
      </w:pPr>
      <w:r w:rsidRPr="005F3A3E">
        <w:rPr>
          <w:rFonts w:eastAsia="Malgun Gothic"/>
        </w:rPr>
        <w:tab/>
      </w:r>
      <w:r w:rsidRPr="00687F36">
        <w:rPr>
          <w:rFonts w:eastAsia="Malgun Gothic"/>
          <w:lang w:val="fr-FR"/>
        </w:rPr>
        <w:t>mDT-AlignmentInfo</w:t>
      </w:r>
      <w:r w:rsidRPr="00687F36">
        <w:rPr>
          <w:rFonts w:eastAsia="Malgun Gothic"/>
          <w:lang w:val="fr-FR"/>
        </w:rPr>
        <w:tab/>
      </w:r>
      <w:r w:rsidRPr="00687F36">
        <w:rPr>
          <w:rFonts w:eastAsia="Malgun Gothic"/>
          <w:lang w:val="fr-FR"/>
        </w:rPr>
        <w:tab/>
      </w:r>
      <w:r w:rsidRPr="00687F36">
        <w:rPr>
          <w:rFonts w:eastAsia="Malgun Gothic"/>
          <w:lang w:val="fr-FR"/>
        </w:rPr>
        <w:tab/>
      </w:r>
      <w:r w:rsidRPr="00687F36">
        <w:rPr>
          <w:rFonts w:eastAsia="Malgun Gothic"/>
          <w:lang w:val="fr-FR"/>
        </w:rPr>
        <w:tab/>
      </w:r>
      <w:r w:rsidRPr="00687F36">
        <w:rPr>
          <w:rFonts w:eastAsia="Malgun Gothic"/>
          <w:lang w:val="fr-FR"/>
        </w:rPr>
        <w:tab/>
      </w:r>
      <w:r w:rsidRPr="00687F36">
        <w:rPr>
          <w:rFonts w:eastAsia="Malgun Gothic"/>
          <w:lang w:val="fr-FR"/>
        </w:rPr>
        <w:tab/>
        <w:t>MDT-AlignmentInfo</w:t>
      </w:r>
      <w:r w:rsidRPr="00687F36">
        <w:rPr>
          <w:rFonts w:eastAsia="Malgun Gothic"/>
          <w:lang w:val="fr-FR"/>
        </w:rPr>
        <w:tab/>
      </w:r>
      <w:r w:rsidRPr="00687F36">
        <w:rPr>
          <w:rFonts w:eastAsia="Malgun Gothic"/>
          <w:lang w:val="fr-FR"/>
        </w:rPr>
        <w:tab/>
      </w:r>
      <w:r w:rsidRPr="00687F36">
        <w:rPr>
          <w:rFonts w:eastAsia="Malgun Gothic"/>
          <w:lang w:val="fr-FR"/>
        </w:rPr>
        <w:tab/>
      </w:r>
      <w:r w:rsidRPr="00687F36">
        <w:rPr>
          <w:rFonts w:eastAsia="Malgun Gothic"/>
          <w:lang w:val="fr-FR"/>
        </w:rPr>
        <w:tab/>
      </w:r>
      <w:r w:rsidRPr="00687F36">
        <w:rPr>
          <w:rFonts w:eastAsia="Malgun Gothic"/>
          <w:lang w:val="fr-FR"/>
        </w:rPr>
        <w:tab/>
      </w:r>
      <w:r w:rsidRPr="00687F36">
        <w:rPr>
          <w:rFonts w:eastAsia="Malgun Gothic"/>
          <w:lang w:val="fr-FR"/>
        </w:rPr>
        <w:tab/>
      </w:r>
      <w:r>
        <w:rPr>
          <w:rFonts w:eastAsia="Malgun Gothic"/>
          <w:lang w:val="fr-FR"/>
        </w:rPr>
        <w:tab/>
      </w:r>
      <w:r w:rsidRPr="00687F36">
        <w:rPr>
          <w:rFonts w:eastAsia="Malgun Gothic"/>
          <w:lang w:val="fr-FR"/>
        </w:rPr>
        <w:t>OPTIONAL,</w:t>
      </w:r>
    </w:p>
    <w:p w14:paraId="444B5352" w14:textId="77777777" w:rsidR="00B64C68" w:rsidRPr="00687F36" w:rsidRDefault="00B64C68" w:rsidP="00B64C68">
      <w:pPr>
        <w:pStyle w:val="PL"/>
        <w:rPr>
          <w:rFonts w:eastAsia="Malgun Gothic"/>
          <w:lang w:val="fr-FR"/>
        </w:rPr>
      </w:pPr>
      <w:r w:rsidRPr="00687F36">
        <w:rPr>
          <w:rFonts w:eastAsia="Malgun Gothic"/>
          <w:lang w:val="fr-FR"/>
        </w:rPr>
        <w:tab/>
        <w:t>availableRANVisibleQoEMetrics</w:t>
      </w:r>
      <w:r w:rsidRPr="00687F36">
        <w:rPr>
          <w:rFonts w:eastAsia="Malgun Gothic"/>
          <w:lang w:val="fr-FR"/>
        </w:rPr>
        <w:tab/>
      </w:r>
      <w:r w:rsidRPr="00687F36">
        <w:rPr>
          <w:rFonts w:eastAsia="Malgun Gothic"/>
          <w:lang w:val="fr-FR"/>
        </w:rPr>
        <w:tab/>
      </w:r>
      <w:r w:rsidRPr="00687F36">
        <w:rPr>
          <w:rFonts w:eastAsia="Malgun Gothic"/>
          <w:lang w:val="fr-FR"/>
        </w:rPr>
        <w:tab/>
        <w:t>AvailableRANVisibleQoEMetrics</w:t>
      </w:r>
      <w:r w:rsidRPr="00687F36">
        <w:rPr>
          <w:rFonts w:eastAsia="Malgun Gothic"/>
          <w:lang w:val="fr-FR"/>
        </w:rPr>
        <w:tab/>
      </w:r>
      <w:r w:rsidRPr="00687F36">
        <w:rPr>
          <w:rFonts w:eastAsia="Malgun Gothic"/>
          <w:lang w:val="fr-FR"/>
        </w:rPr>
        <w:tab/>
      </w:r>
      <w:r w:rsidRPr="00687F36">
        <w:rPr>
          <w:rFonts w:eastAsia="Malgun Gothic"/>
          <w:lang w:val="fr-FR"/>
        </w:rPr>
        <w:tab/>
      </w:r>
      <w:r>
        <w:rPr>
          <w:rFonts w:eastAsia="Malgun Gothic"/>
          <w:lang w:val="fr-FR"/>
        </w:rPr>
        <w:tab/>
      </w:r>
      <w:r w:rsidRPr="00687F36">
        <w:rPr>
          <w:rFonts w:eastAsia="Malgun Gothic"/>
          <w:lang w:val="fr-FR"/>
        </w:rPr>
        <w:t>OPTIONAL,</w:t>
      </w:r>
    </w:p>
    <w:p w14:paraId="18C83846" w14:textId="77777777" w:rsidR="00B64C68" w:rsidRPr="00687F36" w:rsidRDefault="00B64C68" w:rsidP="00B64C68">
      <w:pPr>
        <w:pStyle w:val="PL"/>
        <w:rPr>
          <w:rFonts w:eastAsia="Malgun Gothic"/>
          <w:lang w:val="fr-FR"/>
        </w:rPr>
      </w:pPr>
      <w:r w:rsidRPr="00687F36">
        <w:rPr>
          <w:rFonts w:eastAsia="Malgun Gothic"/>
          <w:lang w:val="fr-FR"/>
        </w:rPr>
        <w:tab/>
        <w:t>iE-Extensions</w:t>
      </w:r>
      <w:r w:rsidRPr="00687F36">
        <w:rPr>
          <w:rFonts w:eastAsia="Malgun Gothic"/>
          <w:lang w:val="fr-FR"/>
        </w:rPr>
        <w:tab/>
        <w:t>ProtocolExtensionContainer { { UEAppLayerMeasConfigInfo-ExtIEs} }</w:t>
      </w:r>
      <w:r w:rsidRPr="00687F36">
        <w:rPr>
          <w:rFonts w:eastAsia="Malgun Gothic"/>
          <w:lang w:val="fr-FR"/>
        </w:rPr>
        <w:tab/>
      </w:r>
      <w:r w:rsidRPr="00687F36">
        <w:rPr>
          <w:rFonts w:eastAsia="Malgun Gothic"/>
          <w:lang w:val="fr-FR"/>
        </w:rPr>
        <w:tab/>
        <w:t>OPTIONAL,</w:t>
      </w:r>
    </w:p>
    <w:p w14:paraId="542393D8" w14:textId="77777777" w:rsidR="00B64C68" w:rsidRPr="00662094" w:rsidRDefault="00B64C68" w:rsidP="00B64C68">
      <w:pPr>
        <w:pStyle w:val="PL"/>
        <w:rPr>
          <w:rFonts w:eastAsia="Malgun Gothic"/>
          <w:lang w:val="fr-FR"/>
        </w:rPr>
      </w:pPr>
      <w:r w:rsidRPr="00687F36">
        <w:rPr>
          <w:rFonts w:eastAsia="Malgun Gothic"/>
          <w:lang w:val="fr-FR"/>
        </w:rPr>
        <w:tab/>
      </w:r>
      <w:r w:rsidRPr="00662094">
        <w:rPr>
          <w:rFonts w:eastAsia="Malgun Gothic"/>
          <w:lang w:val="fr-FR"/>
        </w:rPr>
        <w:t>...</w:t>
      </w:r>
    </w:p>
    <w:p w14:paraId="73EBAB12" w14:textId="77777777" w:rsidR="00B64C68" w:rsidRPr="00662094" w:rsidRDefault="00B64C68" w:rsidP="00B64C68">
      <w:pPr>
        <w:pStyle w:val="PL"/>
        <w:rPr>
          <w:rFonts w:eastAsia="Malgun Gothic"/>
          <w:lang w:val="fr-FR"/>
        </w:rPr>
      </w:pPr>
      <w:r w:rsidRPr="00662094">
        <w:rPr>
          <w:rFonts w:eastAsia="Malgun Gothic"/>
          <w:lang w:val="fr-FR"/>
        </w:rPr>
        <w:t>}</w:t>
      </w:r>
    </w:p>
    <w:p w14:paraId="330EB711" w14:textId="77777777" w:rsidR="00B64C68" w:rsidRPr="00662094" w:rsidRDefault="00B64C68" w:rsidP="00B64C68">
      <w:pPr>
        <w:pStyle w:val="PL"/>
        <w:rPr>
          <w:rFonts w:eastAsia="Malgun Gothic"/>
          <w:lang w:val="fr-FR"/>
        </w:rPr>
      </w:pPr>
    </w:p>
    <w:p w14:paraId="5691E5CF" w14:textId="77777777" w:rsidR="00B64C68" w:rsidRPr="00662094" w:rsidRDefault="00B64C68" w:rsidP="00B64C68">
      <w:pPr>
        <w:pStyle w:val="PL"/>
        <w:rPr>
          <w:rFonts w:eastAsia="Malgun Gothic"/>
          <w:lang w:val="fr-FR"/>
        </w:rPr>
      </w:pPr>
      <w:r w:rsidRPr="00662094">
        <w:rPr>
          <w:rFonts w:eastAsia="Malgun Gothic"/>
          <w:lang w:val="fr-FR"/>
        </w:rPr>
        <w:t>UEAppLayerMeasConfigInfo-ExtIEs NGAP-PROTOCOL-EXTENSION::= {</w:t>
      </w:r>
    </w:p>
    <w:p w14:paraId="362A1FD9" w14:textId="77777777" w:rsidR="00B64C68" w:rsidRPr="00403F56" w:rsidRDefault="00B64C68" w:rsidP="00B64C68">
      <w:pPr>
        <w:pStyle w:val="PL"/>
        <w:rPr>
          <w:rFonts w:eastAsia="宋体"/>
          <w:lang w:val="fr-FR"/>
        </w:rPr>
      </w:pPr>
      <w:r w:rsidRPr="00403F56">
        <w:rPr>
          <w:rFonts w:eastAsia="宋体"/>
          <w:lang w:val="fr-FR"/>
        </w:rPr>
        <w:tab/>
        <w:t>{ ID id-AssistanceInformationQoE-Meas</w:t>
      </w:r>
      <w:r w:rsidRPr="00403F56">
        <w:rPr>
          <w:rFonts w:eastAsia="宋体"/>
          <w:lang w:val="fr-FR"/>
        </w:rPr>
        <w:tab/>
      </w:r>
      <w:r w:rsidRPr="00403F56">
        <w:rPr>
          <w:rFonts w:eastAsia="宋体"/>
          <w:lang w:val="fr-FR"/>
        </w:rPr>
        <w:tab/>
        <w:t>CRITICALITY ignore</w:t>
      </w:r>
      <w:r w:rsidRPr="00403F56">
        <w:rPr>
          <w:rFonts w:eastAsia="宋体"/>
          <w:lang w:val="fr-FR"/>
        </w:rPr>
        <w:tab/>
        <w:t>EXTENSION AssistanceInformationQoE-Meas</w:t>
      </w:r>
      <w:r w:rsidRPr="00403F56">
        <w:rPr>
          <w:rFonts w:eastAsia="宋体"/>
          <w:lang w:val="fr-FR"/>
        </w:rPr>
        <w:tab/>
      </w:r>
      <w:r w:rsidRPr="00403F56">
        <w:rPr>
          <w:rFonts w:eastAsia="宋体"/>
          <w:lang w:val="fr-FR"/>
        </w:rPr>
        <w:tab/>
        <w:t>PRESENCE optional</w:t>
      </w:r>
      <w:r w:rsidRPr="00403F56">
        <w:rPr>
          <w:rFonts w:eastAsia="宋体"/>
          <w:lang w:val="fr-FR"/>
        </w:rPr>
        <w:tab/>
        <w:t>}|</w:t>
      </w:r>
    </w:p>
    <w:p w14:paraId="0914A605" w14:textId="77777777" w:rsidR="00B64C68" w:rsidRPr="00403F56" w:rsidRDefault="00B64C68" w:rsidP="00B64C68">
      <w:pPr>
        <w:pStyle w:val="PL"/>
        <w:tabs>
          <w:tab w:val="clear" w:pos="7680"/>
        </w:tabs>
        <w:rPr>
          <w:rFonts w:eastAsia="宋体"/>
          <w:lang w:val="fr-FR"/>
        </w:rPr>
      </w:pPr>
      <w:r w:rsidRPr="00403F56">
        <w:rPr>
          <w:rFonts w:eastAsia="宋体"/>
          <w:lang w:val="fr-FR"/>
        </w:rPr>
        <w:tab/>
        <w:t>{ ID id-MBSCommServiceType</w:t>
      </w:r>
      <w:r w:rsidRPr="00403F56">
        <w:rPr>
          <w:rFonts w:eastAsia="宋体"/>
          <w:lang w:val="fr-FR"/>
        </w:rPr>
        <w:tab/>
      </w:r>
      <w:r w:rsidRPr="00403F56">
        <w:rPr>
          <w:rFonts w:eastAsia="宋体"/>
          <w:lang w:val="fr-FR"/>
        </w:rPr>
        <w:tab/>
      </w:r>
      <w:r w:rsidRPr="00403F56">
        <w:rPr>
          <w:rFonts w:eastAsia="宋体"/>
          <w:lang w:val="fr-FR"/>
        </w:rPr>
        <w:tab/>
      </w:r>
      <w:r w:rsidRPr="00403F56">
        <w:rPr>
          <w:rFonts w:eastAsia="宋体"/>
          <w:lang w:val="fr-FR"/>
        </w:rPr>
        <w:tab/>
      </w:r>
      <w:r w:rsidRPr="00403F56">
        <w:rPr>
          <w:rFonts w:eastAsia="宋体"/>
          <w:lang w:val="fr-FR"/>
        </w:rPr>
        <w:tab/>
        <w:t>CRITICALITY ignore</w:t>
      </w:r>
      <w:r w:rsidRPr="00403F56">
        <w:rPr>
          <w:rFonts w:eastAsia="宋体"/>
          <w:lang w:val="fr-FR"/>
        </w:rPr>
        <w:tab/>
        <w:t>EXTENSION MBSCommServiceType</w:t>
      </w:r>
      <w:r w:rsidRPr="00403F56">
        <w:rPr>
          <w:rFonts w:eastAsia="宋体"/>
          <w:lang w:val="fr-FR"/>
        </w:rPr>
        <w:tab/>
      </w:r>
      <w:r w:rsidRPr="00403F56">
        <w:rPr>
          <w:rFonts w:eastAsia="宋体"/>
          <w:lang w:val="fr-FR"/>
        </w:rPr>
        <w:tab/>
      </w:r>
      <w:r w:rsidRPr="00403F56">
        <w:rPr>
          <w:rFonts w:eastAsia="宋体"/>
          <w:lang w:val="fr-FR"/>
        </w:rPr>
        <w:tab/>
      </w:r>
      <w:r w:rsidRPr="00403F56">
        <w:rPr>
          <w:rFonts w:eastAsia="宋体"/>
          <w:lang w:val="fr-FR"/>
        </w:rPr>
        <w:tab/>
      </w:r>
      <w:r w:rsidRPr="00403F56">
        <w:rPr>
          <w:rFonts w:eastAsia="宋体"/>
          <w:lang w:val="fr-FR"/>
        </w:rPr>
        <w:tab/>
      </w:r>
      <w:r w:rsidRPr="00403F56">
        <w:rPr>
          <w:rFonts w:eastAsia="宋体"/>
          <w:lang w:val="fr-FR"/>
        </w:rPr>
        <w:tab/>
        <w:t>PRESENCE optional</w:t>
      </w:r>
      <w:r w:rsidRPr="00403F56">
        <w:rPr>
          <w:rFonts w:eastAsia="宋体"/>
          <w:lang w:val="fr-FR"/>
        </w:rPr>
        <w:tab/>
        <w:t>}|</w:t>
      </w:r>
    </w:p>
    <w:p w14:paraId="7831CDA7" w14:textId="77777777" w:rsidR="00B64C68" w:rsidRDefault="00B64C68" w:rsidP="00B64C68">
      <w:pPr>
        <w:pStyle w:val="PL"/>
        <w:rPr>
          <w:rFonts w:eastAsia="宋体"/>
        </w:rPr>
      </w:pPr>
      <w:r w:rsidRPr="00403F56">
        <w:rPr>
          <w:rFonts w:eastAsia="宋体"/>
          <w:lang w:val="fr-FR"/>
        </w:rPr>
        <w:tab/>
      </w:r>
      <w:r>
        <w:rPr>
          <w:rFonts w:eastAsia="宋体"/>
        </w:rPr>
        <w:t>{ ID id-QoERVQoEReportingPaths</w:t>
      </w:r>
      <w:r>
        <w:rPr>
          <w:rFonts w:eastAsia="宋体"/>
        </w:rPr>
        <w:tab/>
      </w:r>
      <w:r>
        <w:rPr>
          <w:rFonts w:eastAsia="宋体"/>
        </w:rPr>
        <w:tab/>
      </w:r>
      <w:r>
        <w:rPr>
          <w:rFonts w:eastAsia="宋体"/>
        </w:rPr>
        <w:tab/>
      </w:r>
      <w:r>
        <w:rPr>
          <w:rFonts w:eastAsia="宋体"/>
        </w:rPr>
        <w:tab/>
        <w:t>CRITICALITY ignore</w:t>
      </w:r>
      <w:r>
        <w:rPr>
          <w:rFonts w:eastAsia="宋体"/>
        </w:rPr>
        <w:tab/>
        <w:t>EXTENSION QoERVQoEReportingPaths</w:t>
      </w:r>
      <w:r>
        <w:rPr>
          <w:rFonts w:eastAsia="宋体"/>
        </w:rPr>
        <w:tab/>
      </w:r>
      <w:r>
        <w:rPr>
          <w:rFonts w:eastAsia="宋体"/>
        </w:rPr>
        <w:tab/>
      </w:r>
      <w:r>
        <w:rPr>
          <w:rFonts w:eastAsia="宋体"/>
        </w:rPr>
        <w:tab/>
      </w:r>
      <w:r>
        <w:rPr>
          <w:rFonts w:eastAsia="宋体"/>
        </w:rPr>
        <w:tab/>
      </w:r>
      <w:r>
        <w:rPr>
          <w:rFonts w:eastAsia="宋体"/>
        </w:rPr>
        <w:tab/>
        <w:t>PRESENCE optional },</w:t>
      </w:r>
    </w:p>
    <w:p w14:paraId="29AB7695" w14:textId="77777777" w:rsidR="00B64C68" w:rsidRPr="00B567C4" w:rsidRDefault="00B64C68" w:rsidP="00B64C68">
      <w:pPr>
        <w:pStyle w:val="PL"/>
        <w:rPr>
          <w:rFonts w:eastAsia="Malgun Gothic"/>
        </w:rPr>
      </w:pPr>
      <w:r>
        <w:rPr>
          <w:rFonts w:eastAsia="Malgun Gothic"/>
        </w:rPr>
        <w:tab/>
        <w:t>...</w:t>
      </w:r>
    </w:p>
    <w:p w14:paraId="31F0EFCC" w14:textId="77777777" w:rsidR="00B64C68" w:rsidRPr="005F3A3E" w:rsidRDefault="00B64C68" w:rsidP="00B64C68">
      <w:pPr>
        <w:pStyle w:val="PL"/>
        <w:rPr>
          <w:rFonts w:eastAsia="Malgun Gothic"/>
        </w:rPr>
      </w:pPr>
      <w:r w:rsidRPr="005F3A3E">
        <w:rPr>
          <w:rFonts w:eastAsia="Malgun Gothic"/>
        </w:rPr>
        <w:t>}</w:t>
      </w:r>
    </w:p>
    <w:p w14:paraId="032C2B65" w14:textId="77777777" w:rsidR="00B64C68" w:rsidRPr="001D2E49" w:rsidRDefault="00B64C68" w:rsidP="00B64C68">
      <w:pPr>
        <w:pStyle w:val="PL"/>
        <w:rPr>
          <w:noProof w:val="0"/>
        </w:rPr>
      </w:pPr>
    </w:p>
    <w:p w14:paraId="508983B4" w14:textId="77777777" w:rsidR="00B64C68" w:rsidRPr="001D2E49" w:rsidRDefault="00B64C68" w:rsidP="00B64C68">
      <w:pPr>
        <w:pStyle w:val="PL"/>
        <w:rPr>
          <w:snapToGrid w:val="0"/>
        </w:rPr>
      </w:pPr>
      <w:r w:rsidRPr="001D2E49">
        <w:t>UE-associatedLogicalNG-connectionList</w:t>
      </w:r>
      <w:r w:rsidRPr="001D2E49">
        <w:rPr>
          <w:snapToGrid w:val="0"/>
        </w:rPr>
        <w:t xml:space="preserve"> ::= SEQUENCE (SIZE(1..maxnoofNGConnectionsToReset)) OF </w:t>
      </w:r>
      <w:r w:rsidRPr="001D2E49">
        <w:t>UE-associatedLogicalNG-connectionItem</w:t>
      </w:r>
    </w:p>
    <w:p w14:paraId="468E6B35" w14:textId="77777777" w:rsidR="00B64C68" w:rsidRPr="001D2E49" w:rsidRDefault="00B64C68" w:rsidP="00B64C68">
      <w:pPr>
        <w:pStyle w:val="PL"/>
      </w:pPr>
    </w:p>
    <w:p w14:paraId="60B3A06D" w14:textId="77777777" w:rsidR="00B64C68" w:rsidRPr="001D2E49" w:rsidRDefault="00B64C68" w:rsidP="00B64C68">
      <w:pPr>
        <w:pStyle w:val="PL"/>
        <w:rPr>
          <w:snapToGrid w:val="0"/>
        </w:rPr>
      </w:pPr>
      <w:r w:rsidRPr="001D2E49">
        <w:t xml:space="preserve">UE-associatedLogicalNG-connectionItem </w:t>
      </w:r>
      <w:r w:rsidRPr="001D2E49">
        <w:rPr>
          <w:snapToGrid w:val="0"/>
        </w:rPr>
        <w:t>::= SEQUENCE {</w:t>
      </w:r>
    </w:p>
    <w:p w14:paraId="661E5D12" w14:textId="77777777" w:rsidR="00B64C68" w:rsidRPr="001D2E49" w:rsidRDefault="00B64C68" w:rsidP="00B64C68">
      <w:pPr>
        <w:pStyle w:val="PL"/>
        <w:rPr>
          <w:snapToGrid w:val="0"/>
        </w:rPr>
      </w:pPr>
      <w:r w:rsidRPr="001D2E49">
        <w:rPr>
          <w:snapToGrid w:val="0"/>
        </w:rPr>
        <w:tab/>
        <w:t>aMF-UE-NGAP-ID</w:t>
      </w:r>
      <w:r w:rsidRPr="001D2E49">
        <w:rPr>
          <w:snapToGrid w:val="0"/>
        </w:rPr>
        <w:tab/>
      </w:r>
      <w:r w:rsidRPr="001D2E49">
        <w:rPr>
          <w:snapToGrid w:val="0"/>
        </w:rPr>
        <w:tab/>
        <w:t>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35E575D3" w14:textId="77777777" w:rsidR="00B64C68" w:rsidRPr="001D2E49" w:rsidRDefault="00B64C68" w:rsidP="00B64C68">
      <w:pPr>
        <w:pStyle w:val="PL"/>
        <w:rPr>
          <w:snapToGrid w:val="0"/>
        </w:rPr>
      </w:pPr>
      <w:r w:rsidRPr="001D2E49">
        <w:rPr>
          <w:snapToGrid w:val="0"/>
        </w:rPr>
        <w:tab/>
        <w:t>rAN-UE-NGAP-ID</w:t>
      </w:r>
      <w:r w:rsidRPr="001D2E49">
        <w:rPr>
          <w:snapToGrid w:val="0"/>
        </w:rPr>
        <w:tab/>
      </w:r>
      <w:r w:rsidRPr="001D2E49">
        <w:rPr>
          <w:snapToGrid w:val="0"/>
        </w:rPr>
        <w:tab/>
        <w:t>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3EE5E3EA" w14:textId="77777777" w:rsidR="00B64C68" w:rsidRPr="001D2E49" w:rsidRDefault="00B64C68" w:rsidP="00B64C68">
      <w:pPr>
        <w:pStyle w:val="PL"/>
        <w:rPr>
          <w:snapToGrid w:val="0"/>
        </w:rPr>
      </w:pPr>
      <w:r w:rsidRPr="001D2E49">
        <w:rPr>
          <w:snapToGrid w:val="0"/>
        </w:rPr>
        <w:tab/>
        <w:t>iE-Extensions</w:t>
      </w:r>
      <w:r w:rsidRPr="001D2E49">
        <w:rPr>
          <w:snapToGrid w:val="0"/>
        </w:rPr>
        <w:tab/>
      </w:r>
      <w:r w:rsidRPr="001D2E49">
        <w:rPr>
          <w:snapToGrid w:val="0"/>
        </w:rPr>
        <w:tab/>
        <w:t>ProtocolExtensionContainer { {</w:t>
      </w:r>
      <w:r w:rsidRPr="001D2E49">
        <w:rPr>
          <w:iCs/>
        </w:rPr>
        <w:t>UE-associatedLogicalNG-connectionItem-</w:t>
      </w:r>
      <w:r w:rsidRPr="001D2E49">
        <w:rPr>
          <w:snapToGrid w:val="0"/>
        </w:rPr>
        <w:t>ExtIEs} }</w:t>
      </w:r>
      <w:r w:rsidRPr="001D2E49">
        <w:rPr>
          <w:snapToGrid w:val="0"/>
        </w:rPr>
        <w:tab/>
        <w:t>OPTIONAL,</w:t>
      </w:r>
    </w:p>
    <w:p w14:paraId="14654DB2" w14:textId="77777777" w:rsidR="00B64C68" w:rsidRPr="001D2E49" w:rsidRDefault="00B64C68" w:rsidP="00B64C68">
      <w:pPr>
        <w:pStyle w:val="PL"/>
        <w:rPr>
          <w:snapToGrid w:val="0"/>
        </w:rPr>
      </w:pPr>
      <w:r w:rsidRPr="001D2E49">
        <w:rPr>
          <w:snapToGrid w:val="0"/>
        </w:rPr>
        <w:tab/>
        <w:t>...</w:t>
      </w:r>
    </w:p>
    <w:p w14:paraId="0D62564C" w14:textId="77777777" w:rsidR="00B64C68" w:rsidRPr="001D2E49" w:rsidRDefault="00B64C68" w:rsidP="00B64C68">
      <w:pPr>
        <w:pStyle w:val="PL"/>
        <w:rPr>
          <w:snapToGrid w:val="0"/>
        </w:rPr>
      </w:pPr>
      <w:r w:rsidRPr="001D2E49">
        <w:rPr>
          <w:snapToGrid w:val="0"/>
        </w:rPr>
        <w:t>}</w:t>
      </w:r>
    </w:p>
    <w:p w14:paraId="109550AB" w14:textId="77777777" w:rsidR="00B64C68" w:rsidRPr="001D2E49" w:rsidRDefault="00B64C68" w:rsidP="00B64C68">
      <w:pPr>
        <w:pStyle w:val="PL"/>
        <w:rPr>
          <w:snapToGrid w:val="0"/>
        </w:rPr>
      </w:pPr>
    </w:p>
    <w:p w14:paraId="4B44664B" w14:textId="77777777" w:rsidR="00B64C68" w:rsidRPr="001D2E49" w:rsidRDefault="00B64C68" w:rsidP="00B64C68">
      <w:pPr>
        <w:pStyle w:val="PL"/>
        <w:rPr>
          <w:snapToGrid w:val="0"/>
        </w:rPr>
      </w:pPr>
      <w:r w:rsidRPr="001D2E49">
        <w:t>UE-associatedLogicalNG-connectionItem-</w:t>
      </w:r>
      <w:r w:rsidRPr="001D2E49">
        <w:rPr>
          <w:snapToGrid w:val="0"/>
        </w:rPr>
        <w:t>ExtIEs NGAP-PROTOCOL-EXTENSION ::= {</w:t>
      </w:r>
    </w:p>
    <w:p w14:paraId="1A15319A" w14:textId="77777777" w:rsidR="00B64C68" w:rsidRDefault="00B64C68" w:rsidP="00B64C68">
      <w:pPr>
        <w:pStyle w:val="PL"/>
        <w:rPr>
          <w:snapToGrid w:val="0"/>
        </w:rPr>
      </w:pPr>
      <w:r w:rsidRPr="001D2E49">
        <w:rPr>
          <w:snapToGrid w:val="0"/>
        </w:rPr>
        <w:tab/>
        <w:t>...</w:t>
      </w:r>
    </w:p>
    <w:p w14:paraId="3A1C9911" w14:textId="77777777" w:rsidR="00B64C68" w:rsidRPr="001D2E49" w:rsidRDefault="00B64C68" w:rsidP="00B64C68">
      <w:pPr>
        <w:pStyle w:val="PL"/>
        <w:rPr>
          <w:snapToGrid w:val="0"/>
        </w:rPr>
      </w:pPr>
      <w:r w:rsidRPr="001D2E49">
        <w:rPr>
          <w:snapToGrid w:val="0"/>
        </w:rPr>
        <w:t>}</w:t>
      </w:r>
    </w:p>
    <w:p w14:paraId="7628FCE3" w14:textId="77777777" w:rsidR="00B64C68" w:rsidRPr="001D2E49" w:rsidRDefault="00B64C68" w:rsidP="00B64C68">
      <w:pPr>
        <w:pStyle w:val="PL"/>
        <w:rPr>
          <w:noProof w:val="0"/>
          <w:snapToGrid w:val="0"/>
        </w:rPr>
      </w:pPr>
    </w:p>
    <w:p w14:paraId="1D7A76E5" w14:textId="77777777" w:rsidR="00B64C68" w:rsidRPr="008711EA" w:rsidRDefault="00B64C68" w:rsidP="00B64C68">
      <w:pPr>
        <w:pStyle w:val="PL"/>
        <w:rPr>
          <w:noProof w:val="0"/>
          <w:snapToGrid w:val="0"/>
          <w:lang w:eastAsia="zh-CN"/>
        </w:rPr>
      </w:pPr>
      <w:bookmarkStart w:id="107" w:name="_Hlk40861280"/>
      <w:proofErr w:type="spellStart"/>
      <w:proofErr w:type="gramStart"/>
      <w:r w:rsidRPr="008711EA">
        <w:rPr>
          <w:noProof w:val="0"/>
          <w:snapToGrid w:val="0"/>
          <w:lang w:eastAsia="zh-CN"/>
        </w:rPr>
        <w:t>UECapabilityInfoRequest</w:t>
      </w:r>
      <w:proofErr w:type="spellEnd"/>
      <w:r w:rsidRPr="008711EA">
        <w:rPr>
          <w:noProof w:val="0"/>
          <w:snapToGrid w:val="0"/>
          <w:lang w:eastAsia="zh-CN"/>
        </w:rPr>
        <w:t xml:space="preserve"> ::=</w:t>
      </w:r>
      <w:proofErr w:type="gramEnd"/>
      <w:r w:rsidRPr="008711EA">
        <w:rPr>
          <w:noProof w:val="0"/>
          <w:snapToGrid w:val="0"/>
          <w:lang w:eastAsia="zh-CN"/>
        </w:rPr>
        <w:t xml:space="preserve"> ENUMERATED {</w:t>
      </w:r>
    </w:p>
    <w:p w14:paraId="7E2FEE5A" w14:textId="77777777" w:rsidR="00B64C68" w:rsidRPr="008711EA" w:rsidRDefault="00B64C68" w:rsidP="00B64C68">
      <w:pPr>
        <w:pStyle w:val="PL"/>
        <w:rPr>
          <w:noProof w:val="0"/>
          <w:snapToGrid w:val="0"/>
          <w:lang w:eastAsia="zh-CN"/>
        </w:rPr>
      </w:pPr>
      <w:r w:rsidRPr="008711EA">
        <w:rPr>
          <w:noProof w:val="0"/>
          <w:snapToGrid w:val="0"/>
          <w:lang w:eastAsia="zh-CN"/>
        </w:rPr>
        <w:tab/>
        <w:t>requested,</w:t>
      </w:r>
    </w:p>
    <w:p w14:paraId="0FD7F79F" w14:textId="77777777" w:rsidR="00B64C68" w:rsidRPr="008711EA" w:rsidRDefault="00B64C68" w:rsidP="00B64C68">
      <w:pPr>
        <w:pStyle w:val="PL"/>
        <w:rPr>
          <w:noProof w:val="0"/>
          <w:snapToGrid w:val="0"/>
          <w:lang w:eastAsia="zh-CN"/>
        </w:rPr>
      </w:pPr>
      <w:r w:rsidRPr="008711EA">
        <w:rPr>
          <w:noProof w:val="0"/>
          <w:snapToGrid w:val="0"/>
          <w:lang w:eastAsia="zh-CN"/>
        </w:rPr>
        <w:tab/>
        <w:t>...</w:t>
      </w:r>
    </w:p>
    <w:p w14:paraId="6B434B3A" w14:textId="77777777" w:rsidR="00B64C68" w:rsidRPr="008711EA" w:rsidRDefault="00B64C68" w:rsidP="00B64C68">
      <w:pPr>
        <w:pStyle w:val="PL"/>
        <w:rPr>
          <w:noProof w:val="0"/>
          <w:snapToGrid w:val="0"/>
          <w:lang w:eastAsia="zh-CN"/>
        </w:rPr>
      </w:pPr>
      <w:r w:rsidRPr="008711EA">
        <w:rPr>
          <w:noProof w:val="0"/>
          <w:snapToGrid w:val="0"/>
          <w:lang w:eastAsia="zh-CN"/>
        </w:rPr>
        <w:t>}</w:t>
      </w:r>
    </w:p>
    <w:p w14:paraId="0FA9E051" w14:textId="77777777" w:rsidR="00B64C68" w:rsidRDefault="00B64C68" w:rsidP="00B64C68">
      <w:pPr>
        <w:pStyle w:val="PL"/>
        <w:rPr>
          <w:noProof w:val="0"/>
        </w:rPr>
      </w:pPr>
    </w:p>
    <w:bookmarkEnd w:id="107"/>
    <w:p w14:paraId="030F3ACD" w14:textId="77777777" w:rsidR="00B64C68" w:rsidRPr="001D2E49" w:rsidRDefault="00B64C68" w:rsidP="00B64C68">
      <w:pPr>
        <w:pStyle w:val="PL"/>
        <w:rPr>
          <w:noProof w:val="0"/>
        </w:rPr>
      </w:pPr>
      <w:proofErr w:type="spellStart"/>
      <w:proofErr w:type="gramStart"/>
      <w:r w:rsidRPr="001D2E49">
        <w:rPr>
          <w:noProof w:val="0"/>
        </w:rPr>
        <w:t>UEContextRequest</w:t>
      </w:r>
      <w:proofErr w:type="spellEnd"/>
      <w:r w:rsidRPr="001D2E49">
        <w:rPr>
          <w:noProof w:val="0"/>
        </w:rPr>
        <w:t xml:space="preserve"> ::=</w:t>
      </w:r>
      <w:proofErr w:type="gramEnd"/>
      <w:r w:rsidRPr="001D2E49">
        <w:rPr>
          <w:noProof w:val="0"/>
        </w:rPr>
        <w:t xml:space="preserve"> ENUMERATED {requested, ...}</w:t>
      </w:r>
    </w:p>
    <w:p w14:paraId="7A4F86DD" w14:textId="77777777" w:rsidR="00B64C68" w:rsidRPr="001D2E49" w:rsidRDefault="00B64C68" w:rsidP="00B64C68">
      <w:pPr>
        <w:pStyle w:val="PL"/>
        <w:rPr>
          <w:noProof w:val="0"/>
          <w:snapToGrid w:val="0"/>
        </w:rPr>
      </w:pPr>
    </w:p>
    <w:p w14:paraId="57F5B590" w14:textId="77777777" w:rsidR="00B64C68" w:rsidRDefault="00B64C68" w:rsidP="00B64C68">
      <w:pPr>
        <w:pStyle w:val="PL"/>
        <w:rPr>
          <w:noProof w:val="0"/>
          <w:snapToGrid w:val="0"/>
        </w:rPr>
      </w:pPr>
    </w:p>
    <w:p w14:paraId="084327AA" w14:textId="77777777" w:rsidR="00B64C68" w:rsidRPr="00556C4F" w:rsidRDefault="00B64C68" w:rsidP="00B64C68">
      <w:pPr>
        <w:pStyle w:val="PL"/>
        <w:rPr>
          <w:noProof w:val="0"/>
          <w:snapToGrid w:val="0"/>
        </w:rPr>
      </w:pPr>
      <w:proofErr w:type="spellStart"/>
      <w:proofErr w:type="gramStart"/>
      <w:r w:rsidRPr="00556C4F">
        <w:rPr>
          <w:noProof w:val="0"/>
          <w:snapToGrid w:val="0"/>
        </w:rPr>
        <w:t>UEContextResumeRequestTransfer</w:t>
      </w:r>
      <w:proofErr w:type="spellEnd"/>
      <w:r w:rsidRPr="00556C4F">
        <w:rPr>
          <w:noProof w:val="0"/>
          <w:snapToGrid w:val="0"/>
        </w:rPr>
        <w:t xml:space="preserve"> ::=</w:t>
      </w:r>
      <w:proofErr w:type="gramEnd"/>
      <w:r w:rsidRPr="00556C4F">
        <w:rPr>
          <w:noProof w:val="0"/>
          <w:snapToGrid w:val="0"/>
        </w:rPr>
        <w:t xml:space="preserve"> SEQUENCE {</w:t>
      </w:r>
    </w:p>
    <w:p w14:paraId="135549C7" w14:textId="77777777" w:rsidR="00B64C68" w:rsidRPr="00556C4F" w:rsidRDefault="00B64C68" w:rsidP="00B64C68">
      <w:pPr>
        <w:pStyle w:val="PL"/>
        <w:rPr>
          <w:noProof w:val="0"/>
          <w:snapToGrid w:val="0"/>
        </w:rPr>
      </w:pPr>
      <w:r w:rsidRPr="00556C4F">
        <w:rPr>
          <w:noProof w:val="0"/>
          <w:snapToGrid w:val="0"/>
        </w:rPr>
        <w:tab/>
      </w:r>
      <w:proofErr w:type="spellStart"/>
      <w:r w:rsidRPr="00556C4F">
        <w:rPr>
          <w:noProof w:val="0"/>
          <w:snapToGrid w:val="0"/>
        </w:rPr>
        <w:t>qosFlowFailedToResumeList</w:t>
      </w:r>
      <w:proofErr w:type="spellEnd"/>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proofErr w:type="spellStart"/>
      <w:r w:rsidRPr="00556C4F">
        <w:rPr>
          <w:noProof w:val="0"/>
          <w:snapToGrid w:val="0"/>
        </w:rPr>
        <w:t>QosFlowListWithCause</w:t>
      </w:r>
      <w:proofErr w:type="spellEnd"/>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t>OPTIONAL,</w:t>
      </w:r>
    </w:p>
    <w:p w14:paraId="49FC006E" w14:textId="77777777" w:rsidR="00B64C68" w:rsidRPr="009244F8" w:rsidRDefault="00B64C68" w:rsidP="00B64C68">
      <w:pPr>
        <w:pStyle w:val="PL"/>
        <w:rPr>
          <w:noProof w:val="0"/>
          <w:snapToGrid w:val="0"/>
        </w:rPr>
      </w:pPr>
      <w:r w:rsidRPr="00556C4F">
        <w:rPr>
          <w:noProof w:val="0"/>
          <w:snapToGrid w:val="0"/>
        </w:rPr>
        <w:tab/>
      </w:r>
      <w:proofErr w:type="spellStart"/>
      <w:r w:rsidRPr="009244F8">
        <w:rPr>
          <w:noProof w:val="0"/>
          <w:snapToGrid w:val="0"/>
        </w:rPr>
        <w:t>iE</w:t>
      </w:r>
      <w:proofErr w:type="spellEnd"/>
      <w:r w:rsidRPr="009244F8">
        <w:rPr>
          <w:noProof w:val="0"/>
          <w:snapToGrid w:val="0"/>
        </w:rPr>
        <w:t>-Extensions</w:t>
      </w:r>
      <w:r w:rsidRPr="009244F8">
        <w:rPr>
          <w:noProof w:val="0"/>
          <w:snapToGrid w:val="0"/>
        </w:rPr>
        <w:tab/>
      </w:r>
      <w:r w:rsidRPr="009244F8">
        <w:rPr>
          <w:noProof w:val="0"/>
          <w:snapToGrid w:val="0"/>
        </w:rPr>
        <w:tab/>
      </w:r>
      <w:proofErr w:type="spellStart"/>
      <w:r w:rsidRPr="009244F8">
        <w:rPr>
          <w:noProof w:val="0"/>
          <w:snapToGrid w:val="0"/>
        </w:rPr>
        <w:t>ProtocolExtensionContainer</w:t>
      </w:r>
      <w:proofErr w:type="spellEnd"/>
      <w:r w:rsidRPr="009244F8">
        <w:rPr>
          <w:noProof w:val="0"/>
          <w:snapToGrid w:val="0"/>
        </w:rPr>
        <w:t xml:space="preserve"> </w:t>
      </w:r>
      <w:proofErr w:type="gramStart"/>
      <w:r w:rsidRPr="009244F8">
        <w:rPr>
          <w:noProof w:val="0"/>
          <w:snapToGrid w:val="0"/>
        </w:rPr>
        <w:t>{ {</w:t>
      </w:r>
      <w:proofErr w:type="spellStart"/>
      <w:proofErr w:type="gramEnd"/>
      <w:r w:rsidRPr="00367E0D">
        <w:rPr>
          <w:noProof w:val="0"/>
          <w:snapToGrid w:val="0"/>
        </w:rPr>
        <w:t>UEContextResume</w:t>
      </w:r>
      <w:r w:rsidRPr="009244F8">
        <w:rPr>
          <w:noProof w:val="0"/>
          <w:snapToGrid w:val="0"/>
        </w:rPr>
        <w:t>Re</w:t>
      </w:r>
      <w:r w:rsidRPr="00367E0D">
        <w:rPr>
          <w:noProof w:val="0"/>
          <w:snapToGrid w:val="0"/>
        </w:rPr>
        <w:t>quest</w:t>
      </w:r>
      <w:r w:rsidRPr="009244F8">
        <w:rPr>
          <w:noProof w:val="0"/>
          <w:snapToGrid w:val="0"/>
        </w:rPr>
        <w:t>Transfer-ExtIEs</w:t>
      </w:r>
      <w:proofErr w:type="spellEnd"/>
      <w:r w:rsidRPr="009244F8">
        <w:rPr>
          <w:noProof w:val="0"/>
          <w:snapToGrid w:val="0"/>
        </w:rPr>
        <w:t>} }</w:t>
      </w:r>
      <w:r w:rsidRPr="009244F8">
        <w:rPr>
          <w:noProof w:val="0"/>
          <w:snapToGrid w:val="0"/>
        </w:rPr>
        <w:tab/>
      </w:r>
      <w:r w:rsidRPr="009244F8">
        <w:rPr>
          <w:noProof w:val="0"/>
          <w:snapToGrid w:val="0"/>
        </w:rPr>
        <w:tab/>
        <w:t>OPTIONAL,</w:t>
      </w:r>
    </w:p>
    <w:p w14:paraId="63A94B15" w14:textId="77777777" w:rsidR="00B64C68" w:rsidRPr="00556C4F" w:rsidRDefault="00B64C68" w:rsidP="00B64C68">
      <w:pPr>
        <w:pStyle w:val="PL"/>
        <w:rPr>
          <w:noProof w:val="0"/>
          <w:snapToGrid w:val="0"/>
        </w:rPr>
      </w:pPr>
      <w:r w:rsidRPr="009244F8">
        <w:rPr>
          <w:noProof w:val="0"/>
          <w:snapToGrid w:val="0"/>
        </w:rPr>
        <w:tab/>
      </w:r>
      <w:r w:rsidRPr="00556C4F">
        <w:rPr>
          <w:noProof w:val="0"/>
          <w:snapToGrid w:val="0"/>
        </w:rPr>
        <w:t>...</w:t>
      </w:r>
    </w:p>
    <w:p w14:paraId="70B25DA3" w14:textId="77777777" w:rsidR="00B64C68" w:rsidRPr="00556C4F" w:rsidRDefault="00B64C68" w:rsidP="00B64C68">
      <w:pPr>
        <w:pStyle w:val="PL"/>
        <w:rPr>
          <w:noProof w:val="0"/>
          <w:snapToGrid w:val="0"/>
        </w:rPr>
      </w:pPr>
      <w:r w:rsidRPr="00556C4F">
        <w:rPr>
          <w:noProof w:val="0"/>
          <w:snapToGrid w:val="0"/>
        </w:rPr>
        <w:t>}</w:t>
      </w:r>
    </w:p>
    <w:p w14:paraId="05BF1D78" w14:textId="77777777" w:rsidR="00B64C68" w:rsidRPr="00556C4F" w:rsidRDefault="00B64C68" w:rsidP="00B64C68">
      <w:pPr>
        <w:pStyle w:val="PL"/>
        <w:rPr>
          <w:noProof w:val="0"/>
          <w:snapToGrid w:val="0"/>
        </w:rPr>
      </w:pPr>
    </w:p>
    <w:p w14:paraId="0FDA43C3" w14:textId="77777777" w:rsidR="00B64C68" w:rsidRPr="00556C4F" w:rsidRDefault="00B64C68" w:rsidP="00B64C68">
      <w:pPr>
        <w:pStyle w:val="PL"/>
        <w:rPr>
          <w:noProof w:val="0"/>
          <w:snapToGrid w:val="0"/>
        </w:rPr>
      </w:pPr>
      <w:proofErr w:type="spellStart"/>
      <w:r w:rsidRPr="00556C4F">
        <w:rPr>
          <w:noProof w:val="0"/>
          <w:snapToGrid w:val="0"/>
        </w:rPr>
        <w:t>UEContextResumeRequestTransfer-ExtIEs</w:t>
      </w:r>
      <w:proofErr w:type="spellEnd"/>
      <w:r w:rsidRPr="00556C4F">
        <w:rPr>
          <w:noProof w:val="0"/>
          <w:snapToGrid w:val="0"/>
        </w:rPr>
        <w:t xml:space="preserve"> NGAP-PROTOCOL-</w:t>
      </w:r>
      <w:proofErr w:type="gramStart"/>
      <w:r w:rsidRPr="00556C4F">
        <w:rPr>
          <w:noProof w:val="0"/>
          <w:snapToGrid w:val="0"/>
        </w:rPr>
        <w:t>EXTENSION ::=</w:t>
      </w:r>
      <w:proofErr w:type="gramEnd"/>
      <w:r w:rsidRPr="00556C4F">
        <w:rPr>
          <w:noProof w:val="0"/>
          <w:snapToGrid w:val="0"/>
        </w:rPr>
        <w:t xml:space="preserve"> {</w:t>
      </w:r>
    </w:p>
    <w:p w14:paraId="43664809" w14:textId="77777777" w:rsidR="00B64C68" w:rsidRPr="00556C4F" w:rsidRDefault="00B64C68" w:rsidP="00B64C68">
      <w:pPr>
        <w:pStyle w:val="PL"/>
        <w:rPr>
          <w:noProof w:val="0"/>
          <w:snapToGrid w:val="0"/>
        </w:rPr>
      </w:pPr>
      <w:r w:rsidRPr="00556C4F">
        <w:rPr>
          <w:noProof w:val="0"/>
          <w:snapToGrid w:val="0"/>
        </w:rPr>
        <w:tab/>
        <w:t>...</w:t>
      </w:r>
    </w:p>
    <w:p w14:paraId="45E663F3" w14:textId="77777777" w:rsidR="00B64C68" w:rsidRPr="00556C4F" w:rsidRDefault="00B64C68" w:rsidP="00B64C68">
      <w:pPr>
        <w:pStyle w:val="PL"/>
        <w:rPr>
          <w:noProof w:val="0"/>
          <w:snapToGrid w:val="0"/>
        </w:rPr>
      </w:pPr>
      <w:r w:rsidRPr="00556C4F">
        <w:rPr>
          <w:noProof w:val="0"/>
          <w:snapToGrid w:val="0"/>
        </w:rPr>
        <w:t>}</w:t>
      </w:r>
    </w:p>
    <w:p w14:paraId="32954396" w14:textId="77777777" w:rsidR="00B64C68" w:rsidRPr="00556C4F" w:rsidRDefault="00B64C68" w:rsidP="00B64C68">
      <w:pPr>
        <w:pStyle w:val="PL"/>
        <w:rPr>
          <w:noProof w:val="0"/>
          <w:snapToGrid w:val="0"/>
        </w:rPr>
      </w:pPr>
    </w:p>
    <w:p w14:paraId="234E90F5" w14:textId="77777777" w:rsidR="00B64C68" w:rsidRPr="00556C4F" w:rsidRDefault="00B64C68" w:rsidP="00B64C68">
      <w:pPr>
        <w:pStyle w:val="PL"/>
        <w:rPr>
          <w:noProof w:val="0"/>
          <w:snapToGrid w:val="0"/>
        </w:rPr>
      </w:pPr>
      <w:proofErr w:type="spellStart"/>
      <w:proofErr w:type="gramStart"/>
      <w:r w:rsidRPr="00556C4F">
        <w:rPr>
          <w:noProof w:val="0"/>
          <w:snapToGrid w:val="0"/>
        </w:rPr>
        <w:t>UEContextResumeResponseTransfer</w:t>
      </w:r>
      <w:proofErr w:type="spellEnd"/>
      <w:r w:rsidRPr="00556C4F">
        <w:rPr>
          <w:noProof w:val="0"/>
          <w:snapToGrid w:val="0"/>
        </w:rPr>
        <w:t xml:space="preserve"> ::=</w:t>
      </w:r>
      <w:proofErr w:type="gramEnd"/>
      <w:r w:rsidRPr="00556C4F">
        <w:rPr>
          <w:noProof w:val="0"/>
          <w:snapToGrid w:val="0"/>
        </w:rPr>
        <w:t xml:space="preserve"> SEQUENCE {</w:t>
      </w:r>
    </w:p>
    <w:p w14:paraId="181BDB14" w14:textId="77777777" w:rsidR="00B64C68" w:rsidRPr="00556C4F" w:rsidRDefault="00B64C68" w:rsidP="00B64C68">
      <w:pPr>
        <w:pStyle w:val="PL"/>
        <w:rPr>
          <w:noProof w:val="0"/>
          <w:snapToGrid w:val="0"/>
        </w:rPr>
      </w:pPr>
      <w:r w:rsidRPr="00556C4F">
        <w:rPr>
          <w:noProof w:val="0"/>
          <w:snapToGrid w:val="0"/>
        </w:rPr>
        <w:tab/>
      </w:r>
      <w:proofErr w:type="spellStart"/>
      <w:r w:rsidRPr="00556C4F">
        <w:rPr>
          <w:noProof w:val="0"/>
          <w:snapToGrid w:val="0"/>
        </w:rPr>
        <w:t>qosFlowFailedToResumeList</w:t>
      </w:r>
      <w:proofErr w:type="spellEnd"/>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proofErr w:type="spellStart"/>
      <w:r w:rsidRPr="00556C4F">
        <w:rPr>
          <w:noProof w:val="0"/>
          <w:snapToGrid w:val="0"/>
        </w:rPr>
        <w:t>QosFlowListWithCause</w:t>
      </w:r>
      <w:proofErr w:type="spellEnd"/>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t>OPTIONAL,</w:t>
      </w:r>
    </w:p>
    <w:p w14:paraId="7FB03A18" w14:textId="77777777" w:rsidR="00B64C68" w:rsidRPr="00556C4F" w:rsidRDefault="00B64C68" w:rsidP="00B64C68">
      <w:pPr>
        <w:pStyle w:val="PL"/>
        <w:rPr>
          <w:noProof w:val="0"/>
          <w:snapToGrid w:val="0"/>
        </w:rPr>
      </w:pPr>
      <w:r w:rsidRPr="00556C4F">
        <w:rPr>
          <w:noProof w:val="0"/>
          <w:snapToGrid w:val="0"/>
        </w:rPr>
        <w:lastRenderedPageBreak/>
        <w:tab/>
      </w:r>
      <w:proofErr w:type="spellStart"/>
      <w:r w:rsidRPr="00556C4F">
        <w:rPr>
          <w:noProof w:val="0"/>
          <w:snapToGrid w:val="0"/>
        </w:rPr>
        <w:t>iE</w:t>
      </w:r>
      <w:proofErr w:type="spellEnd"/>
      <w:r w:rsidRPr="00556C4F">
        <w:rPr>
          <w:noProof w:val="0"/>
          <w:snapToGrid w:val="0"/>
        </w:rPr>
        <w:t>-Extensions</w:t>
      </w:r>
      <w:r w:rsidRPr="00556C4F">
        <w:rPr>
          <w:noProof w:val="0"/>
          <w:snapToGrid w:val="0"/>
        </w:rPr>
        <w:tab/>
      </w:r>
      <w:r w:rsidRPr="00556C4F">
        <w:rPr>
          <w:noProof w:val="0"/>
          <w:snapToGrid w:val="0"/>
        </w:rPr>
        <w:tab/>
      </w:r>
      <w:proofErr w:type="spellStart"/>
      <w:r w:rsidRPr="00556C4F">
        <w:rPr>
          <w:noProof w:val="0"/>
          <w:snapToGrid w:val="0"/>
        </w:rPr>
        <w:t>ProtocolExtensionContainer</w:t>
      </w:r>
      <w:proofErr w:type="spellEnd"/>
      <w:r w:rsidRPr="00556C4F">
        <w:rPr>
          <w:noProof w:val="0"/>
          <w:snapToGrid w:val="0"/>
        </w:rPr>
        <w:t xml:space="preserve"> </w:t>
      </w:r>
      <w:proofErr w:type="gramStart"/>
      <w:r w:rsidRPr="00556C4F">
        <w:rPr>
          <w:noProof w:val="0"/>
          <w:snapToGrid w:val="0"/>
        </w:rPr>
        <w:t>{ {</w:t>
      </w:r>
      <w:proofErr w:type="spellStart"/>
      <w:proofErr w:type="gramEnd"/>
      <w:r w:rsidRPr="00556C4F">
        <w:rPr>
          <w:noProof w:val="0"/>
          <w:snapToGrid w:val="0"/>
        </w:rPr>
        <w:t>UEContextResumeResponseTransfer-ExtIEs</w:t>
      </w:r>
      <w:proofErr w:type="spellEnd"/>
      <w:r w:rsidRPr="00556C4F">
        <w:rPr>
          <w:noProof w:val="0"/>
          <w:snapToGrid w:val="0"/>
        </w:rPr>
        <w:t>} }</w:t>
      </w:r>
      <w:r w:rsidRPr="00556C4F">
        <w:rPr>
          <w:noProof w:val="0"/>
          <w:snapToGrid w:val="0"/>
        </w:rPr>
        <w:tab/>
      </w:r>
      <w:r w:rsidRPr="00556C4F">
        <w:rPr>
          <w:noProof w:val="0"/>
          <w:snapToGrid w:val="0"/>
        </w:rPr>
        <w:tab/>
        <w:t>OPTIONAL,</w:t>
      </w:r>
    </w:p>
    <w:p w14:paraId="26B1B4E3" w14:textId="77777777" w:rsidR="00B64C68" w:rsidRPr="00556C4F" w:rsidRDefault="00B64C68" w:rsidP="00B64C68">
      <w:pPr>
        <w:pStyle w:val="PL"/>
        <w:rPr>
          <w:noProof w:val="0"/>
          <w:snapToGrid w:val="0"/>
        </w:rPr>
      </w:pPr>
      <w:r w:rsidRPr="00556C4F">
        <w:rPr>
          <w:noProof w:val="0"/>
          <w:snapToGrid w:val="0"/>
        </w:rPr>
        <w:tab/>
        <w:t>...</w:t>
      </w:r>
    </w:p>
    <w:p w14:paraId="0A754036" w14:textId="77777777" w:rsidR="00B64C68" w:rsidRPr="00556C4F" w:rsidRDefault="00B64C68" w:rsidP="00B64C68">
      <w:pPr>
        <w:pStyle w:val="PL"/>
        <w:rPr>
          <w:noProof w:val="0"/>
          <w:snapToGrid w:val="0"/>
        </w:rPr>
      </w:pPr>
      <w:r w:rsidRPr="00556C4F">
        <w:rPr>
          <w:noProof w:val="0"/>
          <w:snapToGrid w:val="0"/>
        </w:rPr>
        <w:t>}</w:t>
      </w:r>
    </w:p>
    <w:p w14:paraId="4F2CFFA1" w14:textId="77777777" w:rsidR="00B64C68" w:rsidRPr="00556C4F" w:rsidRDefault="00B64C68" w:rsidP="00B64C68">
      <w:pPr>
        <w:pStyle w:val="PL"/>
        <w:rPr>
          <w:noProof w:val="0"/>
          <w:snapToGrid w:val="0"/>
        </w:rPr>
      </w:pPr>
    </w:p>
    <w:p w14:paraId="0C579D2E" w14:textId="77777777" w:rsidR="00B64C68" w:rsidRPr="00556C4F" w:rsidRDefault="00B64C68" w:rsidP="00B64C68">
      <w:pPr>
        <w:pStyle w:val="PL"/>
        <w:rPr>
          <w:noProof w:val="0"/>
          <w:snapToGrid w:val="0"/>
        </w:rPr>
      </w:pPr>
      <w:proofErr w:type="spellStart"/>
      <w:r w:rsidRPr="00556C4F">
        <w:rPr>
          <w:noProof w:val="0"/>
          <w:snapToGrid w:val="0"/>
        </w:rPr>
        <w:t>UEContextResumeResponseTransfer-ExtIEs</w:t>
      </w:r>
      <w:proofErr w:type="spellEnd"/>
      <w:r w:rsidRPr="00556C4F">
        <w:rPr>
          <w:noProof w:val="0"/>
          <w:snapToGrid w:val="0"/>
        </w:rPr>
        <w:t xml:space="preserve"> NGAP-PROTOCOL-</w:t>
      </w:r>
      <w:proofErr w:type="gramStart"/>
      <w:r w:rsidRPr="00556C4F">
        <w:rPr>
          <w:noProof w:val="0"/>
          <w:snapToGrid w:val="0"/>
        </w:rPr>
        <w:t>EXTENSION ::=</w:t>
      </w:r>
      <w:proofErr w:type="gramEnd"/>
      <w:r w:rsidRPr="00556C4F">
        <w:rPr>
          <w:noProof w:val="0"/>
          <w:snapToGrid w:val="0"/>
        </w:rPr>
        <w:t xml:space="preserve"> {</w:t>
      </w:r>
    </w:p>
    <w:p w14:paraId="1835B173" w14:textId="77777777" w:rsidR="00B64C68" w:rsidRPr="00556C4F" w:rsidRDefault="00B64C68" w:rsidP="00B64C68">
      <w:pPr>
        <w:pStyle w:val="PL"/>
        <w:rPr>
          <w:noProof w:val="0"/>
          <w:snapToGrid w:val="0"/>
        </w:rPr>
      </w:pPr>
      <w:r w:rsidRPr="00556C4F">
        <w:rPr>
          <w:noProof w:val="0"/>
          <w:snapToGrid w:val="0"/>
        </w:rPr>
        <w:tab/>
        <w:t>...</w:t>
      </w:r>
    </w:p>
    <w:p w14:paraId="5EE5440B" w14:textId="77777777" w:rsidR="00B64C68" w:rsidRPr="00556C4F" w:rsidRDefault="00B64C68" w:rsidP="00B64C68">
      <w:pPr>
        <w:pStyle w:val="PL"/>
        <w:rPr>
          <w:noProof w:val="0"/>
          <w:snapToGrid w:val="0"/>
        </w:rPr>
      </w:pPr>
      <w:r w:rsidRPr="00556C4F">
        <w:rPr>
          <w:noProof w:val="0"/>
          <w:snapToGrid w:val="0"/>
        </w:rPr>
        <w:t>}</w:t>
      </w:r>
    </w:p>
    <w:p w14:paraId="1C704DD6" w14:textId="77777777" w:rsidR="00B64C68" w:rsidRPr="00556C4F" w:rsidRDefault="00B64C68" w:rsidP="00B64C68">
      <w:pPr>
        <w:pStyle w:val="PL"/>
        <w:rPr>
          <w:noProof w:val="0"/>
          <w:snapToGrid w:val="0"/>
        </w:rPr>
      </w:pPr>
    </w:p>
    <w:p w14:paraId="1B66DD8A" w14:textId="77777777" w:rsidR="00B64C68" w:rsidRPr="00556C4F" w:rsidRDefault="00B64C68" w:rsidP="00B64C68">
      <w:pPr>
        <w:pStyle w:val="PL"/>
        <w:rPr>
          <w:noProof w:val="0"/>
          <w:snapToGrid w:val="0"/>
        </w:rPr>
      </w:pPr>
      <w:proofErr w:type="spellStart"/>
      <w:proofErr w:type="gramStart"/>
      <w:r w:rsidRPr="00556C4F">
        <w:rPr>
          <w:noProof w:val="0"/>
          <w:snapToGrid w:val="0"/>
        </w:rPr>
        <w:t>UEContextSuspendRequestTransfer</w:t>
      </w:r>
      <w:proofErr w:type="spellEnd"/>
      <w:r w:rsidRPr="00556C4F">
        <w:rPr>
          <w:noProof w:val="0"/>
          <w:snapToGrid w:val="0"/>
        </w:rPr>
        <w:t xml:space="preserve"> ::=</w:t>
      </w:r>
      <w:proofErr w:type="gramEnd"/>
      <w:r w:rsidRPr="00556C4F">
        <w:rPr>
          <w:noProof w:val="0"/>
          <w:snapToGrid w:val="0"/>
        </w:rPr>
        <w:t xml:space="preserve"> SEQUENCE {</w:t>
      </w:r>
    </w:p>
    <w:p w14:paraId="544DC5F5" w14:textId="77777777" w:rsidR="00B64C68" w:rsidRPr="00556C4F" w:rsidRDefault="00B64C68" w:rsidP="00B64C68">
      <w:pPr>
        <w:pStyle w:val="PL"/>
        <w:rPr>
          <w:noProof w:val="0"/>
          <w:snapToGrid w:val="0"/>
        </w:rPr>
      </w:pPr>
      <w:r w:rsidRPr="00556C4F">
        <w:rPr>
          <w:noProof w:val="0"/>
          <w:snapToGrid w:val="0"/>
        </w:rPr>
        <w:tab/>
      </w:r>
      <w:proofErr w:type="spellStart"/>
      <w:r w:rsidRPr="00556C4F">
        <w:rPr>
          <w:noProof w:val="0"/>
          <w:snapToGrid w:val="0"/>
        </w:rPr>
        <w:t>suspendIndicator</w:t>
      </w:r>
      <w:proofErr w:type="spellEnd"/>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proofErr w:type="spellStart"/>
      <w:r w:rsidRPr="00556C4F">
        <w:rPr>
          <w:noProof w:val="0"/>
          <w:snapToGrid w:val="0"/>
        </w:rPr>
        <w:t>SuspendIndicator</w:t>
      </w:r>
      <w:proofErr w:type="spellEnd"/>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556C4F">
        <w:rPr>
          <w:noProof w:val="0"/>
          <w:snapToGrid w:val="0"/>
        </w:rPr>
        <w:t>OPTIONAL,</w:t>
      </w:r>
    </w:p>
    <w:p w14:paraId="46B02524" w14:textId="77777777" w:rsidR="00B64C68" w:rsidRPr="00556C4F" w:rsidRDefault="00B64C68" w:rsidP="00B64C68">
      <w:pPr>
        <w:pStyle w:val="PL"/>
        <w:rPr>
          <w:noProof w:val="0"/>
          <w:snapToGrid w:val="0"/>
        </w:rPr>
      </w:pPr>
      <w:r w:rsidRPr="00F87C5B">
        <w:rPr>
          <w:noProof w:val="0"/>
          <w:snapToGrid w:val="0"/>
        </w:rPr>
        <w:tab/>
      </w:r>
      <w:proofErr w:type="spellStart"/>
      <w:r w:rsidRPr="00556C4F">
        <w:rPr>
          <w:noProof w:val="0"/>
          <w:snapToGrid w:val="0"/>
        </w:rPr>
        <w:t>iE</w:t>
      </w:r>
      <w:proofErr w:type="spellEnd"/>
      <w:r w:rsidRPr="00556C4F">
        <w:rPr>
          <w:noProof w:val="0"/>
          <w:snapToGrid w:val="0"/>
        </w:rPr>
        <w:t>-Extensions</w:t>
      </w:r>
      <w:r w:rsidRPr="00556C4F">
        <w:rPr>
          <w:noProof w:val="0"/>
          <w:snapToGrid w:val="0"/>
        </w:rPr>
        <w:tab/>
      </w:r>
      <w:r w:rsidRPr="00556C4F">
        <w:rPr>
          <w:noProof w:val="0"/>
          <w:snapToGrid w:val="0"/>
        </w:rPr>
        <w:tab/>
      </w:r>
      <w:proofErr w:type="spellStart"/>
      <w:r w:rsidRPr="00556C4F">
        <w:rPr>
          <w:noProof w:val="0"/>
          <w:snapToGrid w:val="0"/>
        </w:rPr>
        <w:t>ProtocolExtensionContainer</w:t>
      </w:r>
      <w:proofErr w:type="spellEnd"/>
      <w:r w:rsidRPr="00556C4F">
        <w:rPr>
          <w:noProof w:val="0"/>
          <w:snapToGrid w:val="0"/>
        </w:rPr>
        <w:t xml:space="preserve"> </w:t>
      </w:r>
      <w:proofErr w:type="gramStart"/>
      <w:r w:rsidRPr="00556C4F">
        <w:rPr>
          <w:noProof w:val="0"/>
          <w:snapToGrid w:val="0"/>
        </w:rPr>
        <w:t>{ {</w:t>
      </w:r>
      <w:proofErr w:type="spellStart"/>
      <w:proofErr w:type="gramEnd"/>
      <w:r w:rsidRPr="00556C4F">
        <w:rPr>
          <w:noProof w:val="0"/>
          <w:snapToGrid w:val="0"/>
        </w:rPr>
        <w:t>UEContextSuspendRequestTransfer-ExtIEs</w:t>
      </w:r>
      <w:proofErr w:type="spellEnd"/>
      <w:r w:rsidRPr="00556C4F">
        <w:rPr>
          <w:noProof w:val="0"/>
          <w:snapToGrid w:val="0"/>
        </w:rPr>
        <w:t>} }</w:t>
      </w:r>
      <w:r w:rsidRPr="00556C4F">
        <w:rPr>
          <w:noProof w:val="0"/>
          <w:snapToGrid w:val="0"/>
        </w:rPr>
        <w:tab/>
      </w:r>
      <w:r w:rsidRPr="00556C4F">
        <w:rPr>
          <w:noProof w:val="0"/>
          <w:snapToGrid w:val="0"/>
        </w:rPr>
        <w:tab/>
        <w:t>OPTIONAL,</w:t>
      </w:r>
    </w:p>
    <w:p w14:paraId="6E8DA773" w14:textId="77777777" w:rsidR="00B64C68" w:rsidRPr="00556C4F" w:rsidRDefault="00B64C68" w:rsidP="00B64C68">
      <w:pPr>
        <w:pStyle w:val="PL"/>
        <w:rPr>
          <w:noProof w:val="0"/>
          <w:snapToGrid w:val="0"/>
        </w:rPr>
      </w:pPr>
      <w:r w:rsidRPr="00F87C5B">
        <w:rPr>
          <w:noProof w:val="0"/>
          <w:snapToGrid w:val="0"/>
        </w:rPr>
        <w:tab/>
      </w:r>
      <w:r w:rsidRPr="00556C4F">
        <w:rPr>
          <w:noProof w:val="0"/>
          <w:snapToGrid w:val="0"/>
        </w:rPr>
        <w:t>...</w:t>
      </w:r>
    </w:p>
    <w:p w14:paraId="4B5DCAA8" w14:textId="77777777" w:rsidR="00B64C68" w:rsidRPr="00556C4F" w:rsidRDefault="00B64C68" w:rsidP="00B64C68">
      <w:pPr>
        <w:pStyle w:val="PL"/>
        <w:rPr>
          <w:noProof w:val="0"/>
          <w:snapToGrid w:val="0"/>
        </w:rPr>
      </w:pPr>
      <w:r w:rsidRPr="00556C4F">
        <w:rPr>
          <w:noProof w:val="0"/>
          <w:snapToGrid w:val="0"/>
        </w:rPr>
        <w:t>}</w:t>
      </w:r>
    </w:p>
    <w:p w14:paraId="68346DD0" w14:textId="77777777" w:rsidR="00B64C68" w:rsidRPr="00556C4F" w:rsidRDefault="00B64C68" w:rsidP="00B64C68">
      <w:pPr>
        <w:pStyle w:val="PL"/>
        <w:rPr>
          <w:noProof w:val="0"/>
          <w:snapToGrid w:val="0"/>
        </w:rPr>
      </w:pPr>
    </w:p>
    <w:p w14:paraId="3E65BC26" w14:textId="77777777" w:rsidR="00B64C68" w:rsidRPr="00556C4F" w:rsidRDefault="00B64C68" w:rsidP="00B64C68">
      <w:pPr>
        <w:pStyle w:val="PL"/>
        <w:rPr>
          <w:noProof w:val="0"/>
          <w:snapToGrid w:val="0"/>
        </w:rPr>
      </w:pPr>
      <w:proofErr w:type="spellStart"/>
      <w:r w:rsidRPr="00556C4F">
        <w:rPr>
          <w:noProof w:val="0"/>
          <w:snapToGrid w:val="0"/>
        </w:rPr>
        <w:t>UEContextSuspendRequestTransfer-ExtIEs</w:t>
      </w:r>
      <w:proofErr w:type="spellEnd"/>
      <w:r w:rsidRPr="00556C4F">
        <w:rPr>
          <w:noProof w:val="0"/>
          <w:snapToGrid w:val="0"/>
        </w:rPr>
        <w:t xml:space="preserve"> NGAP-PROTOCOL-</w:t>
      </w:r>
      <w:proofErr w:type="gramStart"/>
      <w:r w:rsidRPr="00556C4F">
        <w:rPr>
          <w:noProof w:val="0"/>
          <w:snapToGrid w:val="0"/>
        </w:rPr>
        <w:t>EXTENSION ::=</w:t>
      </w:r>
      <w:proofErr w:type="gramEnd"/>
      <w:r w:rsidRPr="00556C4F">
        <w:rPr>
          <w:noProof w:val="0"/>
          <w:snapToGrid w:val="0"/>
        </w:rPr>
        <w:t xml:space="preserve"> {</w:t>
      </w:r>
    </w:p>
    <w:p w14:paraId="5FEFD3BF" w14:textId="77777777" w:rsidR="00B64C68" w:rsidRPr="00556C4F" w:rsidRDefault="00B64C68" w:rsidP="00B64C68">
      <w:pPr>
        <w:pStyle w:val="PL"/>
        <w:rPr>
          <w:noProof w:val="0"/>
          <w:snapToGrid w:val="0"/>
        </w:rPr>
      </w:pPr>
      <w:r w:rsidRPr="00556C4F">
        <w:rPr>
          <w:noProof w:val="0"/>
          <w:snapToGrid w:val="0"/>
        </w:rPr>
        <w:tab/>
        <w:t>...</w:t>
      </w:r>
    </w:p>
    <w:p w14:paraId="0E9B2D57" w14:textId="77777777" w:rsidR="00B64C68" w:rsidRPr="00556C4F" w:rsidRDefault="00B64C68" w:rsidP="00B64C68">
      <w:pPr>
        <w:pStyle w:val="PL"/>
        <w:rPr>
          <w:noProof w:val="0"/>
          <w:snapToGrid w:val="0"/>
        </w:rPr>
      </w:pPr>
      <w:r w:rsidRPr="00556C4F">
        <w:rPr>
          <w:noProof w:val="0"/>
          <w:snapToGrid w:val="0"/>
        </w:rPr>
        <w:t>}</w:t>
      </w:r>
    </w:p>
    <w:p w14:paraId="72272C1B" w14:textId="77777777" w:rsidR="00B64C68" w:rsidRDefault="00B64C68" w:rsidP="00B64C68">
      <w:pPr>
        <w:pStyle w:val="PL"/>
        <w:rPr>
          <w:noProof w:val="0"/>
          <w:snapToGrid w:val="0"/>
        </w:rPr>
      </w:pPr>
    </w:p>
    <w:p w14:paraId="63D40F47" w14:textId="77777777" w:rsidR="00B64C68" w:rsidRPr="008D0EDE" w:rsidRDefault="00B64C68" w:rsidP="00B64C68">
      <w:pPr>
        <w:pStyle w:val="PL"/>
        <w:rPr>
          <w:noProof w:val="0"/>
          <w:snapToGrid w:val="0"/>
        </w:rPr>
      </w:pPr>
      <w:r w:rsidRPr="008D0EDE">
        <w:rPr>
          <w:noProof w:val="0"/>
          <w:snapToGrid w:val="0"/>
        </w:rPr>
        <w:t>UE-</w:t>
      </w:r>
      <w:proofErr w:type="spellStart"/>
      <w:proofErr w:type="gramStart"/>
      <w:r w:rsidRPr="008D0EDE">
        <w:rPr>
          <w:noProof w:val="0"/>
          <w:snapToGrid w:val="0"/>
        </w:rPr>
        <w:t>DifferentiationInfo</w:t>
      </w:r>
      <w:proofErr w:type="spellEnd"/>
      <w:r w:rsidRPr="008D0EDE">
        <w:rPr>
          <w:noProof w:val="0"/>
          <w:snapToGrid w:val="0"/>
        </w:rPr>
        <w:t xml:space="preserve"> ::=</w:t>
      </w:r>
      <w:proofErr w:type="gramEnd"/>
      <w:r w:rsidRPr="008D0EDE">
        <w:rPr>
          <w:noProof w:val="0"/>
          <w:snapToGrid w:val="0"/>
        </w:rPr>
        <w:t xml:space="preserve"> </w:t>
      </w:r>
      <w:r>
        <w:rPr>
          <w:noProof w:val="0"/>
          <w:snapToGrid w:val="0"/>
        </w:rPr>
        <w:t>SEQUENCE</w:t>
      </w:r>
      <w:r w:rsidRPr="008D0EDE">
        <w:rPr>
          <w:noProof w:val="0"/>
          <w:snapToGrid w:val="0"/>
        </w:rPr>
        <w:t xml:space="preserve"> {</w:t>
      </w:r>
    </w:p>
    <w:p w14:paraId="595B0037" w14:textId="77777777" w:rsidR="00B64C68" w:rsidRDefault="00B64C68" w:rsidP="00B64C68">
      <w:pPr>
        <w:pStyle w:val="PL"/>
        <w:rPr>
          <w:noProof w:val="0"/>
          <w:snapToGrid w:val="0"/>
        </w:rPr>
      </w:pPr>
      <w:r w:rsidRPr="008D0EDE">
        <w:rPr>
          <w:noProof w:val="0"/>
          <w:snapToGrid w:val="0"/>
        </w:rPr>
        <w:tab/>
      </w:r>
      <w:proofErr w:type="spellStart"/>
      <w:r>
        <w:rPr>
          <w:noProof w:val="0"/>
          <w:snapToGrid w:val="0"/>
        </w:rPr>
        <w:t>periodicCommunicationIndicator</w:t>
      </w:r>
      <w:proofErr w:type="spellEnd"/>
      <w:r>
        <w:rPr>
          <w:noProof w:val="0"/>
          <w:snapToGrid w:val="0"/>
        </w:rPr>
        <w:tab/>
        <w:t xml:space="preserve">ENUMERATED </w:t>
      </w:r>
      <w:r w:rsidRPr="008D0EDE">
        <w:rPr>
          <w:noProof w:val="0"/>
          <w:snapToGrid w:val="0"/>
        </w:rPr>
        <w:t>{</w:t>
      </w:r>
      <w:r w:rsidRPr="00EF2D25">
        <w:rPr>
          <w:noProof w:val="0"/>
          <w:snapToGrid w:val="0"/>
        </w:rPr>
        <w:t xml:space="preserve">periodically, </w:t>
      </w:r>
      <w:proofErr w:type="spellStart"/>
      <w:r w:rsidRPr="00EF2D25">
        <w:rPr>
          <w:noProof w:val="0"/>
          <w:snapToGrid w:val="0"/>
        </w:rPr>
        <w:t>ondemand</w:t>
      </w:r>
      <w:proofErr w:type="spellEnd"/>
      <w:r w:rsidRPr="00EF2D25">
        <w:rPr>
          <w:noProof w:val="0"/>
          <w:snapToGrid w:val="0"/>
        </w:rPr>
        <w:t xml:space="preserve">, </w:t>
      </w:r>
      <w:proofErr w:type="gramStart"/>
      <w:r>
        <w:rPr>
          <w:noProof w:val="0"/>
          <w:snapToGrid w:val="0"/>
        </w:rPr>
        <w:t>...</w:t>
      </w:r>
      <w:r w:rsidRPr="00EF2D25">
        <w:rPr>
          <w:noProof w:val="0"/>
          <w:snapToGrid w:val="0"/>
        </w:rPr>
        <w:t xml:space="preserve"> </w:t>
      </w:r>
      <w:r w:rsidRPr="008D0EDE">
        <w:rPr>
          <w:noProof w:val="0"/>
          <w:snapToGrid w:val="0"/>
        </w:rPr>
        <w:t>}</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13242DA0" w14:textId="77777777" w:rsidR="00B64C68" w:rsidRDefault="00B64C68" w:rsidP="00B64C68">
      <w:pPr>
        <w:pStyle w:val="PL"/>
        <w:rPr>
          <w:noProof w:val="0"/>
          <w:snapToGrid w:val="0"/>
        </w:rPr>
      </w:pPr>
      <w:r>
        <w:rPr>
          <w:noProof w:val="0"/>
          <w:snapToGrid w:val="0"/>
        </w:rPr>
        <w:tab/>
      </w:r>
      <w:proofErr w:type="spellStart"/>
      <w:r>
        <w:rPr>
          <w:noProof w:val="0"/>
          <w:snapToGrid w:val="0"/>
        </w:rPr>
        <w:t>periodicTime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F2D25">
        <w:rPr>
          <w:noProof w:val="0"/>
          <w:snapToGrid w:val="0"/>
        </w:rPr>
        <w:t>INTEGER (</w:t>
      </w:r>
      <w:proofErr w:type="gramStart"/>
      <w:r>
        <w:rPr>
          <w:noProof w:val="0"/>
          <w:snapToGrid w:val="0"/>
        </w:rPr>
        <w:t>1</w:t>
      </w:r>
      <w:r w:rsidRPr="00EF2D25">
        <w:rPr>
          <w:noProof w:val="0"/>
          <w:snapToGrid w:val="0"/>
        </w:rPr>
        <w:t>..</w:t>
      </w:r>
      <w:proofErr w:type="gramEnd"/>
      <w:r>
        <w:rPr>
          <w:noProof w:val="0"/>
          <w:snapToGrid w:val="0"/>
        </w:rPr>
        <w:t>3600</w:t>
      </w:r>
      <w:r w:rsidRPr="00EF2D25">
        <w:rPr>
          <w:noProof w:val="0"/>
          <w:snapToGrid w:val="0"/>
        </w:rPr>
        <w:t>, ...)</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6DF71F53" w14:textId="77777777" w:rsidR="00B64C68" w:rsidRPr="00EF7290" w:rsidRDefault="00B64C68" w:rsidP="00B64C68">
      <w:pPr>
        <w:pStyle w:val="PL"/>
      </w:pPr>
      <w:r w:rsidRPr="00EF7290">
        <w:tab/>
        <w:t>scheduledCommunicationTime</w:t>
      </w:r>
      <w:r w:rsidRPr="00EF7290">
        <w:tab/>
      </w:r>
      <w:r w:rsidRPr="00EF7290">
        <w:tab/>
        <w:t xml:space="preserve">ScheduledCommunicationTime </w:t>
      </w:r>
      <w:r w:rsidRPr="00EF7290">
        <w:tab/>
      </w:r>
      <w:r w:rsidRPr="00EF7290">
        <w:tab/>
      </w:r>
      <w:r w:rsidRPr="00EF7290">
        <w:tab/>
      </w:r>
      <w:r w:rsidRPr="00EF7290">
        <w:tab/>
      </w:r>
      <w:r w:rsidRPr="00EF7290">
        <w:tab/>
      </w:r>
      <w:r w:rsidRPr="00EF7290">
        <w:tab/>
      </w:r>
      <w:r w:rsidRPr="00EF7290">
        <w:tab/>
      </w:r>
      <w:r>
        <w:tab/>
      </w:r>
      <w:r>
        <w:tab/>
      </w:r>
      <w:r>
        <w:tab/>
      </w:r>
      <w:r>
        <w:tab/>
      </w:r>
      <w:r w:rsidRPr="00EF7290">
        <w:t>OPTIONAL,</w:t>
      </w:r>
    </w:p>
    <w:p w14:paraId="3C79A8F1" w14:textId="77777777" w:rsidR="00B64C68" w:rsidRDefault="00B64C68" w:rsidP="00B64C68">
      <w:pPr>
        <w:pStyle w:val="PL"/>
        <w:rPr>
          <w:noProof w:val="0"/>
          <w:snapToGrid w:val="0"/>
        </w:rPr>
      </w:pPr>
      <w:r>
        <w:rPr>
          <w:noProof w:val="0"/>
          <w:snapToGrid w:val="0"/>
        </w:rPr>
        <w:tab/>
      </w:r>
      <w:proofErr w:type="spellStart"/>
      <w:r>
        <w:rPr>
          <w:noProof w:val="0"/>
          <w:snapToGrid w:val="0"/>
        </w:rPr>
        <w:t>stationaryIndication</w:t>
      </w:r>
      <w:proofErr w:type="spellEnd"/>
      <w:r>
        <w:rPr>
          <w:noProof w:val="0"/>
          <w:snapToGrid w:val="0"/>
        </w:rPr>
        <w:tab/>
      </w:r>
      <w:r>
        <w:rPr>
          <w:noProof w:val="0"/>
          <w:snapToGrid w:val="0"/>
        </w:rPr>
        <w:tab/>
      </w:r>
      <w:r>
        <w:rPr>
          <w:noProof w:val="0"/>
          <w:snapToGrid w:val="0"/>
        </w:rPr>
        <w:tab/>
      </w:r>
      <w:r w:rsidRPr="008D0EDE">
        <w:rPr>
          <w:rFonts w:cs="Arial"/>
          <w:lang w:eastAsia="ja-JP"/>
        </w:rPr>
        <w:t>ENUMERATED</w:t>
      </w:r>
      <w:r w:rsidRPr="008D0EDE">
        <w:rPr>
          <w:snapToGrid w:val="0"/>
        </w:rPr>
        <w:t xml:space="preserve"> {</w:t>
      </w:r>
      <w:r w:rsidRPr="008D0EDE">
        <w:t>stationary, mobile</w:t>
      </w:r>
      <w:r w:rsidRPr="008D0EDE">
        <w:rPr>
          <w:rFonts w:cs="Arial"/>
          <w:lang w:eastAsia="ja-JP"/>
        </w:rPr>
        <w:t xml:space="preserve">, </w:t>
      </w:r>
      <w:r w:rsidRPr="008D0EDE">
        <w:rPr>
          <w:snapToGrid w:val="0"/>
        </w:rPr>
        <w:t>...}</w:t>
      </w:r>
      <w:r w:rsidRPr="008D0EDE">
        <w:rPr>
          <w:snapToGrid w:val="0"/>
        </w:rPr>
        <w:tab/>
      </w:r>
      <w:r w:rsidRPr="008D0EDE">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noProof w:val="0"/>
          <w:snapToGrid w:val="0"/>
        </w:rPr>
        <w:t>OPTIONAL,</w:t>
      </w:r>
    </w:p>
    <w:p w14:paraId="2252EDB5" w14:textId="77777777" w:rsidR="00B64C68" w:rsidRDefault="00B64C68" w:rsidP="00B64C68">
      <w:pPr>
        <w:pStyle w:val="PL"/>
        <w:rPr>
          <w:noProof w:val="0"/>
          <w:snapToGrid w:val="0"/>
        </w:rPr>
      </w:pPr>
      <w:r>
        <w:rPr>
          <w:noProof w:val="0"/>
          <w:snapToGrid w:val="0"/>
        </w:rPr>
        <w:tab/>
      </w:r>
      <w:proofErr w:type="spellStart"/>
      <w:r>
        <w:rPr>
          <w:noProof w:val="0"/>
          <w:snapToGrid w:val="0"/>
        </w:rPr>
        <w:t>trafficProfile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8D0EDE">
        <w:rPr>
          <w:rFonts w:cs="Arial"/>
          <w:lang w:eastAsia="ja-JP"/>
        </w:rPr>
        <w:t>ENUMERATED</w:t>
      </w:r>
      <w:r w:rsidRPr="008D0EDE">
        <w:rPr>
          <w:snapToGrid w:val="0"/>
        </w:rPr>
        <w:t xml:space="preserve"> {</w:t>
      </w:r>
      <w:r w:rsidRPr="008D0EDE">
        <w:rPr>
          <w:rFonts w:cs="Arial"/>
          <w:lang w:eastAsia="ja-JP"/>
        </w:rPr>
        <w:t xml:space="preserve">single-packet, dual-packets, multiple-packets, </w:t>
      </w:r>
      <w:r w:rsidRPr="008D0EDE">
        <w:rPr>
          <w:snapToGrid w:val="0"/>
        </w:rPr>
        <w:t>...}</w:t>
      </w:r>
      <w:r>
        <w:rPr>
          <w:noProof w:val="0"/>
          <w:snapToGrid w:val="0"/>
        </w:rPr>
        <w:tab/>
        <w:t>OPTIONAL,</w:t>
      </w:r>
    </w:p>
    <w:p w14:paraId="62760F85" w14:textId="77777777" w:rsidR="00B64C68" w:rsidRDefault="00B64C68" w:rsidP="00B64C68">
      <w:pPr>
        <w:pStyle w:val="PL"/>
        <w:rPr>
          <w:noProof w:val="0"/>
          <w:snapToGrid w:val="0"/>
        </w:rPr>
      </w:pPr>
      <w:r>
        <w:rPr>
          <w:noProof w:val="0"/>
          <w:snapToGrid w:val="0"/>
        </w:rPr>
        <w:tab/>
      </w:r>
      <w:proofErr w:type="spellStart"/>
      <w:r>
        <w:rPr>
          <w:noProof w:val="0"/>
          <w:snapToGrid w:val="0"/>
        </w:rPr>
        <w:t>batteryIndication</w:t>
      </w:r>
      <w:proofErr w:type="spellEnd"/>
      <w:r>
        <w:rPr>
          <w:noProof w:val="0"/>
          <w:snapToGrid w:val="0"/>
        </w:rPr>
        <w:tab/>
      </w:r>
      <w:r>
        <w:rPr>
          <w:noProof w:val="0"/>
          <w:snapToGrid w:val="0"/>
        </w:rPr>
        <w:tab/>
      </w:r>
      <w:r>
        <w:rPr>
          <w:noProof w:val="0"/>
          <w:snapToGrid w:val="0"/>
        </w:rPr>
        <w:tab/>
      </w:r>
      <w:r>
        <w:rPr>
          <w:noProof w:val="0"/>
          <w:snapToGrid w:val="0"/>
        </w:rPr>
        <w:tab/>
      </w:r>
      <w:r w:rsidRPr="008D0EDE">
        <w:rPr>
          <w:rFonts w:cs="Arial"/>
          <w:lang w:eastAsia="ja-JP"/>
        </w:rPr>
        <w:t>ENUMERATED</w:t>
      </w:r>
      <w:r w:rsidRPr="008D0EDE">
        <w:rPr>
          <w:snapToGrid w:val="0"/>
        </w:rPr>
        <w:t xml:space="preserve"> {</w:t>
      </w:r>
      <w:r w:rsidRPr="008D0EDE">
        <w:rPr>
          <w:rFonts w:cs="Arial"/>
          <w:lang w:eastAsia="ja-JP"/>
        </w:rPr>
        <w:t xml:space="preserve">battery-powered, battery-powered-not-rechargeable-or-replaceable, not-battery-powered, </w:t>
      </w:r>
      <w:r w:rsidRPr="008D0EDE">
        <w:rPr>
          <w:snapToGrid w:val="0"/>
        </w:rPr>
        <w:t>...}</w:t>
      </w:r>
      <w:r w:rsidRPr="008D0EDE">
        <w:rPr>
          <w:rFonts w:cs="Arial"/>
          <w:lang w:eastAsia="ja-JP"/>
        </w:rPr>
        <w:tab/>
      </w:r>
      <w:r>
        <w:rPr>
          <w:noProof w:val="0"/>
          <w:snapToGrid w:val="0"/>
        </w:rPr>
        <w:tab/>
        <w:t>OPTIONAL,</w:t>
      </w:r>
    </w:p>
    <w:p w14:paraId="663E4831" w14:textId="77777777" w:rsidR="00B64C68" w:rsidRPr="008D0EDE" w:rsidRDefault="00B64C68" w:rsidP="00B64C68">
      <w:pPr>
        <w:pStyle w:val="PL"/>
        <w:rPr>
          <w:noProof w:val="0"/>
          <w:snapToGrid w:val="0"/>
        </w:rPr>
      </w:pPr>
      <w:r>
        <w:rPr>
          <w:snapToGrid w:val="0"/>
        </w:rPr>
        <w:tab/>
      </w:r>
      <w:r w:rsidRPr="008D0EDE">
        <w:rPr>
          <w:snapToGrid w:val="0"/>
        </w:rPr>
        <w:t>iE-Extensions</w:t>
      </w:r>
      <w:r w:rsidRPr="008D0EDE">
        <w:rPr>
          <w:snapToGrid w:val="0"/>
        </w:rPr>
        <w:tab/>
      </w:r>
      <w:r w:rsidRPr="008D0EDE">
        <w:rPr>
          <w:snapToGrid w:val="0"/>
        </w:rPr>
        <w:tab/>
        <w:t>ProtocolExtensionContainer { { UE-DifferentiationInfo-ExtIEs} } OPTIONAL,</w:t>
      </w:r>
    </w:p>
    <w:p w14:paraId="7E6468B2" w14:textId="77777777" w:rsidR="00B64C68" w:rsidRPr="008D0EDE" w:rsidRDefault="00B64C68" w:rsidP="00B64C68">
      <w:pPr>
        <w:pStyle w:val="PL"/>
        <w:rPr>
          <w:noProof w:val="0"/>
          <w:snapToGrid w:val="0"/>
        </w:rPr>
      </w:pPr>
      <w:r w:rsidRPr="008D0EDE">
        <w:rPr>
          <w:noProof w:val="0"/>
          <w:snapToGrid w:val="0"/>
        </w:rPr>
        <w:tab/>
        <w:t>...</w:t>
      </w:r>
    </w:p>
    <w:p w14:paraId="6D118041" w14:textId="77777777" w:rsidR="00B64C68" w:rsidRPr="008D0EDE" w:rsidRDefault="00B64C68" w:rsidP="00B64C68">
      <w:pPr>
        <w:pStyle w:val="PL"/>
        <w:rPr>
          <w:noProof w:val="0"/>
          <w:snapToGrid w:val="0"/>
        </w:rPr>
      </w:pPr>
      <w:r w:rsidRPr="008D0EDE">
        <w:rPr>
          <w:noProof w:val="0"/>
          <w:snapToGrid w:val="0"/>
        </w:rPr>
        <w:t>}</w:t>
      </w:r>
    </w:p>
    <w:p w14:paraId="537226BD" w14:textId="77777777" w:rsidR="00B64C68" w:rsidRPr="001D2E49" w:rsidRDefault="00B64C68" w:rsidP="00B64C68">
      <w:pPr>
        <w:pStyle w:val="PL"/>
        <w:rPr>
          <w:noProof w:val="0"/>
          <w:snapToGrid w:val="0"/>
        </w:rPr>
      </w:pPr>
    </w:p>
    <w:p w14:paraId="5D44F481" w14:textId="77777777" w:rsidR="00B64C68" w:rsidRPr="008D0EDE" w:rsidRDefault="00B64C68" w:rsidP="00B64C68">
      <w:pPr>
        <w:pStyle w:val="PL"/>
        <w:rPr>
          <w:snapToGrid w:val="0"/>
          <w:lang w:eastAsia="zh-CN"/>
        </w:rPr>
      </w:pPr>
      <w:r w:rsidRPr="008D0EDE">
        <w:rPr>
          <w:snapToGrid w:val="0"/>
        </w:rPr>
        <w:t>UE-DifferentiationInfo-ExtIEs</w:t>
      </w:r>
      <w:r w:rsidRPr="008D0EDE">
        <w:rPr>
          <w:snapToGrid w:val="0"/>
          <w:lang w:eastAsia="zh-CN"/>
        </w:rPr>
        <w:t xml:space="preserve"> </w:t>
      </w:r>
      <w:r>
        <w:rPr>
          <w:snapToGrid w:val="0"/>
          <w:lang w:eastAsia="zh-CN"/>
        </w:rPr>
        <w:t>NG</w:t>
      </w:r>
      <w:r w:rsidRPr="008D0EDE">
        <w:rPr>
          <w:snapToGrid w:val="0"/>
          <w:lang w:eastAsia="zh-CN"/>
        </w:rPr>
        <w:t>AP-PROTOCOL-EXTENSION ::= {</w:t>
      </w:r>
    </w:p>
    <w:p w14:paraId="3964DC85" w14:textId="77777777" w:rsidR="00B64C68" w:rsidRPr="008D0EDE" w:rsidRDefault="00B64C68" w:rsidP="00B64C68">
      <w:pPr>
        <w:pStyle w:val="PL"/>
        <w:rPr>
          <w:snapToGrid w:val="0"/>
          <w:lang w:eastAsia="zh-CN"/>
        </w:rPr>
      </w:pPr>
      <w:r w:rsidRPr="008D0EDE">
        <w:rPr>
          <w:snapToGrid w:val="0"/>
          <w:lang w:eastAsia="zh-CN"/>
        </w:rPr>
        <w:tab/>
        <w:t>...</w:t>
      </w:r>
    </w:p>
    <w:p w14:paraId="6D6CA41E" w14:textId="77777777" w:rsidR="00B64C68" w:rsidRDefault="00B64C68" w:rsidP="00B64C68">
      <w:pPr>
        <w:pStyle w:val="PL"/>
        <w:rPr>
          <w:snapToGrid w:val="0"/>
          <w:lang w:eastAsia="zh-CN"/>
        </w:rPr>
      </w:pPr>
      <w:r w:rsidRPr="008D0EDE">
        <w:rPr>
          <w:snapToGrid w:val="0"/>
          <w:lang w:eastAsia="zh-CN"/>
        </w:rPr>
        <w:t>}</w:t>
      </w:r>
    </w:p>
    <w:p w14:paraId="7BE10FE0" w14:textId="77777777" w:rsidR="00B64C68" w:rsidRPr="008D0EDE" w:rsidRDefault="00B64C68" w:rsidP="00B64C68">
      <w:pPr>
        <w:pStyle w:val="PL"/>
        <w:rPr>
          <w:snapToGrid w:val="0"/>
          <w:lang w:eastAsia="zh-CN"/>
        </w:rPr>
      </w:pPr>
    </w:p>
    <w:p w14:paraId="042B03AF" w14:textId="77777777" w:rsidR="00B64C68" w:rsidRPr="001D2E49" w:rsidRDefault="00B64C68" w:rsidP="00B64C68">
      <w:pPr>
        <w:pStyle w:val="PL"/>
        <w:rPr>
          <w:bCs/>
        </w:rPr>
      </w:pPr>
      <w:r w:rsidRPr="001D2E49">
        <w:rPr>
          <w:snapToGrid w:val="0"/>
        </w:rPr>
        <w:t>UEHistoryInformation ::= SEQUENCE (</w:t>
      </w:r>
      <w:r w:rsidRPr="001D2E49">
        <w:rPr>
          <w:snapToGrid w:val="0"/>
          <w:szCs w:val="16"/>
        </w:rPr>
        <w:t>SIZE(1..</w:t>
      </w:r>
      <w:r w:rsidRPr="001D2E49">
        <w:rPr>
          <w:szCs w:val="16"/>
        </w:rPr>
        <w:t>maxnoofCellsinUEHistoryInfo</w:t>
      </w:r>
      <w:r w:rsidRPr="001D2E49">
        <w:rPr>
          <w:snapToGrid w:val="0"/>
          <w:szCs w:val="16"/>
        </w:rPr>
        <w:t>)) OF</w:t>
      </w:r>
      <w:r w:rsidRPr="001D2E49">
        <w:rPr>
          <w:snapToGrid w:val="0"/>
        </w:rPr>
        <w:t xml:space="preserve"> </w:t>
      </w:r>
      <w:r w:rsidRPr="001D2E49">
        <w:t>LastVisitedCell</w:t>
      </w:r>
      <w:r w:rsidRPr="001D2E49">
        <w:rPr>
          <w:bCs/>
        </w:rPr>
        <w:t>Item</w:t>
      </w:r>
    </w:p>
    <w:p w14:paraId="0138F512" w14:textId="77777777" w:rsidR="00B64C68" w:rsidRDefault="00B64C68" w:rsidP="00B64C68">
      <w:pPr>
        <w:pStyle w:val="PL"/>
        <w:rPr>
          <w:noProof w:val="0"/>
        </w:rPr>
      </w:pPr>
    </w:p>
    <w:p w14:paraId="011E5244" w14:textId="77777777" w:rsidR="00B64C68" w:rsidRPr="00367E0D" w:rsidRDefault="00B64C68" w:rsidP="00B64C68">
      <w:pPr>
        <w:pStyle w:val="PL"/>
        <w:rPr>
          <w:noProof w:val="0"/>
        </w:rPr>
      </w:pPr>
      <w:proofErr w:type="spellStart"/>
      <w:proofErr w:type="gramStart"/>
      <w:r w:rsidRPr="00367E0D">
        <w:rPr>
          <w:noProof w:val="0"/>
        </w:rPr>
        <w:t>UEHistoryInformationFromTheUE</w:t>
      </w:r>
      <w:proofErr w:type="spellEnd"/>
      <w:r w:rsidRPr="00367E0D">
        <w:rPr>
          <w:noProof w:val="0"/>
        </w:rPr>
        <w:t xml:space="preserve"> ::=</w:t>
      </w:r>
      <w:proofErr w:type="gramEnd"/>
      <w:r w:rsidRPr="00367E0D">
        <w:rPr>
          <w:noProof w:val="0"/>
        </w:rPr>
        <w:t xml:space="preserve"> CHOICE {</w:t>
      </w:r>
    </w:p>
    <w:p w14:paraId="034699F4" w14:textId="77777777" w:rsidR="00B64C68" w:rsidRPr="00367E0D" w:rsidRDefault="00B64C68" w:rsidP="00B64C68">
      <w:pPr>
        <w:pStyle w:val="PL"/>
        <w:rPr>
          <w:noProof w:val="0"/>
        </w:rPr>
      </w:pPr>
      <w:r w:rsidRPr="00367E0D">
        <w:rPr>
          <w:noProof w:val="0"/>
        </w:rPr>
        <w:tab/>
      </w:r>
      <w:proofErr w:type="spellStart"/>
      <w:r w:rsidRPr="00367E0D">
        <w:rPr>
          <w:noProof w:val="0"/>
        </w:rPr>
        <w:t>nR</w:t>
      </w:r>
      <w:proofErr w:type="spellEnd"/>
      <w:r w:rsidRPr="00367E0D">
        <w:rPr>
          <w:noProof w:val="0"/>
        </w:rPr>
        <w:tab/>
      </w:r>
      <w:r w:rsidRPr="00367E0D">
        <w:rPr>
          <w:noProof w:val="0"/>
        </w:rPr>
        <w:tab/>
      </w:r>
      <w:r w:rsidRPr="00367E0D">
        <w:rPr>
          <w:noProof w:val="0"/>
        </w:rPr>
        <w:tab/>
      </w:r>
      <w:r w:rsidRPr="00367E0D">
        <w:rPr>
          <w:noProof w:val="0"/>
        </w:rPr>
        <w:tab/>
      </w:r>
      <w:r w:rsidRPr="00367E0D">
        <w:rPr>
          <w:noProof w:val="0"/>
        </w:rPr>
        <w:tab/>
      </w:r>
      <w:r w:rsidRPr="00367E0D">
        <w:rPr>
          <w:noProof w:val="0"/>
        </w:rPr>
        <w:tab/>
      </w:r>
      <w:proofErr w:type="spellStart"/>
      <w:r w:rsidRPr="00367E0D">
        <w:rPr>
          <w:noProof w:val="0"/>
        </w:rPr>
        <w:t>NRMobilityHistoryReport</w:t>
      </w:r>
      <w:proofErr w:type="spellEnd"/>
      <w:r w:rsidRPr="00367E0D">
        <w:rPr>
          <w:noProof w:val="0"/>
        </w:rPr>
        <w:t>,</w:t>
      </w:r>
    </w:p>
    <w:p w14:paraId="468CDACD" w14:textId="77777777" w:rsidR="00B64C68" w:rsidRPr="004B5CE3" w:rsidRDefault="00B64C68" w:rsidP="00B64C68">
      <w:pPr>
        <w:pStyle w:val="PL"/>
        <w:rPr>
          <w:noProof w:val="0"/>
        </w:rPr>
      </w:pPr>
      <w:r w:rsidRPr="004B5CE3">
        <w:rPr>
          <w:noProof w:val="0"/>
        </w:rPr>
        <w:tab/>
        <w:t>choice-Extensions</w:t>
      </w:r>
      <w:r w:rsidRPr="004B5CE3">
        <w:rPr>
          <w:noProof w:val="0"/>
        </w:rPr>
        <w:tab/>
      </w:r>
      <w:r w:rsidRPr="004B5CE3">
        <w:rPr>
          <w:noProof w:val="0"/>
        </w:rPr>
        <w:tab/>
      </w:r>
      <w:proofErr w:type="spellStart"/>
      <w:r w:rsidRPr="004B5CE3">
        <w:rPr>
          <w:noProof w:val="0"/>
        </w:rPr>
        <w:t>ProtocolIE-SingleContainer</w:t>
      </w:r>
      <w:proofErr w:type="spellEnd"/>
      <w:r w:rsidRPr="004B5CE3">
        <w:rPr>
          <w:noProof w:val="0"/>
        </w:rPr>
        <w:t xml:space="preserve"> </w:t>
      </w:r>
      <w:proofErr w:type="gramStart"/>
      <w:r w:rsidRPr="004B5CE3">
        <w:rPr>
          <w:noProof w:val="0"/>
        </w:rPr>
        <w:t>{ {</w:t>
      </w:r>
      <w:proofErr w:type="spellStart"/>
      <w:proofErr w:type="gramEnd"/>
      <w:r w:rsidRPr="00367E0D">
        <w:rPr>
          <w:noProof w:val="0"/>
        </w:rPr>
        <w:t>UEHistoryInformationFromTheUE</w:t>
      </w:r>
      <w:r w:rsidRPr="004B5CE3">
        <w:rPr>
          <w:noProof w:val="0"/>
        </w:rPr>
        <w:t>-ExtIEs</w:t>
      </w:r>
      <w:proofErr w:type="spellEnd"/>
      <w:r w:rsidRPr="004B5CE3">
        <w:rPr>
          <w:noProof w:val="0"/>
        </w:rPr>
        <w:t>} }</w:t>
      </w:r>
    </w:p>
    <w:p w14:paraId="24B2BBAB" w14:textId="77777777" w:rsidR="00B64C68" w:rsidRPr="00367E0D" w:rsidRDefault="00B64C68" w:rsidP="00B64C68">
      <w:pPr>
        <w:pStyle w:val="PL"/>
        <w:rPr>
          <w:noProof w:val="0"/>
        </w:rPr>
      </w:pPr>
      <w:r w:rsidRPr="00367E0D">
        <w:rPr>
          <w:noProof w:val="0"/>
        </w:rPr>
        <w:t>}</w:t>
      </w:r>
    </w:p>
    <w:p w14:paraId="77D65DA5" w14:textId="77777777" w:rsidR="00B64C68" w:rsidRPr="00367E0D" w:rsidRDefault="00B64C68" w:rsidP="00B64C68">
      <w:pPr>
        <w:pStyle w:val="PL"/>
        <w:rPr>
          <w:noProof w:val="0"/>
        </w:rPr>
      </w:pPr>
    </w:p>
    <w:p w14:paraId="75D36A90" w14:textId="77777777" w:rsidR="00B64C68" w:rsidRPr="004B5CE3" w:rsidRDefault="00B64C68" w:rsidP="00B64C68">
      <w:pPr>
        <w:pStyle w:val="PL"/>
        <w:rPr>
          <w:noProof w:val="0"/>
        </w:rPr>
      </w:pPr>
      <w:proofErr w:type="spellStart"/>
      <w:r w:rsidRPr="00367E0D">
        <w:rPr>
          <w:noProof w:val="0"/>
        </w:rPr>
        <w:t>UEHistoryInformationFromTheUE</w:t>
      </w:r>
      <w:r w:rsidRPr="004B5CE3">
        <w:rPr>
          <w:noProof w:val="0"/>
        </w:rPr>
        <w:t>-ExtIEs</w:t>
      </w:r>
      <w:proofErr w:type="spellEnd"/>
      <w:r w:rsidRPr="004B5CE3">
        <w:rPr>
          <w:noProof w:val="0"/>
        </w:rPr>
        <w:t xml:space="preserve"> </w:t>
      </w:r>
      <w:r w:rsidRPr="00367E0D">
        <w:rPr>
          <w:noProof w:val="0"/>
        </w:rPr>
        <w:t>NGAP-PROTOCOL-</w:t>
      </w:r>
      <w:proofErr w:type="gramStart"/>
      <w:r w:rsidRPr="00367E0D">
        <w:rPr>
          <w:noProof w:val="0"/>
        </w:rPr>
        <w:t xml:space="preserve">IES </w:t>
      </w:r>
      <w:r w:rsidRPr="004B5CE3">
        <w:rPr>
          <w:noProof w:val="0"/>
        </w:rPr>
        <w:t>::=</w:t>
      </w:r>
      <w:proofErr w:type="gramEnd"/>
      <w:r w:rsidRPr="004B5CE3">
        <w:rPr>
          <w:noProof w:val="0"/>
        </w:rPr>
        <w:t xml:space="preserve"> {</w:t>
      </w:r>
    </w:p>
    <w:p w14:paraId="4AAC1E9B" w14:textId="77777777" w:rsidR="00B64C68" w:rsidRPr="004B5CE3" w:rsidRDefault="00B64C68" w:rsidP="00B64C68">
      <w:pPr>
        <w:pStyle w:val="PL"/>
        <w:rPr>
          <w:noProof w:val="0"/>
        </w:rPr>
      </w:pPr>
      <w:r w:rsidRPr="004B5CE3">
        <w:rPr>
          <w:noProof w:val="0"/>
        </w:rPr>
        <w:tab/>
        <w:t>...</w:t>
      </w:r>
    </w:p>
    <w:p w14:paraId="481F09BC" w14:textId="77777777" w:rsidR="00B64C68" w:rsidRPr="00367E0D" w:rsidRDefault="00B64C68" w:rsidP="00B64C68">
      <w:pPr>
        <w:pStyle w:val="PL"/>
        <w:rPr>
          <w:noProof w:val="0"/>
        </w:rPr>
      </w:pPr>
      <w:r w:rsidRPr="004B5CE3">
        <w:rPr>
          <w:noProof w:val="0"/>
        </w:rPr>
        <w:t>}</w:t>
      </w:r>
    </w:p>
    <w:p w14:paraId="69C53A93" w14:textId="77777777" w:rsidR="00B64C68" w:rsidRPr="001D2E49" w:rsidRDefault="00B64C68" w:rsidP="00B64C68">
      <w:pPr>
        <w:pStyle w:val="PL"/>
        <w:rPr>
          <w:noProof w:val="0"/>
        </w:rPr>
      </w:pPr>
    </w:p>
    <w:p w14:paraId="4E650BF8" w14:textId="77777777" w:rsidR="00B64C68" w:rsidRPr="001D2E49" w:rsidRDefault="00B64C68" w:rsidP="00B64C68">
      <w:pPr>
        <w:pStyle w:val="PL"/>
        <w:rPr>
          <w:noProof w:val="0"/>
        </w:rPr>
      </w:pPr>
      <w:proofErr w:type="spellStart"/>
      <w:proofErr w:type="gramStart"/>
      <w:r w:rsidRPr="001D2E49">
        <w:rPr>
          <w:noProof w:val="0"/>
        </w:rPr>
        <w:t>UEIdentityIndexValue</w:t>
      </w:r>
      <w:proofErr w:type="spellEnd"/>
      <w:r w:rsidRPr="001D2E49">
        <w:rPr>
          <w:noProof w:val="0"/>
        </w:rPr>
        <w:t xml:space="preserve"> ::=</w:t>
      </w:r>
      <w:proofErr w:type="gramEnd"/>
      <w:r w:rsidRPr="001D2E49">
        <w:rPr>
          <w:noProof w:val="0"/>
        </w:rPr>
        <w:t xml:space="preserve"> CHOICE {</w:t>
      </w:r>
    </w:p>
    <w:p w14:paraId="1588F885" w14:textId="77777777" w:rsidR="00B64C68" w:rsidRPr="001D2E49" w:rsidRDefault="00B64C68" w:rsidP="00B64C68">
      <w:pPr>
        <w:pStyle w:val="PL"/>
        <w:rPr>
          <w:noProof w:val="0"/>
        </w:rPr>
      </w:pPr>
      <w:r w:rsidRPr="001D2E49">
        <w:rPr>
          <w:noProof w:val="0"/>
        </w:rPr>
        <w:tab/>
        <w:t>indexLength10</w:t>
      </w:r>
      <w:r w:rsidRPr="001D2E49">
        <w:rPr>
          <w:noProof w:val="0"/>
        </w:rPr>
        <w:tab/>
      </w:r>
      <w:r w:rsidRPr="001D2E49">
        <w:rPr>
          <w:noProof w:val="0"/>
        </w:rPr>
        <w:tab/>
      </w:r>
      <w:r w:rsidRPr="001D2E49">
        <w:rPr>
          <w:noProof w:val="0"/>
        </w:rPr>
        <w:tab/>
      </w:r>
      <w:r w:rsidRPr="001D2E49">
        <w:rPr>
          <w:noProof w:val="0"/>
          <w:snapToGrid w:val="0"/>
        </w:rPr>
        <w:t>BIT STRING (</w:t>
      </w:r>
      <w:proofErr w:type="gramStart"/>
      <w:r w:rsidRPr="001D2E49">
        <w:rPr>
          <w:noProof w:val="0"/>
          <w:snapToGrid w:val="0"/>
        </w:rPr>
        <w:t>SIZE(</w:t>
      </w:r>
      <w:proofErr w:type="gramEnd"/>
      <w:r w:rsidRPr="001D2E49">
        <w:rPr>
          <w:noProof w:val="0"/>
          <w:snapToGrid w:val="0"/>
        </w:rPr>
        <w:t>10))</w:t>
      </w:r>
      <w:r w:rsidRPr="001D2E49">
        <w:rPr>
          <w:noProof w:val="0"/>
        </w:rPr>
        <w:t>,</w:t>
      </w:r>
    </w:p>
    <w:p w14:paraId="42B2CE79" w14:textId="77777777" w:rsidR="00B64C68" w:rsidRPr="001D2E49" w:rsidRDefault="00B64C68" w:rsidP="00B64C68">
      <w:pPr>
        <w:pStyle w:val="PL"/>
        <w:rPr>
          <w:noProof w:val="0"/>
        </w:rPr>
      </w:pPr>
      <w:bookmarkStart w:id="108" w:name="_Hlk519497363"/>
      <w:r w:rsidRPr="001D2E49">
        <w:rPr>
          <w:noProof w:val="0"/>
        </w:rPr>
        <w:tab/>
        <w:t>choice-Extensions</w:t>
      </w:r>
      <w:r w:rsidRPr="001D2E49">
        <w:rPr>
          <w:noProof w:val="0"/>
        </w:rPr>
        <w:tab/>
      </w:r>
      <w:r w:rsidRPr="001D2E49">
        <w:rPr>
          <w:noProof w:val="0"/>
        </w:rPr>
        <w:tab/>
      </w:r>
      <w:proofErr w:type="spellStart"/>
      <w:r w:rsidRPr="001D2E49">
        <w:rPr>
          <w:noProof w:val="0"/>
        </w:rPr>
        <w:t>ProtocolIE-SingleContainer</w:t>
      </w:r>
      <w:proofErr w:type="spellEnd"/>
      <w:r w:rsidRPr="001D2E49">
        <w:rPr>
          <w:noProof w:val="0"/>
        </w:rPr>
        <w:t xml:space="preserve"> </w:t>
      </w:r>
      <w:proofErr w:type="gramStart"/>
      <w:r w:rsidRPr="001D2E49">
        <w:rPr>
          <w:noProof w:val="0"/>
        </w:rPr>
        <w:t>{ {</w:t>
      </w:r>
      <w:proofErr w:type="spellStart"/>
      <w:proofErr w:type="gramEnd"/>
      <w:r w:rsidRPr="001D2E49">
        <w:rPr>
          <w:noProof w:val="0"/>
        </w:rPr>
        <w:t>UEIdentityIndexValue-ExtIEs</w:t>
      </w:r>
      <w:proofErr w:type="spellEnd"/>
      <w:r w:rsidRPr="001D2E49">
        <w:rPr>
          <w:noProof w:val="0"/>
        </w:rPr>
        <w:t>} }</w:t>
      </w:r>
    </w:p>
    <w:bookmarkEnd w:id="108"/>
    <w:p w14:paraId="60A7CEB9" w14:textId="77777777" w:rsidR="00B64C68" w:rsidRPr="001D2E49" w:rsidRDefault="00B64C68" w:rsidP="00B64C68">
      <w:pPr>
        <w:pStyle w:val="PL"/>
        <w:rPr>
          <w:noProof w:val="0"/>
        </w:rPr>
      </w:pPr>
      <w:r w:rsidRPr="001D2E49">
        <w:rPr>
          <w:noProof w:val="0"/>
        </w:rPr>
        <w:t>}</w:t>
      </w:r>
    </w:p>
    <w:p w14:paraId="20B27616" w14:textId="77777777" w:rsidR="00B64C68" w:rsidRPr="001D2E49" w:rsidRDefault="00B64C68" w:rsidP="00B64C68">
      <w:pPr>
        <w:pStyle w:val="PL"/>
        <w:rPr>
          <w:noProof w:val="0"/>
        </w:rPr>
      </w:pPr>
    </w:p>
    <w:p w14:paraId="7968EC86" w14:textId="77777777" w:rsidR="00B64C68" w:rsidRPr="001D2E49" w:rsidRDefault="00B64C68" w:rsidP="00B64C68">
      <w:pPr>
        <w:pStyle w:val="PL"/>
        <w:rPr>
          <w:noProof w:val="0"/>
        </w:rPr>
      </w:pPr>
      <w:bookmarkStart w:id="109" w:name="_Hlk519497409"/>
      <w:proofErr w:type="spellStart"/>
      <w:r w:rsidRPr="001D2E49">
        <w:rPr>
          <w:noProof w:val="0"/>
        </w:rPr>
        <w:t>UEIdentityIndexValue-ExtIEs</w:t>
      </w:r>
      <w:proofErr w:type="spellEnd"/>
      <w:r w:rsidRPr="001D2E49">
        <w:rPr>
          <w:noProof w:val="0"/>
        </w:rPr>
        <w:t xml:space="preserve">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4946DC45" w14:textId="77777777" w:rsidR="00B64C68" w:rsidRPr="001D2E49" w:rsidRDefault="00B64C68" w:rsidP="00B64C68">
      <w:pPr>
        <w:pStyle w:val="PL"/>
        <w:rPr>
          <w:noProof w:val="0"/>
        </w:rPr>
      </w:pPr>
      <w:r w:rsidRPr="001D2E49">
        <w:rPr>
          <w:noProof w:val="0"/>
        </w:rPr>
        <w:tab/>
        <w:t>...</w:t>
      </w:r>
    </w:p>
    <w:p w14:paraId="3E7D2C31" w14:textId="77777777" w:rsidR="00B64C68" w:rsidRPr="001D2E49" w:rsidRDefault="00B64C68" w:rsidP="00B64C68">
      <w:pPr>
        <w:pStyle w:val="PL"/>
        <w:rPr>
          <w:noProof w:val="0"/>
        </w:rPr>
      </w:pPr>
      <w:r w:rsidRPr="001D2E49">
        <w:rPr>
          <w:noProof w:val="0"/>
        </w:rPr>
        <w:t>}</w:t>
      </w:r>
    </w:p>
    <w:bookmarkEnd w:id="109"/>
    <w:p w14:paraId="63152792" w14:textId="77777777" w:rsidR="00B64C68" w:rsidRPr="001D2E49" w:rsidRDefault="00B64C68" w:rsidP="00B64C68">
      <w:pPr>
        <w:pStyle w:val="PL"/>
        <w:rPr>
          <w:noProof w:val="0"/>
        </w:rPr>
      </w:pPr>
    </w:p>
    <w:p w14:paraId="3D9BE8BA" w14:textId="77777777" w:rsidR="00B64C68" w:rsidRPr="001D2E49" w:rsidRDefault="00B64C68" w:rsidP="00B64C68">
      <w:pPr>
        <w:pStyle w:val="PL"/>
        <w:rPr>
          <w:noProof w:val="0"/>
          <w:snapToGrid w:val="0"/>
        </w:rPr>
      </w:pPr>
      <w:r w:rsidRPr="001D2E49">
        <w:rPr>
          <w:noProof w:val="0"/>
          <w:snapToGrid w:val="0"/>
        </w:rPr>
        <w:t>UE-NGAP-</w:t>
      </w:r>
      <w:proofErr w:type="gramStart"/>
      <w:r w:rsidRPr="001D2E49">
        <w:rPr>
          <w:noProof w:val="0"/>
          <w:snapToGrid w:val="0"/>
        </w:rPr>
        <w:t>IDs ::=</w:t>
      </w:r>
      <w:proofErr w:type="gramEnd"/>
      <w:r w:rsidRPr="001D2E49">
        <w:rPr>
          <w:noProof w:val="0"/>
          <w:snapToGrid w:val="0"/>
        </w:rPr>
        <w:t xml:space="preserve"> CHOICE {</w:t>
      </w:r>
    </w:p>
    <w:p w14:paraId="213BF57F" w14:textId="77777777" w:rsidR="00B64C68" w:rsidRPr="001D2E49" w:rsidRDefault="00B64C68" w:rsidP="00B64C68">
      <w:pPr>
        <w:pStyle w:val="PL"/>
        <w:rPr>
          <w:noProof w:val="0"/>
          <w:snapToGrid w:val="0"/>
        </w:rPr>
      </w:pPr>
      <w:r w:rsidRPr="001D2E49">
        <w:rPr>
          <w:noProof w:val="0"/>
          <w:snapToGrid w:val="0"/>
        </w:rPr>
        <w:tab/>
      </w:r>
      <w:proofErr w:type="spellStart"/>
      <w:r w:rsidRPr="001D2E49">
        <w:rPr>
          <w:noProof w:val="0"/>
          <w:snapToGrid w:val="0"/>
        </w:rPr>
        <w:t>uE</w:t>
      </w:r>
      <w:proofErr w:type="spellEnd"/>
      <w:r w:rsidRPr="001D2E49">
        <w:rPr>
          <w:noProof w:val="0"/>
          <w:snapToGrid w:val="0"/>
        </w:rPr>
        <w:t>-NGAP-ID-pair</w:t>
      </w:r>
      <w:r w:rsidRPr="001D2E49">
        <w:rPr>
          <w:noProof w:val="0"/>
          <w:snapToGrid w:val="0"/>
        </w:rPr>
        <w:tab/>
      </w:r>
      <w:r w:rsidRPr="001D2E49">
        <w:rPr>
          <w:noProof w:val="0"/>
          <w:snapToGrid w:val="0"/>
        </w:rPr>
        <w:tab/>
        <w:t>UE-NGAP-ID-pair,</w:t>
      </w:r>
    </w:p>
    <w:p w14:paraId="1445DF62" w14:textId="77777777" w:rsidR="00B64C68" w:rsidRPr="001D2E49" w:rsidRDefault="00B64C68" w:rsidP="00B64C68">
      <w:pPr>
        <w:pStyle w:val="PL"/>
        <w:rPr>
          <w:noProof w:val="0"/>
          <w:snapToGrid w:val="0"/>
        </w:rPr>
      </w:pPr>
      <w:r w:rsidRPr="001D2E49">
        <w:rPr>
          <w:noProof w:val="0"/>
          <w:snapToGrid w:val="0"/>
        </w:rPr>
        <w:tab/>
      </w:r>
      <w:proofErr w:type="spellStart"/>
      <w:r w:rsidRPr="001D2E49">
        <w:rPr>
          <w:noProof w:val="0"/>
          <w:snapToGrid w:val="0"/>
        </w:rPr>
        <w:t>aMF</w:t>
      </w:r>
      <w:proofErr w:type="spellEnd"/>
      <w:r w:rsidRPr="001D2E49">
        <w:rPr>
          <w:noProof w:val="0"/>
          <w:snapToGrid w:val="0"/>
        </w:rPr>
        <w:t>-UE-NGAP-ID</w:t>
      </w:r>
      <w:r w:rsidRPr="001D2E49">
        <w:rPr>
          <w:noProof w:val="0"/>
          <w:snapToGrid w:val="0"/>
        </w:rPr>
        <w:tab/>
      </w:r>
      <w:r w:rsidRPr="001D2E49">
        <w:rPr>
          <w:noProof w:val="0"/>
          <w:snapToGrid w:val="0"/>
        </w:rPr>
        <w:tab/>
        <w:t>AMF-UE-NGAP-ID,</w:t>
      </w:r>
    </w:p>
    <w:p w14:paraId="579768B3" w14:textId="77777777" w:rsidR="00B64C68" w:rsidRPr="001D2E49" w:rsidRDefault="00B64C68" w:rsidP="00B64C68">
      <w:pPr>
        <w:pStyle w:val="PL"/>
        <w:rPr>
          <w:noProof w:val="0"/>
        </w:rPr>
      </w:pPr>
      <w:r w:rsidRPr="001D2E49">
        <w:rPr>
          <w:noProof w:val="0"/>
        </w:rPr>
        <w:tab/>
        <w:t>choice-Extensions</w:t>
      </w:r>
      <w:r w:rsidRPr="001D2E49">
        <w:rPr>
          <w:noProof w:val="0"/>
        </w:rPr>
        <w:tab/>
      </w:r>
      <w:r w:rsidRPr="001D2E49">
        <w:rPr>
          <w:noProof w:val="0"/>
        </w:rPr>
        <w:tab/>
      </w:r>
      <w:proofErr w:type="spellStart"/>
      <w:r w:rsidRPr="001D2E49">
        <w:rPr>
          <w:noProof w:val="0"/>
        </w:rPr>
        <w:t>ProtocolIE-SingleContainer</w:t>
      </w:r>
      <w:proofErr w:type="spellEnd"/>
      <w:r w:rsidRPr="001D2E49">
        <w:rPr>
          <w:noProof w:val="0"/>
        </w:rPr>
        <w:t xml:space="preserve"> </w:t>
      </w:r>
      <w:proofErr w:type="gramStart"/>
      <w:r w:rsidRPr="001D2E49">
        <w:rPr>
          <w:noProof w:val="0"/>
        </w:rPr>
        <w:t>{ {</w:t>
      </w:r>
      <w:proofErr w:type="gramEnd"/>
      <w:r w:rsidRPr="001D2E49">
        <w:rPr>
          <w:noProof w:val="0"/>
          <w:snapToGrid w:val="0"/>
        </w:rPr>
        <w:t>UE-NGAP-IDs</w:t>
      </w:r>
      <w:r w:rsidRPr="001D2E49">
        <w:rPr>
          <w:noProof w:val="0"/>
        </w:rPr>
        <w:t>-</w:t>
      </w:r>
      <w:proofErr w:type="spellStart"/>
      <w:r w:rsidRPr="001D2E49">
        <w:rPr>
          <w:noProof w:val="0"/>
        </w:rPr>
        <w:t>ExtIEs</w:t>
      </w:r>
      <w:proofErr w:type="spellEnd"/>
      <w:r w:rsidRPr="001D2E49">
        <w:rPr>
          <w:noProof w:val="0"/>
        </w:rPr>
        <w:t>} }</w:t>
      </w:r>
    </w:p>
    <w:p w14:paraId="66987A69" w14:textId="77777777" w:rsidR="00B64C68" w:rsidRPr="001D2E49" w:rsidRDefault="00B64C68" w:rsidP="00B64C68">
      <w:pPr>
        <w:pStyle w:val="PL"/>
        <w:rPr>
          <w:noProof w:val="0"/>
          <w:snapToGrid w:val="0"/>
        </w:rPr>
      </w:pPr>
      <w:r w:rsidRPr="001D2E49">
        <w:rPr>
          <w:noProof w:val="0"/>
          <w:snapToGrid w:val="0"/>
        </w:rPr>
        <w:t>}</w:t>
      </w:r>
    </w:p>
    <w:p w14:paraId="029CF0C1" w14:textId="77777777" w:rsidR="00B64C68" w:rsidRPr="001D2E49" w:rsidRDefault="00B64C68" w:rsidP="00B64C68">
      <w:pPr>
        <w:pStyle w:val="PL"/>
        <w:rPr>
          <w:noProof w:val="0"/>
          <w:snapToGrid w:val="0"/>
        </w:rPr>
      </w:pPr>
    </w:p>
    <w:p w14:paraId="59CCD116" w14:textId="77777777" w:rsidR="00B64C68" w:rsidRPr="001D2E49" w:rsidRDefault="00B64C68" w:rsidP="00B64C68">
      <w:pPr>
        <w:pStyle w:val="PL"/>
        <w:rPr>
          <w:noProof w:val="0"/>
        </w:rPr>
      </w:pPr>
      <w:r w:rsidRPr="001D2E49">
        <w:rPr>
          <w:noProof w:val="0"/>
          <w:snapToGrid w:val="0"/>
        </w:rPr>
        <w:t>UE-NGAP-IDs</w:t>
      </w:r>
      <w:r w:rsidRPr="001D2E49">
        <w:rPr>
          <w:noProof w:val="0"/>
        </w:rPr>
        <w:t>-</w:t>
      </w:r>
      <w:proofErr w:type="spellStart"/>
      <w:r w:rsidRPr="001D2E49">
        <w:rPr>
          <w:noProof w:val="0"/>
        </w:rPr>
        <w:t>ExtIEs</w:t>
      </w:r>
      <w:proofErr w:type="spellEnd"/>
      <w:r w:rsidRPr="001D2E49">
        <w:rPr>
          <w:noProof w:val="0"/>
        </w:rPr>
        <w:t xml:space="preserve">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217E22F2" w14:textId="77777777" w:rsidR="00B64C68" w:rsidRPr="001D2E49" w:rsidRDefault="00B64C68" w:rsidP="00B64C68">
      <w:pPr>
        <w:pStyle w:val="PL"/>
        <w:rPr>
          <w:noProof w:val="0"/>
        </w:rPr>
      </w:pPr>
      <w:r w:rsidRPr="001D2E49">
        <w:rPr>
          <w:noProof w:val="0"/>
        </w:rPr>
        <w:tab/>
        <w:t>...</w:t>
      </w:r>
    </w:p>
    <w:p w14:paraId="7F0F623F" w14:textId="77777777" w:rsidR="00B64C68" w:rsidRPr="001D2E49" w:rsidRDefault="00B64C68" w:rsidP="00B64C68">
      <w:pPr>
        <w:pStyle w:val="PL"/>
        <w:rPr>
          <w:noProof w:val="0"/>
        </w:rPr>
      </w:pPr>
      <w:r w:rsidRPr="001D2E49">
        <w:rPr>
          <w:noProof w:val="0"/>
        </w:rPr>
        <w:t>}</w:t>
      </w:r>
    </w:p>
    <w:p w14:paraId="0C38FDE8" w14:textId="77777777" w:rsidR="00B64C68" w:rsidRPr="001D2E49" w:rsidRDefault="00B64C68" w:rsidP="00B64C68">
      <w:pPr>
        <w:pStyle w:val="PL"/>
        <w:rPr>
          <w:noProof w:val="0"/>
          <w:snapToGrid w:val="0"/>
        </w:rPr>
      </w:pPr>
    </w:p>
    <w:p w14:paraId="017159DE" w14:textId="77777777" w:rsidR="00B64C68" w:rsidRPr="001D2E49" w:rsidRDefault="00B64C68" w:rsidP="00B64C68">
      <w:pPr>
        <w:pStyle w:val="PL"/>
        <w:rPr>
          <w:noProof w:val="0"/>
          <w:snapToGrid w:val="0"/>
        </w:rPr>
      </w:pPr>
      <w:r w:rsidRPr="001D2E49">
        <w:rPr>
          <w:noProof w:val="0"/>
          <w:snapToGrid w:val="0"/>
        </w:rPr>
        <w:t>UE-NGAP-ID-</w:t>
      </w:r>
      <w:proofErr w:type="gramStart"/>
      <w:r w:rsidRPr="001D2E49">
        <w:rPr>
          <w:noProof w:val="0"/>
          <w:snapToGrid w:val="0"/>
        </w:rPr>
        <w:t>pair ::=</w:t>
      </w:r>
      <w:proofErr w:type="gramEnd"/>
      <w:r w:rsidRPr="001D2E49">
        <w:rPr>
          <w:noProof w:val="0"/>
          <w:snapToGrid w:val="0"/>
        </w:rPr>
        <w:t xml:space="preserve"> SEQUENCE{</w:t>
      </w:r>
    </w:p>
    <w:p w14:paraId="7491500B" w14:textId="77777777" w:rsidR="00B64C68" w:rsidRPr="001D2E49" w:rsidRDefault="00B64C68" w:rsidP="00B64C68">
      <w:pPr>
        <w:pStyle w:val="PL"/>
        <w:rPr>
          <w:noProof w:val="0"/>
          <w:snapToGrid w:val="0"/>
        </w:rPr>
      </w:pPr>
      <w:r w:rsidRPr="001D2E49">
        <w:rPr>
          <w:noProof w:val="0"/>
          <w:snapToGrid w:val="0"/>
        </w:rPr>
        <w:tab/>
      </w:r>
      <w:proofErr w:type="spellStart"/>
      <w:r w:rsidRPr="001D2E49">
        <w:rPr>
          <w:noProof w:val="0"/>
          <w:snapToGrid w:val="0"/>
        </w:rPr>
        <w:t>aMF</w:t>
      </w:r>
      <w:proofErr w:type="spellEnd"/>
      <w:r w:rsidRPr="001D2E49">
        <w:rPr>
          <w:noProof w:val="0"/>
          <w:snapToGrid w:val="0"/>
        </w:rPr>
        <w:t>-UE-NGAP-ID</w:t>
      </w:r>
      <w:r w:rsidRPr="001D2E49">
        <w:rPr>
          <w:noProof w:val="0"/>
          <w:snapToGrid w:val="0"/>
        </w:rPr>
        <w:tab/>
      </w:r>
      <w:r w:rsidRPr="001D2E49">
        <w:rPr>
          <w:noProof w:val="0"/>
          <w:snapToGrid w:val="0"/>
        </w:rPr>
        <w:tab/>
        <w:t>AMF-UE-NGAP-ID,</w:t>
      </w:r>
    </w:p>
    <w:p w14:paraId="05B8B142" w14:textId="77777777" w:rsidR="00B64C68" w:rsidRPr="001D2E49" w:rsidRDefault="00B64C68" w:rsidP="00B64C68">
      <w:pPr>
        <w:pStyle w:val="PL"/>
        <w:rPr>
          <w:noProof w:val="0"/>
          <w:snapToGrid w:val="0"/>
        </w:rPr>
      </w:pPr>
      <w:r w:rsidRPr="001D2E49">
        <w:rPr>
          <w:noProof w:val="0"/>
          <w:snapToGrid w:val="0"/>
        </w:rPr>
        <w:tab/>
      </w:r>
      <w:proofErr w:type="spellStart"/>
      <w:r w:rsidRPr="001D2E49">
        <w:rPr>
          <w:noProof w:val="0"/>
          <w:snapToGrid w:val="0"/>
        </w:rPr>
        <w:t>rAN</w:t>
      </w:r>
      <w:proofErr w:type="spellEnd"/>
      <w:r w:rsidRPr="001D2E49">
        <w:rPr>
          <w:noProof w:val="0"/>
          <w:snapToGrid w:val="0"/>
        </w:rPr>
        <w:t>-UE-NGAP-ID</w:t>
      </w:r>
      <w:r w:rsidRPr="001D2E49">
        <w:rPr>
          <w:noProof w:val="0"/>
          <w:snapToGrid w:val="0"/>
        </w:rPr>
        <w:tab/>
      </w:r>
      <w:r w:rsidRPr="001D2E49">
        <w:rPr>
          <w:noProof w:val="0"/>
          <w:snapToGrid w:val="0"/>
        </w:rPr>
        <w:tab/>
        <w:t>RAN-UE-NGAP-ID,</w:t>
      </w:r>
    </w:p>
    <w:p w14:paraId="1974E85A" w14:textId="77777777" w:rsidR="00B64C68" w:rsidRPr="00687F36" w:rsidRDefault="00B64C68" w:rsidP="00B64C68">
      <w:pPr>
        <w:pStyle w:val="PL"/>
        <w:rPr>
          <w:noProof w:val="0"/>
          <w:snapToGrid w:val="0"/>
          <w:lang w:val="fr-FR"/>
        </w:rPr>
      </w:pPr>
      <w:r w:rsidRPr="001D2E49">
        <w:rPr>
          <w:noProof w:val="0"/>
          <w:snapToGrid w:val="0"/>
        </w:rPr>
        <w:tab/>
      </w:r>
      <w:proofErr w:type="spellStart"/>
      <w:proofErr w:type="gramStart"/>
      <w:r w:rsidRPr="00687F36">
        <w:rPr>
          <w:noProof w:val="0"/>
          <w:snapToGrid w:val="0"/>
          <w:lang w:val="fr-FR"/>
        </w:rPr>
        <w:t>iE</w:t>
      </w:r>
      <w:proofErr w:type="spellEnd"/>
      <w:proofErr w:type="gramEnd"/>
      <w:r w:rsidRPr="00687F36">
        <w:rPr>
          <w:noProof w:val="0"/>
          <w:snapToGrid w:val="0"/>
          <w:lang w:val="fr-FR"/>
        </w:rPr>
        <w:t>-Extensions</w:t>
      </w:r>
      <w:r w:rsidRPr="00687F36">
        <w:rPr>
          <w:noProof w:val="0"/>
          <w:snapToGrid w:val="0"/>
          <w:lang w:val="fr-FR"/>
        </w:rPr>
        <w:tab/>
      </w:r>
      <w:r w:rsidRPr="00687F36">
        <w:rPr>
          <w:noProof w:val="0"/>
          <w:snapToGrid w:val="0"/>
          <w:lang w:val="fr-FR"/>
        </w:rPr>
        <w:tab/>
      </w:r>
      <w:proofErr w:type="spellStart"/>
      <w:r w:rsidRPr="00687F36">
        <w:rPr>
          <w:noProof w:val="0"/>
          <w:snapToGrid w:val="0"/>
          <w:lang w:val="fr-FR"/>
        </w:rPr>
        <w:t>ProtocolExtensionContainer</w:t>
      </w:r>
      <w:proofErr w:type="spellEnd"/>
      <w:r w:rsidRPr="00687F36">
        <w:rPr>
          <w:noProof w:val="0"/>
          <w:snapToGrid w:val="0"/>
          <w:lang w:val="fr-FR"/>
        </w:rPr>
        <w:t xml:space="preserve"> { {UE-NGAP-ID-pair-</w:t>
      </w:r>
      <w:proofErr w:type="spellStart"/>
      <w:r w:rsidRPr="00687F36">
        <w:rPr>
          <w:noProof w:val="0"/>
          <w:snapToGrid w:val="0"/>
          <w:lang w:val="fr-FR"/>
        </w:rPr>
        <w:t>ExtIEs</w:t>
      </w:r>
      <w:proofErr w:type="spellEnd"/>
      <w:r w:rsidRPr="00687F36">
        <w:rPr>
          <w:noProof w:val="0"/>
          <w:snapToGrid w:val="0"/>
          <w:lang w:val="fr-FR"/>
        </w:rPr>
        <w:t>} } OPTIONAL,</w:t>
      </w:r>
    </w:p>
    <w:p w14:paraId="35028117" w14:textId="77777777" w:rsidR="00B64C68" w:rsidRPr="001D2E49" w:rsidRDefault="00B64C68" w:rsidP="00B64C68">
      <w:pPr>
        <w:pStyle w:val="PL"/>
        <w:rPr>
          <w:noProof w:val="0"/>
          <w:snapToGrid w:val="0"/>
        </w:rPr>
      </w:pPr>
      <w:r w:rsidRPr="00687F36">
        <w:rPr>
          <w:noProof w:val="0"/>
          <w:snapToGrid w:val="0"/>
          <w:lang w:val="fr-FR"/>
        </w:rPr>
        <w:tab/>
      </w:r>
      <w:r w:rsidRPr="001D2E49">
        <w:rPr>
          <w:noProof w:val="0"/>
          <w:snapToGrid w:val="0"/>
        </w:rPr>
        <w:t>...</w:t>
      </w:r>
    </w:p>
    <w:p w14:paraId="3C1F1244" w14:textId="77777777" w:rsidR="00B64C68" w:rsidRPr="001D2E49" w:rsidRDefault="00B64C68" w:rsidP="00B64C68">
      <w:pPr>
        <w:pStyle w:val="PL"/>
        <w:rPr>
          <w:snapToGrid w:val="0"/>
        </w:rPr>
      </w:pPr>
      <w:r w:rsidRPr="001D2E49">
        <w:rPr>
          <w:snapToGrid w:val="0"/>
        </w:rPr>
        <w:t>}</w:t>
      </w:r>
    </w:p>
    <w:p w14:paraId="0F0C9C6A" w14:textId="77777777" w:rsidR="00B64C68" w:rsidRPr="001D2E49" w:rsidRDefault="00B64C68" w:rsidP="00B64C68">
      <w:pPr>
        <w:pStyle w:val="PL"/>
        <w:rPr>
          <w:snapToGrid w:val="0"/>
        </w:rPr>
      </w:pPr>
    </w:p>
    <w:p w14:paraId="71D93C96" w14:textId="77777777" w:rsidR="00B64C68" w:rsidRPr="001D2E49" w:rsidRDefault="00B64C68" w:rsidP="00B64C68">
      <w:pPr>
        <w:pStyle w:val="PL"/>
        <w:rPr>
          <w:noProof w:val="0"/>
          <w:snapToGrid w:val="0"/>
        </w:rPr>
      </w:pPr>
      <w:r w:rsidRPr="001D2E49">
        <w:rPr>
          <w:noProof w:val="0"/>
          <w:snapToGrid w:val="0"/>
        </w:rPr>
        <w:t>UE-NGAP-ID-pair-</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35F63B88" w14:textId="77777777" w:rsidR="00B64C68" w:rsidRPr="001D2E49" w:rsidRDefault="00B64C68" w:rsidP="00B64C68">
      <w:pPr>
        <w:pStyle w:val="PL"/>
        <w:rPr>
          <w:noProof w:val="0"/>
          <w:snapToGrid w:val="0"/>
        </w:rPr>
      </w:pPr>
      <w:r w:rsidRPr="001D2E49">
        <w:rPr>
          <w:noProof w:val="0"/>
          <w:snapToGrid w:val="0"/>
        </w:rPr>
        <w:tab/>
        <w:t>...</w:t>
      </w:r>
    </w:p>
    <w:p w14:paraId="42569FC1" w14:textId="77777777" w:rsidR="00B64C68" w:rsidRPr="001D2E49" w:rsidRDefault="00B64C68" w:rsidP="00B64C68">
      <w:pPr>
        <w:pStyle w:val="PL"/>
        <w:rPr>
          <w:noProof w:val="0"/>
          <w:snapToGrid w:val="0"/>
        </w:rPr>
      </w:pPr>
      <w:r w:rsidRPr="001D2E49">
        <w:rPr>
          <w:noProof w:val="0"/>
          <w:snapToGrid w:val="0"/>
        </w:rPr>
        <w:t>}</w:t>
      </w:r>
    </w:p>
    <w:p w14:paraId="103B96AB" w14:textId="77777777" w:rsidR="00B64C68" w:rsidRPr="001D2E49" w:rsidRDefault="00B64C68" w:rsidP="00B64C68">
      <w:pPr>
        <w:pStyle w:val="PL"/>
        <w:rPr>
          <w:noProof w:val="0"/>
        </w:rPr>
      </w:pPr>
    </w:p>
    <w:p w14:paraId="590FD2A5" w14:textId="77777777" w:rsidR="00B64C68" w:rsidRPr="001D2E49" w:rsidRDefault="00B64C68" w:rsidP="00B64C68">
      <w:pPr>
        <w:pStyle w:val="PL"/>
        <w:rPr>
          <w:noProof w:val="0"/>
        </w:rPr>
      </w:pPr>
      <w:proofErr w:type="spellStart"/>
      <w:proofErr w:type="gramStart"/>
      <w:r w:rsidRPr="001D2E49">
        <w:rPr>
          <w:noProof w:val="0"/>
        </w:rPr>
        <w:t>UEPagingIdentity</w:t>
      </w:r>
      <w:proofErr w:type="spellEnd"/>
      <w:r w:rsidRPr="001D2E49">
        <w:rPr>
          <w:noProof w:val="0"/>
        </w:rPr>
        <w:t xml:space="preserve"> ::=</w:t>
      </w:r>
      <w:proofErr w:type="gramEnd"/>
      <w:r w:rsidRPr="001D2E49">
        <w:rPr>
          <w:noProof w:val="0"/>
        </w:rPr>
        <w:t xml:space="preserve"> CHOICE {</w:t>
      </w:r>
    </w:p>
    <w:p w14:paraId="4F10EA71" w14:textId="77777777" w:rsidR="00B64C68" w:rsidRPr="001D2E49" w:rsidRDefault="00B64C68" w:rsidP="00B64C68">
      <w:pPr>
        <w:pStyle w:val="PL"/>
        <w:rPr>
          <w:noProof w:val="0"/>
        </w:rPr>
      </w:pPr>
      <w:r w:rsidRPr="001D2E49">
        <w:rPr>
          <w:noProof w:val="0"/>
        </w:rPr>
        <w:tab/>
      </w:r>
      <w:proofErr w:type="spellStart"/>
      <w:r w:rsidRPr="001D2E49">
        <w:rPr>
          <w:noProof w:val="0"/>
        </w:rPr>
        <w:t>fiveG</w:t>
      </w:r>
      <w:proofErr w:type="spellEnd"/>
      <w:r w:rsidRPr="001D2E49">
        <w:rPr>
          <w:noProof w:val="0"/>
        </w:rPr>
        <w:t>-S-TMSI</w:t>
      </w:r>
      <w:r w:rsidRPr="001D2E49">
        <w:rPr>
          <w:noProof w:val="0"/>
        </w:rPr>
        <w:tab/>
      </w:r>
      <w:r w:rsidRPr="001D2E49">
        <w:rPr>
          <w:noProof w:val="0"/>
        </w:rPr>
        <w:tab/>
      </w:r>
      <w:proofErr w:type="spellStart"/>
      <w:r w:rsidRPr="001D2E49">
        <w:rPr>
          <w:noProof w:val="0"/>
        </w:rPr>
        <w:t>FiveG</w:t>
      </w:r>
      <w:proofErr w:type="spellEnd"/>
      <w:r w:rsidRPr="001D2E49">
        <w:rPr>
          <w:noProof w:val="0"/>
        </w:rPr>
        <w:t>-S-TMSI,</w:t>
      </w:r>
    </w:p>
    <w:p w14:paraId="56FEDD79" w14:textId="77777777" w:rsidR="00B64C68" w:rsidRPr="001D2E49" w:rsidRDefault="00B64C68" w:rsidP="00B64C68">
      <w:pPr>
        <w:pStyle w:val="PL"/>
        <w:rPr>
          <w:noProof w:val="0"/>
        </w:rPr>
      </w:pPr>
      <w:r w:rsidRPr="001D2E49">
        <w:rPr>
          <w:noProof w:val="0"/>
        </w:rPr>
        <w:tab/>
        <w:t>choice-Extensions</w:t>
      </w:r>
      <w:r w:rsidRPr="001D2E49">
        <w:rPr>
          <w:noProof w:val="0"/>
        </w:rPr>
        <w:tab/>
      </w:r>
      <w:r w:rsidRPr="001D2E49">
        <w:rPr>
          <w:noProof w:val="0"/>
        </w:rPr>
        <w:tab/>
      </w:r>
      <w:proofErr w:type="spellStart"/>
      <w:r w:rsidRPr="001D2E49">
        <w:rPr>
          <w:noProof w:val="0"/>
        </w:rPr>
        <w:t>ProtocolIE-SingleContainer</w:t>
      </w:r>
      <w:proofErr w:type="spellEnd"/>
      <w:r w:rsidRPr="001D2E49">
        <w:rPr>
          <w:noProof w:val="0"/>
        </w:rPr>
        <w:t xml:space="preserve"> </w:t>
      </w:r>
      <w:proofErr w:type="gramStart"/>
      <w:r w:rsidRPr="001D2E49">
        <w:rPr>
          <w:noProof w:val="0"/>
        </w:rPr>
        <w:t>{ {</w:t>
      </w:r>
      <w:proofErr w:type="spellStart"/>
      <w:proofErr w:type="gramEnd"/>
      <w:r w:rsidRPr="001D2E49">
        <w:rPr>
          <w:noProof w:val="0"/>
        </w:rPr>
        <w:t>UEPagingIdentity-ExtIEs</w:t>
      </w:r>
      <w:proofErr w:type="spellEnd"/>
      <w:r w:rsidRPr="001D2E49">
        <w:rPr>
          <w:noProof w:val="0"/>
        </w:rPr>
        <w:t>} }</w:t>
      </w:r>
    </w:p>
    <w:p w14:paraId="0A833E6E" w14:textId="77777777" w:rsidR="00B64C68" w:rsidRPr="001D2E49" w:rsidRDefault="00B64C68" w:rsidP="00B64C68">
      <w:pPr>
        <w:pStyle w:val="PL"/>
        <w:rPr>
          <w:noProof w:val="0"/>
        </w:rPr>
      </w:pPr>
      <w:r w:rsidRPr="001D2E49">
        <w:rPr>
          <w:noProof w:val="0"/>
        </w:rPr>
        <w:tab/>
        <w:t>}</w:t>
      </w:r>
    </w:p>
    <w:p w14:paraId="67FEC2C6" w14:textId="77777777" w:rsidR="00B64C68" w:rsidRPr="001D2E49" w:rsidRDefault="00B64C68" w:rsidP="00B64C68">
      <w:pPr>
        <w:pStyle w:val="PL"/>
        <w:rPr>
          <w:noProof w:val="0"/>
          <w:snapToGrid w:val="0"/>
        </w:rPr>
      </w:pPr>
    </w:p>
    <w:p w14:paraId="33830457" w14:textId="77777777" w:rsidR="00B64C68" w:rsidRPr="001D2E49" w:rsidRDefault="00B64C68" w:rsidP="00B64C68">
      <w:pPr>
        <w:pStyle w:val="PL"/>
        <w:rPr>
          <w:noProof w:val="0"/>
        </w:rPr>
      </w:pPr>
      <w:proofErr w:type="spellStart"/>
      <w:r w:rsidRPr="001D2E49">
        <w:rPr>
          <w:noProof w:val="0"/>
        </w:rPr>
        <w:t>UEPagingIdentity-ExtIEs</w:t>
      </w:r>
      <w:proofErr w:type="spellEnd"/>
      <w:r w:rsidRPr="001D2E49">
        <w:rPr>
          <w:noProof w:val="0"/>
        </w:rPr>
        <w:t xml:space="preserve">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444A5259" w14:textId="77777777" w:rsidR="00B64C68" w:rsidRPr="001D2E49" w:rsidRDefault="00B64C68" w:rsidP="00B64C68">
      <w:pPr>
        <w:pStyle w:val="PL"/>
        <w:rPr>
          <w:noProof w:val="0"/>
        </w:rPr>
      </w:pPr>
      <w:r w:rsidRPr="001D2E49">
        <w:rPr>
          <w:noProof w:val="0"/>
        </w:rPr>
        <w:tab/>
        <w:t>...</w:t>
      </w:r>
    </w:p>
    <w:p w14:paraId="72460AE1" w14:textId="77777777" w:rsidR="00B64C68" w:rsidRPr="001D2E49" w:rsidRDefault="00B64C68" w:rsidP="00B64C68">
      <w:pPr>
        <w:pStyle w:val="PL"/>
        <w:rPr>
          <w:noProof w:val="0"/>
        </w:rPr>
      </w:pPr>
      <w:r w:rsidRPr="001D2E49">
        <w:rPr>
          <w:noProof w:val="0"/>
        </w:rPr>
        <w:t>}</w:t>
      </w:r>
    </w:p>
    <w:p w14:paraId="041C3ED2" w14:textId="77777777" w:rsidR="00B64C68" w:rsidRPr="001D2E49" w:rsidRDefault="00B64C68" w:rsidP="00B64C68">
      <w:pPr>
        <w:pStyle w:val="PL"/>
        <w:rPr>
          <w:noProof w:val="0"/>
        </w:rPr>
      </w:pPr>
    </w:p>
    <w:p w14:paraId="4AA2B31D" w14:textId="77777777" w:rsidR="00B64C68" w:rsidRPr="001D2E49" w:rsidRDefault="00B64C68" w:rsidP="00B64C68">
      <w:pPr>
        <w:pStyle w:val="PL"/>
        <w:rPr>
          <w:noProof w:val="0"/>
        </w:rPr>
      </w:pPr>
      <w:proofErr w:type="spellStart"/>
      <w:proofErr w:type="gramStart"/>
      <w:r w:rsidRPr="001D2E49">
        <w:rPr>
          <w:noProof w:val="0"/>
        </w:rPr>
        <w:t>UEPresence</w:t>
      </w:r>
      <w:proofErr w:type="spellEnd"/>
      <w:r w:rsidRPr="001D2E49">
        <w:rPr>
          <w:noProof w:val="0"/>
        </w:rPr>
        <w:t xml:space="preserve"> ::=</w:t>
      </w:r>
      <w:proofErr w:type="gramEnd"/>
      <w:r w:rsidRPr="001D2E49">
        <w:rPr>
          <w:noProof w:val="0"/>
        </w:rPr>
        <w:t xml:space="preserve"> ENUMERATED {in, out, unknown, ...}</w:t>
      </w:r>
    </w:p>
    <w:p w14:paraId="5EBE3B8C" w14:textId="77777777" w:rsidR="00B64C68" w:rsidRPr="001D2E49" w:rsidRDefault="00B64C68" w:rsidP="00B64C68">
      <w:pPr>
        <w:pStyle w:val="PL"/>
        <w:rPr>
          <w:noProof w:val="0"/>
          <w:snapToGrid w:val="0"/>
        </w:rPr>
      </w:pPr>
    </w:p>
    <w:p w14:paraId="42FF45CC" w14:textId="77777777" w:rsidR="00B64C68" w:rsidRPr="001D2E49" w:rsidRDefault="00B64C68" w:rsidP="00B64C68">
      <w:pPr>
        <w:pStyle w:val="PL"/>
        <w:rPr>
          <w:noProof w:val="0"/>
          <w:snapToGrid w:val="0"/>
        </w:rPr>
      </w:pPr>
      <w:proofErr w:type="spellStart"/>
      <w:proofErr w:type="gramStart"/>
      <w:r w:rsidRPr="001D2E49">
        <w:rPr>
          <w:noProof w:val="0"/>
          <w:snapToGrid w:val="0"/>
        </w:rPr>
        <w:t>UEPresenceInAreaOfInterestList</w:t>
      </w:r>
      <w:proofErr w:type="spellEnd"/>
      <w:r w:rsidRPr="001D2E49">
        <w:rPr>
          <w:noProof w:val="0"/>
          <w:snapToGrid w:val="0"/>
        </w:rPr>
        <w:t xml:space="preserve"> ::=</w:t>
      </w:r>
      <w:proofErr w:type="gramEnd"/>
      <w:r w:rsidRPr="001D2E49">
        <w:rPr>
          <w:noProof w:val="0"/>
          <w:snapToGrid w:val="0"/>
        </w:rPr>
        <w:t xml:space="preserve"> SEQUENCE (SIZE(1..</w:t>
      </w:r>
      <w:r w:rsidRPr="001D2E49">
        <w:rPr>
          <w:rFonts w:eastAsia="Batang"/>
          <w:noProof w:val="0"/>
          <w:snapToGrid w:val="0"/>
          <w:lang w:eastAsia="zh-CN"/>
        </w:rPr>
        <w:t>maxnoofAoI</w:t>
      </w:r>
      <w:r w:rsidRPr="001D2E49">
        <w:rPr>
          <w:noProof w:val="0"/>
          <w:snapToGrid w:val="0"/>
        </w:rPr>
        <w:t xml:space="preserve">)) OF </w:t>
      </w:r>
      <w:proofErr w:type="spellStart"/>
      <w:r w:rsidRPr="001D2E49">
        <w:rPr>
          <w:noProof w:val="0"/>
          <w:snapToGrid w:val="0"/>
        </w:rPr>
        <w:t>UEPresenceInAreaOfInterestItem</w:t>
      </w:r>
      <w:proofErr w:type="spellEnd"/>
    </w:p>
    <w:p w14:paraId="56257814" w14:textId="77777777" w:rsidR="00B64C68" w:rsidRPr="001D2E49" w:rsidRDefault="00B64C68" w:rsidP="00B64C68">
      <w:pPr>
        <w:pStyle w:val="PL"/>
        <w:rPr>
          <w:noProof w:val="0"/>
          <w:snapToGrid w:val="0"/>
        </w:rPr>
      </w:pPr>
    </w:p>
    <w:p w14:paraId="767C705A" w14:textId="77777777" w:rsidR="00B64C68" w:rsidRPr="001D2E49" w:rsidRDefault="00B64C68" w:rsidP="00B64C68">
      <w:pPr>
        <w:pStyle w:val="PL"/>
        <w:rPr>
          <w:noProof w:val="0"/>
          <w:snapToGrid w:val="0"/>
        </w:rPr>
      </w:pPr>
      <w:proofErr w:type="spellStart"/>
      <w:proofErr w:type="gramStart"/>
      <w:r w:rsidRPr="001D2E49">
        <w:rPr>
          <w:noProof w:val="0"/>
          <w:snapToGrid w:val="0"/>
        </w:rPr>
        <w:t>UEPresenceInAreaOfInterestItem</w:t>
      </w:r>
      <w:proofErr w:type="spellEnd"/>
      <w:r w:rsidRPr="001D2E49">
        <w:rPr>
          <w:noProof w:val="0"/>
          <w:snapToGrid w:val="0"/>
        </w:rPr>
        <w:t xml:space="preserve"> ::=</w:t>
      </w:r>
      <w:proofErr w:type="gramEnd"/>
      <w:r w:rsidRPr="001D2E49">
        <w:rPr>
          <w:noProof w:val="0"/>
          <w:snapToGrid w:val="0"/>
        </w:rPr>
        <w:t xml:space="preserve"> SEQUENCE {</w:t>
      </w:r>
    </w:p>
    <w:p w14:paraId="1EEF2BC7" w14:textId="77777777" w:rsidR="00B64C68" w:rsidRPr="001D2E49" w:rsidRDefault="00B64C68" w:rsidP="00B64C68">
      <w:pPr>
        <w:pStyle w:val="PL"/>
        <w:rPr>
          <w:noProof w:val="0"/>
          <w:snapToGrid w:val="0"/>
        </w:rPr>
      </w:pPr>
      <w:r w:rsidRPr="001D2E49">
        <w:rPr>
          <w:noProof w:val="0"/>
          <w:snapToGrid w:val="0"/>
        </w:rPr>
        <w:tab/>
      </w:r>
      <w:proofErr w:type="spellStart"/>
      <w:r w:rsidRPr="001D2E49">
        <w:rPr>
          <w:noProof w:val="0"/>
          <w:snapToGrid w:val="0"/>
        </w:rPr>
        <w:t>locationReportingReferenceID</w:t>
      </w:r>
      <w:proofErr w:type="spellEnd"/>
      <w:r w:rsidRPr="001D2E49">
        <w:rPr>
          <w:noProof w:val="0"/>
          <w:snapToGrid w:val="0"/>
        </w:rPr>
        <w:tab/>
      </w:r>
      <w:r w:rsidRPr="001D2E49">
        <w:rPr>
          <w:noProof w:val="0"/>
          <w:snapToGrid w:val="0"/>
        </w:rPr>
        <w:tab/>
      </w:r>
      <w:proofErr w:type="spellStart"/>
      <w:r w:rsidRPr="001D2E49">
        <w:rPr>
          <w:noProof w:val="0"/>
          <w:snapToGrid w:val="0"/>
        </w:rPr>
        <w:t>LocationReportingReferenceID</w:t>
      </w:r>
      <w:proofErr w:type="spellEnd"/>
      <w:r w:rsidRPr="001D2E49">
        <w:rPr>
          <w:noProof w:val="0"/>
          <w:snapToGrid w:val="0"/>
        </w:rPr>
        <w:t>,</w:t>
      </w:r>
    </w:p>
    <w:p w14:paraId="586F272A" w14:textId="77777777" w:rsidR="00B64C68" w:rsidRPr="001D2E49" w:rsidRDefault="00B64C68" w:rsidP="00B64C68">
      <w:pPr>
        <w:pStyle w:val="PL"/>
        <w:rPr>
          <w:noProof w:val="0"/>
          <w:snapToGrid w:val="0"/>
        </w:rPr>
      </w:pPr>
      <w:r w:rsidRPr="001D2E49">
        <w:rPr>
          <w:noProof w:val="0"/>
          <w:snapToGrid w:val="0"/>
        </w:rPr>
        <w:tab/>
      </w:r>
      <w:proofErr w:type="spellStart"/>
      <w:r w:rsidRPr="001D2E49">
        <w:rPr>
          <w:noProof w:val="0"/>
          <w:snapToGrid w:val="0"/>
        </w:rPr>
        <w:t>uEPresence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UEPresence</w:t>
      </w:r>
      <w:proofErr w:type="spellEnd"/>
      <w:r w:rsidRPr="001D2E49">
        <w:rPr>
          <w:noProof w:val="0"/>
          <w:snapToGrid w:val="0"/>
        </w:rPr>
        <w:t>,</w:t>
      </w:r>
    </w:p>
    <w:p w14:paraId="3B3E671A" w14:textId="77777777" w:rsidR="00B64C68" w:rsidRPr="001D2E49" w:rsidRDefault="00B64C68" w:rsidP="00B64C6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UEPresenceInAreaOfInterestItem-ExtIEs</w:t>
      </w:r>
      <w:proofErr w:type="spellEnd"/>
      <w:r w:rsidRPr="001D2E49">
        <w:rPr>
          <w:noProof w:val="0"/>
          <w:snapToGrid w:val="0"/>
        </w:rPr>
        <w:t>} }</w:t>
      </w:r>
      <w:r w:rsidRPr="001D2E49">
        <w:rPr>
          <w:noProof w:val="0"/>
          <w:snapToGrid w:val="0"/>
        </w:rPr>
        <w:tab/>
        <w:t>OPTIONAL,</w:t>
      </w:r>
    </w:p>
    <w:p w14:paraId="6406190D" w14:textId="77777777" w:rsidR="00B64C68" w:rsidRPr="001D2E49" w:rsidRDefault="00B64C68" w:rsidP="00B64C68">
      <w:pPr>
        <w:pStyle w:val="PL"/>
        <w:rPr>
          <w:noProof w:val="0"/>
          <w:snapToGrid w:val="0"/>
        </w:rPr>
      </w:pPr>
      <w:r w:rsidRPr="001D2E49">
        <w:rPr>
          <w:noProof w:val="0"/>
          <w:snapToGrid w:val="0"/>
        </w:rPr>
        <w:tab/>
        <w:t>...</w:t>
      </w:r>
    </w:p>
    <w:p w14:paraId="58FBE1EF" w14:textId="77777777" w:rsidR="00B64C68" w:rsidRPr="001D2E49" w:rsidRDefault="00B64C68" w:rsidP="00B64C68">
      <w:pPr>
        <w:pStyle w:val="PL"/>
        <w:rPr>
          <w:noProof w:val="0"/>
          <w:snapToGrid w:val="0"/>
        </w:rPr>
      </w:pPr>
      <w:r w:rsidRPr="001D2E49">
        <w:rPr>
          <w:noProof w:val="0"/>
          <w:snapToGrid w:val="0"/>
        </w:rPr>
        <w:t>}</w:t>
      </w:r>
    </w:p>
    <w:p w14:paraId="52178256" w14:textId="77777777" w:rsidR="00B64C68" w:rsidRPr="001D2E49" w:rsidRDefault="00B64C68" w:rsidP="00B64C68">
      <w:pPr>
        <w:pStyle w:val="PL"/>
        <w:rPr>
          <w:noProof w:val="0"/>
          <w:snapToGrid w:val="0"/>
        </w:rPr>
      </w:pPr>
    </w:p>
    <w:p w14:paraId="6AF00863" w14:textId="77777777" w:rsidR="00B64C68" w:rsidRPr="001D2E49" w:rsidRDefault="00B64C68" w:rsidP="00B64C68">
      <w:pPr>
        <w:pStyle w:val="PL"/>
        <w:rPr>
          <w:noProof w:val="0"/>
          <w:snapToGrid w:val="0"/>
        </w:rPr>
      </w:pPr>
      <w:proofErr w:type="spellStart"/>
      <w:r w:rsidRPr="001D2E49">
        <w:rPr>
          <w:noProof w:val="0"/>
          <w:snapToGrid w:val="0"/>
        </w:rPr>
        <w:t>UEPresenceInAreaOfInterestItem-ExtIEs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157EB46E" w14:textId="77777777" w:rsidR="00B64C68" w:rsidRPr="001D2E49" w:rsidRDefault="00B64C68" w:rsidP="00B64C68">
      <w:pPr>
        <w:pStyle w:val="PL"/>
        <w:rPr>
          <w:noProof w:val="0"/>
          <w:snapToGrid w:val="0"/>
        </w:rPr>
      </w:pPr>
      <w:r w:rsidRPr="001D2E49">
        <w:rPr>
          <w:noProof w:val="0"/>
          <w:snapToGrid w:val="0"/>
        </w:rPr>
        <w:tab/>
        <w:t>...</w:t>
      </w:r>
    </w:p>
    <w:p w14:paraId="38DC9A2E" w14:textId="77777777" w:rsidR="00B64C68" w:rsidRPr="001D2E49" w:rsidRDefault="00B64C68" w:rsidP="00B64C68">
      <w:pPr>
        <w:pStyle w:val="PL"/>
        <w:rPr>
          <w:noProof w:val="0"/>
          <w:snapToGrid w:val="0"/>
        </w:rPr>
      </w:pPr>
      <w:r w:rsidRPr="001D2E49">
        <w:rPr>
          <w:noProof w:val="0"/>
          <w:snapToGrid w:val="0"/>
        </w:rPr>
        <w:t>}</w:t>
      </w:r>
    </w:p>
    <w:p w14:paraId="0213B5B9" w14:textId="77777777" w:rsidR="00B64C68" w:rsidRPr="001D2E49" w:rsidRDefault="00B64C68" w:rsidP="00B64C68">
      <w:pPr>
        <w:pStyle w:val="PL"/>
        <w:rPr>
          <w:noProof w:val="0"/>
          <w:snapToGrid w:val="0"/>
        </w:rPr>
      </w:pPr>
    </w:p>
    <w:p w14:paraId="492F39F9" w14:textId="77777777" w:rsidR="00B64C68" w:rsidRPr="001D2E49" w:rsidRDefault="00B64C68" w:rsidP="00B64C68">
      <w:pPr>
        <w:pStyle w:val="PL"/>
        <w:rPr>
          <w:noProof w:val="0"/>
          <w:snapToGrid w:val="0"/>
        </w:rPr>
      </w:pPr>
      <w:proofErr w:type="spellStart"/>
      <w:proofErr w:type="gramStart"/>
      <w:r w:rsidRPr="001D2E49">
        <w:rPr>
          <w:noProof w:val="0"/>
          <w:snapToGrid w:val="0"/>
        </w:rPr>
        <w:t>UERadioCapability</w:t>
      </w:r>
      <w:proofErr w:type="spellEnd"/>
      <w:r w:rsidRPr="001D2E49">
        <w:rPr>
          <w:noProof w:val="0"/>
          <w:snapToGrid w:val="0"/>
        </w:rPr>
        <w:t xml:space="preserve"> ::=</w:t>
      </w:r>
      <w:proofErr w:type="gramEnd"/>
      <w:r w:rsidRPr="001D2E49">
        <w:rPr>
          <w:noProof w:val="0"/>
          <w:snapToGrid w:val="0"/>
        </w:rPr>
        <w:t xml:space="preserve"> OCTET STRING</w:t>
      </w:r>
    </w:p>
    <w:p w14:paraId="33CFCF0A" w14:textId="77777777" w:rsidR="00B64C68" w:rsidRPr="001D2E49" w:rsidRDefault="00B64C68" w:rsidP="00B64C68">
      <w:pPr>
        <w:pStyle w:val="PL"/>
        <w:rPr>
          <w:noProof w:val="0"/>
        </w:rPr>
      </w:pPr>
    </w:p>
    <w:p w14:paraId="46468B59" w14:textId="77777777" w:rsidR="00B64C68" w:rsidRPr="001D2E49" w:rsidRDefault="00B64C68" w:rsidP="00B64C68">
      <w:pPr>
        <w:pStyle w:val="PL"/>
        <w:rPr>
          <w:noProof w:val="0"/>
          <w:snapToGrid w:val="0"/>
        </w:rPr>
      </w:pPr>
      <w:proofErr w:type="spellStart"/>
      <w:proofErr w:type="gramStart"/>
      <w:r w:rsidRPr="001D2E49">
        <w:rPr>
          <w:noProof w:val="0"/>
        </w:rPr>
        <w:t>UERadioCapabilityForPaging</w:t>
      </w:r>
      <w:proofErr w:type="spellEnd"/>
      <w:r w:rsidRPr="001D2E49">
        <w:rPr>
          <w:noProof w:val="0"/>
        </w:rPr>
        <w:t xml:space="preserve"> ::=</w:t>
      </w:r>
      <w:proofErr w:type="gramEnd"/>
      <w:r w:rsidRPr="001D2E49">
        <w:rPr>
          <w:noProof w:val="0"/>
        </w:rPr>
        <w:t xml:space="preserve"> </w:t>
      </w:r>
      <w:r w:rsidRPr="001D2E49">
        <w:rPr>
          <w:noProof w:val="0"/>
          <w:snapToGrid w:val="0"/>
        </w:rPr>
        <w:t>SEQUENCE {</w:t>
      </w:r>
    </w:p>
    <w:p w14:paraId="1B5CB192" w14:textId="77777777" w:rsidR="00B64C68" w:rsidRPr="001D2E49" w:rsidRDefault="00B64C68" w:rsidP="00B64C68">
      <w:pPr>
        <w:pStyle w:val="PL"/>
        <w:tabs>
          <w:tab w:val="clear" w:pos="3456"/>
        </w:tabs>
        <w:rPr>
          <w:noProof w:val="0"/>
        </w:rPr>
      </w:pPr>
      <w:r w:rsidRPr="001D2E49">
        <w:rPr>
          <w:noProof w:val="0"/>
        </w:rPr>
        <w:tab/>
      </w:r>
      <w:proofErr w:type="spellStart"/>
      <w:r w:rsidRPr="001D2E49">
        <w:rPr>
          <w:noProof w:val="0"/>
        </w:rPr>
        <w:t>uERadioCapabilityForPagingOfNR</w:t>
      </w:r>
      <w:proofErr w:type="spellEnd"/>
      <w:r w:rsidRPr="001D2E49">
        <w:rPr>
          <w:noProof w:val="0"/>
        </w:rPr>
        <w:tab/>
      </w:r>
      <w:r w:rsidRPr="001D2E49">
        <w:rPr>
          <w:noProof w:val="0"/>
        </w:rPr>
        <w:tab/>
      </w:r>
      <w:proofErr w:type="spellStart"/>
      <w:r w:rsidRPr="001D2E49">
        <w:rPr>
          <w:noProof w:val="0"/>
        </w:rPr>
        <w:t>UERadioCapabilityForPagingOfNR</w:t>
      </w:r>
      <w:proofErr w:type="spellEnd"/>
      <w:r w:rsidRPr="001D2E49">
        <w:rPr>
          <w:noProof w:val="0"/>
        </w:rPr>
        <w:tab/>
      </w:r>
      <w:r w:rsidRPr="001D2E49">
        <w:rPr>
          <w:noProof w:val="0"/>
        </w:rPr>
        <w:tab/>
      </w:r>
      <w:r w:rsidRPr="001D2E49">
        <w:rPr>
          <w:noProof w:val="0"/>
        </w:rPr>
        <w:tab/>
      </w:r>
      <w:r>
        <w:rPr>
          <w:noProof w:val="0"/>
        </w:rPr>
        <w:tab/>
      </w:r>
      <w:r>
        <w:rPr>
          <w:noProof w:val="0"/>
        </w:rPr>
        <w:tab/>
      </w:r>
      <w:r w:rsidRPr="001D2E49">
        <w:rPr>
          <w:noProof w:val="0"/>
        </w:rPr>
        <w:t>OPTIONAL,</w:t>
      </w:r>
    </w:p>
    <w:p w14:paraId="4E14F884" w14:textId="77777777" w:rsidR="00B64C68" w:rsidRPr="001D2E49" w:rsidRDefault="00B64C68" w:rsidP="00B64C68">
      <w:pPr>
        <w:pStyle w:val="PL"/>
        <w:tabs>
          <w:tab w:val="clear" w:pos="3456"/>
        </w:tabs>
        <w:rPr>
          <w:noProof w:val="0"/>
        </w:rPr>
      </w:pPr>
      <w:r w:rsidRPr="001D2E49">
        <w:rPr>
          <w:noProof w:val="0"/>
        </w:rPr>
        <w:tab/>
      </w:r>
      <w:proofErr w:type="spellStart"/>
      <w:r w:rsidRPr="001D2E49">
        <w:rPr>
          <w:noProof w:val="0"/>
        </w:rPr>
        <w:t>uERadioCapabilityForPagingOfEUTRA</w:t>
      </w:r>
      <w:proofErr w:type="spellEnd"/>
      <w:r w:rsidRPr="001D2E49">
        <w:rPr>
          <w:noProof w:val="0"/>
        </w:rPr>
        <w:tab/>
      </w:r>
      <w:r w:rsidRPr="001D2E49">
        <w:rPr>
          <w:noProof w:val="0"/>
        </w:rPr>
        <w:tab/>
      </w:r>
      <w:proofErr w:type="spellStart"/>
      <w:r w:rsidRPr="001D2E49">
        <w:rPr>
          <w:noProof w:val="0"/>
        </w:rPr>
        <w:t>UERadioCapabilityForPagingOfEUTRA</w:t>
      </w:r>
      <w:proofErr w:type="spellEnd"/>
      <w:r w:rsidRPr="001D2E49">
        <w:rPr>
          <w:noProof w:val="0"/>
        </w:rPr>
        <w:tab/>
      </w:r>
      <w:r w:rsidRPr="001D2E49">
        <w:rPr>
          <w:noProof w:val="0"/>
        </w:rPr>
        <w:tab/>
      </w:r>
      <w:r>
        <w:rPr>
          <w:noProof w:val="0"/>
        </w:rPr>
        <w:tab/>
      </w:r>
      <w:r>
        <w:rPr>
          <w:noProof w:val="0"/>
        </w:rPr>
        <w:tab/>
      </w:r>
      <w:r w:rsidRPr="001D2E49">
        <w:rPr>
          <w:noProof w:val="0"/>
        </w:rPr>
        <w:t>OPTIONAL,</w:t>
      </w:r>
    </w:p>
    <w:p w14:paraId="158ECEED" w14:textId="77777777" w:rsidR="00B64C68" w:rsidRPr="00687F36" w:rsidRDefault="00B64C68" w:rsidP="00B64C68">
      <w:pPr>
        <w:pStyle w:val="PL"/>
        <w:rPr>
          <w:noProof w:val="0"/>
          <w:lang w:val="fr-FR"/>
        </w:rPr>
      </w:pPr>
      <w:r w:rsidRPr="001D2E49">
        <w:rPr>
          <w:noProof w:val="0"/>
        </w:rPr>
        <w:tab/>
      </w:r>
      <w:proofErr w:type="spellStart"/>
      <w:proofErr w:type="gramStart"/>
      <w:r w:rsidRPr="00687F36">
        <w:rPr>
          <w:noProof w:val="0"/>
          <w:snapToGrid w:val="0"/>
          <w:lang w:val="fr-FR"/>
        </w:rPr>
        <w:t>iE</w:t>
      </w:r>
      <w:proofErr w:type="spellEnd"/>
      <w:proofErr w:type="gramEnd"/>
      <w:r w:rsidRPr="00687F36">
        <w:rPr>
          <w:noProof w:val="0"/>
          <w:snapToGrid w:val="0"/>
          <w:lang w:val="fr-FR"/>
        </w:rPr>
        <w:t>-Extensions</w:t>
      </w:r>
      <w:r w:rsidRPr="00687F36">
        <w:rPr>
          <w:noProof w:val="0"/>
          <w:snapToGrid w:val="0"/>
          <w:lang w:val="fr-FR"/>
        </w:rPr>
        <w:tab/>
      </w:r>
      <w:r w:rsidRPr="00687F36">
        <w:rPr>
          <w:noProof w:val="0"/>
          <w:snapToGrid w:val="0"/>
          <w:lang w:val="fr-FR"/>
        </w:rPr>
        <w:tab/>
      </w:r>
      <w:proofErr w:type="spellStart"/>
      <w:r w:rsidRPr="00687F36">
        <w:rPr>
          <w:noProof w:val="0"/>
          <w:snapToGrid w:val="0"/>
          <w:lang w:val="fr-FR"/>
        </w:rPr>
        <w:t>ProtocolExtensionContainer</w:t>
      </w:r>
      <w:proofErr w:type="spellEnd"/>
      <w:r w:rsidRPr="00687F36">
        <w:rPr>
          <w:noProof w:val="0"/>
          <w:snapToGrid w:val="0"/>
          <w:lang w:val="fr-FR"/>
        </w:rPr>
        <w:t xml:space="preserve"> { {</w:t>
      </w:r>
      <w:proofErr w:type="spellStart"/>
      <w:r w:rsidRPr="00687F36">
        <w:rPr>
          <w:noProof w:val="0"/>
          <w:snapToGrid w:val="0"/>
          <w:lang w:val="fr-FR"/>
        </w:rPr>
        <w:t>UERadioCapabilityForPaging-ExtIEs</w:t>
      </w:r>
      <w:proofErr w:type="spellEnd"/>
      <w:r w:rsidRPr="00687F36">
        <w:rPr>
          <w:noProof w:val="0"/>
          <w:snapToGrid w:val="0"/>
          <w:lang w:val="fr-FR"/>
        </w:rPr>
        <w:t>} }</w:t>
      </w:r>
      <w:r w:rsidRPr="00687F36">
        <w:rPr>
          <w:noProof w:val="0"/>
          <w:snapToGrid w:val="0"/>
          <w:lang w:val="fr-FR"/>
        </w:rPr>
        <w:tab/>
        <w:t>OPTIONAL,</w:t>
      </w:r>
    </w:p>
    <w:p w14:paraId="22A50DF3" w14:textId="77777777" w:rsidR="00B64C68" w:rsidRPr="00687F36" w:rsidRDefault="00B64C68" w:rsidP="00B64C68">
      <w:pPr>
        <w:pStyle w:val="PL"/>
        <w:rPr>
          <w:snapToGrid w:val="0"/>
          <w:lang w:val="fr-FR"/>
        </w:rPr>
      </w:pPr>
      <w:r w:rsidRPr="00687F36">
        <w:rPr>
          <w:snapToGrid w:val="0"/>
          <w:lang w:val="fr-FR"/>
        </w:rPr>
        <w:tab/>
        <w:t>...</w:t>
      </w:r>
    </w:p>
    <w:p w14:paraId="3114F16E" w14:textId="77777777" w:rsidR="00B64C68" w:rsidRPr="00687F36" w:rsidRDefault="00B64C68" w:rsidP="00B64C68">
      <w:pPr>
        <w:pStyle w:val="PL"/>
        <w:rPr>
          <w:snapToGrid w:val="0"/>
          <w:lang w:val="fr-FR"/>
        </w:rPr>
      </w:pPr>
      <w:r w:rsidRPr="00687F36">
        <w:rPr>
          <w:snapToGrid w:val="0"/>
          <w:lang w:val="fr-FR"/>
        </w:rPr>
        <w:lastRenderedPageBreak/>
        <w:t>}</w:t>
      </w:r>
    </w:p>
    <w:p w14:paraId="0B7ECDC0" w14:textId="77777777" w:rsidR="00B64C68" w:rsidRPr="00687F36" w:rsidRDefault="00B64C68" w:rsidP="00B64C68">
      <w:pPr>
        <w:pStyle w:val="PL"/>
        <w:rPr>
          <w:noProof w:val="0"/>
          <w:lang w:val="fr-FR"/>
        </w:rPr>
      </w:pPr>
    </w:p>
    <w:p w14:paraId="1AA7E87D" w14:textId="77777777" w:rsidR="00B64C68" w:rsidRPr="00687F36" w:rsidRDefault="00B64C68" w:rsidP="00B64C68">
      <w:pPr>
        <w:pStyle w:val="PL"/>
        <w:rPr>
          <w:noProof w:val="0"/>
          <w:snapToGrid w:val="0"/>
          <w:lang w:val="fr-FR"/>
        </w:rPr>
      </w:pPr>
      <w:proofErr w:type="spellStart"/>
      <w:r w:rsidRPr="00687F36">
        <w:rPr>
          <w:noProof w:val="0"/>
          <w:snapToGrid w:val="0"/>
          <w:lang w:val="fr-FR"/>
        </w:rPr>
        <w:t>UERadioCapabilityForPaging-ExtIEs</w:t>
      </w:r>
      <w:proofErr w:type="spellEnd"/>
      <w:r w:rsidRPr="00687F36">
        <w:rPr>
          <w:noProof w:val="0"/>
          <w:snapToGrid w:val="0"/>
          <w:lang w:val="fr-FR"/>
        </w:rPr>
        <w:t xml:space="preserve"> NGAP-PROTOCOL-</w:t>
      </w:r>
      <w:proofErr w:type="gramStart"/>
      <w:r w:rsidRPr="00687F36">
        <w:rPr>
          <w:noProof w:val="0"/>
          <w:snapToGrid w:val="0"/>
          <w:lang w:val="fr-FR"/>
        </w:rPr>
        <w:t>EXTENSION ::</w:t>
      </w:r>
      <w:proofErr w:type="gramEnd"/>
      <w:r w:rsidRPr="00687F36">
        <w:rPr>
          <w:noProof w:val="0"/>
          <w:snapToGrid w:val="0"/>
          <w:lang w:val="fr-FR"/>
        </w:rPr>
        <w:t>= {</w:t>
      </w:r>
    </w:p>
    <w:p w14:paraId="368EBD8E" w14:textId="77777777" w:rsidR="00B64C68" w:rsidRPr="00687F36" w:rsidRDefault="00B64C68" w:rsidP="00B64C68">
      <w:pPr>
        <w:pStyle w:val="PL"/>
        <w:rPr>
          <w:noProof w:val="0"/>
          <w:snapToGrid w:val="0"/>
          <w:lang w:val="fr-FR"/>
        </w:rPr>
      </w:pPr>
      <w:r w:rsidRPr="00687F36">
        <w:rPr>
          <w:noProof w:val="0"/>
          <w:snapToGrid w:val="0"/>
          <w:lang w:val="fr-FR"/>
        </w:rPr>
        <w:tab/>
      </w:r>
      <w:proofErr w:type="gramStart"/>
      <w:r w:rsidRPr="00687F36">
        <w:rPr>
          <w:noProof w:val="0"/>
          <w:snapToGrid w:val="0"/>
          <w:lang w:val="fr-FR"/>
        </w:rPr>
        <w:t>{ ID</w:t>
      </w:r>
      <w:proofErr w:type="gramEnd"/>
      <w:r w:rsidRPr="00687F36">
        <w:rPr>
          <w:noProof w:val="0"/>
          <w:snapToGrid w:val="0"/>
          <w:lang w:val="fr-FR"/>
        </w:rPr>
        <w:t xml:space="preserve"> id-</w:t>
      </w:r>
      <w:proofErr w:type="spellStart"/>
      <w:r w:rsidRPr="00687F36">
        <w:rPr>
          <w:noProof w:val="0"/>
          <w:snapToGrid w:val="0"/>
          <w:lang w:val="fr-FR"/>
        </w:rPr>
        <w:t>UERadioCapabilityForPagingOfNB</w:t>
      </w:r>
      <w:proofErr w:type="spellEnd"/>
      <w:r w:rsidRPr="00687F36">
        <w:rPr>
          <w:noProof w:val="0"/>
          <w:snapToGrid w:val="0"/>
          <w:lang w:val="fr-FR"/>
        </w:rPr>
        <w:t>-IoT</w:t>
      </w:r>
      <w:r w:rsidRPr="00687F36">
        <w:rPr>
          <w:noProof w:val="0"/>
          <w:snapToGrid w:val="0"/>
          <w:lang w:val="fr-FR"/>
        </w:rPr>
        <w:tab/>
      </w:r>
      <w:r w:rsidRPr="00687F36">
        <w:rPr>
          <w:noProof w:val="0"/>
          <w:snapToGrid w:val="0"/>
          <w:lang w:val="fr-FR"/>
        </w:rPr>
        <w:tab/>
        <w:t>CRITICALITY ignore</w:t>
      </w:r>
      <w:r w:rsidRPr="00687F36">
        <w:rPr>
          <w:noProof w:val="0"/>
          <w:snapToGrid w:val="0"/>
          <w:lang w:val="fr-FR"/>
        </w:rPr>
        <w:tab/>
        <w:t xml:space="preserve">EXTENSION </w:t>
      </w:r>
      <w:proofErr w:type="spellStart"/>
      <w:r w:rsidRPr="00687F36">
        <w:rPr>
          <w:noProof w:val="0"/>
          <w:snapToGrid w:val="0"/>
          <w:lang w:val="fr-FR"/>
        </w:rPr>
        <w:t>UERadioCapabilityForPagingOfNB</w:t>
      </w:r>
      <w:proofErr w:type="spellEnd"/>
      <w:r w:rsidRPr="00687F36">
        <w:rPr>
          <w:noProof w:val="0"/>
          <w:snapToGrid w:val="0"/>
          <w:lang w:val="fr-FR"/>
        </w:rPr>
        <w:t>-IoT</w:t>
      </w:r>
      <w:r w:rsidRPr="00687F36">
        <w:rPr>
          <w:noProof w:val="0"/>
          <w:snapToGrid w:val="0"/>
          <w:lang w:val="fr-FR"/>
        </w:rPr>
        <w:tab/>
      </w:r>
      <w:r w:rsidRPr="00687F36">
        <w:rPr>
          <w:noProof w:val="0"/>
          <w:snapToGrid w:val="0"/>
          <w:lang w:val="fr-FR"/>
        </w:rPr>
        <w:tab/>
        <w:t xml:space="preserve">PRESENCE </w:t>
      </w:r>
      <w:proofErr w:type="spellStart"/>
      <w:r w:rsidRPr="00687F36">
        <w:rPr>
          <w:noProof w:val="0"/>
          <w:snapToGrid w:val="0"/>
          <w:lang w:val="fr-FR"/>
        </w:rPr>
        <w:t>optional</w:t>
      </w:r>
      <w:proofErr w:type="spellEnd"/>
      <w:r w:rsidRPr="00687F36">
        <w:rPr>
          <w:noProof w:val="0"/>
          <w:snapToGrid w:val="0"/>
          <w:lang w:val="fr-FR"/>
        </w:rPr>
        <w:tab/>
        <w:t>}</w:t>
      </w:r>
      <w:r w:rsidRPr="00687F36">
        <w:rPr>
          <w:snapToGrid w:val="0"/>
          <w:lang w:val="fr-FR"/>
        </w:rPr>
        <w:t>,</w:t>
      </w:r>
    </w:p>
    <w:p w14:paraId="1D0AC8A1" w14:textId="77777777" w:rsidR="00B64C68" w:rsidRPr="001D2E49" w:rsidRDefault="00B64C68" w:rsidP="00B64C68">
      <w:pPr>
        <w:pStyle w:val="PL"/>
        <w:rPr>
          <w:noProof w:val="0"/>
          <w:snapToGrid w:val="0"/>
        </w:rPr>
      </w:pPr>
      <w:r w:rsidRPr="00687F36">
        <w:rPr>
          <w:noProof w:val="0"/>
          <w:snapToGrid w:val="0"/>
          <w:lang w:val="fr-FR"/>
        </w:rPr>
        <w:tab/>
      </w:r>
      <w:r w:rsidRPr="001D2E49">
        <w:rPr>
          <w:noProof w:val="0"/>
          <w:snapToGrid w:val="0"/>
        </w:rPr>
        <w:t>...</w:t>
      </w:r>
    </w:p>
    <w:p w14:paraId="41BF8C60" w14:textId="77777777" w:rsidR="00B64C68" w:rsidRDefault="00B64C68" w:rsidP="00B64C68">
      <w:pPr>
        <w:pStyle w:val="PL"/>
        <w:rPr>
          <w:noProof w:val="0"/>
          <w:snapToGrid w:val="0"/>
        </w:rPr>
      </w:pPr>
      <w:r w:rsidRPr="001D2E49">
        <w:rPr>
          <w:noProof w:val="0"/>
          <w:snapToGrid w:val="0"/>
        </w:rPr>
        <w:t>}</w:t>
      </w:r>
    </w:p>
    <w:p w14:paraId="6C790814" w14:textId="77777777" w:rsidR="00B64C68" w:rsidRDefault="00B64C68" w:rsidP="00B64C68">
      <w:pPr>
        <w:pStyle w:val="PL"/>
        <w:rPr>
          <w:noProof w:val="0"/>
          <w:snapToGrid w:val="0"/>
        </w:rPr>
      </w:pPr>
    </w:p>
    <w:p w14:paraId="7A37D2DC" w14:textId="77777777" w:rsidR="00B64C68" w:rsidRPr="001D2E49" w:rsidRDefault="00B64C68" w:rsidP="00B64C68">
      <w:pPr>
        <w:pStyle w:val="PL"/>
        <w:rPr>
          <w:noProof w:val="0"/>
          <w:snapToGrid w:val="0"/>
        </w:rPr>
      </w:pPr>
      <w:proofErr w:type="spellStart"/>
      <w:r w:rsidRPr="001D2E49">
        <w:rPr>
          <w:noProof w:val="0"/>
          <w:snapToGrid w:val="0"/>
        </w:rPr>
        <w:t>UERadioCapabilityForPaging</w:t>
      </w:r>
      <w:r>
        <w:rPr>
          <w:noProof w:val="0"/>
          <w:snapToGrid w:val="0"/>
        </w:rPr>
        <w:t>OfNB</w:t>
      </w:r>
      <w:proofErr w:type="spellEnd"/>
      <w:r>
        <w:rPr>
          <w:noProof w:val="0"/>
          <w:snapToGrid w:val="0"/>
        </w:rPr>
        <w:t>-</w:t>
      </w:r>
      <w:proofErr w:type="gramStart"/>
      <w:r>
        <w:rPr>
          <w:noProof w:val="0"/>
          <w:snapToGrid w:val="0"/>
        </w:rPr>
        <w:t>IoT</w:t>
      </w:r>
      <w:r w:rsidRPr="001D2E49">
        <w:rPr>
          <w:noProof w:val="0"/>
          <w:snapToGrid w:val="0"/>
        </w:rPr>
        <w:t xml:space="preserve"> ::=</w:t>
      </w:r>
      <w:proofErr w:type="gramEnd"/>
      <w:r w:rsidRPr="001D2E49">
        <w:rPr>
          <w:noProof w:val="0"/>
          <w:snapToGrid w:val="0"/>
        </w:rPr>
        <w:t xml:space="preserve"> OCTET STRING</w:t>
      </w:r>
    </w:p>
    <w:p w14:paraId="4AA13BD4" w14:textId="77777777" w:rsidR="00B64C68" w:rsidRPr="001D2E49" w:rsidRDefault="00B64C68" w:rsidP="00B64C68">
      <w:pPr>
        <w:pStyle w:val="PL"/>
        <w:rPr>
          <w:noProof w:val="0"/>
        </w:rPr>
      </w:pPr>
    </w:p>
    <w:p w14:paraId="2681223D" w14:textId="77777777" w:rsidR="00B64C68" w:rsidRPr="001D2E49" w:rsidRDefault="00B64C68" w:rsidP="00B64C68">
      <w:pPr>
        <w:pStyle w:val="PL"/>
        <w:rPr>
          <w:noProof w:val="0"/>
          <w:snapToGrid w:val="0"/>
        </w:rPr>
      </w:pPr>
      <w:proofErr w:type="spellStart"/>
      <w:proofErr w:type="gramStart"/>
      <w:r w:rsidRPr="001D2E49">
        <w:rPr>
          <w:noProof w:val="0"/>
          <w:snapToGrid w:val="0"/>
        </w:rPr>
        <w:t>UERadioCapabilityForPagingOfNR</w:t>
      </w:r>
      <w:proofErr w:type="spellEnd"/>
      <w:r w:rsidRPr="001D2E49">
        <w:rPr>
          <w:noProof w:val="0"/>
          <w:snapToGrid w:val="0"/>
        </w:rPr>
        <w:t xml:space="preserve"> ::=</w:t>
      </w:r>
      <w:proofErr w:type="gramEnd"/>
      <w:r w:rsidRPr="001D2E49">
        <w:rPr>
          <w:noProof w:val="0"/>
          <w:snapToGrid w:val="0"/>
        </w:rPr>
        <w:t xml:space="preserve"> OCTET STRING</w:t>
      </w:r>
    </w:p>
    <w:p w14:paraId="430B390E" w14:textId="77777777" w:rsidR="00B64C68" w:rsidRPr="001D2E49" w:rsidRDefault="00B64C68" w:rsidP="00B64C68">
      <w:pPr>
        <w:pStyle w:val="PL"/>
        <w:rPr>
          <w:noProof w:val="0"/>
          <w:snapToGrid w:val="0"/>
        </w:rPr>
      </w:pPr>
    </w:p>
    <w:p w14:paraId="20989F16" w14:textId="77777777" w:rsidR="00B64C68" w:rsidRPr="001D2E49" w:rsidRDefault="00B64C68" w:rsidP="00B64C68">
      <w:pPr>
        <w:pStyle w:val="PL"/>
        <w:rPr>
          <w:noProof w:val="0"/>
          <w:snapToGrid w:val="0"/>
        </w:rPr>
      </w:pPr>
      <w:proofErr w:type="spellStart"/>
      <w:proofErr w:type="gramStart"/>
      <w:r w:rsidRPr="001D2E49">
        <w:rPr>
          <w:noProof w:val="0"/>
          <w:snapToGrid w:val="0"/>
        </w:rPr>
        <w:t>UERadioCapabilityForPagingOfEUTRA</w:t>
      </w:r>
      <w:proofErr w:type="spellEnd"/>
      <w:r w:rsidRPr="001D2E49">
        <w:rPr>
          <w:noProof w:val="0"/>
          <w:snapToGrid w:val="0"/>
        </w:rPr>
        <w:t xml:space="preserve"> ::=</w:t>
      </w:r>
      <w:proofErr w:type="gramEnd"/>
      <w:r w:rsidRPr="001D2E49">
        <w:rPr>
          <w:noProof w:val="0"/>
          <w:snapToGrid w:val="0"/>
        </w:rPr>
        <w:t xml:space="preserve"> OCTET STRING</w:t>
      </w:r>
    </w:p>
    <w:p w14:paraId="1A1BD008" w14:textId="77777777" w:rsidR="00B64C68" w:rsidRPr="001D2E49" w:rsidRDefault="00B64C68" w:rsidP="00B64C68">
      <w:pPr>
        <w:pStyle w:val="PL"/>
        <w:rPr>
          <w:noProof w:val="0"/>
        </w:rPr>
      </w:pPr>
    </w:p>
    <w:p w14:paraId="38088FDC" w14:textId="77777777" w:rsidR="00B64C68" w:rsidRDefault="00B64C68" w:rsidP="00B64C68">
      <w:pPr>
        <w:pStyle w:val="PL"/>
        <w:rPr>
          <w:noProof w:val="0"/>
          <w:snapToGrid w:val="0"/>
        </w:rPr>
      </w:pPr>
      <w:proofErr w:type="spellStart"/>
      <w:proofErr w:type="gramStart"/>
      <w:r w:rsidRPr="001D2E49">
        <w:rPr>
          <w:noProof w:val="0"/>
          <w:snapToGrid w:val="0"/>
        </w:rPr>
        <w:t>UERadioCapability</w:t>
      </w:r>
      <w:r>
        <w:rPr>
          <w:noProof w:val="0"/>
          <w:snapToGrid w:val="0"/>
        </w:rPr>
        <w:t>ID</w:t>
      </w:r>
      <w:proofErr w:type="spellEnd"/>
      <w:r w:rsidRPr="001D2E49">
        <w:rPr>
          <w:noProof w:val="0"/>
          <w:snapToGrid w:val="0"/>
        </w:rPr>
        <w:t xml:space="preserve"> ::=</w:t>
      </w:r>
      <w:proofErr w:type="gramEnd"/>
      <w:r w:rsidRPr="001D2E49">
        <w:rPr>
          <w:noProof w:val="0"/>
          <w:snapToGrid w:val="0"/>
        </w:rPr>
        <w:t xml:space="preserve"> OCTET STRING</w:t>
      </w:r>
    </w:p>
    <w:p w14:paraId="3B83B34E" w14:textId="77777777" w:rsidR="00B64C68" w:rsidRPr="00670F1F" w:rsidRDefault="00B64C68" w:rsidP="00B64C68">
      <w:pPr>
        <w:pStyle w:val="PL"/>
        <w:rPr>
          <w:noProof w:val="0"/>
          <w:snapToGrid w:val="0"/>
        </w:rPr>
      </w:pPr>
    </w:p>
    <w:p w14:paraId="46827CA5" w14:textId="77777777" w:rsidR="00B64C68" w:rsidRPr="001D2E49" w:rsidRDefault="00B64C68" w:rsidP="00B64C68">
      <w:pPr>
        <w:pStyle w:val="PL"/>
        <w:rPr>
          <w:noProof w:val="0"/>
        </w:rPr>
      </w:pPr>
      <w:proofErr w:type="spellStart"/>
      <w:proofErr w:type="gramStart"/>
      <w:r w:rsidRPr="001D2E49">
        <w:rPr>
          <w:noProof w:val="0"/>
        </w:rPr>
        <w:t>UERetentionInformation</w:t>
      </w:r>
      <w:proofErr w:type="spellEnd"/>
      <w:r w:rsidRPr="001D2E49">
        <w:rPr>
          <w:noProof w:val="0"/>
        </w:rPr>
        <w:t xml:space="preserve"> ::=</w:t>
      </w:r>
      <w:proofErr w:type="gramEnd"/>
      <w:r w:rsidRPr="001D2E49">
        <w:rPr>
          <w:noProof w:val="0"/>
        </w:rPr>
        <w:t xml:space="preserve"> ENUMERATED {</w:t>
      </w:r>
    </w:p>
    <w:p w14:paraId="16F4A075" w14:textId="77777777" w:rsidR="00B64C68" w:rsidRPr="001D2E49" w:rsidRDefault="00B64C68" w:rsidP="00B64C68">
      <w:pPr>
        <w:pStyle w:val="PL"/>
        <w:rPr>
          <w:noProof w:val="0"/>
        </w:rPr>
      </w:pPr>
      <w:r w:rsidRPr="001D2E49">
        <w:rPr>
          <w:noProof w:val="0"/>
        </w:rPr>
        <w:tab/>
      </w:r>
      <w:proofErr w:type="spellStart"/>
      <w:r w:rsidRPr="001D2E49">
        <w:rPr>
          <w:noProof w:val="0"/>
        </w:rPr>
        <w:t>ues</w:t>
      </w:r>
      <w:proofErr w:type="spellEnd"/>
      <w:r w:rsidRPr="001D2E49">
        <w:rPr>
          <w:noProof w:val="0"/>
        </w:rPr>
        <w:t>-retained,</w:t>
      </w:r>
    </w:p>
    <w:p w14:paraId="41BC6C2A" w14:textId="77777777" w:rsidR="00B64C68" w:rsidRPr="001D2E49" w:rsidRDefault="00B64C68" w:rsidP="00B64C68">
      <w:pPr>
        <w:pStyle w:val="PL"/>
        <w:rPr>
          <w:noProof w:val="0"/>
        </w:rPr>
      </w:pPr>
      <w:r w:rsidRPr="001D2E49">
        <w:rPr>
          <w:noProof w:val="0"/>
        </w:rPr>
        <w:tab/>
        <w:t>...</w:t>
      </w:r>
    </w:p>
    <w:p w14:paraId="748E61EB" w14:textId="77777777" w:rsidR="00B64C68" w:rsidRPr="001D2E49" w:rsidRDefault="00B64C68" w:rsidP="00B64C68">
      <w:pPr>
        <w:pStyle w:val="PL"/>
        <w:rPr>
          <w:noProof w:val="0"/>
        </w:rPr>
      </w:pPr>
      <w:r w:rsidRPr="001D2E49">
        <w:rPr>
          <w:noProof w:val="0"/>
        </w:rPr>
        <w:t>}</w:t>
      </w:r>
    </w:p>
    <w:p w14:paraId="154F6C56" w14:textId="77777777" w:rsidR="00B64C68" w:rsidRPr="00367E0D" w:rsidRDefault="00B64C68" w:rsidP="00B64C68">
      <w:pPr>
        <w:pStyle w:val="PL"/>
        <w:rPr>
          <w:noProof w:val="0"/>
        </w:rPr>
      </w:pPr>
    </w:p>
    <w:p w14:paraId="22FBCB61" w14:textId="77777777" w:rsidR="00B64C68" w:rsidRPr="00367E0D" w:rsidRDefault="00B64C68" w:rsidP="00B64C68">
      <w:pPr>
        <w:pStyle w:val="PL"/>
        <w:rPr>
          <w:noProof w:val="0"/>
        </w:rPr>
      </w:pPr>
      <w:proofErr w:type="spellStart"/>
      <w:proofErr w:type="gramStart"/>
      <w:r w:rsidRPr="00367E0D">
        <w:rPr>
          <w:noProof w:val="0"/>
        </w:rPr>
        <w:t>UERLFReportContainer</w:t>
      </w:r>
      <w:proofErr w:type="spellEnd"/>
      <w:r w:rsidRPr="00367E0D">
        <w:rPr>
          <w:noProof w:val="0"/>
        </w:rPr>
        <w:t xml:space="preserve"> ::=</w:t>
      </w:r>
      <w:proofErr w:type="gramEnd"/>
      <w:r w:rsidRPr="00367E0D">
        <w:rPr>
          <w:noProof w:val="0"/>
        </w:rPr>
        <w:t xml:space="preserve"> CHOICE {</w:t>
      </w:r>
    </w:p>
    <w:p w14:paraId="30B5FB31" w14:textId="77777777" w:rsidR="00B64C68" w:rsidRPr="00367E0D" w:rsidRDefault="00B64C68" w:rsidP="00B64C68">
      <w:pPr>
        <w:pStyle w:val="PL"/>
        <w:rPr>
          <w:noProof w:val="0"/>
        </w:rPr>
      </w:pPr>
      <w:r w:rsidRPr="00367E0D">
        <w:rPr>
          <w:noProof w:val="0"/>
        </w:rPr>
        <w:tab/>
      </w:r>
      <w:proofErr w:type="spellStart"/>
      <w:r w:rsidRPr="00367E0D">
        <w:rPr>
          <w:noProof w:val="0"/>
        </w:rPr>
        <w:t>nR</w:t>
      </w:r>
      <w:proofErr w:type="spellEnd"/>
      <w:r w:rsidRPr="00367E0D">
        <w:rPr>
          <w:noProof w:val="0"/>
        </w:rPr>
        <w:tab/>
      </w:r>
      <w:r w:rsidRPr="00367E0D">
        <w:rPr>
          <w:noProof w:val="0"/>
        </w:rPr>
        <w:tab/>
      </w:r>
      <w:r w:rsidRPr="00367E0D">
        <w:rPr>
          <w:noProof w:val="0"/>
        </w:rPr>
        <w:tab/>
      </w:r>
      <w:proofErr w:type="spellStart"/>
      <w:r w:rsidRPr="00367E0D">
        <w:rPr>
          <w:noProof w:val="0"/>
        </w:rPr>
        <w:t>NRUERLFReportContainer</w:t>
      </w:r>
      <w:proofErr w:type="spellEnd"/>
      <w:r w:rsidRPr="00367E0D">
        <w:rPr>
          <w:noProof w:val="0"/>
        </w:rPr>
        <w:t>,</w:t>
      </w:r>
    </w:p>
    <w:p w14:paraId="50724E0F" w14:textId="77777777" w:rsidR="00B64C68" w:rsidRPr="00367E0D" w:rsidRDefault="00B64C68" w:rsidP="00B64C68">
      <w:pPr>
        <w:pStyle w:val="PL"/>
        <w:rPr>
          <w:noProof w:val="0"/>
        </w:rPr>
      </w:pPr>
      <w:r w:rsidRPr="00367E0D">
        <w:rPr>
          <w:noProof w:val="0"/>
        </w:rPr>
        <w:tab/>
      </w:r>
      <w:proofErr w:type="spellStart"/>
      <w:r w:rsidRPr="00367E0D">
        <w:rPr>
          <w:noProof w:val="0"/>
        </w:rPr>
        <w:t>lTE</w:t>
      </w:r>
      <w:proofErr w:type="spellEnd"/>
      <w:r w:rsidRPr="00367E0D">
        <w:rPr>
          <w:noProof w:val="0"/>
        </w:rPr>
        <w:tab/>
      </w:r>
      <w:r w:rsidRPr="00367E0D">
        <w:rPr>
          <w:noProof w:val="0"/>
        </w:rPr>
        <w:tab/>
      </w:r>
      <w:r w:rsidRPr="00367E0D">
        <w:rPr>
          <w:noProof w:val="0"/>
        </w:rPr>
        <w:tab/>
      </w:r>
      <w:proofErr w:type="spellStart"/>
      <w:r w:rsidRPr="00367E0D">
        <w:rPr>
          <w:noProof w:val="0"/>
        </w:rPr>
        <w:t>LTEUERLFReportContainer</w:t>
      </w:r>
      <w:proofErr w:type="spellEnd"/>
      <w:r w:rsidRPr="00367E0D">
        <w:rPr>
          <w:noProof w:val="0"/>
        </w:rPr>
        <w:t>,</w:t>
      </w:r>
    </w:p>
    <w:p w14:paraId="4C296553" w14:textId="77777777" w:rsidR="00B64C68" w:rsidRPr="004B5CE3" w:rsidRDefault="00B64C68" w:rsidP="00B64C68">
      <w:pPr>
        <w:pStyle w:val="PL"/>
        <w:rPr>
          <w:noProof w:val="0"/>
        </w:rPr>
      </w:pPr>
      <w:r w:rsidRPr="004B5CE3">
        <w:rPr>
          <w:noProof w:val="0"/>
        </w:rPr>
        <w:tab/>
        <w:t>choice-Extensions</w:t>
      </w:r>
      <w:r w:rsidRPr="004B5CE3">
        <w:rPr>
          <w:noProof w:val="0"/>
        </w:rPr>
        <w:tab/>
      </w:r>
      <w:r w:rsidRPr="004B5CE3">
        <w:rPr>
          <w:noProof w:val="0"/>
        </w:rPr>
        <w:tab/>
      </w:r>
      <w:proofErr w:type="spellStart"/>
      <w:r w:rsidRPr="004B5CE3">
        <w:rPr>
          <w:noProof w:val="0"/>
        </w:rPr>
        <w:t>ProtocolIE-SingleContainer</w:t>
      </w:r>
      <w:proofErr w:type="spellEnd"/>
      <w:r w:rsidRPr="004B5CE3">
        <w:rPr>
          <w:noProof w:val="0"/>
        </w:rPr>
        <w:t xml:space="preserve"> </w:t>
      </w:r>
      <w:proofErr w:type="gramStart"/>
      <w:r w:rsidRPr="004B5CE3">
        <w:rPr>
          <w:noProof w:val="0"/>
        </w:rPr>
        <w:t>{ {</w:t>
      </w:r>
      <w:proofErr w:type="spellStart"/>
      <w:proofErr w:type="gramEnd"/>
      <w:r w:rsidRPr="00367E0D">
        <w:rPr>
          <w:noProof w:val="0"/>
        </w:rPr>
        <w:t>UERLFReportContainer</w:t>
      </w:r>
      <w:r w:rsidRPr="004B5CE3">
        <w:rPr>
          <w:noProof w:val="0"/>
        </w:rPr>
        <w:t>-ExtIEs</w:t>
      </w:r>
      <w:proofErr w:type="spellEnd"/>
      <w:r w:rsidRPr="004B5CE3">
        <w:rPr>
          <w:noProof w:val="0"/>
        </w:rPr>
        <w:t>} }</w:t>
      </w:r>
    </w:p>
    <w:p w14:paraId="6B20ECC1" w14:textId="77777777" w:rsidR="00B64C68" w:rsidRPr="00367E0D" w:rsidRDefault="00B64C68" w:rsidP="00B64C68">
      <w:pPr>
        <w:pStyle w:val="PL"/>
        <w:rPr>
          <w:noProof w:val="0"/>
        </w:rPr>
      </w:pPr>
      <w:r w:rsidRPr="00367E0D">
        <w:rPr>
          <w:noProof w:val="0"/>
        </w:rPr>
        <w:t>}</w:t>
      </w:r>
    </w:p>
    <w:p w14:paraId="69278C84" w14:textId="77777777" w:rsidR="00B64C68" w:rsidRDefault="00B64C68" w:rsidP="00B64C68">
      <w:pPr>
        <w:pStyle w:val="PL"/>
        <w:rPr>
          <w:noProof w:val="0"/>
        </w:rPr>
      </w:pPr>
    </w:p>
    <w:p w14:paraId="2D468D14" w14:textId="77777777" w:rsidR="00B64C68" w:rsidRPr="004B5CE3" w:rsidRDefault="00B64C68" w:rsidP="00B64C68">
      <w:pPr>
        <w:pStyle w:val="PL"/>
        <w:rPr>
          <w:noProof w:val="0"/>
        </w:rPr>
      </w:pPr>
      <w:proofErr w:type="spellStart"/>
      <w:r w:rsidRPr="00367E0D">
        <w:rPr>
          <w:noProof w:val="0"/>
        </w:rPr>
        <w:t>UERLFReportContainer</w:t>
      </w:r>
      <w:r w:rsidRPr="004B5CE3">
        <w:rPr>
          <w:noProof w:val="0"/>
        </w:rPr>
        <w:t>-ExtIEs</w:t>
      </w:r>
      <w:proofErr w:type="spellEnd"/>
      <w:r w:rsidRPr="004B5CE3">
        <w:rPr>
          <w:noProof w:val="0"/>
        </w:rPr>
        <w:t xml:space="preserve"> </w:t>
      </w:r>
      <w:r w:rsidRPr="00367E0D">
        <w:rPr>
          <w:noProof w:val="0"/>
        </w:rPr>
        <w:t>NGAP-PROTOCOL-</w:t>
      </w:r>
      <w:proofErr w:type="gramStart"/>
      <w:r w:rsidRPr="00367E0D">
        <w:rPr>
          <w:noProof w:val="0"/>
        </w:rPr>
        <w:t xml:space="preserve">IES </w:t>
      </w:r>
      <w:r w:rsidRPr="004B5CE3">
        <w:rPr>
          <w:noProof w:val="0"/>
        </w:rPr>
        <w:t>::=</w:t>
      </w:r>
      <w:proofErr w:type="gramEnd"/>
      <w:r w:rsidRPr="004B5CE3">
        <w:rPr>
          <w:noProof w:val="0"/>
        </w:rPr>
        <w:t xml:space="preserve"> {</w:t>
      </w:r>
    </w:p>
    <w:p w14:paraId="069F0C0A" w14:textId="77777777" w:rsidR="00B64C68" w:rsidRPr="004B5CE3" w:rsidRDefault="00B64C68" w:rsidP="00B64C68">
      <w:pPr>
        <w:pStyle w:val="PL"/>
        <w:rPr>
          <w:noProof w:val="0"/>
        </w:rPr>
      </w:pPr>
      <w:r w:rsidRPr="004B5CE3">
        <w:rPr>
          <w:noProof w:val="0"/>
        </w:rPr>
        <w:tab/>
        <w:t>...</w:t>
      </w:r>
    </w:p>
    <w:p w14:paraId="1E9D91F5" w14:textId="77777777" w:rsidR="00B64C68" w:rsidRPr="004B5CE3" w:rsidRDefault="00B64C68" w:rsidP="00B64C68">
      <w:pPr>
        <w:pStyle w:val="PL"/>
        <w:rPr>
          <w:noProof w:val="0"/>
        </w:rPr>
      </w:pPr>
      <w:r w:rsidRPr="004B5CE3">
        <w:rPr>
          <w:noProof w:val="0"/>
        </w:rPr>
        <w:t>}</w:t>
      </w:r>
    </w:p>
    <w:p w14:paraId="1DF531EF" w14:textId="77777777" w:rsidR="00B64C68" w:rsidRPr="001D2E49" w:rsidRDefault="00B64C68" w:rsidP="00B64C68">
      <w:pPr>
        <w:pStyle w:val="PL"/>
        <w:rPr>
          <w:noProof w:val="0"/>
        </w:rPr>
      </w:pPr>
    </w:p>
    <w:p w14:paraId="62894DB4" w14:textId="77777777" w:rsidR="00B64C68" w:rsidRPr="001D2E49" w:rsidRDefault="00B64C68" w:rsidP="00B64C68">
      <w:pPr>
        <w:pStyle w:val="PL"/>
        <w:rPr>
          <w:snapToGrid w:val="0"/>
        </w:rPr>
      </w:pPr>
      <w:r w:rsidRPr="001D2E49">
        <w:rPr>
          <w:snapToGrid w:val="0"/>
        </w:rPr>
        <w:t>UESecurityCapabilities ::= SEQUENCE {</w:t>
      </w:r>
    </w:p>
    <w:p w14:paraId="4876CEDA" w14:textId="77777777" w:rsidR="00B64C68" w:rsidRPr="001D2E49" w:rsidRDefault="00B64C68" w:rsidP="00B64C68">
      <w:pPr>
        <w:pStyle w:val="PL"/>
        <w:rPr>
          <w:noProof w:val="0"/>
        </w:rPr>
      </w:pPr>
      <w:r w:rsidRPr="001D2E49">
        <w:rPr>
          <w:noProof w:val="0"/>
        </w:rPr>
        <w:tab/>
      </w:r>
      <w:proofErr w:type="spellStart"/>
      <w:r w:rsidRPr="001D2E49">
        <w:rPr>
          <w:noProof w:val="0"/>
        </w:rPr>
        <w:t>nRencryptionAlgorithms</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spellStart"/>
      <w:r w:rsidRPr="001D2E49">
        <w:rPr>
          <w:noProof w:val="0"/>
        </w:rPr>
        <w:t>NRencryptionAlgorithms</w:t>
      </w:r>
      <w:proofErr w:type="spellEnd"/>
      <w:r w:rsidRPr="001D2E49">
        <w:rPr>
          <w:noProof w:val="0"/>
        </w:rPr>
        <w:t>,</w:t>
      </w:r>
    </w:p>
    <w:p w14:paraId="10EA6095" w14:textId="77777777" w:rsidR="00B64C68" w:rsidRPr="001D2E49" w:rsidRDefault="00B64C68" w:rsidP="00B64C68">
      <w:pPr>
        <w:pStyle w:val="PL"/>
        <w:rPr>
          <w:noProof w:val="0"/>
        </w:rPr>
      </w:pPr>
      <w:r w:rsidRPr="001D2E49">
        <w:rPr>
          <w:noProof w:val="0"/>
        </w:rPr>
        <w:tab/>
      </w:r>
      <w:proofErr w:type="spellStart"/>
      <w:r w:rsidRPr="001D2E49">
        <w:rPr>
          <w:noProof w:val="0"/>
        </w:rPr>
        <w:t>nRintegrityProtectionAlgorithms</w:t>
      </w:r>
      <w:proofErr w:type="spellEnd"/>
      <w:r w:rsidRPr="001D2E49">
        <w:rPr>
          <w:noProof w:val="0"/>
        </w:rPr>
        <w:tab/>
      </w:r>
      <w:r w:rsidRPr="001D2E49">
        <w:rPr>
          <w:noProof w:val="0"/>
        </w:rPr>
        <w:tab/>
      </w:r>
      <w:r w:rsidRPr="001D2E49">
        <w:rPr>
          <w:noProof w:val="0"/>
        </w:rPr>
        <w:tab/>
      </w:r>
      <w:proofErr w:type="spellStart"/>
      <w:r w:rsidRPr="001D2E49">
        <w:rPr>
          <w:noProof w:val="0"/>
        </w:rPr>
        <w:t>NRintegrityProtectionAlgorithms</w:t>
      </w:r>
      <w:proofErr w:type="spellEnd"/>
      <w:r w:rsidRPr="001D2E49">
        <w:rPr>
          <w:noProof w:val="0"/>
        </w:rPr>
        <w:t>,</w:t>
      </w:r>
    </w:p>
    <w:p w14:paraId="0A87F060" w14:textId="77777777" w:rsidR="00B64C68" w:rsidRPr="001D2E49" w:rsidRDefault="00B64C68" w:rsidP="00B64C68">
      <w:pPr>
        <w:pStyle w:val="PL"/>
        <w:rPr>
          <w:noProof w:val="0"/>
        </w:rPr>
      </w:pPr>
      <w:r w:rsidRPr="001D2E49">
        <w:rPr>
          <w:noProof w:val="0"/>
        </w:rPr>
        <w:tab/>
      </w:r>
      <w:proofErr w:type="spellStart"/>
      <w:r w:rsidRPr="001D2E49">
        <w:rPr>
          <w:noProof w:val="0"/>
        </w:rPr>
        <w:t>eUTRAencryptionAlgorithms</w:t>
      </w:r>
      <w:proofErr w:type="spellEnd"/>
      <w:r w:rsidRPr="001D2E49">
        <w:rPr>
          <w:noProof w:val="0"/>
        </w:rPr>
        <w:tab/>
      </w:r>
      <w:r w:rsidRPr="001D2E49">
        <w:rPr>
          <w:noProof w:val="0"/>
        </w:rPr>
        <w:tab/>
      </w:r>
      <w:r w:rsidRPr="001D2E49">
        <w:rPr>
          <w:noProof w:val="0"/>
        </w:rPr>
        <w:tab/>
      </w:r>
      <w:r w:rsidRPr="001D2E49">
        <w:rPr>
          <w:noProof w:val="0"/>
        </w:rPr>
        <w:tab/>
      </w:r>
      <w:proofErr w:type="spellStart"/>
      <w:r w:rsidRPr="001D2E49">
        <w:rPr>
          <w:noProof w:val="0"/>
        </w:rPr>
        <w:t>EUTRAencryptionAlgorithms</w:t>
      </w:r>
      <w:proofErr w:type="spellEnd"/>
      <w:r w:rsidRPr="001D2E49">
        <w:rPr>
          <w:noProof w:val="0"/>
        </w:rPr>
        <w:t>,</w:t>
      </w:r>
    </w:p>
    <w:p w14:paraId="1C1D47DA" w14:textId="77777777" w:rsidR="00B64C68" w:rsidRPr="001D2E49" w:rsidRDefault="00B64C68" w:rsidP="00B64C68">
      <w:pPr>
        <w:pStyle w:val="PL"/>
        <w:rPr>
          <w:noProof w:val="0"/>
        </w:rPr>
      </w:pPr>
      <w:r w:rsidRPr="001D2E49">
        <w:rPr>
          <w:noProof w:val="0"/>
        </w:rPr>
        <w:tab/>
      </w:r>
      <w:proofErr w:type="spellStart"/>
      <w:r w:rsidRPr="001D2E49">
        <w:rPr>
          <w:noProof w:val="0"/>
        </w:rPr>
        <w:t>eUTRAintegrityProtectionAlgorithms</w:t>
      </w:r>
      <w:proofErr w:type="spellEnd"/>
      <w:r w:rsidRPr="001D2E49">
        <w:rPr>
          <w:noProof w:val="0"/>
        </w:rPr>
        <w:tab/>
      </w:r>
      <w:r w:rsidRPr="001D2E49">
        <w:rPr>
          <w:noProof w:val="0"/>
        </w:rPr>
        <w:tab/>
      </w:r>
      <w:proofErr w:type="spellStart"/>
      <w:r w:rsidRPr="001D2E49">
        <w:rPr>
          <w:noProof w:val="0"/>
        </w:rPr>
        <w:t>EUTRAintegrityProtectionAlgorithms</w:t>
      </w:r>
      <w:proofErr w:type="spellEnd"/>
      <w:r w:rsidRPr="001D2E49">
        <w:rPr>
          <w:noProof w:val="0"/>
        </w:rPr>
        <w:t>,</w:t>
      </w:r>
    </w:p>
    <w:p w14:paraId="2A5A39C8" w14:textId="77777777" w:rsidR="00B64C68" w:rsidRPr="001D2E49" w:rsidRDefault="00B64C68" w:rsidP="00B64C68">
      <w:pPr>
        <w:pStyle w:val="PL"/>
        <w:rPr>
          <w:noProof w:val="0"/>
        </w:rPr>
      </w:pPr>
      <w:r w:rsidRPr="001D2E49">
        <w:rPr>
          <w:noProof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UESecurityCapabilities-ExtIEs</w:t>
      </w:r>
      <w:proofErr w:type="spellEnd"/>
      <w:r w:rsidRPr="001D2E49">
        <w:rPr>
          <w:noProof w:val="0"/>
          <w:snapToGrid w:val="0"/>
        </w:rPr>
        <w:t>} }</w:t>
      </w:r>
      <w:r w:rsidRPr="001D2E49">
        <w:rPr>
          <w:noProof w:val="0"/>
          <w:snapToGrid w:val="0"/>
        </w:rPr>
        <w:tab/>
        <w:t>OPTIONAL,</w:t>
      </w:r>
    </w:p>
    <w:p w14:paraId="62678159" w14:textId="77777777" w:rsidR="00B64C68" w:rsidRPr="001D2E49" w:rsidRDefault="00B64C68" w:rsidP="00B64C68">
      <w:pPr>
        <w:pStyle w:val="PL"/>
        <w:rPr>
          <w:snapToGrid w:val="0"/>
        </w:rPr>
      </w:pPr>
      <w:r w:rsidRPr="001D2E49">
        <w:rPr>
          <w:snapToGrid w:val="0"/>
        </w:rPr>
        <w:tab/>
        <w:t>...</w:t>
      </w:r>
    </w:p>
    <w:p w14:paraId="37DA2F6A" w14:textId="77777777" w:rsidR="00B64C68" w:rsidRPr="001D2E49" w:rsidRDefault="00B64C68" w:rsidP="00B64C68">
      <w:pPr>
        <w:pStyle w:val="PL"/>
        <w:rPr>
          <w:snapToGrid w:val="0"/>
        </w:rPr>
      </w:pPr>
      <w:r w:rsidRPr="001D2E49">
        <w:rPr>
          <w:snapToGrid w:val="0"/>
        </w:rPr>
        <w:t>}</w:t>
      </w:r>
    </w:p>
    <w:p w14:paraId="4859C78E" w14:textId="77777777" w:rsidR="00B64C68" w:rsidRPr="001D2E49" w:rsidRDefault="00B64C68" w:rsidP="00B64C68">
      <w:pPr>
        <w:pStyle w:val="PL"/>
        <w:rPr>
          <w:noProof w:val="0"/>
        </w:rPr>
      </w:pPr>
    </w:p>
    <w:p w14:paraId="37496874" w14:textId="77777777" w:rsidR="00B64C68" w:rsidRPr="001D2E49" w:rsidRDefault="00B64C68" w:rsidP="00B64C68">
      <w:pPr>
        <w:pStyle w:val="PL"/>
        <w:rPr>
          <w:noProof w:val="0"/>
          <w:snapToGrid w:val="0"/>
        </w:rPr>
      </w:pPr>
      <w:proofErr w:type="spellStart"/>
      <w:r w:rsidRPr="001D2E49">
        <w:rPr>
          <w:noProof w:val="0"/>
          <w:snapToGrid w:val="0"/>
        </w:rPr>
        <w:t>UESecurityCapabilities-ExtIEs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16390A20" w14:textId="77777777" w:rsidR="00B64C68" w:rsidRPr="001D2E49" w:rsidRDefault="00B64C68" w:rsidP="00B64C68">
      <w:pPr>
        <w:pStyle w:val="PL"/>
        <w:rPr>
          <w:noProof w:val="0"/>
          <w:snapToGrid w:val="0"/>
        </w:rPr>
      </w:pPr>
      <w:r w:rsidRPr="001D2E49">
        <w:rPr>
          <w:noProof w:val="0"/>
          <w:snapToGrid w:val="0"/>
        </w:rPr>
        <w:tab/>
        <w:t>...</w:t>
      </w:r>
    </w:p>
    <w:p w14:paraId="25463B41" w14:textId="77777777" w:rsidR="00B64C68" w:rsidRDefault="00B64C68" w:rsidP="00B64C68">
      <w:pPr>
        <w:pStyle w:val="PL"/>
        <w:rPr>
          <w:noProof w:val="0"/>
          <w:snapToGrid w:val="0"/>
        </w:rPr>
      </w:pPr>
      <w:r w:rsidRPr="001D2E49">
        <w:rPr>
          <w:noProof w:val="0"/>
          <w:snapToGrid w:val="0"/>
        </w:rPr>
        <w:t>}</w:t>
      </w:r>
    </w:p>
    <w:p w14:paraId="125BE6FC" w14:textId="77777777" w:rsidR="00B64C68" w:rsidRDefault="00B64C68" w:rsidP="00B64C68">
      <w:pPr>
        <w:pStyle w:val="PL"/>
        <w:rPr>
          <w:noProof w:val="0"/>
          <w:snapToGrid w:val="0"/>
        </w:rPr>
      </w:pPr>
    </w:p>
    <w:p w14:paraId="6AB91821" w14:textId="77777777" w:rsidR="00B64C68" w:rsidRDefault="00B64C68" w:rsidP="00B64C68">
      <w:pPr>
        <w:pStyle w:val="PL"/>
        <w:rPr>
          <w:rFonts w:eastAsia="宋体"/>
          <w:snapToGrid w:val="0"/>
        </w:rPr>
      </w:pPr>
      <w:r>
        <w:rPr>
          <w:rFonts w:eastAsia="宋体"/>
          <w:snapToGrid w:val="0"/>
        </w:rPr>
        <w:t>UESliceMaximumBitRateList ::= SEQUENCE (SIZE(1..maxnoofAllowedS-NSSAIs)) OF UESliceMaximumBitRateItem</w:t>
      </w:r>
    </w:p>
    <w:p w14:paraId="59DF87DF" w14:textId="77777777" w:rsidR="00B64C68" w:rsidRDefault="00B64C68" w:rsidP="00B64C68">
      <w:pPr>
        <w:pStyle w:val="PL"/>
        <w:rPr>
          <w:rFonts w:eastAsia="宋体"/>
          <w:snapToGrid w:val="0"/>
        </w:rPr>
      </w:pPr>
    </w:p>
    <w:p w14:paraId="6F6C66B4" w14:textId="77777777" w:rsidR="00B64C68" w:rsidRDefault="00B64C68" w:rsidP="00B64C68">
      <w:pPr>
        <w:pStyle w:val="PL"/>
        <w:rPr>
          <w:rFonts w:eastAsia="宋体"/>
          <w:snapToGrid w:val="0"/>
        </w:rPr>
      </w:pPr>
      <w:r>
        <w:rPr>
          <w:rFonts w:eastAsia="宋体"/>
          <w:snapToGrid w:val="0"/>
        </w:rPr>
        <w:t>UESliceMaximumBitRateItem ::= SEQUENCE {</w:t>
      </w:r>
    </w:p>
    <w:p w14:paraId="2CACE86D" w14:textId="77777777" w:rsidR="00B64C68" w:rsidRDefault="00B64C68" w:rsidP="00B64C68">
      <w:pPr>
        <w:pStyle w:val="PL"/>
        <w:rPr>
          <w:rFonts w:eastAsia="宋体"/>
          <w:snapToGrid w:val="0"/>
        </w:rPr>
      </w:pPr>
      <w:r>
        <w:rPr>
          <w:rFonts w:eastAsia="宋体"/>
          <w:snapToGrid w:val="0"/>
        </w:rPr>
        <w:tab/>
        <w:t>s-NSSAI</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S-NSSAI,</w:t>
      </w:r>
    </w:p>
    <w:p w14:paraId="005D59C5" w14:textId="77777777" w:rsidR="00B64C68" w:rsidRDefault="00B64C68" w:rsidP="00B64C68">
      <w:pPr>
        <w:pStyle w:val="PL"/>
        <w:rPr>
          <w:rFonts w:eastAsia="宋体"/>
          <w:snapToGrid w:val="0"/>
        </w:rPr>
      </w:pPr>
      <w:r>
        <w:rPr>
          <w:rFonts w:eastAsia="宋体"/>
          <w:snapToGrid w:val="0"/>
        </w:rPr>
        <w:tab/>
        <w:t>uESliceMaximumBitRateDL</w:t>
      </w:r>
      <w:r>
        <w:rPr>
          <w:rFonts w:eastAsia="宋体"/>
          <w:snapToGrid w:val="0"/>
        </w:rPr>
        <w:tab/>
      </w:r>
      <w:r>
        <w:rPr>
          <w:rFonts w:eastAsia="宋体"/>
          <w:snapToGrid w:val="0"/>
        </w:rPr>
        <w:tab/>
        <w:t>BitRate,</w:t>
      </w:r>
    </w:p>
    <w:p w14:paraId="18498893" w14:textId="77777777" w:rsidR="00B64C68" w:rsidRDefault="00B64C68" w:rsidP="00B64C68">
      <w:pPr>
        <w:pStyle w:val="PL"/>
        <w:rPr>
          <w:rFonts w:eastAsia="宋体"/>
          <w:snapToGrid w:val="0"/>
        </w:rPr>
      </w:pPr>
      <w:r>
        <w:rPr>
          <w:rFonts w:eastAsia="宋体"/>
          <w:snapToGrid w:val="0"/>
        </w:rPr>
        <w:tab/>
        <w:t>uESliceMaximumBitRateUL</w:t>
      </w:r>
      <w:r>
        <w:rPr>
          <w:rFonts w:eastAsia="宋体"/>
          <w:snapToGrid w:val="0"/>
        </w:rPr>
        <w:tab/>
      </w:r>
      <w:r>
        <w:rPr>
          <w:rFonts w:eastAsia="宋体"/>
          <w:snapToGrid w:val="0"/>
        </w:rPr>
        <w:tab/>
        <w:t>BitRate,</w:t>
      </w:r>
    </w:p>
    <w:p w14:paraId="5809371C" w14:textId="77777777" w:rsidR="00B64C68" w:rsidRDefault="00B64C68" w:rsidP="00B64C68">
      <w:pPr>
        <w:pStyle w:val="PL"/>
        <w:rPr>
          <w:rFonts w:eastAsia="宋体"/>
          <w:snapToGrid w:val="0"/>
        </w:rPr>
      </w:pPr>
      <w:r>
        <w:rPr>
          <w:rFonts w:eastAsia="宋体"/>
          <w:snapToGrid w:val="0"/>
        </w:rPr>
        <w:tab/>
        <w:t>iE-Extensions</w:t>
      </w:r>
      <w:r>
        <w:rPr>
          <w:rFonts w:eastAsia="宋体"/>
          <w:snapToGrid w:val="0"/>
        </w:rPr>
        <w:tab/>
      </w:r>
      <w:r>
        <w:rPr>
          <w:rFonts w:eastAsia="宋体"/>
          <w:snapToGrid w:val="0"/>
        </w:rPr>
        <w:tab/>
        <w:t>ProtocolExtensionContainer { { UESliceMaximumBitRateItem-ExtIEs} } OPTIONAL,</w:t>
      </w:r>
    </w:p>
    <w:p w14:paraId="74940EDB" w14:textId="77777777" w:rsidR="00B64C68" w:rsidRDefault="00B64C68" w:rsidP="00B64C68">
      <w:pPr>
        <w:pStyle w:val="PL"/>
        <w:rPr>
          <w:rFonts w:eastAsia="宋体"/>
          <w:snapToGrid w:val="0"/>
        </w:rPr>
      </w:pPr>
      <w:r>
        <w:rPr>
          <w:rFonts w:eastAsia="宋体"/>
          <w:snapToGrid w:val="0"/>
        </w:rPr>
        <w:tab/>
        <w:t>...</w:t>
      </w:r>
    </w:p>
    <w:p w14:paraId="6F0AEA3B" w14:textId="77777777" w:rsidR="00B64C68" w:rsidRDefault="00B64C68" w:rsidP="00B64C68">
      <w:pPr>
        <w:pStyle w:val="PL"/>
        <w:rPr>
          <w:rFonts w:eastAsia="宋体"/>
          <w:snapToGrid w:val="0"/>
        </w:rPr>
      </w:pPr>
      <w:r>
        <w:rPr>
          <w:rFonts w:eastAsia="宋体"/>
          <w:snapToGrid w:val="0"/>
        </w:rPr>
        <w:t>}</w:t>
      </w:r>
    </w:p>
    <w:p w14:paraId="10C8D13F" w14:textId="77777777" w:rsidR="00B64C68" w:rsidRDefault="00B64C68" w:rsidP="00B64C68">
      <w:pPr>
        <w:pStyle w:val="PL"/>
        <w:rPr>
          <w:rFonts w:eastAsia="宋体"/>
          <w:snapToGrid w:val="0"/>
        </w:rPr>
      </w:pPr>
    </w:p>
    <w:p w14:paraId="03102273" w14:textId="77777777" w:rsidR="00B64C68" w:rsidRDefault="00B64C68" w:rsidP="00B64C68">
      <w:pPr>
        <w:pStyle w:val="PL"/>
        <w:rPr>
          <w:rFonts w:eastAsia="宋体"/>
          <w:snapToGrid w:val="0"/>
        </w:rPr>
      </w:pPr>
      <w:r>
        <w:rPr>
          <w:rFonts w:eastAsia="宋体"/>
          <w:snapToGrid w:val="0"/>
        </w:rPr>
        <w:lastRenderedPageBreak/>
        <w:t>UESliceMaximumBitRateItem-ExtIEs NGAP-PROTOCOL-EXTENSION ::= {</w:t>
      </w:r>
    </w:p>
    <w:p w14:paraId="1D0650F9" w14:textId="77777777" w:rsidR="00B64C68" w:rsidRDefault="00B64C68" w:rsidP="00B64C68">
      <w:pPr>
        <w:pStyle w:val="PL"/>
        <w:rPr>
          <w:rFonts w:eastAsia="宋体"/>
          <w:snapToGrid w:val="0"/>
        </w:rPr>
      </w:pPr>
      <w:r>
        <w:rPr>
          <w:rFonts w:eastAsia="宋体"/>
          <w:snapToGrid w:val="0"/>
        </w:rPr>
        <w:tab/>
        <w:t>...</w:t>
      </w:r>
    </w:p>
    <w:p w14:paraId="165D26F8" w14:textId="77777777" w:rsidR="00B64C68" w:rsidRDefault="00B64C68" w:rsidP="00B64C68">
      <w:pPr>
        <w:pStyle w:val="PL"/>
        <w:rPr>
          <w:rFonts w:eastAsia="宋体"/>
          <w:snapToGrid w:val="0"/>
        </w:rPr>
      </w:pPr>
      <w:r>
        <w:rPr>
          <w:rFonts w:eastAsia="宋体"/>
          <w:snapToGrid w:val="0"/>
        </w:rPr>
        <w:t>}</w:t>
      </w:r>
    </w:p>
    <w:p w14:paraId="0EACBFA7" w14:textId="77777777" w:rsidR="00B64C68" w:rsidRPr="001D2E49" w:rsidRDefault="00B64C68" w:rsidP="00B64C68">
      <w:pPr>
        <w:pStyle w:val="PL"/>
        <w:rPr>
          <w:noProof w:val="0"/>
          <w:snapToGrid w:val="0"/>
        </w:rPr>
      </w:pPr>
    </w:p>
    <w:p w14:paraId="14412F0E" w14:textId="77777777" w:rsidR="00B64C68" w:rsidRDefault="00B64C68" w:rsidP="00B64C68">
      <w:pPr>
        <w:pStyle w:val="PL"/>
        <w:rPr>
          <w:noProof w:val="0"/>
          <w:snapToGrid w:val="0"/>
        </w:rPr>
      </w:pPr>
    </w:p>
    <w:p w14:paraId="23B6E735" w14:textId="77777777" w:rsidR="00B64C68" w:rsidRPr="00367E0D" w:rsidRDefault="00B64C68" w:rsidP="00B64C68">
      <w:pPr>
        <w:pStyle w:val="PL"/>
        <w:rPr>
          <w:noProof w:val="0"/>
          <w:snapToGrid w:val="0"/>
        </w:rPr>
      </w:pPr>
      <w:r w:rsidRPr="00367E0D">
        <w:rPr>
          <w:noProof w:val="0"/>
          <w:snapToGrid w:val="0"/>
        </w:rPr>
        <w:t>UE-UP-</w:t>
      </w:r>
      <w:proofErr w:type="spellStart"/>
      <w:r w:rsidRPr="00367E0D">
        <w:rPr>
          <w:noProof w:val="0"/>
          <w:snapToGrid w:val="0"/>
        </w:rPr>
        <w:t>CIoT</w:t>
      </w:r>
      <w:proofErr w:type="spellEnd"/>
      <w:r w:rsidRPr="00367E0D">
        <w:rPr>
          <w:noProof w:val="0"/>
          <w:snapToGrid w:val="0"/>
        </w:rPr>
        <w:t>-</w:t>
      </w:r>
      <w:proofErr w:type="gramStart"/>
      <w:r w:rsidRPr="00367E0D">
        <w:rPr>
          <w:noProof w:val="0"/>
          <w:snapToGrid w:val="0"/>
        </w:rPr>
        <w:t>Support ::=</w:t>
      </w:r>
      <w:proofErr w:type="gramEnd"/>
      <w:r w:rsidRPr="00367E0D">
        <w:rPr>
          <w:noProof w:val="0"/>
          <w:snapToGrid w:val="0"/>
        </w:rPr>
        <w:t xml:space="preserve"> ENUMERATED {supported, ...}</w:t>
      </w:r>
    </w:p>
    <w:p w14:paraId="3AD09BCB" w14:textId="77777777" w:rsidR="00B64C68" w:rsidRDefault="00B64C68" w:rsidP="00B64C68">
      <w:pPr>
        <w:pStyle w:val="PL"/>
        <w:rPr>
          <w:ins w:id="110" w:author="Lenovo" w:date="2025-04-08T18:23:00Z"/>
          <w:rFonts w:eastAsia="宋体"/>
          <w:snapToGrid w:val="0"/>
          <w:lang w:eastAsia="zh-CN"/>
        </w:rPr>
      </w:pPr>
    </w:p>
    <w:p w14:paraId="412B8D11" w14:textId="168868F4" w:rsidR="00B64C68" w:rsidRDefault="00B64C68" w:rsidP="00B64C68">
      <w:pPr>
        <w:pStyle w:val="PL"/>
        <w:rPr>
          <w:ins w:id="111" w:author="Lenovo" w:date="2025-04-08T18:23:00Z"/>
          <w:rFonts w:eastAsia="宋体" w:hint="eastAsia"/>
          <w:snapToGrid w:val="0"/>
          <w:lang w:eastAsia="zh-CN"/>
        </w:rPr>
      </w:pPr>
      <w:proofErr w:type="gramStart"/>
      <w:ins w:id="112" w:author="Lenovo" w:date="2025-04-08T18:23:00Z">
        <w:r>
          <w:rPr>
            <w:rFonts w:eastAsia="宋体" w:hint="eastAsia"/>
            <w:snapToGrid w:val="0"/>
            <w:lang w:eastAsia="zh-CN"/>
          </w:rPr>
          <w:t>ULBitRateControl</w:t>
        </w:r>
        <w:r w:rsidRPr="00367E0D">
          <w:rPr>
            <w:noProof w:val="0"/>
            <w:snapToGrid w:val="0"/>
          </w:rPr>
          <w:t xml:space="preserve"> ::=</w:t>
        </w:r>
        <w:proofErr w:type="gramEnd"/>
        <w:r w:rsidRPr="00367E0D">
          <w:rPr>
            <w:noProof w:val="0"/>
            <w:snapToGrid w:val="0"/>
          </w:rPr>
          <w:t xml:space="preserve"> ENUMERATED {</w:t>
        </w:r>
      </w:ins>
      <w:ins w:id="113" w:author="Lenovo" w:date="2025-04-08T18:24:00Z">
        <w:r>
          <w:rPr>
            <w:rFonts w:eastAsiaTheme="minorEastAsia" w:hint="eastAsia"/>
            <w:noProof w:val="0"/>
            <w:snapToGrid w:val="0"/>
            <w:lang w:eastAsia="zh-CN"/>
          </w:rPr>
          <w:t>subject to</w:t>
        </w:r>
      </w:ins>
      <w:ins w:id="114" w:author="Lenovo" w:date="2025-04-08T18:23:00Z">
        <w:r w:rsidRPr="00367E0D">
          <w:rPr>
            <w:noProof w:val="0"/>
            <w:snapToGrid w:val="0"/>
          </w:rPr>
          <w:t>, ...}</w:t>
        </w:r>
      </w:ins>
    </w:p>
    <w:p w14:paraId="2CFC47C3" w14:textId="77777777" w:rsidR="00B64C68" w:rsidRDefault="00B64C68" w:rsidP="00B64C68">
      <w:pPr>
        <w:pStyle w:val="PL"/>
        <w:rPr>
          <w:rFonts w:eastAsia="宋体" w:hint="eastAsia"/>
          <w:snapToGrid w:val="0"/>
          <w:lang w:eastAsia="zh-CN"/>
        </w:rPr>
      </w:pPr>
    </w:p>
    <w:p w14:paraId="6FF595C8" w14:textId="77777777" w:rsidR="00B64C68" w:rsidRPr="00B662B9" w:rsidRDefault="00B64C68" w:rsidP="00B64C68">
      <w:pPr>
        <w:pStyle w:val="PL"/>
        <w:rPr>
          <w:snapToGrid w:val="0"/>
          <w:lang w:eastAsia="zh-CN"/>
        </w:rPr>
      </w:pPr>
      <w:r w:rsidRPr="00B662B9">
        <w:rPr>
          <w:snapToGrid w:val="0"/>
          <w:lang w:eastAsia="zh-CN"/>
        </w:rPr>
        <w:t>UL-CP-SecurityInformation ::= SEQUENCE {</w:t>
      </w:r>
    </w:p>
    <w:p w14:paraId="3B800E18" w14:textId="77777777" w:rsidR="00B64C68" w:rsidRPr="00B662B9" w:rsidRDefault="00B64C68" w:rsidP="00B64C68">
      <w:pPr>
        <w:pStyle w:val="PL"/>
        <w:rPr>
          <w:snapToGrid w:val="0"/>
          <w:lang w:eastAsia="zh-CN"/>
        </w:rPr>
      </w:pPr>
      <w:r w:rsidRPr="00B662B9">
        <w:rPr>
          <w:snapToGrid w:val="0"/>
          <w:lang w:eastAsia="zh-CN"/>
        </w:rPr>
        <w:tab/>
        <w:t>ul-NAS-MAC</w:t>
      </w:r>
      <w:r w:rsidRPr="00B662B9">
        <w:rPr>
          <w:snapToGrid w:val="0"/>
          <w:lang w:eastAsia="zh-CN"/>
        </w:rPr>
        <w:tab/>
      </w:r>
      <w:r w:rsidRPr="00B662B9">
        <w:rPr>
          <w:snapToGrid w:val="0"/>
          <w:lang w:eastAsia="zh-CN"/>
        </w:rPr>
        <w:tab/>
      </w:r>
      <w:r w:rsidRPr="00B662B9">
        <w:rPr>
          <w:snapToGrid w:val="0"/>
          <w:lang w:eastAsia="zh-CN"/>
        </w:rPr>
        <w:tab/>
      </w:r>
      <w:r w:rsidRPr="00B662B9">
        <w:rPr>
          <w:snapToGrid w:val="0"/>
          <w:lang w:eastAsia="zh-CN"/>
        </w:rPr>
        <w:tab/>
        <w:t>UL-NAS-MAC,</w:t>
      </w:r>
    </w:p>
    <w:p w14:paraId="3AA9930C" w14:textId="77777777" w:rsidR="00B64C68" w:rsidRPr="00B662B9" w:rsidRDefault="00B64C68" w:rsidP="00B64C68">
      <w:pPr>
        <w:pStyle w:val="PL"/>
        <w:rPr>
          <w:snapToGrid w:val="0"/>
          <w:lang w:eastAsia="zh-CN"/>
        </w:rPr>
      </w:pPr>
      <w:r w:rsidRPr="00B662B9">
        <w:rPr>
          <w:snapToGrid w:val="0"/>
          <w:lang w:eastAsia="zh-CN"/>
        </w:rPr>
        <w:tab/>
        <w:t>ul-NAS-Count</w:t>
      </w:r>
      <w:r w:rsidRPr="00B662B9">
        <w:rPr>
          <w:snapToGrid w:val="0"/>
          <w:lang w:eastAsia="zh-CN"/>
        </w:rPr>
        <w:tab/>
      </w:r>
      <w:r w:rsidRPr="00B662B9">
        <w:rPr>
          <w:snapToGrid w:val="0"/>
          <w:lang w:eastAsia="zh-CN"/>
        </w:rPr>
        <w:tab/>
      </w:r>
      <w:r w:rsidRPr="00B662B9">
        <w:rPr>
          <w:snapToGrid w:val="0"/>
          <w:lang w:eastAsia="zh-CN"/>
        </w:rPr>
        <w:tab/>
        <w:t>UL-NAS-Count,</w:t>
      </w:r>
    </w:p>
    <w:p w14:paraId="167B1585" w14:textId="77777777" w:rsidR="00B64C68" w:rsidRPr="00687F36" w:rsidRDefault="00B64C68" w:rsidP="00B64C68">
      <w:pPr>
        <w:pStyle w:val="PL"/>
        <w:rPr>
          <w:snapToGrid w:val="0"/>
          <w:lang w:val="fr-FR" w:eastAsia="zh-CN"/>
        </w:rPr>
      </w:pPr>
      <w:r w:rsidRPr="00B662B9">
        <w:rPr>
          <w:snapToGrid w:val="0"/>
          <w:lang w:eastAsia="zh-CN"/>
        </w:rPr>
        <w:tab/>
      </w:r>
      <w:r w:rsidRPr="00687F36">
        <w:rPr>
          <w:snapToGrid w:val="0"/>
          <w:lang w:val="fr-FR" w:eastAsia="zh-CN"/>
        </w:rPr>
        <w:t>iE-Extensions</w:t>
      </w:r>
      <w:r w:rsidRPr="00687F36">
        <w:rPr>
          <w:snapToGrid w:val="0"/>
          <w:lang w:val="fr-FR" w:eastAsia="zh-CN"/>
        </w:rPr>
        <w:tab/>
      </w:r>
      <w:r w:rsidRPr="00687F36">
        <w:rPr>
          <w:snapToGrid w:val="0"/>
          <w:lang w:val="fr-FR" w:eastAsia="zh-CN"/>
        </w:rPr>
        <w:tab/>
      </w:r>
      <w:r w:rsidRPr="00687F36">
        <w:rPr>
          <w:snapToGrid w:val="0"/>
          <w:lang w:val="fr-FR" w:eastAsia="zh-CN"/>
        </w:rPr>
        <w:tab/>
        <w:t>ProtocolExtensionContainer { { UL-CP-SecurityInformation-ExtIEs} }</w:t>
      </w:r>
      <w:r w:rsidRPr="00687F36">
        <w:rPr>
          <w:snapToGrid w:val="0"/>
          <w:lang w:val="fr-FR" w:eastAsia="zh-CN"/>
        </w:rPr>
        <w:tab/>
        <w:t>OPTIONAL,</w:t>
      </w:r>
    </w:p>
    <w:p w14:paraId="0AF540D9" w14:textId="77777777" w:rsidR="00B64C68" w:rsidRPr="00B662B9" w:rsidRDefault="00B64C68" w:rsidP="00B64C68">
      <w:pPr>
        <w:pStyle w:val="PL"/>
        <w:rPr>
          <w:snapToGrid w:val="0"/>
          <w:lang w:eastAsia="zh-CN"/>
        </w:rPr>
      </w:pPr>
      <w:r w:rsidRPr="00687F36">
        <w:rPr>
          <w:snapToGrid w:val="0"/>
          <w:lang w:val="fr-FR" w:eastAsia="zh-CN"/>
        </w:rPr>
        <w:tab/>
      </w:r>
      <w:r w:rsidRPr="00B662B9">
        <w:rPr>
          <w:snapToGrid w:val="0"/>
          <w:lang w:eastAsia="zh-CN"/>
        </w:rPr>
        <w:t>...</w:t>
      </w:r>
    </w:p>
    <w:p w14:paraId="7DC57AC7" w14:textId="77777777" w:rsidR="00B64C68" w:rsidRPr="00B662B9" w:rsidRDefault="00B64C68" w:rsidP="00B64C68">
      <w:pPr>
        <w:pStyle w:val="PL"/>
        <w:rPr>
          <w:snapToGrid w:val="0"/>
          <w:lang w:eastAsia="zh-CN"/>
        </w:rPr>
      </w:pPr>
      <w:r w:rsidRPr="00B662B9">
        <w:rPr>
          <w:snapToGrid w:val="0"/>
          <w:lang w:eastAsia="zh-CN"/>
        </w:rPr>
        <w:t>}</w:t>
      </w:r>
    </w:p>
    <w:p w14:paraId="1C041C1B" w14:textId="77777777" w:rsidR="00B64C68" w:rsidRPr="00B662B9" w:rsidRDefault="00B64C68" w:rsidP="00B64C68">
      <w:pPr>
        <w:pStyle w:val="PL"/>
        <w:rPr>
          <w:snapToGrid w:val="0"/>
          <w:lang w:eastAsia="zh-CN"/>
        </w:rPr>
      </w:pPr>
    </w:p>
    <w:p w14:paraId="64B6FC5E" w14:textId="77777777" w:rsidR="00B64C68" w:rsidRPr="00B662B9" w:rsidRDefault="00B64C68" w:rsidP="00B64C68">
      <w:pPr>
        <w:pStyle w:val="PL"/>
        <w:rPr>
          <w:snapToGrid w:val="0"/>
          <w:lang w:eastAsia="zh-CN"/>
        </w:rPr>
      </w:pPr>
      <w:r w:rsidRPr="00B662B9">
        <w:rPr>
          <w:snapToGrid w:val="0"/>
          <w:lang w:eastAsia="zh-CN"/>
        </w:rPr>
        <w:t xml:space="preserve">UL-CP-SecurityInformation-ExtIEs </w:t>
      </w:r>
      <w:r>
        <w:rPr>
          <w:snapToGrid w:val="0"/>
          <w:lang w:eastAsia="zh-CN"/>
        </w:rPr>
        <w:t>NG</w:t>
      </w:r>
      <w:r w:rsidRPr="00B662B9">
        <w:rPr>
          <w:snapToGrid w:val="0"/>
          <w:lang w:eastAsia="zh-CN"/>
        </w:rPr>
        <w:t>AP-PROTOCOL-EXTENSION ::= {</w:t>
      </w:r>
    </w:p>
    <w:p w14:paraId="5AFC83B4" w14:textId="77777777" w:rsidR="00B64C68" w:rsidRPr="00B662B9" w:rsidRDefault="00B64C68" w:rsidP="00B64C68">
      <w:pPr>
        <w:pStyle w:val="PL"/>
        <w:rPr>
          <w:snapToGrid w:val="0"/>
          <w:lang w:eastAsia="zh-CN"/>
        </w:rPr>
      </w:pPr>
      <w:r w:rsidRPr="00B662B9">
        <w:rPr>
          <w:snapToGrid w:val="0"/>
          <w:lang w:eastAsia="zh-CN"/>
        </w:rPr>
        <w:tab/>
        <w:t>...</w:t>
      </w:r>
    </w:p>
    <w:p w14:paraId="24557D43" w14:textId="77777777" w:rsidR="00B64C68" w:rsidRDefault="00B64C68" w:rsidP="00B64C68">
      <w:pPr>
        <w:pStyle w:val="PL"/>
        <w:rPr>
          <w:snapToGrid w:val="0"/>
          <w:lang w:eastAsia="zh-CN"/>
        </w:rPr>
      </w:pPr>
      <w:r w:rsidRPr="00B662B9">
        <w:rPr>
          <w:snapToGrid w:val="0"/>
          <w:lang w:eastAsia="zh-CN"/>
        </w:rPr>
        <w:t>}</w:t>
      </w:r>
    </w:p>
    <w:p w14:paraId="7EB34A41" w14:textId="77777777" w:rsidR="00B64C68" w:rsidRDefault="00B64C68" w:rsidP="00B64C68">
      <w:pPr>
        <w:pStyle w:val="PL"/>
        <w:rPr>
          <w:snapToGrid w:val="0"/>
          <w:lang w:eastAsia="zh-CN"/>
        </w:rPr>
      </w:pPr>
    </w:p>
    <w:p w14:paraId="3F34946D" w14:textId="77777777" w:rsidR="00B64C68" w:rsidRPr="008711EA" w:rsidRDefault="00B64C68" w:rsidP="00B64C68">
      <w:pPr>
        <w:pStyle w:val="PL"/>
        <w:rPr>
          <w:noProof w:val="0"/>
          <w:snapToGrid w:val="0"/>
        </w:rPr>
      </w:pPr>
      <w:r w:rsidRPr="008711EA">
        <w:rPr>
          <w:noProof w:val="0"/>
          <w:snapToGrid w:val="0"/>
        </w:rPr>
        <w:t>UL-NAS-</w:t>
      </w:r>
      <w:proofErr w:type="gramStart"/>
      <w:r w:rsidRPr="008711EA">
        <w:rPr>
          <w:noProof w:val="0"/>
          <w:snapToGrid w:val="0"/>
        </w:rPr>
        <w:t>MAC ::=</w:t>
      </w:r>
      <w:proofErr w:type="gramEnd"/>
      <w:r w:rsidRPr="008711EA">
        <w:rPr>
          <w:noProof w:val="0"/>
          <w:snapToGrid w:val="0"/>
        </w:rPr>
        <w:t xml:space="preserve"> BIT STRING (SIZE (16))</w:t>
      </w:r>
    </w:p>
    <w:p w14:paraId="5F2EFA54" w14:textId="77777777" w:rsidR="00B64C68" w:rsidRPr="008711EA" w:rsidRDefault="00B64C68" w:rsidP="00B64C68">
      <w:pPr>
        <w:pStyle w:val="PL"/>
        <w:rPr>
          <w:noProof w:val="0"/>
          <w:snapToGrid w:val="0"/>
        </w:rPr>
      </w:pPr>
    </w:p>
    <w:p w14:paraId="28465577" w14:textId="77777777" w:rsidR="00B64C68" w:rsidRPr="008711EA" w:rsidRDefault="00B64C68" w:rsidP="00B64C68">
      <w:pPr>
        <w:pStyle w:val="PL"/>
        <w:rPr>
          <w:noProof w:val="0"/>
          <w:snapToGrid w:val="0"/>
        </w:rPr>
      </w:pPr>
      <w:r w:rsidRPr="008711EA">
        <w:rPr>
          <w:noProof w:val="0"/>
          <w:snapToGrid w:val="0"/>
        </w:rPr>
        <w:t>UL-NAS-</w:t>
      </w:r>
      <w:proofErr w:type="gramStart"/>
      <w:r w:rsidRPr="008711EA">
        <w:rPr>
          <w:noProof w:val="0"/>
          <w:snapToGrid w:val="0"/>
        </w:rPr>
        <w:t>Count ::=</w:t>
      </w:r>
      <w:proofErr w:type="gramEnd"/>
      <w:r w:rsidRPr="008711EA">
        <w:rPr>
          <w:noProof w:val="0"/>
          <w:snapToGrid w:val="0"/>
        </w:rPr>
        <w:t xml:space="preserve"> BIT STRING (SIZE (5))</w:t>
      </w:r>
    </w:p>
    <w:p w14:paraId="2D496DC1" w14:textId="77777777" w:rsidR="00B64C68" w:rsidRPr="001D2E49" w:rsidRDefault="00B64C68" w:rsidP="00B64C68">
      <w:pPr>
        <w:pStyle w:val="PL"/>
        <w:rPr>
          <w:snapToGrid w:val="0"/>
          <w:lang w:eastAsia="zh-CN"/>
        </w:rPr>
      </w:pPr>
    </w:p>
    <w:p w14:paraId="75044F70" w14:textId="77777777" w:rsidR="00B64C68" w:rsidRPr="001D2E49" w:rsidRDefault="00B64C68" w:rsidP="00B64C68">
      <w:pPr>
        <w:pStyle w:val="PL"/>
        <w:rPr>
          <w:snapToGrid w:val="0"/>
        </w:rPr>
      </w:pPr>
      <w:r w:rsidRPr="001D2E49">
        <w:rPr>
          <w:snapToGrid w:val="0"/>
        </w:rPr>
        <w:t>UL-NGU-UP-TNLModifyList ::= SEQUENCE (SIZE(1..maxnoofMultiConnectivity)) OF UL-NGU-UP-TNLModifyItem</w:t>
      </w:r>
    </w:p>
    <w:p w14:paraId="41688315" w14:textId="77777777" w:rsidR="00B64C68" w:rsidRPr="001D2E49" w:rsidRDefault="00B64C68" w:rsidP="00B64C68">
      <w:pPr>
        <w:pStyle w:val="PL"/>
        <w:rPr>
          <w:snapToGrid w:val="0"/>
        </w:rPr>
      </w:pPr>
    </w:p>
    <w:p w14:paraId="61799F28" w14:textId="77777777" w:rsidR="00B64C68" w:rsidRPr="001D2E49" w:rsidRDefault="00B64C68" w:rsidP="00B64C68">
      <w:pPr>
        <w:pStyle w:val="PL"/>
        <w:rPr>
          <w:snapToGrid w:val="0"/>
        </w:rPr>
      </w:pPr>
      <w:r w:rsidRPr="001D2E49">
        <w:rPr>
          <w:snapToGrid w:val="0"/>
        </w:rPr>
        <w:t>UL-NGU-UP-TNLModifyItem ::= SEQUENCE {</w:t>
      </w:r>
    </w:p>
    <w:p w14:paraId="11DBBC44" w14:textId="77777777" w:rsidR="00B64C68" w:rsidRPr="001D2E49" w:rsidRDefault="00B64C68" w:rsidP="00B64C68">
      <w:pPr>
        <w:pStyle w:val="PL"/>
        <w:rPr>
          <w:noProof w:val="0"/>
          <w:snapToGrid w:val="0"/>
        </w:rPr>
      </w:pPr>
      <w:r w:rsidRPr="001D2E49">
        <w:rPr>
          <w:noProof w:val="0"/>
          <w:snapToGrid w:val="0"/>
        </w:rPr>
        <w:tab/>
      </w:r>
      <w:proofErr w:type="spellStart"/>
      <w:r w:rsidRPr="001D2E49">
        <w:rPr>
          <w:noProof w:val="0"/>
          <w:snapToGrid w:val="0"/>
        </w:rPr>
        <w:t>uL</w:t>
      </w:r>
      <w:proofErr w:type="spellEnd"/>
      <w:r w:rsidRPr="001D2E49">
        <w:rPr>
          <w:noProof w:val="0"/>
          <w:snapToGrid w:val="0"/>
        </w:rPr>
        <w:t>-NGU-UP-</w:t>
      </w:r>
      <w:proofErr w:type="spellStart"/>
      <w:r w:rsidRPr="001D2E49">
        <w:rPr>
          <w:noProof w:val="0"/>
          <w:snapToGrid w:val="0"/>
        </w:rPr>
        <w:t>TNLInformation</w:t>
      </w:r>
      <w:proofErr w:type="spellEnd"/>
      <w:r w:rsidRPr="001D2E49">
        <w:rPr>
          <w:noProof w:val="0"/>
          <w:snapToGrid w:val="0"/>
        </w:rPr>
        <w:tab/>
      </w:r>
      <w:r w:rsidRPr="001D2E49">
        <w:rPr>
          <w:noProof w:val="0"/>
          <w:snapToGrid w:val="0"/>
        </w:rPr>
        <w:tab/>
      </w:r>
      <w:proofErr w:type="spellStart"/>
      <w:r w:rsidRPr="001D2E49">
        <w:rPr>
          <w:noProof w:val="0"/>
          <w:snapToGrid w:val="0"/>
        </w:rPr>
        <w:t>UPTransportLayerInformation</w:t>
      </w:r>
      <w:proofErr w:type="spellEnd"/>
      <w:r w:rsidRPr="001D2E49">
        <w:rPr>
          <w:noProof w:val="0"/>
          <w:snapToGrid w:val="0"/>
        </w:rPr>
        <w:t>,</w:t>
      </w:r>
    </w:p>
    <w:p w14:paraId="35D24469" w14:textId="77777777" w:rsidR="00B64C68" w:rsidRPr="001D2E49" w:rsidRDefault="00B64C68" w:rsidP="00B64C68">
      <w:pPr>
        <w:pStyle w:val="PL"/>
        <w:rPr>
          <w:noProof w:val="0"/>
          <w:snapToGrid w:val="0"/>
        </w:rPr>
      </w:pPr>
      <w:r w:rsidRPr="001D2E49">
        <w:rPr>
          <w:noProof w:val="0"/>
          <w:snapToGrid w:val="0"/>
        </w:rPr>
        <w:tab/>
        <w:t>dL-NGU-UP-</w:t>
      </w:r>
      <w:proofErr w:type="spellStart"/>
      <w:r w:rsidRPr="001D2E49">
        <w:rPr>
          <w:noProof w:val="0"/>
          <w:snapToGrid w:val="0"/>
        </w:rPr>
        <w:t>TNLInformation</w:t>
      </w:r>
      <w:proofErr w:type="spellEnd"/>
      <w:r w:rsidRPr="001D2E49">
        <w:rPr>
          <w:noProof w:val="0"/>
          <w:snapToGrid w:val="0"/>
        </w:rPr>
        <w:tab/>
      </w:r>
      <w:r w:rsidRPr="001D2E49">
        <w:rPr>
          <w:noProof w:val="0"/>
          <w:snapToGrid w:val="0"/>
        </w:rPr>
        <w:tab/>
      </w:r>
      <w:proofErr w:type="spellStart"/>
      <w:r w:rsidRPr="001D2E49">
        <w:rPr>
          <w:noProof w:val="0"/>
          <w:snapToGrid w:val="0"/>
        </w:rPr>
        <w:t>UPTransportLayerInformation</w:t>
      </w:r>
      <w:proofErr w:type="spellEnd"/>
      <w:r w:rsidRPr="001D2E49">
        <w:rPr>
          <w:noProof w:val="0"/>
          <w:snapToGrid w:val="0"/>
        </w:rPr>
        <w:t>,</w:t>
      </w:r>
    </w:p>
    <w:p w14:paraId="5E974377" w14:textId="77777777" w:rsidR="00B64C68" w:rsidRPr="001D2E49" w:rsidRDefault="00B64C68" w:rsidP="00B64C6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gramEnd"/>
      <w:r w:rsidRPr="001D2E49">
        <w:rPr>
          <w:noProof w:val="0"/>
          <w:snapToGrid w:val="0"/>
        </w:rPr>
        <w:t>UL-NGU-UP-</w:t>
      </w:r>
      <w:proofErr w:type="spellStart"/>
      <w:r w:rsidRPr="001D2E49">
        <w:rPr>
          <w:noProof w:val="0"/>
          <w:snapToGrid w:val="0"/>
        </w:rPr>
        <w:t>TNLModifyItem</w:t>
      </w:r>
      <w:proofErr w:type="spellEnd"/>
      <w:r w:rsidRPr="001D2E49">
        <w:rPr>
          <w:noProof w:val="0"/>
          <w:snapToGrid w:val="0"/>
        </w:rPr>
        <w:t>-</w:t>
      </w:r>
      <w:proofErr w:type="spellStart"/>
      <w:r w:rsidRPr="001D2E49">
        <w:rPr>
          <w:noProof w:val="0"/>
          <w:snapToGrid w:val="0"/>
        </w:rPr>
        <w:t>ExtIEs</w:t>
      </w:r>
      <w:proofErr w:type="spellEnd"/>
      <w:r w:rsidRPr="001D2E49">
        <w:rPr>
          <w:noProof w:val="0"/>
          <w:snapToGrid w:val="0"/>
        </w:rPr>
        <w:t>} } OPTIONAL,</w:t>
      </w:r>
    </w:p>
    <w:p w14:paraId="6C040578" w14:textId="77777777" w:rsidR="00B64C68" w:rsidRPr="001D2E49" w:rsidRDefault="00B64C68" w:rsidP="00B64C68">
      <w:pPr>
        <w:pStyle w:val="PL"/>
        <w:rPr>
          <w:snapToGrid w:val="0"/>
        </w:rPr>
      </w:pPr>
      <w:r w:rsidRPr="001D2E49">
        <w:rPr>
          <w:snapToGrid w:val="0"/>
        </w:rPr>
        <w:tab/>
        <w:t>...</w:t>
      </w:r>
    </w:p>
    <w:p w14:paraId="7152B33E" w14:textId="77777777" w:rsidR="00B64C68" w:rsidRPr="001D2E49" w:rsidRDefault="00B64C68" w:rsidP="00B64C68">
      <w:pPr>
        <w:pStyle w:val="PL"/>
        <w:rPr>
          <w:snapToGrid w:val="0"/>
        </w:rPr>
      </w:pPr>
      <w:r w:rsidRPr="001D2E49">
        <w:rPr>
          <w:snapToGrid w:val="0"/>
        </w:rPr>
        <w:t>}</w:t>
      </w:r>
    </w:p>
    <w:p w14:paraId="0CB34C09" w14:textId="77777777" w:rsidR="00B64C68" w:rsidRPr="001D2E49" w:rsidRDefault="00B64C68" w:rsidP="00B64C68">
      <w:pPr>
        <w:pStyle w:val="PL"/>
        <w:rPr>
          <w:snapToGrid w:val="0"/>
        </w:rPr>
      </w:pPr>
    </w:p>
    <w:p w14:paraId="5578A825" w14:textId="77777777" w:rsidR="00B64C68" w:rsidRPr="001D2E49" w:rsidRDefault="00B64C68" w:rsidP="00B64C68">
      <w:pPr>
        <w:pStyle w:val="PL"/>
        <w:rPr>
          <w:noProof w:val="0"/>
          <w:snapToGrid w:val="0"/>
        </w:rPr>
      </w:pPr>
      <w:r w:rsidRPr="001D2E49">
        <w:rPr>
          <w:noProof w:val="0"/>
          <w:snapToGrid w:val="0"/>
        </w:rPr>
        <w:t>UL-NGU-UP-</w:t>
      </w:r>
      <w:proofErr w:type="spellStart"/>
      <w:r w:rsidRPr="001D2E49">
        <w:rPr>
          <w:noProof w:val="0"/>
          <w:snapToGrid w:val="0"/>
        </w:rPr>
        <w:t>TNLModifyItem</w:t>
      </w:r>
      <w:proofErr w:type="spellEnd"/>
      <w:r w:rsidRPr="001D2E49">
        <w:rPr>
          <w:noProof w:val="0"/>
          <w:snapToGrid w:val="0"/>
        </w:rPr>
        <w:t>-</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10D77A19" w14:textId="77777777" w:rsidR="00B64C68" w:rsidRDefault="00B64C68" w:rsidP="00B64C68">
      <w:pPr>
        <w:pStyle w:val="PL"/>
        <w:rPr>
          <w:noProof w:val="0"/>
          <w:snapToGrid w:val="0"/>
        </w:rPr>
      </w:pPr>
      <w:r>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Pr>
          <w:noProof w:val="0"/>
          <w:snapToGrid w:val="0"/>
        </w:rPr>
        <w:t>Redundant</w:t>
      </w:r>
      <w:r w:rsidRPr="001D2E49">
        <w:rPr>
          <w:noProof w:val="0"/>
          <w:snapToGrid w:val="0"/>
        </w:rPr>
        <w:t>UL</w:t>
      </w:r>
      <w:proofErr w:type="spellEnd"/>
      <w:r w:rsidRPr="001D2E49">
        <w:rPr>
          <w:noProof w:val="0"/>
          <w:snapToGrid w:val="0"/>
        </w:rPr>
        <w:t>-NGU-UP-</w:t>
      </w:r>
      <w:proofErr w:type="spellStart"/>
      <w:r w:rsidRPr="001D2E49">
        <w:rPr>
          <w:noProof w:val="0"/>
          <w:snapToGrid w:val="0"/>
        </w:rPr>
        <w:t>TNLInformation</w:t>
      </w:r>
      <w:proofErr w:type="spellEnd"/>
      <w:r w:rsidRPr="001D2E49">
        <w:rPr>
          <w:noProof w:val="0"/>
          <w:snapToGrid w:val="0"/>
        </w:rPr>
        <w:tab/>
        <w:t>CRITICALITY ignore</w:t>
      </w:r>
      <w:r w:rsidRPr="001D2E49">
        <w:rPr>
          <w:noProof w:val="0"/>
          <w:snapToGrid w:val="0"/>
        </w:rPr>
        <w:tab/>
        <w:t xml:space="preserve">EXTENSION </w:t>
      </w:r>
      <w:proofErr w:type="spellStart"/>
      <w:r w:rsidRPr="001D2E49">
        <w:rPr>
          <w:noProof w:val="0"/>
          <w:snapToGrid w:val="0"/>
        </w:rPr>
        <w:t>UPTransportLayerInformation</w:t>
      </w:r>
      <w:proofErr w:type="spellEnd"/>
      <w:r>
        <w:rPr>
          <w:noProof w:val="0"/>
          <w:snapToGrid w:val="0"/>
        </w:rPr>
        <w:tab/>
      </w:r>
      <w:r>
        <w:rPr>
          <w:noProof w:val="0"/>
          <w:snapToGrid w:val="0"/>
        </w:rPr>
        <w:tab/>
      </w:r>
      <w:r w:rsidRPr="001D2E49">
        <w:rPr>
          <w:noProof w:val="0"/>
          <w:snapToGrid w:val="0"/>
        </w:rPr>
        <w:t>PRESENCE optional</w:t>
      </w:r>
      <w:r w:rsidRPr="001D2E49">
        <w:rPr>
          <w:noProof w:val="0"/>
          <w:snapToGrid w:val="0"/>
        </w:rPr>
        <w:tab/>
        <w:t xml:space="preserve"> </w:t>
      </w:r>
      <w:r w:rsidRPr="001D2E49">
        <w:rPr>
          <w:noProof w:val="0"/>
          <w:snapToGrid w:val="0"/>
        </w:rPr>
        <w:tab/>
        <w:t>}</w:t>
      </w:r>
      <w:r>
        <w:rPr>
          <w:noProof w:val="0"/>
          <w:snapToGrid w:val="0"/>
        </w:rPr>
        <w:t>|</w:t>
      </w:r>
    </w:p>
    <w:p w14:paraId="3573BEB7" w14:textId="77777777" w:rsidR="00B64C68" w:rsidRDefault="00B64C68" w:rsidP="00B64C68">
      <w:pPr>
        <w:pStyle w:val="PL"/>
        <w:rPr>
          <w:noProof w:val="0"/>
          <w:snapToGrid w:val="0"/>
        </w:rPr>
      </w:pPr>
      <w:r>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Pr>
          <w:noProof w:val="0"/>
          <w:snapToGrid w:val="0"/>
        </w:rPr>
        <w:t>RedundantD</w:t>
      </w:r>
      <w:r w:rsidRPr="001D2E49">
        <w:rPr>
          <w:noProof w:val="0"/>
          <w:snapToGrid w:val="0"/>
        </w:rPr>
        <w:t>L</w:t>
      </w:r>
      <w:proofErr w:type="spellEnd"/>
      <w:r w:rsidRPr="001D2E49">
        <w:rPr>
          <w:noProof w:val="0"/>
          <w:snapToGrid w:val="0"/>
        </w:rPr>
        <w:t>-NGU-UP-</w:t>
      </w:r>
      <w:proofErr w:type="spellStart"/>
      <w:r w:rsidRPr="001D2E49">
        <w:rPr>
          <w:noProof w:val="0"/>
          <w:snapToGrid w:val="0"/>
        </w:rPr>
        <w:t>TNLInformation</w:t>
      </w:r>
      <w:proofErr w:type="spellEnd"/>
      <w:r w:rsidRPr="001D2E49">
        <w:rPr>
          <w:noProof w:val="0"/>
          <w:snapToGrid w:val="0"/>
        </w:rPr>
        <w:tab/>
        <w:t>CRITICALITY ignore</w:t>
      </w:r>
      <w:r w:rsidRPr="001D2E49">
        <w:rPr>
          <w:noProof w:val="0"/>
          <w:snapToGrid w:val="0"/>
        </w:rPr>
        <w:tab/>
        <w:t xml:space="preserve">EXTENSION </w:t>
      </w:r>
      <w:proofErr w:type="spellStart"/>
      <w:r w:rsidRPr="001D2E49">
        <w:rPr>
          <w:noProof w:val="0"/>
          <w:snapToGrid w:val="0"/>
        </w:rPr>
        <w:t>UPTransportLayerInformation</w:t>
      </w:r>
      <w:proofErr w:type="spellEnd"/>
      <w:r>
        <w:rPr>
          <w:noProof w:val="0"/>
          <w:snapToGrid w:val="0"/>
        </w:rPr>
        <w:tab/>
      </w:r>
      <w:r>
        <w:rPr>
          <w:noProof w:val="0"/>
          <w:snapToGrid w:val="0"/>
        </w:rPr>
        <w:tab/>
      </w:r>
      <w:r w:rsidRPr="001D2E49">
        <w:rPr>
          <w:noProof w:val="0"/>
          <w:snapToGrid w:val="0"/>
        </w:rPr>
        <w:t>PRESENCE optional</w:t>
      </w:r>
      <w:r w:rsidRPr="001D2E49">
        <w:rPr>
          <w:noProof w:val="0"/>
          <w:snapToGrid w:val="0"/>
        </w:rPr>
        <w:tab/>
        <w:t xml:space="preserve"> </w:t>
      </w:r>
      <w:r w:rsidRPr="001D2E49">
        <w:rPr>
          <w:noProof w:val="0"/>
          <w:snapToGrid w:val="0"/>
        </w:rPr>
        <w:tab/>
        <w:t>}</w:t>
      </w:r>
      <w:r>
        <w:rPr>
          <w:noProof w:val="0"/>
          <w:snapToGrid w:val="0"/>
        </w:rPr>
        <w:t>,</w:t>
      </w:r>
    </w:p>
    <w:p w14:paraId="34683DB6" w14:textId="77777777" w:rsidR="00B64C68" w:rsidRPr="001D2E49" w:rsidRDefault="00B64C68" w:rsidP="00B64C68">
      <w:pPr>
        <w:pStyle w:val="PL"/>
        <w:rPr>
          <w:noProof w:val="0"/>
          <w:snapToGrid w:val="0"/>
        </w:rPr>
      </w:pPr>
      <w:r w:rsidRPr="001D2E49">
        <w:rPr>
          <w:noProof w:val="0"/>
          <w:snapToGrid w:val="0"/>
        </w:rPr>
        <w:tab/>
        <w:t>...</w:t>
      </w:r>
    </w:p>
    <w:p w14:paraId="1E1430AF" w14:textId="77777777" w:rsidR="00B64C68" w:rsidRPr="001D2E49" w:rsidRDefault="00B64C68" w:rsidP="00B64C68">
      <w:pPr>
        <w:pStyle w:val="PL"/>
        <w:rPr>
          <w:noProof w:val="0"/>
          <w:snapToGrid w:val="0"/>
        </w:rPr>
      </w:pPr>
      <w:r w:rsidRPr="001D2E49">
        <w:rPr>
          <w:noProof w:val="0"/>
          <w:snapToGrid w:val="0"/>
        </w:rPr>
        <w:t>}</w:t>
      </w:r>
    </w:p>
    <w:p w14:paraId="6161054A" w14:textId="77777777" w:rsidR="00B64C68" w:rsidRDefault="00B64C68" w:rsidP="008125B5">
      <w:pPr>
        <w:rPr>
          <w:rFonts w:ascii="Aptos" w:eastAsiaTheme="minorEastAsia" w:hAnsi="Aptos"/>
          <w:lang w:eastAsia="zh-CN"/>
        </w:rPr>
      </w:pPr>
    </w:p>
    <w:p w14:paraId="5AFCE20F" w14:textId="77777777" w:rsidR="005B636D" w:rsidRPr="001D2E49" w:rsidRDefault="005B636D" w:rsidP="005B636D">
      <w:pPr>
        <w:pStyle w:val="3"/>
      </w:pPr>
      <w:bookmarkStart w:id="115" w:name="_Toc20955358"/>
      <w:bookmarkStart w:id="116" w:name="_Toc29503811"/>
      <w:bookmarkStart w:id="117" w:name="_Toc29504395"/>
      <w:bookmarkStart w:id="118" w:name="_Toc29504979"/>
      <w:bookmarkStart w:id="119" w:name="_Toc36553432"/>
      <w:bookmarkStart w:id="120" w:name="_Toc36555159"/>
      <w:bookmarkStart w:id="121" w:name="_Toc45652558"/>
      <w:bookmarkStart w:id="122" w:name="_Toc45658990"/>
      <w:bookmarkStart w:id="123" w:name="_Toc45720810"/>
      <w:bookmarkStart w:id="124" w:name="_Toc45798690"/>
      <w:bookmarkStart w:id="125" w:name="_Toc45898079"/>
      <w:bookmarkStart w:id="126" w:name="_Toc51746286"/>
      <w:bookmarkStart w:id="127" w:name="_Toc64446551"/>
      <w:bookmarkStart w:id="128" w:name="_Toc73982421"/>
      <w:bookmarkStart w:id="129" w:name="_Toc88652511"/>
      <w:bookmarkStart w:id="130" w:name="_Toc97891555"/>
      <w:bookmarkStart w:id="131" w:name="_Toc99123760"/>
      <w:bookmarkStart w:id="132" w:name="_Toc99662566"/>
      <w:bookmarkStart w:id="133" w:name="_Toc105152645"/>
      <w:bookmarkStart w:id="134" w:name="_Toc105174451"/>
      <w:bookmarkStart w:id="135" w:name="_Toc106109449"/>
      <w:bookmarkStart w:id="136" w:name="_Toc107409907"/>
      <w:bookmarkStart w:id="137" w:name="_Toc112757096"/>
      <w:bookmarkStart w:id="138" w:name="_Toc192842517"/>
      <w:r w:rsidRPr="001D2E49">
        <w:t>9.4.7</w:t>
      </w:r>
      <w:r w:rsidRPr="001D2E49">
        <w:tab/>
        <w:t>Constant Definitions</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72C5D968" w14:textId="77777777" w:rsidR="005B636D" w:rsidRDefault="005B636D" w:rsidP="008125B5">
      <w:pPr>
        <w:rPr>
          <w:rFonts w:ascii="Aptos" w:eastAsiaTheme="minorEastAsia" w:hAnsi="Aptos"/>
          <w:lang w:eastAsia="zh-CN"/>
        </w:rPr>
      </w:pPr>
    </w:p>
    <w:p w14:paraId="4861D24B" w14:textId="0AA70304" w:rsidR="00C3102F" w:rsidRPr="00C3102F" w:rsidRDefault="00C3102F" w:rsidP="008125B5">
      <w:pPr>
        <w:rPr>
          <w:rFonts w:ascii="Aptos" w:eastAsiaTheme="minorEastAsia" w:hAnsi="Aptos" w:hint="eastAsia"/>
          <w:lang w:eastAsia="zh-CN"/>
        </w:rPr>
      </w:pPr>
      <w:ins w:id="139" w:author="Lenovo" w:date="2025-04-08T18:26:00Z">
        <w:r w:rsidRPr="007D6A4E">
          <w:rPr>
            <w:snapToGrid w:val="0"/>
          </w:rPr>
          <w:t>id-</w:t>
        </w:r>
      </w:ins>
      <w:proofErr w:type="spellStart"/>
      <w:ins w:id="140" w:author="Lenovo" w:date="2025-04-08T18:27:00Z">
        <w:r>
          <w:rPr>
            <w:rFonts w:hint="eastAsia"/>
            <w:snapToGrid w:val="0"/>
            <w:lang w:eastAsia="zh-CN"/>
          </w:rPr>
          <w:t>ULBitRateControl</w:t>
        </w:r>
      </w:ins>
      <w:proofErr w:type="spellEnd"/>
      <w:ins w:id="141" w:author="Lenovo" w:date="2025-04-08T18:26:00Z">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Pr>
            <w:rFonts w:eastAsia="Times New Roman"/>
          </w:rPr>
          <w:tab/>
        </w:r>
        <w:proofErr w:type="spellStart"/>
        <w:r w:rsidRPr="00482B26">
          <w:rPr>
            <w:rFonts w:eastAsia="Times New Roman"/>
          </w:rPr>
          <w:t>ProtocolIE</w:t>
        </w:r>
        <w:proofErr w:type="spellEnd"/>
        <w:r w:rsidRPr="00482B26">
          <w:rPr>
            <w:rFonts w:eastAsia="Times New Roman"/>
          </w:rPr>
          <w:t>-</w:t>
        </w:r>
        <w:proofErr w:type="gramStart"/>
        <w:r w:rsidRPr="00482B26">
          <w:rPr>
            <w:rFonts w:eastAsia="Times New Roman"/>
          </w:rPr>
          <w:t>ID ::=</w:t>
        </w:r>
        <w:proofErr w:type="gramEnd"/>
        <w:r w:rsidRPr="00482B26">
          <w:rPr>
            <w:rFonts w:eastAsia="Times New Roman"/>
          </w:rPr>
          <w:t xml:space="preserve"> </w:t>
        </w:r>
        <w:r>
          <w:rPr>
            <w:rFonts w:eastAsiaTheme="minorEastAsia" w:hint="eastAsia"/>
            <w:lang w:eastAsia="zh-CN"/>
          </w:rPr>
          <w:t>xxx</w:t>
        </w:r>
      </w:ins>
    </w:p>
    <w:sectPr w:rsidR="00C3102F" w:rsidRPr="00C3102F" w:rsidSect="008125B5">
      <w:footnotePr>
        <w:numRestart w:val="eachSect"/>
      </w:footnotePr>
      <w:pgSz w:w="16840" w:h="11907" w:orient="landscape" w:code="9"/>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9301B" w14:textId="77777777" w:rsidR="007C2FCE" w:rsidRDefault="007C2FCE">
      <w:r>
        <w:separator/>
      </w:r>
    </w:p>
  </w:endnote>
  <w:endnote w:type="continuationSeparator" w:id="0">
    <w:p w14:paraId="4E415CF3" w14:textId="77777777" w:rsidR="007C2FCE" w:rsidRDefault="007C2FCE">
      <w:r>
        <w:continuationSeparator/>
      </w:r>
    </w:p>
  </w:endnote>
  <w:endnote w:type="continuationNotice" w:id="1">
    <w:p w14:paraId="24CA63DD" w14:textId="77777777" w:rsidR="007C2FCE" w:rsidRDefault="007C2F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CC75F" w14:textId="77777777" w:rsidR="00A72684" w:rsidRDefault="00A72684">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16A8A" w14:textId="77777777" w:rsidR="007C2FCE" w:rsidRDefault="007C2FCE">
      <w:r>
        <w:separator/>
      </w:r>
    </w:p>
  </w:footnote>
  <w:footnote w:type="continuationSeparator" w:id="0">
    <w:p w14:paraId="6AA407B7" w14:textId="77777777" w:rsidR="007C2FCE" w:rsidRDefault="007C2FCE">
      <w:r>
        <w:continuationSeparator/>
      </w:r>
    </w:p>
  </w:footnote>
  <w:footnote w:type="continuationNotice" w:id="1">
    <w:p w14:paraId="0629025F" w14:textId="77777777" w:rsidR="007C2FCE" w:rsidRDefault="007C2FC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4871"/>
    <w:multiLevelType w:val="hybridMultilevel"/>
    <w:tmpl w:val="0336921C"/>
    <w:lvl w:ilvl="0" w:tplc="80B8B79A">
      <w:start w:val="3"/>
      <w:numFmt w:val="bullet"/>
      <w:lvlText w:val="-"/>
      <w:lvlJc w:val="left"/>
      <w:pPr>
        <w:ind w:left="644" w:hanging="360"/>
      </w:pPr>
      <w:rPr>
        <w:rFonts w:ascii="Aptos" w:eastAsia="等线" w:hAnsi="Aptos"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3"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4"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5" w15:restartNumberingAfterBreak="0">
    <w:nsid w:val="229275D5"/>
    <w:multiLevelType w:val="multilevel"/>
    <w:tmpl w:val="7A8A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7" w15:restartNumberingAfterBreak="0">
    <w:nsid w:val="276A480E"/>
    <w:multiLevelType w:val="hybridMultilevel"/>
    <w:tmpl w:val="2EBA07B6"/>
    <w:lvl w:ilvl="0" w:tplc="718C8ACC">
      <w:start w:val="1"/>
      <w:numFmt w:val="bullet"/>
      <w:lvlText w:val="-"/>
      <w:lvlJc w:val="left"/>
      <w:pPr>
        <w:ind w:left="644" w:hanging="360"/>
      </w:pPr>
      <w:rPr>
        <w:rFonts w:ascii="Aptos" w:eastAsia="等线" w:hAnsi="Aptos"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8" w15:restartNumberingAfterBreak="0">
    <w:nsid w:val="30D21980"/>
    <w:multiLevelType w:val="hybridMultilevel"/>
    <w:tmpl w:val="46C45C96"/>
    <w:lvl w:ilvl="0" w:tplc="997E0404">
      <w:start w:val="6"/>
      <w:numFmt w:val="bullet"/>
      <w:lvlText w:val="-"/>
      <w:lvlJc w:val="left"/>
      <w:pPr>
        <w:ind w:left="644" w:hanging="360"/>
      </w:pPr>
      <w:rPr>
        <w:rFonts w:ascii="Aptos" w:eastAsia="等线" w:hAnsi="Aptos"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9" w15:restartNumberingAfterBreak="0">
    <w:nsid w:val="31A4138F"/>
    <w:multiLevelType w:val="hybridMultilevel"/>
    <w:tmpl w:val="7FF8E532"/>
    <w:lvl w:ilvl="0" w:tplc="67941986">
      <w:start w:val="1"/>
      <w:numFmt w:val="bullet"/>
      <w:lvlText w:val="-"/>
      <w:lvlJc w:val="left"/>
      <w:pPr>
        <w:ind w:left="644" w:hanging="360"/>
      </w:pPr>
      <w:rPr>
        <w:rFonts w:ascii="Aptos" w:eastAsia="等线" w:hAnsi="Aptos"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10" w15:restartNumberingAfterBreak="0">
    <w:nsid w:val="36A34518"/>
    <w:multiLevelType w:val="hybridMultilevel"/>
    <w:tmpl w:val="FDA66AC4"/>
    <w:lvl w:ilvl="0" w:tplc="724EBEC6">
      <w:start w:val="1"/>
      <w:numFmt w:val="decimal"/>
      <w:pStyle w:val="Proposal"/>
      <w:lvlText w:val="Proposal %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D094B11"/>
    <w:multiLevelType w:val="hybridMultilevel"/>
    <w:tmpl w:val="DFE88122"/>
    <w:lvl w:ilvl="0" w:tplc="8F2E8146">
      <w:numFmt w:val="bullet"/>
      <w:lvlText w:val="-"/>
      <w:lvlJc w:val="left"/>
      <w:pPr>
        <w:ind w:left="644" w:hanging="360"/>
      </w:pPr>
      <w:rPr>
        <w:rFonts w:ascii="Aptos" w:eastAsia="等线" w:hAnsi="Aptos"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13"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576CED"/>
    <w:multiLevelType w:val="multilevel"/>
    <w:tmpl w:val="092E8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DE1B00"/>
    <w:multiLevelType w:val="multilevel"/>
    <w:tmpl w:val="F8E89BD8"/>
    <w:lvl w:ilvl="0">
      <w:start w:val="1"/>
      <w:numFmt w:val="decimal"/>
      <w:lvlText w:val="%1."/>
      <w:lvlJc w:val="left"/>
      <w:pPr>
        <w:ind w:left="400" w:hanging="400"/>
      </w:pPr>
      <w:rPr>
        <w:rFonts w:hint="default"/>
      </w:rPr>
    </w:lvl>
    <w:lvl w:ilvl="1">
      <w:start w:val="1"/>
      <w:numFmt w:val="decimal"/>
      <w:isLgl/>
      <w:lvlText w:val="%1.%2"/>
      <w:lvlJc w:val="left"/>
      <w:pPr>
        <w:ind w:left="465" w:hanging="465"/>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720" w:hanging="72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080" w:hanging="1080"/>
      </w:pPr>
      <w:rPr>
        <w:rFonts w:eastAsia="Times New Roman" w:hint="default"/>
      </w:rPr>
    </w:lvl>
    <w:lvl w:ilvl="7">
      <w:start w:val="1"/>
      <w:numFmt w:val="decimal"/>
      <w:isLgl/>
      <w:lvlText w:val="%1.%2.%3.%4.%5.%6.%7.%8"/>
      <w:lvlJc w:val="left"/>
      <w:pPr>
        <w:ind w:left="1440" w:hanging="1440"/>
      </w:pPr>
      <w:rPr>
        <w:rFonts w:eastAsia="Times New Roman" w:hint="default"/>
      </w:rPr>
    </w:lvl>
    <w:lvl w:ilvl="8">
      <w:start w:val="1"/>
      <w:numFmt w:val="decimal"/>
      <w:isLgl/>
      <w:lvlText w:val="%1.%2.%3.%4.%5.%6.%7.%8.%9"/>
      <w:lvlJc w:val="left"/>
      <w:pPr>
        <w:ind w:left="1440" w:hanging="1440"/>
      </w:pPr>
      <w:rPr>
        <w:rFonts w:eastAsia="Times New Roman" w:hint="default"/>
      </w:rPr>
    </w:lvl>
  </w:abstractNum>
  <w:abstractNum w:abstractNumId="17" w15:restartNumberingAfterBreak="0">
    <w:nsid w:val="4E2D5A4F"/>
    <w:multiLevelType w:val="hybridMultilevel"/>
    <w:tmpl w:val="AE14D892"/>
    <w:lvl w:ilvl="0" w:tplc="5A20F2A0">
      <w:start w:val="3"/>
      <w:numFmt w:val="bullet"/>
      <w:lvlText w:val="-"/>
      <w:lvlJc w:val="left"/>
      <w:pPr>
        <w:ind w:left="644" w:hanging="360"/>
      </w:pPr>
      <w:rPr>
        <w:rFonts w:ascii="Times New Roman" w:eastAsia="等线"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18" w15:restartNumberingAfterBreak="0">
    <w:nsid w:val="51ED403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2C071C"/>
    <w:multiLevelType w:val="multilevel"/>
    <w:tmpl w:val="BFD87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F3194E"/>
    <w:multiLevelType w:val="multilevel"/>
    <w:tmpl w:val="E7203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991E5A"/>
    <w:multiLevelType w:val="hybridMultilevel"/>
    <w:tmpl w:val="CB62E786"/>
    <w:lvl w:ilvl="0" w:tplc="C21E9018">
      <w:start w:val="1"/>
      <w:numFmt w:val="bullet"/>
      <w:pStyle w:val="a1"/>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23" w15:restartNumberingAfterBreak="0">
    <w:nsid w:val="5F2A102F"/>
    <w:multiLevelType w:val="hybridMultilevel"/>
    <w:tmpl w:val="BD5033CA"/>
    <w:lvl w:ilvl="0" w:tplc="FDD2F49E">
      <w:start w:val="1"/>
      <w:numFmt w:val="bullet"/>
      <w:pStyle w:val="Agreement"/>
      <w:lvlText w:val=""/>
      <w:lvlJc w:val="left"/>
      <w:pPr>
        <w:tabs>
          <w:tab w:val="num" w:pos="1619"/>
        </w:tabs>
        <w:ind w:left="488" w:hanging="363"/>
      </w:pPr>
      <w:rPr>
        <w:rFonts w:ascii="Symbol" w:hAnsi="Symbol"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6A68C6"/>
    <w:multiLevelType w:val="hybridMultilevel"/>
    <w:tmpl w:val="4B989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2FA6920"/>
    <w:multiLevelType w:val="hybridMultilevel"/>
    <w:tmpl w:val="A36CD486"/>
    <w:lvl w:ilvl="0" w:tplc="B394C4FC">
      <w:start w:val="3"/>
      <w:numFmt w:val="bullet"/>
      <w:lvlText w:val="-"/>
      <w:lvlJc w:val="left"/>
      <w:pPr>
        <w:ind w:left="644" w:hanging="360"/>
      </w:pPr>
      <w:rPr>
        <w:rFonts w:ascii="Aptos" w:eastAsia="等线" w:hAnsi="Aptos"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6" w15:restartNumberingAfterBreak="0">
    <w:nsid w:val="78D71F79"/>
    <w:multiLevelType w:val="multilevel"/>
    <w:tmpl w:val="30021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DE6236A"/>
    <w:multiLevelType w:val="hybridMultilevel"/>
    <w:tmpl w:val="8E0AA50C"/>
    <w:lvl w:ilvl="0" w:tplc="F8848860">
      <w:start w:val="129"/>
      <w:numFmt w:val="bullet"/>
      <w:lvlText w:val="-"/>
      <w:lvlJc w:val="left"/>
      <w:pPr>
        <w:ind w:left="440" w:hanging="440"/>
      </w:pPr>
      <w:rPr>
        <w:rFonts w:ascii="Calibri" w:eastAsia="Calibri" w:hAnsi="Calibri"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1837722069">
    <w:abstractNumId w:val="3"/>
  </w:num>
  <w:num w:numId="2" w16cid:durableId="545264290">
    <w:abstractNumId w:val="2"/>
  </w:num>
  <w:num w:numId="3" w16cid:durableId="1383485520">
    <w:abstractNumId w:val="29"/>
  </w:num>
  <w:num w:numId="4" w16cid:durableId="879975754">
    <w:abstractNumId w:val="22"/>
  </w:num>
  <w:num w:numId="5" w16cid:durableId="1332634518">
    <w:abstractNumId w:val="1"/>
  </w:num>
  <w:num w:numId="6" w16cid:durableId="650795980">
    <w:abstractNumId w:val="4"/>
  </w:num>
  <w:num w:numId="7" w16cid:durableId="672611323">
    <w:abstractNumId w:val="13"/>
  </w:num>
  <w:num w:numId="8" w16cid:durableId="1503281965">
    <w:abstractNumId w:val="14"/>
  </w:num>
  <w:num w:numId="9" w16cid:durableId="919560291">
    <w:abstractNumId w:val="6"/>
  </w:num>
  <w:num w:numId="10" w16cid:durableId="363211323">
    <w:abstractNumId w:val="10"/>
  </w:num>
  <w:num w:numId="11" w16cid:durableId="720981780">
    <w:abstractNumId w:val="19"/>
  </w:num>
  <w:num w:numId="12" w16cid:durableId="1483542519">
    <w:abstractNumId w:val="11"/>
    <w:lvlOverride w:ilvl="0">
      <w:startOverride w:val="1"/>
    </w:lvlOverride>
  </w:num>
  <w:num w:numId="13" w16cid:durableId="405877625">
    <w:abstractNumId w:val="23"/>
  </w:num>
  <w:num w:numId="14" w16cid:durableId="2001616542">
    <w:abstractNumId w:val="16"/>
  </w:num>
  <w:num w:numId="15" w16cid:durableId="790829094">
    <w:abstractNumId w:val="24"/>
  </w:num>
  <w:num w:numId="16" w16cid:durableId="2136559955">
    <w:abstractNumId w:val="21"/>
  </w:num>
  <w:num w:numId="17" w16cid:durableId="1933275161">
    <w:abstractNumId w:val="9"/>
  </w:num>
  <w:num w:numId="18" w16cid:durableId="805781895">
    <w:abstractNumId w:val="17"/>
  </w:num>
  <w:num w:numId="19" w16cid:durableId="1576814277">
    <w:abstractNumId w:val="5"/>
  </w:num>
  <w:num w:numId="20" w16cid:durableId="851333354">
    <w:abstractNumId w:val="25"/>
  </w:num>
  <w:num w:numId="21" w16cid:durableId="1495142767">
    <w:abstractNumId w:val="26"/>
  </w:num>
  <w:num w:numId="22" w16cid:durableId="809975988">
    <w:abstractNumId w:val="15"/>
  </w:num>
  <w:num w:numId="23" w16cid:durableId="281620757">
    <w:abstractNumId w:val="0"/>
  </w:num>
  <w:num w:numId="24" w16cid:durableId="438372398">
    <w:abstractNumId w:val="27"/>
  </w:num>
  <w:num w:numId="25" w16cid:durableId="1368875950">
    <w:abstractNumId w:val="8"/>
  </w:num>
  <w:num w:numId="26" w16cid:durableId="1171405525">
    <w:abstractNumId w:val="7"/>
  </w:num>
  <w:num w:numId="27" w16cid:durableId="577062848">
    <w:abstractNumId w:val="12"/>
  </w:num>
  <w:num w:numId="28" w16cid:durableId="606738771">
    <w:abstractNumId w:val="18"/>
  </w:num>
  <w:num w:numId="29" w16cid:durableId="876770761">
    <w:abstractNumId w:val="20"/>
  </w:num>
  <w:num w:numId="30" w16cid:durableId="244922600">
    <w:abstractNumId w:val="2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CA"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05"/>
    <w:rsid w:val="00000445"/>
    <w:rsid w:val="00000456"/>
    <w:rsid w:val="00000537"/>
    <w:rsid w:val="00000823"/>
    <w:rsid w:val="00000FDA"/>
    <w:rsid w:val="00001812"/>
    <w:rsid w:val="00001940"/>
    <w:rsid w:val="00002087"/>
    <w:rsid w:val="00002862"/>
    <w:rsid w:val="00002C5F"/>
    <w:rsid w:val="00002EBC"/>
    <w:rsid w:val="0000307A"/>
    <w:rsid w:val="00003904"/>
    <w:rsid w:val="000039A3"/>
    <w:rsid w:val="00003DF6"/>
    <w:rsid w:val="00003FCF"/>
    <w:rsid w:val="000040F2"/>
    <w:rsid w:val="000044DA"/>
    <w:rsid w:val="0000465C"/>
    <w:rsid w:val="00005B34"/>
    <w:rsid w:val="0000613E"/>
    <w:rsid w:val="000061BB"/>
    <w:rsid w:val="000068C4"/>
    <w:rsid w:val="00006AA0"/>
    <w:rsid w:val="00010274"/>
    <w:rsid w:val="000104FB"/>
    <w:rsid w:val="0001082B"/>
    <w:rsid w:val="000110CA"/>
    <w:rsid w:val="00011674"/>
    <w:rsid w:val="00011786"/>
    <w:rsid w:val="000118F6"/>
    <w:rsid w:val="00011FD7"/>
    <w:rsid w:val="00013CB8"/>
    <w:rsid w:val="00014392"/>
    <w:rsid w:val="00014D1E"/>
    <w:rsid w:val="00015330"/>
    <w:rsid w:val="0001565F"/>
    <w:rsid w:val="0001679F"/>
    <w:rsid w:val="0001701A"/>
    <w:rsid w:val="00017056"/>
    <w:rsid w:val="00017477"/>
    <w:rsid w:val="00017C43"/>
    <w:rsid w:val="00017CD1"/>
    <w:rsid w:val="000205C0"/>
    <w:rsid w:val="00020AC7"/>
    <w:rsid w:val="00020BFF"/>
    <w:rsid w:val="000224E8"/>
    <w:rsid w:val="000224F0"/>
    <w:rsid w:val="00022E48"/>
    <w:rsid w:val="00022E4A"/>
    <w:rsid w:val="0002362C"/>
    <w:rsid w:val="0002392E"/>
    <w:rsid w:val="00023988"/>
    <w:rsid w:val="00023E5C"/>
    <w:rsid w:val="00024391"/>
    <w:rsid w:val="000250E6"/>
    <w:rsid w:val="00025434"/>
    <w:rsid w:val="0002546E"/>
    <w:rsid w:val="000257B5"/>
    <w:rsid w:val="0002653D"/>
    <w:rsid w:val="0002747B"/>
    <w:rsid w:val="00027797"/>
    <w:rsid w:val="000309A3"/>
    <w:rsid w:val="00030D41"/>
    <w:rsid w:val="00031567"/>
    <w:rsid w:val="000320DC"/>
    <w:rsid w:val="00032239"/>
    <w:rsid w:val="00032AB8"/>
    <w:rsid w:val="00033139"/>
    <w:rsid w:val="00033E9F"/>
    <w:rsid w:val="0003419C"/>
    <w:rsid w:val="000346B7"/>
    <w:rsid w:val="00034EB8"/>
    <w:rsid w:val="00034F82"/>
    <w:rsid w:val="000357E9"/>
    <w:rsid w:val="000365FD"/>
    <w:rsid w:val="000367ED"/>
    <w:rsid w:val="00036A1E"/>
    <w:rsid w:val="00036D4C"/>
    <w:rsid w:val="00037B33"/>
    <w:rsid w:val="00037C4E"/>
    <w:rsid w:val="000409C9"/>
    <w:rsid w:val="00040B64"/>
    <w:rsid w:val="0004127F"/>
    <w:rsid w:val="00041ECE"/>
    <w:rsid w:val="000421C4"/>
    <w:rsid w:val="00042255"/>
    <w:rsid w:val="00042978"/>
    <w:rsid w:val="00043BC5"/>
    <w:rsid w:val="000440E1"/>
    <w:rsid w:val="0004414E"/>
    <w:rsid w:val="000442D9"/>
    <w:rsid w:val="00044562"/>
    <w:rsid w:val="000449DC"/>
    <w:rsid w:val="0004517A"/>
    <w:rsid w:val="00045464"/>
    <w:rsid w:val="000460B7"/>
    <w:rsid w:val="000462E1"/>
    <w:rsid w:val="000468A5"/>
    <w:rsid w:val="000470E5"/>
    <w:rsid w:val="00047A86"/>
    <w:rsid w:val="00047D2B"/>
    <w:rsid w:val="000502EF"/>
    <w:rsid w:val="0005055D"/>
    <w:rsid w:val="00050C0C"/>
    <w:rsid w:val="00050F92"/>
    <w:rsid w:val="00050FC1"/>
    <w:rsid w:val="00051B98"/>
    <w:rsid w:val="00052018"/>
    <w:rsid w:val="000520DD"/>
    <w:rsid w:val="00052C7E"/>
    <w:rsid w:val="00053AF6"/>
    <w:rsid w:val="00053E65"/>
    <w:rsid w:val="00054315"/>
    <w:rsid w:val="0005476A"/>
    <w:rsid w:val="000547AF"/>
    <w:rsid w:val="00054927"/>
    <w:rsid w:val="00054CEB"/>
    <w:rsid w:val="0005534B"/>
    <w:rsid w:val="000557CE"/>
    <w:rsid w:val="00056031"/>
    <w:rsid w:val="000560AF"/>
    <w:rsid w:val="000563D4"/>
    <w:rsid w:val="000565C0"/>
    <w:rsid w:val="000569A1"/>
    <w:rsid w:val="0005708C"/>
    <w:rsid w:val="00057F83"/>
    <w:rsid w:val="00061B84"/>
    <w:rsid w:val="00062292"/>
    <w:rsid w:val="000622D3"/>
    <w:rsid w:val="000622FD"/>
    <w:rsid w:val="00062449"/>
    <w:rsid w:val="000629A1"/>
    <w:rsid w:val="00062A3B"/>
    <w:rsid w:val="00062BB5"/>
    <w:rsid w:val="00063B06"/>
    <w:rsid w:val="00064173"/>
    <w:rsid w:val="0006484D"/>
    <w:rsid w:val="000655EF"/>
    <w:rsid w:val="000667C1"/>
    <w:rsid w:val="00070CDD"/>
    <w:rsid w:val="00072EDF"/>
    <w:rsid w:val="000737BB"/>
    <w:rsid w:val="00073C97"/>
    <w:rsid w:val="00074A85"/>
    <w:rsid w:val="00075247"/>
    <w:rsid w:val="00075991"/>
    <w:rsid w:val="00075C67"/>
    <w:rsid w:val="00076BAB"/>
    <w:rsid w:val="00076E9F"/>
    <w:rsid w:val="00080DD7"/>
    <w:rsid w:val="0008177E"/>
    <w:rsid w:val="00081C37"/>
    <w:rsid w:val="000821E2"/>
    <w:rsid w:val="00082C36"/>
    <w:rsid w:val="00082C90"/>
    <w:rsid w:val="00082E34"/>
    <w:rsid w:val="00082FEB"/>
    <w:rsid w:val="00083024"/>
    <w:rsid w:val="000832CF"/>
    <w:rsid w:val="00083842"/>
    <w:rsid w:val="00084066"/>
    <w:rsid w:val="000843D9"/>
    <w:rsid w:val="0008484C"/>
    <w:rsid w:val="00084F0C"/>
    <w:rsid w:val="00084F5E"/>
    <w:rsid w:val="0008594D"/>
    <w:rsid w:val="00085A55"/>
    <w:rsid w:val="00085CA2"/>
    <w:rsid w:val="00085DF3"/>
    <w:rsid w:val="0008607B"/>
    <w:rsid w:val="00086B96"/>
    <w:rsid w:val="00087782"/>
    <w:rsid w:val="000877B0"/>
    <w:rsid w:val="00087A55"/>
    <w:rsid w:val="00087AEE"/>
    <w:rsid w:val="00090318"/>
    <w:rsid w:val="00090C5D"/>
    <w:rsid w:val="0009170D"/>
    <w:rsid w:val="00091874"/>
    <w:rsid w:val="000918C5"/>
    <w:rsid w:val="00091CBD"/>
    <w:rsid w:val="00091E28"/>
    <w:rsid w:val="00091F79"/>
    <w:rsid w:val="000931DC"/>
    <w:rsid w:val="00093E22"/>
    <w:rsid w:val="0009432B"/>
    <w:rsid w:val="00094829"/>
    <w:rsid w:val="000953ED"/>
    <w:rsid w:val="0009762D"/>
    <w:rsid w:val="00097721"/>
    <w:rsid w:val="00097964"/>
    <w:rsid w:val="00097992"/>
    <w:rsid w:val="00097FD1"/>
    <w:rsid w:val="000A058E"/>
    <w:rsid w:val="000A0774"/>
    <w:rsid w:val="000A0A8C"/>
    <w:rsid w:val="000A0D68"/>
    <w:rsid w:val="000A10EB"/>
    <w:rsid w:val="000A1D61"/>
    <w:rsid w:val="000A2050"/>
    <w:rsid w:val="000A2D64"/>
    <w:rsid w:val="000A3769"/>
    <w:rsid w:val="000A38E1"/>
    <w:rsid w:val="000A394F"/>
    <w:rsid w:val="000A3CD7"/>
    <w:rsid w:val="000A402C"/>
    <w:rsid w:val="000A4041"/>
    <w:rsid w:val="000A4850"/>
    <w:rsid w:val="000A4C5A"/>
    <w:rsid w:val="000A59E0"/>
    <w:rsid w:val="000A5D9A"/>
    <w:rsid w:val="000A689E"/>
    <w:rsid w:val="000A6B9A"/>
    <w:rsid w:val="000A6CBD"/>
    <w:rsid w:val="000A776B"/>
    <w:rsid w:val="000A7EA8"/>
    <w:rsid w:val="000B068F"/>
    <w:rsid w:val="000B0DFE"/>
    <w:rsid w:val="000B13E4"/>
    <w:rsid w:val="000B1758"/>
    <w:rsid w:val="000B18EE"/>
    <w:rsid w:val="000B3A9C"/>
    <w:rsid w:val="000B3AA4"/>
    <w:rsid w:val="000B42F8"/>
    <w:rsid w:val="000B48A6"/>
    <w:rsid w:val="000B4B4A"/>
    <w:rsid w:val="000B4B84"/>
    <w:rsid w:val="000B4D38"/>
    <w:rsid w:val="000B4E2F"/>
    <w:rsid w:val="000B54C1"/>
    <w:rsid w:val="000B5774"/>
    <w:rsid w:val="000B5F7E"/>
    <w:rsid w:val="000B72D8"/>
    <w:rsid w:val="000B78CC"/>
    <w:rsid w:val="000C0045"/>
    <w:rsid w:val="000C00E1"/>
    <w:rsid w:val="000C0742"/>
    <w:rsid w:val="000C0BFF"/>
    <w:rsid w:val="000C150F"/>
    <w:rsid w:val="000C1D36"/>
    <w:rsid w:val="000C39DB"/>
    <w:rsid w:val="000C3DD2"/>
    <w:rsid w:val="000C42DD"/>
    <w:rsid w:val="000C4B2F"/>
    <w:rsid w:val="000C4B71"/>
    <w:rsid w:val="000C4E93"/>
    <w:rsid w:val="000C5162"/>
    <w:rsid w:val="000C6CBB"/>
    <w:rsid w:val="000C6D76"/>
    <w:rsid w:val="000C6E31"/>
    <w:rsid w:val="000C712B"/>
    <w:rsid w:val="000C7168"/>
    <w:rsid w:val="000C7366"/>
    <w:rsid w:val="000C7948"/>
    <w:rsid w:val="000D0344"/>
    <w:rsid w:val="000D07AF"/>
    <w:rsid w:val="000D3B23"/>
    <w:rsid w:val="000D3CCF"/>
    <w:rsid w:val="000D468C"/>
    <w:rsid w:val="000D477A"/>
    <w:rsid w:val="000D5C57"/>
    <w:rsid w:val="000D5EC9"/>
    <w:rsid w:val="000D6812"/>
    <w:rsid w:val="000D6E5F"/>
    <w:rsid w:val="000D6ED3"/>
    <w:rsid w:val="000D7C99"/>
    <w:rsid w:val="000E02F8"/>
    <w:rsid w:val="000E058E"/>
    <w:rsid w:val="000E0613"/>
    <w:rsid w:val="000E0A09"/>
    <w:rsid w:val="000E0CE3"/>
    <w:rsid w:val="000E0F00"/>
    <w:rsid w:val="000E13C9"/>
    <w:rsid w:val="000E1F17"/>
    <w:rsid w:val="000E259A"/>
    <w:rsid w:val="000E301C"/>
    <w:rsid w:val="000E31A2"/>
    <w:rsid w:val="000E3370"/>
    <w:rsid w:val="000E33C3"/>
    <w:rsid w:val="000E3A00"/>
    <w:rsid w:val="000E4329"/>
    <w:rsid w:val="000E4C4C"/>
    <w:rsid w:val="000E558F"/>
    <w:rsid w:val="000E5BD0"/>
    <w:rsid w:val="000E6AAA"/>
    <w:rsid w:val="000E6AD9"/>
    <w:rsid w:val="000E7350"/>
    <w:rsid w:val="000E7448"/>
    <w:rsid w:val="000E7C81"/>
    <w:rsid w:val="000F025B"/>
    <w:rsid w:val="000F1CF0"/>
    <w:rsid w:val="000F1FC4"/>
    <w:rsid w:val="000F2310"/>
    <w:rsid w:val="000F2A48"/>
    <w:rsid w:val="000F2B54"/>
    <w:rsid w:val="000F2C70"/>
    <w:rsid w:val="000F446E"/>
    <w:rsid w:val="000F4BEE"/>
    <w:rsid w:val="000F5047"/>
    <w:rsid w:val="000F5614"/>
    <w:rsid w:val="000F6024"/>
    <w:rsid w:val="000F6136"/>
    <w:rsid w:val="000F640F"/>
    <w:rsid w:val="000F6965"/>
    <w:rsid w:val="000F6E6D"/>
    <w:rsid w:val="000F7A9D"/>
    <w:rsid w:val="000F7B91"/>
    <w:rsid w:val="00100151"/>
    <w:rsid w:val="00100173"/>
    <w:rsid w:val="001003FB"/>
    <w:rsid w:val="00100609"/>
    <w:rsid w:val="00100BFE"/>
    <w:rsid w:val="001016A8"/>
    <w:rsid w:val="00101721"/>
    <w:rsid w:val="001019A6"/>
    <w:rsid w:val="00101C00"/>
    <w:rsid w:val="00101C0B"/>
    <w:rsid w:val="00101D30"/>
    <w:rsid w:val="001024B9"/>
    <w:rsid w:val="00104D10"/>
    <w:rsid w:val="001053A7"/>
    <w:rsid w:val="001053B5"/>
    <w:rsid w:val="00105DC9"/>
    <w:rsid w:val="001062D5"/>
    <w:rsid w:val="0010634F"/>
    <w:rsid w:val="0010736A"/>
    <w:rsid w:val="00107B3B"/>
    <w:rsid w:val="00107EFF"/>
    <w:rsid w:val="00107FF6"/>
    <w:rsid w:val="00110973"/>
    <w:rsid w:val="001109BD"/>
    <w:rsid w:val="00110AD0"/>
    <w:rsid w:val="00110CE9"/>
    <w:rsid w:val="00110E5D"/>
    <w:rsid w:val="00111095"/>
    <w:rsid w:val="001119E6"/>
    <w:rsid w:val="00111D9E"/>
    <w:rsid w:val="00112C1D"/>
    <w:rsid w:val="001133CF"/>
    <w:rsid w:val="00113571"/>
    <w:rsid w:val="001135F6"/>
    <w:rsid w:val="00113BB1"/>
    <w:rsid w:val="00114532"/>
    <w:rsid w:val="00114E5A"/>
    <w:rsid w:val="00114EB0"/>
    <w:rsid w:val="00115CB3"/>
    <w:rsid w:val="0011627D"/>
    <w:rsid w:val="001162AC"/>
    <w:rsid w:val="00116C76"/>
    <w:rsid w:val="001174EC"/>
    <w:rsid w:val="001177F1"/>
    <w:rsid w:val="00117B42"/>
    <w:rsid w:val="00117E84"/>
    <w:rsid w:val="00120FAC"/>
    <w:rsid w:val="001216B3"/>
    <w:rsid w:val="00121CA2"/>
    <w:rsid w:val="00122025"/>
    <w:rsid w:val="001220EE"/>
    <w:rsid w:val="0012227B"/>
    <w:rsid w:val="001227E7"/>
    <w:rsid w:val="00122D3E"/>
    <w:rsid w:val="00122E52"/>
    <w:rsid w:val="00123AC7"/>
    <w:rsid w:val="00124400"/>
    <w:rsid w:val="00124C3F"/>
    <w:rsid w:val="00124ECF"/>
    <w:rsid w:val="001257A2"/>
    <w:rsid w:val="00125A22"/>
    <w:rsid w:val="00126539"/>
    <w:rsid w:val="00126BF7"/>
    <w:rsid w:val="00127100"/>
    <w:rsid w:val="00127ACB"/>
    <w:rsid w:val="0013091C"/>
    <w:rsid w:val="00130C7B"/>
    <w:rsid w:val="00130C8A"/>
    <w:rsid w:val="00130D6C"/>
    <w:rsid w:val="00130F9B"/>
    <w:rsid w:val="001312D1"/>
    <w:rsid w:val="0013132E"/>
    <w:rsid w:val="0013156C"/>
    <w:rsid w:val="00131814"/>
    <w:rsid w:val="00131AE2"/>
    <w:rsid w:val="00131EA5"/>
    <w:rsid w:val="00131FB9"/>
    <w:rsid w:val="0013204A"/>
    <w:rsid w:val="00132625"/>
    <w:rsid w:val="00133991"/>
    <w:rsid w:val="00135471"/>
    <w:rsid w:val="001359C4"/>
    <w:rsid w:val="00135B09"/>
    <w:rsid w:val="0013633E"/>
    <w:rsid w:val="00136B10"/>
    <w:rsid w:val="00137528"/>
    <w:rsid w:val="00137944"/>
    <w:rsid w:val="00140232"/>
    <w:rsid w:val="0014087A"/>
    <w:rsid w:val="00140DF9"/>
    <w:rsid w:val="00141333"/>
    <w:rsid w:val="00141D71"/>
    <w:rsid w:val="00141DD6"/>
    <w:rsid w:val="00141E09"/>
    <w:rsid w:val="001434AE"/>
    <w:rsid w:val="00143560"/>
    <w:rsid w:val="00144AA6"/>
    <w:rsid w:val="00144CC9"/>
    <w:rsid w:val="00144F7B"/>
    <w:rsid w:val="0014506A"/>
    <w:rsid w:val="001460A4"/>
    <w:rsid w:val="0014638D"/>
    <w:rsid w:val="00146883"/>
    <w:rsid w:val="0015093A"/>
    <w:rsid w:val="00150FD5"/>
    <w:rsid w:val="00151A8E"/>
    <w:rsid w:val="0015205B"/>
    <w:rsid w:val="00152372"/>
    <w:rsid w:val="00152608"/>
    <w:rsid w:val="00152C42"/>
    <w:rsid w:val="00152DF7"/>
    <w:rsid w:val="00153605"/>
    <w:rsid w:val="0015395F"/>
    <w:rsid w:val="0015509F"/>
    <w:rsid w:val="001551A2"/>
    <w:rsid w:val="0015526C"/>
    <w:rsid w:val="00155517"/>
    <w:rsid w:val="00155EF4"/>
    <w:rsid w:val="0015645B"/>
    <w:rsid w:val="00157372"/>
    <w:rsid w:val="001575B0"/>
    <w:rsid w:val="0016006A"/>
    <w:rsid w:val="0016044E"/>
    <w:rsid w:val="00160DF5"/>
    <w:rsid w:val="0016109F"/>
    <w:rsid w:val="00161627"/>
    <w:rsid w:val="00161D25"/>
    <w:rsid w:val="001627E2"/>
    <w:rsid w:val="00162A8F"/>
    <w:rsid w:val="001630E3"/>
    <w:rsid w:val="00163101"/>
    <w:rsid w:val="001636D5"/>
    <w:rsid w:val="00163CDA"/>
    <w:rsid w:val="00163EEC"/>
    <w:rsid w:val="00164C0D"/>
    <w:rsid w:val="00165014"/>
    <w:rsid w:val="001651DD"/>
    <w:rsid w:val="00165412"/>
    <w:rsid w:val="001658F9"/>
    <w:rsid w:val="00166078"/>
    <w:rsid w:val="00167155"/>
    <w:rsid w:val="001679FD"/>
    <w:rsid w:val="0017100B"/>
    <w:rsid w:val="00171F68"/>
    <w:rsid w:val="0017438B"/>
    <w:rsid w:val="00174DFC"/>
    <w:rsid w:val="001751C8"/>
    <w:rsid w:val="0017580F"/>
    <w:rsid w:val="0017658D"/>
    <w:rsid w:val="0017661A"/>
    <w:rsid w:val="00177369"/>
    <w:rsid w:val="00177395"/>
    <w:rsid w:val="001775C4"/>
    <w:rsid w:val="0017774B"/>
    <w:rsid w:val="001778DC"/>
    <w:rsid w:val="00177ED9"/>
    <w:rsid w:val="0018017B"/>
    <w:rsid w:val="001802E4"/>
    <w:rsid w:val="00180635"/>
    <w:rsid w:val="00181069"/>
    <w:rsid w:val="00181944"/>
    <w:rsid w:val="00181B2E"/>
    <w:rsid w:val="00181CC3"/>
    <w:rsid w:val="00181D19"/>
    <w:rsid w:val="00182012"/>
    <w:rsid w:val="00182D60"/>
    <w:rsid w:val="00183533"/>
    <w:rsid w:val="001842E0"/>
    <w:rsid w:val="00184EF7"/>
    <w:rsid w:val="00185A40"/>
    <w:rsid w:val="001860A0"/>
    <w:rsid w:val="00187723"/>
    <w:rsid w:val="00191116"/>
    <w:rsid w:val="001913D2"/>
    <w:rsid w:val="0019227A"/>
    <w:rsid w:val="001932B3"/>
    <w:rsid w:val="00195650"/>
    <w:rsid w:val="00195BDB"/>
    <w:rsid w:val="00195D1C"/>
    <w:rsid w:val="00196CC6"/>
    <w:rsid w:val="00197198"/>
    <w:rsid w:val="001972A3"/>
    <w:rsid w:val="001973C3"/>
    <w:rsid w:val="001977C8"/>
    <w:rsid w:val="00197C7B"/>
    <w:rsid w:val="001A0B5F"/>
    <w:rsid w:val="001A1B88"/>
    <w:rsid w:val="001A1F92"/>
    <w:rsid w:val="001A2198"/>
    <w:rsid w:val="001A2382"/>
    <w:rsid w:val="001A2966"/>
    <w:rsid w:val="001A34F0"/>
    <w:rsid w:val="001A38C1"/>
    <w:rsid w:val="001A3AFC"/>
    <w:rsid w:val="001A4449"/>
    <w:rsid w:val="001A4516"/>
    <w:rsid w:val="001A46C0"/>
    <w:rsid w:val="001A4A26"/>
    <w:rsid w:val="001A567C"/>
    <w:rsid w:val="001A5CE2"/>
    <w:rsid w:val="001A64A8"/>
    <w:rsid w:val="001A68F4"/>
    <w:rsid w:val="001A6CB0"/>
    <w:rsid w:val="001B00F3"/>
    <w:rsid w:val="001B0571"/>
    <w:rsid w:val="001B0DE3"/>
    <w:rsid w:val="001B1D9D"/>
    <w:rsid w:val="001B1FB4"/>
    <w:rsid w:val="001B2259"/>
    <w:rsid w:val="001B2D1E"/>
    <w:rsid w:val="001B2FCB"/>
    <w:rsid w:val="001B3D7B"/>
    <w:rsid w:val="001B415E"/>
    <w:rsid w:val="001B4B50"/>
    <w:rsid w:val="001B4E8C"/>
    <w:rsid w:val="001B511A"/>
    <w:rsid w:val="001B57B0"/>
    <w:rsid w:val="001B5CD7"/>
    <w:rsid w:val="001B6380"/>
    <w:rsid w:val="001B65A6"/>
    <w:rsid w:val="001B6CDE"/>
    <w:rsid w:val="001B6FD0"/>
    <w:rsid w:val="001B78AB"/>
    <w:rsid w:val="001B7CA3"/>
    <w:rsid w:val="001C022C"/>
    <w:rsid w:val="001C0348"/>
    <w:rsid w:val="001C0EE9"/>
    <w:rsid w:val="001C10C8"/>
    <w:rsid w:val="001C111C"/>
    <w:rsid w:val="001C18A5"/>
    <w:rsid w:val="001C1982"/>
    <w:rsid w:val="001C1DDE"/>
    <w:rsid w:val="001C2AB9"/>
    <w:rsid w:val="001C2D0B"/>
    <w:rsid w:val="001C2D78"/>
    <w:rsid w:val="001C2DD3"/>
    <w:rsid w:val="001C4176"/>
    <w:rsid w:val="001C4A8B"/>
    <w:rsid w:val="001C4B14"/>
    <w:rsid w:val="001C596A"/>
    <w:rsid w:val="001C5F62"/>
    <w:rsid w:val="001C62EB"/>
    <w:rsid w:val="001C6466"/>
    <w:rsid w:val="001C6FB6"/>
    <w:rsid w:val="001D1842"/>
    <w:rsid w:val="001D1E37"/>
    <w:rsid w:val="001D1EAA"/>
    <w:rsid w:val="001D271E"/>
    <w:rsid w:val="001D2965"/>
    <w:rsid w:val="001D4AD2"/>
    <w:rsid w:val="001D4FA8"/>
    <w:rsid w:val="001D504E"/>
    <w:rsid w:val="001D5114"/>
    <w:rsid w:val="001D5734"/>
    <w:rsid w:val="001D6F72"/>
    <w:rsid w:val="001D711B"/>
    <w:rsid w:val="001E0B57"/>
    <w:rsid w:val="001E0E99"/>
    <w:rsid w:val="001E0F4D"/>
    <w:rsid w:val="001E17AC"/>
    <w:rsid w:val="001E1A4D"/>
    <w:rsid w:val="001E21DC"/>
    <w:rsid w:val="001E3038"/>
    <w:rsid w:val="001E33B8"/>
    <w:rsid w:val="001E35AF"/>
    <w:rsid w:val="001E3784"/>
    <w:rsid w:val="001E38A2"/>
    <w:rsid w:val="001E41F3"/>
    <w:rsid w:val="001E4AA3"/>
    <w:rsid w:val="001E50E2"/>
    <w:rsid w:val="001E5DD5"/>
    <w:rsid w:val="001E6065"/>
    <w:rsid w:val="001E6B27"/>
    <w:rsid w:val="001E7450"/>
    <w:rsid w:val="001E76B7"/>
    <w:rsid w:val="001E7BDA"/>
    <w:rsid w:val="001E7D40"/>
    <w:rsid w:val="001F0201"/>
    <w:rsid w:val="001F0CA1"/>
    <w:rsid w:val="001F1B81"/>
    <w:rsid w:val="001F241B"/>
    <w:rsid w:val="001F2538"/>
    <w:rsid w:val="001F25AA"/>
    <w:rsid w:val="001F2CFC"/>
    <w:rsid w:val="001F321A"/>
    <w:rsid w:val="001F3ADD"/>
    <w:rsid w:val="001F3BDF"/>
    <w:rsid w:val="001F3F10"/>
    <w:rsid w:val="001F45B1"/>
    <w:rsid w:val="001F46A0"/>
    <w:rsid w:val="001F4745"/>
    <w:rsid w:val="001F5B17"/>
    <w:rsid w:val="001F6117"/>
    <w:rsid w:val="001F6638"/>
    <w:rsid w:val="001F69AF"/>
    <w:rsid w:val="001F7188"/>
    <w:rsid w:val="001F764B"/>
    <w:rsid w:val="001F7A97"/>
    <w:rsid w:val="00200340"/>
    <w:rsid w:val="002010F1"/>
    <w:rsid w:val="00201149"/>
    <w:rsid w:val="0020116F"/>
    <w:rsid w:val="0020138F"/>
    <w:rsid w:val="00201B66"/>
    <w:rsid w:val="002022C4"/>
    <w:rsid w:val="002023A8"/>
    <w:rsid w:val="002023FE"/>
    <w:rsid w:val="002029F7"/>
    <w:rsid w:val="00202F00"/>
    <w:rsid w:val="00203AA9"/>
    <w:rsid w:val="00203FCD"/>
    <w:rsid w:val="002042A1"/>
    <w:rsid w:val="002043E9"/>
    <w:rsid w:val="00204EC2"/>
    <w:rsid w:val="0020587A"/>
    <w:rsid w:val="00205B9C"/>
    <w:rsid w:val="00206268"/>
    <w:rsid w:val="00206464"/>
    <w:rsid w:val="00207048"/>
    <w:rsid w:val="00207063"/>
    <w:rsid w:val="00207793"/>
    <w:rsid w:val="002107B2"/>
    <w:rsid w:val="00210BEF"/>
    <w:rsid w:val="002111A7"/>
    <w:rsid w:val="0021160E"/>
    <w:rsid w:val="00211B18"/>
    <w:rsid w:val="00211E48"/>
    <w:rsid w:val="00212221"/>
    <w:rsid w:val="00212651"/>
    <w:rsid w:val="00214991"/>
    <w:rsid w:val="00215E4B"/>
    <w:rsid w:val="0021761D"/>
    <w:rsid w:val="0022047C"/>
    <w:rsid w:val="00220898"/>
    <w:rsid w:val="002214AD"/>
    <w:rsid w:val="0022182B"/>
    <w:rsid w:val="00221850"/>
    <w:rsid w:val="00221B09"/>
    <w:rsid w:val="00222215"/>
    <w:rsid w:val="00223223"/>
    <w:rsid w:val="0022362C"/>
    <w:rsid w:val="00223971"/>
    <w:rsid w:val="00223D8E"/>
    <w:rsid w:val="0022418F"/>
    <w:rsid w:val="002241F2"/>
    <w:rsid w:val="0022499C"/>
    <w:rsid w:val="00224B6C"/>
    <w:rsid w:val="00225BF4"/>
    <w:rsid w:val="00225C2D"/>
    <w:rsid w:val="002261DC"/>
    <w:rsid w:val="002263AA"/>
    <w:rsid w:val="0022696C"/>
    <w:rsid w:val="00226AF5"/>
    <w:rsid w:val="00227007"/>
    <w:rsid w:val="002277A5"/>
    <w:rsid w:val="00230149"/>
    <w:rsid w:val="00231119"/>
    <w:rsid w:val="002313BF"/>
    <w:rsid w:val="00231721"/>
    <w:rsid w:val="00231E54"/>
    <w:rsid w:val="002321E8"/>
    <w:rsid w:val="002322F7"/>
    <w:rsid w:val="002323C1"/>
    <w:rsid w:val="002326FB"/>
    <w:rsid w:val="00232D3E"/>
    <w:rsid w:val="00232E93"/>
    <w:rsid w:val="0023360F"/>
    <w:rsid w:val="00234511"/>
    <w:rsid w:val="00234668"/>
    <w:rsid w:val="0023478B"/>
    <w:rsid w:val="00234F69"/>
    <w:rsid w:val="002350DB"/>
    <w:rsid w:val="0023524E"/>
    <w:rsid w:val="00235251"/>
    <w:rsid w:val="002354FB"/>
    <w:rsid w:val="00235B4C"/>
    <w:rsid w:val="002363C1"/>
    <w:rsid w:val="00236705"/>
    <w:rsid w:val="0023683D"/>
    <w:rsid w:val="00236C94"/>
    <w:rsid w:val="00237241"/>
    <w:rsid w:val="002376A3"/>
    <w:rsid w:val="002379A1"/>
    <w:rsid w:val="00240550"/>
    <w:rsid w:val="00241AD4"/>
    <w:rsid w:val="002420EF"/>
    <w:rsid w:val="00242E7C"/>
    <w:rsid w:val="0024335F"/>
    <w:rsid w:val="00243BC1"/>
    <w:rsid w:val="00243DD8"/>
    <w:rsid w:val="00243E1E"/>
    <w:rsid w:val="00244332"/>
    <w:rsid w:val="002445D3"/>
    <w:rsid w:val="0024492F"/>
    <w:rsid w:val="00244A69"/>
    <w:rsid w:val="00244D22"/>
    <w:rsid w:val="00245042"/>
    <w:rsid w:val="00245B23"/>
    <w:rsid w:val="0024641C"/>
    <w:rsid w:val="00246DE8"/>
    <w:rsid w:val="002472CC"/>
    <w:rsid w:val="00247892"/>
    <w:rsid w:val="0025022A"/>
    <w:rsid w:val="00250854"/>
    <w:rsid w:val="0025157D"/>
    <w:rsid w:val="002518CA"/>
    <w:rsid w:val="00251D10"/>
    <w:rsid w:val="0025228F"/>
    <w:rsid w:val="002530BE"/>
    <w:rsid w:val="00253602"/>
    <w:rsid w:val="00253E55"/>
    <w:rsid w:val="00255478"/>
    <w:rsid w:val="00256CFD"/>
    <w:rsid w:val="00257195"/>
    <w:rsid w:val="002578D8"/>
    <w:rsid w:val="00257F64"/>
    <w:rsid w:val="002608B8"/>
    <w:rsid w:val="00260AA0"/>
    <w:rsid w:val="002613A5"/>
    <w:rsid w:val="002616B2"/>
    <w:rsid w:val="00261B52"/>
    <w:rsid w:val="00261F4B"/>
    <w:rsid w:val="00263665"/>
    <w:rsid w:val="002645D3"/>
    <w:rsid w:val="002645ED"/>
    <w:rsid w:val="00266C70"/>
    <w:rsid w:val="00267504"/>
    <w:rsid w:val="00267881"/>
    <w:rsid w:val="002701DE"/>
    <w:rsid w:val="00271659"/>
    <w:rsid w:val="00271968"/>
    <w:rsid w:val="002723F2"/>
    <w:rsid w:val="00272E63"/>
    <w:rsid w:val="002732EF"/>
    <w:rsid w:val="002734EB"/>
    <w:rsid w:val="00273719"/>
    <w:rsid w:val="00273821"/>
    <w:rsid w:val="00273E95"/>
    <w:rsid w:val="00273FC1"/>
    <w:rsid w:val="0027441A"/>
    <w:rsid w:val="00274E67"/>
    <w:rsid w:val="00275D12"/>
    <w:rsid w:val="00276AE8"/>
    <w:rsid w:val="00276CD2"/>
    <w:rsid w:val="00276DF7"/>
    <w:rsid w:val="002771B4"/>
    <w:rsid w:val="00277A1E"/>
    <w:rsid w:val="0028062F"/>
    <w:rsid w:val="002808AD"/>
    <w:rsid w:val="002809AF"/>
    <w:rsid w:val="00280BD3"/>
    <w:rsid w:val="00280FEC"/>
    <w:rsid w:val="0028193A"/>
    <w:rsid w:val="00281D66"/>
    <w:rsid w:val="00281EB0"/>
    <w:rsid w:val="0028276D"/>
    <w:rsid w:val="0028292F"/>
    <w:rsid w:val="002837AD"/>
    <w:rsid w:val="00284048"/>
    <w:rsid w:val="0028440B"/>
    <w:rsid w:val="0028456D"/>
    <w:rsid w:val="00285276"/>
    <w:rsid w:val="00285749"/>
    <w:rsid w:val="002861FD"/>
    <w:rsid w:val="0028675B"/>
    <w:rsid w:val="0029102F"/>
    <w:rsid w:val="00291059"/>
    <w:rsid w:val="00292541"/>
    <w:rsid w:val="002928C7"/>
    <w:rsid w:val="00292EAA"/>
    <w:rsid w:val="002934AE"/>
    <w:rsid w:val="00293AE2"/>
    <w:rsid w:val="00293D64"/>
    <w:rsid w:val="00293D85"/>
    <w:rsid w:val="002940EB"/>
    <w:rsid w:val="00294D61"/>
    <w:rsid w:val="0029509D"/>
    <w:rsid w:val="00295284"/>
    <w:rsid w:val="002952E2"/>
    <w:rsid w:val="00295352"/>
    <w:rsid w:val="0029573B"/>
    <w:rsid w:val="002959FF"/>
    <w:rsid w:val="00295C05"/>
    <w:rsid w:val="00295D94"/>
    <w:rsid w:val="002962CA"/>
    <w:rsid w:val="00296C9C"/>
    <w:rsid w:val="00296DD3"/>
    <w:rsid w:val="00297EF5"/>
    <w:rsid w:val="002A02A6"/>
    <w:rsid w:val="002A1008"/>
    <w:rsid w:val="002A21A3"/>
    <w:rsid w:val="002A3650"/>
    <w:rsid w:val="002A3934"/>
    <w:rsid w:val="002A476F"/>
    <w:rsid w:val="002A622D"/>
    <w:rsid w:val="002A6A0F"/>
    <w:rsid w:val="002A6FBE"/>
    <w:rsid w:val="002B02EA"/>
    <w:rsid w:val="002B05E3"/>
    <w:rsid w:val="002B189A"/>
    <w:rsid w:val="002B1C9E"/>
    <w:rsid w:val="002B1E85"/>
    <w:rsid w:val="002B2049"/>
    <w:rsid w:val="002B2245"/>
    <w:rsid w:val="002B31FC"/>
    <w:rsid w:val="002B4A9F"/>
    <w:rsid w:val="002B4FCF"/>
    <w:rsid w:val="002B565A"/>
    <w:rsid w:val="002B59FE"/>
    <w:rsid w:val="002B689A"/>
    <w:rsid w:val="002B68FA"/>
    <w:rsid w:val="002B7527"/>
    <w:rsid w:val="002B7766"/>
    <w:rsid w:val="002B7D68"/>
    <w:rsid w:val="002B7FE0"/>
    <w:rsid w:val="002C0977"/>
    <w:rsid w:val="002C09A3"/>
    <w:rsid w:val="002C11D8"/>
    <w:rsid w:val="002C24E5"/>
    <w:rsid w:val="002C28CD"/>
    <w:rsid w:val="002C2DB3"/>
    <w:rsid w:val="002C3F9C"/>
    <w:rsid w:val="002C4BB2"/>
    <w:rsid w:val="002C4BB7"/>
    <w:rsid w:val="002C5758"/>
    <w:rsid w:val="002C5913"/>
    <w:rsid w:val="002C5BCD"/>
    <w:rsid w:val="002C5BD7"/>
    <w:rsid w:val="002C63B6"/>
    <w:rsid w:val="002C6BA8"/>
    <w:rsid w:val="002C7216"/>
    <w:rsid w:val="002C73CF"/>
    <w:rsid w:val="002C7B02"/>
    <w:rsid w:val="002D0915"/>
    <w:rsid w:val="002D1043"/>
    <w:rsid w:val="002D19CE"/>
    <w:rsid w:val="002D1D19"/>
    <w:rsid w:val="002D2931"/>
    <w:rsid w:val="002D32AD"/>
    <w:rsid w:val="002D3445"/>
    <w:rsid w:val="002D3F6E"/>
    <w:rsid w:val="002D4229"/>
    <w:rsid w:val="002D4826"/>
    <w:rsid w:val="002D4B06"/>
    <w:rsid w:val="002D4DCF"/>
    <w:rsid w:val="002D5B80"/>
    <w:rsid w:val="002D670A"/>
    <w:rsid w:val="002D6A34"/>
    <w:rsid w:val="002D714C"/>
    <w:rsid w:val="002D721E"/>
    <w:rsid w:val="002D756C"/>
    <w:rsid w:val="002D7CE1"/>
    <w:rsid w:val="002D7E29"/>
    <w:rsid w:val="002E068A"/>
    <w:rsid w:val="002E0B07"/>
    <w:rsid w:val="002E0E6D"/>
    <w:rsid w:val="002E0F73"/>
    <w:rsid w:val="002E0F9F"/>
    <w:rsid w:val="002E16EB"/>
    <w:rsid w:val="002E1D2C"/>
    <w:rsid w:val="002E2184"/>
    <w:rsid w:val="002E29A7"/>
    <w:rsid w:val="002E2C3E"/>
    <w:rsid w:val="002E3A55"/>
    <w:rsid w:val="002E3D34"/>
    <w:rsid w:val="002E3EF6"/>
    <w:rsid w:val="002E3FF8"/>
    <w:rsid w:val="002E4216"/>
    <w:rsid w:val="002E4822"/>
    <w:rsid w:val="002E4B34"/>
    <w:rsid w:val="002E4C5F"/>
    <w:rsid w:val="002E50D8"/>
    <w:rsid w:val="002E5A03"/>
    <w:rsid w:val="002E5A45"/>
    <w:rsid w:val="002E5E1A"/>
    <w:rsid w:val="002E6278"/>
    <w:rsid w:val="002E6C1D"/>
    <w:rsid w:val="002E743A"/>
    <w:rsid w:val="002E74B9"/>
    <w:rsid w:val="002F03BC"/>
    <w:rsid w:val="002F1DDB"/>
    <w:rsid w:val="002F1E63"/>
    <w:rsid w:val="002F2194"/>
    <w:rsid w:val="002F2542"/>
    <w:rsid w:val="002F4309"/>
    <w:rsid w:val="002F43E9"/>
    <w:rsid w:val="002F4657"/>
    <w:rsid w:val="002F55B2"/>
    <w:rsid w:val="002F5852"/>
    <w:rsid w:val="002F5D5E"/>
    <w:rsid w:val="002F6690"/>
    <w:rsid w:val="002F6B54"/>
    <w:rsid w:val="002F6FCD"/>
    <w:rsid w:val="002F719C"/>
    <w:rsid w:val="002F7A88"/>
    <w:rsid w:val="002F7C73"/>
    <w:rsid w:val="003001D0"/>
    <w:rsid w:val="00301046"/>
    <w:rsid w:val="003013EF"/>
    <w:rsid w:val="00302459"/>
    <w:rsid w:val="003028B2"/>
    <w:rsid w:val="0030329E"/>
    <w:rsid w:val="00303421"/>
    <w:rsid w:val="00303B20"/>
    <w:rsid w:val="00303DCF"/>
    <w:rsid w:val="003045A8"/>
    <w:rsid w:val="00304B77"/>
    <w:rsid w:val="00304EF8"/>
    <w:rsid w:val="00304F08"/>
    <w:rsid w:val="00305706"/>
    <w:rsid w:val="00305BD4"/>
    <w:rsid w:val="00305CDD"/>
    <w:rsid w:val="00305EE5"/>
    <w:rsid w:val="0030696B"/>
    <w:rsid w:val="00307020"/>
    <w:rsid w:val="003079D9"/>
    <w:rsid w:val="00310AAF"/>
    <w:rsid w:val="00310BA5"/>
    <w:rsid w:val="00310F20"/>
    <w:rsid w:val="0031179C"/>
    <w:rsid w:val="003127FF"/>
    <w:rsid w:val="00312856"/>
    <w:rsid w:val="003128E8"/>
    <w:rsid w:val="00313CF0"/>
    <w:rsid w:val="00313E4D"/>
    <w:rsid w:val="0031532D"/>
    <w:rsid w:val="00315336"/>
    <w:rsid w:val="0031543D"/>
    <w:rsid w:val="003156A6"/>
    <w:rsid w:val="00315F2F"/>
    <w:rsid w:val="00316797"/>
    <w:rsid w:val="00316D12"/>
    <w:rsid w:val="00316D4A"/>
    <w:rsid w:val="00316EC9"/>
    <w:rsid w:val="0031708F"/>
    <w:rsid w:val="003173CE"/>
    <w:rsid w:val="003205D4"/>
    <w:rsid w:val="003205DA"/>
    <w:rsid w:val="00320B23"/>
    <w:rsid w:val="00320B24"/>
    <w:rsid w:val="0032143F"/>
    <w:rsid w:val="00322BF9"/>
    <w:rsid w:val="003237D6"/>
    <w:rsid w:val="00323F9A"/>
    <w:rsid w:val="00324A3F"/>
    <w:rsid w:val="00324B3C"/>
    <w:rsid w:val="00324C13"/>
    <w:rsid w:val="00324E7A"/>
    <w:rsid w:val="00325769"/>
    <w:rsid w:val="0032576A"/>
    <w:rsid w:val="00325959"/>
    <w:rsid w:val="003259B4"/>
    <w:rsid w:val="00325B85"/>
    <w:rsid w:val="00326166"/>
    <w:rsid w:val="00326C1A"/>
    <w:rsid w:val="00327AA1"/>
    <w:rsid w:val="00327C4D"/>
    <w:rsid w:val="00327C80"/>
    <w:rsid w:val="00330F66"/>
    <w:rsid w:val="00331341"/>
    <w:rsid w:val="0033143D"/>
    <w:rsid w:val="00331D74"/>
    <w:rsid w:val="003322D1"/>
    <w:rsid w:val="003323A2"/>
    <w:rsid w:val="00332B0C"/>
    <w:rsid w:val="00332F29"/>
    <w:rsid w:val="00333B90"/>
    <w:rsid w:val="00334763"/>
    <w:rsid w:val="00334BBB"/>
    <w:rsid w:val="0033600D"/>
    <w:rsid w:val="00336954"/>
    <w:rsid w:val="00336B0E"/>
    <w:rsid w:val="003371C6"/>
    <w:rsid w:val="003372CF"/>
    <w:rsid w:val="00340320"/>
    <w:rsid w:val="003409BF"/>
    <w:rsid w:val="00340FC5"/>
    <w:rsid w:val="00341115"/>
    <w:rsid w:val="00341D0F"/>
    <w:rsid w:val="00341DF7"/>
    <w:rsid w:val="00342140"/>
    <w:rsid w:val="00342955"/>
    <w:rsid w:val="00342A3B"/>
    <w:rsid w:val="00342E26"/>
    <w:rsid w:val="00342EBD"/>
    <w:rsid w:val="003436A3"/>
    <w:rsid w:val="00343FB8"/>
    <w:rsid w:val="003444F6"/>
    <w:rsid w:val="0034515E"/>
    <w:rsid w:val="003452B6"/>
    <w:rsid w:val="0034589A"/>
    <w:rsid w:val="0034596D"/>
    <w:rsid w:val="003466FA"/>
    <w:rsid w:val="00346982"/>
    <w:rsid w:val="00346B55"/>
    <w:rsid w:val="00347361"/>
    <w:rsid w:val="00347474"/>
    <w:rsid w:val="0034750B"/>
    <w:rsid w:val="003501BC"/>
    <w:rsid w:val="003503AD"/>
    <w:rsid w:val="003503AE"/>
    <w:rsid w:val="0035052F"/>
    <w:rsid w:val="0035110A"/>
    <w:rsid w:val="003514FC"/>
    <w:rsid w:val="00351711"/>
    <w:rsid w:val="00351B7B"/>
    <w:rsid w:val="00351BCD"/>
    <w:rsid w:val="00351FEF"/>
    <w:rsid w:val="003526F6"/>
    <w:rsid w:val="00352A6B"/>
    <w:rsid w:val="0035378A"/>
    <w:rsid w:val="003538CA"/>
    <w:rsid w:val="00353A10"/>
    <w:rsid w:val="00353B2B"/>
    <w:rsid w:val="00353EFE"/>
    <w:rsid w:val="00354ED5"/>
    <w:rsid w:val="00355891"/>
    <w:rsid w:val="00355E3A"/>
    <w:rsid w:val="00355E72"/>
    <w:rsid w:val="003561A9"/>
    <w:rsid w:val="003565ED"/>
    <w:rsid w:val="003567DF"/>
    <w:rsid w:val="003572AC"/>
    <w:rsid w:val="00357A1A"/>
    <w:rsid w:val="00357C32"/>
    <w:rsid w:val="0036011E"/>
    <w:rsid w:val="003604E0"/>
    <w:rsid w:val="00360667"/>
    <w:rsid w:val="00360A7A"/>
    <w:rsid w:val="00361342"/>
    <w:rsid w:val="003616A4"/>
    <w:rsid w:val="003619DB"/>
    <w:rsid w:val="00361D36"/>
    <w:rsid w:val="003621A3"/>
    <w:rsid w:val="00362426"/>
    <w:rsid w:val="00363C5F"/>
    <w:rsid w:val="00363FF1"/>
    <w:rsid w:val="00364078"/>
    <w:rsid w:val="003643D7"/>
    <w:rsid w:val="00364441"/>
    <w:rsid w:val="00364D97"/>
    <w:rsid w:val="00366449"/>
    <w:rsid w:val="00366FA1"/>
    <w:rsid w:val="003675ED"/>
    <w:rsid w:val="00367757"/>
    <w:rsid w:val="0037004C"/>
    <w:rsid w:val="0037035F"/>
    <w:rsid w:val="003703CB"/>
    <w:rsid w:val="00370683"/>
    <w:rsid w:val="003709B1"/>
    <w:rsid w:val="00370BEB"/>
    <w:rsid w:val="0037119B"/>
    <w:rsid w:val="0037127B"/>
    <w:rsid w:val="003716D6"/>
    <w:rsid w:val="00371A46"/>
    <w:rsid w:val="00371EED"/>
    <w:rsid w:val="003728DF"/>
    <w:rsid w:val="00372A7D"/>
    <w:rsid w:val="00373A3A"/>
    <w:rsid w:val="00373E10"/>
    <w:rsid w:val="0037418B"/>
    <w:rsid w:val="0037427C"/>
    <w:rsid w:val="00374F3A"/>
    <w:rsid w:val="00374FA6"/>
    <w:rsid w:val="00375BAB"/>
    <w:rsid w:val="00376BF7"/>
    <w:rsid w:val="00377982"/>
    <w:rsid w:val="00380B77"/>
    <w:rsid w:val="00380E91"/>
    <w:rsid w:val="00380EBB"/>
    <w:rsid w:val="0038195B"/>
    <w:rsid w:val="003819DC"/>
    <w:rsid w:val="00381C0D"/>
    <w:rsid w:val="00381F6C"/>
    <w:rsid w:val="003829DB"/>
    <w:rsid w:val="00382B41"/>
    <w:rsid w:val="00382CA5"/>
    <w:rsid w:val="0038378F"/>
    <w:rsid w:val="00384193"/>
    <w:rsid w:val="00384A6B"/>
    <w:rsid w:val="00384EED"/>
    <w:rsid w:val="003852F4"/>
    <w:rsid w:val="003862C3"/>
    <w:rsid w:val="00387985"/>
    <w:rsid w:val="003908FE"/>
    <w:rsid w:val="00390EDA"/>
    <w:rsid w:val="00391BE3"/>
    <w:rsid w:val="00391E28"/>
    <w:rsid w:val="003923AD"/>
    <w:rsid w:val="00392722"/>
    <w:rsid w:val="00392D01"/>
    <w:rsid w:val="00393014"/>
    <w:rsid w:val="00393597"/>
    <w:rsid w:val="00393AB1"/>
    <w:rsid w:val="00393C91"/>
    <w:rsid w:val="00393FA3"/>
    <w:rsid w:val="0039412B"/>
    <w:rsid w:val="003944C8"/>
    <w:rsid w:val="003948AB"/>
    <w:rsid w:val="00394CE1"/>
    <w:rsid w:val="00394CF5"/>
    <w:rsid w:val="0039604D"/>
    <w:rsid w:val="00396450"/>
    <w:rsid w:val="00396AE0"/>
    <w:rsid w:val="0039720A"/>
    <w:rsid w:val="003A138A"/>
    <w:rsid w:val="003A270F"/>
    <w:rsid w:val="003A2E9C"/>
    <w:rsid w:val="003A38B6"/>
    <w:rsid w:val="003A3B07"/>
    <w:rsid w:val="003A3E9C"/>
    <w:rsid w:val="003A41E4"/>
    <w:rsid w:val="003A4CA8"/>
    <w:rsid w:val="003A4EA7"/>
    <w:rsid w:val="003A4FBE"/>
    <w:rsid w:val="003A4FE1"/>
    <w:rsid w:val="003A557A"/>
    <w:rsid w:val="003A65E5"/>
    <w:rsid w:val="003A6D6C"/>
    <w:rsid w:val="003A6EE3"/>
    <w:rsid w:val="003B0287"/>
    <w:rsid w:val="003B0EDC"/>
    <w:rsid w:val="003B2479"/>
    <w:rsid w:val="003B2C7C"/>
    <w:rsid w:val="003B3117"/>
    <w:rsid w:val="003B3AF8"/>
    <w:rsid w:val="003B3BED"/>
    <w:rsid w:val="003B3F3C"/>
    <w:rsid w:val="003B4100"/>
    <w:rsid w:val="003B4138"/>
    <w:rsid w:val="003B41AC"/>
    <w:rsid w:val="003B5800"/>
    <w:rsid w:val="003B7091"/>
    <w:rsid w:val="003B760D"/>
    <w:rsid w:val="003B7A50"/>
    <w:rsid w:val="003B7C7F"/>
    <w:rsid w:val="003C1312"/>
    <w:rsid w:val="003C144E"/>
    <w:rsid w:val="003C16EF"/>
    <w:rsid w:val="003C1770"/>
    <w:rsid w:val="003C247E"/>
    <w:rsid w:val="003C2C59"/>
    <w:rsid w:val="003C3310"/>
    <w:rsid w:val="003C35B6"/>
    <w:rsid w:val="003C390E"/>
    <w:rsid w:val="003C3EE8"/>
    <w:rsid w:val="003C45E2"/>
    <w:rsid w:val="003C4C53"/>
    <w:rsid w:val="003C5549"/>
    <w:rsid w:val="003C578D"/>
    <w:rsid w:val="003C6D51"/>
    <w:rsid w:val="003C6DF1"/>
    <w:rsid w:val="003C7216"/>
    <w:rsid w:val="003D042E"/>
    <w:rsid w:val="003D059B"/>
    <w:rsid w:val="003D0F1F"/>
    <w:rsid w:val="003D17A2"/>
    <w:rsid w:val="003D1A37"/>
    <w:rsid w:val="003D1F4F"/>
    <w:rsid w:val="003D2067"/>
    <w:rsid w:val="003D21C6"/>
    <w:rsid w:val="003D261D"/>
    <w:rsid w:val="003D2A71"/>
    <w:rsid w:val="003D4B4C"/>
    <w:rsid w:val="003D4CBF"/>
    <w:rsid w:val="003D5DCB"/>
    <w:rsid w:val="003D6649"/>
    <w:rsid w:val="003D6692"/>
    <w:rsid w:val="003D6F36"/>
    <w:rsid w:val="003D724F"/>
    <w:rsid w:val="003D725A"/>
    <w:rsid w:val="003D78D5"/>
    <w:rsid w:val="003E0E02"/>
    <w:rsid w:val="003E0E80"/>
    <w:rsid w:val="003E0F4E"/>
    <w:rsid w:val="003E12D4"/>
    <w:rsid w:val="003E1339"/>
    <w:rsid w:val="003E2447"/>
    <w:rsid w:val="003E3652"/>
    <w:rsid w:val="003E3ABC"/>
    <w:rsid w:val="003E4051"/>
    <w:rsid w:val="003E47BE"/>
    <w:rsid w:val="003E4F0B"/>
    <w:rsid w:val="003E51AE"/>
    <w:rsid w:val="003E576C"/>
    <w:rsid w:val="003E5C6F"/>
    <w:rsid w:val="003E5CF4"/>
    <w:rsid w:val="003E6759"/>
    <w:rsid w:val="003E6827"/>
    <w:rsid w:val="003E69F6"/>
    <w:rsid w:val="003E6C2A"/>
    <w:rsid w:val="003E71D0"/>
    <w:rsid w:val="003E732A"/>
    <w:rsid w:val="003E747E"/>
    <w:rsid w:val="003E7F9C"/>
    <w:rsid w:val="003F006F"/>
    <w:rsid w:val="003F171E"/>
    <w:rsid w:val="003F1A14"/>
    <w:rsid w:val="003F1A72"/>
    <w:rsid w:val="003F1DA4"/>
    <w:rsid w:val="003F21A6"/>
    <w:rsid w:val="003F2306"/>
    <w:rsid w:val="003F23C2"/>
    <w:rsid w:val="003F24FC"/>
    <w:rsid w:val="003F27D5"/>
    <w:rsid w:val="003F2910"/>
    <w:rsid w:val="003F2930"/>
    <w:rsid w:val="003F3397"/>
    <w:rsid w:val="003F4B43"/>
    <w:rsid w:val="003F5304"/>
    <w:rsid w:val="003F5516"/>
    <w:rsid w:val="003F5587"/>
    <w:rsid w:val="003F5EF1"/>
    <w:rsid w:val="003F6A59"/>
    <w:rsid w:val="003F6FAF"/>
    <w:rsid w:val="003F7081"/>
    <w:rsid w:val="003F7E6F"/>
    <w:rsid w:val="00401714"/>
    <w:rsid w:val="00402E24"/>
    <w:rsid w:val="0040383A"/>
    <w:rsid w:val="00403D9E"/>
    <w:rsid w:val="00405F43"/>
    <w:rsid w:val="0040734E"/>
    <w:rsid w:val="00407459"/>
    <w:rsid w:val="0040783C"/>
    <w:rsid w:val="00407AFD"/>
    <w:rsid w:val="00407F66"/>
    <w:rsid w:val="00407F9F"/>
    <w:rsid w:val="00411084"/>
    <w:rsid w:val="0041147A"/>
    <w:rsid w:val="00411736"/>
    <w:rsid w:val="00411F8C"/>
    <w:rsid w:val="004122AC"/>
    <w:rsid w:val="004131D9"/>
    <w:rsid w:val="0041390E"/>
    <w:rsid w:val="00413B12"/>
    <w:rsid w:val="00413EB9"/>
    <w:rsid w:val="004144C0"/>
    <w:rsid w:val="00414BB3"/>
    <w:rsid w:val="00415963"/>
    <w:rsid w:val="00415DF8"/>
    <w:rsid w:val="00415E54"/>
    <w:rsid w:val="0041669D"/>
    <w:rsid w:val="00416961"/>
    <w:rsid w:val="00416AC5"/>
    <w:rsid w:val="00416AC6"/>
    <w:rsid w:val="004201F7"/>
    <w:rsid w:val="00420E92"/>
    <w:rsid w:val="00421EAB"/>
    <w:rsid w:val="00422505"/>
    <w:rsid w:val="0042735E"/>
    <w:rsid w:val="00427A82"/>
    <w:rsid w:val="00430008"/>
    <w:rsid w:val="004310DE"/>
    <w:rsid w:val="00431C42"/>
    <w:rsid w:val="00432B51"/>
    <w:rsid w:val="00433E63"/>
    <w:rsid w:val="00434388"/>
    <w:rsid w:val="00434BE2"/>
    <w:rsid w:val="00435C19"/>
    <w:rsid w:val="00435C42"/>
    <w:rsid w:val="0043638F"/>
    <w:rsid w:val="004366E5"/>
    <w:rsid w:val="00436DC5"/>
    <w:rsid w:val="00437000"/>
    <w:rsid w:val="00437731"/>
    <w:rsid w:val="00437A99"/>
    <w:rsid w:val="004410CA"/>
    <w:rsid w:val="00442D3E"/>
    <w:rsid w:val="00443EFE"/>
    <w:rsid w:val="00444983"/>
    <w:rsid w:val="00444B1C"/>
    <w:rsid w:val="00444E70"/>
    <w:rsid w:val="00444F8C"/>
    <w:rsid w:val="004453C9"/>
    <w:rsid w:val="00445A1C"/>
    <w:rsid w:val="0044600B"/>
    <w:rsid w:val="0044664D"/>
    <w:rsid w:val="0044674B"/>
    <w:rsid w:val="00446771"/>
    <w:rsid w:val="00447C79"/>
    <w:rsid w:val="004513F4"/>
    <w:rsid w:val="00451733"/>
    <w:rsid w:val="004518D2"/>
    <w:rsid w:val="00452E43"/>
    <w:rsid w:val="00453767"/>
    <w:rsid w:val="00453897"/>
    <w:rsid w:val="00454450"/>
    <w:rsid w:val="00454B84"/>
    <w:rsid w:val="004555BE"/>
    <w:rsid w:val="00455F90"/>
    <w:rsid w:val="004567A8"/>
    <w:rsid w:val="004567F6"/>
    <w:rsid w:val="00456EF9"/>
    <w:rsid w:val="00456FB2"/>
    <w:rsid w:val="00457E35"/>
    <w:rsid w:val="0046041E"/>
    <w:rsid w:val="00460497"/>
    <w:rsid w:val="0046072B"/>
    <w:rsid w:val="004607BA"/>
    <w:rsid w:val="00460A13"/>
    <w:rsid w:val="00460DFE"/>
    <w:rsid w:val="00462287"/>
    <w:rsid w:val="00465AE3"/>
    <w:rsid w:val="00465F08"/>
    <w:rsid w:val="004667D7"/>
    <w:rsid w:val="004669A8"/>
    <w:rsid w:val="00466B68"/>
    <w:rsid w:val="00466F57"/>
    <w:rsid w:val="00467069"/>
    <w:rsid w:val="00467199"/>
    <w:rsid w:val="004678D4"/>
    <w:rsid w:val="00467E3F"/>
    <w:rsid w:val="0047197D"/>
    <w:rsid w:val="00471C06"/>
    <w:rsid w:val="00472352"/>
    <w:rsid w:val="004725E5"/>
    <w:rsid w:val="00473208"/>
    <w:rsid w:val="004736B9"/>
    <w:rsid w:val="00473B6E"/>
    <w:rsid w:val="004746A8"/>
    <w:rsid w:val="00474CAA"/>
    <w:rsid w:val="0047550E"/>
    <w:rsid w:val="00475FA8"/>
    <w:rsid w:val="004761B3"/>
    <w:rsid w:val="00476E31"/>
    <w:rsid w:val="00477258"/>
    <w:rsid w:val="0047739E"/>
    <w:rsid w:val="004776CA"/>
    <w:rsid w:val="00480696"/>
    <w:rsid w:val="00480ACD"/>
    <w:rsid w:val="00480EE5"/>
    <w:rsid w:val="004813E5"/>
    <w:rsid w:val="0048173D"/>
    <w:rsid w:val="004822A4"/>
    <w:rsid w:val="00482413"/>
    <w:rsid w:val="00483D3E"/>
    <w:rsid w:val="00483ED7"/>
    <w:rsid w:val="004842F5"/>
    <w:rsid w:val="00484532"/>
    <w:rsid w:val="0048494A"/>
    <w:rsid w:val="004865D5"/>
    <w:rsid w:val="00486D5B"/>
    <w:rsid w:val="0048744D"/>
    <w:rsid w:val="00487758"/>
    <w:rsid w:val="004905B3"/>
    <w:rsid w:val="004909C4"/>
    <w:rsid w:val="0049166A"/>
    <w:rsid w:val="00491C2A"/>
    <w:rsid w:val="00491F4A"/>
    <w:rsid w:val="004920AF"/>
    <w:rsid w:val="00492263"/>
    <w:rsid w:val="00492450"/>
    <w:rsid w:val="004938DF"/>
    <w:rsid w:val="00493D19"/>
    <w:rsid w:val="00494A79"/>
    <w:rsid w:val="00494E96"/>
    <w:rsid w:val="00495A6C"/>
    <w:rsid w:val="00496245"/>
    <w:rsid w:val="00496A9B"/>
    <w:rsid w:val="004976FE"/>
    <w:rsid w:val="00497B2A"/>
    <w:rsid w:val="00497D69"/>
    <w:rsid w:val="004A057E"/>
    <w:rsid w:val="004A10F1"/>
    <w:rsid w:val="004A1824"/>
    <w:rsid w:val="004A2817"/>
    <w:rsid w:val="004A297E"/>
    <w:rsid w:val="004A2E0E"/>
    <w:rsid w:val="004A2EF8"/>
    <w:rsid w:val="004A35BF"/>
    <w:rsid w:val="004A3677"/>
    <w:rsid w:val="004A44D8"/>
    <w:rsid w:val="004A49E9"/>
    <w:rsid w:val="004A58B2"/>
    <w:rsid w:val="004A5D8F"/>
    <w:rsid w:val="004A64B8"/>
    <w:rsid w:val="004A66C7"/>
    <w:rsid w:val="004A6E92"/>
    <w:rsid w:val="004A715A"/>
    <w:rsid w:val="004A724B"/>
    <w:rsid w:val="004A7C06"/>
    <w:rsid w:val="004A7E8D"/>
    <w:rsid w:val="004B1E30"/>
    <w:rsid w:val="004B25DD"/>
    <w:rsid w:val="004B30F8"/>
    <w:rsid w:val="004B361E"/>
    <w:rsid w:val="004B3D21"/>
    <w:rsid w:val="004B3E7F"/>
    <w:rsid w:val="004B4C38"/>
    <w:rsid w:val="004B5426"/>
    <w:rsid w:val="004B5622"/>
    <w:rsid w:val="004B5663"/>
    <w:rsid w:val="004B5D82"/>
    <w:rsid w:val="004B6A18"/>
    <w:rsid w:val="004B6F9E"/>
    <w:rsid w:val="004B734D"/>
    <w:rsid w:val="004B73E3"/>
    <w:rsid w:val="004B76B5"/>
    <w:rsid w:val="004C0003"/>
    <w:rsid w:val="004C0187"/>
    <w:rsid w:val="004C086E"/>
    <w:rsid w:val="004C14E9"/>
    <w:rsid w:val="004C1712"/>
    <w:rsid w:val="004C175E"/>
    <w:rsid w:val="004C22D9"/>
    <w:rsid w:val="004C2763"/>
    <w:rsid w:val="004C2D15"/>
    <w:rsid w:val="004C2EC8"/>
    <w:rsid w:val="004C4FA4"/>
    <w:rsid w:val="004C5480"/>
    <w:rsid w:val="004C5649"/>
    <w:rsid w:val="004C6985"/>
    <w:rsid w:val="004C702B"/>
    <w:rsid w:val="004C7705"/>
    <w:rsid w:val="004D0597"/>
    <w:rsid w:val="004D1169"/>
    <w:rsid w:val="004D1967"/>
    <w:rsid w:val="004D1EB2"/>
    <w:rsid w:val="004D221A"/>
    <w:rsid w:val="004D244F"/>
    <w:rsid w:val="004D314B"/>
    <w:rsid w:val="004D5606"/>
    <w:rsid w:val="004D5C3C"/>
    <w:rsid w:val="004D6157"/>
    <w:rsid w:val="004D6175"/>
    <w:rsid w:val="004D679B"/>
    <w:rsid w:val="004D7429"/>
    <w:rsid w:val="004D7E53"/>
    <w:rsid w:val="004E03F1"/>
    <w:rsid w:val="004E118E"/>
    <w:rsid w:val="004E1D68"/>
    <w:rsid w:val="004E22D6"/>
    <w:rsid w:val="004E26F8"/>
    <w:rsid w:val="004E2F05"/>
    <w:rsid w:val="004E495B"/>
    <w:rsid w:val="004E4963"/>
    <w:rsid w:val="004E6427"/>
    <w:rsid w:val="004E6920"/>
    <w:rsid w:val="004E7822"/>
    <w:rsid w:val="004E7EAF"/>
    <w:rsid w:val="004F00CB"/>
    <w:rsid w:val="004F0D4A"/>
    <w:rsid w:val="004F0D89"/>
    <w:rsid w:val="004F17C1"/>
    <w:rsid w:val="004F2ABD"/>
    <w:rsid w:val="004F2B49"/>
    <w:rsid w:val="004F2C82"/>
    <w:rsid w:val="004F2CF2"/>
    <w:rsid w:val="004F30D4"/>
    <w:rsid w:val="004F3427"/>
    <w:rsid w:val="004F34D4"/>
    <w:rsid w:val="004F3A5E"/>
    <w:rsid w:val="004F3BBB"/>
    <w:rsid w:val="004F424F"/>
    <w:rsid w:val="004F5418"/>
    <w:rsid w:val="004F58BC"/>
    <w:rsid w:val="004F60A9"/>
    <w:rsid w:val="004F6211"/>
    <w:rsid w:val="004F6F3D"/>
    <w:rsid w:val="004F735D"/>
    <w:rsid w:val="004F73A5"/>
    <w:rsid w:val="004F76F4"/>
    <w:rsid w:val="004F771D"/>
    <w:rsid w:val="004F7DAB"/>
    <w:rsid w:val="005000DF"/>
    <w:rsid w:val="005004ED"/>
    <w:rsid w:val="00501087"/>
    <w:rsid w:val="00501271"/>
    <w:rsid w:val="005012D0"/>
    <w:rsid w:val="00502244"/>
    <w:rsid w:val="00502CE9"/>
    <w:rsid w:val="00503966"/>
    <w:rsid w:val="00503992"/>
    <w:rsid w:val="00504152"/>
    <w:rsid w:val="00504ABB"/>
    <w:rsid w:val="00504E75"/>
    <w:rsid w:val="0050511C"/>
    <w:rsid w:val="005058E9"/>
    <w:rsid w:val="00505CE7"/>
    <w:rsid w:val="00505E66"/>
    <w:rsid w:val="00506CEC"/>
    <w:rsid w:val="00507682"/>
    <w:rsid w:val="00510040"/>
    <w:rsid w:val="0051019C"/>
    <w:rsid w:val="005101B0"/>
    <w:rsid w:val="00510F75"/>
    <w:rsid w:val="005110FB"/>
    <w:rsid w:val="005125DD"/>
    <w:rsid w:val="00512908"/>
    <w:rsid w:val="0051371E"/>
    <w:rsid w:val="00513D75"/>
    <w:rsid w:val="005142A3"/>
    <w:rsid w:val="00514A44"/>
    <w:rsid w:val="00514BA5"/>
    <w:rsid w:val="00514D26"/>
    <w:rsid w:val="00515D3E"/>
    <w:rsid w:val="00516344"/>
    <w:rsid w:val="0051671D"/>
    <w:rsid w:val="00516808"/>
    <w:rsid w:val="00516AF4"/>
    <w:rsid w:val="00516B31"/>
    <w:rsid w:val="00517496"/>
    <w:rsid w:val="0051784C"/>
    <w:rsid w:val="005203B7"/>
    <w:rsid w:val="0052072E"/>
    <w:rsid w:val="00520AEF"/>
    <w:rsid w:val="005210A6"/>
    <w:rsid w:val="00521EC7"/>
    <w:rsid w:val="005223F3"/>
    <w:rsid w:val="0052265E"/>
    <w:rsid w:val="0052292B"/>
    <w:rsid w:val="00522A48"/>
    <w:rsid w:val="00523111"/>
    <w:rsid w:val="00523857"/>
    <w:rsid w:val="00523B1A"/>
    <w:rsid w:val="00523B56"/>
    <w:rsid w:val="005242AC"/>
    <w:rsid w:val="005251C3"/>
    <w:rsid w:val="00525B2E"/>
    <w:rsid w:val="005264D9"/>
    <w:rsid w:val="005266F6"/>
    <w:rsid w:val="00526805"/>
    <w:rsid w:val="00526910"/>
    <w:rsid w:val="0052757D"/>
    <w:rsid w:val="0052770D"/>
    <w:rsid w:val="00527855"/>
    <w:rsid w:val="00527D34"/>
    <w:rsid w:val="005304D0"/>
    <w:rsid w:val="00530796"/>
    <w:rsid w:val="00530D6B"/>
    <w:rsid w:val="00531843"/>
    <w:rsid w:val="00531C66"/>
    <w:rsid w:val="005325DA"/>
    <w:rsid w:val="00532F2B"/>
    <w:rsid w:val="005330EE"/>
    <w:rsid w:val="0053371C"/>
    <w:rsid w:val="00533F89"/>
    <w:rsid w:val="00534077"/>
    <w:rsid w:val="00534752"/>
    <w:rsid w:val="00534799"/>
    <w:rsid w:val="005357B3"/>
    <w:rsid w:val="00535BD3"/>
    <w:rsid w:val="005365BE"/>
    <w:rsid w:val="005375AE"/>
    <w:rsid w:val="00537AAD"/>
    <w:rsid w:val="0054039F"/>
    <w:rsid w:val="0054059A"/>
    <w:rsid w:val="005409DE"/>
    <w:rsid w:val="00540FC9"/>
    <w:rsid w:val="0054121C"/>
    <w:rsid w:val="00541256"/>
    <w:rsid w:val="0054299F"/>
    <w:rsid w:val="00542B1B"/>
    <w:rsid w:val="00542F1D"/>
    <w:rsid w:val="00543037"/>
    <w:rsid w:val="00543641"/>
    <w:rsid w:val="005438F2"/>
    <w:rsid w:val="00543A08"/>
    <w:rsid w:val="0054438E"/>
    <w:rsid w:val="005449B7"/>
    <w:rsid w:val="00544AB6"/>
    <w:rsid w:val="00545374"/>
    <w:rsid w:val="005456E5"/>
    <w:rsid w:val="00545D20"/>
    <w:rsid w:val="00546EF4"/>
    <w:rsid w:val="0054785C"/>
    <w:rsid w:val="005501A1"/>
    <w:rsid w:val="00550DD0"/>
    <w:rsid w:val="00551346"/>
    <w:rsid w:val="005514F5"/>
    <w:rsid w:val="00551BB5"/>
    <w:rsid w:val="00551C3E"/>
    <w:rsid w:val="00551D0F"/>
    <w:rsid w:val="00551DDD"/>
    <w:rsid w:val="005529BD"/>
    <w:rsid w:val="00552D60"/>
    <w:rsid w:val="00552FBD"/>
    <w:rsid w:val="005533F4"/>
    <w:rsid w:val="00553502"/>
    <w:rsid w:val="00553B83"/>
    <w:rsid w:val="0055450B"/>
    <w:rsid w:val="005545DC"/>
    <w:rsid w:val="005546C7"/>
    <w:rsid w:val="00555282"/>
    <w:rsid w:val="005554DB"/>
    <w:rsid w:val="0055555C"/>
    <w:rsid w:val="00555700"/>
    <w:rsid w:val="005564F4"/>
    <w:rsid w:val="0055652D"/>
    <w:rsid w:val="005577C0"/>
    <w:rsid w:val="00557C6C"/>
    <w:rsid w:val="00560185"/>
    <w:rsid w:val="005602B5"/>
    <w:rsid w:val="00560565"/>
    <w:rsid w:val="005609CE"/>
    <w:rsid w:val="00560CA4"/>
    <w:rsid w:val="00562821"/>
    <w:rsid w:val="00562D48"/>
    <w:rsid w:val="005630A5"/>
    <w:rsid w:val="00563243"/>
    <w:rsid w:val="005634D7"/>
    <w:rsid w:val="00563E97"/>
    <w:rsid w:val="00564175"/>
    <w:rsid w:val="005646BF"/>
    <w:rsid w:val="005650FA"/>
    <w:rsid w:val="00566CF5"/>
    <w:rsid w:val="00566E95"/>
    <w:rsid w:val="0056791E"/>
    <w:rsid w:val="00567EB3"/>
    <w:rsid w:val="0057092A"/>
    <w:rsid w:val="00570BA1"/>
    <w:rsid w:val="00570F11"/>
    <w:rsid w:val="00571693"/>
    <w:rsid w:val="00572763"/>
    <w:rsid w:val="00572797"/>
    <w:rsid w:val="005728A9"/>
    <w:rsid w:val="00572B6C"/>
    <w:rsid w:val="00572D3D"/>
    <w:rsid w:val="00572E93"/>
    <w:rsid w:val="005730F9"/>
    <w:rsid w:val="00573C46"/>
    <w:rsid w:val="00573CE7"/>
    <w:rsid w:val="00573E45"/>
    <w:rsid w:val="0057426E"/>
    <w:rsid w:val="005759F3"/>
    <w:rsid w:val="00575A51"/>
    <w:rsid w:val="00575C14"/>
    <w:rsid w:val="00575C64"/>
    <w:rsid w:val="00576B52"/>
    <w:rsid w:val="00577754"/>
    <w:rsid w:val="0057787F"/>
    <w:rsid w:val="005800DB"/>
    <w:rsid w:val="00580213"/>
    <w:rsid w:val="00580517"/>
    <w:rsid w:val="00580758"/>
    <w:rsid w:val="00580956"/>
    <w:rsid w:val="0058102B"/>
    <w:rsid w:val="0058194B"/>
    <w:rsid w:val="005831DD"/>
    <w:rsid w:val="00583D3F"/>
    <w:rsid w:val="00583FAB"/>
    <w:rsid w:val="0058472F"/>
    <w:rsid w:val="00584912"/>
    <w:rsid w:val="00585A50"/>
    <w:rsid w:val="005863CF"/>
    <w:rsid w:val="005865D8"/>
    <w:rsid w:val="005868CC"/>
    <w:rsid w:val="00586DD7"/>
    <w:rsid w:val="00586F21"/>
    <w:rsid w:val="00587647"/>
    <w:rsid w:val="00590EE1"/>
    <w:rsid w:val="005936AE"/>
    <w:rsid w:val="005936AF"/>
    <w:rsid w:val="0059382E"/>
    <w:rsid w:val="0059421B"/>
    <w:rsid w:val="005944E5"/>
    <w:rsid w:val="00594588"/>
    <w:rsid w:val="0059496A"/>
    <w:rsid w:val="00595A80"/>
    <w:rsid w:val="00595E46"/>
    <w:rsid w:val="0059611C"/>
    <w:rsid w:val="005966CE"/>
    <w:rsid w:val="00597167"/>
    <w:rsid w:val="00597698"/>
    <w:rsid w:val="005A0949"/>
    <w:rsid w:val="005A1501"/>
    <w:rsid w:val="005A2820"/>
    <w:rsid w:val="005A2C0F"/>
    <w:rsid w:val="005A3168"/>
    <w:rsid w:val="005A3972"/>
    <w:rsid w:val="005A3D64"/>
    <w:rsid w:val="005A3E77"/>
    <w:rsid w:val="005A4986"/>
    <w:rsid w:val="005A5317"/>
    <w:rsid w:val="005A5B67"/>
    <w:rsid w:val="005A6174"/>
    <w:rsid w:val="005A6477"/>
    <w:rsid w:val="005A6712"/>
    <w:rsid w:val="005A6F63"/>
    <w:rsid w:val="005A71B6"/>
    <w:rsid w:val="005A77C6"/>
    <w:rsid w:val="005A7E6B"/>
    <w:rsid w:val="005A7F0E"/>
    <w:rsid w:val="005B0170"/>
    <w:rsid w:val="005B0621"/>
    <w:rsid w:val="005B0CF1"/>
    <w:rsid w:val="005B142A"/>
    <w:rsid w:val="005B16E3"/>
    <w:rsid w:val="005B17D5"/>
    <w:rsid w:val="005B21D8"/>
    <w:rsid w:val="005B286F"/>
    <w:rsid w:val="005B288E"/>
    <w:rsid w:val="005B3625"/>
    <w:rsid w:val="005B3C2D"/>
    <w:rsid w:val="005B40BB"/>
    <w:rsid w:val="005B44D9"/>
    <w:rsid w:val="005B5098"/>
    <w:rsid w:val="005B56DF"/>
    <w:rsid w:val="005B57AD"/>
    <w:rsid w:val="005B636D"/>
    <w:rsid w:val="005B662F"/>
    <w:rsid w:val="005B6706"/>
    <w:rsid w:val="005B6DB6"/>
    <w:rsid w:val="005B6F52"/>
    <w:rsid w:val="005B79EA"/>
    <w:rsid w:val="005B7BBC"/>
    <w:rsid w:val="005B7EFC"/>
    <w:rsid w:val="005C0110"/>
    <w:rsid w:val="005C0B1C"/>
    <w:rsid w:val="005C0F39"/>
    <w:rsid w:val="005C16B2"/>
    <w:rsid w:val="005C2387"/>
    <w:rsid w:val="005C25B7"/>
    <w:rsid w:val="005C283F"/>
    <w:rsid w:val="005C34C2"/>
    <w:rsid w:val="005C3EA0"/>
    <w:rsid w:val="005C42C4"/>
    <w:rsid w:val="005C4887"/>
    <w:rsid w:val="005C4F1E"/>
    <w:rsid w:val="005C5F64"/>
    <w:rsid w:val="005C67F8"/>
    <w:rsid w:val="005C72BA"/>
    <w:rsid w:val="005C7656"/>
    <w:rsid w:val="005C7C21"/>
    <w:rsid w:val="005D0520"/>
    <w:rsid w:val="005D1081"/>
    <w:rsid w:val="005D1877"/>
    <w:rsid w:val="005D1DAC"/>
    <w:rsid w:val="005D2E91"/>
    <w:rsid w:val="005D34B6"/>
    <w:rsid w:val="005D38D9"/>
    <w:rsid w:val="005D38FB"/>
    <w:rsid w:val="005D46A2"/>
    <w:rsid w:val="005D4A6F"/>
    <w:rsid w:val="005D5A2E"/>
    <w:rsid w:val="005D5AA0"/>
    <w:rsid w:val="005D5FD9"/>
    <w:rsid w:val="005D7455"/>
    <w:rsid w:val="005E0079"/>
    <w:rsid w:val="005E066C"/>
    <w:rsid w:val="005E2C44"/>
    <w:rsid w:val="005E300B"/>
    <w:rsid w:val="005E307E"/>
    <w:rsid w:val="005E3280"/>
    <w:rsid w:val="005E5A4E"/>
    <w:rsid w:val="005E64D8"/>
    <w:rsid w:val="005F0148"/>
    <w:rsid w:val="005F0B52"/>
    <w:rsid w:val="005F0E08"/>
    <w:rsid w:val="005F1896"/>
    <w:rsid w:val="005F2308"/>
    <w:rsid w:val="005F23B0"/>
    <w:rsid w:val="005F2717"/>
    <w:rsid w:val="005F3571"/>
    <w:rsid w:val="005F3B05"/>
    <w:rsid w:val="005F45E3"/>
    <w:rsid w:val="005F48CD"/>
    <w:rsid w:val="005F4CDA"/>
    <w:rsid w:val="005F5FDC"/>
    <w:rsid w:val="005F5FE1"/>
    <w:rsid w:val="006001DE"/>
    <w:rsid w:val="00600BB7"/>
    <w:rsid w:val="00600D9E"/>
    <w:rsid w:val="00600E5D"/>
    <w:rsid w:val="006012B9"/>
    <w:rsid w:val="006017B4"/>
    <w:rsid w:val="00602547"/>
    <w:rsid w:val="00602FC0"/>
    <w:rsid w:val="00602FF4"/>
    <w:rsid w:val="00604CC8"/>
    <w:rsid w:val="006050BD"/>
    <w:rsid w:val="006050F1"/>
    <w:rsid w:val="00606B1D"/>
    <w:rsid w:val="00606F7E"/>
    <w:rsid w:val="00607113"/>
    <w:rsid w:val="006072CE"/>
    <w:rsid w:val="0060743C"/>
    <w:rsid w:val="0060769F"/>
    <w:rsid w:val="006079DE"/>
    <w:rsid w:val="00610758"/>
    <w:rsid w:val="0061083C"/>
    <w:rsid w:val="006109C3"/>
    <w:rsid w:val="0061138D"/>
    <w:rsid w:val="00611465"/>
    <w:rsid w:val="0061195D"/>
    <w:rsid w:val="00611D7A"/>
    <w:rsid w:val="00612D34"/>
    <w:rsid w:val="0061341B"/>
    <w:rsid w:val="006139BC"/>
    <w:rsid w:val="0061411F"/>
    <w:rsid w:val="006142A8"/>
    <w:rsid w:val="00614878"/>
    <w:rsid w:val="00615149"/>
    <w:rsid w:val="00615C80"/>
    <w:rsid w:val="00615EEE"/>
    <w:rsid w:val="006169ED"/>
    <w:rsid w:val="00616A15"/>
    <w:rsid w:val="0062022C"/>
    <w:rsid w:val="006209D5"/>
    <w:rsid w:val="00620B0F"/>
    <w:rsid w:val="00621D26"/>
    <w:rsid w:val="0062288D"/>
    <w:rsid w:val="00622936"/>
    <w:rsid w:val="00623FA7"/>
    <w:rsid w:val="006250B1"/>
    <w:rsid w:val="00625249"/>
    <w:rsid w:val="006252C1"/>
    <w:rsid w:val="00625940"/>
    <w:rsid w:val="00625B05"/>
    <w:rsid w:val="00625CEF"/>
    <w:rsid w:val="00625D09"/>
    <w:rsid w:val="00625DF7"/>
    <w:rsid w:val="00626311"/>
    <w:rsid w:val="00626519"/>
    <w:rsid w:val="00627295"/>
    <w:rsid w:val="0062772E"/>
    <w:rsid w:val="00627890"/>
    <w:rsid w:val="00627D95"/>
    <w:rsid w:val="00627E28"/>
    <w:rsid w:val="00630165"/>
    <w:rsid w:val="006302A6"/>
    <w:rsid w:val="0063035C"/>
    <w:rsid w:val="00630744"/>
    <w:rsid w:val="00630D2E"/>
    <w:rsid w:val="00631181"/>
    <w:rsid w:val="006325DD"/>
    <w:rsid w:val="0063381B"/>
    <w:rsid w:val="006343DD"/>
    <w:rsid w:val="00634784"/>
    <w:rsid w:val="00634C72"/>
    <w:rsid w:val="0063579D"/>
    <w:rsid w:val="00635D14"/>
    <w:rsid w:val="00635D51"/>
    <w:rsid w:val="006364D1"/>
    <w:rsid w:val="00636B8E"/>
    <w:rsid w:val="006371FF"/>
    <w:rsid w:val="00637922"/>
    <w:rsid w:val="00637B5D"/>
    <w:rsid w:val="006407A8"/>
    <w:rsid w:val="00640D98"/>
    <w:rsid w:val="00640D9B"/>
    <w:rsid w:val="00640E8B"/>
    <w:rsid w:val="00641134"/>
    <w:rsid w:val="0064136A"/>
    <w:rsid w:val="0064165A"/>
    <w:rsid w:val="006418C7"/>
    <w:rsid w:val="006429F8"/>
    <w:rsid w:val="00643469"/>
    <w:rsid w:val="006438A5"/>
    <w:rsid w:val="006439F7"/>
    <w:rsid w:val="00643D70"/>
    <w:rsid w:val="00643FDE"/>
    <w:rsid w:val="0064476B"/>
    <w:rsid w:val="0064498D"/>
    <w:rsid w:val="006449F9"/>
    <w:rsid w:val="00644B4A"/>
    <w:rsid w:val="00644CB5"/>
    <w:rsid w:val="00646458"/>
    <w:rsid w:val="00646B37"/>
    <w:rsid w:val="00647262"/>
    <w:rsid w:val="00647B9A"/>
    <w:rsid w:val="00647E1E"/>
    <w:rsid w:val="006501EC"/>
    <w:rsid w:val="0065021D"/>
    <w:rsid w:val="006503CA"/>
    <w:rsid w:val="0065111F"/>
    <w:rsid w:val="00651573"/>
    <w:rsid w:val="006521AA"/>
    <w:rsid w:val="006522F9"/>
    <w:rsid w:val="006529AE"/>
    <w:rsid w:val="00652E41"/>
    <w:rsid w:val="00652EF1"/>
    <w:rsid w:val="00653D47"/>
    <w:rsid w:val="0065407D"/>
    <w:rsid w:val="00654A1C"/>
    <w:rsid w:val="00655AD7"/>
    <w:rsid w:val="00656298"/>
    <w:rsid w:val="0066041B"/>
    <w:rsid w:val="00661DA5"/>
    <w:rsid w:val="00661EC6"/>
    <w:rsid w:val="00661F1C"/>
    <w:rsid w:val="006622D4"/>
    <w:rsid w:val="006631D6"/>
    <w:rsid w:val="006631D9"/>
    <w:rsid w:val="006636B3"/>
    <w:rsid w:val="00663ACE"/>
    <w:rsid w:val="00663B33"/>
    <w:rsid w:val="006645D7"/>
    <w:rsid w:val="00664C7E"/>
    <w:rsid w:val="006655CA"/>
    <w:rsid w:val="00665B0E"/>
    <w:rsid w:val="0066605D"/>
    <w:rsid w:val="006660C6"/>
    <w:rsid w:val="00666395"/>
    <w:rsid w:val="0066683F"/>
    <w:rsid w:val="00666C1F"/>
    <w:rsid w:val="00666DD8"/>
    <w:rsid w:val="00667F7B"/>
    <w:rsid w:val="00670241"/>
    <w:rsid w:val="006705F0"/>
    <w:rsid w:val="0067091C"/>
    <w:rsid w:val="00670B54"/>
    <w:rsid w:val="00670B5A"/>
    <w:rsid w:val="00670B7C"/>
    <w:rsid w:val="00670E91"/>
    <w:rsid w:val="00671283"/>
    <w:rsid w:val="006712B5"/>
    <w:rsid w:val="0067193B"/>
    <w:rsid w:val="006726F6"/>
    <w:rsid w:val="006730A6"/>
    <w:rsid w:val="006735DF"/>
    <w:rsid w:val="0067360F"/>
    <w:rsid w:val="00673B4E"/>
    <w:rsid w:val="00673F38"/>
    <w:rsid w:val="00674A87"/>
    <w:rsid w:val="00675140"/>
    <w:rsid w:val="006751AF"/>
    <w:rsid w:val="00675731"/>
    <w:rsid w:val="006765FF"/>
    <w:rsid w:val="0067679A"/>
    <w:rsid w:val="0067698D"/>
    <w:rsid w:val="00676EF7"/>
    <w:rsid w:val="006772D4"/>
    <w:rsid w:val="0068027D"/>
    <w:rsid w:val="006802BD"/>
    <w:rsid w:val="0068120A"/>
    <w:rsid w:val="00681497"/>
    <w:rsid w:val="0068161B"/>
    <w:rsid w:val="006820DF"/>
    <w:rsid w:val="0068231F"/>
    <w:rsid w:val="006824B9"/>
    <w:rsid w:val="00683590"/>
    <w:rsid w:val="00683A98"/>
    <w:rsid w:val="00683C1E"/>
    <w:rsid w:val="0068422A"/>
    <w:rsid w:val="006845C0"/>
    <w:rsid w:val="006848EE"/>
    <w:rsid w:val="006853A9"/>
    <w:rsid w:val="006853FB"/>
    <w:rsid w:val="00685676"/>
    <w:rsid w:val="00685B3B"/>
    <w:rsid w:val="00685CB5"/>
    <w:rsid w:val="00686356"/>
    <w:rsid w:val="0068709E"/>
    <w:rsid w:val="006874E6"/>
    <w:rsid w:val="0068764D"/>
    <w:rsid w:val="0068799C"/>
    <w:rsid w:val="00687F3D"/>
    <w:rsid w:val="006906C2"/>
    <w:rsid w:val="00690D77"/>
    <w:rsid w:val="006928C3"/>
    <w:rsid w:val="00693741"/>
    <w:rsid w:val="00693A52"/>
    <w:rsid w:val="00693DF8"/>
    <w:rsid w:val="0069430C"/>
    <w:rsid w:val="00694AB7"/>
    <w:rsid w:val="00694F02"/>
    <w:rsid w:val="0069502E"/>
    <w:rsid w:val="00696285"/>
    <w:rsid w:val="00697903"/>
    <w:rsid w:val="006A0D7F"/>
    <w:rsid w:val="006A13BD"/>
    <w:rsid w:val="006A13F8"/>
    <w:rsid w:val="006A1B94"/>
    <w:rsid w:val="006A2FC8"/>
    <w:rsid w:val="006A3E7F"/>
    <w:rsid w:val="006A4370"/>
    <w:rsid w:val="006A443D"/>
    <w:rsid w:val="006A4BC4"/>
    <w:rsid w:val="006A664F"/>
    <w:rsid w:val="006A6838"/>
    <w:rsid w:val="006A68BD"/>
    <w:rsid w:val="006A6996"/>
    <w:rsid w:val="006A6C31"/>
    <w:rsid w:val="006A73A9"/>
    <w:rsid w:val="006A74A5"/>
    <w:rsid w:val="006B007A"/>
    <w:rsid w:val="006B04FA"/>
    <w:rsid w:val="006B178C"/>
    <w:rsid w:val="006B1CA7"/>
    <w:rsid w:val="006B25B1"/>
    <w:rsid w:val="006B293E"/>
    <w:rsid w:val="006B2F6F"/>
    <w:rsid w:val="006B3210"/>
    <w:rsid w:val="006B4B9F"/>
    <w:rsid w:val="006B4C6B"/>
    <w:rsid w:val="006B4EF4"/>
    <w:rsid w:val="006B5246"/>
    <w:rsid w:val="006B57D2"/>
    <w:rsid w:val="006B6D17"/>
    <w:rsid w:val="006B734B"/>
    <w:rsid w:val="006B754E"/>
    <w:rsid w:val="006C0027"/>
    <w:rsid w:val="006C053B"/>
    <w:rsid w:val="006C0703"/>
    <w:rsid w:val="006C09F2"/>
    <w:rsid w:val="006C0EE6"/>
    <w:rsid w:val="006C26CA"/>
    <w:rsid w:val="006C366D"/>
    <w:rsid w:val="006C3E60"/>
    <w:rsid w:val="006C40EB"/>
    <w:rsid w:val="006C4165"/>
    <w:rsid w:val="006C4BF3"/>
    <w:rsid w:val="006C4F3C"/>
    <w:rsid w:val="006C50D9"/>
    <w:rsid w:val="006C73D1"/>
    <w:rsid w:val="006C76A0"/>
    <w:rsid w:val="006C788D"/>
    <w:rsid w:val="006D0082"/>
    <w:rsid w:val="006D0171"/>
    <w:rsid w:val="006D059C"/>
    <w:rsid w:val="006D0D08"/>
    <w:rsid w:val="006D0D89"/>
    <w:rsid w:val="006D15A2"/>
    <w:rsid w:val="006D1E5C"/>
    <w:rsid w:val="006D3378"/>
    <w:rsid w:val="006D3886"/>
    <w:rsid w:val="006D38DA"/>
    <w:rsid w:val="006D39AD"/>
    <w:rsid w:val="006D45E2"/>
    <w:rsid w:val="006D4DBA"/>
    <w:rsid w:val="006D5C44"/>
    <w:rsid w:val="006D5D7F"/>
    <w:rsid w:val="006D601E"/>
    <w:rsid w:val="006D610E"/>
    <w:rsid w:val="006D6B98"/>
    <w:rsid w:val="006D6FC7"/>
    <w:rsid w:val="006D7085"/>
    <w:rsid w:val="006D7744"/>
    <w:rsid w:val="006D78A2"/>
    <w:rsid w:val="006E0194"/>
    <w:rsid w:val="006E0B67"/>
    <w:rsid w:val="006E0CB0"/>
    <w:rsid w:val="006E0DB9"/>
    <w:rsid w:val="006E208E"/>
    <w:rsid w:val="006E20A0"/>
    <w:rsid w:val="006E21E4"/>
    <w:rsid w:val="006E3A1C"/>
    <w:rsid w:val="006E46B3"/>
    <w:rsid w:val="006E585B"/>
    <w:rsid w:val="006E59BA"/>
    <w:rsid w:val="006E63BD"/>
    <w:rsid w:val="006E6760"/>
    <w:rsid w:val="006E7462"/>
    <w:rsid w:val="006E7E49"/>
    <w:rsid w:val="006F0868"/>
    <w:rsid w:val="006F1A32"/>
    <w:rsid w:val="006F1D40"/>
    <w:rsid w:val="006F1D4D"/>
    <w:rsid w:val="006F1D76"/>
    <w:rsid w:val="006F34C1"/>
    <w:rsid w:val="006F41D4"/>
    <w:rsid w:val="006F495F"/>
    <w:rsid w:val="006F4DAF"/>
    <w:rsid w:val="006F53D9"/>
    <w:rsid w:val="006F5FF1"/>
    <w:rsid w:val="006F6071"/>
    <w:rsid w:val="006F613B"/>
    <w:rsid w:val="006F6292"/>
    <w:rsid w:val="006F6366"/>
    <w:rsid w:val="006F6858"/>
    <w:rsid w:val="006F6BA0"/>
    <w:rsid w:val="006F6EDB"/>
    <w:rsid w:val="006F6F67"/>
    <w:rsid w:val="006F736D"/>
    <w:rsid w:val="006F7573"/>
    <w:rsid w:val="006F7795"/>
    <w:rsid w:val="006F77CF"/>
    <w:rsid w:val="006F7ADA"/>
    <w:rsid w:val="0070037D"/>
    <w:rsid w:val="00700A00"/>
    <w:rsid w:val="00700BE2"/>
    <w:rsid w:val="007011A6"/>
    <w:rsid w:val="00701807"/>
    <w:rsid w:val="00701D48"/>
    <w:rsid w:val="00702276"/>
    <w:rsid w:val="00702820"/>
    <w:rsid w:val="0070283A"/>
    <w:rsid w:val="00702A7E"/>
    <w:rsid w:val="00703478"/>
    <w:rsid w:val="007036ED"/>
    <w:rsid w:val="00703CB7"/>
    <w:rsid w:val="00703F1B"/>
    <w:rsid w:val="00704712"/>
    <w:rsid w:val="00705FA1"/>
    <w:rsid w:val="007060C9"/>
    <w:rsid w:val="00707022"/>
    <w:rsid w:val="00707064"/>
    <w:rsid w:val="00707D3A"/>
    <w:rsid w:val="00707D70"/>
    <w:rsid w:val="007103B1"/>
    <w:rsid w:val="0071066D"/>
    <w:rsid w:val="0071079E"/>
    <w:rsid w:val="00711DDF"/>
    <w:rsid w:val="007121AD"/>
    <w:rsid w:val="007125B7"/>
    <w:rsid w:val="00712AA2"/>
    <w:rsid w:val="00712F5A"/>
    <w:rsid w:val="007132D7"/>
    <w:rsid w:val="007136BA"/>
    <w:rsid w:val="0071461B"/>
    <w:rsid w:val="00714D79"/>
    <w:rsid w:val="007156B8"/>
    <w:rsid w:val="007156C4"/>
    <w:rsid w:val="00715FDB"/>
    <w:rsid w:val="00716A5C"/>
    <w:rsid w:val="00716C7C"/>
    <w:rsid w:val="007172CC"/>
    <w:rsid w:val="0071742B"/>
    <w:rsid w:val="007174EE"/>
    <w:rsid w:val="007200F8"/>
    <w:rsid w:val="00720320"/>
    <w:rsid w:val="007205DD"/>
    <w:rsid w:val="00720AED"/>
    <w:rsid w:val="00720CE4"/>
    <w:rsid w:val="00721048"/>
    <w:rsid w:val="007215F1"/>
    <w:rsid w:val="00721BB2"/>
    <w:rsid w:val="00722BAB"/>
    <w:rsid w:val="00722DAC"/>
    <w:rsid w:val="007234CE"/>
    <w:rsid w:val="007237E8"/>
    <w:rsid w:val="007245DC"/>
    <w:rsid w:val="00724AF6"/>
    <w:rsid w:val="00724B8F"/>
    <w:rsid w:val="00725F59"/>
    <w:rsid w:val="00726129"/>
    <w:rsid w:val="007261F5"/>
    <w:rsid w:val="00726AB8"/>
    <w:rsid w:val="00726B94"/>
    <w:rsid w:val="007277FE"/>
    <w:rsid w:val="00727ABC"/>
    <w:rsid w:val="007304DD"/>
    <w:rsid w:val="007310C2"/>
    <w:rsid w:val="007310CF"/>
    <w:rsid w:val="007310F2"/>
    <w:rsid w:val="007316DF"/>
    <w:rsid w:val="007320A6"/>
    <w:rsid w:val="007323DF"/>
    <w:rsid w:val="00732E28"/>
    <w:rsid w:val="00733013"/>
    <w:rsid w:val="00733283"/>
    <w:rsid w:val="00733D85"/>
    <w:rsid w:val="00734923"/>
    <w:rsid w:val="0073492C"/>
    <w:rsid w:val="0073569C"/>
    <w:rsid w:val="007359D7"/>
    <w:rsid w:val="00736204"/>
    <w:rsid w:val="0073639F"/>
    <w:rsid w:val="007378BA"/>
    <w:rsid w:val="00737B4B"/>
    <w:rsid w:val="0074377F"/>
    <w:rsid w:val="00743B51"/>
    <w:rsid w:val="00744523"/>
    <w:rsid w:val="00744D56"/>
    <w:rsid w:val="0074554C"/>
    <w:rsid w:val="007464A1"/>
    <w:rsid w:val="00746583"/>
    <w:rsid w:val="00746768"/>
    <w:rsid w:val="007468E1"/>
    <w:rsid w:val="00746DAC"/>
    <w:rsid w:val="007503B9"/>
    <w:rsid w:val="007506E8"/>
    <w:rsid w:val="007509BC"/>
    <w:rsid w:val="0075286F"/>
    <w:rsid w:val="00752DCD"/>
    <w:rsid w:val="00752ECA"/>
    <w:rsid w:val="0075355B"/>
    <w:rsid w:val="007538D1"/>
    <w:rsid w:val="00753A02"/>
    <w:rsid w:val="0075402D"/>
    <w:rsid w:val="00754097"/>
    <w:rsid w:val="00756ED8"/>
    <w:rsid w:val="00756F7D"/>
    <w:rsid w:val="007570D6"/>
    <w:rsid w:val="00760C68"/>
    <w:rsid w:val="00761996"/>
    <w:rsid w:val="00761AD4"/>
    <w:rsid w:val="0076220D"/>
    <w:rsid w:val="007622EA"/>
    <w:rsid w:val="007626CC"/>
    <w:rsid w:val="00763940"/>
    <w:rsid w:val="00764206"/>
    <w:rsid w:val="00764D85"/>
    <w:rsid w:val="007652A9"/>
    <w:rsid w:val="007652AA"/>
    <w:rsid w:val="00765492"/>
    <w:rsid w:val="007659A7"/>
    <w:rsid w:val="00765AB4"/>
    <w:rsid w:val="00765F11"/>
    <w:rsid w:val="00766154"/>
    <w:rsid w:val="007662DB"/>
    <w:rsid w:val="007663C6"/>
    <w:rsid w:val="00766B0D"/>
    <w:rsid w:val="00766C07"/>
    <w:rsid w:val="00766D45"/>
    <w:rsid w:val="00766D58"/>
    <w:rsid w:val="00766F3C"/>
    <w:rsid w:val="007678AB"/>
    <w:rsid w:val="007678C0"/>
    <w:rsid w:val="00767C55"/>
    <w:rsid w:val="007700E9"/>
    <w:rsid w:val="00770461"/>
    <w:rsid w:val="00771246"/>
    <w:rsid w:val="00772DC6"/>
    <w:rsid w:val="00772EE9"/>
    <w:rsid w:val="00773623"/>
    <w:rsid w:val="00773D92"/>
    <w:rsid w:val="00773E86"/>
    <w:rsid w:val="00774029"/>
    <w:rsid w:val="00774723"/>
    <w:rsid w:val="00774B66"/>
    <w:rsid w:val="00775151"/>
    <w:rsid w:val="007751E2"/>
    <w:rsid w:val="007755FD"/>
    <w:rsid w:val="007764BF"/>
    <w:rsid w:val="00776B4A"/>
    <w:rsid w:val="00776D40"/>
    <w:rsid w:val="007778F6"/>
    <w:rsid w:val="00777C94"/>
    <w:rsid w:val="0078012E"/>
    <w:rsid w:val="0078061A"/>
    <w:rsid w:val="007806CB"/>
    <w:rsid w:val="00780B3C"/>
    <w:rsid w:val="00780D2E"/>
    <w:rsid w:val="00781E7F"/>
    <w:rsid w:val="00782287"/>
    <w:rsid w:val="00783003"/>
    <w:rsid w:val="007831B1"/>
    <w:rsid w:val="007831B3"/>
    <w:rsid w:val="00783370"/>
    <w:rsid w:val="00783551"/>
    <w:rsid w:val="00783A45"/>
    <w:rsid w:val="00783B31"/>
    <w:rsid w:val="00783EC3"/>
    <w:rsid w:val="007840DA"/>
    <w:rsid w:val="0078572C"/>
    <w:rsid w:val="00785739"/>
    <w:rsid w:val="0078592C"/>
    <w:rsid w:val="00785B38"/>
    <w:rsid w:val="00786732"/>
    <w:rsid w:val="00786F11"/>
    <w:rsid w:val="00787636"/>
    <w:rsid w:val="00787E9C"/>
    <w:rsid w:val="00787EB4"/>
    <w:rsid w:val="0079068D"/>
    <w:rsid w:val="00790E01"/>
    <w:rsid w:val="00791E34"/>
    <w:rsid w:val="007922F8"/>
    <w:rsid w:val="00792CD6"/>
    <w:rsid w:val="00792F2E"/>
    <w:rsid w:val="007931BA"/>
    <w:rsid w:val="0079341B"/>
    <w:rsid w:val="00793DA9"/>
    <w:rsid w:val="00794053"/>
    <w:rsid w:val="0079442D"/>
    <w:rsid w:val="00794441"/>
    <w:rsid w:val="007948E2"/>
    <w:rsid w:val="0079491A"/>
    <w:rsid w:val="00794BDB"/>
    <w:rsid w:val="00795241"/>
    <w:rsid w:val="007956D2"/>
    <w:rsid w:val="00795704"/>
    <w:rsid w:val="00795E88"/>
    <w:rsid w:val="00796155"/>
    <w:rsid w:val="00796522"/>
    <w:rsid w:val="00796B2F"/>
    <w:rsid w:val="007973F9"/>
    <w:rsid w:val="00797713"/>
    <w:rsid w:val="00797D98"/>
    <w:rsid w:val="007A06AC"/>
    <w:rsid w:val="007A0A5B"/>
    <w:rsid w:val="007A3601"/>
    <w:rsid w:val="007A39B3"/>
    <w:rsid w:val="007A416E"/>
    <w:rsid w:val="007A4999"/>
    <w:rsid w:val="007A4AB8"/>
    <w:rsid w:val="007A4C67"/>
    <w:rsid w:val="007A4CD1"/>
    <w:rsid w:val="007A605E"/>
    <w:rsid w:val="007A6450"/>
    <w:rsid w:val="007A6FD3"/>
    <w:rsid w:val="007A76A0"/>
    <w:rsid w:val="007B003E"/>
    <w:rsid w:val="007B0CF9"/>
    <w:rsid w:val="007B2DE0"/>
    <w:rsid w:val="007B3378"/>
    <w:rsid w:val="007B33EE"/>
    <w:rsid w:val="007B446A"/>
    <w:rsid w:val="007B512A"/>
    <w:rsid w:val="007B5740"/>
    <w:rsid w:val="007B5967"/>
    <w:rsid w:val="007B6720"/>
    <w:rsid w:val="007B744C"/>
    <w:rsid w:val="007B74F1"/>
    <w:rsid w:val="007B77C4"/>
    <w:rsid w:val="007C058B"/>
    <w:rsid w:val="007C0F94"/>
    <w:rsid w:val="007C1391"/>
    <w:rsid w:val="007C1493"/>
    <w:rsid w:val="007C1ABF"/>
    <w:rsid w:val="007C1CD8"/>
    <w:rsid w:val="007C1D44"/>
    <w:rsid w:val="007C2FCE"/>
    <w:rsid w:val="007C303E"/>
    <w:rsid w:val="007C31E4"/>
    <w:rsid w:val="007C377C"/>
    <w:rsid w:val="007C3D26"/>
    <w:rsid w:val="007C4F48"/>
    <w:rsid w:val="007C4FD1"/>
    <w:rsid w:val="007C50C2"/>
    <w:rsid w:val="007C606B"/>
    <w:rsid w:val="007C6B55"/>
    <w:rsid w:val="007D0CCA"/>
    <w:rsid w:val="007D10FB"/>
    <w:rsid w:val="007D180C"/>
    <w:rsid w:val="007D1F62"/>
    <w:rsid w:val="007D35B8"/>
    <w:rsid w:val="007D36E2"/>
    <w:rsid w:val="007D36F1"/>
    <w:rsid w:val="007D3CC3"/>
    <w:rsid w:val="007D3E81"/>
    <w:rsid w:val="007D4817"/>
    <w:rsid w:val="007D4827"/>
    <w:rsid w:val="007D4E72"/>
    <w:rsid w:val="007D54F5"/>
    <w:rsid w:val="007D62F8"/>
    <w:rsid w:val="007D683F"/>
    <w:rsid w:val="007D6BB2"/>
    <w:rsid w:val="007D7072"/>
    <w:rsid w:val="007E06D6"/>
    <w:rsid w:val="007E0D65"/>
    <w:rsid w:val="007E2488"/>
    <w:rsid w:val="007E3B8F"/>
    <w:rsid w:val="007E43FE"/>
    <w:rsid w:val="007E54F1"/>
    <w:rsid w:val="007E669E"/>
    <w:rsid w:val="007E6913"/>
    <w:rsid w:val="007E69D0"/>
    <w:rsid w:val="007E6AFA"/>
    <w:rsid w:val="007E7272"/>
    <w:rsid w:val="007E77C8"/>
    <w:rsid w:val="007E7A9B"/>
    <w:rsid w:val="007E7AB9"/>
    <w:rsid w:val="007E7FB5"/>
    <w:rsid w:val="007E7FB6"/>
    <w:rsid w:val="007F00E8"/>
    <w:rsid w:val="007F09F7"/>
    <w:rsid w:val="007F0A25"/>
    <w:rsid w:val="007F0E6B"/>
    <w:rsid w:val="007F11E8"/>
    <w:rsid w:val="007F12FC"/>
    <w:rsid w:val="007F1803"/>
    <w:rsid w:val="007F2262"/>
    <w:rsid w:val="007F2759"/>
    <w:rsid w:val="007F305E"/>
    <w:rsid w:val="007F3318"/>
    <w:rsid w:val="007F34D4"/>
    <w:rsid w:val="007F484E"/>
    <w:rsid w:val="007F4878"/>
    <w:rsid w:val="007F4B35"/>
    <w:rsid w:val="007F4C65"/>
    <w:rsid w:val="007F4E74"/>
    <w:rsid w:val="007F5515"/>
    <w:rsid w:val="007F6D4E"/>
    <w:rsid w:val="007F749D"/>
    <w:rsid w:val="007F750E"/>
    <w:rsid w:val="007F7A8D"/>
    <w:rsid w:val="007F7ACC"/>
    <w:rsid w:val="007F7FCE"/>
    <w:rsid w:val="00800547"/>
    <w:rsid w:val="00800AA0"/>
    <w:rsid w:val="008017B3"/>
    <w:rsid w:val="00801B02"/>
    <w:rsid w:val="008037D1"/>
    <w:rsid w:val="008045C0"/>
    <w:rsid w:val="00804A7D"/>
    <w:rsid w:val="00804E8C"/>
    <w:rsid w:val="00805EEB"/>
    <w:rsid w:val="00806371"/>
    <w:rsid w:val="00807E69"/>
    <w:rsid w:val="00807F7B"/>
    <w:rsid w:val="00810660"/>
    <w:rsid w:val="008116A7"/>
    <w:rsid w:val="00811EB2"/>
    <w:rsid w:val="008125B5"/>
    <w:rsid w:val="008126DB"/>
    <w:rsid w:val="00812750"/>
    <w:rsid w:val="00813C6E"/>
    <w:rsid w:val="00814156"/>
    <w:rsid w:val="00814BA3"/>
    <w:rsid w:val="00814DBC"/>
    <w:rsid w:val="00815D9F"/>
    <w:rsid w:val="00815FB3"/>
    <w:rsid w:val="0081673E"/>
    <w:rsid w:val="00817E2E"/>
    <w:rsid w:val="00820606"/>
    <w:rsid w:val="00820814"/>
    <w:rsid w:val="008215E3"/>
    <w:rsid w:val="00822006"/>
    <w:rsid w:val="008225F4"/>
    <w:rsid w:val="00822623"/>
    <w:rsid w:val="0082284F"/>
    <w:rsid w:val="00822F59"/>
    <w:rsid w:val="0082326C"/>
    <w:rsid w:val="0082368F"/>
    <w:rsid w:val="008236A1"/>
    <w:rsid w:val="0082558B"/>
    <w:rsid w:val="00826975"/>
    <w:rsid w:val="00827178"/>
    <w:rsid w:val="00827BB7"/>
    <w:rsid w:val="00827BE8"/>
    <w:rsid w:val="0083056C"/>
    <w:rsid w:val="00831196"/>
    <w:rsid w:val="00831524"/>
    <w:rsid w:val="008316E1"/>
    <w:rsid w:val="008317BA"/>
    <w:rsid w:val="008317EF"/>
    <w:rsid w:val="00831F43"/>
    <w:rsid w:val="0083245A"/>
    <w:rsid w:val="00832EE8"/>
    <w:rsid w:val="00833076"/>
    <w:rsid w:val="00833A2E"/>
    <w:rsid w:val="00833A58"/>
    <w:rsid w:val="008341DD"/>
    <w:rsid w:val="00834551"/>
    <w:rsid w:val="00834DCA"/>
    <w:rsid w:val="00835204"/>
    <w:rsid w:val="0083568C"/>
    <w:rsid w:val="00835A33"/>
    <w:rsid w:val="0083606D"/>
    <w:rsid w:val="00836369"/>
    <w:rsid w:val="00836426"/>
    <w:rsid w:val="00836974"/>
    <w:rsid w:val="008370A8"/>
    <w:rsid w:val="00837582"/>
    <w:rsid w:val="0083791B"/>
    <w:rsid w:val="00837EEB"/>
    <w:rsid w:val="008421D3"/>
    <w:rsid w:val="0084259C"/>
    <w:rsid w:val="00842F5B"/>
    <w:rsid w:val="00843579"/>
    <w:rsid w:val="00843B67"/>
    <w:rsid w:val="00843CB9"/>
    <w:rsid w:val="00844203"/>
    <w:rsid w:val="0084422A"/>
    <w:rsid w:val="00845078"/>
    <w:rsid w:val="0084584C"/>
    <w:rsid w:val="00845E42"/>
    <w:rsid w:val="0084709C"/>
    <w:rsid w:val="00847222"/>
    <w:rsid w:val="00847343"/>
    <w:rsid w:val="00847778"/>
    <w:rsid w:val="0084797B"/>
    <w:rsid w:val="008506B4"/>
    <w:rsid w:val="00850C8D"/>
    <w:rsid w:val="00850D3B"/>
    <w:rsid w:val="00850DCF"/>
    <w:rsid w:val="008511BA"/>
    <w:rsid w:val="008525BE"/>
    <w:rsid w:val="00852E17"/>
    <w:rsid w:val="0085315F"/>
    <w:rsid w:val="00853456"/>
    <w:rsid w:val="008537F7"/>
    <w:rsid w:val="008537FC"/>
    <w:rsid w:val="00853E4E"/>
    <w:rsid w:val="00854842"/>
    <w:rsid w:val="00855352"/>
    <w:rsid w:val="00855B68"/>
    <w:rsid w:val="0085631C"/>
    <w:rsid w:val="0085641C"/>
    <w:rsid w:val="008569E3"/>
    <w:rsid w:val="00856B91"/>
    <w:rsid w:val="00857CD2"/>
    <w:rsid w:val="00860012"/>
    <w:rsid w:val="00860085"/>
    <w:rsid w:val="00861194"/>
    <w:rsid w:val="00861716"/>
    <w:rsid w:val="00861A76"/>
    <w:rsid w:val="00863499"/>
    <w:rsid w:val="008641E4"/>
    <w:rsid w:val="00864824"/>
    <w:rsid w:val="0086531F"/>
    <w:rsid w:val="008669CC"/>
    <w:rsid w:val="008674D1"/>
    <w:rsid w:val="0086790E"/>
    <w:rsid w:val="00870263"/>
    <w:rsid w:val="0087075B"/>
    <w:rsid w:val="008709C9"/>
    <w:rsid w:val="008712CB"/>
    <w:rsid w:val="00871521"/>
    <w:rsid w:val="00871D2F"/>
    <w:rsid w:val="008722A4"/>
    <w:rsid w:val="00872AA9"/>
    <w:rsid w:val="00872C69"/>
    <w:rsid w:val="00873AA0"/>
    <w:rsid w:val="00874E26"/>
    <w:rsid w:val="00875C5E"/>
    <w:rsid w:val="00875F90"/>
    <w:rsid w:val="008774CA"/>
    <w:rsid w:val="00877B4F"/>
    <w:rsid w:val="00877B92"/>
    <w:rsid w:val="0088009A"/>
    <w:rsid w:val="00880878"/>
    <w:rsid w:val="008809A6"/>
    <w:rsid w:val="00880F7A"/>
    <w:rsid w:val="0088193D"/>
    <w:rsid w:val="00881BC8"/>
    <w:rsid w:val="00882497"/>
    <w:rsid w:val="008826E0"/>
    <w:rsid w:val="008838A3"/>
    <w:rsid w:val="00883DE9"/>
    <w:rsid w:val="008842A0"/>
    <w:rsid w:val="00884DB8"/>
    <w:rsid w:val="00884E52"/>
    <w:rsid w:val="008851E6"/>
    <w:rsid w:val="00885747"/>
    <w:rsid w:val="008860B9"/>
    <w:rsid w:val="00886E0E"/>
    <w:rsid w:val="00890994"/>
    <w:rsid w:val="00890C7C"/>
    <w:rsid w:val="00890F8C"/>
    <w:rsid w:val="0089142A"/>
    <w:rsid w:val="00891BAB"/>
    <w:rsid w:val="00892221"/>
    <w:rsid w:val="008922C2"/>
    <w:rsid w:val="008926B0"/>
    <w:rsid w:val="008926E7"/>
    <w:rsid w:val="00892701"/>
    <w:rsid w:val="00892FC5"/>
    <w:rsid w:val="0089313D"/>
    <w:rsid w:val="0089453A"/>
    <w:rsid w:val="008946B7"/>
    <w:rsid w:val="00894F57"/>
    <w:rsid w:val="0089530A"/>
    <w:rsid w:val="00896824"/>
    <w:rsid w:val="00897872"/>
    <w:rsid w:val="00897C86"/>
    <w:rsid w:val="008A0411"/>
    <w:rsid w:val="008A07B6"/>
    <w:rsid w:val="008A0E57"/>
    <w:rsid w:val="008A360B"/>
    <w:rsid w:val="008A3C7E"/>
    <w:rsid w:val="008A49C3"/>
    <w:rsid w:val="008A4B74"/>
    <w:rsid w:val="008A4D9E"/>
    <w:rsid w:val="008A58C6"/>
    <w:rsid w:val="008A60C1"/>
    <w:rsid w:val="008A6681"/>
    <w:rsid w:val="008A669F"/>
    <w:rsid w:val="008A6A6E"/>
    <w:rsid w:val="008A6DCA"/>
    <w:rsid w:val="008A6E23"/>
    <w:rsid w:val="008A701C"/>
    <w:rsid w:val="008A7C51"/>
    <w:rsid w:val="008A7F24"/>
    <w:rsid w:val="008B0370"/>
    <w:rsid w:val="008B03C4"/>
    <w:rsid w:val="008B0631"/>
    <w:rsid w:val="008B0835"/>
    <w:rsid w:val="008B1A4E"/>
    <w:rsid w:val="008B25C1"/>
    <w:rsid w:val="008B26A5"/>
    <w:rsid w:val="008B2872"/>
    <w:rsid w:val="008B291E"/>
    <w:rsid w:val="008B47BD"/>
    <w:rsid w:val="008B652C"/>
    <w:rsid w:val="008B664B"/>
    <w:rsid w:val="008B6BBE"/>
    <w:rsid w:val="008B6E40"/>
    <w:rsid w:val="008B709E"/>
    <w:rsid w:val="008B751B"/>
    <w:rsid w:val="008B7DE4"/>
    <w:rsid w:val="008C0349"/>
    <w:rsid w:val="008C077E"/>
    <w:rsid w:val="008C0CFF"/>
    <w:rsid w:val="008C1460"/>
    <w:rsid w:val="008C14D9"/>
    <w:rsid w:val="008C195A"/>
    <w:rsid w:val="008C1E98"/>
    <w:rsid w:val="008C1FE0"/>
    <w:rsid w:val="008C22A0"/>
    <w:rsid w:val="008C2565"/>
    <w:rsid w:val="008C2871"/>
    <w:rsid w:val="008C2911"/>
    <w:rsid w:val="008C2E1D"/>
    <w:rsid w:val="008C320D"/>
    <w:rsid w:val="008C3824"/>
    <w:rsid w:val="008C4159"/>
    <w:rsid w:val="008C4F9C"/>
    <w:rsid w:val="008C501F"/>
    <w:rsid w:val="008C53F3"/>
    <w:rsid w:val="008C5578"/>
    <w:rsid w:val="008C75B9"/>
    <w:rsid w:val="008C7645"/>
    <w:rsid w:val="008C7D0D"/>
    <w:rsid w:val="008D0901"/>
    <w:rsid w:val="008D0934"/>
    <w:rsid w:val="008D1335"/>
    <w:rsid w:val="008D165E"/>
    <w:rsid w:val="008D1AFA"/>
    <w:rsid w:val="008D1CC6"/>
    <w:rsid w:val="008D213E"/>
    <w:rsid w:val="008D2C81"/>
    <w:rsid w:val="008D3691"/>
    <w:rsid w:val="008D4BCD"/>
    <w:rsid w:val="008D4F15"/>
    <w:rsid w:val="008D54BC"/>
    <w:rsid w:val="008D54D3"/>
    <w:rsid w:val="008D56BE"/>
    <w:rsid w:val="008D5FF6"/>
    <w:rsid w:val="008D62F9"/>
    <w:rsid w:val="008D665E"/>
    <w:rsid w:val="008D6B8C"/>
    <w:rsid w:val="008D77AD"/>
    <w:rsid w:val="008D7ADE"/>
    <w:rsid w:val="008E0711"/>
    <w:rsid w:val="008E080B"/>
    <w:rsid w:val="008E0875"/>
    <w:rsid w:val="008E0FFC"/>
    <w:rsid w:val="008E120E"/>
    <w:rsid w:val="008E141D"/>
    <w:rsid w:val="008E22A9"/>
    <w:rsid w:val="008E317F"/>
    <w:rsid w:val="008E3B2C"/>
    <w:rsid w:val="008E3EA4"/>
    <w:rsid w:val="008E43BF"/>
    <w:rsid w:val="008E46FF"/>
    <w:rsid w:val="008E48DB"/>
    <w:rsid w:val="008E4D98"/>
    <w:rsid w:val="008E5CF9"/>
    <w:rsid w:val="008E5FDF"/>
    <w:rsid w:val="008E6785"/>
    <w:rsid w:val="008E681B"/>
    <w:rsid w:val="008E6C15"/>
    <w:rsid w:val="008E726F"/>
    <w:rsid w:val="008E7494"/>
    <w:rsid w:val="008E79CD"/>
    <w:rsid w:val="008E7C36"/>
    <w:rsid w:val="008E7DBA"/>
    <w:rsid w:val="008F0909"/>
    <w:rsid w:val="008F1DD5"/>
    <w:rsid w:val="008F1E0E"/>
    <w:rsid w:val="008F2ADA"/>
    <w:rsid w:val="008F2B18"/>
    <w:rsid w:val="008F2E09"/>
    <w:rsid w:val="008F2E96"/>
    <w:rsid w:val="008F316F"/>
    <w:rsid w:val="008F3493"/>
    <w:rsid w:val="008F3C0D"/>
    <w:rsid w:val="008F3F41"/>
    <w:rsid w:val="008F41EE"/>
    <w:rsid w:val="008F4441"/>
    <w:rsid w:val="008F5740"/>
    <w:rsid w:val="008F5B64"/>
    <w:rsid w:val="008F5B85"/>
    <w:rsid w:val="008F5FFB"/>
    <w:rsid w:val="008F614A"/>
    <w:rsid w:val="008F61BE"/>
    <w:rsid w:val="008F69DD"/>
    <w:rsid w:val="008F6BB8"/>
    <w:rsid w:val="008F77B1"/>
    <w:rsid w:val="008F797E"/>
    <w:rsid w:val="008F7CD0"/>
    <w:rsid w:val="00900277"/>
    <w:rsid w:val="009003A4"/>
    <w:rsid w:val="00900ECE"/>
    <w:rsid w:val="00901416"/>
    <w:rsid w:val="009020F6"/>
    <w:rsid w:val="009029D6"/>
    <w:rsid w:val="009031F0"/>
    <w:rsid w:val="009035C5"/>
    <w:rsid w:val="00904758"/>
    <w:rsid w:val="00904D16"/>
    <w:rsid w:val="009051C8"/>
    <w:rsid w:val="00905409"/>
    <w:rsid w:val="00905879"/>
    <w:rsid w:val="00905AC0"/>
    <w:rsid w:val="00905B1B"/>
    <w:rsid w:val="00906320"/>
    <w:rsid w:val="009064B0"/>
    <w:rsid w:val="0090695A"/>
    <w:rsid w:val="0090710A"/>
    <w:rsid w:val="009072DB"/>
    <w:rsid w:val="00907DF9"/>
    <w:rsid w:val="00910004"/>
    <w:rsid w:val="00910153"/>
    <w:rsid w:val="009110C4"/>
    <w:rsid w:val="009118A8"/>
    <w:rsid w:val="00911B8F"/>
    <w:rsid w:val="00911D36"/>
    <w:rsid w:val="00911D4D"/>
    <w:rsid w:val="009152AE"/>
    <w:rsid w:val="0091623F"/>
    <w:rsid w:val="00916611"/>
    <w:rsid w:val="009173E2"/>
    <w:rsid w:val="0091748E"/>
    <w:rsid w:val="0091792E"/>
    <w:rsid w:val="00920974"/>
    <w:rsid w:val="00920D2A"/>
    <w:rsid w:val="00921494"/>
    <w:rsid w:val="00922108"/>
    <w:rsid w:val="009222D0"/>
    <w:rsid w:val="00922CDE"/>
    <w:rsid w:val="00922D7C"/>
    <w:rsid w:val="009239BB"/>
    <w:rsid w:val="00923A6C"/>
    <w:rsid w:val="00923D18"/>
    <w:rsid w:val="00924574"/>
    <w:rsid w:val="00924882"/>
    <w:rsid w:val="0092516E"/>
    <w:rsid w:val="00925814"/>
    <w:rsid w:val="00926114"/>
    <w:rsid w:val="00926709"/>
    <w:rsid w:val="009272E5"/>
    <w:rsid w:val="00927667"/>
    <w:rsid w:val="00927691"/>
    <w:rsid w:val="00927857"/>
    <w:rsid w:val="00927BCE"/>
    <w:rsid w:val="00930D5D"/>
    <w:rsid w:val="00931580"/>
    <w:rsid w:val="00931E63"/>
    <w:rsid w:val="00932114"/>
    <w:rsid w:val="009321E6"/>
    <w:rsid w:val="00932976"/>
    <w:rsid w:val="00932AE1"/>
    <w:rsid w:val="00933361"/>
    <w:rsid w:val="009337DE"/>
    <w:rsid w:val="00933D52"/>
    <w:rsid w:val="00933D96"/>
    <w:rsid w:val="00933EFF"/>
    <w:rsid w:val="00934126"/>
    <w:rsid w:val="009345CA"/>
    <w:rsid w:val="00934889"/>
    <w:rsid w:val="00934C10"/>
    <w:rsid w:val="00935166"/>
    <w:rsid w:val="009351D6"/>
    <w:rsid w:val="00935487"/>
    <w:rsid w:val="0093654F"/>
    <w:rsid w:val="009371E0"/>
    <w:rsid w:val="00937416"/>
    <w:rsid w:val="0093757B"/>
    <w:rsid w:val="00937F89"/>
    <w:rsid w:val="0094074A"/>
    <w:rsid w:val="00941E93"/>
    <w:rsid w:val="00941EB1"/>
    <w:rsid w:val="009421CA"/>
    <w:rsid w:val="00942479"/>
    <w:rsid w:val="00942DAE"/>
    <w:rsid w:val="00942E79"/>
    <w:rsid w:val="00943179"/>
    <w:rsid w:val="009433E5"/>
    <w:rsid w:val="00943993"/>
    <w:rsid w:val="00943AAA"/>
    <w:rsid w:val="00943AAD"/>
    <w:rsid w:val="009453AF"/>
    <w:rsid w:val="00945F7B"/>
    <w:rsid w:val="009460F0"/>
    <w:rsid w:val="00946453"/>
    <w:rsid w:val="00946A28"/>
    <w:rsid w:val="00947A15"/>
    <w:rsid w:val="00950BB4"/>
    <w:rsid w:val="00951AC2"/>
    <w:rsid w:val="00951CDA"/>
    <w:rsid w:val="00951FF7"/>
    <w:rsid w:val="00952DFC"/>
    <w:rsid w:val="009532B9"/>
    <w:rsid w:val="009544D9"/>
    <w:rsid w:val="009548C0"/>
    <w:rsid w:val="00954A16"/>
    <w:rsid w:val="0095501B"/>
    <w:rsid w:val="00955676"/>
    <w:rsid w:val="00955911"/>
    <w:rsid w:val="00955C83"/>
    <w:rsid w:val="00955EC7"/>
    <w:rsid w:val="009568A6"/>
    <w:rsid w:val="00956F3A"/>
    <w:rsid w:val="00957938"/>
    <w:rsid w:val="00957C93"/>
    <w:rsid w:val="009612A1"/>
    <w:rsid w:val="00961932"/>
    <w:rsid w:val="009619D3"/>
    <w:rsid w:val="00962CA1"/>
    <w:rsid w:val="00962CA4"/>
    <w:rsid w:val="00963001"/>
    <w:rsid w:val="00963B71"/>
    <w:rsid w:val="00964443"/>
    <w:rsid w:val="00964DEA"/>
    <w:rsid w:val="00965B10"/>
    <w:rsid w:val="00966D97"/>
    <w:rsid w:val="00966E9C"/>
    <w:rsid w:val="00967109"/>
    <w:rsid w:val="009675E5"/>
    <w:rsid w:val="00967BBC"/>
    <w:rsid w:val="00971901"/>
    <w:rsid w:val="00971A07"/>
    <w:rsid w:val="00971ABC"/>
    <w:rsid w:val="009725B3"/>
    <w:rsid w:val="00972685"/>
    <w:rsid w:val="00972F79"/>
    <w:rsid w:val="009730B0"/>
    <w:rsid w:val="009731E4"/>
    <w:rsid w:val="00974045"/>
    <w:rsid w:val="00974227"/>
    <w:rsid w:val="0097454C"/>
    <w:rsid w:val="00974677"/>
    <w:rsid w:val="00974794"/>
    <w:rsid w:val="009749F3"/>
    <w:rsid w:val="00974FA3"/>
    <w:rsid w:val="009758D8"/>
    <w:rsid w:val="00975E6F"/>
    <w:rsid w:val="009766F2"/>
    <w:rsid w:val="00976844"/>
    <w:rsid w:val="0097685B"/>
    <w:rsid w:val="00977DB9"/>
    <w:rsid w:val="00980067"/>
    <w:rsid w:val="00980612"/>
    <w:rsid w:val="009809B0"/>
    <w:rsid w:val="00980AE7"/>
    <w:rsid w:val="009816E0"/>
    <w:rsid w:val="00981B7A"/>
    <w:rsid w:val="00982B90"/>
    <w:rsid w:val="00982F61"/>
    <w:rsid w:val="00982FBF"/>
    <w:rsid w:val="00983665"/>
    <w:rsid w:val="00984BBE"/>
    <w:rsid w:val="0098573D"/>
    <w:rsid w:val="00985F14"/>
    <w:rsid w:val="0098605C"/>
    <w:rsid w:val="00986847"/>
    <w:rsid w:val="009872B8"/>
    <w:rsid w:val="00987F4F"/>
    <w:rsid w:val="0099095E"/>
    <w:rsid w:val="00990A84"/>
    <w:rsid w:val="00990BBF"/>
    <w:rsid w:val="00990C3C"/>
    <w:rsid w:val="00991380"/>
    <w:rsid w:val="00991E39"/>
    <w:rsid w:val="00992609"/>
    <w:rsid w:val="00992734"/>
    <w:rsid w:val="00992F7D"/>
    <w:rsid w:val="009930E6"/>
    <w:rsid w:val="009935B7"/>
    <w:rsid w:val="00993616"/>
    <w:rsid w:val="00993795"/>
    <w:rsid w:val="00993A5A"/>
    <w:rsid w:val="00995364"/>
    <w:rsid w:val="0099570D"/>
    <w:rsid w:val="009958BE"/>
    <w:rsid w:val="00995B10"/>
    <w:rsid w:val="00996A4D"/>
    <w:rsid w:val="00996FE1"/>
    <w:rsid w:val="009970D4"/>
    <w:rsid w:val="009974D3"/>
    <w:rsid w:val="00997584"/>
    <w:rsid w:val="00997F4A"/>
    <w:rsid w:val="009A08E3"/>
    <w:rsid w:val="009A11AF"/>
    <w:rsid w:val="009A126E"/>
    <w:rsid w:val="009A1344"/>
    <w:rsid w:val="009A1557"/>
    <w:rsid w:val="009A184B"/>
    <w:rsid w:val="009A1884"/>
    <w:rsid w:val="009A1CFA"/>
    <w:rsid w:val="009A1EA2"/>
    <w:rsid w:val="009A2336"/>
    <w:rsid w:val="009A2499"/>
    <w:rsid w:val="009A265A"/>
    <w:rsid w:val="009A3659"/>
    <w:rsid w:val="009A3D0A"/>
    <w:rsid w:val="009A40FE"/>
    <w:rsid w:val="009A48AF"/>
    <w:rsid w:val="009A4A00"/>
    <w:rsid w:val="009A4E20"/>
    <w:rsid w:val="009A5309"/>
    <w:rsid w:val="009A5C52"/>
    <w:rsid w:val="009A5CEE"/>
    <w:rsid w:val="009A676C"/>
    <w:rsid w:val="009A722D"/>
    <w:rsid w:val="009A7356"/>
    <w:rsid w:val="009B0C00"/>
    <w:rsid w:val="009B0FA5"/>
    <w:rsid w:val="009B261B"/>
    <w:rsid w:val="009B2BFE"/>
    <w:rsid w:val="009B3419"/>
    <w:rsid w:val="009B350B"/>
    <w:rsid w:val="009B3D69"/>
    <w:rsid w:val="009B3ED9"/>
    <w:rsid w:val="009B4E46"/>
    <w:rsid w:val="009B5128"/>
    <w:rsid w:val="009B6A94"/>
    <w:rsid w:val="009B6FA1"/>
    <w:rsid w:val="009B72D5"/>
    <w:rsid w:val="009C12D2"/>
    <w:rsid w:val="009C1BA8"/>
    <w:rsid w:val="009C2646"/>
    <w:rsid w:val="009C3424"/>
    <w:rsid w:val="009C387A"/>
    <w:rsid w:val="009C3C1E"/>
    <w:rsid w:val="009C3F6D"/>
    <w:rsid w:val="009C414D"/>
    <w:rsid w:val="009C44E2"/>
    <w:rsid w:val="009C4D16"/>
    <w:rsid w:val="009C4FD9"/>
    <w:rsid w:val="009C517D"/>
    <w:rsid w:val="009C52CE"/>
    <w:rsid w:val="009C5FA0"/>
    <w:rsid w:val="009C63FC"/>
    <w:rsid w:val="009C66AD"/>
    <w:rsid w:val="009C7BE3"/>
    <w:rsid w:val="009D00A8"/>
    <w:rsid w:val="009D0574"/>
    <w:rsid w:val="009D1040"/>
    <w:rsid w:val="009D119A"/>
    <w:rsid w:val="009D1951"/>
    <w:rsid w:val="009D1C0F"/>
    <w:rsid w:val="009D20D7"/>
    <w:rsid w:val="009D2612"/>
    <w:rsid w:val="009D2C69"/>
    <w:rsid w:val="009D3199"/>
    <w:rsid w:val="009D39AD"/>
    <w:rsid w:val="009D4386"/>
    <w:rsid w:val="009D453E"/>
    <w:rsid w:val="009D53E9"/>
    <w:rsid w:val="009D55BE"/>
    <w:rsid w:val="009D63F9"/>
    <w:rsid w:val="009D67D5"/>
    <w:rsid w:val="009D69DE"/>
    <w:rsid w:val="009D6DBB"/>
    <w:rsid w:val="009D6FB8"/>
    <w:rsid w:val="009D7893"/>
    <w:rsid w:val="009E0D45"/>
    <w:rsid w:val="009E15D3"/>
    <w:rsid w:val="009E1729"/>
    <w:rsid w:val="009E1821"/>
    <w:rsid w:val="009E199D"/>
    <w:rsid w:val="009E2A13"/>
    <w:rsid w:val="009E367F"/>
    <w:rsid w:val="009E40F2"/>
    <w:rsid w:val="009E4372"/>
    <w:rsid w:val="009E4C1C"/>
    <w:rsid w:val="009E5207"/>
    <w:rsid w:val="009E67DF"/>
    <w:rsid w:val="009E6BC6"/>
    <w:rsid w:val="009E6DC2"/>
    <w:rsid w:val="009E7377"/>
    <w:rsid w:val="009E79AF"/>
    <w:rsid w:val="009F06A5"/>
    <w:rsid w:val="009F097A"/>
    <w:rsid w:val="009F09B5"/>
    <w:rsid w:val="009F1B3C"/>
    <w:rsid w:val="009F2926"/>
    <w:rsid w:val="009F2B26"/>
    <w:rsid w:val="009F458D"/>
    <w:rsid w:val="009F523A"/>
    <w:rsid w:val="009F5C3D"/>
    <w:rsid w:val="009F622F"/>
    <w:rsid w:val="009F6450"/>
    <w:rsid w:val="009F6B91"/>
    <w:rsid w:val="009F6B93"/>
    <w:rsid w:val="009F737C"/>
    <w:rsid w:val="00A007DD"/>
    <w:rsid w:val="00A00F79"/>
    <w:rsid w:val="00A02756"/>
    <w:rsid w:val="00A02EDE"/>
    <w:rsid w:val="00A03496"/>
    <w:rsid w:val="00A04461"/>
    <w:rsid w:val="00A055FC"/>
    <w:rsid w:val="00A0622B"/>
    <w:rsid w:val="00A06BFC"/>
    <w:rsid w:val="00A07243"/>
    <w:rsid w:val="00A0798F"/>
    <w:rsid w:val="00A07ACA"/>
    <w:rsid w:val="00A10181"/>
    <w:rsid w:val="00A10593"/>
    <w:rsid w:val="00A1067A"/>
    <w:rsid w:val="00A10749"/>
    <w:rsid w:val="00A10E27"/>
    <w:rsid w:val="00A111BB"/>
    <w:rsid w:val="00A11A91"/>
    <w:rsid w:val="00A11DA6"/>
    <w:rsid w:val="00A12280"/>
    <w:rsid w:val="00A141D5"/>
    <w:rsid w:val="00A142CE"/>
    <w:rsid w:val="00A14F75"/>
    <w:rsid w:val="00A16333"/>
    <w:rsid w:val="00A16725"/>
    <w:rsid w:val="00A16A4C"/>
    <w:rsid w:val="00A16C61"/>
    <w:rsid w:val="00A17AF4"/>
    <w:rsid w:val="00A20065"/>
    <w:rsid w:val="00A209E3"/>
    <w:rsid w:val="00A20E48"/>
    <w:rsid w:val="00A20E75"/>
    <w:rsid w:val="00A2151D"/>
    <w:rsid w:val="00A21B43"/>
    <w:rsid w:val="00A21B51"/>
    <w:rsid w:val="00A21E6F"/>
    <w:rsid w:val="00A21FB9"/>
    <w:rsid w:val="00A224F6"/>
    <w:rsid w:val="00A22D44"/>
    <w:rsid w:val="00A22E52"/>
    <w:rsid w:val="00A243EE"/>
    <w:rsid w:val="00A24936"/>
    <w:rsid w:val="00A25197"/>
    <w:rsid w:val="00A26304"/>
    <w:rsid w:val="00A2699F"/>
    <w:rsid w:val="00A26A1E"/>
    <w:rsid w:val="00A26DE2"/>
    <w:rsid w:val="00A2785C"/>
    <w:rsid w:val="00A301CB"/>
    <w:rsid w:val="00A30656"/>
    <w:rsid w:val="00A3088A"/>
    <w:rsid w:val="00A30C2A"/>
    <w:rsid w:val="00A3180A"/>
    <w:rsid w:val="00A31AC6"/>
    <w:rsid w:val="00A3274F"/>
    <w:rsid w:val="00A339D9"/>
    <w:rsid w:val="00A33D68"/>
    <w:rsid w:val="00A34915"/>
    <w:rsid w:val="00A35476"/>
    <w:rsid w:val="00A359BF"/>
    <w:rsid w:val="00A36038"/>
    <w:rsid w:val="00A36565"/>
    <w:rsid w:val="00A36EF0"/>
    <w:rsid w:val="00A376FA"/>
    <w:rsid w:val="00A37B48"/>
    <w:rsid w:val="00A402CF"/>
    <w:rsid w:val="00A40FC0"/>
    <w:rsid w:val="00A413AC"/>
    <w:rsid w:val="00A415CA"/>
    <w:rsid w:val="00A424E6"/>
    <w:rsid w:val="00A4389C"/>
    <w:rsid w:val="00A4419F"/>
    <w:rsid w:val="00A4422C"/>
    <w:rsid w:val="00A44325"/>
    <w:rsid w:val="00A44685"/>
    <w:rsid w:val="00A44C1F"/>
    <w:rsid w:val="00A45996"/>
    <w:rsid w:val="00A45BDC"/>
    <w:rsid w:val="00A46784"/>
    <w:rsid w:val="00A47E70"/>
    <w:rsid w:val="00A50336"/>
    <w:rsid w:val="00A504D9"/>
    <w:rsid w:val="00A507A1"/>
    <w:rsid w:val="00A50B21"/>
    <w:rsid w:val="00A52EE7"/>
    <w:rsid w:val="00A53BB6"/>
    <w:rsid w:val="00A54CF7"/>
    <w:rsid w:val="00A5501E"/>
    <w:rsid w:val="00A55128"/>
    <w:rsid w:val="00A55835"/>
    <w:rsid w:val="00A562BC"/>
    <w:rsid w:val="00A570EF"/>
    <w:rsid w:val="00A575FA"/>
    <w:rsid w:val="00A607D9"/>
    <w:rsid w:val="00A61D78"/>
    <w:rsid w:val="00A6222B"/>
    <w:rsid w:val="00A628EF"/>
    <w:rsid w:val="00A62B37"/>
    <w:rsid w:val="00A632EB"/>
    <w:rsid w:val="00A638C7"/>
    <w:rsid w:val="00A63C72"/>
    <w:rsid w:val="00A6479F"/>
    <w:rsid w:val="00A648DF"/>
    <w:rsid w:val="00A64F6B"/>
    <w:rsid w:val="00A650D9"/>
    <w:rsid w:val="00A65F38"/>
    <w:rsid w:val="00A671CE"/>
    <w:rsid w:val="00A677DD"/>
    <w:rsid w:val="00A67F68"/>
    <w:rsid w:val="00A71185"/>
    <w:rsid w:val="00A71498"/>
    <w:rsid w:val="00A71FE2"/>
    <w:rsid w:val="00A7250A"/>
    <w:rsid w:val="00A725DB"/>
    <w:rsid w:val="00A72684"/>
    <w:rsid w:val="00A72DE1"/>
    <w:rsid w:val="00A730E8"/>
    <w:rsid w:val="00A73BFE"/>
    <w:rsid w:val="00A740DE"/>
    <w:rsid w:val="00A75805"/>
    <w:rsid w:val="00A75B7C"/>
    <w:rsid w:val="00A75EAF"/>
    <w:rsid w:val="00A7613D"/>
    <w:rsid w:val="00A766B8"/>
    <w:rsid w:val="00A76980"/>
    <w:rsid w:val="00A76B6A"/>
    <w:rsid w:val="00A779B2"/>
    <w:rsid w:val="00A77F03"/>
    <w:rsid w:val="00A80311"/>
    <w:rsid w:val="00A812AE"/>
    <w:rsid w:val="00A8149B"/>
    <w:rsid w:val="00A81668"/>
    <w:rsid w:val="00A81A32"/>
    <w:rsid w:val="00A81C95"/>
    <w:rsid w:val="00A8205B"/>
    <w:rsid w:val="00A8209D"/>
    <w:rsid w:val="00A824BB"/>
    <w:rsid w:val="00A8255B"/>
    <w:rsid w:val="00A82733"/>
    <w:rsid w:val="00A83254"/>
    <w:rsid w:val="00A8328D"/>
    <w:rsid w:val="00A83501"/>
    <w:rsid w:val="00A83E7D"/>
    <w:rsid w:val="00A83ED4"/>
    <w:rsid w:val="00A84609"/>
    <w:rsid w:val="00A85231"/>
    <w:rsid w:val="00A8558E"/>
    <w:rsid w:val="00A862A5"/>
    <w:rsid w:val="00A863EE"/>
    <w:rsid w:val="00A864F8"/>
    <w:rsid w:val="00A86B0C"/>
    <w:rsid w:val="00A87589"/>
    <w:rsid w:val="00A879FD"/>
    <w:rsid w:val="00A928E5"/>
    <w:rsid w:val="00A92B93"/>
    <w:rsid w:val="00A934D0"/>
    <w:rsid w:val="00A93EC3"/>
    <w:rsid w:val="00A9431E"/>
    <w:rsid w:val="00A94392"/>
    <w:rsid w:val="00A94C7F"/>
    <w:rsid w:val="00A95754"/>
    <w:rsid w:val="00A95D8E"/>
    <w:rsid w:val="00A95DA7"/>
    <w:rsid w:val="00A9721B"/>
    <w:rsid w:val="00AA0993"/>
    <w:rsid w:val="00AA1FE3"/>
    <w:rsid w:val="00AA2EB6"/>
    <w:rsid w:val="00AA3A7F"/>
    <w:rsid w:val="00AA4C5E"/>
    <w:rsid w:val="00AA53A0"/>
    <w:rsid w:val="00AA67B7"/>
    <w:rsid w:val="00AA683D"/>
    <w:rsid w:val="00AA6A97"/>
    <w:rsid w:val="00AA6ED8"/>
    <w:rsid w:val="00AA6F64"/>
    <w:rsid w:val="00AA73DA"/>
    <w:rsid w:val="00AA7D17"/>
    <w:rsid w:val="00AA7DFA"/>
    <w:rsid w:val="00AB057B"/>
    <w:rsid w:val="00AB2179"/>
    <w:rsid w:val="00AB2B9B"/>
    <w:rsid w:val="00AB3629"/>
    <w:rsid w:val="00AB37CE"/>
    <w:rsid w:val="00AB3927"/>
    <w:rsid w:val="00AB3A9E"/>
    <w:rsid w:val="00AB4399"/>
    <w:rsid w:val="00AB4891"/>
    <w:rsid w:val="00AB4ACE"/>
    <w:rsid w:val="00AB4CFF"/>
    <w:rsid w:val="00AB502E"/>
    <w:rsid w:val="00AB51B7"/>
    <w:rsid w:val="00AB5557"/>
    <w:rsid w:val="00AB7174"/>
    <w:rsid w:val="00AB7302"/>
    <w:rsid w:val="00AC0200"/>
    <w:rsid w:val="00AC0C74"/>
    <w:rsid w:val="00AC1109"/>
    <w:rsid w:val="00AC2B26"/>
    <w:rsid w:val="00AC2B9C"/>
    <w:rsid w:val="00AC2D15"/>
    <w:rsid w:val="00AC31A9"/>
    <w:rsid w:val="00AC32AC"/>
    <w:rsid w:val="00AC34D2"/>
    <w:rsid w:val="00AC4067"/>
    <w:rsid w:val="00AC4780"/>
    <w:rsid w:val="00AC5CE3"/>
    <w:rsid w:val="00AC604E"/>
    <w:rsid w:val="00AC6137"/>
    <w:rsid w:val="00AC6156"/>
    <w:rsid w:val="00AC6556"/>
    <w:rsid w:val="00AC70FC"/>
    <w:rsid w:val="00AC76A3"/>
    <w:rsid w:val="00AC793E"/>
    <w:rsid w:val="00AD0460"/>
    <w:rsid w:val="00AD0483"/>
    <w:rsid w:val="00AD0624"/>
    <w:rsid w:val="00AD0718"/>
    <w:rsid w:val="00AD0ED3"/>
    <w:rsid w:val="00AD1841"/>
    <w:rsid w:val="00AD237C"/>
    <w:rsid w:val="00AD354E"/>
    <w:rsid w:val="00AD3B6A"/>
    <w:rsid w:val="00AD4249"/>
    <w:rsid w:val="00AD42E1"/>
    <w:rsid w:val="00AD482F"/>
    <w:rsid w:val="00AD4B09"/>
    <w:rsid w:val="00AD4FC5"/>
    <w:rsid w:val="00AD530D"/>
    <w:rsid w:val="00AD5F30"/>
    <w:rsid w:val="00AD695E"/>
    <w:rsid w:val="00AD7D21"/>
    <w:rsid w:val="00AE0052"/>
    <w:rsid w:val="00AE06B8"/>
    <w:rsid w:val="00AE20D4"/>
    <w:rsid w:val="00AE2673"/>
    <w:rsid w:val="00AE2CC3"/>
    <w:rsid w:val="00AE2DDF"/>
    <w:rsid w:val="00AE2EE4"/>
    <w:rsid w:val="00AE30CF"/>
    <w:rsid w:val="00AE31D6"/>
    <w:rsid w:val="00AE345B"/>
    <w:rsid w:val="00AE4202"/>
    <w:rsid w:val="00AE4D8A"/>
    <w:rsid w:val="00AE5327"/>
    <w:rsid w:val="00AE5600"/>
    <w:rsid w:val="00AE6F49"/>
    <w:rsid w:val="00AE775D"/>
    <w:rsid w:val="00AE7B90"/>
    <w:rsid w:val="00AE7C0D"/>
    <w:rsid w:val="00AE7EA7"/>
    <w:rsid w:val="00AF0102"/>
    <w:rsid w:val="00AF0536"/>
    <w:rsid w:val="00AF1890"/>
    <w:rsid w:val="00AF2B06"/>
    <w:rsid w:val="00AF3473"/>
    <w:rsid w:val="00AF45CD"/>
    <w:rsid w:val="00AF4A07"/>
    <w:rsid w:val="00AF4E18"/>
    <w:rsid w:val="00AF5FD6"/>
    <w:rsid w:val="00AF7500"/>
    <w:rsid w:val="00AF7515"/>
    <w:rsid w:val="00AF77D6"/>
    <w:rsid w:val="00AF7AD9"/>
    <w:rsid w:val="00B00341"/>
    <w:rsid w:val="00B010E3"/>
    <w:rsid w:val="00B01434"/>
    <w:rsid w:val="00B026BC"/>
    <w:rsid w:val="00B02A9C"/>
    <w:rsid w:val="00B032AE"/>
    <w:rsid w:val="00B039EC"/>
    <w:rsid w:val="00B03FC2"/>
    <w:rsid w:val="00B0456E"/>
    <w:rsid w:val="00B0457C"/>
    <w:rsid w:val="00B04F76"/>
    <w:rsid w:val="00B05534"/>
    <w:rsid w:val="00B071FA"/>
    <w:rsid w:val="00B075E1"/>
    <w:rsid w:val="00B07ABB"/>
    <w:rsid w:val="00B07F8F"/>
    <w:rsid w:val="00B07FFB"/>
    <w:rsid w:val="00B116FE"/>
    <w:rsid w:val="00B12191"/>
    <w:rsid w:val="00B12855"/>
    <w:rsid w:val="00B12F22"/>
    <w:rsid w:val="00B13226"/>
    <w:rsid w:val="00B134CB"/>
    <w:rsid w:val="00B13CBD"/>
    <w:rsid w:val="00B13EEC"/>
    <w:rsid w:val="00B140DB"/>
    <w:rsid w:val="00B14222"/>
    <w:rsid w:val="00B15260"/>
    <w:rsid w:val="00B15481"/>
    <w:rsid w:val="00B15ABB"/>
    <w:rsid w:val="00B15B9E"/>
    <w:rsid w:val="00B16A7A"/>
    <w:rsid w:val="00B16D4F"/>
    <w:rsid w:val="00B16FD7"/>
    <w:rsid w:val="00B174FB"/>
    <w:rsid w:val="00B178FE"/>
    <w:rsid w:val="00B17FD1"/>
    <w:rsid w:val="00B200FB"/>
    <w:rsid w:val="00B20EF0"/>
    <w:rsid w:val="00B21279"/>
    <w:rsid w:val="00B21D1B"/>
    <w:rsid w:val="00B21E5B"/>
    <w:rsid w:val="00B22930"/>
    <w:rsid w:val="00B22C78"/>
    <w:rsid w:val="00B2333A"/>
    <w:rsid w:val="00B235F4"/>
    <w:rsid w:val="00B23846"/>
    <w:rsid w:val="00B241BF"/>
    <w:rsid w:val="00B26195"/>
    <w:rsid w:val="00B263A1"/>
    <w:rsid w:val="00B27882"/>
    <w:rsid w:val="00B27907"/>
    <w:rsid w:val="00B27C79"/>
    <w:rsid w:val="00B27E6A"/>
    <w:rsid w:val="00B27F94"/>
    <w:rsid w:val="00B30880"/>
    <w:rsid w:val="00B308C0"/>
    <w:rsid w:val="00B30990"/>
    <w:rsid w:val="00B30D09"/>
    <w:rsid w:val="00B30FCA"/>
    <w:rsid w:val="00B318DD"/>
    <w:rsid w:val="00B31E2B"/>
    <w:rsid w:val="00B31ED2"/>
    <w:rsid w:val="00B32A6E"/>
    <w:rsid w:val="00B3360C"/>
    <w:rsid w:val="00B347E8"/>
    <w:rsid w:val="00B34A43"/>
    <w:rsid w:val="00B34FB1"/>
    <w:rsid w:val="00B35BE3"/>
    <w:rsid w:val="00B35CC0"/>
    <w:rsid w:val="00B3641D"/>
    <w:rsid w:val="00B36B30"/>
    <w:rsid w:val="00B37776"/>
    <w:rsid w:val="00B40BA4"/>
    <w:rsid w:val="00B41217"/>
    <w:rsid w:val="00B41D14"/>
    <w:rsid w:val="00B42D10"/>
    <w:rsid w:val="00B4371F"/>
    <w:rsid w:val="00B4374E"/>
    <w:rsid w:val="00B43BAA"/>
    <w:rsid w:val="00B44656"/>
    <w:rsid w:val="00B44711"/>
    <w:rsid w:val="00B45217"/>
    <w:rsid w:val="00B45A16"/>
    <w:rsid w:val="00B472C5"/>
    <w:rsid w:val="00B47C0A"/>
    <w:rsid w:val="00B50132"/>
    <w:rsid w:val="00B50621"/>
    <w:rsid w:val="00B50707"/>
    <w:rsid w:val="00B52236"/>
    <w:rsid w:val="00B52B4D"/>
    <w:rsid w:val="00B52D23"/>
    <w:rsid w:val="00B5303D"/>
    <w:rsid w:val="00B53242"/>
    <w:rsid w:val="00B53817"/>
    <w:rsid w:val="00B53942"/>
    <w:rsid w:val="00B54574"/>
    <w:rsid w:val="00B55129"/>
    <w:rsid w:val="00B55697"/>
    <w:rsid w:val="00B557B2"/>
    <w:rsid w:val="00B55E48"/>
    <w:rsid w:val="00B5657B"/>
    <w:rsid w:val="00B5672B"/>
    <w:rsid w:val="00B56C51"/>
    <w:rsid w:val="00B576B5"/>
    <w:rsid w:val="00B57844"/>
    <w:rsid w:val="00B6023C"/>
    <w:rsid w:val="00B6033B"/>
    <w:rsid w:val="00B61047"/>
    <w:rsid w:val="00B61213"/>
    <w:rsid w:val="00B614F8"/>
    <w:rsid w:val="00B619BE"/>
    <w:rsid w:val="00B61AA6"/>
    <w:rsid w:val="00B61FEB"/>
    <w:rsid w:val="00B623C2"/>
    <w:rsid w:val="00B625C5"/>
    <w:rsid w:val="00B63327"/>
    <w:rsid w:val="00B63960"/>
    <w:rsid w:val="00B63B64"/>
    <w:rsid w:val="00B64038"/>
    <w:rsid w:val="00B642D5"/>
    <w:rsid w:val="00B64C68"/>
    <w:rsid w:val="00B65EF1"/>
    <w:rsid w:val="00B667C5"/>
    <w:rsid w:val="00B66BF4"/>
    <w:rsid w:val="00B6738B"/>
    <w:rsid w:val="00B67811"/>
    <w:rsid w:val="00B67DA8"/>
    <w:rsid w:val="00B67DFE"/>
    <w:rsid w:val="00B67E51"/>
    <w:rsid w:val="00B67FC0"/>
    <w:rsid w:val="00B704CB"/>
    <w:rsid w:val="00B705D1"/>
    <w:rsid w:val="00B71540"/>
    <w:rsid w:val="00B71879"/>
    <w:rsid w:val="00B718B2"/>
    <w:rsid w:val="00B71F0A"/>
    <w:rsid w:val="00B721EE"/>
    <w:rsid w:val="00B7221F"/>
    <w:rsid w:val="00B723E0"/>
    <w:rsid w:val="00B73471"/>
    <w:rsid w:val="00B73558"/>
    <w:rsid w:val="00B74AA3"/>
    <w:rsid w:val="00B74EB8"/>
    <w:rsid w:val="00B7529A"/>
    <w:rsid w:val="00B75A4C"/>
    <w:rsid w:val="00B75B25"/>
    <w:rsid w:val="00B75E73"/>
    <w:rsid w:val="00B75FA1"/>
    <w:rsid w:val="00B761D1"/>
    <w:rsid w:val="00B76701"/>
    <w:rsid w:val="00B77537"/>
    <w:rsid w:val="00B77B76"/>
    <w:rsid w:val="00B77F3E"/>
    <w:rsid w:val="00B804DB"/>
    <w:rsid w:val="00B8063A"/>
    <w:rsid w:val="00B808CE"/>
    <w:rsid w:val="00B80D90"/>
    <w:rsid w:val="00B80FF9"/>
    <w:rsid w:val="00B8244B"/>
    <w:rsid w:val="00B82661"/>
    <w:rsid w:val="00B82A0F"/>
    <w:rsid w:val="00B82E23"/>
    <w:rsid w:val="00B83351"/>
    <w:rsid w:val="00B83BC7"/>
    <w:rsid w:val="00B83F14"/>
    <w:rsid w:val="00B84852"/>
    <w:rsid w:val="00B85138"/>
    <w:rsid w:val="00B85142"/>
    <w:rsid w:val="00B86576"/>
    <w:rsid w:val="00B87873"/>
    <w:rsid w:val="00B87971"/>
    <w:rsid w:val="00B90FD9"/>
    <w:rsid w:val="00B9166E"/>
    <w:rsid w:val="00B91993"/>
    <w:rsid w:val="00B9247B"/>
    <w:rsid w:val="00B93D8B"/>
    <w:rsid w:val="00B94141"/>
    <w:rsid w:val="00B96BED"/>
    <w:rsid w:val="00B97C5D"/>
    <w:rsid w:val="00BA030D"/>
    <w:rsid w:val="00BA0407"/>
    <w:rsid w:val="00BA06E3"/>
    <w:rsid w:val="00BA0C8C"/>
    <w:rsid w:val="00BA109A"/>
    <w:rsid w:val="00BA1642"/>
    <w:rsid w:val="00BA1853"/>
    <w:rsid w:val="00BA22AA"/>
    <w:rsid w:val="00BA28CF"/>
    <w:rsid w:val="00BA331C"/>
    <w:rsid w:val="00BA3349"/>
    <w:rsid w:val="00BA350E"/>
    <w:rsid w:val="00BA3603"/>
    <w:rsid w:val="00BA3CA4"/>
    <w:rsid w:val="00BA447E"/>
    <w:rsid w:val="00BA4A56"/>
    <w:rsid w:val="00BA4FB5"/>
    <w:rsid w:val="00BA4FE1"/>
    <w:rsid w:val="00BA5E7C"/>
    <w:rsid w:val="00BA62BC"/>
    <w:rsid w:val="00BA6C6E"/>
    <w:rsid w:val="00BA6D64"/>
    <w:rsid w:val="00BA6EF1"/>
    <w:rsid w:val="00BA72AC"/>
    <w:rsid w:val="00BA7457"/>
    <w:rsid w:val="00BA7487"/>
    <w:rsid w:val="00BA7DBE"/>
    <w:rsid w:val="00BB1D65"/>
    <w:rsid w:val="00BB2B55"/>
    <w:rsid w:val="00BB399B"/>
    <w:rsid w:val="00BB3BD9"/>
    <w:rsid w:val="00BB4729"/>
    <w:rsid w:val="00BB4CBA"/>
    <w:rsid w:val="00BB5613"/>
    <w:rsid w:val="00BB584D"/>
    <w:rsid w:val="00BB6430"/>
    <w:rsid w:val="00BB67CE"/>
    <w:rsid w:val="00BB6A53"/>
    <w:rsid w:val="00BB6B31"/>
    <w:rsid w:val="00BB70B4"/>
    <w:rsid w:val="00BB70DE"/>
    <w:rsid w:val="00BB70EE"/>
    <w:rsid w:val="00BB7E54"/>
    <w:rsid w:val="00BB7EF5"/>
    <w:rsid w:val="00BC13CB"/>
    <w:rsid w:val="00BC15A4"/>
    <w:rsid w:val="00BC1E31"/>
    <w:rsid w:val="00BC35B5"/>
    <w:rsid w:val="00BC39FF"/>
    <w:rsid w:val="00BC40D3"/>
    <w:rsid w:val="00BC4257"/>
    <w:rsid w:val="00BC4269"/>
    <w:rsid w:val="00BC4286"/>
    <w:rsid w:val="00BC4737"/>
    <w:rsid w:val="00BC49E6"/>
    <w:rsid w:val="00BC55AD"/>
    <w:rsid w:val="00BC5896"/>
    <w:rsid w:val="00BC5AC5"/>
    <w:rsid w:val="00BC5D8C"/>
    <w:rsid w:val="00BC5E0B"/>
    <w:rsid w:val="00BC6800"/>
    <w:rsid w:val="00BC69D9"/>
    <w:rsid w:val="00BC6C4E"/>
    <w:rsid w:val="00BC6CA4"/>
    <w:rsid w:val="00BC6FD7"/>
    <w:rsid w:val="00BC7013"/>
    <w:rsid w:val="00BC7455"/>
    <w:rsid w:val="00BD0E0B"/>
    <w:rsid w:val="00BD1E23"/>
    <w:rsid w:val="00BD279D"/>
    <w:rsid w:val="00BD2A0B"/>
    <w:rsid w:val="00BD30E1"/>
    <w:rsid w:val="00BD36FB"/>
    <w:rsid w:val="00BD37E6"/>
    <w:rsid w:val="00BD3873"/>
    <w:rsid w:val="00BD473C"/>
    <w:rsid w:val="00BD4C80"/>
    <w:rsid w:val="00BD4DE4"/>
    <w:rsid w:val="00BD4E89"/>
    <w:rsid w:val="00BD5AE8"/>
    <w:rsid w:val="00BD5E3C"/>
    <w:rsid w:val="00BD5FF5"/>
    <w:rsid w:val="00BD64F8"/>
    <w:rsid w:val="00BD6825"/>
    <w:rsid w:val="00BD6937"/>
    <w:rsid w:val="00BE0FD3"/>
    <w:rsid w:val="00BE1993"/>
    <w:rsid w:val="00BE2DAB"/>
    <w:rsid w:val="00BE3577"/>
    <w:rsid w:val="00BE3BE3"/>
    <w:rsid w:val="00BE3DA1"/>
    <w:rsid w:val="00BE4185"/>
    <w:rsid w:val="00BE50CD"/>
    <w:rsid w:val="00BE52BB"/>
    <w:rsid w:val="00BE5E26"/>
    <w:rsid w:val="00BE698C"/>
    <w:rsid w:val="00BE6DE2"/>
    <w:rsid w:val="00BE6E8F"/>
    <w:rsid w:val="00BE740F"/>
    <w:rsid w:val="00BE7593"/>
    <w:rsid w:val="00BE77A9"/>
    <w:rsid w:val="00BE789D"/>
    <w:rsid w:val="00BE7B3F"/>
    <w:rsid w:val="00BE7BB4"/>
    <w:rsid w:val="00BE7DD4"/>
    <w:rsid w:val="00BF0F93"/>
    <w:rsid w:val="00BF1926"/>
    <w:rsid w:val="00BF2053"/>
    <w:rsid w:val="00BF21C3"/>
    <w:rsid w:val="00BF2782"/>
    <w:rsid w:val="00BF27E1"/>
    <w:rsid w:val="00BF3830"/>
    <w:rsid w:val="00BF394D"/>
    <w:rsid w:val="00BF3A83"/>
    <w:rsid w:val="00BF3AA6"/>
    <w:rsid w:val="00BF49FC"/>
    <w:rsid w:val="00BF4B94"/>
    <w:rsid w:val="00BF516C"/>
    <w:rsid w:val="00BF51D8"/>
    <w:rsid w:val="00BF60BF"/>
    <w:rsid w:val="00BF6172"/>
    <w:rsid w:val="00BF639F"/>
    <w:rsid w:val="00BF6C8A"/>
    <w:rsid w:val="00BF761E"/>
    <w:rsid w:val="00BF77D6"/>
    <w:rsid w:val="00C0058C"/>
    <w:rsid w:val="00C01016"/>
    <w:rsid w:val="00C01360"/>
    <w:rsid w:val="00C01590"/>
    <w:rsid w:val="00C03686"/>
    <w:rsid w:val="00C039C4"/>
    <w:rsid w:val="00C04139"/>
    <w:rsid w:val="00C042AF"/>
    <w:rsid w:val="00C0466D"/>
    <w:rsid w:val="00C0533C"/>
    <w:rsid w:val="00C06126"/>
    <w:rsid w:val="00C06C41"/>
    <w:rsid w:val="00C10E52"/>
    <w:rsid w:val="00C11121"/>
    <w:rsid w:val="00C11712"/>
    <w:rsid w:val="00C118E0"/>
    <w:rsid w:val="00C11EEE"/>
    <w:rsid w:val="00C12F57"/>
    <w:rsid w:val="00C132EF"/>
    <w:rsid w:val="00C134CB"/>
    <w:rsid w:val="00C136A6"/>
    <w:rsid w:val="00C138D6"/>
    <w:rsid w:val="00C1453A"/>
    <w:rsid w:val="00C1660A"/>
    <w:rsid w:val="00C168C6"/>
    <w:rsid w:val="00C16A56"/>
    <w:rsid w:val="00C16A86"/>
    <w:rsid w:val="00C17175"/>
    <w:rsid w:val="00C1757B"/>
    <w:rsid w:val="00C175DE"/>
    <w:rsid w:val="00C179FF"/>
    <w:rsid w:val="00C17D9F"/>
    <w:rsid w:val="00C20182"/>
    <w:rsid w:val="00C20BC4"/>
    <w:rsid w:val="00C20F4E"/>
    <w:rsid w:val="00C21CF6"/>
    <w:rsid w:val="00C22470"/>
    <w:rsid w:val="00C226E7"/>
    <w:rsid w:val="00C23017"/>
    <w:rsid w:val="00C2412B"/>
    <w:rsid w:val="00C2448E"/>
    <w:rsid w:val="00C24A11"/>
    <w:rsid w:val="00C24D6C"/>
    <w:rsid w:val="00C24E1D"/>
    <w:rsid w:val="00C25216"/>
    <w:rsid w:val="00C2694A"/>
    <w:rsid w:val="00C3102F"/>
    <w:rsid w:val="00C314F8"/>
    <w:rsid w:val="00C316D5"/>
    <w:rsid w:val="00C31955"/>
    <w:rsid w:val="00C322F9"/>
    <w:rsid w:val="00C33600"/>
    <w:rsid w:val="00C342B5"/>
    <w:rsid w:val="00C344DF"/>
    <w:rsid w:val="00C367B1"/>
    <w:rsid w:val="00C36A02"/>
    <w:rsid w:val="00C37A62"/>
    <w:rsid w:val="00C4015E"/>
    <w:rsid w:val="00C402BB"/>
    <w:rsid w:val="00C41703"/>
    <w:rsid w:val="00C41CA9"/>
    <w:rsid w:val="00C41D3F"/>
    <w:rsid w:val="00C42184"/>
    <w:rsid w:val="00C42D5A"/>
    <w:rsid w:val="00C42D6F"/>
    <w:rsid w:val="00C4539D"/>
    <w:rsid w:val="00C4556E"/>
    <w:rsid w:val="00C45879"/>
    <w:rsid w:val="00C458AC"/>
    <w:rsid w:val="00C45930"/>
    <w:rsid w:val="00C460F5"/>
    <w:rsid w:val="00C4727C"/>
    <w:rsid w:val="00C47871"/>
    <w:rsid w:val="00C47F2E"/>
    <w:rsid w:val="00C51C72"/>
    <w:rsid w:val="00C5220A"/>
    <w:rsid w:val="00C52449"/>
    <w:rsid w:val="00C52735"/>
    <w:rsid w:val="00C52B6A"/>
    <w:rsid w:val="00C52CA4"/>
    <w:rsid w:val="00C52FD4"/>
    <w:rsid w:val="00C53B6C"/>
    <w:rsid w:val="00C53B99"/>
    <w:rsid w:val="00C5442E"/>
    <w:rsid w:val="00C54BEB"/>
    <w:rsid w:val="00C5571D"/>
    <w:rsid w:val="00C557C0"/>
    <w:rsid w:val="00C55C2E"/>
    <w:rsid w:val="00C55D04"/>
    <w:rsid w:val="00C56631"/>
    <w:rsid w:val="00C56F77"/>
    <w:rsid w:val="00C604D9"/>
    <w:rsid w:val="00C60519"/>
    <w:rsid w:val="00C60935"/>
    <w:rsid w:val="00C609DB"/>
    <w:rsid w:val="00C60F84"/>
    <w:rsid w:val="00C61342"/>
    <w:rsid w:val="00C613E6"/>
    <w:rsid w:val="00C61C41"/>
    <w:rsid w:val="00C6290F"/>
    <w:rsid w:val="00C62D50"/>
    <w:rsid w:val="00C63735"/>
    <w:rsid w:val="00C639ED"/>
    <w:rsid w:val="00C63C1A"/>
    <w:rsid w:val="00C63EED"/>
    <w:rsid w:val="00C64816"/>
    <w:rsid w:val="00C64A0F"/>
    <w:rsid w:val="00C64CBA"/>
    <w:rsid w:val="00C656D7"/>
    <w:rsid w:val="00C6612A"/>
    <w:rsid w:val="00C673DC"/>
    <w:rsid w:val="00C67B92"/>
    <w:rsid w:val="00C70A75"/>
    <w:rsid w:val="00C70F1D"/>
    <w:rsid w:val="00C716CA"/>
    <w:rsid w:val="00C71CA0"/>
    <w:rsid w:val="00C71E0A"/>
    <w:rsid w:val="00C73295"/>
    <w:rsid w:val="00C7339F"/>
    <w:rsid w:val="00C73C42"/>
    <w:rsid w:val="00C73E0A"/>
    <w:rsid w:val="00C73F49"/>
    <w:rsid w:val="00C74835"/>
    <w:rsid w:val="00C74911"/>
    <w:rsid w:val="00C7493C"/>
    <w:rsid w:val="00C758A9"/>
    <w:rsid w:val="00C75ACD"/>
    <w:rsid w:val="00C774D3"/>
    <w:rsid w:val="00C7761E"/>
    <w:rsid w:val="00C8027C"/>
    <w:rsid w:val="00C802E6"/>
    <w:rsid w:val="00C806E9"/>
    <w:rsid w:val="00C809B9"/>
    <w:rsid w:val="00C80BF0"/>
    <w:rsid w:val="00C811FE"/>
    <w:rsid w:val="00C81CFE"/>
    <w:rsid w:val="00C820CC"/>
    <w:rsid w:val="00C82974"/>
    <w:rsid w:val="00C83013"/>
    <w:rsid w:val="00C8304F"/>
    <w:rsid w:val="00C83732"/>
    <w:rsid w:val="00C83B8D"/>
    <w:rsid w:val="00C83EF3"/>
    <w:rsid w:val="00C84DC4"/>
    <w:rsid w:val="00C854A8"/>
    <w:rsid w:val="00C85755"/>
    <w:rsid w:val="00C85AC1"/>
    <w:rsid w:val="00C860CA"/>
    <w:rsid w:val="00C86372"/>
    <w:rsid w:val="00C8659D"/>
    <w:rsid w:val="00C86957"/>
    <w:rsid w:val="00C86ACA"/>
    <w:rsid w:val="00C876E3"/>
    <w:rsid w:val="00C879E5"/>
    <w:rsid w:val="00C90015"/>
    <w:rsid w:val="00C906F7"/>
    <w:rsid w:val="00C90D1A"/>
    <w:rsid w:val="00C913BB"/>
    <w:rsid w:val="00C9170E"/>
    <w:rsid w:val="00C91F78"/>
    <w:rsid w:val="00C92086"/>
    <w:rsid w:val="00C92420"/>
    <w:rsid w:val="00C93080"/>
    <w:rsid w:val="00C9310A"/>
    <w:rsid w:val="00C9488C"/>
    <w:rsid w:val="00C949C9"/>
    <w:rsid w:val="00C94C4C"/>
    <w:rsid w:val="00C950C5"/>
    <w:rsid w:val="00C95985"/>
    <w:rsid w:val="00C95986"/>
    <w:rsid w:val="00C95B3C"/>
    <w:rsid w:val="00C95C20"/>
    <w:rsid w:val="00C95CDD"/>
    <w:rsid w:val="00C95DEA"/>
    <w:rsid w:val="00C95E7A"/>
    <w:rsid w:val="00C9791C"/>
    <w:rsid w:val="00C97DE2"/>
    <w:rsid w:val="00C97F36"/>
    <w:rsid w:val="00CA0811"/>
    <w:rsid w:val="00CA0D30"/>
    <w:rsid w:val="00CA115B"/>
    <w:rsid w:val="00CA18DA"/>
    <w:rsid w:val="00CA1A22"/>
    <w:rsid w:val="00CA1F55"/>
    <w:rsid w:val="00CA2504"/>
    <w:rsid w:val="00CA2621"/>
    <w:rsid w:val="00CA2B6F"/>
    <w:rsid w:val="00CA2ED0"/>
    <w:rsid w:val="00CA2FAB"/>
    <w:rsid w:val="00CA3678"/>
    <w:rsid w:val="00CA48F6"/>
    <w:rsid w:val="00CA50A6"/>
    <w:rsid w:val="00CA5422"/>
    <w:rsid w:val="00CA61CA"/>
    <w:rsid w:val="00CA6AD5"/>
    <w:rsid w:val="00CA6EA7"/>
    <w:rsid w:val="00CA7256"/>
    <w:rsid w:val="00CA7451"/>
    <w:rsid w:val="00CA7758"/>
    <w:rsid w:val="00CA7946"/>
    <w:rsid w:val="00CA7C7A"/>
    <w:rsid w:val="00CA7E34"/>
    <w:rsid w:val="00CB00FE"/>
    <w:rsid w:val="00CB10E7"/>
    <w:rsid w:val="00CB11E0"/>
    <w:rsid w:val="00CB15A1"/>
    <w:rsid w:val="00CB1614"/>
    <w:rsid w:val="00CB1EC1"/>
    <w:rsid w:val="00CB33D7"/>
    <w:rsid w:val="00CB3714"/>
    <w:rsid w:val="00CB4164"/>
    <w:rsid w:val="00CB4928"/>
    <w:rsid w:val="00CB4DE2"/>
    <w:rsid w:val="00CB5C33"/>
    <w:rsid w:val="00CB6FDA"/>
    <w:rsid w:val="00CB7977"/>
    <w:rsid w:val="00CC004A"/>
    <w:rsid w:val="00CC086C"/>
    <w:rsid w:val="00CC0CF2"/>
    <w:rsid w:val="00CC187B"/>
    <w:rsid w:val="00CC1B29"/>
    <w:rsid w:val="00CC26D1"/>
    <w:rsid w:val="00CC2DBB"/>
    <w:rsid w:val="00CC2DBC"/>
    <w:rsid w:val="00CC3216"/>
    <w:rsid w:val="00CC475F"/>
    <w:rsid w:val="00CC4F30"/>
    <w:rsid w:val="00CC552C"/>
    <w:rsid w:val="00CC5DA5"/>
    <w:rsid w:val="00CC5ECF"/>
    <w:rsid w:val="00CC6082"/>
    <w:rsid w:val="00CC6C6E"/>
    <w:rsid w:val="00CC76E6"/>
    <w:rsid w:val="00CC7FD1"/>
    <w:rsid w:val="00CC7FFB"/>
    <w:rsid w:val="00CD01E6"/>
    <w:rsid w:val="00CD05C8"/>
    <w:rsid w:val="00CD06F2"/>
    <w:rsid w:val="00CD1648"/>
    <w:rsid w:val="00CD1A92"/>
    <w:rsid w:val="00CD1F55"/>
    <w:rsid w:val="00CD2858"/>
    <w:rsid w:val="00CD34F5"/>
    <w:rsid w:val="00CD378E"/>
    <w:rsid w:val="00CD45D7"/>
    <w:rsid w:val="00CD5A8B"/>
    <w:rsid w:val="00CD5B95"/>
    <w:rsid w:val="00CD6268"/>
    <w:rsid w:val="00CD6279"/>
    <w:rsid w:val="00CD62A5"/>
    <w:rsid w:val="00CD6989"/>
    <w:rsid w:val="00CD69CD"/>
    <w:rsid w:val="00CD6ED2"/>
    <w:rsid w:val="00CE04AA"/>
    <w:rsid w:val="00CE08DD"/>
    <w:rsid w:val="00CE0A18"/>
    <w:rsid w:val="00CE106F"/>
    <w:rsid w:val="00CE112C"/>
    <w:rsid w:val="00CE112D"/>
    <w:rsid w:val="00CE14B6"/>
    <w:rsid w:val="00CE1A22"/>
    <w:rsid w:val="00CE2307"/>
    <w:rsid w:val="00CE25D2"/>
    <w:rsid w:val="00CE2781"/>
    <w:rsid w:val="00CE2EAA"/>
    <w:rsid w:val="00CE33DA"/>
    <w:rsid w:val="00CE3BE7"/>
    <w:rsid w:val="00CE3C10"/>
    <w:rsid w:val="00CE49D1"/>
    <w:rsid w:val="00CE5971"/>
    <w:rsid w:val="00CE5D62"/>
    <w:rsid w:val="00CE6634"/>
    <w:rsid w:val="00CE692E"/>
    <w:rsid w:val="00CE6CBC"/>
    <w:rsid w:val="00CE6EDE"/>
    <w:rsid w:val="00CE740D"/>
    <w:rsid w:val="00CE7D2F"/>
    <w:rsid w:val="00CF0BD5"/>
    <w:rsid w:val="00CF19E3"/>
    <w:rsid w:val="00CF22DD"/>
    <w:rsid w:val="00CF2C36"/>
    <w:rsid w:val="00CF3095"/>
    <w:rsid w:val="00CF30B2"/>
    <w:rsid w:val="00CF3642"/>
    <w:rsid w:val="00CF3F84"/>
    <w:rsid w:val="00CF493E"/>
    <w:rsid w:val="00CF5168"/>
    <w:rsid w:val="00CF5D6F"/>
    <w:rsid w:val="00CF5EF9"/>
    <w:rsid w:val="00CF6195"/>
    <w:rsid w:val="00CF62BB"/>
    <w:rsid w:val="00CF7357"/>
    <w:rsid w:val="00CF7811"/>
    <w:rsid w:val="00CF7BD4"/>
    <w:rsid w:val="00D004B0"/>
    <w:rsid w:val="00D00911"/>
    <w:rsid w:val="00D0140B"/>
    <w:rsid w:val="00D01882"/>
    <w:rsid w:val="00D01E7A"/>
    <w:rsid w:val="00D01EC0"/>
    <w:rsid w:val="00D020D2"/>
    <w:rsid w:val="00D0291E"/>
    <w:rsid w:val="00D02AAB"/>
    <w:rsid w:val="00D03A3F"/>
    <w:rsid w:val="00D045B1"/>
    <w:rsid w:val="00D051A3"/>
    <w:rsid w:val="00D051F0"/>
    <w:rsid w:val="00D0592B"/>
    <w:rsid w:val="00D059CA"/>
    <w:rsid w:val="00D06789"/>
    <w:rsid w:val="00D06BF6"/>
    <w:rsid w:val="00D07877"/>
    <w:rsid w:val="00D1143F"/>
    <w:rsid w:val="00D12684"/>
    <w:rsid w:val="00D129E1"/>
    <w:rsid w:val="00D1307F"/>
    <w:rsid w:val="00D13112"/>
    <w:rsid w:val="00D1378C"/>
    <w:rsid w:val="00D13AF7"/>
    <w:rsid w:val="00D1475F"/>
    <w:rsid w:val="00D14BDC"/>
    <w:rsid w:val="00D1547D"/>
    <w:rsid w:val="00D15834"/>
    <w:rsid w:val="00D15C89"/>
    <w:rsid w:val="00D15D1D"/>
    <w:rsid w:val="00D162A1"/>
    <w:rsid w:val="00D16C88"/>
    <w:rsid w:val="00D17D34"/>
    <w:rsid w:val="00D20A32"/>
    <w:rsid w:val="00D2150F"/>
    <w:rsid w:val="00D233A3"/>
    <w:rsid w:val="00D2340A"/>
    <w:rsid w:val="00D23521"/>
    <w:rsid w:val="00D2389D"/>
    <w:rsid w:val="00D24B5B"/>
    <w:rsid w:val="00D25326"/>
    <w:rsid w:val="00D25335"/>
    <w:rsid w:val="00D25C6F"/>
    <w:rsid w:val="00D25F0E"/>
    <w:rsid w:val="00D2660D"/>
    <w:rsid w:val="00D27E39"/>
    <w:rsid w:val="00D30B70"/>
    <w:rsid w:val="00D317C2"/>
    <w:rsid w:val="00D31C01"/>
    <w:rsid w:val="00D32033"/>
    <w:rsid w:val="00D322C4"/>
    <w:rsid w:val="00D32956"/>
    <w:rsid w:val="00D32B0C"/>
    <w:rsid w:val="00D33B98"/>
    <w:rsid w:val="00D34408"/>
    <w:rsid w:val="00D34B96"/>
    <w:rsid w:val="00D34C67"/>
    <w:rsid w:val="00D377E1"/>
    <w:rsid w:val="00D400EA"/>
    <w:rsid w:val="00D405E0"/>
    <w:rsid w:val="00D40C3D"/>
    <w:rsid w:val="00D413F6"/>
    <w:rsid w:val="00D41622"/>
    <w:rsid w:val="00D41E6F"/>
    <w:rsid w:val="00D41E70"/>
    <w:rsid w:val="00D43360"/>
    <w:rsid w:val="00D43531"/>
    <w:rsid w:val="00D43697"/>
    <w:rsid w:val="00D44952"/>
    <w:rsid w:val="00D44F15"/>
    <w:rsid w:val="00D457A8"/>
    <w:rsid w:val="00D46981"/>
    <w:rsid w:val="00D46BB2"/>
    <w:rsid w:val="00D46BBE"/>
    <w:rsid w:val="00D46C2D"/>
    <w:rsid w:val="00D47B5E"/>
    <w:rsid w:val="00D500FB"/>
    <w:rsid w:val="00D504D2"/>
    <w:rsid w:val="00D507C5"/>
    <w:rsid w:val="00D51DA3"/>
    <w:rsid w:val="00D5234E"/>
    <w:rsid w:val="00D5270E"/>
    <w:rsid w:val="00D5277B"/>
    <w:rsid w:val="00D52DEF"/>
    <w:rsid w:val="00D530A0"/>
    <w:rsid w:val="00D5314B"/>
    <w:rsid w:val="00D54480"/>
    <w:rsid w:val="00D548DF"/>
    <w:rsid w:val="00D54ABF"/>
    <w:rsid w:val="00D55157"/>
    <w:rsid w:val="00D55EE7"/>
    <w:rsid w:val="00D56017"/>
    <w:rsid w:val="00D571F6"/>
    <w:rsid w:val="00D57C96"/>
    <w:rsid w:val="00D60117"/>
    <w:rsid w:val="00D601BE"/>
    <w:rsid w:val="00D6189C"/>
    <w:rsid w:val="00D61CFF"/>
    <w:rsid w:val="00D61E64"/>
    <w:rsid w:val="00D624C9"/>
    <w:rsid w:val="00D6360C"/>
    <w:rsid w:val="00D63656"/>
    <w:rsid w:val="00D63F49"/>
    <w:rsid w:val="00D63F4A"/>
    <w:rsid w:val="00D64714"/>
    <w:rsid w:val="00D65362"/>
    <w:rsid w:val="00D66BC4"/>
    <w:rsid w:val="00D66DB4"/>
    <w:rsid w:val="00D67393"/>
    <w:rsid w:val="00D6758A"/>
    <w:rsid w:val="00D67E08"/>
    <w:rsid w:val="00D7032C"/>
    <w:rsid w:val="00D7067B"/>
    <w:rsid w:val="00D712EC"/>
    <w:rsid w:val="00D7175C"/>
    <w:rsid w:val="00D727EB"/>
    <w:rsid w:val="00D72B2E"/>
    <w:rsid w:val="00D733BE"/>
    <w:rsid w:val="00D7359B"/>
    <w:rsid w:val="00D74B6B"/>
    <w:rsid w:val="00D75099"/>
    <w:rsid w:val="00D75756"/>
    <w:rsid w:val="00D75EBE"/>
    <w:rsid w:val="00D760A8"/>
    <w:rsid w:val="00D764A1"/>
    <w:rsid w:val="00D76CB8"/>
    <w:rsid w:val="00D76D7F"/>
    <w:rsid w:val="00D77A26"/>
    <w:rsid w:val="00D77D88"/>
    <w:rsid w:val="00D80C65"/>
    <w:rsid w:val="00D81EB8"/>
    <w:rsid w:val="00D8200F"/>
    <w:rsid w:val="00D8326C"/>
    <w:rsid w:val="00D83C5B"/>
    <w:rsid w:val="00D8408B"/>
    <w:rsid w:val="00D8495E"/>
    <w:rsid w:val="00D86A79"/>
    <w:rsid w:val="00D902EE"/>
    <w:rsid w:val="00D905A8"/>
    <w:rsid w:val="00D9074A"/>
    <w:rsid w:val="00D9097D"/>
    <w:rsid w:val="00D90DC9"/>
    <w:rsid w:val="00D90E92"/>
    <w:rsid w:val="00D91353"/>
    <w:rsid w:val="00D91CD6"/>
    <w:rsid w:val="00D92251"/>
    <w:rsid w:val="00D92615"/>
    <w:rsid w:val="00D92DE4"/>
    <w:rsid w:val="00D9417C"/>
    <w:rsid w:val="00D949C7"/>
    <w:rsid w:val="00D94DBD"/>
    <w:rsid w:val="00D94E33"/>
    <w:rsid w:val="00D94E69"/>
    <w:rsid w:val="00D952E4"/>
    <w:rsid w:val="00D955D5"/>
    <w:rsid w:val="00D956E1"/>
    <w:rsid w:val="00D9587E"/>
    <w:rsid w:val="00D95B22"/>
    <w:rsid w:val="00D96012"/>
    <w:rsid w:val="00D962BA"/>
    <w:rsid w:val="00D970A8"/>
    <w:rsid w:val="00D97AB5"/>
    <w:rsid w:val="00DA080A"/>
    <w:rsid w:val="00DA0911"/>
    <w:rsid w:val="00DA32E6"/>
    <w:rsid w:val="00DA32F7"/>
    <w:rsid w:val="00DA341D"/>
    <w:rsid w:val="00DA3608"/>
    <w:rsid w:val="00DA3C63"/>
    <w:rsid w:val="00DA4179"/>
    <w:rsid w:val="00DA44E6"/>
    <w:rsid w:val="00DA4D22"/>
    <w:rsid w:val="00DA6414"/>
    <w:rsid w:val="00DA6E41"/>
    <w:rsid w:val="00DA7113"/>
    <w:rsid w:val="00DA7B9F"/>
    <w:rsid w:val="00DA7ED7"/>
    <w:rsid w:val="00DB1354"/>
    <w:rsid w:val="00DB18D8"/>
    <w:rsid w:val="00DB1AFC"/>
    <w:rsid w:val="00DB227D"/>
    <w:rsid w:val="00DB2997"/>
    <w:rsid w:val="00DB382B"/>
    <w:rsid w:val="00DB417B"/>
    <w:rsid w:val="00DB6D92"/>
    <w:rsid w:val="00DB6FC4"/>
    <w:rsid w:val="00DB7520"/>
    <w:rsid w:val="00DB7F2B"/>
    <w:rsid w:val="00DC0162"/>
    <w:rsid w:val="00DC0462"/>
    <w:rsid w:val="00DC095B"/>
    <w:rsid w:val="00DC0A8A"/>
    <w:rsid w:val="00DC0CBC"/>
    <w:rsid w:val="00DC11D5"/>
    <w:rsid w:val="00DC1A2A"/>
    <w:rsid w:val="00DC3252"/>
    <w:rsid w:val="00DC32FA"/>
    <w:rsid w:val="00DC393D"/>
    <w:rsid w:val="00DC4646"/>
    <w:rsid w:val="00DC4D3C"/>
    <w:rsid w:val="00DC54BF"/>
    <w:rsid w:val="00DC57BD"/>
    <w:rsid w:val="00DC614F"/>
    <w:rsid w:val="00DC6168"/>
    <w:rsid w:val="00DC67AC"/>
    <w:rsid w:val="00DC6D5F"/>
    <w:rsid w:val="00DC7503"/>
    <w:rsid w:val="00DC75EC"/>
    <w:rsid w:val="00DC7B6E"/>
    <w:rsid w:val="00DC7E37"/>
    <w:rsid w:val="00DD0AB5"/>
    <w:rsid w:val="00DD0B00"/>
    <w:rsid w:val="00DD0F58"/>
    <w:rsid w:val="00DD186C"/>
    <w:rsid w:val="00DD1A6E"/>
    <w:rsid w:val="00DD2283"/>
    <w:rsid w:val="00DD2B3F"/>
    <w:rsid w:val="00DD350D"/>
    <w:rsid w:val="00DD3660"/>
    <w:rsid w:val="00DD3B19"/>
    <w:rsid w:val="00DD4216"/>
    <w:rsid w:val="00DD49D8"/>
    <w:rsid w:val="00DD4D34"/>
    <w:rsid w:val="00DD4DE1"/>
    <w:rsid w:val="00DD4F6E"/>
    <w:rsid w:val="00DD50DD"/>
    <w:rsid w:val="00DD5AE1"/>
    <w:rsid w:val="00DE02F6"/>
    <w:rsid w:val="00DE035A"/>
    <w:rsid w:val="00DE04BC"/>
    <w:rsid w:val="00DE1196"/>
    <w:rsid w:val="00DE151B"/>
    <w:rsid w:val="00DE1F2B"/>
    <w:rsid w:val="00DE274C"/>
    <w:rsid w:val="00DE287D"/>
    <w:rsid w:val="00DE2A8B"/>
    <w:rsid w:val="00DE355F"/>
    <w:rsid w:val="00DE4090"/>
    <w:rsid w:val="00DE4A17"/>
    <w:rsid w:val="00DE4B17"/>
    <w:rsid w:val="00DE4E33"/>
    <w:rsid w:val="00DE5003"/>
    <w:rsid w:val="00DE60A2"/>
    <w:rsid w:val="00DE66F2"/>
    <w:rsid w:val="00DE69C1"/>
    <w:rsid w:val="00DE73F6"/>
    <w:rsid w:val="00DE76FF"/>
    <w:rsid w:val="00DE7727"/>
    <w:rsid w:val="00DE7D8F"/>
    <w:rsid w:val="00DF01B0"/>
    <w:rsid w:val="00DF080C"/>
    <w:rsid w:val="00DF1383"/>
    <w:rsid w:val="00DF196C"/>
    <w:rsid w:val="00DF22D9"/>
    <w:rsid w:val="00DF258C"/>
    <w:rsid w:val="00DF2797"/>
    <w:rsid w:val="00DF2A1A"/>
    <w:rsid w:val="00DF4239"/>
    <w:rsid w:val="00DF4704"/>
    <w:rsid w:val="00DF4F26"/>
    <w:rsid w:val="00DF55A4"/>
    <w:rsid w:val="00DF5C8D"/>
    <w:rsid w:val="00DF6FAD"/>
    <w:rsid w:val="00E0087B"/>
    <w:rsid w:val="00E0095F"/>
    <w:rsid w:val="00E00B2A"/>
    <w:rsid w:val="00E011B5"/>
    <w:rsid w:val="00E01D8B"/>
    <w:rsid w:val="00E028EE"/>
    <w:rsid w:val="00E028EF"/>
    <w:rsid w:val="00E03A59"/>
    <w:rsid w:val="00E03A6C"/>
    <w:rsid w:val="00E03C1B"/>
    <w:rsid w:val="00E03C6D"/>
    <w:rsid w:val="00E03EB1"/>
    <w:rsid w:val="00E04689"/>
    <w:rsid w:val="00E0576A"/>
    <w:rsid w:val="00E06433"/>
    <w:rsid w:val="00E06D9A"/>
    <w:rsid w:val="00E07218"/>
    <w:rsid w:val="00E07313"/>
    <w:rsid w:val="00E07AFF"/>
    <w:rsid w:val="00E07C11"/>
    <w:rsid w:val="00E10018"/>
    <w:rsid w:val="00E10B70"/>
    <w:rsid w:val="00E10F6B"/>
    <w:rsid w:val="00E119DC"/>
    <w:rsid w:val="00E12E8D"/>
    <w:rsid w:val="00E12F74"/>
    <w:rsid w:val="00E1328B"/>
    <w:rsid w:val="00E1379D"/>
    <w:rsid w:val="00E139CA"/>
    <w:rsid w:val="00E1508F"/>
    <w:rsid w:val="00E15345"/>
    <w:rsid w:val="00E1550F"/>
    <w:rsid w:val="00E15C46"/>
    <w:rsid w:val="00E16BCC"/>
    <w:rsid w:val="00E16DB4"/>
    <w:rsid w:val="00E16F1D"/>
    <w:rsid w:val="00E1701B"/>
    <w:rsid w:val="00E200FD"/>
    <w:rsid w:val="00E214EB"/>
    <w:rsid w:val="00E21CFD"/>
    <w:rsid w:val="00E232BC"/>
    <w:rsid w:val="00E232DE"/>
    <w:rsid w:val="00E234D2"/>
    <w:rsid w:val="00E2425E"/>
    <w:rsid w:val="00E25A5A"/>
    <w:rsid w:val="00E26950"/>
    <w:rsid w:val="00E279B2"/>
    <w:rsid w:val="00E30D80"/>
    <w:rsid w:val="00E3131F"/>
    <w:rsid w:val="00E319C5"/>
    <w:rsid w:val="00E31B55"/>
    <w:rsid w:val="00E31C4D"/>
    <w:rsid w:val="00E3247B"/>
    <w:rsid w:val="00E324CC"/>
    <w:rsid w:val="00E32EE7"/>
    <w:rsid w:val="00E32F7F"/>
    <w:rsid w:val="00E335DE"/>
    <w:rsid w:val="00E339A3"/>
    <w:rsid w:val="00E33DB6"/>
    <w:rsid w:val="00E34407"/>
    <w:rsid w:val="00E3467F"/>
    <w:rsid w:val="00E34A22"/>
    <w:rsid w:val="00E36DE8"/>
    <w:rsid w:val="00E37DD3"/>
    <w:rsid w:val="00E40213"/>
    <w:rsid w:val="00E40E5D"/>
    <w:rsid w:val="00E411A3"/>
    <w:rsid w:val="00E413B8"/>
    <w:rsid w:val="00E414BD"/>
    <w:rsid w:val="00E414D9"/>
    <w:rsid w:val="00E41CD1"/>
    <w:rsid w:val="00E41D51"/>
    <w:rsid w:val="00E42AC9"/>
    <w:rsid w:val="00E42B5B"/>
    <w:rsid w:val="00E42E5F"/>
    <w:rsid w:val="00E4376B"/>
    <w:rsid w:val="00E43B8B"/>
    <w:rsid w:val="00E4440F"/>
    <w:rsid w:val="00E45177"/>
    <w:rsid w:val="00E451F4"/>
    <w:rsid w:val="00E454D5"/>
    <w:rsid w:val="00E459AA"/>
    <w:rsid w:val="00E45BD3"/>
    <w:rsid w:val="00E46F1F"/>
    <w:rsid w:val="00E473F9"/>
    <w:rsid w:val="00E47690"/>
    <w:rsid w:val="00E5033C"/>
    <w:rsid w:val="00E5091E"/>
    <w:rsid w:val="00E50D3A"/>
    <w:rsid w:val="00E51340"/>
    <w:rsid w:val="00E513E4"/>
    <w:rsid w:val="00E5171C"/>
    <w:rsid w:val="00E52089"/>
    <w:rsid w:val="00E52205"/>
    <w:rsid w:val="00E529B1"/>
    <w:rsid w:val="00E5422F"/>
    <w:rsid w:val="00E54B20"/>
    <w:rsid w:val="00E54D81"/>
    <w:rsid w:val="00E54E68"/>
    <w:rsid w:val="00E554FD"/>
    <w:rsid w:val="00E55CF7"/>
    <w:rsid w:val="00E56EE0"/>
    <w:rsid w:val="00E574B5"/>
    <w:rsid w:val="00E57526"/>
    <w:rsid w:val="00E575FA"/>
    <w:rsid w:val="00E6001E"/>
    <w:rsid w:val="00E60582"/>
    <w:rsid w:val="00E6082C"/>
    <w:rsid w:val="00E60A27"/>
    <w:rsid w:val="00E61504"/>
    <w:rsid w:val="00E61597"/>
    <w:rsid w:val="00E61802"/>
    <w:rsid w:val="00E6188B"/>
    <w:rsid w:val="00E62A20"/>
    <w:rsid w:val="00E62B3B"/>
    <w:rsid w:val="00E63455"/>
    <w:rsid w:val="00E63773"/>
    <w:rsid w:val="00E643A6"/>
    <w:rsid w:val="00E643FF"/>
    <w:rsid w:val="00E655FF"/>
    <w:rsid w:val="00E65E14"/>
    <w:rsid w:val="00E66231"/>
    <w:rsid w:val="00E666AA"/>
    <w:rsid w:val="00E66FEF"/>
    <w:rsid w:val="00E673C4"/>
    <w:rsid w:val="00E67D48"/>
    <w:rsid w:val="00E713F5"/>
    <w:rsid w:val="00E71C41"/>
    <w:rsid w:val="00E71C79"/>
    <w:rsid w:val="00E725F7"/>
    <w:rsid w:val="00E7320C"/>
    <w:rsid w:val="00E7382B"/>
    <w:rsid w:val="00E73AA2"/>
    <w:rsid w:val="00E73ADE"/>
    <w:rsid w:val="00E746AF"/>
    <w:rsid w:val="00E7471C"/>
    <w:rsid w:val="00E74D62"/>
    <w:rsid w:val="00E75226"/>
    <w:rsid w:val="00E754D2"/>
    <w:rsid w:val="00E7553B"/>
    <w:rsid w:val="00E75864"/>
    <w:rsid w:val="00E7626F"/>
    <w:rsid w:val="00E76724"/>
    <w:rsid w:val="00E76737"/>
    <w:rsid w:val="00E767D3"/>
    <w:rsid w:val="00E76EE2"/>
    <w:rsid w:val="00E7773E"/>
    <w:rsid w:val="00E80FB6"/>
    <w:rsid w:val="00E81843"/>
    <w:rsid w:val="00E8197F"/>
    <w:rsid w:val="00E819B3"/>
    <w:rsid w:val="00E81A6E"/>
    <w:rsid w:val="00E81FA5"/>
    <w:rsid w:val="00E820C0"/>
    <w:rsid w:val="00E82653"/>
    <w:rsid w:val="00E8291A"/>
    <w:rsid w:val="00E836AC"/>
    <w:rsid w:val="00E84310"/>
    <w:rsid w:val="00E8488F"/>
    <w:rsid w:val="00E84952"/>
    <w:rsid w:val="00E849D4"/>
    <w:rsid w:val="00E855A7"/>
    <w:rsid w:val="00E855CB"/>
    <w:rsid w:val="00E855EE"/>
    <w:rsid w:val="00E85689"/>
    <w:rsid w:val="00E85C54"/>
    <w:rsid w:val="00E86828"/>
    <w:rsid w:val="00E86925"/>
    <w:rsid w:val="00E86A73"/>
    <w:rsid w:val="00E86C26"/>
    <w:rsid w:val="00E86E33"/>
    <w:rsid w:val="00E87423"/>
    <w:rsid w:val="00E877FC"/>
    <w:rsid w:val="00E901C9"/>
    <w:rsid w:val="00E90BAD"/>
    <w:rsid w:val="00E90F37"/>
    <w:rsid w:val="00E91C6C"/>
    <w:rsid w:val="00E922A3"/>
    <w:rsid w:val="00E931CA"/>
    <w:rsid w:val="00E94F3B"/>
    <w:rsid w:val="00E94FE2"/>
    <w:rsid w:val="00E95A41"/>
    <w:rsid w:val="00E96FDD"/>
    <w:rsid w:val="00E9713D"/>
    <w:rsid w:val="00E973A9"/>
    <w:rsid w:val="00EA0051"/>
    <w:rsid w:val="00EA0279"/>
    <w:rsid w:val="00EA18EF"/>
    <w:rsid w:val="00EA1F8B"/>
    <w:rsid w:val="00EA1FBE"/>
    <w:rsid w:val="00EA251F"/>
    <w:rsid w:val="00EA269D"/>
    <w:rsid w:val="00EA32CC"/>
    <w:rsid w:val="00EA38C9"/>
    <w:rsid w:val="00EA3C06"/>
    <w:rsid w:val="00EA3C76"/>
    <w:rsid w:val="00EA4827"/>
    <w:rsid w:val="00EA4911"/>
    <w:rsid w:val="00EA4E01"/>
    <w:rsid w:val="00EA6667"/>
    <w:rsid w:val="00EA6D06"/>
    <w:rsid w:val="00EA70EC"/>
    <w:rsid w:val="00EA7503"/>
    <w:rsid w:val="00EA7AB6"/>
    <w:rsid w:val="00EB01A5"/>
    <w:rsid w:val="00EB05D5"/>
    <w:rsid w:val="00EB08DC"/>
    <w:rsid w:val="00EB0BB5"/>
    <w:rsid w:val="00EB0C4E"/>
    <w:rsid w:val="00EB0C6F"/>
    <w:rsid w:val="00EB0C8A"/>
    <w:rsid w:val="00EB1271"/>
    <w:rsid w:val="00EB15BD"/>
    <w:rsid w:val="00EB22B2"/>
    <w:rsid w:val="00EB30F8"/>
    <w:rsid w:val="00EB3BD5"/>
    <w:rsid w:val="00EB4128"/>
    <w:rsid w:val="00EB4CC3"/>
    <w:rsid w:val="00EB5097"/>
    <w:rsid w:val="00EB52E7"/>
    <w:rsid w:val="00EB5621"/>
    <w:rsid w:val="00EB63D8"/>
    <w:rsid w:val="00EB67EB"/>
    <w:rsid w:val="00EB6860"/>
    <w:rsid w:val="00EB7AC6"/>
    <w:rsid w:val="00EB7FA8"/>
    <w:rsid w:val="00EC0520"/>
    <w:rsid w:val="00EC0632"/>
    <w:rsid w:val="00EC080F"/>
    <w:rsid w:val="00EC13B8"/>
    <w:rsid w:val="00EC2DF1"/>
    <w:rsid w:val="00EC3290"/>
    <w:rsid w:val="00EC355E"/>
    <w:rsid w:val="00EC3E79"/>
    <w:rsid w:val="00EC46B5"/>
    <w:rsid w:val="00EC586C"/>
    <w:rsid w:val="00EC6D55"/>
    <w:rsid w:val="00EC74CF"/>
    <w:rsid w:val="00EC7C1B"/>
    <w:rsid w:val="00ED00C2"/>
    <w:rsid w:val="00ED0C86"/>
    <w:rsid w:val="00ED1045"/>
    <w:rsid w:val="00ED1192"/>
    <w:rsid w:val="00ED15CB"/>
    <w:rsid w:val="00ED17A9"/>
    <w:rsid w:val="00ED2080"/>
    <w:rsid w:val="00ED2A17"/>
    <w:rsid w:val="00ED3310"/>
    <w:rsid w:val="00ED3EA5"/>
    <w:rsid w:val="00ED4004"/>
    <w:rsid w:val="00ED5642"/>
    <w:rsid w:val="00ED58D4"/>
    <w:rsid w:val="00ED5D30"/>
    <w:rsid w:val="00ED5FAB"/>
    <w:rsid w:val="00ED6318"/>
    <w:rsid w:val="00ED6E1E"/>
    <w:rsid w:val="00ED767C"/>
    <w:rsid w:val="00ED7753"/>
    <w:rsid w:val="00ED776D"/>
    <w:rsid w:val="00EE00AB"/>
    <w:rsid w:val="00EE0365"/>
    <w:rsid w:val="00EE12ED"/>
    <w:rsid w:val="00EE13F9"/>
    <w:rsid w:val="00EE1449"/>
    <w:rsid w:val="00EE1A42"/>
    <w:rsid w:val="00EE1ED2"/>
    <w:rsid w:val="00EE21FF"/>
    <w:rsid w:val="00EE2F26"/>
    <w:rsid w:val="00EE39D6"/>
    <w:rsid w:val="00EE3D52"/>
    <w:rsid w:val="00EE41D1"/>
    <w:rsid w:val="00EE48D4"/>
    <w:rsid w:val="00EE4A13"/>
    <w:rsid w:val="00EE4AF5"/>
    <w:rsid w:val="00EE4CB7"/>
    <w:rsid w:val="00EE50B3"/>
    <w:rsid w:val="00EE5ABC"/>
    <w:rsid w:val="00EE5C23"/>
    <w:rsid w:val="00EE678D"/>
    <w:rsid w:val="00EE6C79"/>
    <w:rsid w:val="00EE6E75"/>
    <w:rsid w:val="00EE7D34"/>
    <w:rsid w:val="00EE7D43"/>
    <w:rsid w:val="00EF0929"/>
    <w:rsid w:val="00EF137B"/>
    <w:rsid w:val="00EF13D0"/>
    <w:rsid w:val="00EF1C97"/>
    <w:rsid w:val="00EF2299"/>
    <w:rsid w:val="00EF22C7"/>
    <w:rsid w:val="00EF2310"/>
    <w:rsid w:val="00EF236D"/>
    <w:rsid w:val="00EF289A"/>
    <w:rsid w:val="00EF2E8F"/>
    <w:rsid w:val="00EF2EF7"/>
    <w:rsid w:val="00EF321B"/>
    <w:rsid w:val="00EF3428"/>
    <w:rsid w:val="00EF4764"/>
    <w:rsid w:val="00EF52C2"/>
    <w:rsid w:val="00EF5AC5"/>
    <w:rsid w:val="00EF63F4"/>
    <w:rsid w:val="00EF74E7"/>
    <w:rsid w:val="00F0018C"/>
    <w:rsid w:val="00F008A4"/>
    <w:rsid w:val="00F00AA8"/>
    <w:rsid w:val="00F015F4"/>
    <w:rsid w:val="00F0196D"/>
    <w:rsid w:val="00F021D6"/>
    <w:rsid w:val="00F03143"/>
    <w:rsid w:val="00F0358D"/>
    <w:rsid w:val="00F0378D"/>
    <w:rsid w:val="00F0454E"/>
    <w:rsid w:val="00F04AE3"/>
    <w:rsid w:val="00F04B5A"/>
    <w:rsid w:val="00F06E27"/>
    <w:rsid w:val="00F075C8"/>
    <w:rsid w:val="00F07603"/>
    <w:rsid w:val="00F076F4"/>
    <w:rsid w:val="00F07C92"/>
    <w:rsid w:val="00F10B16"/>
    <w:rsid w:val="00F10F91"/>
    <w:rsid w:val="00F11082"/>
    <w:rsid w:val="00F118BB"/>
    <w:rsid w:val="00F12DAD"/>
    <w:rsid w:val="00F12E18"/>
    <w:rsid w:val="00F136F7"/>
    <w:rsid w:val="00F1450A"/>
    <w:rsid w:val="00F15201"/>
    <w:rsid w:val="00F15345"/>
    <w:rsid w:val="00F15CFB"/>
    <w:rsid w:val="00F15FBF"/>
    <w:rsid w:val="00F169DB"/>
    <w:rsid w:val="00F16B84"/>
    <w:rsid w:val="00F16C9C"/>
    <w:rsid w:val="00F172B0"/>
    <w:rsid w:val="00F204E0"/>
    <w:rsid w:val="00F20786"/>
    <w:rsid w:val="00F207D5"/>
    <w:rsid w:val="00F207F9"/>
    <w:rsid w:val="00F20A47"/>
    <w:rsid w:val="00F20F18"/>
    <w:rsid w:val="00F215A3"/>
    <w:rsid w:val="00F21A3C"/>
    <w:rsid w:val="00F22530"/>
    <w:rsid w:val="00F236D4"/>
    <w:rsid w:val="00F23AF6"/>
    <w:rsid w:val="00F2401C"/>
    <w:rsid w:val="00F2536F"/>
    <w:rsid w:val="00F2545B"/>
    <w:rsid w:val="00F254D3"/>
    <w:rsid w:val="00F25D98"/>
    <w:rsid w:val="00F261D9"/>
    <w:rsid w:val="00F272C1"/>
    <w:rsid w:val="00F27353"/>
    <w:rsid w:val="00F27B51"/>
    <w:rsid w:val="00F300AE"/>
    <w:rsid w:val="00F300FB"/>
    <w:rsid w:val="00F30963"/>
    <w:rsid w:val="00F30AC8"/>
    <w:rsid w:val="00F30C72"/>
    <w:rsid w:val="00F31796"/>
    <w:rsid w:val="00F31C90"/>
    <w:rsid w:val="00F32406"/>
    <w:rsid w:val="00F33BC7"/>
    <w:rsid w:val="00F33D27"/>
    <w:rsid w:val="00F340F4"/>
    <w:rsid w:val="00F34406"/>
    <w:rsid w:val="00F34408"/>
    <w:rsid w:val="00F35946"/>
    <w:rsid w:val="00F36569"/>
    <w:rsid w:val="00F368DE"/>
    <w:rsid w:val="00F36FF7"/>
    <w:rsid w:val="00F37986"/>
    <w:rsid w:val="00F414C4"/>
    <w:rsid w:val="00F41597"/>
    <w:rsid w:val="00F42BE7"/>
    <w:rsid w:val="00F438DD"/>
    <w:rsid w:val="00F44146"/>
    <w:rsid w:val="00F44567"/>
    <w:rsid w:val="00F44A58"/>
    <w:rsid w:val="00F45052"/>
    <w:rsid w:val="00F4520E"/>
    <w:rsid w:val="00F45B85"/>
    <w:rsid w:val="00F45F50"/>
    <w:rsid w:val="00F46EB7"/>
    <w:rsid w:val="00F4722C"/>
    <w:rsid w:val="00F475D5"/>
    <w:rsid w:val="00F476A5"/>
    <w:rsid w:val="00F47A89"/>
    <w:rsid w:val="00F50AA9"/>
    <w:rsid w:val="00F50ABB"/>
    <w:rsid w:val="00F50F2A"/>
    <w:rsid w:val="00F539CA"/>
    <w:rsid w:val="00F53A38"/>
    <w:rsid w:val="00F53B13"/>
    <w:rsid w:val="00F53E72"/>
    <w:rsid w:val="00F53EBD"/>
    <w:rsid w:val="00F5423E"/>
    <w:rsid w:val="00F54EA6"/>
    <w:rsid w:val="00F550A2"/>
    <w:rsid w:val="00F5542C"/>
    <w:rsid w:val="00F55C1C"/>
    <w:rsid w:val="00F563FF"/>
    <w:rsid w:val="00F56412"/>
    <w:rsid w:val="00F5651F"/>
    <w:rsid w:val="00F56E19"/>
    <w:rsid w:val="00F57005"/>
    <w:rsid w:val="00F57A93"/>
    <w:rsid w:val="00F600FF"/>
    <w:rsid w:val="00F6018B"/>
    <w:rsid w:val="00F601F4"/>
    <w:rsid w:val="00F606AC"/>
    <w:rsid w:val="00F60DFF"/>
    <w:rsid w:val="00F61B0C"/>
    <w:rsid w:val="00F61BC5"/>
    <w:rsid w:val="00F62656"/>
    <w:rsid w:val="00F62F5E"/>
    <w:rsid w:val="00F631CC"/>
    <w:rsid w:val="00F63694"/>
    <w:rsid w:val="00F63C33"/>
    <w:rsid w:val="00F646A7"/>
    <w:rsid w:val="00F649EB"/>
    <w:rsid w:val="00F64EDF"/>
    <w:rsid w:val="00F6605D"/>
    <w:rsid w:val="00F676ED"/>
    <w:rsid w:val="00F67AA6"/>
    <w:rsid w:val="00F7002A"/>
    <w:rsid w:val="00F70454"/>
    <w:rsid w:val="00F7148A"/>
    <w:rsid w:val="00F717A0"/>
    <w:rsid w:val="00F7213C"/>
    <w:rsid w:val="00F72697"/>
    <w:rsid w:val="00F738F0"/>
    <w:rsid w:val="00F73D02"/>
    <w:rsid w:val="00F73F61"/>
    <w:rsid w:val="00F7451D"/>
    <w:rsid w:val="00F7509C"/>
    <w:rsid w:val="00F753DE"/>
    <w:rsid w:val="00F75BCF"/>
    <w:rsid w:val="00F75C77"/>
    <w:rsid w:val="00F75CD0"/>
    <w:rsid w:val="00F7661B"/>
    <w:rsid w:val="00F767E5"/>
    <w:rsid w:val="00F7725B"/>
    <w:rsid w:val="00F77268"/>
    <w:rsid w:val="00F772E3"/>
    <w:rsid w:val="00F773DA"/>
    <w:rsid w:val="00F80276"/>
    <w:rsid w:val="00F8086D"/>
    <w:rsid w:val="00F80DBD"/>
    <w:rsid w:val="00F80E9D"/>
    <w:rsid w:val="00F80FA6"/>
    <w:rsid w:val="00F81205"/>
    <w:rsid w:val="00F81236"/>
    <w:rsid w:val="00F824CF"/>
    <w:rsid w:val="00F8262B"/>
    <w:rsid w:val="00F82A3E"/>
    <w:rsid w:val="00F82B04"/>
    <w:rsid w:val="00F82D93"/>
    <w:rsid w:val="00F82F6D"/>
    <w:rsid w:val="00F832F7"/>
    <w:rsid w:val="00F834DD"/>
    <w:rsid w:val="00F837D2"/>
    <w:rsid w:val="00F84699"/>
    <w:rsid w:val="00F84C75"/>
    <w:rsid w:val="00F84EC7"/>
    <w:rsid w:val="00F858AF"/>
    <w:rsid w:val="00F86253"/>
    <w:rsid w:val="00F86356"/>
    <w:rsid w:val="00F868E5"/>
    <w:rsid w:val="00F86C9E"/>
    <w:rsid w:val="00F87227"/>
    <w:rsid w:val="00F87834"/>
    <w:rsid w:val="00F9063E"/>
    <w:rsid w:val="00F90AD2"/>
    <w:rsid w:val="00F91E87"/>
    <w:rsid w:val="00F920BB"/>
    <w:rsid w:val="00F922C3"/>
    <w:rsid w:val="00F930E2"/>
    <w:rsid w:val="00F942F0"/>
    <w:rsid w:val="00F9512C"/>
    <w:rsid w:val="00F961FB"/>
    <w:rsid w:val="00F963F3"/>
    <w:rsid w:val="00F96A52"/>
    <w:rsid w:val="00F96B99"/>
    <w:rsid w:val="00F97194"/>
    <w:rsid w:val="00F97508"/>
    <w:rsid w:val="00FA01FE"/>
    <w:rsid w:val="00FA04BB"/>
    <w:rsid w:val="00FA1699"/>
    <w:rsid w:val="00FA1A92"/>
    <w:rsid w:val="00FA1FA1"/>
    <w:rsid w:val="00FA2354"/>
    <w:rsid w:val="00FA24AC"/>
    <w:rsid w:val="00FA2A33"/>
    <w:rsid w:val="00FA2D5D"/>
    <w:rsid w:val="00FA3B63"/>
    <w:rsid w:val="00FA4146"/>
    <w:rsid w:val="00FA4654"/>
    <w:rsid w:val="00FA5242"/>
    <w:rsid w:val="00FA5711"/>
    <w:rsid w:val="00FA5FD5"/>
    <w:rsid w:val="00FA62B3"/>
    <w:rsid w:val="00FA65A1"/>
    <w:rsid w:val="00FA69E5"/>
    <w:rsid w:val="00FA6D51"/>
    <w:rsid w:val="00FA6F09"/>
    <w:rsid w:val="00FA7DC8"/>
    <w:rsid w:val="00FB0666"/>
    <w:rsid w:val="00FB075F"/>
    <w:rsid w:val="00FB08DF"/>
    <w:rsid w:val="00FB0A64"/>
    <w:rsid w:val="00FB0EC4"/>
    <w:rsid w:val="00FB11EF"/>
    <w:rsid w:val="00FB1BB8"/>
    <w:rsid w:val="00FB2853"/>
    <w:rsid w:val="00FB299F"/>
    <w:rsid w:val="00FB38EB"/>
    <w:rsid w:val="00FB3D40"/>
    <w:rsid w:val="00FB3FF4"/>
    <w:rsid w:val="00FB47BC"/>
    <w:rsid w:val="00FB4DFE"/>
    <w:rsid w:val="00FB4E84"/>
    <w:rsid w:val="00FB575F"/>
    <w:rsid w:val="00FB5E19"/>
    <w:rsid w:val="00FB5FA2"/>
    <w:rsid w:val="00FB6629"/>
    <w:rsid w:val="00FB7F3B"/>
    <w:rsid w:val="00FB7F73"/>
    <w:rsid w:val="00FC09B6"/>
    <w:rsid w:val="00FC283B"/>
    <w:rsid w:val="00FC29D1"/>
    <w:rsid w:val="00FC2B2D"/>
    <w:rsid w:val="00FC2FA8"/>
    <w:rsid w:val="00FC38DF"/>
    <w:rsid w:val="00FC3AB6"/>
    <w:rsid w:val="00FC46CF"/>
    <w:rsid w:val="00FC4959"/>
    <w:rsid w:val="00FC4E0F"/>
    <w:rsid w:val="00FC4EA1"/>
    <w:rsid w:val="00FC4F55"/>
    <w:rsid w:val="00FC6B3D"/>
    <w:rsid w:val="00FC7619"/>
    <w:rsid w:val="00FC7ABA"/>
    <w:rsid w:val="00FD09D6"/>
    <w:rsid w:val="00FD24DB"/>
    <w:rsid w:val="00FD2A85"/>
    <w:rsid w:val="00FD2EE6"/>
    <w:rsid w:val="00FD2EF1"/>
    <w:rsid w:val="00FD3B96"/>
    <w:rsid w:val="00FD41F9"/>
    <w:rsid w:val="00FD4361"/>
    <w:rsid w:val="00FD46A2"/>
    <w:rsid w:val="00FD48D9"/>
    <w:rsid w:val="00FD4D0B"/>
    <w:rsid w:val="00FD52EB"/>
    <w:rsid w:val="00FD5DF0"/>
    <w:rsid w:val="00FD613A"/>
    <w:rsid w:val="00FD67E8"/>
    <w:rsid w:val="00FD7726"/>
    <w:rsid w:val="00FE174A"/>
    <w:rsid w:val="00FE197B"/>
    <w:rsid w:val="00FE1DB2"/>
    <w:rsid w:val="00FE26F0"/>
    <w:rsid w:val="00FE326D"/>
    <w:rsid w:val="00FE4237"/>
    <w:rsid w:val="00FE4872"/>
    <w:rsid w:val="00FE49B8"/>
    <w:rsid w:val="00FE536E"/>
    <w:rsid w:val="00FE55FE"/>
    <w:rsid w:val="00FE58FA"/>
    <w:rsid w:val="00FE5AD5"/>
    <w:rsid w:val="00FE6730"/>
    <w:rsid w:val="00FE7012"/>
    <w:rsid w:val="00FE74D4"/>
    <w:rsid w:val="00FE7A7B"/>
    <w:rsid w:val="00FE7D17"/>
    <w:rsid w:val="00FE7D91"/>
    <w:rsid w:val="00FF0AB0"/>
    <w:rsid w:val="00FF1068"/>
    <w:rsid w:val="00FF11A3"/>
    <w:rsid w:val="00FF1686"/>
    <w:rsid w:val="00FF16B5"/>
    <w:rsid w:val="00FF2849"/>
    <w:rsid w:val="00FF3A7C"/>
    <w:rsid w:val="00FF3F40"/>
    <w:rsid w:val="00FF42BC"/>
    <w:rsid w:val="00FF491A"/>
    <w:rsid w:val="00FF4CB2"/>
    <w:rsid w:val="00FF5AE0"/>
    <w:rsid w:val="00FF65D9"/>
    <w:rsid w:val="00FF7198"/>
    <w:rsid w:val="00FF7314"/>
    <w:rsid w:val="00FF7509"/>
    <w:rsid w:val="00FF7B79"/>
    <w:rsid w:val="00FF7C70"/>
    <w:rsid w:val="00FF7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89951A"/>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annotation text" w:uiPriority="99" w:qFormat="1"/>
    <w:lsdException w:name="header" w:qFormat="1"/>
    <w:lsdException w:name="caption"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D548DF"/>
    <w:pPr>
      <w:overflowPunct w:val="0"/>
      <w:autoSpaceDE w:val="0"/>
      <w:autoSpaceDN w:val="0"/>
      <w:adjustRightInd w:val="0"/>
      <w:spacing w:after="180"/>
    </w:pPr>
    <w:rPr>
      <w:rFonts w:eastAsia="等线"/>
      <w:lang w:val="en-GB" w:eastAsia="en-GB"/>
    </w:rPr>
  </w:style>
  <w:style w:type="paragraph" w:styleId="10">
    <w:name w:val="heading 1"/>
    <w:next w:val="a2"/>
    <w:link w:val="11"/>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2"/>
    <w:link w:val="22"/>
    <w:qFormat/>
    <w:rsid w:val="005456E5"/>
    <w:pPr>
      <w:pBdr>
        <w:top w:val="none" w:sz="0" w:space="0" w:color="auto"/>
      </w:pBdr>
      <w:spacing w:before="180"/>
      <w:outlineLvl w:val="1"/>
    </w:pPr>
    <w:rPr>
      <w:sz w:val="32"/>
    </w:rPr>
  </w:style>
  <w:style w:type="paragraph" w:styleId="3">
    <w:name w:val="heading 3"/>
    <w:basedOn w:val="21"/>
    <w:next w:val="a2"/>
    <w:qFormat/>
    <w:rsid w:val="005456E5"/>
    <w:pPr>
      <w:spacing w:before="120"/>
      <w:outlineLvl w:val="2"/>
    </w:pPr>
    <w:rPr>
      <w:sz w:val="28"/>
    </w:rPr>
  </w:style>
  <w:style w:type="paragraph" w:styleId="41">
    <w:name w:val="heading 4"/>
    <w:basedOn w:val="3"/>
    <w:next w:val="a2"/>
    <w:link w:val="42"/>
    <w:qFormat/>
    <w:rsid w:val="005456E5"/>
    <w:pPr>
      <w:ind w:left="1418" w:hanging="1418"/>
      <w:outlineLvl w:val="3"/>
    </w:pPr>
    <w:rPr>
      <w:sz w:val="24"/>
    </w:rPr>
  </w:style>
  <w:style w:type="paragraph" w:styleId="5">
    <w:name w:val="heading 5"/>
    <w:basedOn w:val="41"/>
    <w:next w:val="a2"/>
    <w:qFormat/>
    <w:rsid w:val="005456E5"/>
    <w:pPr>
      <w:ind w:left="1701" w:hanging="1701"/>
      <w:outlineLvl w:val="4"/>
    </w:pPr>
    <w:rPr>
      <w:sz w:val="22"/>
    </w:rPr>
  </w:style>
  <w:style w:type="paragraph" w:styleId="6">
    <w:name w:val="heading 6"/>
    <w:basedOn w:val="H6"/>
    <w:next w:val="a2"/>
    <w:qFormat/>
    <w:rsid w:val="005456E5"/>
    <w:pPr>
      <w:outlineLvl w:val="5"/>
    </w:pPr>
  </w:style>
  <w:style w:type="paragraph" w:styleId="7">
    <w:name w:val="heading 7"/>
    <w:basedOn w:val="H6"/>
    <w:next w:val="a2"/>
    <w:qFormat/>
    <w:rsid w:val="005456E5"/>
    <w:pPr>
      <w:outlineLvl w:val="6"/>
    </w:pPr>
  </w:style>
  <w:style w:type="paragraph" w:styleId="8">
    <w:name w:val="heading 8"/>
    <w:basedOn w:val="10"/>
    <w:next w:val="a2"/>
    <w:qFormat/>
    <w:rsid w:val="005456E5"/>
    <w:pPr>
      <w:ind w:left="0" w:firstLine="0"/>
      <w:outlineLvl w:val="7"/>
    </w:pPr>
  </w:style>
  <w:style w:type="paragraph" w:styleId="9">
    <w:name w:val="heading 9"/>
    <w:basedOn w:val="8"/>
    <w:next w:val="a2"/>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5456E5"/>
    <w:pPr>
      <w:ind w:left="1985" w:hanging="1985"/>
      <w:outlineLvl w:val="9"/>
    </w:pPr>
    <w:rPr>
      <w:sz w:val="20"/>
    </w:rPr>
  </w:style>
  <w:style w:type="paragraph" w:styleId="TOC8">
    <w:name w:val="toc 8"/>
    <w:basedOn w:val="TOC1"/>
    <w:uiPriority w:val="39"/>
    <w:rsid w:val="005456E5"/>
    <w:pPr>
      <w:spacing w:before="180"/>
      <w:ind w:left="2693" w:hanging="2693"/>
    </w:pPr>
    <w:rPr>
      <w:b/>
    </w:rPr>
  </w:style>
  <w:style w:type="paragraph" w:styleId="TOC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semiHidden/>
    <w:rsid w:val="005456E5"/>
    <w:pPr>
      <w:ind w:left="1701" w:hanging="1701"/>
    </w:pPr>
  </w:style>
  <w:style w:type="paragraph" w:styleId="TOC4">
    <w:name w:val="toc 4"/>
    <w:basedOn w:val="TOC3"/>
    <w:semiHidden/>
    <w:rsid w:val="005456E5"/>
    <w:pPr>
      <w:ind w:left="1418" w:hanging="1418"/>
    </w:pPr>
  </w:style>
  <w:style w:type="paragraph" w:styleId="TOC3">
    <w:name w:val="toc 3"/>
    <w:basedOn w:val="TOC2"/>
    <w:semiHidden/>
    <w:rsid w:val="005456E5"/>
    <w:pPr>
      <w:ind w:left="1134" w:hanging="1134"/>
    </w:pPr>
  </w:style>
  <w:style w:type="paragraph" w:styleId="TOC2">
    <w:name w:val="toc 2"/>
    <w:basedOn w:val="TOC1"/>
    <w:uiPriority w:val="39"/>
    <w:rsid w:val="005456E5"/>
    <w:pPr>
      <w:keepNext w:val="0"/>
      <w:spacing w:before="0"/>
      <w:ind w:left="851" w:hanging="851"/>
    </w:pPr>
    <w:rPr>
      <w:sz w:val="20"/>
    </w:rPr>
  </w:style>
  <w:style w:type="paragraph" w:styleId="23">
    <w:name w:val="index 2"/>
    <w:basedOn w:val="12"/>
    <w:semiHidden/>
    <w:pPr>
      <w:ind w:left="284"/>
    </w:pPr>
  </w:style>
  <w:style w:type="paragraph" w:styleId="12">
    <w:name w:val="index 1"/>
    <w:basedOn w:val="a2"/>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1">
    <w:name w:val="标题 1 字符"/>
    <w:link w:val="10"/>
    <w:rsid w:val="00326166"/>
    <w:rPr>
      <w:rFonts w:ascii="Arial" w:eastAsia="Times New Roman" w:hAnsi="Arial"/>
      <w:sz w:val="36"/>
      <w:lang w:eastAsia="en-US"/>
    </w:rPr>
  </w:style>
  <w:style w:type="numbering" w:customStyle="1" w:styleId="2">
    <w:name w:val="列表编号2"/>
    <w:basedOn w:val="a5"/>
    <w:rsid w:val="00D8495E"/>
    <w:pPr>
      <w:numPr>
        <w:numId w:val="5"/>
      </w:numPr>
    </w:pPr>
  </w:style>
  <w:style w:type="paragraph" w:styleId="a1">
    <w:name w:val="List Number"/>
    <w:basedOn w:val="a6"/>
    <w:rsid w:val="00141333"/>
    <w:pPr>
      <w:numPr>
        <w:numId w:val="4"/>
      </w:numPr>
    </w:pPr>
  </w:style>
  <w:style w:type="paragraph" w:styleId="a6">
    <w:name w:val="List"/>
    <w:basedOn w:val="a2"/>
    <w:link w:val="a7"/>
    <w:rsid w:val="00670E91"/>
    <w:pPr>
      <w:ind w:left="704" w:hanging="420"/>
    </w:pPr>
    <w:rPr>
      <w:rFonts w:eastAsia="宋体"/>
    </w:r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h"/>
    <w:link w:val="a9"/>
    <w:qFormat/>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a">
    <w:name w:val="footnote reference"/>
    <w:semiHidden/>
    <w:rPr>
      <w:rFonts w:eastAsia="宋体"/>
      <w:b/>
      <w:position w:val="6"/>
      <w:sz w:val="16"/>
      <w:lang w:val="en-US" w:eastAsia="zh-CN" w:bidi="ar-SA"/>
    </w:rPr>
  </w:style>
  <w:style w:type="paragraph" w:styleId="ab">
    <w:name w:val="footnote text"/>
    <w:basedOn w:val="a2"/>
    <w:semiHidden/>
    <w:pPr>
      <w:keepLines/>
      <w:spacing w:after="0"/>
      <w:ind w:left="454" w:hanging="454"/>
    </w:pPr>
    <w:rPr>
      <w:sz w:val="16"/>
    </w:rPr>
  </w:style>
  <w:style w:type="paragraph" w:customStyle="1" w:styleId="TAH">
    <w:name w:val="TAH"/>
    <w:basedOn w:val="TAC"/>
    <w:link w:val="TAHCar"/>
    <w:qFormat/>
    <w:rsid w:val="005456E5"/>
    <w:rPr>
      <w:b/>
    </w:rPr>
  </w:style>
  <w:style w:type="paragraph" w:customStyle="1" w:styleId="TAC">
    <w:name w:val="TAC"/>
    <w:basedOn w:val="TAL"/>
    <w:link w:val="TACChar"/>
    <w:qFormat/>
    <w:rsid w:val="005456E5"/>
    <w:pPr>
      <w:jc w:val="center"/>
    </w:pPr>
  </w:style>
  <w:style w:type="paragraph" w:customStyle="1" w:styleId="TAL">
    <w:name w:val="TAL"/>
    <w:basedOn w:val="a2"/>
    <w:link w:val="TALCar"/>
    <w:qFormat/>
    <w:rsid w:val="005456E5"/>
    <w:pPr>
      <w:keepNext/>
      <w:keepLines/>
      <w:spacing w:after="0"/>
    </w:pPr>
    <w:rPr>
      <w:rFonts w:ascii="Arial" w:hAnsi="Arial"/>
      <w:sz w:val="18"/>
    </w:rPr>
  </w:style>
  <w:style w:type="paragraph" w:customStyle="1" w:styleId="TF">
    <w:name w:val="TF"/>
    <w:aliases w:val="left"/>
    <w:basedOn w:val="TH"/>
    <w:link w:val="TF0"/>
    <w:qFormat/>
    <w:rsid w:val="005456E5"/>
    <w:pPr>
      <w:keepNext w:val="0"/>
      <w:spacing w:before="0" w:after="240"/>
    </w:pPr>
  </w:style>
  <w:style w:type="paragraph" w:customStyle="1" w:styleId="TH">
    <w:name w:val="TH"/>
    <w:basedOn w:val="a2"/>
    <w:link w:val="THChar"/>
    <w:qFormat/>
    <w:rsid w:val="005456E5"/>
    <w:pPr>
      <w:keepNext/>
      <w:keepLines/>
      <w:spacing w:before="60"/>
      <w:jc w:val="center"/>
    </w:pPr>
    <w:rPr>
      <w:rFonts w:ascii="Arial" w:hAnsi="Arial"/>
      <w:b/>
    </w:rPr>
  </w:style>
  <w:style w:type="paragraph" w:customStyle="1" w:styleId="NO">
    <w:name w:val="NO"/>
    <w:basedOn w:val="a2"/>
    <w:link w:val="NOChar"/>
    <w:qFormat/>
    <w:rsid w:val="005456E5"/>
    <w:pPr>
      <w:keepLines/>
      <w:ind w:left="1135" w:hanging="851"/>
    </w:pPr>
  </w:style>
  <w:style w:type="character" w:customStyle="1" w:styleId="NOChar">
    <w:name w:val="NO Char"/>
    <w:link w:val="NO"/>
    <w:qFormat/>
    <w:rsid w:val="00415963"/>
    <w:rPr>
      <w:rFonts w:eastAsia="Times New Roman"/>
      <w:lang w:eastAsia="en-US"/>
    </w:rPr>
  </w:style>
  <w:style w:type="paragraph" w:styleId="TOC9">
    <w:name w:val="toc 9"/>
    <w:basedOn w:val="TOC8"/>
    <w:uiPriority w:val="39"/>
    <w:rsid w:val="005456E5"/>
    <w:pPr>
      <w:ind w:left="1418" w:hanging="1418"/>
    </w:pPr>
  </w:style>
  <w:style w:type="paragraph" w:customStyle="1" w:styleId="EX">
    <w:name w:val="EX"/>
    <w:basedOn w:val="a2"/>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a2"/>
    <w:semiHidden/>
    <w:rsid w:val="005456E5"/>
    <w:pPr>
      <w:ind w:left="1985" w:hanging="1985"/>
    </w:pPr>
  </w:style>
  <w:style w:type="paragraph" w:styleId="TOC7">
    <w:name w:val="toc 7"/>
    <w:basedOn w:val="TOC6"/>
    <w:next w:val="a2"/>
    <w:semiHidden/>
    <w:rsid w:val="005456E5"/>
    <w:pPr>
      <w:ind w:left="2268" w:hanging="2268"/>
    </w:pPr>
  </w:style>
  <w:style w:type="paragraph" w:customStyle="1" w:styleId="20">
    <w:name w:val="编号2"/>
    <w:basedOn w:val="a2"/>
    <w:rsid w:val="009D69DE"/>
    <w:pPr>
      <w:numPr>
        <w:numId w:val="7"/>
      </w:numPr>
      <w:tabs>
        <w:tab w:val="clear" w:pos="840"/>
        <w:tab w:val="num" w:pos="704"/>
      </w:tabs>
      <w:ind w:left="704" w:hanging="420"/>
    </w:pPr>
    <w:rPr>
      <w:rFonts w:eastAsia="宋体"/>
      <w:lang w:eastAsia="zh-CN"/>
    </w:rPr>
  </w:style>
  <w:style w:type="paragraph" w:styleId="ac">
    <w:name w:val="List Bullet"/>
    <w:basedOn w:val="a6"/>
    <w:rsid w:val="00D8495E"/>
    <w:pPr>
      <w:ind w:left="0" w:firstLine="0"/>
    </w:pPr>
  </w:style>
  <w:style w:type="paragraph" w:customStyle="1" w:styleId="Reference">
    <w:name w:val="Reference"/>
    <w:basedOn w:val="a2"/>
    <w:rsid w:val="00872C69"/>
    <w:pPr>
      <w:numPr>
        <w:numId w:val="8"/>
      </w:numPr>
      <w:spacing w:after="120"/>
      <w:textAlignment w:val="baseline"/>
    </w:pPr>
    <w:rPr>
      <w:rFonts w:eastAsia="宋体"/>
      <w:sz w:val="22"/>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qFormat/>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6"/>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0">
    <w:name w:val="List 3"/>
    <w:basedOn w:val="24"/>
    <w:pPr>
      <w:ind w:left="1135"/>
    </w:pPr>
  </w:style>
  <w:style w:type="paragraph" w:styleId="43">
    <w:name w:val="List 4"/>
    <w:basedOn w:val="30"/>
    <w:pPr>
      <w:ind w:left="1418"/>
    </w:pPr>
  </w:style>
  <w:style w:type="paragraph" w:styleId="50">
    <w:name w:val="List 5"/>
    <w:basedOn w:val="43"/>
    <w:pPr>
      <w:ind w:left="1702"/>
    </w:pPr>
  </w:style>
  <w:style w:type="paragraph" w:customStyle="1" w:styleId="EditorsNote">
    <w:name w:val="Editor's Note"/>
    <w:aliases w:val="EN"/>
    <w:basedOn w:val="NO"/>
    <w:link w:val="EditorsNoteChar"/>
    <w:qFormat/>
    <w:rsid w:val="005456E5"/>
    <w:rPr>
      <w:color w:val="FF0000"/>
    </w:rPr>
  </w:style>
  <w:style w:type="character" w:customStyle="1" w:styleId="EditorsNoteChar">
    <w:name w:val="Editor's Note Char"/>
    <w:aliases w:val="EN Char"/>
    <w:link w:val="EditorsNote"/>
    <w:qFormat/>
    <w:rsid w:val="00415963"/>
    <w:rPr>
      <w:rFonts w:eastAsia="Times New Roman"/>
      <w:color w:val="FF0000"/>
      <w:lang w:eastAsia="en-US"/>
    </w:rPr>
  </w:style>
  <w:style w:type="paragraph" w:styleId="40">
    <w:name w:val="List Bullet 4"/>
    <w:basedOn w:val="a2"/>
    <w:rsid w:val="00D8495E"/>
    <w:pPr>
      <w:numPr>
        <w:numId w:val="6"/>
      </w:numPr>
      <w:tabs>
        <w:tab w:val="clear" w:pos="1418"/>
        <w:tab w:val="num" w:pos="1600"/>
      </w:tabs>
      <w:ind w:left="1543"/>
    </w:pPr>
    <w:rPr>
      <w:rFonts w:eastAsia="宋体"/>
    </w:rPr>
  </w:style>
  <w:style w:type="character" w:customStyle="1" w:styleId="ad">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3"/>
      </w:numPr>
    </w:pPr>
  </w:style>
  <w:style w:type="paragraph" w:customStyle="1" w:styleId="MSMincho">
    <w:name w:val="样式 列表 + (西文) MS Mincho"/>
    <w:basedOn w:val="a6"/>
    <w:link w:val="MSMinchoChar"/>
    <w:rsid w:val="00141333"/>
  </w:style>
  <w:style w:type="character" w:customStyle="1" w:styleId="a7">
    <w:name w:val="列表 字符"/>
    <w:link w:val="a6"/>
    <w:rsid w:val="00670E91"/>
    <w:rPr>
      <w:rFonts w:eastAsia="宋体"/>
      <w:lang w:val="en-GB" w:eastAsia="en-US" w:bidi="ar-SA"/>
    </w:rPr>
  </w:style>
  <w:style w:type="character" w:customStyle="1" w:styleId="MSMinchoChar">
    <w:name w:val="样式 列表 + (西文) MS Mincho Char"/>
    <w:basedOn w:val="a7"/>
    <w:link w:val="MSMincho"/>
    <w:rsid w:val="00141333"/>
    <w:rPr>
      <w:rFonts w:eastAsia="宋体"/>
      <w:lang w:val="en-GB" w:eastAsia="en-US" w:bidi="ar-SA"/>
    </w:rPr>
  </w:style>
  <w:style w:type="paragraph" w:customStyle="1" w:styleId="B4">
    <w:name w:val="B4"/>
    <w:basedOn w:val="a2"/>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2"/>
    <w:rsid w:val="005456E5"/>
    <w:pPr>
      <w:ind w:left="1702" w:hanging="284"/>
    </w:pPr>
  </w:style>
  <w:style w:type="paragraph" w:styleId="ae">
    <w:name w:val="footer"/>
    <w:basedOn w:val="a8"/>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f">
    <w:name w:val="Hyperlink"/>
    <w:rsid w:val="005456E5"/>
    <w:rPr>
      <w:color w:val="0563C1"/>
      <w:u w:val="single"/>
    </w:rPr>
  </w:style>
  <w:style w:type="character" w:styleId="af0">
    <w:name w:val="annotation reference"/>
    <w:uiPriority w:val="99"/>
    <w:qFormat/>
    <w:rPr>
      <w:rFonts w:eastAsia="宋体"/>
      <w:sz w:val="16"/>
      <w:lang w:val="en-US" w:eastAsia="zh-CN" w:bidi="ar-SA"/>
    </w:rPr>
  </w:style>
  <w:style w:type="paragraph" w:styleId="af1">
    <w:name w:val="annotation text"/>
    <w:basedOn w:val="a2"/>
    <w:link w:val="af2"/>
    <w:uiPriority w:val="99"/>
    <w:qFormat/>
  </w:style>
  <w:style w:type="character" w:styleId="af3">
    <w:name w:val="FollowedHyperlink"/>
    <w:rPr>
      <w:rFonts w:eastAsia="宋体"/>
      <w:color w:val="800080"/>
      <w:u w:val="single"/>
      <w:lang w:val="en-US" w:eastAsia="zh-CN" w:bidi="ar-SA"/>
    </w:rPr>
  </w:style>
  <w:style w:type="paragraph" w:styleId="af4">
    <w:name w:val="Balloon Text"/>
    <w:basedOn w:val="a2"/>
    <w:link w:val="af5"/>
    <w:rsid w:val="005456E5"/>
    <w:pPr>
      <w:spacing w:after="0"/>
    </w:pPr>
    <w:rPr>
      <w:rFonts w:ascii="Segoe UI" w:hAnsi="Segoe UI" w:cs="Segoe UI"/>
      <w:sz w:val="18"/>
      <w:szCs w:val="18"/>
    </w:rPr>
  </w:style>
  <w:style w:type="paragraph" w:styleId="af6">
    <w:name w:val="annotation subject"/>
    <w:basedOn w:val="af1"/>
    <w:next w:val="af1"/>
    <w:semiHidden/>
    <w:rPr>
      <w:b/>
      <w:bCs/>
    </w:rPr>
  </w:style>
  <w:style w:type="paragraph" w:styleId="af7">
    <w:name w:val="Document Map"/>
    <w:basedOn w:val="a2"/>
    <w:semiHidden/>
    <w:rsid w:val="005E2C44"/>
    <w:pPr>
      <w:shd w:val="clear" w:color="auto" w:fill="000080"/>
    </w:pPr>
    <w:rPr>
      <w:rFonts w:ascii="Tahoma" w:hAnsi="Tahoma" w:cs="Tahoma"/>
    </w:rPr>
  </w:style>
  <w:style w:type="paragraph" w:customStyle="1" w:styleId="B2">
    <w:name w:val="B2"/>
    <w:basedOn w:val="a2"/>
    <w:link w:val="B2Char"/>
    <w:qFormat/>
    <w:rsid w:val="005456E5"/>
    <w:pPr>
      <w:ind w:left="851" w:hanging="284"/>
    </w:pPr>
  </w:style>
  <w:style w:type="paragraph" w:customStyle="1" w:styleId="TALCharChar">
    <w:name w:val="TAL Char Char"/>
    <w:basedOn w:val="a2"/>
    <w:link w:val="TALCharCharChar"/>
    <w:rsid w:val="00415963"/>
    <w:pPr>
      <w:keepNext/>
      <w:keepLines/>
      <w:spacing w:after="0"/>
      <w:textAlignment w:val="baseline"/>
    </w:pPr>
    <w:rPr>
      <w:rFonts w:ascii="Arial" w:hAnsi="Arial"/>
      <w:sz w:val="18"/>
    </w:rPr>
  </w:style>
  <w:style w:type="table" w:styleId="af8">
    <w:name w:val="Table Grid"/>
    <w:basedOn w:val="a4"/>
    <w:qFormat/>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link w:val="B3Char"/>
    <w:qFormat/>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9">
    <w:name w:val="样式 图表标题 + (中文) 宋体"/>
    <w:basedOn w:val="afa"/>
    <w:rsid w:val="002E5E1A"/>
    <w:rPr>
      <w:rFonts w:eastAsia="Arial"/>
    </w:rPr>
  </w:style>
  <w:style w:type="character" w:customStyle="1" w:styleId="PLChar">
    <w:name w:val="PL Char"/>
    <w:link w:val="PL"/>
    <w:qFormat/>
    <w:rsid w:val="00100151"/>
    <w:rPr>
      <w:rFonts w:ascii="Courier New" w:eastAsia="Times New Roman" w:hAnsi="Courier New"/>
      <w:noProof/>
      <w:sz w:val="16"/>
      <w:lang w:eastAsia="en-US"/>
    </w:rPr>
  </w:style>
  <w:style w:type="character" w:customStyle="1" w:styleId="af5">
    <w:name w:val="批注框文本 字符"/>
    <w:link w:val="af4"/>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b">
    <w:name w:val="caption"/>
    <w:basedOn w:val="a2"/>
    <w:next w:val="a2"/>
    <w:qFormat/>
    <w:rsid w:val="00DE274C"/>
    <w:pPr>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qFormat/>
    <w:rsid w:val="005456E5"/>
    <w:pPr>
      <w:ind w:left="568" w:hanging="284"/>
    </w:pPr>
  </w:style>
  <w:style w:type="character" w:customStyle="1" w:styleId="B1Char1">
    <w:name w:val="B1 Char1"/>
    <w:link w:val="B1"/>
    <w:qFormat/>
    <w:rsid w:val="00956F3A"/>
    <w:rPr>
      <w:rFonts w:eastAsia="Times New Roman"/>
      <w:lang w:eastAsia="en-US"/>
    </w:rPr>
  </w:style>
  <w:style w:type="character" w:customStyle="1" w:styleId="afc">
    <w:name w:val="首标题"/>
    <w:rsid w:val="00491F4A"/>
    <w:rPr>
      <w:rFonts w:ascii="Arial" w:eastAsia="宋体" w:hAnsi="Arial"/>
      <w:sz w:val="24"/>
      <w:lang w:val="en-US" w:eastAsia="zh-CN" w:bidi="ar-SA"/>
    </w:rPr>
  </w:style>
  <w:style w:type="paragraph" w:customStyle="1" w:styleId="4">
    <w:name w:val="标题4"/>
    <w:basedOn w:val="a2"/>
    <w:rsid w:val="001D6F72"/>
    <w:pPr>
      <w:numPr>
        <w:numId w:val="1"/>
      </w:numPr>
    </w:pPr>
  </w:style>
  <w:style w:type="paragraph" w:customStyle="1" w:styleId="afa">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qFormat/>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3">
    <w:name w:val="样式1"/>
    <w:basedOn w:val="a2"/>
    <w:rsid w:val="00AE6F49"/>
  </w:style>
  <w:style w:type="character" w:customStyle="1" w:styleId="22">
    <w:name w:val="标题 2 字符"/>
    <w:link w:val="21"/>
    <w:rsid w:val="00326166"/>
    <w:rPr>
      <w:rFonts w:ascii="Arial" w:eastAsia="Times New Roman" w:hAnsi="Arial"/>
      <w:sz w:val="32"/>
      <w:lang w:eastAsia="en-US"/>
    </w:rPr>
  </w:style>
  <w:style w:type="character" w:customStyle="1" w:styleId="14">
    <w:name w:val="未处理的提及1"/>
    <w:uiPriority w:val="99"/>
    <w:semiHidden/>
    <w:unhideWhenUsed/>
    <w:rsid w:val="005456E5"/>
    <w:rPr>
      <w:color w:val="605E5C"/>
      <w:shd w:val="clear" w:color="auto" w:fill="E1DFDD"/>
    </w:rPr>
  </w:style>
  <w:style w:type="character" w:customStyle="1" w:styleId="yinbiao">
    <w:name w:val="yinbiao"/>
    <w:basedOn w:val="a3"/>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numPr>
        <w:numId w:val="10"/>
      </w:numPr>
      <w:tabs>
        <w:tab w:val="left" w:pos="1560"/>
      </w:tabs>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等线"/>
      <w:b/>
      <w:lang w:val="en-GB" w:eastAsia="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character" w:customStyle="1" w:styleId="B3Char">
    <w:name w:val="B3 Char"/>
    <w:link w:val="B3"/>
    <w:qFormat/>
    <w:rsid w:val="00E335DE"/>
    <w:rPr>
      <w:rFonts w:eastAsia="Times New Roman"/>
      <w:lang w:val="en-GB"/>
    </w:rPr>
  </w:style>
  <w:style w:type="character" w:customStyle="1" w:styleId="af2">
    <w:name w:val="批注文字 字符"/>
    <w:link w:val="af1"/>
    <w:uiPriority w:val="99"/>
    <w:qFormat/>
    <w:rsid w:val="002F7C73"/>
    <w:rPr>
      <w:rFonts w:eastAsia="Times New Roman"/>
      <w:lang w:val="en-GB"/>
    </w:rPr>
  </w:style>
  <w:style w:type="paragraph" w:customStyle="1" w:styleId="Source">
    <w:name w:val="Source"/>
    <w:basedOn w:val="a2"/>
    <w:rsid w:val="002F7C73"/>
    <w:pPr>
      <w:spacing w:after="60"/>
      <w:ind w:left="1985" w:hanging="1985"/>
    </w:pPr>
    <w:rPr>
      <w:rFonts w:ascii="Arial" w:eastAsiaTheme="minorEastAsia" w:hAnsi="Arial" w:cs="Arial"/>
      <w:b/>
    </w:rPr>
  </w:style>
  <w:style w:type="paragraph" w:styleId="afd">
    <w:name w:val="Body Text"/>
    <w:basedOn w:val="a2"/>
    <w:link w:val="afe"/>
    <w:qFormat/>
    <w:rsid w:val="007E54F1"/>
    <w:pPr>
      <w:spacing w:after="0"/>
    </w:pPr>
    <w:rPr>
      <w:rFonts w:ascii="Arial" w:eastAsia="宋体" w:hAnsi="Arial" w:cs="Arial"/>
      <w:color w:val="FF0000"/>
    </w:rPr>
  </w:style>
  <w:style w:type="character" w:customStyle="1" w:styleId="afe">
    <w:name w:val="正文文本 字符"/>
    <w:basedOn w:val="a3"/>
    <w:link w:val="afd"/>
    <w:qFormat/>
    <w:rsid w:val="007E54F1"/>
    <w:rPr>
      <w:rFonts w:ascii="Arial" w:eastAsia="宋体" w:hAnsi="Arial" w:cs="Arial"/>
      <w:color w:val="FF0000"/>
      <w:lang w:val="en-GB"/>
    </w:rPr>
  </w:style>
  <w:style w:type="paragraph" w:customStyle="1" w:styleId="Agreement">
    <w:name w:val="Agreement"/>
    <w:basedOn w:val="a2"/>
    <w:next w:val="a2"/>
    <w:uiPriority w:val="99"/>
    <w:qFormat/>
    <w:rsid w:val="008774CA"/>
    <w:pPr>
      <w:numPr>
        <w:numId w:val="13"/>
      </w:numPr>
      <w:spacing w:before="60" w:after="0"/>
    </w:pPr>
    <w:rPr>
      <w:rFonts w:ascii="Arial" w:eastAsia="MS Mincho" w:hAnsi="Arial"/>
      <w:b/>
      <w:szCs w:val="24"/>
    </w:rPr>
  </w:style>
  <w:style w:type="paragraph" w:customStyle="1" w:styleId="Doc-text2">
    <w:name w:val="Doc-text2"/>
    <w:basedOn w:val="a2"/>
    <w:link w:val="Doc-text2Char"/>
    <w:qFormat/>
    <w:rsid w:val="008774CA"/>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774CA"/>
    <w:rPr>
      <w:rFonts w:ascii="Arial" w:hAnsi="Arial"/>
      <w:szCs w:val="24"/>
      <w:lang w:val="en-GB" w:eastAsia="en-GB"/>
    </w:rPr>
  </w:style>
  <w:style w:type="paragraph" w:customStyle="1" w:styleId="EmailDiscussion">
    <w:name w:val="EmailDiscussion"/>
    <w:basedOn w:val="a2"/>
    <w:next w:val="EmailDiscussion2"/>
    <w:link w:val="EmailDiscussionChar"/>
    <w:qFormat/>
    <w:rsid w:val="008774CA"/>
    <w:pPr>
      <w:numPr>
        <w:numId w:val="11"/>
      </w:numPr>
      <w:spacing w:before="40" w:after="0"/>
    </w:pPr>
    <w:rPr>
      <w:rFonts w:ascii="Arial" w:eastAsia="MS Mincho" w:hAnsi="Arial"/>
      <w:b/>
      <w:szCs w:val="24"/>
    </w:rPr>
  </w:style>
  <w:style w:type="character" w:customStyle="1" w:styleId="EmailDiscussionChar">
    <w:name w:val="EmailDiscussion Char"/>
    <w:link w:val="EmailDiscussion"/>
    <w:rsid w:val="008774CA"/>
    <w:rPr>
      <w:rFonts w:ascii="Arial" w:hAnsi="Arial"/>
      <w:b/>
      <w:szCs w:val="24"/>
      <w:lang w:val="en-GB" w:eastAsia="en-GB"/>
    </w:rPr>
  </w:style>
  <w:style w:type="paragraph" w:customStyle="1" w:styleId="EmailDiscussion2">
    <w:name w:val="EmailDiscussion2"/>
    <w:basedOn w:val="Doc-text2"/>
    <w:qFormat/>
    <w:rsid w:val="008774CA"/>
  </w:style>
  <w:style w:type="paragraph" w:styleId="aff">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列出段落,リスト段落"/>
    <w:basedOn w:val="a2"/>
    <w:link w:val="aff0"/>
    <w:uiPriority w:val="34"/>
    <w:qFormat/>
    <w:rsid w:val="00864824"/>
    <w:pPr>
      <w:ind w:firstLineChars="200" w:firstLine="420"/>
    </w:pPr>
  </w:style>
  <w:style w:type="paragraph" w:customStyle="1" w:styleId="References">
    <w:name w:val="References"/>
    <w:basedOn w:val="a2"/>
    <w:rsid w:val="003B2479"/>
    <w:pPr>
      <w:numPr>
        <w:numId w:val="12"/>
      </w:numPr>
      <w:snapToGrid w:val="0"/>
      <w:spacing w:after="60"/>
      <w:jc w:val="both"/>
    </w:pPr>
    <w:rPr>
      <w:rFonts w:eastAsia="宋体"/>
      <w:szCs w:val="16"/>
      <w:lang w:val="en-US"/>
    </w:rPr>
  </w:style>
  <w:style w:type="character" w:customStyle="1" w:styleId="B1Char">
    <w:name w:val="B1 Char"/>
    <w:qFormat/>
    <w:rsid w:val="00DC3252"/>
    <w:rPr>
      <w:lang w:val="en-GB" w:eastAsia="en-US" w:bidi="ar-SA"/>
    </w:rPr>
  </w:style>
  <w:style w:type="character" w:customStyle="1" w:styleId="aff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f"/>
    <w:uiPriority w:val="34"/>
    <w:qFormat/>
    <w:locked/>
    <w:rsid w:val="00BA6EF1"/>
    <w:rPr>
      <w:rFonts w:eastAsia="Times New Roman"/>
      <w:lang w:val="en-GB"/>
    </w:rPr>
  </w:style>
  <w:style w:type="character" w:styleId="aff1">
    <w:name w:val="Emphasis"/>
    <w:uiPriority w:val="20"/>
    <w:qFormat/>
    <w:rsid w:val="00E011B5"/>
    <w:rPr>
      <w:i/>
    </w:rPr>
  </w:style>
  <w:style w:type="character" w:customStyle="1" w:styleId="msoins0">
    <w:name w:val="msoins"/>
    <w:basedOn w:val="a3"/>
    <w:rsid w:val="009D53E9"/>
  </w:style>
  <w:style w:type="paragraph" w:styleId="aff2">
    <w:name w:val="Normal (Web)"/>
    <w:basedOn w:val="a2"/>
    <w:uiPriority w:val="99"/>
    <w:unhideWhenUsed/>
    <w:rsid w:val="00C95B3C"/>
    <w:pPr>
      <w:widowControl w:val="0"/>
      <w:spacing w:before="100" w:beforeAutospacing="1" w:after="100" w:afterAutospacing="1"/>
      <w:jc w:val="both"/>
    </w:pPr>
    <w:rPr>
      <w:rFonts w:asciiTheme="minorHAnsi" w:eastAsiaTheme="minorEastAsia" w:hAnsiTheme="minorHAnsi" w:cstheme="minorBidi"/>
      <w:kern w:val="2"/>
      <w:sz w:val="24"/>
      <w:szCs w:val="24"/>
      <w:lang w:val="en-US" w:eastAsia="zh-CN"/>
    </w:rPr>
  </w:style>
  <w:style w:type="paragraph" w:styleId="aff3">
    <w:name w:val="Revision"/>
    <w:hidden/>
    <w:uiPriority w:val="99"/>
    <w:semiHidden/>
    <w:rsid w:val="006845C0"/>
    <w:rPr>
      <w:rFonts w:eastAsia="Times New Roman"/>
      <w:lang w:val="en-GB"/>
    </w:rPr>
  </w:style>
  <w:style w:type="character" w:customStyle="1" w:styleId="25">
    <w:name w:val="列表段落 字符2"/>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sid w:val="00F6605D"/>
    <w:rPr>
      <w:rFonts w:ascii="Times" w:eastAsia="Batang" w:hAnsi="Times"/>
      <w:szCs w:val="24"/>
      <w:lang w:val="en-GB" w:eastAsia="x-none"/>
    </w:rPr>
  </w:style>
  <w:style w:type="character" w:customStyle="1" w:styleId="WW8Num28z1">
    <w:name w:val="WW8Num28z1"/>
    <w:rsid w:val="00AE31D6"/>
    <w:rPr>
      <w:rFonts w:ascii="Courier New" w:hAnsi="Courier New" w:cs="Courier New" w:hint="default"/>
    </w:rPr>
  </w:style>
  <w:style w:type="character" w:customStyle="1" w:styleId="a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8"/>
    <w:rsid w:val="0002392E"/>
    <w:rPr>
      <w:rFonts w:ascii="Arial" w:eastAsia="Times New Roman" w:hAnsi="Arial"/>
      <w:b/>
      <w:noProof/>
      <w:sz w:val="18"/>
      <w:lang w:val="en-GB" w:eastAsia="ja-JP"/>
    </w:rPr>
  </w:style>
  <w:style w:type="character" w:customStyle="1" w:styleId="TACChar">
    <w:name w:val="TAC Char"/>
    <w:link w:val="TAC"/>
    <w:qFormat/>
    <w:rsid w:val="00E16DB4"/>
    <w:rPr>
      <w:rFonts w:ascii="Arial" w:eastAsia="Times New Roman" w:hAnsi="Arial"/>
      <w:sz w:val="18"/>
      <w:lang w:val="en-GB"/>
    </w:rPr>
  </w:style>
  <w:style w:type="character" w:customStyle="1" w:styleId="TAHCar">
    <w:name w:val="TAH Car"/>
    <w:link w:val="TAH"/>
    <w:qFormat/>
    <w:locked/>
    <w:rsid w:val="00E16DB4"/>
    <w:rPr>
      <w:rFonts w:ascii="Arial" w:eastAsia="Times New Roman" w:hAnsi="Arial"/>
      <w:b/>
      <w:sz w:val="18"/>
      <w:lang w:val="en-GB"/>
    </w:rPr>
  </w:style>
  <w:style w:type="character" w:customStyle="1" w:styleId="TALChar">
    <w:name w:val="TAL Char"/>
    <w:qFormat/>
    <w:locked/>
    <w:rsid w:val="00014392"/>
    <w:rPr>
      <w:rFonts w:ascii="Arial" w:hAnsi="Arial" w:cs="Arial"/>
      <w:sz w:val="18"/>
      <w:lang w:val="en-GB"/>
    </w:rPr>
  </w:style>
  <w:style w:type="character" w:customStyle="1" w:styleId="42">
    <w:name w:val="标题 4 字符"/>
    <w:basedOn w:val="a3"/>
    <w:link w:val="41"/>
    <w:rsid w:val="005F0148"/>
    <w:rPr>
      <w:rFonts w:ascii="Arial" w:eastAsia="Times New Roman" w:hAnsi="Arial"/>
      <w:sz w:val="24"/>
      <w:lang w:val="en-GB"/>
    </w:rPr>
  </w:style>
  <w:style w:type="character" w:customStyle="1" w:styleId="TF0">
    <w:name w:val="TF (文字)"/>
    <w:link w:val="TF"/>
    <w:rsid w:val="00C039C4"/>
    <w:rPr>
      <w:rFonts w:ascii="Arial" w:eastAsia="Times New Roman" w:hAnsi="Arial"/>
      <w:b/>
      <w:lang w:val="en-GB"/>
    </w:rPr>
  </w:style>
  <w:style w:type="character" w:customStyle="1" w:styleId="B2Char">
    <w:name w:val="B2 Char"/>
    <w:link w:val="B2"/>
    <w:qFormat/>
    <w:rsid w:val="003C2C59"/>
    <w:rPr>
      <w:rFonts w:eastAsia="等线"/>
      <w:lang w:val="en-GB" w:eastAsia="en-GB"/>
    </w:rPr>
  </w:style>
  <w:style w:type="character" w:customStyle="1" w:styleId="B3Char2">
    <w:name w:val="B3 Char2"/>
    <w:qFormat/>
    <w:rsid w:val="003C2C59"/>
    <w:rPr>
      <w:rFonts w:eastAsia="Times New Roman"/>
    </w:rPr>
  </w:style>
  <w:style w:type="character" w:customStyle="1" w:styleId="NOZchn">
    <w:name w:val="NO Zchn"/>
    <w:qFormat/>
    <w:rsid w:val="00F20786"/>
    <w:rPr>
      <w:rFonts w:eastAsia="Times New Roman"/>
    </w:rPr>
  </w:style>
  <w:style w:type="character" w:customStyle="1" w:styleId="TFChar">
    <w:name w:val="TF Char"/>
    <w:qFormat/>
    <w:rsid w:val="00F20786"/>
    <w:rPr>
      <w:rFonts w:ascii="Arial" w:eastAsia="Times New Roman" w:hAnsi="Arial"/>
      <w:b/>
    </w:rPr>
  </w:style>
  <w:style w:type="table" w:customStyle="1" w:styleId="15">
    <w:name w:val="网格型1"/>
    <w:basedOn w:val="a4"/>
    <w:qFormat/>
    <w:rsid w:val="002645D3"/>
    <w:rPr>
      <w:rFonts w:ascii="CG Times (WN)" w:eastAsia="Times New Roman" w:hAnsi="CG Times (W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Unresolved Mention"/>
    <w:basedOn w:val="a3"/>
    <w:uiPriority w:val="99"/>
    <w:semiHidden/>
    <w:unhideWhenUsed/>
    <w:rsid w:val="00787636"/>
    <w:rPr>
      <w:color w:val="605E5C"/>
      <w:shd w:val="clear" w:color="auto" w:fill="E1DFDD"/>
    </w:rPr>
  </w:style>
  <w:style w:type="character" w:customStyle="1" w:styleId="TAHChar">
    <w:name w:val="TAH Char"/>
    <w:qFormat/>
    <w:rsid w:val="00F773DA"/>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6229">
      <w:bodyDiv w:val="1"/>
      <w:marLeft w:val="0"/>
      <w:marRight w:val="0"/>
      <w:marTop w:val="0"/>
      <w:marBottom w:val="0"/>
      <w:divBdr>
        <w:top w:val="none" w:sz="0" w:space="0" w:color="auto"/>
        <w:left w:val="none" w:sz="0" w:space="0" w:color="auto"/>
        <w:bottom w:val="none" w:sz="0" w:space="0" w:color="auto"/>
        <w:right w:val="none" w:sz="0" w:space="0" w:color="auto"/>
      </w:divBdr>
    </w:div>
    <w:div w:id="34697545">
      <w:bodyDiv w:val="1"/>
      <w:marLeft w:val="0"/>
      <w:marRight w:val="0"/>
      <w:marTop w:val="0"/>
      <w:marBottom w:val="0"/>
      <w:divBdr>
        <w:top w:val="none" w:sz="0" w:space="0" w:color="auto"/>
        <w:left w:val="none" w:sz="0" w:space="0" w:color="auto"/>
        <w:bottom w:val="none" w:sz="0" w:space="0" w:color="auto"/>
        <w:right w:val="none" w:sz="0" w:space="0" w:color="auto"/>
      </w:divBdr>
    </w:div>
    <w:div w:id="67463856">
      <w:bodyDiv w:val="1"/>
      <w:marLeft w:val="0"/>
      <w:marRight w:val="0"/>
      <w:marTop w:val="0"/>
      <w:marBottom w:val="0"/>
      <w:divBdr>
        <w:top w:val="none" w:sz="0" w:space="0" w:color="auto"/>
        <w:left w:val="none" w:sz="0" w:space="0" w:color="auto"/>
        <w:bottom w:val="none" w:sz="0" w:space="0" w:color="auto"/>
        <w:right w:val="none" w:sz="0" w:space="0" w:color="auto"/>
      </w:divBdr>
      <w:divsChild>
        <w:div w:id="270281770">
          <w:marLeft w:val="0"/>
          <w:marRight w:val="0"/>
          <w:marTop w:val="0"/>
          <w:marBottom w:val="206"/>
          <w:divBdr>
            <w:top w:val="none" w:sz="0" w:space="0" w:color="auto"/>
            <w:left w:val="none" w:sz="0" w:space="0" w:color="auto"/>
            <w:bottom w:val="none" w:sz="0" w:space="0" w:color="auto"/>
            <w:right w:val="none" w:sz="0" w:space="0" w:color="auto"/>
          </w:divBdr>
        </w:div>
        <w:div w:id="1667050831">
          <w:marLeft w:val="0"/>
          <w:marRight w:val="0"/>
          <w:marTop w:val="0"/>
          <w:marBottom w:val="206"/>
          <w:divBdr>
            <w:top w:val="none" w:sz="0" w:space="0" w:color="auto"/>
            <w:left w:val="none" w:sz="0" w:space="0" w:color="auto"/>
            <w:bottom w:val="none" w:sz="0" w:space="0" w:color="auto"/>
            <w:right w:val="none" w:sz="0" w:space="0" w:color="auto"/>
          </w:divBdr>
        </w:div>
        <w:div w:id="1101754843">
          <w:marLeft w:val="0"/>
          <w:marRight w:val="0"/>
          <w:marTop w:val="0"/>
          <w:marBottom w:val="0"/>
          <w:divBdr>
            <w:top w:val="none" w:sz="0" w:space="0" w:color="auto"/>
            <w:left w:val="none" w:sz="0" w:space="0" w:color="auto"/>
            <w:bottom w:val="none" w:sz="0" w:space="0" w:color="auto"/>
            <w:right w:val="none" w:sz="0" w:space="0" w:color="auto"/>
          </w:divBdr>
        </w:div>
      </w:divsChild>
    </w:div>
    <w:div w:id="68504385">
      <w:bodyDiv w:val="1"/>
      <w:marLeft w:val="0"/>
      <w:marRight w:val="0"/>
      <w:marTop w:val="0"/>
      <w:marBottom w:val="0"/>
      <w:divBdr>
        <w:top w:val="none" w:sz="0" w:space="0" w:color="auto"/>
        <w:left w:val="none" w:sz="0" w:space="0" w:color="auto"/>
        <w:bottom w:val="none" w:sz="0" w:space="0" w:color="auto"/>
        <w:right w:val="none" w:sz="0" w:space="0" w:color="auto"/>
      </w:divBdr>
    </w:div>
    <w:div w:id="70128529">
      <w:bodyDiv w:val="1"/>
      <w:marLeft w:val="0"/>
      <w:marRight w:val="0"/>
      <w:marTop w:val="0"/>
      <w:marBottom w:val="0"/>
      <w:divBdr>
        <w:top w:val="none" w:sz="0" w:space="0" w:color="auto"/>
        <w:left w:val="none" w:sz="0" w:space="0" w:color="auto"/>
        <w:bottom w:val="none" w:sz="0" w:space="0" w:color="auto"/>
        <w:right w:val="none" w:sz="0" w:space="0" w:color="auto"/>
      </w:divBdr>
      <w:divsChild>
        <w:div w:id="16975681">
          <w:marLeft w:val="0"/>
          <w:marRight w:val="0"/>
          <w:marTop w:val="0"/>
          <w:marBottom w:val="206"/>
          <w:divBdr>
            <w:top w:val="none" w:sz="0" w:space="0" w:color="auto"/>
            <w:left w:val="none" w:sz="0" w:space="0" w:color="auto"/>
            <w:bottom w:val="none" w:sz="0" w:space="0" w:color="auto"/>
            <w:right w:val="none" w:sz="0" w:space="0" w:color="auto"/>
          </w:divBdr>
        </w:div>
        <w:div w:id="1254977755">
          <w:marLeft w:val="0"/>
          <w:marRight w:val="0"/>
          <w:marTop w:val="0"/>
          <w:marBottom w:val="0"/>
          <w:divBdr>
            <w:top w:val="none" w:sz="0" w:space="0" w:color="auto"/>
            <w:left w:val="none" w:sz="0" w:space="0" w:color="auto"/>
            <w:bottom w:val="none" w:sz="0" w:space="0" w:color="auto"/>
            <w:right w:val="none" w:sz="0" w:space="0" w:color="auto"/>
          </w:divBdr>
        </w:div>
        <w:div w:id="794911350">
          <w:marLeft w:val="0"/>
          <w:marRight w:val="0"/>
          <w:marTop w:val="0"/>
          <w:marBottom w:val="0"/>
          <w:divBdr>
            <w:top w:val="none" w:sz="0" w:space="0" w:color="auto"/>
            <w:left w:val="none" w:sz="0" w:space="0" w:color="auto"/>
            <w:bottom w:val="none" w:sz="0" w:space="0" w:color="auto"/>
            <w:right w:val="none" w:sz="0" w:space="0" w:color="auto"/>
          </w:divBdr>
        </w:div>
        <w:div w:id="1926376701">
          <w:marLeft w:val="0"/>
          <w:marRight w:val="0"/>
          <w:marTop w:val="0"/>
          <w:marBottom w:val="0"/>
          <w:divBdr>
            <w:top w:val="none" w:sz="0" w:space="0" w:color="auto"/>
            <w:left w:val="none" w:sz="0" w:space="0" w:color="auto"/>
            <w:bottom w:val="none" w:sz="0" w:space="0" w:color="auto"/>
            <w:right w:val="none" w:sz="0" w:space="0" w:color="auto"/>
          </w:divBdr>
        </w:div>
        <w:div w:id="1791589408">
          <w:marLeft w:val="0"/>
          <w:marRight w:val="0"/>
          <w:marTop w:val="0"/>
          <w:marBottom w:val="0"/>
          <w:divBdr>
            <w:top w:val="none" w:sz="0" w:space="0" w:color="auto"/>
            <w:left w:val="none" w:sz="0" w:space="0" w:color="auto"/>
            <w:bottom w:val="none" w:sz="0" w:space="0" w:color="auto"/>
            <w:right w:val="none" w:sz="0" w:space="0" w:color="auto"/>
          </w:divBdr>
        </w:div>
      </w:divsChild>
    </w:div>
    <w:div w:id="81730443">
      <w:bodyDiv w:val="1"/>
      <w:marLeft w:val="0"/>
      <w:marRight w:val="0"/>
      <w:marTop w:val="0"/>
      <w:marBottom w:val="0"/>
      <w:divBdr>
        <w:top w:val="none" w:sz="0" w:space="0" w:color="auto"/>
        <w:left w:val="none" w:sz="0" w:space="0" w:color="auto"/>
        <w:bottom w:val="none" w:sz="0" w:space="0" w:color="auto"/>
        <w:right w:val="none" w:sz="0" w:space="0" w:color="auto"/>
      </w:divBdr>
    </w:div>
    <w:div w:id="82575710">
      <w:bodyDiv w:val="1"/>
      <w:marLeft w:val="0"/>
      <w:marRight w:val="0"/>
      <w:marTop w:val="0"/>
      <w:marBottom w:val="0"/>
      <w:divBdr>
        <w:top w:val="none" w:sz="0" w:space="0" w:color="auto"/>
        <w:left w:val="none" w:sz="0" w:space="0" w:color="auto"/>
        <w:bottom w:val="none" w:sz="0" w:space="0" w:color="auto"/>
        <w:right w:val="none" w:sz="0" w:space="0" w:color="auto"/>
      </w:divBdr>
    </w:div>
    <w:div w:id="100301129">
      <w:bodyDiv w:val="1"/>
      <w:marLeft w:val="0"/>
      <w:marRight w:val="0"/>
      <w:marTop w:val="0"/>
      <w:marBottom w:val="0"/>
      <w:divBdr>
        <w:top w:val="none" w:sz="0" w:space="0" w:color="auto"/>
        <w:left w:val="none" w:sz="0" w:space="0" w:color="auto"/>
        <w:bottom w:val="none" w:sz="0" w:space="0" w:color="auto"/>
        <w:right w:val="none" w:sz="0" w:space="0" w:color="auto"/>
      </w:divBdr>
    </w:div>
    <w:div w:id="108547241">
      <w:bodyDiv w:val="1"/>
      <w:marLeft w:val="0"/>
      <w:marRight w:val="0"/>
      <w:marTop w:val="0"/>
      <w:marBottom w:val="0"/>
      <w:divBdr>
        <w:top w:val="none" w:sz="0" w:space="0" w:color="auto"/>
        <w:left w:val="none" w:sz="0" w:space="0" w:color="auto"/>
        <w:bottom w:val="none" w:sz="0" w:space="0" w:color="auto"/>
        <w:right w:val="none" w:sz="0" w:space="0" w:color="auto"/>
      </w:divBdr>
      <w:divsChild>
        <w:div w:id="234827172">
          <w:marLeft w:val="1800"/>
          <w:marRight w:val="0"/>
          <w:marTop w:val="100"/>
          <w:marBottom w:val="0"/>
          <w:divBdr>
            <w:top w:val="none" w:sz="0" w:space="0" w:color="auto"/>
            <w:left w:val="none" w:sz="0" w:space="0" w:color="auto"/>
            <w:bottom w:val="none" w:sz="0" w:space="0" w:color="auto"/>
            <w:right w:val="none" w:sz="0" w:space="0" w:color="auto"/>
          </w:divBdr>
        </w:div>
      </w:divsChild>
    </w:div>
    <w:div w:id="137381884">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165634332">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70019575">
      <w:bodyDiv w:val="1"/>
      <w:marLeft w:val="0"/>
      <w:marRight w:val="0"/>
      <w:marTop w:val="0"/>
      <w:marBottom w:val="0"/>
      <w:divBdr>
        <w:top w:val="none" w:sz="0" w:space="0" w:color="auto"/>
        <w:left w:val="none" w:sz="0" w:space="0" w:color="auto"/>
        <w:bottom w:val="none" w:sz="0" w:space="0" w:color="auto"/>
        <w:right w:val="none" w:sz="0" w:space="0" w:color="auto"/>
      </w:divBdr>
    </w:div>
    <w:div w:id="353845784">
      <w:bodyDiv w:val="1"/>
      <w:marLeft w:val="0"/>
      <w:marRight w:val="0"/>
      <w:marTop w:val="0"/>
      <w:marBottom w:val="0"/>
      <w:divBdr>
        <w:top w:val="none" w:sz="0" w:space="0" w:color="auto"/>
        <w:left w:val="none" w:sz="0" w:space="0" w:color="auto"/>
        <w:bottom w:val="none" w:sz="0" w:space="0" w:color="auto"/>
        <w:right w:val="none" w:sz="0" w:space="0" w:color="auto"/>
      </w:divBdr>
      <w:divsChild>
        <w:div w:id="807934711">
          <w:marLeft w:val="0"/>
          <w:marRight w:val="0"/>
          <w:marTop w:val="0"/>
          <w:marBottom w:val="206"/>
          <w:divBdr>
            <w:top w:val="none" w:sz="0" w:space="0" w:color="auto"/>
            <w:left w:val="none" w:sz="0" w:space="0" w:color="auto"/>
            <w:bottom w:val="none" w:sz="0" w:space="0" w:color="auto"/>
            <w:right w:val="none" w:sz="0" w:space="0" w:color="auto"/>
          </w:divBdr>
        </w:div>
        <w:div w:id="162668542">
          <w:marLeft w:val="0"/>
          <w:marRight w:val="0"/>
          <w:marTop w:val="0"/>
          <w:marBottom w:val="206"/>
          <w:divBdr>
            <w:top w:val="none" w:sz="0" w:space="0" w:color="auto"/>
            <w:left w:val="none" w:sz="0" w:space="0" w:color="auto"/>
            <w:bottom w:val="none" w:sz="0" w:space="0" w:color="auto"/>
            <w:right w:val="none" w:sz="0" w:space="0" w:color="auto"/>
          </w:divBdr>
        </w:div>
        <w:div w:id="1578056769">
          <w:marLeft w:val="0"/>
          <w:marRight w:val="0"/>
          <w:marTop w:val="0"/>
          <w:marBottom w:val="0"/>
          <w:divBdr>
            <w:top w:val="none" w:sz="0" w:space="0" w:color="auto"/>
            <w:left w:val="none" w:sz="0" w:space="0" w:color="auto"/>
            <w:bottom w:val="none" w:sz="0" w:space="0" w:color="auto"/>
            <w:right w:val="none" w:sz="0" w:space="0" w:color="auto"/>
          </w:divBdr>
        </w:div>
      </w:divsChild>
    </w:div>
    <w:div w:id="360058207">
      <w:bodyDiv w:val="1"/>
      <w:marLeft w:val="0"/>
      <w:marRight w:val="0"/>
      <w:marTop w:val="0"/>
      <w:marBottom w:val="0"/>
      <w:divBdr>
        <w:top w:val="none" w:sz="0" w:space="0" w:color="auto"/>
        <w:left w:val="none" w:sz="0" w:space="0" w:color="auto"/>
        <w:bottom w:val="none" w:sz="0" w:space="0" w:color="auto"/>
        <w:right w:val="none" w:sz="0" w:space="0" w:color="auto"/>
      </w:divBdr>
    </w:div>
    <w:div w:id="379983280">
      <w:bodyDiv w:val="1"/>
      <w:marLeft w:val="0"/>
      <w:marRight w:val="0"/>
      <w:marTop w:val="0"/>
      <w:marBottom w:val="0"/>
      <w:divBdr>
        <w:top w:val="none" w:sz="0" w:space="0" w:color="auto"/>
        <w:left w:val="none" w:sz="0" w:space="0" w:color="auto"/>
        <w:bottom w:val="none" w:sz="0" w:space="0" w:color="auto"/>
        <w:right w:val="none" w:sz="0" w:space="0" w:color="auto"/>
      </w:divBdr>
    </w:div>
    <w:div w:id="459684828">
      <w:bodyDiv w:val="1"/>
      <w:marLeft w:val="0"/>
      <w:marRight w:val="0"/>
      <w:marTop w:val="0"/>
      <w:marBottom w:val="0"/>
      <w:divBdr>
        <w:top w:val="none" w:sz="0" w:space="0" w:color="auto"/>
        <w:left w:val="none" w:sz="0" w:space="0" w:color="auto"/>
        <w:bottom w:val="none" w:sz="0" w:space="0" w:color="auto"/>
        <w:right w:val="none" w:sz="0" w:space="0" w:color="auto"/>
      </w:divBdr>
    </w:div>
    <w:div w:id="473837874">
      <w:bodyDiv w:val="1"/>
      <w:marLeft w:val="0"/>
      <w:marRight w:val="0"/>
      <w:marTop w:val="0"/>
      <w:marBottom w:val="0"/>
      <w:divBdr>
        <w:top w:val="none" w:sz="0" w:space="0" w:color="auto"/>
        <w:left w:val="none" w:sz="0" w:space="0" w:color="auto"/>
        <w:bottom w:val="none" w:sz="0" w:space="0" w:color="auto"/>
        <w:right w:val="none" w:sz="0" w:space="0" w:color="auto"/>
      </w:divBdr>
      <w:divsChild>
        <w:div w:id="1060439937">
          <w:marLeft w:val="0"/>
          <w:marRight w:val="0"/>
          <w:marTop w:val="0"/>
          <w:marBottom w:val="206"/>
          <w:divBdr>
            <w:top w:val="none" w:sz="0" w:space="0" w:color="auto"/>
            <w:left w:val="none" w:sz="0" w:space="0" w:color="auto"/>
            <w:bottom w:val="none" w:sz="0" w:space="0" w:color="auto"/>
            <w:right w:val="none" w:sz="0" w:space="0" w:color="auto"/>
          </w:divBdr>
        </w:div>
        <w:div w:id="1588929184">
          <w:marLeft w:val="0"/>
          <w:marRight w:val="0"/>
          <w:marTop w:val="0"/>
          <w:marBottom w:val="206"/>
          <w:divBdr>
            <w:top w:val="none" w:sz="0" w:space="0" w:color="auto"/>
            <w:left w:val="none" w:sz="0" w:space="0" w:color="auto"/>
            <w:bottom w:val="none" w:sz="0" w:space="0" w:color="auto"/>
            <w:right w:val="none" w:sz="0" w:space="0" w:color="auto"/>
          </w:divBdr>
        </w:div>
        <w:div w:id="1584415262">
          <w:marLeft w:val="0"/>
          <w:marRight w:val="0"/>
          <w:marTop w:val="0"/>
          <w:marBottom w:val="0"/>
          <w:divBdr>
            <w:top w:val="none" w:sz="0" w:space="0" w:color="auto"/>
            <w:left w:val="none" w:sz="0" w:space="0" w:color="auto"/>
            <w:bottom w:val="none" w:sz="0" w:space="0" w:color="auto"/>
            <w:right w:val="none" w:sz="0" w:space="0" w:color="auto"/>
          </w:divBdr>
        </w:div>
      </w:divsChild>
    </w:div>
    <w:div w:id="486868653">
      <w:bodyDiv w:val="1"/>
      <w:marLeft w:val="0"/>
      <w:marRight w:val="0"/>
      <w:marTop w:val="0"/>
      <w:marBottom w:val="0"/>
      <w:divBdr>
        <w:top w:val="none" w:sz="0" w:space="0" w:color="auto"/>
        <w:left w:val="none" w:sz="0" w:space="0" w:color="auto"/>
        <w:bottom w:val="none" w:sz="0" w:space="0" w:color="auto"/>
        <w:right w:val="none" w:sz="0" w:space="0" w:color="auto"/>
      </w:divBdr>
    </w:div>
    <w:div w:id="591621727">
      <w:bodyDiv w:val="1"/>
      <w:marLeft w:val="0"/>
      <w:marRight w:val="0"/>
      <w:marTop w:val="0"/>
      <w:marBottom w:val="0"/>
      <w:divBdr>
        <w:top w:val="none" w:sz="0" w:space="0" w:color="auto"/>
        <w:left w:val="none" w:sz="0" w:space="0" w:color="auto"/>
        <w:bottom w:val="none" w:sz="0" w:space="0" w:color="auto"/>
        <w:right w:val="none" w:sz="0" w:space="0" w:color="auto"/>
      </w:divBdr>
    </w:div>
    <w:div w:id="594166907">
      <w:bodyDiv w:val="1"/>
      <w:marLeft w:val="0"/>
      <w:marRight w:val="0"/>
      <w:marTop w:val="0"/>
      <w:marBottom w:val="0"/>
      <w:divBdr>
        <w:top w:val="none" w:sz="0" w:space="0" w:color="auto"/>
        <w:left w:val="none" w:sz="0" w:space="0" w:color="auto"/>
        <w:bottom w:val="none" w:sz="0" w:space="0" w:color="auto"/>
        <w:right w:val="none" w:sz="0" w:space="0" w:color="auto"/>
      </w:divBdr>
    </w:div>
    <w:div w:id="637496069">
      <w:bodyDiv w:val="1"/>
      <w:marLeft w:val="0"/>
      <w:marRight w:val="0"/>
      <w:marTop w:val="0"/>
      <w:marBottom w:val="0"/>
      <w:divBdr>
        <w:top w:val="none" w:sz="0" w:space="0" w:color="auto"/>
        <w:left w:val="none" w:sz="0" w:space="0" w:color="auto"/>
        <w:bottom w:val="none" w:sz="0" w:space="0" w:color="auto"/>
        <w:right w:val="none" w:sz="0" w:space="0" w:color="auto"/>
      </w:divBdr>
    </w:div>
    <w:div w:id="672953773">
      <w:bodyDiv w:val="1"/>
      <w:marLeft w:val="0"/>
      <w:marRight w:val="0"/>
      <w:marTop w:val="0"/>
      <w:marBottom w:val="0"/>
      <w:divBdr>
        <w:top w:val="none" w:sz="0" w:space="0" w:color="auto"/>
        <w:left w:val="none" w:sz="0" w:space="0" w:color="auto"/>
        <w:bottom w:val="none" w:sz="0" w:space="0" w:color="auto"/>
        <w:right w:val="none" w:sz="0" w:space="0" w:color="auto"/>
      </w:divBdr>
    </w:div>
    <w:div w:id="704599966">
      <w:bodyDiv w:val="1"/>
      <w:marLeft w:val="0"/>
      <w:marRight w:val="0"/>
      <w:marTop w:val="0"/>
      <w:marBottom w:val="0"/>
      <w:divBdr>
        <w:top w:val="none" w:sz="0" w:space="0" w:color="auto"/>
        <w:left w:val="none" w:sz="0" w:space="0" w:color="auto"/>
        <w:bottom w:val="none" w:sz="0" w:space="0" w:color="auto"/>
        <w:right w:val="none" w:sz="0" w:space="0" w:color="auto"/>
      </w:divBdr>
    </w:div>
    <w:div w:id="717750285">
      <w:bodyDiv w:val="1"/>
      <w:marLeft w:val="0"/>
      <w:marRight w:val="0"/>
      <w:marTop w:val="0"/>
      <w:marBottom w:val="0"/>
      <w:divBdr>
        <w:top w:val="none" w:sz="0" w:space="0" w:color="auto"/>
        <w:left w:val="none" w:sz="0" w:space="0" w:color="auto"/>
        <w:bottom w:val="none" w:sz="0" w:space="0" w:color="auto"/>
        <w:right w:val="none" w:sz="0" w:space="0" w:color="auto"/>
      </w:divBdr>
      <w:divsChild>
        <w:div w:id="500435664">
          <w:marLeft w:val="0"/>
          <w:marRight w:val="0"/>
          <w:marTop w:val="0"/>
          <w:marBottom w:val="206"/>
          <w:divBdr>
            <w:top w:val="none" w:sz="0" w:space="0" w:color="auto"/>
            <w:left w:val="none" w:sz="0" w:space="0" w:color="auto"/>
            <w:bottom w:val="none" w:sz="0" w:space="0" w:color="auto"/>
            <w:right w:val="none" w:sz="0" w:space="0" w:color="auto"/>
          </w:divBdr>
        </w:div>
        <w:div w:id="576285583">
          <w:marLeft w:val="0"/>
          <w:marRight w:val="0"/>
          <w:marTop w:val="0"/>
          <w:marBottom w:val="0"/>
          <w:divBdr>
            <w:top w:val="none" w:sz="0" w:space="0" w:color="auto"/>
            <w:left w:val="none" w:sz="0" w:space="0" w:color="auto"/>
            <w:bottom w:val="none" w:sz="0" w:space="0" w:color="auto"/>
            <w:right w:val="none" w:sz="0" w:space="0" w:color="auto"/>
          </w:divBdr>
        </w:div>
        <w:div w:id="1681614949">
          <w:marLeft w:val="0"/>
          <w:marRight w:val="0"/>
          <w:marTop w:val="0"/>
          <w:marBottom w:val="0"/>
          <w:divBdr>
            <w:top w:val="none" w:sz="0" w:space="0" w:color="auto"/>
            <w:left w:val="none" w:sz="0" w:space="0" w:color="auto"/>
            <w:bottom w:val="none" w:sz="0" w:space="0" w:color="auto"/>
            <w:right w:val="none" w:sz="0" w:space="0" w:color="auto"/>
          </w:divBdr>
        </w:div>
        <w:div w:id="46800752">
          <w:marLeft w:val="0"/>
          <w:marRight w:val="0"/>
          <w:marTop w:val="0"/>
          <w:marBottom w:val="0"/>
          <w:divBdr>
            <w:top w:val="none" w:sz="0" w:space="0" w:color="auto"/>
            <w:left w:val="none" w:sz="0" w:space="0" w:color="auto"/>
            <w:bottom w:val="none" w:sz="0" w:space="0" w:color="auto"/>
            <w:right w:val="none" w:sz="0" w:space="0" w:color="auto"/>
          </w:divBdr>
        </w:div>
        <w:div w:id="402262701">
          <w:marLeft w:val="0"/>
          <w:marRight w:val="0"/>
          <w:marTop w:val="0"/>
          <w:marBottom w:val="0"/>
          <w:divBdr>
            <w:top w:val="none" w:sz="0" w:space="0" w:color="auto"/>
            <w:left w:val="none" w:sz="0" w:space="0" w:color="auto"/>
            <w:bottom w:val="none" w:sz="0" w:space="0" w:color="auto"/>
            <w:right w:val="none" w:sz="0" w:space="0" w:color="auto"/>
          </w:divBdr>
        </w:div>
      </w:divsChild>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84076746">
      <w:bodyDiv w:val="1"/>
      <w:marLeft w:val="0"/>
      <w:marRight w:val="0"/>
      <w:marTop w:val="0"/>
      <w:marBottom w:val="0"/>
      <w:divBdr>
        <w:top w:val="none" w:sz="0" w:space="0" w:color="auto"/>
        <w:left w:val="none" w:sz="0" w:space="0" w:color="auto"/>
        <w:bottom w:val="none" w:sz="0" w:space="0" w:color="auto"/>
        <w:right w:val="none" w:sz="0" w:space="0" w:color="auto"/>
      </w:divBdr>
      <w:divsChild>
        <w:div w:id="629940972">
          <w:marLeft w:val="0"/>
          <w:marRight w:val="0"/>
          <w:marTop w:val="0"/>
          <w:marBottom w:val="206"/>
          <w:divBdr>
            <w:top w:val="none" w:sz="0" w:space="0" w:color="auto"/>
            <w:left w:val="none" w:sz="0" w:space="0" w:color="auto"/>
            <w:bottom w:val="none" w:sz="0" w:space="0" w:color="auto"/>
            <w:right w:val="none" w:sz="0" w:space="0" w:color="auto"/>
          </w:divBdr>
        </w:div>
        <w:div w:id="604773241">
          <w:marLeft w:val="0"/>
          <w:marRight w:val="0"/>
          <w:marTop w:val="0"/>
          <w:marBottom w:val="0"/>
          <w:divBdr>
            <w:top w:val="none" w:sz="0" w:space="0" w:color="auto"/>
            <w:left w:val="none" w:sz="0" w:space="0" w:color="auto"/>
            <w:bottom w:val="none" w:sz="0" w:space="0" w:color="auto"/>
            <w:right w:val="none" w:sz="0" w:space="0" w:color="auto"/>
          </w:divBdr>
        </w:div>
        <w:div w:id="1898083399">
          <w:marLeft w:val="0"/>
          <w:marRight w:val="0"/>
          <w:marTop w:val="0"/>
          <w:marBottom w:val="0"/>
          <w:divBdr>
            <w:top w:val="none" w:sz="0" w:space="0" w:color="auto"/>
            <w:left w:val="none" w:sz="0" w:space="0" w:color="auto"/>
            <w:bottom w:val="none" w:sz="0" w:space="0" w:color="auto"/>
            <w:right w:val="none" w:sz="0" w:space="0" w:color="auto"/>
          </w:divBdr>
        </w:div>
        <w:div w:id="1820265893">
          <w:marLeft w:val="0"/>
          <w:marRight w:val="0"/>
          <w:marTop w:val="0"/>
          <w:marBottom w:val="0"/>
          <w:divBdr>
            <w:top w:val="none" w:sz="0" w:space="0" w:color="auto"/>
            <w:left w:val="none" w:sz="0" w:space="0" w:color="auto"/>
            <w:bottom w:val="none" w:sz="0" w:space="0" w:color="auto"/>
            <w:right w:val="none" w:sz="0" w:space="0" w:color="auto"/>
          </w:divBdr>
        </w:div>
        <w:div w:id="1956523850">
          <w:marLeft w:val="0"/>
          <w:marRight w:val="0"/>
          <w:marTop w:val="206"/>
          <w:marBottom w:val="0"/>
          <w:divBdr>
            <w:top w:val="none" w:sz="0" w:space="0" w:color="auto"/>
            <w:left w:val="none" w:sz="0" w:space="0" w:color="auto"/>
            <w:bottom w:val="none" w:sz="0" w:space="0" w:color="auto"/>
            <w:right w:val="none" w:sz="0" w:space="0" w:color="auto"/>
          </w:divBdr>
        </w:div>
      </w:divsChild>
    </w:div>
    <w:div w:id="786386094">
      <w:bodyDiv w:val="1"/>
      <w:marLeft w:val="0"/>
      <w:marRight w:val="0"/>
      <w:marTop w:val="0"/>
      <w:marBottom w:val="0"/>
      <w:divBdr>
        <w:top w:val="none" w:sz="0" w:space="0" w:color="auto"/>
        <w:left w:val="none" w:sz="0" w:space="0" w:color="auto"/>
        <w:bottom w:val="none" w:sz="0" w:space="0" w:color="auto"/>
        <w:right w:val="none" w:sz="0" w:space="0" w:color="auto"/>
      </w:divBdr>
    </w:div>
    <w:div w:id="826868938">
      <w:bodyDiv w:val="1"/>
      <w:marLeft w:val="0"/>
      <w:marRight w:val="0"/>
      <w:marTop w:val="0"/>
      <w:marBottom w:val="0"/>
      <w:divBdr>
        <w:top w:val="none" w:sz="0" w:space="0" w:color="auto"/>
        <w:left w:val="none" w:sz="0" w:space="0" w:color="auto"/>
        <w:bottom w:val="none" w:sz="0" w:space="0" w:color="auto"/>
        <w:right w:val="none" w:sz="0" w:space="0" w:color="auto"/>
      </w:divBdr>
    </w:div>
    <w:div w:id="866597610">
      <w:bodyDiv w:val="1"/>
      <w:marLeft w:val="0"/>
      <w:marRight w:val="0"/>
      <w:marTop w:val="0"/>
      <w:marBottom w:val="0"/>
      <w:divBdr>
        <w:top w:val="none" w:sz="0" w:space="0" w:color="auto"/>
        <w:left w:val="none" w:sz="0" w:space="0" w:color="auto"/>
        <w:bottom w:val="none" w:sz="0" w:space="0" w:color="auto"/>
        <w:right w:val="none" w:sz="0" w:space="0" w:color="auto"/>
      </w:divBdr>
    </w:div>
    <w:div w:id="874929554">
      <w:bodyDiv w:val="1"/>
      <w:marLeft w:val="0"/>
      <w:marRight w:val="0"/>
      <w:marTop w:val="0"/>
      <w:marBottom w:val="0"/>
      <w:divBdr>
        <w:top w:val="none" w:sz="0" w:space="0" w:color="auto"/>
        <w:left w:val="none" w:sz="0" w:space="0" w:color="auto"/>
        <w:bottom w:val="none" w:sz="0" w:space="0" w:color="auto"/>
        <w:right w:val="none" w:sz="0" w:space="0" w:color="auto"/>
      </w:divBdr>
    </w:div>
    <w:div w:id="911045092">
      <w:bodyDiv w:val="1"/>
      <w:marLeft w:val="0"/>
      <w:marRight w:val="0"/>
      <w:marTop w:val="0"/>
      <w:marBottom w:val="0"/>
      <w:divBdr>
        <w:top w:val="none" w:sz="0" w:space="0" w:color="auto"/>
        <w:left w:val="none" w:sz="0" w:space="0" w:color="auto"/>
        <w:bottom w:val="none" w:sz="0" w:space="0" w:color="auto"/>
        <w:right w:val="none" w:sz="0" w:space="0" w:color="auto"/>
      </w:divBdr>
    </w:div>
    <w:div w:id="917057740">
      <w:bodyDiv w:val="1"/>
      <w:marLeft w:val="0"/>
      <w:marRight w:val="0"/>
      <w:marTop w:val="0"/>
      <w:marBottom w:val="0"/>
      <w:divBdr>
        <w:top w:val="none" w:sz="0" w:space="0" w:color="auto"/>
        <w:left w:val="none" w:sz="0" w:space="0" w:color="auto"/>
        <w:bottom w:val="none" w:sz="0" w:space="0" w:color="auto"/>
        <w:right w:val="none" w:sz="0" w:space="0" w:color="auto"/>
      </w:divBdr>
    </w:div>
    <w:div w:id="1043552375">
      <w:bodyDiv w:val="1"/>
      <w:marLeft w:val="0"/>
      <w:marRight w:val="0"/>
      <w:marTop w:val="0"/>
      <w:marBottom w:val="0"/>
      <w:divBdr>
        <w:top w:val="none" w:sz="0" w:space="0" w:color="auto"/>
        <w:left w:val="none" w:sz="0" w:space="0" w:color="auto"/>
        <w:bottom w:val="none" w:sz="0" w:space="0" w:color="auto"/>
        <w:right w:val="none" w:sz="0" w:space="0" w:color="auto"/>
      </w:divBdr>
      <w:divsChild>
        <w:div w:id="60949848">
          <w:marLeft w:val="965"/>
          <w:marRight w:val="0"/>
          <w:marTop w:val="100"/>
          <w:marBottom w:val="0"/>
          <w:divBdr>
            <w:top w:val="none" w:sz="0" w:space="0" w:color="auto"/>
            <w:left w:val="none" w:sz="0" w:space="0" w:color="auto"/>
            <w:bottom w:val="none" w:sz="0" w:space="0" w:color="auto"/>
            <w:right w:val="none" w:sz="0" w:space="0" w:color="auto"/>
          </w:divBdr>
        </w:div>
        <w:div w:id="2141997992">
          <w:marLeft w:val="1310"/>
          <w:marRight w:val="0"/>
          <w:marTop w:val="100"/>
          <w:marBottom w:val="0"/>
          <w:divBdr>
            <w:top w:val="none" w:sz="0" w:space="0" w:color="auto"/>
            <w:left w:val="none" w:sz="0" w:space="0" w:color="auto"/>
            <w:bottom w:val="none" w:sz="0" w:space="0" w:color="auto"/>
            <w:right w:val="none" w:sz="0" w:space="0" w:color="auto"/>
          </w:divBdr>
        </w:div>
        <w:div w:id="99029784">
          <w:marLeft w:val="1310"/>
          <w:marRight w:val="0"/>
          <w:marTop w:val="100"/>
          <w:marBottom w:val="0"/>
          <w:divBdr>
            <w:top w:val="none" w:sz="0" w:space="0" w:color="auto"/>
            <w:left w:val="none" w:sz="0" w:space="0" w:color="auto"/>
            <w:bottom w:val="none" w:sz="0" w:space="0" w:color="auto"/>
            <w:right w:val="none" w:sz="0" w:space="0" w:color="auto"/>
          </w:divBdr>
        </w:div>
        <w:div w:id="1171216864">
          <w:marLeft w:val="1800"/>
          <w:marRight w:val="0"/>
          <w:marTop w:val="100"/>
          <w:marBottom w:val="0"/>
          <w:divBdr>
            <w:top w:val="none" w:sz="0" w:space="0" w:color="auto"/>
            <w:left w:val="none" w:sz="0" w:space="0" w:color="auto"/>
            <w:bottom w:val="none" w:sz="0" w:space="0" w:color="auto"/>
            <w:right w:val="none" w:sz="0" w:space="0" w:color="auto"/>
          </w:divBdr>
        </w:div>
        <w:div w:id="993216722">
          <w:marLeft w:val="2275"/>
          <w:marRight w:val="0"/>
          <w:marTop w:val="100"/>
          <w:marBottom w:val="0"/>
          <w:divBdr>
            <w:top w:val="none" w:sz="0" w:space="0" w:color="auto"/>
            <w:left w:val="none" w:sz="0" w:space="0" w:color="auto"/>
            <w:bottom w:val="none" w:sz="0" w:space="0" w:color="auto"/>
            <w:right w:val="none" w:sz="0" w:space="0" w:color="auto"/>
          </w:divBdr>
        </w:div>
        <w:div w:id="493380985">
          <w:marLeft w:val="2275"/>
          <w:marRight w:val="0"/>
          <w:marTop w:val="100"/>
          <w:marBottom w:val="0"/>
          <w:divBdr>
            <w:top w:val="none" w:sz="0" w:space="0" w:color="auto"/>
            <w:left w:val="none" w:sz="0" w:space="0" w:color="auto"/>
            <w:bottom w:val="none" w:sz="0" w:space="0" w:color="auto"/>
            <w:right w:val="none" w:sz="0" w:space="0" w:color="auto"/>
          </w:divBdr>
        </w:div>
        <w:div w:id="31154818">
          <w:marLeft w:val="1800"/>
          <w:marRight w:val="0"/>
          <w:marTop w:val="100"/>
          <w:marBottom w:val="0"/>
          <w:divBdr>
            <w:top w:val="none" w:sz="0" w:space="0" w:color="auto"/>
            <w:left w:val="none" w:sz="0" w:space="0" w:color="auto"/>
            <w:bottom w:val="none" w:sz="0" w:space="0" w:color="auto"/>
            <w:right w:val="none" w:sz="0" w:space="0" w:color="auto"/>
          </w:divBdr>
        </w:div>
      </w:divsChild>
    </w:div>
    <w:div w:id="1071120466">
      <w:bodyDiv w:val="1"/>
      <w:marLeft w:val="0"/>
      <w:marRight w:val="0"/>
      <w:marTop w:val="0"/>
      <w:marBottom w:val="0"/>
      <w:divBdr>
        <w:top w:val="none" w:sz="0" w:space="0" w:color="auto"/>
        <w:left w:val="none" w:sz="0" w:space="0" w:color="auto"/>
        <w:bottom w:val="none" w:sz="0" w:space="0" w:color="auto"/>
        <w:right w:val="none" w:sz="0" w:space="0" w:color="auto"/>
      </w:divBdr>
      <w:divsChild>
        <w:div w:id="755783398">
          <w:marLeft w:val="0"/>
          <w:marRight w:val="0"/>
          <w:marTop w:val="0"/>
          <w:marBottom w:val="206"/>
          <w:divBdr>
            <w:top w:val="none" w:sz="0" w:space="0" w:color="auto"/>
            <w:left w:val="none" w:sz="0" w:space="0" w:color="auto"/>
            <w:bottom w:val="none" w:sz="0" w:space="0" w:color="auto"/>
            <w:right w:val="none" w:sz="0" w:space="0" w:color="auto"/>
          </w:divBdr>
        </w:div>
        <w:div w:id="1919363722">
          <w:marLeft w:val="0"/>
          <w:marRight w:val="0"/>
          <w:marTop w:val="0"/>
          <w:marBottom w:val="0"/>
          <w:divBdr>
            <w:top w:val="none" w:sz="0" w:space="0" w:color="auto"/>
            <w:left w:val="none" w:sz="0" w:space="0" w:color="auto"/>
            <w:bottom w:val="none" w:sz="0" w:space="0" w:color="auto"/>
            <w:right w:val="none" w:sz="0" w:space="0" w:color="auto"/>
          </w:divBdr>
        </w:div>
        <w:div w:id="214440070">
          <w:marLeft w:val="0"/>
          <w:marRight w:val="0"/>
          <w:marTop w:val="0"/>
          <w:marBottom w:val="0"/>
          <w:divBdr>
            <w:top w:val="none" w:sz="0" w:space="0" w:color="auto"/>
            <w:left w:val="none" w:sz="0" w:space="0" w:color="auto"/>
            <w:bottom w:val="none" w:sz="0" w:space="0" w:color="auto"/>
            <w:right w:val="none" w:sz="0" w:space="0" w:color="auto"/>
          </w:divBdr>
        </w:div>
        <w:div w:id="1800996374">
          <w:marLeft w:val="0"/>
          <w:marRight w:val="0"/>
          <w:marTop w:val="0"/>
          <w:marBottom w:val="0"/>
          <w:divBdr>
            <w:top w:val="none" w:sz="0" w:space="0" w:color="auto"/>
            <w:left w:val="none" w:sz="0" w:space="0" w:color="auto"/>
            <w:bottom w:val="none" w:sz="0" w:space="0" w:color="auto"/>
            <w:right w:val="none" w:sz="0" w:space="0" w:color="auto"/>
          </w:divBdr>
        </w:div>
        <w:div w:id="304817513">
          <w:marLeft w:val="0"/>
          <w:marRight w:val="0"/>
          <w:marTop w:val="0"/>
          <w:marBottom w:val="0"/>
          <w:divBdr>
            <w:top w:val="none" w:sz="0" w:space="0" w:color="auto"/>
            <w:left w:val="none" w:sz="0" w:space="0" w:color="auto"/>
            <w:bottom w:val="none" w:sz="0" w:space="0" w:color="auto"/>
            <w:right w:val="none" w:sz="0" w:space="0" w:color="auto"/>
          </w:divBdr>
        </w:div>
      </w:divsChild>
    </w:div>
    <w:div w:id="1097167012">
      <w:bodyDiv w:val="1"/>
      <w:marLeft w:val="0"/>
      <w:marRight w:val="0"/>
      <w:marTop w:val="0"/>
      <w:marBottom w:val="0"/>
      <w:divBdr>
        <w:top w:val="none" w:sz="0" w:space="0" w:color="auto"/>
        <w:left w:val="none" w:sz="0" w:space="0" w:color="auto"/>
        <w:bottom w:val="none" w:sz="0" w:space="0" w:color="auto"/>
        <w:right w:val="none" w:sz="0" w:space="0" w:color="auto"/>
      </w:divBdr>
    </w:div>
    <w:div w:id="1226187805">
      <w:bodyDiv w:val="1"/>
      <w:marLeft w:val="0"/>
      <w:marRight w:val="0"/>
      <w:marTop w:val="0"/>
      <w:marBottom w:val="0"/>
      <w:divBdr>
        <w:top w:val="none" w:sz="0" w:space="0" w:color="auto"/>
        <w:left w:val="none" w:sz="0" w:space="0" w:color="auto"/>
        <w:bottom w:val="none" w:sz="0" w:space="0" w:color="auto"/>
        <w:right w:val="none" w:sz="0" w:space="0" w:color="auto"/>
      </w:divBdr>
    </w:div>
    <w:div w:id="1349674291">
      <w:bodyDiv w:val="1"/>
      <w:marLeft w:val="0"/>
      <w:marRight w:val="0"/>
      <w:marTop w:val="0"/>
      <w:marBottom w:val="0"/>
      <w:divBdr>
        <w:top w:val="none" w:sz="0" w:space="0" w:color="auto"/>
        <w:left w:val="none" w:sz="0" w:space="0" w:color="auto"/>
        <w:bottom w:val="none" w:sz="0" w:space="0" w:color="auto"/>
        <w:right w:val="none" w:sz="0" w:space="0" w:color="auto"/>
      </w:divBdr>
      <w:divsChild>
        <w:div w:id="485123790">
          <w:marLeft w:val="0"/>
          <w:marRight w:val="0"/>
          <w:marTop w:val="0"/>
          <w:marBottom w:val="206"/>
          <w:divBdr>
            <w:top w:val="none" w:sz="0" w:space="0" w:color="auto"/>
            <w:left w:val="none" w:sz="0" w:space="0" w:color="auto"/>
            <w:bottom w:val="none" w:sz="0" w:space="0" w:color="auto"/>
            <w:right w:val="none" w:sz="0" w:space="0" w:color="auto"/>
          </w:divBdr>
        </w:div>
        <w:div w:id="609093380">
          <w:marLeft w:val="0"/>
          <w:marRight w:val="0"/>
          <w:marTop w:val="0"/>
          <w:marBottom w:val="0"/>
          <w:divBdr>
            <w:top w:val="none" w:sz="0" w:space="0" w:color="auto"/>
            <w:left w:val="none" w:sz="0" w:space="0" w:color="auto"/>
            <w:bottom w:val="none" w:sz="0" w:space="0" w:color="auto"/>
            <w:right w:val="none" w:sz="0" w:space="0" w:color="auto"/>
          </w:divBdr>
        </w:div>
        <w:div w:id="1048803759">
          <w:marLeft w:val="0"/>
          <w:marRight w:val="0"/>
          <w:marTop w:val="0"/>
          <w:marBottom w:val="0"/>
          <w:divBdr>
            <w:top w:val="none" w:sz="0" w:space="0" w:color="auto"/>
            <w:left w:val="none" w:sz="0" w:space="0" w:color="auto"/>
            <w:bottom w:val="none" w:sz="0" w:space="0" w:color="auto"/>
            <w:right w:val="none" w:sz="0" w:space="0" w:color="auto"/>
          </w:divBdr>
        </w:div>
        <w:div w:id="1512144612">
          <w:marLeft w:val="0"/>
          <w:marRight w:val="0"/>
          <w:marTop w:val="0"/>
          <w:marBottom w:val="0"/>
          <w:divBdr>
            <w:top w:val="none" w:sz="0" w:space="0" w:color="auto"/>
            <w:left w:val="none" w:sz="0" w:space="0" w:color="auto"/>
            <w:bottom w:val="none" w:sz="0" w:space="0" w:color="auto"/>
            <w:right w:val="none" w:sz="0" w:space="0" w:color="auto"/>
          </w:divBdr>
        </w:div>
        <w:div w:id="286008119">
          <w:marLeft w:val="0"/>
          <w:marRight w:val="0"/>
          <w:marTop w:val="0"/>
          <w:marBottom w:val="0"/>
          <w:divBdr>
            <w:top w:val="none" w:sz="0" w:space="0" w:color="auto"/>
            <w:left w:val="none" w:sz="0" w:space="0" w:color="auto"/>
            <w:bottom w:val="none" w:sz="0" w:space="0" w:color="auto"/>
            <w:right w:val="none" w:sz="0" w:space="0" w:color="auto"/>
          </w:divBdr>
        </w:div>
        <w:div w:id="79330308">
          <w:marLeft w:val="0"/>
          <w:marRight w:val="0"/>
          <w:marTop w:val="206"/>
          <w:marBottom w:val="0"/>
          <w:divBdr>
            <w:top w:val="none" w:sz="0" w:space="0" w:color="auto"/>
            <w:left w:val="none" w:sz="0" w:space="0" w:color="auto"/>
            <w:bottom w:val="none" w:sz="0" w:space="0" w:color="auto"/>
            <w:right w:val="none" w:sz="0" w:space="0" w:color="auto"/>
          </w:divBdr>
        </w:div>
      </w:divsChild>
    </w:div>
    <w:div w:id="1435595418">
      <w:bodyDiv w:val="1"/>
      <w:marLeft w:val="0"/>
      <w:marRight w:val="0"/>
      <w:marTop w:val="0"/>
      <w:marBottom w:val="0"/>
      <w:divBdr>
        <w:top w:val="none" w:sz="0" w:space="0" w:color="auto"/>
        <w:left w:val="none" w:sz="0" w:space="0" w:color="auto"/>
        <w:bottom w:val="none" w:sz="0" w:space="0" w:color="auto"/>
        <w:right w:val="none" w:sz="0" w:space="0" w:color="auto"/>
      </w:divBdr>
    </w:div>
    <w:div w:id="1436099132">
      <w:bodyDiv w:val="1"/>
      <w:marLeft w:val="0"/>
      <w:marRight w:val="0"/>
      <w:marTop w:val="0"/>
      <w:marBottom w:val="0"/>
      <w:divBdr>
        <w:top w:val="none" w:sz="0" w:space="0" w:color="auto"/>
        <w:left w:val="none" w:sz="0" w:space="0" w:color="auto"/>
        <w:bottom w:val="none" w:sz="0" w:space="0" w:color="auto"/>
        <w:right w:val="none" w:sz="0" w:space="0" w:color="auto"/>
      </w:divBdr>
    </w:div>
    <w:div w:id="1464613873">
      <w:bodyDiv w:val="1"/>
      <w:marLeft w:val="0"/>
      <w:marRight w:val="0"/>
      <w:marTop w:val="0"/>
      <w:marBottom w:val="0"/>
      <w:divBdr>
        <w:top w:val="none" w:sz="0" w:space="0" w:color="auto"/>
        <w:left w:val="none" w:sz="0" w:space="0" w:color="auto"/>
        <w:bottom w:val="none" w:sz="0" w:space="0" w:color="auto"/>
        <w:right w:val="none" w:sz="0" w:space="0" w:color="auto"/>
      </w:divBdr>
      <w:divsChild>
        <w:div w:id="179928616">
          <w:marLeft w:val="0"/>
          <w:marRight w:val="0"/>
          <w:marTop w:val="0"/>
          <w:marBottom w:val="206"/>
          <w:divBdr>
            <w:top w:val="none" w:sz="0" w:space="0" w:color="auto"/>
            <w:left w:val="none" w:sz="0" w:space="0" w:color="auto"/>
            <w:bottom w:val="none" w:sz="0" w:space="0" w:color="auto"/>
            <w:right w:val="none" w:sz="0" w:space="0" w:color="auto"/>
          </w:divBdr>
        </w:div>
        <w:div w:id="1658653946">
          <w:marLeft w:val="0"/>
          <w:marRight w:val="0"/>
          <w:marTop w:val="0"/>
          <w:marBottom w:val="206"/>
          <w:divBdr>
            <w:top w:val="none" w:sz="0" w:space="0" w:color="auto"/>
            <w:left w:val="none" w:sz="0" w:space="0" w:color="auto"/>
            <w:bottom w:val="none" w:sz="0" w:space="0" w:color="auto"/>
            <w:right w:val="none" w:sz="0" w:space="0" w:color="auto"/>
          </w:divBdr>
        </w:div>
        <w:div w:id="1720401166">
          <w:marLeft w:val="0"/>
          <w:marRight w:val="0"/>
          <w:marTop w:val="0"/>
          <w:marBottom w:val="0"/>
          <w:divBdr>
            <w:top w:val="none" w:sz="0" w:space="0" w:color="auto"/>
            <w:left w:val="none" w:sz="0" w:space="0" w:color="auto"/>
            <w:bottom w:val="none" w:sz="0" w:space="0" w:color="auto"/>
            <w:right w:val="none" w:sz="0" w:space="0" w:color="auto"/>
          </w:divBdr>
        </w:div>
      </w:divsChild>
    </w:div>
    <w:div w:id="1478305628">
      <w:bodyDiv w:val="1"/>
      <w:marLeft w:val="0"/>
      <w:marRight w:val="0"/>
      <w:marTop w:val="0"/>
      <w:marBottom w:val="0"/>
      <w:divBdr>
        <w:top w:val="none" w:sz="0" w:space="0" w:color="auto"/>
        <w:left w:val="none" w:sz="0" w:space="0" w:color="auto"/>
        <w:bottom w:val="none" w:sz="0" w:space="0" w:color="auto"/>
        <w:right w:val="none" w:sz="0" w:space="0" w:color="auto"/>
      </w:divBdr>
      <w:divsChild>
        <w:div w:id="1068385806">
          <w:marLeft w:val="0"/>
          <w:marRight w:val="0"/>
          <w:marTop w:val="0"/>
          <w:marBottom w:val="206"/>
          <w:divBdr>
            <w:top w:val="none" w:sz="0" w:space="0" w:color="auto"/>
            <w:left w:val="none" w:sz="0" w:space="0" w:color="auto"/>
            <w:bottom w:val="none" w:sz="0" w:space="0" w:color="auto"/>
            <w:right w:val="none" w:sz="0" w:space="0" w:color="auto"/>
          </w:divBdr>
        </w:div>
        <w:div w:id="889535232">
          <w:marLeft w:val="0"/>
          <w:marRight w:val="0"/>
          <w:marTop w:val="0"/>
          <w:marBottom w:val="206"/>
          <w:divBdr>
            <w:top w:val="none" w:sz="0" w:space="0" w:color="auto"/>
            <w:left w:val="none" w:sz="0" w:space="0" w:color="auto"/>
            <w:bottom w:val="none" w:sz="0" w:space="0" w:color="auto"/>
            <w:right w:val="none" w:sz="0" w:space="0" w:color="auto"/>
          </w:divBdr>
        </w:div>
        <w:div w:id="8261488">
          <w:marLeft w:val="0"/>
          <w:marRight w:val="0"/>
          <w:marTop w:val="0"/>
          <w:marBottom w:val="0"/>
          <w:divBdr>
            <w:top w:val="none" w:sz="0" w:space="0" w:color="auto"/>
            <w:left w:val="none" w:sz="0" w:space="0" w:color="auto"/>
            <w:bottom w:val="none" w:sz="0" w:space="0" w:color="auto"/>
            <w:right w:val="none" w:sz="0" w:space="0" w:color="auto"/>
          </w:divBdr>
        </w:div>
      </w:divsChild>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8881892">
      <w:bodyDiv w:val="1"/>
      <w:marLeft w:val="0"/>
      <w:marRight w:val="0"/>
      <w:marTop w:val="0"/>
      <w:marBottom w:val="0"/>
      <w:divBdr>
        <w:top w:val="none" w:sz="0" w:space="0" w:color="auto"/>
        <w:left w:val="none" w:sz="0" w:space="0" w:color="auto"/>
        <w:bottom w:val="none" w:sz="0" w:space="0" w:color="auto"/>
        <w:right w:val="none" w:sz="0" w:space="0" w:color="auto"/>
      </w:divBdr>
    </w:div>
    <w:div w:id="1550991668">
      <w:bodyDiv w:val="1"/>
      <w:marLeft w:val="0"/>
      <w:marRight w:val="0"/>
      <w:marTop w:val="0"/>
      <w:marBottom w:val="0"/>
      <w:divBdr>
        <w:top w:val="none" w:sz="0" w:space="0" w:color="auto"/>
        <w:left w:val="none" w:sz="0" w:space="0" w:color="auto"/>
        <w:bottom w:val="none" w:sz="0" w:space="0" w:color="auto"/>
        <w:right w:val="none" w:sz="0" w:space="0" w:color="auto"/>
      </w:divBdr>
    </w:div>
    <w:div w:id="1571381802">
      <w:bodyDiv w:val="1"/>
      <w:marLeft w:val="0"/>
      <w:marRight w:val="0"/>
      <w:marTop w:val="0"/>
      <w:marBottom w:val="0"/>
      <w:divBdr>
        <w:top w:val="none" w:sz="0" w:space="0" w:color="auto"/>
        <w:left w:val="none" w:sz="0" w:space="0" w:color="auto"/>
        <w:bottom w:val="none" w:sz="0" w:space="0" w:color="auto"/>
        <w:right w:val="none" w:sz="0" w:space="0" w:color="auto"/>
      </w:divBdr>
      <w:divsChild>
        <w:div w:id="199365378">
          <w:marLeft w:val="0"/>
          <w:marRight w:val="0"/>
          <w:marTop w:val="0"/>
          <w:marBottom w:val="206"/>
          <w:divBdr>
            <w:top w:val="none" w:sz="0" w:space="0" w:color="auto"/>
            <w:left w:val="none" w:sz="0" w:space="0" w:color="auto"/>
            <w:bottom w:val="none" w:sz="0" w:space="0" w:color="auto"/>
            <w:right w:val="none" w:sz="0" w:space="0" w:color="auto"/>
          </w:divBdr>
        </w:div>
        <w:div w:id="1268925406">
          <w:marLeft w:val="0"/>
          <w:marRight w:val="0"/>
          <w:marTop w:val="0"/>
          <w:marBottom w:val="206"/>
          <w:divBdr>
            <w:top w:val="none" w:sz="0" w:space="0" w:color="auto"/>
            <w:left w:val="none" w:sz="0" w:space="0" w:color="auto"/>
            <w:bottom w:val="none" w:sz="0" w:space="0" w:color="auto"/>
            <w:right w:val="none" w:sz="0" w:space="0" w:color="auto"/>
          </w:divBdr>
        </w:div>
        <w:div w:id="895749777">
          <w:marLeft w:val="0"/>
          <w:marRight w:val="0"/>
          <w:marTop w:val="0"/>
          <w:marBottom w:val="0"/>
          <w:divBdr>
            <w:top w:val="none" w:sz="0" w:space="0" w:color="auto"/>
            <w:left w:val="none" w:sz="0" w:space="0" w:color="auto"/>
            <w:bottom w:val="none" w:sz="0" w:space="0" w:color="auto"/>
            <w:right w:val="none" w:sz="0" w:space="0" w:color="auto"/>
          </w:divBdr>
        </w:div>
      </w:divsChild>
    </w:div>
    <w:div w:id="1625652139">
      <w:bodyDiv w:val="1"/>
      <w:marLeft w:val="0"/>
      <w:marRight w:val="0"/>
      <w:marTop w:val="0"/>
      <w:marBottom w:val="0"/>
      <w:divBdr>
        <w:top w:val="none" w:sz="0" w:space="0" w:color="auto"/>
        <w:left w:val="none" w:sz="0" w:space="0" w:color="auto"/>
        <w:bottom w:val="none" w:sz="0" w:space="0" w:color="auto"/>
        <w:right w:val="none" w:sz="0" w:space="0" w:color="auto"/>
      </w:divBdr>
    </w:div>
    <w:div w:id="1642464517">
      <w:bodyDiv w:val="1"/>
      <w:marLeft w:val="0"/>
      <w:marRight w:val="0"/>
      <w:marTop w:val="0"/>
      <w:marBottom w:val="0"/>
      <w:divBdr>
        <w:top w:val="none" w:sz="0" w:space="0" w:color="auto"/>
        <w:left w:val="none" w:sz="0" w:space="0" w:color="auto"/>
        <w:bottom w:val="none" w:sz="0" w:space="0" w:color="auto"/>
        <w:right w:val="none" w:sz="0" w:space="0" w:color="auto"/>
      </w:divBdr>
    </w:div>
    <w:div w:id="1643803280">
      <w:bodyDiv w:val="1"/>
      <w:marLeft w:val="0"/>
      <w:marRight w:val="0"/>
      <w:marTop w:val="0"/>
      <w:marBottom w:val="0"/>
      <w:divBdr>
        <w:top w:val="none" w:sz="0" w:space="0" w:color="auto"/>
        <w:left w:val="none" w:sz="0" w:space="0" w:color="auto"/>
        <w:bottom w:val="none" w:sz="0" w:space="0" w:color="auto"/>
        <w:right w:val="none" w:sz="0" w:space="0" w:color="auto"/>
      </w:divBdr>
    </w:div>
    <w:div w:id="1673990042">
      <w:bodyDiv w:val="1"/>
      <w:marLeft w:val="0"/>
      <w:marRight w:val="0"/>
      <w:marTop w:val="0"/>
      <w:marBottom w:val="0"/>
      <w:divBdr>
        <w:top w:val="none" w:sz="0" w:space="0" w:color="auto"/>
        <w:left w:val="none" w:sz="0" w:space="0" w:color="auto"/>
        <w:bottom w:val="none" w:sz="0" w:space="0" w:color="auto"/>
        <w:right w:val="none" w:sz="0" w:space="0" w:color="auto"/>
      </w:divBdr>
      <w:divsChild>
        <w:div w:id="308704183">
          <w:marLeft w:val="1800"/>
          <w:marRight w:val="0"/>
          <w:marTop w:val="100"/>
          <w:marBottom w:val="0"/>
          <w:divBdr>
            <w:top w:val="none" w:sz="0" w:space="0" w:color="auto"/>
            <w:left w:val="none" w:sz="0" w:space="0" w:color="auto"/>
            <w:bottom w:val="none" w:sz="0" w:space="0" w:color="auto"/>
            <w:right w:val="none" w:sz="0" w:space="0" w:color="auto"/>
          </w:divBdr>
        </w:div>
      </w:divsChild>
    </w:div>
    <w:div w:id="1694306719">
      <w:bodyDiv w:val="1"/>
      <w:marLeft w:val="0"/>
      <w:marRight w:val="0"/>
      <w:marTop w:val="0"/>
      <w:marBottom w:val="0"/>
      <w:divBdr>
        <w:top w:val="none" w:sz="0" w:space="0" w:color="auto"/>
        <w:left w:val="none" w:sz="0" w:space="0" w:color="auto"/>
        <w:bottom w:val="none" w:sz="0" w:space="0" w:color="auto"/>
        <w:right w:val="none" w:sz="0" w:space="0" w:color="auto"/>
      </w:divBdr>
    </w:div>
    <w:div w:id="1737050731">
      <w:bodyDiv w:val="1"/>
      <w:marLeft w:val="0"/>
      <w:marRight w:val="0"/>
      <w:marTop w:val="0"/>
      <w:marBottom w:val="0"/>
      <w:divBdr>
        <w:top w:val="none" w:sz="0" w:space="0" w:color="auto"/>
        <w:left w:val="none" w:sz="0" w:space="0" w:color="auto"/>
        <w:bottom w:val="none" w:sz="0" w:space="0" w:color="auto"/>
        <w:right w:val="none" w:sz="0" w:space="0" w:color="auto"/>
      </w:divBdr>
    </w:div>
    <w:div w:id="1792045909">
      <w:bodyDiv w:val="1"/>
      <w:marLeft w:val="0"/>
      <w:marRight w:val="0"/>
      <w:marTop w:val="0"/>
      <w:marBottom w:val="0"/>
      <w:divBdr>
        <w:top w:val="none" w:sz="0" w:space="0" w:color="auto"/>
        <w:left w:val="none" w:sz="0" w:space="0" w:color="auto"/>
        <w:bottom w:val="none" w:sz="0" w:space="0" w:color="auto"/>
        <w:right w:val="none" w:sz="0" w:space="0" w:color="auto"/>
      </w:divBdr>
    </w:div>
    <w:div w:id="1811247484">
      <w:bodyDiv w:val="1"/>
      <w:marLeft w:val="0"/>
      <w:marRight w:val="0"/>
      <w:marTop w:val="0"/>
      <w:marBottom w:val="0"/>
      <w:divBdr>
        <w:top w:val="none" w:sz="0" w:space="0" w:color="auto"/>
        <w:left w:val="none" w:sz="0" w:space="0" w:color="auto"/>
        <w:bottom w:val="none" w:sz="0" w:space="0" w:color="auto"/>
        <w:right w:val="none" w:sz="0" w:space="0" w:color="auto"/>
      </w:divBdr>
      <w:divsChild>
        <w:div w:id="1700859071">
          <w:marLeft w:val="0"/>
          <w:marRight w:val="0"/>
          <w:marTop w:val="0"/>
          <w:marBottom w:val="206"/>
          <w:divBdr>
            <w:top w:val="none" w:sz="0" w:space="0" w:color="auto"/>
            <w:left w:val="none" w:sz="0" w:space="0" w:color="auto"/>
            <w:bottom w:val="none" w:sz="0" w:space="0" w:color="auto"/>
            <w:right w:val="none" w:sz="0" w:space="0" w:color="auto"/>
          </w:divBdr>
        </w:div>
        <w:div w:id="132215756">
          <w:marLeft w:val="0"/>
          <w:marRight w:val="0"/>
          <w:marTop w:val="0"/>
          <w:marBottom w:val="0"/>
          <w:divBdr>
            <w:top w:val="none" w:sz="0" w:space="0" w:color="auto"/>
            <w:left w:val="none" w:sz="0" w:space="0" w:color="auto"/>
            <w:bottom w:val="none" w:sz="0" w:space="0" w:color="auto"/>
            <w:right w:val="none" w:sz="0" w:space="0" w:color="auto"/>
          </w:divBdr>
        </w:div>
        <w:div w:id="239021491">
          <w:marLeft w:val="0"/>
          <w:marRight w:val="0"/>
          <w:marTop w:val="0"/>
          <w:marBottom w:val="0"/>
          <w:divBdr>
            <w:top w:val="none" w:sz="0" w:space="0" w:color="auto"/>
            <w:left w:val="none" w:sz="0" w:space="0" w:color="auto"/>
            <w:bottom w:val="none" w:sz="0" w:space="0" w:color="auto"/>
            <w:right w:val="none" w:sz="0" w:space="0" w:color="auto"/>
          </w:divBdr>
        </w:div>
        <w:div w:id="1920677702">
          <w:marLeft w:val="0"/>
          <w:marRight w:val="0"/>
          <w:marTop w:val="0"/>
          <w:marBottom w:val="0"/>
          <w:divBdr>
            <w:top w:val="none" w:sz="0" w:space="0" w:color="auto"/>
            <w:left w:val="none" w:sz="0" w:space="0" w:color="auto"/>
            <w:bottom w:val="none" w:sz="0" w:space="0" w:color="auto"/>
            <w:right w:val="none" w:sz="0" w:space="0" w:color="auto"/>
          </w:divBdr>
        </w:div>
        <w:div w:id="355930146">
          <w:marLeft w:val="0"/>
          <w:marRight w:val="0"/>
          <w:marTop w:val="0"/>
          <w:marBottom w:val="0"/>
          <w:divBdr>
            <w:top w:val="none" w:sz="0" w:space="0" w:color="auto"/>
            <w:left w:val="none" w:sz="0" w:space="0" w:color="auto"/>
            <w:bottom w:val="none" w:sz="0" w:space="0" w:color="auto"/>
            <w:right w:val="none" w:sz="0" w:space="0" w:color="auto"/>
          </w:divBdr>
        </w:div>
        <w:div w:id="1738943384">
          <w:marLeft w:val="0"/>
          <w:marRight w:val="0"/>
          <w:marTop w:val="206"/>
          <w:marBottom w:val="0"/>
          <w:divBdr>
            <w:top w:val="none" w:sz="0" w:space="0" w:color="auto"/>
            <w:left w:val="none" w:sz="0" w:space="0" w:color="auto"/>
            <w:bottom w:val="none" w:sz="0" w:space="0" w:color="auto"/>
            <w:right w:val="none" w:sz="0" w:space="0" w:color="auto"/>
          </w:divBdr>
        </w:div>
      </w:divsChild>
    </w:div>
    <w:div w:id="1879270576">
      <w:bodyDiv w:val="1"/>
      <w:marLeft w:val="0"/>
      <w:marRight w:val="0"/>
      <w:marTop w:val="0"/>
      <w:marBottom w:val="0"/>
      <w:divBdr>
        <w:top w:val="none" w:sz="0" w:space="0" w:color="auto"/>
        <w:left w:val="none" w:sz="0" w:space="0" w:color="auto"/>
        <w:bottom w:val="none" w:sz="0" w:space="0" w:color="auto"/>
        <w:right w:val="none" w:sz="0" w:space="0" w:color="auto"/>
      </w:divBdr>
    </w:div>
    <w:div w:id="1881434583">
      <w:bodyDiv w:val="1"/>
      <w:marLeft w:val="0"/>
      <w:marRight w:val="0"/>
      <w:marTop w:val="0"/>
      <w:marBottom w:val="0"/>
      <w:divBdr>
        <w:top w:val="none" w:sz="0" w:space="0" w:color="auto"/>
        <w:left w:val="none" w:sz="0" w:space="0" w:color="auto"/>
        <w:bottom w:val="none" w:sz="0" w:space="0" w:color="auto"/>
        <w:right w:val="none" w:sz="0" w:space="0" w:color="auto"/>
      </w:divBdr>
      <w:divsChild>
        <w:div w:id="536159717">
          <w:marLeft w:val="0"/>
          <w:marRight w:val="0"/>
          <w:marTop w:val="0"/>
          <w:marBottom w:val="206"/>
          <w:divBdr>
            <w:top w:val="none" w:sz="0" w:space="0" w:color="auto"/>
            <w:left w:val="none" w:sz="0" w:space="0" w:color="auto"/>
            <w:bottom w:val="none" w:sz="0" w:space="0" w:color="auto"/>
            <w:right w:val="none" w:sz="0" w:space="0" w:color="auto"/>
          </w:divBdr>
        </w:div>
        <w:div w:id="1763839868">
          <w:marLeft w:val="0"/>
          <w:marRight w:val="0"/>
          <w:marTop w:val="0"/>
          <w:marBottom w:val="0"/>
          <w:divBdr>
            <w:top w:val="none" w:sz="0" w:space="0" w:color="auto"/>
            <w:left w:val="none" w:sz="0" w:space="0" w:color="auto"/>
            <w:bottom w:val="none" w:sz="0" w:space="0" w:color="auto"/>
            <w:right w:val="none" w:sz="0" w:space="0" w:color="auto"/>
          </w:divBdr>
        </w:div>
        <w:div w:id="233711358">
          <w:marLeft w:val="0"/>
          <w:marRight w:val="0"/>
          <w:marTop w:val="0"/>
          <w:marBottom w:val="0"/>
          <w:divBdr>
            <w:top w:val="none" w:sz="0" w:space="0" w:color="auto"/>
            <w:left w:val="none" w:sz="0" w:space="0" w:color="auto"/>
            <w:bottom w:val="none" w:sz="0" w:space="0" w:color="auto"/>
            <w:right w:val="none" w:sz="0" w:space="0" w:color="auto"/>
          </w:divBdr>
        </w:div>
        <w:div w:id="1607686724">
          <w:marLeft w:val="0"/>
          <w:marRight w:val="0"/>
          <w:marTop w:val="0"/>
          <w:marBottom w:val="0"/>
          <w:divBdr>
            <w:top w:val="none" w:sz="0" w:space="0" w:color="auto"/>
            <w:left w:val="none" w:sz="0" w:space="0" w:color="auto"/>
            <w:bottom w:val="none" w:sz="0" w:space="0" w:color="auto"/>
            <w:right w:val="none" w:sz="0" w:space="0" w:color="auto"/>
          </w:divBdr>
        </w:div>
        <w:div w:id="1920090706">
          <w:marLeft w:val="0"/>
          <w:marRight w:val="0"/>
          <w:marTop w:val="0"/>
          <w:marBottom w:val="0"/>
          <w:divBdr>
            <w:top w:val="none" w:sz="0" w:space="0" w:color="auto"/>
            <w:left w:val="none" w:sz="0" w:space="0" w:color="auto"/>
            <w:bottom w:val="none" w:sz="0" w:space="0" w:color="auto"/>
            <w:right w:val="none" w:sz="0" w:space="0" w:color="auto"/>
          </w:divBdr>
        </w:div>
      </w:divsChild>
    </w:div>
    <w:div w:id="1889219830">
      <w:bodyDiv w:val="1"/>
      <w:marLeft w:val="0"/>
      <w:marRight w:val="0"/>
      <w:marTop w:val="0"/>
      <w:marBottom w:val="0"/>
      <w:divBdr>
        <w:top w:val="none" w:sz="0" w:space="0" w:color="auto"/>
        <w:left w:val="none" w:sz="0" w:space="0" w:color="auto"/>
        <w:bottom w:val="none" w:sz="0" w:space="0" w:color="auto"/>
        <w:right w:val="none" w:sz="0" w:space="0" w:color="auto"/>
      </w:divBdr>
    </w:div>
    <w:div w:id="1907689797">
      <w:bodyDiv w:val="1"/>
      <w:marLeft w:val="0"/>
      <w:marRight w:val="0"/>
      <w:marTop w:val="0"/>
      <w:marBottom w:val="0"/>
      <w:divBdr>
        <w:top w:val="none" w:sz="0" w:space="0" w:color="auto"/>
        <w:left w:val="none" w:sz="0" w:space="0" w:color="auto"/>
        <w:bottom w:val="none" w:sz="0" w:space="0" w:color="auto"/>
        <w:right w:val="none" w:sz="0" w:space="0" w:color="auto"/>
      </w:divBdr>
    </w:div>
    <w:div w:id="1911765953">
      <w:bodyDiv w:val="1"/>
      <w:marLeft w:val="0"/>
      <w:marRight w:val="0"/>
      <w:marTop w:val="0"/>
      <w:marBottom w:val="0"/>
      <w:divBdr>
        <w:top w:val="none" w:sz="0" w:space="0" w:color="auto"/>
        <w:left w:val="none" w:sz="0" w:space="0" w:color="auto"/>
        <w:bottom w:val="none" w:sz="0" w:space="0" w:color="auto"/>
        <w:right w:val="none" w:sz="0" w:space="0" w:color="auto"/>
      </w:divBdr>
      <w:divsChild>
        <w:div w:id="1520578851">
          <w:marLeft w:val="0"/>
          <w:marRight w:val="0"/>
          <w:marTop w:val="0"/>
          <w:marBottom w:val="206"/>
          <w:divBdr>
            <w:top w:val="none" w:sz="0" w:space="0" w:color="auto"/>
            <w:left w:val="none" w:sz="0" w:space="0" w:color="auto"/>
            <w:bottom w:val="none" w:sz="0" w:space="0" w:color="auto"/>
            <w:right w:val="none" w:sz="0" w:space="0" w:color="auto"/>
          </w:divBdr>
        </w:div>
        <w:div w:id="727454193">
          <w:marLeft w:val="0"/>
          <w:marRight w:val="0"/>
          <w:marTop w:val="0"/>
          <w:marBottom w:val="0"/>
          <w:divBdr>
            <w:top w:val="none" w:sz="0" w:space="0" w:color="auto"/>
            <w:left w:val="none" w:sz="0" w:space="0" w:color="auto"/>
            <w:bottom w:val="none" w:sz="0" w:space="0" w:color="auto"/>
            <w:right w:val="none" w:sz="0" w:space="0" w:color="auto"/>
          </w:divBdr>
        </w:div>
        <w:div w:id="1198352164">
          <w:marLeft w:val="0"/>
          <w:marRight w:val="0"/>
          <w:marTop w:val="0"/>
          <w:marBottom w:val="0"/>
          <w:divBdr>
            <w:top w:val="none" w:sz="0" w:space="0" w:color="auto"/>
            <w:left w:val="none" w:sz="0" w:space="0" w:color="auto"/>
            <w:bottom w:val="none" w:sz="0" w:space="0" w:color="auto"/>
            <w:right w:val="none" w:sz="0" w:space="0" w:color="auto"/>
          </w:divBdr>
        </w:div>
        <w:div w:id="1697466789">
          <w:marLeft w:val="0"/>
          <w:marRight w:val="0"/>
          <w:marTop w:val="0"/>
          <w:marBottom w:val="0"/>
          <w:divBdr>
            <w:top w:val="none" w:sz="0" w:space="0" w:color="auto"/>
            <w:left w:val="none" w:sz="0" w:space="0" w:color="auto"/>
            <w:bottom w:val="none" w:sz="0" w:space="0" w:color="auto"/>
            <w:right w:val="none" w:sz="0" w:space="0" w:color="auto"/>
          </w:divBdr>
        </w:div>
        <w:div w:id="1387025870">
          <w:marLeft w:val="0"/>
          <w:marRight w:val="0"/>
          <w:marTop w:val="206"/>
          <w:marBottom w:val="0"/>
          <w:divBdr>
            <w:top w:val="none" w:sz="0" w:space="0" w:color="auto"/>
            <w:left w:val="none" w:sz="0" w:space="0" w:color="auto"/>
            <w:bottom w:val="none" w:sz="0" w:space="0" w:color="auto"/>
            <w:right w:val="none" w:sz="0" w:space="0" w:color="auto"/>
          </w:divBdr>
        </w:div>
      </w:divsChild>
    </w:div>
    <w:div w:id="1959146214">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11713432">
      <w:bodyDiv w:val="1"/>
      <w:marLeft w:val="0"/>
      <w:marRight w:val="0"/>
      <w:marTop w:val="0"/>
      <w:marBottom w:val="0"/>
      <w:divBdr>
        <w:top w:val="none" w:sz="0" w:space="0" w:color="auto"/>
        <w:left w:val="none" w:sz="0" w:space="0" w:color="auto"/>
        <w:bottom w:val="none" w:sz="0" w:space="0" w:color="auto"/>
        <w:right w:val="none" w:sz="0" w:space="0" w:color="auto"/>
      </w:divBdr>
    </w:div>
    <w:div w:id="211258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FA435-EE52-425A-886F-AE9956403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2791</TotalTime>
  <Pages>20</Pages>
  <Words>4772</Words>
  <Characters>27206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31915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Lenovo</cp:lastModifiedBy>
  <cp:revision>560</cp:revision>
  <cp:lastPrinted>2009-04-22T07:01:00Z</cp:lastPrinted>
  <dcterms:created xsi:type="dcterms:W3CDTF">2024-09-25T06:20:00Z</dcterms:created>
  <dcterms:modified xsi:type="dcterms:W3CDTF">2025-04-08T10:31:00Z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(3)2p+a3r1nnQbE4dWDeNTc84Ck7zW0Dhj1tVuJlmBNzAqrMLGVgohXxeqkLriEG4vwGOY04Hpz
657YYQ0NNGc6rvNiSId/lcgc3cHdHjZu1Eug4ylNR0poC55tgYTthhulrauVMpAH2bjipGSr
QkhmAeFxY9r7Eq4as4PDIKgzAly77kj4s0m7ik8rTdlm/tBLcOi6l7apW/wmnJCeVmfPSCuR
qOaIUzmlot3WeiIPrT</vt:lpwstr>
  </property>
  <property fmtid="{D5CDD505-2E9C-101B-9397-08002B2CF9AE}" pid="17" name="_2015_ms_pID_7253431">
    <vt:lpwstr>u5KyCWCldFKrnO5x0mzbBXM/hIJdhHoe9JHDZ7W9JUOpw9J9Fei9EN
djiOsKks+xfuzL277I5tIda5Qjq5u/qdoV0RblLKrtrc+znPTkd9TZx4RqoNQlsnuRIS1zMm
Djxwzy37PY6o3oNtMWkfw3dpixHBa9IBsGE4qAldFmzILvpufAZy/Hp5W4TB4S6pmM7IyVll
gNPmrxqZrYjBWburnLjsJz9ijjE7F+mWZF8B</vt:lpwstr>
  </property>
  <property fmtid="{D5CDD505-2E9C-101B-9397-08002B2CF9AE}" pid="18" name="_2015_ms_pID_7253432">
    <vt:lpwstr>jN74lTMvbUL13hNv4FYgnWI=</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1634873721</vt:lpwstr>
  </property>
</Properties>
</file>