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B6F3B" w14:textId="6B22C536" w:rsidR="00CF3F1C" w:rsidRPr="00DF1E24" w:rsidRDefault="00CF3F1C" w:rsidP="00CF3F1C">
      <w:pPr>
        <w:pStyle w:val="CRCoverPage"/>
        <w:tabs>
          <w:tab w:val="left" w:pos="1985"/>
        </w:tabs>
        <w:rPr>
          <w:b/>
          <w:noProof/>
          <w:sz w:val="24"/>
        </w:rPr>
      </w:pPr>
      <w:bookmarkStart w:id="0" w:name="_Hlk177129702"/>
      <w:r w:rsidRPr="00DF1E24">
        <w:rPr>
          <w:b/>
          <w:noProof/>
          <w:sz w:val="24"/>
        </w:rPr>
        <w:t>3GPP TSG-RAN WG3 Meeting #12</w:t>
      </w:r>
      <w:r>
        <w:rPr>
          <w:b/>
          <w:noProof/>
          <w:sz w:val="24"/>
        </w:rPr>
        <w:t>7</w:t>
      </w:r>
      <w:r w:rsidR="008D5370">
        <w:rPr>
          <w:b/>
          <w:noProof/>
          <w:sz w:val="24"/>
        </w:rPr>
        <w:t>bis</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DF1E24">
        <w:rPr>
          <w:b/>
          <w:noProof/>
          <w:sz w:val="24"/>
        </w:rPr>
        <w:t>R3-</w:t>
      </w:r>
      <w:ins w:id="1" w:author="Steven Xu" w:date="2025-04-08T17:36:00Z">
        <w:r w:rsidR="003C039A" w:rsidRPr="003C039A">
          <w:rPr>
            <w:b/>
            <w:bCs/>
            <w:noProof/>
            <w:sz w:val="24"/>
          </w:rPr>
          <w:t>252304</w:t>
        </w:r>
      </w:ins>
    </w:p>
    <w:p w14:paraId="5DF71FFF" w14:textId="3A30D753" w:rsidR="00CF3F1C" w:rsidRDefault="008D5370" w:rsidP="00CF3F1C">
      <w:pPr>
        <w:pStyle w:val="CRCoverPage"/>
        <w:tabs>
          <w:tab w:val="left" w:pos="1985"/>
        </w:tabs>
        <w:rPr>
          <w:b/>
          <w:noProof/>
          <w:sz w:val="24"/>
        </w:rPr>
      </w:pPr>
      <w:r>
        <w:rPr>
          <w:b/>
          <w:noProof/>
          <w:sz w:val="24"/>
        </w:rPr>
        <w:t>Wuhan, China, 7</w:t>
      </w:r>
      <w:r w:rsidRPr="008D5370">
        <w:rPr>
          <w:b/>
          <w:noProof/>
          <w:sz w:val="24"/>
          <w:vertAlign w:val="superscript"/>
        </w:rPr>
        <w:t>th</w:t>
      </w:r>
      <w:r>
        <w:rPr>
          <w:b/>
          <w:noProof/>
          <w:sz w:val="24"/>
        </w:rPr>
        <w:t xml:space="preserve"> – 11</w:t>
      </w:r>
      <w:r w:rsidRPr="008D5370">
        <w:rPr>
          <w:b/>
          <w:noProof/>
          <w:sz w:val="24"/>
          <w:vertAlign w:val="superscript"/>
        </w:rPr>
        <w:t>th</w:t>
      </w:r>
      <w:r>
        <w:rPr>
          <w:b/>
          <w:noProof/>
          <w:sz w:val="24"/>
        </w:rPr>
        <w:t xml:space="preserve"> April</w:t>
      </w:r>
      <w:r w:rsidR="00CF3F1C" w:rsidRPr="00D4599D">
        <w:rPr>
          <w:b/>
          <w:noProof/>
          <w:sz w:val="24"/>
        </w:rPr>
        <w:t xml:space="preserve"> 2025</w:t>
      </w:r>
    </w:p>
    <w:bookmarkEnd w:id="0"/>
    <w:p w14:paraId="69B7A411" w14:textId="77777777" w:rsidR="002E4E6D" w:rsidRDefault="002E4E6D" w:rsidP="002E4E6D">
      <w:pPr>
        <w:pStyle w:val="CRCoverPage"/>
        <w:outlineLvl w:val="0"/>
        <w:rPr>
          <w:rFonts w:cs="Arial"/>
          <w:b/>
          <w:sz w:val="24"/>
          <w:szCs w:val="24"/>
        </w:rPr>
      </w:pPr>
    </w:p>
    <w:p w14:paraId="451E13CA" w14:textId="1B0DAE74" w:rsidR="002E4E6D" w:rsidRPr="00B1063A" w:rsidRDefault="002E4E6D" w:rsidP="002E4E6D">
      <w:pPr>
        <w:pStyle w:val="CRCoverPage"/>
        <w:tabs>
          <w:tab w:val="left" w:pos="1985"/>
        </w:tabs>
        <w:rPr>
          <w:rFonts w:cs="Arial"/>
          <w:b/>
          <w:bCs/>
          <w:sz w:val="24"/>
          <w:lang w:val="en-US" w:eastAsia="ja-JP"/>
        </w:rPr>
      </w:pPr>
      <w:r w:rsidRPr="00B1063A">
        <w:rPr>
          <w:rFonts w:cs="Arial"/>
          <w:b/>
          <w:bCs/>
          <w:sz w:val="24"/>
          <w:lang w:val="en-US"/>
        </w:rPr>
        <w:t>Agenda item:</w:t>
      </w:r>
      <w:r w:rsidRPr="00B1063A">
        <w:rPr>
          <w:rFonts w:cs="Arial"/>
          <w:b/>
          <w:bCs/>
          <w:sz w:val="24"/>
          <w:lang w:val="en-US"/>
        </w:rPr>
        <w:tab/>
      </w:r>
      <w:r w:rsidR="00702E79">
        <w:rPr>
          <w:rFonts w:cs="Arial"/>
          <w:b/>
          <w:bCs/>
          <w:sz w:val="24"/>
          <w:lang w:val="en-US" w:eastAsia="ja-JP"/>
        </w:rPr>
        <w:t>21.3</w:t>
      </w:r>
    </w:p>
    <w:p w14:paraId="2DEA10A3" w14:textId="77777777" w:rsidR="002E4E6D" w:rsidRPr="00B266B0" w:rsidRDefault="002E4E6D" w:rsidP="002E4E6D">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Pr="002E6175">
        <w:rPr>
          <w:rFonts w:ascii="Arial" w:hAnsi="Arial" w:cs="Arial"/>
          <w:b/>
          <w:bCs/>
          <w:sz w:val="24"/>
        </w:rPr>
        <w:t>Nokia, Nokia Shanghai Bell</w:t>
      </w:r>
    </w:p>
    <w:p w14:paraId="078D1868" w14:textId="1182BAF6" w:rsidR="002E4E6D" w:rsidRPr="00D4020D" w:rsidRDefault="002E4E6D" w:rsidP="002E4E6D">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00213">
        <w:rPr>
          <w:rFonts w:ascii="Arial" w:hAnsi="Arial" w:cs="Arial"/>
          <w:b/>
          <w:bCs/>
          <w:sz w:val="24"/>
        </w:rPr>
        <w:t xml:space="preserve">Summary </w:t>
      </w:r>
      <w:ins w:id="2" w:author="Steven Xu" w:date="2025-04-08T17:25:00Z" w16du:dateUtc="2025-04-08T09:25:00Z">
        <w:r w:rsidR="0051021E">
          <w:rPr>
            <w:rFonts w:ascii="Arial" w:hAnsi="Arial" w:cs="Arial"/>
            <w:b/>
            <w:bCs/>
            <w:sz w:val="24"/>
          </w:rPr>
          <w:t xml:space="preserve">of offline discussion </w:t>
        </w:r>
      </w:ins>
      <w:r w:rsidR="00900213">
        <w:rPr>
          <w:rFonts w:ascii="Arial" w:hAnsi="Arial" w:cs="Arial"/>
          <w:b/>
          <w:bCs/>
          <w:sz w:val="24"/>
        </w:rPr>
        <w:t xml:space="preserve">on XR </w:t>
      </w:r>
    </w:p>
    <w:p w14:paraId="4AEE036E" w14:textId="77777777" w:rsidR="002E4E6D" w:rsidRPr="00B266B0" w:rsidRDefault="002E4E6D" w:rsidP="002E4E6D">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0604FF4C" w14:textId="17C821CB" w:rsidR="00900213" w:rsidRDefault="00900213" w:rsidP="00900213">
      <w:r w:rsidRPr="002A0C22">
        <w:t xml:space="preserve">This contribution provides </w:t>
      </w:r>
      <w:r w:rsidRPr="005D301B">
        <w:t>summary</w:t>
      </w:r>
      <w:r w:rsidRPr="002A0C22">
        <w:t xml:space="preserve"> of </w:t>
      </w:r>
      <w:ins w:id="3" w:author="Steven Xu" w:date="2025-04-08T17:21:00Z" w16du:dateUtc="2025-04-08T09:21:00Z">
        <w:r w:rsidR="0061410E">
          <w:t>offline discussion</w:t>
        </w:r>
        <w:r w:rsidR="0061410E">
          <w:t xml:space="preserve"> on</w:t>
        </w:r>
        <w:r w:rsidR="0061410E">
          <w:t xml:space="preserve"> </w:t>
        </w:r>
      </w:ins>
      <w:r w:rsidRPr="002A0C22">
        <w:t xml:space="preserve">contributions under </w:t>
      </w:r>
      <w:r>
        <w:t>AI 21.3</w:t>
      </w:r>
      <w:r w:rsidRPr="002A0C22">
        <w:t xml:space="preserve"> on </w:t>
      </w:r>
      <w:r w:rsidRPr="00270667">
        <w:t xml:space="preserve">NR </w:t>
      </w:r>
      <w:r>
        <w:t>XR</w:t>
      </w:r>
      <w:r w:rsidRPr="002A0C22">
        <w:t>.</w:t>
      </w:r>
    </w:p>
    <w:p w14:paraId="3A3660C4" w14:textId="77777777" w:rsidR="00054D4D" w:rsidRDefault="00054D4D" w:rsidP="00475D66"/>
    <w:p w14:paraId="779B7BA5" w14:textId="262075C7" w:rsidR="00900213" w:rsidRDefault="00900213" w:rsidP="00900213">
      <w:pPr>
        <w:pStyle w:val="Heading1"/>
        <w:keepLines w:val="0"/>
        <w:tabs>
          <w:tab w:val="left" w:pos="432"/>
        </w:tabs>
        <w:spacing w:before="360"/>
        <w:ind w:left="431" w:hanging="431"/>
      </w:pPr>
      <w:r>
        <w:t>2</w:t>
      </w:r>
      <w:r>
        <w:tab/>
      </w:r>
      <w:r>
        <w:tab/>
      </w:r>
      <w:r>
        <w:tab/>
      </w:r>
      <w:r>
        <w:tab/>
      </w:r>
      <w:r>
        <w:tab/>
        <w:t>For the Chair’s Notes</w:t>
      </w:r>
    </w:p>
    <w:p w14:paraId="62A08149" w14:textId="77777777" w:rsidR="001802E6" w:rsidRPr="006709C6" w:rsidRDefault="001802E6" w:rsidP="001802E6">
      <w:pPr>
        <w:pStyle w:val="B2"/>
        <w:ind w:left="0" w:firstLine="0"/>
        <w:rPr>
          <w:ins w:id="4" w:author="Steven Xu" w:date="2025-04-08T17:14:00Z" w16du:dateUtc="2025-04-08T09:14:00Z"/>
          <w:b/>
          <w:bCs/>
        </w:rPr>
      </w:pPr>
      <w:ins w:id="5" w:author="Steven Xu" w:date="2025-04-08T17:14:00Z" w16du:dateUtc="2025-04-08T09:14:00Z">
        <w:r>
          <w:rPr>
            <w:b/>
            <w:bCs/>
          </w:rPr>
          <w:t>For s</w:t>
        </w:r>
        <w:r w:rsidRPr="006709C6">
          <w:rPr>
            <w:b/>
            <w:bCs/>
          </w:rPr>
          <w:t>upport of DL PDU Set marking without PDU Set QoS</w:t>
        </w:r>
      </w:ins>
    </w:p>
    <w:p w14:paraId="428CBFB6" w14:textId="1F89DC07" w:rsidR="001802E6" w:rsidRPr="00EA615A" w:rsidRDefault="001802E6" w:rsidP="001802E6">
      <w:pPr>
        <w:rPr>
          <w:ins w:id="6" w:author="Steven Xu" w:date="2025-04-08T17:14:00Z" w16du:dateUtc="2025-04-08T09:14:00Z"/>
          <w:rPrChange w:id="7" w:author="Steven Xu" w:date="2025-04-08T17:18:00Z" w16du:dateUtc="2025-04-08T09:18:00Z">
            <w:rPr>
              <w:ins w:id="8" w:author="Steven Xu" w:date="2025-04-08T17:14:00Z" w16du:dateUtc="2025-04-08T09:14:00Z"/>
              <w:b/>
              <w:bCs/>
            </w:rPr>
          </w:rPrChange>
        </w:rPr>
      </w:pPr>
      <w:ins w:id="9" w:author="Steven Xu" w:date="2025-04-08T17:14:00Z" w16du:dateUtc="2025-04-08T09:14:00Z">
        <w:r w:rsidRPr="00EA615A">
          <w:rPr>
            <w:rPrChange w:id="10" w:author="Steven Xu" w:date="2025-04-08T17:18:00Z" w16du:dateUtc="2025-04-08T09:18:00Z">
              <w:rPr>
                <w:b/>
                <w:bCs/>
              </w:rPr>
            </w:rPrChange>
          </w:rPr>
          <w:t xml:space="preserve">Proposal 3-1: from SMF to </w:t>
        </w:r>
        <w:proofErr w:type="spellStart"/>
        <w:r w:rsidRPr="00EA615A">
          <w:rPr>
            <w:rPrChange w:id="11" w:author="Steven Xu" w:date="2025-04-08T17:18:00Z" w16du:dateUtc="2025-04-08T09:18:00Z">
              <w:rPr>
                <w:b/>
                <w:bCs/>
              </w:rPr>
            </w:rPrChange>
          </w:rPr>
          <w:t>gNB</w:t>
        </w:r>
        <w:proofErr w:type="spellEnd"/>
        <w:r w:rsidRPr="00EA615A">
          <w:rPr>
            <w:rPrChange w:id="12" w:author="Steven Xu" w:date="2025-04-08T17:18:00Z" w16du:dateUtc="2025-04-08T09:18:00Z">
              <w:rPr>
                <w:b/>
                <w:bCs/>
              </w:rPr>
            </w:rPrChange>
          </w:rPr>
          <w:t xml:space="preserve"> direction: introduce </w:t>
        </w:r>
        <w:r w:rsidRPr="00EA615A">
          <w:rPr>
            <w:i/>
            <w:iCs/>
            <w:rPrChange w:id="13" w:author="Steven Xu" w:date="2025-04-08T17:18:00Z" w16du:dateUtc="2025-04-08T09:18:00Z">
              <w:rPr>
                <w:b/>
                <w:bCs/>
                <w:i/>
                <w:iCs/>
              </w:rPr>
            </w:rPrChange>
          </w:rPr>
          <w:t>DL PDU Set Information Marking Support Indication</w:t>
        </w:r>
        <w:r w:rsidRPr="00EA615A">
          <w:rPr>
            <w:rPrChange w:id="14" w:author="Steven Xu" w:date="2025-04-08T17:18:00Z" w16du:dateUtc="2025-04-08T09:18:00Z">
              <w:rPr>
                <w:b/>
                <w:bCs/>
              </w:rPr>
            </w:rPrChange>
          </w:rPr>
          <w:t xml:space="preserve"> IE in the </w:t>
        </w:r>
        <w:r w:rsidRPr="00EA615A">
          <w:rPr>
            <w:i/>
            <w:iCs/>
            <w:lang w:val="en-US" w:eastAsia="zh-CN"/>
            <w:rPrChange w:id="15" w:author="Steven Xu" w:date="2025-04-08T17:18:00Z" w16du:dateUtc="2025-04-08T09:18:00Z">
              <w:rPr>
                <w:b/>
                <w:bCs/>
                <w:i/>
                <w:iCs/>
                <w:lang w:val="en-US" w:eastAsia="zh-CN"/>
              </w:rPr>
            </w:rPrChange>
          </w:rPr>
          <w:t xml:space="preserve">QoS Flow Level QoS Parameters </w:t>
        </w:r>
        <w:r w:rsidRPr="00EA615A">
          <w:rPr>
            <w:lang w:val="en-US" w:eastAsia="zh-CN"/>
            <w:rPrChange w:id="16" w:author="Steven Xu" w:date="2025-04-08T17:18:00Z" w16du:dateUtc="2025-04-08T09:18:00Z">
              <w:rPr>
                <w:b/>
                <w:bCs/>
                <w:lang w:val="en-US" w:eastAsia="zh-CN"/>
              </w:rPr>
            </w:rPrChange>
          </w:rPr>
          <w:t>IE</w:t>
        </w:r>
        <w:r w:rsidRPr="00EA615A">
          <w:rPr>
            <w:rPrChange w:id="17" w:author="Steven Xu" w:date="2025-04-08T17:18:00Z" w16du:dateUtc="2025-04-08T09:18:00Z">
              <w:rPr>
                <w:b/>
                <w:bCs/>
              </w:rPr>
            </w:rPrChange>
          </w:rPr>
          <w:t xml:space="preserve">.  This indication is also provided to target </w:t>
        </w:r>
        <w:proofErr w:type="spellStart"/>
        <w:r w:rsidRPr="00EA615A">
          <w:rPr>
            <w:rPrChange w:id="18" w:author="Steven Xu" w:date="2025-04-08T17:18:00Z" w16du:dateUtc="2025-04-08T09:18:00Z">
              <w:rPr>
                <w:b/>
                <w:bCs/>
              </w:rPr>
            </w:rPrChange>
          </w:rPr>
          <w:t>gNB</w:t>
        </w:r>
        <w:proofErr w:type="spellEnd"/>
        <w:r w:rsidRPr="00EA615A">
          <w:rPr>
            <w:rPrChange w:id="19" w:author="Steven Xu" w:date="2025-04-08T17:18:00Z" w16du:dateUtc="2025-04-08T09:18:00Z">
              <w:rPr>
                <w:b/>
                <w:bCs/>
              </w:rPr>
            </w:rPrChange>
          </w:rPr>
          <w:t xml:space="preserve"> over </w:t>
        </w:r>
        <w:proofErr w:type="spellStart"/>
        <w:r w:rsidRPr="00EA615A">
          <w:rPr>
            <w:rPrChange w:id="20" w:author="Steven Xu" w:date="2025-04-08T17:18:00Z" w16du:dateUtc="2025-04-08T09:18:00Z">
              <w:rPr>
                <w:b/>
                <w:bCs/>
              </w:rPr>
            </w:rPrChange>
          </w:rPr>
          <w:t>Xn</w:t>
        </w:r>
      </w:ins>
      <w:ins w:id="21" w:author="Steven Xu" w:date="2025-04-08T17:37:00Z" w16du:dateUtc="2025-04-08T09:37:00Z">
        <w:r w:rsidR="00CF6A2F">
          <w:t>A</w:t>
        </w:r>
      </w:ins>
      <w:ins w:id="22" w:author="Steven Xu" w:date="2025-04-08T17:38:00Z" w16du:dateUtc="2025-04-08T09:38:00Z">
        <w:r w:rsidR="00CF6A2F">
          <w:t>P</w:t>
        </w:r>
      </w:ins>
      <w:proofErr w:type="spellEnd"/>
      <w:ins w:id="23" w:author="Steven Xu" w:date="2025-04-08T17:14:00Z" w16du:dateUtc="2025-04-08T09:14:00Z">
        <w:r w:rsidRPr="00EA615A">
          <w:rPr>
            <w:rPrChange w:id="24" w:author="Steven Xu" w:date="2025-04-08T17:18:00Z" w16du:dateUtc="2025-04-08T09:18:00Z">
              <w:rPr>
                <w:b/>
                <w:bCs/>
              </w:rPr>
            </w:rPrChange>
          </w:rPr>
          <w:t>.</w:t>
        </w:r>
      </w:ins>
    </w:p>
    <w:p w14:paraId="2CA37C10" w14:textId="77777777" w:rsidR="001802E6" w:rsidRPr="00EA615A" w:rsidRDefault="001802E6" w:rsidP="001802E6">
      <w:pPr>
        <w:rPr>
          <w:ins w:id="25" w:author="Steven Xu" w:date="2025-04-08T17:14:00Z" w16du:dateUtc="2025-04-08T09:14:00Z"/>
          <w:rPrChange w:id="26" w:author="Steven Xu" w:date="2025-04-08T17:18:00Z" w16du:dateUtc="2025-04-08T09:18:00Z">
            <w:rPr>
              <w:ins w:id="27" w:author="Steven Xu" w:date="2025-04-08T17:14:00Z" w16du:dateUtc="2025-04-08T09:14:00Z"/>
              <w:b/>
              <w:bCs/>
            </w:rPr>
          </w:rPrChange>
        </w:rPr>
      </w:pPr>
      <w:ins w:id="28" w:author="Steven Xu" w:date="2025-04-08T17:14:00Z" w16du:dateUtc="2025-04-08T09:14:00Z">
        <w:r w:rsidRPr="00EA615A">
          <w:rPr>
            <w:rPrChange w:id="29" w:author="Steven Xu" w:date="2025-04-08T17:18:00Z" w16du:dateUtc="2025-04-08T09:18:00Z">
              <w:rPr>
                <w:b/>
                <w:bCs/>
              </w:rPr>
            </w:rPrChange>
          </w:rPr>
          <w:t xml:space="preserve">Proposal 3-2: from </w:t>
        </w:r>
        <w:proofErr w:type="spellStart"/>
        <w:r w:rsidRPr="00EA615A">
          <w:rPr>
            <w:rPrChange w:id="30" w:author="Steven Xu" w:date="2025-04-08T17:18:00Z" w16du:dateUtc="2025-04-08T09:18:00Z">
              <w:rPr>
                <w:b/>
                <w:bCs/>
              </w:rPr>
            </w:rPrChange>
          </w:rPr>
          <w:t>gNB</w:t>
        </w:r>
        <w:proofErr w:type="spellEnd"/>
        <w:r w:rsidRPr="00EA615A">
          <w:rPr>
            <w:rPrChange w:id="31" w:author="Steven Xu" w:date="2025-04-08T17:18:00Z" w16du:dateUtc="2025-04-08T09:18:00Z">
              <w:rPr>
                <w:b/>
                <w:bCs/>
              </w:rPr>
            </w:rPrChange>
          </w:rPr>
          <w:t xml:space="preserve"> to SMF direction: reuse existing </w:t>
        </w:r>
        <w:r w:rsidRPr="00EA615A">
          <w:rPr>
            <w:i/>
            <w:iCs/>
            <w:rPrChange w:id="32" w:author="Steven Xu" w:date="2025-04-08T17:18:00Z" w16du:dateUtc="2025-04-08T09:18:00Z">
              <w:rPr>
                <w:b/>
                <w:bCs/>
                <w:i/>
                <w:iCs/>
              </w:rPr>
            </w:rPrChange>
          </w:rPr>
          <w:t>PDU Set based Handling Indicator</w:t>
        </w:r>
        <w:r w:rsidRPr="00EA615A">
          <w:rPr>
            <w:rPrChange w:id="33" w:author="Steven Xu" w:date="2025-04-08T17:18:00Z" w16du:dateUtc="2025-04-08T09:18:00Z">
              <w:rPr>
                <w:b/>
                <w:bCs/>
              </w:rPr>
            </w:rPrChange>
          </w:rPr>
          <w:t xml:space="preserve"> IE.</w:t>
        </w:r>
      </w:ins>
    </w:p>
    <w:p w14:paraId="1B951E8F" w14:textId="77777777" w:rsidR="001802E6" w:rsidRDefault="001802E6" w:rsidP="00475D66">
      <w:pPr>
        <w:rPr>
          <w:ins w:id="34" w:author="Steven Xu" w:date="2025-04-08T17:14:00Z" w16du:dateUtc="2025-04-08T09:14:00Z"/>
          <w:b/>
          <w:bCs/>
          <w:lang w:eastAsia="zh-CN"/>
        </w:rPr>
      </w:pPr>
    </w:p>
    <w:p w14:paraId="29137CFD" w14:textId="77777777" w:rsidR="001802E6" w:rsidRDefault="001802E6" w:rsidP="001802E6">
      <w:pPr>
        <w:pStyle w:val="B2"/>
        <w:ind w:left="0" w:firstLine="0"/>
        <w:rPr>
          <w:ins w:id="35" w:author="Steven Xu" w:date="2025-04-08T17:14:00Z" w16du:dateUtc="2025-04-08T09:14:00Z"/>
          <w:b/>
          <w:bCs/>
        </w:rPr>
      </w:pPr>
      <w:ins w:id="36" w:author="Steven Xu" w:date="2025-04-08T17:14:00Z" w16du:dateUtc="2025-04-08T09:14:00Z">
        <w:r>
          <w:rPr>
            <w:b/>
            <w:bCs/>
          </w:rPr>
          <w:t>For support alternative PDU Set QoS:</w:t>
        </w:r>
      </w:ins>
    </w:p>
    <w:p w14:paraId="6BAEACFB" w14:textId="3E4CC6D8" w:rsidR="001802E6" w:rsidRPr="00EA615A" w:rsidRDefault="001802E6" w:rsidP="001802E6">
      <w:pPr>
        <w:pStyle w:val="B2"/>
        <w:ind w:left="0" w:firstLine="0"/>
        <w:rPr>
          <w:ins w:id="37" w:author="Steven Xu" w:date="2025-04-08T17:14:00Z" w16du:dateUtc="2025-04-08T09:14:00Z"/>
          <w:lang w:val="en-US" w:eastAsia="zh-CN"/>
          <w:rPrChange w:id="38" w:author="Steven Xu" w:date="2025-04-08T17:18:00Z" w16du:dateUtc="2025-04-08T09:18:00Z">
            <w:rPr>
              <w:ins w:id="39" w:author="Steven Xu" w:date="2025-04-08T17:14:00Z" w16du:dateUtc="2025-04-08T09:14:00Z"/>
              <w:b/>
              <w:bCs/>
              <w:lang w:val="en-US" w:eastAsia="zh-CN"/>
            </w:rPr>
          </w:rPrChange>
        </w:rPr>
      </w:pPr>
      <w:ins w:id="40" w:author="Steven Xu" w:date="2025-04-08T17:14:00Z" w16du:dateUtc="2025-04-08T09:14:00Z">
        <w:r w:rsidRPr="00EA615A">
          <w:rPr>
            <w:lang w:val="en-US" w:eastAsia="zh-CN"/>
            <w:rPrChange w:id="41" w:author="Steven Xu" w:date="2025-04-08T17:18:00Z" w16du:dateUtc="2025-04-08T09:18:00Z">
              <w:rPr>
                <w:b/>
                <w:bCs/>
                <w:lang w:val="en-US" w:eastAsia="zh-CN"/>
              </w:rPr>
            </w:rPrChange>
          </w:rPr>
          <w:t>Proposal 3-3: Add UL PSDB, DL PSDB, UL PSER and DL PSER in Alternative QoS Parameter Set List IE in NG</w:t>
        </w:r>
      </w:ins>
      <w:commentRangeStart w:id="42"/>
      <w:ins w:id="43" w:author="Steven Xu" w:date="2025-04-08T17:37:00Z" w16du:dateUtc="2025-04-08T09:37:00Z">
        <w:r w:rsidR="002B3FDB" w:rsidRPr="00FD08F4">
          <w:rPr>
            <w:highlight w:val="yellow"/>
            <w:lang w:val="en-US" w:eastAsia="zh-CN"/>
            <w:rPrChange w:id="44" w:author="Steven Xu" w:date="2025-04-08T17:38:00Z" w16du:dateUtc="2025-04-08T09:38:00Z">
              <w:rPr>
                <w:lang w:val="en-US" w:eastAsia="zh-CN"/>
              </w:rPr>
            </w:rPrChange>
          </w:rPr>
          <w:t>AP</w:t>
        </w:r>
      </w:ins>
      <w:commentRangeEnd w:id="42"/>
      <w:ins w:id="45" w:author="Steven Xu" w:date="2025-04-08T17:38:00Z" w16du:dateUtc="2025-04-08T09:38:00Z">
        <w:r w:rsidR="00FD08F4">
          <w:rPr>
            <w:rStyle w:val="CommentReference"/>
          </w:rPr>
          <w:commentReference w:id="42"/>
        </w:r>
      </w:ins>
      <w:ins w:id="46" w:author="Steven Xu" w:date="2025-04-08T17:14:00Z" w16du:dateUtc="2025-04-08T09:14:00Z">
        <w:r w:rsidRPr="00EA615A">
          <w:rPr>
            <w:lang w:val="en-US" w:eastAsia="zh-CN"/>
            <w:rPrChange w:id="47" w:author="Steven Xu" w:date="2025-04-08T17:18:00Z" w16du:dateUtc="2025-04-08T09:18:00Z">
              <w:rPr>
                <w:b/>
                <w:bCs/>
                <w:lang w:val="en-US" w:eastAsia="zh-CN"/>
              </w:rPr>
            </w:rPrChange>
          </w:rPr>
          <w:t>/</w:t>
        </w:r>
        <w:proofErr w:type="spellStart"/>
        <w:r w:rsidRPr="00EA615A">
          <w:rPr>
            <w:lang w:val="en-US" w:eastAsia="zh-CN"/>
            <w:rPrChange w:id="48" w:author="Steven Xu" w:date="2025-04-08T17:18:00Z" w16du:dateUtc="2025-04-08T09:18:00Z">
              <w:rPr>
                <w:b/>
                <w:bCs/>
                <w:lang w:val="en-US" w:eastAsia="zh-CN"/>
              </w:rPr>
            </w:rPrChange>
          </w:rPr>
          <w:t>Xn</w:t>
        </w:r>
      </w:ins>
      <w:ins w:id="49" w:author="Steven Xu" w:date="2025-04-08T17:37:00Z" w16du:dateUtc="2025-04-08T09:37:00Z">
        <w:r w:rsidR="002B3FDB">
          <w:rPr>
            <w:lang w:val="en-US" w:eastAsia="zh-CN"/>
          </w:rPr>
          <w:t>AP</w:t>
        </w:r>
      </w:ins>
      <w:proofErr w:type="spellEnd"/>
      <w:ins w:id="50" w:author="Steven Xu" w:date="2025-04-08T17:14:00Z" w16du:dateUtc="2025-04-08T09:14:00Z">
        <w:r w:rsidRPr="00EA615A">
          <w:rPr>
            <w:lang w:val="en-US" w:eastAsia="zh-CN"/>
            <w:rPrChange w:id="51" w:author="Steven Xu" w:date="2025-04-08T17:18:00Z" w16du:dateUtc="2025-04-08T09:18:00Z">
              <w:rPr>
                <w:b/>
                <w:bCs/>
                <w:lang w:val="en-US" w:eastAsia="zh-CN"/>
              </w:rPr>
            </w:rPrChange>
          </w:rPr>
          <w:t>/F1</w:t>
        </w:r>
      </w:ins>
      <w:ins w:id="52" w:author="Steven Xu" w:date="2025-04-08T17:37:00Z" w16du:dateUtc="2025-04-08T09:37:00Z">
        <w:r w:rsidR="002B3FDB">
          <w:rPr>
            <w:lang w:val="en-US" w:eastAsia="zh-CN"/>
          </w:rPr>
          <w:t>AP</w:t>
        </w:r>
      </w:ins>
      <w:ins w:id="53" w:author="Steven Xu" w:date="2025-04-08T17:14:00Z" w16du:dateUtc="2025-04-08T09:14:00Z">
        <w:r w:rsidRPr="00EA615A">
          <w:rPr>
            <w:lang w:val="en-US" w:eastAsia="zh-CN"/>
            <w:rPrChange w:id="54" w:author="Steven Xu" w:date="2025-04-08T17:18:00Z" w16du:dateUtc="2025-04-08T09:18:00Z">
              <w:rPr>
                <w:b/>
                <w:bCs/>
                <w:lang w:val="en-US" w:eastAsia="zh-CN"/>
              </w:rPr>
            </w:rPrChange>
          </w:rPr>
          <w:t>/E1</w:t>
        </w:r>
      </w:ins>
      <w:ins w:id="55" w:author="Steven Xu" w:date="2025-04-08T17:37:00Z" w16du:dateUtc="2025-04-08T09:37:00Z">
        <w:r w:rsidR="002B3FDB">
          <w:rPr>
            <w:lang w:val="en-US" w:eastAsia="zh-CN"/>
          </w:rPr>
          <w:t>AP</w:t>
        </w:r>
      </w:ins>
      <w:ins w:id="56" w:author="Steven Xu" w:date="2025-04-08T17:14:00Z" w16du:dateUtc="2025-04-08T09:14:00Z">
        <w:r w:rsidRPr="00EA615A">
          <w:rPr>
            <w:lang w:val="en-US" w:eastAsia="zh-CN"/>
            <w:rPrChange w:id="57" w:author="Steven Xu" w:date="2025-04-08T17:18:00Z" w16du:dateUtc="2025-04-08T09:18:00Z">
              <w:rPr>
                <w:b/>
                <w:bCs/>
                <w:lang w:val="en-US" w:eastAsia="zh-CN"/>
              </w:rPr>
            </w:rPrChange>
          </w:rPr>
          <w:t xml:space="preserve">. </w:t>
        </w:r>
      </w:ins>
    </w:p>
    <w:p w14:paraId="272F066E" w14:textId="757C9D24" w:rsidR="001802E6" w:rsidRPr="00EA615A" w:rsidRDefault="001802E6" w:rsidP="001802E6">
      <w:pPr>
        <w:pStyle w:val="B2"/>
        <w:ind w:left="0" w:firstLine="0"/>
        <w:rPr>
          <w:ins w:id="58" w:author="Steven Xu" w:date="2025-04-08T17:14:00Z" w16du:dateUtc="2025-04-08T09:14:00Z"/>
          <w:rPrChange w:id="59" w:author="Steven Xu" w:date="2025-04-08T17:18:00Z" w16du:dateUtc="2025-04-08T09:18:00Z">
            <w:rPr>
              <w:ins w:id="60" w:author="Steven Xu" w:date="2025-04-08T17:14:00Z" w16du:dateUtc="2025-04-08T09:14:00Z"/>
              <w:b/>
              <w:bCs/>
            </w:rPr>
          </w:rPrChange>
        </w:rPr>
      </w:pPr>
      <w:ins w:id="61" w:author="Steven Xu" w:date="2025-04-08T17:14:00Z" w16du:dateUtc="2025-04-08T09:14:00Z">
        <w:r w:rsidRPr="00EA615A">
          <w:rPr>
            <w:lang w:val="en-US" w:eastAsia="zh-CN"/>
            <w:rPrChange w:id="62" w:author="Steven Xu" w:date="2025-04-08T17:18:00Z" w16du:dateUtc="2025-04-08T09:18:00Z">
              <w:rPr>
                <w:b/>
                <w:bCs/>
                <w:lang w:val="en-US" w:eastAsia="zh-CN"/>
              </w:rPr>
            </w:rPrChange>
          </w:rPr>
          <w:t>Proposal 3-4: Add new codepoints “not fulfilled DL” and “not fulfilled UL” in the Notification information/cause IE in NG</w:t>
        </w:r>
      </w:ins>
      <w:ins w:id="63" w:author="Steven Xu" w:date="2025-04-08T17:39:00Z" w16du:dateUtc="2025-04-08T09:39:00Z">
        <w:r w:rsidR="00FD08F4">
          <w:rPr>
            <w:lang w:val="en-US" w:eastAsia="zh-CN"/>
          </w:rPr>
          <w:t>AP</w:t>
        </w:r>
      </w:ins>
      <w:ins w:id="64" w:author="Steven Xu" w:date="2025-04-08T17:14:00Z" w16du:dateUtc="2025-04-08T09:14:00Z">
        <w:r w:rsidRPr="00EA615A">
          <w:rPr>
            <w:lang w:val="en-US" w:eastAsia="zh-CN"/>
            <w:rPrChange w:id="65" w:author="Steven Xu" w:date="2025-04-08T17:18:00Z" w16du:dateUtc="2025-04-08T09:18:00Z">
              <w:rPr>
                <w:b/>
                <w:bCs/>
                <w:lang w:val="en-US" w:eastAsia="zh-CN"/>
              </w:rPr>
            </w:rPrChange>
          </w:rPr>
          <w:t>/</w:t>
        </w:r>
        <w:proofErr w:type="spellStart"/>
        <w:r w:rsidRPr="00EA615A">
          <w:rPr>
            <w:lang w:val="en-US" w:eastAsia="zh-CN"/>
            <w:rPrChange w:id="66" w:author="Steven Xu" w:date="2025-04-08T17:18:00Z" w16du:dateUtc="2025-04-08T09:18:00Z">
              <w:rPr>
                <w:b/>
                <w:bCs/>
                <w:lang w:val="en-US" w:eastAsia="zh-CN"/>
              </w:rPr>
            </w:rPrChange>
          </w:rPr>
          <w:t>Xn</w:t>
        </w:r>
      </w:ins>
      <w:ins w:id="67" w:author="Steven Xu" w:date="2025-04-08T17:39:00Z" w16du:dateUtc="2025-04-08T09:39:00Z">
        <w:r w:rsidR="00FD08F4">
          <w:rPr>
            <w:lang w:val="en-US" w:eastAsia="zh-CN"/>
          </w:rPr>
          <w:t>AP</w:t>
        </w:r>
      </w:ins>
      <w:proofErr w:type="spellEnd"/>
      <w:ins w:id="68" w:author="Steven Xu" w:date="2025-04-08T17:14:00Z" w16du:dateUtc="2025-04-08T09:14:00Z">
        <w:r w:rsidRPr="00EA615A">
          <w:rPr>
            <w:lang w:val="en-US" w:eastAsia="zh-CN"/>
            <w:rPrChange w:id="69" w:author="Steven Xu" w:date="2025-04-08T17:18:00Z" w16du:dateUtc="2025-04-08T09:18:00Z">
              <w:rPr>
                <w:b/>
                <w:bCs/>
                <w:lang w:val="en-US" w:eastAsia="zh-CN"/>
              </w:rPr>
            </w:rPrChange>
          </w:rPr>
          <w:t>/F1</w:t>
        </w:r>
      </w:ins>
      <w:ins w:id="70" w:author="Steven Xu" w:date="2025-04-08T17:39:00Z" w16du:dateUtc="2025-04-08T09:39:00Z">
        <w:r w:rsidR="00FD08F4">
          <w:rPr>
            <w:lang w:val="en-US" w:eastAsia="zh-CN"/>
          </w:rPr>
          <w:t>AP</w:t>
        </w:r>
      </w:ins>
      <w:ins w:id="71" w:author="Steven Xu" w:date="2025-04-08T17:14:00Z" w16du:dateUtc="2025-04-08T09:14:00Z">
        <w:r w:rsidRPr="00EA615A">
          <w:rPr>
            <w:lang w:val="en-US" w:eastAsia="zh-CN"/>
            <w:rPrChange w:id="72" w:author="Steven Xu" w:date="2025-04-08T17:18:00Z" w16du:dateUtc="2025-04-08T09:18:00Z">
              <w:rPr>
                <w:b/>
                <w:bCs/>
                <w:lang w:val="en-US" w:eastAsia="zh-CN"/>
              </w:rPr>
            </w:rPrChange>
          </w:rPr>
          <w:t>.</w:t>
        </w:r>
      </w:ins>
    </w:p>
    <w:p w14:paraId="48CF11D4" w14:textId="77777777" w:rsidR="00EA615A" w:rsidRDefault="00EA615A" w:rsidP="00475D66">
      <w:pPr>
        <w:rPr>
          <w:ins w:id="73" w:author="Steven Xu" w:date="2025-04-08T17:19:00Z" w16du:dateUtc="2025-04-08T09:19:00Z"/>
          <w:b/>
          <w:bCs/>
          <w:lang w:eastAsia="zh-CN"/>
        </w:rPr>
      </w:pPr>
    </w:p>
    <w:p w14:paraId="6304EFCD" w14:textId="4C0DCF1B" w:rsidR="001802E6" w:rsidRDefault="001802E6" w:rsidP="00475D66">
      <w:pPr>
        <w:rPr>
          <w:ins w:id="74" w:author="Steven Xu" w:date="2025-04-08T17:15:00Z" w16du:dateUtc="2025-04-08T09:15:00Z"/>
          <w:b/>
          <w:bCs/>
          <w:lang w:eastAsia="zh-CN"/>
        </w:rPr>
      </w:pPr>
      <w:ins w:id="75" w:author="Steven Xu" w:date="2025-04-08T17:15:00Z" w16du:dateUtc="2025-04-08T09:15:00Z">
        <w:r>
          <w:rPr>
            <w:b/>
            <w:bCs/>
            <w:lang w:eastAsia="zh-CN"/>
          </w:rPr>
          <w:t xml:space="preserve">For </w:t>
        </w:r>
        <w:r w:rsidRPr="001802E6">
          <w:rPr>
            <w:b/>
            <w:bCs/>
            <w:lang w:eastAsia="zh-CN"/>
          </w:rPr>
          <w:t>QoS Handling when Traffic Characteristics Change Dynamically</w:t>
        </w:r>
      </w:ins>
    </w:p>
    <w:p w14:paraId="6460FD67" w14:textId="77777777" w:rsidR="001802E6" w:rsidRPr="00EA615A" w:rsidRDefault="001802E6" w:rsidP="001802E6">
      <w:pPr>
        <w:pStyle w:val="B2"/>
        <w:ind w:left="0" w:firstLine="0"/>
        <w:rPr>
          <w:ins w:id="76" w:author="Steven Xu" w:date="2025-04-08T17:15:00Z" w16du:dateUtc="2025-04-08T09:15:00Z"/>
          <w:lang w:eastAsia="zh-CN"/>
          <w:rPrChange w:id="77" w:author="Steven Xu" w:date="2025-04-08T17:19:00Z" w16du:dateUtc="2025-04-08T09:19:00Z">
            <w:rPr>
              <w:ins w:id="78" w:author="Steven Xu" w:date="2025-04-08T17:15:00Z" w16du:dateUtc="2025-04-08T09:15:00Z"/>
              <w:b/>
              <w:bCs/>
              <w:lang w:eastAsia="zh-CN"/>
            </w:rPr>
          </w:rPrChange>
        </w:rPr>
      </w:pPr>
      <w:ins w:id="79" w:author="Steven Xu" w:date="2025-04-08T17:15:00Z" w16du:dateUtc="2025-04-08T09:15:00Z">
        <w:r w:rsidRPr="00EA615A">
          <w:rPr>
            <w:lang w:val="en-US" w:eastAsia="zh-CN"/>
            <w:rPrChange w:id="80" w:author="Steven Xu" w:date="2025-04-08T17:19:00Z" w16du:dateUtc="2025-04-08T09:19:00Z">
              <w:rPr>
                <w:b/>
                <w:bCs/>
                <w:lang w:val="en-US" w:eastAsia="zh-CN"/>
              </w:rPr>
            </w:rPrChange>
          </w:rPr>
          <w:t xml:space="preserve">Proposal 4: </w:t>
        </w:r>
        <w:r w:rsidRPr="00EA615A">
          <w:rPr>
            <w:lang w:eastAsia="zh-CN"/>
            <w:rPrChange w:id="81" w:author="Steven Xu" w:date="2025-04-08T17:19:00Z" w16du:dateUtc="2025-04-08T09:19:00Z">
              <w:rPr>
                <w:b/>
                <w:bCs/>
                <w:lang w:eastAsia="zh-CN"/>
              </w:rPr>
            </w:rPrChange>
          </w:rPr>
          <w:t xml:space="preserve">introduce </w:t>
        </w:r>
        <w:proofErr w:type="spellStart"/>
        <w:r w:rsidRPr="00EA615A">
          <w:rPr>
            <w:lang w:eastAsia="zh-CN"/>
            <w:rPrChange w:id="82" w:author="Steven Xu" w:date="2025-04-08T17:19:00Z" w16du:dateUtc="2025-04-08T09:19:00Z">
              <w:rPr>
                <w:b/>
                <w:bCs/>
                <w:lang w:eastAsia="zh-CN"/>
              </w:rPr>
            </w:rPrChange>
          </w:rPr>
          <w:t>BSSize</w:t>
        </w:r>
        <w:proofErr w:type="spellEnd"/>
        <w:r w:rsidRPr="00EA615A">
          <w:rPr>
            <w:lang w:eastAsia="zh-CN"/>
            <w:rPrChange w:id="83" w:author="Steven Xu" w:date="2025-04-08T17:19:00Z" w16du:dateUtc="2025-04-08T09:19:00Z">
              <w:rPr>
                <w:b/>
                <w:bCs/>
                <w:lang w:eastAsia="zh-CN"/>
              </w:rPr>
            </w:rPrChange>
          </w:rPr>
          <w:t xml:space="preserve"> and TTNB in NG-U/F1-U/XN-U. FFS on specific container/frame to be used. </w:t>
        </w:r>
      </w:ins>
    </w:p>
    <w:p w14:paraId="77E6540C" w14:textId="02394D90" w:rsidR="001802E6" w:rsidRPr="00EA615A" w:rsidRDefault="001802E6" w:rsidP="001802E6">
      <w:pPr>
        <w:pStyle w:val="B2"/>
        <w:ind w:left="0" w:firstLine="0"/>
        <w:rPr>
          <w:ins w:id="84" w:author="Steven Xu" w:date="2025-04-08T17:15:00Z" w16du:dateUtc="2025-04-08T09:15:00Z"/>
          <w:rPrChange w:id="85" w:author="Steven Xu" w:date="2025-04-08T17:19:00Z" w16du:dateUtc="2025-04-08T09:19:00Z">
            <w:rPr>
              <w:ins w:id="86" w:author="Steven Xu" w:date="2025-04-08T17:15:00Z" w16du:dateUtc="2025-04-08T09:15:00Z"/>
              <w:b/>
              <w:bCs/>
            </w:rPr>
          </w:rPrChange>
        </w:rPr>
      </w:pPr>
      <w:ins w:id="87" w:author="Steven Xu" w:date="2025-04-08T17:15:00Z" w16du:dateUtc="2025-04-08T09:15:00Z">
        <w:r w:rsidRPr="00EA615A">
          <w:rPr>
            <w:rPrChange w:id="88" w:author="Steven Xu" w:date="2025-04-08T17:19:00Z" w16du:dateUtc="2025-04-08T09:19:00Z">
              <w:rPr>
                <w:b/>
                <w:bCs/>
              </w:rPr>
            </w:rPrChange>
          </w:rPr>
          <w:t xml:space="preserve">FFS on </w:t>
        </w:r>
      </w:ins>
      <w:ins w:id="89" w:author="Steven Xu" w:date="2025-04-08T17:35:00Z" w16du:dateUtc="2025-04-08T09:35:00Z">
        <w:r w:rsidR="0062386F" w:rsidRPr="0062386F">
          <w:rPr>
            <w:highlight w:val="yellow"/>
            <w:rPrChange w:id="90" w:author="Steven Xu" w:date="2025-04-08T17:35:00Z" w16du:dateUtc="2025-04-08T09:35:00Z">
              <w:rPr/>
            </w:rPrChange>
          </w:rPr>
          <w:t>impact to</w:t>
        </w:r>
        <w:r w:rsidR="0062386F">
          <w:t xml:space="preserve"> </w:t>
        </w:r>
      </w:ins>
      <w:ins w:id="91" w:author="Steven Xu" w:date="2025-04-08T17:36:00Z" w16du:dateUtc="2025-04-08T09:36:00Z">
        <w:r w:rsidR="0062386F">
          <w:t>TS</w:t>
        </w:r>
      </w:ins>
      <w:ins w:id="92" w:author="Steven Xu" w:date="2025-04-08T17:15:00Z" w16du:dateUtc="2025-04-08T09:15:00Z">
        <w:r w:rsidRPr="00EA615A">
          <w:rPr>
            <w:rPrChange w:id="93" w:author="Steven Xu" w:date="2025-04-08T17:19:00Z" w16du:dateUtc="2025-04-08T09:19:00Z">
              <w:rPr>
                <w:b/>
                <w:bCs/>
              </w:rPr>
            </w:rPrChange>
          </w:rPr>
          <w:t xml:space="preserve"> 38.420/470</w:t>
        </w:r>
      </w:ins>
    </w:p>
    <w:p w14:paraId="4CED3D76" w14:textId="77777777" w:rsidR="001802E6" w:rsidRDefault="001802E6" w:rsidP="00475D66">
      <w:pPr>
        <w:rPr>
          <w:ins w:id="94" w:author="Steven Xu" w:date="2025-04-08T17:15:00Z" w16du:dateUtc="2025-04-08T09:15:00Z"/>
          <w:b/>
          <w:bCs/>
          <w:lang w:eastAsia="zh-CN"/>
        </w:rPr>
      </w:pPr>
    </w:p>
    <w:p w14:paraId="3AC96559" w14:textId="77777777" w:rsidR="001802E6" w:rsidRDefault="001802E6" w:rsidP="00475D66">
      <w:pPr>
        <w:rPr>
          <w:ins w:id="95" w:author="Steven Xu" w:date="2025-04-08T17:15:00Z" w16du:dateUtc="2025-04-08T09:15:00Z"/>
          <w:b/>
          <w:bCs/>
          <w:lang w:eastAsia="zh-CN"/>
        </w:rPr>
      </w:pPr>
      <w:ins w:id="96" w:author="Steven Xu" w:date="2025-04-08T17:15:00Z" w16du:dateUtc="2025-04-08T09:15:00Z">
        <w:r>
          <w:rPr>
            <w:b/>
            <w:bCs/>
            <w:lang w:eastAsia="zh-CN"/>
          </w:rPr>
          <w:t xml:space="preserve">For </w:t>
        </w:r>
        <w:r w:rsidRPr="001802E6">
          <w:rPr>
            <w:b/>
            <w:bCs/>
            <w:lang w:eastAsia="zh-CN"/>
          </w:rPr>
          <w:t>Support of exposure of available data rate</w:t>
        </w:r>
        <w:r>
          <w:rPr>
            <w:b/>
            <w:bCs/>
            <w:lang w:eastAsia="zh-CN"/>
          </w:rPr>
          <w:t>:</w:t>
        </w:r>
      </w:ins>
    </w:p>
    <w:p w14:paraId="1A886AA1" w14:textId="14FF9C57" w:rsidR="001802E6" w:rsidRPr="00EA615A" w:rsidRDefault="001802E6" w:rsidP="001802E6">
      <w:pPr>
        <w:pStyle w:val="B2"/>
        <w:ind w:left="0" w:firstLine="0"/>
        <w:rPr>
          <w:ins w:id="97" w:author="Steven Xu" w:date="2025-04-08T17:15:00Z" w16du:dateUtc="2025-04-08T09:15:00Z"/>
          <w:bCs/>
          <w:lang w:val="en-US"/>
          <w:rPrChange w:id="98" w:author="Steven Xu" w:date="2025-04-08T17:19:00Z" w16du:dateUtc="2025-04-08T09:19:00Z">
            <w:rPr>
              <w:ins w:id="99" w:author="Steven Xu" w:date="2025-04-08T17:15:00Z" w16du:dateUtc="2025-04-08T09:15:00Z"/>
              <w:b/>
              <w:lang w:val="en-US"/>
            </w:rPr>
          </w:rPrChange>
        </w:rPr>
      </w:pPr>
      <w:ins w:id="100" w:author="Steven Xu" w:date="2025-04-08T17:15:00Z" w16du:dateUtc="2025-04-08T09:15:00Z">
        <w:r w:rsidRPr="00EA615A">
          <w:rPr>
            <w:bCs/>
            <w:lang w:val="en-US"/>
            <w:rPrChange w:id="101" w:author="Steven Xu" w:date="2025-04-08T17:19:00Z" w16du:dateUtc="2025-04-08T09:19:00Z">
              <w:rPr>
                <w:b/>
                <w:lang w:val="en-US"/>
              </w:rPr>
            </w:rPrChange>
          </w:rPr>
          <w:t>Proposal</w:t>
        </w:r>
        <w:r w:rsidRPr="00EA615A">
          <w:rPr>
            <w:rFonts w:hint="eastAsia"/>
            <w:bCs/>
            <w:lang w:val="en-US"/>
            <w:rPrChange w:id="102" w:author="Steven Xu" w:date="2025-04-08T17:19:00Z" w16du:dateUtc="2025-04-08T09:19:00Z">
              <w:rPr>
                <w:rFonts w:hint="eastAsia"/>
                <w:b/>
                <w:lang w:val="en-US"/>
              </w:rPr>
            </w:rPrChange>
          </w:rPr>
          <w:t xml:space="preserve"> </w:t>
        </w:r>
        <w:r w:rsidRPr="00EA615A">
          <w:rPr>
            <w:bCs/>
            <w:lang w:val="en-US"/>
            <w:rPrChange w:id="103" w:author="Steven Xu" w:date="2025-04-08T17:19:00Z" w16du:dateUtc="2025-04-08T09:19:00Z">
              <w:rPr>
                <w:b/>
                <w:lang w:val="en-US"/>
              </w:rPr>
            </w:rPrChange>
          </w:rPr>
          <w:t>5-1</w:t>
        </w:r>
        <w:r w:rsidRPr="00EA615A">
          <w:rPr>
            <w:rFonts w:hint="eastAsia"/>
            <w:bCs/>
            <w:lang w:val="en-US"/>
            <w:rPrChange w:id="104" w:author="Steven Xu" w:date="2025-04-08T17:19:00Z" w16du:dateUtc="2025-04-08T09:19:00Z">
              <w:rPr>
                <w:rFonts w:hint="eastAsia"/>
                <w:b/>
                <w:lang w:val="en-US"/>
              </w:rPr>
            </w:rPrChange>
          </w:rPr>
          <w:t xml:space="preserve">: </w:t>
        </w:r>
        <w:r w:rsidRPr="00EA615A">
          <w:rPr>
            <w:bCs/>
            <w:lang w:val="en-US"/>
            <w:rPrChange w:id="105" w:author="Steven Xu" w:date="2025-04-08T17:19:00Z" w16du:dateUtc="2025-04-08T09:19:00Z">
              <w:rPr>
                <w:b/>
                <w:lang w:val="en-US"/>
              </w:rPr>
            </w:rPrChange>
          </w:rPr>
          <w:t>Introduce</w:t>
        </w:r>
        <w:r w:rsidRPr="00EA615A">
          <w:rPr>
            <w:rFonts w:hint="eastAsia"/>
            <w:bCs/>
            <w:lang w:val="en-US"/>
            <w:rPrChange w:id="106" w:author="Steven Xu" w:date="2025-04-08T17:19:00Z" w16du:dateUtc="2025-04-08T09:19:00Z">
              <w:rPr>
                <w:rFonts w:hint="eastAsia"/>
                <w:b/>
                <w:lang w:val="en-US"/>
              </w:rPr>
            </w:rPrChange>
          </w:rPr>
          <w:t xml:space="preserve"> thresholds and direction to </w:t>
        </w:r>
        <w:r w:rsidRPr="00EA615A">
          <w:rPr>
            <w:bCs/>
            <w:lang w:val="en-US"/>
            <w:rPrChange w:id="107" w:author="Steven Xu" w:date="2025-04-08T17:19:00Z" w16du:dateUtc="2025-04-08T09:19:00Z">
              <w:rPr>
                <w:b/>
                <w:lang w:val="en-US"/>
              </w:rPr>
            </w:rPrChange>
          </w:rPr>
          <w:t>trigger</w:t>
        </w:r>
        <w:r w:rsidRPr="00EA615A">
          <w:rPr>
            <w:rFonts w:hint="eastAsia"/>
            <w:bCs/>
            <w:lang w:val="en-US"/>
            <w:rPrChange w:id="108" w:author="Steven Xu" w:date="2025-04-08T17:19:00Z" w16du:dateUtc="2025-04-08T09:19:00Z">
              <w:rPr>
                <w:rFonts w:hint="eastAsia"/>
                <w:b/>
                <w:lang w:val="en-US"/>
              </w:rPr>
            </w:rPrChange>
          </w:rPr>
          <w:t xml:space="preserve"> NG-RAN monitor available data rate </w:t>
        </w:r>
      </w:ins>
      <w:ins w:id="109" w:author="Steven Xu" w:date="2025-04-08T17:39:00Z" w16du:dateUtc="2025-04-08T09:39:00Z">
        <w:r w:rsidR="001D6B75">
          <w:rPr>
            <w:bCs/>
            <w:lang w:val="en-US"/>
          </w:rPr>
          <w:t xml:space="preserve">in </w:t>
        </w:r>
      </w:ins>
      <w:ins w:id="110" w:author="Steven Xu" w:date="2025-04-08T17:15:00Z" w16du:dateUtc="2025-04-08T09:15:00Z">
        <w:r w:rsidRPr="00EA615A">
          <w:rPr>
            <w:rFonts w:hint="eastAsia"/>
            <w:bCs/>
            <w:lang w:val="en-US"/>
            <w:rPrChange w:id="111" w:author="Steven Xu" w:date="2025-04-08T17:19:00Z" w16du:dateUtc="2025-04-08T09:19:00Z">
              <w:rPr>
                <w:rFonts w:hint="eastAsia"/>
                <w:b/>
                <w:lang w:val="en-US"/>
              </w:rPr>
            </w:rPrChange>
          </w:rPr>
          <w:t>NG</w:t>
        </w:r>
      </w:ins>
      <w:ins w:id="112" w:author="Steven Xu" w:date="2025-04-08T17:38:00Z" w16du:dateUtc="2025-04-08T09:38:00Z">
        <w:r w:rsidR="00FD08F4">
          <w:rPr>
            <w:bCs/>
            <w:lang w:val="en-US"/>
          </w:rPr>
          <w:t>AP</w:t>
        </w:r>
      </w:ins>
      <w:ins w:id="113" w:author="Steven Xu" w:date="2025-04-08T17:15:00Z" w16du:dateUtc="2025-04-08T09:15:00Z">
        <w:r w:rsidRPr="00EA615A">
          <w:rPr>
            <w:rFonts w:hint="eastAsia"/>
            <w:bCs/>
            <w:lang w:val="en-US"/>
            <w:rPrChange w:id="114" w:author="Steven Xu" w:date="2025-04-08T17:19:00Z" w16du:dateUtc="2025-04-08T09:19:00Z">
              <w:rPr>
                <w:rFonts w:hint="eastAsia"/>
                <w:b/>
                <w:lang w:val="en-US"/>
              </w:rPr>
            </w:rPrChange>
          </w:rPr>
          <w:t>/</w:t>
        </w:r>
        <w:proofErr w:type="spellStart"/>
        <w:r w:rsidRPr="00EA615A">
          <w:rPr>
            <w:rFonts w:hint="eastAsia"/>
            <w:bCs/>
            <w:lang w:val="en-US"/>
            <w:rPrChange w:id="115" w:author="Steven Xu" w:date="2025-04-08T17:19:00Z" w16du:dateUtc="2025-04-08T09:19:00Z">
              <w:rPr>
                <w:rFonts w:hint="eastAsia"/>
                <w:b/>
                <w:lang w:val="en-US"/>
              </w:rPr>
            </w:rPrChange>
          </w:rPr>
          <w:t>Xn</w:t>
        </w:r>
      </w:ins>
      <w:ins w:id="116" w:author="Steven Xu" w:date="2025-04-08T17:38:00Z" w16du:dateUtc="2025-04-08T09:38:00Z">
        <w:r w:rsidR="00FD08F4">
          <w:rPr>
            <w:bCs/>
            <w:lang w:val="en-US"/>
          </w:rPr>
          <w:t>AP</w:t>
        </w:r>
      </w:ins>
      <w:proofErr w:type="spellEnd"/>
      <w:ins w:id="117" w:author="Steven Xu" w:date="2025-04-08T17:15:00Z" w16du:dateUtc="2025-04-08T09:15:00Z">
        <w:r w:rsidRPr="00EA615A">
          <w:rPr>
            <w:rFonts w:hint="eastAsia"/>
            <w:bCs/>
            <w:lang w:val="en-US"/>
            <w:rPrChange w:id="118" w:author="Steven Xu" w:date="2025-04-08T17:19:00Z" w16du:dateUtc="2025-04-08T09:19:00Z">
              <w:rPr>
                <w:rFonts w:hint="eastAsia"/>
                <w:b/>
                <w:lang w:val="en-US"/>
              </w:rPr>
            </w:rPrChange>
          </w:rPr>
          <w:t>/F1</w:t>
        </w:r>
      </w:ins>
      <w:ins w:id="119" w:author="Steven Xu" w:date="2025-04-08T17:38:00Z" w16du:dateUtc="2025-04-08T09:38:00Z">
        <w:r w:rsidR="00FD08F4">
          <w:rPr>
            <w:bCs/>
            <w:lang w:val="en-US"/>
          </w:rPr>
          <w:t>AP</w:t>
        </w:r>
      </w:ins>
      <w:ins w:id="120" w:author="Steven Xu" w:date="2025-04-08T17:15:00Z" w16du:dateUtc="2025-04-08T09:15:00Z">
        <w:r w:rsidRPr="00EA615A">
          <w:rPr>
            <w:rFonts w:hint="eastAsia"/>
            <w:bCs/>
            <w:lang w:val="en-US"/>
            <w:rPrChange w:id="121" w:author="Steven Xu" w:date="2025-04-08T17:19:00Z" w16du:dateUtc="2025-04-08T09:19:00Z">
              <w:rPr>
                <w:rFonts w:hint="eastAsia"/>
                <w:b/>
                <w:lang w:val="en-US"/>
              </w:rPr>
            </w:rPrChange>
          </w:rPr>
          <w:t>/E1</w:t>
        </w:r>
      </w:ins>
      <w:ins w:id="122" w:author="Steven Xu" w:date="2025-04-08T17:38:00Z" w16du:dateUtc="2025-04-08T09:38:00Z">
        <w:r w:rsidR="00FD08F4">
          <w:rPr>
            <w:bCs/>
            <w:lang w:val="en-US"/>
          </w:rPr>
          <w:t>AP</w:t>
        </w:r>
      </w:ins>
      <w:ins w:id="123" w:author="Steven Xu" w:date="2025-04-08T17:15:00Z" w16du:dateUtc="2025-04-08T09:15:00Z">
        <w:r w:rsidRPr="00EA615A">
          <w:rPr>
            <w:rFonts w:hint="eastAsia"/>
            <w:bCs/>
            <w:lang w:val="en-US"/>
            <w:rPrChange w:id="124" w:author="Steven Xu" w:date="2025-04-08T17:19:00Z" w16du:dateUtc="2025-04-08T09:19:00Z">
              <w:rPr>
                <w:rFonts w:hint="eastAsia"/>
                <w:b/>
                <w:lang w:val="en-US"/>
              </w:rPr>
            </w:rPrChange>
          </w:rPr>
          <w:t>.</w:t>
        </w:r>
      </w:ins>
    </w:p>
    <w:p w14:paraId="7E6F501E" w14:textId="04681502" w:rsidR="001802E6" w:rsidRPr="00EA615A" w:rsidRDefault="001802E6" w:rsidP="001802E6">
      <w:pPr>
        <w:pStyle w:val="B2"/>
        <w:ind w:left="0" w:firstLine="0"/>
        <w:rPr>
          <w:ins w:id="125" w:author="Steven Xu" w:date="2025-04-08T17:15:00Z" w16du:dateUtc="2025-04-08T09:15:00Z"/>
          <w:bCs/>
          <w:lang w:val="en-US"/>
          <w:rPrChange w:id="126" w:author="Steven Xu" w:date="2025-04-08T17:19:00Z" w16du:dateUtc="2025-04-08T09:19:00Z">
            <w:rPr>
              <w:ins w:id="127" w:author="Steven Xu" w:date="2025-04-08T17:15:00Z" w16du:dateUtc="2025-04-08T09:15:00Z"/>
              <w:b/>
              <w:lang w:val="en-US"/>
            </w:rPr>
          </w:rPrChange>
        </w:rPr>
      </w:pPr>
      <w:ins w:id="128" w:author="Steven Xu" w:date="2025-04-08T17:15:00Z" w16du:dateUtc="2025-04-08T09:15:00Z">
        <w:r w:rsidRPr="00EA615A">
          <w:rPr>
            <w:bCs/>
            <w:lang w:val="en-US"/>
            <w:rPrChange w:id="129" w:author="Steven Xu" w:date="2025-04-08T17:19:00Z" w16du:dateUtc="2025-04-08T09:19:00Z">
              <w:rPr>
                <w:b/>
                <w:lang w:val="en-US"/>
              </w:rPr>
            </w:rPrChange>
          </w:rPr>
          <w:t>P</w:t>
        </w:r>
        <w:r w:rsidRPr="00EA615A">
          <w:rPr>
            <w:rFonts w:hint="eastAsia"/>
            <w:bCs/>
            <w:lang w:val="en-US"/>
            <w:rPrChange w:id="130" w:author="Steven Xu" w:date="2025-04-08T17:19:00Z" w16du:dateUtc="2025-04-08T09:19:00Z">
              <w:rPr>
                <w:rFonts w:hint="eastAsia"/>
                <w:b/>
                <w:lang w:val="en-US"/>
              </w:rPr>
            </w:rPrChange>
          </w:rPr>
          <w:t xml:space="preserve">roposal </w:t>
        </w:r>
        <w:r w:rsidRPr="00EA615A">
          <w:rPr>
            <w:bCs/>
            <w:lang w:val="en-US"/>
            <w:rPrChange w:id="131" w:author="Steven Xu" w:date="2025-04-08T17:19:00Z" w16du:dateUtc="2025-04-08T09:19:00Z">
              <w:rPr>
                <w:b/>
                <w:lang w:val="en-US"/>
              </w:rPr>
            </w:rPrChange>
          </w:rPr>
          <w:t>5-2</w:t>
        </w:r>
        <w:r w:rsidRPr="00EA615A">
          <w:rPr>
            <w:rFonts w:hint="eastAsia"/>
            <w:bCs/>
            <w:lang w:val="en-US"/>
            <w:rPrChange w:id="132" w:author="Steven Xu" w:date="2025-04-08T17:19:00Z" w16du:dateUtc="2025-04-08T09:19:00Z">
              <w:rPr>
                <w:rFonts w:hint="eastAsia"/>
                <w:b/>
                <w:lang w:val="en-US"/>
              </w:rPr>
            </w:rPrChange>
          </w:rPr>
          <w:t xml:space="preserve">: Introduce </w:t>
        </w:r>
        <w:r w:rsidRPr="00EA615A">
          <w:rPr>
            <w:bCs/>
            <w:lang w:val="en-US"/>
            <w:rPrChange w:id="133" w:author="Steven Xu" w:date="2025-04-08T17:19:00Z" w16du:dateUtc="2025-04-08T09:19:00Z">
              <w:rPr>
                <w:b/>
                <w:lang w:val="en-US"/>
              </w:rPr>
            </w:rPrChange>
          </w:rPr>
          <w:t>“available</w:t>
        </w:r>
        <w:r w:rsidRPr="00EA615A">
          <w:rPr>
            <w:rFonts w:hint="eastAsia"/>
            <w:bCs/>
            <w:lang w:val="en-US"/>
            <w:rPrChange w:id="134" w:author="Steven Xu" w:date="2025-04-08T17:19:00Z" w16du:dateUtc="2025-04-08T09:19:00Z">
              <w:rPr>
                <w:rFonts w:hint="eastAsia"/>
                <w:b/>
                <w:lang w:val="en-US"/>
              </w:rPr>
            </w:rPrChange>
          </w:rPr>
          <w:t xml:space="preserve"> data rate</w:t>
        </w:r>
        <w:r w:rsidRPr="00EA615A">
          <w:rPr>
            <w:bCs/>
            <w:lang w:val="en-US"/>
            <w:rPrChange w:id="135" w:author="Steven Xu" w:date="2025-04-08T17:19:00Z" w16du:dateUtc="2025-04-08T09:19:00Z">
              <w:rPr>
                <w:b/>
                <w:lang w:val="en-US"/>
              </w:rPr>
            </w:rPrChange>
          </w:rPr>
          <w:t>”</w:t>
        </w:r>
        <w:r w:rsidRPr="00EA615A">
          <w:rPr>
            <w:rFonts w:hint="eastAsia"/>
            <w:bCs/>
            <w:lang w:val="en-US"/>
            <w:rPrChange w:id="136" w:author="Steven Xu" w:date="2025-04-08T17:19:00Z" w16du:dateUtc="2025-04-08T09:19:00Z">
              <w:rPr>
                <w:rFonts w:hint="eastAsia"/>
                <w:b/>
                <w:lang w:val="en-US"/>
              </w:rPr>
            </w:rPrChange>
          </w:rPr>
          <w:t xml:space="preserve"> in </w:t>
        </w:r>
      </w:ins>
      <w:ins w:id="137" w:author="Steven Xu" w:date="2025-04-08T17:36:00Z" w16du:dateUtc="2025-04-08T09:36:00Z">
        <w:r w:rsidR="0062386F">
          <w:rPr>
            <w:bCs/>
            <w:lang w:val="en-US"/>
          </w:rPr>
          <w:t xml:space="preserve">TS </w:t>
        </w:r>
      </w:ins>
      <w:ins w:id="138" w:author="Steven Xu" w:date="2025-04-08T17:15:00Z" w16du:dateUtc="2025-04-08T09:15:00Z">
        <w:r w:rsidRPr="00EA615A">
          <w:rPr>
            <w:rFonts w:hint="eastAsia"/>
            <w:bCs/>
            <w:lang w:val="en-US"/>
            <w:rPrChange w:id="139" w:author="Steven Xu" w:date="2025-04-08T17:19:00Z" w16du:dateUtc="2025-04-08T09:19:00Z">
              <w:rPr>
                <w:rFonts w:hint="eastAsia"/>
                <w:b/>
                <w:lang w:val="en-US"/>
              </w:rPr>
            </w:rPrChange>
          </w:rPr>
          <w:t xml:space="preserve">38.425 and </w:t>
        </w:r>
      </w:ins>
      <w:ins w:id="140" w:author="Steven Xu" w:date="2025-04-08T17:36:00Z" w16du:dateUtc="2025-04-08T09:36:00Z">
        <w:r w:rsidR="0062386F">
          <w:rPr>
            <w:bCs/>
            <w:lang w:val="en-US"/>
          </w:rPr>
          <w:t xml:space="preserve">TS </w:t>
        </w:r>
      </w:ins>
      <w:ins w:id="141" w:author="Steven Xu" w:date="2025-04-08T17:15:00Z" w16du:dateUtc="2025-04-08T09:15:00Z">
        <w:r w:rsidRPr="00EA615A">
          <w:rPr>
            <w:rFonts w:hint="eastAsia"/>
            <w:bCs/>
            <w:lang w:val="en-US"/>
            <w:rPrChange w:id="142" w:author="Steven Xu" w:date="2025-04-08T17:19:00Z" w16du:dateUtc="2025-04-08T09:19:00Z">
              <w:rPr>
                <w:rFonts w:hint="eastAsia"/>
                <w:b/>
                <w:lang w:val="en-US"/>
              </w:rPr>
            </w:rPrChange>
          </w:rPr>
          <w:t>38.415.</w:t>
        </w:r>
      </w:ins>
    </w:p>
    <w:p w14:paraId="0F61807E" w14:textId="77777777" w:rsidR="001802E6" w:rsidRPr="00EA615A" w:rsidRDefault="001802E6" w:rsidP="001802E6">
      <w:pPr>
        <w:rPr>
          <w:ins w:id="143" w:author="Steven Xu" w:date="2025-04-08T17:15:00Z" w16du:dateUtc="2025-04-08T09:15:00Z"/>
          <w:bCs/>
          <w:rPrChange w:id="144" w:author="Steven Xu" w:date="2025-04-08T17:19:00Z" w16du:dateUtc="2025-04-08T09:19:00Z">
            <w:rPr>
              <w:ins w:id="145" w:author="Steven Xu" w:date="2025-04-08T17:15:00Z" w16du:dateUtc="2025-04-08T09:15:00Z"/>
              <w:b/>
              <w:bCs/>
            </w:rPr>
          </w:rPrChange>
        </w:rPr>
      </w:pPr>
      <w:ins w:id="146" w:author="Steven Xu" w:date="2025-04-08T17:15:00Z" w16du:dateUtc="2025-04-08T09:15:00Z">
        <w:r w:rsidRPr="00EA615A">
          <w:rPr>
            <w:bCs/>
            <w:rPrChange w:id="147" w:author="Steven Xu" w:date="2025-04-08T17:19:00Z" w16du:dateUtc="2025-04-08T09:19:00Z">
              <w:rPr>
                <w:b/>
                <w:bCs/>
              </w:rPr>
            </w:rPrChange>
          </w:rPr>
          <w:t xml:space="preserve">FFS on non-homogeneous deployment. </w:t>
        </w:r>
      </w:ins>
    </w:p>
    <w:p w14:paraId="0DE9ECF2" w14:textId="77777777" w:rsidR="001802E6" w:rsidRDefault="001802E6" w:rsidP="00475D66">
      <w:pPr>
        <w:rPr>
          <w:ins w:id="148" w:author="Steven Xu" w:date="2025-04-08T17:16:00Z" w16du:dateUtc="2025-04-08T09:16:00Z"/>
          <w:b/>
          <w:bCs/>
          <w:lang w:eastAsia="zh-CN"/>
        </w:rPr>
      </w:pPr>
    </w:p>
    <w:p w14:paraId="1293966B" w14:textId="77777777" w:rsidR="001802E6" w:rsidRPr="001802E6" w:rsidRDefault="001802E6" w:rsidP="001802E6">
      <w:pPr>
        <w:rPr>
          <w:ins w:id="149" w:author="Steven Xu" w:date="2025-04-08T17:16:00Z" w16du:dateUtc="2025-04-08T09:16:00Z"/>
          <w:b/>
          <w:bCs/>
          <w:lang w:eastAsia="zh-CN"/>
        </w:rPr>
      </w:pPr>
      <w:commentRangeStart w:id="150"/>
      <w:ins w:id="151" w:author="Steven Xu" w:date="2025-04-08T17:16:00Z" w16du:dateUtc="2025-04-08T09:16:00Z">
        <w:r>
          <w:rPr>
            <w:b/>
            <w:bCs/>
            <w:lang w:eastAsia="zh-CN"/>
          </w:rPr>
          <w:t xml:space="preserve">For </w:t>
        </w:r>
        <w:r w:rsidRPr="001802E6">
          <w:rPr>
            <w:b/>
            <w:bCs/>
            <w:lang w:eastAsia="zh-CN"/>
          </w:rPr>
          <w:t xml:space="preserve">Support for ECN marking status change  </w:t>
        </w:r>
      </w:ins>
    </w:p>
    <w:p w14:paraId="38DC88BF" w14:textId="110E8611" w:rsidR="001802E6" w:rsidRPr="00EA615A" w:rsidRDefault="001802E6" w:rsidP="001802E6">
      <w:pPr>
        <w:rPr>
          <w:ins w:id="152" w:author="Steven Xu" w:date="2025-04-08T17:14:00Z" w16du:dateUtc="2025-04-08T09:14:00Z"/>
          <w:lang w:eastAsia="zh-CN"/>
          <w:rPrChange w:id="153" w:author="Steven Xu" w:date="2025-04-08T17:19:00Z" w16du:dateUtc="2025-04-08T09:19:00Z">
            <w:rPr>
              <w:ins w:id="154" w:author="Steven Xu" w:date="2025-04-08T17:14:00Z" w16du:dateUtc="2025-04-08T09:14:00Z"/>
              <w:b/>
              <w:bCs/>
              <w:lang w:eastAsia="zh-CN"/>
            </w:rPr>
          </w:rPrChange>
        </w:rPr>
      </w:pPr>
      <w:ins w:id="155" w:author="Steven Xu" w:date="2025-04-08T17:16:00Z" w16du:dateUtc="2025-04-08T09:16:00Z">
        <w:r w:rsidRPr="00EA615A">
          <w:rPr>
            <w:lang w:eastAsia="zh-CN"/>
            <w:rPrChange w:id="156" w:author="Steven Xu" w:date="2025-04-08T17:19:00Z" w16du:dateUtc="2025-04-08T09:19:00Z">
              <w:rPr>
                <w:b/>
                <w:bCs/>
                <w:lang w:eastAsia="zh-CN"/>
              </w:rPr>
            </w:rPrChange>
          </w:rPr>
          <w:t>Proposal 6: agree TP based on R3-251854</w:t>
        </w:r>
      </w:ins>
      <w:ins w:id="157" w:author="Steven Xu" w:date="2025-04-08T17:15:00Z" w16du:dateUtc="2025-04-08T09:15:00Z">
        <w:r w:rsidRPr="00EA615A">
          <w:rPr>
            <w:lang w:eastAsia="zh-CN"/>
            <w:rPrChange w:id="158" w:author="Steven Xu" w:date="2025-04-08T17:19:00Z" w16du:dateUtc="2025-04-08T09:19:00Z">
              <w:rPr>
                <w:b/>
                <w:bCs/>
                <w:lang w:eastAsia="zh-CN"/>
              </w:rPr>
            </w:rPrChange>
          </w:rPr>
          <w:t xml:space="preserve">  </w:t>
        </w:r>
      </w:ins>
      <w:commentRangeEnd w:id="150"/>
      <w:ins w:id="159" w:author="Steven Xu" w:date="2025-04-08T17:40:00Z" w16du:dateUtc="2025-04-08T09:40:00Z">
        <w:r w:rsidR="001D6B75">
          <w:rPr>
            <w:rStyle w:val="CommentReference"/>
          </w:rPr>
          <w:commentReference w:id="150"/>
        </w:r>
      </w:ins>
    </w:p>
    <w:p w14:paraId="3A8FD862" w14:textId="77777777" w:rsidR="001802E6" w:rsidRDefault="001802E6" w:rsidP="00475D66">
      <w:pPr>
        <w:rPr>
          <w:ins w:id="160" w:author="Steven Xu" w:date="2025-04-08T17:16:00Z" w16du:dateUtc="2025-04-08T09:16:00Z"/>
          <w:b/>
          <w:bCs/>
          <w:lang w:eastAsia="zh-CN"/>
        </w:rPr>
      </w:pPr>
    </w:p>
    <w:p w14:paraId="1D2BEB5F" w14:textId="77777777" w:rsidR="00135F5D" w:rsidRDefault="00135F5D" w:rsidP="00135F5D">
      <w:pPr>
        <w:rPr>
          <w:ins w:id="161" w:author="Steven Xu" w:date="2025-04-08T17:18:00Z" w16du:dateUtc="2025-04-08T09:18:00Z"/>
          <w:b/>
          <w:bCs/>
          <w:lang w:val="en-US" w:eastAsia="zh-CN"/>
        </w:rPr>
      </w:pPr>
      <w:ins w:id="162" w:author="Steven Xu" w:date="2025-04-08T17:18:00Z" w16du:dateUtc="2025-04-08T09:18:00Z">
        <w:r>
          <w:rPr>
            <w:rFonts w:hint="eastAsia"/>
            <w:b/>
            <w:bCs/>
            <w:lang w:eastAsia="zh-CN"/>
          </w:rPr>
          <w:t>F</w:t>
        </w:r>
        <w:r>
          <w:rPr>
            <w:b/>
            <w:bCs/>
            <w:lang w:val="en-US" w:eastAsia="zh-CN"/>
          </w:rPr>
          <w:t xml:space="preserve">or </w:t>
        </w:r>
        <w:r w:rsidRPr="001802E6">
          <w:rPr>
            <w:b/>
            <w:bCs/>
            <w:lang w:val="en-US" w:eastAsia="zh-CN"/>
          </w:rPr>
          <w:t>Support and specify multi-modality awareness for QoS flows in both DL and UL RAN</w:t>
        </w:r>
        <w:r>
          <w:rPr>
            <w:b/>
            <w:bCs/>
            <w:lang w:val="en-US" w:eastAsia="zh-CN"/>
          </w:rPr>
          <w:t>:</w:t>
        </w:r>
      </w:ins>
    </w:p>
    <w:p w14:paraId="38F16BC3" w14:textId="77777777" w:rsidR="00135F5D" w:rsidRPr="00EA615A" w:rsidRDefault="00135F5D" w:rsidP="00135F5D">
      <w:pPr>
        <w:rPr>
          <w:ins w:id="163" w:author="Steven Xu" w:date="2025-04-08T17:18:00Z" w16du:dateUtc="2025-04-08T09:18:00Z"/>
          <w:rPrChange w:id="164" w:author="Steven Xu" w:date="2025-04-08T17:19:00Z" w16du:dateUtc="2025-04-08T09:19:00Z">
            <w:rPr>
              <w:ins w:id="165" w:author="Steven Xu" w:date="2025-04-08T17:18:00Z" w16du:dateUtc="2025-04-08T09:18:00Z"/>
              <w:b/>
              <w:bCs/>
            </w:rPr>
          </w:rPrChange>
        </w:rPr>
      </w:pPr>
      <w:ins w:id="166" w:author="Steven Xu" w:date="2025-04-08T17:18:00Z" w16du:dateUtc="2025-04-08T09:18:00Z">
        <w:r w:rsidRPr="00EA615A">
          <w:rPr>
            <w:rPrChange w:id="167" w:author="Steven Xu" w:date="2025-04-08T17:19:00Z" w16du:dateUtc="2025-04-08T09:19:00Z">
              <w:rPr>
                <w:b/>
                <w:bCs/>
              </w:rPr>
            </w:rPrChange>
          </w:rPr>
          <w:t xml:space="preserve">Proposal 1-1: introduce MMSID in NGAP, </w:t>
        </w:r>
        <w:proofErr w:type="spellStart"/>
        <w:r w:rsidRPr="00EA615A">
          <w:rPr>
            <w:rPrChange w:id="168" w:author="Steven Xu" w:date="2025-04-08T17:19:00Z" w16du:dateUtc="2025-04-08T09:19:00Z">
              <w:rPr>
                <w:b/>
                <w:bCs/>
              </w:rPr>
            </w:rPrChange>
          </w:rPr>
          <w:t>XnAP</w:t>
        </w:r>
        <w:proofErr w:type="spellEnd"/>
        <w:r w:rsidRPr="00EA615A">
          <w:rPr>
            <w:rPrChange w:id="169" w:author="Steven Xu" w:date="2025-04-08T17:19:00Z" w16du:dateUtc="2025-04-08T09:19:00Z">
              <w:rPr>
                <w:b/>
                <w:bCs/>
              </w:rPr>
            </w:rPrChange>
          </w:rPr>
          <w:t>, F1AP and E1AP</w:t>
        </w:r>
      </w:ins>
    </w:p>
    <w:p w14:paraId="20BFDFEC" w14:textId="77777777" w:rsidR="00135F5D" w:rsidRPr="00EA615A" w:rsidRDefault="00135F5D" w:rsidP="00135F5D">
      <w:pPr>
        <w:rPr>
          <w:ins w:id="170" w:author="Steven Xu" w:date="2025-04-08T17:18:00Z" w16du:dateUtc="2025-04-08T09:18:00Z"/>
          <w:rPrChange w:id="171" w:author="Steven Xu" w:date="2025-04-08T17:19:00Z" w16du:dateUtc="2025-04-08T09:19:00Z">
            <w:rPr>
              <w:ins w:id="172" w:author="Steven Xu" w:date="2025-04-08T17:18:00Z" w16du:dateUtc="2025-04-08T09:18:00Z"/>
              <w:b/>
              <w:bCs/>
            </w:rPr>
          </w:rPrChange>
        </w:rPr>
      </w:pPr>
      <w:ins w:id="173" w:author="Steven Xu" w:date="2025-04-08T17:18:00Z" w16du:dateUtc="2025-04-08T09:18:00Z">
        <w:r w:rsidRPr="00EA615A">
          <w:rPr>
            <w:rPrChange w:id="174" w:author="Steven Xu" w:date="2025-04-08T17:19:00Z" w16du:dateUtc="2025-04-08T09:19:00Z">
              <w:rPr>
                <w:b/>
                <w:bCs/>
              </w:rPr>
            </w:rPrChange>
          </w:rPr>
          <w:t xml:space="preserve">Proposal 1-2: discuss the </w:t>
        </w:r>
        <w:proofErr w:type="spellStart"/>
        <w:r w:rsidRPr="00EA615A">
          <w:rPr>
            <w:rPrChange w:id="175" w:author="Steven Xu" w:date="2025-04-08T17:19:00Z" w16du:dateUtc="2025-04-08T09:19:00Z">
              <w:rPr>
                <w:b/>
                <w:bCs/>
              </w:rPr>
            </w:rPrChange>
          </w:rPr>
          <w:t>gNB</w:t>
        </w:r>
        <w:proofErr w:type="spellEnd"/>
        <w:r w:rsidRPr="00EA615A">
          <w:rPr>
            <w:rPrChange w:id="176" w:author="Steven Xu" w:date="2025-04-08T17:19:00Z" w16du:dateUtc="2025-04-08T09:19:00Z">
              <w:rPr>
                <w:b/>
                <w:bCs/>
              </w:rPr>
            </w:rPrChange>
          </w:rPr>
          <w:t xml:space="preserve"> </w:t>
        </w:r>
        <w:proofErr w:type="spellStart"/>
        <w:r w:rsidRPr="00EA615A">
          <w:rPr>
            <w:rPrChange w:id="177" w:author="Steven Xu" w:date="2025-04-08T17:19:00Z" w16du:dateUtc="2025-04-08T09:19:00Z">
              <w:rPr>
                <w:b/>
                <w:bCs/>
              </w:rPr>
            </w:rPrChange>
          </w:rPr>
          <w:t>behavior</w:t>
        </w:r>
        <w:proofErr w:type="spellEnd"/>
        <w:r w:rsidRPr="00EA615A">
          <w:rPr>
            <w:rPrChange w:id="178" w:author="Steven Xu" w:date="2025-04-08T17:19:00Z" w16du:dateUtc="2025-04-08T09:19:00Z">
              <w:rPr>
                <w:b/>
                <w:bCs/>
              </w:rPr>
            </w:rPrChange>
          </w:rPr>
          <w:t xml:space="preserve"> and capture the </w:t>
        </w:r>
        <w:proofErr w:type="spellStart"/>
        <w:r w:rsidRPr="00EA615A">
          <w:rPr>
            <w:rPrChange w:id="179" w:author="Steven Xu" w:date="2025-04-08T17:19:00Z" w16du:dateUtc="2025-04-08T09:19:00Z">
              <w:rPr>
                <w:b/>
                <w:bCs/>
              </w:rPr>
            </w:rPrChange>
          </w:rPr>
          <w:t>gNB</w:t>
        </w:r>
        <w:proofErr w:type="spellEnd"/>
        <w:r w:rsidRPr="00EA615A">
          <w:rPr>
            <w:rPrChange w:id="180" w:author="Steven Xu" w:date="2025-04-08T17:19:00Z" w16du:dateUtc="2025-04-08T09:19:00Z">
              <w:rPr>
                <w:b/>
                <w:bCs/>
              </w:rPr>
            </w:rPrChange>
          </w:rPr>
          <w:t xml:space="preserve"> </w:t>
        </w:r>
        <w:proofErr w:type="spellStart"/>
        <w:r w:rsidRPr="00EA615A">
          <w:rPr>
            <w:rPrChange w:id="181" w:author="Steven Xu" w:date="2025-04-08T17:19:00Z" w16du:dateUtc="2025-04-08T09:19:00Z">
              <w:rPr>
                <w:b/>
                <w:bCs/>
              </w:rPr>
            </w:rPrChange>
          </w:rPr>
          <w:t>behavior</w:t>
        </w:r>
        <w:proofErr w:type="spellEnd"/>
        <w:r w:rsidRPr="00EA615A">
          <w:rPr>
            <w:rPrChange w:id="182" w:author="Steven Xu" w:date="2025-04-08T17:19:00Z" w16du:dateUtc="2025-04-08T09:19:00Z">
              <w:rPr>
                <w:b/>
                <w:bCs/>
              </w:rPr>
            </w:rPrChange>
          </w:rPr>
          <w:t xml:space="preserve"> in Stage-2 TP.</w:t>
        </w:r>
      </w:ins>
    </w:p>
    <w:p w14:paraId="3DD9F66C" w14:textId="77777777" w:rsidR="001802E6" w:rsidRDefault="001802E6" w:rsidP="00475D66">
      <w:pPr>
        <w:rPr>
          <w:ins w:id="183" w:author="Steven Xu" w:date="2025-04-08T17:14:00Z" w16du:dateUtc="2025-04-08T09:14:00Z"/>
          <w:b/>
          <w:bCs/>
          <w:lang w:eastAsia="zh-CN"/>
        </w:rPr>
      </w:pPr>
    </w:p>
    <w:p w14:paraId="12BA22AF" w14:textId="076B63A2" w:rsidR="001802E6" w:rsidRPr="001802E6" w:rsidRDefault="001802E6" w:rsidP="00475D66">
      <w:pPr>
        <w:rPr>
          <w:ins w:id="184" w:author="Steven Xu" w:date="2025-04-08T17:12:00Z" w16du:dateUtc="2025-04-08T09:12:00Z"/>
          <w:b/>
          <w:bCs/>
          <w:lang w:eastAsia="zh-CN"/>
          <w:rPrChange w:id="185" w:author="Steven Xu" w:date="2025-04-08T17:13:00Z" w16du:dateUtc="2025-04-08T09:13:00Z">
            <w:rPr>
              <w:ins w:id="186" w:author="Steven Xu" w:date="2025-04-08T17:12:00Z" w16du:dateUtc="2025-04-08T09:12:00Z"/>
              <w:b/>
              <w:bCs/>
              <w:lang w:val="en-US" w:eastAsia="zh-CN"/>
            </w:rPr>
          </w:rPrChange>
        </w:rPr>
      </w:pPr>
      <w:ins w:id="187" w:author="Steven Xu" w:date="2025-04-08T17:13:00Z" w16du:dateUtc="2025-04-08T09:13:00Z">
        <w:r>
          <w:rPr>
            <w:b/>
            <w:bCs/>
            <w:lang w:eastAsia="zh-CN"/>
          </w:rPr>
          <w:t xml:space="preserve">For </w:t>
        </w:r>
        <w:r w:rsidRPr="001802E6">
          <w:rPr>
            <w:b/>
            <w:bCs/>
            <w:lang w:eastAsia="zh-CN"/>
          </w:rPr>
          <w:t>Specify uplink congestion signalling</w:t>
        </w:r>
        <w:r>
          <w:rPr>
            <w:b/>
            <w:bCs/>
            <w:lang w:eastAsia="zh-CN"/>
          </w:rPr>
          <w:t>:</w:t>
        </w:r>
      </w:ins>
    </w:p>
    <w:p w14:paraId="030154B0" w14:textId="77777777" w:rsidR="001802E6" w:rsidRPr="00EA615A" w:rsidRDefault="001802E6" w:rsidP="001802E6">
      <w:pPr>
        <w:rPr>
          <w:ins w:id="188" w:author="Steven Xu" w:date="2025-04-08T17:13:00Z" w16du:dateUtc="2025-04-08T09:13:00Z"/>
          <w:rPrChange w:id="189" w:author="Steven Xu" w:date="2025-04-08T17:19:00Z" w16du:dateUtc="2025-04-08T09:19:00Z">
            <w:rPr>
              <w:ins w:id="190" w:author="Steven Xu" w:date="2025-04-08T17:13:00Z" w16du:dateUtc="2025-04-08T09:13:00Z"/>
              <w:b/>
              <w:bCs/>
            </w:rPr>
          </w:rPrChange>
        </w:rPr>
      </w:pPr>
      <w:ins w:id="191" w:author="Steven Xu" w:date="2025-04-08T17:13:00Z" w16du:dateUtc="2025-04-08T09:13:00Z">
        <w:r w:rsidRPr="00EA615A">
          <w:rPr>
            <w:rPrChange w:id="192" w:author="Steven Xu" w:date="2025-04-08T17:19:00Z" w16du:dateUtc="2025-04-08T09:19:00Z">
              <w:rPr>
                <w:b/>
                <w:bCs/>
              </w:rPr>
            </w:rPrChange>
          </w:rPr>
          <w:t xml:space="preserve">Proposa1 2-1: introduce an indication in NGAP, to allow the SMF to inform the </w:t>
        </w:r>
        <w:proofErr w:type="spellStart"/>
        <w:r w:rsidRPr="00EA615A">
          <w:rPr>
            <w:rPrChange w:id="193" w:author="Steven Xu" w:date="2025-04-08T17:19:00Z" w16du:dateUtc="2025-04-08T09:19:00Z">
              <w:rPr>
                <w:b/>
                <w:bCs/>
              </w:rPr>
            </w:rPrChange>
          </w:rPr>
          <w:t>gNB</w:t>
        </w:r>
        <w:proofErr w:type="spellEnd"/>
        <w:r w:rsidRPr="00EA615A">
          <w:rPr>
            <w:rPrChange w:id="194" w:author="Steven Xu" w:date="2025-04-08T17:19:00Z" w16du:dateUtc="2025-04-08T09:19:00Z">
              <w:rPr>
                <w:b/>
                <w:bCs/>
              </w:rPr>
            </w:rPrChange>
          </w:rPr>
          <w:t xml:space="preserve"> which QoS flow(s) are subject to uplink rate control. </w:t>
        </w:r>
      </w:ins>
    </w:p>
    <w:p w14:paraId="651A965D" w14:textId="1D8060E4" w:rsidR="001802E6" w:rsidRPr="00EA615A" w:rsidRDefault="001802E6" w:rsidP="001802E6">
      <w:pPr>
        <w:rPr>
          <w:ins w:id="195" w:author="Steven Xu" w:date="2025-04-08T17:13:00Z" w16du:dateUtc="2025-04-08T09:13:00Z"/>
          <w:rPrChange w:id="196" w:author="Steven Xu" w:date="2025-04-08T17:19:00Z" w16du:dateUtc="2025-04-08T09:19:00Z">
            <w:rPr>
              <w:ins w:id="197" w:author="Steven Xu" w:date="2025-04-08T17:13:00Z" w16du:dateUtc="2025-04-08T09:13:00Z"/>
              <w:b/>
              <w:bCs/>
            </w:rPr>
          </w:rPrChange>
        </w:rPr>
      </w:pPr>
      <w:ins w:id="198" w:author="Steven Xu" w:date="2025-04-08T17:13:00Z" w16du:dateUtc="2025-04-08T09:13:00Z">
        <w:r w:rsidRPr="00EA615A">
          <w:rPr>
            <w:rPrChange w:id="199" w:author="Steven Xu" w:date="2025-04-08T17:19:00Z" w16du:dateUtc="2025-04-08T09:19:00Z">
              <w:rPr>
                <w:b/>
                <w:bCs/>
              </w:rPr>
            </w:rPrChange>
          </w:rPr>
          <w:t xml:space="preserve">Proposal 2-2: introduce the same indication in </w:t>
        </w:r>
        <w:proofErr w:type="spellStart"/>
        <w:r w:rsidRPr="00EA615A">
          <w:rPr>
            <w:rPrChange w:id="200" w:author="Steven Xu" w:date="2025-04-08T17:19:00Z" w16du:dateUtc="2025-04-08T09:19:00Z">
              <w:rPr>
                <w:b/>
                <w:bCs/>
              </w:rPr>
            </w:rPrChange>
          </w:rPr>
          <w:t>XnAP</w:t>
        </w:r>
      </w:ins>
      <w:proofErr w:type="spellEnd"/>
      <w:ins w:id="201" w:author="Steven Xu" w:date="2025-04-08T17:32:00Z" w16du:dateUtc="2025-04-08T09:32:00Z">
        <w:r w:rsidR="0051021E">
          <w:t xml:space="preserve"> </w:t>
        </w:r>
        <w:commentRangeStart w:id="202"/>
        <w:r w:rsidR="0051021E" w:rsidRPr="0051021E">
          <w:rPr>
            <w:highlight w:val="yellow"/>
            <w:rPrChange w:id="203" w:author="Steven Xu" w:date="2025-04-08T17:32:00Z" w16du:dateUtc="2025-04-08T09:32:00Z">
              <w:rPr/>
            </w:rPrChange>
          </w:rPr>
          <w:t xml:space="preserve">to inform target </w:t>
        </w:r>
        <w:proofErr w:type="spellStart"/>
        <w:r w:rsidR="0051021E" w:rsidRPr="0051021E">
          <w:rPr>
            <w:highlight w:val="yellow"/>
            <w:rPrChange w:id="204" w:author="Steven Xu" w:date="2025-04-08T17:32:00Z" w16du:dateUtc="2025-04-08T09:32:00Z">
              <w:rPr/>
            </w:rPrChange>
          </w:rPr>
          <w:t>gNB</w:t>
        </w:r>
        <w:commentRangeEnd w:id="202"/>
        <w:proofErr w:type="spellEnd"/>
        <w:r w:rsidR="0051021E">
          <w:rPr>
            <w:rStyle w:val="CommentReference"/>
          </w:rPr>
          <w:commentReference w:id="202"/>
        </w:r>
      </w:ins>
      <w:ins w:id="205" w:author="Steven Xu" w:date="2025-04-08T17:13:00Z" w16du:dateUtc="2025-04-08T09:13:00Z">
        <w:r w:rsidRPr="00EA615A">
          <w:rPr>
            <w:rPrChange w:id="206" w:author="Steven Xu" w:date="2025-04-08T17:19:00Z" w16du:dateUtc="2025-04-08T09:19:00Z">
              <w:rPr>
                <w:b/>
                <w:bCs/>
              </w:rPr>
            </w:rPrChange>
          </w:rPr>
          <w:t xml:space="preserve">. </w:t>
        </w:r>
      </w:ins>
    </w:p>
    <w:p w14:paraId="005000E0" w14:textId="79A73040" w:rsidR="001802E6" w:rsidRPr="00EA615A" w:rsidRDefault="0051021E" w:rsidP="001802E6">
      <w:pPr>
        <w:rPr>
          <w:ins w:id="207" w:author="Steven Xu" w:date="2025-04-08T17:14:00Z" w16du:dateUtc="2025-04-08T09:14:00Z"/>
          <w:rPrChange w:id="208" w:author="Steven Xu" w:date="2025-04-08T17:19:00Z" w16du:dateUtc="2025-04-08T09:19:00Z">
            <w:rPr>
              <w:ins w:id="209" w:author="Steven Xu" w:date="2025-04-08T17:14:00Z" w16du:dateUtc="2025-04-08T09:14:00Z"/>
              <w:b/>
              <w:bCs/>
            </w:rPr>
          </w:rPrChange>
        </w:rPr>
      </w:pPr>
      <w:commentRangeStart w:id="210"/>
      <w:ins w:id="211" w:author="Steven Xu" w:date="2025-04-08T17:33:00Z" w16du:dateUtc="2025-04-08T09:33:00Z">
        <w:r w:rsidRPr="0051021E">
          <w:rPr>
            <w:highlight w:val="yellow"/>
            <w:rPrChange w:id="212" w:author="Steven Xu" w:date="2025-04-08T17:34:00Z" w16du:dateUtc="2025-04-08T09:34:00Z">
              <w:rPr/>
            </w:rPrChange>
          </w:rPr>
          <w:t xml:space="preserve">FFS on </w:t>
        </w:r>
      </w:ins>
      <w:ins w:id="213" w:author="Steven Xu" w:date="2025-04-08T17:14:00Z" w16du:dateUtc="2025-04-08T09:14:00Z">
        <w:r w:rsidR="001802E6" w:rsidRPr="0051021E">
          <w:rPr>
            <w:highlight w:val="yellow"/>
            <w:rPrChange w:id="214" w:author="Steven Xu" w:date="2025-04-08T17:34:00Z" w16du:dateUtc="2025-04-08T09:34:00Z">
              <w:rPr>
                <w:b/>
                <w:bCs/>
              </w:rPr>
            </w:rPrChange>
          </w:rPr>
          <w:t>per QoS flow indication or per DRB indication over F1</w:t>
        </w:r>
      </w:ins>
      <w:ins w:id="215" w:author="Steven Xu" w:date="2025-04-08T17:41:00Z" w16du:dateUtc="2025-04-08T09:41:00Z">
        <w:r w:rsidR="001D6B75">
          <w:rPr>
            <w:highlight w:val="yellow"/>
          </w:rPr>
          <w:t>AP</w:t>
        </w:r>
      </w:ins>
      <w:ins w:id="216" w:author="Steven Xu" w:date="2025-04-08T17:14:00Z" w16du:dateUtc="2025-04-08T09:14:00Z">
        <w:r w:rsidR="001802E6" w:rsidRPr="0051021E">
          <w:rPr>
            <w:highlight w:val="yellow"/>
            <w:rPrChange w:id="217" w:author="Steven Xu" w:date="2025-04-08T17:34:00Z" w16du:dateUtc="2025-04-08T09:34:00Z">
              <w:rPr>
                <w:b/>
                <w:bCs/>
              </w:rPr>
            </w:rPrChange>
          </w:rPr>
          <w:t>.</w:t>
        </w:r>
        <w:r w:rsidR="001802E6" w:rsidRPr="00EA615A">
          <w:rPr>
            <w:rPrChange w:id="218" w:author="Steven Xu" w:date="2025-04-08T17:19:00Z" w16du:dateUtc="2025-04-08T09:19:00Z">
              <w:rPr>
                <w:b/>
                <w:bCs/>
              </w:rPr>
            </w:rPrChange>
          </w:rPr>
          <w:t xml:space="preserve"> </w:t>
        </w:r>
      </w:ins>
      <w:commentRangeEnd w:id="210"/>
      <w:ins w:id="219" w:author="Steven Xu" w:date="2025-04-08T17:35:00Z" w16du:dateUtc="2025-04-08T09:35:00Z">
        <w:r>
          <w:rPr>
            <w:rStyle w:val="CommentReference"/>
          </w:rPr>
          <w:commentReference w:id="210"/>
        </w:r>
      </w:ins>
    </w:p>
    <w:p w14:paraId="183E3917" w14:textId="77777777" w:rsidR="001802E6" w:rsidRPr="00EA615A" w:rsidRDefault="001802E6" w:rsidP="001802E6">
      <w:pPr>
        <w:pStyle w:val="BodyText"/>
        <w:rPr>
          <w:ins w:id="220" w:author="Steven Xu" w:date="2025-04-08T17:14:00Z" w16du:dateUtc="2025-04-08T09:14:00Z"/>
          <w:lang w:val="en-US" w:eastAsia="zh-CN"/>
          <w:rPrChange w:id="221" w:author="Steven Xu" w:date="2025-04-08T17:19:00Z" w16du:dateUtc="2025-04-08T09:19:00Z">
            <w:rPr>
              <w:ins w:id="222" w:author="Steven Xu" w:date="2025-04-08T17:14:00Z" w16du:dateUtc="2025-04-08T09:14:00Z"/>
              <w:b/>
              <w:bCs/>
              <w:lang w:val="en-US" w:eastAsia="zh-CN"/>
            </w:rPr>
          </w:rPrChange>
        </w:rPr>
      </w:pPr>
      <w:ins w:id="223" w:author="Steven Xu" w:date="2025-04-08T17:14:00Z" w16du:dateUtc="2025-04-08T09:14:00Z">
        <w:r w:rsidRPr="00EA615A">
          <w:rPr>
            <w:lang w:val="en-US" w:eastAsia="zh-CN"/>
            <w:rPrChange w:id="224" w:author="Steven Xu" w:date="2025-04-08T17:19:00Z" w16du:dateUtc="2025-04-08T09:19:00Z">
              <w:rPr>
                <w:b/>
                <w:bCs/>
                <w:lang w:val="en-US" w:eastAsia="zh-CN"/>
              </w:rPr>
            </w:rPrChange>
          </w:rPr>
          <w:t xml:space="preserve">FFS on </w:t>
        </w:r>
        <w:r w:rsidRPr="00EA615A">
          <w:rPr>
            <w:rFonts w:hint="eastAsia"/>
            <w:lang w:val="en-US" w:eastAsia="zh-CN"/>
            <w:rPrChange w:id="225" w:author="Steven Xu" w:date="2025-04-08T17:19:00Z" w16du:dateUtc="2025-04-08T09:19:00Z">
              <w:rPr>
                <w:rFonts w:hint="eastAsia"/>
                <w:b/>
                <w:bCs/>
                <w:lang w:val="en-US" w:eastAsia="zh-CN"/>
              </w:rPr>
            </w:rPrChange>
          </w:rPr>
          <w:t xml:space="preserve">whether CN may inform </w:t>
        </w:r>
        <w:proofErr w:type="spellStart"/>
        <w:r w:rsidRPr="00EA615A">
          <w:rPr>
            <w:rFonts w:hint="eastAsia"/>
            <w:lang w:val="en-US" w:eastAsia="zh-CN"/>
            <w:rPrChange w:id="226" w:author="Steven Xu" w:date="2025-04-08T17:19:00Z" w16du:dateUtc="2025-04-08T09:19:00Z">
              <w:rPr>
                <w:rFonts w:hint="eastAsia"/>
                <w:b/>
                <w:bCs/>
                <w:lang w:val="en-US" w:eastAsia="zh-CN"/>
              </w:rPr>
            </w:rPrChange>
          </w:rPr>
          <w:t>gNB</w:t>
        </w:r>
        <w:proofErr w:type="spellEnd"/>
        <w:r w:rsidRPr="00EA615A">
          <w:rPr>
            <w:rFonts w:hint="eastAsia"/>
            <w:lang w:val="en-US" w:eastAsia="zh-CN"/>
            <w:rPrChange w:id="227" w:author="Steven Xu" w:date="2025-04-08T17:19:00Z" w16du:dateUtc="2025-04-08T09:19:00Z">
              <w:rPr>
                <w:rFonts w:hint="eastAsia"/>
                <w:b/>
                <w:bCs/>
                <w:lang w:val="en-US" w:eastAsia="zh-CN"/>
              </w:rPr>
            </w:rPrChange>
          </w:rPr>
          <w:t xml:space="preserve"> the recommended UL rate for specific QoS flows.</w:t>
        </w:r>
      </w:ins>
    </w:p>
    <w:p w14:paraId="531299BD" w14:textId="77777777" w:rsidR="001802E6" w:rsidRPr="001802E6" w:rsidRDefault="001802E6" w:rsidP="00475D66">
      <w:pPr>
        <w:rPr>
          <w:ins w:id="228" w:author="Steven Xu" w:date="2025-04-08T17:12:00Z" w16du:dateUtc="2025-04-08T09:12:00Z"/>
          <w:b/>
          <w:bCs/>
          <w:lang w:val="en-US"/>
          <w:rPrChange w:id="229" w:author="Steven Xu" w:date="2025-04-08T17:14:00Z" w16du:dateUtc="2025-04-08T09:14:00Z">
            <w:rPr>
              <w:ins w:id="230" w:author="Steven Xu" w:date="2025-04-08T17:12:00Z" w16du:dateUtc="2025-04-08T09:12:00Z"/>
            </w:rPr>
          </w:rPrChange>
        </w:rPr>
      </w:pPr>
    </w:p>
    <w:p w14:paraId="70F21781" w14:textId="0797C330" w:rsidR="001802E6" w:rsidRPr="001802E6" w:rsidRDefault="001802E6" w:rsidP="00475D66">
      <w:pPr>
        <w:rPr>
          <w:ins w:id="231" w:author="Steven Xu" w:date="2025-04-08T17:12:00Z" w16du:dateUtc="2025-04-08T09:12:00Z"/>
          <w:b/>
          <w:bCs/>
          <w:rPrChange w:id="232" w:author="Steven Xu" w:date="2025-04-08T17:16:00Z" w16du:dateUtc="2025-04-08T09:16:00Z">
            <w:rPr>
              <w:ins w:id="233" w:author="Steven Xu" w:date="2025-04-08T17:12:00Z" w16du:dateUtc="2025-04-08T09:12:00Z"/>
            </w:rPr>
          </w:rPrChange>
        </w:rPr>
      </w:pPr>
      <w:ins w:id="234" w:author="Steven Xu" w:date="2025-04-08T17:16:00Z" w16du:dateUtc="2025-04-08T09:16:00Z">
        <w:r w:rsidRPr="001802E6">
          <w:rPr>
            <w:b/>
            <w:bCs/>
            <w:rPrChange w:id="235" w:author="Steven Xu" w:date="2025-04-08T17:16:00Z" w16du:dateUtc="2025-04-08T09:16:00Z">
              <w:rPr/>
            </w:rPrChange>
          </w:rPr>
          <w:t xml:space="preserve">For </w:t>
        </w:r>
        <w:r w:rsidRPr="001802E6">
          <w:rPr>
            <w:b/>
            <w:bCs/>
            <w:rPrChange w:id="236" w:author="Steven Xu" w:date="2025-04-08T17:16:00Z" w16du:dateUtc="2025-04-08T09:16:00Z">
              <w:rPr/>
            </w:rPrChange>
          </w:rPr>
          <w:t xml:space="preserve">avoid RLC unnecessary retransmission  </w:t>
        </w:r>
      </w:ins>
    </w:p>
    <w:p w14:paraId="3886A41B" w14:textId="1AFFB031" w:rsidR="001802E6" w:rsidRDefault="0051238A" w:rsidP="00475D66">
      <w:ins w:id="237" w:author="Steven Xu" w:date="2025-04-08T17:16:00Z" w16du:dateUtc="2025-04-08T09:16:00Z">
        <w:r w:rsidRPr="0051238A">
          <w:t xml:space="preserve">FFS on whether the </w:t>
        </w:r>
        <w:proofErr w:type="spellStart"/>
        <w:r w:rsidRPr="0051238A">
          <w:t>gNB</w:t>
        </w:r>
        <w:proofErr w:type="spellEnd"/>
        <w:r w:rsidRPr="0051238A">
          <w:t xml:space="preserve">-CU sends an indication to the </w:t>
        </w:r>
        <w:proofErr w:type="spellStart"/>
        <w:r w:rsidRPr="0051238A">
          <w:t>gNB</w:t>
        </w:r>
        <w:proofErr w:type="spellEnd"/>
        <w:r w:rsidRPr="0051238A">
          <w:t>-DU to stop the transmission and retransmission of a RLC SDU or the segment of a RLC SDU.</w:t>
        </w:r>
      </w:ins>
    </w:p>
    <w:p w14:paraId="4835817E" w14:textId="697B4197" w:rsidR="00524097" w:rsidRDefault="0061410E" w:rsidP="00335E14">
      <w:pPr>
        <w:pStyle w:val="Heading1"/>
      </w:pPr>
      <w:ins w:id="238" w:author="Steven Xu" w:date="2025-04-08T17:19:00Z" w16du:dateUtc="2025-04-08T09:19:00Z">
        <w:r>
          <w:t>3</w:t>
        </w:r>
      </w:ins>
      <w:del w:id="239" w:author="Steven Xu" w:date="2025-04-08T17:19:00Z" w16du:dateUtc="2025-04-08T09:19:00Z">
        <w:r w:rsidR="002D5D12" w:rsidDel="0061410E">
          <w:delText>2</w:delText>
        </w:r>
      </w:del>
      <w:r w:rsidR="00AB5CE3" w:rsidRPr="006E13D1">
        <w:tab/>
      </w:r>
      <w:r w:rsidR="00524097" w:rsidRPr="00727ABF">
        <w:t xml:space="preserve">Support and specify multi-modality awareness for QoS flows in both DL and UL </w:t>
      </w:r>
      <w:r w:rsidR="00524097" w:rsidRPr="003066F0">
        <w:rPr>
          <w:lang w:val="en-US"/>
        </w:rPr>
        <w:t>RAN</w:t>
      </w:r>
      <w:r w:rsidR="00524097">
        <w:t xml:space="preserve"> </w:t>
      </w:r>
    </w:p>
    <w:p w14:paraId="72B5EC86" w14:textId="77777777" w:rsidR="00DA67F5" w:rsidRDefault="00F54113" w:rsidP="00AC1890">
      <w:pPr>
        <w:rPr>
          <w:b/>
          <w:bCs/>
        </w:rPr>
      </w:pPr>
      <w:r>
        <w:rPr>
          <w:b/>
          <w:bCs/>
        </w:rPr>
        <w:t xml:space="preserve">Proposal 1-1: </w:t>
      </w:r>
      <w:r w:rsidR="00930C3D">
        <w:rPr>
          <w:b/>
          <w:bCs/>
        </w:rPr>
        <w:t xml:space="preserve">introduce MMSID in NGAP, </w:t>
      </w:r>
      <w:proofErr w:type="spellStart"/>
      <w:r w:rsidR="00930C3D">
        <w:rPr>
          <w:b/>
          <w:bCs/>
        </w:rPr>
        <w:t>XnAP</w:t>
      </w:r>
      <w:proofErr w:type="spellEnd"/>
      <w:r w:rsidR="00930C3D">
        <w:rPr>
          <w:b/>
          <w:bCs/>
        </w:rPr>
        <w:t>, F1AP and E1AP</w:t>
      </w:r>
    </w:p>
    <w:p w14:paraId="4F31757C" w14:textId="3998FF55" w:rsidR="00F54113" w:rsidRDefault="00DA67F5" w:rsidP="00AC1890">
      <w:pPr>
        <w:rPr>
          <w:b/>
          <w:bCs/>
        </w:rPr>
      </w:pPr>
      <w:r>
        <w:rPr>
          <w:b/>
          <w:bCs/>
        </w:rPr>
        <w:t xml:space="preserve">The TPs will be </w:t>
      </w:r>
      <w:r w:rsidR="00CA2DF4">
        <w:rPr>
          <w:b/>
          <w:bCs/>
        </w:rPr>
        <w:t>drafted</w:t>
      </w:r>
      <w:r w:rsidR="00453039">
        <w:rPr>
          <w:b/>
          <w:bCs/>
        </w:rPr>
        <w:t xml:space="preserve"> </w:t>
      </w:r>
      <w:r>
        <w:rPr>
          <w:b/>
          <w:bCs/>
        </w:rPr>
        <w:t xml:space="preserve">based on </w:t>
      </w:r>
      <w:r w:rsidR="00930C3D">
        <w:rPr>
          <w:b/>
          <w:bCs/>
        </w:rPr>
        <w:t>following</w:t>
      </w:r>
      <w:r>
        <w:rPr>
          <w:b/>
          <w:bCs/>
        </w:rPr>
        <w:t>:</w:t>
      </w:r>
    </w:p>
    <w:p w14:paraId="7B3A6AD0" w14:textId="77777777" w:rsidR="001C1DC4" w:rsidRPr="001C1DC4" w:rsidRDefault="001C1DC4" w:rsidP="00F071CE">
      <w:pPr>
        <w:ind w:left="284"/>
      </w:pPr>
      <w:r w:rsidRPr="001C1DC4">
        <w:t>R3-251855</w:t>
      </w:r>
      <w:r w:rsidRPr="001C1DC4">
        <w:tab/>
        <w:t>(TP for XR BL CR for TS38.413) Addition of MMSID (Huawei, Ericsson, ZTE, Qualcomm, CMCC, Nokia, Nokia Shanghai Bell, CATT, China Telecom, Lenovo)</w:t>
      </w:r>
      <w:r w:rsidRPr="001C1DC4">
        <w:tab/>
      </w:r>
    </w:p>
    <w:p w14:paraId="0B20BABB" w14:textId="77777777" w:rsidR="001C1DC4" w:rsidRPr="001C1DC4" w:rsidRDefault="001C1DC4" w:rsidP="00F071CE">
      <w:pPr>
        <w:ind w:left="284"/>
      </w:pPr>
      <w:r w:rsidRPr="001C1DC4">
        <w:t>R3-252029</w:t>
      </w:r>
      <w:r w:rsidRPr="001C1DC4">
        <w:tab/>
        <w:t>TP for XR BL CR for TS38.423) Addition of MMSID (Ericsson, Qualcomm, Huawei, CMCC, ZTE, Nokia, Nokia Shanghai Bell, CATT, China Telecom, Lenovo)</w:t>
      </w:r>
      <w:r w:rsidRPr="001C1DC4">
        <w:tab/>
      </w:r>
    </w:p>
    <w:p w14:paraId="01A85381" w14:textId="77777777" w:rsidR="001C1DC4" w:rsidRPr="001C1DC4" w:rsidRDefault="001C1DC4" w:rsidP="00F071CE">
      <w:pPr>
        <w:ind w:left="284"/>
      </w:pPr>
      <w:r w:rsidRPr="001C1DC4">
        <w:t>R3-252161</w:t>
      </w:r>
      <w:r w:rsidRPr="001C1DC4">
        <w:tab/>
        <w:t>[TP for XR BL CR for TS 37.483] Addition of MMSID (ZTE Corporation, Ericsson, China Telecom, Qualcomm Incorporated, CMCC, CATT, Huawei, Nokia, Nokia Shanghai Bell, Lenovo)</w:t>
      </w:r>
      <w:r w:rsidRPr="001C1DC4">
        <w:tab/>
      </w:r>
    </w:p>
    <w:p w14:paraId="7B242E57" w14:textId="31983EDA" w:rsidR="001C1DC4" w:rsidRDefault="001C1DC4" w:rsidP="00F071CE">
      <w:pPr>
        <w:ind w:left="284"/>
      </w:pPr>
      <w:r w:rsidRPr="001C1DC4">
        <w:t>R3-252038</w:t>
      </w:r>
      <w:r w:rsidRPr="001C1DC4">
        <w:tab/>
        <w:t>(TP to BL CR for TS 38.473) Addition of MMSID (CMCC, Ericsson, Huawei, ZTE, CATT, Nokia, Nokia Shanghai Bell, Qualcomm, China Telecom, Lenovo)</w:t>
      </w:r>
      <w:r w:rsidRPr="001C1DC4">
        <w:tab/>
      </w:r>
    </w:p>
    <w:p w14:paraId="12D6A488" w14:textId="77777777" w:rsidR="00B46EEA" w:rsidRPr="001C1DC4" w:rsidRDefault="00B46EEA" w:rsidP="001C1DC4"/>
    <w:p w14:paraId="5BF3E3E8" w14:textId="1C8393A7" w:rsidR="001C1DC4" w:rsidRDefault="001C1DC4" w:rsidP="001C1DC4">
      <w:pPr>
        <w:rPr>
          <w:b/>
          <w:bCs/>
        </w:rPr>
      </w:pPr>
      <w:r>
        <w:rPr>
          <w:b/>
          <w:bCs/>
        </w:rPr>
        <w:t>Proposal 1-</w:t>
      </w:r>
      <w:r w:rsidR="00F071CE">
        <w:rPr>
          <w:b/>
          <w:bCs/>
        </w:rPr>
        <w:t>2</w:t>
      </w:r>
      <w:r>
        <w:rPr>
          <w:b/>
          <w:bCs/>
        </w:rPr>
        <w:t>: discuss</w:t>
      </w:r>
      <w:r w:rsidR="00930C3D">
        <w:rPr>
          <w:b/>
          <w:bCs/>
        </w:rPr>
        <w:t xml:space="preserve"> the </w:t>
      </w:r>
      <w:proofErr w:type="spellStart"/>
      <w:r w:rsidR="00930C3D">
        <w:rPr>
          <w:b/>
          <w:bCs/>
        </w:rPr>
        <w:t>gNB</w:t>
      </w:r>
      <w:proofErr w:type="spellEnd"/>
      <w:r w:rsidR="00930C3D">
        <w:rPr>
          <w:b/>
          <w:bCs/>
        </w:rPr>
        <w:t xml:space="preserve"> </w:t>
      </w:r>
      <w:proofErr w:type="spellStart"/>
      <w:r w:rsidR="00930C3D">
        <w:rPr>
          <w:b/>
          <w:bCs/>
        </w:rPr>
        <w:t>behavior</w:t>
      </w:r>
      <w:proofErr w:type="spellEnd"/>
      <w:r w:rsidR="00930C3D">
        <w:rPr>
          <w:b/>
          <w:bCs/>
        </w:rPr>
        <w:t xml:space="preserve"> and capture the </w:t>
      </w:r>
      <w:proofErr w:type="spellStart"/>
      <w:r w:rsidR="00930C3D">
        <w:rPr>
          <w:b/>
          <w:bCs/>
        </w:rPr>
        <w:t>gNB</w:t>
      </w:r>
      <w:proofErr w:type="spellEnd"/>
      <w:r w:rsidR="00930C3D">
        <w:rPr>
          <w:b/>
          <w:bCs/>
        </w:rPr>
        <w:t xml:space="preserve"> </w:t>
      </w:r>
      <w:proofErr w:type="spellStart"/>
      <w:r w:rsidR="00930C3D">
        <w:rPr>
          <w:b/>
          <w:bCs/>
        </w:rPr>
        <w:t>behavior</w:t>
      </w:r>
      <w:proofErr w:type="spellEnd"/>
      <w:r w:rsidR="00930C3D">
        <w:rPr>
          <w:b/>
          <w:bCs/>
        </w:rPr>
        <w:t xml:space="preserve"> in</w:t>
      </w:r>
      <w:r>
        <w:rPr>
          <w:b/>
          <w:bCs/>
        </w:rPr>
        <w:t xml:space="preserve"> Stage-2 TP.</w:t>
      </w:r>
    </w:p>
    <w:p w14:paraId="2D9C9F35" w14:textId="77777777" w:rsidR="00CA2DF4" w:rsidRPr="00CA2DF4" w:rsidRDefault="00CA2DF4" w:rsidP="00CA2DF4">
      <w:pPr>
        <w:rPr>
          <w:b/>
          <w:bCs/>
        </w:rPr>
      </w:pPr>
      <w:r w:rsidRPr="00CA2DF4">
        <w:rPr>
          <w:b/>
          <w:bCs/>
        </w:rPr>
        <w:t>The TPs will be drafted based on following:</w:t>
      </w:r>
    </w:p>
    <w:p w14:paraId="6CE6758A" w14:textId="77777777" w:rsidR="00C1260F" w:rsidRPr="00930C3D" w:rsidRDefault="00C1260F" w:rsidP="00C1260F">
      <w:pPr>
        <w:pStyle w:val="ListParagraph"/>
        <w:numPr>
          <w:ilvl w:val="0"/>
          <w:numId w:val="20"/>
        </w:numPr>
        <w:rPr>
          <w:rFonts w:ascii="Times New Roman" w:eastAsia="宋体" w:hAnsi="Times New Roman"/>
          <w:sz w:val="20"/>
          <w:szCs w:val="20"/>
          <w:lang w:val="en-GB"/>
        </w:rPr>
      </w:pPr>
      <w:r w:rsidRPr="00930C3D">
        <w:rPr>
          <w:rFonts w:ascii="Times New Roman" w:eastAsia="宋体" w:hAnsi="Times New Roman"/>
          <w:sz w:val="20"/>
          <w:szCs w:val="20"/>
          <w:lang w:val="en-GB"/>
        </w:rPr>
        <w:t xml:space="preserve">R3-251673 Discussion on MMSID reception in </w:t>
      </w:r>
      <w:proofErr w:type="spellStart"/>
      <w:r w:rsidRPr="00930C3D">
        <w:rPr>
          <w:rFonts w:ascii="Times New Roman" w:eastAsia="宋体" w:hAnsi="Times New Roman"/>
          <w:sz w:val="20"/>
          <w:szCs w:val="20"/>
          <w:lang w:val="en-GB"/>
        </w:rPr>
        <w:t>gNB</w:t>
      </w:r>
      <w:proofErr w:type="spellEnd"/>
      <w:r w:rsidRPr="00930C3D">
        <w:rPr>
          <w:rFonts w:ascii="Times New Roman" w:eastAsia="宋体" w:hAnsi="Times New Roman"/>
          <w:sz w:val="20"/>
          <w:szCs w:val="20"/>
          <w:lang w:val="en-GB"/>
        </w:rPr>
        <w:t xml:space="preserve"> (NEC)</w:t>
      </w:r>
    </w:p>
    <w:p w14:paraId="50E531BA" w14:textId="416F3026" w:rsidR="001C1DC4" w:rsidRPr="00930C3D" w:rsidRDefault="001C1DC4" w:rsidP="00930C3D">
      <w:pPr>
        <w:pStyle w:val="ListParagraph"/>
        <w:numPr>
          <w:ilvl w:val="0"/>
          <w:numId w:val="20"/>
        </w:numPr>
        <w:rPr>
          <w:rFonts w:ascii="Times New Roman" w:eastAsia="宋体" w:hAnsi="Times New Roman"/>
          <w:sz w:val="20"/>
          <w:szCs w:val="20"/>
          <w:lang w:val="en-GB"/>
        </w:rPr>
      </w:pPr>
      <w:r w:rsidRPr="00930C3D">
        <w:rPr>
          <w:rFonts w:ascii="Times New Roman" w:eastAsia="宋体" w:hAnsi="Times New Roman"/>
          <w:sz w:val="20"/>
          <w:szCs w:val="20"/>
          <w:lang w:val="en-GB"/>
        </w:rPr>
        <w:t>R3-251734 (TP to BL CR for TS 38.300) Addition of MMSID (Nokia, Nokia Shanghai Bell, Huawei, CMCC, ZTE, Lenovo)</w:t>
      </w:r>
      <w:r w:rsidRPr="00930C3D">
        <w:rPr>
          <w:rFonts w:ascii="Times New Roman" w:eastAsia="宋体" w:hAnsi="Times New Roman"/>
          <w:sz w:val="20"/>
          <w:szCs w:val="20"/>
          <w:lang w:val="en-GB"/>
        </w:rPr>
        <w:tab/>
      </w:r>
    </w:p>
    <w:p w14:paraId="1A517866" w14:textId="77777777" w:rsidR="00D11C35" w:rsidRPr="00D11C35" w:rsidRDefault="00D11C35" w:rsidP="00AC1890">
      <w:pPr>
        <w:rPr>
          <w:b/>
          <w:bCs/>
          <w:lang w:val="en-US" w:eastAsia="zh-CN"/>
        </w:rPr>
      </w:pPr>
    </w:p>
    <w:p w14:paraId="4AE03C0B" w14:textId="13F0A046" w:rsidR="0093364C" w:rsidRDefault="0061410E" w:rsidP="0093364C">
      <w:pPr>
        <w:pStyle w:val="Heading1"/>
      </w:pPr>
      <w:ins w:id="240" w:author="Steven Xu" w:date="2025-04-08T17:20:00Z" w16du:dateUtc="2025-04-08T09:20:00Z">
        <w:r>
          <w:t>4</w:t>
        </w:r>
      </w:ins>
      <w:del w:id="241" w:author="Steven Xu" w:date="2025-04-08T17:20:00Z" w16du:dateUtc="2025-04-08T09:20:00Z">
        <w:r w:rsidR="0093364C" w:rsidDel="0061410E">
          <w:delText>3</w:delText>
        </w:r>
      </w:del>
      <w:r w:rsidR="0093364C" w:rsidRPr="006E13D1">
        <w:tab/>
      </w:r>
      <w:r w:rsidR="000123D6" w:rsidRPr="00F64735">
        <w:t>Specify uplink congestion signa</w:t>
      </w:r>
      <w:r w:rsidR="000123D6">
        <w:t>l</w:t>
      </w:r>
      <w:r w:rsidR="000123D6" w:rsidRPr="00F64735">
        <w:t xml:space="preserve">ling </w:t>
      </w:r>
    </w:p>
    <w:p w14:paraId="468FCC2B" w14:textId="1B86D4D5" w:rsidR="00A51D12" w:rsidRDefault="00A51D12" w:rsidP="00A82547">
      <w:proofErr w:type="gramStart"/>
      <w:r>
        <w:t>Moderator</w:t>
      </w:r>
      <w:proofErr w:type="gramEnd"/>
      <w:r>
        <w:t xml:space="preserve"> suggest to agree the following</w:t>
      </w:r>
      <w:r w:rsidR="00353493">
        <w:t>:</w:t>
      </w:r>
      <w:r>
        <w:t xml:space="preserve"> </w:t>
      </w:r>
    </w:p>
    <w:p w14:paraId="11B4D7D4" w14:textId="1F1C3D56" w:rsidR="00A51D12" w:rsidRDefault="002616AE" w:rsidP="002616AE">
      <w:pPr>
        <w:rPr>
          <w:b/>
          <w:bCs/>
        </w:rPr>
      </w:pPr>
      <w:r>
        <w:rPr>
          <w:b/>
          <w:bCs/>
        </w:rPr>
        <w:lastRenderedPageBreak/>
        <w:t xml:space="preserve">Proposa1 2-1: introduce an indication in NGAP, to allow the SMF to inform the </w:t>
      </w:r>
      <w:proofErr w:type="spellStart"/>
      <w:r w:rsidRPr="002F22D5">
        <w:rPr>
          <w:b/>
          <w:bCs/>
        </w:rPr>
        <w:t>gNB</w:t>
      </w:r>
      <w:proofErr w:type="spellEnd"/>
      <w:r w:rsidRPr="002F22D5">
        <w:rPr>
          <w:b/>
          <w:bCs/>
        </w:rPr>
        <w:t xml:space="preserve"> which QoS flow</w:t>
      </w:r>
      <w:r>
        <w:rPr>
          <w:b/>
          <w:bCs/>
        </w:rPr>
        <w:t>(</w:t>
      </w:r>
      <w:r w:rsidRPr="002F22D5">
        <w:rPr>
          <w:b/>
          <w:bCs/>
        </w:rPr>
        <w:t>s</w:t>
      </w:r>
      <w:r>
        <w:rPr>
          <w:b/>
          <w:bCs/>
        </w:rPr>
        <w:t>)</w:t>
      </w:r>
      <w:r w:rsidRPr="002F22D5">
        <w:rPr>
          <w:b/>
          <w:bCs/>
        </w:rPr>
        <w:t xml:space="preserve"> are subject to uplink rate control</w:t>
      </w:r>
      <w:r>
        <w:rPr>
          <w:b/>
          <w:bCs/>
        </w:rPr>
        <w:t>.</w:t>
      </w:r>
      <w:r w:rsidR="00F44D45">
        <w:rPr>
          <w:b/>
          <w:bCs/>
        </w:rPr>
        <w:t xml:space="preserve"> </w:t>
      </w:r>
    </w:p>
    <w:p w14:paraId="7F0DA5D9" w14:textId="77B550CA" w:rsidR="00151E58" w:rsidRDefault="00930C3D" w:rsidP="002616AE">
      <w:pPr>
        <w:rPr>
          <w:b/>
          <w:bCs/>
        </w:rPr>
      </w:pPr>
      <w:r>
        <w:rPr>
          <w:b/>
          <w:bCs/>
        </w:rPr>
        <w:t xml:space="preserve">Proposal 2-2: introduce the </w:t>
      </w:r>
      <w:r w:rsidR="00C1260F">
        <w:rPr>
          <w:b/>
          <w:bCs/>
        </w:rPr>
        <w:t>s</w:t>
      </w:r>
      <w:r w:rsidR="00995758">
        <w:rPr>
          <w:b/>
          <w:bCs/>
        </w:rPr>
        <w:t xml:space="preserve">ame </w:t>
      </w:r>
      <w:r>
        <w:rPr>
          <w:b/>
          <w:bCs/>
        </w:rPr>
        <w:t xml:space="preserve">indication in </w:t>
      </w:r>
      <w:proofErr w:type="spellStart"/>
      <w:r>
        <w:rPr>
          <w:b/>
          <w:bCs/>
        </w:rPr>
        <w:t>XnAP</w:t>
      </w:r>
      <w:proofErr w:type="spellEnd"/>
      <w:r w:rsidR="00C1260F">
        <w:rPr>
          <w:b/>
          <w:bCs/>
        </w:rPr>
        <w:t>.</w:t>
      </w:r>
      <w:r w:rsidR="00F44D45">
        <w:rPr>
          <w:b/>
          <w:bCs/>
        </w:rPr>
        <w:t xml:space="preserve"> </w:t>
      </w:r>
    </w:p>
    <w:p w14:paraId="3A7B64C7" w14:textId="7E88246B" w:rsidR="005C7A17" w:rsidRPr="00411F0E" w:rsidRDefault="000477D4" w:rsidP="00A82547">
      <w:pPr>
        <w:rPr>
          <w:b/>
          <w:bCs/>
        </w:rPr>
      </w:pPr>
      <w:commentRangeStart w:id="242"/>
      <w:r w:rsidRPr="00411F0E">
        <w:rPr>
          <w:b/>
          <w:bCs/>
        </w:rPr>
        <w:t xml:space="preserve">Other </w:t>
      </w:r>
      <w:r w:rsidR="00A51D12" w:rsidRPr="00411F0E">
        <w:rPr>
          <w:b/>
          <w:bCs/>
        </w:rPr>
        <w:t>topic</w:t>
      </w:r>
      <w:r w:rsidRPr="00411F0E">
        <w:rPr>
          <w:b/>
          <w:bCs/>
        </w:rPr>
        <w:t>s (e.g. per QoS flow indication or per DRB indication over F1)</w:t>
      </w:r>
      <w:r w:rsidR="00A51D12" w:rsidRPr="00411F0E">
        <w:rPr>
          <w:b/>
          <w:bCs/>
        </w:rPr>
        <w:t xml:space="preserve"> needs to be discussed online. </w:t>
      </w:r>
      <w:commentRangeEnd w:id="242"/>
      <w:r w:rsidR="00C1260F">
        <w:rPr>
          <w:rStyle w:val="CommentReference"/>
        </w:rPr>
        <w:commentReference w:id="242"/>
      </w:r>
    </w:p>
    <w:p w14:paraId="2BA43574" w14:textId="15F90DF1" w:rsidR="0017052F" w:rsidRDefault="0017052F" w:rsidP="0017052F">
      <w:pPr>
        <w:pStyle w:val="BodyText"/>
        <w:rPr>
          <w:ins w:id="243" w:author="Steven Xu" w:date="2025-04-08T16:49:00Z" w16du:dateUtc="2025-04-08T08:49:00Z"/>
          <w:b/>
          <w:bCs/>
          <w:lang w:val="en-US" w:eastAsia="zh-CN"/>
        </w:rPr>
      </w:pPr>
      <w:ins w:id="244" w:author="Steven Xu" w:date="2025-04-08T16:49:00Z" w16du:dateUtc="2025-04-08T08:49:00Z">
        <w:r w:rsidRPr="0017052F">
          <w:rPr>
            <w:b/>
            <w:bCs/>
            <w:lang w:val="en-US" w:eastAsia="zh-CN"/>
            <w:rPrChange w:id="245" w:author="Steven Xu" w:date="2025-04-08T16:50:00Z" w16du:dateUtc="2025-04-08T08:50:00Z">
              <w:rPr>
                <w:lang w:val="en-US" w:eastAsia="zh-CN"/>
              </w:rPr>
            </w:rPrChange>
          </w:rPr>
          <w:t xml:space="preserve">FFS on </w:t>
        </w:r>
        <w:r>
          <w:rPr>
            <w:rFonts w:hint="eastAsia"/>
            <w:b/>
            <w:bCs/>
            <w:lang w:val="en-US" w:eastAsia="zh-CN"/>
          </w:rPr>
          <w:t xml:space="preserve">whether CN may inform </w:t>
        </w:r>
        <w:proofErr w:type="spellStart"/>
        <w:r>
          <w:rPr>
            <w:rFonts w:hint="eastAsia"/>
            <w:b/>
            <w:bCs/>
            <w:lang w:val="en-US" w:eastAsia="zh-CN"/>
          </w:rPr>
          <w:t>gNB</w:t>
        </w:r>
        <w:proofErr w:type="spellEnd"/>
        <w:r>
          <w:rPr>
            <w:rFonts w:hint="eastAsia"/>
            <w:b/>
            <w:bCs/>
            <w:lang w:val="en-US" w:eastAsia="zh-CN"/>
          </w:rPr>
          <w:t xml:space="preserve"> the recommended UL rate for specific QoS flows.</w:t>
        </w:r>
      </w:ins>
    </w:p>
    <w:p w14:paraId="0DA6195A" w14:textId="55A3666D" w:rsidR="00E851A9" w:rsidRPr="005C7A17" w:rsidRDefault="00E851A9" w:rsidP="00A82547">
      <w:pPr>
        <w:rPr>
          <w:lang w:val="en-US" w:eastAsia="zh-CN"/>
        </w:rPr>
      </w:pPr>
    </w:p>
    <w:p w14:paraId="4417BEC1" w14:textId="240670B5" w:rsidR="000123D6" w:rsidRDefault="0061410E" w:rsidP="000123D6">
      <w:pPr>
        <w:pStyle w:val="Heading1"/>
      </w:pPr>
      <w:ins w:id="246" w:author="Steven Xu" w:date="2025-04-08T17:20:00Z" w16du:dateUtc="2025-04-08T09:20:00Z">
        <w:r>
          <w:t>5</w:t>
        </w:r>
      </w:ins>
      <w:del w:id="247" w:author="Steven Xu" w:date="2025-04-08T17:20:00Z" w16du:dateUtc="2025-04-08T09:20:00Z">
        <w:r w:rsidR="000123D6" w:rsidDel="0061410E">
          <w:delText>4</w:delText>
        </w:r>
      </w:del>
      <w:r w:rsidR="000123D6" w:rsidRPr="006E13D1">
        <w:tab/>
      </w:r>
      <w:r w:rsidR="00A1270B" w:rsidRPr="00383949">
        <w:t xml:space="preserve">Support of PDU set based QoS handling enhancement </w:t>
      </w:r>
      <w:r w:rsidR="000123D6" w:rsidRPr="00F64735">
        <w:t xml:space="preserve"> </w:t>
      </w:r>
    </w:p>
    <w:p w14:paraId="4020A1DA" w14:textId="0784F410" w:rsidR="002D0CB9" w:rsidRPr="006709C6" w:rsidRDefault="00BA6177" w:rsidP="002D0CB9">
      <w:pPr>
        <w:pStyle w:val="B2"/>
        <w:ind w:left="0" w:firstLine="0"/>
        <w:rPr>
          <w:b/>
          <w:bCs/>
        </w:rPr>
      </w:pPr>
      <w:r>
        <w:rPr>
          <w:b/>
          <w:bCs/>
        </w:rPr>
        <w:t>For s</w:t>
      </w:r>
      <w:r w:rsidR="002D0CB9" w:rsidRPr="006709C6">
        <w:rPr>
          <w:b/>
          <w:bCs/>
        </w:rPr>
        <w:t>upport of DL PDU Set marking without PDU Set QoS</w:t>
      </w:r>
    </w:p>
    <w:p w14:paraId="565D5E7E" w14:textId="2FD0B84B" w:rsidR="002D0CB9" w:rsidRPr="007D1AFE" w:rsidRDefault="002D0CB9" w:rsidP="002D0CB9">
      <w:pPr>
        <w:rPr>
          <w:b/>
          <w:bCs/>
        </w:rPr>
      </w:pPr>
      <w:r w:rsidRPr="007D1AFE">
        <w:rPr>
          <w:b/>
          <w:bCs/>
        </w:rPr>
        <w:t>Proposal 3-1:</w:t>
      </w:r>
      <w:r>
        <w:rPr>
          <w:b/>
          <w:bCs/>
        </w:rPr>
        <w:t xml:space="preserve"> from SMF to </w:t>
      </w:r>
      <w:proofErr w:type="spellStart"/>
      <w:r>
        <w:rPr>
          <w:b/>
          <w:bCs/>
        </w:rPr>
        <w:t>gNB</w:t>
      </w:r>
      <w:proofErr w:type="spellEnd"/>
      <w:r>
        <w:rPr>
          <w:b/>
          <w:bCs/>
        </w:rPr>
        <w:t xml:space="preserve"> direction:</w:t>
      </w:r>
      <w:r w:rsidRPr="007D1AFE">
        <w:rPr>
          <w:b/>
          <w:bCs/>
        </w:rPr>
        <w:t xml:space="preserve"> introduce </w:t>
      </w:r>
      <w:r w:rsidR="00AB5C1F" w:rsidRPr="00AB5C1F">
        <w:rPr>
          <w:b/>
          <w:bCs/>
          <w:i/>
          <w:iCs/>
        </w:rPr>
        <w:t>DL PDU Set Information Marking Support Indication</w:t>
      </w:r>
      <w:r w:rsidR="00AB5C1F" w:rsidRPr="007D1AFE">
        <w:rPr>
          <w:b/>
          <w:bCs/>
        </w:rPr>
        <w:t xml:space="preserve"> </w:t>
      </w:r>
      <w:r w:rsidRPr="007D1AFE">
        <w:rPr>
          <w:b/>
          <w:bCs/>
        </w:rPr>
        <w:t>IE in</w:t>
      </w:r>
      <w:r w:rsidR="00DF476C">
        <w:rPr>
          <w:b/>
          <w:bCs/>
        </w:rPr>
        <w:t xml:space="preserve"> the</w:t>
      </w:r>
      <w:r w:rsidRPr="007D1AFE">
        <w:rPr>
          <w:b/>
          <w:bCs/>
        </w:rPr>
        <w:t xml:space="preserve"> </w:t>
      </w:r>
      <w:r w:rsidRPr="007D1AFE">
        <w:rPr>
          <w:b/>
          <w:bCs/>
          <w:i/>
          <w:iCs/>
          <w:lang w:val="en-US" w:eastAsia="zh-CN"/>
        </w:rPr>
        <w:t xml:space="preserve">QoS Flow Level QoS Parameters </w:t>
      </w:r>
      <w:r w:rsidRPr="007D1AFE">
        <w:rPr>
          <w:b/>
          <w:bCs/>
          <w:lang w:val="en-US" w:eastAsia="zh-CN"/>
        </w:rPr>
        <w:t>IE</w:t>
      </w:r>
      <w:r w:rsidR="0090266B">
        <w:rPr>
          <w:b/>
          <w:bCs/>
        </w:rPr>
        <w:t>.</w:t>
      </w:r>
      <w:r w:rsidR="00AB5C1F">
        <w:rPr>
          <w:b/>
          <w:bCs/>
        </w:rPr>
        <w:t xml:space="preserve"> </w:t>
      </w:r>
      <w:r w:rsidR="00B71753">
        <w:rPr>
          <w:b/>
          <w:bCs/>
        </w:rPr>
        <w:t xml:space="preserve"> This indication is also provided to target </w:t>
      </w:r>
      <w:proofErr w:type="spellStart"/>
      <w:r w:rsidR="00B71753">
        <w:rPr>
          <w:b/>
          <w:bCs/>
        </w:rPr>
        <w:t>gNB</w:t>
      </w:r>
      <w:proofErr w:type="spellEnd"/>
      <w:r w:rsidR="00B71753">
        <w:rPr>
          <w:b/>
          <w:bCs/>
        </w:rPr>
        <w:t xml:space="preserve"> over </w:t>
      </w:r>
      <w:proofErr w:type="spellStart"/>
      <w:r w:rsidR="00B71753">
        <w:rPr>
          <w:b/>
          <w:bCs/>
        </w:rPr>
        <w:t>Xn</w:t>
      </w:r>
      <w:proofErr w:type="spellEnd"/>
      <w:r w:rsidR="00B71753">
        <w:rPr>
          <w:b/>
          <w:bCs/>
        </w:rPr>
        <w:t>.</w:t>
      </w:r>
    </w:p>
    <w:p w14:paraId="46AEA332" w14:textId="401F7120" w:rsidR="002D0CB9" w:rsidRPr="007D1AFE" w:rsidRDefault="002D0CB9" w:rsidP="002D0CB9">
      <w:pPr>
        <w:rPr>
          <w:b/>
          <w:bCs/>
        </w:rPr>
      </w:pPr>
      <w:r w:rsidRPr="007D1AFE">
        <w:rPr>
          <w:b/>
          <w:bCs/>
        </w:rPr>
        <w:t>Proposal 3-</w:t>
      </w:r>
      <w:r>
        <w:rPr>
          <w:b/>
          <w:bCs/>
        </w:rPr>
        <w:t>2</w:t>
      </w:r>
      <w:r w:rsidRPr="007D1AFE">
        <w:rPr>
          <w:b/>
          <w:bCs/>
        </w:rPr>
        <w:t>:</w:t>
      </w:r>
      <w:r>
        <w:rPr>
          <w:b/>
          <w:bCs/>
        </w:rPr>
        <w:t xml:space="preserve"> from </w:t>
      </w:r>
      <w:proofErr w:type="spellStart"/>
      <w:r>
        <w:rPr>
          <w:b/>
          <w:bCs/>
        </w:rPr>
        <w:t>gNB</w:t>
      </w:r>
      <w:proofErr w:type="spellEnd"/>
      <w:r>
        <w:rPr>
          <w:b/>
          <w:bCs/>
        </w:rPr>
        <w:t xml:space="preserve"> to SMF direction:</w:t>
      </w:r>
      <w:r w:rsidRPr="007D1AFE">
        <w:rPr>
          <w:b/>
          <w:bCs/>
        </w:rPr>
        <w:t xml:space="preserve"> </w:t>
      </w:r>
      <w:r>
        <w:rPr>
          <w:b/>
          <w:bCs/>
        </w:rPr>
        <w:t xml:space="preserve">reuse existing </w:t>
      </w:r>
      <w:r w:rsidR="00453095" w:rsidRPr="00453095">
        <w:rPr>
          <w:b/>
          <w:bCs/>
          <w:i/>
          <w:iCs/>
        </w:rPr>
        <w:t>PDU Set based Handling Indicator</w:t>
      </w:r>
      <w:r w:rsidR="00453095">
        <w:rPr>
          <w:b/>
          <w:bCs/>
        </w:rPr>
        <w:t xml:space="preserve"> IE</w:t>
      </w:r>
      <w:r w:rsidRPr="007D1AFE">
        <w:rPr>
          <w:b/>
          <w:bCs/>
        </w:rPr>
        <w:t>.</w:t>
      </w:r>
    </w:p>
    <w:p w14:paraId="239CEDD9" w14:textId="77777777" w:rsidR="002D0CB9" w:rsidRDefault="002D0CB9" w:rsidP="006709C6">
      <w:pPr>
        <w:pStyle w:val="B2"/>
        <w:ind w:left="0" w:firstLine="0"/>
        <w:rPr>
          <w:b/>
          <w:bCs/>
        </w:rPr>
      </w:pPr>
    </w:p>
    <w:p w14:paraId="38D528FC" w14:textId="42B6BC55" w:rsidR="002D0CB9" w:rsidRDefault="00BA6177" w:rsidP="006709C6">
      <w:pPr>
        <w:pStyle w:val="B2"/>
        <w:ind w:left="0" w:firstLine="0"/>
        <w:rPr>
          <w:b/>
          <w:bCs/>
        </w:rPr>
      </w:pPr>
      <w:r>
        <w:rPr>
          <w:b/>
          <w:bCs/>
        </w:rPr>
        <w:t>For s</w:t>
      </w:r>
      <w:r w:rsidR="00AC7649">
        <w:rPr>
          <w:b/>
          <w:bCs/>
        </w:rPr>
        <w:t>upport alternative PDU Set QoS:</w:t>
      </w:r>
    </w:p>
    <w:p w14:paraId="31E14AA9" w14:textId="66C8E97E" w:rsidR="00BA6177" w:rsidRPr="00BA6177" w:rsidRDefault="00BA6177" w:rsidP="00BA6177">
      <w:pPr>
        <w:pStyle w:val="B2"/>
        <w:ind w:left="0" w:firstLine="0"/>
        <w:rPr>
          <w:b/>
          <w:bCs/>
          <w:lang w:val="en-US" w:eastAsia="zh-CN"/>
        </w:rPr>
      </w:pPr>
      <w:r w:rsidRPr="00BA6177">
        <w:rPr>
          <w:b/>
          <w:bCs/>
          <w:lang w:val="en-US" w:eastAsia="zh-CN"/>
        </w:rPr>
        <w:t xml:space="preserve">Proposal </w:t>
      </w:r>
      <w:r>
        <w:rPr>
          <w:b/>
          <w:bCs/>
          <w:lang w:val="en-US" w:eastAsia="zh-CN"/>
        </w:rPr>
        <w:t>3-3</w:t>
      </w:r>
      <w:r w:rsidRPr="00BA6177">
        <w:rPr>
          <w:b/>
          <w:bCs/>
          <w:lang w:val="en-US" w:eastAsia="zh-CN"/>
        </w:rPr>
        <w:t>: Add UL PSDB, DL PSDB, UL PSER and DL PSER in Alternative QoS Parameter Set List IE in NG/</w:t>
      </w:r>
      <w:proofErr w:type="spellStart"/>
      <w:r w:rsidRPr="00BA6177">
        <w:rPr>
          <w:b/>
          <w:bCs/>
          <w:lang w:val="en-US" w:eastAsia="zh-CN"/>
        </w:rPr>
        <w:t>Xn</w:t>
      </w:r>
      <w:proofErr w:type="spellEnd"/>
      <w:r w:rsidRPr="00BA6177">
        <w:rPr>
          <w:b/>
          <w:bCs/>
          <w:lang w:val="en-US" w:eastAsia="zh-CN"/>
        </w:rPr>
        <w:t xml:space="preserve">/F1/E1. </w:t>
      </w:r>
    </w:p>
    <w:p w14:paraId="59A0C4D6" w14:textId="58FE3BFB" w:rsidR="002D0CB9" w:rsidRDefault="00BA6177" w:rsidP="00BA6177">
      <w:pPr>
        <w:pStyle w:val="B2"/>
        <w:ind w:left="0" w:firstLine="0"/>
        <w:rPr>
          <w:b/>
          <w:bCs/>
        </w:rPr>
      </w:pPr>
      <w:r w:rsidRPr="00BA6177">
        <w:rPr>
          <w:b/>
          <w:bCs/>
          <w:lang w:val="en-US" w:eastAsia="zh-CN"/>
        </w:rPr>
        <w:t xml:space="preserve">Proposal </w:t>
      </w:r>
      <w:r>
        <w:rPr>
          <w:b/>
          <w:bCs/>
          <w:lang w:val="en-US" w:eastAsia="zh-CN"/>
        </w:rPr>
        <w:t>3-4</w:t>
      </w:r>
      <w:r w:rsidRPr="00BA6177">
        <w:rPr>
          <w:b/>
          <w:bCs/>
          <w:lang w:val="en-US" w:eastAsia="zh-CN"/>
        </w:rPr>
        <w:t xml:space="preserve">: Add </w:t>
      </w:r>
      <w:r w:rsidR="008636C2" w:rsidRPr="008636C2">
        <w:rPr>
          <w:b/>
          <w:bCs/>
          <w:lang w:val="en-US" w:eastAsia="zh-CN"/>
        </w:rPr>
        <w:t xml:space="preserve">new codepoints “not fulfilled DL” and “not fulfilled UL” in the Notification </w:t>
      </w:r>
      <w:r w:rsidRPr="00BA6177">
        <w:rPr>
          <w:b/>
          <w:bCs/>
          <w:lang w:val="en-US" w:eastAsia="zh-CN"/>
        </w:rPr>
        <w:t xml:space="preserve">information/cause </w:t>
      </w:r>
      <w:r w:rsidR="008636C2">
        <w:rPr>
          <w:b/>
          <w:bCs/>
          <w:lang w:val="en-US" w:eastAsia="zh-CN"/>
        </w:rPr>
        <w:t>IE</w:t>
      </w:r>
      <w:r w:rsidRPr="00BA6177">
        <w:rPr>
          <w:b/>
          <w:bCs/>
          <w:lang w:val="en-US" w:eastAsia="zh-CN"/>
        </w:rPr>
        <w:t xml:space="preserve"> in NG/</w:t>
      </w:r>
      <w:proofErr w:type="spellStart"/>
      <w:r w:rsidRPr="00BA6177">
        <w:rPr>
          <w:b/>
          <w:bCs/>
          <w:lang w:val="en-US" w:eastAsia="zh-CN"/>
        </w:rPr>
        <w:t>Xn</w:t>
      </w:r>
      <w:proofErr w:type="spellEnd"/>
      <w:r w:rsidRPr="00BA6177">
        <w:rPr>
          <w:b/>
          <w:bCs/>
          <w:lang w:val="en-US" w:eastAsia="zh-CN"/>
        </w:rPr>
        <w:t>/F1.</w:t>
      </w:r>
    </w:p>
    <w:p w14:paraId="54B8E401" w14:textId="1CB8DF6C" w:rsidR="000A5112" w:rsidRDefault="000A5112" w:rsidP="000A5112">
      <w:pPr>
        <w:rPr>
          <w:b/>
          <w:bCs/>
        </w:rPr>
      </w:pPr>
      <w:r>
        <w:rPr>
          <w:b/>
          <w:bCs/>
        </w:rPr>
        <w:t>The TPs will be drafted based on following:</w:t>
      </w:r>
    </w:p>
    <w:p w14:paraId="1FEE04BB" w14:textId="00574AF1" w:rsidR="00004DA8" w:rsidRPr="00004DA8" w:rsidRDefault="00004DA8" w:rsidP="00004DA8">
      <w:pPr>
        <w:pStyle w:val="B2"/>
        <w:numPr>
          <w:ilvl w:val="0"/>
          <w:numId w:val="19"/>
        </w:numPr>
      </w:pPr>
      <w:commentRangeStart w:id="248"/>
      <w:r w:rsidRPr="00004DA8">
        <w:t>R3-251781 (TP to XR BL CR for 38.423) Support of PDU set based QoS handling enhancement (CATT, Nokia, Nokia Shanghai Bell, CMCC, Huawei)</w:t>
      </w:r>
    </w:p>
    <w:p w14:paraId="4C6C38B8" w14:textId="7B79F808" w:rsidR="00004DA8" w:rsidRPr="00004DA8" w:rsidRDefault="00004DA8" w:rsidP="00004DA8">
      <w:pPr>
        <w:pStyle w:val="B2"/>
        <w:numPr>
          <w:ilvl w:val="0"/>
          <w:numId w:val="19"/>
        </w:numPr>
      </w:pPr>
      <w:r w:rsidRPr="00004DA8">
        <w:t>R3-251735 (TP to BL CR for TS 38.413) enhancement for DL PDU Set marking without PDU Set QoS, and Alternative PDU Set QoS with PSDB and PSER (Nokia, Nokia Shanghai Bell, CMCC, Huawei, CATT)</w:t>
      </w:r>
    </w:p>
    <w:p w14:paraId="28C94CC1" w14:textId="10B2EDFD" w:rsidR="00004DA8" w:rsidRPr="00004DA8" w:rsidRDefault="00004DA8" w:rsidP="00004DA8">
      <w:pPr>
        <w:pStyle w:val="B2"/>
        <w:numPr>
          <w:ilvl w:val="0"/>
          <w:numId w:val="19"/>
        </w:numPr>
      </w:pPr>
      <w:r w:rsidRPr="00004DA8">
        <w:t>R3-252142 (TP for XR BL CR for TS 38.473) Support of PDU set based QoS handling enhancement (Huawei, Nokia, Nokia Shanghai Bell, CMCC, CATT)</w:t>
      </w:r>
    </w:p>
    <w:p w14:paraId="68570515" w14:textId="01A277E3" w:rsidR="00F977AD" w:rsidRDefault="00004DA8" w:rsidP="00004DA8">
      <w:pPr>
        <w:pStyle w:val="B2"/>
        <w:numPr>
          <w:ilvl w:val="0"/>
          <w:numId w:val="19"/>
        </w:numPr>
      </w:pPr>
      <w:r w:rsidRPr="00004DA8">
        <w:t>R3-252039 (TP to BL CR for TS 37.483) Support of Alternative PDU Set QoS (CMCC, Nokia, Nokia Shanghai Bell, Huawei, CATT, Xiaomi)</w:t>
      </w:r>
    </w:p>
    <w:p w14:paraId="19742375" w14:textId="5950207F" w:rsidR="00520BEE" w:rsidRPr="00004DA8" w:rsidRDefault="00520BEE" w:rsidP="00004DA8">
      <w:pPr>
        <w:pStyle w:val="B2"/>
        <w:numPr>
          <w:ilvl w:val="0"/>
          <w:numId w:val="19"/>
        </w:numPr>
      </w:pPr>
      <w:r>
        <w:t xml:space="preserve">TP </w:t>
      </w:r>
      <w:r w:rsidRPr="00004DA8">
        <w:t xml:space="preserve">to BL CR for </w:t>
      </w:r>
      <w:proofErr w:type="spellStart"/>
      <w:r>
        <w:t>for</w:t>
      </w:r>
      <w:proofErr w:type="spellEnd"/>
      <w:r>
        <w:t xml:space="preserve"> TS 37.340 based on </w:t>
      </w:r>
      <w:r w:rsidRPr="00520BEE">
        <w:t>R3-251632 Support of Alternative PDU Set QoS for XR in DC scenario</w:t>
      </w:r>
      <w:r>
        <w:t xml:space="preserve"> </w:t>
      </w:r>
      <w:commentRangeEnd w:id="248"/>
      <w:r w:rsidR="00EB4C07">
        <w:rPr>
          <w:rStyle w:val="CommentReference"/>
        </w:rPr>
        <w:commentReference w:id="248"/>
      </w:r>
    </w:p>
    <w:p w14:paraId="37700A63" w14:textId="77777777" w:rsidR="00F977AD" w:rsidRDefault="00F977AD" w:rsidP="006709C6">
      <w:pPr>
        <w:pStyle w:val="B2"/>
        <w:ind w:left="0" w:firstLine="0"/>
        <w:rPr>
          <w:b/>
          <w:bCs/>
        </w:rPr>
      </w:pPr>
    </w:p>
    <w:p w14:paraId="1FD77A8B" w14:textId="7FD3DE37" w:rsidR="000123D6" w:rsidRDefault="0061410E" w:rsidP="000123D6">
      <w:pPr>
        <w:pStyle w:val="Heading1"/>
      </w:pPr>
      <w:ins w:id="249" w:author="Steven Xu" w:date="2025-04-08T17:20:00Z" w16du:dateUtc="2025-04-08T09:20:00Z">
        <w:r>
          <w:t>6</w:t>
        </w:r>
      </w:ins>
      <w:del w:id="250" w:author="Steven Xu" w:date="2025-04-08T17:20:00Z" w16du:dateUtc="2025-04-08T09:20:00Z">
        <w:r w:rsidR="000123D6" w:rsidDel="0061410E">
          <w:delText>5</w:delText>
        </w:r>
      </w:del>
      <w:r w:rsidR="000123D6" w:rsidRPr="006E13D1">
        <w:tab/>
      </w:r>
      <w:r w:rsidR="00A1270B" w:rsidRPr="00F52EBF">
        <w:rPr>
          <w:lang w:val="en-US"/>
        </w:rPr>
        <w:t xml:space="preserve">QoS Handling when Traffic Characteristics Change Dynamically </w:t>
      </w:r>
      <w:r w:rsidR="000123D6" w:rsidRPr="00F64735">
        <w:t xml:space="preserve"> </w:t>
      </w:r>
    </w:p>
    <w:p w14:paraId="08DD7A6A" w14:textId="3CFA7F8B" w:rsidR="004857B1" w:rsidRDefault="00032743" w:rsidP="00CA2DF4">
      <w:pPr>
        <w:pStyle w:val="B2"/>
        <w:ind w:left="0" w:firstLine="0"/>
        <w:rPr>
          <w:ins w:id="251" w:author="Steven Xu" w:date="2025-04-08T16:39:00Z" w16du:dateUtc="2025-04-08T08:39:00Z"/>
          <w:b/>
          <w:bCs/>
          <w:lang w:eastAsia="zh-CN"/>
        </w:rPr>
      </w:pPr>
      <w:r w:rsidRPr="00CA2DF4">
        <w:rPr>
          <w:b/>
          <w:bCs/>
          <w:lang w:val="en-US" w:eastAsia="zh-CN"/>
        </w:rPr>
        <w:t xml:space="preserve">Proposal 4: </w:t>
      </w:r>
      <w:r w:rsidR="00AC7649" w:rsidRPr="00CA2DF4">
        <w:rPr>
          <w:b/>
          <w:bCs/>
          <w:lang w:eastAsia="zh-CN"/>
        </w:rPr>
        <w:t xml:space="preserve">introduce </w:t>
      </w:r>
      <w:proofErr w:type="spellStart"/>
      <w:r w:rsidR="00AC7649" w:rsidRPr="00CA2DF4">
        <w:rPr>
          <w:b/>
          <w:bCs/>
          <w:lang w:eastAsia="zh-CN"/>
        </w:rPr>
        <w:t>BSSize</w:t>
      </w:r>
      <w:proofErr w:type="spellEnd"/>
      <w:r w:rsidR="00AC7649" w:rsidRPr="00CA2DF4">
        <w:rPr>
          <w:b/>
          <w:bCs/>
          <w:lang w:eastAsia="zh-CN"/>
        </w:rPr>
        <w:t xml:space="preserve"> and TTNB in </w:t>
      </w:r>
      <w:ins w:id="252" w:author="Steven Xu" w:date="2025-04-08T16:38:00Z" w16du:dateUtc="2025-04-08T08:38:00Z">
        <w:r w:rsidR="004857B1">
          <w:rPr>
            <w:b/>
            <w:bCs/>
            <w:lang w:eastAsia="zh-CN"/>
          </w:rPr>
          <w:t xml:space="preserve">NG-U/F1-U/XN-U. </w:t>
        </w:r>
      </w:ins>
      <w:ins w:id="253" w:author="Steven Xu" w:date="2025-04-08T16:39:00Z" w16du:dateUtc="2025-04-08T08:39:00Z">
        <w:r w:rsidR="004857B1">
          <w:rPr>
            <w:b/>
            <w:bCs/>
            <w:lang w:eastAsia="zh-CN"/>
          </w:rPr>
          <w:t xml:space="preserve">FFS on specific container/frame to be used. </w:t>
        </w:r>
      </w:ins>
    </w:p>
    <w:p w14:paraId="231558EA" w14:textId="0AB2606C" w:rsidR="004857B1" w:rsidRDefault="004857B1" w:rsidP="00CA2DF4">
      <w:pPr>
        <w:pStyle w:val="B2"/>
        <w:ind w:left="0" w:firstLine="0"/>
        <w:rPr>
          <w:ins w:id="254" w:author="Steven Xu" w:date="2025-04-08T16:40:00Z" w16du:dateUtc="2025-04-08T08:40:00Z"/>
          <w:b/>
          <w:bCs/>
        </w:rPr>
      </w:pPr>
      <w:ins w:id="255" w:author="Steven Xu" w:date="2025-04-08T16:40:00Z" w16du:dateUtc="2025-04-08T08:40:00Z">
        <w:r>
          <w:rPr>
            <w:b/>
            <w:bCs/>
          </w:rPr>
          <w:t>FFS on stage-2 38.420/470</w:t>
        </w:r>
      </w:ins>
    </w:p>
    <w:p w14:paraId="219DD47B" w14:textId="7E8C961F" w:rsidR="000123D6" w:rsidRPr="00CA2DF4" w:rsidDel="001802E6" w:rsidRDefault="00AC7649" w:rsidP="00CA2DF4">
      <w:pPr>
        <w:pStyle w:val="B2"/>
        <w:ind w:left="0" w:firstLine="0"/>
        <w:rPr>
          <w:del w:id="256" w:author="Steven Xu" w:date="2025-04-08T17:14:00Z" w16du:dateUtc="2025-04-08T09:14:00Z"/>
          <w:b/>
          <w:bCs/>
        </w:rPr>
      </w:pPr>
      <w:del w:id="257" w:author="Steven Xu" w:date="2025-04-08T17:14:00Z" w16du:dateUtc="2025-04-08T09:14:00Z">
        <w:r w:rsidRPr="00CA2DF4" w:rsidDel="001802E6">
          <w:rPr>
            <w:b/>
            <w:bCs/>
          </w:rPr>
          <w:delText>DL PDU SET INFORMATION (PDU Type 0) frame</w:delText>
        </w:r>
        <w:r w:rsidR="00D43716" w:rsidRPr="00CA2DF4" w:rsidDel="001802E6">
          <w:rPr>
            <w:b/>
            <w:bCs/>
          </w:rPr>
          <w:delText>.</w:delText>
        </w:r>
      </w:del>
    </w:p>
    <w:p w14:paraId="269F0730" w14:textId="7C7943B3" w:rsidR="00A462AC" w:rsidRDefault="00A462AC" w:rsidP="00A462AC">
      <w:pPr>
        <w:rPr>
          <w:b/>
          <w:bCs/>
        </w:rPr>
      </w:pPr>
      <w:r>
        <w:rPr>
          <w:b/>
          <w:bCs/>
        </w:rPr>
        <w:t>The TPs will be drafted based on following:</w:t>
      </w:r>
    </w:p>
    <w:p w14:paraId="1B9F0EF7" w14:textId="0DB375E7" w:rsidR="00004DA8" w:rsidRDefault="00004DA8" w:rsidP="00D43716">
      <w:pPr>
        <w:pStyle w:val="B2"/>
        <w:numPr>
          <w:ilvl w:val="0"/>
          <w:numId w:val="19"/>
        </w:numPr>
      </w:pPr>
      <w:r>
        <w:t>R3-251738 (TP to BL CR for TS 38.300) Support for Burst Size and TTNB (Nokia, Nokia Shanghai Bell)</w:t>
      </w:r>
    </w:p>
    <w:p w14:paraId="2541B1D9" w14:textId="6C37E906" w:rsidR="00004DA8" w:rsidRDefault="00004DA8" w:rsidP="00D43716">
      <w:pPr>
        <w:pStyle w:val="B2"/>
        <w:numPr>
          <w:ilvl w:val="0"/>
          <w:numId w:val="19"/>
        </w:numPr>
      </w:pPr>
      <w:r>
        <w:lastRenderedPageBreak/>
        <w:t xml:space="preserve">R3-252108 (TP to TS 38.415) enhancement for </w:t>
      </w:r>
      <w:proofErr w:type="spellStart"/>
      <w:r>
        <w:t>BSSize</w:t>
      </w:r>
      <w:proofErr w:type="spellEnd"/>
      <w:r>
        <w:t>, TTNB and available data rate (China Telecom, Nokia, Nokia Shanghai Bell)</w:t>
      </w:r>
    </w:p>
    <w:p w14:paraId="147DFAB8" w14:textId="77777777" w:rsidR="00004DA8" w:rsidRPr="009A0595" w:rsidRDefault="00004DA8" w:rsidP="0093364C">
      <w:pPr>
        <w:rPr>
          <w:lang w:val="en-US"/>
        </w:rPr>
      </w:pPr>
    </w:p>
    <w:p w14:paraId="7C0F4271" w14:textId="43AF418E" w:rsidR="000123D6" w:rsidRDefault="0061410E" w:rsidP="000123D6">
      <w:pPr>
        <w:pStyle w:val="Heading1"/>
      </w:pPr>
      <w:ins w:id="258" w:author="Steven Xu" w:date="2025-04-08T17:20:00Z" w16du:dateUtc="2025-04-08T09:20:00Z">
        <w:r>
          <w:t>7</w:t>
        </w:r>
      </w:ins>
      <w:del w:id="259" w:author="Steven Xu" w:date="2025-04-08T17:20:00Z" w16du:dateUtc="2025-04-08T09:20:00Z">
        <w:r w:rsidR="000123D6" w:rsidDel="0061410E">
          <w:delText>6</w:delText>
        </w:r>
      </w:del>
      <w:r w:rsidR="000123D6" w:rsidRPr="006E13D1">
        <w:tab/>
      </w:r>
      <w:r w:rsidR="00A1270B" w:rsidRPr="00631B6B">
        <w:t>Support of exposure of available data rate</w:t>
      </w:r>
      <w:r w:rsidR="00A1270B">
        <w:t xml:space="preserve"> </w:t>
      </w:r>
      <w:r w:rsidR="000123D6" w:rsidRPr="00F64735">
        <w:t xml:space="preserve"> </w:t>
      </w:r>
    </w:p>
    <w:p w14:paraId="02505C56" w14:textId="262C727B" w:rsidR="00BA6177" w:rsidRPr="000372FA" w:rsidRDefault="00BA6177" w:rsidP="00BA6177">
      <w:pPr>
        <w:pStyle w:val="B2"/>
        <w:ind w:left="0" w:firstLine="0"/>
        <w:rPr>
          <w:b/>
          <w:lang w:val="en-US"/>
        </w:rPr>
      </w:pPr>
      <w:r w:rsidRPr="000372FA">
        <w:rPr>
          <w:b/>
          <w:lang w:val="en-US"/>
        </w:rPr>
        <w:t>Proposal</w:t>
      </w:r>
      <w:r w:rsidRPr="000372FA">
        <w:rPr>
          <w:rFonts w:hint="eastAsia"/>
          <w:b/>
          <w:lang w:val="en-US"/>
        </w:rPr>
        <w:t xml:space="preserve"> </w:t>
      </w:r>
      <w:r w:rsidRPr="000372FA">
        <w:rPr>
          <w:b/>
          <w:lang w:val="en-US"/>
        </w:rPr>
        <w:t>5-1</w:t>
      </w:r>
      <w:r w:rsidRPr="000372FA">
        <w:rPr>
          <w:rFonts w:hint="eastAsia"/>
          <w:b/>
          <w:lang w:val="en-US"/>
        </w:rPr>
        <w:t xml:space="preserve">: </w:t>
      </w:r>
      <w:r w:rsidRPr="000372FA">
        <w:rPr>
          <w:b/>
          <w:lang w:val="en-US"/>
        </w:rPr>
        <w:t>Introduce</w:t>
      </w:r>
      <w:r w:rsidRPr="000372FA">
        <w:rPr>
          <w:rFonts w:hint="eastAsia"/>
          <w:b/>
          <w:lang w:val="en-US"/>
        </w:rPr>
        <w:t xml:space="preserve"> thresholds and direction to </w:t>
      </w:r>
      <w:r w:rsidRPr="000372FA">
        <w:rPr>
          <w:b/>
          <w:lang w:val="en-US"/>
        </w:rPr>
        <w:t>trigger</w:t>
      </w:r>
      <w:r w:rsidRPr="000372FA">
        <w:rPr>
          <w:rFonts w:hint="eastAsia"/>
          <w:b/>
          <w:lang w:val="en-US"/>
        </w:rPr>
        <w:t xml:space="preserve"> NG-RAN monitor available data rate NG/</w:t>
      </w:r>
      <w:proofErr w:type="spellStart"/>
      <w:r w:rsidRPr="000372FA">
        <w:rPr>
          <w:rFonts w:hint="eastAsia"/>
          <w:b/>
          <w:lang w:val="en-US"/>
        </w:rPr>
        <w:t>Xn</w:t>
      </w:r>
      <w:proofErr w:type="spellEnd"/>
      <w:r w:rsidRPr="000372FA">
        <w:rPr>
          <w:rFonts w:hint="eastAsia"/>
          <w:b/>
          <w:lang w:val="en-US"/>
        </w:rPr>
        <w:t>/F1/E1.</w:t>
      </w:r>
    </w:p>
    <w:p w14:paraId="5FF2F60E" w14:textId="04C88D40" w:rsidR="00BA6177" w:rsidRPr="000372FA" w:rsidRDefault="00BA6177" w:rsidP="00BA6177">
      <w:pPr>
        <w:pStyle w:val="B2"/>
        <w:ind w:left="0" w:firstLine="0"/>
        <w:rPr>
          <w:b/>
          <w:lang w:val="en-US"/>
        </w:rPr>
      </w:pPr>
      <w:r w:rsidRPr="000372FA">
        <w:rPr>
          <w:b/>
          <w:lang w:val="en-US"/>
        </w:rPr>
        <w:t>P</w:t>
      </w:r>
      <w:r w:rsidRPr="000372FA">
        <w:rPr>
          <w:rFonts w:hint="eastAsia"/>
          <w:b/>
          <w:lang w:val="en-US"/>
        </w:rPr>
        <w:t xml:space="preserve">roposal </w:t>
      </w:r>
      <w:r w:rsidRPr="000372FA">
        <w:rPr>
          <w:b/>
          <w:lang w:val="en-US"/>
        </w:rPr>
        <w:t>5-2</w:t>
      </w:r>
      <w:r w:rsidRPr="000372FA">
        <w:rPr>
          <w:rFonts w:hint="eastAsia"/>
          <w:b/>
          <w:lang w:val="en-US"/>
        </w:rPr>
        <w:t xml:space="preserve">: Introduce </w:t>
      </w:r>
      <w:r w:rsidRPr="000372FA">
        <w:rPr>
          <w:b/>
          <w:lang w:val="en-US"/>
        </w:rPr>
        <w:t>“available</w:t>
      </w:r>
      <w:r w:rsidRPr="000372FA">
        <w:rPr>
          <w:rFonts w:hint="eastAsia"/>
          <w:b/>
          <w:lang w:val="en-US"/>
        </w:rPr>
        <w:t xml:space="preserve"> data rate</w:t>
      </w:r>
      <w:r w:rsidRPr="000372FA">
        <w:rPr>
          <w:b/>
          <w:lang w:val="en-US"/>
        </w:rPr>
        <w:t>”</w:t>
      </w:r>
      <w:r w:rsidRPr="000372FA">
        <w:rPr>
          <w:rFonts w:hint="eastAsia"/>
          <w:b/>
          <w:lang w:val="en-US"/>
        </w:rPr>
        <w:t xml:space="preserve"> in 38.425 and 38.415.</w:t>
      </w:r>
    </w:p>
    <w:p w14:paraId="1957D28D" w14:textId="31A47D0F" w:rsidR="00BA6177" w:rsidRDefault="004857B1" w:rsidP="00980DC2">
      <w:pPr>
        <w:rPr>
          <w:b/>
          <w:bCs/>
        </w:rPr>
      </w:pPr>
      <w:ins w:id="260" w:author="Steven Xu" w:date="2025-04-08T16:40:00Z" w16du:dateUtc="2025-04-08T08:40:00Z">
        <w:r>
          <w:rPr>
            <w:b/>
            <w:bCs/>
          </w:rPr>
          <w:t xml:space="preserve">FFS on </w:t>
        </w:r>
      </w:ins>
      <w:ins w:id="261" w:author="Steven Xu" w:date="2025-04-08T16:43:00Z" w16du:dateUtc="2025-04-08T08:43:00Z">
        <w:r>
          <w:rPr>
            <w:b/>
            <w:bCs/>
          </w:rPr>
          <w:t>non-hom</w:t>
        </w:r>
      </w:ins>
      <w:ins w:id="262" w:author="Steven Xu" w:date="2025-04-08T16:44:00Z" w16du:dateUtc="2025-04-08T08:44:00Z">
        <w:r>
          <w:rPr>
            <w:b/>
            <w:bCs/>
          </w:rPr>
          <w:t xml:space="preserve">ogeneous deployment. </w:t>
        </w:r>
      </w:ins>
    </w:p>
    <w:p w14:paraId="601B0BE4" w14:textId="6D7379E0" w:rsidR="000942FF" w:rsidRDefault="000942FF" w:rsidP="000942FF">
      <w:pPr>
        <w:rPr>
          <w:b/>
          <w:bCs/>
        </w:rPr>
      </w:pPr>
      <w:r>
        <w:rPr>
          <w:b/>
          <w:bCs/>
        </w:rPr>
        <w:t>The TPs will be drafted based on following:</w:t>
      </w:r>
    </w:p>
    <w:p w14:paraId="5558FBE1" w14:textId="6E0A1B44" w:rsidR="00D15CBE" w:rsidRDefault="00D15CBE" w:rsidP="00D15CBE">
      <w:r>
        <w:t>R3-251736</w:t>
      </w:r>
      <w:r>
        <w:tab/>
        <w:t>(TP to BL CR for TS 38.413) enhancement for available data rate report (Nokia, Nokia Shanghai Bell, CMCC, Huawei, CATT)</w:t>
      </w:r>
    </w:p>
    <w:p w14:paraId="5D24866B" w14:textId="6432BDAF" w:rsidR="00D15CBE" w:rsidRDefault="00D15CBE" w:rsidP="00D15CBE">
      <w:r>
        <w:t>R3-251782</w:t>
      </w:r>
      <w:r>
        <w:tab/>
        <w:t>(TP to XR BL CR for 38.423) Support of available data rate report (CATT, Nokia, Nokia Shanghai Bell, CMCC, Huawei)</w:t>
      </w:r>
    </w:p>
    <w:p w14:paraId="5556B38A" w14:textId="69B69DB8" w:rsidR="00D15CBE" w:rsidRDefault="00D15CBE" w:rsidP="00D15CBE">
      <w:r>
        <w:t>R3-252040</w:t>
      </w:r>
      <w:r>
        <w:tab/>
        <w:t>(TP to BL CR for TS 37.483) Support of Available Data Rate Report (CMCC, Nokia, Nokia Shanghai Bell, Huawei, CATT, Xiaomi)</w:t>
      </w:r>
    </w:p>
    <w:p w14:paraId="6209A6FE" w14:textId="739AAD85" w:rsidR="00D15CBE" w:rsidRDefault="00D15CBE" w:rsidP="00D15CBE">
      <w:r>
        <w:t>R3-252143</w:t>
      </w:r>
      <w:r>
        <w:tab/>
        <w:t>(TP for XR BL CR for TS 38.473) Support of available data rate report (Huawei, Nokia, Nokia Shanghai Bell, CMCC, CATT)</w:t>
      </w:r>
    </w:p>
    <w:p w14:paraId="6E69DAFD" w14:textId="77777777" w:rsidR="00A94E20" w:rsidRDefault="00A94E20" w:rsidP="00A94E20">
      <w:r>
        <w:t>R3-252162 [TP for XR BL CR for TS 38.300, 38.413, 38.423, 38.473,37.483,38.415, 38.425, 38.420, 38.470] Rel-19 additional XR enhancements (ZTE Corporation)</w:t>
      </w:r>
    </w:p>
    <w:p w14:paraId="6C83D37F" w14:textId="05271B38" w:rsidR="007F3068" w:rsidRDefault="00A94E20" w:rsidP="00A94E20">
      <w:r>
        <w:t xml:space="preserve">R3-252036 (TP to BL CR for TS </w:t>
      </w:r>
      <w:proofErr w:type="gramStart"/>
      <w:r>
        <w:t>38.415 )</w:t>
      </w:r>
      <w:proofErr w:type="gramEnd"/>
      <w:r>
        <w:t xml:space="preserve"> Support of QoS Handling Enhancement and Exposure of Available Data Rate (CMCC)</w:t>
      </w:r>
    </w:p>
    <w:p w14:paraId="1ACB3755" w14:textId="5B9626F5" w:rsidR="00A06E71" w:rsidRDefault="0061410E" w:rsidP="00A06E71">
      <w:pPr>
        <w:pStyle w:val="Heading1"/>
      </w:pPr>
      <w:ins w:id="263" w:author="Steven Xu" w:date="2025-04-08T17:20:00Z" w16du:dateUtc="2025-04-08T09:20:00Z">
        <w:r>
          <w:t>8</w:t>
        </w:r>
      </w:ins>
      <w:del w:id="264" w:author="Steven Xu" w:date="2025-04-08T17:20:00Z" w16du:dateUtc="2025-04-08T09:20:00Z">
        <w:r w:rsidR="00A06E71" w:rsidDel="0061410E">
          <w:delText>7</w:delText>
        </w:r>
      </w:del>
      <w:r w:rsidR="00A06E71" w:rsidRPr="006E13D1">
        <w:tab/>
      </w:r>
      <w:r w:rsidR="00A06E71" w:rsidRPr="00A06E71">
        <w:t xml:space="preserve">Support for ECN marking status change </w:t>
      </w:r>
      <w:r w:rsidR="00A06E71" w:rsidRPr="00F64735">
        <w:t xml:space="preserve"> </w:t>
      </w:r>
    </w:p>
    <w:p w14:paraId="32996EE7" w14:textId="64C13F9B" w:rsidR="00A06E71" w:rsidRPr="00C54E4F" w:rsidRDefault="0017052F" w:rsidP="00A06E71">
      <w:pPr>
        <w:rPr>
          <w:b/>
          <w:bCs/>
          <w:lang w:eastAsia="zh-CN"/>
        </w:rPr>
      </w:pPr>
      <w:ins w:id="265" w:author="Steven Xu" w:date="2025-04-08T16:53:00Z" w16du:dateUtc="2025-04-08T08:53:00Z">
        <w:r>
          <w:rPr>
            <w:b/>
            <w:bCs/>
            <w:lang w:eastAsia="zh-CN"/>
          </w:rPr>
          <w:t xml:space="preserve">Online discussion on </w:t>
        </w:r>
      </w:ins>
      <w:r w:rsidR="00C54E4F" w:rsidRPr="00C54E4F">
        <w:rPr>
          <w:b/>
          <w:bCs/>
          <w:lang w:eastAsia="zh-CN"/>
        </w:rPr>
        <w:t>Proposal 6: agree</w:t>
      </w:r>
      <w:r w:rsidR="007A0377">
        <w:rPr>
          <w:b/>
          <w:bCs/>
          <w:lang w:eastAsia="zh-CN"/>
        </w:rPr>
        <w:t xml:space="preserve"> TP based on</w:t>
      </w:r>
      <w:r w:rsidR="00C54E4F" w:rsidRPr="00C54E4F">
        <w:rPr>
          <w:b/>
          <w:bCs/>
          <w:lang w:eastAsia="zh-CN"/>
        </w:rPr>
        <w:t xml:space="preserve"> R3-251854</w:t>
      </w:r>
    </w:p>
    <w:p w14:paraId="2525160A" w14:textId="69708261" w:rsidR="00A06E71" w:rsidRDefault="00A06E71" w:rsidP="00980DC2">
      <w:pPr>
        <w:rPr>
          <w:lang w:eastAsia="zh-CN"/>
        </w:rPr>
      </w:pPr>
      <w:r w:rsidRPr="00A06E71">
        <w:rPr>
          <w:lang w:eastAsia="zh-CN"/>
        </w:rPr>
        <w:t>R3-251854 (TP for XR BL CR for TS 37.340) Support for ECN marking status change (Huawei, CMCC, CATT, Nokia, Nokia Shanghai Bell, BT, Vodafone, ZTE, Lenovo)</w:t>
      </w:r>
    </w:p>
    <w:p w14:paraId="50E82D61" w14:textId="75FD3815" w:rsidR="0017052F" w:rsidRDefault="0061410E" w:rsidP="0017052F">
      <w:pPr>
        <w:pStyle w:val="Heading1"/>
        <w:rPr>
          <w:ins w:id="266" w:author="Steven Xu" w:date="2025-04-08T16:44:00Z" w16du:dateUtc="2025-04-08T08:44:00Z"/>
        </w:rPr>
      </w:pPr>
      <w:ins w:id="267" w:author="Steven Xu" w:date="2025-04-08T17:20:00Z" w16du:dateUtc="2025-04-08T09:20:00Z">
        <w:r>
          <w:t>9</w:t>
        </w:r>
      </w:ins>
      <w:ins w:id="268" w:author="Steven Xu" w:date="2025-04-08T16:44:00Z" w16du:dateUtc="2025-04-08T08:44:00Z">
        <w:r w:rsidR="0017052F" w:rsidRPr="006E13D1">
          <w:tab/>
        </w:r>
      </w:ins>
      <w:ins w:id="269" w:author="Steven Xu" w:date="2025-04-08T16:45:00Z" w16du:dateUtc="2025-04-08T08:45:00Z">
        <w:r w:rsidR="0017052F">
          <w:t>avoid RLC unnecessary retransmission</w:t>
        </w:r>
      </w:ins>
      <w:ins w:id="270" w:author="Steven Xu" w:date="2025-04-08T16:44:00Z" w16du:dateUtc="2025-04-08T08:44:00Z">
        <w:r w:rsidR="0017052F" w:rsidRPr="00A06E71">
          <w:t xml:space="preserve"> </w:t>
        </w:r>
        <w:r w:rsidR="0017052F" w:rsidRPr="00F64735">
          <w:t xml:space="preserve"> </w:t>
        </w:r>
      </w:ins>
    </w:p>
    <w:p w14:paraId="6EF61D93" w14:textId="2EE9B528" w:rsidR="0017052F" w:rsidRPr="007E43FE" w:rsidRDefault="0017052F" w:rsidP="0017052F">
      <w:pPr>
        <w:spacing w:after="120"/>
        <w:ind w:left="1004" w:hangingChars="500" w:hanging="1004"/>
        <w:rPr>
          <w:ins w:id="271" w:author="Steven Xu" w:date="2025-04-08T16:46:00Z" w16du:dateUtc="2025-04-08T08:46:00Z"/>
          <w:rFonts w:ascii="Aptos" w:hAnsi="Aptos" w:cstheme="minorHAnsi"/>
          <w:b/>
          <w:bCs/>
          <w:lang w:eastAsia="zh-CN"/>
        </w:rPr>
      </w:pPr>
      <w:ins w:id="272" w:author="Steven Xu" w:date="2025-04-08T16:46:00Z" w16du:dateUtc="2025-04-08T08:46:00Z">
        <w:r>
          <w:rPr>
            <w:rFonts w:ascii="Aptos" w:hAnsi="Aptos" w:cstheme="minorHAnsi" w:hint="eastAsia"/>
            <w:b/>
            <w:bCs/>
            <w:lang w:eastAsia="zh-CN"/>
          </w:rPr>
          <w:t xml:space="preserve">To support unnecessary RLC retransmission </w:t>
        </w:r>
        <w:r>
          <w:rPr>
            <w:rFonts w:ascii="Aptos" w:hAnsi="Aptos" w:cstheme="minorHAnsi"/>
            <w:b/>
            <w:bCs/>
            <w:lang w:eastAsia="zh-CN"/>
          </w:rPr>
          <w:t>avoidance</w:t>
        </w:r>
        <w:r>
          <w:rPr>
            <w:rFonts w:ascii="Aptos" w:hAnsi="Aptos" w:cstheme="minorHAnsi" w:hint="eastAsia"/>
            <w:b/>
            <w:bCs/>
            <w:lang w:eastAsia="zh-CN"/>
          </w:rPr>
          <w:t xml:space="preserve">, </w:t>
        </w:r>
        <w:r>
          <w:rPr>
            <w:rFonts w:ascii="Aptos" w:hAnsi="Aptos" w:cstheme="minorHAnsi"/>
            <w:b/>
            <w:bCs/>
            <w:lang w:eastAsia="zh-CN"/>
          </w:rPr>
          <w:t xml:space="preserve">FFS on whether </w:t>
        </w:r>
        <w:r>
          <w:rPr>
            <w:rFonts w:ascii="Aptos" w:hAnsi="Aptos" w:cstheme="minorHAnsi" w:hint="eastAsia"/>
            <w:b/>
            <w:bCs/>
            <w:lang w:eastAsia="zh-CN"/>
          </w:rPr>
          <w:t xml:space="preserve">the </w:t>
        </w:r>
        <w:proofErr w:type="spellStart"/>
        <w:r>
          <w:rPr>
            <w:rFonts w:ascii="Aptos" w:hAnsi="Aptos" w:cstheme="minorHAnsi" w:hint="eastAsia"/>
            <w:b/>
            <w:bCs/>
            <w:lang w:eastAsia="zh-CN"/>
          </w:rPr>
          <w:t>gNB</w:t>
        </w:r>
        <w:proofErr w:type="spellEnd"/>
        <w:r>
          <w:rPr>
            <w:rFonts w:ascii="Aptos" w:hAnsi="Aptos" w:cstheme="minorHAnsi" w:hint="eastAsia"/>
            <w:b/>
            <w:bCs/>
            <w:lang w:eastAsia="zh-CN"/>
          </w:rPr>
          <w:t xml:space="preserve">-CU sends an indication to the </w:t>
        </w:r>
        <w:proofErr w:type="spellStart"/>
        <w:r>
          <w:rPr>
            <w:rFonts w:ascii="Aptos" w:hAnsi="Aptos" w:cstheme="minorHAnsi" w:hint="eastAsia"/>
            <w:b/>
            <w:bCs/>
            <w:lang w:eastAsia="zh-CN"/>
          </w:rPr>
          <w:t>gNB</w:t>
        </w:r>
        <w:proofErr w:type="spellEnd"/>
        <w:r>
          <w:rPr>
            <w:rFonts w:ascii="Aptos" w:hAnsi="Aptos" w:cstheme="minorHAnsi" w:hint="eastAsia"/>
            <w:b/>
            <w:bCs/>
            <w:lang w:eastAsia="zh-CN"/>
          </w:rPr>
          <w:t xml:space="preserve">-DU to </w:t>
        </w:r>
        <w:r w:rsidRPr="00F87227">
          <w:rPr>
            <w:rFonts w:ascii="Aptos" w:hAnsi="Aptos" w:cstheme="minorHAnsi" w:hint="eastAsia"/>
            <w:b/>
            <w:bCs/>
            <w:lang w:eastAsia="zh-CN"/>
          </w:rPr>
          <w:t xml:space="preserve">stop the transmission and retransmission of a RLC SDU or the </w:t>
        </w:r>
        <w:r w:rsidRPr="00F87227">
          <w:rPr>
            <w:rFonts w:ascii="Aptos" w:hAnsi="Aptos" w:cstheme="minorHAnsi"/>
            <w:b/>
            <w:bCs/>
            <w:lang w:eastAsia="zh-CN"/>
          </w:rPr>
          <w:t>segment</w:t>
        </w:r>
        <w:r w:rsidRPr="00F87227">
          <w:rPr>
            <w:rFonts w:ascii="Aptos" w:hAnsi="Aptos" w:cstheme="minorHAnsi" w:hint="eastAsia"/>
            <w:b/>
            <w:bCs/>
            <w:lang w:eastAsia="zh-CN"/>
          </w:rPr>
          <w:t xml:space="preserve"> of a RLC SDU</w:t>
        </w:r>
        <w:r w:rsidRPr="005251C3">
          <w:rPr>
            <w:rFonts w:ascii="Aptos" w:hAnsi="Aptos" w:cstheme="minorHAnsi"/>
            <w:b/>
            <w:bCs/>
            <w:lang w:eastAsia="zh-CN"/>
          </w:rPr>
          <w:t>.</w:t>
        </w:r>
      </w:ins>
    </w:p>
    <w:p w14:paraId="14FBD318" w14:textId="72D977A7" w:rsidR="00520BEE" w:rsidRPr="0017052F" w:rsidRDefault="00520BEE" w:rsidP="00980DC2">
      <w:pPr>
        <w:rPr>
          <w:b/>
          <w:bCs/>
          <w:rPrChange w:id="273" w:author="Steven Xu" w:date="2025-04-08T16:44:00Z" w16du:dateUtc="2025-04-08T08:44:00Z">
            <w:rPr/>
          </w:rPrChange>
        </w:rPr>
      </w:pPr>
    </w:p>
    <w:p w14:paraId="51156307" w14:textId="77777777" w:rsidR="00485620" w:rsidRPr="00904CC3" w:rsidRDefault="00485620" w:rsidP="00485620">
      <w:pPr>
        <w:pStyle w:val="Heading1"/>
        <w:rPr>
          <w:rFonts w:ascii="Times New Roman" w:hAnsi="Times New Roman"/>
          <w:iCs/>
          <w:sz w:val="20"/>
        </w:rPr>
      </w:pPr>
      <w:r w:rsidRPr="00904CC3">
        <w:t>References</w:t>
      </w:r>
      <w:r w:rsidRPr="00904CC3">
        <w:rPr>
          <w:rFonts w:ascii="Times New Roman" w:hAnsi="Times New Roman"/>
          <w:iCs/>
          <w:sz w:val="20"/>
        </w:rPr>
        <w:t xml:space="preserve">                                                </w:t>
      </w:r>
    </w:p>
    <w:p w14:paraId="092B957B" w14:textId="16FB680C" w:rsidR="00DD0DD7" w:rsidRPr="00DD0DD7" w:rsidRDefault="00DD0DD7" w:rsidP="00677F84">
      <w:pPr>
        <w:numPr>
          <w:ilvl w:val="0"/>
          <w:numId w:val="1"/>
        </w:numPr>
        <w:overflowPunct w:val="0"/>
        <w:autoSpaceDE w:val="0"/>
        <w:autoSpaceDN w:val="0"/>
        <w:adjustRightInd w:val="0"/>
        <w:textAlignment w:val="baseline"/>
        <w:rPr>
          <w:lang w:val="en-US"/>
        </w:rPr>
      </w:pPr>
      <w:bookmarkStart w:id="274" w:name="_Ref186709453"/>
      <w:bookmarkStart w:id="275" w:name="_Ref176958807"/>
      <w:r w:rsidRPr="00DD0DD7">
        <w:rPr>
          <w:lang w:val="en-US"/>
        </w:rPr>
        <w:t>R3-251856 Discussion on multi-modality awareness and UL rate control (Huawei)</w:t>
      </w:r>
    </w:p>
    <w:p w14:paraId="1ED57702" w14:textId="48915CC0" w:rsidR="00DD0DD7" w:rsidRPr="00DD0DD7" w:rsidRDefault="00DD0DD7" w:rsidP="00581358">
      <w:pPr>
        <w:numPr>
          <w:ilvl w:val="0"/>
          <w:numId w:val="1"/>
        </w:numPr>
        <w:overflowPunct w:val="0"/>
        <w:autoSpaceDE w:val="0"/>
        <w:autoSpaceDN w:val="0"/>
        <w:adjustRightInd w:val="0"/>
        <w:textAlignment w:val="baseline"/>
        <w:rPr>
          <w:lang w:val="en-US"/>
        </w:rPr>
      </w:pPr>
      <w:r w:rsidRPr="00DD0DD7">
        <w:rPr>
          <w:lang w:val="en-US"/>
        </w:rPr>
        <w:t xml:space="preserve">R3-251780 </w:t>
      </w:r>
      <w:proofErr w:type="spellStart"/>
      <w:r w:rsidRPr="00DD0DD7">
        <w:rPr>
          <w:lang w:val="en-US"/>
        </w:rPr>
        <w:t>Disccsion</w:t>
      </w:r>
      <w:proofErr w:type="spellEnd"/>
      <w:r w:rsidRPr="00DD0DD7">
        <w:rPr>
          <w:lang w:val="en-US"/>
        </w:rPr>
        <w:t xml:space="preserve"> on NR XR Enhancements for others (CATT)</w:t>
      </w:r>
    </w:p>
    <w:p w14:paraId="7908B499" w14:textId="189EF4E1" w:rsidR="00DD0DD7" w:rsidRPr="00DD0DD7" w:rsidRDefault="00DD0DD7" w:rsidP="006F757B">
      <w:pPr>
        <w:numPr>
          <w:ilvl w:val="0"/>
          <w:numId w:val="1"/>
        </w:numPr>
        <w:overflowPunct w:val="0"/>
        <w:autoSpaceDE w:val="0"/>
        <w:autoSpaceDN w:val="0"/>
        <w:adjustRightInd w:val="0"/>
        <w:textAlignment w:val="baseline"/>
        <w:rPr>
          <w:lang w:val="en-US"/>
        </w:rPr>
      </w:pPr>
      <w:r w:rsidRPr="00DD0DD7">
        <w:rPr>
          <w:lang w:val="en-US"/>
        </w:rPr>
        <w:t>R3-251834 Discussion on XR rate control (vivo)</w:t>
      </w:r>
    </w:p>
    <w:p w14:paraId="094E09BE" w14:textId="22A5CD60" w:rsidR="00DD0DD7" w:rsidRPr="00DD0DD7" w:rsidRDefault="00DD0DD7" w:rsidP="00D12A90">
      <w:pPr>
        <w:numPr>
          <w:ilvl w:val="0"/>
          <w:numId w:val="1"/>
        </w:numPr>
        <w:overflowPunct w:val="0"/>
        <w:autoSpaceDE w:val="0"/>
        <w:autoSpaceDN w:val="0"/>
        <w:adjustRightInd w:val="0"/>
        <w:textAlignment w:val="baseline"/>
        <w:rPr>
          <w:lang w:val="en-US"/>
        </w:rPr>
      </w:pPr>
      <w:r w:rsidRPr="00DD0DD7">
        <w:rPr>
          <w:lang w:val="en-US"/>
        </w:rPr>
        <w:t>R3-252227 Discussion on XR UL Rate Control (Meta)</w:t>
      </w:r>
    </w:p>
    <w:p w14:paraId="35C3C17A" w14:textId="2C99C94D" w:rsidR="00DD0DD7" w:rsidRPr="00DD0DD7" w:rsidRDefault="00DD0DD7" w:rsidP="00C46494">
      <w:pPr>
        <w:numPr>
          <w:ilvl w:val="0"/>
          <w:numId w:val="1"/>
        </w:numPr>
        <w:overflowPunct w:val="0"/>
        <w:autoSpaceDE w:val="0"/>
        <w:autoSpaceDN w:val="0"/>
        <w:adjustRightInd w:val="0"/>
        <w:textAlignment w:val="baseline"/>
        <w:rPr>
          <w:lang w:val="en-US"/>
        </w:rPr>
      </w:pPr>
      <w:r w:rsidRPr="00DD0DD7">
        <w:rPr>
          <w:lang w:val="en-US"/>
        </w:rPr>
        <w:t>R3-252031 Discussion on XR Bitrate control over F1 (Ericsson)</w:t>
      </w:r>
    </w:p>
    <w:p w14:paraId="4EC64344" w14:textId="5C99586B" w:rsidR="00DD0DD7" w:rsidRPr="00DD0DD7" w:rsidRDefault="00DD0DD7" w:rsidP="009D1768">
      <w:pPr>
        <w:numPr>
          <w:ilvl w:val="0"/>
          <w:numId w:val="1"/>
        </w:numPr>
        <w:overflowPunct w:val="0"/>
        <w:autoSpaceDE w:val="0"/>
        <w:autoSpaceDN w:val="0"/>
        <w:adjustRightInd w:val="0"/>
        <w:textAlignment w:val="baseline"/>
        <w:rPr>
          <w:lang w:val="en-US"/>
        </w:rPr>
      </w:pPr>
      <w:r w:rsidRPr="00DD0DD7">
        <w:rPr>
          <w:lang w:val="en-US"/>
        </w:rPr>
        <w:t xml:space="preserve">R3-252250 Discussion on Rate Control </w:t>
      </w:r>
      <w:proofErr w:type="spellStart"/>
      <w:r w:rsidRPr="00DD0DD7">
        <w:rPr>
          <w:lang w:val="en-US"/>
        </w:rPr>
        <w:t>Singalling</w:t>
      </w:r>
      <w:proofErr w:type="spellEnd"/>
      <w:r w:rsidRPr="00DD0DD7">
        <w:rPr>
          <w:lang w:val="en-US"/>
        </w:rPr>
        <w:t xml:space="preserve"> over F1 Interface (China Telecom)</w:t>
      </w:r>
    </w:p>
    <w:p w14:paraId="14600032" w14:textId="475C55AB" w:rsidR="00DD0DD7" w:rsidRPr="00DD0DD7" w:rsidRDefault="00DD0DD7" w:rsidP="003E6E9A">
      <w:pPr>
        <w:numPr>
          <w:ilvl w:val="0"/>
          <w:numId w:val="1"/>
        </w:numPr>
        <w:overflowPunct w:val="0"/>
        <w:autoSpaceDE w:val="0"/>
        <w:autoSpaceDN w:val="0"/>
        <w:adjustRightInd w:val="0"/>
        <w:textAlignment w:val="baseline"/>
        <w:rPr>
          <w:lang w:val="en-US"/>
        </w:rPr>
      </w:pPr>
      <w:r w:rsidRPr="00DD0DD7">
        <w:rPr>
          <w:lang w:val="en-US"/>
        </w:rPr>
        <w:lastRenderedPageBreak/>
        <w:t>R3-252162 [TP for XR BL CR for TS 38.300, 38.413, 38.423, 38.473,37.483,38.415, 38.425, 38.420, 38.470] Rel-19 additional XR enhancements (ZTE Corporation)</w:t>
      </w:r>
    </w:p>
    <w:p w14:paraId="531AEFFA" w14:textId="4073792D" w:rsidR="00DD0DD7" w:rsidRPr="00DD0DD7" w:rsidRDefault="00DD0DD7" w:rsidP="00636924">
      <w:pPr>
        <w:numPr>
          <w:ilvl w:val="0"/>
          <w:numId w:val="1"/>
        </w:numPr>
        <w:overflowPunct w:val="0"/>
        <w:autoSpaceDE w:val="0"/>
        <w:autoSpaceDN w:val="0"/>
        <w:adjustRightInd w:val="0"/>
        <w:textAlignment w:val="baseline"/>
        <w:rPr>
          <w:lang w:val="en-US"/>
        </w:rPr>
      </w:pPr>
      <w:r w:rsidRPr="00DD0DD7">
        <w:rPr>
          <w:lang w:val="en-US"/>
        </w:rPr>
        <w:t xml:space="preserve">R3-252160 Discussion on XR Enhancement with draft </w:t>
      </w:r>
      <w:proofErr w:type="gramStart"/>
      <w:r w:rsidRPr="00DD0DD7">
        <w:rPr>
          <w:lang w:val="en-US"/>
        </w:rPr>
        <w:t>reply</w:t>
      </w:r>
      <w:proofErr w:type="gramEnd"/>
      <w:r w:rsidRPr="00DD0DD7">
        <w:rPr>
          <w:lang w:val="en-US"/>
        </w:rPr>
        <w:t xml:space="preserve"> LS (ZTE Corporation)</w:t>
      </w:r>
    </w:p>
    <w:p w14:paraId="6AE55989" w14:textId="163D3D67" w:rsidR="00DD0DD7" w:rsidRPr="00DD0DD7" w:rsidRDefault="00DD0DD7" w:rsidP="005D08EF">
      <w:pPr>
        <w:numPr>
          <w:ilvl w:val="0"/>
          <w:numId w:val="1"/>
        </w:numPr>
        <w:overflowPunct w:val="0"/>
        <w:autoSpaceDE w:val="0"/>
        <w:autoSpaceDN w:val="0"/>
        <w:adjustRightInd w:val="0"/>
        <w:textAlignment w:val="baseline"/>
        <w:rPr>
          <w:lang w:val="en-US"/>
        </w:rPr>
      </w:pPr>
      <w:r w:rsidRPr="00DD0DD7">
        <w:rPr>
          <w:lang w:val="en-US"/>
        </w:rPr>
        <w:t>R3-251737 [DRAFT] Reply LS on LS on uplink rate control (Nokia, Nokia Shanghai Bell)</w:t>
      </w:r>
    </w:p>
    <w:p w14:paraId="14359C0B" w14:textId="2802D5A3" w:rsidR="00DD0DD7" w:rsidRPr="00DD0DD7" w:rsidRDefault="00DD0DD7" w:rsidP="00945D0E">
      <w:pPr>
        <w:numPr>
          <w:ilvl w:val="0"/>
          <w:numId w:val="1"/>
        </w:numPr>
        <w:overflowPunct w:val="0"/>
        <w:autoSpaceDE w:val="0"/>
        <w:autoSpaceDN w:val="0"/>
        <w:adjustRightInd w:val="0"/>
        <w:textAlignment w:val="baseline"/>
        <w:rPr>
          <w:lang w:val="en-US"/>
        </w:rPr>
      </w:pPr>
      <w:r w:rsidRPr="00DD0DD7">
        <w:rPr>
          <w:lang w:val="en-US"/>
        </w:rPr>
        <w:t>R3-251523 LS reply on multi-modality awareness (SA2(</w:t>
      </w:r>
      <w:proofErr w:type="spellStart"/>
      <w:r w:rsidRPr="00DD0DD7">
        <w:rPr>
          <w:lang w:val="en-US"/>
        </w:rPr>
        <w:t>Chinamobile</w:t>
      </w:r>
      <w:proofErr w:type="spellEnd"/>
      <w:r w:rsidRPr="00DD0DD7">
        <w:rPr>
          <w:lang w:val="en-US"/>
        </w:rPr>
        <w:t>))</w:t>
      </w:r>
    </w:p>
    <w:p w14:paraId="6786BC5A" w14:textId="665CF28B" w:rsidR="00DD0DD7" w:rsidRPr="00DD0DD7" w:rsidRDefault="00DD0DD7" w:rsidP="002466DC">
      <w:pPr>
        <w:numPr>
          <w:ilvl w:val="0"/>
          <w:numId w:val="1"/>
        </w:numPr>
        <w:overflowPunct w:val="0"/>
        <w:autoSpaceDE w:val="0"/>
        <w:autoSpaceDN w:val="0"/>
        <w:adjustRightInd w:val="0"/>
        <w:textAlignment w:val="baseline"/>
        <w:rPr>
          <w:lang w:val="en-US"/>
        </w:rPr>
      </w:pPr>
      <w:r w:rsidRPr="00DD0DD7">
        <w:rPr>
          <w:lang w:val="en-US"/>
        </w:rPr>
        <w:t>R3-251733 Discussion on the new RAN3 related objectives (Nokia, Nokia Shanghai Bell)</w:t>
      </w:r>
    </w:p>
    <w:p w14:paraId="62B2EBF0" w14:textId="6A45F918" w:rsidR="00DD0DD7" w:rsidRPr="00DD0DD7" w:rsidRDefault="00DD0DD7" w:rsidP="000E0450">
      <w:pPr>
        <w:numPr>
          <w:ilvl w:val="0"/>
          <w:numId w:val="1"/>
        </w:numPr>
        <w:overflowPunct w:val="0"/>
        <w:autoSpaceDE w:val="0"/>
        <w:autoSpaceDN w:val="0"/>
        <w:adjustRightInd w:val="0"/>
        <w:textAlignment w:val="baseline"/>
        <w:rPr>
          <w:lang w:val="en-US"/>
        </w:rPr>
      </w:pPr>
      <w:r w:rsidRPr="00DD0DD7">
        <w:rPr>
          <w:lang w:val="en-US"/>
        </w:rPr>
        <w:t>R3-251846 Discussion on other aspects for NR XR enhancements (Samsung)</w:t>
      </w:r>
    </w:p>
    <w:p w14:paraId="2A249C0A" w14:textId="50383E85" w:rsidR="00DD0DD7" w:rsidRPr="00DD0DD7" w:rsidRDefault="00DD0DD7" w:rsidP="00C873E6">
      <w:pPr>
        <w:numPr>
          <w:ilvl w:val="0"/>
          <w:numId w:val="1"/>
        </w:numPr>
        <w:overflowPunct w:val="0"/>
        <w:autoSpaceDE w:val="0"/>
        <w:autoSpaceDN w:val="0"/>
        <w:adjustRightInd w:val="0"/>
        <w:textAlignment w:val="baseline"/>
        <w:rPr>
          <w:lang w:val="en-US"/>
        </w:rPr>
      </w:pPr>
      <w:r w:rsidRPr="00DD0DD7">
        <w:rPr>
          <w:lang w:val="en-US"/>
        </w:rPr>
        <w:t>R3-251734 (TP to BL CR for TS 38.300) Addition of MMSID (Nokia, Nokia Shanghai Bell, Huawei, CMCC, ZTE, Lenovo)</w:t>
      </w:r>
    </w:p>
    <w:p w14:paraId="0E7C326A" w14:textId="015AD22F" w:rsidR="00DD0DD7" w:rsidRPr="00DD0DD7" w:rsidRDefault="00DD0DD7" w:rsidP="00A431E1">
      <w:pPr>
        <w:numPr>
          <w:ilvl w:val="0"/>
          <w:numId w:val="1"/>
        </w:numPr>
        <w:overflowPunct w:val="0"/>
        <w:autoSpaceDE w:val="0"/>
        <w:autoSpaceDN w:val="0"/>
        <w:adjustRightInd w:val="0"/>
        <w:textAlignment w:val="baseline"/>
        <w:rPr>
          <w:lang w:val="en-US"/>
        </w:rPr>
      </w:pPr>
      <w:r w:rsidRPr="00DD0DD7">
        <w:rPr>
          <w:lang w:val="en-US"/>
        </w:rPr>
        <w:t>R3-251855 (TP for XR BL CR for TS38.413) Addition of MMSID (Huawei, Ericsson, ZTE, Qualcomm, CMCC, Nokia, Nokia Shanghai Bell, CATT, China Telecom, Lenovo)</w:t>
      </w:r>
    </w:p>
    <w:p w14:paraId="1136F730" w14:textId="5B263A70" w:rsidR="00DD0DD7" w:rsidRPr="00DD0DD7" w:rsidRDefault="00DD0DD7" w:rsidP="00BC47D3">
      <w:pPr>
        <w:numPr>
          <w:ilvl w:val="0"/>
          <w:numId w:val="1"/>
        </w:numPr>
        <w:overflowPunct w:val="0"/>
        <w:autoSpaceDE w:val="0"/>
        <w:autoSpaceDN w:val="0"/>
        <w:adjustRightInd w:val="0"/>
        <w:textAlignment w:val="baseline"/>
        <w:rPr>
          <w:lang w:val="en-US"/>
        </w:rPr>
      </w:pPr>
      <w:r w:rsidRPr="00DD0DD7">
        <w:rPr>
          <w:lang w:val="en-US"/>
        </w:rPr>
        <w:t>R3-252029 TP for XR BL CR for TS38.423) Addition of MMSID (Ericsson, Qualcomm, Huawei, CMCC, ZTE, Nokia, Nokia Shanghai Bell, CATT, China Telecom, Lenovo)</w:t>
      </w:r>
    </w:p>
    <w:p w14:paraId="47825D25" w14:textId="172226F3" w:rsidR="00DD0DD7" w:rsidRPr="00DD0DD7" w:rsidRDefault="00DD0DD7" w:rsidP="003F52DD">
      <w:pPr>
        <w:numPr>
          <w:ilvl w:val="0"/>
          <w:numId w:val="1"/>
        </w:numPr>
        <w:overflowPunct w:val="0"/>
        <w:autoSpaceDE w:val="0"/>
        <w:autoSpaceDN w:val="0"/>
        <w:adjustRightInd w:val="0"/>
        <w:textAlignment w:val="baseline"/>
        <w:rPr>
          <w:lang w:val="en-US"/>
        </w:rPr>
      </w:pPr>
      <w:r w:rsidRPr="00DD0DD7">
        <w:rPr>
          <w:lang w:val="en-US"/>
        </w:rPr>
        <w:t>R3-252161 [TP for XR BL CR for TS 37.483] Addition of MMSID (ZTE Corporation, Ericsson, China Telecom, Qualcomm Incorporated, CMCC, CATT, Huawei, Nokia, Nokia Shanghai Bell, Lenovo)</w:t>
      </w:r>
    </w:p>
    <w:p w14:paraId="7232D88D" w14:textId="11363BFD" w:rsidR="00DD0DD7" w:rsidRPr="00DD0DD7" w:rsidRDefault="00DD0DD7" w:rsidP="00F75537">
      <w:pPr>
        <w:numPr>
          <w:ilvl w:val="0"/>
          <w:numId w:val="1"/>
        </w:numPr>
        <w:overflowPunct w:val="0"/>
        <w:autoSpaceDE w:val="0"/>
        <w:autoSpaceDN w:val="0"/>
        <w:adjustRightInd w:val="0"/>
        <w:textAlignment w:val="baseline"/>
        <w:rPr>
          <w:lang w:val="en-US"/>
        </w:rPr>
      </w:pPr>
      <w:r w:rsidRPr="00DD0DD7">
        <w:rPr>
          <w:lang w:val="en-US"/>
        </w:rPr>
        <w:t>R3-252038 (TP to BL CR for TS 38.473) Addition of MMSID (CMCC, Ericsson, Huawei, ZTE, CATT, Nokia, Nokia Shanghai Bell, Qualcomm, China Telecom, Lenovo)</w:t>
      </w:r>
    </w:p>
    <w:p w14:paraId="605FD847" w14:textId="21A796A4" w:rsidR="00DD0DD7" w:rsidRPr="00DD0DD7" w:rsidRDefault="00DD0DD7" w:rsidP="00122126">
      <w:pPr>
        <w:numPr>
          <w:ilvl w:val="0"/>
          <w:numId w:val="1"/>
        </w:numPr>
        <w:overflowPunct w:val="0"/>
        <w:autoSpaceDE w:val="0"/>
        <w:autoSpaceDN w:val="0"/>
        <w:adjustRightInd w:val="0"/>
        <w:textAlignment w:val="baseline"/>
        <w:rPr>
          <w:lang w:val="en-US"/>
        </w:rPr>
      </w:pPr>
      <w:r w:rsidRPr="00DD0DD7">
        <w:rPr>
          <w:lang w:val="en-US"/>
        </w:rPr>
        <w:t xml:space="preserve">R3-251673 Discussion on MMSID reception in </w:t>
      </w:r>
      <w:proofErr w:type="spellStart"/>
      <w:r w:rsidRPr="00DD0DD7">
        <w:rPr>
          <w:lang w:val="en-US"/>
        </w:rPr>
        <w:t>gNB</w:t>
      </w:r>
      <w:proofErr w:type="spellEnd"/>
      <w:r w:rsidRPr="00DD0DD7">
        <w:rPr>
          <w:lang w:val="en-US"/>
        </w:rPr>
        <w:t xml:space="preserve"> (NEC)</w:t>
      </w:r>
    </w:p>
    <w:p w14:paraId="071920D3" w14:textId="42176C4C" w:rsidR="00DD0DD7" w:rsidRPr="00DD0DD7" w:rsidRDefault="00DD0DD7" w:rsidP="00B948BF">
      <w:pPr>
        <w:numPr>
          <w:ilvl w:val="0"/>
          <w:numId w:val="1"/>
        </w:numPr>
        <w:overflowPunct w:val="0"/>
        <w:autoSpaceDE w:val="0"/>
        <w:autoSpaceDN w:val="0"/>
        <w:adjustRightInd w:val="0"/>
        <w:textAlignment w:val="baseline"/>
        <w:rPr>
          <w:lang w:val="en-US"/>
        </w:rPr>
      </w:pPr>
      <w:r w:rsidRPr="00DD0DD7">
        <w:rPr>
          <w:lang w:val="en-US"/>
        </w:rPr>
        <w:t xml:space="preserve">R3-251674 MMSID reception in </w:t>
      </w:r>
      <w:proofErr w:type="spellStart"/>
      <w:r w:rsidRPr="00DD0DD7">
        <w:rPr>
          <w:lang w:val="en-US"/>
        </w:rPr>
        <w:t>gNB</w:t>
      </w:r>
      <w:proofErr w:type="spellEnd"/>
      <w:r w:rsidRPr="00DD0DD7">
        <w:rPr>
          <w:lang w:val="en-US"/>
        </w:rPr>
        <w:t xml:space="preserve"> (NEC)</w:t>
      </w:r>
    </w:p>
    <w:p w14:paraId="10666E7F" w14:textId="3D8E811C" w:rsidR="00DD0DD7" w:rsidRPr="00DD0DD7" w:rsidRDefault="00DD0DD7" w:rsidP="00FB04CE">
      <w:pPr>
        <w:numPr>
          <w:ilvl w:val="0"/>
          <w:numId w:val="1"/>
        </w:numPr>
        <w:overflowPunct w:val="0"/>
        <w:autoSpaceDE w:val="0"/>
        <w:autoSpaceDN w:val="0"/>
        <w:adjustRightInd w:val="0"/>
        <w:textAlignment w:val="baseline"/>
        <w:rPr>
          <w:lang w:val="en-US"/>
        </w:rPr>
      </w:pPr>
      <w:r w:rsidRPr="00DD0DD7">
        <w:rPr>
          <w:lang w:val="en-US"/>
        </w:rPr>
        <w:t>R3-252226 Discussion on Multi-modality Awareness for XR (Meta)</w:t>
      </w:r>
    </w:p>
    <w:p w14:paraId="3DA23F1D" w14:textId="4ACD86D0" w:rsidR="00DD0DD7" w:rsidRPr="00DD0DD7" w:rsidRDefault="00DD0DD7" w:rsidP="00D034D6">
      <w:pPr>
        <w:numPr>
          <w:ilvl w:val="0"/>
          <w:numId w:val="1"/>
        </w:numPr>
        <w:overflowPunct w:val="0"/>
        <w:autoSpaceDE w:val="0"/>
        <w:autoSpaceDN w:val="0"/>
        <w:adjustRightInd w:val="0"/>
        <w:textAlignment w:val="baseline"/>
        <w:rPr>
          <w:lang w:val="en-US"/>
        </w:rPr>
      </w:pPr>
      <w:r w:rsidRPr="00DD0DD7">
        <w:rPr>
          <w:lang w:val="en-US"/>
        </w:rPr>
        <w:t>R3-251736 (TP to BL CR for TS 38.413) enhancement for available data rate report (Nokia, Nokia Shanghai Bell, CMCC, Huawei, CATT)</w:t>
      </w:r>
    </w:p>
    <w:p w14:paraId="28DB5602" w14:textId="723360DA" w:rsidR="00DD0DD7" w:rsidRPr="00DD0DD7" w:rsidRDefault="00DD0DD7" w:rsidP="00B11B24">
      <w:pPr>
        <w:numPr>
          <w:ilvl w:val="0"/>
          <w:numId w:val="1"/>
        </w:numPr>
        <w:overflowPunct w:val="0"/>
        <w:autoSpaceDE w:val="0"/>
        <w:autoSpaceDN w:val="0"/>
        <w:adjustRightInd w:val="0"/>
        <w:textAlignment w:val="baseline"/>
        <w:rPr>
          <w:lang w:val="en-US"/>
        </w:rPr>
      </w:pPr>
      <w:r w:rsidRPr="00DD0DD7">
        <w:rPr>
          <w:lang w:val="en-US"/>
        </w:rPr>
        <w:t>R3-251782 (TP to XR BL CR for 38.423) Support of available data rate report (CATT, Nokia, Nokia Shanghai Bell, CMCC, Huawei)</w:t>
      </w:r>
    </w:p>
    <w:p w14:paraId="0EFA0396" w14:textId="69CD937E" w:rsidR="00DD0DD7" w:rsidRPr="00DD0DD7" w:rsidRDefault="00DD0DD7" w:rsidP="007B5CB1">
      <w:pPr>
        <w:numPr>
          <w:ilvl w:val="0"/>
          <w:numId w:val="1"/>
        </w:numPr>
        <w:overflowPunct w:val="0"/>
        <w:autoSpaceDE w:val="0"/>
        <w:autoSpaceDN w:val="0"/>
        <w:adjustRightInd w:val="0"/>
        <w:textAlignment w:val="baseline"/>
        <w:rPr>
          <w:lang w:val="en-US"/>
        </w:rPr>
      </w:pPr>
      <w:r w:rsidRPr="00DD0DD7">
        <w:rPr>
          <w:lang w:val="en-US"/>
        </w:rPr>
        <w:t>R3-252040 (TP to BL CR for TS 37.483) Support of Available Data Rate Report (CMCC, Nokia, Nokia Shanghai Bell, Huawei, CATT, Xiaomi)</w:t>
      </w:r>
    </w:p>
    <w:p w14:paraId="414AB0DD" w14:textId="21F0572E" w:rsidR="00DD0DD7" w:rsidRPr="00DD0DD7" w:rsidRDefault="00DD0DD7" w:rsidP="00F86FE0">
      <w:pPr>
        <w:numPr>
          <w:ilvl w:val="0"/>
          <w:numId w:val="1"/>
        </w:numPr>
        <w:overflowPunct w:val="0"/>
        <w:autoSpaceDE w:val="0"/>
        <w:autoSpaceDN w:val="0"/>
        <w:adjustRightInd w:val="0"/>
        <w:textAlignment w:val="baseline"/>
        <w:rPr>
          <w:lang w:val="en-US"/>
        </w:rPr>
      </w:pPr>
      <w:r w:rsidRPr="00DD0DD7">
        <w:rPr>
          <w:lang w:val="en-US"/>
        </w:rPr>
        <w:t>R3-252143 (TP for XR BL CR for TS 38.473) Support of available data rate report (Huawei, Nokia, Nokia Shanghai Bell, CMCC, CATT)</w:t>
      </w:r>
    </w:p>
    <w:p w14:paraId="06F080C4" w14:textId="5ACEF9B8" w:rsidR="00DD0DD7" w:rsidRPr="00DD0DD7" w:rsidRDefault="00DD0DD7" w:rsidP="000E49D3">
      <w:pPr>
        <w:numPr>
          <w:ilvl w:val="0"/>
          <w:numId w:val="1"/>
        </w:numPr>
        <w:overflowPunct w:val="0"/>
        <w:autoSpaceDE w:val="0"/>
        <w:autoSpaceDN w:val="0"/>
        <w:adjustRightInd w:val="0"/>
        <w:textAlignment w:val="baseline"/>
        <w:rPr>
          <w:lang w:val="en-US"/>
        </w:rPr>
      </w:pPr>
      <w:r w:rsidRPr="00DD0DD7">
        <w:rPr>
          <w:lang w:val="en-US"/>
        </w:rPr>
        <w:t>R3-252036 (TP to BL CR for TS 38.415 ) Support of QoS Handling Enhancement and Exposure of Available Data Rate (CMCC)</w:t>
      </w:r>
    </w:p>
    <w:p w14:paraId="38B2376B" w14:textId="0040FF7B" w:rsidR="00DD0DD7" w:rsidRPr="00DD0DD7" w:rsidRDefault="00DD0DD7" w:rsidP="00CE6BBC">
      <w:pPr>
        <w:numPr>
          <w:ilvl w:val="0"/>
          <w:numId w:val="1"/>
        </w:numPr>
        <w:overflowPunct w:val="0"/>
        <w:autoSpaceDE w:val="0"/>
        <w:autoSpaceDN w:val="0"/>
        <w:adjustRightInd w:val="0"/>
        <w:textAlignment w:val="baseline"/>
        <w:rPr>
          <w:lang w:val="en-US"/>
        </w:rPr>
      </w:pPr>
      <w:r w:rsidRPr="00DD0DD7">
        <w:rPr>
          <w:lang w:val="en-US"/>
        </w:rPr>
        <w:t>R3-251854 (TP for XR BL CR for TS 37.340) Support for ECN marking status change (Huawei, CMCC, CATT, Nokia, Nokia Shanghai Bell, BT, Vodafone, ZTE, Lenovo)</w:t>
      </w:r>
    </w:p>
    <w:p w14:paraId="5E2D5B9D" w14:textId="41658B0D" w:rsidR="00DD0DD7" w:rsidRPr="00DD0DD7" w:rsidRDefault="00DD0DD7" w:rsidP="00AE7142">
      <w:pPr>
        <w:numPr>
          <w:ilvl w:val="0"/>
          <w:numId w:val="1"/>
        </w:numPr>
        <w:overflowPunct w:val="0"/>
        <w:autoSpaceDE w:val="0"/>
        <w:autoSpaceDN w:val="0"/>
        <w:adjustRightInd w:val="0"/>
        <w:textAlignment w:val="baseline"/>
        <w:rPr>
          <w:lang w:val="en-US"/>
        </w:rPr>
      </w:pPr>
      <w:r w:rsidRPr="00DD0DD7">
        <w:rPr>
          <w:lang w:val="en-US"/>
        </w:rPr>
        <w:t>R3-251781 (TP to XR BL CR for 38.423) Support of PDU set based QoS handling enhancement (CATT, Nokia, Nokia Shanghai Bell, CMCC, Huawei)</w:t>
      </w:r>
    </w:p>
    <w:p w14:paraId="346A4844" w14:textId="21145479" w:rsidR="00DD0DD7" w:rsidRPr="00DD0DD7" w:rsidRDefault="00DD0DD7" w:rsidP="00263F09">
      <w:pPr>
        <w:numPr>
          <w:ilvl w:val="0"/>
          <w:numId w:val="1"/>
        </w:numPr>
        <w:overflowPunct w:val="0"/>
        <w:autoSpaceDE w:val="0"/>
        <w:autoSpaceDN w:val="0"/>
        <w:adjustRightInd w:val="0"/>
        <w:textAlignment w:val="baseline"/>
        <w:rPr>
          <w:lang w:val="en-US"/>
        </w:rPr>
      </w:pPr>
      <w:r w:rsidRPr="00DD0DD7">
        <w:rPr>
          <w:lang w:val="en-US"/>
        </w:rPr>
        <w:t>R3-251735 (TP to BL CR for TS 38.413) enhancement for DL PDU Set marking without PDU Set QoS, and Alternative PDU Set QoS with PSDB and PSER (Nokia, Nokia Shanghai Bell, CMCC, Huawei, CATT)</w:t>
      </w:r>
    </w:p>
    <w:p w14:paraId="345D52C1" w14:textId="38F61133" w:rsidR="00DD0DD7" w:rsidRPr="00DD0DD7" w:rsidRDefault="00DD0DD7" w:rsidP="006D7DAC">
      <w:pPr>
        <w:numPr>
          <w:ilvl w:val="0"/>
          <w:numId w:val="1"/>
        </w:numPr>
        <w:overflowPunct w:val="0"/>
        <w:autoSpaceDE w:val="0"/>
        <w:autoSpaceDN w:val="0"/>
        <w:adjustRightInd w:val="0"/>
        <w:textAlignment w:val="baseline"/>
        <w:rPr>
          <w:lang w:val="en-US"/>
        </w:rPr>
      </w:pPr>
      <w:r w:rsidRPr="00DD0DD7">
        <w:rPr>
          <w:lang w:val="en-US"/>
        </w:rPr>
        <w:t>R3-252142 (TP for XR BL CR for TS 38.473) Support of PDU set based QoS handling enhancement (Huawei, Nokia, Nokia Shanghai Bell, CMCC, CATT)</w:t>
      </w:r>
    </w:p>
    <w:p w14:paraId="5E3A4C00" w14:textId="76484E76" w:rsidR="00DD0DD7" w:rsidRPr="00DD0DD7" w:rsidRDefault="00DD0DD7" w:rsidP="00115C8B">
      <w:pPr>
        <w:numPr>
          <w:ilvl w:val="0"/>
          <w:numId w:val="1"/>
        </w:numPr>
        <w:overflowPunct w:val="0"/>
        <w:autoSpaceDE w:val="0"/>
        <w:autoSpaceDN w:val="0"/>
        <w:adjustRightInd w:val="0"/>
        <w:textAlignment w:val="baseline"/>
        <w:rPr>
          <w:lang w:val="en-US"/>
        </w:rPr>
      </w:pPr>
      <w:r w:rsidRPr="00DD0DD7">
        <w:rPr>
          <w:lang w:val="en-US"/>
        </w:rPr>
        <w:t>R3-251757 R19 XR Signaling Enhancements (Qualcomm Incorporated)</w:t>
      </w:r>
    </w:p>
    <w:p w14:paraId="126AF9B6" w14:textId="27B614EA" w:rsidR="00DD0DD7" w:rsidRPr="00DD0DD7" w:rsidRDefault="00DD0DD7" w:rsidP="0064051A">
      <w:pPr>
        <w:numPr>
          <w:ilvl w:val="0"/>
          <w:numId w:val="1"/>
        </w:numPr>
        <w:overflowPunct w:val="0"/>
        <w:autoSpaceDE w:val="0"/>
        <w:autoSpaceDN w:val="0"/>
        <w:adjustRightInd w:val="0"/>
        <w:textAlignment w:val="baseline"/>
        <w:rPr>
          <w:lang w:val="en-US"/>
        </w:rPr>
      </w:pPr>
      <w:r w:rsidRPr="00DD0DD7">
        <w:rPr>
          <w:lang w:val="en-US"/>
        </w:rPr>
        <w:t>R3-251631 Support of Multi-Modality Awareness for XR (</w:t>
      </w:r>
      <w:bookmarkStart w:id="276" w:name="_Hlk194914561"/>
      <w:proofErr w:type="spellStart"/>
      <w:r w:rsidRPr="00DD0DD7">
        <w:rPr>
          <w:lang w:val="en-US"/>
        </w:rPr>
        <w:t>Ofinno</w:t>
      </w:r>
      <w:bookmarkEnd w:id="276"/>
      <w:proofErr w:type="spellEnd"/>
      <w:r w:rsidRPr="00DD0DD7">
        <w:rPr>
          <w:lang w:val="en-US"/>
        </w:rPr>
        <w:t>, LLC)</w:t>
      </w:r>
    </w:p>
    <w:p w14:paraId="1D5D9B4F" w14:textId="28DF7A69" w:rsidR="00DD0DD7" w:rsidRPr="00DD0DD7" w:rsidRDefault="00DD0DD7" w:rsidP="006C41A2">
      <w:pPr>
        <w:numPr>
          <w:ilvl w:val="0"/>
          <w:numId w:val="1"/>
        </w:numPr>
        <w:overflowPunct w:val="0"/>
        <w:autoSpaceDE w:val="0"/>
        <w:autoSpaceDN w:val="0"/>
        <w:adjustRightInd w:val="0"/>
        <w:textAlignment w:val="baseline"/>
        <w:rPr>
          <w:lang w:val="en-US"/>
        </w:rPr>
      </w:pPr>
      <w:r w:rsidRPr="00DD0DD7">
        <w:rPr>
          <w:lang w:val="en-US"/>
        </w:rPr>
        <w:t>R3-251632 Support of Alternative PDU Set QoS for XR in DC scenario (</w:t>
      </w:r>
      <w:proofErr w:type="spellStart"/>
      <w:r w:rsidRPr="00DD0DD7">
        <w:rPr>
          <w:lang w:val="en-US"/>
        </w:rPr>
        <w:t>Ofinno</w:t>
      </w:r>
      <w:proofErr w:type="spellEnd"/>
      <w:r w:rsidRPr="00DD0DD7">
        <w:rPr>
          <w:lang w:val="en-US"/>
        </w:rPr>
        <w:t>, LLC)</w:t>
      </w:r>
    </w:p>
    <w:p w14:paraId="6822111A" w14:textId="2D80F168" w:rsidR="00DD0DD7" w:rsidRPr="00DD0DD7" w:rsidRDefault="00DD0DD7" w:rsidP="00AE2ED9">
      <w:pPr>
        <w:numPr>
          <w:ilvl w:val="0"/>
          <w:numId w:val="1"/>
        </w:numPr>
        <w:overflowPunct w:val="0"/>
        <w:autoSpaceDE w:val="0"/>
        <w:autoSpaceDN w:val="0"/>
        <w:adjustRightInd w:val="0"/>
        <w:textAlignment w:val="baseline"/>
        <w:rPr>
          <w:lang w:val="en-US"/>
        </w:rPr>
      </w:pPr>
      <w:r w:rsidRPr="00DD0DD7">
        <w:rPr>
          <w:lang w:val="en-US"/>
        </w:rPr>
        <w:lastRenderedPageBreak/>
        <w:t>R3-251738 (TP to BL CR for TS 38.300) Support for Burst Size and TTNB (Nokia, Nokia Shanghai Bell)</w:t>
      </w:r>
    </w:p>
    <w:p w14:paraId="0762E0B5" w14:textId="31C20224" w:rsidR="00DD0DD7" w:rsidRPr="00DD0DD7" w:rsidRDefault="00DD0DD7" w:rsidP="00D50322">
      <w:pPr>
        <w:numPr>
          <w:ilvl w:val="0"/>
          <w:numId w:val="1"/>
        </w:numPr>
        <w:overflowPunct w:val="0"/>
        <w:autoSpaceDE w:val="0"/>
        <w:autoSpaceDN w:val="0"/>
        <w:adjustRightInd w:val="0"/>
        <w:textAlignment w:val="baseline"/>
        <w:rPr>
          <w:lang w:val="en-US"/>
        </w:rPr>
      </w:pPr>
      <w:r w:rsidRPr="00DD0DD7">
        <w:rPr>
          <w:lang w:val="en-US"/>
        </w:rPr>
        <w:t>R3-251830 Discussion on Multimodality and uplink congestion (CANON Research Centre France)</w:t>
      </w:r>
    </w:p>
    <w:p w14:paraId="50C10EFF" w14:textId="26FEA737" w:rsidR="00DD0DD7" w:rsidRPr="00DD0DD7" w:rsidRDefault="00DD0DD7" w:rsidP="000213CA">
      <w:pPr>
        <w:numPr>
          <w:ilvl w:val="0"/>
          <w:numId w:val="1"/>
        </w:numPr>
        <w:overflowPunct w:val="0"/>
        <w:autoSpaceDE w:val="0"/>
        <w:autoSpaceDN w:val="0"/>
        <w:adjustRightInd w:val="0"/>
        <w:textAlignment w:val="baseline"/>
        <w:rPr>
          <w:lang w:val="en-US"/>
        </w:rPr>
      </w:pPr>
      <w:r w:rsidRPr="00DD0DD7">
        <w:rPr>
          <w:lang w:val="en-US"/>
        </w:rPr>
        <w:t>R3-251833 Discussion on multi-modality awareness for QoS flows (vivo)</w:t>
      </w:r>
    </w:p>
    <w:p w14:paraId="74CA4766" w14:textId="5D3EDF9C" w:rsidR="00DD0DD7" w:rsidRPr="00DD0DD7" w:rsidRDefault="00DD0DD7" w:rsidP="001E59C6">
      <w:pPr>
        <w:numPr>
          <w:ilvl w:val="0"/>
          <w:numId w:val="1"/>
        </w:numPr>
        <w:overflowPunct w:val="0"/>
        <w:autoSpaceDE w:val="0"/>
        <w:autoSpaceDN w:val="0"/>
        <w:adjustRightInd w:val="0"/>
        <w:textAlignment w:val="baseline"/>
        <w:rPr>
          <w:lang w:val="en-US"/>
        </w:rPr>
      </w:pPr>
      <w:r w:rsidRPr="00DD0DD7">
        <w:rPr>
          <w:lang w:val="en-US"/>
        </w:rPr>
        <w:t>R3-251847 (TP to BLCR for TS 38.473) NR XR enhancements (Samsung)</w:t>
      </w:r>
    </w:p>
    <w:p w14:paraId="28F73F28" w14:textId="167E9070" w:rsidR="00DD0DD7" w:rsidRPr="00DD0DD7" w:rsidRDefault="00DD0DD7" w:rsidP="004A25AB">
      <w:pPr>
        <w:numPr>
          <w:ilvl w:val="0"/>
          <w:numId w:val="1"/>
        </w:numPr>
        <w:overflowPunct w:val="0"/>
        <w:autoSpaceDE w:val="0"/>
        <w:autoSpaceDN w:val="0"/>
        <w:adjustRightInd w:val="0"/>
        <w:textAlignment w:val="baseline"/>
        <w:rPr>
          <w:lang w:val="en-US"/>
        </w:rPr>
      </w:pPr>
      <w:r w:rsidRPr="00DD0DD7">
        <w:rPr>
          <w:lang w:val="en-US"/>
        </w:rPr>
        <w:t>R3-251857 (TP for XR BL CRs) Discussion on the miscellaneous issues for XR (Huawei)</w:t>
      </w:r>
    </w:p>
    <w:p w14:paraId="6FD27243" w14:textId="6E7E4839" w:rsidR="00DD0DD7" w:rsidRPr="00DD0DD7" w:rsidRDefault="00DD0DD7" w:rsidP="007A0D82">
      <w:pPr>
        <w:numPr>
          <w:ilvl w:val="0"/>
          <w:numId w:val="1"/>
        </w:numPr>
        <w:overflowPunct w:val="0"/>
        <w:autoSpaceDE w:val="0"/>
        <w:autoSpaceDN w:val="0"/>
        <w:adjustRightInd w:val="0"/>
        <w:textAlignment w:val="baseline"/>
        <w:rPr>
          <w:lang w:val="en-US"/>
        </w:rPr>
      </w:pPr>
      <w:r w:rsidRPr="00DD0DD7">
        <w:rPr>
          <w:lang w:val="en-US"/>
        </w:rPr>
        <w:t>R3-251954 Discussion on XR Enhancements (Lenovo)</w:t>
      </w:r>
    </w:p>
    <w:p w14:paraId="137F0B8F" w14:textId="273A811A" w:rsidR="00DD0DD7" w:rsidRPr="00DD0DD7" w:rsidRDefault="00DD0DD7" w:rsidP="0006064F">
      <w:pPr>
        <w:numPr>
          <w:ilvl w:val="0"/>
          <w:numId w:val="1"/>
        </w:numPr>
        <w:overflowPunct w:val="0"/>
        <w:autoSpaceDE w:val="0"/>
        <w:autoSpaceDN w:val="0"/>
        <w:adjustRightInd w:val="0"/>
        <w:textAlignment w:val="baseline"/>
        <w:rPr>
          <w:lang w:val="en-US"/>
        </w:rPr>
      </w:pPr>
      <w:r w:rsidRPr="00DD0DD7">
        <w:rPr>
          <w:lang w:val="en-US"/>
        </w:rPr>
        <w:t>R3-251955 Discussion on bit rate control and unnecessary retransmission (Lenovo)</w:t>
      </w:r>
    </w:p>
    <w:p w14:paraId="560E49DB" w14:textId="04F9E877" w:rsidR="00DD0DD7" w:rsidRPr="00DD0DD7" w:rsidRDefault="00DD0DD7" w:rsidP="004A3717">
      <w:pPr>
        <w:numPr>
          <w:ilvl w:val="0"/>
          <w:numId w:val="1"/>
        </w:numPr>
        <w:overflowPunct w:val="0"/>
        <w:autoSpaceDE w:val="0"/>
        <w:autoSpaceDN w:val="0"/>
        <w:adjustRightInd w:val="0"/>
        <w:textAlignment w:val="baseline"/>
        <w:rPr>
          <w:lang w:val="en-US"/>
        </w:rPr>
      </w:pPr>
      <w:r w:rsidRPr="00DD0DD7">
        <w:rPr>
          <w:lang w:val="en-US"/>
        </w:rPr>
        <w:t>R3-252030 (TP for XR BL CR for TS38.413) Support of PDU Set QoS enhancement (Ericsson)</w:t>
      </w:r>
    </w:p>
    <w:p w14:paraId="56FAC1AC" w14:textId="07E1B0AE" w:rsidR="00DD0DD7" w:rsidRPr="00DD0DD7" w:rsidRDefault="00DD0DD7" w:rsidP="00B37386">
      <w:pPr>
        <w:numPr>
          <w:ilvl w:val="0"/>
          <w:numId w:val="1"/>
        </w:numPr>
        <w:overflowPunct w:val="0"/>
        <w:autoSpaceDE w:val="0"/>
        <w:autoSpaceDN w:val="0"/>
        <w:adjustRightInd w:val="0"/>
        <w:textAlignment w:val="baseline"/>
        <w:rPr>
          <w:lang w:val="en-US"/>
        </w:rPr>
      </w:pPr>
      <w:r w:rsidRPr="00DD0DD7">
        <w:rPr>
          <w:lang w:val="en-US"/>
        </w:rPr>
        <w:t xml:space="preserve">R3-252037 Support of Uplink Congestion </w:t>
      </w:r>
      <w:proofErr w:type="spellStart"/>
      <w:r w:rsidRPr="00DD0DD7">
        <w:rPr>
          <w:lang w:val="en-US"/>
        </w:rPr>
        <w:t>Signalling</w:t>
      </w:r>
      <w:proofErr w:type="spellEnd"/>
      <w:r w:rsidRPr="00DD0DD7">
        <w:rPr>
          <w:lang w:val="en-US"/>
        </w:rPr>
        <w:t xml:space="preserve"> and PDU Set Based QoS Handling Enhancement (CMCC)</w:t>
      </w:r>
    </w:p>
    <w:p w14:paraId="20F1CBCA" w14:textId="196392A8" w:rsidR="00DD0DD7" w:rsidRPr="00DD0DD7" w:rsidRDefault="00DD0DD7" w:rsidP="003F28F7">
      <w:pPr>
        <w:numPr>
          <w:ilvl w:val="0"/>
          <w:numId w:val="1"/>
        </w:numPr>
        <w:overflowPunct w:val="0"/>
        <w:autoSpaceDE w:val="0"/>
        <w:autoSpaceDN w:val="0"/>
        <w:adjustRightInd w:val="0"/>
        <w:textAlignment w:val="baseline"/>
        <w:rPr>
          <w:lang w:val="en-US"/>
        </w:rPr>
      </w:pPr>
      <w:r w:rsidRPr="00DD0DD7">
        <w:rPr>
          <w:lang w:val="en-US"/>
        </w:rPr>
        <w:t>R3-252039 (TP to BL CR for TS 37.483) Support of Alternative PDU Set QoS (CMCC, Nokia, Nokia Shanghai Bell, Huawei, CATT, Xiaomi)</w:t>
      </w:r>
    </w:p>
    <w:p w14:paraId="23017C27" w14:textId="08DF3C1E" w:rsidR="00DD0DD7" w:rsidRPr="00DD0DD7" w:rsidRDefault="00DD0DD7" w:rsidP="00F648E0">
      <w:pPr>
        <w:numPr>
          <w:ilvl w:val="0"/>
          <w:numId w:val="1"/>
        </w:numPr>
        <w:overflowPunct w:val="0"/>
        <w:autoSpaceDE w:val="0"/>
        <w:autoSpaceDN w:val="0"/>
        <w:adjustRightInd w:val="0"/>
        <w:textAlignment w:val="baseline"/>
        <w:rPr>
          <w:lang w:val="en-US"/>
        </w:rPr>
      </w:pPr>
      <w:r w:rsidRPr="00DD0DD7">
        <w:rPr>
          <w:lang w:val="en-US"/>
        </w:rPr>
        <w:t xml:space="preserve">R3-252108 (TP to TS 38.415) enhancement for </w:t>
      </w:r>
      <w:proofErr w:type="spellStart"/>
      <w:r w:rsidRPr="00DD0DD7">
        <w:rPr>
          <w:lang w:val="en-US"/>
        </w:rPr>
        <w:t>BSSize</w:t>
      </w:r>
      <w:proofErr w:type="spellEnd"/>
      <w:r w:rsidRPr="00DD0DD7">
        <w:rPr>
          <w:lang w:val="en-US"/>
        </w:rPr>
        <w:t>, TTNB and available data rate (China Telecom, Nokia, Nokia Shanghai Bell)</w:t>
      </w:r>
      <w:bookmarkEnd w:id="274"/>
      <w:bookmarkEnd w:id="275"/>
    </w:p>
    <w:sectPr w:rsidR="00DD0DD7" w:rsidRPr="00DD0DD7" w:rsidSect="00B633B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2" w:author="Steven Xu" w:date="2025-04-08T17:38:00Z" w:initials="SX">
    <w:p w14:paraId="7338F1F6" w14:textId="77777777" w:rsidR="00FD08F4" w:rsidRDefault="00FD08F4" w:rsidP="00FD08F4">
      <w:pPr>
        <w:pStyle w:val="CommentText"/>
      </w:pPr>
      <w:r>
        <w:rPr>
          <w:rStyle w:val="CommentReference"/>
        </w:rPr>
        <w:annotationRef/>
      </w:r>
      <w:r>
        <w:rPr>
          <w:lang w:val="en-US"/>
        </w:rPr>
        <w:t>I added “AP” for all CP interface, e.g. change “NG” to NGAP”, etc.</w:t>
      </w:r>
    </w:p>
  </w:comment>
  <w:comment w:id="150" w:author="Steven Xu" w:date="2025-04-08T17:40:00Z" w:initials="SX">
    <w:p w14:paraId="39B50FFF" w14:textId="77777777" w:rsidR="001F4746" w:rsidRDefault="001D6B75" w:rsidP="001F4746">
      <w:pPr>
        <w:pStyle w:val="CommentText"/>
      </w:pPr>
      <w:r>
        <w:rPr>
          <w:rStyle w:val="CommentReference"/>
        </w:rPr>
        <w:annotationRef/>
      </w:r>
      <w:r w:rsidR="001F4746">
        <w:t xml:space="preserve">In case E/// has concern, this will be moved after the "UL Congestion" Proposal 2-x. </w:t>
      </w:r>
    </w:p>
  </w:comment>
  <w:comment w:id="202" w:author="Steven Xu" w:date="2025-04-08T17:32:00Z" w:initials="SX">
    <w:p w14:paraId="226E7466" w14:textId="42FCCD37" w:rsidR="001D6B75" w:rsidRDefault="0051021E" w:rsidP="001D6B75">
      <w:pPr>
        <w:pStyle w:val="CommentText"/>
      </w:pPr>
      <w:r>
        <w:rPr>
          <w:rStyle w:val="CommentReference"/>
        </w:rPr>
        <w:annotationRef/>
      </w:r>
      <w:r w:rsidR="001D6B75">
        <w:t>I added this for clarification. Previous text "introduce the same indication in XnAP" is vague.</w:t>
      </w:r>
    </w:p>
  </w:comment>
  <w:comment w:id="210" w:author="Steven Xu" w:date="2025-04-08T17:35:00Z" w:initials="SX">
    <w:p w14:paraId="2F15D94F" w14:textId="7DD3E88B" w:rsidR="0051021E" w:rsidRDefault="0051021E" w:rsidP="0051021E">
      <w:pPr>
        <w:pStyle w:val="CommentText"/>
      </w:pPr>
      <w:r>
        <w:rPr>
          <w:rStyle w:val="CommentReference"/>
        </w:rPr>
        <w:annotationRef/>
      </w:r>
      <w:r>
        <w:rPr>
          <w:lang w:val="en-US"/>
        </w:rPr>
        <w:t>Reworded from “</w:t>
      </w:r>
      <w:r>
        <w:t xml:space="preserve">Other topics (e.g. per QoS flow indication or per DRB indication over F1) needs to be discussed online. </w:t>
      </w:r>
      <w:r>
        <w:rPr>
          <w:lang w:val="en-US"/>
        </w:rPr>
        <w:t>” to current text.</w:t>
      </w:r>
    </w:p>
  </w:comment>
  <w:comment w:id="242" w:author="Steven Xu" w:date="2025-04-07T11:55:00Z" w:initials="SX">
    <w:p w14:paraId="4C07486C" w14:textId="1FF32138" w:rsidR="00C1260F" w:rsidRDefault="00C1260F" w:rsidP="00C1260F">
      <w:pPr>
        <w:pStyle w:val="CommentText"/>
      </w:pPr>
      <w:r>
        <w:rPr>
          <w:rStyle w:val="CommentReference"/>
        </w:rPr>
        <w:annotationRef/>
      </w:r>
      <w:r>
        <w:rPr>
          <w:lang w:val="en-US"/>
        </w:rPr>
        <w:t xml:space="preserve">I would suggest we first discuss the easy topics. So this may be discussed at the end. </w:t>
      </w:r>
    </w:p>
  </w:comment>
  <w:comment w:id="248" w:author="Steven Xu" w:date="2025-04-07T11:57:00Z" w:initials="SX">
    <w:p w14:paraId="007E98A8" w14:textId="77777777" w:rsidR="00EB4C07" w:rsidRDefault="00EB4C07" w:rsidP="00EB4C07">
      <w:pPr>
        <w:pStyle w:val="CommentText"/>
      </w:pPr>
      <w:r>
        <w:rPr>
          <w:rStyle w:val="CommentReference"/>
        </w:rPr>
        <w:annotationRef/>
      </w:r>
      <w:r>
        <w:rPr>
          <w:lang w:val="en-US"/>
        </w:rPr>
        <w:t>This is not a complete list. just for information. Same for other contribution lists in below sections.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38F1F6" w15:done="0"/>
  <w15:commentEx w15:paraId="39B50FFF" w15:done="0"/>
  <w15:commentEx w15:paraId="226E7466" w15:done="0"/>
  <w15:commentEx w15:paraId="2F15D94F" w15:done="0"/>
  <w15:commentEx w15:paraId="4C07486C" w15:done="0"/>
  <w15:commentEx w15:paraId="007E98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EE53BA" w16cex:dateUtc="2025-04-08T09:38:00Z"/>
  <w16cex:commentExtensible w16cex:durableId="04FC7A87" w16cex:dateUtc="2025-04-08T09:40:00Z"/>
  <w16cex:commentExtensible w16cex:durableId="664F99C8" w16cex:dateUtc="2025-04-08T09:32:00Z"/>
  <w16cex:commentExtensible w16cex:durableId="3DFD75B6" w16cex:dateUtc="2025-04-08T09:35:00Z"/>
  <w16cex:commentExtensible w16cex:durableId="6BAD74D5" w16cex:dateUtc="2025-04-07T03:55:00Z"/>
  <w16cex:commentExtensible w16cex:durableId="1F561913" w16cex:dateUtc="2025-04-07T0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38F1F6" w16cid:durableId="03EE53BA"/>
  <w16cid:commentId w16cid:paraId="39B50FFF" w16cid:durableId="04FC7A87"/>
  <w16cid:commentId w16cid:paraId="226E7466" w16cid:durableId="664F99C8"/>
  <w16cid:commentId w16cid:paraId="2F15D94F" w16cid:durableId="3DFD75B6"/>
  <w16cid:commentId w16cid:paraId="4C07486C" w16cid:durableId="6BAD74D5"/>
  <w16cid:commentId w16cid:paraId="007E98A8" w16cid:durableId="1F5619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5EA9A" w14:textId="77777777" w:rsidR="00FF1BA7" w:rsidRDefault="00FF1BA7">
      <w:r>
        <w:separator/>
      </w:r>
    </w:p>
  </w:endnote>
  <w:endnote w:type="continuationSeparator" w:id="0">
    <w:p w14:paraId="1464E0DA" w14:textId="77777777" w:rsidR="00FF1BA7" w:rsidRDefault="00FF1BA7">
      <w:r>
        <w:continuationSeparator/>
      </w:r>
    </w:p>
  </w:endnote>
  <w:endnote w:type="continuationNotice" w:id="1">
    <w:p w14:paraId="541DF32A" w14:textId="77777777" w:rsidR="00FF1BA7" w:rsidRDefault="00FF1B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47BED" w14:textId="77777777" w:rsidR="00FF1BA7" w:rsidRDefault="00FF1BA7">
      <w:r>
        <w:separator/>
      </w:r>
    </w:p>
  </w:footnote>
  <w:footnote w:type="continuationSeparator" w:id="0">
    <w:p w14:paraId="197E60DF" w14:textId="77777777" w:rsidR="00FF1BA7" w:rsidRDefault="00FF1BA7">
      <w:r>
        <w:continuationSeparator/>
      </w:r>
    </w:p>
  </w:footnote>
  <w:footnote w:type="continuationNotice" w:id="1">
    <w:p w14:paraId="43769E34" w14:textId="77777777" w:rsidR="00FF1BA7" w:rsidRDefault="00FF1BA7">
      <w:pPr>
        <w:spacing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1A4E7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88633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47ED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2C20E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5C815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BE68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2E99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A656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888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3B4B2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D5888"/>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4113818"/>
    <w:multiLevelType w:val="hybridMultilevel"/>
    <w:tmpl w:val="AD26158A"/>
    <w:lvl w:ilvl="0" w:tplc="5D70F6E8">
      <w:start w:val="6"/>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2" w15:restartNumberingAfterBreak="0">
    <w:nsid w:val="0F1D6F0C"/>
    <w:multiLevelType w:val="hybridMultilevel"/>
    <w:tmpl w:val="974EF910"/>
    <w:lvl w:ilvl="0" w:tplc="472AA7DE">
      <w:start w:val="38"/>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3"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F5B70F5"/>
    <w:multiLevelType w:val="hybridMultilevel"/>
    <w:tmpl w:val="1002752E"/>
    <w:lvl w:ilvl="0" w:tplc="5734D4F4">
      <w:start w:val="7"/>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3DC26F42"/>
    <w:multiLevelType w:val="hybridMultilevel"/>
    <w:tmpl w:val="03B69A9A"/>
    <w:lvl w:ilvl="0" w:tplc="44C0C506">
      <w:start w:val="3"/>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6" w15:restartNumberingAfterBreak="0">
    <w:nsid w:val="3FFC5DB7"/>
    <w:multiLevelType w:val="hybridMultilevel"/>
    <w:tmpl w:val="9D460B10"/>
    <w:lvl w:ilvl="0" w:tplc="8E90AC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55214">
    <w:abstractNumId w:val="10"/>
  </w:num>
  <w:num w:numId="2" w16cid:durableId="2028940808">
    <w:abstractNumId w:val="17"/>
  </w:num>
  <w:num w:numId="3" w16cid:durableId="44649661">
    <w:abstractNumId w:val="9"/>
  </w:num>
  <w:num w:numId="4" w16cid:durableId="2130011133">
    <w:abstractNumId w:val="7"/>
  </w:num>
  <w:num w:numId="5" w16cid:durableId="357434816">
    <w:abstractNumId w:val="6"/>
  </w:num>
  <w:num w:numId="6" w16cid:durableId="1520658841">
    <w:abstractNumId w:val="5"/>
  </w:num>
  <w:num w:numId="7" w16cid:durableId="1954751701">
    <w:abstractNumId w:val="4"/>
  </w:num>
  <w:num w:numId="8" w16cid:durableId="1429692792">
    <w:abstractNumId w:val="8"/>
  </w:num>
  <w:num w:numId="9" w16cid:durableId="1712345513">
    <w:abstractNumId w:val="3"/>
  </w:num>
  <w:num w:numId="10" w16cid:durableId="1862863895">
    <w:abstractNumId w:val="2"/>
  </w:num>
  <w:num w:numId="11" w16cid:durableId="896864494">
    <w:abstractNumId w:val="1"/>
  </w:num>
  <w:num w:numId="12" w16cid:durableId="80106408">
    <w:abstractNumId w:val="0"/>
  </w:num>
  <w:num w:numId="13" w16cid:durableId="740253194">
    <w:abstractNumId w:val="19"/>
  </w:num>
  <w:num w:numId="14" w16cid:durableId="219823916">
    <w:abstractNumId w:val="18"/>
  </w:num>
  <w:num w:numId="15" w16cid:durableId="586155976">
    <w:abstractNumId w:val="13"/>
  </w:num>
  <w:num w:numId="16" w16cid:durableId="675234050">
    <w:abstractNumId w:val="12"/>
  </w:num>
  <w:num w:numId="17" w16cid:durableId="1255633334">
    <w:abstractNumId w:val="16"/>
  </w:num>
  <w:num w:numId="18" w16cid:durableId="705253718">
    <w:abstractNumId w:val="15"/>
  </w:num>
  <w:num w:numId="19" w16cid:durableId="984041724">
    <w:abstractNumId w:val="11"/>
  </w:num>
  <w:num w:numId="20" w16cid:durableId="2114544083">
    <w:abstractNumId w:val="1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ven Xu">
    <w15:presenceInfo w15:providerId="None" w15:userId="Steven X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377"/>
    <w:rsid w:val="000003C3"/>
    <w:rsid w:val="00000C32"/>
    <w:rsid w:val="00000D09"/>
    <w:rsid w:val="000011B3"/>
    <w:rsid w:val="000013A8"/>
    <w:rsid w:val="00001CEC"/>
    <w:rsid w:val="0000228B"/>
    <w:rsid w:val="00002AD6"/>
    <w:rsid w:val="00002DEE"/>
    <w:rsid w:val="0000351B"/>
    <w:rsid w:val="00003EFE"/>
    <w:rsid w:val="00003F9A"/>
    <w:rsid w:val="000042B1"/>
    <w:rsid w:val="00004DA8"/>
    <w:rsid w:val="00005077"/>
    <w:rsid w:val="00005FD2"/>
    <w:rsid w:val="000060C1"/>
    <w:rsid w:val="0000750D"/>
    <w:rsid w:val="00007D2F"/>
    <w:rsid w:val="000105EE"/>
    <w:rsid w:val="00010908"/>
    <w:rsid w:val="00010A41"/>
    <w:rsid w:val="0001117E"/>
    <w:rsid w:val="0001147B"/>
    <w:rsid w:val="000123D6"/>
    <w:rsid w:val="00012C5E"/>
    <w:rsid w:val="00012D43"/>
    <w:rsid w:val="00012E34"/>
    <w:rsid w:val="00013DB9"/>
    <w:rsid w:val="00013F02"/>
    <w:rsid w:val="0001425F"/>
    <w:rsid w:val="00014732"/>
    <w:rsid w:val="0001485C"/>
    <w:rsid w:val="00016557"/>
    <w:rsid w:val="000174CC"/>
    <w:rsid w:val="00017886"/>
    <w:rsid w:val="00017CCE"/>
    <w:rsid w:val="00017EF9"/>
    <w:rsid w:val="00020FFB"/>
    <w:rsid w:val="00022312"/>
    <w:rsid w:val="00022BA1"/>
    <w:rsid w:val="00023C40"/>
    <w:rsid w:val="00024D17"/>
    <w:rsid w:val="0002593C"/>
    <w:rsid w:val="000259FA"/>
    <w:rsid w:val="00026061"/>
    <w:rsid w:val="000262EB"/>
    <w:rsid w:val="000263A1"/>
    <w:rsid w:val="0002711C"/>
    <w:rsid w:val="000276C7"/>
    <w:rsid w:val="00030097"/>
    <w:rsid w:val="00030FD4"/>
    <w:rsid w:val="000311BD"/>
    <w:rsid w:val="0003156D"/>
    <w:rsid w:val="00032743"/>
    <w:rsid w:val="00032B28"/>
    <w:rsid w:val="000330D2"/>
    <w:rsid w:val="00033397"/>
    <w:rsid w:val="000333F2"/>
    <w:rsid w:val="00034F01"/>
    <w:rsid w:val="00034FD9"/>
    <w:rsid w:val="00035159"/>
    <w:rsid w:val="00036BE5"/>
    <w:rsid w:val="000372FA"/>
    <w:rsid w:val="00040095"/>
    <w:rsid w:val="000419B7"/>
    <w:rsid w:val="00043087"/>
    <w:rsid w:val="000440A9"/>
    <w:rsid w:val="00044314"/>
    <w:rsid w:val="0004478B"/>
    <w:rsid w:val="00044E4E"/>
    <w:rsid w:val="00045A13"/>
    <w:rsid w:val="00046922"/>
    <w:rsid w:val="000477D4"/>
    <w:rsid w:val="000503B5"/>
    <w:rsid w:val="000506BE"/>
    <w:rsid w:val="000513C6"/>
    <w:rsid w:val="000528AC"/>
    <w:rsid w:val="000532D1"/>
    <w:rsid w:val="000541EB"/>
    <w:rsid w:val="00054497"/>
    <w:rsid w:val="00054D4D"/>
    <w:rsid w:val="0005525F"/>
    <w:rsid w:val="000552B1"/>
    <w:rsid w:val="00055360"/>
    <w:rsid w:val="000555BC"/>
    <w:rsid w:val="00055E7B"/>
    <w:rsid w:val="00055EA7"/>
    <w:rsid w:val="00056253"/>
    <w:rsid w:val="000572EB"/>
    <w:rsid w:val="0005730F"/>
    <w:rsid w:val="0006033D"/>
    <w:rsid w:val="00060AF9"/>
    <w:rsid w:val="000627A0"/>
    <w:rsid w:val="00064508"/>
    <w:rsid w:val="0006468D"/>
    <w:rsid w:val="000651DF"/>
    <w:rsid w:val="00065268"/>
    <w:rsid w:val="000661BB"/>
    <w:rsid w:val="0006620A"/>
    <w:rsid w:val="000662A4"/>
    <w:rsid w:val="00067849"/>
    <w:rsid w:val="00071C73"/>
    <w:rsid w:val="0007227D"/>
    <w:rsid w:val="000732E1"/>
    <w:rsid w:val="000733B5"/>
    <w:rsid w:val="00073422"/>
    <w:rsid w:val="00073C9C"/>
    <w:rsid w:val="0007402B"/>
    <w:rsid w:val="000740C9"/>
    <w:rsid w:val="00074316"/>
    <w:rsid w:val="00074713"/>
    <w:rsid w:val="00074876"/>
    <w:rsid w:val="00075F72"/>
    <w:rsid w:val="00076412"/>
    <w:rsid w:val="00076C31"/>
    <w:rsid w:val="000777FB"/>
    <w:rsid w:val="00077B21"/>
    <w:rsid w:val="00080512"/>
    <w:rsid w:val="000809F5"/>
    <w:rsid w:val="000812AB"/>
    <w:rsid w:val="000827A9"/>
    <w:rsid w:val="00082D7F"/>
    <w:rsid w:val="0008319C"/>
    <w:rsid w:val="00083295"/>
    <w:rsid w:val="00083A8A"/>
    <w:rsid w:val="00083CC5"/>
    <w:rsid w:val="00083D17"/>
    <w:rsid w:val="000841C3"/>
    <w:rsid w:val="0008428D"/>
    <w:rsid w:val="000846CA"/>
    <w:rsid w:val="00085172"/>
    <w:rsid w:val="00087483"/>
    <w:rsid w:val="00090468"/>
    <w:rsid w:val="000908EA"/>
    <w:rsid w:val="00090BC4"/>
    <w:rsid w:val="000928C0"/>
    <w:rsid w:val="0009295D"/>
    <w:rsid w:val="000942FF"/>
    <w:rsid w:val="00094568"/>
    <w:rsid w:val="00094C8E"/>
    <w:rsid w:val="000955C1"/>
    <w:rsid w:val="000957F5"/>
    <w:rsid w:val="0009795D"/>
    <w:rsid w:val="000A0992"/>
    <w:rsid w:val="000A13D5"/>
    <w:rsid w:val="000A2305"/>
    <w:rsid w:val="000A2A55"/>
    <w:rsid w:val="000A3820"/>
    <w:rsid w:val="000A4452"/>
    <w:rsid w:val="000A47A9"/>
    <w:rsid w:val="000A4AC0"/>
    <w:rsid w:val="000A50BD"/>
    <w:rsid w:val="000A5112"/>
    <w:rsid w:val="000A54F1"/>
    <w:rsid w:val="000A5AA5"/>
    <w:rsid w:val="000A5C74"/>
    <w:rsid w:val="000A643D"/>
    <w:rsid w:val="000A775F"/>
    <w:rsid w:val="000A7AB3"/>
    <w:rsid w:val="000B03E2"/>
    <w:rsid w:val="000B053C"/>
    <w:rsid w:val="000B2A09"/>
    <w:rsid w:val="000B3300"/>
    <w:rsid w:val="000B4296"/>
    <w:rsid w:val="000B49D5"/>
    <w:rsid w:val="000B4F07"/>
    <w:rsid w:val="000B5159"/>
    <w:rsid w:val="000B5648"/>
    <w:rsid w:val="000B5A81"/>
    <w:rsid w:val="000B6FA8"/>
    <w:rsid w:val="000B7BCF"/>
    <w:rsid w:val="000C0150"/>
    <w:rsid w:val="000C0ED1"/>
    <w:rsid w:val="000C148F"/>
    <w:rsid w:val="000C2590"/>
    <w:rsid w:val="000C482B"/>
    <w:rsid w:val="000C4996"/>
    <w:rsid w:val="000C522B"/>
    <w:rsid w:val="000C53AA"/>
    <w:rsid w:val="000C62E0"/>
    <w:rsid w:val="000C7013"/>
    <w:rsid w:val="000C72A6"/>
    <w:rsid w:val="000D0F26"/>
    <w:rsid w:val="000D0F52"/>
    <w:rsid w:val="000D20D7"/>
    <w:rsid w:val="000D3CF1"/>
    <w:rsid w:val="000D4770"/>
    <w:rsid w:val="000D4C4E"/>
    <w:rsid w:val="000D4D46"/>
    <w:rsid w:val="000D4F44"/>
    <w:rsid w:val="000D58AB"/>
    <w:rsid w:val="000D6543"/>
    <w:rsid w:val="000D6578"/>
    <w:rsid w:val="000D7AE1"/>
    <w:rsid w:val="000D7C3D"/>
    <w:rsid w:val="000D7DE4"/>
    <w:rsid w:val="000D7F95"/>
    <w:rsid w:val="000E05D6"/>
    <w:rsid w:val="000E1163"/>
    <w:rsid w:val="000E14A3"/>
    <w:rsid w:val="000E2A05"/>
    <w:rsid w:val="000E317A"/>
    <w:rsid w:val="000E3821"/>
    <w:rsid w:val="000E3EA0"/>
    <w:rsid w:val="000E4C63"/>
    <w:rsid w:val="000E525E"/>
    <w:rsid w:val="000E62DD"/>
    <w:rsid w:val="000E67E8"/>
    <w:rsid w:val="000E6AB6"/>
    <w:rsid w:val="000E6ABF"/>
    <w:rsid w:val="000E6C77"/>
    <w:rsid w:val="000E6EF7"/>
    <w:rsid w:val="000E7387"/>
    <w:rsid w:val="000E74A0"/>
    <w:rsid w:val="000E7B3F"/>
    <w:rsid w:val="000F0A0B"/>
    <w:rsid w:val="000F0D96"/>
    <w:rsid w:val="000F1BB3"/>
    <w:rsid w:val="000F222E"/>
    <w:rsid w:val="000F241E"/>
    <w:rsid w:val="000F4AC1"/>
    <w:rsid w:val="000F58BB"/>
    <w:rsid w:val="000F59B8"/>
    <w:rsid w:val="000F6DF9"/>
    <w:rsid w:val="000F7333"/>
    <w:rsid w:val="000F7872"/>
    <w:rsid w:val="000F7E21"/>
    <w:rsid w:val="0010080B"/>
    <w:rsid w:val="00101708"/>
    <w:rsid w:val="00102744"/>
    <w:rsid w:val="0010289C"/>
    <w:rsid w:val="001029AB"/>
    <w:rsid w:val="0010335F"/>
    <w:rsid w:val="001035F4"/>
    <w:rsid w:val="00103A29"/>
    <w:rsid w:val="0010519F"/>
    <w:rsid w:val="001054F7"/>
    <w:rsid w:val="00105F97"/>
    <w:rsid w:val="00106E0E"/>
    <w:rsid w:val="00107937"/>
    <w:rsid w:val="001102CB"/>
    <w:rsid w:val="00111425"/>
    <w:rsid w:val="00112F1A"/>
    <w:rsid w:val="00114E38"/>
    <w:rsid w:val="00116024"/>
    <w:rsid w:val="00117377"/>
    <w:rsid w:val="00120387"/>
    <w:rsid w:val="00120BC5"/>
    <w:rsid w:val="00120E61"/>
    <w:rsid w:val="00122775"/>
    <w:rsid w:val="001229B2"/>
    <w:rsid w:val="00123082"/>
    <w:rsid w:val="0012339C"/>
    <w:rsid w:val="00123449"/>
    <w:rsid w:val="00123558"/>
    <w:rsid w:val="001250BE"/>
    <w:rsid w:val="0012525D"/>
    <w:rsid w:val="0012590C"/>
    <w:rsid w:val="00126675"/>
    <w:rsid w:val="00126981"/>
    <w:rsid w:val="00127392"/>
    <w:rsid w:val="00130EC3"/>
    <w:rsid w:val="00131014"/>
    <w:rsid w:val="0013190E"/>
    <w:rsid w:val="00131F29"/>
    <w:rsid w:val="00132445"/>
    <w:rsid w:val="0013287C"/>
    <w:rsid w:val="00132970"/>
    <w:rsid w:val="00132E95"/>
    <w:rsid w:val="00133F6A"/>
    <w:rsid w:val="00135643"/>
    <w:rsid w:val="0013590A"/>
    <w:rsid w:val="00135F5D"/>
    <w:rsid w:val="00136469"/>
    <w:rsid w:val="0013775D"/>
    <w:rsid w:val="00137B93"/>
    <w:rsid w:val="0014008A"/>
    <w:rsid w:val="0014100B"/>
    <w:rsid w:val="001410D7"/>
    <w:rsid w:val="00141126"/>
    <w:rsid w:val="0014114A"/>
    <w:rsid w:val="0014126B"/>
    <w:rsid w:val="001427CC"/>
    <w:rsid w:val="00142BE9"/>
    <w:rsid w:val="00143134"/>
    <w:rsid w:val="001434ED"/>
    <w:rsid w:val="00143B90"/>
    <w:rsid w:val="00143CB8"/>
    <w:rsid w:val="00143D60"/>
    <w:rsid w:val="00144466"/>
    <w:rsid w:val="00144D8A"/>
    <w:rsid w:val="00144E7E"/>
    <w:rsid w:val="00145075"/>
    <w:rsid w:val="001455D3"/>
    <w:rsid w:val="001457CF"/>
    <w:rsid w:val="00145C06"/>
    <w:rsid w:val="00145E50"/>
    <w:rsid w:val="0014738D"/>
    <w:rsid w:val="0014742A"/>
    <w:rsid w:val="001476F4"/>
    <w:rsid w:val="001508B0"/>
    <w:rsid w:val="00151E58"/>
    <w:rsid w:val="00152A9D"/>
    <w:rsid w:val="001543FA"/>
    <w:rsid w:val="00154E27"/>
    <w:rsid w:val="0015564D"/>
    <w:rsid w:val="00157AB7"/>
    <w:rsid w:val="00157E5C"/>
    <w:rsid w:val="0016013E"/>
    <w:rsid w:val="0016076C"/>
    <w:rsid w:val="0016094A"/>
    <w:rsid w:val="00160BE3"/>
    <w:rsid w:val="001611CF"/>
    <w:rsid w:val="001613BD"/>
    <w:rsid w:val="0016155F"/>
    <w:rsid w:val="0016281C"/>
    <w:rsid w:val="00162D0F"/>
    <w:rsid w:val="001647CB"/>
    <w:rsid w:val="00164C79"/>
    <w:rsid w:val="00166318"/>
    <w:rsid w:val="0017052F"/>
    <w:rsid w:val="00170757"/>
    <w:rsid w:val="0017124D"/>
    <w:rsid w:val="00172ABA"/>
    <w:rsid w:val="001735CF"/>
    <w:rsid w:val="001739E9"/>
    <w:rsid w:val="001741A0"/>
    <w:rsid w:val="00174504"/>
    <w:rsid w:val="00174605"/>
    <w:rsid w:val="001746DE"/>
    <w:rsid w:val="00174841"/>
    <w:rsid w:val="00174A67"/>
    <w:rsid w:val="00174CA7"/>
    <w:rsid w:val="00175A7E"/>
    <w:rsid w:val="00175C88"/>
    <w:rsid w:val="00175D1B"/>
    <w:rsid w:val="00175FA0"/>
    <w:rsid w:val="00176249"/>
    <w:rsid w:val="001766CC"/>
    <w:rsid w:val="00176857"/>
    <w:rsid w:val="001801EB"/>
    <w:rsid w:val="001802E6"/>
    <w:rsid w:val="00180412"/>
    <w:rsid w:val="0018136F"/>
    <w:rsid w:val="00181A3B"/>
    <w:rsid w:val="00182203"/>
    <w:rsid w:val="00182C1A"/>
    <w:rsid w:val="00183151"/>
    <w:rsid w:val="0018328A"/>
    <w:rsid w:val="00183401"/>
    <w:rsid w:val="00184F36"/>
    <w:rsid w:val="001851BB"/>
    <w:rsid w:val="0018592A"/>
    <w:rsid w:val="001870C2"/>
    <w:rsid w:val="00187A75"/>
    <w:rsid w:val="00190100"/>
    <w:rsid w:val="001909E1"/>
    <w:rsid w:val="0019193C"/>
    <w:rsid w:val="00192553"/>
    <w:rsid w:val="0019287F"/>
    <w:rsid w:val="00193D4E"/>
    <w:rsid w:val="00194CD0"/>
    <w:rsid w:val="00194CF1"/>
    <w:rsid w:val="00195A9C"/>
    <w:rsid w:val="00196AAA"/>
    <w:rsid w:val="001978E3"/>
    <w:rsid w:val="001A0200"/>
    <w:rsid w:val="001A0C1A"/>
    <w:rsid w:val="001A0D41"/>
    <w:rsid w:val="001A2138"/>
    <w:rsid w:val="001A284F"/>
    <w:rsid w:val="001A57DE"/>
    <w:rsid w:val="001A5B19"/>
    <w:rsid w:val="001A6119"/>
    <w:rsid w:val="001A6191"/>
    <w:rsid w:val="001A7094"/>
    <w:rsid w:val="001A7120"/>
    <w:rsid w:val="001A7A9D"/>
    <w:rsid w:val="001B0783"/>
    <w:rsid w:val="001B081F"/>
    <w:rsid w:val="001B0855"/>
    <w:rsid w:val="001B0E0A"/>
    <w:rsid w:val="001B17E3"/>
    <w:rsid w:val="001B1E08"/>
    <w:rsid w:val="001B26BD"/>
    <w:rsid w:val="001B2DD5"/>
    <w:rsid w:val="001B2F4C"/>
    <w:rsid w:val="001B2FFB"/>
    <w:rsid w:val="001B3A86"/>
    <w:rsid w:val="001B4174"/>
    <w:rsid w:val="001B49C9"/>
    <w:rsid w:val="001B7AB6"/>
    <w:rsid w:val="001C0921"/>
    <w:rsid w:val="001C1196"/>
    <w:rsid w:val="001C1DC4"/>
    <w:rsid w:val="001C23F4"/>
    <w:rsid w:val="001C2587"/>
    <w:rsid w:val="001C33D0"/>
    <w:rsid w:val="001C36B1"/>
    <w:rsid w:val="001C4F79"/>
    <w:rsid w:val="001C50A5"/>
    <w:rsid w:val="001C5487"/>
    <w:rsid w:val="001C5D0C"/>
    <w:rsid w:val="001C76C2"/>
    <w:rsid w:val="001C7FB4"/>
    <w:rsid w:val="001D02D2"/>
    <w:rsid w:val="001D050C"/>
    <w:rsid w:val="001D0A0A"/>
    <w:rsid w:val="001D0EF5"/>
    <w:rsid w:val="001D13A4"/>
    <w:rsid w:val="001D22AB"/>
    <w:rsid w:val="001D2734"/>
    <w:rsid w:val="001D2CCA"/>
    <w:rsid w:val="001D32BC"/>
    <w:rsid w:val="001D48DE"/>
    <w:rsid w:val="001D4BED"/>
    <w:rsid w:val="001D62ED"/>
    <w:rsid w:val="001D6B75"/>
    <w:rsid w:val="001D6CAB"/>
    <w:rsid w:val="001D71A4"/>
    <w:rsid w:val="001D7AC9"/>
    <w:rsid w:val="001E06AE"/>
    <w:rsid w:val="001E06EA"/>
    <w:rsid w:val="001E075C"/>
    <w:rsid w:val="001E08A0"/>
    <w:rsid w:val="001E11EE"/>
    <w:rsid w:val="001E238A"/>
    <w:rsid w:val="001E245C"/>
    <w:rsid w:val="001E24D5"/>
    <w:rsid w:val="001E2566"/>
    <w:rsid w:val="001E2F91"/>
    <w:rsid w:val="001E4078"/>
    <w:rsid w:val="001E4278"/>
    <w:rsid w:val="001E4C10"/>
    <w:rsid w:val="001E4CD3"/>
    <w:rsid w:val="001E4CF4"/>
    <w:rsid w:val="001E4E67"/>
    <w:rsid w:val="001E54B4"/>
    <w:rsid w:val="001E57CC"/>
    <w:rsid w:val="001E6361"/>
    <w:rsid w:val="001E64CE"/>
    <w:rsid w:val="001E6BDC"/>
    <w:rsid w:val="001E6D0C"/>
    <w:rsid w:val="001E72AD"/>
    <w:rsid w:val="001F025B"/>
    <w:rsid w:val="001F02F6"/>
    <w:rsid w:val="001F08B0"/>
    <w:rsid w:val="001F0A67"/>
    <w:rsid w:val="001F168B"/>
    <w:rsid w:val="001F19DA"/>
    <w:rsid w:val="001F1E4C"/>
    <w:rsid w:val="001F1EFC"/>
    <w:rsid w:val="001F3B3F"/>
    <w:rsid w:val="001F4746"/>
    <w:rsid w:val="001F4BF9"/>
    <w:rsid w:val="001F4EC0"/>
    <w:rsid w:val="001F4F27"/>
    <w:rsid w:val="001F5C9B"/>
    <w:rsid w:val="001F652E"/>
    <w:rsid w:val="001F6CFA"/>
    <w:rsid w:val="001F753D"/>
    <w:rsid w:val="001F7831"/>
    <w:rsid w:val="001F7F26"/>
    <w:rsid w:val="00200544"/>
    <w:rsid w:val="00200DFF"/>
    <w:rsid w:val="00201898"/>
    <w:rsid w:val="0020225B"/>
    <w:rsid w:val="0020340B"/>
    <w:rsid w:val="002034B9"/>
    <w:rsid w:val="002037C0"/>
    <w:rsid w:val="0020383C"/>
    <w:rsid w:val="002038D4"/>
    <w:rsid w:val="00204045"/>
    <w:rsid w:val="002046C3"/>
    <w:rsid w:val="00204764"/>
    <w:rsid w:val="00205439"/>
    <w:rsid w:val="00205937"/>
    <w:rsid w:val="002069A2"/>
    <w:rsid w:val="00206D29"/>
    <w:rsid w:val="00206DBD"/>
    <w:rsid w:val="0020712B"/>
    <w:rsid w:val="00207BD8"/>
    <w:rsid w:val="00210386"/>
    <w:rsid w:val="002103F3"/>
    <w:rsid w:val="00211235"/>
    <w:rsid w:val="00213904"/>
    <w:rsid w:val="00213933"/>
    <w:rsid w:val="0021448C"/>
    <w:rsid w:val="002149E1"/>
    <w:rsid w:val="00214E82"/>
    <w:rsid w:val="002157A9"/>
    <w:rsid w:val="002203CE"/>
    <w:rsid w:val="00220690"/>
    <w:rsid w:val="00220727"/>
    <w:rsid w:val="00220E78"/>
    <w:rsid w:val="00222010"/>
    <w:rsid w:val="00222ACC"/>
    <w:rsid w:val="00222DFF"/>
    <w:rsid w:val="002235AA"/>
    <w:rsid w:val="00223CD6"/>
    <w:rsid w:val="002241D3"/>
    <w:rsid w:val="0022420C"/>
    <w:rsid w:val="00224BD6"/>
    <w:rsid w:val="00224BFF"/>
    <w:rsid w:val="00225887"/>
    <w:rsid w:val="0022606D"/>
    <w:rsid w:val="00226B75"/>
    <w:rsid w:val="002306B1"/>
    <w:rsid w:val="00230BB8"/>
    <w:rsid w:val="00231728"/>
    <w:rsid w:val="00231B7E"/>
    <w:rsid w:val="002323FC"/>
    <w:rsid w:val="00232F17"/>
    <w:rsid w:val="00232F41"/>
    <w:rsid w:val="00234385"/>
    <w:rsid w:val="00236CC0"/>
    <w:rsid w:val="00236FAE"/>
    <w:rsid w:val="00241C48"/>
    <w:rsid w:val="00242609"/>
    <w:rsid w:val="002439ED"/>
    <w:rsid w:val="00243F11"/>
    <w:rsid w:val="0024473C"/>
    <w:rsid w:val="00244840"/>
    <w:rsid w:val="0024488B"/>
    <w:rsid w:val="00244A05"/>
    <w:rsid w:val="00245562"/>
    <w:rsid w:val="00245A94"/>
    <w:rsid w:val="00245BA1"/>
    <w:rsid w:val="00245F1D"/>
    <w:rsid w:val="00246527"/>
    <w:rsid w:val="0024669C"/>
    <w:rsid w:val="00246C22"/>
    <w:rsid w:val="0024792C"/>
    <w:rsid w:val="00247C07"/>
    <w:rsid w:val="00250404"/>
    <w:rsid w:val="00250AE5"/>
    <w:rsid w:val="00250F03"/>
    <w:rsid w:val="0025182E"/>
    <w:rsid w:val="00251851"/>
    <w:rsid w:val="00251BBD"/>
    <w:rsid w:val="0025222D"/>
    <w:rsid w:val="00253478"/>
    <w:rsid w:val="0025359A"/>
    <w:rsid w:val="00253845"/>
    <w:rsid w:val="00254185"/>
    <w:rsid w:val="0025439F"/>
    <w:rsid w:val="0025455E"/>
    <w:rsid w:val="00254AEB"/>
    <w:rsid w:val="00255588"/>
    <w:rsid w:val="002559A3"/>
    <w:rsid w:val="00255A10"/>
    <w:rsid w:val="00256714"/>
    <w:rsid w:val="00256B74"/>
    <w:rsid w:val="00257443"/>
    <w:rsid w:val="002576E5"/>
    <w:rsid w:val="00260107"/>
    <w:rsid w:val="002610D8"/>
    <w:rsid w:val="002616AE"/>
    <w:rsid w:val="002618C7"/>
    <w:rsid w:val="00261E9A"/>
    <w:rsid w:val="0026251F"/>
    <w:rsid w:val="00263DE2"/>
    <w:rsid w:val="0026451A"/>
    <w:rsid w:val="00264ACE"/>
    <w:rsid w:val="00265484"/>
    <w:rsid w:val="0026597C"/>
    <w:rsid w:val="00265AD3"/>
    <w:rsid w:val="00265E1A"/>
    <w:rsid w:val="00266238"/>
    <w:rsid w:val="002662A2"/>
    <w:rsid w:val="00266BBF"/>
    <w:rsid w:val="00267781"/>
    <w:rsid w:val="00267ABF"/>
    <w:rsid w:val="00267B67"/>
    <w:rsid w:val="002701B0"/>
    <w:rsid w:val="00270514"/>
    <w:rsid w:val="00270645"/>
    <w:rsid w:val="00271F39"/>
    <w:rsid w:val="00272A52"/>
    <w:rsid w:val="002738BF"/>
    <w:rsid w:val="002746FA"/>
    <w:rsid w:val="002747EC"/>
    <w:rsid w:val="00274AEB"/>
    <w:rsid w:val="00274BEE"/>
    <w:rsid w:val="0027577F"/>
    <w:rsid w:val="002764E4"/>
    <w:rsid w:val="00276C35"/>
    <w:rsid w:val="0027717A"/>
    <w:rsid w:val="0028035C"/>
    <w:rsid w:val="0028161E"/>
    <w:rsid w:val="002819F9"/>
    <w:rsid w:val="00281D42"/>
    <w:rsid w:val="002824A5"/>
    <w:rsid w:val="00282AC8"/>
    <w:rsid w:val="00283932"/>
    <w:rsid w:val="00284907"/>
    <w:rsid w:val="00284924"/>
    <w:rsid w:val="00284A75"/>
    <w:rsid w:val="002855BF"/>
    <w:rsid w:val="0028565D"/>
    <w:rsid w:val="00286080"/>
    <w:rsid w:val="00286B01"/>
    <w:rsid w:val="00287C04"/>
    <w:rsid w:val="002900D4"/>
    <w:rsid w:val="002907D5"/>
    <w:rsid w:val="002913FF"/>
    <w:rsid w:val="002914CA"/>
    <w:rsid w:val="00291B30"/>
    <w:rsid w:val="00292829"/>
    <w:rsid w:val="00293A5A"/>
    <w:rsid w:val="002940A8"/>
    <w:rsid w:val="00294129"/>
    <w:rsid w:val="0029421D"/>
    <w:rsid w:val="0029465B"/>
    <w:rsid w:val="00294D24"/>
    <w:rsid w:val="00295279"/>
    <w:rsid w:val="00296DCE"/>
    <w:rsid w:val="00297A9A"/>
    <w:rsid w:val="00297D07"/>
    <w:rsid w:val="002A007B"/>
    <w:rsid w:val="002A064A"/>
    <w:rsid w:val="002A0DC0"/>
    <w:rsid w:val="002A1893"/>
    <w:rsid w:val="002A292F"/>
    <w:rsid w:val="002A47F1"/>
    <w:rsid w:val="002A5513"/>
    <w:rsid w:val="002A5D0B"/>
    <w:rsid w:val="002A62DB"/>
    <w:rsid w:val="002B074E"/>
    <w:rsid w:val="002B09AA"/>
    <w:rsid w:val="002B211D"/>
    <w:rsid w:val="002B2277"/>
    <w:rsid w:val="002B2605"/>
    <w:rsid w:val="002B2694"/>
    <w:rsid w:val="002B2988"/>
    <w:rsid w:val="002B2F8B"/>
    <w:rsid w:val="002B3983"/>
    <w:rsid w:val="002B3C20"/>
    <w:rsid w:val="002B3FDB"/>
    <w:rsid w:val="002B50B1"/>
    <w:rsid w:val="002B723F"/>
    <w:rsid w:val="002B7D52"/>
    <w:rsid w:val="002C0DEB"/>
    <w:rsid w:val="002C1E10"/>
    <w:rsid w:val="002C2091"/>
    <w:rsid w:val="002C231E"/>
    <w:rsid w:val="002C2BCA"/>
    <w:rsid w:val="002C2EF0"/>
    <w:rsid w:val="002C2F21"/>
    <w:rsid w:val="002C3C42"/>
    <w:rsid w:val="002C428F"/>
    <w:rsid w:val="002C4753"/>
    <w:rsid w:val="002C4DF5"/>
    <w:rsid w:val="002C4F3D"/>
    <w:rsid w:val="002C5862"/>
    <w:rsid w:val="002C6775"/>
    <w:rsid w:val="002D0423"/>
    <w:rsid w:val="002D0CB9"/>
    <w:rsid w:val="002D23A5"/>
    <w:rsid w:val="002D292A"/>
    <w:rsid w:val="002D2E10"/>
    <w:rsid w:val="002D38EE"/>
    <w:rsid w:val="002D55EC"/>
    <w:rsid w:val="002D5D12"/>
    <w:rsid w:val="002D73F1"/>
    <w:rsid w:val="002D76B4"/>
    <w:rsid w:val="002D770E"/>
    <w:rsid w:val="002D7B8E"/>
    <w:rsid w:val="002E0385"/>
    <w:rsid w:val="002E0956"/>
    <w:rsid w:val="002E18E5"/>
    <w:rsid w:val="002E1E8A"/>
    <w:rsid w:val="002E24A4"/>
    <w:rsid w:val="002E2539"/>
    <w:rsid w:val="002E3FCF"/>
    <w:rsid w:val="002E41A2"/>
    <w:rsid w:val="002E4A7D"/>
    <w:rsid w:val="002E4E6D"/>
    <w:rsid w:val="002E6010"/>
    <w:rsid w:val="002E615E"/>
    <w:rsid w:val="002E69E1"/>
    <w:rsid w:val="002F0166"/>
    <w:rsid w:val="002F08C6"/>
    <w:rsid w:val="002F0D22"/>
    <w:rsid w:val="002F0EEC"/>
    <w:rsid w:val="002F196A"/>
    <w:rsid w:val="002F1B86"/>
    <w:rsid w:val="002F22D5"/>
    <w:rsid w:val="002F26A9"/>
    <w:rsid w:val="002F2DE4"/>
    <w:rsid w:val="002F3455"/>
    <w:rsid w:val="002F49A7"/>
    <w:rsid w:val="002F49F3"/>
    <w:rsid w:val="002F57E1"/>
    <w:rsid w:val="002F5E18"/>
    <w:rsid w:val="002F5E47"/>
    <w:rsid w:val="002F6932"/>
    <w:rsid w:val="002F716C"/>
    <w:rsid w:val="002F7A9E"/>
    <w:rsid w:val="003003F0"/>
    <w:rsid w:val="00300EAD"/>
    <w:rsid w:val="003012AE"/>
    <w:rsid w:val="00301F54"/>
    <w:rsid w:val="0030213A"/>
    <w:rsid w:val="003021F2"/>
    <w:rsid w:val="003030A8"/>
    <w:rsid w:val="003034F1"/>
    <w:rsid w:val="003038D1"/>
    <w:rsid w:val="003064F6"/>
    <w:rsid w:val="0031010F"/>
    <w:rsid w:val="00310DA9"/>
    <w:rsid w:val="003110B0"/>
    <w:rsid w:val="00311B17"/>
    <w:rsid w:val="00311D63"/>
    <w:rsid w:val="00311F01"/>
    <w:rsid w:val="003120B8"/>
    <w:rsid w:val="00312CB4"/>
    <w:rsid w:val="0031359A"/>
    <w:rsid w:val="00314738"/>
    <w:rsid w:val="00314D96"/>
    <w:rsid w:val="00314F47"/>
    <w:rsid w:val="00314F56"/>
    <w:rsid w:val="00315B0B"/>
    <w:rsid w:val="00315F25"/>
    <w:rsid w:val="00316299"/>
    <w:rsid w:val="00316487"/>
    <w:rsid w:val="00316F6F"/>
    <w:rsid w:val="003170F3"/>
    <w:rsid w:val="003172DC"/>
    <w:rsid w:val="0031799D"/>
    <w:rsid w:val="00317EFC"/>
    <w:rsid w:val="00320466"/>
    <w:rsid w:val="00320928"/>
    <w:rsid w:val="00322510"/>
    <w:rsid w:val="00322898"/>
    <w:rsid w:val="00322D23"/>
    <w:rsid w:val="00323B4A"/>
    <w:rsid w:val="00323BC8"/>
    <w:rsid w:val="00323C77"/>
    <w:rsid w:val="0032406E"/>
    <w:rsid w:val="00324E2A"/>
    <w:rsid w:val="00324FF1"/>
    <w:rsid w:val="00325278"/>
    <w:rsid w:val="00325506"/>
    <w:rsid w:val="00325AE3"/>
    <w:rsid w:val="00325B0C"/>
    <w:rsid w:val="00325B7C"/>
    <w:rsid w:val="00326069"/>
    <w:rsid w:val="00326258"/>
    <w:rsid w:val="003266E8"/>
    <w:rsid w:val="003271A9"/>
    <w:rsid w:val="0032725B"/>
    <w:rsid w:val="0032757E"/>
    <w:rsid w:val="00327728"/>
    <w:rsid w:val="00327EEF"/>
    <w:rsid w:val="003300E6"/>
    <w:rsid w:val="00330483"/>
    <w:rsid w:val="003307F7"/>
    <w:rsid w:val="00331528"/>
    <w:rsid w:val="0033171B"/>
    <w:rsid w:val="00332B5E"/>
    <w:rsid w:val="0033308C"/>
    <w:rsid w:val="00333454"/>
    <w:rsid w:val="00333823"/>
    <w:rsid w:val="0033425C"/>
    <w:rsid w:val="00334F74"/>
    <w:rsid w:val="0033527E"/>
    <w:rsid w:val="003359EF"/>
    <w:rsid w:val="00335C12"/>
    <w:rsid w:val="00335E14"/>
    <w:rsid w:val="00335EB1"/>
    <w:rsid w:val="00336436"/>
    <w:rsid w:val="00336540"/>
    <w:rsid w:val="00336714"/>
    <w:rsid w:val="00336AE3"/>
    <w:rsid w:val="00337ADD"/>
    <w:rsid w:val="00337FE4"/>
    <w:rsid w:val="00340C07"/>
    <w:rsid w:val="0034128C"/>
    <w:rsid w:val="0034207F"/>
    <w:rsid w:val="00342865"/>
    <w:rsid w:val="0034305E"/>
    <w:rsid w:val="00343675"/>
    <w:rsid w:val="00344891"/>
    <w:rsid w:val="00344D14"/>
    <w:rsid w:val="0034544D"/>
    <w:rsid w:val="00345480"/>
    <w:rsid w:val="00345F15"/>
    <w:rsid w:val="00346D25"/>
    <w:rsid w:val="0034747E"/>
    <w:rsid w:val="0034773A"/>
    <w:rsid w:val="00353066"/>
    <w:rsid w:val="003531AD"/>
    <w:rsid w:val="0035340D"/>
    <w:rsid w:val="00353493"/>
    <w:rsid w:val="0035387B"/>
    <w:rsid w:val="0035395D"/>
    <w:rsid w:val="0035462D"/>
    <w:rsid w:val="003548A8"/>
    <w:rsid w:val="003549CE"/>
    <w:rsid w:val="00354E42"/>
    <w:rsid w:val="00354FBF"/>
    <w:rsid w:val="00356087"/>
    <w:rsid w:val="003563F6"/>
    <w:rsid w:val="00356D50"/>
    <w:rsid w:val="00357208"/>
    <w:rsid w:val="00357B27"/>
    <w:rsid w:val="00357C3F"/>
    <w:rsid w:val="00357E25"/>
    <w:rsid w:val="003619B1"/>
    <w:rsid w:val="00361BA0"/>
    <w:rsid w:val="00363AFD"/>
    <w:rsid w:val="003643AC"/>
    <w:rsid w:val="0036459E"/>
    <w:rsid w:val="003646D3"/>
    <w:rsid w:val="00364B41"/>
    <w:rsid w:val="00364C2A"/>
    <w:rsid w:val="00364D89"/>
    <w:rsid w:val="00364F51"/>
    <w:rsid w:val="003675F1"/>
    <w:rsid w:val="00367B93"/>
    <w:rsid w:val="00367DAF"/>
    <w:rsid w:val="00370BE6"/>
    <w:rsid w:val="00370CF2"/>
    <w:rsid w:val="00370D28"/>
    <w:rsid w:val="00370ECD"/>
    <w:rsid w:val="00371B4A"/>
    <w:rsid w:val="00371FBA"/>
    <w:rsid w:val="00373553"/>
    <w:rsid w:val="00373AA9"/>
    <w:rsid w:val="00374AD0"/>
    <w:rsid w:val="0037589C"/>
    <w:rsid w:val="003769EF"/>
    <w:rsid w:val="00376A59"/>
    <w:rsid w:val="00376AED"/>
    <w:rsid w:val="00376BBC"/>
    <w:rsid w:val="0037732E"/>
    <w:rsid w:val="00377352"/>
    <w:rsid w:val="00377464"/>
    <w:rsid w:val="00377E5C"/>
    <w:rsid w:val="00380236"/>
    <w:rsid w:val="00380D9F"/>
    <w:rsid w:val="003812B4"/>
    <w:rsid w:val="0038182E"/>
    <w:rsid w:val="0038231D"/>
    <w:rsid w:val="003827B6"/>
    <w:rsid w:val="00382EF7"/>
    <w:rsid w:val="00383096"/>
    <w:rsid w:val="0038335D"/>
    <w:rsid w:val="00383B23"/>
    <w:rsid w:val="00383FCF"/>
    <w:rsid w:val="003850E2"/>
    <w:rsid w:val="0038583E"/>
    <w:rsid w:val="00386F09"/>
    <w:rsid w:val="00386F94"/>
    <w:rsid w:val="00390005"/>
    <w:rsid w:val="003919B6"/>
    <w:rsid w:val="0039270A"/>
    <w:rsid w:val="0039346C"/>
    <w:rsid w:val="003936CB"/>
    <w:rsid w:val="003936EA"/>
    <w:rsid w:val="00393C55"/>
    <w:rsid w:val="00394497"/>
    <w:rsid w:val="0039453E"/>
    <w:rsid w:val="00395AF4"/>
    <w:rsid w:val="00395B1D"/>
    <w:rsid w:val="003969AA"/>
    <w:rsid w:val="003A181F"/>
    <w:rsid w:val="003A19B6"/>
    <w:rsid w:val="003A1AA6"/>
    <w:rsid w:val="003A1CAC"/>
    <w:rsid w:val="003A1DFB"/>
    <w:rsid w:val="003A359D"/>
    <w:rsid w:val="003A3911"/>
    <w:rsid w:val="003A3ED6"/>
    <w:rsid w:val="003A41EF"/>
    <w:rsid w:val="003A689A"/>
    <w:rsid w:val="003A69CF"/>
    <w:rsid w:val="003A6EE6"/>
    <w:rsid w:val="003B03A6"/>
    <w:rsid w:val="003B05F0"/>
    <w:rsid w:val="003B0C56"/>
    <w:rsid w:val="003B155A"/>
    <w:rsid w:val="003B1867"/>
    <w:rsid w:val="003B1AF6"/>
    <w:rsid w:val="003B3A2F"/>
    <w:rsid w:val="003B40AD"/>
    <w:rsid w:val="003B4D0B"/>
    <w:rsid w:val="003B5557"/>
    <w:rsid w:val="003B68CF"/>
    <w:rsid w:val="003B6E04"/>
    <w:rsid w:val="003B73AD"/>
    <w:rsid w:val="003B7AEE"/>
    <w:rsid w:val="003B7DAA"/>
    <w:rsid w:val="003C039A"/>
    <w:rsid w:val="003C08EC"/>
    <w:rsid w:val="003C0E5A"/>
    <w:rsid w:val="003C2458"/>
    <w:rsid w:val="003C24FA"/>
    <w:rsid w:val="003C31CD"/>
    <w:rsid w:val="003C4578"/>
    <w:rsid w:val="003C4C9D"/>
    <w:rsid w:val="003C4E37"/>
    <w:rsid w:val="003C5E06"/>
    <w:rsid w:val="003C6098"/>
    <w:rsid w:val="003C6369"/>
    <w:rsid w:val="003C63DD"/>
    <w:rsid w:val="003C6BD1"/>
    <w:rsid w:val="003C6C1F"/>
    <w:rsid w:val="003C7449"/>
    <w:rsid w:val="003C755E"/>
    <w:rsid w:val="003C75D0"/>
    <w:rsid w:val="003C78E8"/>
    <w:rsid w:val="003C7FAC"/>
    <w:rsid w:val="003D03F8"/>
    <w:rsid w:val="003D0802"/>
    <w:rsid w:val="003D09AB"/>
    <w:rsid w:val="003D119F"/>
    <w:rsid w:val="003D180A"/>
    <w:rsid w:val="003D1D9E"/>
    <w:rsid w:val="003D238F"/>
    <w:rsid w:val="003D27AD"/>
    <w:rsid w:val="003D38BF"/>
    <w:rsid w:val="003D3A89"/>
    <w:rsid w:val="003D4D93"/>
    <w:rsid w:val="003D5D75"/>
    <w:rsid w:val="003D5D80"/>
    <w:rsid w:val="003D60E3"/>
    <w:rsid w:val="003D69FB"/>
    <w:rsid w:val="003D704F"/>
    <w:rsid w:val="003D7A28"/>
    <w:rsid w:val="003E16BE"/>
    <w:rsid w:val="003E3D60"/>
    <w:rsid w:val="003E3DF4"/>
    <w:rsid w:val="003E49EB"/>
    <w:rsid w:val="003E58D6"/>
    <w:rsid w:val="003E64FD"/>
    <w:rsid w:val="003E6D0F"/>
    <w:rsid w:val="003E7241"/>
    <w:rsid w:val="003E7B74"/>
    <w:rsid w:val="003E7D8D"/>
    <w:rsid w:val="003F1978"/>
    <w:rsid w:val="003F1D75"/>
    <w:rsid w:val="003F2198"/>
    <w:rsid w:val="003F28B7"/>
    <w:rsid w:val="003F2966"/>
    <w:rsid w:val="003F36F2"/>
    <w:rsid w:val="003F4BBD"/>
    <w:rsid w:val="003F4E1E"/>
    <w:rsid w:val="003F4E28"/>
    <w:rsid w:val="003F4E34"/>
    <w:rsid w:val="003F6056"/>
    <w:rsid w:val="003F6589"/>
    <w:rsid w:val="003F689F"/>
    <w:rsid w:val="003F69ED"/>
    <w:rsid w:val="003F6C5C"/>
    <w:rsid w:val="003F76F8"/>
    <w:rsid w:val="003F7A73"/>
    <w:rsid w:val="004006E8"/>
    <w:rsid w:val="00400ABC"/>
    <w:rsid w:val="00400B03"/>
    <w:rsid w:val="00401855"/>
    <w:rsid w:val="004019FC"/>
    <w:rsid w:val="00401AE9"/>
    <w:rsid w:val="00401F3E"/>
    <w:rsid w:val="004034F4"/>
    <w:rsid w:val="00403EA4"/>
    <w:rsid w:val="004041FA"/>
    <w:rsid w:val="004044CB"/>
    <w:rsid w:val="00405C28"/>
    <w:rsid w:val="00406107"/>
    <w:rsid w:val="004066F7"/>
    <w:rsid w:val="004072E3"/>
    <w:rsid w:val="004073DD"/>
    <w:rsid w:val="00407FCC"/>
    <w:rsid w:val="00410203"/>
    <w:rsid w:val="00411F0E"/>
    <w:rsid w:val="0041378D"/>
    <w:rsid w:val="00413D4C"/>
    <w:rsid w:val="00416AAC"/>
    <w:rsid w:val="00417407"/>
    <w:rsid w:val="00417BB1"/>
    <w:rsid w:val="00420F82"/>
    <w:rsid w:val="00421179"/>
    <w:rsid w:val="004219B9"/>
    <w:rsid w:val="00421FD5"/>
    <w:rsid w:val="004228C8"/>
    <w:rsid w:val="0042481A"/>
    <w:rsid w:val="00425338"/>
    <w:rsid w:val="00425671"/>
    <w:rsid w:val="004259F3"/>
    <w:rsid w:val="00425EA3"/>
    <w:rsid w:val="004260F1"/>
    <w:rsid w:val="004262E5"/>
    <w:rsid w:val="00427475"/>
    <w:rsid w:val="0042749A"/>
    <w:rsid w:val="00427F88"/>
    <w:rsid w:val="00430F13"/>
    <w:rsid w:val="004311C6"/>
    <w:rsid w:val="00431691"/>
    <w:rsid w:val="00432401"/>
    <w:rsid w:val="00432651"/>
    <w:rsid w:val="004329B5"/>
    <w:rsid w:val="00432C88"/>
    <w:rsid w:val="00433586"/>
    <w:rsid w:val="00433AE5"/>
    <w:rsid w:val="00433B87"/>
    <w:rsid w:val="00433EC0"/>
    <w:rsid w:val="004342D2"/>
    <w:rsid w:val="00434347"/>
    <w:rsid w:val="00435501"/>
    <w:rsid w:val="00435D35"/>
    <w:rsid w:val="00436973"/>
    <w:rsid w:val="00437162"/>
    <w:rsid w:val="00437899"/>
    <w:rsid w:val="004420B7"/>
    <w:rsid w:val="00442DCD"/>
    <w:rsid w:val="00442F19"/>
    <w:rsid w:val="004440AF"/>
    <w:rsid w:val="0044442C"/>
    <w:rsid w:val="004448E6"/>
    <w:rsid w:val="0044500E"/>
    <w:rsid w:val="00445501"/>
    <w:rsid w:val="00445FC7"/>
    <w:rsid w:val="004462C9"/>
    <w:rsid w:val="00446C3A"/>
    <w:rsid w:val="00446F5E"/>
    <w:rsid w:val="004507A5"/>
    <w:rsid w:val="00451D97"/>
    <w:rsid w:val="00452458"/>
    <w:rsid w:val="00452A18"/>
    <w:rsid w:val="00452D83"/>
    <w:rsid w:val="00452E22"/>
    <w:rsid w:val="00453039"/>
    <w:rsid w:val="00453095"/>
    <w:rsid w:val="004540D8"/>
    <w:rsid w:val="0045496C"/>
    <w:rsid w:val="00454C51"/>
    <w:rsid w:val="00455ABF"/>
    <w:rsid w:val="0045602E"/>
    <w:rsid w:val="00456ABD"/>
    <w:rsid w:val="00456DE1"/>
    <w:rsid w:val="00456F92"/>
    <w:rsid w:val="00457217"/>
    <w:rsid w:val="00460190"/>
    <w:rsid w:val="004607B8"/>
    <w:rsid w:val="00462139"/>
    <w:rsid w:val="00462844"/>
    <w:rsid w:val="00463746"/>
    <w:rsid w:val="00463C00"/>
    <w:rsid w:val="00463E69"/>
    <w:rsid w:val="0046469C"/>
    <w:rsid w:val="0046503E"/>
    <w:rsid w:val="004650EE"/>
    <w:rsid w:val="0046523A"/>
    <w:rsid w:val="00465587"/>
    <w:rsid w:val="00465B6C"/>
    <w:rsid w:val="004704FC"/>
    <w:rsid w:val="004708B0"/>
    <w:rsid w:val="00471008"/>
    <w:rsid w:val="004710B2"/>
    <w:rsid w:val="00471960"/>
    <w:rsid w:val="00471E77"/>
    <w:rsid w:val="00472812"/>
    <w:rsid w:val="00473ADD"/>
    <w:rsid w:val="004751CA"/>
    <w:rsid w:val="00475802"/>
    <w:rsid w:val="00475892"/>
    <w:rsid w:val="00475D66"/>
    <w:rsid w:val="0047608F"/>
    <w:rsid w:val="0047660A"/>
    <w:rsid w:val="00476C66"/>
    <w:rsid w:val="00477455"/>
    <w:rsid w:val="00477684"/>
    <w:rsid w:val="00480132"/>
    <w:rsid w:val="00481304"/>
    <w:rsid w:val="0048147E"/>
    <w:rsid w:val="00481C81"/>
    <w:rsid w:val="00481F68"/>
    <w:rsid w:val="00482121"/>
    <w:rsid w:val="00482683"/>
    <w:rsid w:val="00483EA3"/>
    <w:rsid w:val="00484063"/>
    <w:rsid w:val="00484697"/>
    <w:rsid w:val="004847F0"/>
    <w:rsid w:val="004848C1"/>
    <w:rsid w:val="00484D0E"/>
    <w:rsid w:val="00484F07"/>
    <w:rsid w:val="00485620"/>
    <w:rsid w:val="004856D5"/>
    <w:rsid w:val="004857B1"/>
    <w:rsid w:val="004857EC"/>
    <w:rsid w:val="00485CEC"/>
    <w:rsid w:val="00485FE8"/>
    <w:rsid w:val="0048757B"/>
    <w:rsid w:val="004876A6"/>
    <w:rsid w:val="004877AB"/>
    <w:rsid w:val="004878EF"/>
    <w:rsid w:val="00487933"/>
    <w:rsid w:val="00487B33"/>
    <w:rsid w:val="00487DF3"/>
    <w:rsid w:val="00490306"/>
    <w:rsid w:val="00490C74"/>
    <w:rsid w:val="00491208"/>
    <w:rsid w:val="0049214A"/>
    <w:rsid w:val="00492960"/>
    <w:rsid w:val="004933E8"/>
    <w:rsid w:val="0049363E"/>
    <w:rsid w:val="00493940"/>
    <w:rsid w:val="00495CC7"/>
    <w:rsid w:val="00496052"/>
    <w:rsid w:val="00496719"/>
    <w:rsid w:val="004968FF"/>
    <w:rsid w:val="0049771A"/>
    <w:rsid w:val="004A0D8C"/>
    <w:rsid w:val="004A1983"/>
    <w:rsid w:val="004A1F7B"/>
    <w:rsid w:val="004A45D8"/>
    <w:rsid w:val="004A4D10"/>
    <w:rsid w:val="004A4D23"/>
    <w:rsid w:val="004A4F10"/>
    <w:rsid w:val="004A4FC5"/>
    <w:rsid w:val="004A6539"/>
    <w:rsid w:val="004A66FC"/>
    <w:rsid w:val="004A6D42"/>
    <w:rsid w:val="004A7115"/>
    <w:rsid w:val="004B203E"/>
    <w:rsid w:val="004B7B67"/>
    <w:rsid w:val="004B7E1B"/>
    <w:rsid w:val="004C09BA"/>
    <w:rsid w:val="004C0A41"/>
    <w:rsid w:val="004C14CA"/>
    <w:rsid w:val="004C1A91"/>
    <w:rsid w:val="004C25D3"/>
    <w:rsid w:val="004C35B5"/>
    <w:rsid w:val="004C4464"/>
    <w:rsid w:val="004C44D2"/>
    <w:rsid w:val="004D1B4A"/>
    <w:rsid w:val="004D1BAC"/>
    <w:rsid w:val="004D2D50"/>
    <w:rsid w:val="004D322A"/>
    <w:rsid w:val="004D3578"/>
    <w:rsid w:val="004D380D"/>
    <w:rsid w:val="004D3918"/>
    <w:rsid w:val="004D3C9F"/>
    <w:rsid w:val="004D5263"/>
    <w:rsid w:val="004D544C"/>
    <w:rsid w:val="004D7D8B"/>
    <w:rsid w:val="004E0BDA"/>
    <w:rsid w:val="004E17EE"/>
    <w:rsid w:val="004E1BB8"/>
    <w:rsid w:val="004E213A"/>
    <w:rsid w:val="004E21FD"/>
    <w:rsid w:val="004E2329"/>
    <w:rsid w:val="004E284A"/>
    <w:rsid w:val="004E2DED"/>
    <w:rsid w:val="004E3B46"/>
    <w:rsid w:val="004E40AF"/>
    <w:rsid w:val="004E49A0"/>
    <w:rsid w:val="004E4FB5"/>
    <w:rsid w:val="004E5A2F"/>
    <w:rsid w:val="004E5E19"/>
    <w:rsid w:val="004E5E27"/>
    <w:rsid w:val="004E65D0"/>
    <w:rsid w:val="004E65D4"/>
    <w:rsid w:val="004E7B18"/>
    <w:rsid w:val="004F071D"/>
    <w:rsid w:val="004F089A"/>
    <w:rsid w:val="004F199E"/>
    <w:rsid w:val="004F2F0E"/>
    <w:rsid w:val="004F3A2B"/>
    <w:rsid w:val="004F4041"/>
    <w:rsid w:val="004F4540"/>
    <w:rsid w:val="004F47A3"/>
    <w:rsid w:val="004F51E9"/>
    <w:rsid w:val="004F562D"/>
    <w:rsid w:val="004F61A3"/>
    <w:rsid w:val="004F73A7"/>
    <w:rsid w:val="004F77E9"/>
    <w:rsid w:val="005000B9"/>
    <w:rsid w:val="005007AD"/>
    <w:rsid w:val="00501773"/>
    <w:rsid w:val="00502CD7"/>
    <w:rsid w:val="00502F55"/>
    <w:rsid w:val="00503041"/>
    <w:rsid w:val="00503171"/>
    <w:rsid w:val="00503968"/>
    <w:rsid w:val="00504323"/>
    <w:rsid w:val="00504F7E"/>
    <w:rsid w:val="00505E8C"/>
    <w:rsid w:val="00506C28"/>
    <w:rsid w:val="0051021E"/>
    <w:rsid w:val="00510551"/>
    <w:rsid w:val="0051096F"/>
    <w:rsid w:val="00511267"/>
    <w:rsid w:val="005122F4"/>
    <w:rsid w:val="0051238A"/>
    <w:rsid w:val="00513D84"/>
    <w:rsid w:val="005144BF"/>
    <w:rsid w:val="00514F95"/>
    <w:rsid w:val="00515A59"/>
    <w:rsid w:val="0051764F"/>
    <w:rsid w:val="0051C0BC"/>
    <w:rsid w:val="00520758"/>
    <w:rsid w:val="00520AF3"/>
    <w:rsid w:val="00520BEE"/>
    <w:rsid w:val="0052106E"/>
    <w:rsid w:val="005213E3"/>
    <w:rsid w:val="00521716"/>
    <w:rsid w:val="00521F7B"/>
    <w:rsid w:val="005220AA"/>
    <w:rsid w:val="005223CA"/>
    <w:rsid w:val="005228E1"/>
    <w:rsid w:val="00523496"/>
    <w:rsid w:val="00524063"/>
    <w:rsid w:val="00524097"/>
    <w:rsid w:val="00524991"/>
    <w:rsid w:val="0052556C"/>
    <w:rsid w:val="00525D29"/>
    <w:rsid w:val="00526EDA"/>
    <w:rsid w:val="00527AF0"/>
    <w:rsid w:val="0053023F"/>
    <w:rsid w:val="00530BB1"/>
    <w:rsid w:val="005319C6"/>
    <w:rsid w:val="00531D0A"/>
    <w:rsid w:val="00531D1F"/>
    <w:rsid w:val="0053395B"/>
    <w:rsid w:val="005347B7"/>
    <w:rsid w:val="00534DA0"/>
    <w:rsid w:val="005358A6"/>
    <w:rsid w:val="00536187"/>
    <w:rsid w:val="00536403"/>
    <w:rsid w:val="00536414"/>
    <w:rsid w:val="00536CFF"/>
    <w:rsid w:val="00537022"/>
    <w:rsid w:val="00537363"/>
    <w:rsid w:val="005377D0"/>
    <w:rsid w:val="00537E06"/>
    <w:rsid w:val="0054036E"/>
    <w:rsid w:val="005407D4"/>
    <w:rsid w:val="00540B1F"/>
    <w:rsid w:val="0054122E"/>
    <w:rsid w:val="00541BB3"/>
    <w:rsid w:val="005429FB"/>
    <w:rsid w:val="005432DB"/>
    <w:rsid w:val="005432E0"/>
    <w:rsid w:val="00543E6C"/>
    <w:rsid w:val="005443FB"/>
    <w:rsid w:val="005444CA"/>
    <w:rsid w:val="00544BC8"/>
    <w:rsid w:val="00545150"/>
    <w:rsid w:val="005452E1"/>
    <w:rsid w:val="00545847"/>
    <w:rsid w:val="0054633A"/>
    <w:rsid w:val="005467EF"/>
    <w:rsid w:val="0055152B"/>
    <w:rsid w:val="0055360C"/>
    <w:rsid w:val="00553CB3"/>
    <w:rsid w:val="00553DFE"/>
    <w:rsid w:val="0055486E"/>
    <w:rsid w:val="005549DF"/>
    <w:rsid w:val="00554A71"/>
    <w:rsid w:val="0055591A"/>
    <w:rsid w:val="00555E76"/>
    <w:rsid w:val="00556751"/>
    <w:rsid w:val="0055696A"/>
    <w:rsid w:val="00556BBF"/>
    <w:rsid w:val="00556D01"/>
    <w:rsid w:val="00556D21"/>
    <w:rsid w:val="00561552"/>
    <w:rsid w:val="005629AC"/>
    <w:rsid w:val="00563501"/>
    <w:rsid w:val="00563652"/>
    <w:rsid w:val="005649B6"/>
    <w:rsid w:val="00564AE8"/>
    <w:rsid w:val="00564C98"/>
    <w:rsid w:val="00565087"/>
    <w:rsid w:val="0056573F"/>
    <w:rsid w:val="005658C0"/>
    <w:rsid w:val="0056597A"/>
    <w:rsid w:val="00565C77"/>
    <w:rsid w:val="005668EA"/>
    <w:rsid w:val="00566BE8"/>
    <w:rsid w:val="005674D6"/>
    <w:rsid w:val="005677EC"/>
    <w:rsid w:val="005709E7"/>
    <w:rsid w:val="00571279"/>
    <w:rsid w:val="00571529"/>
    <w:rsid w:val="00571CA2"/>
    <w:rsid w:val="00573D0C"/>
    <w:rsid w:val="00573D47"/>
    <w:rsid w:val="00574A31"/>
    <w:rsid w:val="005751B7"/>
    <w:rsid w:val="005754E5"/>
    <w:rsid w:val="0057598E"/>
    <w:rsid w:val="005759BC"/>
    <w:rsid w:val="00575F44"/>
    <w:rsid w:val="00576F50"/>
    <w:rsid w:val="0058034D"/>
    <w:rsid w:val="005804B3"/>
    <w:rsid w:val="00580792"/>
    <w:rsid w:val="00580C86"/>
    <w:rsid w:val="00581287"/>
    <w:rsid w:val="005812C0"/>
    <w:rsid w:val="0058217E"/>
    <w:rsid w:val="00582DE3"/>
    <w:rsid w:val="00583273"/>
    <w:rsid w:val="00583AD1"/>
    <w:rsid w:val="00584024"/>
    <w:rsid w:val="005846A1"/>
    <w:rsid w:val="00584F2E"/>
    <w:rsid w:val="005852BF"/>
    <w:rsid w:val="005854ED"/>
    <w:rsid w:val="005858A4"/>
    <w:rsid w:val="00585B08"/>
    <w:rsid w:val="00585B2F"/>
    <w:rsid w:val="00586B3A"/>
    <w:rsid w:val="00586C2C"/>
    <w:rsid w:val="00587839"/>
    <w:rsid w:val="00587D18"/>
    <w:rsid w:val="00587EA0"/>
    <w:rsid w:val="005900BA"/>
    <w:rsid w:val="005903A8"/>
    <w:rsid w:val="00590799"/>
    <w:rsid w:val="00590E02"/>
    <w:rsid w:val="005916B5"/>
    <w:rsid w:val="0059176A"/>
    <w:rsid w:val="00593B63"/>
    <w:rsid w:val="005941EC"/>
    <w:rsid w:val="005946A1"/>
    <w:rsid w:val="00595006"/>
    <w:rsid w:val="00595954"/>
    <w:rsid w:val="00595980"/>
    <w:rsid w:val="00595A91"/>
    <w:rsid w:val="00595F11"/>
    <w:rsid w:val="00597569"/>
    <w:rsid w:val="005A0594"/>
    <w:rsid w:val="005A13AB"/>
    <w:rsid w:val="005A1C11"/>
    <w:rsid w:val="005A23DA"/>
    <w:rsid w:val="005A2EAE"/>
    <w:rsid w:val="005A34B5"/>
    <w:rsid w:val="005A3D6D"/>
    <w:rsid w:val="005A3F19"/>
    <w:rsid w:val="005A405D"/>
    <w:rsid w:val="005A473D"/>
    <w:rsid w:val="005A49C6"/>
    <w:rsid w:val="005A5192"/>
    <w:rsid w:val="005A57BC"/>
    <w:rsid w:val="005A60ED"/>
    <w:rsid w:val="005A6A55"/>
    <w:rsid w:val="005A6A7C"/>
    <w:rsid w:val="005A76E0"/>
    <w:rsid w:val="005A7DA9"/>
    <w:rsid w:val="005B00B2"/>
    <w:rsid w:val="005B1BE9"/>
    <w:rsid w:val="005B34C6"/>
    <w:rsid w:val="005B38DC"/>
    <w:rsid w:val="005B4CCE"/>
    <w:rsid w:val="005B4FCE"/>
    <w:rsid w:val="005B5801"/>
    <w:rsid w:val="005B64A0"/>
    <w:rsid w:val="005B6819"/>
    <w:rsid w:val="005B7ECE"/>
    <w:rsid w:val="005C1412"/>
    <w:rsid w:val="005C16EC"/>
    <w:rsid w:val="005C23B0"/>
    <w:rsid w:val="005C2EE5"/>
    <w:rsid w:val="005C2F10"/>
    <w:rsid w:val="005C30C8"/>
    <w:rsid w:val="005C399C"/>
    <w:rsid w:val="005C4350"/>
    <w:rsid w:val="005C49F1"/>
    <w:rsid w:val="005C53F9"/>
    <w:rsid w:val="005C766E"/>
    <w:rsid w:val="005C7A17"/>
    <w:rsid w:val="005C7CD5"/>
    <w:rsid w:val="005D013B"/>
    <w:rsid w:val="005D0310"/>
    <w:rsid w:val="005D24BB"/>
    <w:rsid w:val="005D317E"/>
    <w:rsid w:val="005D3593"/>
    <w:rsid w:val="005D48CA"/>
    <w:rsid w:val="005D574E"/>
    <w:rsid w:val="005D5CC8"/>
    <w:rsid w:val="005D7C37"/>
    <w:rsid w:val="005E031E"/>
    <w:rsid w:val="005E0634"/>
    <w:rsid w:val="005E0A1F"/>
    <w:rsid w:val="005E1C48"/>
    <w:rsid w:val="005E3BDF"/>
    <w:rsid w:val="005E5B14"/>
    <w:rsid w:val="005E6751"/>
    <w:rsid w:val="005E6756"/>
    <w:rsid w:val="005E7170"/>
    <w:rsid w:val="005F10FC"/>
    <w:rsid w:val="005F1AF4"/>
    <w:rsid w:val="005F2AE6"/>
    <w:rsid w:val="005F3B78"/>
    <w:rsid w:val="005F4236"/>
    <w:rsid w:val="005F5DEA"/>
    <w:rsid w:val="005F5F2C"/>
    <w:rsid w:val="005F614C"/>
    <w:rsid w:val="005F6A21"/>
    <w:rsid w:val="005F6FAB"/>
    <w:rsid w:val="005F76BC"/>
    <w:rsid w:val="005F7832"/>
    <w:rsid w:val="005F78C1"/>
    <w:rsid w:val="005F7DD0"/>
    <w:rsid w:val="00600934"/>
    <w:rsid w:val="00601028"/>
    <w:rsid w:val="00601C84"/>
    <w:rsid w:val="00602C60"/>
    <w:rsid w:val="00602CBA"/>
    <w:rsid w:val="00602E77"/>
    <w:rsid w:val="0060323F"/>
    <w:rsid w:val="00603B1B"/>
    <w:rsid w:val="00603C41"/>
    <w:rsid w:val="006047D0"/>
    <w:rsid w:val="006056E9"/>
    <w:rsid w:val="00605D32"/>
    <w:rsid w:val="0060631A"/>
    <w:rsid w:val="006070E2"/>
    <w:rsid w:val="006079D5"/>
    <w:rsid w:val="00611051"/>
    <w:rsid w:val="00611075"/>
    <w:rsid w:val="0061138B"/>
    <w:rsid w:val="00611566"/>
    <w:rsid w:val="0061165C"/>
    <w:rsid w:val="00612294"/>
    <w:rsid w:val="0061238D"/>
    <w:rsid w:val="00612A98"/>
    <w:rsid w:val="00612BC4"/>
    <w:rsid w:val="00613732"/>
    <w:rsid w:val="00613FDF"/>
    <w:rsid w:val="0061410E"/>
    <w:rsid w:val="00614765"/>
    <w:rsid w:val="00614D38"/>
    <w:rsid w:val="0061500B"/>
    <w:rsid w:val="00615871"/>
    <w:rsid w:val="00615E78"/>
    <w:rsid w:val="006177C3"/>
    <w:rsid w:val="006204B3"/>
    <w:rsid w:val="00622471"/>
    <w:rsid w:val="00622596"/>
    <w:rsid w:val="006229B9"/>
    <w:rsid w:val="0062386F"/>
    <w:rsid w:val="006239E3"/>
    <w:rsid w:val="00623AD3"/>
    <w:rsid w:val="0062443E"/>
    <w:rsid w:val="00624629"/>
    <w:rsid w:val="00624CEF"/>
    <w:rsid w:val="006259B5"/>
    <w:rsid w:val="00626171"/>
    <w:rsid w:val="0062650E"/>
    <w:rsid w:val="00626D61"/>
    <w:rsid w:val="00627D08"/>
    <w:rsid w:val="0063000A"/>
    <w:rsid w:val="00630B27"/>
    <w:rsid w:val="00631077"/>
    <w:rsid w:val="0063110F"/>
    <w:rsid w:val="00631304"/>
    <w:rsid w:val="00631F85"/>
    <w:rsid w:val="00632CA6"/>
    <w:rsid w:val="00632E71"/>
    <w:rsid w:val="00633162"/>
    <w:rsid w:val="00633432"/>
    <w:rsid w:val="006338A8"/>
    <w:rsid w:val="0063431C"/>
    <w:rsid w:val="0063431F"/>
    <w:rsid w:val="00634470"/>
    <w:rsid w:val="0063489F"/>
    <w:rsid w:val="0063567A"/>
    <w:rsid w:val="00636091"/>
    <w:rsid w:val="0063664F"/>
    <w:rsid w:val="00636F5E"/>
    <w:rsid w:val="006376B2"/>
    <w:rsid w:val="006378E6"/>
    <w:rsid w:val="00637D2A"/>
    <w:rsid w:val="0064031E"/>
    <w:rsid w:val="00640535"/>
    <w:rsid w:val="00640936"/>
    <w:rsid w:val="006417CD"/>
    <w:rsid w:val="00641DFD"/>
    <w:rsid w:val="00643C02"/>
    <w:rsid w:val="00643F1A"/>
    <w:rsid w:val="006444D8"/>
    <w:rsid w:val="0064468A"/>
    <w:rsid w:val="006464EA"/>
    <w:rsid w:val="00646D99"/>
    <w:rsid w:val="00647883"/>
    <w:rsid w:val="0065016F"/>
    <w:rsid w:val="0065060A"/>
    <w:rsid w:val="00650CC5"/>
    <w:rsid w:val="00650D86"/>
    <w:rsid w:val="00651FA7"/>
    <w:rsid w:val="00654553"/>
    <w:rsid w:val="0065468F"/>
    <w:rsid w:val="0065539D"/>
    <w:rsid w:val="00655ACC"/>
    <w:rsid w:val="00655E05"/>
    <w:rsid w:val="00656357"/>
    <w:rsid w:val="00656910"/>
    <w:rsid w:val="00657159"/>
    <w:rsid w:val="006574C0"/>
    <w:rsid w:val="00657D34"/>
    <w:rsid w:val="00657E0D"/>
    <w:rsid w:val="00660271"/>
    <w:rsid w:val="00660BA6"/>
    <w:rsid w:val="00660D97"/>
    <w:rsid w:val="00661304"/>
    <w:rsid w:val="006614A0"/>
    <w:rsid w:val="006617C3"/>
    <w:rsid w:val="0066335F"/>
    <w:rsid w:val="006639C9"/>
    <w:rsid w:val="00663E3E"/>
    <w:rsid w:val="0066423B"/>
    <w:rsid w:val="00664321"/>
    <w:rsid w:val="00664875"/>
    <w:rsid w:val="0066530C"/>
    <w:rsid w:val="00665806"/>
    <w:rsid w:val="006709C6"/>
    <w:rsid w:val="00671C14"/>
    <w:rsid w:val="00672558"/>
    <w:rsid w:val="006726CB"/>
    <w:rsid w:val="006727FD"/>
    <w:rsid w:val="00673478"/>
    <w:rsid w:val="006738CA"/>
    <w:rsid w:val="006745FE"/>
    <w:rsid w:val="00674BEA"/>
    <w:rsid w:val="00674E6E"/>
    <w:rsid w:val="006750E1"/>
    <w:rsid w:val="00676485"/>
    <w:rsid w:val="00677367"/>
    <w:rsid w:val="006806B8"/>
    <w:rsid w:val="00680952"/>
    <w:rsid w:val="00680F60"/>
    <w:rsid w:val="0068177D"/>
    <w:rsid w:val="0068184F"/>
    <w:rsid w:val="00681C11"/>
    <w:rsid w:val="00683329"/>
    <w:rsid w:val="0068340A"/>
    <w:rsid w:val="00683A54"/>
    <w:rsid w:val="00683B54"/>
    <w:rsid w:val="00683F61"/>
    <w:rsid w:val="00685F20"/>
    <w:rsid w:val="00687795"/>
    <w:rsid w:val="006913BE"/>
    <w:rsid w:val="0069140F"/>
    <w:rsid w:val="006914C9"/>
    <w:rsid w:val="006917E1"/>
    <w:rsid w:val="0069198C"/>
    <w:rsid w:val="00691CAC"/>
    <w:rsid w:val="00692C10"/>
    <w:rsid w:val="0069539B"/>
    <w:rsid w:val="00695DC9"/>
    <w:rsid w:val="00696821"/>
    <w:rsid w:val="00696D46"/>
    <w:rsid w:val="0069723D"/>
    <w:rsid w:val="00697E57"/>
    <w:rsid w:val="006A0EF9"/>
    <w:rsid w:val="006A2DE8"/>
    <w:rsid w:val="006A312E"/>
    <w:rsid w:val="006A3134"/>
    <w:rsid w:val="006A4480"/>
    <w:rsid w:val="006A46A6"/>
    <w:rsid w:val="006A46FD"/>
    <w:rsid w:val="006A562B"/>
    <w:rsid w:val="006A5AB0"/>
    <w:rsid w:val="006A6814"/>
    <w:rsid w:val="006A68B4"/>
    <w:rsid w:val="006A7041"/>
    <w:rsid w:val="006A70EB"/>
    <w:rsid w:val="006A77B3"/>
    <w:rsid w:val="006B28C9"/>
    <w:rsid w:val="006B2FEA"/>
    <w:rsid w:val="006B30FC"/>
    <w:rsid w:val="006B3323"/>
    <w:rsid w:val="006B363F"/>
    <w:rsid w:val="006B391D"/>
    <w:rsid w:val="006B4B4A"/>
    <w:rsid w:val="006B4C0C"/>
    <w:rsid w:val="006B5B57"/>
    <w:rsid w:val="006B63E8"/>
    <w:rsid w:val="006B6953"/>
    <w:rsid w:val="006B755D"/>
    <w:rsid w:val="006B7BA6"/>
    <w:rsid w:val="006B7C14"/>
    <w:rsid w:val="006C0194"/>
    <w:rsid w:val="006C0802"/>
    <w:rsid w:val="006C0A14"/>
    <w:rsid w:val="006C0B1D"/>
    <w:rsid w:val="006C0FB3"/>
    <w:rsid w:val="006C1197"/>
    <w:rsid w:val="006C4007"/>
    <w:rsid w:val="006C40AA"/>
    <w:rsid w:val="006C467C"/>
    <w:rsid w:val="006C4C73"/>
    <w:rsid w:val="006C5196"/>
    <w:rsid w:val="006C5536"/>
    <w:rsid w:val="006C56B0"/>
    <w:rsid w:val="006C5EB2"/>
    <w:rsid w:val="006C5EDE"/>
    <w:rsid w:val="006C60EB"/>
    <w:rsid w:val="006C64C4"/>
    <w:rsid w:val="006C66D8"/>
    <w:rsid w:val="006C6A7F"/>
    <w:rsid w:val="006C7332"/>
    <w:rsid w:val="006C73A0"/>
    <w:rsid w:val="006D0472"/>
    <w:rsid w:val="006D0EE0"/>
    <w:rsid w:val="006D1E24"/>
    <w:rsid w:val="006D227A"/>
    <w:rsid w:val="006D35DE"/>
    <w:rsid w:val="006D3A9E"/>
    <w:rsid w:val="006D4067"/>
    <w:rsid w:val="006D5B1A"/>
    <w:rsid w:val="006D5D62"/>
    <w:rsid w:val="006D5F02"/>
    <w:rsid w:val="006D6C92"/>
    <w:rsid w:val="006D76CD"/>
    <w:rsid w:val="006E05C3"/>
    <w:rsid w:val="006E0682"/>
    <w:rsid w:val="006E1057"/>
    <w:rsid w:val="006E106B"/>
    <w:rsid w:val="006E1417"/>
    <w:rsid w:val="006E2139"/>
    <w:rsid w:val="006E36E0"/>
    <w:rsid w:val="006E3DD2"/>
    <w:rsid w:val="006E4E92"/>
    <w:rsid w:val="006E58FB"/>
    <w:rsid w:val="006E5DDC"/>
    <w:rsid w:val="006E65F7"/>
    <w:rsid w:val="006E6A01"/>
    <w:rsid w:val="006E6AA5"/>
    <w:rsid w:val="006E6AE3"/>
    <w:rsid w:val="006E6C23"/>
    <w:rsid w:val="006F01A6"/>
    <w:rsid w:val="006F0412"/>
    <w:rsid w:val="006F1FDE"/>
    <w:rsid w:val="006F239E"/>
    <w:rsid w:val="006F2C1D"/>
    <w:rsid w:val="006F2DD9"/>
    <w:rsid w:val="006F379C"/>
    <w:rsid w:val="006F5243"/>
    <w:rsid w:val="006F5317"/>
    <w:rsid w:val="006F6640"/>
    <w:rsid w:val="006F6A2C"/>
    <w:rsid w:val="006F6BC5"/>
    <w:rsid w:val="006F706D"/>
    <w:rsid w:val="006F71FF"/>
    <w:rsid w:val="00700B9F"/>
    <w:rsid w:val="00701A38"/>
    <w:rsid w:val="00701AD3"/>
    <w:rsid w:val="00701E07"/>
    <w:rsid w:val="00702208"/>
    <w:rsid w:val="00702B3B"/>
    <w:rsid w:val="00702E79"/>
    <w:rsid w:val="007032C1"/>
    <w:rsid w:val="00703A1C"/>
    <w:rsid w:val="00704090"/>
    <w:rsid w:val="00704985"/>
    <w:rsid w:val="00704EBE"/>
    <w:rsid w:val="00705228"/>
    <w:rsid w:val="00705865"/>
    <w:rsid w:val="00705B0E"/>
    <w:rsid w:val="00705FB4"/>
    <w:rsid w:val="007069DC"/>
    <w:rsid w:val="00707676"/>
    <w:rsid w:val="00710180"/>
    <w:rsid w:val="00710201"/>
    <w:rsid w:val="0071096B"/>
    <w:rsid w:val="00713134"/>
    <w:rsid w:val="007139E6"/>
    <w:rsid w:val="00713D78"/>
    <w:rsid w:val="00714023"/>
    <w:rsid w:val="00715707"/>
    <w:rsid w:val="00715CA3"/>
    <w:rsid w:val="007165BF"/>
    <w:rsid w:val="0071661E"/>
    <w:rsid w:val="00716873"/>
    <w:rsid w:val="00716AB0"/>
    <w:rsid w:val="00716C0A"/>
    <w:rsid w:val="00717477"/>
    <w:rsid w:val="007174CB"/>
    <w:rsid w:val="007204CA"/>
    <w:rsid w:val="00720670"/>
    <w:rsid w:val="0072073A"/>
    <w:rsid w:val="00720BCD"/>
    <w:rsid w:val="00722FB2"/>
    <w:rsid w:val="00723007"/>
    <w:rsid w:val="00724203"/>
    <w:rsid w:val="007252C3"/>
    <w:rsid w:val="00725E95"/>
    <w:rsid w:val="00726E5F"/>
    <w:rsid w:val="00731F4C"/>
    <w:rsid w:val="00731F83"/>
    <w:rsid w:val="00732119"/>
    <w:rsid w:val="00733714"/>
    <w:rsid w:val="007337A0"/>
    <w:rsid w:val="00733D15"/>
    <w:rsid w:val="007342B5"/>
    <w:rsid w:val="00734777"/>
    <w:rsid w:val="00734967"/>
    <w:rsid w:val="00734A5B"/>
    <w:rsid w:val="007360EB"/>
    <w:rsid w:val="007363F0"/>
    <w:rsid w:val="007364CE"/>
    <w:rsid w:val="00737A76"/>
    <w:rsid w:val="00740402"/>
    <w:rsid w:val="00741705"/>
    <w:rsid w:val="007427D5"/>
    <w:rsid w:val="00742A09"/>
    <w:rsid w:val="00742D7A"/>
    <w:rsid w:val="0074303F"/>
    <w:rsid w:val="0074405E"/>
    <w:rsid w:val="00744A0B"/>
    <w:rsid w:val="00744E76"/>
    <w:rsid w:val="007460EF"/>
    <w:rsid w:val="00747133"/>
    <w:rsid w:val="007471A8"/>
    <w:rsid w:val="00747227"/>
    <w:rsid w:val="007505BD"/>
    <w:rsid w:val="007505DE"/>
    <w:rsid w:val="0075098F"/>
    <w:rsid w:val="00750EFE"/>
    <w:rsid w:val="00751709"/>
    <w:rsid w:val="007525DC"/>
    <w:rsid w:val="00752752"/>
    <w:rsid w:val="00752E0D"/>
    <w:rsid w:val="007530E1"/>
    <w:rsid w:val="00753DEA"/>
    <w:rsid w:val="007541BE"/>
    <w:rsid w:val="007548BB"/>
    <w:rsid w:val="00755FCE"/>
    <w:rsid w:val="00757D40"/>
    <w:rsid w:val="00760C97"/>
    <w:rsid w:val="0076108B"/>
    <w:rsid w:val="007613D3"/>
    <w:rsid w:val="007618FA"/>
    <w:rsid w:val="00761C24"/>
    <w:rsid w:val="00762B39"/>
    <w:rsid w:val="00762D2C"/>
    <w:rsid w:val="00763837"/>
    <w:rsid w:val="00763C7F"/>
    <w:rsid w:val="0076523A"/>
    <w:rsid w:val="007655F5"/>
    <w:rsid w:val="007658F2"/>
    <w:rsid w:val="00765BC2"/>
    <w:rsid w:val="00765ED5"/>
    <w:rsid w:val="00765FEE"/>
    <w:rsid w:val="0076605A"/>
    <w:rsid w:val="007662B5"/>
    <w:rsid w:val="007668C5"/>
    <w:rsid w:val="0076748F"/>
    <w:rsid w:val="00767809"/>
    <w:rsid w:val="00767E34"/>
    <w:rsid w:val="00770280"/>
    <w:rsid w:val="00770637"/>
    <w:rsid w:val="00770E9B"/>
    <w:rsid w:val="00771290"/>
    <w:rsid w:val="0077138D"/>
    <w:rsid w:val="00771CBB"/>
    <w:rsid w:val="0077244B"/>
    <w:rsid w:val="0077275B"/>
    <w:rsid w:val="00772CC9"/>
    <w:rsid w:val="0077350D"/>
    <w:rsid w:val="00773E98"/>
    <w:rsid w:val="0077578B"/>
    <w:rsid w:val="00775ED5"/>
    <w:rsid w:val="007763ED"/>
    <w:rsid w:val="0077674E"/>
    <w:rsid w:val="0077700F"/>
    <w:rsid w:val="0077772F"/>
    <w:rsid w:val="00780E42"/>
    <w:rsid w:val="00781685"/>
    <w:rsid w:val="00781DD8"/>
    <w:rsid w:val="00781F0F"/>
    <w:rsid w:val="00781F77"/>
    <w:rsid w:val="00782CC7"/>
    <w:rsid w:val="00783023"/>
    <w:rsid w:val="007830FF"/>
    <w:rsid w:val="00783C04"/>
    <w:rsid w:val="00783D38"/>
    <w:rsid w:val="00783E83"/>
    <w:rsid w:val="007840E8"/>
    <w:rsid w:val="00784263"/>
    <w:rsid w:val="007844A6"/>
    <w:rsid w:val="0078727C"/>
    <w:rsid w:val="0079049D"/>
    <w:rsid w:val="00790AB9"/>
    <w:rsid w:val="00791F42"/>
    <w:rsid w:val="00792222"/>
    <w:rsid w:val="00792D4E"/>
    <w:rsid w:val="007936A2"/>
    <w:rsid w:val="00793DC5"/>
    <w:rsid w:val="0079647E"/>
    <w:rsid w:val="00796823"/>
    <w:rsid w:val="00796AEF"/>
    <w:rsid w:val="007974BB"/>
    <w:rsid w:val="007978EE"/>
    <w:rsid w:val="00797E32"/>
    <w:rsid w:val="00797EF0"/>
    <w:rsid w:val="00797F97"/>
    <w:rsid w:val="007A0377"/>
    <w:rsid w:val="007A16B3"/>
    <w:rsid w:val="007A2309"/>
    <w:rsid w:val="007A2E55"/>
    <w:rsid w:val="007A4B0C"/>
    <w:rsid w:val="007A5381"/>
    <w:rsid w:val="007A5DDA"/>
    <w:rsid w:val="007A5E64"/>
    <w:rsid w:val="007A6305"/>
    <w:rsid w:val="007A6E26"/>
    <w:rsid w:val="007A709C"/>
    <w:rsid w:val="007A79E5"/>
    <w:rsid w:val="007A7CBC"/>
    <w:rsid w:val="007B0FBB"/>
    <w:rsid w:val="007B121A"/>
    <w:rsid w:val="007B1453"/>
    <w:rsid w:val="007B18D8"/>
    <w:rsid w:val="007B1967"/>
    <w:rsid w:val="007B2BFC"/>
    <w:rsid w:val="007B3D80"/>
    <w:rsid w:val="007B4199"/>
    <w:rsid w:val="007B4426"/>
    <w:rsid w:val="007B4BE6"/>
    <w:rsid w:val="007B4C59"/>
    <w:rsid w:val="007B4D10"/>
    <w:rsid w:val="007B6106"/>
    <w:rsid w:val="007B6826"/>
    <w:rsid w:val="007B6D74"/>
    <w:rsid w:val="007B6EDA"/>
    <w:rsid w:val="007B7AC2"/>
    <w:rsid w:val="007C0192"/>
    <w:rsid w:val="007C095F"/>
    <w:rsid w:val="007C0D46"/>
    <w:rsid w:val="007C0F7B"/>
    <w:rsid w:val="007C21B1"/>
    <w:rsid w:val="007C288B"/>
    <w:rsid w:val="007C2DD0"/>
    <w:rsid w:val="007C3650"/>
    <w:rsid w:val="007C4110"/>
    <w:rsid w:val="007C4533"/>
    <w:rsid w:val="007C4B46"/>
    <w:rsid w:val="007C55A7"/>
    <w:rsid w:val="007C5C27"/>
    <w:rsid w:val="007C6EC2"/>
    <w:rsid w:val="007C7239"/>
    <w:rsid w:val="007C77D7"/>
    <w:rsid w:val="007C7A2A"/>
    <w:rsid w:val="007D03DA"/>
    <w:rsid w:val="007D0AA4"/>
    <w:rsid w:val="007D1590"/>
    <w:rsid w:val="007D1734"/>
    <w:rsid w:val="007D1AFE"/>
    <w:rsid w:val="007D1C86"/>
    <w:rsid w:val="007D222B"/>
    <w:rsid w:val="007D257A"/>
    <w:rsid w:val="007D292C"/>
    <w:rsid w:val="007D2BAC"/>
    <w:rsid w:val="007D4127"/>
    <w:rsid w:val="007D49A1"/>
    <w:rsid w:val="007D58A1"/>
    <w:rsid w:val="007D5C8F"/>
    <w:rsid w:val="007D6572"/>
    <w:rsid w:val="007D727F"/>
    <w:rsid w:val="007D79B7"/>
    <w:rsid w:val="007D79BB"/>
    <w:rsid w:val="007D7C11"/>
    <w:rsid w:val="007E01FF"/>
    <w:rsid w:val="007E07B6"/>
    <w:rsid w:val="007E08C9"/>
    <w:rsid w:val="007E1A3F"/>
    <w:rsid w:val="007E2E55"/>
    <w:rsid w:val="007E3260"/>
    <w:rsid w:val="007E3DD2"/>
    <w:rsid w:val="007E4297"/>
    <w:rsid w:val="007E478C"/>
    <w:rsid w:val="007E4CEA"/>
    <w:rsid w:val="007E58AA"/>
    <w:rsid w:val="007E5933"/>
    <w:rsid w:val="007E604F"/>
    <w:rsid w:val="007E6963"/>
    <w:rsid w:val="007E76B9"/>
    <w:rsid w:val="007E7A58"/>
    <w:rsid w:val="007E7C59"/>
    <w:rsid w:val="007E7CB8"/>
    <w:rsid w:val="007F0016"/>
    <w:rsid w:val="007F0E9C"/>
    <w:rsid w:val="007F2153"/>
    <w:rsid w:val="007F25E9"/>
    <w:rsid w:val="007F270D"/>
    <w:rsid w:val="007F2E08"/>
    <w:rsid w:val="007F3068"/>
    <w:rsid w:val="007F3378"/>
    <w:rsid w:val="007F3E0C"/>
    <w:rsid w:val="007F4805"/>
    <w:rsid w:val="007F4F84"/>
    <w:rsid w:val="007F509B"/>
    <w:rsid w:val="007F50D5"/>
    <w:rsid w:val="007F5859"/>
    <w:rsid w:val="007F6033"/>
    <w:rsid w:val="007F6A24"/>
    <w:rsid w:val="007F70E2"/>
    <w:rsid w:val="007F79AF"/>
    <w:rsid w:val="007F7DD3"/>
    <w:rsid w:val="00801662"/>
    <w:rsid w:val="00801DEE"/>
    <w:rsid w:val="00801EED"/>
    <w:rsid w:val="008024E2"/>
    <w:rsid w:val="008024FA"/>
    <w:rsid w:val="008028A4"/>
    <w:rsid w:val="00803A2F"/>
    <w:rsid w:val="00804636"/>
    <w:rsid w:val="00804952"/>
    <w:rsid w:val="00807101"/>
    <w:rsid w:val="0081045F"/>
    <w:rsid w:val="008114E6"/>
    <w:rsid w:val="00811AFE"/>
    <w:rsid w:val="00812E7E"/>
    <w:rsid w:val="00813245"/>
    <w:rsid w:val="008132AD"/>
    <w:rsid w:val="008136B7"/>
    <w:rsid w:val="00813A42"/>
    <w:rsid w:val="00813F7D"/>
    <w:rsid w:val="0081670B"/>
    <w:rsid w:val="008177BD"/>
    <w:rsid w:val="0081782A"/>
    <w:rsid w:val="00820126"/>
    <w:rsid w:val="00820149"/>
    <w:rsid w:val="008208E9"/>
    <w:rsid w:val="00821450"/>
    <w:rsid w:val="00822E8A"/>
    <w:rsid w:val="008230CC"/>
    <w:rsid w:val="0082435C"/>
    <w:rsid w:val="00824B98"/>
    <w:rsid w:val="00826264"/>
    <w:rsid w:val="00826DF6"/>
    <w:rsid w:val="008300DF"/>
    <w:rsid w:val="0083028B"/>
    <w:rsid w:val="00830901"/>
    <w:rsid w:val="008312DD"/>
    <w:rsid w:val="00832109"/>
    <w:rsid w:val="00832D9A"/>
    <w:rsid w:val="00832E22"/>
    <w:rsid w:val="00833728"/>
    <w:rsid w:val="0083446C"/>
    <w:rsid w:val="0083558B"/>
    <w:rsid w:val="00835959"/>
    <w:rsid w:val="00835E32"/>
    <w:rsid w:val="00836C34"/>
    <w:rsid w:val="00836FE5"/>
    <w:rsid w:val="00840BBD"/>
    <w:rsid w:val="00840DE0"/>
    <w:rsid w:val="00840FD2"/>
    <w:rsid w:val="00841219"/>
    <w:rsid w:val="0084160F"/>
    <w:rsid w:val="00841B5A"/>
    <w:rsid w:val="00842C45"/>
    <w:rsid w:val="00844361"/>
    <w:rsid w:val="008470D7"/>
    <w:rsid w:val="00847939"/>
    <w:rsid w:val="008479CE"/>
    <w:rsid w:val="00847BCE"/>
    <w:rsid w:val="00847CD0"/>
    <w:rsid w:val="00847FD7"/>
    <w:rsid w:val="008504F8"/>
    <w:rsid w:val="0085086E"/>
    <w:rsid w:val="00853B71"/>
    <w:rsid w:val="00853C54"/>
    <w:rsid w:val="00853FF9"/>
    <w:rsid w:val="00855F54"/>
    <w:rsid w:val="0085671D"/>
    <w:rsid w:val="00856C06"/>
    <w:rsid w:val="00860170"/>
    <w:rsid w:val="008607A8"/>
    <w:rsid w:val="00860DE2"/>
    <w:rsid w:val="00861C82"/>
    <w:rsid w:val="0086354A"/>
    <w:rsid w:val="008636C2"/>
    <w:rsid w:val="0086380F"/>
    <w:rsid w:val="00863873"/>
    <w:rsid w:val="00864449"/>
    <w:rsid w:val="0086457C"/>
    <w:rsid w:val="00866C2D"/>
    <w:rsid w:val="00870F86"/>
    <w:rsid w:val="008733FD"/>
    <w:rsid w:val="00873D23"/>
    <w:rsid w:val="008747D7"/>
    <w:rsid w:val="00874B49"/>
    <w:rsid w:val="00874E5E"/>
    <w:rsid w:val="00875884"/>
    <w:rsid w:val="00875C01"/>
    <w:rsid w:val="008762FA"/>
    <w:rsid w:val="00876821"/>
    <w:rsid w:val="008768CA"/>
    <w:rsid w:val="0087759C"/>
    <w:rsid w:val="00877C39"/>
    <w:rsid w:val="00877EF9"/>
    <w:rsid w:val="00880559"/>
    <w:rsid w:val="008806C2"/>
    <w:rsid w:val="00880E1E"/>
    <w:rsid w:val="00881016"/>
    <w:rsid w:val="008811E9"/>
    <w:rsid w:val="00882095"/>
    <w:rsid w:val="00882DE1"/>
    <w:rsid w:val="008830BB"/>
    <w:rsid w:val="0088320C"/>
    <w:rsid w:val="00883DBC"/>
    <w:rsid w:val="0088434C"/>
    <w:rsid w:val="008845BC"/>
    <w:rsid w:val="00885408"/>
    <w:rsid w:val="0088628B"/>
    <w:rsid w:val="008865FF"/>
    <w:rsid w:val="008871A2"/>
    <w:rsid w:val="00887666"/>
    <w:rsid w:val="008876E4"/>
    <w:rsid w:val="0089010A"/>
    <w:rsid w:val="00890990"/>
    <w:rsid w:val="0089105F"/>
    <w:rsid w:val="008910E3"/>
    <w:rsid w:val="00891409"/>
    <w:rsid w:val="00891E95"/>
    <w:rsid w:val="008929D1"/>
    <w:rsid w:val="00892C94"/>
    <w:rsid w:val="0089305E"/>
    <w:rsid w:val="008930BE"/>
    <w:rsid w:val="00893E1B"/>
    <w:rsid w:val="0089482A"/>
    <w:rsid w:val="00894A97"/>
    <w:rsid w:val="00894B26"/>
    <w:rsid w:val="00895221"/>
    <w:rsid w:val="008955CF"/>
    <w:rsid w:val="0089650F"/>
    <w:rsid w:val="00896523"/>
    <w:rsid w:val="00897EB7"/>
    <w:rsid w:val="008A0490"/>
    <w:rsid w:val="008A162B"/>
    <w:rsid w:val="008A2193"/>
    <w:rsid w:val="008A2634"/>
    <w:rsid w:val="008A26FD"/>
    <w:rsid w:val="008A3C49"/>
    <w:rsid w:val="008A47A3"/>
    <w:rsid w:val="008A4B32"/>
    <w:rsid w:val="008A564B"/>
    <w:rsid w:val="008A6743"/>
    <w:rsid w:val="008A7480"/>
    <w:rsid w:val="008A75F9"/>
    <w:rsid w:val="008B0792"/>
    <w:rsid w:val="008B07E7"/>
    <w:rsid w:val="008B26D2"/>
    <w:rsid w:val="008B342A"/>
    <w:rsid w:val="008B38D1"/>
    <w:rsid w:val="008B3DFD"/>
    <w:rsid w:val="008B3E89"/>
    <w:rsid w:val="008B3EBB"/>
    <w:rsid w:val="008B47E9"/>
    <w:rsid w:val="008B5306"/>
    <w:rsid w:val="008B5EBB"/>
    <w:rsid w:val="008B5FEF"/>
    <w:rsid w:val="008B66B5"/>
    <w:rsid w:val="008B6BCC"/>
    <w:rsid w:val="008B71E6"/>
    <w:rsid w:val="008B79D3"/>
    <w:rsid w:val="008B7DBA"/>
    <w:rsid w:val="008C093B"/>
    <w:rsid w:val="008C1D14"/>
    <w:rsid w:val="008C25C1"/>
    <w:rsid w:val="008C2CFF"/>
    <w:rsid w:val="008C2E2A"/>
    <w:rsid w:val="008C3057"/>
    <w:rsid w:val="008C30FF"/>
    <w:rsid w:val="008C4A1D"/>
    <w:rsid w:val="008C4F9B"/>
    <w:rsid w:val="008C5492"/>
    <w:rsid w:val="008C606D"/>
    <w:rsid w:val="008D0B72"/>
    <w:rsid w:val="008D290F"/>
    <w:rsid w:val="008D2E4D"/>
    <w:rsid w:val="008D3608"/>
    <w:rsid w:val="008D3CDF"/>
    <w:rsid w:val="008D4611"/>
    <w:rsid w:val="008D4686"/>
    <w:rsid w:val="008D5370"/>
    <w:rsid w:val="008D5C41"/>
    <w:rsid w:val="008D6189"/>
    <w:rsid w:val="008D658D"/>
    <w:rsid w:val="008D6D1B"/>
    <w:rsid w:val="008D6DBC"/>
    <w:rsid w:val="008D6EE0"/>
    <w:rsid w:val="008E0142"/>
    <w:rsid w:val="008E09C5"/>
    <w:rsid w:val="008E0CFC"/>
    <w:rsid w:val="008E0F94"/>
    <w:rsid w:val="008E1C7C"/>
    <w:rsid w:val="008E1E7D"/>
    <w:rsid w:val="008E23A5"/>
    <w:rsid w:val="008E2905"/>
    <w:rsid w:val="008E3EA6"/>
    <w:rsid w:val="008E5115"/>
    <w:rsid w:val="008E513D"/>
    <w:rsid w:val="008E5E2F"/>
    <w:rsid w:val="008F01FF"/>
    <w:rsid w:val="008F0AF2"/>
    <w:rsid w:val="008F0E38"/>
    <w:rsid w:val="008F18EB"/>
    <w:rsid w:val="008F1973"/>
    <w:rsid w:val="008F255F"/>
    <w:rsid w:val="008F268A"/>
    <w:rsid w:val="008F3069"/>
    <w:rsid w:val="008F348E"/>
    <w:rsid w:val="008F396F"/>
    <w:rsid w:val="008F3BEF"/>
    <w:rsid w:val="008F3DCD"/>
    <w:rsid w:val="008F4C37"/>
    <w:rsid w:val="008F4E2B"/>
    <w:rsid w:val="008F5B44"/>
    <w:rsid w:val="008F5E1D"/>
    <w:rsid w:val="008F6021"/>
    <w:rsid w:val="008F7026"/>
    <w:rsid w:val="008F706A"/>
    <w:rsid w:val="008F72CF"/>
    <w:rsid w:val="008F7E71"/>
    <w:rsid w:val="00900000"/>
    <w:rsid w:val="00900213"/>
    <w:rsid w:val="009008FD"/>
    <w:rsid w:val="00900C68"/>
    <w:rsid w:val="0090266B"/>
    <w:rsid w:val="0090271F"/>
    <w:rsid w:val="00902DB9"/>
    <w:rsid w:val="009031A6"/>
    <w:rsid w:val="009038B9"/>
    <w:rsid w:val="00903D5A"/>
    <w:rsid w:val="0090466A"/>
    <w:rsid w:val="00904855"/>
    <w:rsid w:val="00904C4A"/>
    <w:rsid w:val="00905092"/>
    <w:rsid w:val="009052E1"/>
    <w:rsid w:val="00906EA3"/>
    <w:rsid w:val="009072E5"/>
    <w:rsid w:val="00907AE4"/>
    <w:rsid w:val="00910745"/>
    <w:rsid w:val="00910C60"/>
    <w:rsid w:val="00911700"/>
    <w:rsid w:val="00912C8D"/>
    <w:rsid w:val="00912EEA"/>
    <w:rsid w:val="00913043"/>
    <w:rsid w:val="00913686"/>
    <w:rsid w:val="009138BF"/>
    <w:rsid w:val="009145D6"/>
    <w:rsid w:val="00915C6B"/>
    <w:rsid w:val="00916CA9"/>
    <w:rsid w:val="00916DCB"/>
    <w:rsid w:val="0091753B"/>
    <w:rsid w:val="00917D2E"/>
    <w:rsid w:val="00920769"/>
    <w:rsid w:val="00920B09"/>
    <w:rsid w:val="00920FED"/>
    <w:rsid w:val="0092119A"/>
    <w:rsid w:val="00921334"/>
    <w:rsid w:val="009214E8"/>
    <w:rsid w:val="009216D7"/>
    <w:rsid w:val="00921DFC"/>
    <w:rsid w:val="00921E5A"/>
    <w:rsid w:val="00921E85"/>
    <w:rsid w:val="009224AC"/>
    <w:rsid w:val="009228FE"/>
    <w:rsid w:val="009234CC"/>
    <w:rsid w:val="00923655"/>
    <w:rsid w:val="00923851"/>
    <w:rsid w:val="00923FD9"/>
    <w:rsid w:val="00924145"/>
    <w:rsid w:val="009242BC"/>
    <w:rsid w:val="00924A74"/>
    <w:rsid w:val="00924C84"/>
    <w:rsid w:val="00925901"/>
    <w:rsid w:val="00925948"/>
    <w:rsid w:val="009277FD"/>
    <w:rsid w:val="00927AF5"/>
    <w:rsid w:val="00927D18"/>
    <w:rsid w:val="00927D9C"/>
    <w:rsid w:val="00930A92"/>
    <w:rsid w:val="00930B12"/>
    <w:rsid w:val="00930B92"/>
    <w:rsid w:val="00930C3D"/>
    <w:rsid w:val="0093155A"/>
    <w:rsid w:val="0093159C"/>
    <w:rsid w:val="00931B32"/>
    <w:rsid w:val="00931E4A"/>
    <w:rsid w:val="009329E9"/>
    <w:rsid w:val="00933475"/>
    <w:rsid w:val="0093364C"/>
    <w:rsid w:val="009339CB"/>
    <w:rsid w:val="00934037"/>
    <w:rsid w:val="00934A8B"/>
    <w:rsid w:val="0093597E"/>
    <w:rsid w:val="00936071"/>
    <w:rsid w:val="00936413"/>
    <w:rsid w:val="009375F0"/>
    <w:rsid w:val="009376CD"/>
    <w:rsid w:val="00937AC8"/>
    <w:rsid w:val="00937D5C"/>
    <w:rsid w:val="00940212"/>
    <w:rsid w:val="0094045C"/>
    <w:rsid w:val="00940DCC"/>
    <w:rsid w:val="00940F43"/>
    <w:rsid w:val="00941298"/>
    <w:rsid w:val="00941440"/>
    <w:rsid w:val="00941B9B"/>
    <w:rsid w:val="009429AA"/>
    <w:rsid w:val="00942EC2"/>
    <w:rsid w:val="00943B2C"/>
    <w:rsid w:val="0094414D"/>
    <w:rsid w:val="00944BAB"/>
    <w:rsid w:val="00945308"/>
    <w:rsid w:val="00945320"/>
    <w:rsid w:val="00945C9F"/>
    <w:rsid w:val="0094715D"/>
    <w:rsid w:val="009502BC"/>
    <w:rsid w:val="009503B6"/>
    <w:rsid w:val="009504F2"/>
    <w:rsid w:val="00952010"/>
    <w:rsid w:val="00952674"/>
    <w:rsid w:val="009532D2"/>
    <w:rsid w:val="00953496"/>
    <w:rsid w:val="009545B3"/>
    <w:rsid w:val="00955C93"/>
    <w:rsid w:val="00955C96"/>
    <w:rsid w:val="009567BA"/>
    <w:rsid w:val="009568F2"/>
    <w:rsid w:val="00956F11"/>
    <w:rsid w:val="00957ABF"/>
    <w:rsid w:val="00957D78"/>
    <w:rsid w:val="00957F78"/>
    <w:rsid w:val="00957FDE"/>
    <w:rsid w:val="009605E2"/>
    <w:rsid w:val="0096163D"/>
    <w:rsid w:val="009618B5"/>
    <w:rsid w:val="00961B32"/>
    <w:rsid w:val="00962509"/>
    <w:rsid w:val="00962C6B"/>
    <w:rsid w:val="00963ABC"/>
    <w:rsid w:val="00963FCD"/>
    <w:rsid w:val="00965451"/>
    <w:rsid w:val="00965A62"/>
    <w:rsid w:val="00965AA3"/>
    <w:rsid w:val="00966332"/>
    <w:rsid w:val="00966E30"/>
    <w:rsid w:val="00966F36"/>
    <w:rsid w:val="0096719B"/>
    <w:rsid w:val="00967C74"/>
    <w:rsid w:val="0097092C"/>
    <w:rsid w:val="00970DB3"/>
    <w:rsid w:val="0097109F"/>
    <w:rsid w:val="0097219F"/>
    <w:rsid w:val="009725DC"/>
    <w:rsid w:val="00972BA4"/>
    <w:rsid w:val="00972C6C"/>
    <w:rsid w:val="009736E3"/>
    <w:rsid w:val="009747C5"/>
    <w:rsid w:val="00974BB0"/>
    <w:rsid w:val="00975289"/>
    <w:rsid w:val="00975BCD"/>
    <w:rsid w:val="00976546"/>
    <w:rsid w:val="00976C1F"/>
    <w:rsid w:val="00976CF5"/>
    <w:rsid w:val="009770D2"/>
    <w:rsid w:val="009773B4"/>
    <w:rsid w:val="00977B05"/>
    <w:rsid w:val="00980DC2"/>
    <w:rsid w:val="0098192F"/>
    <w:rsid w:val="00982381"/>
    <w:rsid w:val="0098340B"/>
    <w:rsid w:val="00983456"/>
    <w:rsid w:val="0098503A"/>
    <w:rsid w:val="00985936"/>
    <w:rsid w:val="00985C1E"/>
    <w:rsid w:val="009863E6"/>
    <w:rsid w:val="00987D8C"/>
    <w:rsid w:val="00990290"/>
    <w:rsid w:val="00990476"/>
    <w:rsid w:val="00990C5D"/>
    <w:rsid w:val="00991244"/>
    <w:rsid w:val="0099223C"/>
    <w:rsid w:val="009928A9"/>
    <w:rsid w:val="00992900"/>
    <w:rsid w:val="00992F90"/>
    <w:rsid w:val="00993083"/>
    <w:rsid w:val="00993521"/>
    <w:rsid w:val="009936E6"/>
    <w:rsid w:val="00993A4C"/>
    <w:rsid w:val="009942B3"/>
    <w:rsid w:val="009947D6"/>
    <w:rsid w:val="00995758"/>
    <w:rsid w:val="009957CC"/>
    <w:rsid w:val="00995BE2"/>
    <w:rsid w:val="0099604A"/>
    <w:rsid w:val="009962BF"/>
    <w:rsid w:val="00996458"/>
    <w:rsid w:val="0099671C"/>
    <w:rsid w:val="00996899"/>
    <w:rsid w:val="009973A5"/>
    <w:rsid w:val="009978F1"/>
    <w:rsid w:val="00997AA6"/>
    <w:rsid w:val="00997E7F"/>
    <w:rsid w:val="009A0595"/>
    <w:rsid w:val="009A0AF3"/>
    <w:rsid w:val="009A0C00"/>
    <w:rsid w:val="009A1483"/>
    <w:rsid w:val="009A441C"/>
    <w:rsid w:val="009A4481"/>
    <w:rsid w:val="009A4B4D"/>
    <w:rsid w:val="009A51BE"/>
    <w:rsid w:val="009A534D"/>
    <w:rsid w:val="009A557B"/>
    <w:rsid w:val="009A5648"/>
    <w:rsid w:val="009A5B6B"/>
    <w:rsid w:val="009A6247"/>
    <w:rsid w:val="009A627F"/>
    <w:rsid w:val="009A7B3B"/>
    <w:rsid w:val="009A7EA2"/>
    <w:rsid w:val="009B025F"/>
    <w:rsid w:val="009B0461"/>
    <w:rsid w:val="009B062F"/>
    <w:rsid w:val="009B07CD"/>
    <w:rsid w:val="009B1DF4"/>
    <w:rsid w:val="009B2579"/>
    <w:rsid w:val="009B37F6"/>
    <w:rsid w:val="009B3894"/>
    <w:rsid w:val="009B43DB"/>
    <w:rsid w:val="009B46EB"/>
    <w:rsid w:val="009B470B"/>
    <w:rsid w:val="009B4932"/>
    <w:rsid w:val="009B4B04"/>
    <w:rsid w:val="009B5667"/>
    <w:rsid w:val="009B570B"/>
    <w:rsid w:val="009B5C20"/>
    <w:rsid w:val="009B608D"/>
    <w:rsid w:val="009B6203"/>
    <w:rsid w:val="009B6444"/>
    <w:rsid w:val="009C0F5A"/>
    <w:rsid w:val="009C1706"/>
    <w:rsid w:val="009C19E9"/>
    <w:rsid w:val="009C2033"/>
    <w:rsid w:val="009C2C73"/>
    <w:rsid w:val="009C2EA2"/>
    <w:rsid w:val="009C391E"/>
    <w:rsid w:val="009C63F0"/>
    <w:rsid w:val="009C6785"/>
    <w:rsid w:val="009C81BF"/>
    <w:rsid w:val="009D0391"/>
    <w:rsid w:val="009D112F"/>
    <w:rsid w:val="009D1ADA"/>
    <w:rsid w:val="009D2A3B"/>
    <w:rsid w:val="009D3C61"/>
    <w:rsid w:val="009D57A1"/>
    <w:rsid w:val="009D63D9"/>
    <w:rsid w:val="009D6617"/>
    <w:rsid w:val="009D6D4B"/>
    <w:rsid w:val="009D74A6"/>
    <w:rsid w:val="009D769C"/>
    <w:rsid w:val="009D7C36"/>
    <w:rsid w:val="009D7D54"/>
    <w:rsid w:val="009E03B3"/>
    <w:rsid w:val="009E0E44"/>
    <w:rsid w:val="009E0E87"/>
    <w:rsid w:val="009E1E0D"/>
    <w:rsid w:val="009E222C"/>
    <w:rsid w:val="009E272A"/>
    <w:rsid w:val="009E30E2"/>
    <w:rsid w:val="009E32AB"/>
    <w:rsid w:val="009E3327"/>
    <w:rsid w:val="009E389E"/>
    <w:rsid w:val="009E41CF"/>
    <w:rsid w:val="009E44F1"/>
    <w:rsid w:val="009E569C"/>
    <w:rsid w:val="009E6756"/>
    <w:rsid w:val="009E7066"/>
    <w:rsid w:val="009E7B0D"/>
    <w:rsid w:val="009F13AC"/>
    <w:rsid w:val="009F165F"/>
    <w:rsid w:val="009F16D7"/>
    <w:rsid w:val="009F1AC4"/>
    <w:rsid w:val="009F2A0F"/>
    <w:rsid w:val="009F3320"/>
    <w:rsid w:val="009F3C26"/>
    <w:rsid w:val="009F44BA"/>
    <w:rsid w:val="009F5DE3"/>
    <w:rsid w:val="009F67A6"/>
    <w:rsid w:val="009F7CD4"/>
    <w:rsid w:val="00A0092E"/>
    <w:rsid w:val="00A00F92"/>
    <w:rsid w:val="00A01F71"/>
    <w:rsid w:val="00A028C7"/>
    <w:rsid w:val="00A0342C"/>
    <w:rsid w:val="00A038E0"/>
    <w:rsid w:val="00A03BDD"/>
    <w:rsid w:val="00A03EB7"/>
    <w:rsid w:val="00A0400E"/>
    <w:rsid w:val="00A058CA"/>
    <w:rsid w:val="00A06E71"/>
    <w:rsid w:val="00A07364"/>
    <w:rsid w:val="00A07A22"/>
    <w:rsid w:val="00A10F02"/>
    <w:rsid w:val="00A10FD4"/>
    <w:rsid w:val="00A114F8"/>
    <w:rsid w:val="00A119F2"/>
    <w:rsid w:val="00A11AE5"/>
    <w:rsid w:val="00A123E0"/>
    <w:rsid w:val="00A1270B"/>
    <w:rsid w:val="00A12BB2"/>
    <w:rsid w:val="00A13961"/>
    <w:rsid w:val="00A14ACF"/>
    <w:rsid w:val="00A15672"/>
    <w:rsid w:val="00A15740"/>
    <w:rsid w:val="00A15A6F"/>
    <w:rsid w:val="00A15CD2"/>
    <w:rsid w:val="00A16B29"/>
    <w:rsid w:val="00A16CE7"/>
    <w:rsid w:val="00A16D52"/>
    <w:rsid w:val="00A177A0"/>
    <w:rsid w:val="00A204CA"/>
    <w:rsid w:val="00A209D6"/>
    <w:rsid w:val="00A20C38"/>
    <w:rsid w:val="00A20D27"/>
    <w:rsid w:val="00A21429"/>
    <w:rsid w:val="00A21FBE"/>
    <w:rsid w:val="00A22738"/>
    <w:rsid w:val="00A23007"/>
    <w:rsid w:val="00A236CB"/>
    <w:rsid w:val="00A23B51"/>
    <w:rsid w:val="00A25A4A"/>
    <w:rsid w:val="00A25AD7"/>
    <w:rsid w:val="00A26045"/>
    <w:rsid w:val="00A2673E"/>
    <w:rsid w:val="00A271EE"/>
    <w:rsid w:val="00A2798F"/>
    <w:rsid w:val="00A27B35"/>
    <w:rsid w:val="00A27C85"/>
    <w:rsid w:val="00A30832"/>
    <w:rsid w:val="00A3155B"/>
    <w:rsid w:val="00A317DA"/>
    <w:rsid w:val="00A319A5"/>
    <w:rsid w:val="00A3324F"/>
    <w:rsid w:val="00A332DA"/>
    <w:rsid w:val="00A34285"/>
    <w:rsid w:val="00A3430D"/>
    <w:rsid w:val="00A34E12"/>
    <w:rsid w:val="00A34F54"/>
    <w:rsid w:val="00A3507F"/>
    <w:rsid w:val="00A3552D"/>
    <w:rsid w:val="00A3656C"/>
    <w:rsid w:val="00A36F5F"/>
    <w:rsid w:val="00A37003"/>
    <w:rsid w:val="00A37508"/>
    <w:rsid w:val="00A37638"/>
    <w:rsid w:val="00A3767D"/>
    <w:rsid w:val="00A37EC7"/>
    <w:rsid w:val="00A4037D"/>
    <w:rsid w:val="00A416A9"/>
    <w:rsid w:val="00A41BD5"/>
    <w:rsid w:val="00A430EC"/>
    <w:rsid w:val="00A43D91"/>
    <w:rsid w:val="00A43F30"/>
    <w:rsid w:val="00A44845"/>
    <w:rsid w:val="00A448D2"/>
    <w:rsid w:val="00A449C8"/>
    <w:rsid w:val="00A4501C"/>
    <w:rsid w:val="00A454D9"/>
    <w:rsid w:val="00A45D62"/>
    <w:rsid w:val="00A462AC"/>
    <w:rsid w:val="00A46513"/>
    <w:rsid w:val="00A46C54"/>
    <w:rsid w:val="00A46EFE"/>
    <w:rsid w:val="00A5038E"/>
    <w:rsid w:val="00A5177A"/>
    <w:rsid w:val="00A51A02"/>
    <w:rsid w:val="00A51C33"/>
    <w:rsid w:val="00A51D12"/>
    <w:rsid w:val="00A52533"/>
    <w:rsid w:val="00A5369C"/>
    <w:rsid w:val="00A53724"/>
    <w:rsid w:val="00A53F4B"/>
    <w:rsid w:val="00A54B2B"/>
    <w:rsid w:val="00A54EC0"/>
    <w:rsid w:val="00A55DE6"/>
    <w:rsid w:val="00A55F99"/>
    <w:rsid w:val="00A55FFE"/>
    <w:rsid w:val="00A57F38"/>
    <w:rsid w:val="00A600AF"/>
    <w:rsid w:val="00A604D5"/>
    <w:rsid w:val="00A60689"/>
    <w:rsid w:val="00A607F5"/>
    <w:rsid w:val="00A61E08"/>
    <w:rsid w:val="00A6246E"/>
    <w:rsid w:val="00A628F0"/>
    <w:rsid w:val="00A62B4A"/>
    <w:rsid w:val="00A633A0"/>
    <w:rsid w:val="00A6340C"/>
    <w:rsid w:val="00A63A8A"/>
    <w:rsid w:val="00A63F61"/>
    <w:rsid w:val="00A64874"/>
    <w:rsid w:val="00A66903"/>
    <w:rsid w:val="00A66AEC"/>
    <w:rsid w:val="00A66E69"/>
    <w:rsid w:val="00A67288"/>
    <w:rsid w:val="00A67392"/>
    <w:rsid w:val="00A67E0F"/>
    <w:rsid w:val="00A703B6"/>
    <w:rsid w:val="00A70C3F"/>
    <w:rsid w:val="00A70D78"/>
    <w:rsid w:val="00A7141F"/>
    <w:rsid w:val="00A717FB"/>
    <w:rsid w:val="00A71920"/>
    <w:rsid w:val="00A72C79"/>
    <w:rsid w:val="00A73DA1"/>
    <w:rsid w:val="00A74785"/>
    <w:rsid w:val="00A74E87"/>
    <w:rsid w:val="00A756D3"/>
    <w:rsid w:val="00A75912"/>
    <w:rsid w:val="00A75D4F"/>
    <w:rsid w:val="00A769C2"/>
    <w:rsid w:val="00A770F8"/>
    <w:rsid w:val="00A7710B"/>
    <w:rsid w:val="00A771CC"/>
    <w:rsid w:val="00A77225"/>
    <w:rsid w:val="00A77331"/>
    <w:rsid w:val="00A802AD"/>
    <w:rsid w:val="00A8049D"/>
    <w:rsid w:val="00A807FF"/>
    <w:rsid w:val="00A80E50"/>
    <w:rsid w:val="00A82346"/>
    <w:rsid w:val="00A82547"/>
    <w:rsid w:val="00A82FB0"/>
    <w:rsid w:val="00A835FD"/>
    <w:rsid w:val="00A83DDD"/>
    <w:rsid w:val="00A84156"/>
    <w:rsid w:val="00A842AC"/>
    <w:rsid w:val="00A85704"/>
    <w:rsid w:val="00A869FD"/>
    <w:rsid w:val="00A86A9A"/>
    <w:rsid w:val="00A8793B"/>
    <w:rsid w:val="00A87954"/>
    <w:rsid w:val="00A9040D"/>
    <w:rsid w:val="00A910EB"/>
    <w:rsid w:val="00A91232"/>
    <w:rsid w:val="00A91AE2"/>
    <w:rsid w:val="00A922DC"/>
    <w:rsid w:val="00A92418"/>
    <w:rsid w:val="00A9244F"/>
    <w:rsid w:val="00A92900"/>
    <w:rsid w:val="00A92A82"/>
    <w:rsid w:val="00A92B3E"/>
    <w:rsid w:val="00A92DEB"/>
    <w:rsid w:val="00A9323B"/>
    <w:rsid w:val="00A93C98"/>
    <w:rsid w:val="00A93CB6"/>
    <w:rsid w:val="00A93DD2"/>
    <w:rsid w:val="00A93E15"/>
    <w:rsid w:val="00A944DD"/>
    <w:rsid w:val="00A94606"/>
    <w:rsid w:val="00A94E20"/>
    <w:rsid w:val="00A952C6"/>
    <w:rsid w:val="00A95505"/>
    <w:rsid w:val="00A95F6A"/>
    <w:rsid w:val="00A96440"/>
    <w:rsid w:val="00A9671C"/>
    <w:rsid w:val="00A96FFB"/>
    <w:rsid w:val="00A978F4"/>
    <w:rsid w:val="00A97C81"/>
    <w:rsid w:val="00AA064F"/>
    <w:rsid w:val="00AA0A5F"/>
    <w:rsid w:val="00AA0D97"/>
    <w:rsid w:val="00AA0F4D"/>
    <w:rsid w:val="00AA145F"/>
    <w:rsid w:val="00AA1553"/>
    <w:rsid w:val="00AA1D12"/>
    <w:rsid w:val="00AA1DDE"/>
    <w:rsid w:val="00AA297F"/>
    <w:rsid w:val="00AA2AD3"/>
    <w:rsid w:val="00AA3608"/>
    <w:rsid w:val="00AA3ABE"/>
    <w:rsid w:val="00AA5747"/>
    <w:rsid w:val="00AA582E"/>
    <w:rsid w:val="00AA61F6"/>
    <w:rsid w:val="00AA65EB"/>
    <w:rsid w:val="00AA68B5"/>
    <w:rsid w:val="00AA6952"/>
    <w:rsid w:val="00AA753D"/>
    <w:rsid w:val="00AA7902"/>
    <w:rsid w:val="00AB0506"/>
    <w:rsid w:val="00AB0B19"/>
    <w:rsid w:val="00AB229A"/>
    <w:rsid w:val="00AB3CB6"/>
    <w:rsid w:val="00AB3DA4"/>
    <w:rsid w:val="00AB3FC9"/>
    <w:rsid w:val="00AB4FA4"/>
    <w:rsid w:val="00AB5C1F"/>
    <w:rsid w:val="00AB5CE3"/>
    <w:rsid w:val="00AB60B3"/>
    <w:rsid w:val="00AB71B5"/>
    <w:rsid w:val="00AB72A8"/>
    <w:rsid w:val="00AB7722"/>
    <w:rsid w:val="00AB775B"/>
    <w:rsid w:val="00AB7941"/>
    <w:rsid w:val="00AC0EE9"/>
    <w:rsid w:val="00AC13D0"/>
    <w:rsid w:val="00AC1890"/>
    <w:rsid w:val="00AC20B6"/>
    <w:rsid w:val="00AC2315"/>
    <w:rsid w:val="00AC24E1"/>
    <w:rsid w:val="00AC2E35"/>
    <w:rsid w:val="00AC3201"/>
    <w:rsid w:val="00AC3EF4"/>
    <w:rsid w:val="00AC41F2"/>
    <w:rsid w:val="00AC4735"/>
    <w:rsid w:val="00AC5174"/>
    <w:rsid w:val="00AC6B9C"/>
    <w:rsid w:val="00AC6D47"/>
    <w:rsid w:val="00AC7130"/>
    <w:rsid w:val="00AC7649"/>
    <w:rsid w:val="00AC7BD6"/>
    <w:rsid w:val="00AD025C"/>
    <w:rsid w:val="00AD02AF"/>
    <w:rsid w:val="00AD032B"/>
    <w:rsid w:val="00AD03D5"/>
    <w:rsid w:val="00AD041F"/>
    <w:rsid w:val="00AD0C73"/>
    <w:rsid w:val="00AD0E44"/>
    <w:rsid w:val="00AD1994"/>
    <w:rsid w:val="00AD1EB6"/>
    <w:rsid w:val="00AD2054"/>
    <w:rsid w:val="00AD4171"/>
    <w:rsid w:val="00AD4DFB"/>
    <w:rsid w:val="00AD535A"/>
    <w:rsid w:val="00AD6004"/>
    <w:rsid w:val="00AD6DBF"/>
    <w:rsid w:val="00AD764F"/>
    <w:rsid w:val="00AD77BE"/>
    <w:rsid w:val="00AE0145"/>
    <w:rsid w:val="00AE03D0"/>
    <w:rsid w:val="00AE0487"/>
    <w:rsid w:val="00AE1304"/>
    <w:rsid w:val="00AE1B21"/>
    <w:rsid w:val="00AE2291"/>
    <w:rsid w:val="00AE282D"/>
    <w:rsid w:val="00AE4BF3"/>
    <w:rsid w:val="00AE74E4"/>
    <w:rsid w:val="00AE76B4"/>
    <w:rsid w:val="00AF0118"/>
    <w:rsid w:val="00AF070C"/>
    <w:rsid w:val="00AF0B12"/>
    <w:rsid w:val="00AF161F"/>
    <w:rsid w:val="00AF184E"/>
    <w:rsid w:val="00AF317A"/>
    <w:rsid w:val="00AF33A7"/>
    <w:rsid w:val="00AF390C"/>
    <w:rsid w:val="00AF4B6F"/>
    <w:rsid w:val="00AF5B3E"/>
    <w:rsid w:val="00AF5D9A"/>
    <w:rsid w:val="00AF61C2"/>
    <w:rsid w:val="00AF6610"/>
    <w:rsid w:val="00AF694B"/>
    <w:rsid w:val="00AF6A19"/>
    <w:rsid w:val="00AF6BEE"/>
    <w:rsid w:val="00AF6E24"/>
    <w:rsid w:val="00AF7AA2"/>
    <w:rsid w:val="00B013B7"/>
    <w:rsid w:val="00B01CF3"/>
    <w:rsid w:val="00B01DFB"/>
    <w:rsid w:val="00B03201"/>
    <w:rsid w:val="00B03459"/>
    <w:rsid w:val="00B03901"/>
    <w:rsid w:val="00B0520F"/>
    <w:rsid w:val="00B05380"/>
    <w:rsid w:val="00B055A0"/>
    <w:rsid w:val="00B05962"/>
    <w:rsid w:val="00B066EC"/>
    <w:rsid w:val="00B06C44"/>
    <w:rsid w:val="00B070A2"/>
    <w:rsid w:val="00B070E4"/>
    <w:rsid w:val="00B10117"/>
    <w:rsid w:val="00B10501"/>
    <w:rsid w:val="00B10B95"/>
    <w:rsid w:val="00B112B9"/>
    <w:rsid w:val="00B1196A"/>
    <w:rsid w:val="00B119AC"/>
    <w:rsid w:val="00B12057"/>
    <w:rsid w:val="00B12476"/>
    <w:rsid w:val="00B125D9"/>
    <w:rsid w:val="00B12743"/>
    <w:rsid w:val="00B12D46"/>
    <w:rsid w:val="00B13571"/>
    <w:rsid w:val="00B13EC9"/>
    <w:rsid w:val="00B1438C"/>
    <w:rsid w:val="00B14FCE"/>
    <w:rsid w:val="00B15449"/>
    <w:rsid w:val="00B15F74"/>
    <w:rsid w:val="00B16026"/>
    <w:rsid w:val="00B16BFB"/>
    <w:rsid w:val="00B16C2F"/>
    <w:rsid w:val="00B1710F"/>
    <w:rsid w:val="00B17574"/>
    <w:rsid w:val="00B2063A"/>
    <w:rsid w:val="00B213FE"/>
    <w:rsid w:val="00B2264B"/>
    <w:rsid w:val="00B2325D"/>
    <w:rsid w:val="00B2463D"/>
    <w:rsid w:val="00B247E8"/>
    <w:rsid w:val="00B2484D"/>
    <w:rsid w:val="00B24F58"/>
    <w:rsid w:val="00B25084"/>
    <w:rsid w:val="00B254D8"/>
    <w:rsid w:val="00B25AA5"/>
    <w:rsid w:val="00B25D83"/>
    <w:rsid w:val="00B2605D"/>
    <w:rsid w:val="00B26185"/>
    <w:rsid w:val="00B26623"/>
    <w:rsid w:val="00B27303"/>
    <w:rsid w:val="00B278BD"/>
    <w:rsid w:val="00B30751"/>
    <w:rsid w:val="00B309AB"/>
    <w:rsid w:val="00B30D62"/>
    <w:rsid w:val="00B315EF"/>
    <w:rsid w:val="00B31B4D"/>
    <w:rsid w:val="00B33940"/>
    <w:rsid w:val="00B3434B"/>
    <w:rsid w:val="00B344E0"/>
    <w:rsid w:val="00B34713"/>
    <w:rsid w:val="00B34721"/>
    <w:rsid w:val="00B34BE8"/>
    <w:rsid w:val="00B3548A"/>
    <w:rsid w:val="00B35A48"/>
    <w:rsid w:val="00B35E24"/>
    <w:rsid w:val="00B36CB6"/>
    <w:rsid w:val="00B37B37"/>
    <w:rsid w:val="00B401C2"/>
    <w:rsid w:val="00B405F2"/>
    <w:rsid w:val="00B4169F"/>
    <w:rsid w:val="00B41A3F"/>
    <w:rsid w:val="00B41B2F"/>
    <w:rsid w:val="00B42F0F"/>
    <w:rsid w:val="00B42F44"/>
    <w:rsid w:val="00B44AC8"/>
    <w:rsid w:val="00B44D28"/>
    <w:rsid w:val="00B452D3"/>
    <w:rsid w:val="00B468CF"/>
    <w:rsid w:val="00B46B02"/>
    <w:rsid w:val="00B46EEA"/>
    <w:rsid w:val="00B473C7"/>
    <w:rsid w:val="00B4775B"/>
    <w:rsid w:val="00B47FD1"/>
    <w:rsid w:val="00B5073D"/>
    <w:rsid w:val="00B507E4"/>
    <w:rsid w:val="00B50F77"/>
    <w:rsid w:val="00B516BB"/>
    <w:rsid w:val="00B522D2"/>
    <w:rsid w:val="00B52ACE"/>
    <w:rsid w:val="00B53296"/>
    <w:rsid w:val="00B534D9"/>
    <w:rsid w:val="00B535A6"/>
    <w:rsid w:val="00B53979"/>
    <w:rsid w:val="00B53AEE"/>
    <w:rsid w:val="00B54FE3"/>
    <w:rsid w:val="00B55D8E"/>
    <w:rsid w:val="00B56429"/>
    <w:rsid w:val="00B57029"/>
    <w:rsid w:val="00B606F5"/>
    <w:rsid w:val="00B62191"/>
    <w:rsid w:val="00B630DF"/>
    <w:rsid w:val="00B633B6"/>
    <w:rsid w:val="00B64863"/>
    <w:rsid w:val="00B64A35"/>
    <w:rsid w:val="00B654DE"/>
    <w:rsid w:val="00B654E9"/>
    <w:rsid w:val="00B65A62"/>
    <w:rsid w:val="00B65A75"/>
    <w:rsid w:val="00B65EEC"/>
    <w:rsid w:val="00B66A8B"/>
    <w:rsid w:val="00B670BD"/>
    <w:rsid w:val="00B67B2F"/>
    <w:rsid w:val="00B67C7D"/>
    <w:rsid w:val="00B67CED"/>
    <w:rsid w:val="00B70917"/>
    <w:rsid w:val="00B716D9"/>
    <w:rsid w:val="00B71753"/>
    <w:rsid w:val="00B718BC"/>
    <w:rsid w:val="00B71DC5"/>
    <w:rsid w:val="00B7257D"/>
    <w:rsid w:val="00B72F5D"/>
    <w:rsid w:val="00B73DF3"/>
    <w:rsid w:val="00B7421D"/>
    <w:rsid w:val="00B7466B"/>
    <w:rsid w:val="00B7538C"/>
    <w:rsid w:val="00B75BC4"/>
    <w:rsid w:val="00B76068"/>
    <w:rsid w:val="00B76828"/>
    <w:rsid w:val="00B76A56"/>
    <w:rsid w:val="00B76ACA"/>
    <w:rsid w:val="00B772C8"/>
    <w:rsid w:val="00B77E63"/>
    <w:rsid w:val="00B8081D"/>
    <w:rsid w:val="00B8308A"/>
    <w:rsid w:val="00B837FE"/>
    <w:rsid w:val="00B8380F"/>
    <w:rsid w:val="00B83FA5"/>
    <w:rsid w:val="00B841DF"/>
    <w:rsid w:val="00B84CF9"/>
    <w:rsid w:val="00B84DB2"/>
    <w:rsid w:val="00B85C32"/>
    <w:rsid w:val="00B85E1B"/>
    <w:rsid w:val="00B85FEE"/>
    <w:rsid w:val="00B860BA"/>
    <w:rsid w:val="00B87B15"/>
    <w:rsid w:val="00B91707"/>
    <w:rsid w:val="00B91735"/>
    <w:rsid w:val="00B91D5C"/>
    <w:rsid w:val="00B91DE3"/>
    <w:rsid w:val="00B9209C"/>
    <w:rsid w:val="00B920A8"/>
    <w:rsid w:val="00B929D6"/>
    <w:rsid w:val="00B93150"/>
    <w:rsid w:val="00B93325"/>
    <w:rsid w:val="00B933B7"/>
    <w:rsid w:val="00B939B2"/>
    <w:rsid w:val="00B93DC1"/>
    <w:rsid w:val="00B93EF3"/>
    <w:rsid w:val="00B94DDE"/>
    <w:rsid w:val="00B96F98"/>
    <w:rsid w:val="00B97227"/>
    <w:rsid w:val="00BA2671"/>
    <w:rsid w:val="00BA369A"/>
    <w:rsid w:val="00BA36F3"/>
    <w:rsid w:val="00BA3719"/>
    <w:rsid w:val="00BA3825"/>
    <w:rsid w:val="00BA3B31"/>
    <w:rsid w:val="00BA50DB"/>
    <w:rsid w:val="00BA51F4"/>
    <w:rsid w:val="00BA5361"/>
    <w:rsid w:val="00BA5832"/>
    <w:rsid w:val="00BA5D8F"/>
    <w:rsid w:val="00BA5F9E"/>
    <w:rsid w:val="00BA6177"/>
    <w:rsid w:val="00BA6669"/>
    <w:rsid w:val="00BA752D"/>
    <w:rsid w:val="00BA781A"/>
    <w:rsid w:val="00BA7D35"/>
    <w:rsid w:val="00BB079F"/>
    <w:rsid w:val="00BB0E97"/>
    <w:rsid w:val="00BB20EF"/>
    <w:rsid w:val="00BB225D"/>
    <w:rsid w:val="00BB2735"/>
    <w:rsid w:val="00BB362E"/>
    <w:rsid w:val="00BB3C1E"/>
    <w:rsid w:val="00BB44F0"/>
    <w:rsid w:val="00BB6791"/>
    <w:rsid w:val="00BB6DA1"/>
    <w:rsid w:val="00BB6F3F"/>
    <w:rsid w:val="00BB7097"/>
    <w:rsid w:val="00BB724E"/>
    <w:rsid w:val="00BB7A15"/>
    <w:rsid w:val="00BB7E38"/>
    <w:rsid w:val="00BB7F2D"/>
    <w:rsid w:val="00BC0C3A"/>
    <w:rsid w:val="00BC1293"/>
    <w:rsid w:val="00BC2507"/>
    <w:rsid w:val="00BC2681"/>
    <w:rsid w:val="00BC27D1"/>
    <w:rsid w:val="00BC3009"/>
    <w:rsid w:val="00BC3555"/>
    <w:rsid w:val="00BC3FD8"/>
    <w:rsid w:val="00BC4727"/>
    <w:rsid w:val="00BC52A2"/>
    <w:rsid w:val="00BC5EF8"/>
    <w:rsid w:val="00BC70FF"/>
    <w:rsid w:val="00BC7D7C"/>
    <w:rsid w:val="00BD02F5"/>
    <w:rsid w:val="00BD0478"/>
    <w:rsid w:val="00BD1306"/>
    <w:rsid w:val="00BD1AE6"/>
    <w:rsid w:val="00BD2AB6"/>
    <w:rsid w:val="00BD34C8"/>
    <w:rsid w:val="00BD3802"/>
    <w:rsid w:val="00BD3EE0"/>
    <w:rsid w:val="00BD3EFB"/>
    <w:rsid w:val="00BD402D"/>
    <w:rsid w:val="00BD467F"/>
    <w:rsid w:val="00BD48CD"/>
    <w:rsid w:val="00BD5114"/>
    <w:rsid w:val="00BD58C5"/>
    <w:rsid w:val="00BD771C"/>
    <w:rsid w:val="00BD7805"/>
    <w:rsid w:val="00BD7EA3"/>
    <w:rsid w:val="00BE23D8"/>
    <w:rsid w:val="00BE2454"/>
    <w:rsid w:val="00BE27AD"/>
    <w:rsid w:val="00BE2CED"/>
    <w:rsid w:val="00BE31B0"/>
    <w:rsid w:val="00BE3391"/>
    <w:rsid w:val="00BE394B"/>
    <w:rsid w:val="00BE3C3E"/>
    <w:rsid w:val="00BE3F0D"/>
    <w:rsid w:val="00BE4112"/>
    <w:rsid w:val="00BE4264"/>
    <w:rsid w:val="00BE64CD"/>
    <w:rsid w:val="00BE7CCE"/>
    <w:rsid w:val="00BE7E0C"/>
    <w:rsid w:val="00BF0D4B"/>
    <w:rsid w:val="00BF1375"/>
    <w:rsid w:val="00BF190A"/>
    <w:rsid w:val="00BF27E8"/>
    <w:rsid w:val="00BF2BE9"/>
    <w:rsid w:val="00BF3642"/>
    <w:rsid w:val="00BF36E1"/>
    <w:rsid w:val="00BF3AFC"/>
    <w:rsid w:val="00BF3C23"/>
    <w:rsid w:val="00BF4449"/>
    <w:rsid w:val="00BF4A7E"/>
    <w:rsid w:val="00BF4BCD"/>
    <w:rsid w:val="00BF7499"/>
    <w:rsid w:val="00C0059B"/>
    <w:rsid w:val="00C006F6"/>
    <w:rsid w:val="00C00AAD"/>
    <w:rsid w:val="00C00B5B"/>
    <w:rsid w:val="00C0119A"/>
    <w:rsid w:val="00C01340"/>
    <w:rsid w:val="00C030E0"/>
    <w:rsid w:val="00C030E3"/>
    <w:rsid w:val="00C039CB"/>
    <w:rsid w:val="00C03D2A"/>
    <w:rsid w:val="00C0428A"/>
    <w:rsid w:val="00C04DB9"/>
    <w:rsid w:val="00C04FC0"/>
    <w:rsid w:val="00C06218"/>
    <w:rsid w:val="00C06BB8"/>
    <w:rsid w:val="00C06DCB"/>
    <w:rsid w:val="00C07A24"/>
    <w:rsid w:val="00C10BA4"/>
    <w:rsid w:val="00C110C9"/>
    <w:rsid w:val="00C1111D"/>
    <w:rsid w:val="00C113EB"/>
    <w:rsid w:val="00C11A11"/>
    <w:rsid w:val="00C11E78"/>
    <w:rsid w:val="00C123C8"/>
    <w:rsid w:val="00C1260F"/>
    <w:rsid w:val="00C12B51"/>
    <w:rsid w:val="00C12FDB"/>
    <w:rsid w:val="00C13F69"/>
    <w:rsid w:val="00C14D56"/>
    <w:rsid w:val="00C14E23"/>
    <w:rsid w:val="00C1533B"/>
    <w:rsid w:val="00C153CB"/>
    <w:rsid w:val="00C1669F"/>
    <w:rsid w:val="00C175DE"/>
    <w:rsid w:val="00C17A90"/>
    <w:rsid w:val="00C206CA"/>
    <w:rsid w:val="00C20D8A"/>
    <w:rsid w:val="00C20E66"/>
    <w:rsid w:val="00C20ED8"/>
    <w:rsid w:val="00C20F11"/>
    <w:rsid w:val="00C2251B"/>
    <w:rsid w:val="00C24650"/>
    <w:rsid w:val="00C252FF"/>
    <w:rsid w:val="00C25465"/>
    <w:rsid w:val="00C2558A"/>
    <w:rsid w:val="00C25BC8"/>
    <w:rsid w:val="00C2617B"/>
    <w:rsid w:val="00C2617D"/>
    <w:rsid w:val="00C26C52"/>
    <w:rsid w:val="00C26F74"/>
    <w:rsid w:val="00C30120"/>
    <w:rsid w:val="00C31445"/>
    <w:rsid w:val="00C314D2"/>
    <w:rsid w:val="00C31D87"/>
    <w:rsid w:val="00C32833"/>
    <w:rsid w:val="00C32867"/>
    <w:rsid w:val="00C32E5F"/>
    <w:rsid w:val="00C33079"/>
    <w:rsid w:val="00C33151"/>
    <w:rsid w:val="00C332D9"/>
    <w:rsid w:val="00C33B6B"/>
    <w:rsid w:val="00C33BCA"/>
    <w:rsid w:val="00C34C53"/>
    <w:rsid w:val="00C35A35"/>
    <w:rsid w:val="00C35C42"/>
    <w:rsid w:val="00C35DB6"/>
    <w:rsid w:val="00C3672C"/>
    <w:rsid w:val="00C367A2"/>
    <w:rsid w:val="00C369ED"/>
    <w:rsid w:val="00C36E71"/>
    <w:rsid w:val="00C371B8"/>
    <w:rsid w:val="00C4055A"/>
    <w:rsid w:val="00C40AF1"/>
    <w:rsid w:val="00C41F12"/>
    <w:rsid w:val="00C421E2"/>
    <w:rsid w:val="00C42864"/>
    <w:rsid w:val="00C43B5F"/>
    <w:rsid w:val="00C43B62"/>
    <w:rsid w:val="00C44515"/>
    <w:rsid w:val="00C44B42"/>
    <w:rsid w:val="00C44DD8"/>
    <w:rsid w:val="00C44F1B"/>
    <w:rsid w:val="00C45C0F"/>
    <w:rsid w:val="00C47A73"/>
    <w:rsid w:val="00C47D26"/>
    <w:rsid w:val="00C47FFB"/>
    <w:rsid w:val="00C51391"/>
    <w:rsid w:val="00C51902"/>
    <w:rsid w:val="00C51954"/>
    <w:rsid w:val="00C51DA9"/>
    <w:rsid w:val="00C5211C"/>
    <w:rsid w:val="00C52C29"/>
    <w:rsid w:val="00C52D5D"/>
    <w:rsid w:val="00C52ECD"/>
    <w:rsid w:val="00C536DC"/>
    <w:rsid w:val="00C53D1B"/>
    <w:rsid w:val="00C5467F"/>
    <w:rsid w:val="00C54E4F"/>
    <w:rsid w:val="00C553E3"/>
    <w:rsid w:val="00C55A12"/>
    <w:rsid w:val="00C5635F"/>
    <w:rsid w:val="00C56E77"/>
    <w:rsid w:val="00C57448"/>
    <w:rsid w:val="00C601C4"/>
    <w:rsid w:val="00C60B1F"/>
    <w:rsid w:val="00C61494"/>
    <w:rsid w:val="00C61B44"/>
    <w:rsid w:val="00C61E13"/>
    <w:rsid w:val="00C62E55"/>
    <w:rsid w:val="00C633C4"/>
    <w:rsid w:val="00C63D67"/>
    <w:rsid w:val="00C63DA4"/>
    <w:rsid w:val="00C64B65"/>
    <w:rsid w:val="00C6553E"/>
    <w:rsid w:val="00C655E8"/>
    <w:rsid w:val="00C65D5A"/>
    <w:rsid w:val="00C65E8B"/>
    <w:rsid w:val="00C66080"/>
    <w:rsid w:val="00C66572"/>
    <w:rsid w:val="00C66623"/>
    <w:rsid w:val="00C6722B"/>
    <w:rsid w:val="00C67359"/>
    <w:rsid w:val="00C67A75"/>
    <w:rsid w:val="00C67B26"/>
    <w:rsid w:val="00C67D38"/>
    <w:rsid w:val="00C67F0D"/>
    <w:rsid w:val="00C70AD4"/>
    <w:rsid w:val="00C710E4"/>
    <w:rsid w:val="00C71722"/>
    <w:rsid w:val="00C7232C"/>
    <w:rsid w:val="00C736B9"/>
    <w:rsid w:val="00C749A3"/>
    <w:rsid w:val="00C74F92"/>
    <w:rsid w:val="00C75212"/>
    <w:rsid w:val="00C75CDD"/>
    <w:rsid w:val="00C75D3E"/>
    <w:rsid w:val="00C76A53"/>
    <w:rsid w:val="00C77141"/>
    <w:rsid w:val="00C77933"/>
    <w:rsid w:val="00C77C93"/>
    <w:rsid w:val="00C80040"/>
    <w:rsid w:val="00C827EC"/>
    <w:rsid w:val="00C82BCC"/>
    <w:rsid w:val="00C831C2"/>
    <w:rsid w:val="00C83A13"/>
    <w:rsid w:val="00C84A4C"/>
    <w:rsid w:val="00C84B43"/>
    <w:rsid w:val="00C854F0"/>
    <w:rsid w:val="00C856F6"/>
    <w:rsid w:val="00C86203"/>
    <w:rsid w:val="00C86E16"/>
    <w:rsid w:val="00C86E7D"/>
    <w:rsid w:val="00C86F10"/>
    <w:rsid w:val="00C90625"/>
    <w:rsid w:val="00C9068C"/>
    <w:rsid w:val="00C908F3"/>
    <w:rsid w:val="00C912F2"/>
    <w:rsid w:val="00C91BBC"/>
    <w:rsid w:val="00C9240B"/>
    <w:rsid w:val="00C92913"/>
    <w:rsid w:val="00C92967"/>
    <w:rsid w:val="00C92F67"/>
    <w:rsid w:val="00C930F2"/>
    <w:rsid w:val="00C94816"/>
    <w:rsid w:val="00C94EA5"/>
    <w:rsid w:val="00C953F6"/>
    <w:rsid w:val="00C95FDE"/>
    <w:rsid w:val="00C97848"/>
    <w:rsid w:val="00C97A16"/>
    <w:rsid w:val="00CA0620"/>
    <w:rsid w:val="00CA140C"/>
    <w:rsid w:val="00CA1498"/>
    <w:rsid w:val="00CA16CD"/>
    <w:rsid w:val="00CA1E3D"/>
    <w:rsid w:val="00CA28ED"/>
    <w:rsid w:val="00CA2945"/>
    <w:rsid w:val="00CA2BB2"/>
    <w:rsid w:val="00CA2DF4"/>
    <w:rsid w:val="00CA33E6"/>
    <w:rsid w:val="00CA344F"/>
    <w:rsid w:val="00CA3D0C"/>
    <w:rsid w:val="00CA534A"/>
    <w:rsid w:val="00CA53FC"/>
    <w:rsid w:val="00CA64FB"/>
    <w:rsid w:val="00CA654B"/>
    <w:rsid w:val="00CA6805"/>
    <w:rsid w:val="00CA6CC1"/>
    <w:rsid w:val="00CA758B"/>
    <w:rsid w:val="00CB01CC"/>
    <w:rsid w:val="00CB0C76"/>
    <w:rsid w:val="00CB127D"/>
    <w:rsid w:val="00CB2576"/>
    <w:rsid w:val="00CB2946"/>
    <w:rsid w:val="00CB2E65"/>
    <w:rsid w:val="00CB2F58"/>
    <w:rsid w:val="00CB4400"/>
    <w:rsid w:val="00CB4FAC"/>
    <w:rsid w:val="00CB628C"/>
    <w:rsid w:val="00CB72B8"/>
    <w:rsid w:val="00CB75AA"/>
    <w:rsid w:val="00CB7F22"/>
    <w:rsid w:val="00CC08D1"/>
    <w:rsid w:val="00CC1152"/>
    <w:rsid w:val="00CC14C7"/>
    <w:rsid w:val="00CC1516"/>
    <w:rsid w:val="00CC2CC0"/>
    <w:rsid w:val="00CC3C61"/>
    <w:rsid w:val="00CC40E1"/>
    <w:rsid w:val="00CC4B9A"/>
    <w:rsid w:val="00CC54E1"/>
    <w:rsid w:val="00CC55AA"/>
    <w:rsid w:val="00CC55D7"/>
    <w:rsid w:val="00CC63D1"/>
    <w:rsid w:val="00CC6566"/>
    <w:rsid w:val="00CC78B3"/>
    <w:rsid w:val="00CD0BA8"/>
    <w:rsid w:val="00CD14F4"/>
    <w:rsid w:val="00CD1639"/>
    <w:rsid w:val="00CD1A27"/>
    <w:rsid w:val="00CD2D26"/>
    <w:rsid w:val="00CD4BFE"/>
    <w:rsid w:val="00CD4C7B"/>
    <w:rsid w:val="00CD56FA"/>
    <w:rsid w:val="00CD58FE"/>
    <w:rsid w:val="00CE0952"/>
    <w:rsid w:val="00CE0B0C"/>
    <w:rsid w:val="00CE0D73"/>
    <w:rsid w:val="00CE0F3B"/>
    <w:rsid w:val="00CE147D"/>
    <w:rsid w:val="00CE18E0"/>
    <w:rsid w:val="00CE264D"/>
    <w:rsid w:val="00CE2B64"/>
    <w:rsid w:val="00CE2DE0"/>
    <w:rsid w:val="00CE2F01"/>
    <w:rsid w:val="00CE2F34"/>
    <w:rsid w:val="00CE318D"/>
    <w:rsid w:val="00CE36D1"/>
    <w:rsid w:val="00CE402B"/>
    <w:rsid w:val="00CE4BDC"/>
    <w:rsid w:val="00CE5626"/>
    <w:rsid w:val="00CE5799"/>
    <w:rsid w:val="00CE5C28"/>
    <w:rsid w:val="00CE7095"/>
    <w:rsid w:val="00CE72DF"/>
    <w:rsid w:val="00CF0650"/>
    <w:rsid w:val="00CF079B"/>
    <w:rsid w:val="00CF08D0"/>
    <w:rsid w:val="00CF2050"/>
    <w:rsid w:val="00CF21AF"/>
    <w:rsid w:val="00CF2E1C"/>
    <w:rsid w:val="00CF3F1C"/>
    <w:rsid w:val="00CF41B4"/>
    <w:rsid w:val="00CF590B"/>
    <w:rsid w:val="00CF5AA3"/>
    <w:rsid w:val="00CF6325"/>
    <w:rsid w:val="00CF6590"/>
    <w:rsid w:val="00CF6A2F"/>
    <w:rsid w:val="00CF6C32"/>
    <w:rsid w:val="00CF6F3F"/>
    <w:rsid w:val="00CF77F7"/>
    <w:rsid w:val="00D008B9"/>
    <w:rsid w:val="00D02179"/>
    <w:rsid w:val="00D0224E"/>
    <w:rsid w:val="00D02DEA"/>
    <w:rsid w:val="00D034DE"/>
    <w:rsid w:val="00D03B53"/>
    <w:rsid w:val="00D0407C"/>
    <w:rsid w:val="00D04088"/>
    <w:rsid w:val="00D046A0"/>
    <w:rsid w:val="00D05024"/>
    <w:rsid w:val="00D05E34"/>
    <w:rsid w:val="00D06BAB"/>
    <w:rsid w:val="00D07A61"/>
    <w:rsid w:val="00D10666"/>
    <w:rsid w:val="00D118AE"/>
    <w:rsid w:val="00D11A7F"/>
    <w:rsid w:val="00D11AEA"/>
    <w:rsid w:val="00D11BCD"/>
    <w:rsid w:val="00D11C35"/>
    <w:rsid w:val="00D12779"/>
    <w:rsid w:val="00D131F1"/>
    <w:rsid w:val="00D141D9"/>
    <w:rsid w:val="00D148F9"/>
    <w:rsid w:val="00D15361"/>
    <w:rsid w:val="00D15CBE"/>
    <w:rsid w:val="00D160A0"/>
    <w:rsid w:val="00D1630E"/>
    <w:rsid w:val="00D1724F"/>
    <w:rsid w:val="00D1743B"/>
    <w:rsid w:val="00D179C4"/>
    <w:rsid w:val="00D209FD"/>
    <w:rsid w:val="00D2152F"/>
    <w:rsid w:val="00D21F0F"/>
    <w:rsid w:val="00D236D5"/>
    <w:rsid w:val="00D246BB"/>
    <w:rsid w:val="00D24BBE"/>
    <w:rsid w:val="00D25AB3"/>
    <w:rsid w:val="00D262FA"/>
    <w:rsid w:val="00D26404"/>
    <w:rsid w:val="00D2720C"/>
    <w:rsid w:val="00D27694"/>
    <w:rsid w:val="00D27732"/>
    <w:rsid w:val="00D27C8E"/>
    <w:rsid w:val="00D3031D"/>
    <w:rsid w:val="00D3073A"/>
    <w:rsid w:val="00D31586"/>
    <w:rsid w:val="00D32706"/>
    <w:rsid w:val="00D32B11"/>
    <w:rsid w:val="00D32F1A"/>
    <w:rsid w:val="00D33BE3"/>
    <w:rsid w:val="00D33D41"/>
    <w:rsid w:val="00D36090"/>
    <w:rsid w:val="00D36137"/>
    <w:rsid w:val="00D36772"/>
    <w:rsid w:val="00D36C38"/>
    <w:rsid w:val="00D3792D"/>
    <w:rsid w:val="00D40895"/>
    <w:rsid w:val="00D40D5C"/>
    <w:rsid w:val="00D40E71"/>
    <w:rsid w:val="00D410F6"/>
    <w:rsid w:val="00D419CE"/>
    <w:rsid w:val="00D420B0"/>
    <w:rsid w:val="00D42529"/>
    <w:rsid w:val="00D42FBB"/>
    <w:rsid w:val="00D43103"/>
    <w:rsid w:val="00D43598"/>
    <w:rsid w:val="00D43716"/>
    <w:rsid w:val="00D43D38"/>
    <w:rsid w:val="00D44F93"/>
    <w:rsid w:val="00D459C5"/>
    <w:rsid w:val="00D46051"/>
    <w:rsid w:val="00D466DC"/>
    <w:rsid w:val="00D46983"/>
    <w:rsid w:val="00D46E53"/>
    <w:rsid w:val="00D4761F"/>
    <w:rsid w:val="00D50826"/>
    <w:rsid w:val="00D50B13"/>
    <w:rsid w:val="00D50D8F"/>
    <w:rsid w:val="00D50E48"/>
    <w:rsid w:val="00D5112A"/>
    <w:rsid w:val="00D513F1"/>
    <w:rsid w:val="00D51821"/>
    <w:rsid w:val="00D52535"/>
    <w:rsid w:val="00D52951"/>
    <w:rsid w:val="00D52DE8"/>
    <w:rsid w:val="00D5349A"/>
    <w:rsid w:val="00D5357F"/>
    <w:rsid w:val="00D54140"/>
    <w:rsid w:val="00D55A94"/>
    <w:rsid w:val="00D55E47"/>
    <w:rsid w:val="00D55F7E"/>
    <w:rsid w:val="00D56AA9"/>
    <w:rsid w:val="00D57808"/>
    <w:rsid w:val="00D606B7"/>
    <w:rsid w:val="00D607FD"/>
    <w:rsid w:val="00D618C2"/>
    <w:rsid w:val="00D61E2E"/>
    <w:rsid w:val="00D62E19"/>
    <w:rsid w:val="00D638CD"/>
    <w:rsid w:val="00D642EA"/>
    <w:rsid w:val="00D6446C"/>
    <w:rsid w:val="00D646FF"/>
    <w:rsid w:val="00D6474B"/>
    <w:rsid w:val="00D6488C"/>
    <w:rsid w:val="00D65270"/>
    <w:rsid w:val="00D66106"/>
    <w:rsid w:val="00D66390"/>
    <w:rsid w:val="00D66700"/>
    <w:rsid w:val="00D67CD1"/>
    <w:rsid w:val="00D7022D"/>
    <w:rsid w:val="00D715FD"/>
    <w:rsid w:val="00D71C2E"/>
    <w:rsid w:val="00D728BD"/>
    <w:rsid w:val="00D738D6"/>
    <w:rsid w:val="00D7481D"/>
    <w:rsid w:val="00D74CE5"/>
    <w:rsid w:val="00D74D14"/>
    <w:rsid w:val="00D755CB"/>
    <w:rsid w:val="00D75B4E"/>
    <w:rsid w:val="00D75E85"/>
    <w:rsid w:val="00D75F7F"/>
    <w:rsid w:val="00D7665C"/>
    <w:rsid w:val="00D767B5"/>
    <w:rsid w:val="00D77B1C"/>
    <w:rsid w:val="00D77F76"/>
    <w:rsid w:val="00D80795"/>
    <w:rsid w:val="00D80C7D"/>
    <w:rsid w:val="00D81104"/>
    <w:rsid w:val="00D818D5"/>
    <w:rsid w:val="00D81BFB"/>
    <w:rsid w:val="00D828C5"/>
    <w:rsid w:val="00D82CE7"/>
    <w:rsid w:val="00D82E0F"/>
    <w:rsid w:val="00D83161"/>
    <w:rsid w:val="00D831C5"/>
    <w:rsid w:val="00D83D41"/>
    <w:rsid w:val="00D83E90"/>
    <w:rsid w:val="00D841B2"/>
    <w:rsid w:val="00D84D06"/>
    <w:rsid w:val="00D8516C"/>
    <w:rsid w:val="00D854BE"/>
    <w:rsid w:val="00D85541"/>
    <w:rsid w:val="00D865AF"/>
    <w:rsid w:val="00D86ED8"/>
    <w:rsid w:val="00D86F1B"/>
    <w:rsid w:val="00D876DC"/>
    <w:rsid w:val="00D87C13"/>
    <w:rsid w:val="00D87E00"/>
    <w:rsid w:val="00D903E8"/>
    <w:rsid w:val="00D9084B"/>
    <w:rsid w:val="00D91233"/>
    <w:rsid w:val="00D9134D"/>
    <w:rsid w:val="00D9164F"/>
    <w:rsid w:val="00D91EF8"/>
    <w:rsid w:val="00D92E91"/>
    <w:rsid w:val="00D93062"/>
    <w:rsid w:val="00D93440"/>
    <w:rsid w:val="00D940DE"/>
    <w:rsid w:val="00D94633"/>
    <w:rsid w:val="00D94A3D"/>
    <w:rsid w:val="00D94C65"/>
    <w:rsid w:val="00D94E92"/>
    <w:rsid w:val="00D962B9"/>
    <w:rsid w:val="00D96328"/>
    <w:rsid w:val="00D96770"/>
    <w:rsid w:val="00D96D11"/>
    <w:rsid w:val="00D96E38"/>
    <w:rsid w:val="00DA11D3"/>
    <w:rsid w:val="00DA14C8"/>
    <w:rsid w:val="00DA1CE8"/>
    <w:rsid w:val="00DA2138"/>
    <w:rsid w:val="00DA2E37"/>
    <w:rsid w:val="00DA3073"/>
    <w:rsid w:val="00DA4C4E"/>
    <w:rsid w:val="00DA520C"/>
    <w:rsid w:val="00DA5F93"/>
    <w:rsid w:val="00DA67F5"/>
    <w:rsid w:val="00DA682D"/>
    <w:rsid w:val="00DA6C0F"/>
    <w:rsid w:val="00DA6D34"/>
    <w:rsid w:val="00DA72B9"/>
    <w:rsid w:val="00DA7A03"/>
    <w:rsid w:val="00DA7A9C"/>
    <w:rsid w:val="00DA7B6A"/>
    <w:rsid w:val="00DA7B86"/>
    <w:rsid w:val="00DB07BC"/>
    <w:rsid w:val="00DB07E1"/>
    <w:rsid w:val="00DB0DB8"/>
    <w:rsid w:val="00DB1818"/>
    <w:rsid w:val="00DB189B"/>
    <w:rsid w:val="00DB1D42"/>
    <w:rsid w:val="00DB2761"/>
    <w:rsid w:val="00DB2944"/>
    <w:rsid w:val="00DB2C4D"/>
    <w:rsid w:val="00DB4034"/>
    <w:rsid w:val="00DB43D2"/>
    <w:rsid w:val="00DB4B6E"/>
    <w:rsid w:val="00DB4E24"/>
    <w:rsid w:val="00DB5590"/>
    <w:rsid w:val="00DB57B0"/>
    <w:rsid w:val="00DB610E"/>
    <w:rsid w:val="00DB7D23"/>
    <w:rsid w:val="00DB7EB1"/>
    <w:rsid w:val="00DC023F"/>
    <w:rsid w:val="00DC0A10"/>
    <w:rsid w:val="00DC1613"/>
    <w:rsid w:val="00DC26B1"/>
    <w:rsid w:val="00DC309B"/>
    <w:rsid w:val="00DC3400"/>
    <w:rsid w:val="00DC3C06"/>
    <w:rsid w:val="00DC3CDA"/>
    <w:rsid w:val="00DC4DA2"/>
    <w:rsid w:val="00DC5261"/>
    <w:rsid w:val="00DC5EF5"/>
    <w:rsid w:val="00DC6823"/>
    <w:rsid w:val="00DC6BAE"/>
    <w:rsid w:val="00DC749F"/>
    <w:rsid w:val="00DC74DD"/>
    <w:rsid w:val="00DC7753"/>
    <w:rsid w:val="00DD07E2"/>
    <w:rsid w:val="00DD080D"/>
    <w:rsid w:val="00DD0DD7"/>
    <w:rsid w:val="00DD0EE8"/>
    <w:rsid w:val="00DD2845"/>
    <w:rsid w:val="00DD3B9E"/>
    <w:rsid w:val="00DD411C"/>
    <w:rsid w:val="00DD5D78"/>
    <w:rsid w:val="00DD6445"/>
    <w:rsid w:val="00DD680B"/>
    <w:rsid w:val="00DD6C4B"/>
    <w:rsid w:val="00DD776A"/>
    <w:rsid w:val="00DD7AC2"/>
    <w:rsid w:val="00DD7CBD"/>
    <w:rsid w:val="00DE04D0"/>
    <w:rsid w:val="00DE0B9D"/>
    <w:rsid w:val="00DE0DFC"/>
    <w:rsid w:val="00DE25D2"/>
    <w:rsid w:val="00DE3055"/>
    <w:rsid w:val="00DE3575"/>
    <w:rsid w:val="00DE39DC"/>
    <w:rsid w:val="00DE43A1"/>
    <w:rsid w:val="00DE557B"/>
    <w:rsid w:val="00DE72EE"/>
    <w:rsid w:val="00DE77B4"/>
    <w:rsid w:val="00DF03E2"/>
    <w:rsid w:val="00DF1089"/>
    <w:rsid w:val="00DF1301"/>
    <w:rsid w:val="00DF1740"/>
    <w:rsid w:val="00DF2695"/>
    <w:rsid w:val="00DF2714"/>
    <w:rsid w:val="00DF31F5"/>
    <w:rsid w:val="00DF32C4"/>
    <w:rsid w:val="00DF33A9"/>
    <w:rsid w:val="00DF4348"/>
    <w:rsid w:val="00DF476C"/>
    <w:rsid w:val="00DF4D3B"/>
    <w:rsid w:val="00DF5B59"/>
    <w:rsid w:val="00DF64CC"/>
    <w:rsid w:val="00DF6F94"/>
    <w:rsid w:val="00DF76F2"/>
    <w:rsid w:val="00DF7C20"/>
    <w:rsid w:val="00DF7D7D"/>
    <w:rsid w:val="00E007DD"/>
    <w:rsid w:val="00E00966"/>
    <w:rsid w:val="00E00B80"/>
    <w:rsid w:val="00E019D9"/>
    <w:rsid w:val="00E01A6C"/>
    <w:rsid w:val="00E023F3"/>
    <w:rsid w:val="00E02957"/>
    <w:rsid w:val="00E02A00"/>
    <w:rsid w:val="00E03EF4"/>
    <w:rsid w:val="00E05BC3"/>
    <w:rsid w:val="00E071C2"/>
    <w:rsid w:val="00E07BBC"/>
    <w:rsid w:val="00E10012"/>
    <w:rsid w:val="00E11807"/>
    <w:rsid w:val="00E11AAF"/>
    <w:rsid w:val="00E120B3"/>
    <w:rsid w:val="00E1213A"/>
    <w:rsid w:val="00E128EF"/>
    <w:rsid w:val="00E12E06"/>
    <w:rsid w:val="00E13163"/>
    <w:rsid w:val="00E1365C"/>
    <w:rsid w:val="00E14059"/>
    <w:rsid w:val="00E1459A"/>
    <w:rsid w:val="00E1658B"/>
    <w:rsid w:val="00E16758"/>
    <w:rsid w:val="00E168E2"/>
    <w:rsid w:val="00E1759B"/>
    <w:rsid w:val="00E17BB7"/>
    <w:rsid w:val="00E2045C"/>
    <w:rsid w:val="00E21546"/>
    <w:rsid w:val="00E23346"/>
    <w:rsid w:val="00E2475E"/>
    <w:rsid w:val="00E24894"/>
    <w:rsid w:val="00E251E4"/>
    <w:rsid w:val="00E2532F"/>
    <w:rsid w:val="00E25877"/>
    <w:rsid w:val="00E25F6C"/>
    <w:rsid w:val="00E269CE"/>
    <w:rsid w:val="00E27759"/>
    <w:rsid w:val="00E278FC"/>
    <w:rsid w:val="00E31261"/>
    <w:rsid w:val="00E320CD"/>
    <w:rsid w:val="00E3243F"/>
    <w:rsid w:val="00E325CD"/>
    <w:rsid w:val="00E32CF7"/>
    <w:rsid w:val="00E345BB"/>
    <w:rsid w:val="00E34DBD"/>
    <w:rsid w:val="00E3514B"/>
    <w:rsid w:val="00E355E7"/>
    <w:rsid w:val="00E362E2"/>
    <w:rsid w:val="00E364C5"/>
    <w:rsid w:val="00E36C24"/>
    <w:rsid w:val="00E37503"/>
    <w:rsid w:val="00E40D20"/>
    <w:rsid w:val="00E41326"/>
    <w:rsid w:val="00E41D66"/>
    <w:rsid w:val="00E427A0"/>
    <w:rsid w:val="00E429CD"/>
    <w:rsid w:val="00E42D0C"/>
    <w:rsid w:val="00E44585"/>
    <w:rsid w:val="00E44E37"/>
    <w:rsid w:val="00E450EE"/>
    <w:rsid w:val="00E459F2"/>
    <w:rsid w:val="00E45ACA"/>
    <w:rsid w:val="00E464C9"/>
    <w:rsid w:val="00E46AF9"/>
    <w:rsid w:val="00E46C08"/>
    <w:rsid w:val="00E471CF"/>
    <w:rsid w:val="00E476FE"/>
    <w:rsid w:val="00E478E8"/>
    <w:rsid w:val="00E505F5"/>
    <w:rsid w:val="00E525D3"/>
    <w:rsid w:val="00E53663"/>
    <w:rsid w:val="00E53A00"/>
    <w:rsid w:val="00E53FFA"/>
    <w:rsid w:val="00E55C4C"/>
    <w:rsid w:val="00E55CFA"/>
    <w:rsid w:val="00E56966"/>
    <w:rsid w:val="00E56A76"/>
    <w:rsid w:val="00E60231"/>
    <w:rsid w:val="00E610BB"/>
    <w:rsid w:val="00E61104"/>
    <w:rsid w:val="00E62835"/>
    <w:rsid w:val="00E656AA"/>
    <w:rsid w:val="00E66E19"/>
    <w:rsid w:val="00E671C0"/>
    <w:rsid w:val="00E70D97"/>
    <w:rsid w:val="00E70DE3"/>
    <w:rsid w:val="00E70E22"/>
    <w:rsid w:val="00E7113A"/>
    <w:rsid w:val="00E71F2E"/>
    <w:rsid w:val="00E73EED"/>
    <w:rsid w:val="00E7434C"/>
    <w:rsid w:val="00E74B79"/>
    <w:rsid w:val="00E75804"/>
    <w:rsid w:val="00E761A0"/>
    <w:rsid w:val="00E765BE"/>
    <w:rsid w:val="00E76D0C"/>
    <w:rsid w:val="00E77645"/>
    <w:rsid w:val="00E77A56"/>
    <w:rsid w:val="00E77D87"/>
    <w:rsid w:val="00E77E0B"/>
    <w:rsid w:val="00E81F63"/>
    <w:rsid w:val="00E832F0"/>
    <w:rsid w:val="00E835DB"/>
    <w:rsid w:val="00E83697"/>
    <w:rsid w:val="00E839CE"/>
    <w:rsid w:val="00E851A9"/>
    <w:rsid w:val="00E859B6"/>
    <w:rsid w:val="00E85FC0"/>
    <w:rsid w:val="00E866B4"/>
    <w:rsid w:val="00E87151"/>
    <w:rsid w:val="00E87341"/>
    <w:rsid w:val="00E87A60"/>
    <w:rsid w:val="00E87AD4"/>
    <w:rsid w:val="00E87CD1"/>
    <w:rsid w:val="00E9171A"/>
    <w:rsid w:val="00E92397"/>
    <w:rsid w:val="00E9279A"/>
    <w:rsid w:val="00E92E95"/>
    <w:rsid w:val="00E93112"/>
    <w:rsid w:val="00E939AE"/>
    <w:rsid w:val="00E94188"/>
    <w:rsid w:val="00E941DC"/>
    <w:rsid w:val="00E947B5"/>
    <w:rsid w:val="00E961F1"/>
    <w:rsid w:val="00E9697B"/>
    <w:rsid w:val="00E972A6"/>
    <w:rsid w:val="00EA00F4"/>
    <w:rsid w:val="00EA0C61"/>
    <w:rsid w:val="00EA1846"/>
    <w:rsid w:val="00EA1C56"/>
    <w:rsid w:val="00EA299D"/>
    <w:rsid w:val="00EA2F39"/>
    <w:rsid w:val="00EA3F88"/>
    <w:rsid w:val="00EA42BF"/>
    <w:rsid w:val="00EA5AD3"/>
    <w:rsid w:val="00EA615A"/>
    <w:rsid w:val="00EA64D5"/>
    <w:rsid w:val="00EA66C9"/>
    <w:rsid w:val="00EA68F2"/>
    <w:rsid w:val="00EB0B43"/>
    <w:rsid w:val="00EB0C94"/>
    <w:rsid w:val="00EB0DBD"/>
    <w:rsid w:val="00EB0F5D"/>
    <w:rsid w:val="00EB11D0"/>
    <w:rsid w:val="00EB138E"/>
    <w:rsid w:val="00EB1392"/>
    <w:rsid w:val="00EB1AEC"/>
    <w:rsid w:val="00EB20BD"/>
    <w:rsid w:val="00EB28B5"/>
    <w:rsid w:val="00EB35FE"/>
    <w:rsid w:val="00EB4C07"/>
    <w:rsid w:val="00EB4C84"/>
    <w:rsid w:val="00EB5471"/>
    <w:rsid w:val="00EB55C7"/>
    <w:rsid w:val="00EB5D32"/>
    <w:rsid w:val="00EB6745"/>
    <w:rsid w:val="00EB6989"/>
    <w:rsid w:val="00EB78EA"/>
    <w:rsid w:val="00EB7B74"/>
    <w:rsid w:val="00EC0235"/>
    <w:rsid w:val="00EC02EB"/>
    <w:rsid w:val="00EC2544"/>
    <w:rsid w:val="00EC257B"/>
    <w:rsid w:val="00EC261F"/>
    <w:rsid w:val="00EC285A"/>
    <w:rsid w:val="00EC2F20"/>
    <w:rsid w:val="00EC3812"/>
    <w:rsid w:val="00EC3938"/>
    <w:rsid w:val="00EC4064"/>
    <w:rsid w:val="00EC4A25"/>
    <w:rsid w:val="00EC4C25"/>
    <w:rsid w:val="00EC5782"/>
    <w:rsid w:val="00EC7634"/>
    <w:rsid w:val="00ED030C"/>
    <w:rsid w:val="00ED09EC"/>
    <w:rsid w:val="00ED1B59"/>
    <w:rsid w:val="00ED1ED4"/>
    <w:rsid w:val="00ED2195"/>
    <w:rsid w:val="00ED2DEB"/>
    <w:rsid w:val="00ED2F2D"/>
    <w:rsid w:val="00ED397E"/>
    <w:rsid w:val="00ED5960"/>
    <w:rsid w:val="00ED5D20"/>
    <w:rsid w:val="00ED5DCA"/>
    <w:rsid w:val="00ED68A5"/>
    <w:rsid w:val="00ED72D9"/>
    <w:rsid w:val="00ED7F22"/>
    <w:rsid w:val="00EE08DF"/>
    <w:rsid w:val="00EE1230"/>
    <w:rsid w:val="00EE1977"/>
    <w:rsid w:val="00EE2741"/>
    <w:rsid w:val="00EE2CC2"/>
    <w:rsid w:val="00EE3647"/>
    <w:rsid w:val="00EE3E2B"/>
    <w:rsid w:val="00EE400D"/>
    <w:rsid w:val="00EE4689"/>
    <w:rsid w:val="00EF2494"/>
    <w:rsid w:val="00EF25B3"/>
    <w:rsid w:val="00EF2FB4"/>
    <w:rsid w:val="00EF3225"/>
    <w:rsid w:val="00EF3628"/>
    <w:rsid w:val="00EF3B4A"/>
    <w:rsid w:val="00EF53E2"/>
    <w:rsid w:val="00EF5572"/>
    <w:rsid w:val="00EF559F"/>
    <w:rsid w:val="00EF612C"/>
    <w:rsid w:val="00EF63DD"/>
    <w:rsid w:val="00EF67E7"/>
    <w:rsid w:val="00EF70F3"/>
    <w:rsid w:val="00EF7569"/>
    <w:rsid w:val="00F00374"/>
    <w:rsid w:val="00F0203D"/>
    <w:rsid w:val="00F023C1"/>
    <w:rsid w:val="00F025A2"/>
    <w:rsid w:val="00F0261F"/>
    <w:rsid w:val="00F02CE3"/>
    <w:rsid w:val="00F03585"/>
    <w:rsid w:val="00F036E9"/>
    <w:rsid w:val="00F03732"/>
    <w:rsid w:val="00F04B26"/>
    <w:rsid w:val="00F0585F"/>
    <w:rsid w:val="00F06434"/>
    <w:rsid w:val="00F064B7"/>
    <w:rsid w:val="00F068EC"/>
    <w:rsid w:val="00F071CE"/>
    <w:rsid w:val="00F07366"/>
    <w:rsid w:val="00F07388"/>
    <w:rsid w:val="00F0742F"/>
    <w:rsid w:val="00F075E1"/>
    <w:rsid w:val="00F07837"/>
    <w:rsid w:val="00F103FA"/>
    <w:rsid w:val="00F114CA"/>
    <w:rsid w:val="00F1177D"/>
    <w:rsid w:val="00F11D97"/>
    <w:rsid w:val="00F128A8"/>
    <w:rsid w:val="00F12EB3"/>
    <w:rsid w:val="00F12F89"/>
    <w:rsid w:val="00F1334F"/>
    <w:rsid w:val="00F13364"/>
    <w:rsid w:val="00F142CC"/>
    <w:rsid w:val="00F1459E"/>
    <w:rsid w:val="00F15E61"/>
    <w:rsid w:val="00F1694C"/>
    <w:rsid w:val="00F16B27"/>
    <w:rsid w:val="00F1741D"/>
    <w:rsid w:val="00F20140"/>
    <w:rsid w:val="00F2026E"/>
    <w:rsid w:val="00F20520"/>
    <w:rsid w:val="00F21E05"/>
    <w:rsid w:val="00F21F0C"/>
    <w:rsid w:val="00F2210A"/>
    <w:rsid w:val="00F228EA"/>
    <w:rsid w:val="00F228FE"/>
    <w:rsid w:val="00F22D35"/>
    <w:rsid w:val="00F22E74"/>
    <w:rsid w:val="00F23801"/>
    <w:rsid w:val="00F23841"/>
    <w:rsid w:val="00F24C6D"/>
    <w:rsid w:val="00F25AC8"/>
    <w:rsid w:val="00F25E0D"/>
    <w:rsid w:val="00F26661"/>
    <w:rsid w:val="00F26E78"/>
    <w:rsid w:val="00F2750F"/>
    <w:rsid w:val="00F27C88"/>
    <w:rsid w:val="00F30522"/>
    <w:rsid w:val="00F307D5"/>
    <w:rsid w:val="00F31372"/>
    <w:rsid w:val="00F32158"/>
    <w:rsid w:val="00F327CD"/>
    <w:rsid w:val="00F329F9"/>
    <w:rsid w:val="00F33430"/>
    <w:rsid w:val="00F33638"/>
    <w:rsid w:val="00F33935"/>
    <w:rsid w:val="00F35237"/>
    <w:rsid w:val="00F3540E"/>
    <w:rsid w:val="00F35B98"/>
    <w:rsid w:val="00F36173"/>
    <w:rsid w:val="00F37743"/>
    <w:rsid w:val="00F408CD"/>
    <w:rsid w:val="00F40A5E"/>
    <w:rsid w:val="00F41BAA"/>
    <w:rsid w:val="00F41EE4"/>
    <w:rsid w:val="00F4218B"/>
    <w:rsid w:val="00F42889"/>
    <w:rsid w:val="00F4319E"/>
    <w:rsid w:val="00F43FCF"/>
    <w:rsid w:val="00F44991"/>
    <w:rsid w:val="00F44D45"/>
    <w:rsid w:val="00F4507F"/>
    <w:rsid w:val="00F45478"/>
    <w:rsid w:val="00F46C34"/>
    <w:rsid w:val="00F46CAC"/>
    <w:rsid w:val="00F4719E"/>
    <w:rsid w:val="00F47C47"/>
    <w:rsid w:val="00F518B5"/>
    <w:rsid w:val="00F52054"/>
    <w:rsid w:val="00F521F9"/>
    <w:rsid w:val="00F533D5"/>
    <w:rsid w:val="00F53982"/>
    <w:rsid w:val="00F53DD9"/>
    <w:rsid w:val="00F5403C"/>
    <w:rsid w:val="00F54113"/>
    <w:rsid w:val="00F549B6"/>
    <w:rsid w:val="00F54A3D"/>
    <w:rsid w:val="00F54CB0"/>
    <w:rsid w:val="00F54DBD"/>
    <w:rsid w:val="00F54ECF"/>
    <w:rsid w:val="00F55E3D"/>
    <w:rsid w:val="00F56746"/>
    <w:rsid w:val="00F56BB2"/>
    <w:rsid w:val="00F56CCA"/>
    <w:rsid w:val="00F56EFE"/>
    <w:rsid w:val="00F5799A"/>
    <w:rsid w:val="00F579CD"/>
    <w:rsid w:val="00F57BB0"/>
    <w:rsid w:val="00F57FEA"/>
    <w:rsid w:val="00F60235"/>
    <w:rsid w:val="00F604AF"/>
    <w:rsid w:val="00F60C75"/>
    <w:rsid w:val="00F614E8"/>
    <w:rsid w:val="00F61A06"/>
    <w:rsid w:val="00F61BA8"/>
    <w:rsid w:val="00F62130"/>
    <w:rsid w:val="00F6364C"/>
    <w:rsid w:val="00F63D0F"/>
    <w:rsid w:val="00F64F5C"/>
    <w:rsid w:val="00F653B8"/>
    <w:rsid w:val="00F65467"/>
    <w:rsid w:val="00F6661F"/>
    <w:rsid w:val="00F66B96"/>
    <w:rsid w:val="00F67978"/>
    <w:rsid w:val="00F70DC5"/>
    <w:rsid w:val="00F70E5A"/>
    <w:rsid w:val="00F70FEE"/>
    <w:rsid w:val="00F71B89"/>
    <w:rsid w:val="00F729CB"/>
    <w:rsid w:val="00F7353C"/>
    <w:rsid w:val="00F73945"/>
    <w:rsid w:val="00F739E1"/>
    <w:rsid w:val="00F73C8C"/>
    <w:rsid w:val="00F741CF"/>
    <w:rsid w:val="00F74D31"/>
    <w:rsid w:val="00F74ED5"/>
    <w:rsid w:val="00F75053"/>
    <w:rsid w:val="00F757DC"/>
    <w:rsid w:val="00F76277"/>
    <w:rsid w:val="00F76523"/>
    <w:rsid w:val="00F76593"/>
    <w:rsid w:val="00F76F8F"/>
    <w:rsid w:val="00F80969"/>
    <w:rsid w:val="00F80C79"/>
    <w:rsid w:val="00F85A11"/>
    <w:rsid w:val="00F868D8"/>
    <w:rsid w:val="00F87257"/>
    <w:rsid w:val="00F87639"/>
    <w:rsid w:val="00F87F3E"/>
    <w:rsid w:val="00F9049A"/>
    <w:rsid w:val="00F906B2"/>
    <w:rsid w:val="00F90A97"/>
    <w:rsid w:val="00F9101D"/>
    <w:rsid w:val="00F91519"/>
    <w:rsid w:val="00F91D77"/>
    <w:rsid w:val="00F92A9E"/>
    <w:rsid w:val="00F92BE6"/>
    <w:rsid w:val="00F92D00"/>
    <w:rsid w:val="00F93270"/>
    <w:rsid w:val="00F941DF"/>
    <w:rsid w:val="00F94C91"/>
    <w:rsid w:val="00F95757"/>
    <w:rsid w:val="00F9685B"/>
    <w:rsid w:val="00F96989"/>
    <w:rsid w:val="00F97005"/>
    <w:rsid w:val="00F97565"/>
    <w:rsid w:val="00F977AD"/>
    <w:rsid w:val="00F97883"/>
    <w:rsid w:val="00FA0437"/>
    <w:rsid w:val="00FA101B"/>
    <w:rsid w:val="00FA1266"/>
    <w:rsid w:val="00FA235B"/>
    <w:rsid w:val="00FA306F"/>
    <w:rsid w:val="00FA336B"/>
    <w:rsid w:val="00FA4416"/>
    <w:rsid w:val="00FA45F4"/>
    <w:rsid w:val="00FA46B6"/>
    <w:rsid w:val="00FA4B1C"/>
    <w:rsid w:val="00FA5AC3"/>
    <w:rsid w:val="00FA6A07"/>
    <w:rsid w:val="00FA7293"/>
    <w:rsid w:val="00FA79A4"/>
    <w:rsid w:val="00FB0972"/>
    <w:rsid w:val="00FB0B1B"/>
    <w:rsid w:val="00FB0F3D"/>
    <w:rsid w:val="00FB1327"/>
    <w:rsid w:val="00FB206A"/>
    <w:rsid w:val="00FB270B"/>
    <w:rsid w:val="00FB331B"/>
    <w:rsid w:val="00FB36FA"/>
    <w:rsid w:val="00FB451F"/>
    <w:rsid w:val="00FB49F1"/>
    <w:rsid w:val="00FB4C0E"/>
    <w:rsid w:val="00FB5157"/>
    <w:rsid w:val="00FB66B8"/>
    <w:rsid w:val="00FB6CE3"/>
    <w:rsid w:val="00FB7A7A"/>
    <w:rsid w:val="00FB7A8F"/>
    <w:rsid w:val="00FC1192"/>
    <w:rsid w:val="00FC1934"/>
    <w:rsid w:val="00FC1A19"/>
    <w:rsid w:val="00FC2067"/>
    <w:rsid w:val="00FC2159"/>
    <w:rsid w:val="00FC2D45"/>
    <w:rsid w:val="00FC3BC1"/>
    <w:rsid w:val="00FC4FA1"/>
    <w:rsid w:val="00FC553D"/>
    <w:rsid w:val="00FC5762"/>
    <w:rsid w:val="00FC619A"/>
    <w:rsid w:val="00FC7C80"/>
    <w:rsid w:val="00FD08F4"/>
    <w:rsid w:val="00FD199F"/>
    <w:rsid w:val="00FD1C24"/>
    <w:rsid w:val="00FD1D58"/>
    <w:rsid w:val="00FD1DD9"/>
    <w:rsid w:val="00FD205B"/>
    <w:rsid w:val="00FD2B57"/>
    <w:rsid w:val="00FD3F3F"/>
    <w:rsid w:val="00FD4E9B"/>
    <w:rsid w:val="00FD5079"/>
    <w:rsid w:val="00FD539B"/>
    <w:rsid w:val="00FD568B"/>
    <w:rsid w:val="00FD693D"/>
    <w:rsid w:val="00FE042C"/>
    <w:rsid w:val="00FE0635"/>
    <w:rsid w:val="00FE0A22"/>
    <w:rsid w:val="00FE106D"/>
    <w:rsid w:val="00FE251B"/>
    <w:rsid w:val="00FE2DBE"/>
    <w:rsid w:val="00FE5225"/>
    <w:rsid w:val="00FE6A70"/>
    <w:rsid w:val="00FE6F0A"/>
    <w:rsid w:val="00FE7020"/>
    <w:rsid w:val="00FE7143"/>
    <w:rsid w:val="00FF027E"/>
    <w:rsid w:val="00FF0BBF"/>
    <w:rsid w:val="00FF0DBB"/>
    <w:rsid w:val="00FF0E1E"/>
    <w:rsid w:val="00FF19BA"/>
    <w:rsid w:val="00FF1BA7"/>
    <w:rsid w:val="00FF2770"/>
    <w:rsid w:val="00FF2B51"/>
    <w:rsid w:val="00FF2E78"/>
    <w:rsid w:val="00FF3197"/>
    <w:rsid w:val="00FF354D"/>
    <w:rsid w:val="00FF38CC"/>
    <w:rsid w:val="00FF3CEA"/>
    <w:rsid w:val="00FF3E56"/>
    <w:rsid w:val="00FF3EA7"/>
    <w:rsid w:val="00FF43D2"/>
    <w:rsid w:val="00FF6763"/>
    <w:rsid w:val="00FF6769"/>
    <w:rsid w:val="00FF72C9"/>
    <w:rsid w:val="00FF76A5"/>
    <w:rsid w:val="00FF7CD2"/>
    <w:rsid w:val="01E068C6"/>
    <w:rsid w:val="027C841F"/>
    <w:rsid w:val="0291C920"/>
    <w:rsid w:val="0455B1DE"/>
    <w:rsid w:val="046C1888"/>
    <w:rsid w:val="059BE49B"/>
    <w:rsid w:val="066FDA10"/>
    <w:rsid w:val="06CC3094"/>
    <w:rsid w:val="076C8E24"/>
    <w:rsid w:val="086F99E8"/>
    <w:rsid w:val="08FAC0A8"/>
    <w:rsid w:val="091EC115"/>
    <w:rsid w:val="093720D6"/>
    <w:rsid w:val="099ADC3E"/>
    <w:rsid w:val="09C37B3B"/>
    <w:rsid w:val="0B8CFBB8"/>
    <w:rsid w:val="0B9A6E83"/>
    <w:rsid w:val="0BA7D9A5"/>
    <w:rsid w:val="0C185E5A"/>
    <w:rsid w:val="0C4C5ACA"/>
    <w:rsid w:val="0CB0D3E2"/>
    <w:rsid w:val="0D05DB1D"/>
    <w:rsid w:val="0D9BDF33"/>
    <w:rsid w:val="0DA27581"/>
    <w:rsid w:val="0E2CCC6A"/>
    <w:rsid w:val="0ED2C46C"/>
    <w:rsid w:val="101A365D"/>
    <w:rsid w:val="1052C876"/>
    <w:rsid w:val="1070FBCB"/>
    <w:rsid w:val="1162C3DD"/>
    <w:rsid w:val="11A5D65D"/>
    <w:rsid w:val="12B925B6"/>
    <w:rsid w:val="12F71DE4"/>
    <w:rsid w:val="135D1E8C"/>
    <w:rsid w:val="13BF90BF"/>
    <w:rsid w:val="13F0D91B"/>
    <w:rsid w:val="14A98240"/>
    <w:rsid w:val="14C9F48D"/>
    <w:rsid w:val="14F9F5F1"/>
    <w:rsid w:val="150444EE"/>
    <w:rsid w:val="17063228"/>
    <w:rsid w:val="17779DF6"/>
    <w:rsid w:val="17AD48F7"/>
    <w:rsid w:val="1844C2CF"/>
    <w:rsid w:val="18B2E8FF"/>
    <w:rsid w:val="19CA8CD4"/>
    <w:rsid w:val="1B5FB694"/>
    <w:rsid w:val="1B748841"/>
    <w:rsid w:val="1CE8ECB9"/>
    <w:rsid w:val="1D26C8FA"/>
    <w:rsid w:val="1D3B6380"/>
    <w:rsid w:val="1DD66F38"/>
    <w:rsid w:val="1DDA0C02"/>
    <w:rsid w:val="1E7CD817"/>
    <w:rsid w:val="1EA81116"/>
    <w:rsid w:val="1F466CC7"/>
    <w:rsid w:val="1FEE36B3"/>
    <w:rsid w:val="20BEA1B0"/>
    <w:rsid w:val="20D4F048"/>
    <w:rsid w:val="2120DFEA"/>
    <w:rsid w:val="21A4A2A2"/>
    <w:rsid w:val="21BA9720"/>
    <w:rsid w:val="21E44ABC"/>
    <w:rsid w:val="21FE6C18"/>
    <w:rsid w:val="223CD0CF"/>
    <w:rsid w:val="22C60CFE"/>
    <w:rsid w:val="22D51134"/>
    <w:rsid w:val="2336D976"/>
    <w:rsid w:val="236E27F2"/>
    <w:rsid w:val="23C4FD6B"/>
    <w:rsid w:val="244D9E42"/>
    <w:rsid w:val="2471831E"/>
    <w:rsid w:val="249207AE"/>
    <w:rsid w:val="24A9561A"/>
    <w:rsid w:val="25084113"/>
    <w:rsid w:val="254A32DC"/>
    <w:rsid w:val="262C9522"/>
    <w:rsid w:val="26800C5F"/>
    <w:rsid w:val="273F7579"/>
    <w:rsid w:val="2795771A"/>
    <w:rsid w:val="279EBC83"/>
    <w:rsid w:val="2AC18A88"/>
    <w:rsid w:val="2B6D4660"/>
    <w:rsid w:val="2BE24DF4"/>
    <w:rsid w:val="2BE35FC3"/>
    <w:rsid w:val="2CBF5ECF"/>
    <w:rsid w:val="2CEA0310"/>
    <w:rsid w:val="2DD94764"/>
    <w:rsid w:val="2E76620D"/>
    <w:rsid w:val="2F0370DA"/>
    <w:rsid w:val="2F18B2A1"/>
    <w:rsid w:val="2F527793"/>
    <w:rsid w:val="2F6E56EA"/>
    <w:rsid w:val="2F8E9566"/>
    <w:rsid w:val="2F9BB8C6"/>
    <w:rsid w:val="2FD5C35A"/>
    <w:rsid w:val="3057DFA8"/>
    <w:rsid w:val="31AC3801"/>
    <w:rsid w:val="31F54FFB"/>
    <w:rsid w:val="320E2EC0"/>
    <w:rsid w:val="322AF0C6"/>
    <w:rsid w:val="3296E7E4"/>
    <w:rsid w:val="32F60C48"/>
    <w:rsid w:val="346DDE0B"/>
    <w:rsid w:val="3482DED2"/>
    <w:rsid w:val="34C52B04"/>
    <w:rsid w:val="351A7625"/>
    <w:rsid w:val="354E6807"/>
    <w:rsid w:val="361C5CEE"/>
    <w:rsid w:val="367E839A"/>
    <w:rsid w:val="36A401FD"/>
    <w:rsid w:val="3868C555"/>
    <w:rsid w:val="39A446EC"/>
    <w:rsid w:val="3A21D763"/>
    <w:rsid w:val="3A234885"/>
    <w:rsid w:val="3AAA2FE7"/>
    <w:rsid w:val="3B1DCB41"/>
    <w:rsid w:val="3BC50469"/>
    <w:rsid w:val="3BD5288E"/>
    <w:rsid w:val="3C901156"/>
    <w:rsid w:val="3CE58F67"/>
    <w:rsid w:val="3D35EF3E"/>
    <w:rsid w:val="3D4CF7BB"/>
    <w:rsid w:val="3E79D623"/>
    <w:rsid w:val="3FF347F9"/>
    <w:rsid w:val="40F2249E"/>
    <w:rsid w:val="4102A7A3"/>
    <w:rsid w:val="418A25B2"/>
    <w:rsid w:val="4214B48F"/>
    <w:rsid w:val="43185380"/>
    <w:rsid w:val="431A63CF"/>
    <w:rsid w:val="440DB3C3"/>
    <w:rsid w:val="449FED0A"/>
    <w:rsid w:val="44F6B99A"/>
    <w:rsid w:val="454A2979"/>
    <w:rsid w:val="4580F27B"/>
    <w:rsid w:val="45DC4216"/>
    <w:rsid w:val="463FA91B"/>
    <w:rsid w:val="4667D68E"/>
    <w:rsid w:val="467F700C"/>
    <w:rsid w:val="46DEF165"/>
    <w:rsid w:val="4870E80A"/>
    <w:rsid w:val="48A8DFDF"/>
    <w:rsid w:val="48B84020"/>
    <w:rsid w:val="496F42AE"/>
    <w:rsid w:val="497FE421"/>
    <w:rsid w:val="4A4E89B5"/>
    <w:rsid w:val="4A8E84CB"/>
    <w:rsid w:val="4AED3A47"/>
    <w:rsid w:val="4B920CD0"/>
    <w:rsid w:val="4B9401CE"/>
    <w:rsid w:val="4C0D157C"/>
    <w:rsid w:val="4C60C0B1"/>
    <w:rsid w:val="4CB67D17"/>
    <w:rsid w:val="4D9F2E97"/>
    <w:rsid w:val="4DF0D624"/>
    <w:rsid w:val="4E6C13C8"/>
    <w:rsid w:val="4F76849E"/>
    <w:rsid w:val="4FAD423C"/>
    <w:rsid w:val="4FBCF0FD"/>
    <w:rsid w:val="4FC20DB0"/>
    <w:rsid w:val="502B1813"/>
    <w:rsid w:val="50E3121B"/>
    <w:rsid w:val="50EAB205"/>
    <w:rsid w:val="5101D176"/>
    <w:rsid w:val="51F64FA8"/>
    <w:rsid w:val="530D9E0A"/>
    <w:rsid w:val="53D2C793"/>
    <w:rsid w:val="5429423A"/>
    <w:rsid w:val="545EE8B8"/>
    <w:rsid w:val="54DA4632"/>
    <w:rsid w:val="54E2569C"/>
    <w:rsid w:val="5507130E"/>
    <w:rsid w:val="55465D88"/>
    <w:rsid w:val="55D54299"/>
    <w:rsid w:val="55EF03DF"/>
    <w:rsid w:val="5611CA62"/>
    <w:rsid w:val="563B1EAA"/>
    <w:rsid w:val="5642D576"/>
    <w:rsid w:val="57797A8A"/>
    <w:rsid w:val="57C92DC3"/>
    <w:rsid w:val="57F50734"/>
    <w:rsid w:val="58665352"/>
    <w:rsid w:val="58D92716"/>
    <w:rsid w:val="5927AE8D"/>
    <w:rsid w:val="59F0D406"/>
    <w:rsid w:val="5AE761CA"/>
    <w:rsid w:val="5B45A246"/>
    <w:rsid w:val="5B617537"/>
    <w:rsid w:val="5C0B4482"/>
    <w:rsid w:val="5CE4E81E"/>
    <w:rsid w:val="5D928F6D"/>
    <w:rsid w:val="5DB56C82"/>
    <w:rsid w:val="5E4D336C"/>
    <w:rsid w:val="5E5F8FBF"/>
    <w:rsid w:val="5F397578"/>
    <w:rsid w:val="5FCED248"/>
    <w:rsid w:val="5FEADCDC"/>
    <w:rsid w:val="6052A784"/>
    <w:rsid w:val="6070BE32"/>
    <w:rsid w:val="617D6F9B"/>
    <w:rsid w:val="621CB343"/>
    <w:rsid w:val="62670CA5"/>
    <w:rsid w:val="635629F8"/>
    <w:rsid w:val="66695FDB"/>
    <w:rsid w:val="667F612D"/>
    <w:rsid w:val="66A32DF9"/>
    <w:rsid w:val="66B4A0E6"/>
    <w:rsid w:val="673CA848"/>
    <w:rsid w:val="674C07FD"/>
    <w:rsid w:val="679AEC6E"/>
    <w:rsid w:val="684311FF"/>
    <w:rsid w:val="685245DC"/>
    <w:rsid w:val="6893FD02"/>
    <w:rsid w:val="6896A17A"/>
    <w:rsid w:val="68ED831D"/>
    <w:rsid w:val="698DB2BF"/>
    <w:rsid w:val="6A6640FD"/>
    <w:rsid w:val="6B27B15E"/>
    <w:rsid w:val="6B81EC10"/>
    <w:rsid w:val="6B8775AE"/>
    <w:rsid w:val="6BC2D01F"/>
    <w:rsid w:val="6BE68867"/>
    <w:rsid w:val="6C0C9C81"/>
    <w:rsid w:val="6C2B6F80"/>
    <w:rsid w:val="6C60386F"/>
    <w:rsid w:val="6CDABB7D"/>
    <w:rsid w:val="6CE79146"/>
    <w:rsid w:val="6CFA189F"/>
    <w:rsid w:val="6D276A72"/>
    <w:rsid w:val="6D29CFFC"/>
    <w:rsid w:val="6D381524"/>
    <w:rsid w:val="6DC2D99F"/>
    <w:rsid w:val="6EA86E18"/>
    <w:rsid w:val="6EAD31FC"/>
    <w:rsid w:val="6FDDFE2E"/>
    <w:rsid w:val="70E497AF"/>
    <w:rsid w:val="719EEF39"/>
    <w:rsid w:val="71A53461"/>
    <w:rsid w:val="71E41800"/>
    <w:rsid w:val="726483DB"/>
    <w:rsid w:val="726B992B"/>
    <w:rsid w:val="72F1CC9C"/>
    <w:rsid w:val="73269A00"/>
    <w:rsid w:val="74104BC4"/>
    <w:rsid w:val="756FDC2A"/>
    <w:rsid w:val="763FF695"/>
    <w:rsid w:val="76F106FA"/>
    <w:rsid w:val="76F6FA09"/>
    <w:rsid w:val="7730665B"/>
    <w:rsid w:val="77BABCB9"/>
    <w:rsid w:val="78A6B753"/>
    <w:rsid w:val="78B04B94"/>
    <w:rsid w:val="78DCD306"/>
    <w:rsid w:val="7A827D82"/>
    <w:rsid w:val="7AF8BFC7"/>
    <w:rsid w:val="7B63A0D5"/>
    <w:rsid w:val="7BA1BEB1"/>
    <w:rsid w:val="7BB01E35"/>
    <w:rsid w:val="7C106D0B"/>
    <w:rsid w:val="7C3480E8"/>
    <w:rsid w:val="7C93B637"/>
    <w:rsid w:val="7CD1BD67"/>
    <w:rsid w:val="7CDACFF4"/>
    <w:rsid w:val="7CE59D30"/>
    <w:rsid w:val="7D3C345C"/>
    <w:rsid w:val="7D579D5E"/>
    <w:rsid w:val="7D9F7D44"/>
    <w:rsid w:val="7E3F293A"/>
    <w:rsid w:val="7E7154E2"/>
    <w:rsid w:val="7F32EC2D"/>
    <w:rsid w:val="7FFCF1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44DE5"/>
  <w15:docId w15:val="{8CF0356B-ECC7-496B-88B3-87D58EB8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15F25"/>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character" w:customStyle="1" w:styleId="Heading1Char">
    <w:name w:val="Heading 1 Char"/>
    <w:basedOn w:val="DefaultParagraphFont"/>
    <w:link w:val="Heading1"/>
    <w:rsid w:val="00485620"/>
    <w:rPr>
      <w:rFonts w:ascii="Arial" w:hAnsi="Arial"/>
      <w:sz w:val="36"/>
      <w:lang w:eastAsia="en-US"/>
    </w:rPr>
  </w:style>
  <w:style w:type="paragraph" w:styleId="ListParagraph">
    <w:name w:val="List Paragraph"/>
    <w:aliases w:val="목록 단,- Bullets,목록 단락,リスト段落,列出段落,?? ??,?????,????,Lista1,1st level - Bullet List Paragraph,List Paragraph1,Lettre d'introduction,Paragrafo elenco,Normal bullet 2,Bullet list,Numbered List,Task Body,Viñetas (Inicio Parrafo),3 Txt tabla"/>
    <w:basedOn w:val="Normal"/>
    <w:link w:val="ListParagraphChar"/>
    <w:uiPriority w:val="34"/>
    <w:qFormat/>
    <w:rsid w:val="00B30D62"/>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Bullets Char,목록 단락 Char,リスト段落 Char,列出段落 Char,?? ?? Char,????? Char,???? Char,Lista1 Char,1st level - Bullet List Paragraph Char,List Paragraph1 Char,Lettre d'introduction Char,Paragrafo elenco Char,Normal bullet 2 Char"/>
    <w:link w:val="ListParagraph"/>
    <w:uiPriority w:val="34"/>
    <w:qFormat/>
    <w:locked/>
    <w:rsid w:val="00B30D62"/>
    <w:rPr>
      <w:rFonts w:ascii="Calibri" w:eastAsia="Calibri" w:hAnsi="Calibri"/>
      <w:sz w:val="22"/>
      <w:szCs w:val="22"/>
      <w:lang w:val="en-US" w:eastAsia="en-US"/>
    </w:rPr>
  </w:style>
  <w:style w:type="table" w:styleId="TableGrid">
    <w:name w:val="Table Grid"/>
    <w:basedOn w:val="TableNormal"/>
    <w:qFormat/>
    <w:rsid w:val="00B30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sid w:val="000F1BB3"/>
    <w:rPr>
      <w:sz w:val="16"/>
      <w:szCs w:val="16"/>
    </w:rPr>
  </w:style>
  <w:style w:type="paragraph" w:styleId="CommentText">
    <w:name w:val="annotation text"/>
    <w:basedOn w:val="Normal"/>
    <w:link w:val="CommentTextChar"/>
    <w:qFormat/>
    <w:rsid w:val="000F1BB3"/>
  </w:style>
  <w:style w:type="character" w:customStyle="1" w:styleId="CommentTextChar">
    <w:name w:val="Comment Text Char"/>
    <w:basedOn w:val="DefaultParagraphFont"/>
    <w:link w:val="CommentText"/>
    <w:qFormat/>
    <w:rsid w:val="000F1BB3"/>
    <w:rPr>
      <w:lang w:eastAsia="en-US"/>
    </w:rPr>
  </w:style>
  <w:style w:type="paragraph" w:styleId="CommentSubject">
    <w:name w:val="annotation subject"/>
    <w:basedOn w:val="CommentText"/>
    <w:next w:val="CommentText"/>
    <w:link w:val="CommentSubjectChar"/>
    <w:rsid w:val="000F1BB3"/>
    <w:rPr>
      <w:b/>
      <w:bCs/>
    </w:rPr>
  </w:style>
  <w:style w:type="character" w:customStyle="1" w:styleId="CommentSubjectChar">
    <w:name w:val="Comment Subject Char"/>
    <w:basedOn w:val="CommentTextChar"/>
    <w:link w:val="CommentSubject"/>
    <w:rsid w:val="000F1BB3"/>
    <w:rPr>
      <w:b/>
      <w:bCs/>
      <w:lang w:eastAsia="en-US"/>
    </w:rPr>
  </w:style>
  <w:style w:type="paragraph" w:styleId="Caption">
    <w:name w:val="caption"/>
    <w:aliases w:val="cap,cap Char,Caption Char1 Char,cap Char Char1,Caption Char Char1 Char,cap Char2"/>
    <w:basedOn w:val="Normal"/>
    <w:next w:val="Normal"/>
    <w:link w:val="CaptionChar"/>
    <w:unhideWhenUsed/>
    <w:qFormat/>
    <w:rsid w:val="00A869FD"/>
    <w:rPr>
      <w:rFonts w:eastAsia="Yu Mincho"/>
      <w:b/>
      <w:bCs/>
    </w:rPr>
  </w:style>
  <w:style w:type="character" w:customStyle="1" w:styleId="CaptionChar">
    <w:name w:val="Caption Char"/>
    <w:aliases w:val="cap Char1,cap Char Char,Caption Char1 Char Char,cap Char Char1 Char,Caption Char Char1 Char Char,cap Char2 Char"/>
    <w:link w:val="Caption"/>
    <w:qFormat/>
    <w:locked/>
    <w:rsid w:val="00A869FD"/>
    <w:rPr>
      <w:rFonts w:eastAsia="Yu Mincho"/>
      <w:b/>
      <w:bCs/>
      <w:lang w:eastAsia="en-US"/>
    </w:rPr>
  </w:style>
  <w:style w:type="paragraph" w:styleId="Revision">
    <w:name w:val="Revision"/>
    <w:hidden/>
    <w:uiPriority w:val="99"/>
    <w:semiHidden/>
    <w:rsid w:val="00E2532F"/>
    <w:rPr>
      <w:lang w:eastAsia="en-US"/>
    </w:rPr>
  </w:style>
  <w:style w:type="character" w:customStyle="1" w:styleId="TALCar">
    <w:name w:val="TAL Car"/>
    <w:link w:val="TAL"/>
    <w:qFormat/>
    <w:rsid w:val="00681C11"/>
    <w:rPr>
      <w:rFonts w:ascii="Arial" w:hAnsi="Arial"/>
      <w:sz w:val="18"/>
      <w:lang w:eastAsia="en-US"/>
    </w:rPr>
  </w:style>
  <w:style w:type="paragraph" w:customStyle="1" w:styleId="Doc-text2">
    <w:name w:val="Doc-text2"/>
    <w:basedOn w:val="Normal"/>
    <w:link w:val="Doc-text2Char"/>
    <w:qFormat/>
    <w:rsid w:val="0071687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6873"/>
    <w:rPr>
      <w:rFonts w:ascii="Arial" w:eastAsia="MS Mincho" w:hAnsi="Arial"/>
      <w:szCs w:val="24"/>
    </w:rPr>
  </w:style>
  <w:style w:type="character" w:customStyle="1" w:styleId="TFChar">
    <w:name w:val="TF Char"/>
    <w:link w:val="TF"/>
    <w:qFormat/>
    <w:rsid w:val="0052106E"/>
    <w:rPr>
      <w:rFonts w:ascii="Arial" w:hAnsi="Arial"/>
      <w:b/>
      <w:lang w:eastAsia="en-US"/>
    </w:rPr>
  </w:style>
  <w:style w:type="character" w:customStyle="1" w:styleId="B1Char">
    <w:name w:val="B1 Char"/>
    <w:link w:val="B1"/>
    <w:qFormat/>
    <w:rsid w:val="00DD6445"/>
    <w:rPr>
      <w:lang w:eastAsia="en-US"/>
    </w:rPr>
  </w:style>
  <w:style w:type="character" w:customStyle="1" w:styleId="TALChar">
    <w:name w:val="TAL Char"/>
    <w:qFormat/>
    <w:rsid w:val="00CB127D"/>
    <w:rPr>
      <w:rFonts w:ascii="Arial" w:hAnsi="Arial"/>
      <w:sz w:val="18"/>
    </w:rPr>
  </w:style>
  <w:style w:type="character" w:customStyle="1" w:styleId="TACChar">
    <w:name w:val="TAC Char"/>
    <w:link w:val="TAC"/>
    <w:qFormat/>
    <w:locked/>
    <w:rsid w:val="00CB127D"/>
    <w:rPr>
      <w:rFonts w:ascii="Arial" w:hAnsi="Arial"/>
      <w:sz w:val="18"/>
      <w:lang w:eastAsia="en-US"/>
    </w:rPr>
  </w:style>
  <w:style w:type="paragraph" w:customStyle="1" w:styleId="ListParagraph3">
    <w:name w:val="List Paragraph3"/>
    <w:basedOn w:val="Normal"/>
    <w:rsid w:val="00C601C4"/>
    <w:pPr>
      <w:overflowPunct w:val="0"/>
      <w:autoSpaceDE w:val="0"/>
      <w:autoSpaceDN w:val="0"/>
      <w:adjustRightInd w:val="0"/>
      <w:spacing w:before="100" w:beforeAutospacing="1"/>
      <w:ind w:left="720"/>
      <w:contextualSpacing/>
      <w:textAlignment w:val="baseline"/>
    </w:pPr>
    <w:rPr>
      <w:sz w:val="24"/>
      <w:szCs w:val="24"/>
      <w:lang w:val="en-US" w:eastAsia="zh-CN"/>
    </w:rPr>
  </w:style>
  <w:style w:type="character" w:styleId="PageNumber">
    <w:name w:val="page number"/>
    <w:rsid w:val="005144BF"/>
  </w:style>
  <w:style w:type="paragraph" w:customStyle="1" w:styleId="3GPPHeader">
    <w:name w:val="3GPP_Header"/>
    <w:basedOn w:val="Normal"/>
    <w:link w:val="3GPPHeaderChar"/>
    <w:rsid w:val="005144BF"/>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Reference">
    <w:name w:val="Reference"/>
    <w:basedOn w:val="Normal"/>
    <w:rsid w:val="005144BF"/>
    <w:pPr>
      <w:numPr>
        <w:numId w:val="2"/>
      </w:num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NOZchn">
    <w:name w:val="NO Zchn"/>
    <w:link w:val="NO"/>
    <w:qFormat/>
    <w:locked/>
    <w:rsid w:val="005144BF"/>
    <w:rPr>
      <w:lang w:eastAsia="en-US"/>
    </w:rPr>
  </w:style>
  <w:style w:type="character" w:customStyle="1" w:styleId="EditorsNoteChar">
    <w:name w:val="Editor's Note Char"/>
    <w:link w:val="EditorsNote"/>
    <w:qFormat/>
    <w:locked/>
    <w:rsid w:val="005144BF"/>
    <w:rPr>
      <w:color w:val="FF0000"/>
      <w:lang w:eastAsia="en-US"/>
    </w:rPr>
  </w:style>
  <w:style w:type="character" w:customStyle="1" w:styleId="PLChar">
    <w:name w:val="PL Char"/>
    <w:link w:val="PL"/>
    <w:qFormat/>
    <w:rsid w:val="005144BF"/>
    <w:rPr>
      <w:rFonts w:ascii="Courier New" w:hAnsi="Courier New"/>
      <w:noProof/>
      <w:sz w:val="16"/>
      <w:lang w:eastAsia="en-US"/>
    </w:rPr>
  </w:style>
  <w:style w:type="character" w:customStyle="1" w:styleId="B1Char1">
    <w:name w:val="B1 Char1"/>
    <w:qFormat/>
    <w:rsid w:val="005144BF"/>
    <w:rPr>
      <w:rFonts w:ascii="Times New Roman" w:hAnsi="Times New Roman"/>
      <w:lang w:val="en-GB" w:eastAsia="en-US"/>
    </w:rPr>
  </w:style>
  <w:style w:type="character" w:customStyle="1" w:styleId="THChar">
    <w:name w:val="TH Char"/>
    <w:link w:val="TH"/>
    <w:qFormat/>
    <w:rsid w:val="005144BF"/>
    <w:rPr>
      <w:rFonts w:ascii="Arial" w:hAnsi="Arial"/>
      <w:b/>
      <w:lang w:eastAsia="en-US"/>
    </w:rPr>
  </w:style>
  <w:style w:type="character" w:customStyle="1" w:styleId="TFZchn">
    <w:name w:val="TF Zchn"/>
    <w:qFormat/>
    <w:rsid w:val="005144BF"/>
    <w:rPr>
      <w:rFonts w:ascii="Arial" w:hAnsi="Arial"/>
      <w:b/>
      <w:lang w:val="en-GB" w:eastAsia="en-US"/>
    </w:rPr>
  </w:style>
  <w:style w:type="character" w:customStyle="1" w:styleId="TAHChar">
    <w:name w:val="TAH Char"/>
    <w:link w:val="TAH"/>
    <w:qFormat/>
    <w:rsid w:val="005144BF"/>
    <w:rPr>
      <w:rFonts w:ascii="Arial" w:hAnsi="Arial"/>
      <w:b/>
      <w:sz w:val="18"/>
      <w:lang w:eastAsia="en-US"/>
    </w:rPr>
  </w:style>
  <w:style w:type="character" w:customStyle="1" w:styleId="CRCoverPageZchn">
    <w:name w:val="CR Cover Page Zchn"/>
    <w:link w:val="CRCoverPage"/>
    <w:qFormat/>
    <w:locked/>
    <w:rsid w:val="005144BF"/>
    <w:rPr>
      <w:rFonts w:ascii="Arial" w:eastAsia="MS Mincho" w:hAnsi="Arial"/>
      <w:lang w:eastAsia="en-US"/>
    </w:rPr>
  </w:style>
  <w:style w:type="character" w:customStyle="1" w:styleId="B2Car">
    <w:name w:val="B2 Car"/>
    <w:link w:val="B2"/>
    <w:rsid w:val="005144BF"/>
    <w:rPr>
      <w:lang w:eastAsia="en-US"/>
    </w:rPr>
  </w:style>
  <w:style w:type="character" w:customStyle="1" w:styleId="Heading3Char">
    <w:name w:val="Heading 3 Char"/>
    <w:link w:val="Heading3"/>
    <w:rsid w:val="005144BF"/>
    <w:rPr>
      <w:rFonts w:ascii="Arial" w:hAnsi="Arial"/>
      <w:sz w:val="28"/>
      <w:lang w:eastAsia="en-US"/>
    </w:rPr>
  </w:style>
  <w:style w:type="character" w:customStyle="1" w:styleId="Heading4Char">
    <w:name w:val="Heading 4 Char"/>
    <w:link w:val="Heading4"/>
    <w:qFormat/>
    <w:rsid w:val="005144BF"/>
    <w:rPr>
      <w:rFonts w:ascii="Arial" w:hAnsi="Arial"/>
      <w:sz w:val="24"/>
      <w:lang w:eastAsia="en-US"/>
    </w:rPr>
  </w:style>
  <w:style w:type="paragraph" w:customStyle="1" w:styleId="Revision1">
    <w:name w:val="Revision1"/>
    <w:hidden/>
    <w:uiPriority w:val="99"/>
    <w:semiHidden/>
    <w:rsid w:val="005144BF"/>
    <w:pPr>
      <w:spacing w:after="160" w:line="259" w:lineRule="auto"/>
    </w:pPr>
    <w:rPr>
      <w:rFonts w:eastAsiaTheme="minorEastAsia"/>
      <w:lang w:eastAsia="en-US"/>
    </w:rPr>
  </w:style>
  <w:style w:type="character" w:customStyle="1" w:styleId="Heading2Char">
    <w:name w:val="Heading 2 Char"/>
    <w:link w:val="Heading2"/>
    <w:rsid w:val="005144BF"/>
    <w:rPr>
      <w:rFonts w:ascii="Arial" w:hAnsi="Arial"/>
      <w:sz w:val="32"/>
      <w:lang w:eastAsia="en-US"/>
    </w:rPr>
  </w:style>
  <w:style w:type="character" w:customStyle="1" w:styleId="Heading5Char">
    <w:name w:val="Heading 5 Char"/>
    <w:link w:val="Heading5"/>
    <w:rsid w:val="005144BF"/>
    <w:rPr>
      <w:rFonts w:ascii="Arial" w:hAnsi="Arial"/>
      <w:sz w:val="22"/>
      <w:lang w:eastAsia="en-US"/>
    </w:rPr>
  </w:style>
  <w:style w:type="character" w:customStyle="1" w:styleId="Heading8Char">
    <w:name w:val="Heading 8 Char"/>
    <w:link w:val="Heading8"/>
    <w:rsid w:val="005144BF"/>
    <w:rPr>
      <w:rFonts w:ascii="Arial" w:hAnsi="Arial"/>
      <w:sz w:val="36"/>
      <w:lang w:eastAsia="en-US"/>
    </w:rPr>
  </w:style>
  <w:style w:type="character" w:customStyle="1" w:styleId="EXChar">
    <w:name w:val="EX Char"/>
    <w:link w:val="EX"/>
    <w:qFormat/>
    <w:locked/>
    <w:rsid w:val="005144BF"/>
    <w:rPr>
      <w:lang w:eastAsia="en-US"/>
    </w:rPr>
  </w:style>
  <w:style w:type="paragraph" w:customStyle="1" w:styleId="FirstChange">
    <w:name w:val="First Change"/>
    <w:basedOn w:val="Normal"/>
    <w:qFormat/>
    <w:rsid w:val="005144BF"/>
    <w:pPr>
      <w:jc w:val="center"/>
    </w:pPr>
    <w:rPr>
      <w:color w:val="FF0000"/>
    </w:rPr>
  </w:style>
  <w:style w:type="character" w:customStyle="1" w:styleId="3GPPHeaderChar">
    <w:name w:val="3GPP_Header Char"/>
    <w:link w:val="3GPPHeader"/>
    <w:rsid w:val="005144BF"/>
    <w:rPr>
      <w:rFonts w:ascii="Arial" w:eastAsiaTheme="minorEastAsia" w:hAnsi="Arial"/>
      <w:b/>
      <w:sz w:val="24"/>
      <w:lang w:eastAsia="zh-CN"/>
    </w:rPr>
  </w:style>
  <w:style w:type="character" w:customStyle="1" w:styleId="B4Char">
    <w:name w:val="B4 Char"/>
    <w:link w:val="B4"/>
    <w:rsid w:val="005144BF"/>
    <w:rPr>
      <w:lang w:eastAsia="en-US"/>
    </w:rPr>
  </w:style>
  <w:style w:type="character" w:customStyle="1" w:styleId="Heading6Char">
    <w:name w:val="Heading 6 Char"/>
    <w:basedOn w:val="DefaultParagraphFont"/>
    <w:link w:val="Heading6"/>
    <w:rsid w:val="005144BF"/>
    <w:rPr>
      <w:rFonts w:ascii="Arial" w:hAnsi="Arial"/>
      <w:lang w:eastAsia="en-US"/>
    </w:rPr>
  </w:style>
  <w:style w:type="character" w:customStyle="1" w:styleId="Heading7Char">
    <w:name w:val="Heading 7 Char"/>
    <w:basedOn w:val="DefaultParagraphFont"/>
    <w:link w:val="Heading7"/>
    <w:rsid w:val="005144BF"/>
    <w:rPr>
      <w:rFonts w:ascii="Arial" w:hAnsi="Arial"/>
      <w:lang w:eastAsia="en-US"/>
    </w:rPr>
  </w:style>
  <w:style w:type="character" w:customStyle="1" w:styleId="Heading9Char">
    <w:name w:val="Heading 9 Char"/>
    <w:basedOn w:val="DefaultParagraphFont"/>
    <w:link w:val="Heading9"/>
    <w:rsid w:val="005144BF"/>
    <w:rPr>
      <w:rFonts w:ascii="Arial" w:hAnsi="Arial"/>
      <w:sz w:val="36"/>
      <w:lang w:eastAsia="en-US"/>
    </w:rPr>
  </w:style>
  <w:style w:type="character" w:customStyle="1" w:styleId="B3Char">
    <w:name w:val="B3 Char"/>
    <w:link w:val="B3"/>
    <w:rsid w:val="005144BF"/>
    <w:rPr>
      <w:lang w:eastAsia="en-US"/>
    </w:rPr>
  </w:style>
  <w:style w:type="paragraph" w:customStyle="1" w:styleId="TOCHeading1">
    <w:name w:val="TOC Heading1"/>
    <w:basedOn w:val="Heading1"/>
    <w:next w:val="Normal"/>
    <w:uiPriority w:val="39"/>
    <w:semiHidden/>
    <w:unhideWhenUsed/>
    <w:qFormat/>
    <w:rsid w:val="005144BF"/>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
    <w:name w:val="网格型1"/>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5144BF"/>
    <w:rPr>
      <w:rFonts w:ascii="Arial" w:hAnsi="Arial"/>
      <w:sz w:val="18"/>
      <w:lang w:eastAsia="en-US"/>
    </w:rPr>
  </w:style>
  <w:style w:type="character" w:customStyle="1" w:styleId="B2Char">
    <w:name w:val="B2 Char"/>
    <w:qFormat/>
    <w:rsid w:val="0094414D"/>
  </w:style>
  <w:style w:type="paragraph" w:customStyle="1" w:styleId="20">
    <w:name w:val="样式2"/>
    <w:basedOn w:val="Normal"/>
    <w:link w:val="21"/>
    <w:qFormat/>
    <w:rsid w:val="00DE77B4"/>
    <w:pPr>
      <w:tabs>
        <w:tab w:val="left" w:pos="1304"/>
        <w:tab w:val="left" w:pos="1701"/>
      </w:tabs>
      <w:overflowPunct w:val="0"/>
      <w:adjustRightInd w:val="0"/>
      <w:spacing w:after="120" w:line="300" w:lineRule="auto"/>
      <w:ind w:left="1304" w:hanging="1304"/>
      <w:textAlignment w:val="baseline"/>
    </w:pPr>
    <w:rPr>
      <w:rFonts w:eastAsia="Times New Roman"/>
      <w:b/>
      <w:lang w:eastAsia="zh-CN"/>
    </w:rPr>
  </w:style>
  <w:style w:type="character" w:customStyle="1" w:styleId="21">
    <w:name w:val="样式2 字符"/>
    <w:basedOn w:val="DefaultParagraphFont"/>
    <w:link w:val="20"/>
    <w:rsid w:val="00DE77B4"/>
    <w:rPr>
      <w:rFonts w:eastAsia="Times New Roman"/>
      <w:b/>
      <w:lang w:eastAsia="zh-CN"/>
    </w:rPr>
  </w:style>
  <w:style w:type="paragraph" w:styleId="NormalWeb">
    <w:name w:val="Normal (Web)"/>
    <w:basedOn w:val="Normal"/>
    <w:uiPriority w:val="99"/>
    <w:unhideWhenUsed/>
    <w:rsid w:val="004E2329"/>
    <w:pPr>
      <w:spacing w:before="100" w:beforeAutospacing="1" w:after="100" w:afterAutospacing="1" w:line="259" w:lineRule="auto"/>
    </w:pPr>
    <w:rPr>
      <w:rFonts w:ascii="Calibri" w:eastAsiaTheme="minorEastAsia" w:hAnsi="Calibri" w:cs="Calibri"/>
      <w:sz w:val="22"/>
      <w:szCs w:val="22"/>
      <w:lang w:val="en-US" w:eastAsia="zh-CN"/>
    </w:rPr>
  </w:style>
  <w:style w:type="character" w:styleId="Strong">
    <w:name w:val="Strong"/>
    <w:basedOn w:val="DefaultParagraphFont"/>
    <w:uiPriority w:val="22"/>
    <w:qFormat/>
    <w:rsid w:val="004E2329"/>
    <w:rPr>
      <w:b/>
      <w:bCs/>
    </w:rPr>
  </w:style>
  <w:style w:type="character" w:customStyle="1" w:styleId="B1Zchn">
    <w:name w:val="B1 Zchn"/>
    <w:qFormat/>
    <w:locked/>
    <w:rsid w:val="002C4DF5"/>
    <w:rPr>
      <w:rFonts w:eastAsia="Times New Roman"/>
    </w:rPr>
  </w:style>
  <w:style w:type="character" w:customStyle="1" w:styleId="NOChar">
    <w:name w:val="NO Char"/>
    <w:qFormat/>
    <w:rsid w:val="00D77B1C"/>
    <w:rPr>
      <w:lang w:val="en-GB" w:eastAsia="en-GB"/>
    </w:rPr>
  </w:style>
  <w:style w:type="character" w:styleId="Mention">
    <w:name w:val="Mention"/>
    <w:basedOn w:val="DefaultParagraphFont"/>
    <w:uiPriority w:val="99"/>
    <w:unhideWhenUsed/>
    <w:rsid w:val="00614D38"/>
    <w:rPr>
      <w:color w:val="2B579A"/>
      <w:shd w:val="clear" w:color="auto" w:fill="E1DFDD"/>
    </w:rPr>
  </w:style>
  <w:style w:type="character" w:customStyle="1" w:styleId="ui-provider">
    <w:name w:val="ui-provider"/>
    <w:basedOn w:val="DefaultParagraphFont"/>
    <w:rsid w:val="00014732"/>
  </w:style>
  <w:style w:type="paragraph" w:styleId="Bibliography">
    <w:name w:val="Bibliography"/>
    <w:basedOn w:val="Normal"/>
    <w:next w:val="Normal"/>
    <w:uiPriority w:val="37"/>
    <w:semiHidden/>
    <w:unhideWhenUsed/>
    <w:rsid w:val="00650CC5"/>
  </w:style>
  <w:style w:type="paragraph" w:styleId="BlockText">
    <w:name w:val="Block Text"/>
    <w:basedOn w:val="Normal"/>
    <w:rsid w:val="00650CC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650CC5"/>
    <w:pPr>
      <w:spacing w:after="120"/>
    </w:pPr>
  </w:style>
  <w:style w:type="character" w:customStyle="1" w:styleId="BodyTextChar">
    <w:name w:val="Body Text Char"/>
    <w:basedOn w:val="DefaultParagraphFont"/>
    <w:link w:val="BodyText"/>
    <w:rsid w:val="00650CC5"/>
    <w:rPr>
      <w:lang w:eastAsia="en-US"/>
    </w:rPr>
  </w:style>
  <w:style w:type="paragraph" w:styleId="BodyText2">
    <w:name w:val="Body Text 2"/>
    <w:basedOn w:val="Normal"/>
    <w:link w:val="BodyText2Char"/>
    <w:rsid w:val="00650CC5"/>
    <w:pPr>
      <w:spacing w:after="120" w:line="480" w:lineRule="auto"/>
    </w:pPr>
  </w:style>
  <w:style w:type="character" w:customStyle="1" w:styleId="BodyText2Char">
    <w:name w:val="Body Text 2 Char"/>
    <w:basedOn w:val="DefaultParagraphFont"/>
    <w:link w:val="BodyText2"/>
    <w:rsid w:val="00650CC5"/>
    <w:rPr>
      <w:lang w:eastAsia="en-US"/>
    </w:rPr>
  </w:style>
  <w:style w:type="paragraph" w:styleId="BodyText3">
    <w:name w:val="Body Text 3"/>
    <w:basedOn w:val="Normal"/>
    <w:link w:val="BodyText3Char"/>
    <w:rsid w:val="00650CC5"/>
    <w:pPr>
      <w:spacing w:after="120"/>
    </w:pPr>
    <w:rPr>
      <w:sz w:val="16"/>
      <w:szCs w:val="16"/>
    </w:rPr>
  </w:style>
  <w:style w:type="character" w:customStyle="1" w:styleId="BodyText3Char">
    <w:name w:val="Body Text 3 Char"/>
    <w:basedOn w:val="DefaultParagraphFont"/>
    <w:link w:val="BodyText3"/>
    <w:rsid w:val="00650CC5"/>
    <w:rPr>
      <w:sz w:val="16"/>
      <w:szCs w:val="16"/>
      <w:lang w:eastAsia="en-US"/>
    </w:rPr>
  </w:style>
  <w:style w:type="paragraph" w:styleId="BodyTextFirstIndent">
    <w:name w:val="Body Text First Indent"/>
    <w:basedOn w:val="BodyText"/>
    <w:link w:val="BodyTextFirstIndentChar"/>
    <w:rsid w:val="00650CC5"/>
    <w:pPr>
      <w:spacing w:after="180"/>
      <w:ind w:firstLine="360"/>
    </w:pPr>
  </w:style>
  <w:style w:type="character" w:customStyle="1" w:styleId="BodyTextFirstIndentChar">
    <w:name w:val="Body Text First Indent Char"/>
    <w:basedOn w:val="BodyTextChar"/>
    <w:link w:val="BodyTextFirstIndent"/>
    <w:rsid w:val="00650CC5"/>
    <w:rPr>
      <w:lang w:eastAsia="en-US"/>
    </w:rPr>
  </w:style>
  <w:style w:type="paragraph" w:styleId="BodyTextIndent">
    <w:name w:val="Body Text Indent"/>
    <w:basedOn w:val="Normal"/>
    <w:link w:val="BodyTextIndentChar"/>
    <w:rsid w:val="00650CC5"/>
    <w:pPr>
      <w:spacing w:after="120"/>
      <w:ind w:left="283"/>
    </w:pPr>
  </w:style>
  <w:style w:type="character" w:customStyle="1" w:styleId="BodyTextIndentChar">
    <w:name w:val="Body Text Indent Char"/>
    <w:basedOn w:val="DefaultParagraphFont"/>
    <w:link w:val="BodyTextIndent"/>
    <w:rsid w:val="00650CC5"/>
    <w:rPr>
      <w:lang w:eastAsia="en-US"/>
    </w:rPr>
  </w:style>
  <w:style w:type="paragraph" w:styleId="BodyTextFirstIndent2">
    <w:name w:val="Body Text First Indent 2"/>
    <w:basedOn w:val="BodyTextIndent"/>
    <w:link w:val="BodyTextFirstIndent2Char"/>
    <w:rsid w:val="00650CC5"/>
    <w:pPr>
      <w:spacing w:after="180"/>
      <w:ind w:left="360" w:firstLine="360"/>
    </w:pPr>
  </w:style>
  <w:style w:type="character" w:customStyle="1" w:styleId="BodyTextFirstIndent2Char">
    <w:name w:val="Body Text First Indent 2 Char"/>
    <w:basedOn w:val="BodyTextIndentChar"/>
    <w:link w:val="BodyTextFirstIndent2"/>
    <w:rsid w:val="00650CC5"/>
    <w:rPr>
      <w:lang w:eastAsia="en-US"/>
    </w:rPr>
  </w:style>
  <w:style w:type="paragraph" w:styleId="BodyTextIndent2">
    <w:name w:val="Body Text Indent 2"/>
    <w:basedOn w:val="Normal"/>
    <w:link w:val="BodyTextIndent2Char"/>
    <w:rsid w:val="00650CC5"/>
    <w:pPr>
      <w:spacing w:after="120" w:line="480" w:lineRule="auto"/>
      <w:ind w:left="283"/>
    </w:pPr>
  </w:style>
  <w:style w:type="character" w:customStyle="1" w:styleId="BodyTextIndent2Char">
    <w:name w:val="Body Text Indent 2 Char"/>
    <w:basedOn w:val="DefaultParagraphFont"/>
    <w:link w:val="BodyTextIndent2"/>
    <w:rsid w:val="00650CC5"/>
    <w:rPr>
      <w:lang w:eastAsia="en-US"/>
    </w:rPr>
  </w:style>
  <w:style w:type="paragraph" w:styleId="BodyTextIndent3">
    <w:name w:val="Body Text Indent 3"/>
    <w:basedOn w:val="Normal"/>
    <w:link w:val="BodyTextIndent3Char"/>
    <w:rsid w:val="00650CC5"/>
    <w:pPr>
      <w:spacing w:after="120"/>
      <w:ind w:left="283"/>
    </w:pPr>
    <w:rPr>
      <w:sz w:val="16"/>
      <w:szCs w:val="16"/>
    </w:rPr>
  </w:style>
  <w:style w:type="character" w:customStyle="1" w:styleId="BodyTextIndent3Char">
    <w:name w:val="Body Text Indent 3 Char"/>
    <w:basedOn w:val="DefaultParagraphFont"/>
    <w:link w:val="BodyTextIndent3"/>
    <w:rsid w:val="00650CC5"/>
    <w:rPr>
      <w:sz w:val="16"/>
      <w:szCs w:val="16"/>
      <w:lang w:eastAsia="en-US"/>
    </w:rPr>
  </w:style>
  <w:style w:type="paragraph" w:styleId="Closing">
    <w:name w:val="Closing"/>
    <w:basedOn w:val="Normal"/>
    <w:link w:val="ClosingChar"/>
    <w:rsid w:val="00650CC5"/>
    <w:pPr>
      <w:spacing w:after="0"/>
      <w:ind w:left="4252"/>
    </w:pPr>
  </w:style>
  <w:style w:type="character" w:customStyle="1" w:styleId="ClosingChar">
    <w:name w:val="Closing Char"/>
    <w:basedOn w:val="DefaultParagraphFont"/>
    <w:link w:val="Closing"/>
    <w:rsid w:val="00650CC5"/>
    <w:rPr>
      <w:lang w:eastAsia="en-US"/>
    </w:rPr>
  </w:style>
  <w:style w:type="paragraph" w:styleId="Date">
    <w:name w:val="Date"/>
    <w:basedOn w:val="Normal"/>
    <w:next w:val="Normal"/>
    <w:link w:val="DateChar"/>
    <w:rsid w:val="00650CC5"/>
  </w:style>
  <w:style w:type="character" w:customStyle="1" w:styleId="DateChar">
    <w:name w:val="Date Char"/>
    <w:basedOn w:val="DefaultParagraphFont"/>
    <w:link w:val="Date"/>
    <w:rsid w:val="00650CC5"/>
    <w:rPr>
      <w:lang w:eastAsia="en-US"/>
    </w:rPr>
  </w:style>
  <w:style w:type="paragraph" w:styleId="E-mailSignature">
    <w:name w:val="E-mail Signature"/>
    <w:basedOn w:val="Normal"/>
    <w:link w:val="E-mailSignatureChar"/>
    <w:rsid w:val="00650CC5"/>
    <w:pPr>
      <w:spacing w:after="0"/>
    </w:pPr>
  </w:style>
  <w:style w:type="character" w:customStyle="1" w:styleId="E-mailSignatureChar">
    <w:name w:val="E-mail Signature Char"/>
    <w:basedOn w:val="DefaultParagraphFont"/>
    <w:link w:val="E-mailSignature"/>
    <w:rsid w:val="00650CC5"/>
    <w:rPr>
      <w:lang w:eastAsia="en-US"/>
    </w:rPr>
  </w:style>
  <w:style w:type="paragraph" w:styleId="EndnoteText">
    <w:name w:val="endnote text"/>
    <w:basedOn w:val="Normal"/>
    <w:link w:val="EndnoteTextChar"/>
    <w:rsid w:val="00650CC5"/>
    <w:pPr>
      <w:spacing w:after="0"/>
    </w:pPr>
  </w:style>
  <w:style w:type="character" w:customStyle="1" w:styleId="EndnoteTextChar">
    <w:name w:val="Endnote Text Char"/>
    <w:basedOn w:val="DefaultParagraphFont"/>
    <w:link w:val="EndnoteText"/>
    <w:rsid w:val="00650CC5"/>
    <w:rPr>
      <w:lang w:eastAsia="en-US"/>
    </w:rPr>
  </w:style>
  <w:style w:type="paragraph" w:styleId="EnvelopeAddress">
    <w:name w:val="envelope address"/>
    <w:basedOn w:val="Normal"/>
    <w:rsid w:val="00650CC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0CC5"/>
    <w:pPr>
      <w:spacing w:after="0"/>
    </w:pPr>
    <w:rPr>
      <w:rFonts w:asciiTheme="majorHAnsi" w:eastAsiaTheme="majorEastAsia" w:hAnsiTheme="majorHAnsi" w:cstheme="majorBidi"/>
    </w:rPr>
  </w:style>
  <w:style w:type="paragraph" w:styleId="FootnoteText">
    <w:name w:val="footnote text"/>
    <w:basedOn w:val="Normal"/>
    <w:link w:val="FootnoteTextChar"/>
    <w:rsid w:val="00650CC5"/>
    <w:pPr>
      <w:spacing w:after="0"/>
    </w:pPr>
  </w:style>
  <w:style w:type="character" w:customStyle="1" w:styleId="FootnoteTextChar">
    <w:name w:val="Footnote Text Char"/>
    <w:basedOn w:val="DefaultParagraphFont"/>
    <w:link w:val="FootnoteText"/>
    <w:rsid w:val="00650CC5"/>
    <w:rPr>
      <w:lang w:eastAsia="en-US"/>
    </w:rPr>
  </w:style>
  <w:style w:type="paragraph" w:styleId="HTMLAddress">
    <w:name w:val="HTML Address"/>
    <w:basedOn w:val="Normal"/>
    <w:link w:val="HTMLAddressChar"/>
    <w:rsid w:val="00650CC5"/>
    <w:pPr>
      <w:spacing w:after="0"/>
    </w:pPr>
    <w:rPr>
      <w:i/>
      <w:iCs/>
    </w:rPr>
  </w:style>
  <w:style w:type="character" w:customStyle="1" w:styleId="HTMLAddressChar">
    <w:name w:val="HTML Address Char"/>
    <w:basedOn w:val="DefaultParagraphFont"/>
    <w:link w:val="HTMLAddress"/>
    <w:rsid w:val="00650CC5"/>
    <w:rPr>
      <w:i/>
      <w:iCs/>
      <w:lang w:eastAsia="en-US"/>
    </w:rPr>
  </w:style>
  <w:style w:type="paragraph" w:styleId="HTMLPreformatted">
    <w:name w:val="HTML Preformatted"/>
    <w:basedOn w:val="Normal"/>
    <w:link w:val="HTMLPreformattedChar"/>
    <w:rsid w:val="00650CC5"/>
    <w:pPr>
      <w:spacing w:after="0"/>
    </w:pPr>
    <w:rPr>
      <w:rFonts w:ascii="Consolas" w:hAnsi="Consolas" w:cs="Consolas"/>
    </w:rPr>
  </w:style>
  <w:style w:type="character" w:customStyle="1" w:styleId="HTMLPreformattedChar">
    <w:name w:val="HTML Preformatted Char"/>
    <w:basedOn w:val="DefaultParagraphFont"/>
    <w:link w:val="HTMLPreformatted"/>
    <w:rsid w:val="00650CC5"/>
    <w:rPr>
      <w:rFonts w:ascii="Consolas" w:hAnsi="Consolas" w:cs="Consolas"/>
      <w:lang w:eastAsia="en-US"/>
    </w:rPr>
  </w:style>
  <w:style w:type="paragraph" w:styleId="Index1">
    <w:name w:val="index 1"/>
    <w:basedOn w:val="Normal"/>
    <w:next w:val="Normal"/>
    <w:rsid w:val="00650CC5"/>
    <w:pPr>
      <w:spacing w:after="0"/>
      <w:ind w:left="200" w:hanging="200"/>
    </w:pPr>
  </w:style>
  <w:style w:type="paragraph" w:styleId="Index2">
    <w:name w:val="index 2"/>
    <w:basedOn w:val="Normal"/>
    <w:next w:val="Normal"/>
    <w:rsid w:val="00650CC5"/>
    <w:pPr>
      <w:spacing w:after="0"/>
      <w:ind w:left="400" w:hanging="200"/>
    </w:pPr>
  </w:style>
  <w:style w:type="paragraph" w:styleId="Index3">
    <w:name w:val="index 3"/>
    <w:basedOn w:val="Normal"/>
    <w:next w:val="Normal"/>
    <w:rsid w:val="00650CC5"/>
    <w:pPr>
      <w:spacing w:after="0"/>
      <w:ind w:left="600" w:hanging="200"/>
    </w:pPr>
  </w:style>
  <w:style w:type="paragraph" w:styleId="Index4">
    <w:name w:val="index 4"/>
    <w:basedOn w:val="Normal"/>
    <w:next w:val="Normal"/>
    <w:rsid w:val="00650CC5"/>
    <w:pPr>
      <w:spacing w:after="0"/>
      <w:ind w:left="800" w:hanging="200"/>
    </w:pPr>
  </w:style>
  <w:style w:type="paragraph" w:styleId="Index5">
    <w:name w:val="index 5"/>
    <w:basedOn w:val="Normal"/>
    <w:next w:val="Normal"/>
    <w:rsid w:val="00650CC5"/>
    <w:pPr>
      <w:spacing w:after="0"/>
      <w:ind w:left="1000" w:hanging="200"/>
    </w:pPr>
  </w:style>
  <w:style w:type="paragraph" w:styleId="Index6">
    <w:name w:val="index 6"/>
    <w:basedOn w:val="Normal"/>
    <w:next w:val="Normal"/>
    <w:rsid w:val="00650CC5"/>
    <w:pPr>
      <w:spacing w:after="0"/>
      <w:ind w:left="1200" w:hanging="200"/>
    </w:pPr>
  </w:style>
  <w:style w:type="paragraph" w:styleId="Index7">
    <w:name w:val="index 7"/>
    <w:basedOn w:val="Normal"/>
    <w:next w:val="Normal"/>
    <w:rsid w:val="00650CC5"/>
    <w:pPr>
      <w:spacing w:after="0"/>
      <w:ind w:left="1400" w:hanging="200"/>
    </w:pPr>
  </w:style>
  <w:style w:type="paragraph" w:styleId="Index8">
    <w:name w:val="index 8"/>
    <w:basedOn w:val="Normal"/>
    <w:next w:val="Normal"/>
    <w:rsid w:val="00650CC5"/>
    <w:pPr>
      <w:spacing w:after="0"/>
      <w:ind w:left="1600" w:hanging="200"/>
    </w:pPr>
  </w:style>
  <w:style w:type="paragraph" w:styleId="Index9">
    <w:name w:val="index 9"/>
    <w:basedOn w:val="Normal"/>
    <w:next w:val="Normal"/>
    <w:rsid w:val="00650CC5"/>
    <w:pPr>
      <w:spacing w:after="0"/>
      <w:ind w:left="1800" w:hanging="200"/>
    </w:pPr>
  </w:style>
  <w:style w:type="paragraph" w:styleId="IndexHeading">
    <w:name w:val="index heading"/>
    <w:basedOn w:val="Normal"/>
    <w:next w:val="Index1"/>
    <w:rsid w:val="00650CC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50CC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50CC5"/>
    <w:rPr>
      <w:i/>
      <w:iCs/>
      <w:color w:val="5B9BD5" w:themeColor="accent1"/>
      <w:lang w:eastAsia="en-US"/>
    </w:rPr>
  </w:style>
  <w:style w:type="paragraph" w:styleId="List">
    <w:name w:val="List"/>
    <w:basedOn w:val="Normal"/>
    <w:rsid w:val="00650CC5"/>
    <w:pPr>
      <w:ind w:left="283" w:hanging="283"/>
      <w:contextualSpacing/>
    </w:pPr>
  </w:style>
  <w:style w:type="paragraph" w:styleId="List2">
    <w:name w:val="List 2"/>
    <w:basedOn w:val="Normal"/>
    <w:rsid w:val="00650CC5"/>
    <w:pPr>
      <w:ind w:left="566" w:hanging="283"/>
      <w:contextualSpacing/>
    </w:pPr>
  </w:style>
  <w:style w:type="paragraph" w:styleId="List3">
    <w:name w:val="List 3"/>
    <w:basedOn w:val="Normal"/>
    <w:rsid w:val="00650CC5"/>
    <w:pPr>
      <w:ind w:left="849" w:hanging="283"/>
      <w:contextualSpacing/>
    </w:pPr>
  </w:style>
  <w:style w:type="paragraph" w:styleId="List4">
    <w:name w:val="List 4"/>
    <w:basedOn w:val="Normal"/>
    <w:rsid w:val="00650CC5"/>
    <w:pPr>
      <w:ind w:left="1132" w:hanging="283"/>
      <w:contextualSpacing/>
    </w:pPr>
  </w:style>
  <w:style w:type="paragraph" w:styleId="List5">
    <w:name w:val="List 5"/>
    <w:basedOn w:val="Normal"/>
    <w:rsid w:val="00650CC5"/>
    <w:pPr>
      <w:ind w:left="1415" w:hanging="283"/>
      <w:contextualSpacing/>
    </w:pPr>
  </w:style>
  <w:style w:type="paragraph" w:styleId="ListBullet">
    <w:name w:val="List Bullet"/>
    <w:basedOn w:val="Normal"/>
    <w:rsid w:val="00650CC5"/>
    <w:pPr>
      <w:numPr>
        <w:numId w:val="3"/>
      </w:numPr>
      <w:contextualSpacing/>
    </w:pPr>
  </w:style>
  <w:style w:type="paragraph" w:styleId="ListBullet2">
    <w:name w:val="List Bullet 2"/>
    <w:basedOn w:val="Normal"/>
    <w:rsid w:val="00650CC5"/>
    <w:pPr>
      <w:numPr>
        <w:numId w:val="4"/>
      </w:numPr>
      <w:contextualSpacing/>
    </w:pPr>
  </w:style>
  <w:style w:type="paragraph" w:styleId="ListBullet3">
    <w:name w:val="List Bullet 3"/>
    <w:basedOn w:val="Normal"/>
    <w:rsid w:val="00650CC5"/>
    <w:pPr>
      <w:numPr>
        <w:numId w:val="5"/>
      </w:numPr>
      <w:contextualSpacing/>
    </w:pPr>
  </w:style>
  <w:style w:type="paragraph" w:styleId="ListBullet4">
    <w:name w:val="List Bullet 4"/>
    <w:basedOn w:val="Normal"/>
    <w:rsid w:val="00650CC5"/>
    <w:pPr>
      <w:numPr>
        <w:numId w:val="6"/>
      </w:numPr>
      <w:contextualSpacing/>
    </w:pPr>
  </w:style>
  <w:style w:type="paragraph" w:styleId="ListBullet5">
    <w:name w:val="List Bullet 5"/>
    <w:basedOn w:val="Normal"/>
    <w:rsid w:val="00650CC5"/>
    <w:pPr>
      <w:numPr>
        <w:numId w:val="7"/>
      </w:numPr>
      <w:contextualSpacing/>
    </w:pPr>
  </w:style>
  <w:style w:type="paragraph" w:styleId="ListContinue">
    <w:name w:val="List Continue"/>
    <w:basedOn w:val="Normal"/>
    <w:rsid w:val="00650CC5"/>
    <w:pPr>
      <w:spacing w:after="120"/>
      <w:ind w:left="283"/>
      <w:contextualSpacing/>
    </w:pPr>
  </w:style>
  <w:style w:type="paragraph" w:styleId="ListContinue2">
    <w:name w:val="List Continue 2"/>
    <w:basedOn w:val="Normal"/>
    <w:rsid w:val="00650CC5"/>
    <w:pPr>
      <w:spacing w:after="120"/>
      <w:ind w:left="566"/>
      <w:contextualSpacing/>
    </w:pPr>
  </w:style>
  <w:style w:type="paragraph" w:styleId="ListContinue3">
    <w:name w:val="List Continue 3"/>
    <w:basedOn w:val="Normal"/>
    <w:rsid w:val="00650CC5"/>
    <w:pPr>
      <w:spacing w:after="120"/>
      <w:ind w:left="849"/>
      <w:contextualSpacing/>
    </w:pPr>
  </w:style>
  <w:style w:type="paragraph" w:styleId="ListContinue4">
    <w:name w:val="List Continue 4"/>
    <w:basedOn w:val="Normal"/>
    <w:rsid w:val="00650CC5"/>
    <w:pPr>
      <w:spacing w:after="120"/>
      <w:ind w:left="1132"/>
      <w:contextualSpacing/>
    </w:pPr>
  </w:style>
  <w:style w:type="paragraph" w:styleId="ListContinue5">
    <w:name w:val="List Continue 5"/>
    <w:basedOn w:val="Normal"/>
    <w:rsid w:val="00650CC5"/>
    <w:pPr>
      <w:spacing w:after="120"/>
      <w:ind w:left="1415"/>
      <w:contextualSpacing/>
    </w:pPr>
  </w:style>
  <w:style w:type="paragraph" w:styleId="ListNumber">
    <w:name w:val="List Number"/>
    <w:basedOn w:val="Normal"/>
    <w:rsid w:val="00650CC5"/>
    <w:pPr>
      <w:numPr>
        <w:numId w:val="8"/>
      </w:numPr>
      <w:contextualSpacing/>
    </w:pPr>
  </w:style>
  <w:style w:type="paragraph" w:styleId="ListNumber2">
    <w:name w:val="List Number 2"/>
    <w:basedOn w:val="Normal"/>
    <w:rsid w:val="00650CC5"/>
    <w:pPr>
      <w:numPr>
        <w:numId w:val="9"/>
      </w:numPr>
      <w:contextualSpacing/>
    </w:pPr>
  </w:style>
  <w:style w:type="paragraph" w:styleId="ListNumber3">
    <w:name w:val="List Number 3"/>
    <w:basedOn w:val="Normal"/>
    <w:rsid w:val="00650CC5"/>
    <w:pPr>
      <w:numPr>
        <w:numId w:val="10"/>
      </w:numPr>
      <w:contextualSpacing/>
    </w:pPr>
  </w:style>
  <w:style w:type="paragraph" w:styleId="ListNumber4">
    <w:name w:val="List Number 4"/>
    <w:basedOn w:val="Normal"/>
    <w:rsid w:val="00650CC5"/>
    <w:pPr>
      <w:numPr>
        <w:numId w:val="11"/>
      </w:numPr>
      <w:contextualSpacing/>
    </w:pPr>
  </w:style>
  <w:style w:type="paragraph" w:styleId="ListNumber5">
    <w:name w:val="List Number 5"/>
    <w:basedOn w:val="Normal"/>
    <w:rsid w:val="00650CC5"/>
    <w:pPr>
      <w:numPr>
        <w:numId w:val="12"/>
      </w:numPr>
      <w:contextualSpacing/>
    </w:pPr>
  </w:style>
  <w:style w:type="paragraph" w:styleId="MacroText">
    <w:name w:val="macro"/>
    <w:link w:val="MacroTextChar"/>
    <w:rsid w:val="00650CC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650CC5"/>
    <w:rPr>
      <w:rFonts w:ascii="Consolas" w:hAnsi="Consolas" w:cs="Consolas"/>
      <w:lang w:eastAsia="en-US"/>
    </w:rPr>
  </w:style>
  <w:style w:type="paragraph" w:styleId="MessageHeader">
    <w:name w:val="Message Header"/>
    <w:basedOn w:val="Normal"/>
    <w:link w:val="MessageHeaderChar"/>
    <w:rsid w:val="00650CC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0CC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50CC5"/>
    <w:rPr>
      <w:lang w:eastAsia="en-US"/>
    </w:rPr>
  </w:style>
  <w:style w:type="paragraph" w:styleId="NormalIndent">
    <w:name w:val="Normal Indent"/>
    <w:basedOn w:val="Normal"/>
    <w:rsid w:val="00650CC5"/>
    <w:pPr>
      <w:ind w:left="720"/>
    </w:pPr>
  </w:style>
  <w:style w:type="paragraph" w:styleId="NoteHeading">
    <w:name w:val="Note Heading"/>
    <w:basedOn w:val="Normal"/>
    <w:next w:val="Normal"/>
    <w:link w:val="NoteHeadingChar"/>
    <w:rsid w:val="00650CC5"/>
    <w:pPr>
      <w:spacing w:after="0"/>
    </w:pPr>
  </w:style>
  <w:style w:type="character" w:customStyle="1" w:styleId="NoteHeadingChar">
    <w:name w:val="Note Heading Char"/>
    <w:basedOn w:val="DefaultParagraphFont"/>
    <w:link w:val="NoteHeading"/>
    <w:rsid w:val="00650CC5"/>
    <w:rPr>
      <w:lang w:eastAsia="en-US"/>
    </w:rPr>
  </w:style>
  <w:style w:type="paragraph" w:styleId="PlainText">
    <w:name w:val="Plain Text"/>
    <w:basedOn w:val="Normal"/>
    <w:link w:val="PlainTextChar"/>
    <w:rsid w:val="00650CC5"/>
    <w:pPr>
      <w:spacing w:after="0"/>
    </w:pPr>
    <w:rPr>
      <w:rFonts w:ascii="Consolas" w:hAnsi="Consolas" w:cs="Consolas"/>
      <w:sz w:val="21"/>
      <w:szCs w:val="21"/>
    </w:rPr>
  </w:style>
  <w:style w:type="character" w:customStyle="1" w:styleId="PlainTextChar">
    <w:name w:val="Plain Text Char"/>
    <w:basedOn w:val="DefaultParagraphFont"/>
    <w:link w:val="PlainText"/>
    <w:rsid w:val="00650CC5"/>
    <w:rPr>
      <w:rFonts w:ascii="Consolas" w:hAnsi="Consolas" w:cs="Consolas"/>
      <w:sz w:val="21"/>
      <w:szCs w:val="21"/>
      <w:lang w:eastAsia="en-US"/>
    </w:rPr>
  </w:style>
  <w:style w:type="paragraph" w:styleId="Quote">
    <w:name w:val="Quote"/>
    <w:basedOn w:val="Normal"/>
    <w:next w:val="Normal"/>
    <w:link w:val="QuoteChar"/>
    <w:uiPriority w:val="29"/>
    <w:qFormat/>
    <w:rsid w:val="00650CC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0CC5"/>
    <w:rPr>
      <w:i/>
      <w:iCs/>
      <w:color w:val="404040" w:themeColor="text1" w:themeTint="BF"/>
      <w:lang w:eastAsia="en-US"/>
    </w:rPr>
  </w:style>
  <w:style w:type="paragraph" w:styleId="Salutation">
    <w:name w:val="Salutation"/>
    <w:basedOn w:val="Normal"/>
    <w:next w:val="Normal"/>
    <w:link w:val="SalutationChar"/>
    <w:rsid w:val="00650CC5"/>
  </w:style>
  <w:style w:type="character" w:customStyle="1" w:styleId="SalutationChar">
    <w:name w:val="Salutation Char"/>
    <w:basedOn w:val="DefaultParagraphFont"/>
    <w:link w:val="Salutation"/>
    <w:rsid w:val="00650CC5"/>
    <w:rPr>
      <w:lang w:eastAsia="en-US"/>
    </w:rPr>
  </w:style>
  <w:style w:type="paragraph" w:styleId="Signature">
    <w:name w:val="Signature"/>
    <w:basedOn w:val="Normal"/>
    <w:link w:val="SignatureChar"/>
    <w:rsid w:val="00650CC5"/>
    <w:pPr>
      <w:spacing w:after="0"/>
      <w:ind w:left="4252"/>
    </w:pPr>
  </w:style>
  <w:style w:type="character" w:customStyle="1" w:styleId="SignatureChar">
    <w:name w:val="Signature Char"/>
    <w:basedOn w:val="DefaultParagraphFont"/>
    <w:link w:val="Signature"/>
    <w:rsid w:val="00650CC5"/>
    <w:rPr>
      <w:lang w:eastAsia="en-US"/>
    </w:rPr>
  </w:style>
  <w:style w:type="paragraph" w:styleId="Subtitle">
    <w:name w:val="Subtitle"/>
    <w:basedOn w:val="Normal"/>
    <w:next w:val="Normal"/>
    <w:link w:val="SubtitleChar"/>
    <w:qFormat/>
    <w:rsid w:val="00650CC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0CC5"/>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650CC5"/>
    <w:pPr>
      <w:spacing w:after="0"/>
      <w:ind w:left="200" w:hanging="200"/>
    </w:pPr>
  </w:style>
  <w:style w:type="paragraph" w:styleId="TableofFigures">
    <w:name w:val="table of figures"/>
    <w:basedOn w:val="Normal"/>
    <w:next w:val="Normal"/>
    <w:rsid w:val="00650CC5"/>
    <w:pPr>
      <w:spacing w:after="0"/>
    </w:pPr>
  </w:style>
  <w:style w:type="paragraph" w:styleId="Title">
    <w:name w:val="Title"/>
    <w:basedOn w:val="Normal"/>
    <w:next w:val="Normal"/>
    <w:link w:val="TitleChar"/>
    <w:qFormat/>
    <w:rsid w:val="00650CC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0CC5"/>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650CC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0CC5"/>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Agreement">
    <w:name w:val="Agreement"/>
    <w:basedOn w:val="Normal"/>
    <w:next w:val="Normal"/>
    <w:uiPriority w:val="99"/>
    <w:qFormat/>
    <w:rsid w:val="00ED5DCA"/>
    <w:pPr>
      <w:numPr>
        <w:numId w:val="13"/>
      </w:numPr>
      <w:spacing w:before="60" w:after="0"/>
    </w:pPr>
    <w:rPr>
      <w:rFonts w:ascii="Arial" w:eastAsia="MS Mincho" w:hAnsi="Arial"/>
      <w:b/>
      <w:szCs w:val="24"/>
      <w:lang w:eastAsia="en-GB"/>
    </w:rPr>
  </w:style>
  <w:style w:type="paragraph" w:customStyle="1" w:styleId="paragraph">
    <w:name w:val="paragraph"/>
    <w:basedOn w:val="Normal"/>
    <w:rsid w:val="00BA6177"/>
    <w:pPr>
      <w:spacing w:before="100" w:beforeAutospacing="1" w:after="100" w:afterAutospacing="1"/>
    </w:pPr>
    <w:rPr>
      <w:sz w:val="24"/>
      <w:szCs w:val="24"/>
      <w:lang w:val="en-US"/>
    </w:rPr>
  </w:style>
  <w:style w:type="character" w:customStyle="1" w:styleId="normaltextrun">
    <w:name w:val="normaltextrun"/>
    <w:basedOn w:val="DefaultParagraphFont"/>
    <w:rsid w:val="00BA6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432249">
      <w:bodyDiv w:val="1"/>
      <w:marLeft w:val="0"/>
      <w:marRight w:val="0"/>
      <w:marTop w:val="0"/>
      <w:marBottom w:val="0"/>
      <w:divBdr>
        <w:top w:val="none" w:sz="0" w:space="0" w:color="auto"/>
        <w:left w:val="none" w:sz="0" w:space="0" w:color="auto"/>
        <w:bottom w:val="none" w:sz="0" w:space="0" w:color="auto"/>
        <w:right w:val="none" w:sz="0" w:space="0" w:color="auto"/>
      </w:divBdr>
    </w:div>
    <w:div w:id="384643620">
      <w:bodyDiv w:val="1"/>
      <w:marLeft w:val="0"/>
      <w:marRight w:val="0"/>
      <w:marTop w:val="0"/>
      <w:marBottom w:val="0"/>
      <w:divBdr>
        <w:top w:val="none" w:sz="0" w:space="0" w:color="auto"/>
        <w:left w:val="none" w:sz="0" w:space="0" w:color="auto"/>
        <w:bottom w:val="none" w:sz="0" w:space="0" w:color="auto"/>
        <w:right w:val="none" w:sz="0" w:space="0" w:color="auto"/>
      </w:divBdr>
    </w:div>
    <w:div w:id="512258360">
      <w:bodyDiv w:val="1"/>
      <w:marLeft w:val="0"/>
      <w:marRight w:val="0"/>
      <w:marTop w:val="0"/>
      <w:marBottom w:val="0"/>
      <w:divBdr>
        <w:top w:val="none" w:sz="0" w:space="0" w:color="auto"/>
        <w:left w:val="none" w:sz="0" w:space="0" w:color="auto"/>
        <w:bottom w:val="none" w:sz="0" w:space="0" w:color="auto"/>
        <w:right w:val="none" w:sz="0" w:space="0" w:color="auto"/>
      </w:divBdr>
    </w:div>
    <w:div w:id="89863739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1524159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91209674">
      <w:bodyDiv w:val="1"/>
      <w:marLeft w:val="0"/>
      <w:marRight w:val="0"/>
      <w:marTop w:val="0"/>
      <w:marBottom w:val="0"/>
      <w:divBdr>
        <w:top w:val="none" w:sz="0" w:space="0" w:color="auto"/>
        <w:left w:val="none" w:sz="0" w:space="0" w:color="auto"/>
        <w:bottom w:val="none" w:sz="0" w:space="0" w:color="auto"/>
        <w:right w:val="none" w:sz="0" w:space="0" w:color="auto"/>
      </w:divBdr>
    </w:div>
    <w:div w:id="1772237068">
      <w:bodyDiv w:val="1"/>
      <w:marLeft w:val="0"/>
      <w:marRight w:val="0"/>
      <w:marTop w:val="0"/>
      <w:marBottom w:val="0"/>
      <w:divBdr>
        <w:top w:val="none" w:sz="0" w:space="0" w:color="auto"/>
        <w:left w:val="none" w:sz="0" w:space="0" w:color="auto"/>
        <w:bottom w:val="none" w:sz="0" w:space="0" w:color="auto"/>
        <w:right w:val="none" w:sz="0" w:space="0" w:color="auto"/>
      </w:divBdr>
    </w:div>
    <w:div w:id="1918973363">
      <w:bodyDiv w:val="1"/>
      <w:marLeft w:val="0"/>
      <w:marRight w:val="0"/>
      <w:marTop w:val="0"/>
      <w:marBottom w:val="0"/>
      <w:divBdr>
        <w:top w:val="none" w:sz="0" w:space="0" w:color="auto"/>
        <w:left w:val="none" w:sz="0" w:space="0" w:color="auto"/>
        <w:bottom w:val="none" w:sz="0" w:space="0" w:color="auto"/>
        <w:right w:val="none" w:sz="0" w:space="0" w:color="auto"/>
      </w:divBdr>
    </w:div>
    <w:div w:id="1984459120">
      <w:bodyDiv w:val="1"/>
      <w:marLeft w:val="0"/>
      <w:marRight w:val="0"/>
      <w:marTop w:val="0"/>
      <w:marBottom w:val="0"/>
      <w:divBdr>
        <w:top w:val="none" w:sz="0" w:space="0" w:color="auto"/>
        <w:left w:val="none" w:sz="0" w:space="0" w:color="auto"/>
        <w:bottom w:val="none" w:sz="0" w:space="0" w:color="auto"/>
        <w:right w:val="none" w:sz="0" w:space="0" w:color="auto"/>
      </w:divBdr>
    </w:div>
    <w:div w:id="2005621555">
      <w:bodyDiv w:val="1"/>
      <w:marLeft w:val="0"/>
      <w:marRight w:val="0"/>
      <w:marTop w:val="0"/>
      <w:marBottom w:val="0"/>
      <w:divBdr>
        <w:top w:val="none" w:sz="0" w:space="0" w:color="auto"/>
        <w:left w:val="none" w:sz="0" w:space="0" w:color="auto"/>
        <w:bottom w:val="none" w:sz="0" w:space="0" w:color="auto"/>
        <w:right w:val="none" w:sz="0" w:space="0" w:color="auto"/>
      </w:divBdr>
      <w:divsChild>
        <w:div w:id="46073481">
          <w:marLeft w:val="2045"/>
          <w:marRight w:val="0"/>
          <w:marTop w:val="0"/>
          <w:marBottom w:val="160"/>
          <w:divBdr>
            <w:top w:val="none" w:sz="0" w:space="0" w:color="auto"/>
            <w:left w:val="none" w:sz="0" w:space="0" w:color="auto"/>
            <w:bottom w:val="none" w:sz="0" w:space="0" w:color="auto"/>
            <w:right w:val="none" w:sz="0" w:space="0" w:color="auto"/>
          </w:divBdr>
        </w:div>
        <w:div w:id="1054081991">
          <w:marLeft w:val="2045"/>
          <w:marRight w:val="0"/>
          <w:marTop w:val="0"/>
          <w:marBottom w:val="160"/>
          <w:divBdr>
            <w:top w:val="none" w:sz="0" w:space="0" w:color="auto"/>
            <w:left w:val="none" w:sz="0" w:space="0" w:color="auto"/>
            <w:bottom w:val="none" w:sz="0" w:space="0" w:color="auto"/>
            <w:right w:val="none" w:sz="0" w:space="0" w:color="auto"/>
          </w:divBdr>
        </w:div>
      </w:divsChild>
    </w:div>
    <w:div w:id="2059666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RBI5PAMIO524-1616901215-43584</_dlc_DocId>
    <_dlc_DocIdUrl xmlns="71c5aaf6-e6ce-465b-b873-5148d2a4c105">
      <Url>https://nokia.sharepoint.com/sites/gxp/_layouts/15/DocIdRedir.aspx?ID=RBI5PAMIO524-1616901215-43584</Url>
      <Description>RBI5PAMIO524-1616901215-43584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4C3B5E8-9D35-4CA2-9FBC-26ED9EC0972D}">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4D0D513F-A47D-4CF1-B51B-CDD134D3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76A206-BCDC-4F95-9DB0-C1D329ECF7EC}">
  <ds:schemaRefs>
    <ds:schemaRef ds:uri="http://schemas.openxmlformats.org/officeDocument/2006/bibliography"/>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6</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11859</CharactersWithSpaces>
  <SharedDoc>false</SharedDoc>
  <HyperlinkBase/>
  <HLinks>
    <vt:vector size="18" baseType="variant">
      <vt:variant>
        <vt:i4>5963808</vt:i4>
      </vt:variant>
      <vt:variant>
        <vt:i4>6</vt:i4>
      </vt:variant>
      <vt:variant>
        <vt:i4>0</vt:i4>
      </vt:variant>
      <vt:variant>
        <vt:i4>5</vt:i4>
      </vt:variant>
      <vt:variant>
        <vt:lpwstr>mailto:umar.saeed@nokia.com</vt:lpwstr>
      </vt:variant>
      <vt:variant>
        <vt:lpwstr/>
      </vt:variant>
      <vt:variant>
        <vt:i4>3276890</vt:i4>
      </vt:variant>
      <vt:variant>
        <vt:i4>3</vt:i4>
      </vt:variant>
      <vt:variant>
        <vt:i4>0</vt:i4>
      </vt:variant>
      <vt:variant>
        <vt:i4>5</vt:i4>
      </vt:variant>
      <vt:variant>
        <vt:lpwstr>mailto:sunyoung.lee@nokia.com</vt:lpwstr>
      </vt:variant>
      <vt:variant>
        <vt:lpwstr/>
      </vt:variant>
      <vt:variant>
        <vt:i4>5963808</vt:i4>
      </vt:variant>
      <vt:variant>
        <vt:i4>0</vt:i4>
      </vt:variant>
      <vt:variant>
        <vt:i4>0</vt:i4>
      </vt:variant>
      <vt:variant>
        <vt:i4>5</vt:i4>
      </vt:variant>
      <vt:variant>
        <vt:lpwstr>mailto:umar.saeed@nokia.com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Xu</dc:creator>
  <cp:keywords/>
  <dc:description/>
  <cp:lastModifiedBy>Steven Xu</cp:lastModifiedBy>
  <cp:revision>8</cp:revision>
  <dcterms:created xsi:type="dcterms:W3CDTF">2025-04-08T09:37:00Z</dcterms:created>
  <dcterms:modified xsi:type="dcterms:W3CDTF">2025-04-08T09:44:00Z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2db449b9-38b9-4691-a8fa-2ecd982babf2</vt:lpwstr>
  </property>
  <property fmtid="{D5CDD505-2E9C-101B-9397-08002B2CF9AE}" pid="4" name="MediaServiceImageTags">
    <vt:lpwstr/>
  </property>
</Properties>
</file>