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A811F" w14:textId="77777777" w:rsidR="00D60DC2" w:rsidRDefault="00D60DC2" w:rsidP="00D60DC2">
      <w:pPr>
        <w:pStyle w:val="Header"/>
        <w:tabs>
          <w:tab w:val="right" w:pos="9923"/>
        </w:tabs>
        <w:ind w:right="-7"/>
        <w:rPr>
          <w:rFonts w:cs="Arial"/>
          <w:bCs/>
          <w:i/>
          <w:sz w:val="32"/>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#127bis</w:t>
      </w:r>
      <w:r>
        <w:rPr>
          <w:rFonts w:cs="Arial"/>
          <w:bCs/>
          <w:sz w:val="24"/>
        </w:rPr>
        <w:tab/>
        <w:t>R3-252</w:t>
      </w:r>
      <w:r w:rsidR="003F5C2F">
        <w:rPr>
          <w:rFonts w:cs="Arial"/>
          <w:bCs/>
          <w:sz w:val="24"/>
        </w:rPr>
        <w:t>347</w:t>
      </w:r>
    </w:p>
    <w:p w14:paraId="2B784B65" w14:textId="77777777" w:rsidR="00D60DC2" w:rsidRDefault="00D60DC2" w:rsidP="00D60DC2">
      <w:pPr>
        <w:pStyle w:val="Header"/>
        <w:tabs>
          <w:tab w:val="left" w:pos="2410"/>
        </w:tabs>
        <w:rPr>
          <w:rFonts w:eastAsia="SimSun" w:cs="Arial"/>
          <w:sz w:val="24"/>
          <w:szCs w:val="24"/>
          <w:lang w:val="en-US" w:eastAsia="zh-CN"/>
        </w:rPr>
      </w:pPr>
      <w:r>
        <w:rPr>
          <w:sz w:val="24"/>
        </w:rPr>
        <w:t>Wuhan, CN, 7-11 April, 202</w:t>
      </w:r>
      <w:r>
        <w:rPr>
          <w:rFonts w:eastAsia="SimSun" w:hint="eastAsia"/>
          <w:sz w:val="24"/>
          <w:lang w:val="en-US" w:eastAsia="zh-CN"/>
        </w:rPr>
        <w:t>5</w:t>
      </w:r>
    </w:p>
    <w:p w14:paraId="40F11FF5" w14:textId="77777777" w:rsidR="00D60DC2" w:rsidRPr="00B60768" w:rsidRDefault="00D60DC2" w:rsidP="00D60DC2">
      <w:pPr>
        <w:pStyle w:val="Header"/>
        <w:tabs>
          <w:tab w:val="left" w:pos="2410"/>
        </w:tabs>
        <w:rPr>
          <w:bCs/>
          <w:sz w:val="24"/>
          <w:lang w:val="en-US"/>
        </w:rPr>
      </w:pPr>
    </w:p>
    <w:p w14:paraId="7D63D1AB" w14:textId="77777777" w:rsidR="00D60DC2" w:rsidRPr="00B60768" w:rsidRDefault="00D60DC2" w:rsidP="00D60DC2">
      <w:pPr>
        <w:pStyle w:val="CRCoverPage"/>
        <w:tabs>
          <w:tab w:val="left" w:pos="1985"/>
          <w:tab w:val="left" w:pos="2410"/>
        </w:tabs>
        <w:rPr>
          <w:rFonts w:cs="Arial"/>
          <w:b/>
          <w:bCs/>
          <w:sz w:val="24"/>
          <w:lang w:val="en-US" w:eastAsia="ja-JP"/>
        </w:rPr>
      </w:pPr>
      <w:r w:rsidRPr="00B60768">
        <w:rPr>
          <w:rFonts w:cs="Arial"/>
          <w:b/>
          <w:bCs/>
          <w:sz w:val="24"/>
          <w:lang w:val="en-US"/>
        </w:rPr>
        <w:t>Agenda item:</w:t>
      </w:r>
      <w:r w:rsidRPr="00B60768">
        <w:rPr>
          <w:rFonts w:cs="Arial"/>
          <w:b/>
          <w:bCs/>
          <w:sz w:val="24"/>
          <w:lang w:val="en-US"/>
        </w:rPr>
        <w:tab/>
        <w:t>10.</w:t>
      </w:r>
      <w:r w:rsidR="003F5C2F" w:rsidRPr="00B60768">
        <w:rPr>
          <w:rFonts w:cs="Arial"/>
          <w:b/>
          <w:bCs/>
          <w:sz w:val="24"/>
          <w:lang w:val="en-US"/>
        </w:rPr>
        <w:t>2</w:t>
      </w:r>
    </w:p>
    <w:p w14:paraId="796F7AE3" w14:textId="77777777" w:rsidR="00D60DC2" w:rsidRDefault="00D60DC2" w:rsidP="00D60DC2">
      <w:pPr>
        <w:tabs>
          <w:tab w:val="left" w:pos="1985"/>
          <w:tab w:val="left" w:pos="2410"/>
        </w:tabs>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hint="eastAsia"/>
          <w:b/>
          <w:bCs/>
          <w:sz w:val="24"/>
          <w:lang w:val="en-US" w:eastAsia="zh-CN"/>
        </w:rPr>
        <w:t>ZTE Corporation</w:t>
      </w:r>
    </w:p>
    <w:p w14:paraId="44CA5AB7" w14:textId="77777777" w:rsidR="00D60DC2" w:rsidRDefault="00D60DC2" w:rsidP="00D60DC2">
      <w:pPr>
        <w:tabs>
          <w:tab w:val="left" w:pos="2410"/>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F5C2F" w:rsidRPr="003F5C2F">
        <w:rPr>
          <w:rFonts w:ascii="Arial" w:hAnsi="Arial" w:cs="Arial"/>
          <w:b/>
          <w:bCs/>
          <w:sz w:val="24"/>
        </w:rPr>
        <w:t>(TP for SON BLCR 38.300)</w:t>
      </w:r>
      <w:r w:rsidR="003F5C2F">
        <w:rPr>
          <w:rFonts w:ascii="Arial" w:hAnsi="Arial" w:cs="Arial"/>
          <w:b/>
          <w:bCs/>
          <w:sz w:val="24"/>
        </w:rPr>
        <w:t xml:space="preserve"> </w:t>
      </w:r>
      <w:r w:rsidR="003F5C2F" w:rsidRPr="003F5C2F">
        <w:rPr>
          <w:rFonts w:ascii="Arial" w:hAnsi="Arial" w:cs="Arial"/>
          <w:b/>
          <w:bCs/>
          <w:sz w:val="24"/>
        </w:rPr>
        <w:t xml:space="preserve">MRO for LTM- outdated </w:t>
      </w:r>
      <w:r w:rsidR="003F5C2F">
        <w:rPr>
          <w:rFonts w:ascii="Arial" w:hAnsi="Arial" w:cs="Arial"/>
          <w:b/>
          <w:bCs/>
          <w:sz w:val="24"/>
        </w:rPr>
        <w:t>TA</w:t>
      </w:r>
    </w:p>
    <w:p w14:paraId="2206E8E3" w14:textId="77777777" w:rsidR="00D60DC2" w:rsidRDefault="00D60DC2" w:rsidP="00D60DC2">
      <w:pPr>
        <w:tabs>
          <w:tab w:val="left" w:pos="1985"/>
          <w:tab w:val="left" w:pos="2410"/>
        </w:tabs>
        <w:outlineLvl w:val="0"/>
        <w:rPr>
          <w:rFonts w:ascii="Arial" w:hAnsi="Arial" w:cs="Arial"/>
          <w:b/>
          <w:bCs/>
          <w:sz w:val="24"/>
        </w:rPr>
      </w:pPr>
      <w:r>
        <w:rPr>
          <w:rFonts w:ascii="Arial" w:hAnsi="Arial" w:cs="Arial"/>
          <w:b/>
          <w:bCs/>
          <w:sz w:val="24"/>
        </w:rPr>
        <w:t>Document for:</w:t>
      </w:r>
      <w:r>
        <w:rPr>
          <w:rFonts w:ascii="Arial" w:hAnsi="Arial" w:cs="Arial"/>
          <w:b/>
          <w:bCs/>
          <w:sz w:val="24"/>
        </w:rPr>
        <w:tab/>
      </w:r>
      <w:r w:rsidR="003B0179">
        <w:rPr>
          <w:rFonts w:ascii="Arial" w:hAnsi="Arial" w:cs="Arial"/>
          <w:b/>
          <w:bCs/>
          <w:sz w:val="24"/>
        </w:rPr>
        <w:t>Approval</w:t>
      </w:r>
    </w:p>
    <w:p w14:paraId="7E210E19" w14:textId="77777777" w:rsidR="00D60DC2" w:rsidRPr="003F5C2F" w:rsidRDefault="003F5C2F" w:rsidP="003F5C2F">
      <w:pPr>
        <w:pStyle w:val="Heading1"/>
        <w:rPr>
          <w:lang w:val="en-US" w:eastAsia="zh-CN"/>
        </w:rPr>
      </w:pPr>
      <w:r>
        <w:rPr>
          <w:lang w:val="en-US" w:eastAsia="zh-CN"/>
        </w:rPr>
        <w:t>1</w:t>
      </w:r>
      <w:r w:rsidR="00D60DC2" w:rsidRPr="003F5C2F">
        <w:rPr>
          <w:lang w:val="en-US" w:eastAsia="zh-CN"/>
        </w:rPr>
        <w:t>Introduction</w:t>
      </w:r>
      <w:bookmarkStart w:id="1" w:name="_Toc474247438"/>
    </w:p>
    <w:bookmarkEnd w:id="1"/>
    <w:p w14:paraId="5526D9C7" w14:textId="77777777" w:rsidR="00D60DC2" w:rsidRDefault="003F5C2F" w:rsidP="00D60DC2">
      <w:pPr>
        <w:pStyle w:val="BodyText"/>
        <w:rPr>
          <w:rFonts w:eastAsia="SimSun"/>
          <w:lang w:val="en-US" w:eastAsia="zh-CN"/>
        </w:rPr>
      </w:pPr>
      <w:r>
        <w:rPr>
          <w:rFonts w:eastAsia="SimSun"/>
          <w:lang w:val="en-US" w:eastAsia="zh-CN"/>
        </w:rPr>
        <w:t>This</w:t>
      </w:r>
      <w:r w:rsidR="00D60DC2">
        <w:rPr>
          <w:rFonts w:eastAsia="SimSun" w:hint="eastAsia"/>
          <w:lang w:val="en-US" w:eastAsia="zh-CN"/>
        </w:rPr>
        <w:t xml:space="preserve"> contribution, we </w:t>
      </w:r>
      <w:r>
        <w:rPr>
          <w:rFonts w:eastAsia="SimSun"/>
          <w:lang w:val="en-US" w:eastAsia="zh-CN"/>
        </w:rPr>
        <w:t>provide TP based on the outcome of LTM failure due to outdated TA</w:t>
      </w:r>
      <w:r w:rsidR="00D60DC2">
        <w:rPr>
          <w:rFonts w:eastAsia="SimSun" w:hint="eastAsia"/>
          <w:lang w:val="en-US" w:eastAsia="zh-CN"/>
        </w:rPr>
        <w:t>.</w:t>
      </w:r>
    </w:p>
    <w:p w14:paraId="4E7D9B82" w14:textId="77777777" w:rsidR="003F5C2F" w:rsidRPr="003F5C2F" w:rsidRDefault="003F5C2F" w:rsidP="003F5C2F">
      <w:pPr>
        <w:shd w:val="clear" w:color="auto" w:fill="FFFFFF"/>
        <w:spacing w:after="120"/>
        <w:rPr>
          <w:rFonts w:ascii="Aptos" w:hAnsi="Aptos"/>
          <w:color w:val="000000"/>
          <w:sz w:val="24"/>
          <w:szCs w:val="24"/>
          <w:lang w:val="en-US" w:eastAsia="zh-CN"/>
        </w:rPr>
      </w:pPr>
      <w:r w:rsidRPr="003F5C2F">
        <w:rPr>
          <w:color w:val="000000"/>
          <w:sz w:val="22"/>
          <w:szCs w:val="22"/>
          <w:u w:val="single"/>
          <w:lang w:eastAsia="zh-CN"/>
        </w:rPr>
        <w:t>LTM failure due to outdated TA</w:t>
      </w:r>
    </w:p>
    <w:p w14:paraId="43C39980" w14:textId="77777777" w:rsidR="003F5C2F" w:rsidRPr="003F5C2F" w:rsidRDefault="003F5C2F" w:rsidP="003F5C2F">
      <w:pPr>
        <w:shd w:val="clear" w:color="auto" w:fill="FFFFFF"/>
        <w:spacing w:after="120"/>
        <w:rPr>
          <w:rFonts w:ascii="Aptos" w:hAnsi="Aptos"/>
          <w:color w:val="000000"/>
          <w:sz w:val="24"/>
          <w:szCs w:val="24"/>
          <w:lang w:val="en-US" w:eastAsia="zh-CN"/>
        </w:rPr>
      </w:pPr>
      <w:r w:rsidRPr="003F5C2F">
        <w:rPr>
          <w:b/>
          <w:bCs/>
          <w:color w:val="548235"/>
          <w:lang w:val="en-US" w:eastAsia="zh-CN"/>
        </w:rPr>
        <w:t>MRO will cover the scenario that RACH-less LTM fails including outdate TA and UE performs RACH based LTM.</w:t>
      </w:r>
    </w:p>
    <w:p w14:paraId="41E4A415" w14:textId="77777777" w:rsidR="003F5C2F" w:rsidRPr="003F5C2F" w:rsidRDefault="003F5C2F" w:rsidP="003F5C2F">
      <w:pPr>
        <w:shd w:val="clear" w:color="auto" w:fill="FFFFFF"/>
        <w:spacing w:after="120"/>
        <w:rPr>
          <w:rFonts w:ascii="Aptos" w:hAnsi="Aptos"/>
          <w:color w:val="000000"/>
          <w:sz w:val="24"/>
          <w:szCs w:val="24"/>
          <w:lang w:val="en-US" w:eastAsia="zh-CN"/>
        </w:rPr>
      </w:pPr>
      <w:r w:rsidRPr="003F5C2F">
        <w:rPr>
          <w:b/>
          <w:bCs/>
          <w:color w:val="548235"/>
          <w:lang w:val="en-US" w:eastAsia="zh-CN"/>
        </w:rPr>
        <w:t>RAN3 will not consider the case of LTM cell switch failure due to outdated TA calculated by UE.</w:t>
      </w:r>
    </w:p>
    <w:p w14:paraId="7B7798A2" w14:textId="77777777" w:rsidR="003F5C2F" w:rsidRDefault="003F5C2F" w:rsidP="003F5C2F">
      <w:pPr>
        <w:shd w:val="clear" w:color="auto" w:fill="FFFFFF"/>
        <w:spacing w:after="120"/>
        <w:rPr>
          <w:b/>
          <w:bCs/>
          <w:color w:val="70AD47"/>
          <w:lang w:val="en-US" w:eastAsia="zh-CN"/>
        </w:rPr>
      </w:pPr>
      <w:r w:rsidRPr="003F5C2F">
        <w:rPr>
          <w:b/>
          <w:bCs/>
          <w:color w:val="548235"/>
          <w:lang w:val="en-US" w:eastAsia="zh-CN"/>
        </w:rPr>
        <w:t>For PDCCH order triggered early TA acquisition, RAN3 consider the case of RACH-less LTM fails due to outdate TA and UE performs RACH-based LTM failure recovery to the same cell</w:t>
      </w:r>
      <w:r w:rsidRPr="003F5C2F">
        <w:rPr>
          <w:b/>
          <w:bCs/>
          <w:color w:val="0070C0"/>
          <w:lang w:val="en-US" w:eastAsia="zh-CN"/>
        </w:rPr>
        <w:t> or RRC re-establishment to the same cell (FFS)</w:t>
      </w:r>
      <w:r w:rsidRPr="003F5C2F">
        <w:rPr>
          <w:b/>
          <w:bCs/>
          <w:color w:val="70AD47"/>
          <w:lang w:val="en-US" w:eastAsia="zh-CN"/>
        </w:rPr>
        <w:t>.</w:t>
      </w:r>
    </w:p>
    <w:p w14:paraId="36278B58" w14:textId="77777777" w:rsidR="00017E43" w:rsidRPr="00017E43" w:rsidRDefault="00017E43" w:rsidP="00017E43">
      <w:pPr>
        <w:shd w:val="clear" w:color="auto" w:fill="FFFFFF"/>
        <w:spacing w:after="120"/>
        <w:rPr>
          <w:b/>
          <w:bCs/>
          <w:color w:val="548235"/>
          <w:lang w:val="en-US" w:eastAsia="zh-CN"/>
        </w:rPr>
      </w:pPr>
      <w:r w:rsidRPr="00017E43">
        <w:rPr>
          <w:b/>
          <w:bCs/>
          <w:color w:val="548235"/>
          <w:lang w:val="en-US" w:eastAsia="zh-CN"/>
        </w:rPr>
        <w:t>Stage 2 TP for LTM failure due to outdated TA</w:t>
      </w:r>
      <w:r>
        <w:rPr>
          <w:b/>
          <w:bCs/>
          <w:color w:val="548235"/>
          <w:lang w:val="en-US" w:eastAsia="zh-CN"/>
        </w:rPr>
        <w:t>.</w:t>
      </w:r>
    </w:p>
    <w:p w14:paraId="261978A0" w14:textId="77777777" w:rsidR="00D60DC2" w:rsidRDefault="00D60DC2" w:rsidP="00D60DC2">
      <w:pPr>
        <w:pStyle w:val="Heading1"/>
        <w:rPr>
          <w:rFonts w:eastAsia="SimSun"/>
          <w:b/>
          <w:bCs/>
          <w:lang w:val="en-US" w:eastAsia="zh-CN"/>
        </w:rPr>
      </w:pPr>
      <w:r>
        <w:rPr>
          <w:rFonts w:hint="eastAsia"/>
          <w:lang w:val="en-US" w:eastAsia="zh-CN"/>
        </w:rPr>
        <w:t>2 Discussion</w:t>
      </w:r>
    </w:p>
    <w:p w14:paraId="3A355ACE" w14:textId="77777777" w:rsidR="005A79C5" w:rsidRDefault="00074775">
      <w:pPr>
        <w:jc w:val="center"/>
        <w:rPr>
          <w:b/>
          <w:bCs/>
          <w:color w:val="FF0000"/>
          <w:lang w:eastAsia="ja-JP"/>
        </w:rPr>
      </w:pPr>
      <w:r>
        <w:rPr>
          <w:rFonts w:hint="eastAsia"/>
          <w:b/>
          <w:bCs/>
          <w:color w:val="FF0000"/>
          <w:lang w:eastAsia="ja-JP"/>
        </w:rPr>
        <w:t>&lt;&lt; First Change &gt;&gt;</w:t>
      </w:r>
    </w:p>
    <w:p w14:paraId="2BE97205" w14:textId="77777777" w:rsidR="005A79C5" w:rsidRDefault="00074775">
      <w:pPr>
        <w:pStyle w:val="Heading5"/>
      </w:pPr>
      <w:bookmarkStart w:id="2" w:name="_Toc46502095"/>
      <w:bookmarkStart w:id="3" w:name="_Toc51971443"/>
      <w:bookmarkStart w:id="4" w:name="_Toc52551426"/>
      <w:bookmarkStart w:id="5" w:name="_Toc171672242"/>
      <w:r>
        <w:t>15.5.2.2.2</w:t>
      </w:r>
      <w:r>
        <w:tab/>
        <w:t>Connection failure due to intra-system mobility</w:t>
      </w:r>
      <w:bookmarkEnd w:id="2"/>
      <w:bookmarkEnd w:id="3"/>
      <w:bookmarkEnd w:id="4"/>
      <w:bookmarkEnd w:id="5"/>
    </w:p>
    <w:p w14:paraId="35C7F3D9" w14:textId="77777777" w:rsidR="005A79C5" w:rsidRDefault="00074775">
      <w:r>
        <w:t>One of the functions of Mobility Robustness Optimization is to detect connection failures that occur due to Too Early or Too Late Handovers, or Handover to Wrong Cell. These problems are defined as follows:</w:t>
      </w:r>
    </w:p>
    <w:p w14:paraId="52E290FD" w14:textId="77777777" w:rsidR="005A79C5" w:rsidRDefault="00074775">
      <w:pPr>
        <w:pStyle w:val="B1"/>
      </w:pPr>
      <w:r>
        <w:t>-</w:t>
      </w:r>
      <w:r>
        <w:tab/>
        <w:t>Intra-system Too Late Handover: an RLF occurs after the UE has stayed for a long period of time in the cell; the UE attempts to re-establish the radio link connection in a different cell.</w:t>
      </w:r>
    </w:p>
    <w:p w14:paraId="58E12CD9" w14:textId="77777777" w:rsidR="005A79C5" w:rsidRDefault="00074775">
      <w:pPr>
        <w:pStyle w:val="B1"/>
      </w:pPr>
      <w:r>
        <w:t>-</w:t>
      </w:r>
      <w:r>
        <w:tab/>
        <w:t>Intra-system Too Early Handover: an RLF occurs shortly after a successful handover from a source cell to a target cell or a handover failure occurs during the handover procedure; the UE attempts to re-establish the radio link connection in the source cell.</w:t>
      </w:r>
    </w:p>
    <w:p w14:paraId="51827319" w14:textId="77777777" w:rsidR="005A79C5" w:rsidRDefault="00074775">
      <w:pPr>
        <w:pStyle w:val="B1"/>
        <w:rPr>
          <w:ins w:id="6" w:author="00072505" w:date="2025-04-09T18:26:00Z"/>
        </w:rPr>
      </w:pPr>
      <w:r>
        <w:t>-</w:t>
      </w:r>
      <w:r>
        <w:tab/>
        <w:t>Intra-system Handover to Wrong Cell: an RLF occurs shortly after a successful handover from a source cell to a target cell or a handover failure occurs during the handover procedure; the UE attempts to re-establish the radio link connection in a cell other than the source cell and the target cell.</w:t>
      </w:r>
    </w:p>
    <w:p w14:paraId="14866000" w14:textId="1FA7A106" w:rsidR="005A79C5" w:rsidRDefault="00074775">
      <w:pPr>
        <w:pStyle w:val="B1"/>
        <w:rPr>
          <w:rFonts w:eastAsia="Yu Mincho"/>
          <w:lang w:val="en-US" w:eastAsia="zh-CN"/>
        </w:rPr>
      </w:pPr>
      <w:ins w:id="7" w:author="ZTE" w:date="2025-04-09T19:05:00Z">
        <w:r>
          <w:t>-</w:t>
        </w:r>
        <w:r>
          <w:rPr>
            <w:lang w:eastAsia="zh-CN"/>
          </w:rPr>
          <w:tab/>
        </w:r>
      </w:ins>
      <w:bookmarkStart w:id="8" w:name="_Hlk195119880"/>
      <w:ins w:id="9" w:author="ZTE" w:date="2025-04-09T19:32:00Z">
        <w:r w:rsidR="00017E43">
          <w:t xml:space="preserve">LTM failure due to </w:t>
        </w:r>
      </w:ins>
      <w:ins w:id="10" w:author="ZTE" w:date="2025-04-09T19:05:00Z">
        <w:r>
          <w:rPr>
            <w:rFonts w:eastAsia="Yu Mincho"/>
            <w:lang w:eastAsia="zh-CN"/>
          </w:rPr>
          <w:t>outdate</w:t>
        </w:r>
      </w:ins>
      <w:ins w:id="11" w:author="Nokia" w:date="2025-04-10T02:10:00Z" w16du:dateUtc="2025-04-10T00:10:00Z">
        <w:r w:rsidR="0021475E">
          <w:rPr>
            <w:rFonts w:eastAsia="Yu Mincho"/>
            <w:lang w:eastAsia="zh-CN"/>
          </w:rPr>
          <w:t>d</w:t>
        </w:r>
      </w:ins>
      <w:ins w:id="12" w:author="ZTE" w:date="2025-04-09T19:32:00Z">
        <w:r w:rsidR="00017E43">
          <w:rPr>
            <w:rFonts w:eastAsia="Yu Mincho"/>
            <w:lang w:eastAsia="zh-CN"/>
          </w:rPr>
          <w:t xml:space="preserve"> TA</w:t>
        </w:r>
      </w:ins>
      <w:bookmarkEnd w:id="8"/>
      <w:ins w:id="13" w:author="ZTE" w:date="2025-04-09T19:05:00Z">
        <w:r>
          <w:rPr>
            <w:rFonts w:eastAsia="Yu Mincho"/>
            <w:lang w:val="en-US" w:eastAsia="zh-CN"/>
          </w:rPr>
          <w:t xml:space="preserve">: </w:t>
        </w:r>
      </w:ins>
      <w:ins w:id="14" w:author="Nokia" w:date="2025-04-10T01:52:00Z" w16du:dateUtc="2025-04-09T23:52:00Z">
        <w:r w:rsidR="00B60768" w:rsidRPr="00B60768">
          <w:t>an RLF occurs during the RACH-less based LTM cell switch procedure from source to target cell which is triggered by network via sending the Cell switch Command with included TA value to UE</w:t>
        </w:r>
      </w:ins>
      <w:ins w:id="15" w:author="ZTE" w:date="2025-04-09T19:05:00Z">
        <w:del w:id="16" w:author="Nokia" w:date="2025-04-10T01:53:00Z" w16du:dateUtc="2025-04-09T23:53:00Z">
          <w:r w:rsidDel="00B60768">
            <w:rPr>
              <w:rFonts w:eastAsia="Yu Mincho"/>
              <w:lang w:val="en-US" w:eastAsia="zh-CN"/>
            </w:rPr>
            <w:delText xml:space="preserve">a RACH-less LTM </w:delText>
          </w:r>
          <w:r w:rsidDel="00B60768">
            <w:delText xml:space="preserve">failure occurs </w:delText>
          </w:r>
        </w:del>
      </w:ins>
      <w:ins w:id="17" w:author="ZTE" w:date="2025-04-09T19:15:00Z">
        <w:del w:id="18" w:author="Nokia" w:date="2025-04-10T01:53:00Z" w16du:dateUtc="2025-04-09T23:53:00Z">
          <w:r w:rsidR="008E6FFA" w:rsidDel="00B60768">
            <w:delText>due to outdate</w:delText>
          </w:r>
        </w:del>
      </w:ins>
      <w:ins w:id="19" w:author="ZTE" w:date="2025-04-09T19:16:00Z">
        <w:del w:id="20" w:author="Nokia" w:date="2025-04-10T01:53:00Z" w16du:dateUtc="2025-04-09T23:53:00Z">
          <w:r w:rsidR="008E6FFA" w:rsidDel="00B60768">
            <w:delText xml:space="preserve"> TA</w:delText>
          </w:r>
        </w:del>
      </w:ins>
      <w:ins w:id="21" w:author="ZTE" w:date="2025-04-09T19:17:00Z">
        <w:del w:id="22" w:author="Nokia" w:date="2025-04-10T01:53:00Z" w16du:dateUtc="2025-04-09T23:53:00Z">
          <w:r w:rsidR="008E6FFA" w:rsidDel="00B60768">
            <w:delText xml:space="preserve"> which provided from Network</w:delText>
          </w:r>
        </w:del>
      </w:ins>
      <w:ins w:id="23" w:author="ZTE" w:date="2025-04-09T19:16:00Z">
        <w:del w:id="24" w:author="Nokia" w:date="2025-04-10T01:53:00Z" w16du:dateUtc="2025-04-09T23:53:00Z">
          <w:r w:rsidR="008E6FFA" w:rsidDel="00B60768">
            <w:delText xml:space="preserve"> </w:delText>
          </w:r>
        </w:del>
      </w:ins>
      <w:ins w:id="25" w:author="ZTE" w:date="2025-04-09T19:05:00Z">
        <w:del w:id="26" w:author="Nokia" w:date="2025-04-10T01:53:00Z" w16du:dateUtc="2025-04-09T23:53:00Z">
          <w:r w:rsidDel="00B60768">
            <w:delText xml:space="preserve">during the </w:delText>
          </w:r>
          <w:r w:rsidDel="00B60768">
            <w:rPr>
              <w:rFonts w:eastAsia="Yu Mincho"/>
              <w:lang w:val="en-US" w:eastAsia="zh-CN"/>
            </w:rPr>
            <w:delText xml:space="preserve">LTM cell switch </w:delText>
          </w:r>
          <w:r w:rsidDel="00B60768">
            <w:delText>procedure</w:delText>
          </w:r>
        </w:del>
        <w:r>
          <w:rPr>
            <w:rFonts w:eastAsia="Yu Mincho"/>
            <w:lang w:val="en-US" w:eastAsia="zh-CN"/>
          </w:rPr>
          <w:t xml:space="preserve">, the UE </w:t>
        </w:r>
      </w:ins>
      <w:ins w:id="27" w:author="Nokia" w:date="2025-04-10T01:55:00Z" w16du:dateUtc="2025-04-09T23:55:00Z">
        <w:r w:rsidR="00B60768" w:rsidRPr="00B60768">
          <w:t xml:space="preserve">successfully attempts to </w:t>
        </w:r>
      </w:ins>
      <w:ins w:id="28" w:author="Nokia" w:date="2025-04-10T02:13:00Z" w16du:dateUtc="2025-04-10T00:13:00Z">
        <w:r w:rsidR="0021475E">
          <w:t>re-establish</w:t>
        </w:r>
      </w:ins>
      <w:ins w:id="29" w:author="Nokia" w:date="2025-04-10T01:55:00Z" w16du:dateUtc="2025-04-09T23:55:00Z">
        <w:r w:rsidR="00B60768" w:rsidRPr="00B60768">
          <w:t xml:space="preserve"> to the same target cell with</w:t>
        </w:r>
        <w:r w:rsidR="00B60768" w:rsidRPr="785EDACA">
          <w:rPr>
            <w:i/>
            <w:iCs/>
            <w:color w:val="FF0000"/>
          </w:rPr>
          <w:t xml:space="preserve"> </w:t>
        </w:r>
      </w:ins>
      <w:ins w:id="30" w:author="ZTE" w:date="2025-04-09T19:05:00Z">
        <w:del w:id="31" w:author="Nokia" w:date="2025-04-10T01:55:00Z" w16du:dateUtc="2025-04-09T23:55:00Z">
          <w:r w:rsidDel="00B60768">
            <w:rPr>
              <w:rFonts w:eastAsia="Yu Mincho"/>
              <w:lang w:val="en-US" w:eastAsia="zh-CN"/>
            </w:rPr>
            <w:delText xml:space="preserve">performs </w:delText>
          </w:r>
        </w:del>
        <w:r>
          <w:rPr>
            <w:rFonts w:eastAsia="Yu Mincho"/>
            <w:lang w:val="en-US" w:eastAsia="zh-CN"/>
          </w:rPr>
          <w:t xml:space="preserve">RACH-based </w:t>
        </w:r>
      </w:ins>
      <w:ins w:id="32" w:author="Nokia" w:date="2025-04-10T01:56:00Z" w16du:dateUtc="2025-04-09T23:56:00Z">
        <w:r w:rsidR="00B60768">
          <w:rPr>
            <w:rFonts w:eastAsia="Yu Mincho"/>
            <w:lang w:val="en-US" w:eastAsia="zh-CN"/>
          </w:rPr>
          <w:t xml:space="preserve">access </w:t>
        </w:r>
      </w:ins>
      <w:ins w:id="33" w:author="Nokia" w:date="2025-04-10T01:58:00Z" w16du:dateUtc="2025-04-09T23:58:00Z">
        <w:r w:rsidR="00B60768">
          <w:t>with</w:t>
        </w:r>
      </w:ins>
      <w:ins w:id="34" w:author="Nokia" w:date="2025-04-10T01:56:00Z" w16du:dateUtc="2025-04-09T23:56:00Z">
        <w:r w:rsidR="00B60768" w:rsidRPr="00B60768">
          <w:t xml:space="preserve"> new TA value</w:t>
        </w:r>
        <w:r w:rsidR="00B60768" w:rsidRPr="785EDACA">
          <w:rPr>
            <w:i/>
            <w:iCs/>
            <w:color w:val="FF0000"/>
          </w:rPr>
          <w:t>.</w:t>
        </w:r>
      </w:ins>
      <w:ins w:id="35" w:author="ZTE" w:date="2025-04-09T19:05:00Z">
        <w:del w:id="36" w:author="Nokia" w:date="2025-04-10T01:56:00Z" w16du:dateUtc="2025-04-09T23:56:00Z">
          <w:r w:rsidDel="00B60768">
            <w:rPr>
              <w:rFonts w:eastAsia="Yu Mincho"/>
              <w:lang w:val="en-US" w:eastAsia="zh-CN"/>
            </w:rPr>
            <w:delText xml:space="preserve">LTM </w:delText>
          </w:r>
          <w:r w:rsidDel="00B60768">
            <w:rPr>
              <w:rFonts w:eastAsia="Yu Mincho"/>
              <w:lang w:eastAsia="zh-CN"/>
            </w:rPr>
            <w:delText>failure recovery</w:delText>
          </w:r>
          <w:r w:rsidDel="00B60768">
            <w:rPr>
              <w:rFonts w:eastAsia="Yu Mincho"/>
              <w:lang w:val="en-US" w:eastAsia="zh-CN"/>
            </w:rPr>
            <w:delText xml:space="preserve"> to the same target cell.</w:delText>
          </w:r>
        </w:del>
      </w:ins>
    </w:p>
    <w:p w14:paraId="15277119" w14:textId="77777777" w:rsidR="00B60768" w:rsidRPr="00B60768" w:rsidRDefault="00B60768">
      <w:pPr>
        <w:pStyle w:val="B1"/>
        <w:rPr>
          <w:ins w:id="37" w:author="ZTE" w:date="2025-04-09T19:05:00Z"/>
          <w:rFonts w:eastAsia="SimSun"/>
          <w:lang w:eastAsia="zh-CN"/>
        </w:rPr>
      </w:pPr>
    </w:p>
    <w:p w14:paraId="021D9248" w14:textId="77777777" w:rsidR="009E1CE2" w:rsidRDefault="009E1CE2" w:rsidP="009E1CE2">
      <w:pPr>
        <w:jc w:val="center"/>
        <w:rPr>
          <w:b/>
          <w:bCs/>
          <w:color w:val="FF0000"/>
          <w:lang w:eastAsia="ja-JP"/>
        </w:rPr>
      </w:pPr>
      <w:r>
        <w:rPr>
          <w:rFonts w:hint="eastAsia"/>
          <w:b/>
          <w:bCs/>
          <w:color w:val="FF0000"/>
          <w:lang w:eastAsia="ja-JP"/>
        </w:rPr>
        <w:t xml:space="preserve">&lt;&lt; </w:t>
      </w:r>
      <w:r>
        <w:rPr>
          <w:b/>
          <w:bCs/>
          <w:color w:val="FF0000"/>
          <w:lang w:eastAsia="ja-JP"/>
        </w:rPr>
        <w:t>Second</w:t>
      </w:r>
      <w:r>
        <w:rPr>
          <w:rFonts w:hint="eastAsia"/>
          <w:b/>
          <w:bCs/>
          <w:color w:val="FF0000"/>
          <w:lang w:eastAsia="ja-JP"/>
        </w:rPr>
        <w:t xml:space="preserve"> Change &gt;&gt;</w:t>
      </w:r>
    </w:p>
    <w:p w14:paraId="43818310" w14:textId="77777777" w:rsidR="005A79C5" w:rsidRDefault="00074775">
      <w:pPr>
        <w:rPr>
          <w:b/>
        </w:rPr>
      </w:pPr>
      <w:r>
        <w:rPr>
          <w:b/>
        </w:rPr>
        <w:t>Detection mechanism</w:t>
      </w:r>
    </w:p>
    <w:p w14:paraId="5A8DCB6A" w14:textId="77777777" w:rsidR="005A79C5" w:rsidRDefault="00074775">
      <w:r>
        <w:t xml:space="preserve">A failure indication may be initiated after a UE attempts to re-establish the radio link connection at NG-RAN node B after a failure at NG-RAN node A. NG-RAN node B may initiate the Failure Indication procedure towards multiple NG-RAN nodes if they control cells which use the PCI signalled by the UE during the re-establishment procedure. The </w:t>
      </w:r>
      <w:r>
        <w:lastRenderedPageBreak/>
        <w:t xml:space="preserve">NG-RAN node receiving this selects the UE context that matches the received Failure Cell ID and C-RNTI, and, if available, uses the </w:t>
      </w:r>
      <w:proofErr w:type="spellStart"/>
      <w:r>
        <w:t>shortMAC</w:t>
      </w:r>
      <w:proofErr w:type="spellEnd"/>
      <w:r>
        <w:t xml:space="preserve">-I to confirm this identification, by calculating the </w:t>
      </w:r>
      <w:proofErr w:type="spellStart"/>
      <w:r>
        <w:t>shortMAC</w:t>
      </w:r>
      <w:proofErr w:type="spellEnd"/>
      <w:r>
        <w:t>-I and comparing it to the received IE.</w:t>
      </w:r>
    </w:p>
    <w:p w14:paraId="0CC180BF" w14:textId="77777777" w:rsidR="005A79C5" w:rsidRDefault="00074775">
      <w:r>
        <w:t>A failure indication may also be sent to the node last serving the UE when the NG-RAN node fetches the RLF REPORT from UE by triggering:</w:t>
      </w:r>
    </w:p>
    <w:p w14:paraId="7674CDB0" w14:textId="77777777" w:rsidR="005A79C5" w:rsidRDefault="00074775">
      <w:pPr>
        <w:pStyle w:val="B1"/>
      </w:pPr>
      <w:r>
        <w:t>-</w:t>
      </w:r>
      <w:r>
        <w:tab/>
        <w:t xml:space="preserve">The Failure Indication procedure over </w:t>
      </w:r>
      <w:proofErr w:type="spellStart"/>
      <w:r>
        <w:t>Xn</w:t>
      </w:r>
      <w:proofErr w:type="spellEnd"/>
      <w:r>
        <w:t>;</w:t>
      </w:r>
    </w:p>
    <w:p w14:paraId="7A03E2E1" w14:textId="77777777" w:rsidR="005A79C5" w:rsidRDefault="00074775">
      <w:pPr>
        <w:pStyle w:val="B1"/>
      </w:pPr>
      <w:r>
        <w:t>-</w:t>
      </w:r>
      <w:r>
        <w:tab/>
        <w:t>The Uplink RAN configuration transfer procedure and Downlink RAN configuration transfer procedure over NG.</w:t>
      </w:r>
    </w:p>
    <w:p w14:paraId="0223BB04" w14:textId="77777777" w:rsidR="005A79C5" w:rsidRDefault="00074775">
      <w:r>
        <w:t>The detailed detection mechanisms for too late handover, too early handover</w:t>
      </w:r>
      <w:ins w:id="38" w:author="ZTE" w:date="2025-04-09T19:05:00Z">
        <w:r>
          <w:rPr>
            <w:rFonts w:eastAsia="SimSun" w:hint="eastAsia"/>
            <w:lang w:val="en-US" w:eastAsia="zh-CN"/>
          </w:rPr>
          <w:t xml:space="preserve">, </w:t>
        </w:r>
      </w:ins>
      <w:del w:id="39" w:author="ZTE" w:date="2025-04-09T19:05:00Z">
        <w:r>
          <w:rPr>
            <w:lang w:val="en-US"/>
          </w:rPr>
          <w:delText xml:space="preserve"> and</w:delText>
        </w:r>
        <w:r>
          <w:delText xml:space="preserve"> </w:delText>
        </w:r>
      </w:del>
      <w:r>
        <w:t xml:space="preserve">handover to wrong cell </w:t>
      </w:r>
      <w:ins w:id="40" w:author="ZTE" w:date="2025-04-09T19:05:00Z">
        <w:r>
          <w:rPr>
            <w:rFonts w:eastAsia="SimSun" w:hint="eastAsia"/>
            <w:lang w:val="en-US" w:eastAsia="zh-CN"/>
          </w:rPr>
          <w:t>and</w:t>
        </w:r>
        <w:r>
          <w:t xml:space="preserve"> </w:t>
        </w:r>
      </w:ins>
      <w:ins w:id="41" w:author="ZTE" w:date="2025-04-09T19:33:00Z">
        <w:r w:rsidR="00017E43">
          <w:t xml:space="preserve">LTM failure due to </w:t>
        </w:r>
        <w:r w:rsidR="00017E43">
          <w:rPr>
            <w:rFonts w:eastAsia="Yu Mincho"/>
            <w:lang w:eastAsia="zh-CN"/>
          </w:rPr>
          <w:t>outdate TA</w:t>
        </w:r>
      </w:ins>
      <w:ins w:id="42" w:author="00072505" w:date="2025-04-09T18:26:00Z">
        <w:r>
          <w:rPr>
            <w:rFonts w:eastAsia="SimSun" w:hint="eastAsia"/>
            <w:lang w:val="en-US" w:eastAsia="zh-CN"/>
          </w:rPr>
          <w:t xml:space="preserve"> </w:t>
        </w:r>
      </w:ins>
      <w:r>
        <w:t>are carried out through the following in the NG-RAN node that served the UE before the reported connection failure:</w:t>
      </w:r>
    </w:p>
    <w:p w14:paraId="2FCA43DF" w14:textId="77777777" w:rsidR="005A79C5" w:rsidRDefault="00074775">
      <w:pPr>
        <w:pStyle w:val="B1"/>
      </w:pPr>
      <w:r>
        <w:t>-</w:t>
      </w:r>
      <w:r>
        <w:tab/>
        <w:t xml:space="preserve">Intra-system Too Late Handover: there is no recent handover for the UE prior to the connection failure e.g. the UE reported timer is absent or larger than the configured threshold (e.g. </w:t>
      </w:r>
      <w:proofErr w:type="spellStart"/>
      <w:r>
        <w:t>Tstore_UE_cntxt</w:t>
      </w:r>
      <w:proofErr w:type="spellEnd"/>
      <w:r>
        <w:t>), or if CHO</w:t>
      </w:r>
      <w:ins w:id="43" w:author="author" w:date="2024-10-25T15:24:00Z">
        <w:r>
          <w:t>/LTM</w:t>
        </w:r>
      </w:ins>
      <w:ins w:id="44" w:author="author" w:date="2024-12-02T09:54:00Z">
        <w:r>
          <w:rPr>
            <w:rFonts w:eastAsia="SimSun" w:hint="eastAsia"/>
            <w:lang w:val="en-US" w:eastAsia="zh-CN"/>
          </w:rPr>
          <w:t xml:space="preserve"> </w:t>
        </w:r>
        <w:r>
          <w:rPr>
            <w:rFonts w:hint="eastAsia"/>
          </w:rPr>
          <w:t xml:space="preserve">or CHO with candidate SCG(s) </w:t>
        </w:r>
      </w:ins>
      <w:r>
        <w:t>is configured but the CHO</w:t>
      </w:r>
      <w:ins w:id="45" w:author="author" w:date="2024-10-25T15:24:00Z">
        <w:r>
          <w:t>/LTM</w:t>
        </w:r>
      </w:ins>
      <w:r>
        <w:t xml:space="preserve"> execution is not initiated for the UE prior to the connection failure, </w:t>
      </w:r>
      <w:r>
        <w:rPr>
          <w:rFonts w:eastAsia="Arial Unicode MS" w:cstheme="minorBidi"/>
        </w:rPr>
        <w:t xml:space="preserve">e.g. the UE reported timer is absent or larger than the configured threshold (e.g. </w:t>
      </w:r>
      <w:proofErr w:type="spellStart"/>
      <w:r>
        <w:rPr>
          <w:rFonts w:eastAsia="Arial Unicode MS" w:cstheme="minorBidi"/>
        </w:rPr>
        <w:t>Tstore_UE_cntxt</w:t>
      </w:r>
      <w:proofErr w:type="spellEnd"/>
      <w:r>
        <w:rPr>
          <w:rFonts w:eastAsia="Arial Unicode MS" w:cstheme="minorBidi"/>
        </w:rPr>
        <w:t>)</w:t>
      </w:r>
      <w:r>
        <w:t>.</w:t>
      </w:r>
    </w:p>
    <w:p w14:paraId="7D9A9D6C" w14:textId="77777777" w:rsidR="005A79C5" w:rsidRDefault="00074775">
      <w:pPr>
        <w:pStyle w:val="B1"/>
      </w:pPr>
      <w:r>
        <w:t>-</w:t>
      </w:r>
      <w:r>
        <w:tab/>
        <w:t>Intra-system Too Early Handover: there is a recent handover</w:t>
      </w:r>
      <w:ins w:id="46" w:author="author" w:date="2024-10-25T15:24:00Z">
        <w:r>
          <w:t>/LTM cell switch</w:t>
        </w:r>
      </w:ins>
      <w:r>
        <w:t xml:space="preserve"> for the UE prior to the connection failure e.g. the UE reported timer is smaller than the configured threshold (e.g. </w:t>
      </w:r>
      <w:proofErr w:type="spellStart"/>
      <w:r>
        <w:t>Tstore_UE_cntxt</w:t>
      </w:r>
      <w:proofErr w:type="spellEnd"/>
      <w:r>
        <w:t>), and the first re-establishment attempt cell/the successful re-connect cell</w:t>
      </w:r>
      <w:ins w:id="47" w:author="author" w:date="2024-10-25T15:24:00Z">
        <w:r>
          <w:t>/the cell UE attempts LTM recovery</w:t>
        </w:r>
      </w:ins>
      <w:r>
        <w:t xml:space="preserve"> is the cell that served the UE at the last handover</w:t>
      </w:r>
      <w:ins w:id="48" w:author="author" w:date="2024-10-25T15:24:00Z">
        <w:r>
          <w:t>/LTM</w:t>
        </w:r>
      </w:ins>
      <w:r>
        <w:t xml:space="preserve"> initialisation or fall back to the source cell configuration in case of DAPS HO.</w:t>
      </w:r>
    </w:p>
    <w:p w14:paraId="2F964028" w14:textId="77777777" w:rsidR="005A79C5" w:rsidRDefault="00074775">
      <w:pPr>
        <w:pStyle w:val="B1"/>
        <w:rPr>
          <w:ins w:id="49" w:author="00072505" w:date="2025-04-09T18:27:00Z"/>
        </w:rPr>
      </w:pPr>
      <w:r>
        <w:t>-</w:t>
      </w:r>
      <w:r>
        <w:tab/>
        <w:t>Intra-system Handover to Wrong Cell: there is a recent handover</w:t>
      </w:r>
      <w:ins w:id="50" w:author="author" w:date="2024-10-25T15:24:00Z">
        <w:r>
          <w:t xml:space="preserve">/LTM cell switch </w:t>
        </w:r>
      </w:ins>
      <w:r>
        <w:t xml:space="preserve">for the UE prior to the connection failure e.g. the UE reported timer is smaller than the configured threshold (e.g. </w:t>
      </w:r>
      <w:proofErr w:type="spellStart"/>
      <w:r>
        <w:t>Tstore_UE_cntxt</w:t>
      </w:r>
      <w:proofErr w:type="spellEnd"/>
      <w:r>
        <w:t>), and the first re-establishment attempt cell/ the cell UE attempts to re-connect/the cell UE attempts CHO recovery</w:t>
      </w:r>
      <w:ins w:id="51" w:author="author" w:date="2024-10-25T15:25:00Z">
        <w:r>
          <w:t>/the cell UE attempts LTM recovery</w:t>
        </w:r>
        <w:r>
          <w:rPr>
            <w:color w:val="FF0000"/>
          </w:rPr>
          <w:t xml:space="preserve"> </w:t>
        </w:r>
      </w:ins>
      <w:r>
        <w:t>is neither the cell that served the UE at the last handover</w:t>
      </w:r>
      <w:ins w:id="52" w:author="author" w:date="2024-10-25T15:24:00Z">
        <w:r>
          <w:t>/LTM</w:t>
        </w:r>
      </w:ins>
      <w:r>
        <w:t xml:space="preserve"> initialisation nor the cell that served the UE where the RLF happened or the cell that the handover</w:t>
      </w:r>
      <w:ins w:id="53" w:author="author" w:date="2024-10-25T15:25:00Z">
        <w:r>
          <w:t>/LTM</w:t>
        </w:r>
      </w:ins>
      <w:r>
        <w:t xml:space="preserve"> was initialized toward.</w:t>
      </w:r>
    </w:p>
    <w:p w14:paraId="32280531" w14:textId="6E5BFB49" w:rsidR="005A79C5" w:rsidRDefault="00074775">
      <w:pPr>
        <w:pStyle w:val="B1"/>
        <w:rPr>
          <w:ins w:id="54" w:author="ZTE" w:date="2025-04-09T19:03:00Z"/>
          <w:rFonts w:eastAsia="SimSun"/>
          <w:lang w:val="en-US" w:eastAsia="zh-CN"/>
        </w:rPr>
      </w:pPr>
      <w:ins w:id="55" w:author="ZTE" w:date="2025-04-09T19:03:00Z">
        <w:r>
          <w:t>-</w:t>
        </w:r>
        <w:r>
          <w:rPr>
            <w:lang w:eastAsia="zh-CN"/>
          </w:rPr>
          <w:tab/>
        </w:r>
      </w:ins>
      <w:ins w:id="56" w:author="ZTE" w:date="2025-04-09T19:37:00Z">
        <w:r w:rsidR="0013627B" w:rsidRPr="0013627B">
          <w:t>LTM failure due to outdate</w:t>
        </w:r>
      </w:ins>
      <w:ins w:id="57" w:author="Nokia" w:date="2025-04-10T02:10:00Z" w16du:dateUtc="2025-04-10T00:10:00Z">
        <w:r w:rsidR="0021475E">
          <w:t>d</w:t>
        </w:r>
      </w:ins>
      <w:ins w:id="58" w:author="ZTE" w:date="2025-04-09T19:37:00Z">
        <w:r w:rsidR="0013627B" w:rsidRPr="0013627B">
          <w:t xml:space="preserve"> TA</w:t>
        </w:r>
      </w:ins>
      <w:ins w:id="59" w:author="ZTE" w:date="2025-04-09T19:03:00Z">
        <w:r>
          <w:rPr>
            <w:rFonts w:hint="eastAsia"/>
            <w:lang w:val="en-US" w:eastAsia="zh-CN"/>
          </w:rPr>
          <w:t xml:space="preserve">:  there is a recent RACH-less LTM cell switch for the UE </w:t>
        </w:r>
      </w:ins>
      <w:ins w:id="60" w:author="Nokia" w:date="2025-04-10T02:14:00Z" w16du:dateUtc="2025-04-10T00:14:00Z">
        <w:r w:rsidR="0021475E" w:rsidRPr="00B60768">
          <w:t xml:space="preserve">from source to target cell triggered by network </w:t>
        </w:r>
      </w:ins>
      <w:ins w:id="61" w:author="Nokia" w:date="2025-04-10T02:16:00Z" w16du:dateUtc="2025-04-10T00:16:00Z">
        <w:r w:rsidR="00F9688E">
          <w:t xml:space="preserve">triggered </w:t>
        </w:r>
      </w:ins>
      <w:ins w:id="62" w:author="Nokia" w:date="2025-04-10T02:14:00Z" w16du:dateUtc="2025-04-10T00:14:00Z">
        <w:r w:rsidR="0021475E" w:rsidRPr="00B60768">
          <w:t>via sending the Cell switch Command with included TA value to UE</w:t>
        </w:r>
      </w:ins>
      <w:ins w:id="63" w:author="ZTE" w:date="2025-04-09T19:03:00Z">
        <w:del w:id="64" w:author="Nokia" w:date="2025-04-10T02:14:00Z" w16du:dateUtc="2025-04-10T00:14:00Z">
          <w:r w:rsidDel="0021475E">
            <w:rPr>
              <w:rFonts w:hint="eastAsia"/>
              <w:lang w:val="en-US" w:eastAsia="zh-CN"/>
            </w:rPr>
            <w:delText>and the early TA acquisition is triggered by PDCCH order</w:delText>
          </w:r>
        </w:del>
      </w:ins>
      <w:r>
        <w:rPr>
          <w:rFonts w:hint="eastAsia"/>
          <w:lang w:val="en-US" w:eastAsia="zh-CN"/>
        </w:rPr>
        <w:t xml:space="preserve"> </w:t>
      </w:r>
      <w:ins w:id="65" w:author="ZTE" w:date="2025-04-09T19:03:00Z">
        <w:r>
          <w:rPr>
            <w:rFonts w:hint="eastAsia"/>
            <w:lang w:val="en-US" w:eastAsia="zh-CN"/>
          </w:rPr>
          <w:t>prior to the connection failure</w:t>
        </w:r>
        <w:r>
          <w:t xml:space="preserve"> e.g. the </w:t>
        </w:r>
      </w:ins>
      <w:ins w:id="66" w:author="Nokia" w:date="2025-04-10T02:16:00Z" w16du:dateUtc="2025-04-10T00:16:00Z">
        <w:r w:rsidR="0021475E">
          <w:rPr>
            <w:rFonts w:eastAsia="Yu Mincho"/>
            <w:lang w:val="en-US" w:eastAsia="zh-CN"/>
          </w:rPr>
          <w:t xml:space="preserve">the UE </w:t>
        </w:r>
        <w:r w:rsidR="0021475E" w:rsidRPr="00B60768">
          <w:t>successfully attempts to connect to the same target cell with</w:t>
        </w:r>
        <w:r w:rsidR="0021475E" w:rsidRPr="785EDACA">
          <w:rPr>
            <w:i/>
            <w:iCs/>
            <w:color w:val="FF0000"/>
          </w:rPr>
          <w:t xml:space="preserve"> </w:t>
        </w:r>
        <w:r w:rsidR="0021475E">
          <w:rPr>
            <w:rFonts w:eastAsia="Yu Mincho"/>
            <w:lang w:val="en-US" w:eastAsia="zh-CN"/>
          </w:rPr>
          <w:t xml:space="preserve">RACH-based access </w:t>
        </w:r>
        <w:r w:rsidR="0021475E" w:rsidRPr="00B60768">
          <w:t xml:space="preserve">via LTM recovery/re-establishment procedure </w:t>
        </w:r>
        <w:r w:rsidR="0021475E">
          <w:t>with</w:t>
        </w:r>
        <w:r w:rsidR="0021475E" w:rsidRPr="00B60768">
          <w:t xml:space="preserve"> new TA value provided from network in RAR message</w:t>
        </w:r>
        <w:r w:rsidR="0021475E" w:rsidRPr="785EDACA">
          <w:rPr>
            <w:i/>
            <w:iCs/>
            <w:color w:val="FF0000"/>
          </w:rPr>
          <w:t>.</w:t>
        </w:r>
      </w:ins>
      <w:ins w:id="67" w:author="ZTE" w:date="2025-04-09T19:03:00Z">
        <w:del w:id="68" w:author="Nokia" w:date="2025-04-10T02:16:00Z" w16du:dateUtc="2025-04-10T00:16:00Z">
          <w:r w:rsidDel="0021475E">
            <w:delText>cell UE attempts LTM recovery is the</w:delText>
          </w:r>
          <w:r w:rsidDel="0021475E">
            <w:rPr>
              <w:rFonts w:hint="eastAsia"/>
              <w:lang w:val="en-US" w:eastAsia="zh-CN"/>
            </w:rPr>
            <w:delText xml:space="preserve"> same target</w:delText>
          </w:r>
          <w:r w:rsidDel="0021475E">
            <w:delText xml:space="preserve"> cell </w:delText>
          </w:r>
          <w:r w:rsidDel="0021475E">
            <w:rPr>
              <w:rFonts w:hint="eastAsia"/>
              <w:lang w:val="en-US" w:eastAsia="zh-CN"/>
            </w:rPr>
            <w:delText xml:space="preserve">of </w:delText>
          </w:r>
          <w:r w:rsidDel="0021475E">
            <w:delText xml:space="preserve">the last LTM </w:delText>
          </w:r>
          <w:r w:rsidDel="0021475E">
            <w:rPr>
              <w:rFonts w:hint="eastAsia"/>
              <w:lang w:val="en-US" w:eastAsia="zh-CN"/>
            </w:rPr>
            <w:delText>cell switch</w:delText>
          </w:r>
        </w:del>
      </w:ins>
      <w:ins w:id="69" w:author="ZTE" w:date="2025-04-09T19:39:00Z">
        <w:del w:id="70" w:author="Nokia" w:date="2025-04-10T02:16:00Z" w16du:dateUtc="2025-04-10T00:16:00Z">
          <w:r w:rsidR="0013627B" w:rsidDel="0021475E">
            <w:rPr>
              <w:lang w:val="en-US" w:eastAsia="zh-CN"/>
            </w:rPr>
            <w:delText xml:space="preserve"> and the provided TA is outdated</w:delText>
          </w:r>
        </w:del>
      </w:ins>
      <w:ins w:id="71" w:author="ZTE" w:date="2025-04-09T19:03:00Z">
        <w:r>
          <w:rPr>
            <w:rFonts w:hint="eastAsia"/>
            <w:lang w:val="en-US" w:eastAsia="zh-CN"/>
          </w:rPr>
          <w:t>.</w:t>
        </w:r>
      </w:ins>
    </w:p>
    <w:p w14:paraId="445BE74B" w14:textId="77777777" w:rsidR="005A79C5" w:rsidRPr="0013627B" w:rsidRDefault="005A79C5">
      <w:pPr>
        <w:pStyle w:val="B1"/>
        <w:rPr>
          <w:lang w:val="en-US"/>
        </w:rPr>
      </w:pPr>
    </w:p>
    <w:p w14:paraId="14C4EE75" w14:textId="77777777" w:rsidR="005A79C5" w:rsidRDefault="00074775">
      <w:pPr>
        <w:jc w:val="center"/>
        <w:rPr>
          <w:b/>
          <w:bCs/>
          <w:color w:val="FF0000"/>
          <w:lang w:eastAsia="ja-JP"/>
        </w:rPr>
      </w:pPr>
      <w:r>
        <w:rPr>
          <w:rFonts w:hint="eastAsia"/>
          <w:b/>
          <w:bCs/>
          <w:color w:val="FF0000"/>
          <w:lang w:eastAsia="ja-JP"/>
        </w:rPr>
        <w:t xml:space="preserve">&lt;&lt; </w:t>
      </w:r>
      <w:r>
        <w:rPr>
          <w:rFonts w:eastAsia="SimSun" w:hint="eastAsia"/>
          <w:b/>
          <w:bCs/>
          <w:color w:val="FF0000"/>
          <w:lang w:val="en-US" w:eastAsia="zh-CN"/>
        </w:rPr>
        <w:t xml:space="preserve">End of </w:t>
      </w:r>
      <w:r>
        <w:rPr>
          <w:rFonts w:hint="eastAsia"/>
          <w:b/>
          <w:bCs/>
          <w:color w:val="FF0000"/>
          <w:lang w:eastAsia="ja-JP"/>
        </w:rPr>
        <w:t>Change &gt;&gt;</w:t>
      </w:r>
    </w:p>
    <w:p w14:paraId="61FCB98C" w14:textId="77777777" w:rsidR="005A79C5" w:rsidRDefault="005A79C5">
      <w:pPr>
        <w:rPr>
          <w:i/>
          <w:iCs/>
        </w:rPr>
      </w:pPr>
    </w:p>
    <w:sectPr w:rsidR="005A79C5">
      <w:headerReference w:type="even" r:id="rId10"/>
      <w:headerReference w:type="default" r:id="rId11"/>
      <w:headerReference w:type="first" r:id="rId1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3295C" w14:textId="77777777" w:rsidR="00074775" w:rsidRDefault="00074775">
      <w:pPr>
        <w:spacing w:after="0"/>
      </w:pPr>
      <w:r>
        <w:separator/>
      </w:r>
    </w:p>
  </w:endnote>
  <w:endnote w:type="continuationSeparator" w:id="0">
    <w:p w14:paraId="2611E49B" w14:textId="77777777" w:rsidR="00074775" w:rsidRDefault="00074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F60E9" w14:textId="77777777" w:rsidR="00074775" w:rsidRDefault="00074775">
      <w:pPr>
        <w:spacing w:after="0"/>
      </w:pPr>
      <w:r>
        <w:separator/>
      </w:r>
    </w:p>
  </w:footnote>
  <w:footnote w:type="continuationSeparator" w:id="0">
    <w:p w14:paraId="2D9291E3" w14:textId="77777777" w:rsidR="00074775" w:rsidRDefault="000747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C49D1" w14:textId="77777777" w:rsidR="005A79C5" w:rsidRDefault="005A7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729E" w14:textId="77777777" w:rsidR="005A79C5" w:rsidRDefault="0007477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4794" w14:textId="77777777" w:rsidR="005A79C5" w:rsidRDefault="005A7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F0A27"/>
    <w:multiLevelType w:val="multilevel"/>
    <w:tmpl w:val="1C1F0A2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 w15:restartNumberingAfterBreak="0">
    <w:nsid w:val="33FB6758"/>
    <w:multiLevelType w:val="hybridMultilevel"/>
    <w:tmpl w:val="F1CE23A2"/>
    <w:lvl w:ilvl="0" w:tplc="B2363BE4">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84D90"/>
    <w:multiLevelType w:val="multilevel"/>
    <w:tmpl w:val="4DB84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7AC004E"/>
    <w:multiLevelType w:val="multilevel"/>
    <w:tmpl w:val="67AC0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C8C0CCD"/>
    <w:multiLevelType w:val="multilevel"/>
    <w:tmpl w:val="6C8C0CCD"/>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num w:numId="1" w16cid:durableId="209415642">
    <w:abstractNumId w:val="3"/>
  </w:num>
  <w:num w:numId="2" w16cid:durableId="1667971942">
    <w:abstractNumId w:val="2"/>
  </w:num>
  <w:num w:numId="3" w16cid:durableId="1698852047">
    <w:abstractNumId w:val="4"/>
  </w:num>
  <w:num w:numId="4" w16cid:durableId="1916275703">
    <w:abstractNumId w:val="0"/>
  </w:num>
  <w:num w:numId="5" w16cid:durableId="10510030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00072505">
    <w15:presenceInfo w15:providerId="None" w15:userId="00072505"/>
  </w15:person>
  <w15:person w15:author="ZTE">
    <w15:presenceInfo w15:providerId="None" w15:userId="ZTE"/>
  </w15:person>
  <w15:person w15:author="Nokia">
    <w15:presenceInfo w15:providerId="None" w15:userId="Noki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E43"/>
    <w:rsid w:val="00022E4A"/>
    <w:rsid w:val="00070E09"/>
    <w:rsid w:val="00074775"/>
    <w:rsid w:val="00094B7F"/>
    <w:rsid w:val="000A6394"/>
    <w:rsid w:val="000B7FED"/>
    <w:rsid w:val="000C038A"/>
    <w:rsid w:val="000C6598"/>
    <w:rsid w:val="000D44B3"/>
    <w:rsid w:val="000F7852"/>
    <w:rsid w:val="0013627B"/>
    <w:rsid w:val="00145D43"/>
    <w:rsid w:val="00192C46"/>
    <w:rsid w:val="001951C0"/>
    <w:rsid w:val="001A08B3"/>
    <w:rsid w:val="001A7B60"/>
    <w:rsid w:val="001B52F0"/>
    <w:rsid w:val="001B7A65"/>
    <w:rsid w:val="001E41F3"/>
    <w:rsid w:val="0021475E"/>
    <w:rsid w:val="0026004D"/>
    <w:rsid w:val="002640DD"/>
    <w:rsid w:val="00275D12"/>
    <w:rsid w:val="00284FEB"/>
    <w:rsid w:val="002860C4"/>
    <w:rsid w:val="002B5741"/>
    <w:rsid w:val="002E472E"/>
    <w:rsid w:val="00305409"/>
    <w:rsid w:val="003609EF"/>
    <w:rsid w:val="0036231A"/>
    <w:rsid w:val="00374DD4"/>
    <w:rsid w:val="003B0179"/>
    <w:rsid w:val="003E1A36"/>
    <w:rsid w:val="003F5C2F"/>
    <w:rsid w:val="00410371"/>
    <w:rsid w:val="004242F1"/>
    <w:rsid w:val="004B75B7"/>
    <w:rsid w:val="005141D9"/>
    <w:rsid w:val="0051580D"/>
    <w:rsid w:val="00547111"/>
    <w:rsid w:val="00592D74"/>
    <w:rsid w:val="005A79C5"/>
    <w:rsid w:val="005E2C44"/>
    <w:rsid w:val="00621188"/>
    <w:rsid w:val="006257ED"/>
    <w:rsid w:val="00653DE4"/>
    <w:rsid w:val="00665C47"/>
    <w:rsid w:val="006669D5"/>
    <w:rsid w:val="00695808"/>
    <w:rsid w:val="006B46FB"/>
    <w:rsid w:val="006E21FB"/>
    <w:rsid w:val="006E5B8F"/>
    <w:rsid w:val="00713CE1"/>
    <w:rsid w:val="00792342"/>
    <w:rsid w:val="007977A8"/>
    <w:rsid w:val="007B512A"/>
    <w:rsid w:val="007C2097"/>
    <w:rsid w:val="007D6A07"/>
    <w:rsid w:val="007F7259"/>
    <w:rsid w:val="008040A8"/>
    <w:rsid w:val="008279FA"/>
    <w:rsid w:val="008626E7"/>
    <w:rsid w:val="00870EE7"/>
    <w:rsid w:val="008863B9"/>
    <w:rsid w:val="008A45A6"/>
    <w:rsid w:val="008D3CCC"/>
    <w:rsid w:val="008E6FFA"/>
    <w:rsid w:val="008F3789"/>
    <w:rsid w:val="008F686C"/>
    <w:rsid w:val="009148DE"/>
    <w:rsid w:val="00941E30"/>
    <w:rsid w:val="009531B0"/>
    <w:rsid w:val="009741B3"/>
    <w:rsid w:val="009777D9"/>
    <w:rsid w:val="00991B88"/>
    <w:rsid w:val="009A5753"/>
    <w:rsid w:val="009A579D"/>
    <w:rsid w:val="009C0B60"/>
    <w:rsid w:val="009E1CE2"/>
    <w:rsid w:val="009E3297"/>
    <w:rsid w:val="009F734F"/>
    <w:rsid w:val="00A246B6"/>
    <w:rsid w:val="00A47E70"/>
    <w:rsid w:val="00A50CF0"/>
    <w:rsid w:val="00A7671C"/>
    <w:rsid w:val="00AA2CBC"/>
    <w:rsid w:val="00AC5820"/>
    <w:rsid w:val="00AD1CD8"/>
    <w:rsid w:val="00B258BB"/>
    <w:rsid w:val="00B60768"/>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074DF"/>
    <w:rsid w:val="00D24991"/>
    <w:rsid w:val="00D50255"/>
    <w:rsid w:val="00D60DC2"/>
    <w:rsid w:val="00D66520"/>
    <w:rsid w:val="00D84AE9"/>
    <w:rsid w:val="00D9124E"/>
    <w:rsid w:val="00DE34CF"/>
    <w:rsid w:val="00E13F3D"/>
    <w:rsid w:val="00E34898"/>
    <w:rsid w:val="00EB09B7"/>
    <w:rsid w:val="00EE7D7C"/>
    <w:rsid w:val="00F25D98"/>
    <w:rsid w:val="00F300FB"/>
    <w:rsid w:val="00F9688E"/>
    <w:rsid w:val="00FB6386"/>
    <w:rsid w:val="027E1CB2"/>
    <w:rsid w:val="037277BB"/>
    <w:rsid w:val="06F10036"/>
    <w:rsid w:val="06F21FE1"/>
    <w:rsid w:val="092256E7"/>
    <w:rsid w:val="0DF5153B"/>
    <w:rsid w:val="0F6157E6"/>
    <w:rsid w:val="11902FF8"/>
    <w:rsid w:val="123F6ADC"/>
    <w:rsid w:val="14035343"/>
    <w:rsid w:val="14E36D11"/>
    <w:rsid w:val="15430E6D"/>
    <w:rsid w:val="15D53B58"/>
    <w:rsid w:val="1B1471F8"/>
    <w:rsid w:val="1CAA0A71"/>
    <w:rsid w:val="1DB45833"/>
    <w:rsid w:val="1DBE4221"/>
    <w:rsid w:val="1F6D54DA"/>
    <w:rsid w:val="213A1A83"/>
    <w:rsid w:val="230730AE"/>
    <w:rsid w:val="253E3B7A"/>
    <w:rsid w:val="31F23E3B"/>
    <w:rsid w:val="34F61BC2"/>
    <w:rsid w:val="38076141"/>
    <w:rsid w:val="389B3019"/>
    <w:rsid w:val="394D1EFC"/>
    <w:rsid w:val="397B0F5F"/>
    <w:rsid w:val="3E412648"/>
    <w:rsid w:val="3E544680"/>
    <w:rsid w:val="3F977902"/>
    <w:rsid w:val="42CE6105"/>
    <w:rsid w:val="454F7BB8"/>
    <w:rsid w:val="45693CEF"/>
    <w:rsid w:val="46256308"/>
    <w:rsid w:val="470B37B4"/>
    <w:rsid w:val="483428C1"/>
    <w:rsid w:val="499C6BCA"/>
    <w:rsid w:val="4A1D36C5"/>
    <w:rsid w:val="4A8B472A"/>
    <w:rsid w:val="4DAB0419"/>
    <w:rsid w:val="4E0A1F1C"/>
    <w:rsid w:val="4F027425"/>
    <w:rsid w:val="4F541881"/>
    <w:rsid w:val="51DE0461"/>
    <w:rsid w:val="52943BD6"/>
    <w:rsid w:val="5403106B"/>
    <w:rsid w:val="548A190E"/>
    <w:rsid w:val="55546026"/>
    <w:rsid w:val="58C51ED6"/>
    <w:rsid w:val="59783C31"/>
    <w:rsid w:val="5C9C4572"/>
    <w:rsid w:val="5CD46C49"/>
    <w:rsid w:val="5D480A5E"/>
    <w:rsid w:val="5D711A0A"/>
    <w:rsid w:val="5DA268E9"/>
    <w:rsid w:val="61F12AC0"/>
    <w:rsid w:val="64D0229B"/>
    <w:rsid w:val="65125E54"/>
    <w:rsid w:val="651375C8"/>
    <w:rsid w:val="654957E7"/>
    <w:rsid w:val="66C05A28"/>
    <w:rsid w:val="67D67A96"/>
    <w:rsid w:val="682E4B73"/>
    <w:rsid w:val="698E07D2"/>
    <w:rsid w:val="6DF05F6E"/>
    <w:rsid w:val="6E961D27"/>
    <w:rsid w:val="6FCD7653"/>
    <w:rsid w:val="70803079"/>
    <w:rsid w:val="70F55166"/>
    <w:rsid w:val="74A36038"/>
    <w:rsid w:val="753A6B91"/>
    <w:rsid w:val="77D13620"/>
    <w:rsid w:val="7BFD0B46"/>
    <w:rsid w:val="7E6F2F2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E6AC9D"/>
  <w15:docId w15:val="{8C5B85D6-CB10-45D9-9EF3-1335370C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spacing w:after="180"/>
    </w:pPr>
    <w:rPr>
      <w:rFonts w:eastAsia="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table" w:styleId="TableGrid">
    <w:name w:val="Table Grid"/>
    <w:basedOn w:val="TableNormal"/>
    <w:qFormat/>
    <w:rsid w:val="00D6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qFormat/>
    <w:rsid w:val="00D60DC2"/>
    <w:rPr>
      <w:rFonts w:ascii="Arial" w:eastAsia="Times New Roman" w:hAnsi="Arial"/>
      <w:b/>
      <w:sz w:val="18"/>
      <w:lang w:val="en-GB" w:eastAsia="en-US"/>
    </w:rPr>
  </w:style>
  <w:style w:type="paragraph" w:styleId="ListParagraph">
    <w:name w:val="List Paragraph"/>
    <w:basedOn w:val="Normal"/>
    <w:uiPriority w:val="34"/>
    <w:qFormat/>
    <w:rsid w:val="00D60DC2"/>
    <w:pPr>
      <w:ind w:left="720"/>
      <w:contextualSpacing/>
    </w:pPr>
    <w:rPr>
      <w:szCs w:val="24"/>
      <w:lang w:val="en-US"/>
    </w:rPr>
  </w:style>
  <w:style w:type="character" w:customStyle="1" w:styleId="CRCoverPageZchn">
    <w:name w:val="CR Cover Page Zchn"/>
    <w:link w:val="CRCoverPage"/>
    <w:qFormat/>
    <w:rsid w:val="00D60DC2"/>
    <w:rPr>
      <w:rFonts w:ascii="Arial" w:eastAsia="Times New Roman" w:hAnsi="Arial"/>
      <w:lang w:val="en-GB" w:eastAsia="en-US"/>
    </w:rPr>
  </w:style>
  <w:style w:type="paragraph" w:styleId="Revision">
    <w:name w:val="Revision"/>
    <w:hidden/>
    <w:uiPriority w:val="99"/>
    <w:semiHidden/>
    <w:rsid w:val="00B60768"/>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35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1CEB74A-3457-4D01-B614-221B102FEE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2</Pages>
  <Words>876</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7</cp:revision>
  <cp:lastPrinted>2411-12-31T15:59:00Z</cp:lastPrinted>
  <dcterms:created xsi:type="dcterms:W3CDTF">2025-04-09T23:47:00Z</dcterms:created>
  <dcterms:modified xsi:type="dcterms:W3CDTF">2025-04-10T00:16:00Z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y fmtid="{D5CDD505-2E9C-101B-9397-08002B2CF9AE}" pid="22" name="ICV">
    <vt:lpwstr>BF29ABA39C3C4F2EBA8F81386A4FB58D</vt:lpwstr>
  </property>
</Properties>
</file>