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6F3B" w14:textId="09FFF78B" w:rsidR="00CF3F1C" w:rsidRPr="00DF1E24" w:rsidRDefault="00CF3F1C" w:rsidP="00CF3F1C">
      <w:pPr>
        <w:pStyle w:val="CRCoverPage"/>
        <w:tabs>
          <w:tab w:val="left" w:pos="1985"/>
        </w:tabs>
        <w:rPr>
          <w:b/>
          <w:noProof/>
          <w:sz w:val="24"/>
        </w:rPr>
      </w:pPr>
      <w:bookmarkStart w:id="0" w:name="_Hlk177129702"/>
      <w:r w:rsidRPr="00DF1E24">
        <w:rPr>
          <w:b/>
          <w:noProof/>
          <w:sz w:val="24"/>
        </w:rPr>
        <w:t>3GPP TSG-RAN WG3 Meeting #12</w:t>
      </w:r>
      <w:r>
        <w:rPr>
          <w:b/>
          <w:noProof/>
          <w:sz w:val="24"/>
        </w:rPr>
        <w:t>7</w:t>
      </w:r>
      <w:r w:rsidR="008D5370">
        <w:rPr>
          <w:b/>
          <w:noProof/>
          <w:sz w:val="24"/>
        </w:rPr>
        <w:t>bis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1E24">
        <w:rPr>
          <w:b/>
          <w:noProof/>
          <w:sz w:val="24"/>
        </w:rPr>
        <w:t>R3-</w:t>
      </w:r>
      <w:r w:rsidR="008D5370">
        <w:rPr>
          <w:b/>
          <w:noProof/>
          <w:sz w:val="24"/>
        </w:rPr>
        <w:t>2</w:t>
      </w:r>
      <w:r w:rsidR="00CC3C61">
        <w:rPr>
          <w:b/>
          <w:noProof/>
          <w:sz w:val="24"/>
        </w:rPr>
        <w:t>5</w:t>
      </w:r>
      <w:r w:rsidR="00773948">
        <w:rPr>
          <w:b/>
          <w:noProof/>
          <w:sz w:val="24"/>
        </w:rPr>
        <w:t>2371</w:t>
      </w:r>
    </w:p>
    <w:p w14:paraId="5DF71FFF" w14:textId="3A30D753" w:rsidR="00CF3F1C" w:rsidRDefault="008D5370" w:rsidP="00CF3F1C">
      <w:pPr>
        <w:pStyle w:val="CRCoverPage"/>
        <w:tabs>
          <w:tab w:val="left" w:pos="1985"/>
        </w:tabs>
        <w:rPr>
          <w:b/>
          <w:noProof/>
          <w:sz w:val="24"/>
        </w:rPr>
      </w:pPr>
      <w:r>
        <w:rPr>
          <w:b/>
          <w:noProof/>
          <w:sz w:val="24"/>
        </w:rPr>
        <w:t>Wuhan, China, 7</w:t>
      </w:r>
      <w:r w:rsidRPr="008D5370">
        <w:rPr>
          <w:b/>
          <w:noProof/>
          <w:sz w:val="24"/>
          <w:vertAlign w:val="superscript"/>
        </w:rPr>
        <w:t>th</w:t>
      </w:r>
      <w:r>
        <w:rPr>
          <w:b/>
          <w:noProof/>
          <w:sz w:val="24"/>
        </w:rPr>
        <w:t xml:space="preserve"> – 11</w:t>
      </w:r>
      <w:r w:rsidRPr="008D5370">
        <w:rPr>
          <w:b/>
          <w:noProof/>
          <w:sz w:val="24"/>
          <w:vertAlign w:val="superscript"/>
        </w:rPr>
        <w:t>th</w:t>
      </w:r>
      <w:r>
        <w:rPr>
          <w:b/>
          <w:noProof/>
          <w:sz w:val="24"/>
        </w:rPr>
        <w:t xml:space="preserve"> April</w:t>
      </w:r>
      <w:r w:rsidR="00CF3F1C" w:rsidRPr="00D4599D">
        <w:rPr>
          <w:b/>
          <w:noProof/>
          <w:sz w:val="24"/>
        </w:rPr>
        <w:t xml:space="preserve"> 2025</w:t>
      </w:r>
    </w:p>
    <w:bookmarkEnd w:id="0"/>
    <w:p w14:paraId="69B7A411" w14:textId="77777777" w:rsidR="002E4E6D" w:rsidRDefault="002E4E6D" w:rsidP="002E4E6D">
      <w:pPr>
        <w:pStyle w:val="CRCoverPage"/>
        <w:outlineLvl w:val="0"/>
        <w:rPr>
          <w:rFonts w:cs="Arial"/>
          <w:b/>
          <w:sz w:val="24"/>
          <w:szCs w:val="24"/>
        </w:rPr>
      </w:pPr>
    </w:p>
    <w:p w14:paraId="451E13CA" w14:textId="1B0DAE74"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702E79">
        <w:rPr>
          <w:rFonts w:cs="Arial"/>
          <w:b/>
          <w:bCs/>
          <w:sz w:val="24"/>
          <w:lang w:val="en-US" w:eastAsia="ja-JP"/>
        </w:rPr>
        <w:t>21.3</w:t>
      </w:r>
    </w:p>
    <w:p w14:paraId="2DEA10A3" w14:textId="4C00FBBD" w:rsidR="002E4E6D" w:rsidRPr="00B266B0" w:rsidRDefault="002E4E6D" w:rsidP="002E4E6D">
      <w:pPr>
        <w:tabs>
          <w:tab w:val="left" w:pos="1985"/>
        </w:tabs>
        <w:ind w:left="1985" w:hanging="1985"/>
        <w:rPr>
          <w:rFonts w:ascii="Arial" w:hAnsi="Arial" w:cs="Arial" w:hint="eastAsia"/>
          <w:b/>
          <w:bCs/>
          <w:sz w:val="24"/>
          <w:lang w:eastAsia="zh-CN"/>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853A12">
        <w:rPr>
          <w:rFonts w:ascii="Arial" w:hAnsi="Arial" w:cs="Arial"/>
          <w:b/>
          <w:bCs/>
          <w:sz w:val="24"/>
        </w:rPr>
        <w:t>, CMCC, Huawei, CATT</w:t>
      </w:r>
      <w:ins w:id="1" w:author="China Telecom2" w:date="2025-04-10T17:39:00Z" w16du:dateUtc="2025-04-10T09:39:00Z">
        <w:r w:rsidR="005147E7">
          <w:rPr>
            <w:rFonts w:ascii="Arial" w:hAnsi="Arial" w:cs="Arial" w:hint="eastAsia"/>
            <w:b/>
            <w:bCs/>
            <w:sz w:val="24"/>
            <w:lang w:eastAsia="zh-CN"/>
          </w:rPr>
          <w:t>，</w:t>
        </w:r>
        <w:r w:rsidR="005147E7">
          <w:rPr>
            <w:rFonts w:ascii="Arial" w:hAnsi="Arial" w:cs="Arial" w:hint="eastAsia"/>
            <w:b/>
            <w:bCs/>
            <w:sz w:val="24"/>
            <w:lang w:eastAsia="zh-CN"/>
          </w:rPr>
          <w:t>China Telecom</w:t>
        </w:r>
      </w:ins>
    </w:p>
    <w:p w14:paraId="078D1868" w14:textId="1AB51A01"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D33E2" w:rsidRPr="00ED33E2">
        <w:rPr>
          <w:rFonts w:ascii="Arial" w:hAnsi="Arial" w:cs="Arial"/>
          <w:b/>
          <w:bCs/>
          <w:sz w:val="24"/>
        </w:rPr>
        <w:t>(TP to BL CR for TS 38.413) enhancement for available data rate report</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EEE6D4E" w14:textId="39702591" w:rsidR="00063144" w:rsidRPr="00063144" w:rsidRDefault="00063144" w:rsidP="00063144">
      <w:r w:rsidRPr="00063144">
        <w:t xml:space="preserve">This TP proposes NGAP enhancements to support </w:t>
      </w:r>
      <w:r w:rsidR="00465D8F" w:rsidRPr="00465D8F">
        <w:t>available data rate report</w:t>
      </w:r>
      <w:r w:rsidR="00465D8F">
        <w:t>.</w:t>
      </w:r>
    </w:p>
    <w:p w14:paraId="0152953C" w14:textId="4BA75ABA" w:rsidR="00642A54" w:rsidRDefault="00642A54" w:rsidP="0024751F">
      <w:pPr>
        <w:pStyle w:val="ae"/>
        <w:numPr>
          <w:ilvl w:val="0"/>
          <w:numId w:val="13"/>
        </w:numPr>
        <w:rPr>
          <w:rFonts w:ascii="Times New Roman" w:eastAsia="宋体" w:hAnsi="Times New Roman"/>
          <w:sz w:val="20"/>
          <w:szCs w:val="20"/>
          <w:lang w:val="en-GB"/>
        </w:rPr>
      </w:pPr>
      <w:r>
        <w:rPr>
          <w:rFonts w:ascii="Times New Roman" w:eastAsia="宋体" w:hAnsi="Times New Roman"/>
          <w:sz w:val="20"/>
          <w:szCs w:val="20"/>
          <w:lang w:val="en-GB"/>
        </w:rPr>
        <w:t xml:space="preserve">Add </w:t>
      </w:r>
      <w:r w:rsidR="00F04A2A" w:rsidRPr="00F04A2A">
        <w:rPr>
          <w:rFonts w:ascii="Times New Roman" w:eastAsia="宋体" w:hAnsi="Times New Roman"/>
          <w:i/>
          <w:iCs/>
          <w:sz w:val="20"/>
          <w:szCs w:val="20"/>
          <w:lang w:val="en-GB"/>
        </w:rPr>
        <w:t xml:space="preserve">Monitoring Request on Available Data Rate </w:t>
      </w:r>
      <w:r w:rsidRPr="00642A54">
        <w:rPr>
          <w:rFonts w:ascii="Times New Roman" w:eastAsia="宋体" w:hAnsi="Times New Roman"/>
          <w:sz w:val="20"/>
          <w:szCs w:val="20"/>
          <w:lang w:val="en-GB"/>
        </w:rPr>
        <w:t>IE</w:t>
      </w:r>
      <w:r>
        <w:rPr>
          <w:rFonts w:ascii="Times New Roman" w:eastAsia="宋体" w:hAnsi="Times New Roman"/>
          <w:sz w:val="20"/>
          <w:szCs w:val="20"/>
          <w:lang w:val="en-GB"/>
        </w:rPr>
        <w:t xml:space="preserve"> in</w:t>
      </w:r>
      <w:r w:rsidR="00BF570B">
        <w:rPr>
          <w:rFonts w:ascii="Times New Roman" w:eastAsia="宋体" w:hAnsi="Times New Roman"/>
          <w:sz w:val="20"/>
          <w:szCs w:val="20"/>
          <w:lang w:val="en-GB"/>
        </w:rPr>
        <w:t xml:space="preserve"> the</w:t>
      </w:r>
      <w:r>
        <w:rPr>
          <w:rFonts w:ascii="Times New Roman" w:eastAsia="宋体" w:hAnsi="Times New Roman"/>
          <w:sz w:val="20"/>
          <w:szCs w:val="20"/>
          <w:lang w:val="en-GB"/>
        </w:rPr>
        <w:t xml:space="preserve"> </w:t>
      </w:r>
      <w:r w:rsidR="00EE391A" w:rsidRPr="00EE391A">
        <w:rPr>
          <w:rFonts w:ascii="Times New Roman" w:eastAsia="宋体" w:hAnsi="Times New Roman"/>
          <w:i/>
          <w:iCs/>
          <w:sz w:val="20"/>
          <w:szCs w:val="20"/>
          <w:lang w:val="en-GB"/>
        </w:rPr>
        <w:t xml:space="preserve">GBR QoS Flow Information </w:t>
      </w:r>
      <w:r w:rsidR="004E3E41">
        <w:rPr>
          <w:rFonts w:ascii="Times New Roman" w:eastAsia="宋体" w:hAnsi="Times New Roman"/>
          <w:sz w:val="20"/>
          <w:szCs w:val="20"/>
          <w:lang w:val="en-GB"/>
        </w:rPr>
        <w:t xml:space="preserve">IE. </w:t>
      </w:r>
    </w:p>
    <w:p w14:paraId="2060A677" w14:textId="77777777" w:rsidR="008F4C37" w:rsidRDefault="008F4C37" w:rsidP="008F4C37">
      <w:pPr>
        <w:overflowPunct w:val="0"/>
        <w:autoSpaceDE w:val="0"/>
        <w:autoSpaceDN w:val="0"/>
        <w:adjustRightInd w:val="0"/>
        <w:textAlignment w:val="baseline"/>
        <w:rPr>
          <w:lang w:val="en-US"/>
        </w:rPr>
      </w:pPr>
    </w:p>
    <w:p w14:paraId="24F5BE67" w14:textId="300DDCB2" w:rsidR="008F4C37" w:rsidRDefault="008F4C37">
      <w:pPr>
        <w:spacing w:after="0"/>
        <w:rPr>
          <w:lang w:val="en-US"/>
        </w:rPr>
      </w:pPr>
      <w:r>
        <w:rPr>
          <w:lang w:val="en-US"/>
        </w:rPr>
        <w:br w:type="page"/>
      </w:r>
    </w:p>
    <w:p w14:paraId="125EA29F" w14:textId="56FF4DCF" w:rsidR="008F4C37" w:rsidRPr="006E13D1" w:rsidRDefault="008F4C37" w:rsidP="0060663E">
      <w:pPr>
        <w:pStyle w:val="1"/>
        <w:jc w:val="both"/>
      </w:pPr>
      <w:r>
        <w:lastRenderedPageBreak/>
        <w:t xml:space="preserve">TP to TS 38.413 BL CR </w:t>
      </w:r>
      <w:r w:rsidR="0060663E">
        <w:t xml:space="preserve">to support </w:t>
      </w:r>
      <w:r w:rsidR="00C655A8" w:rsidRPr="00C655A8">
        <w:t>available data rate report</w:t>
      </w:r>
    </w:p>
    <w:p w14:paraId="7F243377" w14:textId="77777777" w:rsidR="00804636" w:rsidRDefault="00804636" w:rsidP="00804636">
      <w:pPr>
        <w:jc w:val="center"/>
        <w:rPr>
          <w:rFonts w:eastAsia="等线"/>
          <w:b/>
          <w:i/>
          <w:color w:val="FF0000"/>
          <w:sz w:val="21"/>
          <w:lang w:eastAsia="zh-CN"/>
        </w:rPr>
      </w:pPr>
      <w:bookmarkStart w:id="2" w:name="_Toc45652419"/>
      <w:bookmarkStart w:id="3" w:name="_Toc45658851"/>
      <w:bookmarkStart w:id="4" w:name="_Toc45720671"/>
      <w:bookmarkStart w:id="5" w:name="_Toc45798549"/>
      <w:bookmarkStart w:id="6" w:name="_Toc45897938"/>
      <w:bookmarkStart w:id="7" w:name="_Toc51746142"/>
      <w:bookmarkStart w:id="8" w:name="_Toc64446406"/>
      <w:bookmarkStart w:id="9" w:name="_Toc73982276"/>
      <w:bookmarkStart w:id="10" w:name="_Toc88652365"/>
      <w:bookmarkStart w:id="11" w:name="_Toc97891408"/>
      <w:bookmarkStart w:id="12" w:name="_Toc99123551"/>
      <w:bookmarkStart w:id="13" w:name="_Toc99662356"/>
      <w:bookmarkStart w:id="14" w:name="_Toc105152423"/>
      <w:bookmarkStart w:id="15" w:name="_Toc105174229"/>
      <w:bookmarkStart w:id="16" w:name="_Toc106109227"/>
      <w:bookmarkStart w:id="17" w:name="_Toc107409685"/>
      <w:bookmarkStart w:id="18" w:name="_Toc112756874"/>
      <w:bookmarkStart w:id="19" w:name="_Toc192842257"/>
      <w:r>
        <w:rPr>
          <w:rFonts w:eastAsia="等线" w:hint="eastAsia"/>
          <w:b/>
          <w:i/>
          <w:color w:val="FF0000"/>
          <w:sz w:val="21"/>
          <w:highlight w:val="yellow"/>
          <w:lang w:eastAsia="zh-CN"/>
        </w:rPr>
        <w:t>-</w:t>
      </w:r>
      <w:r>
        <w:rPr>
          <w:rFonts w:eastAsia="等线"/>
          <w:b/>
          <w:i/>
          <w:color w:val="FF0000"/>
          <w:sz w:val="21"/>
          <w:highlight w:val="yellow"/>
          <w:lang w:eastAsia="zh-CN"/>
        </w:rPr>
        <w:t>----------------Start of the Changes-------------------</w:t>
      </w:r>
    </w:p>
    <w:p w14:paraId="5DDC6893" w14:textId="77777777" w:rsidR="00EA57BE" w:rsidRPr="001D2E49" w:rsidRDefault="00EA57BE" w:rsidP="00EA57BE">
      <w:pPr>
        <w:pStyle w:val="31"/>
      </w:pPr>
      <w:bookmarkStart w:id="20" w:name="_Toc20954827"/>
      <w:bookmarkStart w:id="21" w:name="_Toc29503264"/>
      <w:bookmarkStart w:id="22" w:name="_Toc29503848"/>
      <w:bookmarkStart w:id="23" w:name="_Toc29504432"/>
      <w:bookmarkStart w:id="24" w:name="_Toc36552878"/>
      <w:bookmarkStart w:id="25" w:name="_Toc36554605"/>
      <w:bookmarkStart w:id="26" w:name="_Toc45651858"/>
      <w:bookmarkStart w:id="27" w:name="_Toc45658290"/>
      <w:bookmarkStart w:id="28" w:name="_Toc45720110"/>
      <w:bookmarkStart w:id="29" w:name="_Toc45797990"/>
      <w:bookmarkStart w:id="30" w:name="_Toc45897379"/>
      <w:bookmarkStart w:id="31" w:name="_Toc51745579"/>
      <w:bookmarkStart w:id="32" w:name="_Toc64445843"/>
      <w:bookmarkStart w:id="33" w:name="_Toc73981713"/>
      <w:bookmarkStart w:id="34" w:name="_Toc88651802"/>
      <w:bookmarkStart w:id="35" w:name="_Toc97890845"/>
      <w:bookmarkStart w:id="36" w:name="_Toc99122920"/>
      <w:bookmarkStart w:id="37" w:name="_Toc99661723"/>
      <w:bookmarkStart w:id="38" w:name="_Toc105151784"/>
      <w:bookmarkStart w:id="39" w:name="_Toc105173590"/>
      <w:bookmarkStart w:id="40" w:name="_Toc106108589"/>
      <w:bookmarkStart w:id="41" w:name="_Toc106122494"/>
      <w:bookmarkStart w:id="42" w:name="_Toc107409047"/>
      <w:bookmarkStart w:id="43" w:name="_Toc112756236"/>
      <w:bookmarkStart w:id="44" w:name="_Toc192841582"/>
      <w:bookmarkStart w:id="45" w:name="_Toc20955176"/>
      <w:bookmarkStart w:id="46" w:name="_Toc29503625"/>
      <w:bookmarkStart w:id="47" w:name="_Toc29504209"/>
      <w:bookmarkStart w:id="48" w:name="_Toc29504793"/>
      <w:bookmarkStart w:id="49" w:name="_Toc36553239"/>
      <w:bookmarkStart w:id="50" w:name="_Toc36554966"/>
      <w:bookmarkStart w:id="51" w:name="_Toc45652277"/>
      <w:bookmarkStart w:id="52" w:name="_Toc45658709"/>
      <w:bookmarkStart w:id="53" w:name="_Toc45720529"/>
      <w:bookmarkStart w:id="54" w:name="_Toc45798409"/>
      <w:bookmarkStart w:id="55" w:name="_Toc45897798"/>
      <w:bookmarkStart w:id="56" w:name="_Toc51746002"/>
      <w:bookmarkStart w:id="57" w:name="_Toc64446266"/>
      <w:bookmarkStart w:id="58" w:name="_Toc73982136"/>
      <w:bookmarkStart w:id="59" w:name="_Toc88652225"/>
      <w:bookmarkStart w:id="60" w:name="_Toc97891268"/>
      <w:bookmarkStart w:id="61" w:name="_Toc99123411"/>
      <w:bookmarkStart w:id="62" w:name="_Toc99662216"/>
      <w:bookmarkStart w:id="63" w:name="_Toc105152283"/>
      <w:bookmarkStart w:id="64" w:name="_Toc105174089"/>
      <w:bookmarkStart w:id="65" w:name="_Toc106109087"/>
      <w:bookmarkStart w:id="66" w:name="_Toc106122992"/>
      <w:bookmarkStart w:id="67" w:name="_Toc107409545"/>
      <w:bookmarkStart w:id="68" w:name="_Toc112756734"/>
      <w:bookmarkStart w:id="69" w:name="_Toc192842117"/>
      <w:r w:rsidRPr="001D2E49">
        <w:t>8.2.1</w:t>
      </w:r>
      <w:r w:rsidRPr="001D2E49">
        <w:tab/>
        <w:t>PDU Session Resource Setup</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BA4C0EB" w14:textId="77777777" w:rsidR="00EA57BE" w:rsidRPr="001D2E49" w:rsidRDefault="00EA57BE" w:rsidP="00EA57BE">
      <w:pPr>
        <w:pStyle w:val="41"/>
      </w:pPr>
      <w:bookmarkStart w:id="70" w:name="_CR8_2_1_1"/>
      <w:bookmarkStart w:id="71" w:name="_Toc20954828"/>
      <w:bookmarkStart w:id="72" w:name="_Toc29503265"/>
      <w:bookmarkStart w:id="73" w:name="_Toc29503849"/>
      <w:bookmarkStart w:id="74" w:name="_Toc29504433"/>
      <w:bookmarkStart w:id="75" w:name="_Toc36552879"/>
      <w:bookmarkStart w:id="76" w:name="_Toc36554606"/>
      <w:bookmarkStart w:id="77" w:name="_Toc45651859"/>
      <w:bookmarkStart w:id="78" w:name="_Toc45658291"/>
      <w:bookmarkStart w:id="79" w:name="_Toc45720111"/>
      <w:bookmarkStart w:id="80" w:name="_Toc45797991"/>
      <w:bookmarkStart w:id="81" w:name="_Toc45897380"/>
      <w:bookmarkStart w:id="82" w:name="_Toc51745580"/>
      <w:bookmarkStart w:id="83" w:name="_Toc64445844"/>
      <w:bookmarkStart w:id="84" w:name="_Toc73981714"/>
      <w:bookmarkStart w:id="85" w:name="_Toc88651803"/>
      <w:bookmarkStart w:id="86" w:name="_Toc97890846"/>
      <w:bookmarkStart w:id="87" w:name="_Toc99122921"/>
      <w:bookmarkStart w:id="88" w:name="_Toc99661724"/>
      <w:bookmarkStart w:id="89" w:name="_Toc105151785"/>
      <w:bookmarkStart w:id="90" w:name="_Toc105173591"/>
      <w:bookmarkStart w:id="91" w:name="_Toc106108590"/>
      <w:bookmarkStart w:id="92" w:name="_Toc106122495"/>
      <w:bookmarkStart w:id="93" w:name="_Toc107409048"/>
      <w:bookmarkStart w:id="94" w:name="_Toc112756237"/>
      <w:bookmarkStart w:id="95" w:name="_Toc192841583"/>
      <w:bookmarkEnd w:id="70"/>
      <w:r w:rsidRPr="001D2E49">
        <w:t>8.2.1.1</w:t>
      </w:r>
      <w:r w:rsidRPr="001D2E49">
        <w:tab/>
        <w:t>General</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A89D854" w14:textId="77777777" w:rsidR="00EA57BE" w:rsidRPr="001D2E49" w:rsidRDefault="00EA57BE" w:rsidP="00EA57BE">
      <w:r w:rsidRPr="001D2E49">
        <w:t xml:space="preserve">The purpose of the PDU Session Resource Setup procedure is to assign resources on </w:t>
      </w:r>
      <w:proofErr w:type="spellStart"/>
      <w:r w:rsidRPr="001D2E49">
        <w:t>Uu</w:t>
      </w:r>
      <w:proofErr w:type="spellEnd"/>
      <w:r w:rsidRPr="001D2E49">
        <w:t xml:space="preserve"> and NG-U for one or several PDU sessions and the corresponding QoS flows, and to setup corresponding DRBs for a given UE. The procedure uses UE-associated signalling.</w:t>
      </w:r>
    </w:p>
    <w:p w14:paraId="053CEA28" w14:textId="77777777" w:rsidR="00EA57BE" w:rsidRPr="001D2E49" w:rsidRDefault="00EA57BE" w:rsidP="00EA57BE">
      <w:pPr>
        <w:pStyle w:val="41"/>
      </w:pPr>
      <w:bookmarkStart w:id="96" w:name="_CR8_2_1_2"/>
      <w:bookmarkStart w:id="97" w:name="_Toc20954829"/>
      <w:bookmarkStart w:id="98" w:name="_Toc29503266"/>
      <w:bookmarkStart w:id="99" w:name="_Toc29503850"/>
      <w:bookmarkStart w:id="100" w:name="_Toc29504434"/>
      <w:bookmarkStart w:id="101" w:name="_Toc36552880"/>
      <w:bookmarkStart w:id="102" w:name="_Toc36554607"/>
      <w:bookmarkStart w:id="103" w:name="_Toc45651860"/>
      <w:bookmarkStart w:id="104" w:name="_Toc45658292"/>
      <w:bookmarkStart w:id="105" w:name="_Toc45720112"/>
      <w:bookmarkStart w:id="106" w:name="_Toc45797992"/>
      <w:bookmarkStart w:id="107" w:name="_Toc45897381"/>
      <w:bookmarkStart w:id="108" w:name="_Toc51745581"/>
      <w:bookmarkStart w:id="109" w:name="_Toc64445845"/>
      <w:bookmarkStart w:id="110" w:name="_Toc73981715"/>
      <w:bookmarkStart w:id="111" w:name="_Toc88651804"/>
      <w:bookmarkStart w:id="112" w:name="_Toc97890847"/>
      <w:bookmarkStart w:id="113" w:name="_Toc99122922"/>
      <w:bookmarkStart w:id="114" w:name="_Toc99661725"/>
      <w:bookmarkStart w:id="115" w:name="_Toc105151786"/>
      <w:bookmarkStart w:id="116" w:name="_Toc105173592"/>
      <w:bookmarkStart w:id="117" w:name="_Toc106108591"/>
      <w:bookmarkStart w:id="118" w:name="_Toc106122496"/>
      <w:bookmarkStart w:id="119" w:name="_Toc107409049"/>
      <w:bookmarkStart w:id="120" w:name="_Toc112756238"/>
      <w:bookmarkStart w:id="121" w:name="_Toc192841584"/>
      <w:bookmarkEnd w:id="96"/>
      <w:r w:rsidRPr="001D2E49">
        <w:t>8.2.1.2</w:t>
      </w:r>
      <w:r w:rsidRPr="001D2E49">
        <w:tab/>
        <w:t>Successful Operation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08DB051" w14:textId="77777777" w:rsidR="00EA57BE" w:rsidRDefault="00EA57BE" w:rsidP="00EA57BE">
      <w:pPr>
        <w:pStyle w:val="FirstChange"/>
      </w:pPr>
      <w:r w:rsidRPr="001D57D3">
        <w:rPr>
          <w:highlight w:val="yellow"/>
        </w:rPr>
        <w:t>&lt;&lt;&lt;&lt;&lt;&lt;&lt;&lt;&lt;&lt;&lt;&lt;&lt;&lt;&lt;&lt;&lt;&lt;&lt;&lt; Unaffected part is skipped &gt;&gt;&gt;&gt;&gt;&gt;&gt;&gt;&gt;&gt;&gt;&gt;&gt;&gt;&gt;&gt;&gt;&gt;&gt;&gt;</w:t>
      </w:r>
    </w:p>
    <w:p w14:paraId="06848866" w14:textId="77777777" w:rsidR="006769FA" w:rsidRPr="00E86AA3" w:rsidRDefault="006769FA" w:rsidP="006769FA">
      <w:pPr>
        <w:rPr>
          <w:rFonts w:eastAsia="MS Mincho"/>
          <w:lang w:eastAsia="ja-JP"/>
        </w:rPr>
      </w:pPr>
      <w:r w:rsidRPr="00D00272">
        <w:rPr>
          <w:lang w:eastAsia="ja-JP"/>
        </w:rPr>
        <w:t xml:space="preserve">For each PDU session in the </w:t>
      </w:r>
      <w:r w:rsidRPr="00D00272">
        <w:t xml:space="preserve">PDU SESSION RESOURCE SETUP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PDU Session Resource Setup Request Transfer</w:t>
      </w:r>
      <w:r w:rsidRPr="00D00272">
        <w:rPr>
          <w:lang w:eastAsia="zh-CN"/>
        </w:rPr>
        <w:t xml:space="preserve"> IE of the PDU SESSION RESOURCE SETUP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PDU Session Resource Setup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PDU SESSION RESOURCE SETUP RE</w:t>
      </w:r>
      <w:r>
        <w:t>SPONSE</w:t>
      </w:r>
      <w:r w:rsidRPr="00D00272">
        <w:t xml:space="preserve"> </w:t>
      </w:r>
      <w:r w:rsidRPr="00D00272">
        <w:rPr>
          <w:lang w:eastAsia="ja-JP"/>
        </w:rPr>
        <w:t>message</w:t>
      </w:r>
      <w:r>
        <w:rPr>
          <w:lang w:eastAsia="ja-JP"/>
        </w:rPr>
        <w:t>.</w:t>
      </w:r>
      <w:r w:rsidRPr="0006647F">
        <w:rPr>
          <w:lang w:eastAsia="ja-JP"/>
        </w:rPr>
        <w:t xml:space="preserve"> </w:t>
      </w:r>
      <w:r>
        <w:rPr>
          <w:lang w:eastAsia="ja-JP"/>
        </w:rPr>
        <w:t xml:space="preserve">If the </w:t>
      </w:r>
      <w:r w:rsidRPr="005275F4">
        <w:rPr>
          <w:lang w:eastAsia="ja-JP"/>
        </w:rPr>
        <w:t>NG-RAN node receives a</w:t>
      </w:r>
      <w:r>
        <w:rPr>
          <w:lang w:eastAsia="ja-JP"/>
        </w:rPr>
        <w:t xml:space="preserve"> </w:t>
      </w:r>
      <w:r w:rsidRPr="005F113A">
        <w:t xml:space="preserve">PDU SESSION RESOURCE SETUP REQUEST message containing the </w:t>
      </w:r>
      <w:r w:rsidRPr="005F113A">
        <w:rPr>
          <w:i/>
          <w:iCs/>
          <w:lang w:eastAsia="zh-CN"/>
        </w:rPr>
        <w:t>Delay Critical</w:t>
      </w:r>
      <w:r w:rsidRPr="005F113A">
        <w:t xml:space="preserve"> IE in the </w:t>
      </w:r>
      <w:r w:rsidRPr="005F113A">
        <w:rPr>
          <w:i/>
        </w:rPr>
        <w:t>Dynamic 5QI Descriptor</w:t>
      </w:r>
      <w:r w:rsidRPr="005F113A">
        <w:t xml:space="preserve"> IE of the </w:t>
      </w:r>
      <w:r w:rsidRPr="005F113A">
        <w:rPr>
          <w:i/>
          <w:lang w:eastAsia="ja-JP"/>
        </w:rPr>
        <w:t>QoS Flow Level QoS Parameters</w:t>
      </w:r>
      <w:r w:rsidRPr="005F113A">
        <w:rPr>
          <w:lang w:eastAsia="ja-JP"/>
        </w:rPr>
        <w:t xml:space="preserve"> IE</w:t>
      </w:r>
      <w:r w:rsidRPr="005F113A">
        <w:rPr>
          <w:lang w:eastAsia="zh-CN"/>
        </w:rPr>
        <w:t xml:space="preserve"> of the </w:t>
      </w:r>
      <w:r w:rsidRPr="005F113A">
        <w:rPr>
          <w:i/>
          <w:lang w:eastAsia="zh-CN"/>
        </w:rPr>
        <w:t>PDU Session Resource Setup Request Transfer</w:t>
      </w:r>
      <w:r w:rsidRPr="005F113A">
        <w:rPr>
          <w:lang w:eastAsia="zh-CN"/>
        </w:rPr>
        <w:t xml:space="preserve"> IE set to the value </w:t>
      </w:r>
      <w:r w:rsidRPr="001D2E49">
        <w:rPr>
          <w:lang w:eastAsia="zh-CN"/>
        </w:rPr>
        <w:t>"delay critical"</w:t>
      </w:r>
      <w:r w:rsidRPr="001D2E49">
        <w:t xml:space="preserve"> but the </w:t>
      </w:r>
      <w:r w:rsidRPr="001D2E49">
        <w:rPr>
          <w:i/>
        </w:rPr>
        <w:t>Maximum Data Burst Volume</w:t>
      </w:r>
      <w:r w:rsidRPr="001D2E49">
        <w:t xml:space="preserve"> IE is not present</w:t>
      </w:r>
      <w:r>
        <w:t xml:space="preserve"> in the </w:t>
      </w:r>
      <w:r w:rsidRPr="005F113A">
        <w:rPr>
          <w:i/>
          <w:iCs/>
        </w:rPr>
        <w:t xml:space="preserve">Alternative QoS Parameters Set List </w:t>
      </w:r>
      <w:r>
        <w:t xml:space="preserve">IE, the NG-RAN node shall use the </w:t>
      </w:r>
      <w:r w:rsidRPr="001D2E49">
        <w:rPr>
          <w:i/>
        </w:rPr>
        <w:t>Maximum Data Burst Volume</w:t>
      </w:r>
      <w:r w:rsidRPr="001D2E49">
        <w:t xml:space="preserve"> IE</w:t>
      </w:r>
      <w:r>
        <w:t xml:space="preserve"> included in the </w:t>
      </w:r>
      <w:r w:rsidRPr="005F113A">
        <w:rPr>
          <w:i/>
          <w:iCs/>
        </w:rPr>
        <w:t xml:space="preserve">Dynamic 5QI Descriptor </w:t>
      </w:r>
      <w:r w:rsidRPr="001D2E49">
        <w:t>IE</w:t>
      </w:r>
      <w:r>
        <w:t>.</w:t>
      </w:r>
    </w:p>
    <w:p w14:paraId="2571716C" w14:textId="77777777" w:rsidR="006769FA" w:rsidRDefault="006769FA" w:rsidP="006769FA">
      <w:pPr>
        <w:rPr>
          <w:lang w:eastAsia="ja-JP"/>
        </w:rPr>
      </w:pPr>
      <w:r w:rsidRPr="00D834BB">
        <w:rPr>
          <w:lang w:eastAsia="ja-JP"/>
        </w:rPr>
        <w:t xml:space="preserve">For each QoS flow which has been successfully established, </w:t>
      </w:r>
      <w:r w:rsidRPr="00D834BB">
        <w:rPr>
          <w:lang w:eastAsia="zh-CN"/>
        </w:rPr>
        <w:t>the NG-RAN node</w:t>
      </w:r>
      <w:r w:rsidRPr="00D834BB">
        <w:rPr>
          <w:lang w:eastAsia="ja-JP"/>
        </w:rPr>
        <w:t xml:space="preserve"> shall</w:t>
      </w:r>
      <w:r>
        <w:rPr>
          <w:lang w:eastAsia="ja-JP"/>
        </w:rPr>
        <w:t>, if supported,</w:t>
      </w:r>
      <w:r w:rsidRPr="00D834BB">
        <w:rPr>
          <w:lang w:eastAsia="ja-JP"/>
        </w:rPr>
        <w:t xml:space="preserve"> store</w:t>
      </w:r>
      <w:r w:rsidRPr="00D834BB">
        <w:rPr>
          <w:lang w:val="en-US" w:eastAsia="zh-CN"/>
        </w:rPr>
        <w:t xml:space="preserve"> the</w:t>
      </w:r>
      <w:r w:rsidRPr="00D834BB">
        <w:t xml:space="preserve"> </w:t>
      </w:r>
      <w:r w:rsidRPr="00D834BB">
        <w:rPr>
          <w:i/>
          <w:lang w:eastAsia="zh-CN"/>
        </w:rPr>
        <w:t xml:space="preserve">Redundant </w:t>
      </w:r>
      <w:r w:rsidRPr="00D834BB">
        <w:rPr>
          <w:i/>
          <w:iCs/>
          <w:lang w:eastAsia="zh-CN"/>
        </w:rPr>
        <w:t>QoS</w:t>
      </w:r>
      <w:r w:rsidRPr="00D834BB">
        <w:t xml:space="preserve"> </w:t>
      </w:r>
      <w:r w:rsidRPr="00D834BB">
        <w:rPr>
          <w:i/>
        </w:rPr>
        <w:t>Flow In</w:t>
      </w:r>
      <w:r>
        <w:rPr>
          <w:i/>
        </w:rPr>
        <w:t>dicator</w:t>
      </w:r>
      <w:r w:rsidRPr="00D834BB">
        <w:rPr>
          <w:lang w:eastAsia="ja-JP"/>
        </w:rPr>
        <w:t xml:space="preserve"> IE </w:t>
      </w:r>
      <w:r w:rsidRPr="00D834BB">
        <w:rPr>
          <w:lang w:eastAsia="zh-CN"/>
        </w:rPr>
        <w:t xml:space="preserve">if </w:t>
      </w:r>
      <w:r w:rsidRPr="00D834BB">
        <w:rPr>
          <w:lang w:eastAsia="ja-JP"/>
        </w:rPr>
        <w:t xml:space="preserve">included in the </w:t>
      </w:r>
      <w:r w:rsidRPr="00D834BB">
        <w:rPr>
          <w:i/>
          <w:lang w:eastAsia="ja-JP"/>
        </w:rPr>
        <w:t xml:space="preserve">PDU Session Resource Setup Request Transfer </w:t>
      </w:r>
      <w:r w:rsidRPr="00D834BB">
        <w:rPr>
          <w:lang w:eastAsia="ja-JP"/>
        </w:rPr>
        <w:t xml:space="preserve">IE contained in the </w:t>
      </w:r>
      <w:r w:rsidRPr="00D834BB">
        <w:t xml:space="preserve">PDU SESSION RESOURCE SETUP REQUEST </w:t>
      </w:r>
      <w:r w:rsidRPr="00D834BB">
        <w:rPr>
          <w:lang w:eastAsia="ja-JP"/>
        </w:rPr>
        <w:t>message and</w:t>
      </w:r>
      <w:r w:rsidRPr="00D834BB">
        <w:rPr>
          <w:lang w:val="en-US" w:eastAsia="zh-CN"/>
        </w:rPr>
        <w:t xml:space="preserve"> </w:t>
      </w:r>
      <w:r w:rsidRPr="00D834BB">
        <w:rPr>
          <w:lang w:eastAsia="ja-JP"/>
        </w:rPr>
        <w:t xml:space="preserve">consider it for the redundant transmission </w:t>
      </w:r>
      <w:r w:rsidRPr="00D834BB">
        <w:rPr>
          <w:lang w:eastAsia="zh-CN"/>
        </w:rPr>
        <w:t>as specified in TS 23.501 [9]</w:t>
      </w:r>
      <w:r w:rsidRPr="00D834BB">
        <w:rPr>
          <w:lang w:eastAsia="ja-JP"/>
        </w:rPr>
        <w:t>.</w:t>
      </w:r>
    </w:p>
    <w:p w14:paraId="0C18F0D6" w14:textId="77777777" w:rsidR="006769FA" w:rsidRPr="001D2E49" w:rsidRDefault="006769FA" w:rsidP="006769FA">
      <w:pPr>
        <w:rPr>
          <w:lang w:eastAsia="zh-CN"/>
        </w:rPr>
      </w:pPr>
      <w:r w:rsidRPr="001C7847">
        <w:rPr>
          <w:lang w:eastAsia="ja-JP"/>
        </w:rPr>
        <w:t xml:space="preserve">For each </w:t>
      </w:r>
      <w:r>
        <w:rPr>
          <w:lang w:eastAsia="ja-JP"/>
        </w:rPr>
        <w:t xml:space="preserve">QoS flow which has been successfully established, </w:t>
      </w:r>
      <w:r w:rsidRPr="001C7847">
        <w:rPr>
          <w:rFonts w:hint="eastAsia"/>
          <w:lang w:eastAsia="zh-CN"/>
        </w:rPr>
        <w:t>i</w:t>
      </w:r>
      <w:r w:rsidRPr="001C7847">
        <w:t xml:space="preserve">f the </w:t>
      </w:r>
      <w:r>
        <w:rPr>
          <w:i/>
          <w:iCs/>
          <w:lang w:eastAsia="zh-CN"/>
        </w:rPr>
        <w:t>QoS Monitoring Request</w:t>
      </w:r>
      <w:r w:rsidRPr="001C7847">
        <w:t xml:space="preserve"> IE </w:t>
      </w:r>
      <w:r>
        <w:t>wa</w:t>
      </w:r>
      <w:r w:rsidRPr="001C7847">
        <w:t>s included</w:t>
      </w:r>
      <w:r w:rsidRPr="001C7847">
        <w:rPr>
          <w:lang w:eastAsia="zh-CN"/>
        </w:rPr>
        <w:t xml:space="preserve"> in the </w:t>
      </w:r>
      <w:r w:rsidRPr="00C314A4">
        <w:rPr>
          <w:i/>
          <w:lang w:eastAsia="zh-CN"/>
        </w:rPr>
        <w:t xml:space="preserve">QoS Flow Level QoS Parameters </w:t>
      </w:r>
      <w:r>
        <w:rPr>
          <w:lang w:eastAsia="zh-CN"/>
        </w:rPr>
        <w:t xml:space="preserve">IE contained in the </w:t>
      </w:r>
      <w:r w:rsidRPr="00AD521A">
        <w:t xml:space="preserve">PDU SESSION RESOURCE SETUP REQUEST </w:t>
      </w:r>
      <w:r w:rsidRPr="00AD521A">
        <w:rPr>
          <w:lang w:eastAsia="ja-JP"/>
        </w:rPr>
        <w:t>message</w:t>
      </w:r>
      <w:r w:rsidRPr="001C7847">
        <w:t xml:space="preserve">, the NG-RAN node </w:t>
      </w:r>
      <w:bookmarkStart w:id="122" w:name="_Hlk31851102"/>
      <w:r>
        <w:t>shall store this information, and, if supported, perform delay measurement and QoS monitoring, as specified in TS 23.501 [9]</w:t>
      </w:r>
      <w:r w:rsidRPr="001C7847">
        <w:t>.</w:t>
      </w:r>
      <w:bookmarkEnd w:id="122"/>
      <w:r w:rsidRPr="00F91021">
        <w:rPr>
          <w:lang w:eastAsia="ja-JP"/>
        </w:rPr>
        <w:t xml:space="preserve"> </w:t>
      </w:r>
      <w:r>
        <w:rPr>
          <w:lang w:eastAsia="ja-JP"/>
        </w:rPr>
        <w:t>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w:t>
      </w:r>
      <w:r>
        <w:t xml:space="preserve">, the NG-RAN node shall store this information and, if supported, use it </w:t>
      </w:r>
      <w:bookmarkStart w:id="123" w:name="OLE_LINK31"/>
      <w:bookmarkStart w:id="124" w:name="OLE_LINK42"/>
      <w:r>
        <w:t>for RAN part delay</w:t>
      </w:r>
      <w:bookmarkEnd w:id="123"/>
      <w:r>
        <w:t xml:space="preserve"> reporting.</w:t>
      </w:r>
      <w:bookmarkEnd w:id="124"/>
    </w:p>
    <w:p w14:paraId="262358FD" w14:textId="0814C0C2" w:rsidR="00D331F4" w:rsidRPr="001D2E49" w:rsidRDefault="00D331F4" w:rsidP="00D331F4">
      <w:pPr>
        <w:rPr>
          <w:ins w:id="125" w:author="Nokia" w:date="2025-03-25T16:43:00Z" w16du:dateUtc="2025-03-25T08:43:00Z"/>
          <w:lang w:eastAsia="zh-CN"/>
        </w:rPr>
      </w:pPr>
      <w:bookmarkStart w:id="126" w:name="_Hlk152106979"/>
      <w:ins w:id="127" w:author="Nokia" w:date="2025-03-25T16:43:00Z" w16du:dateUtc="2025-03-25T08:43:00Z">
        <w:r w:rsidRPr="001C7847">
          <w:rPr>
            <w:lang w:eastAsia="ja-JP"/>
          </w:rPr>
          <w:t xml:space="preserve">For each </w:t>
        </w:r>
        <w:r>
          <w:rPr>
            <w:lang w:eastAsia="ja-JP"/>
          </w:rPr>
          <w:t xml:space="preserve">GBR QoS flow which has been successfully established, </w:t>
        </w:r>
      </w:ins>
      <w:ins w:id="128" w:author="Nokia" w:date="2025-03-25T16:44:00Z" w16du:dateUtc="2025-03-25T08:44:00Z">
        <w:r w:rsidR="005C492E" w:rsidRPr="00D00272">
          <w:rPr>
            <w:rFonts w:hint="eastAsia"/>
            <w:lang w:eastAsia="zh-CN"/>
          </w:rPr>
          <w:t>i</w:t>
        </w:r>
        <w:r w:rsidR="005C492E" w:rsidRPr="00D00272">
          <w:t xml:space="preserve">f the </w:t>
        </w:r>
      </w:ins>
      <w:ins w:id="129" w:author="Nokia" w:date="2025-03-26T12:25:00Z" w16du:dateUtc="2025-03-26T04:25:00Z">
        <w:r w:rsidR="00656448">
          <w:rPr>
            <w:i/>
            <w:iCs/>
          </w:rPr>
          <w:t xml:space="preserve">Monitoring Request </w:t>
        </w:r>
        <w:r w:rsidR="00656448" w:rsidRPr="00BF715A">
          <w:rPr>
            <w:rFonts w:eastAsia="Yu Mincho"/>
            <w:i/>
            <w:lang w:val="fr-FR"/>
          </w:rPr>
          <w:t xml:space="preserve">on </w:t>
        </w:r>
        <w:proofErr w:type="spellStart"/>
        <w:r w:rsidR="00656448" w:rsidRPr="00BF715A">
          <w:rPr>
            <w:rFonts w:eastAsia="Yu Mincho"/>
            <w:i/>
            <w:lang w:val="fr-FR"/>
          </w:rPr>
          <w:t>Available</w:t>
        </w:r>
        <w:proofErr w:type="spellEnd"/>
        <w:r w:rsidR="00656448" w:rsidRPr="00BF715A">
          <w:rPr>
            <w:rFonts w:eastAsia="Yu Mincho"/>
            <w:i/>
            <w:lang w:val="fr-FR"/>
          </w:rPr>
          <w:t xml:space="preserve"> Data Rate</w:t>
        </w:r>
        <w:r w:rsidR="00656448" w:rsidRPr="00D00272">
          <w:t xml:space="preserve"> </w:t>
        </w:r>
      </w:ins>
      <w:ins w:id="130" w:author="Nokia" w:date="2025-03-25T16:44:00Z" w16du:dateUtc="2025-03-25T08:44:00Z">
        <w:r w:rsidR="005C492E" w:rsidRPr="00D00272">
          <w:t xml:space="preserve">IE </w:t>
        </w:r>
      </w:ins>
      <w:ins w:id="131" w:author="Nokia" w:date="2025-03-26T12:26:00Z" w16du:dateUtc="2025-03-26T04:26:00Z">
        <w:r w:rsidR="00774D3A">
          <w:t>wa</w:t>
        </w:r>
      </w:ins>
      <w:ins w:id="132" w:author="Nokia" w:date="2025-03-25T16:44:00Z" w16du:dateUtc="2025-03-25T08:44:00Z">
        <w:r w:rsidR="005C492E" w:rsidRPr="00D00272">
          <w:t xml:space="preserve">s included in the </w:t>
        </w:r>
        <w:r w:rsidR="005C492E">
          <w:rPr>
            <w:i/>
            <w:lang w:eastAsia="ja-JP"/>
          </w:rPr>
          <w:t>GBR Q</w:t>
        </w:r>
        <w:r w:rsidR="005C492E" w:rsidRPr="00D00272">
          <w:rPr>
            <w:i/>
            <w:lang w:eastAsia="ja-JP"/>
          </w:rPr>
          <w:t xml:space="preserve">oS Flow </w:t>
        </w:r>
        <w:r w:rsidR="005C492E">
          <w:rPr>
            <w:i/>
            <w:lang w:eastAsia="ja-JP"/>
          </w:rPr>
          <w:t>Information</w:t>
        </w:r>
        <w:r w:rsidR="005C492E" w:rsidRPr="00D00272">
          <w:rPr>
            <w:lang w:eastAsia="ja-JP"/>
          </w:rPr>
          <w:t xml:space="preserve"> IE</w:t>
        </w:r>
        <w:r w:rsidR="005C492E" w:rsidRPr="00D00272">
          <w:rPr>
            <w:lang w:eastAsia="zh-CN"/>
          </w:rPr>
          <w:t xml:space="preserve"> in the </w:t>
        </w:r>
        <w:r w:rsidR="005C492E" w:rsidRPr="00D00272">
          <w:rPr>
            <w:i/>
            <w:lang w:eastAsia="zh-CN"/>
          </w:rPr>
          <w:t>PDU Session Resource Setup Request Transfer</w:t>
        </w:r>
        <w:r w:rsidR="005C492E" w:rsidRPr="00D00272">
          <w:rPr>
            <w:lang w:eastAsia="zh-CN"/>
          </w:rPr>
          <w:t xml:space="preserve"> IE of the PDU SESSION RESOURCE SETUP REQUEST message</w:t>
        </w:r>
        <w:r w:rsidR="005C492E" w:rsidRPr="00D00272">
          <w:t xml:space="preserve">, </w:t>
        </w:r>
      </w:ins>
      <w:ins w:id="133" w:author="Nokia" w:date="2025-03-25T16:43:00Z" w16du:dateUtc="2025-03-25T08:43:00Z">
        <w:r w:rsidRPr="001C7847">
          <w:t xml:space="preserve">the NG-RAN node </w:t>
        </w:r>
        <w:r>
          <w:t>shall</w:t>
        </w:r>
      </w:ins>
      <w:ins w:id="134" w:author="Nokia" w:date="2025-03-26T12:28:00Z" w16du:dateUtc="2025-03-26T04:28:00Z">
        <w:r w:rsidR="003B0269">
          <w:t>, if supported,</w:t>
        </w:r>
      </w:ins>
      <w:ins w:id="135" w:author="Nokia" w:date="2025-03-25T16:43:00Z" w16du:dateUtc="2025-03-25T08:43:00Z">
        <w:r>
          <w:t xml:space="preserve"> store this information </w:t>
        </w:r>
        <w:proofErr w:type="gramStart"/>
        <w:r>
          <w:t>and</w:t>
        </w:r>
      </w:ins>
      <w:ins w:id="136" w:author="Nokia" w:date="2025-03-26T12:28:00Z" w16du:dateUtc="2025-03-26T04:28:00Z">
        <w:r w:rsidR="003B0269">
          <w:t xml:space="preserve"> </w:t>
        </w:r>
      </w:ins>
      <w:ins w:id="137" w:author="Nokia" w:date="2025-03-25T16:43:00Z" w16du:dateUtc="2025-03-25T08:43:00Z">
        <w:r>
          <w:t xml:space="preserve"> perform</w:t>
        </w:r>
        <w:proofErr w:type="gramEnd"/>
        <w:r>
          <w:t xml:space="preserve"> </w:t>
        </w:r>
      </w:ins>
      <w:ins w:id="138" w:author="Nokia" w:date="2025-03-25T16:45:00Z" w16du:dateUtc="2025-03-25T08:45:00Z">
        <w:r w:rsidR="005C492E" w:rsidRPr="005C492E">
          <w:t>Available bitrate monitoring</w:t>
        </w:r>
      </w:ins>
      <w:ins w:id="139" w:author="Nokia" w:date="2025-03-25T16:43:00Z" w16du:dateUtc="2025-03-25T08:43:00Z">
        <w:r>
          <w:t>, as specified in TS 23.501 [9]</w:t>
        </w:r>
        <w:r w:rsidRPr="001C7847">
          <w:t>.</w:t>
        </w:r>
        <w:r w:rsidRPr="00F91021">
          <w:rPr>
            <w:lang w:eastAsia="ja-JP"/>
          </w:rPr>
          <w:t xml:space="preserve"> </w:t>
        </w:r>
      </w:ins>
    </w:p>
    <w:p w14:paraId="33DC08DA" w14:textId="77777777" w:rsidR="006769FA" w:rsidRDefault="006769FA" w:rsidP="006769FA">
      <w:pPr>
        <w:rPr>
          <w:lang w:eastAsia="ja-JP"/>
        </w:rPr>
      </w:pPr>
      <w:r>
        <w:rPr>
          <w:lang w:eastAsia="ja-JP"/>
        </w:rPr>
        <w:t xml:space="preserve">For each QoS flow requested to be setup, if the </w:t>
      </w:r>
      <w:r>
        <w:rPr>
          <w:i/>
          <w:iCs/>
          <w:lang w:eastAsia="zh-CN"/>
        </w:rPr>
        <w:t>PDU Set QoS Parameters</w:t>
      </w:r>
      <w:r>
        <w:t xml:space="preserve"> IE is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SETUP REQUEST </w:t>
      </w:r>
      <w:r>
        <w:rPr>
          <w:lang w:eastAsia="ja-JP"/>
        </w:rPr>
        <w:t>message, the NG-RAN node shall, if supported, store the received PDU Set QoS Parameters in the UE context and use it as specified in TS 23.501</w:t>
      </w:r>
      <w:r>
        <w:t xml:space="preserve"> [9]. </w:t>
      </w:r>
      <w:r w:rsidRPr="00B83BBE">
        <w:t xml:space="preserve">If the </w:t>
      </w:r>
      <w:r>
        <w:rPr>
          <w:i/>
          <w:iCs/>
        </w:rPr>
        <w:t xml:space="preserve">ECN Marking or Congestion Information Reporting Request </w:t>
      </w:r>
      <w:r w:rsidRPr="00B83BBE">
        <w:t xml:space="preserve">IE is included in the </w:t>
      </w:r>
      <w:r w:rsidRPr="004273BE">
        <w:rPr>
          <w:i/>
          <w:iCs/>
        </w:rPr>
        <w:t>PDU Session Resource Setup Request Transfer</w:t>
      </w:r>
      <w:r w:rsidRPr="00B83BBE">
        <w:t xml:space="preserve"> IE contained in the PDU SESSION RESOURCE SETUP REQUEST message, the NG-RAN node shall, if supported, use it accordingly for the specific QoS flow.</w:t>
      </w:r>
      <w:r>
        <w:t xml:space="preserve"> If the </w:t>
      </w:r>
      <w:r w:rsidRPr="004B3332">
        <w:rPr>
          <w:i/>
          <w:iCs/>
        </w:rPr>
        <w:t>ECN Marking or Congestion Information Reporting Status</w:t>
      </w:r>
      <w:r>
        <w:t xml:space="preserve"> IE is included </w:t>
      </w:r>
      <w:r w:rsidRPr="00A744F7">
        <w:t xml:space="preserve">in the </w:t>
      </w:r>
      <w:r w:rsidRPr="004B3332">
        <w:rPr>
          <w:i/>
          <w:iCs/>
        </w:rPr>
        <w:t>PDU Session Resource Setup Response Transfer</w:t>
      </w:r>
      <w:r w:rsidRPr="00A744F7">
        <w:t xml:space="preserve"> IE</w:t>
      </w:r>
      <w:r>
        <w:t xml:space="preserve">, the SMF shall, if supported, use it to deduce if </w:t>
      </w:r>
      <w:r>
        <w:rPr>
          <w:rFonts w:cs="Arial"/>
          <w:szCs w:val="18"/>
        </w:rPr>
        <w:t xml:space="preserve">ECN marking at NG-RAN or ECN marking at UPF or </w:t>
      </w:r>
      <w:r>
        <w:rPr>
          <w:rFonts w:cs="Arial" w:hint="eastAsia"/>
          <w:szCs w:val="18"/>
          <w:lang w:val="en-US" w:eastAsia="zh-CN"/>
        </w:rPr>
        <w:t xml:space="preserve">congestion </w:t>
      </w:r>
      <w:r>
        <w:rPr>
          <w:rFonts w:cs="Arial"/>
          <w:szCs w:val="18"/>
          <w:lang w:val="en-US" w:eastAsia="zh-CN"/>
        </w:rPr>
        <w:t>information</w:t>
      </w:r>
      <w:r>
        <w:rPr>
          <w:rFonts w:cs="Arial" w:hint="eastAsia"/>
          <w:szCs w:val="18"/>
          <w:lang w:val="en-US" w:eastAsia="zh-CN"/>
        </w:rPr>
        <w:t xml:space="preserve"> </w:t>
      </w:r>
      <w:r>
        <w:rPr>
          <w:rFonts w:cs="Arial"/>
          <w:szCs w:val="18"/>
        </w:rPr>
        <w:t>reporting is active or not active</w:t>
      </w:r>
      <w:r w:rsidRPr="00B83BBE">
        <w:t>.</w:t>
      </w:r>
    </w:p>
    <w:bookmarkEnd w:id="126"/>
    <w:p w14:paraId="59B52B76" w14:textId="77777777" w:rsidR="00FA0062" w:rsidRDefault="00FA0062" w:rsidP="00322F8B">
      <w:pPr>
        <w:pStyle w:val="41"/>
      </w:pPr>
    </w:p>
    <w:p w14:paraId="4CB8E641" w14:textId="77777777" w:rsidR="00FA0062" w:rsidRDefault="00FA0062" w:rsidP="00FA0062"/>
    <w:p w14:paraId="2C5C0E74" w14:textId="68BA85E1" w:rsidR="00FA0062" w:rsidRDefault="00FA0062">
      <w:pPr>
        <w:spacing w:after="0"/>
      </w:pPr>
      <w:r>
        <w:br w:type="page"/>
      </w:r>
    </w:p>
    <w:p w14:paraId="160EEFB1" w14:textId="77777777"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2E51A491" w14:textId="77777777" w:rsidR="00B15528" w:rsidRPr="001D2E49" w:rsidRDefault="00B15528" w:rsidP="00B15528">
      <w:pPr>
        <w:pStyle w:val="31"/>
      </w:pPr>
      <w:bookmarkStart w:id="140" w:name="_Toc20954837"/>
      <w:bookmarkStart w:id="141" w:name="_Toc29503274"/>
      <w:bookmarkStart w:id="142" w:name="_Toc29503858"/>
      <w:bookmarkStart w:id="143" w:name="_Toc29504442"/>
      <w:bookmarkStart w:id="144" w:name="_Toc36552888"/>
      <w:bookmarkStart w:id="145" w:name="_Toc36554615"/>
      <w:bookmarkStart w:id="146" w:name="_Toc45651868"/>
      <w:bookmarkStart w:id="147" w:name="_Toc45658300"/>
      <w:bookmarkStart w:id="148" w:name="_Toc45720120"/>
      <w:bookmarkStart w:id="149" w:name="_Toc45798000"/>
      <w:bookmarkStart w:id="150" w:name="_Toc45897389"/>
      <w:bookmarkStart w:id="151" w:name="_Toc51745589"/>
      <w:bookmarkStart w:id="152" w:name="_Toc64445853"/>
      <w:bookmarkStart w:id="153" w:name="_Toc73981723"/>
      <w:bookmarkStart w:id="154" w:name="_Toc88651812"/>
      <w:bookmarkStart w:id="155" w:name="_Toc97890855"/>
      <w:bookmarkStart w:id="156" w:name="_Toc99122930"/>
      <w:bookmarkStart w:id="157" w:name="_Toc99661733"/>
      <w:bookmarkStart w:id="158" w:name="_Toc105151794"/>
      <w:bookmarkStart w:id="159" w:name="_Toc105173600"/>
      <w:bookmarkStart w:id="160" w:name="_Toc106108599"/>
      <w:bookmarkStart w:id="161" w:name="_Toc106122504"/>
      <w:bookmarkStart w:id="162" w:name="_Toc107409057"/>
      <w:bookmarkStart w:id="163" w:name="_Toc112756246"/>
      <w:bookmarkStart w:id="164" w:name="_Toc192841592"/>
      <w:r w:rsidRPr="001D2E49">
        <w:t>8.2.3</w:t>
      </w:r>
      <w:r w:rsidRPr="001D2E49">
        <w:tab/>
        <w:t>PDU Session Resource Modify</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D231B8E" w14:textId="77777777" w:rsidR="00B15528" w:rsidRPr="001D2E49" w:rsidRDefault="00B15528" w:rsidP="00B15528">
      <w:pPr>
        <w:pStyle w:val="41"/>
      </w:pPr>
      <w:bookmarkStart w:id="165" w:name="_CR8_2_3_1"/>
      <w:bookmarkStart w:id="166" w:name="_Toc20954838"/>
      <w:bookmarkStart w:id="167" w:name="_Toc29503275"/>
      <w:bookmarkStart w:id="168" w:name="_Toc29503859"/>
      <w:bookmarkStart w:id="169" w:name="_Toc29504443"/>
      <w:bookmarkStart w:id="170" w:name="_Toc36552889"/>
      <w:bookmarkStart w:id="171" w:name="_Toc36554616"/>
      <w:bookmarkStart w:id="172" w:name="_Toc45651869"/>
      <w:bookmarkStart w:id="173" w:name="_Toc45658301"/>
      <w:bookmarkStart w:id="174" w:name="_Toc45720121"/>
      <w:bookmarkStart w:id="175" w:name="_Toc45798001"/>
      <w:bookmarkStart w:id="176" w:name="_Toc45897390"/>
      <w:bookmarkStart w:id="177" w:name="_Toc51745590"/>
      <w:bookmarkStart w:id="178" w:name="_Toc64445854"/>
      <w:bookmarkStart w:id="179" w:name="_Toc73981724"/>
      <w:bookmarkStart w:id="180" w:name="_Toc88651813"/>
      <w:bookmarkStart w:id="181" w:name="_Toc97890856"/>
      <w:bookmarkStart w:id="182" w:name="_Toc99122931"/>
      <w:bookmarkStart w:id="183" w:name="_Toc99661734"/>
      <w:bookmarkStart w:id="184" w:name="_Toc105151795"/>
      <w:bookmarkStart w:id="185" w:name="_Toc105173601"/>
      <w:bookmarkStart w:id="186" w:name="_Toc106108600"/>
      <w:bookmarkStart w:id="187" w:name="_Toc106122505"/>
      <w:bookmarkStart w:id="188" w:name="_Toc107409058"/>
      <w:bookmarkStart w:id="189" w:name="_Toc112756247"/>
      <w:bookmarkStart w:id="190" w:name="_Toc192841593"/>
      <w:bookmarkEnd w:id="165"/>
      <w:r w:rsidRPr="001D2E49">
        <w:t>8.2.3.1</w:t>
      </w:r>
      <w:r w:rsidRPr="001D2E49">
        <w:tab/>
        <w:t>General</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6E4D800" w14:textId="77777777" w:rsidR="00B15528" w:rsidRPr="001D2E49" w:rsidRDefault="00B15528" w:rsidP="00B15528">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643F416E" w14:textId="77777777" w:rsidR="00B15528" w:rsidRPr="001D2E49" w:rsidRDefault="00B15528" w:rsidP="00B15528">
      <w:pPr>
        <w:pStyle w:val="41"/>
      </w:pPr>
      <w:bookmarkStart w:id="191" w:name="_CR8_2_3_2"/>
      <w:bookmarkStart w:id="192" w:name="_Toc20954839"/>
      <w:bookmarkStart w:id="193" w:name="_Toc29503276"/>
      <w:bookmarkStart w:id="194" w:name="_Toc29503860"/>
      <w:bookmarkStart w:id="195" w:name="_Toc29504444"/>
      <w:bookmarkStart w:id="196" w:name="_Toc36552890"/>
      <w:bookmarkStart w:id="197" w:name="_Toc36554617"/>
      <w:bookmarkStart w:id="198" w:name="_Toc45651870"/>
      <w:bookmarkStart w:id="199" w:name="_Toc45658302"/>
      <w:bookmarkStart w:id="200" w:name="_Toc45720122"/>
      <w:bookmarkStart w:id="201" w:name="_Toc45798002"/>
      <w:bookmarkStart w:id="202" w:name="_Toc45897391"/>
      <w:bookmarkStart w:id="203" w:name="_Toc51745591"/>
      <w:bookmarkStart w:id="204" w:name="_Toc64445855"/>
      <w:bookmarkStart w:id="205" w:name="_Toc73981725"/>
      <w:bookmarkStart w:id="206" w:name="_Toc88651814"/>
      <w:bookmarkStart w:id="207" w:name="_Toc97890857"/>
      <w:bookmarkStart w:id="208" w:name="_Toc99122932"/>
      <w:bookmarkStart w:id="209" w:name="_Toc99661735"/>
      <w:bookmarkStart w:id="210" w:name="_Toc105151796"/>
      <w:bookmarkStart w:id="211" w:name="_Toc105173602"/>
      <w:bookmarkStart w:id="212" w:name="_Toc106108601"/>
      <w:bookmarkStart w:id="213" w:name="_Toc106122506"/>
      <w:bookmarkStart w:id="214" w:name="_Toc107409059"/>
      <w:bookmarkStart w:id="215" w:name="_Toc112756248"/>
      <w:bookmarkStart w:id="216" w:name="_Toc192841594"/>
      <w:bookmarkEnd w:id="191"/>
      <w:r w:rsidRPr="001D2E49">
        <w:t>8.2.3.2</w:t>
      </w:r>
      <w:r w:rsidRPr="001D2E49">
        <w:tab/>
        <w:t>Successful Operation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C1EF951" w14:textId="77777777" w:rsidR="00B15528" w:rsidRDefault="00B15528" w:rsidP="00B15528">
      <w:pPr>
        <w:pStyle w:val="FirstChange"/>
      </w:pPr>
      <w:r w:rsidRPr="001D57D3">
        <w:rPr>
          <w:highlight w:val="yellow"/>
        </w:rPr>
        <w:t>&lt;&lt;&lt;&lt;&lt;&lt;&lt;&lt;&lt;&lt;&lt;&lt;&lt;&lt;&lt;&lt;&lt;&lt;&lt;&lt; Unaffected part is skipped &gt;&gt;&gt;&gt;&gt;&gt;&gt;&gt;&gt;&gt;&gt;&gt;&gt;&gt;&gt;&gt;&gt;&gt;&gt;&gt;</w:t>
      </w:r>
    </w:p>
    <w:p w14:paraId="21F0B200" w14:textId="77777777" w:rsidR="002B4ABB" w:rsidRPr="00EC7A61" w:rsidRDefault="002B4ABB" w:rsidP="002B4ABB">
      <w:pPr>
        <w:pStyle w:val="B2"/>
      </w:pPr>
      <w:r>
        <w:rPr>
          <w:lang w:eastAsia="zh-CN"/>
        </w:rPr>
        <w:t>-</w:t>
      </w:r>
      <w:r>
        <w:rPr>
          <w:lang w:eastAsia="zh-CN"/>
        </w:rPr>
        <w:tab/>
        <w:t xml:space="preserve">decide to establish a new NG-U tunnel to replace the failed one, in which case it shall include, as applicable, either the new </w:t>
      </w:r>
      <w:r w:rsidRPr="00083DBD">
        <w:rPr>
          <w:i/>
          <w:iCs/>
          <w:lang w:eastAsia="zh-CN"/>
        </w:rPr>
        <w:t>DL NG-U UP TNL Information</w:t>
      </w:r>
      <w:r>
        <w:rPr>
          <w:i/>
          <w:iCs/>
          <w:lang w:eastAsia="zh-CN"/>
        </w:rPr>
        <w:t xml:space="preserve"> </w:t>
      </w:r>
      <w:r w:rsidRPr="00083DBD">
        <w:rPr>
          <w:lang w:eastAsia="zh-CN"/>
        </w:rPr>
        <w:t>IE</w:t>
      </w:r>
      <w:r>
        <w:rPr>
          <w:lang w:eastAsia="zh-CN"/>
        </w:rPr>
        <w:t xml:space="preserve"> or the </w:t>
      </w:r>
      <w:r>
        <w:rPr>
          <w:i/>
          <w:iCs/>
          <w:lang w:eastAsia="zh-CN"/>
        </w:rPr>
        <w:t>Additional D</w:t>
      </w:r>
      <w:r w:rsidRPr="00083DBD">
        <w:rPr>
          <w:i/>
          <w:iCs/>
          <w:lang w:eastAsia="zh-CN"/>
        </w:rPr>
        <w:t>L NG-U UP TNL Information</w:t>
      </w:r>
      <w:r>
        <w:rPr>
          <w:i/>
          <w:iCs/>
          <w:lang w:eastAsia="zh-CN"/>
        </w:rPr>
        <w:t xml:space="preserve"> </w:t>
      </w:r>
      <w:r w:rsidRPr="00083DBD">
        <w:rPr>
          <w:lang w:eastAsia="zh-CN"/>
        </w:rPr>
        <w:t>IE</w:t>
      </w:r>
      <w:r>
        <w:rPr>
          <w:lang w:eastAsia="zh-CN"/>
        </w:rPr>
        <w:t xml:space="preserve">, and set the </w:t>
      </w:r>
      <w:r w:rsidRPr="001174E8">
        <w:rPr>
          <w:i/>
          <w:iCs/>
          <w:lang w:eastAsia="zh-CN"/>
        </w:rPr>
        <w:t>User Plane Failure Indication</w:t>
      </w:r>
      <w:r>
        <w:rPr>
          <w:i/>
          <w:iCs/>
          <w:lang w:eastAsia="zh-CN"/>
        </w:rPr>
        <w:t xml:space="preserve"> Report</w:t>
      </w:r>
      <w:r w:rsidRPr="001174E8">
        <w:rPr>
          <w:i/>
          <w:iCs/>
          <w:lang w:eastAsia="zh-CN"/>
        </w:rPr>
        <w:t xml:space="preserve"> </w:t>
      </w:r>
      <w:r>
        <w:rPr>
          <w:lang w:eastAsia="zh-CN"/>
        </w:rPr>
        <w:t xml:space="preserve">IE </w:t>
      </w:r>
      <w:r w:rsidRPr="001D2E49">
        <w:rPr>
          <w:rFonts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hint="eastAsia"/>
          <w:i/>
          <w:lang w:eastAsia="zh-CN"/>
        </w:rPr>
        <w:t xml:space="preserve"> </w:t>
      </w:r>
      <w:r w:rsidRPr="001D2E49">
        <w:rPr>
          <w:rFonts w:hint="eastAsia"/>
          <w:lang w:eastAsia="zh-CN"/>
        </w:rPr>
        <w:t>IE</w:t>
      </w:r>
      <w:r>
        <w:rPr>
          <w:lang w:eastAsia="zh-CN"/>
        </w:rPr>
        <w:t xml:space="preserve"> to "new transport address allocated" and use the </w:t>
      </w:r>
      <w:r w:rsidRPr="00CE6813">
        <w:rPr>
          <w:i/>
          <w:iCs/>
          <w:lang w:eastAsia="zh-CN"/>
        </w:rPr>
        <w:t>UL NG-U UP TNL Information</w:t>
      </w:r>
      <w:r w:rsidRPr="00CE6813">
        <w:rPr>
          <w:lang w:eastAsia="zh-CN"/>
        </w:rPr>
        <w:t xml:space="preserve"> IE in the </w:t>
      </w:r>
      <w:r w:rsidRPr="007A4E0A">
        <w:rPr>
          <w:i/>
          <w:iCs/>
          <w:lang w:eastAsia="zh-CN"/>
        </w:rPr>
        <w:t>U</w:t>
      </w:r>
      <w:r>
        <w:rPr>
          <w:i/>
          <w:iCs/>
          <w:lang w:eastAsia="zh-CN"/>
        </w:rPr>
        <w:t xml:space="preserve">ser </w:t>
      </w:r>
      <w:r w:rsidRPr="007A4E0A">
        <w:rPr>
          <w:i/>
          <w:iCs/>
          <w:lang w:eastAsia="zh-CN"/>
        </w:rPr>
        <w:t>P</w:t>
      </w:r>
      <w:r>
        <w:rPr>
          <w:i/>
          <w:iCs/>
          <w:lang w:eastAsia="zh-CN"/>
        </w:rPr>
        <w:t>lane</w:t>
      </w:r>
      <w:r w:rsidRPr="007A4E0A">
        <w:rPr>
          <w:i/>
          <w:iCs/>
          <w:lang w:eastAsia="zh-CN"/>
        </w:rPr>
        <w:t xml:space="preserve"> Failure </w:t>
      </w:r>
      <w:r>
        <w:rPr>
          <w:i/>
          <w:iCs/>
          <w:lang w:eastAsia="zh-CN"/>
        </w:rPr>
        <w:t>I</w:t>
      </w:r>
      <w:r w:rsidRPr="007A4E0A">
        <w:rPr>
          <w:i/>
          <w:iCs/>
          <w:lang w:eastAsia="zh-CN"/>
        </w:rPr>
        <w:t>ndication</w:t>
      </w:r>
      <w:r w:rsidRPr="00CE6813">
        <w:rPr>
          <w:lang w:eastAsia="zh-CN"/>
        </w:rPr>
        <w:t xml:space="preserve"> IE for the uplink data</w:t>
      </w:r>
      <w:r>
        <w:rPr>
          <w:lang w:eastAsia="zh-CN"/>
        </w:rPr>
        <w:t>.</w:t>
      </w:r>
    </w:p>
    <w:p w14:paraId="29E96040" w14:textId="77777777" w:rsidR="002B4ABB" w:rsidRDefault="002B4ABB" w:rsidP="002B4ABB">
      <w:r w:rsidRPr="001C7847">
        <w:rPr>
          <w:lang w:eastAsia="ja-JP"/>
        </w:rPr>
        <w:t xml:space="preserve">For each </w:t>
      </w:r>
      <w:r>
        <w:rPr>
          <w:lang w:eastAsia="ja-JP"/>
        </w:rPr>
        <w:t xml:space="preserve">QoS flow which has been successfully added or modified, </w:t>
      </w:r>
      <w:r w:rsidRPr="001C7847">
        <w:rPr>
          <w:rFonts w:hint="eastAsia"/>
          <w:lang w:eastAsia="zh-CN"/>
        </w:rPr>
        <w:t>i</w:t>
      </w:r>
      <w:r w:rsidRPr="001C7847">
        <w:t xml:space="preserve">f </w:t>
      </w:r>
      <w:r>
        <w:t>the</w:t>
      </w:r>
      <w:r w:rsidRPr="00456AEC">
        <w:rPr>
          <w:i/>
        </w:rPr>
        <w:t xml:space="preserve"> </w:t>
      </w:r>
      <w:r w:rsidRPr="001C7847">
        <w:rPr>
          <w:i/>
          <w:lang w:eastAsia="ja-JP"/>
        </w:rPr>
        <w:t xml:space="preserve">QoS </w:t>
      </w:r>
      <w:r>
        <w:rPr>
          <w:i/>
          <w:lang w:eastAsia="ja-JP"/>
        </w:rPr>
        <w:t>Monitoring Request</w:t>
      </w:r>
      <w:r w:rsidRPr="001C7847">
        <w:rPr>
          <w:lang w:eastAsia="ja-JP"/>
        </w:rPr>
        <w:t xml:space="preserve"> IE</w:t>
      </w:r>
      <w:r>
        <w:rPr>
          <w:lang w:eastAsia="ja-JP"/>
        </w:rPr>
        <w:t xml:space="preserve"> was included in </w:t>
      </w:r>
      <w:r w:rsidRPr="001C7847">
        <w:t xml:space="preserve">the </w:t>
      </w:r>
      <w:r w:rsidRPr="00456AEC">
        <w:rPr>
          <w:i/>
        </w:rPr>
        <w:t>QoS Flow Level QoS Parameters</w:t>
      </w:r>
      <w:r w:rsidRPr="00456AEC">
        <w:t xml:space="preserve"> IE</w:t>
      </w:r>
      <w:r>
        <w:t xml:space="preserve"> </w:t>
      </w:r>
      <w:r>
        <w:rPr>
          <w:lang w:eastAsia="zh-CN"/>
        </w:rPr>
        <w:t xml:space="preserve">contained in </w:t>
      </w:r>
      <w:r w:rsidRPr="001C7847">
        <w:t>the</w:t>
      </w:r>
      <w:r w:rsidRPr="001C7847">
        <w:rPr>
          <w:lang w:eastAsia="zh-CN"/>
        </w:rPr>
        <w:t xml:space="preserve"> </w:t>
      </w:r>
      <w:r w:rsidRPr="00A9485B">
        <w:t xml:space="preserve">PDU SESSION RESOURCE </w:t>
      </w:r>
      <w:r w:rsidRPr="00A9485B">
        <w:rPr>
          <w:rFonts w:hint="eastAsia"/>
          <w:lang w:eastAsia="zh-CN"/>
        </w:rPr>
        <w:t>MODIFY</w:t>
      </w:r>
      <w:r w:rsidRPr="00A9485B">
        <w:t xml:space="preserve"> REQUEST </w:t>
      </w:r>
      <w:r>
        <w:t>message</w:t>
      </w:r>
      <w:r w:rsidRPr="001C7847">
        <w:t xml:space="preserve">, the NG-RAN node </w:t>
      </w:r>
      <w:r>
        <w:t>shall store this information, and, if supported, perform delay measurement and QoS monitoring, as specified in TS 23.501 [9]</w:t>
      </w:r>
      <w:r w:rsidRPr="001C7847">
        <w:t>.</w:t>
      </w:r>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w:t>
      </w:r>
      <w:r>
        <w:rPr>
          <w:lang w:eastAsia="zh-CN"/>
        </w:rPr>
        <w:t>MODIFY</w:t>
      </w:r>
      <w:r>
        <w:t xml:space="preserve"> REQUEST </w:t>
      </w:r>
      <w:r>
        <w:rPr>
          <w:lang w:eastAsia="ja-JP"/>
        </w:rPr>
        <w:t>message</w:t>
      </w:r>
      <w:r>
        <w:t>, the NG-RAN node shall store this information and, if supported, use it for RAN part delay reporting.</w:t>
      </w:r>
    </w:p>
    <w:p w14:paraId="3B11386D" w14:textId="325F55A4" w:rsidR="004A4BD6" w:rsidRDefault="004A4BD6" w:rsidP="002B4ABB">
      <w:ins w:id="217" w:author="Nokia" w:date="2025-03-25T16:43:00Z" w16du:dateUtc="2025-03-25T08:43:00Z">
        <w:r w:rsidRPr="001C7847">
          <w:rPr>
            <w:lang w:eastAsia="ja-JP"/>
          </w:rPr>
          <w:t xml:space="preserve">For each </w:t>
        </w:r>
        <w:r>
          <w:rPr>
            <w:lang w:eastAsia="ja-JP"/>
          </w:rPr>
          <w:t xml:space="preserve">GBR QoS flow which has been successfully </w:t>
        </w:r>
      </w:ins>
      <w:ins w:id="218" w:author="Nokia" w:date="2025-03-25T16:47:00Z" w16du:dateUtc="2025-03-25T08:47:00Z">
        <w:r>
          <w:rPr>
            <w:lang w:eastAsia="ja-JP"/>
          </w:rPr>
          <w:t>added or modified</w:t>
        </w:r>
      </w:ins>
      <w:ins w:id="219" w:author="Nokia" w:date="2025-03-25T16:43:00Z" w16du:dateUtc="2025-03-25T08:43:00Z">
        <w:r>
          <w:rPr>
            <w:lang w:eastAsia="ja-JP"/>
          </w:rPr>
          <w:t xml:space="preserve">, </w:t>
        </w:r>
      </w:ins>
      <w:ins w:id="220" w:author="Nokia" w:date="2025-03-25T16:44:00Z" w16du:dateUtc="2025-03-25T08:44:00Z">
        <w:r w:rsidRPr="00D00272">
          <w:rPr>
            <w:rFonts w:hint="eastAsia"/>
            <w:lang w:eastAsia="zh-CN"/>
          </w:rPr>
          <w:t>i</w:t>
        </w:r>
        <w:r w:rsidRPr="00D00272">
          <w:t xml:space="preserve">f the </w:t>
        </w:r>
      </w:ins>
      <w:ins w:id="221" w:author="Nokia" w:date="2025-03-26T12:26:00Z" w16du:dateUtc="2025-03-26T04:26:00Z">
        <w:r w:rsidR="00656448">
          <w:rPr>
            <w:i/>
            <w:iCs/>
          </w:rPr>
          <w:t xml:space="preserve">Monitoring Request </w:t>
        </w:r>
        <w:r w:rsidR="00656448" w:rsidRPr="00BF715A">
          <w:rPr>
            <w:rFonts w:eastAsia="Yu Mincho"/>
            <w:i/>
            <w:lang w:val="fr-FR"/>
          </w:rPr>
          <w:t xml:space="preserve">on </w:t>
        </w:r>
        <w:proofErr w:type="spellStart"/>
        <w:r w:rsidR="00656448" w:rsidRPr="00BF715A">
          <w:rPr>
            <w:rFonts w:eastAsia="Yu Mincho"/>
            <w:i/>
            <w:lang w:val="fr-FR"/>
          </w:rPr>
          <w:t>Available</w:t>
        </w:r>
        <w:proofErr w:type="spellEnd"/>
        <w:r w:rsidR="00656448" w:rsidRPr="00BF715A">
          <w:rPr>
            <w:rFonts w:eastAsia="Yu Mincho"/>
            <w:i/>
            <w:lang w:val="fr-FR"/>
          </w:rPr>
          <w:t xml:space="preserve"> Data Rate</w:t>
        </w:r>
        <w:r w:rsidR="00656448" w:rsidRPr="00D00272">
          <w:t xml:space="preserve"> </w:t>
        </w:r>
      </w:ins>
      <w:ins w:id="222" w:author="Nokia" w:date="2025-03-25T16:44:00Z" w16du:dateUtc="2025-03-25T08:44:00Z">
        <w:r w:rsidRPr="00D00272">
          <w:t xml:space="preserve">IE </w:t>
        </w:r>
      </w:ins>
      <w:ins w:id="223" w:author="Nokia" w:date="2025-03-26T12:26:00Z" w16du:dateUtc="2025-03-26T04:26:00Z">
        <w:r w:rsidR="00774D3A">
          <w:t>wa</w:t>
        </w:r>
      </w:ins>
      <w:ins w:id="224" w:author="Nokia" w:date="2025-03-25T16:44:00Z" w16du:dateUtc="2025-03-25T08:44:00Z">
        <w:r w:rsidRPr="00D00272">
          <w:t xml:space="preserve">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ins>
      <w:ins w:id="225" w:author="Nokia" w:date="2025-03-25T16:48:00Z" w16du:dateUtc="2025-03-25T08:48:00Z">
        <w:r w:rsidRPr="004A4BD6">
          <w:rPr>
            <w:i/>
            <w:lang w:eastAsia="zh-CN"/>
          </w:rPr>
          <w:t xml:space="preserve">PDU Session Resource Modify Request Transfer </w:t>
        </w:r>
      </w:ins>
      <w:ins w:id="226" w:author="Nokia" w:date="2025-03-25T16:44:00Z" w16du:dateUtc="2025-03-25T08:44:00Z">
        <w:r w:rsidRPr="00D00272">
          <w:rPr>
            <w:lang w:eastAsia="zh-CN"/>
          </w:rPr>
          <w:t xml:space="preserve">IE of the PDU SESSION RESOURCE </w:t>
        </w:r>
      </w:ins>
      <w:ins w:id="227" w:author="Nokia" w:date="2025-03-25T16:48:00Z" w16du:dateUtc="2025-03-25T08:48:00Z">
        <w:r w:rsidR="00EE391A" w:rsidRPr="00A9485B">
          <w:rPr>
            <w:rFonts w:hint="eastAsia"/>
            <w:lang w:eastAsia="zh-CN"/>
          </w:rPr>
          <w:t>MODIFY</w:t>
        </w:r>
        <w:r w:rsidR="00EE391A" w:rsidRPr="00A9485B">
          <w:t xml:space="preserve"> </w:t>
        </w:r>
      </w:ins>
      <w:ins w:id="228" w:author="Nokia" w:date="2025-03-25T16:44:00Z" w16du:dateUtc="2025-03-25T08:44:00Z">
        <w:r w:rsidRPr="00D00272">
          <w:rPr>
            <w:lang w:eastAsia="zh-CN"/>
          </w:rPr>
          <w:t>REQUEST message</w:t>
        </w:r>
        <w:r w:rsidRPr="00D00272">
          <w:t xml:space="preserve">, </w:t>
        </w:r>
      </w:ins>
      <w:ins w:id="229" w:author="Nokia" w:date="2025-03-25T16:43:00Z" w16du:dateUtc="2025-03-25T08:43:00Z">
        <w:r w:rsidRPr="001C7847">
          <w:t xml:space="preserve">the NG-RAN node </w:t>
        </w:r>
        <w:r>
          <w:t>shall</w:t>
        </w:r>
      </w:ins>
      <w:ins w:id="230" w:author="Nokia" w:date="2025-03-26T12:28:00Z" w16du:dateUtc="2025-03-26T04:28:00Z">
        <w:r w:rsidR="006C6B48">
          <w:t>, if supported,</w:t>
        </w:r>
      </w:ins>
      <w:ins w:id="231" w:author="Nokia" w:date="2025-03-25T16:43:00Z" w16du:dateUtc="2025-03-25T08:43:00Z">
        <w:r>
          <w:t xml:space="preserve"> store this information and perform </w:t>
        </w:r>
      </w:ins>
      <w:ins w:id="232" w:author="Nokia" w:date="2025-03-25T16:45:00Z" w16du:dateUtc="2025-03-25T08:45:00Z">
        <w:r w:rsidRPr="005C492E">
          <w:t>Available bitrate monitoring</w:t>
        </w:r>
      </w:ins>
      <w:ins w:id="233" w:author="Nokia" w:date="2025-03-25T16:43:00Z" w16du:dateUtc="2025-03-25T08:43:00Z">
        <w:r>
          <w:t>, as specified in TS 23.501 [9]</w:t>
        </w:r>
        <w:r w:rsidRPr="001C7847">
          <w:t>.</w:t>
        </w:r>
      </w:ins>
    </w:p>
    <w:p w14:paraId="791E3E34" w14:textId="77777777" w:rsidR="002B4ABB" w:rsidRPr="001D2E49" w:rsidRDefault="002B4ABB" w:rsidP="002B4ABB">
      <w:r w:rsidRPr="001D2E49">
        <w:t xml:space="preserve">The </w:t>
      </w:r>
      <w:r w:rsidRPr="001D2E49">
        <w:rPr>
          <w:rFonts w:hint="eastAsia"/>
          <w:lang w:eastAsia="zh-CN"/>
        </w:rPr>
        <w:t>NG-RAN node</w:t>
      </w:r>
      <w:r w:rsidRPr="001D2E49">
        <w:t xml:space="preserve"> shall report to the </w:t>
      </w:r>
      <w:r w:rsidRPr="001D2E49">
        <w:rPr>
          <w:rFonts w:hint="eastAsia"/>
          <w:lang w:eastAsia="zh-CN"/>
        </w:rPr>
        <w:t>AMF</w:t>
      </w:r>
      <w:r w:rsidRPr="001D2E49">
        <w:t xml:space="preserve">, in the PDU </w:t>
      </w:r>
      <w:r w:rsidRPr="001D2E49">
        <w:rPr>
          <w:iCs/>
          <w:lang w:eastAsia="zh-CN"/>
        </w:rPr>
        <w:t>SESSION</w:t>
      </w:r>
      <w:r w:rsidRPr="001D2E49">
        <w:t xml:space="preserve"> RESOURCE MODIFY RESPONSE message, the result for </w:t>
      </w:r>
      <w:r w:rsidRPr="001D2E49">
        <w:rPr>
          <w:rFonts w:hint="eastAsia"/>
          <w:lang w:eastAsia="zh-CN"/>
        </w:rPr>
        <w:t>each PDU session</w:t>
      </w:r>
      <w:r w:rsidRPr="001D2E49">
        <w:t xml:space="preserve"> </w:t>
      </w:r>
      <w:r w:rsidRPr="001D2E49">
        <w:rPr>
          <w:rFonts w:hint="eastAsia"/>
          <w:lang w:eastAsia="zh-CN"/>
        </w:rPr>
        <w:t xml:space="preserve">requested to </w:t>
      </w:r>
      <w:r w:rsidRPr="001D2E49">
        <w:t>be modified</w:t>
      </w:r>
      <w:r w:rsidRPr="001D2E49">
        <w:rPr>
          <w:rFonts w:hint="eastAsia"/>
          <w:lang w:eastAsia="zh-CN"/>
        </w:rPr>
        <w:t xml:space="preserve"> listed in </w:t>
      </w:r>
      <w:r w:rsidRPr="001D2E49">
        <w:rPr>
          <w:lang w:eastAsia="zh-CN"/>
        </w:rPr>
        <w:t xml:space="preserve">the </w:t>
      </w:r>
      <w:r w:rsidRPr="001D2E49">
        <w:t xml:space="preserve">PDU SESSION RESOURCE </w:t>
      </w:r>
      <w:r w:rsidRPr="001D2E49">
        <w:rPr>
          <w:rFonts w:hint="eastAsia"/>
          <w:lang w:eastAsia="zh-CN"/>
        </w:rPr>
        <w:t>MODIFY</w:t>
      </w:r>
      <w:r w:rsidRPr="001D2E49">
        <w:t xml:space="preserve"> REQUEST message:</w:t>
      </w:r>
    </w:p>
    <w:p w14:paraId="6D00C74E" w14:textId="345C2DB9" w:rsidR="00BE3FE7" w:rsidRDefault="00BE3FE7">
      <w:pPr>
        <w:spacing w:after="0"/>
      </w:pPr>
      <w:r>
        <w:br w:type="page"/>
      </w:r>
    </w:p>
    <w:p w14:paraId="2A400D20" w14:textId="1DE83D72" w:rsidR="00FA0062" w:rsidRDefault="00FA0062" w:rsidP="00FA0062">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62CE1687" w14:textId="77777777" w:rsidR="0078103D" w:rsidRPr="001D2E49" w:rsidRDefault="0078103D" w:rsidP="0078103D">
      <w:pPr>
        <w:pStyle w:val="41"/>
      </w:pPr>
      <w:bookmarkStart w:id="234" w:name="_Toc20955174"/>
      <w:bookmarkStart w:id="235" w:name="_Toc29503623"/>
      <w:bookmarkStart w:id="236" w:name="_Toc29504207"/>
      <w:bookmarkStart w:id="237" w:name="_Toc29504791"/>
      <w:bookmarkStart w:id="238" w:name="_Toc36553237"/>
      <w:bookmarkStart w:id="239" w:name="_Toc36554964"/>
      <w:bookmarkStart w:id="240" w:name="_Toc45652275"/>
      <w:bookmarkStart w:id="241" w:name="_Toc45658707"/>
      <w:bookmarkStart w:id="242" w:name="_Toc45720527"/>
      <w:bookmarkStart w:id="243" w:name="_Toc45798407"/>
      <w:bookmarkStart w:id="244" w:name="_Toc45897796"/>
      <w:bookmarkStart w:id="245" w:name="_Toc51746000"/>
      <w:bookmarkStart w:id="246" w:name="_Toc64446264"/>
      <w:bookmarkStart w:id="247" w:name="_Toc73982134"/>
      <w:bookmarkStart w:id="248" w:name="_Toc88652223"/>
      <w:bookmarkStart w:id="249" w:name="_Toc97891266"/>
      <w:bookmarkStart w:id="250" w:name="_Toc99123409"/>
      <w:bookmarkStart w:id="251" w:name="_Toc99662214"/>
      <w:bookmarkStart w:id="252" w:name="_Toc105152281"/>
      <w:bookmarkStart w:id="253" w:name="_Toc105174087"/>
      <w:bookmarkStart w:id="254" w:name="_Toc106109085"/>
      <w:bookmarkStart w:id="255" w:name="_Toc106122990"/>
      <w:bookmarkStart w:id="256" w:name="_Toc107409543"/>
      <w:bookmarkStart w:id="257" w:name="_Toc112756732"/>
      <w:bookmarkStart w:id="258" w:name="_Toc192842115"/>
      <w:r w:rsidRPr="001D2E49">
        <w:t>9.3.1.10</w:t>
      </w:r>
      <w:r w:rsidRPr="001D2E49">
        <w:tab/>
        <w:t>GBR QoS Flow Information</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1743119C" w14:textId="77777777" w:rsidR="0078103D" w:rsidRPr="001D2E49" w:rsidRDefault="0078103D" w:rsidP="0078103D">
      <w:r w:rsidRPr="001D2E49">
        <w:t>This IE indicates QoS parameters for a GBR QoS flow for downlink and uplink.</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077"/>
        <w:gridCol w:w="1587"/>
        <w:gridCol w:w="1757"/>
        <w:gridCol w:w="1077"/>
        <w:gridCol w:w="1077"/>
      </w:tblGrid>
      <w:tr w:rsidR="0078103D" w:rsidRPr="001D2E49" w14:paraId="6A715846" w14:textId="77777777" w:rsidTr="00B16B0F">
        <w:tc>
          <w:tcPr>
            <w:tcW w:w="2267" w:type="dxa"/>
          </w:tcPr>
          <w:p w14:paraId="03075BFA" w14:textId="77777777" w:rsidR="0078103D" w:rsidRPr="001D2E49" w:rsidRDefault="0078103D" w:rsidP="00407E57">
            <w:pPr>
              <w:pStyle w:val="TAH"/>
              <w:rPr>
                <w:rFonts w:cs="Arial"/>
                <w:lang w:eastAsia="ja-JP"/>
              </w:rPr>
            </w:pPr>
            <w:r w:rsidRPr="001D2E49">
              <w:rPr>
                <w:rFonts w:cs="Arial"/>
                <w:lang w:eastAsia="ja-JP"/>
              </w:rPr>
              <w:lastRenderedPageBreak/>
              <w:t>IE/Group Name</w:t>
            </w:r>
          </w:p>
        </w:tc>
        <w:tc>
          <w:tcPr>
            <w:tcW w:w="1020" w:type="dxa"/>
          </w:tcPr>
          <w:p w14:paraId="4C60322D" w14:textId="77777777" w:rsidR="0078103D" w:rsidRPr="001D2E49" w:rsidRDefault="0078103D" w:rsidP="00407E57">
            <w:pPr>
              <w:pStyle w:val="TAH"/>
              <w:rPr>
                <w:rFonts w:cs="Arial"/>
                <w:lang w:eastAsia="ja-JP"/>
              </w:rPr>
            </w:pPr>
            <w:r w:rsidRPr="001D2E49">
              <w:rPr>
                <w:rFonts w:cs="Arial"/>
                <w:lang w:eastAsia="ja-JP"/>
              </w:rPr>
              <w:t>Presence</w:t>
            </w:r>
          </w:p>
        </w:tc>
        <w:tc>
          <w:tcPr>
            <w:tcW w:w="1077" w:type="dxa"/>
          </w:tcPr>
          <w:p w14:paraId="2171D692" w14:textId="77777777" w:rsidR="0078103D" w:rsidRPr="001D2E49" w:rsidRDefault="0078103D" w:rsidP="00407E57">
            <w:pPr>
              <w:pStyle w:val="TAH"/>
              <w:rPr>
                <w:rFonts w:cs="Arial"/>
                <w:lang w:eastAsia="ja-JP"/>
              </w:rPr>
            </w:pPr>
            <w:r w:rsidRPr="001D2E49">
              <w:rPr>
                <w:rFonts w:cs="Arial"/>
                <w:lang w:eastAsia="ja-JP"/>
              </w:rPr>
              <w:t>Range</w:t>
            </w:r>
          </w:p>
        </w:tc>
        <w:tc>
          <w:tcPr>
            <w:tcW w:w="1587" w:type="dxa"/>
          </w:tcPr>
          <w:p w14:paraId="274170F0" w14:textId="77777777" w:rsidR="0078103D" w:rsidRPr="001D2E49" w:rsidRDefault="0078103D" w:rsidP="00407E57">
            <w:pPr>
              <w:pStyle w:val="TAH"/>
              <w:rPr>
                <w:rFonts w:cs="Arial"/>
                <w:lang w:eastAsia="ja-JP"/>
              </w:rPr>
            </w:pPr>
            <w:r w:rsidRPr="001D2E49">
              <w:rPr>
                <w:rFonts w:cs="Arial"/>
                <w:lang w:eastAsia="ja-JP"/>
              </w:rPr>
              <w:t>IE type and reference</w:t>
            </w:r>
          </w:p>
        </w:tc>
        <w:tc>
          <w:tcPr>
            <w:tcW w:w="1757" w:type="dxa"/>
          </w:tcPr>
          <w:p w14:paraId="14966F1F" w14:textId="77777777" w:rsidR="0078103D" w:rsidRPr="001D2E49" w:rsidRDefault="0078103D" w:rsidP="00407E57">
            <w:pPr>
              <w:pStyle w:val="TAH"/>
              <w:rPr>
                <w:rFonts w:cs="Arial"/>
                <w:lang w:eastAsia="ja-JP"/>
              </w:rPr>
            </w:pPr>
            <w:r w:rsidRPr="001D2E49">
              <w:rPr>
                <w:rFonts w:cs="Arial"/>
                <w:lang w:eastAsia="ja-JP"/>
              </w:rPr>
              <w:t>Semantics description</w:t>
            </w:r>
          </w:p>
        </w:tc>
        <w:tc>
          <w:tcPr>
            <w:tcW w:w="1077" w:type="dxa"/>
          </w:tcPr>
          <w:p w14:paraId="6A31BA1F" w14:textId="77777777" w:rsidR="0078103D" w:rsidRPr="001D2E49" w:rsidRDefault="0078103D" w:rsidP="00407E57">
            <w:pPr>
              <w:pStyle w:val="TAH"/>
              <w:rPr>
                <w:rFonts w:cs="Arial"/>
                <w:lang w:eastAsia="ja-JP"/>
              </w:rPr>
            </w:pPr>
            <w:r w:rsidRPr="00367E0D">
              <w:rPr>
                <w:rFonts w:cs="Arial"/>
                <w:lang w:eastAsia="ja-JP"/>
              </w:rPr>
              <w:t>Criticality</w:t>
            </w:r>
          </w:p>
        </w:tc>
        <w:tc>
          <w:tcPr>
            <w:tcW w:w="1077" w:type="dxa"/>
          </w:tcPr>
          <w:p w14:paraId="10BE2A81" w14:textId="77777777" w:rsidR="0078103D" w:rsidRPr="001D2E49" w:rsidRDefault="0078103D" w:rsidP="00407E57">
            <w:pPr>
              <w:pStyle w:val="TAH"/>
              <w:rPr>
                <w:rFonts w:cs="Arial"/>
                <w:lang w:eastAsia="ja-JP"/>
              </w:rPr>
            </w:pPr>
            <w:r w:rsidRPr="00367E0D">
              <w:rPr>
                <w:rFonts w:cs="Arial"/>
                <w:lang w:eastAsia="ja-JP"/>
              </w:rPr>
              <w:t>Assigned Criticality</w:t>
            </w:r>
          </w:p>
        </w:tc>
      </w:tr>
      <w:tr w:rsidR="0078103D" w:rsidRPr="001D2E49" w14:paraId="4B489953" w14:textId="77777777" w:rsidTr="00B16B0F">
        <w:tc>
          <w:tcPr>
            <w:tcW w:w="2267" w:type="dxa"/>
          </w:tcPr>
          <w:p w14:paraId="1954653A" w14:textId="77777777" w:rsidR="0078103D" w:rsidRPr="001D2E49" w:rsidRDefault="0078103D" w:rsidP="00407E57">
            <w:pPr>
              <w:pStyle w:val="TAL"/>
              <w:rPr>
                <w:rFonts w:eastAsia="Batang" w:cs="Arial"/>
                <w:lang w:eastAsia="ja-JP"/>
              </w:rPr>
            </w:pPr>
            <w:r w:rsidRPr="001D2E49">
              <w:rPr>
                <w:lang w:eastAsia="ja-JP"/>
              </w:rPr>
              <w:t>Maximum Flow Bit Rate Downlink</w:t>
            </w:r>
          </w:p>
        </w:tc>
        <w:tc>
          <w:tcPr>
            <w:tcW w:w="1020" w:type="dxa"/>
          </w:tcPr>
          <w:p w14:paraId="55BC15D8"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2B9EED04" w14:textId="77777777" w:rsidR="0078103D" w:rsidRPr="001D2E49" w:rsidRDefault="0078103D" w:rsidP="00407E57">
            <w:pPr>
              <w:pStyle w:val="TAL"/>
              <w:rPr>
                <w:i/>
                <w:lang w:eastAsia="ja-JP"/>
              </w:rPr>
            </w:pPr>
          </w:p>
        </w:tc>
        <w:tc>
          <w:tcPr>
            <w:tcW w:w="1587" w:type="dxa"/>
          </w:tcPr>
          <w:p w14:paraId="0AF77B5D" w14:textId="77777777" w:rsidR="0078103D" w:rsidRPr="001D2E49" w:rsidRDefault="0078103D" w:rsidP="00407E57">
            <w:pPr>
              <w:pStyle w:val="TAL"/>
              <w:rPr>
                <w:lang w:eastAsia="ja-JP"/>
              </w:rPr>
            </w:pPr>
            <w:r w:rsidRPr="001D2E49">
              <w:rPr>
                <w:lang w:eastAsia="ja-JP"/>
              </w:rPr>
              <w:t>Bit Rate</w:t>
            </w:r>
          </w:p>
          <w:p w14:paraId="53444825" w14:textId="77777777" w:rsidR="0078103D" w:rsidRPr="001D2E49" w:rsidRDefault="0078103D" w:rsidP="00407E57">
            <w:pPr>
              <w:pStyle w:val="TAL"/>
              <w:rPr>
                <w:lang w:eastAsia="ja-JP"/>
              </w:rPr>
            </w:pPr>
            <w:r w:rsidRPr="001D2E49">
              <w:rPr>
                <w:lang w:eastAsia="ja-JP"/>
              </w:rPr>
              <w:t>9.3.1.4</w:t>
            </w:r>
          </w:p>
        </w:tc>
        <w:tc>
          <w:tcPr>
            <w:tcW w:w="1757" w:type="dxa"/>
          </w:tcPr>
          <w:p w14:paraId="7D909778" w14:textId="77777777" w:rsidR="0078103D" w:rsidRPr="001D2E49" w:rsidRDefault="0078103D" w:rsidP="00407E57">
            <w:pPr>
              <w:pStyle w:val="TAL"/>
              <w:rPr>
                <w:lang w:eastAsia="ja-JP"/>
              </w:rPr>
            </w:pPr>
            <w:r w:rsidRPr="001D2E49">
              <w:rPr>
                <w:lang w:eastAsia="ja-JP"/>
              </w:rPr>
              <w:t>Maximum Bit Rate in DL. Details in TS 23.501 [9].</w:t>
            </w:r>
          </w:p>
        </w:tc>
        <w:tc>
          <w:tcPr>
            <w:tcW w:w="1077" w:type="dxa"/>
          </w:tcPr>
          <w:p w14:paraId="2F0FC33E" w14:textId="77777777" w:rsidR="0078103D" w:rsidRPr="001D2E49" w:rsidRDefault="0078103D" w:rsidP="00407E57">
            <w:pPr>
              <w:pStyle w:val="TAC"/>
              <w:rPr>
                <w:lang w:eastAsia="ja-JP"/>
              </w:rPr>
            </w:pPr>
            <w:r>
              <w:rPr>
                <w:lang w:eastAsia="ja-JP"/>
              </w:rPr>
              <w:t>-</w:t>
            </w:r>
          </w:p>
        </w:tc>
        <w:tc>
          <w:tcPr>
            <w:tcW w:w="1077" w:type="dxa"/>
          </w:tcPr>
          <w:p w14:paraId="0AC1E3B0" w14:textId="77777777" w:rsidR="0078103D" w:rsidRPr="001D2E49" w:rsidRDefault="0078103D" w:rsidP="00407E57">
            <w:pPr>
              <w:pStyle w:val="TAC"/>
              <w:rPr>
                <w:lang w:eastAsia="ja-JP"/>
              </w:rPr>
            </w:pPr>
          </w:p>
        </w:tc>
      </w:tr>
      <w:tr w:rsidR="0078103D" w:rsidRPr="001D2E49" w14:paraId="3EA2CD31" w14:textId="77777777" w:rsidTr="00B16B0F">
        <w:tc>
          <w:tcPr>
            <w:tcW w:w="2267" w:type="dxa"/>
          </w:tcPr>
          <w:p w14:paraId="3B2EDC72" w14:textId="77777777" w:rsidR="0078103D" w:rsidRPr="001D2E49" w:rsidRDefault="0078103D" w:rsidP="00407E57">
            <w:pPr>
              <w:pStyle w:val="TAL"/>
              <w:rPr>
                <w:rFonts w:eastAsia="Batang" w:cs="Arial"/>
                <w:lang w:eastAsia="ja-JP"/>
              </w:rPr>
            </w:pPr>
            <w:r w:rsidRPr="001D2E49">
              <w:rPr>
                <w:lang w:eastAsia="ja-JP"/>
              </w:rPr>
              <w:t>Maximum Flow Bit Rate Uplink</w:t>
            </w:r>
          </w:p>
        </w:tc>
        <w:tc>
          <w:tcPr>
            <w:tcW w:w="1020" w:type="dxa"/>
          </w:tcPr>
          <w:p w14:paraId="0FCBCC58"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186B1806" w14:textId="77777777" w:rsidR="0078103D" w:rsidRPr="001D2E49" w:rsidRDefault="0078103D" w:rsidP="00407E57">
            <w:pPr>
              <w:pStyle w:val="TAL"/>
              <w:rPr>
                <w:i/>
                <w:lang w:eastAsia="ja-JP"/>
              </w:rPr>
            </w:pPr>
          </w:p>
        </w:tc>
        <w:tc>
          <w:tcPr>
            <w:tcW w:w="1587" w:type="dxa"/>
          </w:tcPr>
          <w:p w14:paraId="5F855FAA" w14:textId="77777777" w:rsidR="0078103D" w:rsidRPr="001D2E49" w:rsidRDefault="0078103D" w:rsidP="00407E57">
            <w:pPr>
              <w:pStyle w:val="TAL"/>
              <w:rPr>
                <w:lang w:eastAsia="ja-JP"/>
              </w:rPr>
            </w:pPr>
            <w:r w:rsidRPr="001D2E49">
              <w:rPr>
                <w:lang w:eastAsia="ja-JP"/>
              </w:rPr>
              <w:t>Bit Rate</w:t>
            </w:r>
          </w:p>
          <w:p w14:paraId="1AB3F386" w14:textId="77777777" w:rsidR="0078103D" w:rsidRPr="001D2E49" w:rsidRDefault="0078103D" w:rsidP="00407E57">
            <w:pPr>
              <w:pStyle w:val="TAL"/>
              <w:rPr>
                <w:lang w:eastAsia="ja-JP"/>
              </w:rPr>
            </w:pPr>
            <w:r w:rsidRPr="001D2E49">
              <w:rPr>
                <w:lang w:eastAsia="ja-JP"/>
              </w:rPr>
              <w:t>9.3.1.4</w:t>
            </w:r>
          </w:p>
        </w:tc>
        <w:tc>
          <w:tcPr>
            <w:tcW w:w="1757" w:type="dxa"/>
          </w:tcPr>
          <w:p w14:paraId="04920B57" w14:textId="77777777" w:rsidR="0078103D" w:rsidRPr="001D2E49" w:rsidRDefault="0078103D" w:rsidP="00407E57">
            <w:pPr>
              <w:pStyle w:val="TAL"/>
              <w:rPr>
                <w:lang w:eastAsia="ja-JP"/>
              </w:rPr>
            </w:pPr>
            <w:r w:rsidRPr="001D2E49">
              <w:rPr>
                <w:lang w:eastAsia="ja-JP"/>
              </w:rPr>
              <w:t>Maximum Bit Rate in UL. Details in TS 23.501 [9].</w:t>
            </w:r>
          </w:p>
        </w:tc>
        <w:tc>
          <w:tcPr>
            <w:tcW w:w="1077" w:type="dxa"/>
          </w:tcPr>
          <w:p w14:paraId="71C9A9CC" w14:textId="77777777" w:rsidR="0078103D" w:rsidRPr="001D2E49" w:rsidRDefault="0078103D" w:rsidP="00407E57">
            <w:pPr>
              <w:pStyle w:val="TAC"/>
              <w:rPr>
                <w:lang w:eastAsia="ja-JP"/>
              </w:rPr>
            </w:pPr>
            <w:r>
              <w:rPr>
                <w:lang w:eastAsia="ja-JP"/>
              </w:rPr>
              <w:t>-</w:t>
            </w:r>
          </w:p>
        </w:tc>
        <w:tc>
          <w:tcPr>
            <w:tcW w:w="1077" w:type="dxa"/>
          </w:tcPr>
          <w:p w14:paraId="6083E2DB" w14:textId="77777777" w:rsidR="0078103D" w:rsidRPr="001D2E49" w:rsidRDefault="0078103D" w:rsidP="00407E57">
            <w:pPr>
              <w:pStyle w:val="TAC"/>
              <w:rPr>
                <w:lang w:eastAsia="ja-JP"/>
              </w:rPr>
            </w:pPr>
          </w:p>
        </w:tc>
      </w:tr>
      <w:tr w:rsidR="0078103D" w:rsidRPr="001D2E49" w14:paraId="37FA58ED" w14:textId="77777777" w:rsidTr="00B16B0F">
        <w:tc>
          <w:tcPr>
            <w:tcW w:w="2267" w:type="dxa"/>
          </w:tcPr>
          <w:p w14:paraId="06A69E48" w14:textId="77777777" w:rsidR="0078103D" w:rsidRPr="001D2E49" w:rsidRDefault="0078103D" w:rsidP="00407E57">
            <w:pPr>
              <w:pStyle w:val="TAL"/>
              <w:rPr>
                <w:rFonts w:eastAsia="Batang" w:cs="Arial"/>
                <w:lang w:eastAsia="ja-JP"/>
              </w:rPr>
            </w:pPr>
            <w:r w:rsidRPr="001D2E49">
              <w:rPr>
                <w:lang w:eastAsia="ja-JP"/>
              </w:rPr>
              <w:t>Guaranteed Flow Bit Rate Downlink</w:t>
            </w:r>
          </w:p>
        </w:tc>
        <w:tc>
          <w:tcPr>
            <w:tcW w:w="1020" w:type="dxa"/>
          </w:tcPr>
          <w:p w14:paraId="4112DC97"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0BA55BAF" w14:textId="77777777" w:rsidR="0078103D" w:rsidRPr="001D2E49" w:rsidRDefault="0078103D" w:rsidP="00407E57">
            <w:pPr>
              <w:pStyle w:val="TAL"/>
              <w:rPr>
                <w:i/>
                <w:lang w:eastAsia="ja-JP"/>
              </w:rPr>
            </w:pPr>
          </w:p>
        </w:tc>
        <w:tc>
          <w:tcPr>
            <w:tcW w:w="1587" w:type="dxa"/>
          </w:tcPr>
          <w:p w14:paraId="61BAFF58" w14:textId="77777777" w:rsidR="0078103D" w:rsidRPr="001D2E49" w:rsidRDefault="0078103D" w:rsidP="00407E57">
            <w:pPr>
              <w:pStyle w:val="TAL"/>
              <w:rPr>
                <w:lang w:eastAsia="ja-JP"/>
              </w:rPr>
            </w:pPr>
            <w:r w:rsidRPr="001D2E49">
              <w:rPr>
                <w:lang w:eastAsia="ja-JP"/>
              </w:rPr>
              <w:t>Bit Rate</w:t>
            </w:r>
          </w:p>
          <w:p w14:paraId="5DE2CAB4" w14:textId="77777777" w:rsidR="0078103D" w:rsidRPr="001D2E49" w:rsidRDefault="0078103D" w:rsidP="00407E57">
            <w:pPr>
              <w:pStyle w:val="TAL"/>
              <w:rPr>
                <w:lang w:eastAsia="ja-JP"/>
              </w:rPr>
            </w:pPr>
            <w:r w:rsidRPr="001D2E49">
              <w:rPr>
                <w:lang w:eastAsia="ja-JP"/>
              </w:rPr>
              <w:t>9.3.1.4</w:t>
            </w:r>
          </w:p>
        </w:tc>
        <w:tc>
          <w:tcPr>
            <w:tcW w:w="1757" w:type="dxa"/>
          </w:tcPr>
          <w:p w14:paraId="60873F45" w14:textId="77777777" w:rsidR="0078103D" w:rsidRPr="001D2E49" w:rsidRDefault="0078103D" w:rsidP="00407E57">
            <w:pPr>
              <w:pStyle w:val="TAL"/>
              <w:rPr>
                <w:lang w:eastAsia="ja-JP"/>
              </w:rPr>
            </w:pPr>
            <w:r w:rsidRPr="001D2E49">
              <w:rPr>
                <w:lang w:eastAsia="ja-JP"/>
              </w:rPr>
              <w:t>Guaranteed Bit Rate (provided there is data to deliver) in DL. Details in TS 23.501 [9].</w:t>
            </w:r>
          </w:p>
        </w:tc>
        <w:tc>
          <w:tcPr>
            <w:tcW w:w="1077" w:type="dxa"/>
          </w:tcPr>
          <w:p w14:paraId="3F9318C7" w14:textId="77777777" w:rsidR="0078103D" w:rsidRPr="001D2E49" w:rsidRDefault="0078103D" w:rsidP="00407E57">
            <w:pPr>
              <w:pStyle w:val="TAC"/>
              <w:rPr>
                <w:lang w:eastAsia="ja-JP"/>
              </w:rPr>
            </w:pPr>
            <w:r>
              <w:rPr>
                <w:lang w:eastAsia="ja-JP"/>
              </w:rPr>
              <w:t>-</w:t>
            </w:r>
          </w:p>
        </w:tc>
        <w:tc>
          <w:tcPr>
            <w:tcW w:w="1077" w:type="dxa"/>
          </w:tcPr>
          <w:p w14:paraId="092A548D" w14:textId="77777777" w:rsidR="0078103D" w:rsidRPr="001D2E49" w:rsidRDefault="0078103D" w:rsidP="00407E57">
            <w:pPr>
              <w:pStyle w:val="TAC"/>
              <w:rPr>
                <w:lang w:eastAsia="ja-JP"/>
              </w:rPr>
            </w:pPr>
          </w:p>
        </w:tc>
      </w:tr>
      <w:tr w:rsidR="0078103D" w:rsidRPr="001D2E49" w14:paraId="448A5181" w14:textId="77777777" w:rsidTr="00B16B0F">
        <w:tc>
          <w:tcPr>
            <w:tcW w:w="2267" w:type="dxa"/>
          </w:tcPr>
          <w:p w14:paraId="1A323C50" w14:textId="77777777" w:rsidR="0078103D" w:rsidRPr="001D2E49" w:rsidRDefault="0078103D" w:rsidP="00407E57">
            <w:pPr>
              <w:pStyle w:val="TAL"/>
              <w:rPr>
                <w:rFonts w:eastAsia="Batang" w:cs="Arial"/>
                <w:lang w:eastAsia="ja-JP"/>
              </w:rPr>
            </w:pPr>
            <w:r w:rsidRPr="001D2E49">
              <w:rPr>
                <w:lang w:eastAsia="ja-JP"/>
              </w:rPr>
              <w:t>Guaranteed Flow Bit Rate Uplink</w:t>
            </w:r>
          </w:p>
        </w:tc>
        <w:tc>
          <w:tcPr>
            <w:tcW w:w="1020" w:type="dxa"/>
          </w:tcPr>
          <w:p w14:paraId="14409617" w14:textId="77777777" w:rsidR="0078103D" w:rsidRPr="001D2E49" w:rsidRDefault="0078103D" w:rsidP="00407E57">
            <w:pPr>
              <w:pStyle w:val="TAL"/>
              <w:rPr>
                <w:rFonts w:cs="Arial"/>
                <w:lang w:eastAsia="ja-JP"/>
              </w:rPr>
            </w:pPr>
            <w:r w:rsidRPr="001D2E49">
              <w:rPr>
                <w:rFonts w:cs="Arial"/>
                <w:lang w:eastAsia="ja-JP"/>
              </w:rPr>
              <w:t>M</w:t>
            </w:r>
          </w:p>
        </w:tc>
        <w:tc>
          <w:tcPr>
            <w:tcW w:w="1077" w:type="dxa"/>
          </w:tcPr>
          <w:p w14:paraId="0CCABFB5" w14:textId="77777777" w:rsidR="0078103D" w:rsidRPr="001D2E49" w:rsidRDefault="0078103D" w:rsidP="00407E57">
            <w:pPr>
              <w:pStyle w:val="TAL"/>
              <w:rPr>
                <w:i/>
                <w:lang w:eastAsia="ja-JP"/>
              </w:rPr>
            </w:pPr>
          </w:p>
        </w:tc>
        <w:tc>
          <w:tcPr>
            <w:tcW w:w="1587" w:type="dxa"/>
          </w:tcPr>
          <w:p w14:paraId="592943F1" w14:textId="77777777" w:rsidR="0078103D" w:rsidRPr="001D2E49" w:rsidRDefault="0078103D" w:rsidP="00407E57">
            <w:pPr>
              <w:pStyle w:val="TAL"/>
              <w:rPr>
                <w:lang w:eastAsia="ja-JP"/>
              </w:rPr>
            </w:pPr>
            <w:r w:rsidRPr="001D2E49">
              <w:rPr>
                <w:lang w:eastAsia="ja-JP"/>
              </w:rPr>
              <w:t>Bit Rate</w:t>
            </w:r>
          </w:p>
          <w:p w14:paraId="1F204F71" w14:textId="77777777" w:rsidR="0078103D" w:rsidRPr="001D2E49" w:rsidRDefault="0078103D" w:rsidP="00407E57">
            <w:pPr>
              <w:pStyle w:val="TAL"/>
              <w:rPr>
                <w:lang w:eastAsia="ja-JP"/>
              </w:rPr>
            </w:pPr>
            <w:r w:rsidRPr="001D2E49">
              <w:rPr>
                <w:lang w:eastAsia="ja-JP"/>
              </w:rPr>
              <w:t>9.3.1.4</w:t>
            </w:r>
          </w:p>
        </w:tc>
        <w:tc>
          <w:tcPr>
            <w:tcW w:w="1757" w:type="dxa"/>
          </w:tcPr>
          <w:p w14:paraId="35946231" w14:textId="77777777" w:rsidR="0078103D" w:rsidRPr="001D2E49" w:rsidRDefault="0078103D" w:rsidP="00407E57">
            <w:pPr>
              <w:pStyle w:val="TAL"/>
              <w:rPr>
                <w:lang w:eastAsia="ja-JP"/>
              </w:rPr>
            </w:pPr>
            <w:r w:rsidRPr="001D2E49">
              <w:rPr>
                <w:lang w:eastAsia="ja-JP"/>
              </w:rPr>
              <w:t>Guaranteed Bit Rate (provided there is data to deliver)</w:t>
            </w:r>
            <w:r>
              <w:rPr>
                <w:lang w:eastAsia="ja-JP"/>
              </w:rPr>
              <w:t xml:space="preserve"> in UL</w:t>
            </w:r>
            <w:r w:rsidRPr="001D2E49">
              <w:rPr>
                <w:lang w:eastAsia="ja-JP"/>
              </w:rPr>
              <w:t>. Details in TS 23.501 [9].</w:t>
            </w:r>
          </w:p>
        </w:tc>
        <w:tc>
          <w:tcPr>
            <w:tcW w:w="1077" w:type="dxa"/>
          </w:tcPr>
          <w:p w14:paraId="1887B7DD" w14:textId="77777777" w:rsidR="0078103D" w:rsidRPr="001D2E49" w:rsidRDefault="0078103D" w:rsidP="00407E57">
            <w:pPr>
              <w:pStyle w:val="TAC"/>
              <w:rPr>
                <w:lang w:eastAsia="ja-JP"/>
              </w:rPr>
            </w:pPr>
            <w:r>
              <w:rPr>
                <w:lang w:eastAsia="ja-JP"/>
              </w:rPr>
              <w:t>-</w:t>
            </w:r>
          </w:p>
        </w:tc>
        <w:tc>
          <w:tcPr>
            <w:tcW w:w="1077" w:type="dxa"/>
          </w:tcPr>
          <w:p w14:paraId="29A54665" w14:textId="77777777" w:rsidR="0078103D" w:rsidRPr="001D2E49" w:rsidRDefault="0078103D" w:rsidP="00407E57">
            <w:pPr>
              <w:pStyle w:val="TAC"/>
              <w:rPr>
                <w:lang w:eastAsia="ja-JP"/>
              </w:rPr>
            </w:pPr>
          </w:p>
        </w:tc>
      </w:tr>
      <w:tr w:rsidR="0078103D" w:rsidRPr="001D2E49" w14:paraId="0B11936E" w14:textId="77777777" w:rsidTr="00B16B0F">
        <w:tc>
          <w:tcPr>
            <w:tcW w:w="2267" w:type="dxa"/>
          </w:tcPr>
          <w:p w14:paraId="0965A047" w14:textId="77777777" w:rsidR="0078103D" w:rsidRPr="001D2E49" w:rsidRDefault="0078103D" w:rsidP="00407E57">
            <w:pPr>
              <w:pStyle w:val="TAL"/>
              <w:rPr>
                <w:lang w:eastAsia="ja-JP"/>
              </w:rPr>
            </w:pPr>
            <w:r w:rsidRPr="001D2E49">
              <w:t>Notification Control</w:t>
            </w:r>
          </w:p>
        </w:tc>
        <w:tc>
          <w:tcPr>
            <w:tcW w:w="1020" w:type="dxa"/>
          </w:tcPr>
          <w:p w14:paraId="1AC2722D" w14:textId="77777777" w:rsidR="0078103D" w:rsidRPr="001D2E49" w:rsidRDefault="0078103D" w:rsidP="00407E57">
            <w:pPr>
              <w:pStyle w:val="TAL"/>
              <w:rPr>
                <w:rFonts w:cs="Arial"/>
                <w:lang w:eastAsia="ja-JP"/>
              </w:rPr>
            </w:pPr>
            <w:r w:rsidRPr="001D2E49">
              <w:rPr>
                <w:rFonts w:cs="Arial"/>
              </w:rPr>
              <w:t>O</w:t>
            </w:r>
          </w:p>
        </w:tc>
        <w:tc>
          <w:tcPr>
            <w:tcW w:w="1077" w:type="dxa"/>
          </w:tcPr>
          <w:p w14:paraId="30A2EC89" w14:textId="77777777" w:rsidR="0078103D" w:rsidRPr="001D2E49" w:rsidRDefault="0078103D" w:rsidP="00407E57">
            <w:pPr>
              <w:pStyle w:val="TAL"/>
              <w:rPr>
                <w:i/>
                <w:lang w:eastAsia="ja-JP"/>
              </w:rPr>
            </w:pPr>
          </w:p>
        </w:tc>
        <w:tc>
          <w:tcPr>
            <w:tcW w:w="1587" w:type="dxa"/>
          </w:tcPr>
          <w:p w14:paraId="7559027B" w14:textId="77777777" w:rsidR="0078103D" w:rsidRPr="001D2E49" w:rsidRDefault="0078103D" w:rsidP="00407E57">
            <w:pPr>
              <w:pStyle w:val="TAL"/>
              <w:rPr>
                <w:lang w:eastAsia="ja-JP"/>
              </w:rPr>
            </w:pPr>
            <w:r w:rsidRPr="001D2E49">
              <w:rPr>
                <w:rFonts w:cs="Arial"/>
                <w:szCs w:val="18"/>
              </w:rPr>
              <w:t xml:space="preserve">ENUMERATED (notification requested, ...) </w:t>
            </w:r>
          </w:p>
        </w:tc>
        <w:tc>
          <w:tcPr>
            <w:tcW w:w="1757" w:type="dxa"/>
          </w:tcPr>
          <w:p w14:paraId="72C12A28" w14:textId="77777777" w:rsidR="0078103D" w:rsidRPr="001D2E49" w:rsidRDefault="0078103D" w:rsidP="00407E57">
            <w:pPr>
              <w:pStyle w:val="TAL"/>
              <w:rPr>
                <w:lang w:eastAsia="ja-JP"/>
              </w:rPr>
            </w:pPr>
            <w:r w:rsidRPr="001D2E49">
              <w:rPr>
                <w:rFonts w:cs="Arial"/>
                <w:szCs w:val="18"/>
              </w:rPr>
              <w:t>Details in TS 23.501</w:t>
            </w:r>
            <w:r w:rsidRPr="001D2E49">
              <w:t xml:space="preserve"> [9].</w:t>
            </w:r>
          </w:p>
        </w:tc>
        <w:tc>
          <w:tcPr>
            <w:tcW w:w="1077" w:type="dxa"/>
          </w:tcPr>
          <w:p w14:paraId="777B3BEF" w14:textId="77777777" w:rsidR="0078103D" w:rsidRPr="001D2E49" w:rsidRDefault="0078103D" w:rsidP="00407E57">
            <w:pPr>
              <w:pStyle w:val="TAC"/>
              <w:rPr>
                <w:rFonts w:cs="Arial"/>
                <w:szCs w:val="18"/>
              </w:rPr>
            </w:pPr>
            <w:r>
              <w:rPr>
                <w:rFonts w:cs="Arial"/>
                <w:szCs w:val="18"/>
              </w:rPr>
              <w:t>-</w:t>
            </w:r>
          </w:p>
        </w:tc>
        <w:tc>
          <w:tcPr>
            <w:tcW w:w="1077" w:type="dxa"/>
          </w:tcPr>
          <w:p w14:paraId="4DB74652" w14:textId="77777777" w:rsidR="0078103D" w:rsidRPr="001D2E49" w:rsidRDefault="0078103D" w:rsidP="00407E57">
            <w:pPr>
              <w:pStyle w:val="TAC"/>
              <w:rPr>
                <w:rFonts w:cs="Arial"/>
                <w:szCs w:val="18"/>
              </w:rPr>
            </w:pPr>
          </w:p>
        </w:tc>
      </w:tr>
      <w:tr w:rsidR="0078103D" w:rsidRPr="001D2E49" w14:paraId="3B08D41B" w14:textId="77777777" w:rsidTr="00B16B0F">
        <w:tc>
          <w:tcPr>
            <w:tcW w:w="2267" w:type="dxa"/>
          </w:tcPr>
          <w:p w14:paraId="3C519C0F" w14:textId="77777777" w:rsidR="0078103D" w:rsidRPr="001D2E49" w:rsidRDefault="0078103D" w:rsidP="00407E57">
            <w:pPr>
              <w:pStyle w:val="TAL"/>
              <w:rPr>
                <w:lang w:eastAsia="ja-JP"/>
              </w:rPr>
            </w:pPr>
            <w:r w:rsidRPr="001D2E49">
              <w:t>Maximum Packet Loss Rate Downlink</w:t>
            </w:r>
          </w:p>
        </w:tc>
        <w:tc>
          <w:tcPr>
            <w:tcW w:w="1020" w:type="dxa"/>
          </w:tcPr>
          <w:p w14:paraId="21DCAEA9" w14:textId="77777777" w:rsidR="0078103D" w:rsidRPr="001D2E49" w:rsidRDefault="0078103D" w:rsidP="00407E57">
            <w:pPr>
              <w:pStyle w:val="TAL"/>
              <w:rPr>
                <w:rFonts w:cs="Arial"/>
                <w:lang w:eastAsia="ja-JP"/>
              </w:rPr>
            </w:pPr>
            <w:r w:rsidRPr="001D2E49">
              <w:rPr>
                <w:rFonts w:cs="Arial"/>
              </w:rPr>
              <w:t>O</w:t>
            </w:r>
          </w:p>
        </w:tc>
        <w:tc>
          <w:tcPr>
            <w:tcW w:w="1077" w:type="dxa"/>
          </w:tcPr>
          <w:p w14:paraId="2A25609D" w14:textId="77777777" w:rsidR="0078103D" w:rsidRPr="001D2E49" w:rsidRDefault="0078103D" w:rsidP="00407E57">
            <w:pPr>
              <w:pStyle w:val="TAL"/>
              <w:rPr>
                <w:i/>
                <w:lang w:eastAsia="ja-JP"/>
              </w:rPr>
            </w:pPr>
          </w:p>
        </w:tc>
        <w:tc>
          <w:tcPr>
            <w:tcW w:w="1587" w:type="dxa"/>
          </w:tcPr>
          <w:p w14:paraId="76F82AFE" w14:textId="77777777" w:rsidR="0078103D" w:rsidRPr="001D2E49" w:rsidRDefault="0078103D" w:rsidP="00407E57">
            <w:pPr>
              <w:pStyle w:val="TAL"/>
            </w:pPr>
            <w:r w:rsidRPr="001D2E49">
              <w:t>Packet Loss Rate</w:t>
            </w:r>
          </w:p>
          <w:p w14:paraId="299648D0" w14:textId="77777777" w:rsidR="0078103D" w:rsidRPr="001D2E49" w:rsidRDefault="0078103D" w:rsidP="00407E57">
            <w:pPr>
              <w:pStyle w:val="TAL"/>
              <w:rPr>
                <w:lang w:eastAsia="ja-JP"/>
              </w:rPr>
            </w:pPr>
            <w:r w:rsidRPr="001D2E49">
              <w:t>9.3.1.79</w:t>
            </w:r>
          </w:p>
        </w:tc>
        <w:tc>
          <w:tcPr>
            <w:tcW w:w="1757" w:type="dxa"/>
          </w:tcPr>
          <w:p w14:paraId="057414D4" w14:textId="77777777" w:rsidR="0078103D" w:rsidRPr="001D2E49" w:rsidRDefault="0078103D" w:rsidP="00407E57">
            <w:pPr>
              <w:pStyle w:val="TAL"/>
              <w:rPr>
                <w:lang w:eastAsia="ja-JP"/>
              </w:rPr>
            </w:pPr>
            <w:r w:rsidRPr="001D2E49">
              <w:rPr>
                <w:rFonts w:cs="Arial"/>
                <w:szCs w:val="18"/>
              </w:rPr>
              <w:t xml:space="preserve">Indicates the maximum rate for lost </w:t>
            </w:r>
            <w:r w:rsidRPr="001D2E49">
              <w:rPr>
                <w:rFonts w:cs="Arial" w:hint="eastAsia"/>
                <w:szCs w:val="18"/>
              </w:rPr>
              <w:t>packet</w:t>
            </w:r>
            <w:r w:rsidRPr="001D2E49">
              <w:rPr>
                <w:rFonts w:cs="Arial"/>
                <w:szCs w:val="18"/>
              </w:rPr>
              <w:t>s</w:t>
            </w:r>
            <w:r w:rsidRPr="001D2E49">
              <w:rPr>
                <w:rFonts w:cs="Arial" w:hint="eastAsia"/>
                <w:szCs w:val="18"/>
              </w:rPr>
              <w:t xml:space="preserve"> </w:t>
            </w:r>
            <w:r w:rsidRPr="001D2E49">
              <w:rPr>
                <w:rFonts w:cs="Arial"/>
                <w:szCs w:val="18"/>
              </w:rPr>
              <w:t xml:space="preserve">that can be tolerated </w:t>
            </w:r>
            <w:r w:rsidRPr="001D2E49">
              <w:rPr>
                <w:rFonts w:cs="Arial" w:hint="eastAsia"/>
                <w:szCs w:val="18"/>
              </w:rPr>
              <w:t>in</w:t>
            </w:r>
            <w:r w:rsidRPr="001D2E49">
              <w:rPr>
                <w:rFonts w:cs="Arial"/>
                <w:szCs w:val="18"/>
              </w:rPr>
              <w:t xml:space="preserve"> the </w:t>
            </w:r>
            <w:r w:rsidRPr="001D2E49">
              <w:rPr>
                <w:rFonts w:cs="Arial" w:hint="eastAsia"/>
                <w:szCs w:val="18"/>
              </w:rPr>
              <w:t>downlink</w:t>
            </w:r>
            <w:r w:rsidRPr="001D2E49">
              <w:rPr>
                <w:rFonts w:cs="Arial"/>
                <w:szCs w:val="18"/>
              </w:rPr>
              <w:t xml:space="preserve"> </w:t>
            </w:r>
            <w:r w:rsidRPr="001D2E49">
              <w:rPr>
                <w:rFonts w:cs="Arial" w:hint="eastAsia"/>
                <w:szCs w:val="18"/>
              </w:rPr>
              <w:t>direction</w:t>
            </w:r>
            <w:r w:rsidRPr="001D2E49">
              <w:rPr>
                <w:rFonts w:cs="Arial"/>
                <w:szCs w:val="18"/>
              </w:rPr>
              <w:t>. Details in TS 23.501</w:t>
            </w:r>
            <w:r w:rsidRPr="001D2E49">
              <w:t xml:space="preserve"> [9].</w:t>
            </w:r>
          </w:p>
        </w:tc>
        <w:tc>
          <w:tcPr>
            <w:tcW w:w="1077" w:type="dxa"/>
          </w:tcPr>
          <w:p w14:paraId="514FC482" w14:textId="77777777" w:rsidR="0078103D" w:rsidRPr="001D2E49" w:rsidRDefault="0078103D" w:rsidP="00407E57">
            <w:pPr>
              <w:pStyle w:val="TAC"/>
              <w:rPr>
                <w:rFonts w:cs="Arial"/>
                <w:szCs w:val="18"/>
              </w:rPr>
            </w:pPr>
            <w:r>
              <w:rPr>
                <w:rFonts w:cs="Arial"/>
                <w:szCs w:val="18"/>
              </w:rPr>
              <w:t>-</w:t>
            </w:r>
          </w:p>
        </w:tc>
        <w:tc>
          <w:tcPr>
            <w:tcW w:w="1077" w:type="dxa"/>
          </w:tcPr>
          <w:p w14:paraId="7C32919B" w14:textId="77777777" w:rsidR="0078103D" w:rsidRPr="001D2E49" w:rsidRDefault="0078103D" w:rsidP="00407E57">
            <w:pPr>
              <w:pStyle w:val="TAC"/>
              <w:rPr>
                <w:rFonts w:cs="Arial"/>
                <w:szCs w:val="18"/>
              </w:rPr>
            </w:pPr>
          </w:p>
        </w:tc>
      </w:tr>
      <w:tr w:rsidR="0078103D" w:rsidRPr="001D2E49" w14:paraId="7A1AF54E" w14:textId="77777777" w:rsidTr="00B16B0F">
        <w:tc>
          <w:tcPr>
            <w:tcW w:w="2267" w:type="dxa"/>
          </w:tcPr>
          <w:p w14:paraId="5CBDDFC1" w14:textId="77777777" w:rsidR="0078103D" w:rsidRPr="001D2E49" w:rsidRDefault="0078103D" w:rsidP="00407E57">
            <w:pPr>
              <w:pStyle w:val="TAL"/>
              <w:rPr>
                <w:lang w:eastAsia="ja-JP"/>
              </w:rPr>
            </w:pPr>
            <w:r w:rsidRPr="001D2E49">
              <w:t>Maximum Packet Loss Rate Uplink</w:t>
            </w:r>
          </w:p>
        </w:tc>
        <w:tc>
          <w:tcPr>
            <w:tcW w:w="1020" w:type="dxa"/>
          </w:tcPr>
          <w:p w14:paraId="7B3DE80B" w14:textId="77777777" w:rsidR="0078103D" w:rsidRPr="001D2E49" w:rsidRDefault="0078103D" w:rsidP="00407E57">
            <w:pPr>
              <w:pStyle w:val="TAL"/>
              <w:rPr>
                <w:rFonts w:cs="Arial"/>
                <w:lang w:eastAsia="ja-JP"/>
              </w:rPr>
            </w:pPr>
            <w:r w:rsidRPr="001D2E49">
              <w:rPr>
                <w:rFonts w:cs="Arial"/>
              </w:rPr>
              <w:t>O</w:t>
            </w:r>
          </w:p>
        </w:tc>
        <w:tc>
          <w:tcPr>
            <w:tcW w:w="1077" w:type="dxa"/>
          </w:tcPr>
          <w:p w14:paraId="10FBF4A5" w14:textId="77777777" w:rsidR="0078103D" w:rsidRPr="001D2E49" w:rsidRDefault="0078103D" w:rsidP="00407E57">
            <w:pPr>
              <w:pStyle w:val="TAL"/>
              <w:rPr>
                <w:i/>
                <w:lang w:eastAsia="ja-JP"/>
              </w:rPr>
            </w:pPr>
          </w:p>
        </w:tc>
        <w:tc>
          <w:tcPr>
            <w:tcW w:w="1587" w:type="dxa"/>
          </w:tcPr>
          <w:p w14:paraId="2CE52127" w14:textId="77777777" w:rsidR="0078103D" w:rsidRPr="001D2E49" w:rsidRDefault="0078103D" w:rsidP="00407E57">
            <w:pPr>
              <w:pStyle w:val="TAL"/>
            </w:pPr>
            <w:r w:rsidRPr="001D2E49">
              <w:t>Packet Loss Rate</w:t>
            </w:r>
          </w:p>
          <w:p w14:paraId="6D35AC62" w14:textId="77777777" w:rsidR="0078103D" w:rsidRPr="001D2E49" w:rsidRDefault="0078103D" w:rsidP="00407E57">
            <w:pPr>
              <w:pStyle w:val="TAL"/>
              <w:rPr>
                <w:lang w:eastAsia="ja-JP"/>
              </w:rPr>
            </w:pPr>
            <w:r w:rsidRPr="001D2E49">
              <w:t>9.3.1.79</w:t>
            </w:r>
          </w:p>
        </w:tc>
        <w:tc>
          <w:tcPr>
            <w:tcW w:w="1757" w:type="dxa"/>
          </w:tcPr>
          <w:p w14:paraId="3F2315ED" w14:textId="77777777" w:rsidR="0078103D" w:rsidRPr="001D2E49" w:rsidRDefault="0078103D" w:rsidP="00407E57">
            <w:pPr>
              <w:pStyle w:val="TAL"/>
              <w:rPr>
                <w:lang w:eastAsia="ja-JP"/>
              </w:rPr>
            </w:pPr>
            <w:r w:rsidRPr="001D2E49">
              <w:rPr>
                <w:rFonts w:cs="Arial"/>
                <w:szCs w:val="18"/>
              </w:rPr>
              <w:t xml:space="preserve">Indicates the maximum rate for lost </w:t>
            </w:r>
            <w:r w:rsidRPr="001D2E49">
              <w:rPr>
                <w:rFonts w:cs="Arial" w:hint="eastAsia"/>
                <w:szCs w:val="18"/>
              </w:rPr>
              <w:t>packet</w:t>
            </w:r>
            <w:r w:rsidRPr="001D2E49">
              <w:rPr>
                <w:rFonts w:cs="Arial"/>
                <w:szCs w:val="18"/>
              </w:rPr>
              <w:t>s</w:t>
            </w:r>
            <w:r w:rsidRPr="001D2E49">
              <w:rPr>
                <w:rFonts w:cs="Arial" w:hint="eastAsia"/>
                <w:szCs w:val="18"/>
              </w:rPr>
              <w:t xml:space="preserve"> </w:t>
            </w:r>
            <w:r w:rsidRPr="001D2E49">
              <w:rPr>
                <w:rFonts w:cs="Arial"/>
                <w:szCs w:val="18"/>
              </w:rPr>
              <w:t xml:space="preserve">that can be tolerated </w:t>
            </w:r>
            <w:r w:rsidRPr="001D2E49">
              <w:rPr>
                <w:rFonts w:cs="Arial" w:hint="eastAsia"/>
                <w:szCs w:val="18"/>
              </w:rPr>
              <w:t>in</w:t>
            </w:r>
            <w:r w:rsidRPr="001D2E49">
              <w:rPr>
                <w:rFonts w:cs="Arial"/>
                <w:szCs w:val="18"/>
              </w:rPr>
              <w:t xml:space="preserve"> the uplink </w:t>
            </w:r>
            <w:r w:rsidRPr="001D2E49">
              <w:rPr>
                <w:rFonts w:cs="Arial" w:hint="eastAsia"/>
                <w:szCs w:val="18"/>
              </w:rPr>
              <w:t>direction</w:t>
            </w:r>
            <w:r w:rsidRPr="001D2E49">
              <w:rPr>
                <w:rFonts w:cs="Arial"/>
                <w:szCs w:val="18"/>
              </w:rPr>
              <w:t>. Details in TS 23.501</w:t>
            </w:r>
            <w:r w:rsidRPr="001D2E49">
              <w:t xml:space="preserve"> [9].</w:t>
            </w:r>
          </w:p>
        </w:tc>
        <w:tc>
          <w:tcPr>
            <w:tcW w:w="1077" w:type="dxa"/>
          </w:tcPr>
          <w:p w14:paraId="400CF559" w14:textId="77777777" w:rsidR="0078103D" w:rsidRPr="001D2E49" w:rsidRDefault="0078103D" w:rsidP="00407E57">
            <w:pPr>
              <w:pStyle w:val="TAC"/>
              <w:rPr>
                <w:rFonts w:cs="Arial"/>
                <w:szCs w:val="18"/>
              </w:rPr>
            </w:pPr>
            <w:r>
              <w:rPr>
                <w:rFonts w:cs="Arial"/>
                <w:szCs w:val="18"/>
              </w:rPr>
              <w:t>-</w:t>
            </w:r>
          </w:p>
        </w:tc>
        <w:tc>
          <w:tcPr>
            <w:tcW w:w="1077" w:type="dxa"/>
          </w:tcPr>
          <w:p w14:paraId="4C2D1F6A" w14:textId="77777777" w:rsidR="0078103D" w:rsidRPr="001D2E49" w:rsidRDefault="0078103D" w:rsidP="00407E57">
            <w:pPr>
              <w:pStyle w:val="TAC"/>
              <w:rPr>
                <w:rFonts w:cs="Arial"/>
                <w:szCs w:val="18"/>
              </w:rPr>
            </w:pPr>
          </w:p>
        </w:tc>
      </w:tr>
      <w:tr w:rsidR="0078103D" w:rsidRPr="001D2E49" w14:paraId="152F6D66" w14:textId="77777777" w:rsidTr="00B16B0F">
        <w:tc>
          <w:tcPr>
            <w:tcW w:w="2267" w:type="dxa"/>
          </w:tcPr>
          <w:p w14:paraId="77419C55" w14:textId="77777777" w:rsidR="0078103D" w:rsidRPr="001D2E49" w:rsidRDefault="0078103D" w:rsidP="00407E57">
            <w:pPr>
              <w:pStyle w:val="TAL"/>
            </w:pPr>
            <w:r>
              <w:t>Alternative QoS Parameters Set List</w:t>
            </w:r>
          </w:p>
        </w:tc>
        <w:tc>
          <w:tcPr>
            <w:tcW w:w="1020" w:type="dxa"/>
          </w:tcPr>
          <w:p w14:paraId="2B175168" w14:textId="77777777" w:rsidR="0078103D" w:rsidRPr="001D2E49" w:rsidRDefault="0078103D" w:rsidP="00407E57">
            <w:pPr>
              <w:pStyle w:val="TAL"/>
              <w:rPr>
                <w:rFonts w:cs="Arial"/>
              </w:rPr>
            </w:pPr>
            <w:r>
              <w:rPr>
                <w:rFonts w:cs="Arial"/>
              </w:rPr>
              <w:t>O</w:t>
            </w:r>
          </w:p>
        </w:tc>
        <w:tc>
          <w:tcPr>
            <w:tcW w:w="1077" w:type="dxa"/>
          </w:tcPr>
          <w:p w14:paraId="389AC53E" w14:textId="77777777" w:rsidR="0078103D" w:rsidRPr="001D2E49" w:rsidRDefault="0078103D" w:rsidP="00407E57">
            <w:pPr>
              <w:pStyle w:val="TAL"/>
              <w:rPr>
                <w:i/>
                <w:lang w:eastAsia="ja-JP"/>
              </w:rPr>
            </w:pPr>
          </w:p>
        </w:tc>
        <w:tc>
          <w:tcPr>
            <w:tcW w:w="1587" w:type="dxa"/>
          </w:tcPr>
          <w:p w14:paraId="248DB9C9" w14:textId="77777777" w:rsidR="0078103D" w:rsidRPr="001D2E49" w:rsidRDefault="0078103D" w:rsidP="00407E57">
            <w:pPr>
              <w:pStyle w:val="TAL"/>
            </w:pPr>
            <w:r>
              <w:t>9.3.1.151</w:t>
            </w:r>
          </w:p>
        </w:tc>
        <w:tc>
          <w:tcPr>
            <w:tcW w:w="1757" w:type="dxa"/>
          </w:tcPr>
          <w:p w14:paraId="6C1D1AD3" w14:textId="77777777" w:rsidR="0078103D" w:rsidRPr="001D2E49" w:rsidRDefault="0078103D" w:rsidP="00407E57">
            <w:pPr>
              <w:pStyle w:val="TAL"/>
              <w:rPr>
                <w:rFonts w:cs="Arial"/>
                <w:szCs w:val="18"/>
              </w:rPr>
            </w:pPr>
            <w:r>
              <w:rPr>
                <w:rFonts w:cs="Arial"/>
                <w:szCs w:val="18"/>
              </w:rPr>
              <w:t>Indicates alternative sets of QoS parameters for the QoS flow.</w:t>
            </w:r>
          </w:p>
        </w:tc>
        <w:tc>
          <w:tcPr>
            <w:tcW w:w="1077" w:type="dxa"/>
          </w:tcPr>
          <w:p w14:paraId="339B0372" w14:textId="77777777" w:rsidR="0078103D" w:rsidRPr="001D2E49" w:rsidRDefault="0078103D" w:rsidP="00407E57">
            <w:pPr>
              <w:pStyle w:val="TAC"/>
              <w:rPr>
                <w:rFonts w:cs="Arial"/>
                <w:szCs w:val="18"/>
              </w:rPr>
            </w:pPr>
            <w:r>
              <w:rPr>
                <w:rFonts w:cs="Arial"/>
                <w:szCs w:val="18"/>
              </w:rPr>
              <w:t>YES</w:t>
            </w:r>
          </w:p>
        </w:tc>
        <w:tc>
          <w:tcPr>
            <w:tcW w:w="1077" w:type="dxa"/>
          </w:tcPr>
          <w:p w14:paraId="5CDFEA61" w14:textId="77777777" w:rsidR="0078103D" w:rsidRPr="001D2E49" w:rsidRDefault="0078103D" w:rsidP="00407E57">
            <w:pPr>
              <w:pStyle w:val="TAC"/>
              <w:rPr>
                <w:rFonts w:cs="Arial"/>
                <w:szCs w:val="18"/>
              </w:rPr>
            </w:pPr>
            <w:r>
              <w:rPr>
                <w:rFonts w:cs="Arial"/>
                <w:szCs w:val="18"/>
              </w:rPr>
              <w:t>ignore</w:t>
            </w:r>
          </w:p>
        </w:tc>
      </w:tr>
      <w:tr w:rsidR="00B16B0F" w:rsidRPr="00611AC2" w14:paraId="2689817D" w14:textId="77777777" w:rsidTr="00B16B0F">
        <w:trPr>
          <w:ins w:id="259" w:author="Nokia" w:date="2025-03-25T13:48:00Z"/>
        </w:trPr>
        <w:tc>
          <w:tcPr>
            <w:tcW w:w="2267" w:type="dxa"/>
            <w:tcBorders>
              <w:top w:val="single" w:sz="4" w:space="0" w:color="auto"/>
              <w:left w:val="single" w:sz="4" w:space="0" w:color="auto"/>
              <w:bottom w:val="single" w:sz="4" w:space="0" w:color="auto"/>
              <w:right w:val="single" w:sz="4" w:space="0" w:color="auto"/>
            </w:tcBorders>
          </w:tcPr>
          <w:p w14:paraId="1EB1458A" w14:textId="1463DC04" w:rsidR="00B16B0F" w:rsidRPr="00B16B0F" w:rsidRDefault="008C03AC" w:rsidP="00407E57">
            <w:pPr>
              <w:pStyle w:val="TAL"/>
              <w:rPr>
                <w:ins w:id="260" w:author="Nokia" w:date="2025-03-25T13:48:00Z" w16du:dateUtc="2025-03-25T05:48:00Z"/>
              </w:rPr>
            </w:pPr>
            <w:ins w:id="261" w:author="Nokia" w:date="2025-03-26T09:29:00Z" w16du:dateUtc="2025-03-26T01:29:00Z">
              <w:r w:rsidRPr="008C03AC">
                <w:t>Monitoring Request on Available Data Rate</w:t>
              </w:r>
            </w:ins>
          </w:p>
        </w:tc>
        <w:tc>
          <w:tcPr>
            <w:tcW w:w="1020" w:type="dxa"/>
            <w:tcBorders>
              <w:top w:val="single" w:sz="4" w:space="0" w:color="auto"/>
              <w:left w:val="single" w:sz="4" w:space="0" w:color="auto"/>
              <w:bottom w:val="single" w:sz="4" w:space="0" w:color="auto"/>
              <w:right w:val="single" w:sz="4" w:space="0" w:color="auto"/>
            </w:tcBorders>
          </w:tcPr>
          <w:p w14:paraId="11C58E09" w14:textId="2726EA14" w:rsidR="00B16B0F" w:rsidRPr="00B16B0F" w:rsidRDefault="00B16B0F" w:rsidP="00407E57">
            <w:pPr>
              <w:pStyle w:val="TAL"/>
              <w:rPr>
                <w:ins w:id="262" w:author="Nokia" w:date="2025-03-25T13:48:00Z" w16du:dateUtc="2025-03-25T05:48:00Z"/>
                <w:rFonts w:cs="Arial"/>
                <w:lang w:eastAsia="zh-CN"/>
              </w:rPr>
            </w:pPr>
          </w:p>
        </w:tc>
        <w:tc>
          <w:tcPr>
            <w:tcW w:w="1077" w:type="dxa"/>
            <w:tcBorders>
              <w:top w:val="single" w:sz="4" w:space="0" w:color="auto"/>
              <w:left w:val="single" w:sz="4" w:space="0" w:color="auto"/>
              <w:bottom w:val="single" w:sz="4" w:space="0" w:color="auto"/>
              <w:right w:val="single" w:sz="4" w:space="0" w:color="auto"/>
            </w:tcBorders>
          </w:tcPr>
          <w:p w14:paraId="62E6AD02" w14:textId="77777777" w:rsidR="00B16B0F" w:rsidRPr="00B16B0F" w:rsidRDefault="00B16B0F" w:rsidP="00407E57">
            <w:pPr>
              <w:pStyle w:val="TAL"/>
              <w:rPr>
                <w:ins w:id="263" w:author="Nokia" w:date="2025-03-25T13:48:00Z" w16du:dateUtc="2025-03-25T05:48:00Z"/>
                <w:i/>
                <w:lang w:eastAsia="ja-JP"/>
              </w:rPr>
            </w:pPr>
            <w:ins w:id="264" w:author="Nokia" w:date="2025-03-25T13:48:00Z" w16du:dateUtc="2025-03-25T05:48:00Z">
              <w:r w:rsidRPr="00B16B0F">
                <w:rPr>
                  <w:i/>
                  <w:lang w:eastAsia="ja-JP"/>
                </w:rPr>
                <w:t>0..1</w:t>
              </w:r>
            </w:ins>
          </w:p>
        </w:tc>
        <w:tc>
          <w:tcPr>
            <w:tcW w:w="1587" w:type="dxa"/>
            <w:tcBorders>
              <w:top w:val="single" w:sz="4" w:space="0" w:color="auto"/>
              <w:left w:val="single" w:sz="4" w:space="0" w:color="auto"/>
              <w:bottom w:val="single" w:sz="4" w:space="0" w:color="auto"/>
              <w:right w:val="single" w:sz="4" w:space="0" w:color="auto"/>
            </w:tcBorders>
          </w:tcPr>
          <w:p w14:paraId="46881957" w14:textId="77777777" w:rsidR="00B16B0F" w:rsidRPr="00B16B0F" w:rsidRDefault="00B16B0F" w:rsidP="00407E57">
            <w:pPr>
              <w:pStyle w:val="TAL"/>
              <w:rPr>
                <w:ins w:id="265" w:author="Nokia" w:date="2025-03-25T13:48:00Z" w16du:dateUtc="2025-03-25T05:48:00Z"/>
              </w:rPr>
            </w:pPr>
          </w:p>
        </w:tc>
        <w:tc>
          <w:tcPr>
            <w:tcW w:w="1757" w:type="dxa"/>
            <w:tcBorders>
              <w:top w:val="single" w:sz="4" w:space="0" w:color="auto"/>
              <w:left w:val="single" w:sz="4" w:space="0" w:color="auto"/>
              <w:bottom w:val="single" w:sz="4" w:space="0" w:color="auto"/>
              <w:right w:val="single" w:sz="4" w:space="0" w:color="auto"/>
            </w:tcBorders>
          </w:tcPr>
          <w:p w14:paraId="6E4102DB" w14:textId="77777777" w:rsidR="00B16B0F" w:rsidRPr="00B16B0F" w:rsidRDefault="00B16B0F" w:rsidP="00407E57">
            <w:pPr>
              <w:pStyle w:val="TAL"/>
              <w:rPr>
                <w:ins w:id="266"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4F178D1C" w14:textId="77777777" w:rsidR="00B16B0F" w:rsidRPr="00B16B0F" w:rsidRDefault="00B16B0F" w:rsidP="00407E57">
            <w:pPr>
              <w:pStyle w:val="TAC"/>
              <w:rPr>
                <w:ins w:id="267" w:author="Nokia" w:date="2025-03-25T13:48:00Z" w16du:dateUtc="2025-03-25T05:48:00Z"/>
                <w:rFonts w:cs="Arial"/>
                <w:szCs w:val="18"/>
              </w:rPr>
            </w:pPr>
            <w:ins w:id="268" w:author="Nokia" w:date="2025-03-25T13:48:00Z" w16du:dateUtc="2025-03-25T05:48:00Z">
              <w:r w:rsidRPr="00B16B0F">
                <w:rPr>
                  <w:rFonts w:cs="Arial" w:hint="eastAsia"/>
                  <w:szCs w:val="18"/>
                </w:rPr>
                <w:t>Y</w:t>
              </w:r>
              <w:r w:rsidRPr="00B16B0F">
                <w:rPr>
                  <w:rFonts w:cs="Arial"/>
                  <w:szCs w:val="18"/>
                </w:rPr>
                <w:t>ES</w:t>
              </w:r>
            </w:ins>
          </w:p>
        </w:tc>
        <w:tc>
          <w:tcPr>
            <w:tcW w:w="1077" w:type="dxa"/>
            <w:tcBorders>
              <w:top w:val="single" w:sz="4" w:space="0" w:color="auto"/>
              <w:left w:val="single" w:sz="4" w:space="0" w:color="auto"/>
              <w:bottom w:val="single" w:sz="4" w:space="0" w:color="auto"/>
              <w:right w:val="single" w:sz="4" w:space="0" w:color="auto"/>
            </w:tcBorders>
          </w:tcPr>
          <w:p w14:paraId="558D4742" w14:textId="77777777" w:rsidR="00B16B0F" w:rsidRPr="00B16B0F" w:rsidRDefault="00B16B0F" w:rsidP="00407E57">
            <w:pPr>
              <w:pStyle w:val="TAC"/>
              <w:rPr>
                <w:ins w:id="269" w:author="Nokia" w:date="2025-03-25T13:48:00Z" w16du:dateUtc="2025-03-25T05:48:00Z"/>
                <w:rFonts w:cs="Arial"/>
                <w:szCs w:val="18"/>
              </w:rPr>
            </w:pPr>
            <w:ins w:id="270" w:author="Nokia" w:date="2025-03-25T13:48:00Z" w16du:dateUtc="2025-03-25T05:48:00Z">
              <w:r w:rsidRPr="00B16B0F">
                <w:rPr>
                  <w:rFonts w:cs="Arial" w:hint="eastAsia"/>
                  <w:szCs w:val="18"/>
                </w:rPr>
                <w:t>i</w:t>
              </w:r>
              <w:r w:rsidRPr="00B16B0F">
                <w:rPr>
                  <w:rFonts w:cs="Arial"/>
                  <w:szCs w:val="18"/>
                </w:rPr>
                <w:t>gnore</w:t>
              </w:r>
            </w:ins>
          </w:p>
        </w:tc>
      </w:tr>
      <w:tr w:rsidR="00D64D76" w:rsidRPr="00611AC2" w14:paraId="436AB600" w14:textId="77777777" w:rsidTr="00407E57">
        <w:trPr>
          <w:ins w:id="271" w:author="Nokia" w:date="2025-03-25T13:48:00Z"/>
        </w:trPr>
        <w:tc>
          <w:tcPr>
            <w:tcW w:w="2267" w:type="dxa"/>
            <w:tcBorders>
              <w:top w:val="single" w:sz="4" w:space="0" w:color="auto"/>
              <w:left w:val="single" w:sz="4" w:space="0" w:color="auto"/>
              <w:bottom w:val="single" w:sz="4" w:space="0" w:color="auto"/>
              <w:right w:val="single" w:sz="4" w:space="0" w:color="auto"/>
            </w:tcBorders>
          </w:tcPr>
          <w:p w14:paraId="485E345E" w14:textId="4C3FD404" w:rsidR="00D64D76" w:rsidRPr="00B16B0F" w:rsidRDefault="00D64D76" w:rsidP="00407E57">
            <w:pPr>
              <w:pStyle w:val="TAL"/>
              <w:rPr>
                <w:ins w:id="272" w:author="Nokia" w:date="2025-03-25T13:48:00Z" w16du:dateUtc="2025-03-25T05:48:00Z"/>
                <w:rPrChange w:id="273" w:author="Nokia" w:date="2025-03-25T13:48:00Z" w16du:dateUtc="2025-03-25T05:48:00Z">
                  <w:rPr>
                    <w:ins w:id="274" w:author="Nokia" w:date="2025-03-25T13:48:00Z" w16du:dateUtc="2025-03-25T05:48:00Z"/>
                    <w:rFonts w:eastAsia="Malgun Gothic"/>
                  </w:rPr>
                </w:rPrChange>
              </w:rPr>
            </w:pPr>
            <w:ins w:id="275" w:author="Nokia" w:date="2025-03-25T13:48:00Z" w16du:dateUtc="2025-03-25T05:48:00Z">
              <w:r w:rsidRPr="00B16B0F">
                <w:rPr>
                  <w:rPrChange w:id="276" w:author="Nokia" w:date="2025-03-25T13:48:00Z" w16du:dateUtc="2025-03-25T05:48:00Z">
                    <w:rPr>
                      <w:rFonts w:eastAsia="Malgun Gothic"/>
                    </w:rPr>
                  </w:rPrChange>
                </w:rPr>
                <w:t>&gt;</w:t>
              </w:r>
            </w:ins>
            <w:ins w:id="277" w:author="Nokia" w:date="2025-03-25T20:09:00Z" w16du:dateUtc="2025-03-25T12:09:00Z">
              <w:r w:rsidRPr="00D64D76">
                <w:t>Monitoring Request</w:t>
              </w:r>
            </w:ins>
          </w:p>
        </w:tc>
        <w:tc>
          <w:tcPr>
            <w:tcW w:w="1020" w:type="dxa"/>
            <w:tcBorders>
              <w:top w:val="single" w:sz="4" w:space="0" w:color="auto"/>
              <w:left w:val="single" w:sz="4" w:space="0" w:color="auto"/>
              <w:bottom w:val="single" w:sz="4" w:space="0" w:color="auto"/>
              <w:right w:val="single" w:sz="4" w:space="0" w:color="auto"/>
            </w:tcBorders>
          </w:tcPr>
          <w:p w14:paraId="610BC394" w14:textId="437938E8" w:rsidR="00D64D76" w:rsidRPr="00B16B0F" w:rsidRDefault="00D64D76" w:rsidP="00407E57">
            <w:pPr>
              <w:pStyle w:val="TAL"/>
              <w:rPr>
                <w:ins w:id="278" w:author="Nokia" w:date="2025-03-25T13:48:00Z" w16du:dateUtc="2025-03-25T05:48:00Z"/>
                <w:rFonts w:cs="Arial"/>
              </w:rPr>
            </w:pPr>
            <w:ins w:id="279" w:author="Nokia" w:date="2025-03-25T20:09:00Z" w16du:dateUtc="2025-03-25T12:09:00Z">
              <w:r>
                <w:rPr>
                  <w:rFonts w:cs="Arial"/>
                </w:rPr>
                <w:t>M</w:t>
              </w:r>
            </w:ins>
          </w:p>
        </w:tc>
        <w:tc>
          <w:tcPr>
            <w:tcW w:w="1077" w:type="dxa"/>
            <w:tcBorders>
              <w:top w:val="single" w:sz="4" w:space="0" w:color="auto"/>
              <w:left w:val="single" w:sz="4" w:space="0" w:color="auto"/>
              <w:bottom w:val="single" w:sz="4" w:space="0" w:color="auto"/>
              <w:right w:val="single" w:sz="4" w:space="0" w:color="auto"/>
            </w:tcBorders>
          </w:tcPr>
          <w:p w14:paraId="1B5ADEE8" w14:textId="77777777" w:rsidR="00D64D76" w:rsidRPr="00B16B0F" w:rsidRDefault="00D64D76" w:rsidP="00407E57">
            <w:pPr>
              <w:pStyle w:val="TAL"/>
              <w:rPr>
                <w:ins w:id="280"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C446B23" w14:textId="1FE7D145" w:rsidR="00D64D76" w:rsidRPr="00B16B0F" w:rsidRDefault="00D64D76" w:rsidP="00407E57">
            <w:pPr>
              <w:pStyle w:val="TAL"/>
              <w:rPr>
                <w:ins w:id="281" w:author="Nokia" w:date="2025-03-25T13:48:00Z" w16du:dateUtc="2025-03-25T05:48:00Z"/>
              </w:rPr>
            </w:pPr>
            <w:ins w:id="282" w:author="Nokia" w:date="2025-03-25T20:11:00Z" w16du:dateUtc="2025-03-25T12:11:00Z">
              <w:r w:rsidRPr="00D64D76">
                <w:t>ENUMERATED (</w:t>
              </w:r>
            </w:ins>
            <w:proofErr w:type="spellStart"/>
            <w:ins w:id="283" w:author="Nokia" w:date="2025-03-25T20:42:00Z" w16du:dateUtc="2025-03-25T12:42:00Z">
              <w:r w:rsidR="00CA55AF">
                <w:t>ul</w:t>
              </w:r>
            </w:ins>
            <w:proofErr w:type="spellEnd"/>
            <w:ins w:id="284" w:author="Nokia" w:date="2025-03-25T20:11:00Z" w16du:dateUtc="2025-03-25T12:11:00Z">
              <w:r w:rsidRPr="00D64D76">
                <w:t xml:space="preserve">, </w:t>
              </w:r>
            </w:ins>
            <w:ins w:id="285" w:author="Nokia" w:date="2025-03-25T20:42:00Z" w16du:dateUtc="2025-03-25T12:42:00Z">
              <w:r w:rsidR="00CA55AF">
                <w:t>dl</w:t>
              </w:r>
            </w:ins>
            <w:ins w:id="286" w:author="Nokia" w:date="2025-03-25T20:11:00Z" w16du:dateUtc="2025-03-25T12:11:00Z">
              <w:r w:rsidRPr="00D64D76">
                <w:t xml:space="preserve">, </w:t>
              </w:r>
            </w:ins>
            <w:ins w:id="287" w:author="Nokia" w:date="2025-03-25T20:42:00Z" w16du:dateUtc="2025-03-25T12:42:00Z">
              <w:r w:rsidR="00CA55AF">
                <w:t>b</w:t>
              </w:r>
            </w:ins>
            <w:ins w:id="288" w:author="Nokia" w:date="2025-03-25T20:11:00Z" w16du:dateUtc="2025-03-25T12:11:00Z">
              <w:r w:rsidRPr="00D64D76">
                <w:t>oth, stop, …)</w:t>
              </w:r>
            </w:ins>
          </w:p>
        </w:tc>
        <w:tc>
          <w:tcPr>
            <w:tcW w:w="1757" w:type="dxa"/>
            <w:tcBorders>
              <w:top w:val="single" w:sz="4" w:space="0" w:color="auto"/>
              <w:left w:val="single" w:sz="4" w:space="0" w:color="auto"/>
              <w:bottom w:val="single" w:sz="4" w:space="0" w:color="auto"/>
              <w:right w:val="single" w:sz="4" w:space="0" w:color="auto"/>
            </w:tcBorders>
          </w:tcPr>
          <w:p w14:paraId="27CEED71" w14:textId="027E39A9" w:rsidR="00D64D76" w:rsidRPr="00B16B0F" w:rsidRDefault="00D64D76" w:rsidP="00407E57">
            <w:pPr>
              <w:pStyle w:val="TAL"/>
              <w:rPr>
                <w:ins w:id="289" w:author="Nokia" w:date="2025-03-25T13:48:00Z" w16du:dateUtc="2025-03-25T05:48:00Z"/>
                <w:rFonts w:cs="Arial"/>
                <w:szCs w:val="18"/>
              </w:rPr>
            </w:pPr>
            <w:ins w:id="290" w:author="Nokia" w:date="2025-03-25T20:11:00Z" w16du:dateUtc="2025-03-25T12:11:00Z">
              <w:r w:rsidRPr="00D64D76">
                <w:rPr>
                  <w:rFonts w:cs="Arial"/>
                  <w:szCs w:val="18"/>
                </w:rPr>
                <w:t>Indicates to monitor and report UL, or DL, or both UL/DL available data rate for the associated QoS flow as specified in TS 23.501 [</w:t>
              </w:r>
            </w:ins>
            <w:ins w:id="291" w:author="Nokia" w:date="2025-03-26T17:58:00Z" w16du:dateUtc="2025-03-26T09:58:00Z">
              <w:r w:rsidR="0024751F">
                <w:rPr>
                  <w:rFonts w:cs="Arial"/>
                  <w:szCs w:val="18"/>
                </w:rPr>
                <w:t>9</w:t>
              </w:r>
            </w:ins>
            <w:ins w:id="292" w:author="Nokia" w:date="2025-03-25T20:11:00Z" w16du:dateUtc="2025-03-25T12:11:00Z">
              <w:r w:rsidRPr="00D64D76">
                <w:rPr>
                  <w:rFonts w:cs="Arial"/>
                  <w:szCs w:val="18"/>
                </w:rPr>
                <w:t>], or stop the corresponding QoS monitoring.</w:t>
              </w:r>
            </w:ins>
          </w:p>
        </w:tc>
        <w:tc>
          <w:tcPr>
            <w:tcW w:w="1077" w:type="dxa"/>
            <w:tcBorders>
              <w:top w:val="single" w:sz="4" w:space="0" w:color="auto"/>
              <w:left w:val="single" w:sz="4" w:space="0" w:color="auto"/>
              <w:bottom w:val="single" w:sz="4" w:space="0" w:color="auto"/>
              <w:right w:val="single" w:sz="4" w:space="0" w:color="auto"/>
            </w:tcBorders>
          </w:tcPr>
          <w:p w14:paraId="4877C5B7" w14:textId="77777777" w:rsidR="00D64D76" w:rsidRPr="00B16B0F" w:rsidRDefault="00D64D76" w:rsidP="00407E57">
            <w:pPr>
              <w:pStyle w:val="TAC"/>
              <w:rPr>
                <w:ins w:id="293" w:author="Nokia" w:date="2025-03-25T13:48:00Z" w16du:dateUtc="2025-03-25T05:48:00Z"/>
                <w:rFonts w:cs="Arial"/>
                <w:szCs w:val="18"/>
              </w:rPr>
            </w:pPr>
            <w:ins w:id="294"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35E8EA21" w14:textId="1A01535F" w:rsidR="00D64D76" w:rsidRPr="00B16B0F" w:rsidRDefault="00D64D76" w:rsidP="00407E57">
            <w:pPr>
              <w:pStyle w:val="TAC"/>
              <w:rPr>
                <w:ins w:id="295" w:author="Nokia" w:date="2025-03-25T13:48:00Z" w16du:dateUtc="2025-03-25T05:48:00Z"/>
                <w:rFonts w:cs="Arial"/>
                <w:szCs w:val="18"/>
              </w:rPr>
            </w:pPr>
            <w:ins w:id="296" w:author="Nokia" w:date="2025-03-25T20:11:00Z" w16du:dateUtc="2025-03-25T12:11:00Z">
              <w:r w:rsidRPr="00B16B0F">
                <w:rPr>
                  <w:rFonts w:cs="Arial" w:hint="eastAsia"/>
                  <w:szCs w:val="18"/>
                </w:rPr>
                <w:t>i</w:t>
              </w:r>
              <w:r w:rsidRPr="00B16B0F">
                <w:rPr>
                  <w:rFonts w:cs="Arial"/>
                  <w:szCs w:val="18"/>
                </w:rPr>
                <w:t>gnore</w:t>
              </w:r>
            </w:ins>
          </w:p>
        </w:tc>
      </w:tr>
      <w:tr w:rsidR="00B16B0F" w:rsidRPr="00611AC2" w14:paraId="0B432B7B" w14:textId="77777777" w:rsidTr="00B16B0F">
        <w:trPr>
          <w:ins w:id="297" w:author="Nokia" w:date="2025-03-25T13:48:00Z"/>
        </w:trPr>
        <w:tc>
          <w:tcPr>
            <w:tcW w:w="2267" w:type="dxa"/>
            <w:tcBorders>
              <w:top w:val="single" w:sz="4" w:space="0" w:color="auto"/>
              <w:left w:val="single" w:sz="4" w:space="0" w:color="auto"/>
              <w:bottom w:val="single" w:sz="4" w:space="0" w:color="auto"/>
              <w:right w:val="single" w:sz="4" w:space="0" w:color="auto"/>
            </w:tcBorders>
          </w:tcPr>
          <w:p w14:paraId="46305BF3" w14:textId="44F25222" w:rsidR="00B16B0F" w:rsidRPr="00B16B0F" w:rsidRDefault="00B16B0F" w:rsidP="00B16B0F">
            <w:pPr>
              <w:pStyle w:val="TAL"/>
              <w:rPr>
                <w:ins w:id="298" w:author="Nokia" w:date="2025-03-25T13:48:00Z" w16du:dateUtc="2025-03-25T05:48:00Z"/>
                <w:rPrChange w:id="299" w:author="Nokia" w:date="2025-03-25T13:48:00Z" w16du:dateUtc="2025-03-25T05:48:00Z">
                  <w:rPr>
                    <w:ins w:id="300" w:author="Nokia" w:date="2025-03-25T13:48:00Z" w16du:dateUtc="2025-03-25T05:48:00Z"/>
                    <w:rFonts w:eastAsia="Malgun Gothic"/>
                  </w:rPr>
                </w:rPrChange>
              </w:rPr>
            </w:pPr>
            <w:ins w:id="301" w:author="Nokia" w:date="2025-03-25T13:48:00Z" w16du:dateUtc="2025-03-25T05:48:00Z">
              <w:r w:rsidRPr="00B16B0F">
                <w:rPr>
                  <w:rPrChange w:id="302" w:author="Nokia" w:date="2025-03-25T13:48:00Z" w16du:dateUtc="2025-03-25T05:48:00Z">
                    <w:rPr>
                      <w:rFonts w:eastAsia="Malgun Gothic"/>
                    </w:rPr>
                  </w:rPrChange>
                </w:rPr>
                <w:t>&gt;</w:t>
              </w:r>
            </w:ins>
            <w:ins w:id="303" w:author="Nokia" w:date="2025-03-26T11:45:00Z" w16du:dateUtc="2025-03-26T03:45:00Z">
              <w:r w:rsidR="00716D74">
                <w:t>D</w:t>
              </w:r>
            </w:ins>
            <w:ins w:id="304" w:author="Nokia" w:date="2025-03-25T13:48:00Z" w16du:dateUtc="2025-03-25T05:48:00Z">
              <w:r w:rsidRPr="00B16B0F">
                <w:rPr>
                  <w:rPrChange w:id="305" w:author="Nokia" w:date="2025-03-25T13:48:00Z" w16du:dateUtc="2025-03-25T05:48:00Z">
                    <w:rPr>
                      <w:rFonts w:eastAsia="Malgun Gothic"/>
                    </w:rPr>
                  </w:rPrChange>
                </w:rPr>
                <w:t>L Available Data Rate Report Threshold</w:t>
              </w:r>
            </w:ins>
            <w:ins w:id="306" w:author="Nokia" w:date="2025-03-25T13:52:00Z" w16du:dateUtc="2025-03-25T05:52:00Z">
              <w:r w:rsidRPr="00B16B0F">
                <w:t>s</w:t>
              </w:r>
            </w:ins>
          </w:p>
        </w:tc>
        <w:tc>
          <w:tcPr>
            <w:tcW w:w="1020" w:type="dxa"/>
            <w:tcBorders>
              <w:top w:val="single" w:sz="4" w:space="0" w:color="auto"/>
              <w:left w:val="single" w:sz="4" w:space="0" w:color="auto"/>
              <w:bottom w:val="single" w:sz="4" w:space="0" w:color="auto"/>
              <w:right w:val="single" w:sz="4" w:space="0" w:color="auto"/>
            </w:tcBorders>
          </w:tcPr>
          <w:p w14:paraId="484452BE" w14:textId="56301AAD" w:rsidR="00B16B0F" w:rsidRPr="00B16B0F" w:rsidRDefault="00CA55AF" w:rsidP="00407E57">
            <w:pPr>
              <w:pStyle w:val="TAL"/>
              <w:rPr>
                <w:ins w:id="307" w:author="Nokia" w:date="2025-03-25T13:48:00Z" w16du:dateUtc="2025-03-25T05:48:00Z"/>
                <w:rFonts w:cs="Arial"/>
              </w:rPr>
            </w:pPr>
            <w:ins w:id="308" w:author="Nokia" w:date="2025-03-25T20:40:00Z" w16du:dateUtc="2025-03-25T12:40:00Z">
              <w:r>
                <w:rPr>
                  <w:rFonts w:cs="Arial"/>
                  <w:lang w:val="en-US"/>
                </w:rPr>
                <w:t>C-</w:t>
              </w:r>
            </w:ins>
            <w:proofErr w:type="spellStart"/>
            <w:ins w:id="309" w:author="Nokia" w:date="2025-03-25T20:39:00Z">
              <w:r w:rsidRPr="00CA55AF">
                <w:rPr>
                  <w:rFonts w:cs="Arial"/>
                  <w:lang w:val="en-US"/>
                </w:rPr>
                <w:t>if</w:t>
              </w:r>
            </w:ins>
            <w:ins w:id="310" w:author="Nokia" w:date="2025-03-25T20:39:00Z" w16du:dateUtc="2025-03-25T12:39:00Z">
              <w:r>
                <w:rPr>
                  <w:rFonts w:cs="Arial"/>
                  <w:lang w:val="en-US"/>
                </w:rPr>
                <w:t>Report</w:t>
              </w:r>
            </w:ins>
            <w:ins w:id="311" w:author="Nokia" w:date="2025-03-26T11:45:00Z" w16du:dateUtc="2025-03-26T03:45:00Z">
              <w:r w:rsidR="00716D74">
                <w:rPr>
                  <w:rFonts w:cs="Arial"/>
                  <w:lang w:val="en-US"/>
                </w:rPr>
                <w:t>D</w:t>
              </w:r>
            </w:ins>
            <w:ins w:id="312" w:author="Nokia" w:date="2025-03-25T20:39:00Z" w16du:dateUtc="2025-03-25T12:39:00Z">
              <w:r>
                <w:rPr>
                  <w:rFonts w:cs="Arial"/>
                  <w:lang w:val="en-US"/>
                </w:rPr>
                <w:t>L</w:t>
              </w:r>
            </w:ins>
            <w:proofErr w:type="spellEnd"/>
          </w:p>
        </w:tc>
        <w:tc>
          <w:tcPr>
            <w:tcW w:w="1077" w:type="dxa"/>
            <w:tcBorders>
              <w:top w:val="single" w:sz="4" w:space="0" w:color="auto"/>
              <w:left w:val="single" w:sz="4" w:space="0" w:color="auto"/>
              <w:bottom w:val="single" w:sz="4" w:space="0" w:color="auto"/>
              <w:right w:val="single" w:sz="4" w:space="0" w:color="auto"/>
            </w:tcBorders>
          </w:tcPr>
          <w:p w14:paraId="00271839" w14:textId="77777777" w:rsidR="00B16B0F" w:rsidRPr="00B16B0F" w:rsidRDefault="00B16B0F" w:rsidP="00407E57">
            <w:pPr>
              <w:pStyle w:val="TAL"/>
              <w:rPr>
                <w:ins w:id="313"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76D8E3F9" w14:textId="77777777" w:rsidR="00B16B0F" w:rsidRPr="00B16B0F" w:rsidRDefault="00B16B0F" w:rsidP="00407E57">
            <w:pPr>
              <w:pStyle w:val="TAL"/>
              <w:rPr>
                <w:ins w:id="314" w:author="Nokia" w:date="2025-03-25T13:48:00Z" w16du:dateUtc="2025-03-25T05:48:00Z"/>
              </w:rPr>
            </w:pPr>
            <w:ins w:id="315" w:author="Nokia" w:date="2025-03-25T13:48:00Z" w16du:dateUtc="2025-03-25T05:48:00Z">
              <w:r w:rsidRPr="00B16B0F">
                <w:t>Available Data Rate Report Threshold List</w:t>
              </w:r>
            </w:ins>
          </w:p>
          <w:p w14:paraId="79AEBA2C" w14:textId="77777777" w:rsidR="00B16B0F" w:rsidRPr="00B16B0F" w:rsidRDefault="00B16B0F" w:rsidP="00B16B0F">
            <w:pPr>
              <w:pStyle w:val="TAL"/>
              <w:rPr>
                <w:ins w:id="316" w:author="Nokia" w:date="2025-03-25T13:48:00Z" w16du:dateUtc="2025-03-25T05:48:00Z"/>
              </w:rPr>
            </w:pPr>
            <w:ins w:id="317" w:author="Nokia" w:date="2025-03-25T13:48:00Z" w16du:dateUtc="2025-03-25T05:48:00Z">
              <w:r w:rsidRPr="00B16B0F">
                <w:t>9.3.1.x</w:t>
              </w:r>
            </w:ins>
          </w:p>
        </w:tc>
        <w:tc>
          <w:tcPr>
            <w:tcW w:w="1757" w:type="dxa"/>
            <w:tcBorders>
              <w:top w:val="single" w:sz="4" w:space="0" w:color="auto"/>
              <w:left w:val="single" w:sz="4" w:space="0" w:color="auto"/>
              <w:bottom w:val="single" w:sz="4" w:space="0" w:color="auto"/>
              <w:right w:val="single" w:sz="4" w:space="0" w:color="auto"/>
            </w:tcBorders>
          </w:tcPr>
          <w:p w14:paraId="3F2915CE" w14:textId="77777777" w:rsidR="00B16B0F" w:rsidRPr="00B16B0F" w:rsidRDefault="00B16B0F" w:rsidP="00407E57">
            <w:pPr>
              <w:pStyle w:val="TAL"/>
              <w:rPr>
                <w:ins w:id="318"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2636685D" w14:textId="77777777" w:rsidR="00B16B0F" w:rsidRPr="00B16B0F" w:rsidRDefault="00B16B0F" w:rsidP="00407E57">
            <w:pPr>
              <w:pStyle w:val="TAC"/>
              <w:rPr>
                <w:ins w:id="319" w:author="Nokia" w:date="2025-03-25T13:48:00Z" w16du:dateUtc="2025-03-25T05:48:00Z"/>
                <w:rFonts w:cs="Arial"/>
                <w:szCs w:val="18"/>
              </w:rPr>
            </w:pPr>
            <w:ins w:id="320"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104E7A2D" w14:textId="611355C5" w:rsidR="00B16B0F" w:rsidRPr="00B16B0F" w:rsidRDefault="00D64D76" w:rsidP="00407E57">
            <w:pPr>
              <w:pStyle w:val="TAC"/>
              <w:rPr>
                <w:ins w:id="321" w:author="Nokia" w:date="2025-03-25T13:48:00Z" w16du:dateUtc="2025-03-25T05:48:00Z"/>
                <w:rFonts w:cs="Arial"/>
                <w:szCs w:val="18"/>
              </w:rPr>
            </w:pPr>
            <w:ins w:id="322" w:author="Nokia" w:date="2025-03-25T20:11:00Z" w16du:dateUtc="2025-03-25T12:11:00Z">
              <w:r w:rsidRPr="00B16B0F">
                <w:rPr>
                  <w:rFonts w:cs="Arial" w:hint="eastAsia"/>
                  <w:szCs w:val="18"/>
                </w:rPr>
                <w:t>i</w:t>
              </w:r>
              <w:r w:rsidRPr="00B16B0F">
                <w:rPr>
                  <w:rFonts w:cs="Arial"/>
                  <w:szCs w:val="18"/>
                </w:rPr>
                <w:t>gnore</w:t>
              </w:r>
            </w:ins>
          </w:p>
        </w:tc>
      </w:tr>
      <w:tr w:rsidR="00B16B0F" w:rsidRPr="00611AC2" w14:paraId="654863AE" w14:textId="77777777" w:rsidTr="00B16B0F">
        <w:trPr>
          <w:ins w:id="323" w:author="Nokia" w:date="2025-03-25T13:48:00Z"/>
        </w:trPr>
        <w:tc>
          <w:tcPr>
            <w:tcW w:w="2267" w:type="dxa"/>
            <w:tcBorders>
              <w:top w:val="single" w:sz="4" w:space="0" w:color="auto"/>
              <w:left w:val="single" w:sz="4" w:space="0" w:color="auto"/>
              <w:bottom w:val="single" w:sz="4" w:space="0" w:color="auto"/>
              <w:right w:val="single" w:sz="4" w:space="0" w:color="auto"/>
            </w:tcBorders>
          </w:tcPr>
          <w:p w14:paraId="17508BB9" w14:textId="7F948309" w:rsidR="00B16B0F" w:rsidRPr="00B16B0F" w:rsidRDefault="00B16B0F" w:rsidP="00B16B0F">
            <w:pPr>
              <w:pStyle w:val="TAL"/>
              <w:rPr>
                <w:ins w:id="324" w:author="Nokia" w:date="2025-03-25T13:48:00Z" w16du:dateUtc="2025-03-25T05:48:00Z"/>
                <w:rPrChange w:id="325" w:author="Nokia" w:date="2025-03-25T13:48:00Z" w16du:dateUtc="2025-03-25T05:48:00Z">
                  <w:rPr>
                    <w:ins w:id="326" w:author="Nokia" w:date="2025-03-25T13:48:00Z" w16du:dateUtc="2025-03-25T05:48:00Z"/>
                    <w:rFonts w:eastAsia="Malgun Gothic"/>
                  </w:rPr>
                </w:rPrChange>
              </w:rPr>
            </w:pPr>
            <w:ins w:id="327" w:author="Nokia" w:date="2025-03-25T13:48:00Z" w16du:dateUtc="2025-03-25T05:48:00Z">
              <w:r w:rsidRPr="00B16B0F">
                <w:rPr>
                  <w:rPrChange w:id="328" w:author="Nokia" w:date="2025-03-25T13:48:00Z" w16du:dateUtc="2025-03-25T05:48:00Z">
                    <w:rPr>
                      <w:rFonts w:eastAsia="Malgun Gothic"/>
                    </w:rPr>
                  </w:rPrChange>
                </w:rPr>
                <w:t>&gt;</w:t>
              </w:r>
            </w:ins>
            <w:ins w:id="329" w:author="Nokia" w:date="2025-03-26T11:45:00Z" w16du:dateUtc="2025-03-26T03:45:00Z">
              <w:r w:rsidR="00716D74">
                <w:t>U</w:t>
              </w:r>
            </w:ins>
            <w:ins w:id="330" w:author="Nokia" w:date="2025-03-25T13:48:00Z" w16du:dateUtc="2025-03-25T05:48:00Z">
              <w:r w:rsidRPr="00B16B0F">
                <w:rPr>
                  <w:rPrChange w:id="331" w:author="Nokia" w:date="2025-03-25T13:48:00Z" w16du:dateUtc="2025-03-25T05:48:00Z">
                    <w:rPr>
                      <w:rFonts w:eastAsia="Malgun Gothic"/>
                    </w:rPr>
                  </w:rPrChange>
                </w:rPr>
                <w:t>L Available Data Rate Report Thresholds</w:t>
              </w:r>
            </w:ins>
          </w:p>
        </w:tc>
        <w:tc>
          <w:tcPr>
            <w:tcW w:w="1020" w:type="dxa"/>
            <w:tcBorders>
              <w:top w:val="single" w:sz="4" w:space="0" w:color="auto"/>
              <w:left w:val="single" w:sz="4" w:space="0" w:color="auto"/>
              <w:bottom w:val="single" w:sz="4" w:space="0" w:color="auto"/>
              <w:right w:val="single" w:sz="4" w:space="0" w:color="auto"/>
            </w:tcBorders>
          </w:tcPr>
          <w:p w14:paraId="080D0443" w14:textId="6D67ACD4" w:rsidR="00B16B0F" w:rsidRPr="00B16B0F" w:rsidRDefault="00CA55AF" w:rsidP="00407E57">
            <w:pPr>
              <w:pStyle w:val="TAL"/>
              <w:rPr>
                <w:ins w:id="332" w:author="Nokia" w:date="2025-03-25T13:48:00Z" w16du:dateUtc="2025-03-25T05:48:00Z"/>
                <w:rFonts w:cs="Arial"/>
              </w:rPr>
            </w:pPr>
            <w:ins w:id="333" w:author="Nokia" w:date="2025-03-25T20:40:00Z" w16du:dateUtc="2025-03-25T12:40:00Z">
              <w:r>
                <w:rPr>
                  <w:rFonts w:cs="Arial"/>
                  <w:lang w:val="en-US"/>
                </w:rPr>
                <w:t>C-</w:t>
              </w:r>
            </w:ins>
            <w:proofErr w:type="spellStart"/>
            <w:ins w:id="334" w:author="Nokia" w:date="2025-03-25T20:39:00Z" w16du:dateUtc="2025-03-25T12:39:00Z">
              <w:r w:rsidRPr="00CA55AF">
                <w:rPr>
                  <w:rFonts w:cs="Arial"/>
                  <w:lang w:val="en-US"/>
                </w:rPr>
                <w:t>if</w:t>
              </w:r>
              <w:r>
                <w:rPr>
                  <w:rFonts w:cs="Arial"/>
                  <w:lang w:val="en-US"/>
                </w:rPr>
                <w:t>Report</w:t>
              </w:r>
            </w:ins>
            <w:ins w:id="335" w:author="Nokia" w:date="2025-03-26T11:45:00Z" w16du:dateUtc="2025-03-26T03:45:00Z">
              <w:r w:rsidR="00716D74">
                <w:rPr>
                  <w:rFonts w:cs="Arial"/>
                  <w:lang w:val="en-US"/>
                </w:rPr>
                <w:t>U</w:t>
              </w:r>
            </w:ins>
            <w:ins w:id="336" w:author="Nokia" w:date="2025-03-25T20:39:00Z" w16du:dateUtc="2025-03-25T12:39:00Z">
              <w:r>
                <w:rPr>
                  <w:rFonts w:cs="Arial"/>
                  <w:lang w:val="en-US"/>
                </w:rPr>
                <w:t>L</w:t>
              </w:r>
            </w:ins>
            <w:proofErr w:type="spellEnd"/>
          </w:p>
        </w:tc>
        <w:tc>
          <w:tcPr>
            <w:tcW w:w="1077" w:type="dxa"/>
            <w:tcBorders>
              <w:top w:val="single" w:sz="4" w:space="0" w:color="auto"/>
              <w:left w:val="single" w:sz="4" w:space="0" w:color="auto"/>
              <w:bottom w:val="single" w:sz="4" w:space="0" w:color="auto"/>
              <w:right w:val="single" w:sz="4" w:space="0" w:color="auto"/>
            </w:tcBorders>
          </w:tcPr>
          <w:p w14:paraId="76693FD3" w14:textId="77777777" w:rsidR="00B16B0F" w:rsidRPr="00B16B0F" w:rsidRDefault="00B16B0F" w:rsidP="00407E57">
            <w:pPr>
              <w:pStyle w:val="TAL"/>
              <w:rPr>
                <w:ins w:id="337" w:author="Nokia" w:date="2025-03-25T13:48:00Z" w16du:dateUtc="2025-03-25T05:48:00Z"/>
                <w:i/>
                <w:lang w:eastAsia="ja-JP"/>
              </w:rPr>
            </w:pPr>
          </w:p>
        </w:tc>
        <w:tc>
          <w:tcPr>
            <w:tcW w:w="1587" w:type="dxa"/>
            <w:tcBorders>
              <w:top w:val="single" w:sz="4" w:space="0" w:color="auto"/>
              <w:left w:val="single" w:sz="4" w:space="0" w:color="auto"/>
              <w:bottom w:val="single" w:sz="4" w:space="0" w:color="auto"/>
              <w:right w:val="single" w:sz="4" w:space="0" w:color="auto"/>
            </w:tcBorders>
          </w:tcPr>
          <w:p w14:paraId="3EC2786A" w14:textId="77777777" w:rsidR="00B16B0F" w:rsidRPr="00B16B0F" w:rsidRDefault="00B16B0F" w:rsidP="00407E57">
            <w:pPr>
              <w:pStyle w:val="TAL"/>
              <w:rPr>
                <w:ins w:id="338" w:author="Nokia" w:date="2025-03-25T13:48:00Z" w16du:dateUtc="2025-03-25T05:48:00Z"/>
              </w:rPr>
            </w:pPr>
            <w:ins w:id="339" w:author="Nokia" w:date="2025-03-25T13:48:00Z" w16du:dateUtc="2025-03-25T05:48:00Z">
              <w:r w:rsidRPr="00B16B0F">
                <w:t>Available Data Rate Report Threshold List</w:t>
              </w:r>
            </w:ins>
          </w:p>
          <w:p w14:paraId="4592509A" w14:textId="77777777" w:rsidR="00B16B0F" w:rsidRPr="00B16B0F" w:rsidRDefault="00B16B0F" w:rsidP="00B16B0F">
            <w:pPr>
              <w:pStyle w:val="TAL"/>
              <w:rPr>
                <w:ins w:id="340" w:author="Nokia" w:date="2025-03-25T13:48:00Z" w16du:dateUtc="2025-03-25T05:48:00Z"/>
              </w:rPr>
            </w:pPr>
            <w:ins w:id="341" w:author="Nokia" w:date="2025-03-25T13:48:00Z" w16du:dateUtc="2025-03-25T05:48:00Z">
              <w:r w:rsidRPr="00B16B0F">
                <w:t>9.3.1.x</w:t>
              </w:r>
            </w:ins>
          </w:p>
        </w:tc>
        <w:tc>
          <w:tcPr>
            <w:tcW w:w="1757" w:type="dxa"/>
            <w:tcBorders>
              <w:top w:val="single" w:sz="4" w:space="0" w:color="auto"/>
              <w:left w:val="single" w:sz="4" w:space="0" w:color="auto"/>
              <w:bottom w:val="single" w:sz="4" w:space="0" w:color="auto"/>
              <w:right w:val="single" w:sz="4" w:space="0" w:color="auto"/>
            </w:tcBorders>
          </w:tcPr>
          <w:p w14:paraId="192AF279" w14:textId="77777777" w:rsidR="00B16B0F" w:rsidRPr="00B16B0F" w:rsidRDefault="00B16B0F" w:rsidP="00407E57">
            <w:pPr>
              <w:pStyle w:val="TAL"/>
              <w:rPr>
                <w:ins w:id="342" w:author="Nokia" w:date="2025-03-25T13:48:00Z" w16du:dateUtc="2025-03-25T05:48:00Z"/>
                <w:rFonts w:cs="Arial"/>
                <w:szCs w:val="18"/>
              </w:rPr>
            </w:pPr>
          </w:p>
        </w:tc>
        <w:tc>
          <w:tcPr>
            <w:tcW w:w="1077" w:type="dxa"/>
            <w:tcBorders>
              <w:top w:val="single" w:sz="4" w:space="0" w:color="auto"/>
              <w:left w:val="single" w:sz="4" w:space="0" w:color="auto"/>
              <w:bottom w:val="single" w:sz="4" w:space="0" w:color="auto"/>
              <w:right w:val="single" w:sz="4" w:space="0" w:color="auto"/>
            </w:tcBorders>
          </w:tcPr>
          <w:p w14:paraId="1FA4CD39" w14:textId="77777777" w:rsidR="00B16B0F" w:rsidRPr="00B16B0F" w:rsidRDefault="00B16B0F" w:rsidP="00407E57">
            <w:pPr>
              <w:pStyle w:val="TAC"/>
              <w:rPr>
                <w:ins w:id="343" w:author="Nokia" w:date="2025-03-25T13:48:00Z" w16du:dateUtc="2025-03-25T05:48:00Z"/>
                <w:rFonts w:cs="Arial"/>
                <w:szCs w:val="18"/>
              </w:rPr>
            </w:pPr>
            <w:ins w:id="344" w:author="Nokia" w:date="2025-03-25T13:48:00Z" w16du:dateUtc="2025-03-25T05:48:00Z">
              <w:r w:rsidRPr="00B16B0F">
                <w:rPr>
                  <w:rFonts w:cs="Arial"/>
                  <w:szCs w:val="18"/>
                </w:rPr>
                <w:t>-</w:t>
              </w:r>
            </w:ins>
          </w:p>
        </w:tc>
        <w:tc>
          <w:tcPr>
            <w:tcW w:w="1077" w:type="dxa"/>
            <w:tcBorders>
              <w:top w:val="single" w:sz="4" w:space="0" w:color="auto"/>
              <w:left w:val="single" w:sz="4" w:space="0" w:color="auto"/>
              <w:bottom w:val="single" w:sz="4" w:space="0" w:color="auto"/>
              <w:right w:val="single" w:sz="4" w:space="0" w:color="auto"/>
            </w:tcBorders>
          </w:tcPr>
          <w:p w14:paraId="1061BF34" w14:textId="678810DC" w:rsidR="00B16B0F" w:rsidRPr="00B16B0F" w:rsidRDefault="00D64D76" w:rsidP="00407E57">
            <w:pPr>
              <w:pStyle w:val="TAC"/>
              <w:rPr>
                <w:ins w:id="345" w:author="Nokia" w:date="2025-03-25T13:48:00Z" w16du:dateUtc="2025-03-25T05:48:00Z"/>
                <w:rFonts w:cs="Arial"/>
                <w:szCs w:val="18"/>
              </w:rPr>
            </w:pPr>
            <w:ins w:id="346" w:author="Nokia" w:date="2025-03-25T20:11:00Z" w16du:dateUtc="2025-03-25T12:11:00Z">
              <w:r w:rsidRPr="00B16B0F">
                <w:rPr>
                  <w:rFonts w:cs="Arial" w:hint="eastAsia"/>
                  <w:szCs w:val="18"/>
                </w:rPr>
                <w:t>i</w:t>
              </w:r>
              <w:r w:rsidRPr="00B16B0F">
                <w:rPr>
                  <w:rFonts w:cs="Arial"/>
                  <w:szCs w:val="18"/>
                </w:rPr>
                <w:t>gnore</w:t>
              </w:r>
            </w:ins>
          </w:p>
        </w:tc>
      </w:tr>
    </w:tbl>
    <w:p w14:paraId="57849395" w14:textId="77777777" w:rsidR="0078103D" w:rsidRDefault="0078103D" w:rsidP="0078103D">
      <w:pPr>
        <w:rPr>
          <w:ins w:id="347" w:author="Nokia" w:date="2025-03-25T20:40:00Z" w16du:dateUtc="2025-03-25T12:40:00Z"/>
        </w:rPr>
      </w:pPr>
    </w:p>
    <w:p w14:paraId="34A611A1" w14:textId="77777777" w:rsidR="00CA55AF" w:rsidRPr="001D2E49" w:rsidRDefault="00CA55AF" w:rsidP="00CA55AF">
      <w:pPr>
        <w:rPr>
          <w:ins w:id="348" w:author="Nokia" w:date="2025-03-25T20:40:00Z" w16du:dateUtc="2025-03-25T12:40:00Z"/>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CA55AF" w:rsidRPr="001D2E49" w14:paraId="2CBF3D78" w14:textId="77777777" w:rsidTr="00407E57">
        <w:trPr>
          <w:ins w:id="349" w:author="Nokia" w:date="2025-03-25T20:40:00Z"/>
        </w:trPr>
        <w:tc>
          <w:tcPr>
            <w:tcW w:w="3288" w:type="dxa"/>
          </w:tcPr>
          <w:p w14:paraId="61FF2634" w14:textId="77777777" w:rsidR="00CA55AF" w:rsidRPr="001D2E49" w:rsidRDefault="00CA55AF" w:rsidP="00407E57">
            <w:pPr>
              <w:pStyle w:val="TAH"/>
              <w:rPr>
                <w:ins w:id="350" w:author="Nokia" w:date="2025-03-25T20:40:00Z" w16du:dateUtc="2025-03-25T12:40:00Z"/>
                <w:rFonts w:cs="Arial"/>
                <w:lang w:eastAsia="ja-JP"/>
              </w:rPr>
            </w:pPr>
            <w:ins w:id="351" w:author="Nokia" w:date="2025-03-25T20:40:00Z" w16du:dateUtc="2025-03-25T12:40:00Z">
              <w:r w:rsidRPr="001D2E49">
                <w:rPr>
                  <w:rFonts w:cs="Arial"/>
                  <w:lang w:eastAsia="ja-JP"/>
                </w:rPr>
                <w:lastRenderedPageBreak/>
                <w:t>Condition</w:t>
              </w:r>
            </w:ins>
          </w:p>
        </w:tc>
        <w:tc>
          <w:tcPr>
            <w:tcW w:w="6519" w:type="dxa"/>
          </w:tcPr>
          <w:p w14:paraId="14697521" w14:textId="77777777" w:rsidR="00CA55AF" w:rsidRPr="001D2E49" w:rsidRDefault="00CA55AF" w:rsidP="00407E57">
            <w:pPr>
              <w:pStyle w:val="TAH"/>
              <w:rPr>
                <w:ins w:id="352" w:author="Nokia" w:date="2025-03-25T20:40:00Z" w16du:dateUtc="2025-03-25T12:40:00Z"/>
                <w:rFonts w:cs="Arial"/>
                <w:lang w:eastAsia="ja-JP"/>
              </w:rPr>
            </w:pPr>
            <w:ins w:id="353" w:author="Nokia" w:date="2025-03-25T20:40:00Z" w16du:dateUtc="2025-03-25T12:40:00Z">
              <w:r w:rsidRPr="001D2E49">
                <w:rPr>
                  <w:rFonts w:cs="Arial"/>
                  <w:lang w:eastAsia="ja-JP"/>
                </w:rPr>
                <w:t>Explanation</w:t>
              </w:r>
            </w:ins>
          </w:p>
        </w:tc>
      </w:tr>
      <w:tr w:rsidR="00CA55AF" w:rsidRPr="001D2E49" w14:paraId="488F222C" w14:textId="77777777" w:rsidTr="00407E57">
        <w:trPr>
          <w:ins w:id="354" w:author="Nokia" w:date="2025-03-25T20:40:00Z"/>
        </w:trPr>
        <w:tc>
          <w:tcPr>
            <w:tcW w:w="3288" w:type="dxa"/>
          </w:tcPr>
          <w:p w14:paraId="3FA5ED33" w14:textId="300E6C1D" w:rsidR="00CA55AF" w:rsidRPr="001D2E49" w:rsidRDefault="00CA55AF" w:rsidP="00407E57">
            <w:pPr>
              <w:pStyle w:val="TAL"/>
              <w:rPr>
                <w:ins w:id="355" w:author="Nokia" w:date="2025-03-25T20:40:00Z" w16du:dateUtc="2025-03-25T12:40:00Z"/>
                <w:rFonts w:cs="Arial"/>
                <w:lang w:eastAsia="ja-JP"/>
              </w:rPr>
            </w:pPr>
            <w:proofErr w:type="spellStart"/>
            <w:ins w:id="356" w:author="Nokia" w:date="2025-03-25T20:40:00Z" w16du:dateUtc="2025-03-25T12:40:00Z">
              <w:r w:rsidRPr="00CA55AF">
                <w:rPr>
                  <w:rFonts w:cs="Arial"/>
                  <w:lang w:val="en-US"/>
                </w:rPr>
                <w:t>if</w:t>
              </w:r>
              <w:r>
                <w:rPr>
                  <w:rFonts w:cs="Arial"/>
                  <w:lang w:val="en-US"/>
                </w:rPr>
                <w:t>Report</w:t>
              </w:r>
            </w:ins>
            <w:ins w:id="357" w:author="Nokia" w:date="2025-03-26T11:45:00Z" w16du:dateUtc="2025-03-26T03:45:00Z">
              <w:r w:rsidR="00716D74">
                <w:rPr>
                  <w:rFonts w:cs="Arial"/>
                  <w:lang w:val="en-US"/>
                </w:rPr>
                <w:t>D</w:t>
              </w:r>
            </w:ins>
            <w:ins w:id="358" w:author="Nokia" w:date="2025-03-25T20:40:00Z" w16du:dateUtc="2025-03-25T12:40:00Z">
              <w:r>
                <w:rPr>
                  <w:rFonts w:cs="Arial"/>
                  <w:lang w:val="en-US"/>
                </w:rPr>
                <w:t>L</w:t>
              </w:r>
              <w:proofErr w:type="spellEnd"/>
            </w:ins>
          </w:p>
        </w:tc>
        <w:tc>
          <w:tcPr>
            <w:tcW w:w="6519" w:type="dxa"/>
          </w:tcPr>
          <w:p w14:paraId="5B8997BD" w14:textId="6E729A26" w:rsidR="00CA55AF" w:rsidRPr="001D2E49" w:rsidRDefault="00CA55AF" w:rsidP="00407E57">
            <w:pPr>
              <w:pStyle w:val="TAL"/>
              <w:rPr>
                <w:ins w:id="359" w:author="Nokia" w:date="2025-03-25T20:40:00Z" w16du:dateUtc="2025-03-25T12:40:00Z"/>
                <w:rFonts w:cs="Arial"/>
                <w:lang w:eastAsia="ja-JP"/>
              </w:rPr>
            </w:pPr>
            <w:ins w:id="360" w:author="Nokia" w:date="2025-03-25T20:40:00Z" w16du:dateUtc="2025-03-25T12:40:00Z">
              <w:r w:rsidRPr="001D2E49">
                <w:rPr>
                  <w:rFonts w:cs="Arial"/>
                  <w:snapToGrid w:val="0"/>
                </w:rPr>
                <w:t xml:space="preserve">This IE shall be present if the </w:t>
              </w:r>
            </w:ins>
            <w:ins w:id="361" w:author="Nokia" w:date="2025-03-25T20:41:00Z" w16du:dateUtc="2025-03-25T12:41:00Z">
              <w:r>
                <w:rPr>
                  <w:rFonts w:cs="Arial"/>
                  <w:i/>
                  <w:iCs/>
                  <w:snapToGrid w:val="0"/>
                </w:rPr>
                <w:t>Monitoring Request</w:t>
              </w:r>
            </w:ins>
            <w:ins w:id="362" w:author="Nokia" w:date="2025-03-25T20:40:00Z" w16du:dateUtc="2025-03-25T12:40:00Z">
              <w:r w:rsidRPr="001D2E49">
                <w:rPr>
                  <w:rFonts w:cs="Arial"/>
                  <w:snapToGrid w:val="0"/>
                </w:rPr>
                <w:t xml:space="preserve"> IE </w:t>
              </w:r>
            </w:ins>
            <w:ins w:id="363" w:author="Nokia" w:date="2025-03-25T20:42:00Z" w16du:dateUtc="2025-03-25T12:42:00Z">
              <w:r w:rsidRPr="00CA55AF">
                <w:rPr>
                  <w:rFonts w:cs="Arial"/>
                  <w:snapToGrid w:val="0"/>
                </w:rPr>
                <w:t>is set to the value “</w:t>
              </w:r>
            </w:ins>
            <w:ins w:id="364" w:author="Nokia" w:date="2025-03-26T11:45:00Z" w16du:dateUtc="2025-03-26T03:45:00Z">
              <w:r w:rsidR="00716D74">
                <w:rPr>
                  <w:rFonts w:cs="Arial"/>
                  <w:snapToGrid w:val="0"/>
                </w:rPr>
                <w:t>d</w:t>
              </w:r>
            </w:ins>
            <w:ins w:id="365" w:author="Nokia" w:date="2025-03-25T20:42:00Z" w16du:dateUtc="2025-03-25T12:42:00Z">
              <w:r>
                <w:rPr>
                  <w:rFonts w:cs="Arial"/>
                  <w:snapToGrid w:val="0"/>
                </w:rPr>
                <w:t>l</w:t>
              </w:r>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r w:rsidR="00CA55AF" w:rsidRPr="001D2E49" w14:paraId="0D3072B0" w14:textId="77777777" w:rsidTr="00CA55AF">
        <w:trPr>
          <w:ins w:id="366" w:author="Nokia" w:date="2025-03-25T20:42:00Z"/>
        </w:trPr>
        <w:tc>
          <w:tcPr>
            <w:tcW w:w="3288" w:type="dxa"/>
            <w:tcBorders>
              <w:top w:val="single" w:sz="4" w:space="0" w:color="auto"/>
              <w:left w:val="single" w:sz="4" w:space="0" w:color="auto"/>
              <w:bottom w:val="single" w:sz="4" w:space="0" w:color="auto"/>
              <w:right w:val="single" w:sz="4" w:space="0" w:color="auto"/>
            </w:tcBorders>
          </w:tcPr>
          <w:p w14:paraId="631DDABB" w14:textId="4C00A431" w:rsidR="00CA55AF" w:rsidRPr="00CA55AF" w:rsidRDefault="00CA55AF" w:rsidP="00407E57">
            <w:pPr>
              <w:pStyle w:val="TAL"/>
              <w:rPr>
                <w:ins w:id="367" w:author="Nokia" w:date="2025-03-25T20:42:00Z" w16du:dateUtc="2025-03-25T12:42:00Z"/>
                <w:rFonts w:cs="Arial"/>
                <w:lang w:val="en-US"/>
              </w:rPr>
            </w:pPr>
            <w:proofErr w:type="spellStart"/>
            <w:ins w:id="368" w:author="Nokia" w:date="2025-03-25T20:42:00Z" w16du:dateUtc="2025-03-25T12:42:00Z">
              <w:r w:rsidRPr="00CA55AF">
                <w:rPr>
                  <w:rFonts w:cs="Arial"/>
                  <w:lang w:val="en-US"/>
                </w:rPr>
                <w:t>if</w:t>
              </w:r>
              <w:r>
                <w:rPr>
                  <w:rFonts w:cs="Arial"/>
                  <w:lang w:val="en-US"/>
                </w:rPr>
                <w:t>Report</w:t>
              </w:r>
            </w:ins>
            <w:ins w:id="369" w:author="Nokia" w:date="2025-03-26T11:45:00Z" w16du:dateUtc="2025-03-26T03:45:00Z">
              <w:r w:rsidR="00716D74">
                <w:rPr>
                  <w:rFonts w:cs="Arial"/>
                  <w:lang w:val="en-US"/>
                </w:rPr>
                <w:t>U</w:t>
              </w:r>
            </w:ins>
            <w:ins w:id="370" w:author="Nokia" w:date="2025-03-25T20:42:00Z" w16du:dateUtc="2025-03-25T12:42:00Z">
              <w:r>
                <w:rPr>
                  <w:rFonts w:cs="Arial"/>
                  <w:lang w:val="en-US"/>
                </w:rPr>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0B5D1662" w14:textId="5FB2ACD5" w:rsidR="00CA55AF" w:rsidRPr="00CA55AF" w:rsidRDefault="00CA55AF" w:rsidP="00407E57">
            <w:pPr>
              <w:pStyle w:val="TAL"/>
              <w:rPr>
                <w:ins w:id="371" w:author="Nokia" w:date="2025-03-25T20:42:00Z" w16du:dateUtc="2025-03-25T12:42:00Z"/>
                <w:rFonts w:cs="Arial"/>
                <w:snapToGrid w:val="0"/>
              </w:rPr>
            </w:pPr>
            <w:ins w:id="372" w:author="Nokia" w:date="2025-03-25T20:42:00Z" w16du:dateUtc="2025-03-25T12:42:00Z">
              <w:r w:rsidRPr="001D2E49">
                <w:rPr>
                  <w:rFonts w:cs="Arial"/>
                  <w:snapToGrid w:val="0"/>
                </w:rPr>
                <w:t xml:space="preserve">This IE shall be present if the </w:t>
              </w:r>
              <w:r w:rsidRPr="00CA55AF">
                <w:rPr>
                  <w:rFonts w:cs="Arial"/>
                  <w:snapToGrid w:val="0"/>
                </w:rPr>
                <w:t>Monitoring Request</w:t>
              </w:r>
              <w:r w:rsidRPr="001D2E49">
                <w:rPr>
                  <w:rFonts w:cs="Arial"/>
                  <w:snapToGrid w:val="0"/>
                </w:rPr>
                <w:t xml:space="preserve"> IE </w:t>
              </w:r>
              <w:r w:rsidRPr="00CA55AF">
                <w:rPr>
                  <w:rFonts w:cs="Arial"/>
                  <w:snapToGrid w:val="0"/>
                </w:rPr>
                <w:t>is set to the value “</w:t>
              </w:r>
            </w:ins>
            <w:proofErr w:type="spellStart"/>
            <w:ins w:id="373" w:author="Nokia" w:date="2025-03-26T11:45:00Z" w16du:dateUtc="2025-03-26T03:45:00Z">
              <w:r w:rsidR="00716D74">
                <w:rPr>
                  <w:rFonts w:cs="Arial"/>
                  <w:snapToGrid w:val="0"/>
                </w:rPr>
                <w:t>u</w:t>
              </w:r>
            </w:ins>
            <w:ins w:id="374" w:author="Nokia" w:date="2025-03-25T20:42:00Z" w16du:dateUtc="2025-03-25T12:42:00Z">
              <w:r>
                <w:rPr>
                  <w:rFonts w:cs="Arial"/>
                  <w:snapToGrid w:val="0"/>
                </w:rPr>
                <w:t>l</w:t>
              </w:r>
              <w:proofErr w:type="spellEnd"/>
              <w:r w:rsidRPr="00CA55AF">
                <w:rPr>
                  <w:rFonts w:cs="Arial"/>
                  <w:snapToGrid w:val="0"/>
                </w:rPr>
                <w:t>” or “</w:t>
              </w:r>
              <w:r>
                <w:rPr>
                  <w:rFonts w:cs="Arial"/>
                  <w:snapToGrid w:val="0"/>
                </w:rPr>
                <w:t>both</w:t>
              </w:r>
              <w:r w:rsidRPr="00CA55AF">
                <w:rPr>
                  <w:rFonts w:cs="Arial"/>
                  <w:snapToGrid w:val="0"/>
                </w:rPr>
                <w:t>”</w:t>
              </w:r>
              <w:r>
                <w:rPr>
                  <w:rFonts w:cs="Arial"/>
                  <w:snapToGrid w:val="0"/>
                </w:rPr>
                <w:t>.</w:t>
              </w:r>
            </w:ins>
          </w:p>
        </w:tc>
      </w:tr>
    </w:tbl>
    <w:p w14:paraId="361EDD22" w14:textId="77777777" w:rsidR="00CA55AF" w:rsidRPr="001D2E49" w:rsidRDefault="00CA55AF" w:rsidP="00CA55AF">
      <w:pPr>
        <w:rPr>
          <w:ins w:id="375" w:author="Nokia" w:date="2025-03-25T20:40:00Z" w16du:dateUtc="2025-03-25T12:40:00Z"/>
          <w:rFonts w:eastAsia="Yu Mincho"/>
        </w:rPr>
      </w:pPr>
    </w:p>
    <w:p w14:paraId="0FD4BFA1" w14:textId="77777777" w:rsidR="00CA55AF" w:rsidRDefault="00CA55AF" w:rsidP="0078103D">
      <w:pPr>
        <w:rPr>
          <w:ins w:id="376" w:author="Nokia" w:date="2025-03-25T20:40:00Z" w16du:dateUtc="2025-03-25T12:40:00Z"/>
        </w:rPr>
      </w:pPr>
    </w:p>
    <w:p w14:paraId="5211ADB2" w14:textId="77777777" w:rsidR="00CA55AF" w:rsidRPr="001D2E49" w:rsidRDefault="00CA55AF" w:rsidP="0078103D"/>
    <w:p w14:paraId="47645FB5" w14:textId="77777777" w:rsidR="002C678D" w:rsidRDefault="002C678D">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3C821D2D" w14:textId="2327C2AE" w:rsidR="002C678D" w:rsidRDefault="002C678D" w:rsidP="002C678D">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58A1E7A6" w14:textId="77777777" w:rsidR="007541F8" w:rsidRPr="007541F8" w:rsidRDefault="007541F8">
      <w:pPr>
        <w:pStyle w:val="41"/>
        <w:rPr>
          <w:ins w:id="377" w:author="Nokia" w:date="2025-03-25T13:50:00Z" w16du:dateUtc="2025-03-25T05:50:00Z"/>
          <w:rPrChange w:id="378" w:author="Nokia" w:date="2025-03-25T13:50:00Z" w16du:dateUtc="2025-03-25T05:50:00Z">
            <w:rPr>
              <w:ins w:id="379" w:author="Nokia" w:date="2025-03-25T13:50:00Z" w16du:dateUtc="2025-03-25T05:50:00Z"/>
              <w:rFonts w:eastAsiaTheme="minorEastAsia"/>
              <w:b/>
              <w:bCs/>
              <w:lang w:eastAsia="ko-KR"/>
            </w:rPr>
          </w:rPrChange>
        </w:rPr>
        <w:pPrChange w:id="380" w:author="Nokia" w:date="2025-03-25T13:50:00Z" w16du:dateUtc="2025-03-25T05:50:00Z">
          <w:pPr>
            <w:pStyle w:val="41"/>
            <w:overflowPunct w:val="0"/>
            <w:textAlignment w:val="baseline"/>
          </w:pPr>
        </w:pPrChange>
      </w:pPr>
      <w:bookmarkStart w:id="381" w:name="_Toc20955177"/>
      <w:bookmarkStart w:id="382" w:name="_Toc29503626"/>
      <w:bookmarkStart w:id="383" w:name="_Toc29504210"/>
      <w:bookmarkStart w:id="384" w:name="_Toc29504794"/>
      <w:bookmarkStart w:id="385" w:name="_Toc36553240"/>
      <w:bookmarkStart w:id="386" w:name="_Toc36554967"/>
      <w:bookmarkStart w:id="387" w:name="_Toc45652278"/>
      <w:bookmarkStart w:id="388" w:name="_Toc45658710"/>
      <w:bookmarkStart w:id="389" w:name="_Toc45720530"/>
      <w:bookmarkStart w:id="390" w:name="_Toc45798410"/>
      <w:bookmarkStart w:id="391" w:name="_Toc45897799"/>
      <w:bookmarkStart w:id="392" w:name="_Toc51746003"/>
      <w:bookmarkStart w:id="393" w:name="_Toc64446267"/>
      <w:bookmarkStart w:id="394" w:name="_Toc73982137"/>
      <w:bookmarkStart w:id="395" w:name="_Toc88652226"/>
      <w:bookmarkStart w:id="396" w:name="_Toc97891269"/>
      <w:bookmarkStart w:id="397" w:name="_Toc99123412"/>
      <w:bookmarkStart w:id="398" w:name="_Toc99662217"/>
      <w:bookmarkStart w:id="399" w:name="_Toc105152284"/>
      <w:bookmarkStart w:id="400" w:name="_Toc105174090"/>
      <w:bookmarkStart w:id="401" w:name="_Toc106109088"/>
      <w:bookmarkStart w:id="402" w:name="_Toc106122993"/>
      <w:bookmarkStart w:id="403" w:name="_Toc107409546"/>
      <w:bookmarkStart w:id="404" w:name="_Toc112756735"/>
      <w:bookmarkStart w:id="405" w:name="_Toc18482050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ins w:id="406" w:author="Nokia" w:date="2025-03-25T13:50:00Z" w16du:dateUtc="2025-03-25T05:50:00Z">
        <w:r w:rsidRPr="007541F8">
          <w:rPr>
            <w:rPrChange w:id="407" w:author="Nokia" w:date="2025-03-25T13:50:00Z" w16du:dateUtc="2025-03-25T05:50:00Z">
              <w:rPr>
                <w:rFonts w:eastAsiaTheme="minorEastAsia"/>
                <w:lang w:eastAsia="ko-KR"/>
              </w:rPr>
            </w:rPrChange>
          </w:rPr>
          <w:t xml:space="preserve">9.3.1.x </w:t>
        </w:r>
        <w:r w:rsidRPr="007541F8">
          <w:rPr>
            <w:rPrChange w:id="408" w:author="Nokia" w:date="2025-03-25T13:50:00Z" w16du:dateUtc="2025-03-25T05:50:00Z">
              <w:rPr>
                <w:rFonts w:eastAsiaTheme="minorEastAsia"/>
                <w:lang w:eastAsia="ko-KR"/>
              </w:rPr>
            </w:rPrChange>
          </w:rPr>
          <w:tab/>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7541F8">
          <w:rPr>
            <w:rPrChange w:id="409" w:author="Nokia" w:date="2025-03-25T13:50:00Z" w16du:dateUtc="2025-03-25T05:50:00Z">
              <w:rPr>
                <w:rFonts w:eastAsiaTheme="minorEastAsia"/>
                <w:lang w:eastAsia="ko-KR"/>
              </w:rPr>
            </w:rPrChange>
          </w:rPr>
          <w:t>Available Data Rate Report Threshold List</w:t>
        </w:r>
      </w:ins>
    </w:p>
    <w:p w14:paraId="5640B04F" w14:textId="77777777" w:rsidR="007541F8" w:rsidRPr="001D2E49" w:rsidRDefault="007541F8" w:rsidP="007541F8">
      <w:pPr>
        <w:rPr>
          <w:ins w:id="410" w:author="Nokia" w:date="2025-03-25T13:50:00Z" w16du:dateUtc="2025-03-25T05:50:00Z"/>
          <w:lang w:eastAsia="zh-CN"/>
        </w:rPr>
      </w:pPr>
      <w:ins w:id="411" w:author="Nokia" w:date="2025-03-25T13:50:00Z" w16du:dateUtc="2025-03-25T05:50:00Z">
        <w:r w:rsidRPr="001D2E49">
          <w:t xml:space="preserve">This IE contains a list of </w:t>
        </w:r>
        <w:r>
          <w:rPr>
            <w:lang w:eastAsia="zh-CN"/>
          </w:rPr>
          <w:t>available data rate report thresholds</w:t>
        </w:r>
        <w:r w:rsidRPr="001D2E49">
          <w:t xml:space="preserve">. It is used </w:t>
        </w:r>
        <w:r>
          <w:t>for available data rate report for UL and DL as specified in TS 23.501 [9]</w:t>
        </w:r>
        <w:r w:rsidRPr="001D2E49">
          <w:t>.</w:t>
        </w:r>
      </w:ins>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12" w:author="Nokia" w:date="2025-03-25T13:50:00Z" w16du:dateUtc="2025-03-25T05: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551"/>
        <w:gridCol w:w="1020"/>
        <w:gridCol w:w="1474"/>
        <w:gridCol w:w="1872"/>
        <w:gridCol w:w="2880"/>
        <w:tblGridChange w:id="413">
          <w:tblGrid>
            <w:gridCol w:w="2551"/>
            <w:gridCol w:w="1020"/>
            <w:gridCol w:w="1474"/>
            <w:gridCol w:w="1872"/>
            <w:gridCol w:w="2880"/>
          </w:tblGrid>
        </w:tblGridChange>
      </w:tblGrid>
      <w:tr w:rsidR="007541F8" w:rsidRPr="001D2E49" w14:paraId="099E0FE0" w14:textId="77777777" w:rsidTr="007541F8">
        <w:trPr>
          <w:ins w:id="414" w:author="Nokia" w:date="2025-03-25T13:50:00Z"/>
        </w:trPr>
        <w:tc>
          <w:tcPr>
            <w:tcW w:w="2551" w:type="dxa"/>
            <w:tcPrChange w:id="415" w:author="Nokia" w:date="2025-03-25T13:50:00Z" w16du:dateUtc="2025-03-25T05:50:00Z">
              <w:tcPr>
                <w:tcW w:w="2551" w:type="dxa"/>
              </w:tcPr>
            </w:tcPrChange>
          </w:tcPr>
          <w:p w14:paraId="0AB89AD9" w14:textId="77777777" w:rsidR="007541F8" w:rsidRPr="001D2E49" w:rsidRDefault="007541F8" w:rsidP="00407E57">
            <w:pPr>
              <w:pStyle w:val="TAH"/>
              <w:rPr>
                <w:ins w:id="416" w:author="Nokia" w:date="2025-03-25T13:50:00Z" w16du:dateUtc="2025-03-25T05:50:00Z"/>
                <w:rFonts w:cs="Arial"/>
              </w:rPr>
            </w:pPr>
            <w:ins w:id="417" w:author="Nokia" w:date="2025-03-25T13:50:00Z" w16du:dateUtc="2025-03-25T05:50:00Z">
              <w:r w:rsidRPr="001D2E49">
                <w:rPr>
                  <w:rFonts w:cs="Arial"/>
                </w:rPr>
                <w:t>IE/Group Name</w:t>
              </w:r>
            </w:ins>
          </w:p>
        </w:tc>
        <w:tc>
          <w:tcPr>
            <w:tcW w:w="1020" w:type="dxa"/>
            <w:tcPrChange w:id="418" w:author="Nokia" w:date="2025-03-25T13:50:00Z" w16du:dateUtc="2025-03-25T05:50:00Z">
              <w:tcPr>
                <w:tcW w:w="1020" w:type="dxa"/>
              </w:tcPr>
            </w:tcPrChange>
          </w:tcPr>
          <w:p w14:paraId="671929A2" w14:textId="77777777" w:rsidR="007541F8" w:rsidRPr="001D2E49" w:rsidRDefault="007541F8" w:rsidP="00407E57">
            <w:pPr>
              <w:pStyle w:val="TAH"/>
              <w:rPr>
                <w:ins w:id="419" w:author="Nokia" w:date="2025-03-25T13:50:00Z" w16du:dateUtc="2025-03-25T05:50:00Z"/>
                <w:rFonts w:cs="Arial"/>
              </w:rPr>
            </w:pPr>
            <w:ins w:id="420" w:author="Nokia" w:date="2025-03-25T13:50:00Z" w16du:dateUtc="2025-03-25T05:50:00Z">
              <w:r w:rsidRPr="001D2E49">
                <w:rPr>
                  <w:rFonts w:cs="Arial"/>
                </w:rPr>
                <w:t>Presence</w:t>
              </w:r>
            </w:ins>
          </w:p>
        </w:tc>
        <w:tc>
          <w:tcPr>
            <w:tcW w:w="1474" w:type="dxa"/>
            <w:tcPrChange w:id="421" w:author="Nokia" w:date="2025-03-25T13:50:00Z" w16du:dateUtc="2025-03-25T05:50:00Z">
              <w:tcPr>
                <w:tcW w:w="1474" w:type="dxa"/>
              </w:tcPr>
            </w:tcPrChange>
          </w:tcPr>
          <w:p w14:paraId="4B5F0B89" w14:textId="77777777" w:rsidR="007541F8" w:rsidRPr="001D2E49" w:rsidRDefault="007541F8" w:rsidP="00407E57">
            <w:pPr>
              <w:pStyle w:val="TAH"/>
              <w:rPr>
                <w:ins w:id="422" w:author="Nokia" w:date="2025-03-25T13:50:00Z" w16du:dateUtc="2025-03-25T05:50:00Z"/>
                <w:rFonts w:cs="Arial"/>
              </w:rPr>
            </w:pPr>
            <w:ins w:id="423" w:author="Nokia" w:date="2025-03-25T13:50:00Z" w16du:dateUtc="2025-03-25T05:50:00Z">
              <w:r w:rsidRPr="001D2E49">
                <w:rPr>
                  <w:rFonts w:cs="Arial"/>
                </w:rPr>
                <w:t>Range</w:t>
              </w:r>
            </w:ins>
          </w:p>
        </w:tc>
        <w:tc>
          <w:tcPr>
            <w:tcW w:w="1872" w:type="dxa"/>
            <w:tcPrChange w:id="424" w:author="Nokia" w:date="2025-03-25T13:50:00Z" w16du:dateUtc="2025-03-25T05:50:00Z">
              <w:tcPr>
                <w:tcW w:w="1872" w:type="dxa"/>
              </w:tcPr>
            </w:tcPrChange>
          </w:tcPr>
          <w:p w14:paraId="184A5EE3" w14:textId="77777777" w:rsidR="007541F8" w:rsidRPr="001D2E49" w:rsidRDefault="007541F8" w:rsidP="00407E57">
            <w:pPr>
              <w:pStyle w:val="TAH"/>
              <w:rPr>
                <w:ins w:id="425" w:author="Nokia" w:date="2025-03-25T13:50:00Z" w16du:dateUtc="2025-03-25T05:50:00Z"/>
                <w:rFonts w:cs="Arial"/>
              </w:rPr>
            </w:pPr>
            <w:ins w:id="426" w:author="Nokia" w:date="2025-03-25T13:50:00Z" w16du:dateUtc="2025-03-25T05:50:00Z">
              <w:r w:rsidRPr="001D2E49">
                <w:rPr>
                  <w:rFonts w:cs="Arial"/>
                </w:rPr>
                <w:t>IE type and reference</w:t>
              </w:r>
            </w:ins>
          </w:p>
        </w:tc>
        <w:tc>
          <w:tcPr>
            <w:tcW w:w="2880" w:type="dxa"/>
            <w:tcPrChange w:id="427" w:author="Nokia" w:date="2025-03-25T13:50:00Z" w16du:dateUtc="2025-03-25T05:50:00Z">
              <w:tcPr>
                <w:tcW w:w="2880" w:type="dxa"/>
              </w:tcPr>
            </w:tcPrChange>
          </w:tcPr>
          <w:p w14:paraId="7826F551" w14:textId="77777777" w:rsidR="007541F8" w:rsidRPr="001D2E49" w:rsidRDefault="007541F8" w:rsidP="00407E57">
            <w:pPr>
              <w:pStyle w:val="TAH"/>
              <w:rPr>
                <w:ins w:id="428" w:author="Nokia" w:date="2025-03-25T13:50:00Z" w16du:dateUtc="2025-03-25T05:50:00Z"/>
                <w:rFonts w:cs="Arial"/>
              </w:rPr>
            </w:pPr>
            <w:ins w:id="429" w:author="Nokia" w:date="2025-03-25T13:50:00Z" w16du:dateUtc="2025-03-25T05:50:00Z">
              <w:r w:rsidRPr="001D2E49">
                <w:rPr>
                  <w:rFonts w:cs="Arial"/>
                </w:rPr>
                <w:t>Semantics description</w:t>
              </w:r>
            </w:ins>
          </w:p>
        </w:tc>
      </w:tr>
      <w:tr w:rsidR="007541F8" w:rsidRPr="001D2E49" w14:paraId="51050712" w14:textId="77777777" w:rsidTr="008F3F84">
        <w:trPr>
          <w:trHeight w:val="46"/>
          <w:ins w:id="430" w:author="Nokia" w:date="2025-03-25T13:50:00Z"/>
        </w:trPr>
        <w:tc>
          <w:tcPr>
            <w:tcW w:w="2551" w:type="dxa"/>
            <w:tcPrChange w:id="431" w:author="Nokia" w:date="2025-03-25T14:02:00Z" w16du:dateUtc="2025-03-25T06:02:00Z">
              <w:tcPr>
                <w:tcW w:w="2551" w:type="dxa"/>
              </w:tcPr>
            </w:tcPrChange>
          </w:tcPr>
          <w:p w14:paraId="0FD3CA23" w14:textId="71646047" w:rsidR="007541F8" w:rsidRPr="001D2E49" w:rsidRDefault="007541F8" w:rsidP="00407E57">
            <w:pPr>
              <w:pStyle w:val="TAL"/>
              <w:rPr>
                <w:ins w:id="432" w:author="Nokia" w:date="2025-03-25T13:50:00Z" w16du:dateUtc="2025-03-25T05:50:00Z"/>
                <w:b/>
                <w:bCs/>
                <w:iCs/>
                <w:lang w:eastAsia="ja-JP"/>
              </w:rPr>
            </w:pPr>
            <w:ins w:id="433" w:author="Nokia" w:date="2025-03-25T13:50:00Z" w16du:dateUtc="2025-03-25T05:50:00Z">
              <w:r>
                <w:rPr>
                  <w:b/>
                  <w:lang w:eastAsia="zh-CN"/>
                </w:rPr>
                <w:t xml:space="preserve">Available Data Rate Report Threshold </w:t>
              </w:r>
            </w:ins>
            <w:ins w:id="434" w:author="Nokia" w:date="2025-03-25T13:52:00Z" w16du:dateUtc="2025-03-25T05:52:00Z">
              <w:r>
                <w:rPr>
                  <w:b/>
                  <w:lang w:eastAsia="zh-CN"/>
                </w:rPr>
                <w:t>Item</w:t>
              </w:r>
            </w:ins>
          </w:p>
        </w:tc>
        <w:tc>
          <w:tcPr>
            <w:tcW w:w="1020" w:type="dxa"/>
            <w:tcPrChange w:id="435" w:author="Nokia" w:date="2025-03-25T14:02:00Z" w16du:dateUtc="2025-03-25T06:02:00Z">
              <w:tcPr>
                <w:tcW w:w="1020" w:type="dxa"/>
              </w:tcPr>
            </w:tcPrChange>
          </w:tcPr>
          <w:p w14:paraId="4AFE5850" w14:textId="77777777" w:rsidR="007541F8" w:rsidRPr="001D2E49" w:rsidRDefault="007541F8" w:rsidP="00407E57">
            <w:pPr>
              <w:pStyle w:val="TAL"/>
              <w:rPr>
                <w:ins w:id="436" w:author="Nokia" w:date="2025-03-25T13:50:00Z" w16du:dateUtc="2025-03-25T05:50:00Z"/>
                <w:rFonts w:eastAsia="Batang"/>
                <w:lang w:eastAsia="ja-JP"/>
              </w:rPr>
            </w:pPr>
          </w:p>
        </w:tc>
        <w:tc>
          <w:tcPr>
            <w:tcW w:w="1474" w:type="dxa"/>
            <w:tcPrChange w:id="437" w:author="Nokia" w:date="2025-03-25T14:02:00Z" w16du:dateUtc="2025-03-25T06:02:00Z">
              <w:tcPr>
                <w:tcW w:w="1474" w:type="dxa"/>
              </w:tcPr>
            </w:tcPrChange>
          </w:tcPr>
          <w:p w14:paraId="1A8EC65D" w14:textId="77777777" w:rsidR="007541F8" w:rsidRPr="001D2E49" w:rsidRDefault="007541F8" w:rsidP="00407E57">
            <w:pPr>
              <w:pStyle w:val="TAL"/>
              <w:rPr>
                <w:ins w:id="438" w:author="Nokia" w:date="2025-03-25T13:50:00Z" w16du:dateUtc="2025-03-25T05:50:00Z"/>
                <w:i/>
                <w:szCs w:val="18"/>
                <w:lang w:eastAsia="ja-JP"/>
              </w:rPr>
            </w:pPr>
            <w:proofErr w:type="gramStart"/>
            <w:ins w:id="439" w:author="Nokia" w:date="2025-03-25T13:50:00Z" w16du:dateUtc="2025-03-25T05:50:00Z">
              <w:r w:rsidRPr="001D2E49">
                <w:rPr>
                  <w:bCs/>
                  <w:i/>
                  <w:szCs w:val="18"/>
                  <w:lang w:eastAsia="ja-JP"/>
                </w:rPr>
                <w:t>1..&lt;</w:t>
              </w:r>
              <w:proofErr w:type="spellStart"/>
              <w:proofErr w:type="gramEnd"/>
              <w:r w:rsidRPr="001D2E49">
                <w:rPr>
                  <w:bCs/>
                  <w:i/>
                  <w:szCs w:val="18"/>
                  <w:lang w:eastAsia="ja-JP"/>
                </w:rPr>
                <w:t>maxnoof</w:t>
              </w:r>
              <w:r>
                <w:rPr>
                  <w:bCs/>
                  <w:i/>
                  <w:szCs w:val="18"/>
                  <w:lang w:eastAsia="zh-CN"/>
                </w:rPr>
                <w:t>Thresholds</w:t>
              </w:r>
              <w:proofErr w:type="spellEnd"/>
              <w:r w:rsidRPr="001D2E49">
                <w:rPr>
                  <w:bCs/>
                  <w:i/>
                  <w:szCs w:val="18"/>
                  <w:lang w:eastAsia="ja-JP"/>
                </w:rPr>
                <w:t>&gt;</w:t>
              </w:r>
            </w:ins>
          </w:p>
        </w:tc>
        <w:tc>
          <w:tcPr>
            <w:tcW w:w="1872" w:type="dxa"/>
            <w:tcPrChange w:id="440" w:author="Nokia" w:date="2025-03-25T14:02:00Z" w16du:dateUtc="2025-03-25T06:02:00Z">
              <w:tcPr>
                <w:tcW w:w="1872" w:type="dxa"/>
              </w:tcPr>
            </w:tcPrChange>
          </w:tcPr>
          <w:p w14:paraId="725C9455" w14:textId="77777777" w:rsidR="007541F8" w:rsidRPr="001D2E49" w:rsidRDefault="007541F8" w:rsidP="00407E57">
            <w:pPr>
              <w:pStyle w:val="TAL"/>
              <w:rPr>
                <w:ins w:id="441" w:author="Nokia" w:date="2025-03-25T13:50:00Z" w16du:dateUtc="2025-03-25T05:50:00Z"/>
                <w:lang w:eastAsia="ja-JP"/>
              </w:rPr>
            </w:pPr>
          </w:p>
        </w:tc>
        <w:tc>
          <w:tcPr>
            <w:tcW w:w="2880" w:type="dxa"/>
            <w:tcPrChange w:id="442" w:author="Nokia" w:date="2025-03-25T14:02:00Z" w16du:dateUtc="2025-03-25T06:02:00Z">
              <w:tcPr>
                <w:tcW w:w="2880" w:type="dxa"/>
              </w:tcPr>
            </w:tcPrChange>
          </w:tcPr>
          <w:p w14:paraId="64B363B5" w14:textId="77777777" w:rsidR="007541F8" w:rsidRPr="001D2E49" w:rsidRDefault="007541F8" w:rsidP="00407E57">
            <w:pPr>
              <w:pStyle w:val="TAL"/>
              <w:rPr>
                <w:ins w:id="443" w:author="Nokia" w:date="2025-03-25T13:50:00Z" w16du:dateUtc="2025-03-25T05:50:00Z"/>
                <w:lang w:eastAsia="ja-JP"/>
              </w:rPr>
            </w:pPr>
          </w:p>
        </w:tc>
      </w:tr>
      <w:tr w:rsidR="007541F8" w:rsidRPr="001D2E49" w14:paraId="01B4D374" w14:textId="77777777" w:rsidTr="00D72059">
        <w:trPr>
          <w:trHeight w:val="110"/>
          <w:ins w:id="444" w:author="Nokia" w:date="2025-03-25T13:50:00Z"/>
        </w:trPr>
        <w:tc>
          <w:tcPr>
            <w:tcW w:w="2551" w:type="dxa"/>
            <w:tcPrChange w:id="445" w:author="Nokia" w:date="2025-03-26T11:47:00Z" w16du:dateUtc="2025-03-26T03:47:00Z">
              <w:tcPr>
                <w:tcW w:w="2551" w:type="dxa"/>
              </w:tcPr>
            </w:tcPrChange>
          </w:tcPr>
          <w:p w14:paraId="1FF576E2" w14:textId="55EB72AC" w:rsidR="007541F8" w:rsidRPr="001D2E49" w:rsidRDefault="007541F8" w:rsidP="00407E57">
            <w:pPr>
              <w:pStyle w:val="TAL"/>
              <w:ind w:leftChars="50" w:left="100"/>
              <w:rPr>
                <w:ins w:id="446" w:author="Nokia" w:date="2025-03-25T13:50:00Z" w16du:dateUtc="2025-03-25T05:50:00Z"/>
                <w:lang w:eastAsia="zh-CN"/>
              </w:rPr>
            </w:pPr>
            <w:ins w:id="447" w:author="Nokia" w:date="2025-03-25T13:50:00Z" w16du:dateUtc="2025-03-25T05:50:00Z">
              <w:r w:rsidRPr="001D2E49">
                <w:rPr>
                  <w:rFonts w:eastAsia="Batang"/>
                  <w:lang w:eastAsia="ja-JP"/>
                </w:rPr>
                <w:t>&gt;</w:t>
              </w:r>
            </w:ins>
            <w:ins w:id="448" w:author="Nokia" w:date="2025-03-26T11:47:00Z" w16du:dateUtc="2025-03-26T03:47:00Z">
              <w:r w:rsidR="00D72059">
                <w:rPr>
                  <w:rFonts w:eastAsia="Batang"/>
                  <w:lang w:eastAsia="ja-JP"/>
                </w:rPr>
                <w:t>Reporting</w:t>
              </w:r>
            </w:ins>
            <w:ins w:id="449" w:author="Nokia" w:date="2025-03-25T13:50:00Z" w16du:dateUtc="2025-03-25T05:50:00Z">
              <w:r>
                <w:rPr>
                  <w:lang w:eastAsia="zh-CN"/>
                </w:rPr>
                <w:t xml:space="preserve"> Threshold</w:t>
              </w:r>
            </w:ins>
          </w:p>
        </w:tc>
        <w:tc>
          <w:tcPr>
            <w:tcW w:w="1020" w:type="dxa"/>
            <w:tcPrChange w:id="450" w:author="Nokia" w:date="2025-03-26T11:47:00Z" w16du:dateUtc="2025-03-26T03:47:00Z">
              <w:tcPr>
                <w:tcW w:w="1020" w:type="dxa"/>
              </w:tcPr>
            </w:tcPrChange>
          </w:tcPr>
          <w:p w14:paraId="26DE7F50" w14:textId="77777777" w:rsidR="007541F8" w:rsidRPr="001D2E49" w:rsidRDefault="007541F8" w:rsidP="00407E57">
            <w:pPr>
              <w:pStyle w:val="TAL"/>
              <w:rPr>
                <w:ins w:id="451" w:author="Nokia" w:date="2025-03-25T13:50:00Z" w16du:dateUtc="2025-03-25T05:50:00Z"/>
                <w:lang w:eastAsia="zh-CN"/>
              </w:rPr>
            </w:pPr>
            <w:ins w:id="452" w:author="Nokia" w:date="2025-03-25T13:50:00Z" w16du:dateUtc="2025-03-25T05:50:00Z">
              <w:r w:rsidRPr="001D2E49">
                <w:rPr>
                  <w:rFonts w:hint="eastAsia"/>
                  <w:lang w:eastAsia="zh-CN"/>
                </w:rPr>
                <w:t>M</w:t>
              </w:r>
            </w:ins>
          </w:p>
        </w:tc>
        <w:tc>
          <w:tcPr>
            <w:tcW w:w="1474" w:type="dxa"/>
            <w:tcPrChange w:id="453" w:author="Nokia" w:date="2025-03-26T11:47:00Z" w16du:dateUtc="2025-03-26T03:47:00Z">
              <w:tcPr>
                <w:tcW w:w="1474" w:type="dxa"/>
              </w:tcPr>
            </w:tcPrChange>
          </w:tcPr>
          <w:p w14:paraId="40C6F748" w14:textId="77777777" w:rsidR="007541F8" w:rsidRPr="001D2E49" w:rsidRDefault="007541F8" w:rsidP="00407E57">
            <w:pPr>
              <w:pStyle w:val="TAL"/>
              <w:rPr>
                <w:ins w:id="454" w:author="Nokia" w:date="2025-03-25T13:50:00Z" w16du:dateUtc="2025-03-25T05:50:00Z"/>
                <w:lang w:eastAsia="ja-JP"/>
              </w:rPr>
            </w:pPr>
          </w:p>
        </w:tc>
        <w:tc>
          <w:tcPr>
            <w:tcW w:w="1872" w:type="dxa"/>
            <w:tcPrChange w:id="455" w:author="Nokia" w:date="2025-03-26T11:47:00Z" w16du:dateUtc="2025-03-26T03:47:00Z">
              <w:tcPr>
                <w:tcW w:w="1872" w:type="dxa"/>
              </w:tcPr>
            </w:tcPrChange>
          </w:tcPr>
          <w:p w14:paraId="7B46D412" w14:textId="00449E08" w:rsidR="007541F8" w:rsidRPr="00D72059" w:rsidRDefault="00D72059" w:rsidP="00407E57">
            <w:pPr>
              <w:pStyle w:val="TAL"/>
              <w:rPr>
                <w:ins w:id="456" w:author="Nokia" w:date="2025-03-25T13:50:00Z" w16du:dateUtc="2025-03-25T05:50:00Z"/>
                <w:highlight w:val="yellow"/>
                <w:lang w:eastAsia="ja-JP"/>
                <w:rPrChange w:id="457" w:author="Nokia" w:date="2025-03-26T11:48:00Z" w16du:dateUtc="2025-03-26T03:48:00Z">
                  <w:rPr>
                    <w:ins w:id="458" w:author="Nokia" w:date="2025-03-25T13:50:00Z" w16du:dateUtc="2025-03-25T05:50:00Z"/>
                    <w:lang w:eastAsia="ja-JP"/>
                  </w:rPr>
                </w:rPrChange>
              </w:rPr>
            </w:pPr>
            <w:ins w:id="459" w:author="Nokia" w:date="2025-03-26T11:47:00Z" w16du:dateUtc="2025-03-26T03:47:00Z">
              <w:r w:rsidRPr="00D72059">
                <w:rPr>
                  <w:rFonts w:eastAsiaTheme="minorEastAsia"/>
                  <w:highlight w:val="yellow"/>
                  <w:lang w:eastAsia="zh-CN"/>
                  <w:rPrChange w:id="460" w:author="Nokia" w:date="2025-03-26T11:48:00Z" w16du:dateUtc="2025-03-26T03:48:00Z">
                    <w:rPr>
                      <w:rFonts w:eastAsiaTheme="minorEastAsia"/>
                      <w:lang w:eastAsia="zh-CN"/>
                    </w:rPr>
                  </w:rPrChange>
                </w:rPr>
                <w:t>INTEGER</w:t>
              </w:r>
            </w:ins>
            <w:ins w:id="461" w:author="Nokia" w:date="2025-03-26T11:57:00Z" w16du:dateUtc="2025-03-26T03:57:00Z">
              <w:r w:rsidR="007B62DC">
                <w:rPr>
                  <w:rFonts w:eastAsiaTheme="minorEastAsia"/>
                  <w:highlight w:val="yellow"/>
                  <w:lang w:eastAsia="zh-CN"/>
                </w:rPr>
                <w:t xml:space="preserve"> (</w:t>
              </w:r>
              <w:proofErr w:type="gramStart"/>
              <w:r w:rsidR="007B62DC">
                <w:rPr>
                  <w:rFonts w:eastAsiaTheme="minorEastAsia"/>
                  <w:highlight w:val="yellow"/>
                  <w:lang w:eastAsia="zh-CN"/>
                </w:rPr>
                <w:t>0..</w:t>
              </w:r>
              <w:proofErr w:type="gramEnd"/>
              <w:r w:rsidR="007B62DC">
                <w:rPr>
                  <w:rFonts w:eastAsiaTheme="minorEastAsia"/>
                  <w:highlight w:val="yellow"/>
                  <w:lang w:eastAsia="zh-CN"/>
                </w:rPr>
                <w:t>FFS)</w:t>
              </w:r>
            </w:ins>
          </w:p>
        </w:tc>
        <w:tc>
          <w:tcPr>
            <w:tcW w:w="2880" w:type="dxa"/>
            <w:tcPrChange w:id="462" w:author="Nokia" w:date="2025-03-26T11:47:00Z" w16du:dateUtc="2025-03-26T03:47:00Z">
              <w:tcPr>
                <w:tcW w:w="2880" w:type="dxa"/>
              </w:tcPr>
            </w:tcPrChange>
          </w:tcPr>
          <w:p w14:paraId="67429E03" w14:textId="75FEAC77" w:rsidR="007541F8" w:rsidRPr="00D72059" w:rsidRDefault="00D72059" w:rsidP="00407E57">
            <w:pPr>
              <w:pStyle w:val="TAL"/>
              <w:rPr>
                <w:ins w:id="463" w:author="Nokia" w:date="2025-03-25T13:50:00Z" w16du:dateUtc="2025-03-25T05:50:00Z"/>
                <w:rFonts w:eastAsiaTheme="minorEastAsia"/>
                <w:highlight w:val="yellow"/>
                <w:lang w:eastAsia="zh-CN"/>
                <w:rPrChange w:id="464" w:author="Nokia" w:date="2025-03-26T11:48:00Z" w16du:dateUtc="2025-03-26T03:48:00Z">
                  <w:rPr>
                    <w:ins w:id="465" w:author="Nokia" w:date="2025-03-25T13:50:00Z" w16du:dateUtc="2025-03-25T05:50:00Z"/>
                    <w:rFonts w:eastAsiaTheme="minorEastAsia"/>
                    <w:lang w:eastAsia="zh-CN"/>
                  </w:rPr>
                </w:rPrChange>
              </w:rPr>
            </w:pPr>
            <w:ins w:id="466" w:author="Nokia" w:date="2025-03-26T11:47:00Z" w16du:dateUtc="2025-03-26T03:47:00Z">
              <w:r w:rsidRPr="00D72059">
                <w:rPr>
                  <w:rFonts w:eastAsiaTheme="minorEastAsia"/>
                  <w:highlight w:val="yellow"/>
                  <w:lang w:eastAsia="zh-CN"/>
                  <w:rPrChange w:id="467" w:author="Nokia" w:date="2025-03-26T11:48:00Z" w16du:dateUtc="2025-03-26T03:48:00Z">
                    <w:rPr>
                      <w:rFonts w:eastAsiaTheme="minorEastAsia"/>
                      <w:lang w:eastAsia="zh-CN"/>
                    </w:rPr>
                  </w:rPrChange>
                </w:rPr>
                <w:t>FFS</w:t>
              </w:r>
            </w:ins>
          </w:p>
        </w:tc>
      </w:tr>
    </w:tbl>
    <w:p w14:paraId="1120AE02" w14:textId="77777777" w:rsidR="007541F8" w:rsidRPr="001D2E49" w:rsidRDefault="007541F8" w:rsidP="007541F8">
      <w:pPr>
        <w:rPr>
          <w:ins w:id="468" w:author="Nokia" w:date="2025-03-25T13:50:00Z" w16du:dateUtc="2025-03-25T05:50:00Z"/>
          <w:lang w:eastAsia="zh-C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19"/>
      </w:tblGrid>
      <w:tr w:rsidR="007541F8" w:rsidRPr="001D2E49" w14:paraId="1DB7BB72" w14:textId="77777777" w:rsidTr="00407E57">
        <w:trPr>
          <w:ins w:id="469" w:author="Nokia" w:date="2025-03-25T13:50:00Z"/>
        </w:trPr>
        <w:tc>
          <w:tcPr>
            <w:tcW w:w="3288" w:type="dxa"/>
          </w:tcPr>
          <w:p w14:paraId="2DC0444B" w14:textId="77777777" w:rsidR="007541F8" w:rsidRPr="001D2E49" w:rsidRDefault="007541F8" w:rsidP="00407E57">
            <w:pPr>
              <w:pStyle w:val="TAH"/>
              <w:rPr>
                <w:ins w:id="470" w:author="Nokia" w:date="2025-03-25T13:50:00Z" w16du:dateUtc="2025-03-25T05:50:00Z"/>
                <w:rFonts w:cs="Arial"/>
              </w:rPr>
            </w:pPr>
            <w:ins w:id="471" w:author="Nokia" w:date="2025-03-25T13:50:00Z" w16du:dateUtc="2025-03-25T05:50:00Z">
              <w:r w:rsidRPr="001D2E49">
                <w:rPr>
                  <w:rFonts w:cs="Arial"/>
                </w:rPr>
                <w:t>Range bound</w:t>
              </w:r>
            </w:ins>
          </w:p>
        </w:tc>
        <w:tc>
          <w:tcPr>
            <w:tcW w:w="6519" w:type="dxa"/>
          </w:tcPr>
          <w:p w14:paraId="4408B941" w14:textId="77777777" w:rsidR="007541F8" w:rsidRPr="001D2E49" w:rsidRDefault="007541F8" w:rsidP="00407E57">
            <w:pPr>
              <w:pStyle w:val="TAH"/>
              <w:rPr>
                <w:ins w:id="472" w:author="Nokia" w:date="2025-03-25T13:50:00Z" w16du:dateUtc="2025-03-25T05:50:00Z"/>
                <w:rFonts w:cs="Arial"/>
              </w:rPr>
            </w:pPr>
            <w:ins w:id="473" w:author="Nokia" w:date="2025-03-25T13:50:00Z" w16du:dateUtc="2025-03-25T05:50:00Z">
              <w:r w:rsidRPr="001D2E49">
                <w:rPr>
                  <w:rFonts w:cs="Arial"/>
                </w:rPr>
                <w:t>Explanation</w:t>
              </w:r>
            </w:ins>
          </w:p>
        </w:tc>
      </w:tr>
      <w:tr w:rsidR="007541F8" w:rsidRPr="001D2E49" w14:paraId="096FBBD7" w14:textId="77777777" w:rsidTr="00407E57">
        <w:trPr>
          <w:ins w:id="474" w:author="Nokia" w:date="2025-03-25T13:50:00Z"/>
        </w:trPr>
        <w:tc>
          <w:tcPr>
            <w:tcW w:w="3288" w:type="dxa"/>
          </w:tcPr>
          <w:p w14:paraId="2C9ECD2C" w14:textId="77777777" w:rsidR="007541F8" w:rsidRPr="001D2E49" w:rsidRDefault="007541F8" w:rsidP="00407E57">
            <w:pPr>
              <w:pStyle w:val="TAL"/>
              <w:rPr>
                <w:ins w:id="475" w:author="Nokia" w:date="2025-03-25T13:50:00Z" w16du:dateUtc="2025-03-25T05:50:00Z"/>
                <w:lang w:eastAsia="ja-JP"/>
              </w:rPr>
            </w:pPr>
            <w:proofErr w:type="spellStart"/>
            <w:ins w:id="476" w:author="Nokia" w:date="2025-03-25T13:50:00Z" w16du:dateUtc="2025-03-25T05:50:00Z">
              <w:r w:rsidRPr="001D2E49">
                <w:rPr>
                  <w:lang w:eastAsia="ja-JP"/>
                </w:rPr>
                <w:t>maxnoof</w:t>
              </w:r>
              <w:r>
                <w:rPr>
                  <w:lang w:eastAsia="zh-CN"/>
                </w:rPr>
                <w:t>Thresholds</w:t>
              </w:r>
              <w:proofErr w:type="spellEnd"/>
            </w:ins>
          </w:p>
        </w:tc>
        <w:tc>
          <w:tcPr>
            <w:tcW w:w="6519" w:type="dxa"/>
          </w:tcPr>
          <w:p w14:paraId="6331D2C5" w14:textId="08513E7A" w:rsidR="007541F8" w:rsidRPr="001D2E49" w:rsidRDefault="007541F8" w:rsidP="00407E57">
            <w:pPr>
              <w:pStyle w:val="TAL"/>
              <w:rPr>
                <w:ins w:id="477" w:author="Nokia" w:date="2025-03-25T13:50:00Z" w16du:dateUtc="2025-03-25T05:50:00Z"/>
                <w:lang w:eastAsia="ja-JP"/>
              </w:rPr>
            </w:pPr>
            <w:ins w:id="478" w:author="Nokia" w:date="2025-03-25T13:50:00Z" w16du:dateUtc="2025-03-25T05:50:00Z">
              <w:r w:rsidRPr="001D2E49">
                <w:rPr>
                  <w:lang w:eastAsia="ja-JP"/>
                </w:rPr>
                <w:t xml:space="preserve">Maximum no. of </w:t>
              </w:r>
              <w:r>
                <w:rPr>
                  <w:lang w:eastAsia="zh-CN"/>
                </w:rPr>
                <w:t xml:space="preserve">thresholds allowed to be provided by the </w:t>
              </w:r>
            </w:ins>
            <w:ins w:id="479" w:author="Nokia" w:date="2025-03-25T13:53:00Z" w16du:dateUtc="2025-03-25T05:53:00Z">
              <w:r>
                <w:rPr>
                  <w:lang w:eastAsia="zh-CN"/>
                </w:rPr>
                <w:t>SMF</w:t>
              </w:r>
            </w:ins>
            <w:ins w:id="480" w:author="Nokia" w:date="2025-03-25T13:50:00Z" w16du:dateUtc="2025-03-25T05:50:00Z">
              <w:r w:rsidRPr="001D2E49">
                <w:rPr>
                  <w:lang w:eastAsia="ja-JP"/>
                </w:rPr>
                <w:t xml:space="preserve">. Value is </w:t>
              </w:r>
              <w:r w:rsidRPr="002B64A0">
                <w:rPr>
                  <w:highlight w:val="yellow"/>
                  <w:lang w:eastAsia="zh-CN"/>
                  <w:rPrChange w:id="481" w:author="Nokia" w:date="2025-03-25T14:14:00Z" w16du:dateUtc="2025-03-25T06:14:00Z">
                    <w:rPr>
                      <w:lang w:eastAsia="zh-CN"/>
                    </w:rPr>
                  </w:rPrChange>
                </w:rPr>
                <w:t>FFS</w:t>
              </w:r>
              <w:r w:rsidRPr="001D2E49">
                <w:rPr>
                  <w:lang w:eastAsia="ja-JP"/>
                </w:rPr>
                <w:t>.</w:t>
              </w:r>
            </w:ins>
          </w:p>
        </w:tc>
      </w:tr>
    </w:tbl>
    <w:p w14:paraId="694A5928" w14:textId="77777777" w:rsidR="007541F8" w:rsidRDefault="007541F8" w:rsidP="00E71F2E">
      <w:pPr>
        <w:pStyle w:val="41"/>
      </w:pPr>
    </w:p>
    <w:p w14:paraId="4AB04CDF" w14:textId="77777777" w:rsidR="007541F8" w:rsidRDefault="007541F8" w:rsidP="00E71F2E">
      <w:pPr>
        <w:pStyle w:val="41"/>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7749FD09" w14:textId="77777777" w:rsidR="00804636" w:rsidRDefault="00804636" w:rsidP="00804636">
      <w:pPr>
        <w:jc w:val="center"/>
        <w:rPr>
          <w:rFonts w:eastAsia="等线"/>
          <w:b/>
          <w:i/>
          <w:color w:val="FF0000"/>
          <w:sz w:val="21"/>
          <w:highlight w:val="yellow"/>
          <w:lang w:eastAsia="zh-CN"/>
        </w:rPr>
      </w:pPr>
    </w:p>
    <w:p w14:paraId="70D772E6" w14:textId="77777777" w:rsidR="00804636" w:rsidRDefault="00804636" w:rsidP="00804636">
      <w:pPr>
        <w:jc w:val="center"/>
        <w:rPr>
          <w:rFonts w:eastAsia="等线"/>
          <w:b/>
          <w:i/>
          <w:color w:val="FF0000"/>
          <w:sz w:val="21"/>
          <w:highlight w:val="yellow"/>
          <w:lang w:eastAsia="zh-CN"/>
        </w:rPr>
      </w:pPr>
    </w:p>
    <w:p w14:paraId="6E04ABDA" w14:textId="77777777" w:rsidR="00804636" w:rsidRDefault="00804636">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4BD3F244" w14:textId="77777777" w:rsidR="008F5E1D" w:rsidRDefault="008F5E1D" w:rsidP="00804636">
      <w:pPr>
        <w:jc w:val="center"/>
        <w:rPr>
          <w:rFonts w:eastAsia="等线"/>
          <w:b/>
          <w:i/>
          <w:color w:val="FF0000"/>
          <w:sz w:val="21"/>
          <w:highlight w:val="yellow"/>
          <w:lang w:eastAsia="zh-CN"/>
        </w:rPr>
        <w:sectPr w:rsidR="008F5E1D" w:rsidSect="00B633B6">
          <w:footnotePr>
            <w:numRestart w:val="eachSect"/>
          </w:footnotePr>
          <w:pgSz w:w="11907" w:h="16840"/>
          <w:pgMar w:top="1418" w:right="1134" w:bottom="1134" w:left="1134" w:header="680" w:footer="567" w:gutter="0"/>
          <w:cols w:space="720"/>
          <w:docGrid w:linePitch="272"/>
        </w:sectPr>
      </w:pPr>
    </w:p>
    <w:p w14:paraId="0D9C42C5" w14:textId="1F7F3443"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F2F914D" w14:textId="77777777" w:rsidR="008845BC" w:rsidRPr="001D2E49" w:rsidRDefault="008845BC" w:rsidP="008845BC">
      <w:pPr>
        <w:pStyle w:val="31"/>
      </w:pPr>
      <w:bookmarkStart w:id="482" w:name="_CR9_4_5"/>
      <w:bookmarkStart w:id="483" w:name="_Toc20955356"/>
      <w:bookmarkStart w:id="484" w:name="_Toc29503809"/>
      <w:bookmarkStart w:id="485" w:name="_Toc29504393"/>
      <w:bookmarkStart w:id="486" w:name="_Toc29504977"/>
      <w:bookmarkStart w:id="487" w:name="_Toc36553430"/>
      <w:bookmarkStart w:id="488" w:name="_Toc36555157"/>
      <w:bookmarkStart w:id="489" w:name="_Toc45652556"/>
      <w:bookmarkStart w:id="490" w:name="_Toc45658988"/>
      <w:bookmarkStart w:id="491" w:name="_Toc45720808"/>
      <w:bookmarkStart w:id="492" w:name="_Toc45798688"/>
      <w:bookmarkStart w:id="493" w:name="_Toc45898077"/>
      <w:bookmarkStart w:id="494" w:name="_Toc51746284"/>
      <w:bookmarkStart w:id="495" w:name="_Toc64446549"/>
      <w:bookmarkStart w:id="496" w:name="_Toc73982419"/>
      <w:bookmarkStart w:id="497" w:name="_Toc88652509"/>
      <w:bookmarkStart w:id="498" w:name="_Toc97891553"/>
      <w:bookmarkStart w:id="499" w:name="_Toc99123758"/>
      <w:bookmarkStart w:id="500" w:name="_Toc99662564"/>
      <w:bookmarkStart w:id="501" w:name="_Toc105152643"/>
      <w:bookmarkStart w:id="502" w:name="_Toc105174449"/>
      <w:bookmarkStart w:id="503" w:name="_Toc106109447"/>
      <w:bookmarkStart w:id="504" w:name="_Toc107409905"/>
      <w:bookmarkStart w:id="505" w:name="_Toc112757094"/>
      <w:bookmarkStart w:id="506" w:name="_Toc192842515"/>
      <w:bookmarkEnd w:id="482"/>
      <w:r w:rsidRPr="001D2E49">
        <w:t>9.4.5</w:t>
      </w:r>
      <w:r w:rsidRPr="001D2E49">
        <w:tab/>
        <w:t>Information Element Definitions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7EE5F48F" w14:textId="77777777" w:rsidR="008845BC" w:rsidRPr="001D2E49" w:rsidRDefault="008845BC" w:rsidP="008845BC">
      <w:pPr>
        <w:pStyle w:val="PL"/>
        <w:rPr>
          <w:noProof w:val="0"/>
          <w:snapToGrid w:val="0"/>
        </w:rPr>
      </w:pPr>
      <w:r w:rsidRPr="001D2E49">
        <w:rPr>
          <w:noProof w:val="0"/>
          <w:snapToGrid w:val="0"/>
        </w:rPr>
        <w:t>-- ASN1START</w:t>
      </w:r>
    </w:p>
    <w:p w14:paraId="56E41DFD" w14:textId="77777777" w:rsidR="008845BC" w:rsidRPr="001D2E49" w:rsidRDefault="008845BC" w:rsidP="008845BC">
      <w:pPr>
        <w:pStyle w:val="PL"/>
        <w:rPr>
          <w:noProof w:val="0"/>
          <w:snapToGrid w:val="0"/>
        </w:rPr>
      </w:pPr>
      <w:r w:rsidRPr="001D2E49">
        <w:rPr>
          <w:noProof w:val="0"/>
          <w:snapToGrid w:val="0"/>
        </w:rPr>
        <w:t>-- **************************************************************</w:t>
      </w:r>
    </w:p>
    <w:p w14:paraId="085F5F7C" w14:textId="77777777" w:rsidR="008845BC" w:rsidRPr="001D2E49" w:rsidRDefault="008845BC" w:rsidP="008845BC">
      <w:pPr>
        <w:pStyle w:val="PL"/>
        <w:rPr>
          <w:noProof w:val="0"/>
          <w:snapToGrid w:val="0"/>
        </w:rPr>
      </w:pPr>
      <w:r w:rsidRPr="001D2E49">
        <w:rPr>
          <w:noProof w:val="0"/>
          <w:snapToGrid w:val="0"/>
        </w:rPr>
        <w:t>--</w:t>
      </w:r>
    </w:p>
    <w:p w14:paraId="4DDED317" w14:textId="77777777" w:rsidR="008845BC" w:rsidRPr="001D2E49" w:rsidRDefault="008845BC" w:rsidP="008845BC">
      <w:pPr>
        <w:pStyle w:val="PL"/>
        <w:rPr>
          <w:noProof w:val="0"/>
          <w:snapToGrid w:val="0"/>
        </w:rPr>
      </w:pPr>
      <w:r w:rsidRPr="001D2E49">
        <w:rPr>
          <w:noProof w:val="0"/>
          <w:snapToGrid w:val="0"/>
        </w:rPr>
        <w:t>-- Information Element Definitions</w:t>
      </w:r>
    </w:p>
    <w:p w14:paraId="7854F849" w14:textId="77777777" w:rsidR="008845BC" w:rsidRPr="001D2E49" w:rsidRDefault="008845BC" w:rsidP="008845BC">
      <w:pPr>
        <w:pStyle w:val="PL"/>
        <w:rPr>
          <w:noProof w:val="0"/>
          <w:snapToGrid w:val="0"/>
        </w:rPr>
      </w:pPr>
      <w:r w:rsidRPr="001D2E49">
        <w:rPr>
          <w:noProof w:val="0"/>
          <w:snapToGrid w:val="0"/>
        </w:rPr>
        <w:t>--</w:t>
      </w:r>
    </w:p>
    <w:p w14:paraId="6EC60E0A" w14:textId="77777777" w:rsidR="008845BC" w:rsidRPr="001D2E49" w:rsidRDefault="008845BC" w:rsidP="008845BC">
      <w:pPr>
        <w:pStyle w:val="PL"/>
        <w:rPr>
          <w:noProof w:val="0"/>
          <w:snapToGrid w:val="0"/>
        </w:rPr>
      </w:pPr>
      <w:r w:rsidRPr="001D2E49">
        <w:rPr>
          <w:noProof w:val="0"/>
          <w:snapToGrid w:val="0"/>
        </w:rPr>
        <w:t>-- **************************************************************</w:t>
      </w:r>
    </w:p>
    <w:p w14:paraId="3F1589D9" w14:textId="77777777" w:rsidR="008845BC" w:rsidRPr="001D2E49" w:rsidRDefault="008845BC" w:rsidP="008845BC">
      <w:pPr>
        <w:pStyle w:val="PL"/>
        <w:rPr>
          <w:noProof w:val="0"/>
          <w:snapToGrid w:val="0"/>
        </w:rPr>
      </w:pPr>
    </w:p>
    <w:p w14:paraId="3856192F" w14:textId="77777777" w:rsidR="008845BC" w:rsidRPr="001D2E49" w:rsidRDefault="008845BC" w:rsidP="008845BC">
      <w:pPr>
        <w:pStyle w:val="PL"/>
        <w:rPr>
          <w:noProof w:val="0"/>
          <w:snapToGrid w:val="0"/>
        </w:rPr>
      </w:pPr>
      <w:r w:rsidRPr="001D2E49">
        <w:rPr>
          <w:noProof w:val="0"/>
          <w:snapToGrid w:val="0"/>
        </w:rPr>
        <w:t>NGAP-IEs {</w:t>
      </w:r>
    </w:p>
    <w:p w14:paraId="5A10E143" w14:textId="77777777" w:rsidR="008845BC" w:rsidRPr="001D2E49" w:rsidRDefault="008845BC" w:rsidP="008845BC">
      <w:pPr>
        <w:pStyle w:val="PL"/>
        <w:rPr>
          <w:noProof w:val="0"/>
          <w:snapToGrid w:val="0"/>
        </w:rPr>
      </w:pPr>
      <w:proofErr w:type="spellStart"/>
      <w:r w:rsidRPr="001D2E49">
        <w:rPr>
          <w:noProof w:val="0"/>
          <w:snapToGrid w:val="0"/>
        </w:rPr>
        <w:t>itu-t</w:t>
      </w:r>
      <w:proofErr w:type="spellEnd"/>
      <w:r w:rsidRPr="001D2E49">
        <w:rPr>
          <w:noProof w:val="0"/>
          <w:snapToGrid w:val="0"/>
        </w:rPr>
        <w:t xml:space="preserve"> (0) identified-organization (4) </w:t>
      </w:r>
      <w:proofErr w:type="spellStart"/>
      <w:r w:rsidRPr="001D2E49">
        <w:rPr>
          <w:noProof w:val="0"/>
          <w:snapToGrid w:val="0"/>
        </w:rPr>
        <w:t>etsi</w:t>
      </w:r>
      <w:proofErr w:type="spellEnd"/>
      <w:r w:rsidRPr="001D2E49">
        <w:rPr>
          <w:noProof w:val="0"/>
          <w:snapToGrid w:val="0"/>
        </w:rPr>
        <w:t xml:space="preserve"> (0) </w:t>
      </w:r>
      <w:proofErr w:type="spellStart"/>
      <w:r w:rsidRPr="001D2E49">
        <w:rPr>
          <w:noProof w:val="0"/>
          <w:snapToGrid w:val="0"/>
        </w:rPr>
        <w:t>mobileDomain</w:t>
      </w:r>
      <w:proofErr w:type="spellEnd"/>
      <w:r w:rsidRPr="001D2E49">
        <w:rPr>
          <w:noProof w:val="0"/>
          <w:snapToGrid w:val="0"/>
        </w:rPr>
        <w:t xml:space="preserve"> (0) </w:t>
      </w:r>
    </w:p>
    <w:p w14:paraId="549EA23A" w14:textId="77777777" w:rsidR="008845BC" w:rsidRPr="001D2E49" w:rsidRDefault="008845BC" w:rsidP="008845BC">
      <w:pPr>
        <w:pStyle w:val="PL"/>
        <w:rPr>
          <w:noProof w:val="0"/>
          <w:snapToGrid w:val="0"/>
        </w:rPr>
      </w:pPr>
      <w:proofErr w:type="spellStart"/>
      <w:r w:rsidRPr="001D2E49">
        <w:rPr>
          <w:noProof w:val="0"/>
          <w:snapToGrid w:val="0"/>
        </w:rPr>
        <w:t>ngran</w:t>
      </w:r>
      <w:proofErr w:type="spellEnd"/>
      <w:r w:rsidRPr="001D2E49">
        <w:rPr>
          <w:noProof w:val="0"/>
          <w:snapToGrid w:val="0"/>
        </w:rPr>
        <w:t xml:space="preserve">-Access (22) modules (3) </w:t>
      </w:r>
      <w:proofErr w:type="spellStart"/>
      <w:r w:rsidRPr="001D2E49">
        <w:rPr>
          <w:noProof w:val="0"/>
          <w:snapToGrid w:val="0"/>
        </w:rPr>
        <w:t>ngap</w:t>
      </w:r>
      <w:proofErr w:type="spellEnd"/>
      <w:r w:rsidRPr="001D2E49">
        <w:rPr>
          <w:noProof w:val="0"/>
          <w:snapToGrid w:val="0"/>
        </w:rPr>
        <w:t xml:space="preserve"> (1) version1 (1) </w:t>
      </w:r>
      <w:proofErr w:type="spellStart"/>
      <w:r w:rsidRPr="001D2E49">
        <w:rPr>
          <w:noProof w:val="0"/>
          <w:snapToGrid w:val="0"/>
        </w:rPr>
        <w:t>ngap</w:t>
      </w:r>
      <w:proofErr w:type="spellEnd"/>
      <w:r w:rsidRPr="001D2E49">
        <w:rPr>
          <w:noProof w:val="0"/>
          <w:snapToGrid w:val="0"/>
        </w:rPr>
        <w:t>-IEs (2</w:t>
      </w:r>
      <w:proofErr w:type="gramStart"/>
      <w:r w:rsidRPr="001D2E49">
        <w:rPr>
          <w:noProof w:val="0"/>
          <w:snapToGrid w:val="0"/>
        </w:rPr>
        <w:t>) }</w:t>
      </w:r>
      <w:proofErr w:type="gramEnd"/>
    </w:p>
    <w:p w14:paraId="64C27192" w14:textId="77777777" w:rsidR="008845BC" w:rsidRPr="001D2E49" w:rsidRDefault="008845BC" w:rsidP="008845BC">
      <w:pPr>
        <w:pStyle w:val="PL"/>
        <w:rPr>
          <w:noProof w:val="0"/>
          <w:snapToGrid w:val="0"/>
        </w:rPr>
      </w:pPr>
    </w:p>
    <w:p w14:paraId="128BDA77" w14:textId="77777777" w:rsidR="008845BC" w:rsidRPr="001D2E49" w:rsidRDefault="008845BC" w:rsidP="008845BC">
      <w:pPr>
        <w:pStyle w:val="PL"/>
        <w:rPr>
          <w:noProof w:val="0"/>
          <w:snapToGrid w:val="0"/>
        </w:rPr>
      </w:pPr>
      <w:r w:rsidRPr="001D2E49">
        <w:rPr>
          <w:noProof w:val="0"/>
          <w:snapToGrid w:val="0"/>
        </w:rPr>
        <w:t xml:space="preserve">DEFINITIONS AUTOMATIC </w:t>
      </w:r>
      <w:proofErr w:type="gramStart"/>
      <w:r w:rsidRPr="001D2E49">
        <w:rPr>
          <w:noProof w:val="0"/>
          <w:snapToGrid w:val="0"/>
        </w:rPr>
        <w:t>TAGS ::=</w:t>
      </w:r>
      <w:proofErr w:type="gramEnd"/>
      <w:r w:rsidRPr="001D2E49">
        <w:rPr>
          <w:noProof w:val="0"/>
          <w:snapToGrid w:val="0"/>
        </w:rPr>
        <w:t xml:space="preserve"> </w:t>
      </w:r>
    </w:p>
    <w:p w14:paraId="1A48B457" w14:textId="77777777" w:rsidR="008845BC" w:rsidRPr="001D2E49" w:rsidRDefault="008845BC" w:rsidP="008845BC">
      <w:pPr>
        <w:pStyle w:val="PL"/>
        <w:rPr>
          <w:noProof w:val="0"/>
          <w:snapToGrid w:val="0"/>
        </w:rPr>
      </w:pPr>
    </w:p>
    <w:p w14:paraId="723B2E6A" w14:textId="77777777" w:rsidR="008845BC" w:rsidRPr="001D2E49" w:rsidRDefault="008845BC" w:rsidP="008845BC">
      <w:pPr>
        <w:pStyle w:val="PL"/>
        <w:rPr>
          <w:noProof w:val="0"/>
          <w:snapToGrid w:val="0"/>
        </w:rPr>
      </w:pPr>
      <w:r w:rsidRPr="001D2E49">
        <w:rPr>
          <w:noProof w:val="0"/>
          <w:snapToGrid w:val="0"/>
        </w:rPr>
        <w:t>BEGIN</w:t>
      </w:r>
    </w:p>
    <w:p w14:paraId="63709D47" w14:textId="77777777" w:rsidR="008845BC" w:rsidRPr="001D2E49" w:rsidRDefault="008845BC" w:rsidP="008845BC">
      <w:pPr>
        <w:pStyle w:val="PL"/>
        <w:rPr>
          <w:noProof w:val="0"/>
          <w:snapToGrid w:val="0"/>
        </w:rPr>
      </w:pPr>
    </w:p>
    <w:p w14:paraId="724EA7E6" w14:textId="77777777" w:rsidR="008845BC" w:rsidRPr="001D2E49" w:rsidRDefault="008845BC" w:rsidP="008845BC">
      <w:pPr>
        <w:pStyle w:val="PL"/>
        <w:rPr>
          <w:noProof w:val="0"/>
          <w:snapToGrid w:val="0"/>
        </w:rPr>
      </w:pPr>
      <w:r w:rsidRPr="001D2E49">
        <w:rPr>
          <w:noProof w:val="0"/>
          <w:snapToGrid w:val="0"/>
        </w:rPr>
        <w:t>IMPORTS</w:t>
      </w:r>
    </w:p>
    <w:p w14:paraId="4E8C0D1A" w14:textId="77777777" w:rsidR="008845BC" w:rsidRPr="001D2E49" w:rsidRDefault="008845BC" w:rsidP="008845BC">
      <w:pPr>
        <w:pStyle w:val="PL"/>
        <w:rPr>
          <w:noProof w:val="0"/>
          <w:snapToGrid w:val="0"/>
        </w:rPr>
      </w:pPr>
    </w:p>
    <w:p w14:paraId="6DDF83AC" w14:textId="77777777" w:rsidR="008845BC" w:rsidRDefault="008845BC" w:rsidP="008845BC">
      <w:pPr>
        <w:pStyle w:val="PL"/>
        <w:rPr>
          <w:noProof w:val="0"/>
          <w:snapToGrid w:val="0"/>
        </w:rPr>
      </w:pPr>
      <w:r w:rsidRPr="001D2E49">
        <w:rPr>
          <w:noProof w:val="0"/>
          <w:snapToGrid w:val="0"/>
        </w:rPr>
        <w:tab/>
        <w:t>id-</w:t>
      </w:r>
      <w:proofErr w:type="spellStart"/>
      <w:r w:rsidRPr="001D2E49">
        <w:rPr>
          <w:noProof w:val="0"/>
          <w:snapToGrid w:val="0"/>
        </w:rPr>
        <w:t>AdditionalDLForwardingUPTNLInformation</w:t>
      </w:r>
      <w:proofErr w:type="spellEnd"/>
      <w:r w:rsidRPr="001D2E49">
        <w:rPr>
          <w:noProof w:val="0"/>
          <w:snapToGrid w:val="0"/>
        </w:rPr>
        <w:t>,</w:t>
      </w:r>
    </w:p>
    <w:p w14:paraId="716C728E" w14:textId="77777777" w:rsidR="00B654E9" w:rsidRPr="001D2E49" w:rsidRDefault="00B654E9" w:rsidP="008845BC">
      <w:pPr>
        <w:pStyle w:val="PL"/>
        <w:rPr>
          <w:noProof w:val="0"/>
          <w:snapToGrid w:val="0"/>
        </w:rPr>
      </w:pPr>
    </w:p>
    <w:p w14:paraId="1B83FDDF" w14:textId="77777777" w:rsidR="00B654E9" w:rsidRDefault="00B654E9" w:rsidP="00B654E9">
      <w:pPr>
        <w:pStyle w:val="FirstChange"/>
      </w:pPr>
      <w:r w:rsidRPr="001D57D3">
        <w:rPr>
          <w:highlight w:val="yellow"/>
        </w:rPr>
        <w:t>&lt;&lt;&lt;&lt;&lt;&lt;&lt;&lt;&lt;&lt;&lt;&lt;&lt;&lt;&lt;&lt;&lt;&lt;&lt;&lt; Unaffected part is skipped &gt;&gt;&gt;&gt;&gt;&gt;&gt;&gt;&gt;&gt;&gt;&gt;&gt;&gt;&gt;&gt;&gt;&gt;&gt;&gt;</w:t>
      </w:r>
    </w:p>
    <w:p w14:paraId="0F034369" w14:textId="7455F253" w:rsidR="00F0742F" w:rsidRDefault="00F0742F" w:rsidP="00CB4400">
      <w:pPr>
        <w:pStyle w:val="PL"/>
      </w:pPr>
      <w:r>
        <w:tab/>
        <w:t>id-QoERVQoEReportingPaths,</w:t>
      </w:r>
    </w:p>
    <w:p w14:paraId="0B3DBB3C" w14:textId="77777777" w:rsidR="00F0742F" w:rsidRDefault="00F0742F" w:rsidP="00F0742F">
      <w:pPr>
        <w:pStyle w:val="PL"/>
        <w:rPr>
          <w:noProof w:val="0"/>
          <w:snapToGrid w:val="0"/>
        </w:rPr>
      </w:pPr>
      <w:r>
        <w:rPr>
          <w:noProof w:val="0"/>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p>
    <w:p w14:paraId="44CDDC34" w14:textId="60D99F47" w:rsidR="00E26CBB" w:rsidRDefault="00CB4400" w:rsidP="00CE1314">
      <w:pPr>
        <w:pStyle w:val="PL"/>
        <w:rPr>
          <w:ins w:id="507" w:author="Nokia" w:date="2025-03-25T10:37:00Z" w16du:dateUtc="2025-03-25T02:37:00Z"/>
        </w:rPr>
      </w:pPr>
      <w:ins w:id="508" w:author="Nokia" w:date="2025-03-25T10:37:00Z" w16du:dateUtc="2025-03-25T02:37:00Z">
        <w:r>
          <w:tab/>
          <w:t>id-</w:t>
        </w:r>
      </w:ins>
      <w:ins w:id="509" w:author="Nokia" w:date="2025-03-26T11:59:00Z" w16du:dateUtc="2025-03-26T03:59:00Z">
        <w:r w:rsidR="00C427B9" w:rsidRPr="00BF715A">
          <w:rPr>
            <w:rFonts w:eastAsia="Yu Mincho"/>
            <w:lang w:val="fr-FR"/>
          </w:rPr>
          <w:t>MonitoringRequestonAvailableDataRate</w:t>
        </w:r>
      </w:ins>
      <w:ins w:id="510" w:author="Nokia" w:date="2025-03-25T13:14:00Z" w16du:dateUtc="2025-03-25T05:14:00Z">
        <w:r w:rsidR="00E26CBB">
          <w:rPr>
            <w:snapToGrid w:val="0"/>
          </w:rPr>
          <w:t>,</w:t>
        </w:r>
      </w:ins>
    </w:p>
    <w:p w14:paraId="5A44A717" w14:textId="77777777" w:rsidR="00F0742F" w:rsidRPr="001D2E49" w:rsidRDefault="00F0742F" w:rsidP="00F0742F">
      <w:pPr>
        <w:pStyle w:val="PL"/>
        <w:rPr>
          <w:noProof w:val="0"/>
        </w:rPr>
      </w:pPr>
      <w:r w:rsidRPr="001D2E49">
        <w:rPr>
          <w:noProof w:val="0"/>
        </w:rPr>
        <w:tab/>
      </w:r>
      <w:r w:rsidRPr="001D2E49">
        <w:rPr>
          <w:rFonts w:eastAsia="MS Mincho" w:cs="Arial"/>
          <w:lang w:eastAsia="ja-JP"/>
        </w:rPr>
        <w:t>maxnoofAllowedAreas,</w:t>
      </w:r>
    </w:p>
    <w:p w14:paraId="16CB0356" w14:textId="77777777" w:rsidR="00F0742F" w:rsidRPr="001D2E49" w:rsidRDefault="00F0742F" w:rsidP="00F0742F">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050E97DD" w14:textId="77777777" w:rsidR="00DF33A9" w:rsidRDefault="00DF33A9" w:rsidP="00DF33A9">
      <w:pPr>
        <w:pStyle w:val="FirstChange"/>
      </w:pPr>
      <w:r w:rsidRPr="001D57D3">
        <w:rPr>
          <w:highlight w:val="yellow"/>
        </w:rPr>
        <w:t>&lt;&lt;&lt;&lt;&lt;&lt;&lt;&lt;&lt;&lt;&lt;&lt;&lt;&lt;&lt;&lt;&lt;&lt;&lt;&lt; Unaffected part is skipped &gt;&gt;&gt;&gt;&gt;&gt;&gt;&gt;&gt;&gt;&gt;&gt;&gt;&gt;&gt;&gt;&gt;&gt;&gt;&gt;</w:t>
      </w:r>
    </w:p>
    <w:p w14:paraId="2ACAF215" w14:textId="02DC4C1D" w:rsidR="00712B9C" w:rsidRDefault="00712B9C" w:rsidP="00712B9C">
      <w:pPr>
        <w:pStyle w:val="PL"/>
        <w:rPr>
          <w:ins w:id="511" w:author="Nokia" w:date="2025-03-25T14:11:00Z" w16du:dateUtc="2025-03-25T06:11:00Z"/>
        </w:rPr>
      </w:pPr>
      <w:r>
        <w:rPr>
          <w:rFonts w:hint="eastAsia"/>
        </w:rPr>
        <w:tab/>
      </w:r>
      <w:r>
        <w:t>maxnoofRSPPQoSFlows</w:t>
      </w:r>
      <w:ins w:id="512" w:author="Nokia" w:date="2025-03-25T14:11:00Z" w16du:dateUtc="2025-03-25T06:11:00Z">
        <w:r w:rsidR="00D565A8">
          <w:t>,</w:t>
        </w:r>
      </w:ins>
    </w:p>
    <w:p w14:paraId="6D92918D" w14:textId="79DC4D1B" w:rsidR="00D565A8" w:rsidRPr="006139CA" w:rsidRDefault="00D565A8" w:rsidP="00712B9C">
      <w:pPr>
        <w:pStyle w:val="PL"/>
      </w:pPr>
      <w:ins w:id="513" w:author="Nokia" w:date="2025-03-25T14:11:00Z" w16du:dateUtc="2025-03-25T06:11:00Z">
        <w:r>
          <w:tab/>
        </w:r>
        <w:r w:rsidRPr="00160EBA">
          <w:t>maxnoofThresholds</w:t>
        </w:r>
      </w:ins>
    </w:p>
    <w:p w14:paraId="46B5E7AB" w14:textId="77777777" w:rsidR="00712B9C" w:rsidRPr="001D2E49" w:rsidRDefault="00712B9C" w:rsidP="00712B9C">
      <w:pPr>
        <w:pStyle w:val="PL"/>
        <w:rPr>
          <w:noProof w:val="0"/>
        </w:rPr>
      </w:pPr>
    </w:p>
    <w:p w14:paraId="4B85755E" w14:textId="77777777" w:rsidR="00712B9C" w:rsidRPr="001D2E49" w:rsidRDefault="00712B9C" w:rsidP="00712B9C">
      <w:pPr>
        <w:pStyle w:val="PL"/>
        <w:rPr>
          <w:noProof w:val="0"/>
          <w:snapToGrid w:val="0"/>
        </w:rPr>
      </w:pPr>
    </w:p>
    <w:p w14:paraId="59F486B7" w14:textId="77777777" w:rsidR="00712B9C" w:rsidRPr="001D2E49" w:rsidRDefault="00712B9C" w:rsidP="00712B9C">
      <w:pPr>
        <w:pStyle w:val="PL"/>
        <w:rPr>
          <w:noProof w:val="0"/>
          <w:snapToGrid w:val="0"/>
        </w:rPr>
      </w:pPr>
      <w:r w:rsidRPr="001D2E49">
        <w:rPr>
          <w:noProof w:val="0"/>
          <w:snapToGrid w:val="0"/>
        </w:rPr>
        <w:t>FROM NGAP-Constants</w:t>
      </w:r>
    </w:p>
    <w:p w14:paraId="0F993484" w14:textId="77777777" w:rsidR="00712B9C" w:rsidRDefault="00712B9C" w:rsidP="00DF33A9">
      <w:pPr>
        <w:pStyle w:val="FirstChange"/>
      </w:pPr>
    </w:p>
    <w:p w14:paraId="398BD80F" w14:textId="77777777" w:rsidR="00D565A8" w:rsidRDefault="00D565A8" w:rsidP="00D565A8">
      <w:pPr>
        <w:pStyle w:val="FirstChange"/>
      </w:pPr>
      <w:r w:rsidRPr="001D57D3">
        <w:rPr>
          <w:highlight w:val="yellow"/>
        </w:rPr>
        <w:t>&lt;&lt;&lt;&lt;&lt;&lt;&lt;&lt;&lt;&lt;&lt;&lt;&lt;&lt;&lt;&lt;&lt;&lt;&lt;&lt; Unaffected part is skipped &gt;&gt;&gt;&gt;&gt;&gt;&gt;&gt;&gt;&gt;&gt;&gt;&gt;&gt;&gt;&gt;&gt;&gt;&gt;&gt;</w:t>
      </w:r>
    </w:p>
    <w:p w14:paraId="541C9271" w14:textId="77777777" w:rsidR="008F3F84" w:rsidRPr="001D4F14" w:rsidRDefault="008F3F84" w:rsidP="008F3F84">
      <w:pPr>
        <w:pStyle w:val="PL"/>
        <w:rPr>
          <w:snapToGrid w:val="0"/>
        </w:rPr>
      </w:pPr>
      <w:r w:rsidRPr="001D4F14">
        <w:rPr>
          <w:snapToGrid w:val="0"/>
        </w:rPr>
        <w:t>AreaScopeOfQMC ::= CHOICE {</w:t>
      </w:r>
      <w:r w:rsidRPr="001D4F14">
        <w:rPr>
          <w:snapToGrid w:val="0"/>
        </w:rPr>
        <w:tab/>
      </w:r>
    </w:p>
    <w:p w14:paraId="672AE2EC" w14:textId="77777777" w:rsidR="008F3F84" w:rsidRPr="001D4F14" w:rsidRDefault="008F3F84" w:rsidP="008F3F84">
      <w:pPr>
        <w:pStyle w:val="PL"/>
        <w:rPr>
          <w:snapToGrid w:val="0"/>
        </w:rPr>
      </w:pPr>
      <w:r w:rsidRPr="001D4F14">
        <w:rPr>
          <w:snapToGrid w:val="0"/>
        </w:rPr>
        <w:tab/>
        <w:t>cellBased</w:t>
      </w:r>
      <w:r w:rsidRPr="001D4F14">
        <w:rPr>
          <w:snapToGrid w:val="0"/>
        </w:rPr>
        <w:tab/>
      </w:r>
      <w:r w:rsidRPr="001D4F14">
        <w:rPr>
          <w:snapToGrid w:val="0"/>
        </w:rPr>
        <w:tab/>
      </w:r>
      <w:r w:rsidRPr="001D4F14">
        <w:rPr>
          <w:snapToGrid w:val="0"/>
        </w:rPr>
        <w:tab/>
      </w:r>
      <w:r w:rsidRPr="001D4F14">
        <w:rPr>
          <w:snapToGrid w:val="0"/>
        </w:rPr>
        <w:tab/>
        <w:t>CellBasedQMC,</w:t>
      </w:r>
    </w:p>
    <w:p w14:paraId="73506AD2" w14:textId="77777777" w:rsidR="008F3F84" w:rsidRPr="001D4F14" w:rsidRDefault="008F3F84" w:rsidP="008F3F84">
      <w:pPr>
        <w:pStyle w:val="PL"/>
        <w:rPr>
          <w:snapToGrid w:val="0"/>
        </w:rPr>
      </w:pPr>
      <w:r w:rsidRPr="001D4F14">
        <w:rPr>
          <w:snapToGrid w:val="0"/>
        </w:rPr>
        <w:tab/>
        <w:t>tABased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TABasedQMC,</w:t>
      </w:r>
    </w:p>
    <w:p w14:paraId="6F1EFA7D" w14:textId="77777777" w:rsidR="008F3F84" w:rsidRPr="001D4F14" w:rsidRDefault="008F3F84" w:rsidP="008F3F84">
      <w:pPr>
        <w:pStyle w:val="PL"/>
        <w:rPr>
          <w:snapToGrid w:val="0"/>
        </w:rPr>
      </w:pPr>
      <w:r w:rsidRPr="001D4F14">
        <w:rPr>
          <w:snapToGrid w:val="0"/>
        </w:rPr>
        <w:tab/>
        <w:t>tAIBased</w:t>
      </w:r>
      <w:r w:rsidRPr="001D4F14">
        <w:rPr>
          <w:snapToGrid w:val="0"/>
        </w:rPr>
        <w:tab/>
      </w:r>
      <w:r w:rsidRPr="001D4F14">
        <w:rPr>
          <w:snapToGrid w:val="0"/>
        </w:rPr>
        <w:tab/>
      </w:r>
      <w:r w:rsidRPr="001D4F14">
        <w:rPr>
          <w:snapToGrid w:val="0"/>
        </w:rPr>
        <w:tab/>
      </w:r>
      <w:r w:rsidRPr="001D4F14">
        <w:rPr>
          <w:snapToGrid w:val="0"/>
        </w:rPr>
        <w:tab/>
      </w:r>
      <w:r w:rsidRPr="001D4F14">
        <w:rPr>
          <w:snapToGrid w:val="0"/>
        </w:rPr>
        <w:tab/>
        <w:t>TAIBasedQMC,</w:t>
      </w:r>
    </w:p>
    <w:p w14:paraId="127C8586" w14:textId="77777777" w:rsidR="008F3F84" w:rsidRPr="001D4F14" w:rsidRDefault="008F3F84" w:rsidP="008F3F84">
      <w:pPr>
        <w:pStyle w:val="PL"/>
        <w:rPr>
          <w:snapToGrid w:val="0"/>
        </w:rPr>
      </w:pPr>
      <w:r w:rsidRPr="001D4F14">
        <w:rPr>
          <w:snapToGrid w:val="0"/>
        </w:rPr>
        <w:tab/>
        <w:t>pLMNAreaBased</w:t>
      </w:r>
      <w:r w:rsidRPr="001D4F14">
        <w:rPr>
          <w:snapToGrid w:val="0"/>
        </w:rPr>
        <w:tab/>
      </w:r>
      <w:r w:rsidRPr="001D4F14">
        <w:rPr>
          <w:snapToGrid w:val="0"/>
        </w:rPr>
        <w:tab/>
      </w:r>
      <w:r w:rsidRPr="001D4F14">
        <w:rPr>
          <w:snapToGrid w:val="0"/>
        </w:rPr>
        <w:tab/>
        <w:t>PLMNAreaBasedQMC,</w:t>
      </w:r>
    </w:p>
    <w:p w14:paraId="4E1B1FC0" w14:textId="77777777" w:rsidR="008F3F84" w:rsidRDefault="008F3F84" w:rsidP="008F3F84">
      <w:pPr>
        <w:pStyle w:val="PL"/>
        <w:rPr>
          <w:snapToGrid w:val="0"/>
        </w:rPr>
      </w:pPr>
      <w:r>
        <w:rPr>
          <w:snapToGrid w:val="0"/>
        </w:rPr>
        <w:tab/>
      </w:r>
      <w:r w:rsidRPr="00543D14">
        <w:rPr>
          <w:snapToGrid w:val="0"/>
        </w:rPr>
        <w:t>choice-Extensions</w:t>
      </w:r>
      <w:r w:rsidRPr="00543D14">
        <w:rPr>
          <w:snapToGrid w:val="0"/>
        </w:rPr>
        <w:tab/>
      </w:r>
      <w:r w:rsidRPr="00543D14">
        <w:rPr>
          <w:snapToGrid w:val="0"/>
        </w:rPr>
        <w:tab/>
        <w:t xml:space="preserve">ProtocolIE-SingleContainer { { </w:t>
      </w:r>
      <w:r>
        <w:rPr>
          <w:snapToGrid w:val="0"/>
        </w:rPr>
        <w:t>AreaScopeOfQMC</w:t>
      </w:r>
      <w:r w:rsidRPr="00543D14">
        <w:rPr>
          <w:snapToGrid w:val="0"/>
        </w:rPr>
        <w:t>-ExtIEs} }</w:t>
      </w:r>
    </w:p>
    <w:p w14:paraId="019DD9D4" w14:textId="77777777" w:rsidR="008F3F84" w:rsidRDefault="008F3F84" w:rsidP="008F3F84">
      <w:pPr>
        <w:pStyle w:val="PL"/>
        <w:rPr>
          <w:snapToGrid w:val="0"/>
        </w:rPr>
      </w:pPr>
      <w:r>
        <w:rPr>
          <w:snapToGrid w:val="0"/>
        </w:rPr>
        <w:t>}</w:t>
      </w:r>
    </w:p>
    <w:p w14:paraId="1FBA3BA9" w14:textId="77777777" w:rsidR="008F3F84" w:rsidRDefault="008F3F84" w:rsidP="008F3F84">
      <w:pPr>
        <w:pStyle w:val="PL"/>
        <w:rPr>
          <w:snapToGrid w:val="0"/>
        </w:rPr>
      </w:pPr>
    </w:p>
    <w:p w14:paraId="468F8B3A" w14:textId="77777777" w:rsidR="008F3F84" w:rsidRPr="008B235E" w:rsidRDefault="008F3F84" w:rsidP="008F3F84">
      <w:pPr>
        <w:pStyle w:val="PL"/>
        <w:rPr>
          <w:snapToGrid w:val="0"/>
        </w:rPr>
      </w:pPr>
      <w:r>
        <w:rPr>
          <w:snapToGrid w:val="0"/>
        </w:rPr>
        <w:t>AreaScopeOfQMC</w:t>
      </w:r>
      <w:r w:rsidRPr="00543D14">
        <w:rPr>
          <w:snapToGrid w:val="0"/>
        </w:rPr>
        <w:t>-</w:t>
      </w:r>
      <w:r w:rsidRPr="008B235E">
        <w:rPr>
          <w:snapToGrid w:val="0"/>
        </w:rPr>
        <w:t>ExtIEs NGAP-PROTOCOL-IES ::= {</w:t>
      </w:r>
    </w:p>
    <w:p w14:paraId="0BDD0455" w14:textId="77777777" w:rsidR="008F3F84" w:rsidRPr="008B235E" w:rsidRDefault="008F3F84" w:rsidP="008F3F84">
      <w:pPr>
        <w:pStyle w:val="PL"/>
        <w:rPr>
          <w:snapToGrid w:val="0"/>
        </w:rPr>
      </w:pPr>
      <w:r w:rsidRPr="008B235E">
        <w:rPr>
          <w:snapToGrid w:val="0"/>
        </w:rPr>
        <w:tab/>
        <w:t>...</w:t>
      </w:r>
    </w:p>
    <w:p w14:paraId="38FBDAFD" w14:textId="77777777" w:rsidR="008F3F84" w:rsidRDefault="008F3F84" w:rsidP="008F3F84">
      <w:pPr>
        <w:pStyle w:val="PL"/>
        <w:rPr>
          <w:snapToGrid w:val="0"/>
        </w:rPr>
      </w:pPr>
      <w:r w:rsidRPr="008B235E">
        <w:rPr>
          <w:snapToGrid w:val="0"/>
        </w:rPr>
        <w:lastRenderedPageBreak/>
        <w:t>}</w:t>
      </w:r>
    </w:p>
    <w:p w14:paraId="310CF8E6" w14:textId="77777777" w:rsidR="008F3F84" w:rsidRDefault="008F3F84" w:rsidP="008F3F84">
      <w:pPr>
        <w:pStyle w:val="PL"/>
        <w:rPr>
          <w:snapToGrid w:val="0"/>
        </w:rPr>
      </w:pPr>
    </w:p>
    <w:p w14:paraId="77BA8476" w14:textId="3A43ADA4" w:rsidR="008F3F84" w:rsidRPr="003C3A29" w:rsidRDefault="006B0884" w:rsidP="008F3F84">
      <w:pPr>
        <w:pStyle w:val="PL"/>
        <w:rPr>
          <w:ins w:id="514" w:author="Nokia" w:date="2025-03-25T14:04:00Z" w16du:dateUtc="2025-03-25T06:04:00Z"/>
          <w:snapToGrid w:val="0"/>
        </w:rPr>
      </w:pPr>
      <w:ins w:id="515" w:author="Nokia" w:date="2025-03-25T14:07:00Z" w16du:dateUtc="2025-03-25T06:07:00Z">
        <w:r w:rsidRPr="00CE1314">
          <w:t>AvailableDataRateReportThreshold</w:t>
        </w:r>
        <w:r>
          <w:t>List</w:t>
        </w:r>
        <w:r>
          <w:tab/>
        </w:r>
      </w:ins>
      <w:ins w:id="516" w:author="Nokia" w:date="2025-03-25T14:04:00Z" w16du:dateUtc="2025-03-25T06:04:00Z">
        <w:r w:rsidR="008F3F84" w:rsidRPr="003C3A29">
          <w:rPr>
            <w:snapToGrid w:val="0"/>
          </w:rPr>
          <w:t>::= SEQUENCE (SIZE(1..</w:t>
        </w:r>
      </w:ins>
      <w:ins w:id="517" w:author="Nokia" w:date="2025-03-25T14:07:00Z" w16du:dateUtc="2025-03-25T06:07:00Z">
        <w:r w:rsidR="00160EBA" w:rsidRPr="00160EBA">
          <w:t>maxnoofThresholds</w:t>
        </w:r>
      </w:ins>
      <w:ins w:id="518" w:author="Nokia" w:date="2025-03-25T14:04:00Z" w16du:dateUtc="2025-03-25T06:04:00Z">
        <w:r w:rsidR="008F3F84" w:rsidRPr="003C3A29">
          <w:rPr>
            <w:snapToGrid w:val="0"/>
          </w:rPr>
          <w:t xml:space="preserve">)) OF </w:t>
        </w:r>
      </w:ins>
      <w:ins w:id="519" w:author="Nokia" w:date="2025-03-25T14:07:00Z" w16du:dateUtc="2025-03-25T06:07:00Z">
        <w:r w:rsidR="00160EBA" w:rsidRPr="00CE1314">
          <w:t>AvailableDataRateReportThreshold</w:t>
        </w:r>
        <w:r w:rsidR="00160EBA">
          <w:t>Item</w:t>
        </w:r>
      </w:ins>
    </w:p>
    <w:p w14:paraId="49788938" w14:textId="77777777" w:rsidR="008F3F84" w:rsidRPr="003C3A29" w:rsidRDefault="008F3F84" w:rsidP="008F3F84">
      <w:pPr>
        <w:pStyle w:val="PL"/>
        <w:rPr>
          <w:ins w:id="520" w:author="Nokia" w:date="2025-03-25T14:04:00Z" w16du:dateUtc="2025-03-25T06:04:00Z"/>
          <w:snapToGrid w:val="0"/>
        </w:rPr>
      </w:pPr>
    </w:p>
    <w:p w14:paraId="303507FB" w14:textId="1B9748D8" w:rsidR="008F3F84" w:rsidRPr="003C3A29" w:rsidRDefault="00F84F27" w:rsidP="008F3F84">
      <w:pPr>
        <w:pStyle w:val="PL"/>
        <w:rPr>
          <w:ins w:id="521" w:author="Nokia" w:date="2025-03-25T14:04:00Z" w16du:dateUtc="2025-03-25T06:04:00Z"/>
          <w:snapToGrid w:val="0"/>
        </w:rPr>
      </w:pPr>
      <w:ins w:id="522" w:author="Nokia" w:date="2025-03-25T14:07:00Z" w16du:dateUtc="2025-03-25T06:07:00Z">
        <w:r w:rsidRPr="00CE1314">
          <w:t>AvailableDataRateReportThreshold</w:t>
        </w:r>
        <w:r>
          <w:t>Item</w:t>
        </w:r>
        <w:r>
          <w:tab/>
        </w:r>
      </w:ins>
      <w:ins w:id="523" w:author="Nokia" w:date="2025-03-25T14:04:00Z" w16du:dateUtc="2025-03-25T06:04:00Z">
        <w:r w:rsidR="008F3F84" w:rsidRPr="003C3A29">
          <w:rPr>
            <w:snapToGrid w:val="0"/>
          </w:rPr>
          <w:t>::= SEQUENCE {</w:t>
        </w:r>
      </w:ins>
    </w:p>
    <w:p w14:paraId="6E37D5F0" w14:textId="77777777" w:rsidR="00746BB2" w:rsidRDefault="00746BB2" w:rsidP="008F3F84">
      <w:pPr>
        <w:pStyle w:val="PL"/>
        <w:rPr>
          <w:ins w:id="524" w:author="Nokia" w:date="2025-03-26T11:47:00Z" w16du:dateUtc="2025-03-26T03:47:00Z"/>
          <w:snapToGrid w:val="0"/>
        </w:rPr>
      </w:pPr>
      <w:ins w:id="525" w:author="Nokia" w:date="2025-03-26T11:47:00Z" w16du:dateUtc="2025-03-26T03:47:00Z">
        <w:r w:rsidRPr="00746BB2">
          <w:rPr>
            <w:snapToGrid w:val="0"/>
          </w:rPr>
          <w:tab/>
          <w:t>reportingThreshold</w:t>
        </w:r>
        <w:r w:rsidRPr="00746BB2">
          <w:rPr>
            <w:snapToGrid w:val="0"/>
          </w:rPr>
          <w:tab/>
        </w:r>
        <w:r w:rsidRPr="00746BB2">
          <w:rPr>
            <w:snapToGrid w:val="0"/>
          </w:rPr>
          <w:tab/>
        </w:r>
        <w:r w:rsidRPr="00746BB2">
          <w:rPr>
            <w:snapToGrid w:val="0"/>
          </w:rPr>
          <w:tab/>
        </w:r>
        <w:r w:rsidRPr="00746BB2">
          <w:rPr>
            <w:snapToGrid w:val="0"/>
          </w:rPr>
          <w:tab/>
          <w:t>ReportingThreshold,</w:t>
        </w:r>
      </w:ins>
    </w:p>
    <w:p w14:paraId="577DE1EC" w14:textId="7DD84E11" w:rsidR="008F3F84" w:rsidRPr="00402ED9" w:rsidRDefault="008F3F84" w:rsidP="008F3F84">
      <w:pPr>
        <w:pStyle w:val="PL"/>
        <w:rPr>
          <w:ins w:id="526" w:author="Nokia" w:date="2025-03-25T14:04:00Z" w16du:dateUtc="2025-03-25T06:04:00Z"/>
          <w:snapToGrid w:val="0"/>
          <w:lang w:val="fr-FR"/>
        </w:rPr>
      </w:pPr>
      <w:ins w:id="527" w:author="Nokia" w:date="2025-03-25T14:04:00Z" w16du:dateUtc="2025-03-25T06:04:00Z">
        <w:r w:rsidRPr="003C3A29">
          <w:rPr>
            <w:snapToGrid w:val="0"/>
          </w:rPr>
          <w:tab/>
        </w:r>
        <w:r w:rsidRPr="00402ED9">
          <w:rPr>
            <w:snapToGrid w:val="0"/>
            <w:lang w:val="fr-FR"/>
          </w:rPr>
          <w:t>iE-Extensions</w:t>
        </w:r>
        <w:r w:rsidRPr="00402ED9">
          <w:rPr>
            <w:snapToGrid w:val="0"/>
            <w:lang w:val="fr-FR"/>
          </w:rPr>
          <w:tab/>
        </w:r>
        <w:r w:rsidRPr="00402ED9">
          <w:rPr>
            <w:snapToGrid w:val="0"/>
            <w:lang w:val="fr-FR"/>
          </w:rPr>
          <w:tab/>
        </w:r>
      </w:ins>
      <w:ins w:id="528" w:author="Nokia" w:date="2025-03-25T14:08:00Z" w16du:dateUtc="2025-03-25T06:08:00Z">
        <w:r w:rsidR="00F84F27">
          <w:rPr>
            <w:snapToGrid w:val="0"/>
            <w:lang w:val="fr-FR"/>
          </w:rPr>
          <w:tab/>
        </w:r>
        <w:r w:rsidR="00F84F27">
          <w:rPr>
            <w:snapToGrid w:val="0"/>
            <w:lang w:val="fr-FR"/>
          </w:rPr>
          <w:tab/>
        </w:r>
        <w:r w:rsidR="00F84F27">
          <w:rPr>
            <w:snapToGrid w:val="0"/>
            <w:lang w:val="fr-FR"/>
          </w:rPr>
          <w:tab/>
        </w:r>
      </w:ins>
      <w:ins w:id="529" w:author="Nokia" w:date="2025-03-25T14:04:00Z" w16du:dateUtc="2025-03-25T06:04:00Z">
        <w:r w:rsidRPr="00402ED9">
          <w:rPr>
            <w:snapToGrid w:val="0"/>
            <w:lang w:val="fr-FR"/>
          </w:rPr>
          <w:t>ProtocolExtensionContainer { {</w:t>
        </w:r>
      </w:ins>
      <w:ins w:id="530" w:author="Nokia" w:date="2025-03-25T14:08:00Z" w16du:dateUtc="2025-03-25T06:08:00Z">
        <w:r w:rsidR="00E81393" w:rsidRPr="00E81393">
          <w:t xml:space="preserve"> </w:t>
        </w:r>
        <w:r w:rsidR="00E81393" w:rsidRPr="00CE1314">
          <w:t>AvailableDataRateReportThreshold</w:t>
        </w:r>
        <w:r w:rsidR="00E81393">
          <w:t>Item</w:t>
        </w:r>
      </w:ins>
      <w:ins w:id="531" w:author="Nokia" w:date="2025-03-25T14:04:00Z" w16du:dateUtc="2025-03-25T06:04:00Z">
        <w:r w:rsidRPr="00402ED9">
          <w:rPr>
            <w:snapToGrid w:val="0"/>
            <w:lang w:val="fr-FR"/>
          </w:rPr>
          <w:t>-ExtIEs} }</w:t>
        </w:r>
        <w:r w:rsidRPr="00402ED9">
          <w:rPr>
            <w:snapToGrid w:val="0"/>
            <w:lang w:val="fr-FR"/>
          </w:rPr>
          <w:tab/>
          <w:t>OPTIONAL,</w:t>
        </w:r>
      </w:ins>
    </w:p>
    <w:p w14:paraId="135103B6" w14:textId="77777777" w:rsidR="008F3F84" w:rsidRPr="003C3A29" w:rsidRDefault="008F3F84" w:rsidP="008F3F84">
      <w:pPr>
        <w:pStyle w:val="PL"/>
        <w:rPr>
          <w:ins w:id="532" w:author="Nokia" w:date="2025-03-25T14:04:00Z" w16du:dateUtc="2025-03-25T06:04:00Z"/>
          <w:snapToGrid w:val="0"/>
        </w:rPr>
      </w:pPr>
      <w:ins w:id="533" w:author="Nokia" w:date="2025-03-25T14:04:00Z" w16du:dateUtc="2025-03-25T06:04:00Z">
        <w:r w:rsidRPr="00402ED9">
          <w:rPr>
            <w:snapToGrid w:val="0"/>
            <w:lang w:val="fr-FR"/>
          </w:rPr>
          <w:tab/>
        </w:r>
        <w:r w:rsidRPr="003C3A29">
          <w:rPr>
            <w:snapToGrid w:val="0"/>
          </w:rPr>
          <w:t>...</w:t>
        </w:r>
      </w:ins>
    </w:p>
    <w:p w14:paraId="260822F4" w14:textId="77777777" w:rsidR="008F3F84" w:rsidRPr="003C3A29" w:rsidRDefault="008F3F84" w:rsidP="008F3F84">
      <w:pPr>
        <w:pStyle w:val="PL"/>
        <w:rPr>
          <w:ins w:id="534" w:author="Nokia" w:date="2025-03-25T14:04:00Z" w16du:dateUtc="2025-03-25T06:04:00Z"/>
          <w:snapToGrid w:val="0"/>
        </w:rPr>
      </w:pPr>
      <w:ins w:id="535" w:author="Nokia" w:date="2025-03-25T14:04:00Z" w16du:dateUtc="2025-03-25T06:04:00Z">
        <w:r w:rsidRPr="003C3A29">
          <w:rPr>
            <w:snapToGrid w:val="0"/>
          </w:rPr>
          <w:t>}</w:t>
        </w:r>
      </w:ins>
    </w:p>
    <w:p w14:paraId="2131A935" w14:textId="77777777" w:rsidR="008F3F84" w:rsidRPr="003C3A29" w:rsidRDefault="008F3F84" w:rsidP="008F3F84">
      <w:pPr>
        <w:pStyle w:val="PL"/>
        <w:rPr>
          <w:ins w:id="536" w:author="Nokia" w:date="2025-03-25T14:04:00Z" w16du:dateUtc="2025-03-25T06:04:00Z"/>
          <w:snapToGrid w:val="0"/>
        </w:rPr>
      </w:pPr>
    </w:p>
    <w:p w14:paraId="0935236F" w14:textId="2D71D3F9" w:rsidR="008F3F84" w:rsidRDefault="00CE0FF2" w:rsidP="008F3F84">
      <w:pPr>
        <w:pStyle w:val="PL"/>
        <w:rPr>
          <w:ins w:id="537" w:author="Nokia" w:date="2025-03-25T14:04:00Z" w16du:dateUtc="2025-03-25T06:04:00Z"/>
          <w:snapToGrid w:val="0"/>
        </w:rPr>
      </w:pPr>
      <w:ins w:id="538" w:author="Nokia" w:date="2025-03-25T14:08:00Z" w16du:dateUtc="2025-03-25T06:08:00Z">
        <w:r w:rsidRPr="00CE1314">
          <w:t>AvailableDataRateReportThreshold</w:t>
        </w:r>
        <w:r>
          <w:t>Item</w:t>
        </w:r>
      </w:ins>
      <w:ins w:id="539" w:author="Nokia" w:date="2025-03-25T14:04:00Z" w16du:dateUtc="2025-03-25T06:04:00Z">
        <w:r w:rsidR="008F3F84" w:rsidRPr="003C3A29">
          <w:rPr>
            <w:snapToGrid w:val="0"/>
          </w:rPr>
          <w:t>-ExtIEs NGAP-PROTOCOL-EXTENSION ::= {</w:t>
        </w:r>
      </w:ins>
    </w:p>
    <w:p w14:paraId="62852032" w14:textId="77777777" w:rsidR="008F3F84" w:rsidRPr="003C3A29" w:rsidRDefault="008F3F84" w:rsidP="008F3F84">
      <w:pPr>
        <w:pStyle w:val="PL"/>
        <w:rPr>
          <w:ins w:id="540" w:author="Nokia" w:date="2025-03-25T14:04:00Z" w16du:dateUtc="2025-03-25T06:04:00Z"/>
          <w:snapToGrid w:val="0"/>
        </w:rPr>
      </w:pPr>
      <w:ins w:id="541" w:author="Nokia" w:date="2025-03-25T14:04:00Z" w16du:dateUtc="2025-03-25T06:04:00Z">
        <w:r w:rsidRPr="003C3A29">
          <w:rPr>
            <w:snapToGrid w:val="0"/>
          </w:rPr>
          <w:tab/>
          <w:t>...</w:t>
        </w:r>
      </w:ins>
    </w:p>
    <w:p w14:paraId="2830F9CE" w14:textId="77777777" w:rsidR="008F3F84" w:rsidRPr="003C3A29" w:rsidRDefault="008F3F84" w:rsidP="008F3F84">
      <w:pPr>
        <w:pStyle w:val="PL"/>
        <w:rPr>
          <w:ins w:id="542" w:author="Nokia" w:date="2025-03-25T14:04:00Z" w16du:dateUtc="2025-03-25T06:04:00Z"/>
          <w:snapToGrid w:val="0"/>
        </w:rPr>
      </w:pPr>
      <w:ins w:id="543" w:author="Nokia" w:date="2025-03-25T14:04:00Z" w16du:dateUtc="2025-03-25T06:04:00Z">
        <w:r w:rsidRPr="003C3A29">
          <w:rPr>
            <w:snapToGrid w:val="0"/>
          </w:rPr>
          <w:t>}</w:t>
        </w:r>
      </w:ins>
    </w:p>
    <w:p w14:paraId="63C55214" w14:textId="77777777" w:rsidR="008F3F84" w:rsidRDefault="008F3F84" w:rsidP="008F3F84">
      <w:pPr>
        <w:pStyle w:val="PL"/>
        <w:rPr>
          <w:ins w:id="544" w:author="Nokia" w:date="2025-03-25T14:04:00Z" w16du:dateUtc="2025-03-25T06:04:00Z"/>
          <w:rFonts w:eastAsia="Malgun Gothic"/>
          <w:snapToGrid w:val="0"/>
        </w:rPr>
      </w:pPr>
    </w:p>
    <w:p w14:paraId="7C8E4852" w14:textId="77777777" w:rsidR="008F3F84" w:rsidRDefault="008F3F84" w:rsidP="008F3F84">
      <w:pPr>
        <w:pStyle w:val="PL"/>
        <w:rPr>
          <w:ins w:id="545" w:author="Nokia" w:date="2025-03-25T14:04:00Z" w16du:dateUtc="2025-03-25T06:04:00Z"/>
          <w:rFonts w:eastAsia="Malgun Gothic"/>
          <w:snapToGrid w:val="0"/>
        </w:rPr>
      </w:pPr>
    </w:p>
    <w:p w14:paraId="59B552FD" w14:textId="23EAAA26" w:rsidR="008F3F84" w:rsidRDefault="008F3F84" w:rsidP="008F3F84">
      <w:pPr>
        <w:pStyle w:val="PL"/>
        <w:rPr>
          <w:rFonts w:eastAsia="Malgun Gothic"/>
          <w:snapToGrid w:val="0"/>
        </w:rPr>
      </w:pPr>
      <w:r>
        <w:rPr>
          <w:rFonts w:eastAsia="Malgun Gothic"/>
          <w:snapToGrid w:val="0"/>
        </w:rPr>
        <w:t>A</w:t>
      </w:r>
      <w:r w:rsidRPr="00B203E7">
        <w:rPr>
          <w:rFonts w:eastAsia="Malgun Gothic"/>
          <w:snapToGrid w:val="0"/>
        </w:rPr>
        <w:t>vailableRANVisibleQoEMetrics</w:t>
      </w:r>
      <w:r>
        <w:rPr>
          <w:rFonts w:eastAsia="Malgun Gothic"/>
          <w:snapToGrid w:val="0"/>
        </w:rPr>
        <w:t xml:space="preserve"> ::= SEQUENCE {</w:t>
      </w:r>
    </w:p>
    <w:p w14:paraId="1C3DA009" w14:textId="77777777" w:rsidR="008F3F84" w:rsidRDefault="008F3F84" w:rsidP="008F3F84">
      <w:pPr>
        <w:pStyle w:val="PL"/>
        <w:rPr>
          <w:rFonts w:eastAsia="Malgun Gothic"/>
          <w:snapToGrid w:val="0"/>
        </w:rPr>
      </w:pPr>
      <w:r>
        <w:rPr>
          <w:rFonts w:eastAsia="Malgun Gothic"/>
          <w:snapToGrid w:val="0"/>
        </w:rPr>
        <w:tab/>
        <w:t>a</w:t>
      </w:r>
      <w:r w:rsidRPr="00C90EB8">
        <w:rPr>
          <w:rFonts w:eastAsia="Malgun Gothic"/>
          <w:snapToGrid w:val="0"/>
        </w:rPr>
        <w:t>pplicationLayer</w:t>
      </w:r>
      <w:r>
        <w:rPr>
          <w:rFonts w:eastAsia="Malgun Gothic"/>
          <w:snapToGrid w:val="0"/>
        </w:rPr>
        <w:t>BufferLevelList</w:t>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t>OPTIONAL,</w:t>
      </w:r>
    </w:p>
    <w:p w14:paraId="033130DF" w14:textId="77777777" w:rsidR="008F3F84" w:rsidRPr="00402ED9" w:rsidRDefault="008F3F84" w:rsidP="008F3F84">
      <w:pPr>
        <w:pStyle w:val="PL"/>
        <w:rPr>
          <w:rFonts w:eastAsia="Malgun Gothic"/>
          <w:snapToGrid w:val="0"/>
          <w:lang w:val="fr-FR"/>
        </w:rPr>
      </w:pPr>
      <w:r>
        <w:rPr>
          <w:rFonts w:eastAsia="Malgun Gothic"/>
          <w:snapToGrid w:val="0"/>
        </w:rPr>
        <w:tab/>
        <w:t>playoutDelayF</w:t>
      </w:r>
      <w:r w:rsidRPr="00C90EB8">
        <w:rPr>
          <w:rFonts w:eastAsia="Malgun Gothic"/>
          <w:snapToGrid w:val="0"/>
        </w:rPr>
        <w:t>orMediaStartup</w:t>
      </w:r>
      <w:r>
        <w:rPr>
          <w:rFonts w:eastAsia="Malgun Gothic"/>
          <w:snapToGrid w:val="0"/>
        </w:rPr>
        <w:tab/>
      </w:r>
      <w:r>
        <w:rPr>
          <w:rFonts w:eastAsia="Malgun Gothic"/>
          <w:snapToGrid w:val="0"/>
        </w:rPr>
        <w:tab/>
      </w:r>
      <w:r>
        <w:rPr>
          <w:rFonts w:eastAsia="Malgun Gothic"/>
          <w:snapToGrid w:val="0"/>
        </w:rPr>
        <w:tab/>
        <w:t>ENUMERATED {true, ...}</w:t>
      </w:r>
      <w:r>
        <w:rPr>
          <w:rFonts w:eastAsia="Malgun Gothic"/>
          <w:snapToGrid w:val="0"/>
        </w:rPr>
        <w:tab/>
      </w:r>
      <w:r>
        <w:rPr>
          <w:rFonts w:eastAsia="Malgun Gothic"/>
          <w:snapToGrid w:val="0"/>
        </w:rPr>
        <w:tab/>
      </w:r>
      <w:r w:rsidRPr="00402ED9">
        <w:rPr>
          <w:rFonts w:eastAsia="Malgun Gothic"/>
          <w:snapToGrid w:val="0"/>
          <w:lang w:val="fr-FR"/>
        </w:rPr>
        <w:t>OPTIONAL,</w:t>
      </w:r>
    </w:p>
    <w:p w14:paraId="112C85F3"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b/>
        <w:t>iE-Extensions</w:t>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r>
      <w:r w:rsidRPr="00402ED9">
        <w:rPr>
          <w:rFonts w:eastAsia="Malgun Gothic"/>
          <w:snapToGrid w:val="0"/>
          <w:lang w:val="fr-FR"/>
        </w:rPr>
        <w:tab/>
        <w:t xml:space="preserve">ProtocolExtensionContainer { { </w:t>
      </w:r>
      <w:r w:rsidRPr="00402ED9">
        <w:rPr>
          <w:rFonts w:eastAsia="Malgun Gothic"/>
          <w:lang w:val="fr-FR"/>
        </w:rPr>
        <w:t>AvailableRANVisibleQoEMetrics</w:t>
      </w:r>
      <w:r w:rsidRPr="00402ED9">
        <w:rPr>
          <w:rFonts w:eastAsia="Malgun Gothic"/>
          <w:snapToGrid w:val="0"/>
          <w:lang w:val="fr-FR"/>
        </w:rPr>
        <w:t>-ExtIEs} }</w:t>
      </w:r>
      <w:r w:rsidRPr="00402ED9">
        <w:rPr>
          <w:rFonts w:eastAsia="Malgun Gothic"/>
          <w:snapToGrid w:val="0"/>
          <w:lang w:val="fr-FR"/>
        </w:rPr>
        <w:tab/>
        <w:t>OPTIONAL,</w:t>
      </w:r>
    </w:p>
    <w:p w14:paraId="741B71D3"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b/>
        <w:t>...</w:t>
      </w:r>
    </w:p>
    <w:p w14:paraId="5BEAA57C"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w:t>
      </w:r>
    </w:p>
    <w:p w14:paraId="53DB6D5F" w14:textId="77777777" w:rsidR="008F3F84" w:rsidRPr="00402ED9" w:rsidRDefault="008F3F84" w:rsidP="008F3F84">
      <w:pPr>
        <w:pStyle w:val="PL"/>
        <w:rPr>
          <w:rFonts w:eastAsia="Malgun Gothic"/>
          <w:snapToGrid w:val="0"/>
          <w:lang w:val="fr-FR"/>
        </w:rPr>
      </w:pPr>
    </w:p>
    <w:p w14:paraId="23FFC1DC" w14:textId="77777777" w:rsidR="008F3F84" w:rsidRPr="00402ED9" w:rsidRDefault="008F3F84" w:rsidP="008F3F84">
      <w:pPr>
        <w:pStyle w:val="PL"/>
        <w:rPr>
          <w:rFonts w:eastAsia="Malgun Gothic"/>
          <w:snapToGrid w:val="0"/>
          <w:lang w:val="fr-FR"/>
        </w:rPr>
      </w:pPr>
      <w:r w:rsidRPr="00402ED9">
        <w:rPr>
          <w:rFonts w:eastAsia="Malgun Gothic"/>
          <w:snapToGrid w:val="0"/>
          <w:lang w:val="fr-FR"/>
        </w:rPr>
        <w:t>AvailableRANVisibleQoEMetrics-ExtIEs NGAP-PROTOCOL-EXTENSION ::= {</w:t>
      </w:r>
    </w:p>
    <w:p w14:paraId="25BCE16D" w14:textId="77777777" w:rsidR="008F3F84" w:rsidRDefault="008F3F84" w:rsidP="008F3F84">
      <w:pPr>
        <w:pStyle w:val="PL"/>
        <w:rPr>
          <w:rFonts w:eastAsia="Malgun Gothic"/>
          <w:snapToGrid w:val="0"/>
        </w:rPr>
      </w:pPr>
      <w:r w:rsidRPr="00402ED9">
        <w:rPr>
          <w:rFonts w:eastAsia="Malgun Gothic"/>
          <w:snapToGrid w:val="0"/>
          <w:lang w:val="fr-FR"/>
        </w:rPr>
        <w:tab/>
      </w:r>
      <w:r>
        <w:rPr>
          <w:rFonts w:eastAsia="Malgun Gothic"/>
          <w:snapToGrid w:val="0"/>
        </w:rPr>
        <w:t>...</w:t>
      </w:r>
    </w:p>
    <w:p w14:paraId="5A20D788" w14:textId="77777777" w:rsidR="008F3F84" w:rsidRDefault="008F3F84" w:rsidP="008F3F84">
      <w:pPr>
        <w:pStyle w:val="PL"/>
        <w:rPr>
          <w:snapToGrid w:val="0"/>
        </w:rPr>
      </w:pPr>
      <w:r>
        <w:rPr>
          <w:rFonts w:eastAsia="Malgun Gothic"/>
          <w:snapToGrid w:val="0"/>
        </w:rPr>
        <w:t>}</w:t>
      </w:r>
    </w:p>
    <w:p w14:paraId="4BE2BE4A" w14:textId="77777777" w:rsidR="00135B6D" w:rsidRDefault="00135B6D" w:rsidP="00A41BD5">
      <w:pPr>
        <w:pStyle w:val="PL"/>
        <w:rPr>
          <w:snapToGrid w:val="0"/>
        </w:rPr>
      </w:pPr>
    </w:p>
    <w:p w14:paraId="3C049D2F" w14:textId="77777777" w:rsidR="00135B6D" w:rsidRDefault="00135B6D" w:rsidP="00A41BD5">
      <w:pPr>
        <w:pStyle w:val="PL"/>
        <w:rPr>
          <w:snapToGrid w:val="0"/>
        </w:rPr>
      </w:pPr>
    </w:p>
    <w:p w14:paraId="63DCBB2D" w14:textId="77777777" w:rsidR="00B16B0F" w:rsidRPr="00402ED9" w:rsidRDefault="00B16B0F" w:rsidP="00B16B0F">
      <w:pPr>
        <w:pStyle w:val="PL"/>
        <w:rPr>
          <w:snapToGrid w:val="0"/>
          <w:lang w:val="fr-FR"/>
        </w:rPr>
      </w:pPr>
      <w:r w:rsidRPr="00402ED9">
        <w:rPr>
          <w:snapToGrid w:val="0"/>
          <w:lang w:val="fr-FR"/>
        </w:rPr>
        <w:t>-- G</w:t>
      </w:r>
    </w:p>
    <w:p w14:paraId="260590C8" w14:textId="77777777" w:rsidR="00B16B0F" w:rsidRPr="00402ED9" w:rsidRDefault="00B16B0F" w:rsidP="00B16B0F">
      <w:pPr>
        <w:pStyle w:val="PL"/>
        <w:rPr>
          <w:noProof w:val="0"/>
          <w:snapToGrid w:val="0"/>
          <w:lang w:val="fr-FR"/>
        </w:rPr>
      </w:pPr>
    </w:p>
    <w:p w14:paraId="3E8FFD8E" w14:textId="77777777" w:rsidR="00B16B0F" w:rsidRPr="00402ED9" w:rsidRDefault="00B16B0F" w:rsidP="00B16B0F">
      <w:pPr>
        <w:pStyle w:val="PL"/>
        <w:rPr>
          <w:noProof w:val="0"/>
          <w:snapToGrid w:val="0"/>
          <w:lang w:val="fr-FR"/>
        </w:rPr>
      </w:pPr>
      <w:r w:rsidRPr="00402ED9">
        <w:rPr>
          <w:noProof w:val="0"/>
          <w:snapToGrid w:val="0"/>
          <w:lang w:val="fr-FR"/>
        </w:rPr>
        <w:t>GBR-</w:t>
      </w:r>
      <w:proofErr w:type="spellStart"/>
      <w:proofErr w:type="gramStart"/>
      <w:r w:rsidRPr="00402ED9">
        <w:rPr>
          <w:noProof w:val="0"/>
          <w:snapToGrid w:val="0"/>
          <w:lang w:val="fr-FR"/>
        </w:rPr>
        <w:t>QosInformation</w:t>
      </w:r>
      <w:proofErr w:type="spellEnd"/>
      <w:r w:rsidRPr="00402ED9">
        <w:rPr>
          <w:noProof w:val="0"/>
          <w:snapToGrid w:val="0"/>
          <w:lang w:val="fr-FR"/>
        </w:rPr>
        <w:t xml:space="preserve"> ::</w:t>
      </w:r>
      <w:proofErr w:type="gramEnd"/>
      <w:r w:rsidRPr="00402ED9">
        <w:rPr>
          <w:noProof w:val="0"/>
          <w:snapToGrid w:val="0"/>
          <w:lang w:val="fr-FR"/>
        </w:rPr>
        <w:t>= SEQUENCE {</w:t>
      </w:r>
    </w:p>
    <w:p w14:paraId="34FF1391" w14:textId="77777777" w:rsidR="00B16B0F" w:rsidRPr="00402ED9" w:rsidRDefault="00B16B0F" w:rsidP="00B16B0F">
      <w:pPr>
        <w:pStyle w:val="PL"/>
        <w:rPr>
          <w:noProof w:val="0"/>
          <w:snapToGrid w:val="0"/>
          <w:lang w:val="fr-FR"/>
        </w:rPr>
      </w:pPr>
      <w:r w:rsidRPr="00402ED9">
        <w:rPr>
          <w:noProof w:val="0"/>
          <w:snapToGrid w:val="0"/>
          <w:lang w:val="fr-FR"/>
        </w:rPr>
        <w:tab/>
      </w:r>
      <w:proofErr w:type="spellStart"/>
      <w:proofErr w:type="gramStart"/>
      <w:r w:rsidRPr="00402ED9">
        <w:rPr>
          <w:noProof w:val="0"/>
          <w:snapToGrid w:val="0"/>
          <w:lang w:val="fr-FR"/>
        </w:rPr>
        <w:t>maximumFlowBitRateDL</w:t>
      </w:r>
      <w:proofErr w:type="spellEnd"/>
      <w:proofErr w:type="gramEnd"/>
      <w:r w:rsidRPr="00402ED9">
        <w:rPr>
          <w:noProof w:val="0"/>
          <w:snapToGrid w:val="0"/>
          <w:lang w:val="fr-FR"/>
        </w:rPr>
        <w:tab/>
      </w:r>
      <w:r w:rsidRPr="00402ED9">
        <w:rPr>
          <w:noProof w:val="0"/>
          <w:snapToGrid w:val="0"/>
          <w:lang w:val="fr-FR"/>
        </w:rPr>
        <w:tab/>
      </w:r>
      <w:proofErr w:type="spellStart"/>
      <w:r w:rsidRPr="00402ED9">
        <w:rPr>
          <w:noProof w:val="0"/>
          <w:snapToGrid w:val="0"/>
          <w:lang w:val="fr-FR"/>
        </w:rPr>
        <w:t>BitRate</w:t>
      </w:r>
      <w:proofErr w:type="spellEnd"/>
      <w:r w:rsidRPr="00402ED9">
        <w:rPr>
          <w:noProof w:val="0"/>
          <w:snapToGrid w:val="0"/>
          <w:lang w:val="fr-FR"/>
        </w:rPr>
        <w:t>,</w:t>
      </w:r>
    </w:p>
    <w:p w14:paraId="389E797E" w14:textId="77777777" w:rsidR="00B16B0F" w:rsidRPr="00402ED9" w:rsidRDefault="00B16B0F" w:rsidP="00B16B0F">
      <w:pPr>
        <w:pStyle w:val="PL"/>
        <w:rPr>
          <w:noProof w:val="0"/>
          <w:snapToGrid w:val="0"/>
          <w:lang w:val="fr-FR"/>
        </w:rPr>
      </w:pPr>
      <w:r w:rsidRPr="00402ED9">
        <w:rPr>
          <w:noProof w:val="0"/>
          <w:snapToGrid w:val="0"/>
          <w:lang w:val="fr-FR"/>
        </w:rPr>
        <w:tab/>
      </w:r>
      <w:proofErr w:type="spellStart"/>
      <w:proofErr w:type="gramStart"/>
      <w:r w:rsidRPr="00402ED9">
        <w:rPr>
          <w:noProof w:val="0"/>
          <w:snapToGrid w:val="0"/>
          <w:lang w:val="fr-FR"/>
        </w:rPr>
        <w:t>maximumFlowBitRateUL</w:t>
      </w:r>
      <w:proofErr w:type="spellEnd"/>
      <w:proofErr w:type="gramEnd"/>
      <w:r w:rsidRPr="00402ED9">
        <w:rPr>
          <w:noProof w:val="0"/>
          <w:snapToGrid w:val="0"/>
          <w:lang w:val="fr-FR"/>
        </w:rPr>
        <w:tab/>
      </w:r>
      <w:r w:rsidRPr="00402ED9">
        <w:rPr>
          <w:noProof w:val="0"/>
          <w:snapToGrid w:val="0"/>
          <w:lang w:val="fr-FR"/>
        </w:rPr>
        <w:tab/>
      </w:r>
      <w:proofErr w:type="spellStart"/>
      <w:r w:rsidRPr="00402ED9">
        <w:rPr>
          <w:noProof w:val="0"/>
          <w:snapToGrid w:val="0"/>
          <w:lang w:val="fr-FR"/>
        </w:rPr>
        <w:t>BitRate</w:t>
      </w:r>
      <w:proofErr w:type="spellEnd"/>
      <w:r w:rsidRPr="00402ED9">
        <w:rPr>
          <w:noProof w:val="0"/>
          <w:snapToGrid w:val="0"/>
          <w:lang w:val="fr-FR"/>
        </w:rPr>
        <w:t>,</w:t>
      </w:r>
    </w:p>
    <w:p w14:paraId="32A7AC1E" w14:textId="77777777" w:rsidR="00B16B0F" w:rsidRPr="001D2E49" w:rsidRDefault="00B16B0F" w:rsidP="00B16B0F">
      <w:pPr>
        <w:pStyle w:val="PL"/>
        <w:rPr>
          <w:noProof w:val="0"/>
          <w:snapToGrid w:val="0"/>
        </w:rPr>
      </w:pPr>
      <w:r w:rsidRPr="00402ED9">
        <w:rPr>
          <w:noProof w:val="0"/>
          <w:snapToGrid w:val="0"/>
          <w:lang w:val="fr-FR"/>
        </w:rPr>
        <w:tab/>
      </w:r>
      <w:proofErr w:type="spellStart"/>
      <w:r w:rsidRPr="001D2E49">
        <w:rPr>
          <w:noProof w:val="0"/>
          <w:snapToGrid w:val="0"/>
        </w:rPr>
        <w:t>guaranteedFlowBitRateDL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6582D077"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guaranteedFlowBitRateUL</w:t>
      </w:r>
      <w:proofErr w:type="spellEnd"/>
      <w:r w:rsidRPr="001D2E49">
        <w:rPr>
          <w:noProof w:val="0"/>
          <w:snapToGrid w:val="0"/>
        </w:rPr>
        <w:tab/>
      </w:r>
      <w:r w:rsidRPr="001D2E49">
        <w:rPr>
          <w:noProof w:val="0"/>
          <w:snapToGrid w:val="0"/>
        </w:rPr>
        <w:tab/>
      </w:r>
      <w:proofErr w:type="spellStart"/>
      <w:r w:rsidRPr="001D2E49">
        <w:rPr>
          <w:noProof w:val="0"/>
          <w:snapToGrid w:val="0"/>
        </w:rPr>
        <w:t>BitRate</w:t>
      </w:r>
      <w:proofErr w:type="spellEnd"/>
      <w:r w:rsidRPr="001D2E49">
        <w:rPr>
          <w:noProof w:val="0"/>
          <w:snapToGrid w:val="0"/>
        </w:rPr>
        <w:t>,</w:t>
      </w:r>
    </w:p>
    <w:p w14:paraId="66844FB4"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proofErr w:type="spellStart"/>
      <w:r w:rsidRPr="001D2E49">
        <w:rPr>
          <w:noProof w:val="0"/>
          <w:snapToGrid w:val="0"/>
        </w:rPr>
        <w:t>NotificationControl</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CF28A7F"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maximumPacketLossRateDL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FB82FBB"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maximumPacketLossRateUL</w:t>
      </w:r>
      <w:proofErr w:type="spellEnd"/>
      <w:r w:rsidRPr="001D2E49">
        <w:rPr>
          <w:noProof w:val="0"/>
          <w:snapToGrid w:val="0"/>
        </w:rPr>
        <w:tab/>
      </w:r>
      <w:r w:rsidRPr="001D2E49">
        <w:rPr>
          <w:noProof w:val="0"/>
          <w:snapToGrid w:val="0"/>
        </w:rPr>
        <w:tab/>
      </w:r>
      <w:proofErr w:type="spellStart"/>
      <w:r w:rsidRPr="001D2E49">
        <w:rPr>
          <w:noProof w:val="0"/>
          <w:snapToGrid w:val="0"/>
        </w:rPr>
        <w:t>PacketLossRate</w:t>
      </w:r>
      <w:proofErr w:type="spellEnd"/>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580C140A" w14:textId="77777777" w:rsidR="00B16B0F" w:rsidRPr="001D2E49" w:rsidRDefault="00B16B0F" w:rsidP="00B16B0F">
      <w:pPr>
        <w:pStyle w:val="PL"/>
        <w:rPr>
          <w:noProof w:val="0"/>
          <w:snapToGrid w:val="0"/>
        </w:rPr>
      </w:pPr>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proofErr w:type="spellStart"/>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proofErr w:type="gramEnd"/>
      <w:r w:rsidRPr="001D2E49">
        <w:rPr>
          <w:noProof w:val="0"/>
          <w:snapToGrid w:val="0"/>
        </w:rPr>
        <w:t>GBR-</w:t>
      </w:r>
      <w:proofErr w:type="spellStart"/>
      <w:r w:rsidRPr="001D2E49">
        <w:rPr>
          <w:noProof w:val="0"/>
          <w:snapToGrid w:val="0"/>
        </w:rPr>
        <w:t>QosInformation</w:t>
      </w:r>
      <w:proofErr w:type="spellEnd"/>
      <w:r w:rsidRPr="001D2E49">
        <w:rPr>
          <w:noProof w:val="0"/>
          <w:snapToGrid w:val="0"/>
        </w:rPr>
        <w:t>-</w:t>
      </w:r>
      <w:proofErr w:type="spellStart"/>
      <w:r w:rsidRPr="001D2E49">
        <w:rPr>
          <w:noProof w:val="0"/>
          <w:snapToGrid w:val="0"/>
        </w:rPr>
        <w:t>ExtIEs</w:t>
      </w:r>
      <w:proofErr w:type="spellEnd"/>
      <w:proofErr w:type="gramStart"/>
      <w:r w:rsidRPr="001D2E49">
        <w:rPr>
          <w:noProof w:val="0"/>
          <w:snapToGrid w:val="0"/>
        </w:rPr>
        <w:t>} }</w:t>
      </w:r>
      <w:proofErr w:type="gramEnd"/>
      <w:r w:rsidRPr="001D2E49">
        <w:rPr>
          <w:noProof w:val="0"/>
          <w:snapToGrid w:val="0"/>
        </w:rPr>
        <w:tab/>
        <w:t>OPTIONAL,</w:t>
      </w:r>
    </w:p>
    <w:p w14:paraId="6269AE41" w14:textId="77777777" w:rsidR="00B16B0F" w:rsidRPr="001D2E49" w:rsidRDefault="00B16B0F" w:rsidP="00B16B0F">
      <w:pPr>
        <w:pStyle w:val="PL"/>
        <w:rPr>
          <w:noProof w:val="0"/>
          <w:snapToGrid w:val="0"/>
        </w:rPr>
      </w:pPr>
      <w:r w:rsidRPr="001D2E49">
        <w:rPr>
          <w:noProof w:val="0"/>
          <w:snapToGrid w:val="0"/>
        </w:rPr>
        <w:tab/>
        <w:t>...</w:t>
      </w:r>
    </w:p>
    <w:p w14:paraId="0B4EDFAA" w14:textId="77777777" w:rsidR="00B16B0F" w:rsidRPr="001D2E49" w:rsidRDefault="00B16B0F" w:rsidP="00B16B0F">
      <w:pPr>
        <w:pStyle w:val="PL"/>
        <w:rPr>
          <w:noProof w:val="0"/>
          <w:snapToGrid w:val="0"/>
        </w:rPr>
      </w:pPr>
      <w:r w:rsidRPr="001D2E49">
        <w:rPr>
          <w:noProof w:val="0"/>
          <w:snapToGrid w:val="0"/>
        </w:rPr>
        <w:t>}</w:t>
      </w:r>
    </w:p>
    <w:p w14:paraId="6BE72D62" w14:textId="77777777" w:rsidR="00B16B0F" w:rsidRPr="001D2E49" w:rsidRDefault="00B16B0F" w:rsidP="00B16B0F">
      <w:pPr>
        <w:pStyle w:val="PL"/>
        <w:rPr>
          <w:noProof w:val="0"/>
          <w:snapToGrid w:val="0"/>
        </w:rPr>
      </w:pPr>
    </w:p>
    <w:p w14:paraId="1EC50463" w14:textId="77777777" w:rsidR="00B16B0F" w:rsidRDefault="00B16B0F" w:rsidP="00B16B0F">
      <w:pPr>
        <w:pStyle w:val="PL"/>
        <w:rPr>
          <w:snapToGrid w:val="0"/>
        </w:rPr>
      </w:pPr>
      <w:r w:rsidRPr="001D2E49">
        <w:rPr>
          <w:snapToGrid w:val="0"/>
        </w:rPr>
        <w:t>GBR-QosInformation-ExtIEs NGAP-PROTOCOL-EXTENSION ::= {</w:t>
      </w:r>
    </w:p>
    <w:p w14:paraId="559926DE" w14:textId="77777777" w:rsidR="00B16B0F" w:rsidRPr="00D063F1" w:rsidRDefault="00B16B0F" w:rsidP="00B16B0F">
      <w:pPr>
        <w:pStyle w:val="PL"/>
        <w:rPr>
          <w:ins w:id="546" w:author="Nokia" w:date="2025-03-25T13:10:00Z" w16du:dateUtc="2025-03-25T05:10:00Z"/>
          <w:snapToGrid w:val="0"/>
        </w:rPr>
      </w:pPr>
      <w:r>
        <w:rPr>
          <w:snapToGrid w:val="0"/>
        </w:rPr>
        <w:tab/>
      </w:r>
      <w:r w:rsidRPr="00650488">
        <w:rPr>
          <w:snapToGrid w:val="0"/>
        </w:rPr>
        <w:t>{ ID id-</w:t>
      </w:r>
      <w:r>
        <w:rPr>
          <w:snapToGrid w:val="0"/>
        </w:rPr>
        <w:t>AlternativeQoSParaSetList</w:t>
      </w:r>
      <w:r w:rsidRPr="00650488">
        <w:rPr>
          <w:snapToGrid w:val="0"/>
        </w:rPr>
        <w:tab/>
        <w:t>CRITICALITY ignore</w:t>
      </w:r>
      <w:r w:rsidRPr="00650488">
        <w:rPr>
          <w:snapToGrid w:val="0"/>
        </w:rPr>
        <w:tab/>
        <w:t xml:space="preserve">EXTENSION </w:t>
      </w:r>
      <w:r>
        <w:rPr>
          <w:snapToGrid w:val="0"/>
        </w:rPr>
        <w:t>AlternativeQoSParaSetList</w:t>
      </w:r>
      <w:r w:rsidRPr="00650488">
        <w:rPr>
          <w:snapToGrid w:val="0"/>
        </w:rPr>
        <w:tab/>
        <w:t>PRESENCE optional</w:t>
      </w:r>
      <w:r w:rsidRPr="00650488">
        <w:rPr>
          <w:snapToGrid w:val="0"/>
        </w:rPr>
        <w:tab/>
        <w:t>}</w:t>
      </w:r>
      <w:ins w:id="547" w:author="Nokia" w:date="2025-03-25T13:10:00Z" w16du:dateUtc="2025-03-25T05:10:00Z">
        <w:r w:rsidRPr="00D063F1">
          <w:rPr>
            <w:snapToGrid w:val="0"/>
          </w:rPr>
          <w:t>|</w:t>
        </w:r>
      </w:ins>
    </w:p>
    <w:p w14:paraId="07460024" w14:textId="10829E72" w:rsidR="00B16B0F" w:rsidRPr="00367E0D" w:rsidRDefault="00B16B0F" w:rsidP="00B16B0F">
      <w:pPr>
        <w:pStyle w:val="PL"/>
        <w:rPr>
          <w:snapToGrid w:val="0"/>
        </w:rPr>
      </w:pPr>
      <w:ins w:id="548" w:author="Nokia" w:date="2025-03-25T13:10:00Z" w16du:dateUtc="2025-03-25T05:10:00Z">
        <w:r w:rsidRPr="00D063F1">
          <w:rPr>
            <w:snapToGrid w:val="0"/>
          </w:rPr>
          <w:tab/>
          <w:t>{</w:t>
        </w:r>
      </w:ins>
      <w:ins w:id="549" w:author="Nokia" w:date="2025-03-25T14:36:00Z" w16du:dateUtc="2025-03-25T06:36:00Z">
        <w:r w:rsidR="00DE3CA7">
          <w:rPr>
            <w:snapToGrid w:val="0"/>
          </w:rPr>
          <w:t xml:space="preserve"> </w:t>
        </w:r>
      </w:ins>
      <w:ins w:id="550" w:author="Nokia" w:date="2025-03-25T13:10:00Z" w16du:dateUtc="2025-03-25T05:10:00Z">
        <w:r w:rsidRPr="00D063F1">
          <w:rPr>
            <w:snapToGrid w:val="0"/>
          </w:rPr>
          <w:t>ID id-</w:t>
        </w:r>
      </w:ins>
      <w:ins w:id="551" w:author="Nokia" w:date="2025-03-26T10:08:00Z" w16du:dateUtc="2025-03-26T02:08:00Z">
        <w:r w:rsidR="0003126A">
          <w:rPr>
            <w:snapToGrid w:val="0"/>
          </w:rPr>
          <w:t>Monitoring</w:t>
        </w:r>
      </w:ins>
      <w:ins w:id="552" w:author="Nokia" w:date="2025-03-26T10:09:00Z" w16du:dateUtc="2025-03-26T02:09:00Z">
        <w:r w:rsidR="0003126A">
          <w:rPr>
            <w:snapToGrid w:val="0"/>
          </w:rPr>
          <w:t>Requeston</w:t>
        </w:r>
      </w:ins>
      <w:ins w:id="553" w:author="Nokia" w:date="2025-03-25T14:02:00Z" w16du:dateUtc="2025-03-25T06:02:00Z">
        <w:r w:rsidRPr="00186512">
          <w:rPr>
            <w:snapToGrid w:val="0"/>
          </w:rPr>
          <w:t>AvailableDataRate</w:t>
        </w:r>
      </w:ins>
      <w:ins w:id="554" w:author="Nokia" w:date="2025-03-25T13:11:00Z" w16du:dateUtc="2025-03-25T05:11:00Z">
        <w:r>
          <w:rPr>
            <w:snapToGrid w:val="0"/>
          </w:rPr>
          <w:tab/>
        </w:r>
        <w:r>
          <w:rPr>
            <w:snapToGrid w:val="0"/>
          </w:rPr>
          <w:tab/>
        </w:r>
      </w:ins>
      <w:ins w:id="555" w:author="Nokia" w:date="2025-03-25T13:10:00Z" w16du:dateUtc="2025-03-25T05:10:00Z">
        <w:r w:rsidRPr="00D063F1">
          <w:rPr>
            <w:snapToGrid w:val="0"/>
          </w:rPr>
          <w:tab/>
          <w:t>CRITICALITY ignore</w:t>
        </w:r>
        <w:r w:rsidRPr="00D063F1">
          <w:rPr>
            <w:snapToGrid w:val="0"/>
          </w:rPr>
          <w:tab/>
          <w:t xml:space="preserve">EXTENSION </w:t>
        </w:r>
      </w:ins>
      <w:ins w:id="556" w:author="Nokia" w:date="2025-03-26T10:10:00Z" w16du:dateUtc="2025-03-26T02:10:00Z">
        <w:r w:rsidR="0003126A">
          <w:rPr>
            <w:snapToGrid w:val="0"/>
          </w:rPr>
          <w:t>MonitoringRequeston</w:t>
        </w:r>
        <w:r w:rsidR="0003126A" w:rsidRPr="00186512">
          <w:rPr>
            <w:snapToGrid w:val="0"/>
          </w:rPr>
          <w:t>AvailableDataRate</w:t>
        </w:r>
      </w:ins>
      <w:ins w:id="557" w:author="Nokia" w:date="2025-03-25T13:10:00Z" w16du:dateUtc="2025-03-25T05:10:00Z">
        <w:r w:rsidRPr="00D063F1">
          <w:rPr>
            <w:snapToGrid w:val="0"/>
          </w:rPr>
          <w:tab/>
        </w:r>
        <w:r w:rsidRPr="00D063F1">
          <w:rPr>
            <w:snapToGrid w:val="0"/>
          </w:rPr>
          <w:tab/>
          <w:t>PRESENCE optional }</w:t>
        </w:r>
      </w:ins>
      <w:r>
        <w:rPr>
          <w:snapToGrid w:val="0"/>
        </w:rPr>
        <w:t>,</w:t>
      </w:r>
    </w:p>
    <w:p w14:paraId="23802512" w14:textId="77777777" w:rsidR="00B16B0F" w:rsidRDefault="00B16B0F" w:rsidP="00B16B0F">
      <w:pPr>
        <w:pStyle w:val="PL"/>
        <w:rPr>
          <w:snapToGrid w:val="0"/>
        </w:rPr>
      </w:pPr>
      <w:r w:rsidRPr="001D2E49">
        <w:rPr>
          <w:snapToGrid w:val="0"/>
        </w:rPr>
        <w:tab/>
        <w:t>...</w:t>
      </w:r>
    </w:p>
    <w:p w14:paraId="061ADBAA" w14:textId="77777777" w:rsidR="00B16B0F" w:rsidRDefault="00B16B0F" w:rsidP="00B16B0F">
      <w:pPr>
        <w:pStyle w:val="PL"/>
        <w:rPr>
          <w:snapToGrid w:val="0"/>
        </w:rPr>
      </w:pPr>
      <w:r w:rsidRPr="001D2E49">
        <w:rPr>
          <w:snapToGrid w:val="0"/>
        </w:rPr>
        <w:t>}</w:t>
      </w:r>
    </w:p>
    <w:p w14:paraId="3416AF34" w14:textId="77777777" w:rsidR="0003126A" w:rsidRDefault="0003126A" w:rsidP="00B16B0F">
      <w:pPr>
        <w:pStyle w:val="PL"/>
        <w:rPr>
          <w:snapToGrid w:val="0"/>
        </w:rPr>
      </w:pPr>
    </w:p>
    <w:p w14:paraId="7E42E26F" w14:textId="77777777" w:rsidR="0003126A" w:rsidRDefault="0003126A" w:rsidP="00B16B0F">
      <w:pPr>
        <w:pStyle w:val="PL"/>
        <w:rPr>
          <w:snapToGrid w:val="0"/>
        </w:rPr>
      </w:pPr>
    </w:p>
    <w:p w14:paraId="668FBFC2" w14:textId="77777777" w:rsidR="0003126A" w:rsidRDefault="0003126A" w:rsidP="0003126A">
      <w:pPr>
        <w:pStyle w:val="FirstChange"/>
      </w:pPr>
      <w:r w:rsidRPr="001D57D3">
        <w:rPr>
          <w:highlight w:val="yellow"/>
        </w:rPr>
        <w:t>&lt;&lt;&lt;&lt;&lt;&lt;&lt;&lt;&lt;&lt;&lt;&lt;&lt;&lt;&lt;&lt;&lt;&lt;&lt;&lt; Unaffected part is skipped &gt;&gt;&gt;&gt;&gt;&gt;&gt;&gt;&gt;&gt;&gt;&gt;&gt;&gt;&gt;&gt;&gt;&gt;&gt;&gt;</w:t>
      </w:r>
    </w:p>
    <w:p w14:paraId="0BBE4514" w14:textId="77777777" w:rsidR="0003126A" w:rsidRDefault="0003126A" w:rsidP="00B16B0F">
      <w:pPr>
        <w:pStyle w:val="PL"/>
        <w:rPr>
          <w:snapToGrid w:val="0"/>
        </w:rPr>
      </w:pPr>
    </w:p>
    <w:p w14:paraId="5E071D78" w14:textId="77777777" w:rsidR="00BF3B1B" w:rsidRPr="005147E7" w:rsidRDefault="00BF3B1B" w:rsidP="00BF3B1B">
      <w:pPr>
        <w:pStyle w:val="PL"/>
        <w:rPr>
          <w:snapToGrid w:val="0"/>
          <w:lang w:val="it-IT"/>
        </w:rPr>
      </w:pPr>
      <w:r w:rsidRPr="005147E7">
        <w:rPr>
          <w:rFonts w:hint="eastAsia"/>
          <w:snapToGrid w:val="0"/>
          <w:lang w:val="it-IT" w:eastAsia="zh-CN"/>
        </w:rPr>
        <w:lastRenderedPageBreak/>
        <w:t>Mobile</w:t>
      </w:r>
      <w:r w:rsidRPr="005147E7">
        <w:rPr>
          <w:snapToGrid w:val="0"/>
          <w:lang w:val="it-IT"/>
        </w:rPr>
        <w:t>IAB-Supported ::= ENUMERATED {</w:t>
      </w:r>
    </w:p>
    <w:p w14:paraId="520261F4" w14:textId="77777777" w:rsidR="00BF3B1B" w:rsidRPr="005147E7" w:rsidRDefault="00BF3B1B" w:rsidP="00BF3B1B">
      <w:pPr>
        <w:pStyle w:val="PL"/>
        <w:rPr>
          <w:snapToGrid w:val="0"/>
          <w:lang w:val="it-IT"/>
        </w:rPr>
      </w:pPr>
      <w:r w:rsidRPr="005147E7">
        <w:rPr>
          <w:snapToGrid w:val="0"/>
          <w:lang w:val="it-IT"/>
        </w:rPr>
        <w:tab/>
        <w:t>true,</w:t>
      </w:r>
    </w:p>
    <w:p w14:paraId="4074B3EB" w14:textId="77777777" w:rsidR="00BF3B1B" w:rsidRPr="005147E7" w:rsidRDefault="00BF3B1B" w:rsidP="00BF3B1B">
      <w:pPr>
        <w:pStyle w:val="PL"/>
        <w:rPr>
          <w:snapToGrid w:val="0"/>
          <w:lang w:val="it-IT"/>
        </w:rPr>
      </w:pPr>
      <w:r w:rsidRPr="005147E7">
        <w:rPr>
          <w:snapToGrid w:val="0"/>
          <w:lang w:val="it-IT"/>
        </w:rPr>
        <w:tab/>
        <w:t>...</w:t>
      </w:r>
    </w:p>
    <w:p w14:paraId="582715E3" w14:textId="77777777" w:rsidR="00BF3B1B" w:rsidRPr="005147E7" w:rsidRDefault="00BF3B1B" w:rsidP="00BF3B1B">
      <w:pPr>
        <w:pStyle w:val="PL"/>
        <w:rPr>
          <w:snapToGrid w:val="0"/>
          <w:lang w:val="it-IT"/>
        </w:rPr>
      </w:pPr>
      <w:r w:rsidRPr="005147E7">
        <w:rPr>
          <w:snapToGrid w:val="0"/>
          <w:lang w:val="it-IT"/>
        </w:rPr>
        <w:t>}</w:t>
      </w:r>
    </w:p>
    <w:p w14:paraId="6E7F854C" w14:textId="77777777" w:rsidR="00BF3B1B" w:rsidRPr="005147E7" w:rsidRDefault="00BF3B1B" w:rsidP="00BF3B1B">
      <w:pPr>
        <w:pStyle w:val="PL"/>
        <w:rPr>
          <w:rFonts w:eastAsia="Malgun Gothic"/>
          <w:noProof w:val="0"/>
          <w:snapToGrid w:val="0"/>
          <w:lang w:val="it-IT"/>
        </w:rPr>
      </w:pPr>
    </w:p>
    <w:p w14:paraId="42EC0AB9" w14:textId="37038AA9" w:rsidR="0003126A" w:rsidRPr="005147E7" w:rsidRDefault="0003126A" w:rsidP="0003126A">
      <w:pPr>
        <w:pStyle w:val="PL"/>
        <w:rPr>
          <w:ins w:id="558" w:author="Nokia" w:date="2025-03-26T10:11:00Z" w16du:dateUtc="2025-03-26T02:11:00Z"/>
          <w:noProof w:val="0"/>
          <w:snapToGrid w:val="0"/>
          <w:lang w:val="it-IT"/>
        </w:rPr>
      </w:pPr>
      <w:proofErr w:type="gramStart"/>
      <w:ins w:id="559" w:author="Nokia" w:date="2025-03-26T10:11:00Z" w16du:dateUtc="2025-03-26T02:11:00Z">
        <w:r w:rsidRPr="005147E7">
          <w:rPr>
            <w:snapToGrid w:val="0"/>
            <w:lang w:val="it-IT"/>
          </w:rPr>
          <w:t>MonitoringRequestonAvailableDataRate</w:t>
        </w:r>
        <w:r w:rsidRPr="005147E7">
          <w:rPr>
            <w:noProof w:val="0"/>
            <w:snapToGrid w:val="0"/>
            <w:lang w:val="it-IT"/>
          </w:rPr>
          <w:t xml:space="preserve"> ::=</w:t>
        </w:r>
        <w:proofErr w:type="gramEnd"/>
        <w:r w:rsidRPr="005147E7">
          <w:rPr>
            <w:noProof w:val="0"/>
            <w:snapToGrid w:val="0"/>
            <w:lang w:val="it-IT"/>
          </w:rPr>
          <w:t xml:space="preserve"> SEQUENCE {</w:t>
        </w:r>
      </w:ins>
    </w:p>
    <w:p w14:paraId="423FEB72" w14:textId="71879E57" w:rsidR="0003126A" w:rsidRPr="005147E7" w:rsidRDefault="0003126A" w:rsidP="0003126A">
      <w:pPr>
        <w:pStyle w:val="PL"/>
        <w:rPr>
          <w:ins w:id="560" w:author="Nokia" w:date="2025-03-26T10:11:00Z" w16du:dateUtc="2025-03-26T02:11:00Z"/>
          <w:noProof w:val="0"/>
          <w:snapToGrid w:val="0"/>
          <w:lang w:val="it-IT"/>
        </w:rPr>
      </w:pPr>
      <w:ins w:id="561" w:author="Nokia" w:date="2025-03-26T10:11:00Z" w16du:dateUtc="2025-03-26T02:11:00Z">
        <w:r w:rsidRPr="005147E7">
          <w:rPr>
            <w:noProof w:val="0"/>
            <w:snapToGrid w:val="0"/>
            <w:lang w:val="it-IT"/>
          </w:rPr>
          <w:tab/>
        </w:r>
      </w:ins>
      <w:proofErr w:type="spellStart"/>
      <w:ins w:id="562" w:author="Nokia" w:date="2025-03-26T10:12:00Z" w16du:dateUtc="2025-03-26T02:12:00Z">
        <w:r w:rsidRPr="005147E7">
          <w:rPr>
            <w:noProof w:val="0"/>
            <w:snapToGrid w:val="0"/>
            <w:lang w:val="it-IT"/>
          </w:rPr>
          <w:t>monitoringRequest</w:t>
        </w:r>
      </w:ins>
      <w:proofErr w:type="spellEnd"/>
      <w:ins w:id="563" w:author="Nokia" w:date="2025-03-26T10:11:00Z" w16du:dateUtc="2025-03-26T02:11:00Z">
        <w:r w:rsidRPr="005147E7">
          <w:rPr>
            <w:noProof w:val="0"/>
            <w:snapToGrid w:val="0"/>
            <w:lang w:val="it-IT"/>
          </w:rPr>
          <w:tab/>
        </w:r>
        <w:r w:rsidRPr="005147E7">
          <w:rPr>
            <w:noProof w:val="0"/>
            <w:snapToGrid w:val="0"/>
            <w:lang w:val="it-IT"/>
          </w:rPr>
          <w:tab/>
        </w:r>
        <w:r w:rsidRPr="005147E7">
          <w:rPr>
            <w:noProof w:val="0"/>
            <w:snapToGrid w:val="0"/>
            <w:lang w:val="it-IT"/>
          </w:rPr>
          <w:tab/>
        </w:r>
        <w:r w:rsidRPr="005147E7">
          <w:rPr>
            <w:noProof w:val="0"/>
            <w:snapToGrid w:val="0"/>
            <w:lang w:val="it-IT"/>
          </w:rPr>
          <w:tab/>
        </w:r>
        <w:r w:rsidRPr="005147E7">
          <w:rPr>
            <w:noProof w:val="0"/>
            <w:snapToGrid w:val="0"/>
            <w:lang w:val="it-IT"/>
          </w:rPr>
          <w:tab/>
        </w:r>
      </w:ins>
      <w:ins w:id="564" w:author="Nokia" w:date="2025-03-26T10:13:00Z" w16du:dateUtc="2025-03-26T02:13:00Z">
        <w:r w:rsidR="0032700D" w:rsidRPr="005147E7">
          <w:rPr>
            <w:noProof w:val="0"/>
            <w:snapToGrid w:val="0"/>
            <w:lang w:val="it-IT"/>
          </w:rPr>
          <w:tab/>
        </w:r>
      </w:ins>
      <w:proofErr w:type="spellStart"/>
      <w:ins w:id="565" w:author="Nokia" w:date="2025-03-26T12:31:00Z" w16du:dateUtc="2025-03-26T04:31:00Z">
        <w:r w:rsidR="00F414B4" w:rsidRPr="005147E7">
          <w:rPr>
            <w:noProof w:val="0"/>
            <w:snapToGrid w:val="0"/>
            <w:lang w:val="it-IT"/>
          </w:rPr>
          <w:t>M</w:t>
        </w:r>
      </w:ins>
      <w:ins w:id="566" w:author="Nokia" w:date="2025-03-26T10:12:00Z" w16du:dateUtc="2025-03-26T02:12:00Z">
        <w:r w:rsidR="00776C86" w:rsidRPr="005147E7">
          <w:rPr>
            <w:noProof w:val="0"/>
            <w:snapToGrid w:val="0"/>
            <w:lang w:val="it-IT"/>
          </w:rPr>
          <w:t>onitoringRequest</w:t>
        </w:r>
      </w:ins>
      <w:proofErr w:type="spellEnd"/>
      <w:ins w:id="567" w:author="Nokia" w:date="2025-03-26T10:11:00Z" w16du:dateUtc="2025-03-26T02:11:00Z">
        <w:r w:rsidRPr="005147E7">
          <w:rPr>
            <w:noProof w:val="0"/>
            <w:snapToGrid w:val="0"/>
            <w:lang w:val="it-IT"/>
          </w:rPr>
          <w:t>,</w:t>
        </w:r>
      </w:ins>
    </w:p>
    <w:p w14:paraId="013AD743" w14:textId="413B6F38" w:rsidR="0032700D" w:rsidRDefault="0032700D" w:rsidP="0032700D">
      <w:pPr>
        <w:pStyle w:val="PL"/>
        <w:rPr>
          <w:ins w:id="568" w:author="Nokia" w:date="2025-03-26T10:13:00Z" w16du:dateUtc="2025-03-26T02:13:00Z"/>
          <w:rFonts w:eastAsia="Malgun Gothic"/>
          <w:snapToGrid w:val="0"/>
        </w:rPr>
      </w:pPr>
      <w:ins w:id="569" w:author="Nokia" w:date="2025-03-26T10:13:00Z" w16du:dateUtc="2025-03-26T02:13:00Z">
        <w:r w:rsidRPr="005147E7">
          <w:rPr>
            <w:rFonts w:eastAsia="Malgun Gothic"/>
            <w:snapToGrid w:val="0"/>
            <w:lang w:val="it-IT"/>
          </w:rPr>
          <w:tab/>
        </w:r>
      </w:ins>
      <w:ins w:id="570" w:author="Nokia" w:date="2025-03-26T11:45:00Z" w16du:dateUtc="2025-03-26T03:45:00Z">
        <w:r w:rsidR="00716D74">
          <w:rPr>
            <w:rFonts w:eastAsia="Malgun Gothic"/>
            <w:snapToGrid w:val="0"/>
          </w:rPr>
          <w:t>d</w:t>
        </w:r>
      </w:ins>
      <w:ins w:id="571" w:author="Nokia" w:date="2025-03-26T10:13:00Z" w16du:dateUtc="2025-03-26T02:13:00Z">
        <w:r>
          <w:rPr>
            <w:rFonts w:eastAsia="Malgun Gothic"/>
            <w:snapToGrid w:val="0"/>
          </w:rPr>
          <w:t>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ins>
      <w:ins w:id="572" w:author="Nokia" w:date="2025-03-26T12:24:00Z" w16du:dateUtc="2025-03-26T04:24:00Z">
        <w:r w:rsidR="00656448">
          <w:rPr>
            <w:rFonts w:eastAsia="Malgun Gothic"/>
            <w:snapToGrid w:val="0"/>
          </w:rPr>
          <w:tab/>
        </w:r>
      </w:ins>
      <w:ins w:id="573" w:author="Nokia" w:date="2025-03-26T10:13:00Z" w16du:dateUtc="2025-03-26T02:13:00Z">
        <w:r>
          <w:rPr>
            <w:rFonts w:eastAsia="Malgun Gothic"/>
            <w:snapToGrid w:val="0"/>
          </w:rPr>
          <w:t>OPTIONAL,</w:t>
        </w:r>
      </w:ins>
    </w:p>
    <w:p w14:paraId="72A3C6E9" w14:textId="77777777" w:rsidR="00746BB2" w:rsidRPr="00033BEF" w:rsidRDefault="00746BB2" w:rsidP="00746BB2">
      <w:pPr>
        <w:pStyle w:val="PL"/>
        <w:rPr>
          <w:ins w:id="574" w:author="Nokia" w:date="2025-03-26T11:45:00Z" w16du:dateUtc="2025-03-26T03:45:00Z"/>
          <w:noProof w:val="0"/>
          <w:snapToGrid w:val="0"/>
        </w:rPr>
      </w:pPr>
      <w:ins w:id="575" w:author="Nokia" w:date="2025-03-26T11:45:00Z" w16du:dateUtc="2025-03-26T03:45: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r>
          <w:rPr>
            <w:noProof w:val="0"/>
            <w:snapToGrid w:val="0"/>
          </w:rPr>
          <w:t>dl</w:t>
        </w:r>
        <w:r w:rsidRPr="00033BEF">
          <w:rPr>
            <w:noProof w:val="0"/>
            <w:snapToGrid w:val="0"/>
          </w:rPr>
          <w:t>” or “</w:t>
        </w:r>
        <w:r>
          <w:rPr>
            <w:noProof w:val="0"/>
            <w:snapToGrid w:val="0"/>
          </w:rPr>
          <w:t>b</w:t>
        </w:r>
        <w:r w:rsidRPr="00033BEF">
          <w:rPr>
            <w:noProof w:val="0"/>
            <w:snapToGrid w:val="0"/>
          </w:rPr>
          <w:t>oth”</w:t>
        </w:r>
      </w:ins>
    </w:p>
    <w:p w14:paraId="4960D2E5" w14:textId="4341DEAB" w:rsidR="0032700D" w:rsidRDefault="0032700D" w:rsidP="0032700D">
      <w:pPr>
        <w:pStyle w:val="PL"/>
        <w:rPr>
          <w:ins w:id="576" w:author="Nokia" w:date="2025-03-26T10:13:00Z" w16du:dateUtc="2025-03-26T02:13:00Z"/>
          <w:rFonts w:eastAsia="Malgun Gothic"/>
          <w:snapToGrid w:val="0"/>
        </w:rPr>
      </w:pPr>
      <w:ins w:id="577" w:author="Nokia" w:date="2025-03-26T10:13:00Z" w16du:dateUtc="2025-03-26T02:13:00Z">
        <w:r>
          <w:rPr>
            <w:rFonts w:eastAsia="Malgun Gothic"/>
            <w:snapToGrid w:val="0"/>
          </w:rPr>
          <w:tab/>
        </w:r>
      </w:ins>
      <w:ins w:id="578" w:author="Nokia" w:date="2025-03-26T11:45:00Z" w16du:dateUtc="2025-03-26T03:45:00Z">
        <w:r w:rsidR="00716D74">
          <w:rPr>
            <w:rFonts w:eastAsia="Malgun Gothic"/>
            <w:snapToGrid w:val="0"/>
          </w:rPr>
          <w:t>u</w:t>
        </w:r>
      </w:ins>
      <w:ins w:id="579" w:author="Nokia" w:date="2025-03-26T10:13:00Z" w16du:dateUtc="2025-03-26T02:13:00Z">
        <w:r>
          <w:rPr>
            <w:rFonts w:eastAsia="Malgun Gothic"/>
            <w:snapToGrid w:val="0"/>
          </w:rPr>
          <w:t>l</w:t>
        </w:r>
        <w:r w:rsidRPr="00CE1314">
          <w:t>AvailableDataRateReportThresholds</w:t>
        </w:r>
        <w:r>
          <w:rPr>
            <w:rFonts w:eastAsia="Malgun Gothic"/>
            <w:snapToGrid w:val="0"/>
          </w:rPr>
          <w:tab/>
        </w:r>
        <w:r>
          <w:rPr>
            <w:rFonts w:eastAsia="Malgun Gothic"/>
            <w:snapToGrid w:val="0"/>
          </w:rPr>
          <w:tab/>
        </w:r>
        <w:r w:rsidRPr="00CE1314">
          <w:t>AvailableDataRateReportThreshold</w:t>
        </w:r>
        <w:r>
          <w:t>List</w:t>
        </w:r>
        <w:r>
          <w:rPr>
            <w:rFonts w:eastAsia="Malgun Gothic"/>
            <w:snapToGrid w:val="0"/>
          </w:rPr>
          <w:tab/>
        </w:r>
        <w:r>
          <w:rPr>
            <w:rFonts w:eastAsia="Malgun Gothic"/>
            <w:snapToGrid w:val="0"/>
          </w:rPr>
          <w:tab/>
        </w:r>
      </w:ins>
      <w:ins w:id="580" w:author="Nokia" w:date="2025-03-26T12:24:00Z" w16du:dateUtc="2025-03-26T04:24:00Z">
        <w:r w:rsidR="00656448">
          <w:rPr>
            <w:rFonts w:eastAsia="Malgun Gothic"/>
            <w:snapToGrid w:val="0"/>
          </w:rPr>
          <w:tab/>
        </w:r>
      </w:ins>
      <w:ins w:id="581" w:author="Nokia" w:date="2025-03-26T10:13:00Z" w16du:dateUtc="2025-03-26T02:13:00Z">
        <w:r>
          <w:rPr>
            <w:rFonts w:eastAsia="Malgun Gothic"/>
            <w:snapToGrid w:val="0"/>
          </w:rPr>
          <w:t>OPTIONAL,</w:t>
        </w:r>
      </w:ins>
    </w:p>
    <w:p w14:paraId="4F6EBD6F" w14:textId="77777777" w:rsidR="00746BB2" w:rsidRPr="00033BEF" w:rsidRDefault="00746BB2" w:rsidP="00746BB2">
      <w:pPr>
        <w:pStyle w:val="PL"/>
        <w:rPr>
          <w:ins w:id="582" w:author="Nokia" w:date="2025-03-26T11:46:00Z" w16du:dateUtc="2025-03-26T03:46:00Z"/>
          <w:noProof w:val="0"/>
          <w:snapToGrid w:val="0"/>
        </w:rPr>
      </w:pPr>
      <w:ins w:id="583" w:author="Nokia" w:date="2025-03-26T11:46:00Z" w16du:dateUtc="2025-03-26T03:46:00Z">
        <w:r>
          <w:rPr>
            <w:noProof w:val="0"/>
            <w:snapToGrid w:val="0"/>
          </w:rPr>
          <w:t xml:space="preserve">-- The above IE shall be </w:t>
        </w:r>
        <w:r w:rsidRPr="00033BEF">
          <w:rPr>
            <w:noProof w:val="0"/>
            <w:snapToGrid w:val="0"/>
          </w:rPr>
          <w:t xml:space="preserve">present if the Monitoring Request IE </w:t>
        </w:r>
        <w:r>
          <w:rPr>
            <w:noProof w:val="0"/>
            <w:snapToGrid w:val="0"/>
          </w:rPr>
          <w:t xml:space="preserve">is </w:t>
        </w:r>
        <w:r w:rsidRPr="00033BEF">
          <w:rPr>
            <w:noProof w:val="0"/>
            <w:snapToGrid w:val="0"/>
          </w:rPr>
          <w:t xml:space="preserve">set to </w:t>
        </w:r>
        <w:r>
          <w:rPr>
            <w:noProof w:val="0"/>
            <w:snapToGrid w:val="0"/>
          </w:rPr>
          <w:t xml:space="preserve">the value </w:t>
        </w:r>
        <w:r w:rsidRPr="00033BEF">
          <w:rPr>
            <w:noProof w:val="0"/>
            <w:snapToGrid w:val="0"/>
          </w:rPr>
          <w:t>“</w:t>
        </w:r>
        <w:proofErr w:type="spellStart"/>
        <w:r>
          <w:rPr>
            <w:noProof w:val="0"/>
            <w:snapToGrid w:val="0"/>
          </w:rPr>
          <w:t>ul</w:t>
        </w:r>
        <w:proofErr w:type="spellEnd"/>
        <w:r w:rsidRPr="00033BEF">
          <w:rPr>
            <w:noProof w:val="0"/>
            <w:snapToGrid w:val="0"/>
          </w:rPr>
          <w:t>” or “</w:t>
        </w:r>
        <w:r>
          <w:rPr>
            <w:noProof w:val="0"/>
            <w:snapToGrid w:val="0"/>
          </w:rPr>
          <w:t>b</w:t>
        </w:r>
        <w:r w:rsidRPr="00033BEF">
          <w:rPr>
            <w:noProof w:val="0"/>
            <w:snapToGrid w:val="0"/>
          </w:rPr>
          <w:t>oth”</w:t>
        </w:r>
      </w:ins>
    </w:p>
    <w:p w14:paraId="71DF511C" w14:textId="3EA981EA" w:rsidR="0003126A" w:rsidRPr="001D2E49" w:rsidRDefault="0003126A" w:rsidP="0003126A">
      <w:pPr>
        <w:pStyle w:val="PL"/>
        <w:rPr>
          <w:ins w:id="584" w:author="Nokia" w:date="2025-03-26T10:11:00Z" w16du:dateUtc="2025-03-26T02:11:00Z"/>
          <w:noProof w:val="0"/>
          <w:snapToGrid w:val="0"/>
        </w:rPr>
      </w:pPr>
      <w:ins w:id="585" w:author="Nokia" w:date="2025-03-26T10:11:00Z" w16du:dateUtc="2025-03-26T02:11:00Z">
        <w:r w:rsidRPr="001D2E49">
          <w:rPr>
            <w:noProof w:val="0"/>
            <w:snapToGrid w:val="0"/>
          </w:rPr>
          <w:tab/>
        </w:r>
        <w:proofErr w:type="spellStart"/>
        <w:r w:rsidRPr="001D2E49">
          <w:rPr>
            <w:noProof w:val="0"/>
            <w:snapToGrid w:val="0"/>
          </w:rPr>
          <w:t>iE</w:t>
        </w:r>
        <w:proofErr w:type="spellEnd"/>
        <w:r w:rsidRPr="001D2E49">
          <w:rPr>
            <w:noProof w:val="0"/>
            <w:snapToGrid w:val="0"/>
          </w:rPr>
          <w:t>-Extensions</w:t>
        </w:r>
        <w:r w:rsidRPr="001D2E49">
          <w:rPr>
            <w:noProof w:val="0"/>
            <w:snapToGrid w:val="0"/>
          </w:rPr>
          <w:tab/>
        </w:r>
        <w:r w:rsidRPr="001D2E49">
          <w:rPr>
            <w:noProof w:val="0"/>
            <w:snapToGrid w:val="0"/>
          </w:rPr>
          <w:tab/>
        </w:r>
      </w:ins>
      <w:ins w:id="586" w:author="Nokia" w:date="2025-03-26T12:24:00Z" w16du:dateUtc="2025-03-26T04:24:00Z">
        <w:r w:rsidR="00656448">
          <w:rPr>
            <w:noProof w:val="0"/>
            <w:snapToGrid w:val="0"/>
          </w:rPr>
          <w:tab/>
        </w:r>
        <w:r w:rsidR="00656448">
          <w:rPr>
            <w:noProof w:val="0"/>
            <w:snapToGrid w:val="0"/>
          </w:rPr>
          <w:tab/>
        </w:r>
        <w:r w:rsidR="00656448">
          <w:rPr>
            <w:noProof w:val="0"/>
            <w:snapToGrid w:val="0"/>
          </w:rPr>
          <w:tab/>
        </w:r>
        <w:r w:rsidR="00656448">
          <w:rPr>
            <w:noProof w:val="0"/>
            <w:snapToGrid w:val="0"/>
          </w:rPr>
          <w:tab/>
        </w:r>
        <w:r w:rsidR="00656448">
          <w:rPr>
            <w:noProof w:val="0"/>
            <w:snapToGrid w:val="0"/>
          </w:rPr>
          <w:tab/>
        </w:r>
      </w:ins>
      <w:proofErr w:type="spellStart"/>
      <w:ins w:id="587" w:author="Nokia" w:date="2025-03-26T10:11:00Z" w16du:dateUtc="2025-03-26T02:11:00Z">
        <w:r w:rsidRPr="001D2E49">
          <w:rPr>
            <w:noProof w:val="0"/>
            <w:snapToGrid w:val="0"/>
          </w:rPr>
          <w:t>ProtocolExtensionContainer</w:t>
        </w:r>
        <w:proofErr w:type="spellEnd"/>
        <w:r w:rsidRPr="001D2E49">
          <w:rPr>
            <w:noProof w:val="0"/>
            <w:snapToGrid w:val="0"/>
          </w:rPr>
          <w:t xml:space="preserve"> </w:t>
        </w:r>
        <w:proofErr w:type="gramStart"/>
        <w:r w:rsidRPr="001D2E49">
          <w:rPr>
            <w:noProof w:val="0"/>
            <w:snapToGrid w:val="0"/>
          </w:rPr>
          <w:t>{ {</w:t>
        </w:r>
      </w:ins>
      <w:proofErr w:type="gramEnd"/>
      <w:ins w:id="588" w:author="Nokia" w:date="2025-03-26T10:13:00Z" w16du:dateUtc="2025-03-26T02:13:00Z">
        <w:r w:rsidR="0032700D" w:rsidRPr="0032700D">
          <w:rPr>
            <w:snapToGrid w:val="0"/>
          </w:rPr>
          <w:t xml:space="preserve"> </w:t>
        </w:r>
        <w:proofErr w:type="spellStart"/>
        <w:r w:rsidR="0032700D">
          <w:rPr>
            <w:snapToGrid w:val="0"/>
          </w:rPr>
          <w:t>MonitoringRequeston</w:t>
        </w:r>
        <w:r w:rsidR="0032700D" w:rsidRPr="00186512">
          <w:rPr>
            <w:snapToGrid w:val="0"/>
          </w:rPr>
          <w:t>AvailableDataRate</w:t>
        </w:r>
      </w:ins>
      <w:ins w:id="589" w:author="Nokia" w:date="2025-03-26T10:11:00Z" w16du:dateUtc="2025-03-26T02:11:00Z">
        <w:r w:rsidRPr="001D2E49">
          <w:rPr>
            <w:noProof w:val="0"/>
            <w:snapToGrid w:val="0"/>
          </w:rPr>
          <w:t>-ExtIEs</w:t>
        </w:r>
        <w:proofErr w:type="spellEnd"/>
        <w:proofErr w:type="gramStart"/>
        <w:r w:rsidRPr="001D2E49">
          <w:rPr>
            <w:noProof w:val="0"/>
            <w:snapToGrid w:val="0"/>
          </w:rPr>
          <w:t>} }</w:t>
        </w:r>
        <w:proofErr w:type="gramEnd"/>
        <w:r w:rsidRPr="001D2E49">
          <w:rPr>
            <w:noProof w:val="0"/>
            <w:snapToGrid w:val="0"/>
          </w:rPr>
          <w:t xml:space="preserve"> OPTIONAL,</w:t>
        </w:r>
      </w:ins>
    </w:p>
    <w:p w14:paraId="1F3781DB" w14:textId="77777777" w:rsidR="0003126A" w:rsidRPr="001D2E49" w:rsidRDefault="0003126A" w:rsidP="0003126A">
      <w:pPr>
        <w:pStyle w:val="PL"/>
        <w:rPr>
          <w:ins w:id="590" w:author="Nokia" w:date="2025-03-26T10:11:00Z" w16du:dateUtc="2025-03-26T02:11:00Z"/>
          <w:noProof w:val="0"/>
          <w:snapToGrid w:val="0"/>
        </w:rPr>
      </w:pPr>
      <w:ins w:id="591" w:author="Nokia" w:date="2025-03-26T10:11:00Z" w16du:dateUtc="2025-03-26T02:11:00Z">
        <w:r>
          <w:rPr>
            <w:noProof w:val="0"/>
            <w:snapToGrid w:val="0"/>
          </w:rPr>
          <w:tab/>
        </w:r>
        <w:r w:rsidRPr="001D2E49">
          <w:rPr>
            <w:noProof w:val="0"/>
            <w:snapToGrid w:val="0"/>
          </w:rPr>
          <w:t>...</w:t>
        </w:r>
      </w:ins>
    </w:p>
    <w:p w14:paraId="2F7D6A94" w14:textId="77777777" w:rsidR="0003126A" w:rsidRPr="001D2E49" w:rsidRDefault="0003126A" w:rsidP="0003126A">
      <w:pPr>
        <w:pStyle w:val="PL"/>
        <w:rPr>
          <w:ins w:id="592" w:author="Nokia" w:date="2025-03-26T10:11:00Z" w16du:dateUtc="2025-03-26T02:11:00Z"/>
          <w:noProof w:val="0"/>
          <w:snapToGrid w:val="0"/>
        </w:rPr>
      </w:pPr>
      <w:ins w:id="593" w:author="Nokia" w:date="2025-03-26T10:11:00Z" w16du:dateUtc="2025-03-26T02:11:00Z">
        <w:r w:rsidRPr="001D2E49">
          <w:rPr>
            <w:noProof w:val="0"/>
            <w:snapToGrid w:val="0"/>
          </w:rPr>
          <w:t>}</w:t>
        </w:r>
      </w:ins>
    </w:p>
    <w:p w14:paraId="796E7632" w14:textId="77777777" w:rsidR="0003126A" w:rsidRPr="001D2E49" w:rsidRDefault="0003126A" w:rsidP="0003126A">
      <w:pPr>
        <w:pStyle w:val="PL"/>
        <w:rPr>
          <w:ins w:id="594" w:author="Nokia" w:date="2025-03-26T10:11:00Z" w16du:dateUtc="2025-03-26T02:11:00Z"/>
          <w:noProof w:val="0"/>
          <w:snapToGrid w:val="0"/>
        </w:rPr>
      </w:pPr>
    </w:p>
    <w:p w14:paraId="1DB9527A" w14:textId="4C584964" w:rsidR="0003126A" w:rsidRPr="001D2E49" w:rsidRDefault="001C2E19" w:rsidP="0003126A">
      <w:pPr>
        <w:pStyle w:val="PL"/>
        <w:rPr>
          <w:ins w:id="595" w:author="Nokia" w:date="2025-03-26T10:11:00Z" w16du:dateUtc="2025-03-26T02:11:00Z"/>
          <w:noProof w:val="0"/>
          <w:snapToGrid w:val="0"/>
        </w:rPr>
      </w:pPr>
      <w:ins w:id="596" w:author="Nokia" w:date="2025-03-26T10:13:00Z" w16du:dateUtc="2025-03-26T02:13:00Z">
        <w:r>
          <w:rPr>
            <w:snapToGrid w:val="0"/>
          </w:rPr>
          <w:t>MonitoringRequeston</w:t>
        </w:r>
        <w:r w:rsidRPr="00186512">
          <w:rPr>
            <w:snapToGrid w:val="0"/>
          </w:rPr>
          <w:t>AvailableDataRate</w:t>
        </w:r>
      </w:ins>
      <w:ins w:id="597" w:author="Nokia" w:date="2025-03-26T10:11:00Z" w16du:dateUtc="2025-03-26T02:11:00Z">
        <w:r w:rsidR="0003126A" w:rsidRPr="001D2E49">
          <w:rPr>
            <w:noProof w:val="0"/>
            <w:snapToGrid w:val="0"/>
          </w:rPr>
          <w:t>-</w:t>
        </w:r>
        <w:proofErr w:type="spellStart"/>
        <w:r w:rsidR="0003126A" w:rsidRPr="001D2E49">
          <w:rPr>
            <w:noProof w:val="0"/>
            <w:snapToGrid w:val="0"/>
          </w:rPr>
          <w:t>ExtIEs</w:t>
        </w:r>
        <w:proofErr w:type="spellEnd"/>
        <w:r w:rsidR="0003126A" w:rsidRPr="001D2E49">
          <w:rPr>
            <w:noProof w:val="0"/>
            <w:snapToGrid w:val="0"/>
          </w:rPr>
          <w:t xml:space="preserve"> NGAP-PROTOCOL-</w:t>
        </w:r>
        <w:proofErr w:type="gramStart"/>
        <w:r w:rsidR="0003126A" w:rsidRPr="001D2E49">
          <w:rPr>
            <w:noProof w:val="0"/>
            <w:snapToGrid w:val="0"/>
          </w:rPr>
          <w:t>EXTENSION ::=</w:t>
        </w:r>
        <w:proofErr w:type="gramEnd"/>
        <w:r w:rsidR="0003126A" w:rsidRPr="001D2E49">
          <w:rPr>
            <w:noProof w:val="0"/>
            <w:snapToGrid w:val="0"/>
          </w:rPr>
          <w:t xml:space="preserve"> {</w:t>
        </w:r>
      </w:ins>
    </w:p>
    <w:p w14:paraId="699DE4F7" w14:textId="77777777" w:rsidR="0003126A" w:rsidRPr="001D2E49" w:rsidRDefault="0003126A" w:rsidP="0003126A">
      <w:pPr>
        <w:pStyle w:val="PL"/>
        <w:rPr>
          <w:ins w:id="598" w:author="Nokia" w:date="2025-03-26T10:11:00Z" w16du:dateUtc="2025-03-26T02:11:00Z"/>
          <w:noProof w:val="0"/>
          <w:snapToGrid w:val="0"/>
        </w:rPr>
      </w:pPr>
      <w:ins w:id="599" w:author="Nokia" w:date="2025-03-26T10:11:00Z" w16du:dateUtc="2025-03-26T02:11:00Z">
        <w:r w:rsidRPr="001D2E49">
          <w:rPr>
            <w:noProof w:val="0"/>
            <w:snapToGrid w:val="0"/>
          </w:rPr>
          <w:tab/>
          <w:t>...</w:t>
        </w:r>
      </w:ins>
    </w:p>
    <w:p w14:paraId="6965BEFB" w14:textId="77777777" w:rsidR="0003126A" w:rsidRPr="001D2E49" w:rsidRDefault="0003126A" w:rsidP="0003126A">
      <w:pPr>
        <w:pStyle w:val="PL"/>
        <w:rPr>
          <w:ins w:id="600" w:author="Nokia" w:date="2025-03-26T10:11:00Z" w16du:dateUtc="2025-03-26T02:11:00Z"/>
          <w:noProof w:val="0"/>
          <w:snapToGrid w:val="0"/>
        </w:rPr>
      </w:pPr>
      <w:ins w:id="601" w:author="Nokia" w:date="2025-03-26T10:11:00Z" w16du:dateUtc="2025-03-26T02:11:00Z">
        <w:r w:rsidRPr="001D2E49">
          <w:rPr>
            <w:noProof w:val="0"/>
            <w:snapToGrid w:val="0"/>
          </w:rPr>
          <w:t>}</w:t>
        </w:r>
      </w:ins>
    </w:p>
    <w:p w14:paraId="3DBE7AC3" w14:textId="77777777" w:rsidR="0003126A" w:rsidRDefault="0003126A" w:rsidP="0003126A">
      <w:pPr>
        <w:pStyle w:val="PL"/>
        <w:rPr>
          <w:ins w:id="602" w:author="Nokia" w:date="2025-03-26T12:31:00Z" w16du:dateUtc="2025-03-26T04:31:00Z"/>
          <w:noProof w:val="0"/>
          <w:snapToGrid w:val="0"/>
        </w:rPr>
      </w:pPr>
    </w:p>
    <w:p w14:paraId="2244D1E0" w14:textId="77777777" w:rsidR="00E90A43" w:rsidRDefault="00E90A43" w:rsidP="00E90A43">
      <w:pPr>
        <w:pStyle w:val="PL"/>
        <w:rPr>
          <w:ins w:id="603" w:author="Nokia" w:date="2025-03-26T12:31:00Z" w16du:dateUtc="2025-03-26T04:31:00Z"/>
          <w:noProof w:val="0"/>
        </w:rPr>
      </w:pPr>
      <w:proofErr w:type="spellStart"/>
      <w:proofErr w:type="gramStart"/>
      <w:ins w:id="604" w:author="Nokia" w:date="2025-03-26T12:31:00Z" w16du:dateUtc="2025-03-26T04:31:00Z">
        <w:r w:rsidRPr="00E756CD">
          <w:rPr>
            <w:noProof w:val="0"/>
          </w:rPr>
          <w:t>MonitoringRequest</w:t>
        </w:r>
        <w:proofErr w:type="spellEnd"/>
        <w:r w:rsidRPr="00E756CD">
          <w:rPr>
            <w:noProof w:val="0"/>
          </w:rPr>
          <w:t xml:space="preserve"> ::=</w:t>
        </w:r>
        <w:proofErr w:type="gramEnd"/>
        <w:r w:rsidRPr="00E756CD">
          <w:rPr>
            <w:noProof w:val="0"/>
          </w:rPr>
          <w:t xml:space="preserve"> ENUMERATED {</w:t>
        </w:r>
        <w:proofErr w:type="spellStart"/>
        <w:r w:rsidRPr="00E756CD">
          <w:rPr>
            <w:noProof w:val="0"/>
          </w:rPr>
          <w:t>ul</w:t>
        </w:r>
        <w:proofErr w:type="spellEnd"/>
        <w:r w:rsidRPr="00E756CD">
          <w:rPr>
            <w:noProof w:val="0"/>
          </w:rPr>
          <w:t>, dl, both</w:t>
        </w:r>
        <w:r>
          <w:rPr>
            <w:noProof w:val="0"/>
          </w:rPr>
          <w:t xml:space="preserve">, </w:t>
        </w:r>
        <w:proofErr w:type="gramStart"/>
        <w:r>
          <w:rPr>
            <w:noProof w:val="0"/>
          </w:rPr>
          <w:t>stop,...</w:t>
        </w:r>
        <w:proofErr w:type="gramEnd"/>
        <w:r w:rsidRPr="00E756CD">
          <w:rPr>
            <w:noProof w:val="0"/>
          </w:rPr>
          <w:t>}</w:t>
        </w:r>
      </w:ins>
    </w:p>
    <w:p w14:paraId="49B8CA51" w14:textId="77777777" w:rsidR="00E90A43" w:rsidRDefault="00E90A43" w:rsidP="0003126A">
      <w:pPr>
        <w:pStyle w:val="PL"/>
        <w:rPr>
          <w:ins w:id="605" w:author="Nokia" w:date="2025-03-26T10:11:00Z" w16du:dateUtc="2025-03-26T02:11:00Z"/>
          <w:noProof w:val="0"/>
          <w:snapToGrid w:val="0"/>
        </w:rPr>
      </w:pPr>
    </w:p>
    <w:p w14:paraId="4587A84E" w14:textId="77777777" w:rsidR="00BF3B1B" w:rsidRPr="001F5312" w:rsidRDefault="00BF3B1B" w:rsidP="00BF3B1B">
      <w:pPr>
        <w:pStyle w:val="PL"/>
        <w:rPr>
          <w:noProof w:val="0"/>
        </w:rPr>
      </w:pPr>
      <w:r w:rsidRPr="001F5312">
        <w:rPr>
          <w:noProof w:val="0"/>
        </w:rPr>
        <w:t>MRB-</w:t>
      </w:r>
      <w:proofErr w:type="gramStart"/>
      <w:r w:rsidRPr="001F5312">
        <w:rPr>
          <w:noProof w:val="0"/>
        </w:rPr>
        <w:t>ID</w:t>
      </w:r>
      <w:r w:rsidRPr="001F5312">
        <w:rPr>
          <w:snapToGrid w:val="0"/>
        </w:rPr>
        <w:t xml:space="preserve"> ::=</w:t>
      </w:r>
      <w:proofErr w:type="gramEnd"/>
      <w:r w:rsidRPr="001F5312">
        <w:rPr>
          <w:snapToGrid w:val="0"/>
        </w:rPr>
        <w:t xml:space="preserve"> </w:t>
      </w:r>
      <w:r w:rsidRPr="001F5312">
        <w:rPr>
          <w:noProof w:val="0"/>
        </w:rPr>
        <w:t>INTEGER (</w:t>
      </w:r>
      <w:proofErr w:type="gramStart"/>
      <w:r w:rsidRPr="001F5312">
        <w:rPr>
          <w:noProof w:val="0"/>
        </w:rPr>
        <w:t>1..</w:t>
      </w:r>
      <w:proofErr w:type="gramEnd"/>
      <w:r>
        <w:rPr>
          <w:noProof w:val="0"/>
        </w:rPr>
        <w:t>512</w:t>
      </w:r>
      <w:r w:rsidRPr="001F5312">
        <w:rPr>
          <w:noProof w:val="0"/>
        </w:rPr>
        <w:t>, ...)</w:t>
      </w:r>
    </w:p>
    <w:p w14:paraId="71471BB5" w14:textId="77777777" w:rsidR="0003126A" w:rsidRPr="001D2E49" w:rsidRDefault="0003126A" w:rsidP="0003126A">
      <w:pPr>
        <w:pStyle w:val="PL"/>
        <w:rPr>
          <w:noProof w:val="0"/>
          <w:snapToGrid w:val="0"/>
        </w:rPr>
      </w:pPr>
    </w:p>
    <w:p w14:paraId="621FD31E" w14:textId="77777777" w:rsidR="003A6D87" w:rsidRDefault="003A6D87" w:rsidP="003A6D87">
      <w:pPr>
        <w:pStyle w:val="FirstChange"/>
      </w:pPr>
      <w:r w:rsidRPr="001D57D3">
        <w:rPr>
          <w:highlight w:val="yellow"/>
        </w:rPr>
        <w:t>&lt;&lt;&lt;&lt;&lt;&lt;&lt;&lt;&lt;&lt;&lt;&lt;&lt;&lt;&lt;&lt;&lt;&lt;&lt;&lt; Unaffected part is skipped &gt;&gt;&gt;&gt;&gt;&gt;&gt;&gt;&gt;&gt;&gt;&gt;&gt;&gt;&gt;&gt;&gt;&gt;&gt;&gt;</w:t>
      </w:r>
    </w:p>
    <w:p w14:paraId="0868AB57" w14:textId="77777777" w:rsidR="0003126A" w:rsidRPr="001D2E49" w:rsidRDefault="0003126A" w:rsidP="00B16B0F">
      <w:pPr>
        <w:pStyle w:val="PL"/>
        <w:rPr>
          <w:snapToGrid w:val="0"/>
        </w:rPr>
      </w:pPr>
    </w:p>
    <w:p w14:paraId="37EB9645" w14:textId="77777777" w:rsidR="003A6D87" w:rsidRPr="001D2E49" w:rsidRDefault="003A6D87" w:rsidP="003A6D87">
      <w:pPr>
        <w:pStyle w:val="PL"/>
        <w:rPr>
          <w:noProof w:val="0"/>
          <w:snapToGrid w:val="0"/>
        </w:rPr>
      </w:pPr>
    </w:p>
    <w:p w14:paraId="63F09727" w14:textId="77777777" w:rsidR="003A6D87" w:rsidRPr="001D2E49" w:rsidRDefault="003A6D87" w:rsidP="003A6D87">
      <w:pPr>
        <w:pStyle w:val="PL"/>
        <w:rPr>
          <w:noProof w:val="0"/>
          <w:snapToGrid w:val="0"/>
        </w:rPr>
      </w:pPr>
      <w:proofErr w:type="spellStart"/>
      <w:proofErr w:type="gramStart"/>
      <w:r w:rsidRPr="001D2E49">
        <w:rPr>
          <w:noProof w:val="0"/>
          <w:lang w:eastAsia="zh-CN"/>
        </w:rPr>
        <w:t>ReportArea</w:t>
      </w:r>
      <w:proofErr w:type="spellEnd"/>
      <w:r w:rsidRPr="001D2E49">
        <w:rPr>
          <w:noProof w:val="0"/>
          <w:snapToGrid w:val="0"/>
        </w:rPr>
        <w:t xml:space="preserve"> ::=</w:t>
      </w:r>
      <w:proofErr w:type="gramEnd"/>
      <w:r w:rsidRPr="001D2E49">
        <w:rPr>
          <w:noProof w:val="0"/>
          <w:snapToGrid w:val="0"/>
        </w:rPr>
        <w:t xml:space="preserve"> ENUMERATED {</w:t>
      </w:r>
    </w:p>
    <w:p w14:paraId="1FE394F4" w14:textId="77777777" w:rsidR="003A6D87" w:rsidRPr="001D2E49" w:rsidRDefault="003A6D87" w:rsidP="003A6D87">
      <w:pPr>
        <w:pStyle w:val="PL"/>
        <w:rPr>
          <w:noProof w:val="0"/>
          <w:snapToGrid w:val="0"/>
        </w:rPr>
      </w:pPr>
      <w:r w:rsidRPr="001D2E49">
        <w:rPr>
          <w:noProof w:val="0"/>
          <w:snapToGrid w:val="0"/>
        </w:rPr>
        <w:tab/>
        <w:t>cell,</w:t>
      </w:r>
    </w:p>
    <w:p w14:paraId="78D609B0" w14:textId="77777777" w:rsidR="003A6D87" w:rsidRPr="001D2E49" w:rsidRDefault="003A6D87" w:rsidP="003A6D87">
      <w:pPr>
        <w:pStyle w:val="PL"/>
        <w:rPr>
          <w:noProof w:val="0"/>
          <w:snapToGrid w:val="0"/>
        </w:rPr>
      </w:pPr>
      <w:r w:rsidRPr="001D2E49">
        <w:rPr>
          <w:noProof w:val="0"/>
          <w:snapToGrid w:val="0"/>
        </w:rPr>
        <w:tab/>
        <w:t>...</w:t>
      </w:r>
    </w:p>
    <w:p w14:paraId="463E95DB" w14:textId="77777777" w:rsidR="003A6D87" w:rsidRPr="001D2E49" w:rsidRDefault="003A6D87" w:rsidP="003A6D87">
      <w:pPr>
        <w:pStyle w:val="PL"/>
        <w:rPr>
          <w:noProof w:val="0"/>
          <w:snapToGrid w:val="0"/>
        </w:rPr>
      </w:pPr>
      <w:r w:rsidRPr="001D2E49">
        <w:rPr>
          <w:noProof w:val="0"/>
          <w:snapToGrid w:val="0"/>
        </w:rPr>
        <w:t>}</w:t>
      </w:r>
    </w:p>
    <w:p w14:paraId="49B71331" w14:textId="77777777" w:rsidR="003A6D87" w:rsidRDefault="003A6D87" w:rsidP="003A6D87">
      <w:pPr>
        <w:pStyle w:val="PL"/>
        <w:rPr>
          <w:ins w:id="606" w:author="Nokia" w:date="2025-03-26T11:57:00Z" w16du:dateUtc="2025-03-26T03:57:00Z"/>
          <w:noProof w:val="0"/>
          <w:snapToGrid w:val="0"/>
        </w:rPr>
      </w:pPr>
    </w:p>
    <w:p w14:paraId="512F236A" w14:textId="7EDE69EC" w:rsidR="003A6D87" w:rsidRPr="001D2E49" w:rsidRDefault="003A6D87" w:rsidP="003A6D87">
      <w:pPr>
        <w:pStyle w:val="PL"/>
        <w:rPr>
          <w:ins w:id="607" w:author="Nokia" w:date="2025-03-26T11:57:00Z" w16du:dateUtc="2025-03-26T03:57:00Z"/>
          <w:noProof w:val="0"/>
          <w:snapToGrid w:val="0"/>
        </w:rPr>
      </w:pPr>
      <w:ins w:id="608" w:author="Nokia" w:date="2025-03-26T11:57:00Z" w16du:dateUtc="2025-03-26T03:57:00Z">
        <w:r w:rsidRPr="00746BB2">
          <w:rPr>
            <w:snapToGrid w:val="0"/>
          </w:rPr>
          <w:t>ReportingThreshold</w:t>
        </w:r>
        <w:proofErr w:type="gramStart"/>
        <w:r>
          <w:rPr>
            <w:snapToGrid w:val="0"/>
          </w:rPr>
          <w:tab/>
        </w:r>
        <w:r w:rsidRPr="001D2E49">
          <w:rPr>
            <w:noProof w:val="0"/>
            <w:snapToGrid w:val="0"/>
          </w:rPr>
          <w:t>::</w:t>
        </w:r>
        <w:proofErr w:type="gramEnd"/>
        <w:r w:rsidRPr="001D2E49">
          <w:rPr>
            <w:noProof w:val="0"/>
            <w:snapToGrid w:val="0"/>
          </w:rPr>
          <w:t>= INTEGER (</w:t>
        </w:r>
        <w:proofErr w:type="gramStart"/>
        <w:r w:rsidRPr="001D2E49">
          <w:rPr>
            <w:noProof w:val="0"/>
            <w:snapToGrid w:val="0"/>
          </w:rPr>
          <w:t>0..</w:t>
        </w:r>
        <w:proofErr w:type="gramEnd"/>
        <w:r>
          <w:rPr>
            <w:noProof w:val="0"/>
            <w:snapToGrid w:val="0"/>
          </w:rPr>
          <w:t>FFS</w:t>
        </w:r>
        <w:r w:rsidRPr="001D2E49">
          <w:rPr>
            <w:noProof w:val="0"/>
            <w:snapToGrid w:val="0"/>
          </w:rPr>
          <w:t>)</w:t>
        </w:r>
      </w:ins>
    </w:p>
    <w:p w14:paraId="6A07C235" w14:textId="77777777" w:rsidR="003A6D87" w:rsidRPr="001D2E49" w:rsidRDefault="003A6D87" w:rsidP="003A6D87">
      <w:pPr>
        <w:pStyle w:val="PL"/>
        <w:rPr>
          <w:noProof w:val="0"/>
          <w:snapToGrid w:val="0"/>
        </w:rPr>
      </w:pPr>
    </w:p>
    <w:p w14:paraId="46B24851" w14:textId="77777777" w:rsidR="003A6D87" w:rsidRPr="001D2E49" w:rsidRDefault="003A6D87" w:rsidP="003A6D87">
      <w:pPr>
        <w:pStyle w:val="PL"/>
        <w:rPr>
          <w:noProof w:val="0"/>
          <w:snapToGrid w:val="0"/>
        </w:rPr>
      </w:pPr>
      <w:proofErr w:type="spellStart"/>
      <w:proofErr w:type="gramStart"/>
      <w:r w:rsidRPr="001D2E49">
        <w:rPr>
          <w:noProof w:val="0"/>
          <w:snapToGrid w:val="0"/>
        </w:rPr>
        <w:t>RepetitionPeriod</w:t>
      </w:r>
      <w:proofErr w:type="spellEnd"/>
      <w:r w:rsidRPr="001D2E49">
        <w:rPr>
          <w:noProof w:val="0"/>
          <w:snapToGrid w:val="0"/>
        </w:rPr>
        <w:t xml:space="preserve"> ::=</w:t>
      </w:r>
      <w:proofErr w:type="gramEnd"/>
      <w:r w:rsidRPr="001D2E49">
        <w:rPr>
          <w:noProof w:val="0"/>
          <w:snapToGrid w:val="0"/>
        </w:rPr>
        <w:t xml:space="preserve"> INTEGER (</w:t>
      </w:r>
      <w:proofErr w:type="gramStart"/>
      <w:r w:rsidRPr="001D2E49">
        <w:rPr>
          <w:noProof w:val="0"/>
          <w:snapToGrid w:val="0"/>
        </w:rPr>
        <w:t>0..</w:t>
      </w:r>
      <w:proofErr w:type="gramEnd"/>
      <w:r w:rsidRPr="001D2E49">
        <w:rPr>
          <w:noProof w:val="0"/>
          <w:snapToGrid w:val="0"/>
        </w:rPr>
        <w:t>131071)</w:t>
      </w:r>
    </w:p>
    <w:p w14:paraId="27543592" w14:textId="77777777" w:rsidR="00CA67CF" w:rsidRPr="00402ED9" w:rsidRDefault="00CA67CF" w:rsidP="00CA67CF">
      <w:pPr>
        <w:pStyle w:val="PL"/>
        <w:rPr>
          <w:snapToGrid w:val="0"/>
          <w:lang w:val="fr-FR"/>
        </w:rPr>
      </w:pPr>
    </w:p>
    <w:p w14:paraId="46AD2283" w14:textId="75E65FD8" w:rsidR="00804636" w:rsidRDefault="00804636">
      <w:pPr>
        <w:spacing w:after="0"/>
        <w:rPr>
          <w:lang w:val="en-US"/>
        </w:rPr>
      </w:pPr>
      <w:r>
        <w:rPr>
          <w:lang w:val="en-US"/>
        </w:rPr>
        <w:br w:type="page"/>
      </w:r>
    </w:p>
    <w:p w14:paraId="601C0A6B" w14:textId="77777777" w:rsidR="00D642EA" w:rsidRDefault="00D642EA" w:rsidP="00D642EA">
      <w:pPr>
        <w:jc w:val="center"/>
        <w:rPr>
          <w:rFonts w:eastAsia="等线"/>
          <w:b/>
          <w:i/>
          <w:color w:val="FF0000"/>
          <w:sz w:val="21"/>
          <w:lang w:eastAsia="zh-CN"/>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----------------Next Changes-------------------</w:t>
      </w:r>
    </w:p>
    <w:p w14:paraId="1DF92B8A" w14:textId="0916049F" w:rsidR="005709E7" w:rsidRPr="001D2E49" w:rsidRDefault="005709E7" w:rsidP="005709E7">
      <w:pPr>
        <w:pStyle w:val="31"/>
      </w:pPr>
      <w:bookmarkStart w:id="609" w:name="_Toc20955358"/>
      <w:bookmarkStart w:id="610" w:name="_Toc29503811"/>
      <w:bookmarkStart w:id="611" w:name="_Toc29504395"/>
      <w:bookmarkStart w:id="612" w:name="_Toc29504979"/>
      <w:bookmarkStart w:id="613" w:name="_Toc36553432"/>
      <w:bookmarkStart w:id="614" w:name="_Toc36555159"/>
      <w:bookmarkStart w:id="615" w:name="_Toc45652558"/>
      <w:bookmarkStart w:id="616" w:name="_Toc45658990"/>
      <w:bookmarkStart w:id="617" w:name="_Toc45720810"/>
      <w:bookmarkStart w:id="618" w:name="_Toc45798690"/>
      <w:bookmarkStart w:id="619" w:name="_Toc45898079"/>
      <w:bookmarkStart w:id="620" w:name="_Toc51746286"/>
      <w:bookmarkStart w:id="621" w:name="_Toc64446551"/>
      <w:bookmarkStart w:id="622" w:name="_Toc73982421"/>
      <w:bookmarkStart w:id="623" w:name="_Toc88652511"/>
      <w:bookmarkStart w:id="624" w:name="_Toc97891555"/>
      <w:bookmarkStart w:id="625" w:name="_Toc99123760"/>
      <w:bookmarkStart w:id="626" w:name="_Toc99662566"/>
      <w:bookmarkStart w:id="627" w:name="_Toc105152645"/>
      <w:bookmarkStart w:id="628" w:name="_Toc105174451"/>
      <w:bookmarkStart w:id="629" w:name="_Toc106109449"/>
      <w:bookmarkStart w:id="630" w:name="_Toc107409907"/>
      <w:bookmarkStart w:id="631" w:name="_Toc112757096"/>
      <w:bookmarkStart w:id="632" w:name="_Toc192842517"/>
      <w:r w:rsidRPr="001D2E49">
        <w:t>9.4.7</w:t>
      </w:r>
      <w:r w:rsidRPr="001D2E49">
        <w:tab/>
        <w:t>Constant Definitions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7B081D61" w14:textId="77777777" w:rsidR="005709E7" w:rsidRPr="001D2E49" w:rsidRDefault="005709E7" w:rsidP="005709E7">
      <w:pPr>
        <w:pStyle w:val="PL"/>
        <w:rPr>
          <w:noProof w:val="0"/>
          <w:snapToGrid w:val="0"/>
        </w:rPr>
      </w:pPr>
      <w:r w:rsidRPr="001D2E49">
        <w:rPr>
          <w:noProof w:val="0"/>
          <w:snapToGrid w:val="0"/>
        </w:rPr>
        <w:t>-- ASN1START</w:t>
      </w:r>
    </w:p>
    <w:p w14:paraId="015C00B0" w14:textId="77777777" w:rsidR="005709E7" w:rsidRPr="001D2E49" w:rsidRDefault="005709E7" w:rsidP="005709E7">
      <w:pPr>
        <w:pStyle w:val="PL"/>
        <w:rPr>
          <w:noProof w:val="0"/>
          <w:snapToGrid w:val="0"/>
        </w:rPr>
      </w:pPr>
      <w:r w:rsidRPr="001D2E49">
        <w:rPr>
          <w:noProof w:val="0"/>
          <w:snapToGrid w:val="0"/>
        </w:rPr>
        <w:t>-- **************************************************************</w:t>
      </w:r>
    </w:p>
    <w:p w14:paraId="41930986" w14:textId="77777777" w:rsidR="005709E7" w:rsidRPr="001D2E49" w:rsidRDefault="005709E7" w:rsidP="005709E7">
      <w:pPr>
        <w:pStyle w:val="PL"/>
        <w:rPr>
          <w:noProof w:val="0"/>
          <w:snapToGrid w:val="0"/>
        </w:rPr>
      </w:pPr>
      <w:r w:rsidRPr="001D2E49">
        <w:rPr>
          <w:noProof w:val="0"/>
          <w:snapToGrid w:val="0"/>
        </w:rPr>
        <w:t>--</w:t>
      </w:r>
    </w:p>
    <w:p w14:paraId="40E12C41" w14:textId="77777777" w:rsidR="005709E7" w:rsidRPr="001D2E49" w:rsidRDefault="005709E7" w:rsidP="005709E7">
      <w:pPr>
        <w:pStyle w:val="PL"/>
        <w:rPr>
          <w:noProof w:val="0"/>
          <w:snapToGrid w:val="0"/>
        </w:rPr>
      </w:pPr>
      <w:r w:rsidRPr="001D2E49">
        <w:rPr>
          <w:noProof w:val="0"/>
          <w:snapToGrid w:val="0"/>
        </w:rPr>
        <w:t>-- Constant definitions</w:t>
      </w:r>
    </w:p>
    <w:p w14:paraId="196B7F00" w14:textId="77777777" w:rsidR="005709E7" w:rsidRPr="001D2E49" w:rsidRDefault="005709E7" w:rsidP="005709E7">
      <w:pPr>
        <w:pStyle w:val="PL"/>
        <w:rPr>
          <w:noProof w:val="0"/>
          <w:snapToGrid w:val="0"/>
        </w:rPr>
      </w:pPr>
      <w:r w:rsidRPr="001D2E49">
        <w:rPr>
          <w:noProof w:val="0"/>
          <w:snapToGrid w:val="0"/>
        </w:rPr>
        <w:t>--</w:t>
      </w:r>
    </w:p>
    <w:p w14:paraId="4BF3DE1E" w14:textId="77777777" w:rsidR="005709E7" w:rsidRDefault="005709E7" w:rsidP="005709E7">
      <w:pPr>
        <w:pStyle w:val="PL"/>
        <w:rPr>
          <w:noProof w:val="0"/>
          <w:snapToGrid w:val="0"/>
        </w:rPr>
      </w:pPr>
      <w:r w:rsidRPr="001D2E49">
        <w:rPr>
          <w:noProof w:val="0"/>
          <w:snapToGrid w:val="0"/>
        </w:rPr>
        <w:t>-- **************************************************************</w:t>
      </w:r>
    </w:p>
    <w:p w14:paraId="4595FAA3" w14:textId="77777777" w:rsidR="005709E7" w:rsidRDefault="005709E7" w:rsidP="005709E7">
      <w:pPr>
        <w:pStyle w:val="PL"/>
        <w:rPr>
          <w:noProof w:val="0"/>
          <w:snapToGrid w:val="0"/>
        </w:rPr>
      </w:pPr>
    </w:p>
    <w:p w14:paraId="21AB3612" w14:textId="77777777" w:rsidR="005709E7" w:rsidRDefault="005709E7" w:rsidP="005709E7">
      <w:pPr>
        <w:pStyle w:val="FirstChange"/>
      </w:pPr>
      <w:r w:rsidRPr="001D57D3">
        <w:rPr>
          <w:highlight w:val="yellow"/>
        </w:rPr>
        <w:t>&lt;&lt;&lt;&lt;&lt;&lt;&lt;&lt;&lt;&lt;&lt;&lt;&lt;&lt;&lt;&lt;&lt;&lt;&lt;&lt; Unaffected part is skipped &gt;&gt;&gt;&gt;&gt;&gt;&gt;&gt;&gt;&gt;&gt;&gt;&gt;&gt;&gt;&gt;&gt;&gt;&gt;&gt;</w:t>
      </w:r>
    </w:p>
    <w:p w14:paraId="7753E887" w14:textId="77777777" w:rsidR="00C11096" w:rsidRPr="00072D5C" w:rsidRDefault="00C11096" w:rsidP="00C11096">
      <w:pPr>
        <w:pStyle w:val="PL"/>
        <w:rPr>
          <w:snapToGrid w:val="0"/>
        </w:rPr>
      </w:pPr>
      <w:r>
        <w:rPr>
          <w:snapToGrid w:val="0"/>
        </w:rPr>
        <w:tab/>
      </w:r>
      <w:r w:rsidRPr="004D654A">
        <w:rPr>
          <w:snapToGrid w:val="0"/>
        </w:rPr>
        <w:t>maxnoofPartiallyAllowedS-NSSAIs</w:t>
      </w:r>
      <w:r>
        <w:rPr>
          <w:snapToGrid w:val="0"/>
        </w:rPr>
        <w:tab/>
      </w:r>
      <w:r>
        <w:rPr>
          <w:snapToGrid w:val="0"/>
        </w:rPr>
        <w:tab/>
      </w:r>
      <w:r>
        <w:rPr>
          <w:snapToGrid w:val="0"/>
        </w:rPr>
        <w:tab/>
      </w:r>
      <w:r>
        <w:rPr>
          <w:snapToGrid w:val="0"/>
        </w:rPr>
        <w:tab/>
      </w:r>
      <w:r w:rsidRPr="00351811">
        <w:rPr>
          <w:snapToGrid w:val="0"/>
        </w:rPr>
        <w:t>INTEGER ::= 8</w:t>
      </w:r>
    </w:p>
    <w:p w14:paraId="690C86B1" w14:textId="77777777" w:rsidR="00C11096" w:rsidRDefault="00C11096" w:rsidP="00C11096">
      <w:pPr>
        <w:pStyle w:val="PL"/>
        <w:rPr>
          <w:snapToGrid w:val="0"/>
          <w:lang w:val="en-US" w:eastAsia="zh-CN"/>
        </w:rPr>
      </w:pPr>
      <w:r>
        <w:rPr>
          <w:rFonts w:hint="eastAsia"/>
          <w:snapToGrid w:val="0"/>
          <w:lang w:val="en-US" w:eastAsia="zh-CN"/>
        </w:rPr>
        <w:tab/>
      </w:r>
      <w:r>
        <w:rPr>
          <w:snapToGrid w:val="0"/>
        </w:rPr>
        <w:t>maxnoofRSPPQoSFlows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INTEGER ::= 2048</w:t>
      </w:r>
    </w:p>
    <w:p w14:paraId="6E287A28" w14:textId="55BA298B" w:rsidR="00C11096" w:rsidRDefault="00C11096" w:rsidP="00C11096">
      <w:pPr>
        <w:pStyle w:val="PL"/>
        <w:rPr>
          <w:ins w:id="633" w:author="Nokia" w:date="2025-03-25T14:14:00Z" w16du:dateUtc="2025-03-25T06:14:00Z"/>
          <w:snapToGrid w:val="0"/>
          <w:lang w:val="en-US" w:eastAsia="zh-CN"/>
        </w:rPr>
      </w:pPr>
      <w:ins w:id="634" w:author="Nokia" w:date="2025-03-25T14:14:00Z" w16du:dateUtc="2025-03-25T06:14:00Z">
        <w:r>
          <w:rPr>
            <w:rFonts w:hint="eastAsia"/>
            <w:snapToGrid w:val="0"/>
            <w:lang w:val="en-US" w:eastAsia="zh-CN"/>
          </w:rPr>
          <w:tab/>
        </w:r>
        <w:r w:rsidRPr="00C11096">
          <w:rPr>
            <w:snapToGrid w:val="0"/>
          </w:rPr>
          <w:t>maxnoofThresholds</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t xml:space="preserve">INTEGER ::= </w:t>
        </w:r>
        <w:r w:rsidRPr="002B64A0">
          <w:rPr>
            <w:snapToGrid w:val="0"/>
            <w:highlight w:val="yellow"/>
            <w:lang w:val="en-US" w:eastAsia="zh-CN"/>
            <w:rPrChange w:id="635" w:author="Nokia" w:date="2025-03-25T14:14:00Z" w16du:dateUtc="2025-03-25T06:14:00Z">
              <w:rPr>
                <w:snapToGrid w:val="0"/>
                <w:lang w:val="en-US" w:eastAsia="zh-CN"/>
              </w:rPr>
            </w:rPrChange>
          </w:rPr>
          <w:t>FFS</w:t>
        </w:r>
      </w:ins>
    </w:p>
    <w:p w14:paraId="56E2C238" w14:textId="77777777" w:rsidR="00C11096" w:rsidRPr="00C11096" w:rsidRDefault="00C11096" w:rsidP="005709E7">
      <w:pPr>
        <w:pStyle w:val="FirstChange"/>
        <w:rPr>
          <w:lang w:val="en-US"/>
        </w:rPr>
      </w:pPr>
    </w:p>
    <w:p w14:paraId="56211830" w14:textId="77777777" w:rsidR="00C11096" w:rsidRDefault="00C11096" w:rsidP="00C11096">
      <w:pPr>
        <w:pStyle w:val="FirstChange"/>
      </w:pPr>
      <w:r w:rsidRPr="001D57D3">
        <w:rPr>
          <w:highlight w:val="yellow"/>
        </w:rPr>
        <w:t>&lt;&lt;&lt;&lt;&lt;&lt;&lt;&lt;&lt;&lt;&lt;&lt;&lt;&lt;&lt;&lt;&lt;&lt;&lt;&lt; Unaffected part is skipped &gt;&gt;&gt;&gt;&gt;&gt;&gt;&gt;&gt;&gt;&gt;&gt;&gt;&gt;&gt;&gt;&gt;&gt;&gt;&gt;</w:t>
      </w:r>
    </w:p>
    <w:p w14:paraId="14ECFFF2" w14:textId="77777777" w:rsidR="00C11096" w:rsidRDefault="00C11096" w:rsidP="005709E7">
      <w:pPr>
        <w:pStyle w:val="FirstChange"/>
      </w:pPr>
    </w:p>
    <w:p w14:paraId="7439C6FC" w14:textId="77777777" w:rsidR="00EB28B5" w:rsidRDefault="00EB28B5" w:rsidP="00EB28B5">
      <w:pPr>
        <w:pStyle w:val="PL"/>
      </w:pPr>
      <w:bookmarkStart w:id="636" w:name="_Hlk181178983"/>
      <w:r>
        <w:rPr>
          <w:snapToGrid w:val="0"/>
        </w:rPr>
        <w:tab/>
      </w:r>
      <w:r w:rsidRPr="001D2E49">
        <w:rPr>
          <w:noProof w:val="0"/>
          <w:snapToGrid w:val="0"/>
        </w:rPr>
        <w:t>id-</w:t>
      </w:r>
      <w:r>
        <w:rPr>
          <w:noProof w:val="0"/>
          <w:snapToGrid w:val="0"/>
        </w:rPr>
        <w:t>U</w:t>
      </w:r>
      <w:r w:rsidRPr="001D2E49">
        <w:rPr>
          <w:noProof w:val="0"/>
          <w:snapToGrid w:val="0"/>
        </w:rPr>
        <w:t>serLocationInformationN3IWF</w:t>
      </w:r>
      <w:r>
        <w:rPr>
          <w:noProof w:val="0"/>
          <w:snapToGrid w:val="0"/>
        </w:rPr>
        <w:t>-without-PortNumber</w:t>
      </w:r>
      <w:r>
        <w:rPr>
          <w:rFonts w:hint="eastAsia"/>
          <w:snapToGrid w:val="0"/>
          <w:lang w:eastAsia="zh-CN"/>
        </w:rPr>
        <w:tab/>
      </w:r>
      <w:r>
        <w:rPr>
          <w:rFonts w:hint="eastAsia"/>
          <w:snapToGrid w:val="0"/>
          <w:lang w:eastAsia="zh-CN"/>
        </w:rPr>
        <w:tab/>
      </w:r>
      <w:r w:rsidRPr="00BC15E5">
        <w:rPr>
          <w:snapToGrid w:val="0"/>
        </w:rPr>
        <w:t>ProtocolIE-ID ::=</w:t>
      </w:r>
      <w:r>
        <w:rPr>
          <w:snapToGrid w:val="0"/>
        </w:rPr>
        <w:t xml:space="preserve"> 439</w:t>
      </w:r>
      <w:bookmarkEnd w:id="636"/>
    </w:p>
    <w:p w14:paraId="6793B45F" w14:textId="77777777" w:rsidR="00EB28B5" w:rsidRPr="005147E7" w:rsidRDefault="00EB28B5" w:rsidP="00EB28B5">
      <w:pPr>
        <w:pStyle w:val="PL"/>
        <w:rPr>
          <w:lang w:val="it-IT"/>
        </w:rPr>
      </w:pPr>
      <w:r w:rsidRPr="00482B26">
        <w:rPr>
          <w:rFonts w:eastAsia="Times New Roman"/>
        </w:rPr>
        <w:tab/>
      </w:r>
      <w:r w:rsidRPr="005147E7">
        <w:rPr>
          <w:snapToGrid w:val="0"/>
          <w:lang w:val="it-IT"/>
        </w:rPr>
        <w:t>id-AUN3DeviceAccessInfo</w:t>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r>
      <w:r w:rsidRPr="005147E7">
        <w:rPr>
          <w:rFonts w:eastAsia="Times New Roman"/>
          <w:lang w:val="it-IT"/>
        </w:rPr>
        <w:tab/>
        <w:t>ProtocolIE-ID ::= 440</w:t>
      </w:r>
    </w:p>
    <w:p w14:paraId="75351D7D" w14:textId="1296FFF8" w:rsidR="00992F90" w:rsidRPr="005147E7" w:rsidRDefault="00992F90" w:rsidP="00992F90">
      <w:pPr>
        <w:pStyle w:val="PL"/>
        <w:rPr>
          <w:lang w:val="it-IT"/>
        </w:rPr>
      </w:pPr>
      <w:ins w:id="637" w:author="Nokia" w:date="2025-03-25T10:37:00Z" w16du:dateUtc="2025-03-25T02:37:00Z">
        <w:r w:rsidRPr="005147E7">
          <w:rPr>
            <w:lang w:val="it-IT"/>
          </w:rPr>
          <w:tab/>
        </w:r>
      </w:ins>
      <w:ins w:id="638" w:author="Nokia" w:date="2025-03-25T14:09:00Z" w16du:dateUtc="2025-03-25T06:09:00Z">
        <w:r w:rsidR="00355AB3" w:rsidRPr="005147E7">
          <w:rPr>
            <w:snapToGrid w:val="0"/>
            <w:lang w:val="it-IT"/>
          </w:rPr>
          <w:t>id-</w:t>
        </w:r>
      </w:ins>
      <w:ins w:id="639" w:author="Nokia" w:date="2025-03-26T10:14:00Z" w16du:dateUtc="2025-03-26T02:14:00Z">
        <w:r w:rsidR="007D36CE" w:rsidRPr="005147E7">
          <w:rPr>
            <w:snapToGrid w:val="0"/>
            <w:lang w:val="it-IT"/>
          </w:rPr>
          <w:t>MonitoringRequestonAvailableDataRate</w:t>
        </w:r>
      </w:ins>
      <w:ins w:id="640" w:author="Nokia" w:date="2025-03-25T10:37:00Z" w16du:dateUtc="2025-03-25T02:37:00Z">
        <w:r w:rsidRPr="005147E7">
          <w:rPr>
            <w:rFonts w:eastAsia="Times New Roman"/>
            <w:lang w:val="it-IT"/>
          </w:rPr>
          <w:tab/>
        </w:r>
        <w:r w:rsidRPr="005147E7">
          <w:rPr>
            <w:rFonts w:eastAsia="Times New Roman"/>
            <w:lang w:val="it-IT"/>
          </w:rPr>
          <w:tab/>
        </w:r>
        <w:r w:rsidRPr="005147E7">
          <w:rPr>
            <w:rFonts w:eastAsia="Times New Roman"/>
            <w:lang w:val="it-IT"/>
          </w:rPr>
          <w:tab/>
        </w:r>
      </w:ins>
      <w:ins w:id="641" w:author="Nokia" w:date="2025-03-26T11:59:00Z" w16du:dateUtc="2025-03-26T03:59:00Z">
        <w:r w:rsidR="0055117D" w:rsidRPr="005147E7">
          <w:rPr>
            <w:rFonts w:eastAsia="Times New Roman"/>
            <w:lang w:val="it-IT"/>
          </w:rPr>
          <w:tab/>
        </w:r>
      </w:ins>
      <w:ins w:id="642" w:author="Nokia" w:date="2025-03-25T10:37:00Z" w16du:dateUtc="2025-03-25T02:37:00Z">
        <w:r w:rsidRPr="005147E7">
          <w:rPr>
            <w:rFonts w:eastAsia="Times New Roman"/>
            <w:lang w:val="it-IT"/>
          </w:rPr>
          <w:tab/>
          <w:t xml:space="preserve">ProtocolIE-ID ::= </w:t>
        </w:r>
      </w:ins>
      <w:ins w:id="643" w:author="Nokia" w:date="2025-03-25T14:10:00Z" w16du:dateUtc="2025-03-25T06:10:00Z">
        <w:r w:rsidR="00355AB3" w:rsidRPr="005147E7">
          <w:rPr>
            <w:rFonts w:eastAsia="Times New Roman"/>
            <w:lang w:val="it-IT"/>
          </w:rPr>
          <w:t>b1</w:t>
        </w:r>
      </w:ins>
    </w:p>
    <w:p w14:paraId="24EC168A" w14:textId="77777777" w:rsidR="00EB28B5" w:rsidRPr="005147E7" w:rsidRDefault="00EB28B5" w:rsidP="00EB28B5">
      <w:pPr>
        <w:pStyle w:val="PL"/>
        <w:rPr>
          <w:snapToGrid w:val="0"/>
          <w:lang w:val="it-IT"/>
        </w:rPr>
      </w:pPr>
    </w:p>
    <w:p w14:paraId="10297F3B" w14:textId="77777777" w:rsidR="00EB28B5" w:rsidRPr="005147E7" w:rsidRDefault="00EB28B5" w:rsidP="00EB28B5">
      <w:pPr>
        <w:pStyle w:val="PL"/>
        <w:rPr>
          <w:snapToGrid w:val="0"/>
          <w:lang w:val="it-IT"/>
        </w:rPr>
      </w:pPr>
    </w:p>
    <w:p w14:paraId="2302BEC5" w14:textId="77777777" w:rsidR="00EB28B5" w:rsidRPr="005147E7" w:rsidRDefault="00EB28B5" w:rsidP="00EB28B5">
      <w:pPr>
        <w:pStyle w:val="PL"/>
        <w:rPr>
          <w:noProof w:val="0"/>
          <w:snapToGrid w:val="0"/>
          <w:lang w:val="it-IT"/>
        </w:rPr>
      </w:pPr>
    </w:p>
    <w:p w14:paraId="3B5D5838" w14:textId="77777777" w:rsidR="00EB28B5" w:rsidRPr="00482B26" w:rsidRDefault="00EB28B5" w:rsidP="00EB28B5">
      <w:pPr>
        <w:pStyle w:val="PL"/>
        <w:rPr>
          <w:noProof w:val="0"/>
          <w:snapToGrid w:val="0"/>
        </w:rPr>
      </w:pPr>
      <w:r w:rsidRPr="00482B26">
        <w:rPr>
          <w:noProof w:val="0"/>
          <w:snapToGrid w:val="0"/>
        </w:rPr>
        <w:t>END</w:t>
      </w:r>
    </w:p>
    <w:p w14:paraId="070E2F38" w14:textId="77777777" w:rsidR="00EB28B5" w:rsidRPr="00482B26" w:rsidRDefault="00EB28B5" w:rsidP="00EB28B5">
      <w:pPr>
        <w:pStyle w:val="PL"/>
        <w:rPr>
          <w:noProof w:val="0"/>
          <w:snapToGrid w:val="0"/>
        </w:rPr>
      </w:pPr>
      <w:r w:rsidRPr="00482B26">
        <w:rPr>
          <w:noProof w:val="0"/>
          <w:snapToGrid w:val="0"/>
        </w:rPr>
        <w:t>-- ASN1STOP</w:t>
      </w:r>
    </w:p>
    <w:p w14:paraId="45D258A6" w14:textId="77777777" w:rsidR="005709E7" w:rsidRPr="001D2E49" w:rsidRDefault="005709E7" w:rsidP="005709E7">
      <w:pPr>
        <w:pStyle w:val="PL"/>
        <w:rPr>
          <w:noProof w:val="0"/>
          <w:snapToGrid w:val="0"/>
        </w:rPr>
      </w:pPr>
    </w:p>
    <w:p w14:paraId="4CE27BB3" w14:textId="659D0ACD" w:rsidR="00D642EA" w:rsidRDefault="00D642EA">
      <w:pPr>
        <w:spacing w:after="0"/>
        <w:rPr>
          <w:rFonts w:eastAsia="等线"/>
          <w:b/>
          <w:i/>
          <w:color w:val="FF0000"/>
          <w:sz w:val="21"/>
          <w:highlight w:val="yellow"/>
          <w:lang w:eastAsia="zh-CN"/>
        </w:rPr>
      </w:pPr>
    </w:p>
    <w:p w14:paraId="1FAE4BCB" w14:textId="6FA94C56" w:rsidR="00804636" w:rsidRDefault="00804636" w:rsidP="00804636">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Changes-------------------</w:t>
      </w:r>
    </w:p>
    <w:p w14:paraId="21F7CC65" w14:textId="77777777" w:rsidR="00804636" w:rsidRPr="00106E0E" w:rsidRDefault="00804636" w:rsidP="008F4C37">
      <w:pPr>
        <w:overflowPunct w:val="0"/>
        <w:autoSpaceDE w:val="0"/>
        <w:autoSpaceDN w:val="0"/>
        <w:adjustRightInd w:val="0"/>
        <w:textAlignment w:val="baseline"/>
        <w:rPr>
          <w:lang w:val="en-US"/>
        </w:rPr>
      </w:pPr>
    </w:p>
    <w:sectPr w:rsidR="00804636" w:rsidRPr="00106E0E" w:rsidSect="008F5E1D">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C423" w14:textId="77777777" w:rsidR="00FD76FC" w:rsidRDefault="00FD76FC">
      <w:r>
        <w:separator/>
      </w:r>
    </w:p>
  </w:endnote>
  <w:endnote w:type="continuationSeparator" w:id="0">
    <w:p w14:paraId="568D7F3B" w14:textId="77777777" w:rsidR="00FD76FC" w:rsidRDefault="00FD76FC">
      <w:r>
        <w:continuationSeparator/>
      </w:r>
    </w:p>
  </w:endnote>
  <w:endnote w:type="continuationNotice" w:id="1">
    <w:p w14:paraId="59987664" w14:textId="77777777" w:rsidR="00FD76FC" w:rsidRDefault="00FD7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E162" w14:textId="77777777" w:rsidR="00FD76FC" w:rsidRDefault="00FD76FC">
      <w:r>
        <w:separator/>
      </w:r>
    </w:p>
  </w:footnote>
  <w:footnote w:type="continuationSeparator" w:id="0">
    <w:p w14:paraId="6FDC7B95" w14:textId="77777777" w:rsidR="00FD76FC" w:rsidRDefault="00FD76FC">
      <w:r>
        <w:continuationSeparator/>
      </w:r>
    </w:p>
  </w:footnote>
  <w:footnote w:type="continuationNotice" w:id="1">
    <w:p w14:paraId="13337513" w14:textId="77777777" w:rsidR="00FD76FC" w:rsidRDefault="00FD76FC">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C146C37"/>
    <w:multiLevelType w:val="hybridMultilevel"/>
    <w:tmpl w:val="BBE4CF52"/>
    <w:lvl w:ilvl="0" w:tplc="F5347660">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940808">
    <w:abstractNumId w:val="11"/>
  </w:num>
  <w:num w:numId="2" w16cid:durableId="44649661">
    <w:abstractNumId w:val="9"/>
  </w:num>
  <w:num w:numId="3" w16cid:durableId="2130011133">
    <w:abstractNumId w:val="7"/>
  </w:num>
  <w:num w:numId="4" w16cid:durableId="357434816">
    <w:abstractNumId w:val="6"/>
  </w:num>
  <w:num w:numId="5" w16cid:durableId="1520658841">
    <w:abstractNumId w:val="5"/>
  </w:num>
  <w:num w:numId="6" w16cid:durableId="1954751701">
    <w:abstractNumId w:val="4"/>
  </w:num>
  <w:num w:numId="7" w16cid:durableId="1429692792">
    <w:abstractNumId w:val="8"/>
  </w:num>
  <w:num w:numId="8" w16cid:durableId="1712345513">
    <w:abstractNumId w:val="3"/>
  </w:num>
  <w:num w:numId="9" w16cid:durableId="1862863895">
    <w:abstractNumId w:val="2"/>
  </w:num>
  <w:num w:numId="10" w16cid:durableId="896864494">
    <w:abstractNumId w:val="1"/>
  </w:num>
  <w:num w:numId="11" w16cid:durableId="80106408">
    <w:abstractNumId w:val="0"/>
  </w:num>
  <w:num w:numId="12" w16cid:durableId="740253194">
    <w:abstractNumId w:val="12"/>
  </w:num>
  <w:num w:numId="13" w16cid:durableId="821695965">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ina Telecom2">
    <w15:presenceInfo w15:providerId="None" w15:userId="China Telecom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5077"/>
    <w:rsid w:val="00005FD2"/>
    <w:rsid w:val="000060C1"/>
    <w:rsid w:val="0000750D"/>
    <w:rsid w:val="00007D2F"/>
    <w:rsid w:val="000105EE"/>
    <w:rsid w:val="00010908"/>
    <w:rsid w:val="0001117E"/>
    <w:rsid w:val="0001147B"/>
    <w:rsid w:val="000123D6"/>
    <w:rsid w:val="00012D43"/>
    <w:rsid w:val="00012E34"/>
    <w:rsid w:val="00013DB9"/>
    <w:rsid w:val="0001425F"/>
    <w:rsid w:val="00014732"/>
    <w:rsid w:val="0001485C"/>
    <w:rsid w:val="00016557"/>
    <w:rsid w:val="000174CC"/>
    <w:rsid w:val="00017886"/>
    <w:rsid w:val="00017CCE"/>
    <w:rsid w:val="00017EF9"/>
    <w:rsid w:val="00020FFB"/>
    <w:rsid w:val="00021FE8"/>
    <w:rsid w:val="00022312"/>
    <w:rsid w:val="00022BA1"/>
    <w:rsid w:val="00023C40"/>
    <w:rsid w:val="00024D17"/>
    <w:rsid w:val="0002593C"/>
    <w:rsid w:val="000259FA"/>
    <w:rsid w:val="00026061"/>
    <w:rsid w:val="000262EB"/>
    <w:rsid w:val="000263A1"/>
    <w:rsid w:val="00026687"/>
    <w:rsid w:val="0002711C"/>
    <w:rsid w:val="000276C7"/>
    <w:rsid w:val="00030097"/>
    <w:rsid w:val="00030FD4"/>
    <w:rsid w:val="000311BD"/>
    <w:rsid w:val="0003126A"/>
    <w:rsid w:val="0003156D"/>
    <w:rsid w:val="00032B28"/>
    <w:rsid w:val="000330D2"/>
    <w:rsid w:val="00033397"/>
    <w:rsid w:val="000333F2"/>
    <w:rsid w:val="00034F01"/>
    <w:rsid w:val="00034FD9"/>
    <w:rsid w:val="00036BE5"/>
    <w:rsid w:val="00040095"/>
    <w:rsid w:val="000419B7"/>
    <w:rsid w:val="00043087"/>
    <w:rsid w:val="000440A9"/>
    <w:rsid w:val="00044314"/>
    <w:rsid w:val="0004478B"/>
    <w:rsid w:val="00044E4E"/>
    <w:rsid w:val="00045A13"/>
    <w:rsid w:val="00046922"/>
    <w:rsid w:val="000503B5"/>
    <w:rsid w:val="000506BE"/>
    <w:rsid w:val="000513C6"/>
    <w:rsid w:val="000528AC"/>
    <w:rsid w:val="000532D1"/>
    <w:rsid w:val="000541EB"/>
    <w:rsid w:val="00054497"/>
    <w:rsid w:val="00054D4D"/>
    <w:rsid w:val="0005525F"/>
    <w:rsid w:val="000552B1"/>
    <w:rsid w:val="00055360"/>
    <w:rsid w:val="000555BC"/>
    <w:rsid w:val="00055EA7"/>
    <w:rsid w:val="00056253"/>
    <w:rsid w:val="000572EB"/>
    <w:rsid w:val="0005730F"/>
    <w:rsid w:val="0006033D"/>
    <w:rsid w:val="00060AF9"/>
    <w:rsid w:val="000627A0"/>
    <w:rsid w:val="00063144"/>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568"/>
    <w:rsid w:val="000955C1"/>
    <w:rsid w:val="000957F5"/>
    <w:rsid w:val="00095BE7"/>
    <w:rsid w:val="0009795D"/>
    <w:rsid w:val="000A0575"/>
    <w:rsid w:val="000A0992"/>
    <w:rsid w:val="000A11CD"/>
    <w:rsid w:val="000A13D5"/>
    <w:rsid w:val="000A2305"/>
    <w:rsid w:val="000A2A55"/>
    <w:rsid w:val="000A3820"/>
    <w:rsid w:val="000A4452"/>
    <w:rsid w:val="000A47A9"/>
    <w:rsid w:val="000A4AC0"/>
    <w:rsid w:val="000A50BD"/>
    <w:rsid w:val="000A54F1"/>
    <w:rsid w:val="000A5AA5"/>
    <w:rsid w:val="000A5C74"/>
    <w:rsid w:val="000A643D"/>
    <w:rsid w:val="000A775F"/>
    <w:rsid w:val="000A7AB3"/>
    <w:rsid w:val="000B03E2"/>
    <w:rsid w:val="000B053C"/>
    <w:rsid w:val="000B2A09"/>
    <w:rsid w:val="000B3300"/>
    <w:rsid w:val="000B4296"/>
    <w:rsid w:val="000B49D5"/>
    <w:rsid w:val="000B4F07"/>
    <w:rsid w:val="000B5159"/>
    <w:rsid w:val="000B5648"/>
    <w:rsid w:val="000B5A81"/>
    <w:rsid w:val="000B6FA8"/>
    <w:rsid w:val="000B7BCF"/>
    <w:rsid w:val="000C0150"/>
    <w:rsid w:val="000C0ED1"/>
    <w:rsid w:val="000C2590"/>
    <w:rsid w:val="000C482B"/>
    <w:rsid w:val="000C4996"/>
    <w:rsid w:val="000C522B"/>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6DF9"/>
    <w:rsid w:val="000F7333"/>
    <w:rsid w:val="000F7872"/>
    <w:rsid w:val="000F7E21"/>
    <w:rsid w:val="0010080B"/>
    <w:rsid w:val="00101708"/>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90E"/>
    <w:rsid w:val="00131F29"/>
    <w:rsid w:val="00132445"/>
    <w:rsid w:val="0013287C"/>
    <w:rsid w:val="00132970"/>
    <w:rsid w:val="00132E95"/>
    <w:rsid w:val="00133F6A"/>
    <w:rsid w:val="00135643"/>
    <w:rsid w:val="0013590A"/>
    <w:rsid w:val="00135B6D"/>
    <w:rsid w:val="00136469"/>
    <w:rsid w:val="0013775D"/>
    <w:rsid w:val="00137B93"/>
    <w:rsid w:val="0014008A"/>
    <w:rsid w:val="0014100B"/>
    <w:rsid w:val="001410D7"/>
    <w:rsid w:val="00141126"/>
    <w:rsid w:val="0014114A"/>
    <w:rsid w:val="0014126B"/>
    <w:rsid w:val="001427CC"/>
    <w:rsid w:val="00142BE9"/>
    <w:rsid w:val="00143134"/>
    <w:rsid w:val="001434ED"/>
    <w:rsid w:val="00143B90"/>
    <w:rsid w:val="00143CB8"/>
    <w:rsid w:val="00143D60"/>
    <w:rsid w:val="00144466"/>
    <w:rsid w:val="00144D8A"/>
    <w:rsid w:val="00144E7E"/>
    <w:rsid w:val="00145075"/>
    <w:rsid w:val="001455D3"/>
    <w:rsid w:val="00145C06"/>
    <w:rsid w:val="00145E50"/>
    <w:rsid w:val="0014738D"/>
    <w:rsid w:val="0014742A"/>
    <w:rsid w:val="001476F4"/>
    <w:rsid w:val="001508B0"/>
    <w:rsid w:val="00152A9D"/>
    <w:rsid w:val="001543FA"/>
    <w:rsid w:val="00154E27"/>
    <w:rsid w:val="0015564D"/>
    <w:rsid w:val="00157AB7"/>
    <w:rsid w:val="00157E5C"/>
    <w:rsid w:val="0016013E"/>
    <w:rsid w:val="0016076C"/>
    <w:rsid w:val="0016094A"/>
    <w:rsid w:val="00160BE3"/>
    <w:rsid w:val="00160EBA"/>
    <w:rsid w:val="001611CF"/>
    <w:rsid w:val="001613BD"/>
    <w:rsid w:val="0016155F"/>
    <w:rsid w:val="0016281C"/>
    <w:rsid w:val="00162D0F"/>
    <w:rsid w:val="001647CB"/>
    <w:rsid w:val="00164C79"/>
    <w:rsid w:val="00166318"/>
    <w:rsid w:val="00170757"/>
    <w:rsid w:val="0017124D"/>
    <w:rsid w:val="00172ABA"/>
    <w:rsid w:val="00172CED"/>
    <w:rsid w:val="001735CF"/>
    <w:rsid w:val="001739E9"/>
    <w:rsid w:val="001741A0"/>
    <w:rsid w:val="00174504"/>
    <w:rsid w:val="00174605"/>
    <w:rsid w:val="001746DE"/>
    <w:rsid w:val="00174841"/>
    <w:rsid w:val="00174A67"/>
    <w:rsid w:val="00174CA7"/>
    <w:rsid w:val="00175A7E"/>
    <w:rsid w:val="00175C88"/>
    <w:rsid w:val="00175D1B"/>
    <w:rsid w:val="00175FA0"/>
    <w:rsid w:val="00176130"/>
    <w:rsid w:val="00176249"/>
    <w:rsid w:val="001766CC"/>
    <w:rsid w:val="00176857"/>
    <w:rsid w:val="001801EB"/>
    <w:rsid w:val="00180412"/>
    <w:rsid w:val="0018136F"/>
    <w:rsid w:val="00181A3B"/>
    <w:rsid w:val="00182203"/>
    <w:rsid w:val="00182C1A"/>
    <w:rsid w:val="00183151"/>
    <w:rsid w:val="0018328A"/>
    <w:rsid w:val="00183401"/>
    <w:rsid w:val="00184F36"/>
    <w:rsid w:val="001851BB"/>
    <w:rsid w:val="0018592A"/>
    <w:rsid w:val="00186512"/>
    <w:rsid w:val="001870C2"/>
    <w:rsid w:val="00187A75"/>
    <w:rsid w:val="00190100"/>
    <w:rsid w:val="001909E1"/>
    <w:rsid w:val="0019193C"/>
    <w:rsid w:val="00192553"/>
    <w:rsid w:val="0019287F"/>
    <w:rsid w:val="00193D4E"/>
    <w:rsid w:val="00194CD0"/>
    <w:rsid w:val="00195A9C"/>
    <w:rsid w:val="00196AAA"/>
    <w:rsid w:val="001978E3"/>
    <w:rsid w:val="001A0200"/>
    <w:rsid w:val="001A0A98"/>
    <w:rsid w:val="001A0C1A"/>
    <w:rsid w:val="001A0D41"/>
    <w:rsid w:val="001A2138"/>
    <w:rsid w:val="001A284F"/>
    <w:rsid w:val="001A57DE"/>
    <w:rsid w:val="001A5B19"/>
    <w:rsid w:val="001A6119"/>
    <w:rsid w:val="001A6191"/>
    <w:rsid w:val="001A7094"/>
    <w:rsid w:val="001A7120"/>
    <w:rsid w:val="001A7A9D"/>
    <w:rsid w:val="001B04CC"/>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23F4"/>
    <w:rsid w:val="001C2587"/>
    <w:rsid w:val="001C2E19"/>
    <w:rsid w:val="001C33D0"/>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CAB"/>
    <w:rsid w:val="001D71A4"/>
    <w:rsid w:val="001D7AC9"/>
    <w:rsid w:val="001E06AE"/>
    <w:rsid w:val="001E06EA"/>
    <w:rsid w:val="001E075C"/>
    <w:rsid w:val="001E08A0"/>
    <w:rsid w:val="001E11EE"/>
    <w:rsid w:val="001E238A"/>
    <w:rsid w:val="001E245C"/>
    <w:rsid w:val="001E24D5"/>
    <w:rsid w:val="001E2566"/>
    <w:rsid w:val="001E2F91"/>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3B3F"/>
    <w:rsid w:val="001F4BF9"/>
    <w:rsid w:val="001F4EC0"/>
    <w:rsid w:val="001F4F27"/>
    <w:rsid w:val="001F652E"/>
    <w:rsid w:val="001F6CFA"/>
    <w:rsid w:val="001F753D"/>
    <w:rsid w:val="001F7831"/>
    <w:rsid w:val="00200544"/>
    <w:rsid w:val="00201898"/>
    <w:rsid w:val="0020225B"/>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690"/>
    <w:rsid w:val="00220727"/>
    <w:rsid w:val="00220E78"/>
    <w:rsid w:val="00222010"/>
    <w:rsid w:val="00222ACC"/>
    <w:rsid w:val="00222DFF"/>
    <w:rsid w:val="002235AA"/>
    <w:rsid w:val="002241D3"/>
    <w:rsid w:val="0022420C"/>
    <w:rsid w:val="00224BD6"/>
    <w:rsid w:val="00224BFF"/>
    <w:rsid w:val="00225887"/>
    <w:rsid w:val="0022606D"/>
    <w:rsid w:val="00226B75"/>
    <w:rsid w:val="00230BB8"/>
    <w:rsid w:val="00231728"/>
    <w:rsid w:val="00231B7E"/>
    <w:rsid w:val="002323FC"/>
    <w:rsid w:val="00232F17"/>
    <w:rsid w:val="00232F41"/>
    <w:rsid w:val="00234385"/>
    <w:rsid w:val="00236CC0"/>
    <w:rsid w:val="00236DDD"/>
    <w:rsid w:val="00236FAE"/>
    <w:rsid w:val="00241C48"/>
    <w:rsid w:val="00242609"/>
    <w:rsid w:val="002439ED"/>
    <w:rsid w:val="00243F11"/>
    <w:rsid w:val="00244224"/>
    <w:rsid w:val="0024473C"/>
    <w:rsid w:val="00244840"/>
    <w:rsid w:val="0024488B"/>
    <w:rsid w:val="00244A05"/>
    <w:rsid w:val="00245562"/>
    <w:rsid w:val="00245A94"/>
    <w:rsid w:val="00245BA1"/>
    <w:rsid w:val="00245F1D"/>
    <w:rsid w:val="00246527"/>
    <w:rsid w:val="0024669C"/>
    <w:rsid w:val="00246C22"/>
    <w:rsid w:val="0024751F"/>
    <w:rsid w:val="0024792C"/>
    <w:rsid w:val="00247C07"/>
    <w:rsid w:val="00250404"/>
    <w:rsid w:val="00250AE5"/>
    <w:rsid w:val="00250F03"/>
    <w:rsid w:val="0025182E"/>
    <w:rsid w:val="00251851"/>
    <w:rsid w:val="00251BBD"/>
    <w:rsid w:val="0025222D"/>
    <w:rsid w:val="0025315F"/>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8C7"/>
    <w:rsid w:val="00261E9A"/>
    <w:rsid w:val="0026251F"/>
    <w:rsid w:val="00263DE2"/>
    <w:rsid w:val="00264ACE"/>
    <w:rsid w:val="00265484"/>
    <w:rsid w:val="0026597C"/>
    <w:rsid w:val="00265AD3"/>
    <w:rsid w:val="00265E1A"/>
    <w:rsid w:val="00266238"/>
    <w:rsid w:val="00266BBF"/>
    <w:rsid w:val="00267781"/>
    <w:rsid w:val="00267ABF"/>
    <w:rsid w:val="00267B67"/>
    <w:rsid w:val="002701B0"/>
    <w:rsid w:val="00270514"/>
    <w:rsid w:val="00270645"/>
    <w:rsid w:val="00271F39"/>
    <w:rsid w:val="00272A52"/>
    <w:rsid w:val="002738BF"/>
    <w:rsid w:val="002746FA"/>
    <w:rsid w:val="002747EC"/>
    <w:rsid w:val="00274BEE"/>
    <w:rsid w:val="0027577F"/>
    <w:rsid w:val="00276086"/>
    <w:rsid w:val="002764E4"/>
    <w:rsid w:val="00276C35"/>
    <w:rsid w:val="0027717A"/>
    <w:rsid w:val="0028035C"/>
    <w:rsid w:val="0028161E"/>
    <w:rsid w:val="002819F9"/>
    <w:rsid w:val="00281D42"/>
    <w:rsid w:val="002824A5"/>
    <w:rsid w:val="00282AC8"/>
    <w:rsid w:val="00283932"/>
    <w:rsid w:val="00284907"/>
    <w:rsid w:val="00284924"/>
    <w:rsid w:val="00284A75"/>
    <w:rsid w:val="002855BF"/>
    <w:rsid w:val="0028565D"/>
    <w:rsid w:val="00286080"/>
    <w:rsid w:val="00286B01"/>
    <w:rsid w:val="00287C04"/>
    <w:rsid w:val="002900D4"/>
    <w:rsid w:val="002907D5"/>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4ABB"/>
    <w:rsid w:val="002B50B1"/>
    <w:rsid w:val="002B64A0"/>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C678D"/>
    <w:rsid w:val="002D0423"/>
    <w:rsid w:val="002D1DC8"/>
    <w:rsid w:val="002D23A5"/>
    <w:rsid w:val="002D292A"/>
    <w:rsid w:val="002D2E10"/>
    <w:rsid w:val="002D38EE"/>
    <w:rsid w:val="002D55EC"/>
    <w:rsid w:val="002D5D12"/>
    <w:rsid w:val="002D73F1"/>
    <w:rsid w:val="002D76B4"/>
    <w:rsid w:val="002D770E"/>
    <w:rsid w:val="002D7B8E"/>
    <w:rsid w:val="002E0385"/>
    <w:rsid w:val="002E0956"/>
    <w:rsid w:val="002E11D2"/>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49A7"/>
    <w:rsid w:val="002F49F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B17"/>
    <w:rsid w:val="00311D63"/>
    <w:rsid w:val="00311F01"/>
    <w:rsid w:val="003120B8"/>
    <w:rsid w:val="00312CB4"/>
    <w:rsid w:val="0031359A"/>
    <w:rsid w:val="00313A6F"/>
    <w:rsid w:val="00314738"/>
    <w:rsid w:val="00314D96"/>
    <w:rsid w:val="00314F47"/>
    <w:rsid w:val="00314F56"/>
    <w:rsid w:val="00315B0B"/>
    <w:rsid w:val="00316299"/>
    <w:rsid w:val="00316487"/>
    <w:rsid w:val="00316F6F"/>
    <w:rsid w:val="003170F3"/>
    <w:rsid w:val="003172DC"/>
    <w:rsid w:val="0031799D"/>
    <w:rsid w:val="00317EFC"/>
    <w:rsid w:val="00320466"/>
    <w:rsid w:val="00320928"/>
    <w:rsid w:val="00322510"/>
    <w:rsid w:val="00322898"/>
    <w:rsid w:val="00322D23"/>
    <w:rsid w:val="00322F8B"/>
    <w:rsid w:val="00323B4A"/>
    <w:rsid w:val="00323BC8"/>
    <w:rsid w:val="00323C77"/>
    <w:rsid w:val="0032406E"/>
    <w:rsid w:val="00324E2A"/>
    <w:rsid w:val="00324FF1"/>
    <w:rsid w:val="00325278"/>
    <w:rsid w:val="00325506"/>
    <w:rsid w:val="00325AE3"/>
    <w:rsid w:val="00325B0C"/>
    <w:rsid w:val="00325B7C"/>
    <w:rsid w:val="00326069"/>
    <w:rsid w:val="00326258"/>
    <w:rsid w:val="00326516"/>
    <w:rsid w:val="003266E8"/>
    <w:rsid w:val="0032700D"/>
    <w:rsid w:val="003271A9"/>
    <w:rsid w:val="0032725B"/>
    <w:rsid w:val="0032757E"/>
    <w:rsid w:val="00327728"/>
    <w:rsid w:val="00327EEF"/>
    <w:rsid w:val="003300E6"/>
    <w:rsid w:val="00330483"/>
    <w:rsid w:val="003307F7"/>
    <w:rsid w:val="00331528"/>
    <w:rsid w:val="0033171B"/>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87B"/>
    <w:rsid w:val="0035395D"/>
    <w:rsid w:val="0035462D"/>
    <w:rsid w:val="003548A8"/>
    <w:rsid w:val="003549CE"/>
    <w:rsid w:val="00354E42"/>
    <w:rsid w:val="00354FBF"/>
    <w:rsid w:val="00355AB3"/>
    <w:rsid w:val="00356087"/>
    <w:rsid w:val="003563F6"/>
    <w:rsid w:val="00356D50"/>
    <w:rsid w:val="00357208"/>
    <w:rsid w:val="00357B27"/>
    <w:rsid w:val="00357C3F"/>
    <w:rsid w:val="00357E25"/>
    <w:rsid w:val="003619B1"/>
    <w:rsid w:val="00361BA0"/>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AA5"/>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12B4"/>
    <w:rsid w:val="0038182E"/>
    <w:rsid w:val="0038231D"/>
    <w:rsid w:val="003827B6"/>
    <w:rsid w:val="00382EF7"/>
    <w:rsid w:val="00383096"/>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A181F"/>
    <w:rsid w:val="003A19B6"/>
    <w:rsid w:val="003A1AA6"/>
    <w:rsid w:val="003A1CAC"/>
    <w:rsid w:val="003A1DFB"/>
    <w:rsid w:val="003A359D"/>
    <w:rsid w:val="003A3911"/>
    <w:rsid w:val="003A3ED6"/>
    <w:rsid w:val="003A41EF"/>
    <w:rsid w:val="003A689A"/>
    <w:rsid w:val="003A69CF"/>
    <w:rsid w:val="003A6D87"/>
    <w:rsid w:val="003A6EE6"/>
    <w:rsid w:val="003B0269"/>
    <w:rsid w:val="003B03A6"/>
    <w:rsid w:val="003B05F0"/>
    <w:rsid w:val="003B0C56"/>
    <w:rsid w:val="003B155A"/>
    <w:rsid w:val="003B1867"/>
    <w:rsid w:val="003B1AF6"/>
    <w:rsid w:val="003B3A2F"/>
    <w:rsid w:val="003B40AD"/>
    <w:rsid w:val="003B4D0B"/>
    <w:rsid w:val="003B5557"/>
    <w:rsid w:val="003B68CF"/>
    <w:rsid w:val="003B73AD"/>
    <w:rsid w:val="003B7AEE"/>
    <w:rsid w:val="003B7DAA"/>
    <w:rsid w:val="003C08EC"/>
    <w:rsid w:val="003C0E5A"/>
    <w:rsid w:val="003C2458"/>
    <w:rsid w:val="003C24FA"/>
    <w:rsid w:val="003C31CD"/>
    <w:rsid w:val="003C4578"/>
    <w:rsid w:val="003C4C9D"/>
    <w:rsid w:val="003C4E37"/>
    <w:rsid w:val="003C5E06"/>
    <w:rsid w:val="003C6098"/>
    <w:rsid w:val="003C6369"/>
    <w:rsid w:val="003C63DD"/>
    <w:rsid w:val="003C6BD1"/>
    <w:rsid w:val="003C6C1F"/>
    <w:rsid w:val="003C755E"/>
    <w:rsid w:val="003C75D0"/>
    <w:rsid w:val="003C78E8"/>
    <w:rsid w:val="003C7FAC"/>
    <w:rsid w:val="003D03F8"/>
    <w:rsid w:val="003D0802"/>
    <w:rsid w:val="003D09AB"/>
    <w:rsid w:val="003D119F"/>
    <w:rsid w:val="003D180A"/>
    <w:rsid w:val="003D1D9E"/>
    <w:rsid w:val="003D27AD"/>
    <w:rsid w:val="003D38BF"/>
    <w:rsid w:val="003D3A89"/>
    <w:rsid w:val="003D4D93"/>
    <w:rsid w:val="003D5D75"/>
    <w:rsid w:val="003D5D80"/>
    <w:rsid w:val="003D60E3"/>
    <w:rsid w:val="003D69FB"/>
    <w:rsid w:val="003D704F"/>
    <w:rsid w:val="003E16BE"/>
    <w:rsid w:val="003E3D60"/>
    <w:rsid w:val="003E3DF4"/>
    <w:rsid w:val="003E49EB"/>
    <w:rsid w:val="003E58D6"/>
    <w:rsid w:val="003E64FD"/>
    <w:rsid w:val="003E6D0F"/>
    <w:rsid w:val="003E7241"/>
    <w:rsid w:val="003E7B74"/>
    <w:rsid w:val="003E7D8D"/>
    <w:rsid w:val="003F1978"/>
    <w:rsid w:val="003F1D75"/>
    <w:rsid w:val="003F2198"/>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378D"/>
    <w:rsid w:val="00413D4C"/>
    <w:rsid w:val="00416AAC"/>
    <w:rsid w:val="00417407"/>
    <w:rsid w:val="00420F82"/>
    <w:rsid w:val="00421179"/>
    <w:rsid w:val="004219B9"/>
    <w:rsid w:val="00421FD5"/>
    <w:rsid w:val="004228C8"/>
    <w:rsid w:val="0042481A"/>
    <w:rsid w:val="00425338"/>
    <w:rsid w:val="00425671"/>
    <w:rsid w:val="004259F3"/>
    <w:rsid w:val="00425EA3"/>
    <w:rsid w:val="004260F1"/>
    <w:rsid w:val="00427475"/>
    <w:rsid w:val="0042749A"/>
    <w:rsid w:val="00427F88"/>
    <w:rsid w:val="00430F13"/>
    <w:rsid w:val="004311C6"/>
    <w:rsid w:val="00431542"/>
    <w:rsid w:val="00431691"/>
    <w:rsid w:val="00432651"/>
    <w:rsid w:val="004329B5"/>
    <w:rsid w:val="00432C88"/>
    <w:rsid w:val="00433586"/>
    <w:rsid w:val="00433AE5"/>
    <w:rsid w:val="00433B87"/>
    <w:rsid w:val="00433EC0"/>
    <w:rsid w:val="004342D2"/>
    <w:rsid w:val="00434347"/>
    <w:rsid w:val="00435501"/>
    <w:rsid w:val="00435D35"/>
    <w:rsid w:val="00436973"/>
    <w:rsid w:val="00437162"/>
    <w:rsid w:val="00437899"/>
    <w:rsid w:val="004420B7"/>
    <w:rsid w:val="00442DCD"/>
    <w:rsid w:val="00442F19"/>
    <w:rsid w:val="004440AF"/>
    <w:rsid w:val="0044442C"/>
    <w:rsid w:val="004448E6"/>
    <w:rsid w:val="0044500E"/>
    <w:rsid w:val="00445FC7"/>
    <w:rsid w:val="004462C9"/>
    <w:rsid w:val="00446C3A"/>
    <w:rsid w:val="00446F5E"/>
    <w:rsid w:val="004507A5"/>
    <w:rsid w:val="00451D97"/>
    <w:rsid w:val="00452458"/>
    <w:rsid w:val="00452A18"/>
    <w:rsid w:val="00452D83"/>
    <w:rsid w:val="00452E22"/>
    <w:rsid w:val="004540D8"/>
    <w:rsid w:val="0045496C"/>
    <w:rsid w:val="00454C51"/>
    <w:rsid w:val="00455ABF"/>
    <w:rsid w:val="0045602E"/>
    <w:rsid w:val="00456ABD"/>
    <w:rsid w:val="00456DE1"/>
    <w:rsid w:val="00456F92"/>
    <w:rsid w:val="00457217"/>
    <w:rsid w:val="00460190"/>
    <w:rsid w:val="004607B8"/>
    <w:rsid w:val="00462139"/>
    <w:rsid w:val="00463746"/>
    <w:rsid w:val="00463C00"/>
    <w:rsid w:val="00463E69"/>
    <w:rsid w:val="0046469C"/>
    <w:rsid w:val="0046503E"/>
    <w:rsid w:val="004650EE"/>
    <w:rsid w:val="0046523A"/>
    <w:rsid w:val="00465587"/>
    <w:rsid w:val="00465B6C"/>
    <w:rsid w:val="00465D8F"/>
    <w:rsid w:val="004704FC"/>
    <w:rsid w:val="004708B0"/>
    <w:rsid w:val="00471008"/>
    <w:rsid w:val="004710B2"/>
    <w:rsid w:val="00471960"/>
    <w:rsid w:val="00471E77"/>
    <w:rsid w:val="00472812"/>
    <w:rsid w:val="00473ADD"/>
    <w:rsid w:val="004751CA"/>
    <w:rsid w:val="0047580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BD6"/>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35B5"/>
    <w:rsid w:val="004C4464"/>
    <w:rsid w:val="004C44D2"/>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3DF1"/>
    <w:rsid w:val="004E3E41"/>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F7E"/>
    <w:rsid w:val="00505E8C"/>
    <w:rsid w:val="00506C28"/>
    <w:rsid w:val="00510551"/>
    <w:rsid w:val="0051096F"/>
    <w:rsid w:val="00511267"/>
    <w:rsid w:val="005122F4"/>
    <w:rsid w:val="00513D84"/>
    <w:rsid w:val="005144BF"/>
    <w:rsid w:val="005147E7"/>
    <w:rsid w:val="00514F95"/>
    <w:rsid w:val="00515A59"/>
    <w:rsid w:val="0051764F"/>
    <w:rsid w:val="0051C0BC"/>
    <w:rsid w:val="00520758"/>
    <w:rsid w:val="00520AF3"/>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3023F"/>
    <w:rsid w:val="00530BB1"/>
    <w:rsid w:val="005319C6"/>
    <w:rsid w:val="00531D0A"/>
    <w:rsid w:val="00531D1F"/>
    <w:rsid w:val="005347B7"/>
    <w:rsid w:val="00534DA0"/>
    <w:rsid w:val="005358A6"/>
    <w:rsid w:val="00535A1B"/>
    <w:rsid w:val="00536187"/>
    <w:rsid w:val="00536403"/>
    <w:rsid w:val="00536414"/>
    <w:rsid w:val="00536CFF"/>
    <w:rsid w:val="00537022"/>
    <w:rsid w:val="00537363"/>
    <w:rsid w:val="005377D0"/>
    <w:rsid w:val="00537E06"/>
    <w:rsid w:val="0054036E"/>
    <w:rsid w:val="005407D4"/>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17D"/>
    <w:rsid w:val="0055152B"/>
    <w:rsid w:val="0055360C"/>
    <w:rsid w:val="00553CB3"/>
    <w:rsid w:val="00553DFE"/>
    <w:rsid w:val="0055486E"/>
    <w:rsid w:val="005549DF"/>
    <w:rsid w:val="00554A71"/>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F50"/>
    <w:rsid w:val="0058034D"/>
    <w:rsid w:val="005804B3"/>
    <w:rsid w:val="00580792"/>
    <w:rsid w:val="00580C86"/>
    <w:rsid w:val="00581287"/>
    <w:rsid w:val="005812C0"/>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3B63"/>
    <w:rsid w:val="005941EC"/>
    <w:rsid w:val="005946A1"/>
    <w:rsid w:val="00595006"/>
    <w:rsid w:val="00595954"/>
    <w:rsid w:val="00595980"/>
    <w:rsid w:val="00595A91"/>
    <w:rsid w:val="00595F11"/>
    <w:rsid w:val="00597569"/>
    <w:rsid w:val="005A0594"/>
    <w:rsid w:val="005A13AB"/>
    <w:rsid w:val="005A1C11"/>
    <w:rsid w:val="005A23DA"/>
    <w:rsid w:val="005A2EAE"/>
    <w:rsid w:val="005A3D6D"/>
    <w:rsid w:val="005A405D"/>
    <w:rsid w:val="005A473D"/>
    <w:rsid w:val="005A49C6"/>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ECE"/>
    <w:rsid w:val="005C1412"/>
    <w:rsid w:val="005C16EC"/>
    <w:rsid w:val="005C23B0"/>
    <w:rsid w:val="005C2EE5"/>
    <w:rsid w:val="005C2F10"/>
    <w:rsid w:val="005C30C8"/>
    <w:rsid w:val="005C399C"/>
    <w:rsid w:val="005C4350"/>
    <w:rsid w:val="005C492E"/>
    <w:rsid w:val="005C49F1"/>
    <w:rsid w:val="005C53F9"/>
    <w:rsid w:val="005C766E"/>
    <w:rsid w:val="005C7CD5"/>
    <w:rsid w:val="005D013B"/>
    <w:rsid w:val="005D0310"/>
    <w:rsid w:val="005D0853"/>
    <w:rsid w:val="005D24BB"/>
    <w:rsid w:val="005D317E"/>
    <w:rsid w:val="005D3593"/>
    <w:rsid w:val="005D48CA"/>
    <w:rsid w:val="005D574E"/>
    <w:rsid w:val="005D5CC8"/>
    <w:rsid w:val="005D7C37"/>
    <w:rsid w:val="005E031E"/>
    <w:rsid w:val="005E0634"/>
    <w:rsid w:val="005E0A1F"/>
    <w:rsid w:val="005E1C48"/>
    <w:rsid w:val="005E3BDF"/>
    <w:rsid w:val="005E5B14"/>
    <w:rsid w:val="005E6751"/>
    <w:rsid w:val="005E6756"/>
    <w:rsid w:val="005E7170"/>
    <w:rsid w:val="005E73B4"/>
    <w:rsid w:val="005F10FC"/>
    <w:rsid w:val="005F1AF4"/>
    <w:rsid w:val="005F2AE6"/>
    <w:rsid w:val="005F3B78"/>
    <w:rsid w:val="005F4236"/>
    <w:rsid w:val="005F5DEA"/>
    <w:rsid w:val="005F5F2C"/>
    <w:rsid w:val="005F614C"/>
    <w:rsid w:val="005F6A21"/>
    <w:rsid w:val="005F6FAB"/>
    <w:rsid w:val="005F7832"/>
    <w:rsid w:val="005F78C1"/>
    <w:rsid w:val="005F7DD0"/>
    <w:rsid w:val="00600934"/>
    <w:rsid w:val="00601028"/>
    <w:rsid w:val="00601C84"/>
    <w:rsid w:val="00602C60"/>
    <w:rsid w:val="00602CBA"/>
    <w:rsid w:val="00602E77"/>
    <w:rsid w:val="0060323F"/>
    <w:rsid w:val="00603B1B"/>
    <w:rsid w:val="00603C41"/>
    <w:rsid w:val="006047D0"/>
    <w:rsid w:val="006056E9"/>
    <w:rsid w:val="00605D32"/>
    <w:rsid w:val="0060631A"/>
    <w:rsid w:val="0060663E"/>
    <w:rsid w:val="006070E2"/>
    <w:rsid w:val="006079D5"/>
    <w:rsid w:val="00611051"/>
    <w:rsid w:val="00611075"/>
    <w:rsid w:val="0061138B"/>
    <w:rsid w:val="00611566"/>
    <w:rsid w:val="0061165C"/>
    <w:rsid w:val="00612294"/>
    <w:rsid w:val="0061238D"/>
    <w:rsid w:val="00612A98"/>
    <w:rsid w:val="00612BC4"/>
    <w:rsid w:val="00613732"/>
    <w:rsid w:val="00613FDF"/>
    <w:rsid w:val="00614765"/>
    <w:rsid w:val="00614D38"/>
    <w:rsid w:val="0061500B"/>
    <w:rsid w:val="00615871"/>
    <w:rsid w:val="00615E78"/>
    <w:rsid w:val="006177C3"/>
    <w:rsid w:val="006204B3"/>
    <w:rsid w:val="00622471"/>
    <w:rsid w:val="00622596"/>
    <w:rsid w:val="006229B9"/>
    <w:rsid w:val="006239E3"/>
    <w:rsid w:val="00623AD3"/>
    <w:rsid w:val="0062443E"/>
    <w:rsid w:val="00624629"/>
    <w:rsid w:val="00624CEF"/>
    <w:rsid w:val="006259B5"/>
    <w:rsid w:val="00626171"/>
    <w:rsid w:val="0062650E"/>
    <w:rsid w:val="00626D61"/>
    <w:rsid w:val="00627D08"/>
    <w:rsid w:val="0063000A"/>
    <w:rsid w:val="00630B27"/>
    <w:rsid w:val="00631077"/>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2A54"/>
    <w:rsid w:val="00643C02"/>
    <w:rsid w:val="00643F1A"/>
    <w:rsid w:val="006444D8"/>
    <w:rsid w:val="0064468A"/>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448"/>
    <w:rsid w:val="00656910"/>
    <w:rsid w:val="00656FD2"/>
    <w:rsid w:val="00657159"/>
    <w:rsid w:val="006574C0"/>
    <w:rsid w:val="00657D34"/>
    <w:rsid w:val="00657E0D"/>
    <w:rsid w:val="00660271"/>
    <w:rsid w:val="00660BA6"/>
    <w:rsid w:val="00660D97"/>
    <w:rsid w:val="00661304"/>
    <w:rsid w:val="006614A0"/>
    <w:rsid w:val="006617C3"/>
    <w:rsid w:val="006639C9"/>
    <w:rsid w:val="00663E3E"/>
    <w:rsid w:val="0066423B"/>
    <w:rsid w:val="00664321"/>
    <w:rsid w:val="00664875"/>
    <w:rsid w:val="0066530C"/>
    <w:rsid w:val="00665806"/>
    <w:rsid w:val="006709C6"/>
    <w:rsid w:val="00671C14"/>
    <w:rsid w:val="006726CB"/>
    <w:rsid w:val="006727FD"/>
    <w:rsid w:val="00673478"/>
    <w:rsid w:val="006738CA"/>
    <w:rsid w:val="006745FE"/>
    <w:rsid w:val="00674BEA"/>
    <w:rsid w:val="00674E6E"/>
    <w:rsid w:val="00676485"/>
    <w:rsid w:val="006769FA"/>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539B"/>
    <w:rsid w:val="00695DC9"/>
    <w:rsid w:val="00696821"/>
    <w:rsid w:val="00696D46"/>
    <w:rsid w:val="0069723D"/>
    <w:rsid w:val="00697E57"/>
    <w:rsid w:val="006A0EF9"/>
    <w:rsid w:val="006A2DE8"/>
    <w:rsid w:val="006A312E"/>
    <w:rsid w:val="006A4480"/>
    <w:rsid w:val="006A46A6"/>
    <w:rsid w:val="006A46FD"/>
    <w:rsid w:val="006A562B"/>
    <w:rsid w:val="006A5AB0"/>
    <w:rsid w:val="006A6814"/>
    <w:rsid w:val="006A68B4"/>
    <w:rsid w:val="006A7041"/>
    <w:rsid w:val="006A70EB"/>
    <w:rsid w:val="006A77B3"/>
    <w:rsid w:val="006B0884"/>
    <w:rsid w:val="006B28C9"/>
    <w:rsid w:val="006B2FEA"/>
    <w:rsid w:val="006B30FC"/>
    <w:rsid w:val="006B3323"/>
    <w:rsid w:val="006B363F"/>
    <w:rsid w:val="006B391D"/>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4CDE"/>
    <w:rsid w:val="006C5196"/>
    <w:rsid w:val="006C5536"/>
    <w:rsid w:val="006C56B0"/>
    <w:rsid w:val="006C5EB2"/>
    <w:rsid w:val="006C5EDE"/>
    <w:rsid w:val="006C60EB"/>
    <w:rsid w:val="006C64C4"/>
    <w:rsid w:val="006C66D8"/>
    <w:rsid w:val="006C6A7F"/>
    <w:rsid w:val="006C6B48"/>
    <w:rsid w:val="006C7332"/>
    <w:rsid w:val="006C73A0"/>
    <w:rsid w:val="006D0472"/>
    <w:rsid w:val="006D1E24"/>
    <w:rsid w:val="006D227A"/>
    <w:rsid w:val="006D35DE"/>
    <w:rsid w:val="006D3A9E"/>
    <w:rsid w:val="006D4067"/>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706D"/>
    <w:rsid w:val="006F7184"/>
    <w:rsid w:val="006F71FF"/>
    <w:rsid w:val="00700B9F"/>
    <w:rsid w:val="00701A38"/>
    <w:rsid w:val="00701AD3"/>
    <w:rsid w:val="00701E07"/>
    <w:rsid w:val="00702208"/>
    <w:rsid w:val="00702B3B"/>
    <w:rsid w:val="00702E79"/>
    <w:rsid w:val="007032C1"/>
    <w:rsid w:val="00703A1C"/>
    <w:rsid w:val="00704090"/>
    <w:rsid w:val="00704985"/>
    <w:rsid w:val="00704EBE"/>
    <w:rsid w:val="00705228"/>
    <w:rsid w:val="00705865"/>
    <w:rsid w:val="00705B0E"/>
    <w:rsid w:val="00705FB4"/>
    <w:rsid w:val="007069DC"/>
    <w:rsid w:val="00707676"/>
    <w:rsid w:val="00707E90"/>
    <w:rsid w:val="00710180"/>
    <w:rsid w:val="00710201"/>
    <w:rsid w:val="0071096B"/>
    <w:rsid w:val="00712B9C"/>
    <w:rsid w:val="00713134"/>
    <w:rsid w:val="007139E6"/>
    <w:rsid w:val="00714023"/>
    <w:rsid w:val="00715CA3"/>
    <w:rsid w:val="007165BF"/>
    <w:rsid w:val="0071661E"/>
    <w:rsid w:val="00716873"/>
    <w:rsid w:val="00716AB0"/>
    <w:rsid w:val="00716C0A"/>
    <w:rsid w:val="00716D74"/>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A5B"/>
    <w:rsid w:val="007360EB"/>
    <w:rsid w:val="007363F0"/>
    <w:rsid w:val="007364CE"/>
    <w:rsid w:val="00737A76"/>
    <w:rsid w:val="00740402"/>
    <w:rsid w:val="00741705"/>
    <w:rsid w:val="007427D5"/>
    <w:rsid w:val="00742A09"/>
    <w:rsid w:val="0074303F"/>
    <w:rsid w:val="0074405E"/>
    <w:rsid w:val="00744A0B"/>
    <w:rsid w:val="00744E76"/>
    <w:rsid w:val="007460EF"/>
    <w:rsid w:val="00746BB2"/>
    <w:rsid w:val="00747133"/>
    <w:rsid w:val="007471A8"/>
    <w:rsid w:val="007505BD"/>
    <w:rsid w:val="007505DE"/>
    <w:rsid w:val="0075098F"/>
    <w:rsid w:val="00750EFE"/>
    <w:rsid w:val="00751709"/>
    <w:rsid w:val="007525DC"/>
    <w:rsid w:val="00752752"/>
    <w:rsid w:val="00752E0D"/>
    <w:rsid w:val="007530E1"/>
    <w:rsid w:val="00753DEA"/>
    <w:rsid w:val="007541BE"/>
    <w:rsid w:val="007541F8"/>
    <w:rsid w:val="007548BB"/>
    <w:rsid w:val="00755FCE"/>
    <w:rsid w:val="00757D40"/>
    <w:rsid w:val="00760C97"/>
    <w:rsid w:val="0076108B"/>
    <w:rsid w:val="007613D3"/>
    <w:rsid w:val="007618FA"/>
    <w:rsid w:val="00761C24"/>
    <w:rsid w:val="00762B39"/>
    <w:rsid w:val="00762D2C"/>
    <w:rsid w:val="00763837"/>
    <w:rsid w:val="00763C7F"/>
    <w:rsid w:val="0076434F"/>
    <w:rsid w:val="0076523A"/>
    <w:rsid w:val="007655F5"/>
    <w:rsid w:val="007658F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244B"/>
    <w:rsid w:val="0077275B"/>
    <w:rsid w:val="0077350D"/>
    <w:rsid w:val="00773948"/>
    <w:rsid w:val="00773E98"/>
    <w:rsid w:val="00774D3A"/>
    <w:rsid w:val="0077578B"/>
    <w:rsid w:val="00775ED5"/>
    <w:rsid w:val="007763ED"/>
    <w:rsid w:val="0077674E"/>
    <w:rsid w:val="00776C86"/>
    <w:rsid w:val="0077700F"/>
    <w:rsid w:val="0077772F"/>
    <w:rsid w:val="00780E42"/>
    <w:rsid w:val="0078103D"/>
    <w:rsid w:val="00781685"/>
    <w:rsid w:val="00781DD8"/>
    <w:rsid w:val="00781F0F"/>
    <w:rsid w:val="00781F77"/>
    <w:rsid w:val="00782CC7"/>
    <w:rsid w:val="00783023"/>
    <w:rsid w:val="007830FF"/>
    <w:rsid w:val="00783C04"/>
    <w:rsid w:val="00783D38"/>
    <w:rsid w:val="00783E83"/>
    <w:rsid w:val="007840E8"/>
    <w:rsid w:val="00784263"/>
    <w:rsid w:val="007844A6"/>
    <w:rsid w:val="00785435"/>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97"/>
    <w:rsid w:val="007A2309"/>
    <w:rsid w:val="007A2E55"/>
    <w:rsid w:val="007A4B0C"/>
    <w:rsid w:val="007A5381"/>
    <w:rsid w:val="007A5DDA"/>
    <w:rsid w:val="007A5E64"/>
    <w:rsid w:val="007A6305"/>
    <w:rsid w:val="007A6E26"/>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2DC"/>
    <w:rsid w:val="007B6826"/>
    <w:rsid w:val="007B6D74"/>
    <w:rsid w:val="007B6EDA"/>
    <w:rsid w:val="007B7AC2"/>
    <w:rsid w:val="007C0192"/>
    <w:rsid w:val="007C095F"/>
    <w:rsid w:val="007C0D46"/>
    <w:rsid w:val="007C0F7B"/>
    <w:rsid w:val="007C21B1"/>
    <w:rsid w:val="007C288B"/>
    <w:rsid w:val="007C2DD0"/>
    <w:rsid w:val="007C3650"/>
    <w:rsid w:val="007C4533"/>
    <w:rsid w:val="007C4B46"/>
    <w:rsid w:val="007C55A7"/>
    <w:rsid w:val="007C5C27"/>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36CE"/>
    <w:rsid w:val="007D4127"/>
    <w:rsid w:val="007D49A1"/>
    <w:rsid w:val="007D58A1"/>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6B9"/>
    <w:rsid w:val="007E7A58"/>
    <w:rsid w:val="007E7C59"/>
    <w:rsid w:val="007E7CB8"/>
    <w:rsid w:val="007F0016"/>
    <w:rsid w:val="007F0E9C"/>
    <w:rsid w:val="007F2153"/>
    <w:rsid w:val="007F25E9"/>
    <w:rsid w:val="007F270D"/>
    <w:rsid w:val="007F2E08"/>
    <w:rsid w:val="007F3068"/>
    <w:rsid w:val="007F3378"/>
    <w:rsid w:val="007F3E0C"/>
    <w:rsid w:val="007F4805"/>
    <w:rsid w:val="007F4F84"/>
    <w:rsid w:val="007F509B"/>
    <w:rsid w:val="007F50D5"/>
    <w:rsid w:val="007F5859"/>
    <w:rsid w:val="007F6033"/>
    <w:rsid w:val="007F6A24"/>
    <w:rsid w:val="007F70E2"/>
    <w:rsid w:val="007F79AF"/>
    <w:rsid w:val="00801662"/>
    <w:rsid w:val="00801DEE"/>
    <w:rsid w:val="00801EED"/>
    <w:rsid w:val="008024E2"/>
    <w:rsid w:val="008024FA"/>
    <w:rsid w:val="008028A4"/>
    <w:rsid w:val="00803A2F"/>
    <w:rsid w:val="00804636"/>
    <w:rsid w:val="00804952"/>
    <w:rsid w:val="00807101"/>
    <w:rsid w:val="0081045F"/>
    <w:rsid w:val="008114E6"/>
    <w:rsid w:val="00811AFE"/>
    <w:rsid w:val="00812E7E"/>
    <w:rsid w:val="00813245"/>
    <w:rsid w:val="008132AD"/>
    <w:rsid w:val="008136B7"/>
    <w:rsid w:val="00813F7D"/>
    <w:rsid w:val="0081670B"/>
    <w:rsid w:val="008177BD"/>
    <w:rsid w:val="0081782A"/>
    <w:rsid w:val="00820149"/>
    <w:rsid w:val="008208E9"/>
    <w:rsid w:val="00821450"/>
    <w:rsid w:val="00822E8A"/>
    <w:rsid w:val="008230CC"/>
    <w:rsid w:val="00824B98"/>
    <w:rsid w:val="00826264"/>
    <w:rsid w:val="00826DF6"/>
    <w:rsid w:val="0083028B"/>
    <w:rsid w:val="00830901"/>
    <w:rsid w:val="008312DD"/>
    <w:rsid w:val="00832D9A"/>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4910"/>
    <w:rsid w:val="008470D7"/>
    <w:rsid w:val="00847939"/>
    <w:rsid w:val="008479CE"/>
    <w:rsid w:val="00847BCE"/>
    <w:rsid w:val="00847CD0"/>
    <w:rsid w:val="00847FD7"/>
    <w:rsid w:val="008504F8"/>
    <w:rsid w:val="0085086E"/>
    <w:rsid w:val="00853A12"/>
    <w:rsid w:val="00853B71"/>
    <w:rsid w:val="00853C54"/>
    <w:rsid w:val="00853FF9"/>
    <w:rsid w:val="00855F54"/>
    <w:rsid w:val="0085671D"/>
    <w:rsid w:val="00856C06"/>
    <w:rsid w:val="00860170"/>
    <w:rsid w:val="008607A8"/>
    <w:rsid w:val="00860DE2"/>
    <w:rsid w:val="00861C82"/>
    <w:rsid w:val="0086354A"/>
    <w:rsid w:val="0086380F"/>
    <w:rsid w:val="00863873"/>
    <w:rsid w:val="00864449"/>
    <w:rsid w:val="0086457C"/>
    <w:rsid w:val="00866C2D"/>
    <w:rsid w:val="00870F86"/>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2095"/>
    <w:rsid w:val="00882DE1"/>
    <w:rsid w:val="008830BB"/>
    <w:rsid w:val="0088320C"/>
    <w:rsid w:val="00883DBC"/>
    <w:rsid w:val="0088434C"/>
    <w:rsid w:val="008845BC"/>
    <w:rsid w:val="00885408"/>
    <w:rsid w:val="0088628B"/>
    <w:rsid w:val="008865FF"/>
    <w:rsid w:val="008871A2"/>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2C79"/>
    <w:rsid w:val="008B342A"/>
    <w:rsid w:val="008B38D1"/>
    <w:rsid w:val="008B3DFD"/>
    <w:rsid w:val="008B3E89"/>
    <w:rsid w:val="008B3EBB"/>
    <w:rsid w:val="008B47E9"/>
    <w:rsid w:val="008B5306"/>
    <w:rsid w:val="008B5EBB"/>
    <w:rsid w:val="008B5FEF"/>
    <w:rsid w:val="008B66B5"/>
    <w:rsid w:val="008B6BCC"/>
    <w:rsid w:val="008B71E6"/>
    <w:rsid w:val="008B79D3"/>
    <w:rsid w:val="008B7DBA"/>
    <w:rsid w:val="008C03AC"/>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3F84"/>
    <w:rsid w:val="008F4C37"/>
    <w:rsid w:val="008F4E2B"/>
    <w:rsid w:val="008F5B44"/>
    <w:rsid w:val="008F5E1D"/>
    <w:rsid w:val="008F6021"/>
    <w:rsid w:val="008F7026"/>
    <w:rsid w:val="008F706A"/>
    <w:rsid w:val="008F72CF"/>
    <w:rsid w:val="008F7E71"/>
    <w:rsid w:val="00900000"/>
    <w:rsid w:val="009008FD"/>
    <w:rsid w:val="00900C68"/>
    <w:rsid w:val="0090271F"/>
    <w:rsid w:val="00902DB9"/>
    <w:rsid w:val="009031A6"/>
    <w:rsid w:val="009038B9"/>
    <w:rsid w:val="00903D5A"/>
    <w:rsid w:val="0090466A"/>
    <w:rsid w:val="00904855"/>
    <w:rsid w:val="00904C4A"/>
    <w:rsid w:val="00905092"/>
    <w:rsid w:val="009052E1"/>
    <w:rsid w:val="00906EA3"/>
    <w:rsid w:val="009072E5"/>
    <w:rsid w:val="00910745"/>
    <w:rsid w:val="00910C60"/>
    <w:rsid w:val="00911700"/>
    <w:rsid w:val="00912C8D"/>
    <w:rsid w:val="00912EEA"/>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5901"/>
    <w:rsid w:val="00925948"/>
    <w:rsid w:val="009277FD"/>
    <w:rsid w:val="00927AF5"/>
    <w:rsid w:val="00927D18"/>
    <w:rsid w:val="00927D9C"/>
    <w:rsid w:val="00930A92"/>
    <w:rsid w:val="00930B12"/>
    <w:rsid w:val="00930B92"/>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DC2"/>
    <w:rsid w:val="0098192F"/>
    <w:rsid w:val="00982381"/>
    <w:rsid w:val="0098340B"/>
    <w:rsid w:val="00983456"/>
    <w:rsid w:val="0098503A"/>
    <w:rsid w:val="009863E6"/>
    <w:rsid w:val="00986A02"/>
    <w:rsid w:val="00987D8C"/>
    <w:rsid w:val="00990290"/>
    <w:rsid w:val="00990476"/>
    <w:rsid w:val="00990C5D"/>
    <w:rsid w:val="0099223C"/>
    <w:rsid w:val="009928A9"/>
    <w:rsid w:val="00992900"/>
    <w:rsid w:val="00992F90"/>
    <w:rsid w:val="00993083"/>
    <w:rsid w:val="00993521"/>
    <w:rsid w:val="009936E6"/>
    <w:rsid w:val="00993A4C"/>
    <w:rsid w:val="009942B3"/>
    <w:rsid w:val="009947D6"/>
    <w:rsid w:val="009957CC"/>
    <w:rsid w:val="0099604A"/>
    <w:rsid w:val="009962BF"/>
    <w:rsid w:val="00996458"/>
    <w:rsid w:val="0099671C"/>
    <w:rsid w:val="00996899"/>
    <w:rsid w:val="009973A5"/>
    <w:rsid w:val="009978F1"/>
    <w:rsid w:val="00997AA6"/>
    <w:rsid w:val="00997E7F"/>
    <w:rsid w:val="009A0595"/>
    <w:rsid w:val="009A0AF3"/>
    <w:rsid w:val="009A0C00"/>
    <w:rsid w:val="009A1483"/>
    <w:rsid w:val="009A441C"/>
    <w:rsid w:val="009A4481"/>
    <w:rsid w:val="009A4B4D"/>
    <w:rsid w:val="009A51BE"/>
    <w:rsid w:val="009A534D"/>
    <w:rsid w:val="009A5502"/>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608D"/>
    <w:rsid w:val="009B6203"/>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792"/>
    <w:rsid w:val="009E0E44"/>
    <w:rsid w:val="009E0E87"/>
    <w:rsid w:val="009E1E0D"/>
    <w:rsid w:val="009E222C"/>
    <w:rsid w:val="009E272A"/>
    <w:rsid w:val="009E30E2"/>
    <w:rsid w:val="009E32AB"/>
    <w:rsid w:val="009E3327"/>
    <w:rsid w:val="009E389E"/>
    <w:rsid w:val="009E41CF"/>
    <w:rsid w:val="009E4FCA"/>
    <w:rsid w:val="009E569C"/>
    <w:rsid w:val="009E6756"/>
    <w:rsid w:val="009E7066"/>
    <w:rsid w:val="009E7B0D"/>
    <w:rsid w:val="009F13AC"/>
    <w:rsid w:val="009F165F"/>
    <w:rsid w:val="009F16D7"/>
    <w:rsid w:val="009F1AC4"/>
    <w:rsid w:val="009F2A0F"/>
    <w:rsid w:val="009F3320"/>
    <w:rsid w:val="009F56AE"/>
    <w:rsid w:val="009F5DE3"/>
    <w:rsid w:val="009F67A6"/>
    <w:rsid w:val="009F7CD4"/>
    <w:rsid w:val="00A0092E"/>
    <w:rsid w:val="00A00F92"/>
    <w:rsid w:val="00A01F71"/>
    <w:rsid w:val="00A028C7"/>
    <w:rsid w:val="00A0342C"/>
    <w:rsid w:val="00A038E0"/>
    <w:rsid w:val="00A03BDD"/>
    <w:rsid w:val="00A03EB7"/>
    <w:rsid w:val="00A0400E"/>
    <w:rsid w:val="00A058CA"/>
    <w:rsid w:val="00A07364"/>
    <w:rsid w:val="00A07653"/>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204CA"/>
    <w:rsid w:val="00A209D6"/>
    <w:rsid w:val="00A20C38"/>
    <w:rsid w:val="00A20D27"/>
    <w:rsid w:val="00A21429"/>
    <w:rsid w:val="00A21FBE"/>
    <w:rsid w:val="00A22738"/>
    <w:rsid w:val="00A23007"/>
    <w:rsid w:val="00A236CB"/>
    <w:rsid w:val="00A23B51"/>
    <w:rsid w:val="00A25A4A"/>
    <w:rsid w:val="00A25AD7"/>
    <w:rsid w:val="00A26045"/>
    <w:rsid w:val="00A2673E"/>
    <w:rsid w:val="00A271EE"/>
    <w:rsid w:val="00A2798F"/>
    <w:rsid w:val="00A27B35"/>
    <w:rsid w:val="00A27C85"/>
    <w:rsid w:val="00A30832"/>
    <w:rsid w:val="00A3155B"/>
    <w:rsid w:val="00A317DA"/>
    <w:rsid w:val="00A319A5"/>
    <w:rsid w:val="00A3324F"/>
    <w:rsid w:val="00A332DA"/>
    <w:rsid w:val="00A34285"/>
    <w:rsid w:val="00A3430D"/>
    <w:rsid w:val="00A34E12"/>
    <w:rsid w:val="00A34F54"/>
    <w:rsid w:val="00A3507F"/>
    <w:rsid w:val="00A3552D"/>
    <w:rsid w:val="00A3656C"/>
    <w:rsid w:val="00A36F5F"/>
    <w:rsid w:val="00A37003"/>
    <w:rsid w:val="00A3750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513"/>
    <w:rsid w:val="00A46C54"/>
    <w:rsid w:val="00A46EFE"/>
    <w:rsid w:val="00A5038E"/>
    <w:rsid w:val="00A50F66"/>
    <w:rsid w:val="00A5177A"/>
    <w:rsid w:val="00A51A02"/>
    <w:rsid w:val="00A51C33"/>
    <w:rsid w:val="00A52533"/>
    <w:rsid w:val="00A5369C"/>
    <w:rsid w:val="00A53724"/>
    <w:rsid w:val="00A53F4B"/>
    <w:rsid w:val="00A54B2B"/>
    <w:rsid w:val="00A54D7D"/>
    <w:rsid w:val="00A54EC0"/>
    <w:rsid w:val="00A55DE6"/>
    <w:rsid w:val="00A55F99"/>
    <w:rsid w:val="00A55FFE"/>
    <w:rsid w:val="00A600AF"/>
    <w:rsid w:val="00A604D5"/>
    <w:rsid w:val="00A60689"/>
    <w:rsid w:val="00A607F5"/>
    <w:rsid w:val="00A6246E"/>
    <w:rsid w:val="00A628F0"/>
    <w:rsid w:val="00A62B4A"/>
    <w:rsid w:val="00A633A0"/>
    <w:rsid w:val="00A6340C"/>
    <w:rsid w:val="00A63A8A"/>
    <w:rsid w:val="00A63F61"/>
    <w:rsid w:val="00A64874"/>
    <w:rsid w:val="00A66903"/>
    <w:rsid w:val="00A66AEC"/>
    <w:rsid w:val="00A66E69"/>
    <w:rsid w:val="00A67288"/>
    <w:rsid w:val="00A67392"/>
    <w:rsid w:val="00A703B6"/>
    <w:rsid w:val="00A70C3F"/>
    <w:rsid w:val="00A70D78"/>
    <w:rsid w:val="00A7141F"/>
    <w:rsid w:val="00A717FB"/>
    <w:rsid w:val="00A71920"/>
    <w:rsid w:val="00A72C79"/>
    <w:rsid w:val="00A73DA1"/>
    <w:rsid w:val="00A74785"/>
    <w:rsid w:val="00A74E87"/>
    <w:rsid w:val="00A756D3"/>
    <w:rsid w:val="00A75912"/>
    <w:rsid w:val="00A75D4F"/>
    <w:rsid w:val="00A76225"/>
    <w:rsid w:val="00A769C2"/>
    <w:rsid w:val="00A770F8"/>
    <w:rsid w:val="00A7710B"/>
    <w:rsid w:val="00A771CC"/>
    <w:rsid w:val="00A77225"/>
    <w:rsid w:val="00A77331"/>
    <w:rsid w:val="00A802AD"/>
    <w:rsid w:val="00A807FF"/>
    <w:rsid w:val="00A80E50"/>
    <w:rsid w:val="00A82346"/>
    <w:rsid w:val="00A82547"/>
    <w:rsid w:val="00A82FB0"/>
    <w:rsid w:val="00A835FD"/>
    <w:rsid w:val="00A83DDD"/>
    <w:rsid w:val="00A84156"/>
    <w:rsid w:val="00A842AC"/>
    <w:rsid w:val="00A85704"/>
    <w:rsid w:val="00A85BA7"/>
    <w:rsid w:val="00A869FD"/>
    <w:rsid w:val="00A86A9A"/>
    <w:rsid w:val="00A8793B"/>
    <w:rsid w:val="00A87954"/>
    <w:rsid w:val="00A9040D"/>
    <w:rsid w:val="00A910EB"/>
    <w:rsid w:val="00A91232"/>
    <w:rsid w:val="00A9130C"/>
    <w:rsid w:val="00A91AE2"/>
    <w:rsid w:val="00A922DC"/>
    <w:rsid w:val="00A92418"/>
    <w:rsid w:val="00A9244F"/>
    <w:rsid w:val="00A92900"/>
    <w:rsid w:val="00A92A82"/>
    <w:rsid w:val="00A92DEB"/>
    <w:rsid w:val="00A9323B"/>
    <w:rsid w:val="00A93C98"/>
    <w:rsid w:val="00A93CB6"/>
    <w:rsid w:val="00A93DD2"/>
    <w:rsid w:val="00A93E15"/>
    <w:rsid w:val="00A944DD"/>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E3"/>
    <w:rsid w:val="00AB60B3"/>
    <w:rsid w:val="00AB71B5"/>
    <w:rsid w:val="00AB72A8"/>
    <w:rsid w:val="00AB7722"/>
    <w:rsid w:val="00AB775B"/>
    <w:rsid w:val="00AB7941"/>
    <w:rsid w:val="00AC0EE9"/>
    <w:rsid w:val="00AC13D0"/>
    <w:rsid w:val="00AC1890"/>
    <w:rsid w:val="00AC20B6"/>
    <w:rsid w:val="00AC2315"/>
    <w:rsid w:val="00AC24E1"/>
    <w:rsid w:val="00AC2E35"/>
    <w:rsid w:val="00AC3EF4"/>
    <w:rsid w:val="00AC41F2"/>
    <w:rsid w:val="00AC4735"/>
    <w:rsid w:val="00AC5174"/>
    <w:rsid w:val="00AC6B9C"/>
    <w:rsid w:val="00AC6D47"/>
    <w:rsid w:val="00AC7130"/>
    <w:rsid w:val="00AC7BD6"/>
    <w:rsid w:val="00AD025C"/>
    <w:rsid w:val="00AD02AF"/>
    <w:rsid w:val="00AD032B"/>
    <w:rsid w:val="00AD03D5"/>
    <w:rsid w:val="00AD041F"/>
    <w:rsid w:val="00AD0C73"/>
    <w:rsid w:val="00AD0E44"/>
    <w:rsid w:val="00AD102D"/>
    <w:rsid w:val="00AD1994"/>
    <w:rsid w:val="00AD1EB6"/>
    <w:rsid w:val="00AD2054"/>
    <w:rsid w:val="00AD4171"/>
    <w:rsid w:val="00AD4DFB"/>
    <w:rsid w:val="00AD535A"/>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70C"/>
    <w:rsid w:val="00AF0B12"/>
    <w:rsid w:val="00AF161F"/>
    <w:rsid w:val="00AF184E"/>
    <w:rsid w:val="00AF317A"/>
    <w:rsid w:val="00AF33A7"/>
    <w:rsid w:val="00AF390C"/>
    <w:rsid w:val="00AF4B6F"/>
    <w:rsid w:val="00AF5B3E"/>
    <w:rsid w:val="00AF5D9A"/>
    <w:rsid w:val="00AF61C2"/>
    <w:rsid w:val="00AF6A19"/>
    <w:rsid w:val="00AF6BEE"/>
    <w:rsid w:val="00AF6E24"/>
    <w:rsid w:val="00AF7AA2"/>
    <w:rsid w:val="00B013B7"/>
    <w:rsid w:val="00B01CF3"/>
    <w:rsid w:val="00B01DFB"/>
    <w:rsid w:val="00B03201"/>
    <w:rsid w:val="00B03459"/>
    <w:rsid w:val="00B03901"/>
    <w:rsid w:val="00B0520F"/>
    <w:rsid w:val="00B05380"/>
    <w:rsid w:val="00B055A0"/>
    <w:rsid w:val="00B05962"/>
    <w:rsid w:val="00B066EC"/>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528"/>
    <w:rsid w:val="00B15F74"/>
    <w:rsid w:val="00B16026"/>
    <w:rsid w:val="00B16B0F"/>
    <w:rsid w:val="00B16BFB"/>
    <w:rsid w:val="00B16C2F"/>
    <w:rsid w:val="00B1710F"/>
    <w:rsid w:val="00B173F5"/>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623"/>
    <w:rsid w:val="00B27303"/>
    <w:rsid w:val="00B278BD"/>
    <w:rsid w:val="00B30751"/>
    <w:rsid w:val="00B309AB"/>
    <w:rsid w:val="00B30D62"/>
    <w:rsid w:val="00B315EF"/>
    <w:rsid w:val="00B31B4D"/>
    <w:rsid w:val="00B33940"/>
    <w:rsid w:val="00B3434B"/>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73C7"/>
    <w:rsid w:val="00B4775B"/>
    <w:rsid w:val="00B47FD1"/>
    <w:rsid w:val="00B5073D"/>
    <w:rsid w:val="00B507E4"/>
    <w:rsid w:val="00B50F77"/>
    <w:rsid w:val="00B516BB"/>
    <w:rsid w:val="00B522D2"/>
    <w:rsid w:val="00B52ACE"/>
    <w:rsid w:val="00B53296"/>
    <w:rsid w:val="00B534D9"/>
    <w:rsid w:val="00B535A6"/>
    <w:rsid w:val="00B53979"/>
    <w:rsid w:val="00B54591"/>
    <w:rsid w:val="00B54FE3"/>
    <w:rsid w:val="00B55D8E"/>
    <w:rsid w:val="00B56429"/>
    <w:rsid w:val="00B57029"/>
    <w:rsid w:val="00B62191"/>
    <w:rsid w:val="00B630DF"/>
    <w:rsid w:val="00B633B6"/>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DC5"/>
    <w:rsid w:val="00B7257D"/>
    <w:rsid w:val="00B72F5D"/>
    <w:rsid w:val="00B73DF3"/>
    <w:rsid w:val="00B7421D"/>
    <w:rsid w:val="00B7466B"/>
    <w:rsid w:val="00B7538C"/>
    <w:rsid w:val="00B75BC4"/>
    <w:rsid w:val="00B76068"/>
    <w:rsid w:val="00B76828"/>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6F98"/>
    <w:rsid w:val="00B97227"/>
    <w:rsid w:val="00B978D5"/>
    <w:rsid w:val="00BA2671"/>
    <w:rsid w:val="00BA369A"/>
    <w:rsid w:val="00BA36F3"/>
    <w:rsid w:val="00BA3719"/>
    <w:rsid w:val="00BA3825"/>
    <w:rsid w:val="00BA3B31"/>
    <w:rsid w:val="00BA40A8"/>
    <w:rsid w:val="00BA50DB"/>
    <w:rsid w:val="00BA51F4"/>
    <w:rsid w:val="00BA5361"/>
    <w:rsid w:val="00BA5832"/>
    <w:rsid w:val="00BA5D8F"/>
    <w:rsid w:val="00BA5F9E"/>
    <w:rsid w:val="00BA6669"/>
    <w:rsid w:val="00BA752D"/>
    <w:rsid w:val="00BA7D35"/>
    <w:rsid w:val="00BB079F"/>
    <w:rsid w:val="00BB0E97"/>
    <w:rsid w:val="00BB225D"/>
    <w:rsid w:val="00BB2735"/>
    <w:rsid w:val="00BB3C1E"/>
    <w:rsid w:val="00BB44F0"/>
    <w:rsid w:val="00BB61F5"/>
    <w:rsid w:val="00BB64AB"/>
    <w:rsid w:val="00BB6791"/>
    <w:rsid w:val="00BB6DA1"/>
    <w:rsid w:val="00BB6F3F"/>
    <w:rsid w:val="00BB7097"/>
    <w:rsid w:val="00BB724E"/>
    <w:rsid w:val="00BB7A15"/>
    <w:rsid w:val="00BB7E38"/>
    <w:rsid w:val="00BB7F2D"/>
    <w:rsid w:val="00BC0C3A"/>
    <w:rsid w:val="00BC2507"/>
    <w:rsid w:val="00BC2681"/>
    <w:rsid w:val="00BC27D1"/>
    <w:rsid w:val="00BC3009"/>
    <w:rsid w:val="00BC3555"/>
    <w:rsid w:val="00BC3FD8"/>
    <w:rsid w:val="00BC4727"/>
    <w:rsid w:val="00BC5EF8"/>
    <w:rsid w:val="00BC70FF"/>
    <w:rsid w:val="00BC7D7C"/>
    <w:rsid w:val="00BD02F5"/>
    <w:rsid w:val="00BD0478"/>
    <w:rsid w:val="00BD1306"/>
    <w:rsid w:val="00BD2AB6"/>
    <w:rsid w:val="00BD34C8"/>
    <w:rsid w:val="00BD3802"/>
    <w:rsid w:val="00BD3EE0"/>
    <w:rsid w:val="00BD3EFB"/>
    <w:rsid w:val="00BD402D"/>
    <w:rsid w:val="00BD467F"/>
    <w:rsid w:val="00BD48CD"/>
    <w:rsid w:val="00BD5114"/>
    <w:rsid w:val="00BD58C5"/>
    <w:rsid w:val="00BD7805"/>
    <w:rsid w:val="00BD7EA3"/>
    <w:rsid w:val="00BE2454"/>
    <w:rsid w:val="00BE27AD"/>
    <w:rsid w:val="00BE2CED"/>
    <w:rsid w:val="00BE31B0"/>
    <w:rsid w:val="00BE3391"/>
    <w:rsid w:val="00BE394B"/>
    <w:rsid w:val="00BE3C3E"/>
    <w:rsid w:val="00BE3F0D"/>
    <w:rsid w:val="00BE3FE7"/>
    <w:rsid w:val="00BE4112"/>
    <w:rsid w:val="00BE4264"/>
    <w:rsid w:val="00BE64CD"/>
    <w:rsid w:val="00BE7CCE"/>
    <w:rsid w:val="00BE7E0C"/>
    <w:rsid w:val="00BF0D4B"/>
    <w:rsid w:val="00BF1375"/>
    <w:rsid w:val="00BF190A"/>
    <w:rsid w:val="00BF2BE9"/>
    <w:rsid w:val="00BF3642"/>
    <w:rsid w:val="00BF36E1"/>
    <w:rsid w:val="00BF3B1B"/>
    <w:rsid w:val="00BF3C23"/>
    <w:rsid w:val="00BF4449"/>
    <w:rsid w:val="00BF4A7E"/>
    <w:rsid w:val="00BF4BCD"/>
    <w:rsid w:val="00BF570B"/>
    <w:rsid w:val="00BF7499"/>
    <w:rsid w:val="00C0059B"/>
    <w:rsid w:val="00C006F6"/>
    <w:rsid w:val="00C00AAD"/>
    <w:rsid w:val="00C0119A"/>
    <w:rsid w:val="00C01340"/>
    <w:rsid w:val="00C030E0"/>
    <w:rsid w:val="00C030E3"/>
    <w:rsid w:val="00C039CB"/>
    <w:rsid w:val="00C03D2A"/>
    <w:rsid w:val="00C0428A"/>
    <w:rsid w:val="00C04AB8"/>
    <w:rsid w:val="00C04DB9"/>
    <w:rsid w:val="00C04FC0"/>
    <w:rsid w:val="00C06218"/>
    <w:rsid w:val="00C06BB8"/>
    <w:rsid w:val="00C07A24"/>
    <w:rsid w:val="00C10BA4"/>
    <w:rsid w:val="00C11096"/>
    <w:rsid w:val="00C110C9"/>
    <w:rsid w:val="00C1111D"/>
    <w:rsid w:val="00C113EB"/>
    <w:rsid w:val="00C11A11"/>
    <w:rsid w:val="00C11E78"/>
    <w:rsid w:val="00C12B51"/>
    <w:rsid w:val="00C12FDB"/>
    <w:rsid w:val="00C13F69"/>
    <w:rsid w:val="00C14D56"/>
    <w:rsid w:val="00C14E23"/>
    <w:rsid w:val="00C1533B"/>
    <w:rsid w:val="00C153CB"/>
    <w:rsid w:val="00C1669F"/>
    <w:rsid w:val="00C175DE"/>
    <w:rsid w:val="00C17A90"/>
    <w:rsid w:val="00C2028A"/>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B6B"/>
    <w:rsid w:val="00C34C53"/>
    <w:rsid w:val="00C35A35"/>
    <w:rsid w:val="00C35AD4"/>
    <w:rsid w:val="00C35C42"/>
    <w:rsid w:val="00C35DB6"/>
    <w:rsid w:val="00C3672C"/>
    <w:rsid w:val="00C367A2"/>
    <w:rsid w:val="00C369ED"/>
    <w:rsid w:val="00C36E71"/>
    <w:rsid w:val="00C371B8"/>
    <w:rsid w:val="00C4055A"/>
    <w:rsid w:val="00C40AF1"/>
    <w:rsid w:val="00C41F12"/>
    <w:rsid w:val="00C421E2"/>
    <w:rsid w:val="00C427B9"/>
    <w:rsid w:val="00C42864"/>
    <w:rsid w:val="00C43B5F"/>
    <w:rsid w:val="00C43B62"/>
    <w:rsid w:val="00C44515"/>
    <w:rsid w:val="00C44B42"/>
    <w:rsid w:val="00C44DD8"/>
    <w:rsid w:val="00C44F1B"/>
    <w:rsid w:val="00C45C0F"/>
    <w:rsid w:val="00C47D26"/>
    <w:rsid w:val="00C47FFB"/>
    <w:rsid w:val="00C51391"/>
    <w:rsid w:val="00C51902"/>
    <w:rsid w:val="00C51954"/>
    <w:rsid w:val="00C51DA9"/>
    <w:rsid w:val="00C5211C"/>
    <w:rsid w:val="00C52C29"/>
    <w:rsid w:val="00C52D5D"/>
    <w:rsid w:val="00C536DC"/>
    <w:rsid w:val="00C53D1B"/>
    <w:rsid w:val="00C54411"/>
    <w:rsid w:val="00C5467F"/>
    <w:rsid w:val="00C553E3"/>
    <w:rsid w:val="00C55A12"/>
    <w:rsid w:val="00C5635F"/>
    <w:rsid w:val="00C56E77"/>
    <w:rsid w:val="00C57448"/>
    <w:rsid w:val="00C601C4"/>
    <w:rsid w:val="00C60B1F"/>
    <w:rsid w:val="00C60E9D"/>
    <w:rsid w:val="00C61494"/>
    <w:rsid w:val="00C61B44"/>
    <w:rsid w:val="00C61E13"/>
    <w:rsid w:val="00C62E55"/>
    <w:rsid w:val="00C633C4"/>
    <w:rsid w:val="00C63D67"/>
    <w:rsid w:val="00C63DA4"/>
    <w:rsid w:val="00C64B65"/>
    <w:rsid w:val="00C6553E"/>
    <w:rsid w:val="00C655A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12F2"/>
    <w:rsid w:val="00C91BBC"/>
    <w:rsid w:val="00C9240B"/>
    <w:rsid w:val="00C92913"/>
    <w:rsid w:val="00C92967"/>
    <w:rsid w:val="00C92F67"/>
    <w:rsid w:val="00C930F2"/>
    <w:rsid w:val="00C931FF"/>
    <w:rsid w:val="00C94816"/>
    <w:rsid w:val="00C94EA5"/>
    <w:rsid w:val="00C953F6"/>
    <w:rsid w:val="00C97848"/>
    <w:rsid w:val="00C97A16"/>
    <w:rsid w:val="00CA0620"/>
    <w:rsid w:val="00CA140C"/>
    <w:rsid w:val="00CA1498"/>
    <w:rsid w:val="00CA16CD"/>
    <w:rsid w:val="00CA28ED"/>
    <w:rsid w:val="00CA2945"/>
    <w:rsid w:val="00CA2BB2"/>
    <w:rsid w:val="00CA33E6"/>
    <w:rsid w:val="00CA344F"/>
    <w:rsid w:val="00CA3D0C"/>
    <w:rsid w:val="00CA534A"/>
    <w:rsid w:val="00CA53FC"/>
    <w:rsid w:val="00CA55AF"/>
    <w:rsid w:val="00CA64FB"/>
    <w:rsid w:val="00CA654B"/>
    <w:rsid w:val="00CA67CF"/>
    <w:rsid w:val="00CA6805"/>
    <w:rsid w:val="00CA6CC1"/>
    <w:rsid w:val="00CA758B"/>
    <w:rsid w:val="00CB01CC"/>
    <w:rsid w:val="00CB0C76"/>
    <w:rsid w:val="00CB127D"/>
    <w:rsid w:val="00CB2576"/>
    <w:rsid w:val="00CB2946"/>
    <w:rsid w:val="00CB2F58"/>
    <w:rsid w:val="00CB4400"/>
    <w:rsid w:val="00CB4FAC"/>
    <w:rsid w:val="00CB628C"/>
    <w:rsid w:val="00CB72B8"/>
    <w:rsid w:val="00CB75AA"/>
    <w:rsid w:val="00CB7F22"/>
    <w:rsid w:val="00CC08D1"/>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0FF2"/>
    <w:rsid w:val="00CE1314"/>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0EE"/>
    <w:rsid w:val="00CF6325"/>
    <w:rsid w:val="00CF6590"/>
    <w:rsid w:val="00CF6C32"/>
    <w:rsid w:val="00CF6F3F"/>
    <w:rsid w:val="00CF77F7"/>
    <w:rsid w:val="00D008B9"/>
    <w:rsid w:val="00D02179"/>
    <w:rsid w:val="00D0224E"/>
    <w:rsid w:val="00D02DEA"/>
    <w:rsid w:val="00D02E08"/>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31F1"/>
    <w:rsid w:val="00D141D9"/>
    <w:rsid w:val="00D148F9"/>
    <w:rsid w:val="00D15361"/>
    <w:rsid w:val="00D160A0"/>
    <w:rsid w:val="00D1630E"/>
    <w:rsid w:val="00D1724F"/>
    <w:rsid w:val="00D1743B"/>
    <w:rsid w:val="00D179C4"/>
    <w:rsid w:val="00D209FD"/>
    <w:rsid w:val="00D2152F"/>
    <w:rsid w:val="00D21F0F"/>
    <w:rsid w:val="00D236D5"/>
    <w:rsid w:val="00D24BBE"/>
    <w:rsid w:val="00D25AB3"/>
    <w:rsid w:val="00D262FA"/>
    <w:rsid w:val="00D26404"/>
    <w:rsid w:val="00D2720C"/>
    <w:rsid w:val="00D27694"/>
    <w:rsid w:val="00D27732"/>
    <w:rsid w:val="00D27C8E"/>
    <w:rsid w:val="00D3031D"/>
    <w:rsid w:val="00D3073A"/>
    <w:rsid w:val="00D31586"/>
    <w:rsid w:val="00D32706"/>
    <w:rsid w:val="00D32F1A"/>
    <w:rsid w:val="00D331F4"/>
    <w:rsid w:val="00D33BE3"/>
    <w:rsid w:val="00D33D41"/>
    <w:rsid w:val="00D34544"/>
    <w:rsid w:val="00D36090"/>
    <w:rsid w:val="00D36137"/>
    <w:rsid w:val="00D36772"/>
    <w:rsid w:val="00D36C38"/>
    <w:rsid w:val="00D3792D"/>
    <w:rsid w:val="00D40895"/>
    <w:rsid w:val="00D40D5C"/>
    <w:rsid w:val="00D40E71"/>
    <w:rsid w:val="00D410F6"/>
    <w:rsid w:val="00D420B0"/>
    <w:rsid w:val="00D42529"/>
    <w:rsid w:val="00D42FBB"/>
    <w:rsid w:val="00D43598"/>
    <w:rsid w:val="00D43D38"/>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4140"/>
    <w:rsid w:val="00D55A94"/>
    <w:rsid w:val="00D55E47"/>
    <w:rsid w:val="00D55F7E"/>
    <w:rsid w:val="00D565A8"/>
    <w:rsid w:val="00D56AA9"/>
    <w:rsid w:val="00D57808"/>
    <w:rsid w:val="00D606B7"/>
    <w:rsid w:val="00D607FD"/>
    <w:rsid w:val="00D618C2"/>
    <w:rsid w:val="00D61E2E"/>
    <w:rsid w:val="00D62E19"/>
    <w:rsid w:val="00D638CD"/>
    <w:rsid w:val="00D642EA"/>
    <w:rsid w:val="00D6446C"/>
    <w:rsid w:val="00D646FF"/>
    <w:rsid w:val="00D6488C"/>
    <w:rsid w:val="00D64D76"/>
    <w:rsid w:val="00D65270"/>
    <w:rsid w:val="00D66106"/>
    <w:rsid w:val="00D66390"/>
    <w:rsid w:val="00D66700"/>
    <w:rsid w:val="00D67CD1"/>
    <w:rsid w:val="00D7022D"/>
    <w:rsid w:val="00D715FD"/>
    <w:rsid w:val="00D71C2E"/>
    <w:rsid w:val="00D72059"/>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1E49"/>
    <w:rsid w:val="00D828C5"/>
    <w:rsid w:val="00D82CE7"/>
    <w:rsid w:val="00D82E0F"/>
    <w:rsid w:val="00D83161"/>
    <w:rsid w:val="00D831C5"/>
    <w:rsid w:val="00D83D41"/>
    <w:rsid w:val="00D83E90"/>
    <w:rsid w:val="00D841B2"/>
    <w:rsid w:val="00D84D06"/>
    <w:rsid w:val="00D854BE"/>
    <w:rsid w:val="00D85541"/>
    <w:rsid w:val="00D865AF"/>
    <w:rsid w:val="00D86F1B"/>
    <w:rsid w:val="00D876DC"/>
    <w:rsid w:val="00D87C13"/>
    <w:rsid w:val="00D87E00"/>
    <w:rsid w:val="00D903E8"/>
    <w:rsid w:val="00D9084B"/>
    <w:rsid w:val="00D91233"/>
    <w:rsid w:val="00D9134D"/>
    <w:rsid w:val="00D9164F"/>
    <w:rsid w:val="00D91EF8"/>
    <w:rsid w:val="00D92E91"/>
    <w:rsid w:val="00D93062"/>
    <w:rsid w:val="00D93440"/>
    <w:rsid w:val="00D940DE"/>
    <w:rsid w:val="00D94633"/>
    <w:rsid w:val="00D94A3D"/>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168B"/>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3CA7"/>
    <w:rsid w:val="00DE43A1"/>
    <w:rsid w:val="00DE557B"/>
    <w:rsid w:val="00DE72EE"/>
    <w:rsid w:val="00DE77B4"/>
    <w:rsid w:val="00DF03E2"/>
    <w:rsid w:val="00DF1089"/>
    <w:rsid w:val="00DF1301"/>
    <w:rsid w:val="00DF1740"/>
    <w:rsid w:val="00DF2695"/>
    <w:rsid w:val="00DF2714"/>
    <w:rsid w:val="00DF31F5"/>
    <w:rsid w:val="00DF33A9"/>
    <w:rsid w:val="00DF4348"/>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69CE"/>
    <w:rsid w:val="00E26CBB"/>
    <w:rsid w:val="00E27759"/>
    <w:rsid w:val="00E278FC"/>
    <w:rsid w:val="00E31261"/>
    <w:rsid w:val="00E320CD"/>
    <w:rsid w:val="00E3243F"/>
    <w:rsid w:val="00E325CD"/>
    <w:rsid w:val="00E32CF7"/>
    <w:rsid w:val="00E345BB"/>
    <w:rsid w:val="00E34DBD"/>
    <w:rsid w:val="00E355E7"/>
    <w:rsid w:val="00E362E2"/>
    <w:rsid w:val="00E364C5"/>
    <w:rsid w:val="00E36C24"/>
    <w:rsid w:val="00E37503"/>
    <w:rsid w:val="00E40021"/>
    <w:rsid w:val="00E40D20"/>
    <w:rsid w:val="00E41326"/>
    <w:rsid w:val="00E41D66"/>
    <w:rsid w:val="00E427A0"/>
    <w:rsid w:val="00E429CD"/>
    <w:rsid w:val="00E42D0C"/>
    <w:rsid w:val="00E44585"/>
    <w:rsid w:val="00E44E37"/>
    <w:rsid w:val="00E450EE"/>
    <w:rsid w:val="00E459F2"/>
    <w:rsid w:val="00E45ACA"/>
    <w:rsid w:val="00E464C9"/>
    <w:rsid w:val="00E46C08"/>
    <w:rsid w:val="00E471CF"/>
    <w:rsid w:val="00E476FE"/>
    <w:rsid w:val="00E478E8"/>
    <w:rsid w:val="00E505F5"/>
    <w:rsid w:val="00E506A2"/>
    <w:rsid w:val="00E525D3"/>
    <w:rsid w:val="00E53663"/>
    <w:rsid w:val="00E53A00"/>
    <w:rsid w:val="00E53FFA"/>
    <w:rsid w:val="00E55C4C"/>
    <w:rsid w:val="00E55CFA"/>
    <w:rsid w:val="00E56966"/>
    <w:rsid w:val="00E56A76"/>
    <w:rsid w:val="00E60231"/>
    <w:rsid w:val="00E610BB"/>
    <w:rsid w:val="00E61104"/>
    <w:rsid w:val="00E62835"/>
    <w:rsid w:val="00E656AA"/>
    <w:rsid w:val="00E66E19"/>
    <w:rsid w:val="00E671C0"/>
    <w:rsid w:val="00E70D97"/>
    <w:rsid w:val="00E70DE3"/>
    <w:rsid w:val="00E70E22"/>
    <w:rsid w:val="00E7113A"/>
    <w:rsid w:val="00E71F2E"/>
    <w:rsid w:val="00E73EED"/>
    <w:rsid w:val="00E7434C"/>
    <w:rsid w:val="00E75804"/>
    <w:rsid w:val="00E761A0"/>
    <w:rsid w:val="00E765BE"/>
    <w:rsid w:val="00E76D0C"/>
    <w:rsid w:val="00E77645"/>
    <w:rsid w:val="00E77D87"/>
    <w:rsid w:val="00E77E0B"/>
    <w:rsid w:val="00E81393"/>
    <w:rsid w:val="00E81F63"/>
    <w:rsid w:val="00E832F0"/>
    <w:rsid w:val="00E835DB"/>
    <w:rsid w:val="00E83697"/>
    <w:rsid w:val="00E839CE"/>
    <w:rsid w:val="00E859B6"/>
    <w:rsid w:val="00E85FC0"/>
    <w:rsid w:val="00E866B4"/>
    <w:rsid w:val="00E87151"/>
    <w:rsid w:val="00E87341"/>
    <w:rsid w:val="00E87A60"/>
    <w:rsid w:val="00E87AD4"/>
    <w:rsid w:val="00E87CD1"/>
    <w:rsid w:val="00E90A43"/>
    <w:rsid w:val="00E9171A"/>
    <w:rsid w:val="00E92397"/>
    <w:rsid w:val="00E9279A"/>
    <w:rsid w:val="00E92E95"/>
    <w:rsid w:val="00E93112"/>
    <w:rsid w:val="00E939AE"/>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7BE"/>
    <w:rsid w:val="00EA5AD3"/>
    <w:rsid w:val="00EA66C9"/>
    <w:rsid w:val="00EA68F2"/>
    <w:rsid w:val="00EB0B43"/>
    <w:rsid w:val="00EB0C94"/>
    <w:rsid w:val="00EB0DBD"/>
    <w:rsid w:val="00EB0F5D"/>
    <w:rsid w:val="00EB11D0"/>
    <w:rsid w:val="00EB138E"/>
    <w:rsid w:val="00EB1AEC"/>
    <w:rsid w:val="00EB20BD"/>
    <w:rsid w:val="00EB28B5"/>
    <w:rsid w:val="00EB35FE"/>
    <w:rsid w:val="00EB4C84"/>
    <w:rsid w:val="00EB5471"/>
    <w:rsid w:val="00EB55C7"/>
    <w:rsid w:val="00EB5D32"/>
    <w:rsid w:val="00EB6745"/>
    <w:rsid w:val="00EB6989"/>
    <w:rsid w:val="00EB78EA"/>
    <w:rsid w:val="00EB7B74"/>
    <w:rsid w:val="00EC02EB"/>
    <w:rsid w:val="00EC2544"/>
    <w:rsid w:val="00EC257B"/>
    <w:rsid w:val="00EC261F"/>
    <w:rsid w:val="00EC285A"/>
    <w:rsid w:val="00EC2F20"/>
    <w:rsid w:val="00EC4064"/>
    <w:rsid w:val="00EC4A25"/>
    <w:rsid w:val="00EC4C25"/>
    <w:rsid w:val="00EC5782"/>
    <w:rsid w:val="00EC7634"/>
    <w:rsid w:val="00ED030C"/>
    <w:rsid w:val="00ED09EC"/>
    <w:rsid w:val="00ED1B59"/>
    <w:rsid w:val="00ED2195"/>
    <w:rsid w:val="00ED2DEB"/>
    <w:rsid w:val="00ED2F2D"/>
    <w:rsid w:val="00ED33E2"/>
    <w:rsid w:val="00ED35ED"/>
    <w:rsid w:val="00ED397E"/>
    <w:rsid w:val="00ED5960"/>
    <w:rsid w:val="00ED5D20"/>
    <w:rsid w:val="00ED5DCA"/>
    <w:rsid w:val="00ED72D9"/>
    <w:rsid w:val="00ED7F22"/>
    <w:rsid w:val="00EE08DF"/>
    <w:rsid w:val="00EE1230"/>
    <w:rsid w:val="00EE1977"/>
    <w:rsid w:val="00EE2741"/>
    <w:rsid w:val="00EE2CC2"/>
    <w:rsid w:val="00EE3647"/>
    <w:rsid w:val="00EE391A"/>
    <w:rsid w:val="00EE3E2B"/>
    <w:rsid w:val="00EE400D"/>
    <w:rsid w:val="00EE4689"/>
    <w:rsid w:val="00EF2494"/>
    <w:rsid w:val="00EF25B3"/>
    <w:rsid w:val="00EF2FB4"/>
    <w:rsid w:val="00EF3225"/>
    <w:rsid w:val="00EF3628"/>
    <w:rsid w:val="00EF3B4A"/>
    <w:rsid w:val="00EF53E2"/>
    <w:rsid w:val="00EF5572"/>
    <w:rsid w:val="00EF559F"/>
    <w:rsid w:val="00EF612C"/>
    <w:rsid w:val="00EF63DD"/>
    <w:rsid w:val="00EF67E7"/>
    <w:rsid w:val="00EF70F3"/>
    <w:rsid w:val="00EF7569"/>
    <w:rsid w:val="00F00374"/>
    <w:rsid w:val="00F0203D"/>
    <w:rsid w:val="00F023C1"/>
    <w:rsid w:val="00F025A2"/>
    <w:rsid w:val="00F0261F"/>
    <w:rsid w:val="00F02A6B"/>
    <w:rsid w:val="00F02CE3"/>
    <w:rsid w:val="00F03585"/>
    <w:rsid w:val="00F036E9"/>
    <w:rsid w:val="00F03732"/>
    <w:rsid w:val="00F04A2A"/>
    <w:rsid w:val="00F04B26"/>
    <w:rsid w:val="00F0585F"/>
    <w:rsid w:val="00F06434"/>
    <w:rsid w:val="00F064B7"/>
    <w:rsid w:val="00F068EC"/>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741D"/>
    <w:rsid w:val="00F20140"/>
    <w:rsid w:val="00F2026E"/>
    <w:rsid w:val="00F20520"/>
    <w:rsid w:val="00F21E05"/>
    <w:rsid w:val="00F21F0C"/>
    <w:rsid w:val="00F2210A"/>
    <w:rsid w:val="00F228EA"/>
    <w:rsid w:val="00F228FE"/>
    <w:rsid w:val="00F22D35"/>
    <w:rsid w:val="00F22E74"/>
    <w:rsid w:val="00F23801"/>
    <w:rsid w:val="00F23841"/>
    <w:rsid w:val="00F23A86"/>
    <w:rsid w:val="00F24C6D"/>
    <w:rsid w:val="00F25AC8"/>
    <w:rsid w:val="00F25E0D"/>
    <w:rsid w:val="00F26661"/>
    <w:rsid w:val="00F26E78"/>
    <w:rsid w:val="00F2750F"/>
    <w:rsid w:val="00F27C88"/>
    <w:rsid w:val="00F30522"/>
    <w:rsid w:val="00F307D5"/>
    <w:rsid w:val="00F31372"/>
    <w:rsid w:val="00F32158"/>
    <w:rsid w:val="00F327CD"/>
    <w:rsid w:val="00F33430"/>
    <w:rsid w:val="00F33638"/>
    <w:rsid w:val="00F33935"/>
    <w:rsid w:val="00F35237"/>
    <w:rsid w:val="00F3540E"/>
    <w:rsid w:val="00F35B98"/>
    <w:rsid w:val="00F362C3"/>
    <w:rsid w:val="00F37743"/>
    <w:rsid w:val="00F40A5E"/>
    <w:rsid w:val="00F414B4"/>
    <w:rsid w:val="00F41BAA"/>
    <w:rsid w:val="00F41EE4"/>
    <w:rsid w:val="00F4218B"/>
    <w:rsid w:val="00F42889"/>
    <w:rsid w:val="00F4319E"/>
    <w:rsid w:val="00F43FCF"/>
    <w:rsid w:val="00F44991"/>
    <w:rsid w:val="00F46C34"/>
    <w:rsid w:val="00F46CAC"/>
    <w:rsid w:val="00F4719E"/>
    <w:rsid w:val="00F47C47"/>
    <w:rsid w:val="00F518B5"/>
    <w:rsid w:val="00F52054"/>
    <w:rsid w:val="00F521F9"/>
    <w:rsid w:val="00F53982"/>
    <w:rsid w:val="00F53DD9"/>
    <w:rsid w:val="00F5403C"/>
    <w:rsid w:val="00F54113"/>
    <w:rsid w:val="00F549B6"/>
    <w:rsid w:val="00F54A3D"/>
    <w:rsid w:val="00F54CB0"/>
    <w:rsid w:val="00F54DBD"/>
    <w:rsid w:val="00F54ECF"/>
    <w:rsid w:val="00F55E3D"/>
    <w:rsid w:val="00F56746"/>
    <w:rsid w:val="00F56BB2"/>
    <w:rsid w:val="00F56CCA"/>
    <w:rsid w:val="00F5799A"/>
    <w:rsid w:val="00F579CD"/>
    <w:rsid w:val="00F57BB0"/>
    <w:rsid w:val="00F57FEA"/>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F27"/>
    <w:rsid w:val="00F868D8"/>
    <w:rsid w:val="00F87257"/>
    <w:rsid w:val="00F87639"/>
    <w:rsid w:val="00F87F3E"/>
    <w:rsid w:val="00F9049A"/>
    <w:rsid w:val="00F906B2"/>
    <w:rsid w:val="00F90A97"/>
    <w:rsid w:val="00F9101D"/>
    <w:rsid w:val="00F91D77"/>
    <w:rsid w:val="00F92A9E"/>
    <w:rsid w:val="00F92BE6"/>
    <w:rsid w:val="00F92D00"/>
    <w:rsid w:val="00F93270"/>
    <w:rsid w:val="00F941DF"/>
    <w:rsid w:val="00F94C91"/>
    <w:rsid w:val="00F95303"/>
    <w:rsid w:val="00F95757"/>
    <w:rsid w:val="00F9685B"/>
    <w:rsid w:val="00F96989"/>
    <w:rsid w:val="00F97005"/>
    <w:rsid w:val="00F97565"/>
    <w:rsid w:val="00F97883"/>
    <w:rsid w:val="00FA0062"/>
    <w:rsid w:val="00FA0437"/>
    <w:rsid w:val="00FA101B"/>
    <w:rsid w:val="00FA1266"/>
    <w:rsid w:val="00FA235B"/>
    <w:rsid w:val="00FA2568"/>
    <w:rsid w:val="00FA306F"/>
    <w:rsid w:val="00FA336B"/>
    <w:rsid w:val="00FA4416"/>
    <w:rsid w:val="00FA45F4"/>
    <w:rsid w:val="00FA4B1C"/>
    <w:rsid w:val="00FA5AC3"/>
    <w:rsid w:val="00FA65F2"/>
    <w:rsid w:val="00FA6A07"/>
    <w:rsid w:val="00FA7293"/>
    <w:rsid w:val="00FA79A4"/>
    <w:rsid w:val="00FB0972"/>
    <w:rsid w:val="00FB0B1B"/>
    <w:rsid w:val="00FB0F3D"/>
    <w:rsid w:val="00FB1327"/>
    <w:rsid w:val="00FB206A"/>
    <w:rsid w:val="00FB270B"/>
    <w:rsid w:val="00FB331B"/>
    <w:rsid w:val="00FB36FA"/>
    <w:rsid w:val="00FB451F"/>
    <w:rsid w:val="00FB49F1"/>
    <w:rsid w:val="00FB4C0E"/>
    <w:rsid w:val="00FB5157"/>
    <w:rsid w:val="00FB66B8"/>
    <w:rsid w:val="00FB6CE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199F"/>
    <w:rsid w:val="00FD1C24"/>
    <w:rsid w:val="00FD1D58"/>
    <w:rsid w:val="00FD1DD9"/>
    <w:rsid w:val="00FD205B"/>
    <w:rsid w:val="00FD2B57"/>
    <w:rsid w:val="00FD3F3F"/>
    <w:rsid w:val="00FD4E9B"/>
    <w:rsid w:val="00FD5079"/>
    <w:rsid w:val="00FD539B"/>
    <w:rsid w:val="00FD568B"/>
    <w:rsid w:val="00FD693D"/>
    <w:rsid w:val="00FD76FC"/>
    <w:rsid w:val="00FE0635"/>
    <w:rsid w:val="00FE0A22"/>
    <w:rsid w:val="00FE106D"/>
    <w:rsid w:val="00FE251B"/>
    <w:rsid w:val="00FE2DBE"/>
    <w:rsid w:val="00FE5225"/>
    <w:rsid w:val="00FE6A70"/>
    <w:rsid w:val="00FE6F0A"/>
    <w:rsid w:val="00FE7143"/>
    <w:rsid w:val="00FF027E"/>
    <w:rsid w:val="00FF0DBB"/>
    <w:rsid w:val="00FF0E12"/>
    <w:rsid w:val="00FF0E1E"/>
    <w:rsid w:val="00FF19BA"/>
    <w:rsid w:val="00FF2770"/>
    <w:rsid w:val="00FF2B51"/>
    <w:rsid w:val="00FF2E78"/>
    <w:rsid w:val="00FF3197"/>
    <w:rsid w:val="00FF354D"/>
    <w:rsid w:val="00FF38CC"/>
    <w:rsid w:val="00FF3CEA"/>
    <w:rsid w:val="00FF3E56"/>
    <w:rsid w:val="00FF3EA7"/>
    <w:rsid w:val="00FF43D2"/>
    <w:rsid w:val="00FF6763"/>
    <w:rsid w:val="00FF676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514F837C-CAA8-46B2-B511-440609C1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2C678D"/>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リスト段落 字符,列出段落 字符,?? ?? 字符,????? 字符,???? 字符,Lista1 字符,1st level - Bullet List Paragraph 字符,List Paragraph1 字符,Lettre d'introduction 字符,Paragrafo elenco 字符,Normal bullet 2 字符,Bullet list 字符,Numbered List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2"/>
      </w:numPr>
      <w:contextualSpacing/>
    </w:pPr>
  </w:style>
  <w:style w:type="paragraph" w:styleId="20">
    <w:name w:val="List Bullet 2"/>
    <w:basedOn w:val="a1"/>
    <w:rsid w:val="00650CC5"/>
    <w:pPr>
      <w:numPr>
        <w:numId w:val="3"/>
      </w:numPr>
      <w:contextualSpacing/>
    </w:pPr>
  </w:style>
  <w:style w:type="paragraph" w:styleId="30">
    <w:name w:val="List Bullet 3"/>
    <w:basedOn w:val="a1"/>
    <w:rsid w:val="00650CC5"/>
    <w:pPr>
      <w:numPr>
        <w:numId w:val="4"/>
      </w:numPr>
      <w:contextualSpacing/>
    </w:pPr>
  </w:style>
  <w:style w:type="paragraph" w:styleId="40">
    <w:name w:val="List Bullet 4"/>
    <w:basedOn w:val="a1"/>
    <w:rsid w:val="00650CC5"/>
    <w:pPr>
      <w:numPr>
        <w:numId w:val="5"/>
      </w:numPr>
      <w:contextualSpacing/>
    </w:pPr>
  </w:style>
  <w:style w:type="paragraph" w:styleId="50">
    <w:name w:val="List Bullet 5"/>
    <w:basedOn w:val="a1"/>
    <w:rsid w:val="00650CC5"/>
    <w:pPr>
      <w:numPr>
        <w:numId w:val="6"/>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7"/>
      </w:numPr>
      <w:contextualSpacing/>
    </w:pPr>
  </w:style>
  <w:style w:type="paragraph" w:styleId="2">
    <w:name w:val="List Number 2"/>
    <w:basedOn w:val="a1"/>
    <w:rsid w:val="00650CC5"/>
    <w:pPr>
      <w:numPr>
        <w:numId w:val="8"/>
      </w:numPr>
      <w:contextualSpacing/>
    </w:pPr>
  </w:style>
  <w:style w:type="paragraph" w:styleId="3">
    <w:name w:val="List Number 3"/>
    <w:basedOn w:val="a1"/>
    <w:rsid w:val="00650CC5"/>
    <w:pPr>
      <w:numPr>
        <w:numId w:val="9"/>
      </w:numPr>
      <w:contextualSpacing/>
    </w:pPr>
  </w:style>
  <w:style w:type="paragraph" w:styleId="4">
    <w:name w:val="List Number 4"/>
    <w:basedOn w:val="a1"/>
    <w:rsid w:val="00650CC5"/>
    <w:pPr>
      <w:numPr>
        <w:numId w:val="10"/>
      </w:numPr>
      <w:contextualSpacing/>
    </w:pPr>
  </w:style>
  <w:style w:type="paragraph" w:styleId="5">
    <w:name w:val="List Number 5"/>
    <w:basedOn w:val="a1"/>
    <w:rsid w:val="00650CC5"/>
    <w:pPr>
      <w:numPr>
        <w:numId w:val="11"/>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2"/>
      </w:numPr>
      <w:spacing w:before="60" w:after="0"/>
    </w:pPr>
    <w:rPr>
      <w:rFonts w:ascii="Arial" w:eastAsia="MS Mincho" w:hAnsi="Arial"/>
      <w:b/>
      <w:szCs w:val="24"/>
      <w:lang w:eastAsia="en-GB"/>
    </w:rPr>
  </w:style>
  <w:style w:type="character" w:customStyle="1" w:styleId="TAHCar">
    <w:name w:val="TAH Car"/>
    <w:qFormat/>
    <w:rsid w:val="007541F8"/>
    <w:rPr>
      <w:rFonts w:ascii="Arial" w:eastAsia="Malgun Gothic" w:hAnsi="Arial" w:cs="Times New Roman"/>
      <w:b/>
      <w:color w:val="000000"/>
      <w:kern w:val="0"/>
      <w:sz w:val="18"/>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RBI5PAMIO524-1616901215-44259</_dlc_DocId>
    <_dlc_DocIdUrl xmlns="71c5aaf6-e6ce-465b-b873-5148d2a4c105">
      <Url>https://nokia.sharepoint.com/sites/gxp/_layouts/15/DocIdRedir.aspx?ID=RBI5PAMIO524-1616901215-44259</Url>
      <Description>RBI5PAMIO524-1616901215-44259</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China Telecom2</cp:lastModifiedBy>
  <cp:revision>2</cp:revision>
  <dcterms:created xsi:type="dcterms:W3CDTF">2025-04-10T09:39:00Z</dcterms:created>
  <dcterms:modified xsi:type="dcterms:W3CDTF">2025-04-10T09:39:00Z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2f29bd41-3b31-497c-b4be-4bcf6078a88f</vt:lpwstr>
  </property>
  <property fmtid="{D5CDD505-2E9C-101B-9397-08002B2CF9AE}" pid="4" name="MediaServiceImageTags">
    <vt:lpwstr/>
  </property>
</Properties>
</file>