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C1BD" w14:textId="77777777" w:rsidR="00D112B1" w:rsidRDefault="00000000">
      <w:pPr>
        <w:tabs>
          <w:tab w:val="right" w:pos="9639"/>
        </w:tabs>
        <w:spacing w:after="0" w:line="240" w:lineRule="auto"/>
        <w:rPr>
          <w:rFonts w:ascii="Arial" w:eastAsia="宋体" w:hAnsi="Arial" w:cs="Arial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  <w14:ligatures w14:val="none"/>
        </w:rPr>
        <w:t>3GPP TSG-RAN WG3 Meeting #127-bis</w:t>
      </w:r>
      <w:r>
        <w:rPr>
          <w:rFonts w:ascii="Arial" w:eastAsia="宋体" w:hAnsi="Arial" w:cs="Arial"/>
          <w:b/>
          <w:bCs/>
          <w:i/>
          <w:kern w:val="0"/>
          <w:sz w:val="24"/>
          <w:szCs w:val="24"/>
          <w14:ligatures w14:val="none"/>
        </w:rPr>
        <w:tab/>
      </w:r>
      <w:commentRangeStart w:id="0"/>
      <w:r>
        <w:rPr>
          <w:rFonts w:ascii="Arial" w:eastAsia="宋体" w:hAnsi="Arial" w:cs="Arial"/>
          <w:b/>
          <w:bCs/>
          <w:iCs/>
          <w:kern w:val="0"/>
          <w:sz w:val="24"/>
          <w:szCs w:val="24"/>
          <w14:ligatures w14:val="none"/>
        </w:rPr>
        <w:t>R3-</w:t>
      </w:r>
      <w:r>
        <w:rPr>
          <w:rFonts w:ascii="Arial" w:eastAsia="宋体" w:hAnsi="Arial" w:cs="Arial" w:hint="eastAsia"/>
          <w:b/>
          <w:bCs/>
          <w:iCs/>
          <w:kern w:val="0"/>
          <w:sz w:val="24"/>
          <w:szCs w:val="24"/>
          <w14:ligatures w14:val="none"/>
        </w:rPr>
        <w:t>252378</w:t>
      </w:r>
      <w:commentRangeEnd w:id="0"/>
      <w:r w:rsidR="006717FE">
        <w:rPr>
          <w:rStyle w:val="CommentReference"/>
        </w:rPr>
        <w:commentReference w:id="0"/>
      </w:r>
    </w:p>
    <w:p w14:paraId="48AF466D" w14:textId="77777777" w:rsidR="00D112B1" w:rsidRDefault="00000000">
      <w:pPr>
        <w:tabs>
          <w:tab w:val="right" w:pos="9639"/>
        </w:tabs>
        <w:spacing w:after="0" w:line="240" w:lineRule="auto"/>
        <w:rPr>
          <w:rFonts w:ascii="Arial" w:eastAsia="宋体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  <w14:ligatures w14:val="none"/>
        </w:rPr>
        <w:t xml:space="preserve">Wuhan, CN, 7 - 11 </w:t>
      </w:r>
      <w:proofErr w:type="gramStart"/>
      <w:r>
        <w:rPr>
          <w:rFonts w:ascii="Arial" w:eastAsia="宋体" w:hAnsi="Arial" w:cs="Arial"/>
          <w:b/>
          <w:bCs/>
          <w:kern w:val="0"/>
          <w:sz w:val="24"/>
          <w:szCs w:val="24"/>
          <w14:ligatures w14:val="none"/>
        </w:rPr>
        <w:t>April,</w:t>
      </w:r>
      <w:proofErr w:type="gramEnd"/>
      <w:r>
        <w:rPr>
          <w:rFonts w:ascii="Arial" w:eastAsia="宋体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072DAA7A" w14:textId="77777777" w:rsidR="00D112B1" w:rsidRDefault="00D112B1">
      <w:pPr>
        <w:pStyle w:val="Header"/>
        <w:rPr>
          <w:rFonts w:cs="Arial"/>
          <w:bCs/>
          <w:sz w:val="24"/>
          <w:lang w:eastAsia="ja-JP"/>
        </w:rPr>
      </w:pPr>
    </w:p>
    <w:p w14:paraId="7DF1CCDA" w14:textId="77777777" w:rsidR="00D112B1" w:rsidRDefault="00000000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404CD2C9" w14:textId="77777777" w:rsidR="00D112B1" w:rsidRDefault="00000000">
      <w:pPr>
        <w:pStyle w:val="a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Corporation, Ericsson</w:t>
      </w:r>
      <w:r>
        <w:rPr>
          <w:rFonts w:eastAsia="宋体"/>
          <w:lang w:eastAsia="zh-CN"/>
        </w:rPr>
        <w:t xml:space="preserve">, </w:t>
      </w:r>
      <w:r>
        <w:rPr>
          <w:rFonts w:eastAsia="宋体" w:hint="eastAsia"/>
          <w:lang w:eastAsia="zh-CN"/>
        </w:rPr>
        <w:t>China Telecom, Qualcomm Incorporated, CMCC, CATT, Huawei, Nokia, Nokia Shanghai Bell, Lenovo</w:t>
      </w:r>
    </w:p>
    <w:p w14:paraId="5E3F5224" w14:textId="77777777" w:rsidR="00D112B1" w:rsidRDefault="00000000">
      <w:pPr>
        <w:pStyle w:val="a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/>
        </w:rPr>
        <w:t xml:space="preserve">(TP to BL CR for TS 37.483) </w:t>
      </w:r>
      <w:bookmarkStart w:id="1" w:name="OLE_LINK1"/>
      <w:r>
        <w:rPr>
          <w:rFonts w:hint="eastAsia"/>
        </w:rPr>
        <w:t>Addition of MMSID</w:t>
      </w:r>
      <w:bookmarkEnd w:id="1"/>
    </w:p>
    <w:p w14:paraId="3E3F2936" w14:textId="77777777" w:rsidR="00D112B1" w:rsidRDefault="00000000">
      <w:pPr>
        <w:pStyle w:val="a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 xml:space="preserve">Other    </w:t>
      </w:r>
    </w:p>
    <w:p w14:paraId="181CD94E" w14:textId="77777777" w:rsidR="00D112B1" w:rsidRDefault="00000000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5C95343" w14:textId="77777777" w:rsidR="00D112B1" w:rsidRDefault="000000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TP intends to capture the agreements made in RAN3#127bis:</w:t>
      </w:r>
    </w:p>
    <w:p w14:paraId="378C0795" w14:textId="77777777" w:rsidR="00D112B1" w:rsidRDefault="00000000">
      <w:pPr>
        <w:rPr>
          <w:rFonts w:ascii="Times New Roman" w:hAnsi="Times New Roman" w:cs="Times New Roman"/>
          <w:lang w:val="en-US"/>
        </w:rPr>
      </w:pPr>
      <w:r>
        <w:rPr>
          <w:rFonts w:cs="Calibri"/>
          <w:b/>
          <w:color w:val="008000"/>
          <w:sz w:val="18"/>
        </w:rPr>
        <w:t xml:space="preserve">Introduce MMSID in NGAP, </w:t>
      </w:r>
      <w:proofErr w:type="spellStart"/>
      <w:r>
        <w:rPr>
          <w:rFonts w:cs="Calibri"/>
          <w:b/>
          <w:color w:val="008000"/>
          <w:sz w:val="18"/>
        </w:rPr>
        <w:t>XnAP</w:t>
      </w:r>
      <w:proofErr w:type="spellEnd"/>
      <w:r>
        <w:rPr>
          <w:rFonts w:cs="Calibri"/>
          <w:b/>
          <w:color w:val="008000"/>
          <w:sz w:val="18"/>
        </w:rPr>
        <w:t>, F1AP and E1AP.</w:t>
      </w:r>
    </w:p>
    <w:p w14:paraId="120BBB98" w14:textId="77777777" w:rsidR="00D112B1" w:rsidRDefault="00D112B1">
      <w:pPr>
        <w:rPr>
          <w:rFonts w:ascii="Times New Roman" w:hAnsi="Times New Roman" w:cs="Times New Roman"/>
          <w:lang w:val="en-US"/>
        </w:rPr>
      </w:pPr>
    </w:p>
    <w:p w14:paraId="67286F3D" w14:textId="77777777" w:rsidR="00D112B1" w:rsidRDefault="00D112B1">
      <w:pPr>
        <w:pStyle w:val="Discussion"/>
        <w:rPr>
          <w:rFonts w:ascii="Times New Roman" w:hAnsi="Times New Roman" w:cs="Times New Roman"/>
        </w:rPr>
        <w:sectPr w:rsidR="00D112B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4059C5" w14:textId="77777777" w:rsidR="00D112B1" w:rsidRDefault="00000000">
      <w:pPr>
        <w:pStyle w:val="Heading1"/>
        <w:rPr>
          <w:rFonts w:eastAsia="宋体"/>
          <w:lang w:val="en-US" w:eastAsia="zh-CN"/>
        </w:rPr>
      </w:pPr>
      <w:r>
        <w:lastRenderedPageBreak/>
        <w:t xml:space="preserve">TP </w:t>
      </w:r>
      <w:r>
        <w:rPr>
          <w:lang w:val="en-US"/>
        </w:rPr>
        <w:t xml:space="preserve">to </w:t>
      </w:r>
      <w:r>
        <w:t>BL CR for TS 3</w:t>
      </w:r>
      <w:r>
        <w:rPr>
          <w:rFonts w:eastAsia="宋体" w:hint="eastAsia"/>
          <w:lang w:val="en-US" w:eastAsia="zh-CN"/>
        </w:rPr>
        <w:t>7.483</w:t>
      </w:r>
    </w:p>
    <w:p w14:paraId="60C08F8A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Start of change</w:t>
      </w:r>
    </w:p>
    <w:p w14:paraId="564F8B15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lang w:eastAsia="ko-KR"/>
        </w:rPr>
      </w:pPr>
      <w:bookmarkStart w:id="2" w:name="_Toc74152614"/>
      <w:bookmarkStart w:id="3" w:name="_Toc88656039"/>
      <w:bookmarkStart w:id="4" w:name="_Toc88657098"/>
      <w:bookmarkStart w:id="5" w:name="_Toc64447839"/>
      <w:bookmarkStart w:id="6" w:name="_Toc45881614"/>
      <w:bookmarkStart w:id="7" w:name="_Toc112687555"/>
      <w:bookmarkStart w:id="8" w:name="_Toc184819601"/>
      <w:bookmarkStart w:id="9" w:name="_Toc105657081"/>
      <w:bookmarkStart w:id="10" w:name="_Toc36556175"/>
      <w:bookmarkStart w:id="11" w:name="_Toc20955492"/>
      <w:bookmarkStart w:id="12" w:name="_Toc56620199"/>
      <w:bookmarkStart w:id="13" w:name="_Toc51852248"/>
      <w:bookmarkStart w:id="14" w:name="_Toc29460918"/>
      <w:bookmarkStart w:id="15" w:name="_Toc106108462"/>
      <w:bookmarkStart w:id="16" w:name="_Toc29505650"/>
      <w:r>
        <w:rPr>
          <w:rFonts w:ascii="Arial" w:eastAsia="Times New Roman" w:hAnsi="Arial" w:cs="Times New Roman"/>
          <w:sz w:val="32"/>
          <w:lang w:eastAsia="ko-KR"/>
        </w:rPr>
        <w:t>8.3</w:t>
      </w:r>
      <w:r>
        <w:rPr>
          <w:rFonts w:ascii="Arial" w:eastAsia="Times New Roman" w:hAnsi="Arial" w:cs="Times New Roman"/>
          <w:sz w:val="32"/>
          <w:lang w:eastAsia="ko-KR"/>
        </w:rPr>
        <w:tab/>
        <w:t>Bearer Context Management procedures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977853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ko-KR"/>
        </w:rPr>
      </w:pPr>
      <w:bookmarkStart w:id="17" w:name="_CR8_3_1"/>
      <w:bookmarkStart w:id="18" w:name="_Toc56620200"/>
      <w:bookmarkStart w:id="19" w:name="_Toc29460919"/>
      <w:bookmarkStart w:id="20" w:name="_Toc88656040"/>
      <w:bookmarkStart w:id="21" w:name="_Toc106108463"/>
      <w:bookmarkStart w:id="22" w:name="_Toc64447840"/>
      <w:bookmarkStart w:id="23" w:name="_Toc20955493"/>
      <w:bookmarkStart w:id="24" w:name="_Toc51852249"/>
      <w:bookmarkStart w:id="25" w:name="_Toc45881615"/>
      <w:bookmarkStart w:id="26" w:name="_Toc105657082"/>
      <w:bookmarkStart w:id="27" w:name="_Toc74152615"/>
      <w:bookmarkStart w:id="28" w:name="_Toc112687556"/>
      <w:bookmarkStart w:id="29" w:name="_Toc36556176"/>
      <w:bookmarkStart w:id="30" w:name="_Toc29505651"/>
      <w:bookmarkStart w:id="31" w:name="_Toc88657099"/>
      <w:bookmarkStart w:id="32" w:name="_Toc184819602"/>
      <w:bookmarkEnd w:id="17"/>
      <w:r>
        <w:rPr>
          <w:rFonts w:ascii="Arial" w:eastAsia="Times New Roman" w:hAnsi="Arial" w:cs="Times New Roman"/>
          <w:sz w:val="28"/>
          <w:lang w:eastAsia="ko-KR"/>
        </w:rPr>
        <w:t>8.3.1</w:t>
      </w:r>
      <w:r>
        <w:rPr>
          <w:rFonts w:ascii="Arial" w:eastAsia="Times New Roman" w:hAnsi="Arial" w:cs="Times New Roman"/>
          <w:sz w:val="28"/>
          <w:lang w:eastAsia="ko-KR"/>
        </w:rPr>
        <w:tab/>
        <w:t>Bearer Context Setup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01EFDDE0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ko-KR"/>
        </w:rPr>
      </w:pPr>
      <w:bookmarkStart w:id="33" w:name="_CR8_3_1_1"/>
      <w:bookmarkStart w:id="34" w:name="_Toc45881616"/>
      <w:bookmarkStart w:id="35" w:name="_Toc88657100"/>
      <w:bookmarkStart w:id="36" w:name="_Toc105657083"/>
      <w:bookmarkStart w:id="37" w:name="_Toc106108464"/>
      <w:bookmarkStart w:id="38" w:name="_Toc29460920"/>
      <w:bookmarkStart w:id="39" w:name="_Toc51852250"/>
      <w:bookmarkStart w:id="40" w:name="_Toc74152616"/>
      <w:bookmarkStart w:id="41" w:name="_Toc36556177"/>
      <w:bookmarkStart w:id="42" w:name="_Toc184819603"/>
      <w:bookmarkStart w:id="43" w:name="_Toc88656041"/>
      <w:bookmarkStart w:id="44" w:name="_Toc20955494"/>
      <w:bookmarkStart w:id="45" w:name="_Toc64447841"/>
      <w:bookmarkStart w:id="46" w:name="_Toc56620201"/>
      <w:bookmarkStart w:id="47" w:name="_Toc112687557"/>
      <w:bookmarkStart w:id="48" w:name="_Toc29505652"/>
      <w:bookmarkEnd w:id="33"/>
      <w:r>
        <w:rPr>
          <w:rFonts w:ascii="Arial" w:eastAsia="Times New Roman" w:hAnsi="Arial" w:cs="Times New Roman"/>
          <w:sz w:val="24"/>
          <w:lang w:eastAsia="ko-KR"/>
        </w:rPr>
        <w:t>8.3.1.1</w:t>
      </w:r>
      <w:r>
        <w:rPr>
          <w:rFonts w:ascii="Arial" w:eastAsia="Times New Roman" w:hAnsi="Arial" w:cs="Times New Roman"/>
          <w:sz w:val="24"/>
          <w:lang w:eastAsia="ko-KR"/>
        </w:rPr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A1F860E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The purpose of the Bearer Context Setup procedure is to allow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-CU-CP to establish a bearer context in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-CU-UP. The procedure uses UE-associated signalling.</w:t>
      </w:r>
    </w:p>
    <w:p w14:paraId="5666C351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ko-KR"/>
        </w:rPr>
      </w:pPr>
      <w:bookmarkStart w:id="49" w:name="_CR8_3_1_2"/>
      <w:bookmarkStart w:id="50" w:name="_Toc56620202"/>
      <w:bookmarkStart w:id="51" w:name="_Toc64447842"/>
      <w:bookmarkStart w:id="52" w:name="_Toc184819604"/>
      <w:bookmarkStart w:id="53" w:name="_Toc29505653"/>
      <w:bookmarkStart w:id="54" w:name="_Toc29460921"/>
      <w:bookmarkStart w:id="55" w:name="_Toc112687558"/>
      <w:bookmarkStart w:id="56" w:name="_Toc51852251"/>
      <w:bookmarkStart w:id="57" w:name="_Toc105657084"/>
      <w:bookmarkStart w:id="58" w:name="_Toc88657101"/>
      <w:bookmarkStart w:id="59" w:name="_Toc20955495"/>
      <w:bookmarkStart w:id="60" w:name="_Toc36556178"/>
      <w:bookmarkStart w:id="61" w:name="_Toc74152617"/>
      <w:bookmarkStart w:id="62" w:name="_Toc88656042"/>
      <w:bookmarkStart w:id="63" w:name="_Toc106108465"/>
      <w:bookmarkStart w:id="64" w:name="_Toc45881617"/>
      <w:bookmarkEnd w:id="49"/>
      <w:r>
        <w:rPr>
          <w:rFonts w:ascii="Arial" w:eastAsia="Times New Roman" w:hAnsi="Arial" w:cs="Times New Roman"/>
          <w:sz w:val="24"/>
          <w:lang w:eastAsia="ko-KR"/>
        </w:rPr>
        <w:t>8.3.1.2</w:t>
      </w:r>
      <w:r>
        <w:rPr>
          <w:rFonts w:ascii="Arial" w:eastAsia="Times New Roman" w:hAnsi="Arial" w:cs="Times New Roman"/>
          <w:sz w:val="24"/>
          <w:lang w:eastAsia="ko-KR"/>
        </w:rP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F5FF16A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 w:cs="Times New Roman"/>
          <w:b/>
          <w:lang w:eastAsia="ko-KR"/>
        </w:rPr>
      </w:pPr>
      <w:r>
        <w:rPr>
          <w:rFonts w:ascii="Arial" w:eastAsia="Times New Roman" w:hAnsi="Arial" w:cs="Times New Roman"/>
          <w:b/>
          <w:lang w:eastAsia="ko-KR"/>
        </w:rPr>
        <w:object w:dxaOrig="7470" w:dyaOrig="3225" w14:anchorId="142F7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65pt;height:161.3pt" o:ole="">
            <v:imagedata r:id="rId14" o:title=""/>
          </v:shape>
          <o:OLEObject Type="Embed" ProgID="Visio.Drawing.15" ShapeID="_x0000_i1025" DrawAspect="Content" ObjectID="_1805803501" r:id="rId15"/>
        </w:object>
      </w:r>
    </w:p>
    <w:p w14:paraId="5EBD3411" w14:textId="77777777" w:rsidR="00D112B1" w:rsidRDefault="0000000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 w:cs="Times New Roman"/>
          <w:b/>
          <w:lang w:eastAsia="ko-KR"/>
        </w:rPr>
      </w:pPr>
      <w:bookmarkStart w:id="65" w:name="_CRFigure8_3_1_21"/>
      <w:r>
        <w:rPr>
          <w:rFonts w:ascii="Arial" w:eastAsia="Times New Roman" w:hAnsi="Arial" w:cs="Times New Roman"/>
          <w:b/>
          <w:lang w:eastAsia="ko-KR"/>
        </w:rPr>
        <w:t xml:space="preserve">Figure </w:t>
      </w:r>
      <w:bookmarkEnd w:id="65"/>
      <w:r>
        <w:rPr>
          <w:rFonts w:ascii="Arial" w:eastAsia="Times New Roman" w:hAnsi="Arial" w:cs="Times New Roman"/>
          <w:b/>
          <w:lang w:eastAsia="ko-KR"/>
        </w:rPr>
        <w:t>8.3.1.2-1: Bearer Context Setup procedure: Successful Operation.</w:t>
      </w:r>
    </w:p>
    <w:p w14:paraId="1B8351BC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-CU-CP initiates the procedure by sending the BEARER CONTEXT SETUP REQUEST message to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-CU-UP. If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succeeds to establish the requested resources, it replies to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-CU-CP with the BEARER CONTEXT SETUP RESPONSE message.</w:t>
      </w:r>
    </w:p>
    <w:p w14:paraId="17E35FCF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 w14:paraId="08DF38C2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If the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ja-JP"/>
          <w14:ligatures w14:val="none"/>
        </w:rPr>
        <w:t>PDU Set QoS Parameters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 IE is contained in the BEARER CONTEXT SETUP REQUEST message,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>-CU-UP shall, if supported, store it and use the information as specified in TS 23.501 [20].</w:t>
      </w:r>
    </w:p>
    <w:p w14:paraId="7691128F" w14:textId="55A1F1B0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ja-JP"/>
          <w14:ligatures w14:val="none"/>
        </w:rPr>
      </w:pPr>
      <w:ins w:id="66" w:author="ZTE" w:date="2025-03-28T09:03:00Z">
        <w:r>
          <w:rPr>
            <w:rFonts w:ascii="Times New Roman" w:eastAsiaTheme="minorEastAsia" w:hAnsi="Times New Roman" w:cs="Times New Roman" w:hint="eastAsia"/>
            <w:kern w:val="0"/>
            <w:sz w:val="20"/>
            <w:szCs w:val="20"/>
            <w:lang w:eastAsia="zh-CN"/>
            <w14:ligatures w14:val="none"/>
          </w:rPr>
          <w:t>For each QoS flow, i</w:t>
        </w:r>
      </w:ins>
      <w:ins w:id="67" w:author="ZTE" w:date="2025-03-17T10:55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 xml:space="preserve">f the </w:t>
        </w:r>
        <w:r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US" w:eastAsia="ja-JP"/>
            <w14:ligatures w14:val="none"/>
          </w:rPr>
          <w:t xml:space="preserve">MMSID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IE is contained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 xml:space="preserve"> in the BEARER CONTEXT SETUP REQUEST message, the </w:t>
        </w:r>
        <w:proofErr w:type="spellStart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>gNB</w:t>
        </w:r>
        <w:proofErr w:type="spellEnd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>-CU-UP shall, if supported,</w:t>
        </w:r>
      </w:ins>
      <w:ins w:id="68" w:author="ZTE" w:date="2025-03-17T14:07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69" w:author="ZTE" w:date="2025-03-17T10:55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 xml:space="preserve">store it and </w:t>
        </w:r>
      </w:ins>
      <w:ins w:id="70" w:author="ZTE" w:date="2025-03-17T14:08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>consider that the QoS flow is related to a multi-modal service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,</w:t>
        </w:r>
      </w:ins>
      <w:ins w:id="71" w:author="ZTE" w:date="2025-03-17T10:55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 xml:space="preserve"> as specified in TS 23.501 [20]</w:t>
        </w:r>
      </w:ins>
      <w:ins w:id="72" w:author="ZTE" w:date="2025-03-17T10:56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 xml:space="preserve"> and TS 38.</w:t>
        </w:r>
        <w:commentRangeStart w:id="73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300</w:t>
        </w:r>
      </w:ins>
      <w:ins w:id="74" w:author="Nokia" w:date="2025-04-10T15:12:00Z" w16du:dateUtc="2025-04-10T07:12:00Z">
        <w:r w:rsidR="00BF07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75" w:author="ZTE" w:date="2025-03-17T10:56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[</w:t>
        </w:r>
      </w:ins>
      <w:ins w:id="76" w:author="ZTE" w:date="2025-03-17T14:11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4</w:t>
        </w:r>
      </w:ins>
      <w:ins w:id="77" w:author="ZTE" w:date="2025-03-17T10:56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].</w:t>
        </w:r>
      </w:ins>
      <w:commentRangeEnd w:id="73"/>
      <w:r w:rsidR="00BF072C">
        <w:rPr>
          <w:rStyle w:val="CommentReference"/>
        </w:rPr>
        <w:commentReference w:id="73"/>
      </w:r>
    </w:p>
    <w:p w14:paraId="3681FEF9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eastAsia="ko-KR"/>
          <w14:ligatures w14:val="none"/>
        </w:rPr>
        <w:t>Interactions with DL Data Notification procedure:</w:t>
      </w:r>
    </w:p>
    <w:p w14:paraId="341F5639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Malgun Gothic" w:hAnsi="Times New Roman" w:cs="Times New Roman" w:hint="eastAsia"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f the </w:t>
      </w:r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eastAsia="ko-KR"/>
          <w14:ligatures w14:val="none"/>
        </w:rPr>
        <w:t>MT-SDT Information Request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is included in the BEARER CONTEXT SETUP REQUEST message and the value is set to 'true', the </w:t>
      </w:r>
      <w:proofErr w:type="spellStart"/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>-</w:t>
      </w:r>
      <w:r>
        <w:rPr>
          <w:rFonts w:ascii="Times New Roman" w:eastAsia="Malgun Gothic" w:hAnsi="Times New Roman" w:cs="Times New Roman" w:hint="eastAsia"/>
          <w:kern w:val="0"/>
          <w:sz w:val="20"/>
          <w:szCs w:val="20"/>
          <w:lang w:eastAsia="ko-KR"/>
          <w14:ligatures w14:val="none"/>
        </w:rPr>
        <w:t>CU-UP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 shall, if supported, store it and report the </w:t>
      </w:r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eastAsia="ko-KR"/>
          <w14:ligatures w14:val="none"/>
        </w:rPr>
        <w:t>MT-SDT Information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in the DL DATA NOTIFICATION message as specified in TS 38.401 [2].</w:t>
      </w:r>
    </w:p>
    <w:p w14:paraId="313B924A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Malgun Gothic" w:hAnsi="Times New Roman" w:cs="Times New Roman" w:hint="eastAsia"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>f the</w:t>
      </w:r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eastAsia="ko-KR"/>
          <w14:ligatures w14:val="none"/>
        </w:rPr>
        <w:t xml:space="preserve"> SDT Data Size Threshold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is included in the BEARER CONTEXT SETUP REQUEST message, the </w:t>
      </w:r>
      <w:proofErr w:type="spellStart"/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>-</w:t>
      </w:r>
      <w:r>
        <w:rPr>
          <w:rFonts w:ascii="Times New Roman" w:eastAsia="Malgun Gothic" w:hAnsi="Times New Roman" w:cs="Times New Roman" w:hint="eastAsia"/>
          <w:kern w:val="0"/>
          <w:sz w:val="20"/>
          <w:szCs w:val="20"/>
          <w:lang w:eastAsia="ko-KR"/>
          <w14:ligatures w14:val="none"/>
        </w:rPr>
        <w:t>CU-UP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eastAsia="ko-KR"/>
          <w14:ligatures w14:val="none"/>
        </w:rPr>
        <w:t xml:space="preserve"> shall, if supported, store it and act as specified in TS 38.401 [2].</w:t>
      </w:r>
    </w:p>
    <w:p w14:paraId="5567E298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lastRenderedPageBreak/>
        <w:t>Next change</w:t>
      </w:r>
    </w:p>
    <w:p w14:paraId="0D6CC686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ko-KR"/>
        </w:rPr>
      </w:pPr>
      <w:bookmarkStart w:id="78" w:name="_Toc112687561"/>
      <w:bookmarkStart w:id="79" w:name="_Toc20955498"/>
      <w:bookmarkStart w:id="80" w:name="_Toc51852254"/>
      <w:bookmarkStart w:id="81" w:name="_Toc105657087"/>
      <w:bookmarkStart w:id="82" w:name="_Toc88656045"/>
      <w:bookmarkStart w:id="83" w:name="_Toc106108468"/>
      <w:bookmarkStart w:id="84" w:name="_Toc88657104"/>
      <w:bookmarkStart w:id="85" w:name="_Toc36556181"/>
      <w:bookmarkStart w:id="86" w:name="_Toc29505656"/>
      <w:bookmarkStart w:id="87" w:name="_Toc45881620"/>
      <w:bookmarkStart w:id="88" w:name="_Toc29460924"/>
      <w:bookmarkStart w:id="89" w:name="_Toc184819607"/>
      <w:bookmarkStart w:id="90" w:name="_Toc64447845"/>
      <w:bookmarkStart w:id="91" w:name="_Toc74152620"/>
      <w:bookmarkStart w:id="92" w:name="_Toc56620205"/>
      <w:r>
        <w:rPr>
          <w:rFonts w:ascii="Arial" w:eastAsia="Times New Roman" w:hAnsi="Arial" w:cs="Times New Roman"/>
          <w:sz w:val="28"/>
          <w:lang w:eastAsia="ko-KR"/>
        </w:rPr>
        <w:t>8.3.2</w:t>
      </w:r>
      <w:r>
        <w:rPr>
          <w:rFonts w:ascii="Arial" w:eastAsia="Times New Roman" w:hAnsi="Arial" w:cs="Times New Roman"/>
          <w:sz w:val="28"/>
          <w:lang w:eastAsia="ko-KR"/>
        </w:rPr>
        <w:tab/>
        <w:t>Bearer Context Modification (</w:t>
      </w:r>
      <w:proofErr w:type="spellStart"/>
      <w:r>
        <w:rPr>
          <w:rFonts w:ascii="Arial" w:eastAsia="Times New Roman" w:hAnsi="Arial" w:cs="Times New Roman"/>
          <w:sz w:val="28"/>
          <w:lang w:eastAsia="ko-KR"/>
        </w:rPr>
        <w:t>gNB</w:t>
      </w:r>
      <w:proofErr w:type="spellEnd"/>
      <w:r>
        <w:rPr>
          <w:rFonts w:ascii="Arial" w:eastAsia="Times New Roman" w:hAnsi="Arial" w:cs="Times New Roman"/>
          <w:sz w:val="28"/>
          <w:lang w:eastAsia="ko-KR"/>
        </w:rPr>
        <w:t>-CU-CP initiated)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ascii="Arial" w:eastAsia="Times New Roman" w:hAnsi="Arial" w:cs="Times New Roman"/>
          <w:sz w:val="28"/>
          <w:lang w:eastAsia="ko-KR"/>
        </w:rPr>
        <w:t xml:space="preserve"> </w:t>
      </w:r>
    </w:p>
    <w:p w14:paraId="2108CC56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ko-KR"/>
        </w:rPr>
      </w:pPr>
      <w:bookmarkStart w:id="93" w:name="_CR8_3_2_1"/>
      <w:bookmarkStart w:id="94" w:name="_Toc74152621"/>
      <w:bookmarkStart w:id="95" w:name="_Toc29460925"/>
      <w:bookmarkStart w:id="96" w:name="_Toc29505657"/>
      <w:bookmarkStart w:id="97" w:name="_Toc20955499"/>
      <w:bookmarkStart w:id="98" w:name="_Toc45881621"/>
      <w:bookmarkStart w:id="99" w:name="_Toc88656046"/>
      <w:bookmarkStart w:id="100" w:name="_Toc64447846"/>
      <w:bookmarkStart w:id="101" w:name="_Toc106108469"/>
      <w:bookmarkStart w:id="102" w:name="_Toc36556182"/>
      <w:bookmarkStart w:id="103" w:name="_Toc112687562"/>
      <w:bookmarkStart w:id="104" w:name="_Toc88657105"/>
      <w:bookmarkStart w:id="105" w:name="_Toc105657088"/>
      <w:bookmarkStart w:id="106" w:name="_Toc184819608"/>
      <w:bookmarkStart w:id="107" w:name="_Toc56620206"/>
      <w:bookmarkStart w:id="108" w:name="_Toc51852255"/>
      <w:bookmarkEnd w:id="93"/>
      <w:r>
        <w:rPr>
          <w:rFonts w:ascii="Arial" w:eastAsia="Times New Roman" w:hAnsi="Arial" w:cs="Times New Roman"/>
          <w:sz w:val="24"/>
          <w:lang w:eastAsia="ko-KR"/>
        </w:rPr>
        <w:t>8.3.2.1</w:t>
      </w:r>
      <w:r>
        <w:rPr>
          <w:rFonts w:ascii="Arial" w:eastAsia="Times New Roman" w:hAnsi="Arial" w:cs="Times New Roman"/>
          <w:sz w:val="24"/>
          <w:lang w:eastAsia="ko-KR"/>
        </w:rPr>
        <w:tab/>
        <w:t>General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993C7EC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The purpose of the Bearer Context Modification procedure is to allow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-CU-CP to modify a bearer context in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-CU-UP. The procedure uses UE-associated signalling.</w:t>
      </w:r>
    </w:p>
    <w:p w14:paraId="656989EA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lang w:eastAsia="ko-KR"/>
        </w:rPr>
      </w:pPr>
      <w:bookmarkStart w:id="109" w:name="_CR8_3_2_2"/>
      <w:bookmarkStart w:id="110" w:name="_Toc105657089"/>
      <w:bookmarkStart w:id="111" w:name="_Toc112687563"/>
      <w:bookmarkStart w:id="112" w:name="_Toc45881622"/>
      <w:bookmarkStart w:id="113" w:name="_Toc36556183"/>
      <w:bookmarkStart w:id="114" w:name="_Toc29505658"/>
      <w:bookmarkStart w:id="115" w:name="_Toc56620207"/>
      <w:bookmarkStart w:id="116" w:name="_Toc184819609"/>
      <w:bookmarkStart w:id="117" w:name="_Toc64447847"/>
      <w:bookmarkStart w:id="118" w:name="_Toc106108470"/>
      <w:bookmarkStart w:id="119" w:name="_Toc20955500"/>
      <w:bookmarkStart w:id="120" w:name="_Toc88656047"/>
      <w:bookmarkStart w:id="121" w:name="_Toc51852256"/>
      <w:bookmarkStart w:id="122" w:name="_Toc74152622"/>
      <w:bookmarkStart w:id="123" w:name="_Toc29460926"/>
      <w:bookmarkStart w:id="124" w:name="_Toc88657106"/>
      <w:bookmarkEnd w:id="109"/>
      <w:r>
        <w:rPr>
          <w:rFonts w:ascii="Arial" w:eastAsia="Times New Roman" w:hAnsi="Arial" w:cs="Times New Roman"/>
          <w:sz w:val="24"/>
          <w:lang w:eastAsia="ko-KR"/>
        </w:rPr>
        <w:t>8.3.2.2</w:t>
      </w:r>
      <w:r>
        <w:rPr>
          <w:rFonts w:ascii="Arial" w:eastAsia="Times New Roman" w:hAnsi="Arial" w:cs="Times New Roman"/>
          <w:sz w:val="24"/>
          <w:lang w:eastAsia="ko-KR"/>
        </w:rPr>
        <w:tab/>
        <w:t>Successful Operation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1CDCC667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 w:cs="Times New Roman"/>
          <w:b/>
          <w:lang w:eastAsia="ko-KR"/>
        </w:rPr>
      </w:pPr>
      <w:r>
        <w:rPr>
          <w:rFonts w:ascii="Arial" w:eastAsia="Times New Roman" w:hAnsi="Arial" w:cs="Times New Roman"/>
          <w:b/>
          <w:lang w:eastAsia="ko-KR"/>
        </w:rPr>
        <w:object w:dxaOrig="7470" w:dyaOrig="3225" w14:anchorId="7BF76418">
          <v:shape id="_x0000_i1026" type="#_x0000_t75" style="width:373.65pt;height:161.3pt" o:ole="">
            <v:imagedata r:id="rId16" o:title=""/>
          </v:shape>
          <o:OLEObject Type="Embed" ProgID="Visio.Drawing.15" ShapeID="_x0000_i1026" DrawAspect="Content" ObjectID="_1805803502" r:id="rId17"/>
        </w:object>
      </w:r>
    </w:p>
    <w:p w14:paraId="5CB42293" w14:textId="77777777" w:rsidR="00D112B1" w:rsidRDefault="0000000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 w:cs="Times New Roman"/>
          <w:b/>
          <w:lang w:eastAsia="ko-KR"/>
        </w:rPr>
      </w:pPr>
      <w:bookmarkStart w:id="125" w:name="_CRFigure8_3_2_21"/>
      <w:r>
        <w:rPr>
          <w:rFonts w:ascii="Arial" w:eastAsia="Times New Roman" w:hAnsi="Arial" w:cs="Times New Roman"/>
          <w:b/>
          <w:lang w:eastAsia="ko-KR"/>
        </w:rPr>
        <w:t xml:space="preserve">Figure </w:t>
      </w:r>
      <w:bookmarkEnd w:id="125"/>
      <w:r>
        <w:rPr>
          <w:rFonts w:ascii="Arial" w:eastAsia="Times New Roman" w:hAnsi="Arial" w:cs="Times New Roman"/>
          <w:b/>
          <w:lang w:eastAsia="ko-KR"/>
        </w:rPr>
        <w:t>8.3.2.2-1: Bearer Context Modification procedure: Successful Operation.</w:t>
      </w:r>
    </w:p>
    <w:p w14:paraId="059F5459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-CU-CP initiates the procedure by sending the BEARER CONTEXT MODIFICATION REQUEST message to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-CU-UP. If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succeeds to modify the bearer context, it replies to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-CU-CP with the BEARER CONTEXT MODIFICATION RESPONSE message.</w:t>
      </w:r>
    </w:p>
    <w:p w14:paraId="4C737FDF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 w14:paraId="05FD67EE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宋体" w:hAnsi="Times New Roman" w:cs="Arial"/>
          <w:kern w:val="0"/>
          <w:sz w:val="20"/>
          <w:szCs w:val="18"/>
          <w:lang w:val="en-US" w:eastAsia="zh-CN"/>
          <w14:ligatures w14:val="none"/>
        </w:rPr>
        <w:t xml:space="preserve">If the </w:t>
      </w:r>
      <w:r>
        <w:rPr>
          <w:rFonts w:ascii="Times New Roman" w:eastAsia="宋体" w:hAnsi="Times New Roman" w:cs="Arial"/>
          <w:i/>
          <w:kern w:val="0"/>
          <w:sz w:val="20"/>
          <w:szCs w:val="18"/>
          <w:lang w:val="en-US" w:eastAsia="zh-CN"/>
          <w14:ligatures w14:val="none"/>
        </w:rPr>
        <w:t>PDU Set QoS Parameters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is contained in the 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 xml:space="preserve">BEARER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CONTEXT 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>MODIFICATION REQUES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message,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shall, if supported, 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 xml:space="preserve">store it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use the information 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eastAsia="zh-CN"/>
          <w14:ligatures w14:val="none"/>
        </w:rPr>
        <w:t>as specified in TS 23.501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eastAsia="zh-CN"/>
          <w14:ligatures w14:val="none"/>
        </w:rPr>
        <w:t>[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zh-CN"/>
          <w14:ligatures w14:val="none"/>
        </w:rPr>
        <w:t>20]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.</w:t>
      </w:r>
    </w:p>
    <w:p w14:paraId="6588C7BC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For a QoS flow established with PDU Set QoS parameters, if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PDU Set based Handling Indicator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is included in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PDU Session Data Forwarding Information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IE within the 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 xml:space="preserve">BEARER CONTEXT MODIFICATION REQUEST message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the value of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PDU Set based Handling Indicator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is set to "supported"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 xml:space="preserve">, the </w:t>
      </w:r>
      <w:proofErr w:type="spellStart"/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shall, if supported,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include the PDU Set 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US" w:eastAsia="zh-CN"/>
          <w14:ligatures w14:val="none"/>
        </w:rPr>
        <w:t>I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nformation</w:t>
      </w:r>
      <w:proofErr w:type="spellEnd"/>
      <w:r>
        <w:rPr>
          <w:rFonts w:ascii="Times New Roman" w:eastAsia="宋体" w:hAnsi="Times New Roman" w:cs="Times New Roman" w:hint="eastAsia"/>
          <w:kern w:val="0"/>
          <w:sz w:val="20"/>
          <w:szCs w:val="20"/>
          <w:lang w:val="en-US" w:eastAsia="zh-CN"/>
          <w14:ligatures w14:val="none"/>
        </w:rPr>
        <w:t xml:space="preserve"> Container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in the 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zh-CN"/>
          <w14:ligatures w14:val="none"/>
        </w:rPr>
        <w:t>data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to be forwarded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. </w:t>
      </w:r>
    </w:p>
    <w:p w14:paraId="4B6372EE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>For each PDU session, if the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ja-JP"/>
          <w14:ligatures w14:val="none"/>
        </w:rPr>
        <w:t xml:space="preserve"> User Plane Failure Indication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IE is included in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ja-JP"/>
          <w14:ligatures w14:val="none"/>
        </w:rPr>
        <w:t xml:space="preserve">PDU Session Resource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ja-JP"/>
          <w14:ligatures w14:val="none"/>
        </w:rPr>
        <w:t>To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ja-JP"/>
          <w14:ligatures w14:val="none"/>
        </w:rPr>
        <w:t xml:space="preserve"> Modify List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 IE in the BEARER CONTEXT MODIFICATION REQUEST message,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-CU-UP shall, if supported, </w:t>
      </w:r>
      <w:r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ko-KR"/>
          <w14:ligatures w14:val="none"/>
        </w:rPr>
        <w:t>allocate the new NG-U DL endpoint address for the concerned GTP-U tunnel as specified in TS 23.527 [36]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. </w:t>
      </w:r>
    </w:p>
    <w:p w14:paraId="413CE310" w14:textId="100EAC72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ko-KR"/>
          <w14:ligatures w14:val="none"/>
        </w:rPr>
      </w:pPr>
      <w:ins w:id="126" w:author="ZTE" w:date="2025-03-28T09:03:00Z">
        <w:r>
          <w:rPr>
            <w:rFonts w:ascii="Times New Roman" w:eastAsiaTheme="minorEastAsia" w:hAnsi="Times New Roman" w:cs="Times New Roman" w:hint="eastAsia"/>
            <w:kern w:val="0"/>
            <w:sz w:val="20"/>
            <w:szCs w:val="20"/>
            <w:lang w:val="en-US" w:eastAsia="zh-CN"/>
            <w14:ligatures w14:val="none"/>
          </w:rPr>
          <w:t>For each QoS flow, i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ko-KR"/>
            <w14:ligatures w14:val="none"/>
          </w:rPr>
          <w:t>f</w:t>
        </w:r>
      </w:ins>
      <w:ins w:id="127" w:author="ZTE" w:date="2025-03-17T10:59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 the </w:t>
        </w:r>
        <w:r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US" w:eastAsia="ko-KR"/>
            <w14:ligatures w14:val="none"/>
          </w:rPr>
          <w:t xml:space="preserve">MMSID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ko-KR"/>
            <w14:ligatures w14:val="none"/>
          </w:rPr>
          <w:t xml:space="preserve">IE is contained in the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BEARER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CONTEXT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eastAsia="ko-KR"/>
            <w14:ligatures w14:val="none"/>
          </w:rPr>
          <w:t>MODIFICATION REQUES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zh-CN"/>
            <w14:ligatures w14:val="none"/>
          </w:rPr>
          <w:t>T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 message, the </w:t>
        </w:r>
        <w:proofErr w:type="spellStart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ko-KR"/>
            <w14:ligatures w14:val="none"/>
          </w:rPr>
          <w:t>gNB</w:t>
        </w:r>
        <w:proofErr w:type="spellEnd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ko-KR"/>
            <w14:ligatures w14:val="none"/>
          </w:rPr>
          <w:t>-CU-UP shall,</w:t>
        </w:r>
      </w:ins>
      <w:ins w:id="128" w:author="ZTE" w:date="2025-03-28T09:04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ko-KR"/>
            <w14:ligatures w14:val="none"/>
          </w:rPr>
          <w:t xml:space="preserve"> </w:t>
        </w:r>
        <w:r>
          <w:rPr>
            <w:rFonts w:ascii="Times New Roman" w:eastAsia="宋体" w:hAnsi="Times New Roman" w:cs="Times New Roman" w:hint="eastAsia"/>
            <w:kern w:val="0"/>
            <w:sz w:val="20"/>
            <w:szCs w:val="20"/>
            <w:lang w:val="en-US" w:eastAsia="zh-CN"/>
            <w14:ligatures w14:val="none"/>
          </w:rPr>
          <w:t xml:space="preserve">if supported,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>s</w:t>
        </w:r>
      </w:ins>
      <w:ins w:id="129" w:author="ZTE" w:date="2025-03-17T14:08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>tore it and consider that the QoS flow is related to a multi-modal service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,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ja-JP"/>
            <w14:ligatures w14:val="none"/>
          </w:rPr>
          <w:t xml:space="preserve"> as specified in TS 23.501 [20]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 xml:space="preserve"> and TS 38.300</w:t>
        </w:r>
      </w:ins>
      <w:ins w:id="130" w:author="Nokia" w:date="2025-04-10T15:13:00Z" w16du:dateUtc="2025-04-10T07:13:00Z">
        <w:r w:rsidR="00BF07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 xml:space="preserve"> </w:t>
        </w:r>
      </w:ins>
      <w:ins w:id="131" w:author="ZTE" w:date="2025-03-17T14:08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[</w:t>
        </w:r>
      </w:ins>
      <w:ins w:id="132" w:author="ZTE" w:date="2025-03-17T14:11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4</w:t>
        </w:r>
      </w:ins>
      <w:ins w:id="133" w:author="ZTE" w:date="2025-03-17T14:08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ja-JP"/>
            <w14:ligatures w14:val="none"/>
          </w:rPr>
          <w:t>].</w:t>
        </w:r>
      </w:ins>
    </w:p>
    <w:p w14:paraId="57DFA50B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ko-KR"/>
          <w14:ligatures w14:val="none"/>
        </w:rPr>
        <w:t>Interactions with DL Data Notification procedure:</w:t>
      </w:r>
    </w:p>
    <w:p w14:paraId="39CB74BB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zh-CN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f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MT-SDT Information Request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IE is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included in the BEARER CONTEXT MODIFICATION REQUEST message and the value is set to 'true',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zh-CN"/>
          <w14:ligatures w14:val="none"/>
        </w:rPr>
        <w:t>CU-UP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shall, if supported,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store it and report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MT-SDT Information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IE in the DL DATA NOTIFICATION message as specified in TS 38.401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[2]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.</w:t>
      </w:r>
    </w:p>
    <w:p w14:paraId="4D4A0CB0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zh-CN"/>
          <w14:ligatures w14:val="none"/>
        </w:rPr>
        <w:lastRenderedPageBreak/>
        <w:t>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 the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 SDT Data Size Threshold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IE is included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in the BEARER CONTEXT MODIFICATION REQUEST message,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-</w:t>
      </w: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zh-CN"/>
          <w14:ligatures w14:val="none"/>
        </w:rPr>
        <w:t>CU-UP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shall, if supported,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store it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act as specified in TS 38.401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[2].</w:t>
      </w:r>
    </w:p>
    <w:p w14:paraId="2CD5A537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 w:hint="eastAsia"/>
          <w:b/>
          <w:kern w:val="0"/>
          <w:sz w:val="20"/>
          <w:szCs w:val="20"/>
          <w:lang w:eastAsia="ko-KR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ko-KR"/>
          <w14:ligatures w14:val="none"/>
        </w:rPr>
        <w:t>nteraction with the Bearer Context Modification (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ko-KR"/>
          <w14:ligatures w14:val="none"/>
        </w:rPr>
        <w:t>-CU-CP initiated)</w:t>
      </w:r>
    </w:p>
    <w:p w14:paraId="1B2FEA54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="Times New Roman" w:hAnsi="Times New Roman" w:cs="Times New Roman" w:hint="eastAsia"/>
          <w:kern w:val="0"/>
          <w:sz w:val="20"/>
          <w:szCs w:val="20"/>
          <w:lang w:eastAsia="ko-KR"/>
          <w14:ligatures w14:val="none"/>
        </w:rPr>
        <w:t xml:space="preserve">If the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BEARER CONTEXT MODIFICATION REQUEST message includes for a DRB in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DRB To Modify List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IE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PDCP SN Status Request 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set to “requested” and if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has not yet received a SDAP end marker packet for a QoS flow which has been previously re-configured to another DRB by means of a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-CU-CP initiated Bearer Context Modification procedure, the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gNB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-CU-UP shall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>includes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the QoS Flow Identifier of that QoS flow in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ja-JP"/>
          <w14:ligatures w14:val="none"/>
        </w:rPr>
        <w:t>Old QoS Flow List - UL End Marker expected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ja-JP"/>
          <w14:ligatures w14:val="none"/>
        </w:rPr>
        <w:t xml:space="preserve"> 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in the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t>PDU Session Resource Modified List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ko-KR"/>
          <w14:ligatures w14:val="none"/>
        </w:rPr>
        <w:t xml:space="preserve"> IE in the BEARER CONTEXT MODIFICATION RESPONSE message.</w:t>
      </w:r>
    </w:p>
    <w:p w14:paraId="183D4699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Next change</w:t>
      </w:r>
    </w:p>
    <w:p w14:paraId="01CA2A43" w14:textId="77777777" w:rsidR="00D112B1" w:rsidRDefault="00D112B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sectPr w:rsidR="00D112B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C3F52D" w14:textId="77777777" w:rsidR="00D112B1" w:rsidRDefault="00000000">
      <w:pPr>
        <w:pStyle w:val="Heading4"/>
        <w:keepNext w:val="0"/>
        <w:keepLines w:val="0"/>
        <w:widowControl w:val="0"/>
        <w:rPr>
          <w:rFonts w:eastAsia="Batang"/>
        </w:rPr>
      </w:pPr>
      <w:bookmarkStart w:id="134" w:name="_Toc64447996"/>
      <w:bookmarkStart w:id="135" w:name="_Toc29461045"/>
      <w:bookmarkStart w:id="136" w:name="_Toc36556302"/>
      <w:bookmarkStart w:id="137" w:name="_Toc112687790"/>
      <w:bookmarkStart w:id="138" w:name="_Toc29505777"/>
      <w:bookmarkStart w:id="139" w:name="_Toc45881766"/>
      <w:bookmarkStart w:id="140" w:name="_Toc56620356"/>
      <w:bookmarkStart w:id="141" w:name="_Toc88656196"/>
      <w:bookmarkStart w:id="142" w:name="_Toc88657255"/>
      <w:bookmarkStart w:id="143" w:name="_Toc184819841"/>
      <w:bookmarkStart w:id="144" w:name="_Toc20955607"/>
      <w:bookmarkStart w:id="145" w:name="_Toc51852405"/>
      <w:bookmarkStart w:id="146" w:name="_Toc74152771"/>
      <w:bookmarkStart w:id="147" w:name="_Toc106108697"/>
      <w:bookmarkStart w:id="148" w:name="_Toc105657316"/>
      <w:r>
        <w:lastRenderedPageBreak/>
        <w:t>9.3.1.26</w:t>
      </w:r>
      <w:r>
        <w:tab/>
        <w:t>QoS Flow</w:t>
      </w:r>
      <w:r>
        <w:rPr>
          <w:rFonts w:eastAsia="Batang"/>
        </w:rPr>
        <w:t xml:space="preserve"> Level QoS Parameters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4FA198F7" w14:textId="77777777" w:rsidR="00D112B1" w:rsidRDefault="00000000">
      <w:pPr>
        <w:widowControl w:val="0"/>
      </w:pPr>
      <w:r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112B1" w14:paraId="2852499D" w14:textId="77777777">
        <w:trPr>
          <w:tblHeader/>
          <w:jc w:val="center"/>
        </w:trPr>
        <w:tc>
          <w:tcPr>
            <w:tcW w:w="2160" w:type="dxa"/>
          </w:tcPr>
          <w:p w14:paraId="05760F81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D3D7E30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1EC55D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6865707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AC58402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665F9BE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2AF6FE" w14:textId="77777777" w:rsidR="00D112B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D112B1" w14:paraId="69A6376A" w14:textId="77777777">
        <w:trPr>
          <w:jc w:val="center"/>
        </w:trPr>
        <w:tc>
          <w:tcPr>
            <w:tcW w:w="2160" w:type="dxa"/>
          </w:tcPr>
          <w:p w14:paraId="77DECF9E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CHOICE </w:t>
            </w:r>
            <w:r>
              <w:rPr>
                <w:rFonts w:eastAsia="Batang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39CFDA75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5FC904B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5388C9F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577A7E0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6FF672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4E447D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4B90E087" w14:textId="77777777">
        <w:trPr>
          <w:jc w:val="center"/>
        </w:trPr>
        <w:tc>
          <w:tcPr>
            <w:tcW w:w="2160" w:type="dxa"/>
          </w:tcPr>
          <w:p w14:paraId="28A8CCB4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6EC1DE25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741998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706A246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48C5144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165E85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34CC5C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3CECD0B8" w14:textId="77777777">
        <w:trPr>
          <w:jc w:val="center"/>
        </w:trPr>
        <w:tc>
          <w:tcPr>
            <w:tcW w:w="2160" w:type="dxa"/>
          </w:tcPr>
          <w:p w14:paraId="100285AB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</w:t>
            </w:r>
            <w:proofErr w:type="gramStart"/>
            <w:r>
              <w:rPr>
                <w:rFonts w:eastAsia="Batang"/>
                <w:lang w:eastAsia="ja-JP"/>
              </w:rPr>
              <w:t>Non Dynamic</w:t>
            </w:r>
            <w:proofErr w:type="gramEnd"/>
            <w:r>
              <w:rPr>
                <w:rFonts w:eastAsia="Batang"/>
                <w:lang w:eastAsia="ja-JP"/>
              </w:rPr>
              <w:t xml:space="preserve"> 5QI Descriptor</w:t>
            </w:r>
          </w:p>
        </w:tc>
        <w:tc>
          <w:tcPr>
            <w:tcW w:w="1080" w:type="dxa"/>
          </w:tcPr>
          <w:p w14:paraId="4BCEB6CE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447D3D4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96416F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39591BDD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8EAD47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9A34EA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1F0923A9" w14:textId="77777777">
        <w:trPr>
          <w:jc w:val="center"/>
        </w:trPr>
        <w:tc>
          <w:tcPr>
            <w:tcW w:w="2160" w:type="dxa"/>
          </w:tcPr>
          <w:p w14:paraId="64100945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56408185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B5A2E9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A378515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EF9588F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EC74F4C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F39FF6E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118256A2" w14:textId="77777777">
        <w:trPr>
          <w:jc w:val="center"/>
        </w:trPr>
        <w:tc>
          <w:tcPr>
            <w:tcW w:w="2160" w:type="dxa"/>
          </w:tcPr>
          <w:p w14:paraId="3CA9D83F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5AD9B829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D7ADD7A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D8F7055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22D52CA5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1E7F85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0EF965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46E0A989" w14:textId="77777777">
        <w:trPr>
          <w:jc w:val="center"/>
        </w:trPr>
        <w:tc>
          <w:tcPr>
            <w:tcW w:w="2160" w:type="dxa"/>
          </w:tcPr>
          <w:p w14:paraId="50424E8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1ACA99E9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97F3A76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0F2B142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09871C81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F5D2714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3B0F62B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D112B1" w14:paraId="5CB3CD6E" w14:textId="77777777">
        <w:trPr>
          <w:jc w:val="center"/>
        </w:trPr>
        <w:tc>
          <w:tcPr>
            <w:tcW w:w="2160" w:type="dxa"/>
          </w:tcPr>
          <w:p w14:paraId="33D4C569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04A6226B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4830B1B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4DF967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6465C227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2ED634ED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AB92B02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D112B1" w14:paraId="25628D18" w14:textId="77777777">
        <w:trPr>
          <w:jc w:val="center"/>
        </w:trPr>
        <w:tc>
          <w:tcPr>
            <w:tcW w:w="2160" w:type="dxa"/>
          </w:tcPr>
          <w:p w14:paraId="78DCEFC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4EE7273E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D944E0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E34068F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5CEC9D33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Details in TS 23.501 [20]</w:t>
            </w:r>
            <w:r>
              <w:rPr>
                <w:szCs w:val="18"/>
              </w:rPr>
              <w:t xml:space="preserve">. This IE applies to </w:t>
            </w:r>
            <w:proofErr w:type="gramStart"/>
            <w:r>
              <w:rPr>
                <w:szCs w:val="18"/>
              </w:rPr>
              <w:t>Non-GBR</w:t>
            </w:r>
            <w:proofErr w:type="gramEnd"/>
            <w:r>
              <w:rPr>
                <w:szCs w:val="18"/>
              </w:rPr>
              <w:t xml:space="preserve"> flows only and is ignored otherwise.</w:t>
            </w:r>
          </w:p>
        </w:tc>
        <w:tc>
          <w:tcPr>
            <w:tcW w:w="1080" w:type="dxa"/>
          </w:tcPr>
          <w:p w14:paraId="7C57941A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6D99CD6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112B1" w14:paraId="0BF12570" w14:textId="77777777">
        <w:trPr>
          <w:jc w:val="center"/>
        </w:trPr>
        <w:tc>
          <w:tcPr>
            <w:tcW w:w="2160" w:type="dxa"/>
          </w:tcPr>
          <w:p w14:paraId="50CB92E8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rFonts w:eastAsia="Malgun Gothic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2CCFA92C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hint="eastAsia"/>
              </w:rPr>
              <w:t>O</w:t>
            </w:r>
          </w:p>
        </w:tc>
        <w:tc>
          <w:tcPr>
            <w:tcW w:w="1080" w:type="dxa"/>
          </w:tcPr>
          <w:p w14:paraId="3599BD20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5F93AAE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ENUMERATED (</w:t>
            </w:r>
            <w:r>
              <w:rPr>
                <w:rFonts w:eastAsia="Malgun Gothic"/>
                <w:szCs w:val="18"/>
              </w:rPr>
              <w:t>more likely</w:t>
            </w:r>
            <w:r>
              <w:rPr>
                <w:rFonts w:eastAsia="Malgun Gothic" w:hint="eastAsia"/>
                <w:szCs w:val="18"/>
              </w:rPr>
              <w:t>,</w:t>
            </w:r>
            <w:r>
              <w:rPr>
                <w:rFonts w:eastAsia="Malgun Gothic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254D1F0C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1AACD02D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BB0664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D112B1" w14:paraId="4B3FBEC1" w14:textId="77777777">
        <w:trPr>
          <w:jc w:val="center"/>
        </w:trPr>
        <w:tc>
          <w:tcPr>
            <w:tcW w:w="2160" w:type="dxa"/>
          </w:tcPr>
          <w:p w14:paraId="3D35FDF3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t>Paging Priority Index</w:t>
            </w:r>
          </w:p>
        </w:tc>
        <w:tc>
          <w:tcPr>
            <w:tcW w:w="1080" w:type="dxa"/>
          </w:tcPr>
          <w:p w14:paraId="5B5C18F6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77366C5B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DE7DAD6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  <w:p w14:paraId="42C346A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 8, …)</w:t>
            </w:r>
          </w:p>
        </w:tc>
        <w:tc>
          <w:tcPr>
            <w:tcW w:w="1728" w:type="dxa"/>
          </w:tcPr>
          <w:p w14:paraId="5879E80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7C653D1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E8A5084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D112B1" w14:paraId="5A77281E" w14:textId="77777777">
        <w:trPr>
          <w:jc w:val="center"/>
        </w:trPr>
        <w:tc>
          <w:tcPr>
            <w:tcW w:w="2160" w:type="dxa"/>
          </w:tcPr>
          <w:p w14:paraId="6785D40B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RDI</w:t>
            </w:r>
          </w:p>
        </w:tc>
        <w:tc>
          <w:tcPr>
            <w:tcW w:w="1080" w:type="dxa"/>
          </w:tcPr>
          <w:p w14:paraId="14249359" w14:textId="77777777" w:rsidR="00D112B1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5A357FA4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16EAD4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1DF9D8C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14FD2FCB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01F43C1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112B1" w14:paraId="1E4799C2" w14:textId="77777777">
        <w:trPr>
          <w:jc w:val="center"/>
        </w:trPr>
        <w:tc>
          <w:tcPr>
            <w:tcW w:w="2160" w:type="dxa"/>
          </w:tcPr>
          <w:p w14:paraId="284ADB0B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5AC20E29" w14:textId="77777777" w:rsidR="00D112B1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61A61A94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C5677E2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napToGrid w:val="0"/>
              </w:rPr>
              <w:t>ENUMERATED (UL, DL, Both, …)</w:t>
            </w:r>
          </w:p>
        </w:tc>
        <w:tc>
          <w:tcPr>
            <w:tcW w:w="1728" w:type="dxa"/>
          </w:tcPr>
          <w:p w14:paraId="5C41E3F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66D2F316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080" w:type="dxa"/>
          </w:tcPr>
          <w:p w14:paraId="45C47EF7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ignore</w:t>
            </w:r>
          </w:p>
        </w:tc>
      </w:tr>
      <w:tr w:rsidR="00D112B1" w14:paraId="05F5131A" w14:textId="77777777">
        <w:trPr>
          <w:jc w:val="center"/>
        </w:trPr>
        <w:tc>
          <w:tcPr>
            <w:tcW w:w="2160" w:type="dxa"/>
          </w:tcPr>
          <w:p w14:paraId="3BE25AA7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75BC94D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EA672E3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29261A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t>GBR QoS Flow Information 9.3.1.30</w:t>
            </w:r>
          </w:p>
        </w:tc>
        <w:tc>
          <w:tcPr>
            <w:tcW w:w="1728" w:type="dxa"/>
          </w:tcPr>
          <w:p w14:paraId="34B83E4C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1B3AB72A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69179A9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D112B1" w14:paraId="59485403" w14:textId="77777777">
        <w:trPr>
          <w:jc w:val="center"/>
        </w:trPr>
        <w:tc>
          <w:tcPr>
            <w:tcW w:w="2160" w:type="dxa"/>
          </w:tcPr>
          <w:p w14:paraId="25EA8398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 w14:paraId="30C72C12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63F27DD0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8D17525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1800, …)</w:t>
            </w:r>
          </w:p>
        </w:tc>
        <w:tc>
          <w:tcPr>
            <w:tcW w:w="1728" w:type="dxa"/>
          </w:tcPr>
          <w:p w14:paraId="4687EB73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49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  <w:bookmarkEnd w:id="149"/>
          </w:p>
          <w:p w14:paraId="676080E7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7C3E0DDC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080" w:type="dxa"/>
          </w:tcPr>
          <w:p w14:paraId="73A698FF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ignore</w:t>
            </w:r>
          </w:p>
        </w:tc>
      </w:tr>
      <w:tr w:rsidR="00D112B1" w14:paraId="03A19317" w14:textId="77777777">
        <w:trPr>
          <w:jc w:val="center"/>
        </w:trPr>
        <w:tc>
          <w:tcPr>
            <w:tcW w:w="2160" w:type="dxa"/>
          </w:tcPr>
          <w:p w14:paraId="46CBEE27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187C19B3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BF29F19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5CE6F5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 w14:paraId="6B91BD0F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510ED698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414B5FA8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ignore</w:t>
            </w:r>
          </w:p>
        </w:tc>
      </w:tr>
      <w:tr w:rsidR="00D112B1" w14:paraId="134B4D0B" w14:textId="77777777">
        <w:trPr>
          <w:jc w:val="center"/>
        </w:trPr>
        <w:tc>
          <w:tcPr>
            <w:tcW w:w="2160" w:type="dxa"/>
          </w:tcPr>
          <w:p w14:paraId="689491C6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26A9508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882ADE5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856112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Transport Layer Address</w:t>
            </w:r>
          </w:p>
          <w:p w14:paraId="78DC81F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9.3.2.4</w:t>
            </w:r>
          </w:p>
        </w:tc>
        <w:tc>
          <w:tcPr>
            <w:tcW w:w="1728" w:type="dxa"/>
          </w:tcPr>
          <w:p w14:paraId="3E720206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6C4633E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7200ACE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ignore</w:t>
            </w:r>
          </w:p>
        </w:tc>
      </w:tr>
      <w:tr w:rsidR="00D112B1" w14:paraId="4C0A6405" w14:textId="77777777">
        <w:trPr>
          <w:jc w:val="center"/>
        </w:trPr>
        <w:tc>
          <w:tcPr>
            <w:tcW w:w="2160" w:type="dxa"/>
          </w:tcPr>
          <w:p w14:paraId="4AD7480E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/>
                <w:b/>
                <w:bCs/>
                <w:lang w:val="en-US" w:eastAsia="zh-CN"/>
              </w:rPr>
              <w:lastRenderedPageBreak/>
              <w:t>PDU Set QoS Parameters</w:t>
            </w:r>
          </w:p>
        </w:tc>
        <w:tc>
          <w:tcPr>
            <w:tcW w:w="1080" w:type="dxa"/>
          </w:tcPr>
          <w:p w14:paraId="3FF42F9B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</w:p>
        </w:tc>
        <w:tc>
          <w:tcPr>
            <w:tcW w:w="1080" w:type="dxa"/>
          </w:tcPr>
          <w:p w14:paraId="15D3241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eastAsia="等线" w:hint="eastAsia"/>
                <w:i/>
                <w:lang w:eastAsia="zh-CN"/>
              </w:rPr>
              <w:t>0</w:t>
            </w:r>
            <w:r>
              <w:rPr>
                <w:rFonts w:eastAsia="等线"/>
                <w:i/>
                <w:lang w:eastAsia="zh-CN"/>
              </w:rPr>
              <w:t>..1</w:t>
            </w:r>
          </w:p>
        </w:tc>
        <w:tc>
          <w:tcPr>
            <w:tcW w:w="1512" w:type="dxa"/>
          </w:tcPr>
          <w:p w14:paraId="601BD3C7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</w:tcPr>
          <w:p w14:paraId="26986232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3EFBD707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Y</w:t>
            </w:r>
            <w:r>
              <w:rPr>
                <w:rFonts w:eastAsia="宋体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5E751097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i</w:t>
            </w:r>
            <w:r>
              <w:rPr>
                <w:rFonts w:eastAsia="宋体"/>
                <w:szCs w:val="18"/>
                <w:lang w:val="en-US" w:eastAsia="zh-CN"/>
              </w:rPr>
              <w:t>gnore</w:t>
            </w:r>
          </w:p>
        </w:tc>
      </w:tr>
      <w:tr w:rsidR="00D112B1" w14:paraId="38435C3D" w14:textId="77777777">
        <w:trPr>
          <w:jc w:val="center"/>
        </w:trPr>
        <w:tc>
          <w:tcPr>
            <w:tcW w:w="2160" w:type="dxa"/>
          </w:tcPr>
          <w:p w14:paraId="45ABF4A0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宋体"/>
                <w:szCs w:val="18"/>
                <w:lang w:val="fr-FR" w:eastAsia="zh-CN"/>
              </w:rPr>
            </w:pPr>
            <w:r>
              <w:rPr>
                <w:rFonts w:eastAsia="宋体" w:hint="eastAsia"/>
                <w:szCs w:val="18"/>
                <w:lang w:val="fr-FR" w:eastAsia="zh-CN"/>
              </w:rPr>
              <w:t>&gt;</w:t>
            </w:r>
            <w:r>
              <w:rPr>
                <w:rFonts w:eastAsia="宋体"/>
                <w:szCs w:val="18"/>
                <w:lang w:val="fr-FR" w:eastAsia="zh-CN"/>
              </w:rPr>
              <w:t xml:space="preserve">UL PDU Set QoS </w:t>
            </w:r>
            <w:r>
              <w:rPr>
                <w:rFonts w:eastAsia="Batang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70D46BAC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033A59D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86542E3" w14:textId="77777777" w:rsidR="00D112B1" w:rsidRDefault="00000000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5FC3E9E9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79F17BC3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4025EC2A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9E1D8B5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</w:p>
        </w:tc>
      </w:tr>
      <w:tr w:rsidR="00D112B1" w14:paraId="32546867" w14:textId="77777777">
        <w:trPr>
          <w:jc w:val="center"/>
        </w:trPr>
        <w:tc>
          <w:tcPr>
            <w:tcW w:w="2160" w:type="dxa"/>
          </w:tcPr>
          <w:p w14:paraId="0B366AC1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宋体"/>
                <w:szCs w:val="18"/>
                <w:lang w:val="fr-FR" w:eastAsia="zh-CN"/>
              </w:rPr>
            </w:pPr>
            <w:r>
              <w:rPr>
                <w:rFonts w:eastAsia="宋体" w:hint="eastAsia"/>
                <w:szCs w:val="18"/>
                <w:lang w:val="fr-FR" w:eastAsia="zh-CN"/>
              </w:rPr>
              <w:t>&gt;</w:t>
            </w:r>
            <w:r>
              <w:rPr>
                <w:rFonts w:eastAsia="宋体"/>
                <w:szCs w:val="18"/>
                <w:lang w:val="fr-FR" w:eastAsia="zh-CN"/>
              </w:rPr>
              <w:t xml:space="preserve">DL PDU Set QoS </w:t>
            </w:r>
            <w:r>
              <w:rPr>
                <w:rFonts w:eastAsia="Batang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41AA1261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48FE9C8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0086FA2" w14:textId="77777777" w:rsidR="00D112B1" w:rsidRDefault="00000000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2EAF4264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1492B412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5B12E3CA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EB9A0A2" w14:textId="77777777" w:rsidR="00D112B1" w:rsidRDefault="00D112B1">
            <w:pPr>
              <w:pStyle w:val="TAC"/>
              <w:keepNext w:val="0"/>
              <w:keepLines w:val="0"/>
              <w:widowControl w:val="0"/>
              <w:rPr>
                <w:rFonts w:eastAsia="宋体"/>
                <w:szCs w:val="18"/>
                <w:lang w:val="en-US" w:eastAsia="zh-CN"/>
              </w:rPr>
            </w:pPr>
          </w:p>
        </w:tc>
      </w:tr>
      <w:tr w:rsidR="00D112B1" w14:paraId="53893983" w14:textId="77777777">
        <w:trPr>
          <w:jc w:val="center"/>
          <w:ins w:id="150" w:author="ZTE" w:date="2025-03-17T11:02:00Z"/>
        </w:trPr>
        <w:tc>
          <w:tcPr>
            <w:tcW w:w="2160" w:type="dxa"/>
          </w:tcPr>
          <w:p w14:paraId="6B361381" w14:textId="77777777" w:rsidR="00D112B1" w:rsidRDefault="00000000">
            <w:pPr>
              <w:pStyle w:val="TAL"/>
              <w:keepNext w:val="0"/>
              <w:keepLines w:val="0"/>
              <w:widowControl w:val="0"/>
              <w:ind w:leftChars="50" w:left="110"/>
              <w:rPr>
                <w:ins w:id="151" w:author="ZTE" w:date="2025-03-17T11:02:00Z"/>
                <w:rFonts w:eastAsia="宋体"/>
                <w:szCs w:val="18"/>
                <w:lang w:val="en-US" w:eastAsia="zh-CN"/>
              </w:rPr>
            </w:pPr>
            <w:ins w:id="152" w:author="ZTE" w:date="2025-03-17T11:02:00Z">
              <w:r>
                <w:rPr>
                  <w:rFonts w:eastAsia="宋体"/>
                  <w:szCs w:val="18"/>
                  <w:lang w:val="en-US" w:eastAsia="zh-CN"/>
                </w:rPr>
                <w:t>MMSID</w:t>
              </w:r>
            </w:ins>
          </w:p>
        </w:tc>
        <w:tc>
          <w:tcPr>
            <w:tcW w:w="1080" w:type="dxa"/>
          </w:tcPr>
          <w:p w14:paraId="14971EC6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ins w:id="153" w:author="ZTE" w:date="2025-03-17T11:02:00Z"/>
                <w:rFonts w:eastAsia="宋体"/>
                <w:szCs w:val="18"/>
                <w:lang w:val="en-US" w:eastAsia="zh-CN"/>
              </w:rPr>
            </w:pPr>
            <w:ins w:id="154" w:author="ZTE" w:date="2025-03-17T11:02:00Z">
              <w:r>
                <w:rPr>
                  <w:rFonts w:eastAsia="宋体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04843C6B" w14:textId="77777777" w:rsidR="00D112B1" w:rsidRDefault="00D112B1">
            <w:pPr>
              <w:pStyle w:val="TAL"/>
              <w:keepNext w:val="0"/>
              <w:keepLines w:val="0"/>
              <w:widowControl w:val="0"/>
              <w:rPr>
                <w:ins w:id="155" w:author="ZTE" w:date="2025-03-17T11:02:00Z"/>
                <w:i/>
                <w:lang w:eastAsia="ja-JP"/>
              </w:rPr>
            </w:pPr>
          </w:p>
        </w:tc>
        <w:tc>
          <w:tcPr>
            <w:tcW w:w="1512" w:type="dxa"/>
          </w:tcPr>
          <w:p w14:paraId="600E87F8" w14:textId="77777777" w:rsidR="00D112B1" w:rsidRDefault="00000000">
            <w:pPr>
              <w:pStyle w:val="TAL"/>
              <w:keepNext w:val="0"/>
              <w:keepLines w:val="0"/>
              <w:widowControl w:val="0"/>
              <w:rPr>
                <w:ins w:id="156" w:author="ZTE" w:date="2025-03-17T11:02:00Z"/>
                <w:rFonts w:eastAsia="宋体"/>
                <w:szCs w:val="18"/>
                <w:lang w:val="en-US" w:eastAsia="zh-CN"/>
              </w:rPr>
            </w:pPr>
            <w:ins w:id="157" w:author="ZTE" w:date="2025-03-21T14:37:00Z">
              <w:r>
                <w:rPr>
                  <w:rFonts w:eastAsiaTheme="minorEastAsia"/>
                  <w:lang w:eastAsia="ko-KR"/>
                </w:rPr>
                <w:t xml:space="preserve">OCTET STRING </w:t>
              </w:r>
              <w:r>
                <w:rPr>
                  <w:lang w:eastAsia="ja-JP"/>
                </w:rPr>
                <w:t>(</w:t>
              </w:r>
              <w:proofErr w:type="gramStart"/>
              <w:r>
                <w:rPr>
                  <w:lang w:eastAsia="ja-JP"/>
                </w:rPr>
                <w:t>SIZE(</w:t>
              </w:r>
            </w:ins>
            <w:proofErr w:type="gramEnd"/>
            <w:ins w:id="158" w:author="ZTE" w:date="2025-03-24T10:24:00Z">
              <w:r>
                <w:rPr>
                  <w:rFonts w:eastAsia="宋体" w:hint="eastAsia"/>
                  <w:lang w:val="en-US" w:eastAsia="zh-CN"/>
                </w:rPr>
                <w:t>1</w:t>
              </w:r>
            </w:ins>
            <w:ins w:id="159" w:author="ZTE" w:date="2025-03-21T14:37:00Z">
              <w:r>
                <w:rPr>
                  <w:lang w:eastAsia="ja-JP"/>
                </w:rPr>
                <w:t>))</w:t>
              </w:r>
            </w:ins>
          </w:p>
        </w:tc>
        <w:tc>
          <w:tcPr>
            <w:tcW w:w="1728" w:type="dxa"/>
          </w:tcPr>
          <w:p w14:paraId="288330A7" w14:textId="79FCCABD" w:rsidR="00D112B1" w:rsidRDefault="00000000">
            <w:pPr>
              <w:pStyle w:val="TAL"/>
              <w:keepNext w:val="0"/>
              <w:keepLines w:val="0"/>
              <w:widowControl w:val="0"/>
              <w:rPr>
                <w:ins w:id="160" w:author="ZTE" w:date="2025-03-17T11:02:00Z"/>
                <w:rFonts w:eastAsia="宋体"/>
                <w:szCs w:val="18"/>
                <w:lang w:val="en-US" w:eastAsia="zh-CN"/>
              </w:rPr>
            </w:pPr>
            <w:ins w:id="161" w:author="ZTE" w:date="2025-03-17T11:02:00Z">
              <w:r>
                <w:rPr>
                  <w:lang w:eastAsia="ja-JP"/>
                </w:rPr>
                <w:t xml:space="preserve">Multi-modal service ID from the application, </w:t>
              </w:r>
              <w:r>
                <w:rPr>
                  <w:rFonts w:eastAsiaTheme="minorEastAsia"/>
                  <w:lang w:eastAsia="zh-CN"/>
                </w:rPr>
                <w:t xml:space="preserve">used to indicate QoS flows are related to a multi-modal service, </w:t>
              </w:r>
              <w:r>
                <w:rPr>
                  <w:lang w:eastAsia="ja-JP"/>
                </w:rPr>
                <w:t>as specified in TS 23.501 [2</w:t>
              </w:r>
            </w:ins>
            <w:ins w:id="162" w:author="ZTE" w:date="2025-03-17T14:11:00Z">
              <w:r>
                <w:rPr>
                  <w:lang w:val="en-US" w:eastAsia="ja-JP"/>
                </w:rPr>
                <w:t>0</w:t>
              </w:r>
            </w:ins>
            <w:ins w:id="163" w:author="ZTE" w:date="2025-03-17T11:02:00Z">
              <w:r>
                <w:rPr>
                  <w:lang w:eastAsia="ja-JP"/>
                </w:rPr>
                <w:t>]</w:t>
              </w:r>
            </w:ins>
            <w:ins w:id="164" w:author="ZTE" w:date="2025-03-17T11:08:00Z">
              <w:r>
                <w:rPr>
                  <w:rFonts w:eastAsia="宋体" w:hint="eastAsia"/>
                  <w:lang w:val="en-US" w:eastAsia="zh-CN"/>
                </w:rPr>
                <w:t xml:space="preserve"> and TS 38.300</w:t>
              </w:r>
            </w:ins>
            <w:ins w:id="165" w:author="Nokia" w:date="2025-04-10T15:13:00Z" w16du:dateUtc="2025-04-10T07:13:00Z">
              <w:r w:rsidR="00BF072C">
                <w:rPr>
                  <w:rFonts w:eastAsia="宋体"/>
                  <w:lang w:val="en-US" w:eastAsia="zh-CN"/>
                </w:rPr>
                <w:t xml:space="preserve"> </w:t>
              </w:r>
            </w:ins>
            <w:ins w:id="166" w:author="ZTE" w:date="2025-03-17T11:08:00Z">
              <w:r>
                <w:rPr>
                  <w:rFonts w:eastAsia="宋体" w:hint="eastAsia"/>
                  <w:lang w:val="en-US" w:eastAsia="zh-CN"/>
                </w:rPr>
                <w:t>[</w:t>
              </w:r>
            </w:ins>
            <w:ins w:id="167" w:author="ZTE" w:date="2025-03-17T14:11:00Z">
              <w:r>
                <w:rPr>
                  <w:rFonts w:eastAsia="宋体"/>
                  <w:lang w:val="en-US" w:eastAsia="zh-CN"/>
                </w:rPr>
                <w:t>4</w:t>
              </w:r>
            </w:ins>
            <w:ins w:id="168" w:author="ZTE" w:date="2025-03-17T11:08:00Z">
              <w:r>
                <w:rPr>
                  <w:rFonts w:eastAsia="宋体" w:hint="eastAsia"/>
                  <w:lang w:val="en-US" w:eastAsia="zh-CN"/>
                </w:rPr>
                <w:t>]</w:t>
              </w:r>
            </w:ins>
            <w:ins w:id="169" w:author="ZTE" w:date="2025-03-17T11:02:00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4BEE3E4D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ins w:id="170" w:author="ZTE" w:date="2025-03-17T11:02:00Z"/>
                <w:lang w:val="en-US" w:eastAsia="ja-JP"/>
              </w:rPr>
            </w:pPr>
            <w:ins w:id="171" w:author="ZTE" w:date="2025-03-17T11:03:00Z">
              <w:r>
                <w:rPr>
                  <w:lang w:val="en-US"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DD8DC54" w14:textId="77777777" w:rsidR="00D112B1" w:rsidRDefault="00000000">
            <w:pPr>
              <w:pStyle w:val="TAC"/>
              <w:keepNext w:val="0"/>
              <w:keepLines w:val="0"/>
              <w:widowControl w:val="0"/>
              <w:rPr>
                <w:ins w:id="172" w:author="ZTE" w:date="2025-03-17T11:02:00Z"/>
                <w:rFonts w:eastAsia="宋体"/>
                <w:szCs w:val="18"/>
                <w:lang w:val="en-US" w:eastAsia="zh-CN"/>
              </w:rPr>
            </w:pPr>
            <w:ins w:id="173" w:author="ZTE" w:date="2025-03-17T11:03:00Z">
              <w:r>
                <w:rPr>
                  <w:rFonts w:eastAsia="宋体"/>
                  <w:szCs w:val="18"/>
                  <w:lang w:val="en-US" w:eastAsia="zh-CN"/>
                </w:rPr>
                <w:t>ignore</w:t>
              </w:r>
            </w:ins>
          </w:p>
        </w:tc>
      </w:tr>
    </w:tbl>
    <w:p w14:paraId="52703CDE" w14:textId="77777777" w:rsidR="00D112B1" w:rsidRDefault="00D112B1">
      <w:pPr>
        <w:widowControl w:val="0"/>
      </w:pPr>
    </w:p>
    <w:p w14:paraId="36DBE82A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Next change</w:t>
      </w:r>
    </w:p>
    <w:p w14:paraId="2D667318" w14:textId="77777777" w:rsidR="00D112B1" w:rsidRDefault="00D112B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ko-KR"/>
          <w14:ligatures w14:val="none"/>
        </w:rPr>
        <w:sectPr w:rsidR="00D112B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5A1F68" w14:textId="77777777" w:rsidR="00D112B1" w:rsidRDefault="00000000">
      <w:pPr>
        <w:pStyle w:val="Heading3"/>
      </w:pPr>
      <w:bookmarkStart w:id="174" w:name="_Toc64448105"/>
      <w:bookmarkStart w:id="175" w:name="_Toc51852512"/>
      <w:bookmarkStart w:id="176" w:name="_Toc56620463"/>
      <w:bookmarkStart w:id="177" w:name="_Toc88656307"/>
      <w:bookmarkStart w:id="178" w:name="_Toc74152881"/>
      <w:bookmarkStart w:id="179" w:name="_Toc20955684"/>
      <w:bookmarkStart w:id="180" w:name="_Toc106108853"/>
      <w:bookmarkStart w:id="181" w:name="_Toc112687956"/>
      <w:bookmarkStart w:id="182" w:name="_Toc45881871"/>
      <w:bookmarkStart w:id="183" w:name="_Toc29461127"/>
      <w:bookmarkStart w:id="184" w:name="_Toc105657472"/>
      <w:bookmarkStart w:id="185" w:name="_Toc29505859"/>
      <w:bookmarkStart w:id="186" w:name="_Toc88657366"/>
      <w:bookmarkStart w:id="187" w:name="_Toc36556384"/>
      <w:bookmarkStart w:id="188" w:name="_Toc184820023"/>
      <w:r>
        <w:lastRenderedPageBreak/>
        <w:t>9.4.5</w:t>
      </w:r>
      <w:r>
        <w:tab/>
        <w:t>Information Element Definitions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7273C1C1" w14:textId="77777777" w:rsidR="00D112B1" w:rsidRDefault="00000000">
      <w:pPr>
        <w:pStyle w:val="PL"/>
        <w:spacing w:line="0" w:lineRule="atLeast"/>
        <w:rPr>
          <w:snapToGrid w:val="0"/>
        </w:rPr>
      </w:pPr>
      <w:r>
        <w:t>-- ASN1START</w:t>
      </w:r>
    </w:p>
    <w:p w14:paraId="5DDCF54F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BBBCA2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3D4039AA" w14:textId="77777777" w:rsidR="00D112B1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63F10C0B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3167ECC5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F3152F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5A80A130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 w14:paraId="13B484AF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UserPlaneErrorIndicator</w:t>
      </w:r>
      <w:proofErr w:type="spellEnd"/>
      <w:r>
        <w:rPr>
          <w:snapToGrid w:val="0"/>
        </w:rPr>
        <w:t>,</w:t>
      </w:r>
    </w:p>
    <w:p w14:paraId="0F52E3AD" w14:textId="77777777" w:rsidR="00D112B1" w:rsidRDefault="00000000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lang w:val="en-US" w:eastAsia="zh-CN"/>
        </w:rPr>
        <w:t>,</w:t>
      </w:r>
    </w:p>
    <w:p w14:paraId="79F51CDD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PDCPSNGapReport</w:t>
      </w:r>
      <w:proofErr w:type="spellEnd"/>
      <w:r>
        <w:rPr>
          <w:snapToGrid w:val="0"/>
        </w:rPr>
        <w:t>,</w:t>
      </w:r>
    </w:p>
    <w:p w14:paraId="4B615341" w14:textId="77777777" w:rsidR="00D112B1" w:rsidRDefault="00000000">
      <w:pPr>
        <w:pStyle w:val="PL"/>
        <w:rPr>
          <w:ins w:id="189" w:author="ZTE" w:date="2025-03-17T11:06:00Z"/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UserPlaneFailureIndication</w:t>
      </w:r>
      <w:proofErr w:type="spellEnd"/>
      <w:r>
        <w:rPr>
          <w:rFonts w:eastAsia="Yu Mincho"/>
        </w:rPr>
        <w:t>,</w:t>
      </w:r>
    </w:p>
    <w:p w14:paraId="6FC3BFF3" w14:textId="77777777" w:rsidR="00D112B1" w:rsidRDefault="00000000">
      <w:pPr>
        <w:pStyle w:val="PL"/>
        <w:rPr>
          <w:rFonts w:eastAsia="Yu Mincho"/>
          <w:lang w:val="en-US"/>
        </w:rPr>
      </w:pPr>
      <w:ins w:id="190" w:author="ZTE" w:date="2025-03-17T11:06:00Z">
        <w:r>
          <w:rPr>
            <w:rFonts w:eastAsia="Yu Mincho"/>
            <w:lang w:val="en-US"/>
          </w:rPr>
          <w:tab/>
          <w:t>id-MMSID,</w:t>
        </w:r>
      </w:ins>
    </w:p>
    <w:p w14:paraId="43A7B73A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maxnoofMBSAreaSessionIDs</w:t>
      </w:r>
      <w:proofErr w:type="spellEnd"/>
      <w:r>
        <w:rPr>
          <w:snapToGrid w:val="0"/>
        </w:rPr>
        <w:t>,</w:t>
      </w:r>
    </w:p>
    <w:p w14:paraId="142CFFEB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maxnoofSharedNG-UTerminations</w:t>
      </w:r>
      <w:proofErr w:type="spellEnd"/>
      <w:r>
        <w:rPr>
          <w:snapToGrid w:val="0"/>
        </w:rPr>
        <w:t>,</w:t>
      </w:r>
    </w:p>
    <w:p w14:paraId="1D6297AA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Next change</w:t>
      </w:r>
    </w:p>
    <w:p w14:paraId="6A611E8F" w14:textId="77777777" w:rsidR="00D112B1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14:paraId="2ADE50EE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2DD39367" w14:textId="77777777" w:rsidR="00D112B1" w:rsidRDefault="00000000">
      <w:pPr>
        <w:pStyle w:val="PL"/>
        <w:spacing w:line="0" w:lineRule="atLeast"/>
        <w:rPr>
          <w:snapToGrid w:val="0"/>
        </w:rPr>
      </w:pPr>
      <w:proofErr w:type="spellStart"/>
      <w:proofErr w:type="gramStart"/>
      <w:r>
        <w:rPr>
          <w:snapToGrid w:val="0"/>
        </w:rPr>
        <w:t>MaxDataBurstVolume</w:t>
      </w:r>
      <w:proofErr w:type="spellEnd"/>
      <w:r>
        <w:rPr>
          <w:snapToGrid w:val="0"/>
        </w:rPr>
        <w:t xml:space="preserve">  :</w:t>
      </w:r>
      <w:proofErr w:type="gramEnd"/>
      <w:r>
        <w:rPr>
          <w:snapToGrid w:val="0"/>
        </w:rPr>
        <w:t xml:space="preserve">:= INTEGER (0..4095, ..., 4096.. 2000000) </w:t>
      </w:r>
    </w:p>
    <w:p w14:paraId="28CAA133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0096DFA6" w14:textId="77777777" w:rsidR="00D112B1" w:rsidRDefault="00000000">
      <w:pPr>
        <w:pStyle w:val="PL"/>
        <w:spacing w:line="0" w:lineRule="atLeast"/>
        <w:rPr>
          <w:snapToGrid w:val="0"/>
        </w:rPr>
      </w:pPr>
      <w:proofErr w:type="spellStart"/>
      <w:proofErr w:type="gramStart"/>
      <w:r>
        <w:rPr>
          <w:snapToGrid w:val="0"/>
        </w:rPr>
        <w:t>MaximumIPdatarate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370E86AC" w14:textId="77777777" w:rsidR="00D112B1" w:rsidRDefault="00000000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maxIPrate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MaxIPrate</w:t>
      </w:r>
      <w:proofErr w:type="spellEnd"/>
      <w:r>
        <w:rPr>
          <w:snapToGrid w:val="0"/>
          <w:lang w:val="fr-FR"/>
        </w:rPr>
        <w:t>,</w:t>
      </w:r>
    </w:p>
    <w:p w14:paraId="43514422" w14:textId="77777777" w:rsidR="00D112B1" w:rsidRDefault="00000000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MaximumIPdatarate-ExtIEs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  <w:t>OPTIONAL,</w:t>
      </w:r>
    </w:p>
    <w:p w14:paraId="1FAFB4E1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2BADE20" w14:textId="77777777" w:rsidR="00D112B1" w:rsidRDefault="00000000">
      <w:pPr>
        <w:pStyle w:val="PL"/>
        <w:spacing w:line="0" w:lineRule="atLeast"/>
        <w:rPr>
          <w:ins w:id="191" w:author="ZTE" w:date="2025-03-17T11:20:00Z"/>
          <w:snapToGrid w:val="0"/>
        </w:rPr>
      </w:pPr>
      <w:r>
        <w:rPr>
          <w:snapToGrid w:val="0"/>
        </w:rPr>
        <w:t>}</w:t>
      </w:r>
    </w:p>
    <w:p w14:paraId="45E848EB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7B422A4C" w14:textId="77777777" w:rsidR="00D112B1" w:rsidRDefault="00000000">
      <w:pPr>
        <w:pStyle w:val="PL"/>
        <w:spacing w:line="0" w:lineRule="atLeast"/>
        <w:rPr>
          <w:ins w:id="192" w:author="ZTE" w:date="2025-03-17T11:20:00Z"/>
          <w:snapToGrid w:val="0"/>
        </w:rPr>
      </w:pPr>
      <w:ins w:id="193" w:author="ZTE" w:date="2025-03-17T11:20:00Z">
        <w:r>
          <w:rPr>
            <w:rFonts w:eastAsia="宋体" w:hint="eastAsia"/>
            <w:snapToGrid w:val="0"/>
            <w:lang w:val="en-US" w:eastAsia="zh-CN"/>
          </w:rPr>
          <w:t xml:space="preserve">MMSID </w:t>
        </w:r>
        <w:r>
          <w:rPr>
            <w:snapToGrid w:val="0"/>
          </w:rPr>
          <w:t xml:space="preserve">::= </w:t>
        </w:r>
      </w:ins>
      <w:ins w:id="194" w:author="ZTE" w:date="2025-03-21T14:39:00Z">
        <w:r>
          <w:t>OCTET STRING (SIZE (</w:t>
        </w:r>
      </w:ins>
      <w:ins w:id="195" w:author="ZTE" w:date="2025-03-24T10:24:00Z">
        <w:r>
          <w:rPr>
            <w:rFonts w:eastAsia="宋体" w:hint="eastAsia"/>
            <w:lang w:val="en-US" w:eastAsia="zh-CN"/>
          </w:rPr>
          <w:t>1</w:t>
        </w:r>
      </w:ins>
      <w:ins w:id="196" w:author="ZTE" w:date="2025-03-21T14:39:00Z">
        <w:r>
          <w:t>))</w:t>
        </w:r>
      </w:ins>
    </w:p>
    <w:p w14:paraId="345D9807" w14:textId="77777777" w:rsidR="00D112B1" w:rsidRDefault="00D112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Theme="minorEastAsia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</w:p>
    <w:p w14:paraId="059E061C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Next change</w:t>
      </w:r>
    </w:p>
    <w:p w14:paraId="1A5D112D" w14:textId="77777777" w:rsidR="00D112B1" w:rsidRDefault="00D112B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</w:pPr>
    </w:p>
    <w:p w14:paraId="7F68BD3E" w14:textId="77777777" w:rsidR="00D112B1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Q</w:t>
      </w:r>
    </w:p>
    <w:p w14:paraId="7030E1D1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1E53F727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  <w:lastRenderedPageBreak/>
        <w:t>//omitted text unchanged//</w:t>
      </w:r>
    </w:p>
    <w:p w14:paraId="163D601F" w14:textId="77777777" w:rsidR="00D112B1" w:rsidRDefault="00D112B1">
      <w:pPr>
        <w:pStyle w:val="PL"/>
        <w:rPr>
          <w:snapToGrid w:val="0"/>
        </w:rPr>
      </w:pPr>
    </w:p>
    <w:p w14:paraId="4B9D4DA4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>QoS-Flow-QoS-Parameter-List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 xml:space="preserve">= SEQUENCE (SIZE(1.. </w:t>
      </w:r>
      <w:proofErr w:type="spellStart"/>
      <w:r>
        <w:rPr>
          <w:snapToGrid w:val="0"/>
        </w:rPr>
        <w:t>maxnoofQoSFlows</w:t>
      </w:r>
      <w:proofErr w:type="spellEnd"/>
      <w:r>
        <w:rPr>
          <w:snapToGrid w:val="0"/>
        </w:rPr>
        <w:t>)) OF QoS-Flow-QoS-Parameter-Item</w:t>
      </w:r>
    </w:p>
    <w:p w14:paraId="6CB8783F" w14:textId="77777777" w:rsidR="00D112B1" w:rsidRDefault="00D112B1">
      <w:pPr>
        <w:pStyle w:val="PL"/>
        <w:rPr>
          <w:snapToGrid w:val="0"/>
        </w:rPr>
      </w:pPr>
    </w:p>
    <w:p w14:paraId="7BEA09C3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>QoS-Flow-QoS-Parameter-Item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</w:t>
      </w:r>
      <w:r>
        <w:rPr>
          <w:snapToGrid w:val="0"/>
        </w:rPr>
        <w:tab/>
        <w:t>SEQUENCE {</w:t>
      </w:r>
    </w:p>
    <w:p w14:paraId="5C8567DD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</w:t>
      </w:r>
      <w:proofErr w:type="spellEnd"/>
      <w:r>
        <w:rPr>
          <w:snapToGrid w:val="0"/>
        </w:rPr>
        <w:t>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QoS-Flow-Identifier,</w:t>
      </w:r>
    </w:p>
    <w:p w14:paraId="04EE6407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qoSFlowLevelQoSParameters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QoSFlowLevelQoSParameters</w:t>
      </w:r>
      <w:proofErr w:type="spellEnd"/>
      <w:r>
        <w:rPr>
          <w:snapToGrid w:val="0"/>
        </w:rPr>
        <w:t>,</w:t>
      </w:r>
    </w:p>
    <w:p w14:paraId="488012BF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qoSFlowMappingIndication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QoS-Flow-Mapping-Indication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45BF7AF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proofErr w:type="gramStart"/>
      <w:r>
        <w:rPr>
          <w:snapToGrid w:val="0"/>
        </w:rPr>
        <w:tab/>
        <w:t>{ {</w:t>
      </w:r>
      <w:proofErr w:type="gramEnd"/>
      <w:r>
        <w:rPr>
          <w:snapToGrid w:val="0"/>
        </w:rPr>
        <w:t xml:space="preserve"> QoS-Flow-QoS-Parameter-Item-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} }</w:t>
      </w:r>
      <w:r>
        <w:rPr>
          <w:snapToGrid w:val="0"/>
        </w:rPr>
        <w:tab/>
        <w:t>OPTIONAL,</w:t>
      </w:r>
    </w:p>
    <w:p w14:paraId="0739EDAA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5F3440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645C81" w14:textId="77777777" w:rsidR="00D112B1" w:rsidRDefault="00D112B1">
      <w:pPr>
        <w:pStyle w:val="PL"/>
        <w:rPr>
          <w:snapToGrid w:val="0"/>
        </w:rPr>
      </w:pPr>
    </w:p>
    <w:p w14:paraId="1C3DB83A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QoS-Flow-QoS-Parameter-Item-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E1AP-PROTOCOL-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06D14A1D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</w:t>
      </w:r>
      <w:proofErr w:type="spellStart"/>
      <w:r>
        <w:rPr>
          <w:snapToGrid w:val="0"/>
        </w:rPr>
        <w:t>RedundantQosFlowIndicator</w:t>
      </w:r>
      <w:proofErr w:type="spellEnd"/>
      <w:r>
        <w:rPr>
          <w:snapToGrid w:val="0"/>
        </w:rPr>
        <w:tab/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RedundantQoSFlowIndicator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optional}|</w:t>
      </w:r>
      <w:proofErr w:type="gramEnd"/>
    </w:p>
    <w:p w14:paraId="2614E120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</w:t>
      </w:r>
      <w:proofErr w:type="spellStart"/>
      <w:r>
        <w:rPr>
          <w:snapToGrid w:val="0"/>
        </w:rPr>
        <w:t>TSCTrafficCharacteristics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TSCTrafficCharacteristics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optional}|</w:t>
      </w:r>
      <w:proofErr w:type="gramEnd"/>
    </w:p>
    <w:p w14:paraId="0A0D5102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</w:t>
      </w:r>
      <w:proofErr w:type="spellStart"/>
      <w:r>
        <w:rPr>
          <w:iCs/>
        </w:rPr>
        <w:t>ECNMarkingorCongestionInformationReportingRequest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proofErr w:type="spellStart"/>
      <w:r>
        <w:rPr>
          <w:iCs/>
        </w:rPr>
        <w:t>ECNMarkingorCongestionInformationReportingRequest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BE97F09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07BB56C9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8FD20AE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61DB8DDF" w14:textId="77777777" w:rsidR="00D112B1" w:rsidRDefault="00000000">
      <w:pPr>
        <w:pStyle w:val="PL"/>
        <w:spacing w:line="0" w:lineRule="atLeast"/>
        <w:rPr>
          <w:snapToGrid w:val="0"/>
        </w:rPr>
      </w:pPr>
      <w:proofErr w:type="spellStart"/>
      <w:r>
        <w:rPr>
          <w:snapToGrid w:val="0"/>
        </w:rPr>
        <w:t>QoSFlowLevelQoSParameters</w:t>
      </w:r>
      <w:proofErr w:type="spellEnd"/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14:paraId="3EDE9BF9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</w:t>
      </w:r>
      <w:proofErr w:type="spellEnd"/>
      <w:r>
        <w:rPr>
          <w:snapToGrid w:val="0"/>
        </w:rPr>
        <w:t>-Characteristics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QoS-Characteristics,</w:t>
      </w:r>
    </w:p>
    <w:p w14:paraId="7D1271E0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nGRANallocationRetentionPriority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NGRANAllocationAndRetentionPriority</w:t>
      </w:r>
      <w:proofErr w:type="spellEnd"/>
      <w:r>
        <w:rPr>
          <w:snapToGrid w:val="0"/>
        </w:rPr>
        <w:t>,</w:t>
      </w:r>
    </w:p>
    <w:p w14:paraId="47A79716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gBR</w:t>
      </w:r>
      <w:proofErr w:type="spellEnd"/>
      <w:r>
        <w:rPr>
          <w:snapToGrid w:val="0"/>
        </w:rPr>
        <w:t>-QoS-Flow-Information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GBR-</w:t>
      </w:r>
      <w:proofErr w:type="spellStart"/>
      <w:r>
        <w:rPr>
          <w:snapToGrid w:val="0"/>
        </w:rPr>
        <w:t>QoSFlowInformation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5BF273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reflective-QoS-Attribute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{subject-to,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70D5E1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additional-QoS-Information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{more-likely,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8CA0A1A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paging-Policy-Index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(</w:t>
      </w:r>
      <w:proofErr w:type="gramStart"/>
      <w:r>
        <w:rPr>
          <w:snapToGrid w:val="0"/>
        </w:rPr>
        <w:t>1..</w:t>
      </w:r>
      <w:proofErr w:type="gramEnd"/>
      <w:r>
        <w:rPr>
          <w:snapToGrid w:val="0"/>
        </w:rPr>
        <w:t>8,</w:t>
      </w:r>
      <w:r>
        <w:rPr>
          <w:snapToGrid w:val="0"/>
        </w:rPr>
        <w:tab/>
        <w:t>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F280E7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  <w:r>
        <w:rPr>
          <w:lang w:eastAsia="ja-JP"/>
        </w:rPr>
        <w:t xml:space="preserve"> The paging-Policy-Index IE is not used in this version of the specification.</w:t>
      </w:r>
    </w:p>
    <w:p w14:paraId="674808B0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reflective-QoS-Indicator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{enabled,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18241FF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QoSFlowLevelQoSParameters-ExtIEs</w:t>
      </w:r>
      <w:proofErr w:type="spellEnd"/>
      <w:r>
        <w:rPr>
          <w:snapToGrid w:val="0"/>
        </w:rPr>
        <w:t xml:space="preserve"> } }</w:t>
      </w:r>
      <w:r>
        <w:rPr>
          <w:snapToGrid w:val="0"/>
        </w:rPr>
        <w:tab/>
        <w:t>OPTIONAL</w:t>
      </w:r>
    </w:p>
    <w:p w14:paraId="0D2AA95C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8AFDA1B" w14:textId="77777777" w:rsidR="00D112B1" w:rsidRDefault="00D112B1">
      <w:pPr>
        <w:pStyle w:val="PL"/>
        <w:spacing w:line="0" w:lineRule="atLeast"/>
        <w:rPr>
          <w:snapToGrid w:val="0"/>
        </w:rPr>
      </w:pPr>
    </w:p>
    <w:p w14:paraId="4D4F13AD" w14:textId="77777777" w:rsidR="00D112B1" w:rsidRDefault="00000000">
      <w:pPr>
        <w:pStyle w:val="PL"/>
        <w:spacing w:line="0" w:lineRule="atLeast"/>
        <w:rPr>
          <w:snapToGrid w:val="0"/>
        </w:rPr>
      </w:pPr>
      <w:proofErr w:type="spellStart"/>
      <w:r>
        <w:rPr>
          <w:snapToGrid w:val="0"/>
        </w:rPr>
        <w:t>QoSFlowLevelQoSParameters-ExtIEs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  <w:t>E1AP-PROTOCOL-</w:t>
      </w:r>
      <w:proofErr w:type="gramStart"/>
      <w:r>
        <w:rPr>
          <w:snapToGrid w:val="0"/>
        </w:rPr>
        <w:t>EXTENSION ::=</w:t>
      </w:r>
      <w:proofErr w:type="gramEnd"/>
      <w:r>
        <w:rPr>
          <w:snapToGrid w:val="0"/>
        </w:rPr>
        <w:t xml:space="preserve"> {</w:t>
      </w:r>
    </w:p>
    <w:p w14:paraId="6DB2B3D4" w14:textId="77777777" w:rsidR="00D112B1" w:rsidRDefault="00000000">
      <w:pPr>
        <w:pStyle w:val="PL"/>
        <w:rPr>
          <w:snapToGrid w:val="0"/>
        </w:rPr>
      </w:pPr>
      <w:r>
        <w:rPr>
          <w:snapToGrid w:val="0"/>
        </w:rPr>
        <w:tab/>
        <w:t>{ID id-</w:t>
      </w:r>
      <w:proofErr w:type="spellStart"/>
      <w:r>
        <w:rPr>
          <w:snapToGrid w:val="0"/>
        </w:rPr>
        <w:t>QoSMonitoringRequest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QosMonitoringRequest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optional}|</w:t>
      </w:r>
      <w:proofErr w:type="gramEnd"/>
    </w:p>
    <w:p w14:paraId="7BA9C000" w14:textId="77777777" w:rsidR="00D112B1" w:rsidRDefault="00000000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{ID id-MCG-</w:t>
      </w:r>
      <w:proofErr w:type="spellStart"/>
      <w:r>
        <w:rPr>
          <w:snapToGrid w:val="0"/>
        </w:rPr>
        <w:t>OfferedGBRQoSFlowInfo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GBR-</w:t>
      </w:r>
      <w:proofErr w:type="spellStart"/>
      <w:r>
        <w:rPr>
          <w:snapToGrid w:val="0"/>
        </w:rPr>
        <w:t>QoSFlowInformation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</w:t>
      </w:r>
      <w:r>
        <w:rPr>
          <w:rFonts w:cs="Courier New"/>
          <w:snapToGrid w:val="0"/>
        </w:rPr>
        <w:t>|</w:t>
      </w:r>
      <w:proofErr w:type="gramEnd"/>
    </w:p>
    <w:p w14:paraId="3A37C719" w14:textId="77777777" w:rsidR="00D112B1" w:rsidRDefault="00000000">
      <w:pPr>
        <w:pStyle w:val="PL"/>
        <w:rPr>
          <w:rFonts w:eastAsia="宋体"/>
          <w:snapToGrid w:val="0"/>
          <w:lang w:val="en-US" w:eastAsia="zh-CN"/>
        </w:rPr>
      </w:pPr>
      <w:r>
        <w:rPr>
          <w:rFonts w:cs="Courier New"/>
          <w:snapToGrid w:val="0"/>
        </w:rPr>
        <w:tab/>
        <w:t>{ID id-</w:t>
      </w:r>
      <w:proofErr w:type="spellStart"/>
      <w:r>
        <w:rPr>
          <w:rFonts w:cs="Courier New"/>
          <w:snapToGrid w:val="0"/>
        </w:rPr>
        <w:t>QosMonitoringReportingFrequency</w:t>
      </w:r>
      <w:proofErr w:type="spellEnd"/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EXTENSION </w:t>
      </w:r>
      <w:proofErr w:type="spellStart"/>
      <w:r>
        <w:rPr>
          <w:rFonts w:cs="Courier New"/>
          <w:snapToGrid w:val="0"/>
        </w:rPr>
        <w:t>QosMonitoringReportingFrequency</w:t>
      </w:r>
      <w:proofErr w:type="spellEnd"/>
      <w:r>
        <w:rPr>
          <w:rFonts w:cs="Courier New"/>
          <w:snapToGrid w:val="0"/>
        </w:rPr>
        <w:tab/>
      </w:r>
      <w:r>
        <w:rPr>
          <w:rFonts w:eastAsia="宋体" w:cs="Courier New" w:hint="eastAsia"/>
          <w:snapToGrid w:val="0"/>
          <w:lang w:val="en-US" w:eastAsia="zh-CN"/>
        </w:rPr>
        <w:tab/>
      </w:r>
      <w:r>
        <w:rPr>
          <w:rFonts w:cs="Courier New"/>
          <w:snapToGrid w:val="0"/>
        </w:rPr>
        <w:t xml:space="preserve">PRESENCE </w:t>
      </w:r>
      <w:proofErr w:type="gramStart"/>
      <w:r>
        <w:rPr>
          <w:rFonts w:cs="Courier New"/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08DDD0BE" w14:textId="77777777" w:rsidR="00D112B1" w:rsidRDefault="00000000">
      <w:pPr>
        <w:pStyle w:val="PL"/>
        <w:rPr>
          <w:lang w:eastAsia="ja-JP"/>
        </w:rPr>
      </w:pPr>
      <w:r>
        <w:rPr>
          <w:snapToGrid w:val="0"/>
        </w:rPr>
        <w:tab/>
        <w:t>{ID id-</w:t>
      </w:r>
      <w:proofErr w:type="spellStart"/>
      <w:r>
        <w:rPr>
          <w:snapToGrid w:val="0"/>
        </w:rPr>
        <w:t>QoSMonitoring</w:t>
      </w:r>
      <w:proofErr w:type="spellEnd"/>
      <w:r>
        <w:rPr>
          <w:rFonts w:eastAsia="宋体"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QosMonitoring</w:t>
      </w:r>
      <w:proofErr w:type="spellEnd"/>
      <w:r>
        <w:rPr>
          <w:rFonts w:eastAsia="宋体"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optional}|</w:t>
      </w:r>
      <w:proofErr w:type="gramEnd"/>
    </w:p>
    <w:p w14:paraId="409DC784" w14:textId="77777777" w:rsidR="00D112B1" w:rsidRDefault="0000000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{ID id-</w:t>
      </w:r>
      <w:proofErr w:type="spellStart"/>
      <w:r>
        <w:rPr>
          <w:rFonts w:cs="Courier New"/>
          <w:snapToGrid w:val="0"/>
        </w:rPr>
        <w:t>DataForwardingSourceIPAddress</w:t>
      </w:r>
      <w:proofErr w:type="spellEnd"/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EXTENSION </w:t>
      </w:r>
      <w:proofErr w:type="spellStart"/>
      <w:r>
        <w:rPr>
          <w:rFonts w:cs="Courier New"/>
          <w:snapToGrid w:val="0"/>
        </w:rPr>
        <w:t>TransportLayerAddress</w:t>
      </w:r>
      <w:proofErr w:type="spellEnd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 xml:space="preserve">PRESENCE </w:t>
      </w:r>
      <w:proofErr w:type="gramStart"/>
      <w:r>
        <w:rPr>
          <w:rFonts w:cs="Courier New"/>
          <w:snapToGrid w:val="0"/>
        </w:rPr>
        <w:t>optional</w:t>
      </w:r>
      <w:r>
        <w:rPr>
          <w:snapToGrid w:val="0"/>
        </w:rPr>
        <w:t>}|</w:t>
      </w:r>
      <w:proofErr w:type="gramEnd"/>
    </w:p>
    <w:p w14:paraId="7FFBD928" w14:textId="77777777" w:rsidR="00D112B1" w:rsidRDefault="00000000">
      <w:pPr>
        <w:pStyle w:val="PL"/>
        <w:rPr>
          <w:ins w:id="197" w:author="ZTE" w:date="2025-03-17T11:24:00Z"/>
          <w:rFonts w:eastAsia="宋体" w:cs="Courier New"/>
          <w:snapToGrid w:val="0"/>
          <w:lang w:val="en-US" w:eastAsia="zh-CN"/>
        </w:rPr>
      </w:pPr>
      <w:r>
        <w:rPr>
          <w:snapToGrid w:val="0"/>
        </w:rPr>
        <w:tab/>
        <w:t>{ID id-</w:t>
      </w:r>
      <w:proofErr w:type="spellStart"/>
      <w:r>
        <w:rPr>
          <w:snapToGrid w:val="0"/>
        </w:rPr>
        <w:t>PDUSetQoS</w:t>
      </w:r>
      <w:r>
        <w:rPr>
          <w:rFonts w:eastAsia="等线"/>
          <w:lang w:eastAsia="en-US"/>
        </w:rPr>
        <w:t>Parameters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EXTENSION </w:t>
      </w:r>
      <w:proofErr w:type="spellStart"/>
      <w:r>
        <w:rPr>
          <w:snapToGrid w:val="0"/>
        </w:rPr>
        <w:t>PDUSetQoS</w:t>
      </w:r>
      <w:r>
        <w:rPr>
          <w:rFonts w:eastAsia="等线"/>
          <w:lang w:eastAsia="en-US"/>
        </w:rPr>
        <w:t>Parameters</w:t>
      </w:r>
      <w:proofErr w:type="spellEnd"/>
      <w:r>
        <w:t xml:space="preserve"> 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 xml:space="preserve">PRESENCE </w:t>
      </w:r>
      <w:proofErr w:type="gramStart"/>
      <w:r>
        <w:rPr>
          <w:rFonts w:cs="Courier New"/>
          <w:snapToGrid w:val="0"/>
        </w:rPr>
        <w:t>optional}</w:t>
      </w:r>
      <w:ins w:id="198" w:author="ZTE" w:date="2025-03-17T11:24:00Z">
        <w:r>
          <w:rPr>
            <w:rFonts w:eastAsia="宋体" w:cs="Courier New" w:hint="eastAsia"/>
            <w:snapToGrid w:val="0"/>
            <w:lang w:val="en-US" w:eastAsia="zh-CN"/>
          </w:rPr>
          <w:t>|</w:t>
        </w:r>
        <w:proofErr w:type="gramEnd"/>
      </w:ins>
    </w:p>
    <w:p w14:paraId="7BC6DB4C" w14:textId="77777777" w:rsidR="00D112B1" w:rsidRDefault="00000000">
      <w:pPr>
        <w:pStyle w:val="PL"/>
        <w:rPr>
          <w:snapToGrid w:val="0"/>
        </w:rPr>
      </w:pPr>
      <w:ins w:id="199" w:author="ZTE" w:date="2025-03-17T11:24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snapToGrid w:val="0"/>
          </w:rPr>
          <w:t xml:space="preserve">{ID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r>
          <w:rPr>
            <w:rFonts w:eastAsia="宋体" w:hint="eastAsia"/>
            <w:snapToGrid w:val="0"/>
            <w:lang w:val="en-US" w:eastAsia="zh-CN"/>
          </w:rPr>
          <w:t>MMSID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00" w:author="ZTE" w:date="2025-03-17T11:25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</w:ins>
      <w:ins w:id="201" w:author="ZTE" w:date="2025-03-17T11:24:00Z">
        <w:r>
          <w:rPr>
            <w:rFonts w:cs="Courier New"/>
            <w:snapToGrid w:val="0"/>
          </w:rPr>
          <w:t>CRITICALITY ignore</w:t>
        </w:r>
        <w:r>
          <w:rPr>
            <w:rFonts w:cs="Courier New"/>
            <w:snapToGrid w:val="0"/>
          </w:rPr>
          <w:tab/>
          <w:t xml:space="preserve">EXTENSION </w:t>
        </w:r>
      </w:ins>
      <w:ins w:id="202" w:author="ZTE" w:date="2025-03-17T11:25:00Z">
        <w:r>
          <w:rPr>
            <w:rFonts w:eastAsia="宋体" w:hint="eastAsia"/>
            <w:snapToGrid w:val="0"/>
            <w:lang w:val="en-US" w:eastAsia="zh-CN"/>
          </w:rPr>
          <w:t>MMSID</w:t>
        </w:r>
      </w:ins>
      <w:ins w:id="203" w:author="ZTE" w:date="2025-03-17T11:24:00Z"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</w:ins>
      <w:ins w:id="204" w:author="ZTE" w:date="2025-03-17T11:25:00Z">
        <w:r>
          <w:rPr>
            <w:rFonts w:eastAsia="宋体" w:cs="Courier New" w:hint="eastAsia"/>
            <w:snapToGrid w:val="0"/>
            <w:lang w:val="en-US" w:eastAsia="zh-CN"/>
          </w:rPr>
          <w:tab/>
        </w:r>
        <w:r>
          <w:rPr>
            <w:rFonts w:eastAsia="宋体" w:cs="Courier New" w:hint="eastAsia"/>
            <w:snapToGrid w:val="0"/>
            <w:lang w:val="en-US" w:eastAsia="zh-CN"/>
          </w:rPr>
          <w:tab/>
        </w:r>
        <w:r>
          <w:rPr>
            <w:rFonts w:eastAsia="宋体" w:cs="Courier New" w:hint="eastAsia"/>
            <w:snapToGrid w:val="0"/>
            <w:lang w:val="en-US" w:eastAsia="zh-CN"/>
          </w:rPr>
          <w:tab/>
        </w:r>
        <w:r>
          <w:rPr>
            <w:rFonts w:eastAsia="宋体" w:cs="Courier New" w:hint="eastAsia"/>
            <w:snapToGrid w:val="0"/>
            <w:lang w:val="en-US" w:eastAsia="zh-CN"/>
          </w:rPr>
          <w:tab/>
        </w:r>
      </w:ins>
      <w:ins w:id="205" w:author="ZTE" w:date="2025-03-17T11:24:00Z">
        <w:r>
          <w:rPr>
            <w:rFonts w:cs="Courier New"/>
            <w:snapToGrid w:val="0"/>
          </w:rPr>
          <w:t>PRESENCE optional}</w:t>
        </w:r>
      </w:ins>
      <w:r>
        <w:rPr>
          <w:snapToGrid w:val="0"/>
        </w:rPr>
        <w:t>,</w:t>
      </w:r>
    </w:p>
    <w:p w14:paraId="16D7F7E9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764E5E83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378CC29F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Next change</w:t>
      </w:r>
    </w:p>
    <w:p w14:paraId="2E13317E" w14:textId="77777777" w:rsidR="00D112B1" w:rsidRDefault="0000000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lang w:eastAsia="ko-KR"/>
        </w:rPr>
      </w:pPr>
      <w:bookmarkStart w:id="206" w:name="_Toc64448107"/>
      <w:bookmarkStart w:id="207" w:name="_Toc106108855"/>
      <w:bookmarkStart w:id="208" w:name="_Toc88657368"/>
      <w:bookmarkStart w:id="209" w:name="_Toc51852514"/>
      <w:bookmarkStart w:id="210" w:name="_Toc88656309"/>
      <w:bookmarkStart w:id="211" w:name="_Toc29505861"/>
      <w:bookmarkStart w:id="212" w:name="_Toc184820025"/>
      <w:bookmarkStart w:id="213" w:name="_Toc36556386"/>
      <w:bookmarkStart w:id="214" w:name="_Toc112687958"/>
      <w:bookmarkStart w:id="215" w:name="_Toc56620465"/>
      <w:bookmarkStart w:id="216" w:name="_Toc20955686"/>
      <w:bookmarkStart w:id="217" w:name="_Toc74152883"/>
      <w:bookmarkStart w:id="218" w:name="_Toc105657474"/>
      <w:bookmarkStart w:id="219" w:name="_Toc29461129"/>
      <w:bookmarkStart w:id="220" w:name="_Toc45881873"/>
      <w:r>
        <w:rPr>
          <w:rFonts w:ascii="Arial" w:eastAsia="Times New Roman" w:hAnsi="Arial" w:cs="Times New Roman"/>
          <w:sz w:val="28"/>
          <w:lang w:eastAsia="ko-KR"/>
        </w:rPr>
        <w:lastRenderedPageBreak/>
        <w:t>9.4.7</w:t>
      </w:r>
      <w:r>
        <w:rPr>
          <w:rFonts w:ascii="Arial" w:eastAsia="Times New Roman" w:hAnsi="Arial" w:cs="Times New Roman"/>
          <w:sz w:val="28"/>
          <w:lang w:eastAsia="ko-KR"/>
        </w:rPr>
        <w:tab/>
        <w:t>Constant Definitions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315E7F8C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 ASN1START</w:t>
      </w:r>
    </w:p>
    <w:p w14:paraId="114FF05C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 **************************************************************</w:t>
      </w:r>
    </w:p>
    <w:p w14:paraId="42C4AC60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</w:t>
      </w:r>
    </w:p>
    <w:p w14:paraId="0E15A623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 Constant definitions</w:t>
      </w:r>
    </w:p>
    <w:p w14:paraId="6F933639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</w:t>
      </w:r>
    </w:p>
    <w:p w14:paraId="7D941AAB" w14:textId="77777777" w:rsidR="00D112B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</w:pPr>
      <w:r>
        <w:rPr>
          <w:rFonts w:ascii="Courier New" w:eastAsia="Times New Roman" w:hAnsi="Courier New" w:cs="Times New Roman"/>
          <w:snapToGrid w:val="0"/>
          <w:kern w:val="0"/>
          <w:sz w:val="16"/>
          <w:szCs w:val="20"/>
          <w:lang w:eastAsia="ko-KR"/>
          <w14:ligatures w14:val="none"/>
        </w:rPr>
        <w:t>-- **************************************************************</w:t>
      </w:r>
    </w:p>
    <w:p w14:paraId="35D01CF7" w14:textId="77777777" w:rsidR="00D112B1" w:rsidRDefault="00D112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ourier New" w:eastAsia="Times New Roman" w:hAnsi="Courier New" w:cs="Times New Roman"/>
          <w:snapToGrid w:val="0"/>
          <w:sz w:val="16"/>
          <w:lang w:eastAsia="ko-KR"/>
        </w:rPr>
      </w:pPr>
    </w:p>
    <w:p w14:paraId="0BF3F98A" w14:textId="77777777" w:rsidR="00D112B1" w:rsidRDefault="00D112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Courier New" w:eastAsia="Times New Roman" w:hAnsi="Courier New" w:cs="Times New Roman"/>
          <w:snapToGrid w:val="0"/>
          <w:sz w:val="16"/>
          <w:lang w:eastAsia="ko-KR"/>
        </w:rPr>
      </w:pPr>
    </w:p>
    <w:p w14:paraId="29B8D363" w14:textId="77777777" w:rsidR="00D112B1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highlight w:val="cyan"/>
          <w:lang w:eastAsia="ko-KR"/>
          <w14:ligatures w14:val="none"/>
        </w:rPr>
        <w:t>//omitted text unchanged//</w:t>
      </w:r>
    </w:p>
    <w:p w14:paraId="329255E8" w14:textId="77777777" w:rsidR="00D112B1" w:rsidRDefault="00000000">
      <w:pPr>
        <w:pStyle w:val="PL"/>
        <w:spacing w:line="0" w:lineRule="atLeast"/>
        <w:rPr>
          <w:lang w:val="it-IT"/>
        </w:rPr>
      </w:pPr>
      <w:r>
        <w:rPr>
          <w:lang w:val="it-IT"/>
        </w:rPr>
        <w:t>id-</w:t>
      </w:r>
      <w:proofErr w:type="spellStart"/>
      <w:r>
        <w:rPr>
          <w:lang w:val="it-IT"/>
        </w:rPr>
        <w:t>MaximumDataBurstVolume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ProtocolIE</w:t>
      </w:r>
      <w:proofErr w:type="spellEnd"/>
      <w:r>
        <w:rPr>
          <w:lang w:val="it-IT"/>
        </w:rPr>
        <w:t>-ID ::= 216</w:t>
      </w:r>
    </w:p>
    <w:p w14:paraId="32F67010" w14:textId="77777777" w:rsidR="00D112B1" w:rsidRDefault="00000000">
      <w:pPr>
        <w:pStyle w:val="PL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proofErr w:type="spellStart"/>
      <w:r>
        <w:rPr>
          <w:snapToGrid w:val="0"/>
          <w:lang w:val="it-IT"/>
        </w:rPr>
        <w:t>BCBearerContextNGU</w:t>
      </w:r>
      <w:proofErr w:type="spellEnd"/>
      <w:r>
        <w:rPr>
          <w:snapToGrid w:val="0"/>
          <w:lang w:val="it-IT"/>
        </w:rPr>
        <w:t>-</w:t>
      </w:r>
      <w:proofErr w:type="spellStart"/>
      <w:r>
        <w:rPr>
          <w:snapToGrid w:val="0"/>
          <w:lang w:val="it-IT"/>
        </w:rPr>
        <w:t>TNLInfoatNGRAN-Request</w:t>
      </w:r>
      <w:proofErr w:type="spellEnd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proofErr w:type="spellStart"/>
      <w:r>
        <w:rPr>
          <w:snapToGrid w:val="0"/>
          <w:lang w:val="it-IT"/>
        </w:rPr>
        <w:t>ProtocolIE</w:t>
      </w:r>
      <w:proofErr w:type="spellEnd"/>
      <w:r>
        <w:rPr>
          <w:snapToGrid w:val="0"/>
          <w:lang w:val="it-IT"/>
        </w:rPr>
        <w:t>-ID ::= 217</w:t>
      </w:r>
    </w:p>
    <w:p w14:paraId="3335D3EE" w14:textId="77777777" w:rsidR="00D112B1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proofErr w:type="spellStart"/>
      <w:r>
        <w:rPr>
          <w:snapToGrid w:val="0"/>
          <w:lang w:val="it-IT"/>
        </w:rPr>
        <w:t>PDCPSNGapReport</w:t>
      </w:r>
      <w:proofErr w:type="spellEnd"/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  <w:lang w:val="it-IT"/>
        </w:rPr>
        <w:t>ProtocolIE</w:t>
      </w:r>
      <w:proofErr w:type="spellEnd"/>
      <w:r>
        <w:rPr>
          <w:snapToGrid w:val="0"/>
          <w:lang w:val="it-IT"/>
        </w:rPr>
        <w:t>-ID ::= 218</w:t>
      </w:r>
    </w:p>
    <w:p w14:paraId="33101B31" w14:textId="77777777" w:rsidR="00D112B1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rFonts w:eastAsia="Yu Mincho"/>
        </w:rPr>
        <w:t>UserPlaneFailureIndication</w:t>
      </w:r>
      <w:proofErr w:type="spellEnd"/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219</w:t>
      </w:r>
    </w:p>
    <w:p w14:paraId="0BEFF674" w14:textId="77777777" w:rsidR="00D112B1" w:rsidRDefault="00000000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ins w:id="221" w:author="ZTE" w:date="2025-03-17T11:26:00Z">
        <w:r>
          <w:rPr>
            <w:rFonts w:eastAsia="宋体" w:hint="eastAsia"/>
            <w:snapToGrid w:val="0"/>
            <w:lang w:val="en-US" w:eastAsia="zh-CN"/>
          </w:rPr>
          <w:t>id-MMSID</w:t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 w:hint="eastAsia"/>
            <w:snapToGrid w:val="0"/>
            <w:lang w:val="en-US" w:eastAsia="zh-CN"/>
          </w:rPr>
          <w:tab/>
        </w:r>
        <w:proofErr w:type="spellStart"/>
        <w:r>
          <w:rPr>
            <w:snapToGrid w:val="0"/>
          </w:rPr>
          <w:t>ProtocolIE</w:t>
        </w:r>
        <w:proofErr w:type="spellEnd"/>
        <w:r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0FCE76D7" w14:textId="77777777" w:rsidR="00D112B1" w:rsidRDefault="00D112B1">
      <w:pPr>
        <w:pStyle w:val="PL"/>
        <w:spacing w:line="0" w:lineRule="atLeast"/>
        <w:rPr>
          <w:rFonts w:eastAsia="Malgun Gothic"/>
          <w:snapToGrid w:val="0"/>
        </w:rPr>
      </w:pPr>
    </w:p>
    <w:p w14:paraId="7EB1E081" w14:textId="77777777" w:rsidR="00D112B1" w:rsidRDefault="00D112B1">
      <w:pPr>
        <w:pStyle w:val="PL"/>
        <w:spacing w:line="0" w:lineRule="atLeast"/>
        <w:rPr>
          <w:rFonts w:eastAsia="Malgun Gothic"/>
          <w:snapToGrid w:val="0"/>
          <w:lang w:val="it-IT"/>
        </w:rPr>
      </w:pPr>
    </w:p>
    <w:p w14:paraId="08FEC33B" w14:textId="77777777" w:rsidR="00D112B1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END</w:t>
      </w:r>
    </w:p>
    <w:p w14:paraId="30946668" w14:textId="77777777" w:rsidR="00D112B1" w:rsidRDefault="00000000">
      <w:pPr>
        <w:pStyle w:val="PL"/>
        <w:spacing w:line="0" w:lineRule="atLeast"/>
      </w:pPr>
      <w:r>
        <w:t>-- ASN1STOP</w:t>
      </w:r>
    </w:p>
    <w:p w14:paraId="4829718F" w14:textId="77777777" w:rsidR="00D112B1" w:rsidRDefault="00D112B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Theme="minorEastAsia" w:hAnsi="Courier New" w:cs="Times New Roman"/>
          <w:kern w:val="0"/>
          <w:sz w:val="16"/>
          <w:szCs w:val="20"/>
          <w:lang w:eastAsia="ko-KR"/>
          <w14:ligatures w14:val="none"/>
        </w:rPr>
      </w:pPr>
    </w:p>
    <w:p w14:paraId="78F64340" w14:textId="77777777" w:rsidR="00D112B1" w:rsidRDefault="0000000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 w:line="240" w:lineRule="auto"/>
        <w:ind w:left="864" w:right="864"/>
        <w:jc w:val="center"/>
        <w:outlineLvl w:val="0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 w:val="20"/>
          <w:szCs w:val="20"/>
          <w:highlight w:val="yellow"/>
          <w14:ligatures w14:val="none"/>
        </w:rPr>
        <w:t>End of change</w:t>
      </w:r>
    </w:p>
    <w:p w14:paraId="1A7EF952" w14:textId="77777777" w:rsidR="00D112B1" w:rsidRDefault="00D112B1"/>
    <w:sectPr w:rsidR="00D112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okia" w:date="2025-04-10T15:16:00Z" w:initials="SX">
    <w:p w14:paraId="50A89E10" w14:textId="77777777" w:rsidR="006717FE" w:rsidRDefault="006717FE" w:rsidP="006717FE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The file name is “R3-252378 37</w:t>
      </w:r>
      <w:r>
        <w:rPr>
          <w:b/>
          <w:bCs/>
          <w:lang w:val="en-US"/>
        </w:rPr>
        <w:t>843</w:t>
      </w:r>
      <w:r>
        <w:rPr>
          <w:lang w:val="en-US"/>
        </w:rPr>
        <w:t>”, it should be “37</w:t>
      </w:r>
      <w:r>
        <w:rPr>
          <w:b/>
          <w:bCs/>
          <w:lang w:val="en-US"/>
        </w:rPr>
        <w:t>483</w:t>
      </w:r>
      <w:r>
        <w:rPr>
          <w:lang w:val="en-US"/>
        </w:rPr>
        <w:t xml:space="preserve">”.  You can fix it at final submission. </w:t>
      </w:r>
    </w:p>
  </w:comment>
  <w:comment w:id="73" w:author="Nokia" w:date="2025-04-10T15:14:00Z" w:initials="SX">
    <w:p w14:paraId="1896C31F" w14:textId="459DB4A1" w:rsidR="00BF072C" w:rsidRDefault="00BF072C" w:rsidP="00BF072C">
      <w:pPr>
        <w:pStyle w:val="CommentText"/>
      </w:pPr>
      <w:r>
        <w:rPr>
          <w:rStyle w:val="CommentReference"/>
        </w:rPr>
        <w:annotationRef/>
      </w:r>
      <w:r>
        <w:t xml:space="preserve">Just add a space, i.e. change “38.300[4]” to “38.300 [4]”. Same fix to other instances.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A89E10" w15:done="0"/>
  <w15:commentEx w15:paraId="1896C3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DF1E5B" w16cex:dateUtc="2025-04-10T07:16:00Z"/>
  <w16cex:commentExtensible w16cex:durableId="4223DCDE" w16cex:dateUtc="2025-04-10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A89E10" w16cid:durableId="51DF1E5B"/>
  <w16cid:commentId w16cid:paraId="1896C31F" w16cid:durableId="4223DC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4460" w14:textId="77777777" w:rsidR="004C5C2D" w:rsidRDefault="004C5C2D">
      <w:pPr>
        <w:spacing w:line="240" w:lineRule="auto"/>
      </w:pPr>
      <w:r>
        <w:separator/>
      </w:r>
    </w:p>
  </w:endnote>
  <w:endnote w:type="continuationSeparator" w:id="0">
    <w:p w14:paraId="42F44084" w14:textId="77777777" w:rsidR="004C5C2D" w:rsidRDefault="004C5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FCF9" w14:textId="77777777" w:rsidR="004C5C2D" w:rsidRDefault="004C5C2D">
      <w:pPr>
        <w:spacing w:after="0"/>
      </w:pPr>
      <w:r>
        <w:separator/>
      </w:r>
    </w:p>
  </w:footnote>
  <w:footnote w:type="continuationSeparator" w:id="0">
    <w:p w14:paraId="59AFEA81" w14:textId="77777777" w:rsidR="004C5C2D" w:rsidRDefault="004C5C2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01"/>
    <w:rsid w:val="000011A1"/>
    <w:rsid w:val="00011910"/>
    <w:rsid w:val="0003738D"/>
    <w:rsid w:val="00037801"/>
    <w:rsid w:val="001D0564"/>
    <w:rsid w:val="0031655E"/>
    <w:rsid w:val="00326990"/>
    <w:rsid w:val="003F7E28"/>
    <w:rsid w:val="00452E8F"/>
    <w:rsid w:val="004C121F"/>
    <w:rsid w:val="004C5C2D"/>
    <w:rsid w:val="005B25BB"/>
    <w:rsid w:val="00612828"/>
    <w:rsid w:val="006717FE"/>
    <w:rsid w:val="006C4CDE"/>
    <w:rsid w:val="007C6376"/>
    <w:rsid w:val="00826268"/>
    <w:rsid w:val="008318AF"/>
    <w:rsid w:val="008D2BC8"/>
    <w:rsid w:val="00903CFE"/>
    <w:rsid w:val="00990175"/>
    <w:rsid w:val="009B75C6"/>
    <w:rsid w:val="00A16B0E"/>
    <w:rsid w:val="00A31869"/>
    <w:rsid w:val="00A94245"/>
    <w:rsid w:val="00BF072C"/>
    <w:rsid w:val="00C66899"/>
    <w:rsid w:val="00C73891"/>
    <w:rsid w:val="00CB7341"/>
    <w:rsid w:val="00D112B1"/>
    <w:rsid w:val="00D810E3"/>
    <w:rsid w:val="00E0146A"/>
    <w:rsid w:val="00E04782"/>
    <w:rsid w:val="00E36808"/>
    <w:rsid w:val="00E46405"/>
    <w:rsid w:val="00FF16F8"/>
    <w:rsid w:val="00FF7813"/>
    <w:rsid w:val="076A0420"/>
    <w:rsid w:val="07C95424"/>
    <w:rsid w:val="08000C21"/>
    <w:rsid w:val="08FD7A91"/>
    <w:rsid w:val="0B3D38B4"/>
    <w:rsid w:val="0BEB0A6B"/>
    <w:rsid w:val="0CDA2AEF"/>
    <w:rsid w:val="0DA80691"/>
    <w:rsid w:val="0E6216EA"/>
    <w:rsid w:val="0EF32667"/>
    <w:rsid w:val="0FF80AF5"/>
    <w:rsid w:val="1034123C"/>
    <w:rsid w:val="10A47809"/>
    <w:rsid w:val="160B43E8"/>
    <w:rsid w:val="16330EB9"/>
    <w:rsid w:val="17525017"/>
    <w:rsid w:val="18606F07"/>
    <w:rsid w:val="19BC484A"/>
    <w:rsid w:val="1A5B63C2"/>
    <w:rsid w:val="1B0E334A"/>
    <w:rsid w:val="1BBF162A"/>
    <w:rsid w:val="1CE20B62"/>
    <w:rsid w:val="1D74327E"/>
    <w:rsid w:val="1DC73057"/>
    <w:rsid w:val="1DCB0E5C"/>
    <w:rsid w:val="1F4121B0"/>
    <w:rsid w:val="22016EF6"/>
    <w:rsid w:val="22A55731"/>
    <w:rsid w:val="22CB11D8"/>
    <w:rsid w:val="2455338A"/>
    <w:rsid w:val="25734CAC"/>
    <w:rsid w:val="25CB54AC"/>
    <w:rsid w:val="27415185"/>
    <w:rsid w:val="27436A31"/>
    <w:rsid w:val="27481336"/>
    <w:rsid w:val="27B50DFF"/>
    <w:rsid w:val="29D22702"/>
    <w:rsid w:val="2C3E298D"/>
    <w:rsid w:val="2DC14C80"/>
    <w:rsid w:val="2E454CD9"/>
    <w:rsid w:val="2FB91DEF"/>
    <w:rsid w:val="31832581"/>
    <w:rsid w:val="318D2B0C"/>
    <w:rsid w:val="3416044E"/>
    <w:rsid w:val="35DF4B28"/>
    <w:rsid w:val="35E36DA3"/>
    <w:rsid w:val="37FA4253"/>
    <w:rsid w:val="39471880"/>
    <w:rsid w:val="3BE41B03"/>
    <w:rsid w:val="3E203186"/>
    <w:rsid w:val="3E9F35D9"/>
    <w:rsid w:val="3F5D5976"/>
    <w:rsid w:val="405709F0"/>
    <w:rsid w:val="41302FD1"/>
    <w:rsid w:val="41DF7376"/>
    <w:rsid w:val="426F1F7D"/>
    <w:rsid w:val="434B7B3C"/>
    <w:rsid w:val="435D68CE"/>
    <w:rsid w:val="43F144A8"/>
    <w:rsid w:val="44560C1A"/>
    <w:rsid w:val="44D54ACA"/>
    <w:rsid w:val="489C41B7"/>
    <w:rsid w:val="49FC4AD2"/>
    <w:rsid w:val="4A73264F"/>
    <w:rsid w:val="4AAC3BB8"/>
    <w:rsid w:val="4CC0072A"/>
    <w:rsid w:val="4D63773B"/>
    <w:rsid w:val="4DA15284"/>
    <w:rsid w:val="4DFA7741"/>
    <w:rsid w:val="4E995A83"/>
    <w:rsid w:val="50B65025"/>
    <w:rsid w:val="50F05177"/>
    <w:rsid w:val="524D1D57"/>
    <w:rsid w:val="54A339BF"/>
    <w:rsid w:val="54A75911"/>
    <w:rsid w:val="54D51DCD"/>
    <w:rsid w:val="563A6ECE"/>
    <w:rsid w:val="56AC124B"/>
    <w:rsid w:val="58482D27"/>
    <w:rsid w:val="589469B7"/>
    <w:rsid w:val="599A6AC3"/>
    <w:rsid w:val="5A8C6A16"/>
    <w:rsid w:val="5E16749E"/>
    <w:rsid w:val="5FD8619C"/>
    <w:rsid w:val="605145AF"/>
    <w:rsid w:val="612A6D76"/>
    <w:rsid w:val="62396FAD"/>
    <w:rsid w:val="62CD2E0B"/>
    <w:rsid w:val="63EA168C"/>
    <w:rsid w:val="64A243FF"/>
    <w:rsid w:val="64FC7D94"/>
    <w:rsid w:val="665224F4"/>
    <w:rsid w:val="66BC4612"/>
    <w:rsid w:val="672263F2"/>
    <w:rsid w:val="6A213448"/>
    <w:rsid w:val="6A222968"/>
    <w:rsid w:val="6AA14718"/>
    <w:rsid w:val="6C3343EC"/>
    <w:rsid w:val="6F402416"/>
    <w:rsid w:val="71866C2F"/>
    <w:rsid w:val="71D92E26"/>
    <w:rsid w:val="72497273"/>
    <w:rsid w:val="727C5111"/>
    <w:rsid w:val="72D5657D"/>
    <w:rsid w:val="73221136"/>
    <w:rsid w:val="75144C7F"/>
    <w:rsid w:val="76044EFF"/>
    <w:rsid w:val="765F1BDD"/>
    <w:rsid w:val="775756B8"/>
    <w:rsid w:val="780F71DB"/>
    <w:rsid w:val="782B5D13"/>
    <w:rsid w:val="78A878BE"/>
    <w:rsid w:val="791F71C3"/>
    <w:rsid w:val="79DB2409"/>
    <w:rsid w:val="7A4B2B5A"/>
    <w:rsid w:val="7B482006"/>
    <w:rsid w:val="7B6311EC"/>
    <w:rsid w:val="7BF17CED"/>
    <w:rsid w:val="7C0770EE"/>
    <w:rsid w:val="7D237AE7"/>
    <w:rsid w:val="7D554252"/>
    <w:rsid w:val="7E1A4874"/>
    <w:rsid w:val="7F623006"/>
    <w:rsid w:val="7FE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049A"/>
  <w15:docId w15:val="{56F3D165-D82A-44DC-8552-01AE6FE2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Arial" w:eastAsia="Times New Roman" w:hAnsi="Arial" w:cs="Times New Roman"/>
      <w:kern w:val="0"/>
      <w:sz w:val="24"/>
      <w:szCs w:val="20"/>
      <w:lang w:eastAsia="ko-KR"/>
      <w14:ligatures w14:val="none"/>
    </w:rPr>
  </w:style>
  <w:style w:type="character" w:customStyle="1" w:styleId="NOChar">
    <w:name w:val="NO Char"/>
    <w:link w:val="NO"/>
    <w:qFormat/>
    <w:locked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eastAsia="Times New Roman" w:hAnsi="Times New Roman" w:cs="Times New Roman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qFormat/>
    <w:rPr>
      <w:b/>
    </w:rPr>
  </w:style>
  <w:style w:type="character" w:customStyle="1" w:styleId="TAHChar">
    <w:name w:val="TAH Char"/>
    <w:link w:val="TAH"/>
    <w:qFormat/>
    <w:locked/>
    <w:rPr>
      <w:rFonts w:ascii="Arial" w:eastAsia="Times New Roman" w:hAnsi="Arial" w:cs="Arial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ko-KR"/>
      <w14:ligatures w14:val="none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paragraph" w:styleId="Revision">
    <w:name w:val="Revision"/>
    <w:hidden/>
    <w:uiPriority w:val="99"/>
    <w:unhideWhenUsed/>
    <w:rsid w:val="0001191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72C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72C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72C"/>
    <w:rPr>
      <w:rFonts w:asciiTheme="minorHAnsi" w:eastAsiaTheme="minorHAnsi" w:hAnsiTheme="minorHAnsi" w:cstheme="minorBidi"/>
      <w:b/>
      <w:bCs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43AFBF5-41D6-4D61-8434-5EF5FBDEAE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5B381C3-8E95-4687-A180-60672B321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695A-3747-4199-8B15-306DDBE3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1401</Words>
  <Characters>9614</Characters>
  <Application>Microsoft Office Word</Application>
  <DocSecurity>0</DocSecurity>
  <Lines>686</Lines>
  <Paragraphs>379</Paragraphs>
  <ScaleCrop>false</ScaleCrop>
  <Company>Ericsson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Nokia</cp:lastModifiedBy>
  <cp:revision>4</cp:revision>
  <dcterms:created xsi:type="dcterms:W3CDTF">2025-04-10T07:12:00Z</dcterms:created>
  <dcterms:modified xsi:type="dcterms:W3CDTF">2025-04-10T07:16:00Z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2052-11.8.2.10393</vt:lpwstr>
  </property>
</Properties>
</file>