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 w:line="240" w:lineRule="auto"/>
        <w:rPr>
          <w:rFonts w:ascii="Arial" w:hAnsi="Arial" w:eastAsia="宋体" w:cs="Arial"/>
          <w:b/>
          <w:bCs/>
          <w:i w:val="0"/>
          <w:iCs/>
          <w:kern w:val="0"/>
          <w:sz w:val="24"/>
          <w:szCs w:val="24"/>
          <w:highlight w:val="none"/>
          <w14:ligatures w14:val="none"/>
        </w:rPr>
      </w:pPr>
      <w:r>
        <w:rPr>
          <w:rFonts w:ascii="Arial" w:hAnsi="Arial" w:eastAsia="宋体" w:cs="Arial"/>
          <w:b/>
          <w:bCs/>
          <w:kern w:val="0"/>
          <w:sz w:val="24"/>
          <w:szCs w:val="24"/>
          <w:highlight w:val="none"/>
          <w14:ligatures w14:val="none"/>
        </w:rPr>
        <w:t>3GPP TSG-RAN WG3 Meeting #127-bis</w:t>
      </w:r>
      <w:r>
        <w:rPr>
          <w:rFonts w:ascii="Arial" w:hAnsi="Arial" w:eastAsia="宋体" w:cs="Arial"/>
          <w:b/>
          <w:bCs/>
          <w:i/>
          <w:kern w:val="0"/>
          <w:sz w:val="24"/>
          <w:szCs w:val="24"/>
          <w:highlight w:val="none"/>
          <w14:ligatures w14:val="none"/>
        </w:rPr>
        <w:tab/>
      </w:r>
      <w:r>
        <w:rPr>
          <w:rFonts w:ascii="Arial" w:hAnsi="Arial" w:eastAsia="宋体" w:cs="Arial"/>
          <w:b/>
          <w:bCs/>
          <w:i w:val="0"/>
          <w:iCs/>
          <w:kern w:val="0"/>
          <w:sz w:val="24"/>
          <w:szCs w:val="24"/>
          <w:highlight w:val="none"/>
          <w14:ligatures w14:val="none"/>
        </w:rPr>
        <w:t>R3-</w:t>
      </w:r>
      <w:r>
        <w:rPr>
          <w:rFonts w:hint="eastAsia" w:ascii="Arial" w:hAnsi="Arial" w:eastAsia="宋体" w:cs="Arial"/>
          <w:b/>
          <w:bCs/>
          <w:i w:val="0"/>
          <w:iCs/>
          <w:kern w:val="0"/>
          <w:sz w:val="24"/>
          <w:szCs w:val="24"/>
          <w:highlight w:val="none"/>
          <w14:ligatures w14:val="none"/>
        </w:rPr>
        <w:t>252378</w:t>
      </w:r>
    </w:p>
    <w:p>
      <w:pPr>
        <w:tabs>
          <w:tab w:val="right" w:pos="9639"/>
        </w:tabs>
        <w:spacing w:after="0" w:line="240" w:lineRule="auto"/>
        <w:rPr>
          <w:rFonts w:ascii="Arial" w:hAnsi="Arial" w:eastAsia="宋体" w:cs="Arial"/>
          <w:b/>
          <w:bCs/>
          <w:kern w:val="0"/>
          <w:sz w:val="24"/>
          <w:szCs w:val="24"/>
          <w:highlight w:val="none"/>
          <w14:ligatures w14:val="none"/>
        </w:rPr>
      </w:pPr>
      <w:r>
        <w:rPr>
          <w:rFonts w:ascii="Arial" w:hAnsi="Arial" w:eastAsia="宋体" w:cs="Arial"/>
          <w:b/>
          <w:bCs/>
          <w:kern w:val="0"/>
          <w:sz w:val="24"/>
          <w:szCs w:val="24"/>
          <w:highlight w:val="none"/>
          <w14:ligatures w14:val="none"/>
        </w:rPr>
        <w:t>Wuhan, CN, 7 - 11 April, 2025</w:t>
      </w:r>
    </w:p>
    <w:p>
      <w:pPr>
        <w:pStyle w:val="9"/>
        <w:rPr>
          <w:rFonts w:cs="Arial"/>
          <w:bCs/>
          <w:sz w:val="24"/>
          <w:lang w:eastAsia="ja-JP"/>
        </w:rPr>
      </w:pPr>
    </w:p>
    <w:p>
      <w:pPr>
        <w:pStyle w:val="31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21.3</w:t>
      </w:r>
    </w:p>
    <w:p>
      <w:pPr>
        <w:pStyle w:val="31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 Corporation, Ericsson</w:t>
      </w:r>
      <w:r>
        <w:rPr>
          <w:rFonts w:hint="default" w:eastAsia="宋体"/>
          <w:lang w:val="en-US" w:eastAsia="zh-CN"/>
        </w:rPr>
        <w:t xml:space="preserve">, </w:t>
      </w:r>
      <w:r>
        <w:rPr>
          <w:rFonts w:hint="eastAsia" w:eastAsia="宋体"/>
          <w:lang w:val="en-US" w:eastAsia="zh-CN"/>
        </w:rPr>
        <w:t>China Telecom, Qualcomm Incorporated, CMCC, CATT, Huawei, Nokia, Nokia Shanghai Bell, Lenovo</w:t>
      </w:r>
    </w:p>
    <w:p>
      <w:pPr>
        <w:pStyle w:val="31"/>
        <w:ind w:left="1985" w:hanging="1985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rPr>
          <w:rFonts w:hint="eastAsia"/>
        </w:rPr>
        <w:t xml:space="preserve">(TP to BL CR for TS 37.483) </w:t>
      </w:r>
      <w:bookmarkStart w:id="0" w:name="OLE_LINK1"/>
      <w:r>
        <w:rPr>
          <w:rFonts w:hint="eastAsia"/>
        </w:rPr>
        <w:t>Addition of MMSID</w:t>
      </w:r>
      <w:bookmarkEnd w:id="0"/>
    </w:p>
    <w:p>
      <w:pPr>
        <w:pStyle w:val="31"/>
        <w:rPr>
          <w:rFonts w:hint="eastAsia" w:eastAsia="宋体"/>
          <w:lang w:eastAsia="zh-CN"/>
        </w:rPr>
      </w:pPr>
      <w:r>
        <w:t>Document for:</w:t>
      </w:r>
      <w:r>
        <w:tab/>
      </w:r>
      <w:r>
        <w:rPr>
          <w:rFonts w:hint="eastAsia" w:eastAsia="宋体"/>
          <w:lang w:val="en-US" w:eastAsia="zh-CN"/>
        </w:rPr>
        <w:t xml:space="preserve">Other    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This TP intends to capture the agreements made in RAN3#127bis: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cs="Calibri"/>
          <w:b/>
          <w:color w:val="008000"/>
          <w:sz w:val="18"/>
        </w:rPr>
        <w:t>Introduce MMSID in NGAP, XnAP, F1AP and E1AP.</w:t>
      </w:r>
      <w:bookmarkStart w:id="159" w:name="_GoBack"/>
      <w:bookmarkEnd w:id="159"/>
    </w:p>
    <w:p>
      <w:pPr>
        <w:rPr>
          <w:rFonts w:hint="default" w:ascii="Times New Roman" w:hAnsi="Times New Roman" w:cs="Times New Roman"/>
          <w:lang w:val="en-US"/>
        </w:rPr>
      </w:pPr>
    </w:p>
    <w:p>
      <w:pPr>
        <w:pStyle w:val="33"/>
        <w:rPr>
          <w:rFonts w:ascii="Times New Roman" w:hAnsi="Times New Roman" w:cs="Times New Roman"/>
        </w:rPr>
        <w:sectPr>
          <w:pgSz w:w="11906" w:h="16838"/>
          <w:pgMar w:top="1417" w:right="1134" w:bottom="1134" w:left="1134" w:header="708" w:footer="708" w:gutter="0"/>
          <w:cols w:space="708" w:num="1"/>
          <w:docGrid w:linePitch="360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t xml:space="preserve">TP </w:t>
      </w:r>
      <w:r>
        <w:rPr>
          <w:rFonts w:hint="default"/>
          <w:lang w:val="en-US"/>
        </w:rPr>
        <w:t xml:space="preserve">to </w:t>
      </w:r>
      <w:r>
        <w:t>BL CR for TS 3</w:t>
      </w:r>
      <w:r>
        <w:rPr>
          <w:rFonts w:hint="eastAsia" w:eastAsia="宋体"/>
          <w:lang w:val="en-US" w:eastAsia="zh-CN"/>
        </w:rPr>
        <w:t>7.483</w:t>
      </w: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Start of change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z w:val="32"/>
          <w:lang w:val="en-GB" w:eastAsia="ko-KR" w:bidi="ar-SA"/>
        </w:rPr>
      </w:pPr>
      <w:bookmarkStart w:id="1" w:name="_Toc74152614"/>
      <w:bookmarkStart w:id="2" w:name="_Toc88656039"/>
      <w:bookmarkStart w:id="3" w:name="_Toc88657098"/>
      <w:bookmarkStart w:id="4" w:name="_Toc64447839"/>
      <w:bookmarkStart w:id="5" w:name="_Toc45881614"/>
      <w:bookmarkStart w:id="6" w:name="_Toc112687555"/>
      <w:bookmarkStart w:id="7" w:name="_Toc184819601"/>
      <w:bookmarkStart w:id="8" w:name="_Toc105657081"/>
      <w:bookmarkStart w:id="9" w:name="_Toc36556175"/>
      <w:bookmarkStart w:id="10" w:name="_Toc20955492"/>
      <w:bookmarkStart w:id="11" w:name="_Toc56620199"/>
      <w:bookmarkStart w:id="12" w:name="_Toc51852248"/>
      <w:bookmarkStart w:id="13" w:name="_Toc29460918"/>
      <w:bookmarkStart w:id="14" w:name="_Toc106108462"/>
      <w:bookmarkStart w:id="15" w:name="_Toc29505650"/>
      <w:r>
        <w:rPr>
          <w:rFonts w:ascii="Arial" w:hAnsi="Arial" w:eastAsia="Times New Roman" w:cs="Times New Roman"/>
          <w:sz w:val="32"/>
          <w:lang w:val="en-GB" w:eastAsia="ko-KR" w:bidi="ar-SA"/>
        </w:rPr>
        <w:t>8.3</w:t>
      </w:r>
      <w:r>
        <w:rPr>
          <w:rFonts w:ascii="Arial" w:hAnsi="Arial" w:eastAsia="Times New Roman" w:cs="Times New Roman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z w:val="32"/>
          <w:lang w:val="en-GB" w:eastAsia="ko-KR" w:bidi="ar-SA"/>
        </w:rPr>
        <w:t>Bearer Context Management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 w:eastAsia="Times New Roman" w:cs="Times New Roman"/>
          <w:sz w:val="28"/>
          <w:lang w:val="en-GB" w:eastAsia="ko-KR" w:bidi="ar-SA"/>
        </w:rPr>
      </w:pPr>
      <w:bookmarkStart w:id="16" w:name="_CR8_3_1"/>
      <w:bookmarkEnd w:id="16"/>
      <w:bookmarkStart w:id="17" w:name="_Toc56620200"/>
      <w:bookmarkStart w:id="18" w:name="_Toc29460919"/>
      <w:bookmarkStart w:id="19" w:name="_Toc88656040"/>
      <w:bookmarkStart w:id="20" w:name="_Toc106108463"/>
      <w:bookmarkStart w:id="21" w:name="_Toc64447840"/>
      <w:bookmarkStart w:id="22" w:name="_Toc20955493"/>
      <w:bookmarkStart w:id="23" w:name="_Toc51852249"/>
      <w:bookmarkStart w:id="24" w:name="_Toc45881615"/>
      <w:bookmarkStart w:id="25" w:name="_Toc105657082"/>
      <w:bookmarkStart w:id="26" w:name="_Toc74152615"/>
      <w:bookmarkStart w:id="27" w:name="_Toc112687556"/>
      <w:bookmarkStart w:id="28" w:name="_Toc36556176"/>
      <w:bookmarkStart w:id="29" w:name="_Toc29505651"/>
      <w:bookmarkStart w:id="30" w:name="_Toc88657099"/>
      <w:bookmarkStart w:id="31" w:name="_Toc184819602"/>
      <w:r>
        <w:rPr>
          <w:rFonts w:ascii="Arial" w:hAnsi="Arial" w:eastAsia="Times New Roman" w:cs="Times New Roman"/>
          <w:sz w:val="28"/>
          <w:lang w:val="en-GB" w:eastAsia="ko-KR" w:bidi="ar-SA"/>
        </w:rPr>
        <w:t>8.3.1</w:t>
      </w:r>
      <w:r>
        <w:rPr>
          <w:rFonts w:ascii="Arial" w:hAnsi="Arial" w:eastAsia="Times New Roman" w:cs="Times New Roman"/>
          <w:sz w:val="28"/>
          <w:lang w:val="en-GB" w:eastAsia="ko-KR" w:bidi="ar-SA"/>
        </w:rPr>
        <w:tab/>
      </w:r>
      <w:r>
        <w:rPr>
          <w:rFonts w:ascii="Arial" w:hAnsi="Arial" w:eastAsia="Times New Roman" w:cs="Times New Roman"/>
          <w:sz w:val="28"/>
          <w:lang w:val="en-GB" w:eastAsia="ko-KR" w:bidi="ar-SA"/>
        </w:rPr>
        <w:t>Bearer Context Setup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ko-KR" w:bidi="ar-SA"/>
        </w:rPr>
      </w:pPr>
      <w:bookmarkStart w:id="32" w:name="_CR8_3_1_1"/>
      <w:bookmarkEnd w:id="32"/>
      <w:bookmarkStart w:id="33" w:name="_Toc45881616"/>
      <w:bookmarkStart w:id="34" w:name="_Toc88657100"/>
      <w:bookmarkStart w:id="35" w:name="_Toc105657083"/>
      <w:bookmarkStart w:id="36" w:name="_Toc106108464"/>
      <w:bookmarkStart w:id="37" w:name="_Toc29460920"/>
      <w:bookmarkStart w:id="38" w:name="_Toc51852250"/>
      <w:bookmarkStart w:id="39" w:name="_Toc74152616"/>
      <w:bookmarkStart w:id="40" w:name="_Toc36556177"/>
      <w:bookmarkStart w:id="41" w:name="_Toc184819603"/>
      <w:bookmarkStart w:id="42" w:name="_Toc88656041"/>
      <w:bookmarkStart w:id="43" w:name="_Toc20955494"/>
      <w:bookmarkStart w:id="44" w:name="_Toc64447841"/>
      <w:bookmarkStart w:id="45" w:name="_Toc56620201"/>
      <w:bookmarkStart w:id="46" w:name="_Toc112687557"/>
      <w:bookmarkStart w:id="47" w:name="_Toc29505652"/>
      <w:r>
        <w:rPr>
          <w:rFonts w:ascii="Arial" w:hAnsi="Arial" w:eastAsia="Times New Roman" w:cs="Times New Roman"/>
          <w:sz w:val="24"/>
          <w:lang w:val="en-GB" w:eastAsia="ko-KR" w:bidi="ar-SA"/>
        </w:rPr>
        <w:t>8.3.1.1</w:t>
      </w:r>
      <w:r>
        <w:rPr>
          <w:rFonts w:ascii="Arial" w:hAnsi="Arial" w:eastAsia="Times New Roman" w:cs="Times New Roman"/>
          <w:sz w:val="24"/>
          <w:lang w:val="en-GB" w:eastAsia="ko-KR" w:bidi="ar-SA"/>
        </w:rPr>
        <w:tab/>
      </w:r>
      <w:r>
        <w:rPr>
          <w:rFonts w:ascii="Arial" w:hAnsi="Arial" w:eastAsia="Times New Roman" w:cs="Times New Roman"/>
          <w:sz w:val="24"/>
          <w:lang w:val="en-GB" w:eastAsia="ko-KR" w:bidi="ar-SA"/>
        </w:rPr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The purpose of the Bearer Context Setup procedure is to allow the gNB-CU-CP to establish a bearer context in the gNB-CU-UP. The procedure uses UE-associated signalling.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ko-KR" w:bidi="ar-SA"/>
        </w:rPr>
      </w:pPr>
      <w:bookmarkStart w:id="48" w:name="_CR8_3_1_2"/>
      <w:bookmarkEnd w:id="48"/>
      <w:bookmarkStart w:id="49" w:name="_Toc56620202"/>
      <w:bookmarkStart w:id="50" w:name="_Toc64447842"/>
      <w:bookmarkStart w:id="51" w:name="_Toc184819604"/>
      <w:bookmarkStart w:id="52" w:name="_Toc29505653"/>
      <w:bookmarkStart w:id="53" w:name="_Toc29460921"/>
      <w:bookmarkStart w:id="54" w:name="_Toc112687558"/>
      <w:bookmarkStart w:id="55" w:name="_Toc51852251"/>
      <w:bookmarkStart w:id="56" w:name="_Toc105657084"/>
      <w:bookmarkStart w:id="57" w:name="_Toc88657101"/>
      <w:bookmarkStart w:id="58" w:name="_Toc20955495"/>
      <w:bookmarkStart w:id="59" w:name="_Toc36556178"/>
      <w:bookmarkStart w:id="60" w:name="_Toc74152617"/>
      <w:bookmarkStart w:id="61" w:name="_Toc88656042"/>
      <w:bookmarkStart w:id="62" w:name="_Toc106108465"/>
      <w:bookmarkStart w:id="63" w:name="_Toc45881617"/>
      <w:r>
        <w:rPr>
          <w:rFonts w:ascii="Arial" w:hAnsi="Arial" w:eastAsia="Times New Roman" w:cs="Times New Roman"/>
          <w:sz w:val="24"/>
          <w:lang w:val="en-GB" w:eastAsia="ko-KR" w:bidi="ar-SA"/>
        </w:rPr>
        <w:t>8.3.1.2</w:t>
      </w:r>
      <w:r>
        <w:rPr>
          <w:rFonts w:ascii="Arial" w:hAnsi="Arial" w:eastAsia="Times New Roman" w:cs="Times New Roman"/>
          <w:sz w:val="24"/>
          <w:lang w:val="en-GB" w:eastAsia="ko-KR" w:bidi="ar-SA"/>
        </w:rPr>
        <w:tab/>
      </w:r>
      <w:r>
        <w:rPr>
          <w:rFonts w:ascii="Arial" w:hAnsi="Arial" w:eastAsia="Times New Roman" w:cs="Times New Roman"/>
          <w:sz w:val="24"/>
          <w:lang w:val="en-GB" w:eastAsia="ko-KR" w:bidi="ar-SA"/>
        </w:rPr>
        <w:t>Successful Operation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r>
        <w:rPr>
          <w:rFonts w:ascii="Arial" w:hAnsi="Arial" w:eastAsia="Times New Roman" w:cs="Times New Roman"/>
          <w:b/>
          <w:lang w:val="en-GB" w:eastAsia="ko-KR" w:bidi="ar-SA"/>
        </w:rPr>
        <w:object>
          <v:shape id="_x0000_i1025" o:spt="75" type="#_x0000_t75" style="height:161.25pt;width:37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keepNext w:val="0"/>
        <w:keepLines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bookmarkStart w:id="64" w:name="_CRFigure8_3_1_21"/>
      <w:r>
        <w:rPr>
          <w:rFonts w:ascii="Arial" w:hAnsi="Arial" w:eastAsia="Times New Roman" w:cs="Times New Roman"/>
          <w:b/>
          <w:lang w:val="en-GB" w:eastAsia="ko-KR" w:bidi="ar-SA"/>
        </w:rPr>
        <w:t xml:space="preserve">Figure </w:t>
      </w:r>
      <w:bookmarkEnd w:id="64"/>
      <w:r>
        <w:rPr>
          <w:rFonts w:ascii="Arial" w:hAnsi="Arial" w:eastAsia="Times New Roman" w:cs="Times New Roman"/>
          <w:b/>
          <w:lang w:val="en-GB" w:eastAsia="ko-KR" w:bidi="ar-SA"/>
        </w:rPr>
        <w:t>8.3.1.2-1: Bearer Context Setup procedure: Successful Operation.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hint="default" w:ascii="Times New Roman" w:hAnsi="Times New Roman" w:eastAsia="Times New Roman" w:cs="Times New Roman"/>
          <w:b w:val="0"/>
          <w:bCs w:val="0"/>
          <w:kern w:val="0"/>
          <w:sz w:val="20"/>
          <w:szCs w:val="20"/>
          <w:lang w:eastAsia="ja-JP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0"/>
          <w:szCs w:val="20"/>
          <w:lang w:eastAsia="ja-JP"/>
          <w14:ligatures w14:val="none"/>
        </w:rPr>
        <w:t xml:space="preserve">If the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kern w:val="0"/>
          <w:sz w:val="20"/>
          <w:szCs w:val="20"/>
          <w:lang w:eastAsia="ja-JP"/>
          <w14:ligatures w14:val="none"/>
        </w:rPr>
        <w:t>PDU Set QoS Parameters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0"/>
          <w:szCs w:val="20"/>
          <w:lang w:eastAsia="ja-JP"/>
          <w14:ligatures w14:val="none"/>
        </w:rPr>
        <w:t xml:space="preserve"> IE is contained in the BEARER CONTEXT SETUP REQUEST message, the gNB-CU-UP shall, if supported, store it and use the information as specified in TS 23.501 [20].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:lang w:val="en-US" w:eastAsia="ja-JP"/>
          <w14:ligatures w14:val="none"/>
        </w:rPr>
      </w:pPr>
      <w:ins w:id="0" w:author="ZTE" w:date="2025-03-28T09:03:41Z">
        <w:r>
          <w:rPr>
            <w:rFonts w:hint="eastAsia" w:ascii="Times New Roman" w:hAnsi="Times New Roman" w:cs="Times New Roman" w:eastAsiaTheme="minorEastAsia"/>
            <w:kern w:val="0"/>
            <w:sz w:val="20"/>
            <w:szCs w:val="20"/>
            <w:lang w:eastAsia="zh-CN"/>
            <w14:ligatures w14:val="none"/>
          </w:rPr>
          <w:t>For each QoS flow, i</w:t>
        </w:r>
      </w:ins>
      <w:ins w:id="1" w:author="ZTE" w:date="2025-03-17T10:55:31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 xml:space="preserve">f the </w:t>
        </w:r>
      </w:ins>
      <w:ins w:id="2" w:author="ZTE" w:date="2025-03-17T10:55:48Z">
        <w:r>
          <w:rPr>
            <w:rFonts w:hint="default" w:ascii="Times New Roman" w:hAnsi="Times New Roman" w:eastAsia="Times New Roman" w:cs="Times New Roman"/>
            <w:b w:val="0"/>
            <w:bCs w:val="0"/>
            <w:i/>
            <w:iCs/>
            <w:kern w:val="0"/>
            <w:sz w:val="20"/>
            <w:szCs w:val="20"/>
            <w:lang w:val="en-US" w:eastAsia="ja-JP"/>
            <w14:ligatures w14:val="none"/>
          </w:rPr>
          <w:t>MMSID</w:t>
        </w:r>
      </w:ins>
      <w:ins w:id="3" w:author="ZTE" w:date="2025-03-17T10:55:49Z">
        <w:r>
          <w:rPr>
            <w:rFonts w:hint="default" w:ascii="Times New Roman" w:hAnsi="Times New Roman" w:eastAsia="Times New Roman" w:cs="Times New Roman"/>
            <w:b w:val="0"/>
            <w:bCs w:val="0"/>
            <w:i/>
            <w:iCs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4" w:author="ZTE" w:date="2025-03-17T10:55:4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I</w:t>
        </w:r>
      </w:ins>
      <w:ins w:id="5" w:author="ZTE" w:date="2025-03-17T10:55:50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 xml:space="preserve">E </w:t>
        </w:r>
      </w:ins>
      <w:ins w:id="6" w:author="ZTE" w:date="2025-03-17T10:55:54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is cont</w:t>
        </w:r>
      </w:ins>
      <w:ins w:id="7" w:author="ZTE" w:date="2025-03-17T10:55:55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ain</w:t>
        </w:r>
      </w:ins>
      <w:ins w:id="8" w:author="ZTE" w:date="2025-03-17T10:55:57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ed</w:t>
        </w:r>
      </w:ins>
      <w:ins w:id="9" w:author="ZTE" w:date="2025-03-17T10:55:31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 xml:space="preserve"> in the BEARER CONTEXT SETUP REQUEST message, the gNB-CU-UP shall, if supported,</w:t>
        </w:r>
      </w:ins>
      <w:ins w:id="10" w:author="ZTE" w:date="2025-03-17T14:07:36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11" w:author="ZTE" w:date="2025-03-17T10:55:31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 xml:space="preserve">store it and </w:t>
        </w:r>
      </w:ins>
      <w:ins w:id="12" w:author="ZTE" w:date="2025-03-17T14:08:2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>consider that the QoS flow is related to a multi-modal service</w:t>
        </w:r>
      </w:ins>
      <w:ins w:id="13" w:author="ZTE" w:date="2025-03-17T14:08:2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,</w:t>
        </w:r>
      </w:ins>
      <w:ins w:id="14" w:author="ZTE" w:date="2025-03-17T10:55:31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 xml:space="preserve"> as specified in TS 23.501 [20]</w:t>
        </w:r>
      </w:ins>
      <w:ins w:id="15" w:author="ZTE" w:date="2025-03-17T10:56:12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 xml:space="preserve"> and </w:t>
        </w:r>
      </w:ins>
      <w:ins w:id="16" w:author="ZTE" w:date="2025-03-17T10:56:13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TS</w:t>
        </w:r>
      </w:ins>
      <w:ins w:id="17" w:author="ZTE" w:date="2025-03-17T10:56:16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18" w:author="ZTE" w:date="2025-03-17T10:56:17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38.3</w:t>
        </w:r>
      </w:ins>
      <w:ins w:id="19" w:author="ZTE" w:date="2025-03-17T10:56:18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00[</w:t>
        </w:r>
      </w:ins>
      <w:ins w:id="20" w:author="ZTE" w:date="2025-03-17T14:11:05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4</w:t>
        </w:r>
      </w:ins>
      <w:ins w:id="21" w:author="ZTE" w:date="2025-03-17T10:56:18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]</w:t>
        </w:r>
      </w:ins>
      <w:ins w:id="22" w:author="ZTE" w:date="2025-03-17T10:56:24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.</w:t>
        </w:r>
      </w:ins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Malgun Gothic" w:cs="Times New Roman"/>
          <w:b/>
          <w:kern w:val="0"/>
          <w:sz w:val="20"/>
          <w:szCs w:val="20"/>
          <w:lang w:eastAsia="ko-KR"/>
          <w14:ligatures w14:val="none"/>
        </w:rPr>
        <w:t>Interactions with DL Data Notification procedure: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hint="eastAsia"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f the </w:t>
      </w:r>
      <w:r>
        <w:rPr>
          <w:rFonts w:ascii="Times New Roman" w:hAnsi="Times New Roman" w:eastAsia="Malgun Gothic" w:cs="Times New Roman"/>
          <w:i/>
          <w:kern w:val="0"/>
          <w:sz w:val="20"/>
          <w:szCs w:val="20"/>
          <w:lang w:eastAsia="ko-KR"/>
          <w14:ligatures w14:val="none"/>
        </w:rPr>
        <w:t>MT-SDT Information Request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 IE is included in the BEARER CONTEXT SETUP REQUEST message and the value is set to 'true', the gNB-</w:t>
      </w:r>
      <w:r>
        <w:rPr>
          <w:rFonts w:hint="eastAsia"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>CU-UP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 shall, if supported, store it and report the </w:t>
      </w:r>
      <w:r>
        <w:rPr>
          <w:rFonts w:ascii="Times New Roman" w:hAnsi="Times New Roman" w:eastAsia="Malgun Gothic" w:cs="Times New Roman"/>
          <w:i/>
          <w:kern w:val="0"/>
          <w:sz w:val="20"/>
          <w:szCs w:val="20"/>
          <w:lang w:eastAsia="ko-KR"/>
          <w14:ligatures w14:val="none"/>
        </w:rPr>
        <w:t>MT-SDT Information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 IE in the DL DATA NOTIFICATION message as specified in TS 38.401 [2].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hint="eastAsia"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>f the</w:t>
      </w:r>
      <w:r>
        <w:rPr>
          <w:rFonts w:ascii="Times New Roman" w:hAnsi="Times New Roman" w:eastAsia="Malgun Gothic" w:cs="Times New Roman"/>
          <w:i/>
          <w:kern w:val="0"/>
          <w:sz w:val="20"/>
          <w:szCs w:val="20"/>
          <w:lang w:eastAsia="ko-KR"/>
          <w14:ligatures w14:val="none"/>
        </w:rPr>
        <w:t xml:space="preserve"> SDT Data Size Threshold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 IE is included in the BEARER CONTEXT SETUP REQUEST message, the gNB-</w:t>
      </w:r>
      <w:r>
        <w:rPr>
          <w:rFonts w:hint="eastAsia"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>CU-UP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eastAsia="ko-KR"/>
          <w14:ligatures w14:val="none"/>
        </w:rPr>
        <w:t xml:space="preserve"> shall, if supported, store it and act as specified in TS 38.401 [2].</w:t>
      </w: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 w:eastAsia="Times New Roman" w:cs="Times New Roman"/>
          <w:sz w:val="28"/>
          <w:lang w:val="en-GB" w:eastAsia="ko-KR" w:bidi="ar-SA"/>
        </w:rPr>
      </w:pPr>
      <w:bookmarkStart w:id="65" w:name="_Toc112687561"/>
      <w:bookmarkStart w:id="66" w:name="_Toc20955498"/>
      <w:bookmarkStart w:id="67" w:name="_Toc51852254"/>
      <w:bookmarkStart w:id="68" w:name="_Toc105657087"/>
      <w:bookmarkStart w:id="69" w:name="_Toc88656045"/>
      <w:bookmarkStart w:id="70" w:name="_Toc106108468"/>
      <w:bookmarkStart w:id="71" w:name="_Toc88657104"/>
      <w:bookmarkStart w:id="72" w:name="_Toc36556181"/>
      <w:bookmarkStart w:id="73" w:name="_Toc29505656"/>
      <w:bookmarkStart w:id="74" w:name="_Toc45881620"/>
      <w:bookmarkStart w:id="75" w:name="_Toc29460924"/>
      <w:bookmarkStart w:id="76" w:name="_Toc184819607"/>
      <w:bookmarkStart w:id="77" w:name="_Toc64447845"/>
      <w:bookmarkStart w:id="78" w:name="_Toc74152620"/>
      <w:bookmarkStart w:id="79" w:name="_Toc56620205"/>
      <w:r>
        <w:rPr>
          <w:rFonts w:ascii="Arial" w:hAnsi="Arial" w:eastAsia="Times New Roman" w:cs="Times New Roman"/>
          <w:sz w:val="28"/>
          <w:lang w:val="en-GB" w:eastAsia="ko-KR" w:bidi="ar-SA"/>
        </w:rPr>
        <w:t>8.3.2</w:t>
      </w:r>
      <w:r>
        <w:rPr>
          <w:rFonts w:ascii="Arial" w:hAnsi="Arial" w:eastAsia="Times New Roman" w:cs="Times New Roman"/>
          <w:sz w:val="28"/>
          <w:lang w:val="en-GB" w:eastAsia="ko-KR" w:bidi="ar-SA"/>
        </w:rPr>
        <w:tab/>
      </w:r>
      <w:r>
        <w:rPr>
          <w:rFonts w:ascii="Arial" w:hAnsi="Arial" w:eastAsia="Times New Roman" w:cs="Times New Roman"/>
          <w:sz w:val="28"/>
          <w:lang w:val="en-GB" w:eastAsia="ko-KR" w:bidi="ar-SA"/>
        </w:rPr>
        <w:t>Bearer Context Modification (gNB-CU-CP initiated)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rFonts w:ascii="Arial" w:hAnsi="Arial" w:eastAsia="Times New Roman" w:cs="Times New Roman"/>
          <w:sz w:val="28"/>
          <w:lang w:val="en-GB" w:eastAsia="ko-KR" w:bidi="ar-SA"/>
        </w:rPr>
        <w:t xml:space="preserve"> 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ko-KR" w:bidi="ar-SA"/>
        </w:rPr>
      </w:pPr>
      <w:bookmarkStart w:id="80" w:name="_CR8_3_2_1"/>
      <w:bookmarkEnd w:id="80"/>
      <w:bookmarkStart w:id="81" w:name="_Toc74152621"/>
      <w:bookmarkStart w:id="82" w:name="_Toc29460925"/>
      <w:bookmarkStart w:id="83" w:name="_Toc29505657"/>
      <w:bookmarkStart w:id="84" w:name="_Toc20955499"/>
      <w:bookmarkStart w:id="85" w:name="_Toc45881621"/>
      <w:bookmarkStart w:id="86" w:name="_Toc88656046"/>
      <w:bookmarkStart w:id="87" w:name="_Toc64447846"/>
      <w:bookmarkStart w:id="88" w:name="_Toc106108469"/>
      <w:bookmarkStart w:id="89" w:name="_Toc36556182"/>
      <w:bookmarkStart w:id="90" w:name="_Toc112687562"/>
      <w:bookmarkStart w:id="91" w:name="_Toc88657105"/>
      <w:bookmarkStart w:id="92" w:name="_Toc105657088"/>
      <w:bookmarkStart w:id="93" w:name="_Toc184819608"/>
      <w:bookmarkStart w:id="94" w:name="_Toc56620206"/>
      <w:bookmarkStart w:id="95" w:name="_Toc51852255"/>
      <w:r>
        <w:rPr>
          <w:rFonts w:ascii="Arial" w:hAnsi="Arial" w:eastAsia="Times New Roman" w:cs="Times New Roman"/>
          <w:sz w:val="24"/>
          <w:lang w:val="en-GB" w:eastAsia="ko-KR" w:bidi="ar-SA"/>
        </w:rPr>
        <w:t>8.3.2.1</w:t>
      </w:r>
      <w:r>
        <w:rPr>
          <w:rFonts w:ascii="Arial" w:hAnsi="Arial" w:eastAsia="Times New Roman" w:cs="Times New Roman"/>
          <w:sz w:val="24"/>
          <w:lang w:val="en-GB" w:eastAsia="ko-KR" w:bidi="ar-SA"/>
        </w:rPr>
        <w:tab/>
      </w:r>
      <w:r>
        <w:rPr>
          <w:rFonts w:ascii="Arial" w:hAnsi="Arial" w:eastAsia="Times New Roman" w:cs="Times New Roman"/>
          <w:sz w:val="24"/>
          <w:lang w:val="en-GB" w:eastAsia="ko-KR" w:bidi="ar-SA"/>
        </w:rPr>
        <w:t>General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The purpose of the Bearer Context Modification procedure is to allow the gNB-CU-CP to modify a bearer context in the gNB-CU-UP. The procedure uses UE-associated signalling.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ko-KR" w:bidi="ar-SA"/>
        </w:rPr>
      </w:pPr>
      <w:bookmarkStart w:id="96" w:name="_CR8_3_2_2"/>
      <w:bookmarkEnd w:id="96"/>
      <w:bookmarkStart w:id="97" w:name="_Toc105657089"/>
      <w:bookmarkStart w:id="98" w:name="_Toc112687563"/>
      <w:bookmarkStart w:id="99" w:name="_Toc45881622"/>
      <w:bookmarkStart w:id="100" w:name="_Toc36556183"/>
      <w:bookmarkStart w:id="101" w:name="_Toc29505658"/>
      <w:bookmarkStart w:id="102" w:name="_Toc56620207"/>
      <w:bookmarkStart w:id="103" w:name="_Toc184819609"/>
      <w:bookmarkStart w:id="104" w:name="_Toc64447847"/>
      <w:bookmarkStart w:id="105" w:name="_Toc106108470"/>
      <w:bookmarkStart w:id="106" w:name="_Toc20955500"/>
      <w:bookmarkStart w:id="107" w:name="_Toc88656047"/>
      <w:bookmarkStart w:id="108" w:name="_Toc51852256"/>
      <w:bookmarkStart w:id="109" w:name="_Toc74152622"/>
      <w:bookmarkStart w:id="110" w:name="_Toc29460926"/>
      <w:bookmarkStart w:id="111" w:name="_Toc88657106"/>
      <w:r>
        <w:rPr>
          <w:rFonts w:ascii="Arial" w:hAnsi="Arial" w:eastAsia="Times New Roman" w:cs="Times New Roman"/>
          <w:sz w:val="24"/>
          <w:lang w:val="en-GB" w:eastAsia="ko-KR" w:bidi="ar-SA"/>
        </w:rPr>
        <w:t>8.3.2.2</w:t>
      </w:r>
      <w:r>
        <w:rPr>
          <w:rFonts w:ascii="Arial" w:hAnsi="Arial" w:eastAsia="Times New Roman" w:cs="Times New Roman"/>
          <w:sz w:val="24"/>
          <w:lang w:val="en-GB" w:eastAsia="ko-KR" w:bidi="ar-SA"/>
        </w:rPr>
        <w:tab/>
      </w:r>
      <w:r>
        <w:rPr>
          <w:rFonts w:ascii="Arial" w:hAnsi="Arial" w:eastAsia="Times New Roman" w:cs="Times New Roman"/>
          <w:sz w:val="24"/>
          <w:lang w:val="en-GB" w:eastAsia="ko-KR" w:bidi="ar-SA"/>
        </w:rPr>
        <w:t>Successful Operation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r>
        <w:rPr>
          <w:rFonts w:ascii="Arial" w:hAnsi="Arial" w:eastAsia="Times New Roman" w:cs="Times New Roman"/>
          <w:b/>
          <w:lang w:val="en-GB" w:eastAsia="ko-KR" w:bidi="ar-SA"/>
        </w:rPr>
        <w:object>
          <v:shape id="_x0000_i1026" o:spt="75" type="#_x0000_t75" style="height:161.25pt;width:37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keepNext w:val="0"/>
        <w:keepLines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ascii="Arial" w:hAnsi="Arial" w:eastAsia="Times New Roman" w:cs="Times New Roman"/>
          <w:b/>
          <w:lang w:val="en-GB" w:eastAsia="ko-KR" w:bidi="ar-SA"/>
        </w:rPr>
      </w:pPr>
      <w:bookmarkStart w:id="112" w:name="_CRFigure8_3_2_21"/>
      <w:r>
        <w:rPr>
          <w:rFonts w:ascii="Arial" w:hAnsi="Arial" w:eastAsia="Times New Roman" w:cs="Times New Roman"/>
          <w:b/>
          <w:lang w:val="en-GB" w:eastAsia="ko-KR" w:bidi="ar-SA"/>
        </w:rPr>
        <w:t xml:space="preserve">Figure </w:t>
      </w:r>
      <w:bookmarkEnd w:id="112"/>
      <w:r>
        <w:rPr>
          <w:rFonts w:ascii="Arial" w:hAnsi="Arial" w:eastAsia="Times New Roman" w:cs="Times New Roman"/>
          <w:b/>
          <w:lang w:val="en-GB" w:eastAsia="ko-KR" w:bidi="ar-SA"/>
        </w:rPr>
        <w:t>8.3.2.2-1: Bearer Context Modification procedure: Successful Operation.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宋体" w:cs="Arial"/>
          <w:kern w:val="0"/>
          <w:sz w:val="20"/>
          <w:szCs w:val="18"/>
          <w:lang w:val="en-US" w:eastAsia="zh-CN"/>
          <w14:ligatures w14:val="none"/>
        </w:rPr>
        <w:t xml:space="preserve">If the </w:t>
      </w:r>
      <w:r>
        <w:rPr>
          <w:rFonts w:ascii="Times New Roman" w:hAnsi="Times New Roman" w:eastAsia="宋体" w:cs="Arial"/>
          <w:i/>
          <w:kern w:val="0"/>
          <w:sz w:val="20"/>
          <w:szCs w:val="18"/>
          <w:lang w:val="en-US" w:eastAsia="zh-CN"/>
          <w14:ligatures w14:val="none"/>
        </w:rPr>
        <w:t>PDU Set QoS Parameters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IE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is contained in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  <w:t xml:space="preserve">BEARER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CONTEXT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  <w:t>MODIFICATION REQUES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message, the gNB-CU-UP shall, if supported,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  <w:t xml:space="preserve">store it and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use the information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  <w:t>as specified in TS 23.501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  <w:t>[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  <w:t>20]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For a QoS flow established with PDU Set QoS parameters, if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PDU Set based Handling Indicator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IE is included in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PDU Session Data Forwarding Information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IE within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  <w:t xml:space="preserve">BEARER CONTEXT MODIFICATION REQUEST message and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the value of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PDU Set based Handling Indicator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IE is set to "supported"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  <w:t xml:space="preserve">, the gNB-CU-UP shall, if supported,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include the PDU Set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  <w14:ligatures w14:val="none"/>
        </w:rPr>
        <w:t>I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nformation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  <w14:ligatures w14:val="none"/>
        </w:rPr>
        <w:t xml:space="preserve"> Container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in the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data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to be forwarded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. 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  <w:t>For each PDU session, if the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ja-JP"/>
          <w14:ligatures w14:val="none"/>
        </w:rPr>
        <w:t xml:space="preserve"> User Plane Failure Indication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  <w:t xml:space="preserve">IE is included in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ja-JP"/>
          <w14:ligatures w14:val="none"/>
        </w:rPr>
        <w:t>PDU Session Resource To Modify List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  <w:t xml:space="preserve"> IE in the BEARER CONTEXT MODIFICATION REQUEST message, the gNB-CU-UP shall, if supported, </w:t>
      </w:r>
      <w:r>
        <w:rPr>
          <w:rFonts w:ascii="Times New Roman" w:hAnsi="Times New Roman" w:eastAsia="Times New Roman" w:cs="Times New Roman"/>
          <w:snapToGrid w:val="0"/>
          <w:kern w:val="0"/>
          <w:sz w:val="20"/>
          <w:szCs w:val="20"/>
          <w:lang w:eastAsia="ko-KR"/>
          <w14:ligatures w14:val="none"/>
        </w:rPr>
        <w:t>allocate the new NG-U DL endpoint address for the concerned GTP-U tunnel as specified in TS 23.527 [36]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  <w:t xml:space="preserve">. 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ko-KR"/>
          <w14:ligatures w14:val="none"/>
        </w:rPr>
      </w:pPr>
      <w:ins w:id="23" w:author="ZTE" w:date="2025-03-28T09:03:57Z">
        <w:r>
          <w:rPr>
            <w:rFonts w:hint="eastAsia" w:ascii="Times New Roman" w:hAnsi="Times New Roman" w:cs="Times New Roman" w:eastAsiaTheme="minorEastAsia"/>
            <w:kern w:val="0"/>
            <w:sz w:val="20"/>
            <w:szCs w:val="20"/>
            <w:lang w:val="en-US" w:eastAsia="zh-CN"/>
            <w14:ligatures w14:val="none"/>
          </w:rPr>
          <w:t>For each QoS flow, i</w:t>
        </w:r>
      </w:ins>
      <w:ins w:id="24" w:author="ZTE" w:date="2025-03-28T09:03:57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>f</w:t>
        </w:r>
      </w:ins>
      <w:ins w:id="25" w:author="ZTE" w:date="2025-03-17T10:59:42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 t</w:t>
        </w:r>
      </w:ins>
      <w:ins w:id="26" w:author="ZTE" w:date="2025-03-17T10:59:43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he </w:t>
        </w:r>
      </w:ins>
      <w:ins w:id="27" w:author="ZTE" w:date="2025-03-17T10:59:44Z">
        <w:r>
          <w:rPr>
            <w:rFonts w:hint="default" w:ascii="Times New Roman" w:hAnsi="Times New Roman" w:eastAsia="Times New Roman" w:cs="Times New Roman"/>
            <w:i/>
            <w:iCs/>
            <w:kern w:val="0"/>
            <w:sz w:val="20"/>
            <w:szCs w:val="20"/>
            <w:lang w:val="en-US" w:eastAsia="ko-KR"/>
            <w14:ligatures w14:val="none"/>
          </w:rPr>
          <w:t>MMSI</w:t>
        </w:r>
      </w:ins>
      <w:ins w:id="28" w:author="ZTE" w:date="2025-03-17T10:59:45Z">
        <w:r>
          <w:rPr>
            <w:rFonts w:hint="default" w:ascii="Times New Roman" w:hAnsi="Times New Roman" w:eastAsia="Times New Roman" w:cs="Times New Roman"/>
            <w:i/>
            <w:iCs/>
            <w:kern w:val="0"/>
            <w:sz w:val="20"/>
            <w:szCs w:val="20"/>
            <w:lang w:val="en-US" w:eastAsia="ko-KR"/>
            <w14:ligatures w14:val="none"/>
          </w:rPr>
          <w:t>D</w:t>
        </w:r>
      </w:ins>
      <w:ins w:id="29" w:author="ZTE" w:date="2025-03-17T10:59:47Z">
        <w:r>
          <w:rPr>
            <w:rFonts w:hint="default" w:ascii="Times New Roman" w:hAnsi="Times New Roman" w:eastAsia="Times New Roman" w:cs="Times New Roman"/>
            <w:i/>
            <w:iCs/>
            <w:kern w:val="0"/>
            <w:sz w:val="20"/>
            <w:szCs w:val="20"/>
            <w:lang w:val="en-US" w:eastAsia="ko-KR"/>
            <w14:ligatures w14:val="none"/>
          </w:rPr>
          <w:t xml:space="preserve"> </w:t>
        </w:r>
      </w:ins>
      <w:ins w:id="30" w:author="ZTE" w:date="2025-03-17T10:59:47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>IE</w:t>
        </w:r>
      </w:ins>
      <w:ins w:id="31" w:author="ZTE" w:date="2025-03-17T10:59:48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 is c</w:t>
        </w:r>
      </w:ins>
      <w:ins w:id="32" w:author="ZTE" w:date="2025-03-17T10:59:49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>ontained</w:t>
        </w:r>
      </w:ins>
      <w:ins w:id="33" w:author="ZTE" w:date="2025-03-17T10:59:50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 in th</w:t>
        </w:r>
      </w:ins>
      <w:ins w:id="34" w:author="ZTE" w:date="2025-03-17T10:59:51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e </w:t>
        </w:r>
      </w:ins>
      <w:ins w:id="35" w:author="ZTE" w:date="2025-03-17T10:59:57Z">
        <w:r>
          <w:rPr>
            <w:rFonts w:ascii="Times New Roman" w:hAnsi="Times New Roman" w:eastAsia="宋体" w:cs="Times New Roman"/>
            <w:kern w:val="0"/>
            <w:sz w:val="20"/>
            <w:szCs w:val="20"/>
            <w:lang w:eastAsia="ko-KR"/>
            <w14:ligatures w14:val="none"/>
          </w:rPr>
          <w:t xml:space="preserve">BEARER </w:t>
        </w:r>
      </w:ins>
      <w:ins w:id="36" w:author="ZTE" w:date="2025-03-17T10:59:57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CONTEXT </w:t>
        </w:r>
      </w:ins>
      <w:ins w:id="37" w:author="ZTE" w:date="2025-03-17T10:59:57Z">
        <w:r>
          <w:rPr>
            <w:rFonts w:ascii="Times New Roman" w:hAnsi="Times New Roman" w:eastAsia="宋体" w:cs="Times New Roman"/>
            <w:kern w:val="0"/>
            <w:sz w:val="20"/>
            <w:szCs w:val="20"/>
            <w:lang w:eastAsia="ko-KR"/>
            <w14:ligatures w14:val="none"/>
          </w:rPr>
          <w:t>MODIFICATION REQUES</w:t>
        </w:r>
      </w:ins>
      <w:ins w:id="38" w:author="ZTE" w:date="2025-03-17T10:59:57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eastAsia="zh-CN"/>
            <w14:ligatures w14:val="none"/>
          </w:rPr>
          <w:t>T</w:t>
        </w:r>
      </w:ins>
      <w:ins w:id="39" w:author="ZTE" w:date="2025-03-17T10:59:57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 message, the gNB-CU-UP shall,</w:t>
        </w:r>
      </w:ins>
      <w:ins w:id="40" w:author="ZTE" w:date="2025-03-28T09:04:04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 </w:t>
        </w:r>
      </w:ins>
      <w:ins w:id="41" w:author="ZTE" w:date="2025-03-28T09:04:04Z">
        <w:r>
          <w:rPr>
            <w:rFonts w:hint="eastAsia" w:ascii="Times New Roman" w:hAnsi="Times New Roman" w:eastAsia="宋体" w:cs="Times New Roman"/>
            <w:kern w:val="0"/>
            <w:sz w:val="20"/>
            <w:szCs w:val="20"/>
            <w:lang w:val="en-US" w:eastAsia="zh-CN"/>
            <w14:ligatures w14:val="none"/>
          </w:rPr>
          <w:t xml:space="preserve">if supported, </w:t>
        </w:r>
      </w:ins>
      <w:ins w:id="42" w:author="ZTE" w:date="2025-03-28T09:04:04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>s</w:t>
        </w:r>
      </w:ins>
      <w:ins w:id="43" w:author="ZTE" w:date="2025-03-17T14:08:5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>tore it and consider that the QoS flow is related to a multi-modal service</w:t>
        </w:r>
      </w:ins>
      <w:ins w:id="44" w:author="ZTE" w:date="2025-03-17T14:08:5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,</w:t>
        </w:r>
      </w:ins>
      <w:ins w:id="45" w:author="ZTE" w:date="2025-03-17T14:08:5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eastAsia="ja-JP"/>
            <w14:ligatures w14:val="none"/>
          </w:rPr>
          <w:t xml:space="preserve"> as specified in TS 23.501 [20]</w:t>
        </w:r>
      </w:ins>
      <w:ins w:id="46" w:author="ZTE" w:date="2025-03-17T14:08:5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 xml:space="preserve"> and TS 38.300[</w:t>
        </w:r>
      </w:ins>
      <w:ins w:id="47" w:author="ZTE" w:date="2025-03-17T14:11:0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4</w:t>
        </w:r>
      </w:ins>
      <w:ins w:id="48" w:author="ZTE" w:date="2025-03-17T14:08:59Z">
        <w:r>
          <w:rPr>
            <w:rFonts w:hint="default" w:ascii="Times New Roman" w:hAnsi="Times New Roman" w:eastAsia="Times New Roman" w:cs="Times New Roman"/>
            <w:b w:val="0"/>
            <w:bCs w:val="0"/>
            <w:kern w:val="0"/>
            <w:sz w:val="20"/>
            <w:szCs w:val="20"/>
            <w:lang w:val="en-US" w:eastAsia="ja-JP"/>
            <w14:ligatures w14:val="none"/>
          </w:rPr>
          <w:t>].</w:t>
        </w:r>
      </w:ins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0"/>
          <w:szCs w:val="20"/>
          <w:lang w:eastAsia="ko-KR"/>
          <w14:ligatures w14:val="none"/>
        </w:rPr>
        <w:t>Interactions with DL Data Notification procedure: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I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f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zh-CN"/>
          <w14:ligatures w14:val="none"/>
        </w:rPr>
        <w:t>MT-SDT Information Request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IE is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included in the BEARER CONTEXT MODIFICATION REQUEST message and the value is set to 'true', the gNB-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CU-UP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shall, if supported,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store it and report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zh-CN"/>
          <w14:ligatures w14:val="none"/>
        </w:rPr>
        <w:t>MT-SDT Information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IE in the DL DATA NOTIFICATION message as specified in TS 38.401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[2]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I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f the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 SDT Data Size Threshold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IE is included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in the BEARER CONTEXT MODIFICATION REQUEST message, the gNB-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>CU-UP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 shall, if supported,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store it and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 xml:space="preserve">act as specified in TS 38.401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>[2].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b/>
          <w:kern w:val="0"/>
          <w:sz w:val="20"/>
          <w:szCs w:val="20"/>
          <w:lang w:eastAsia="ko-KR"/>
          <w14:ligatures w14:val="none"/>
        </w:rPr>
      </w:pPr>
      <w:r>
        <w:rPr>
          <w:rFonts w:hint="eastAsia" w:ascii="Times New Roman" w:hAnsi="Times New Roman" w:eastAsia="Times New Roman" w:cs="Times New Roman"/>
          <w:b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hAnsi="Times New Roman" w:eastAsia="Times New Roman" w:cs="Times New Roman"/>
          <w:b/>
          <w:kern w:val="0"/>
          <w:sz w:val="20"/>
          <w:szCs w:val="20"/>
          <w:lang w:eastAsia="ko-KR"/>
          <w14:ligatures w14:val="none"/>
        </w:rPr>
        <w:t>nteraction with the Bearer Context Modification (gNB-CU-CP initiated)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宋体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If the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BEARER CONTEXT MODIFICATION REQUEST message includes for a DRB in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DRB To Modify List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IE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PDCP SN Status Request IE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ja-JP"/>
          <w14:ligatures w14:val="none"/>
        </w:rPr>
        <w:t>Old QoS Flow List - UL End Marker expected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ja-JP"/>
          <w14:ligatures w14:val="none"/>
        </w:rPr>
        <w:t xml:space="preserve"> IE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in the </w:t>
      </w:r>
      <w:r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t>PDU Session Resource Modified List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eastAsia="ko-KR"/>
          <w14:ligatures w14:val="none"/>
        </w:rPr>
        <w:t xml:space="preserve"> IE in the BEARER CONTEXT MODIFICATION RESPONSE message.</w:t>
      </w: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sectPr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5"/>
        <w:keepNext w:val="0"/>
        <w:keepLines w:val="0"/>
        <w:widowControl w:val="0"/>
        <w:rPr>
          <w:rFonts w:eastAsia="Batang"/>
        </w:rPr>
      </w:pPr>
      <w:bookmarkStart w:id="113" w:name="_Toc64447996"/>
      <w:bookmarkStart w:id="114" w:name="_Toc29461045"/>
      <w:bookmarkStart w:id="115" w:name="_Toc36556302"/>
      <w:bookmarkStart w:id="116" w:name="_Toc112687790"/>
      <w:bookmarkStart w:id="117" w:name="_Toc29505777"/>
      <w:bookmarkStart w:id="118" w:name="_Toc45881766"/>
      <w:bookmarkStart w:id="119" w:name="_Toc56620356"/>
      <w:bookmarkStart w:id="120" w:name="_Toc88656196"/>
      <w:bookmarkStart w:id="121" w:name="_Toc88657255"/>
      <w:bookmarkStart w:id="122" w:name="_Toc184819841"/>
      <w:bookmarkStart w:id="123" w:name="_Toc20955607"/>
      <w:bookmarkStart w:id="124" w:name="_Toc51852405"/>
      <w:bookmarkStart w:id="125" w:name="_Toc74152771"/>
      <w:bookmarkStart w:id="126" w:name="_Toc106108697"/>
      <w:bookmarkStart w:id="127" w:name="_Toc105657316"/>
      <w:r>
        <w:t>9.3.1.26</w:t>
      </w:r>
      <w:r>
        <w:tab/>
      </w:r>
      <w:r>
        <w:t>QoS Flow</w:t>
      </w:r>
      <w:r>
        <w:rPr>
          <w:rFonts w:eastAsia="Batang"/>
        </w:rPr>
        <w:t xml:space="preserve"> Level QoS Parameters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widowControl w:val="0"/>
      </w:pPr>
      <w:r>
        <w:t>This IE defines the QoS parameters to be applied to a QoS Flow.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0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pStyle w:val="2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 xml:space="preserve">CHOICE </w:t>
            </w:r>
            <w:r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110" w:leftChars="5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220" w:leftChars="1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110" w:leftChars="5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220" w:leftChars="1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Details in TS 23.501 [20]</w:t>
            </w:r>
            <w:r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Malgun Gothic"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ENUMERATED (</w:t>
            </w:r>
            <w:r>
              <w:rPr>
                <w:rFonts w:eastAsia="Malgun Gothic" w:cs="Arial"/>
                <w:szCs w:val="18"/>
              </w:rPr>
              <w:t>more likely</w:t>
            </w:r>
            <w:r>
              <w:rPr>
                <w:rFonts w:hint="eastAsia" w:eastAsia="Malgun Gothic" w:cs="Arial"/>
                <w:szCs w:val="18"/>
              </w:rPr>
              <w:t>,</w:t>
            </w:r>
            <w:r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>
              <w:rPr>
                <w:rFonts w:cs="Arial"/>
              </w:rPr>
              <w:t>Paging Priority Index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  <w:p>
            <w:pPr>
              <w:pStyle w:val="19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>
              <w:rPr>
                <w:lang w:eastAsia="ja-JP"/>
              </w:rPr>
              <w:t>(1.. 8,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RDI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napToGrid w:val="0"/>
              </w:rPr>
              <w:t>ENUMERATED (UL, DL, Both,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zh-CN"/>
              </w:rPr>
            </w:pPr>
            <w:bookmarkStart w:id="128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  <w:bookmarkEnd w:id="128"/>
          </w:p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hint="eastAsia" w:eastAsia="宋体"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Transport Layer Address</w:t>
            </w:r>
          </w:p>
          <w:p>
            <w:pPr>
              <w:pStyle w:val="19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9.3.2.4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/>
                <w:b/>
                <w:bCs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等线"/>
                <w:i/>
                <w:lang w:eastAsia="zh-CN"/>
              </w:rPr>
              <w:t>0</w:t>
            </w:r>
            <w:r>
              <w:rPr>
                <w:rFonts w:eastAsia="等线"/>
                <w:i/>
                <w:lang w:eastAsia="zh-CN"/>
              </w:rPr>
              <w:t>..1</w:t>
            </w: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Y</w:t>
            </w:r>
            <w:r>
              <w:rPr>
                <w:rFonts w:eastAsia="宋体"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i</w:t>
            </w:r>
            <w:r>
              <w:rPr>
                <w:rFonts w:eastAsia="宋体" w:cs="Arial"/>
                <w:szCs w:val="18"/>
                <w:lang w:val="en-US"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110" w:leftChars="50"/>
              <w:rPr>
                <w:rFonts w:eastAsia="宋体" w:cs="Arial"/>
                <w:szCs w:val="18"/>
                <w:lang w:val="fr-FR" w:eastAsia="zh-CN"/>
              </w:rPr>
            </w:pPr>
            <w:r>
              <w:rPr>
                <w:rFonts w:hint="eastAsia" w:eastAsia="宋体" w:cs="Arial"/>
                <w:szCs w:val="18"/>
                <w:lang w:val="fr-FR" w:eastAsia="zh-CN"/>
              </w:rPr>
              <w:t>&gt;</w:t>
            </w:r>
            <w:r>
              <w:rPr>
                <w:rFonts w:eastAsia="宋体" w:cs="Arial"/>
                <w:szCs w:val="18"/>
                <w:lang w:val="fr-FR" w:eastAsia="zh-CN"/>
              </w:rPr>
              <w:t xml:space="preserve">UL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</w:pPr>
            <w:r>
              <w:t>PDU Set QoS Information</w:t>
            </w:r>
          </w:p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110" w:leftChars="50"/>
              <w:rPr>
                <w:rFonts w:eastAsia="宋体" w:cs="Arial"/>
                <w:szCs w:val="18"/>
                <w:lang w:val="fr-FR" w:eastAsia="zh-CN"/>
              </w:rPr>
            </w:pPr>
            <w:r>
              <w:rPr>
                <w:rFonts w:hint="eastAsia" w:eastAsia="宋体" w:cs="Arial"/>
                <w:szCs w:val="18"/>
                <w:lang w:val="fr-FR" w:eastAsia="zh-CN"/>
              </w:rPr>
              <w:t>&gt;</w:t>
            </w:r>
            <w:r>
              <w:rPr>
                <w:rFonts w:eastAsia="宋体" w:cs="Arial"/>
                <w:szCs w:val="18"/>
                <w:lang w:val="fr-FR" w:eastAsia="zh-CN"/>
              </w:rPr>
              <w:t xml:space="preserve">DL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</w:pPr>
            <w:r>
              <w:t>PDU Set QoS Information</w:t>
            </w:r>
          </w:p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9" w:author="ZTE" w:date="2025-03-17T11:02:22Z"/>
        </w:trPr>
        <w:tc>
          <w:tcPr>
            <w:tcW w:w="2160" w:type="dxa"/>
          </w:tcPr>
          <w:p>
            <w:pPr>
              <w:pStyle w:val="19"/>
              <w:keepNext w:val="0"/>
              <w:keepLines w:val="0"/>
              <w:widowControl w:val="0"/>
              <w:ind w:left="110" w:leftChars="50"/>
              <w:rPr>
                <w:ins w:id="50" w:author="ZTE" w:date="2025-03-17T11:02:22Z"/>
                <w:rFonts w:hint="default" w:eastAsia="宋体" w:cs="Arial"/>
                <w:szCs w:val="18"/>
                <w:lang w:val="en-US" w:eastAsia="zh-CN"/>
              </w:rPr>
            </w:pPr>
            <w:ins w:id="51" w:author="ZTE" w:date="2025-03-17T11:02:26Z">
              <w:r>
                <w:rPr>
                  <w:rFonts w:hint="default" w:eastAsia="宋体" w:cs="Arial"/>
                  <w:szCs w:val="18"/>
                  <w:lang w:val="en-US" w:eastAsia="zh-CN"/>
                </w:rPr>
                <w:t>MMSID</w:t>
              </w:r>
            </w:ins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ns w:id="52" w:author="ZTE" w:date="2025-03-17T11:02:22Z"/>
                <w:rFonts w:hint="default" w:eastAsia="宋体" w:cs="Arial"/>
                <w:szCs w:val="18"/>
                <w:lang w:val="en-US" w:eastAsia="zh-CN"/>
              </w:rPr>
            </w:pPr>
            <w:ins w:id="53" w:author="ZTE" w:date="2025-03-17T11:02:32Z">
              <w:r>
                <w:rPr>
                  <w:rFonts w:hint="default" w:eastAsia="宋体"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>
            <w:pPr>
              <w:pStyle w:val="19"/>
              <w:keepNext w:val="0"/>
              <w:keepLines w:val="0"/>
              <w:widowControl w:val="0"/>
              <w:rPr>
                <w:ins w:id="54" w:author="ZTE" w:date="2025-03-17T11:02:22Z"/>
                <w:i/>
                <w:lang w:eastAsia="ja-JP"/>
              </w:rPr>
            </w:pPr>
          </w:p>
        </w:tc>
        <w:tc>
          <w:tcPr>
            <w:tcW w:w="1512" w:type="dxa"/>
          </w:tcPr>
          <w:p>
            <w:pPr>
              <w:pStyle w:val="19"/>
              <w:keepNext w:val="0"/>
              <w:keepLines w:val="0"/>
              <w:widowControl w:val="0"/>
              <w:rPr>
                <w:ins w:id="55" w:author="ZTE" w:date="2025-03-17T11:02:22Z"/>
                <w:rFonts w:eastAsia="宋体" w:cs="Arial"/>
                <w:szCs w:val="18"/>
                <w:lang w:val="en-US" w:eastAsia="zh-CN"/>
              </w:rPr>
            </w:pPr>
            <w:ins w:id="56" w:author="ZTE" w:date="2025-03-21T14:37:09Z">
              <w:r>
                <w:rPr>
                  <w:rFonts w:eastAsiaTheme="minorEastAsia"/>
                  <w:lang w:eastAsia="ko-KR"/>
                </w:rPr>
                <w:t xml:space="preserve">OCTET STRING </w:t>
              </w:r>
            </w:ins>
            <w:ins w:id="57" w:author="ZTE" w:date="2025-03-21T14:37:09Z">
              <w:r>
                <w:rPr>
                  <w:lang w:eastAsia="ja-JP"/>
                </w:rPr>
                <w:t>(SIZE(</w:t>
              </w:r>
            </w:ins>
            <w:ins w:id="58" w:author="ZTE" w:date="2025-03-24T10:24:18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59" w:author="ZTE" w:date="2025-03-21T14:37:09Z">
              <w:r>
                <w:rPr>
                  <w:lang w:eastAsia="ja-JP"/>
                </w:rPr>
                <w:t>))</w:t>
              </w:r>
            </w:ins>
          </w:p>
        </w:tc>
        <w:tc>
          <w:tcPr>
            <w:tcW w:w="1728" w:type="dxa"/>
          </w:tcPr>
          <w:p>
            <w:pPr>
              <w:pStyle w:val="19"/>
              <w:keepNext w:val="0"/>
              <w:keepLines w:val="0"/>
              <w:widowControl w:val="0"/>
              <w:rPr>
                <w:ins w:id="60" w:author="ZTE" w:date="2025-03-17T11:02:22Z"/>
                <w:rFonts w:eastAsia="宋体" w:cs="Arial"/>
                <w:szCs w:val="18"/>
                <w:lang w:val="en-US" w:eastAsia="zh-CN"/>
              </w:rPr>
            </w:pPr>
            <w:ins w:id="61" w:author="ZTE" w:date="2025-03-17T11:02:58Z">
              <w:r>
                <w:rPr>
                  <w:lang w:eastAsia="ja-JP"/>
                </w:rPr>
                <w:t xml:space="preserve">Multi-modal service ID from the application, </w:t>
              </w:r>
            </w:ins>
            <w:ins w:id="62" w:author="ZTE" w:date="2025-03-17T11:02:58Z">
              <w:r>
                <w:rPr>
                  <w:rFonts w:eastAsiaTheme="minorEastAsia"/>
                  <w:lang w:eastAsia="zh-CN"/>
                </w:rPr>
                <w:t xml:space="preserve">used to indicate QoS flows are related to a multi-modal service, </w:t>
              </w:r>
            </w:ins>
            <w:ins w:id="63" w:author="ZTE" w:date="2025-03-17T11:02:58Z">
              <w:r>
                <w:rPr>
                  <w:lang w:eastAsia="ja-JP"/>
                </w:rPr>
                <w:t>as specified in TS 23.501 [2</w:t>
              </w:r>
            </w:ins>
            <w:ins w:id="64" w:author="ZTE" w:date="2025-03-17T14:11:31Z">
              <w:r>
                <w:rPr>
                  <w:rFonts w:hint="default"/>
                  <w:lang w:val="en-US" w:eastAsia="ja-JP"/>
                </w:rPr>
                <w:t>0</w:t>
              </w:r>
            </w:ins>
            <w:ins w:id="65" w:author="ZTE" w:date="2025-03-17T11:02:58Z">
              <w:r>
                <w:rPr>
                  <w:lang w:eastAsia="ja-JP"/>
                </w:rPr>
                <w:t>]</w:t>
              </w:r>
            </w:ins>
            <w:ins w:id="66" w:author="ZTE" w:date="2025-03-17T11:08:2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67" w:author="ZTE" w:date="2025-03-17T11:08:28Z">
              <w:r>
                <w:rPr>
                  <w:rFonts w:hint="eastAsia" w:eastAsia="宋体"/>
                  <w:lang w:val="en-US" w:eastAsia="zh-CN"/>
                </w:rPr>
                <w:t xml:space="preserve">and </w:t>
              </w:r>
            </w:ins>
            <w:ins w:id="68" w:author="ZTE" w:date="2025-03-17T11:08:29Z">
              <w:r>
                <w:rPr>
                  <w:rFonts w:hint="eastAsia" w:eastAsia="宋体"/>
                  <w:lang w:val="en-US" w:eastAsia="zh-CN"/>
                </w:rPr>
                <w:t>TS</w:t>
              </w:r>
            </w:ins>
            <w:ins w:id="69" w:author="ZTE" w:date="2025-03-17T11:08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0" w:author="ZTE" w:date="2025-03-17T11:08:31Z">
              <w:r>
                <w:rPr>
                  <w:rFonts w:hint="eastAsia" w:eastAsia="宋体"/>
                  <w:lang w:val="en-US" w:eastAsia="zh-CN"/>
                </w:rPr>
                <w:t>38</w:t>
              </w:r>
            </w:ins>
            <w:ins w:id="71" w:author="ZTE" w:date="2025-03-17T11:08:32Z">
              <w:r>
                <w:rPr>
                  <w:rFonts w:hint="eastAsia" w:eastAsia="宋体"/>
                  <w:lang w:val="en-US" w:eastAsia="zh-CN"/>
                </w:rPr>
                <w:t>.300</w:t>
              </w:r>
            </w:ins>
            <w:ins w:id="72" w:author="ZTE" w:date="2025-03-17T11:08:33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73" w:author="ZTE" w:date="2025-03-17T14:11:16Z">
              <w:r>
                <w:rPr>
                  <w:rFonts w:hint="default" w:eastAsia="宋体"/>
                  <w:lang w:val="en-US" w:eastAsia="zh-CN"/>
                </w:rPr>
                <w:t>4</w:t>
              </w:r>
            </w:ins>
            <w:ins w:id="74" w:author="ZTE" w:date="2025-03-17T11:08:33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  <w:ins w:id="75" w:author="ZTE" w:date="2025-03-17T11:02:58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ins w:id="76" w:author="ZTE" w:date="2025-03-17T11:02:22Z"/>
                <w:rFonts w:hint="default"/>
                <w:lang w:val="en-US" w:eastAsia="ja-JP"/>
              </w:rPr>
            </w:pPr>
            <w:ins w:id="77" w:author="ZTE" w:date="2025-03-17T11:03:18Z">
              <w:r>
                <w:rPr>
                  <w:rFonts w:hint="default"/>
                  <w:lang w:val="en-US" w:eastAsia="ja-JP"/>
                </w:rPr>
                <w:t>YES</w:t>
              </w:r>
            </w:ins>
          </w:p>
        </w:tc>
        <w:tc>
          <w:tcPr>
            <w:tcW w:w="1080" w:type="dxa"/>
          </w:tcPr>
          <w:p>
            <w:pPr>
              <w:pStyle w:val="21"/>
              <w:keepNext w:val="0"/>
              <w:keepLines w:val="0"/>
              <w:widowControl w:val="0"/>
              <w:rPr>
                <w:ins w:id="78" w:author="ZTE" w:date="2025-03-17T11:02:22Z"/>
                <w:rFonts w:hint="default" w:eastAsia="宋体" w:cs="Arial"/>
                <w:szCs w:val="18"/>
                <w:lang w:val="en-US" w:eastAsia="zh-CN"/>
              </w:rPr>
            </w:pPr>
            <w:ins w:id="79" w:author="ZTE" w:date="2025-03-17T11:03:19Z">
              <w:r>
                <w:rPr>
                  <w:rFonts w:hint="default" w:eastAsia="宋体" w:cs="Arial"/>
                  <w:szCs w:val="18"/>
                  <w:lang w:val="en-US" w:eastAsia="zh-CN"/>
                </w:rPr>
                <w:t>i</w:t>
              </w:r>
            </w:ins>
            <w:ins w:id="80" w:author="ZTE" w:date="2025-03-17T11:03:20Z">
              <w:r>
                <w:rPr>
                  <w:rFonts w:hint="default" w:eastAsia="宋体" w:cs="Arial"/>
                  <w:szCs w:val="18"/>
                  <w:lang w:val="en-US" w:eastAsia="zh-CN"/>
                </w:rPr>
                <w:t>gnore</w:t>
              </w:r>
            </w:ins>
          </w:p>
        </w:tc>
      </w:tr>
    </w:tbl>
    <w:p>
      <w:pPr>
        <w:widowControl w:val="0"/>
      </w:pP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i/>
          <w:kern w:val="0"/>
          <w:sz w:val="20"/>
          <w:szCs w:val="20"/>
          <w:lang w:eastAsia="ko-KR"/>
          <w14:ligatures w14:val="none"/>
        </w:rPr>
        <w:sectPr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4"/>
      </w:pPr>
      <w:bookmarkStart w:id="129" w:name="_Toc64448105"/>
      <w:bookmarkStart w:id="130" w:name="_Toc51852512"/>
      <w:bookmarkStart w:id="131" w:name="_Toc56620463"/>
      <w:bookmarkStart w:id="132" w:name="_Toc88656307"/>
      <w:bookmarkStart w:id="133" w:name="_Toc74152881"/>
      <w:bookmarkStart w:id="134" w:name="_Toc20955684"/>
      <w:bookmarkStart w:id="135" w:name="_Toc106108853"/>
      <w:bookmarkStart w:id="136" w:name="_Toc112687956"/>
      <w:bookmarkStart w:id="137" w:name="_Toc45881871"/>
      <w:bookmarkStart w:id="138" w:name="_Toc29461127"/>
      <w:bookmarkStart w:id="139" w:name="_Toc105657472"/>
      <w:bookmarkStart w:id="140" w:name="_Toc29505859"/>
      <w:bookmarkStart w:id="141" w:name="_Toc88657366"/>
      <w:bookmarkStart w:id="142" w:name="_Toc36556384"/>
      <w:bookmarkStart w:id="143" w:name="_Toc184820023"/>
      <w:r>
        <w:t>9.4.5</w:t>
      </w:r>
      <w:r>
        <w:tab/>
      </w:r>
      <w:r>
        <w:t>Information Element Definitions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>
      <w:pPr>
        <w:pStyle w:val="25"/>
        <w:spacing w:line="0" w:lineRule="atLeast"/>
        <w:rPr>
          <w:snapToGrid w:val="0"/>
        </w:rPr>
      </w:pPr>
      <w:r>
        <w:t>-- ASN1START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25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25"/>
        <w:spacing w:line="0" w:lineRule="atLeast"/>
        <w:rPr>
          <w:snapToGrid w:val="0"/>
        </w:rPr>
      </w:pP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id-UserPlaneErrorIndicator,</w:t>
      </w:r>
    </w:p>
    <w:p>
      <w:pPr>
        <w:pStyle w:val="25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id-PDCPSNGapReport,</w:t>
      </w:r>
    </w:p>
    <w:p>
      <w:pPr>
        <w:pStyle w:val="25"/>
        <w:rPr>
          <w:ins w:id="81" w:author="ZTE" w:date="2025-03-17T11:06:15Z"/>
          <w:rFonts w:eastAsia="Yu Mincho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Yu Mincho"/>
        </w:rPr>
        <w:t>UserPlaneFailureIndication,</w:t>
      </w:r>
    </w:p>
    <w:p>
      <w:pPr>
        <w:pStyle w:val="25"/>
        <w:rPr>
          <w:rFonts w:hint="default" w:eastAsia="Yu Mincho"/>
          <w:lang w:val="en-US"/>
        </w:rPr>
      </w:pPr>
      <w:ins w:id="82" w:author="ZTE" w:date="2025-03-17T11:06:16Z">
        <w:r>
          <w:rPr>
            <w:rFonts w:hint="default" w:eastAsia="Yu Mincho"/>
            <w:lang w:val="en-US"/>
          </w:rPr>
          <w:tab/>
        </w:r>
      </w:ins>
      <w:ins w:id="83" w:author="ZTE" w:date="2025-03-17T11:06:25Z">
        <w:r>
          <w:rPr>
            <w:rFonts w:hint="default" w:eastAsia="Yu Mincho"/>
            <w:lang w:val="en-US"/>
          </w:rPr>
          <w:t>i</w:t>
        </w:r>
      </w:ins>
      <w:ins w:id="84" w:author="ZTE" w:date="2025-03-17T11:06:16Z">
        <w:r>
          <w:rPr>
            <w:rFonts w:hint="default" w:eastAsia="Yu Mincho"/>
            <w:lang w:val="en-US"/>
          </w:rPr>
          <w:t>d</w:t>
        </w:r>
      </w:ins>
      <w:ins w:id="85" w:author="ZTE" w:date="2025-03-17T11:06:17Z">
        <w:r>
          <w:rPr>
            <w:rFonts w:hint="default" w:eastAsia="Yu Mincho"/>
            <w:lang w:val="en-US"/>
          </w:rPr>
          <w:t>-</w:t>
        </w:r>
      </w:ins>
      <w:ins w:id="86" w:author="ZTE" w:date="2025-03-17T11:06:19Z">
        <w:r>
          <w:rPr>
            <w:rFonts w:hint="default" w:eastAsia="Yu Mincho"/>
            <w:lang w:val="en-US"/>
          </w:rPr>
          <w:t>MMS</w:t>
        </w:r>
      </w:ins>
      <w:ins w:id="87" w:author="ZTE" w:date="2025-03-17T11:06:20Z">
        <w:r>
          <w:rPr>
            <w:rFonts w:hint="default" w:eastAsia="Yu Mincho"/>
            <w:lang w:val="en-US"/>
          </w:rPr>
          <w:t>ID</w:t>
        </w:r>
      </w:ins>
      <w:ins w:id="88" w:author="ZTE" w:date="2025-03-17T11:06:27Z">
        <w:r>
          <w:rPr>
            <w:rFonts w:hint="default" w:eastAsia="Yu Mincho"/>
            <w:lang w:val="en-US"/>
          </w:rPr>
          <w:t>,</w:t>
        </w:r>
      </w:ins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maxnoofMBSAreaSessionIDs,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maxnoofSharedNG-UTerminations,</w:t>
      </w: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pStyle w:val="25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>
      <w:pPr>
        <w:pStyle w:val="25"/>
        <w:spacing w:line="0" w:lineRule="atLeast"/>
        <w:rPr>
          <w:snapToGrid w:val="0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>
      <w:pPr>
        <w:pStyle w:val="25"/>
        <w:spacing w:line="0" w:lineRule="atLeast"/>
        <w:rPr>
          <w:snapToGrid w:val="0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>
      <w:pPr>
        <w:pStyle w:val="25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maxIPrate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MaxIPrate,</w:t>
      </w:r>
    </w:p>
    <w:p>
      <w:pPr>
        <w:pStyle w:val="25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{MaximumIPdatarate-ExtIEs}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25"/>
        <w:spacing w:line="0" w:lineRule="atLeast"/>
        <w:rPr>
          <w:ins w:id="89" w:author="ZTE" w:date="2025-03-17T11:20:08Z"/>
          <w:snapToGrid w:val="0"/>
        </w:rPr>
      </w:pPr>
      <w:r>
        <w:rPr>
          <w:snapToGrid w:val="0"/>
        </w:rPr>
        <w:t>}</w:t>
      </w:r>
    </w:p>
    <w:p>
      <w:pPr>
        <w:pStyle w:val="25"/>
        <w:spacing w:line="0" w:lineRule="atLeast"/>
        <w:rPr>
          <w:snapToGrid w:val="0"/>
        </w:rPr>
      </w:pPr>
    </w:p>
    <w:p>
      <w:pPr>
        <w:pStyle w:val="25"/>
        <w:spacing w:line="0" w:lineRule="atLeast"/>
        <w:rPr>
          <w:ins w:id="90" w:author="ZTE" w:date="2025-03-17T11:20:06Z"/>
          <w:snapToGrid w:val="0"/>
        </w:rPr>
      </w:pPr>
      <w:ins w:id="91" w:author="ZTE" w:date="2025-03-17T11:20:11Z">
        <w:r>
          <w:rPr>
            <w:rFonts w:hint="eastAsia" w:eastAsia="宋体"/>
            <w:snapToGrid w:val="0"/>
            <w:lang w:val="en-US" w:eastAsia="zh-CN"/>
          </w:rPr>
          <w:t>M</w:t>
        </w:r>
      </w:ins>
      <w:ins w:id="92" w:author="ZTE" w:date="2025-03-17T11:20:12Z">
        <w:r>
          <w:rPr>
            <w:rFonts w:hint="eastAsia" w:eastAsia="宋体"/>
            <w:snapToGrid w:val="0"/>
            <w:lang w:val="en-US" w:eastAsia="zh-CN"/>
          </w:rPr>
          <w:t>MSID</w:t>
        </w:r>
      </w:ins>
      <w:ins w:id="93" w:author="ZTE" w:date="2025-03-17T11:20:1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94" w:author="ZTE" w:date="2025-03-17T11:20:06Z">
        <w:r>
          <w:rPr>
            <w:snapToGrid w:val="0"/>
          </w:rPr>
          <w:t xml:space="preserve">::= </w:t>
        </w:r>
      </w:ins>
      <w:ins w:id="95" w:author="ZTE" w:date="2025-03-21T14:39:40Z">
        <w:r>
          <w:rPr>
            <w:rFonts w:ascii="Courier New" w:hAnsi="Courier New" w:eastAsia="Times New Roman"/>
            <w:sz w:val="16"/>
            <w:lang w:eastAsia="ko-KR"/>
          </w:rPr>
          <w:t>OCTET STRING</w:t>
        </w:r>
      </w:ins>
      <w:ins w:id="96" w:author="ZTE" w:date="2025-03-21T14:39:40Z">
        <w:r>
          <w:rPr/>
          <w:t xml:space="preserve"> </w:t>
        </w:r>
      </w:ins>
      <w:ins w:id="97" w:author="ZTE" w:date="2025-03-21T14:39:40Z">
        <w:r>
          <w:rPr>
            <w:rFonts w:ascii="Courier New" w:hAnsi="Courier New" w:eastAsia="Times New Roman"/>
            <w:sz w:val="16"/>
            <w:lang w:eastAsia="ko-KR"/>
          </w:rPr>
          <w:t>(SIZE (</w:t>
        </w:r>
      </w:ins>
      <w:ins w:id="98" w:author="ZTE" w:date="2025-03-24T10:24:25Z">
        <w:r>
          <w:rPr>
            <w:rFonts w:hint="eastAsia" w:eastAsia="宋体"/>
            <w:sz w:val="16"/>
            <w:lang w:val="en-US" w:eastAsia="zh-CN"/>
          </w:rPr>
          <w:t>1</w:t>
        </w:r>
      </w:ins>
      <w:ins w:id="99" w:author="ZTE" w:date="2025-03-21T14:39:40Z">
        <w:r>
          <w:rPr>
            <w:rFonts w:ascii="Courier New" w:hAnsi="Courier New" w:eastAsia="Times New Roman"/>
            <w:sz w:val="16"/>
            <w:lang w:eastAsia="ko-KR"/>
          </w:rPr>
          <w:t>))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Times New Roman" w:eastAsiaTheme="minorEastAsia"/>
          <w:snapToGrid w:val="0"/>
          <w:kern w:val="0"/>
          <w:sz w:val="16"/>
          <w:szCs w:val="20"/>
          <w:lang w:eastAsia="ko-KR"/>
          <w14:ligatures w14:val="none"/>
        </w:rPr>
      </w:pP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</w:pPr>
    </w:p>
    <w:p>
      <w:pPr>
        <w:pStyle w:val="25"/>
        <w:spacing w:line="0" w:lineRule="atLeast"/>
        <w:outlineLvl w:val="3"/>
        <w:rPr>
          <w:snapToGrid w:val="0"/>
        </w:rPr>
      </w:pPr>
      <w:r>
        <w:rPr>
          <w:snapToGrid w:val="0"/>
        </w:rPr>
        <w:t>-- Q</w:t>
      </w:r>
    </w:p>
    <w:p>
      <w:pPr>
        <w:pStyle w:val="25"/>
        <w:spacing w:line="0" w:lineRule="atLeast"/>
        <w:rPr>
          <w:snapToGrid w:val="0"/>
        </w:rPr>
      </w:pP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>
      <w:pPr>
        <w:pStyle w:val="25"/>
        <w:rPr>
          <w:snapToGrid w:val="0"/>
        </w:rPr>
      </w:pPr>
    </w:p>
    <w:p>
      <w:pPr>
        <w:pStyle w:val="25"/>
        <w:rPr>
          <w:snapToGrid w:val="0"/>
        </w:rPr>
      </w:pPr>
      <w:r>
        <w:rPr>
          <w:snapToGrid w:val="0"/>
        </w:rPr>
        <w:t>QoS-Flow-QoS-Parameter-List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QoS-Flow-QoS-Parameter-Item</w:t>
      </w:r>
    </w:p>
    <w:p>
      <w:pPr>
        <w:pStyle w:val="25"/>
        <w:rPr>
          <w:snapToGrid w:val="0"/>
        </w:rPr>
      </w:pPr>
    </w:p>
    <w:p>
      <w:pPr>
        <w:pStyle w:val="25"/>
        <w:rPr>
          <w:snapToGrid w:val="0"/>
        </w:rPr>
      </w:pPr>
      <w:r>
        <w:rPr>
          <w:snapToGrid w:val="0"/>
        </w:rPr>
        <w:t>QoS-Flow-QoS-Parameter-Item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QoSFlowLevelQoSParameters,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QoS-Flow-QoS-Parameter-Item-ExtIEs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5"/>
        <w:rPr>
          <w:snapToGrid w:val="0"/>
        </w:rPr>
      </w:pPr>
      <w:r>
        <w:rPr>
          <w:snapToGrid w:val="0"/>
        </w:rPr>
        <w:t>}</w:t>
      </w:r>
    </w:p>
    <w:p>
      <w:pPr>
        <w:pStyle w:val="25"/>
        <w:rPr>
          <w:snapToGrid w:val="0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QoS-Flow-QoS-Parameter-Item-ExtIEs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id-RedundantQosFlowIndicator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snapToGrid w:val="0"/>
        </w:rPr>
        <w:tab/>
      </w:r>
      <w:r>
        <w:rPr>
          <w:snapToGrid w:val="0"/>
        </w:rPr>
        <w:t>EXTENSION RedundantQoSFlowIndicator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id-TSCTrafficCharacteristics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snapToGrid w:val="0"/>
        </w:rPr>
        <w:tab/>
      </w:r>
      <w:r>
        <w:rPr>
          <w:snapToGrid w:val="0"/>
        </w:rPr>
        <w:t xml:space="preserve">EXTENSION TSCTrafficCharacteristics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</w:t>
      </w:r>
      <w:r>
        <w:rPr>
          <w:iCs/>
        </w:rPr>
        <w:t>ECNMarkingorCongestionInformationReportingRequest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iCs/>
        </w:rPr>
        <w:t>ECNMarkingorCongestionInformationReportingRequest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5"/>
        <w:spacing w:line="0" w:lineRule="atLeast"/>
        <w:rPr>
          <w:snapToGrid w:val="0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QoS-Characteristics,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nGRANallocationRetentionPriority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NGRANAllocationAndRetentionPriority,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gBR-QoS-Flow-Information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GBR-QoSFlowInformation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reflective-QoS-Attribute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{subject-to,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additional-QoS-Information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{more-likely,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paging-Policy-Index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snapToGrid w:val="0"/>
        </w:rPr>
        <w:t>(1..8,</w:t>
      </w:r>
      <w:r>
        <w:rPr>
          <w:snapToGrid w:val="0"/>
        </w:rPr>
        <w:tab/>
      </w:r>
      <w:r>
        <w:rPr>
          <w:snapToGrid w:val="0"/>
        </w:rPr>
        <w:t>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--</w:t>
      </w:r>
      <w:r>
        <w:rPr>
          <w:lang w:eastAsia="ja-JP"/>
        </w:rPr>
        <w:t xml:space="preserve"> The paging-Policy-Index IE is not used in this version of the specification.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{enabled,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QoSFlowLevelQoSParameters-ExtIEs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5"/>
        <w:spacing w:line="0" w:lineRule="atLeast"/>
        <w:rPr>
          <w:snapToGrid w:val="0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 xml:space="preserve">QoSFlowLevelQoSParameters-ExtIEs 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2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25"/>
        <w:rPr>
          <w:rFonts w:cs="Courier New"/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GBR-QoSFlowInformation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cs="Courier New"/>
          <w:snapToGrid w:val="0"/>
        </w:rPr>
        <w:t>|</w:t>
      </w:r>
    </w:p>
    <w:p>
      <w:pPr>
        <w:pStyle w:val="25"/>
        <w:rPr>
          <w:rFonts w:eastAsia="宋体"/>
          <w:snapToGrid w:val="0"/>
          <w:lang w:val="en-US" w:eastAsia="zh-CN"/>
        </w:rPr>
      </w:pP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{ID id-QosMonitoringReportingFrequency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EXTENSION QosMonitoringReportingFrequency</w:t>
      </w:r>
      <w:r>
        <w:rPr>
          <w:rFonts w:cs="Courier New"/>
          <w:snapToGrid w:val="0"/>
        </w:rPr>
        <w:tab/>
      </w:r>
      <w:r>
        <w:rPr>
          <w:rFonts w:hint="eastAsia" w:eastAsia="宋体" w:cs="Courier New"/>
          <w:snapToGrid w:val="0"/>
          <w:lang w:val="en-US" w:eastAsia="zh-CN"/>
        </w:rPr>
        <w:tab/>
      </w:r>
      <w:r>
        <w:rPr>
          <w:rFonts w:cs="Courier New"/>
          <w:snapToGrid w:val="0"/>
        </w:rPr>
        <w:t>PRESENCE optional}</w:t>
      </w:r>
      <w:r>
        <w:rPr>
          <w:snapToGrid w:val="0"/>
        </w:rPr>
        <w:t>|</w:t>
      </w:r>
    </w:p>
    <w:p>
      <w:pPr>
        <w:pStyle w:val="25"/>
        <w:rPr>
          <w:lang w:eastAsia="ja-JP"/>
        </w:rPr>
      </w:pPr>
      <w:r>
        <w:rPr>
          <w:snapToGrid w:val="0"/>
        </w:rPr>
        <w:tab/>
      </w:r>
      <w:r>
        <w:rPr>
          <w:snapToGrid w:val="0"/>
        </w:rPr>
        <w:t>{ID id-QoSMonitoring</w:t>
      </w:r>
      <w:r>
        <w:rPr>
          <w:rFonts w:hint="eastAsia" w:eastAsia="宋体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QosMonitoring</w:t>
      </w:r>
      <w:r>
        <w:rPr>
          <w:rFonts w:hint="eastAsia" w:eastAsia="宋体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25"/>
        <w:rPr>
          <w:snapToGrid w:val="0"/>
        </w:rPr>
      </w:pP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{ID id-DataForwardingSourceIPAddress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EXTENSION TransportLayerAddress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PRESENCE optional</w:t>
      </w:r>
      <w:r>
        <w:rPr>
          <w:snapToGrid w:val="0"/>
        </w:rPr>
        <w:t>}|</w:t>
      </w:r>
    </w:p>
    <w:p>
      <w:pPr>
        <w:pStyle w:val="25"/>
        <w:rPr>
          <w:ins w:id="100" w:author="ZTE" w:date="2025-03-17T11:24:42Z"/>
          <w:rFonts w:hint="eastAsia" w:eastAsia="宋体"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{ID id-PDUSetQoS</w:t>
      </w:r>
      <w:r>
        <w:rPr>
          <w:rFonts w:eastAsia="等线"/>
          <w:lang w:eastAsia="en-US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 xml:space="preserve">EXTENSION </w:t>
      </w:r>
      <w:r>
        <w:rPr>
          <w:snapToGrid w:val="0"/>
        </w:rPr>
        <w:t>PDUSetQoS</w:t>
      </w:r>
      <w:r>
        <w:rPr>
          <w:rFonts w:eastAsia="等线"/>
          <w:lang w:eastAsia="en-US"/>
        </w:rPr>
        <w:t>Parameters</w:t>
      </w:r>
      <w:r>
        <w:t xml:space="preserve"> 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PRESENCE optional}</w:t>
      </w:r>
      <w:ins w:id="101" w:author="ZTE" w:date="2025-03-17T11:24:41Z">
        <w:r>
          <w:rPr>
            <w:rFonts w:hint="eastAsia" w:eastAsia="宋体" w:cs="Courier New"/>
            <w:snapToGrid w:val="0"/>
            <w:lang w:val="en-US" w:eastAsia="zh-CN"/>
          </w:rPr>
          <w:t>|</w:t>
        </w:r>
      </w:ins>
    </w:p>
    <w:p>
      <w:pPr>
        <w:pStyle w:val="25"/>
        <w:rPr>
          <w:snapToGrid w:val="0"/>
        </w:rPr>
      </w:pPr>
      <w:ins w:id="102" w:author="ZTE" w:date="2025-03-17T11:24:5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03" w:author="ZTE" w:date="2025-03-17T11:24:51Z">
        <w:r>
          <w:rPr>
            <w:snapToGrid w:val="0"/>
          </w:rPr>
          <w:t>{ID id-</w:t>
        </w:r>
      </w:ins>
      <w:ins w:id="104" w:author="ZTE" w:date="2025-03-17T11:24:54Z">
        <w:r>
          <w:rPr>
            <w:rFonts w:hint="eastAsia" w:eastAsia="宋体"/>
            <w:snapToGrid w:val="0"/>
            <w:lang w:val="en-US" w:eastAsia="zh-CN"/>
          </w:rPr>
          <w:t>MMSID</w:t>
        </w:r>
      </w:ins>
      <w:ins w:id="105" w:author="ZTE" w:date="2025-03-17T11:24:51Z">
        <w:r>
          <w:rPr>
            <w:snapToGrid w:val="0"/>
          </w:rPr>
          <w:tab/>
        </w:r>
      </w:ins>
      <w:ins w:id="106" w:author="ZTE" w:date="2025-03-17T11:24:51Z">
        <w:r>
          <w:rPr>
            <w:snapToGrid w:val="0"/>
          </w:rPr>
          <w:tab/>
        </w:r>
      </w:ins>
      <w:ins w:id="107" w:author="ZTE" w:date="2025-03-17T11:24:51Z">
        <w:r>
          <w:rPr>
            <w:snapToGrid w:val="0"/>
          </w:rPr>
          <w:tab/>
        </w:r>
      </w:ins>
      <w:ins w:id="108" w:author="ZTE" w:date="2025-03-17T11:24:51Z">
        <w:r>
          <w:rPr>
            <w:snapToGrid w:val="0"/>
          </w:rPr>
          <w:tab/>
        </w:r>
      </w:ins>
      <w:ins w:id="109" w:author="ZTE" w:date="2025-03-17T11:25:03Z">
        <w:r>
          <w:rPr>
            <w:rFonts w:hint="eastAsia" w:eastAsia="宋体"/>
            <w:snapToGrid w:val="0"/>
            <w:lang w:val="en-US" w:eastAsia="zh-CN"/>
          </w:rPr>
          <w:tab/>
        </w:r>
      </w:ins>
      <w:ins w:id="110" w:author="ZTE" w:date="2025-03-17T11:25:03Z">
        <w:r>
          <w:rPr>
            <w:rFonts w:hint="eastAsia" w:eastAsia="宋体"/>
            <w:snapToGrid w:val="0"/>
            <w:lang w:val="en-US" w:eastAsia="zh-CN"/>
          </w:rPr>
          <w:tab/>
        </w:r>
      </w:ins>
      <w:ins w:id="111" w:author="ZTE" w:date="2025-03-17T11:25:04Z">
        <w:r>
          <w:rPr>
            <w:rFonts w:hint="eastAsia" w:eastAsia="宋体"/>
            <w:snapToGrid w:val="0"/>
            <w:lang w:val="en-US" w:eastAsia="zh-CN"/>
          </w:rPr>
          <w:tab/>
        </w:r>
      </w:ins>
      <w:ins w:id="112" w:author="ZTE" w:date="2025-03-17T11:24:51Z">
        <w:r>
          <w:rPr>
            <w:rFonts w:cs="Courier New"/>
            <w:snapToGrid w:val="0"/>
          </w:rPr>
          <w:t>CRITICALITY ignore</w:t>
        </w:r>
      </w:ins>
      <w:ins w:id="113" w:author="ZTE" w:date="2025-03-17T11:24:51Z">
        <w:r>
          <w:rPr>
            <w:rFonts w:cs="Courier New"/>
            <w:snapToGrid w:val="0"/>
          </w:rPr>
          <w:tab/>
        </w:r>
      </w:ins>
      <w:ins w:id="114" w:author="ZTE" w:date="2025-03-17T11:24:51Z">
        <w:r>
          <w:rPr>
            <w:rFonts w:cs="Courier New"/>
            <w:snapToGrid w:val="0"/>
          </w:rPr>
          <w:t xml:space="preserve">EXTENSION </w:t>
        </w:r>
      </w:ins>
      <w:ins w:id="115" w:author="ZTE" w:date="2025-03-17T11:25:00Z">
        <w:r>
          <w:rPr>
            <w:rFonts w:hint="eastAsia" w:eastAsia="宋体"/>
            <w:snapToGrid w:val="0"/>
            <w:lang w:val="en-US" w:eastAsia="zh-CN"/>
          </w:rPr>
          <w:t>MMSI</w:t>
        </w:r>
      </w:ins>
      <w:ins w:id="116" w:author="ZTE" w:date="2025-03-17T11:25:01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117" w:author="ZTE" w:date="2025-03-17T11:24:51Z">
        <w:r>
          <w:rPr>
            <w:rFonts w:cs="Courier New"/>
            <w:snapToGrid w:val="0"/>
          </w:rPr>
          <w:tab/>
        </w:r>
      </w:ins>
      <w:ins w:id="118" w:author="ZTE" w:date="2025-03-17T11:24:51Z">
        <w:r>
          <w:rPr>
            <w:rFonts w:cs="Courier New"/>
            <w:snapToGrid w:val="0"/>
          </w:rPr>
          <w:tab/>
        </w:r>
      </w:ins>
      <w:ins w:id="119" w:author="ZTE" w:date="2025-03-17T11:24:51Z">
        <w:r>
          <w:rPr>
            <w:rFonts w:cs="Courier New"/>
            <w:snapToGrid w:val="0"/>
          </w:rPr>
          <w:tab/>
        </w:r>
      </w:ins>
      <w:ins w:id="120" w:author="ZTE" w:date="2025-03-17T11:24:51Z">
        <w:r>
          <w:rPr>
            <w:rFonts w:cs="Courier New"/>
            <w:snapToGrid w:val="0"/>
          </w:rPr>
          <w:tab/>
        </w:r>
      </w:ins>
      <w:ins w:id="121" w:author="ZTE" w:date="2025-03-17T11:24:51Z">
        <w:r>
          <w:rPr>
            <w:rFonts w:cs="Courier New"/>
            <w:snapToGrid w:val="0"/>
          </w:rPr>
          <w:tab/>
        </w:r>
      </w:ins>
      <w:ins w:id="122" w:author="ZTE" w:date="2025-03-17T11:25:06Z">
        <w:r>
          <w:rPr>
            <w:rFonts w:hint="eastAsia" w:eastAsia="宋体" w:cs="Courier New"/>
            <w:snapToGrid w:val="0"/>
            <w:lang w:val="en-US" w:eastAsia="zh-CN"/>
          </w:rPr>
          <w:tab/>
        </w:r>
      </w:ins>
      <w:ins w:id="123" w:author="ZTE" w:date="2025-03-17T11:25:06Z">
        <w:r>
          <w:rPr>
            <w:rFonts w:hint="eastAsia" w:eastAsia="宋体" w:cs="Courier New"/>
            <w:snapToGrid w:val="0"/>
            <w:lang w:val="en-US" w:eastAsia="zh-CN"/>
          </w:rPr>
          <w:tab/>
        </w:r>
      </w:ins>
      <w:ins w:id="124" w:author="ZTE" w:date="2025-03-17T11:25:06Z">
        <w:r>
          <w:rPr>
            <w:rFonts w:hint="eastAsia" w:eastAsia="宋体" w:cs="Courier New"/>
            <w:snapToGrid w:val="0"/>
            <w:lang w:val="en-US" w:eastAsia="zh-CN"/>
          </w:rPr>
          <w:tab/>
        </w:r>
      </w:ins>
      <w:ins w:id="125" w:author="ZTE" w:date="2025-03-17T11:25:08Z">
        <w:r>
          <w:rPr>
            <w:rFonts w:hint="eastAsia" w:eastAsia="宋体" w:cs="Courier New"/>
            <w:snapToGrid w:val="0"/>
            <w:lang w:val="en-US" w:eastAsia="zh-CN"/>
          </w:rPr>
          <w:tab/>
        </w:r>
      </w:ins>
      <w:ins w:id="126" w:author="ZTE" w:date="2025-03-17T11:24:51Z">
        <w:r>
          <w:rPr>
            <w:rFonts w:cs="Courier New"/>
            <w:snapToGrid w:val="0"/>
          </w:rPr>
          <w:t>PRESENCE optional}</w:t>
        </w:r>
      </w:ins>
      <w:r>
        <w:rPr>
          <w:snapToGrid w:val="0"/>
        </w:rPr>
        <w:t>,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Next change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 w:eastAsia="Times New Roman" w:cs="Times New Roman"/>
          <w:sz w:val="28"/>
          <w:lang w:val="en-GB" w:eastAsia="ko-KR" w:bidi="ar-SA"/>
        </w:rPr>
      </w:pPr>
      <w:bookmarkStart w:id="144" w:name="_Toc64448107"/>
      <w:bookmarkStart w:id="145" w:name="_Toc106108855"/>
      <w:bookmarkStart w:id="146" w:name="_Toc88657368"/>
      <w:bookmarkStart w:id="147" w:name="_Toc51852514"/>
      <w:bookmarkStart w:id="148" w:name="_Toc88656309"/>
      <w:bookmarkStart w:id="149" w:name="_Toc29505861"/>
      <w:bookmarkStart w:id="150" w:name="_Toc184820025"/>
      <w:bookmarkStart w:id="151" w:name="_Toc36556386"/>
      <w:bookmarkStart w:id="152" w:name="_Toc112687958"/>
      <w:bookmarkStart w:id="153" w:name="_Toc56620465"/>
      <w:bookmarkStart w:id="154" w:name="_Toc20955686"/>
      <w:bookmarkStart w:id="155" w:name="_Toc74152883"/>
      <w:bookmarkStart w:id="156" w:name="_Toc105657474"/>
      <w:bookmarkStart w:id="157" w:name="_Toc29461129"/>
      <w:bookmarkStart w:id="158" w:name="_Toc45881873"/>
      <w:r>
        <w:rPr>
          <w:rFonts w:ascii="Arial" w:hAnsi="Arial" w:eastAsia="Times New Roman" w:cs="Times New Roman"/>
          <w:sz w:val="28"/>
          <w:lang w:val="en-GB" w:eastAsia="ko-KR" w:bidi="ar-SA"/>
        </w:rPr>
        <w:t>9.4.7</w:t>
      </w:r>
      <w:r>
        <w:rPr>
          <w:rFonts w:ascii="Arial" w:hAnsi="Arial" w:eastAsia="Times New Roman" w:cs="Times New Roman"/>
          <w:sz w:val="28"/>
          <w:lang w:val="en-GB" w:eastAsia="ko-KR" w:bidi="ar-SA"/>
        </w:rPr>
        <w:tab/>
      </w:r>
      <w:r>
        <w:rPr>
          <w:rFonts w:ascii="Arial" w:hAnsi="Arial" w:eastAsia="Times New Roman" w:cs="Times New Roman"/>
          <w:sz w:val="28"/>
          <w:lang w:val="en-GB" w:eastAsia="ko-KR" w:bidi="ar-SA"/>
        </w:rPr>
        <w:t>Constant Definitions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 Constant definitions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hAnsi="Courier New" w:eastAsia="Times New Roman" w:cs="Times New Roman"/>
          <w:snapToGrid w:val="0"/>
          <w:kern w:val="0"/>
          <w:sz w:val="16"/>
          <w:szCs w:val="20"/>
          <w:lang w:eastAsia="ko-KR"/>
          <w14:ligatures w14:val="none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ourier New" w:hAnsi="Courier New" w:eastAsia="Times New Roman" w:cs="Times New Roman"/>
          <w:snapToGrid w:val="0"/>
          <w:sz w:val="16"/>
          <w:lang w:val="en-GB" w:eastAsia="ko-KR" w:bidi="ar-SA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ourier New" w:hAnsi="Courier New" w:eastAsia="Times New Roman" w:cs="Times New Roman"/>
          <w:snapToGrid w:val="0"/>
          <w:sz w:val="16"/>
          <w:lang w:val="en-GB" w:eastAsia="ko-KR" w:bidi="ar-SA"/>
        </w:rPr>
      </w:pP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>
      <w:pPr>
        <w:pStyle w:val="25"/>
        <w:spacing w:line="0" w:lineRule="atLeast"/>
        <w:rPr>
          <w:lang w:val="it-IT"/>
        </w:rPr>
      </w:pPr>
      <w:r>
        <w:rPr>
          <w:lang w:val="it-IT"/>
        </w:rPr>
        <w:t xml:space="preserve">id-MaximumDataBurstVolume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ProtocolIE-ID ::= 216</w:t>
      </w:r>
    </w:p>
    <w:p>
      <w:pPr>
        <w:pStyle w:val="25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id-BCBearerContextNGU-TNLInfoatNGRAN-Request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217</w:t>
      </w:r>
    </w:p>
    <w:p>
      <w:pPr>
        <w:pStyle w:val="25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  <w:lang w:val="it-IT"/>
        </w:rPr>
        <w:t>PDCPSNGapReport</w:t>
      </w:r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  <w:lang w:val="it-IT"/>
        </w:rPr>
        <w:t>ProtocolIE-ID ::= 218</w:t>
      </w:r>
    </w:p>
    <w:p>
      <w:pPr>
        <w:pStyle w:val="25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>id-</w:t>
      </w:r>
      <w:r>
        <w:rPr>
          <w:rFonts w:eastAsia="Yu Mincho"/>
        </w:rPr>
        <w:t>UserPlaneFailureIndication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219</w:t>
      </w:r>
    </w:p>
    <w:p>
      <w:pPr>
        <w:pStyle w:val="25"/>
        <w:spacing w:line="0" w:lineRule="atLeast"/>
        <w:rPr>
          <w:rFonts w:hint="default" w:eastAsia="宋体"/>
          <w:snapToGrid w:val="0"/>
          <w:lang w:val="en-US" w:eastAsia="zh-CN"/>
        </w:rPr>
      </w:pPr>
      <w:ins w:id="127" w:author="ZTE" w:date="2025-03-17T11:26:53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128" w:author="ZTE" w:date="2025-03-17T11:26:35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129" w:author="ZTE" w:date="2025-03-17T11:26:36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130" w:author="ZTE" w:date="2025-03-17T11:26:38Z">
        <w:r>
          <w:rPr>
            <w:rFonts w:hint="eastAsia" w:eastAsia="宋体"/>
            <w:snapToGrid w:val="0"/>
            <w:lang w:val="en-US" w:eastAsia="zh-CN"/>
          </w:rPr>
          <w:t>MMSI</w:t>
        </w:r>
      </w:ins>
      <w:ins w:id="131" w:author="ZTE" w:date="2025-03-17T11:26:39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132" w:author="ZTE" w:date="2025-03-17T11:26:39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3" w:author="ZTE" w:date="2025-03-17T11:26:39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4" w:author="ZTE" w:date="2025-03-17T11:26:4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5" w:author="ZTE" w:date="2025-03-17T11:26:4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6" w:author="ZTE" w:date="2025-03-17T11:26:4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7" w:author="ZTE" w:date="2025-03-17T11:26:4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8" w:author="ZTE" w:date="2025-03-17T11:26:4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39" w:author="ZTE" w:date="2025-03-17T11:26:4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0" w:author="ZTE" w:date="2025-03-17T11:26:4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1" w:author="ZTE" w:date="2025-03-17T11:26:4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2" w:author="ZTE" w:date="2025-03-17T11:26:4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3" w:author="ZTE" w:date="2025-03-17T11:26:41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4" w:author="ZTE" w:date="2025-03-17T11:26:42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5" w:author="ZTE" w:date="2025-03-17T11:26:42Z">
        <w:r>
          <w:rPr>
            <w:rFonts w:hint="eastAsia" w:eastAsia="宋体"/>
            <w:snapToGrid w:val="0"/>
            <w:lang w:val="en-US" w:eastAsia="zh-CN"/>
          </w:rPr>
          <w:tab/>
        </w:r>
      </w:ins>
      <w:ins w:id="146" w:author="ZTE" w:date="2025-03-17T11:26:48Z">
        <w:r>
          <w:rPr>
            <w:snapToGrid w:val="0"/>
          </w:rPr>
          <w:t xml:space="preserve">ProtocolIE-ID ::= </w:t>
        </w:r>
      </w:ins>
      <w:ins w:id="147" w:author="ZTE" w:date="2025-03-17T11:26:49Z">
        <w:r>
          <w:rPr>
            <w:rFonts w:hint="eastAsia" w:eastAsia="宋体"/>
            <w:snapToGrid w:val="0"/>
            <w:lang w:val="en-US" w:eastAsia="zh-CN"/>
          </w:rPr>
          <w:t>x</w:t>
        </w:r>
      </w:ins>
      <w:ins w:id="148" w:author="ZTE" w:date="2025-03-17T11:26:50Z">
        <w:r>
          <w:rPr>
            <w:rFonts w:hint="eastAsia" w:eastAsia="宋体"/>
            <w:snapToGrid w:val="0"/>
            <w:lang w:val="en-US" w:eastAsia="zh-CN"/>
          </w:rPr>
          <w:t>xx</w:t>
        </w:r>
      </w:ins>
    </w:p>
    <w:p>
      <w:pPr>
        <w:pStyle w:val="25"/>
        <w:spacing w:line="0" w:lineRule="atLeast"/>
        <w:rPr>
          <w:rFonts w:eastAsia="Malgun Gothic"/>
          <w:snapToGrid w:val="0"/>
        </w:rPr>
      </w:pPr>
    </w:p>
    <w:p>
      <w:pPr>
        <w:pStyle w:val="25"/>
        <w:spacing w:line="0" w:lineRule="atLeast"/>
        <w:rPr>
          <w:rFonts w:eastAsia="Malgun Gothic"/>
          <w:snapToGrid w:val="0"/>
          <w:lang w:val="it-IT"/>
        </w:rPr>
      </w:pPr>
    </w:p>
    <w:p>
      <w:pPr>
        <w:pStyle w:val="25"/>
        <w:spacing w:line="0" w:lineRule="atLeast"/>
        <w:rPr>
          <w:snapToGrid w:val="0"/>
        </w:rPr>
      </w:pPr>
      <w:r>
        <w:rPr>
          <w:snapToGrid w:val="0"/>
        </w:rPr>
        <w:t>END</w:t>
      </w:r>
    </w:p>
    <w:p>
      <w:pPr>
        <w:pStyle w:val="25"/>
        <w:spacing w:line="0" w:lineRule="atLeast"/>
      </w:pPr>
      <w:r>
        <w:t>-- ASN1STOP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Times New Roman" w:eastAsiaTheme="minorEastAsia"/>
          <w:kern w:val="0"/>
          <w:sz w:val="16"/>
          <w:szCs w:val="20"/>
          <w:lang w:eastAsia="ko-KR"/>
          <w14:ligatures w14:val="none"/>
        </w:rPr>
      </w:pPr>
    </w:p>
    <w:p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 w:line="240" w:lineRule="auto"/>
        <w:ind w:left="864" w:right="864"/>
        <w:jc w:val="center"/>
        <w:outlineLvl w:val="0"/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End of change</w:t>
      </w:r>
    </w:p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1"/>
    <w:rsid w:val="000011A1"/>
    <w:rsid w:val="0003738D"/>
    <w:rsid w:val="00037801"/>
    <w:rsid w:val="001D0564"/>
    <w:rsid w:val="0031655E"/>
    <w:rsid w:val="00326990"/>
    <w:rsid w:val="003F7E28"/>
    <w:rsid w:val="00452E8F"/>
    <w:rsid w:val="004C121F"/>
    <w:rsid w:val="005B25BB"/>
    <w:rsid w:val="00612828"/>
    <w:rsid w:val="007C6376"/>
    <w:rsid w:val="00826268"/>
    <w:rsid w:val="008D2BC8"/>
    <w:rsid w:val="00903CFE"/>
    <w:rsid w:val="00990175"/>
    <w:rsid w:val="009B75C6"/>
    <w:rsid w:val="00A16B0E"/>
    <w:rsid w:val="00A31869"/>
    <w:rsid w:val="00A94245"/>
    <w:rsid w:val="00C66899"/>
    <w:rsid w:val="00C73891"/>
    <w:rsid w:val="00CB7341"/>
    <w:rsid w:val="00D810E3"/>
    <w:rsid w:val="00E0146A"/>
    <w:rsid w:val="00E04782"/>
    <w:rsid w:val="00E36808"/>
    <w:rsid w:val="00E46405"/>
    <w:rsid w:val="00FF16F8"/>
    <w:rsid w:val="00FF7813"/>
    <w:rsid w:val="076A0420"/>
    <w:rsid w:val="07C95424"/>
    <w:rsid w:val="08000C21"/>
    <w:rsid w:val="08FD7A91"/>
    <w:rsid w:val="0B3D38B4"/>
    <w:rsid w:val="0BEB0A6B"/>
    <w:rsid w:val="0CDA2AEF"/>
    <w:rsid w:val="0DA80691"/>
    <w:rsid w:val="0E6216EA"/>
    <w:rsid w:val="0EF32667"/>
    <w:rsid w:val="0FF80AF5"/>
    <w:rsid w:val="1034123C"/>
    <w:rsid w:val="10A47809"/>
    <w:rsid w:val="160B43E8"/>
    <w:rsid w:val="16330EB9"/>
    <w:rsid w:val="17525017"/>
    <w:rsid w:val="18606F07"/>
    <w:rsid w:val="19BC484A"/>
    <w:rsid w:val="1A5B63C2"/>
    <w:rsid w:val="1B0E334A"/>
    <w:rsid w:val="1BBF162A"/>
    <w:rsid w:val="1CE20B62"/>
    <w:rsid w:val="1D74327E"/>
    <w:rsid w:val="1DC73057"/>
    <w:rsid w:val="1DCB0E5C"/>
    <w:rsid w:val="1F4121B0"/>
    <w:rsid w:val="22016EF6"/>
    <w:rsid w:val="22A55731"/>
    <w:rsid w:val="22CB11D8"/>
    <w:rsid w:val="2455338A"/>
    <w:rsid w:val="25734CAC"/>
    <w:rsid w:val="25CB54AC"/>
    <w:rsid w:val="27415185"/>
    <w:rsid w:val="27436A31"/>
    <w:rsid w:val="27481336"/>
    <w:rsid w:val="27B50DFF"/>
    <w:rsid w:val="29D22702"/>
    <w:rsid w:val="2C3E298D"/>
    <w:rsid w:val="2DC14C80"/>
    <w:rsid w:val="2E454CD9"/>
    <w:rsid w:val="2FB91DEF"/>
    <w:rsid w:val="31832581"/>
    <w:rsid w:val="318D2B0C"/>
    <w:rsid w:val="3416044E"/>
    <w:rsid w:val="35DF4B28"/>
    <w:rsid w:val="35E36DA3"/>
    <w:rsid w:val="37FA4253"/>
    <w:rsid w:val="39471880"/>
    <w:rsid w:val="3BE41B03"/>
    <w:rsid w:val="3E203186"/>
    <w:rsid w:val="3E9F35D9"/>
    <w:rsid w:val="3F5D5976"/>
    <w:rsid w:val="405709F0"/>
    <w:rsid w:val="41302FD1"/>
    <w:rsid w:val="41DF7376"/>
    <w:rsid w:val="426F1F7D"/>
    <w:rsid w:val="434B7B3C"/>
    <w:rsid w:val="435D68CE"/>
    <w:rsid w:val="43F144A8"/>
    <w:rsid w:val="44560C1A"/>
    <w:rsid w:val="44D54ACA"/>
    <w:rsid w:val="489C41B7"/>
    <w:rsid w:val="49FC4AD2"/>
    <w:rsid w:val="4A73264F"/>
    <w:rsid w:val="4AAC3BB8"/>
    <w:rsid w:val="4CC0072A"/>
    <w:rsid w:val="4D63773B"/>
    <w:rsid w:val="4DA15284"/>
    <w:rsid w:val="4DFA7741"/>
    <w:rsid w:val="4E995A83"/>
    <w:rsid w:val="50B65025"/>
    <w:rsid w:val="50F05177"/>
    <w:rsid w:val="524D1D57"/>
    <w:rsid w:val="54A339BF"/>
    <w:rsid w:val="54A75911"/>
    <w:rsid w:val="54D51DCD"/>
    <w:rsid w:val="563A6ECE"/>
    <w:rsid w:val="56AC124B"/>
    <w:rsid w:val="58482D27"/>
    <w:rsid w:val="589469B7"/>
    <w:rsid w:val="599A6AC3"/>
    <w:rsid w:val="5A8C6A16"/>
    <w:rsid w:val="5E16749E"/>
    <w:rsid w:val="5FD8619C"/>
    <w:rsid w:val="605145AF"/>
    <w:rsid w:val="612A6D76"/>
    <w:rsid w:val="62396FAD"/>
    <w:rsid w:val="62CD2E0B"/>
    <w:rsid w:val="63EA168C"/>
    <w:rsid w:val="64A243FF"/>
    <w:rsid w:val="64FC7D94"/>
    <w:rsid w:val="665224F4"/>
    <w:rsid w:val="66BC4612"/>
    <w:rsid w:val="672263F2"/>
    <w:rsid w:val="6A213448"/>
    <w:rsid w:val="6A222968"/>
    <w:rsid w:val="6AA14718"/>
    <w:rsid w:val="6C3343EC"/>
    <w:rsid w:val="6F402416"/>
    <w:rsid w:val="71866C2F"/>
    <w:rsid w:val="71D92E26"/>
    <w:rsid w:val="72497273"/>
    <w:rsid w:val="727C5111"/>
    <w:rsid w:val="72D5657D"/>
    <w:rsid w:val="73221136"/>
    <w:rsid w:val="75144C7F"/>
    <w:rsid w:val="76044EFF"/>
    <w:rsid w:val="765F1BDD"/>
    <w:rsid w:val="775756B8"/>
    <w:rsid w:val="780F71DB"/>
    <w:rsid w:val="782B5D13"/>
    <w:rsid w:val="78A878BE"/>
    <w:rsid w:val="791F71C3"/>
    <w:rsid w:val="79DB2409"/>
    <w:rsid w:val="7A4B2B5A"/>
    <w:rsid w:val="7B482006"/>
    <w:rsid w:val="7B6311EC"/>
    <w:rsid w:val="7BF17CED"/>
    <w:rsid w:val="7C0770EE"/>
    <w:rsid w:val="7D237AE7"/>
    <w:rsid w:val="7D554252"/>
    <w:rsid w:val="7E1A4874"/>
    <w:rsid w:val="7F623006"/>
    <w:rsid w:val="7FE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15"/>
    <w:semiHidden/>
    <w:unhideWhenUsed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outlineLvl w:val="3"/>
    </w:pPr>
    <w:rPr>
      <w:rFonts w:ascii="Arial" w:hAnsi="Arial" w:eastAsia="Times New Roman" w:cs="Times New Roman"/>
      <w:color w:val="auto"/>
      <w:kern w:val="0"/>
      <w:szCs w:val="20"/>
      <w:lang w:eastAsia="ko-KR"/>
      <w14:ligatures w14:val="no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List 2"/>
    <w:basedOn w:val="8"/>
    <w:qFormat/>
    <w:uiPriority w:val="0"/>
    <w:pPr>
      <w:ind w:left="851"/>
    </w:pPr>
  </w:style>
  <w:style w:type="paragraph" w:styleId="8">
    <w:name w:val="List"/>
    <w:basedOn w:val="1"/>
    <w:qFormat/>
    <w:uiPriority w:val="0"/>
    <w:pPr>
      <w:ind w:left="568" w:hanging="284"/>
    </w:pPr>
  </w:style>
  <w:style w:type="paragraph" w:styleId="9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99"/>
    <w:rPr>
      <w:sz w:val="16"/>
    </w:rPr>
  </w:style>
  <w:style w:type="paragraph" w:customStyle="1" w:styleId="1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15">
    <w:name w:val="标题 4 字符"/>
    <w:basedOn w:val="11"/>
    <w:link w:val="5"/>
    <w:semiHidden/>
    <w:qFormat/>
    <w:uiPriority w:val="0"/>
    <w:rPr>
      <w:rFonts w:ascii="Arial" w:hAnsi="Arial" w:eastAsia="Times New Roman" w:cs="Times New Roman"/>
      <w:kern w:val="0"/>
      <w:sz w:val="24"/>
      <w:szCs w:val="20"/>
      <w:lang w:eastAsia="ko-KR"/>
      <w14:ligatures w14:val="none"/>
    </w:rPr>
  </w:style>
  <w:style w:type="character" w:customStyle="1" w:styleId="16">
    <w:name w:val="NO Char"/>
    <w:link w:val="17"/>
    <w:qFormat/>
    <w:locked/>
    <w:uiPriority w:val="0"/>
    <w:rPr>
      <w:rFonts w:ascii="Times New Roman" w:hAnsi="Times New Roman" w:eastAsia="Times New Roman" w:cs="Times New Roman"/>
    </w:rPr>
  </w:style>
  <w:style w:type="paragraph" w:customStyle="1" w:styleId="17">
    <w:name w:val="NO"/>
    <w:basedOn w:val="1"/>
    <w:link w:val="16"/>
    <w:qFormat/>
    <w:uiPriority w:val="0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hAnsi="Times New Roman" w:eastAsia="Times New Roman" w:cs="Times New Roman"/>
    </w:rPr>
  </w:style>
  <w:style w:type="character" w:customStyle="1" w:styleId="18">
    <w:name w:val="TAL Char"/>
    <w:link w:val="19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9">
    <w:name w:val="TAL"/>
    <w:basedOn w:val="1"/>
    <w:link w:val="18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8"/>
    </w:rPr>
  </w:style>
  <w:style w:type="character" w:customStyle="1" w:styleId="20">
    <w:name w:val="TAC Char"/>
    <w:link w:val="21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21">
    <w:name w:val="TAC"/>
    <w:basedOn w:val="19"/>
    <w:link w:val="20"/>
    <w:qFormat/>
    <w:uiPriority w:val="0"/>
    <w:pPr>
      <w:jc w:val="center"/>
    </w:pPr>
  </w:style>
  <w:style w:type="paragraph" w:customStyle="1" w:styleId="22">
    <w:name w:val="TAH"/>
    <w:basedOn w:val="21"/>
    <w:link w:val="23"/>
    <w:qFormat/>
    <w:uiPriority w:val="0"/>
    <w:rPr>
      <w:b/>
    </w:rPr>
  </w:style>
  <w:style w:type="character" w:customStyle="1" w:styleId="23">
    <w:name w:val="TAH Char"/>
    <w:link w:val="22"/>
    <w:qFormat/>
    <w:locked/>
    <w:uiPriority w:val="0"/>
    <w:rPr>
      <w:rFonts w:ascii="Arial" w:hAnsi="Arial" w:eastAsia="Times New Roman" w:cs="Arial"/>
      <w:b/>
      <w:sz w:val="18"/>
    </w:rPr>
  </w:style>
  <w:style w:type="character" w:customStyle="1" w:styleId="24">
    <w:name w:val="标题 3 字符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customStyle="1" w:styleId="25">
    <w:name w:val="PL"/>
    <w:link w:val="2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kern w:val="0"/>
      <w:sz w:val="16"/>
      <w:szCs w:val="20"/>
      <w:lang w:val="en-GB" w:eastAsia="ko-KR" w:bidi="ar-SA"/>
      <w14:ligatures w14:val="none"/>
    </w:rPr>
  </w:style>
  <w:style w:type="character" w:customStyle="1" w:styleId="26">
    <w:name w:val="PL Char"/>
    <w:link w:val="25"/>
    <w:qFormat/>
    <w:uiPriority w:val="0"/>
    <w:rPr>
      <w:rFonts w:ascii="Courier New" w:hAnsi="Courier New" w:eastAsia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2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28">
    <w:name w:val="TF"/>
    <w:basedOn w:val="27"/>
    <w:qFormat/>
    <w:uiPriority w:val="0"/>
    <w:pPr>
      <w:keepNext w:val="0"/>
      <w:spacing w:before="0" w:after="240"/>
    </w:pPr>
  </w:style>
  <w:style w:type="paragraph" w:customStyle="1" w:styleId="29">
    <w:name w:val="B1"/>
    <w:basedOn w:val="8"/>
    <w:qFormat/>
    <w:uiPriority w:val="0"/>
  </w:style>
  <w:style w:type="paragraph" w:customStyle="1" w:styleId="30">
    <w:name w:val="B2"/>
    <w:basedOn w:val="7"/>
    <w:qFormat/>
    <w:uiPriority w:val="0"/>
  </w:style>
  <w:style w:type="paragraph" w:customStyle="1" w:styleId="31">
    <w:name w:val="a"/>
    <w:basedOn w:val="32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3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33">
    <w:name w:val="Discussion"/>
    <w:basedOn w:val="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AFBF5-41D6-4D61-8434-5EF5FBDEAE18}">
  <ds:schemaRefs/>
</ds:datastoreItem>
</file>

<file path=customXml/itemProps3.xml><?xml version="1.0" encoding="utf-8"?>
<ds:datastoreItem xmlns:ds="http://schemas.openxmlformats.org/officeDocument/2006/customXml" ds:itemID="{B5B381C3-8E95-4687-A180-60672B3214CB}">
  <ds:schemaRefs/>
</ds:datastoreItem>
</file>

<file path=customXml/itemProps4.xml><?xml version="1.0" encoding="utf-8"?>
<ds:datastoreItem xmlns:ds="http://schemas.openxmlformats.org/officeDocument/2006/customXml" ds:itemID="{EAAF695A-3747-4199-8B15-306DDBE3F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6</Pages>
  <Words>1568</Words>
  <Characters>8938</Characters>
  <Lines>74</Lines>
  <Paragraphs>20</Paragraphs>
  <TotalTime>1</TotalTime>
  <ScaleCrop>false</ScaleCrop>
  <LinksUpToDate>false</LinksUpToDate>
  <CharactersWithSpaces>10486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2025-03-17T01:24:00Z</dcterms:created>
  <dc:creator>Ericsson</dc:creator>
  <cp:lastModifiedBy>ZTE</cp:lastModifiedBy>
  <dcterms:modified xsi:type="dcterms:W3CDTF">2025-04-10T04:09:58Z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2052-11.8.2.10393</vt:lpwstr>
  </property>
</Properties>
</file>