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7F75" w14:textId="7DCF135F" w:rsidR="00B35812" w:rsidRPr="00B35812" w:rsidRDefault="00B35812" w:rsidP="00B35812">
      <w:pPr>
        <w:widowControl w:val="0"/>
        <w:tabs>
          <w:tab w:val="right" w:pos="9923"/>
        </w:tabs>
        <w:overflowPunct w:val="0"/>
        <w:autoSpaceDE w:val="0"/>
        <w:autoSpaceDN w:val="0"/>
        <w:adjustRightInd w:val="0"/>
        <w:spacing w:after="0"/>
        <w:ind w:right="-7"/>
        <w:textAlignment w:val="baseline"/>
        <w:rPr>
          <w:rFonts w:ascii="Arial" w:hAnsi="Arial" w:cs="Arial"/>
          <w:b/>
          <w:bCs/>
          <w:sz w:val="24"/>
          <w:lang w:val="en-US" w:eastAsia="zh-CN"/>
        </w:rPr>
      </w:pPr>
      <w:bookmarkStart w:id="0" w:name="_Hlk19781073"/>
      <w:r w:rsidRPr="00B35812">
        <w:rPr>
          <w:rFonts w:ascii="Arial" w:hAnsi="Arial" w:cs="Arial"/>
          <w:b/>
          <w:bCs/>
          <w:sz w:val="24"/>
          <w:lang w:val="en-US" w:eastAsia="zh-CN"/>
        </w:rPr>
        <w:t>3GPP T</w:t>
      </w:r>
      <w:bookmarkStart w:id="1" w:name="_Ref452454252"/>
      <w:bookmarkEnd w:id="1"/>
      <w:r w:rsidRPr="00B35812">
        <w:rPr>
          <w:rFonts w:ascii="Arial" w:hAnsi="Arial" w:cs="Arial"/>
          <w:b/>
          <w:bCs/>
          <w:sz w:val="24"/>
          <w:lang w:val="en-US" w:eastAsia="zh-CN"/>
        </w:rPr>
        <w:t>SG-</w:t>
      </w:r>
      <w:r w:rsidRPr="00B35812">
        <w:rPr>
          <w:rFonts w:ascii="Arial" w:hAnsi="Arial" w:cs="Arial"/>
          <w:b/>
          <w:bCs/>
          <w:sz w:val="24"/>
          <w:szCs w:val="24"/>
          <w:lang w:val="en-US" w:eastAsia="zh-CN"/>
        </w:rPr>
        <w:t xml:space="preserve">RAN </w:t>
      </w:r>
      <w:r w:rsidRPr="00B35812">
        <w:rPr>
          <w:rFonts w:ascii="Arial" w:hAnsi="Arial" w:cs="Arial"/>
          <w:b/>
          <w:sz w:val="24"/>
          <w:szCs w:val="24"/>
          <w:lang w:val="en-US" w:eastAsia="zh-CN"/>
        </w:rPr>
        <w:t>WG3 Meeting #127bis</w:t>
      </w:r>
      <w:r w:rsidRPr="00B35812">
        <w:rPr>
          <w:rFonts w:ascii="Arial" w:hAnsi="Arial" w:cs="Arial"/>
          <w:b/>
          <w:bCs/>
          <w:sz w:val="24"/>
          <w:lang w:val="en-US" w:eastAsia="zh-CN"/>
        </w:rPr>
        <w:tab/>
      </w:r>
      <w:r w:rsidR="004B3DC0" w:rsidRPr="004B3DC0">
        <w:rPr>
          <w:rFonts w:ascii="Arial" w:hAnsi="Arial" w:cs="Arial"/>
          <w:b/>
          <w:bCs/>
          <w:sz w:val="24"/>
          <w:lang w:eastAsia="zh-CN"/>
        </w:rPr>
        <w:t>R3-252376</w:t>
      </w:r>
    </w:p>
    <w:p w14:paraId="4E626AD1" w14:textId="77777777" w:rsidR="00B35812" w:rsidRPr="00B35812" w:rsidRDefault="00B35812" w:rsidP="00B35812">
      <w:pPr>
        <w:spacing w:after="0"/>
        <w:jc w:val="both"/>
        <w:rPr>
          <w:rFonts w:ascii="Arial" w:hAnsi="Arial" w:cs="Arial"/>
          <w:b/>
          <w:sz w:val="24"/>
          <w:szCs w:val="24"/>
        </w:rPr>
      </w:pPr>
      <w:bookmarkStart w:id="2" w:name="_Hlk19781143"/>
      <w:r w:rsidRPr="00B35812">
        <w:rPr>
          <w:rFonts w:ascii="Arial" w:hAnsi="Arial" w:cs="Arial"/>
          <w:b/>
          <w:sz w:val="24"/>
          <w:szCs w:val="24"/>
        </w:rPr>
        <w:t xml:space="preserve">Wuhan, </w:t>
      </w:r>
      <w:r w:rsidRPr="00B35812">
        <w:rPr>
          <w:rFonts w:ascii="Arial" w:hAnsi="Arial" w:cs="Arial" w:hint="eastAsia"/>
          <w:b/>
          <w:sz w:val="24"/>
          <w:szCs w:val="24"/>
          <w:lang w:eastAsia="zh-CN"/>
        </w:rPr>
        <w:t>China</w:t>
      </w:r>
      <w:r w:rsidRPr="00B35812">
        <w:rPr>
          <w:rFonts w:ascii="Arial" w:hAnsi="Arial" w:cs="Arial"/>
          <w:b/>
          <w:sz w:val="24"/>
          <w:szCs w:val="24"/>
        </w:rPr>
        <w:t xml:space="preserve">, 07 - 11 </w:t>
      </w:r>
      <w:proofErr w:type="gramStart"/>
      <w:r w:rsidRPr="00B35812">
        <w:rPr>
          <w:rFonts w:ascii="Arial" w:hAnsi="Arial" w:cs="Arial" w:hint="eastAsia"/>
          <w:b/>
          <w:sz w:val="24"/>
          <w:szCs w:val="24"/>
          <w:lang w:eastAsia="zh-CN"/>
        </w:rPr>
        <w:t>April</w:t>
      </w:r>
      <w:r w:rsidRPr="00B35812">
        <w:rPr>
          <w:rFonts w:ascii="Arial" w:hAnsi="Arial" w:cs="Arial"/>
          <w:b/>
          <w:sz w:val="24"/>
          <w:szCs w:val="24"/>
        </w:rPr>
        <w:t>,</w:t>
      </w:r>
      <w:proofErr w:type="gramEnd"/>
      <w:r w:rsidRPr="00B35812">
        <w:rPr>
          <w:rFonts w:ascii="Arial" w:hAnsi="Arial" w:cs="Arial"/>
          <w:b/>
          <w:sz w:val="24"/>
          <w:szCs w:val="24"/>
        </w:rPr>
        <w:t xml:space="preserve"> 2025 </w:t>
      </w:r>
    </w:p>
    <w:p w14:paraId="30A8C06C" w14:textId="77777777" w:rsidR="00B35812" w:rsidRPr="00B35812" w:rsidRDefault="00B35812" w:rsidP="00B35812">
      <w:pPr>
        <w:spacing w:after="120"/>
        <w:rPr>
          <w:rFonts w:ascii="Courier New" w:hAnsi="Courier New" w:cs="DengXian"/>
          <w:b/>
          <w:noProof/>
          <w:sz w:val="24"/>
        </w:rPr>
      </w:pPr>
    </w:p>
    <w:bookmarkEnd w:id="0"/>
    <w:bookmarkEnd w:id="2"/>
    <w:p w14:paraId="54EAC9AC" w14:textId="77777777" w:rsidR="00B35812" w:rsidRPr="00B35812" w:rsidRDefault="00B35812" w:rsidP="00B35812">
      <w:pPr>
        <w:tabs>
          <w:tab w:val="left" w:pos="1985"/>
        </w:tabs>
        <w:spacing w:after="120"/>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Agenda Item:</w:t>
      </w:r>
      <w:r w:rsidRPr="00B35812">
        <w:rPr>
          <w:rFonts w:ascii="Arial" w:eastAsia="DengXian" w:hAnsi="Arial" w:cs="Arial"/>
          <w:b/>
          <w:bCs/>
          <w:color w:val="000000"/>
          <w:sz w:val="24"/>
          <w:szCs w:val="24"/>
          <w:lang w:val="en-US"/>
        </w:rPr>
        <w:tab/>
      </w:r>
      <w:r w:rsidRPr="00B35812">
        <w:rPr>
          <w:rFonts w:ascii="Arial" w:eastAsia="DengXian" w:hAnsi="Arial" w:cs="Arial"/>
          <w:b/>
          <w:bCs/>
          <w:color w:val="000000"/>
          <w:sz w:val="24"/>
          <w:szCs w:val="24"/>
          <w:lang w:val="en-US" w:eastAsia="zh-CN"/>
        </w:rPr>
        <w:t>21.3</w:t>
      </w:r>
    </w:p>
    <w:p w14:paraId="4E47AE8A" w14:textId="72F79A05" w:rsidR="00B35812" w:rsidRPr="00B35812" w:rsidRDefault="00B35812" w:rsidP="00B35812">
      <w:pPr>
        <w:tabs>
          <w:tab w:val="left" w:pos="1985"/>
        </w:tabs>
        <w:spacing w:after="120"/>
        <w:ind w:left="1985" w:hanging="1985"/>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Source:</w:t>
      </w:r>
      <w:r w:rsidRPr="00B35812">
        <w:rPr>
          <w:rFonts w:ascii="Arial" w:eastAsia="DengXian" w:hAnsi="Arial" w:cs="Arial"/>
          <w:b/>
          <w:bCs/>
          <w:color w:val="000000"/>
          <w:sz w:val="24"/>
          <w:szCs w:val="24"/>
          <w:lang w:val="en-US"/>
        </w:rPr>
        <w:tab/>
      </w:r>
      <w:r w:rsidRPr="00B35812">
        <w:rPr>
          <w:rFonts w:ascii="Arial" w:eastAsia="DengXian" w:hAnsi="Arial" w:cs="Arial" w:hint="eastAsia"/>
          <w:b/>
          <w:bCs/>
          <w:color w:val="000000"/>
          <w:sz w:val="24"/>
          <w:szCs w:val="24"/>
          <w:lang w:val="en-US" w:eastAsia="zh-CN"/>
        </w:rPr>
        <w:t>Ericsson</w:t>
      </w:r>
      <w:r w:rsidRPr="00B35812">
        <w:rPr>
          <w:rFonts w:ascii="Arial" w:eastAsia="DengXian" w:hAnsi="Arial" w:cs="Arial"/>
          <w:b/>
          <w:bCs/>
          <w:color w:val="000000"/>
          <w:sz w:val="24"/>
          <w:szCs w:val="24"/>
          <w:lang w:val="en-US"/>
        </w:rPr>
        <w:t xml:space="preserve">, Qualcomm, </w:t>
      </w:r>
      <w:r w:rsidR="007E7344" w:rsidRPr="00B35812">
        <w:rPr>
          <w:rFonts w:ascii="Arial" w:eastAsia="DengXian" w:hAnsi="Arial" w:cs="Arial"/>
          <w:b/>
          <w:bCs/>
          <w:color w:val="000000"/>
          <w:sz w:val="24"/>
          <w:szCs w:val="24"/>
          <w:lang w:val="en-US"/>
        </w:rPr>
        <w:t xml:space="preserve">Huawei, </w:t>
      </w:r>
      <w:r w:rsidRPr="00B35812">
        <w:rPr>
          <w:rFonts w:ascii="Arial" w:eastAsia="DengXian" w:hAnsi="Arial" w:cs="Arial"/>
          <w:b/>
          <w:bCs/>
          <w:color w:val="000000"/>
          <w:sz w:val="24"/>
          <w:szCs w:val="24"/>
          <w:lang w:val="en-US"/>
        </w:rPr>
        <w:t xml:space="preserve">CMCC, </w:t>
      </w:r>
      <w:r w:rsidR="007E7344" w:rsidRPr="00B35812">
        <w:rPr>
          <w:rFonts w:ascii="Arial" w:eastAsia="DengXian" w:hAnsi="Arial" w:cs="Arial"/>
          <w:b/>
          <w:bCs/>
          <w:color w:val="000000"/>
          <w:sz w:val="24"/>
          <w:szCs w:val="24"/>
          <w:lang w:val="en-US"/>
        </w:rPr>
        <w:t xml:space="preserve">ZTE, </w:t>
      </w:r>
      <w:r w:rsidRPr="00B35812">
        <w:rPr>
          <w:rFonts w:ascii="Arial" w:eastAsia="DengXian" w:hAnsi="Arial" w:cs="Arial"/>
          <w:b/>
          <w:bCs/>
          <w:color w:val="000000"/>
          <w:sz w:val="24"/>
          <w:szCs w:val="24"/>
          <w:lang w:val="en-US"/>
        </w:rPr>
        <w:t>Nokia, Nokia Shanghai Bell, CATT, China Telecom</w:t>
      </w:r>
      <w:r w:rsidR="002E4FE3">
        <w:rPr>
          <w:rFonts w:ascii="Arial" w:eastAsia="DengXian" w:hAnsi="Arial" w:cs="Arial"/>
          <w:b/>
          <w:bCs/>
          <w:color w:val="000000"/>
          <w:sz w:val="24"/>
          <w:szCs w:val="24"/>
          <w:lang w:val="en-US"/>
        </w:rPr>
        <w:t>, Lenovo</w:t>
      </w:r>
    </w:p>
    <w:p w14:paraId="2EFFC2EB" w14:textId="5B9819C7" w:rsidR="00B35812" w:rsidRPr="00B35812" w:rsidRDefault="00B35812" w:rsidP="00B35812">
      <w:pPr>
        <w:tabs>
          <w:tab w:val="left" w:pos="1985"/>
        </w:tabs>
        <w:spacing w:after="120"/>
        <w:ind w:left="1985" w:hanging="1985"/>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Title:</w:t>
      </w:r>
      <w:r w:rsidRPr="00B35812">
        <w:rPr>
          <w:rFonts w:ascii="Arial" w:eastAsia="DengXian" w:hAnsi="Arial" w:cs="Arial"/>
          <w:b/>
          <w:bCs/>
          <w:color w:val="000000"/>
          <w:sz w:val="24"/>
          <w:szCs w:val="24"/>
          <w:lang w:val="en-US"/>
        </w:rPr>
        <w:tab/>
        <w:t>(TP for XR BL CR for TS38.4</w:t>
      </w:r>
      <w:r>
        <w:rPr>
          <w:rFonts w:ascii="Arial" w:eastAsia="DengXian" w:hAnsi="Arial" w:cs="Arial"/>
          <w:b/>
          <w:bCs/>
          <w:color w:val="000000"/>
          <w:sz w:val="24"/>
          <w:szCs w:val="24"/>
          <w:lang w:val="en-US"/>
        </w:rPr>
        <w:t>2</w:t>
      </w:r>
      <w:r w:rsidRPr="00B35812">
        <w:rPr>
          <w:rFonts w:ascii="Arial" w:eastAsia="DengXian" w:hAnsi="Arial" w:cs="Arial"/>
          <w:b/>
          <w:bCs/>
          <w:color w:val="000000"/>
          <w:sz w:val="24"/>
          <w:szCs w:val="24"/>
          <w:lang w:val="en-US"/>
        </w:rPr>
        <w:t>3) Addition of MMSID</w:t>
      </w:r>
    </w:p>
    <w:p w14:paraId="24E58298" w14:textId="034FE1DC" w:rsidR="00B35812" w:rsidRPr="00B35812" w:rsidRDefault="00B35812" w:rsidP="00B35812">
      <w:pPr>
        <w:tabs>
          <w:tab w:val="left" w:pos="1985"/>
        </w:tabs>
        <w:spacing w:after="120"/>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Document for:</w:t>
      </w:r>
      <w:r w:rsidRPr="00B35812">
        <w:rPr>
          <w:rFonts w:ascii="Arial" w:eastAsia="DengXian" w:hAnsi="Arial" w:cs="Arial"/>
          <w:b/>
          <w:bCs/>
          <w:color w:val="000000"/>
          <w:sz w:val="24"/>
          <w:szCs w:val="24"/>
          <w:lang w:val="en-US"/>
        </w:rPr>
        <w:tab/>
      </w:r>
      <w:r w:rsidR="007E7344">
        <w:rPr>
          <w:rFonts w:ascii="Arial" w:eastAsia="DengXian" w:hAnsi="Arial" w:cs="Arial"/>
          <w:b/>
          <w:bCs/>
          <w:color w:val="000000"/>
          <w:sz w:val="24"/>
          <w:szCs w:val="24"/>
          <w:lang w:val="en-US"/>
        </w:rPr>
        <w:t>Other</w:t>
      </w:r>
    </w:p>
    <w:p w14:paraId="13CFD72A" w14:textId="77777777" w:rsidR="00B35812" w:rsidRPr="00B35812" w:rsidRDefault="00B35812" w:rsidP="00B358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lang w:eastAsia="zh-CN"/>
        </w:rPr>
      </w:pPr>
      <w:r w:rsidRPr="00B35812">
        <w:rPr>
          <w:rFonts w:ascii="Arial" w:hAnsi="Arial" w:cs="Arial"/>
          <w:sz w:val="36"/>
          <w:lang w:eastAsia="zh-CN"/>
        </w:rPr>
        <w:t>1</w:t>
      </w:r>
      <w:r w:rsidRPr="00B35812">
        <w:rPr>
          <w:rFonts w:ascii="Arial" w:hAnsi="Arial" w:cs="Arial"/>
          <w:sz w:val="36"/>
          <w:lang w:eastAsia="zh-CN"/>
        </w:rPr>
        <w:tab/>
        <w:t>Introduction</w:t>
      </w:r>
    </w:p>
    <w:p w14:paraId="277E26D9" w14:textId="77777777" w:rsidR="00B35812" w:rsidRPr="00B35812" w:rsidRDefault="00B35812" w:rsidP="00B35812">
      <w:pPr>
        <w:overflowPunct w:val="0"/>
        <w:autoSpaceDE w:val="0"/>
        <w:autoSpaceDN w:val="0"/>
        <w:adjustRightInd w:val="0"/>
        <w:textAlignment w:val="baseline"/>
        <w:rPr>
          <w:lang w:eastAsia="zh-CN"/>
        </w:rPr>
      </w:pPr>
      <w:r w:rsidRPr="00B35812">
        <w:rPr>
          <w:lang w:eastAsia="zh-CN"/>
        </w:rPr>
        <w:t>The WID of R19 XR has been updated in [1] to add the following objective:</w:t>
      </w:r>
    </w:p>
    <w:p w14:paraId="2DA51C57" w14:textId="77777777" w:rsidR="00B35812" w:rsidRPr="00B35812" w:rsidRDefault="00B35812" w:rsidP="00B35812">
      <w:pPr>
        <w:overflowPunct w:val="0"/>
        <w:autoSpaceDE w:val="0"/>
        <w:autoSpaceDN w:val="0"/>
        <w:adjustRightInd w:val="0"/>
        <w:textAlignment w:val="baseline"/>
        <w:rPr>
          <w:lang w:eastAsia="zh-CN"/>
        </w:rPr>
      </w:pPr>
      <w:r w:rsidRPr="00B35812">
        <w:rPr>
          <w:lang w:eastAsia="zh-CN"/>
        </w:rPr>
        <w:t>-</w:t>
      </w:r>
      <w:r w:rsidRPr="00B35812">
        <w:rPr>
          <w:lang w:eastAsia="zh-CN"/>
        </w:rPr>
        <w:tab/>
        <w:t>Support and specify multi-modality awareness for QoS flows in both DL and UL RAN [RAN3]</w:t>
      </w:r>
    </w:p>
    <w:p w14:paraId="323CF05A" w14:textId="7F1B81E3" w:rsidR="00B35812" w:rsidRDefault="00B35812" w:rsidP="00B35812">
      <w:pPr>
        <w:overflowPunct w:val="0"/>
        <w:autoSpaceDE w:val="0"/>
        <w:autoSpaceDN w:val="0"/>
        <w:adjustRightInd w:val="0"/>
        <w:textAlignment w:val="baseline"/>
        <w:rPr>
          <w:lang w:eastAsia="zh-CN"/>
        </w:rPr>
      </w:pPr>
      <w:r w:rsidRPr="00B35812">
        <w:rPr>
          <w:lang w:eastAsia="zh-CN"/>
        </w:rPr>
        <w:t xml:space="preserve">This paper provides the </w:t>
      </w:r>
      <w:r w:rsidR="001C3FA8">
        <w:rPr>
          <w:lang w:eastAsia="zh-CN"/>
        </w:rPr>
        <w:t>Xn</w:t>
      </w:r>
      <w:r w:rsidRPr="00B35812">
        <w:rPr>
          <w:lang w:eastAsia="zh-CN"/>
        </w:rPr>
        <w:t>AP TP for capturing the support for multi-modality awareness.</w:t>
      </w:r>
    </w:p>
    <w:p w14:paraId="719CDA6B" w14:textId="26E52098" w:rsidR="00A316B2" w:rsidRPr="00A316B2" w:rsidRDefault="00A316B2" w:rsidP="00B35812">
      <w:pPr>
        <w:overflowPunct w:val="0"/>
        <w:autoSpaceDE w:val="0"/>
        <w:autoSpaceDN w:val="0"/>
        <w:adjustRightInd w:val="0"/>
        <w:textAlignment w:val="baseline"/>
        <w:rPr>
          <w:i/>
          <w:color w:val="FF0000"/>
          <w:lang w:eastAsia="zh-CN"/>
        </w:rPr>
      </w:pPr>
      <w:r w:rsidRPr="00A316B2">
        <w:rPr>
          <w:color w:val="FF0000"/>
          <w:lang w:eastAsia="zh-CN"/>
        </w:rPr>
        <w:t xml:space="preserve">EN: FFS on applicability of MMSID </w:t>
      </w:r>
      <w:r w:rsidR="002738F6">
        <w:rPr>
          <w:color w:val="FF0000"/>
          <w:lang w:eastAsia="zh-CN"/>
        </w:rPr>
        <w:t>i</w:t>
      </w:r>
      <w:r w:rsidRPr="00A316B2">
        <w:rPr>
          <w:color w:val="FF0000"/>
          <w:lang w:eastAsia="zh-CN"/>
        </w:rPr>
        <w:t>n Dual connectivity procedures.</w:t>
      </w:r>
    </w:p>
    <w:p w14:paraId="66DD6FC1" w14:textId="77777777" w:rsidR="00B35812" w:rsidRPr="00B35812" w:rsidRDefault="00B35812" w:rsidP="00B358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lang w:eastAsia="zh-CN"/>
        </w:rPr>
      </w:pPr>
      <w:r w:rsidRPr="00B35812">
        <w:rPr>
          <w:rFonts w:ascii="Arial" w:hAnsi="Arial" w:cs="Arial"/>
          <w:sz w:val="36"/>
          <w:lang w:eastAsia="zh-CN"/>
        </w:rPr>
        <w:t>2</w:t>
      </w:r>
      <w:r w:rsidRPr="00B35812">
        <w:rPr>
          <w:rFonts w:ascii="Arial" w:hAnsi="Arial" w:cs="Arial"/>
          <w:sz w:val="36"/>
          <w:lang w:eastAsia="zh-CN"/>
        </w:rPr>
        <w:tab/>
      </w:r>
      <w:r w:rsidRPr="00B35812">
        <w:rPr>
          <w:rFonts w:ascii="Arial" w:hAnsi="Arial" w:cs="Arial" w:hint="eastAsia"/>
          <w:sz w:val="36"/>
          <w:lang w:eastAsia="zh-CN"/>
        </w:rPr>
        <w:t>References</w:t>
      </w:r>
    </w:p>
    <w:p w14:paraId="58152EC1" w14:textId="435861A5" w:rsidR="00B35812" w:rsidRPr="00B35812" w:rsidRDefault="00B35812" w:rsidP="00B35812">
      <w:pPr>
        <w:overflowPunct w:val="0"/>
        <w:autoSpaceDE w:val="0"/>
        <w:autoSpaceDN w:val="0"/>
        <w:adjustRightInd w:val="0"/>
        <w:textAlignment w:val="baseline"/>
        <w:rPr>
          <w:lang w:eastAsia="zh-CN"/>
        </w:rPr>
      </w:pPr>
      <w:r w:rsidRPr="00B35812">
        <w:rPr>
          <w:rFonts w:hint="eastAsia"/>
          <w:lang w:eastAsia="zh-CN"/>
        </w:rPr>
        <w:t>[</w:t>
      </w:r>
      <w:r w:rsidRPr="00B35812">
        <w:rPr>
          <w:lang w:eastAsia="zh-CN"/>
        </w:rPr>
        <w:t>1] RP-2</w:t>
      </w:r>
      <w:r w:rsidR="003D2BC4">
        <w:rPr>
          <w:lang w:eastAsia="zh-CN"/>
        </w:rPr>
        <w:t>5</w:t>
      </w:r>
      <w:r w:rsidRPr="00B35812">
        <w:rPr>
          <w:lang w:eastAsia="zh-CN"/>
        </w:rPr>
        <w:t>0107, Revised WID on XR (eXtended Reality) for NR Phase 3, Nokia (Rapporteur), 3GPP TSG RAN Meeting #107.</w:t>
      </w:r>
    </w:p>
    <w:p w14:paraId="54946E49" w14:textId="77777777" w:rsidR="006A637E" w:rsidRDefault="006A637E" w:rsidP="006A637E">
      <w:pPr>
        <w:rPr>
          <w:noProof/>
        </w:rPr>
        <w:sectPr w:rsidR="006A637E" w:rsidSect="006A637E">
          <w:headerReference w:type="even" r:id="rId10"/>
          <w:footnotePr>
            <w:numRestart w:val="eachSect"/>
          </w:footnotePr>
          <w:pgSz w:w="11907" w:h="16840" w:code="9"/>
          <w:pgMar w:top="1418" w:right="1134" w:bottom="1134" w:left="1134" w:header="680" w:footer="567" w:gutter="0"/>
          <w:cols w:space="720"/>
        </w:sectPr>
      </w:pPr>
    </w:p>
    <w:p w14:paraId="5D57C766" w14:textId="77777777" w:rsidR="006A637E" w:rsidRDefault="006A637E" w:rsidP="006A637E">
      <w:pPr>
        <w:pStyle w:val="IntenseQuote"/>
        <w:rPr>
          <w:rStyle w:val="SubtleEmphasis"/>
          <w:b/>
          <w:bCs/>
        </w:rPr>
      </w:pPr>
      <w:r w:rsidRPr="003F53CB">
        <w:rPr>
          <w:rStyle w:val="SubtleEmphasis"/>
          <w:b/>
          <w:bCs/>
          <w:highlight w:val="yellow"/>
        </w:rPr>
        <w:lastRenderedPageBreak/>
        <w:t>Start of first change</w:t>
      </w:r>
    </w:p>
    <w:p w14:paraId="5C302DD3" w14:textId="77777777" w:rsidR="00B47725" w:rsidRPr="00FD0425" w:rsidRDefault="00B47725" w:rsidP="00B47725">
      <w:pPr>
        <w:pStyle w:val="Heading3"/>
      </w:pPr>
      <w:bookmarkStart w:id="3" w:name="_CR8_2_1_1"/>
      <w:bookmarkStart w:id="4" w:name="_Toc20955048"/>
      <w:bookmarkStart w:id="5" w:name="_Toc29991235"/>
      <w:bookmarkStart w:id="6" w:name="_Toc36555635"/>
      <w:bookmarkStart w:id="7" w:name="_Toc44497298"/>
      <w:bookmarkStart w:id="8" w:name="_Toc45107686"/>
      <w:bookmarkStart w:id="9" w:name="_Toc45901306"/>
      <w:bookmarkStart w:id="10" w:name="_Toc51850385"/>
      <w:bookmarkStart w:id="11" w:name="_Toc56693388"/>
      <w:bookmarkStart w:id="12" w:name="_Toc64446931"/>
      <w:bookmarkStart w:id="13" w:name="_Toc66286425"/>
      <w:bookmarkStart w:id="14" w:name="_Toc74151120"/>
      <w:bookmarkStart w:id="15" w:name="_Toc88653592"/>
      <w:bookmarkStart w:id="16" w:name="_Toc97903948"/>
      <w:bookmarkStart w:id="17" w:name="_Toc98867961"/>
      <w:bookmarkStart w:id="18" w:name="_Toc105174245"/>
      <w:bookmarkStart w:id="19" w:name="_Toc106109082"/>
      <w:bookmarkStart w:id="20" w:name="_Toc113824903"/>
      <w:bookmarkStart w:id="21" w:name="_Toc175587242"/>
      <w:bookmarkStart w:id="22" w:name="_Toc20955049"/>
      <w:bookmarkStart w:id="23" w:name="_Toc29991236"/>
      <w:bookmarkStart w:id="24" w:name="_Toc36555636"/>
      <w:bookmarkStart w:id="25" w:name="_Toc44497299"/>
      <w:bookmarkStart w:id="26" w:name="_Toc45107687"/>
      <w:bookmarkStart w:id="27" w:name="_Toc45901307"/>
      <w:bookmarkStart w:id="28" w:name="_Toc51850386"/>
      <w:bookmarkStart w:id="29" w:name="_Toc56693389"/>
      <w:bookmarkStart w:id="30" w:name="_Toc64446932"/>
      <w:bookmarkStart w:id="31" w:name="_Toc66286426"/>
      <w:bookmarkStart w:id="32" w:name="_Toc74151121"/>
      <w:bookmarkStart w:id="33" w:name="_Toc88653593"/>
      <w:bookmarkStart w:id="34" w:name="_Toc97903949"/>
      <w:bookmarkStart w:id="35" w:name="_Toc98867962"/>
      <w:bookmarkStart w:id="36" w:name="_Toc105174246"/>
      <w:bookmarkStart w:id="37" w:name="_Toc106109083"/>
      <w:bookmarkStart w:id="38" w:name="_Toc113824904"/>
      <w:bookmarkStart w:id="39" w:name="_Toc175587243"/>
      <w:bookmarkEnd w:id="3"/>
      <w:r w:rsidRPr="00FD0425">
        <w:t>8.2.1</w:t>
      </w:r>
      <w:r w:rsidRPr="00FD0425">
        <w:tab/>
        <w:t>Handover Preparation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8D1CA44" w14:textId="77777777" w:rsidR="00AB4E35" w:rsidRPr="00AB4E35" w:rsidRDefault="00AB4E35" w:rsidP="00AB4E3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AB4E35">
        <w:rPr>
          <w:rFonts w:ascii="Arial" w:hAnsi="Arial"/>
          <w:sz w:val="24"/>
          <w:lang w:eastAsia="ko-KR"/>
        </w:rPr>
        <w:t>8.2.1.1</w:t>
      </w:r>
      <w:r w:rsidRPr="00AB4E35">
        <w:rPr>
          <w:rFonts w:ascii="Arial" w:hAnsi="Arial"/>
          <w:sz w:val="24"/>
          <w:lang w:eastAsia="ko-KR"/>
        </w:rPr>
        <w:tab/>
        <w:t>General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34962F3" w14:textId="77777777" w:rsidR="00AB4E35" w:rsidRPr="00AB4E35" w:rsidRDefault="00AB4E35" w:rsidP="00AB4E35">
      <w:pPr>
        <w:overflowPunct w:val="0"/>
        <w:autoSpaceDE w:val="0"/>
        <w:autoSpaceDN w:val="0"/>
        <w:adjustRightInd w:val="0"/>
        <w:textAlignment w:val="baseline"/>
        <w:rPr>
          <w:lang w:eastAsia="ko-KR"/>
        </w:rPr>
      </w:pPr>
      <w:r w:rsidRPr="00AB4E35">
        <w:rPr>
          <w:lang w:eastAsia="ko-KR"/>
        </w:rP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1165F2BA" w14:textId="77777777" w:rsidR="00AB4E35" w:rsidRPr="00AB4E35" w:rsidRDefault="00AB4E35" w:rsidP="00AB4E35">
      <w:pPr>
        <w:overflowPunct w:val="0"/>
        <w:autoSpaceDE w:val="0"/>
        <w:autoSpaceDN w:val="0"/>
        <w:adjustRightInd w:val="0"/>
        <w:textAlignment w:val="baseline"/>
        <w:rPr>
          <w:lang w:eastAsia="ko-KR"/>
        </w:rPr>
      </w:pPr>
      <w:r w:rsidRPr="00AB4E35">
        <w:rPr>
          <w:lang w:eastAsia="ko-KR"/>
        </w:rPr>
        <w:t xml:space="preserve">The procedure uses </w:t>
      </w:r>
      <w:r w:rsidRPr="00AB4E35">
        <w:rPr>
          <w:lang w:eastAsia="zh-CN"/>
        </w:rPr>
        <w:t>UE-associated signalling</w:t>
      </w:r>
      <w:r w:rsidRPr="00AB4E35">
        <w:rPr>
          <w:lang w:eastAsia="ko-KR"/>
        </w:rPr>
        <w:t>.</w:t>
      </w:r>
    </w:p>
    <w:p w14:paraId="0F1D7302" w14:textId="77777777" w:rsidR="00AB4E35" w:rsidRPr="00AB4E35" w:rsidRDefault="00AB4E35" w:rsidP="00AB4E3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0" w:name="_CR8_2_1_2"/>
      <w:bookmarkStart w:id="41" w:name="_Toc20955050"/>
      <w:bookmarkStart w:id="42" w:name="_Toc29991237"/>
      <w:bookmarkStart w:id="43" w:name="_Toc36555637"/>
      <w:bookmarkStart w:id="44" w:name="_Toc44497300"/>
      <w:bookmarkStart w:id="45" w:name="_Toc45107688"/>
      <w:bookmarkStart w:id="46" w:name="_Toc45901308"/>
      <w:bookmarkStart w:id="47" w:name="_Toc51850387"/>
      <w:bookmarkStart w:id="48" w:name="_Toc56693390"/>
      <w:bookmarkStart w:id="49" w:name="_Toc64446933"/>
      <w:bookmarkStart w:id="50" w:name="_Toc66286427"/>
      <w:bookmarkStart w:id="51" w:name="_Toc74151122"/>
      <w:bookmarkStart w:id="52" w:name="_Toc88653594"/>
      <w:bookmarkStart w:id="53" w:name="_Toc97903950"/>
      <w:bookmarkStart w:id="54" w:name="_Toc98867963"/>
      <w:bookmarkStart w:id="55" w:name="_Toc105174247"/>
      <w:bookmarkStart w:id="56" w:name="_Toc106109084"/>
      <w:bookmarkStart w:id="57" w:name="_Toc113824905"/>
      <w:bookmarkStart w:id="58" w:name="_Toc175587244"/>
      <w:bookmarkEnd w:id="40"/>
      <w:r w:rsidRPr="00AB4E35">
        <w:rPr>
          <w:rFonts w:ascii="Arial" w:hAnsi="Arial"/>
          <w:sz w:val="24"/>
          <w:lang w:eastAsia="ko-KR"/>
        </w:rPr>
        <w:t>8.2.1.2</w:t>
      </w:r>
      <w:r w:rsidRPr="00AB4E35">
        <w:rPr>
          <w:rFonts w:ascii="Arial" w:hAnsi="Arial"/>
          <w:sz w:val="24"/>
          <w:lang w:eastAsia="ko-KR"/>
        </w:rPr>
        <w:tab/>
        <w:t>Successful Operation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7D1D85C" w14:textId="77777777" w:rsidR="00AB4E35" w:rsidRPr="00AB4E35" w:rsidRDefault="00AB4E35" w:rsidP="00AB4E35">
      <w:pPr>
        <w:keepNext/>
        <w:keepLines/>
        <w:overflowPunct w:val="0"/>
        <w:autoSpaceDE w:val="0"/>
        <w:autoSpaceDN w:val="0"/>
        <w:adjustRightInd w:val="0"/>
        <w:spacing w:before="60"/>
        <w:jc w:val="center"/>
        <w:textAlignment w:val="baseline"/>
        <w:rPr>
          <w:rFonts w:ascii="Arial" w:hAnsi="Arial"/>
          <w:b/>
          <w:lang w:eastAsia="ko-KR"/>
        </w:rPr>
      </w:pPr>
      <w:r w:rsidRPr="00AB4E35">
        <w:rPr>
          <w:rFonts w:ascii="Arial" w:hAnsi="Arial"/>
          <w:b/>
          <w:noProof/>
          <w:lang w:eastAsia="ko-KR"/>
        </w:rPr>
        <w:object w:dxaOrig="6840" w:dyaOrig="2520" w14:anchorId="0BB84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pt;height:127.5pt;mso-width-percent:0;mso-height-percent:0;mso-width-percent:0;mso-height-percent:0" o:ole="">
            <v:imagedata r:id="rId11" o:title=""/>
          </v:shape>
          <o:OLEObject Type="Embed" ProgID="Visio.Drawing.15" ShapeID="_x0000_i1025" DrawAspect="Content" ObjectID="_1805766674" r:id="rId12"/>
        </w:object>
      </w:r>
    </w:p>
    <w:p w14:paraId="486629F2" w14:textId="77777777" w:rsidR="00AB4E35" w:rsidRPr="00AB4E35" w:rsidRDefault="00AB4E35" w:rsidP="00AB4E35">
      <w:pPr>
        <w:keepLines/>
        <w:overflowPunct w:val="0"/>
        <w:autoSpaceDE w:val="0"/>
        <w:autoSpaceDN w:val="0"/>
        <w:adjustRightInd w:val="0"/>
        <w:spacing w:after="240"/>
        <w:jc w:val="center"/>
        <w:textAlignment w:val="baseline"/>
        <w:rPr>
          <w:rFonts w:ascii="Arial" w:hAnsi="Arial"/>
          <w:b/>
          <w:lang w:eastAsia="ko-KR"/>
        </w:rPr>
      </w:pPr>
      <w:bookmarkStart w:id="59" w:name="_CRFigure8_2_1_21"/>
      <w:r w:rsidRPr="00AB4E35">
        <w:rPr>
          <w:rFonts w:ascii="Arial" w:hAnsi="Arial"/>
          <w:b/>
          <w:lang w:eastAsia="ko-KR"/>
        </w:rPr>
        <w:t xml:space="preserve">Figure </w:t>
      </w:r>
      <w:bookmarkEnd w:id="59"/>
      <w:r w:rsidRPr="00AB4E35">
        <w:rPr>
          <w:rFonts w:ascii="Arial" w:hAnsi="Arial"/>
          <w:b/>
          <w:lang w:eastAsia="ko-KR"/>
        </w:rPr>
        <w:t>8.2.1.2-1: Handover Preparation, successful operation</w:t>
      </w:r>
    </w:p>
    <w:p w14:paraId="126411BE" w14:textId="77777777" w:rsidR="00AB4E35" w:rsidRPr="00AB4E35" w:rsidRDefault="00AB4E35" w:rsidP="00AB4E35">
      <w:pPr>
        <w:overflowPunct w:val="0"/>
        <w:autoSpaceDE w:val="0"/>
        <w:autoSpaceDN w:val="0"/>
        <w:adjustRightInd w:val="0"/>
        <w:textAlignment w:val="baseline"/>
        <w:rPr>
          <w:lang w:eastAsia="ko-KR"/>
        </w:rPr>
      </w:pPr>
      <w:r w:rsidRPr="00AB4E35">
        <w:rPr>
          <w:lang w:eastAsia="ko-KR"/>
        </w:rPr>
        <w:t>The source NG-RAN node initiates the procedure by sending the HANDOVER REQUEST message to the target NG-RAN node. When the source NG-RAN node sends the HANDOVER REQUEST message, it shall start the timer TXn</w:t>
      </w:r>
      <w:r w:rsidRPr="00AB4E35">
        <w:rPr>
          <w:vertAlign w:val="subscript"/>
          <w:lang w:eastAsia="ko-KR"/>
        </w:rPr>
        <w:t>RELOCprep.</w:t>
      </w:r>
    </w:p>
    <w:p w14:paraId="1A3D5813" w14:textId="77777777" w:rsidR="00AB4E35" w:rsidRPr="00AB4E35" w:rsidRDefault="00AB4E35" w:rsidP="00AB4E35">
      <w:pPr>
        <w:overflowPunct w:val="0"/>
        <w:autoSpaceDE w:val="0"/>
        <w:autoSpaceDN w:val="0"/>
        <w:adjustRightInd w:val="0"/>
        <w:textAlignment w:val="baseline"/>
        <w:rPr>
          <w:lang w:eastAsia="ko-KR"/>
        </w:rPr>
      </w:pPr>
      <w:r w:rsidRPr="00AB4E35">
        <w:rPr>
          <w:rFonts w:eastAsia="PMingLiU"/>
          <w:lang w:eastAsia="ko-KR"/>
        </w:rPr>
        <w:t>information of the UE in the target cell during handover.</w:t>
      </w:r>
    </w:p>
    <w:p w14:paraId="3E689503" w14:textId="77777777" w:rsidR="00AB4E35" w:rsidRPr="00B943C5" w:rsidRDefault="00AB4E35" w:rsidP="00AB4E35">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0C8078A7" w14:textId="77777777" w:rsidR="00AB4E35" w:rsidRPr="00AB4E35" w:rsidRDefault="00AB4E35" w:rsidP="00AB4E35">
      <w:pPr>
        <w:overflowPunct w:val="0"/>
        <w:autoSpaceDE w:val="0"/>
        <w:autoSpaceDN w:val="0"/>
        <w:adjustRightInd w:val="0"/>
        <w:textAlignment w:val="baseline"/>
        <w:rPr>
          <w:lang w:eastAsia="ko-KR"/>
        </w:rPr>
      </w:pPr>
      <w:r w:rsidRPr="00AB4E35">
        <w:rPr>
          <w:lang w:eastAsia="ko-KR"/>
        </w:rPr>
        <w:t>If the</w:t>
      </w:r>
      <w:r w:rsidRPr="00AB4E35">
        <w:rPr>
          <w:rFonts w:hint="eastAsia"/>
          <w:lang w:val="en-US" w:eastAsia="zh-CN"/>
        </w:rPr>
        <w:t xml:space="preserve"> </w:t>
      </w:r>
      <w:r w:rsidRPr="00AB4E35">
        <w:rPr>
          <w:i/>
          <w:lang w:eastAsia="ko-KR"/>
        </w:rPr>
        <w:t>Mobile</w:t>
      </w:r>
      <w:r w:rsidRPr="00AB4E35">
        <w:rPr>
          <w:lang w:eastAsia="ko-KR"/>
        </w:rPr>
        <w:t xml:space="preserve"> </w:t>
      </w:r>
      <w:r w:rsidRPr="00AB4E35">
        <w:rPr>
          <w:i/>
          <w:iCs/>
          <w:lang w:eastAsia="ko-KR"/>
        </w:rPr>
        <w:t>IAB Authorization Status</w:t>
      </w:r>
      <w:r w:rsidRPr="00AB4E35">
        <w:rPr>
          <w:lang w:eastAsia="ko-KR"/>
        </w:rPr>
        <w:t xml:space="preserve"> IE</w:t>
      </w:r>
      <w:r w:rsidRPr="00AB4E35">
        <w:rPr>
          <w:rFonts w:hint="eastAsia"/>
          <w:lang w:val="en-US" w:eastAsia="zh-CN"/>
        </w:rPr>
        <w:t xml:space="preserve"> is </w:t>
      </w:r>
      <w:r w:rsidRPr="00AB4E35">
        <w:rPr>
          <w:lang w:eastAsia="ko-KR"/>
        </w:rPr>
        <w:t>included in the HANDOVER REQUEST message,</w:t>
      </w:r>
      <w:r w:rsidRPr="00AB4E35">
        <w:rPr>
          <w:rFonts w:hint="eastAsia"/>
          <w:lang w:val="en-US" w:eastAsia="zh-CN"/>
        </w:rPr>
        <w:t xml:space="preserve"> </w:t>
      </w:r>
      <w:r w:rsidRPr="00AB4E35">
        <w:rPr>
          <w:lang w:eastAsia="ko-KR"/>
        </w:rPr>
        <w:t xml:space="preserve">the </w:t>
      </w:r>
      <w:r w:rsidRPr="00AB4E35">
        <w:rPr>
          <w:rFonts w:hint="eastAsia"/>
          <w:lang w:val="en-US" w:eastAsia="zh-CN"/>
        </w:rPr>
        <w:t xml:space="preserve">target </w:t>
      </w:r>
      <w:r w:rsidRPr="00AB4E35">
        <w:rPr>
          <w:lang w:eastAsia="ko-KR"/>
        </w:rPr>
        <w:t xml:space="preserve">NG-RAN node </w:t>
      </w:r>
      <w:r w:rsidRPr="00AB4E35">
        <w:rPr>
          <w:rFonts w:eastAsia="Malgun Gothic"/>
          <w:lang w:eastAsia="ko-KR"/>
        </w:rPr>
        <w:t>shall, if supported,</w:t>
      </w:r>
      <w:r w:rsidRPr="00AB4E35">
        <w:rPr>
          <w:rFonts w:hint="eastAsia"/>
          <w:lang w:val="en-US" w:eastAsia="zh-CN"/>
        </w:rPr>
        <w:t xml:space="preserve"> </w:t>
      </w:r>
      <w:r w:rsidRPr="00AB4E35">
        <w:rPr>
          <w:lang w:eastAsia="ko-KR"/>
        </w:rPr>
        <w:t>store the received Mobile IAB authorization status information in the UE context</w:t>
      </w:r>
      <w:r w:rsidRPr="00AB4E35">
        <w:rPr>
          <w:rFonts w:hint="eastAsia"/>
          <w:lang w:val="en-US" w:eastAsia="zh-CN"/>
        </w:rPr>
        <w:t xml:space="preserve"> and c</w:t>
      </w:r>
      <w:r w:rsidRPr="00AB4E35">
        <w:rPr>
          <w:rFonts w:hint="eastAsia"/>
          <w:snapToGrid w:val="0"/>
          <w:lang w:eastAsia="zh-CN"/>
        </w:rPr>
        <w:t xml:space="preserve">onsider </w:t>
      </w:r>
      <w:r w:rsidRPr="00AB4E35">
        <w:rPr>
          <w:snapToGrid w:val="0"/>
          <w:lang w:eastAsia="zh-CN"/>
        </w:rPr>
        <w:t xml:space="preserve">that the handover is for a </w:t>
      </w:r>
      <w:r w:rsidRPr="00AB4E35">
        <w:rPr>
          <w:rFonts w:hint="eastAsia"/>
          <w:snapToGrid w:val="0"/>
          <w:lang w:val="en-US" w:eastAsia="zh-CN"/>
        </w:rPr>
        <w:t xml:space="preserve">mobile </w:t>
      </w:r>
      <w:r w:rsidRPr="00AB4E35">
        <w:rPr>
          <w:snapToGrid w:val="0"/>
          <w:lang w:eastAsia="zh-CN"/>
        </w:rPr>
        <w:t>IAB</w:t>
      </w:r>
      <w:r w:rsidRPr="00AB4E35">
        <w:rPr>
          <w:rFonts w:hint="eastAsia"/>
          <w:snapToGrid w:val="0"/>
          <w:lang w:val="en-US" w:eastAsia="zh-CN"/>
        </w:rPr>
        <w:t>-</w:t>
      </w:r>
      <w:r w:rsidRPr="00AB4E35">
        <w:rPr>
          <w:snapToGrid w:val="0"/>
          <w:lang w:eastAsia="zh-CN"/>
        </w:rPr>
        <w:t>node</w:t>
      </w:r>
      <w:r w:rsidRPr="00AB4E35">
        <w:rPr>
          <w:lang w:eastAsia="ko-KR"/>
        </w:rPr>
        <w:t>.</w:t>
      </w:r>
      <w:r w:rsidRPr="00AB4E35">
        <w:rPr>
          <w:rFonts w:hint="eastAsia"/>
          <w:lang w:val="en-US" w:eastAsia="zh-CN"/>
        </w:rPr>
        <w:t xml:space="preserve"> </w:t>
      </w:r>
      <w:r w:rsidRPr="00AB4E35">
        <w:rPr>
          <w:lang w:eastAsia="ko-KR"/>
        </w:rPr>
        <w:t xml:space="preserve">If the </w:t>
      </w:r>
      <w:r w:rsidRPr="00AB4E35">
        <w:rPr>
          <w:i/>
          <w:lang w:eastAsia="ko-KR"/>
        </w:rPr>
        <w:t>Mobile</w:t>
      </w:r>
      <w:r w:rsidRPr="00AB4E35">
        <w:rPr>
          <w:lang w:eastAsia="ko-KR"/>
        </w:rPr>
        <w:t xml:space="preserve"> </w:t>
      </w:r>
      <w:r w:rsidRPr="00AB4E35">
        <w:rPr>
          <w:i/>
          <w:iCs/>
          <w:lang w:eastAsia="ko-KR"/>
        </w:rPr>
        <w:t>IAB Authorization</w:t>
      </w:r>
      <w:r w:rsidRPr="00AB4E35">
        <w:rPr>
          <w:lang w:eastAsia="ko-KR"/>
        </w:rPr>
        <w:t xml:space="preserve"> </w:t>
      </w:r>
      <w:r w:rsidRPr="00AB4E35">
        <w:rPr>
          <w:i/>
          <w:iCs/>
          <w:lang w:eastAsia="ko-KR"/>
        </w:rPr>
        <w:t xml:space="preserve">Status </w:t>
      </w:r>
      <w:r w:rsidRPr="00AB4E35">
        <w:rPr>
          <w:lang w:eastAsia="ko-KR"/>
        </w:rPr>
        <w:t>IE is set to "not authorized" for a mobile IAB-MT, the</w:t>
      </w:r>
      <w:r w:rsidRPr="00AB4E35">
        <w:rPr>
          <w:rFonts w:hint="eastAsia"/>
          <w:lang w:val="en-US" w:eastAsia="zh-CN"/>
        </w:rPr>
        <w:t xml:space="preserve"> target </w:t>
      </w:r>
      <w:r w:rsidRPr="00AB4E35">
        <w:rPr>
          <w:lang w:eastAsia="ko-KR"/>
        </w:rPr>
        <w:t>NG-RAN node shall, if supported, store it and use it</w:t>
      </w:r>
      <w:r w:rsidRPr="00AB4E35">
        <w:rPr>
          <w:rFonts w:hint="eastAsia"/>
          <w:lang w:val="en-US" w:eastAsia="zh-CN"/>
        </w:rPr>
        <w:t xml:space="preserve"> </w:t>
      </w:r>
      <w:r w:rsidRPr="00AB4E35">
        <w:rPr>
          <w:lang w:eastAsia="ko-KR"/>
        </w:rPr>
        <w:t>as defined in TS 38.401[2].</w:t>
      </w:r>
    </w:p>
    <w:p w14:paraId="37A1597D" w14:textId="77777777" w:rsidR="00AB4E35" w:rsidRPr="00AB4E35" w:rsidRDefault="00AB4E35" w:rsidP="00AB4E35">
      <w:pPr>
        <w:overflowPunct w:val="0"/>
        <w:autoSpaceDE w:val="0"/>
        <w:autoSpaceDN w:val="0"/>
        <w:adjustRightInd w:val="0"/>
        <w:textAlignment w:val="baseline"/>
        <w:rPr>
          <w:lang w:eastAsia="ko-KR"/>
        </w:rPr>
      </w:pPr>
      <w:r w:rsidRPr="00AB4E35">
        <w:rPr>
          <w:rFonts w:eastAsia="PMingLiU"/>
          <w:lang w:eastAsia="ko-KR"/>
        </w:rPr>
        <w:t xml:space="preserve">If the </w:t>
      </w:r>
      <w:r w:rsidRPr="00AB4E35">
        <w:rPr>
          <w:rFonts w:eastAsia="PMingLiU"/>
          <w:i/>
          <w:lang w:eastAsia="ko-KR"/>
        </w:rPr>
        <w:t xml:space="preserve">DL LBT Failure Information Request </w:t>
      </w:r>
      <w:r w:rsidRPr="00AB4E35">
        <w:rPr>
          <w:rFonts w:eastAsia="PMingLiU"/>
          <w:lang w:eastAsia="ko-KR"/>
        </w:rPr>
        <w:t xml:space="preserve">IE is included in the HANDOVER REQUEST message, the target </w:t>
      </w:r>
      <w:r w:rsidRPr="00AB4E35">
        <w:rPr>
          <w:snapToGrid w:val="0"/>
          <w:lang w:eastAsia="zh-CN"/>
        </w:rPr>
        <w:t>NG-RAN node</w:t>
      </w:r>
      <w:r w:rsidRPr="00AB4E35">
        <w:rPr>
          <w:rFonts w:eastAsia="PMingLiU"/>
          <w:lang w:eastAsia="ko-KR"/>
        </w:rPr>
        <w:t xml:space="preserve"> shall, if supported, consider that the source NG-RAN node has requested the DL LBT failure information of the UE in the target cell during handover.</w:t>
      </w:r>
    </w:p>
    <w:p w14:paraId="05BE107A" w14:textId="3FC00269" w:rsidR="006A637E" w:rsidRPr="00B943C5" w:rsidRDefault="006C7B38" w:rsidP="006A637E">
      <w:pPr>
        <w:overflowPunct w:val="0"/>
        <w:autoSpaceDE w:val="0"/>
        <w:autoSpaceDN w:val="0"/>
        <w:adjustRightInd w:val="0"/>
        <w:textAlignment w:val="baseline"/>
        <w:rPr>
          <w:rFonts w:eastAsiaTheme="minorEastAsia"/>
          <w:lang w:eastAsia="ja-JP"/>
        </w:rPr>
      </w:pPr>
      <w:ins w:id="60" w:author="Ericsson" w:date="2024-09-26T14:41:00Z">
        <w:r w:rsidRPr="001C7847">
          <w:rPr>
            <w:lang w:eastAsia="ja-JP"/>
          </w:rPr>
          <w:t xml:space="preserve">For each </w:t>
        </w:r>
        <w:r>
          <w:rPr>
            <w:lang w:eastAsia="ja-JP"/>
          </w:rPr>
          <w:t xml:space="preserve">QoS </w:t>
        </w:r>
      </w:ins>
      <w:ins w:id="61" w:author="Ericsson" w:date="2025-03-25T14:01:00Z">
        <w:r w:rsidR="006D10F3">
          <w:rPr>
            <w:lang w:eastAsia="ja-JP"/>
          </w:rPr>
          <w:t>flow</w:t>
        </w:r>
      </w:ins>
      <w:ins w:id="62" w:author="Ericsson" w:date="2025-03-26T10:59:00Z">
        <w:r w:rsidR="00494BE6">
          <w:rPr>
            <w:lang w:eastAsia="ja-JP"/>
          </w:rPr>
          <w:t xml:space="preserve"> which has been successfully established in the target NG-RAN node</w:t>
        </w:r>
      </w:ins>
      <w:ins w:id="63" w:author="Ericsson" w:date="2025-03-25T14:01:00Z">
        <w:r w:rsidR="004F5EEE">
          <w:rPr>
            <w:lang w:eastAsia="ja-JP"/>
          </w:rPr>
          <w:t>,</w:t>
        </w:r>
      </w:ins>
      <w:ins w:id="64" w:author="Ericsson" w:date="2024-09-26T14:41:00Z">
        <w:r>
          <w:rPr>
            <w:lang w:eastAsia="ja-JP"/>
          </w:rPr>
          <w:t xml:space="preserve"> </w:t>
        </w:r>
        <w:r w:rsidRPr="001C7847">
          <w:rPr>
            <w:rFonts w:hint="eastAsia"/>
            <w:lang w:eastAsia="zh-CN"/>
          </w:rPr>
          <w:t>i</w:t>
        </w:r>
        <w:r w:rsidRPr="001C7847">
          <w:t xml:space="preserve">f the </w:t>
        </w:r>
      </w:ins>
      <w:ins w:id="65" w:author="Ericsson" w:date="2024-09-26T14:42:00Z">
        <w:r>
          <w:rPr>
            <w:i/>
            <w:iCs/>
            <w:lang w:eastAsia="zh-CN"/>
          </w:rPr>
          <w:t>MMSID</w:t>
        </w:r>
      </w:ins>
      <w:ins w:id="66" w:author="Ericsson" w:date="2024-09-26T14:41:00Z">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REQUEST message</w:t>
        </w:r>
        <w:r>
          <w:t>,</w:t>
        </w:r>
        <w:r w:rsidRPr="001C7847">
          <w:t xml:space="preserve"> the </w:t>
        </w:r>
        <w:r>
          <w:t xml:space="preserve">target </w:t>
        </w:r>
        <w:r w:rsidRPr="001C7847">
          <w:t xml:space="preserve">NG-RAN node </w:t>
        </w:r>
      </w:ins>
      <w:ins w:id="67" w:author="Ericsson" w:date="2024-09-26T20:42:00Z">
        <w:r w:rsidR="008E5888">
          <w:rPr>
            <w:lang w:eastAsia="ja-JP"/>
          </w:rPr>
          <w:t>shall</w:t>
        </w:r>
      </w:ins>
      <w:ins w:id="68" w:author="Ericsson" w:date="2024-09-26T14:22:00Z">
        <w:r w:rsidR="006A637E">
          <w:rPr>
            <w:lang w:eastAsia="ja-JP"/>
          </w:rPr>
          <w:t>,</w:t>
        </w:r>
      </w:ins>
      <w:ins w:id="69" w:author="Ericsson" w:date="2024-09-26T14:23:00Z">
        <w:r w:rsidR="006A637E" w:rsidRPr="0004733A">
          <w:t xml:space="preserve"> </w:t>
        </w:r>
        <w:r w:rsidR="006A637E">
          <w:t xml:space="preserve">if supported, </w:t>
        </w:r>
        <w:r w:rsidR="006A637E" w:rsidRPr="0004733A">
          <w:rPr>
            <w:lang w:eastAsia="ja-JP"/>
          </w:rPr>
          <w:t xml:space="preserve">consider that the QoS flow </w:t>
        </w:r>
        <w:r w:rsidR="006A637E">
          <w:rPr>
            <w:lang w:eastAsia="ja-JP"/>
          </w:rPr>
          <w:t>is</w:t>
        </w:r>
        <w:r w:rsidR="006A637E" w:rsidRPr="0004733A">
          <w:rPr>
            <w:lang w:eastAsia="ja-JP"/>
          </w:rPr>
          <w:t xml:space="preserve"> related to a multi-modal service, as described in TS 23.501[</w:t>
        </w:r>
      </w:ins>
      <w:ins w:id="70" w:author="Ericsson" w:date="2024-09-26T17:16:00Z">
        <w:r w:rsidR="002D1149">
          <w:rPr>
            <w:lang w:eastAsia="ja-JP"/>
          </w:rPr>
          <w:t>7</w:t>
        </w:r>
      </w:ins>
      <w:ins w:id="71" w:author="Ericsson" w:date="2024-09-26T14:23:00Z">
        <w:r w:rsidR="006A637E" w:rsidRPr="0004733A">
          <w:rPr>
            <w:lang w:eastAsia="ja-JP"/>
          </w:rPr>
          <w:t>].</w:t>
        </w:r>
      </w:ins>
    </w:p>
    <w:p w14:paraId="678AB95D" w14:textId="77777777" w:rsidR="006A637E" w:rsidRDefault="006A637E" w:rsidP="006A637E">
      <w:pPr>
        <w:pStyle w:val="IntenseQuote"/>
        <w:rPr>
          <w:rStyle w:val="SubtleEmphasis"/>
          <w:b/>
          <w:bCs/>
        </w:rPr>
      </w:pPr>
      <w:r>
        <w:rPr>
          <w:rStyle w:val="SubtleEmphasis"/>
          <w:b/>
          <w:bCs/>
          <w:highlight w:val="yellow"/>
        </w:rPr>
        <w:t>Next</w:t>
      </w:r>
      <w:r w:rsidRPr="003F53CB">
        <w:rPr>
          <w:rStyle w:val="SubtleEmphasis"/>
          <w:b/>
          <w:bCs/>
          <w:highlight w:val="yellow"/>
        </w:rPr>
        <w:t xml:space="preserve"> change</w:t>
      </w:r>
    </w:p>
    <w:p w14:paraId="3CD3CB2C" w14:textId="77777777" w:rsidR="00485CBE" w:rsidRPr="00485CBE" w:rsidRDefault="00485CBE" w:rsidP="00485CB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2" w:name="_Toc44497313"/>
      <w:bookmarkStart w:id="73" w:name="_Toc45107701"/>
      <w:bookmarkStart w:id="74" w:name="_Toc45901321"/>
      <w:bookmarkStart w:id="75" w:name="_Toc51850400"/>
      <w:bookmarkStart w:id="76" w:name="_Toc56693403"/>
      <w:bookmarkStart w:id="77" w:name="_Toc64446946"/>
      <w:bookmarkStart w:id="78" w:name="_Toc66286440"/>
      <w:bookmarkStart w:id="79" w:name="_Toc74151135"/>
      <w:bookmarkStart w:id="80" w:name="_Toc88653607"/>
      <w:bookmarkStart w:id="81" w:name="_Toc97903963"/>
      <w:bookmarkStart w:id="82" w:name="_Toc98867976"/>
      <w:bookmarkStart w:id="83" w:name="_Toc105174260"/>
      <w:bookmarkStart w:id="84" w:name="_Toc106109097"/>
      <w:bookmarkStart w:id="85" w:name="_Toc113824918"/>
      <w:bookmarkStart w:id="86" w:name="_Toc175587257"/>
      <w:r w:rsidRPr="00485CBE">
        <w:rPr>
          <w:rFonts w:ascii="Arial" w:hAnsi="Arial"/>
          <w:sz w:val="28"/>
          <w:lang w:eastAsia="ko-KR"/>
        </w:rPr>
        <w:lastRenderedPageBreak/>
        <w:t>8.2.4</w:t>
      </w:r>
      <w:r w:rsidRPr="00485CBE">
        <w:rPr>
          <w:rFonts w:ascii="Arial" w:hAnsi="Arial"/>
          <w:sz w:val="28"/>
          <w:lang w:eastAsia="ko-KR"/>
        </w:rPr>
        <w:tab/>
        <w:t>Retrieve UE Context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42626EF" w14:textId="77777777" w:rsidR="00485CBE" w:rsidRPr="00485CBE" w:rsidRDefault="00485CBE" w:rsidP="00485CB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87" w:name="_CR8_2_4_1"/>
      <w:bookmarkStart w:id="88" w:name="_Toc20955064"/>
      <w:bookmarkStart w:id="89" w:name="_Toc29991251"/>
      <w:bookmarkStart w:id="90" w:name="_Toc36555651"/>
      <w:bookmarkStart w:id="91" w:name="_Toc44497314"/>
      <w:bookmarkStart w:id="92" w:name="_Toc45107702"/>
      <w:bookmarkStart w:id="93" w:name="_Toc45901322"/>
      <w:bookmarkStart w:id="94" w:name="_Toc51850401"/>
      <w:bookmarkStart w:id="95" w:name="_Toc56693404"/>
      <w:bookmarkStart w:id="96" w:name="_Toc64446947"/>
      <w:bookmarkStart w:id="97" w:name="_Toc66286441"/>
      <w:bookmarkStart w:id="98" w:name="_Toc74151136"/>
      <w:bookmarkStart w:id="99" w:name="_Toc88653608"/>
      <w:bookmarkStart w:id="100" w:name="_Toc97903964"/>
      <w:bookmarkStart w:id="101" w:name="_Toc98867977"/>
      <w:bookmarkStart w:id="102" w:name="_Toc105174261"/>
      <w:bookmarkStart w:id="103" w:name="_Toc106109098"/>
      <w:bookmarkStart w:id="104" w:name="_Toc113824919"/>
      <w:bookmarkStart w:id="105" w:name="_Toc175587258"/>
      <w:bookmarkEnd w:id="87"/>
      <w:r w:rsidRPr="00485CBE">
        <w:rPr>
          <w:rFonts w:ascii="Arial" w:hAnsi="Arial"/>
          <w:sz w:val="24"/>
          <w:lang w:eastAsia="ko-KR"/>
        </w:rPr>
        <w:t>8.2.4.1</w:t>
      </w:r>
      <w:r w:rsidRPr="00485CBE">
        <w:rPr>
          <w:rFonts w:ascii="Arial" w:hAnsi="Arial"/>
          <w:sz w:val="24"/>
          <w:lang w:eastAsia="ko-KR"/>
        </w:rPr>
        <w:tab/>
        <w:t>General</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6B07165" w14:textId="77777777" w:rsidR="00485CBE" w:rsidRPr="00485CBE" w:rsidRDefault="00485CBE" w:rsidP="00485CBE">
      <w:pPr>
        <w:overflowPunct w:val="0"/>
        <w:autoSpaceDE w:val="0"/>
        <w:autoSpaceDN w:val="0"/>
        <w:adjustRightInd w:val="0"/>
        <w:textAlignment w:val="baseline"/>
        <w:rPr>
          <w:lang w:eastAsia="ko-KR"/>
        </w:rPr>
      </w:pPr>
      <w:r w:rsidRPr="00485CBE">
        <w:rPr>
          <w:lang w:eastAsia="ko-KR"/>
        </w:rPr>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 or to request for small data transmission. The procedure can also be used to transfer the authorization status information of the mobile IAB-node.</w:t>
      </w:r>
    </w:p>
    <w:p w14:paraId="19FB0FFA" w14:textId="77777777" w:rsidR="00485CBE" w:rsidRPr="00485CBE" w:rsidRDefault="00485CBE" w:rsidP="00485CBE">
      <w:pPr>
        <w:overflowPunct w:val="0"/>
        <w:autoSpaceDE w:val="0"/>
        <w:autoSpaceDN w:val="0"/>
        <w:adjustRightInd w:val="0"/>
        <w:textAlignment w:val="baseline"/>
        <w:rPr>
          <w:lang w:eastAsia="ko-KR"/>
        </w:rPr>
      </w:pPr>
      <w:r w:rsidRPr="00485CBE">
        <w:rPr>
          <w:lang w:eastAsia="ko-KR"/>
        </w:rPr>
        <w:t xml:space="preserve">The procedure uses </w:t>
      </w:r>
      <w:r w:rsidRPr="00485CBE">
        <w:rPr>
          <w:lang w:eastAsia="zh-CN"/>
        </w:rPr>
        <w:t>UE-associated signalling</w:t>
      </w:r>
      <w:r w:rsidRPr="00485CBE">
        <w:rPr>
          <w:lang w:eastAsia="ko-KR"/>
        </w:rPr>
        <w:t>.</w:t>
      </w:r>
    </w:p>
    <w:p w14:paraId="4FA0ACF5" w14:textId="77777777" w:rsidR="00485CBE" w:rsidRPr="00485CBE" w:rsidRDefault="00485CBE" w:rsidP="00485CB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6" w:name="_CR8_2_4_2"/>
      <w:bookmarkStart w:id="107" w:name="_Toc20955065"/>
      <w:bookmarkStart w:id="108" w:name="_Toc29991252"/>
      <w:bookmarkStart w:id="109" w:name="_Toc36555652"/>
      <w:bookmarkStart w:id="110" w:name="_Toc44497315"/>
      <w:bookmarkStart w:id="111" w:name="_Toc45107703"/>
      <w:bookmarkStart w:id="112" w:name="_Toc45901323"/>
      <w:bookmarkStart w:id="113" w:name="_Toc51850402"/>
      <w:bookmarkStart w:id="114" w:name="_Toc56693405"/>
      <w:bookmarkStart w:id="115" w:name="_Toc64446948"/>
      <w:bookmarkStart w:id="116" w:name="_Toc66286442"/>
      <w:bookmarkStart w:id="117" w:name="_Toc74151137"/>
      <w:bookmarkStart w:id="118" w:name="_Toc88653609"/>
      <w:bookmarkStart w:id="119" w:name="_Toc97903965"/>
      <w:bookmarkStart w:id="120" w:name="_Toc98867978"/>
      <w:bookmarkStart w:id="121" w:name="_Toc105174262"/>
      <w:bookmarkStart w:id="122" w:name="_Toc106109099"/>
      <w:bookmarkStart w:id="123" w:name="_Toc113824920"/>
      <w:bookmarkStart w:id="124" w:name="_Toc175587259"/>
      <w:bookmarkEnd w:id="106"/>
      <w:r w:rsidRPr="00485CBE">
        <w:rPr>
          <w:rFonts w:ascii="Arial" w:hAnsi="Arial"/>
          <w:sz w:val="24"/>
          <w:lang w:eastAsia="ko-KR"/>
        </w:rPr>
        <w:t>8.2.4.2</w:t>
      </w:r>
      <w:r w:rsidRPr="00485CBE">
        <w:rPr>
          <w:rFonts w:ascii="Arial" w:hAnsi="Arial"/>
          <w:sz w:val="24"/>
          <w:lang w:eastAsia="ko-KR"/>
        </w:rPr>
        <w:tab/>
        <w:t>Successful Operation</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2180340" w14:textId="77777777" w:rsidR="00485CBE" w:rsidRPr="00485CBE" w:rsidRDefault="00485CBE" w:rsidP="00485CBE">
      <w:pPr>
        <w:keepNext/>
        <w:keepLines/>
        <w:overflowPunct w:val="0"/>
        <w:autoSpaceDE w:val="0"/>
        <w:autoSpaceDN w:val="0"/>
        <w:adjustRightInd w:val="0"/>
        <w:spacing w:before="60"/>
        <w:jc w:val="center"/>
        <w:textAlignment w:val="baseline"/>
        <w:rPr>
          <w:rFonts w:ascii="Arial" w:hAnsi="Arial"/>
          <w:b/>
          <w:lang w:eastAsia="ko-KR"/>
        </w:rPr>
      </w:pPr>
      <w:r w:rsidRPr="00485CBE">
        <w:rPr>
          <w:rFonts w:ascii="Arial" w:hAnsi="Arial"/>
          <w:b/>
          <w:noProof/>
          <w:lang w:eastAsia="ko-KR"/>
        </w:rPr>
        <w:object w:dxaOrig="6825" w:dyaOrig="2520" w14:anchorId="7081C0F1">
          <v:shape id="_x0000_i1026" type="#_x0000_t75" alt="" style="width:344.5pt;height:127.5pt;mso-width-percent:0;mso-height-percent:0;mso-width-percent:0;mso-height-percent:0" o:ole="">
            <v:imagedata r:id="rId13" o:title=""/>
          </v:shape>
          <o:OLEObject Type="Embed" ProgID="Visio.Drawing.15" ShapeID="_x0000_i1026" DrawAspect="Content" ObjectID="_1805766675" r:id="rId14"/>
        </w:object>
      </w:r>
    </w:p>
    <w:p w14:paraId="4E419CB2" w14:textId="77777777" w:rsidR="00485CBE" w:rsidRPr="00485CBE" w:rsidRDefault="00485CBE" w:rsidP="00485CBE">
      <w:pPr>
        <w:keepLines/>
        <w:overflowPunct w:val="0"/>
        <w:autoSpaceDE w:val="0"/>
        <w:autoSpaceDN w:val="0"/>
        <w:adjustRightInd w:val="0"/>
        <w:spacing w:after="240"/>
        <w:jc w:val="center"/>
        <w:textAlignment w:val="baseline"/>
        <w:rPr>
          <w:rFonts w:ascii="Arial" w:hAnsi="Arial"/>
          <w:b/>
          <w:lang w:eastAsia="ko-KR"/>
        </w:rPr>
      </w:pPr>
      <w:bookmarkStart w:id="125" w:name="_CRFigure8_2_4_21"/>
      <w:r w:rsidRPr="00485CBE">
        <w:rPr>
          <w:rFonts w:ascii="Arial" w:hAnsi="Arial"/>
          <w:b/>
          <w:lang w:eastAsia="ko-KR"/>
        </w:rPr>
        <w:t xml:space="preserve">Figure </w:t>
      </w:r>
      <w:bookmarkEnd w:id="125"/>
      <w:r w:rsidRPr="00485CBE">
        <w:rPr>
          <w:rFonts w:ascii="Arial" w:hAnsi="Arial"/>
          <w:b/>
          <w:lang w:eastAsia="ko-KR"/>
        </w:rPr>
        <w:t>8.2.4.2-1: Retrieve UE Context, successful operation</w:t>
      </w:r>
    </w:p>
    <w:p w14:paraId="46252876" w14:textId="77777777" w:rsidR="00485CBE" w:rsidRPr="00485CBE" w:rsidRDefault="00485CBE" w:rsidP="00485CBE">
      <w:pPr>
        <w:overflowPunct w:val="0"/>
        <w:autoSpaceDE w:val="0"/>
        <w:autoSpaceDN w:val="0"/>
        <w:adjustRightInd w:val="0"/>
        <w:textAlignment w:val="baseline"/>
        <w:rPr>
          <w:lang w:eastAsia="ko-KR"/>
        </w:rPr>
      </w:pPr>
      <w:r w:rsidRPr="00485CBE">
        <w:rPr>
          <w:lang w:eastAsia="ko-KR"/>
        </w:rPr>
        <w:t>The new NG-RAN node initiates the procedure by sending the RETRIEVE UE CONTEXT REQUEST message to the old NG-RAN node.</w:t>
      </w:r>
    </w:p>
    <w:p w14:paraId="03825F14" w14:textId="77777777" w:rsidR="00485CBE" w:rsidRPr="006C0871" w:rsidRDefault="00485CBE" w:rsidP="00485CB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03A67435" w14:textId="77777777" w:rsidR="00485CBE" w:rsidRPr="00485CBE" w:rsidRDefault="00485CBE" w:rsidP="00485CBE">
      <w:pPr>
        <w:overflowPunct w:val="0"/>
        <w:autoSpaceDE w:val="0"/>
        <w:autoSpaceDN w:val="0"/>
        <w:adjustRightInd w:val="0"/>
        <w:textAlignment w:val="baseline"/>
        <w:rPr>
          <w:lang w:eastAsia="zh-CN"/>
        </w:rPr>
      </w:pPr>
      <w:r w:rsidRPr="00485CBE">
        <w:rPr>
          <w:lang w:eastAsia="zh-CN"/>
        </w:rPr>
        <w:t xml:space="preserve">If the </w:t>
      </w:r>
      <w:r w:rsidRPr="00485CBE">
        <w:rPr>
          <w:i/>
          <w:lang w:eastAsia="ko-KR"/>
        </w:rPr>
        <w:t>PNI-NPN Area Scope of MDT</w:t>
      </w:r>
      <w:r w:rsidRPr="00485CBE">
        <w:rPr>
          <w:lang w:eastAsia="ko-KR"/>
        </w:rPr>
        <w:t xml:space="preserve"> IE is included in the </w:t>
      </w:r>
      <w:r w:rsidRPr="00485CBE">
        <w:rPr>
          <w:i/>
          <w:iCs/>
          <w:lang w:eastAsia="ko-KR"/>
        </w:rPr>
        <w:t>MDT Configuration-NR</w:t>
      </w:r>
      <w:r w:rsidRPr="00485CBE">
        <w:rPr>
          <w:lang w:eastAsia="ko-KR"/>
        </w:rPr>
        <w:t xml:space="preserve"> IE included in the RETRIEVE UE CONTEXT RESPONSE </w:t>
      </w:r>
      <w:r w:rsidRPr="00485CBE">
        <w:rPr>
          <w:lang w:eastAsia="zh-CN"/>
        </w:rPr>
        <w:t>message, the new NG-RAN node shall, if supported, use it to derive the MDT area scope for MDT measurement collection in PNI</w:t>
      </w:r>
      <w:r w:rsidRPr="00485CBE">
        <w:rPr>
          <w:lang w:val="en-US" w:eastAsia="zh-CN"/>
        </w:rPr>
        <w:t>-</w:t>
      </w:r>
      <w:r w:rsidRPr="00485CBE">
        <w:rPr>
          <w:lang w:eastAsia="zh-CN"/>
        </w:rPr>
        <w:t>NPN.</w:t>
      </w:r>
      <w:r w:rsidRPr="00485CBE">
        <w:rPr>
          <w:lang w:eastAsia="ko-KR"/>
        </w:rPr>
        <w:t xml:space="preserve"> </w:t>
      </w:r>
      <w:r w:rsidRPr="00485CBE">
        <w:rPr>
          <w:lang w:eastAsia="zh-CN"/>
        </w:rPr>
        <w:t xml:space="preserve">Upon reception of the </w:t>
      </w:r>
      <w:r w:rsidRPr="00485CBE">
        <w:rPr>
          <w:i/>
          <w:lang w:eastAsia="zh-CN"/>
        </w:rPr>
        <w:t xml:space="preserve">PNI-NPN Area Scope of MDT </w:t>
      </w:r>
      <w:r w:rsidRPr="00485CBE">
        <w:rPr>
          <w:lang w:eastAsia="zh-CN"/>
        </w:rPr>
        <w:t xml:space="preserve">IE, the new NG-RAN node shall consider that the area scope for MDT measurement collections of PNI-NPN areas is defined only by the areas included in the </w:t>
      </w:r>
      <w:r w:rsidRPr="00485CBE">
        <w:rPr>
          <w:i/>
          <w:lang w:eastAsia="zh-CN"/>
        </w:rPr>
        <w:t xml:space="preserve">PNI-NPN Area Scope of MDT </w:t>
      </w:r>
      <w:r w:rsidRPr="00485CBE">
        <w:rPr>
          <w:lang w:eastAsia="zh-CN"/>
        </w:rPr>
        <w:t>IE.</w:t>
      </w:r>
    </w:p>
    <w:p w14:paraId="23C4D997" w14:textId="77777777" w:rsidR="00485CBE" w:rsidRPr="00485CBE" w:rsidRDefault="00485CBE" w:rsidP="00485CBE">
      <w:pPr>
        <w:overflowPunct w:val="0"/>
        <w:autoSpaceDE w:val="0"/>
        <w:autoSpaceDN w:val="0"/>
        <w:adjustRightInd w:val="0"/>
        <w:textAlignment w:val="baseline"/>
        <w:rPr>
          <w:lang w:eastAsia="zh-CN"/>
        </w:rPr>
      </w:pPr>
      <w:r w:rsidRPr="00485CBE">
        <w:rPr>
          <w:rFonts w:hint="eastAsia"/>
          <w:lang w:eastAsia="zh-CN"/>
        </w:rPr>
        <w:t xml:space="preserve">If the </w:t>
      </w:r>
      <w:r w:rsidRPr="00485CBE">
        <w:rPr>
          <w:lang w:eastAsia="zh-CN"/>
        </w:rPr>
        <w:t xml:space="preserve">UE is a mobile IAB-node, the old NG-RAN node shall include the </w:t>
      </w:r>
      <w:r w:rsidRPr="00485CBE">
        <w:rPr>
          <w:i/>
          <w:lang w:eastAsia="zh-CN"/>
        </w:rPr>
        <w:t>Mobile</w:t>
      </w:r>
      <w:r w:rsidRPr="00485CBE">
        <w:rPr>
          <w:lang w:eastAsia="zh-CN"/>
        </w:rPr>
        <w:t xml:space="preserve"> </w:t>
      </w:r>
      <w:r w:rsidRPr="00485CBE">
        <w:rPr>
          <w:i/>
          <w:lang w:eastAsia="zh-CN"/>
        </w:rPr>
        <w:t>IAB Authorization Status</w:t>
      </w:r>
      <w:r w:rsidRPr="00485CBE">
        <w:rPr>
          <w:lang w:eastAsia="zh-CN"/>
        </w:rPr>
        <w:t xml:space="preserve"> IE</w:t>
      </w:r>
      <w:r w:rsidRPr="00485CBE">
        <w:rPr>
          <w:rFonts w:hint="eastAsia"/>
          <w:lang w:val="en-US" w:eastAsia="zh-CN"/>
        </w:rPr>
        <w:t xml:space="preserve"> </w:t>
      </w:r>
      <w:r w:rsidRPr="00485CBE">
        <w:rPr>
          <w:lang w:eastAsia="zh-CN"/>
        </w:rPr>
        <w:t>in the RETRIEVE UE CONTEXT RESPONSE message</w:t>
      </w:r>
      <w:r w:rsidRPr="00485CBE">
        <w:rPr>
          <w:rFonts w:hint="eastAsia"/>
          <w:lang w:eastAsia="zh-CN"/>
        </w:rPr>
        <w:t>.</w:t>
      </w:r>
      <w:r w:rsidRPr="00485CBE">
        <w:rPr>
          <w:lang w:eastAsia="zh-CN"/>
        </w:rPr>
        <w:t xml:space="preserve"> If the</w:t>
      </w:r>
      <w:r w:rsidRPr="00485CBE">
        <w:rPr>
          <w:rFonts w:hint="eastAsia"/>
          <w:lang w:val="en-US" w:eastAsia="zh-CN"/>
        </w:rPr>
        <w:t xml:space="preserve"> </w:t>
      </w:r>
      <w:r w:rsidRPr="00485CBE">
        <w:rPr>
          <w:i/>
          <w:lang w:eastAsia="zh-CN"/>
        </w:rPr>
        <w:t>Mobile</w:t>
      </w:r>
      <w:r w:rsidRPr="00485CBE">
        <w:rPr>
          <w:lang w:eastAsia="zh-CN"/>
        </w:rPr>
        <w:t xml:space="preserve"> </w:t>
      </w:r>
      <w:r w:rsidRPr="00485CBE">
        <w:rPr>
          <w:i/>
          <w:lang w:eastAsia="zh-CN"/>
        </w:rPr>
        <w:t>IAB Authorization Status</w:t>
      </w:r>
      <w:r w:rsidRPr="00485CBE">
        <w:rPr>
          <w:lang w:eastAsia="zh-CN"/>
        </w:rPr>
        <w:t xml:space="preserve"> IE</w:t>
      </w:r>
      <w:r w:rsidRPr="00485CBE">
        <w:rPr>
          <w:rFonts w:hint="eastAsia"/>
          <w:lang w:val="en-US" w:eastAsia="zh-CN"/>
        </w:rPr>
        <w:t xml:space="preserve"> is </w:t>
      </w:r>
      <w:r w:rsidRPr="00485CBE">
        <w:rPr>
          <w:lang w:eastAsia="zh-CN"/>
        </w:rPr>
        <w:t>included in the RETRIEVE UE CONTEXT RESPONSE message,</w:t>
      </w:r>
      <w:r w:rsidRPr="00485CBE">
        <w:rPr>
          <w:rFonts w:hint="eastAsia"/>
          <w:lang w:val="en-US" w:eastAsia="zh-CN"/>
        </w:rPr>
        <w:t xml:space="preserve"> </w:t>
      </w:r>
      <w:r w:rsidRPr="00485CBE">
        <w:rPr>
          <w:lang w:eastAsia="zh-CN"/>
        </w:rPr>
        <w:t xml:space="preserve">the </w:t>
      </w:r>
      <w:r w:rsidRPr="00485CBE">
        <w:rPr>
          <w:rFonts w:hint="eastAsia"/>
          <w:lang w:eastAsia="zh-CN"/>
        </w:rPr>
        <w:t xml:space="preserve">new </w:t>
      </w:r>
      <w:r w:rsidRPr="00485CBE">
        <w:rPr>
          <w:lang w:eastAsia="zh-CN"/>
        </w:rPr>
        <w:t>NG-RAN node shall, if supported,</w:t>
      </w:r>
      <w:r w:rsidRPr="00485CBE">
        <w:rPr>
          <w:rFonts w:hint="eastAsia"/>
          <w:lang w:val="en-US" w:eastAsia="zh-CN"/>
        </w:rPr>
        <w:t xml:space="preserve"> consider</w:t>
      </w:r>
      <w:r w:rsidRPr="00485CBE">
        <w:rPr>
          <w:snapToGrid w:val="0"/>
          <w:lang w:eastAsia="zh-CN"/>
        </w:rPr>
        <w:t xml:space="preserve"> that the UE is a </w:t>
      </w:r>
      <w:r w:rsidRPr="00485CBE">
        <w:rPr>
          <w:snapToGrid w:val="0"/>
          <w:lang w:val="en-US" w:eastAsia="zh-CN"/>
        </w:rPr>
        <w:t xml:space="preserve">mobile </w:t>
      </w:r>
      <w:r w:rsidRPr="00485CBE">
        <w:rPr>
          <w:snapToGrid w:val="0"/>
          <w:lang w:eastAsia="zh-CN"/>
        </w:rPr>
        <w:t xml:space="preserve">IAB-node, then store it and </w:t>
      </w:r>
      <w:r w:rsidRPr="00485CBE">
        <w:rPr>
          <w:lang w:eastAsia="ko-KR"/>
        </w:rPr>
        <w:t>use it</w:t>
      </w:r>
      <w:r w:rsidRPr="00485CBE">
        <w:rPr>
          <w:rFonts w:hint="eastAsia"/>
          <w:lang w:val="en-US" w:eastAsia="zh-CN"/>
        </w:rPr>
        <w:t xml:space="preserve"> </w:t>
      </w:r>
      <w:r w:rsidRPr="00485CBE">
        <w:rPr>
          <w:lang w:eastAsia="ko-KR"/>
        </w:rPr>
        <w:t>accordingly</w:t>
      </w:r>
      <w:r w:rsidRPr="00485CBE">
        <w:rPr>
          <w:rFonts w:hint="eastAsia"/>
          <w:lang w:val="en-US" w:eastAsia="zh-CN"/>
        </w:rPr>
        <w:t xml:space="preserve"> </w:t>
      </w:r>
      <w:r w:rsidRPr="00485CBE">
        <w:rPr>
          <w:lang w:eastAsia="ko-KR"/>
        </w:rPr>
        <w:t>as defined in TS 38.401 [2]</w:t>
      </w:r>
      <w:r w:rsidRPr="00485CBE">
        <w:rPr>
          <w:lang w:eastAsia="zh-CN"/>
        </w:rPr>
        <w:t>.</w:t>
      </w:r>
    </w:p>
    <w:p w14:paraId="55DC07C9" w14:textId="5453E27A" w:rsidR="006A637E" w:rsidRPr="006C0871" w:rsidRDefault="007B5353" w:rsidP="006A637E">
      <w:pPr>
        <w:overflowPunct w:val="0"/>
        <w:autoSpaceDE w:val="0"/>
        <w:autoSpaceDN w:val="0"/>
        <w:adjustRightInd w:val="0"/>
        <w:textAlignment w:val="baseline"/>
        <w:rPr>
          <w:ins w:id="126" w:author="Ericsson" w:date="2024-09-26T14:25:00Z"/>
          <w:lang w:eastAsia="ko-KR"/>
        </w:rPr>
      </w:pPr>
      <w:ins w:id="127" w:author="Ericsson" w:date="2024-09-26T14:43:00Z">
        <w:r w:rsidRPr="004B3B44">
          <w:t>For each QoS flow</w:t>
        </w:r>
        <w:r w:rsidRPr="008D0E3D">
          <w:rPr>
            <w:lang w:eastAsia="ja-JP"/>
          </w:rPr>
          <w:t xml:space="preserve"> in the </w:t>
        </w:r>
        <w:r w:rsidRPr="004B3B44">
          <w:t>RETRIEVE UE CONTEXT RESPONSE</w:t>
        </w:r>
        <w:r w:rsidRPr="004B3B44">
          <w:rPr>
            <w:lang w:eastAsia="ja-JP"/>
          </w:rPr>
          <w:t xml:space="preserve"> </w:t>
        </w:r>
        <w:r w:rsidRPr="008D0E3D">
          <w:rPr>
            <w:lang w:eastAsia="ja-JP"/>
          </w:rPr>
          <w:t>message</w:t>
        </w:r>
        <w:r w:rsidRPr="008D0E3D">
          <w:rPr>
            <w:rFonts w:hint="eastAsia"/>
            <w:lang w:eastAsia="zh-CN"/>
          </w:rPr>
          <w:t>, i</w:t>
        </w:r>
        <w:r w:rsidRPr="008D0E3D">
          <w:t xml:space="preserve">f the </w:t>
        </w:r>
      </w:ins>
      <w:ins w:id="128" w:author="Ericsson" w:date="2024-09-26T14:44:00Z">
        <w:r>
          <w:rPr>
            <w:i/>
            <w:lang w:eastAsia="zh-CN"/>
          </w:rPr>
          <w:t>MMSID</w:t>
        </w:r>
      </w:ins>
      <w:ins w:id="129" w:author="Ericsson" w:date="2024-09-26T14:43:00Z">
        <w:r w:rsidRPr="008D0E3D">
          <w:t xml:space="preserve"> IE is included in the </w:t>
        </w:r>
        <w:r w:rsidRPr="008D0E3D">
          <w:rPr>
            <w:i/>
            <w:lang w:eastAsia="ja-JP"/>
          </w:rPr>
          <w:t>QoS Flow Level QoS Parameters</w:t>
        </w:r>
        <w:r w:rsidRPr="008D0E3D">
          <w:rPr>
            <w:lang w:eastAsia="ja-JP"/>
          </w:rPr>
          <w:t xml:space="preserve"> IE</w:t>
        </w:r>
        <w:r w:rsidRPr="008D0E3D">
          <w:rPr>
            <w:lang w:eastAsia="zh-CN"/>
          </w:rPr>
          <w:t xml:space="preserve"> in the </w:t>
        </w:r>
        <w:r w:rsidRPr="004B3B44">
          <w:rPr>
            <w:i/>
            <w:lang w:eastAsia="zh-CN"/>
          </w:rPr>
          <w:t xml:space="preserve">PDU Session Resources </w:t>
        </w:r>
        <w:proofErr w:type="gramStart"/>
        <w:r w:rsidRPr="004B3B44">
          <w:rPr>
            <w:i/>
            <w:lang w:eastAsia="zh-CN"/>
          </w:rPr>
          <w:t>To</w:t>
        </w:r>
        <w:proofErr w:type="gramEnd"/>
        <w:r w:rsidRPr="004B3B44">
          <w:rPr>
            <w:i/>
            <w:lang w:eastAsia="zh-CN"/>
          </w:rPr>
          <w:t xml:space="preserve"> Be Setup List</w:t>
        </w:r>
        <w:r w:rsidRPr="004B3B44">
          <w:rPr>
            <w:lang w:eastAsia="zh-CN"/>
          </w:rPr>
          <w:t xml:space="preserve"> </w:t>
        </w:r>
        <w:r w:rsidRPr="008D0E3D">
          <w:rPr>
            <w:lang w:eastAsia="zh-CN"/>
          </w:rPr>
          <w:t>IE</w:t>
        </w:r>
        <w:r w:rsidRPr="008D0E3D">
          <w:t xml:space="preserve">, the </w:t>
        </w:r>
        <w:r>
          <w:t xml:space="preserve">new </w:t>
        </w:r>
        <w:r w:rsidRPr="008D0E3D">
          <w:t>NG-RAN node shall, if supported</w:t>
        </w:r>
      </w:ins>
      <w:ins w:id="130" w:author="Ericsson" w:date="2024-09-26T14:25:00Z">
        <w:r w:rsidR="006A637E">
          <w:t xml:space="preserve">, </w:t>
        </w:r>
        <w:r w:rsidR="006A637E" w:rsidRPr="0004733A">
          <w:rPr>
            <w:lang w:eastAsia="ja-JP"/>
          </w:rPr>
          <w:t xml:space="preserve">consider that the QoS flow </w:t>
        </w:r>
        <w:r w:rsidR="006A637E">
          <w:rPr>
            <w:lang w:eastAsia="ja-JP"/>
          </w:rPr>
          <w:t>is</w:t>
        </w:r>
        <w:r w:rsidR="006A637E" w:rsidRPr="0004733A">
          <w:rPr>
            <w:lang w:eastAsia="ja-JP"/>
          </w:rPr>
          <w:t xml:space="preserve"> related to a multi-modal service, as described in TS 23.501[</w:t>
        </w:r>
      </w:ins>
      <w:ins w:id="131" w:author="Ericsson" w:date="2024-09-26T17:16:00Z">
        <w:r w:rsidR="002D1149">
          <w:rPr>
            <w:lang w:eastAsia="ja-JP"/>
          </w:rPr>
          <w:t>7</w:t>
        </w:r>
      </w:ins>
      <w:ins w:id="132" w:author="Ericsson" w:date="2024-09-26T14:25:00Z">
        <w:r w:rsidR="006A637E" w:rsidRPr="0004733A">
          <w:rPr>
            <w:lang w:eastAsia="ja-JP"/>
          </w:rPr>
          <w:t>].</w:t>
        </w:r>
      </w:ins>
    </w:p>
    <w:p w14:paraId="7523964A" w14:textId="77777777" w:rsidR="006A637E" w:rsidRDefault="006A637E" w:rsidP="006A637E">
      <w:pPr>
        <w:pStyle w:val="IntenseQuote"/>
        <w:rPr>
          <w:rStyle w:val="SubtleEmphasis"/>
          <w:b/>
          <w:bCs/>
        </w:rPr>
      </w:pPr>
      <w:r>
        <w:rPr>
          <w:rStyle w:val="SubtleEmphasis"/>
          <w:b/>
          <w:bCs/>
          <w:highlight w:val="yellow"/>
        </w:rPr>
        <w:t>Next</w:t>
      </w:r>
      <w:r w:rsidRPr="003F53CB">
        <w:rPr>
          <w:rStyle w:val="SubtleEmphasis"/>
          <w:b/>
          <w:bCs/>
          <w:highlight w:val="yellow"/>
        </w:rPr>
        <w:t xml:space="preserve"> change</w:t>
      </w:r>
    </w:p>
    <w:p w14:paraId="3ABE9E7F" w14:textId="77777777" w:rsidR="003D00BA" w:rsidRPr="003D00BA" w:rsidRDefault="003D00BA" w:rsidP="003D00BA">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3" w:name="_Toc20955084"/>
      <w:bookmarkStart w:id="134" w:name="_Toc29991271"/>
      <w:bookmarkStart w:id="135" w:name="_Toc36555671"/>
      <w:bookmarkStart w:id="136" w:name="_Toc44497349"/>
      <w:bookmarkStart w:id="137" w:name="_Toc45107737"/>
      <w:bookmarkStart w:id="138" w:name="_Toc45901357"/>
      <w:bookmarkStart w:id="139" w:name="_Toc51850436"/>
      <w:bookmarkStart w:id="140" w:name="_Toc56693439"/>
      <w:bookmarkStart w:id="141" w:name="_Toc64446982"/>
      <w:bookmarkStart w:id="142" w:name="_Toc66286476"/>
      <w:bookmarkStart w:id="143" w:name="_Toc74151171"/>
      <w:bookmarkStart w:id="144" w:name="_Toc88653643"/>
      <w:bookmarkStart w:id="145" w:name="_Toc97903999"/>
      <w:bookmarkStart w:id="146" w:name="_Toc98868025"/>
      <w:bookmarkStart w:id="147" w:name="_Toc105174309"/>
      <w:bookmarkStart w:id="148" w:name="_Toc106109146"/>
      <w:bookmarkStart w:id="149" w:name="_Toc113824967"/>
      <w:bookmarkStart w:id="150" w:name="_Toc175587306"/>
      <w:bookmarkStart w:id="151" w:name="_Toc20955314"/>
      <w:bookmarkStart w:id="152" w:name="_Toc29991517"/>
      <w:bookmarkStart w:id="153" w:name="_Toc36555918"/>
      <w:bookmarkStart w:id="154" w:name="_Toc44497663"/>
      <w:bookmarkStart w:id="155" w:name="_Toc45108050"/>
      <w:bookmarkStart w:id="156" w:name="_Toc45901670"/>
      <w:bookmarkStart w:id="157" w:name="_Toc51850751"/>
      <w:bookmarkStart w:id="158" w:name="_Toc56693755"/>
      <w:bookmarkStart w:id="159" w:name="_Toc64447299"/>
      <w:bookmarkStart w:id="160" w:name="_Toc66286793"/>
      <w:bookmarkStart w:id="161" w:name="_Toc74151488"/>
      <w:bookmarkStart w:id="162" w:name="_Toc88653961"/>
      <w:bookmarkStart w:id="163" w:name="_Toc97904317"/>
      <w:bookmarkStart w:id="164" w:name="_Toc98868431"/>
      <w:bookmarkStart w:id="165" w:name="_Toc105174716"/>
      <w:bookmarkStart w:id="166" w:name="_Toc106109553"/>
      <w:bookmarkStart w:id="167" w:name="_Toc113825374"/>
      <w:bookmarkStart w:id="168" w:name="_Toc175587741"/>
      <w:r w:rsidRPr="003D00BA">
        <w:rPr>
          <w:rFonts w:ascii="Arial" w:hAnsi="Arial"/>
          <w:sz w:val="28"/>
          <w:lang w:eastAsia="ko-KR"/>
        </w:rPr>
        <w:t>8.3.1</w:t>
      </w:r>
      <w:r w:rsidRPr="003D00BA">
        <w:rPr>
          <w:rFonts w:ascii="Arial" w:hAnsi="Arial"/>
          <w:sz w:val="28"/>
          <w:lang w:eastAsia="ko-KR"/>
        </w:rPr>
        <w:tab/>
        <w:t>S-NG-RAN node Addition Preparation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DD353BD" w14:textId="77777777" w:rsidR="003D00BA" w:rsidRPr="003D00BA" w:rsidRDefault="003D00BA" w:rsidP="003D00BA">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9" w:name="_CR8_3_1_1"/>
      <w:bookmarkStart w:id="170" w:name="_Toc20955085"/>
      <w:bookmarkStart w:id="171" w:name="_Toc29991272"/>
      <w:bookmarkStart w:id="172" w:name="_Toc36555672"/>
      <w:bookmarkStart w:id="173" w:name="_Toc44497350"/>
      <w:bookmarkStart w:id="174" w:name="_Toc45107738"/>
      <w:bookmarkStart w:id="175" w:name="_Toc45901358"/>
      <w:bookmarkStart w:id="176" w:name="_Toc51850437"/>
      <w:bookmarkStart w:id="177" w:name="_Toc56693440"/>
      <w:bookmarkStart w:id="178" w:name="_Toc64446983"/>
      <w:bookmarkStart w:id="179" w:name="_Toc66286477"/>
      <w:bookmarkStart w:id="180" w:name="_Toc74151172"/>
      <w:bookmarkStart w:id="181" w:name="_Toc88653644"/>
      <w:bookmarkStart w:id="182" w:name="_Toc97904000"/>
      <w:bookmarkStart w:id="183" w:name="_Toc98868026"/>
      <w:bookmarkStart w:id="184" w:name="_Toc105174310"/>
      <w:bookmarkStart w:id="185" w:name="_Toc106109147"/>
      <w:bookmarkStart w:id="186" w:name="_Toc113824968"/>
      <w:bookmarkStart w:id="187" w:name="_Toc175587307"/>
      <w:bookmarkEnd w:id="169"/>
      <w:r w:rsidRPr="003D00BA">
        <w:rPr>
          <w:rFonts w:ascii="Arial" w:hAnsi="Arial"/>
          <w:sz w:val="24"/>
          <w:lang w:eastAsia="ko-KR"/>
        </w:rPr>
        <w:t>8.3.1.1</w:t>
      </w:r>
      <w:r w:rsidRPr="003D00BA">
        <w:rPr>
          <w:rFonts w:ascii="Arial" w:hAnsi="Arial"/>
          <w:sz w:val="24"/>
          <w:lang w:eastAsia="ko-KR"/>
        </w:rPr>
        <w:tab/>
        <w:t>General</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6F405F2F" w14:textId="77777777" w:rsidR="003D00BA" w:rsidRPr="003D00BA" w:rsidRDefault="003D00BA" w:rsidP="003D00BA">
      <w:pPr>
        <w:overflowPunct w:val="0"/>
        <w:autoSpaceDE w:val="0"/>
        <w:autoSpaceDN w:val="0"/>
        <w:adjustRightInd w:val="0"/>
        <w:textAlignment w:val="baseline"/>
        <w:rPr>
          <w:lang w:eastAsia="ko-KR"/>
        </w:rPr>
      </w:pPr>
      <w:r w:rsidRPr="003D00BA">
        <w:rPr>
          <w:lang w:eastAsia="ko-KR"/>
        </w:rPr>
        <w:t xml:space="preserve">The purpose of the </w:t>
      </w:r>
      <w:r w:rsidRPr="003D00BA">
        <w:rPr>
          <w:lang w:eastAsia="zh-CN"/>
        </w:rPr>
        <w:t xml:space="preserve">S-NG-RAN node Addition Preparation procedure </w:t>
      </w:r>
      <w:r w:rsidRPr="003D00BA">
        <w:rPr>
          <w:lang w:eastAsia="ko-KR"/>
        </w:rPr>
        <w:t xml:space="preserve">is to </w:t>
      </w:r>
      <w:r w:rsidRPr="003D00BA">
        <w:rPr>
          <w:lang w:eastAsia="zh-CN"/>
        </w:rPr>
        <w:t>request the S-NG-RAN node to allocate resources for dual connectivity operation for a specific UE.</w:t>
      </w:r>
      <w:r w:rsidRPr="003D00BA">
        <w:rPr>
          <w:lang w:eastAsia="ko-KR"/>
        </w:rPr>
        <w:t xml:space="preserve"> Possible parallel requests are identified by the PCell ID when the initiating </w:t>
      </w:r>
      <w:r w:rsidRPr="003D00BA">
        <w:rPr>
          <w:rFonts w:hint="eastAsia"/>
          <w:lang w:eastAsia="zh-CN"/>
        </w:rPr>
        <w:t>NG-RAN node</w:t>
      </w:r>
      <w:r w:rsidRPr="003D00BA" w:rsidDel="00173058">
        <w:rPr>
          <w:lang w:eastAsia="ko-KR"/>
        </w:rPr>
        <w:t xml:space="preserve"> </w:t>
      </w:r>
      <w:r w:rsidRPr="003D00BA">
        <w:rPr>
          <w:lang w:eastAsia="ko-KR"/>
        </w:rPr>
        <w:t>UE AP IDs are the same.</w:t>
      </w:r>
    </w:p>
    <w:p w14:paraId="13909300" w14:textId="77777777" w:rsidR="003D00BA" w:rsidRPr="003D00BA" w:rsidRDefault="003D00BA" w:rsidP="003D00BA">
      <w:pPr>
        <w:overflowPunct w:val="0"/>
        <w:autoSpaceDE w:val="0"/>
        <w:autoSpaceDN w:val="0"/>
        <w:adjustRightInd w:val="0"/>
        <w:textAlignment w:val="baseline"/>
        <w:rPr>
          <w:lang w:eastAsia="ko-KR"/>
        </w:rPr>
      </w:pPr>
      <w:r w:rsidRPr="003D00BA">
        <w:rPr>
          <w:lang w:eastAsia="ko-KR"/>
        </w:rPr>
        <w:t>The procedure uses UE-associated signalling.</w:t>
      </w:r>
    </w:p>
    <w:p w14:paraId="2C642378" w14:textId="77777777" w:rsidR="003D00BA" w:rsidRPr="003D00BA" w:rsidRDefault="003D00BA" w:rsidP="003D00BA">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88" w:name="_CR8_3_1_2"/>
      <w:bookmarkStart w:id="189" w:name="_Toc20955086"/>
      <w:bookmarkStart w:id="190" w:name="_Toc29991273"/>
      <w:bookmarkStart w:id="191" w:name="_Toc36555673"/>
      <w:bookmarkStart w:id="192" w:name="_Toc44497351"/>
      <w:bookmarkStart w:id="193" w:name="_Toc45107739"/>
      <w:bookmarkStart w:id="194" w:name="_Toc45901359"/>
      <w:bookmarkStart w:id="195" w:name="_Toc51850438"/>
      <w:bookmarkStart w:id="196" w:name="_Toc56693441"/>
      <w:bookmarkStart w:id="197" w:name="_Toc64446984"/>
      <w:bookmarkStart w:id="198" w:name="_Toc66286478"/>
      <w:bookmarkStart w:id="199" w:name="_Toc74151173"/>
      <w:bookmarkStart w:id="200" w:name="_Toc88653645"/>
      <w:bookmarkStart w:id="201" w:name="_Toc97904001"/>
      <w:bookmarkStart w:id="202" w:name="_Toc98868027"/>
      <w:bookmarkStart w:id="203" w:name="_Toc105174311"/>
      <w:bookmarkStart w:id="204" w:name="_Toc106109148"/>
      <w:bookmarkStart w:id="205" w:name="_Toc113824969"/>
      <w:bookmarkStart w:id="206" w:name="_Toc175587308"/>
      <w:bookmarkEnd w:id="188"/>
      <w:r w:rsidRPr="003D00BA">
        <w:rPr>
          <w:rFonts w:ascii="Arial" w:hAnsi="Arial"/>
          <w:sz w:val="24"/>
          <w:lang w:eastAsia="ko-KR"/>
        </w:rPr>
        <w:lastRenderedPageBreak/>
        <w:t>8.3.1.2</w:t>
      </w:r>
      <w:r w:rsidRPr="003D00BA">
        <w:rPr>
          <w:rFonts w:ascii="Arial" w:hAnsi="Arial"/>
          <w:sz w:val="24"/>
          <w:lang w:eastAsia="ko-KR"/>
        </w:rPr>
        <w:tab/>
        <w:t>Successful Operation</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18B17C7A" w14:textId="77777777" w:rsidR="003D00BA" w:rsidRPr="003D00BA" w:rsidRDefault="003D00BA" w:rsidP="003D00BA">
      <w:pPr>
        <w:keepNext/>
        <w:keepLines/>
        <w:overflowPunct w:val="0"/>
        <w:autoSpaceDE w:val="0"/>
        <w:autoSpaceDN w:val="0"/>
        <w:adjustRightInd w:val="0"/>
        <w:spacing w:before="60"/>
        <w:jc w:val="center"/>
        <w:textAlignment w:val="baseline"/>
        <w:rPr>
          <w:rFonts w:ascii="Arial" w:hAnsi="Arial"/>
          <w:b/>
          <w:lang w:eastAsia="ko-KR"/>
        </w:rPr>
      </w:pPr>
      <w:r w:rsidRPr="003D00BA">
        <w:rPr>
          <w:rFonts w:ascii="Arial" w:hAnsi="Arial"/>
          <w:b/>
          <w:noProof/>
          <w:lang w:eastAsia="ko-KR"/>
        </w:rPr>
        <w:object w:dxaOrig="7050" w:dyaOrig="2295" w14:anchorId="25229519">
          <v:shape id="_x0000_i1027" type="#_x0000_t75" alt="" style="width:352.5pt;height:114pt;mso-width-percent:0;mso-height-percent:0;mso-width-percent:0;mso-height-percent:0" o:ole="">
            <v:imagedata r:id="rId15" o:title=""/>
          </v:shape>
          <o:OLEObject Type="Embed" ProgID="Visio.Drawing.15" ShapeID="_x0000_i1027" DrawAspect="Content" ObjectID="_1805766676" r:id="rId16"/>
        </w:object>
      </w:r>
    </w:p>
    <w:p w14:paraId="6C010B8A" w14:textId="77777777" w:rsidR="003D00BA" w:rsidRPr="003D00BA" w:rsidRDefault="003D00BA" w:rsidP="003D00BA">
      <w:pPr>
        <w:keepLines/>
        <w:overflowPunct w:val="0"/>
        <w:autoSpaceDE w:val="0"/>
        <w:autoSpaceDN w:val="0"/>
        <w:adjustRightInd w:val="0"/>
        <w:spacing w:after="240"/>
        <w:jc w:val="center"/>
        <w:textAlignment w:val="baseline"/>
        <w:rPr>
          <w:rFonts w:ascii="Arial" w:hAnsi="Arial"/>
          <w:b/>
          <w:lang w:eastAsia="ko-KR"/>
        </w:rPr>
      </w:pPr>
      <w:bookmarkStart w:id="207" w:name="_CRFigure8_3_1_21"/>
      <w:r w:rsidRPr="003D00BA">
        <w:rPr>
          <w:rFonts w:ascii="Arial" w:hAnsi="Arial"/>
          <w:b/>
          <w:lang w:eastAsia="ko-KR"/>
        </w:rPr>
        <w:t xml:space="preserve">Figure </w:t>
      </w:r>
      <w:bookmarkEnd w:id="207"/>
      <w:r w:rsidRPr="003D00BA">
        <w:rPr>
          <w:rFonts w:ascii="Arial" w:hAnsi="Arial"/>
          <w:b/>
          <w:lang w:eastAsia="ko-KR"/>
        </w:rPr>
        <w:t>8.3.</w:t>
      </w:r>
      <w:r w:rsidRPr="003D00BA">
        <w:rPr>
          <w:rFonts w:ascii="Arial" w:hAnsi="Arial"/>
          <w:b/>
          <w:lang w:eastAsia="zh-CN"/>
        </w:rPr>
        <w:t>1</w:t>
      </w:r>
      <w:r w:rsidRPr="003D00BA">
        <w:rPr>
          <w:rFonts w:ascii="Arial" w:hAnsi="Arial"/>
          <w:b/>
          <w:lang w:eastAsia="ko-KR"/>
        </w:rPr>
        <w:t xml:space="preserve">.2-1: </w:t>
      </w:r>
      <w:r w:rsidRPr="003D00BA">
        <w:rPr>
          <w:rFonts w:ascii="Arial" w:hAnsi="Arial"/>
          <w:b/>
          <w:lang w:eastAsia="zh-CN"/>
        </w:rPr>
        <w:t>S-NG-RAN node Addition Preparation,</w:t>
      </w:r>
      <w:r w:rsidRPr="003D00BA">
        <w:rPr>
          <w:rFonts w:ascii="Arial" w:hAnsi="Arial"/>
          <w:b/>
          <w:lang w:eastAsia="ko-KR"/>
        </w:rPr>
        <w:t xml:space="preserve"> successful operation</w:t>
      </w:r>
    </w:p>
    <w:p w14:paraId="7F24A850" w14:textId="77777777" w:rsidR="003D00BA" w:rsidRPr="003D00BA" w:rsidRDefault="003D00BA" w:rsidP="003D00BA">
      <w:pPr>
        <w:overflowPunct w:val="0"/>
        <w:autoSpaceDE w:val="0"/>
        <w:autoSpaceDN w:val="0"/>
        <w:adjustRightInd w:val="0"/>
        <w:textAlignment w:val="baseline"/>
        <w:rPr>
          <w:lang w:eastAsia="ko-KR"/>
        </w:rPr>
      </w:pPr>
      <w:r w:rsidRPr="003D00BA">
        <w:rPr>
          <w:lang w:eastAsia="ko-KR"/>
        </w:rPr>
        <w:t xml:space="preserve">The M-NG-RAN node initiates the procedure by sending the S-NODE </w:t>
      </w:r>
      <w:r w:rsidRPr="003D00BA">
        <w:rPr>
          <w:lang w:eastAsia="zh-CN"/>
        </w:rPr>
        <w:t>ADDITION</w:t>
      </w:r>
      <w:r w:rsidRPr="003D00BA">
        <w:rPr>
          <w:lang w:eastAsia="ko-KR"/>
        </w:rPr>
        <w:t xml:space="preserve"> REQUEST message to the S-NG-RAN node.</w:t>
      </w:r>
    </w:p>
    <w:p w14:paraId="504253F0" w14:textId="77777777" w:rsidR="005328B4" w:rsidRPr="006C0871" w:rsidRDefault="005328B4" w:rsidP="005328B4">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8F26F3C" w14:textId="77777777" w:rsidR="003D00BA" w:rsidRPr="003D00BA" w:rsidRDefault="003D00BA" w:rsidP="003D00BA">
      <w:pPr>
        <w:overflowPunct w:val="0"/>
        <w:autoSpaceDE w:val="0"/>
        <w:autoSpaceDN w:val="0"/>
        <w:adjustRightInd w:val="0"/>
        <w:textAlignment w:val="baseline"/>
        <w:rPr>
          <w:rFonts w:eastAsia="DengXian"/>
          <w:lang w:eastAsia="ko-KR"/>
        </w:rPr>
      </w:pPr>
      <w:r w:rsidRPr="003D00BA">
        <w:rPr>
          <w:lang w:val="en-US" w:eastAsia="zh-CN"/>
        </w:rPr>
        <w:t xml:space="preserve">If the </w:t>
      </w:r>
      <w:r w:rsidRPr="003D00BA">
        <w:rPr>
          <w:bCs/>
          <w:i/>
          <w:lang w:eastAsia="ja-JP"/>
        </w:rPr>
        <w:t>Source M-NG-RAN node ID</w:t>
      </w:r>
      <w:r w:rsidRPr="003D00BA">
        <w:rPr>
          <w:i/>
          <w:iCs/>
          <w:lang w:val="en-US" w:eastAsia="zh-CN"/>
        </w:rPr>
        <w:t xml:space="preserve"> </w:t>
      </w:r>
      <w:r w:rsidRPr="003D00BA">
        <w:rPr>
          <w:lang w:val="en-US" w:eastAsia="zh-CN"/>
        </w:rPr>
        <w:t xml:space="preserve">IE is included in the </w:t>
      </w:r>
      <w:r w:rsidRPr="003D00BA">
        <w:rPr>
          <w:lang w:eastAsia="ko-KR"/>
        </w:rPr>
        <w:t xml:space="preserve">S-NODE </w:t>
      </w:r>
      <w:r w:rsidRPr="003D00BA">
        <w:rPr>
          <w:lang w:val="en-US" w:eastAsia="zh-CN"/>
        </w:rPr>
        <w:t xml:space="preserve">ADDITION REQUEST message, the S-NG-RAN node may </w:t>
      </w:r>
      <w:r w:rsidRPr="003D00BA">
        <w:rPr>
          <w:lang w:eastAsia="ko-KR"/>
        </w:rPr>
        <w:t>use it to deduce direct data path availability with the s</w:t>
      </w:r>
      <w:r w:rsidRPr="003D00BA">
        <w:rPr>
          <w:lang w:val="en-US" w:eastAsia="zh-CN"/>
        </w:rPr>
        <w:t>ource M-NG-RAN node, and if the direct data forwarding path is available, may include the</w:t>
      </w:r>
      <w:r w:rsidRPr="003D00BA">
        <w:rPr>
          <w:i/>
          <w:lang w:val="en-US" w:eastAsia="zh-CN"/>
        </w:rPr>
        <w:t xml:space="preserve"> </w:t>
      </w:r>
      <w:r w:rsidRPr="003D00BA">
        <w:rPr>
          <w:i/>
          <w:lang w:eastAsia="ko-KR"/>
        </w:rPr>
        <w:t>Direct Forwarding Path Availability with source M-NG-RAN node</w:t>
      </w:r>
      <w:r w:rsidRPr="003D00BA">
        <w:rPr>
          <w:i/>
          <w:iCs/>
          <w:lang w:val="en-US" w:eastAsia="zh-CN"/>
        </w:rPr>
        <w:t xml:space="preserve"> </w:t>
      </w:r>
      <w:r w:rsidRPr="003D00BA">
        <w:rPr>
          <w:lang w:val="en-US" w:eastAsia="zh-CN"/>
        </w:rPr>
        <w:t xml:space="preserve">IE in the </w:t>
      </w:r>
      <w:r w:rsidRPr="003D00BA">
        <w:rPr>
          <w:lang w:eastAsia="ko-KR"/>
        </w:rPr>
        <w:t xml:space="preserve">S-NODE </w:t>
      </w:r>
      <w:r w:rsidRPr="003D00BA">
        <w:rPr>
          <w:lang w:val="en-US" w:eastAsia="zh-CN"/>
        </w:rPr>
        <w:t>ADDITION REQUEST ACKNOWLEDGE message.</w:t>
      </w:r>
    </w:p>
    <w:p w14:paraId="67A231AD" w14:textId="77777777" w:rsidR="003D00BA" w:rsidRDefault="003D00BA" w:rsidP="003D00BA">
      <w:pPr>
        <w:overflowPunct w:val="0"/>
        <w:autoSpaceDE w:val="0"/>
        <w:autoSpaceDN w:val="0"/>
        <w:adjustRightInd w:val="0"/>
        <w:textAlignment w:val="baseline"/>
        <w:rPr>
          <w:ins w:id="208" w:author="Ericsson" w:date="2024-09-26T23:11:00Z"/>
          <w:snapToGrid w:val="0"/>
          <w:lang w:eastAsia="zh-CN"/>
        </w:rPr>
      </w:pPr>
      <w:r w:rsidRPr="003D00BA">
        <w:rPr>
          <w:snapToGrid w:val="0"/>
          <w:lang w:eastAsia="zh-CN"/>
        </w:rPr>
        <w:t>I</w:t>
      </w:r>
      <w:r w:rsidRPr="003D00BA">
        <w:rPr>
          <w:rFonts w:hint="eastAsia"/>
          <w:snapToGrid w:val="0"/>
          <w:lang w:eastAsia="zh-CN"/>
        </w:rPr>
        <w:t>f the S</w:t>
      </w:r>
      <w:r w:rsidRPr="003D00BA">
        <w:rPr>
          <w:snapToGrid w:val="0"/>
          <w:lang w:eastAsia="zh-CN"/>
        </w:rPr>
        <w:t>-NODE</w:t>
      </w:r>
      <w:r w:rsidRPr="003D00BA">
        <w:rPr>
          <w:rFonts w:hint="eastAsia"/>
          <w:snapToGrid w:val="0"/>
          <w:lang w:eastAsia="zh-CN"/>
        </w:rPr>
        <w:t xml:space="preserve"> ADDITION REQUEST message contains the</w:t>
      </w:r>
      <w:r w:rsidRPr="003D00BA">
        <w:rPr>
          <w:rFonts w:hint="eastAsia"/>
          <w:i/>
          <w:lang w:eastAsia="zh-CN"/>
        </w:rPr>
        <w:t xml:space="preserve"> IAB Authoriz</w:t>
      </w:r>
      <w:r w:rsidRPr="003D00BA">
        <w:rPr>
          <w:i/>
          <w:lang w:eastAsia="zh-CN"/>
        </w:rPr>
        <w:t>ation status</w:t>
      </w:r>
      <w:r w:rsidRPr="003D00BA">
        <w:rPr>
          <w:rFonts w:hint="eastAsia"/>
          <w:i/>
          <w:lang w:eastAsia="zh-CN"/>
        </w:rPr>
        <w:t xml:space="preserve"> </w:t>
      </w:r>
      <w:r w:rsidRPr="003D00BA">
        <w:rPr>
          <w:rFonts w:hint="eastAsia"/>
          <w:snapToGrid w:val="0"/>
          <w:lang w:eastAsia="zh-CN"/>
        </w:rPr>
        <w:t xml:space="preserve">IE, the </w:t>
      </w:r>
      <w:r w:rsidRPr="003D00BA">
        <w:rPr>
          <w:rFonts w:eastAsia="DengXian"/>
          <w:snapToGrid w:val="0"/>
          <w:lang w:eastAsia="ko-KR"/>
        </w:rPr>
        <w:t>S-NG-RAN node</w:t>
      </w:r>
      <w:r w:rsidRPr="003D00BA">
        <w:rPr>
          <w:rFonts w:hint="eastAsia"/>
          <w:snapToGrid w:val="0"/>
          <w:lang w:eastAsia="zh-CN"/>
        </w:rPr>
        <w:t xml:space="preserve"> shall, if supported,</w:t>
      </w:r>
      <w:r w:rsidRPr="003D00BA">
        <w:rPr>
          <w:lang w:eastAsia="ko-KR"/>
        </w:rPr>
        <w:t xml:space="preserve"> store it and use it as defined in TS 38.401[2]</w:t>
      </w:r>
      <w:r w:rsidRPr="003D00BA">
        <w:rPr>
          <w:rFonts w:hint="eastAsia"/>
          <w:snapToGrid w:val="0"/>
          <w:lang w:eastAsia="zh-CN"/>
        </w:rPr>
        <w:t>.</w:t>
      </w:r>
    </w:p>
    <w:p w14:paraId="074EC63A" w14:textId="1FF195E2" w:rsidR="00CA45CC" w:rsidRDefault="00CA45CC" w:rsidP="00CA45CC">
      <w:pPr>
        <w:overflowPunct w:val="0"/>
        <w:autoSpaceDE w:val="0"/>
        <w:autoSpaceDN w:val="0"/>
        <w:adjustRightInd w:val="0"/>
        <w:textAlignment w:val="baseline"/>
        <w:rPr>
          <w:ins w:id="209" w:author="Ericsson" w:date="2025-03-26T11:04:00Z"/>
          <w:lang w:eastAsia="ko-KR"/>
        </w:rPr>
      </w:pPr>
      <w:ins w:id="210" w:author="Ericsson" w:date="2024-09-26T23:11:00Z">
        <w:r w:rsidRPr="003D00BA">
          <w:rPr>
            <w:lang w:eastAsia="ja-JP"/>
          </w:rPr>
          <w:t xml:space="preserve">For each QoS flow </w:t>
        </w:r>
      </w:ins>
      <w:ins w:id="211" w:author="Ericsson" w:date="2025-03-26T11:02:00Z">
        <w:r w:rsidR="0042576A" w:rsidRPr="003D00BA">
          <w:rPr>
            <w:lang w:eastAsia="ja-JP"/>
          </w:rPr>
          <w:t>which has been successfully established in the S-NG-RAN node</w:t>
        </w:r>
        <w:r w:rsidR="0042576A">
          <w:rPr>
            <w:lang w:eastAsia="ko-KR"/>
          </w:rPr>
          <w:t xml:space="preserve">, </w:t>
        </w:r>
      </w:ins>
      <w:ins w:id="212" w:author="Ericsson" w:date="2024-09-26T23:11:00Z">
        <w:r w:rsidRPr="003D00BA">
          <w:rPr>
            <w:lang w:eastAsia="ko-KR"/>
          </w:rPr>
          <w:t xml:space="preserve">if the </w:t>
        </w:r>
        <w:r>
          <w:rPr>
            <w:i/>
            <w:iCs/>
            <w:lang w:eastAsia="zh-CN"/>
          </w:rPr>
          <w:t>MMSID</w:t>
        </w:r>
        <w:r w:rsidRPr="003D00BA">
          <w:rPr>
            <w:lang w:eastAsia="ko-KR"/>
          </w:rPr>
          <w:t xml:space="preserve"> IE was included in the </w:t>
        </w:r>
        <w:r w:rsidRPr="003D00BA">
          <w:rPr>
            <w:i/>
            <w:lang w:eastAsia="zh-CN"/>
          </w:rPr>
          <w:t>QoS Flow Level QoS Parameters</w:t>
        </w:r>
        <w:r w:rsidRPr="003D00BA">
          <w:rPr>
            <w:lang w:eastAsia="zh-CN"/>
          </w:rPr>
          <w:t xml:space="preserve"> </w:t>
        </w:r>
        <w:r w:rsidRPr="003D00BA">
          <w:rPr>
            <w:iCs/>
            <w:lang w:eastAsia="ko-KR"/>
          </w:rPr>
          <w:t xml:space="preserve">IE contained </w:t>
        </w:r>
        <w:r w:rsidRPr="003D00BA">
          <w:rPr>
            <w:rFonts w:eastAsia="Calibri Light"/>
            <w:lang w:eastAsia="ko-KR"/>
          </w:rPr>
          <w:t xml:space="preserve">in the </w:t>
        </w:r>
        <w:r w:rsidRPr="003D00BA">
          <w:rPr>
            <w:rFonts w:eastAsia="Calibri Light"/>
            <w:i/>
            <w:lang w:eastAsia="ko-KR"/>
          </w:rPr>
          <w:t>PDU Session Resource Setup Info – SN terminated</w:t>
        </w:r>
        <w:r w:rsidRPr="003D00BA">
          <w:rPr>
            <w:rFonts w:eastAsia="Calibri Light"/>
            <w:lang w:eastAsia="ko-KR"/>
          </w:rPr>
          <w:t xml:space="preserve"> IE</w:t>
        </w:r>
        <w:r w:rsidRPr="003D00BA">
          <w:rPr>
            <w:lang w:eastAsia="ko-KR"/>
          </w:rPr>
          <w:t xml:space="preserve">, the S-NG-RAN node shall, if supported, </w:t>
        </w:r>
      </w:ins>
      <w:ins w:id="213" w:author="Ericsson" w:date="2024-09-26T23:12:00Z">
        <w:r w:rsidRPr="0004733A">
          <w:rPr>
            <w:lang w:eastAsia="ja-JP"/>
          </w:rPr>
          <w:t xml:space="preserve">consider that the QoS flow </w:t>
        </w:r>
        <w:r>
          <w:rPr>
            <w:lang w:eastAsia="ja-JP"/>
          </w:rPr>
          <w:t>is</w:t>
        </w:r>
        <w:r w:rsidRPr="0004733A">
          <w:rPr>
            <w:lang w:eastAsia="ja-JP"/>
          </w:rPr>
          <w:t xml:space="preserve"> related to a multi-modal service, as described in TS 23.501</w:t>
        </w:r>
      </w:ins>
      <w:ins w:id="214" w:author="Ericsson" w:date="2024-09-26T23:11:00Z">
        <w:r w:rsidRPr="003D00BA">
          <w:rPr>
            <w:lang w:eastAsia="ko-KR"/>
          </w:rPr>
          <w:t xml:space="preserve">[7]. </w:t>
        </w:r>
      </w:ins>
    </w:p>
    <w:p w14:paraId="17C66306" w14:textId="4760B370" w:rsidR="001A1B6C" w:rsidRPr="001A1B6C" w:rsidRDefault="001A1B6C" w:rsidP="00CA45CC">
      <w:pPr>
        <w:overflowPunct w:val="0"/>
        <w:autoSpaceDE w:val="0"/>
        <w:autoSpaceDN w:val="0"/>
        <w:adjustRightInd w:val="0"/>
        <w:textAlignment w:val="baseline"/>
        <w:rPr>
          <w:ins w:id="215" w:author="Ericsson" w:date="2024-09-26T23:11:00Z"/>
          <w:i/>
          <w:color w:val="FF0000"/>
          <w:lang w:eastAsia="zh-CN"/>
          <w:rPrChange w:id="216" w:author="Ericsson" w:date="2025-03-26T11:04:00Z">
            <w:rPr>
              <w:ins w:id="217" w:author="Ericsson" w:date="2024-09-26T23:11:00Z"/>
              <w:snapToGrid w:val="0"/>
              <w:lang w:eastAsia="ko-KR"/>
            </w:rPr>
          </w:rPrChange>
        </w:rPr>
      </w:pPr>
      <w:ins w:id="218" w:author="Ericsson" w:date="2025-03-26T11:04:00Z">
        <w:r w:rsidRPr="001A1B6C">
          <w:rPr>
            <w:color w:val="FF0000"/>
            <w:highlight w:val="yellow"/>
            <w:lang w:eastAsia="zh-CN"/>
            <w:rPrChange w:id="219" w:author="Ericsson" w:date="2025-03-26T11:04:00Z">
              <w:rPr>
                <w:color w:val="FF0000"/>
                <w:lang w:eastAsia="zh-CN"/>
              </w:rPr>
            </w:rPrChange>
          </w:rPr>
          <w:t>EN: FFS on applicability of MMSID on Dual connectivity procedures.</w:t>
        </w:r>
      </w:ins>
    </w:p>
    <w:p w14:paraId="3AB6FA95" w14:textId="77777777" w:rsidR="00CA45CC" w:rsidRPr="003D00BA" w:rsidRDefault="00CA45CC" w:rsidP="003D00BA">
      <w:pPr>
        <w:overflowPunct w:val="0"/>
        <w:autoSpaceDE w:val="0"/>
        <w:autoSpaceDN w:val="0"/>
        <w:adjustRightInd w:val="0"/>
        <w:textAlignment w:val="baseline"/>
        <w:rPr>
          <w:lang w:eastAsia="ko-KR"/>
        </w:rPr>
      </w:pPr>
    </w:p>
    <w:p w14:paraId="479B1B9A" w14:textId="77777777" w:rsidR="0012203F" w:rsidRDefault="0012203F" w:rsidP="0012203F">
      <w:pPr>
        <w:pStyle w:val="IntenseQuote"/>
        <w:rPr>
          <w:rStyle w:val="SubtleEmphasis"/>
          <w:b/>
          <w:bCs/>
        </w:rPr>
      </w:pPr>
      <w:r>
        <w:rPr>
          <w:rStyle w:val="SubtleEmphasis"/>
          <w:b/>
          <w:bCs/>
          <w:highlight w:val="yellow"/>
        </w:rPr>
        <w:t>Next</w:t>
      </w:r>
      <w:r w:rsidRPr="003F53CB">
        <w:rPr>
          <w:rStyle w:val="SubtleEmphasis"/>
          <w:b/>
          <w:bCs/>
          <w:highlight w:val="yellow"/>
        </w:rPr>
        <w:t xml:space="preserve"> change</w:t>
      </w:r>
    </w:p>
    <w:p w14:paraId="58111588" w14:textId="77777777" w:rsidR="005328B4" w:rsidRPr="005328B4" w:rsidRDefault="005328B4" w:rsidP="005328B4">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20" w:name="_Toc20955093"/>
      <w:bookmarkStart w:id="221" w:name="_Toc29991280"/>
      <w:bookmarkStart w:id="222" w:name="_Toc36555680"/>
      <w:bookmarkStart w:id="223" w:name="_Toc44497358"/>
      <w:bookmarkStart w:id="224" w:name="_Toc45107746"/>
      <w:bookmarkStart w:id="225" w:name="_Toc45901366"/>
      <w:bookmarkStart w:id="226" w:name="_Toc51850445"/>
      <w:bookmarkStart w:id="227" w:name="_Toc56693448"/>
      <w:bookmarkStart w:id="228" w:name="_Toc64446991"/>
      <w:bookmarkStart w:id="229" w:name="_Toc66286485"/>
      <w:bookmarkStart w:id="230" w:name="_Toc74151180"/>
      <w:bookmarkStart w:id="231" w:name="_Toc88653652"/>
      <w:bookmarkStart w:id="232" w:name="_Toc97904008"/>
      <w:bookmarkStart w:id="233" w:name="_Toc98868034"/>
      <w:bookmarkStart w:id="234" w:name="_Toc105174318"/>
      <w:bookmarkStart w:id="235" w:name="_Toc106109155"/>
      <w:bookmarkStart w:id="236" w:name="_Toc113824976"/>
      <w:bookmarkStart w:id="237" w:name="_Toc175587315"/>
      <w:r w:rsidRPr="005328B4">
        <w:rPr>
          <w:rFonts w:ascii="Arial" w:hAnsi="Arial"/>
          <w:sz w:val="28"/>
          <w:lang w:eastAsia="ko-KR"/>
        </w:rPr>
        <w:t>8.3.3</w:t>
      </w:r>
      <w:r w:rsidRPr="005328B4">
        <w:rPr>
          <w:rFonts w:ascii="Arial" w:hAnsi="Arial"/>
          <w:sz w:val="28"/>
          <w:lang w:eastAsia="ko-KR"/>
        </w:rPr>
        <w:tab/>
        <w:t xml:space="preserve">M-NG-RAN </w:t>
      </w:r>
      <w:proofErr w:type="gramStart"/>
      <w:r w:rsidRPr="005328B4">
        <w:rPr>
          <w:rFonts w:ascii="Arial" w:hAnsi="Arial"/>
          <w:sz w:val="28"/>
          <w:lang w:eastAsia="ko-KR"/>
        </w:rPr>
        <w:t>node initiated</w:t>
      </w:r>
      <w:proofErr w:type="gramEnd"/>
      <w:r w:rsidRPr="005328B4">
        <w:rPr>
          <w:rFonts w:ascii="Arial" w:hAnsi="Arial"/>
          <w:sz w:val="28"/>
          <w:lang w:eastAsia="ko-KR"/>
        </w:rPr>
        <w:t xml:space="preserve"> S-NG-RAN node Modification Preparation</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2273EDC8" w14:textId="77777777" w:rsidR="005328B4" w:rsidRPr="005328B4" w:rsidRDefault="005328B4" w:rsidP="005328B4">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38" w:name="_CR8_3_3_1"/>
      <w:bookmarkStart w:id="239" w:name="_Toc20955094"/>
      <w:bookmarkStart w:id="240" w:name="_Toc29991281"/>
      <w:bookmarkStart w:id="241" w:name="_Toc36555681"/>
      <w:bookmarkStart w:id="242" w:name="_Toc44497359"/>
      <w:bookmarkStart w:id="243" w:name="_Toc45107747"/>
      <w:bookmarkStart w:id="244" w:name="_Toc45901367"/>
      <w:bookmarkStart w:id="245" w:name="_Toc51850446"/>
      <w:bookmarkStart w:id="246" w:name="_Toc56693449"/>
      <w:bookmarkStart w:id="247" w:name="_Toc64446992"/>
      <w:bookmarkStart w:id="248" w:name="_Toc66286486"/>
      <w:bookmarkStart w:id="249" w:name="_Toc74151181"/>
      <w:bookmarkStart w:id="250" w:name="_Toc88653653"/>
      <w:bookmarkStart w:id="251" w:name="_Toc97904009"/>
      <w:bookmarkStart w:id="252" w:name="_Toc98868035"/>
      <w:bookmarkStart w:id="253" w:name="_Toc105174319"/>
      <w:bookmarkStart w:id="254" w:name="_Toc106109156"/>
      <w:bookmarkStart w:id="255" w:name="_Toc113824977"/>
      <w:bookmarkStart w:id="256" w:name="_Toc175587316"/>
      <w:bookmarkEnd w:id="238"/>
      <w:r w:rsidRPr="005328B4">
        <w:rPr>
          <w:rFonts w:ascii="Arial" w:hAnsi="Arial"/>
          <w:sz w:val="24"/>
          <w:lang w:eastAsia="ko-KR"/>
        </w:rPr>
        <w:t>8.3.3.1</w:t>
      </w:r>
      <w:r w:rsidRPr="005328B4">
        <w:rPr>
          <w:rFonts w:ascii="Arial" w:hAnsi="Arial"/>
          <w:sz w:val="24"/>
          <w:lang w:eastAsia="ko-KR"/>
        </w:rPr>
        <w:tab/>
        <w:t>General</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5475D04C" w14:textId="77777777" w:rsidR="005328B4" w:rsidRPr="005328B4" w:rsidRDefault="005328B4" w:rsidP="005328B4">
      <w:pPr>
        <w:overflowPunct w:val="0"/>
        <w:autoSpaceDE w:val="0"/>
        <w:autoSpaceDN w:val="0"/>
        <w:adjustRightInd w:val="0"/>
        <w:textAlignment w:val="baseline"/>
        <w:rPr>
          <w:lang w:eastAsia="ko-KR"/>
        </w:rPr>
      </w:pPr>
      <w:r w:rsidRPr="005328B4">
        <w:rPr>
          <w:lang w:eastAsia="ko-KR"/>
        </w:rPr>
        <w:t>This procedure is used to enable an M-NG-RAN node to request an S-NG-RAN node to either modify the UE context at the S-NG-RAN node</w:t>
      </w:r>
      <w:r w:rsidRPr="005328B4">
        <w:rPr>
          <w:rFonts w:eastAsia="PMingLiU" w:hint="eastAsia"/>
          <w:lang w:eastAsia="zh-TW"/>
        </w:rPr>
        <w:t xml:space="preserve"> or to query the current SCG configuration for supporting delta </w:t>
      </w:r>
      <w:r w:rsidRPr="005328B4">
        <w:rPr>
          <w:rFonts w:eastAsia="PMingLiU"/>
          <w:lang w:eastAsia="zh-TW"/>
        </w:rPr>
        <w:t>signalling</w:t>
      </w:r>
      <w:r w:rsidRPr="005328B4">
        <w:rPr>
          <w:rFonts w:eastAsia="PMingLiU" w:hint="eastAsia"/>
          <w:lang w:eastAsia="zh-TW"/>
        </w:rPr>
        <w:t xml:space="preserve"> in </w:t>
      </w:r>
      <w:r w:rsidRPr="005328B4">
        <w:rPr>
          <w:lang w:eastAsia="ko-KR"/>
        </w:rPr>
        <w:t>M-NG-RAN node</w:t>
      </w:r>
      <w:r w:rsidRPr="005328B4" w:rsidDel="00B65328">
        <w:rPr>
          <w:rFonts w:eastAsia="PMingLiU" w:hint="eastAsia"/>
          <w:lang w:eastAsia="zh-TW"/>
        </w:rPr>
        <w:t xml:space="preserve"> </w:t>
      </w:r>
      <w:r w:rsidRPr="005328B4">
        <w:rPr>
          <w:rFonts w:eastAsia="PMingLiU" w:hint="eastAsia"/>
          <w:lang w:eastAsia="zh-TW"/>
        </w:rPr>
        <w:t xml:space="preserve">initiated </w:t>
      </w:r>
      <w:r w:rsidRPr="005328B4">
        <w:rPr>
          <w:lang w:eastAsia="ko-KR"/>
        </w:rPr>
        <w:t>S-NG-RAN node</w:t>
      </w:r>
      <w:r w:rsidRPr="005328B4" w:rsidDel="00B65328">
        <w:rPr>
          <w:rFonts w:eastAsia="PMingLiU" w:hint="eastAsia"/>
          <w:lang w:eastAsia="zh-TW"/>
        </w:rPr>
        <w:t xml:space="preserve"> </w:t>
      </w:r>
      <w:r w:rsidRPr="005328B4">
        <w:rPr>
          <w:rFonts w:eastAsia="PMingLiU" w:hint="eastAsia"/>
          <w:lang w:eastAsia="zh-TW"/>
        </w:rPr>
        <w:t>change</w:t>
      </w:r>
      <w:r w:rsidRPr="005328B4">
        <w:rPr>
          <w:rFonts w:eastAsia="Symbol"/>
          <w:lang w:eastAsia="zh-TW"/>
        </w:rPr>
        <w:t>, or to provide the S-RLF-related information to the S-NG-RAN node</w:t>
      </w:r>
      <w:r w:rsidRPr="005328B4">
        <w:rPr>
          <w:lang w:eastAsia="ko-KR"/>
        </w:rPr>
        <w:t>.</w:t>
      </w:r>
    </w:p>
    <w:p w14:paraId="46C4C7C1" w14:textId="77777777" w:rsidR="005328B4" w:rsidRPr="005328B4" w:rsidRDefault="005328B4" w:rsidP="005328B4">
      <w:pPr>
        <w:overflowPunct w:val="0"/>
        <w:autoSpaceDE w:val="0"/>
        <w:autoSpaceDN w:val="0"/>
        <w:adjustRightInd w:val="0"/>
        <w:textAlignment w:val="baseline"/>
        <w:rPr>
          <w:lang w:eastAsia="ko-KR"/>
        </w:rPr>
      </w:pPr>
      <w:r w:rsidRPr="005328B4">
        <w:rPr>
          <w:lang w:eastAsia="ko-KR"/>
        </w:rPr>
        <w:t xml:space="preserve">The procedure uses </w:t>
      </w:r>
      <w:r w:rsidRPr="005328B4">
        <w:rPr>
          <w:lang w:eastAsia="zh-CN"/>
        </w:rPr>
        <w:t>UE-associated signalling</w:t>
      </w:r>
      <w:r w:rsidRPr="005328B4">
        <w:rPr>
          <w:lang w:eastAsia="ko-KR"/>
        </w:rPr>
        <w:t>.</w:t>
      </w:r>
    </w:p>
    <w:p w14:paraId="06301048" w14:textId="77777777" w:rsidR="005328B4" w:rsidRPr="005328B4" w:rsidRDefault="005328B4" w:rsidP="005328B4">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57" w:name="_CR8_3_3_2"/>
      <w:bookmarkStart w:id="258" w:name="_Toc20955095"/>
      <w:bookmarkStart w:id="259" w:name="_Toc29991282"/>
      <w:bookmarkStart w:id="260" w:name="_Toc36555682"/>
      <w:bookmarkStart w:id="261" w:name="_Toc44497360"/>
      <w:bookmarkStart w:id="262" w:name="_Toc45107748"/>
      <w:bookmarkStart w:id="263" w:name="_Toc45901368"/>
      <w:bookmarkStart w:id="264" w:name="_Toc51850447"/>
      <w:bookmarkStart w:id="265" w:name="_Toc56693450"/>
      <w:bookmarkStart w:id="266" w:name="_Toc64446993"/>
      <w:bookmarkStart w:id="267" w:name="_Toc66286487"/>
      <w:bookmarkStart w:id="268" w:name="_Toc74151182"/>
      <w:bookmarkStart w:id="269" w:name="_Toc88653654"/>
      <w:bookmarkStart w:id="270" w:name="_Toc97904010"/>
      <w:bookmarkStart w:id="271" w:name="_Toc98868036"/>
      <w:bookmarkStart w:id="272" w:name="_Toc105174320"/>
      <w:bookmarkStart w:id="273" w:name="_Toc106109157"/>
      <w:bookmarkStart w:id="274" w:name="_Toc113824978"/>
      <w:bookmarkStart w:id="275" w:name="_Toc175587317"/>
      <w:bookmarkEnd w:id="257"/>
      <w:r w:rsidRPr="005328B4">
        <w:rPr>
          <w:rFonts w:ascii="Arial" w:hAnsi="Arial"/>
          <w:sz w:val="24"/>
          <w:lang w:eastAsia="ko-KR"/>
        </w:rPr>
        <w:lastRenderedPageBreak/>
        <w:t>8.3.3.2</w:t>
      </w:r>
      <w:r w:rsidRPr="005328B4">
        <w:rPr>
          <w:rFonts w:ascii="Arial" w:hAnsi="Arial"/>
          <w:sz w:val="24"/>
          <w:lang w:eastAsia="ko-KR"/>
        </w:rPr>
        <w:tab/>
        <w:t>Successful Operation</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7CED5379" w14:textId="77777777" w:rsidR="005328B4" w:rsidRPr="005328B4" w:rsidRDefault="005328B4" w:rsidP="005328B4">
      <w:pPr>
        <w:keepNext/>
        <w:keepLines/>
        <w:overflowPunct w:val="0"/>
        <w:autoSpaceDE w:val="0"/>
        <w:autoSpaceDN w:val="0"/>
        <w:adjustRightInd w:val="0"/>
        <w:spacing w:before="60"/>
        <w:jc w:val="center"/>
        <w:textAlignment w:val="baseline"/>
        <w:rPr>
          <w:rFonts w:ascii="Arial" w:hAnsi="Arial"/>
          <w:b/>
          <w:lang w:eastAsia="ko-KR"/>
        </w:rPr>
      </w:pPr>
      <w:r w:rsidRPr="005328B4">
        <w:rPr>
          <w:rFonts w:ascii="Arial" w:hAnsi="Arial"/>
          <w:b/>
          <w:noProof/>
          <w:lang w:eastAsia="ko-KR"/>
        </w:rPr>
        <w:object w:dxaOrig="7050" w:dyaOrig="2295" w14:anchorId="0357BD98">
          <v:shape id="_x0000_i1028" type="#_x0000_t75" alt="" style="width:352.5pt;height:114pt;mso-width-percent:0;mso-height-percent:0;mso-width-percent:0;mso-height-percent:0" o:ole="">
            <v:imagedata r:id="rId17" o:title=""/>
          </v:shape>
          <o:OLEObject Type="Embed" ProgID="Visio.Drawing.15" ShapeID="_x0000_i1028" DrawAspect="Content" ObjectID="_1805766677" r:id="rId18"/>
        </w:object>
      </w:r>
    </w:p>
    <w:p w14:paraId="37A84770" w14:textId="77777777" w:rsidR="005328B4" w:rsidRPr="005328B4" w:rsidRDefault="005328B4" w:rsidP="005328B4">
      <w:pPr>
        <w:keepLines/>
        <w:overflowPunct w:val="0"/>
        <w:autoSpaceDE w:val="0"/>
        <w:autoSpaceDN w:val="0"/>
        <w:adjustRightInd w:val="0"/>
        <w:spacing w:after="240"/>
        <w:jc w:val="center"/>
        <w:textAlignment w:val="baseline"/>
        <w:rPr>
          <w:rFonts w:ascii="Arial" w:hAnsi="Arial"/>
          <w:b/>
          <w:lang w:eastAsia="ja-JP"/>
        </w:rPr>
      </w:pPr>
      <w:bookmarkStart w:id="276" w:name="_CRFigure8_3_3_21"/>
      <w:r w:rsidRPr="005328B4">
        <w:rPr>
          <w:rFonts w:ascii="Arial" w:hAnsi="Arial"/>
          <w:b/>
          <w:lang w:eastAsia="ko-KR"/>
        </w:rPr>
        <w:t xml:space="preserve">Figure </w:t>
      </w:r>
      <w:bookmarkEnd w:id="276"/>
      <w:r w:rsidRPr="005328B4">
        <w:rPr>
          <w:rFonts w:ascii="Arial" w:hAnsi="Arial"/>
          <w:b/>
          <w:lang w:eastAsia="ko-KR"/>
        </w:rPr>
        <w:t xml:space="preserve">8.3.3.2-1: M-NG-RAN </w:t>
      </w:r>
      <w:proofErr w:type="gramStart"/>
      <w:r w:rsidRPr="005328B4">
        <w:rPr>
          <w:rFonts w:ascii="Arial" w:hAnsi="Arial"/>
          <w:b/>
          <w:lang w:eastAsia="ko-KR"/>
        </w:rPr>
        <w:t>node initiated</w:t>
      </w:r>
      <w:proofErr w:type="gramEnd"/>
      <w:r w:rsidRPr="005328B4">
        <w:rPr>
          <w:rFonts w:ascii="Arial" w:hAnsi="Arial"/>
          <w:b/>
          <w:lang w:eastAsia="ko-KR"/>
        </w:rPr>
        <w:t xml:space="preserve"> S-NG-RAN node Modification Preparation, successful operation</w:t>
      </w:r>
    </w:p>
    <w:p w14:paraId="4DC95E8A" w14:textId="77777777" w:rsidR="005328B4" w:rsidRPr="005328B4" w:rsidRDefault="005328B4" w:rsidP="005328B4">
      <w:pPr>
        <w:overflowPunct w:val="0"/>
        <w:autoSpaceDE w:val="0"/>
        <w:autoSpaceDN w:val="0"/>
        <w:adjustRightInd w:val="0"/>
        <w:textAlignment w:val="baseline"/>
        <w:rPr>
          <w:lang w:eastAsia="ko-KR"/>
        </w:rPr>
      </w:pPr>
      <w:r w:rsidRPr="005328B4">
        <w:rPr>
          <w:lang w:eastAsia="ko-KR"/>
        </w:rPr>
        <w:t>The M-NG-RAN node initiates the procedure by sending the S-NODE MODIFICATION REQUEST message to the S-NG-RAN node.</w:t>
      </w:r>
    </w:p>
    <w:p w14:paraId="79074E79" w14:textId="77777777" w:rsidR="00CA45CC" w:rsidRDefault="00CA45CC" w:rsidP="00CA45CC">
      <w:pPr>
        <w:overflowPunct w:val="0"/>
        <w:autoSpaceDE w:val="0"/>
        <w:autoSpaceDN w:val="0"/>
        <w:adjustRightInd w:val="0"/>
        <w:textAlignment w:val="baseline"/>
        <w:rPr>
          <w:rFonts w:eastAsiaTheme="minorEastAsia"/>
          <w:b/>
          <w:bCs/>
          <w:lang w:eastAsia="ko-KR"/>
        </w:rPr>
      </w:pPr>
      <w:r>
        <w:rPr>
          <w:rFonts w:eastAsiaTheme="minorEastAsia"/>
          <w:b/>
          <w:bCs/>
          <w:highlight w:val="cyan"/>
          <w:lang w:eastAsia="ko-KR"/>
        </w:rPr>
        <w:t>//omitted text unchanged//</w:t>
      </w:r>
    </w:p>
    <w:p w14:paraId="1A19F277" w14:textId="77777777" w:rsidR="005328B4" w:rsidRPr="005328B4" w:rsidRDefault="005328B4" w:rsidP="005328B4">
      <w:pPr>
        <w:overflowPunct w:val="0"/>
        <w:autoSpaceDE w:val="0"/>
        <w:autoSpaceDN w:val="0"/>
        <w:adjustRightInd w:val="0"/>
        <w:textAlignment w:val="baseline"/>
        <w:rPr>
          <w:lang w:eastAsia="ko-KR"/>
        </w:rPr>
      </w:pPr>
      <w:r w:rsidRPr="005328B4">
        <w:rPr>
          <w:lang w:eastAsia="ko-KR"/>
        </w:rPr>
        <w:t xml:space="preserve">If the </w:t>
      </w:r>
      <w:r w:rsidRPr="005328B4">
        <w:rPr>
          <w:rFonts w:eastAsia="DengXian"/>
          <w:i/>
          <w:iCs/>
          <w:lang w:eastAsia="ko-KR"/>
        </w:rPr>
        <w:t xml:space="preserve">Source SN to Target SN QMC Information Inquiry </w:t>
      </w:r>
      <w:r w:rsidRPr="005328B4">
        <w:rPr>
          <w:lang w:eastAsia="ko-KR"/>
        </w:rPr>
        <w:t xml:space="preserve">IE set to "true" is </w:t>
      </w:r>
      <w:r w:rsidRPr="005328B4">
        <w:rPr>
          <w:rFonts w:eastAsia="Batang"/>
          <w:lang w:eastAsia="ko-KR"/>
        </w:rPr>
        <w:t xml:space="preserve">contained </w:t>
      </w:r>
      <w:r w:rsidRPr="005328B4">
        <w:rPr>
          <w:lang w:eastAsia="ko-KR"/>
        </w:rPr>
        <w:t xml:space="preserve">in the </w:t>
      </w:r>
      <w:r w:rsidRPr="005328B4">
        <w:rPr>
          <w:rFonts w:eastAsia="DengXian"/>
          <w:lang w:eastAsia="ko-KR"/>
        </w:rPr>
        <w:t xml:space="preserve">S-NODE MODIFICATION REQUEST </w:t>
      </w:r>
      <w:r w:rsidRPr="005328B4">
        <w:rPr>
          <w:lang w:eastAsia="ko-KR"/>
        </w:rPr>
        <w:t xml:space="preserve">message, the S-NG-RAN node shall, if supported, include the </w:t>
      </w:r>
      <w:r w:rsidRPr="005328B4">
        <w:rPr>
          <w:rFonts w:eastAsia="DengXian"/>
          <w:i/>
          <w:iCs/>
          <w:lang w:eastAsia="ko-KR"/>
        </w:rPr>
        <w:t xml:space="preserve">Source SN to Target SN QMC Information </w:t>
      </w:r>
      <w:r w:rsidRPr="005328B4">
        <w:rPr>
          <w:lang w:eastAsia="ko-KR"/>
        </w:rPr>
        <w:t xml:space="preserve">IE in the </w:t>
      </w:r>
      <w:r w:rsidRPr="005328B4">
        <w:rPr>
          <w:rFonts w:eastAsia="DengXian"/>
          <w:lang w:eastAsia="ko-KR"/>
        </w:rPr>
        <w:t>S-NODE MODIFICATION REQUEST ACKNOWLEDGE message</w:t>
      </w:r>
      <w:r w:rsidRPr="005328B4">
        <w:rPr>
          <w:lang w:eastAsia="ko-KR"/>
        </w:rPr>
        <w:t>.</w:t>
      </w:r>
    </w:p>
    <w:p w14:paraId="2A36F03E" w14:textId="09F9B0E2" w:rsidR="0012203F" w:rsidRDefault="005328B4" w:rsidP="005328B4">
      <w:pPr>
        <w:overflowPunct w:val="0"/>
        <w:autoSpaceDE w:val="0"/>
        <w:autoSpaceDN w:val="0"/>
        <w:adjustRightInd w:val="0"/>
        <w:textAlignment w:val="baseline"/>
        <w:rPr>
          <w:ins w:id="277" w:author="Ericsson" w:date="2024-09-26T23:13:00Z"/>
          <w:snapToGrid w:val="0"/>
          <w:lang w:eastAsia="zh-CN"/>
        </w:rPr>
      </w:pPr>
      <w:r w:rsidRPr="005328B4">
        <w:rPr>
          <w:snapToGrid w:val="0"/>
          <w:lang w:eastAsia="zh-CN"/>
        </w:rPr>
        <w:t>I</w:t>
      </w:r>
      <w:r w:rsidRPr="005328B4">
        <w:rPr>
          <w:rFonts w:hint="eastAsia"/>
          <w:snapToGrid w:val="0"/>
          <w:lang w:eastAsia="zh-CN"/>
        </w:rPr>
        <w:t xml:space="preserve">f the </w:t>
      </w:r>
      <w:r w:rsidRPr="005328B4">
        <w:rPr>
          <w:lang w:eastAsia="ko-KR"/>
        </w:rPr>
        <w:t xml:space="preserve">S-NODE </w:t>
      </w:r>
      <w:r w:rsidRPr="005328B4">
        <w:rPr>
          <w:rFonts w:hint="eastAsia"/>
          <w:lang w:eastAsia="ko-KR"/>
        </w:rPr>
        <w:t>MODIFICATION</w:t>
      </w:r>
      <w:r w:rsidRPr="005328B4">
        <w:rPr>
          <w:rFonts w:hint="eastAsia"/>
          <w:snapToGrid w:val="0"/>
          <w:lang w:eastAsia="zh-CN"/>
        </w:rPr>
        <w:t xml:space="preserve"> REQUEST message contains the</w:t>
      </w:r>
      <w:r w:rsidRPr="005328B4">
        <w:rPr>
          <w:rFonts w:hint="eastAsia"/>
          <w:i/>
          <w:lang w:eastAsia="zh-CN"/>
        </w:rPr>
        <w:t xml:space="preserve"> IAB Authoriz</w:t>
      </w:r>
      <w:r w:rsidRPr="005328B4">
        <w:rPr>
          <w:i/>
          <w:lang w:eastAsia="zh-CN"/>
        </w:rPr>
        <w:t>ation status</w:t>
      </w:r>
      <w:r w:rsidRPr="005328B4">
        <w:rPr>
          <w:rFonts w:hint="eastAsia"/>
          <w:i/>
          <w:lang w:eastAsia="zh-CN"/>
        </w:rPr>
        <w:t xml:space="preserve"> </w:t>
      </w:r>
      <w:r w:rsidRPr="005328B4">
        <w:rPr>
          <w:rFonts w:hint="eastAsia"/>
          <w:snapToGrid w:val="0"/>
          <w:lang w:eastAsia="zh-CN"/>
        </w:rPr>
        <w:t xml:space="preserve">IE, the </w:t>
      </w:r>
      <w:r w:rsidRPr="005328B4">
        <w:rPr>
          <w:lang w:eastAsia="ko-KR"/>
        </w:rPr>
        <w:t>S-NG-RAN node</w:t>
      </w:r>
      <w:r w:rsidRPr="005328B4">
        <w:rPr>
          <w:rFonts w:hint="eastAsia"/>
          <w:snapToGrid w:val="0"/>
          <w:lang w:eastAsia="zh-CN"/>
        </w:rPr>
        <w:t xml:space="preserve"> shall, if supported,</w:t>
      </w:r>
      <w:r w:rsidRPr="005328B4">
        <w:rPr>
          <w:lang w:eastAsia="ko-KR"/>
        </w:rPr>
        <w:t xml:space="preserve"> store it and use it as defined in TS 38.401[2]</w:t>
      </w:r>
      <w:r w:rsidRPr="005328B4">
        <w:rPr>
          <w:rFonts w:hint="eastAsia"/>
          <w:snapToGrid w:val="0"/>
          <w:lang w:eastAsia="zh-CN"/>
        </w:rPr>
        <w:t>.</w:t>
      </w:r>
    </w:p>
    <w:p w14:paraId="1B1B7DB2" w14:textId="120FD546" w:rsidR="00CA45CC" w:rsidRDefault="00CA45CC" w:rsidP="00CA45CC">
      <w:pPr>
        <w:overflowPunct w:val="0"/>
        <w:autoSpaceDE w:val="0"/>
        <w:autoSpaceDN w:val="0"/>
        <w:adjustRightInd w:val="0"/>
        <w:textAlignment w:val="baseline"/>
        <w:rPr>
          <w:ins w:id="278" w:author="Ericsson" w:date="2025-03-26T11:04:00Z"/>
          <w:lang w:eastAsia="ko-KR"/>
        </w:rPr>
      </w:pPr>
      <w:ins w:id="279" w:author="Ericsson" w:date="2024-09-26T23:13:00Z">
        <w:r w:rsidRPr="005328B4">
          <w:rPr>
            <w:lang w:eastAsia="ja-JP"/>
          </w:rPr>
          <w:t xml:space="preserve">For each QoS </w:t>
        </w:r>
      </w:ins>
      <w:ins w:id="280" w:author="Ericsson" w:date="2025-03-25T14:03:00Z">
        <w:r w:rsidR="007D284D">
          <w:rPr>
            <w:lang w:eastAsia="ja-JP"/>
          </w:rPr>
          <w:t xml:space="preserve">flow </w:t>
        </w:r>
      </w:ins>
      <w:ins w:id="281" w:author="Ericsson" w:date="2025-03-26T11:03:00Z">
        <w:r w:rsidR="0042576A" w:rsidRPr="003D00BA">
          <w:rPr>
            <w:lang w:eastAsia="ja-JP"/>
          </w:rPr>
          <w:t xml:space="preserve">which has been successfully </w:t>
        </w:r>
      </w:ins>
      <w:ins w:id="282" w:author="Ericsson" w:date="2024-09-26T23:13:00Z">
        <w:r w:rsidRPr="005328B4">
          <w:rPr>
            <w:lang w:eastAsia="ja-JP"/>
          </w:rPr>
          <w:t xml:space="preserve">added or modified in the S-NG-RAN node, </w:t>
        </w:r>
        <w:r w:rsidRPr="005328B4">
          <w:rPr>
            <w:lang w:eastAsia="ko-KR"/>
          </w:rPr>
          <w:t xml:space="preserve">if the </w:t>
        </w:r>
        <w:r>
          <w:rPr>
            <w:i/>
            <w:iCs/>
            <w:lang w:eastAsia="zh-CN"/>
          </w:rPr>
          <w:t xml:space="preserve">MMSID </w:t>
        </w:r>
        <w:r w:rsidRPr="005328B4">
          <w:rPr>
            <w:lang w:eastAsia="ko-KR"/>
          </w:rPr>
          <w:t xml:space="preserve">IE was included in the </w:t>
        </w:r>
        <w:r w:rsidRPr="005328B4">
          <w:rPr>
            <w:i/>
            <w:lang w:eastAsia="zh-CN"/>
          </w:rPr>
          <w:t>QoS Flow Level QoS Parameters</w:t>
        </w:r>
        <w:r w:rsidRPr="005328B4">
          <w:rPr>
            <w:lang w:eastAsia="zh-CN"/>
          </w:rPr>
          <w:t xml:space="preserve"> </w:t>
        </w:r>
        <w:r w:rsidRPr="005328B4">
          <w:rPr>
            <w:iCs/>
            <w:lang w:eastAsia="ko-KR"/>
          </w:rPr>
          <w:t xml:space="preserve">IE contained </w:t>
        </w:r>
        <w:r w:rsidRPr="005328B4">
          <w:rPr>
            <w:rFonts w:eastAsia="Calibri Light"/>
            <w:lang w:eastAsia="ko-KR"/>
          </w:rPr>
          <w:t xml:space="preserve">in the </w:t>
        </w:r>
        <w:r w:rsidRPr="005328B4">
          <w:rPr>
            <w:rFonts w:eastAsia="Calibri Light"/>
            <w:i/>
            <w:lang w:eastAsia="ko-KR"/>
          </w:rPr>
          <w:t>PDU Session Resource Setup Info – SN terminated</w:t>
        </w:r>
        <w:r w:rsidRPr="005328B4">
          <w:rPr>
            <w:rFonts w:eastAsia="Calibri Light"/>
            <w:lang w:eastAsia="ko-KR"/>
          </w:rPr>
          <w:t xml:space="preserve"> IE or the </w:t>
        </w:r>
        <w:r w:rsidRPr="005328B4">
          <w:rPr>
            <w:rFonts w:eastAsia="Calibri Light"/>
            <w:i/>
            <w:lang w:eastAsia="ko-KR"/>
          </w:rPr>
          <w:t>PDU Session Resource Modification Info – SN terminated</w:t>
        </w:r>
        <w:r w:rsidRPr="005328B4">
          <w:rPr>
            <w:rFonts w:eastAsia="Calibri Light"/>
            <w:lang w:eastAsia="ko-KR"/>
          </w:rPr>
          <w:t xml:space="preserve"> IE</w:t>
        </w:r>
        <w:r w:rsidRPr="005328B4">
          <w:rPr>
            <w:lang w:eastAsia="ko-KR"/>
          </w:rPr>
          <w:t>, the S-NG-RAN node</w:t>
        </w:r>
      </w:ins>
      <w:ins w:id="283" w:author="Ericsson" w:date="2025-03-25T15:32:00Z">
        <w:r w:rsidR="00EE1566">
          <w:rPr>
            <w:lang w:eastAsia="ko-KR"/>
          </w:rPr>
          <w:t xml:space="preserve"> shall</w:t>
        </w:r>
      </w:ins>
      <w:ins w:id="284" w:author="Ericsson" w:date="2024-09-26T23:13:00Z">
        <w:r w:rsidRPr="005328B4">
          <w:rPr>
            <w:lang w:eastAsia="ko-KR"/>
          </w:rPr>
          <w:t xml:space="preserve">, </w:t>
        </w:r>
      </w:ins>
      <w:ins w:id="285" w:author="Ericsson" w:date="2024-09-26T23:14:00Z">
        <w:r>
          <w:rPr>
            <w:lang w:eastAsia="ko-KR"/>
          </w:rPr>
          <w:t>if supported,</w:t>
        </w:r>
      </w:ins>
      <w:ins w:id="286" w:author="Ericsson" w:date="2025-03-25T15:32:00Z">
        <w:r w:rsidR="00EE1566" w:rsidRPr="003D00BA">
          <w:rPr>
            <w:lang w:eastAsia="ko-KR"/>
          </w:rPr>
          <w:t xml:space="preserve"> </w:t>
        </w:r>
      </w:ins>
      <w:ins w:id="287" w:author="Ericsson" w:date="2024-09-26T23:14:00Z">
        <w:r>
          <w:rPr>
            <w:lang w:eastAsia="ja-JP"/>
          </w:rPr>
          <w:t>consider that the QoS flow is related to a multi-modal service, as described in TS 23.501[7]</w:t>
        </w:r>
      </w:ins>
      <w:ins w:id="288" w:author="Ericsson" w:date="2024-09-26T23:13:00Z">
        <w:r w:rsidRPr="005328B4">
          <w:rPr>
            <w:lang w:eastAsia="ko-KR"/>
          </w:rPr>
          <w:t>.</w:t>
        </w:r>
      </w:ins>
    </w:p>
    <w:p w14:paraId="7ABB2254" w14:textId="593F6A6D" w:rsidR="001A1B6C" w:rsidRPr="001A1B6C" w:rsidRDefault="001A1B6C" w:rsidP="00CA45CC">
      <w:pPr>
        <w:overflowPunct w:val="0"/>
        <w:autoSpaceDE w:val="0"/>
        <w:autoSpaceDN w:val="0"/>
        <w:adjustRightInd w:val="0"/>
        <w:textAlignment w:val="baseline"/>
        <w:rPr>
          <w:ins w:id="289" w:author="Ericsson" w:date="2024-09-26T23:13:00Z"/>
          <w:i/>
          <w:color w:val="FF0000"/>
          <w:lang w:eastAsia="zh-CN"/>
          <w:rPrChange w:id="290" w:author="Ericsson" w:date="2025-03-26T11:04:00Z">
            <w:rPr>
              <w:ins w:id="291" w:author="Ericsson" w:date="2024-09-26T23:13:00Z"/>
              <w:rFonts w:cs="Arial"/>
              <w:lang w:eastAsia="ja-JP"/>
            </w:rPr>
          </w:rPrChange>
        </w:rPr>
      </w:pPr>
      <w:ins w:id="292" w:author="Ericsson" w:date="2025-03-26T11:04:00Z">
        <w:r w:rsidRPr="00357CA9">
          <w:rPr>
            <w:color w:val="FF0000"/>
            <w:highlight w:val="yellow"/>
            <w:lang w:eastAsia="zh-CN"/>
          </w:rPr>
          <w:t>EN: FFS on applicability of MMSID on Dual connectivity procedures.</w:t>
        </w:r>
      </w:ins>
    </w:p>
    <w:p w14:paraId="0B3E589D" w14:textId="77777777" w:rsidR="00CA45CC" w:rsidRDefault="00CA45CC" w:rsidP="005328B4">
      <w:pPr>
        <w:overflowPunct w:val="0"/>
        <w:autoSpaceDE w:val="0"/>
        <w:autoSpaceDN w:val="0"/>
        <w:adjustRightInd w:val="0"/>
        <w:textAlignment w:val="baseline"/>
        <w:rPr>
          <w:lang w:eastAsia="ko-KR"/>
        </w:rPr>
      </w:pPr>
    </w:p>
    <w:p w14:paraId="2BC32A43" w14:textId="77777777" w:rsidR="0012203F" w:rsidRDefault="0012203F" w:rsidP="0012203F">
      <w:pPr>
        <w:pStyle w:val="IntenseQuote"/>
        <w:rPr>
          <w:rStyle w:val="SubtleEmphasis"/>
          <w:b/>
          <w:bCs/>
        </w:rPr>
      </w:pPr>
      <w:r>
        <w:rPr>
          <w:rStyle w:val="SubtleEmphasis"/>
          <w:b/>
          <w:bCs/>
          <w:highlight w:val="yellow"/>
        </w:rPr>
        <w:t>Next</w:t>
      </w:r>
      <w:r w:rsidRPr="003F53CB">
        <w:rPr>
          <w:rStyle w:val="SubtleEmphasis"/>
          <w:b/>
          <w:bCs/>
          <w:highlight w:val="yellow"/>
        </w:rPr>
        <w:t xml:space="preserve"> change</w:t>
      </w:r>
    </w:p>
    <w:p w14:paraId="36A91977" w14:textId="77777777" w:rsidR="0012203F" w:rsidRDefault="0012203F" w:rsidP="0012203F">
      <w:pPr>
        <w:pStyle w:val="B1"/>
      </w:pPr>
    </w:p>
    <w:p w14:paraId="45E35AF6" w14:textId="656D733E" w:rsidR="00DB5545" w:rsidRPr="00DB5545" w:rsidRDefault="00DB5545" w:rsidP="00DB5545">
      <w:pPr>
        <w:widowControl w:val="0"/>
        <w:overflowPunct w:val="0"/>
        <w:autoSpaceDE w:val="0"/>
        <w:autoSpaceDN w:val="0"/>
        <w:adjustRightInd w:val="0"/>
        <w:spacing w:before="120"/>
        <w:ind w:left="1418" w:hanging="1418"/>
        <w:textAlignment w:val="baseline"/>
        <w:outlineLvl w:val="3"/>
        <w:rPr>
          <w:rFonts w:ascii="Arial" w:hAnsi="Arial"/>
          <w:sz w:val="24"/>
          <w:lang w:eastAsia="ko-KR"/>
        </w:rPr>
      </w:pPr>
      <w:r w:rsidRPr="00DB5545">
        <w:rPr>
          <w:rFonts w:ascii="Arial" w:hAnsi="Arial"/>
          <w:sz w:val="24"/>
          <w:lang w:eastAsia="ko-KR"/>
        </w:rPr>
        <w:t>9.2.3.5</w:t>
      </w:r>
      <w:r w:rsidRPr="00DB5545">
        <w:rPr>
          <w:rFonts w:ascii="Arial" w:hAnsi="Arial"/>
          <w:sz w:val="24"/>
          <w:lang w:eastAsia="ko-KR"/>
        </w:rPr>
        <w:tab/>
        <w:t>QoS Flow</w:t>
      </w:r>
      <w:r w:rsidRPr="00DB5545">
        <w:rPr>
          <w:rFonts w:ascii="Arial" w:eastAsia="Batang" w:hAnsi="Arial"/>
          <w:sz w:val="24"/>
          <w:lang w:eastAsia="ko-KR"/>
        </w:rPr>
        <w:t xml:space="preserve"> Level QoS Parameters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3E256071" w14:textId="77777777" w:rsidR="00DB5545" w:rsidRPr="00DB5545" w:rsidRDefault="00DB5545" w:rsidP="00DB5545">
      <w:pPr>
        <w:widowControl w:val="0"/>
        <w:overflowPunct w:val="0"/>
        <w:autoSpaceDE w:val="0"/>
        <w:autoSpaceDN w:val="0"/>
        <w:adjustRightInd w:val="0"/>
        <w:textAlignment w:val="baseline"/>
        <w:rPr>
          <w:lang w:eastAsia="ko-KR"/>
        </w:rPr>
      </w:pPr>
      <w:r w:rsidRPr="00DB5545">
        <w:rPr>
          <w:lang w:eastAsia="ko-KR"/>
        </w:rPr>
        <w:t>This IE defines the QoS Parameters to be applied to a QoS flow.</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B5545" w:rsidRPr="00DB5545" w14:paraId="76E740D0" w14:textId="77777777" w:rsidTr="005266AB">
        <w:trPr>
          <w:tblHeader/>
          <w:jc w:val="center"/>
        </w:trPr>
        <w:tc>
          <w:tcPr>
            <w:tcW w:w="2160" w:type="dxa"/>
          </w:tcPr>
          <w:p w14:paraId="3AF1970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IE/Group Name</w:t>
            </w:r>
          </w:p>
        </w:tc>
        <w:tc>
          <w:tcPr>
            <w:tcW w:w="1080" w:type="dxa"/>
          </w:tcPr>
          <w:p w14:paraId="613CE34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Presence</w:t>
            </w:r>
          </w:p>
        </w:tc>
        <w:tc>
          <w:tcPr>
            <w:tcW w:w="1080" w:type="dxa"/>
          </w:tcPr>
          <w:p w14:paraId="77E809E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Range</w:t>
            </w:r>
          </w:p>
        </w:tc>
        <w:tc>
          <w:tcPr>
            <w:tcW w:w="1512" w:type="dxa"/>
          </w:tcPr>
          <w:p w14:paraId="1BD117CC"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IE type and reference</w:t>
            </w:r>
          </w:p>
        </w:tc>
        <w:tc>
          <w:tcPr>
            <w:tcW w:w="1728" w:type="dxa"/>
          </w:tcPr>
          <w:p w14:paraId="3F8AB32B"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Semantics description</w:t>
            </w:r>
          </w:p>
        </w:tc>
        <w:tc>
          <w:tcPr>
            <w:tcW w:w="1080" w:type="dxa"/>
          </w:tcPr>
          <w:p w14:paraId="47084C1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cs="Arial"/>
                <w:b/>
                <w:bCs/>
                <w:sz w:val="18"/>
                <w:szCs w:val="18"/>
                <w:lang w:eastAsia="ja-JP"/>
              </w:rPr>
              <w:t>Criticality</w:t>
            </w:r>
          </w:p>
        </w:tc>
        <w:tc>
          <w:tcPr>
            <w:tcW w:w="1080" w:type="dxa"/>
          </w:tcPr>
          <w:p w14:paraId="245BF58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cs="Arial"/>
                <w:b/>
                <w:bCs/>
                <w:sz w:val="18"/>
                <w:szCs w:val="18"/>
                <w:lang w:eastAsia="ja-JP"/>
              </w:rPr>
              <w:t>Assigned Criticality</w:t>
            </w:r>
          </w:p>
        </w:tc>
      </w:tr>
      <w:tr w:rsidR="00DB5545" w:rsidRPr="00DB5545" w14:paraId="2C6E31BD" w14:textId="77777777" w:rsidTr="005266AB">
        <w:trPr>
          <w:jc w:val="center"/>
        </w:trPr>
        <w:tc>
          <w:tcPr>
            <w:tcW w:w="2160" w:type="dxa"/>
          </w:tcPr>
          <w:p w14:paraId="20AE66AC"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 xml:space="preserve">CHOICE </w:t>
            </w:r>
            <w:r w:rsidRPr="00DB5545">
              <w:rPr>
                <w:rFonts w:ascii="Arial" w:hAnsi="Arial" w:cs="Arial"/>
                <w:i/>
                <w:sz w:val="18"/>
                <w:szCs w:val="18"/>
                <w:lang w:eastAsia="ja-JP"/>
              </w:rPr>
              <w:t>QoS Characteristics</w:t>
            </w:r>
          </w:p>
        </w:tc>
        <w:tc>
          <w:tcPr>
            <w:tcW w:w="1080" w:type="dxa"/>
          </w:tcPr>
          <w:p w14:paraId="5DA598B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34E19D1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4E53928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772940D2"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04A8BB31"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bookmarkStart w:id="293" w:name="OLE_LINK178"/>
            <w:r w:rsidRPr="00DB5545">
              <w:rPr>
                <w:rFonts w:ascii="Arial" w:hAnsi="Arial"/>
                <w:sz w:val="18"/>
                <w:lang w:eastAsia="ja-JP"/>
              </w:rPr>
              <w:t>–</w:t>
            </w:r>
            <w:bookmarkEnd w:id="293"/>
          </w:p>
        </w:tc>
        <w:tc>
          <w:tcPr>
            <w:tcW w:w="1080" w:type="dxa"/>
          </w:tcPr>
          <w:p w14:paraId="582206D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30DAE137" w14:textId="77777777" w:rsidTr="005266AB">
        <w:trPr>
          <w:jc w:val="center"/>
        </w:trPr>
        <w:tc>
          <w:tcPr>
            <w:tcW w:w="2160" w:type="dxa"/>
          </w:tcPr>
          <w:p w14:paraId="1A76F741"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i/>
                <w:sz w:val="18"/>
                <w:szCs w:val="18"/>
                <w:lang w:eastAsia="ja-JP"/>
              </w:rPr>
            </w:pPr>
            <w:r w:rsidRPr="00DB5545">
              <w:rPr>
                <w:rFonts w:ascii="Arial" w:hAnsi="Arial" w:cs="Arial"/>
                <w:sz w:val="18"/>
                <w:szCs w:val="18"/>
                <w:lang w:eastAsia="ja-JP"/>
              </w:rPr>
              <w:t>&gt;</w:t>
            </w:r>
            <w:proofErr w:type="gramStart"/>
            <w:r w:rsidRPr="00DB5545">
              <w:rPr>
                <w:rFonts w:ascii="Arial" w:hAnsi="Arial" w:cs="Arial"/>
                <w:i/>
                <w:sz w:val="18"/>
                <w:szCs w:val="18"/>
                <w:lang w:eastAsia="ja-JP"/>
              </w:rPr>
              <w:t>Non Dynamic</w:t>
            </w:r>
            <w:proofErr w:type="gramEnd"/>
            <w:r w:rsidRPr="00DB5545">
              <w:rPr>
                <w:rFonts w:ascii="Arial" w:hAnsi="Arial" w:cs="Arial"/>
                <w:i/>
                <w:sz w:val="18"/>
                <w:szCs w:val="18"/>
                <w:lang w:eastAsia="ja-JP"/>
              </w:rPr>
              <w:t xml:space="preserve"> 5QI</w:t>
            </w:r>
          </w:p>
        </w:tc>
        <w:tc>
          <w:tcPr>
            <w:tcW w:w="1080" w:type="dxa"/>
          </w:tcPr>
          <w:p w14:paraId="60F8390D"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2DB189A8"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0EFAB50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42FF4321"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55BF194F"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c>
          <w:tcPr>
            <w:tcW w:w="1080" w:type="dxa"/>
          </w:tcPr>
          <w:p w14:paraId="1F3AE11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3D7EA803" w14:textId="77777777" w:rsidTr="005266AB">
        <w:trPr>
          <w:jc w:val="center"/>
        </w:trPr>
        <w:tc>
          <w:tcPr>
            <w:tcW w:w="2160" w:type="dxa"/>
          </w:tcPr>
          <w:p w14:paraId="57FEBFFD" w14:textId="77777777" w:rsidR="00DB5545" w:rsidRPr="00DB5545" w:rsidRDefault="00DB5545" w:rsidP="00DB5545">
            <w:pPr>
              <w:widowControl w:val="0"/>
              <w:overflowPunct w:val="0"/>
              <w:autoSpaceDE w:val="0"/>
              <w:autoSpaceDN w:val="0"/>
              <w:adjustRightInd w:val="0"/>
              <w:spacing w:after="0"/>
              <w:ind w:left="227"/>
              <w:textAlignment w:val="baseline"/>
              <w:rPr>
                <w:rFonts w:ascii="Arial" w:hAnsi="Arial" w:cs="Arial"/>
                <w:sz w:val="18"/>
                <w:szCs w:val="18"/>
                <w:lang w:eastAsia="ja-JP"/>
              </w:rPr>
            </w:pPr>
            <w:r w:rsidRPr="00DB5545">
              <w:rPr>
                <w:rFonts w:ascii="Arial" w:hAnsi="Arial" w:cs="Arial"/>
                <w:sz w:val="18"/>
                <w:szCs w:val="18"/>
                <w:lang w:eastAsia="ja-JP"/>
              </w:rPr>
              <w:t>&gt;&gt;Non dynamic 5QI Descriptor</w:t>
            </w:r>
          </w:p>
        </w:tc>
        <w:tc>
          <w:tcPr>
            <w:tcW w:w="1080" w:type="dxa"/>
          </w:tcPr>
          <w:p w14:paraId="631831E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323FB227"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50A25B5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9.2.3.8</w:t>
            </w:r>
          </w:p>
        </w:tc>
        <w:tc>
          <w:tcPr>
            <w:tcW w:w="1728" w:type="dxa"/>
          </w:tcPr>
          <w:p w14:paraId="7F96AB8F"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52408B6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1131C5D1"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0B5D71E1" w14:textId="77777777" w:rsidTr="005266AB">
        <w:trPr>
          <w:jc w:val="center"/>
        </w:trPr>
        <w:tc>
          <w:tcPr>
            <w:tcW w:w="2160" w:type="dxa"/>
          </w:tcPr>
          <w:p w14:paraId="3F0040B3"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i/>
                <w:sz w:val="18"/>
                <w:szCs w:val="18"/>
                <w:lang w:eastAsia="ja-JP"/>
              </w:rPr>
            </w:pPr>
            <w:r w:rsidRPr="00DB5545">
              <w:rPr>
                <w:rFonts w:ascii="Arial" w:hAnsi="Arial" w:cs="Arial"/>
                <w:sz w:val="18"/>
                <w:szCs w:val="18"/>
                <w:lang w:eastAsia="ja-JP"/>
              </w:rPr>
              <w:t>&gt;</w:t>
            </w:r>
            <w:r w:rsidRPr="00DB5545">
              <w:rPr>
                <w:rFonts w:ascii="Arial" w:hAnsi="Arial" w:cs="Arial"/>
                <w:i/>
                <w:sz w:val="18"/>
                <w:szCs w:val="18"/>
                <w:lang w:eastAsia="ja-JP"/>
              </w:rPr>
              <w:t>Dynamic 5QI</w:t>
            </w:r>
          </w:p>
        </w:tc>
        <w:tc>
          <w:tcPr>
            <w:tcW w:w="1080" w:type="dxa"/>
          </w:tcPr>
          <w:p w14:paraId="07BEE30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41194343"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01363D81"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18E24160"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3AF2CC9A"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c>
          <w:tcPr>
            <w:tcW w:w="1080" w:type="dxa"/>
          </w:tcPr>
          <w:p w14:paraId="0FA0154A"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19D0EBDD" w14:textId="77777777" w:rsidTr="005266AB">
        <w:trPr>
          <w:jc w:val="center"/>
        </w:trPr>
        <w:tc>
          <w:tcPr>
            <w:tcW w:w="2160" w:type="dxa"/>
          </w:tcPr>
          <w:p w14:paraId="1AE68ED8" w14:textId="77777777" w:rsidR="00DB5545" w:rsidRPr="00DB5545" w:rsidRDefault="00DB5545" w:rsidP="00DB5545">
            <w:pPr>
              <w:widowControl w:val="0"/>
              <w:overflowPunct w:val="0"/>
              <w:autoSpaceDE w:val="0"/>
              <w:autoSpaceDN w:val="0"/>
              <w:adjustRightInd w:val="0"/>
              <w:spacing w:after="0"/>
              <w:ind w:left="227"/>
              <w:textAlignment w:val="baseline"/>
              <w:rPr>
                <w:rFonts w:ascii="Arial" w:hAnsi="Arial" w:cs="Arial"/>
                <w:sz w:val="18"/>
                <w:szCs w:val="18"/>
                <w:lang w:eastAsia="ja-JP"/>
              </w:rPr>
            </w:pPr>
            <w:r w:rsidRPr="00DB5545">
              <w:rPr>
                <w:rFonts w:ascii="Arial" w:hAnsi="Arial" w:cs="Arial"/>
                <w:sz w:val="18"/>
                <w:szCs w:val="18"/>
                <w:lang w:eastAsia="ja-JP"/>
              </w:rPr>
              <w:t>&gt;&gt;Dynamic 5QI Descriptor</w:t>
            </w:r>
          </w:p>
        </w:tc>
        <w:tc>
          <w:tcPr>
            <w:tcW w:w="1080" w:type="dxa"/>
          </w:tcPr>
          <w:p w14:paraId="1A02C09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76A3760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7F429E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9.2.3.9</w:t>
            </w:r>
          </w:p>
        </w:tc>
        <w:tc>
          <w:tcPr>
            <w:tcW w:w="1728" w:type="dxa"/>
          </w:tcPr>
          <w:p w14:paraId="6CF8A62F"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1A0C517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659ED7F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2CE05BB0" w14:textId="77777777" w:rsidTr="005266AB">
        <w:trPr>
          <w:jc w:val="center"/>
        </w:trPr>
        <w:tc>
          <w:tcPr>
            <w:tcW w:w="2160" w:type="dxa"/>
          </w:tcPr>
          <w:p w14:paraId="7EF546C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cs="Arial"/>
                <w:sz w:val="18"/>
                <w:szCs w:val="18"/>
                <w:lang w:eastAsia="ja-JP"/>
              </w:rPr>
              <w:t>Allocation and Retention Priority</w:t>
            </w:r>
          </w:p>
        </w:tc>
        <w:tc>
          <w:tcPr>
            <w:tcW w:w="1080" w:type="dxa"/>
          </w:tcPr>
          <w:p w14:paraId="22A9947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 xml:space="preserve">M </w:t>
            </w:r>
          </w:p>
        </w:tc>
        <w:tc>
          <w:tcPr>
            <w:tcW w:w="1080" w:type="dxa"/>
          </w:tcPr>
          <w:p w14:paraId="5EB268D5"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D6CA305"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napToGrid w:val="0"/>
                <w:sz w:val="18"/>
                <w:lang w:eastAsia="ja-JP"/>
              </w:rPr>
              <w:t>9.2.3.7</w:t>
            </w:r>
          </w:p>
        </w:tc>
        <w:tc>
          <w:tcPr>
            <w:tcW w:w="1728" w:type="dxa"/>
          </w:tcPr>
          <w:p w14:paraId="4BB6E96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4324241A"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5C89C891"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5386731E" w14:textId="77777777" w:rsidTr="005266AB">
        <w:trPr>
          <w:jc w:val="center"/>
        </w:trPr>
        <w:tc>
          <w:tcPr>
            <w:tcW w:w="2160" w:type="dxa"/>
          </w:tcPr>
          <w:p w14:paraId="362A2FD4"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GBR QoS Flow Information</w:t>
            </w:r>
          </w:p>
        </w:tc>
        <w:tc>
          <w:tcPr>
            <w:tcW w:w="1080" w:type="dxa"/>
          </w:tcPr>
          <w:p w14:paraId="0B79970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O</w:t>
            </w:r>
          </w:p>
        </w:tc>
        <w:tc>
          <w:tcPr>
            <w:tcW w:w="1080" w:type="dxa"/>
          </w:tcPr>
          <w:p w14:paraId="52A3DE87"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39CCBF6" w14:textId="77777777" w:rsidR="00DB5545" w:rsidRPr="00DB5545" w:rsidRDefault="00DB5545" w:rsidP="00DB5545">
            <w:pPr>
              <w:widowControl w:val="0"/>
              <w:overflowPunct w:val="0"/>
              <w:autoSpaceDE w:val="0"/>
              <w:autoSpaceDN w:val="0"/>
              <w:adjustRightInd w:val="0"/>
              <w:spacing w:after="0"/>
              <w:textAlignment w:val="baseline"/>
              <w:rPr>
                <w:rFonts w:ascii="Arial" w:hAnsi="Arial"/>
                <w:snapToGrid w:val="0"/>
                <w:sz w:val="18"/>
                <w:lang w:eastAsia="ja-JP"/>
              </w:rPr>
            </w:pPr>
            <w:r w:rsidRPr="00DB5545">
              <w:rPr>
                <w:rFonts w:ascii="Arial" w:hAnsi="Arial" w:cs="Arial"/>
                <w:sz w:val="18"/>
                <w:szCs w:val="18"/>
                <w:lang w:eastAsia="ja-JP"/>
              </w:rPr>
              <w:t>9.2.3.6</w:t>
            </w:r>
          </w:p>
        </w:tc>
        <w:tc>
          <w:tcPr>
            <w:tcW w:w="1728" w:type="dxa"/>
          </w:tcPr>
          <w:p w14:paraId="6149A449"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 xml:space="preserve">This IE shall be present for GBR QoS flows and is </w:t>
            </w:r>
            <w:r w:rsidRPr="00DB5545">
              <w:rPr>
                <w:rFonts w:ascii="Arial" w:hAnsi="Arial" w:cs="Arial"/>
                <w:sz w:val="18"/>
                <w:szCs w:val="18"/>
                <w:lang w:eastAsia="ja-JP"/>
              </w:rPr>
              <w:lastRenderedPageBreak/>
              <w:t>ignored otherwise.</w:t>
            </w:r>
          </w:p>
        </w:tc>
        <w:tc>
          <w:tcPr>
            <w:tcW w:w="1080" w:type="dxa"/>
          </w:tcPr>
          <w:p w14:paraId="6130718A"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ja-JP"/>
              </w:rPr>
            </w:pPr>
            <w:r w:rsidRPr="00DB5545">
              <w:rPr>
                <w:rFonts w:ascii="Arial" w:hAnsi="Arial"/>
                <w:sz w:val="18"/>
                <w:lang w:eastAsia="ja-JP"/>
              </w:rPr>
              <w:lastRenderedPageBreak/>
              <w:t>–</w:t>
            </w:r>
          </w:p>
        </w:tc>
        <w:tc>
          <w:tcPr>
            <w:tcW w:w="1080" w:type="dxa"/>
          </w:tcPr>
          <w:p w14:paraId="1A809FFD"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ja-JP"/>
              </w:rPr>
            </w:pPr>
          </w:p>
        </w:tc>
      </w:tr>
      <w:tr w:rsidR="00DB5545" w:rsidRPr="00DB5545" w14:paraId="21045425" w14:textId="77777777" w:rsidTr="005266AB">
        <w:trPr>
          <w:jc w:val="center"/>
        </w:trPr>
        <w:tc>
          <w:tcPr>
            <w:tcW w:w="2160" w:type="dxa"/>
          </w:tcPr>
          <w:p w14:paraId="67FB274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Reflective QoS Attribute</w:t>
            </w:r>
          </w:p>
        </w:tc>
        <w:tc>
          <w:tcPr>
            <w:tcW w:w="1080" w:type="dxa"/>
          </w:tcPr>
          <w:p w14:paraId="291FBA46"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cs="Arial"/>
                <w:sz w:val="18"/>
                <w:lang w:eastAsia="ko-KR"/>
              </w:rPr>
              <w:t>O</w:t>
            </w:r>
          </w:p>
        </w:tc>
        <w:tc>
          <w:tcPr>
            <w:tcW w:w="1080" w:type="dxa"/>
          </w:tcPr>
          <w:p w14:paraId="4139C83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60C326C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ENUMERATED (subject to, ...)</w:t>
            </w:r>
          </w:p>
        </w:tc>
        <w:tc>
          <w:tcPr>
            <w:tcW w:w="1728" w:type="dxa"/>
          </w:tcPr>
          <w:p w14:paraId="39B33B4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 xml:space="preserve">Reflective QoS is specified in TS 23.501 [7]. This IE applies to </w:t>
            </w:r>
            <w:proofErr w:type="gramStart"/>
            <w:r w:rsidRPr="00DB5545">
              <w:rPr>
                <w:rFonts w:ascii="Arial" w:hAnsi="Arial" w:cs="Arial"/>
                <w:sz w:val="18"/>
                <w:szCs w:val="18"/>
                <w:lang w:eastAsia="ko-KR"/>
              </w:rPr>
              <w:t>Non-GBR</w:t>
            </w:r>
            <w:proofErr w:type="gramEnd"/>
            <w:r w:rsidRPr="00DB5545">
              <w:rPr>
                <w:rFonts w:ascii="Arial" w:hAnsi="Arial" w:cs="Arial"/>
                <w:sz w:val="18"/>
                <w:szCs w:val="18"/>
                <w:lang w:eastAsia="ko-KR"/>
              </w:rPr>
              <w:t xml:space="preserve"> bearers only and is ignored otherwise.</w:t>
            </w:r>
          </w:p>
        </w:tc>
        <w:tc>
          <w:tcPr>
            <w:tcW w:w="1080" w:type="dxa"/>
          </w:tcPr>
          <w:p w14:paraId="2BF58888"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w:t>
            </w:r>
          </w:p>
        </w:tc>
        <w:tc>
          <w:tcPr>
            <w:tcW w:w="1080" w:type="dxa"/>
          </w:tcPr>
          <w:p w14:paraId="0583814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p>
        </w:tc>
      </w:tr>
      <w:tr w:rsidR="00DB5545" w:rsidRPr="00DB5545" w14:paraId="78252198"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3E1CDBD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ko-KR"/>
              </w:rPr>
              <w:t>Additional QoS flow Information</w:t>
            </w:r>
          </w:p>
        </w:tc>
        <w:tc>
          <w:tcPr>
            <w:tcW w:w="1080" w:type="dxa"/>
            <w:tcBorders>
              <w:top w:val="single" w:sz="4" w:space="0" w:color="auto"/>
              <w:left w:val="single" w:sz="4" w:space="0" w:color="auto"/>
              <w:bottom w:val="single" w:sz="4" w:space="0" w:color="auto"/>
              <w:right w:val="single" w:sz="4" w:space="0" w:color="auto"/>
            </w:tcBorders>
          </w:tcPr>
          <w:p w14:paraId="742BB7F9"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lang w:eastAsia="ko-KR"/>
              </w:rPr>
            </w:pPr>
            <w:r w:rsidRPr="00DB5545">
              <w:rPr>
                <w:rFonts w:ascii="Arial"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C3DD3F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AF9F5DC"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hint="eastAsia"/>
                <w:sz w:val="18"/>
                <w:szCs w:val="18"/>
                <w:lang w:eastAsia="ko-KR"/>
              </w:rPr>
              <w:t>ENUMERATED (</w:t>
            </w:r>
            <w:r w:rsidRPr="00DB5545">
              <w:rPr>
                <w:rFonts w:ascii="Arial" w:hAnsi="Arial" w:cs="Arial"/>
                <w:sz w:val="18"/>
                <w:szCs w:val="18"/>
                <w:lang w:eastAsia="ko-KR"/>
              </w:rPr>
              <w:t>more likely, …)</w:t>
            </w:r>
          </w:p>
        </w:tc>
        <w:tc>
          <w:tcPr>
            <w:tcW w:w="1728" w:type="dxa"/>
            <w:tcBorders>
              <w:top w:val="single" w:sz="4" w:space="0" w:color="auto"/>
              <w:left w:val="single" w:sz="4" w:space="0" w:color="auto"/>
              <w:bottom w:val="single" w:sz="4" w:space="0" w:color="auto"/>
              <w:right w:val="single" w:sz="4" w:space="0" w:color="auto"/>
            </w:tcBorders>
          </w:tcPr>
          <w:p w14:paraId="6259E32B"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ko-KR"/>
              </w:rPr>
              <w:t>If this IE is set to "more likely", this indicates that traffic for this QoS flow is likely to appear more often than traffic for other flows established for the PDU session.</w:t>
            </w:r>
            <w:r w:rsidRPr="00DB5545" w:rsidDel="00171FB6">
              <w:rPr>
                <w:rFonts w:ascii="Arial" w:hAnsi="Arial" w:cs="Arial"/>
                <w:sz w:val="18"/>
                <w:szCs w:val="18"/>
                <w:lang w:eastAsia="ko-KR"/>
              </w:rPr>
              <w:t xml:space="preserve"> </w:t>
            </w:r>
            <w:r w:rsidRPr="00DB5545">
              <w:rPr>
                <w:rFonts w:ascii="Arial" w:hAnsi="Arial" w:cs="Arial"/>
                <w:sz w:val="18"/>
                <w:szCs w:val="18"/>
                <w:lang w:eastAsia="ko-KR"/>
              </w:rPr>
              <w:t xml:space="preserve">This IE may be present in case of </w:t>
            </w:r>
            <w:proofErr w:type="gramStart"/>
            <w:r w:rsidRPr="00DB5545">
              <w:rPr>
                <w:rFonts w:ascii="Arial" w:hAnsi="Arial" w:cs="Arial"/>
                <w:sz w:val="18"/>
                <w:szCs w:val="18"/>
                <w:lang w:eastAsia="ko-KR"/>
              </w:rPr>
              <w:t>Non-GBR</w:t>
            </w:r>
            <w:proofErr w:type="gramEnd"/>
            <w:r w:rsidRPr="00DB5545">
              <w:rPr>
                <w:rFonts w:ascii="Arial" w:hAnsi="Arial" w:cs="Arial"/>
                <w:sz w:val="18"/>
                <w:szCs w:val="18"/>
                <w:lang w:eastAsia="ko-KR"/>
              </w:rPr>
              <w:t xml:space="preserve"> flows only and is ignored otherwise.</w:t>
            </w:r>
          </w:p>
        </w:tc>
        <w:tc>
          <w:tcPr>
            <w:tcW w:w="1080" w:type="dxa"/>
            <w:tcBorders>
              <w:top w:val="single" w:sz="4" w:space="0" w:color="auto"/>
              <w:left w:val="single" w:sz="4" w:space="0" w:color="auto"/>
              <w:bottom w:val="single" w:sz="4" w:space="0" w:color="auto"/>
              <w:right w:val="single" w:sz="4" w:space="0" w:color="auto"/>
            </w:tcBorders>
          </w:tcPr>
          <w:p w14:paraId="2D6CD85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B454C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p>
        </w:tc>
      </w:tr>
      <w:tr w:rsidR="00DB5545" w:rsidRPr="00DB5545" w14:paraId="17D24831"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4386B31D"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eastAsia="Malgun Gothic" w:hAnsi="Arial" w:cs="Arial"/>
                <w:sz w:val="18"/>
                <w:szCs w:val="18"/>
                <w:lang w:eastAsia="ko-KR"/>
              </w:rPr>
              <w:t>QoS Monitoring Request</w:t>
            </w:r>
          </w:p>
        </w:tc>
        <w:tc>
          <w:tcPr>
            <w:tcW w:w="1080" w:type="dxa"/>
            <w:tcBorders>
              <w:top w:val="single" w:sz="4" w:space="0" w:color="auto"/>
              <w:left w:val="single" w:sz="4" w:space="0" w:color="auto"/>
              <w:bottom w:val="single" w:sz="4" w:space="0" w:color="auto"/>
              <w:right w:val="single" w:sz="4" w:space="0" w:color="auto"/>
            </w:tcBorders>
          </w:tcPr>
          <w:p w14:paraId="219232C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lang w:eastAsia="ko-KR"/>
              </w:rPr>
            </w:pPr>
            <w:r w:rsidRPr="00DB5545">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B2F4EF"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6B12D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ja-JP"/>
              </w:rPr>
              <w:t>ENUMERATED (UL, DL, Both, …)</w:t>
            </w:r>
          </w:p>
        </w:tc>
        <w:tc>
          <w:tcPr>
            <w:tcW w:w="1728" w:type="dxa"/>
            <w:tcBorders>
              <w:top w:val="single" w:sz="4" w:space="0" w:color="auto"/>
              <w:left w:val="single" w:sz="4" w:space="0" w:color="auto"/>
              <w:bottom w:val="single" w:sz="4" w:space="0" w:color="auto"/>
              <w:right w:val="single" w:sz="4" w:space="0" w:color="auto"/>
            </w:tcBorders>
          </w:tcPr>
          <w:p w14:paraId="62BFC8A2"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sz w:val="18"/>
                <w:lang w:eastAsia="ja-JP"/>
              </w:rPr>
              <w:t>Indicates to measure UL, or DL, or both UL/DL delays for the associated QoS flow.</w:t>
            </w:r>
          </w:p>
        </w:tc>
        <w:tc>
          <w:tcPr>
            <w:tcW w:w="1080" w:type="dxa"/>
            <w:tcBorders>
              <w:top w:val="single" w:sz="4" w:space="0" w:color="auto"/>
              <w:left w:val="single" w:sz="4" w:space="0" w:color="auto"/>
              <w:bottom w:val="single" w:sz="4" w:space="0" w:color="auto"/>
              <w:right w:val="single" w:sz="4" w:space="0" w:color="auto"/>
            </w:tcBorders>
          </w:tcPr>
          <w:p w14:paraId="7280C923"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B13F3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ignore</w:t>
            </w:r>
          </w:p>
        </w:tc>
      </w:tr>
      <w:tr w:rsidR="00DB5545" w:rsidRPr="00DB5545" w14:paraId="47CA0FFE"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79285045" w14:textId="77777777" w:rsidR="00DB5545" w:rsidRPr="00DB5545" w:rsidRDefault="00DB5545" w:rsidP="00DB5545">
            <w:pPr>
              <w:widowControl w:val="0"/>
              <w:overflowPunct w:val="0"/>
              <w:autoSpaceDE w:val="0"/>
              <w:autoSpaceDN w:val="0"/>
              <w:adjustRightInd w:val="0"/>
              <w:spacing w:after="0"/>
              <w:textAlignment w:val="baseline"/>
              <w:rPr>
                <w:rFonts w:ascii="Arial" w:eastAsia="Malgun Gothic" w:hAnsi="Arial"/>
                <w:sz w:val="18"/>
                <w:lang w:eastAsia="ko-KR"/>
              </w:rPr>
            </w:pPr>
            <w:r w:rsidRPr="00DB5545">
              <w:rPr>
                <w:rFonts w:ascii="Arial" w:eastAsia="Malgun Gothic" w:hAnsi="Arial"/>
                <w:sz w:val="18"/>
                <w:lang w:eastAsia="ko-KR"/>
              </w:rPr>
              <w:t>QoS Monitoring Reporting Frequency</w:t>
            </w:r>
          </w:p>
        </w:tc>
        <w:tc>
          <w:tcPr>
            <w:tcW w:w="1080" w:type="dxa"/>
            <w:tcBorders>
              <w:top w:val="single" w:sz="4" w:space="0" w:color="auto"/>
              <w:left w:val="single" w:sz="4" w:space="0" w:color="auto"/>
              <w:bottom w:val="single" w:sz="4" w:space="0" w:color="auto"/>
              <w:right w:val="single" w:sz="4" w:space="0" w:color="auto"/>
            </w:tcBorders>
          </w:tcPr>
          <w:p w14:paraId="1A9C6A6B"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ja-JP"/>
              </w:rPr>
            </w:pPr>
            <w:r w:rsidRPr="00DB5545">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AB4E61"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FEAD254"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INTEGER (</w:t>
            </w:r>
            <w:proofErr w:type="gramStart"/>
            <w:r w:rsidRPr="00DB5545">
              <w:rPr>
                <w:rFonts w:ascii="Arial" w:hAnsi="Arial"/>
                <w:sz w:val="18"/>
                <w:lang w:eastAsia="ja-JP"/>
              </w:rPr>
              <w:t>1..</w:t>
            </w:r>
            <w:proofErr w:type="gramEnd"/>
            <w:r w:rsidRPr="00DB5545">
              <w:rPr>
                <w:rFonts w:ascii="Arial" w:hAnsi="Arial"/>
                <w:sz w:val="18"/>
                <w:lang w:eastAsia="ja-JP"/>
              </w:rPr>
              <w:t xml:space="preserve"> 1800, …)</w:t>
            </w:r>
          </w:p>
        </w:tc>
        <w:tc>
          <w:tcPr>
            <w:tcW w:w="1728" w:type="dxa"/>
            <w:tcBorders>
              <w:top w:val="single" w:sz="4" w:space="0" w:color="auto"/>
              <w:left w:val="single" w:sz="4" w:space="0" w:color="auto"/>
              <w:bottom w:val="single" w:sz="4" w:space="0" w:color="auto"/>
              <w:right w:val="single" w:sz="4" w:space="0" w:color="auto"/>
            </w:tcBorders>
          </w:tcPr>
          <w:p w14:paraId="5E93BA5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zh-CN"/>
              </w:rPr>
            </w:pPr>
            <w:r w:rsidRPr="00DB5545">
              <w:rPr>
                <w:rFonts w:ascii="Arial" w:hAnsi="Arial" w:hint="eastAsia"/>
                <w:sz w:val="18"/>
                <w:lang w:eastAsia="zh-CN"/>
              </w:rPr>
              <w:t>I</w:t>
            </w:r>
            <w:r w:rsidRPr="00DB5545">
              <w:rPr>
                <w:rFonts w:ascii="Arial" w:hAnsi="Arial"/>
                <w:sz w:val="18"/>
                <w:lang w:eastAsia="zh-CN"/>
              </w:rPr>
              <w:t>ndicates the Reporting Frequency for RAN part delay for Qos monitoring.</w:t>
            </w:r>
          </w:p>
          <w:p w14:paraId="646106B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zh-CN"/>
              </w:rPr>
              <w:t>Unit: second</w:t>
            </w:r>
          </w:p>
        </w:tc>
        <w:tc>
          <w:tcPr>
            <w:tcW w:w="1080" w:type="dxa"/>
            <w:tcBorders>
              <w:top w:val="single" w:sz="4" w:space="0" w:color="auto"/>
              <w:left w:val="single" w:sz="4" w:space="0" w:color="auto"/>
              <w:bottom w:val="single" w:sz="4" w:space="0" w:color="auto"/>
              <w:right w:val="single" w:sz="4" w:space="0" w:color="auto"/>
            </w:tcBorders>
          </w:tcPr>
          <w:p w14:paraId="794C0D5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cs="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5A7F760"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cs="Arial"/>
                <w:sz w:val="18"/>
                <w:lang w:eastAsia="ja-JP"/>
              </w:rPr>
              <w:t>ignore</w:t>
            </w:r>
          </w:p>
        </w:tc>
      </w:tr>
      <w:tr w:rsidR="00DB5545" w:rsidRPr="00DB5545" w14:paraId="655379EF"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2DD44F54" w14:textId="77777777" w:rsidR="00DB5545" w:rsidRPr="00DB5545" w:rsidRDefault="00DB5545" w:rsidP="00DB5545">
            <w:pPr>
              <w:widowControl w:val="0"/>
              <w:overflowPunct w:val="0"/>
              <w:autoSpaceDE w:val="0"/>
              <w:autoSpaceDN w:val="0"/>
              <w:adjustRightInd w:val="0"/>
              <w:spacing w:after="0"/>
              <w:textAlignment w:val="baseline"/>
              <w:rPr>
                <w:rFonts w:ascii="Arial" w:eastAsia="Malgun Gothic" w:hAnsi="Arial"/>
                <w:sz w:val="18"/>
                <w:lang w:eastAsia="ko-KR"/>
              </w:rPr>
            </w:pPr>
            <w:r w:rsidRPr="00DB5545">
              <w:rPr>
                <w:rFonts w:ascii="Arial" w:hAnsi="Arial" w:cs="Arial" w:hint="eastAsia"/>
                <w:sz w:val="18"/>
                <w:szCs w:val="18"/>
                <w:lang w:val="en-US" w:eastAsia="zh-CN"/>
              </w:rPr>
              <w:t>QoS Monitoring Disabled</w:t>
            </w:r>
          </w:p>
        </w:tc>
        <w:tc>
          <w:tcPr>
            <w:tcW w:w="1080" w:type="dxa"/>
            <w:tcBorders>
              <w:top w:val="single" w:sz="4" w:space="0" w:color="auto"/>
              <w:left w:val="single" w:sz="4" w:space="0" w:color="auto"/>
              <w:bottom w:val="single" w:sz="4" w:space="0" w:color="auto"/>
              <w:right w:val="single" w:sz="4" w:space="0" w:color="auto"/>
            </w:tcBorders>
          </w:tcPr>
          <w:p w14:paraId="44F40B01"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ja-JP"/>
              </w:rPr>
            </w:pPr>
            <w:r w:rsidRPr="00DB5545">
              <w:rPr>
                <w:rFonts w:ascii="Arial" w:hAnsi="Arial" w:hint="eastAsia"/>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156F5C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01F0FD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roofErr w:type="gramStart"/>
            <w:r w:rsidRPr="00DB5545">
              <w:rPr>
                <w:rFonts w:ascii="Arial" w:eastAsia="Batang" w:hAnsi="Arial"/>
                <w:sz w:val="18"/>
                <w:lang w:eastAsia="ko-KR"/>
              </w:rPr>
              <w:t>ENUMERATED(</w:t>
            </w:r>
            <w:proofErr w:type="gramEnd"/>
            <w:r w:rsidRPr="00DB5545">
              <w:rPr>
                <w:rFonts w:ascii="Arial" w:eastAsia="Batang" w:hAnsi="Arial"/>
                <w:sz w:val="18"/>
                <w:lang w:eastAsia="ko-KR"/>
              </w:rPr>
              <w:t>true, ...)</w:t>
            </w:r>
          </w:p>
        </w:tc>
        <w:tc>
          <w:tcPr>
            <w:tcW w:w="1728" w:type="dxa"/>
            <w:tcBorders>
              <w:top w:val="single" w:sz="4" w:space="0" w:color="auto"/>
              <w:left w:val="single" w:sz="4" w:space="0" w:color="auto"/>
              <w:bottom w:val="single" w:sz="4" w:space="0" w:color="auto"/>
              <w:right w:val="single" w:sz="4" w:space="0" w:color="auto"/>
            </w:tcBorders>
          </w:tcPr>
          <w:p w14:paraId="22B0327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zh-CN"/>
              </w:rPr>
            </w:pPr>
            <w:r w:rsidRPr="00DB5545">
              <w:rPr>
                <w:rFonts w:ascii="Arial" w:hAnsi="Arial" w:cs="Arial" w:hint="eastAsia"/>
                <w:sz w:val="18"/>
                <w:szCs w:val="18"/>
                <w:lang w:val="en-US" w:eastAsia="zh-CN"/>
              </w:rPr>
              <w:t>Indicates to stop the QoS monitoring.</w:t>
            </w:r>
          </w:p>
        </w:tc>
        <w:tc>
          <w:tcPr>
            <w:tcW w:w="1080" w:type="dxa"/>
            <w:tcBorders>
              <w:top w:val="single" w:sz="4" w:space="0" w:color="auto"/>
              <w:left w:val="single" w:sz="4" w:space="0" w:color="auto"/>
              <w:bottom w:val="single" w:sz="4" w:space="0" w:color="auto"/>
              <w:right w:val="single" w:sz="4" w:space="0" w:color="auto"/>
            </w:tcBorders>
          </w:tcPr>
          <w:p w14:paraId="5C8D5E11"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lang w:eastAsia="ja-JP"/>
              </w:rPr>
            </w:pPr>
            <w:r w:rsidRPr="00DB5545">
              <w:rPr>
                <w:rFonts w:ascii="Arial" w:hAnsi="Arial" w:cs="Arial" w:hint="eastAsia"/>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65E93A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lang w:eastAsia="ja-JP"/>
              </w:rPr>
            </w:pPr>
            <w:r w:rsidRPr="00DB5545">
              <w:rPr>
                <w:rFonts w:ascii="Arial" w:hAnsi="Arial"/>
                <w:sz w:val="18"/>
                <w:lang w:eastAsia="ja-JP"/>
              </w:rPr>
              <w:t>ignore</w:t>
            </w:r>
          </w:p>
        </w:tc>
      </w:tr>
      <w:tr w:rsidR="00DB5545" w:rsidRPr="00DB5545" w14:paraId="122A8B20"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4E79A0DD"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b/>
                <w:bCs/>
                <w:sz w:val="18"/>
                <w:szCs w:val="18"/>
                <w:lang w:val="en-US" w:eastAsia="zh-CN"/>
              </w:rPr>
            </w:pPr>
            <w:r w:rsidRPr="00DB5545">
              <w:rPr>
                <w:rFonts w:ascii="Arial" w:hAnsi="Arial" w:cs="Arial"/>
                <w:b/>
                <w:bCs/>
                <w:sz w:val="18"/>
                <w:szCs w:val="18"/>
                <w:lang w:val="en-US" w:eastAsia="zh-CN"/>
              </w:rPr>
              <w:t>PDU Set QoS Parameters</w:t>
            </w:r>
          </w:p>
        </w:tc>
        <w:tc>
          <w:tcPr>
            <w:tcW w:w="1080" w:type="dxa"/>
            <w:tcBorders>
              <w:top w:val="single" w:sz="4" w:space="0" w:color="auto"/>
              <w:left w:val="single" w:sz="4" w:space="0" w:color="auto"/>
              <w:bottom w:val="single" w:sz="4" w:space="0" w:color="auto"/>
              <w:right w:val="single" w:sz="4" w:space="0" w:color="auto"/>
            </w:tcBorders>
          </w:tcPr>
          <w:p w14:paraId="2B1D0C5D"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470099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bCs/>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92D2D2B"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452A8464"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r w:rsidRPr="00DB5545">
              <w:rPr>
                <w:rFonts w:ascii="Arial" w:hAnsi="Arial" w:cs="Arial"/>
                <w:sz w:val="18"/>
                <w:szCs w:val="18"/>
                <w:lang w:val="en-US" w:eastAsia="zh-CN"/>
              </w:rPr>
              <w:t>Indicates the PDU Set QoS Parameters.</w:t>
            </w:r>
          </w:p>
        </w:tc>
        <w:tc>
          <w:tcPr>
            <w:tcW w:w="1080" w:type="dxa"/>
            <w:tcBorders>
              <w:top w:val="single" w:sz="4" w:space="0" w:color="auto"/>
              <w:left w:val="single" w:sz="4" w:space="0" w:color="auto"/>
              <w:bottom w:val="single" w:sz="4" w:space="0" w:color="auto"/>
              <w:right w:val="single" w:sz="4" w:space="0" w:color="auto"/>
            </w:tcBorders>
          </w:tcPr>
          <w:p w14:paraId="0B25CBE5"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cs="Arial"/>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40BC25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ignore</w:t>
            </w:r>
          </w:p>
        </w:tc>
      </w:tr>
      <w:tr w:rsidR="00DB5545" w:rsidRPr="00DB5545" w14:paraId="191DB1DE"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0527FB1C"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sz w:val="18"/>
                <w:szCs w:val="18"/>
                <w:lang w:val="fr-FR" w:eastAsia="zh-CN"/>
              </w:rPr>
            </w:pPr>
            <w:r w:rsidRPr="00DB5545">
              <w:rPr>
                <w:rFonts w:ascii="Arial" w:hAnsi="Arial" w:cs="Arial"/>
                <w:sz w:val="18"/>
                <w:szCs w:val="18"/>
                <w:lang w:val="fr-FR" w:eastAsia="ja-JP"/>
              </w:rPr>
              <w:t>&gt;UL PDU Set QoS Information</w:t>
            </w:r>
          </w:p>
        </w:tc>
        <w:tc>
          <w:tcPr>
            <w:tcW w:w="1080" w:type="dxa"/>
            <w:tcBorders>
              <w:top w:val="single" w:sz="4" w:space="0" w:color="auto"/>
              <w:left w:val="single" w:sz="4" w:space="0" w:color="auto"/>
              <w:bottom w:val="single" w:sz="4" w:space="0" w:color="auto"/>
              <w:right w:val="single" w:sz="4" w:space="0" w:color="auto"/>
            </w:tcBorders>
          </w:tcPr>
          <w:p w14:paraId="69D9024A"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hAnsi="Arial"/>
                <w:sz w:val="18"/>
                <w:lang w:val="en-US" w:eastAsia="zh-CN"/>
              </w:rPr>
            </w:pPr>
            <w:r w:rsidRPr="00DB5545">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539B5A9" w14:textId="77777777" w:rsidR="00DB5545" w:rsidRPr="00DB5545" w:rsidRDefault="00DB5545" w:rsidP="00DB5545">
            <w:pPr>
              <w:widowControl w:val="0"/>
              <w:overflowPunct w:val="0"/>
              <w:autoSpaceDE w:val="0"/>
              <w:autoSpaceDN w:val="0"/>
              <w:adjustRightInd w:val="0"/>
              <w:spacing w:after="0"/>
              <w:textAlignment w:val="baseline"/>
              <w:rPr>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1FAF9FF"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ko-KR"/>
              </w:rPr>
            </w:pPr>
            <w:r w:rsidRPr="00DB5545">
              <w:rPr>
                <w:rFonts w:ascii="Arial" w:hAnsi="Arial"/>
                <w:sz w:val="18"/>
                <w:lang w:eastAsia="ko-KR"/>
              </w:rPr>
              <w:t>PDU Set QoS Information</w:t>
            </w:r>
          </w:p>
          <w:p w14:paraId="2455912B"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r w:rsidRPr="00DB5545">
              <w:rPr>
                <w:rFonts w:ascii="Arial" w:eastAsia="Batang" w:hAnsi="Arial"/>
                <w:sz w:val="18"/>
                <w:lang w:eastAsia="ko-KR"/>
              </w:rPr>
              <w:t>9.2.3.203</w:t>
            </w:r>
          </w:p>
        </w:tc>
        <w:tc>
          <w:tcPr>
            <w:tcW w:w="1728" w:type="dxa"/>
            <w:tcBorders>
              <w:top w:val="single" w:sz="4" w:space="0" w:color="auto"/>
              <w:left w:val="single" w:sz="4" w:space="0" w:color="auto"/>
              <w:bottom w:val="single" w:sz="4" w:space="0" w:color="auto"/>
              <w:right w:val="single" w:sz="4" w:space="0" w:color="auto"/>
            </w:tcBorders>
          </w:tcPr>
          <w:p w14:paraId="01AED6D2"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B73F29C"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A2F069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13F81A12"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233D5CA7"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sz w:val="18"/>
                <w:szCs w:val="18"/>
                <w:lang w:val="fr-FR" w:eastAsia="zh-CN"/>
              </w:rPr>
            </w:pPr>
            <w:r w:rsidRPr="00DB5545">
              <w:rPr>
                <w:rFonts w:ascii="Arial" w:hAnsi="Arial" w:cs="Arial"/>
                <w:sz w:val="18"/>
                <w:szCs w:val="18"/>
                <w:lang w:val="fr-FR" w:eastAsia="ja-JP"/>
              </w:rPr>
              <w:t>&gt;DL PDU Set QoS Information</w:t>
            </w:r>
          </w:p>
        </w:tc>
        <w:tc>
          <w:tcPr>
            <w:tcW w:w="1080" w:type="dxa"/>
            <w:tcBorders>
              <w:top w:val="single" w:sz="4" w:space="0" w:color="auto"/>
              <w:left w:val="single" w:sz="4" w:space="0" w:color="auto"/>
              <w:bottom w:val="single" w:sz="4" w:space="0" w:color="auto"/>
              <w:right w:val="single" w:sz="4" w:space="0" w:color="auto"/>
            </w:tcBorders>
          </w:tcPr>
          <w:p w14:paraId="041845B1"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hAnsi="Arial"/>
                <w:sz w:val="18"/>
                <w:lang w:val="en-US" w:eastAsia="zh-CN"/>
              </w:rPr>
            </w:pPr>
            <w:r w:rsidRPr="00DB5545">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23654AB" w14:textId="77777777" w:rsidR="00DB5545" w:rsidRPr="00DB5545" w:rsidRDefault="00DB5545" w:rsidP="00DB5545">
            <w:pPr>
              <w:widowControl w:val="0"/>
              <w:overflowPunct w:val="0"/>
              <w:autoSpaceDE w:val="0"/>
              <w:autoSpaceDN w:val="0"/>
              <w:adjustRightInd w:val="0"/>
              <w:spacing w:after="0"/>
              <w:textAlignment w:val="baseline"/>
              <w:rPr>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95AF4E4"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ko-KR"/>
              </w:rPr>
            </w:pPr>
            <w:r w:rsidRPr="00DB5545">
              <w:rPr>
                <w:rFonts w:ascii="Arial" w:hAnsi="Arial"/>
                <w:sz w:val="18"/>
                <w:lang w:eastAsia="ko-KR"/>
              </w:rPr>
              <w:t>PDU Set QoS Information</w:t>
            </w:r>
          </w:p>
          <w:p w14:paraId="6171C7B0"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r w:rsidRPr="00DB5545">
              <w:rPr>
                <w:rFonts w:ascii="Arial" w:eastAsia="Batang" w:hAnsi="Arial"/>
                <w:sz w:val="18"/>
                <w:lang w:eastAsia="ko-KR"/>
              </w:rPr>
              <w:t>9.2.3.203</w:t>
            </w:r>
          </w:p>
        </w:tc>
        <w:tc>
          <w:tcPr>
            <w:tcW w:w="1728" w:type="dxa"/>
            <w:tcBorders>
              <w:top w:val="single" w:sz="4" w:space="0" w:color="auto"/>
              <w:left w:val="single" w:sz="4" w:space="0" w:color="auto"/>
              <w:bottom w:val="single" w:sz="4" w:space="0" w:color="auto"/>
              <w:right w:val="single" w:sz="4" w:space="0" w:color="auto"/>
            </w:tcBorders>
          </w:tcPr>
          <w:p w14:paraId="65068440"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60C78D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785D2E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F73223" w:rsidRPr="00DB5545" w14:paraId="5F75EC3C" w14:textId="77777777" w:rsidTr="005266AB">
        <w:trPr>
          <w:jc w:val="center"/>
          <w:ins w:id="294" w:author="Ericsson" w:date="2024-09-26T14:44:00Z"/>
        </w:trPr>
        <w:tc>
          <w:tcPr>
            <w:tcW w:w="2160" w:type="dxa"/>
            <w:tcBorders>
              <w:top w:val="single" w:sz="4" w:space="0" w:color="auto"/>
              <w:left w:val="single" w:sz="4" w:space="0" w:color="auto"/>
              <w:bottom w:val="single" w:sz="4" w:space="0" w:color="auto"/>
              <w:right w:val="single" w:sz="4" w:space="0" w:color="auto"/>
            </w:tcBorders>
          </w:tcPr>
          <w:p w14:paraId="2E03F033" w14:textId="0752083E" w:rsidR="00F73223" w:rsidRPr="00DB5545" w:rsidRDefault="00F73223" w:rsidP="00F73223">
            <w:pPr>
              <w:widowControl w:val="0"/>
              <w:overflowPunct w:val="0"/>
              <w:autoSpaceDE w:val="0"/>
              <w:autoSpaceDN w:val="0"/>
              <w:adjustRightInd w:val="0"/>
              <w:spacing w:after="0"/>
              <w:textAlignment w:val="baseline"/>
              <w:rPr>
                <w:ins w:id="295" w:author="Ericsson" w:date="2024-09-26T14:44:00Z"/>
                <w:rFonts w:ascii="Arial" w:hAnsi="Arial" w:cs="Arial"/>
                <w:sz w:val="18"/>
                <w:szCs w:val="18"/>
                <w:lang w:val="fr-FR" w:eastAsia="ja-JP"/>
              </w:rPr>
            </w:pPr>
            <w:ins w:id="296" w:author="Ericsson" w:date="2024-09-26T14:44:00Z">
              <w:r>
                <w:rPr>
                  <w:rFonts w:ascii="Arial" w:hAnsi="Arial" w:cs="Arial"/>
                  <w:sz w:val="18"/>
                  <w:szCs w:val="18"/>
                  <w:lang w:val="fr-FR" w:eastAsia="zh-CN"/>
                </w:rPr>
                <w:t>MMSID</w:t>
              </w:r>
            </w:ins>
          </w:p>
        </w:tc>
        <w:tc>
          <w:tcPr>
            <w:tcW w:w="1080" w:type="dxa"/>
            <w:tcBorders>
              <w:top w:val="single" w:sz="4" w:space="0" w:color="auto"/>
              <w:left w:val="single" w:sz="4" w:space="0" w:color="auto"/>
              <w:bottom w:val="single" w:sz="4" w:space="0" w:color="auto"/>
              <w:right w:val="single" w:sz="4" w:space="0" w:color="auto"/>
            </w:tcBorders>
          </w:tcPr>
          <w:p w14:paraId="68228DC5" w14:textId="7112F535" w:rsidR="00F73223" w:rsidRPr="00DB5545" w:rsidRDefault="00F73223" w:rsidP="00F73223">
            <w:pPr>
              <w:widowControl w:val="0"/>
              <w:overflowPunct w:val="0"/>
              <w:autoSpaceDE w:val="0"/>
              <w:autoSpaceDN w:val="0"/>
              <w:adjustRightInd w:val="0"/>
              <w:spacing w:after="0"/>
              <w:textAlignment w:val="baseline"/>
              <w:rPr>
                <w:ins w:id="297" w:author="Ericsson" w:date="2024-09-26T14:44:00Z"/>
                <w:rFonts w:ascii="Arial" w:eastAsia="Batang" w:hAnsi="Arial"/>
                <w:sz w:val="18"/>
                <w:lang w:eastAsia="ko-KR"/>
              </w:rPr>
            </w:pPr>
            <w:ins w:id="298" w:author="Ericsson" w:date="2024-09-26T14:44:00Z">
              <w:r>
                <w:rPr>
                  <w:rFonts w:ascii="Arial" w:eastAsia="Batang" w:hAnsi="Arial"/>
                  <w:sz w:val="18"/>
                  <w:lang w:eastAsia="ko-KR"/>
                </w:rPr>
                <w:t>O</w:t>
              </w:r>
            </w:ins>
          </w:p>
        </w:tc>
        <w:tc>
          <w:tcPr>
            <w:tcW w:w="1080" w:type="dxa"/>
            <w:tcBorders>
              <w:top w:val="single" w:sz="4" w:space="0" w:color="auto"/>
              <w:left w:val="single" w:sz="4" w:space="0" w:color="auto"/>
              <w:bottom w:val="single" w:sz="4" w:space="0" w:color="auto"/>
              <w:right w:val="single" w:sz="4" w:space="0" w:color="auto"/>
            </w:tcBorders>
          </w:tcPr>
          <w:p w14:paraId="10A5B615" w14:textId="77777777" w:rsidR="00F73223" w:rsidRPr="00DB5545" w:rsidRDefault="00F73223" w:rsidP="00F73223">
            <w:pPr>
              <w:widowControl w:val="0"/>
              <w:overflowPunct w:val="0"/>
              <w:autoSpaceDE w:val="0"/>
              <w:autoSpaceDN w:val="0"/>
              <w:adjustRightInd w:val="0"/>
              <w:spacing w:after="0"/>
              <w:textAlignment w:val="baseline"/>
              <w:rPr>
                <w:ins w:id="299" w:author="Ericsson" w:date="2024-09-26T14:44:00Z"/>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046EC3E" w14:textId="3B7DADB7" w:rsidR="00F73223" w:rsidRPr="00DB5545" w:rsidRDefault="00EA6389" w:rsidP="00F73223">
            <w:pPr>
              <w:widowControl w:val="0"/>
              <w:overflowPunct w:val="0"/>
              <w:autoSpaceDE w:val="0"/>
              <w:autoSpaceDN w:val="0"/>
              <w:adjustRightInd w:val="0"/>
              <w:spacing w:after="0"/>
              <w:textAlignment w:val="baseline"/>
              <w:rPr>
                <w:ins w:id="300" w:author="Ericsson" w:date="2024-09-26T14:44:00Z"/>
                <w:rFonts w:ascii="Arial" w:hAnsi="Arial"/>
                <w:sz w:val="18"/>
                <w:lang w:eastAsia="ko-KR"/>
              </w:rPr>
            </w:pPr>
            <w:ins w:id="301" w:author="Ericsson" w:date="2025-03-25T14:04:00Z">
              <w:r w:rsidRPr="00EA6389">
                <w:rPr>
                  <w:rFonts w:ascii="Arial" w:eastAsiaTheme="minorEastAsia" w:hAnsi="Arial"/>
                  <w:sz w:val="18"/>
                  <w:lang w:eastAsia="ko-KR"/>
                </w:rPr>
                <w:t>OCTET STRING</w:t>
              </w:r>
            </w:ins>
            <w:ins w:id="302" w:author="Ericsson" w:date="2025-03-26T11:03:00Z">
              <w:r w:rsidR="001A1B6C">
                <w:t xml:space="preserve"> </w:t>
              </w:r>
              <w:r w:rsidR="001A1B6C" w:rsidRPr="001A1B6C">
                <w:rPr>
                  <w:rFonts w:ascii="Arial" w:eastAsiaTheme="minorEastAsia" w:hAnsi="Arial"/>
                  <w:sz w:val="18"/>
                  <w:lang w:eastAsia="ko-KR"/>
                </w:rPr>
                <w:t>(SIZE (</w:t>
              </w:r>
              <w:r w:rsidR="001A1B6C" w:rsidRPr="001A1B6C">
                <w:rPr>
                  <w:rFonts w:ascii="Arial" w:eastAsiaTheme="minorEastAsia" w:hAnsi="Arial"/>
                  <w:sz w:val="18"/>
                  <w:highlight w:val="yellow"/>
                  <w:lang w:eastAsia="ko-KR"/>
                  <w:rPrChange w:id="303" w:author="Ericsson" w:date="2025-03-26T11:03:00Z">
                    <w:rPr>
                      <w:rFonts w:ascii="Arial" w:eastAsiaTheme="minorEastAsia" w:hAnsi="Arial"/>
                      <w:sz w:val="18"/>
                      <w:lang w:eastAsia="ko-KR"/>
                    </w:rPr>
                  </w:rPrChange>
                </w:rPr>
                <w:t>FFS</w:t>
              </w:r>
              <w:r w:rsidR="001A1B6C" w:rsidRPr="001A1B6C">
                <w:rPr>
                  <w:rFonts w:ascii="Arial" w:eastAsiaTheme="minorEastAsia" w:hAnsi="Arial"/>
                  <w:sz w:val="18"/>
                  <w:lang w:eastAsia="ko-KR"/>
                </w:rPr>
                <w:t>))</w:t>
              </w:r>
            </w:ins>
          </w:p>
        </w:tc>
        <w:tc>
          <w:tcPr>
            <w:tcW w:w="1728" w:type="dxa"/>
            <w:tcBorders>
              <w:top w:val="single" w:sz="4" w:space="0" w:color="auto"/>
              <w:left w:val="single" w:sz="4" w:space="0" w:color="auto"/>
              <w:bottom w:val="single" w:sz="4" w:space="0" w:color="auto"/>
              <w:right w:val="single" w:sz="4" w:space="0" w:color="auto"/>
            </w:tcBorders>
          </w:tcPr>
          <w:p w14:paraId="7BE1CB3B" w14:textId="2D955304" w:rsidR="00F73223" w:rsidRPr="00DB5545" w:rsidRDefault="00037810" w:rsidP="00F73223">
            <w:pPr>
              <w:widowControl w:val="0"/>
              <w:overflowPunct w:val="0"/>
              <w:autoSpaceDE w:val="0"/>
              <w:autoSpaceDN w:val="0"/>
              <w:adjustRightInd w:val="0"/>
              <w:spacing w:after="0"/>
              <w:textAlignment w:val="baseline"/>
              <w:rPr>
                <w:ins w:id="304" w:author="Ericsson" w:date="2024-09-26T14:44:00Z"/>
                <w:rFonts w:ascii="Arial" w:hAnsi="Arial" w:cs="Arial"/>
                <w:sz w:val="18"/>
                <w:szCs w:val="18"/>
                <w:lang w:val="en-US" w:eastAsia="zh-CN"/>
              </w:rPr>
            </w:pPr>
            <w:ins w:id="305" w:author="Ericsson" w:date="2025-03-25T14:04:00Z">
              <w:r w:rsidRPr="00037810">
                <w:rPr>
                  <w:rFonts w:ascii="Arial" w:hAnsi="Arial" w:cs="Arial"/>
                  <w:sz w:val="18"/>
                  <w:szCs w:val="18"/>
                  <w:lang w:val="en-US" w:eastAsia="zh-CN"/>
                </w:rPr>
                <w:t>Multi-modal service ID from the application, used to indicate QoS flows are related to a multi-modal service</w:t>
              </w:r>
            </w:ins>
            <w:ins w:id="306" w:author="Ericsson" w:date="2024-09-26T17:14:00Z">
              <w:r w:rsidR="00882968" w:rsidRPr="00882968">
                <w:rPr>
                  <w:rFonts w:ascii="Arial" w:hAnsi="Arial" w:cs="Arial"/>
                  <w:sz w:val="18"/>
                  <w:szCs w:val="18"/>
                  <w:lang w:val="en-US" w:eastAsia="zh-CN"/>
                </w:rPr>
                <w:t>, as specified in TS 23.501 [</w:t>
              </w:r>
            </w:ins>
            <w:ins w:id="307" w:author="Ericsson" w:date="2024-09-26T17:17:00Z">
              <w:r w:rsidR="004A7817">
                <w:rPr>
                  <w:rFonts w:ascii="Arial" w:hAnsi="Arial" w:cs="Arial"/>
                  <w:sz w:val="18"/>
                  <w:szCs w:val="18"/>
                  <w:lang w:val="en-US" w:eastAsia="zh-CN"/>
                </w:rPr>
                <w:t>7</w:t>
              </w:r>
            </w:ins>
            <w:ins w:id="308" w:author="Ericsson" w:date="2024-09-26T17:14:00Z">
              <w:r w:rsidR="00882968" w:rsidRPr="00882968">
                <w:rPr>
                  <w:rFonts w:ascii="Arial" w:hAnsi="Arial" w:cs="Arial"/>
                  <w:sz w:val="18"/>
                  <w:szCs w:val="18"/>
                  <w:lang w:val="en-US" w:eastAsia="zh-CN"/>
                </w:rPr>
                <w:t>].</w:t>
              </w:r>
            </w:ins>
          </w:p>
        </w:tc>
        <w:tc>
          <w:tcPr>
            <w:tcW w:w="1080" w:type="dxa"/>
            <w:tcBorders>
              <w:top w:val="single" w:sz="4" w:space="0" w:color="auto"/>
              <w:left w:val="single" w:sz="4" w:space="0" w:color="auto"/>
              <w:bottom w:val="single" w:sz="4" w:space="0" w:color="auto"/>
              <w:right w:val="single" w:sz="4" w:space="0" w:color="auto"/>
            </w:tcBorders>
          </w:tcPr>
          <w:p w14:paraId="203E85EE" w14:textId="7EC232B4" w:rsidR="00F73223" w:rsidRPr="00DB5545" w:rsidRDefault="00F73223" w:rsidP="00F73223">
            <w:pPr>
              <w:widowControl w:val="0"/>
              <w:overflowPunct w:val="0"/>
              <w:autoSpaceDE w:val="0"/>
              <w:autoSpaceDN w:val="0"/>
              <w:adjustRightInd w:val="0"/>
              <w:spacing w:after="0"/>
              <w:jc w:val="center"/>
              <w:textAlignment w:val="baseline"/>
              <w:rPr>
                <w:ins w:id="309" w:author="Ericsson" w:date="2024-09-26T14:44:00Z"/>
                <w:rFonts w:ascii="Arial" w:hAnsi="Arial"/>
                <w:sz w:val="18"/>
                <w:lang w:eastAsia="ja-JP"/>
              </w:rPr>
            </w:pPr>
            <w:ins w:id="310" w:author="Ericsson" w:date="2024-09-26T14:44:00Z">
              <w:r w:rsidRPr="00327519">
                <w:rPr>
                  <w:rFonts w:ascii="Arial" w:eastAsiaTheme="minorEastAsia" w:hAnsi="Arial" w:cs="Arial"/>
                  <w:sz w:val="18"/>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19A4B9BB" w14:textId="7B20265D" w:rsidR="00F73223" w:rsidRPr="00DB5545" w:rsidRDefault="00F73223" w:rsidP="00F73223">
            <w:pPr>
              <w:widowControl w:val="0"/>
              <w:overflowPunct w:val="0"/>
              <w:autoSpaceDE w:val="0"/>
              <w:autoSpaceDN w:val="0"/>
              <w:adjustRightInd w:val="0"/>
              <w:spacing w:after="0"/>
              <w:jc w:val="center"/>
              <w:textAlignment w:val="baseline"/>
              <w:rPr>
                <w:ins w:id="311" w:author="Ericsson" w:date="2024-09-26T14:44:00Z"/>
                <w:rFonts w:ascii="Arial" w:hAnsi="Arial"/>
                <w:sz w:val="18"/>
                <w:lang w:eastAsia="ja-JP"/>
              </w:rPr>
            </w:pPr>
            <w:ins w:id="312" w:author="Ericsson" w:date="2024-09-26T14:44:00Z">
              <w:r w:rsidRPr="00327519">
                <w:rPr>
                  <w:rFonts w:ascii="Arial" w:eastAsiaTheme="minorEastAsia" w:hAnsi="Arial" w:cs="Arial"/>
                  <w:sz w:val="18"/>
                  <w:lang w:eastAsia="ko-KR"/>
                </w:rPr>
                <w:t>ignore</w:t>
              </w:r>
            </w:ins>
          </w:p>
        </w:tc>
      </w:tr>
    </w:tbl>
    <w:p w14:paraId="520F3918" w14:textId="77777777" w:rsidR="006A637E" w:rsidRPr="006C0871" w:rsidRDefault="006A637E" w:rsidP="006A637E">
      <w:pPr>
        <w:overflowPunct w:val="0"/>
        <w:autoSpaceDE w:val="0"/>
        <w:autoSpaceDN w:val="0"/>
        <w:adjustRightInd w:val="0"/>
        <w:textAlignment w:val="baseline"/>
        <w:rPr>
          <w:rFonts w:eastAsiaTheme="minorEastAsia"/>
          <w:lang w:eastAsia="ja-JP"/>
        </w:rPr>
      </w:pPr>
    </w:p>
    <w:p w14:paraId="2D0E271C" w14:textId="77777777" w:rsidR="006A637E" w:rsidRDefault="006A637E" w:rsidP="006A637E">
      <w:pPr>
        <w:pStyle w:val="IntenseQuote"/>
        <w:rPr>
          <w:rStyle w:val="SubtleEmphasis"/>
          <w:b/>
          <w:bCs/>
        </w:rPr>
      </w:pPr>
      <w:r>
        <w:rPr>
          <w:rStyle w:val="SubtleEmphasis"/>
          <w:b/>
          <w:bCs/>
          <w:highlight w:val="yellow"/>
        </w:rPr>
        <w:t>Next</w:t>
      </w:r>
      <w:r w:rsidRPr="003F53CB">
        <w:rPr>
          <w:rStyle w:val="SubtleEmphasis"/>
          <w:b/>
          <w:bCs/>
          <w:highlight w:val="yellow"/>
        </w:rPr>
        <w:t xml:space="preserve"> change</w:t>
      </w:r>
    </w:p>
    <w:p w14:paraId="56692090" w14:textId="77777777" w:rsidR="00A23907" w:rsidRPr="00FD0425" w:rsidRDefault="00A23907" w:rsidP="00A23907">
      <w:pPr>
        <w:pStyle w:val="Heading3"/>
      </w:pPr>
      <w:bookmarkStart w:id="313" w:name="_Toc20955408"/>
      <w:bookmarkStart w:id="314" w:name="_Toc29991616"/>
      <w:bookmarkStart w:id="315" w:name="_Toc36556019"/>
      <w:bookmarkStart w:id="316" w:name="_Toc44497804"/>
      <w:bookmarkStart w:id="317" w:name="_Toc45108191"/>
      <w:bookmarkStart w:id="318" w:name="_Toc45901811"/>
      <w:bookmarkStart w:id="319" w:name="_Toc51850892"/>
      <w:bookmarkStart w:id="320" w:name="_Toc56693896"/>
      <w:bookmarkStart w:id="321" w:name="_Toc64447440"/>
      <w:bookmarkStart w:id="322" w:name="_Toc66286934"/>
      <w:bookmarkStart w:id="323" w:name="_Toc74151632"/>
      <w:bookmarkStart w:id="324" w:name="_Toc88654106"/>
      <w:bookmarkStart w:id="325" w:name="_Toc97904462"/>
      <w:bookmarkStart w:id="326" w:name="_Toc98868600"/>
      <w:bookmarkStart w:id="327" w:name="_Toc105174886"/>
      <w:bookmarkStart w:id="328" w:name="_Toc106109723"/>
      <w:bookmarkStart w:id="329" w:name="_Toc113825545"/>
      <w:bookmarkStart w:id="330" w:name="_Toc175587954"/>
      <w:r w:rsidRPr="00FD0425">
        <w:lastRenderedPageBreak/>
        <w:t>9.3.5</w:t>
      </w:r>
      <w:r w:rsidRPr="00FD0425">
        <w:tab/>
        <w:t>Information Element definitions</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1A1319EB" w14:textId="77777777" w:rsidR="00A23907" w:rsidRPr="00FD0425" w:rsidRDefault="00A23907" w:rsidP="00A23907">
      <w:pPr>
        <w:pStyle w:val="PL"/>
        <w:rPr>
          <w:noProof w:val="0"/>
          <w:snapToGrid w:val="0"/>
        </w:rPr>
      </w:pPr>
      <w:r w:rsidRPr="00FD0425">
        <w:rPr>
          <w:noProof w:val="0"/>
          <w:snapToGrid w:val="0"/>
        </w:rPr>
        <w:t>-- ASN1START</w:t>
      </w:r>
    </w:p>
    <w:p w14:paraId="69D60B89" w14:textId="77777777" w:rsidR="00A23907" w:rsidRPr="00FD0425" w:rsidRDefault="00A23907" w:rsidP="00A23907">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53856554" w14:textId="77777777" w:rsidR="00A23907" w:rsidRPr="00FD0425" w:rsidRDefault="00A23907" w:rsidP="00A23907">
      <w:pPr>
        <w:pStyle w:val="PL"/>
      </w:pPr>
      <w:r w:rsidRPr="00FD0425">
        <w:t>--</w:t>
      </w:r>
    </w:p>
    <w:p w14:paraId="3F8D2A32" w14:textId="77777777" w:rsidR="00A23907" w:rsidRPr="00FD0425" w:rsidRDefault="00A23907" w:rsidP="00A23907">
      <w:pPr>
        <w:pStyle w:val="PL"/>
      </w:pPr>
      <w:r w:rsidRPr="00FD0425">
        <w:t>-- Information Element Definitions</w:t>
      </w:r>
    </w:p>
    <w:p w14:paraId="2598A279" w14:textId="77777777" w:rsidR="00A23907" w:rsidRPr="00FD0425" w:rsidRDefault="00A23907" w:rsidP="00A23907">
      <w:pPr>
        <w:pStyle w:val="PL"/>
      </w:pPr>
      <w:r w:rsidRPr="00FD0425">
        <w:t>--</w:t>
      </w:r>
    </w:p>
    <w:p w14:paraId="6B9DBB6B" w14:textId="77777777" w:rsidR="00A23907" w:rsidRPr="00FD0425" w:rsidRDefault="00A23907" w:rsidP="00A23907">
      <w:pPr>
        <w:pStyle w:val="PL"/>
      </w:pPr>
      <w:r w:rsidRPr="00FD0425">
        <w:t>-- **************************************************************</w:t>
      </w:r>
    </w:p>
    <w:p w14:paraId="5418B898"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536E789B" w14:textId="77777777" w:rsidR="006A637E" w:rsidRPr="006C0871"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015C6E5"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6E7C314E"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Arial"/>
          <w:noProof/>
          <w:sz w:val="16"/>
          <w:lang w:eastAsia="ja-JP"/>
        </w:rPr>
      </w:pPr>
      <w:r w:rsidRPr="00155A93">
        <w:rPr>
          <w:rFonts w:ascii="Courier New" w:eastAsiaTheme="minorEastAsia" w:hAnsi="Courier New"/>
          <w:snapToGrid w:val="0"/>
          <w:sz w:val="16"/>
          <w:lang w:eastAsia="ko-KR"/>
        </w:rPr>
        <w:tab/>
      </w:r>
    </w:p>
    <w:p w14:paraId="39E96277" w14:textId="77777777" w:rsidR="00E12EE2" w:rsidRDefault="00E12EE2" w:rsidP="00E12EE2">
      <w:pPr>
        <w:pStyle w:val="PL"/>
        <w:rPr>
          <w:snapToGrid w:val="0"/>
          <w:lang w:eastAsia="zh-CN"/>
        </w:rPr>
      </w:pPr>
      <w:r>
        <w:rPr>
          <w:snapToGrid w:val="0"/>
          <w:lang w:eastAsia="zh-CN"/>
        </w:rPr>
        <w:tab/>
        <w:t>id-</w:t>
      </w:r>
      <w:r w:rsidRPr="00E36BF2">
        <w:rPr>
          <w:snapToGrid w:val="0"/>
          <w:lang w:eastAsia="zh-CN"/>
        </w:rPr>
        <w:t>PDUSetQoSParameters</w:t>
      </w:r>
      <w:r>
        <w:rPr>
          <w:snapToGrid w:val="0"/>
          <w:lang w:eastAsia="zh-CN"/>
        </w:rPr>
        <w:t>,</w:t>
      </w:r>
    </w:p>
    <w:p w14:paraId="4973495E" w14:textId="77777777" w:rsidR="00E12EE2" w:rsidRDefault="00E12EE2" w:rsidP="00E12EE2">
      <w:pPr>
        <w:pStyle w:val="PL"/>
        <w:rPr>
          <w:snapToGrid w:val="0"/>
        </w:rPr>
      </w:pPr>
      <w:r>
        <w:rPr>
          <w:snapToGrid w:val="0"/>
        </w:rPr>
        <w:tab/>
        <w:t>id-N6JitterInformation,</w:t>
      </w:r>
    </w:p>
    <w:p w14:paraId="66D288B1" w14:textId="77777777" w:rsidR="00E12EE2" w:rsidRPr="00254BEF" w:rsidRDefault="00E12EE2" w:rsidP="00E12EE2">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35D2DD92" w14:textId="77777777" w:rsidR="00E12EE2" w:rsidRDefault="00E12EE2" w:rsidP="00E12EE2">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758AF9C3" w14:textId="77777777" w:rsidR="00E12EE2" w:rsidRDefault="00E12EE2" w:rsidP="00E12EE2">
      <w:pPr>
        <w:pStyle w:val="PL"/>
        <w:rPr>
          <w:lang w:eastAsia="zh-CN"/>
        </w:rPr>
      </w:pPr>
      <w:r>
        <w:rPr>
          <w:lang w:val="en-US" w:eastAsia="zh-CN"/>
        </w:rPr>
        <w:tab/>
        <w:t>id-MobileIABCell,</w:t>
      </w:r>
    </w:p>
    <w:p w14:paraId="6F9C91DE" w14:textId="77777777" w:rsidR="00E12EE2" w:rsidRDefault="00E12EE2" w:rsidP="00E12EE2">
      <w:pPr>
        <w:pStyle w:val="PL"/>
        <w:rPr>
          <w:lang w:val="en-US" w:eastAsia="zh-CN"/>
        </w:rPr>
      </w:pPr>
      <w:r>
        <w:rPr>
          <w:snapToGrid w:val="0"/>
          <w:lang w:eastAsia="zh-CN"/>
        </w:rPr>
        <w:tab/>
        <w:t>id-</w:t>
      </w:r>
      <w:r>
        <w:rPr>
          <w:rFonts w:hint="eastAsia"/>
          <w:snapToGrid w:val="0"/>
          <w:lang w:val="en-US" w:eastAsia="zh-CN"/>
        </w:rPr>
        <w:t>XR</w:t>
      </w:r>
      <w:r>
        <w:rPr>
          <w:snapToGrid w:val="0"/>
          <w:lang w:eastAsia="zh-CN"/>
        </w:rPr>
        <w:t>-Bcast-Information,</w:t>
      </w:r>
    </w:p>
    <w:p w14:paraId="6494DE5E" w14:textId="77777777" w:rsidR="00E12EE2" w:rsidRDefault="00E12EE2" w:rsidP="00E12EE2">
      <w:pPr>
        <w:pStyle w:val="PL"/>
        <w:rPr>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3E23AB91" w14:textId="77777777" w:rsidR="00E12EE2" w:rsidRDefault="00E12EE2" w:rsidP="00E12EE2">
      <w:pPr>
        <w:pStyle w:val="PL"/>
      </w:pPr>
      <w:r>
        <w:tab/>
      </w:r>
      <w:r w:rsidRPr="00F2531D">
        <w:rPr>
          <w:snapToGrid w:val="0"/>
        </w:rPr>
        <w:t>id-CPAC</w:t>
      </w:r>
      <w:r>
        <w:rPr>
          <w:snapToGrid w:val="0"/>
        </w:rPr>
        <w:t>-Preparation-Type,</w:t>
      </w:r>
    </w:p>
    <w:p w14:paraId="7979B755" w14:textId="77777777" w:rsidR="00E12EE2" w:rsidRDefault="00E12EE2" w:rsidP="00E12EE2">
      <w:pPr>
        <w:pStyle w:val="PL"/>
        <w:rPr>
          <w:snapToGrid w:val="0"/>
          <w:lang w:val="en-US" w:eastAsia="zh-CN"/>
        </w:rPr>
      </w:pPr>
      <w:r>
        <w:rPr>
          <w:snapToGrid w:val="0"/>
        </w:rPr>
        <w:tab/>
        <w:t>id-</w:t>
      </w:r>
      <w:r>
        <w:rPr>
          <w:rFonts w:hint="eastAsia"/>
          <w:snapToGrid w:val="0"/>
          <w:lang w:val="en-US" w:eastAsia="zh-CN"/>
        </w:rPr>
        <w:t>MN-only-MDT-collection,</w:t>
      </w:r>
    </w:p>
    <w:p w14:paraId="4D7B3A07" w14:textId="77777777" w:rsidR="00E12EE2" w:rsidRDefault="00E12EE2" w:rsidP="00E12EE2">
      <w:pPr>
        <w:pStyle w:val="PL"/>
        <w:rPr>
          <w:snapToGrid w:val="0"/>
          <w:lang w:val="en-US" w:eastAsia="zh-CN"/>
        </w:rPr>
      </w:pPr>
      <w:r>
        <w:tab/>
      </w:r>
      <w:r>
        <w:rPr>
          <w:snapToGrid w:val="0"/>
        </w:rPr>
        <w:t>id-BarringExemption</w:t>
      </w:r>
      <w:r>
        <w:rPr>
          <w:snapToGrid w:val="0"/>
          <w:lang w:eastAsia="zh-CN"/>
        </w:rPr>
        <w:t>forEmerCallInfo</w:t>
      </w:r>
      <w:r>
        <w:rPr>
          <w:snapToGrid w:val="0"/>
        </w:rPr>
        <w:t>,</w:t>
      </w:r>
    </w:p>
    <w:p w14:paraId="0B6E0C04" w14:textId="77777777" w:rsidR="00E12EE2" w:rsidRDefault="00E12EE2" w:rsidP="00E12EE2">
      <w:pPr>
        <w:pStyle w:val="PL"/>
        <w:rPr>
          <w:snapToGrid w:val="0"/>
          <w:lang w:val="en-US" w:eastAsia="zh-CN"/>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17CFB765" w14:textId="77777777" w:rsidR="00E12EE2" w:rsidRDefault="00E12EE2" w:rsidP="00E12EE2">
      <w:pPr>
        <w:pStyle w:val="PL"/>
        <w:rPr>
          <w:snapToGrid w:val="0"/>
          <w:lang w:val="en-US" w:eastAsia="zh-CN"/>
        </w:rPr>
      </w:pPr>
      <w:r>
        <w:rPr>
          <w:snapToGrid w:val="0"/>
          <w:lang w:eastAsia="zh-CN"/>
        </w:rPr>
        <w:tab/>
        <w:t>id-</w:t>
      </w:r>
      <w:r>
        <w:rPr>
          <w:snapToGrid w:val="0"/>
        </w:rPr>
        <w:t>NRPPaPositioningInformation,</w:t>
      </w:r>
    </w:p>
    <w:p w14:paraId="7EF4DACE"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ins w:id="331" w:author="Ericsson" w:date="2024-09-26T14:31:00Z">
        <w:r>
          <w:rPr>
            <w:rFonts w:ascii="Courier New" w:eastAsiaTheme="minorEastAsia" w:hAnsi="Courier New"/>
            <w:noProof/>
            <w:sz w:val="16"/>
            <w:lang w:eastAsia="ko-KR"/>
          </w:rPr>
          <w:tab/>
        </w:r>
        <w:r w:rsidRPr="00155A93">
          <w:rPr>
            <w:rFonts w:ascii="Courier New" w:eastAsiaTheme="minorEastAsia" w:hAnsi="Courier New"/>
            <w:noProof/>
            <w:sz w:val="16"/>
            <w:lang w:eastAsia="ko-KR"/>
          </w:rPr>
          <w:t>id-</w:t>
        </w:r>
        <w:r>
          <w:rPr>
            <w:rFonts w:ascii="Courier New" w:eastAsiaTheme="minorEastAsia" w:hAnsi="Courier New"/>
            <w:noProof/>
            <w:sz w:val="16"/>
            <w:lang w:eastAsia="ko-KR"/>
          </w:rPr>
          <w:t>MMSID</w:t>
        </w:r>
        <w:r w:rsidRPr="00155A93">
          <w:rPr>
            <w:rFonts w:ascii="Courier New" w:eastAsiaTheme="minorEastAsia" w:hAnsi="Courier New"/>
            <w:noProof/>
            <w:sz w:val="16"/>
            <w:lang w:eastAsia="ko-KR"/>
          </w:rPr>
          <w:t>,</w:t>
        </w:r>
      </w:ins>
    </w:p>
    <w:p w14:paraId="127B140A" w14:textId="77777777" w:rsidR="006A637E" w:rsidRPr="000506F6" w:rsidRDefault="006A637E" w:rsidP="006A637E">
      <w:pPr>
        <w:pStyle w:val="IntenseQuote"/>
        <w:rPr>
          <w:b/>
          <w:bCs/>
          <w:i w:val="0"/>
          <w:iCs w:val="0"/>
          <w:color w:val="404040" w:themeColor="text1" w:themeTint="BF"/>
        </w:rPr>
      </w:pPr>
      <w:r>
        <w:rPr>
          <w:rStyle w:val="SubtleEmphasis"/>
          <w:b/>
          <w:bCs/>
          <w:highlight w:val="yellow"/>
        </w:rPr>
        <w:t>Next change</w:t>
      </w:r>
    </w:p>
    <w:p w14:paraId="16BC7936"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0506F6">
        <w:rPr>
          <w:rFonts w:ascii="Courier New" w:eastAsiaTheme="minorEastAsia" w:hAnsi="Courier New"/>
          <w:noProof/>
          <w:snapToGrid w:val="0"/>
          <w:sz w:val="16"/>
          <w:lang w:eastAsia="ko-KR"/>
        </w:rPr>
        <w:t>-- M</w:t>
      </w:r>
    </w:p>
    <w:p w14:paraId="5782BB39"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4D5552CC" w14:textId="77777777" w:rsidR="006A637E" w:rsidRPr="006C0871"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D5634D3"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p>
    <w:p w14:paraId="363CE92E" w14:textId="77777777" w:rsidR="00C162CB" w:rsidRPr="00FD0425" w:rsidRDefault="00C162CB" w:rsidP="00C162CB">
      <w:pPr>
        <w:pStyle w:val="PL"/>
      </w:pPr>
      <w:r w:rsidRPr="00FD0425">
        <w:t>MobilityRestrictionList ::= SEQUENCE {</w:t>
      </w:r>
    </w:p>
    <w:p w14:paraId="59CA5204" w14:textId="77777777" w:rsidR="00C162CB" w:rsidRPr="00FD0425" w:rsidRDefault="00C162CB" w:rsidP="00C162CB">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1B94828" w14:textId="77777777" w:rsidR="00C162CB" w:rsidRPr="00FD0425" w:rsidRDefault="00C162CB" w:rsidP="00C162CB">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w:t>
      </w:r>
      <w:proofErr w:type="gramStart"/>
      <w:r w:rsidRPr="00FD0425">
        <w:rPr>
          <w:noProof w:val="0"/>
          <w:snapToGrid w:val="0"/>
        </w:rPr>
        <w:t>SIZE(</w:t>
      </w:r>
      <w:proofErr w:type="gramEnd"/>
      <w:r w:rsidRPr="00FD0425">
        <w:rPr>
          <w:noProof w:val="0"/>
          <w:snapToGrid w:val="0"/>
        </w:rPr>
        <w:t>1..maxnoofEPLMNs)) OF PLMN-Identity</w:t>
      </w:r>
      <w:r w:rsidRPr="00FD0425">
        <w:rPr>
          <w:noProof w:val="0"/>
          <w:snapToGrid w:val="0"/>
        </w:rPr>
        <w:tab/>
      </w:r>
      <w:r w:rsidRPr="00FD0425">
        <w:rPr>
          <w:noProof w:val="0"/>
          <w:snapToGrid w:val="0"/>
        </w:rPr>
        <w:tab/>
      </w:r>
      <w:r w:rsidRPr="00FD0425">
        <w:rPr>
          <w:noProof w:val="0"/>
          <w:snapToGrid w:val="0"/>
        </w:rPr>
        <w:tab/>
        <w:t>OPTIONAL,</w:t>
      </w:r>
    </w:p>
    <w:p w14:paraId="7C12052A" w14:textId="77777777" w:rsidR="00C162CB" w:rsidRPr="00FD0425" w:rsidRDefault="00C162CB" w:rsidP="00C162CB">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RAT-RestrictionsList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A5D05E8" w14:textId="77777777" w:rsidR="00C162CB" w:rsidRPr="00FD0425" w:rsidRDefault="00C162CB" w:rsidP="00C162CB">
      <w:pPr>
        <w:pStyle w:val="PL"/>
        <w:rPr>
          <w:noProof w:val="0"/>
          <w:snapToGrid w:val="0"/>
        </w:rPr>
      </w:pPr>
      <w:r w:rsidRPr="00FD0425">
        <w:rPr>
          <w:noProof w:val="0"/>
          <w:snapToGrid w:val="0"/>
        </w:rPr>
        <w:tab/>
        <w:t>forbiddenAreaInformation</w:t>
      </w:r>
      <w:r w:rsidRPr="00FD0425">
        <w:rPr>
          <w:noProof w:val="0"/>
          <w:snapToGrid w:val="0"/>
        </w:rPr>
        <w:tab/>
      </w:r>
      <w:r w:rsidRPr="00FD0425">
        <w:rPr>
          <w:noProof w:val="0"/>
          <w:snapToGrid w:val="0"/>
        </w:rPr>
        <w:tab/>
      </w:r>
      <w:r w:rsidRPr="00FD0425">
        <w:rPr>
          <w:noProof w:val="0"/>
          <w:snapToGrid w:val="0"/>
        </w:rPr>
        <w:tab/>
        <w:t>ForbiddenAreaList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DB8739E" w14:textId="77777777" w:rsidR="00C162CB" w:rsidRPr="00FD0425" w:rsidRDefault="00C162CB" w:rsidP="00C162CB">
      <w:pPr>
        <w:pStyle w:val="PL"/>
        <w:rPr>
          <w:noProof w:val="0"/>
          <w:snapToGrid w:val="0"/>
        </w:rPr>
      </w:pPr>
      <w:r w:rsidRPr="00FD0425">
        <w:rPr>
          <w:noProof w:val="0"/>
          <w:snapToGrid w:val="0"/>
        </w:rPr>
        <w:tab/>
        <w:t>serviceAreaInformation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ServiceAreaList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838422C" w14:textId="77777777" w:rsidR="00C162CB" w:rsidRPr="00FD0425" w:rsidRDefault="00C162CB" w:rsidP="00C162CB">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 xml:space="preserve">ProtocolExtensionContainer </w:t>
      </w:r>
      <w:proofErr w:type="gramStart"/>
      <w:r w:rsidRPr="00FD0425">
        <w:rPr>
          <w:noProof w:val="0"/>
          <w:snapToGrid w:val="0"/>
        </w:rPr>
        <w:t>{ {</w:t>
      </w:r>
      <w:proofErr w:type="gramEnd"/>
      <w:r w:rsidRPr="00FD0425">
        <w:t>MobilityRestrictionList</w:t>
      </w:r>
      <w:r w:rsidRPr="00FD0425">
        <w:rPr>
          <w:noProof w:val="0"/>
          <w:snapToGrid w:val="0"/>
        </w:rPr>
        <w:t>-ExtIEs}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14F80A7" w14:textId="77777777" w:rsidR="00C162CB" w:rsidRPr="00FD0425" w:rsidRDefault="00C162CB" w:rsidP="00C162CB">
      <w:pPr>
        <w:pStyle w:val="PL"/>
        <w:rPr>
          <w:noProof w:val="0"/>
          <w:snapToGrid w:val="0"/>
        </w:rPr>
      </w:pPr>
      <w:r w:rsidRPr="00FD0425">
        <w:rPr>
          <w:noProof w:val="0"/>
          <w:snapToGrid w:val="0"/>
        </w:rPr>
        <w:tab/>
        <w:t>...</w:t>
      </w:r>
    </w:p>
    <w:p w14:paraId="72076B5E" w14:textId="77777777" w:rsidR="00C162CB" w:rsidRPr="00FD0425" w:rsidRDefault="00C162CB" w:rsidP="00C162CB">
      <w:pPr>
        <w:pStyle w:val="PL"/>
        <w:rPr>
          <w:noProof w:val="0"/>
          <w:snapToGrid w:val="0"/>
        </w:rPr>
      </w:pPr>
      <w:r w:rsidRPr="00FD0425">
        <w:rPr>
          <w:noProof w:val="0"/>
          <w:snapToGrid w:val="0"/>
        </w:rPr>
        <w:t>}</w:t>
      </w:r>
    </w:p>
    <w:p w14:paraId="21AEFA26" w14:textId="77777777" w:rsidR="00C162CB" w:rsidRPr="00FD0425" w:rsidRDefault="00C162CB" w:rsidP="00C162CB">
      <w:pPr>
        <w:pStyle w:val="PL"/>
        <w:rPr>
          <w:noProof w:val="0"/>
          <w:snapToGrid w:val="0"/>
        </w:rPr>
      </w:pPr>
    </w:p>
    <w:p w14:paraId="50BF472A" w14:textId="77777777" w:rsidR="00C162CB" w:rsidRPr="00FD0425" w:rsidRDefault="00C162CB" w:rsidP="00C162CB">
      <w:pPr>
        <w:pStyle w:val="PL"/>
        <w:rPr>
          <w:noProof w:val="0"/>
          <w:snapToGrid w:val="0"/>
        </w:rPr>
      </w:pPr>
      <w:r w:rsidRPr="00FD0425">
        <w:t>MobilityRestrictionList</w:t>
      </w:r>
      <w:r w:rsidRPr="00FD0425">
        <w:rPr>
          <w:noProof w:val="0"/>
          <w:snapToGrid w:val="0"/>
        </w:rPr>
        <w:t>-ExtIEs XNAP-PROTOCOL-</w:t>
      </w:r>
      <w:proofErr w:type="gramStart"/>
      <w:r w:rsidRPr="00FD0425">
        <w:rPr>
          <w:noProof w:val="0"/>
          <w:snapToGrid w:val="0"/>
        </w:rPr>
        <w:t>EXTENSION ::=</w:t>
      </w:r>
      <w:proofErr w:type="gramEnd"/>
      <w:r w:rsidRPr="00FD0425">
        <w:rPr>
          <w:noProof w:val="0"/>
          <w:snapToGrid w:val="0"/>
        </w:rPr>
        <w:t>{</w:t>
      </w:r>
    </w:p>
    <w:p w14:paraId="5519FB69" w14:textId="77777777" w:rsidR="00C162CB" w:rsidRPr="00FD0425" w:rsidRDefault="00C162CB" w:rsidP="00C162CB">
      <w:pPr>
        <w:pStyle w:val="PL"/>
        <w:rPr>
          <w:snapToGrid w:val="0"/>
        </w:rPr>
      </w:pPr>
      <w:proofErr w:type="gramStart"/>
      <w:r w:rsidRPr="00FD0425">
        <w:rPr>
          <w:noProof w:val="0"/>
          <w:snapToGrid w:val="0"/>
        </w:rPr>
        <w:t>{ ID</w:t>
      </w:r>
      <w:proofErr w:type="gramEnd"/>
      <w:r w:rsidRPr="00FD0425">
        <w:rPr>
          <w:noProof w:val="0"/>
          <w:snapToGrid w:val="0"/>
        </w:rPr>
        <w:t xml:space="preserve"> id-LastE-UTRANPLMNIdentity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60CECD39" w14:textId="77777777" w:rsidR="00C162CB" w:rsidRPr="00FD0425" w:rsidRDefault="00C162CB" w:rsidP="00C162CB">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78A3FAFD" w14:textId="77777777" w:rsidR="00C162CB" w:rsidRDefault="00C162CB" w:rsidP="00C162CB">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45E0C2B5" w14:textId="77777777" w:rsidR="00C162CB" w:rsidRPr="00FD0425" w:rsidRDefault="00C162CB" w:rsidP="00C162CB">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A9A6AE6" w14:textId="77777777" w:rsidR="00C162CB" w:rsidRPr="00FD0425" w:rsidRDefault="00C162CB" w:rsidP="00C162CB">
      <w:pPr>
        <w:pStyle w:val="PL"/>
        <w:rPr>
          <w:noProof w:val="0"/>
          <w:snapToGrid w:val="0"/>
        </w:rPr>
      </w:pPr>
      <w:r w:rsidRPr="00FD0425">
        <w:rPr>
          <w:noProof w:val="0"/>
          <w:snapToGrid w:val="0"/>
        </w:rPr>
        <w:tab/>
        <w:t>...</w:t>
      </w:r>
    </w:p>
    <w:p w14:paraId="7103EEE4" w14:textId="77777777" w:rsidR="00C162CB" w:rsidRPr="00FD0425" w:rsidRDefault="00C162CB" w:rsidP="00C162CB">
      <w:pPr>
        <w:pStyle w:val="PL"/>
        <w:rPr>
          <w:noProof w:val="0"/>
          <w:snapToGrid w:val="0"/>
        </w:rPr>
      </w:pPr>
      <w:r w:rsidRPr="00FD0425">
        <w:rPr>
          <w:noProof w:val="0"/>
          <w:snapToGrid w:val="0"/>
        </w:rPr>
        <w:t>}</w:t>
      </w:r>
    </w:p>
    <w:p w14:paraId="1048168B"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Ericsson" w:date="2024-09-26T14:31:00Z"/>
          <w:rFonts w:ascii="Courier New" w:eastAsiaTheme="minorEastAsia" w:hAnsi="Courier New"/>
          <w:snapToGrid w:val="0"/>
          <w:sz w:val="16"/>
          <w:lang w:eastAsia="ko-KR"/>
        </w:rPr>
      </w:pPr>
    </w:p>
    <w:p w14:paraId="38957E8E" w14:textId="1C411C8A"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Ericsson" w:date="2024-09-26T14:32:00Z"/>
          <w:rFonts w:ascii="Courier New" w:eastAsiaTheme="minorEastAsia" w:hAnsi="Courier New"/>
          <w:snapToGrid w:val="0"/>
          <w:sz w:val="16"/>
          <w:lang w:eastAsia="ko-KR"/>
        </w:rPr>
      </w:pPr>
      <w:proofErr w:type="gramStart"/>
      <w:ins w:id="334" w:author="Ericsson" w:date="2024-09-26T14:31:00Z">
        <w:r>
          <w:rPr>
            <w:rFonts w:ascii="Courier New" w:eastAsiaTheme="minorEastAsia" w:hAnsi="Courier New"/>
            <w:snapToGrid w:val="0"/>
            <w:sz w:val="16"/>
            <w:lang w:eastAsia="ko-KR"/>
          </w:rPr>
          <w:t>MM</w:t>
        </w:r>
      </w:ins>
      <w:ins w:id="335" w:author="Ericsson" w:date="2024-09-26T14:32:00Z">
        <w:r>
          <w:rPr>
            <w:rFonts w:ascii="Courier New" w:eastAsiaTheme="minorEastAsia" w:hAnsi="Courier New"/>
            <w:snapToGrid w:val="0"/>
            <w:sz w:val="16"/>
            <w:lang w:eastAsia="ko-KR"/>
          </w:rPr>
          <w:t>SID ::=</w:t>
        </w:r>
        <w:proofErr w:type="gramEnd"/>
        <w:r>
          <w:rPr>
            <w:rFonts w:ascii="Courier New" w:eastAsiaTheme="minorEastAsia" w:hAnsi="Courier New"/>
            <w:snapToGrid w:val="0"/>
            <w:sz w:val="16"/>
            <w:lang w:eastAsia="ko-KR"/>
          </w:rPr>
          <w:t xml:space="preserve"> </w:t>
        </w:r>
      </w:ins>
      <w:ins w:id="336" w:author="Ericsson" w:date="2025-03-25T14:04:00Z">
        <w:r w:rsidR="002C4611">
          <w:rPr>
            <w:rFonts w:ascii="Courier New" w:eastAsia="Times New Roman" w:hAnsi="Courier New"/>
            <w:noProof/>
            <w:sz w:val="16"/>
            <w:lang w:eastAsia="ko-KR"/>
          </w:rPr>
          <w:t>OCTET STRING</w:t>
        </w:r>
      </w:ins>
      <w:ins w:id="337" w:author="Ericsson" w:date="2025-03-26T11:03:00Z">
        <w:r w:rsidR="001A1B6C">
          <w:rPr>
            <w:rFonts w:ascii="Courier New" w:eastAsia="Times New Roman" w:hAnsi="Courier New"/>
            <w:noProof/>
            <w:sz w:val="16"/>
            <w:lang w:eastAsia="ko-KR"/>
          </w:rPr>
          <w:t xml:space="preserve"> </w:t>
        </w:r>
        <w:r w:rsidR="001A1B6C" w:rsidRPr="001A1B6C">
          <w:rPr>
            <w:rFonts w:ascii="Courier New" w:eastAsia="Times New Roman" w:hAnsi="Courier New"/>
            <w:noProof/>
            <w:sz w:val="16"/>
            <w:lang w:eastAsia="ko-KR"/>
          </w:rPr>
          <w:t>(SIZE (</w:t>
        </w:r>
        <w:r w:rsidR="001A1B6C" w:rsidRPr="001A1B6C">
          <w:rPr>
            <w:rFonts w:ascii="Courier New" w:eastAsia="Times New Roman" w:hAnsi="Courier New"/>
            <w:noProof/>
            <w:sz w:val="16"/>
            <w:highlight w:val="yellow"/>
            <w:lang w:eastAsia="ko-KR"/>
            <w:rPrChange w:id="338" w:author="Ericsson" w:date="2025-03-26T11:03:00Z">
              <w:rPr>
                <w:rFonts w:ascii="Courier New" w:eastAsia="Times New Roman" w:hAnsi="Courier New"/>
                <w:noProof/>
                <w:sz w:val="16"/>
                <w:lang w:eastAsia="ko-KR"/>
              </w:rPr>
            </w:rPrChange>
          </w:rPr>
          <w:t>FFS</w:t>
        </w:r>
        <w:r w:rsidR="001A1B6C" w:rsidRPr="001A1B6C">
          <w:rPr>
            <w:rFonts w:ascii="Courier New" w:eastAsia="Times New Roman" w:hAnsi="Courier New"/>
            <w:noProof/>
            <w:sz w:val="16"/>
            <w:lang w:eastAsia="ko-KR"/>
          </w:rPr>
          <w:t>))</w:t>
        </w:r>
      </w:ins>
    </w:p>
    <w:p w14:paraId="5A24DFEE"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53AF9F34" w14:textId="77777777" w:rsidR="006A637E" w:rsidRPr="000506F6"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0BA9E43C" w14:textId="77777777" w:rsidR="00BC293A" w:rsidRPr="00FD0425" w:rsidRDefault="00BC293A" w:rsidP="00BC293A">
      <w:pPr>
        <w:pStyle w:val="PL"/>
      </w:pPr>
      <w:r w:rsidRPr="00FD0425">
        <w:t>QoSFlowLevelQoSParameters ::= SEQUENCE {</w:t>
      </w:r>
    </w:p>
    <w:p w14:paraId="0FA59B88" w14:textId="77777777" w:rsidR="00BC293A" w:rsidRPr="00FD0425" w:rsidRDefault="00BC293A" w:rsidP="00BC293A">
      <w:pPr>
        <w:pStyle w:val="PL"/>
      </w:pPr>
      <w:r w:rsidRPr="00FD0425">
        <w:tab/>
        <w:t>qos-characteristics</w:t>
      </w:r>
      <w:r w:rsidRPr="00FD0425">
        <w:tab/>
      </w:r>
      <w:r w:rsidRPr="00FD0425">
        <w:tab/>
      </w:r>
      <w:r w:rsidRPr="00FD0425">
        <w:tab/>
        <w:t>QoSCharacteristics,</w:t>
      </w:r>
    </w:p>
    <w:p w14:paraId="5F4C59B1" w14:textId="77777777" w:rsidR="00BC293A" w:rsidRPr="00FD0425" w:rsidRDefault="00BC293A" w:rsidP="00BC293A">
      <w:pPr>
        <w:pStyle w:val="PL"/>
      </w:pPr>
      <w:r w:rsidRPr="00FD0425">
        <w:tab/>
        <w:t>allocationAndRetentionPrio</w:t>
      </w:r>
      <w:r w:rsidRPr="00FD0425">
        <w:tab/>
        <w:t>AllocationandRetentionPriority,</w:t>
      </w:r>
    </w:p>
    <w:p w14:paraId="0F19B85D" w14:textId="77777777" w:rsidR="00BC293A" w:rsidRPr="00FD0425" w:rsidRDefault="00BC293A" w:rsidP="00BC293A">
      <w:pPr>
        <w:pStyle w:val="PL"/>
      </w:pPr>
      <w:r w:rsidRPr="00FD0425">
        <w:tab/>
        <w:t>gBRQoSFlowInfo</w:t>
      </w:r>
      <w:r w:rsidRPr="00FD0425">
        <w:tab/>
      </w:r>
      <w:r w:rsidRPr="00FD0425">
        <w:tab/>
      </w:r>
      <w:r w:rsidRPr="00FD0425">
        <w:tab/>
      </w:r>
      <w:r w:rsidRPr="00FD0425">
        <w:tab/>
      </w:r>
      <w:bookmarkStart w:id="339" w:name="_Hlk515426213"/>
      <w:r w:rsidRPr="00FD0425">
        <w:t>GBRQoSFlowInfo</w:t>
      </w:r>
      <w:bookmarkEnd w:id="339"/>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8C29230" w14:textId="77777777" w:rsidR="00BC293A" w:rsidRPr="00FD0425" w:rsidRDefault="00BC293A" w:rsidP="00BC293A">
      <w:pPr>
        <w:pStyle w:val="PL"/>
      </w:pPr>
      <w:r w:rsidRPr="00FD0425">
        <w:lastRenderedPageBreak/>
        <w:tab/>
        <w:t>re</w:t>
      </w:r>
      <w:r>
        <w:t>f</w:t>
      </w:r>
      <w:r w:rsidRPr="00FD0425">
        <w:t>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B6F2371" w14:textId="77777777" w:rsidR="00BC293A" w:rsidRPr="00FD0425" w:rsidRDefault="00BC293A" w:rsidP="00BC293A">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1AF5E06" w14:textId="77777777" w:rsidR="00BC293A" w:rsidRPr="00FD0425" w:rsidRDefault="00BC293A" w:rsidP="00BC293A">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ProtocolExtensionContainer </w:t>
      </w:r>
      <w:proofErr w:type="gramStart"/>
      <w:r w:rsidRPr="00FD0425">
        <w:rPr>
          <w:noProof w:val="0"/>
          <w:snapToGrid w:val="0"/>
          <w:lang w:eastAsia="zh-CN"/>
        </w:rPr>
        <w:t>{ {</w:t>
      </w:r>
      <w:proofErr w:type="gramEnd"/>
      <w:r w:rsidRPr="00FD0425">
        <w:t>QoSFlowLevelQoSParameters</w:t>
      </w:r>
      <w:r w:rsidRPr="00FD0425">
        <w:rPr>
          <w:noProof w:val="0"/>
          <w:snapToGrid w:val="0"/>
          <w:lang w:eastAsia="zh-CN"/>
        </w:rPr>
        <w:t>-ExtIEs} } OPTIONAL,</w:t>
      </w:r>
    </w:p>
    <w:p w14:paraId="7FB6D9F4" w14:textId="77777777" w:rsidR="00BC293A" w:rsidRPr="00FD0425" w:rsidRDefault="00BC293A" w:rsidP="00BC293A">
      <w:pPr>
        <w:pStyle w:val="PL"/>
        <w:rPr>
          <w:noProof w:val="0"/>
          <w:snapToGrid w:val="0"/>
          <w:lang w:eastAsia="zh-CN"/>
        </w:rPr>
      </w:pPr>
      <w:r w:rsidRPr="00FD0425">
        <w:rPr>
          <w:noProof w:val="0"/>
          <w:snapToGrid w:val="0"/>
          <w:lang w:eastAsia="zh-CN"/>
        </w:rPr>
        <w:tab/>
        <w:t>...</w:t>
      </w:r>
    </w:p>
    <w:p w14:paraId="24D45450" w14:textId="77777777" w:rsidR="00BC293A" w:rsidRPr="00FD0425" w:rsidRDefault="00BC293A" w:rsidP="00BC293A">
      <w:pPr>
        <w:pStyle w:val="PL"/>
        <w:rPr>
          <w:noProof w:val="0"/>
          <w:snapToGrid w:val="0"/>
          <w:lang w:eastAsia="zh-CN"/>
        </w:rPr>
      </w:pPr>
      <w:r w:rsidRPr="00FD0425">
        <w:rPr>
          <w:noProof w:val="0"/>
          <w:snapToGrid w:val="0"/>
          <w:lang w:eastAsia="zh-CN"/>
        </w:rPr>
        <w:t>}</w:t>
      </w:r>
    </w:p>
    <w:p w14:paraId="00B33F7B" w14:textId="77777777" w:rsidR="00BC293A" w:rsidRPr="00FD0425" w:rsidRDefault="00BC293A" w:rsidP="00BC293A">
      <w:pPr>
        <w:pStyle w:val="PL"/>
        <w:rPr>
          <w:noProof w:val="0"/>
          <w:snapToGrid w:val="0"/>
          <w:lang w:eastAsia="zh-CN"/>
        </w:rPr>
      </w:pPr>
    </w:p>
    <w:p w14:paraId="779710EC" w14:textId="77777777" w:rsidR="00BC293A" w:rsidRPr="00FD0425" w:rsidRDefault="00BC293A" w:rsidP="00BC293A">
      <w:pPr>
        <w:pStyle w:val="PL"/>
        <w:rPr>
          <w:noProof w:val="0"/>
          <w:snapToGrid w:val="0"/>
          <w:lang w:eastAsia="zh-CN"/>
        </w:rPr>
      </w:pPr>
      <w:r w:rsidRPr="00FD0425">
        <w:t>QoSFlowLevelQoSParameters</w:t>
      </w:r>
      <w:r w:rsidRPr="00FD0425">
        <w:rPr>
          <w:noProof w:val="0"/>
          <w:snapToGrid w:val="0"/>
          <w:lang w:eastAsia="zh-CN"/>
        </w:rPr>
        <w:t>-ExtIEs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9711343" w14:textId="77777777" w:rsidR="00BC293A" w:rsidRDefault="00BC293A" w:rsidP="00BC293A">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bookmarkStart w:id="340" w:name="MCCQCTEMPBM_00000335"/>
      <w:r>
        <w:rPr>
          <w:rFonts w:cs="Courier New"/>
          <w:snapToGrid w:val="0"/>
          <w:lang w:eastAsia="zh-CN"/>
        </w:rPr>
        <w:t>|</w:t>
      </w:r>
    </w:p>
    <w:p w14:paraId="01FCDB84" w14:textId="77777777" w:rsidR="00BC293A" w:rsidRDefault="00BC293A" w:rsidP="00BC293A">
      <w:pPr>
        <w:pStyle w:val="PL"/>
        <w:rPr>
          <w:rFonts w:cs="Courier New"/>
          <w:snapToGrid w:val="0"/>
          <w:lang w:eastAsia="zh-CN"/>
        </w:rPr>
      </w:pPr>
      <w:r w:rsidRPr="00C46A6D">
        <w:rPr>
          <w:rFonts w:cs="Courier New"/>
          <w:snapToGrid w:val="0"/>
          <w:lang w:eastAsia="zh-CN"/>
        </w:rPr>
        <w:tab/>
        <w:t>{ID id-</w:t>
      </w:r>
      <w:bookmarkEnd w:id="340"/>
      <w:r>
        <w:rPr>
          <w:snapToGrid w:val="0"/>
        </w:rPr>
        <w:t>QosMonitoringReportingFrequency</w:t>
      </w:r>
      <w:bookmarkStart w:id="341" w:name="MCCQCTEMPBM_00000336"/>
      <w:r w:rsidRPr="00C46A6D">
        <w:rPr>
          <w:rFonts w:cs="Courier New"/>
          <w:snapToGrid w:val="0"/>
          <w:lang w:eastAsia="zh-CN"/>
        </w:rPr>
        <w:tab/>
      </w:r>
      <w:r>
        <w:rPr>
          <w:rFonts w:cs="Courier New"/>
          <w:snapToGrid w:val="0"/>
          <w:lang w:eastAsia="zh-CN"/>
        </w:rPr>
        <w:tab/>
      </w:r>
      <w:r w:rsidRPr="00C46A6D">
        <w:rPr>
          <w:rFonts w:cs="Courier New"/>
          <w:snapToGrid w:val="0"/>
          <w:lang w:eastAsia="zh-CN"/>
        </w:rPr>
        <w:t>CRITICALITY ignore</w:t>
      </w:r>
      <w:r w:rsidRPr="00C46A6D">
        <w:rPr>
          <w:rFonts w:cs="Courier New"/>
          <w:snapToGrid w:val="0"/>
          <w:lang w:eastAsia="zh-CN"/>
        </w:rPr>
        <w:tab/>
        <w:t xml:space="preserve">EXTENSION </w:t>
      </w:r>
      <w:bookmarkEnd w:id="341"/>
      <w:r>
        <w:rPr>
          <w:snapToGrid w:val="0"/>
        </w:rPr>
        <w:t>QosMonitoringReportingFrequency</w:t>
      </w:r>
      <w:bookmarkStart w:id="342" w:name="MCCQCTEMPBM_00000337"/>
      <w:r w:rsidRPr="00C46A6D">
        <w:rPr>
          <w:rFonts w:cs="Courier New"/>
          <w:snapToGrid w:val="0"/>
          <w:lang w:eastAsia="zh-CN"/>
        </w:rPr>
        <w:tab/>
      </w:r>
      <w:r>
        <w:rPr>
          <w:rFonts w:cs="Courier New"/>
          <w:snapToGrid w:val="0"/>
          <w:lang w:eastAsia="zh-CN"/>
        </w:rPr>
        <w:tab/>
      </w:r>
      <w:r w:rsidRPr="00C46A6D">
        <w:rPr>
          <w:rFonts w:cs="Courier New"/>
          <w:snapToGrid w:val="0"/>
          <w:lang w:eastAsia="zh-CN"/>
        </w:rPr>
        <w:t>PRESENCE optional}</w:t>
      </w:r>
      <w:r>
        <w:rPr>
          <w:rFonts w:cs="Courier New"/>
          <w:snapToGrid w:val="0"/>
          <w:lang w:eastAsia="zh-CN"/>
        </w:rPr>
        <w:t>|</w:t>
      </w:r>
    </w:p>
    <w:bookmarkEnd w:id="342"/>
    <w:p w14:paraId="5C7E1943" w14:textId="77777777" w:rsidR="00BC293A" w:rsidRPr="00101D8B" w:rsidRDefault="00BC293A" w:rsidP="00BC293A">
      <w:pPr>
        <w:pStyle w:val="PL"/>
        <w:rPr>
          <w:rFonts w:cs="Courier New"/>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bookmarkStart w:id="343" w:name="MCCQCTEMPBM_00000338"/>
      <w:r w:rsidRPr="00101D8B">
        <w:rPr>
          <w:rFonts w:cs="Courier New"/>
          <w:snapToGrid w:val="0"/>
          <w:lang w:eastAsia="zh-CN"/>
        </w:rPr>
        <w:t>|</w:t>
      </w:r>
    </w:p>
    <w:bookmarkEnd w:id="343"/>
    <w:p w14:paraId="1C9E1E59" w14:textId="226D0DB0" w:rsidR="006A637E" w:rsidRPr="00BC293A" w:rsidRDefault="00BC293A" w:rsidP="006A637E">
      <w:pPr>
        <w:pStyle w:val="PL"/>
        <w:rPr>
          <w:ins w:id="344" w:author="Ericsson" w:date="2024-09-26T14:32:00Z"/>
          <w:noProof w:val="0"/>
          <w:snapToGrid w:val="0"/>
          <w:lang w:eastAsia="zh-CN"/>
        </w:rPr>
      </w:pPr>
      <w:r w:rsidRPr="00101D8B">
        <w:rPr>
          <w:snapToGrid w:val="0"/>
          <w:lang w:eastAsia="zh-CN"/>
        </w:rPr>
        <w:tab/>
        <w:t>{ID id-</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CRITICALITY ignore</w:t>
      </w:r>
      <w:r w:rsidRPr="00101D8B">
        <w:rPr>
          <w:snapToGrid w:val="0"/>
          <w:lang w:eastAsia="zh-CN"/>
        </w:rPr>
        <w:tab/>
        <w:t xml:space="preserve">EXTENSION </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PRESENCE optional}</w:t>
      </w:r>
      <w:ins w:id="345" w:author="Ericsson" w:date="2024-09-26T14:32:00Z">
        <w:r w:rsidR="006A637E">
          <w:rPr>
            <w:rFonts w:cs="Courier New"/>
            <w:snapToGrid w:val="0"/>
          </w:rPr>
          <w:t>|</w:t>
        </w:r>
      </w:ins>
    </w:p>
    <w:p w14:paraId="78FF0250" w14:textId="706C01A7" w:rsidR="006A637E" w:rsidRPr="00AB26E3" w:rsidRDefault="006A637E" w:rsidP="006A637E">
      <w:pPr>
        <w:pStyle w:val="PL"/>
        <w:rPr>
          <w:snapToGrid w:val="0"/>
        </w:rPr>
      </w:pPr>
      <w:ins w:id="346" w:author="Ericsson" w:date="2024-09-26T14:32:00Z">
        <w:r>
          <w:rPr>
            <w:rFonts w:cs="Courier New"/>
            <w:snapToGrid w:val="0"/>
          </w:rPr>
          <w:tab/>
          <w:t xml:space="preserve">{ID </w:t>
        </w:r>
        <w:r w:rsidRPr="00155A93">
          <w:t>id-</w:t>
        </w:r>
        <w:r>
          <w:t>MMSID</w:t>
        </w:r>
        <w:r>
          <w:rPr>
            <w:rFonts w:cs="Courier New"/>
            <w:snapToGrid w:val="0"/>
          </w:rPr>
          <w:tab/>
        </w:r>
        <w:r>
          <w:rPr>
            <w:rFonts w:cs="Courier New"/>
            <w:snapToGrid w:val="0"/>
          </w:rPr>
          <w:tab/>
        </w:r>
        <w:r>
          <w:rPr>
            <w:rFonts w:cs="Courier New"/>
            <w:snapToGrid w:val="0"/>
          </w:rPr>
          <w:tab/>
        </w:r>
        <w:r>
          <w:rPr>
            <w:rFonts w:cs="Courier New"/>
            <w:snapToGrid w:val="0"/>
          </w:rPr>
          <w:tab/>
        </w:r>
      </w:ins>
      <w:ins w:id="347" w:author="Ericsson" w:date="2024-09-26T14:46:00Z">
        <w:r w:rsidR="003404D7">
          <w:rPr>
            <w:rFonts w:cs="Courier New"/>
            <w:snapToGrid w:val="0"/>
          </w:rPr>
          <w:tab/>
        </w:r>
      </w:ins>
      <w:ins w:id="348" w:author="Ericsson" w:date="2024-09-26T14:47:00Z">
        <w:r w:rsidR="003404D7">
          <w:rPr>
            <w:rFonts w:cs="Courier New"/>
            <w:snapToGrid w:val="0"/>
          </w:rPr>
          <w:tab/>
        </w:r>
      </w:ins>
      <w:ins w:id="349" w:author="Ericsson" w:date="2024-09-26T14:32:00Z">
        <w:r>
          <w:rPr>
            <w:rFonts w:cs="Courier New"/>
            <w:snapToGrid w:val="0"/>
          </w:rPr>
          <w:t>CRITICALITY</w:t>
        </w:r>
        <w:r>
          <w:rPr>
            <w:rFonts w:cs="Courier New"/>
            <w:snapToGrid w:val="0"/>
          </w:rPr>
          <w:tab/>
          <w:t>ignore</w:t>
        </w:r>
        <w:r>
          <w:rPr>
            <w:rFonts w:cs="Courier New"/>
            <w:snapToGrid w:val="0"/>
          </w:rPr>
          <w:tab/>
          <w:t>EXTENSION</w:t>
        </w:r>
      </w:ins>
      <w:ins w:id="350" w:author="Ericsson" w:date="2024-09-26T14:46:00Z">
        <w:r w:rsidR="003404D7">
          <w:rPr>
            <w:rFonts w:cs="Courier New"/>
            <w:snapToGrid w:val="0"/>
          </w:rPr>
          <w:tab/>
        </w:r>
        <w:r w:rsidR="003404D7">
          <w:rPr>
            <w:rFonts w:cs="Courier New"/>
            <w:snapToGrid w:val="0"/>
          </w:rPr>
          <w:tab/>
        </w:r>
        <w:r w:rsidR="003404D7">
          <w:rPr>
            <w:rFonts w:cs="Courier New"/>
            <w:snapToGrid w:val="0"/>
          </w:rPr>
          <w:tab/>
        </w:r>
        <w:r w:rsidR="003404D7">
          <w:rPr>
            <w:rFonts w:cs="Courier New"/>
            <w:snapToGrid w:val="0"/>
          </w:rPr>
          <w:tab/>
        </w:r>
      </w:ins>
      <w:ins w:id="351" w:author="Ericsson" w:date="2024-09-26T14:47:00Z">
        <w:r w:rsidR="003404D7">
          <w:rPr>
            <w:rFonts w:cs="Courier New"/>
            <w:snapToGrid w:val="0"/>
          </w:rPr>
          <w:tab/>
        </w:r>
        <w:r w:rsidR="003404D7">
          <w:rPr>
            <w:rFonts w:cs="Courier New"/>
            <w:snapToGrid w:val="0"/>
          </w:rPr>
          <w:tab/>
        </w:r>
      </w:ins>
      <w:ins w:id="352" w:author="Ericsson" w:date="2024-09-26T14:32:00Z">
        <w:r>
          <w:t>MMSID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ins>
      <w:ins w:id="353" w:author="Ericsson" w:date="2024-09-26T14:46:00Z">
        <w:r w:rsidR="003404D7">
          <w:rPr>
            <w:rFonts w:cs="Courier New"/>
            <w:snapToGrid w:val="0"/>
          </w:rPr>
          <w:tab/>
        </w:r>
        <w:r w:rsidR="003404D7">
          <w:rPr>
            <w:rFonts w:cs="Courier New"/>
            <w:snapToGrid w:val="0"/>
          </w:rPr>
          <w:tab/>
        </w:r>
        <w:r w:rsidR="003404D7">
          <w:rPr>
            <w:rFonts w:cs="Courier New"/>
            <w:snapToGrid w:val="0"/>
          </w:rPr>
          <w:tab/>
        </w:r>
      </w:ins>
      <w:ins w:id="354" w:author="Ericsson" w:date="2024-09-26T14:32:00Z">
        <w:r>
          <w:rPr>
            <w:rFonts w:cs="Courier New"/>
            <w:snapToGrid w:val="0"/>
          </w:rPr>
          <w:t>PRESENCE optional}</w:t>
        </w:r>
      </w:ins>
      <w:r w:rsidRPr="00AB26E3">
        <w:rPr>
          <w:snapToGrid w:val="0"/>
        </w:rPr>
        <w:t>,</w:t>
      </w:r>
    </w:p>
    <w:p w14:paraId="6A08A9ED" w14:textId="77777777" w:rsidR="006A637E" w:rsidRPr="001D2E49" w:rsidRDefault="006A637E" w:rsidP="006A637E">
      <w:pPr>
        <w:pStyle w:val="PL"/>
        <w:rPr>
          <w:noProof w:val="0"/>
          <w:snapToGrid w:val="0"/>
        </w:rPr>
      </w:pPr>
      <w:r w:rsidRPr="00AB26E3">
        <w:rPr>
          <w:snapToGrid w:val="0"/>
        </w:rPr>
        <w:tab/>
      </w:r>
      <w:r w:rsidRPr="001D2E49">
        <w:rPr>
          <w:noProof w:val="0"/>
          <w:snapToGrid w:val="0"/>
        </w:rPr>
        <w:t>...</w:t>
      </w:r>
    </w:p>
    <w:p w14:paraId="696BD478" w14:textId="77777777" w:rsidR="006A637E" w:rsidRPr="001D2E49" w:rsidRDefault="006A637E" w:rsidP="006A637E">
      <w:pPr>
        <w:pStyle w:val="PL"/>
        <w:rPr>
          <w:noProof w:val="0"/>
          <w:snapToGrid w:val="0"/>
        </w:rPr>
      </w:pPr>
      <w:r w:rsidRPr="001D2E49">
        <w:rPr>
          <w:noProof w:val="0"/>
          <w:snapToGrid w:val="0"/>
        </w:rPr>
        <w:t>}</w:t>
      </w:r>
    </w:p>
    <w:p w14:paraId="68C2E498" w14:textId="77777777" w:rsidR="006A637E" w:rsidRDefault="006A637E" w:rsidP="006A637E">
      <w:pPr>
        <w:pStyle w:val="IntenseQuote"/>
        <w:rPr>
          <w:rStyle w:val="SubtleEmphasis"/>
          <w:b/>
          <w:bCs/>
        </w:rPr>
      </w:pPr>
      <w:r>
        <w:rPr>
          <w:rStyle w:val="SubtleEmphasis"/>
          <w:b/>
          <w:bCs/>
          <w:highlight w:val="yellow"/>
        </w:rPr>
        <w:t>Next change</w:t>
      </w:r>
    </w:p>
    <w:p w14:paraId="17C895BB" w14:textId="77777777" w:rsidR="006A637E" w:rsidRDefault="006A637E" w:rsidP="006A637E">
      <w:pPr>
        <w:ind w:firstLine="720"/>
      </w:pPr>
    </w:p>
    <w:p w14:paraId="3A8B7624" w14:textId="77777777" w:rsidR="001E6991" w:rsidRPr="00FD0425" w:rsidRDefault="001E6991" w:rsidP="001E6991">
      <w:pPr>
        <w:pStyle w:val="Heading3"/>
      </w:pPr>
      <w:bookmarkStart w:id="355" w:name="_Toc20955410"/>
      <w:bookmarkStart w:id="356" w:name="_Toc29991618"/>
      <w:bookmarkStart w:id="357" w:name="_Toc36556021"/>
      <w:bookmarkStart w:id="358" w:name="_Toc44497806"/>
      <w:bookmarkStart w:id="359" w:name="_Toc45108193"/>
      <w:bookmarkStart w:id="360" w:name="_Toc45901813"/>
      <w:bookmarkStart w:id="361" w:name="_Toc51850894"/>
      <w:bookmarkStart w:id="362" w:name="_Toc56693898"/>
      <w:bookmarkStart w:id="363" w:name="_Toc64447442"/>
      <w:bookmarkStart w:id="364" w:name="_Toc66286936"/>
      <w:bookmarkStart w:id="365" w:name="_Toc74151634"/>
      <w:bookmarkStart w:id="366" w:name="_Toc88654108"/>
      <w:bookmarkStart w:id="367" w:name="_Toc97904464"/>
      <w:bookmarkStart w:id="368" w:name="_Toc98868602"/>
      <w:bookmarkStart w:id="369" w:name="_Toc105174888"/>
      <w:bookmarkStart w:id="370" w:name="_Toc106109725"/>
      <w:bookmarkStart w:id="371" w:name="_Toc113825547"/>
      <w:bookmarkStart w:id="372" w:name="_Toc175587956"/>
      <w:r w:rsidRPr="00FD0425">
        <w:t>9.3.7</w:t>
      </w:r>
      <w:r w:rsidRPr="00FD0425">
        <w:tab/>
        <w:t>Constant definitions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134026D0" w14:textId="77777777" w:rsidR="001E6991" w:rsidRPr="00FD0425" w:rsidRDefault="001E6991" w:rsidP="001E6991">
      <w:pPr>
        <w:pStyle w:val="PL"/>
        <w:rPr>
          <w:noProof w:val="0"/>
          <w:snapToGrid w:val="0"/>
        </w:rPr>
      </w:pPr>
      <w:r w:rsidRPr="00FD0425">
        <w:rPr>
          <w:noProof w:val="0"/>
          <w:snapToGrid w:val="0"/>
        </w:rPr>
        <w:t>-- ASN1START</w:t>
      </w:r>
    </w:p>
    <w:p w14:paraId="1F1DA3F9" w14:textId="77777777" w:rsidR="001E6991" w:rsidRPr="00FD0425" w:rsidRDefault="001E6991" w:rsidP="001E6991">
      <w:pPr>
        <w:pStyle w:val="PL"/>
      </w:pPr>
      <w:r w:rsidRPr="00FD0425">
        <w:t>-- **************************************************************</w:t>
      </w:r>
    </w:p>
    <w:p w14:paraId="4F2859F4" w14:textId="77777777" w:rsidR="001E6991" w:rsidRPr="00FD0425" w:rsidRDefault="001E6991" w:rsidP="001E6991">
      <w:pPr>
        <w:pStyle w:val="PL"/>
      </w:pPr>
      <w:r w:rsidRPr="00FD0425">
        <w:t>--</w:t>
      </w:r>
    </w:p>
    <w:p w14:paraId="5A0FBEF4" w14:textId="77777777" w:rsidR="001E6991" w:rsidRPr="00FD0425" w:rsidRDefault="001E6991" w:rsidP="001E6991">
      <w:pPr>
        <w:pStyle w:val="PL"/>
      </w:pPr>
      <w:r w:rsidRPr="00FD0425">
        <w:t>-- Constant definitions</w:t>
      </w:r>
    </w:p>
    <w:p w14:paraId="291D8443" w14:textId="77777777" w:rsidR="001E6991" w:rsidRPr="00FD0425" w:rsidRDefault="001E6991" w:rsidP="001E6991">
      <w:pPr>
        <w:pStyle w:val="PL"/>
      </w:pPr>
      <w:r w:rsidRPr="00FD0425">
        <w:t>--</w:t>
      </w:r>
    </w:p>
    <w:p w14:paraId="6C67CE36" w14:textId="77777777" w:rsidR="001E6991" w:rsidRPr="00FD0425" w:rsidRDefault="001E6991" w:rsidP="001E6991">
      <w:pPr>
        <w:pStyle w:val="PL"/>
      </w:pPr>
      <w:r w:rsidRPr="00FD0425">
        <w:t>-- **************************************************************</w:t>
      </w:r>
    </w:p>
    <w:p w14:paraId="074F6AB7" w14:textId="77777777" w:rsidR="006A637E" w:rsidRPr="000506F6" w:rsidRDefault="006A637E" w:rsidP="006A637E">
      <w:pPr>
        <w:overflowPunct w:val="0"/>
        <w:autoSpaceDE w:val="0"/>
        <w:autoSpaceDN w:val="0"/>
        <w:adjustRightInd w:val="0"/>
        <w:textAlignment w:val="baseline"/>
        <w:rPr>
          <w:rFonts w:eastAsiaTheme="minorEastAsia"/>
          <w:b/>
          <w:bCs/>
          <w:lang w:eastAsia="ko-KR"/>
        </w:rPr>
      </w:pPr>
      <w:r>
        <w:rPr>
          <w:rFonts w:eastAsiaTheme="minorEastAsia"/>
          <w:b/>
          <w:bCs/>
          <w:highlight w:val="cyan"/>
          <w:lang w:eastAsia="ko-KR"/>
        </w:rPr>
        <w:t>//omitted text unchanged//</w:t>
      </w:r>
    </w:p>
    <w:p w14:paraId="60FBCDE5"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it-IT" w:eastAsia="ko-KR"/>
        </w:rPr>
      </w:pPr>
      <w:r w:rsidRPr="00A2158F">
        <w:rPr>
          <w:rFonts w:ascii="Courier New" w:hAnsi="Courier New"/>
          <w:noProof/>
          <w:sz w:val="16"/>
          <w:lang w:val="it-IT" w:eastAsia="ko-KR"/>
        </w:rPr>
        <w:t>id-RegistrationRequestForDataCollection</w:t>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napToGrid w:val="0"/>
          <w:sz w:val="16"/>
          <w:lang w:val="it-IT" w:eastAsia="en-GB"/>
        </w:rPr>
        <w:t>ProtocolIE-ID ::=</w:t>
      </w:r>
      <w:r w:rsidRPr="00A2158F">
        <w:rPr>
          <w:rFonts w:ascii="Courier New" w:hAnsi="Courier New"/>
          <w:noProof/>
          <w:snapToGrid w:val="0"/>
          <w:sz w:val="16"/>
          <w:lang w:val="it-IT" w:eastAsia="ko-KR"/>
        </w:rPr>
        <w:t xml:space="preserve"> 460</w:t>
      </w:r>
    </w:p>
    <w:p w14:paraId="3716C766"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z w:val="16"/>
          <w:lang w:eastAsia="ko-KR"/>
        </w:rPr>
        <w:t>id-ReportCharacteristicsForDataCollection</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val="en-US" w:eastAsia="en-GB"/>
        </w:rPr>
        <w:t>ProtocolIE-ID ::=</w:t>
      </w:r>
      <w:r w:rsidRPr="00A2158F">
        <w:rPr>
          <w:rFonts w:ascii="Courier New" w:hAnsi="Courier New"/>
          <w:noProof/>
          <w:snapToGrid w:val="0"/>
          <w:sz w:val="16"/>
          <w:lang w:val="en-US" w:eastAsia="ko-KR"/>
        </w:rPr>
        <w:t xml:space="preserve"> 461</w:t>
      </w:r>
    </w:p>
    <w:p w14:paraId="7FEC5B88"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ko-KR"/>
        </w:rPr>
      </w:pPr>
      <w:r w:rsidRPr="00A2158F">
        <w:rPr>
          <w:rFonts w:ascii="Courier New" w:hAnsi="Courier New"/>
          <w:noProof/>
          <w:sz w:val="16"/>
          <w:lang w:eastAsia="ko-KR"/>
        </w:rPr>
        <w:t>id-ReportingPeriodicityForDataCollection</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val="en-US" w:eastAsia="en-GB"/>
        </w:rPr>
        <w:t>ProtocolIE-ID ::=</w:t>
      </w:r>
      <w:r w:rsidRPr="00A2158F">
        <w:rPr>
          <w:rFonts w:ascii="Courier New" w:hAnsi="Courier New"/>
          <w:noProof/>
          <w:snapToGrid w:val="0"/>
          <w:sz w:val="16"/>
          <w:lang w:val="en-US" w:eastAsia="ko-KR"/>
        </w:rPr>
        <w:t xml:space="preserve"> 462</w:t>
      </w:r>
    </w:p>
    <w:p w14:paraId="29807B8D"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A2158F">
        <w:rPr>
          <w:rFonts w:ascii="Courier New" w:hAnsi="Courier New"/>
          <w:noProof/>
          <w:snapToGrid w:val="0"/>
          <w:sz w:val="16"/>
          <w:lang w:val="en-US" w:eastAsia="ko-KR"/>
        </w:rPr>
        <w:t>id-NodeAssociatedInfoResult</w:t>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t>ProtocolIE-ID ::= 463</w:t>
      </w:r>
    </w:p>
    <w:p w14:paraId="41108F8A"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bookmarkStart w:id="373" w:name="MCCQCTEMPBM_00000379"/>
      <w:r w:rsidRPr="00A2158F">
        <w:rPr>
          <w:rFonts w:ascii="Courier New" w:hAnsi="Courier New" w:cs="Courier New" w:hint="eastAsia"/>
          <w:noProof/>
          <w:snapToGrid w:val="0"/>
          <w:sz w:val="16"/>
          <w:lang w:eastAsia="ko-KR"/>
        </w:rPr>
        <w:t>id-</w:t>
      </w:r>
      <w:bookmarkEnd w:id="373"/>
      <w:r w:rsidRPr="00A2158F">
        <w:rPr>
          <w:rFonts w:ascii="Courier New" w:hAnsi="Courier New"/>
          <w:noProof/>
          <w:snapToGrid w:val="0"/>
          <w:sz w:val="16"/>
          <w:lang w:eastAsia="ko-KR"/>
        </w:rPr>
        <w:t>SLPositioning-Ranging-Services-Info</w:t>
      </w:r>
      <w:bookmarkStart w:id="374" w:name="MCCQCTEMPBM_00000380"/>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bookmarkEnd w:id="374"/>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noProof/>
          <w:snapToGrid w:val="0"/>
          <w:sz w:val="16"/>
          <w:lang w:eastAsia="ko-KR"/>
        </w:rPr>
        <w:t>ProtocolIE-ID ::= 464</w:t>
      </w:r>
    </w:p>
    <w:p w14:paraId="335F6744"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A2158F">
        <w:rPr>
          <w:rFonts w:ascii="Courier New" w:hAnsi="Courier New"/>
          <w:noProof/>
          <w:snapToGrid w:val="0"/>
          <w:sz w:val="16"/>
          <w:lang w:eastAsia="zh-CN"/>
        </w:rPr>
        <w:t>id-</w:t>
      </w:r>
      <w:r w:rsidRPr="00A2158F">
        <w:rPr>
          <w:rFonts w:ascii="Courier New" w:hAnsi="Courier New" w:hint="eastAsia"/>
          <w:noProof/>
          <w:snapToGrid w:val="0"/>
          <w:sz w:val="16"/>
          <w:lang w:eastAsia="zh-CN"/>
        </w:rPr>
        <w:t>XR-Bcast-Informatio</w:t>
      </w:r>
      <w:r w:rsidRPr="00A2158F">
        <w:rPr>
          <w:rFonts w:ascii="Courier New" w:hAnsi="Courier New"/>
          <w:noProof/>
          <w:snapToGrid w:val="0"/>
          <w:sz w:val="16"/>
          <w:lang w:eastAsia="zh-CN"/>
        </w:rPr>
        <w:t>n</w:t>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hint="eastAsia"/>
          <w:noProof/>
          <w:snapToGrid w:val="0"/>
          <w:sz w:val="16"/>
          <w:lang w:val="en-US" w:eastAsia="zh-CN"/>
        </w:rPr>
        <w:t xml:space="preserve"> </w:t>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z w:val="16"/>
          <w:lang w:eastAsia="zh-CN"/>
        </w:rPr>
        <w:t>ProtocolIE-ID ::= 465</w:t>
      </w:r>
    </w:p>
    <w:p w14:paraId="6E097624"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w:t>
      </w:r>
      <w:r w:rsidRPr="00A2158F">
        <w:rPr>
          <w:rFonts w:ascii="Courier New" w:hAnsi="Courier New" w:hint="eastAsia"/>
          <w:noProof/>
          <w:snapToGrid w:val="0"/>
          <w:sz w:val="16"/>
          <w:lang w:val="en-US" w:eastAsia="zh-CN"/>
        </w:rPr>
        <w:t>PDU</w:t>
      </w:r>
      <w:r w:rsidRPr="00A2158F">
        <w:rPr>
          <w:rFonts w:ascii="Courier New" w:hAnsi="Courier New"/>
          <w:noProof/>
          <w:snapToGrid w:val="0"/>
          <w:sz w:val="16"/>
          <w:lang w:eastAsia="ko-KR"/>
        </w:rPr>
        <w:t>SessionsListToBeReleased</w:t>
      </w:r>
      <w:r w:rsidRPr="00A2158F">
        <w:rPr>
          <w:rFonts w:ascii="Courier New" w:hAnsi="Courier New" w:hint="eastAsia"/>
          <w:noProof/>
          <w:snapToGrid w:val="0"/>
          <w:sz w:val="16"/>
          <w:lang w:val="en-US" w:eastAsia="zh-CN"/>
        </w:rPr>
        <w:t>-UPError</w:t>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noProof/>
          <w:snapToGrid w:val="0"/>
          <w:sz w:val="16"/>
          <w:lang w:eastAsia="ko-KR"/>
        </w:rPr>
        <w:t xml:space="preserve">ProtocolIE-ID ::= </w:t>
      </w:r>
      <w:r w:rsidRPr="00A2158F">
        <w:rPr>
          <w:rFonts w:ascii="Courier New" w:hAnsi="Courier New" w:hint="eastAsia"/>
          <w:noProof/>
          <w:snapToGrid w:val="0"/>
          <w:sz w:val="16"/>
          <w:lang w:eastAsia="ko-KR"/>
        </w:rPr>
        <w:t>466</w:t>
      </w:r>
    </w:p>
    <w:p w14:paraId="7C062621"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2158F">
        <w:rPr>
          <w:rFonts w:ascii="Courier New" w:eastAsia="Times New Roman" w:hAnsi="Courier New"/>
          <w:noProof/>
          <w:sz w:val="16"/>
          <w:lang w:eastAsia="ko-KR"/>
        </w:rPr>
        <w:t>id-MaximumDataBurstVolume</w:t>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bookmarkStart w:id="375" w:name="MCCQCTEMPBM_00000381"/>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bookmarkEnd w:id="375"/>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eastAsia="Times New Roman" w:hAnsi="Courier New"/>
          <w:noProof/>
          <w:sz w:val="16"/>
          <w:lang w:eastAsia="ko-KR"/>
        </w:rPr>
        <w:t>ProtocolIE-ID ::= 467</w:t>
      </w:r>
    </w:p>
    <w:p w14:paraId="12F1C54A"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A2158F">
        <w:rPr>
          <w:rFonts w:ascii="Courier New" w:hAnsi="Courier New"/>
          <w:noProof/>
          <w:snapToGrid w:val="0"/>
          <w:sz w:val="16"/>
          <w:lang w:eastAsia="ko-KR"/>
        </w:rPr>
        <w:t>id-CPAC-Preparation-Type</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t>ProtocolIE-ID ::= 468</w:t>
      </w:r>
    </w:p>
    <w:p w14:paraId="602A60C0"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id-UserPlaneFailure</w:t>
      </w:r>
      <w:r w:rsidRPr="00A2158F">
        <w:rPr>
          <w:rFonts w:ascii="Courier New" w:hAnsi="Courier New" w:hint="eastAsia"/>
          <w:noProof/>
          <w:snapToGrid w:val="0"/>
          <w:sz w:val="16"/>
          <w:lang w:val="en-US" w:eastAsia="zh-CN"/>
        </w:rPr>
        <w:t>Indication</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eastAsia="ko-KR"/>
        </w:rPr>
        <w:t>ProtocolIE-ID ::= 469</w:t>
      </w:r>
    </w:p>
    <w:p w14:paraId="54CEA0C8"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A2158F">
        <w:rPr>
          <w:rFonts w:ascii="Courier New" w:hAnsi="Courier New"/>
          <w:noProof/>
          <w:snapToGrid w:val="0"/>
          <w:sz w:val="16"/>
          <w:lang w:eastAsia="ko-KR"/>
        </w:rPr>
        <w:t>id-</w:t>
      </w:r>
      <w:r w:rsidRPr="00A2158F">
        <w:rPr>
          <w:rFonts w:ascii="Courier New" w:hAnsi="Courier New" w:hint="eastAsia"/>
          <w:noProof/>
          <w:snapToGrid w:val="0"/>
          <w:sz w:val="16"/>
          <w:lang w:val="en-US" w:eastAsia="zh-CN"/>
        </w:rPr>
        <w:t>MN-only-MDT-collection</w:t>
      </w:r>
      <w:r w:rsidRPr="00A2158F">
        <w:rPr>
          <w:rFonts w:ascii="Courier New" w:hAnsi="Courier New" w:hint="eastAsia"/>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hint="eastAsia"/>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hint="eastAsia"/>
          <w:noProof/>
          <w:snapToGrid w:val="0"/>
          <w:sz w:val="16"/>
          <w:lang w:val="en-US" w:eastAsia="zh-CN"/>
        </w:rPr>
        <w:t xml:space="preserve">ProtocolIE-ID ::= </w:t>
      </w:r>
      <w:r w:rsidRPr="00A2158F">
        <w:rPr>
          <w:rFonts w:ascii="Courier New" w:hAnsi="Courier New"/>
          <w:noProof/>
          <w:snapToGrid w:val="0"/>
          <w:sz w:val="16"/>
          <w:lang w:val="en-US" w:eastAsia="zh-CN"/>
        </w:rPr>
        <w:t>470</w:t>
      </w:r>
    </w:p>
    <w:p w14:paraId="15FAFC3D"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w:t>
      </w:r>
      <w:r w:rsidRPr="00A2158F">
        <w:rPr>
          <w:rFonts w:ascii="Courier New" w:hAnsi="Courier New"/>
          <w:noProof/>
          <w:snapToGrid w:val="0"/>
          <w:sz w:val="16"/>
          <w:lang w:eastAsia="zh-CN"/>
        </w:rPr>
        <w:t>BarringExemptionforEmerCallInfo</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t>ProtocolIE-ID ::= 471</w:t>
      </w:r>
    </w:p>
    <w:p w14:paraId="58AB72FF"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A2158F">
        <w:rPr>
          <w:rFonts w:ascii="Courier New" w:hAnsi="Courier New"/>
          <w:noProof/>
          <w:sz w:val="16"/>
          <w:lang w:eastAsia="ko-KR"/>
        </w:rPr>
        <w:t>id-Transmission-Bandwidth-</w:t>
      </w:r>
      <w:r w:rsidRPr="00A2158F">
        <w:rPr>
          <w:rFonts w:ascii="Courier New" w:hAnsi="Courier New" w:cs="Courier New"/>
          <w:noProof/>
          <w:snapToGrid w:val="0"/>
          <w:sz w:val="16"/>
          <w:szCs w:val="16"/>
          <w:lang w:eastAsia="zh-CN"/>
        </w:rPr>
        <w:t>asymmetric</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eastAsia="ko-KR"/>
        </w:rPr>
        <w:t xml:space="preserve">ProtocolIE-ID ::= </w:t>
      </w:r>
      <w:r w:rsidRPr="00A2158F">
        <w:rPr>
          <w:rFonts w:ascii="Courier New" w:hAnsi="Courier New"/>
          <w:noProof/>
          <w:snapToGrid w:val="0"/>
          <w:sz w:val="16"/>
          <w:lang w:val="en-US" w:eastAsia="zh-CN"/>
        </w:rPr>
        <w:t>472</w:t>
      </w:r>
    </w:p>
    <w:p w14:paraId="44677B60"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napToGrid w:val="0"/>
          <w:sz w:val="16"/>
          <w:lang w:eastAsia="ko-KR"/>
        </w:rPr>
        <w:t>id-SRSPositioningConfigOrActivationRequest</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t>ProtocolIE-ID ::= 473</w:t>
      </w:r>
    </w:p>
    <w:p w14:paraId="50F4EA71"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napToGrid w:val="0"/>
          <w:sz w:val="16"/>
          <w:lang w:eastAsia="ko-KR"/>
        </w:rPr>
        <w:t>id-NRPPaPositioningInformation</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z w:val="16"/>
          <w:lang w:eastAsia="ko-KR"/>
        </w:rPr>
        <w:t>ProtocolIE-ID ::= 474</w:t>
      </w:r>
    </w:p>
    <w:p w14:paraId="4E6785E8"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ins w:id="376" w:author="Ericsson" w:date="2024-09-26T14:32:00Z">
        <w:r>
          <w:rPr>
            <w:rFonts w:ascii="Courier New" w:eastAsiaTheme="minorEastAsia" w:hAnsi="Courier New"/>
            <w:noProof/>
            <w:sz w:val="16"/>
            <w:lang w:eastAsia="ko-KR"/>
          </w:rPr>
          <w:tab/>
        </w:r>
        <w:r w:rsidRPr="00155A93">
          <w:rPr>
            <w:rFonts w:ascii="Courier New" w:eastAsiaTheme="minorEastAsia" w:hAnsi="Courier New"/>
            <w:noProof/>
            <w:sz w:val="16"/>
            <w:lang w:eastAsia="ko-KR"/>
          </w:rPr>
          <w:t>id-</w:t>
        </w:r>
        <w:r>
          <w:rPr>
            <w:rFonts w:ascii="Courier New" w:eastAsiaTheme="minorEastAsia" w:hAnsi="Courier New"/>
            <w:noProof/>
            <w:sz w:val="16"/>
            <w:lang w:eastAsia="ko-KR"/>
          </w:rPr>
          <w:t>MMSID</w:t>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sidRPr="00921B4C">
          <w:rPr>
            <w:rFonts w:ascii="Courier New" w:eastAsia="Times New Roman" w:hAnsi="Courier New"/>
            <w:noProof/>
            <w:sz w:val="16"/>
            <w:lang w:eastAsia="ko-KR"/>
          </w:rPr>
          <w:t xml:space="preserve">ProtocolIE-ID ::= </w:t>
        </w:r>
        <w:r>
          <w:rPr>
            <w:rFonts w:ascii="Courier New" w:eastAsiaTheme="minorEastAsia" w:hAnsi="Courier New"/>
            <w:noProof/>
            <w:sz w:val="16"/>
            <w:lang w:eastAsia="ko-KR"/>
          </w:rPr>
          <w:t>XXX</w:t>
        </w:r>
      </w:ins>
    </w:p>
    <w:p w14:paraId="748906B8"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p>
    <w:p w14:paraId="47D3C132" w14:textId="77777777" w:rsidR="006A637E" w:rsidRDefault="006A637E" w:rsidP="006A637E">
      <w:pPr>
        <w:pStyle w:val="IntenseQuote"/>
        <w:rPr>
          <w:rStyle w:val="SubtleEmphasis"/>
          <w:b/>
          <w:bCs/>
        </w:rPr>
      </w:pPr>
      <w:r>
        <w:rPr>
          <w:rStyle w:val="SubtleEmphasis"/>
          <w:b/>
          <w:bCs/>
          <w:highlight w:val="yellow"/>
        </w:rPr>
        <w:lastRenderedPageBreak/>
        <w:t>End of change</w:t>
      </w:r>
    </w:p>
    <w:p w14:paraId="21A77ADA" w14:textId="77777777" w:rsidR="006A637E" w:rsidRPr="00921B4C"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p>
    <w:p w14:paraId="3120AEF3" w14:textId="77777777" w:rsidR="006A637E" w:rsidRPr="00B943C5" w:rsidRDefault="006A637E" w:rsidP="006A637E">
      <w:pPr>
        <w:ind w:firstLine="720"/>
      </w:pPr>
    </w:p>
    <w:p w14:paraId="2B078C19" w14:textId="77777777" w:rsidR="00355C61" w:rsidRDefault="00355C61"/>
    <w:sectPr w:rsidR="00355C61" w:rsidSect="006A63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527B" w14:textId="77777777" w:rsidR="003056F7" w:rsidRDefault="003056F7">
      <w:pPr>
        <w:spacing w:after="0"/>
      </w:pPr>
      <w:r>
        <w:separator/>
      </w:r>
    </w:p>
  </w:endnote>
  <w:endnote w:type="continuationSeparator" w:id="0">
    <w:p w14:paraId="369B394B" w14:textId="77777777" w:rsidR="003056F7" w:rsidRDefault="003056F7">
      <w:pPr>
        <w:spacing w:after="0"/>
      </w:pPr>
      <w:r>
        <w:continuationSeparator/>
      </w:r>
    </w:p>
  </w:endnote>
  <w:endnote w:type="continuationNotice" w:id="1">
    <w:p w14:paraId="03BC95DC" w14:textId="77777777" w:rsidR="003056F7" w:rsidRDefault="003056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F351" w14:textId="77777777" w:rsidR="003056F7" w:rsidRDefault="003056F7">
      <w:pPr>
        <w:spacing w:after="0"/>
      </w:pPr>
      <w:r>
        <w:separator/>
      </w:r>
    </w:p>
  </w:footnote>
  <w:footnote w:type="continuationSeparator" w:id="0">
    <w:p w14:paraId="04EF0CAF" w14:textId="77777777" w:rsidR="003056F7" w:rsidRDefault="003056F7">
      <w:pPr>
        <w:spacing w:after="0"/>
      </w:pPr>
      <w:r>
        <w:continuationSeparator/>
      </w:r>
    </w:p>
  </w:footnote>
  <w:footnote w:type="continuationNotice" w:id="1">
    <w:p w14:paraId="0F04485D" w14:textId="77777777" w:rsidR="003056F7" w:rsidRDefault="003056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6B21" w14:textId="77777777" w:rsidR="00DA6DBD" w:rsidRDefault="00DA6DB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4E895AA"/>
    <w:lvl w:ilvl="0">
      <w:start w:val="1"/>
      <w:numFmt w:val="decimal"/>
      <w:lvlText w:val="%1."/>
      <w:lvlJc w:val="left"/>
      <w:pPr>
        <w:tabs>
          <w:tab w:val="num" w:pos="643"/>
        </w:tabs>
        <w:ind w:left="643" w:hanging="360"/>
      </w:pPr>
    </w:lvl>
  </w:abstractNum>
  <w:abstractNum w:abstractNumId="1" w15:restartNumberingAfterBreak="0">
    <w:nsid w:val="2BAB6BCC"/>
    <w:multiLevelType w:val="hybridMultilevel"/>
    <w:tmpl w:val="41B2A580"/>
    <w:lvl w:ilvl="0" w:tplc="628625A2">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955600373">
    <w:abstractNumId w:val="1"/>
  </w:num>
  <w:num w:numId="2" w16cid:durableId="19107284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63"/>
    <w:rsid w:val="00037810"/>
    <w:rsid w:val="000D0DA0"/>
    <w:rsid w:val="000E14FD"/>
    <w:rsid w:val="000F02E3"/>
    <w:rsid w:val="001067FA"/>
    <w:rsid w:val="0012203F"/>
    <w:rsid w:val="00143D04"/>
    <w:rsid w:val="001A1B6C"/>
    <w:rsid w:val="001C3FA8"/>
    <w:rsid w:val="001E6991"/>
    <w:rsid w:val="002358D0"/>
    <w:rsid w:val="00251CE2"/>
    <w:rsid w:val="002738F6"/>
    <w:rsid w:val="002911EC"/>
    <w:rsid w:val="002B0A0C"/>
    <w:rsid w:val="002C4611"/>
    <w:rsid w:val="002D1149"/>
    <w:rsid w:val="002E4FE3"/>
    <w:rsid w:val="003056F7"/>
    <w:rsid w:val="00313269"/>
    <w:rsid w:val="00321DB4"/>
    <w:rsid w:val="003404D7"/>
    <w:rsid w:val="00355C61"/>
    <w:rsid w:val="00373F8B"/>
    <w:rsid w:val="003C3B58"/>
    <w:rsid w:val="003D00BA"/>
    <w:rsid w:val="003D021E"/>
    <w:rsid w:val="003D1A55"/>
    <w:rsid w:val="003D2BC4"/>
    <w:rsid w:val="0042576A"/>
    <w:rsid w:val="00485CBE"/>
    <w:rsid w:val="004929ED"/>
    <w:rsid w:val="00494BE6"/>
    <w:rsid w:val="004955C5"/>
    <w:rsid w:val="004A7817"/>
    <w:rsid w:val="004B3DC0"/>
    <w:rsid w:val="004B691A"/>
    <w:rsid w:val="004D7EF4"/>
    <w:rsid w:val="004F5EEE"/>
    <w:rsid w:val="005328B4"/>
    <w:rsid w:val="00546A87"/>
    <w:rsid w:val="005A119D"/>
    <w:rsid w:val="00652FEB"/>
    <w:rsid w:val="00684AFC"/>
    <w:rsid w:val="006A637E"/>
    <w:rsid w:val="006B548E"/>
    <w:rsid w:val="006C26AA"/>
    <w:rsid w:val="006C6F42"/>
    <w:rsid w:val="006C7B38"/>
    <w:rsid w:val="006D10F3"/>
    <w:rsid w:val="007239BC"/>
    <w:rsid w:val="0072492C"/>
    <w:rsid w:val="00780028"/>
    <w:rsid w:val="007A13C4"/>
    <w:rsid w:val="007B5353"/>
    <w:rsid w:val="007D284D"/>
    <w:rsid w:val="007E7344"/>
    <w:rsid w:val="00826A47"/>
    <w:rsid w:val="00882968"/>
    <w:rsid w:val="008E5888"/>
    <w:rsid w:val="009055D3"/>
    <w:rsid w:val="00927E22"/>
    <w:rsid w:val="00947556"/>
    <w:rsid w:val="00953263"/>
    <w:rsid w:val="00A2158F"/>
    <w:rsid w:val="00A23907"/>
    <w:rsid w:val="00A316B2"/>
    <w:rsid w:val="00A44325"/>
    <w:rsid w:val="00AB4E35"/>
    <w:rsid w:val="00AD1651"/>
    <w:rsid w:val="00AD3EB8"/>
    <w:rsid w:val="00B35812"/>
    <w:rsid w:val="00B47725"/>
    <w:rsid w:val="00B84665"/>
    <w:rsid w:val="00BC293A"/>
    <w:rsid w:val="00C162CB"/>
    <w:rsid w:val="00C61E02"/>
    <w:rsid w:val="00C92FC3"/>
    <w:rsid w:val="00C95261"/>
    <w:rsid w:val="00CA45CC"/>
    <w:rsid w:val="00CC72C7"/>
    <w:rsid w:val="00D04223"/>
    <w:rsid w:val="00D8675F"/>
    <w:rsid w:val="00DA6DBD"/>
    <w:rsid w:val="00DB5545"/>
    <w:rsid w:val="00DF10B4"/>
    <w:rsid w:val="00E12EE2"/>
    <w:rsid w:val="00E4514F"/>
    <w:rsid w:val="00E65621"/>
    <w:rsid w:val="00EA6389"/>
    <w:rsid w:val="00EC1F43"/>
    <w:rsid w:val="00EE1566"/>
    <w:rsid w:val="00F24B08"/>
    <w:rsid w:val="00F42EE2"/>
    <w:rsid w:val="00F73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9DB6"/>
  <w15:chartTrackingRefBased/>
  <w15:docId w15:val="{FEBC7F5A-402C-43A5-824B-DB752F74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6C"/>
    <w:pPr>
      <w:spacing w:after="180" w:line="240" w:lineRule="auto"/>
    </w:pPr>
    <w:rPr>
      <w:rFonts w:ascii="Times New Roman" w:eastAsia="SimSun" w:hAnsi="Times New Roman" w:cs="Times New Roman"/>
      <w:kern w:val="0"/>
      <w:sz w:val="20"/>
      <w:szCs w:val="20"/>
      <w14:ligatures w14:val="none"/>
    </w:rPr>
  </w:style>
  <w:style w:type="paragraph" w:styleId="Heading1">
    <w:name w:val="heading 1"/>
    <w:next w:val="Normal"/>
    <w:link w:val="Heading1Char"/>
    <w:qFormat/>
    <w:rsid w:val="00AB4E3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kern w:val="0"/>
      <w:sz w:val="36"/>
      <w:szCs w:val="20"/>
      <w:lang w:eastAsia="ko-KR"/>
      <w14:ligatures w14:val="none"/>
    </w:rPr>
  </w:style>
  <w:style w:type="paragraph" w:styleId="Heading2">
    <w:name w:val="heading 2"/>
    <w:basedOn w:val="Heading1"/>
    <w:next w:val="Normal"/>
    <w:link w:val="Heading2Char"/>
    <w:qFormat/>
    <w:rsid w:val="00AB4E35"/>
    <w:pPr>
      <w:pBdr>
        <w:top w:val="none" w:sz="0" w:space="0" w:color="auto"/>
      </w:pBdr>
      <w:spacing w:before="180"/>
      <w:outlineLvl w:val="1"/>
    </w:pPr>
    <w:rPr>
      <w:sz w:val="32"/>
    </w:rPr>
  </w:style>
  <w:style w:type="paragraph" w:styleId="Heading3">
    <w:name w:val="heading 3"/>
    <w:basedOn w:val="Heading2"/>
    <w:next w:val="Normal"/>
    <w:link w:val="Heading3Char"/>
    <w:qFormat/>
    <w:rsid w:val="00AB4E35"/>
    <w:pPr>
      <w:spacing w:before="120"/>
      <w:outlineLvl w:val="2"/>
    </w:pPr>
    <w:rPr>
      <w:sz w:val="28"/>
    </w:rPr>
  </w:style>
  <w:style w:type="paragraph" w:styleId="Heading4">
    <w:name w:val="heading 4"/>
    <w:basedOn w:val="Heading3"/>
    <w:next w:val="Normal"/>
    <w:link w:val="Heading4Char"/>
    <w:qFormat/>
    <w:rsid w:val="00AB4E35"/>
    <w:pPr>
      <w:ind w:left="1418" w:hanging="1418"/>
      <w:outlineLvl w:val="3"/>
    </w:pPr>
    <w:rPr>
      <w:sz w:val="24"/>
    </w:rPr>
  </w:style>
  <w:style w:type="paragraph" w:styleId="Heading5">
    <w:name w:val="heading 5"/>
    <w:basedOn w:val="Heading4"/>
    <w:next w:val="Normal"/>
    <w:link w:val="Heading5Char"/>
    <w:qFormat/>
    <w:rsid w:val="00AB4E35"/>
    <w:pPr>
      <w:ind w:left="1701" w:hanging="1701"/>
      <w:outlineLvl w:val="4"/>
    </w:pPr>
    <w:rPr>
      <w:sz w:val="22"/>
    </w:rPr>
  </w:style>
  <w:style w:type="paragraph" w:styleId="Heading6">
    <w:name w:val="heading 6"/>
    <w:basedOn w:val="Normal"/>
    <w:next w:val="Normal"/>
    <w:link w:val="Heading6Char"/>
    <w:qFormat/>
    <w:rsid w:val="00AB4E35"/>
    <w:pPr>
      <w:keepNext/>
      <w:keepLines/>
      <w:overflowPunct w:val="0"/>
      <w:autoSpaceDE w:val="0"/>
      <w:autoSpaceDN w:val="0"/>
      <w:adjustRightInd w:val="0"/>
      <w:spacing w:before="120"/>
      <w:ind w:left="1985" w:hanging="1985"/>
      <w:textAlignment w:val="baseline"/>
      <w:outlineLvl w:val="5"/>
    </w:pPr>
    <w:rPr>
      <w:rFonts w:ascii="Arial" w:hAnsi="Arial"/>
      <w:lang w:eastAsia="ko-KR"/>
    </w:rPr>
  </w:style>
  <w:style w:type="paragraph" w:styleId="Heading7">
    <w:name w:val="heading 7"/>
    <w:basedOn w:val="Normal"/>
    <w:next w:val="Normal"/>
    <w:link w:val="Heading7Char"/>
    <w:qFormat/>
    <w:rsid w:val="00AB4E35"/>
    <w:pPr>
      <w:keepNext/>
      <w:keepLines/>
      <w:overflowPunct w:val="0"/>
      <w:autoSpaceDE w:val="0"/>
      <w:autoSpaceDN w:val="0"/>
      <w:adjustRightInd w:val="0"/>
      <w:spacing w:before="120"/>
      <w:ind w:left="1985" w:hanging="1985"/>
      <w:textAlignment w:val="baseline"/>
      <w:outlineLvl w:val="6"/>
    </w:pPr>
    <w:rPr>
      <w:rFonts w:ascii="Arial" w:hAnsi="Arial"/>
      <w:lang w:eastAsia="ko-KR"/>
    </w:rPr>
  </w:style>
  <w:style w:type="paragraph" w:styleId="Heading8">
    <w:name w:val="heading 8"/>
    <w:basedOn w:val="Heading1"/>
    <w:next w:val="Normal"/>
    <w:link w:val="Heading8Char"/>
    <w:qFormat/>
    <w:rsid w:val="00AB4E35"/>
    <w:pPr>
      <w:ind w:left="0" w:firstLine="0"/>
      <w:outlineLvl w:val="7"/>
    </w:pPr>
  </w:style>
  <w:style w:type="paragraph" w:styleId="Heading9">
    <w:name w:val="heading 9"/>
    <w:basedOn w:val="Heading8"/>
    <w:next w:val="Normal"/>
    <w:link w:val="Heading9Char"/>
    <w:qFormat/>
    <w:rsid w:val="00AB4E3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rsid w:val="006A637E"/>
    <w:pPr>
      <w:spacing w:after="120" w:line="240" w:lineRule="auto"/>
    </w:pPr>
    <w:rPr>
      <w:rFonts w:ascii="Arial" w:eastAsia="SimSun" w:hAnsi="Arial" w:cs="Times New Roman"/>
      <w:kern w:val="0"/>
      <w:sz w:val="20"/>
      <w:szCs w:val="20"/>
      <w14:ligatures w14:val="none"/>
    </w:rPr>
  </w:style>
  <w:style w:type="character" w:styleId="Hyperlink">
    <w:name w:val="Hyperlink"/>
    <w:qFormat/>
    <w:rsid w:val="006A637E"/>
    <w:rPr>
      <w:color w:val="0000FF"/>
      <w:u w:val="single"/>
    </w:rPr>
  </w:style>
  <w:style w:type="character" w:customStyle="1" w:styleId="CRCoverPageZchn">
    <w:name w:val="CR Cover Page Zchn"/>
    <w:link w:val="CRCoverPage"/>
    <w:rsid w:val="006A637E"/>
    <w:rPr>
      <w:rFonts w:ascii="Arial" w:eastAsia="SimSun" w:hAnsi="Arial" w:cs="Times New Roman"/>
      <w:kern w:val="0"/>
      <w:sz w:val="20"/>
      <w:szCs w:val="20"/>
      <w14:ligatures w14:val="none"/>
    </w:rPr>
  </w:style>
  <w:style w:type="character" w:styleId="SubtleEmphasis">
    <w:name w:val="Subtle Emphasis"/>
    <w:basedOn w:val="DefaultParagraphFont"/>
    <w:uiPriority w:val="19"/>
    <w:qFormat/>
    <w:rsid w:val="006A637E"/>
    <w:rPr>
      <w:i/>
      <w:iCs/>
      <w:color w:val="404040" w:themeColor="text1" w:themeTint="BF"/>
    </w:rPr>
  </w:style>
  <w:style w:type="paragraph" w:styleId="IntenseQuote">
    <w:name w:val="Intense Quote"/>
    <w:basedOn w:val="Normal"/>
    <w:next w:val="Normal"/>
    <w:link w:val="IntenseQuoteChar"/>
    <w:uiPriority w:val="30"/>
    <w:qFormat/>
    <w:rsid w:val="006A63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637E"/>
    <w:rPr>
      <w:rFonts w:ascii="Times New Roman" w:eastAsia="SimSun" w:hAnsi="Times New Roman" w:cs="Times New Roman"/>
      <w:i/>
      <w:iCs/>
      <w:color w:val="4472C4" w:themeColor="accent1"/>
      <w:kern w:val="0"/>
      <w:sz w:val="20"/>
      <w:szCs w:val="20"/>
      <w14:ligatures w14:val="none"/>
    </w:rPr>
  </w:style>
  <w:style w:type="paragraph" w:customStyle="1" w:styleId="PL">
    <w:name w:val="PL"/>
    <w:link w:val="PLChar"/>
    <w:qFormat/>
    <w:rsid w:val="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heme="minorEastAsia" w:hAnsi="Courier New" w:cs="Times New Roman"/>
      <w:noProof/>
      <w:kern w:val="0"/>
      <w:sz w:val="16"/>
      <w:szCs w:val="20"/>
      <w:lang w:eastAsia="ko-KR"/>
      <w14:ligatures w14:val="none"/>
    </w:rPr>
  </w:style>
  <w:style w:type="character" w:customStyle="1" w:styleId="PLChar">
    <w:name w:val="PL Char"/>
    <w:link w:val="PL"/>
    <w:qFormat/>
    <w:rsid w:val="006A637E"/>
    <w:rPr>
      <w:rFonts w:ascii="Courier New" w:eastAsiaTheme="minorEastAsia" w:hAnsi="Courier New" w:cs="Times New Roman"/>
      <w:noProof/>
      <w:kern w:val="0"/>
      <w:sz w:val="16"/>
      <w:szCs w:val="20"/>
      <w:lang w:eastAsia="ko-KR"/>
      <w14:ligatures w14:val="none"/>
    </w:rPr>
  </w:style>
  <w:style w:type="character" w:customStyle="1" w:styleId="Heading1Char">
    <w:name w:val="Heading 1 Char"/>
    <w:basedOn w:val="DefaultParagraphFont"/>
    <w:link w:val="Heading1"/>
    <w:rsid w:val="00AB4E35"/>
    <w:rPr>
      <w:rFonts w:ascii="Arial" w:eastAsia="SimSun" w:hAnsi="Arial" w:cs="Times New Roman"/>
      <w:kern w:val="0"/>
      <w:sz w:val="36"/>
      <w:szCs w:val="20"/>
      <w:lang w:eastAsia="ko-KR"/>
      <w14:ligatures w14:val="none"/>
    </w:rPr>
  </w:style>
  <w:style w:type="character" w:customStyle="1" w:styleId="Heading2Char">
    <w:name w:val="Heading 2 Char"/>
    <w:basedOn w:val="DefaultParagraphFont"/>
    <w:link w:val="Heading2"/>
    <w:rsid w:val="00AB4E35"/>
    <w:rPr>
      <w:rFonts w:ascii="Arial" w:eastAsia="SimSun" w:hAnsi="Arial" w:cs="Times New Roman"/>
      <w:kern w:val="0"/>
      <w:sz w:val="32"/>
      <w:szCs w:val="20"/>
      <w:lang w:eastAsia="ko-KR"/>
      <w14:ligatures w14:val="none"/>
    </w:rPr>
  </w:style>
  <w:style w:type="character" w:customStyle="1" w:styleId="Heading3Char">
    <w:name w:val="Heading 3 Char"/>
    <w:basedOn w:val="DefaultParagraphFont"/>
    <w:link w:val="Heading3"/>
    <w:rsid w:val="00AB4E35"/>
    <w:rPr>
      <w:rFonts w:ascii="Arial" w:eastAsia="SimSun" w:hAnsi="Arial" w:cs="Times New Roman"/>
      <w:kern w:val="0"/>
      <w:sz w:val="28"/>
      <w:szCs w:val="20"/>
      <w:lang w:eastAsia="ko-KR"/>
      <w14:ligatures w14:val="none"/>
    </w:rPr>
  </w:style>
  <w:style w:type="character" w:customStyle="1" w:styleId="Heading4Char">
    <w:name w:val="Heading 4 Char"/>
    <w:basedOn w:val="DefaultParagraphFont"/>
    <w:link w:val="Heading4"/>
    <w:qFormat/>
    <w:rsid w:val="00AB4E35"/>
    <w:rPr>
      <w:rFonts w:ascii="Arial" w:eastAsia="SimSun" w:hAnsi="Arial" w:cs="Times New Roman"/>
      <w:kern w:val="0"/>
      <w:sz w:val="24"/>
      <w:szCs w:val="20"/>
      <w:lang w:eastAsia="ko-KR"/>
      <w14:ligatures w14:val="none"/>
    </w:rPr>
  </w:style>
  <w:style w:type="character" w:customStyle="1" w:styleId="Heading5Char">
    <w:name w:val="Heading 5 Char"/>
    <w:basedOn w:val="DefaultParagraphFont"/>
    <w:link w:val="Heading5"/>
    <w:rsid w:val="00AB4E35"/>
    <w:rPr>
      <w:rFonts w:ascii="Arial" w:eastAsia="SimSun" w:hAnsi="Arial" w:cs="Times New Roman"/>
      <w:kern w:val="0"/>
      <w:szCs w:val="20"/>
      <w:lang w:eastAsia="ko-KR"/>
      <w14:ligatures w14:val="none"/>
    </w:rPr>
  </w:style>
  <w:style w:type="character" w:customStyle="1" w:styleId="Heading6Char">
    <w:name w:val="Heading 6 Char"/>
    <w:basedOn w:val="DefaultParagraphFont"/>
    <w:link w:val="Heading6"/>
    <w:rsid w:val="00AB4E35"/>
    <w:rPr>
      <w:rFonts w:ascii="Arial" w:eastAsia="SimSun" w:hAnsi="Arial" w:cs="Times New Roman"/>
      <w:kern w:val="0"/>
      <w:sz w:val="20"/>
      <w:szCs w:val="20"/>
      <w:lang w:eastAsia="ko-KR"/>
      <w14:ligatures w14:val="none"/>
    </w:rPr>
  </w:style>
  <w:style w:type="character" w:customStyle="1" w:styleId="Heading7Char">
    <w:name w:val="Heading 7 Char"/>
    <w:basedOn w:val="DefaultParagraphFont"/>
    <w:link w:val="Heading7"/>
    <w:rsid w:val="00AB4E35"/>
    <w:rPr>
      <w:rFonts w:ascii="Arial" w:eastAsia="SimSun" w:hAnsi="Arial" w:cs="Times New Roman"/>
      <w:kern w:val="0"/>
      <w:sz w:val="20"/>
      <w:szCs w:val="20"/>
      <w:lang w:eastAsia="ko-KR"/>
      <w14:ligatures w14:val="none"/>
    </w:rPr>
  </w:style>
  <w:style w:type="character" w:customStyle="1" w:styleId="Heading8Char">
    <w:name w:val="Heading 8 Char"/>
    <w:basedOn w:val="DefaultParagraphFont"/>
    <w:link w:val="Heading8"/>
    <w:rsid w:val="00AB4E35"/>
    <w:rPr>
      <w:rFonts w:ascii="Arial" w:eastAsia="SimSun" w:hAnsi="Arial" w:cs="Times New Roman"/>
      <w:kern w:val="0"/>
      <w:sz w:val="36"/>
      <w:szCs w:val="20"/>
      <w:lang w:eastAsia="ko-KR"/>
      <w14:ligatures w14:val="none"/>
    </w:rPr>
  </w:style>
  <w:style w:type="character" w:customStyle="1" w:styleId="Heading9Char">
    <w:name w:val="Heading 9 Char"/>
    <w:basedOn w:val="DefaultParagraphFont"/>
    <w:link w:val="Heading9"/>
    <w:rsid w:val="00AB4E35"/>
    <w:rPr>
      <w:rFonts w:ascii="Arial" w:eastAsia="SimSun" w:hAnsi="Arial" w:cs="Times New Roman"/>
      <w:kern w:val="0"/>
      <w:sz w:val="36"/>
      <w:szCs w:val="20"/>
      <w:lang w:eastAsia="ko-KR"/>
      <w14:ligatures w14:val="none"/>
    </w:rPr>
  </w:style>
  <w:style w:type="numbering" w:customStyle="1" w:styleId="NoList1">
    <w:name w:val="No List1"/>
    <w:next w:val="NoList"/>
    <w:uiPriority w:val="99"/>
    <w:semiHidden/>
    <w:unhideWhenUsed/>
    <w:rsid w:val="00AB4E35"/>
  </w:style>
  <w:style w:type="paragraph" w:styleId="TOC9">
    <w:name w:val="toc 9"/>
    <w:basedOn w:val="TOC8"/>
    <w:uiPriority w:val="39"/>
    <w:rsid w:val="00AB4E35"/>
    <w:pPr>
      <w:ind w:left="1418" w:hanging="1418"/>
    </w:pPr>
  </w:style>
  <w:style w:type="paragraph" w:styleId="TOC8">
    <w:name w:val="toc 8"/>
    <w:basedOn w:val="TOC1"/>
    <w:uiPriority w:val="39"/>
    <w:qFormat/>
    <w:rsid w:val="00AB4E35"/>
    <w:pPr>
      <w:spacing w:before="180"/>
      <w:ind w:left="2693" w:hanging="2693"/>
    </w:pPr>
    <w:rPr>
      <w:b/>
    </w:rPr>
  </w:style>
  <w:style w:type="paragraph" w:styleId="TOC1">
    <w:name w:val="toc 1"/>
    <w:uiPriority w:val="39"/>
    <w:rsid w:val="00AB4E3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kern w:val="0"/>
      <w:szCs w:val="20"/>
      <w:lang w:eastAsia="ko-KR"/>
      <w14:ligatures w14:val="none"/>
    </w:rPr>
  </w:style>
  <w:style w:type="paragraph" w:customStyle="1" w:styleId="EQ">
    <w:name w:val="EQ"/>
    <w:basedOn w:val="Normal"/>
    <w:next w:val="Normal"/>
    <w:qFormat/>
    <w:rsid w:val="00AB4E35"/>
    <w:pPr>
      <w:keepLines/>
      <w:tabs>
        <w:tab w:val="center" w:pos="4536"/>
        <w:tab w:val="right" w:pos="9072"/>
      </w:tabs>
      <w:overflowPunct w:val="0"/>
      <w:autoSpaceDE w:val="0"/>
      <w:autoSpaceDN w:val="0"/>
      <w:adjustRightInd w:val="0"/>
      <w:textAlignment w:val="baseline"/>
    </w:pPr>
    <w:rPr>
      <w:noProof/>
      <w:lang w:eastAsia="ko-KR"/>
    </w:rPr>
  </w:style>
  <w:style w:type="character" w:customStyle="1" w:styleId="ZGSM">
    <w:name w:val="ZGSM"/>
    <w:rsid w:val="00AB4E35"/>
  </w:style>
  <w:style w:type="paragraph" w:customStyle="1" w:styleId="ZD">
    <w:name w:val="ZD"/>
    <w:rsid w:val="00AB4E35"/>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kern w:val="0"/>
      <w:sz w:val="32"/>
      <w:szCs w:val="20"/>
      <w:lang w:eastAsia="ko-KR"/>
      <w14:ligatures w14:val="none"/>
    </w:rPr>
  </w:style>
  <w:style w:type="paragraph" w:styleId="TOC5">
    <w:name w:val="toc 5"/>
    <w:basedOn w:val="TOC4"/>
    <w:uiPriority w:val="39"/>
    <w:rsid w:val="00AB4E35"/>
    <w:pPr>
      <w:ind w:left="1701" w:hanging="1701"/>
    </w:pPr>
  </w:style>
  <w:style w:type="paragraph" w:styleId="TOC4">
    <w:name w:val="toc 4"/>
    <w:basedOn w:val="TOC3"/>
    <w:uiPriority w:val="39"/>
    <w:rsid w:val="00AB4E35"/>
    <w:pPr>
      <w:ind w:left="1418" w:hanging="1418"/>
    </w:pPr>
  </w:style>
  <w:style w:type="paragraph" w:styleId="TOC3">
    <w:name w:val="toc 3"/>
    <w:basedOn w:val="TOC2"/>
    <w:uiPriority w:val="39"/>
    <w:rsid w:val="00AB4E35"/>
    <w:pPr>
      <w:ind w:left="1134" w:hanging="1134"/>
    </w:pPr>
  </w:style>
  <w:style w:type="paragraph" w:styleId="TOC2">
    <w:name w:val="toc 2"/>
    <w:basedOn w:val="TOC1"/>
    <w:uiPriority w:val="39"/>
    <w:rsid w:val="00AB4E35"/>
    <w:pPr>
      <w:keepNext w:val="0"/>
      <w:spacing w:before="0"/>
      <w:ind w:left="851" w:hanging="851"/>
    </w:pPr>
    <w:rPr>
      <w:sz w:val="20"/>
    </w:rPr>
  </w:style>
  <w:style w:type="paragraph" w:customStyle="1" w:styleId="TT">
    <w:name w:val="TT"/>
    <w:basedOn w:val="Heading1"/>
    <w:next w:val="Normal"/>
    <w:rsid w:val="00AB4E35"/>
    <w:pPr>
      <w:outlineLvl w:val="9"/>
    </w:pPr>
  </w:style>
  <w:style w:type="paragraph" w:customStyle="1" w:styleId="NF">
    <w:name w:val="NF"/>
    <w:basedOn w:val="NO"/>
    <w:rsid w:val="00AB4E35"/>
    <w:pPr>
      <w:keepNext/>
      <w:spacing w:after="0"/>
    </w:pPr>
    <w:rPr>
      <w:rFonts w:ascii="Arial" w:hAnsi="Arial"/>
      <w:sz w:val="18"/>
    </w:rPr>
  </w:style>
  <w:style w:type="paragraph" w:customStyle="1" w:styleId="NO">
    <w:name w:val="NO"/>
    <w:basedOn w:val="Normal"/>
    <w:link w:val="NOChar"/>
    <w:qFormat/>
    <w:rsid w:val="00AB4E35"/>
    <w:pPr>
      <w:keepLines/>
      <w:overflowPunct w:val="0"/>
      <w:autoSpaceDE w:val="0"/>
      <w:autoSpaceDN w:val="0"/>
      <w:adjustRightInd w:val="0"/>
      <w:ind w:left="1135" w:hanging="851"/>
      <w:textAlignment w:val="baseline"/>
    </w:pPr>
    <w:rPr>
      <w:lang w:eastAsia="ko-KR"/>
    </w:rPr>
  </w:style>
  <w:style w:type="character" w:customStyle="1" w:styleId="NOChar">
    <w:name w:val="NO Char"/>
    <w:link w:val="NO"/>
    <w:qFormat/>
    <w:rsid w:val="00AB4E35"/>
    <w:rPr>
      <w:rFonts w:ascii="Times New Roman" w:eastAsia="SimSun" w:hAnsi="Times New Roman" w:cs="Times New Roman"/>
      <w:kern w:val="0"/>
      <w:sz w:val="20"/>
      <w:szCs w:val="20"/>
      <w:lang w:eastAsia="ko-KR"/>
      <w14:ligatures w14:val="none"/>
    </w:rPr>
  </w:style>
  <w:style w:type="paragraph" w:customStyle="1" w:styleId="TAR">
    <w:name w:val="TAR"/>
    <w:basedOn w:val="TAL"/>
    <w:rsid w:val="00AB4E35"/>
    <w:pPr>
      <w:jc w:val="right"/>
    </w:pPr>
  </w:style>
  <w:style w:type="paragraph" w:customStyle="1" w:styleId="TAL">
    <w:name w:val="TAL"/>
    <w:basedOn w:val="Normal"/>
    <w:link w:val="TALChar"/>
    <w:qFormat/>
    <w:rsid w:val="00AB4E35"/>
    <w:pPr>
      <w:keepNext/>
      <w:keepLines/>
      <w:overflowPunct w:val="0"/>
      <w:autoSpaceDE w:val="0"/>
      <w:autoSpaceDN w:val="0"/>
      <w:adjustRightInd w:val="0"/>
      <w:spacing w:after="0"/>
      <w:textAlignment w:val="baseline"/>
    </w:pPr>
    <w:rPr>
      <w:rFonts w:ascii="Arial" w:hAnsi="Arial"/>
      <w:sz w:val="18"/>
      <w:lang w:eastAsia="ko-KR"/>
    </w:rPr>
  </w:style>
  <w:style w:type="character" w:customStyle="1" w:styleId="TALChar">
    <w:name w:val="TAL Char"/>
    <w:link w:val="TAL"/>
    <w:qFormat/>
    <w:rsid w:val="00AB4E35"/>
    <w:rPr>
      <w:rFonts w:ascii="Arial" w:eastAsia="SimSun" w:hAnsi="Arial" w:cs="Times New Roman"/>
      <w:kern w:val="0"/>
      <w:sz w:val="18"/>
      <w:szCs w:val="20"/>
      <w:lang w:eastAsia="ko-KR"/>
      <w14:ligatures w14:val="none"/>
    </w:rPr>
  </w:style>
  <w:style w:type="paragraph" w:customStyle="1" w:styleId="TAH">
    <w:name w:val="TAH"/>
    <w:basedOn w:val="TAC"/>
    <w:link w:val="TAHChar"/>
    <w:qFormat/>
    <w:rsid w:val="00AB4E35"/>
    <w:rPr>
      <w:b/>
    </w:rPr>
  </w:style>
  <w:style w:type="paragraph" w:customStyle="1" w:styleId="TAC">
    <w:name w:val="TAC"/>
    <w:basedOn w:val="TAL"/>
    <w:link w:val="TACChar"/>
    <w:qFormat/>
    <w:rsid w:val="00AB4E35"/>
    <w:pPr>
      <w:jc w:val="center"/>
    </w:pPr>
  </w:style>
  <w:style w:type="character" w:customStyle="1" w:styleId="TACChar">
    <w:name w:val="TAC Char"/>
    <w:link w:val="TAC"/>
    <w:qFormat/>
    <w:rsid w:val="00AB4E35"/>
    <w:rPr>
      <w:rFonts w:ascii="Arial" w:eastAsia="SimSun" w:hAnsi="Arial" w:cs="Times New Roman"/>
      <w:kern w:val="0"/>
      <w:sz w:val="18"/>
      <w:szCs w:val="20"/>
      <w:lang w:eastAsia="ko-KR"/>
      <w14:ligatures w14:val="none"/>
    </w:rPr>
  </w:style>
  <w:style w:type="character" w:customStyle="1" w:styleId="TAHChar">
    <w:name w:val="TAH Char"/>
    <w:link w:val="TAH"/>
    <w:qFormat/>
    <w:rsid w:val="00AB4E35"/>
    <w:rPr>
      <w:rFonts w:ascii="Arial" w:eastAsia="SimSun" w:hAnsi="Arial" w:cs="Times New Roman"/>
      <w:b/>
      <w:kern w:val="0"/>
      <w:sz w:val="18"/>
      <w:szCs w:val="20"/>
      <w:lang w:eastAsia="ko-KR"/>
      <w14:ligatures w14:val="none"/>
    </w:rPr>
  </w:style>
  <w:style w:type="paragraph" w:customStyle="1" w:styleId="EX">
    <w:name w:val="EX"/>
    <w:basedOn w:val="Normal"/>
    <w:link w:val="EXChar"/>
    <w:rsid w:val="00AB4E35"/>
    <w:pPr>
      <w:keepLines/>
      <w:overflowPunct w:val="0"/>
      <w:autoSpaceDE w:val="0"/>
      <w:autoSpaceDN w:val="0"/>
      <w:adjustRightInd w:val="0"/>
      <w:ind w:left="1702" w:hanging="1418"/>
      <w:textAlignment w:val="baseline"/>
    </w:pPr>
    <w:rPr>
      <w:lang w:eastAsia="ko-KR"/>
    </w:rPr>
  </w:style>
  <w:style w:type="character" w:customStyle="1" w:styleId="EXChar">
    <w:name w:val="EX Char"/>
    <w:link w:val="EX"/>
    <w:qFormat/>
    <w:locked/>
    <w:rsid w:val="00AB4E35"/>
    <w:rPr>
      <w:rFonts w:ascii="Times New Roman" w:eastAsia="SimSun" w:hAnsi="Times New Roman" w:cs="Times New Roman"/>
      <w:kern w:val="0"/>
      <w:sz w:val="20"/>
      <w:szCs w:val="20"/>
      <w:lang w:eastAsia="ko-KR"/>
      <w14:ligatures w14:val="none"/>
    </w:rPr>
  </w:style>
  <w:style w:type="paragraph" w:customStyle="1" w:styleId="FP">
    <w:name w:val="FP"/>
    <w:basedOn w:val="Normal"/>
    <w:qFormat/>
    <w:rsid w:val="00AB4E35"/>
    <w:pPr>
      <w:overflowPunct w:val="0"/>
      <w:autoSpaceDE w:val="0"/>
      <w:autoSpaceDN w:val="0"/>
      <w:adjustRightInd w:val="0"/>
      <w:spacing w:after="0"/>
      <w:textAlignment w:val="baseline"/>
    </w:pPr>
    <w:rPr>
      <w:lang w:eastAsia="ko-KR"/>
    </w:rPr>
  </w:style>
  <w:style w:type="paragraph" w:customStyle="1" w:styleId="NW">
    <w:name w:val="NW"/>
    <w:basedOn w:val="NO"/>
    <w:rsid w:val="00AB4E35"/>
    <w:pPr>
      <w:spacing w:after="0"/>
    </w:pPr>
  </w:style>
  <w:style w:type="paragraph" w:customStyle="1" w:styleId="EW">
    <w:name w:val="EW"/>
    <w:basedOn w:val="EX"/>
    <w:qFormat/>
    <w:rsid w:val="00AB4E35"/>
    <w:pPr>
      <w:spacing w:after="0"/>
    </w:pPr>
  </w:style>
  <w:style w:type="paragraph" w:customStyle="1" w:styleId="B1">
    <w:name w:val="B1"/>
    <w:basedOn w:val="Normal"/>
    <w:link w:val="B1Char"/>
    <w:qFormat/>
    <w:rsid w:val="00AB4E35"/>
    <w:pPr>
      <w:overflowPunct w:val="0"/>
      <w:autoSpaceDE w:val="0"/>
      <w:autoSpaceDN w:val="0"/>
      <w:adjustRightInd w:val="0"/>
      <w:ind w:left="568" w:hanging="284"/>
      <w:textAlignment w:val="baseline"/>
    </w:pPr>
    <w:rPr>
      <w:lang w:eastAsia="ko-KR"/>
    </w:rPr>
  </w:style>
  <w:style w:type="character" w:customStyle="1" w:styleId="B1Char">
    <w:name w:val="B1 Char"/>
    <w:link w:val="B1"/>
    <w:qFormat/>
    <w:rsid w:val="00AB4E35"/>
    <w:rPr>
      <w:rFonts w:ascii="Times New Roman" w:eastAsia="SimSun" w:hAnsi="Times New Roman" w:cs="Times New Roman"/>
      <w:kern w:val="0"/>
      <w:sz w:val="20"/>
      <w:szCs w:val="20"/>
      <w:lang w:eastAsia="ko-KR"/>
      <w14:ligatures w14:val="none"/>
    </w:rPr>
  </w:style>
  <w:style w:type="paragraph" w:styleId="TOC6">
    <w:name w:val="toc 6"/>
    <w:basedOn w:val="TOC5"/>
    <w:next w:val="Normal"/>
    <w:uiPriority w:val="39"/>
    <w:rsid w:val="00AB4E35"/>
    <w:pPr>
      <w:ind w:left="1985" w:hanging="1985"/>
    </w:pPr>
  </w:style>
  <w:style w:type="paragraph" w:styleId="TOC7">
    <w:name w:val="toc 7"/>
    <w:basedOn w:val="TOC6"/>
    <w:next w:val="Normal"/>
    <w:uiPriority w:val="39"/>
    <w:rsid w:val="00AB4E35"/>
    <w:pPr>
      <w:ind w:left="2268" w:hanging="2268"/>
    </w:pPr>
  </w:style>
  <w:style w:type="paragraph" w:customStyle="1" w:styleId="EditorsNote">
    <w:name w:val="Editor's Note"/>
    <w:basedOn w:val="NO"/>
    <w:link w:val="EditorsNoteChar"/>
    <w:qFormat/>
    <w:rsid w:val="00AB4E35"/>
    <w:rPr>
      <w:color w:val="FF0000"/>
    </w:rPr>
  </w:style>
  <w:style w:type="character" w:customStyle="1" w:styleId="EditorsNoteChar">
    <w:name w:val="Editor's Note Char"/>
    <w:link w:val="EditorsNote"/>
    <w:qFormat/>
    <w:rsid w:val="00AB4E35"/>
    <w:rPr>
      <w:rFonts w:ascii="Times New Roman" w:eastAsia="SimSun" w:hAnsi="Times New Roman" w:cs="Times New Roman"/>
      <w:color w:val="FF0000"/>
      <w:kern w:val="0"/>
      <w:sz w:val="20"/>
      <w:szCs w:val="20"/>
      <w:lang w:eastAsia="ko-KR"/>
      <w14:ligatures w14:val="none"/>
    </w:rPr>
  </w:style>
  <w:style w:type="paragraph" w:customStyle="1" w:styleId="TH">
    <w:name w:val="TH"/>
    <w:basedOn w:val="Normal"/>
    <w:link w:val="THChar"/>
    <w:qFormat/>
    <w:rsid w:val="00AB4E35"/>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THChar">
    <w:name w:val="TH Char"/>
    <w:link w:val="TH"/>
    <w:qFormat/>
    <w:rsid w:val="00AB4E35"/>
    <w:rPr>
      <w:rFonts w:ascii="Arial" w:eastAsia="SimSun" w:hAnsi="Arial" w:cs="Times New Roman"/>
      <w:b/>
      <w:kern w:val="0"/>
      <w:sz w:val="20"/>
      <w:szCs w:val="20"/>
      <w:lang w:eastAsia="ko-KR"/>
      <w14:ligatures w14:val="none"/>
    </w:rPr>
  </w:style>
  <w:style w:type="paragraph" w:customStyle="1" w:styleId="ZA">
    <w:name w:val="ZA"/>
    <w:rsid w:val="00AB4E3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kern w:val="0"/>
      <w:sz w:val="40"/>
      <w:szCs w:val="20"/>
      <w:lang w:eastAsia="ko-KR"/>
      <w14:ligatures w14:val="none"/>
    </w:rPr>
  </w:style>
  <w:style w:type="paragraph" w:customStyle="1" w:styleId="ZB">
    <w:name w:val="ZB"/>
    <w:rsid w:val="00AB4E3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noProof/>
      <w:kern w:val="0"/>
      <w:sz w:val="20"/>
      <w:szCs w:val="20"/>
      <w:lang w:eastAsia="ko-KR"/>
      <w14:ligatures w14:val="none"/>
    </w:rPr>
  </w:style>
  <w:style w:type="paragraph" w:customStyle="1" w:styleId="ZT">
    <w:name w:val="ZT"/>
    <w:rsid w:val="00AB4E3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SimSun" w:hAnsi="Arial" w:cs="Times New Roman"/>
      <w:b/>
      <w:kern w:val="0"/>
      <w:sz w:val="34"/>
      <w:szCs w:val="20"/>
      <w:lang w:eastAsia="ko-KR"/>
      <w14:ligatures w14:val="none"/>
    </w:rPr>
  </w:style>
  <w:style w:type="paragraph" w:customStyle="1" w:styleId="ZU">
    <w:name w:val="ZU"/>
    <w:rsid w:val="00AB4E3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kern w:val="0"/>
      <w:sz w:val="20"/>
      <w:szCs w:val="20"/>
      <w:lang w:eastAsia="ko-KR"/>
      <w14:ligatures w14:val="none"/>
    </w:rPr>
  </w:style>
  <w:style w:type="paragraph" w:customStyle="1" w:styleId="TAN">
    <w:name w:val="TAN"/>
    <w:basedOn w:val="TAL"/>
    <w:qFormat/>
    <w:rsid w:val="00AB4E35"/>
    <w:pPr>
      <w:ind w:left="851" w:hanging="851"/>
    </w:pPr>
  </w:style>
  <w:style w:type="paragraph" w:customStyle="1" w:styleId="ZH">
    <w:name w:val="ZH"/>
    <w:qFormat/>
    <w:rsid w:val="00AB4E3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noProof/>
      <w:kern w:val="0"/>
      <w:sz w:val="20"/>
      <w:szCs w:val="20"/>
      <w:lang w:eastAsia="ko-KR"/>
      <w14:ligatures w14:val="none"/>
    </w:rPr>
  </w:style>
  <w:style w:type="paragraph" w:customStyle="1" w:styleId="TF">
    <w:name w:val="TF"/>
    <w:basedOn w:val="TH"/>
    <w:link w:val="TFChar"/>
    <w:qFormat/>
    <w:rsid w:val="00AB4E35"/>
    <w:pPr>
      <w:keepNext w:val="0"/>
      <w:spacing w:before="0" w:after="240"/>
    </w:pPr>
  </w:style>
  <w:style w:type="character" w:customStyle="1" w:styleId="TFChar">
    <w:name w:val="TF Char"/>
    <w:link w:val="TF"/>
    <w:qFormat/>
    <w:rsid w:val="00AB4E35"/>
    <w:rPr>
      <w:rFonts w:ascii="Arial" w:eastAsia="SimSun" w:hAnsi="Arial" w:cs="Times New Roman"/>
      <w:b/>
      <w:kern w:val="0"/>
      <w:sz w:val="20"/>
      <w:szCs w:val="20"/>
      <w:lang w:eastAsia="ko-KR"/>
      <w14:ligatures w14:val="none"/>
    </w:rPr>
  </w:style>
  <w:style w:type="paragraph" w:customStyle="1" w:styleId="ZG">
    <w:name w:val="ZG"/>
    <w:rsid w:val="00AB4E3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noProof/>
      <w:kern w:val="0"/>
      <w:sz w:val="20"/>
      <w:szCs w:val="20"/>
      <w:lang w:eastAsia="ko-KR"/>
      <w14:ligatures w14:val="none"/>
    </w:rPr>
  </w:style>
  <w:style w:type="paragraph" w:customStyle="1" w:styleId="B2">
    <w:name w:val="B2"/>
    <w:basedOn w:val="Normal"/>
    <w:link w:val="B2Char"/>
    <w:rsid w:val="00AB4E35"/>
    <w:pPr>
      <w:overflowPunct w:val="0"/>
      <w:autoSpaceDE w:val="0"/>
      <w:autoSpaceDN w:val="0"/>
      <w:adjustRightInd w:val="0"/>
      <w:ind w:left="851" w:hanging="284"/>
      <w:textAlignment w:val="baseline"/>
    </w:pPr>
    <w:rPr>
      <w:lang w:eastAsia="ko-KR"/>
    </w:rPr>
  </w:style>
  <w:style w:type="character" w:customStyle="1" w:styleId="B2Char">
    <w:name w:val="B2 Char"/>
    <w:link w:val="B2"/>
    <w:rsid w:val="00AB4E35"/>
    <w:rPr>
      <w:rFonts w:ascii="Times New Roman" w:eastAsia="SimSun" w:hAnsi="Times New Roman" w:cs="Times New Roman"/>
      <w:kern w:val="0"/>
      <w:sz w:val="20"/>
      <w:szCs w:val="20"/>
      <w:lang w:eastAsia="ko-KR"/>
      <w14:ligatures w14:val="none"/>
    </w:rPr>
  </w:style>
  <w:style w:type="paragraph" w:customStyle="1" w:styleId="B3">
    <w:name w:val="B3"/>
    <w:basedOn w:val="Normal"/>
    <w:link w:val="B3Char"/>
    <w:rsid w:val="00AB4E35"/>
    <w:pPr>
      <w:overflowPunct w:val="0"/>
      <w:autoSpaceDE w:val="0"/>
      <w:autoSpaceDN w:val="0"/>
      <w:adjustRightInd w:val="0"/>
      <w:ind w:left="1135" w:hanging="284"/>
      <w:textAlignment w:val="baseline"/>
    </w:pPr>
    <w:rPr>
      <w:lang w:eastAsia="ko-KR"/>
    </w:rPr>
  </w:style>
  <w:style w:type="character" w:customStyle="1" w:styleId="B3Char">
    <w:name w:val="B3 Char"/>
    <w:link w:val="B3"/>
    <w:rsid w:val="00AB4E35"/>
    <w:rPr>
      <w:rFonts w:ascii="Times New Roman" w:eastAsia="SimSun" w:hAnsi="Times New Roman" w:cs="Times New Roman"/>
      <w:kern w:val="0"/>
      <w:sz w:val="20"/>
      <w:szCs w:val="20"/>
      <w:lang w:eastAsia="ko-KR"/>
      <w14:ligatures w14:val="none"/>
    </w:rPr>
  </w:style>
  <w:style w:type="paragraph" w:customStyle="1" w:styleId="B4">
    <w:name w:val="B4"/>
    <w:basedOn w:val="Normal"/>
    <w:rsid w:val="00AB4E35"/>
    <w:pPr>
      <w:overflowPunct w:val="0"/>
      <w:autoSpaceDE w:val="0"/>
      <w:autoSpaceDN w:val="0"/>
      <w:adjustRightInd w:val="0"/>
      <w:ind w:left="1418" w:hanging="284"/>
      <w:textAlignment w:val="baseline"/>
    </w:pPr>
    <w:rPr>
      <w:lang w:eastAsia="ko-KR"/>
    </w:rPr>
  </w:style>
  <w:style w:type="paragraph" w:customStyle="1" w:styleId="B5">
    <w:name w:val="B5"/>
    <w:basedOn w:val="Normal"/>
    <w:rsid w:val="00AB4E35"/>
    <w:pPr>
      <w:overflowPunct w:val="0"/>
      <w:autoSpaceDE w:val="0"/>
      <w:autoSpaceDN w:val="0"/>
      <w:adjustRightInd w:val="0"/>
      <w:ind w:left="1702" w:hanging="284"/>
      <w:textAlignment w:val="baseline"/>
    </w:pPr>
    <w:rPr>
      <w:lang w:eastAsia="ko-KR"/>
    </w:rPr>
  </w:style>
  <w:style w:type="paragraph" w:customStyle="1" w:styleId="ZTD">
    <w:name w:val="ZTD"/>
    <w:basedOn w:val="ZB"/>
    <w:rsid w:val="00AB4E35"/>
    <w:pPr>
      <w:framePr w:hRule="auto" w:wrap="notBeside" w:y="852"/>
    </w:pPr>
    <w:rPr>
      <w:i w:val="0"/>
      <w:sz w:val="40"/>
    </w:rPr>
  </w:style>
  <w:style w:type="paragraph" w:customStyle="1" w:styleId="ZV">
    <w:name w:val="ZV"/>
    <w:basedOn w:val="ZU"/>
    <w:rsid w:val="00AB4E35"/>
    <w:pPr>
      <w:framePr w:wrap="notBeside" w:y="16161"/>
    </w:pPr>
  </w:style>
  <w:style w:type="paragraph" w:customStyle="1" w:styleId="TAJ">
    <w:name w:val="TAJ"/>
    <w:basedOn w:val="TH"/>
    <w:rsid w:val="00AB4E35"/>
  </w:style>
  <w:style w:type="paragraph" w:styleId="Revision">
    <w:name w:val="Revision"/>
    <w:hidden/>
    <w:uiPriority w:val="99"/>
    <w:semiHidden/>
    <w:rsid w:val="00AB4E35"/>
    <w:pPr>
      <w:spacing w:after="0" w:line="240" w:lineRule="auto"/>
    </w:pPr>
    <w:rPr>
      <w:rFonts w:ascii="Times New Roman" w:eastAsia="SimSun" w:hAnsi="Times New Roman" w:cs="Times New Roman"/>
      <w:kern w:val="0"/>
      <w:sz w:val="20"/>
      <w:szCs w:val="20"/>
      <w14:ligatures w14:val="none"/>
    </w:rPr>
  </w:style>
  <w:style w:type="character" w:styleId="Mention">
    <w:name w:val="Mention"/>
    <w:uiPriority w:val="99"/>
    <w:semiHidden/>
    <w:unhideWhenUsed/>
    <w:rsid w:val="00AB4E35"/>
    <w:rPr>
      <w:color w:val="2B579A"/>
      <w:shd w:val="clear" w:color="auto" w:fill="E6E6E6"/>
    </w:rPr>
  </w:style>
  <w:style w:type="paragraph" w:customStyle="1" w:styleId="LD">
    <w:name w:val="LD"/>
    <w:rsid w:val="00AB4E35"/>
    <w:pPr>
      <w:keepNext/>
      <w:keepLines/>
      <w:overflowPunct w:val="0"/>
      <w:autoSpaceDE w:val="0"/>
      <w:autoSpaceDN w:val="0"/>
      <w:adjustRightInd w:val="0"/>
      <w:spacing w:after="0" w:line="180" w:lineRule="exact"/>
      <w:textAlignment w:val="baseline"/>
    </w:pPr>
    <w:rPr>
      <w:rFonts w:ascii="Courier New" w:eastAsia="SimSun" w:hAnsi="Courier New" w:cs="Times New Roman"/>
      <w:noProof/>
      <w:kern w:val="0"/>
      <w:sz w:val="20"/>
      <w:szCs w:val="20"/>
      <w:lang w:eastAsia="ko-KR"/>
      <w14:ligatures w14:val="none"/>
    </w:rPr>
  </w:style>
  <w:style w:type="paragraph" w:customStyle="1" w:styleId="3GPPHeader">
    <w:name w:val="3GPP_Header"/>
    <w:basedOn w:val="Normal"/>
    <w:rsid w:val="00AB4E35"/>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ListParagraph">
    <w:name w:val="List Paragraph"/>
    <w:basedOn w:val="Normal"/>
    <w:uiPriority w:val="34"/>
    <w:qFormat/>
    <w:rsid w:val="00AB4E35"/>
    <w:pPr>
      <w:overflowPunct w:val="0"/>
      <w:autoSpaceDE w:val="0"/>
      <w:autoSpaceDN w:val="0"/>
      <w:adjustRightInd w:val="0"/>
      <w:ind w:firstLineChars="200" w:firstLine="420"/>
      <w:textAlignment w:val="baseline"/>
    </w:pPr>
  </w:style>
  <w:style w:type="paragraph" w:styleId="Footer">
    <w:name w:val="footer"/>
    <w:basedOn w:val="Normal"/>
    <w:link w:val="FooterChar"/>
    <w:qFormat/>
    <w:rsid w:val="00AB4E35"/>
    <w:pPr>
      <w:widowControl w:val="0"/>
      <w:spacing w:after="160" w:line="259" w:lineRule="auto"/>
      <w:jc w:val="center"/>
    </w:pPr>
    <w:rPr>
      <w:rFonts w:ascii="Arial" w:eastAsiaTheme="minorEastAsia" w:hAnsi="Arial"/>
      <w:b/>
      <w:i/>
      <w:sz w:val="18"/>
    </w:rPr>
  </w:style>
  <w:style w:type="character" w:customStyle="1" w:styleId="FooterChar">
    <w:name w:val="Footer Char"/>
    <w:basedOn w:val="DefaultParagraphFont"/>
    <w:link w:val="Footer"/>
    <w:qFormat/>
    <w:rsid w:val="00AB4E35"/>
    <w:rPr>
      <w:rFonts w:ascii="Arial" w:eastAsiaTheme="minorEastAsia" w:hAnsi="Arial" w:cs="Times New Roman"/>
      <w:b/>
      <w:i/>
      <w:kern w:val="0"/>
      <w:sz w:val="18"/>
      <w:szCs w:val="20"/>
      <w14:ligatures w14:val="none"/>
    </w:rPr>
  </w:style>
  <w:style w:type="paragraph" w:styleId="Header">
    <w:name w:val="header"/>
    <w:basedOn w:val="Normal"/>
    <w:link w:val="HeaderChar"/>
    <w:qFormat/>
    <w:rsid w:val="00AB4E35"/>
    <w:pPr>
      <w:tabs>
        <w:tab w:val="center" w:pos="4513"/>
        <w:tab w:val="right" w:pos="9026"/>
      </w:tabs>
      <w:overflowPunct w:val="0"/>
      <w:autoSpaceDE w:val="0"/>
      <w:autoSpaceDN w:val="0"/>
      <w:adjustRightInd w:val="0"/>
      <w:spacing w:after="0"/>
      <w:textAlignment w:val="baseline"/>
    </w:pPr>
    <w:rPr>
      <w:lang w:eastAsia="ko-KR"/>
    </w:rPr>
  </w:style>
  <w:style w:type="character" w:customStyle="1" w:styleId="HeaderChar">
    <w:name w:val="Header Char"/>
    <w:basedOn w:val="DefaultParagraphFont"/>
    <w:link w:val="Header"/>
    <w:rsid w:val="00AB4E35"/>
    <w:rPr>
      <w:rFonts w:ascii="Times New Roman" w:eastAsia="SimSun" w:hAnsi="Times New Roman" w:cs="Times New Roman"/>
      <w:kern w:val="0"/>
      <w:sz w:val="20"/>
      <w:szCs w:val="20"/>
      <w:lang w:eastAsia="ko-KR"/>
      <w14:ligatures w14:val="none"/>
    </w:rPr>
  </w:style>
  <w:style w:type="character" w:styleId="CommentReference">
    <w:name w:val="annotation reference"/>
    <w:basedOn w:val="DefaultParagraphFont"/>
    <w:uiPriority w:val="99"/>
    <w:qFormat/>
    <w:rsid w:val="00AB4E35"/>
    <w:rPr>
      <w:sz w:val="16"/>
      <w:szCs w:val="16"/>
    </w:rPr>
  </w:style>
  <w:style w:type="paragraph" w:styleId="CommentText">
    <w:name w:val="annotation text"/>
    <w:basedOn w:val="Normal"/>
    <w:link w:val="CommentTextChar"/>
    <w:qFormat/>
    <w:rsid w:val="00AB4E35"/>
    <w:pPr>
      <w:overflowPunct w:val="0"/>
      <w:autoSpaceDE w:val="0"/>
      <w:autoSpaceDN w:val="0"/>
      <w:adjustRightInd w:val="0"/>
      <w:textAlignment w:val="baseline"/>
    </w:pPr>
    <w:rPr>
      <w:lang w:eastAsia="ko-KR"/>
    </w:rPr>
  </w:style>
  <w:style w:type="character" w:customStyle="1" w:styleId="CommentTextChar">
    <w:name w:val="Comment Text Char"/>
    <w:basedOn w:val="DefaultParagraphFont"/>
    <w:link w:val="CommentText"/>
    <w:rsid w:val="00AB4E35"/>
    <w:rPr>
      <w:rFonts w:ascii="Times New Roman" w:eastAsia="SimSun" w:hAnsi="Times New Roman" w:cs="Times New Roman"/>
      <w:kern w:val="0"/>
      <w:sz w:val="20"/>
      <w:szCs w:val="20"/>
      <w:lang w:eastAsia="ko-KR"/>
      <w14:ligatures w14:val="none"/>
    </w:rPr>
  </w:style>
  <w:style w:type="paragraph" w:styleId="CommentSubject">
    <w:name w:val="annotation subject"/>
    <w:basedOn w:val="CommentText"/>
    <w:next w:val="CommentText"/>
    <w:link w:val="CommentSubjectChar"/>
    <w:rsid w:val="00AB4E35"/>
    <w:rPr>
      <w:b/>
      <w:bCs/>
    </w:rPr>
  </w:style>
  <w:style w:type="character" w:customStyle="1" w:styleId="CommentSubjectChar">
    <w:name w:val="Comment Subject Char"/>
    <w:basedOn w:val="CommentTextChar"/>
    <w:link w:val="CommentSubject"/>
    <w:rsid w:val="00AB4E35"/>
    <w:rPr>
      <w:rFonts w:ascii="Times New Roman" w:eastAsia="SimSun" w:hAnsi="Times New Roman" w:cs="Times New Roman"/>
      <w:b/>
      <w:bCs/>
      <w:kern w:val="0"/>
      <w:sz w:val="20"/>
      <w:szCs w:val="20"/>
      <w:lang w:eastAsia="ko-KR"/>
      <w14:ligatures w14:val="none"/>
    </w:rPr>
  </w:style>
  <w:style w:type="paragraph" w:customStyle="1" w:styleId="TALLeft1cm">
    <w:name w:val="TAL + Left:  1 cm"/>
    <w:basedOn w:val="TAL"/>
    <w:rsid w:val="00AB4E35"/>
    <w:pPr>
      <w:ind w:left="567"/>
    </w:pPr>
    <w:rPr>
      <w:rFonts w:eastAsia="DengXian"/>
      <w:lang w:eastAsia="en-GB"/>
    </w:rPr>
  </w:style>
  <w:style w:type="paragraph" w:styleId="List5">
    <w:name w:val="List 5"/>
    <w:basedOn w:val="Normal"/>
    <w:qFormat/>
    <w:rsid w:val="00AB4E35"/>
    <w:pPr>
      <w:overflowPunct w:val="0"/>
      <w:autoSpaceDE w:val="0"/>
      <w:autoSpaceDN w:val="0"/>
      <w:adjustRightInd w:val="0"/>
      <w:spacing w:line="259" w:lineRule="auto"/>
      <w:ind w:left="1702" w:hanging="284"/>
      <w:textAlignment w:val="baseline"/>
    </w:pPr>
    <w:rPr>
      <w:rFonts w:eastAsia="Times New Roman"/>
      <w:lang w:eastAsia="ja-JP"/>
    </w:rPr>
  </w:style>
  <w:style w:type="paragraph" w:styleId="FootnoteText">
    <w:name w:val="footnote text"/>
    <w:basedOn w:val="Normal"/>
    <w:link w:val="FootnoteTextChar"/>
    <w:qFormat/>
    <w:rsid w:val="00AB4E35"/>
    <w:pPr>
      <w:keepLines/>
      <w:spacing w:after="0"/>
      <w:ind w:left="454" w:hanging="454"/>
    </w:pPr>
    <w:rPr>
      <w:rFonts w:eastAsiaTheme="minorEastAsia"/>
      <w:sz w:val="16"/>
    </w:rPr>
  </w:style>
  <w:style w:type="character" w:customStyle="1" w:styleId="FootnoteTextChar">
    <w:name w:val="Footnote Text Char"/>
    <w:basedOn w:val="DefaultParagraphFont"/>
    <w:link w:val="FootnoteText"/>
    <w:rsid w:val="00AB4E35"/>
    <w:rPr>
      <w:rFonts w:ascii="Times New Roman" w:eastAsiaTheme="minorEastAsia" w:hAnsi="Times New Roman" w:cs="Times New Roman"/>
      <w:kern w:val="0"/>
      <w:sz w:val="16"/>
      <w:szCs w:val="20"/>
      <w14:ligatures w14:val="none"/>
    </w:rPr>
  </w:style>
  <w:style w:type="character" w:styleId="FootnoteReference">
    <w:name w:val="footnote reference"/>
    <w:qFormat/>
    <w:rsid w:val="00AB4E35"/>
    <w:rPr>
      <w:b/>
      <w:position w:val="6"/>
      <w:sz w:val="16"/>
    </w:rPr>
  </w:style>
  <w:style w:type="character" w:styleId="FollowedHyperlink">
    <w:name w:val="FollowedHyperlink"/>
    <w:basedOn w:val="DefaultParagraphFont"/>
    <w:uiPriority w:val="99"/>
    <w:semiHidden/>
    <w:unhideWhenUsed/>
    <w:rsid w:val="00AB4E35"/>
    <w:rPr>
      <w:color w:val="954F72" w:themeColor="followedHyperlink"/>
      <w:u w:val="single"/>
    </w:rPr>
  </w:style>
  <w:style w:type="numbering" w:customStyle="1" w:styleId="NoList2">
    <w:name w:val="No List2"/>
    <w:next w:val="NoList"/>
    <w:uiPriority w:val="99"/>
    <w:semiHidden/>
    <w:unhideWhenUsed/>
    <w:rsid w:val="0053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5374">
      <w:bodyDiv w:val="1"/>
      <w:marLeft w:val="0"/>
      <w:marRight w:val="0"/>
      <w:marTop w:val="0"/>
      <w:marBottom w:val="0"/>
      <w:divBdr>
        <w:top w:val="none" w:sz="0" w:space="0" w:color="auto"/>
        <w:left w:val="none" w:sz="0" w:space="0" w:color="auto"/>
        <w:bottom w:val="none" w:sz="0" w:space="0" w:color="auto"/>
        <w:right w:val="none" w:sz="0" w:space="0" w:color="auto"/>
      </w:divBdr>
    </w:div>
    <w:div w:id="842740914">
      <w:bodyDiv w:val="1"/>
      <w:marLeft w:val="0"/>
      <w:marRight w:val="0"/>
      <w:marTop w:val="0"/>
      <w:marBottom w:val="0"/>
      <w:divBdr>
        <w:top w:val="none" w:sz="0" w:space="0" w:color="auto"/>
        <w:left w:val="none" w:sz="0" w:space="0" w:color="auto"/>
        <w:bottom w:val="none" w:sz="0" w:space="0" w:color="auto"/>
        <w:right w:val="none" w:sz="0" w:space="0" w:color="auto"/>
      </w:divBdr>
    </w:div>
    <w:div w:id="19321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Visio_Drawing2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0.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4.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CB789C-1AA9-41DF-BF2A-7F25BB1CF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3CD6A-829A-49D8-84AB-4791D36F31D7}">
  <ds:schemaRefs>
    <ds:schemaRef ds:uri="http://schemas.microsoft.com/sharepoint/v3/contenttype/forms"/>
  </ds:schemaRefs>
</ds:datastoreItem>
</file>

<file path=customXml/itemProps3.xml><?xml version="1.0" encoding="utf-8"?>
<ds:datastoreItem xmlns:ds="http://schemas.openxmlformats.org/officeDocument/2006/customXml" ds:itemID="{B51901A2-2171-4439-9D26-48DA883100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2091</Words>
  <Characters>11920</Characters>
  <Application>Microsoft Office Word</Application>
  <DocSecurity>0</DocSecurity>
  <Lines>99</Lines>
  <Paragraphs>27</Paragraphs>
  <ScaleCrop>false</ScaleCrop>
  <Company>Ericsson</Company>
  <LinksUpToDate>false</LinksUpToDate>
  <CharactersWithSpaces>13984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70</cp:revision>
  <dcterms:created xsi:type="dcterms:W3CDTF">2024-09-26T13:33:00Z</dcterms:created>
  <dcterms:modified xsi:type="dcterms:W3CDTF">2025-04-10T04:01:00Z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