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19CF8" w14:textId="122A2FFB" w:rsidR="005370B0" w:rsidRPr="00DF1E24" w:rsidRDefault="005370B0" w:rsidP="005370B0">
      <w:pPr>
        <w:pStyle w:val="CRCoverPage"/>
        <w:tabs>
          <w:tab w:val="left" w:pos="1985"/>
        </w:tabs>
        <w:rPr>
          <w:b/>
          <w:noProof/>
          <w:sz w:val="24"/>
        </w:rPr>
      </w:pPr>
      <w:bookmarkStart w:id="0" w:name="_Hlk177129702"/>
      <w:r w:rsidRPr="00DF1E24">
        <w:rPr>
          <w:b/>
          <w:noProof/>
          <w:sz w:val="24"/>
        </w:rPr>
        <w:t>3GPP TSG-RAN WG3 Meeting #12</w:t>
      </w:r>
      <w:r>
        <w:rPr>
          <w:b/>
          <w:noProof/>
          <w:sz w:val="24"/>
        </w:rPr>
        <w:t>7</w:t>
      </w:r>
      <w:r w:rsidR="005A45B1">
        <w:rPr>
          <w:b/>
          <w:noProof/>
          <w:sz w:val="24"/>
        </w:rPr>
        <w:t>bis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Pr="00DF1E24">
        <w:rPr>
          <w:b/>
          <w:noProof/>
          <w:sz w:val="24"/>
        </w:rPr>
        <w:t>R3-2</w:t>
      </w:r>
      <w:r>
        <w:rPr>
          <w:b/>
          <w:noProof/>
          <w:sz w:val="24"/>
        </w:rPr>
        <w:t>5</w:t>
      </w:r>
      <w:r w:rsidR="00DA5B4C">
        <w:rPr>
          <w:b/>
          <w:noProof/>
          <w:sz w:val="24"/>
        </w:rPr>
        <w:t>xxxx</w:t>
      </w:r>
    </w:p>
    <w:bookmarkEnd w:id="0"/>
    <w:p w14:paraId="17EA51AF" w14:textId="77777777" w:rsidR="005A45B1" w:rsidRDefault="005A45B1" w:rsidP="005A45B1">
      <w:pPr>
        <w:pStyle w:val="CRCoverPage"/>
        <w:tabs>
          <w:tab w:val="left" w:pos="1985"/>
        </w:tabs>
        <w:rPr>
          <w:b/>
          <w:noProof/>
          <w:sz w:val="24"/>
        </w:rPr>
      </w:pPr>
      <w:r>
        <w:rPr>
          <w:b/>
          <w:noProof/>
          <w:sz w:val="24"/>
        </w:rPr>
        <w:t>Wuhan, China, 7</w:t>
      </w:r>
      <w:r w:rsidRPr="00523D4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D4599D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11</w:t>
      </w:r>
      <w:r w:rsidRPr="00E534C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April</w:t>
      </w:r>
      <w:r w:rsidRPr="00D4599D">
        <w:rPr>
          <w:b/>
          <w:noProof/>
          <w:sz w:val="24"/>
        </w:rPr>
        <w:t xml:space="preserve"> 2025</w:t>
      </w:r>
    </w:p>
    <w:p w14:paraId="69B7A411" w14:textId="77777777" w:rsidR="002E4E6D" w:rsidRDefault="002E4E6D" w:rsidP="002E4E6D">
      <w:pPr>
        <w:pStyle w:val="CRCoverPage"/>
        <w:outlineLvl w:val="0"/>
        <w:rPr>
          <w:rFonts w:cs="Arial"/>
          <w:b/>
          <w:sz w:val="24"/>
          <w:szCs w:val="24"/>
        </w:rPr>
      </w:pPr>
    </w:p>
    <w:p w14:paraId="451E13CA" w14:textId="6E8A96B5" w:rsidR="002E4E6D" w:rsidRPr="00B1063A" w:rsidRDefault="002E4E6D" w:rsidP="002E4E6D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B1063A">
        <w:rPr>
          <w:rFonts w:cs="Arial"/>
          <w:b/>
          <w:bCs/>
          <w:sz w:val="24"/>
          <w:lang w:val="en-US"/>
        </w:rPr>
        <w:t>Agenda item:</w:t>
      </w:r>
      <w:r w:rsidRPr="00B1063A">
        <w:rPr>
          <w:rFonts w:cs="Arial"/>
          <w:b/>
          <w:bCs/>
          <w:sz w:val="24"/>
          <w:lang w:val="en-US"/>
        </w:rPr>
        <w:tab/>
      </w:r>
      <w:r w:rsidR="00E77E0B">
        <w:rPr>
          <w:rFonts w:cs="Arial"/>
          <w:b/>
          <w:bCs/>
          <w:sz w:val="24"/>
          <w:lang w:val="en-US" w:eastAsia="ja-JP"/>
        </w:rPr>
        <w:t>12.2</w:t>
      </w:r>
    </w:p>
    <w:p w14:paraId="2DEA10A3" w14:textId="5CEA3D66" w:rsidR="002E4E6D" w:rsidRPr="00B266B0" w:rsidRDefault="002E4E6D" w:rsidP="002E4E6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Pr="002E6175">
        <w:rPr>
          <w:rFonts w:ascii="Arial" w:hAnsi="Arial" w:cs="Arial"/>
          <w:b/>
          <w:bCs/>
          <w:sz w:val="24"/>
        </w:rPr>
        <w:t>Nokia, Nokia Shanghai Bell</w:t>
      </w:r>
      <w:ins w:id="1" w:author="Ericsson User" w:date="2025-04-10T14:57:00Z">
        <w:r w:rsidR="008A0A06">
          <w:rPr>
            <w:rFonts w:ascii="Arial" w:hAnsi="Arial" w:cs="Arial"/>
            <w:b/>
            <w:bCs/>
            <w:sz w:val="24"/>
          </w:rPr>
          <w:t>, Ericsson</w:t>
        </w:r>
      </w:ins>
    </w:p>
    <w:p w14:paraId="078D1868" w14:textId="4E23D3E7" w:rsidR="002E4E6D" w:rsidRPr="00D4020D" w:rsidRDefault="002E4E6D" w:rsidP="002E4E6D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170757">
        <w:rPr>
          <w:rFonts w:ascii="Arial" w:hAnsi="Arial" w:cs="Arial"/>
          <w:b/>
          <w:bCs/>
          <w:sz w:val="24"/>
        </w:rPr>
        <w:t>(T</w:t>
      </w:r>
      <w:r w:rsidR="00820815">
        <w:rPr>
          <w:rFonts w:ascii="Arial" w:hAnsi="Arial" w:cs="Arial"/>
          <w:b/>
          <w:bCs/>
          <w:sz w:val="24"/>
        </w:rPr>
        <w:t>P</w:t>
      </w:r>
      <w:r w:rsidR="00C92DFA">
        <w:rPr>
          <w:rFonts w:ascii="Arial" w:hAnsi="Arial" w:cs="Arial"/>
          <w:b/>
          <w:bCs/>
          <w:sz w:val="24"/>
        </w:rPr>
        <w:t xml:space="preserve"> for TS 38.423</w:t>
      </w:r>
      <w:r w:rsidR="00820815">
        <w:rPr>
          <w:rFonts w:ascii="Arial" w:hAnsi="Arial" w:cs="Arial"/>
          <w:b/>
          <w:bCs/>
          <w:sz w:val="24"/>
        </w:rPr>
        <w:t xml:space="preserve">) </w:t>
      </w:r>
      <w:del w:id="2" w:author="Ericsson User" w:date="2025-04-10T14:56:00Z">
        <w:r w:rsidR="00E00949" w:rsidDel="0077073A">
          <w:rPr>
            <w:rFonts w:ascii="Arial" w:hAnsi="Arial" w:cs="Arial"/>
            <w:b/>
            <w:bCs/>
            <w:sz w:val="24"/>
          </w:rPr>
          <w:delText>Introduce</w:delText>
        </w:r>
        <w:r w:rsidR="009533D6" w:rsidRPr="009533D6" w:rsidDel="0077073A">
          <w:rPr>
            <w:rFonts w:ascii="Arial" w:hAnsi="Arial" w:cs="Arial"/>
            <w:b/>
            <w:bCs/>
            <w:sz w:val="24"/>
          </w:rPr>
          <w:delText xml:space="preserve"> </w:delText>
        </w:r>
      </w:del>
      <w:ins w:id="3" w:author="Ericsson User" w:date="2025-04-10T14:56:00Z">
        <w:r w:rsidR="0077073A">
          <w:rPr>
            <w:rFonts w:ascii="Arial" w:hAnsi="Arial" w:cs="Arial"/>
            <w:b/>
            <w:bCs/>
            <w:sz w:val="24"/>
          </w:rPr>
          <w:t>Introduction of</w:t>
        </w:r>
        <w:r w:rsidR="0077073A" w:rsidRPr="009533D6">
          <w:rPr>
            <w:rFonts w:ascii="Arial" w:hAnsi="Arial" w:cs="Arial"/>
            <w:b/>
            <w:bCs/>
            <w:sz w:val="24"/>
          </w:rPr>
          <w:t xml:space="preserve"> </w:t>
        </w:r>
      </w:ins>
      <w:r w:rsidR="009533D6" w:rsidRPr="009533D6">
        <w:rPr>
          <w:rFonts w:ascii="Arial" w:hAnsi="Arial" w:cs="Arial"/>
          <w:b/>
          <w:bCs/>
          <w:sz w:val="24"/>
        </w:rPr>
        <w:t xml:space="preserve">WAB-MT Identifier </w:t>
      </w:r>
      <w:r w:rsidR="009533D6">
        <w:rPr>
          <w:rFonts w:ascii="Arial" w:hAnsi="Arial" w:cs="Arial"/>
          <w:b/>
          <w:bCs/>
          <w:sz w:val="24"/>
        </w:rPr>
        <w:t>in XnAP</w:t>
      </w:r>
    </w:p>
    <w:p w14:paraId="4AEE036E" w14:textId="77777777" w:rsidR="002E4E6D" w:rsidRPr="00B266B0" w:rsidRDefault="002E4E6D" w:rsidP="002E4E6D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4D983DAC" w14:textId="77777777" w:rsidR="00712494" w:rsidRDefault="00712494" w:rsidP="00820815">
      <w:r>
        <w:t>This contribution proposes TS 38.423 TP to capture following agreements:</w:t>
      </w:r>
    </w:p>
    <w:p w14:paraId="3B48567F" w14:textId="77777777" w:rsidR="00712494" w:rsidRPr="00825855" w:rsidRDefault="00712494" w:rsidP="00712494">
      <w:pPr>
        <w:spacing w:before="120" w:after="0"/>
        <w:rPr>
          <w:rFonts w:cs="Calibri"/>
          <w:b/>
          <w:bCs/>
          <w:color w:val="008000"/>
          <w:sz w:val="18"/>
        </w:rPr>
      </w:pPr>
      <w:r w:rsidRPr="00825855">
        <w:rPr>
          <w:rFonts w:cs="Calibri"/>
          <w:b/>
          <w:bCs/>
          <w:color w:val="008000"/>
          <w:sz w:val="18"/>
        </w:rPr>
        <w:t>I</w:t>
      </w:r>
      <w:r w:rsidRPr="00825855">
        <w:rPr>
          <w:rFonts w:cs="Calibri" w:hint="eastAsia"/>
          <w:b/>
          <w:bCs/>
          <w:color w:val="008000"/>
          <w:sz w:val="18"/>
        </w:rPr>
        <w:t xml:space="preserve">nclude a WAB-MT Identifier in the XN SETUP REQUEST, XN SETUP RESPONSE, </w:t>
      </w:r>
      <w:r w:rsidRPr="00825855">
        <w:rPr>
          <w:rFonts w:cs="Calibri"/>
          <w:b/>
          <w:bCs/>
          <w:color w:val="008000"/>
          <w:sz w:val="18"/>
        </w:rPr>
        <w:t>NG-RAN NODE CONFIGURATION UPDATE</w:t>
      </w:r>
      <w:r w:rsidRPr="00825855">
        <w:rPr>
          <w:rFonts w:cs="Calibri" w:hint="eastAsia"/>
          <w:b/>
          <w:bCs/>
          <w:color w:val="008000"/>
          <w:sz w:val="18"/>
        </w:rPr>
        <w:t xml:space="preserve"> and </w:t>
      </w:r>
      <w:r w:rsidRPr="00825855">
        <w:rPr>
          <w:rFonts w:cs="Calibri"/>
          <w:b/>
          <w:bCs/>
          <w:color w:val="008000"/>
          <w:sz w:val="18"/>
        </w:rPr>
        <w:t>NG-RAN NODE CONFIGURATION UPDATE</w:t>
      </w:r>
      <w:r w:rsidRPr="00825855">
        <w:rPr>
          <w:rFonts w:cs="Calibri" w:hint="eastAsia"/>
          <w:b/>
          <w:bCs/>
          <w:color w:val="008000"/>
          <w:sz w:val="18"/>
        </w:rPr>
        <w:t xml:space="preserve"> ACK e.g. for colocation discovery for resource multiplexing</w:t>
      </w:r>
      <w:r w:rsidRPr="00825855">
        <w:rPr>
          <w:rFonts w:cs="Calibri"/>
          <w:b/>
          <w:bCs/>
          <w:color w:val="008000"/>
          <w:sz w:val="18"/>
        </w:rPr>
        <w:t xml:space="preserve"> or for WAB node indication</w:t>
      </w:r>
      <w:r w:rsidRPr="00825855">
        <w:rPr>
          <w:rFonts w:cs="Calibri" w:hint="eastAsia"/>
          <w:b/>
          <w:bCs/>
          <w:color w:val="008000"/>
          <w:sz w:val="18"/>
        </w:rPr>
        <w:t xml:space="preserve">. </w:t>
      </w:r>
    </w:p>
    <w:p w14:paraId="0B2FA746" w14:textId="77777777" w:rsidR="00712494" w:rsidRDefault="00712494" w:rsidP="00820815"/>
    <w:p w14:paraId="579C8A38" w14:textId="77777777" w:rsidR="00712494" w:rsidRDefault="00712494">
      <w:pPr>
        <w:spacing w:after="0"/>
        <w:rPr>
          <w:rFonts w:ascii="Arial" w:hAnsi="Arial"/>
          <w:sz w:val="36"/>
        </w:rPr>
      </w:pPr>
      <w:bookmarkStart w:id="4" w:name="_Ref166226113"/>
      <w:bookmarkStart w:id="5" w:name="_Ref178592162"/>
      <w:r>
        <w:br w:type="page"/>
      </w:r>
    </w:p>
    <w:p w14:paraId="253E1936" w14:textId="0B4B021B" w:rsidR="007F6033" w:rsidRDefault="002F49A7" w:rsidP="00391A36">
      <w:pPr>
        <w:pStyle w:val="Heading1"/>
        <w:rPr>
          <w:color w:val="FF0000"/>
        </w:rPr>
      </w:pPr>
      <w:r>
        <w:lastRenderedPageBreak/>
        <w:t xml:space="preserve">Annex </w:t>
      </w:r>
      <w:r w:rsidR="00574A31">
        <w:t>A</w:t>
      </w:r>
      <w:r>
        <w:t xml:space="preserve"> – Text proposal </w:t>
      </w:r>
      <w:bookmarkEnd w:id="4"/>
      <w:r w:rsidR="0086157E">
        <w:t>for TS 38.423</w:t>
      </w:r>
      <w:bookmarkEnd w:id="5"/>
    </w:p>
    <w:p w14:paraId="3DCBD6F1" w14:textId="553B314A" w:rsidR="00B270D6" w:rsidRPr="00CB2CF3" w:rsidRDefault="00B270D6" w:rsidP="00B270D6">
      <w:pPr>
        <w:jc w:val="center"/>
        <w:rPr>
          <w:b/>
          <w:bCs/>
        </w:rPr>
      </w:pPr>
      <w:bookmarkStart w:id="6" w:name="_Toc20955146"/>
      <w:bookmarkStart w:id="7" w:name="_Toc29991341"/>
      <w:bookmarkStart w:id="8" w:name="_Toc36555741"/>
      <w:bookmarkStart w:id="9" w:name="_Toc44497419"/>
      <w:bookmarkStart w:id="10" w:name="_Toc45107807"/>
      <w:bookmarkStart w:id="11" w:name="_Toc45901427"/>
      <w:bookmarkStart w:id="12" w:name="_Toc51850506"/>
      <w:bookmarkStart w:id="13" w:name="_Toc56693509"/>
      <w:bookmarkStart w:id="14" w:name="_Toc64447052"/>
      <w:bookmarkStart w:id="15" w:name="_Toc66286546"/>
      <w:bookmarkStart w:id="16" w:name="_Toc74151241"/>
      <w:bookmarkStart w:id="17" w:name="_Toc88653713"/>
      <w:bookmarkStart w:id="18" w:name="_Toc97904069"/>
      <w:bookmarkStart w:id="19" w:name="_Toc98868113"/>
      <w:bookmarkStart w:id="20" w:name="_Toc105174397"/>
      <w:bookmarkStart w:id="21" w:name="_Toc106109234"/>
      <w:bookmarkStart w:id="22" w:name="_Toc113825055"/>
      <w:bookmarkStart w:id="23" w:name="_Toc175587398"/>
      <w:r w:rsidRPr="00CB2CF3">
        <w:rPr>
          <w:b/>
          <w:bCs/>
          <w:highlight w:val="yellow"/>
        </w:rPr>
        <w:t xml:space="preserve">----- </w:t>
      </w:r>
      <w:r>
        <w:rPr>
          <w:b/>
          <w:bCs/>
          <w:highlight w:val="yellow"/>
        </w:rPr>
        <w:t>Start of Change</w:t>
      </w:r>
      <w:r w:rsidRPr="00CB2CF3">
        <w:rPr>
          <w:b/>
          <w:bCs/>
          <w:highlight w:val="yellow"/>
        </w:rPr>
        <w:t xml:space="preserve"> -----</w:t>
      </w:r>
    </w:p>
    <w:p w14:paraId="5BEE447D" w14:textId="77777777" w:rsidR="0086157E" w:rsidRPr="00FD0425" w:rsidRDefault="0086157E" w:rsidP="0086157E">
      <w:pPr>
        <w:pStyle w:val="Heading3"/>
      </w:pPr>
      <w:r w:rsidRPr="00FD0425">
        <w:t>8.4.1</w:t>
      </w:r>
      <w:r w:rsidRPr="00FD0425">
        <w:tab/>
        <w:t>Xn Setup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5EC6662C" w14:textId="77777777" w:rsidR="0086157E" w:rsidRPr="00FD0425" w:rsidRDefault="0086157E" w:rsidP="0086157E">
      <w:pPr>
        <w:pStyle w:val="Heading4"/>
      </w:pPr>
      <w:bookmarkStart w:id="24" w:name="_CR8_4_1_1"/>
      <w:bookmarkStart w:id="25" w:name="_Toc20955147"/>
      <w:bookmarkStart w:id="26" w:name="_Toc29991342"/>
      <w:bookmarkStart w:id="27" w:name="_Toc36555742"/>
      <w:bookmarkStart w:id="28" w:name="_Toc44497420"/>
      <w:bookmarkStart w:id="29" w:name="_Toc45107808"/>
      <w:bookmarkStart w:id="30" w:name="_Toc45901428"/>
      <w:bookmarkStart w:id="31" w:name="_Toc51850507"/>
      <w:bookmarkStart w:id="32" w:name="_Toc56693510"/>
      <w:bookmarkStart w:id="33" w:name="_Toc64447053"/>
      <w:bookmarkStart w:id="34" w:name="_Toc66286547"/>
      <w:bookmarkStart w:id="35" w:name="_Toc74151242"/>
      <w:bookmarkStart w:id="36" w:name="_Toc88653714"/>
      <w:bookmarkStart w:id="37" w:name="_Toc97904070"/>
      <w:bookmarkStart w:id="38" w:name="_Toc98868114"/>
      <w:bookmarkStart w:id="39" w:name="_Toc105174398"/>
      <w:bookmarkStart w:id="40" w:name="_Toc106109235"/>
      <w:bookmarkStart w:id="41" w:name="_Toc113825056"/>
      <w:bookmarkStart w:id="42" w:name="_Toc175587399"/>
      <w:bookmarkEnd w:id="24"/>
      <w:r w:rsidRPr="00FD0425">
        <w:t>8.4.1.1</w:t>
      </w:r>
      <w:r w:rsidRPr="00FD0425">
        <w:tab/>
        <w:t>General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7C4A7C00" w14:textId="77777777" w:rsidR="0086157E" w:rsidRPr="00FD0425" w:rsidRDefault="0086157E" w:rsidP="0086157E">
      <w:r w:rsidRPr="00FD0425">
        <w:t>The purpose of the Xn Setup procedure is to exchange application level configuration data needed for two NG-RAN nodes to interoperate correctly over the Xn-C interface.</w:t>
      </w:r>
    </w:p>
    <w:p w14:paraId="5083F9EB" w14:textId="77777777" w:rsidR="0086157E" w:rsidRPr="00FD0425" w:rsidRDefault="0086157E" w:rsidP="0086157E">
      <w:pPr>
        <w:pStyle w:val="NO"/>
        <w:rPr>
          <w:rFonts w:eastAsia="Yu Mincho"/>
        </w:rPr>
      </w:pPr>
      <w:r w:rsidRPr="00FD0425">
        <w:rPr>
          <w:rFonts w:eastAsia="Yu Mincho"/>
        </w:rPr>
        <w:t>NOTE</w:t>
      </w:r>
      <w:r>
        <w:rPr>
          <w:rFonts w:eastAsia="Yu Mincho"/>
        </w:rPr>
        <w:t xml:space="preserve"> 1</w:t>
      </w:r>
      <w:r w:rsidRPr="00FD0425">
        <w:rPr>
          <w:rFonts w:eastAsia="Yu Mincho"/>
        </w:rPr>
        <w:t>:</w:t>
      </w:r>
      <w:r w:rsidRPr="00FD0425">
        <w:rPr>
          <w:rFonts w:eastAsia="Yu Mincho"/>
        </w:rPr>
        <w:tab/>
        <w:t>If Xn-C signalling transport is shared among multiple Xn-C interface instances, one Xn Setup procedure is issued per Xn-C interface instance to be setup, i.e. several Xn Setup procedures may be issued via the same TNL association after that TNL association has become operational.</w:t>
      </w:r>
    </w:p>
    <w:p w14:paraId="72179831" w14:textId="77777777" w:rsidR="0086157E" w:rsidRDefault="0086157E" w:rsidP="0086157E">
      <w:pPr>
        <w:pStyle w:val="NO"/>
        <w:rPr>
          <w:rFonts w:eastAsia="Yu Mincho"/>
        </w:rPr>
      </w:pPr>
      <w:r>
        <w:rPr>
          <w:rFonts w:eastAsia="Yu Mincho"/>
        </w:rPr>
        <w:t>NOTE 2:</w:t>
      </w:r>
      <w:r>
        <w:rPr>
          <w:rFonts w:eastAsia="Yu Mincho"/>
        </w:rPr>
        <w:tab/>
        <w:t xml:space="preserve">Exchange of application level configuration data also applies between </w:t>
      </w:r>
      <w:r>
        <w:rPr>
          <w:rFonts w:hint="eastAsia"/>
          <w:lang w:val="en-US" w:eastAsia="zh-CN"/>
        </w:rPr>
        <w:t>two</w:t>
      </w:r>
      <w:r>
        <w:rPr>
          <w:rFonts w:eastAsia="Yu Mincho"/>
        </w:rPr>
        <w:t xml:space="preserve"> NG-RAN nodes in case the SN (i.e. the gNB) does not broadcast system information </w:t>
      </w:r>
      <w:r>
        <w:t>other than for radio frame timing and SFN</w:t>
      </w:r>
      <w:r>
        <w:rPr>
          <w:rFonts w:eastAsia="Yu Mincho"/>
          <w:lang w:eastAsia="zh-CN"/>
        </w:rPr>
        <w:t>, as specified in the TS 37.340 [</w:t>
      </w:r>
      <w:r>
        <w:rPr>
          <w:rFonts w:eastAsia="Yu Mincho" w:hint="eastAsia"/>
          <w:lang w:val="en-US" w:eastAsia="zh-CN"/>
        </w:rPr>
        <w:t>8</w:t>
      </w:r>
      <w:r>
        <w:rPr>
          <w:rFonts w:eastAsia="Yu Mincho"/>
          <w:lang w:eastAsia="zh-CN"/>
        </w:rPr>
        <w:t>]</w:t>
      </w:r>
      <w:r>
        <w:rPr>
          <w:rFonts w:eastAsia="Yu Mincho"/>
        </w:rPr>
        <w:t>. How to use this information when this option is used is not explicitly specified.</w:t>
      </w:r>
    </w:p>
    <w:p w14:paraId="0E367841" w14:textId="77777777" w:rsidR="0086157E" w:rsidRPr="00FD0425" w:rsidRDefault="0086157E" w:rsidP="0086157E">
      <w:r w:rsidRPr="00FD0425">
        <w:t xml:space="preserve">The procedure uses </w:t>
      </w:r>
      <w:r w:rsidRPr="00FD0425">
        <w:rPr>
          <w:lang w:eastAsia="zh-CN"/>
        </w:rPr>
        <w:t>non UE-associated signalling</w:t>
      </w:r>
      <w:r w:rsidRPr="00FD0425">
        <w:t>.</w:t>
      </w:r>
    </w:p>
    <w:p w14:paraId="5AB0112E" w14:textId="77777777" w:rsidR="0086157E" w:rsidRPr="00FD0425" w:rsidRDefault="0086157E" w:rsidP="0086157E">
      <w:pPr>
        <w:pStyle w:val="Heading4"/>
      </w:pPr>
      <w:bookmarkStart w:id="43" w:name="_CR8_4_1_2"/>
      <w:bookmarkStart w:id="44" w:name="_Toc20955148"/>
      <w:bookmarkStart w:id="45" w:name="_Toc29991343"/>
      <w:bookmarkStart w:id="46" w:name="_Toc36555743"/>
      <w:bookmarkStart w:id="47" w:name="_Toc44497421"/>
      <w:bookmarkStart w:id="48" w:name="_Toc45107809"/>
      <w:bookmarkStart w:id="49" w:name="_Toc45901429"/>
      <w:bookmarkStart w:id="50" w:name="_Toc51850508"/>
      <w:bookmarkStart w:id="51" w:name="_Toc56693511"/>
      <w:bookmarkStart w:id="52" w:name="_Toc64447054"/>
      <w:bookmarkStart w:id="53" w:name="_Toc66286548"/>
      <w:bookmarkStart w:id="54" w:name="_Toc74151243"/>
      <w:bookmarkStart w:id="55" w:name="_Toc88653715"/>
      <w:bookmarkStart w:id="56" w:name="_Toc97904071"/>
      <w:bookmarkStart w:id="57" w:name="_Toc98868115"/>
      <w:bookmarkStart w:id="58" w:name="_Toc105174399"/>
      <w:bookmarkStart w:id="59" w:name="_Toc106109236"/>
      <w:bookmarkStart w:id="60" w:name="_Toc113825057"/>
      <w:bookmarkStart w:id="61" w:name="_Toc175587400"/>
      <w:bookmarkEnd w:id="43"/>
      <w:r w:rsidRPr="00FD0425">
        <w:t>8.4.1.2</w:t>
      </w:r>
      <w:r w:rsidRPr="00FD0425">
        <w:tab/>
        <w:t>Successful Operation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2F8FFB10" w14:textId="77777777" w:rsidR="0086157E" w:rsidRPr="00FD0425" w:rsidRDefault="0086157E" w:rsidP="0086157E">
      <w:pPr>
        <w:pStyle w:val="TH"/>
      </w:pPr>
      <w:r w:rsidRPr="00FD0425">
        <w:rPr>
          <w:noProof/>
        </w:rPr>
        <w:object w:dxaOrig="7170" w:dyaOrig="2295" w14:anchorId="52C078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95pt;height:113.15pt" o:ole="">
            <v:imagedata r:id="rId13" o:title=""/>
          </v:shape>
          <o:OLEObject Type="Embed" ProgID="Visio.Drawing.11" ShapeID="_x0000_i1025" DrawAspect="Content" ObjectID="_1805804637" r:id="rId14"/>
        </w:object>
      </w:r>
    </w:p>
    <w:p w14:paraId="419F5720" w14:textId="77777777" w:rsidR="0086157E" w:rsidRPr="00FD0425" w:rsidRDefault="0086157E" w:rsidP="0086157E">
      <w:pPr>
        <w:pStyle w:val="TF"/>
      </w:pPr>
      <w:bookmarkStart w:id="62" w:name="_CRFigure8_4_1_2"/>
      <w:r w:rsidRPr="00FD0425">
        <w:t xml:space="preserve">Figure </w:t>
      </w:r>
      <w:bookmarkEnd w:id="62"/>
      <w:r w:rsidRPr="00FD0425">
        <w:t>8.4.1.2: Xn Setup, successful operation</w:t>
      </w:r>
    </w:p>
    <w:p w14:paraId="18DE36F3" w14:textId="77777777" w:rsidR="0086157E" w:rsidRPr="00FD0425" w:rsidRDefault="0086157E" w:rsidP="0086157E">
      <w:r w:rsidRPr="00FD0425">
        <w:t>The NG-RAN node</w:t>
      </w:r>
      <w:r w:rsidRPr="00FD0425">
        <w:rPr>
          <w:vertAlign w:val="subscript"/>
        </w:rPr>
        <w:t>1</w:t>
      </w:r>
      <w:r w:rsidRPr="00FD0425">
        <w:t xml:space="preserve"> initiates the procedure by sending the XN SETUP REQUEST message to the candidate NG-RAN node</w:t>
      </w:r>
      <w:r w:rsidRPr="00FD0425">
        <w:rPr>
          <w:vertAlign w:val="subscript"/>
        </w:rPr>
        <w:t>2</w:t>
      </w:r>
      <w:r w:rsidRPr="00FD0425">
        <w:t>. The candidate NG-RAN node</w:t>
      </w:r>
      <w:r w:rsidRPr="00FD0425">
        <w:rPr>
          <w:vertAlign w:val="subscript"/>
        </w:rPr>
        <w:t>2</w:t>
      </w:r>
      <w:r w:rsidRPr="00FD0425">
        <w:t xml:space="preserve"> replies with the XN SETUP RESPONSE message.</w:t>
      </w:r>
    </w:p>
    <w:p w14:paraId="4D666A2E" w14:textId="1878F373" w:rsidR="00E0506E" w:rsidRPr="00CB2CF3" w:rsidRDefault="00E0506E" w:rsidP="00E0506E">
      <w:pPr>
        <w:jc w:val="center"/>
        <w:rPr>
          <w:b/>
          <w:bCs/>
        </w:rPr>
      </w:pPr>
      <w:bookmarkStart w:id="63" w:name="_Toc20955149"/>
      <w:bookmarkStart w:id="64" w:name="_Toc29991344"/>
      <w:bookmarkStart w:id="65" w:name="_Toc36555744"/>
      <w:bookmarkStart w:id="66" w:name="_Toc44497422"/>
      <w:bookmarkStart w:id="67" w:name="_Toc45107810"/>
      <w:bookmarkStart w:id="68" w:name="_Toc45901430"/>
      <w:bookmarkStart w:id="69" w:name="_Toc51850509"/>
      <w:bookmarkStart w:id="70" w:name="_Toc56693512"/>
      <w:bookmarkStart w:id="71" w:name="_Toc64447055"/>
      <w:r w:rsidRPr="00CB2CF3">
        <w:rPr>
          <w:b/>
          <w:bCs/>
          <w:highlight w:val="yellow"/>
        </w:rPr>
        <w:t xml:space="preserve">----- </w:t>
      </w:r>
      <w:r>
        <w:rPr>
          <w:b/>
          <w:bCs/>
          <w:highlight w:val="yellow"/>
        </w:rPr>
        <w:t>Unmodified part skipped</w:t>
      </w:r>
      <w:r w:rsidRPr="00CB2CF3">
        <w:rPr>
          <w:b/>
          <w:bCs/>
          <w:highlight w:val="yellow"/>
        </w:rPr>
        <w:t xml:space="preserve"> -----</w:t>
      </w:r>
    </w:p>
    <w:p w14:paraId="6DA45680" w14:textId="77777777" w:rsidR="0086157E" w:rsidRDefault="0086157E" w:rsidP="0086157E">
      <w:pPr>
        <w:rPr>
          <w:snapToGrid w:val="0"/>
        </w:rPr>
      </w:pPr>
      <w:bookmarkStart w:id="72" w:name="_Toc66286549"/>
      <w:bookmarkStart w:id="73" w:name="_Toc74151244"/>
      <w:bookmarkStart w:id="74" w:name="_Toc88653716"/>
      <w:bookmarkStart w:id="75" w:name="_Toc97904072"/>
      <w:r w:rsidRPr="00845605">
        <w:rPr>
          <w:snapToGrid w:val="0"/>
          <w:lang w:val="en-US"/>
        </w:rPr>
        <w:t>If the</w:t>
      </w:r>
      <w:r w:rsidRPr="00F326F6">
        <w:rPr>
          <w:i/>
          <w:iCs/>
          <w:snapToGrid w:val="0"/>
          <w:lang w:val="en-US"/>
        </w:rPr>
        <w:t xml:space="preserve"> </w:t>
      </w:r>
      <w:r w:rsidRPr="00692358">
        <w:rPr>
          <w:i/>
          <w:iCs/>
          <w:snapToGrid w:val="0"/>
          <w:lang w:val="en-US"/>
        </w:rPr>
        <w:t>Barring Exemption for Emergency Call Information</w:t>
      </w:r>
      <w:r w:rsidRPr="00845605">
        <w:rPr>
          <w:snapToGrid w:val="0"/>
          <w:lang w:val="en-US"/>
        </w:rPr>
        <w:t xml:space="preserve"> IE is included </w:t>
      </w:r>
      <w:r w:rsidRPr="00845605">
        <w:rPr>
          <w:snapToGrid w:val="0"/>
        </w:rPr>
        <w:t xml:space="preserve">in the </w:t>
      </w:r>
      <w:r w:rsidRPr="00845605">
        <w:rPr>
          <w:i/>
          <w:iCs/>
          <w:snapToGrid w:val="0"/>
        </w:rPr>
        <w:t>Served Cell Information</w:t>
      </w:r>
      <w:r>
        <w:rPr>
          <w:i/>
          <w:iCs/>
          <w:snapToGrid w:val="0"/>
        </w:rPr>
        <w:t xml:space="preserve"> NR</w:t>
      </w:r>
      <w:r w:rsidRPr="00845605">
        <w:rPr>
          <w:snapToGrid w:val="0"/>
        </w:rPr>
        <w:t xml:space="preserve"> IE in the </w:t>
      </w:r>
      <w:r>
        <w:rPr>
          <w:snapToGrid w:val="0"/>
          <w:lang w:val="en-US"/>
        </w:rPr>
        <w:t>XN</w:t>
      </w:r>
      <w:r w:rsidRPr="00845605">
        <w:rPr>
          <w:snapToGrid w:val="0"/>
        </w:rPr>
        <w:t xml:space="preserve"> SETUP REQUES</w:t>
      </w:r>
      <w:r w:rsidRPr="00845605">
        <w:rPr>
          <w:snapToGrid w:val="0"/>
          <w:lang w:val="en-US"/>
        </w:rPr>
        <w:t xml:space="preserve">T </w:t>
      </w:r>
      <w:r w:rsidRPr="00845605">
        <w:rPr>
          <w:snapToGrid w:val="0"/>
        </w:rPr>
        <w:t>message</w:t>
      </w:r>
      <w:r w:rsidRPr="0080308B">
        <w:rPr>
          <w:snapToGrid w:val="0"/>
        </w:rPr>
        <w:t xml:space="preserve"> or the XN SETUP RESPONSE message</w:t>
      </w:r>
      <w:r w:rsidRPr="00845605">
        <w:rPr>
          <w:snapToGrid w:val="0"/>
        </w:rPr>
        <w:t xml:space="preserve">, the </w:t>
      </w:r>
      <w:r>
        <w:rPr>
          <w:snapToGrid w:val="0"/>
        </w:rPr>
        <w:t>receiving NG-RAN node may use this information to determine a suitable target in case of subsequent outgoing mobility during emergency call.</w:t>
      </w:r>
    </w:p>
    <w:p w14:paraId="17C27EB5" w14:textId="6260FE4E" w:rsidR="001F484B" w:rsidRDefault="001F484B" w:rsidP="001F484B">
      <w:pPr>
        <w:rPr>
          <w:ins w:id="76" w:author="Nokia" w:date="2025-03-27T17:10:00Z"/>
          <w:snapToGrid w:val="0"/>
        </w:rPr>
      </w:pPr>
      <w:ins w:id="77" w:author="Nokia" w:date="2025-03-27T17:10:00Z">
        <w:r>
          <w:rPr>
            <w:snapToGrid w:val="0"/>
            <w:lang w:val="en-US"/>
          </w:rPr>
          <w:t xml:space="preserve">If the </w:t>
        </w:r>
        <w:r w:rsidRPr="003F32AE">
          <w:rPr>
            <w:i/>
            <w:snapToGrid w:val="0"/>
            <w:lang w:val="en-US"/>
          </w:rPr>
          <w:t>Identi</w:t>
        </w:r>
      </w:ins>
      <w:ins w:id="78" w:author="Ericsson User" w:date="2025-04-10T15:35:00Z">
        <w:r w:rsidR="0064259C">
          <w:rPr>
            <w:i/>
            <w:snapToGrid w:val="0"/>
            <w:lang w:val="en-US"/>
          </w:rPr>
          <w:t>fier</w:t>
        </w:r>
      </w:ins>
      <w:ins w:id="79" w:author="Nokia" w:date="2025-03-27T17:10:00Z">
        <w:del w:id="80" w:author="Ericsson User" w:date="2025-04-10T15:35:00Z">
          <w:r w:rsidRPr="003F32AE" w:rsidDel="0064259C">
            <w:rPr>
              <w:i/>
              <w:snapToGrid w:val="0"/>
              <w:lang w:val="en-US"/>
            </w:rPr>
            <w:delText>ty</w:delText>
          </w:r>
        </w:del>
        <w:r w:rsidRPr="003F32AE">
          <w:rPr>
            <w:i/>
            <w:snapToGrid w:val="0"/>
            <w:lang w:val="en-US"/>
          </w:rPr>
          <w:t xml:space="preserve"> of WAB-MT</w:t>
        </w:r>
        <w:r>
          <w:rPr>
            <w:i/>
            <w:snapToGrid w:val="0"/>
            <w:lang w:val="en-US"/>
          </w:rPr>
          <w:t xml:space="preserve"> </w:t>
        </w:r>
        <w:r>
          <w:rPr>
            <w:snapToGrid w:val="0"/>
            <w:lang w:val="en-US"/>
          </w:rPr>
          <w:t xml:space="preserve">IE is included </w:t>
        </w:r>
        <w:r>
          <w:rPr>
            <w:snapToGrid w:val="0"/>
          </w:rPr>
          <w:t xml:space="preserve">in the XN SETUP REQUEST message or in the XN SETUP RESPONSE message, the receiving NG-RAN node </w:t>
        </w:r>
        <w:r w:rsidRPr="00CF7F2D">
          <w:rPr>
            <w:snapToGrid w:val="0"/>
          </w:rPr>
          <w:t xml:space="preserve">shall, if supported, consider the information therein for discovering the co-location of a </w:t>
        </w:r>
        <w:r>
          <w:rPr>
            <w:snapToGrid w:val="0"/>
          </w:rPr>
          <w:t>W</w:t>
        </w:r>
        <w:r w:rsidRPr="00CF7F2D">
          <w:rPr>
            <w:snapToGrid w:val="0"/>
          </w:rPr>
          <w:t>AB-</w:t>
        </w:r>
        <w:r>
          <w:rPr>
            <w:snapToGrid w:val="0"/>
          </w:rPr>
          <w:t>gNB</w:t>
        </w:r>
        <w:r w:rsidRPr="00CF7F2D">
          <w:rPr>
            <w:snapToGrid w:val="0"/>
          </w:rPr>
          <w:t xml:space="preserve"> and a </w:t>
        </w:r>
        <w:r>
          <w:rPr>
            <w:snapToGrid w:val="0"/>
          </w:rPr>
          <w:t>W</w:t>
        </w:r>
        <w:r w:rsidRPr="00CF7F2D">
          <w:rPr>
            <w:snapToGrid w:val="0"/>
          </w:rPr>
          <w:t>AB-MT</w:t>
        </w:r>
      </w:ins>
      <w:ins w:id="81" w:author="Nokia" w:date="2025-04-10T10:20:00Z">
        <w:r w:rsidR="00712494">
          <w:rPr>
            <w:snapToGrid w:val="0"/>
          </w:rPr>
          <w:t xml:space="preserve"> or </w:t>
        </w:r>
        <w:r w:rsidR="00712494" w:rsidRPr="00712494">
          <w:rPr>
            <w:snapToGrid w:val="0"/>
          </w:rPr>
          <w:t>for WAB node indication</w:t>
        </w:r>
      </w:ins>
      <w:ins w:id="82" w:author="Nokia" w:date="2025-03-27T17:10:00Z">
        <w:r w:rsidRPr="00CF7F2D">
          <w:rPr>
            <w:snapToGrid w:val="0"/>
          </w:rPr>
          <w:t>.</w:t>
        </w:r>
      </w:ins>
    </w:p>
    <w:p w14:paraId="54975254" w14:textId="77777777" w:rsidR="0086157E" w:rsidRDefault="0086157E" w:rsidP="0086157E">
      <w:pPr>
        <w:rPr>
          <w:b/>
        </w:rPr>
      </w:pPr>
      <w:r>
        <w:rPr>
          <w:b/>
        </w:rPr>
        <w:t>Interactions with other procedures:</w:t>
      </w:r>
    </w:p>
    <w:p w14:paraId="4C3E34A9" w14:textId="77777777" w:rsidR="0086157E" w:rsidRDefault="0086157E" w:rsidP="0086157E">
      <w:r>
        <w:rPr>
          <w:rFonts w:cs="MS PGothic"/>
        </w:rPr>
        <w:t xml:space="preserve">If the </w:t>
      </w:r>
      <w:r>
        <w:rPr>
          <w:lang w:eastAsia="zh-CN"/>
        </w:rPr>
        <w:t>NG-RAN node</w:t>
      </w:r>
      <w:r>
        <w:rPr>
          <w:vertAlign w:val="subscript"/>
        </w:rPr>
        <w:t>1</w:t>
      </w:r>
      <w:r>
        <w:t xml:space="preserve"> receives a XN SETUP RESPONSE message containing a </w:t>
      </w:r>
      <w:r w:rsidRPr="00791720">
        <w:t>Local NG-RAN Node Identifier</w:t>
      </w:r>
      <w:r>
        <w:rPr>
          <w:i/>
          <w:iCs/>
        </w:rPr>
        <w:t xml:space="preserve"> </w:t>
      </w:r>
      <w:r>
        <w:rPr>
          <w:rFonts w:cs="MS PGothic"/>
        </w:rPr>
        <w:t xml:space="preserve">identical to the </w:t>
      </w:r>
      <w:r w:rsidRPr="00791720">
        <w:rPr>
          <w:rFonts w:cs="MS PGothic"/>
        </w:rPr>
        <w:t>Local NG-RAN Node Identifier</w:t>
      </w:r>
      <w:r>
        <w:rPr>
          <w:rFonts w:cs="MS PGothic"/>
        </w:rPr>
        <w:t xml:space="preserve"> included</w:t>
      </w:r>
      <w:r>
        <w:t xml:space="preserve"> in the corresponding XN SETUP REQUEST message,</w:t>
      </w:r>
      <w:r>
        <w:rPr>
          <w:rFonts w:cs="MS PGothic"/>
        </w:rPr>
        <w:t xml:space="preserve"> the </w:t>
      </w:r>
      <w:r>
        <w:rPr>
          <w:lang w:eastAsia="zh-CN"/>
        </w:rPr>
        <w:t>NG-RAN node</w:t>
      </w:r>
      <w:r>
        <w:rPr>
          <w:vertAlign w:val="subscript"/>
        </w:rPr>
        <w:t>1</w:t>
      </w:r>
      <w:r>
        <w:t xml:space="preserve"> </w:t>
      </w:r>
      <w:r>
        <w:rPr>
          <w:lang w:val="en-US" w:eastAsia="zh-CN"/>
        </w:rPr>
        <w:t>may</w:t>
      </w:r>
      <w:r>
        <w:t xml:space="preserve"> initiate the NG-RAN node Configuration Update procedure including in the NG-RAN NODE CONFIGURATION UPDATE message a new </w:t>
      </w:r>
      <w:r w:rsidRPr="00791720">
        <w:t>Local NG-RAN Node Identifier</w:t>
      </w:r>
      <w:r>
        <w:t xml:space="preserve">, different from the </w:t>
      </w:r>
      <w:r w:rsidRPr="00791720">
        <w:t>Local NG-RAN Node Identifier</w:t>
      </w:r>
      <w:r>
        <w:rPr>
          <w:i/>
          <w:iCs/>
        </w:rPr>
        <w:t xml:space="preserve"> </w:t>
      </w:r>
      <w:r>
        <w:t>of each of its neighbour NG-RAN Nodes.</w:t>
      </w:r>
    </w:p>
    <w:p w14:paraId="7A2046AF" w14:textId="77777777" w:rsidR="00C84968" w:rsidRDefault="00C84968" w:rsidP="0086157E"/>
    <w:p w14:paraId="745A3211" w14:textId="47C473BB" w:rsidR="00CB2CF3" w:rsidRPr="00CB2CF3" w:rsidRDefault="007F04FC" w:rsidP="007F04FC">
      <w:pPr>
        <w:spacing w:after="0"/>
        <w:rPr>
          <w:b/>
          <w:bCs/>
        </w:rPr>
      </w:pPr>
      <w:bookmarkStart w:id="83" w:name="_CR8_4_1_3"/>
      <w:bookmarkStart w:id="84" w:name="_CR8_4_1_4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83"/>
      <w:bookmarkEnd w:id="84"/>
      <w:r>
        <w:rPr>
          <w:b/>
          <w:bCs/>
          <w:highlight w:val="yellow"/>
        </w:rPr>
        <w:br w:type="page"/>
      </w:r>
    </w:p>
    <w:p w14:paraId="11B3913C" w14:textId="03DD0FDE" w:rsidR="007F04FC" w:rsidRPr="00CB2CF3" w:rsidRDefault="007F04FC" w:rsidP="007F04FC">
      <w:pPr>
        <w:jc w:val="center"/>
        <w:rPr>
          <w:b/>
          <w:bCs/>
        </w:rPr>
      </w:pPr>
      <w:bookmarkStart w:id="85" w:name="_Toc20955151"/>
      <w:bookmarkStart w:id="86" w:name="_Toc29991346"/>
      <w:bookmarkStart w:id="87" w:name="_Toc36555746"/>
      <w:bookmarkStart w:id="88" w:name="_Toc44497424"/>
      <w:bookmarkStart w:id="89" w:name="_Toc45107812"/>
      <w:bookmarkStart w:id="90" w:name="_Toc45901432"/>
      <w:bookmarkStart w:id="91" w:name="_Toc51850511"/>
      <w:bookmarkStart w:id="92" w:name="_Toc56693514"/>
      <w:bookmarkStart w:id="93" w:name="_Toc64447057"/>
      <w:bookmarkStart w:id="94" w:name="_Toc66286551"/>
      <w:bookmarkStart w:id="95" w:name="_Toc74151246"/>
      <w:bookmarkStart w:id="96" w:name="_Toc88653718"/>
      <w:bookmarkStart w:id="97" w:name="_Toc97904074"/>
      <w:bookmarkStart w:id="98" w:name="_Toc98868118"/>
      <w:bookmarkStart w:id="99" w:name="_Toc105174402"/>
      <w:bookmarkStart w:id="100" w:name="_Toc106109239"/>
      <w:bookmarkStart w:id="101" w:name="_Toc113825060"/>
      <w:bookmarkStart w:id="102" w:name="_Toc184820516"/>
      <w:bookmarkStart w:id="103" w:name="_Toc20955218"/>
      <w:bookmarkStart w:id="104" w:name="_Toc29991415"/>
      <w:bookmarkStart w:id="105" w:name="_Toc36555815"/>
      <w:bookmarkStart w:id="106" w:name="_Toc44497525"/>
      <w:bookmarkStart w:id="107" w:name="_Toc45107913"/>
      <w:bookmarkStart w:id="108" w:name="_Toc45901533"/>
      <w:bookmarkStart w:id="109" w:name="_Toc51850612"/>
      <w:bookmarkStart w:id="110" w:name="_Toc56693615"/>
      <w:bookmarkStart w:id="111" w:name="_Toc64447158"/>
      <w:bookmarkStart w:id="112" w:name="_Toc66286652"/>
      <w:bookmarkStart w:id="113" w:name="_Toc74151347"/>
      <w:bookmarkStart w:id="114" w:name="_Toc88653819"/>
      <w:bookmarkStart w:id="115" w:name="_Toc97904175"/>
      <w:bookmarkStart w:id="116" w:name="_Toc98868248"/>
      <w:bookmarkStart w:id="117" w:name="_Toc105174533"/>
      <w:bookmarkStart w:id="118" w:name="_Toc106109370"/>
      <w:bookmarkStart w:id="119" w:name="_Toc113825191"/>
      <w:bookmarkStart w:id="120" w:name="_Toc175587545"/>
      <w:r w:rsidRPr="00CB2CF3">
        <w:rPr>
          <w:b/>
          <w:bCs/>
          <w:highlight w:val="yellow"/>
        </w:rPr>
        <w:t>----- Next Change -----</w:t>
      </w:r>
    </w:p>
    <w:p w14:paraId="35768BD5" w14:textId="30D77833" w:rsidR="007F04FC" w:rsidRPr="00FD0425" w:rsidRDefault="007F04FC" w:rsidP="007F04FC">
      <w:pPr>
        <w:pStyle w:val="Heading3"/>
      </w:pPr>
      <w:r w:rsidRPr="00FD0425">
        <w:t>8.4.2</w:t>
      </w:r>
      <w:r w:rsidRPr="00FD0425">
        <w:tab/>
        <w:t>NG-RAN node Configuration Update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14:paraId="1FDF27F9" w14:textId="77777777" w:rsidR="007F04FC" w:rsidRPr="00FD0425" w:rsidRDefault="007F04FC" w:rsidP="007F04FC">
      <w:pPr>
        <w:pStyle w:val="Heading4"/>
      </w:pPr>
      <w:bookmarkStart w:id="121" w:name="_CR8_4_2_1"/>
      <w:bookmarkStart w:id="122" w:name="_Toc20955152"/>
      <w:bookmarkStart w:id="123" w:name="_Toc29991347"/>
      <w:bookmarkStart w:id="124" w:name="_Toc36555747"/>
      <w:bookmarkStart w:id="125" w:name="_Toc44497425"/>
      <w:bookmarkStart w:id="126" w:name="_Toc45107813"/>
      <w:bookmarkStart w:id="127" w:name="_Toc45901433"/>
      <w:bookmarkStart w:id="128" w:name="_Toc51850512"/>
      <w:bookmarkStart w:id="129" w:name="_Toc56693515"/>
      <w:bookmarkStart w:id="130" w:name="_Toc64447058"/>
      <w:bookmarkStart w:id="131" w:name="_Toc66286552"/>
      <w:bookmarkStart w:id="132" w:name="_Toc74151247"/>
      <w:bookmarkStart w:id="133" w:name="_Toc88653719"/>
      <w:bookmarkStart w:id="134" w:name="_Toc97904075"/>
      <w:bookmarkStart w:id="135" w:name="_Toc98868119"/>
      <w:bookmarkStart w:id="136" w:name="_Toc105174403"/>
      <w:bookmarkStart w:id="137" w:name="_Toc106109240"/>
      <w:bookmarkStart w:id="138" w:name="_Toc113825061"/>
      <w:bookmarkStart w:id="139" w:name="_Toc184820517"/>
      <w:bookmarkEnd w:id="121"/>
      <w:r w:rsidRPr="00FD0425">
        <w:t>8.4.2.1</w:t>
      </w:r>
      <w:r w:rsidRPr="00FD0425">
        <w:tab/>
        <w:t>General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14:paraId="4F0D4928" w14:textId="77777777" w:rsidR="007F04FC" w:rsidRPr="00FD0425" w:rsidRDefault="007F04FC" w:rsidP="007F04FC">
      <w:r w:rsidRPr="00FD0425">
        <w:t>The purpose of the NG-RAN node Configuration Update procedure is to update application level configuration data needed for two NG-RAN nodes to interoperate correctly over the Xn-C interface.</w:t>
      </w:r>
    </w:p>
    <w:p w14:paraId="4BBC6B3B" w14:textId="77777777" w:rsidR="007F04FC" w:rsidRDefault="007F04FC" w:rsidP="007F04FC">
      <w:pPr>
        <w:pStyle w:val="NO"/>
        <w:rPr>
          <w:rFonts w:eastAsia="Yu Mincho"/>
        </w:rPr>
      </w:pPr>
      <w:r>
        <w:rPr>
          <w:rFonts w:eastAsia="Yu Mincho"/>
        </w:rPr>
        <w:t>NOTE:</w:t>
      </w:r>
      <w:r>
        <w:rPr>
          <w:rFonts w:eastAsia="Yu Mincho"/>
        </w:rPr>
        <w:tab/>
        <w:t xml:space="preserve">Update of application level configuration data also applies between </w:t>
      </w:r>
      <w:r>
        <w:rPr>
          <w:rFonts w:hint="eastAsia"/>
          <w:lang w:val="en-US" w:eastAsia="zh-CN"/>
        </w:rPr>
        <w:t>two</w:t>
      </w:r>
      <w:r>
        <w:rPr>
          <w:rFonts w:eastAsia="Yu Mincho"/>
        </w:rPr>
        <w:t xml:space="preserve"> NG-RAN nodes in case the SN (i.e. the gNB) does not broadcast system information </w:t>
      </w:r>
      <w:r>
        <w:t>other than for radio frame timing and SFN</w:t>
      </w:r>
      <w:r>
        <w:rPr>
          <w:rFonts w:eastAsia="Yu Mincho"/>
          <w:lang w:eastAsia="zh-CN"/>
        </w:rPr>
        <w:t>, as specified in the TS 37.340 [</w:t>
      </w:r>
      <w:r>
        <w:rPr>
          <w:rFonts w:eastAsia="Yu Mincho" w:hint="eastAsia"/>
          <w:lang w:val="en-US" w:eastAsia="zh-CN"/>
        </w:rPr>
        <w:t>8</w:t>
      </w:r>
      <w:r>
        <w:rPr>
          <w:rFonts w:eastAsia="Yu Mincho"/>
          <w:lang w:eastAsia="zh-CN"/>
        </w:rPr>
        <w:t>]</w:t>
      </w:r>
      <w:r>
        <w:rPr>
          <w:rFonts w:eastAsia="Yu Mincho"/>
        </w:rPr>
        <w:t>. How to use this information when this option is used is not explicitly specified.</w:t>
      </w:r>
    </w:p>
    <w:p w14:paraId="166A9F43" w14:textId="77777777" w:rsidR="007F04FC" w:rsidRPr="00FD0425" w:rsidRDefault="007F04FC" w:rsidP="007F04FC">
      <w:r w:rsidRPr="00FD0425">
        <w:t xml:space="preserve">The procedure uses </w:t>
      </w:r>
      <w:r w:rsidRPr="00FD0425">
        <w:rPr>
          <w:lang w:eastAsia="zh-CN"/>
        </w:rPr>
        <w:t>non UE-associated signalling</w:t>
      </w:r>
      <w:r w:rsidRPr="00FD0425">
        <w:t>.</w:t>
      </w:r>
    </w:p>
    <w:p w14:paraId="136C853D" w14:textId="77777777" w:rsidR="007F04FC" w:rsidRPr="00FD0425" w:rsidRDefault="007F04FC" w:rsidP="007F04FC">
      <w:pPr>
        <w:pStyle w:val="Heading4"/>
      </w:pPr>
      <w:bookmarkStart w:id="140" w:name="_CR8_4_2_2"/>
      <w:bookmarkStart w:id="141" w:name="_Toc20955153"/>
      <w:bookmarkStart w:id="142" w:name="_Toc29991348"/>
      <w:bookmarkStart w:id="143" w:name="_Toc36555748"/>
      <w:bookmarkStart w:id="144" w:name="_Toc44497426"/>
      <w:bookmarkStart w:id="145" w:name="_Toc45107814"/>
      <w:bookmarkStart w:id="146" w:name="_Toc45901434"/>
      <w:bookmarkStart w:id="147" w:name="_Toc51850513"/>
      <w:bookmarkStart w:id="148" w:name="_Toc56693516"/>
      <w:bookmarkStart w:id="149" w:name="_Toc64447059"/>
      <w:bookmarkStart w:id="150" w:name="_Toc66286553"/>
      <w:bookmarkStart w:id="151" w:name="_Toc74151248"/>
      <w:bookmarkStart w:id="152" w:name="_Toc88653720"/>
      <w:bookmarkStart w:id="153" w:name="_Toc97904076"/>
      <w:bookmarkStart w:id="154" w:name="_Toc98868120"/>
      <w:bookmarkStart w:id="155" w:name="_Toc105174404"/>
      <w:bookmarkStart w:id="156" w:name="_Toc106109241"/>
      <w:bookmarkStart w:id="157" w:name="_Toc113825062"/>
      <w:bookmarkStart w:id="158" w:name="_Toc184820518"/>
      <w:bookmarkEnd w:id="140"/>
      <w:r w:rsidRPr="00FD0425">
        <w:t>8.4.2.2</w:t>
      </w:r>
      <w:r w:rsidRPr="00FD0425">
        <w:tab/>
        <w:t>Successful Operation</w:t>
      </w:r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</w:p>
    <w:p w14:paraId="45403BF8" w14:textId="77777777" w:rsidR="007F04FC" w:rsidRPr="00FD0425" w:rsidRDefault="007F04FC" w:rsidP="007F04FC">
      <w:pPr>
        <w:pStyle w:val="TH"/>
      </w:pPr>
      <w:r w:rsidRPr="00FD0425">
        <w:rPr>
          <w:noProof/>
        </w:rPr>
        <w:object w:dxaOrig="6984" w:dyaOrig="2304" w14:anchorId="3C28B144">
          <v:shape id="_x0000_i1026" type="#_x0000_t75" style="width:344.65pt;height:113.15pt" o:ole="">
            <v:imagedata r:id="rId15" o:title=""/>
          </v:shape>
          <o:OLEObject Type="Embed" ProgID="Visio.Drawing.11" ShapeID="_x0000_i1026" DrawAspect="Content" ObjectID="_1805804638" r:id="rId16"/>
        </w:object>
      </w:r>
    </w:p>
    <w:p w14:paraId="4C496585" w14:textId="77777777" w:rsidR="007F04FC" w:rsidRPr="00FD0425" w:rsidRDefault="007F04FC" w:rsidP="007F04FC">
      <w:pPr>
        <w:pStyle w:val="TF"/>
      </w:pPr>
      <w:bookmarkStart w:id="159" w:name="_CRFigure8_4_2_21"/>
      <w:r w:rsidRPr="00FD0425">
        <w:t xml:space="preserve">Figure </w:t>
      </w:r>
      <w:bookmarkEnd w:id="159"/>
      <w:r w:rsidRPr="00FD0425">
        <w:t>8.4.2.2-1: NG-RAN node Configuration Update, successful operation</w:t>
      </w:r>
    </w:p>
    <w:p w14:paraId="36C883A5" w14:textId="77777777" w:rsidR="007F04FC" w:rsidRPr="00FD0425" w:rsidRDefault="007F04FC" w:rsidP="007F04FC">
      <w:r w:rsidRPr="00FD0425">
        <w:t>The NG-RAN node</w:t>
      </w:r>
      <w:r w:rsidRPr="00FD0425">
        <w:rPr>
          <w:vertAlign w:val="subscript"/>
        </w:rPr>
        <w:t>1</w:t>
      </w:r>
      <w:r w:rsidRPr="00FD0425">
        <w:t xml:space="preserve"> initiates the procedure by sending the NG-RAN NODE CONFIGURATION UPDATE message to a peer NG-RAN node</w:t>
      </w:r>
      <w:r w:rsidRPr="00FD0425">
        <w:rPr>
          <w:vertAlign w:val="subscript"/>
        </w:rPr>
        <w:t>2</w:t>
      </w:r>
      <w:r w:rsidRPr="00FD0425">
        <w:t>.</w:t>
      </w:r>
    </w:p>
    <w:p w14:paraId="509A08A3" w14:textId="77777777" w:rsidR="00DE5E55" w:rsidRPr="00CB2CF3" w:rsidRDefault="00DE5E55" w:rsidP="00DE5E55">
      <w:pPr>
        <w:jc w:val="center"/>
        <w:rPr>
          <w:b/>
          <w:bCs/>
        </w:rPr>
      </w:pPr>
      <w:r w:rsidRPr="00CB2CF3">
        <w:rPr>
          <w:b/>
          <w:bCs/>
          <w:highlight w:val="yellow"/>
        </w:rPr>
        <w:t xml:space="preserve">----- </w:t>
      </w:r>
      <w:r>
        <w:rPr>
          <w:b/>
          <w:bCs/>
          <w:highlight w:val="yellow"/>
        </w:rPr>
        <w:t>Unmodified part skipped</w:t>
      </w:r>
      <w:r w:rsidRPr="00CB2CF3">
        <w:rPr>
          <w:b/>
          <w:bCs/>
          <w:highlight w:val="yellow"/>
        </w:rPr>
        <w:t xml:space="preserve"> -----</w:t>
      </w:r>
    </w:p>
    <w:p w14:paraId="76CCCBDB" w14:textId="77777777" w:rsidR="007F04FC" w:rsidRDefault="007F04FC" w:rsidP="007F04FC">
      <w:pPr>
        <w:rPr>
          <w:snapToGrid w:val="0"/>
          <w:lang w:val="en-US"/>
        </w:rPr>
      </w:pPr>
      <w:bookmarkStart w:id="160" w:name="OLE_LINK87"/>
      <w:r>
        <w:rPr>
          <w:snapToGrid w:val="0"/>
          <w:lang w:val="en-US"/>
        </w:rPr>
        <w:t xml:space="preserve">If the </w:t>
      </w:r>
      <w:r>
        <w:rPr>
          <w:i/>
          <w:snapToGrid w:val="0"/>
          <w:lang w:val="en-US"/>
        </w:rPr>
        <w:t>TAI NSAG Support List </w:t>
      </w:r>
      <w:r>
        <w:rPr>
          <w:snapToGrid w:val="0"/>
          <w:lang w:val="en-US"/>
        </w:rPr>
        <w:t xml:space="preserve">IE is contained in the </w:t>
      </w:r>
      <w:r>
        <w:t>NG-RAN NODE CONFIGURATION UPDATE</w:t>
      </w:r>
      <w:r>
        <w:rPr>
          <w:snapToGrid w:val="0"/>
          <w:lang w:val="en-US"/>
        </w:rPr>
        <w:t xml:space="preserve"> message, the NG-RAN node shall, if supported, take this IE into account for slice aware cell reselection.</w:t>
      </w:r>
    </w:p>
    <w:p w14:paraId="29B587C5" w14:textId="77777777" w:rsidR="007F04FC" w:rsidRDefault="007F04FC" w:rsidP="007F04FC">
      <w:pPr>
        <w:rPr>
          <w:snapToGrid w:val="0"/>
          <w:lang w:val="en-US"/>
        </w:rPr>
      </w:pPr>
      <w:r w:rsidRPr="00B22D3C">
        <w:rPr>
          <w:snapToGrid w:val="0"/>
          <w:lang w:val="en-US"/>
        </w:rPr>
        <w:t xml:space="preserve">If the </w:t>
      </w:r>
      <w:r>
        <w:rPr>
          <w:i/>
          <w:snapToGrid w:val="0"/>
          <w:lang w:val="en-US"/>
        </w:rPr>
        <w:t>TAI Slice Unavailable Cell</w:t>
      </w:r>
      <w:r w:rsidRPr="00B22D3C">
        <w:rPr>
          <w:i/>
          <w:snapToGrid w:val="0"/>
          <w:lang w:val="en-US"/>
        </w:rPr>
        <w:t xml:space="preserve"> List </w:t>
      </w:r>
      <w:r w:rsidRPr="00B22D3C">
        <w:rPr>
          <w:snapToGrid w:val="0"/>
          <w:lang w:val="en-US"/>
        </w:rPr>
        <w:t xml:space="preserve">IE is contained in the </w:t>
      </w:r>
      <w:r w:rsidRPr="00B22D3C">
        <w:t>NG-RAN NODE CONFIGURATION UPDATE</w:t>
      </w:r>
      <w:r w:rsidRPr="00B22D3C">
        <w:rPr>
          <w:snapToGrid w:val="0"/>
          <w:lang w:val="en-US"/>
        </w:rPr>
        <w:t xml:space="preserve"> message, the NG-RAN node</w:t>
      </w:r>
      <w:r w:rsidRPr="00336F73">
        <w:rPr>
          <w:snapToGrid w:val="0"/>
          <w:vertAlign w:val="subscript"/>
          <w:lang w:val="en-US"/>
        </w:rPr>
        <w:t>2</w:t>
      </w:r>
      <w:r w:rsidRPr="00B22D3C">
        <w:rPr>
          <w:snapToGrid w:val="0"/>
          <w:lang w:val="en-US"/>
        </w:rPr>
        <w:t xml:space="preserve"> shall, if supported, take this IE into account</w:t>
      </w:r>
      <w:r w:rsidRPr="00543E97">
        <w:rPr>
          <w:snapToGrid w:val="0"/>
          <w:lang w:val="en-US"/>
        </w:rPr>
        <w:t xml:space="preserve"> </w:t>
      </w:r>
      <w:r>
        <w:rPr>
          <w:snapToGrid w:val="0"/>
          <w:lang w:val="en-US"/>
        </w:rPr>
        <w:t>to deduce slice resource allocation.</w:t>
      </w:r>
    </w:p>
    <w:p w14:paraId="51F589DA" w14:textId="560FCD13" w:rsidR="00112BA5" w:rsidRDefault="00112BA5" w:rsidP="00112BA5">
      <w:pPr>
        <w:rPr>
          <w:ins w:id="161" w:author="Nokia" w:date="2025-03-27T17:11:00Z"/>
        </w:rPr>
      </w:pPr>
      <w:ins w:id="162" w:author="Nokia" w:date="2025-03-27T17:11:00Z">
        <w:r>
          <w:rPr>
            <w:snapToGrid w:val="0"/>
            <w:lang w:val="en-US"/>
          </w:rPr>
          <w:t xml:space="preserve">If the </w:t>
        </w:r>
        <w:r w:rsidRPr="003F32AE">
          <w:rPr>
            <w:i/>
            <w:snapToGrid w:val="0"/>
            <w:lang w:val="en-US"/>
          </w:rPr>
          <w:t>Identi</w:t>
        </w:r>
      </w:ins>
      <w:ins w:id="163" w:author="Ericsson User" w:date="2025-04-10T15:35:00Z">
        <w:r w:rsidR="0064259C">
          <w:rPr>
            <w:i/>
            <w:snapToGrid w:val="0"/>
            <w:lang w:val="en-US"/>
          </w:rPr>
          <w:t>fier</w:t>
        </w:r>
      </w:ins>
      <w:ins w:id="164" w:author="Nokia" w:date="2025-03-27T17:11:00Z">
        <w:del w:id="165" w:author="Ericsson User" w:date="2025-04-10T15:35:00Z">
          <w:r w:rsidRPr="003F32AE" w:rsidDel="0064259C">
            <w:rPr>
              <w:i/>
              <w:snapToGrid w:val="0"/>
              <w:lang w:val="en-US"/>
            </w:rPr>
            <w:delText>ty</w:delText>
          </w:r>
        </w:del>
        <w:r w:rsidRPr="003F32AE">
          <w:rPr>
            <w:i/>
            <w:snapToGrid w:val="0"/>
            <w:lang w:val="en-US"/>
          </w:rPr>
          <w:t xml:space="preserve"> of WAB-MT</w:t>
        </w:r>
        <w:r>
          <w:rPr>
            <w:i/>
            <w:snapToGrid w:val="0"/>
            <w:lang w:val="en-US"/>
          </w:rPr>
          <w:t xml:space="preserve"> </w:t>
        </w:r>
        <w:r>
          <w:rPr>
            <w:snapToGrid w:val="0"/>
            <w:lang w:val="en-US"/>
          </w:rPr>
          <w:t xml:space="preserve">IE is included </w:t>
        </w:r>
        <w:r>
          <w:rPr>
            <w:snapToGrid w:val="0"/>
          </w:rPr>
          <w:t xml:space="preserve">in the </w:t>
        </w:r>
        <w:r w:rsidRPr="00FD0425">
          <w:t xml:space="preserve">NG-RAN NODE CONFIGURATION UPDATE </w:t>
        </w:r>
        <w:r>
          <w:rPr>
            <w:snapToGrid w:val="0"/>
          </w:rPr>
          <w:t xml:space="preserve">message or in the </w:t>
        </w:r>
        <w:r w:rsidRPr="00FD0425">
          <w:t xml:space="preserve">NG-RAN NODE CONFIGURATION UPDATE </w:t>
        </w:r>
        <w:r w:rsidRPr="00BC2EED">
          <w:t xml:space="preserve">ACKNOWLEDGE </w:t>
        </w:r>
        <w:r>
          <w:rPr>
            <w:snapToGrid w:val="0"/>
          </w:rPr>
          <w:t xml:space="preserve">message, the receiving NG-RAN node </w:t>
        </w:r>
        <w:r w:rsidRPr="00CF7F2D">
          <w:rPr>
            <w:snapToGrid w:val="0"/>
          </w:rPr>
          <w:t xml:space="preserve">shall, if supported, consider the information therein for discovering the co-location of a </w:t>
        </w:r>
        <w:r>
          <w:rPr>
            <w:snapToGrid w:val="0"/>
          </w:rPr>
          <w:t>W</w:t>
        </w:r>
        <w:r w:rsidRPr="00CF7F2D">
          <w:rPr>
            <w:snapToGrid w:val="0"/>
          </w:rPr>
          <w:t>AB-</w:t>
        </w:r>
        <w:r>
          <w:rPr>
            <w:snapToGrid w:val="0"/>
          </w:rPr>
          <w:t>gNB</w:t>
        </w:r>
        <w:r w:rsidRPr="00CF7F2D">
          <w:rPr>
            <w:snapToGrid w:val="0"/>
          </w:rPr>
          <w:t xml:space="preserve"> and a </w:t>
        </w:r>
        <w:r>
          <w:rPr>
            <w:snapToGrid w:val="0"/>
          </w:rPr>
          <w:t>W</w:t>
        </w:r>
        <w:r w:rsidRPr="00CF7F2D">
          <w:rPr>
            <w:snapToGrid w:val="0"/>
          </w:rPr>
          <w:t>AB-MT</w:t>
        </w:r>
      </w:ins>
      <w:ins w:id="166" w:author="Nokia" w:date="2025-04-10T10:21:00Z">
        <w:r w:rsidR="00620848">
          <w:rPr>
            <w:snapToGrid w:val="0"/>
          </w:rPr>
          <w:t xml:space="preserve"> or </w:t>
        </w:r>
        <w:r w:rsidR="00620848" w:rsidRPr="00712494">
          <w:rPr>
            <w:snapToGrid w:val="0"/>
          </w:rPr>
          <w:t>for WAB node indication</w:t>
        </w:r>
      </w:ins>
      <w:ins w:id="167" w:author="Nokia" w:date="2025-03-27T17:11:00Z">
        <w:r w:rsidRPr="00CF7F2D">
          <w:rPr>
            <w:snapToGrid w:val="0"/>
          </w:rPr>
          <w:t>.</w:t>
        </w:r>
      </w:ins>
    </w:p>
    <w:p w14:paraId="34266A1B" w14:textId="21B466F8" w:rsidR="007F04FC" w:rsidRPr="00FD0425" w:rsidRDefault="007F04FC" w:rsidP="007F04FC">
      <w:pPr>
        <w:rPr>
          <w:b/>
        </w:rPr>
      </w:pPr>
      <w:r w:rsidRPr="00FD0425">
        <w:rPr>
          <w:b/>
        </w:rPr>
        <w:t>Update of Served Cell Information NR:</w:t>
      </w:r>
    </w:p>
    <w:p w14:paraId="40C169F8" w14:textId="77777777" w:rsidR="007F04FC" w:rsidRPr="00FD0425" w:rsidRDefault="007F04FC" w:rsidP="007F04FC">
      <w:pPr>
        <w:pStyle w:val="B1"/>
      </w:pPr>
      <w:r w:rsidRPr="00FD0425">
        <w:t>-</w:t>
      </w:r>
      <w:r w:rsidRPr="00FD0425">
        <w:tab/>
        <w:t xml:space="preserve">If </w:t>
      </w:r>
      <w:r w:rsidRPr="00FD0425">
        <w:rPr>
          <w:i/>
          <w:iCs/>
        </w:rPr>
        <w:t xml:space="preserve">Served Cells NR To Add </w:t>
      </w:r>
      <w:r w:rsidRPr="00FD0425">
        <w:t xml:space="preserve">IE is contained in the </w:t>
      </w:r>
      <w:bookmarkStart w:id="168" w:name="OLE_LINK342"/>
      <w:r w:rsidRPr="00FD0425">
        <w:t>NG-RAN NODE</w:t>
      </w:r>
      <w:bookmarkEnd w:id="168"/>
      <w:r w:rsidRPr="00FD0425">
        <w:t xml:space="preserve"> CONFIGURATION UPDATE message, NG-RAN node</w:t>
      </w:r>
      <w:r w:rsidRPr="00FD0425">
        <w:rPr>
          <w:vertAlign w:val="subscript"/>
        </w:rPr>
        <w:t>2</w:t>
      </w:r>
      <w:r w:rsidRPr="00FD0425">
        <w:t xml:space="preserve"> shall add cell information according to the information in the </w:t>
      </w:r>
      <w:r w:rsidRPr="00FD0425">
        <w:rPr>
          <w:i/>
        </w:rPr>
        <w:t>Served Cell Information</w:t>
      </w:r>
      <w:r w:rsidRPr="00FD0425">
        <w:t xml:space="preserve"> </w:t>
      </w:r>
      <w:bookmarkStart w:id="169" w:name="OLE_LINK343"/>
      <w:r w:rsidRPr="00FD0425">
        <w:rPr>
          <w:i/>
        </w:rPr>
        <w:t>NR</w:t>
      </w:r>
      <w:bookmarkEnd w:id="169"/>
      <w:r w:rsidRPr="00FD0425">
        <w:rPr>
          <w:i/>
        </w:rPr>
        <w:t xml:space="preserve"> </w:t>
      </w:r>
      <w:r w:rsidRPr="00FD0425">
        <w:t>IE.</w:t>
      </w:r>
    </w:p>
    <w:p w14:paraId="570B38F7" w14:textId="77777777" w:rsidR="007F04FC" w:rsidRPr="00FD0425" w:rsidRDefault="007F04FC" w:rsidP="007F04FC">
      <w:pPr>
        <w:pStyle w:val="B1"/>
      </w:pPr>
      <w:r w:rsidRPr="00FD0425">
        <w:t>-</w:t>
      </w:r>
      <w:r w:rsidRPr="00FD0425">
        <w:tab/>
        <w:t xml:space="preserve">If </w:t>
      </w:r>
      <w:r w:rsidRPr="00FD0425">
        <w:rPr>
          <w:i/>
          <w:iCs/>
        </w:rPr>
        <w:t xml:space="preserve">Served Cells NR To Modify </w:t>
      </w:r>
      <w:r w:rsidRPr="00FD0425">
        <w:t xml:space="preserve">IE is contained in the NG-RAN NODE CONFIGURATION UPDATE message, </w:t>
      </w:r>
      <w:bookmarkStart w:id="170" w:name="OLE_LINK346"/>
      <w:r w:rsidRPr="00FD0425">
        <w:t>NG-RAN node</w:t>
      </w:r>
      <w:r w:rsidRPr="00FD0425">
        <w:rPr>
          <w:vertAlign w:val="subscript"/>
        </w:rPr>
        <w:t>2</w:t>
      </w:r>
      <w:r w:rsidRPr="00FD0425">
        <w:t xml:space="preserve"> </w:t>
      </w:r>
      <w:bookmarkEnd w:id="170"/>
      <w:r w:rsidRPr="00FD0425">
        <w:t xml:space="preserve">shall modify information of cell indicated by </w:t>
      </w:r>
      <w:r w:rsidRPr="00FD0425">
        <w:rPr>
          <w:i/>
        </w:rPr>
        <w:t>Old NR-CGI</w:t>
      </w:r>
      <w:r w:rsidRPr="00FD0425">
        <w:t xml:space="preserve"> IE according to the information in the </w:t>
      </w:r>
      <w:r w:rsidRPr="00FD0425">
        <w:rPr>
          <w:i/>
        </w:rPr>
        <w:t>Served Cell Information</w:t>
      </w:r>
      <w:r w:rsidRPr="00FD0425">
        <w:t xml:space="preserve"> </w:t>
      </w:r>
      <w:bookmarkStart w:id="171" w:name="OLE_LINK345"/>
      <w:r w:rsidRPr="00FD0425">
        <w:rPr>
          <w:i/>
          <w:iCs/>
        </w:rPr>
        <w:t>NR</w:t>
      </w:r>
      <w:bookmarkEnd w:id="171"/>
      <w:r w:rsidRPr="00FD0425">
        <w:rPr>
          <w:i/>
          <w:iCs/>
        </w:rPr>
        <w:t xml:space="preserve"> </w:t>
      </w:r>
      <w:r w:rsidRPr="00FD0425">
        <w:t>IE.</w:t>
      </w:r>
    </w:p>
    <w:p w14:paraId="5B65E0B0" w14:textId="73FCFE5F" w:rsidR="007F04FC" w:rsidRDefault="007F04FC" w:rsidP="005903D7">
      <w:pPr>
        <w:pStyle w:val="Heading4"/>
        <w:keepNext w:val="0"/>
        <w:keepLines w:val="0"/>
        <w:widowControl w:val="0"/>
      </w:pPr>
      <w:bookmarkStart w:id="172" w:name="_CR8_4_2_3"/>
      <w:bookmarkEnd w:id="160"/>
      <w:bookmarkEnd w:id="172"/>
    </w:p>
    <w:p w14:paraId="534D174B" w14:textId="77777777" w:rsidR="007F04FC" w:rsidRDefault="007F04FC" w:rsidP="005903D7">
      <w:pPr>
        <w:pStyle w:val="Heading4"/>
        <w:keepNext w:val="0"/>
        <w:keepLines w:val="0"/>
        <w:widowControl w:val="0"/>
      </w:pPr>
    </w:p>
    <w:p w14:paraId="77882C69" w14:textId="77777777" w:rsidR="00DE5E55" w:rsidRDefault="00DE5E55">
      <w:pPr>
        <w:spacing w:after="0"/>
        <w:rPr>
          <w:rFonts w:ascii="Arial" w:hAnsi="Arial"/>
          <w:sz w:val="24"/>
        </w:rPr>
      </w:pPr>
      <w:r>
        <w:br w:type="page"/>
      </w:r>
    </w:p>
    <w:p w14:paraId="5701B41B" w14:textId="77777777" w:rsidR="005F3579" w:rsidRPr="00CB2CF3" w:rsidRDefault="005F3579" w:rsidP="005F3579">
      <w:pPr>
        <w:jc w:val="center"/>
        <w:rPr>
          <w:b/>
          <w:bCs/>
        </w:rPr>
      </w:pPr>
      <w:r w:rsidRPr="00CB2CF3">
        <w:rPr>
          <w:b/>
          <w:bCs/>
          <w:highlight w:val="yellow"/>
        </w:rPr>
        <w:t>----- Next Change -----</w:t>
      </w:r>
    </w:p>
    <w:p w14:paraId="7DF36402" w14:textId="1551A088" w:rsidR="005903D7" w:rsidRPr="00FD0425" w:rsidRDefault="005903D7" w:rsidP="005903D7">
      <w:pPr>
        <w:pStyle w:val="Heading4"/>
        <w:keepNext w:val="0"/>
        <w:keepLines w:val="0"/>
        <w:widowControl w:val="0"/>
      </w:pPr>
      <w:r w:rsidRPr="00FD0425">
        <w:t>9.1.3.1</w:t>
      </w:r>
      <w:r w:rsidRPr="00FD0425">
        <w:tab/>
        <w:t>XN SETUP REQUEST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14:paraId="7D509204" w14:textId="77777777" w:rsidR="005903D7" w:rsidRPr="00FD0425" w:rsidRDefault="005903D7" w:rsidP="005903D7">
      <w:pPr>
        <w:widowControl w:val="0"/>
      </w:pPr>
      <w:r w:rsidRPr="00FD0425">
        <w:t>This message is sent by a NG-RAN node to a neighbouring NG-RAN node to transfer application data for an Xn-C interface instance.</w:t>
      </w:r>
    </w:p>
    <w:p w14:paraId="16FE95DF" w14:textId="77777777" w:rsidR="005903D7" w:rsidRPr="00FD0425" w:rsidRDefault="005903D7" w:rsidP="005903D7">
      <w:pPr>
        <w:widowControl w:val="0"/>
      </w:pPr>
      <w:r w:rsidRPr="00FD0425">
        <w:t>Direction: NG-RAN node</w:t>
      </w:r>
      <w:r w:rsidRPr="00FD0425">
        <w:rPr>
          <w:vertAlign w:val="subscript"/>
        </w:rPr>
        <w:t>1</w:t>
      </w:r>
      <w:r w:rsidRPr="00FD0425">
        <w:t xml:space="preserve"> </w:t>
      </w:r>
      <w:r w:rsidRPr="00FD0425">
        <w:rPr>
          <w:rFonts w:ascii="Wingdings" w:eastAsia="Wingdings" w:hAnsi="Wingdings" w:cs="Wingdings"/>
        </w:rPr>
        <w:t>à</w:t>
      </w:r>
      <w:r w:rsidRPr="00FD0425">
        <w:t xml:space="preserve"> NG-RAN node</w:t>
      </w:r>
      <w:r w:rsidRPr="00FD0425">
        <w:rPr>
          <w:vertAlign w:val="subscript"/>
        </w:rPr>
        <w:t>2</w:t>
      </w:r>
      <w:r w:rsidRPr="00FD0425"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5903D7" w:rsidRPr="00FD0425" w14:paraId="75DB64A9" w14:textId="77777777" w:rsidTr="0070487F">
        <w:trPr>
          <w:tblHeader/>
        </w:trPr>
        <w:tc>
          <w:tcPr>
            <w:tcW w:w="2160" w:type="dxa"/>
          </w:tcPr>
          <w:p w14:paraId="3FC84D93" w14:textId="77777777" w:rsidR="005903D7" w:rsidRPr="00FD0425" w:rsidRDefault="005903D7" w:rsidP="0070487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0254D7C6" w14:textId="77777777" w:rsidR="005903D7" w:rsidRPr="00FD0425" w:rsidRDefault="005903D7" w:rsidP="0070487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0BE67277" w14:textId="77777777" w:rsidR="005903D7" w:rsidRPr="00FD0425" w:rsidRDefault="005903D7" w:rsidP="0070487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22C2072B" w14:textId="77777777" w:rsidR="005903D7" w:rsidRPr="00FD0425" w:rsidRDefault="005903D7" w:rsidP="0070487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0899AF1E" w14:textId="77777777" w:rsidR="005903D7" w:rsidRPr="00FD0425" w:rsidRDefault="005903D7" w:rsidP="0070487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0ADFC677" w14:textId="77777777" w:rsidR="005903D7" w:rsidRPr="00FD0425" w:rsidRDefault="005903D7" w:rsidP="0070487F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5CD73AC" w14:textId="77777777" w:rsidR="005903D7" w:rsidRPr="00FD0425" w:rsidRDefault="005903D7" w:rsidP="0070487F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5903D7" w:rsidRPr="00FD0425" w14:paraId="270C563F" w14:textId="77777777" w:rsidTr="0070487F">
        <w:tc>
          <w:tcPr>
            <w:tcW w:w="2160" w:type="dxa"/>
          </w:tcPr>
          <w:p w14:paraId="7CB1A160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4588D4FD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M</w:t>
            </w:r>
          </w:p>
        </w:tc>
        <w:tc>
          <w:tcPr>
            <w:tcW w:w="1080" w:type="dxa"/>
          </w:tcPr>
          <w:p w14:paraId="2D5FC427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DF4E8A1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728" w:type="dxa"/>
          </w:tcPr>
          <w:p w14:paraId="478D47DF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20B189F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EBC40BC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5903D7" w:rsidRPr="00FD0425" w14:paraId="6D2066F7" w14:textId="77777777" w:rsidTr="0070487F">
        <w:tc>
          <w:tcPr>
            <w:tcW w:w="2160" w:type="dxa"/>
          </w:tcPr>
          <w:p w14:paraId="1F558295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Global NG-RAN Node ID</w:t>
            </w:r>
          </w:p>
        </w:tc>
        <w:tc>
          <w:tcPr>
            <w:tcW w:w="1080" w:type="dxa"/>
          </w:tcPr>
          <w:p w14:paraId="2E7F63D9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M</w:t>
            </w:r>
          </w:p>
        </w:tc>
        <w:tc>
          <w:tcPr>
            <w:tcW w:w="1080" w:type="dxa"/>
          </w:tcPr>
          <w:p w14:paraId="68264DE0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086869C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9.2.2.3</w:t>
            </w:r>
          </w:p>
        </w:tc>
        <w:tc>
          <w:tcPr>
            <w:tcW w:w="1728" w:type="dxa"/>
          </w:tcPr>
          <w:p w14:paraId="63E6C84A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79EB2E0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E40F5BF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5903D7" w:rsidRPr="00FD0425" w14:paraId="03E0F138" w14:textId="77777777" w:rsidTr="0070487F">
        <w:tc>
          <w:tcPr>
            <w:tcW w:w="2160" w:type="dxa"/>
          </w:tcPr>
          <w:p w14:paraId="0F1B15FB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TAI Support List</w:t>
            </w:r>
          </w:p>
        </w:tc>
        <w:tc>
          <w:tcPr>
            <w:tcW w:w="1080" w:type="dxa"/>
          </w:tcPr>
          <w:p w14:paraId="1D270897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</w:rPr>
              <w:t>M</w:t>
            </w:r>
          </w:p>
        </w:tc>
        <w:tc>
          <w:tcPr>
            <w:tcW w:w="1080" w:type="dxa"/>
          </w:tcPr>
          <w:p w14:paraId="7D814A7D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6413A21B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</w:rPr>
              <w:t>9.2.3.20</w:t>
            </w:r>
          </w:p>
        </w:tc>
        <w:tc>
          <w:tcPr>
            <w:tcW w:w="1728" w:type="dxa"/>
          </w:tcPr>
          <w:p w14:paraId="603EDA05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bCs/>
                <w:lang w:eastAsia="zh-CN"/>
              </w:rPr>
              <w:t>List of supported TAs and associated characteristics.</w:t>
            </w:r>
          </w:p>
        </w:tc>
        <w:tc>
          <w:tcPr>
            <w:tcW w:w="1080" w:type="dxa"/>
          </w:tcPr>
          <w:p w14:paraId="663EE774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6422DBA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5903D7" w:rsidRPr="00FD0425" w14:paraId="2C449418" w14:textId="77777777" w:rsidTr="0070487F">
        <w:tc>
          <w:tcPr>
            <w:tcW w:w="2160" w:type="dxa"/>
          </w:tcPr>
          <w:p w14:paraId="6792B11B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AMF Region Information</w:t>
            </w:r>
          </w:p>
        </w:tc>
        <w:tc>
          <w:tcPr>
            <w:tcW w:w="1080" w:type="dxa"/>
          </w:tcPr>
          <w:p w14:paraId="01A148C1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M</w:t>
            </w:r>
          </w:p>
        </w:tc>
        <w:tc>
          <w:tcPr>
            <w:tcW w:w="1080" w:type="dxa"/>
          </w:tcPr>
          <w:p w14:paraId="2370D5D4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3AC7E4F5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9.2.3.83</w:t>
            </w:r>
          </w:p>
        </w:tc>
        <w:tc>
          <w:tcPr>
            <w:tcW w:w="1728" w:type="dxa"/>
          </w:tcPr>
          <w:p w14:paraId="21A76029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zh-CN"/>
              </w:rPr>
              <w:t>Contains a list of all the AMF Regions to which the NG-RAN node belongs.</w:t>
            </w:r>
          </w:p>
        </w:tc>
        <w:tc>
          <w:tcPr>
            <w:tcW w:w="1080" w:type="dxa"/>
          </w:tcPr>
          <w:p w14:paraId="2D20DC43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0AEC83C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5903D7" w:rsidRPr="00FD0425" w14:paraId="16D5EA82" w14:textId="77777777" w:rsidTr="0070487F">
        <w:tc>
          <w:tcPr>
            <w:tcW w:w="2160" w:type="dxa"/>
          </w:tcPr>
          <w:p w14:paraId="5DF21E94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ja-JP"/>
              </w:rPr>
            </w:pPr>
            <w:r w:rsidRPr="00FD0425">
              <w:rPr>
                <w:b/>
                <w:lang w:eastAsia="ja-JP"/>
              </w:rPr>
              <w:t>List of Served Cells NR</w:t>
            </w:r>
          </w:p>
        </w:tc>
        <w:tc>
          <w:tcPr>
            <w:tcW w:w="1080" w:type="dxa"/>
          </w:tcPr>
          <w:p w14:paraId="2C8C0702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</w:p>
        </w:tc>
        <w:tc>
          <w:tcPr>
            <w:tcW w:w="1080" w:type="dxa"/>
          </w:tcPr>
          <w:p w14:paraId="12F59924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FD0425">
              <w:rPr>
                <w:bCs/>
                <w:i/>
                <w:lang w:eastAsia="ja-JP"/>
              </w:rPr>
              <w:t>0 .. &lt;maxnoofCellsinNG-RAN node&gt;</w:t>
            </w:r>
          </w:p>
        </w:tc>
        <w:tc>
          <w:tcPr>
            <w:tcW w:w="1512" w:type="dxa"/>
          </w:tcPr>
          <w:p w14:paraId="7300C381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</w:p>
        </w:tc>
        <w:tc>
          <w:tcPr>
            <w:tcW w:w="1728" w:type="dxa"/>
          </w:tcPr>
          <w:p w14:paraId="7F592C5D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</w:pPr>
            <w:r w:rsidRPr="00FD0425">
              <w:t>Contains a list of cells served by the gNB. If a partial list of cells is signalled, it contains at least one cell per carrier configured at the gNB</w:t>
            </w:r>
          </w:p>
        </w:tc>
        <w:tc>
          <w:tcPr>
            <w:tcW w:w="1080" w:type="dxa"/>
          </w:tcPr>
          <w:p w14:paraId="1B07D968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72C3ABC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5903D7" w:rsidRPr="00FD0425" w14:paraId="1EAC4802" w14:textId="77777777" w:rsidTr="0070487F">
        <w:tc>
          <w:tcPr>
            <w:tcW w:w="2160" w:type="dxa"/>
          </w:tcPr>
          <w:p w14:paraId="27923726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&gt;Served Cell Information NR</w:t>
            </w:r>
          </w:p>
        </w:tc>
        <w:tc>
          <w:tcPr>
            <w:tcW w:w="1080" w:type="dxa"/>
          </w:tcPr>
          <w:p w14:paraId="2F5A6FF1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M</w:t>
            </w:r>
          </w:p>
        </w:tc>
        <w:tc>
          <w:tcPr>
            <w:tcW w:w="1080" w:type="dxa"/>
          </w:tcPr>
          <w:p w14:paraId="3B8540CD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0213C08F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9.2.2.11</w:t>
            </w:r>
          </w:p>
        </w:tc>
        <w:tc>
          <w:tcPr>
            <w:tcW w:w="1728" w:type="dxa"/>
          </w:tcPr>
          <w:p w14:paraId="4ACED762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7C29B599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728AE1C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5903D7" w:rsidRPr="00FD0425" w14:paraId="7D25A022" w14:textId="77777777" w:rsidTr="0070487F">
        <w:tc>
          <w:tcPr>
            <w:tcW w:w="2160" w:type="dxa"/>
          </w:tcPr>
          <w:p w14:paraId="5253346A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bCs/>
                <w:lang w:eastAsia="ja-JP"/>
              </w:rPr>
            </w:pPr>
            <w:r w:rsidRPr="00FD0425">
              <w:rPr>
                <w:lang w:eastAsia="ja-JP"/>
              </w:rPr>
              <w:t>&gt;Neighbour Information NR</w:t>
            </w:r>
          </w:p>
        </w:tc>
        <w:tc>
          <w:tcPr>
            <w:tcW w:w="1080" w:type="dxa"/>
          </w:tcPr>
          <w:p w14:paraId="5D0EAF7B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</w:tcPr>
          <w:p w14:paraId="176EEDE2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15A8B5AB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eastAsia="MS Mincho" w:cs="Arial"/>
                <w:bCs/>
                <w:lang w:eastAsia="ja-JP"/>
              </w:rPr>
              <w:t>9.2.2.13</w:t>
            </w:r>
          </w:p>
        </w:tc>
        <w:tc>
          <w:tcPr>
            <w:tcW w:w="1728" w:type="dxa"/>
          </w:tcPr>
          <w:p w14:paraId="044E2E4D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4652F6E5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7D68E7F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5903D7" w:rsidRPr="00FD0425" w14:paraId="07B20992" w14:textId="77777777" w:rsidTr="0070487F">
        <w:tc>
          <w:tcPr>
            <w:tcW w:w="2160" w:type="dxa"/>
          </w:tcPr>
          <w:p w14:paraId="277D3E40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&gt;Neighbour Information E-UTRA</w:t>
            </w:r>
          </w:p>
        </w:tc>
        <w:tc>
          <w:tcPr>
            <w:tcW w:w="1080" w:type="dxa"/>
          </w:tcPr>
          <w:p w14:paraId="0AC9E782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</w:tcPr>
          <w:p w14:paraId="7EC319EC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1DC67FAD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eastAsia="MS Mincho" w:cs="Arial"/>
                <w:bCs/>
                <w:lang w:eastAsia="ja-JP"/>
              </w:rPr>
              <w:t>9.2.2.14</w:t>
            </w:r>
          </w:p>
        </w:tc>
        <w:tc>
          <w:tcPr>
            <w:tcW w:w="1728" w:type="dxa"/>
          </w:tcPr>
          <w:p w14:paraId="631CDCF2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65552C98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F9CA6A7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5903D7" w:rsidRPr="00FD0425" w14:paraId="1AA329EE" w14:textId="77777777" w:rsidTr="0070487F">
        <w:tc>
          <w:tcPr>
            <w:tcW w:w="2160" w:type="dxa"/>
          </w:tcPr>
          <w:p w14:paraId="5425E2A8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0F61A6">
              <w:t>&gt;Served Cell Specific Info Request</w:t>
            </w:r>
          </w:p>
        </w:tc>
        <w:tc>
          <w:tcPr>
            <w:tcW w:w="1080" w:type="dxa"/>
          </w:tcPr>
          <w:p w14:paraId="4C751ED9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val="fr-FR"/>
              </w:rPr>
              <w:t>O</w:t>
            </w:r>
          </w:p>
        </w:tc>
        <w:tc>
          <w:tcPr>
            <w:tcW w:w="1080" w:type="dxa"/>
          </w:tcPr>
          <w:p w14:paraId="442D402D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1703D3EB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bCs/>
                <w:lang w:eastAsia="ja-JP"/>
              </w:rPr>
            </w:pPr>
            <w:r w:rsidRPr="00214C26">
              <w:rPr>
                <w:bCs/>
                <w:lang w:val="fr-FR"/>
              </w:rPr>
              <w:t>9.2.2.102</w:t>
            </w:r>
          </w:p>
        </w:tc>
        <w:tc>
          <w:tcPr>
            <w:tcW w:w="1728" w:type="dxa"/>
          </w:tcPr>
          <w:p w14:paraId="08E5A27C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6C9726CB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fr-FR" w:eastAsia="ja-JP"/>
              </w:rPr>
              <w:t>YES</w:t>
            </w:r>
          </w:p>
        </w:tc>
        <w:tc>
          <w:tcPr>
            <w:tcW w:w="1080" w:type="dxa"/>
          </w:tcPr>
          <w:p w14:paraId="7DB818FA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fr-FR" w:eastAsia="ja-JP"/>
              </w:rPr>
              <w:t>ignore</w:t>
            </w:r>
          </w:p>
        </w:tc>
      </w:tr>
      <w:tr w:rsidR="005903D7" w:rsidRPr="00FD0425" w14:paraId="7EE8551B" w14:textId="77777777" w:rsidTr="0070487F">
        <w:tc>
          <w:tcPr>
            <w:tcW w:w="2160" w:type="dxa"/>
          </w:tcPr>
          <w:p w14:paraId="008C53BA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List of Served Cells E-UTRA</w:t>
            </w:r>
          </w:p>
        </w:tc>
        <w:tc>
          <w:tcPr>
            <w:tcW w:w="1080" w:type="dxa"/>
          </w:tcPr>
          <w:p w14:paraId="2274A5E4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</w:p>
        </w:tc>
        <w:tc>
          <w:tcPr>
            <w:tcW w:w="1080" w:type="dxa"/>
          </w:tcPr>
          <w:p w14:paraId="700CF2D2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  <w:r w:rsidRPr="00FD0425">
              <w:rPr>
                <w:bCs/>
                <w:i/>
                <w:lang w:eastAsia="ja-JP"/>
              </w:rPr>
              <w:t>0 .. &lt;maxnoofCellsinNG-RAN node&gt;</w:t>
            </w:r>
          </w:p>
        </w:tc>
        <w:tc>
          <w:tcPr>
            <w:tcW w:w="1512" w:type="dxa"/>
          </w:tcPr>
          <w:p w14:paraId="3BCC4336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</w:p>
        </w:tc>
        <w:tc>
          <w:tcPr>
            <w:tcW w:w="1728" w:type="dxa"/>
          </w:tcPr>
          <w:p w14:paraId="263B337A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</w:pPr>
            <w:r w:rsidRPr="00FD0425">
              <w:t>Contains a list of cells served by the ng-eNB. If a partial list of cells is signalled, it contains at least one cell per carrier configured at the ng-eNB</w:t>
            </w:r>
          </w:p>
        </w:tc>
        <w:tc>
          <w:tcPr>
            <w:tcW w:w="1080" w:type="dxa"/>
          </w:tcPr>
          <w:p w14:paraId="4832A663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A26005A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5903D7" w:rsidRPr="00FD0425" w14:paraId="1FFD7A95" w14:textId="77777777" w:rsidTr="0070487F">
        <w:tc>
          <w:tcPr>
            <w:tcW w:w="2160" w:type="dxa"/>
          </w:tcPr>
          <w:p w14:paraId="3215F9E6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&gt;Served Cell Information E-UTRA</w:t>
            </w:r>
          </w:p>
        </w:tc>
        <w:tc>
          <w:tcPr>
            <w:tcW w:w="1080" w:type="dxa"/>
          </w:tcPr>
          <w:p w14:paraId="1020C799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M</w:t>
            </w:r>
          </w:p>
        </w:tc>
        <w:tc>
          <w:tcPr>
            <w:tcW w:w="1080" w:type="dxa"/>
          </w:tcPr>
          <w:p w14:paraId="5495E04B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14CA816E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bookmarkStart w:id="173" w:name="OLE_LINK207"/>
            <w:r w:rsidRPr="00FD0425">
              <w:rPr>
                <w:rFonts w:eastAsia="MS Mincho" w:cs="Arial"/>
                <w:bCs/>
                <w:lang w:eastAsia="ja-JP"/>
              </w:rPr>
              <w:t>9.2.2.12</w:t>
            </w:r>
            <w:bookmarkEnd w:id="173"/>
          </w:p>
        </w:tc>
        <w:tc>
          <w:tcPr>
            <w:tcW w:w="1728" w:type="dxa"/>
          </w:tcPr>
          <w:p w14:paraId="37D406D1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C16600F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16FFB03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5903D7" w:rsidRPr="00FD0425" w14:paraId="2B7E0B7C" w14:textId="77777777" w:rsidTr="0070487F">
        <w:tc>
          <w:tcPr>
            <w:tcW w:w="2160" w:type="dxa"/>
          </w:tcPr>
          <w:p w14:paraId="5A546D76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bCs/>
                <w:lang w:eastAsia="ja-JP"/>
              </w:rPr>
            </w:pPr>
            <w:r w:rsidRPr="00FD0425">
              <w:rPr>
                <w:lang w:eastAsia="ja-JP"/>
              </w:rPr>
              <w:t>&gt;Neighbour Information NR</w:t>
            </w:r>
          </w:p>
        </w:tc>
        <w:tc>
          <w:tcPr>
            <w:tcW w:w="1080" w:type="dxa"/>
          </w:tcPr>
          <w:p w14:paraId="73F81EB5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</w:tcPr>
          <w:p w14:paraId="10BEF39A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08941984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eastAsia="MS Mincho" w:cs="Arial"/>
                <w:bCs/>
                <w:lang w:eastAsia="ja-JP"/>
              </w:rPr>
              <w:t>9.2.2.13</w:t>
            </w:r>
          </w:p>
        </w:tc>
        <w:tc>
          <w:tcPr>
            <w:tcW w:w="1728" w:type="dxa"/>
          </w:tcPr>
          <w:p w14:paraId="34A383C4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0002D37E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77841B9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5903D7" w:rsidRPr="00FD0425" w14:paraId="7AD28C89" w14:textId="77777777" w:rsidTr="0070487F">
        <w:tc>
          <w:tcPr>
            <w:tcW w:w="2160" w:type="dxa"/>
          </w:tcPr>
          <w:p w14:paraId="1D8B5AFA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&gt;Neighbour Information E-UTRA</w:t>
            </w:r>
          </w:p>
        </w:tc>
        <w:tc>
          <w:tcPr>
            <w:tcW w:w="1080" w:type="dxa"/>
          </w:tcPr>
          <w:p w14:paraId="062DFBC5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</w:tcPr>
          <w:p w14:paraId="2D206AF7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4FB45AA0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eastAsia="MS Mincho" w:cs="Arial"/>
                <w:bCs/>
                <w:lang w:eastAsia="ja-JP"/>
              </w:rPr>
              <w:t>9.2.2.14</w:t>
            </w:r>
          </w:p>
        </w:tc>
        <w:tc>
          <w:tcPr>
            <w:tcW w:w="1728" w:type="dxa"/>
          </w:tcPr>
          <w:p w14:paraId="55057E3F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4EC913B9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3067C12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5903D7" w:rsidRPr="00FD0425" w14:paraId="54D7E047" w14:textId="77777777" w:rsidTr="0070487F">
        <w:tc>
          <w:tcPr>
            <w:tcW w:w="2160" w:type="dxa"/>
          </w:tcPr>
          <w:p w14:paraId="7A666757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lang w:val="fr-FR" w:eastAsia="ja-JP"/>
              </w:rPr>
              <w:t>&gt;</w:t>
            </w:r>
            <w:r w:rsidRPr="00A728E7">
              <w:rPr>
                <w:lang w:val="fr-FR" w:eastAsia="ja-JP"/>
              </w:rPr>
              <w:t>SFN Offset</w:t>
            </w:r>
          </w:p>
        </w:tc>
        <w:tc>
          <w:tcPr>
            <w:tcW w:w="1080" w:type="dxa"/>
          </w:tcPr>
          <w:p w14:paraId="4597734F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A728E7">
              <w:rPr>
                <w:lang w:val="fr-FR" w:eastAsia="ja-JP"/>
              </w:rPr>
              <w:t>O</w:t>
            </w:r>
          </w:p>
        </w:tc>
        <w:tc>
          <w:tcPr>
            <w:tcW w:w="1080" w:type="dxa"/>
          </w:tcPr>
          <w:p w14:paraId="5E2F7D88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5EEFB075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bCs/>
                <w:lang w:eastAsia="ja-JP"/>
              </w:rPr>
            </w:pPr>
            <w:r w:rsidRPr="00A728E7">
              <w:rPr>
                <w:lang w:val="fr-FR" w:eastAsia="ja-JP"/>
              </w:rPr>
              <w:t>9.2.2.75</w:t>
            </w:r>
          </w:p>
        </w:tc>
        <w:tc>
          <w:tcPr>
            <w:tcW w:w="1728" w:type="dxa"/>
          </w:tcPr>
          <w:p w14:paraId="2C51617B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ssociated with the </w:t>
            </w:r>
            <w:r w:rsidRPr="00A5298C">
              <w:rPr>
                <w:i/>
                <w:lang w:eastAsia="ja-JP"/>
              </w:rPr>
              <w:t>ECGI</w:t>
            </w:r>
            <w:r>
              <w:rPr>
                <w:lang w:eastAsia="ja-JP"/>
              </w:rPr>
              <w:t xml:space="preserve"> IE in the </w:t>
            </w:r>
            <w:r w:rsidRPr="00A5298C">
              <w:rPr>
                <w:i/>
                <w:lang w:eastAsia="ja-JP"/>
              </w:rPr>
              <w:t>Served Cell Information E-UTRA</w:t>
            </w:r>
            <w:r>
              <w:rPr>
                <w:lang w:eastAsia="ja-JP"/>
              </w:rPr>
              <w:t xml:space="preserve"> IE</w:t>
            </w:r>
          </w:p>
        </w:tc>
        <w:tc>
          <w:tcPr>
            <w:tcW w:w="1080" w:type="dxa"/>
          </w:tcPr>
          <w:p w14:paraId="49157184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728E7">
              <w:rPr>
                <w:lang w:val="en-US"/>
              </w:rPr>
              <w:t>YES</w:t>
            </w:r>
          </w:p>
        </w:tc>
        <w:tc>
          <w:tcPr>
            <w:tcW w:w="1080" w:type="dxa"/>
          </w:tcPr>
          <w:p w14:paraId="56B0B9E1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728E7">
              <w:rPr>
                <w:lang w:val="en-US"/>
              </w:rPr>
              <w:t>ignore</w:t>
            </w:r>
          </w:p>
        </w:tc>
      </w:tr>
      <w:tr w:rsidR="005903D7" w:rsidRPr="00FD0425" w14:paraId="73376C28" w14:textId="77777777" w:rsidTr="0070487F">
        <w:tc>
          <w:tcPr>
            <w:tcW w:w="2160" w:type="dxa"/>
          </w:tcPr>
          <w:p w14:paraId="78C3E113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Interface Instance Indication</w:t>
            </w:r>
          </w:p>
        </w:tc>
        <w:tc>
          <w:tcPr>
            <w:tcW w:w="1080" w:type="dxa"/>
          </w:tcPr>
          <w:p w14:paraId="0D9E9B94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</w:tcPr>
          <w:p w14:paraId="18C3320B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13638918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9.2.2.39</w:t>
            </w:r>
          </w:p>
        </w:tc>
        <w:tc>
          <w:tcPr>
            <w:tcW w:w="1728" w:type="dxa"/>
          </w:tcPr>
          <w:p w14:paraId="6C8F20ED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49EF21AD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5EBD42B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 w:rsidDel="006E4110">
              <w:rPr>
                <w:lang w:eastAsia="ja-JP"/>
              </w:rPr>
              <w:t>reject</w:t>
            </w:r>
          </w:p>
        </w:tc>
      </w:tr>
      <w:tr w:rsidR="005903D7" w:rsidRPr="00FD0425" w14:paraId="7D181412" w14:textId="77777777" w:rsidTr="0070487F">
        <w:tc>
          <w:tcPr>
            <w:tcW w:w="2160" w:type="dxa"/>
          </w:tcPr>
          <w:p w14:paraId="303D2229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zh-CN"/>
              </w:rPr>
              <w:t>TNL Configuration Info</w:t>
            </w:r>
          </w:p>
        </w:tc>
        <w:tc>
          <w:tcPr>
            <w:tcW w:w="1080" w:type="dxa"/>
          </w:tcPr>
          <w:p w14:paraId="34543A77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1E53AA38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0AB5E8A9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9.2.3.96</w:t>
            </w:r>
          </w:p>
        </w:tc>
        <w:tc>
          <w:tcPr>
            <w:tcW w:w="1728" w:type="dxa"/>
          </w:tcPr>
          <w:p w14:paraId="7FAB455A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6890831B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0B0294EE" w14:textId="77777777" w:rsidR="005903D7" w:rsidRPr="00FD0425" w:rsidDel="006E4110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5903D7" w:rsidRPr="00FD0425" w14:paraId="583A0726" w14:textId="77777777" w:rsidTr="0070487F">
        <w:tc>
          <w:tcPr>
            <w:tcW w:w="2160" w:type="dxa"/>
          </w:tcPr>
          <w:p w14:paraId="1FC6FDC9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FD0425">
              <w:rPr>
                <w:rFonts w:cs="Arial"/>
                <w:bCs/>
                <w:lang w:eastAsia="ja-JP"/>
              </w:rPr>
              <w:t xml:space="preserve">Partial List Indicator </w:t>
            </w:r>
            <w:r>
              <w:rPr>
                <w:rFonts w:cs="Arial"/>
                <w:bCs/>
                <w:lang w:eastAsia="ja-JP"/>
              </w:rPr>
              <w:t>NR</w:t>
            </w:r>
          </w:p>
        </w:tc>
        <w:tc>
          <w:tcPr>
            <w:tcW w:w="1080" w:type="dxa"/>
          </w:tcPr>
          <w:p w14:paraId="3002DC9D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78D64FA5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50BA5A43" w14:textId="77777777" w:rsidR="005903D7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Partial List Indicator</w:t>
            </w:r>
          </w:p>
          <w:p w14:paraId="182596C8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9.2.2.46</w:t>
            </w:r>
          </w:p>
        </w:tc>
        <w:tc>
          <w:tcPr>
            <w:tcW w:w="1728" w:type="dxa"/>
          </w:tcPr>
          <w:p w14:paraId="75163358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zh-CN"/>
              </w:rPr>
              <w:t xml:space="preserve">Value </w:t>
            </w:r>
            <w:r>
              <w:t>“</w:t>
            </w:r>
            <w:r w:rsidRPr="00FD0425">
              <w:rPr>
                <w:lang w:eastAsia="zh-CN"/>
              </w:rPr>
              <w:t>partial</w:t>
            </w:r>
            <w:r>
              <w:t>”</w:t>
            </w:r>
            <w:r w:rsidRPr="00FD0425">
              <w:rPr>
                <w:lang w:eastAsia="zh-CN"/>
              </w:rPr>
              <w:t xml:space="preserve"> indicates that </w:t>
            </w:r>
            <w:r w:rsidRPr="00FD0425">
              <w:t>a partial list of cells is included in the</w:t>
            </w:r>
            <w:r w:rsidRPr="00FD0425">
              <w:rPr>
                <w:lang w:eastAsia="zh-CN"/>
              </w:rPr>
              <w:t xml:space="preserve"> </w:t>
            </w:r>
            <w:r w:rsidRPr="00FD0425">
              <w:rPr>
                <w:rFonts w:cs="Arial"/>
                <w:bCs/>
                <w:i/>
                <w:lang w:eastAsia="ja-JP"/>
              </w:rPr>
              <w:t>List of Served Cells</w:t>
            </w:r>
            <w:r w:rsidRPr="00FD0425">
              <w:t xml:space="preserve"> </w:t>
            </w:r>
            <w:r w:rsidRPr="00FD0425">
              <w:rPr>
                <w:rFonts w:cs="Arial"/>
                <w:bCs/>
                <w:i/>
                <w:lang w:eastAsia="ja-JP"/>
              </w:rPr>
              <w:t xml:space="preserve">NR </w:t>
            </w:r>
            <w:r w:rsidRPr="00FD0425">
              <w:t>IE</w:t>
            </w:r>
            <w:r>
              <w:t xml:space="preserve">. </w:t>
            </w:r>
          </w:p>
        </w:tc>
        <w:tc>
          <w:tcPr>
            <w:tcW w:w="1080" w:type="dxa"/>
          </w:tcPr>
          <w:p w14:paraId="6FBCBC1D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6899C32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5903D7" w:rsidRPr="00FD0425" w14:paraId="607EE019" w14:textId="77777777" w:rsidTr="0070487F">
        <w:tc>
          <w:tcPr>
            <w:tcW w:w="2160" w:type="dxa"/>
          </w:tcPr>
          <w:p w14:paraId="4531269A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FD0425">
              <w:t>Cell and Capacity Assistance Information</w:t>
            </w:r>
            <w:r>
              <w:t xml:space="preserve"> NR</w:t>
            </w:r>
          </w:p>
        </w:tc>
        <w:tc>
          <w:tcPr>
            <w:tcW w:w="1080" w:type="dxa"/>
          </w:tcPr>
          <w:p w14:paraId="09A2CE12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45C84023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2E515003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bCs/>
              </w:rPr>
              <w:t>9.2.2.41</w:t>
            </w:r>
          </w:p>
        </w:tc>
        <w:tc>
          <w:tcPr>
            <w:tcW w:w="1728" w:type="dxa"/>
          </w:tcPr>
          <w:p w14:paraId="00776001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Contains NR cell related assistance information.</w:t>
            </w:r>
          </w:p>
        </w:tc>
        <w:tc>
          <w:tcPr>
            <w:tcW w:w="1080" w:type="dxa"/>
          </w:tcPr>
          <w:p w14:paraId="7EAAC2D4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8012F42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5903D7" w:rsidRPr="00FD0425" w14:paraId="20D4FCBA" w14:textId="77777777" w:rsidTr="0070487F">
        <w:tc>
          <w:tcPr>
            <w:tcW w:w="2160" w:type="dxa"/>
          </w:tcPr>
          <w:p w14:paraId="7E681949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FD0425">
              <w:rPr>
                <w:rFonts w:cs="Arial"/>
                <w:bCs/>
                <w:lang w:eastAsia="ja-JP"/>
              </w:rPr>
              <w:t xml:space="preserve">Partial List Indicator </w:t>
            </w:r>
            <w:r>
              <w:rPr>
                <w:rFonts w:cs="Arial"/>
                <w:bCs/>
                <w:lang w:eastAsia="ja-JP"/>
              </w:rPr>
              <w:t>E-UTRA</w:t>
            </w:r>
          </w:p>
        </w:tc>
        <w:tc>
          <w:tcPr>
            <w:tcW w:w="1080" w:type="dxa"/>
          </w:tcPr>
          <w:p w14:paraId="7A9F0F89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323EB16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53FE8F9F" w14:textId="77777777" w:rsidR="005903D7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Partial List Indicator</w:t>
            </w:r>
          </w:p>
          <w:p w14:paraId="67D89E6D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9.2.2.46</w:t>
            </w:r>
          </w:p>
        </w:tc>
        <w:tc>
          <w:tcPr>
            <w:tcW w:w="1728" w:type="dxa"/>
          </w:tcPr>
          <w:p w14:paraId="7C42A95D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zh-CN"/>
              </w:rPr>
              <w:t xml:space="preserve">Value </w:t>
            </w:r>
            <w:r>
              <w:t>“</w:t>
            </w:r>
            <w:r w:rsidRPr="00FD0425">
              <w:rPr>
                <w:lang w:eastAsia="zh-CN"/>
              </w:rPr>
              <w:t>partial</w:t>
            </w:r>
            <w:r>
              <w:t>”</w:t>
            </w:r>
            <w:r w:rsidRPr="00FD0425">
              <w:rPr>
                <w:lang w:eastAsia="zh-CN"/>
              </w:rPr>
              <w:t xml:space="preserve"> indicates that </w:t>
            </w:r>
            <w:r w:rsidRPr="00FD0425">
              <w:t>a partial list of cells is included in the</w:t>
            </w:r>
            <w:r w:rsidRPr="00FD0425">
              <w:rPr>
                <w:lang w:eastAsia="zh-CN"/>
              </w:rPr>
              <w:t xml:space="preserve"> </w:t>
            </w:r>
            <w:r w:rsidRPr="00FD0425">
              <w:rPr>
                <w:rFonts w:cs="Arial"/>
                <w:bCs/>
                <w:i/>
                <w:lang w:eastAsia="ja-JP"/>
              </w:rPr>
              <w:t>List of Served Cells E-UTRA</w:t>
            </w:r>
            <w:r>
              <w:rPr>
                <w:rFonts w:cs="Arial"/>
                <w:bCs/>
                <w:i/>
                <w:lang w:eastAsia="ja-JP"/>
              </w:rPr>
              <w:t>.</w:t>
            </w:r>
            <w:r w:rsidRPr="00FD0425">
              <w:t xml:space="preserve"> </w:t>
            </w:r>
          </w:p>
        </w:tc>
        <w:tc>
          <w:tcPr>
            <w:tcW w:w="1080" w:type="dxa"/>
          </w:tcPr>
          <w:p w14:paraId="246858F6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22998BA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5903D7" w:rsidRPr="00FD0425" w14:paraId="42F3BAEF" w14:textId="77777777" w:rsidTr="0070487F">
        <w:tc>
          <w:tcPr>
            <w:tcW w:w="2160" w:type="dxa"/>
          </w:tcPr>
          <w:p w14:paraId="25F0274A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FD0425">
              <w:t>Cell and Capacity Assistance Information</w:t>
            </w:r>
            <w:r>
              <w:t xml:space="preserve"> E-UTRA</w:t>
            </w:r>
          </w:p>
        </w:tc>
        <w:tc>
          <w:tcPr>
            <w:tcW w:w="1080" w:type="dxa"/>
          </w:tcPr>
          <w:p w14:paraId="092012CF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2E7E4945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3DCDAD24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bCs/>
              </w:rPr>
              <w:t>9.2.2.4</w:t>
            </w:r>
            <w:r>
              <w:rPr>
                <w:bCs/>
              </w:rPr>
              <w:t>2</w:t>
            </w:r>
          </w:p>
        </w:tc>
        <w:tc>
          <w:tcPr>
            <w:tcW w:w="1728" w:type="dxa"/>
          </w:tcPr>
          <w:p w14:paraId="16780616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Contains E-UTRA cell related assistance information.</w:t>
            </w:r>
            <w:r w:rsidRPr="00FD0425">
              <w:t xml:space="preserve"> </w:t>
            </w:r>
          </w:p>
        </w:tc>
        <w:tc>
          <w:tcPr>
            <w:tcW w:w="1080" w:type="dxa"/>
          </w:tcPr>
          <w:p w14:paraId="158E42D3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DA66169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5903D7" w:rsidRPr="00FD0425" w14:paraId="1B27DE2E" w14:textId="77777777" w:rsidTr="0070487F">
        <w:tc>
          <w:tcPr>
            <w:tcW w:w="2160" w:type="dxa"/>
          </w:tcPr>
          <w:p w14:paraId="1B5728BC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Local NG-RAN Node Identifier</w:t>
            </w:r>
          </w:p>
        </w:tc>
        <w:tc>
          <w:tcPr>
            <w:tcW w:w="1080" w:type="dxa"/>
          </w:tcPr>
          <w:p w14:paraId="79C279D4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080" w:type="dxa"/>
          </w:tcPr>
          <w:p w14:paraId="34C8A96F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1118E510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6404B1"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</w:tcPr>
          <w:p w14:paraId="03185335" w14:textId="77777777" w:rsidR="005903D7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73CDB2A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54B0BBF7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5903D7" w:rsidRPr="00FD0425" w14:paraId="35959908" w14:textId="77777777" w:rsidTr="0070487F">
        <w:tc>
          <w:tcPr>
            <w:tcW w:w="2160" w:type="dxa"/>
          </w:tcPr>
          <w:p w14:paraId="63835051" w14:textId="77777777" w:rsidR="005903D7" w:rsidRPr="00791720" w:rsidRDefault="005903D7" w:rsidP="0070487F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791720">
              <w:rPr>
                <w:rFonts w:cs="Arial"/>
                <w:b/>
                <w:bCs/>
                <w:szCs w:val="18"/>
              </w:rPr>
              <w:t>Neighbour NG-RAN Node List</w:t>
            </w:r>
          </w:p>
        </w:tc>
        <w:tc>
          <w:tcPr>
            <w:tcW w:w="1080" w:type="dxa"/>
          </w:tcPr>
          <w:p w14:paraId="3FAD29D0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7129EA19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  <w:r>
              <w:rPr>
                <w:rFonts w:cs="Arial"/>
                <w:bCs/>
                <w:i/>
                <w:szCs w:val="18"/>
                <w:lang w:eastAsia="ja-JP"/>
              </w:rPr>
              <w:t>0..&lt;maxnoofNeighbourNG-RAN nodes&gt;</w:t>
            </w:r>
          </w:p>
        </w:tc>
        <w:tc>
          <w:tcPr>
            <w:tcW w:w="1512" w:type="dxa"/>
          </w:tcPr>
          <w:p w14:paraId="7006C39B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</w:tcPr>
          <w:p w14:paraId="4E8AFB55" w14:textId="77777777" w:rsidR="005903D7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44D8C69E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4B4873F7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5903D7" w:rsidRPr="00FD0425" w14:paraId="20E23762" w14:textId="77777777" w:rsidTr="0070487F">
        <w:tc>
          <w:tcPr>
            <w:tcW w:w="2160" w:type="dxa"/>
          </w:tcPr>
          <w:p w14:paraId="471C9AA1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ind w:left="113"/>
            </w:pPr>
            <w:r>
              <w:rPr>
                <w:rFonts w:cs="Arial"/>
                <w:szCs w:val="18"/>
              </w:rPr>
              <w:t>&gt;Global NG-RAN Node ID</w:t>
            </w:r>
          </w:p>
        </w:tc>
        <w:tc>
          <w:tcPr>
            <w:tcW w:w="1080" w:type="dxa"/>
          </w:tcPr>
          <w:p w14:paraId="2F64DA59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cs="Arial"/>
                <w:bCs/>
                <w:szCs w:val="18"/>
              </w:rPr>
              <w:t>M</w:t>
            </w:r>
          </w:p>
        </w:tc>
        <w:tc>
          <w:tcPr>
            <w:tcW w:w="1080" w:type="dxa"/>
          </w:tcPr>
          <w:p w14:paraId="4B19433A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2334D912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cs="Arial"/>
                <w:bCs/>
                <w:szCs w:val="18"/>
              </w:rPr>
              <w:t>9.2.2.3</w:t>
            </w:r>
          </w:p>
        </w:tc>
        <w:tc>
          <w:tcPr>
            <w:tcW w:w="1728" w:type="dxa"/>
          </w:tcPr>
          <w:p w14:paraId="3D784894" w14:textId="77777777" w:rsidR="005903D7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4A8522B7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080" w:type="dxa"/>
          </w:tcPr>
          <w:p w14:paraId="7091B539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5903D7" w:rsidRPr="00FD0425" w14:paraId="5F0BD247" w14:textId="77777777" w:rsidTr="0070487F">
        <w:tc>
          <w:tcPr>
            <w:tcW w:w="2160" w:type="dxa"/>
          </w:tcPr>
          <w:p w14:paraId="21735ED4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ind w:left="113"/>
            </w:pPr>
            <w:r>
              <w:rPr>
                <w:rFonts w:cs="Arial"/>
                <w:szCs w:val="18"/>
              </w:rPr>
              <w:t>&gt;Local NG-RAN Node Identifier</w:t>
            </w:r>
          </w:p>
        </w:tc>
        <w:tc>
          <w:tcPr>
            <w:tcW w:w="1080" w:type="dxa"/>
          </w:tcPr>
          <w:p w14:paraId="6209B5A4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cs="Arial"/>
                <w:bCs/>
                <w:szCs w:val="18"/>
              </w:rPr>
              <w:t>M</w:t>
            </w:r>
          </w:p>
        </w:tc>
        <w:tc>
          <w:tcPr>
            <w:tcW w:w="1080" w:type="dxa"/>
          </w:tcPr>
          <w:p w14:paraId="298A517C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3A64D405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6404B1"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</w:tcPr>
          <w:p w14:paraId="492692B7" w14:textId="77777777" w:rsidR="005903D7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67D75A95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080" w:type="dxa"/>
          </w:tcPr>
          <w:p w14:paraId="4BBAF9BE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B52FF" w:rsidRPr="00FD0425" w14:paraId="30F503BC" w14:textId="77777777" w:rsidTr="000B52FF">
        <w:trPr>
          <w:ins w:id="174" w:author="Nokia" w:date="2025-03-27T17:1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7641" w14:textId="0339985F" w:rsidR="000B52FF" w:rsidRPr="0068469E" w:rsidRDefault="000B52FF">
            <w:pPr>
              <w:pStyle w:val="TAL"/>
              <w:keepNext w:val="0"/>
              <w:keepLines w:val="0"/>
              <w:widowControl w:val="0"/>
              <w:rPr>
                <w:ins w:id="175" w:author="Nokia" w:date="2025-03-27T17:11:00Z"/>
                <w:rFonts w:cs="Arial"/>
                <w:szCs w:val="18"/>
              </w:rPr>
              <w:pPrChange w:id="176" w:author="Nokia" w:date="2025-03-27T17:11:00Z">
                <w:pPr>
                  <w:pStyle w:val="TAL"/>
                  <w:keepNext w:val="0"/>
                  <w:keepLines w:val="0"/>
                  <w:widowControl w:val="0"/>
                  <w:ind w:left="113"/>
                </w:pPr>
              </w:pPrChange>
            </w:pPr>
            <w:ins w:id="177" w:author="Nokia" w:date="2025-03-27T17:11:00Z">
              <w:r>
                <w:rPr>
                  <w:rFonts w:cs="Arial"/>
                  <w:szCs w:val="18"/>
                </w:rPr>
                <w:t>Identi</w:t>
              </w:r>
            </w:ins>
            <w:ins w:id="178" w:author="Ericsson User" w:date="2025-04-10T15:33:00Z">
              <w:r w:rsidR="00B93E1A">
                <w:rPr>
                  <w:rFonts w:cs="Arial"/>
                  <w:szCs w:val="18"/>
                </w:rPr>
                <w:t>fier</w:t>
              </w:r>
            </w:ins>
            <w:ins w:id="179" w:author="Nokia" w:date="2025-03-27T17:11:00Z">
              <w:del w:id="180" w:author="Ericsson User" w:date="2025-04-10T15:33:00Z">
                <w:r w:rsidDel="00B93E1A">
                  <w:rPr>
                    <w:rFonts w:cs="Arial"/>
                    <w:szCs w:val="18"/>
                  </w:rPr>
                  <w:delText>ty</w:delText>
                </w:r>
              </w:del>
              <w:r>
                <w:rPr>
                  <w:rFonts w:cs="Arial"/>
                  <w:szCs w:val="18"/>
                </w:rPr>
                <w:t xml:space="preserve"> of WAB-MT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4520" w14:textId="77777777" w:rsidR="000B52FF" w:rsidRPr="0068469E" w:rsidRDefault="000B52FF" w:rsidP="00CD4358">
            <w:pPr>
              <w:pStyle w:val="TAL"/>
              <w:keepNext w:val="0"/>
              <w:keepLines w:val="0"/>
              <w:widowControl w:val="0"/>
              <w:rPr>
                <w:ins w:id="181" w:author="Nokia" w:date="2025-03-27T17:11:00Z"/>
                <w:rFonts w:cs="Arial"/>
                <w:bCs/>
                <w:szCs w:val="18"/>
              </w:rPr>
            </w:pPr>
            <w:ins w:id="182" w:author="Nokia" w:date="2025-03-27T17:11:00Z">
              <w:r>
                <w:rPr>
                  <w:rFonts w:cs="Arial"/>
                  <w:bCs/>
                  <w:szCs w:val="18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A83B" w14:textId="77777777" w:rsidR="000B52FF" w:rsidRPr="00FD0425" w:rsidRDefault="000B52FF" w:rsidP="00CD4358">
            <w:pPr>
              <w:pStyle w:val="TAL"/>
              <w:keepNext w:val="0"/>
              <w:keepLines w:val="0"/>
              <w:widowControl w:val="0"/>
              <w:rPr>
                <w:ins w:id="183" w:author="Nokia" w:date="2025-03-27T17:11:00Z"/>
                <w:bCs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9D79" w14:textId="77777777" w:rsidR="000B52FF" w:rsidRPr="0068469E" w:rsidRDefault="000B52FF" w:rsidP="00CD4358">
            <w:pPr>
              <w:pStyle w:val="TAL"/>
              <w:keepNext w:val="0"/>
              <w:keepLines w:val="0"/>
              <w:widowControl w:val="0"/>
              <w:rPr>
                <w:ins w:id="184" w:author="Nokia" w:date="2025-03-27T17:11:00Z"/>
                <w:rFonts w:cs="Arial"/>
                <w:bCs/>
                <w:szCs w:val="18"/>
              </w:rPr>
            </w:pPr>
            <w:ins w:id="185" w:author="Nokia" w:date="2025-03-27T17:11:00Z">
              <w:r w:rsidRPr="00F7058A">
                <w:rPr>
                  <w:rFonts w:cs="Arial"/>
                  <w:bCs/>
                  <w:szCs w:val="18"/>
                  <w:highlight w:val="yellow"/>
                  <w:rPrChange w:id="186" w:author="Nokia" w:date="2025-03-27T17:11:00Z">
                    <w:rPr>
                      <w:rFonts w:cs="Arial"/>
                      <w:bCs/>
                      <w:szCs w:val="18"/>
                    </w:rPr>
                  </w:rPrChange>
                </w:rPr>
                <w:t>FFS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1415" w14:textId="016E6B7E" w:rsidR="000B52FF" w:rsidRDefault="000B52FF" w:rsidP="00CD4358">
            <w:pPr>
              <w:pStyle w:val="TAL"/>
              <w:keepNext w:val="0"/>
              <w:keepLines w:val="0"/>
              <w:widowControl w:val="0"/>
              <w:rPr>
                <w:ins w:id="187" w:author="Nokia" w:date="2025-03-27T17:11:00Z"/>
                <w:lang w:eastAsia="zh-CN"/>
              </w:rPr>
            </w:pPr>
            <w:ins w:id="188" w:author="Nokia" w:date="2025-03-27T17:11:00Z">
              <w:r>
                <w:rPr>
                  <w:lang w:eastAsia="zh-CN"/>
                </w:rPr>
                <w:t>Contains the identi</w:t>
              </w:r>
            </w:ins>
            <w:ins w:id="189" w:author="Ericsson User" w:date="2025-04-10T15:33:00Z">
              <w:r w:rsidR="00B93E1A">
                <w:rPr>
                  <w:lang w:eastAsia="zh-CN"/>
                </w:rPr>
                <w:t>fier</w:t>
              </w:r>
            </w:ins>
            <w:ins w:id="190" w:author="Nokia" w:date="2025-03-27T17:11:00Z">
              <w:del w:id="191" w:author="Ericsson User" w:date="2025-04-10T15:33:00Z">
                <w:r w:rsidDel="00B93E1A">
                  <w:rPr>
                    <w:lang w:eastAsia="zh-CN"/>
                  </w:rPr>
                  <w:delText>ty</w:delText>
                </w:r>
              </w:del>
              <w:r>
                <w:rPr>
                  <w:lang w:eastAsia="zh-CN"/>
                </w:rPr>
                <w:t xml:space="preserve"> of the WAB-MT</w:t>
              </w:r>
            </w:ins>
            <w:ins w:id="192" w:author="Ericsson User" w:date="2025-04-10T15:31:00Z">
              <w:r w:rsidR="00713B35">
                <w:rPr>
                  <w:lang w:eastAsia="zh-CN"/>
                </w:rPr>
                <w:t xml:space="preserve"> co-located</w:t>
              </w:r>
              <w:r w:rsidR="00504CA7">
                <w:rPr>
                  <w:lang w:eastAsia="zh-CN"/>
                </w:rPr>
                <w:t xml:space="preserve"> with the NG-RAN node</w:t>
              </w:r>
            </w:ins>
            <w:ins w:id="193" w:author="Ericsson User" w:date="2025-04-10T15:32:00Z">
              <w:r w:rsidR="00FD11D1">
                <w:rPr>
                  <w:lang w:eastAsia="zh-CN"/>
                </w:rPr>
                <w:t>,</w:t>
              </w:r>
            </w:ins>
            <w:ins w:id="194" w:author="Nokia" w:date="2025-03-27T17:11:00Z">
              <w:r>
                <w:rPr>
                  <w:lang w:eastAsia="zh-CN"/>
                </w:rPr>
                <w:t xml:space="preserve"> assigned by the BH-gNB</w:t>
              </w:r>
            </w:ins>
            <w:ins w:id="195" w:author="Ericsson User" w:date="2025-04-10T15:32:00Z">
              <w:r w:rsidR="00FD11D1">
                <w:rPr>
                  <w:lang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3D66" w14:textId="77777777" w:rsidR="000B52FF" w:rsidRPr="0068469E" w:rsidRDefault="000B52FF" w:rsidP="00CD4358">
            <w:pPr>
              <w:pStyle w:val="TAC"/>
              <w:keepNext w:val="0"/>
              <w:keepLines w:val="0"/>
              <w:widowControl w:val="0"/>
              <w:rPr>
                <w:ins w:id="196" w:author="Nokia" w:date="2025-03-27T17:11:00Z"/>
                <w:rFonts w:cs="Arial"/>
                <w:szCs w:val="18"/>
                <w:lang w:eastAsia="ja-JP"/>
              </w:rPr>
            </w:pPr>
            <w:ins w:id="197" w:author="Nokia" w:date="2025-03-27T17:11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4EBE" w14:textId="77777777" w:rsidR="000B52FF" w:rsidRPr="00FD0425" w:rsidRDefault="000B52FF" w:rsidP="00CD4358">
            <w:pPr>
              <w:pStyle w:val="TAC"/>
              <w:keepNext w:val="0"/>
              <w:keepLines w:val="0"/>
              <w:widowControl w:val="0"/>
              <w:rPr>
                <w:ins w:id="198" w:author="Nokia" w:date="2025-03-27T17:11:00Z"/>
                <w:lang w:eastAsia="ja-JP"/>
              </w:rPr>
            </w:pPr>
            <w:ins w:id="199" w:author="Nokia" w:date="2025-03-27T17:11:00Z">
              <w:r w:rsidRPr="0068469E">
                <w:rPr>
                  <w:lang w:eastAsia="ja-JP"/>
                </w:rPr>
                <w:t>ignore</w:t>
              </w:r>
            </w:ins>
          </w:p>
        </w:tc>
      </w:tr>
    </w:tbl>
    <w:p w14:paraId="638EC8FB" w14:textId="77777777" w:rsidR="005903D7" w:rsidRPr="00FD0425" w:rsidRDefault="005903D7" w:rsidP="005903D7">
      <w:pPr>
        <w:widowControl w:val="0"/>
        <w:rPr>
          <w:rFonts w:eastAsia="Geneva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5903D7" w:rsidRPr="00FD0425" w14:paraId="31D1557D" w14:textId="77777777" w:rsidTr="0070487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2131" w14:textId="77777777" w:rsidR="005903D7" w:rsidRPr="00FD0425" w:rsidRDefault="005903D7" w:rsidP="0070487F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571A" w14:textId="77777777" w:rsidR="005903D7" w:rsidRPr="00FD0425" w:rsidRDefault="005903D7" w:rsidP="0070487F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5903D7" w:rsidRPr="00FD0425" w14:paraId="60E3FA0C" w14:textId="77777777" w:rsidTr="0070487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7C78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maxnoofCellsinNG-RAN node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DC30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Maximum no. cells that can be served by a NG-RAN node. Value is 16384.</w:t>
            </w:r>
          </w:p>
        </w:tc>
      </w:tr>
      <w:tr w:rsidR="005903D7" w:rsidRPr="00FD0425" w14:paraId="715D1F7D" w14:textId="77777777" w:rsidTr="0070487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8BAF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maxnoofNeighbourNG-RAN nodes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6C94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Maximum no. of neighbour NG-RAN nodes. Value is </w:t>
            </w:r>
            <w:r>
              <w:rPr>
                <w:rFonts w:cs="Arial" w:hint="eastAsia"/>
                <w:szCs w:val="18"/>
                <w:lang w:val="en-US" w:eastAsia="zh-CN"/>
              </w:rPr>
              <w:t>256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</w:tr>
    </w:tbl>
    <w:p w14:paraId="1C8DE151" w14:textId="77777777" w:rsidR="005903D7" w:rsidRPr="00FD0425" w:rsidRDefault="005903D7" w:rsidP="005903D7">
      <w:pPr>
        <w:widowControl w:val="0"/>
      </w:pPr>
    </w:p>
    <w:p w14:paraId="0A09B147" w14:textId="77777777" w:rsidR="005903D7" w:rsidRPr="00FD0425" w:rsidRDefault="005903D7" w:rsidP="005903D7">
      <w:pPr>
        <w:pStyle w:val="Heading4"/>
        <w:keepNext w:val="0"/>
        <w:keepLines w:val="0"/>
        <w:widowControl w:val="0"/>
      </w:pPr>
      <w:bookmarkStart w:id="200" w:name="_Toc20955219"/>
      <w:bookmarkStart w:id="201" w:name="_Toc29991416"/>
      <w:bookmarkStart w:id="202" w:name="_Toc36555816"/>
      <w:bookmarkStart w:id="203" w:name="_Toc44497526"/>
      <w:bookmarkStart w:id="204" w:name="_Toc45107914"/>
      <w:bookmarkStart w:id="205" w:name="_Toc45901534"/>
      <w:bookmarkStart w:id="206" w:name="_Toc51850613"/>
      <w:bookmarkStart w:id="207" w:name="_Toc56693616"/>
      <w:bookmarkStart w:id="208" w:name="_Toc64447159"/>
      <w:bookmarkStart w:id="209" w:name="_Toc66286653"/>
      <w:bookmarkStart w:id="210" w:name="_Toc74151348"/>
      <w:bookmarkStart w:id="211" w:name="_Toc88653820"/>
      <w:bookmarkStart w:id="212" w:name="_Toc97904176"/>
      <w:bookmarkStart w:id="213" w:name="_Toc98868249"/>
      <w:bookmarkStart w:id="214" w:name="_Toc105174534"/>
      <w:bookmarkStart w:id="215" w:name="_Toc106109371"/>
      <w:bookmarkStart w:id="216" w:name="_Toc113825192"/>
      <w:bookmarkStart w:id="217" w:name="_Toc175587546"/>
      <w:r w:rsidRPr="00FD0425">
        <w:t>9.1.3.2</w:t>
      </w:r>
      <w:r w:rsidRPr="00FD0425">
        <w:tab/>
        <w:t>XN SETUP RESPONSE</w:t>
      </w:r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</w:p>
    <w:p w14:paraId="30E2A3E5" w14:textId="77777777" w:rsidR="005903D7" w:rsidRPr="00FD0425" w:rsidRDefault="005903D7" w:rsidP="005903D7">
      <w:pPr>
        <w:widowControl w:val="0"/>
      </w:pPr>
      <w:r w:rsidRPr="00FD0425">
        <w:t>This message is sent by a NG-RAN node to a neighbouring NG-RAN node to transfer application data for an Xn-C interface instance.</w:t>
      </w:r>
    </w:p>
    <w:p w14:paraId="01B65D64" w14:textId="77777777" w:rsidR="005903D7" w:rsidRPr="00FD0425" w:rsidRDefault="005903D7" w:rsidP="005903D7">
      <w:pPr>
        <w:widowControl w:val="0"/>
      </w:pPr>
      <w:r w:rsidRPr="00FD0425">
        <w:t>Direction: NG-RAN node</w:t>
      </w:r>
      <w:r w:rsidRPr="00FD0425">
        <w:rPr>
          <w:vertAlign w:val="subscript"/>
        </w:rPr>
        <w:t>2</w:t>
      </w:r>
      <w:r w:rsidRPr="00FD0425">
        <w:t xml:space="preserve"> </w:t>
      </w:r>
      <w:r w:rsidRPr="00FD0425">
        <w:rPr>
          <w:rFonts w:ascii="Wingdings" w:eastAsia="Wingdings" w:hAnsi="Wingdings" w:cs="Wingdings"/>
        </w:rPr>
        <w:t>à</w:t>
      </w:r>
      <w:r w:rsidRPr="00FD0425">
        <w:t xml:space="preserve"> NG-RAN node</w:t>
      </w:r>
      <w:r w:rsidRPr="00FD0425">
        <w:rPr>
          <w:vertAlign w:val="subscript"/>
        </w:rPr>
        <w:t>1</w:t>
      </w:r>
      <w:r w:rsidRPr="00FD0425"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5903D7" w:rsidRPr="00FD0425" w14:paraId="640097A2" w14:textId="77777777" w:rsidTr="0070487F">
        <w:trPr>
          <w:tblHeader/>
        </w:trPr>
        <w:tc>
          <w:tcPr>
            <w:tcW w:w="2160" w:type="dxa"/>
          </w:tcPr>
          <w:p w14:paraId="4C296699" w14:textId="77777777" w:rsidR="005903D7" w:rsidRPr="00FD0425" w:rsidRDefault="005903D7" w:rsidP="0070487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6B51C7EF" w14:textId="77777777" w:rsidR="005903D7" w:rsidRPr="00FD0425" w:rsidRDefault="005903D7" w:rsidP="0070487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3B701030" w14:textId="77777777" w:rsidR="005903D7" w:rsidRPr="00FD0425" w:rsidRDefault="005903D7" w:rsidP="0070487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5529DEB9" w14:textId="77777777" w:rsidR="005903D7" w:rsidRPr="00FD0425" w:rsidRDefault="005903D7" w:rsidP="0070487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42523E84" w14:textId="77777777" w:rsidR="005903D7" w:rsidRPr="00FD0425" w:rsidRDefault="005903D7" w:rsidP="0070487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68352997" w14:textId="77777777" w:rsidR="005903D7" w:rsidRPr="00FD0425" w:rsidRDefault="005903D7" w:rsidP="0070487F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A896550" w14:textId="77777777" w:rsidR="005903D7" w:rsidRPr="00FD0425" w:rsidRDefault="005903D7" w:rsidP="0070487F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5903D7" w:rsidRPr="00FD0425" w14:paraId="798EA63E" w14:textId="77777777" w:rsidTr="0070487F">
        <w:tc>
          <w:tcPr>
            <w:tcW w:w="2160" w:type="dxa"/>
          </w:tcPr>
          <w:p w14:paraId="05C61F6F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1CB0A949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M</w:t>
            </w:r>
          </w:p>
        </w:tc>
        <w:tc>
          <w:tcPr>
            <w:tcW w:w="1080" w:type="dxa"/>
          </w:tcPr>
          <w:p w14:paraId="405B25B1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3C1DEC8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728" w:type="dxa"/>
          </w:tcPr>
          <w:p w14:paraId="3F8C4C37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4549E3E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</w:pPr>
            <w:r w:rsidRPr="00FD0425">
              <w:t>YES</w:t>
            </w:r>
          </w:p>
        </w:tc>
        <w:tc>
          <w:tcPr>
            <w:tcW w:w="1080" w:type="dxa"/>
          </w:tcPr>
          <w:p w14:paraId="3D477635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</w:pPr>
            <w:r w:rsidRPr="00FD0425">
              <w:t>reject</w:t>
            </w:r>
          </w:p>
        </w:tc>
      </w:tr>
      <w:tr w:rsidR="005903D7" w:rsidRPr="00FD0425" w14:paraId="1B63831C" w14:textId="77777777" w:rsidTr="0070487F">
        <w:tc>
          <w:tcPr>
            <w:tcW w:w="2160" w:type="dxa"/>
          </w:tcPr>
          <w:p w14:paraId="708C944D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Global NG-RAN Node ID</w:t>
            </w:r>
          </w:p>
        </w:tc>
        <w:tc>
          <w:tcPr>
            <w:tcW w:w="1080" w:type="dxa"/>
          </w:tcPr>
          <w:p w14:paraId="5C2250DF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M</w:t>
            </w:r>
          </w:p>
        </w:tc>
        <w:tc>
          <w:tcPr>
            <w:tcW w:w="1080" w:type="dxa"/>
          </w:tcPr>
          <w:p w14:paraId="2B856171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6F7EB24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9.2.2.3</w:t>
            </w:r>
          </w:p>
        </w:tc>
        <w:tc>
          <w:tcPr>
            <w:tcW w:w="1728" w:type="dxa"/>
          </w:tcPr>
          <w:p w14:paraId="60049BAB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BD4D5ED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</w:pPr>
            <w:r w:rsidRPr="00FD0425">
              <w:t>YES</w:t>
            </w:r>
          </w:p>
        </w:tc>
        <w:tc>
          <w:tcPr>
            <w:tcW w:w="1080" w:type="dxa"/>
          </w:tcPr>
          <w:p w14:paraId="1F1FA0AB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</w:pPr>
            <w:r w:rsidRPr="00FD0425">
              <w:t>reject</w:t>
            </w:r>
          </w:p>
        </w:tc>
      </w:tr>
      <w:tr w:rsidR="005903D7" w:rsidRPr="00FD0425" w14:paraId="69B4C9B0" w14:textId="77777777" w:rsidTr="0070487F">
        <w:tc>
          <w:tcPr>
            <w:tcW w:w="2160" w:type="dxa"/>
          </w:tcPr>
          <w:p w14:paraId="53A98B7C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TAI Support List</w:t>
            </w:r>
          </w:p>
        </w:tc>
        <w:tc>
          <w:tcPr>
            <w:tcW w:w="1080" w:type="dxa"/>
          </w:tcPr>
          <w:p w14:paraId="2A58E45F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</w:rPr>
              <w:t>M</w:t>
            </w:r>
          </w:p>
        </w:tc>
        <w:tc>
          <w:tcPr>
            <w:tcW w:w="1080" w:type="dxa"/>
          </w:tcPr>
          <w:p w14:paraId="2F3DDF90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73B662FD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</w:rPr>
              <w:t>9.2.3.20</w:t>
            </w:r>
          </w:p>
        </w:tc>
        <w:tc>
          <w:tcPr>
            <w:tcW w:w="1728" w:type="dxa"/>
          </w:tcPr>
          <w:p w14:paraId="37006F49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bCs/>
                <w:lang w:eastAsia="zh-CN"/>
              </w:rPr>
              <w:t>List of supported TAs and associated characteristics.</w:t>
            </w:r>
          </w:p>
        </w:tc>
        <w:tc>
          <w:tcPr>
            <w:tcW w:w="1080" w:type="dxa"/>
          </w:tcPr>
          <w:p w14:paraId="26BA023D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</w:pPr>
            <w:r w:rsidRPr="00FD0425">
              <w:t>YES</w:t>
            </w:r>
          </w:p>
        </w:tc>
        <w:tc>
          <w:tcPr>
            <w:tcW w:w="1080" w:type="dxa"/>
          </w:tcPr>
          <w:p w14:paraId="48F492E9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</w:pPr>
            <w:r w:rsidRPr="00FD0425">
              <w:t>reject</w:t>
            </w:r>
          </w:p>
        </w:tc>
      </w:tr>
      <w:tr w:rsidR="005903D7" w:rsidRPr="00FD0425" w14:paraId="2CDBCD59" w14:textId="77777777" w:rsidTr="0070487F">
        <w:tc>
          <w:tcPr>
            <w:tcW w:w="2160" w:type="dxa"/>
          </w:tcPr>
          <w:p w14:paraId="57AA44FF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 w:rsidRPr="00FD0425">
              <w:rPr>
                <w:b/>
                <w:lang w:eastAsia="ja-JP"/>
              </w:rPr>
              <w:t>List of Served Cells NR</w:t>
            </w:r>
          </w:p>
        </w:tc>
        <w:tc>
          <w:tcPr>
            <w:tcW w:w="1080" w:type="dxa"/>
          </w:tcPr>
          <w:p w14:paraId="3A25BF3B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5526170B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  <w:r w:rsidRPr="00FD0425">
              <w:rPr>
                <w:bCs/>
                <w:i/>
                <w:lang w:eastAsia="ja-JP"/>
              </w:rPr>
              <w:t>0 .. &lt;</w:t>
            </w:r>
            <w:bookmarkStart w:id="218" w:name="OLE_LINK307"/>
            <w:r w:rsidRPr="00FD0425">
              <w:rPr>
                <w:bCs/>
                <w:i/>
                <w:lang w:eastAsia="ja-JP"/>
              </w:rPr>
              <w:t>maxnoofCellsinNG-RAN node</w:t>
            </w:r>
            <w:bookmarkEnd w:id="218"/>
            <w:r w:rsidRPr="00FD0425">
              <w:rPr>
                <w:bCs/>
                <w:i/>
                <w:lang w:eastAsia="ja-JP"/>
              </w:rPr>
              <w:t>&gt;</w:t>
            </w:r>
          </w:p>
        </w:tc>
        <w:tc>
          <w:tcPr>
            <w:tcW w:w="1512" w:type="dxa"/>
          </w:tcPr>
          <w:p w14:paraId="314EEE51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</w:tcPr>
          <w:p w14:paraId="3C1973CA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 w:rsidRPr="00FD0425">
              <w:rPr>
                <w:rFonts w:eastAsia="Calibri Light" w:cs="Arial"/>
                <w:bCs/>
                <w:lang w:eastAsia="zh-CN"/>
              </w:rPr>
              <w:t xml:space="preserve">Contains a list of cells served by the gNB. </w:t>
            </w:r>
            <w:r w:rsidRPr="00FD0425">
              <w:t>If a partial list of cells is signalled, it contains at least one cell per carrier configured at the gNB</w:t>
            </w:r>
          </w:p>
        </w:tc>
        <w:tc>
          <w:tcPr>
            <w:tcW w:w="1080" w:type="dxa"/>
          </w:tcPr>
          <w:p w14:paraId="377BE878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7922680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reject</w:t>
            </w:r>
          </w:p>
        </w:tc>
      </w:tr>
      <w:tr w:rsidR="005903D7" w:rsidRPr="00FD0425" w14:paraId="42D94166" w14:textId="77777777" w:rsidTr="0070487F">
        <w:tc>
          <w:tcPr>
            <w:tcW w:w="2160" w:type="dxa"/>
          </w:tcPr>
          <w:p w14:paraId="0761A8CD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ind w:left="113"/>
              <w:rPr>
                <w:b/>
              </w:rPr>
            </w:pPr>
            <w:r w:rsidRPr="00FD0425">
              <w:rPr>
                <w:lang w:eastAsia="ja-JP"/>
              </w:rPr>
              <w:t>&gt;Served Cell Information NR</w:t>
            </w:r>
          </w:p>
        </w:tc>
        <w:tc>
          <w:tcPr>
            <w:tcW w:w="1080" w:type="dxa"/>
          </w:tcPr>
          <w:p w14:paraId="48956F4D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  <w:lang w:eastAsia="ja-JP"/>
              </w:rPr>
              <w:t>M</w:t>
            </w:r>
          </w:p>
        </w:tc>
        <w:tc>
          <w:tcPr>
            <w:tcW w:w="1080" w:type="dxa"/>
          </w:tcPr>
          <w:p w14:paraId="27DBCAF8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36065872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  <w:lang w:eastAsia="ja-JP"/>
              </w:rPr>
              <w:t>9.2.2.11</w:t>
            </w:r>
          </w:p>
        </w:tc>
        <w:tc>
          <w:tcPr>
            <w:tcW w:w="1728" w:type="dxa"/>
          </w:tcPr>
          <w:p w14:paraId="2C7BEAC7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28EA9435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A448CC5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</w:pPr>
          </w:p>
        </w:tc>
      </w:tr>
      <w:tr w:rsidR="005903D7" w:rsidRPr="00FD0425" w14:paraId="1EF8B0A9" w14:textId="77777777" w:rsidTr="0070487F">
        <w:tc>
          <w:tcPr>
            <w:tcW w:w="2160" w:type="dxa"/>
          </w:tcPr>
          <w:p w14:paraId="23AECC1C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ind w:left="113"/>
              <w:rPr>
                <w:b/>
              </w:rPr>
            </w:pPr>
            <w:r w:rsidRPr="00FD0425">
              <w:rPr>
                <w:lang w:eastAsia="ja-JP"/>
              </w:rPr>
              <w:t>&gt;Neighbour Information NR</w:t>
            </w:r>
          </w:p>
        </w:tc>
        <w:tc>
          <w:tcPr>
            <w:tcW w:w="1080" w:type="dxa"/>
          </w:tcPr>
          <w:p w14:paraId="03D910CA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</w:tcPr>
          <w:p w14:paraId="3965B4DA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0DD7F421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rFonts w:eastAsia="MS Mincho" w:cs="Arial"/>
                <w:bCs/>
                <w:lang w:eastAsia="ja-JP"/>
              </w:rPr>
              <w:t>9.2.2.13</w:t>
            </w:r>
          </w:p>
        </w:tc>
        <w:tc>
          <w:tcPr>
            <w:tcW w:w="1728" w:type="dxa"/>
          </w:tcPr>
          <w:p w14:paraId="30BD3CCD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66D261C2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FFD2EC9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</w:pPr>
          </w:p>
        </w:tc>
      </w:tr>
      <w:tr w:rsidR="005903D7" w:rsidRPr="00FD0425" w14:paraId="78A01F60" w14:textId="77777777" w:rsidTr="0070487F">
        <w:tc>
          <w:tcPr>
            <w:tcW w:w="2160" w:type="dxa"/>
          </w:tcPr>
          <w:p w14:paraId="459DFC7D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ind w:left="113"/>
              <w:rPr>
                <w:b/>
              </w:rPr>
            </w:pPr>
            <w:r w:rsidRPr="00FD0425">
              <w:rPr>
                <w:lang w:eastAsia="ja-JP"/>
              </w:rPr>
              <w:t>&gt;Neighbour Information E-UTRA</w:t>
            </w:r>
          </w:p>
        </w:tc>
        <w:tc>
          <w:tcPr>
            <w:tcW w:w="1080" w:type="dxa"/>
          </w:tcPr>
          <w:p w14:paraId="58EC30FC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</w:tcPr>
          <w:p w14:paraId="78200AC3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0049C52B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rFonts w:eastAsia="MS Mincho" w:cs="Arial"/>
                <w:bCs/>
                <w:lang w:eastAsia="ja-JP"/>
              </w:rPr>
              <w:t>9.2.2.14</w:t>
            </w:r>
          </w:p>
        </w:tc>
        <w:tc>
          <w:tcPr>
            <w:tcW w:w="1728" w:type="dxa"/>
          </w:tcPr>
          <w:p w14:paraId="291DAC82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726FBF4E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40B17E2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</w:pPr>
          </w:p>
        </w:tc>
      </w:tr>
      <w:tr w:rsidR="005903D7" w:rsidRPr="00FD0425" w14:paraId="6BB8086E" w14:textId="77777777" w:rsidTr="0070487F">
        <w:tc>
          <w:tcPr>
            <w:tcW w:w="2160" w:type="dxa"/>
          </w:tcPr>
          <w:p w14:paraId="31E0A3C1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t>&gt;Served Cell Specific Info Request</w:t>
            </w:r>
          </w:p>
        </w:tc>
        <w:tc>
          <w:tcPr>
            <w:tcW w:w="1080" w:type="dxa"/>
          </w:tcPr>
          <w:p w14:paraId="11F702F3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val="fr-FR"/>
              </w:rPr>
              <w:t>O</w:t>
            </w:r>
          </w:p>
        </w:tc>
        <w:tc>
          <w:tcPr>
            <w:tcW w:w="1080" w:type="dxa"/>
          </w:tcPr>
          <w:p w14:paraId="4C38E3F7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3D8E63B5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bCs/>
                <w:lang w:eastAsia="ja-JP"/>
              </w:rPr>
            </w:pPr>
            <w:r>
              <w:rPr>
                <w:bCs/>
                <w:lang w:val="fr-FR"/>
              </w:rPr>
              <w:t>9.2.2.102</w:t>
            </w:r>
          </w:p>
        </w:tc>
        <w:tc>
          <w:tcPr>
            <w:tcW w:w="1728" w:type="dxa"/>
          </w:tcPr>
          <w:p w14:paraId="1A93DC97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>
              <w:rPr>
                <w:lang w:eastAsia="ja-JP"/>
              </w:rPr>
              <w:t>This IE is not used in this version of the specification.</w:t>
            </w:r>
          </w:p>
        </w:tc>
        <w:tc>
          <w:tcPr>
            <w:tcW w:w="1080" w:type="dxa"/>
          </w:tcPr>
          <w:p w14:paraId="35824B6C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fr-FR" w:eastAsia="ja-JP"/>
              </w:rPr>
              <w:t>YES</w:t>
            </w:r>
          </w:p>
        </w:tc>
        <w:tc>
          <w:tcPr>
            <w:tcW w:w="1080" w:type="dxa"/>
          </w:tcPr>
          <w:p w14:paraId="62943B69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</w:pPr>
            <w:r>
              <w:rPr>
                <w:lang w:val="fr-FR" w:eastAsia="ja-JP"/>
              </w:rPr>
              <w:t>ignore</w:t>
            </w:r>
          </w:p>
        </w:tc>
      </w:tr>
      <w:tr w:rsidR="005903D7" w:rsidRPr="00FD0425" w14:paraId="1147D19D" w14:textId="77777777" w:rsidTr="0070487F">
        <w:tc>
          <w:tcPr>
            <w:tcW w:w="2160" w:type="dxa"/>
          </w:tcPr>
          <w:p w14:paraId="0E284346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 w:rsidRPr="00FD0425">
              <w:rPr>
                <w:b/>
                <w:lang w:eastAsia="ja-JP"/>
              </w:rPr>
              <w:t>List of Served Cells E-UTRA</w:t>
            </w:r>
          </w:p>
        </w:tc>
        <w:tc>
          <w:tcPr>
            <w:tcW w:w="1080" w:type="dxa"/>
          </w:tcPr>
          <w:p w14:paraId="39A989B4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38149DDA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  <w:r w:rsidRPr="00FD0425">
              <w:rPr>
                <w:bCs/>
                <w:i/>
                <w:lang w:eastAsia="ja-JP"/>
              </w:rPr>
              <w:t>0 .. &lt;maxnoofCellsinNG-RAN node&gt;</w:t>
            </w:r>
          </w:p>
        </w:tc>
        <w:tc>
          <w:tcPr>
            <w:tcW w:w="1512" w:type="dxa"/>
          </w:tcPr>
          <w:p w14:paraId="09F87769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</w:tcPr>
          <w:p w14:paraId="1C09A800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 w:rsidRPr="00FD0425">
              <w:rPr>
                <w:rFonts w:eastAsia="Calibri Light" w:cs="Arial"/>
                <w:bCs/>
                <w:lang w:eastAsia="zh-CN"/>
              </w:rPr>
              <w:t xml:space="preserve">Contains a list of cells served by the ng-eNB. </w:t>
            </w:r>
            <w:r w:rsidRPr="00FD0425">
              <w:t>If a partial list of cells is signalled, it contains at least one cell per carrier configured at the gNB</w:t>
            </w:r>
          </w:p>
        </w:tc>
        <w:tc>
          <w:tcPr>
            <w:tcW w:w="1080" w:type="dxa"/>
          </w:tcPr>
          <w:p w14:paraId="397ECBF6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0636C8A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reject</w:t>
            </w:r>
          </w:p>
        </w:tc>
      </w:tr>
      <w:tr w:rsidR="005903D7" w:rsidRPr="00FD0425" w14:paraId="74265B18" w14:textId="77777777" w:rsidTr="0070487F">
        <w:tc>
          <w:tcPr>
            <w:tcW w:w="2160" w:type="dxa"/>
          </w:tcPr>
          <w:p w14:paraId="0B412198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ind w:left="113"/>
              <w:rPr>
                <w:b/>
              </w:rPr>
            </w:pPr>
            <w:r w:rsidRPr="00FD0425">
              <w:rPr>
                <w:lang w:eastAsia="ja-JP"/>
              </w:rPr>
              <w:t>&gt;Served Cell Information E-UTRA</w:t>
            </w:r>
          </w:p>
        </w:tc>
        <w:tc>
          <w:tcPr>
            <w:tcW w:w="1080" w:type="dxa"/>
          </w:tcPr>
          <w:p w14:paraId="5CB2887A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  <w:lang w:eastAsia="ja-JP"/>
              </w:rPr>
              <w:t>M</w:t>
            </w:r>
          </w:p>
        </w:tc>
        <w:tc>
          <w:tcPr>
            <w:tcW w:w="1080" w:type="dxa"/>
          </w:tcPr>
          <w:p w14:paraId="482A9C5E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25BD9924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rFonts w:eastAsia="MS Mincho" w:cs="Arial"/>
                <w:bCs/>
                <w:lang w:eastAsia="ja-JP"/>
              </w:rPr>
              <w:t>9.2.2.12</w:t>
            </w:r>
          </w:p>
        </w:tc>
        <w:tc>
          <w:tcPr>
            <w:tcW w:w="1728" w:type="dxa"/>
          </w:tcPr>
          <w:p w14:paraId="75A8CF7E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682D17AC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4F207EA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</w:pPr>
          </w:p>
        </w:tc>
      </w:tr>
      <w:tr w:rsidR="005903D7" w:rsidRPr="00FD0425" w14:paraId="77098721" w14:textId="77777777" w:rsidTr="0070487F">
        <w:tc>
          <w:tcPr>
            <w:tcW w:w="2160" w:type="dxa"/>
          </w:tcPr>
          <w:p w14:paraId="7E81A5AB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ind w:left="113"/>
              <w:rPr>
                <w:b/>
              </w:rPr>
            </w:pPr>
            <w:r w:rsidRPr="00FD0425">
              <w:rPr>
                <w:lang w:eastAsia="ja-JP"/>
              </w:rPr>
              <w:t>&gt;Neighbour Information NR</w:t>
            </w:r>
          </w:p>
        </w:tc>
        <w:tc>
          <w:tcPr>
            <w:tcW w:w="1080" w:type="dxa"/>
          </w:tcPr>
          <w:p w14:paraId="4EBD9E5C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</w:tcPr>
          <w:p w14:paraId="5B711865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1CC1C6E4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rFonts w:eastAsia="MS Mincho" w:cs="Arial"/>
                <w:bCs/>
                <w:lang w:eastAsia="ja-JP"/>
              </w:rPr>
              <w:t>9.2.2.13</w:t>
            </w:r>
          </w:p>
        </w:tc>
        <w:tc>
          <w:tcPr>
            <w:tcW w:w="1728" w:type="dxa"/>
          </w:tcPr>
          <w:p w14:paraId="50F7D764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4F0F0ADE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F20C3F0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</w:pPr>
          </w:p>
        </w:tc>
      </w:tr>
      <w:tr w:rsidR="005903D7" w:rsidRPr="00FD0425" w14:paraId="6819161E" w14:textId="77777777" w:rsidTr="0070487F">
        <w:tc>
          <w:tcPr>
            <w:tcW w:w="2160" w:type="dxa"/>
          </w:tcPr>
          <w:p w14:paraId="4391FEFD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ind w:left="113"/>
              <w:rPr>
                <w:b/>
              </w:rPr>
            </w:pPr>
            <w:r w:rsidRPr="00FD0425">
              <w:rPr>
                <w:lang w:eastAsia="ja-JP"/>
              </w:rPr>
              <w:t>&gt;Neighbour Information E-UTRA</w:t>
            </w:r>
          </w:p>
        </w:tc>
        <w:tc>
          <w:tcPr>
            <w:tcW w:w="1080" w:type="dxa"/>
          </w:tcPr>
          <w:p w14:paraId="52F00F71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</w:tcPr>
          <w:p w14:paraId="5E8D5297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6EA66450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rFonts w:eastAsia="MS Mincho" w:cs="Arial"/>
                <w:bCs/>
                <w:lang w:eastAsia="ja-JP"/>
              </w:rPr>
              <w:t>9.2.2.14</w:t>
            </w:r>
          </w:p>
        </w:tc>
        <w:tc>
          <w:tcPr>
            <w:tcW w:w="1728" w:type="dxa"/>
          </w:tcPr>
          <w:p w14:paraId="00633BC4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79F8747D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B99D8A5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</w:pPr>
          </w:p>
        </w:tc>
      </w:tr>
      <w:tr w:rsidR="005903D7" w:rsidRPr="00FD0425" w14:paraId="7A5AAD2C" w14:textId="77777777" w:rsidTr="0070487F">
        <w:tc>
          <w:tcPr>
            <w:tcW w:w="2160" w:type="dxa"/>
          </w:tcPr>
          <w:p w14:paraId="2572777C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lang w:val="fr-FR" w:eastAsia="ja-JP"/>
              </w:rPr>
              <w:t>&gt;</w:t>
            </w:r>
            <w:r w:rsidRPr="00A728E7">
              <w:rPr>
                <w:lang w:val="fr-FR" w:eastAsia="ja-JP"/>
              </w:rPr>
              <w:t>SFN Offset</w:t>
            </w:r>
          </w:p>
        </w:tc>
        <w:tc>
          <w:tcPr>
            <w:tcW w:w="1080" w:type="dxa"/>
          </w:tcPr>
          <w:p w14:paraId="335E89D1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A728E7">
              <w:rPr>
                <w:lang w:val="fr-FR" w:eastAsia="ja-JP"/>
              </w:rPr>
              <w:t>O</w:t>
            </w:r>
          </w:p>
        </w:tc>
        <w:tc>
          <w:tcPr>
            <w:tcW w:w="1080" w:type="dxa"/>
          </w:tcPr>
          <w:p w14:paraId="4CD9F27D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60387DE6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bCs/>
                <w:lang w:eastAsia="ja-JP"/>
              </w:rPr>
            </w:pPr>
            <w:r w:rsidRPr="00A728E7">
              <w:rPr>
                <w:lang w:val="fr-FR" w:eastAsia="ja-JP"/>
              </w:rPr>
              <w:t>9.2.2.75</w:t>
            </w:r>
          </w:p>
        </w:tc>
        <w:tc>
          <w:tcPr>
            <w:tcW w:w="1728" w:type="dxa"/>
          </w:tcPr>
          <w:p w14:paraId="7242CE3F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ssociated with the </w:t>
            </w:r>
            <w:r w:rsidRPr="00A5298C">
              <w:rPr>
                <w:i/>
                <w:lang w:eastAsia="ja-JP"/>
              </w:rPr>
              <w:t>ECGI</w:t>
            </w:r>
            <w:r>
              <w:rPr>
                <w:lang w:eastAsia="ja-JP"/>
              </w:rPr>
              <w:t xml:space="preserve"> IE in the </w:t>
            </w:r>
            <w:r w:rsidRPr="00A5298C">
              <w:rPr>
                <w:i/>
                <w:lang w:eastAsia="ja-JP"/>
              </w:rPr>
              <w:t>Served Cell Information E-UTRA</w:t>
            </w:r>
            <w:r>
              <w:rPr>
                <w:lang w:eastAsia="ja-JP"/>
              </w:rPr>
              <w:t xml:space="preserve"> IE</w:t>
            </w:r>
          </w:p>
        </w:tc>
        <w:tc>
          <w:tcPr>
            <w:tcW w:w="1080" w:type="dxa"/>
          </w:tcPr>
          <w:p w14:paraId="07EF4418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728E7">
              <w:rPr>
                <w:lang w:val="en-US"/>
              </w:rPr>
              <w:t>YES</w:t>
            </w:r>
          </w:p>
        </w:tc>
        <w:tc>
          <w:tcPr>
            <w:tcW w:w="1080" w:type="dxa"/>
          </w:tcPr>
          <w:p w14:paraId="01141448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</w:pPr>
            <w:r w:rsidRPr="00A728E7">
              <w:rPr>
                <w:lang w:val="en-US"/>
              </w:rPr>
              <w:t>ignore</w:t>
            </w:r>
          </w:p>
        </w:tc>
      </w:tr>
      <w:tr w:rsidR="005903D7" w:rsidRPr="00FD0425" w14:paraId="581F06F5" w14:textId="77777777" w:rsidTr="0070487F">
        <w:tc>
          <w:tcPr>
            <w:tcW w:w="2160" w:type="dxa"/>
          </w:tcPr>
          <w:p w14:paraId="03B278D6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 Diagnostics</w:t>
            </w:r>
          </w:p>
        </w:tc>
        <w:tc>
          <w:tcPr>
            <w:tcW w:w="1080" w:type="dxa"/>
          </w:tcPr>
          <w:p w14:paraId="70D24E88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F1B985D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70B1036B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lang w:eastAsia="ja-JP"/>
              </w:rPr>
              <w:t>9.2.3.3</w:t>
            </w:r>
          </w:p>
        </w:tc>
        <w:tc>
          <w:tcPr>
            <w:tcW w:w="1728" w:type="dxa"/>
          </w:tcPr>
          <w:p w14:paraId="51DD25B1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2BFBE107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8F48854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ignore</w:t>
            </w:r>
          </w:p>
        </w:tc>
      </w:tr>
      <w:tr w:rsidR="005903D7" w:rsidRPr="00FD0425" w14:paraId="20077833" w14:textId="77777777" w:rsidTr="0070487F">
        <w:tc>
          <w:tcPr>
            <w:tcW w:w="2160" w:type="dxa"/>
          </w:tcPr>
          <w:p w14:paraId="395ADC5E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AMF Region Information</w:t>
            </w:r>
          </w:p>
        </w:tc>
        <w:tc>
          <w:tcPr>
            <w:tcW w:w="1080" w:type="dxa"/>
          </w:tcPr>
          <w:p w14:paraId="6DC4C32F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</w:tcPr>
          <w:p w14:paraId="3080D564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598725C8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9.2.3.83</w:t>
            </w:r>
          </w:p>
        </w:tc>
        <w:tc>
          <w:tcPr>
            <w:tcW w:w="1728" w:type="dxa"/>
          </w:tcPr>
          <w:p w14:paraId="30C15C4C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 w:rsidRPr="00FD0425">
              <w:rPr>
                <w:lang w:eastAsia="zh-CN"/>
              </w:rPr>
              <w:t>Contains a list of all the AMF Regions to which the NG-RAN node belongs.</w:t>
            </w:r>
          </w:p>
        </w:tc>
        <w:tc>
          <w:tcPr>
            <w:tcW w:w="1080" w:type="dxa"/>
          </w:tcPr>
          <w:p w14:paraId="04FEA601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8333866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5903D7" w:rsidRPr="00FD0425" w14:paraId="69FD012F" w14:textId="77777777" w:rsidTr="0070487F">
        <w:tc>
          <w:tcPr>
            <w:tcW w:w="2160" w:type="dxa"/>
          </w:tcPr>
          <w:p w14:paraId="599AF985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Interface Instance Indication</w:t>
            </w:r>
          </w:p>
        </w:tc>
        <w:tc>
          <w:tcPr>
            <w:tcW w:w="1080" w:type="dxa"/>
          </w:tcPr>
          <w:p w14:paraId="2963379D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</w:tcPr>
          <w:p w14:paraId="5E5942C6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21637D60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9.2.2.39</w:t>
            </w:r>
          </w:p>
        </w:tc>
        <w:tc>
          <w:tcPr>
            <w:tcW w:w="1728" w:type="dxa"/>
          </w:tcPr>
          <w:p w14:paraId="00CD7E61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6676130C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AC59BF6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 w:rsidDel="006E4110">
              <w:rPr>
                <w:lang w:eastAsia="ja-JP"/>
              </w:rPr>
              <w:t>reject</w:t>
            </w:r>
          </w:p>
        </w:tc>
      </w:tr>
      <w:tr w:rsidR="005903D7" w:rsidRPr="00FD0425" w14:paraId="46853F4D" w14:textId="77777777" w:rsidTr="0070487F">
        <w:tc>
          <w:tcPr>
            <w:tcW w:w="2160" w:type="dxa"/>
          </w:tcPr>
          <w:p w14:paraId="2A235998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  <w:lang w:eastAsia="zh-CN"/>
              </w:rPr>
              <w:t>TNL Configuration Info</w:t>
            </w:r>
          </w:p>
        </w:tc>
        <w:tc>
          <w:tcPr>
            <w:tcW w:w="1080" w:type="dxa"/>
          </w:tcPr>
          <w:p w14:paraId="2930D6D0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51ADC50D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126D553F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9.2.3.96</w:t>
            </w:r>
          </w:p>
        </w:tc>
        <w:tc>
          <w:tcPr>
            <w:tcW w:w="1728" w:type="dxa"/>
          </w:tcPr>
          <w:p w14:paraId="076C1D58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9AE6912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301C8E9" w14:textId="77777777" w:rsidR="005903D7" w:rsidRPr="00FD0425" w:rsidDel="006E4110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5903D7" w:rsidRPr="00FD0425" w14:paraId="4665473C" w14:textId="77777777" w:rsidTr="0070487F">
        <w:tc>
          <w:tcPr>
            <w:tcW w:w="2160" w:type="dxa"/>
          </w:tcPr>
          <w:p w14:paraId="00DA50B5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FD0425">
              <w:rPr>
                <w:rFonts w:cs="Arial"/>
                <w:bCs/>
                <w:lang w:eastAsia="ja-JP"/>
              </w:rPr>
              <w:t xml:space="preserve">Partial List Indicator </w:t>
            </w:r>
            <w:r>
              <w:rPr>
                <w:rFonts w:cs="Arial"/>
                <w:bCs/>
                <w:lang w:eastAsia="ja-JP"/>
              </w:rPr>
              <w:t>NR</w:t>
            </w:r>
          </w:p>
        </w:tc>
        <w:tc>
          <w:tcPr>
            <w:tcW w:w="1080" w:type="dxa"/>
          </w:tcPr>
          <w:p w14:paraId="5256DA2A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8FC4FC1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328C83E5" w14:textId="77777777" w:rsidR="005903D7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Partial List Indicator</w:t>
            </w:r>
          </w:p>
          <w:p w14:paraId="53ACA76E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9.2.2.46</w:t>
            </w:r>
          </w:p>
        </w:tc>
        <w:tc>
          <w:tcPr>
            <w:tcW w:w="1728" w:type="dxa"/>
          </w:tcPr>
          <w:p w14:paraId="21A00C7E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zh-CN"/>
              </w:rPr>
              <w:t xml:space="preserve">Value </w:t>
            </w:r>
            <w:r>
              <w:t>“</w:t>
            </w:r>
            <w:r w:rsidRPr="00FD0425">
              <w:rPr>
                <w:lang w:eastAsia="zh-CN"/>
              </w:rPr>
              <w:t>partial</w:t>
            </w:r>
            <w:r>
              <w:t>”</w:t>
            </w:r>
            <w:r w:rsidRPr="00FD0425">
              <w:rPr>
                <w:lang w:eastAsia="zh-CN"/>
              </w:rPr>
              <w:t xml:space="preserve"> indicates that </w:t>
            </w:r>
            <w:r w:rsidRPr="00FD0425">
              <w:t>a partial list of cells is included in the</w:t>
            </w:r>
            <w:r w:rsidRPr="00FD0425">
              <w:rPr>
                <w:lang w:eastAsia="zh-CN"/>
              </w:rPr>
              <w:t xml:space="preserve"> </w:t>
            </w:r>
            <w:r w:rsidRPr="00FD0425">
              <w:rPr>
                <w:rFonts w:cs="Arial"/>
                <w:bCs/>
                <w:i/>
                <w:lang w:eastAsia="ja-JP"/>
              </w:rPr>
              <w:t>List of Served Cells</w:t>
            </w:r>
            <w:r w:rsidRPr="00FD0425">
              <w:t xml:space="preserve"> </w:t>
            </w:r>
            <w:r w:rsidRPr="00FD0425">
              <w:rPr>
                <w:rFonts w:cs="Arial"/>
                <w:bCs/>
                <w:i/>
                <w:lang w:eastAsia="ja-JP"/>
              </w:rPr>
              <w:t xml:space="preserve">NR </w:t>
            </w:r>
            <w:r w:rsidRPr="00FD0425">
              <w:t>IE</w:t>
            </w:r>
            <w:r>
              <w:t xml:space="preserve">. </w:t>
            </w:r>
          </w:p>
        </w:tc>
        <w:tc>
          <w:tcPr>
            <w:tcW w:w="1080" w:type="dxa"/>
          </w:tcPr>
          <w:p w14:paraId="140BF5F9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9E80DC7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5903D7" w:rsidRPr="00FD0425" w14:paraId="7D724F5C" w14:textId="77777777" w:rsidTr="0070487F">
        <w:tc>
          <w:tcPr>
            <w:tcW w:w="2160" w:type="dxa"/>
          </w:tcPr>
          <w:p w14:paraId="366AAEA0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FD0425">
              <w:t>Cell and Capacity Assistance Information</w:t>
            </w:r>
            <w:r>
              <w:t xml:space="preserve"> NR</w:t>
            </w:r>
          </w:p>
        </w:tc>
        <w:tc>
          <w:tcPr>
            <w:tcW w:w="1080" w:type="dxa"/>
          </w:tcPr>
          <w:p w14:paraId="35BA0432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3C3FC45C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755CE139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bCs/>
              </w:rPr>
              <w:t>9.2.2.41</w:t>
            </w:r>
          </w:p>
        </w:tc>
        <w:tc>
          <w:tcPr>
            <w:tcW w:w="1728" w:type="dxa"/>
          </w:tcPr>
          <w:p w14:paraId="073945D1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Contains NR cell related assistance information.</w:t>
            </w:r>
          </w:p>
        </w:tc>
        <w:tc>
          <w:tcPr>
            <w:tcW w:w="1080" w:type="dxa"/>
          </w:tcPr>
          <w:p w14:paraId="3B380B03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00B52BF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5903D7" w:rsidRPr="00FD0425" w14:paraId="14558FBD" w14:textId="77777777" w:rsidTr="0070487F">
        <w:tc>
          <w:tcPr>
            <w:tcW w:w="2160" w:type="dxa"/>
          </w:tcPr>
          <w:p w14:paraId="255B84DE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FD0425">
              <w:rPr>
                <w:rFonts w:cs="Arial"/>
                <w:bCs/>
                <w:lang w:eastAsia="ja-JP"/>
              </w:rPr>
              <w:t xml:space="preserve">Partial List Indicator </w:t>
            </w:r>
            <w:r>
              <w:rPr>
                <w:rFonts w:cs="Arial"/>
                <w:bCs/>
                <w:lang w:eastAsia="ja-JP"/>
              </w:rPr>
              <w:t>E-UTRA</w:t>
            </w:r>
          </w:p>
        </w:tc>
        <w:tc>
          <w:tcPr>
            <w:tcW w:w="1080" w:type="dxa"/>
          </w:tcPr>
          <w:p w14:paraId="430509A5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334FE658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1B448AEC" w14:textId="77777777" w:rsidR="005903D7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Partial List Indicator</w:t>
            </w:r>
          </w:p>
          <w:p w14:paraId="2F92481E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9.2.2.46</w:t>
            </w:r>
          </w:p>
        </w:tc>
        <w:tc>
          <w:tcPr>
            <w:tcW w:w="1728" w:type="dxa"/>
          </w:tcPr>
          <w:p w14:paraId="19E56C36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zh-CN"/>
              </w:rPr>
              <w:t xml:space="preserve">Value </w:t>
            </w:r>
            <w:r>
              <w:t>“</w:t>
            </w:r>
            <w:r w:rsidRPr="00FD0425">
              <w:rPr>
                <w:lang w:eastAsia="zh-CN"/>
              </w:rPr>
              <w:t>partial</w:t>
            </w:r>
            <w:r>
              <w:t>”</w:t>
            </w:r>
            <w:r w:rsidRPr="00FD0425">
              <w:rPr>
                <w:lang w:eastAsia="zh-CN"/>
              </w:rPr>
              <w:t xml:space="preserve"> indicates that </w:t>
            </w:r>
            <w:r w:rsidRPr="00FD0425">
              <w:t>a partial list of cells is included in the</w:t>
            </w:r>
            <w:r w:rsidRPr="00FD0425">
              <w:rPr>
                <w:lang w:eastAsia="zh-CN"/>
              </w:rPr>
              <w:t xml:space="preserve"> </w:t>
            </w:r>
            <w:r w:rsidRPr="00FD0425">
              <w:rPr>
                <w:rFonts w:cs="Arial"/>
                <w:bCs/>
                <w:i/>
                <w:lang w:eastAsia="ja-JP"/>
              </w:rPr>
              <w:t>List of Served Cells E-UTRA</w:t>
            </w:r>
            <w:r>
              <w:rPr>
                <w:rFonts w:cs="Arial"/>
                <w:bCs/>
                <w:i/>
                <w:lang w:eastAsia="ja-JP"/>
              </w:rPr>
              <w:t>.</w:t>
            </w:r>
            <w:r w:rsidRPr="00FD0425">
              <w:t xml:space="preserve"> </w:t>
            </w:r>
          </w:p>
        </w:tc>
        <w:tc>
          <w:tcPr>
            <w:tcW w:w="1080" w:type="dxa"/>
          </w:tcPr>
          <w:p w14:paraId="117507C5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1B7D43A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5903D7" w:rsidRPr="00FD0425" w14:paraId="610B7CE1" w14:textId="77777777" w:rsidTr="0070487F">
        <w:tc>
          <w:tcPr>
            <w:tcW w:w="2160" w:type="dxa"/>
          </w:tcPr>
          <w:p w14:paraId="3177F0E5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FD0425">
              <w:t>Cell and Capacity Assistance Information</w:t>
            </w:r>
            <w:r>
              <w:t xml:space="preserve"> E-UTRA</w:t>
            </w:r>
          </w:p>
        </w:tc>
        <w:tc>
          <w:tcPr>
            <w:tcW w:w="1080" w:type="dxa"/>
          </w:tcPr>
          <w:p w14:paraId="6161539C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6DD18061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1936FAFB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bCs/>
              </w:rPr>
              <w:t>9.2.2.4</w:t>
            </w:r>
            <w:r>
              <w:rPr>
                <w:bCs/>
              </w:rPr>
              <w:t>2</w:t>
            </w:r>
          </w:p>
        </w:tc>
        <w:tc>
          <w:tcPr>
            <w:tcW w:w="1728" w:type="dxa"/>
          </w:tcPr>
          <w:p w14:paraId="6D473ED4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Contains E-UTRA cell related assistance information.</w:t>
            </w:r>
            <w:r w:rsidRPr="00FD0425">
              <w:t xml:space="preserve"> </w:t>
            </w:r>
          </w:p>
        </w:tc>
        <w:tc>
          <w:tcPr>
            <w:tcW w:w="1080" w:type="dxa"/>
          </w:tcPr>
          <w:p w14:paraId="61424E70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7C80F9B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5903D7" w:rsidRPr="00FD0425" w14:paraId="2B1B22C8" w14:textId="77777777" w:rsidTr="0070487F">
        <w:tc>
          <w:tcPr>
            <w:tcW w:w="2160" w:type="dxa"/>
          </w:tcPr>
          <w:p w14:paraId="10C2C033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Local NG-RAN Node Identifier</w:t>
            </w:r>
          </w:p>
        </w:tc>
        <w:tc>
          <w:tcPr>
            <w:tcW w:w="1080" w:type="dxa"/>
          </w:tcPr>
          <w:p w14:paraId="1A540CB1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cs="Arial"/>
                <w:bCs/>
                <w:szCs w:val="18"/>
              </w:rPr>
              <w:t>O</w:t>
            </w:r>
            <w:r>
              <w:rPr>
                <w:rFonts w:cs="Arial"/>
                <w:bCs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080" w:type="dxa"/>
          </w:tcPr>
          <w:p w14:paraId="2577A391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79CAAD2A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6404B1"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</w:tcPr>
          <w:p w14:paraId="6F622D00" w14:textId="77777777" w:rsidR="005903D7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246545DF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5C365301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5903D7" w:rsidRPr="00FD0425" w14:paraId="42DD560E" w14:textId="77777777" w:rsidTr="0070487F">
        <w:tc>
          <w:tcPr>
            <w:tcW w:w="2160" w:type="dxa"/>
          </w:tcPr>
          <w:p w14:paraId="4B122F31" w14:textId="77777777" w:rsidR="005903D7" w:rsidRPr="00791720" w:rsidRDefault="005903D7" w:rsidP="0070487F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791720">
              <w:rPr>
                <w:rFonts w:cs="Arial"/>
                <w:b/>
                <w:bCs/>
                <w:szCs w:val="18"/>
              </w:rPr>
              <w:t>Neighbour NG-RAN Node List</w:t>
            </w:r>
          </w:p>
        </w:tc>
        <w:tc>
          <w:tcPr>
            <w:tcW w:w="1080" w:type="dxa"/>
          </w:tcPr>
          <w:p w14:paraId="13A95128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619B23A7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  <w:r>
              <w:rPr>
                <w:rFonts w:cs="Arial"/>
                <w:bCs/>
                <w:i/>
                <w:szCs w:val="18"/>
                <w:lang w:eastAsia="ja-JP"/>
              </w:rPr>
              <w:t>0..&lt;maxnoofNeighbourNG-RAN nodes&gt;</w:t>
            </w:r>
          </w:p>
        </w:tc>
        <w:tc>
          <w:tcPr>
            <w:tcW w:w="1512" w:type="dxa"/>
          </w:tcPr>
          <w:p w14:paraId="17B39962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</w:tcPr>
          <w:p w14:paraId="601004AA" w14:textId="77777777" w:rsidR="005903D7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618FD336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65A69635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5903D7" w:rsidRPr="00FD0425" w14:paraId="79070748" w14:textId="77777777" w:rsidTr="0070487F">
        <w:tc>
          <w:tcPr>
            <w:tcW w:w="2160" w:type="dxa"/>
          </w:tcPr>
          <w:p w14:paraId="403B3904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ind w:left="113"/>
            </w:pPr>
            <w:r>
              <w:rPr>
                <w:rFonts w:cs="Arial"/>
                <w:szCs w:val="18"/>
              </w:rPr>
              <w:t>&gt;Global NG-RAN Node ID</w:t>
            </w:r>
          </w:p>
        </w:tc>
        <w:tc>
          <w:tcPr>
            <w:tcW w:w="1080" w:type="dxa"/>
          </w:tcPr>
          <w:p w14:paraId="3B0737CE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cs="Arial"/>
                <w:bCs/>
                <w:szCs w:val="18"/>
              </w:rPr>
              <w:t>M</w:t>
            </w:r>
          </w:p>
        </w:tc>
        <w:tc>
          <w:tcPr>
            <w:tcW w:w="1080" w:type="dxa"/>
          </w:tcPr>
          <w:p w14:paraId="1EF49C26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29172E21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cs="Arial"/>
                <w:bCs/>
                <w:szCs w:val="18"/>
              </w:rPr>
              <w:t>9.2.2.3</w:t>
            </w:r>
          </w:p>
        </w:tc>
        <w:tc>
          <w:tcPr>
            <w:tcW w:w="1728" w:type="dxa"/>
          </w:tcPr>
          <w:p w14:paraId="79517709" w14:textId="77777777" w:rsidR="005903D7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4550864F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080" w:type="dxa"/>
          </w:tcPr>
          <w:p w14:paraId="3D3D7039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5903D7" w:rsidRPr="00FD0425" w14:paraId="43A6FE9D" w14:textId="77777777" w:rsidTr="0070487F">
        <w:tc>
          <w:tcPr>
            <w:tcW w:w="2160" w:type="dxa"/>
          </w:tcPr>
          <w:p w14:paraId="1DAF476D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ind w:left="113"/>
            </w:pPr>
            <w:r>
              <w:rPr>
                <w:rFonts w:cs="Arial"/>
                <w:szCs w:val="18"/>
              </w:rPr>
              <w:t>&gt;Local NG-RAN Node Identifier</w:t>
            </w:r>
          </w:p>
        </w:tc>
        <w:tc>
          <w:tcPr>
            <w:tcW w:w="1080" w:type="dxa"/>
          </w:tcPr>
          <w:p w14:paraId="6853D439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cs="Arial"/>
                <w:bCs/>
                <w:szCs w:val="18"/>
              </w:rPr>
              <w:t>M</w:t>
            </w:r>
          </w:p>
        </w:tc>
        <w:tc>
          <w:tcPr>
            <w:tcW w:w="1080" w:type="dxa"/>
          </w:tcPr>
          <w:p w14:paraId="73016E50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18F1EA93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6404B1"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</w:tcPr>
          <w:p w14:paraId="13C0D874" w14:textId="77777777" w:rsidR="005903D7" w:rsidRDefault="005903D7" w:rsidP="0070487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683CA5D1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080" w:type="dxa"/>
          </w:tcPr>
          <w:p w14:paraId="79B22E4B" w14:textId="77777777" w:rsidR="005903D7" w:rsidRPr="00FD0425" w:rsidRDefault="005903D7" w:rsidP="0070487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7058A" w:rsidRPr="00FD0425" w14:paraId="75C75FCA" w14:textId="77777777" w:rsidTr="00CD4358">
        <w:trPr>
          <w:ins w:id="219" w:author="Nokia" w:date="2025-03-27T17:1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B843" w14:textId="373732AE" w:rsidR="00F7058A" w:rsidRPr="0068469E" w:rsidRDefault="00F7058A" w:rsidP="00CD4358">
            <w:pPr>
              <w:pStyle w:val="TAL"/>
              <w:keepNext w:val="0"/>
              <w:keepLines w:val="0"/>
              <w:widowControl w:val="0"/>
              <w:rPr>
                <w:ins w:id="220" w:author="Nokia" w:date="2025-03-27T17:12:00Z"/>
                <w:rFonts w:cs="Arial"/>
                <w:szCs w:val="18"/>
              </w:rPr>
            </w:pPr>
            <w:ins w:id="221" w:author="Nokia" w:date="2025-03-27T17:12:00Z">
              <w:r>
                <w:rPr>
                  <w:rFonts w:cs="Arial"/>
                  <w:szCs w:val="18"/>
                </w:rPr>
                <w:t>Identi</w:t>
              </w:r>
            </w:ins>
            <w:ins w:id="222" w:author="Ericsson User" w:date="2025-04-10T15:34:00Z">
              <w:r w:rsidR="00B93E1A">
                <w:rPr>
                  <w:rFonts w:cs="Arial"/>
                  <w:szCs w:val="18"/>
                </w:rPr>
                <w:t>fier</w:t>
              </w:r>
            </w:ins>
            <w:ins w:id="223" w:author="Nokia" w:date="2025-03-27T17:12:00Z">
              <w:del w:id="224" w:author="Ericsson User" w:date="2025-04-10T15:34:00Z">
                <w:r w:rsidDel="00B93E1A">
                  <w:rPr>
                    <w:rFonts w:cs="Arial"/>
                    <w:szCs w:val="18"/>
                  </w:rPr>
                  <w:delText>ty</w:delText>
                </w:r>
              </w:del>
              <w:r>
                <w:rPr>
                  <w:rFonts w:cs="Arial"/>
                  <w:szCs w:val="18"/>
                </w:rPr>
                <w:t xml:space="preserve"> of WAB-MT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A074" w14:textId="77777777" w:rsidR="00F7058A" w:rsidRPr="0068469E" w:rsidRDefault="00F7058A" w:rsidP="00CD4358">
            <w:pPr>
              <w:pStyle w:val="TAL"/>
              <w:keepNext w:val="0"/>
              <w:keepLines w:val="0"/>
              <w:widowControl w:val="0"/>
              <w:rPr>
                <w:ins w:id="225" w:author="Nokia" w:date="2025-03-27T17:12:00Z"/>
                <w:rFonts w:cs="Arial"/>
                <w:bCs/>
                <w:szCs w:val="18"/>
              </w:rPr>
            </w:pPr>
            <w:ins w:id="226" w:author="Nokia" w:date="2025-03-27T17:12:00Z">
              <w:r>
                <w:rPr>
                  <w:rFonts w:cs="Arial"/>
                  <w:bCs/>
                  <w:szCs w:val="18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723B" w14:textId="77777777" w:rsidR="00F7058A" w:rsidRPr="00FD0425" w:rsidRDefault="00F7058A" w:rsidP="00CD4358">
            <w:pPr>
              <w:pStyle w:val="TAL"/>
              <w:keepNext w:val="0"/>
              <w:keepLines w:val="0"/>
              <w:widowControl w:val="0"/>
              <w:rPr>
                <w:ins w:id="227" w:author="Nokia" w:date="2025-03-27T17:12:00Z"/>
                <w:bCs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3772" w14:textId="77777777" w:rsidR="00F7058A" w:rsidRPr="0068469E" w:rsidRDefault="00F7058A" w:rsidP="00CD4358">
            <w:pPr>
              <w:pStyle w:val="TAL"/>
              <w:keepNext w:val="0"/>
              <w:keepLines w:val="0"/>
              <w:widowControl w:val="0"/>
              <w:rPr>
                <w:ins w:id="228" w:author="Nokia" w:date="2025-03-27T17:12:00Z"/>
                <w:rFonts w:cs="Arial"/>
                <w:bCs/>
                <w:szCs w:val="18"/>
              </w:rPr>
            </w:pPr>
            <w:ins w:id="229" w:author="Nokia" w:date="2025-03-27T17:12:00Z">
              <w:r w:rsidRPr="00ED7636">
                <w:rPr>
                  <w:rFonts w:cs="Arial"/>
                  <w:bCs/>
                  <w:szCs w:val="18"/>
                  <w:highlight w:val="yellow"/>
                </w:rPr>
                <w:t>FFS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ED8D" w14:textId="47557B36" w:rsidR="00F7058A" w:rsidRDefault="00F7058A" w:rsidP="00CD4358">
            <w:pPr>
              <w:pStyle w:val="TAL"/>
              <w:keepNext w:val="0"/>
              <w:keepLines w:val="0"/>
              <w:widowControl w:val="0"/>
              <w:rPr>
                <w:ins w:id="230" w:author="Nokia" w:date="2025-03-27T17:12:00Z"/>
                <w:lang w:eastAsia="zh-CN"/>
              </w:rPr>
            </w:pPr>
            <w:ins w:id="231" w:author="Nokia" w:date="2025-03-27T17:12:00Z">
              <w:r>
                <w:rPr>
                  <w:lang w:eastAsia="zh-CN"/>
                </w:rPr>
                <w:t>Contains the identi</w:t>
              </w:r>
            </w:ins>
            <w:ins w:id="232" w:author="Ericsson User" w:date="2025-04-10T15:33:00Z">
              <w:r w:rsidR="00B93E1A">
                <w:rPr>
                  <w:lang w:eastAsia="zh-CN"/>
                </w:rPr>
                <w:t>fier</w:t>
              </w:r>
            </w:ins>
            <w:ins w:id="233" w:author="Nokia" w:date="2025-03-27T17:12:00Z">
              <w:del w:id="234" w:author="Ericsson User" w:date="2025-04-10T15:33:00Z">
                <w:r w:rsidDel="00B93E1A">
                  <w:rPr>
                    <w:lang w:eastAsia="zh-CN"/>
                  </w:rPr>
                  <w:delText>t</w:delText>
                </w:r>
              </w:del>
              <w:del w:id="235" w:author="Ericsson User" w:date="2025-04-10T15:34:00Z">
                <w:r w:rsidDel="00B93E1A">
                  <w:rPr>
                    <w:lang w:eastAsia="zh-CN"/>
                  </w:rPr>
                  <w:delText>y</w:delText>
                </w:r>
              </w:del>
              <w:r>
                <w:rPr>
                  <w:lang w:eastAsia="zh-CN"/>
                </w:rPr>
                <w:t xml:space="preserve"> of the WAB-MT </w:t>
              </w:r>
            </w:ins>
            <w:ins w:id="236" w:author="Ericsson User" w:date="2025-04-10T15:32:00Z">
              <w:r w:rsidR="00FD11D1">
                <w:rPr>
                  <w:lang w:eastAsia="zh-CN"/>
                </w:rPr>
                <w:t>co-located with the NG-RAN node,</w:t>
              </w:r>
              <w:r w:rsidR="00FD11D1">
                <w:rPr>
                  <w:lang w:eastAsia="zh-CN"/>
                </w:rPr>
                <w:t xml:space="preserve"> </w:t>
              </w:r>
            </w:ins>
            <w:ins w:id="237" w:author="Nokia" w:date="2025-03-27T17:12:00Z">
              <w:r>
                <w:rPr>
                  <w:lang w:eastAsia="zh-CN"/>
                </w:rPr>
                <w:t>assigned by the BH-gNB</w:t>
              </w:r>
            </w:ins>
            <w:ins w:id="238" w:author="Ericsson User" w:date="2025-04-10T15:32:00Z">
              <w:r w:rsidR="00FD11D1">
                <w:rPr>
                  <w:lang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0B99" w14:textId="77777777" w:rsidR="00F7058A" w:rsidRPr="0068469E" w:rsidRDefault="00F7058A" w:rsidP="00CD4358">
            <w:pPr>
              <w:pStyle w:val="TAC"/>
              <w:keepNext w:val="0"/>
              <w:keepLines w:val="0"/>
              <w:widowControl w:val="0"/>
              <w:rPr>
                <w:ins w:id="239" w:author="Nokia" w:date="2025-03-27T17:12:00Z"/>
                <w:rFonts w:cs="Arial"/>
                <w:szCs w:val="18"/>
                <w:lang w:eastAsia="ja-JP"/>
              </w:rPr>
            </w:pPr>
            <w:ins w:id="240" w:author="Nokia" w:date="2025-03-27T17:12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AA1A" w14:textId="77777777" w:rsidR="00F7058A" w:rsidRPr="00FD0425" w:rsidRDefault="00F7058A" w:rsidP="00CD4358">
            <w:pPr>
              <w:pStyle w:val="TAC"/>
              <w:keepNext w:val="0"/>
              <w:keepLines w:val="0"/>
              <w:widowControl w:val="0"/>
              <w:rPr>
                <w:ins w:id="241" w:author="Nokia" w:date="2025-03-27T17:12:00Z"/>
                <w:lang w:eastAsia="ja-JP"/>
              </w:rPr>
            </w:pPr>
            <w:ins w:id="242" w:author="Nokia" w:date="2025-03-27T17:12:00Z">
              <w:r w:rsidRPr="0068469E">
                <w:rPr>
                  <w:lang w:eastAsia="ja-JP"/>
                </w:rPr>
                <w:t>ignore</w:t>
              </w:r>
            </w:ins>
          </w:p>
        </w:tc>
      </w:tr>
    </w:tbl>
    <w:p w14:paraId="7882A12D" w14:textId="77777777" w:rsidR="005903D7" w:rsidRPr="00FD0425" w:rsidRDefault="005903D7" w:rsidP="005903D7">
      <w:pPr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5903D7" w:rsidRPr="00FD0425" w14:paraId="53176E4E" w14:textId="77777777" w:rsidTr="0070487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3AE0" w14:textId="77777777" w:rsidR="005903D7" w:rsidRPr="00FD0425" w:rsidRDefault="005903D7" w:rsidP="0070487F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336" w14:textId="77777777" w:rsidR="005903D7" w:rsidRPr="00FD0425" w:rsidRDefault="005903D7" w:rsidP="0070487F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5903D7" w:rsidRPr="00FD0425" w14:paraId="4DA3F71F" w14:textId="77777777" w:rsidTr="0070487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8F4F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maxnoofCellsinNG-RAN node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B5E6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Maximum no. cells that can be served by a NG-RAN node. Value is 16384.</w:t>
            </w:r>
          </w:p>
        </w:tc>
      </w:tr>
      <w:tr w:rsidR="005903D7" w:rsidRPr="00FD0425" w14:paraId="3D7D75C4" w14:textId="77777777" w:rsidTr="0070487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2D71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maxnoofNeighbourNG-RAN nodes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FEF9" w14:textId="77777777" w:rsidR="005903D7" w:rsidRPr="00FD0425" w:rsidRDefault="005903D7" w:rsidP="0070487F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Maximum no. of neighbour NG-RAN nodes. Value is </w:t>
            </w:r>
            <w:r>
              <w:rPr>
                <w:rFonts w:cs="Arial" w:hint="eastAsia"/>
                <w:szCs w:val="18"/>
                <w:lang w:val="en-US" w:eastAsia="zh-CN"/>
              </w:rPr>
              <w:t>256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</w:tr>
    </w:tbl>
    <w:p w14:paraId="111BBBD8" w14:textId="77777777" w:rsidR="005903D7" w:rsidRDefault="005903D7" w:rsidP="005903D7">
      <w:pPr>
        <w:widowControl w:val="0"/>
      </w:pPr>
    </w:p>
    <w:p w14:paraId="79478EC1" w14:textId="65128B6B" w:rsidR="00D93936" w:rsidRDefault="00D93936">
      <w:pPr>
        <w:spacing w:after="0"/>
      </w:pPr>
      <w:r>
        <w:br w:type="page"/>
      </w:r>
    </w:p>
    <w:p w14:paraId="6EB08557" w14:textId="77777777" w:rsidR="00D93936" w:rsidRPr="00CB2CF3" w:rsidRDefault="00D93936" w:rsidP="00D93936">
      <w:pPr>
        <w:jc w:val="center"/>
        <w:rPr>
          <w:b/>
          <w:bCs/>
        </w:rPr>
      </w:pPr>
      <w:r w:rsidRPr="00CB2CF3">
        <w:rPr>
          <w:b/>
          <w:bCs/>
          <w:highlight w:val="yellow"/>
        </w:rPr>
        <w:t>----- Next Change -----</w:t>
      </w:r>
    </w:p>
    <w:p w14:paraId="2F9CA195" w14:textId="77777777" w:rsidR="00DE5E55" w:rsidRPr="00FD0425" w:rsidRDefault="00DE5E55" w:rsidP="00DE5E55">
      <w:pPr>
        <w:pStyle w:val="Heading4"/>
        <w:keepNext w:val="0"/>
        <w:keepLines w:val="0"/>
        <w:widowControl w:val="0"/>
      </w:pPr>
      <w:bookmarkStart w:id="243" w:name="_Toc20955221"/>
      <w:bookmarkStart w:id="244" w:name="_Toc29991418"/>
      <w:bookmarkStart w:id="245" w:name="_Toc36555818"/>
      <w:bookmarkStart w:id="246" w:name="_Toc44497528"/>
      <w:bookmarkStart w:id="247" w:name="_Toc45107916"/>
      <w:bookmarkStart w:id="248" w:name="_Toc45901536"/>
      <w:bookmarkStart w:id="249" w:name="_Toc51850615"/>
      <w:bookmarkStart w:id="250" w:name="_Toc56693618"/>
      <w:bookmarkStart w:id="251" w:name="_Toc64447161"/>
      <w:bookmarkStart w:id="252" w:name="_Toc66286655"/>
      <w:bookmarkStart w:id="253" w:name="_Toc74151350"/>
      <w:bookmarkStart w:id="254" w:name="_Toc88653822"/>
      <w:bookmarkStart w:id="255" w:name="_Toc97904178"/>
      <w:bookmarkStart w:id="256" w:name="_Toc98868251"/>
      <w:bookmarkStart w:id="257" w:name="_Toc105174536"/>
      <w:bookmarkStart w:id="258" w:name="_Toc106109373"/>
      <w:bookmarkStart w:id="259" w:name="_Toc113825194"/>
      <w:bookmarkStart w:id="260" w:name="_Toc184820661"/>
      <w:r w:rsidRPr="00FD0425">
        <w:t>9.1.3.4</w:t>
      </w:r>
      <w:r w:rsidRPr="00FD0425">
        <w:tab/>
        <w:t>NG-RAN NODE CONFIGURATION UPDATE</w:t>
      </w:r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</w:p>
    <w:p w14:paraId="26EFB0AA" w14:textId="77777777" w:rsidR="00DE5E55" w:rsidRPr="00FD0425" w:rsidRDefault="00DE5E55" w:rsidP="00DE5E55">
      <w:pPr>
        <w:widowControl w:val="0"/>
      </w:pPr>
      <w:r w:rsidRPr="00FD0425">
        <w:t>This message is sent by a NG-RAN node to a neighbouring NG-RAN node to transfer updated information for an Xn-C interface instance.</w:t>
      </w:r>
    </w:p>
    <w:p w14:paraId="545933F0" w14:textId="77777777" w:rsidR="00DE5E55" w:rsidRPr="00FD0425" w:rsidRDefault="00DE5E55" w:rsidP="00DE5E55">
      <w:pPr>
        <w:widowControl w:val="0"/>
        <w:rPr>
          <w:lang w:eastAsia="zh-CN"/>
        </w:rPr>
      </w:pPr>
      <w:r w:rsidRPr="00FD0425">
        <w:t>Direction: NG-RAN node</w:t>
      </w:r>
      <w:r w:rsidRPr="00FD0425">
        <w:rPr>
          <w:vertAlign w:val="subscript"/>
        </w:rPr>
        <w:t>1</w:t>
      </w:r>
      <w:r w:rsidRPr="00FD0425">
        <w:t xml:space="preserve"> </w:t>
      </w:r>
      <w:r w:rsidRPr="00FD0425">
        <w:rPr>
          <w:rFonts w:ascii="Wingdings" w:eastAsia="Wingdings" w:hAnsi="Wingdings" w:cs="Wingdings"/>
        </w:rPr>
        <w:t>à</w:t>
      </w:r>
      <w:r w:rsidRPr="00FD0425">
        <w:t xml:space="preserve"> NG-RAN node</w:t>
      </w:r>
      <w:r w:rsidRPr="00FD0425">
        <w:rPr>
          <w:vertAlign w:val="subscript"/>
        </w:rPr>
        <w:t>2</w:t>
      </w:r>
      <w:r w:rsidRPr="00FD0425"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DE5E55" w:rsidRPr="00FD0425" w14:paraId="6E90C3F9" w14:textId="77777777">
        <w:trPr>
          <w:tblHeader/>
        </w:trPr>
        <w:tc>
          <w:tcPr>
            <w:tcW w:w="2160" w:type="dxa"/>
          </w:tcPr>
          <w:p w14:paraId="7D2A5148" w14:textId="77777777" w:rsidR="00DE5E55" w:rsidRPr="00FD0425" w:rsidRDefault="00DE5E5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5B7D21DA" w14:textId="77777777" w:rsidR="00DE5E55" w:rsidRPr="00FD0425" w:rsidRDefault="00DE5E5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6A889B35" w14:textId="77777777" w:rsidR="00DE5E55" w:rsidRPr="00FD0425" w:rsidRDefault="00DE5E5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15B7397E" w14:textId="77777777" w:rsidR="00DE5E55" w:rsidRPr="00FD0425" w:rsidRDefault="00DE5E5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31254634" w14:textId="77777777" w:rsidR="00DE5E55" w:rsidRPr="00FD0425" w:rsidRDefault="00DE5E55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7E0311E7" w14:textId="77777777" w:rsidR="00DE5E55" w:rsidRPr="00FD0425" w:rsidRDefault="00DE5E55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6D2C307" w14:textId="77777777" w:rsidR="00DE5E55" w:rsidRPr="00FD0425" w:rsidRDefault="00DE5E55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DE5E55" w:rsidRPr="00FD0425" w14:paraId="22070D94" w14:textId="77777777">
        <w:tc>
          <w:tcPr>
            <w:tcW w:w="2160" w:type="dxa"/>
          </w:tcPr>
          <w:p w14:paraId="42BB1EE5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1F9CFF5A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M</w:t>
            </w:r>
          </w:p>
        </w:tc>
        <w:tc>
          <w:tcPr>
            <w:tcW w:w="1080" w:type="dxa"/>
          </w:tcPr>
          <w:p w14:paraId="64FCD019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1C835F5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728" w:type="dxa"/>
          </w:tcPr>
          <w:p w14:paraId="08CAE0E8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A22E325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</w:pPr>
            <w:r w:rsidRPr="00FD0425">
              <w:t>YES</w:t>
            </w:r>
          </w:p>
        </w:tc>
        <w:tc>
          <w:tcPr>
            <w:tcW w:w="1080" w:type="dxa"/>
          </w:tcPr>
          <w:p w14:paraId="5770EB7D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</w:pPr>
            <w:r w:rsidRPr="00FD0425">
              <w:t>reject</w:t>
            </w:r>
          </w:p>
        </w:tc>
      </w:tr>
      <w:tr w:rsidR="00DE5E55" w:rsidRPr="00FD0425" w14:paraId="0767C858" w14:textId="77777777">
        <w:tc>
          <w:tcPr>
            <w:tcW w:w="2160" w:type="dxa"/>
          </w:tcPr>
          <w:p w14:paraId="03A0A137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9354E2">
              <w:rPr>
                <w:bCs/>
              </w:rPr>
              <w:t>TAI Support List</w:t>
            </w:r>
          </w:p>
        </w:tc>
        <w:tc>
          <w:tcPr>
            <w:tcW w:w="1080" w:type="dxa"/>
          </w:tcPr>
          <w:p w14:paraId="4455622B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1AA3E563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1CA3D1AC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</w:rPr>
              <w:t>9.2.3.20</w:t>
            </w:r>
          </w:p>
        </w:tc>
        <w:tc>
          <w:tcPr>
            <w:tcW w:w="1728" w:type="dxa"/>
          </w:tcPr>
          <w:p w14:paraId="53AF6AA1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bCs/>
                <w:lang w:eastAsia="zh-CN"/>
              </w:rPr>
              <w:t>List of supported TAs and associated characteristics.</w:t>
            </w:r>
          </w:p>
        </w:tc>
        <w:tc>
          <w:tcPr>
            <w:tcW w:w="1080" w:type="dxa"/>
          </w:tcPr>
          <w:p w14:paraId="0B9A96B5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</w:pPr>
            <w:r w:rsidRPr="00FD0425">
              <w:t>GLOBAL</w:t>
            </w:r>
          </w:p>
        </w:tc>
        <w:tc>
          <w:tcPr>
            <w:tcW w:w="1080" w:type="dxa"/>
          </w:tcPr>
          <w:p w14:paraId="449446AA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</w:pPr>
            <w:r w:rsidRPr="00FD0425">
              <w:t>reject</w:t>
            </w:r>
          </w:p>
        </w:tc>
      </w:tr>
      <w:tr w:rsidR="00DE5E55" w:rsidRPr="00FD0425" w14:paraId="180C6665" w14:textId="77777777">
        <w:tc>
          <w:tcPr>
            <w:tcW w:w="2160" w:type="dxa"/>
          </w:tcPr>
          <w:p w14:paraId="337D909E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 w:rsidRPr="00FD0425">
              <w:rPr>
                <w:rFonts w:cs="Arial"/>
                <w:lang w:eastAsia="ja-JP"/>
              </w:rPr>
              <w:t xml:space="preserve">CHOICE </w:t>
            </w:r>
            <w:r w:rsidRPr="00FD0425">
              <w:rPr>
                <w:rFonts w:cs="Arial"/>
                <w:i/>
                <w:lang w:eastAsia="ja-JP"/>
              </w:rPr>
              <w:t>Initiating NodeType</w:t>
            </w:r>
          </w:p>
        </w:tc>
        <w:tc>
          <w:tcPr>
            <w:tcW w:w="1080" w:type="dxa"/>
          </w:tcPr>
          <w:p w14:paraId="7321BD29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7062BDD6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1719A2F8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</w:tcPr>
          <w:p w14:paraId="4D8DD10B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549981BD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</w:pPr>
            <w:r w:rsidRPr="00FD0425">
              <w:t>YES</w:t>
            </w:r>
          </w:p>
        </w:tc>
        <w:tc>
          <w:tcPr>
            <w:tcW w:w="1080" w:type="dxa"/>
          </w:tcPr>
          <w:p w14:paraId="20131B56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</w:pPr>
            <w:r w:rsidRPr="00FD0425">
              <w:t>ignore</w:t>
            </w:r>
          </w:p>
        </w:tc>
      </w:tr>
      <w:tr w:rsidR="00DE5E55" w:rsidRPr="00FD0425" w14:paraId="03E61154" w14:textId="77777777">
        <w:tc>
          <w:tcPr>
            <w:tcW w:w="2160" w:type="dxa"/>
          </w:tcPr>
          <w:p w14:paraId="2EC0F45A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i/>
              </w:rPr>
            </w:pPr>
            <w:r w:rsidRPr="00FD0425">
              <w:rPr>
                <w:rFonts w:cs="Arial"/>
                <w:i/>
                <w:lang w:eastAsia="ja-JP"/>
              </w:rPr>
              <w:t>&gt;gNB</w:t>
            </w:r>
          </w:p>
        </w:tc>
        <w:tc>
          <w:tcPr>
            <w:tcW w:w="1080" w:type="dxa"/>
          </w:tcPr>
          <w:p w14:paraId="3B6AFB5C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1239CA06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4E07F43D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</w:tcPr>
          <w:p w14:paraId="22319A82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6401389A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DE561CF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</w:pPr>
          </w:p>
        </w:tc>
      </w:tr>
      <w:tr w:rsidR="00DE5E55" w:rsidRPr="00FD0425" w14:paraId="6300799F" w14:textId="77777777">
        <w:tc>
          <w:tcPr>
            <w:tcW w:w="2160" w:type="dxa"/>
          </w:tcPr>
          <w:p w14:paraId="2C336FCD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227"/>
              <w:rPr>
                <w:b/>
              </w:rPr>
            </w:pPr>
            <w:r w:rsidRPr="00FD0425">
              <w:rPr>
                <w:rFonts w:cs="Arial"/>
                <w:bCs/>
                <w:lang w:eastAsia="zh-CN"/>
              </w:rPr>
              <w:t>&gt;&gt;Served Cells To Update NR</w:t>
            </w:r>
          </w:p>
        </w:tc>
        <w:tc>
          <w:tcPr>
            <w:tcW w:w="1080" w:type="dxa"/>
          </w:tcPr>
          <w:p w14:paraId="4C54CC5C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6C30CACC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26E0EB19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9.2.2.15</w:t>
            </w:r>
          </w:p>
        </w:tc>
        <w:tc>
          <w:tcPr>
            <w:tcW w:w="1728" w:type="dxa"/>
          </w:tcPr>
          <w:p w14:paraId="1DA7E2A5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4CAE8F22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FB5F839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ignore</w:t>
            </w:r>
          </w:p>
        </w:tc>
      </w:tr>
      <w:tr w:rsidR="00DE5E55" w:rsidRPr="00FD0425" w14:paraId="24F4365C" w14:textId="77777777">
        <w:tc>
          <w:tcPr>
            <w:tcW w:w="2160" w:type="dxa"/>
          </w:tcPr>
          <w:p w14:paraId="2446BD94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227"/>
              <w:rPr>
                <w:b/>
              </w:rPr>
            </w:pPr>
            <w:r w:rsidRPr="00FD0425">
              <w:t>&gt;&gt;Cell Assistance Information NR</w:t>
            </w:r>
          </w:p>
        </w:tc>
        <w:tc>
          <w:tcPr>
            <w:tcW w:w="1080" w:type="dxa"/>
          </w:tcPr>
          <w:p w14:paraId="48E3910F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5D40D26D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1AD5819B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9.2.2.17</w:t>
            </w:r>
          </w:p>
        </w:tc>
        <w:tc>
          <w:tcPr>
            <w:tcW w:w="1728" w:type="dxa"/>
          </w:tcPr>
          <w:p w14:paraId="0BD9E144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40A3ABE5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20640E3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ignore</w:t>
            </w:r>
          </w:p>
        </w:tc>
      </w:tr>
      <w:tr w:rsidR="00DE5E55" w:rsidRPr="00FD0425" w14:paraId="335E9FF4" w14:textId="77777777">
        <w:tc>
          <w:tcPr>
            <w:tcW w:w="2160" w:type="dxa"/>
          </w:tcPr>
          <w:p w14:paraId="47D61E7E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227"/>
            </w:pPr>
            <w:r w:rsidRPr="00FD0425">
              <w:t xml:space="preserve">&gt;&gt;Cell Assistance Information </w:t>
            </w:r>
            <w:r>
              <w:t>E-UTRA</w:t>
            </w:r>
          </w:p>
        </w:tc>
        <w:tc>
          <w:tcPr>
            <w:tcW w:w="1080" w:type="dxa"/>
          </w:tcPr>
          <w:p w14:paraId="7C5CB504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0B995437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14407BE7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9.2.2.</w:t>
            </w:r>
            <w:r>
              <w:rPr>
                <w:bCs/>
              </w:rPr>
              <w:t>43</w:t>
            </w:r>
          </w:p>
        </w:tc>
        <w:tc>
          <w:tcPr>
            <w:tcW w:w="1728" w:type="dxa"/>
          </w:tcPr>
          <w:p w14:paraId="08DE100F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4A1AB955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E44E052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DE5E55" w:rsidRPr="00FD0425" w14:paraId="01BF612F" w14:textId="77777777">
        <w:tc>
          <w:tcPr>
            <w:tcW w:w="2160" w:type="dxa"/>
          </w:tcPr>
          <w:p w14:paraId="502B1859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227"/>
            </w:pPr>
            <w:r w:rsidRPr="000F61A6">
              <w:t>&gt;&gt;Served Cell Specific Info Request</w:t>
            </w:r>
          </w:p>
        </w:tc>
        <w:tc>
          <w:tcPr>
            <w:tcW w:w="1080" w:type="dxa"/>
          </w:tcPr>
          <w:p w14:paraId="2051FDD4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  <w:lang w:val="fr-FR"/>
              </w:rPr>
              <w:t>O</w:t>
            </w:r>
          </w:p>
        </w:tc>
        <w:tc>
          <w:tcPr>
            <w:tcW w:w="1080" w:type="dxa"/>
          </w:tcPr>
          <w:p w14:paraId="04836C49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40DDDDD3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214C26">
              <w:rPr>
                <w:bCs/>
                <w:lang w:val="fr-FR"/>
              </w:rPr>
              <w:t>9.2.2.102</w:t>
            </w:r>
          </w:p>
        </w:tc>
        <w:tc>
          <w:tcPr>
            <w:tcW w:w="1728" w:type="dxa"/>
          </w:tcPr>
          <w:p w14:paraId="1A93AF10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2EAFB043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fr-FR" w:eastAsia="ja-JP"/>
              </w:rPr>
              <w:t>YES</w:t>
            </w:r>
          </w:p>
        </w:tc>
        <w:tc>
          <w:tcPr>
            <w:tcW w:w="1080" w:type="dxa"/>
          </w:tcPr>
          <w:p w14:paraId="2509BDB4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fr-FR" w:eastAsia="ja-JP"/>
              </w:rPr>
              <w:t>ignore</w:t>
            </w:r>
          </w:p>
        </w:tc>
      </w:tr>
      <w:tr w:rsidR="00DE5E55" w:rsidRPr="00FD0425" w14:paraId="570196E2" w14:textId="77777777">
        <w:tc>
          <w:tcPr>
            <w:tcW w:w="2160" w:type="dxa"/>
          </w:tcPr>
          <w:p w14:paraId="260003CB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i/>
              </w:rPr>
            </w:pPr>
            <w:r w:rsidRPr="00FD0425">
              <w:rPr>
                <w:rFonts w:cs="Arial"/>
                <w:bCs/>
                <w:i/>
                <w:lang w:eastAsia="zh-CN"/>
              </w:rPr>
              <w:t>&gt;</w:t>
            </w:r>
            <w:r w:rsidRPr="00FD0425">
              <w:rPr>
                <w:rFonts w:cs="Arial"/>
                <w:i/>
                <w:lang w:eastAsia="ja-JP"/>
              </w:rPr>
              <w:t>ng</w:t>
            </w:r>
            <w:r w:rsidRPr="00FD0425">
              <w:rPr>
                <w:rFonts w:cs="Arial"/>
                <w:bCs/>
                <w:i/>
                <w:lang w:eastAsia="zh-CN"/>
              </w:rPr>
              <w:t>-eNB</w:t>
            </w:r>
          </w:p>
        </w:tc>
        <w:tc>
          <w:tcPr>
            <w:tcW w:w="1080" w:type="dxa"/>
          </w:tcPr>
          <w:p w14:paraId="699E53AB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79FCBE8E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70273BF4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</w:tcPr>
          <w:p w14:paraId="2C33EEE9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5F613071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E8C4A0D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</w:pPr>
          </w:p>
        </w:tc>
      </w:tr>
      <w:tr w:rsidR="00DE5E55" w:rsidRPr="00FD0425" w14:paraId="67336785" w14:textId="77777777">
        <w:tc>
          <w:tcPr>
            <w:tcW w:w="2160" w:type="dxa"/>
          </w:tcPr>
          <w:p w14:paraId="730644D9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227"/>
              <w:rPr>
                <w:b/>
              </w:rPr>
            </w:pPr>
            <w:r w:rsidRPr="00FD0425">
              <w:t>&gt;&gt;Served Cells to Update E-UTRA</w:t>
            </w:r>
          </w:p>
        </w:tc>
        <w:tc>
          <w:tcPr>
            <w:tcW w:w="1080" w:type="dxa"/>
          </w:tcPr>
          <w:p w14:paraId="528C367C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bookmarkStart w:id="261" w:name="OLE_LINK357"/>
            <w:r w:rsidRPr="00FD0425">
              <w:rPr>
                <w:bCs/>
              </w:rPr>
              <w:t>O</w:t>
            </w:r>
            <w:bookmarkEnd w:id="261"/>
          </w:p>
        </w:tc>
        <w:tc>
          <w:tcPr>
            <w:tcW w:w="1080" w:type="dxa"/>
          </w:tcPr>
          <w:p w14:paraId="68132469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4168C987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9.2.2.16</w:t>
            </w:r>
          </w:p>
        </w:tc>
        <w:tc>
          <w:tcPr>
            <w:tcW w:w="1728" w:type="dxa"/>
          </w:tcPr>
          <w:p w14:paraId="6C0823C5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0F5133B5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939530A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ignore</w:t>
            </w:r>
          </w:p>
        </w:tc>
      </w:tr>
      <w:tr w:rsidR="00DE5E55" w:rsidRPr="00FD0425" w14:paraId="6A0EBDD8" w14:textId="77777777">
        <w:tc>
          <w:tcPr>
            <w:tcW w:w="2160" w:type="dxa"/>
          </w:tcPr>
          <w:p w14:paraId="3A173EB2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227"/>
              <w:rPr>
                <w:b/>
              </w:rPr>
            </w:pPr>
            <w:r w:rsidRPr="00FD0425">
              <w:t>&gt;&gt;Cell Assistance Information NR</w:t>
            </w:r>
          </w:p>
        </w:tc>
        <w:tc>
          <w:tcPr>
            <w:tcW w:w="1080" w:type="dxa"/>
          </w:tcPr>
          <w:p w14:paraId="28CD034A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5C03F271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1E78BA9C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9.2.2.17</w:t>
            </w:r>
          </w:p>
        </w:tc>
        <w:tc>
          <w:tcPr>
            <w:tcW w:w="1728" w:type="dxa"/>
          </w:tcPr>
          <w:p w14:paraId="189BB92F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291BF0A1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FEB1EF1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ignore</w:t>
            </w:r>
          </w:p>
        </w:tc>
      </w:tr>
      <w:tr w:rsidR="00DE5E55" w:rsidRPr="00FD0425" w14:paraId="2F2E776E" w14:textId="77777777">
        <w:tc>
          <w:tcPr>
            <w:tcW w:w="2160" w:type="dxa"/>
          </w:tcPr>
          <w:p w14:paraId="5295ED72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227"/>
            </w:pPr>
            <w:r w:rsidRPr="00FD0425">
              <w:t xml:space="preserve">&gt;&gt;Cell Assistance Information </w:t>
            </w:r>
            <w:r>
              <w:t>E-UTRA</w:t>
            </w:r>
          </w:p>
        </w:tc>
        <w:tc>
          <w:tcPr>
            <w:tcW w:w="1080" w:type="dxa"/>
          </w:tcPr>
          <w:p w14:paraId="5CC3106B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4259C930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09881AFF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9.2.2.</w:t>
            </w:r>
            <w:r>
              <w:rPr>
                <w:bCs/>
              </w:rPr>
              <w:t>43</w:t>
            </w:r>
          </w:p>
        </w:tc>
        <w:tc>
          <w:tcPr>
            <w:tcW w:w="1728" w:type="dxa"/>
          </w:tcPr>
          <w:p w14:paraId="458052F9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66FBE5FC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8B2D1FB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DE5E55" w:rsidRPr="00FD0425" w14:paraId="6B501134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8A5C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/>
                <w:lang w:eastAsia="zh-CN"/>
              </w:rPr>
            </w:pPr>
            <w:r w:rsidRPr="00FD0425">
              <w:rPr>
                <w:b/>
                <w:lang w:eastAsia="zh-CN"/>
              </w:rPr>
              <w:t>TNLA To Add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A544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043D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463E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8732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7EBA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7F2E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rFonts w:cs="Arial"/>
                <w:noProof/>
                <w:szCs w:val="18"/>
              </w:rPr>
              <w:t>ignore</w:t>
            </w:r>
          </w:p>
        </w:tc>
      </w:tr>
      <w:tr w:rsidR="00DE5E55" w:rsidRPr="00FD0425" w14:paraId="58D037CC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DDB7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b/>
                <w:bCs/>
                <w:lang w:eastAsia="zh-CN"/>
              </w:rPr>
            </w:pPr>
            <w:r w:rsidRPr="00FD0425">
              <w:rPr>
                <w:rFonts w:cs="Arial"/>
                <w:b/>
                <w:bCs/>
                <w:lang w:eastAsia="zh-CN"/>
              </w:rPr>
              <w:t>&gt;TNLA To Add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AFFE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5626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1..&lt;maxnoofTNLAssociations&gt;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D674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1AA6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2B8C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5A26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DE5E55" w:rsidRPr="00FD0425" w14:paraId="73119EF8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7EB3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&gt;&gt;TNLA Transport Layer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80F3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noProof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E802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66C5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3F6D8FCC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6517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zh-CN"/>
              </w:rPr>
              <w:t xml:space="preserve">CP Transport Layer Information of </w:t>
            </w:r>
            <w:r w:rsidRPr="00FD0425">
              <w:t>NG-RAN node</w:t>
            </w:r>
            <w:r w:rsidRPr="00FD0425">
              <w:rPr>
                <w:vertAlign w:val="sub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1758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6BB4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DE5E55" w:rsidRPr="00FD0425" w14:paraId="5BE2B1A4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9459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&gt;&gt;</w:t>
            </w:r>
            <w:r w:rsidRPr="00FD0425">
              <w:t>TNL Association</w:t>
            </w:r>
            <w:r w:rsidRPr="00FD0425">
              <w:rPr>
                <w:rFonts w:cs="Arial"/>
                <w:bCs/>
                <w:lang w:eastAsia="ja-JP"/>
              </w:rPr>
              <w:t xml:space="preserve"> Usage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BE60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2A83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C1EC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9.2.3.84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6EDF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4FAE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AAEA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</w:p>
        </w:tc>
      </w:tr>
      <w:tr w:rsidR="00DE5E55" w:rsidRPr="00FD0425" w14:paraId="6F1B03F5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CA3B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/>
                <w:lang w:eastAsia="zh-CN"/>
              </w:rPr>
            </w:pPr>
            <w:r w:rsidRPr="00FD0425">
              <w:rPr>
                <w:b/>
                <w:lang w:eastAsia="zh-CN"/>
              </w:rPr>
              <w:t xml:space="preserve">TNLA To Update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F142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30D1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9279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0FEA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4352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8D49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rFonts w:cs="Arial"/>
                <w:noProof/>
                <w:szCs w:val="18"/>
              </w:rPr>
              <w:t>ignore</w:t>
            </w:r>
          </w:p>
        </w:tc>
      </w:tr>
      <w:tr w:rsidR="00DE5E55" w:rsidRPr="00FD0425" w14:paraId="5799BCB8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B10E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b/>
                <w:bCs/>
                <w:lang w:eastAsia="zh-CN"/>
              </w:rPr>
            </w:pPr>
            <w:r w:rsidRPr="00FD0425">
              <w:rPr>
                <w:rFonts w:cs="Arial"/>
                <w:b/>
                <w:bCs/>
                <w:lang w:eastAsia="zh-CN"/>
              </w:rPr>
              <w:t>&gt;TNLA To Update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6B62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6DD6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1..&lt;maxnoofTNLAssociations&gt;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7F68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C2B9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1C7B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7C78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DE5E55" w:rsidRPr="00FD0425" w14:paraId="1C4D3535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B05E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&gt;&gt;TNLA Transport Layer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D19B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noProof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D769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C884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4D15339D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E8B3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zh-CN"/>
              </w:rPr>
              <w:t xml:space="preserve">CP Transport Layer Information of </w:t>
            </w:r>
            <w:r w:rsidRPr="00FD0425">
              <w:t>NG-RAN node</w:t>
            </w:r>
            <w:r w:rsidRPr="00FD0425">
              <w:rPr>
                <w:vertAlign w:val="sub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ECA1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888B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DE5E55" w:rsidRPr="00FD0425" w14:paraId="621C4C07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FDB5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&gt;&gt;</w:t>
            </w:r>
            <w:r w:rsidRPr="00FD0425">
              <w:t>TNL Association</w:t>
            </w:r>
            <w:r w:rsidRPr="00FD0425">
              <w:rPr>
                <w:rFonts w:cs="Arial"/>
                <w:bCs/>
                <w:lang w:eastAsia="ja-JP"/>
              </w:rPr>
              <w:t xml:space="preserve"> Usage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DF39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58B6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1123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9.2.3.84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4F72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9944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78CE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</w:p>
        </w:tc>
      </w:tr>
      <w:tr w:rsidR="00DE5E55" w:rsidRPr="00FD0425" w14:paraId="66F714AA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9689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/>
                <w:lang w:eastAsia="zh-CN"/>
              </w:rPr>
            </w:pPr>
            <w:r w:rsidRPr="00FD0425">
              <w:rPr>
                <w:b/>
                <w:lang w:eastAsia="zh-CN"/>
              </w:rPr>
              <w:t>TNLA To Remove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F87D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8A7C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7DEE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E6DC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3FC4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24BD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rFonts w:cs="Arial"/>
                <w:noProof/>
                <w:szCs w:val="18"/>
              </w:rPr>
              <w:t>ignore</w:t>
            </w:r>
          </w:p>
        </w:tc>
      </w:tr>
      <w:tr w:rsidR="00DE5E55" w:rsidRPr="00FD0425" w14:paraId="0E2D3533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ABD4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b/>
                <w:bCs/>
                <w:lang w:eastAsia="zh-CN"/>
              </w:rPr>
            </w:pPr>
            <w:r w:rsidRPr="00FD0425">
              <w:rPr>
                <w:rFonts w:cs="Arial"/>
                <w:b/>
                <w:bCs/>
                <w:lang w:eastAsia="zh-CN"/>
              </w:rPr>
              <w:t>&gt;TNLA To Remove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B756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377C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1..&lt;maxnoofTNLAssociations&gt;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5056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73D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3A63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CFE4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DE5E55" w:rsidRPr="00FD0425" w14:paraId="7E65F5C3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910F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&gt;&gt;TNLA Transport Layer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DABF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noProof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933F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CB21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1E258968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1B26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zh-CN"/>
              </w:rPr>
              <w:t xml:space="preserve">CP Transport Layer Information of </w:t>
            </w:r>
            <w:r w:rsidRPr="00FD0425">
              <w:t>NG-RAN node</w:t>
            </w:r>
            <w:r w:rsidRPr="00FD0425">
              <w:rPr>
                <w:vertAlign w:val="sub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3568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9DE3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DE5E55" w:rsidRPr="00FD0425" w14:paraId="1C870BC4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340D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Global NG-RAN Node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9418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noProof/>
                <w:szCs w:val="18"/>
              </w:rPr>
            </w:pPr>
            <w:r w:rsidRPr="00FD0425">
              <w:rPr>
                <w:noProof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0721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4F7D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9.2.2.3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215C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B40A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FD0425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D9DF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FD0425">
              <w:rPr>
                <w:rFonts w:cs="Arial"/>
                <w:noProof/>
                <w:szCs w:val="18"/>
              </w:rPr>
              <w:t>reject</w:t>
            </w:r>
          </w:p>
        </w:tc>
      </w:tr>
      <w:tr w:rsidR="00DE5E55" w:rsidRPr="00FD0425" w14:paraId="3CB2A5C0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2A2F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 w:rsidRPr="00FD0425">
              <w:rPr>
                <w:lang w:eastAsia="ja-JP"/>
              </w:rPr>
              <w:t>AMF Region Information To Add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0799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noProof/>
                <w:szCs w:val="18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26BE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F64F" w14:textId="77777777" w:rsidR="00DE5E55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eastAsia="Batang"/>
              </w:rPr>
              <w:t>AMF Region Information</w:t>
            </w:r>
          </w:p>
          <w:p w14:paraId="3E7DD96A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9.2.3.83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917F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zh-CN"/>
              </w:rPr>
              <w:t>List of all added AMF Regions to which the NG-RAN node belongs.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A322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1BB4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DE5E55" w:rsidRPr="00FD0425" w14:paraId="3ECE1DD4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9D07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 w:rsidRPr="00FD0425">
              <w:rPr>
                <w:lang w:eastAsia="ja-JP"/>
              </w:rPr>
              <w:t>AMF Region Information To Delete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ED0F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noProof/>
                <w:szCs w:val="18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3849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0836" w14:textId="77777777" w:rsidR="00DE5E55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eastAsia="Batang"/>
              </w:rPr>
              <w:t>AMF Region Information</w:t>
            </w:r>
          </w:p>
          <w:p w14:paraId="47BFC23A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9.2.3.83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1745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zh-CN"/>
              </w:rPr>
              <w:t>List of all deleted AMF Regions to which the NG-RAN node belongs.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0A2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C407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DE5E55" w:rsidRPr="00FD0425" w14:paraId="7D205330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2D54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Interface Instance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A4CA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B8D8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F9AE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bCs/>
                <w:lang w:eastAsia="ja-JP"/>
              </w:rPr>
              <w:t>9.2.2.39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5F6E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D9ED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2033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 w:rsidDel="006E4110">
              <w:rPr>
                <w:lang w:eastAsia="ja-JP"/>
              </w:rPr>
              <w:t>reject</w:t>
            </w:r>
          </w:p>
        </w:tc>
      </w:tr>
      <w:tr w:rsidR="00DE5E55" w:rsidRPr="00FD0425" w14:paraId="49B673E8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52A5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  <w:lang w:eastAsia="zh-CN"/>
              </w:rPr>
              <w:t>TNL Configuration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67AB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0241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70A0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9.2.3.96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6B04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3779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C737" w14:textId="77777777" w:rsidR="00DE5E55" w:rsidRPr="00FD0425" w:rsidDel="006E4110" w:rsidRDefault="00DE5E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DE5E55" w:rsidRPr="00FD0425" w14:paraId="0FDBAED1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5D79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2E4F69">
              <w:rPr>
                <w:b/>
                <w:bCs/>
                <w:lang w:eastAsia="ja-JP"/>
              </w:rPr>
              <w:t>Coverage Modification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F51F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A45E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0 .. 1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7898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663D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List of cells with modified coverage.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184A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GLOBAL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988A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DE5E55" w:rsidRPr="00FD0425" w14:paraId="7150DFAF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42BE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  <w:lang w:eastAsia="zh-CN"/>
              </w:rPr>
            </w:pPr>
            <w:r w:rsidRPr="002E4F69">
              <w:rPr>
                <w:b/>
                <w:bCs/>
                <w:lang w:eastAsia="ja-JP"/>
              </w:rPr>
              <w:t>&gt;Coverage Modification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636A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C508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0 .. &lt;maxnoofCellsinNG-RAN node&gt;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908E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90D2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9E15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64A5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DE5E55" w:rsidRPr="00FD0425" w14:paraId="4381C1E0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434C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  <w:lang w:eastAsia="zh-CN"/>
              </w:rPr>
            </w:pPr>
            <w:r w:rsidRPr="005725E7">
              <w:rPr>
                <w:rFonts w:cs="Arial"/>
                <w:bCs/>
                <w:lang w:eastAsia="ja-JP"/>
              </w:rPr>
              <w:t>&gt;&gt;Global NG-RAN Cell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84DD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EC59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F8E8" w14:textId="77777777" w:rsidR="00DE5E55" w:rsidRDefault="00DE5E55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>
              <w:rPr>
                <w:snapToGrid w:val="0"/>
                <w:lang w:eastAsia="ja-JP"/>
              </w:rPr>
              <w:t>Global Cell Identity</w:t>
            </w:r>
          </w:p>
          <w:p w14:paraId="7CDDCFAB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snapToGrid w:val="0"/>
                <w:lang w:eastAsia="ja-JP"/>
              </w:rPr>
              <w:t>9.2.2.73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C8D5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Global Cell Identity of the cell to be modified. In this version of the specification, only a NG-RAN cell identifier can be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7B01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B738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DE5E55" w:rsidRPr="00FD0425" w14:paraId="3E5EB074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82D1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  <w:lang w:eastAsia="zh-CN"/>
              </w:rPr>
            </w:pPr>
            <w:r w:rsidRPr="005725E7">
              <w:rPr>
                <w:rFonts w:cs="Arial"/>
                <w:bCs/>
                <w:lang w:eastAsia="ja-JP"/>
              </w:rPr>
              <w:t>&gt;&gt;Cell Coverage State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80F7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52EE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4E14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snapToGrid w:val="0"/>
                <w:lang w:eastAsia="ja-JP"/>
              </w:rPr>
              <w:t>INTEGER (0..63,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1208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Value ‘0’ indicates that the cell is inactive. Other values Indicates that the cell is active and also indicates the coverage configuration of the concerned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A2A8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FA80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DE5E55" w:rsidRPr="00FD0425" w14:paraId="6E50B427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3592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  <w:lang w:eastAsia="zh-CN"/>
              </w:rPr>
            </w:pPr>
            <w:r w:rsidRPr="005725E7">
              <w:rPr>
                <w:rFonts w:cs="Arial"/>
                <w:szCs w:val="18"/>
                <w:lang w:eastAsia="zh-CN"/>
              </w:rPr>
              <w:t>&gt;&gt;Cell Deployment Status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FD4E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55F3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4975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ENUMERATED(pre-change-notification,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E2D9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bCs/>
                <w:lang w:eastAsia="zh-CN"/>
              </w:rPr>
              <w:t>Indicates the Cell Coverage State is planned to be used at the next reconfiguration.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7466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5786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DE5E55" w:rsidRPr="00FD0425" w14:paraId="4E85FC30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1B67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  <w:lang w:eastAsia="zh-CN"/>
              </w:rPr>
            </w:pPr>
            <w:r w:rsidRPr="002E4F69">
              <w:rPr>
                <w:rFonts w:cs="Arial"/>
                <w:b/>
                <w:bCs/>
                <w:szCs w:val="18"/>
                <w:lang w:eastAsia="zh-CN"/>
              </w:rPr>
              <w:t>&gt;&gt;Cell Replacing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132A" w14:textId="77777777" w:rsidR="00DE5E55" w:rsidRPr="00791720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szCs w:val="18"/>
                <w:lang w:eastAsia="zh-CN"/>
              </w:rPr>
            </w:pPr>
            <w:r w:rsidRPr="00E95C99">
              <w:rPr>
                <w:rFonts w:cs="Arial"/>
                <w:szCs w:val="18"/>
                <w:lang w:eastAsia="zh-CN"/>
              </w:rPr>
              <w:t>C-ifCellDeploymentStatusIndicatorPresent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F671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3221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F71A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757D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1C77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DE5E55" w:rsidRPr="00FD0425" w14:paraId="6B97A8C2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9A21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szCs w:val="18"/>
                <w:lang w:eastAsia="zh-CN"/>
              </w:rPr>
            </w:pPr>
            <w:r w:rsidRPr="002E4F69">
              <w:rPr>
                <w:rFonts w:cs="Arial"/>
                <w:b/>
                <w:bCs/>
                <w:szCs w:val="18"/>
                <w:lang w:eastAsia="zh-CN"/>
              </w:rPr>
              <w:t>&gt;&gt;&gt;Replacing Cells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8B8E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7676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0 .. &lt;maxnoofCellsinNG-RAN node&gt;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8FB2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6FC3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6C5A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6A5F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DE5E55" w:rsidRPr="00FD0425" w14:paraId="11AF9908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0A0C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&gt;&gt;&gt;&gt;Global NG-RAN Cell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33AA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01A2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8DE0" w14:textId="77777777" w:rsidR="00DE5E5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Global Cell Identity</w:t>
            </w:r>
          </w:p>
          <w:p w14:paraId="2689A51D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9.2.2.</w:t>
            </w:r>
            <w:r>
              <w:rPr>
                <w:snapToGrid w:val="0"/>
                <w:lang w:eastAsia="ja-JP"/>
              </w:rPr>
              <w:t>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221B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bCs/>
                <w:lang w:eastAsia="zh-CN"/>
              </w:rPr>
              <w:t>Global Cell Identity of a cell that may replace all or part of the coverage of the cell to be modified.</w:t>
            </w:r>
            <w:r>
              <w:rPr>
                <w:lang w:eastAsia="zh-CN"/>
              </w:rPr>
              <w:t xml:space="preserve">  In this version of the specification, only a NG-RAN cell identifier can be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0DBE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2B1C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DE5E55" w:rsidRPr="00FD0425" w14:paraId="430FBA1C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82CD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  <w:lang w:eastAsia="zh-CN"/>
              </w:rPr>
            </w:pPr>
            <w:r w:rsidRPr="002E4F69">
              <w:rPr>
                <w:rFonts w:cs="Arial"/>
                <w:b/>
                <w:bCs/>
                <w:szCs w:val="18"/>
                <w:lang w:eastAsia="zh-CN"/>
              </w:rPr>
              <w:t>&gt;&gt;SSB Coverage Modification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C379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B9FE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95C99">
              <w:rPr>
                <w:i/>
                <w:iCs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3897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C14F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3F2B48">
              <w:rPr>
                <w:bCs/>
                <w:lang w:eastAsia="zh-CN"/>
              </w:rPr>
              <w:t xml:space="preserve">List of </w:t>
            </w:r>
            <w:r w:rsidRPr="003F2B48">
              <w:rPr>
                <w:rFonts w:hint="eastAsia"/>
                <w:bCs/>
                <w:lang w:eastAsia="zh-CN"/>
              </w:rPr>
              <w:t>SSB beam</w:t>
            </w:r>
            <w:r w:rsidRPr="003F2B48">
              <w:rPr>
                <w:bCs/>
                <w:lang w:eastAsia="zh-CN"/>
              </w:rPr>
              <w:t>s with modified coverage.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E656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6E00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DE5E55" w:rsidRPr="00FD0425" w14:paraId="1860BF99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A248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szCs w:val="18"/>
                <w:lang w:eastAsia="zh-CN"/>
              </w:rPr>
            </w:pPr>
            <w:r w:rsidRPr="002E4F69">
              <w:rPr>
                <w:b/>
                <w:bCs/>
                <w:lang w:eastAsia="ja-JP"/>
              </w:rPr>
              <w:t>&gt;</w:t>
            </w:r>
            <w:r w:rsidRPr="002E4F69">
              <w:rPr>
                <w:b/>
                <w:bCs/>
                <w:lang w:val="en-US" w:eastAsia="zh-CN"/>
              </w:rPr>
              <w:t xml:space="preserve">&gt;&gt;SSB </w:t>
            </w:r>
            <w:r w:rsidRPr="002E4F69">
              <w:rPr>
                <w:b/>
                <w:bCs/>
                <w:lang w:eastAsia="ja-JP"/>
              </w:rPr>
              <w:t>Coverage Modification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8365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6800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i/>
                <w:iCs/>
                <w:lang w:eastAsia="ja-JP"/>
              </w:rPr>
              <w:t>0</w:t>
            </w:r>
            <w:r>
              <w:rPr>
                <w:i/>
                <w:iCs/>
                <w:lang w:eastAsia="ja-JP"/>
              </w:rPr>
              <w:t>..&lt;maxnoofSSBAreas&gt;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8538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8F2E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CFBE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ABC7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DE5E55" w:rsidRPr="00FD0425" w14:paraId="068B4826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FCF0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szCs w:val="18"/>
                <w:lang w:eastAsia="zh-CN"/>
              </w:rPr>
            </w:pPr>
            <w:r w:rsidRPr="003F2B48">
              <w:rPr>
                <w:rFonts w:cs="Arial" w:hint="eastAsia"/>
                <w:szCs w:val="18"/>
                <w:lang w:eastAsia="zh-CN"/>
              </w:rPr>
              <w:t>&gt;&gt;</w:t>
            </w:r>
            <w:r>
              <w:rPr>
                <w:rFonts w:cs="Arial"/>
                <w:szCs w:val="18"/>
                <w:lang w:eastAsia="zh-CN"/>
              </w:rPr>
              <w:t>&gt;&gt;</w:t>
            </w:r>
            <w:r w:rsidRPr="003F2B48">
              <w:rPr>
                <w:rFonts w:cs="Arial" w:hint="eastAsia"/>
                <w:szCs w:val="18"/>
                <w:lang w:eastAsia="zh-CN"/>
              </w:rPr>
              <w:t>SSB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7168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3F2B48">
              <w:rPr>
                <w:rFonts w:cs="Arial" w:hint="eastAsia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8409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44A2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F2B48">
              <w:rPr>
                <w:rFonts w:cs="Arial"/>
                <w:szCs w:val="18"/>
                <w:lang w:eastAsia="ja-JP"/>
              </w:rPr>
              <w:t>INTEGER (0..63)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BF7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3F2B48">
              <w:rPr>
                <w:rFonts w:hint="eastAsia"/>
                <w:bCs/>
                <w:lang w:eastAsia="zh-CN"/>
              </w:rPr>
              <w:t>Identifier of the SSB beam to be modified.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C6A6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8EF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DE5E55" w:rsidRPr="00FD0425" w14:paraId="68955CAE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8A70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szCs w:val="18"/>
                <w:lang w:eastAsia="zh-CN"/>
              </w:rPr>
            </w:pPr>
            <w:r w:rsidRPr="003F2B48">
              <w:rPr>
                <w:rFonts w:cs="Arial" w:hint="eastAsia"/>
                <w:szCs w:val="18"/>
                <w:lang w:eastAsia="zh-CN"/>
              </w:rPr>
              <w:t>&gt;&gt;</w:t>
            </w:r>
            <w:r>
              <w:rPr>
                <w:rFonts w:cs="Arial"/>
                <w:szCs w:val="18"/>
                <w:lang w:eastAsia="zh-CN"/>
              </w:rPr>
              <w:t>&gt;&gt;</w:t>
            </w:r>
            <w:r w:rsidRPr="003F2B48">
              <w:rPr>
                <w:rFonts w:cs="Arial" w:hint="eastAsia"/>
                <w:szCs w:val="18"/>
                <w:lang w:eastAsia="zh-CN"/>
              </w:rPr>
              <w:t>SSB</w:t>
            </w:r>
            <w:r w:rsidRPr="003F2B48">
              <w:rPr>
                <w:rFonts w:cs="Arial"/>
                <w:szCs w:val="18"/>
                <w:lang w:eastAsia="zh-CN"/>
              </w:rPr>
              <w:t xml:space="preserve"> Coverage State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B0BC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3F2B48">
              <w:rPr>
                <w:rFonts w:cs="Arial" w:hint="eastAsia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06E3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E185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F2B48">
              <w:rPr>
                <w:rFonts w:cs="Arial" w:hint="eastAsia"/>
                <w:szCs w:val="18"/>
                <w:lang w:eastAsia="ja-JP"/>
              </w:rPr>
              <w:t>I</w:t>
            </w:r>
            <w:r w:rsidRPr="003F2B48">
              <w:rPr>
                <w:rFonts w:cs="Arial"/>
                <w:szCs w:val="18"/>
                <w:lang w:eastAsia="ja-JP"/>
              </w:rPr>
              <w:t>NTEGER (0..15,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87DB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3F2B48">
              <w:rPr>
                <w:bCs/>
                <w:lang w:eastAsia="zh-CN"/>
              </w:rPr>
              <w:t xml:space="preserve">Value </w:t>
            </w:r>
            <w:r>
              <w:rPr>
                <w:bCs/>
                <w:lang w:eastAsia="zh-CN"/>
              </w:rPr>
              <w:t>‘</w:t>
            </w:r>
            <w:r w:rsidRPr="003F2B48">
              <w:rPr>
                <w:bCs/>
                <w:lang w:eastAsia="zh-CN"/>
              </w:rPr>
              <w:t>0</w:t>
            </w:r>
            <w:r>
              <w:rPr>
                <w:bCs/>
                <w:lang w:eastAsia="zh-CN"/>
              </w:rPr>
              <w:t>’</w:t>
            </w:r>
            <w:r w:rsidRPr="003F2B48">
              <w:rPr>
                <w:bCs/>
                <w:lang w:eastAsia="zh-CN"/>
              </w:rPr>
              <w:t xml:space="preserve"> indicates that the</w:t>
            </w:r>
            <w:r w:rsidRPr="003F2B48">
              <w:rPr>
                <w:rFonts w:hint="eastAsia"/>
                <w:bCs/>
                <w:lang w:eastAsia="zh-CN"/>
              </w:rPr>
              <w:t xml:space="preserve"> SSB</w:t>
            </w:r>
            <w:r w:rsidRPr="003F2B48">
              <w:rPr>
                <w:bCs/>
                <w:lang w:eastAsia="zh-CN"/>
              </w:rPr>
              <w:t xml:space="preserve"> </w:t>
            </w:r>
            <w:r w:rsidRPr="003F2B48">
              <w:rPr>
                <w:rFonts w:hint="eastAsia"/>
                <w:bCs/>
                <w:lang w:eastAsia="zh-CN"/>
              </w:rPr>
              <w:t>beam</w:t>
            </w:r>
            <w:r w:rsidRPr="003F2B48">
              <w:rPr>
                <w:bCs/>
                <w:lang w:eastAsia="zh-CN"/>
              </w:rPr>
              <w:t xml:space="preserve"> is inactive. Other values Indicates that the </w:t>
            </w:r>
            <w:r w:rsidRPr="003F2B48">
              <w:rPr>
                <w:rFonts w:hint="eastAsia"/>
                <w:bCs/>
                <w:lang w:eastAsia="zh-CN"/>
              </w:rPr>
              <w:t>SSB beam</w:t>
            </w:r>
            <w:r w:rsidRPr="003F2B48">
              <w:rPr>
                <w:bCs/>
                <w:lang w:eastAsia="zh-CN"/>
              </w:rPr>
              <w:t xml:space="preserve"> is active and also indicates the coverage configuration of the concerned </w:t>
            </w:r>
            <w:r w:rsidRPr="003F2B48">
              <w:rPr>
                <w:rFonts w:hint="eastAsia"/>
                <w:bCs/>
                <w:lang w:eastAsia="zh-CN"/>
              </w:rPr>
              <w:t>SSB beam.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9C8D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8558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DE5E55" w:rsidRPr="00FD0425" w14:paraId="3CA0F98E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65A3" w14:textId="77777777" w:rsidR="00DE5E55" w:rsidRPr="003F2B48" w:rsidRDefault="00DE5E55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  <w:lang w:eastAsia="zh-CN"/>
              </w:rPr>
            </w:pPr>
            <w:r w:rsidRPr="005725E7">
              <w:rPr>
                <w:rFonts w:cs="Arial"/>
                <w:szCs w:val="18"/>
                <w:lang w:eastAsia="zh-CN"/>
              </w:rPr>
              <w:t>&gt;&gt;</w:t>
            </w:r>
            <w:r>
              <w:rPr>
                <w:rFonts w:cs="Arial"/>
                <w:szCs w:val="18"/>
                <w:lang w:eastAsia="zh-CN"/>
              </w:rPr>
              <w:t>Coverage Modification 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03AB" w14:textId="77777777" w:rsidR="00DE5E55" w:rsidRPr="003F2B48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8EB6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C2EB" w14:textId="77777777" w:rsidR="00DE5E55" w:rsidRPr="003F2B48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ENUMERATED (coverage, cell edge capacity</w:t>
            </w:r>
            <w:r>
              <w:rPr>
                <w:rFonts w:cs="Arial"/>
                <w:szCs w:val="18"/>
                <w:lang w:eastAsia="ja-JP"/>
              </w:rPr>
              <w:t>,</w:t>
            </w:r>
            <w:r w:rsidRPr="006A6F20">
              <w:rPr>
                <w:rFonts w:cs="Arial"/>
                <w:szCs w:val="18"/>
                <w:lang w:eastAsia="ja-JP"/>
              </w:rPr>
              <w:t xml:space="preserve"> ...</w:t>
            </w:r>
            <w:r>
              <w:rPr>
                <w:rFonts w:cs="Arial"/>
                <w:szCs w:val="18"/>
                <w:lang w:eastAsia="ja-JP"/>
              </w:rPr>
              <w:t>, network energy saving</w:t>
            </w:r>
            <w:r w:rsidRPr="006A6F20">
              <w:rPr>
                <w:rFonts w:cs="Arial"/>
                <w:szCs w:val="18"/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934E" w14:textId="77777777" w:rsidR="00DE5E55" w:rsidRPr="003F2B48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 w:rsidRPr="006A6F20">
              <w:rPr>
                <w:rFonts w:cs="Arial"/>
                <w:szCs w:val="18"/>
                <w:lang w:eastAsia="ja-JP"/>
              </w:rPr>
              <w:t xml:space="preserve">Indicates the </w:t>
            </w:r>
            <w:r>
              <w:rPr>
                <w:rFonts w:cs="Arial"/>
                <w:szCs w:val="18"/>
                <w:lang w:eastAsia="ja-JP"/>
              </w:rPr>
              <w:t xml:space="preserve">reason for the </w:t>
            </w:r>
            <w:r w:rsidRPr="00922B5D">
              <w:rPr>
                <w:rFonts w:cs="Arial"/>
                <w:szCs w:val="18"/>
                <w:lang w:eastAsia="ja-JP"/>
              </w:rPr>
              <w:t>coverage modification in NG-RAN node</w:t>
            </w:r>
            <w:r w:rsidRPr="00922B5D">
              <w:rPr>
                <w:rFonts w:cs="Arial"/>
                <w:szCs w:val="18"/>
                <w:vertAlign w:val="subscript"/>
                <w:lang w:eastAsia="ja-JP"/>
              </w:rPr>
              <w:t>1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DA52" w14:textId="77777777" w:rsidR="00DE5E55" w:rsidRDefault="00DE5E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6476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DE5E55" w:rsidRPr="00FD0425" w14:paraId="1316A22A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8BA4" w14:textId="77777777" w:rsidR="00DE5E55" w:rsidRPr="003F2B48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Local NG-RAN Node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B7E5" w14:textId="77777777" w:rsidR="00DE5E55" w:rsidRPr="003F2B48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9134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3688" w14:textId="77777777" w:rsidR="00DE5E55" w:rsidRPr="003F2B48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404B1"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D38C" w14:textId="77777777" w:rsidR="00DE5E55" w:rsidRPr="003F2B48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A163" w14:textId="77777777" w:rsidR="00DE5E55" w:rsidRDefault="00DE5E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32CD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DE5E55" w:rsidRPr="00FD0425" w14:paraId="15FE0BB4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E7DE" w14:textId="77777777" w:rsidR="00DE5E55" w:rsidRPr="00791720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bCs/>
                <w:szCs w:val="18"/>
                <w:lang w:eastAsia="zh-CN"/>
              </w:rPr>
            </w:pPr>
            <w:r w:rsidRPr="00791720">
              <w:rPr>
                <w:rFonts w:cs="Arial"/>
                <w:b/>
                <w:bCs/>
                <w:szCs w:val="18"/>
              </w:rPr>
              <w:t>Neighbour NG-RAN Node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1BD8" w14:textId="77777777" w:rsidR="00DE5E55" w:rsidRPr="003F2B48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1265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bCs/>
                <w:i/>
                <w:szCs w:val="18"/>
                <w:lang w:eastAsia="ja-JP"/>
              </w:rPr>
              <w:t>0..&lt;maxnoofNeighbourNG-RAN nodes&gt;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A03C" w14:textId="77777777" w:rsidR="00DE5E55" w:rsidRPr="003F2B48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D4DE" w14:textId="77777777" w:rsidR="00DE5E55" w:rsidRPr="003F2B48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35E5" w14:textId="77777777" w:rsidR="00DE5E55" w:rsidRDefault="00DE5E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6596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DE5E55" w:rsidRPr="00FD0425" w14:paraId="53B123B2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B48F" w14:textId="77777777" w:rsidR="00DE5E55" w:rsidRPr="003F2B48" w:rsidRDefault="00DE5E55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i/>
                <w:lang w:eastAsia="ja-JP"/>
              </w:rPr>
              <w:t>&gt;</w:t>
            </w:r>
            <w:r>
              <w:rPr>
                <w:rFonts w:cs="Arial"/>
                <w:szCs w:val="18"/>
              </w:rPr>
              <w:t>Global NG-RAN Node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A651" w14:textId="77777777" w:rsidR="00DE5E55" w:rsidRPr="003F2B48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5F7F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5E75" w14:textId="77777777" w:rsidR="00DE5E55" w:rsidRPr="003F2B48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</w:rPr>
              <w:t>9.2.2.</w:t>
            </w:r>
            <w:r>
              <w:rPr>
                <w:rFonts w:cs="Arial"/>
                <w:bCs/>
                <w:szCs w:val="18"/>
                <w:lang w:val="en-US" w:eastAsia="zh-CN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87BF" w14:textId="77777777" w:rsidR="00DE5E55" w:rsidRPr="003F2B48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6AAE" w14:textId="77777777" w:rsidR="00DE5E55" w:rsidRDefault="00DE5E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42D8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DE5E55" w:rsidRPr="00FD0425" w14:paraId="1942DCE7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4B97" w14:textId="77777777" w:rsidR="00DE5E55" w:rsidRPr="003F2B48" w:rsidRDefault="00DE5E55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&gt;Local NG-RAN Node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B738" w14:textId="77777777" w:rsidR="00DE5E55" w:rsidRPr="003F2B48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D79B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1D51" w14:textId="77777777" w:rsidR="00DE5E55" w:rsidRPr="003F2B48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404B1"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7542" w14:textId="77777777" w:rsidR="00DE5E55" w:rsidRPr="003F2B48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2DBC" w14:textId="77777777" w:rsidR="00DE5E55" w:rsidRDefault="00DE5E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4716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DE5E55" w:rsidRPr="00FD0425" w14:paraId="549A37FB" w14:textId="77777777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4F74" w14:textId="77777777" w:rsidR="00DE5E55" w:rsidRPr="003F2B48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Local NG-RAN Node Identifier Removal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DE32" w14:textId="77777777" w:rsidR="00DE5E55" w:rsidRPr="003F2B48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bCs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01D3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D770" w14:textId="77777777" w:rsidR="00DE5E5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Local NG-RAN Node Identifier</w:t>
            </w:r>
          </w:p>
          <w:p w14:paraId="74B5D114" w14:textId="77777777" w:rsidR="00DE5E55" w:rsidRPr="003F2B48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404B1">
              <w:rPr>
                <w:rFonts w:cs="Arial"/>
                <w:bCs/>
                <w:szCs w:val="18"/>
                <w:lang w:val="en-US" w:eastAsia="zh-CN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F3F5" w14:textId="77777777" w:rsidR="00DE5E55" w:rsidRPr="003F2B48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FC69" w14:textId="77777777" w:rsidR="00DE5E55" w:rsidRDefault="00DE5E55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0C1C" w14:textId="77777777" w:rsidR="00DE5E55" w:rsidRPr="00FD0425" w:rsidRDefault="00DE5E55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384347" w:rsidRPr="00FD0425" w14:paraId="2547E8AC" w14:textId="77777777" w:rsidTr="00384347">
        <w:tblPrEx>
          <w:tblLook w:val="04A0" w:firstRow="1" w:lastRow="0" w:firstColumn="1" w:lastColumn="0" w:noHBand="0" w:noVBand="1"/>
        </w:tblPrEx>
        <w:trPr>
          <w:ins w:id="262" w:author="Nokia" w:date="2025-03-27T17:1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65DD" w14:textId="6F15D042" w:rsidR="00384347" w:rsidRPr="0068469E" w:rsidRDefault="00384347" w:rsidP="00CD4358">
            <w:pPr>
              <w:pStyle w:val="TAL"/>
              <w:keepNext w:val="0"/>
              <w:keepLines w:val="0"/>
              <w:widowControl w:val="0"/>
              <w:rPr>
                <w:ins w:id="263" w:author="Nokia" w:date="2025-03-27T17:12:00Z"/>
                <w:rFonts w:cs="Arial"/>
                <w:szCs w:val="18"/>
              </w:rPr>
            </w:pPr>
            <w:ins w:id="264" w:author="Nokia" w:date="2025-03-27T17:12:00Z">
              <w:r>
                <w:rPr>
                  <w:rFonts w:cs="Arial"/>
                  <w:szCs w:val="18"/>
                </w:rPr>
                <w:t>Identi</w:t>
              </w:r>
            </w:ins>
            <w:ins w:id="265" w:author="Ericsson User" w:date="2025-04-10T15:34:00Z">
              <w:r w:rsidR="00B93E1A">
                <w:rPr>
                  <w:rFonts w:cs="Arial"/>
                  <w:szCs w:val="18"/>
                </w:rPr>
                <w:t>fier</w:t>
              </w:r>
            </w:ins>
            <w:ins w:id="266" w:author="Nokia" w:date="2025-03-27T17:12:00Z">
              <w:del w:id="267" w:author="Ericsson User" w:date="2025-04-10T15:34:00Z">
                <w:r w:rsidDel="00B93E1A">
                  <w:rPr>
                    <w:rFonts w:cs="Arial"/>
                    <w:szCs w:val="18"/>
                  </w:rPr>
                  <w:delText>ty</w:delText>
                </w:r>
              </w:del>
              <w:r>
                <w:rPr>
                  <w:rFonts w:cs="Arial"/>
                  <w:szCs w:val="18"/>
                </w:rPr>
                <w:t xml:space="preserve"> of WAB-MT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8756" w14:textId="77777777" w:rsidR="00384347" w:rsidRPr="0068469E" w:rsidRDefault="00384347" w:rsidP="00CD4358">
            <w:pPr>
              <w:pStyle w:val="TAL"/>
              <w:keepNext w:val="0"/>
              <w:keepLines w:val="0"/>
              <w:widowControl w:val="0"/>
              <w:rPr>
                <w:ins w:id="268" w:author="Nokia" w:date="2025-03-27T17:12:00Z"/>
                <w:rFonts w:cs="Arial"/>
                <w:bCs/>
                <w:szCs w:val="18"/>
                <w:lang w:eastAsia="zh-CN"/>
              </w:rPr>
            </w:pPr>
            <w:ins w:id="269" w:author="Nokia" w:date="2025-03-27T17:12:00Z">
              <w:r>
                <w:rPr>
                  <w:rFonts w:cs="Arial"/>
                  <w:bCs/>
                  <w:szCs w:val="18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9C9F" w14:textId="77777777" w:rsidR="00384347" w:rsidRPr="00384347" w:rsidRDefault="00384347" w:rsidP="00CD4358">
            <w:pPr>
              <w:pStyle w:val="TAL"/>
              <w:keepNext w:val="0"/>
              <w:keepLines w:val="0"/>
              <w:widowControl w:val="0"/>
              <w:rPr>
                <w:ins w:id="270" w:author="Nokia" w:date="2025-03-27T17:12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6A4F" w14:textId="77777777" w:rsidR="00384347" w:rsidRPr="00384347" w:rsidRDefault="00384347" w:rsidP="00CD4358">
            <w:pPr>
              <w:pStyle w:val="TAL"/>
              <w:keepNext w:val="0"/>
              <w:keepLines w:val="0"/>
              <w:widowControl w:val="0"/>
              <w:rPr>
                <w:ins w:id="271" w:author="Nokia" w:date="2025-03-27T17:12:00Z"/>
                <w:rFonts w:cs="Arial"/>
                <w:szCs w:val="18"/>
              </w:rPr>
            </w:pPr>
            <w:ins w:id="272" w:author="Nokia" w:date="2025-03-27T17:12:00Z">
              <w:r w:rsidRPr="00384347">
                <w:rPr>
                  <w:rFonts w:cs="Arial"/>
                  <w:szCs w:val="18"/>
                  <w:highlight w:val="yellow"/>
                </w:rPr>
                <w:t>FFS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54C8" w14:textId="58743C4F" w:rsidR="00384347" w:rsidRPr="00384347" w:rsidRDefault="00384347" w:rsidP="00CD4358">
            <w:pPr>
              <w:pStyle w:val="TAL"/>
              <w:keepNext w:val="0"/>
              <w:keepLines w:val="0"/>
              <w:widowControl w:val="0"/>
              <w:rPr>
                <w:ins w:id="273" w:author="Nokia" w:date="2025-03-27T17:12:00Z"/>
                <w:bCs/>
                <w:lang w:eastAsia="zh-CN"/>
              </w:rPr>
            </w:pPr>
            <w:ins w:id="274" w:author="Nokia" w:date="2025-03-27T17:12:00Z">
              <w:r w:rsidRPr="00384347">
                <w:rPr>
                  <w:bCs/>
                  <w:lang w:eastAsia="zh-CN"/>
                </w:rPr>
                <w:t>Contains the identi</w:t>
              </w:r>
            </w:ins>
            <w:ins w:id="275" w:author="Ericsson User" w:date="2025-04-10T15:34:00Z">
              <w:r w:rsidR="00B93E1A">
                <w:rPr>
                  <w:bCs/>
                  <w:lang w:eastAsia="zh-CN"/>
                </w:rPr>
                <w:t>fier</w:t>
              </w:r>
            </w:ins>
            <w:ins w:id="276" w:author="Nokia" w:date="2025-03-27T17:12:00Z">
              <w:del w:id="277" w:author="Ericsson User" w:date="2025-04-10T15:34:00Z">
                <w:r w:rsidRPr="00384347" w:rsidDel="00B93E1A">
                  <w:rPr>
                    <w:bCs/>
                    <w:lang w:eastAsia="zh-CN"/>
                  </w:rPr>
                  <w:delText>ty</w:delText>
                </w:r>
              </w:del>
              <w:r w:rsidRPr="00384347">
                <w:rPr>
                  <w:bCs/>
                  <w:lang w:eastAsia="zh-CN"/>
                </w:rPr>
                <w:t xml:space="preserve"> of the WAB-MT</w:t>
              </w:r>
            </w:ins>
            <w:ins w:id="278" w:author="Ericsson User" w:date="2025-04-10T15:32:00Z">
              <w:r w:rsidR="00FD11D1">
                <w:rPr>
                  <w:lang w:eastAsia="zh-CN"/>
                </w:rPr>
                <w:t xml:space="preserve"> </w:t>
              </w:r>
              <w:r w:rsidR="00FD11D1">
                <w:rPr>
                  <w:lang w:eastAsia="zh-CN"/>
                </w:rPr>
                <w:t>co-located with the NG-RAN node,</w:t>
              </w:r>
            </w:ins>
            <w:ins w:id="279" w:author="Nokia" w:date="2025-03-27T17:12:00Z">
              <w:r w:rsidRPr="00384347">
                <w:rPr>
                  <w:bCs/>
                  <w:lang w:eastAsia="zh-CN"/>
                </w:rPr>
                <w:t xml:space="preserve"> assigned by the BH-gNB</w:t>
              </w:r>
            </w:ins>
            <w:ins w:id="280" w:author="Ericsson User" w:date="2025-04-10T15:32:00Z">
              <w:r w:rsidR="00FD11D1">
                <w:rPr>
                  <w:bCs/>
                  <w:lang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4EB4" w14:textId="77777777" w:rsidR="00384347" w:rsidRPr="00384347" w:rsidRDefault="00384347" w:rsidP="00CD4358">
            <w:pPr>
              <w:pStyle w:val="TAC"/>
              <w:keepNext w:val="0"/>
              <w:keepLines w:val="0"/>
              <w:widowControl w:val="0"/>
              <w:rPr>
                <w:ins w:id="281" w:author="Nokia" w:date="2025-03-27T17:12:00Z"/>
                <w:rFonts w:cs="Arial"/>
                <w:szCs w:val="18"/>
                <w:lang w:val="en-US" w:eastAsia="zh-CN"/>
              </w:rPr>
            </w:pPr>
            <w:ins w:id="282" w:author="Nokia" w:date="2025-03-27T17:12:00Z">
              <w:r w:rsidRPr="00384347">
                <w:rPr>
                  <w:rFonts w:cs="Arial"/>
                  <w:szCs w:val="18"/>
                  <w:lang w:val="en-US"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2542" w14:textId="77777777" w:rsidR="00384347" w:rsidRPr="00384347" w:rsidRDefault="00384347" w:rsidP="00CD4358">
            <w:pPr>
              <w:pStyle w:val="TAC"/>
              <w:keepNext w:val="0"/>
              <w:keepLines w:val="0"/>
              <w:widowControl w:val="0"/>
              <w:rPr>
                <w:ins w:id="283" w:author="Nokia" w:date="2025-03-27T17:12:00Z"/>
                <w:rFonts w:cs="Arial"/>
                <w:szCs w:val="18"/>
                <w:lang w:eastAsia="ja-JP"/>
              </w:rPr>
            </w:pPr>
            <w:ins w:id="284" w:author="Nokia" w:date="2025-03-27T17:12:00Z">
              <w:r w:rsidRPr="00384347">
                <w:rPr>
                  <w:rFonts w:cs="Arial"/>
                  <w:szCs w:val="18"/>
                  <w:lang w:eastAsia="ja-JP"/>
                </w:rPr>
                <w:t>ignore</w:t>
              </w:r>
            </w:ins>
          </w:p>
        </w:tc>
      </w:tr>
    </w:tbl>
    <w:p w14:paraId="3B627FA9" w14:textId="77777777" w:rsidR="00DE5E55" w:rsidRPr="00FD0425" w:rsidRDefault="00DE5E55" w:rsidP="00DE5E55">
      <w:pPr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DE5E55" w:rsidRPr="00FD0425" w14:paraId="6B7673E4" w14:textId="7777777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55C7" w14:textId="77777777" w:rsidR="00DE5E55" w:rsidRPr="00FD0425" w:rsidRDefault="00DE5E55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95E6" w14:textId="77777777" w:rsidR="00DE5E55" w:rsidRPr="00FD0425" w:rsidRDefault="00DE5E55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DE5E55" w:rsidRPr="00FD0425" w14:paraId="4017635F" w14:textId="7777777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DBC7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maxnoofTNLAssociations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3524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Maximum numbers of TNL Associations between the NG RAN nodes. Value is 32.</w:t>
            </w:r>
          </w:p>
        </w:tc>
      </w:tr>
      <w:tr w:rsidR="00DE5E55" w:rsidRPr="00FD0425" w14:paraId="7CAFF5EF" w14:textId="7777777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FD51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maxnoofCellsinNG-RAN node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E30A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Maximum no. cells that can be served by a NG-RAN node. Value is 16384.</w:t>
            </w:r>
          </w:p>
        </w:tc>
      </w:tr>
      <w:tr w:rsidR="00DE5E55" w:rsidRPr="00FD0425" w14:paraId="11483B17" w14:textId="7777777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C2F8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3F2B48">
              <w:rPr>
                <w:rFonts w:hint="eastAsia"/>
                <w:bCs/>
                <w:lang w:eastAsia="ja-JP"/>
              </w:rPr>
              <w:t>maxnoofSSBAreas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625C" w14:textId="77777777" w:rsidR="00DE5E55" w:rsidRPr="00FD0425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3F2B48">
              <w:rPr>
                <w:rFonts w:cs="Arial"/>
                <w:lang w:eastAsia="ja-JP"/>
              </w:rPr>
              <w:t>Maximum no. SSB Areas that can be served by a cell. Value is 64.</w:t>
            </w:r>
          </w:p>
        </w:tc>
      </w:tr>
      <w:tr w:rsidR="00DE5E55" w:rsidRPr="00FD0425" w14:paraId="5F06B007" w14:textId="7777777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A8C4" w14:textId="77777777" w:rsidR="00DE5E55" w:rsidRPr="003F2B48" w:rsidRDefault="00DE5E55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maxnoofNeighbourNG-RAN nodes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1EA6" w14:textId="77777777" w:rsidR="00DE5E55" w:rsidRPr="003F2B48" w:rsidRDefault="00DE5E55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Maximum no. of neighbour NG-RAN nodes. Value is </w:t>
            </w:r>
            <w:r>
              <w:rPr>
                <w:rFonts w:cs="Arial" w:hint="eastAsia"/>
                <w:szCs w:val="18"/>
                <w:lang w:val="en-US" w:eastAsia="zh-CN"/>
              </w:rPr>
              <w:t>256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</w:tr>
    </w:tbl>
    <w:p w14:paraId="1E9BE1B3" w14:textId="77777777" w:rsidR="00DE5E55" w:rsidRDefault="00DE5E55" w:rsidP="00DE5E55">
      <w:pPr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2"/>
        <w:gridCol w:w="5619"/>
      </w:tblGrid>
      <w:tr w:rsidR="00DE5E55" w:rsidRPr="00A07A30" w14:paraId="6B7E4A21" w14:textId="77777777">
        <w:tc>
          <w:tcPr>
            <w:tcW w:w="3908" w:type="dxa"/>
            <w:shd w:val="clear" w:color="auto" w:fill="auto"/>
          </w:tcPr>
          <w:p w14:paraId="5D2E4BBE" w14:textId="77777777" w:rsidR="00DE5E55" w:rsidRPr="00A07A30" w:rsidRDefault="00DE5E55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A07A30">
              <w:rPr>
                <w:rFonts w:cs="Arial"/>
                <w:lang w:eastAsia="ja-JP"/>
              </w:rPr>
              <w:t>Condition</w:t>
            </w:r>
          </w:p>
        </w:tc>
        <w:tc>
          <w:tcPr>
            <w:tcW w:w="5670" w:type="dxa"/>
            <w:shd w:val="clear" w:color="auto" w:fill="auto"/>
          </w:tcPr>
          <w:p w14:paraId="541CAF4F" w14:textId="77777777" w:rsidR="00DE5E55" w:rsidRPr="00A07A30" w:rsidRDefault="00DE5E55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06D98">
              <w:t>Explanation</w:t>
            </w:r>
          </w:p>
        </w:tc>
      </w:tr>
      <w:tr w:rsidR="00DE5E55" w:rsidRPr="00A07A30" w14:paraId="5967AEE1" w14:textId="77777777">
        <w:tc>
          <w:tcPr>
            <w:tcW w:w="3908" w:type="dxa"/>
            <w:shd w:val="clear" w:color="auto" w:fill="auto"/>
          </w:tcPr>
          <w:p w14:paraId="66EECB6C" w14:textId="77777777" w:rsidR="00DE5E55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07A30">
              <w:rPr>
                <w:bCs/>
                <w:lang w:eastAsia="ja-JP"/>
              </w:rPr>
              <w:t>ifCellDeploymentStatusIndicatorPresent</w:t>
            </w:r>
          </w:p>
        </w:tc>
        <w:tc>
          <w:tcPr>
            <w:tcW w:w="5670" w:type="dxa"/>
            <w:shd w:val="clear" w:color="auto" w:fill="auto"/>
          </w:tcPr>
          <w:p w14:paraId="71FEDCC0" w14:textId="77777777" w:rsidR="00DE5E55" w:rsidRPr="00A07A30" w:rsidRDefault="00DE5E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07A30">
              <w:rPr>
                <w:lang w:eastAsia="ja-JP"/>
              </w:rPr>
              <w:t xml:space="preserve">This IE shall be present if the </w:t>
            </w:r>
            <w:r w:rsidRPr="00A07A30">
              <w:rPr>
                <w:i/>
                <w:iCs/>
                <w:lang w:eastAsia="ja-JP"/>
              </w:rPr>
              <w:t xml:space="preserve">Cell Deployment Status Indicator </w:t>
            </w:r>
            <w:r w:rsidRPr="00A07A30">
              <w:rPr>
                <w:lang w:eastAsia="ja-JP"/>
              </w:rPr>
              <w:t>IE is present.</w:t>
            </w:r>
          </w:p>
        </w:tc>
      </w:tr>
    </w:tbl>
    <w:p w14:paraId="79ACD4C3" w14:textId="77777777" w:rsidR="00DE5E55" w:rsidRDefault="00DE5E55" w:rsidP="00DE5E55">
      <w:pPr>
        <w:widowControl w:val="0"/>
      </w:pPr>
    </w:p>
    <w:p w14:paraId="65062F86" w14:textId="3D274D0F" w:rsidR="00901D3E" w:rsidRDefault="00901D3E">
      <w:pPr>
        <w:spacing w:after="0"/>
      </w:pPr>
      <w:r>
        <w:br w:type="page"/>
      </w:r>
    </w:p>
    <w:p w14:paraId="2DF12D62" w14:textId="77777777" w:rsidR="00901D3E" w:rsidRPr="00CB2CF3" w:rsidRDefault="00901D3E" w:rsidP="00901D3E">
      <w:pPr>
        <w:jc w:val="center"/>
        <w:rPr>
          <w:b/>
          <w:bCs/>
        </w:rPr>
      </w:pPr>
      <w:r w:rsidRPr="00CB2CF3">
        <w:rPr>
          <w:b/>
          <w:bCs/>
          <w:highlight w:val="yellow"/>
        </w:rPr>
        <w:t>----- Next Change -----</w:t>
      </w:r>
    </w:p>
    <w:p w14:paraId="63087E12" w14:textId="77777777" w:rsidR="00901D3E" w:rsidRPr="00FD0425" w:rsidRDefault="00901D3E" w:rsidP="00901D3E">
      <w:pPr>
        <w:pStyle w:val="Heading4"/>
        <w:keepNext w:val="0"/>
        <w:keepLines w:val="0"/>
        <w:widowControl w:val="0"/>
      </w:pPr>
      <w:bookmarkStart w:id="285" w:name="_Toc20955222"/>
      <w:bookmarkStart w:id="286" w:name="_Toc29991419"/>
      <w:bookmarkStart w:id="287" w:name="_Toc36555819"/>
      <w:bookmarkStart w:id="288" w:name="_Toc44497529"/>
      <w:bookmarkStart w:id="289" w:name="_Toc45107917"/>
      <w:bookmarkStart w:id="290" w:name="_Toc45901537"/>
      <w:bookmarkStart w:id="291" w:name="_Toc51850616"/>
      <w:bookmarkStart w:id="292" w:name="_Toc56693619"/>
      <w:bookmarkStart w:id="293" w:name="_Toc64447162"/>
      <w:bookmarkStart w:id="294" w:name="_Toc66286656"/>
      <w:bookmarkStart w:id="295" w:name="_Toc74151351"/>
      <w:bookmarkStart w:id="296" w:name="_Toc88653823"/>
      <w:bookmarkStart w:id="297" w:name="_Toc97904179"/>
      <w:bookmarkStart w:id="298" w:name="_Toc98868252"/>
      <w:bookmarkStart w:id="299" w:name="_Toc105174537"/>
      <w:bookmarkStart w:id="300" w:name="_Toc106109374"/>
      <w:bookmarkStart w:id="301" w:name="_Toc113825195"/>
      <w:bookmarkStart w:id="302" w:name="_Toc192842524"/>
      <w:r w:rsidRPr="00FD0425">
        <w:t>9.1.3.5</w:t>
      </w:r>
      <w:r w:rsidRPr="00FD0425">
        <w:tab/>
        <w:t>NG-RAN NODE CONFIGURATION UPDATE ACKNOWLEDGE</w:t>
      </w:r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</w:p>
    <w:p w14:paraId="57D96D47" w14:textId="77777777" w:rsidR="00901D3E" w:rsidRPr="00FD0425" w:rsidRDefault="00901D3E" w:rsidP="00901D3E">
      <w:pPr>
        <w:widowControl w:val="0"/>
      </w:pPr>
      <w:r w:rsidRPr="00FD0425">
        <w:t>This message is sent by a neighbouring NG-RAN node to a peer node to acknowledge update of information for a TNL association.</w:t>
      </w:r>
    </w:p>
    <w:p w14:paraId="4B42167B" w14:textId="77777777" w:rsidR="00901D3E" w:rsidRPr="00FD0425" w:rsidRDefault="00901D3E" w:rsidP="00901D3E">
      <w:pPr>
        <w:widowControl w:val="0"/>
      </w:pPr>
      <w:r w:rsidRPr="00FD0425">
        <w:t>Direction: NG-RAN node</w:t>
      </w:r>
      <w:r w:rsidRPr="00FD0425">
        <w:rPr>
          <w:vertAlign w:val="subscript"/>
        </w:rPr>
        <w:t>2</w:t>
      </w:r>
      <w:r w:rsidRPr="00FD0425">
        <w:t xml:space="preserve"> </w:t>
      </w:r>
      <w:r w:rsidRPr="00FD0425">
        <w:sym w:font="Wingdings" w:char="F0E0"/>
      </w:r>
      <w:r w:rsidRPr="00FD0425">
        <w:t xml:space="preserve"> NG-RAN node</w:t>
      </w:r>
      <w:r w:rsidRPr="00FD0425">
        <w:rPr>
          <w:vertAlign w:val="subscript"/>
        </w:rPr>
        <w:t>1</w:t>
      </w:r>
      <w:r w:rsidRPr="00FD0425"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901D3E" w:rsidRPr="00FD0425" w14:paraId="514BE4B6" w14:textId="77777777" w:rsidTr="00CD4358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56C8" w14:textId="77777777" w:rsidR="00901D3E" w:rsidRPr="00FD0425" w:rsidRDefault="00901D3E" w:rsidP="00CD435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1849" w14:textId="77777777" w:rsidR="00901D3E" w:rsidRPr="00FD0425" w:rsidRDefault="00901D3E" w:rsidP="00CD435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9C5C" w14:textId="77777777" w:rsidR="00901D3E" w:rsidRPr="00FD0425" w:rsidRDefault="00901D3E" w:rsidP="00CD435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4837" w14:textId="77777777" w:rsidR="00901D3E" w:rsidRPr="00FD0425" w:rsidRDefault="00901D3E" w:rsidP="00CD435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5B2C" w14:textId="77777777" w:rsidR="00901D3E" w:rsidRPr="00FD0425" w:rsidRDefault="00901D3E" w:rsidP="00CD435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5DC2" w14:textId="77777777" w:rsidR="00901D3E" w:rsidRPr="00FD0425" w:rsidRDefault="00901D3E" w:rsidP="00CD435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ACDA" w14:textId="77777777" w:rsidR="00901D3E" w:rsidRPr="00FD0425" w:rsidRDefault="00901D3E" w:rsidP="00CD435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901D3E" w:rsidRPr="00FD0425" w14:paraId="29ACB382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F8D3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A744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DC22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C491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BBB5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B7BD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B537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901D3E" w:rsidRPr="00FD0425" w14:paraId="670671A3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425D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CHOICE </w:t>
            </w:r>
            <w:r w:rsidRPr="00E95C99">
              <w:rPr>
                <w:i/>
                <w:iCs/>
                <w:lang w:eastAsia="ja-JP"/>
              </w:rPr>
              <w:t>Responding NodeType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D636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82B9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DA63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C003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07D6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E91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901D3E" w:rsidRPr="00FD0425" w14:paraId="187856D7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668F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</w:t>
            </w:r>
            <w:r w:rsidRPr="00FD0425">
              <w:rPr>
                <w:i/>
                <w:lang w:eastAsia="ja-JP"/>
              </w:rPr>
              <w:t>ng-eNB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6ED0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0CF0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11E7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A608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55F4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2B55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01D3E" w:rsidRPr="00FD0425" w14:paraId="44548FC9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2C5A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b/>
                <w:lang w:eastAsia="ja-JP"/>
              </w:rPr>
              <w:t xml:space="preserve">&gt;&gt;Served </w:t>
            </w:r>
            <w:r>
              <w:rPr>
                <w:b/>
                <w:lang w:eastAsia="ja-JP"/>
              </w:rPr>
              <w:t>E-UTRA</w:t>
            </w:r>
            <w:r w:rsidRPr="00FD0425">
              <w:rPr>
                <w:b/>
                <w:lang w:eastAsia="ja-JP"/>
              </w:rPr>
              <w:t xml:space="preserve"> Cells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6604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81D1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/>
                <w:lang w:eastAsia="ja-JP"/>
              </w:rPr>
              <w:t>0 .. &lt;</w:t>
            </w:r>
            <w:r w:rsidRPr="00FD0425">
              <w:rPr>
                <w:bCs/>
                <w:i/>
                <w:lang w:eastAsia="ja-JP"/>
              </w:rPr>
              <w:t xml:space="preserve"> maxnoofCellsinNG-RANnode</w:t>
            </w:r>
            <w:r w:rsidRPr="00FD0425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0B03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5500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Complete or limited list of cells served by a</w:t>
            </w:r>
            <w:r>
              <w:rPr>
                <w:lang w:eastAsia="ja-JP"/>
              </w:rPr>
              <w:t>n</w:t>
            </w:r>
            <w:r w:rsidRPr="00FD0425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n</w:t>
            </w:r>
            <w:r w:rsidRPr="00FD0425">
              <w:rPr>
                <w:lang w:eastAsia="ja-JP"/>
              </w:rPr>
              <w:t>g</w:t>
            </w:r>
            <w:r>
              <w:rPr>
                <w:lang w:eastAsia="ja-JP"/>
              </w:rPr>
              <w:t>-e</w:t>
            </w:r>
            <w:r w:rsidRPr="00FD0425">
              <w:rPr>
                <w:lang w:eastAsia="ja-JP"/>
              </w:rPr>
              <w:t>NB, if requested by NG-RAN node</w:t>
            </w:r>
            <w:r w:rsidRPr="007C69A2">
              <w:rPr>
                <w:vertAlign w:val="subscript"/>
                <w:lang w:eastAsia="ja-JP"/>
              </w:rPr>
              <w:t>1</w:t>
            </w:r>
            <w:r w:rsidRPr="00FD0425"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8B7C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ED82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901D3E" w:rsidRPr="00FD0425" w14:paraId="077F7337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D9A6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&gt;&gt;&gt;Served Cell Information </w:t>
            </w:r>
            <w:r>
              <w:rPr>
                <w:lang w:eastAsia="ja-JP"/>
              </w:rPr>
              <w:t>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A806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A540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757E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9.2.2.1</w:t>
            </w:r>
            <w:r>
              <w:rPr>
                <w:lang w:eastAsia="ja-JP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5CAE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6D6F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F64C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01D3E" w:rsidRPr="00FD0425" w14:paraId="2D9191C8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C1E6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&gt;&gt;&gt;Neighbour Information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61E1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DFF6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B770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9.2.2.13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F9B7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zh-CN"/>
              </w:rPr>
              <w:t>NR neighbours.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9388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AF23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01D3E" w:rsidRPr="00FD0425" w14:paraId="18F0AE47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64BF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FD0425">
              <w:rPr>
                <w:lang w:eastAsia="ja-JP"/>
              </w:rPr>
              <w:t>&gt;&gt;&gt;Neighbour Information 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CAFA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BFA0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18B2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MS Mincho" w:cs="Arial"/>
                <w:bCs/>
                <w:lang w:eastAsia="ja-JP"/>
              </w:rPr>
              <w:t>9.2.2.14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27A6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zh-CN"/>
              </w:rPr>
              <w:t>E-UTRA neighbours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F3FA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B482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01D3E" w:rsidRPr="00FD0425" w14:paraId="6B3D3D3A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A578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>
              <w:rPr>
                <w:lang w:val="fr-FR" w:eastAsia="ja-JP"/>
              </w:rPr>
              <w:t>&gt;&gt;&gt;</w:t>
            </w:r>
            <w:r w:rsidRPr="00A728E7">
              <w:rPr>
                <w:lang w:val="fr-FR" w:eastAsia="ja-JP"/>
              </w:rPr>
              <w:t>SFN Offset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D7F8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A728E7">
              <w:rPr>
                <w:lang w:val="fr-FR"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03BB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1771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bCs/>
                <w:lang w:eastAsia="ja-JP"/>
              </w:rPr>
            </w:pPr>
            <w:r w:rsidRPr="00A728E7">
              <w:rPr>
                <w:lang w:val="fr-FR" w:eastAsia="ja-JP"/>
              </w:rPr>
              <w:t>9.2.2.75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2338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ssociated with the </w:t>
            </w:r>
            <w:r w:rsidRPr="00A5298C">
              <w:rPr>
                <w:i/>
                <w:lang w:eastAsia="ja-JP"/>
              </w:rPr>
              <w:t>ECGI</w:t>
            </w:r>
            <w:r>
              <w:rPr>
                <w:lang w:eastAsia="ja-JP"/>
              </w:rPr>
              <w:t xml:space="preserve"> IE in the </w:t>
            </w:r>
            <w:r w:rsidRPr="00A5298C">
              <w:rPr>
                <w:i/>
                <w:lang w:eastAsia="ja-JP"/>
              </w:rPr>
              <w:t>Served Cell Information E-UTRA</w:t>
            </w:r>
            <w:r>
              <w:rPr>
                <w:lang w:eastAsia="ja-JP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D4AA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728E7">
              <w:rPr>
                <w:lang w:val="en-US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55E0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728E7">
              <w:rPr>
                <w:lang w:val="en-US"/>
              </w:rPr>
              <w:t>ignore</w:t>
            </w:r>
          </w:p>
        </w:tc>
      </w:tr>
      <w:tr w:rsidR="00901D3E" w:rsidRPr="00FD0425" w14:paraId="3151CE4C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C585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B21406">
              <w:t xml:space="preserve">&gt;&gt;Partial List Indicator </w:t>
            </w:r>
            <w:r>
              <w:t>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4514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C7DD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3A95" w14:textId="77777777" w:rsidR="00901D3E" w:rsidRDefault="00901D3E" w:rsidP="00CD4358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Partial List Indicator</w:t>
            </w:r>
          </w:p>
          <w:p w14:paraId="642A430A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</w:rPr>
              <w:t>9.2.2.46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B977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zh-CN"/>
              </w:rPr>
              <w:t xml:space="preserve">Value </w:t>
            </w:r>
            <w:r>
              <w:t>“</w:t>
            </w:r>
            <w:r w:rsidRPr="00FD0425">
              <w:rPr>
                <w:lang w:eastAsia="zh-CN"/>
              </w:rPr>
              <w:t>partial</w:t>
            </w:r>
            <w:r>
              <w:t>”</w:t>
            </w:r>
            <w:r w:rsidRPr="00FD0425">
              <w:rPr>
                <w:lang w:eastAsia="zh-CN"/>
              </w:rPr>
              <w:t xml:space="preserve"> indicates that </w:t>
            </w:r>
            <w:r w:rsidRPr="00FD0425">
              <w:t>a partial list of cells is included in the</w:t>
            </w:r>
            <w:r w:rsidRPr="00FD0425">
              <w:rPr>
                <w:lang w:eastAsia="zh-CN"/>
              </w:rPr>
              <w:t xml:space="preserve"> </w:t>
            </w:r>
            <w:r w:rsidRPr="00FD0425">
              <w:rPr>
                <w:rFonts w:cs="Arial"/>
                <w:bCs/>
                <w:i/>
                <w:lang w:eastAsia="ja-JP"/>
              </w:rPr>
              <w:t xml:space="preserve">Served </w:t>
            </w:r>
            <w:r>
              <w:rPr>
                <w:rFonts w:cs="Arial"/>
                <w:bCs/>
                <w:i/>
                <w:lang w:eastAsia="ja-JP"/>
              </w:rPr>
              <w:t xml:space="preserve">E-UTRA </w:t>
            </w:r>
            <w:r w:rsidRPr="00FD0425">
              <w:rPr>
                <w:rFonts w:cs="Arial"/>
                <w:bCs/>
                <w:i/>
                <w:lang w:eastAsia="ja-JP"/>
              </w:rPr>
              <w:t xml:space="preserve">Cells </w:t>
            </w:r>
            <w:r w:rsidRPr="00FD0425">
              <w:t xml:space="preserve">IE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D41C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13C2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901D3E" w:rsidRPr="00FD0425" w14:paraId="62A5DDE9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04C4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t>&gt;&gt;</w:t>
            </w:r>
            <w:r w:rsidRPr="00FD0425">
              <w:t>Cell and Capacity Assistance Information</w:t>
            </w:r>
            <w:r>
              <w:t xml:space="preserve"> 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8DCC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A699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0D1B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</w:rPr>
              <w:t>9.2.2.4</w:t>
            </w:r>
            <w:r>
              <w:rPr>
                <w:bCs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9043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Contains E-UTRA cell related assistance information.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30CF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4034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901D3E" w:rsidRPr="00FD0425" w14:paraId="725AB66D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1761" w14:textId="77777777" w:rsidR="00901D3E" w:rsidRDefault="00901D3E" w:rsidP="00CD4358">
            <w:pPr>
              <w:pStyle w:val="TAL"/>
              <w:keepNext w:val="0"/>
              <w:keepLines w:val="0"/>
              <w:widowControl w:val="0"/>
              <w:ind w:left="113"/>
            </w:pPr>
            <w:r w:rsidRPr="00FD0425">
              <w:rPr>
                <w:lang w:eastAsia="ja-JP"/>
              </w:rPr>
              <w:t>&gt;</w:t>
            </w:r>
            <w:r w:rsidRPr="00FD0425">
              <w:rPr>
                <w:i/>
                <w:lang w:eastAsia="ja-JP"/>
              </w:rPr>
              <w:t>gNB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8EA5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48CC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B9CA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41A4" w14:textId="77777777" w:rsidR="00901D3E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0074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2DBE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01D3E" w:rsidRPr="00FD0425" w14:paraId="4327A410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5CB9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&gt;&gt;Served NR Cells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F90D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4B61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 .. &lt;</w:t>
            </w:r>
            <w:r w:rsidRPr="00FD0425">
              <w:rPr>
                <w:bCs/>
                <w:i/>
                <w:lang w:eastAsia="ja-JP"/>
              </w:rPr>
              <w:t xml:space="preserve"> maxnoofCellsinNG-RANnode</w:t>
            </w:r>
            <w:r w:rsidRPr="00FD0425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920B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869E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Complete or limited list of cells served by a gNB, if requested by NG-RAN node</w:t>
            </w:r>
            <w:r w:rsidRPr="007C69A2">
              <w:rPr>
                <w:vertAlign w:val="subscript"/>
                <w:lang w:eastAsia="ja-JP"/>
              </w:rPr>
              <w:t>1</w:t>
            </w:r>
            <w:r w:rsidRPr="00FD0425"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0DFA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FA9A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01D3E" w:rsidRPr="00FD0425" w14:paraId="04C528EB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C38A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FD0425">
              <w:rPr>
                <w:lang w:eastAsia="ja-JP"/>
              </w:rPr>
              <w:t>&gt;&gt;&gt;Served Cell Information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7B26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1780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7A45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9.2.2.11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6AC6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3998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C3D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01D3E" w:rsidRPr="00FD0425" w14:paraId="4E479485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8129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&gt;&gt;&gt;Neighbour Information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C7CE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EF5E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D891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9.2.2.13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1057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zh-CN"/>
              </w:rPr>
              <w:t>NR neighbours.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8F07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ECF0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01D3E" w:rsidRPr="00FD0425" w14:paraId="6CC1219B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8A49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ind w:left="340"/>
              <w:rPr>
                <w:bCs/>
                <w:lang w:eastAsia="ja-JP"/>
              </w:rPr>
            </w:pPr>
            <w:r w:rsidRPr="00FD0425">
              <w:rPr>
                <w:lang w:eastAsia="ja-JP"/>
              </w:rPr>
              <w:t>&gt;&gt;&gt;Neighbour Information 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CF71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C904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6350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eastAsia="MS Mincho" w:cs="Arial"/>
                <w:bCs/>
                <w:lang w:eastAsia="ja-JP"/>
              </w:rPr>
              <w:t>9.2.2.14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CB21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 w:rsidRPr="00FD0425">
              <w:rPr>
                <w:bCs/>
                <w:lang w:eastAsia="zh-CN"/>
              </w:rPr>
              <w:t>E-UTRA neighbours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8D60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744A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901D3E" w:rsidRPr="00FD0425" w14:paraId="3A1B790C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38A2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>
              <w:t>&gt;&gt;&gt;Served Cell Specific Info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8C78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val="fr-F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CDD5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3022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bCs/>
                <w:lang w:eastAsia="ja-JP"/>
              </w:rPr>
            </w:pPr>
            <w:r>
              <w:rPr>
                <w:bCs/>
                <w:lang w:val="fr-FR"/>
              </w:rPr>
              <w:t>9.2.2.102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5455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FB65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fr-FR"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4C92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val="fr-FR" w:eastAsia="ja-JP"/>
              </w:rPr>
              <w:t>ignore</w:t>
            </w:r>
          </w:p>
        </w:tc>
      </w:tr>
      <w:tr w:rsidR="00901D3E" w:rsidRPr="00FD0425" w14:paraId="25FC9154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8C70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ind w:left="227"/>
            </w:pPr>
            <w:r w:rsidRPr="00B21406">
              <w:t>&gt;&gt;Partial List Indicator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7EAD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9274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63A7" w14:textId="77777777" w:rsidR="00901D3E" w:rsidRDefault="00901D3E" w:rsidP="00CD4358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Partial List Indicator</w:t>
            </w:r>
          </w:p>
          <w:p w14:paraId="608DCCA4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bCs/>
                <w:lang w:eastAsia="ja-JP"/>
              </w:rPr>
            </w:pPr>
            <w:r>
              <w:rPr>
                <w:rFonts w:cs="Arial"/>
              </w:rPr>
              <w:t>9.2.2.46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9AA7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 w:rsidRPr="00FD0425">
              <w:rPr>
                <w:lang w:eastAsia="zh-CN"/>
              </w:rPr>
              <w:t xml:space="preserve">Value </w:t>
            </w:r>
            <w:r>
              <w:t>“</w:t>
            </w:r>
            <w:r w:rsidRPr="00FD0425">
              <w:rPr>
                <w:lang w:eastAsia="zh-CN"/>
              </w:rPr>
              <w:t>partial</w:t>
            </w:r>
            <w:r>
              <w:t>”</w:t>
            </w:r>
            <w:r w:rsidRPr="00FD0425">
              <w:rPr>
                <w:lang w:eastAsia="zh-CN"/>
              </w:rPr>
              <w:t xml:space="preserve"> indicates that </w:t>
            </w:r>
            <w:r w:rsidRPr="00FD0425">
              <w:t>a partial list of cells is included in the</w:t>
            </w:r>
            <w:r w:rsidRPr="00FD0425">
              <w:rPr>
                <w:lang w:eastAsia="zh-CN"/>
              </w:rPr>
              <w:t xml:space="preserve"> </w:t>
            </w:r>
            <w:r w:rsidRPr="00FD0425">
              <w:rPr>
                <w:rFonts w:cs="Arial"/>
                <w:bCs/>
                <w:i/>
                <w:lang w:eastAsia="ja-JP"/>
              </w:rPr>
              <w:t xml:space="preserve">Served </w:t>
            </w:r>
            <w:r>
              <w:rPr>
                <w:rFonts w:cs="Arial"/>
                <w:bCs/>
                <w:i/>
                <w:lang w:eastAsia="ja-JP"/>
              </w:rPr>
              <w:t xml:space="preserve">NR </w:t>
            </w:r>
            <w:r w:rsidRPr="00FD0425">
              <w:rPr>
                <w:rFonts w:cs="Arial"/>
                <w:bCs/>
                <w:i/>
                <w:lang w:eastAsia="ja-JP"/>
              </w:rPr>
              <w:t xml:space="preserve">Cells </w:t>
            </w:r>
            <w:r w:rsidRPr="00FD0425">
              <w:t xml:space="preserve">IE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C1CC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93BC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901D3E" w:rsidRPr="00FD0425" w14:paraId="73517FC9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0AEC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ind w:left="227"/>
            </w:pPr>
            <w:r>
              <w:t>&gt;&gt;</w:t>
            </w:r>
            <w:r w:rsidRPr="00FD0425">
              <w:t>Cell and Capacity Assistance Information</w:t>
            </w:r>
            <w:r>
              <w:t xml:space="preserve">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DD8C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0739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D480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bCs/>
                <w:lang w:eastAsia="ja-JP"/>
              </w:rPr>
            </w:pPr>
            <w:r w:rsidRPr="00FD0425">
              <w:rPr>
                <w:bCs/>
              </w:rPr>
              <w:t>9.2.2.41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EE39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>
              <w:rPr>
                <w:lang w:eastAsia="zh-CN"/>
              </w:rPr>
              <w:t>Contains NR cell related assistance information.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AB44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3023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901D3E" w:rsidRPr="00FD0425" w14:paraId="46D37FBD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3064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 w:rsidRPr="00FD0425">
              <w:rPr>
                <w:b/>
              </w:rPr>
              <w:t xml:space="preserve">TNLA Setup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353C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0E84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FD0425"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E859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64B0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A349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D7D9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ignore</w:t>
            </w:r>
          </w:p>
        </w:tc>
      </w:tr>
      <w:tr w:rsidR="00901D3E" w:rsidRPr="00FD0425" w14:paraId="3DE41F39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62AE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ind w:left="113"/>
              <w:rPr>
                <w:b/>
              </w:rPr>
            </w:pPr>
            <w:r w:rsidRPr="00FD0425">
              <w:rPr>
                <w:b/>
              </w:rPr>
              <w:t>&gt;TNLA Setup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9211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5C62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FD0425">
              <w:rPr>
                <w:i/>
              </w:rPr>
              <w:t>1..&lt;maxnoofTNLAssociations&gt;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FD02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14AA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768E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F34A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01D3E" w:rsidRPr="00FD0425" w14:paraId="70BDB2DB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902A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ind w:left="227"/>
            </w:pPr>
            <w:r w:rsidRPr="00FD0425">
              <w:t>&gt;&gt;TNLA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9FE2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</w:pPr>
            <w:r w:rsidRPr="00FD0425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680F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E1D0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7D3AC4A5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F736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</w:pPr>
            <w:r w:rsidRPr="00FD0425">
              <w:t>CP Transport Layer Information as received from NG-RAN node</w:t>
            </w:r>
            <w:r w:rsidRPr="00FD0425">
              <w:rPr>
                <w:vertAlign w:val="sub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A378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E5B2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01D3E" w:rsidRPr="00FD0425" w14:paraId="6C897417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698E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 w:rsidRPr="00FD0425">
              <w:rPr>
                <w:b/>
              </w:rPr>
              <w:t>TNLA Failed to Setup Lis</w:t>
            </w:r>
            <w:r>
              <w:rPr>
                <w:b/>
              </w:rPr>
              <w:t>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38F1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2C8C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FD0425"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DD23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5F3C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3A45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28C2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ignore</w:t>
            </w:r>
          </w:p>
        </w:tc>
      </w:tr>
      <w:tr w:rsidR="00901D3E" w:rsidRPr="00FD0425" w14:paraId="6AC74C6E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797C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ind w:left="113"/>
              <w:rPr>
                <w:b/>
              </w:rPr>
            </w:pPr>
            <w:r w:rsidRPr="00FD0425">
              <w:rPr>
                <w:b/>
              </w:rPr>
              <w:t>&gt;TNLA Failed To Setup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6FE1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B884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FD0425">
              <w:rPr>
                <w:i/>
              </w:rPr>
              <w:t>1..&lt;maxnoofTNLAssociations&gt;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9F7C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1185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DB02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9E58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01D3E" w:rsidRPr="00FD0425" w14:paraId="2F23F285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0AEF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ind w:left="227"/>
            </w:pPr>
            <w:r w:rsidRPr="00FD0425">
              <w:t>&gt;&gt;TNLA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7BDF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</w:pPr>
            <w:r w:rsidRPr="00FD0425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D608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B757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2A416005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6A5F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</w:pPr>
            <w:r w:rsidRPr="00FD0425">
              <w:t>CP Transport Layer Information as received from NG-RAN node</w:t>
            </w:r>
            <w:r w:rsidRPr="00FD0425">
              <w:rPr>
                <w:vertAlign w:val="sub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8E17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B816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01D3E" w:rsidRPr="00FD0425" w14:paraId="20E6F34E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B096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ind w:left="227"/>
            </w:pPr>
            <w:r w:rsidRPr="00FD0425"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1CEB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</w:pPr>
            <w:r w:rsidRPr="00FD0425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693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6220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</w:pPr>
            <w:r w:rsidRPr="00FD0425">
              <w:t>9.2.3.2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2E9B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C700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2AE9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01D3E" w:rsidRPr="00FD0425" w14:paraId="51945FD1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B5D3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4C39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081D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1F77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1DC0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42F7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CD14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901D3E" w:rsidRPr="00FD0425" w14:paraId="7C102A5D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AFD0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Interface Instance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A512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433D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2844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9.2.2.39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AB62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9568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A991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 w:rsidDel="006E4110">
              <w:rPr>
                <w:lang w:eastAsia="ja-JP"/>
              </w:rPr>
              <w:t>reject</w:t>
            </w:r>
          </w:p>
        </w:tc>
      </w:tr>
      <w:tr w:rsidR="00901D3E" w:rsidRPr="00FD0425" w14:paraId="7C42A192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3A62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  <w:lang w:eastAsia="zh-CN"/>
              </w:rPr>
              <w:t>TNL Configuration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7A2D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C924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5E24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9.2.3.96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72C7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251E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CE3C" w14:textId="77777777" w:rsidR="00901D3E" w:rsidRPr="00FD0425" w:rsidDel="006E4110" w:rsidRDefault="00901D3E" w:rsidP="00CD43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901D3E" w:rsidRPr="00FD0425" w14:paraId="02D5610D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4CB6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Local NG-RAN Node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A089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6703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9D41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404B1"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BC2B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8807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362E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901D3E" w:rsidRPr="00FD0425" w14:paraId="04BE0940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D722" w14:textId="77777777" w:rsidR="00901D3E" w:rsidRPr="00791720" w:rsidRDefault="00901D3E" w:rsidP="00CD4358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bCs/>
                <w:szCs w:val="18"/>
                <w:lang w:eastAsia="zh-CN"/>
              </w:rPr>
            </w:pPr>
            <w:r w:rsidRPr="00791720">
              <w:rPr>
                <w:rFonts w:cs="Arial"/>
                <w:b/>
                <w:bCs/>
                <w:szCs w:val="18"/>
              </w:rPr>
              <w:t>Neighbour NG-RAN Node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2206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1586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bCs/>
                <w:i/>
                <w:szCs w:val="18"/>
                <w:lang w:eastAsia="ja-JP"/>
              </w:rPr>
              <w:t>0..&lt;maxnoofNeighbourNG-RAN nodes&gt;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8B3F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DA5D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D989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15A4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901D3E" w:rsidRPr="00FD0425" w14:paraId="36D2553D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9978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&gt;Global NG-RAN Node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536D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7DB2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4AB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</w:rPr>
              <w:t>9.2.2.</w:t>
            </w:r>
            <w:r>
              <w:rPr>
                <w:rFonts w:cs="Arial"/>
                <w:bCs/>
                <w:szCs w:val="18"/>
                <w:lang w:val="en-US" w:eastAsia="zh-CN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B977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DFCD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7F94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901D3E" w:rsidRPr="00FD0425" w14:paraId="7E28F262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E465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&gt;Local NG-RAN Node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CB5C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6C00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2546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404B1"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D023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A328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2A92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901D3E" w:rsidRPr="00FD0425" w14:paraId="418B1566" w14:textId="77777777" w:rsidTr="00CD435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A785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206FE8">
              <w:rPr>
                <w:rFonts w:cs="Arial"/>
                <w:szCs w:val="18"/>
              </w:rPr>
              <w:t>Local NG-RAN Node Identifier Removal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4DFD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D758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5582" w14:textId="77777777" w:rsidR="00901D3E" w:rsidRDefault="00901D3E" w:rsidP="00CD435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Local NG-RAN Node Identifier</w:t>
            </w:r>
          </w:p>
          <w:p w14:paraId="339D56E3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404B1"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0347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9934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206FE8">
              <w:rPr>
                <w:rFonts w:cs="Arial" w:hint="eastAsia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34A3" w14:textId="77777777" w:rsidR="00901D3E" w:rsidRPr="00FD0425" w:rsidRDefault="00901D3E" w:rsidP="00CD43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D02E61" w:rsidRPr="00FD0425" w14:paraId="1B85AEF5" w14:textId="77777777" w:rsidTr="00246FDF">
        <w:trPr>
          <w:ins w:id="303" w:author="Nokia" w:date="2025-03-27T17:0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5E0F" w14:textId="3E98EAC7" w:rsidR="00246FDF" w:rsidRPr="0068469E" w:rsidRDefault="00246FDF" w:rsidP="00CD4358">
            <w:pPr>
              <w:pStyle w:val="TAL"/>
              <w:keepNext w:val="0"/>
              <w:keepLines w:val="0"/>
              <w:widowControl w:val="0"/>
              <w:rPr>
                <w:ins w:id="304" w:author="Nokia" w:date="2025-03-27T17:03:00Z"/>
                <w:rFonts w:cs="Arial"/>
                <w:szCs w:val="18"/>
              </w:rPr>
            </w:pPr>
            <w:ins w:id="305" w:author="Nokia" w:date="2025-03-27T17:03:00Z">
              <w:r>
                <w:rPr>
                  <w:rFonts w:cs="Arial"/>
                  <w:szCs w:val="18"/>
                </w:rPr>
                <w:t>Identi</w:t>
              </w:r>
            </w:ins>
            <w:ins w:id="306" w:author="Ericsson User" w:date="2025-04-10T15:34:00Z">
              <w:r w:rsidR="00B93E1A">
                <w:rPr>
                  <w:rFonts w:cs="Arial"/>
                  <w:szCs w:val="18"/>
                </w:rPr>
                <w:t>fier</w:t>
              </w:r>
            </w:ins>
            <w:ins w:id="307" w:author="Nokia" w:date="2025-03-27T17:03:00Z">
              <w:del w:id="308" w:author="Ericsson User" w:date="2025-04-10T15:34:00Z">
                <w:r w:rsidDel="00B93E1A">
                  <w:rPr>
                    <w:rFonts w:cs="Arial"/>
                    <w:szCs w:val="18"/>
                  </w:rPr>
                  <w:delText>ty</w:delText>
                </w:r>
              </w:del>
              <w:r>
                <w:rPr>
                  <w:rFonts w:cs="Arial"/>
                  <w:szCs w:val="18"/>
                </w:rPr>
                <w:t xml:space="preserve"> of WAB-MT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2A2A" w14:textId="77777777" w:rsidR="00246FDF" w:rsidRPr="00246FDF" w:rsidRDefault="00246FDF" w:rsidP="00CD4358">
            <w:pPr>
              <w:pStyle w:val="TAL"/>
              <w:keepNext w:val="0"/>
              <w:keepLines w:val="0"/>
              <w:widowControl w:val="0"/>
              <w:rPr>
                <w:ins w:id="309" w:author="Nokia" w:date="2025-03-27T17:03:00Z"/>
                <w:rFonts w:cs="Arial"/>
                <w:szCs w:val="18"/>
                <w:lang w:eastAsia="zh-CN"/>
              </w:rPr>
            </w:pPr>
            <w:ins w:id="310" w:author="Nokia" w:date="2025-03-27T17:03:00Z">
              <w:r w:rsidRPr="00246FDF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3007" w14:textId="77777777" w:rsidR="00246FDF" w:rsidRPr="00246FDF" w:rsidRDefault="00246FDF" w:rsidP="00CD4358">
            <w:pPr>
              <w:pStyle w:val="TAL"/>
              <w:keepNext w:val="0"/>
              <w:keepLines w:val="0"/>
              <w:widowControl w:val="0"/>
              <w:rPr>
                <w:ins w:id="311" w:author="Nokia" w:date="2025-03-27T17:03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3ACF" w14:textId="6BEFDEA2" w:rsidR="00246FDF" w:rsidRPr="00246FDF" w:rsidRDefault="007643F2" w:rsidP="00CD4358">
            <w:pPr>
              <w:pStyle w:val="TAL"/>
              <w:keepNext w:val="0"/>
              <w:keepLines w:val="0"/>
              <w:widowControl w:val="0"/>
              <w:rPr>
                <w:ins w:id="312" w:author="Nokia" w:date="2025-03-27T17:03:00Z"/>
                <w:rFonts w:cs="Arial"/>
                <w:szCs w:val="18"/>
              </w:rPr>
            </w:pPr>
            <w:ins w:id="313" w:author="Nokia" w:date="2025-03-27T17:05:00Z">
              <w:r w:rsidRPr="007643F2">
                <w:rPr>
                  <w:rFonts w:cs="Arial"/>
                  <w:szCs w:val="18"/>
                  <w:highlight w:val="yellow"/>
                  <w:rPrChange w:id="314" w:author="Nokia" w:date="2025-03-27T17:05:00Z">
                    <w:rPr>
                      <w:rFonts w:cs="Arial"/>
                      <w:szCs w:val="18"/>
                    </w:rPr>
                  </w:rPrChange>
                </w:rPr>
                <w:t>FFS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EEDE" w14:textId="5B8CF07A" w:rsidR="00246FDF" w:rsidRDefault="00246FDF" w:rsidP="00CD4358">
            <w:pPr>
              <w:pStyle w:val="TAL"/>
              <w:keepNext w:val="0"/>
              <w:keepLines w:val="0"/>
              <w:widowControl w:val="0"/>
              <w:rPr>
                <w:ins w:id="315" w:author="Nokia" w:date="2025-03-27T17:03:00Z"/>
                <w:lang w:eastAsia="ja-JP"/>
              </w:rPr>
            </w:pPr>
            <w:ins w:id="316" w:author="Nokia" w:date="2025-03-27T17:03:00Z">
              <w:r>
                <w:rPr>
                  <w:lang w:eastAsia="ja-JP"/>
                </w:rPr>
                <w:t>Contains the identi</w:t>
              </w:r>
            </w:ins>
            <w:ins w:id="317" w:author="Ericsson User" w:date="2025-04-10T15:34:00Z">
              <w:r w:rsidR="00B93E1A">
                <w:rPr>
                  <w:lang w:eastAsia="ja-JP"/>
                </w:rPr>
                <w:t>fier</w:t>
              </w:r>
            </w:ins>
            <w:ins w:id="318" w:author="Nokia" w:date="2025-03-27T17:03:00Z">
              <w:del w:id="319" w:author="Ericsson User" w:date="2025-04-10T15:34:00Z">
                <w:r w:rsidDel="00B93E1A">
                  <w:rPr>
                    <w:lang w:eastAsia="ja-JP"/>
                  </w:rPr>
                  <w:delText>ty</w:delText>
                </w:r>
              </w:del>
              <w:r>
                <w:rPr>
                  <w:lang w:eastAsia="ja-JP"/>
                </w:rPr>
                <w:t xml:space="preserve"> of the WAB-MT </w:t>
              </w:r>
            </w:ins>
            <w:ins w:id="320" w:author="Ericsson User" w:date="2025-04-10T15:32:00Z">
              <w:r w:rsidR="00FD11D1">
                <w:rPr>
                  <w:lang w:eastAsia="zh-CN"/>
                </w:rPr>
                <w:t>co-located with the NG-RAN node,</w:t>
              </w:r>
              <w:r w:rsidR="00FD11D1">
                <w:rPr>
                  <w:lang w:eastAsia="zh-CN"/>
                </w:rPr>
                <w:t xml:space="preserve"> </w:t>
              </w:r>
            </w:ins>
            <w:ins w:id="321" w:author="Nokia" w:date="2025-03-27T17:03:00Z">
              <w:r>
                <w:rPr>
                  <w:lang w:eastAsia="ja-JP"/>
                </w:rPr>
                <w:t>assigned by the BH-gNB</w:t>
              </w:r>
            </w:ins>
            <w:ins w:id="322" w:author="Ericsson User" w:date="2025-04-10T15:32:00Z">
              <w:r w:rsidR="00FD11D1">
                <w:rPr>
                  <w:lang w:eastAsia="ja-JP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820E" w14:textId="77777777" w:rsidR="00246FDF" w:rsidRPr="0068469E" w:rsidRDefault="00246FDF" w:rsidP="00CD4358">
            <w:pPr>
              <w:pStyle w:val="TAC"/>
              <w:keepNext w:val="0"/>
              <w:keepLines w:val="0"/>
              <w:widowControl w:val="0"/>
              <w:rPr>
                <w:ins w:id="323" w:author="Nokia" w:date="2025-03-27T17:03:00Z"/>
                <w:rFonts w:cs="Arial"/>
                <w:szCs w:val="18"/>
                <w:lang w:eastAsia="ja-JP"/>
              </w:rPr>
            </w:pPr>
            <w:ins w:id="324" w:author="Nokia" w:date="2025-03-27T17:03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30E6" w14:textId="77777777" w:rsidR="00246FDF" w:rsidRPr="00246FDF" w:rsidRDefault="00246FDF" w:rsidP="00CD4358">
            <w:pPr>
              <w:pStyle w:val="TAC"/>
              <w:keepNext w:val="0"/>
              <w:keepLines w:val="0"/>
              <w:widowControl w:val="0"/>
              <w:rPr>
                <w:ins w:id="325" w:author="Nokia" w:date="2025-03-27T17:03:00Z"/>
                <w:rFonts w:cs="Arial"/>
                <w:szCs w:val="18"/>
                <w:lang w:eastAsia="ja-JP"/>
              </w:rPr>
            </w:pPr>
            <w:ins w:id="326" w:author="Nokia" w:date="2025-03-27T17:03:00Z">
              <w:r w:rsidRPr="00246FDF">
                <w:rPr>
                  <w:rFonts w:cs="Arial"/>
                  <w:szCs w:val="18"/>
                  <w:lang w:eastAsia="ja-JP"/>
                </w:rPr>
                <w:t>ignore</w:t>
              </w:r>
            </w:ins>
          </w:p>
        </w:tc>
      </w:tr>
    </w:tbl>
    <w:p w14:paraId="0FC0CF23" w14:textId="77777777" w:rsidR="00901D3E" w:rsidRPr="00FD0425" w:rsidRDefault="00901D3E" w:rsidP="00901D3E">
      <w:pPr>
        <w:widowControl w:val="0"/>
        <w:rPr>
          <w:rFonts w:eastAsia="Geneva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8"/>
        <w:gridCol w:w="5670"/>
      </w:tblGrid>
      <w:tr w:rsidR="00901D3E" w:rsidRPr="00FD0425" w14:paraId="5E71F590" w14:textId="77777777" w:rsidTr="00CD4358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2676" w14:textId="77777777" w:rsidR="00901D3E" w:rsidRPr="00FD0425" w:rsidRDefault="00901D3E" w:rsidP="00CD435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7846" w14:textId="77777777" w:rsidR="00901D3E" w:rsidRPr="00FD0425" w:rsidRDefault="00901D3E" w:rsidP="00CD435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901D3E" w:rsidRPr="00FD0425" w14:paraId="42841407" w14:textId="77777777" w:rsidTr="00CD4358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70E0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maxnoofCellsinNGRANnode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19DE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bookmarkStart w:id="327" w:name="OLE_LINK64"/>
            <w:r w:rsidRPr="00FD0425">
              <w:rPr>
                <w:lang w:eastAsia="ja-JP"/>
              </w:rPr>
              <w:t>Maximum no. cells that can be served by an NG-RAN node.</w:t>
            </w:r>
          </w:p>
          <w:p w14:paraId="383E20FB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Value is 16384.</w:t>
            </w:r>
            <w:bookmarkEnd w:id="327"/>
          </w:p>
        </w:tc>
      </w:tr>
      <w:tr w:rsidR="00901D3E" w:rsidRPr="00FD0425" w14:paraId="12C3D69C" w14:textId="77777777" w:rsidTr="00CD4358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1806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maxnoofTNLAssociations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82F6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numbers of TNL Associations between NG-RAN nodes. Value is 32.</w:t>
            </w:r>
          </w:p>
        </w:tc>
      </w:tr>
      <w:tr w:rsidR="00901D3E" w:rsidRPr="00FD0425" w14:paraId="004E21CF" w14:textId="77777777" w:rsidTr="00CD4358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DDD5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maxnoofNeighbourNG-RAN nodes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394D" w14:textId="77777777" w:rsidR="00901D3E" w:rsidRPr="00FD0425" w:rsidRDefault="00901D3E" w:rsidP="00CD43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Maximum no. of neighbour NG-RAN nodes. Value is </w:t>
            </w:r>
            <w:r>
              <w:rPr>
                <w:rFonts w:cs="Arial" w:hint="eastAsia"/>
                <w:szCs w:val="18"/>
                <w:lang w:val="en-US" w:eastAsia="zh-CN"/>
              </w:rPr>
              <w:t>256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</w:tr>
    </w:tbl>
    <w:p w14:paraId="5073A5B7" w14:textId="77777777" w:rsidR="00901D3E" w:rsidRPr="00FD0425" w:rsidRDefault="00901D3E" w:rsidP="00901D3E">
      <w:pPr>
        <w:widowControl w:val="0"/>
        <w:rPr>
          <w:rFonts w:eastAsia="Geneva"/>
          <w:lang w:eastAsia="ja-JP"/>
        </w:rPr>
      </w:pPr>
    </w:p>
    <w:p w14:paraId="4BC15460" w14:textId="77777777" w:rsidR="00901D3E" w:rsidRPr="00FD0425" w:rsidRDefault="00901D3E" w:rsidP="00DE5E55">
      <w:pPr>
        <w:widowControl w:val="0"/>
      </w:pPr>
    </w:p>
    <w:p w14:paraId="04ED0673" w14:textId="77777777" w:rsidR="00BA087F" w:rsidRDefault="00BA087F">
      <w:pPr>
        <w:spacing w:after="0"/>
        <w:rPr>
          <w:lang w:eastAsia="zh-CN"/>
        </w:rPr>
      </w:pPr>
      <w:r>
        <w:rPr>
          <w:lang w:eastAsia="zh-CN"/>
        </w:rPr>
        <w:br w:type="page"/>
      </w:r>
    </w:p>
    <w:p w14:paraId="6CC09E1E" w14:textId="77777777" w:rsidR="00754B7F" w:rsidRDefault="00754B7F" w:rsidP="00ED4279">
      <w:pPr>
        <w:jc w:val="center"/>
        <w:rPr>
          <w:b/>
          <w:bCs/>
          <w:highlight w:val="yellow"/>
        </w:rPr>
        <w:sectPr w:rsidR="00754B7F" w:rsidSect="00CA5A52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1F1DCDDA" w14:textId="77777777" w:rsidR="00ED4279" w:rsidRPr="00CB2CF3" w:rsidRDefault="00ED4279" w:rsidP="00ED4279">
      <w:pPr>
        <w:jc w:val="center"/>
        <w:rPr>
          <w:b/>
          <w:bCs/>
        </w:rPr>
      </w:pPr>
      <w:r w:rsidRPr="00CB2CF3">
        <w:rPr>
          <w:b/>
          <w:bCs/>
          <w:highlight w:val="yellow"/>
        </w:rPr>
        <w:t>----- Next Change -----</w:t>
      </w:r>
    </w:p>
    <w:p w14:paraId="4538AE24" w14:textId="77777777" w:rsidR="00141C0F" w:rsidRPr="00FD0425" w:rsidRDefault="00141C0F" w:rsidP="00141C0F">
      <w:pPr>
        <w:pStyle w:val="Heading3"/>
      </w:pPr>
      <w:bookmarkStart w:id="328" w:name="_Toc20955407"/>
      <w:bookmarkStart w:id="329" w:name="_Toc29991615"/>
      <w:bookmarkStart w:id="330" w:name="_Toc36556018"/>
      <w:bookmarkStart w:id="331" w:name="_Toc44497803"/>
      <w:bookmarkStart w:id="332" w:name="_Toc45108190"/>
      <w:bookmarkStart w:id="333" w:name="_Toc45901810"/>
      <w:bookmarkStart w:id="334" w:name="_Toc51850891"/>
      <w:bookmarkStart w:id="335" w:name="_Toc56693895"/>
      <w:bookmarkStart w:id="336" w:name="_Toc64447439"/>
      <w:bookmarkStart w:id="337" w:name="_Toc66286933"/>
      <w:bookmarkStart w:id="338" w:name="_Toc74151631"/>
      <w:bookmarkStart w:id="339" w:name="_Toc88654105"/>
      <w:bookmarkStart w:id="340" w:name="_Toc97904461"/>
      <w:bookmarkStart w:id="341" w:name="_Toc98868599"/>
      <w:bookmarkStart w:id="342" w:name="_Toc105174885"/>
      <w:bookmarkStart w:id="343" w:name="_Toc106109722"/>
      <w:bookmarkStart w:id="344" w:name="_Toc113825544"/>
      <w:bookmarkStart w:id="345" w:name="_Toc192842928"/>
      <w:r w:rsidRPr="00FD0425">
        <w:t>9.3.4</w:t>
      </w:r>
      <w:r w:rsidRPr="00FD0425">
        <w:tab/>
        <w:t>PDU Definitions</w:t>
      </w:r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</w:p>
    <w:p w14:paraId="2A7D790A" w14:textId="77777777" w:rsidR="00141C0F" w:rsidRPr="00FD0425" w:rsidRDefault="00141C0F" w:rsidP="00141C0F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2A9945EF" w14:textId="77777777" w:rsidR="00141C0F" w:rsidRPr="00FD0425" w:rsidRDefault="00141C0F" w:rsidP="00141C0F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51C985F" w14:textId="77777777" w:rsidR="00141C0F" w:rsidRPr="00FD0425" w:rsidRDefault="00141C0F" w:rsidP="00141C0F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50E5758" w14:textId="77777777" w:rsidR="00141C0F" w:rsidRPr="00FD0425" w:rsidRDefault="00141C0F" w:rsidP="00141C0F">
      <w:pPr>
        <w:pStyle w:val="PL"/>
        <w:rPr>
          <w:snapToGrid w:val="0"/>
        </w:rPr>
      </w:pPr>
      <w:r w:rsidRPr="00FD0425">
        <w:rPr>
          <w:snapToGrid w:val="0"/>
        </w:rPr>
        <w:t>-- PDU definitions for XnAP.</w:t>
      </w:r>
    </w:p>
    <w:p w14:paraId="523994D9" w14:textId="77777777" w:rsidR="00141C0F" w:rsidRPr="00FD0425" w:rsidRDefault="00141C0F" w:rsidP="00141C0F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610266C" w14:textId="77777777" w:rsidR="00141C0F" w:rsidRPr="00FD0425" w:rsidRDefault="00141C0F" w:rsidP="00141C0F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49EABB1" w14:textId="77777777" w:rsidR="00141C0F" w:rsidRPr="00FD0425" w:rsidRDefault="00141C0F" w:rsidP="00141C0F">
      <w:pPr>
        <w:pStyle w:val="PL"/>
        <w:rPr>
          <w:snapToGrid w:val="0"/>
        </w:rPr>
      </w:pPr>
    </w:p>
    <w:p w14:paraId="462D7074" w14:textId="77777777" w:rsidR="00141C0F" w:rsidRPr="00FD0425" w:rsidRDefault="00141C0F" w:rsidP="00141C0F">
      <w:pPr>
        <w:pStyle w:val="PL"/>
        <w:rPr>
          <w:snapToGrid w:val="0"/>
        </w:rPr>
      </w:pPr>
      <w:r w:rsidRPr="00FD0425">
        <w:rPr>
          <w:snapToGrid w:val="0"/>
        </w:rPr>
        <w:t>XnAP-PDU-Contents {</w:t>
      </w:r>
    </w:p>
    <w:p w14:paraId="583FF319" w14:textId="77777777" w:rsidR="00141C0F" w:rsidRPr="00FD0425" w:rsidRDefault="00141C0F" w:rsidP="00141C0F">
      <w:pPr>
        <w:pStyle w:val="PL"/>
        <w:rPr>
          <w:snapToGrid w:val="0"/>
        </w:rPr>
      </w:pPr>
      <w:r w:rsidRPr="00FD0425">
        <w:rPr>
          <w:snapToGrid w:val="0"/>
        </w:rPr>
        <w:t>itu-t (0) identified-organization (4) etsi (0) mobileDomain (0)</w:t>
      </w:r>
    </w:p>
    <w:p w14:paraId="285DE192" w14:textId="77777777" w:rsidR="00141C0F" w:rsidRPr="00FD0425" w:rsidRDefault="00141C0F" w:rsidP="00141C0F">
      <w:pPr>
        <w:pStyle w:val="PL"/>
        <w:rPr>
          <w:snapToGrid w:val="0"/>
        </w:rPr>
      </w:pPr>
      <w:r w:rsidRPr="00FD0425">
        <w:rPr>
          <w:snapToGrid w:val="0"/>
        </w:rPr>
        <w:t>ngran-access (22) modules (3) xnap (2) version1 (1) xnap-PDU-Contents (1) }</w:t>
      </w:r>
    </w:p>
    <w:p w14:paraId="34A36F90" w14:textId="77777777" w:rsidR="00141C0F" w:rsidRPr="00FD0425" w:rsidRDefault="00141C0F" w:rsidP="00141C0F">
      <w:pPr>
        <w:pStyle w:val="PL"/>
        <w:rPr>
          <w:snapToGrid w:val="0"/>
        </w:rPr>
      </w:pPr>
    </w:p>
    <w:p w14:paraId="7CFBB2C3" w14:textId="77777777" w:rsidR="00141C0F" w:rsidRPr="00FD0425" w:rsidRDefault="00141C0F" w:rsidP="00141C0F">
      <w:pPr>
        <w:pStyle w:val="PL"/>
        <w:rPr>
          <w:snapToGrid w:val="0"/>
        </w:rPr>
      </w:pPr>
      <w:r w:rsidRPr="00FD0425">
        <w:rPr>
          <w:snapToGrid w:val="0"/>
        </w:rPr>
        <w:t>DEFINITIONS AUTOMATIC TAGS ::=</w:t>
      </w:r>
    </w:p>
    <w:p w14:paraId="5F05DFAB" w14:textId="77777777" w:rsidR="00141C0F" w:rsidRPr="00FD0425" w:rsidRDefault="00141C0F" w:rsidP="00141C0F">
      <w:pPr>
        <w:pStyle w:val="PL"/>
        <w:rPr>
          <w:snapToGrid w:val="0"/>
        </w:rPr>
      </w:pPr>
    </w:p>
    <w:p w14:paraId="7F6294A2" w14:textId="77777777" w:rsidR="00141C0F" w:rsidRPr="00FD0425" w:rsidRDefault="00141C0F" w:rsidP="00141C0F">
      <w:pPr>
        <w:pStyle w:val="PL"/>
        <w:rPr>
          <w:snapToGrid w:val="0"/>
        </w:rPr>
      </w:pPr>
      <w:r w:rsidRPr="00FD0425">
        <w:rPr>
          <w:snapToGrid w:val="0"/>
        </w:rPr>
        <w:t>BEGIN</w:t>
      </w:r>
      <w:r>
        <w:rPr>
          <w:snapToGrid w:val="0"/>
        </w:rPr>
        <w:tab/>
      </w:r>
    </w:p>
    <w:p w14:paraId="03ED122D" w14:textId="77777777" w:rsidR="00141C0F" w:rsidRPr="00FD0425" w:rsidRDefault="00141C0F" w:rsidP="00141C0F">
      <w:pPr>
        <w:pStyle w:val="PL"/>
        <w:rPr>
          <w:snapToGrid w:val="0"/>
        </w:rPr>
      </w:pPr>
    </w:p>
    <w:p w14:paraId="38DEFD9F" w14:textId="77777777" w:rsidR="00141C0F" w:rsidRPr="00FD0425" w:rsidRDefault="00141C0F" w:rsidP="00141C0F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DB49C38" w14:textId="77777777" w:rsidR="00141C0F" w:rsidRPr="00FD0425" w:rsidRDefault="00141C0F" w:rsidP="00141C0F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4D9F9EA" w14:textId="77777777" w:rsidR="00141C0F" w:rsidRPr="00FD0425" w:rsidRDefault="00141C0F" w:rsidP="00141C0F">
      <w:pPr>
        <w:pStyle w:val="PL"/>
        <w:rPr>
          <w:snapToGrid w:val="0"/>
        </w:rPr>
      </w:pPr>
      <w:r w:rsidRPr="00FD0425">
        <w:rPr>
          <w:snapToGrid w:val="0"/>
        </w:rPr>
        <w:t>-- IE parameter types from other modules.</w:t>
      </w:r>
    </w:p>
    <w:p w14:paraId="69558396" w14:textId="77777777" w:rsidR="00141C0F" w:rsidRPr="00FD0425" w:rsidRDefault="00141C0F" w:rsidP="00141C0F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0A5FBD2" w14:textId="77777777" w:rsidR="00141C0F" w:rsidRPr="00FD0425" w:rsidRDefault="00141C0F" w:rsidP="00141C0F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ABA5119" w14:textId="77777777" w:rsidR="00141C0F" w:rsidRPr="00FD0425" w:rsidRDefault="00141C0F" w:rsidP="00141C0F">
      <w:pPr>
        <w:pStyle w:val="PL"/>
        <w:rPr>
          <w:snapToGrid w:val="0"/>
        </w:rPr>
      </w:pPr>
    </w:p>
    <w:p w14:paraId="68C6138E" w14:textId="77777777" w:rsidR="00141C0F" w:rsidRPr="00FD0425" w:rsidRDefault="00141C0F" w:rsidP="00141C0F">
      <w:pPr>
        <w:pStyle w:val="PL"/>
      </w:pPr>
      <w:r w:rsidRPr="00FD0425">
        <w:t>IMPORTS</w:t>
      </w:r>
    </w:p>
    <w:p w14:paraId="11E928DF" w14:textId="77777777" w:rsidR="00141C0F" w:rsidRPr="00FD0425" w:rsidRDefault="00141C0F" w:rsidP="00141C0F">
      <w:pPr>
        <w:pStyle w:val="PL"/>
      </w:pPr>
    </w:p>
    <w:p w14:paraId="38D1B746" w14:textId="77777777" w:rsidR="00141C0F" w:rsidRPr="00FD0425" w:rsidRDefault="00141C0F" w:rsidP="00141C0F">
      <w:pPr>
        <w:pStyle w:val="PL"/>
        <w:rPr>
          <w:snapToGrid w:val="0"/>
        </w:rPr>
      </w:pPr>
      <w:r w:rsidRPr="00FD0425">
        <w:rPr>
          <w:snapToGrid w:val="0"/>
        </w:rPr>
        <w:tab/>
        <w:t>ActivationIDforCellActivation,</w:t>
      </w:r>
    </w:p>
    <w:p w14:paraId="6070BE1D" w14:textId="77777777" w:rsidR="00141C0F" w:rsidRPr="00FD0425" w:rsidRDefault="00141C0F" w:rsidP="00141C0F">
      <w:pPr>
        <w:pStyle w:val="PL"/>
      </w:pPr>
      <w:r w:rsidRPr="00FD0425">
        <w:rPr>
          <w:snapToGrid w:val="0"/>
        </w:rPr>
        <w:tab/>
        <w:t>AMF-Region</w:t>
      </w:r>
      <w:r w:rsidRPr="00FD0425">
        <w:t>-Information,</w:t>
      </w:r>
    </w:p>
    <w:p w14:paraId="50E52D13" w14:textId="77777777" w:rsidR="00DE423B" w:rsidRDefault="00DE423B" w:rsidP="00141C0F">
      <w:pPr>
        <w:pStyle w:val="PL"/>
      </w:pPr>
    </w:p>
    <w:p w14:paraId="481B7E2C" w14:textId="77777777" w:rsidR="00F67358" w:rsidRDefault="00F67358" w:rsidP="00F67358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535C6F52" w14:textId="77777777" w:rsidR="00DE423B" w:rsidRDefault="00DE423B" w:rsidP="00141C0F">
      <w:pPr>
        <w:pStyle w:val="PL"/>
      </w:pPr>
    </w:p>
    <w:p w14:paraId="7DB4F8A1" w14:textId="7655C466" w:rsidR="00141C0F" w:rsidRDefault="00141C0F" w:rsidP="00141C0F">
      <w:pPr>
        <w:pStyle w:val="PL"/>
      </w:pPr>
      <w:r w:rsidRPr="006E11FC">
        <w:tab/>
        <w:t>SLPositioning-Ranging-Services-Info</w:t>
      </w:r>
      <w:r>
        <w:t>,</w:t>
      </w:r>
    </w:p>
    <w:p w14:paraId="22B33938" w14:textId="77777777" w:rsidR="00141C0F" w:rsidRDefault="00141C0F" w:rsidP="00141C0F">
      <w:pPr>
        <w:pStyle w:val="PL"/>
      </w:pPr>
      <w:r w:rsidRPr="006E11FC">
        <w:tab/>
      </w:r>
      <w:r>
        <w:t>PDUSessionsListToBeReleased-UPError,</w:t>
      </w:r>
    </w:p>
    <w:p w14:paraId="50A6CF37" w14:textId="77777777" w:rsidR="00141C0F" w:rsidRDefault="00141C0F" w:rsidP="00141C0F">
      <w:pPr>
        <w:pStyle w:val="PL"/>
        <w:rPr>
          <w:lang w:val="en-US" w:eastAsia="zh-CN"/>
        </w:rPr>
      </w:pPr>
      <w:r>
        <w:tab/>
        <w:t>UserPlaneFailure</w:t>
      </w:r>
      <w:r>
        <w:rPr>
          <w:rFonts w:hint="eastAsia"/>
          <w:lang w:val="en-US" w:eastAsia="zh-CN"/>
        </w:rPr>
        <w:t>Indication</w:t>
      </w:r>
      <w:r>
        <w:rPr>
          <w:lang w:val="en-US" w:eastAsia="zh-CN"/>
        </w:rPr>
        <w:t>,</w:t>
      </w:r>
    </w:p>
    <w:p w14:paraId="2A6861D3" w14:textId="77777777" w:rsidR="00141C0F" w:rsidRDefault="00141C0F" w:rsidP="00141C0F">
      <w:pPr>
        <w:pStyle w:val="PL"/>
      </w:pPr>
      <w:r>
        <w:tab/>
      </w:r>
      <w:r w:rsidRPr="00414476">
        <w:rPr>
          <w:snapToGrid w:val="0"/>
        </w:rPr>
        <w:t>SRSPositioningConfigOrActivationRequest</w:t>
      </w:r>
      <w:r>
        <w:t>,</w:t>
      </w:r>
    </w:p>
    <w:p w14:paraId="017DA443" w14:textId="5D8CCC1B" w:rsidR="00141C0F" w:rsidRDefault="00141C0F" w:rsidP="00141C0F">
      <w:pPr>
        <w:pStyle w:val="PL"/>
        <w:rPr>
          <w:ins w:id="346" w:author="Nokia" w:date="2025-03-27T16:43:00Z"/>
          <w:snapToGrid w:val="0"/>
        </w:rPr>
      </w:pPr>
      <w:r>
        <w:tab/>
      </w:r>
      <w:r>
        <w:rPr>
          <w:snapToGrid w:val="0"/>
        </w:rPr>
        <w:t>NRPPaPositioningInformation</w:t>
      </w:r>
      <w:ins w:id="347" w:author="Nokia" w:date="2025-03-27T16:43:00Z">
        <w:r w:rsidR="00FA1AC9">
          <w:rPr>
            <w:snapToGrid w:val="0"/>
          </w:rPr>
          <w:t>,</w:t>
        </w:r>
      </w:ins>
    </w:p>
    <w:p w14:paraId="4E93E7AA" w14:textId="52652076" w:rsidR="00FA1AC9" w:rsidRDefault="00FA1AC9" w:rsidP="00141C0F">
      <w:pPr>
        <w:pStyle w:val="PL"/>
      </w:pPr>
      <w:ins w:id="348" w:author="Nokia" w:date="2025-03-27T16:43:00Z">
        <w:r>
          <w:rPr>
            <w:snapToGrid w:val="0"/>
          </w:rPr>
          <w:tab/>
          <w:t>WAB-MT</w:t>
        </w:r>
        <w:r w:rsidR="00DE423B">
          <w:rPr>
            <w:snapToGrid w:val="0"/>
          </w:rPr>
          <w:t>-ID</w:t>
        </w:r>
      </w:ins>
    </w:p>
    <w:p w14:paraId="4C135231" w14:textId="77777777" w:rsidR="00141C0F" w:rsidRDefault="00141C0F" w:rsidP="00141C0F">
      <w:pPr>
        <w:pStyle w:val="PL"/>
      </w:pPr>
    </w:p>
    <w:p w14:paraId="1C44EFF4" w14:textId="77777777" w:rsidR="00141C0F" w:rsidRPr="00A61870" w:rsidRDefault="00141C0F" w:rsidP="00141C0F">
      <w:pPr>
        <w:pStyle w:val="PL"/>
        <w:rPr>
          <w:snapToGrid w:val="0"/>
        </w:rPr>
      </w:pPr>
    </w:p>
    <w:p w14:paraId="1BB633E4" w14:textId="77777777" w:rsidR="00141C0F" w:rsidRPr="00A61870" w:rsidRDefault="00141C0F" w:rsidP="00141C0F">
      <w:pPr>
        <w:pStyle w:val="PL"/>
        <w:rPr>
          <w:snapToGrid w:val="0"/>
        </w:rPr>
      </w:pPr>
    </w:p>
    <w:p w14:paraId="37F179E9" w14:textId="77777777" w:rsidR="00141C0F" w:rsidRPr="00A61870" w:rsidRDefault="00141C0F" w:rsidP="00141C0F">
      <w:pPr>
        <w:pStyle w:val="PL"/>
      </w:pPr>
    </w:p>
    <w:p w14:paraId="45DEAF71" w14:textId="77777777" w:rsidR="00141C0F" w:rsidRPr="00075EA1" w:rsidRDefault="00141C0F" w:rsidP="00141C0F">
      <w:pPr>
        <w:pStyle w:val="PL"/>
        <w:rPr>
          <w:snapToGrid w:val="0"/>
        </w:rPr>
      </w:pPr>
      <w:r w:rsidRPr="00075EA1">
        <w:rPr>
          <w:snapToGrid w:val="0"/>
        </w:rPr>
        <w:t>FROM XnAP-IEs</w:t>
      </w:r>
    </w:p>
    <w:p w14:paraId="0AFD6D0D" w14:textId="77777777" w:rsidR="00141C0F" w:rsidRPr="00075EA1" w:rsidRDefault="00141C0F" w:rsidP="00141C0F">
      <w:pPr>
        <w:pStyle w:val="PL"/>
        <w:rPr>
          <w:snapToGrid w:val="0"/>
        </w:rPr>
      </w:pPr>
    </w:p>
    <w:p w14:paraId="3CBC70FE" w14:textId="77777777" w:rsidR="00F67358" w:rsidRDefault="00F67358" w:rsidP="00F67358">
      <w:pPr>
        <w:pStyle w:val="FirstChange"/>
      </w:pPr>
      <w:bookmarkStart w:id="349" w:name="_Hlk148727539"/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200C2F9C" w14:textId="77777777" w:rsidR="00EB400A" w:rsidRDefault="00EB400A" w:rsidP="00141C0F">
      <w:pPr>
        <w:pStyle w:val="PL"/>
        <w:rPr>
          <w:rFonts w:eastAsia="DengXian"/>
          <w:snapToGrid w:val="0"/>
          <w:lang w:eastAsia="zh-CN"/>
        </w:rPr>
      </w:pPr>
    </w:p>
    <w:p w14:paraId="74D02FFF" w14:textId="117DBEC4" w:rsidR="00141C0F" w:rsidRDefault="00141C0F" w:rsidP="00141C0F">
      <w:pPr>
        <w:pStyle w:val="PL"/>
      </w:pPr>
      <w:r>
        <w:rPr>
          <w:rFonts w:eastAsia="DengXian"/>
          <w:snapToGrid w:val="0"/>
          <w:lang w:eastAsia="zh-CN"/>
        </w:rPr>
        <w:tab/>
      </w:r>
      <w:r>
        <w:t>id-</w:t>
      </w:r>
      <w:bookmarkStart w:id="350" w:name="_Hlk168593558"/>
      <w:r>
        <w:t>UserPlaneFailure</w:t>
      </w:r>
      <w:r>
        <w:rPr>
          <w:rFonts w:hint="eastAsia"/>
          <w:lang w:val="en-US" w:eastAsia="zh-CN"/>
        </w:rPr>
        <w:t>Indication</w:t>
      </w:r>
      <w:bookmarkEnd w:id="350"/>
      <w:r>
        <w:t>,</w:t>
      </w:r>
    </w:p>
    <w:p w14:paraId="71CE35C1" w14:textId="77777777" w:rsidR="00141C0F" w:rsidRDefault="00141C0F" w:rsidP="00141C0F">
      <w:pPr>
        <w:pStyle w:val="PL"/>
      </w:pPr>
      <w:r>
        <w:rPr>
          <w:snapToGrid w:val="0"/>
          <w:lang w:eastAsia="zh-CN"/>
        </w:rPr>
        <w:tab/>
        <w:t>id-</w:t>
      </w:r>
      <w:r w:rsidRPr="00414476">
        <w:rPr>
          <w:snapToGrid w:val="0"/>
          <w:lang w:eastAsia="zh-CN"/>
        </w:rPr>
        <w:t>SRSPositioningConfigOrActivationRequest</w:t>
      </w:r>
      <w:r>
        <w:t>,</w:t>
      </w:r>
    </w:p>
    <w:p w14:paraId="0EF13184" w14:textId="77777777" w:rsidR="00141C0F" w:rsidRPr="006E11FC" w:rsidRDefault="00141C0F" w:rsidP="00141C0F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NRPPaPositioningInformation,</w:t>
      </w:r>
    </w:p>
    <w:p w14:paraId="0B3353D6" w14:textId="21728CE9" w:rsidR="00EB400A" w:rsidRPr="006E11FC" w:rsidRDefault="00EB400A" w:rsidP="00EB400A">
      <w:pPr>
        <w:pStyle w:val="PL"/>
        <w:rPr>
          <w:ins w:id="351" w:author="Nokia" w:date="2025-03-27T16:30:00Z"/>
          <w:snapToGrid w:val="0"/>
          <w:lang w:eastAsia="zh-CN"/>
        </w:rPr>
      </w:pPr>
      <w:ins w:id="352" w:author="Nokia" w:date="2025-03-27T16:30:00Z">
        <w:r>
          <w:rPr>
            <w:snapToGrid w:val="0"/>
            <w:lang w:eastAsia="zh-CN"/>
          </w:rPr>
          <w:tab/>
          <w:t>id-WAB</w:t>
        </w:r>
      </w:ins>
      <w:ins w:id="353" w:author="Nokia" w:date="2025-03-27T16:43:00Z">
        <w:r w:rsidR="00DE423B">
          <w:rPr>
            <w:snapToGrid w:val="0"/>
            <w:lang w:eastAsia="zh-CN"/>
          </w:rPr>
          <w:t>-</w:t>
        </w:r>
      </w:ins>
      <w:ins w:id="354" w:author="Nokia" w:date="2025-03-27T16:30:00Z">
        <w:r>
          <w:rPr>
            <w:snapToGrid w:val="0"/>
            <w:lang w:eastAsia="zh-CN"/>
          </w:rPr>
          <w:t>MT</w:t>
        </w:r>
      </w:ins>
      <w:ins w:id="355" w:author="Nokia" w:date="2025-03-27T16:44:00Z">
        <w:r w:rsidR="00DE423B">
          <w:rPr>
            <w:snapToGrid w:val="0"/>
            <w:lang w:eastAsia="zh-CN"/>
          </w:rPr>
          <w:t>-</w:t>
        </w:r>
      </w:ins>
      <w:ins w:id="356" w:author="Nokia" w:date="2025-03-27T16:30:00Z">
        <w:r>
          <w:rPr>
            <w:snapToGrid w:val="0"/>
            <w:lang w:eastAsia="zh-CN"/>
          </w:rPr>
          <w:t>ID</w:t>
        </w:r>
        <w:r>
          <w:rPr>
            <w:snapToGrid w:val="0"/>
          </w:rPr>
          <w:t>,</w:t>
        </w:r>
      </w:ins>
    </w:p>
    <w:p w14:paraId="560546EE" w14:textId="77777777" w:rsidR="00141C0F" w:rsidRDefault="00141C0F" w:rsidP="00141C0F">
      <w:pPr>
        <w:pStyle w:val="PL"/>
      </w:pPr>
    </w:p>
    <w:bookmarkEnd w:id="349"/>
    <w:p w14:paraId="3D9151B2" w14:textId="77777777" w:rsidR="00141C0F" w:rsidRPr="00FD0425" w:rsidRDefault="00141C0F" w:rsidP="00141C0F">
      <w:pPr>
        <w:pStyle w:val="PL"/>
        <w:rPr>
          <w:snapToGrid w:val="0"/>
        </w:rPr>
      </w:pPr>
      <w:r w:rsidRPr="00FD0425">
        <w:rPr>
          <w:snapToGrid w:val="0"/>
        </w:rPr>
        <w:tab/>
        <w:t>maxnoofCellsinNG-RANnode,</w:t>
      </w:r>
    </w:p>
    <w:p w14:paraId="0AF7DF20" w14:textId="77777777" w:rsidR="00141C0F" w:rsidRPr="00FD0425" w:rsidRDefault="00141C0F" w:rsidP="00141C0F">
      <w:pPr>
        <w:pStyle w:val="PL"/>
      </w:pPr>
      <w:r w:rsidRPr="00FD0425">
        <w:tab/>
        <w:t>maxnoofDRBs,</w:t>
      </w:r>
    </w:p>
    <w:p w14:paraId="623790B6" w14:textId="77777777" w:rsidR="00141C0F" w:rsidRPr="00FD0425" w:rsidRDefault="00141C0F" w:rsidP="00141C0F">
      <w:pPr>
        <w:pStyle w:val="PL"/>
      </w:pPr>
      <w:r w:rsidRPr="00FD0425">
        <w:rPr>
          <w:snapToGrid w:val="0"/>
        </w:rPr>
        <w:tab/>
        <w:t>maxnoofPDUSessio</w:t>
      </w:r>
      <w:r w:rsidRPr="00FD0425">
        <w:t>ns,</w:t>
      </w:r>
    </w:p>
    <w:p w14:paraId="08B777E7" w14:textId="77777777" w:rsidR="00141C0F" w:rsidRPr="00FD0425" w:rsidRDefault="00141C0F" w:rsidP="00141C0F">
      <w:pPr>
        <w:pStyle w:val="PL"/>
      </w:pPr>
      <w:r w:rsidRPr="00FD0425">
        <w:tab/>
        <w:t>maxnoofQoSFlows</w:t>
      </w:r>
      <w:r>
        <w:t>,</w:t>
      </w:r>
    </w:p>
    <w:p w14:paraId="017F8DF9" w14:textId="77777777" w:rsidR="00141C0F" w:rsidRPr="00867CF7" w:rsidRDefault="00141C0F" w:rsidP="00141C0F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maxnoofServedCellsIAB,</w:t>
      </w:r>
    </w:p>
    <w:p w14:paraId="2EEEF570" w14:textId="77777777" w:rsidR="00F67358" w:rsidRDefault="00F67358" w:rsidP="00F67358">
      <w:pPr>
        <w:pStyle w:val="FirstChange"/>
        <w:rPr>
          <w:highlight w:val="yellow"/>
        </w:rPr>
      </w:pPr>
    </w:p>
    <w:p w14:paraId="75D472C6" w14:textId="49AA8CF8" w:rsidR="00F67358" w:rsidRDefault="00F67358" w:rsidP="00F67358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0FF84CCF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3A7544D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559E32C" w14:textId="77777777" w:rsidR="00754B7F" w:rsidRPr="00FD0425" w:rsidRDefault="00754B7F" w:rsidP="00754B7F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XN SETUP REQUEST</w:t>
      </w:r>
    </w:p>
    <w:p w14:paraId="646CB040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8B279F7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1FDD618" w14:textId="77777777" w:rsidR="00754B7F" w:rsidRPr="00FD0425" w:rsidRDefault="00754B7F" w:rsidP="00754B7F">
      <w:pPr>
        <w:pStyle w:val="PL"/>
        <w:rPr>
          <w:snapToGrid w:val="0"/>
        </w:rPr>
      </w:pPr>
    </w:p>
    <w:p w14:paraId="720B16A1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XnSetupRequest ::= SEQUENCE {</w:t>
      </w:r>
    </w:p>
    <w:p w14:paraId="2E701C5F" w14:textId="77777777" w:rsidR="00754B7F" w:rsidRPr="00B64500" w:rsidRDefault="00754B7F" w:rsidP="00754B7F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B64500">
        <w:rPr>
          <w:snapToGrid w:val="0"/>
          <w:lang w:val="fr-FR"/>
        </w:rPr>
        <w:t>protocolIEs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ProtocolIE-Container</w:t>
      </w:r>
      <w:r w:rsidRPr="00B64500">
        <w:rPr>
          <w:snapToGrid w:val="0"/>
          <w:lang w:val="fr-FR"/>
        </w:rPr>
        <w:tab/>
        <w:t>{{ XnSetupRequest-IEs}},</w:t>
      </w:r>
    </w:p>
    <w:p w14:paraId="1DFD21FC" w14:textId="77777777" w:rsidR="00754B7F" w:rsidRPr="00FD0425" w:rsidRDefault="00754B7F" w:rsidP="00754B7F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FD0425">
        <w:rPr>
          <w:snapToGrid w:val="0"/>
        </w:rPr>
        <w:t>...</w:t>
      </w:r>
    </w:p>
    <w:p w14:paraId="130D803D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7FD66C6" w14:textId="77777777" w:rsidR="00754B7F" w:rsidRPr="00FD0425" w:rsidRDefault="00754B7F" w:rsidP="00754B7F">
      <w:pPr>
        <w:pStyle w:val="PL"/>
        <w:rPr>
          <w:snapToGrid w:val="0"/>
        </w:rPr>
      </w:pPr>
    </w:p>
    <w:p w14:paraId="1F5C7FC4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XnSetupRequest-IEs XNAP-PROTOCOL-IES ::= {</w:t>
      </w:r>
    </w:p>
    <w:p w14:paraId="3A9E40C5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id-GlobalNG-RAN-node-ID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FD0425">
        <w:t>GlobalNG-RANNode-ID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642792BE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id-TAISupport-list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</w:rPr>
        <w:t>TAISupport-List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5D35604F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id-AMF-Region-Information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AMF-Region-Information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63BC9602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id-List-of-served-cells-NR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ServedCells-NR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54D3A65D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id-List-of-served-cells-E-UTRA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ServedCells-E-UTRA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56A21D3E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2448BD19" w14:textId="77777777" w:rsidR="00754B7F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</w:t>
      </w:r>
      <w:r>
        <w:rPr>
          <w:snapToGrid w:val="0"/>
        </w:rPr>
        <w:t>|</w:t>
      </w:r>
    </w:p>
    <w:p w14:paraId="158B3F4D" w14:textId="77777777" w:rsidR="00754B7F" w:rsidRDefault="00754B7F" w:rsidP="00754B7F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ab/>
        <w:t>{ ID id-PartialListIndicator</w:t>
      </w:r>
      <w:r>
        <w:rPr>
          <w:noProof w:val="0"/>
          <w:snapToGrid w:val="0"/>
          <w:lang w:eastAsia="zh-CN"/>
        </w:rPr>
        <w:t>-NR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TYPE</w:t>
      </w:r>
      <w:r w:rsidRPr="00FD0425">
        <w:rPr>
          <w:noProof w:val="0"/>
          <w:snapToGrid w:val="0"/>
          <w:lang w:eastAsia="zh-CN"/>
        </w:rPr>
        <w:t xml:space="preserve"> PartialListIndicator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}</w:t>
      </w:r>
      <w:r>
        <w:rPr>
          <w:noProof w:val="0"/>
          <w:snapToGrid w:val="0"/>
          <w:lang w:eastAsia="zh-CN"/>
        </w:rPr>
        <w:t>|</w:t>
      </w:r>
    </w:p>
    <w:p w14:paraId="1A0830EF" w14:textId="77777777" w:rsidR="00754B7F" w:rsidRDefault="00754B7F" w:rsidP="00754B7F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 w:rsidRPr="00FD0425">
        <w:rPr>
          <w:snapToGrid w:val="0"/>
        </w:rPr>
        <w:t>id-CellAndCapacityAssistanceInfo</w:t>
      </w:r>
      <w:r>
        <w:rPr>
          <w:snapToGrid w:val="0"/>
        </w:rPr>
        <w:t xml:space="preserve">-NR </w:t>
      </w:r>
      <w:r>
        <w:rPr>
          <w:snapToGrid w:val="0"/>
        </w:rPr>
        <w:tab/>
        <w:t xml:space="preserve">CRITICALITY ignore </w:t>
      </w:r>
      <w:r>
        <w:rPr>
          <w:snapToGrid w:val="0"/>
        </w:rPr>
        <w:tab/>
        <w:t xml:space="preserve">TYPE </w:t>
      </w:r>
      <w:r w:rsidRPr="00FD0425">
        <w:rPr>
          <w:snapToGrid w:val="0"/>
        </w:rPr>
        <w:t>CellAndCapacityAssistanceInfo</w:t>
      </w:r>
      <w:r>
        <w:rPr>
          <w:snapToGrid w:val="0"/>
        </w:rPr>
        <w:t>-NR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474A10FF" w14:textId="77777777" w:rsidR="00754B7F" w:rsidRDefault="00754B7F" w:rsidP="00754B7F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ab/>
        <w:t>{ ID id-PartialListIndicator</w:t>
      </w:r>
      <w:r>
        <w:rPr>
          <w:noProof w:val="0"/>
          <w:snapToGrid w:val="0"/>
          <w:lang w:eastAsia="zh-CN"/>
        </w:rPr>
        <w:t>-EUTRA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TYPE</w:t>
      </w:r>
      <w:r w:rsidRPr="00FD0425">
        <w:rPr>
          <w:noProof w:val="0"/>
          <w:snapToGrid w:val="0"/>
          <w:lang w:eastAsia="zh-CN"/>
        </w:rPr>
        <w:t xml:space="preserve"> PartialListIndicator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}</w:t>
      </w:r>
      <w:r>
        <w:rPr>
          <w:noProof w:val="0"/>
          <w:snapToGrid w:val="0"/>
          <w:lang w:eastAsia="zh-CN"/>
        </w:rPr>
        <w:t>|</w:t>
      </w:r>
    </w:p>
    <w:p w14:paraId="7F7AEE1C" w14:textId="77777777" w:rsidR="00754B7F" w:rsidRDefault="00754B7F" w:rsidP="00754B7F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 w:rsidRPr="00FD0425">
        <w:rPr>
          <w:snapToGrid w:val="0"/>
        </w:rPr>
        <w:t>id-CellAndCapacityAssistanceInfo</w:t>
      </w:r>
      <w:r>
        <w:rPr>
          <w:snapToGrid w:val="0"/>
        </w:rPr>
        <w:t>-EUTRA</w:t>
      </w:r>
      <w:r>
        <w:rPr>
          <w:snapToGrid w:val="0"/>
        </w:rPr>
        <w:tab/>
        <w:t xml:space="preserve">CRITICALITY ignore </w:t>
      </w:r>
      <w:r>
        <w:rPr>
          <w:snapToGrid w:val="0"/>
        </w:rPr>
        <w:tab/>
        <w:t xml:space="preserve">TYPE </w:t>
      </w:r>
      <w:r w:rsidRPr="00FD0425">
        <w:rPr>
          <w:snapToGrid w:val="0"/>
        </w:rPr>
        <w:t>CellAndCapacityAssistanceInfo</w:t>
      </w:r>
      <w:r>
        <w:rPr>
          <w:snapToGrid w:val="0"/>
        </w:rPr>
        <w:t>-EUTRA</w:t>
      </w:r>
      <w:r>
        <w:rPr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2A0DA275" w14:textId="77777777" w:rsidR="00754B7F" w:rsidRDefault="00754B7F" w:rsidP="00754B7F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id-Local-NG-RAN-Node-Identifier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46CEED28" w14:textId="77777777" w:rsidR="00D02E61" w:rsidRDefault="00754B7F" w:rsidP="00D02E61">
      <w:pPr>
        <w:pStyle w:val="PL"/>
        <w:rPr>
          <w:ins w:id="357" w:author="Nokia" w:date="2025-03-27T17:03:00Z"/>
          <w:snapToGrid w:val="0"/>
          <w:lang w:eastAsia="zh-CN"/>
        </w:rPr>
      </w:pPr>
      <w:r>
        <w:rPr>
          <w:snapToGrid w:val="0"/>
        </w:rPr>
        <w:tab/>
        <w:t>{ ID id-Neighbour-NG-RAN-Node-List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ins w:id="358" w:author="Nokia" w:date="2025-03-27T17:03:00Z">
        <w:r w:rsidR="00D02E61">
          <w:rPr>
            <w:snapToGrid w:val="0"/>
            <w:lang w:eastAsia="zh-CN"/>
          </w:rPr>
          <w:t>|</w:t>
        </w:r>
      </w:ins>
    </w:p>
    <w:p w14:paraId="681E26C3" w14:textId="20E08F1C" w:rsidR="00754B7F" w:rsidRPr="00FD0425" w:rsidRDefault="00D02E61" w:rsidP="00D02E61">
      <w:pPr>
        <w:pStyle w:val="PL"/>
        <w:rPr>
          <w:snapToGrid w:val="0"/>
        </w:rPr>
      </w:pPr>
      <w:ins w:id="359" w:author="Nokia" w:date="2025-03-27T17:03:00Z">
        <w:r>
          <w:rPr>
            <w:snapToGrid w:val="0"/>
          </w:rPr>
          <w:tab/>
          <w:t>{ ID id-</w:t>
        </w:r>
        <w:r w:rsidRPr="00D02E61">
          <w:rPr>
            <w:snapToGrid w:val="0"/>
          </w:rPr>
          <w:t>WAB-MT-ID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360" w:author="Nokia" w:date="2025-03-27T17:14:00Z">
        <w:r w:rsidR="00907D2B">
          <w:rPr>
            <w:snapToGrid w:val="0"/>
          </w:rPr>
          <w:tab/>
        </w:r>
      </w:ins>
      <w:ins w:id="361" w:author="Nokia" w:date="2025-03-27T17:03:00Z">
        <w:r>
          <w:rPr>
            <w:snapToGrid w:val="0"/>
          </w:rPr>
          <w:t>CRITICALITY ignore</w:t>
        </w:r>
        <w:r>
          <w:rPr>
            <w:snapToGrid w:val="0"/>
          </w:rPr>
          <w:tab/>
          <w:t>TYPE W</w:t>
        </w:r>
        <w:r w:rsidRPr="00D02E61">
          <w:rPr>
            <w:snapToGrid w:val="0"/>
          </w:rPr>
          <w:t>AB-MT-ID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 }</w:t>
        </w:r>
      </w:ins>
      <w:r w:rsidR="00754B7F" w:rsidRPr="00FD0425">
        <w:rPr>
          <w:snapToGrid w:val="0"/>
        </w:rPr>
        <w:t>,</w:t>
      </w:r>
    </w:p>
    <w:p w14:paraId="67C1F2E2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68FC576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496EEED" w14:textId="77777777" w:rsidR="00754B7F" w:rsidRPr="00FD0425" w:rsidRDefault="00754B7F" w:rsidP="00754B7F">
      <w:pPr>
        <w:pStyle w:val="PL"/>
        <w:rPr>
          <w:snapToGrid w:val="0"/>
        </w:rPr>
      </w:pPr>
    </w:p>
    <w:p w14:paraId="4D58B045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E6F2D6B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A2E405A" w14:textId="77777777" w:rsidR="00754B7F" w:rsidRPr="00FD0425" w:rsidRDefault="00754B7F" w:rsidP="00754B7F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XN SETUP RESPONSE</w:t>
      </w:r>
    </w:p>
    <w:p w14:paraId="0B67BEC6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60E71FF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33802BB" w14:textId="77777777" w:rsidR="00754B7F" w:rsidRPr="00FD0425" w:rsidRDefault="00754B7F" w:rsidP="00754B7F">
      <w:pPr>
        <w:pStyle w:val="PL"/>
        <w:rPr>
          <w:snapToGrid w:val="0"/>
        </w:rPr>
      </w:pPr>
    </w:p>
    <w:p w14:paraId="66CD7129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XnSetupResponse ::= SEQUENCE {</w:t>
      </w:r>
    </w:p>
    <w:p w14:paraId="727B18B2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XnSetupResponse-IEs}},</w:t>
      </w:r>
    </w:p>
    <w:p w14:paraId="776F4698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2F41EA6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A48694B" w14:textId="77777777" w:rsidR="00754B7F" w:rsidRPr="00FD0425" w:rsidRDefault="00754B7F" w:rsidP="00754B7F">
      <w:pPr>
        <w:pStyle w:val="PL"/>
        <w:rPr>
          <w:snapToGrid w:val="0"/>
        </w:rPr>
      </w:pPr>
    </w:p>
    <w:p w14:paraId="76FC5BC7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XnSetupResponse-IEs XNAP-PROTOCOL-IES ::= {</w:t>
      </w:r>
    </w:p>
    <w:p w14:paraId="4A59E9F6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id-GlobalNG-RAN-node-ID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FD0425">
        <w:t>GlobalNG-RANNode-ID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76716831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id-TAISupport-list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</w:rPr>
        <w:t>TAISupport-List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77B71A3B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id-List-of-served-cells-NR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ServedCells-NR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46764225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id-List-of-served-cells-E-UTRA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ServedCells-E-UTRA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41D450E5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093037AA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id-AMF-Region-Information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AMF-Region-Information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}|</w:t>
      </w:r>
    </w:p>
    <w:p w14:paraId="19D41967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id-InterfaceInstanceIndication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InterfaceInstanceIndication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78DF3112" w14:textId="77777777" w:rsidR="00754B7F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</w:t>
      </w:r>
      <w:r>
        <w:rPr>
          <w:snapToGrid w:val="0"/>
        </w:rPr>
        <w:t>|</w:t>
      </w:r>
    </w:p>
    <w:p w14:paraId="256A89A2" w14:textId="77777777" w:rsidR="00754B7F" w:rsidRDefault="00754B7F" w:rsidP="00754B7F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ab/>
        <w:t>{ ID id-PartialListIndicator</w:t>
      </w:r>
      <w:r>
        <w:rPr>
          <w:noProof w:val="0"/>
          <w:snapToGrid w:val="0"/>
          <w:lang w:eastAsia="zh-CN"/>
        </w:rPr>
        <w:t>-NR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TYPE</w:t>
      </w:r>
      <w:r w:rsidRPr="00FD0425">
        <w:rPr>
          <w:noProof w:val="0"/>
          <w:snapToGrid w:val="0"/>
          <w:lang w:eastAsia="zh-CN"/>
        </w:rPr>
        <w:t xml:space="preserve"> PartialListIndicator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}</w:t>
      </w:r>
      <w:r>
        <w:rPr>
          <w:noProof w:val="0"/>
          <w:snapToGrid w:val="0"/>
          <w:lang w:eastAsia="zh-CN"/>
        </w:rPr>
        <w:t>|</w:t>
      </w:r>
    </w:p>
    <w:p w14:paraId="032EDCB4" w14:textId="77777777" w:rsidR="00754B7F" w:rsidRDefault="00754B7F" w:rsidP="00754B7F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 w:rsidRPr="00FD0425">
        <w:rPr>
          <w:snapToGrid w:val="0"/>
        </w:rPr>
        <w:t>id-CellAndCapacityAssistanceInfo</w:t>
      </w:r>
      <w:r>
        <w:rPr>
          <w:snapToGrid w:val="0"/>
        </w:rPr>
        <w:t>-NR</w:t>
      </w:r>
      <w:r>
        <w:rPr>
          <w:snapToGrid w:val="0"/>
        </w:rPr>
        <w:tab/>
        <w:t xml:space="preserve">CRITICALITY ignore </w:t>
      </w:r>
      <w:r>
        <w:rPr>
          <w:snapToGrid w:val="0"/>
        </w:rPr>
        <w:tab/>
        <w:t xml:space="preserve">TYPE </w:t>
      </w:r>
      <w:r w:rsidRPr="00FD0425">
        <w:rPr>
          <w:snapToGrid w:val="0"/>
        </w:rPr>
        <w:t>CellAndCapacityAssistanceInfo</w:t>
      </w:r>
      <w:r>
        <w:rPr>
          <w:snapToGrid w:val="0"/>
        </w:rPr>
        <w:t>-NR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7D5987E" w14:textId="77777777" w:rsidR="00754B7F" w:rsidRDefault="00754B7F" w:rsidP="00754B7F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ab/>
        <w:t>{ ID id-PartialListIndicator</w:t>
      </w:r>
      <w:r>
        <w:rPr>
          <w:noProof w:val="0"/>
          <w:snapToGrid w:val="0"/>
          <w:lang w:eastAsia="zh-CN"/>
        </w:rPr>
        <w:t>-EUTRA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TYPE</w:t>
      </w:r>
      <w:r w:rsidRPr="00FD0425">
        <w:rPr>
          <w:noProof w:val="0"/>
          <w:snapToGrid w:val="0"/>
          <w:lang w:eastAsia="zh-CN"/>
        </w:rPr>
        <w:t xml:space="preserve"> PartialListIndicator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}</w:t>
      </w:r>
      <w:r>
        <w:rPr>
          <w:noProof w:val="0"/>
          <w:snapToGrid w:val="0"/>
          <w:lang w:eastAsia="zh-CN"/>
        </w:rPr>
        <w:t>|</w:t>
      </w:r>
    </w:p>
    <w:p w14:paraId="1847EEF9" w14:textId="77777777" w:rsidR="00754B7F" w:rsidRDefault="00754B7F" w:rsidP="00754B7F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 w:rsidRPr="00FD0425">
        <w:rPr>
          <w:snapToGrid w:val="0"/>
        </w:rPr>
        <w:t>id-CellAndCapacityAssistanceInfo</w:t>
      </w:r>
      <w:r>
        <w:rPr>
          <w:snapToGrid w:val="0"/>
        </w:rPr>
        <w:t>-EUTRA</w:t>
      </w:r>
      <w:r>
        <w:rPr>
          <w:snapToGrid w:val="0"/>
        </w:rPr>
        <w:tab/>
        <w:t xml:space="preserve">CRITICALITY ignore </w:t>
      </w:r>
      <w:r>
        <w:rPr>
          <w:snapToGrid w:val="0"/>
        </w:rPr>
        <w:tab/>
        <w:t xml:space="preserve">TYPE </w:t>
      </w:r>
      <w:r w:rsidRPr="00FD0425">
        <w:rPr>
          <w:snapToGrid w:val="0"/>
        </w:rPr>
        <w:t>CellAndCapacityAssistanceInfo</w:t>
      </w:r>
      <w:r>
        <w:rPr>
          <w:snapToGrid w:val="0"/>
        </w:rPr>
        <w:t>-EUTRA</w:t>
      </w:r>
      <w:r>
        <w:rPr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1AA77EBB" w14:textId="77777777" w:rsidR="00754B7F" w:rsidRDefault="00754B7F" w:rsidP="00754B7F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id-Local-NG-RAN-Node-Identifier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11EBE94B" w14:textId="77777777" w:rsidR="00CF1414" w:rsidRDefault="00754B7F" w:rsidP="00CF1414">
      <w:pPr>
        <w:pStyle w:val="PL"/>
        <w:rPr>
          <w:ins w:id="362" w:author="Nokia" w:date="2025-03-27T17:03:00Z"/>
          <w:snapToGrid w:val="0"/>
          <w:lang w:eastAsia="zh-CN"/>
        </w:rPr>
      </w:pPr>
      <w:r>
        <w:rPr>
          <w:snapToGrid w:val="0"/>
        </w:rPr>
        <w:tab/>
        <w:t>{ ID id-Neighbour-NG-RAN-Node-List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ins w:id="363" w:author="Nokia" w:date="2025-03-27T17:03:00Z">
        <w:r w:rsidR="00CF1414">
          <w:rPr>
            <w:snapToGrid w:val="0"/>
            <w:lang w:eastAsia="zh-CN"/>
          </w:rPr>
          <w:t>|</w:t>
        </w:r>
      </w:ins>
    </w:p>
    <w:p w14:paraId="26B58F39" w14:textId="1D63CC77" w:rsidR="00754B7F" w:rsidRPr="00FD0425" w:rsidRDefault="00CF1414" w:rsidP="00CF1414">
      <w:pPr>
        <w:pStyle w:val="PL"/>
        <w:rPr>
          <w:snapToGrid w:val="0"/>
        </w:rPr>
      </w:pPr>
      <w:ins w:id="364" w:author="Nokia" w:date="2025-03-27T17:03:00Z">
        <w:r>
          <w:rPr>
            <w:snapToGrid w:val="0"/>
          </w:rPr>
          <w:tab/>
          <w:t>{ ID id-</w:t>
        </w:r>
        <w:r w:rsidRPr="00D02E61">
          <w:rPr>
            <w:snapToGrid w:val="0"/>
          </w:rPr>
          <w:t>WAB-MT-ID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365" w:author="Nokia" w:date="2025-03-27T17:14:00Z">
        <w:r w:rsidR="00907D2B">
          <w:rPr>
            <w:snapToGrid w:val="0"/>
          </w:rPr>
          <w:tab/>
        </w:r>
      </w:ins>
      <w:ins w:id="366" w:author="Nokia" w:date="2025-03-27T17:03:00Z">
        <w:r>
          <w:rPr>
            <w:snapToGrid w:val="0"/>
          </w:rPr>
          <w:t>CRITICALITY ignore</w:t>
        </w:r>
        <w:r>
          <w:rPr>
            <w:snapToGrid w:val="0"/>
          </w:rPr>
          <w:tab/>
          <w:t>TYPE W</w:t>
        </w:r>
        <w:r w:rsidRPr="00D02E61">
          <w:rPr>
            <w:snapToGrid w:val="0"/>
          </w:rPr>
          <w:t>AB-MT-ID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 }</w:t>
        </w:r>
      </w:ins>
      <w:r w:rsidR="00754B7F" w:rsidRPr="00FD0425">
        <w:rPr>
          <w:snapToGrid w:val="0"/>
        </w:rPr>
        <w:t>,</w:t>
      </w:r>
    </w:p>
    <w:p w14:paraId="1E443588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9C6623F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AB3DB70" w14:textId="77777777" w:rsidR="00754B7F" w:rsidRPr="00FD0425" w:rsidRDefault="00754B7F" w:rsidP="00754B7F">
      <w:pPr>
        <w:pStyle w:val="PL"/>
        <w:rPr>
          <w:snapToGrid w:val="0"/>
        </w:rPr>
      </w:pPr>
    </w:p>
    <w:p w14:paraId="30F61548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B9B2A78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AB92A17" w14:textId="77777777" w:rsidR="00754B7F" w:rsidRPr="00FD0425" w:rsidRDefault="00754B7F" w:rsidP="00754B7F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XN SETUP FAILURE</w:t>
      </w:r>
    </w:p>
    <w:p w14:paraId="6C908ECB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0C2E4CE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FD06B68" w14:textId="77777777" w:rsidR="00754B7F" w:rsidRPr="00FD0425" w:rsidRDefault="00754B7F" w:rsidP="00754B7F">
      <w:pPr>
        <w:pStyle w:val="PL"/>
        <w:rPr>
          <w:snapToGrid w:val="0"/>
        </w:rPr>
      </w:pPr>
    </w:p>
    <w:p w14:paraId="09B553F2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XnSetupFailure ::= SEQUENCE {</w:t>
      </w:r>
    </w:p>
    <w:p w14:paraId="0C621DB8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XnSetupFailure-IEs}},</w:t>
      </w:r>
    </w:p>
    <w:p w14:paraId="2B1AD52A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3F708460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A9321BA" w14:textId="77777777" w:rsidR="00754B7F" w:rsidRPr="00FD0425" w:rsidRDefault="00754B7F" w:rsidP="00754B7F">
      <w:pPr>
        <w:pStyle w:val="PL"/>
        <w:rPr>
          <w:snapToGrid w:val="0"/>
        </w:rPr>
      </w:pPr>
    </w:p>
    <w:p w14:paraId="5981C804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XnSetupFailure-IEs XNAP-PROTOCOL-IES ::= {</w:t>
      </w:r>
    </w:p>
    <w:p w14:paraId="62E32D6C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40527E9F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</w:rPr>
        <w:t>id-TimeToWait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</w:rPr>
        <w:t>TimeToWait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37D0734D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2E42D22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id-InterfaceInstanceIndication</w:t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InterfaceInstanceIndication</w:t>
      </w:r>
      <w:r w:rsidRPr="00FD0425">
        <w:rPr>
          <w:snapToGrid w:val="0"/>
        </w:rPr>
        <w:tab/>
        <w:t>PRESENCE optional }|</w:t>
      </w:r>
    </w:p>
    <w:p w14:paraId="16A45B3A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id-MessageOversizeNotification</w:t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MessageOversizeNotification</w:t>
      </w:r>
      <w:r w:rsidRPr="00FD0425">
        <w:rPr>
          <w:snapToGrid w:val="0"/>
        </w:rPr>
        <w:tab/>
        <w:t>PRESENCE optional },</w:t>
      </w:r>
    </w:p>
    <w:p w14:paraId="3A4C8CCC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5C247F3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94F06F3" w14:textId="77777777" w:rsidR="00754B7F" w:rsidRPr="00FD0425" w:rsidRDefault="00754B7F" w:rsidP="00754B7F">
      <w:pPr>
        <w:pStyle w:val="PL"/>
        <w:rPr>
          <w:snapToGrid w:val="0"/>
        </w:rPr>
      </w:pPr>
    </w:p>
    <w:p w14:paraId="57CA71AA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C777B5A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EC3D115" w14:textId="77777777" w:rsidR="00754B7F" w:rsidRPr="00FD0425" w:rsidRDefault="00754B7F" w:rsidP="00754B7F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NG-RAN NODE CONFIGURATION UPDATE</w:t>
      </w:r>
    </w:p>
    <w:p w14:paraId="193904F9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B807EFA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B941157" w14:textId="77777777" w:rsidR="00754B7F" w:rsidRPr="00FD0425" w:rsidRDefault="00754B7F" w:rsidP="00754B7F">
      <w:pPr>
        <w:pStyle w:val="PL"/>
        <w:rPr>
          <w:snapToGrid w:val="0"/>
        </w:rPr>
      </w:pPr>
    </w:p>
    <w:p w14:paraId="0A6A0C41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NGRANNodeConfigurationUpdate ::= SEQUENCE {</w:t>
      </w:r>
    </w:p>
    <w:p w14:paraId="2164BE55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NGRANNodeConfigurationUpdate-IEs}},</w:t>
      </w:r>
    </w:p>
    <w:p w14:paraId="30E67681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45D127A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19A7D1B" w14:textId="77777777" w:rsidR="00754B7F" w:rsidRPr="00FD0425" w:rsidRDefault="00754B7F" w:rsidP="00754B7F">
      <w:pPr>
        <w:pStyle w:val="PL"/>
        <w:rPr>
          <w:snapToGrid w:val="0"/>
        </w:rPr>
      </w:pPr>
    </w:p>
    <w:p w14:paraId="2EBE43C9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NGRANNodeConfigurationUpdate-IEs XNAP-PROTOCOL-IES ::= {</w:t>
      </w:r>
    </w:p>
    <w:p w14:paraId="543B3ABA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id-TAISupport-list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</w:rPr>
        <w:t>TAISupport-List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F48E10F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id-ConfigurationUpdateInitiatingNodeChoice</w:t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ConfigurationUpdateInitiatingNodeChoice</w:t>
      </w:r>
      <w:r w:rsidRPr="00FD0425">
        <w:rPr>
          <w:snapToGrid w:val="0"/>
        </w:rPr>
        <w:tab/>
        <w:t>PRESENCE mandatory}|</w:t>
      </w:r>
    </w:p>
    <w:p w14:paraId="29EF0771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id-TNLA-To-Add-List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TNLA-To-Add-List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1FD51CB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id-TNLA-To-Remove-List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TNLA-To-Remove-List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E37A71E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id-TNLA-To-Update-List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TNLA-To-Update-List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381329F4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id-GlobalNG-RAN-node-ID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t>GlobalNG-RANNode-ID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23D3973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id-AMF-Region-Information-To-Add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AMF-Region-Information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11D1D961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id-AMF-Region-Information-To-Delete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AMF-Region-Information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3A8D2798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434C563" w14:textId="77777777" w:rsidR="00754B7F" w:rsidRPr="00D9187F" w:rsidRDefault="00754B7F" w:rsidP="00754B7F">
      <w:pPr>
        <w:pStyle w:val="PL"/>
        <w:rPr>
          <w:lang w:val="en-US"/>
        </w:rPr>
      </w:pPr>
      <w:r w:rsidRPr="00FD0425">
        <w:rPr>
          <w:snapToGrid w:val="0"/>
        </w:rPr>
        <w:tab/>
        <w:t>{ ID id-TNLConfigurationInfo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</w:t>
      </w:r>
      <w:r w:rsidRPr="00110399">
        <w:rPr>
          <w:rFonts w:hint="eastAsia"/>
          <w:snapToGrid w:val="0"/>
        </w:rPr>
        <w:t>|</w:t>
      </w:r>
    </w:p>
    <w:p w14:paraId="078558A3" w14:textId="77777777" w:rsidR="00754B7F" w:rsidRDefault="00754B7F" w:rsidP="00754B7F">
      <w:pPr>
        <w:pStyle w:val="PL"/>
        <w:rPr>
          <w:snapToGrid w:val="0"/>
        </w:rPr>
      </w:pP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{ ID id-</w:t>
      </w:r>
      <w:r>
        <w:rPr>
          <w:rFonts w:hint="eastAsia"/>
          <w:snapToGrid w:val="0"/>
          <w:lang w:val="en-US" w:eastAsia="zh-CN" w:bidi="ar"/>
        </w:rPr>
        <w:t>Coverage-Modification-List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 xml:space="preserve">CRITICALITY </w:t>
      </w:r>
      <w:r>
        <w:rPr>
          <w:rFonts w:hint="eastAsia"/>
          <w:snapToGrid w:val="0"/>
          <w:lang w:val="en-US" w:eastAsia="zh-CN" w:bidi="ar"/>
        </w:rPr>
        <w:t>reject</w:t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 xml:space="preserve">TYPE </w:t>
      </w:r>
      <w:r>
        <w:rPr>
          <w:rFonts w:hint="eastAsia"/>
          <w:snapToGrid w:val="0"/>
          <w:lang w:val="en-US" w:eastAsia="zh-CN" w:bidi="ar"/>
        </w:rPr>
        <w:t>Coverage-Modification-List</w:t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lang w:val="en-US" w:eastAsia="zh-CN" w:bidi="ar"/>
        </w:rPr>
        <w:tab/>
      </w:r>
      <w:r>
        <w:rPr>
          <w:snapToGrid w:val="0"/>
          <w:lang w:val="en-US" w:eastAsia="zh-CN" w:bidi="ar"/>
        </w:rPr>
        <w:t>PRESENCE optional</w:t>
      </w:r>
      <w:r>
        <w:rPr>
          <w:lang w:val="en-US" w:eastAsia="zh-CN" w:bidi="ar"/>
        </w:rPr>
        <w:t xml:space="preserve"> </w:t>
      </w:r>
      <w:r>
        <w:rPr>
          <w:snapToGrid w:val="0"/>
          <w:lang w:val="en-US" w:eastAsia="zh-CN" w:bidi="ar"/>
        </w:rPr>
        <w:t>}</w:t>
      </w:r>
      <w:r>
        <w:rPr>
          <w:snapToGrid w:val="0"/>
          <w:lang w:eastAsia="zh-CN"/>
        </w:rPr>
        <w:t>|</w:t>
      </w:r>
    </w:p>
    <w:p w14:paraId="21A60762" w14:textId="77777777" w:rsidR="00754B7F" w:rsidRDefault="00754B7F" w:rsidP="00754B7F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>TYPE 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rPr>
          <w:snapToGrid w:val="0"/>
          <w:lang w:eastAsia="zh-CN"/>
        </w:rPr>
        <w:t>|</w:t>
      </w:r>
    </w:p>
    <w:p w14:paraId="79760DD8" w14:textId="77777777" w:rsidR="00754B7F" w:rsidRDefault="00754B7F" w:rsidP="00754B7F">
      <w:pPr>
        <w:pStyle w:val="PL"/>
        <w:rPr>
          <w:snapToGrid w:val="0"/>
        </w:rPr>
      </w:pPr>
      <w:r>
        <w:rPr>
          <w:snapToGrid w:val="0"/>
        </w:rPr>
        <w:tab/>
        <w:t>{ ID id-Neighbour-NG-RAN-Node-List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>TYPE 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05352AC" w14:textId="77777777" w:rsidR="00CF1414" w:rsidRDefault="00754B7F" w:rsidP="00CF1414">
      <w:pPr>
        <w:pStyle w:val="PL"/>
        <w:rPr>
          <w:ins w:id="367" w:author="Nokia" w:date="2025-03-27T17:04:00Z"/>
          <w:snapToGrid w:val="0"/>
          <w:lang w:eastAsia="zh-CN"/>
        </w:rPr>
      </w:pPr>
      <w:r>
        <w:rPr>
          <w:snapToGrid w:val="0"/>
        </w:rPr>
        <w:tab/>
        <w:t xml:space="preserve">{ ID </w:t>
      </w:r>
      <w:bookmarkStart w:id="368" w:name="OLE_LINK27"/>
      <w:bookmarkStart w:id="369" w:name="OLE_LINK28"/>
      <w:r>
        <w:rPr>
          <w:snapToGrid w:val="0"/>
        </w:rPr>
        <w:t>id-Local-NG-RAN-Node-Identifier-</w:t>
      </w:r>
      <w:r>
        <w:rPr>
          <w:snapToGrid w:val="0"/>
          <w:lang w:val="en-US"/>
        </w:rPr>
        <w:t>Removal</w:t>
      </w:r>
      <w:r>
        <w:rPr>
          <w:snapToGrid w:val="0"/>
          <w:lang w:val="en-US"/>
        </w:rPr>
        <w:tab/>
      </w:r>
      <w:bookmarkEnd w:id="368"/>
      <w:bookmarkEnd w:id="369"/>
      <w:r>
        <w:rPr>
          <w:snapToGrid w:val="0"/>
        </w:rPr>
        <w:t>CRITICALITY ignore</w:t>
      </w:r>
      <w:r>
        <w:rPr>
          <w:snapToGrid w:val="0"/>
        </w:rPr>
        <w:tab/>
        <w:t>TYPE 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ins w:id="370" w:author="Nokia" w:date="2025-03-27T17:04:00Z">
        <w:r w:rsidR="00CF1414">
          <w:rPr>
            <w:snapToGrid w:val="0"/>
            <w:lang w:eastAsia="zh-CN"/>
          </w:rPr>
          <w:t>|</w:t>
        </w:r>
      </w:ins>
    </w:p>
    <w:p w14:paraId="40FE101B" w14:textId="3F242A4A" w:rsidR="00754B7F" w:rsidRPr="00FD0425" w:rsidRDefault="00CF1414" w:rsidP="00CF1414">
      <w:pPr>
        <w:pStyle w:val="PL"/>
        <w:rPr>
          <w:snapToGrid w:val="0"/>
        </w:rPr>
      </w:pPr>
      <w:ins w:id="371" w:author="Nokia" w:date="2025-03-27T17:04:00Z">
        <w:r>
          <w:rPr>
            <w:snapToGrid w:val="0"/>
          </w:rPr>
          <w:tab/>
          <w:t>{ ID id-</w:t>
        </w:r>
        <w:r w:rsidRPr="00D02E61">
          <w:rPr>
            <w:snapToGrid w:val="0"/>
          </w:rPr>
          <w:t>WAB-MT-ID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372" w:author="Nokia" w:date="2025-03-27T17:13:00Z">
        <w:r w:rsidR="00907D2B">
          <w:rPr>
            <w:snapToGrid w:val="0"/>
          </w:rPr>
          <w:tab/>
        </w:r>
      </w:ins>
      <w:ins w:id="373" w:author="Nokia" w:date="2025-03-27T17:04:00Z">
        <w:r>
          <w:rPr>
            <w:snapToGrid w:val="0"/>
          </w:rPr>
          <w:t>CRITICALITY ignore</w:t>
        </w:r>
        <w:r>
          <w:rPr>
            <w:snapToGrid w:val="0"/>
          </w:rPr>
          <w:tab/>
          <w:t>TYPE W</w:t>
        </w:r>
        <w:r w:rsidRPr="00D02E61">
          <w:rPr>
            <w:snapToGrid w:val="0"/>
          </w:rPr>
          <w:t>AB-MT-ID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 }</w:t>
        </w:r>
      </w:ins>
      <w:r w:rsidR="00754B7F" w:rsidRPr="00FD0425">
        <w:rPr>
          <w:snapToGrid w:val="0"/>
        </w:rPr>
        <w:t>,</w:t>
      </w:r>
    </w:p>
    <w:p w14:paraId="6DBCA05E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86117B4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FD74169" w14:textId="77777777" w:rsidR="00754B7F" w:rsidRPr="00FD0425" w:rsidRDefault="00754B7F" w:rsidP="00754B7F">
      <w:pPr>
        <w:pStyle w:val="PL"/>
        <w:rPr>
          <w:snapToGrid w:val="0"/>
        </w:rPr>
      </w:pPr>
    </w:p>
    <w:p w14:paraId="3FF53E13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ConfigurationUpdateInitiatingNodeChoice ::= CHOICE {</w:t>
      </w:r>
    </w:p>
    <w:p w14:paraId="3E5B2C14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gNB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 {ConfigurationUpdate-gNB} },</w:t>
      </w:r>
    </w:p>
    <w:p w14:paraId="4AB6D88D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ng-eNB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 {ConfigurationUpdate-ng-eNB} },</w:t>
      </w:r>
    </w:p>
    <w:p w14:paraId="639E7888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{ServedCellsToUpdateInitiatingNodeChoice-ExtIEs} }</w:t>
      </w:r>
    </w:p>
    <w:p w14:paraId="5182D50B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333E675" w14:textId="77777777" w:rsidR="00754B7F" w:rsidRPr="00FD0425" w:rsidRDefault="00754B7F" w:rsidP="00754B7F">
      <w:pPr>
        <w:pStyle w:val="PL"/>
        <w:rPr>
          <w:snapToGrid w:val="0"/>
        </w:rPr>
      </w:pPr>
    </w:p>
    <w:p w14:paraId="191CD9B8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ServedCellsToUpdateInitiatingNodeChoice-ExtIEs XNAP-PROTOCOL-IES ::= {</w:t>
      </w:r>
    </w:p>
    <w:p w14:paraId="02D918B3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D954EFC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4041016" w14:textId="77777777" w:rsidR="00754B7F" w:rsidRPr="00FD0425" w:rsidRDefault="00754B7F" w:rsidP="00754B7F">
      <w:pPr>
        <w:pStyle w:val="PL"/>
        <w:rPr>
          <w:noProof w:val="0"/>
          <w:snapToGrid w:val="0"/>
        </w:rPr>
      </w:pPr>
    </w:p>
    <w:p w14:paraId="6AE9F41B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noProof w:val="0"/>
          <w:snapToGrid w:val="0"/>
        </w:rPr>
        <w:t>Configura</w:t>
      </w:r>
      <w:r w:rsidRPr="00FD0425">
        <w:rPr>
          <w:snapToGrid w:val="0"/>
        </w:rPr>
        <w:t>tionUpdate-gNB XNAP-PROTOCOL-IES ::= {</w:t>
      </w:r>
    </w:p>
    <w:p w14:paraId="2C46A107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id-servedCellsToUpdate-NR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 TYPE</w:t>
      </w:r>
      <w:r w:rsidRPr="00FD0425">
        <w:rPr>
          <w:snapToGrid w:val="0"/>
        </w:rPr>
        <w:tab/>
        <w:t>ServedCellsToUpdate-NR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2C9C4EB4" w14:textId="77777777" w:rsidR="00754B7F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id-cellAssistanceInfo-NR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 TYPE</w:t>
      </w:r>
      <w:r w:rsidRPr="00FD0425">
        <w:rPr>
          <w:snapToGrid w:val="0"/>
        </w:rPr>
        <w:tab/>
      </w:r>
      <w:r w:rsidRPr="00FD0425">
        <w:rPr>
          <w:noProof w:val="0"/>
          <w:snapToGrid w:val="0"/>
        </w:rPr>
        <w:t>CellAssistanceInfo-NR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rPr>
          <w:snapToGrid w:val="0"/>
        </w:rPr>
        <w:t>PRESENCE optional }|</w:t>
      </w:r>
    </w:p>
    <w:p w14:paraId="03841BF9" w14:textId="77777777" w:rsidR="00754B7F" w:rsidRDefault="00754B7F" w:rsidP="00754B7F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id-cellAssistanceInfo</w:t>
      </w:r>
      <w:r w:rsidRPr="009354E2">
        <w:t>-EUTRA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 TYPE</w:t>
      </w:r>
      <w:r w:rsidRPr="00FD0425">
        <w:rPr>
          <w:snapToGrid w:val="0"/>
        </w:rPr>
        <w:tab/>
      </w:r>
      <w:r w:rsidRPr="00FD0425">
        <w:rPr>
          <w:noProof w:val="0"/>
          <w:snapToGrid w:val="0"/>
        </w:rPr>
        <w:t>CellAssistanceInfo</w:t>
      </w:r>
      <w:r w:rsidRPr="00DA3DF9">
        <w:t>-EUTRA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rPr>
          <w:snapToGrid w:val="0"/>
        </w:rPr>
        <w:t>PRESENCE optional }</w:t>
      </w:r>
      <w:r>
        <w:rPr>
          <w:snapToGrid w:val="0"/>
        </w:rPr>
        <w:t>|</w:t>
      </w:r>
    </w:p>
    <w:p w14:paraId="7E31C4FE" w14:textId="77777777" w:rsidR="00754B7F" w:rsidRPr="00FD0425" w:rsidRDefault="00754B7F" w:rsidP="00754B7F">
      <w:pPr>
        <w:pStyle w:val="PL"/>
        <w:rPr>
          <w:snapToGrid w:val="0"/>
        </w:rPr>
      </w:pPr>
      <w:r>
        <w:rPr>
          <w:snapToGrid w:val="0"/>
        </w:rPr>
        <w:tab/>
        <w:t>{ ID id-ServedCellSpecificInfoReq</w:t>
      </w:r>
      <w:r>
        <w:t>-NR</w:t>
      </w:r>
      <w:r>
        <w:rPr>
          <w:snapToGrid w:val="0"/>
        </w:rPr>
        <w:tab/>
        <w:t>CRITICALITY ignore TYPE</w:t>
      </w:r>
      <w:r>
        <w:rPr>
          <w:snapToGrid w:val="0"/>
        </w:rPr>
        <w:tab/>
        <w:t>ServedCellSpecificInfoReq</w:t>
      </w:r>
      <w:r>
        <w:t>-NR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FD0425">
        <w:rPr>
          <w:snapToGrid w:val="0"/>
        </w:rPr>
        <w:t>,</w:t>
      </w:r>
    </w:p>
    <w:p w14:paraId="565F448D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FD5ADDD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37BCC8D" w14:textId="77777777" w:rsidR="00754B7F" w:rsidRPr="00FD0425" w:rsidRDefault="00754B7F" w:rsidP="00754B7F">
      <w:pPr>
        <w:pStyle w:val="PL"/>
        <w:rPr>
          <w:snapToGrid w:val="0"/>
        </w:rPr>
      </w:pPr>
    </w:p>
    <w:p w14:paraId="1F633230" w14:textId="77777777" w:rsidR="00754B7F" w:rsidRPr="00FD0425" w:rsidRDefault="00754B7F" w:rsidP="00754B7F">
      <w:pPr>
        <w:pStyle w:val="PL"/>
        <w:rPr>
          <w:snapToGrid w:val="0"/>
        </w:rPr>
      </w:pPr>
    </w:p>
    <w:p w14:paraId="3B8923AB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ConfigurationUpdate-ng-eNB XNAP-PROTOCOL-IES ::= {</w:t>
      </w:r>
    </w:p>
    <w:p w14:paraId="172A34DC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id-servedCellsToUpdate-E-UTRA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 TYPE</w:t>
      </w:r>
      <w:r w:rsidRPr="00FD0425">
        <w:rPr>
          <w:snapToGrid w:val="0"/>
        </w:rPr>
        <w:tab/>
        <w:t>ServedCellsToUpdate-E-UTRA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493A9850" w14:textId="77777777" w:rsidR="00754B7F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id-cellAssistanceInfo-NR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 TYPE</w:t>
      </w:r>
      <w:r w:rsidRPr="00FD0425">
        <w:rPr>
          <w:snapToGrid w:val="0"/>
        </w:rPr>
        <w:tab/>
        <w:t>CellAssistanceInfo-NR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67F21E56" w14:textId="77777777" w:rsidR="00754B7F" w:rsidRPr="00FD0425" w:rsidRDefault="00754B7F" w:rsidP="00754B7F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id-cellAssistanceInfo</w:t>
      </w:r>
      <w:r w:rsidRPr="002F11A9">
        <w:t>-EUTRA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 TYPE</w:t>
      </w:r>
      <w:r w:rsidRPr="00FD0425">
        <w:rPr>
          <w:snapToGrid w:val="0"/>
        </w:rPr>
        <w:tab/>
      </w:r>
      <w:r w:rsidRPr="00FD0425">
        <w:rPr>
          <w:noProof w:val="0"/>
          <w:snapToGrid w:val="0"/>
        </w:rPr>
        <w:t>CellAssistanceInfo</w:t>
      </w:r>
      <w:r w:rsidRPr="00DA3DF9">
        <w:t>-EUTRA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snapToGrid w:val="0"/>
        </w:rPr>
        <w:t>PRESENCE optional },</w:t>
      </w:r>
    </w:p>
    <w:p w14:paraId="4E82AAF3" w14:textId="77777777" w:rsidR="00754B7F" w:rsidRPr="00FD0425" w:rsidRDefault="00754B7F" w:rsidP="00754B7F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05E500BA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D5987E2" w14:textId="77777777" w:rsidR="00754B7F" w:rsidRPr="00FD0425" w:rsidRDefault="00754B7F" w:rsidP="00754B7F">
      <w:pPr>
        <w:pStyle w:val="PL"/>
        <w:rPr>
          <w:snapToGrid w:val="0"/>
        </w:rPr>
      </w:pPr>
    </w:p>
    <w:p w14:paraId="2EBEB84D" w14:textId="77777777" w:rsidR="00754B7F" w:rsidRPr="00FD0425" w:rsidRDefault="00754B7F" w:rsidP="00754B7F">
      <w:pPr>
        <w:pStyle w:val="PL"/>
        <w:rPr>
          <w:snapToGrid w:val="0"/>
        </w:rPr>
      </w:pPr>
    </w:p>
    <w:p w14:paraId="65B13B96" w14:textId="77777777" w:rsidR="00754B7F" w:rsidRPr="00FD0425" w:rsidRDefault="00754B7F" w:rsidP="00754B7F">
      <w:pPr>
        <w:pStyle w:val="PL"/>
        <w:rPr>
          <w:snapToGrid w:val="0"/>
        </w:rPr>
      </w:pPr>
    </w:p>
    <w:p w14:paraId="5B47CC9F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C81D583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BE8F60E" w14:textId="77777777" w:rsidR="00754B7F" w:rsidRPr="00FD0425" w:rsidRDefault="00754B7F" w:rsidP="00754B7F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NG-RAN NODE CONFIGURATION UPDATE ACKNOWLEDGE</w:t>
      </w:r>
    </w:p>
    <w:p w14:paraId="43344D7A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88D2BB8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AD308FC" w14:textId="77777777" w:rsidR="00754B7F" w:rsidRPr="00FD0425" w:rsidRDefault="00754B7F" w:rsidP="00754B7F">
      <w:pPr>
        <w:pStyle w:val="PL"/>
        <w:rPr>
          <w:snapToGrid w:val="0"/>
        </w:rPr>
      </w:pPr>
    </w:p>
    <w:p w14:paraId="3D0C8EE7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NGRANNodeConfigurationUpdateAcknowledge ::= SEQUENCE {</w:t>
      </w:r>
    </w:p>
    <w:p w14:paraId="25D3085D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NGRANNodeConfigurationUpdateAcknowledge-IEs}},</w:t>
      </w:r>
    </w:p>
    <w:p w14:paraId="2BF4A676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3A2CC11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77B81C9" w14:textId="77777777" w:rsidR="00754B7F" w:rsidRPr="00FD0425" w:rsidRDefault="00754B7F" w:rsidP="00754B7F">
      <w:pPr>
        <w:pStyle w:val="PL"/>
        <w:rPr>
          <w:snapToGrid w:val="0"/>
        </w:rPr>
      </w:pPr>
    </w:p>
    <w:p w14:paraId="582F0583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NGRANNodeConfigurationUpdateAcknowledge-IEs XNAP-PROTOCOL-IES ::= {</w:t>
      </w:r>
    </w:p>
    <w:p w14:paraId="1EF3586B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id-RespondingNodeTypeConfigUpdateAck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RespondingNodeTypeConfigUpdateAck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7893D4F0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id-TNLA-Setup-List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TNLA-Setup-List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5A5CF3BF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id-TNLA-Failed-To-Setup-List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TNLA-Failed-To-Setup-List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3AFFCA44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01FF716B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  <w:lang w:eastAsia="zh-CN"/>
        </w:rPr>
        <w:t>id-InterfaceInstanceIndication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  <w:lang w:eastAsia="zh-CN"/>
        </w:rPr>
        <w:t>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3FAEB9C3" w14:textId="77777777" w:rsidR="00754B7F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{ ID id-TNLConfigurationInfo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 w:rsidRPr="00FD0425">
        <w:rPr>
          <w:snapToGrid w:val="0"/>
        </w:rPr>
        <w:tab/>
        <w:t>}</w:t>
      </w:r>
      <w:r>
        <w:rPr>
          <w:snapToGrid w:val="0"/>
          <w:lang w:eastAsia="zh-CN"/>
        </w:rPr>
        <w:t>|</w:t>
      </w:r>
    </w:p>
    <w:p w14:paraId="2D1947E8" w14:textId="77777777" w:rsidR="00754B7F" w:rsidRDefault="00754B7F" w:rsidP="00754B7F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rPr>
          <w:snapToGrid w:val="0"/>
          <w:lang w:eastAsia="zh-CN"/>
        </w:rPr>
        <w:t>|</w:t>
      </w:r>
    </w:p>
    <w:p w14:paraId="3DE86680" w14:textId="77777777" w:rsidR="00754B7F" w:rsidRDefault="00754B7F" w:rsidP="00754B7F">
      <w:pPr>
        <w:pStyle w:val="PL"/>
        <w:rPr>
          <w:snapToGrid w:val="0"/>
        </w:rPr>
      </w:pPr>
      <w:r>
        <w:rPr>
          <w:snapToGrid w:val="0"/>
        </w:rPr>
        <w:tab/>
        <w:t>{ ID id-Neighbour-NG-RAN-Node-List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4E79E12F" w14:textId="77777777" w:rsidR="00CF1414" w:rsidRDefault="00754B7F" w:rsidP="00CF1414">
      <w:pPr>
        <w:pStyle w:val="PL"/>
        <w:rPr>
          <w:ins w:id="374" w:author="Nokia" w:date="2025-03-27T17:04:00Z"/>
          <w:snapToGrid w:val="0"/>
          <w:lang w:eastAsia="zh-CN"/>
        </w:rPr>
      </w:pPr>
      <w:r>
        <w:rPr>
          <w:snapToGrid w:val="0"/>
        </w:rPr>
        <w:tab/>
        <w:t>{ ID id-Local-NG-RAN-Node-Identifier-</w:t>
      </w:r>
      <w:r>
        <w:rPr>
          <w:snapToGrid w:val="0"/>
          <w:lang w:val="en-US"/>
        </w:rPr>
        <w:t>Removal</w:t>
      </w:r>
      <w:r>
        <w:rPr>
          <w:snapToGrid w:val="0"/>
          <w:lang w:val="en-US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ins w:id="375" w:author="Nokia" w:date="2025-03-27T17:04:00Z">
        <w:r w:rsidR="00CF1414">
          <w:rPr>
            <w:snapToGrid w:val="0"/>
            <w:lang w:eastAsia="zh-CN"/>
          </w:rPr>
          <w:t>|</w:t>
        </w:r>
      </w:ins>
    </w:p>
    <w:p w14:paraId="17B10076" w14:textId="1A2A46C2" w:rsidR="00754B7F" w:rsidRPr="00FD0425" w:rsidRDefault="00CF1414" w:rsidP="00CF1414">
      <w:pPr>
        <w:pStyle w:val="PL"/>
        <w:rPr>
          <w:snapToGrid w:val="0"/>
        </w:rPr>
      </w:pPr>
      <w:ins w:id="376" w:author="Nokia" w:date="2025-03-27T17:04:00Z">
        <w:r>
          <w:rPr>
            <w:snapToGrid w:val="0"/>
          </w:rPr>
          <w:tab/>
          <w:t>{ ID id-</w:t>
        </w:r>
        <w:r w:rsidRPr="00D02E61">
          <w:rPr>
            <w:snapToGrid w:val="0"/>
          </w:rPr>
          <w:t>WAB-MT-ID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="00035248">
          <w:rPr>
            <w:snapToGrid w:val="0"/>
          </w:rPr>
          <w:tab/>
        </w:r>
      </w:ins>
      <w:ins w:id="377" w:author="Nokia" w:date="2025-03-27T17:13:00Z">
        <w:r w:rsidR="000B2DDB">
          <w:rPr>
            <w:snapToGrid w:val="0"/>
          </w:rPr>
          <w:tab/>
        </w:r>
      </w:ins>
      <w:ins w:id="378" w:author="Nokia" w:date="2025-03-27T17:04:00Z">
        <w:r>
          <w:rPr>
            <w:snapToGrid w:val="0"/>
          </w:rPr>
          <w:t>CRITICALITY ignore</w:t>
        </w:r>
        <w:r>
          <w:rPr>
            <w:snapToGrid w:val="0"/>
          </w:rPr>
          <w:tab/>
          <w:t>TYPE W</w:t>
        </w:r>
        <w:r w:rsidRPr="00D02E61">
          <w:rPr>
            <w:snapToGrid w:val="0"/>
          </w:rPr>
          <w:t>AB-MT-ID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 }</w:t>
        </w:r>
      </w:ins>
      <w:r w:rsidR="00754B7F" w:rsidRPr="00FD0425">
        <w:rPr>
          <w:snapToGrid w:val="0"/>
        </w:rPr>
        <w:t>,</w:t>
      </w:r>
    </w:p>
    <w:p w14:paraId="7C6B7F09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2F58A1C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0C0282A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RespondingNodeTypeConfigUpdateAck ::= CHOICE {</w:t>
      </w:r>
    </w:p>
    <w:p w14:paraId="46D1C4D9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ng-eNB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RespondingNodeTypeConfigUpdateAck-ng-eNB,</w:t>
      </w:r>
    </w:p>
    <w:p w14:paraId="7879A0C1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gNB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RespondingNodeTypeConfigUpdateAck-gNB,</w:t>
      </w:r>
    </w:p>
    <w:p w14:paraId="6D1909D7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{RespondingNodeTypeConfigUpdateAck-ExtIEs} }</w:t>
      </w:r>
    </w:p>
    <w:p w14:paraId="749B7583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AF81EE6" w14:textId="77777777" w:rsidR="00754B7F" w:rsidRPr="00FD0425" w:rsidRDefault="00754B7F" w:rsidP="00754B7F">
      <w:pPr>
        <w:pStyle w:val="PL"/>
        <w:rPr>
          <w:snapToGrid w:val="0"/>
        </w:rPr>
      </w:pPr>
    </w:p>
    <w:p w14:paraId="6BC61E37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RespondingNodeTypeConfigUpdateAck-ExtIEs XNAP-PROTOCOL-IES ::= {</w:t>
      </w:r>
    </w:p>
    <w:p w14:paraId="2A821AD2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C4BA10F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C6EB42F" w14:textId="77777777" w:rsidR="00754B7F" w:rsidRPr="00FD0425" w:rsidRDefault="00754B7F" w:rsidP="00754B7F">
      <w:pPr>
        <w:pStyle w:val="PL"/>
        <w:rPr>
          <w:snapToGrid w:val="0"/>
        </w:rPr>
      </w:pPr>
    </w:p>
    <w:p w14:paraId="1E0352F5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RespondingNodeTypeConfigUpdateAck-ng-eNB ::= SEQUENCE {</w:t>
      </w:r>
    </w:p>
    <w:p w14:paraId="0092395B" w14:textId="77777777" w:rsidR="00754B7F" w:rsidRPr="00FD0425" w:rsidRDefault="00754B7F" w:rsidP="00754B7F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RespondingNodeTypeConfigUpdateAck-ng-eNB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04AEFBF4" w14:textId="77777777" w:rsidR="00754B7F" w:rsidRPr="00FD0425" w:rsidRDefault="00754B7F" w:rsidP="00754B7F">
      <w:pPr>
        <w:pStyle w:val="PL"/>
      </w:pPr>
      <w:r w:rsidRPr="00FD0425">
        <w:tab/>
        <w:t>...</w:t>
      </w:r>
    </w:p>
    <w:p w14:paraId="48047358" w14:textId="77777777" w:rsidR="00754B7F" w:rsidRPr="00FD0425" w:rsidRDefault="00754B7F" w:rsidP="00754B7F">
      <w:pPr>
        <w:pStyle w:val="PL"/>
      </w:pPr>
      <w:r w:rsidRPr="00FD0425">
        <w:t>}</w:t>
      </w:r>
    </w:p>
    <w:p w14:paraId="6DC9C2AD" w14:textId="77777777" w:rsidR="00754B7F" w:rsidRPr="00FD0425" w:rsidRDefault="00754B7F" w:rsidP="00754B7F">
      <w:pPr>
        <w:pStyle w:val="PL"/>
      </w:pPr>
    </w:p>
    <w:p w14:paraId="703E6147" w14:textId="77777777" w:rsidR="00754B7F" w:rsidRPr="00FD0425" w:rsidRDefault="00754B7F" w:rsidP="00754B7F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RespondingNodeTypeConfigUpdateAck-ng-eNB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2426D981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</w:r>
      <w:r>
        <w:rPr>
          <w:snapToGrid w:val="0"/>
        </w:rPr>
        <w:t xml:space="preserve">{ ID </w:t>
      </w:r>
      <w:r w:rsidRPr="00FD0425">
        <w:rPr>
          <w:snapToGrid w:val="0"/>
        </w:rPr>
        <w:t>id-List-of-served-cells-E-UTRA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>
        <w:rPr>
          <w:noProof w:val="0"/>
          <w:snapToGrid w:val="0"/>
          <w:lang w:eastAsia="zh-CN"/>
        </w:rPr>
        <w:tab/>
        <w:t xml:space="preserve">EXTENSION </w:t>
      </w:r>
      <w:r w:rsidRPr="00FD0425">
        <w:rPr>
          <w:snapToGrid w:val="0"/>
        </w:rPr>
        <w:t>ServedCells-E-UTRA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}</w:t>
      </w:r>
      <w:r>
        <w:rPr>
          <w:noProof w:val="0"/>
          <w:snapToGrid w:val="0"/>
          <w:lang w:eastAsia="zh-CN"/>
        </w:rPr>
        <w:t>|</w:t>
      </w:r>
    </w:p>
    <w:p w14:paraId="0172F552" w14:textId="77777777" w:rsidR="00754B7F" w:rsidRDefault="00754B7F" w:rsidP="00754B7F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ab/>
        <w:t>{ ID id-PartialListIndicator</w:t>
      </w:r>
      <w:r>
        <w:rPr>
          <w:noProof w:val="0"/>
          <w:snapToGrid w:val="0"/>
          <w:lang w:eastAsia="zh-CN"/>
        </w:rPr>
        <w:t>-EUTRA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EXTENSION</w:t>
      </w:r>
      <w:r w:rsidRPr="00FD0425">
        <w:rPr>
          <w:noProof w:val="0"/>
          <w:snapToGrid w:val="0"/>
          <w:lang w:eastAsia="zh-CN"/>
        </w:rPr>
        <w:t xml:space="preserve"> PartialListIndicator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}</w:t>
      </w:r>
      <w:r>
        <w:rPr>
          <w:noProof w:val="0"/>
          <w:snapToGrid w:val="0"/>
          <w:lang w:eastAsia="zh-CN"/>
        </w:rPr>
        <w:t>|</w:t>
      </w:r>
    </w:p>
    <w:p w14:paraId="3239FAE5" w14:textId="77777777" w:rsidR="00754B7F" w:rsidRPr="00FD0425" w:rsidRDefault="00754B7F" w:rsidP="00754B7F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 w:rsidRPr="00FD0425">
        <w:rPr>
          <w:snapToGrid w:val="0"/>
        </w:rPr>
        <w:t>id-CellAndCapacityAssistanceInfo</w:t>
      </w:r>
      <w:r>
        <w:rPr>
          <w:snapToGrid w:val="0"/>
        </w:rPr>
        <w:t>-EUTRA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 w:rsidRPr="00FD0425">
        <w:rPr>
          <w:snapToGrid w:val="0"/>
        </w:rPr>
        <w:t>CellAndCapacityAssistanceInfo</w:t>
      </w:r>
      <w:r>
        <w:rPr>
          <w:snapToGrid w:val="0"/>
        </w:rPr>
        <w:t>-EUTRA</w:t>
      </w:r>
      <w:r>
        <w:rPr>
          <w:snapToGrid w:val="0"/>
        </w:rPr>
        <w:tab/>
        <w:t>PRESENCE optional }</w:t>
      </w:r>
      <w:r w:rsidRPr="00FD0425">
        <w:rPr>
          <w:snapToGrid w:val="0"/>
        </w:rPr>
        <w:t>,</w:t>
      </w:r>
    </w:p>
    <w:p w14:paraId="755AEE31" w14:textId="77777777" w:rsidR="00754B7F" w:rsidRPr="00FD0425" w:rsidRDefault="00754B7F" w:rsidP="00754B7F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3C70D2B0" w14:textId="77777777" w:rsidR="00754B7F" w:rsidRPr="00FD0425" w:rsidRDefault="00754B7F" w:rsidP="00754B7F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4F4F75FD" w14:textId="77777777" w:rsidR="00754B7F" w:rsidRPr="00FD0425" w:rsidRDefault="00754B7F" w:rsidP="00754B7F">
      <w:pPr>
        <w:pStyle w:val="PL"/>
        <w:rPr>
          <w:snapToGrid w:val="0"/>
        </w:rPr>
      </w:pPr>
    </w:p>
    <w:p w14:paraId="366E52C3" w14:textId="77777777" w:rsidR="00754B7F" w:rsidRPr="00FD0425" w:rsidRDefault="00754B7F" w:rsidP="00754B7F">
      <w:pPr>
        <w:pStyle w:val="PL"/>
        <w:rPr>
          <w:snapToGrid w:val="0"/>
        </w:rPr>
      </w:pPr>
    </w:p>
    <w:p w14:paraId="4169D33D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>RespondingNodeTypeConfigUpdateAck-gNB ::= SEQUENCE {</w:t>
      </w:r>
    </w:p>
    <w:p w14:paraId="13D9A12E" w14:textId="77777777" w:rsidR="00754B7F" w:rsidRPr="00FD0425" w:rsidRDefault="00754B7F" w:rsidP="00754B7F">
      <w:pPr>
        <w:pStyle w:val="PL"/>
        <w:rPr>
          <w:snapToGrid w:val="0"/>
        </w:rPr>
      </w:pPr>
      <w:r w:rsidRPr="00FD0425">
        <w:rPr>
          <w:snapToGrid w:val="0"/>
        </w:rPr>
        <w:tab/>
        <w:t>served-NR-Cells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ServedCells-NR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1F092945" w14:textId="77777777" w:rsidR="00754B7F" w:rsidRPr="00FD0425" w:rsidRDefault="00754B7F" w:rsidP="00754B7F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  <w:lang w:eastAsia="zh-CN"/>
        </w:rPr>
        <w:t>ProtocolExtensionContainer { {</w:t>
      </w:r>
      <w:r w:rsidRPr="00FD0425">
        <w:rPr>
          <w:snapToGrid w:val="0"/>
        </w:rPr>
        <w:t>RespondingNodeTypeConfigUpdateAck-gNB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3D810173" w14:textId="77777777" w:rsidR="00754B7F" w:rsidRPr="00FD0425" w:rsidRDefault="00754B7F" w:rsidP="00754B7F">
      <w:pPr>
        <w:pStyle w:val="PL"/>
      </w:pPr>
      <w:r w:rsidRPr="00FD0425">
        <w:tab/>
        <w:t>...</w:t>
      </w:r>
    </w:p>
    <w:p w14:paraId="19217A43" w14:textId="77777777" w:rsidR="00754B7F" w:rsidRPr="00FD0425" w:rsidRDefault="00754B7F" w:rsidP="00754B7F">
      <w:pPr>
        <w:pStyle w:val="PL"/>
      </w:pPr>
      <w:r w:rsidRPr="00FD0425">
        <w:t>}</w:t>
      </w:r>
    </w:p>
    <w:p w14:paraId="345C1BE1" w14:textId="77777777" w:rsidR="00754B7F" w:rsidRPr="00FD0425" w:rsidRDefault="00754B7F" w:rsidP="00754B7F">
      <w:pPr>
        <w:pStyle w:val="PL"/>
      </w:pPr>
    </w:p>
    <w:p w14:paraId="4CA661C7" w14:textId="77777777" w:rsidR="00754B7F" w:rsidRPr="00FD0425" w:rsidRDefault="00754B7F" w:rsidP="00754B7F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RespondingNodeTypeConfigUpdateAck-gNB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XNAP-PROTOCOL-EXTENSION ::= {</w:t>
      </w:r>
    </w:p>
    <w:p w14:paraId="2601DD5F" w14:textId="77777777" w:rsidR="00754B7F" w:rsidRDefault="00754B7F" w:rsidP="00754B7F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ab/>
        <w:t>{ ID id-PartialListIndicator</w:t>
      </w:r>
      <w:r>
        <w:rPr>
          <w:noProof w:val="0"/>
          <w:snapToGrid w:val="0"/>
          <w:lang w:eastAsia="zh-CN"/>
        </w:rPr>
        <w:t>-NR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ignore</w:t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EXTENSION</w:t>
      </w:r>
      <w:r w:rsidRPr="00FD0425">
        <w:rPr>
          <w:noProof w:val="0"/>
          <w:snapToGrid w:val="0"/>
          <w:lang w:eastAsia="zh-CN"/>
        </w:rPr>
        <w:t xml:space="preserve"> PartialListIndicator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PRESENCE optional</w:t>
      </w:r>
      <w:r>
        <w:rPr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}</w:t>
      </w:r>
      <w:r>
        <w:rPr>
          <w:noProof w:val="0"/>
          <w:snapToGrid w:val="0"/>
          <w:lang w:eastAsia="zh-CN"/>
        </w:rPr>
        <w:t>|</w:t>
      </w:r>
    </w:p>
    <w:p w14:paraId="30964354" w14:textId="77777777" w:rsidR="00754B7F" w:rsidRDefault="00754B7F" w:rsidP="00754B7F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 w:rsidRPr="00FD0425">
        <w:rPr>
          <w:snapToGrid w:val="0"/>
        </w:rPr>
        <w:t>id-CellAndCapacityAssistanceInfo</w:t>
      </w:r>
      <w:r>
        <w:rPr>
          <w:snapToGrid w:val="0"/>
        </w:rPr>
        <w:t xml:space="preserve">-NR </w:t>
      </w:r>
      <w:r>
        <w:rPr>
          <w:snapToGrid w:val="0"/>
        </w:rPr>
        <w:tab/>
        <w:t xml:space="preserve">CRITICALITY ignore </w:t>
      </w:r>
      <w:r>
        <w:rPr>
          <w:snapToGrid w:val="0"/>
        </w:rPr>
        <w:tab/>
        <w:t xml:space="preserve">EXTENSION </w:t>
      </w:r>
      <w:r w:rsidRPr="00FD0425">
        <w:rPr>
          <w:snapToGrid w:val="0"/>
        </w:rPr>
        <w:t>CellAndCapacityAssistanceInfo</w:t>
      </w:r>
      <w:r>
        <w:rPr>
          <w:snapToGrid w:val="0"/>
        </w:rPr>
        <w:t>-NR</w:t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0FA1C1BD" w14:textId="77777777" w:rsidR="00754B7F" w:rsidRPr="00FD0425" w:rsidRDefault="00754B7F" w:rsidP="00754B7F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4B92296E" w14:textId="77777777" w:rsidR="00754B7F" w:rsidRPr="00FD0425" w:rsidRDefault="00754B7F" w:rsidP="00754B7F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137B7AF7" w14:textId="3386D197" w:rsidR="00D93936" w:rsidRDefault="00D93936" w:rsidP="005903D7">
      <w:pPr>
        <w:widowControl w:val="0"/>
      </w:pPr>
    </w:p>
    <w:p w14:paraId="7D53052E" w14:textId="6F6DADD1" w:rsidR="005E7F24" w:rsidRDefault="005E7F24">
      <w:pPr>
        <w:spacing w:after="0"/>
      </w:pPr>
      <w:r>
        <w:br w:type="page"/>
      </w:r>
    </w:p>
    <w:p w14:paraId="320F0052" w14:textId="77777777" w:rsidR="00DD4234" w:rsidRPr="00CB2CF3" w:rsidRDefault="00DD4234" w:rsidP="00DD4234">
      <w:pPr>
        <w:jc w:val="center"/>
        <w:rPr>
          <w:b/>
          <w:bCs/>
        </w:rPr>
      </w:pPr>
      <w:bookmarkStart w:id="379" w:name="_Toc20955408"/>
      <w:bookmarkStart w:id="380" w:name="_Toc29991616"/>
      <w:bookmarkStart w:id="381" w:name="_Toc36556019"/>
      <w:bookmarkStart w:id="382" w:name="_Toc44497804"/>
      <w:bookmarkStart w:id="383" w:name="_Toc45108191"/>
      <w:bookmarkStart w:id="384" w:name="_Toc45901811"/>
      <w:bookmarkStart w:id="385" w:name="_Toc51850892"/>
      <w:bookmarkStart w:id="386" w:name="_Toc56693896"/>
      <w:bookmarkStart w:id="387" w:name="_Toc64447440"/>
      <w:bookmarkStart w:id="388" w:name="_Toc66286934"/>
      <w:bookmarkStart w:id="389" w:name="_Toc74151632"/>
      <w:bookmarkStart w:id="390" w:name="_Toc88654106"/>
      <w:bookmarkStart w:id="391" w:name="_Toc97904462"/>
      <w:bookmarkStart w:id="392" w:name="_Toc98868600"/>
      <w:bookmarkStart w:id="393" w:name="_Toc105174886"/>
      <w:bookmarkStart w:id="394" w:name="_Toc106109723"/>
      <w:bookmarkStart w:id="395" w:name="_Toc113825545"/>
      <w:bookmarkStart w:id="396" w:name="_Toc192842929"/>
      <w:r w:rsidRPr="00CB2CF3">
        <w:rPr>
          <w:b/>
          <w:bCs/>
          <w:highlight w:val="yellow"/>
        </w:rPr>
        <w:t>----- Next Change -----</w:t>
      </w:r>
    </w:p>
    <w:p w14:paraId="7D96D20B" w14:textId="77777777" w:rsidR="00C74CFE" w:rsidRPr="00FD0425" w:rsidRDefault="00C74CFE" w:rsidP="00C74CFE">
      <w:pPr>
        <w:pStyle w:val="Heading3"/>
      </w:pPr>
      <w:r w:rsidRPr="00FD0425">
        <w:t>9.3.5</w:t>
      </w:r>
      <w:r w:rsidRPr="00FD0425">
        <w:tab/>
        <w:t>Information Element definitions</w:t>
      </w:r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</w:p>
    <w:p w14:paraId="1E04E556" w14:textId="77777777" w:rsidR="00C74CFE" w:rsidRPr="00FD0425" w:rsidRDefault="00C74CFE" w:rsidP="00C74CFE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3CDED91A" w14:textId="77777777" w:rsidR="00C74CFE" w:rsidRPr="00FD0425" w:rsidRDefault="00C74CFE" w:rsidP="00C74CFE">
      <w:pPr>
        <w:pStyle w:val="PL"/>
        <w:tabs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13505"/>
        </w:tabs>
      </w:pPr>
      <w:r w:rsidRPr="00FD0425">
        <w:t>-- **************************************************************</w:t>
      </w:r>
    </w:p>
    <w:p w14:paraId="4C3B9183" w14:textId="77777777" w:rsidR="00C74CFE" w:rsidRPr="00FD0425" w:rsidRDefault="00C74CFE" w:rsidP="00C74CFE">
      <w:pPr>
        <w:pStyle w:val="PL"/>
      </w:pPr>
      <w:r w:rsidRPr="00FD0425">
        <w:t>--</w:t>
      </w:r>
    </w:p>
    <w:p w14:paraId="244A2AFA" w14:textId="77777777" w:rsidR="00C74CFE" w:rsidRPr="00FD0425" w:rsidRDefault="00C74CFE" w:rsidP="00C74CFE">
      <w:pPr>
        <w:pStyle w:val="PL"/>
      </w:pPr>
      <w:r w:rsidRPr="00FD0425">
        <w:t>-- Information Element Definitions</w:t>
      </w:r>
    </w:p>
    <w:p w14:paraId="4C5F913C" w14:textId="77777777" w:rsidR="00C74CFE" w:rsidRPr="00FD0425" w:rsidRDefault="00C74CFE" w:rsidP="00C74CFE">
      <w:pPr>
        <w:pStyle w:val="PL"/>
      </w:pPr>
      <w:r w:rsidRPr="00FD0425">
        <w:t>--</w:t>
      </w:r>
    </w:p>
    <w:p w14:paraId="09539187" w14:textId="77777777" w:rsidR="00C74CFE" w:rsidRPr="00FD0425" w:rsidRDefault="00C74CFE" w:rsidP="00C74CFE">
      <w:pPr>
        <w:pStyle w:val="PL"/>
      </w:pPr>
      <w:r w:rsidRPr="00FD0425">
        <w:t>-- **************************************************************</w:t>
      </w:r>
    </w:p>
    <w:p w14:paraId="66029CA4" w14:textId="77777777" w:rsidR="00C74CFE" w:rsidRPr="00FD0425" w:rsidRDefault="00C74CFE" w:rsidP="00C74CFE">
      <w:pPr>
        <w:pStyle w:val="PL"/>
      </w:pPr>
    </w:p>
    <w:p w14:paraId="0D402D0D" w14:textId="77777777" w:rsidR="00C74CFE" w:rsidRPr="00FD0425" w:rsidRDefault="00C74CFE" w:rsidP="00C74CFE">
      <w:pPr>
        <w:pStyle w:val="PL"/>
      </w:pPr>
      <w:r w:rsidRPr="00FD0425">
        <w:t>XnAP-IEs {</w:t>
      </w:r>
    </w:p>
    <w:p w14:paraId="720D0DA8" w14:textId="77777777" w:rsidR="00C74CFE" w:rsidRPr="00FD0425" w:rsidRDefault="00C74CFE" w:rsidP="00C74CFE">
      <w:pPr>
        <w:pStyle w:val="PL"/>
      </w:pPr>
      <w:r w:rsidRPr="00FD0425">
        <w:t>itu-t (0) identified-organization (4) etsi (0) mobileDomain (0)</w:t>
      </w:r>
    </w:p>
    <w:p w14:paraId="79D1E03C" w14:textId="77777777" w:rsidR="00C74CFE" w:rsidRPr="00FD0425" w:rsidRDefault="00C74CFE" w:rsidP="00C74CFE">
      <w:pPr>
        <w:pStyle w:val="PL"/>
      </w:pPr>
      <w:r w:rsidRPr="00FD0425">
        <w:t>ngran-access (22) modules (3) xnap (2) version1 (1) xnap-IEs (2) }</w:t>
      </w:r>
    </w:p>
    <w:p w14:paraId="039467E5" w14:textId="77777777" w:rsidR="00C74CFE" w:rsidRPr="00FD0425" w:rsidRDefault="00C74CFE" w:rsidP="00C74CFE">
      <w:pPr>
        <w:pStyle w:val="PL"/>
      </w:pPr>
    </w:p>
    <w:p w14:paraId="6F6266AC" w14:textId="77777777" w:rsidR="00C74CFE" w:rsidRPr="00FD0425" w:rsidRDefault="00C74CFE" w:rsidP="00C74CFE">
      <w:pPr>
        <w:pStyle w:val="PL"/>
      </w:pPr>
      <w:r w:rsidRPr="00FD0425">
        <w:t>DEFINITIONS AUTOMATIC TAGS ::=</w:t>
      </w:r>
    </w:p>
    <w:p w14:paraId="2D09D450" w14:textId="77777777" w:rsidR="00C74CFE" w:rsidRPr="00FD0425" w:rsidRDefault="00C74CFE" w:rsidP="00C74CFE">
      <w:pPr>
        <w:pStyle w:val="PL"/>
      </w:pPr>
    </w:p>
    <w:p w14:paraId="6D22D667" w14:textId="77777777" w:rsidR="00C74CFE" w:rsidRPr="00FD0425" w:rsidRDefault="00C74CFE" w:rsidP="00C74CFE">
      <w:pPr>
        <w:pStyle w:val="PL"/>
      </w:pPr>
      <w:r w:rsidRPr="00FD0425">
        <w:t>BEGIN</w:t>
      </w:r>
    </w:p>
    <w:p w14:paraId="5DB20B22" w14:textId="77777777" w:rsidR="00D93936" w:rsidRDefault="00D93936" w:rsidP="005903D7">
      <w:pPr>
        <w:widowControl w:val="0"/>
      </w:pPr>
    </w:p>
    <w:p w14:paraId="1E7A2618" w14:textId="77777777" w:rsidR="005E7F24" w:rsidRDefault="005E7F24" w:rsidP="005E7F24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1794BE6C" w14:textId="77777777" w:rsidR="005E7F24" w:rsidRDefault="005E7F24" w:rsidP="005903D7">
      <w:pPr>
        <w:widowControl w:val="0"/>
      </w:pPr>
    </w:p>
    <w:p w14:paraId="1FB19E02" w14:textId="77777777" w:rsidR="00F45BE6" w:rsidRPr="00FD0425" w:rsidRDefault="00F45BE6" w:rsidP="00F45BE6">
      <w:pPr>
        <w:pStyle w:val="PL"/>
        <w:outlineLvl w:val="3"/>
      </w:pPr>
      <w:r w:rsidRPr="00FD0425">
        <w:t>-- W</w:t>
      </w:r>
    </w:p>
    <w:p w14:paraId="7C0779D5" w14:textId="77777777" w:rsidR="00F45BE6" w:rsidRPr="00FD0425" w:rsidRDefault="00F45BE6" w:rsidP="00F45BE6">
      <w:pPr>
        <w:pStyle w:val="PL"/>
      </w:pPr>
    </w:p>
    <w:p w14:paraId="153099F5" w14:textId="3028A7DC" w:rsidR="00544FE4" w:rsidRDefault="00544FE4" w:rsidP="00F45BE6">
      <w:pPr>
        <w:pStyle w:val="PL"/>
        <w:rPr>
          <w:ins w:id="397" w:author="Nokia" w:date="2025-03-27T17:14:00Z"/>
        </w:rPr>
      </w:pPr>
      <w:ins w:id="398" w:author="Nokia" w:date="2025-03-27T17:14:00Z">
        <w:r>
          <w:t xml:space="preserve">WAB-MT-ID </w:t>
        </w:r>
        <w:r w:rsidRPr="009354E2">
          <w:t xml:space="preserve">::= </w:t>
        </w:r>
        <w:r w:rsidRPr="00544FE4">
          <w:rPr>
            <w:highlight w:val="yellow"/>
            <w:rPrChange w:id="399" w:author="Nokia" w:date="2025-03-27T17:14:00Z">
              <w:rPr/>
            </w:rPrChange>
          </w:rPr>
          <w:t>FFS</w:t>
        </w:r>
      </w:ins>
    </w:p>
    <w:p w14:paraId="063580C0" w14:textId="77777777" w:rsidR="00544FE4" w:rsidRDefault="00544FE4" w:rsidP="00F45BE6">
      <w:pPr>
        <w:pStyle w:val="PL"/>
        <w:rPr>
          <w:ins w:id="400" w:author="Nokia" w:date="2025-03-27T17:14:00Z"/>
        </w:rPr>
      </w:pPr>
    </w:p>
    <w:p w14:paraId="45D9C8AE" w14:textId="32B288C3" w:rsidR="00F45BE6" w:rsidRPr="009354E2" w:rsidRDefault="00F45BE6" w:rsidP="00F45BE6">
      <w:pPr>
        <w:pStyle w:val="PL"/>
      </w:pPr>
      <w:r w:rsidRPr="009354E2">
        <w:t>WLANMeasurementConfiguration ::= SEQUENCE {</w:t>
      </w:r>
    </w:p>
    <w:p w14:paraId="4EF48F0E" w14:textId="77777777" w:rsidR="00F45BE6" w:rsidRPr="009354E2" w:rsidRDefault="00F45BE6" w:rsidP="00F45BE6">
      <w:pPr>
        <w:pStyle w:val="PL"/>
      </w:pPr>
      <w:r w:rsidRPr="009354E2">
        <w:tab/>
        <w:t>wlanMeasConfig</w:t>
      </w:r>
      <w:r>
        <w:tab/>
      </w:r>
      <w:r>
        <w:tab/>
      </w:r>
      <w:r>
        <w:tab/>
      </w:r>
      <w:r>
        <w:tab/>
      </w:r>
      <w:r w:rsidRPr="009354E2">
        <w:t>WLANMeasConfig,</w:t>
      </w:r>
    </w:p>
    <w:p w14:paraId="1720EFBE" w14:textId="77777777" w:rsidR="00F45BE6" w:rsidRPr="009354E2" w:rsidRDefault="00F45BE6" w:rsidP="00F45BE6">
      <w:pPr>
        <w:pStyle w:val="PL"/>
      </w:pPr>
      <w:r w:rsidRPr="009354E2">
        <w:tab/>
        <w:t>wlanMeasConfigNameList</w:t>
      </w:r>
      <w:r w:rsidRPr="009354E2">
        <w:tab/>
      </w:r>
      <w:r w:rsidRPr="009354E2">
        <w:tab/>
        <w:t>WLANMeasConfigNameList</w:t>
      </w:r>
      <w:r>
        <w:tab/>
      </w:r>
      <w:r>
        <w:tab/>
      </w:r>
      <w:r>
        <w:tab/>
      </w:r>
      <w:r>
        <w:tab/>
      </w:r>
      <w:r w:rsidRPr="009354E2">
        <w:t>OPTIONAL,</w:t>
      </w:r>
    </w:p>
    <w:p w14:paraId="659A15D3" w14:textId="77777777" w:rsidR="00F45BE6" w:rsidRPr="009354E2" w:rsidRDefault="00F45BE6" w:rsidP="00F45BE6">
      <w:pPr>
        <w:pStyle w:val="PL"/>
      </w:pPr>
      <w:r w:rsidRPr="009354E2">
        <w:tab/>
        <w:t>wlan-rssi</w:t>
      </w:r>
      <w:r>
        <w:tab/>
      </w:r>
      <w:r>
        <w:tab/>
      </w:r>
      <w:r>
        <w:tab/>
      </w:r>
      <w:r>
        <w:tab/>
      </w:r>
      <w:r>
        <w:tab/>
      </w:r>
      <w:r w:rsidRPr="009354E2">
        <w:t>ENUMERATED {true, ...}</w:t>
      </w:r>
      <w:r>
        <w:tab/>
      </w:r>
      <w:r>
        <w:tab/>
      </w:r>
      <w:r>
        <w:tab/>
      </w:r>
      <w:r>
        <w:tab/>
      </w:r>
      <w:r w:rsidRPr="009354E2">
        <w:t>OPTIONAL,</w:t>
      </w:r>
    </w:p>
    <w:p w14:paraId="63443CA2" w14:textId="77777777" w:rsidR="00F45BE6" w:rsidRPr="0026645E" w:rsidRDefault="00F45BE6" w:rsidP="00F45BE6">
      <w:pPr>
        <w:pStyle w:val="PL"/>
        <w:rPr>
          <w:lang w:val="fr-FR"/>
        </w:rPr>
      </w:pPr>
      <w:r w:rsidRPr="009354E2">
        <w:tab/>
        <w:t>wlan-rtt</w:t>
      </w:r>
      <w:r>
        <w:tab/>
      </w:r>
      <w:r>
        <w:tab/>
      </w:r>
      <w:r>
        <w:tab/>
      </w:r>
      <w:r>
        <w:tab/>
      </w:r>
      <w:r>
        <w:tab/>
      </w:r>
      <w:r w:rsidRPr="009354E2">
        <w:t>ENUMERATED {true, ...}</w:t>
      </w:r>
      <w:r>
        <w:tab/>
      </w:r>
      <w:r>
        <w:tab/>
      </w:r>
      <w:r>
        <w:tab/>
      </w:r>
      <w:r>
        <w:tab/>
      </w:r>
      <w:r w:rsidRPr="0026645E">
        <w:rPr>
          <w:lang w:val="fr-FR"/>
        </w:rPr>
        <w:t>OPTIONAL,</w:t>
      </w:r>
    </w:p>
    <w:p w14:paraId="4BD6EBCB" w14:textId="77777777" w:rsidR="00F45BE6" w:rsidRPr="0026645E" w:rsidRDefault="00F45BE6" w:rsidP="00F45BE6">
      <w:pPr>
        <w:pStyle w:val="PL"/>
        <w:rPr>
          <w:lang w:val="fr-FR"/>
        </w:rPr>
      </w:pPr>
      <w:r w:rsidRPr="0026645E">
        <w:rPr>
          <w:lang w:val="fr-FR"/>
        </w:rPr>
        <w:tab/>
        <w:t>iE-Extensions</w:t>
      </w:r>
      <w:r w:rsidRPr="0026645E">
        <w:rPr>
          <w:lang w:val="fr-FR"/>
        </w:rPr>
        <w:tab/>
      </w:r>
      <w:r w:rsidRPr="0026645E">
        <w:rPr>
          <w:lang w:val="fr-FR"/>
        </w:rPr>
        <w:tab/>
        <w:t>ProtocolExtensionContainer { { WLANMeasurementConfiguration-ExtIEs } } OPTIONAL,</w:t>
      </w:r>
    </w:p>
    <w:p w14:paraId="0F209587" w14:textId="77777777" w:rsidR="00F45BE6" w:rsidRPr="009354E2" w:rsidRDefault="00F45BE6" w:rsidP="00F45BE6">
      <w:pPr>
        <w:pStyle w:val="PL"/>
      </w:pPr>
      <w:r w:rsidRPr="0026645E">
        <w:rPr>
          <w:lang w:val="fr-FR"/>
        </w:rPr>
        <w:tab/>
      </w:r>
      <w:r w:rsidRPr="009354E2">
        <w:t>...</w:t>
      </w:r>
    </w:p>
    <w:p w14:paraId="70151A28" w14:textId="77777777" w:rsidR="00F45BE6" w:rsidRPr="009354E2" w:rsidRDefault="00F45BE6" w:rsidP="00F45BE6">
      <w:pPr>
        <w:pStyle w:val="PL"/>
      </w:pPr>
      <w:r w:rsidRPr="009354E2">
        <w:t>}</w:t>
      </w:r>
    </w:p>
    <w:p w14:paraId="60962D1F" w14:textId="77777777" w:rsidR="005E7F24" w:rsidRDefault="005E7F24" w:rsidP="005903D7">
      <w:pPr>
        <w:widowControl w:val="0"/>
      </w:pPr>
    </w:p>
    <w:p w14:paraId="3E34FDA2" w14:textId="77777777" w:rsidR="005E7F24" w:rsidRDefault="005E7F24" w:rsidP="005903D7">
      <w:pPr>
        <w:widowControl w:val="0"/>
      </w:pPr>
    </w:p>
    <w:p w14:paraId="4D859B0E" w14:textId="77777777" w:rsidR="00BA49C2" w:rsidRDefault="00BA49C2">
      <w:pPr>
        <w:spacing w:after="0"/>
        <w:rPr>
          <w:b/>
          <w:bCs/>
          <w:highlight w:val="yellow"/>
        </w:rPr>
      </w:pPr>
      <w:r>
        <w:rPr>
          <w:b/>
          <w:bCs/>
          <w:highlight w:val="yellow"/>
        </w:rPr>
        <w:br w:type="page"/>
      </w:r>
    </w:p>
    <w:p w14:paraId="7148B571" w14:textId="4A62DB58" w:rsidR="005E7F24" w:rsidRPr="00CB2CF3" w:rsidRDefault="005E7F24" w:rsidP="005E7F24">
      <w:pPr>
        <w:jc w:val="center"/>
        <w:rPr>
          <w:b/>
          <w:bCs/>
        </w:rPr>
      </w:pPr>
      <w:r w:rsidRPr="00CB2CF3">
        <w:rPr>
          <w:b/>
          <w:bCs/>
          <w:highlight w:val="yellow"/>
        </w:rPr>
        <w:t>----- Next Change -----</w:t>
      </w:r>
    </w:p>
    <w:p w14:paraId="610C578A" w14:textId="77777777" w:rsidR="00756B47" w:rsidRPr="00FD0425" w:rsidRDefault="00756B47" w:rsidP="00756B47">
      <w:pPr>
        <w:pStyle w:val="Heading3"/>
      </w:pPr>
      <w:bookmarkStart w:id="401" w:name="_Toc20955410"/>
      <w:bookmarkStart w:id="402" w:name="_Toc29991618"/>
      <w:bookmarkStart w:id="403" w:name="_Toc36556021"/>
      <w:bookmarkStart w:id="404" w:name="_Toc44497806"/>
      <w:bookmarkStart w:id="405" w:name="_Toc45108193"/>
      <w:bookmarkStart w:id="406" w:name="_Toc45901813"/>
      <w:bookmarkStart w:id="407" w:name="_Toc51850894"/>
      <w:bookmarkStart w:id="408" w:name="_Toc56693898"/>
      <w:bookmarkStart w:id="409" w:name="_Toc64447442"/>
      <w:bookmarkStart w:id="410" w:name="_Toc66286936"/>
      <w:bookmarkStart w:id="411" w:name="_Toc74151634"/>
      <w:bookmarkStart w:id="412" w:name="_Toc88654108"/>
      <w:bookmarkStart w:id="413" w:name="_Toc97904464"/>
      <w:bookmarkStart w:id="414" w:name="_Toc98868602"/>
      <w:bookmarkStart w:id="415" w:name="_Toc105174888"/>
      <w:bookmarkStart w:id="416" w:name="_Toc106109725"/>
      <w:bookmarkStart w:id="417" w:name="_Toc113825547"/>
      <w:bookmarkStart w:id="418" w:name="_Toc192842931"/>
      <w:r w:rsidRPr="00FD0425">
        <w:t>9.3.7</w:t>
      </w:r>
      <w:r w:rsidRPr="00FD0425">
        <w:tab/>
        <w:t>Constant definitions</w:t>
      </w:r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</w:p>
    <w:p w14:paraId="31873FE5" w14:textId="77777777" w:rsidR="00756B47" w:rsidRPr="00FD0425" w:rsidRDefault="00756B47" w:rsidP="00756B47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2CAB0A36" w14:textId="77777777" w:rsidR="00756B47" w:rsidRPr="00FD0425" w:rsidRDefault="00756B47" w:rsidP="00756B47">
      <w:pPr>
        <w:pStyle w:val="PL"/>
      </w:pPr>
      <w:r w:rsidRPr="00FD0425">
        <w:t>-- **************************************************************</w:t>
      </w:r>
    </w:p>
    <w:p w14:paraId="38B3812D" w14:textId="77777777" w:rsidR="00756B47" w:rsidRPr="00FD0425" w:rsidRDefault="00756B47" w:rsidP="00756B47">
      <w:pPr>
        <w:pStyle w:val="PL"/>
      </w:pPr>
      <w:r w:rsidRPr="00FD0425">
        <w:t>--</w:t>
      </w:r>
    </w:p>
    <w:p w14:paraId="596F60BB" w14:textId="77777777" w:rsidR="00756B47" w:rsidRPr="00FD0425" w:rsidRDefault="00756B47" w:rsidP="00756B47">
      <w:pPr>
        <w:pStyle w:val="PL"/>
      </w:pPr>
      <w:r w:rsidRPr="00FD0425">
        <w:t>-- Constant definitions</w:t>
      </w:r>
    </w:p>
    <w:p w14:paraId="20DEC76B" w14:textId="77777777" w:rsidR="00756B47" w:rsidRPr="00FD0425" w:rsidRDefault="00756B47" w:rsidP="00756B47">
      <w:pPr>
        <w:pStyle w:val="PL"/>
      </w:pPr>
      <w:r w:rsidRPr="00FD0425">
        <w:t>--</w:t>
      </w:r>
    </w:p>
    <w:p w14:paraId="1D95136A" w14:textId="77777777" w:rsidR="00756B47" w:rsidRPr="00FD0425" w:rsidRDefault="00756B47" w:rsidP="00756B47">
      <w:pPr>
        <w:pStyle w:val="PL"/>
      </w:pPr>
      <w:r w:rsidRPr="00FD0425">
        <w:t>-- **************************************************************</w:t>
      </w:r>
    </w:p>
    <w:p w14:paraId="7B167E2E" w14:textId="77777777" w:rsidR="00756B47" w:rsidRPr="00FD0425" w:rsidRDefault="00756B47" w:rsidP="00756B47">
      <w:pPr>
        <w:pStyle w:val="PL"/>
      </w:pPr>
    </w:p>
    <w:p w14:paraId="052840D6" w14:textId="77777777" w:rsidR="005E7F24" w:rsidRDefault="005E7F24" w:rsidP="005E7F24">
      <w:pPr>
        <w:pStyle w:val="FirstChange"/>
        <w:rPr>
          <w:highlight w:val="yellow"/>
        </w:rPr>
      </w:pPr>
    </w:p>
    <w:p w14:paraId="2BC138CA" w14:textId="7F7D4E0D" w:rsidR="005E7F24" w:rsidRDefault="005E7F24" w:rsidP="005E7F24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62B5071D" w14:textId="77777777" w:rsidR="00B27B7B" w:rsidRDefault="00B27B7B" w:rsidP="00B27B7B">
      <w:pPr>
        <w:pStyle w:val="PL"/>
      </w:pPr>
      <w:r>
        <w:rPr>
          <w:snapToGrid w:val="0"/>
        </w:rPr>
        <w:t>id-</w:t>
      </w:r>
      <w:r w:rsidRPr="00414476">
        <w:rPr>
          <w:snapToGrid w:val="0"/>
        </w:rPr>
        <w:t>SRSPositioningConfigOrActivationRequest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473</w:t>
      </w:r>
    </w:p>
    <w:p w14:paraId="55DEDEF1" w14:textId="77777777" w:rsidR="00B27B7B" w:rsidRDefault="00B27B7B" w:rsidP="00B27B7B">
      <w:pPr>
        <w:pStyle w:val="PL"/>
      </w:pPr>
      <w:r w:rsidRPr="00686D6E">
        <w:rPr>
          <w:snapToGrid w:val="0"/>
        </w:rPr>
        <w:t>id-</w:t>
      </w:r>
      <w:r>
        <w:rPr>
          <w:snapToGrid w:val="0"/>
        </w:rPr>
        <w:t>NRPPaPositioningInformation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474</w:t>
      </w:r>
    </w:p>
    <w:p w14:paraId="00FBA4DD" w14:textId="4FD31055" w:rsidR="00FA015B" w:rsidRDefault="00FA015B" w:rsidP="00FA015B">
      <w:pPr>
        <w:pStyle w:val="PL"/>
        <w:rPr>
          <w:ins w:id="419" w:author="Nokia" w:date="2025-03-27T17:14:00Z"/>
        </w:rPr>
      </w:pPr>
      <w:ins w:id="420" w:author="Nokia" w:date="2025-03-27T17:14:00Z">
        <w:r w:rsidRPr="00686D6E">
          <w:rPr>
            <w:snapToGrid w:val="0"/>
          </w:rPr>
          <w:t>id-</w:t>
        </w:r>
        <w:r>
          <w:rPr>
            <w:snapToGrid w:val="0"/>
          </w:rPr>
          <w:t>WAB-MT-ID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t>ProtocolIE-ID ::= a</w:t>
        </w:r>
      </w:ins>
    </w:p>
    <w:p w14:paraId="621BA39B" w14:textId="77777777" w:rsidR="00B27B7B" w:rsidRPr="00686D6E" w:rsidRDefault="00B27B7B" w:rsidP="00B27B7B">
      <w:pPr>
        <w:pStyle w:val="PL"/>
        <w:rPr>
          <w:rFonts w:eastAsiaTheme="minorEastAsia"/>
          <w:snapToGrid w:val="0"/>
        </w:rPr>
      </w:pPr>
    </w:p>
    <w:p w14:paraId="59606C44" w14:textId="77777777" w:rsidR="00B27B7B" w:rsidRPr="00686D6E" w:rsidRDefault="00B27B7B" w:rsidP="00B27B7B">
      <w:pPr>
        <w:pStyle w:val="PL"/>
        <w:rPr>
          <w:rFonts w:eastAsiaTheme="minorEastAsia"/>
          <w:snapToGrid w:val="0"/>
        </w:rPr>
      </w:pPr>
    </w:p>
    <w:p w14:paraId="63264950" w14:textId="77777777" w:rsidR="00B27B7B" w:rsidRPr="00686D6E" w:rsidRDefault="00B27B7B" w:rsidP="00B27B7B">
      <w:pPr>
        <w:pStyle w:val="PL"/>
        <w:rPr>
          <w:snapToGrid w:val="0"/>
        </w:rPr>
      </w:pPr>
      <w:r w:rsidRPr="00686D6E">
        <w:rPr>
          <w:snapToGrid w:val="0"/>
        </w:rPr>
        <w:t>END</w:t>
      </w:r>
    </w:p>
    <w:p w14:paraId="4ED76F62" w14:textId="77777777" w:rsidR="00B27B7B" w:rsidRPr="00686D6E" w:rsidRDefault="00B27B7B" w:rsidP="00B27B7B">
      <w:pPr>
        <w:pStyle w:val="PL"/>
        <w:rPr>
          <w:noProof w:val="0"/>
          <w:snapToGrid w:val="0"/>
        </w:rPr>
      </w:pPr>
      <w:r w:rsidRPr="00686D6E">
        <w:rPr>
          <w:noProof w:val="0"/>
          <w:snapToGrid w:val="0"/>
        </w:rPr>
        <w:t>-- ASN1STOP</w:t>
      </w:r>
    </w:p>
    <w:p w14:paraId="43E74AE2" w14:textId="77777777" w:rsidR="005E7F24" w:rsidRDefault="005E7F24" w:rsidP="005903D7">
      <w:pPr>
        <w:widowControl w:val="0"/>
      </w:pPr>
    </w:p>
    <w:p w14:paraId="5CD62A6B" w14:textId="77777777" w:rsidR="005E7F24" w:rsidRDefault="005E7F24" w:rsidP="005903D7">
      <w:pPr>
        <w:widowControl w:val="0"/>
      </w:pPr>
    </w:p>
    <w:p w14:paraId="78785342" w14:textId="77777777" w:rsidR="005E7F24" w:rsidRDefault="005E7F24" w:rsidP="005903D7">
      <w:pPr>
        <w:widowControl w:val="0"/>
      </w:pPr>
    </w:p>
    <w:p w14:paraId="03DE747F" w14:textId="606B8EBA" w:rsidR="005E7F24" w:rsidRPr="00CB2CF3" w:rsidRDefault="005E7F24" w:rsidP="005E7F24">
      <w:pPr>
        <w:jc w:val="center"/>
        <w:rPr>
          <w:b/>
          <w:bCs/>
        </w:rPr>
      </w:pPr>
      <w:r w:rsidRPr="00CB2CF3">
        <w:rPr>
          <w:b/>
          <w:bCs/>
          <w:highlight w:val="yellow"/>
        </w:rPr>
        <w:t xml:space="preserve">----- </w:t>
      </w:r>
      <w:r w:rsidR="00DD4234">
        <w:rPr>
          <w:b/>
          <w:bCs/>
          <w:highlight w:val="yellow"/>
        </w:rPr>
        <w:t>End of</w:t>
      </w:r>
      <w:r w:rsidRPr="00CB2CF3">
        <w:rPr>
          <w:b/>
          <w:bCs/>
          <w:highlight w:val="yellow"/>
        </w:rPr>
        <w:t xml:space="preserve"> Change -----</w:t>
      </w:r>
    </w:p>
    <w:p w14:paraId="764C5A1E" w14:textId="77777777" w:rsidR="005E7F24" w:rsidRDefault="005E7F24" w:rsidP="005903D7">
      <w:pPr>
        <w:widowControl w:val="0"/>
      </w:pPr>
    </w:p>
    <w:p w14:paraId="6BDAACEB" w14:textId="77777777" w:rsidR="00D93936" w:rsidRDefault="00D93936" w:rsidP="005903D7">
      <w:pPr>
        <w:widowControl w:val="0"/>
      </w:pPr>
    </w:p>
    <w:p w14:paraId="5DA4515C" w14:textId="77777777" w:rsidR="00D93936" w:rsidRDefault="00D93936" w:rsidP="005903D7">
      <w:pPr>
        <w:widowControl w:val="0"/>
      </w:pPr>
    </w:p>
    <w:p w14:paraId="181E06A4" w14:textId="77777777" w:rsidR="00D93936" w:rsidRDefault="00D93936" w:rsidP="005903D7">
      <w:pPr>
        <w:widowControl w:val="0"/>
      </w:pPr>
    </w:p>
    <w:p w14:paraId="4C19F485" w14:textId="70020690" w:rsidR="00601C86" w:rsidRDefault="00601C86" w:rsidP="00CA5A52">
      <w:pPr>
        <w:rPr>
          <w:rFonts w:ascii="Arial" w:hAnsi="Arial"/>
          <w:sz w:val="36"/>
        </w:rPr>
      </w:pPr>
    </w:p>
    <w:sectPr w:rsidR="00601C86" w:rsidSect="00754B7F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42646" w14:textId="77777777" w:rsidR="005376B5" w:rsidRDefault="005376B5">
      <w:r>
        <w:separator/>
      </w:r>
    </w:p>
  </w:endnote>
  <w:endnote w:type="continuationSeparator" w:id="0">
    <w:p w14:paraId="38C86D53" w14:textId="77777777" w:rsidR="005376B5" w:rsidRDefault="005376B5">
      <w:r>
        <w:continuationSeparator/>
      </w:r>
    </w:p>
  </w:endnote>
  <w:endnote w:type="continuationNotice" w:id="1">
    <w:p w14:paraId="1650ED77" w14:textId="77777777" w:rsidR="005376B5" w:rsidRDefault="005376B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7A2BA" w14:textId="77777777" w:rsidR="005376B5" w:rsidRDefault="005376B5">
      <w:r>
        <w:separator/>
      </w:r>
    </w:p>
  </w:footnote>
  <w:footnote w:type="continuationSeparator" w:id="0">
    <w:p w14:paraId="5642B386" w14:textId="77777777" w:rsidR="005376B5" w:rsidRDefault="005376B5">
      <w:r>
        <w:continuationSeparator/>
      </w:r>
    </w:p>
  </w:footnote>
  <w:footnote w:type="continuationNotice" w:id="1">
    <w:p w14:paraId="5E7246AD" w14:textId="77777777" w:rsidR="005376B5" w:rsidRDefault="005376B5">
      <w:pPr>
        <w:spacing w:after="0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4E895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3D5888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9639FF"/>
    <w:multiLevelType w:val="multilevel"/>
    <w:tmpl w:val="64CA0DB2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C306E5"/>
    <w:multiLevelType w:val="multilevel"/>
    <w:tmpl w:val="566107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3A85813"/>
    <w:multiLevelType w:val="hybridMultilevel"/>
    <w:tmpl w:val="0F34A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6ED"/>
    <w:multiLevelType w:val="hybridMultilevel"/>
    <w:tmpl w:val="097636D4"/>
    <w:lvl w:ilvl="0" w:tplc="65B8DA9A">
      <w:start w:val="9"/>
      <w:numFmt w:val="bullet"/>
      <w:lvlText w:val="-"/>
      <w:lvlJc w:val="left"/>
      <w:pPr>
        <w:ind w:left="113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6" w15:restartNumberingAfterBreak="0">
    <w:nsid w:val="18330111"/>
    <w:multiLevelType w:val="hybridMultilevel"/>
    <w:tmpl w:val="3FD65E92"/>
    <w:lvl w:ilvl="0" w:tplc="9C8652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518C5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6227C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4060B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EB8B4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23894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044BE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1DA2D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E40BA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 w15:restartNumberingAfterBreak="0">
    <w:nsid w:val="18744EA5"/>
    <w:multiLevelType w:val="hybridMultilevel"/>
    <w:tmpl w:val="8ADC904C"/>
    <w:lvl w:ilvl="0" w:tplc="4A0AB8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99272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2A8FC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FE8C0F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605AC3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908E4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3AAC06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87E88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3FF6285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8" w15:restartNumberingAfterBreak="0">
    <w:nsid w:val="1A8D465E"/>
    <w:multiLevelType w:val="hybridMultilevel"/>
    <w:tmpl w:val="DBB684D8"/>
    <w:lvl w:ilvl="0" w:tplc="B6EE4A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704E9"/>
    <w:multiLevelType w:val="hybridMultilevel"/>
    <w:tmpl w:val="00CCF97A"/>
    <w:lvl w:ilvl="0" w:tplc="88C0B0B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66C060E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EB9C3EB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E4843C9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ABA6953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D812AC6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90A81F1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4E626A1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4F5CF00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10" w15:restartNumberingAfterBreak="0">
    <w:nsid w:val="1D660010"/>
    <w:multiLevelType w:val="hybridMultilevel"/>
    <w:tmpl w:val="2EE0B444"/>
    <w:lvl w:ilvl="0" w:tplc="52608874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C43E2"/>
    <w:multiLevelType w:val="hybridMultilevel"/>
    <w:tmpl w:val="16E225FE"/>
    <w:lvl w:ilvl="0" w:tplc="C4523A12">
      <w:start w:val="6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2" w15:restartNumberingAfterBreak="0">
    <w:nsid w:val="29124E0D"/>
    <w:multiLevelType w:val="hybridMultilevel"/>
    <w:tmpl w:val="9A66BD5E"/>
    <w:lvl w:ilvl="0" w:tplc="F3C09C6E"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3" w15:restartNumberingAfterBreak="0">
    <w:nsid w:val="2BD5448E"/>
    <w:multiLevelType w:val="hybridMultilevel"/>
    <w:tmpl w:val="B3147AD0"/>
    <w:lvl w:ilvl="0" w:tplc="CC92A678"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4" w15:restartNumberingAfterBreak="0">
    <w:nsid w:val="32603728"/>
    <w:multiLevelType w:val="hybridMultilevel"/>
    <w:tmpl w:val="3116A6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A72E6"/>
    <w:multiLevelType w:val="multilevel"/>
    <w:tmpl w:val="346A72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042C2"/>
    <w:multiLevelType w:val="multilevel"/>
    <w:tmpl w:val="AA88C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35CB622E"/>
    <w:multiLevelType w:val="hybridMultilevel"/>
    <w:tmpl w:val="5A82CB1E"/>
    <w:lvl w:ilvl="0" w:tplc="5CBCF2FC">
      <w:start w:val="2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8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DBF0D21"/>
    <w:multiLevelType w:val="hybridMultilevel"/>
    <w:tmpl w:val="AB7EB1DE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DC73A69"/>
    <w:multiLevelType w:val="hybridMultilevel"/>
    <w:tmpl w:val="2DA46B34"/>
    <w:lvl w:ilvl="0" w:tplc="04E651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7E32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1203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F5EF6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A8295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1D2F0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A28ED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96461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EAA45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43136F8B"/>
    <w:multiLevelType w:val="hybridMultilevel"/>
    <w:tmpl w:val="ECFE9266"/>
    <w:lvl w:ilvl="0" w:tplc="D4DA66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CF699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306EC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EB0BC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EE0B4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3C253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A54BD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01CA1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D38D8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4E235214"/>
    <w:multiLevelType w:val="hybridMultilevel"/>
    <w:tmpl w:val="B0E4BAA2"/>
    <w:lvl w:ilvl="0" w:tplc="7A406B82">
      <w:start w:val="2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4" w15:restartNumberingAfterBreak="0">
    <w:nsid w:val="50307BB4"/>
    <w:multiLevelType w:val="hybridMultilevel"/>
    <w:tmpl w:val="A096021A"/>
    <w:lvl w:ilvl="0" w:tplc="E5A2164C">
      <w:start w:val="2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5" w15:restartNumberingAfterBreak="0">
    <w:nsid w:val="521D6C43"/>
    <w:multiLevelType w:val="hybridMultilevel"/>
    <w:tmpl w:val="3D8CB4B8"/>
    <w:lvl w:ilvl="0" w:tplc="859C1F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0700B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FC003A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D4059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89C77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D5C463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811ECC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40C870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474961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6" w15:restartNumberingAfterBreak="0">
    <w:nsid w:val="524201F3"/>
    <w:multiLevelType w:val="hybridMultilevel"/>
    <w:tmpl w:val="44E2E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77614"/>
    <w:multiLevelType w:val="multilevel"/>
    <w:tmpl w:val="55777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10726"/>
    <w:multiLevelType w:val="multilevel"/>
    <w:tmpl w:val="566107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A884A9D"/>
    <w:multiLevelType w:val="hybridMultilevel"/>
    <w:tmpl w:val="5734B7AA"/>
    <w:lvl w:ilvl="0" w:tplc="737CCBF6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38DE1B2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9C2A994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4024F78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24D4228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20328A6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0C265A6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9BD2760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2DE8948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30" w15:restartNumberingAfterBreak="0">
    <w:nsid w:val="602D6931"/>
    <w:multiLevelType w:val="multilevel"/>
    <w:tmpl w:val="602D6931"/>
    <w:lvl w:ilvl="0">
      <w:start w:val="1"/>
      <w:numFmt w:val="bullet"/>
      <w:lvlText w:val="–"/>
      <w:lvlJc w:val="left"/>
      <w:pPr>
        <w:ind w:left="1724" w:hanging="360"/>
      </w:pPr>
      <w:rPr>
        <w:rFonts w:ascii="Ericsson Hilda" w:hAnsi="Ericsson Hilda" w:hint="default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1" w15:restartNumberingAfterBreak="0">
    <w:nsid w:val="605C678A"/>
    <w:multiLevelType w:val="hybridMultilevel"/>
    <w:tmpl w:val="2A02E2FE"/>
    <w:lvl w:ilvl="0" w:tplc="5F720F3E">
      <w:start w:val="2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2" w15:restartNumberingAfterBreak="0">
    <w:nsid w:val="624533DA"/>
    <w:multiLevelType w:val="hybridMultilevel"/>
    <w:tmpl w:val="44109E10"/>
    <w:lvl w:ilvl="0" w:tplc="9B48A278">
      <w:start w:val="2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3" w15:restartNumberingAfterBreak="0">
    <w:nsid w:val="65DC02BB"/>
    <w:multiLevelType w:val="hybridMultilevel"/>
    <w:tmpl w:val="0E7627A0"/>
    <w:lvl w:ilvl="0" w:tplc="A426C6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036CC"/>
    <w:multiLevelType w:val="hybridMultilevel"/>
    <w:tmpl w:val="03285E90"/>
    <w:lvl w:ilvl="0" w:tplc="3154F4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BB0958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9E62DB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108F34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DBE947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3DE44C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386825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46A948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83E50B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EA45BEB"/>
    <w:multiLevelType w:val="hybridMultilevel"/>
    <w:tmpl w:val="015ECC48"/>
    <w:lvl w:ilvl="0" w:tplc="1088ABD8">
      <w:numFmt w:val="bullet"/>
      <w:lvlText w:val="-"/>
      <w:lvlJc w:val="left"/>
      <w:pPr>
        <w:ind w:left="77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6" w15:restartNumberingAfterBreak="0">
    <w:nsid w:val="6FD10281"/>
    <w:multiLevelType w:val="multilevel"/>
    <w:tmpl w:val="6FD1028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2690301"/>
    <w:multiLevelType w:val="hybridMultilevel"/>
    <w:tmpl w:val="FA58C07A"/>
    <w:lvl w:ilvl="0" w:tplc="60D2B97A">
      <w:start w:val="2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8" w15:restartNumberingAfterBreak="0">
    <w:nsid w:val="7610154D"/>
    <w:multiLevelType w:val="hybridMultilevel"/>
    <w:tmpl w:val="C8E6CA86"/>
    <w:lvl w:ilvl="0" w:tplc="1C80CE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C31493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CE68FC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348C5F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96AE176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D5269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D8E56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F189D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E2699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9" w15:restartNumberingAfterBreak="0">
    <w:nsid w:val="79B14E97"/>
    <w:multiLevelType w:val="multilevel"/>
    <w:tmpl w:val="79B14E97"/>
    <w:lvl w:ilvl="0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num w:numId="1" w16cid:durableId="50155214">
    <w:abstractNumId w:val="1"/>
  </w:num>
  <w:num w:numId="2" w16cid:durableId="1351687153">
    <w:abstractNumId w:val="31"/>
  </w:num>
  <w:num w:numId="3" w16cid:durableId="1976175612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8940808">
    <w:abstractNumId w:val="22"/>
  </w:num>
  <w:num w:numId="5" w16cid:durableId="99646526">
    <w:abstractNumId w:val="23"/>
  </w:num>
  <w:num w:numId="6" w16cid:durableId="1686713026">
    <w:abstractNumId w:val="36"/>
  </w:num>
  <w:num w:numId="7" w16cid:durableId="1912040478">
    <w:abstractNumId w:val="4"/>
  </w:num>
  <w:num w:numId="8" w16cid:durableId="2036156824">
    <w:abstractNumId w:val="26"/>
  </w:num>
  <w:num w:numId="9" w16cid:durableId="81032979">
    <w:abstractNumId w:val="13"/>
  </w:num>
  <w:num w:numId="10" w16cid:durableId="960379932">
    <w:abstractNumId w:val="32"/>
  </w:num>
  <w:num w:numId="11" w16cid:durableId="1109661921">
    <w:abstractNumId w:val="17"/>
  </w:num>
  <w:num w:numId="12" w16cid:durableId="1783911974">
    <w:abstractNumId w:val="37"/>
  </w:num>
  <w:num w:numId="13" w16cid:durableId="224218741">
    <w:abstractNumId w:val="10"/>
  </w:num>
  <w:num w:numId="14" w16cid:durableId="1695571873">
    <w:abstractNumId w:val="11"/>
  </w:num>
  <w:num w:numId="15" w16cid:durableId="782918230">
    <w:abstractNumId w:val="34"/>
  </w:num>
  <w:num w:numId="16" w16cid:durableId="1744137853">
    <w:abstractNumId w:val="19"/>
  </w:num>
  <w:num w:numId="17" w16cid:durableId="1763990094">
    <w:abstractNumId w:val="18"/>
  </w:num>
  <w:num w:numId="18" w16cid:durableId="1048839467">
    <w:abstractNumId w:val="12"/>
  </w:num>
  <w:num w:numId="19" w16cid:durableId="5222810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22694">
    <w:abstractNumId w:val="28"/>
  </w:num>
  <w:num w:numId="21" w16cid:durableId="366880323">
    <w:abstractNumId w:val="30"/>
  </w:num>
  <w:num w:numId="22" w16cid:durableId="78060236">
    <w:abstractNumId w:val="39"/>
  </w:num>
  <w:num w:numId="23" w16cid:durableId="1457720185">
    <w:abstractNumId w:val="27"/>
  </w:num>
  <w:num w:numId="24" w16cid:durableId="1869176411">
    <w:abstractNumId w:val="15"/>
  </w:num>
  <w:num w:numId="25" w16cid:durableId="1830247582">
    <w:abstractNumId w:val="8"/>
  </w:num>
  <w:num w:numId="26" w16cid:durableId="875049491">
    <w:abstractNumId w:val="33"/>
  </w:num>
  <w:num w:numId="27" w16cid:durableId="1743020245">
    <w:abstractNumId w:val="14"/>
  </w:num>
  <w:num w:numId="28" w16cid:durableId="789393624">
    <w:abstractNumId w:val="3"/>
  </w:num>
  <w:num w:numId="29" w16cid:durableId="1133712628">
    <w:abstractNumId w:val="25"/>
  </w:num>
  <w:num w:numId="30" w16cid:durableId="900559532">
    <w:abstractNumId w:val="21"/>
  </w:num>
  <w:num w:numId="31" w16cid:durableId="1776484749">
    <w:abstractNumId w:val="29"/>
  </w:num>
  <w:num w:numId="32" w16cid:durableId="1010527449">
    <w:abstractNumId w:val="9"/>
  </w:num>
  <w:num w:numId="33" w16cid:durableId="926764094">
    <w:abstractNumId w:val="7"/>
  </w:num>
  <w:num w:numId="34" w16cid:durableId="1458571219">
    <w:abstractNumId w:val="6"/>
  </w:num>
  <w:num w:numId="35" w16cid:durableId="879514959">
    <w:abstractNumId w:val="38"/>
  </w:num>
  <w:num w:numId="36" w16cid:durableId="193928819">
    <w:abstractNumId w:val="20"/>
  </w:num>
  <w:num w:numId="37" w16cid:durableId="1900167902">
    <w:abstractNumId w:val="24"/>
  </w:num>
  <w:num w:numId="38" w16cid:durableId="1788549001">
    <w:abstractNumId w:val="35"/>
  </w:num>
  <w:num w:numId="39" w16cid:durableId="757562745">
    <w:abstractNumId w:val="2"/>
  </w:num>
  <w:num w:numId="40" w16cid:durableId="197666245">
    <w:abstractNumId w:val="5"/>
  </w:num>
  <w:num w:numId="41" w16cid:durableId="1910728499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3C3"/>
    <w:rsid w:val="00000C32"/>
    <w:rsid w:val="00000D09"/>
    <w:rsid w:val="000011B3"/>
    <w:rsid w:val="00001266"/>
    <w:rsid w:val="000013A8"/>
    <w:rsid w:val="0000228B"/>
    <w:rsid w:val="00002AD6"/>
    <w:rsid w:val="00002DEE"/>
    <w:rsid w:val="0000351B"/>
    <w:rsid w:val="00003EFE"/>
    <w:rsid w:val="00003F9A"/>
    <w:rsid w:val="000042B1"/>
    <w:rsid w:val="00005077"/>
    <w:rsid w:val="0000534C"/>
    <w:rsid w:val="0000750D"/>
    <w:rsid w:val="00007D2F"/>
    <w:rsid w:val="000105EE"/>
    <w:rsid w:val="00010908"/>
    <w:rsid w:val="0001117E"/>
    <w:rsid w:val="0001147B"/>
    <w:rsid w:val="000117DD"/>
    <w:rsid w:val="00012D43"/>
    <w:rsid w:val="00012E34"/>
    <w:rsid w:val="00013DB9"/>
    <w:rsid w:val="00013F02"/>
    <w:rsid w:val="0001425F"/>
    <w:rsid w:val="0001485C"/>
    <w:rsid w:val="00016557"/>
    <w:rsid w:val="00017886"/>
    <w:rsid w:val="00017CCE"/>
    <w:rsid w:val="00017EF9"/>
    <w:rsid w:val="00020FFB"/>
    <w:rsid w:val="00021F56"/>
    <w:rsid w:val="00022088"/>
    <w:rsid w:val="00022BA1"/>
    <w:rsid w:val="00022BE9"/>
    <w:rsid w:val="00022F1B"/>
    <w:rsid w:val="00023C40"/>
    <w:rsid w:val="00024510"/>
    <w:rsid w:val="0002494F"/>
    <w:rsid w:val="0002593C"/>
    <w:rsid w:val="000259FA"/>
    <w:rsid w:val="00026061"/>
    <w:rsid w:val="000262EB"/>
    <w:rsid w:val="000263A1"/>
    <w:rsid w:val="0002711C"/>
    <w:rsid w:val="00030097"/>
    <w:rsid w:val="000305FC"/>
    <w:rsid w:val="00030FD4"/>
    <w:rsid w:val="000311BD"/>
    <w:rsid w:val="0003156D"/>
    <w:rsid w:val="000320A4"/>
    <w:rsid w:val="000330D2"/>
    <w:rsid w:val="00033397"/>
    <w:rsid w:val="000333F2"/>
    <w:rsid w:val="00034F01"/>
    <w:rsid w:val="00034FD9"/>
    <w:rsid w:val="00035248"/>
    <w:rsid w:val="00036BE5"/>
    <w:rsid w:val="0003709E"/>
    <w:rsid w:val="00040095"/>
    <w:rsid w:val="000414DE"/>
    <w:rsid w:val="00041828"/>
    <w:rsid w:val="000419B7"/>
    <w:rsid w:val="00043087"/>
    <w:rsid w:val="000440A9"/>
    <w:rsid w:val="00044E4E"/>
    <w:rsid w:val="00045A13"/>
    <w:rsid w:val="00046058"/>
    <w:rsid w:val="00046922"/>
    <w:rsid w:val="000503B5"/>
    <w:rsid w:val="000506BE"/>
    <w:rsid w:val="00051008"/>
    <w:rsid w:val="000513C6"/>
    <w:rsid w:val="000528AC"/>
    <w:rsid w:val="000532D1"/>
    <w:rsid w:val="000541EB"/>
    <w:rsid w:val="00054497"/>
    <w:rsid w:val="0005525F"/>
    <w:rsid w:val="000552B1"/>
    <w:rsid w:val="00055360"/>
    <w:rsid w:val="00055EA7"/>
    <w:rsid w:val="00056253"/>
    <w:rsid w:val="0005730F"/>
    <w:rsid w:val="0005786C"/>
    <w:rsid w:val="0006033D"/>
    <w:rsid w:val="00060893"/>
    <w:rsid w:val="00060AF9"/>
    <w:rsid w:val="000613C2"/>
    <w:rsid w:val="000627A0"/>
    <w:rsid w:val="00064508"/>
    <w:rsid w:val="0006468D"/>
    <w:rsid w:val="000651DF"/>
    <w:rsid w:val="00065268"/>
    <w:rsid w:val="00065808"/>
    <w:rsid w:val="000661BB"/>
    <w:rsid w:val="0006620A"/>
    <w:rsid w:val="000662A4"/>
    <w:rsid w:val="00067849"/>
    <w:rsid w:val="00071C73"/>
    <w:rsid w:val="0007227D"/>
    <w:rsid w:val="000732E1"/>
    <w:rsid w:val="000733B5"/>
    <w:rsid w:val="00073422"/>
    <w:rsid w:val="00073C9C"/>
    <w:rsid w:val="0007402B"/>
    <w:rsid w:val="000740C9"/>
    <w:rsid w:val="00074316"/>
    <w:rsid w:val="00074713"/>
    <w:rsid w:val="00075F72"/>
    <w:rsid w:val="00076412"/>
    <w:rsid w:val="00076C31"/>
    <w:rsid w:val="00080512"/>
    <w:rsid w:val="000809F5"/>
    <w:rsid w:val="000812AB"/>
    <w:rsid w:val="00082163"/>
    <w:rsid w:val="000827A9"/>
    <w:rsid w:val="00082D7F"/>
    <w:rsid w:val="0008319C"/>
    <w:rsid w:val="000834A6"/>
    <w:rsid w:val="00083A8A"/>
    <w:rsid w:val="00083CC5"/>
    <w:rsid w:val="00083D17"/>
    <w:rsid w:val="00084013"/>
    <w:rsid w:val="000841C3"/>
    <w:rsid w:val="0008428D"/>
    <w:rsid w:val="00084FEC"/>
    <w:rsid w:val="00085172"/>
    <w:rsid w:val="00090468"/>
    <w:rsid w:val="000908EA"/>
    <w:rsid w:val="000928C0"/>
    <w:rsid w:val="0009295D"/>
    <w:rsid w:val="000938C2"/>
    <w:rsid w:val="00094568"/>
    <w:rsid w:val="000954FC"/>
    <w:rsid w:val="000957F5"/>
    <w:rsid w:val="00096D5D"/>
    <w:rsid w:val="0009763B"/>
    <w:rsid w:val="0009795D"/>
    <w:rsid w:val="000A13D5"/>
    <w:rsid w:val="000A2305"/>
    <w:rsid w:val="000A2393"/>
    <w:rsid w:val="000A2A55"/>
    <w:rsid w:val="000A3820"/>
    <w:rsid w:val="000A4452"/>
    <w:rsid w:val="000A47A9"/>
    <w:rsid w:val="000A4AC0"/>
    <w:rsid w:val="000A50BD"/>
    <w:rsid w:val="000A54F1"/>
    <w:rsid w:val="000A5AA5"/>
    <w:rsid w:val="000A5C74"/>
    <w:rsid w:val="000A643D"/>
    <w:rsid w:val="000A775F"/>
    <w:rsid w:val="000A7AB3"/>
    <w:rsid w:val="000B03E2"/>
    <w:rsid w:val="000B053C"/>
    <w:rsid w:val="000B0D99"/>
    <w:rsid w:val="000B2274"/>
    <w:rsid w:val="000B2A09"/>
    <w:rsid w:val="000B2BAB"/>
    <w:rsid w:val="000B2DDB"/>
    <w:rsid w:val="000B3300"/>
    <w:rsid w:val="000B3EF9"/>
    <w:rsid w:val="000B4296"/>
    <w:rsid w:val="000B4461"/>
    <w:rsid w:val="000B49D5"/>
    <w:rsid w:val="000B4F07"/>
    <w:rsid w:val="000B5159"/>
    <w:rsid w:val="000B52FF"/>
    <w:rsid w:val="000B5648"/>
    <w:rsid w:val="000B5A81"/>
    <w:rsid w:val="000B6FA8"/>
    <w:rsid w:val="000B7BCF"/>
    <w:rsid w:val="000C0150"/>
    <w:rsid w:val="000C0ED1"/>
    <w:rsid w:val="000C1F96"/>
    <w:rsid w:val="000C2590"/>
    <w:rsid w:val="000C44DD"/>
    <w:rsid w:val="000C482B"/>
    <w:rsid w:val="000C4996"/>
    <w:rsid w:val="000C522B"/>
    <w:rsid w:val="000C5E83"/>
    <w:rsid w:val="000C62E0"/>
    <w:rsid w:val="000C7013"/>
    <w:rsid w:val="000C72A6"/>
    <w:rsid w:val="000D02C9"/>
    <w:rsid w:val="000D0F26"/>
    <w:rsid w:val="000D0F52"/>
    <w:rsid w:val="000D21A0"/>
    <w:rsid w:val="000D3311"/>
    <w:rsid w:val="000D3395"/>
    <w:rsid w:val="000D4770"/>
    <w:rsid w:val="000D4C4E"/>
    <w:rsid w:val="000D4D46"/>
    <w:rsid w:val="000D4F44"/>
    <w:rsid w:val="000D58AB"/>
    <w:rsid w:val="000D5F20"/>
    <w:rsid w:val="000D6543"/>
    <w:rsid w:val="000D6578"/>
    <w:rsid w:val="000D6E20"/>
    <w:rsid w:val="000D74EC"/>
    <w:rsid w:val="000D7AE1"/>
    <w:rsid w:val="000D7C3D"/>
    <w:rsid w:val="000D7DE4"/>
    <w:rsid w:val="000D7F95"/>
    <w:rsid w:val="000E0445"/>
    <w:rsid w:val="000E05D6"/>
    <w:rsid w:val="000E1163"/>
    <w:rsid w:val="000E2A05"/>
    <w:rsid w:val="000E317A"/>
    <w:rsid w:val="000E3821"/>
    <w:rsid w:val="000E3EA0"/>
    <w:rsid w:val="000E4060"/>
    <w:rsid w:val="000E4C63"/>
    <w:rsid w:val="000E62DD"/>
    <w:rsid w:val="000E67E8"/>
    <w:rsid w:val="000E6C77"/>
    <w:rsid w:val="000E6EF7"/>
    <w:rsid w:val="000E7106"/>
    <w:rsid w:val="000E7387"/>
    <w:rsid w:val="000E74A0"/>
    <w:rsid w:val="000F0A0B"/>
    <w:rsid w:val="000F0D96"/>
    <w:rsid w:val="000F1BB3"/>
    <w:rsid w:val="000F241E"/>
    <w:rsid w:val="000F29F6"/>
    <w:rsid w:val="000F4AC1"/>
    <w:rsid w:val="000F4CC9"/>
    <w:rsid w:val="000F58BB"/>
    <w:rsid w:val="000F59B8"/>
    <w:rsid w:val="000F6DF9"/>
    <w:rsid w:val="000F7327"/>
    <w:rsid w:val="000F7333"/>
    <w:rsid w:val="000F7872"/>
    <w:rsid w:val="000F7E21"/>
    <w:rsid w:val="0010080B"/>
    <w:rsid w:val="00100C5A"/>
    <w:rsid w:val="0010289C"/>
    <w:rsid w:val="001029AB"/>
    <w:rsid w:val="0010335F"/>
    <w:rsid w:val="001035F4"/>
    <w:rsid w:val="001038F5"/>
    <w:rsid w:val="00103A29"/>
    <w:rsid w:val="001054F7"/>
    <w:rsid w:val="00105990"/>
    <w:rsid w:val="00105F97"/>
    <w:rsid w:val="0010653C"/>
    <w:rsid w:val="00106F89"/>
    <w:rsid w:val="00107937"/>
    <w:rsid w:val="001102CB"/>
    <w:rsid w:val="00110F94"/>
    <w:rsid w:val="00111425"/>
    <w:rsid w:val="00112BA5"/>
    <w:rsid w:val="00112F1A"/>
    <w:rsid w:val="00113ED4"/>
    <w:rsid w:val="001140C2"/>
    <w:rsid w:val="00114E38"/>
    <w:rsid w:val="00116024"/>
    <w:rsid w:val="00120387"/>
    <w:rsid w:val="00120BC5"/>
    <w:rsid w:val="00120E61"/>
    <w:rsid w:val="00122009"/>
    <w:rsid w:val="00122A7B"/>
    <w:rsid w:val="00123082"/>
    <w:rsid w:val="0012339C"/>
    <w:rsid w:val="00123449"/>
    <w:rsid w:val="00123558"/>
    <w:rsid w:val="001250BE"/>
    <w:rsid w:val="0012590C"/>
    <w:rsid w:val="00126675"/>
    <w:rsid w:val="00126981"/>
    <w:rsid w:val="001269D8"/>
    <w:rsid w:val="00127392"/>
    <w:rsid w:val="00130EC3"/>
    <w:rsid w:val="0013134F"/>
    <w:rsid w:val="0013190E"/>
    <w:rsid w:val="00132445"/>
    <w:rsid w:val="0013287C"/>
    <w:rsid w:val="00132970"/>
    <w:rsid w:val="00133F6A"/>
    <w:rsid w:val="00133FF3"/>
    <w:rsid w:val="00135643"/>
    <w:rsid w:val="0013590A"/>
    <w:rsid w:val="0013775D"/>
    <w:rsid w:val="00137B93"/>
    <w:rsid w:val="0014008A"/>
    <w:rsid w:val="0014100B"/>
    <w:rsid w:val="001410D7"/>
    <w:rsid w:val="00141126"/>
    <w:rsid w:val="00141C0F"/>
    <w:rsid w:val="00143134"/>
    <w:rsid w:val="001434ED"/>
    <w:rsid w:val="00143B90"/>
    <w:rsid w:val="00143CB8"/>
    <w:rsid w:val="00144466"/>
    <w:rsid w:val="00144D8A"/>
    <w:rsid w:val="00144E7E"/>
    <w:rsid w:val="00145075"/>
    <w:rsid w:val="001455D3"/>
    <w:rsid w:val="00145C06"/>
    <w:rsid w:val="00145E50"/>
    <w:rsid w:val="001463C8"/>
    <w:rsid w:val="0014738D"/>
    <w:rsid w:val="0014742A"/>
    <w:rsid w:val="001475DC"/>
    <w:rsid w:val="001508B0"/>
    <w:rsid w:val="00152A9D"/>
    <w:rsid w:val="001538B6"/>
    <w:rsid w:val="001543FA"/>
    <w:rsid w:val="001546E4"/>
    <w:rsid w:val="00154E27"/>
    <w:rsid w:val="00157237"/>
    <w:rsid w:val="00157AB7"/>
    <w:rsid w:val="00157E5C"/>
    <w:rsid w:val="0016013E"/>
    <w:rsid w:val="001606A4"/>
    <w:rsid w:val="0016076C"/>
    <w:rsid w:val="0016094A"/>
    <w:rsid w:val="00160BE3"/>
    <w:rsid w:val="001611CF"/>
    <w:rsid w:val="001613BD"/>
    <w:rsid w:val="0016281C"/>
    <w:rsid w:val="001629BA"/>
    <w:rsid w:val="001647CB"/>
    <w:rsid w:val="00164C79"/>
    <w:rsid w:val="00164F5A"/>
    <w:rsid w:val="00166166"/>
    <w:rsid w:val="00166318"/>
    <w:rsid w:val="00170757"/>
    <w:rsid w:val="00172768"/>
    <w:rsid w:val="00172ABA"/>
    <w:rsid w:val="001739E9"/>
    <w:rsid w:val="001741A0"/>
    <w:rsid w:val="00174504"/>
    <w:rsid w:val="00174605"/>
    <w:rsid w:val="001746DE"/>
    <w:rsid w:val="00174841"/>
    <w:rsid w:val="00174A67"/>
    <w:rsid w:val="001751F6"/>
    <w:rsid w:val="00175A7E"/>
    <w:rsid w:val="00175C88"/>
    <w:rsid w:val="00175D1B"/>
    <w:rsid w:val="00175FA0"/>
    <w:rsid w:val="00176249"/>
    <w:rsid w:val="001766CC"/>
    <w:rsid w:val="00176857"/>
    <w:rsid w:val="001801EB"/>
    <w:rsid w:val="00180412"/>
    <w:rsid w:val="00181A3B"/>
    <w:rsid w:val="00182203"/>
    <w:rsid w:val="00182C1A"/>
    <w:rsid w:val="00183151"/>
    <w:rsid w:val="0018328A"/>
    <w:rsid w:val="00183401"/>
    <w:rsid w:val="00184F36"/>
    <w:rsid w:val="001851BB"/>
    <w:rsid w:val="001853D8"/>
    <w:rsid w:val="0018592A"/>
    <w:rsid w:val="00186659"/>
    <w:rsid w:val="0018683B"/>
    <w:rsid w:val="00186AEB"/>
    <w:rsid w:val="001870C2"/>
    <w:rsid w:val="00187A75"/>
    <w:rsid w:val="00187D0B"/>
    <w:rsid w:val="00190100"/>
    <w:rsid w:val="001906BA"/>
    <w:rsid w:val="001909E1"/>
    <w:rsid w:val="0019193C"/>
    <w:rsid w:val="001924F8"/>
    <w:rsid w:val="00192553"/>
    <w:rsid w:val="0019287F"/>
    <w:rsid w:val="00193D4E"/>
    <w:rsid w:val="00194CD0"/>
    <w:rsid w:val="00195A9C"/>
    <w:rsid w:val="001978E3"/>
    <w:rsid w:val="001A0C1A"/>
    <w:rsid w:val="001A2138"/>
    <w:rsid w:val="001A284F"/>
    <w:rsid w:val="001A31C6"/>
    <w:rsid w:val="001A3445"/>
    <w:rsid w:val="001A57DE"/>
    <w:rsid w:val="001A5B19"/>
    <w:rsid w:val="001A6119"/>
    <w:rsid w:val="001A6191"/>
    <w:rsid w:val="001A7120"/>
    <w:rsid w:val="001A7A9D"/>
    <w:rsid w:val="001A7B88"/>
    <w:rsid w:val="001B0783"/>
    <w:rsid w:val="001B081F"/>
    <w:rsid w:val="001B0855"/>
    <w:rsid w:val="001B0E0A"/>
    <w:rsid w:val="001B17E3"/>
    <w:rsid w:val="001B18F2"/>
    <w:rsid w:val="001B26BD"/>
    <w:rsid w:val="001B2DD5"/>
    <w:rsid w:val="001B2F4C"/>
    <w:rsid w:val="001B2FFB"/>
    <w:rsid w:val="001B3A86"/>
    <w:rsid w:val="001B4174"/>
    <w:rsid w:val="001B4763"/>
    <w:rsid w:val="001B49C9"/>
    <w:rsid w:val="001B5B65"/>
    <w:rsid w:val="001B7AB6"/>
    <w:rsid w:val="001C01C8"/>
    <w:rsid w:val="001C0F4E"/>
    <w:rsid w:val="001C1196"/>
    <w:rsid w:val="001C13EA"/>
    <w:rsid w:val="001C23F4"/>
    <w:rsid w:val="001C2587"/>
    <w:rsid w:val="001C4F79"/>
    <w:rsid w:val="001C5487"/>
    <w:rsid w:val="001C5572"/>
    <w:rsid w:val="001C5C58"/>
    <w:rsid w:val="001C5D0C"/>
    <w:rsid w:val="001C6F38"/>
    <w:rsid w:val="001C76C2"/>
    <w:rsid w:val="001C7FB4"/>
    <w:rsid w:val="001D02D2"/>
    <w:rsid w:val="001D050C"/>
    <w:rsid w:val="001D0A0A"/>
    <w:rsid w:val="001D0EF5"/>
    <w:rsid w:val="001D13A4"/>
    <w:rsid w:val="001D22AB"/>
    <w:rsid w:val="001D2304"/>
    <w:rsid w:val="001D2734"/>
    <w:rsid w:val="001D2CCA"/>
    <w:rsid w:val="001D32BC"/>
    <w:rsid w:val="001D3D82"/>
    <w:rsid w:val="001D48DE"/>
    <w:rsid w:val="001D5A5F"/>
    <w:rsid w:val="001D62ED"/>
    <w:rsid w:val="001D6CAB"/>
    <w:rsid w:val="001D6E5D"/>
    <w:rsid w:val="001D71A4"/>
    <w:rsid w:val="001D7AC9"/>
    <w:rsid w:val="001E06AE"/>
    <w:rsid w:val="001E06EA"/>
    <w:rsid w:val="001E075C"/>
    <w:rsid w:val="001E08A0"/>
    <w:rsid w:val="001E1347"/>
    <w:rsid w:val="001E1B27"/>
    <w:rsid w:val="001E238A"/>
    <w:rsid w:val="001E24D5"/>
    <w:rsid w:val="001E2566"/>
    <w:rsid w:val="001E2F91"/>
    <w:rsid w:val="001E4278"/>
    <w:rsid w:val="001E45C2"/>
    <w:rsid w:val="001E4C10"/>
    <w:rsid w:val="001E4CD3"/>
    <w:rsid w:val="001E4CF4"/>
    <w:rsid w:val="001E4E67"/>
    <w:rsid w:val="001E54B4"/>
    <w:rsid w:val="001E619C"/>
    <w:rsid w:val="001E6361"/>
    <w:rsid w:val="001E64CE"/>
    <w:rsid w:val="001E6D0C"/>
    <w:rsid w:val="001E72AD"/>
    <w:rsid w:val="001F02F6"/>
    <w:rsid w:val="001F08B0"/>
    <w:rsid w:val="001F0A67"/>
    <w:rsid w:val="001F168B"/>
    <w:rsid w:val="001F19DA"/>
    <w:rsid w:val="001F1E4C"/>
    <w:rsid w:val="001F314E"/>
    <w:rsid w:val="001F3B3F"/>
    <w:rsid w:val="001F484B"/>
    <w:rsid w:val="001F4BF9"/>
    <w:rsid w:val="001F4EC0"/>
    <w:rsid w:val="001F4F27"/>
    <w:rsid w:val="001F652E"/>
    <w:rsid w:val="001F753D"/>
    <w:rsid w:val="001F7831"/>
    <w:rsid w:val="00200544"/>
    <w:rsid w:val="002010E2"/>
    <w:rsid w:val="00201898"/>
    <w:rsid w:val="0020225B"/>
    <w:rsid w:val="00202BEA"/>
    <w:rsid w:val="0020340B"/>
    <w:rsid w:val="002034B9"/>
    <w:rsid w:val="002037C0"/>
    <w:rsid w:val="002037C6"/>
    <w:rsid w:val="0020383C"/>
    <w:rsid w:val="002038D4"/>
    <w:rsid w:val="00204045"/>
    <w:rsid w:val="002046C3"/>
    <w:rsid w:val="00205439"/>
    <w:rsid w:val="00205937"/>
    <w:rsid w:val="00206510"/>
    <w:rsid w:val="0020665A"/>
    <w:rsid w:val="002069A2"/>
    <w:rsid w:val="00206D29"/>
    <w:rsid w:val="00206DBD"/>
    <w:rsid w:val="0020712B"/>
    <w:rsid w:val="002077A9"/>
    <w:rsid w:val="00210386"/>
    <w:rsid w:val="002103F3"/>
    <w:rsid w:val="0021072A"/>
    <w:rsid w:val="00211120"/>
    <w:rsid w:val="00211235"/>
    <w:rsid w:val="00213904"/>
    <w:rsid w:val="00213933"/>
    <w:rsid w:val="00214242"/>
    <w:rsid w:val="00214409"/>
    <w:rsid w:val="0021448C"/>
    <w:rsid w:val="002146E1"/>
    <w:rsid w:val="002149E1"/>
    <w:rsid w:val="002157A9"/>
    <w:rsid w:val="00215BAB"/>
    <w:rsid w:val="00217F20"/>
    <w:rsid w:val="00220690"/>
    <w:rsid w:val="00222010"/>
    <w:rsid w:val="002235AA"/>
    <w:rsid w:val="0022361D"/>
    <w:rsid w:val="002241D3"/>
    <w:rsid w:val="0022420C"/>
    <w:rsid w:val="00224BD6"/>
    <w:rsid w:val="00224BFF"/>
    <w:rsid w:val="002253D2"/>
    <w:rsid w:val="0022606D"/>
    <w:rsid w:val="00226B75"/>
    <w:rsid w:val="00230BB8"/>
    <w:rsid w:val="00231728"/>
    <w:rsid w:val="00231B7E"/>
    <w:rsid w:val="00231FB6"/>
    <w:rsid w:val="002323FC"/>
    <w:rsid w:val="00232F17"/>
    <w:rsid w:val="00232F41"/>
    <w:rsid w:val="00234385"/>
    <w:rsid w:val="0023653B"/>
    <w:rsid w:val="0023695E"/>
    <w:rsid w:val="00236CC0"/>
    <w:rsid w:val="00236FAE"/>
    <w:rsid w:val="00241C48"/>
    <w:rsid w:val="002439ED"/>
    <w:rsid w:val="00243F11"/>
    <w:rsid w:val="0024473C"/>
    <w:rsid w:val="00244840"/>
    <w:rsid w:val="0024488B"/>
    <w:rsid w:val="00244A05"/>
    <w:rsid w:val="00245562"/>
    <w:rsid w:val="00245A94"/>
    <w:rsid w:val="00245BA1"/>
    <w:rsid w:val="00246527"/>
    <w:rsid w:val="0024669C"/>
    <w:rsid w:val="00246C22"/>
    <w:rsid w:val="00246FDF"/>
    <w:rsid w:val="0024792C"/>
    <w:rsid w:val="00247C07"/>
    <w:rsid w:val="00250404"/>
    <w:rsid w:val="00250AE5"/>
    <w:rsid w:val="00250F03"/>
    <w:rsid w:val="0025182E"/>
    <w:rsid w:val="00251836"/>
    <w:rsid w:val="00251851"/>
    <w:rsid w:val="00251BBD"/>
    <w:rsid w:val="0025222D"/>
    <w:rsid w:val="0025238F"/>
    <w:rsid w:val="0025359A"/>
    <w:rsid w:val="00254185"/>
    <w:rsid w:val="0025455E"/>
    <w:rsid w:val="00254AEB"/>
    <w:rsid w:val="00254CFB"/>
    <w:rsid w:val="00255588"/>
    <w:rsid w:val="002559A3"/>
    <w:rsid w:val="00255A10"/>
    <w:rsid w:val="00256714"/>
    <w:rsid w:val="00256B74"/>
    <w:rsid w:val="00257443"/>
    <w:rsid w:val="002576E5"/>
    <w:rsid w:val="00260107"/>
    <w:rsid w:val="002610D8"/>
    <w:rsid w:val="00261E9A"/>
    <w:rsid w:val="0026251F"/>
    <w:rsid w:val="00263863"/>
    <w:rsid w:val="00263DE2"/>
    <w:rsid w:val="00264ACE"/>
    <w:rsid w:val="00265484"/>
    <w:rsid w:val="0026597C"/>
    <w:rsid w:val="00265AD3"/>
    <w:rsid w:val="00265E1A"/>
    <w:rsid w:val="00266238"/>
    <w:rsid w:val="00266BBF"/>
    <w:rsid w:val="00267781"/>
    <w:rsid w:val="002678DB"/>
    <w:rsid w:val="00267ABF"/>
    <w:rsid w:val="00267B67"/>
    <w:rsid w:val="00267E7A"/>
    <w:rsid w:val="002701B0"/>
    <w:rsid w:val="00270514"/>
    <w:rsid w:val="00270645"/>
    <w:rsid w:val="00271A83"/>
    <w:rsid w:val="00272A52"/>
    <w:rsid w:val="00272F34"/>
    <w:rsid w:val="002738BF"/>
    <w:rsid w:val="002746FA"/>
    <w:rsid w:val="002747EC"/>
    <w:rsid w:val="00274BEE"/>
    <w:rsid w:val="002750BF"/>
    <w:rsid w:val="0027577F"/>
    <w:rsid w:val="002764E4"/>
    <w:rsid w:val="00276C35"/>
    <w:rsid w:val="0028035C"/>
    <w:rsid w:val="0028161E"/>
    <w:rsid w:val="002819F9"/>
    <w:rsid w:val="00281D42"/>
    <w:rsid w:val="002824A5"/>
    <w:rsid w:val="00282A52"/>
    <w:rsid w:val="00282AC8"/>
    <w:rsid w:val="00282FB4"/>
    <w:rsid w:val="00283932"/>
    <w:rsid w:val="00284907"/>
    <w:rsid w:val="00284924"/>
    <w:rsid w:val="00284A75"/>
    <w:rsid w:val="002855BF"/>
    <w:rsid w:val="0028565D"/>
    <w:rsid w:val="00286080"/>
    <w:rsid w:val="00286B01"/>
    <w:rsid w:val="00286E3C"/>
    <w:rsid w:val="0028751F"/>
    <w:rsid w:val="00287C04"/>
    <w:rsid w:val="002900D4"/>
    <w:rsid w:val="002907D5"/>
    <w:rsid w:val="002914CA"/>
    <w:rsid w:val="00291B30"/>
    <w:rsid w:val="00291F54"/>
    <w:rsid w:val="00292829"/>
    <w:rsid w:val="002940A8"/>
    <w:rsid w:val="00294129"/>
    <w:rsid w:val="0029421D"/>
    <w:rsid w:val="0029465B"/>
    <w:rsid w:val="00294D24"/>
    <w:rsid w:val="00295279"/>
    <w:rsid w:val="00295701"/>
    <w:rsid w:val="00296DCE"/>
    <w:rsid w:val="00297A9A"/>
    <w:rsid w:val="00297E17"/>
    <w:rsid w:val="002A007B"/>
    <w:rsid w:val="002A064A"/>
    <w:rsid w:val="002A0DC0"/>
    <w:rsid w:val="002A1893"/>
    <w:rsid w:val="002A292F"/>
    <w:rsid w:val="002A47F1"/>
    <w:rsid w:val="002A5513"/>
    <w:rsid w:val="002A62DB"/>
    <w:rsid w:val="002A7402"/>
    <w:rsid w:val="002B074E"/>
    <w:rsid w:val="002B09AA"/>
    <w:rsid w:val="002B1140"/>
    <w:rsid w:val="002B211D"/>
    <w:rsid w:val="002B2277"/>
    <w:rsid w:val="002B2605"/>
    <w:rsid w:val="002B2694"/>
    <w:rsid w:val="002B2988"/>
    <w:rsid w:val="002B3983"/>
    <w:rsid w:val="002B3C20"/>
    <w:rsid w:val="002B50B1"/>
    <w:rsid w:val="002B56E0"/>
    <w:rsid w:val="002B723F"/>
    <w:rsid w:val="002B7D52"/>
    <w:rsid w:val="002C0BBF"/>
    <w:rsid w:val="002C0DEB"/>
    <w:rsid w:val="002C170D"/>
    <w:rsid w:val="002C1E10"/>
    <w:rsid w:val="002C2091"/>
    <w:rsid w:val="002C2BCA"/>
    <w:rsid w:val="002C3C42"/>
    <w:rsid w:val="002C4753"/>
    <w:rsid w:val="002C4DF5"/>
    <w:rsid w:val="002C4F3D"/>
    <w:rsid w:val="002C5862"/>
    <w:rsid w:val="002C6775"/>
    <w:rsid w:val="002D0423"/>
    <w:rsid w:val="002D23A5"/>
    <w:rsid w:val="002D292A"/>
    <w:rsid w:val="002D2B83"/>
    <w:rsid w:val="002D38EE"/>
    <w:rsid w:val="002D45F5"/>
    <w:rsid w:val="002D5D12"/>
    <w:rsid w:val="002D73F1"/>
    <w:rsid w:val="002D76B4"/>
    <w:rsid w:val="002D770E"/>
    <w:rsid w:val="002D7B8E"/>
    <w:rsid w:val="002E0385"/>
    <w:rsid w:val="002E0956"/>
    <w:rsid w:val="002E0A89"/>
    <w:rsid w:val="002E18E5"/>
    <w:rsid w:val="002E1E8A"/>
    <w:rsid w:val="002E24A4"/>
    <w:rsid w:val="002E2539"/>
    <w:rsid w:val="002E2E51"/>
    <w:rsid w:val="002E41A2"/>
    <w:rsid w:val="002E4746"/>
    <w:rsid w:val="002E4A7D"/>
    <w:rsid w:val="002E4E6D"/>
    <w:rsid w:val="002E6010"/>
    <w:rsid w:val="002E69E1"/>
    <w:rsid w:val="002F08C6"/>
    <w:rsid w:val="002F0D22"/>
    <w:rsid w:val="002F0EEC"/>
    <w:rsid w:val="002F196A"/>
    <w:rsid w:val="002F1B86"/>
    <w:rsid w:val="002F26A9"/>
    <w:rsid w:val="002F2DE4"/>
    <w:rsid w:val="002F42C4"/>
    <w:rsid w:val="002F49A7"/>
    <w:rsid w:val="002F49F3"/>
    <w:rsid w:val="002F57E1"/>
    <w:rsid w:val="002F5E18"/>
    <w:rsid w:val="002F5E47"/>
    <w:rsid w:val="002F6932"/>
    <w:rsid w:val="002F69CE"/>
    <w:rsid w:val="002F716C"/>
    <w:rsid w:val="002F7A9E"/>
    <w:rsid w:val="003013F2"/>
    <w:rsid w:val="00301F54"/>
    <w:rsid w:val="0030213A"/>
    <w:rsid w:val="003030A8"/>
    <w:rsid w:val="003034F1"/>
    <w:rsid w:val="003038D1"/>
    <w:rsid w:val="00304AB8"/>
    <w:rsid w:val="003064F6"/>
    <w:rsid w:val="0030755C"/>
    <w:rsid w:val="0031010F"/>
    <w:rsid w:val="00311B17"/>
    <w:rsid w:val="00311D63"/>
    <w:rsid w:val="00311D8D"/>
    <w:rsid w:val="00311F01"/>
    <w:rsid w:val="003120B8"/>
    <w:rsid w:val="00312CB4"/>
    <w:rsid w:val="0031359A"/>
    <w:rsid w:val="00314738"/>
    <w:rsid w:val="00314D96"/>
    <w:rsid w:val="00314F47"/>
    <w:rsid w:val="00314F56"/>
    <w:rsid w:val="00316487"/>
    <w:rsid w:val="00316F6F"/>
    <w:rsid w:val="003170F3"/>
    <w:rsid w:val="003172DC"/>
    <w:rsid w:val="0031799D"/>
    <w:rsid w:val="00317A20"/>
    <w:rsid w:val="00317EFC"/>
    <w:rsid w:val="00320466"/>
    <w:rsid w:val="00320928"/>
    <w:rsid w:val="00320D97"/>
    <w:rsid w:val="003217E1"/>
    <w:rsid w:val="00321958"/>
    <w:rsid w:val="00322510"/>
    <w:rsid w:val="00322898"/>
    <w:rsid w:val="00323B4A"/>
    <w:rsid w:val="00323BC8"/>
    <w:rsid w:val="00323C77"/>
    <w:rsid w:val="00324E2A"/>
    <w:rsid w:val="00324FF1"/>
    <w:rsid w:val="00325506"/>
    <w:rsid w:val="00325AE3"/>
    <w:rsid w:val="00325B0C"/>
    <w:rsid w:val="00325B7C"/>
    <w:rsid w:val="00326069"/>
    <w:rsid w:val="00326258"/>
    <w:rsid w:val="003266E8"/>
    <w:rsid w:val="003271A9"/>
    <w:rsid w:val="0032725B"/>
    <w:rsid w:val="00327481"/>
    <w:rsid w:val="0032757E"/>
    <w:rsid w:val="00327728"/>
    <w:rsid w:val="00327EEF"/>
    <w:rsid w:val="00330483"/>
    <w:rsid w:val="003307F7"/>
    <w:rsid w:val="0033171B"/>
    <w:rsid w:val="00332B5E"/>
    <w:rsid w:val="00333823"/>
    <w:rsid w:val="00334F74"/>
    <w:rsid w:val="0033527E"/>
    <w:rsid w:val="00335359"/>
    <w:rsid w:val="003359EF"/>
    <w:rsid w:val="00335C12"/>
    <w:rsid w:val="00335E14"/>
    <w:rsid w:val="00335EB1"/>
    <w:rsid w:val="00336436"/>
    <w:rsid w:val="00336540"/>
    <w:rsid w:val="00336AE3"/>
    <w:rsid w:val="00337ADD"/>
    <w:rsid w:val="003400A3"/>
    <w:rsid w:val="00340791"/>
    <w:rsid w:val="00340C07"/>
    <w:rsid w:val="0034207F"/>
    <w:rsid w:val="00342586"/>
    <w:rsid w:val="00342865"/>
    <w:rsid w:val="0034305E"/>
    <w:rsid w:val="00343675"/>
    <w:rsid w:val="00344D14"/>
    <w:rsid w:val="0034544D"/>
    <w:rsid w:val="00345480"/>
    <w:rsid w:val="00345F15"/>
    <w:rsid w:val="003460E6"/>
    <w:rsid w:val="00346590"/>
    <w:rsid w:val="00346D25"/>
    <w:rsid w:val="0034747E"/>
    <w:rsid w:val="0034773A"/>
    <w:rsid w:val="00353066"/>
    <w:rsid w:val="003531AD"/>
    <w:rsid w:val="0035340D"/>
    <w:rsid w:val="0035387B"/>
    <w:rsid w:val="003543AE"/>
    <w:rsid w:val="0035462D"/>
    <w:rsid w:val="003548A8"/>
    <w:rsid w:val="003549CE"/>
    <w:rsid w:val="00354E42"/>
    <w:rsid w:val="003563F6"/>
    <w:rsid w:val="00356D50"/>
    <w:rsid w:val="00357208"/>
    <w:rsid w:val="00357B27"/>
    <w:rsid w:val="00357C3F"/>
    <w:rsid w:val="00357E25"/>
    <w:rsid w:val="003619B1"/>
    <w:rsid w:val="00361BA0"/>
    <w:rsid w:val="00361CCB"/>
    <w:rsid w:val="00363C81"/>
    <w:rsid w:val="003643AC"/>
    <w:rsid w:val="0036459E"/>
    <w:rsid w:val="003646D3"/>
    <w:rsid w:val="00364B41"/>
    <w:rsid w:val="00364C2A"/>
    <w:rsid w:val="00364D89"/>
    <w:rsid w:val="00364F51"/>
    <w:rsid w:val="003657DE"/>
    <w:rsid w:val="00365DF5"/>
    <w:rsid w:val="00367B93"/>
    <w:rsid w:val="00367DAF"/>
    <w:rsid w:val="00370BE6"/>
    <w:rsid w:val="00370CF2"/>
    <w:rsid w:val="00370D28"/>
    <w:rsid w:val="00370ECD"/>
    <w:rsid w:val="00371B4A"/>
    <w:rsid w:val="00371FBA"/>
    <w:rsid w:val="00373553"/>
    <w:rsid w:val="00373AA9"/>
    <w:rsid w:val="00374AD0"/>
    <w:rsid w:val="00374D0A"/>
    <w:rsid w:val="0037589C"/>
    <w:rsid w:val="003769EF"/>
    <w:rsid w:val="00376A59"/>
    <w:rsid w:val="00376AED"/>
    <w:rsid w:val="00376BBC"/>
    <w:rsid w:val="0037732E"/>
    <w:rsid w:val="00377E5C"/>
    <w:rsid w:val="00380A8B"/>
    <w:rsid w:val="003812B4"/>
    <w:rsid w:val="00381350"/>
    <w:rsid w:val="0038182E"/>
    <w:rsid w:val="00381DA5"/>
    <w:rsid w:val="0038231D"/>
    <w:rsid w:val="00382EF7"/>
    <w:rsid w:val="00383096"/>
    <w:rsid w:val="003835A5"/>
    <w:rsid w:val="00383B23"/>
    <w:rsid w:val="00383FCF"/>
    <w:rsid w:val="00384347"/>
    <w:rsid w:val="00384954"/>
    <w:rsid w:val="003850E2"/>
    <w:rsid w:val="0038583E"/>
    <w:rsid w:val="00386C41"/>
    <w:rsid w:val="00386F09"/>
    <w:rsid w:val="00386F94"/>
    <w:rsid w:val="0038730C"/>
    <w:rsid w:val="00390005"/>
    <w:rsid w:val="003911E9"/>
    <w:rsid w:val="003919B6"/>
    <w:rsid w:val="00391A36"/>
    <w:rsid w:val="0039346C"/>
    <w:rsid w:val="003936CB"/>
    <w:rsid w:val="003936EA"/>
    <w:rsid w:val="00393C55"/>
    <w:rsid w:val="0039427E"/>
    <w:rsid w:val="0039453E"/>
    <w:rsid w:val="00394F38"/>
    <w:rsid w:val="00395AF4"/>
    <w:rsid w:val="00395B1D"/>
    <w:rsid w:val="003A181F"/>
    <w:rsid w:val="003A19B6"/>
    <w:rsid w:val="003A1AA6"/>
    <w:rsid w:val="003A1CAC"/>
    <w:rsid w:val="003A359D"/>
    <w:rsid w:val="003A3911"/>
    <w:rsid w:val="003A3ED6"/>
    <w:rsid w:val="003A41EF"/>
    <w:rsid w:val="003A69CF"/>
    <w:rsid w:val="003A6DAC"/>
    <w:rsid w:val="003A6EE6"/>
    <w:rsid w:val="003A7A79"/>
    <w:rsid w:val="003B03A6"/>
    <w:rsid w:val="003B05F0"/>
    <w:rsid w:val="003B155A"/>
    <w:rsid w:val="003B1867"/>
    <w:rsid w:val="003B1AF6"/>
    <w:rsid w:val="003B3A2F"/>
    <w:rsid w:val="003B3EBE"/>
    <w:rsid w:val="003B40AD"/>
    <w:rsid w:val="003B5557"/>
    <w:rsid w:val="003B68CF"/>
    <w:rsid w:val="003B70BE"/>
    <w:rsid w:val="003B73AD"/>
    <w:rsid w:val="003B7AEE"/>
    <w:rsid w:val="003B7DAA"/>
    <w:rsid w:val="003C08EC"/>
    <w:rsid w:val="003C0E5A"/>
    <w:rsid w:val="003C24FA"/>
    <w:rsid w:val="003C31CD"/>
    <w:rsid w:val="003C342E"/>
    <w:rsid w:val="003C3BAF"/>
    <w:rsid w:val="003C4578"/>
    <w:rsid w:val="003C4C9D"/>
    <w:rsid w:val="003C4E37"/>
    <w:rsid w:val="003C555E"/>
    <w:rsid w:val="003C5E06"/>
    <w:rsid w:val="003C6098"/>
    <w:rsid w:val="003C6369"/>
    <w:rsid w:val="003C63DD"/>
    <w:rsid w:val="003C6BD1"/>
    <w:rsid w:val="003C6C1F"/>
    <w:rsid w:val="003C741B"/>
    <w:rsid w:val="003C755E"/>
    <w:rsid w:val="003C75D0"/>
    <w:rsid w:val="003C78E8"/>
    <w:rsid w:val="003C7FAC"/>
    <w:rsid w:val="003D0802"/>
    <w:rsid w:val="003D09AB"/>
    <w:rsid w:val="003D119F"/>
    <w:rsid w:val="003D180A"/>
    <w:rsid w:val="003D1D9E"/>
    <w:rsid w:val="003D27AD"/>
    <w:rsid w:val="003D37CD"/>
    <w:rsid w:val="003D38BF"/>
    <w:rsid w:val="003D3A89"/>
    <w:rsid w:val="003D5D75"/>
    <w:rsid w:val="003D5D80"/>
    <w:rsid w:val="003D60E3"/>
    <w:rsid w:val="003D69FB"/>
    <w:rsid w:val="003E16BE"/>
    <w:rsid w:val="003E49EB"/>
    <w:rsid w:val="003E58D6"/>
    <w:rsid w:val="003E64FD"/>
    <w:rsid w:val="003E6B5E"/>
    <w:rsid w:val="003E6D0F"/>
    <w:rsid w:val="003E7B74"/>
    <w:rsid w:val="003E7D8D"/>
    <w:rsid w:val="003F18F1"/>
    <w:rsid w:val="003F1978"/>
    <w:rsid w:val="003F1D75"/>
    <w:rsid w:val="003F2198"/>
    <w:rsid w:val="003F2966"/>
    <w:rsid w:val="003F32AE"/>
    <w:rsid w:val="003F36F2"/>
    <w:rsid w:val="003F4BBD"/>
    <w:rsid w:val="003F4E28"/>
    <w:rsid w:val="003F4E34"/>
    <w:rsid w:val="003F6056"/>
    <w:rsid w:val="003F6589"/>
    <w:rsid w:val="003F689F"/>
    <w:rsid w:val="003F69ED"/>
    <w:rsid w:val="003F6B1F"/>
    <w:rsid w:val="003F6C5C"/>
    <w:rsid w:val="003F76F8"/>
    <w:rsid w:val="003F7A73"/>
    <w:rsid w:val="0040060E"/>
    <w:rsid w:val="004006E8"/>
    <w:rsid w:val="00400ABC"/>
    <w:rsid w:val="00400B03"/>
    <w:rsid w:val="00400BF7"/>
    <w:rsid w:val="004011EA"/>
    <w:rsid w:val="00401855"/>
    <w:rsid w:val="004019FC"/>
    <w:rsid w:val="00401AE9"/>
    <w:rsid w:val="00401F3E"/>
    <w:rsid w:val="004034F4"/>
    <w:rsid w:val="00403EA4"/>
    <w:rsid w:val="00403F86"/>
    <w:rsid w:val="004041FA"/>
    <w:rsid w:val="004044CB"/>
    <w:rsid w:val="00404AD0"/>
    <w:rsid w:val="00405C28"/>
    <w:rsid w:val="00406107"/>
    <w:rsid w:val="004066F7"/>
    <w:rsid w:val="00406C0E"/>
    <w:rsid w:val="004072E3"/>
    <w:rsid w:val="004073DD"/>
    <w:rsid w:val="00407FCC"/>
    <w:rsid w:val="00410203"/>
    <w:rsid w:val="0041189F"/>
    <w:rsid w:val="00411D7E"/>
    <w:rsid w:val="004132D6"/>
    <w:rsid w:val="0041378D"/>
    <w:rsid w:val="00416AAC"/>
    <w:rsid w:val="00417407"/>
    <w:rsid w:val="004174D0"/>
    <w:rsid w:val="00420F82"/>
    <w:rsid w:val="00421034"/>
    <w:rsid w:val="00421179"/>
    <w:rsid w:val="00421FD5"/>
    <w:rsid w:val="004221AB"/>
    <w:rsid w:val="00423589"/>
    <w:rsid w:val="0042481A"/>
    <w:rsid w:val="00425338"/>
    <w:rsid w:val="00425671"/>
    <w:rsid w:val="00425772"/>
    <w:rsid w:val="004259F3"/>
    <w:rsid w:val="00425EA3"/>
    <w:rsid w:val="00427475"/>
    <w:rsid w:val="0042749A"/>
    <w:rsid w:val="00427F88"/>
    <w:rsid w:val="00430F13"/>
    <w:rsid w:val="004311C6"/>
    <w:rsid w:val="00431691"/>
    <w:rsid w:val="00432651"/>
    <w:rsid w:val="004329B5"/>
    <w:rsid w:val="00432BF4"/>
    <w:rsid w:val="00432C88"/>
    <w:rsid w:val="00433AE5"/>
    <w:rsid w:val="00433B87"/>
    <w:rsid w:val="00433EC0"/>
    <w:rsid w:val="0043429A"/>
    <w:rsid w:val="004342D2"/>
    <w:rsid w:val="00434347"/>
    <w:rsid w:val="00435D35"/>
    <w:rsid w:val="00436973"/>
    <w:rsid w:val="00437899"/>
    <w:rsid w:val="00437A7D"/>
    <w:rsid w:val="004420B7"/>
    <w:rsid w:val="00442DCD"/>
    <w:rsid w:val="00442F19"/>
    <w:rsid w:val="004431E2"/>
    <w:rsid w:val="004435AE"/>
    <w:rsid w:val="004440AF"/>
    <w:rsid w:val="0044442C"/>
    <w:rsid w:val="004448E6"/>
    <w:rsid w:val="0044500E"/>
    <w:rsid w:val="00446257"/>
    <w:rsid w:val="004462C9"/>
    <w:rsid w:val="00446C3A"/>
    <w:rsid w:val="00446F5E"/>
    <w:rsid w:val="004476F3"/>
    <w:rsid w:val="004507A5"/>
    <w:rsid w:val="00451D97"/>
    <w:rsid w:val="00452458"/>
    <w:rsid w:val="00452A18"/>
    <w:rsid w:val="00452D83"/>
    <w:rsid w:val="004540D8"/>
    <w:rsid w:val="0045501C"/>
    <w:rsid w:val="004556CB"/>
    <w:rsid w:val="00456ABD"/>
    <w:rsid w:val="00456DE1"/>
    <w:rsid w:val="00456F92"/>
    <w:rsid w:val="00457217"/>
    <w:rsid w:val="00460190"/>
    <w:rsid w:val="004607B8"/>
    <w:rsid w:val="00460DC6"/>
    <w:rsid w:val="0046179B"/>
    <w:rsid w:val="00462139"/>
    <w:rsid w:val="004621BA"/>
    <w:rsid w:val="004630F4"/>
    <w:rsid w:val="00463746"/>
    <w:rsid w:val="00463E69"/>
    <w:rsid w:val="0046503E"/>
    <w:rsid w:val="004650EE"/>
    <w:rsid w:val="0046523A"/>
    <w:rsid w:val="00465587"/>
    <w:rsid w:val="00467F22"/>
    <w:rsid w:val="004704FC"/>
    <w:rsid w:val="004708B0"/>
    <w:rsid w:val="00470C1A"/>
    <w:rsid w:val="004710B2"/>
    <w:rsid w:val="00471960"/>
    <w:rsid w:val="00471E77"/>
    <w:rsid w:val="00471EF2"/>
    <w:rsid w:val="00472812"/>
    <w:rsid w:val="00473ADD"/>
    <w:rsid w:val="004751CA"/>
    <w:rsid w:val="00475802"/>
    <w:rsid w:val="00475D66"/>
    <w:rsid w:val="00475DFF"/>
    <w:rsid w:val="0047608F"/>
    <w:rsid w:val="0047660A"/>
    <w:rsid w:val="00476939"/>
    <w:rsid w:val="00476C66"/>
    <w:rsid w:val="00477455"/>
    <w:rsid w:val="00480132"/>
    <w:rsid w:val="00481304"/>
    <w:rsid w:val="0048147E"/>
    <w:rsid w:val="00481C81"/>
    <w:rsid w:val="00481F68"/>
    <w:rsid w:val="00482683"/>
    <w:rsid w:val="00483EA3"/>
    <w:rsid w:val="00484063"/>
    <w:rsid w:val="00484697"/>
    <w:rsid w:val="004847F0"/>
    <w:rsid w:val="004848C1"/>
    <w:rsid w:val="00484D0E"/>
    <w:rsid w:val="00484F07"/>
    <w:rsid w:val="00485620"/>
    <w:rsid w:val="00485FE8"/>
    <w:rsid w:val="00486D96"/>
    <w:rsid w:val="0048757B"/>
    <w:rsid w:val="004876A6"/>
    <w:rsid w:val="004877AB"/>
    <w:rsid w:val="004878EF"/>
    <w:rsid w:val="00487933"/>
    <w:rsid w:val="00487B33"/>
    <w:rsid w:val="00490306"/>
    <w:rsid w:val="00490C74"/>
    <w:rsid w:val="00490DDA"/>
    <w:rsid w:val="00491208"/>
    <w:rsid w:val="0049214A"/>
    <w:rsid w:val="00492960"/>
    <w:rsid w:val="0049363E"/>
    <w:rsid w:val="00493940"/>
    <w:rsid w:val="00495A31"/>
    <w:rsid w:val="00495CC7"/>
    <w:rsid w:val="00495F7D"/>
    <w:rsid w:val="00496052"/>
    <w:rsid w:val="00496719"/>
    <w:rsid w:val="004968FF"/>
    <w:rsid w:val="0049771A"/>
    <w:rsid w:val="004A0D8C"/>
    <w:rsid w:val="004A0DE0"/>
    <w:rsid w:val="004A1983"/>
    <w:rsid w:val="004A1B94"/>
    <w:rsid w:val="004A1F7B"/>
    <w:rsid w:val="004A45D8"/>
    <w:rsid w:val="004A4D10"/>
    <w:rsid w:val="004A4D23"/>
    <w:rsid w:val="004A4DCE"/>
    <w:rsid w:val="004A4F10"/>
    <w:rsid w:val="004A4FC5"/>
    <w:rsid w:val="004A6539"/>
    <w:rsid w:val="004A66FC"/>
    <w:rsid w:val="004A6D42"/>
    <w:rsid w:val="004A7115"/>
    <w:rsid w:val="004B203E"/>
    <w:rsid w:val="004B3864"/>
    <w:rsid w:val="004B4B85"/>
    <w:rsid w:val="004B7B67"/>
    <w:rsid w:val="004B7E1B"/>
    <w:rsid w:val="004C05D8"/>
    <w:rsid w:val="004C09BA"/>
    <w:rsid w:val="004C14CA"/>
    <w:rsid w:val="004C151B"/>
    <w:rsid w:val="004C17B1"/>
    <w:rsid w:val="004C1A91"/>
    <w:rsid w:val="004C35B5"/>
    <w:rsid w:val="004C4464"/>
    <w:rsid w:val="004C44D2"/>
    <w:rsid w:val="004C6254"/>
    <w:rsid w:val="004D1B4A"/>
    <w:rsid w:val="004D1BAC"/>
    <w:rsid w:val="004D2D50"/>
    <w:rsid w:val="004D322A"/>
    <w:rsid w:val="004D3578"/>
    <w:rsid w:val="004D380D"/>
    <w:rsid w:val="004D3918"/>
    <w:rsid w:val="004D3C9F"/>
    <w:rsid w:val="004D5263"/>
    <w:rsid w:val="004D544C"/>
    <w:rsid w:val="004D697F"/>
    <w:rsid w:val="004D7D8B"/>
    <w:rsid w:val="004E0B46"/>
    <w:rsid w:val="004E17EE"/>
    <w:rsid w:val="004E213A"/>
    <w:rsid w:val="004E21FD"/>
    <w:rsid w:val="004E2329"/>
    <w:rsid w:val="004E284A"/>
    <w:rsid w:val="004E29A9"/>
    <w:rsid w:val="004E2DED"/>
    <w:rsid w:val="004E3B46"/>
    <w:rsid w:val="004E40AF"/>
    <w:rsid w:val="004E49A0"/>
    <w:rsid w:val="004E4FB5"/>
    <w:rsid w:val="004E5A2F"/>
    <w:rsid w:val="004E5AC3"/>
    <w:rsid w:val="004E5AFC"/>
    <w:rsid w:val="004E5E27"/>
    <w:rsid w:val="004E65D0"/>
    <w:rsid w:val="004E65D4"/>
    <w:rsid w:val="004E7B18"/>
    <w:rsid w:val="004F071D"/>
    <w:rsid w:val="004F089A"/>
    <w:rsid w:val="004F199E"/>
    <w:rsid w:val="004F1DF7"/>
    <w:rsid w:val="004F2F0E"/>
    <w:rsid w:val="004F3A2B"/>
    <w:rsid w:val="004F4041"/>
    <w:rsid w:val="004F4540"/>
    <w:rsid w:val="004F47A3"/>
    <w:rsid w:val="004F508D"/>
    <w:rsid w:val="004F562D"/>
    <w:rsid w:val="004F61A3"/>
    <w:rsid w:val="004F73A7"/>
    <w:rsid w:val="004F77E9"/>
    <w:rsid w:val="005000B9"/>
    <w:rsid w:val="005007AD"/>
    <w:rsid w:val="00501773"/>
    <w:rsid w:val="00502CD7"/>
    <w:rsid w:val="00503041"/>
    <w:rsid w:val="00503171"/>
    <w:rsid w:val="00503968"/>
    <w:rsid w:val="00504969"/>
    <w:rsid w:val="00504CA7"/>
    <w:rsid w:val="00504F7E"/>
    <w:rsid w:val="00505674"/>
    <w:rsid w:val="00505EC2"/>
    <w:rsid w:val="005067CB"/>
    <w:rsid w:val="00506ACD"/>
    <w:rsid w:val="00506C28"/>
    <w:rsid w:val="0051096F"/>
    <w:rsid w:val="00511267"/>
    <w:rsid w:val="005122F4"/>
    <w:rsid w:val="00513D84"/>
    <w:rsid w:val="005144BF"/>
    <w:rsid w:val="0051492E"/>
    <w:rsid w:val="00514F95"/>
    <w:rsid w:val="00515A59"/>
    <w:rsid w:val="00516F46"/>
    <w:rsid w:val="0051764F"/>
    <w:rsid w:val="0051C0BC"/>
    <w:rsid w:val="00520758"/>
    <w:rsid w:val="00520AF3"/>
    <w:rsid w:val="0052106E"/>
    <w:rsid w:val="005213E3"/>
    <w:rsid w:val="00521716"/>
    <w:rsid w:val="005220AA"/>
    <w:rsid w:val="005223CA"/>
    <w:rsid w:val="005228E1"/>
    <w:rsid w:val="00523496"/>
    <w:rsid w:val="00524063"/>
    <w:rsid w:val="00524991"/>
    <w:rsid w:val="00524FD1"/>
    <w:rsid w:val="0052556C"/>
    <w:rsid w:val="00525D29"/>
    <w:rsid w:val="00526BEC"/>
    <w:rsid w:val="00526EDA"/>
    <w:rsid w:val="0053023F"/>
    <w:rsid w:val="00530BB1"/>
    <w:rsid w:val="00530ECD"/>
    <w:rsid w:val="005319C6"/>
    <w:rsid w:val="00531D0A"/>
    <w:rsid w:val="00531D1F"/>
    <w:rsid w:val="005343E3"/>
    <w:rsid w:val="005347B7"/>
    <w:rsid w:val="00534DA0"/>
    <w:rsid w:val="005358A6"/>
    <w:rsid w:val="00536187"/>
    <w:rsid w:val="00536403"/>
    <w:rsid w:val="00536414"/>
    <w:rsid w:val="00536CFF"/>
    <w:rsid w:val="00536E74"/>
    <w:rsid w:val="00537022"/>
    <w:rsid w:val="005370B0"/>
    <w:rsid w:val="00537363"/>
    <w:rsid w:val="005376B5"/>
    <w:rsid w:val="005377D0"/>
    <w:rsid w:val="00537E06"/>
    <w:rsid w:val="0054036E"/>
    <w:rsid w:val="005407D4"/>
    <w:rsid w:val="0054122E"/>
    <w:rsid w:val="00541BB3"/>
    <w:rsid w:val="005429FB"/>
    <w:rsid w:val="00542AD5"/>
    <w:rsid w:val="005432DB"/>
    <w:rsid w:val="005432E0"/>
    <w:rsid w:val="00543E6C"/>
    <w:rsid w:val="005443FB"/>
    <w:rsid w:val="005444CA"/>
    <w:rsid w:val="00544BC8"/>
    <w:rsid w:val="00544FE4"/>
    <w:rsid w:val="00545150"/>
    <w:rsid w:val="00545258"/>
    <w:rsid w:val="005452E1"/>
    <w:rsid w:val="00545847"/>
    <w:rsid w:val="0054633A"/>
    <w:rsid w:val="005467EF"/>
    <w:rsid w:val="00551A80"/>
    <w:rsid w:val="0055360C"/>
    <w:rsid w:val="00553C2B"/>
    <w:rsid w:val="00553CB3"/>
    <w:rsid w:val="00553DFE"/>
    <w:rsid w:val="0055486E"/>
    <w:rsid w:val="005549DF"/>
    <w:rsid w:val="00554A71"/>
    <w:rsid w:val="00555300"/>
    <w:rsid w:val="0055591A"/>
    <w:rsid w:val="00555E76"/>
    <w:rsid w:val="00556605"/>
    <w:rsid w:val="0055696A"/>
    <w:rsid w:val="00556BBF"/>
    <w:rsid w:val="00556D01"/>
    <w:rsid w:val="00556D21"/>
    <w:rsid w:val="005578ED"/>
    <w:rsid w:val="0056035A"/>
    <w:rsid w:val="00561552"/>
    <w:rsid w:val="005629AC"/>
    <w:rsid w:val="00562DB2"/>
    <w:rsid w:val="00563501"/>
    <w:rsid w:val="00563652"/>
    <w:rsid w:val="005647F3"/>
    <w:rsid w:val="005649B6"/>
    <w:rsid w:val="00564AE8"/>
    <w:rsid w:val="00564C98"/>
    <w:rsid w:val="00564D1D"/>
    <w:rsid w:val="00565087"/>
    <w:rsid w:val="0056573F"/>
    <w:rsid w:val="005658C0"/>
    <w:rsid w:val="0056597A"/>
    <w:rsid w:val="00565C77"/>
    <w:rsid w:val="005665FD"/>
    <w:rsid w:val="005668EA"/>
    <w:rsid w:val="00566BE8"/>
    <w:rsid w:val="00567097"/>
    <w:rsid w:val="005674D6"/>
    <w:rsid w:val="005677EC"/>
    <w:rsid w:val="00571279"/>
    <w:rsid w:val="00571529"/>
    <w:rsid w:val="00571CA2"/>
    <w:rsid w:val="005723B3"/>
    <w:rsid w:val="00572A3E"/>
    <w:rsid w:val="00573D0C"/>
    <w:rsid w:val="00573D47"/>
    <w:rsid w:val="00574A31"/>
    <w:rsid w:val="00574CA1"/>
    <w:rsid w:val="005751B7"/>
    <w:rsid w:val="005754E5"/>
    <w:rsid w:val="0057598E"/>
    <w:rsid w:val="005759BC"/>
    <w:rsid w:val="00575F44"/>
    <w:rsid w:val="00576874"/>
    <w:rsid w:val="00576F50"/>
    <w:rsid w:val="00576F78"/>
    <w:rsid w:val="00577748"/>
    <w:rsid w:val="0058034D"/>
    <w:rsid w:val="005804B3"/>
    <w:rsid w:val="00580792"/>
    <w:rsid w:val="00580C86"/>
    <w:rsid w:val="00580CAE"/>
    <w:rsid w:val="005812C0"/>
    <w:rsid w:val="0058217E"/>
    <w:rsid w:val="00582DE3"/>
    <w:rsid w:val="00583273"/>
    <w:rsid w:val="00583AD1"/>
    <w:rsid w:val="005846A1"/>
    <w:rsid w:val="00584F2E"/>
    <w:rsid w:val="005854ED"/>
    <w:rsid w:val="005858A4"/>
    <w:rsid w:val="00585B08"/>
    <w:rsid w:val="00585B2F"/>
    <w:rsid w:val="00586B3A"/>
    <w:rsid w:val="00587839"/>
    <w:rsid w:val="00587D18"/>
    <w:rsid w:val="00587D7F"/>
    <w:rsid w:val="00587DAF"/>
    <w:rsid w:val="00587EA0"/>
    <w:rsid w:val="005900BA"/>
    <w:rsid w:val="005903A8"/>
    <w:rsid w:val="005903D7"/>
    <w:rsid w:val="00590799"/>
    <w:rsid w:val="00590E02"/>
    <w:rsid w:val="005913FF"/>
    <w:rsid w:val="005916B5"/>
    <w:rsid w:val="0059176A"/>
    <w:rsid w:val="00593B63"/>
    <w:rsid w:val="005946A1"/>
    <w:rsid w:val="00595006"/>
    <w:rsid w:val="00595954"/>
    <w:rsid w:val="00595980"/>
    <w:rsid w:val="00595A91"/>
    <w:rsid w:val="00595F11"/>
    <w:rsid w:val="00597569"/>
    <w:rsid w:val="005A0594"/>
    <w:rsid w:val="005A13AB"/>
    <w:rsid w:val="005A23DA"/>
    <w:rsid w:val="005A2EAE"/>
    <w:rsid w:val="005A3D6D"/>
    <w:rsid w:val="005A405D"/>
    <w:rsid w:val="005A45B1"/>
    <w:rsid w:val="005A473D"/>
    <w:rsid w:val="005A49C6"/>
    <w:rsid w:val="005A5192"/>
    <w:rsid w:val="005A60ED"/>
    <w:rsid w:val="005A6A7C"/>
    <w:rsid w:val="005A76E0"/>
    <w:rsid w:val="005A7DA9"/>
    <w:rsid w:val="005B00B2"/>
    <w:rsid w:val="005B1BE9"/>
    <w:rsid w:val="005B38DC"/>
    <w:rsid w:val="005B4CCE"/>
    <w:rsid w:val="005B5801"/>
    <w:rsid w:val="005B596E"/>
    <w:rsid w:val="005B64A0"/>
    <w:rsid w:val="005B6819"/>
    <w:rsid w:val="005C0983"/>
    <w:rsid w:val="005C1412"/>
    <w:rsid w:val="005C23B0"/>
    <w:rsid w:val="005C2EE5"/>
    <w:rsid w:val="005C2F10"/>
    <w:rsid w:val="005C30C8"/>
    <w:rsid w:val="005C399C"/>
    <w:rsid w:val="005C4350"/>
    <w:rsid w:val="005C49F1"/>
    <w:rsid w:val="005C53F9"/>
    <w:rsid w:val="005C766E"/>
    <w:rsid w:val="005C7CD5"/>
    <w:rsid w:val="005D013B"/>
    <w:rsid w:val="005D0310"/>
    <w:rsid w:val="005D24BB"/>
    <w:rsid w:val="005D317E"/>
    <w:rsid w:val="005D3593"/>
    <w:rsid w:val="005D48CA"/>
    <w:rsid w:val="005D574E"/>
    <w:rsid w:val="005D7489"/>
    <w:rsid w:val="005D7C37"/>
    <w:rsid w:val="005E031E"/>
    <w:rsid w:val="005E041A"/>
    <w:rsid w:val="005E0634"/>
    <w:rsid w:val="005E0A1F"/>
    <w:rsid w:val="005E1C48"/>
    <w:rsid w:val="005E2621"/>
    <w:rsid w:val="005E4F63"/>
    <w:rsid w:val="005E5B14"/>
    <w:rsid w:val="005E6751"/>
    <w:rsid w:val="005E6756"/>
    <w:rsid w:val="005E7F24"/>
    <w:rsid w:val="005F0643"/>
    <w:rsid w:val="005F10FC"/>
    <w:rsid w:val="005F13FD"/>
    <w:rsid w:val="005F200C"/>
    <w:rsid w:val="005F2AE6"/>
    <w:rsid w:val="005F3579"/>
    <w:rsid w:val="005F3B78"/>
    <w:rsid w:val="005F4236"/>
    <w:rsid w:val="005F5DEA"/>
    <w:rsid w:val="005F5F2C"/>
    <w:rsid w:val="005F614C"/>
    <w:rsid w:val="005F6A21"/>
    <w:rsid w:val="005F6FAB"/>
    <w:rsid w:val="005F7832"/>
    <w:rsid w:val="005F78C1"/>
    <w:rsid w:val="005F7DD0"/>
    <w:rsid w:val="006007BC"/>
    <w:rsid w:val="00600934"/>
    <w:rsid w:val="00601958"/>
    <w:rsid w:val="00601972"/>
    <w:rsid w:val="00601C84"/>
    <w:rsid w:val="00601C86"/>
    <w:rsid w:val="00602CBA"/>
    <w:rsid w:val="00602E77"/>
    <w:rsid w:val="0060323F"/>
    <w:rsid w:val="00603B1B"/>
    <w:rsid w:val="00603C41"/>
    <w:rsid w:val="006047D0"/>
    <w:rsid w:val="006056E9"/>
    <w:rsid w:val="00605D32"/>
    <w:rsid w:val="0060631A"/>
    <w:rsid w:val="00607D95"/>
    <w:rsid w:val="00611075"/>
    <w:rsid w:val="0061138B"/>
    <w:rsid w:val="00611566"/>
    <w:rsid w:val="0061165C"/>
    <w:rsid w:val="00611938"/>
    <w:rsid w:val="0061238D"/>
    <w:rsid w:val="00612A98"/>
    <w:rsid w:val="00612BC4"/>
    <w:rsid w:val="00613732"/>
    <w:rsid w:val="00613FDF"/>
    <w:rsid w:val="00614765"/>
    <w:rsid w:val="00614CF0"/>
    <w:rsid w:val="00614D38"/>
    <w:rsid w:val="0061500B"/>
    <w:rsid w:val="00615871"/>
    <w:rsid w:val="00615E78"/>
    <w:rsid w:val="006177C3"/>
    <w:rsid w:val="00620848"/>
    <w:rsid w:val="00621BD0"/>
    <w:rsid w:val="006221F9"/>
    <w:rsid w:val="00622471"/>
    <w:rsid w:val="00622596"/>
    <w:rsid w:val="006229B9"/>
    <w:rsid w:val="006239E3"/>
    <w:rsid w:val="00623AD3"/>
    <w:rsid w:val="00623C21"/>
    <w:rsid w:val="0062443E"/>
    <w:rsid w:val="00624629"/>
    <w:rsid w:val="00624CEF"/>
    <w:rsid w:val="006259B5"/>
    <w:rsid w:val="00626171"/>
    <w:rsid w:val="006261C9"/>
    <w:rsid w:val="0062650E"/>
    <w:rsid w:val="00626D61"/>
    <w:rsid w:val="00627D08"/>
    <w:rsid w:val="00630B27"/>
    <w:rsid w:val="00630DA1"/>
    <w:rsid w:val="00631077"/>
    <w:rsid w:val="0063111E"/>
    <w:rsid w:val="00631304"/>
    <w:rsid w:val="00631F85"/>
    <w:rsid w:val="00632E71"/>
    <w:rsid w:val="00633162"/>
    <w:rsid w:val="00633432"/>
    <w:rsid w:val="006338A8"/>
    <w:rsid w:val="0063431C"/>
    <w:rsid w:val="0063431F"/>
    <w:rsid w:val="00634470"/>
    <w:rsid w:val="0063489F"/>
    <w:rsid w:val="0063567A"/>
    <w:rsid w:val="00636091"/>
    <w:rsid w:val="0063664F"/>
    <w:rsid w:val="00636F5E"/>
    <w:rsid w:val="006376B2"/>
    <w:rsid w:val="006378E6"/>
    <w:rsid w:val="00637D2A"/>
    <w:rsid w:val="0064031E"/>
    <w:rsid w:val="00640936"/>
    <w:rsid w:val="006417CD"/>
    <w:rsid w:val="00641DFD"/>
    <w:rsid w:val="0064259C"/>
    <w:rsid w:val="00643F1A"/>
    <w:rsid w:val="006444D8"/>
    <w:rsid w:val="0064468A"/>
    <w:rsid w:val="006464EA"/>
    <w:rsid w:val="00646D99"/>
    <w:rsid w:val="00647093"/>
    <w:rsid w:val="00647883"/>
    <w:rsid w:val="0065016F"/>
    <w:rsid w:val="0065060A"/>
    <w:rsid w:val="00650D86"/>
    <w:rsid w:val="00651F1C"/>
    <w:rsid w:val="00651FA7"/>
    <w:rsid w:val="00654553"/>
    <w:rsid w:val="0065539D"/>
    <w:rsid w:val="00655ACC"/>
    <w:rsid w:val="00655E05"/>
    <w:rsid w:val="00656910"/>
    <w:rsid w:val="00657159"/>
    <w:rsid w:val="006574C0"/>
    <w:rsid w:val="00657D34"/>
    <w:rsid w:val="00657E0D"/>
    <w:rsid w:val="00660099"/>
    <w:rsid w:val="00660271"/>
    <w:rsid w:val="00660BA6"/>
    <w:rsid w:val="00660D97"/>
    <w:rsid w:val="00661304"/>
    <w:rsid w:val="006614A0"/>
    <w:rsid w:val="00663E3E"/>
    <w:rsid w:val="0066423B"/>
    <w:rsid w:val="00664321"/>
    <w:rsid w:val="00664875"/>
    <w:rsid w:val="0066530C"/>
    <w:rsid w:val="00665806"/>
    <w:rsid w:val="00667E37"/>
    <w:rsid w:val="0067184B"/>
    <w:rsid w:val="00671B01"/>
    <w:rsid w:val="00671C14"/>
    <w:rsid w:val="006727FD"/>
    <w:rsid w:val="00673478"/>
    <w:rsid w:val="006738CA"/>
    <w:rsid w:val="00674BEA"/>
    <w:rsid w:val="00676485"/>
    <w:rsid w:val="006806B8"/>
    <w:rsid w:val="00680F60"/>
    <w:rsid w:val="0068177D"/>
    <w:rsid w:val="0068184F"/>
    <w:rsid w:val="00681C11"/>
    <w:rsid w:val="00683329"/>
    <w:rsid w:val="00683A54"/>
    <w:rsid w:val="00683B54"/>
    <w:rsid w:val="0068469E"/>
    <w:rsid w:val="00685F20"/>
    <w:rsid w:val="00685F23"/>
    <w:rsid w:val="006875F5"/>
    <w:rsid w:val="00687795"/>
    <w:rsid w:val="00690B26"/>
    <w:rsid w:val="00690CFE"/>
    <w:rsid w:val="0069140F"/>
    <w:rsid w:val="006914C9"/>
    <w:rsid w:val="006917E1"/>
    <w:rsid w:val="0069198C"/>
    <w:rsid w:val="00691CAC"/>
    <w:rsid w:val="00692C09"/>
    <w:rsid w:val="00692C10"/>
    <w:rsid w:val="00692F3F"/>
    <w:rsid w:val="00695C53"/>
    <w:rsid w:val="006963A5"/>
    <w:rsid w:val="00696821"/>
    <w:rsid w:val="00696D46"/>
    <w:rsid w:val="0069723D"/>
    <w:rsid w:val="00697E57"/>
    <w:rsid w:val="006A0EF9"/>
    <w:rsid w:val="006A2DE8"/>
    <w:rsid w:val="006A312E"/>
    <w:rsid w:val="006A37E2"/>
    <w:rsid w:val="006A3F57"/>
    <w:rsid w:val="006A46A6"/>
    <w:rsid w:val="006A46FD"/>
    <w:rsid w:val="006A52C8"/>
    <w:rsid w:val="006A562B"/>
    <w:rsid w:val="006A5AB0"/>
    <w:rsid w:val="006A5AD8"/>
    <w:rsid w:val="006A6814"/>
    <w:rsid w:val="006A68B4"/>
    <w:rsid w:val="006A7041"/>
    <w:rsid w:val="006A70EB"/>
    <w:rsid w:val="006A77B3"/>
    <w:rsid w:val="006B07F4"/>
    <w:rsid w:val="006B28C9"/>
    <w:rsid w:val="006B30FC"/>
    <w:rsid w:val="006B363F"/>
    <w:rsid w:val="006B4B4A"/>
    <w:rsid w:val="006B4C0C"/>
    <w:rsid w:val="006B5B57"/>
    <w:rsid w:val="006B63E8"/>
    <w:rsid w:val="006B6E5A"/>
    <w:rsid w:val="006B6EDC"/>
    <w:rsid w:val="006B755D"/>
    <w:rsid w:val="006B7BA6"/>
    <w:rsid w:val="006B7C14"/>
    <w:rsid w:val="006C0194"/>
    <w:rsid w:val="006C0802"/>
    <w:rsid w:val="006C0B1D"/>
    <w:rsid w:val="006C0FB3"/>
    <w:rsid w:val="006C1197"/>
    <w:rsid w:val="006C2CD3"/>
    <w:rsid w:val="006C394F"/>
    <w:rsid w:val="006C4007"/>
    <w:rsid w:val="006C40AA"/>
    <w:rsid w:val="006C467C"/>
    <w:rsid w:val="006C4C73"/>
    <w:rsid w:val="006C4CD6"/>
    <w:rsid w:val="006C4CDE"/>
    <w:rsid w:val="006C5196"/>
    <w:rsid w:val="006C56B0"/>
    <w:rsid w:val="006C5DCA"/>
    <w:rsid w:val="006C64C4"/>
    <w:rsid w:val="006C66D8"/>
    <w:rsid w:val="006C6A7F"/>
    <w:rsid w:val="006C6D24"/>
    <w:rsid w:val="006C7332"/>
    <w:rsid w:val="006C73A0"/>
    <w:rsid w:val="006D0472"/>
    <w:rsid w:val="006D0B08"/>
    <w:rsid w:val="006D1E24"/>
    <w:rsid w:val="006D35DE"/>
    <w:rsid w:val="006D3A9E"/>
    <w:rsid w:val="006D4067"/>
    <w:rsid w:val="006D5B1A"/>
    <w:rsid w:val="006D5D62"/>
    <w:rsid w:val="006D5EDC"/>
    <w:rsid w:val="006D5F02"/>
    <w:rsid w:val="006D6C92"/>
    <w:rsid w:val="006E05C3"/>
    <w:rsid w:val="006E0682"/>
    <w:rsid w:val="006E1057"/>
    <w:rsid w:val="006E1417"/>
    <w:rsid w:val="006E1AEC"/>
    <w:rsid w:val="006E2139"/>
    <w:rsid w:val="006E36E0"/>
    <w:rsid w:val="006E3DD2"/>
    <w:rsid w:val="006E431C"/>
    <w:rsid w:val="006E4E92"/>
    <w:rsid w:val="006E54A5"/>
    <w:rsid w:val="006E58FB"/>
    <w:rsid w:val="006E5DDC"/>
    <w:rsid w:val="006E65F7"/>
    <w:rsid w:val="006E6A01"/>
    <w:rsid w:val="006E6AA5"/>
    <w:rsid w:val="006E6AE3"/>
    <w:rsid w:val="006E6C23"/>
    <w:rsid w:val="006F01A6"/>
    <w:rsid w:val="006F0412"/>
    <w:rsid w:val="006F1FDE"/>
    <w:rsid w:val="006F239E"/>
    <w:rsid w:val="006F284D"/>
    <w:rsid w:val="006F2C1D"/>
    <w:rsid w:val="006F2DD9"/>
    <w:rsid w:val="006F379C"/>
    <w:rsid w:val="006F5243"/>
    <w:rsid w:val="006F5317"/>
    <w:rsid w:val="006F6640"/>
    <w:rsid w:val="006F6A2C"/>
    <w:rsid w:val="006F706D"/>
    <w:rsid w:val="006F71FF"/>
    <w:rsid w:val="00700B9F"/>
    <w:rsid w:val="00701AD3"/>
    <w:rsid w:val="00701E07"/>
    <w:rsid w:val="00702208"/>
    <w:rsid w:val="00702B3B"/>
    <w:rsid w:val="00704090"/>
    <w:rsid w:val="00704504"/>
    <w:rsid w:val="0070487F"/>
    <w:rsid w:val="00704EBE"/>
    <w:rsid w:val="00705865"/>
    <w:rsid w:val="00705FB4"/>
    <w:rsid w:val="007069DC"/>
    <w:rsid w:val="00707676"/>
    <w:rsid w:val="00710201"/>
    <w:rsid w:val="0071096B"/>
    <w:rsid w:val="00712494"/>
    <w:rsid w:val="00713134"/>
    <w:rsid w:val="007139E6"/>
    <w:rsid w:val="00713B35"/>
    <w:rsid w:val="00714023"/>
    <w:rsid w:val="00715CA3"/>
    <w:rsid w:val="007165BF"/>
    <w:rsid w:val="0071661E"/>
    <w:rsid w:val="00716873"/>
    <w:rsid w:val="00716AB0"/>
    <w:rsid w:val="00716C0A"/>
    <w:rsid w:val="00717477"/>
    <w:rsid w:val="007174CB"/>
    <w:rsid w:val="007204CA"/>
    <w:rsid w:val="0072073A"/>
    <w:rsid w:val="00721F95"/>
    <w:rsid w:val="00722FB2"/>
    <w:rsid w:val="00724203"/>
    <w:rsid w:val="00725E95"/>
    <w:rsid w:val="00726CF4"/>
    <w:rsid w:val="00726E5F"/>
    <w:rsid w:val="0073039B"/>
    <w:rsid w:val="00730AA5"/>
    <w:rsid w:val="00731F4C"/>
    <w:rsid w:val="00731F83"/>
    <w:rsid w:val="00732119"/>
    <w:rsid w:val="00733714"/>
    <w:rsid w:val="007337A0"/>
    <w:rsid w:val="00733D15"/>
    <w:rsid w:val="007342B5"/>
    <w:rsid w:val="00734A5B"/>
    <w:rsid w:val="007363F0"/>
    <w:rsid w:val="007364CE"/>
    <w:rsid w:val="00736519"/>
    <w:rsid w:val="00737A76"/>
    <w:rsid w:val="00737D8A"/>
    <w:rsid w:val="00740402"/>
    <w:rsid w:val="00740CBA"/>
    <w:rsid w:val="00741705"/>
    <w:rsid w:val="007427D5"/>
    <w:rsid w:val="00742A09"/>
    <w:rsid w:val="0074405E"/>
    <w:rsid w:val="00744E76"/>
    <w:rsid w:val="00745096"/>
    <w:rsid w:val="007460EF"/>
    <w:rsid w:val="00747133"/>
    <w:rsid w:val="007471A8"/>
    <w:rsid w:val="0075034A"/>
    <w:rsid w:val="00750464"/>
    <w:rsid w:val="007505BD"/>
    <w:rsid w:val="007505DE"/>
    <w:rsid w:val="0075098F"/>
    <w:rsid w:val="00750EFE"/>
    <w:rsid w:val="00751709"/>
    <w:rsid w:val="007521AC"/>
    <w:rsid w:val="007525DC"/>
    <w:rsid w:val="00752752"/>
    <w:rsid w:val="00752E0D"/>
    <w:rsid w:val="007530E1"/>
    <w:rsid w:val="0075345C"/>
    <w:rsid w:val="00753DEA"/>
    <w:rsid w:val="007541BE"/>
    <w:rsid w:val="00754B7F"/>
    <w:rsid w:val="00755CE1"/>
    <w:rsid w:val="00755FCE"/>
    <w:rsid w:val="00756158"/>
    <w:rsid w:val="0075670E"/>
    <w:rsid w:val="00756B47"/>
    <w:rsid w:val="00757B74"/>
    <w:rsid w:val="00757D40"/>
    <w:rsid w:val="007600C2"/>
    <w:rsid w:val="00760C97"/>
    <w:rsid w:val="0076108B"/>
    <w:rsid w:val="007613D3"/>
    <w:rsid w:val="007618FA"/>
    <w:rsid w:val="00761C24"/>
    <w:rsid w:val="00762B39"/>
    <w:rsid w:val="00762D2C"/>
    <w:rsid w:val="00763837"/>
    <w:rsid w:val="00763C7F"/>
    <w:rsid w:val="007643F2"/>
    <w:rsid w:val="0076523A"/>
    <w:rsid w:val="007655F5"/>
    <w:rsid w:val="007658F2"/>
    <w:rsid w:val="00765ED5"/>
    <w:rsid w:val="00765FEE"/>
    <w:rsid w:val="007662B5"/>
    <w:rsid w:val="007668C5"/>
    <w:rsid w:val="0076748F"/>
    <w:rsid w:val="00767E34"/>
    <w:rsid w:val="00770280"/>
    <w:rsid w:val="00770637"/>
    <w:rsid w:val="0077073A"/>
    <w:rsid w:val="00770E9B"/>
    <w:rsid w:val="0077119B"/>
    <w:rsid w:val="0077138D"/>
    <w:rsid w:val="00771CBB"/>
    <w:rsid w:val="0077244B"/>
    <w:rsid w:val="0077275B"/>
    <w:rsid w:val="0077350D"/>
    <w:rsid w:val="00773E98"/>
    <w:rsid w:val="0077493F"/>
    <w:rsid w:val="007763ED"/>
    <w:rsid w:val="0077673C"/>
    <w:rsid w:val="0077674E"/>
    <w:rsid w:val="00776E07"/>
    <w:rsid w:val="0077700F"/>
    <w:rsid w:val="0077772F"/>
    <w:rsid w:val="0077782B"/>
    <w:rsid w:val="00781685"/>
    <w:rsid w:val="00781DD8"/>
    <w:rsid w:val="00781F0F"/>
    <w:rsid w:val="00781F77"/>
    <w:rsid w:val="00782CC7"/>
    <w:rsid w:val="00783023"/>
    <w:rsid w:val="007830FF"/>
    <w:rsid w:val="00783C04"/>
    <w:rsid w:val="00783D38"/>
    <w:rsid w:val="007840E8"/>
    <w:rsid w:val="00784263"/>
    <w:rsid w:val="007844A6"/>
    <w:rsid w:val="0078727C"/>
    <w:rsid w:val="0079049D"/>
    <w:rsid w:val="00790AB9"/>
    <w:rsid w:val="00790C2D"/>
    <w:rsid w:val="00790D30"/>
    <w:rsid w:val="00791F42"/>
    <w:rsid w:val="00792222"/>
    <w:rsid w:val="00792D4E"/>
    <w:rsid w:val="007935E7"/>
    <w:rsid w:val="007936A2"/>
    <w:rsid w:val="00793DB2"/>
    <w:rsid w:val="00793DC5"/>
    <w:rsid w:val="0079647E"/>
    <w:rsid w:val="00796823"/>
    <w:rsid w:val="00796AEF"/>
    <w:rsid w:val="00796C4D"/>
    <w:rsid w:val="007974BB"/>
    <w:rsid w:val="00797777"/>
    <w:rsid w:val="007978EE"/>
    <w:rsid w:val="00797E32"/>
    <w:rsid w:val="00797F97"/>
    <w:rsid w:val="007A2309"/>
    <w:rsid w:val="007A2E55"/>
    <w:rsid w:val="007A4B0C"/>
    <w:rsid w:val="007A5381"/>
    <w:rsid w:val="007A545C"/>
    <w:rsid w:val="007A5E64"/>
    <w:rsid w:val="007A6305"/>
    <w:rsid w:val="007A6F39"/>
    <w:rsid w:val="007A79E5"/>
    <w:rsid w:val="007A7CBC"/>
    <w:rsid w:val="007B08E5"/>
    <w:rsid w:val="007B0FBB"/>
    <w:rsid w:val="007B121A"/>
    <w:rsid w:val="007B1453"/>
    <w:rsid w:val="007B18D8"/>
    <w:rsid w:val="007B1967"/>
    <w:rsid w:val="007B2BFC"/>
    <w:rsid w:val="007B336B"/>
    <w:rsid w:val="007B3D80"/>
    <w:rsid w:val="007B4426"/>
    <w:rsid w:val="007B4C59"/>
    <w:rsid w:val="007B4D10"/>
    <w:rsid w:val="007B6106"/>
    <w:rsid w:val="007B6826"/>
    <w:rsid w:val="007B6D74"/>
    <w:rsid w:val="007B6EDA"/>
    <w:rsid w:val="007B6FDB"/>
    <w:rsid w:val="007B7AC2"/>
    <w:rsid w:val="007C0192"/>
    <w:rsid w:val="007C095F"/>
    <w:rsid w:val="007C0C19"/>
    <w:rsid w:val="007C0D46"/>
    <w:rsid w:val="007C0F7B"/>
    <w:rsid w:val="007C2145"/>
    <w:rsid w:val="007C21B1"/>
    <w:rsid w:val="007C2DD0"/>
    <w:rsid w:val="007C3650"/>
    <w:rsid w:val="007C4B46"/>
    <w:rsid w:val="007C5300"/>
    <w:rsid w:val="007C5325"/>
    <w:rsid w:val="007C5C27"/>
    <w:rsid w:val="007C7239"/>
    <w:rsid w:val="007C77D7"/>
    <w:rsid w:val="007C7A2A"/>
    <w:rsid w:val="007D0AA4"/>
    <w:rsid w:val="007D1590"/>
    <w:rsid w:val="007D1734"/>
    <w:rsid w:val="007D1C86"/>
    <w:rsid w:val="007D2188"/>
    <w:rsid w:val="007D222B"/>
    <w:rsid w:val="007D257A"/>
    <w:rsid w:val="007D292C"/>
    <w:rsid w:val="007D2BAC"/>
    <w:rsid w:val="007D2FEA"/>
    <w:rsid w:val="007D49A1"/>
    <w:rsid w:val="007D58A1"/>
    <w:rsid w:val="007D6572"/>
    <w:rsid w:val="007D727F"/>
    <w:rsid w:val="007D79B7"/>
    <w:rsid w:val="007D79BB"/>
    <w:rsid w:val="007D7C11"/>
    <w:rsid w:val="007E01FF"/>
    <w:rsid w:val="007E07B6"/>
    <w:rsid w:val="007E08C9"/>
    <w:rsid w:val="007E15A8"/>
    <w:rsid w:val="007E1A3F"/>
    <w:rsid w:val="007E224D"/>
    <w:rsid w:val="007E2E55"/>
    <w:rsid w:val="007E3260"/>
    <w:rsid w:val="007E3DD2"/>
    <w:rsid w:val="007E4297"/>
    <w:rsid w:val="007E478C"/>
    <w:rsid w:val="007E4CEA"/>
    <w:rsid w:val="007E5F61"/>
    <w:rsid w:val="007E6963"/>
    <w:rsid w:val="007E6CE5"/>
    <w:rsid w:val="007E75B5"/>
    <w:rsid w:val="007E7A58"/>
    <w:rsid w:val="007E7C59"/>
    <w:rsid w:val="007E7CB8"/>
    <w:rsid w:val="007F0016"/>
    <w:rsid w:val="007F0218"/>
    <w:rsid w:val="007F04FC"/>
    <w:rsid w:val="007F0E9C"/>
    <w:rsid w:val="007F1646"/>
    <w:rsid w:val="007F2153"/>
    <w:rsid w:val="007F2549"/>
    <w:rsid w:val="007F25E9"/>
    <w:rsid w:val="007F270D"/>
    <w:rsid w:val="007F2E08"/>
    <w:rsid w:val="007F3E0C"/>
    <w:rsid w:val="007F42CA"/>
    <w:rsid w:val="007F4805"/>
    <w:rsid w:val="007F4F84"/>
    <w:rsid w:val="007F50D5"/>
    <w:rsid w:val="007F5859"/>
    <w:rsid w:val="007F6033"/>
    <w:rsid w:val="007F6A24"/>
    <w:rsid w:val="007F70E2"/>
    <w:rsid w:val="007F79AF"/>
    <w:rsid w:val="00801662"/>
    <w:rsid w:val="00801EED"/>
    <w:rsid w:val="008024E2"/>
    <w:rsid w:val="008024FA"/>
    <w:rsid w:val="008028A4"/>
    <w:rsid w:val="00803A2F"/>
    <w:rsid w:val="00804952"/>
    <w:rsid w:val="00807101"/>
    <w:rsid w:val="008073D3"/>
    <w:rsid w:val="0081045F"/>
    <w:rsid w:val="00810841"/>
    <w:rsid w:val="00812F87"/>
    <w:rsid w:val="00813245"/>
    <w:rsid w:val="008132AD"/>
    <w:rsid w:val="008136B7"/>
    <w:rsid w:val="00813F7D"/>
    <w:rsid w:val="0081670B"/>
    <w:rsid w:val="008177BD"/>
    <w:rsid w:val="0081782A"/>
    <w:rsid w:val="00820149"/>
    <w:rsid w:val="00820815"/>
    <w:rsid w:val="008208E9"/>
    <w:rsid w:val="008210AA"/>
    <w:rsid w:val="00821450"/>
    <w:rsid w:val="00822229"/>
    <w:rsid w:val="0082274C"/>
    <w:rsid w:val="008230CC"/>
    <w:rsid w:val="00823BD8"/>
    <w:rsid w:val="00824B98"/>
    <w:rsid w:val="00826264"/>
    <w:rsid w:val="00826DF6"/>
    <w:rsid w:val="0083028B"/>
    <w:rsid w:val="00830901"/>
    <w:rsid w:val="008312DD"/>
    <w:rsid w:val="00833728"/>
    <w:rsid w:val="00833CC7"/>
    <w:rsid w:val="0083446C"/>
    <w:rsid w:val="0083558B"/>
    <w:rsid w:val="00835959"/>
    <w:rsid w:val="00835E32"/>
    <w:rsid w:val="00836537"/>
    <w:rsid w:val="00836C34"/>
    <w:rsid w:val="00836FE5"/>
    <w:rsid w:val="00840BBD"/>
    <w:rsid w:val="00840DE0"/>
    <w:rsid w:val="00840FD2"/>
    <w:rsid w:val="00841219"/>
    <w:rsid w:val="0084160F"/>
    <w:rsid w:val="00841B5A"/>
    <w:rsid w:val="008421FC"/>
    <w:rsid w:val="00842C45"/>
    <w:rsid w:val="00844361"/>
    <w:rsid w:val="0084510E"/>
    <w:rsid w:val="00847013"/>
    <w:rsid w:val="008470D7"/>
    <w:rsid w:val="00847939"/>
    <w:rsid w:val="008479CE"/>
    <w:rsid w:val="00847BCE"/>
    <w:rsid w:val="00847CD0"/>
    <w:rsid w:val="00847FB4"/>
    <w:rsid w:val="008504F8"/>
    <w:rsid w:val="00853B71"/>
    <w:rsid w:val="00853C54"/>
    <w:rsid w:val="00853FF9"/>
    <w:rsid w:val="00855F54"/>
    <w:rsid w:val="0085671D"/>
    <w:rsid w:val="0085699A"/>
    <w:rsid w:val="00856C06"/>
    <w:rsid w:val="008607A8"/>
    <w:rsid w:val="00860DE2"/>
    <w:rsid w:val="0086157E"/>
    <w:rsid w:val="00861C82"/>
    <w:rsid w:val="00862A46"/>
    <w:rsid w:val="0086354A"/>
    <w:rsid w:val="00863EE8"/>
    <w:rsid w:val="00864449"/>
    <w:rsid w:val="0086457C"/>
    <w:rsid w:val="008650EC"/>
    <w:rsid w:val="00866C2D"/>
    <w:rsid w:val="00870F86"/>
    <w:rsid w:val="008712AA"/>
    <w:rsid w:val="008733FD"/>
    <w:rsid w:val="00873D23"/>
    <w:rsid w:val="008747D7"/>
    <w:rsid w:val="00874E5E"/>
    <w:rsid w:val="00875884"/>
    <w:rsid w:val="00875C01"/>
    <w:rsid w:val="008762FA"/>
    <w:rsid w:val="00876821"/>
    <w:rsid w:val="008768CA"/>
    <w:rsid w:val="0087759C"/>
    <w:rsid w:val="00877C39"/>
    <w:rsid w:val="00877EF9"/>
    <w:rsid w:val="008800D2"/>
    <w:rsid w:val="00880559"/>
    <w:rsid w:val="00880E1E"/>
    <w:rsid w:val="00881016"/>
    <w:rsid w:val="008811E9"/>
    <w:rsid w:val="0088184A"/>
    <w:rsid w:val="008819AF"/>
    <w:rsid w:val="00882095"/>
    <w:rsid w:val="00882DE1"/>
    <w:rsid w:val="008830BB"/>
    <w:rsid w:val="00883DBC"/>
    <w:rsid w:val="0088628B"/>
    <w:rsid w:val="008871A2"/>
    <w:rsid w:val="008876E4"/>
    <w:rsid w:val="0089010A"/>
    <w:rsid w:val="00890675"/>
    <w:rsid w:val="00890990"/>
    <w:rsid w:val="0089105F"/>
    <w:rsid w:val="008910E3"/>
    <w:rsid w:val="00891409"/>
    <w:rsid w:val="008929D1"/>
    <w:rsid w:val="0089305E"/>
    <w:rsid w:val="008930BE"/>
    <w:rsid w:val="00893E1B"/>
    <w:rsid w:val="0089482A"/>
    <w:rsid w:val="00894A97"/>
    <w:rsid w:val="00895221"/>
    <w:rsid w:val="008955CF"/>
    <w:rsid w:val="0089650F"/>
    <w:rsid w:val="00897EB7"/>
    <w:rsid w:val="008A0490"/>
    <w:rsid w:val="008A0A06"/>
    <w:rsid w:val="008A162B"/>
    <w:rsid w:val="008A2193"/>
    <w:rsid w:val="008A2634"/>
    <w:rsid w:val="008A26FD"/>
    <w:rsid w:val="008A47A3"/>
    <w:rsid w:val="008A4B32"/>
    <w:rsid w:val="008A564B"/>
    <w:rsid w:val="008A5F8E"/>
    <w:rsid w:val="008A6743"/>
    <w:rsid w:val="008A75F9"/>
    <w:rsid w:val="008A7777"/>
    <w:rsid w:val="008B0792"/>
    <w:rsid w:val="008B07E7"/>
    <w:rsid w:val="008B13A7"/>
    <w:rsid w:val="008B273F"/>
    <w:rsid w:val="008B342A"/>
    <w:rsid w:val="008B3DFD"/>
    <w:rsid w:val="008B3E89"/>
    <w:rsid w:val="008B3EBB"/>
    <w:rsid w:val="008B47E9"/>
    <w:rsid w:val="008B5306"/>
    <w:rsid w:val="008B5EBB"/>
    <w:rsid w:val="008B5FEF"/>
    <w:rsid w:val="008B66B5"/>
    <w:rsid w:val="008B6BCC"/>
    <w:rsid w:val="008B71E6"/>
    <w:rsid w:val="008C093B"/>
    <w:rsid w:val="008C18BA"/>
    <w:rsid w:val="008C1D14"/>
    <w:rsid w:val="008C25C1"/>
    <w:rsid w:val="008C2CFF"/>
    <w:rsid w:val="008C2E2A"/>
    <w:rsid w:val="008C2EF7"/>
    <w:rsid w:val="008C3057"/>
    <w:rsid w:val="008C30FF"/>
    <w:rsid w:val="008C4A1D"/>
    <w:rsid w:val="008C4F9B"/>
    <w:rsid w:val="008C5492"/>
    <w:rsid w:val="008C606D"/>
    <w:rsid w:val="008D0B72"/>
    <w:rsid w:val="008D2781"/>
    <w:rsid w:val="008D290F"/>
    <w:rsid w:val="008D29B1"/>
    <w:rsid w:val="008D2E4D"/>
    <w:rsid w:val="008D3608"/>
    <w:rsid w:val="008D4611"/>
    <w:rsid w:val="008D4686"/>
    <w:rsid w:val="008D4F5A"/>
    <w:rsid w:val="008D572D"/>
    <w:rsid w:val="008D5C41"/>
    <w:rsid w:val="008D6189"/>
    <w:rsid w:val="008D6D1B"/>
    <w:rsid w:val="008D6DBC"/>
    <w:rsid w:val="008D6EE0"/>
    <w:rsid w:val="008D6EE4"/>
    <w:rsid w:val="008E0142"/>
    <w:rsid w:val="008E09C5"/>
    <w:rsid w:val="008E0CFC"/>
    <w:rsid w:val="008E0F94"/>
    <w:rsid w:val="008E1911"/>
    <w:rsid w:val="008E1E7D"/>
    <w:rsid w:val="008E23A5"/>
    <w:rsid w:val="008E2905"/>
    <w:rsid w:val="008E3EA6"/>
    <w:rsid w:val="008E5115"/>
    <w:rsid w:val="008E513D"/>
    <w:rsid w:val="008E5E2F"/>
    <w:rsid w:val="008E5FBB"/>
    <w:rsid w:val="008F01FF"/>
    <w:rsid w:val="008F0AF2"/>
    <w:rsid w:val="008F0E38"/>
    <w:rsid w:val="008F18EB"/>
    <w:rsid w:val="008F255F"/>
    <w:rsid w:val="008F268A"/>
    <w:rsid w:val="008F3069"/>
    <w:rsid w:val="008F3258"/>
    <w:rsid w:val="008F348E"/>
    <w:rsid w:val="008F396F"/>
    <w:rsid w:val="008F3BEF"/>
    <w:rsid w:val="008F3DCD"/>
    <w:rsid w:val="008F4E2B"/>
    <w:rsid w:val="008F4EE3"/>
    <w:rsid w:val="008F5B44"/>
    <w:rsid w:val="008F6021"/>
    <w:rsid w:val="008F7026"/>
    <w:rsid w:val="008F706A"/>
    <w:rsid w:val="008F71F5"/>
    <w:rsid w:val="008F72CF"/>
    <w:rsid w:val="008F7E71"/>
    <w:rsid w:val="00900000"/>
    <w:rsid w:val="009008FD"/>
    <w:rsid w:val="00900B0D"/>
    <w:rsid w:val="00901D3E"/>
    <w:rsid w:val="0090271F"/>
    <w:rsid w:val="00902DB9"/>
    <w:rsid w:val="009031A6"/>
    <w:rsid w:val="009034A1"/>
    <w:rsid w:val="00903524"/>
    <w:rsid w:val="009038B9"/>
    <w:rsid w:val="00903D5A"/>
    <w:rsid w:val="009044A5"/>
    <w:rsid w:val="0090466A"/>
    <w:rsid w:val="00904855"/>
    <w:rsid w:val="00904C4A"/>
    <w:rsid w:val="00905092"/>
    <w:rsid w:val="009052E1"/>
    <w:rsid w:val="00906EA3"/>
    <w:rsid w:val="009072E5"/>
    <w:rsid w:val="00907D2B"/>
    <w:rsid w:val="00910745"/>
    <w:rsid w:val="00910C60"/>
    <w:rsid w:val="00911700"/>
    <w:rsid w:val="00911C2F"/>
    <w:rsid w:val="00912C8D"/>
    <w:rsid w:val="00912EEA"/>
    <w:rsid w:val="00913686"/>
    <w:rsid w:val="009138BF"/>
    <w:rsid w:val="009145D6"/>
    <w:rsid w:val="00915274"/>
    <w:rsid w:val="00915C6B"/>
    <w:rsid w:val="00916CA9"/>
    <w:rsid w:val="00916DCB"/>
    <w:rsid w:val="0091753B"/>
    <w:rsid w:val="00917D2E"/>
    <w:rsid w:val="00920769"/>
    <w:rsid w:val="00920B09"/>
    <w:rsid w:val="00920FED"/>
    <w:rsid w:val="0092119A"/>
    <w:rsid w:val="00921334"/>
    <w:rsid w:val="009214E8"/>
    <w:rsid w:val="009216D7"/>
    <w:rsid w:val="00921E85"/>
    <w:rsid w:val="0092205D"/>
    <w:rsid w:val="009224AC"/>
    <w:rsid w:val="009228FE"/>
    <w:rsid w:val="009234A3"/>
    <w:rsid w:val="009234CC"/>
    <w:rsid w:val="00923655"/>
    <w:rsid w:val="00923851"/>
    <w:rsid w:val="00923FD9"/>
    <w:rsid w:val="00924145"/>
    <w:rsid w:val="009242BC"/>
    <w:rsid w:val="009246BA"/>
    <w:rsid w:val="00924A74"/>
    <w:rsid w:val="00925602"/>
    <w:rsid w:val="00925948"/>
    <w:rsid w:val="009266A6"/>
    <w:rsid w:val="00927AF5"/>
    <w:rsid w:val="00927D18"/>
    <w:rsid w:val="00927D9C"/>
    <w:rsid w:val="00930B12"/>
    <w:rsid w:val="00930B92"/>
    <w:rsid w:val="0093159C"/>
    <w:rsid w:val="00931B32"/>
    <w:rsid w:val="00931C1C"/>
    <w:rsid w:val="009329E9"/>
    <w:rsid w:val="00933475"/>
    <w:rsid w:val="009334B8"/>
    <w:rsid w:val="009339CB"/>
    <w:rsid w:val="00934A8B"/>
    <w:rsid w:val="009352FC"/>
    <w:rsid w:val="0093597E"/>
    <w:rsid w:val="00936071"/>
    <w:rsid w:val="009376CD"/>
    <w:rsid w:val="00937AC8"/>
    <w:rsid w:val="00940212"/>
    <w:rsid w:val="009403E7"/>
    <w:rsid w:val="0094045C"/>
    <w:rsid w:val="009406FB"/>
    <w:rsid w:val="00940DCC"/>
    <w:rsid w:val="0094117A"/>
    <w:rsid w:val="00941298"/>
    <w:rsid w:val="00941440"/>
    <w:rsid w:val="00941B9B"/>
    <w:rsid w:val="00941EBB"/>
    <w:rsid w:val="00942EC2"/>
    <w:rsid w:val="00943B2C"/>
    <w:rsid w:val="0094414D"/>
    <w:rsid w:val="00944BAB"/>
    <w:rsid w:val="00945308"/>
    <w:rsid w:val="00945320"/>
    <w:rsid w:val="00945C9F"/>
    <w:rsid w:val="0094715D"/>
    <w:rsid w:val="009502BC"/>
    <w:rsid w:val="009503B6"/>
    <w:rsid w:val="009504F2"/>
    <w:rsid w:val="00950966"/>
    <w:rsid w:val="00952010"/>
    <w:rsid w:val="00952674"/>
    <w:rsid w:val="009533D6"/>
    <w:rsid w:val="009534D7"/>
    <w:rsid w:val="00955C93"/>
    <w:rsid w:val="00955F0D"/>
    <w:rsid w:val="009568F2"/>
    <w:rsid w:val="00956F11"/>
    <w:rsid w:val="00957ABF"/>
    <w:rsid w:val="00957D78"/>
    <w:rsid w:val="00957F78"/>
    <w:rsid w:val="00957FDE"/>
    <w:rsid w:val="009605E2"/>
    <w:rsid w:val="0096163D"/>
    <w:rsid w:val="009618B5"/>
    <w:rsid w:val="00961B32"/>
    <w:rsid w:val="00962509"/>
    <w:rsid w:val="00962C6B"/>
    <w:rsid w:val="00963ABC"/>
    <w:rsid w:val="00963FCD"/>
    <w:rsid w:val="00964072"/>
    <w:rsid w:val="00964F1C"/>
    <w:rsid w:val="00965451"/>
    <w:rsid w:val="00965A62"/>
    <w:rsid w:val="00965FBB"/>
    <w:rsid w:val="0096719B"/>
    <w:rsid w:val="00967C74"/>
    <w:rsid w:val="0097092C"/>
    <w:rsid w:val="00970DB3"/>
    <w:rsid w:val="0097109F"/>
    <w:rsid w:val="00971FF4"/>
    <w:rsid w:val="0097219F"/>
    <w:rsid w:val="00972BA4"/>
    <w:rsid w:val="00972C6C"/>
    <w:rsid w:val="009736E3"/>
    <w:rsid w:val="00973B7E"/>
    <w:rsid w:val="009747C5"/>
    <w:rsid w:val="00974BB0"/>
    <w:rsid w:val="00975289"/>
    <w:rsid w:val="00975964"/>
    <w:rsid w:val="00975BCD"/>
    <w:rsid w:val="00976546"/>
    <w:rsid w:val="00976CF5"/>
    <w:rsid w:val="00976FBF"/>
    <w:rsid w:val="009770D2"/>
    <w:rsid w:val="009773B4"/>
    <w:rsid w:val="00977B05"/>
    <w:rsid w:val="0098192F"/>
    <w:rsid w:val="00982381"/>
    <w:rsid w:val="009828D4"/>
    <w:rsid w:val="0098340B"/>
    <w:rsid w:val="00983456"/>
    <w:rsid w:val="0098503A"/>
    <w:rsid w:val="009863E6"/>
    <w:rsid w:val="00987D8C"/>
    <w:rsid w:val="00990290"/>
    <w:rsid w:val="00990476"/>
    <w:rsid w:val="009906CE"/>
    <w:rsid w:val="009909FD"/>
    <w:rsid w:val="00990CEF"/>
    <w:rsid w:val="00992177"/>
    <w:rsid w:val="0099223C"/>
    <w:rsid w:val="009928A9"/>
    <w:rsid w:val="00992900"/>
    <w:rsid w:val="00993083"/>
    <w:rsid w:val="00993521"/>
    <w:rsid w:val="0099366C"/>
    <w:rsid w:val="009936E6"/>
    <w:rsid w:val="00993A4C"/>
    <w:rsid w:val="009942B3"/>
    <w:rsid w:val="009947D6"/>
    <w:rsid w:val="009952D5"/>
    <w:rsid w:val="00995CA6"/>
    <w:rsid w:val="0099604A"/>
    <w:rsid w:val="009962BF"/>
    <w:rsid w:val="00996458"/>
    <w:rsid w:val="0099671C"/>
    <w:rsid w:val="00996899"/>
    <w:rsid w:val="009968C1"/>
    <w:rsid w:val="0099713A"/>
    <w:rsid w:val="009973A5"/>
    <w:rsid w:val="009978F1"/>
    <w:rsid w:val="00997AA6"/>
    <w:rsid w:val="00997C7C"/>
    <w:rsid w:val="00997E7F"/>
    <w:rsid w:val="00997F04"/>
    <w:rsid w:val="009A0AF3"/>
    <w:rsid w:val="009A0C00"/>
    <w:rsid w:val="009A1483"/>
    <w:rsid w:val="009A318C"/>
    <w:rsid w:val="009A441C"/>
    <w:rsid w:val="009A4481"/>
    <w:rsid w:val="009A464F"/>
    <w:rsid w:val="009A4B4D"/>
    <w:rsid w:val="009A51BE"/>
    <w:rsid w:val="009A534D"/>
    <w:rsid w:val="009A557B"/>
    <w:rsid w:val="009A5648"/>
    <w:rsid w:val="009A58FC"/>
    <w:rsid w:val="009A5B6B"/>
    <w:rsid w:val="009A6247"/>
    <w:rsid w:val="009A627F"/>
    <w:rsid w:val="009A7B3B"/>
    <w:rsid w:val="009A7EA2"/>
    <w:rsid w:val="009B025F"/>
    <w:rsid w:val="009B0461"/>
    <w:rsid w:val="009B062F"/>
    <w:rsid w:val="009B07CD"/>
    <w:rsid w:val="009B10EB"/>
    <w:rsid w:val="009B2579"/>
    <w:rsid w:val="009B37F6"/>
    <w:rsid w:val="009B3894"/>
    <w:rsid w:val="009B4382"/>
    <w:rsid w:val="009B46EB"/>
    <w:rsid w:val="009B470B"/>
    <w:rsid w:val="009B4932"/>
    <w:rsid w:val="009B4B04"/>
    <w:rsid w:val="009B570B"/>
    <w:rsid w:val="009B5B41"/>
    <w:rsid w:val="009B608D"/>
    <w:rsid w:val="009B6203"/>
    <w:rsid w:val="009B7A1F"/>
    <w:rsid w:val="009C0F5A"/>
    <w:rsid w:val="009C19E9"/>
    <w:rsid w:val="009C1ED1"/>
    <w:rsid w:val="009C2033"/>
    <w:rsid w:val="009C2C73"/>
    <w:rsid w:val="009C391E"/>
    <w:rsid w:val="009C4A54"/>
    <w:rsid w:val="009C63F0"/>
    <w:rsid w:val="009C6785"/>
    <w:rsid w:val="009C68C6"/>
    <w:rsid w:val="009C73C4"/>
    <w:rsid w:val="009C7A62"/>
    <w:rsid w:val="009C81BF"/>
    <w:rsid w:val="009D0391"/>
    <w:rsid w:val="009D112F"/>
    <w:rsid w:val="009D1633"/>
    <w:rsid w:val="009D1ADA"/>
    <w:rsid w:val="009D2A3B"/>
    <w:rsid w:val="009D3C61"/>
    <w:rsid w:val="009D59C3"/>
    <w:rsid w:val="009D63D9"/>
    <w:rsid w:val="009D65BB"/>
    <w:rsid w:val="009D6617"/>
    <w:rsid w:val="009D6D4B"/>
    <w:rsid w:val="009D74A6"/>
    <w:rsid w:val="009D769C"/>
    <w:rsid w:val="009D7D54"/>
    <w:rsid w:val="009E03B3"/>
    <w:rsid w:val="009E0E44"/>
    <w:rsid w:val="009E0E87"/>
    <w:rsid w:val="009E168F"/>
    <w:rsid w:val="009E1E0D"/>
    <w:rsid w:val="009E217B"/>
    <w:rsid w:val="009E222C"/>
    <w:rsid w:val="009E272A"/>
    <w:rsid w:val="009E30E2"/>
    <w:rsid w:val="009E32AB"/>
    <w:rsid w:val="009E3327"/>
    <w:rsid w:val="009E389E"/>
    <w:rsid w:val="009E41CF"/>
    <w:rsid w:val="009E4E89"/>
    <w:rsid w:val="009E569C"/>
    <w:rsid w:val="009E6756"/>
    <w:rsid w:val="009E7B0D"/>
    <w:rsid w:val="009F165F"/>
    <w:rsid w:val="009F16D7"/>
    <w:rsid w:val="009F1AC4"/>
    <w:rsid w:val="009F2A0F"/>
    <w:rsid w:val="009F5DE3"/>
    <w:rsid w:val="009F67A6"/>
    <w:rsid w:val="009F7CD4"/>
    <w:rsid w:val="00A0092E"/>
    <w:rsid w:val="00A01328"/>
    <w:rsid w:val="00A01F71"/>
    <w:rsid w:val="00A02A2E"/>
    <w:rsid w:val="00A02CCB"/>
    <w:rsid w:val="00A03137"/>
    <w:rsid w:val="00A0342C"/>
    <w:rsid w:val="00A038E0"/>
    <w:rsid w:val="00A03BDD"/>
    <w:rsid w:val="00A03EB7"/>
    <w:rsid w:val="00A0400E"/>
    <w:rsid w:val="00A041E8"/>
    <w:rsid w:val="00A055F3"/>
    <w:rsid w:val="00A058CA"/>
    <w:rsid w:val="00A07364"/>
    <w:rsid w:val="00A07A22"/>
    <w:rsid w:val="00A10F02"/>
    <w:rsid w:val="00A10FD4"/>
    <w:rsid w:val="00A114F8"/>
    <w:rsid w:val="00A119F2"/>
    <w:rsid w:val="00A11AE5"/>
    <w:rsid w:val="00A123E0"/>
    <w:rsid w:val="00A12BB2"/>
    <w:rsid w:val="00A13961"/>
    <w:rsid w:val="00A1490C"/>
    <w:rsid w:val="00A14ACF"/>
    <w:rsid w:val="00A14CF8"/>
    <w:rsid w:val="00A15672"/>
    <w:rsid w:val="00A15740"/>
    <w:rsid w:val="00A15A6F"/>
    <w:rsid w:val="00A16B29"/>
    <w:rsid w:val="00A16CE7"/>
    <w:rsid w:val="00A16D52"/>
    <w:rsid w:val="00A17445"/>
    <w:rsid w:val="00A204CA"/>
    <w:rsid w:val="00A209D6"/>
    <w:rsid w:val="00A20C38"/>
    <w:rsid w:val="00A20D27"/>
    <w:rsid w:val="00A21429"/>
    <w:rsid w:val="00A21968"/>
    <w:rsid w:val="00A21FBE"/>
    <w:rsid w:val="00A22738"/>
    <w:rsid w:val="00A23007"/>
    <w:rsid w:val="00A236CB"/>
    <w:rsid w:val="00A23B51"/>
    <w:rsid w:val="00A25AD7"/>
    <w:rsid w:val="00A26045"/>
    <w:rsid w:val="00A2673E"/>
    <w:rsid w:val="00A271EE"/>
    <w:rsid w:val="00A2798F"/>
    <w:rsid w:val="00A27C85"/>
    <w:rsid w:val="00A30832"/>
    <w:rsid w:val="00A3155B"/>
    <w:rsid w:val="00A317DA"/>
    <w:rsid w:val="00A319A5"/>
    <w:rsid w:val="00A31F14"/>
    <w:rsid w:val="00A3324F"/>
    <w:rsid w:val="00A332DA"/>
    <w:rsid w:val="00A34285"/>
    <w:rsid w:val="00A3430D"/>
    <w:rsid w:val="00A34324"/>
    <w:rsid w:val="00A34E12"/>
    <w:rsid w:val="00A34F54"/>
    <w:rsid w:val="00A3507F"/>
    <w:rsid w:val="00A354B4"/>
    <w:rsid w:val="00A3552D"/>
    <w:rsid w:val="00A35A08"/>
    <w:rsid w:val="00A3656C"/>
    <w:rsid w:val="00A36F5F"/>
    <w:rsid w:val="00A37003"/>
    <w:rsid w:val="00A37508"/>
    <w:rsid w:val="00A3767D"/>
    <w:rsid w:val="00A37EC7"/>
    <w:rsid w:val="00A4037D"/>
    <w:rsid w:val="00A416A9"/>
    <w:rsid w:val="00A41E4E"/>
    <w:rsid w:val="00A423CC"/>
    <w:rsid w:val="00A429A6"/>
    <w:rsid w:val="00A430EC"/>
    <w:rsid w:val="00A43D91"/>
    <w:rsid w:val="00A43F30"/>
    <w:rsid w:val="00A44845"/>
    <w:rsid w:val="00A448D2"/>
    <w:rsid w:val="00A449C8"/>
    <w:rsid w:val="00A4501C"/>
    <w:rsid w:val="00A454D9"/>
    <w:rsid w:val="00A45D62"/>
    <w:rsid w:val="00A46513"/>
    <w:rsid w:val="00A46A02"/>
    <w:rsid w:val="00A46C54"/>
    <w:rsid w:val="00A46EFE"/>
    <w:rsid w:val="00A5038E"/>
    <w:rsid w:val="00A5137B"/>
    <w:rsid w:val="00A51C33"/>
    <w:rsid w:val="00A52533"/>
    <w:rsid w:val="00A5369C"/>
    <w:rsid w:val="00A53724"/>
    <w:rsid w:val="00A53F4B"/>
    <w:rsid w:val="00A54B2B"/>
    <w:rsid w:val="00A54EC0"/>
    <w:rsid w:val="00A55DE6"/>
    <w:rsid w:val="00A55F99"/>
    <w:rsid w:val="00A55FFE"/>
    <w:rsid w:val="00A56361"/>
    <w:rsid w:val="00A5730D"/>
    <w:rsid w:val="00A600AF"/>
    <w:rsid w:val="00A604D5"/>
    <w:rsid w:val="00A60689"/>
    <w:rsid w:val="00A607F5"/>
    <w:rsid w:val="00A6246E"/>
    <w:rsid w:val="00A628F0"/>
    <w:rsid w:val="00A62B4A"/>
    <w:rsid w:val="00A633A0"/>
    <w:rsid w:val="00A6340C"/>
    <w:rsid w:val="00A64874"/>
    <w:rsid w:val="00A66903"/>
    <w:rsid w:val="00A66E69"/>
    <w:rsid w:val="00A67392"/>
    <w:rsid w:val="00A703B6"/>
    <w:rsid w:val="00A70C3F"/>
    <w:rsid w:val="00A70D20"/>
    <w:rsid w:val="00A7141F"/>
    <w:rsid w:val="00A717FB"/>
    <w:rsid w:val="00A71920"/>
    <w:rsid w:val="00A72C79"/>
    <w:rsid w:val="00A73DA1"/>
    <w:rsid w:val="00A74785"/>
    <w:rsid w:val="00A74E87"/>
    <w:rsid w:val="00A756D3"/>
    <w:rsid w:val="00A75912"/>
    <w:rsid w:val="00A75D4F"/>
    <w:rsid w:val="00A76763"/>
    <w:rsid w:val="00A769C2"/>
    <w:rsid w:val="00A770F8"/>
    <w:rsid w:val="00A7710B"/>
    <w:rsid w:val="00A771CC"/>
    <w:rsid w:val="00A77225"/>
    <w:rsid w:val="00A77331"/>
    <w:rsid w:val="00A802AD"/>
    <w:rsid w:val="00A807FF"/>
    <w:rsid w:val="00A80E50"/>
    <w:rsid w:val="00A82346"/>
    <w:rsid w:val="00A82FB0"/>
    <w:rsid w:val="00A835FD"/>
    <w:rsid w:val="00A83DDD"/>
    <w:rsid w:val="00A85704"/>
    <w:rsid w:val="00A869FD"/>
    <w:rsid w:val="00A86A9A"/>
    <w:rsid w:val="00A8793B"/>
    <w:rsid w:val="00A87954"/>
    <w:rsid w:val="00A9040D"/>
    <w:rsid w:val="00A910EB"/>
    <w:rsid w:val="00A91AE2"/>
    <w:rsid w:val="00A922DC"/>
    <w:rsid w:val="00A92418"/>
    <w:rsid w:val="00A92A82"/>
    <w:rsid w:val="00A92D6B"/>
    <w:rsid w:val="00A92DEB"/>
    <w:rsid w:val="00A9323B"/>
    <w:rsid w:val="00A93C98"/>
    <w:rsid w:val="00A93CB6"/>
    <w:rsid w:val="00A93DD2"/>
    <w:rsid w:val="00A93E15"/>
    <w:rsid w:val="00A944DD"/>
    <w:rsid w:val="00A952C6"/>
    <w:rsid w:val="00A95505"/>
    <w:rsid w:val="00A958B7"/>
    <w:rsid w:val="00A95F6A"/>
    <w:rsid w:val="00A96440"/>
    <w:rsid w:val="00A9671C"/>
    <w:rsid w:val="00A967A1"/>
    <w:rsid w:val="00A96FFB"/>
    <w:rsid w:val="00A978F4"/>
    <w:rsid w:val="00A97C81"/>
    <w:rsid w:val="00AA064F"/>
    <w:rsid w:val="00AA0A5F"/>
    <w:rsid w:val="00AA0F4D"/>
    <w:rsid w:val="00AA145F"/>
    <w:rsid w:val="00AA1553"/>
    <w:rsid w:val="00AA1D12"/>
    <w:rsid w:val="00AA1DDE"/>
    <w:rsid w:val="00AA214F"/>
    <w:rsid w:val="00AA297F"/>
    <w:rsid w:val="00AA2AD3"/>
    <w:rsid w:val="00AA3608"/>
    <w:rsid w:val="00AA3FAB"/>
    <w:rsid w:val="00AA5747"/>
    <w:rsid w:val="00AA59D3"/>
    <w:rsid w:val="00AA61F6"/>
    <w:rsid w:val="00AA65EB"/>
    <w:rsid w:val="00AA68B5"/>
    <w:rsid w:val="00AA753D"/>
    <w:rsid w:val="00AA7902"/>
    <w:rsid w:val="00AB0506"/>
    <w:rsid w:val="00AB0B19"/>
    <w:rsid w:val="00AB16F1"/>
    <w:rsid w:val="00AB17D7"/>
    <w:rsid w:val="00AB229A"/>
    <w:rsid w:val="00AB2DAD"/>
    <w:rsid w:val="00AB3CB6"/>
    <w:rsid w:val="00AB3DA4"/>
    <w:rsid w:val="00AB3FB5"/>
    <w:rsid w:val="00AB3FC9"/>
    <w:rsid w:val="00AB4FA4"/>
    <w:rsid w:val="00AB5184"/>
    <w:rsid w:val="00AB5CE3"/>
    <w:rsid w:val="00AB60B3"/>
    <w:rsid w:val="00AB6389"/>
    <w:rsid w:val="00AB6B0C"/>
    <w:rsid w:val="00AB71B5"/>
    <w:rsid w:val="00AB72A8"/>
    <w:rsid w:val="00AB775B"/>
    <w:rsid w:val="00AB7941"/>
    <w:rsid w:val="00AC0EE9"/>
    <w:rsid w:val="00AC11CF"/>
    <w:rsid w:val="00AC13D0"/>
    <w:rsid w:val="00AC20B6"/>
    <w:rsid w:val="00AC2315"/>
    <w:rsid w:val="00AC24E1"/>
    <w:rsid w:val="00AC2E35"/>
    <w:rsid w:val="00AC3EF4"/>
    <w:rsid w:val="00AC41F2"/>
    <w:rsid w:val="00AC425D"/>
    <w:rsid w:val="00AC4735"/>
    <w:rsid w:val="00AC4DFB"/>
    <w:rsid w:val="00AC5174"/>
    <w:rsid w:val="00AC6B9C"/>
    <w:rsid w:val="00AC6D47"/>
    <w:rsid w:val="00AC7990"/>
    <w:rsid w:val="00AC7BD6"/>
    <w:rsid w:val="00AD025C"/>
    <w:rsid w:val="00AD02AF"/>
    <w:rsid w:val="00AD032B"/>
    <w:rsid w:val="00AD1EB6"/>
    <w:rsid w:val="00AD2054"/>
    <w:rsid w:val="00AD2C68"/>
    <w:rsid w:val="00AD347B"/>
    <w:rsid w:val="00AD3C33"/>
    <w:rsid w:val="00AD3EBB"/>
    <w:rsid w:val="00AD4171"/>
    <w:rsid w:val="00AD4DFB"/>
    <w:rsid w:val="00AD535A"/>
    <w:rsid w:val="00AD6DBF"/>
    <w:rsid w:val="00AD764F"/>
    <w:rsid w:val="00AD77BE"/>
    <w:rsid w:val="00AE0145"/>
    <w:rsid w:val="00AE0217"/>
    <w:rsid w:val="00AE03D0"/>
    <w:rsid w:val="00AE0487"/>
    <w:rsid w:val="00AE1304"/>
    <w:rsid w:val="00AE1B21"/>
    <w:rsid w:val="00AE282D"/>
    <w:rsid w:val="00AE4BF3"/>
    <w:rsid w:val="00AE4D51"/>
    <w:rsid w:val="00AE6082"/>
    <w:rsid w:val="00AE74E4"/>
    <w:rsid w:val="00AE76B4"/>
    <w:rsid w:val="00AF0118"/>
    <w:rsid w:val="00AF070C"/>
    <w:rsid w:val="00AF161F"/>
    <w:rsid w:val="00AF184E"/>
    <w:rsid w:val="00AF2973"/>
    <w:rsid w:val="00AF317A"/>
    <w:rsid w:val="00AF33A7"/>
    <w:rsid w:val="00AF390C"/>
    <w:rsid w:val="00AF4B6F"/>
    <w:rsid w:val="00AF5B3E"/>
    <w:rsid w:val="00AF61C2"/>
    <w:rsid w:val="00AF6A19"/>
    <w:rsid w:val="00AF6BEE"/>
    <w:rsid w:val="00AF6E24"/>
    <w:rsid w:val="00AF6ECB"/>
    <w:rsid w:val="00AF7AA2"/>
    <w:rsid w:val="00AF7BC1"/>
    <w:rsid w:val="00B013B7"/>
    <w:rsid w:val="00B01CF3"/>
    <w:rsid w:val="00B01DFB"/>
    <w:rsid w:val="00B03201"/>
    <w:rsid w:val="00B03459"/>
    <w:rsid w:val="00B03901"/>
    <w:rsid w:val="00B05380"/>
    <w:rsid w:val="00B055A0"/>
    <w:rsid w:val="00B05962"/>
    <w:rsid w:val="00B066EC"/>
    <w:rsid w:val="00B06C44"/>
    <w:rsid w:val="00B070A2"/>
    <w:rsid w:val="00B070E4"/>
    <w:rsid w:val="00B10117"/>
    <w:rsid w:val="00B10501"/>
    <w:rsid w:val="00B10B95"/>
    <w:rsid w:val="00B112B9"/>
    <w:rsid w:val="00B1196A"/>
    <w:rsid w:val="00B119AC"/>
    <w:rsid w:val="00B11BE3"/>
    <w:rsid w:val="00B12476"/>
    <w:rsid w:val="00B125D9"/>
    <w:rsid w:val="00B12743"/>
    <w:rsid w:val="00B12D46"/>
    <w:rsid w:val="00B13571"/>
    <w:rsid w:val="00B13EC9"/>
    <w:rsid w:val="00B14306"/>
    <w:rsid w:val="00B145B5"/>
    <w:rsid w:val="00B14FCE"/>
    <w:rsid w:val="00B15449"/>
    <w:rsid w:val="00B15F74"/>
    <w:rsid w:val="00B16026"/>
    <w:rsid w:val="00B16BFB"/>
    <w:rsid w:val="00B16C2F"/>
    <w:rsid w:val="00B1710F"/>
    <w:rsid w:val="00B17574"/>
    <w:rsid w:val="00B2063A"/>
    <w:rsid w:val="00B2264B"/>
    <w:rsid w:val="00B2325D"/>
    <w:rsid w:val="00B23E5D"/>
    <w:rsid w:val="00B2463D"/>
    <w:rsid w:val="00B247E8"/>
    <w:rsid w:val="00B24F58"/>
    <w:rsid w:val="00B25084"/>
    <w:rsid w:val="00B254D8"/>
    <w:rsid w:val="00B25AA5"/>
    <w:rsid w:val="00B25FB2"/>
    <w:rsid w:val="00B2605D"/>
    <w:rsid w:val="00B26185"/>
    <w:rsid w:val="00B26623"/>
    <w:rsid w:val="00B26872"/>
    <w:rsid w:val="00B270D6"/>
    <w:rsid w:val="00B27303"/>
    <w:rsid w:val="00B278BD"/>
    <w:rsid w:val="00B27B7B"/>
    <w:rsid w:val="00B30751"/>
    <w:rsid w:val="00B309AB"/>
    <w:rsid w:val="00B30D62"/>
    <w:rsid w:val="00B315EF"/>
    <w:rsid w:val="00B31B4D"/>
    <w:rsid w:val="00B33940"/>
    <w:rsid w:val="00B3434B"/>
    <w:rsid w:val="00B34721"/>
    <w:rsid w:val="00B34BE8"/>
    <w:rsid w:val="00B3548A"/>
    <w:rsid w:val="00B35A48"/>
    <w:rsid w:val="00B35E24"/>
    <w:rsid w:val="00B36CB6"/>
    <w:rsid w:val="00B36CE8"/>
    <w:rsid w:val="00B37B37"/>
    <w:rsid w:val="00B401C2"/>
    <w:rsid w:val="00B405F2"/>
    <w:rsid w:val="00B4169F"/>
    <w:rsid w:val="00B41A3F"/>
    <w:rsid w:val="00B41B2F"/>
    <w:rsid w:val="00B42F0F"/>
    <w:rsid w:val="00B42F44"/>
    <w:rsid w:val="00B44AC8"/>
    <w:rsid w:val="00B44D28"/>
    <w:rsid w:val="00B452D3"/>
    <w:rsid w:val="00B468CF"/>
    <w:rsid w:val="00B46B02"/>
    <w:rsid w:val="00B46CC7"/>
    <w:rsid w:val="00B473C7"/>
    <w:rsid w:val="00B4775B"/>
    <w:rsid w:val="00B47FD1"/>
    <w:rsid w:val="00B50628"/>
    <w:rsid w:val="00B507E4"/>
    <w:rsid w:val="00B50F77"/>
    <w:rsid w:val="00B516BB"/>
    <w:rsid w:val="00B522D2"/>
    <w:rsid w:val="00B53296"/>
    <w:rsid w:val="00B534D9"/>
    <w:rsid w:val="00B535A6"/>
    <w:rsid w:val="00B53979"/>
    <w:rsid w:val="00B54FE3"/>
    <w:rsid w:val="00B553E5"/>
    <w:rsid w:val="00B55D8E"/>
    <w:rsid w:val="00B56429"/>
    <w:rsid w:val="00B57029"/>
    <w:rsid w:val="00B61DA6"/>
    <w:rsid w:val="00B62086"/>
    <w:rsid w:val="00B630DF"/>
    <w:rsid w:val="00B633B6"/>
    <w:rsid w:val="00B6405A"/>
    <w:rsid w:val="00B64863"/>
    <w:rsid w:val="00B64A35"/>
    <w:rsid w:val="00B654DE"/>
    <w:rsid w:val="00B65A62"/>
    <w:rsid w:val="00B65A75"/>
    <w:rsid w:val="00B65EEC"/>
    <w:rsid w:val="00B66305"/>
    <w:rsid w:val="00B66A8B"/>
    <w:rsid w:val="00B66E3D"/>
    <w:rsid w:val="00B670BD"/>
    <w:rsid w:val="00B67C7D"/>
    <w:rsid w:val="00B67CED"/>
    <w:rsid w:val="00B70A5A"/>
    <w:rsid w:val="00B716D9"/>
    <w:rsid w:val="00B71DC5"/>
    <w:rsid w:val="00B72F5D"/>
    <w:rsid w:val="00B73DF3"/>
    <w:rsid w:val="00B7421D"/>
    <w:rsid w:val="00B7442B"/>
    <w:rsid w:val="00B7538C"/>
    <w:rsid w:val="00B75BC4"/>
    <w:rsid w:val="00B76068"/>
    <w:rsid w:val="00B76828"/>
    <w:rsid w:val="00B76A56"/>
    <w:rsid w:val="00B76ACA"/>
    <w:rsid w:val="00B772C8"/>
    <w:rsid w:val="00B77E63"/>
    <w:rsid w:val="00B8308A"/>
    <w:rsid w:val="00B837FE"/>
    <w:rsid w:val="00B8380F"/>
    <w:rsid w:val="00B83FA5"/>
    <w:rsid w:val="00B841DF"/>
    <w:rsid w:val="00B84CF9"/>
    <w:rsid w:val="00B84DB2"/>
    <w:rsid w:val="00B85141"/>
    <w:rsid w:val="00B855DE"/>
    <w:rsid w:val="00B85755"/>
    <w:rsid w:val="00B85C32"/>
    <w:rsid w:val="00B85E1B"/>
    <w:rsid w:val="00B85FEE"/>
    <w:rsid w:val="00B860BA"/>
    <w:rsid w:val="00B86236"/>
    <w:rsid w:val="00B86407"/>
    <w:rsid w:val="00B865A1"/>
    <w:rsid w:val="00B87B15"/>
    <w:rsid w:val="00B90581"/>
    <w:rsid w:val="00B91735"/>
    <w:rsid w:val="00B91D5C"/>
    <w:rsid w:val="00B91DE3"/>
    <w:rsid w:val="00B920A8"/>
    <w:rsid w:val="00B929D6"/>
    <w:rsid w:val="00B93150"/>
    <w:rsid w:val="00B933B7"/>
    <w:rsid w:val="00B939B2"/>
    <w:rsid w:val="00B93DC1"/>
    <w:rsid w:val="00B93E1A"/>
    <w:rsid w:val="00B93EF3"/>
    <w:rsid w:val="00B96F98"/>
    <w:rsid w:val="00B97227"/>
    <w:rsid w:val="00B97C41"/>
    <w:rsid w:val="00B97DEC"/>
    <w:rsid w:val="00BA087F"/>
    <w:rsid w:val="00BA369A"/>
    <w:rsid w:val="00BA36F3"/>
    <w:rsid w:val="00BA3719"/>
    <w:rsid w:val="00BA3825"/>
    <w:rsid w:val="00BA3B31"/>
    <w:rsid w:val="00BA49C2"/>
    <w:rsid w:val="00BA4B48"/>
    <w:rsid w:val="00BA50DB"/>
    <w:rsid w:val="00BA51F4"/>
    <w:rsid w:val="00BA5832"/>
    <w:rsid w:val="00BA5D8F"/>
    <w:rsid w:val="00BA5F9E"/>
    <w:rsid w:val="00BA6669"/>
    <w:rsid w:val="00BA752D"/>
    <w:rsid w:val="00BA7D35"/>
    <w:rsid w:val="00BB079F"/>
    <w:rsid w:val="00BB0E97"/>
    <w:rsid w:val="00BB225D"/>
    <w:rsid w:val="00BB2735"/>
    <w:rsid w:val="00BB34FB"/>
    <w:rsid w:val="00BB3C1E"/>
    <w:rsid w:val="00BB44F0"/>
    <w:rsid w:val="00BB5955"/>
    <w:rsid w:val="00BB6791"/>
    <w:rsid w:val="00BB6DA1"/>
    <w:rsid w:val="00BB6F3F"/>
    <w:rsid w:val="00BB7097"/>
    <w:rsid w:val="00BB724E"/>
    <w:rsid w:val="00BB7E38"/>
    <w:rsid w:val="00BB7F2D"/>
    <w:rsid w:val="00BC0661"/>
    <w:rsid w:val="00BC0C3A"/>
    <w:rsid w:val="00BC2507"/>
    <w:rsid w:val="00BC2681"/>
    <w:rsid w:val="00BC27D1"/>
    <w:rsid w:val="00BC2EED"/>
    <w:rsid w:val="00BC3009"/>
    <w:rsid w:val="00BC3555"/>
    <w:rsid w:val="00BC5C2A"/>
    <w:rsid w:val="00BC5EF8"/>
    <w:rsid w:val="00BC70FF"/>
    <w:rsid w:val="00BC7D7C"/>
    <w:rsid w:val="00BD02F5"/>
    <w:rsid w:val="00BD0478"/>
    <w:rsid w:val="00BD0BD6"/>
    <w:rsid w:val="00BD1306"/>
    <w:rsid w:val="00BD25E3"/>
    <w:rsid w:val="00BD34C8"/>
    <w:rsid w:val="00BD3802"/>
    <w:rsid w:val="00BD3EE0"/>
    <w:rsid w:val="00BD3EFB"/>
    <w:rsid w:val="00BD402D"/>
    <w:rsid w:val="00BD467F"/>
    <w:rsid w:val="00BD48CD"/>
    <w:rsid w:val="00BD5114"/>
    <w:rsid w:val="00BD58C5"/>
    <w:rsid w:val="00BD6170"/>
    <w:rsid w:val="00BD617A"/>
    <w:rsid w:val="00BD7805"/>
    <w:rsid w:val="00BD7EA3"/>
    <w:rsid w:val="00BE1C9D"/>
    <w:rsid w:val="00BE2454"/>
    <w:rsid w:val="00BE27AD"/>
    <w:rsid w:val="00BE2C60"/>
    <w:rsid w:val="00BE2CED"/>
    <w:rsid w:val="00BE31B0"/>
    <w:rsid w:val="00BE3391"/>
    <w:rsid w:val="00BE3B54"/>
    <w:rsid w:val="00BE3C3E"/>
    <w:rsid w:val="00BE3F0D"/>
    <w:rsid w:val="00BE4264"/>
    <w:rsid w:val="00BE44C7"/>
    <w:rsid w:val="00BE5453"/>
    <w:rsid w:val="00BE55AA"/>
    <w:rsid w:val="00BE606F"/>
    <w:rsid w:val="00BE64CD"/>
    <w:rsid w:val="00BE7E0C"/>
    <w:rsid w:val="00BF1639"/>
    <w:rsid w:val="00BF17BA"/>
    <w:rsid w:val="00BF190A"/>
    <w:rsid w:val="00BF2BE9"/>
    <w:rsid w:val="00BF36E1"/>
    <w:rsid w:val="00BF3C23"/>
    <w:rsid w:val="00BF4449"/>
    <w:rsid w:val="00BF4A7E"/>
    <w:rsid w:val="00BF4BCD"/>
    <w:rsid w:val="00BF4F69"/>
    <w:rsid w:val="00BF5BA1"/>
    <w:rsid w:val="00BF6E16"/>
    <w:rsid w:val="00BF7499"/>
    <w:rsid w:val="00C0059B"/>
    <w:rsid w:val="00C006F6"/>
    <w:rsid w:val="00C00AAD"/>
    <w:rsid w:val="00C0119A"/>
    <w:rsid w:val="00C01620"/>
    <w:rsid w:val="00C01EB6"/>
    <w:rsid w:val="00C026DA"/>
    <w:rsid w:val="00C030E0"/>
    <w:rsid w:val="00C030E3"/>
    <w:rsid w:val="00C039CB"/>
    <w:rsid w:val="00C03D2A"/>
    <w:rsid w:val="00C0428A"/>
    <w:rsid w:val="00C04DB9"/>
    <w:rsid w:val="00C04FC0"/>
    <w:rsid w:val="00C06218"/>
    <w:rsid w:val="00C07A24"/>
    <w:rsid w:val="00C07FF8"/>
    <w:rsid w:val="00C1084F"/>
    <w:rsid w:val="00C10BA4"/>
    <w:rsid w:val="00C10C03"/>
    <w:rsid w:val="00C110C9"/>
    <w:rsid w:val="00C1111D"/>
    <w:rsid w:val="00C113EB"/>
    <w:rsid w:val="00C11A11"/>
    <w:rsid w:val="00C11E78"/>
    <w:rsid w:val="00C12B51"/>
    <w:rsid w:val="00C12FDB"/>
    <w:rsid w:val="00C1392B"/>
    <w:rsid w:val="00C13F69"/>
    <w:rsid w:val="00C14C5D"/>
    <w:rsid w:val="00C1533B"/>
    <w:rsid w:val="00C153CB"/>
    <w:rsid w:val="00C15F9E"/>
    <w:rsid w:val="00C1669F"/>
    <w:rsid w:val="00C17D78"/>
    <w:rsid w:val="00C206CA"/>
    <w:rsid w:val="00C20D8A"/>
    <w:rsid w:val="00C20E66"/>
    <w:rsid w:val="00C20ED8"/>
    <w:rsid w:val="00C20F11"/>
    <w:rsid w:val="00C224AB"/>
    <w:rsid w:val="00C2251B"/>
    <w:rsid w:val="00C24650"/>
    <w:rsid w:val="00C252FF"/>
    <w:rsid w:val="00C25465"/>
    <w:rsid w:val="00C2558A"/>
    <w:rsid w:val="00C25936"/>
    <w:rsid w:val="00C25A56"/>
    <w:rsid w:val="00C25BC8"/>
    <w:rsid w:val="00C2617B"/>
    <w:rsid w:val="00C2617D"/>
    <w:rsid w:val="00C26C52"/>
    <w:rsid w:val="00C26F74"/>
    <w:rsid w:val="00C27DA3"/>
    <w:rsid w:val="00C30120"/>
    <w:rsid w:val="00C31445"/>
    <w:rsid w:val="00C31D87"/>
    <w:rsid w:val="00C32833"/>
    <w:rsid w:val="00C32DD5"/>
    <w:rsid w:val="00C32E5F"/>
    <w:rsid w:val="00C33079"/>
    <w:rsid w:val="00C3325C"/>
    <w:rsid w:val="00C33B6B"/>
    <w:rsid w:val="00C34C53"/>
    <w:rsid w:val="00C35AD7"/>
    <w:rsid w:val="00C35C0F"/>
    <w:rsid w:val="00C35C42"/>
    <w:rsid w:val="00C35DB6"/>
    <w:rsid w:val="00C3672C"/>
    <w:rsid w:val="00C367A2"/>
    <w:rsid w:val="00C369ED"/>
    <w:rsid w:val="00C36E71"/>
    <w:rsid w:val="00C371B8"/>
    <w:rsid w:val="00C402D7"/>
    <w:rsid w:val="00C4055A"/>
    <w:rsid w:val="00C40AF1"/>
    <w:rsid w:val="00C41F12"/>
    <w:rsid w:val="00C421E2"/>
    <w:rsid w:val="00C42864"/>
    <w:rsid w:val="00C43B5F"/>
    <w:rsid w:val="00C43B62"/>
    <w:rsid w:val="00C44515"/>
    <w:rsid w:val="00C44B42"/>
    <w:rsid w:val="00C458DB"/>
    <w:rsid w:val="00C45C0F"/>
    <w:rsid w:val="00C47D26"/>
    <w:rsid w:val="00C47FFB"/>
    <w:rsid w:val="00C51391"/>
    <w:rsid w:val="00C51902"/>
    <w:rsid w:val="00C51954"/>
    <w:rsid w:val="00C51DA9"/>
    <w:rsid w:val="00C52D5D"/>
    <w:rsid w:val="00C53D1B"/>
    <w:rsid w:val="00C5467F"/>
    <w:rsid w:val="00C553E3"/>
    <w:rsid w:val="00C55A12"/>
    <w:rsid w:val="00C5635F"/>
    <w:rsid w:val="00C56E77"/>
    <w:rsid w:val="00C601C4"/>
    <w:rsid w:val="00C61494"/>
    <w:rsid w:val="00C61E13"/>
    <w:rsid w:val="00C639C4"/>
    <w:rsid w:val="00C63D67"/>
    <w:rsid w:val="00C63DA4"/>
    <w:rsid w:val="00C64B65"/>
    <w:rsid w:val="00C64FE9"/>
    <w:rsid w:val="00C6553E"/>
    <w:rsid w:val="00C65D5A"/>
    <w:rsid w:val="00C65E8B"/>
    <w:rsid w:val="00C66080"/>
    <w:rsid w:val="00C66572"/>
    <w:rsid w:val="00C66623"/>
    <w:rsid w:val="00C6722B"/>
    <w:rsid w:val="00C67359"/>
    <w:rsid w:val="00C67481"/>
    <w:rsid w:val="00C67A75"/>
    <w:rsid w:val="00C67B26"/>
    <w:rsid w:val="00C67D38"/>
    <w:rsid w:val="00C67F0D"/>
    <w:rsid w:val="00C70AD4"/>
    <w:rsid w:val="00C710E4"/>
    <w:rsid w:val="00C71722"/>
    <w:rsid w:val="00C7232C"/>
    <w:rsid w:val="00C736B9"/>
    <w:rsid w:val="00C74198"/>
    <w:rsid w:val="00C74488"/>
    <w:rsid w:val="00C749A3"/>
    <w:rsid w:val="00C74CFE"/>
    <w:rsid w:val="00C74F92"/>
    <w:rsid w:val="00C75212"/>
    <w:rsid w:val="00C75CDD"/>
    <w:rsid w:val="00C75D3E"/>
    <w:rsid w:val="00C76A53"/>
    <w:rsid w:val="00C77141"/>
    <w:rsid w:val="00C77933"/>
    <w:rsid w:val="00C77C93"/>
    <w:rsid w:val="00C827EC"/>
    <w:rsid w:val="00C82BCC"/>
    <w:rsid w:val="00C831C2"/>
    <w:rsid w:val="00C83A13"/>
    <w:rsid w:val="00C84026"/>
    <w:rsid w:val="00C84968"/>
    <w:rsid w:val="00C84A4C"/>
    <w:rsid w:val="00C84B43"/>
    <w:rsid w:val="00C85316"/>
    <w:rsid w:val="00C854F0"/>
    <w:rsid w:val="00C856F6"/>
    <w:rsid w:val="00C86203"/>
    <w:rsid w:val="00C86E16"/>
    <w:rsid w:val="00C86E7D"/>
    <w:rsid w:val="00C86F10"/>
    <w:rsid w:val="00C9028D"/>
    <w:rsid w:val="00C9068C"/>
    <w:rsid w:val="00C90E51"/>
    <w:rsid w:val="00C912F2"/>
    <w:rsid w:val="00C916CE"/>
    <w:rsid w:val="00C91BBC"/>
    <w:rsid w:val="00C9240B"/>
    <w:rsid w:val="00C92967"/>
    <w:rsid w:val="00C92DFA"/>
    <w:rsid w:val="00C92F67"/>
    <w:rsid w:val="00C930F2"/>
    <w:rsid w:val="00C94816"/>
    <w:rsid w:val="00C94EA5"/>
    <w:rsid w:val="00C953F6"/>
    <w:rsid w:val="00C97848"/>
    <w:rsid w:val="00C97A16"/>
    <w:rsid w:val="00C97F22"/>
    <w:rsid w:val="00CA0620"/>
    <w:rsid w:val="00CA12F4"/>
    <w:rsid w:val="00CA140C"/>
    <w:rsid w:val="00CA1498"/>
    <w:rsid w:val="00CA16CD"/>
    <w:rsid w:val="00CA28ED"/>
    <w:rsid w:val="00CA328D"/>
    <w:rsid w:val="00CA33E6"/>
    <w:rsid w:val="00CA344F"/>
    <w:rsid w:val="00CA38D2"/>
    <w:rsid w:val="00CA3D0C"/>
    <w:rsid w:val="00CA534A"/>
    <w:rsid w:val="00CA5A52"/>
    <w:rsid w:val="00CA654B"/>
    <w:rsid w:val="00CA6805"/>
    <w:rsid w:val="00CA6CC1"/>
    <w:rsid w:val="00CA758B"/>
    <w:rsid w:val="00CB000C"/>
    <w:rsid w:val="00CB01CC"/>
    <w:rsid w:val="00CB0C76"/>
    <w:rsid w:val="00CB127D"/>
    <w:rsid w:val="00CB2164"/>
    <w:rsid w:val="00CB2576"/>
    <w:rsid w:val="00CB2946"/>
    <w:rsid w:val="00CB2CF3"/>
    <w:rsid w:val="00CB2F58"/>
    <w:rsid w:val="00CB628C"/>
    <w:rsid w:val="00CB72B8"/>
    <w:rsid w:val="00CB75AA"/>
    <w:rsid w:val="00CB7E35"/>
    <w:rsid w:val="00CC028A"/>
    <w:rsid w:val="00CC14C7"/>
    <w:rsid w:val="00CC1516"/>
    <w:rsid w:val="00CC2CC0"/>
    <w:rsid w:val="00CC40E1"/>
    <w:rsid w:val="00CC4B9A"/>
    <w:rsid w:val="00CC54E1"/>
    <w:rsid w:val="00CC55AA"/>
    <w:rsid w:val="00CC55D7"/>
    <w:rsid w:val="00CC63D1"/>
    <w:rsid w:val="00CC6566"/>
    <w:rsid w:val="00CC78B3"/>
    <w:rsid w:val="00CC7B07"/>
    <w:rsid w:val="00CD0BA8"/>
    <w:rsid w:val="00CD14F4"/>
    <w:rsid w:val="00CD1639"/>
    <w:rsid w:val="00CD4358"/>
    <w:rsid w:val="00CD4C7B"/>
    <w:rsid w:val="00CD56FA"/>
    <w:rsid w:val="00CD58FE"/>
    <w:rsid w:val="00CD590D"/>
    <w:rsid w:val="00CD5F5B"/>
    <w:rsid w:val="00CD65AC"/>
    <w:rsid w:val="00CE0952"/>
    <w:rsid w:val="00CE0B0C"/>
    <w:rsid w:val="00CE0D73"/>
    <w:rsid w:val="00CE0F3B"/>
    <w:rsid w:val="00CE147D"/>
    <w:rsid w:val="00CE18E0"/>
    <w:rsid w:val="00CE264D"/>
    <w:rsid w:val="00CE2B64"/>
    <w:rsid w:val="00CE2DE0"/>
    <w:rsid w:val="00CE2F01"/>
    <w:rsid w:val="00CE2F34"/>
    <w:rsid w:val="00CE36D1"/>
    <w:rsid w:val="00CE3DE4"/>
    <w:rsid w:val="00CE402B"/>
    <w:rsid w:val="00CE4BDC"/>
    <w:rsid w:val="00CE5799"/>
    <w:rsid w:val="00CE5C28"/>
    <w:rsid w:val="00CE6873"/>
    <w:rsid w:val="00CE7095"/>
    <w:rsid w:val="00CE72DF"/>
    <w:rsid w:val="00CE7D84"/>
    <w:rsid w:val="00CF0650"/>
    <w:rsid w:val="00CF08D0"/>
    <w:rsid w:val="00CF1414"/>
    <w:rsid w:val="00CF21AF"/>
    <w:rsid w:val="00CF298B"/>
    <w:rsid w:val="00CF2E1C"/>
    <w:rsid w:val="00CF41B4"/>
    <w:rsid w:val="00CF590B"/>
    <w:rsid w:val="00CF6325"/>
    <w:rsid w:val="00CF6590"/>
    <w:rsid w:val="00CF6F3F"/>
    <w:rsid w:val="00CF77F7"/>
    <w:rsid w:val="00CF7F2D"/>
    <w:rsid w:val="00D008B9"/>
    <w:rsid w:val="00D02179"/>
    <w:rsid w:val="00D0224E"/>
    <w:rsid w:val="00D02E61"/>
    <w:rsid w:val="00D034DE"/>
    <w:rsid w:val="00D03B53"/>
    <w:rsid w:val="00D0407C"/>
    <w:rsid w:val="00D04088"/>
    <w:rsid w:val="00D046A0"/>
    <w:rsid w:val="00D049FF"/>
    <w:rsid w:val="00D05024"/>
    <w:rsid w:val="00D05E34"/>
    <w:rsid w:val="00D06BAB"/>
    <w:rsid w:val="00D10666"/>
    <w:rsid w:val="00D108A6"/>
    <w:rsid w:val="00D118AE"/>
    <w:rsid w:val="00D11AEA"/>
    <w:rsid w:val="00D131F1"/>
    <w:rsid w:val="00D141D9"/>
    <w:rsid w:val="00D14B86"/>
    <w:rsid w:val="00D15361"/>
    <w:rsid w:val="00D160A0"/>
    <w:rsid w:val="00D1630E"/>
    <w:rsid w:val="00D1743B"/>
    <w:rsid w:val="00D209FD"/>
    <w:rsid w:val="00D20E57"/>
    <w:rsid w:val="00D2152F"/>
    <w:rsid w:val="00D217A0"/>
    <w:rsid w:val="00D21F0F"/>
    <w:rsid w:val="00D2224F"/>
    <w:rsid w:val="00D236D5"/>
    <w:rsid w:val="00D24BBE"/>
    <w:rsid w:val="00D25AB3"/>
    <w:rsid w:val="00D25DC6"/>
    <w:rsid w:val="00D262FA"/>
    <w:rsid w:val="00D26404"/>
    <w:rsid w:val="00D2720C"/>
    <w:rsid w:val="00D27732"/>
    <w:rsid w:val="00D27C8E"/>
    <w:rsid w:val="00D316BF"/>
    <w:rsid w:val="00D3227D"/>
    <w:rsid w:val="00D32706"/>
    <w:rsid w:val="00D32F1A"/>
    <w:rsid w:val="00D3357B"/>
    <w:rsid w:val="00D33BE3"/>
    <w:rsid w:val="00D33C5E"/>
    <w:rsid w:val="00D33D41"/>
    <w:rsid w:val="00D358CA"/>
    <w:rsid w:val="00D36090"/>
    <w:rsid w:val="00D36137"/>
    <w:rsid w:val="00D36772"/>
    <w:rsid w:val="00D36BBF"/>
    <w:rsid w:val="00D36C38"/>
    <w:rsid w:val="00D3731C"/>
    <w:rsid w:val="00D3792D"/>
    <w:rsid w:val="00D40D5C"/>
    <w:rsid w:val="00D40E71"/>
    <w:rsid w:val="00D410F6"/>
    <w:rsid w:val="00D418F7"/>
    <w:rsid w:val="00D42529"/>
    <w:rsid w:val="00D42FBB"/>
    <w:rsid w:val="00D43598"/>
    <w:rsid w:val="00D43D38"/>
    <w:rsid w:val="00D44F93"/>
    <w:rsid w:val="00D459C5"/>
    <w:rsid w:val="00D45AA8"/>
    <w:rsid w:val="00D46051"/>
    <w:rsid w:val="00D466DC"/>
    <w:rsid w:val="00D46983"/>
    <w:rsid w:val="00D46E53"/>
    <w:rsid w:val="00D4761F"/>
    <w:rsid w:val="00D50826"/>
    <w:rsid w:val="00D50B13"/>
    <w:rsid w:val="00D50D8F"/>
    <w:rsid w:val="00D5112A"/>
    <w:rsid w:val="00D51821"/>
    <w:rsid w:val="00D52467"/>
    <w:rsid w:val="00D52535"/>
    <w:rsid w:val="00D52951"/>
    <w:rsid w:val="00D52DE8"/>
    <w:rsid w:val="00D5349A"/>
    <w:rsid w:val="00D5357F"/>
    <w:rsid w:val="00D53B21"/>
    <w:rsid w:val="00D53DB0"/>
    <w:rsid w:val="00D54140"/>
    <w:rsid w:val="00D55347"/>
    <w:rsid w:val="00D55A94"/>
    <w:rsid w:val="00D55E47"/>
    <w:rsid w:val="00D55F7E"/>
    <w:rsid w:val="00D56AA9"/>
    <w:rsid w:val="00D57808"/>
    <w:rsid w:val="00D606B7"/>
    <w:rsid w:val="00D606EE"/>
    <w:rsid w:val="00D607FD"/>
    <w:rsid w:val="00D60B85"/>
    <w:rsid w:val="00D61E2E"/>
    <w:rsid w:val="00D62007"/>
    <w:rsid w:val="00D62031"/>
    <w:rsid w:val="00D62E19"/>
    <w:rsid w:val="00D638CD"/>
    <w:rsid w:val="00D6446C"/>
    <w:rsid w:val="00D64DA4"/>
    <w:rsid w:val="00D65270"/>
    <w:rsid w:val="00D66106"/>
    <w:rsid w:val="00D66700"/>
    <w:rsid w:val="00D66CB2"/>
    <w:rsid w:val="00D67677"/>
    <w:rsid w:val="00D67CD1"/>
    <w:rsid w:val="00D7022D"/>
    <w:rsid w:val="00D71663"/>
    <w:rsid w:val="00D71C2E"/>
    <w:rsid w:val="00D728BD"/>
    <w:rsid w:val="00D72CAB"/>
    <w:rsid w:val="00D738D6"/>
    <w:rsid w:val="00D74120"/>
    <w:rsid w:val="00D74376"/>
    <w:rsid w:val="00D7481D"/>
    <w:rsid w:val="00D748E1"/>
    <w:rsid w:val="00D74D14"/>
    <w:rsid w:val="00D755CB"/>
    <w:rsid w:val="00D75B4E"/>
    <w:rsid w:val="00D75E85"/>
    <w:rsid w:val="00D75F7F"/>
    <w:rsid w:val="00D7623D"/>
    <w:rsid w:val="00D7665C"/>
    <w:rsid w:val="00D767B5"/>
    <w:rsid w:val="00D769B7"/>
    <w:rsid w:val="00D77B1C"/>
    <w:rsid w:val="00D77F76"/>
    <w:rsid w:val="00D80795"/>
    <w:rsid w:val="00D80C7D"/>
    <w:rsid w:val="00D81104"/>
    <w:rsid w:val="00D818D5"/>
    <w:rsid w:val="00D81BFB"/>
    <w:rsid w:val="00D828C5"/>
    <w:rsid w:val="00D82CE7"/>
    <w:rsid w:val="00D82E0F"/>
    <w:rsid w:val="00D83C98"/>
    <w:rsid w:val="00D83D41"/>
    <w:rsid w:val="00D841B2"/>
    <w:rsid w:val="00D854BE"/>
    <w:rsid w:val="00D85541"/>
    <w:rsid w:val="00D85B4F"/>
    <w:rsid w:val="00D865AF"/>
    <w:rsid w:val="00D86F1B"/>
    <w:rsid w:val="00D876DC"/>
    <w:rsid w:val="00D87C13"/>
    <w:rsid w:val="00D87E00"/>
    <w:rsid w:val="00D903E8"/>
    <w:rsid w:val="00D9084B"/>
    <w:rsid w:val="00D91233"/>
    <w:rsid w:val="00D9134D"/>
    <w:rsid w:val="00D9164F"/>
    <w:rsid w:val="00D91EF8"/>
    <w:rsid w:val="00D93062"/>
    <w:rsid w:val="00D93179"/>
    <w:rsid w:val="00D93440"/>
    <w:rsid w:val="00D93936"/>
    <w:rsid w:val="00D940DE"/>
    <w:rsid w:val="00D94633"/>
    <w:rsid w:val="00D94E92"/>
    <w:rsid w:val="00D9561E"/>
    <w:rsid w:val="00D962B9"/>
    <w:rsid w:val="00D96328"/>
    <w:rsid w:val="00D96770"/>
    <w:rsid w:val="00D96D11"/>
    <w:rsid w:val="00D96E38"/>
    <w:rsid w:val="00DA11D3"/>
    <w:rsid w:val="00DA14C8"/>
    <w:rsid w:val="00DA1CE8"/>
    <w:rsid w:val="00DA2138"/>
    <w:rsid w:val="00DA2E37"/>
    <w:rsid w:val="00DA3073"/>
    <w:rsid w:val="00DA4C4E"/>
    <w:rsid w:val="00DA520C"/>
    <w:rsid w:val="00DA5711"/>
    <w:rsid w:val="00DA5B4C"/>
    <w:rsid w:val="00DA5F93"/>
    <w:rsid w:val="00DA6BA0"/>
    <w:rsid w:val="00DA6C0F"/>
    <w:rsid w:val="00DA6D34"/>
    <w:rsid w:val="00DA72B9"/>
    <w:rsid w:val="00DA7A03"/>
    <w:rsid w:val="00DA7A9C"/>
    <w:rsid w:val="00DA7B6A"/>
    <w:rsid w:val="00DA7B86"/>
    <w:rsid w:val="00DB07BC"/>
    <w:rsid w:val="00DB07E1"/>
    <w:rsid w:val="00DB0DB8"/>
    <w:rsid w:val="00DB0DD4"/>
    <w:rsid w:val="00DB1781"/>
    <w:rsid w:val="00DB1818"/>
    <w:rsid w:val="00DB189B"/>
    <w:rsid w:val="00DB1D42"/>
    <w:rsid w:val="00DB2761"/>
    <w:rsid w:val="00DB2944"/>
    <w:rsid w:val="00DB2AD0"/>
    <w:rsid w:val="00DB2C4D"/>
    <w:rsid w:val="00DB4034"/>
    <w:rsid w:val="00DB43D2"/>
    <w:rsid w:val="00DB47DF"/>
    <w:rsid w:val="00DB4B6E"/>
    <w:rsid w:val="00DB4E24"/>
    <w:rsid w:val="00DB57B0"/>
    <w:rsid w:val="00DB610E"/>
    <w:rsid w:val="00DB6CAB"/>
    <w:rsid w:val="00DB7D23"/>
    <w:rsid w:val="00DB7D69"/>
    <w:rsid w:val="00DB7EB1"/>
    <w:rsid w:val="00DC0A10"/>
    <w:rsid w:val="00DC0DEE"/>
    <w:rsid w:val="00DC1613"/>
    <w:rsid w:val="00DC2384"/>
    <w:rsid w:val="00DC309B"/>
    <w:rsid w:val="00DC33AB"/>
    <w:rsid w:val="00DC3400"/>
    <w:rsid w:val="00DC3C06"/>
    <w:rsid w:val="00DC3CDA"/>
    <w:rsid w:val="00DC4ADE"/>
    <w:rsid w:val="00DC4DA2"/>
    <w:rsid w:val="00DC5261"/>
    <w:rsid w:val="00DC5EF5"/>
    <w:rsid w:val="00DC6823"/>
    <w:rsid w:val="00DC6BAE"/>
    <w:rsid w:val="00DC749F"/>
    <w:rsid w:val="00DC7753"/>
    <w:rsid w:val="00DC7886"/>
    <w:rsid w:val="00DD07E2"/>
    <w:rsid w:val="00DD080D"/>
    <w:rsid w:val="00DD0EE8"/>
    <w:rsid w:val="00DD2845"/>
    <w:rsid w:val="00DD3B9E"/>
    <w:rsid w:val="00DD3C4D"/>
    <w:rsid w:val="00DD411C"/>
    <w:rsid w:val="00DD4234"/>
    <w:rsid w:val="00DD5D78"/>
    <w:rsid w:val="00DD62CD"/>
    <w:rsid w:val="00DD6445"/>
    <w:rsid w:val="00DD680B"/>
    <w:rsid w:val="00DD6C4B"/>
    <w:rsid w:val="00DD7AC2"/>
    <w:rsid w:val="00DD7CBD"/>
    <w:rsid w:val="00DE0B9D"/>
    <w:rsid w:val="00DE25D2"/>
    <w:rsid w:val="00DE3055"/>
    <w:rsid w:val="00DE39DC"/>
    <w:rsid w:val="00DE423B"/>
    <w:rsid w:val="00DE557B"/>
    <w:rsid w:val="00DE5E55"/>
    <w:rsid w:val="00DE72EE"/>
    <w:rsid w:val="00DE77B4"/>
    <w:rsid w:val="00DF03E2"/>
    <w:rsid w:val="00DF1089"/>
    <w:rsid w:val="00DF1301"/>
    <w:rsid w:val="00DF1740"/>
    <w:rsid w:val="00DF2695"/>
    <w:rsid w:val="00DF2714"/>
    <w:rsid w:val="00DF4348"/>
    <w:rsid w:val="00DF4641"/>
    <w:rsid w:val="00DF4D3B"/>
    <w:rsid w:val="00DF5B59"/>
    <w:rsid w:val="00DF6B20"/>
    <w:rsid w:val="00DF76F2"/>
    <w:rsid w:val="00DF7C20"/>
    <w:rsid w:val="00DF7D7D"/>
    <w:rsid w:val="00E00949"/>
    <w:rsid w:val="00E0094F"/>
    <w:rsid w:val="00E00966"/>
    <w:rsid w:val="00E019D9"/>
    <w:rsid w:val="00E01A6C"/>
    <w:rsid w:val="00E023F3"/>
    <w:rsid w:val="00E02A00"/>
    <w:rsid w:val="00E03EF4"/>
    <w:rsid w:val="00E04099"/>
    <w:rsid w:val="00E0506E"/>
    <w:rsid w:val="00E05BC3"/>
    <w:rsid w:val="00E071C2"/>
    <w:rsid w:val="00E07BBC"/>
    <w:rsid w:val="00E10012"/>
    <w:rsid w:val="00E10BB6"/>
    <w:rsid w:val="00E11807"/>
    <w:rsid w:val="00E11AAF"/>
    <w:rsid w:val="00E120B3"/>
    <w:rsid w:val="00E1213A"/>
    <w:rsid w:val="00E128EF"/>
    <w:rsid w:val="00E12E06"/>
    <w:rsid w:val="00E13163"/>
    <w:rsid w:val="00E1328A"/>
    <w:rsid w:val="00E1365C"/>
    <w:rsid w:val="00E14059"/>
    <w:rsid w:val="00E14594"/>
    <w:rsid w:val="00E1459A"/>
    <w:rsid w:val="00E1658B"/>
    <w:rsid w:val="00E16758"/>
    <w:rsid w:val="00E16BBF"/>
    <w:rsid w:val="00E1759B"/>
    <w:rsid w:val="00E17BB7"/>
    <w:rsid w:val="00E21546"/>
    <w:rsid w:val="00E218C5"/>
    <w:rsid w:val="00E23346"/>
    <w:rsid w:val="00E2345C"/>
    <w:rsid w:val="00E238A8"/>
    <w:rsid w:val="00E2475E"/>
    <w:rsid w:val="00E24894"/>
    <w:rsid w:val="00E251E4"/>
    <w:rsid w:val="00E2532F"/>
    <w:rsid w:val="00E269CE"/>
    <w:rsid w:val="00E26C62"/>
    <w:rsid w:val="00E27759"/>
    <w:rsid w:val="00E278FC"/>
    <w:rsid w:val="00E3114B"/>
    <w:rsid w:val="00E31261"/>
    <w:rsid w:val="00E320CD"/>
    <w:rsid w:val="00E325CD"/>
    <w:rsid w:val="00E32CF7"/>
    <w:rsid w:val="00E332B2"/>
    <w:rsid w:val="00E34293"/>
    <w:rsid w:val="00E345BB"/>
    <w:rsid w:val="00E34DBD"/>
    <w:rsid w:val="00E34E3E"/>
    <w:rsid w:val="00E355E7"/>
    <w:rsid w:val="00E3598A"/>
    <w:rsid w:val="00E362E2"/>
    <w:rsid w:val="00E364C5"/>
    <w:rsid w:val="00E36C24"/>
    <w:rsid w:val="00E40C2E"/>
    <w:rsid w:val="00E40D20"/>
    <w:rsid w:val="00E41326"/>
    <w:rsid w:val="00E41D66"/>
    <w:rsid w:val="00E42D0C"/>
    <w:rsid w:val="00E43B6D"/>
    <w:rsid w:val="00E44585"/>
    <w:rsid w:val="00E44C10"/>
    <w:rsid w:val="00E4564A"/>
    <w:rsid w:val="00E459F2"/>
    <w:rsid w:val="00E45ACA"/>
    <w:rsid w:val="00E464C9"/>
    <w:rsid w:val="00E46A56"/>
    <w:rsid w:val="00E46C08"/>
    <w:rsid w:val="00E471CF"/>
    <w:rsid w:val="00E476FE"/>
    <w:rsid w:val="00E478E8"/>
    <w:rsid w:val="00E505F5"/>
    <w:rsid w:val="00E525D3"/>
    <w:rsid w:val="00E53318"/>
    <w:rsid w:val="00E53663"/>
    <w:rsid w:val="00E53A00"/>
    <w:rsid w:val="00E53FFA"/>
    <w:rsid w:val="00E55860"/>
    <w:rsid w:val="00E55C4C"/>
    <w:rsid w:val="00E55CFA"/>
    <w:rsid w:val="00E56966"/>
    <w:rsid w:val="00E57666"/>
    <w:rsid w:val="00E60231"/>
    <w:rsid w:val="00E610BB"/>
    <w:rsid w:val="00E61104"/>
    <w:rsid w:val="00E62835"/>
    <w:rsid w:val="00E656AA"/>
    <w:rsid w:val="00E66DAB"/>
    <w:rsid w:val="00E70B52"/>
    <w:rsid w:val="00E70D97"/>
    <w:rsid w:val="00E70DE3"/>
    <w:rsid w:val="00E70E22"/>
    <w:rsid w:val="00E73EED"/>
    <w:rsid w:val="00E7434C"/>
    <w:rsid w:val="00E75804"/>
    <w:rsid w:val="00E761A0"/>
    <w:rsid w:val="00E765BE"/>
    <w:rsid w:val="00E76D0C"/>
    <w:rsid w:val="00E7707B"/>
    <w:rsid w:val="00E77645"/>
    <w:rsid w:val="00E77D85"/>
    <w:rsid w:val="00E77D87"/>
    <w:rsid w:val="00E77E0B"/>
    <w:rsid w:val="00E81F63"/>
    <w:rsid w:val="00E832F0"/>
    <w:rsid w:val="00E83569"/>
    <w:rsid w:val="00E835DB"/>
    <w:rsid w:val="00E83697"/>
    <w:rsid w:val="00E839CE"/>
    <w:rsid w:val="00E859B6"/>
    <w:rsid w:val="00E85FC0"/>
    <w:rsid w:val="00E8657A"/>
    <w:rsid w:val="00E866B4"/>
    <w:rsid w:val="00E87341"/>
    <w:rsid w:val="00E87A60"/>
    <w:rsid w:val="00E87AD4"/>
    <w:rsid w:val="00E87CD1"/>
    <w:rsid w:val="00E9267A"/>
    <w:rsid w:val="00E9279A"/>
    <w:rsid w:val="00E92E95"/>
    <w:rsid w:val="00E93212"/>
    <w:rsid w:val="00E935A8"/>
    <w:rsid w:val="00E939AE"/>
    <w:rsid w:val="00E940DF"/>
    <w:rsid w:val="00E94188"/>
    <w:rsid w:val="00E941DC"/>
    <w:rsid w:val="00E947B5"/>
    <w:rsid w:val="00E961F1"/>
    <w:rsid w:val="00E9697B"/>
    <w:rsid w:val="00E972A6"/>
    <w:rsid w:val="00EA00F4"/>
    <w:rsid w:val="00EA0C61"/>
    <w:rsid w:val="00EA1486"/>
    <w:rsid w:val="00EA1846"/>
    <w:rsid w:val="00EA1C56"/>
    <w:rsid w:val="00EA2482"/>
    <w:rsid w:val="00EA2F39"/>
    <w:rsid w:val="00EA42BF"/>
    <w:rsid w:val="00EA47C6"/>
    <w:rsid w:val="00EA5AD3"/>
    <w:rsid w:val="00EA66C9"/>
    <w:rsid w:val="00EA68F2"/>
    <w:rsid w:val="00EA79AE"/>
    <w:rsid w:val="00EB0B43"/>
    <w:rsid w:val="00EB0DBD"/>
    <w:rsid w:val="00EB0F5D"/>
    <w:rsid w:val="00EB11D0"/>
    <w:rsid w:val="00EB138E"/>
    <w:rsid w:val="00EB20BD"/>
    <w:rsid w:val="00EB35FE"/>
    <w:rsid w:val="00EB400A"/>
    <w:rsid w:val="00EB5471"/>
    <w:rsid w:val="00EB55C7"/>
    <w:rsid w:val="00EB5825"/>
    <w:rsid w:val="00EB5D32"/>
    <w:rsid w:val="00EB6745"/>
    <w:rsid w:val="00EB6989"/>
    <w:rsid w:val="00EB78EA"/>
    <w:rsid w:val="00EB7B74"/>
    <w:rsid w:val="00EB7F14"/>
    <w:rsid w:val="00EC02EB"/>
    <w:rsid w:val="00EC2544"/>
    <w:rsid w:val="00EC257B"/>
    <w:rsid w:val="00EC261F"/>
    <w:rsid w:val="00EC285A"/>
    <w:rsid w:val="00EC2F20"/>
    <w:rsid w:val="00EC4064"/>
    <w:rsid w:val="00EC4A25"/>
    <w:rsid w:val="00EC4C25"/>
    <w:rsid w:val="00EC567F"/>
    <w:rsid w:val="00EC5782"/>
    <w:rsid w:val="00EC610A"/>
    <w:rsid w:val="00EC7634"/>
    <w:rsid w:val="00ED030C"/>
    <w:rsid w:val="00ED09EC"/>
    <w:rsid w:val="00ED16E3"/>
    <w:rsid w:val="00ED1B59"/>
    <w:rsid w:val="00ED2195"/>
    <w:rsid w:val="00ED2DEB"/>
    <w:rsid w:val="00ED2FEB"/>
    <w:rsid w:val="00ED324B"/>
    <w:rsid w:val="00ED4279"/>
    <w:rsid w:val="00ED5D20"/>
    <w:rsid w:val="00ED72D9"/>
    <w:rsid w:val="00ED7471"/>
    <w:rsid w:val="00ED7F22"/>
    <w:rsid w:val="00EE08DF"/>
    <w:rsid w:val="00EE1230"/>
    <w:rsid w:val="00EE1977"/>
    <w:rsid w:val="00EE2741"/>
    <w:rsid w:val="00EE2CC2"/>
    <w:rsid w:val="00EE3148"/>
    <w:rsid w:val="00EE3647"/>
    <w:rsid w:val="00EE3E2B"/>
    <w:rsid w:val="00EE400D"/>
    <w:rsid w:val="00EE752A"/>
    <w:rsid w:val="00EF040C"/>
    <w:rsid w:val="00EF10F5"/>
    <w:rsid w:val="00EF2494"/>
    <w:rsid w:val="00EF25B3"/>
    <w:rsid w:val="00EF2FB4"/>
    <w:rsid w:val="00EF3225"/>
    <w:rsid w:val="00EF3628"/>
    <w:rsid w:val="00EF3B4A"/>
    <w:rsid w:val="00EF53E2"/>
    <w:rsid w:val="00EF5572"/>
    <w:rsid w:val="00EF559F"/>
    <w:rsid w:val="00EF612C"/>
    <w:rsid w:val="00EF63DD"/>
    <w:rsid w:val="00EF67E7"/>
    <w:rsid w:val="00EF70F3"/>
    <w:rsid w:val="00EF7569"/>
    <w:rsid w:val="00EF785B"/>
    <w:rsid w:val="00EF7DB3"/>
    <w:rsid w:val="00F0203D"/>
    <w:rsid w:val="00F023C1"/>
    <w:rsid w:val="00F025A2"/>
    <w:rsid w:val="00F02CE3"/>
    <w:rsid w:val="00F03585"/>
    <w:rsid w:val="00F036E9"/>
    <w:rsid w:val="00F03732"/>
    <w:rsid w:val="00F04B26"/>
    <w:rsid w:val="00F0585F"/>
    <w:rsid w:val="00F0615A"/>
    <w:rsid w:val="00F06434"/>
    <w:rsid w:val="00F064B7"/>
    <w:rsid w:val="00F0710A"/>
    <w:rsid w:val="00F07366"/>
    <w:rsid w:val="00F07388"/>
    <w:rsid w:val="00F075E1"/>
    <w:rsid w:val="00F07837"/>
    <w:rsid w:val="00F103FA"/>
    <w:rsid w:val="00F10C49"/>
    <w:rsid w:val="00F11D97"/>
    <w:rsid w:val="00F128A8"/>
    <w:rsid w:val="00F12EB3"/>
    <w:rsid w:val="00F12F89"/>
    <w:rsid w:val="00F1334F"/>
    <w:rsid w:val="00F13364"/>
    <w:rsid w:val="00F142CC"/>
    <w:rsid w:val="00F14343"/>
    <w:rsid w:val="00F1459E"/>
    <w:rsid w:val="00F15E61"/>
    <w:rsid w:val="00F167B8"/>
    <w:rsid w:val="00F1694C"/>
    <w:rsid w:val="00F16B27"/>
    <w:rsid w:val="00F20140"/>
    <w:rsid w:val="00F2026E"/>
    <w:rsid w:val="00F20520"/>
    <w:rsid w:val="00F21E05"/>
    <w:rsid w:val="00F21F0C"/>
    <w:rsid w:val="00F2210A"/>
    <w:rsid w:val="00F228EA"/>
    <w:rsid w:val="00F228FE"/>
    <w:rsid w:val="00F22E74"/>
    <w:rsid w:val="00F23801"/>
    <w:rsid w:val="00F24C6D"/>
    <w:rsid w:val="00F25AC8"/>
    <w:rsid w:val="00F25E0D"/>
    <w:rsid w:val="00F26144"/>
    <w:rsid w:val="00F26661"/>
    <w:rsid w:val="00F26E78"/>
    <w:rsid w:val="00F2750F"/>
    <w:rsid w:val="00F27B57"/>
    <w:rsid w:val="00F27C88"/>
    <w:rsid w:val="00F30522"/>
    <w:rsid w:val="00F30EB8"/>
    <w:rsid w:val="00F31372"/>
    <w:rsid w:val="00F32158"/>
    <w:rsid w:val="00F329F3"/>
    <w:rsid w:val="00F3359A"/>
    <w:rsid w:val="00F33638"/>
    <w:rsid w:val="00F33935"/>
    <w:rsid w:val="00F3540E"/>
    <w:rsid w:val="00F35B98"/>
    <w:rsid w:val="00F37477"/>
    <w:rsid w:val="00F37743"/>
    <w:rsid w:val="00F40A5E"/>
    <w:rsid w:val="00F4190E"/>
    <w:rsid w:val="00F41BAA"/>
    <w:rsid w:val="00F41EE4"/>
    <w:rsid w:val="00F4218B"/>
    <w:rsid w:val="00F42889"/>
    <w:rsid w:val="00F4319E"/>
    <w:rsid w:val="00F43DD3"/>
    <w:rsid w:val="00F43FCF"/>
    <w:rsid w:val="00F44991"/>
    <w:rsid w:val="00F45BE6"/>
    <w:rsid w:val="00F46C34"/>
    <w:rsid w:val="00F46CAC"/>
    <w:rsid w:val="00F4719E"/>
    <w:rsid w:val="00F473A4"/>
    <w:rsid w:val="00F47C47"/>
    <w:rsid w:val="00F50EB9"/>
    <w:rsid w:val="00F51558"/>
    <w:rsid w:val="00F518B5"/>
    <w:rsid w:val="00F51F0E"/>
    <w:rsid w:val="00F52054"/>
    <w:rsid w:val="00F521F9"/>
    <w:rsid w:val="00F53982"/>
    <w:rsid w:val="00F53DD9"/>
    <w:rsid w:val="00F5403C"/>
    <w:rsid w:val="00F549B6"/>
    <w:rsid w:val="00F54A3D"/>
    <w:rsid w:val="00F54CB0"/>
    <w:rsid w:val="00F54DBD"/>
    <w:rsid w:val="00F54ECF"/>
    <w:rsid w:val="00F56592"/>
    <w:rsid w:val="00F56BB2"/>
    <w:rsid w:val="00F56CCA"/>
    <w:rsid w:val="00F579CD"/>
    <w:rsid w:val="00F57BB0"/>
    <w:rsid w:val="00F57FEA"/>
    <w:rsid w:val="00F604AF"/>
    <w:rsid w:val="00F60C75"/>
    <w:rsid w:val="00F614E8"/>
    <w:rsid w:val="00F61A06"/>
    <w:rsid w:val="00F62130"/>
    <w:rsid w:val="00F63D0F"/>
    <w:rsid w:val="00F64670"/>
    <w:rsid w:val="00F64F5C"/>
    <w:rsid w:val="00F653B8"/>
    <w:rsid w:val="00F65467"/>
    <w:rsid w:val="00F6661F"/>
    <w:rsid w:val="00F66B96"/>
    <w:rsid w:val="00F67358"/>
    <w:rsid w:val="00F67978"/>
    <w:rsid w:val="00F7058A"/>
    <w:rsid w:val="00F70DC5"/>
    <w:rsid w:val="00F70E5A"/>
    <w:rsid w:val="00F70FEE"/>
    <w:rsid w:val="00F71642"/>
    <w:rsid w:val="00F71B89"/>
    <w:rsid w:val="00F7353C"/>
    <w:rsid w:val="00F73945"/>
    <w:rsid w:val="00F739E1"/>
    <w:rsid w:val="00F73C8C"/>
    <w:rsid w:val="00F741CF"/>
    <w:rsid w:val="00F74D31"/>
    <w:rsid w:val="00F74ED5"/>
    <w:rsid w:val="00F75053"/>
    <w:rsid w:val="00F757DC"/>
    <w:rsid w:val="00F75D29"/>
    <w:rsid w:val="00F76277"/>
    <w:rsid w:val="00F76523"/>
    <w:rsid w:val="00F76593"/>
    <w:rsid w:val="00F76F8F"/>
    <w:rsid w:val="00F80969"/>
    <w:rsid w:val="00F80C79"/>
    <w:rsid w:val="00F833DC"/>
    <w:rsid w:val="00F8664F"/>
    <w:rsid w:val="00F868D8"/>
    <w:rsid w:val="00F87257"/>
    <w:rsid w:val="00F87F3E"/>
    <w:rsid w:val="00F9049A"/>
    <w:rsid w:val="00F906B2"/>
    <w:rsid w:val="00F90A06"/>
    <w:rsid w:val="00F90A97"/>
    <w:rsid w:val="00F9101D"/>
    <w:rsid w:val="00F91539"/>
    <w:rsid w:val="00F9259D"/>
    <w:rsid w:val="00F92A9E"/>
    <w:rsid w:val="00F92BE6"/>
    <w:rsid w:val="00F92D00"/>
    <w:rsid w:val="00F93270"/>
    <w:rsid w:val="00F941DF"/>
    <w:rsid w:val="00F94C91"/>
    <w:rsid w:val="00F95757"/>
    <w:rsid w:val="00F9685B"/>
    <w:rsid w:val="00F96989"/>
    <w:rsid w:val="00F97005"/>
    <w:rsid w:val="00F97362"/>
    <w:rsid w:val="00F97883"/>
    <w:rsid w:val="00FA015B"/>
    <w:rsid w:val="00FA0437"/>
    <w:rsid w:val="00FA074E"/>
    <w:rsid w:val="00FA0CA2"/>
    <w:rsid w:val="00FA101B"/>
    <w:rsid w:val="00FA1266"/>
    <w:rsid w:val="00FA1AC9"/>
    <w:rsid w:val="00FA235B"/>
    <w:rsid w:val="00FA306F"/>
    <w:rsid w:val="00FA336B"/>
    <w:rsid w:val="00FA40D4"/>
    <w:rsid w:val="00FA4416"/>
    <w:rsid w:val="00FA45B7"/>
    <w:rsid w:val="00FA45F4"/>
    <w:rsid w:val="00FA4B1C"/>
    <w:rsid w:val="00FA4BFF"/>
    <w:rsid w:val="00FA6A07"/>
    <w:rsid w:val="00FA7293"/>
    <w:rsid w:val="00FA79A4"/>
    <w:rsid w:val="00FA7A77"/>
    <w:rsid w:val="00FB0972"/>
    <w:rsid w:val="00FB09C2"/>
    <w:rsid w:val="00FB0F1B"/>
    <w:rsid w:val="00FB1327"/>
    <w:rsid w:val="00FB206A"/>
    <w:rsid w:val="00FB270B"/>
    <w:rsid w:val="00FB2B70"/>
    <w:rsid w:val="00FB2FE6"/>
    <w:rsid w:val="00FB3177"/>
    <w:rsid w:val="00FB331B"/>
    <w:rsid w:val="00FB36FA"/>
    <w:rsid w:val="00FB38A7"/>
    <w:rsid w:val="00FB451F"/>
    <w:rsid w:val="00FB49F1"/>
    <w:rsid w:val="00FB4C0E"/>
    <w:rsid w:val="00FB5157"/>
    <w:rsid w:val="00FB5597"/>
    <w:rsid w:val="00FB5620"/>
    <w:rsid w:val="00FB66B8"/>
    <w:rsid w:val="00FB6CE3"/>
    <w:rsid w:val="00FB7A7A"/>
    <w:rsid w:val="00FB7A8F"/>
    <w:rsid w:val="00FC1192"/>
    <w:rsid w:val="00FC1B50"/>
    <w:rsid w:val="00FC2067"/>
    <w:rsid w:val="00FC2D45"/>
    <w:rsid w:val="00FC33A5"/>
    <w:rsid w:val="00FC4FA1"/>
    <w:rsid w:val="00FC5762"/>
    <w:rsid w:val="00FC7C80"/>
    <w:rsid w:val="00FD11D1"/>
    <w:rsid w:val="00FD1C24"/>
    <w:rsid w:val="00FD1D58"/>
    <w:rsid w:val="00FD1DD9"/>
    <w:rsid w:val="00FD205B"/>
    <w:rsid w:val="00FD2298"/>
    <w:rsid w:val="00FD2B57"/>
    <w:rsid w:val="00FD3F3F"/>
    <w:rsid w:val="00FD4003"/>
    <w:rsid w:val="00FD4E9B"/>
    <w:rsid w:val="00FD539B"/>
    <w:rsid w:val="00FD568B"/>
    <w:rsid w:val="00FD693D"/>
    <w:rsid w:val="00FD69C6"/>
    <w:rsid w:val="00FE0635"/>
    <w:rsid w:val="00FE106D"/>
    <w:rsid w:val="00FE20EC"/>
    <w:rsid w:val="00FE251B"/>
    <w:rsid w:val="00FE2CB0"/>
    <w:rsid w:val="00FE2DBE"/>
    <w:rsid w:val="00FE3758"/>
    <w:rsid w:val="00FE5225"/>
    <w:rsid w:val="00FE559C"/>
    <w:rsid w:val="00FE6A70"/>
    <w:rsid w:val="00FE6F0A"/>
    <w:rsid w:val="00FE7074"/>
    <w:rsid w:val="00FE7143"/>
    <w:rsid w:val="00FF027E"/>
    <w:rsid w:val="00FF0DBB"/>
    <w:rsid w:val="00FF0E1E"/>
    <w:rsid w:val="00FF19BA"/>
    <w:rsid w:val="00FF2770"/>
    <w:rsid w:val="00FF2B51"/>
    <w:rsid w:val="00FF2E78"/>
    <w:rsid w:val="00FF3197"/>
    <w:rsid w:val="00FF354D"/>
    <w:rsid w:val="00FF38CC"/>
    <w:rsid w:val="00FF3CEA"/>
    <w:rsid w:val="00FF3E56"/>
    <w:rsid w:val="00FF3EA7"/>
    <w:rsid w:val="00FF43D2"/>
    <w:rsid w:val="00FF4745"/>
    <w:rsid w:val="00FF6763"/>
    <w:rsid w:val="00FF6769"/>
    <w:rsid w:val="00FF76A5"/>
    <w:rsid w:val="00FF7CD2"/>
    <w:rsid w:val="01E068C6"/>
    <w:rsid w:val="024CF761"/>
    <w:rsid w:val="027C841F"/>
    <w:rsid w:val="0291C920"/>
    <w:rsid w:val="046C1888"/>
    <w:rsid w:val="066FDA10"/>
    <w:rsid w:val="076C8E24"/>
    <w:rsid w:val="07AB6899"/>
    <w:rsid w:val="086F99E8"/>
    <w:rsid w:val="091EC115"/>
    <w:rsid w:val="093720D6"/>
    <w:rsid w:val="099ADC3E"/>
    <w:rsid w:val="09C37B3B"/>
    <w:rsid w:val="0B8CFBB8"/>
    <w:rsid w:val="0B9A6E83"/>
    <w:rsid w:val="0BA7D9A5"/>
    <w:rsid w:val="0C185E5A"/>
    <w:rsid w:val="0C40676F"/>
    <w:rsid w:val="0C4C5ACA"/>
    <w:rsid w:val="0C85D0C0"/>
    <w:rsid w:val="0CB0D3E2"/>
    <w:rsid w:val="0DA27581"/>
    <w:rsid w:val="0DA95E34"/>
    <w:rsid w:val="0E11581F"/>
    <w:rsid w:val="0E2CCC6A"/>
    <w:rsid w:val="0EC4C901"/>
    <w:rsid w:val="0FD32D05"/>
    <w:rsid w:val="1052C876"/>
    <w:rsid w:val="11A5D65D"/>
    <w:rsid w:val="12F71DE4"/>
    <w:rsid w:val="13BF90BF"/>
    <w:rsid w:val="14A98240"/>
    <w:rsid w:val="17779DF6"/>
    <w:rsid w:val="18B2E8FF"/>
    <w:rsid w:val="19CA8CD4"/>
    <w:rsid w:val="1CBC2D7B"/>
    <w:rsid w:val="1CE8ECB9"/>
    <w:rsid w:val="1D26C8FA"/>
    <w:rsid w:val="1D3B6380"/>
    <w:rsid w:val="1D7FF56C"/>
    <w:rsid w:val="1DD66F38"/>
    <w:rsid w:val="1E7CD817"/>
    <w:rsid w:val="1EA81116"/>
    <w:rsid w:val="1ED1FE28"/>
    <w:rsid w:val="1F466CC7"/>
    <w:rsid w:val="20BEA1B0"/>
    <w:rsid w:val="20D4F048"/>
    <w:rsid w:val="2144B8B2"/>
    <w:rsid w:val="21A4A2A2"/>
    <w:rsid w:val="21BA9720"/>
    <w:rsid w:val="21E44ABC"/>
    <w:rsid w:val="22C60CFE"/>
    <w:rsid w:val="22D51134"/>
    <w:rsid w:val="236E27F2"/>
    <w:rsid w:val="23C4FD6B"/>
    <w:rsid w:val="243E9EF2"/>
    <w:rsid w:val="244D9E42"/>
    <w:rsid w:val="2471831E"/>
    <w:rsid w:val="25084113"/>
    <w:rsid w:val="254A32DC"/>
    <w:rsid w:val="2664AF1D"/>
    <w:rsid w:val="26800C5F"/>
    <w:rsid w:val="273F7579"/>
    <w:rsid w:val="2795771A"/>
    <w:rsid w:val="287423D8"/>
    <w:rsid w:val="2B6D4660"/>
    <w:rsid w:val="2BE24DF4"/>
    <w:rsid w:val="2BE35FC3"/>
    <w:rsid w:val="2CBF5ECF"/>
    <w:rsid w:val="2D730CAB"/>
    <w:rsid w:val="2DD94764"/>
    <w:rsid w:val="2E0CCCC8"/>
    <w:rsid w:val="2F0370DA"/>
    <w:rsid w:val="2F18B2A1"/>
    <w:rsid w:val="2F527793"/>
    <w:rsid w:val="2F6E56EA"/>
    <w:rsid w:val="2F9BB8C6"/>
    <w:rsid w:val="3057DFA8"/>
    <w:rsid w:val="30E2755B"/>
    <w:rsid w:val="31AC3801"/>
    <w:rsid w:val="320E2EC0"/>
    <w:rsid w:val="322AF0C6"/>
    <w:rsid w:val="3296E7E4"/>
    <w:rsid w:val="32B729A6"/>
    <w:rsid w:val="32F60C48"/>
    <w:rsid w:val="346DDE0B"/>
    <w:rsid w:val="3482DED2"/>
    <w:rsid w:val="34C52B04"/>
    <w:rsid w:val="351A7625"/>
    <w:rsid w:val="351C67BB"/>
    <w:rsid w:val="361C5CEE"/>
    <w:rsid w:val="367E839A"/>
    <w:rsid w:val="373D69BC"/>
    <w:rsid w:val="384DE764"/>
    <w:rsid w:val="3A21D763"/>
    <w:rsid w:val="3A234885"/>
    <w:rsid w:val="3B1DCB41"/>
    <w:rsid w:val="3BC50469"/>
    <w:rsid w:val="3BD5288E"/>
    <w:rsid w:val="3C09C242"/>
    <w:rsid w:val="3C901156"/>
    <w:rsid w:val="3D35EF3E"/>
    <w:rsid w:val="3D4CF7BB"/>
    <w:rsid w:val="3D6FA65C"/>
    <w:rsid w:val="3E79D623"/>
    <w:rsid w:val="3F77FF8D"/>
    <w:rsid w:val="40F2249E"/>
    <w:rsid w:val="4102A7A3"/>
    <w:rsid w:val="418A25B2"/>
    <w:rsid w:val="419E6383"/>
    <w:rsid w:val="41A246DC"/>
    <w:rsid w:val="428E7B0D"/>
    <w:rsid w:val="43185380"/>
    <w:rsid w:val="431A63CF"/>
    <w:rsid w:val="43FA41D1"/>
    <w:rsid w:val="440DB3C3"/>
    <w:rsid w:val="44F6B99A"/>
    <w:rsid w:val="4580F27B"/>
    <w:rsid w:val="45DC4216"/>
    <w:rsid w:val="463FA91B"/>
    <w:rsid w:val="4870E80A"/>
    <w:rsid w:val="48A8DFDF"/>
    <w:rsid w:val="49141EDE"/>
    <w:rsid w:val="496F42AE"/>
    <w:rsid w:val="497FE421"/>
    <w:rsid w:val="49C5C1AB"/>
    <w:rsid w:val="4A8E84CB"/>
    <w:rsid w:val="4B920CD0"/>
    <w:rsid w:val="4B9401CE"/>
    <w:rsid w:val="4C0D157C"/>
    <w:rsid w:val="4C60C0B1"/>
    <w:rsid w:val="4D4756EA"/>
    <w:rsid w:val="4D9F2E97"/>
    <w:rsid w:val="4DF0D624"/>
    <w:rsid w:val="4F925BB9"/>
    <w:rsid w:val="4FAD423C"/>
    <w:rsid w:val="4FBCF0FD"/>
    <w:rsid w:val="50E3121B"/>
    <w:rsid w:val="50EAB205"/>
    <w:rsid w:val="5101D176"/>
    <w:rsid w:val="51F64FA8"/>
    <w:rsid w:val="52A820E0"/>
    <w:rsid w:val="530D9E0A"/>
    <w:rsid w:val="53D2C793"/>
    <w:rsid w:val="53FEB47A"/>
    <w:rsid w:val="5429423A"/>
    <w:rsid w:val="545D8E24"/>
    <w:rsid w:val="545EE8B8"/>
    <w:rsid w:val="54E2569C"/>
    <w:rsid w:val="55465D88"/>
    <w:rsid w:val="55D54299"/>
    <w:rsid w:val="5611CA62"/>
    <w:rsid w:val="563B1EAA"/>
    <w:rsid w:val="5642D576"/>
    <w:rsid w:val="564BF0F6"/>
    <w:rsid w:val="56FC4241"/>
    <w:rsid w:val="57C92DC3"/>
    <w:rsid w:val="58B5ABA9"/>
    <w:rsid w:val="5927AE8D"/>
    <w:rsid w:val="5AE761CA"/>
    <w:rsid w:val="5B617537"/>
    <w:rsid w:val="5CE4E81E"/>
    <w:rsid w:val="5D928F6D"/>
    <w:rsid w:val="5DB56C82"/>
    <w:rsid w:val="5E89C859"/>
    <w:rsid w:val="5EE174D9"/>
    <w:rsid w:val="5F397578"/>
    <w:rsid w:val="5F7B8F21"/>
    <w:rsid w:val="5FCED248"/>
    <w:rsid w:val="5FEADCDC"/>
    <w:rsid w:val="6070BE32"/>
    <w:rsid w:val="60DF5DE2"/>
    <w:rsid w:val="621CB343"/>
    <w:rsid w:val="62670CA5"/>
    <w:rsid w:val="635629F8"/>
    <w:rsid w:val="647B4988"/>
    <w:rsid w:val="662F5EC0"/>
    <w:rsid w:val="66695FDB"/>
    <w:rsid w:val="667F612D"/>
    <w:rsid w:val="66A32DF9"/>
    <w:rsid w:val="66B4A0E6"/>
    <w:rsid w:val="674C07FD"/>
    <w:rsid w:val="676F0554"/>
    <w:rsid w:val="679939C8"/>
    <w:rsid w:val="684311FF"/>
    <w:rsid w:val="685245DC"/>
    <w:rsid w:val="6893FD02"/>
    <w:rsid w:val="6896A17A"/>
    <w:rsid w:val="68ED831D"/>
    <w:rsid w:val="698DB2BF"/>
    <w:rsid w:val="6B27B15E"/>
    <w:rsid w:val="6B81EC10"/>
    <w:rsid w:val="6B8775AE"/>
    <w:rsid w:val="6BC2D01F"/>
    <w:rsid w:val="6BE68867"/>
    <w:rsid w:val="6C0C9C81"/>
    <w:rsid w:val="6C60386F"/>
    <w:rsid w:val="6C8C2B2E"/>
    <w:rsid w:val="6CDABB7D"/>
    <w:rsid w:val="6CFA189F"/>
    <w:rsid w:val="6D276A72"/>
    <w:rsid w:val="6D29CFFC"/>
    <w:rsid w:val="6D381524"/>
    <w:rsid w:val="6DC2D99F"/>
    <w:rsid w:val="6EA86E18"/>
    <w:rsid w:val="6EAD31FC"/>
    <w:rsid w:val="6FDDFE2E"/>
    <w:rsid w:val="70E497AF"/>
    <w:rsid w:val="719EEF39"/>
    <w:rsid w:val="71A53461"/>
    <w:rsid w:val="726483DB"/>
    <w:rsid w:val="726B992B"/>
    <w:rsid w:val="72F1CC9C"/>
    <w:rsid w:val="73269A00"/>
    <w:rsid w:val="75E09C1D"/>
    <w:rsid w:val="763FF695"/>
    <w:rsid w:val="76F106FA"/>
    <w:rsid w:val="76F6FA09"/>
    <w:rsid w:val="7730665B"/>
    <w:rsid w:val="77BABCB9"/>
    <w:rsid w:val="78A6B753"/>
    <w:rsid w:val="78B04B94"/>
    <w:rsid w:val="78DCD306"/>
    <w:rsid w:val="7A827D82"/>
    <w:rsid w:val="7C106D0B"/>
    <w:rsid w:val="7C3480E8"/>
    <w:rsid w:val="7C93B637"/>
    <w:rsid w:val="7CD1BD67"/>
    <w:rsid w:val="7CE59D30"/>
    <w:rsid w:val="7D3C345C"/>
    <w:rsid w:val="7D579D5E"/>
    <w:rsid w:val="7D9F7D44"/>
    <w:rsid w:val="7E265F80"/>
    <w:rsid w:val="7E3F293A"/>
    <w:rsid w:val="7E7154E2"/>
    <w:rsid w:val="7F32EC2D"/>
    <w:rsid w:val="7FFCF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9744DE5"/>
  <w15:docId w15:val="{B8468208-7E9F-4333-A974-9749C91A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uiPriority="99" w:qFormat="1"/>
    <w:lsdException w:name="List 5" w:qFormat="1"/>
    <w:lsdException w:name="Title" w:qFormat="1"/>
    <w:lsdException w:name="Default Paragraph Font" w:uiPriority="1"/>
    <w:lsdException w:name="Body Text" w:uiPriority="99"/>
    <w:lsdException w:name="Subtitle" w:qFormat="1"/>
    <w:lsdException w:name="Hyperlink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0D6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qFormat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ar"/>
    <w:qFormat/>
    <w:pPr>
      <w:ind w:left="851" w:hanging="284"/>
    </w:pPr>
  </w:style>
  <w:style w:type="paragraph" w:customStyle="1" w:styleId="B3">
    <w:name w:val="B3"/>
    <w:basedOn w:val="Normal"/>
    <w:link w:val="B3Char"/>
    <w:pPr>
      <w:ind w:left="1135" w:hanging="284"/>
    </w:pPr>
  </w:style>
  <w:style w:type="paragraph" w:customStyle="1" w:styleId="B4">
    <w:name w:val="B4"/>
    <w:basedOn w:val="Normal"/>
    <w:link w:val="B4Char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qFormat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85620"/>
    <w:rPr>
      <w:rFonts w:ascii="Arial" w:hAnsi="Arial"/>
      <w:sz w:val="36"/>
      <w:lang w:eastAsia="en-US"/>
    </w:rPr>
  </w:style>
  <w:style w:type="paragraph" w:styleId="ListParagraph">
    <w:name w:val="List Paragraph"/>
    <w:aliases w:val="목록 단,- Bullets,목록 단락,リスト段落,列出段落,?? ??,?????,????,Lista1,1st level - Bullet List Paragraph,List Paragraph1,Lettre d'introduction,Paragrafo elenco,Normal bullet 2,Bullet list,Numbered List,Task Body,Viñetas (Inicio Parrafo),3 Txt tabla"/>
    <w:basedOn w:val="Normal"/>
    <w:link w:val="ListParagraphChar"/>
    <w:uiPriority w:val="34"/>
    <w:qFormat/>
    <w:rsid w:val="00B30D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목록 단 Char,- Bullets Char,목록 단락 Char,リスト段落 Char,列出段落 Char,?? ?? Char,????? Char,???? Char,Lista1 Char,1st level - Bullet List Paragraph Char,List Paragraph1 Char,Lettre d'introduction Char,Paragrafo elenco Char,Normal bullet 2 Char"/>
    <w:link w:val="ListParagraph"/>
    <w:uiPriority w:val="34"/>
    <w:qFormat/>
    <w:locked/>
    <w:rsid w:val="00B30D62"/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qFormat/>
    <w:rsid w:val="00B30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qFormat/>
    <w:rsid w:val="000F1BB3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0F1BB3"/>
  </w:style>
  <w:style w:type="character" w:customStyle="1" w:styleId="CommentTextChar">
    <w:name w:val="Comment Text Char"/>
    <w:basedOn w:val="DefaultParagraphFont"/>
    <w:link w:val="CommentText"/>
    <w:qFormat/>
    <w:rsid w:val="000F1BB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F1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1BB3"/>
    <w:rPr>
      <w:b/>
      <w:bCs/>
      <w:lang w:eastAsia="en-US"/>
    </w:rPr>
  </w:style>
  <w:style w:type="paragraph" w:styleId="Caption">
    <w:name w:val="caption"/>
    <w:aliases w:val="cap,cap Char,Caption Char1 Char,cap Char Char1,Caption Char Char1 Char,cap Char2"/>
    <w:basedOn w:val="Normal"/>
    <w:next w:val="Normal"/>
    <w:link w:val="CaptionChar"/>
    <w:unhideWhenUsed/>
    <w:qFormat/>
    <w:rsid w:val="00A869FD"/>
    <w:rPr>
      <w:rFonts w:eastAsia="Yu Mincho"/>
      <w:b/>
      <w:bCs/>
    </w:rPr>
  </w:style>
  <w:style w:type="character" w:customStyle="1" w:styleId="CaptionChar">
    <w:name w:val="Caption Char"/>
    <w:aliases w:val="cap Char1,cap Char Char,Caption Char1 Char Char,cap Char Char1 Char,Caption Char Char1 Char Char,cap Char2 Char"/>
    <w:link w:val="Caption"/>
    <w:qFormat/>
    <w:locked/>
    <w:rsid w:val="00A869FD"/>
    <w:rPr>
      <w:rFonts w:eastAsia="Yu Mincho"/>
      <w:b/>
      <w:bCs/>
      <w:lang w:eastAsia="en-US"/>
    </w:rPr>
  </w:style>
  <w:style w:type="paragraph" w:styleId="Revision">
    <w:name w:val="Revision"/>
    <w:hidden/>
    <w:uiPriority w:val="99"/>
    <w:semiHidden/>
    <w:rsid w:val="00E2532F"/>
    <w:rPr>
      <w:lang w:eastAsia="en-US"/>
    </w:rPr>
  </w:style>
  <w:style w:type="character" w:customStyle="1" w:styleId="TALCar">
    <w:name w:val="TAL Car"/>
    <w:link w:val="TAL"/>
    <w:qFormat/>
    <w:rsid w:val="00681C11"/>
    <w:rPr>
      <w:rFonts w:ascii="Arial" w:hAnsi="Arial"/>
      <w:sz w:val="18"/>
      <w:lang w:eastAsia="en-US"/>
    </w:rPr>
  </w:style>
  <w:style w:type="paragraph" w:customStyle="1" w:styleId="Doc-text2">
    <w:name w:val="Doc-text2"/>
    <w:basedOn w:val="Normal"/>
    <w:link w:val="Doc-text2Char"/>
    <w:qFormat/>
    <w:rsid w:val="00716873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16873"/>
    <w:rPr>
      <w:rFonts w:ascii="Arial" w:eastAsia="MS Mincho" w:hAnsi="Arial"/>
      <w:szCs w:val="24"/>
    </w:rPr>
  </w:style>
  <w:style w:type="character" w:customStyle="1" w:styleId="TFChar">
    <w:name w:val="TF Char"/>
    <w:link w:val="TF"/>
    <w:qFormat/>
    <w:rsid w:val="0052106E"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sid w:val="00DD6445"/>
    <w:rPr>
      <w:lang w:eastAsia="en-US"/>
    </w:rPr>
  </w:style>
  <w:style w:type="character" w:customStyle="1" w:styleId="TALChar">
    <w:name w:val="TAL Char"/>
    <w:qFormat/>
    <w:rsid w:val="00CB127D"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sid w:val="00CB127D"/>
    <w:rPr>
      <w:rFonts w:ascii="Arial" w:hAnsi="Arial"/>
      <w:sz w:val="18"/>
      <w:lang w:eastAsia="en-US"/>
    </w:rPr>
  </w:style>
  <w:style w:type="paragraph" w:customStyle="1" w:styleId="ListParagraph3">
    <w:name w:val="List Paragraph3"/>
    <w:basedOn w:val="Normal"/>
    <w:rsid w:val="00C601C4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character" w:styleId="PageNumber">
    <w:name w:val="page number"/>
    <w:rsid w:val="005144BF"/>
  </w:style>
  <w:style w:type="paragraph" w:customStyle="1" w:styleId="3GPPHeader">
    <w:name w:val="3GPP_Header"/>
    <w:basedOn w:val="Normal"/>
    <w:link w:val="3GPPHeaderChar"/>
    <w:rsid w:val="005144BF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Theme="minorEastAsia" w:hAnsi="Arial"/>
      <w:b/>
      <w:sz w:val="24"/>
      <w:lang w:eastAsia="zh-CN"/>
    </w:rPr>
  </w:style>
  <w:style w:type="paragraph" w:customStyle="1" w:styleId="Reference">
    <w:name w:val="Reference"/>
    <w:basedOn w:val="Normal"/>
    <w:rsid w:val="005144BF"/>
    <w:pPr>
      <w:numPr>
        <w:numId w:val="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character" w:customStyle="1" w:styleId="NOZchn">
    <w:name w:val="NO Zchn"/>
    <w:link w:val="NO"/>
    <w:qFormat/>
    <w:locked/>
    <w:rsid w:val="005144BF"/>
    <w:rPr>
      <w:lang w:eastAsia="en-US"/>
    </w:rPr>
  </w:style>
  <w:style w:type="character" w:customStyle="1" w:styleId="EditorsNoteChar">
    <w:name w:val="Editor's Note Char"/>
    <w:link w:val="EditorsNote"/>
    <w:qFormat/>
    <w:locked/>
    <w:rsid w:val="005144BF"/>
    <w:rPr>
      <w:color w:val="FF0000"/>
      <w:lang w:eastAsia="en-US"/>
    </w:rPr>
  </w:style>
  <w:style w:type="character" w:customStyle="1" w:styleId="PLChar">
    <w:name w:val="PL Char"/>
    <w:link w:val="PL"/>
    <w:qFormat/>
    <w:rsid w:val="005144BF"/>
    <w:rPr>
      <w:rFonts w:ascii="Courier New" w:hAnsi="Courier New"/>
      <w:noProof/>
      <w:sz w:val="16"/>
      <w:lang w:eastAsia="en-US"/>
    </w:rPr>
  </w:style>
  <w:style w:type="character" w:customStyle="1" w:styleId="B1Char1">
    <w:name w:val="B1 Char1"/>
    <w:qFormat/>
    <w:rsid w:val="005144B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5144BF"/>
    <w:rPr>
      <w:rFonts w:ascii="Arial" w:hAnsi="Arial"/>
      <w:b/>
      <w:lang w:eastAsia="en-US"/>
    </w:rPr>
  </w:style>
  <w:style w:type="character" w:customStyle="1" w:styleId="TFZchn">
    <w:name w:val="TF Zchn"/>
    <w:qFormat/>
    <w:rsid w:val="005144B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5144BF"/>
    <w:rPr>
      <w:rFonts w:ascii="Arial" w:hAnsi="Arial"/>
      <w:b/>
      <w:sz w:val="18"/>
      <w:lang w:eastAsia="en-US"/>
    </w:rPr>
  </w:style>
  <w:style w:type="character" w:customStyle="1" w:styleId="CRCoverPageZchn">
    <w:name w:val="CR Cover Page Zchn"/>
    <w:link w:val="CRCoverPage"/>
    <w:qFormat/>
    <w:locked/>
    <w:rsid w:val="005144BF"/>
    <w:rPr>
      <w:rFonts w:ascii="Arial" w:eastAsia="MS Mincho" w:hAnsi="Arial"/>
      <w:lang w:eastAsia="en-US"/>
    </w:rPr>
  </w:style>
  <w:style w:type="character" w:customStyle="1" w:styleId="B2Car">
    <w:name w:val="B2 Car"/>
    <w:link w:val="B2"/>
    <w:rsid w:val="005144BF"/>
    <w:rPr>
      <w:lang w:eastAsia="en-US"/>
    </w:rPr>
  </w:style>
  <w:style w:type="character" w:customStyle="1" w:styleId="Heading3Char">
    <w:name w:val="Heading 3 Char"/>
    <w:link w:val="Heading3"/>
    <w:rsid w:val="005144BF"/>
    <w:rPr>
      <w:rFonts w:ascii="Arial" w:hAnsi="Arial"/>
      <w:sz w:val="28"/>
      <w:lang w:eastAsia="en-US"/>
    </w:rPr>
  </w:style>
  <w:style w:type="character" w:customStyle="1" w:styleId="Heading4Char">
    <w:name w:val="Heading 4 Char"/>
    <w:link w:val="Heading4"/>
    <w:qFormat/>
    <w:rsid w:val="005144BF"/>
    <w:rPr>
      <w:rFonts w:ascii="Arial" w:hAnsi="Arial"/>
      <w:sz w:val="24"/>
      <w:lang w:eastAsia="en-US"/>
    </w:rPr>
  </w:style>
  <w:style w:type="paragraph" w:customStyle="1" w:styleId="Revision1">
    <w:name w:val="Revision1"/>
    <w:hidden/>
    <w:uiPriority w:val="99"/>
    <w:semiHidden/>
    <w:rsid w:val="005144BF"/>
    <w:pPr>
      <w:spacing w:after="160" w:line="259" w:lineRule="auto"/>
    </w:pPr>
    <w:rPr>
      <w:rFonts w:eastAsiaTheme="minorEastAsia"/>
      <w:lang w:eastAsia="en-US"/>
    </w:rPr>
  </w:style>
  <w:style w:type="character" w:customStyle="1" w:styleId="Heading2Char">
    <w:name w:val="Heading 2 Char"/>
    <w:link w:val="Heading2"/>
    <w:rsid w:val="005144BF"/>
    <w:rPr>
      <w:rFonts w:ascii="Arial" w:hAnsi="Arial"/>
      <w:sz w:val="32"/>
      <w:lang w:eastAsia="en-US"/>
    </w:rPr>
  </w:style>
  <w:style w:type="character" w:customStyle="1" w:styleId="Heading5Char">
    <w:name w:val="Heading 5 Char"/>
    <w:link w:val="Heading5"/>
    <w:rsid w:val="005144BF"/>
    <w:rPr>
      <w:rFonts w:ascii="Arial" w:hAnsi="Arial"/>
      <w:sz w:val="22"/>
      <w:lang w:eastAsia="en-US"/>
    </w:rPr>
  </w:style>
  <w:style w:type="character" w:customStyle="1" w:styleId="Heading8Char">
    <w:name w:val="Heading 8 Char"/>
    <w:link w:val="Heading8"/>
    <w:rsid w:val="005144BF"/>
    <w:rPr>
      <w:rFonts w:ascii="Arial" w:hAnsi="Arial"/>
      <w:sz w:val="36"/>
      <w:lang w:eastAsia="en-US"/>
    </w:rPr>
  </w:style>
  <w:style w:type="character" w:customStyle="1" w:styleId="EXChar">
    <w:name w:val="EX Char"/>
    <w:link w:val="EX"/>
    <w:qFormat/>
    <w:locked/>
    <w:rsid w:val="005144BF"/>
    <w:rPr>
      <w:lang w:eastAsia="en-US"/>
    </w:rPr>
  </w:style>
  <w:style w:type="paragraph" w:customStyle="1" w:styleId="FirstChange">
    <w:name w:val="First Change"/>
    <w:basedOn w:val="Normal"/>
    <w:qFormat/>
    <w:rsid w:val="005144BF"/>
    <w:pPr>
      <w:jc w:val="center"/>
    </w:pPr>
    <w:rPr>
      <w:color w:val="FF0000"/>
    </w:rPr>
  </w:style>
  <w:style w:type="character" w:customStyle="1" w:styleId="3GPPHeaderChar">
    <w:name w:val="3GPP_Header Char"/>
    <w:link w:val="3GPPHeader"/>
    <w:rsid w:val="005144BF"/>
    <w:rPr>
      <w:rFonts w:ascii="Arial" w:eastAsiaTheme="minorEastAsia" w:hAnsi="Arial"/>
      <w:b/>
      <w:sz w:val="24"/>
      <w:lang w:eastAsia="zh-CN"/>
    </w:rPr>
  </w:style>
  <w:style w:type="character" w:customStyle="1" w:styleId="B4Char">
    <w:name w:val="B4 Char"/>
    <w:link w:val="B4"/>
    <w:rsid w:val="005144BF"/>
    <w:rPr>
      <w:lang w:eastAsia="en-US"/>
    </w:rPr>
  </w:style>
  <w:style w:type="character" w:customStyle="1" w:styleId="Heading6Char">
    <w:name w:val="Heading 6 Char"/>
    <w:basedOn w:val="DefaultParagraphFont"/>
    <w:link w:val="Heading6"/>
    <w:rsid w:val="005144BF"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rsid w:val="005144BF"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rsid w:val="005144BF"/>
    <w:rPr>
      <w:rFonts w:ascii="Arial" w:hAnsi="Arial"/>
      <w:sz w:val="36"/>
      <w:lang w:eastAsia="en-US"/>
    </w:rPr>
  </w:style>
  <w:style w:type="character" w:customStyle="1" w:styleId="B3Char">
    <w:name w:val="B3 Char"/>
    <w:link w:val="B3"/>
    <w:rsid w:val="005144BF"/>
    <w:rPr>
      <w:lang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5144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table" w:customStyle="1" w:styleId="1">
    <w:name w:val="网格型1"/>
    <w:basedOn w:val="TableNormal"/>
    <w:rsid w:val="005144BF"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rsid w:val="005144BF"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rsid w:val="005144BF"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rsid w:val="005144BF"/>
    <w:rPr>
      <w:rFonts w:ascii="Arial" w:hAnsi="Arial"/>
      <w:sz w:val="18"/>
      <w:lang w:eastAsia="en-US"/>
    </w:rPr>
  </w:style>
  <w:style w:type="character" w:customStyle="1" w:styleId="B2Char">
    <w:name w:val="B2 Char"/>
    <w:rsid w:val="0094414D"/>
  </w:style>
  <w:style w:type="paragraph" w:customStyle="1" w:styleId="20">
    <w:name w:val="样式2"/>
    <w:basedOn w:val="Normal"/>
    <w:link w:val="21"/>
    <w:qFormat/>
    <w:rsid w:val="00DE77B4"/>
    <w:pPr>
      <w:tabs>
        <w:tab w:val="left" w:pos="1304"/>
        <w:tab w:val="left" w:pos="1701"/>
      </w:tabs>
      <w:overflowPunct w:val="0"/>
      <w:adjustRightInd w:val="0"/>
      <w:spacing w:after="120" w:line="300" w:lineRule="auto"/>
      <w:ind w:left="1304" w:hanging="1304"/>
      <w:textAlignment w:val="baseline"/>
    </w:pPr>
    <w:rPr>
      <w:rFonts w:eastAsia="Times New Roman"/>
      <w:b/>
      <w:lang w:eastAsia="zh-CN"/>
    </w:rPr>
  </w:style>
  <w:style w:type="character" w:customStyle="1" w:styleId="21">
    <w:name w:val="样式2 字符"/>
    <w:basedOn w:val="DefaultParagraphFont"/>
    <w:link w:val="20"/>
    <w:rsid w:val="00DE77B4"/>
    <w:rPr>
      <w:rFonts w:eastAsia="Times New Roman"/>
      <w:b/>
      <w:lang w:eastAsia="zh-CN"/>
    </w:rPr>
  </w:style>
  <w:style w:type="paragraph" w:styleId="NormalWeb">
    <w:name w:val="Normal (Web)"/>
    <w:basedOn w:val="Normal"/>
    <w:uiPriority w:val="99"/>
    <w:unhideWhenUsed/>
    <w:rsid w:val="004E2329"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en-US" w:eastAsia="zh-CN"/>
    </w:rPr>
  </w:style>
  <w:style w:type="character" w:styleId="Strong">
    <w:name w:val="Strong"/>
    <w:basedOn w:val="DefaultParagraphFont"/>
    <w:uiPriority w:val="22"/>
    <w:qFormat/>
    <w:rsid w:val="004E2329"/>
    <w:rPr>
      <w:b/>
      <w:bCs/>
    </w:rPr>
  </w:style>
  <w:style w:type="character" w:customStyle="1" w:styleId="B1Zchn">
    <w:name w:val="B1 Zchn"/>
    <w:qFormat/>
    <w:locked/>
    <w:rsid w:val="002C4DF5"/>
    <w:rPr>
      <w:rFonts w:eastAsia="Times New Roman"/>
    </w:rPr>
  </w:style>
  <w:style w:type="character" w:customStyle="1" w:styleId="NOChar">
    <w:name w:val="NO Char"/>
    <w:qFormat/>
    <w:rsid w:val="00D77B1C"/>
    <w:rPr>
      <w:lang w:val="en-GB" w:eastAsia="en-GB"/>
    </w:rPr>
  </w:style>
  <w:style w:type="character" w:styleId="Mention">
    <w:name w:val="Mention"/>
    <w:basedOn w:val="DefaultParagraphFont"/>
    <w:uiPriority w:val="99"/>
    <w:unhideWhenUsed/>
    <w:rsid w:val="00614D38"/>
    <w:rPr>
      <w:color w:val="2B579A"/>
      <w:shd w:val="clear" w:color="auto" w:fill="E1DFDD"/>
    </w:rPr>
  </w:style>
  <w:style w:type="paragraph" w:customStyle="1" w:styleId="pf1">
    <w:name w:val="pf1"/>
    <w:basedOn w:val="Normal"/>
    <w:rsid w:val="00096D5D"/>
    <w:pPr>
      <w:spacing w:before="100" w:beforeAutospacing="1" w:after="100" w:afterAutospacing="1"/>
      <w:ind w:left="420"/>
    </w:pPr>
    <w:rPr>
      <w:rFonts w:eastAsia="Times New Roman"/>
      <w:sz w:val="24"/>
      <w:szCs w:val="24"/>
      <w:lang w:val="en-US" w:eastAsia="zh-CN"/>
    </w:rPr>
  </w:style>
  <w:style w:type="paragraph" w:customStyle="1" w:styleId="pf0">
    <w:name w:val="pf0"/>
    <w:basedOn w:val="Normal"/>
    <w:rsid w:val="00096D5D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096D5D"/>
    <w:rPr>
      <w:rFonts w:ascii="Segoe UI" w:hAnsi="Segoe UI" w:cs="Segoe UI" w:hint="default"/>
      <w:sz w:val="18"/>
      <w:szCs w:val="18"/>
    </w:rPr>
  </w:style>
  <w:style w:type="paragraph" w:customStyle="1" w:styleId="ListParagraph4">
    <w:name w:val="List Paragraph4"/>
    <w:basedOn w:val="Normal"/>
    <w:rsid w:val="008F71F5"/>
    <w:pPr>
      <w:overflowPunct w:val="0"/>
      <w:autoSpaceDE w:val="0"/>
      <w:autoSpaceDN w:val="0"/>
      <w:adjustRightInd w:val="0"/>
      <w:spacing w:before="100" w:after="100"/>
      <w:ind w:left="720"/>
      <w:contextualSpacing/>
    </w:pPr>
    <w:rPr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uiPriority w:val="99"/>
    <w:unhideWhenUsed/>
    <w:rsid w:val="00CC7B07"/>
    <w:pPr>
      <w:overflowPunct w:val="0"/>
      <w:autoSpaceDE w:val="0"/>
      <w:autoSpaceDN w:val="0"/>
      <w:adjustRightInd w:val="0"/>
      <w:spacing w:before="100" w:beforeAutospacing="1" w:after="120"/>
      <w:textAlignment w:val="baseline"/>
    </w:pPr>
    <w:rPr>
      <w:sz w:val="24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CC7B07"/>
    <w:rPr>
      <w:sz w:val="24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qFormat/>
    <w:rsid w:val="00141C0F"/>
    <w:rPr>
      <w:rFonts w:ascii="Arial" w:hAnsi="Arial"/>
      <w:b/>
      <w:i/>
      <w:noProof/>
      <w:sz w:val="18"/>
      <w:lang w:eastAsia="ja-JP"/>
    </w:rPr>
  </w:style>
  <w:style w:type="paragraph" w:customStyle="1" w:styleId="TALLeft1cm">
    <w:name w:val="TAL + Left:  1 cm"/>
    <w:basedOn w:val="TAL"/>
    <w:rsid w:val="00141C0F"/>
    <w:pPr>
      <w:overflowPunct w:val="0"/>
      <w:autoSpaceDE w:val="0"/>
      <w:autoSpaceDN w:val="0"/>
      <w:adjustRightInd w:val="0"/>
      <w:ind w:left="567"/>
      <w:textAlignment w:val="baseline"/>
    </w:pPr>
    <w:rPr>
      <w:rFonts w:eastAsia="DengXian"/>
      <w:lang w:eastAsia="en-GB"/>
    </w:rPr>
  </w:style>
  <w:style w:type="paragraph" w:styleId="List5">
    <w:name w:val="List 5"/>
    <w:basedOn w:val="Normal"/>
    <w:qFormat/>
    <w:rsid w:val="00141C0F"/>
    <w:pPr>
      <w:overflowPunct w:val="0"/>
      <w:autoSpaceDE w:val="0"/>
      <w:autoSpaceDN w:val="0"/>
      <w:adjustRightInd w:val="0"/>
      <w:spacing w:line="259" w:lineRule="auto"/>
      <w:ind w:left="1702" w:hanging="284"/>
      <w:textAlignment w:val="baseline"/>
    </w:pPr>
    <w:rPr>
      <w:rFonts w:eastAsia="Times New Roman"/>
      <w:lang w:eastAsia="ja-JP"/>
    </w:rPr>
  </w:style>
  <w:style w:type="paragraph" w:styleId="FootnoteText">
    <w:name w:val="footnote text"/>
    <w:basedOn w:val="Normal"/>
    <w:link w:val="FootnoteTextChar"/>
    <w:qFormat/>
    <w:rsid w:val="00141C0F"/>
    <w:pPr>
      <w:keepLines/>
      <w:spacing w:after="0"/>
      <w:ind w:left="454" w:hanging="454"/>
    </w:pPr>
    <w:rPr>
      <w:rFonts w:eastAsiaTheme="minorEastAsia"/>
      <w:sz w:val="16"/>
    </w:rPr>
  </w:style>
  <w:style w:type="character" w:customStyle="1" w:styleId="FootnoteTextChar">
    <w:name w:val="Footnote Text Char"/>
    <w:basedOn w:val="DefaultParagraphFont"/>
    <w:link w:val="FootnoteText"/>
    <w:rsid w:val="00141C0F"/>
    <w:rPr>
      <w:rFonts w:eastAsiaTheme="minorEastAsia"/>
      <w:sz w:val="16"/>
      <w:lang w:eastAsia="en-US"/>
    </w:rPr>
  </w:style>
  <w:style w:type="character" w:styleId="FootnoteReference">
    <w:name w:val="footnote reference"/>
    <w:qFormat/>
    <w:rsid w:val="00141C0F"/>
    <w:rPr>
      <w:b/>
      <w:position w:val="6"/>
      <w:sz w:val="16"/>
    </w:rPr>
  </w:style>
  <w:style w:type="character" w:customStyle="1" w:styleId="TAHCar">
    <w:name w:val="TAH Car"/>
    <w:qFormat/>
    <w:locked/>
    <w:rsid w:val="00141C0F"/>
    <w:rPr>
      <w:rFonts w:ascii="Arial" w:eastAsia="Times New Roman" w:hAnsi="Arial"/>
      <w:b/>
      <w:sz w:val="18"/>
    </w:rPr>
  </w:style>
  <w:style w:type="character" w:styleId="FollowedHyperlink">
    <w:name w:val="FollowedHyperlink"/>
    <w:basedOn w:val="DefaultParagraphFont"/>
    <w:uiPriority w:val="99"/>
    <w:unhideWhenUsed/>
    <w:rsid w:val="00141C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481">
          <w:marLeft w:val="204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991">
          <w:marLeft w:val="204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Microsoft_Visio_2003-2010_Drawing1.vsd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Microsoft_Visio_2003-2010_Drawing.vsd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RBI5PAMIO524-1616901215-43349</_dlc_DocId>
    <_dlc_DocIdUrl xmlns="71c5aaf6-e6ce-465b-b873-5148d2a4c105">
      <Url>https://nokia.sharepoint.com/sites/gxp/_layouts/15/DocIdRedir.aspx?ID=RBI5PAMIO524-1616901215-43349</Url>
      <Description>RBI5PAMIO524-1616901215-43349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76A206-BCDC-4F95-9DB0-C1D329ECF7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0D513F-A47D-4CF1-B51B-CDD134D3B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5.xml><?xml version="1.0" encoding="utf-8"?>
<ds:datastoreItem xmlns:ds="http://schemas.openxmlformats.org/officeDocument/2006/customXml" ds:itemID="{F4C3B5E8-9D35-4CA2-9FBC-26ED9EC0972D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19</Pages>
  <Words>4850</Words>
  <Characters>27647</Characters>
  <Application>Microsoft Office Word</Application>
  <DocSecurity>0</DocSecurity>
  <Lines>230</Lines>
  <Paragraphs>64</Paragraphs>
  <ScaleCrop>false</ScaleCrop>
  <Manager/>
  <Company>Nokia</Company>
  <LinksUpToDate>false</LinksUpToDate>
  <CharactersWithSpaces>32433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Xu</dc:creator>
  <cp:keywords/>
  <dc:description/>
  <cp:lastModifiedBy>Ericsson User</cp:lastModifiedBy>
  <cp:revision>16</cp:revision>
  <dcterms:created xsi:type="dcterms:W3CDTF">2025-04-10T02:17:00Z</dcterms:created>
  <dcterms:modified xsi:type="dcterms:W3CDTF">2025-04-10T07:35:00Z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4b932646-a389-46f0-8e68-0c669856cc9a</vt:lpwstr>
  </property>
  <property fmtid="{D5CDD505-2E9C-101B-9397-08002B2CF9AE}" pid="4" name="MediaServiceImageTags">
    <vt:lpwstr/>
  </property>
</Properties>
</file>