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34BD2" w14:textId="40C28D19" w:rsidR="00A563F9" w:rsidRPr="00945EDB" w:rsidRDefault="00A563F9" w:rsidP="00A563F9">
      <w:pPr>
        <w:widowControl w:val="0"/>
        <w:tabs>
          <w:tab w:val="right" w:pos="8647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b/>
          <w:bCs/>
          <w:sz w:val="24"/>
          <w:szCs w:val="20"/>
          <w:lang w:val="en-GB" w:eastAsia="en-US"/>
        </w:rPr>
      </w:pPr>
      <w:r w:rsidRPr="00945EDB">
        <w:rPr>
          <w:rFonts w:ascii="Arial" w:eastAsia="Times New Roman" w:hAnsi="Arial" w:cs="Arial"/>
          <w:b/>
          <w:bCs/>
          <w:sz w:val="24"/>
          <w:szCs w:val="20"/>
          <w:lang w:val="en-GB" w:eastAsia="en-US"/>
        </w:rPr>
        <w:t>3GPP T</w:t>
      </w:r>
      <w:bookmarkStart w:id="0" w:name="_Ref452454252"/>
      <w:bookmarkEnd w:id="0"/>
      <w:r w:rsidRPr="00945EDB">
        <w:rPr>
          <w:rFonts w:ascii="Arial" w:eastAsia="Times New Roman" w:hAnsi="Arial" w:cs="Arial"/>
          <w:b/>
          <w:bCs/>
          <w:sz w:val="24"/>
          <w:szCs w:val="20"/>
          <w:lang w:val="en-GB" w:eastAsia="en-US"/>
        </w:rPr>
        <w:t>SG-RAN WG3 Meeting #127-bis</w:t>
      </w:r>
      <w:r w:rsidRPr="00945EDB">
        <w:rPr>
          <w:rFonts w:ascii="Arial" w:eastAsia="Times New Roman" w:hAnsi="Arial" w:cs="Arial"/>
          <w:b/>
          <w:bCs/>
          <w:sz w:val="24"/>
          <w:szCs w:val="20"/>
          <w:lang w:val="en-GB" w:eastAsia="en-US"/>
        </w:rPr>
        <w:tab/>
      </w:r>
      <w:r w:rsidRPr="00B6377B">
        <w:rPr>
          <w:rFonts w:ascii="Arial" w:eastAsia="Times New Roman" w:hAnsi="Arial" w:cs="Arial"/>
          <w:b/>
          <w:bCs/>
          <w:sz w:val="24"/>
          <w:szCs w:val="20"/>
          <w:highlight w:val="yellow"/>
          <w:lang w:val="en-GB" w:eastAsia="en-US"/>
        </w:rPr>
        <w:t>R3-25</w:t>
      </w:r>
      <w:r w:rsidR="00B6377B" w:rsidRPr="00B6377B">
        <w:rPr>
          <w:rFonts w:ascii="Arial" w:eastAsia="Times New Roman" w:hAnsi="Arial" w:cs="Arial"/>
          <w:b/>
          <w:bCs/>
          <w:sz w:val="24"/>
          <w:szCs w:val="20"/>
          <w:highlight w:val="yellow"/>
          <w:lang w:val="en-GB" w:eastAsia="en-US"/>
        </w:rPr>
        <w:t>xxxx</w:t>
      </w:r>
    </w:p>
    <w:p w14:paraId="3790691E" w14:textId="45DF7D89" w:rsidR="00A563F9" w:rsidRPr="00945EDB" w:rsidRDefault="00A563F9" w:rsidP="00A563F9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b/>
          <w:bCs/>
          <w:sz w:val="24"/>
          <w:lang w:eastAsia="en-US"/>
        </w:rPr>
      </w:pPr>
      <w:r w:rsidRPr="00945EDB">
        <w:rPr>
          <w:rFonts w:ascii="Arial" w:eastAsia="Times New Roman" w:hAnsi="Arial" w:cs="Arial"/>
          <w:b/>
          <w:bCs/>
          <w:sz w:val="24"/>
          <w:szCs w:val="20"/>
          <w:lang w:val="en-GB" w:eastAsia="en-US"/>
        </w:rPr>
        <w:t>Wuhan, China, 7</w:t>
      </w:r>
      <w:r w:rsidR="00945EDB" w:rsidRPr="00945EDB">
        <w:rPr>
          <w:rFonts w:asciiTheme="minorEastAsia" w:eastAsiaTheme="minorEastAsia" w:hAnsiTheme="minorEastAsia" w:cs="Arial" w:hint="eastAsia"/>
          <w:b/>
          <w:bCs/>
          <w:sz w:val="24"/>
          <w:szCs w:val="20"/>
          <w:vertAlign w:val="superscript"/>
          <w:lang w:val="en-GB" w:eastAsia="zh-CN"/>
        </w:rPr>
        <w:t>th</w:t>
      </w:r>
      <w:r w:rsidR="00945EDB">
        <w:rPr>
          <w:rFonts w:ascii="Arial" w:eastAsia="Times New Roman" w:hAnsi="Arial" w:cs="Arial"/>
          <w:b/>
          <w:bCs/>
          <w:sz w:val="24"/>
          <w:szCs w:val="20"/>
          <w:lang w:val="en-GB" w:eastAsia="en-US"/>
        </w:rPr>
        <w:t xml:space="preserve"> – </w:t>
      </w:r>
      <w:r w:rsidRPr="00945EDB">
        <w:rPr>
          <w:rFonts w:ascii="Arial" w:eastAsia="Times New Roman" w:hAnsi="Arial" w:cs="Arial"/>
          <w:b/>
          <w:bCs/>
          <w:sz w:val="24"/>
          <w:szCs w:val="20"/>
          <w:lang w:val="en-GB" w:eastAsia="en-US"/>
        </w:rPr>
        <w:t>11</w:t>
      </w:r>
      <w:r w:rsidR="00945EDB" w:rsidRPr="00945EDB">
        <w:rPr>
          <w:rFonts w:ascii="Arial" w:eastAsia="Times New Roman" w:hAnsi="Arial" w:cs="Arial"/>
          <w:b/>
          <w:bCs/>
          <w:sz w:val="24"/>
          <w:szCs w:val="20"/>
          <w:vertAlign w:val="superscript"/>
          <w:lang w:val="en-GB" w:eastAsia="en-US"/>
        </w:rPr>
        <w:t>th</w:t>
      </w:r>
      <w:r w:rsidRPr="00945EDB">
        <w:rPr>
          <w:rFonts w:ascii="Arial" w:eastAsia="Times New Roman" w:hAnsi="Arial" w:cs="Arial"/>
          <w:b/>
          <w:bCs/>
          <w:sz w:val="24"/>
          <w:szCs w:val="20"/>
          <w:lang w:val="en-GB" w:eastAsia="en-US"/>
        </w:rPr>
        <w:t xml:space="preserve"> April 2025</w:t>
      </w:r>
    </w:p>
    <w:p w14:paraId="57E85315" w14:textId="77777777" w:rsidR="00E54C80" w:rsidRPr="00945EDB" w:rsidRDefault="00E54C80" w:rsidP="00E54C80">
      <w:pPr>
        <w:jc w:val="both"/>
        <w:rPr>
          <w:rFonts w:ascii="Arial" w:eastAsia="Batang" w:hAnsi="Arial" w:cs="Arial"/>
          <w:color w:val="000000"/>
          <w:sz w:val="24"/>
        </w:rPr>
      </w:pPr>
    </w:p>
    <w:p w14:paraId="06C820EC" w14:textId="77777777" w:rsidR="00E54C80" w:rsidRPr="00945EDB" w:rsidRDefault="00E54C80" w:rsidP="00E54C80">
      <w:pPr>
        <w:tabs>
          <w:tab w:val="left" w:pos="1985"/>
        </w:tabs>
        <w:jc w:val="both"/>
        <w:rPr>
          <w:rFonts w:ascii="Arial" w:hAnsi="Arial" w:cs="Arial"/>
          <w:sz w:val="24"/>
          <w:lang w:eastAsia="zh-CN"/>
        </w:rPr>
      </w:pPr>
      <w:r w:rsidRPr="00945EDB">
        <w:rPr>
          <w:rFonts w:ascii="Arial" w:hAnsi="Arial" w:cs="Arial"/>
          <w:b/>
          <w:sz w:val="24"/>
        </w:rPr>
        <w:t>Agenda item:</w:t>
      </w:r>
      <w:r w:rsidRPr="00945EDB">
        <w:rPr>
          <w:rFonts w:ascii="Arial" w:hAnsi="Arial" w:cs="Arial"/>
          <w:sz w:val="24"/>
        </w:rPr>
        <w:tab/>
      </w:r>
      <w:r w:rsidRPr="00945EDB">
        <w:rPr>
          <w:rFonts w:ascii="Arial" w:hAnsi="Arial" w:cs="Arial"/>
          <w:sz w:val="24"/>
          <w:lang w:eastAsia="zh-CN"/>
        </w:rPr>
        <w:t>19.2</w:t>
      </w:r>
    </w:p>
    <w:p w14:paraId="46A3B6D4" w14:textId="0482968A" w:rsidR="00E54C80" w:rsidRPr="00945EDB" w:rsidRDefault="00E54C80" w:rsidP="00E54C80">
      <w:pPr>
        <w:tabs>
          <w:tab w:val="left" w:pos="1985"/>
        </w:tabs>
        <w:ind w:left="1980" w:hanging="1980"/>
        <w:jc w:val="both"/>
        <w:rPr>
          <w:rFonts w:ascii="Arial" w:hAnsi="Arial" w:cs="Arial"/>
          <w:b/>
          <w:sz w:val="24"/>
          <w:lang w:eastAsia="zh-CN"/>
        </w:rPr>
      </w:pPr>
      <w:r w:rsidRPr="00945EDB">
        <w:rPr>
          <w:rFonts w:ascii="Arial" w:hAnsi="Arial" w:cs="Arial"/>
          <w:b/>
          <w:sz w:val="24"/>
        </w:rPr>
        <w:t xml:space="preserve">Source: </w:t>
      </w:r>
      <w:r w:rsidRPr="00945EDB">
        <w:rPr>
          <w:rFonts w:ascii="Arial" w:hAnsi="Arial" w:cs="Arial"/>
          <w:b/>
          <w:sz w:val="24"/>
        </w:rPr>
        <w:tab/>
      </w:r>
      <w:r w:rsidRPr="00945EDB">
        <w:rPr>
          <w:rFonts w:ascii="Arial" w:hAnsi="Arial" w:cs="Arial"/>
          <w:sz w:val="24"/>
          <w:lang w:eastAsia="zh-CN"/>
        </w:rPr>
        <w:t>Samsung</w:t>
      </w:r>
      <w:r w:rsidR="00B6377B">
        <w:rPr>
          <w:rFonts w:ascii="Arial" w:hAnsi="Arial" w:cs="Arial"/>
          <w:sz w:val="24"/>
          <w:lang w:eastAsia="zh-CN"/>
        </w:rPr>
        <w:t>, Huawei</w:t>
      </w:r>
    </w:p>
    <w:p w14:paraId="11A9CC98" w14:textId="436D5548" w:rsidR="00E54C80" w:rsidRPr="00945EDB" w:rsidRDefault="00E54C80" w:rsidP="00E54C80">
      <w:pPr>
        <w:tabs>
          <w:tab w:val="left" w:pos="1985"/>
        </w:tabs>
        <w:ind w:left="1980" w:hanging="1980"/>
        <w:jc w:val="both"/>
        <w:rPr>
          <w:rFonts w:ascii="Arial" w:hAnsi="Arial" w:cs="Arial"/>
          <w:sz w:val="24"/>
        </w:rPr>
      </w:pPr>
      <w:r w:rsidRPr="00945EDB">
        <w:rPr>
          <w:rFonts w:ascii="Arial" w:hAnsi="Arial" w:cs="Arial"/>
          <w:b/>
          <w:sz w:val="24"/>
        </w:rPr>
        <w:t>Title:</w:t>
      </w:r>
      <w:r w:rsidRPr="00945EDB">
        <w:rPr>
          <w:rFonts w:ascii="Arial" w:hAnsi="Arial" w:cs="Arial"/>
          <w:sz w:val="24"/>
        </w:rPr>
        <w:t xml:space="preserve"> </w:t>
      </w:r>
      <w:r w:rsidRPr="00945EDB">
        <w:rPr>
          <w:rFonts w:ascii="Arial" w:hAnsi="Arial" w:cs="Arial"/>
          <w:sz w:val="24"/>
        </w:rPr>
        <w:tab/>
      </w:r>
      <w:r w:rsidR="00EA5F6A" w:rsidRPr="00EA5F6A">
        <w:rPr>
          <w:rFonts w:ascii="Arial" w:hAnsi="Arial" w:cs="Arial"/>
          <w:sz w:val="24"/>
        </w:rPr>
        <w:t>(TP to BL CR for 38.473) introduction of Evolution of NR duplex operation: Sub-band full duplex (SBFD)</w:t>
      </w:r>
    </w:p>
    <w:p w14:paraId="3A1A9413" w14:textId="3833C511" w:rsidR="00E54C80" w:rsidRPr="00945EDB" w:rsidRDefault="00E54C80" w:rsidP="00E54C80">
      <w:pPr>
        <w:tabs>
          <w:tab w:val="left" w:pos="1985"/>
        </w:tabs>
        <w:ind w:left="1980" w:hanging="1980"/>
        <w:jc w:val="both"/>
        <w:rPr>
          <w:rFonts w:ascii="Arial" w:hAnsi="Arial" w:cs="Arial"/>
          <w:sz w:val="24"/>
          <w:lang w:eastAsia="zh-CN"/>
        </w:rPr>
      </w:pPr>
      <w:r w:rsidRPr="00945EDB">
        <w:rPr>
          <w:rFonts w:ascii="Arial" w:hAnsi="Arial" w:cs="Arial"/>
          <w:b/>
          <w:sz w:val="24"/>
        </w:rPr>
        <w:t>Document for:</w:t>
      </w:r>
      <w:r w:rsidRPr="00945EDB">
        <w:rPr>
          <w:rFonts w:ascii="Arial" w:hAnsi="Arial" w:cs="Arial"/>
          <w:sz w:val="24"/>
        </w:rPr>
        <w:tab/>
      </w:r>
      <w:r w:rsidRPr="00945EDB">
        <w:rPr>
          <w:rFonts w:ascii="Arial" w:hAnsi="Arial" w:cs="Arial"/>
          <w:sz w:val="24"/>
          <w:lang w:eastAsia="zh-CN"/>
        </w:rPr>
        <w:t>Agreement</w:t>
      </w:r>
    </w:p>
    <w:p w14:paraId="3FACCB39" w14:textId="5FAE0FE9" w:rsidR="004A28B9" w:rsidRDefault="004A28B9" w:rsidP="00E54C80">
      <w:pPr>
        <w:pStyle w:val="Heading1"/>
        <w:rPr>
          <w:lang w:eastAsia="zh-CN"/>
        </w:rPr>
      </w:pPr>
      <w:r>
        <w:rPr>
          <w:lang w:eastAsia="zh-CN"/>
        </w:rPr>
        <w:t>Introduction</w:t>
      </w:r>
    </w:p>
    <w:p w14:paraId="2E48E06D" w14:textId="5AB37F3F" w:rsidR="00A37B01" w:rsidRPr="00E54C80" w:rsidRDefault="00E54C80" w:rsidP="004A28B9">
      <w:pPr>
        <w:rPr>
          <w:rFonts w:eastAsiaTheme="minorEastAsia"/>
          <w:lang w:eastAsia="zh-CN"/>
        </w:rPr>
      </w:pPr>
      <w:r>
        <w:rPr>
          <w:lang w:eastAsia="zh-CN"/>
        </w:rPr>
        <w:t>This paper provides the corresponding TP</w:t>
      </w:r>
      <w:r w:rsidR="00101654">
        <w:rPr>
          <w:lang w:eastAsia="zh-CN"/>
        </w:rPr>
        <w:t xml:space="preserve"> to BLCR of</w:t>
      </w:r>
      <w:r>
        <w:rPr>
          <w:lang w:eastAsia="zh-CN"/>
        </w:rPr>
        <w:t xml:space="preserve"> TS38.473 based on the </w:t>
      </w:r>
      <w:proofErr w:type="spellStart"/>
      <w:r>
        <w:rPr>
          <w:lang w:eastAsia="zh-CN"/>
        </w:rPr>
        <w:t>dicussion</w:t>
      </w:r>
      <w:proofErr w:type="spellEnd"/>
      <w:r>
        <w:rPr>
          <w:lang w:eastAsia="zh-CN"/>
        </w:rPr>
        <w:t xml:space="preserve"> </w:t>
      </w:r>
      <w:r w:rsidR="00B6377B">
        <w:rPr>
          <w:lang w:eastAsia="zh-CN"/>
        </w:rPr>
        <w:t>of RAN3#127bis.</w:t>
      </w:r>
    </w:p>
    <w:p w14:paraId="0587AC7F" w14:textId="32181B2F" w:rsidR="000E1006" w:rsidRDefault="00183AA5" w:rsidP="00101654">
      <w:pPr>
        <w:pStyle w:val="Heading1"/>
      </w:pPr>
      <w:r>
        <w:t>Text Proposal</w:t>
      </w:r>
      <w:r w:rsidR="006B5EAF">
        <w:t>s</w:t>
      </w:r>
      <w:r>
        <w:t xml:space="preserve"> to TS38.473</w:t>
      </w:r>
      <w:bookmarkStart w:id="1" w:name="_Toc20955914"/>
      <w:bookmarkStart w:id="2" w:name="_Toc29893032"/>
      <w:bookmarkStart w:id="3" w:name="_Toc36556969"/>
      <w:bookmarkStart w:id="4" w:name="_Toc45832417"/>
      <w:bookmarkStart w:id="5" w:name="_Toc51763697"/>
      <w:bookmarkStart w:id="6" w:name="_Toc64448866"/>
      <w:bookmarkStart w:id="7" w:name="_Toc66289525"/>
      <w:bookmarkStart w:id="8" w:name="_Toc74154638"/>
      <w:bookmarkStart w:id="9" w:name="_Toc81383382"/>
      <w:bookmarkStart w:id="10" w:name="_Toc88658015"/>
      <w:bookmarkStart w:id="11" w:name="_Toc97910927"/>
      <w:bookmarkStart w:id="12" w:name="_Toc99038687"/>
      <w:bookmarkStart w:id="13" w:name="_Toc99730950"/>
      <w:bookmarkStart w:id="14" w:name="_Toc105511081"/>
      <w:bookmarkStart w:id="15" w:name="_Toc105927613"/>
      <w:bookmarkStart w:id="16" w:name="_Toc106110153"/>
      <w:bookmarkStart w:id="17" w:name="_Toc113835590"/>
      <w:bookmarkStart w:id="18" w:name="_Toc120124438"/>
      <w:bookmarkStart w:id="19" w:name="_Toc175589192"/>
    </w:p>
    <w:p w14:paraId="684A5F68" w14:textId="53C221C7" w:rsidR="00033475" w:rsidRDefault="00033475" w:rsidP="00033475">
      <w:pPr>
        <w:pStyle w:val="FirstChange"/>
      </w:pPr>
      <w:r>
        <w:t xml:space="preserve">&lt;&lt;&lt;&lt;&lt;&lt;&lt;&lt;&lt;&lt;&lt;&lt;&lt;&lt;&lt;&lt;&lt;&lt;&lt;&lt; </w:t>
      </w:r>
      <w:r>
        <w:rPr>
          <w:rFonts w:eastAsia="SimSun" w:hint="eastAsia"/>
          <w:lang w:val="en-US" w:eastAsia="zh-CN"/>
        </w:rPr>
        <w:t xml:space="preserve">Start of the </w:t>
      </w:r>
      <w:r>
        <w:t>Change</w:t>
      </w:r>
      <w:r w:rsidR="00D53200">
        <w:t>s</w:t>
      </w:r>
      <w:r>
        <w:t xml:space="preserve"> &gt;&gt;&gt;&gt;&gt;&gt;&gt;&gt;&gt;&gt;&gt;&gt;&gt;&gt;&gt;&gt;&gt;&gt;&gt;&gt;</w:t>
      </w:r>
    </w:p>
    <w:p w14:paraId="43F6EBC3" w14:textId="77777777" w:rsidR="001450CE" w:rsidRPr="001450CE" w:rsidRDefault="001450CE" w:rsidP="00F41843">
      <w:pPr>
        <w:keepNext/>
        <w:keepLines/>
        <w:overflowPunct w:val="0"/>
        <w:autoSpaceDE w:val="0"/>
        <w:autoSpaceDN w:val="0"/>
        <w:adjustRightInd w:val="0"/>
        <w:spacing w:before="180" w:after="180"/>
        <w:textAlignment w:val="baseline"/>
        <w:outlineLvl w:val="1"/>
        <w:rPr>
          <w:rFonts w:ascii="Arial" w:eastAsia="Yu Mincho" w:hAnsi="Arial"/>
          <w:sz w:val="32"/>
          <w:szCs w:val="20"/>
          <w:lang w:val="en-GB" w:eastAsia="ko-KR"/>
        </w:rPr>
      </w:pPr>
      <w:bookmarkStart w:id="20" w:name="_Toc20955729"/>
      <w:bookmarkStart w:id="21" w:name="_Toc29892823"/>
      <w:bookmarkStart w:id="22" w:name="_Toc36556760"/>
      <w:bookmarkStart w:id="23" w:name="_Toc45832136"/>
      <w:bookmarkStart w:id="24" w:name="_Toc51763316"/>
      <w:bookmarkStart w:id="25" w:name="_Toc64448479"/>
      <w:bookmarkStart w:id="26" w:name="_Toc66289138"/>
      <w:bookmarkStart w:id="27" w:name="_Toc74154251"/>
      <w:bookmarkStart w:id="28" w:name="_Toc81382995"/>
      <w:bookmarkStart w:id="29" w:name="_Toc88657628"/>
      <w:bookmarkStart w:id="30" w:name="_Toc97910540"/>
      <w:bookmarkStart w:id="31" w:name="_Toc99038179"/>
      <w:bookmarkStart w:id="32" w:name="_Toc99730440"/>
      <w:bookmarkStart w:id="33" w:name="_Toc105510559"/>
      <w:bookmarkStart w:id="34" w:name="_Toc105927091"/>
      <w:bookmarkStart w:id="35" w:name="_Toc106109631"/>
      <w:bookmarkStart w:id="36" w:name="_Toc113835068"/>
      <w:bookmarkStart w:id="37" w:name="_Toc120123911"/>
      <w:bookmarkStart w:id="38" w:name="_Toc192843244"/>
      <w:r w:rsidRPr="001450CE">
        <w:rPr>
          <w:rFonts w:ascii="Arial" w:eastAsia="Yu Mincho" w:hAnsi="Arial"/>
          <w:sz w:val="32"/>
          <w:szCs w:val="20"/>
          <w:lang w:val="en-GB" w:eastAsia="ko-KR"/>
        </w:rPr>
        <w:t>8.1</w:t>
      </w:r>
      <w:r w:rsidRPr="001450CE">
        <w:rPr>
          <w:rFonts w:ascii="Arial" w:eastAsia="Yu Mincho" w:hAnsi="Arial"/>
          <w:sz w:val="32"/>
          <w:szCs w:val="20"/>
          <w:lang w:val="en-GB" w:eastAsia="ko-KR"/>
        </w:rPr>
        <w:tab/>
        <w:t>List of F1AP Elementary procedures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72BF7B1E" w14:textId="77777777" w:rsidR="001450CE" w:rsidRPr="001450CE" w:rsidRDefault="001450CE" w:rsidP="001450CE">
      <w:pPr>
        <w:widowControl w:val="0"/>
        <w:overflowPunct w:val="0"/>
        <w:autoSpaceDE w:val="0"/>
        <w:autoSpaceDN w:val="0"/>
        <w:adjustRightInd w:val="0"/>
        <w:spacing w:after="180"/>
        <w:textAlignment w:val="baseline"/>
        <w:rPr>
          <w:rFonts w:eastAsia="Yu Mincho"/>
          <w:sz w:val="20"/>
          <w:szCs w:val="20"/>
          <w:lang w:val="en-GB" w:eastAsia="ko-KR"/>
        </w:rPr>
      </w:pPr>
      <w:r w:rsidRPr="001450CE">
        <w:rPr>
          <w:rFonts w:eastAsia="Yu Mincho"/>
          <w:sz w:val="20"/>
          <w:szCs w:val="20"/>
          <w:lang w:val="en-GB" w:eastAsia="ko-KR"/>
        </w:rPr>
        <w:t>In the following tables, all EPs are divided into Class 1 and Class 2 EPs (see subclause 3.1 for explanation of the different classes):</w:t>
      </w:r>
    </w:p>
    <w:p w14:paraId="5996B844" w14:textId="0F79AD28" w:rsidR="001450CE" w:rsidRPr="001450CE" w:rsidRDefault="001450CE" w:rsidP="00033475">
      <w:pPr>
        <w:pStyle w:val="FirstChange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&lt;</w:t>
      </w:r>
      <w:r>
        <w:rPr>
          <w:rFonts w:eastAsiaTheme="minorEastAsia"/>
          <w:lang w:eastAsia="zh-CN"/>
        </w:rPr>
        <w:t>unchanged part omitted&gt;</w:t>
      </w:r>
    </w:p>
    <w:p w14:paraId="68024722" w14:textId="77777777" w:rsidR="001450CE" w:rsidRPr="001450CE" w:rsidRDefault="001450CE" w:rsidP="001450CE">
      <w:pPr>
        <w:widowControl w:val="0"/>
        <w:overflowPunct w:val="0"/>
        <w:autoSpaceDE w:val="0"/>
        <w:autoSpaceDN w:val="0"/>
        <w:adjustRightInd w:val="0"/>
        <w:spacing w:before="60" w:after="180"/>
        <w:jc w:val="center"/>
        <w:textAlignment w:val="baseline"/>
        <w:rPr>
          <w:rFonts w:ascii="Arial" w:eastAsia="Yu Mincho" w:hAnsi="Arial"/>
          <w:b/>
          <w:sz w:val="20"/>
          <w:szCs w:val="20"/>
          <w:lang w:val="en-GB" w:eastAsia="ko-KR"/>
        </w:rPr>
      </w:pPr>
      <w:r w:rsidRPr="001450CE">
        <w:rPr>
          <w:rFonts w:ascii="Arial" w:eastAsia="Yu Mincho" w:hAnsi="Arial"/>
          <w:b/>
          <w:sz w:val="20"/>
          <w:szCs w:val="20"/>
          <w:lang w:val="en-GB" w:eastAsia="ko-KR"/>
        </w:rPr>
        <w:t>Table 2: Class 2 procedures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085"/>
        <w:gridCol w:w="3250"/>
      </w:tblGrid>
      <w:tr w:rsidR="001450CE" w:rsidRPr="001450CE" w14:paraId="464AE700" w14:textId="77777777" w:rsidTr="003E20B4">
        <w:trPr>
          <w:tblHeader/>
          <w:jc w:val="center"/>
        </w:trPr>
        <w:tc>
          <w:tcPr>
            <w:tcW w:w="3085" w:type="dxa"/>
          </w:tcPr>
          <w:p w14:paraId="3A6FD8D7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Yu Mincho" w:hAnsi="Arial"/>
                <w:b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b/>
                <w:sz w:val="18"/>
                <w:szCs w:val="20"/>
                <w:lang w:val="en-GB" w:eastAsia="ko-KR"/>
              </w:rPr>
              <w:t>Elementary Procedure</w:t>
            </w:r>
          </w:p>
        </w:tc>
        <w:tc>
          <w:tcPr>
            <w:tcW w:w="3250" w:type="dxa"/>
          </w:tcPr>
          <w:p w14:paraId="6FDE82C0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Yu Mincho" w:hAnsi="Arial"/>
                <w:b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b/>
                <w:sz w:val="18"/>
                <w:szCs w:val="20"/>
                <w:lang w:val="en-GB" w:eastAsia="ko-KR"/>
              </w:rPr>
              <w:t>Message</w:t>
            </w:r>
          </w:p>
        </w:tc>
      </w:tr>
      <w:tr w:rsidR="001450CE" w:rsidRPr="001450CE" w14:paraId="45FF5BA0" w14:textId="77777777" w:rsidTr="003E20B4">
        <w:trPr>
          <w:jc w:val="center"/>
        </w:trPr>
        <w:tc>
          <w:tcPr>
            <w:tcW w:w="3085" w:type="dxa"/>
          </w:tcPr>
          <w:p w14:paraId="428CD087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Error Indication</w:t>
            </w:r>
          </w:p>
        </w:tc>
        <w:tc>
          <w:tcPr>
            <w:tcW w:w="3250" w:type="dxa"/>
          </w:tcPr>
          <w:p w14:paraId="2F28A99B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ERROR INDICATION</w:t>
            </w:r>
          </w:p>
        </w:tc>
      </w:tr>
      <w:tr w:rsidR="001450CE" w:rsidRPr="001450CE" w14:paraId="59AED987" w14:textId="77777777" w:rsidTr="003E20B4">
        <w:trPr>
          <w:jc w:val="center"/>
        </w:trPr>
        <w:tc>
          <w:tcPr>
            <w:tcW w:w="3085" w:type="dxa"/>
          </w:tcPr>
          <w:p w14:paraId="706AEB6E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UE Context Release Request (gNB-DU initiated)</w:t>
            </w:r>
          </w:p>
        </w:tc>
        <w:tc>
          <w:tcPr>
            <w:tcW w:w="3250" w:type="dxa"/>
          </w:tcPr>
          <w:p w14:paraId="50D6C0CA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UE CONTEXT RELEASE REQUEST</w:t>
            </w:r>
          </w:p>
        </w:tc>
      </w:tr>
      <w:tr w:rsidR="001450CE" w:rsidRPr="001450CE" w14:paraId="624F504D" w14:textId="77777777" w:rsidTr="003E20B4">
        <w:trPr>
          <w:jc w:val="center"/>
        </w:trPr>
        <w:tc>
          <w:tcPr>
            <w:tcW w:w="3085" w:type="dxa"/>
          </w:tcPr>
          <w:p w14:paraId="23DBE936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Initial UL RRC Message Transfer</w:t>
            </w:r>
          </w:p>
        </w:tc>
        <w:tc>
          <w:tcPr>
            <w:tcW w:w="3250" w:type="dxa"/>
          </w:tcPr>
          <w:p w14:paraId="468E75F0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INITIAL UL RRC MESSAGE TRANSFER</w:t>
            </w:r>
          </w:p>
        </w:tc>
      </w:tr>
      <w:tr w:rsidR="001450CE" w:rsidRPr="001450CE" w14:paraId="5DB91912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88B31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DL RRC Message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09BE4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DL RRC MESSAGE TRANSFER</w:t>
            </w:r>
          </w:p>
        </w:tc>
      </w:tr>
      <w:tr w:rsidR="001450CE" w:rsidRPr="001450CE" w14:paraId="5AFD7760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3BDEE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UL RRC Message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A06A4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UL RRC MESSAGE TRANSFER</w:t>
            </w:r>
          </w:p>
        </w:tc>
      </w:tr>
      <w:tr w:rsidR="001450CE" w:rsidRPr="001450CE" w14:paraId="295B2B29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987C0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 xml:space="preserve">UE Inactivity Notification 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99D7A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UE INACTIVITY NOTIFICATION</w:t>
            </w:r>
          </w:p>
        </w:tc>
      </w:tr>
      <w:tr w:rsidR="001450CE" w:rsidRPr="001450CE" w14:paraId="5D781B66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39591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System Information Delivery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DB511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SYSTEM INFORMATION DELIVERY COMMAND</w:t>
            </w:r>
          </w:p>
        </w:tc>
      </w:tr>
      <w:tr w:rsidR="001450CE" w:rsidRPr="001450CE" w14:paraId="61188F3F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00A2B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Paging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305F6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PAGING</w:t>
            </w:r>
          </w:p>
        </w:tc>
      </w:tr>
      <w:tr w:rsidR="001450CE" w:rsidRPr="001450CE" w14:paraId="5BC5BFB2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C5EC6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Notify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C8135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NOTIFY</w:t>
            </w:r>
          </w:p>
        </w:tc>
      </w:tr>
      <w:tr w:rsidR="001450CE" w:rsidRPr="001450CE" w14:paraId="470AF3F1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7E9A7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PWS Restart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B8B46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PWS RESTART INDICATION</w:t>
            </w:r>
          </w:p>
        </w:tc>
      </w:tr>
      <w:tr w:rsidR="001450CE" w:rsidRPr="001450CE" w14:paraId="21B4633F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D3387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PWS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86C0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PWS FAILURE INDICATION</w:t>
            </w:r>
          </w:p>
        </w:tc>
      </w:tr>
      <w:tr w:rsidR="001450CE" w:rsidRPr="001450CE" w14:paraId="1BEC4227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02628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val="en-GB" w:eastAsia="ko-KR"/>
              </w:rPr>
              <w:t>gNB-DU Status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47DD6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val="en-GB" w:eastAsia="ko-KR"/>
              </w:rPr>
              <w:t>GNB-DU STATUS INDICATION</w:t>
            </w:r>
          </w:p>
        </w:tc>
      </w:tr>
      <w:tr w:rsidR="001450CE" w:rsidRPr="001450CE" w14:paraId="0B5938A2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2899D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  <w:t>RRC Delivery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635C2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  <w:t>RRC DELIVERY REPORT</w:t>
            </w:r>
          </w:p>
        </w:tc>
      </w:tr>
      <w:tr w:rsidR="001450CE" w:rsidRPr="001450CE" w14:paraId="5218B4CD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E5A91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  <w:t>Network Access Rate Reduction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563F7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  <w:t>NETWORK ACCESS RATE REDUCTION</w:t>
            </w:r>
          </w:p>
        </w:tc>
      </w:tr>
      <w:tr w:rsidR="001450CE" w:rsidRPr="001450CE" w14:paraId="6CAC9C7A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CED8C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val="en-GB"/>
              </w:rPr>
              <w:t>Trace Start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1DBDD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val="en-GB"/>
              </w:rPr>
              <w:t>TRACE START</w:t>
            </w:r>
          </w:p>
        </w:tc>
      </w:tr>
      <w:tr w:rsidR="001450CE" w:rsidRPr="001450CE" w14:paraId="4A7508E2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BE371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val="en-GB"/>
              </w:rPr>
              <w:t>Deactivate Trace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127EA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val="en-GB"/>
              </w:rPr>
              <w:t>DEACTIVATE TRACE</w:t>
            </w:r>
          </w:p>
        </w:tc>
      </w:tr>
      <w:tr w:rsidR="001450CE" w:rsidRPr="001450CE" w14:paraId="36D0FDC3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2ADE2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fr-FR" w:eastAsia="ko-KR"/>
              </w:rPr>
            </w:pPr>
            <w:r w:rsidRPr="001450CE">
              <w:rPr>
                <w:rFonts w:ascii="Arial" w:eastAsia="Yu Mincho" w:hAnsi="Arial"/>
                <w:noProof/>
                <w:sz w:val="18"/>
                <w:szCs w:val="20"/>
                <w:lang w:val="fr-FR" w:eastAsia="ko-KR"/>
              </w:rPr>
              <w:t>DU-CU Radio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55A2B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fr-FR" w:eastAsia="ko-KR"/>
              </w:rPr>
            </w:pPr>
            <w:r w:rsidRPr="001450CE">
              <w:rPr>
                <w:rFonts w:ascii="Arial" w:eastAsia="Yu Mincho" w:hAnsi="Arial"/>
                <w:noProof/>
                <w:sz w:val="18"/>
                <w:szCs w:val="20"/>
                <w:lang w:val="fr-FR" w:eastAsia="ko-KR"/>
              </w:rPr>
              <w:t>DU-CU RADIO INFORMATION</w:t>
            </w:r>
            <w:r w:rsidRPr="001450CE">
              <w:rPr>
                <w:rFonts w:ascii="Arial" w:eastAsia="Yu Mincho" w:hAnsi="Arial" w:hint="eastAsia"/>
                <w:noProof/>
                <w:sz w:val="18"/>
                <w:szCs w:val="20"/>
                <w:lang w:val="fr-FR" w:eastAsia="ko-KR"/>
              </w:rPr>
              <w:t xml:space="preserve"> TRANSFER</w:t>
            </w:r>
          </w:p>
        </w:tc>
      </w:tr>
      <w:tr w:rsidR="001450CE" w:rsidRPr="001450CE" w14:paraId="2BB99FB8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3E906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fr-FR" w:eastAsia="ko-KR"/>
              </w:rPr>
            </w:pPr>
            <w:r w:rsidRPr="001450CE">
              <w:rPr>
                <w:rFonts w:ascii="Arial" w:eastAsia="Yu Mincho" w:hAnsi="Arial"/>
                <w:noProof/>
                <w:sz w:val="18"/>
                <w:szCs w:val="20"/>
                <w:lang w:val="fr-FR" w:eastAsia="ko-KR"/>
              </w:rPr>
              <w:t>CU-DU Radio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F5416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fr-FR" w:eastAsia="ko-KR"/>
              </w:rPr>
            </w:pPr>
            <w:r w:rsidRPr="001450CE">
              <w:rPr>
                <w:rFonts w:ascii="Arial" w:eastAsia="Yu Mincho" w:hAnsi="Arial"/>
                <w:noProof/>
                <w:sz w:val="18"/>
                <w:szCs w:val="20"/>
                <w:lang w:val="fr-FR" w:eastAsia="ko-KR"/>
              </w:rPr>
              <w:t>CU-DU RADIO INFORMATION</w:t>
            </w:r>
            <w:r w:rsidRPr="001450CE">
              <w:rPr>
                <w:rFonts w:ascii="Arial" w:eastAsia="Yu Mincho" w:hAnsi="Arial" w:hint="eastAsia"/>
                <w:noProof/>
                <w:sz w:val="18"/>
                <w:szCs w:val="20"/>
                <w:lang w:val="fr-FR" w:eastAsia="ko-KR"/>
              </w:rPr>
              <w:t xml:space="preserve"> TRANSFER</w:t>
            </w:r>
          </w:p>
        </w:tc>
      </w:tr>
      <w:tr w:rsidR="001450CE" w:rsidRPr="001450CE" w14:paraId="76CCA962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11383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val="en-GB" w:eastAsia="ko-KR"/>
              </w:rPr>
              <w:t>Resource Status Reporting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4EDF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val="en-GB" w:eastAsia="ko-KR"/>
              </w:rPr>
              <w:t>RESOURCE STATUS UPDATE</w:t>
            </w:r>
          </w:p>
        </w:tc>
      </w:tr>
      <w:tr w:rsidR="001450CE" w:rsidRPr="001450CE" w14:paraId="48F2A2F5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B15DB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val="en-GB" w:eastAsia="ko-KR"/>
              </w:rPr>
              <w:t>Access And Mobility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232C7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val="en-GB" w:eastAsia="ko-KR"/>
              </w:rPr>
              <w:t>ACCESS AND MOBILITY INDICATION</w:t>
            </w:r>
          </w:p>
        </w:tc>
      </w:tr>
      <w:tr w:rsidR="001450CE" w:rsidRPr="001450CE" w14:paraId="43A1FFC6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2605B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val="en-GB" w:eastAsia="ko-KR"/>
              </w:rPr>
              <w:lastRenderedPageBreak/>
              <w:t>Reference</w:t>
            </w:r>
            <w:r w:rsidRPr="001450CE">
              <w:rPr>
                <w:rFonts w:ascii="Arial" w:eastAsia="Times New Roman" w:hAnsi="Arial"/>
                <w:sz w:val="18"/>
                <w:szCs w:val="20"/>
                <w:lang w:val="en-GB" w:eastAsia="zh-CN"/>
              </w:rPr>
              <w:t xml:space="preserve"> Time</w:t>
            </w:r>
            <w:r w:rsidRPr="001450CE">
              <w:rPr>
                <w:rFonts w:ascii="Arial" w:eastAsia="Times New Roman" w:hAnsi="Arial"/>
                <w:sz w:val="18"/>
                <w:szCs w:val="20"/>
                <w:lang w:val="en-GB" w:eastAsia="ko-KR"/>
              </w:rPr>
              <w:t xml:space="preserve"> Information Reporting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74440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REFERENCE TIME INFORMATION RE</w:t>
            </w:r>
            <w:r w:rsidRPr="001450CE">
              <w:rPr>
                <w:rFonts w:ascii="Arial" w:eastAsia="SimSun" w:hAnsi="Arial" w:hint="eastAsia"/>
                <w:sz w:val="18"/>
                <w:szCs w:val="20"/>
                <w:lang w:eastAsia="zh-CN"/>
              </w:rPr>
              <w:t>PORT</w:t>
            </w:r>
            <w:r w:rsidRPr="001450CE">
              <w:rPr>
                <w:rFonts w:ascii="Arial" w:eastAsia="SimSun" w:hAnsi="Arial"/>
                <w:sz w:val="18"/>
                <w:szCs w:val="20"/>
                <w:lang w:eastAsia="zh-CN"/>
              </w:rPr>
              <w:t>ING CONTROL</w:t>
            </w:r>
          </w:p>
        </w:tc>
      </w:tr>
      <w:tr w:rsidR="001450CE" w:rsidRPr="001450CE" w14:paraId="10D2E813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356F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eastAsia="zh-CN"/>
              </w:rPr>
              <w:t>Reference Time Information</w:t>
            </w:r>
            <w:r w:rsidRPr="001450CE">
              <w:rPr>
                <w:rFonts w:ascii="Arial" w:eastAsia="Times New Roman" w:hAnsi="Arial"/>
                <w:sz w:val="18"/>
                <w:szCs w:val="20"/>
                <w:lang w:val="en-GB" w:eastAsia="ko-KR"/>
              </w:rPr>
              <w:t xml:space="preserve"> </w:t>
            </w:r>
            <w:r w:rsidRPr="001450CE">
              <w:rPr>
                <w:rFonts w:ascii="Arial" w:eastAsia="SimSun" w:hAnsi="Arial"/>
                <w:sz w:val="18"/>
                <w:szCs w:val="20"/>
                <w:lang w:eastAsia="zh-CN"/>
              </w:rPr>
              <w:t>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4A962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</w:rPr>
              <w:t>REFERENCE TIME INFORMATION REPORT</w:t>
            </w:r>
          </w:p>
        </w:tc>
      </w:tr>
      <w:tr w:rsidR="001450CE" w:rsidRPr="001450CE" w14:paraId="2F608A93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DE1B8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  <w:t>Access Success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907E4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  <w:t>ACCESS SUCCESS</w:t>
            </w:r>
          </w:p>
        </w:tc>
      </w:tr>
      <w:tr w:rsidR="001450CE" w:rsidRPr="001450CE" w14:paraId="40F95427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0ED97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Cell Traffic Trace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77893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CELL TRAFFIC TRACE</w:t>
            </w:r>
          </w:p>
        </w:tc>
      </w:tr>
      <w:tr w:rsidR="001450CE" w:rsidRPr="001450CE" w14:paraId="774FF570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E3136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Assistance Information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2C4AC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ASSISTANCE INFORMATION CONTROL</w:t>
            </w:r>
          </w:p>
        </w:tc>
      </w:tr>
      <w:tr w:rsidR="001450CE" w:rsidRPr="001450CE" w14:paraId="0D11FC9C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7CCBD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Assistance Information Feedback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63CA9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ASSISTANCE INFORMATION FEEDBACK</w:t>
            </w:r>
          </w:p>
        </w:tc>
      </w:tr>
      <w:tr w:rsidR="001450CE" w:rsidRPr="001450CE" w14:paraId="731C12E5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49EA7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72610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MEASUREMENT REPORT</w:t>
            </w:r>
          </w:p>
        </w:tc>
      </w:tr>
      <w:tr w:rsidR="001450CE" w:rsidRPr="001450CE" w14:paraId="7BE6E60D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DC84A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Measurement Abort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98458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MEASUREMENT ABORT</w:t>
            </w:r>
          </w:p>
        </w:tc>
      </w:tr>
      <w:tr w:rsidR="001450CE" w:rsidRPr="001450CE" w14:paraId="081A783E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488DE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38824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MEASUREMENT FAILURE INDICATION</w:t>
            </w:r>
          </w:p>
        </w:tc>
      </w:tr>
      <w:tr w:rsidR="001450CE" w:rsidRPr="001450CE" w14:paraId="65860439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3879D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Measurement Update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67F80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MEASUREMENT UPDATE</w:t>
            </w:r>
          </w:p>
        </w:tc>
      </w:tr>
      <w:tr w:rsidR="001450CE" w:rsidRPr="001450CE" w14:paraId="36C18275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CFDC9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Deactivation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0E442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DEACTIVATION</w:t>
            </w:r>
          </w:p>
        </w:tc>
      </w:tr>
      <w:tr w:rsidR="001450CE" w:rsidRPr="001450CE" w14:paraId="7907231D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68B1C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E-CID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38B63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E-CID MEASUREMENT FAILURE INDICATION</w:t>
            </w:r>
          </w:p>
        </w:tc>
      </w:tr>
      <w:tr w:rsidR="001450CE" w:rsidRPr="001450CE" w14:paraId="0930F5BD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AFAAF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E-CID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FDBD2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E-CID MEASUREMENT REPORT</w:t>
            </w:r>
          </w:p>
        </w:tc>
      </w:tr>
      <w:tr w:rsidR="001450CE" w:rsidRPr="001450CE" w14:paraId="59309101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FFD19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E-CID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D6CB8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E-CID MEASUREMENT TERMINATION COMMAND</w:t>
            </w:r>
          </w:p>
        </w:tc>
      </w:tr>
      <w:tr w:rsidR="001450CE" w:rsidRPr="001450CE" w14:paraId="41F33EF2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7BC1D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Information Update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87BD3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INFORMATION UPDATE</w:t>
            </w:r>
          </w:p>
        </w:tc>
      </w:tr>
      <w:tr w:rsidR="001450CE" w:rsidRPr="001450CE" w14:paraId="13EF8088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295F8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 w:hint="eastAsia"/>
                <w:sz w:val="18"/>
                <w:szCs w:val="20"/>
                <w:lang w:val="en-GB" w:eastAsia="zh-CN"/>
              </w:rPr>
              <w:t>M</w:t>
            </w: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ulticast Group Paging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00C94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MULTICAST GROUP PAGING</w:t>
            </w:r>
          </w:p>
        </w:tc>
      </w:tr>
      <w:tr w:rsidR="001450CE" w:rsidRPr="001450CE" w14:paraId="157D33E6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2910F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val="en-GB" w:eastAsia="ko-KR"/>
              </w:rPr>
              <w:t>Broadcast Context Release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3DA5E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val="en-GB"/>
              </w:rPr>
              <w:t>BROADCAST CONTEXT RELEASE REQUEST</w:t>
            </w:r>
          </w:p>
        </w:tc>
      </w:tr>
      <w:tr w:rsidR="001450CE" w:rsidRPr="001450CE" w14:paraId="77F26E00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CB9AB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val="en-GB" w:eastAsia="ko-KR"/>
              </w:rPr>
              <w:t>Multicast Context Release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BE163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val="en-GB"/>
              </w:rPr>
              <w:t>MULTICAST CONTEXT RELEASE REQUEST</w:t>
            </w:r>
          </w:p>
        </w:tc>
      </w:tr>
      <w:tr w:rsidR="001450CE" w:rsidRPr="001450CE" w14:paraId="1D7F0E9D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2EA71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PDC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AF05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PDC MEASUREMENT REPORT</w:t>
            </w:r>
          </w:p>
        </w:tc>
      </w:tr>
      <w:tr w:rsidR="001450CE" w:rsidRPr="001450CE" w14:paraId="487AB992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4E90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PDC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2C6A0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PDC MEASUREMENT FAILURE INDICATION</w:t>
            </w:r>
          </w:p>
        </w:tc>
      </w:tr>
      <w:tr w:rsidR="001450CE" w:rsidRPr="001450CE" w14:paraId="294DE6B7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E00E3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PDC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4DF0E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PDC MEASUREMENT TERMINATION COMMAND</w:t>
            </w:r>
          </w:p>
        </w:tc>
      </w:tr>
      <w:tr w:rsidR="001450CE" w:rsidRPr="001450CE" w14:paraId="3DA79811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8D106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  <w:t xml:space="preserve">Measurement Activation 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7A526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  <w:t xml:space="preserve">MEASUREMENT ACTIVATION </w:t>
            </w:r>
          </w:p>
        </w:tc>
      </w:tr>
      <w:tr w:rsidR="001450CE" w:rsidRPr="001450CE" w14:paraId="0133A6EE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1A85A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proofErr w:type="spellStart"/>
            <w:r w:rsidRPr="001450CE">
              <w:rPr>
                <w:rFonts w:ascii="Arial" w:eastAsia="Malgun Gothic" w:hAnsi="Arial" w:cs="Arial"/>
                <w:sz w:val="18"/>
                <w:szCs w:val="20"/>
                <w:lang w:val="en-GB" w:eastAsia="zh-CN"/>
              </w:rPr>
              <w:t>QoE</w:t>
            </w:r>
            <w:proofErr w:type="spellEnd"/>
            <w:r w:rsidRPr="001450CE">
              <w:rPr>
                <w:rFonts w:ascii="Arial" w:eastAsia="Malgun Gothic" w:hAnsi="Arial" w:cs="Arial"/>
                <w:sz w:val="18"/>
                <w:szCs w:val="20"/>
                <w:lang w:val="en-GB" w:eastAsia="zh-CN"/>
              </w:rPr>
              <w:t xml:space="preserve">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47F47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Malgun Gothic" w:hAnsi="Arial" w:cs="Arial" w:hint="eastAsia"/>
                <w:sz w:val="18"/>
                <w:szCs w:val="20"/>
                <w:lang w:val="en-GB" w:eastAsia="zh-CN"/>
              </w:rPr>
              <w:t>Q</w:t>
            </w:r>
            <w:r w:rsidRPr="001450CE">
              <w:rPr>
                <w:rFonts w:ascii="Arial" w:eastAsia="Malgun Gothic" w:hAnsi="Arial" w:cs="Arial"/>
                <w:sz w:val="18"/>
                <w:szCs w:val="20"/>
                <w:lang w:val="en-GB" w:eastAsia="zh-CN"/>
              </w:rPr>
              <w:t>OE INFORMATION TRANSFER</w:t>
            </w:r>
          </w:p>
        </w:tc>
      </w:tr>
      <w:tr w:rsidR="001450CE" w:rsidRPr="001450CE" w14:paraId="443E4B43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7ADA9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Positioning System Information Delivery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E04E4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POSITIONING SYSTEM INFORMATION DELIVERY COMMAND</w:t>
            </w:r>
          </w:p>
        </w:tc>
      </w:tr>
      <w:tr w:rsidR="001450CE" w:rsidRPr="001450CE" w14:paraId="23F65411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A182B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DU-CU Cell Switch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DE064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DU-CU CELL SWITCH NOTIFICATION</w:t>
            </w:r>
          </w:p>
        </w:tc>
      </w:tr>
      <w:tr w:rsidR="001450CE" w:rsidRPr="001450CE" w14:paraId="31AFE358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3CDB1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CU-DU Cell Switch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6DE02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CU-DU CELL SWITCH NOTIFICATION</w:t>
            </w:r>
          </w:p>
        </w:tc>
      </w:tr>
      <w:tr w:rsidR="001450CE" w:rsidRPr="001450CE" w14:paraId="66D629F6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1811C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fr-FR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fr-FR" w:eastAsia="ko-KR"/>
              </w:rPr>
              <w:t>DU-CU TA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2D65B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fr-FR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fr-FR" w:eastAsia="ko-KR"/>
              </w:rPr>
              <w:t>DU-CU TA INFORMATION TRANSFER</w:t>
            </w:r>
          </w:p>
        </w:tc>
      </w:tr>
      <w:tr w:rsidR="001450CE" w:rsidRPr="001450CE" w14:paraId="20934445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4B874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fr-FR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fr-FR" w:eastAsia="ko-KR"/>
              </w:rPr>
              <w:t>CU-DU TA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1E2B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fr-FR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fr-FR" w:eastAsia="ko-KR"/>
              </w:rPr>
              <w:t>CU-DU TA INFORMATION TRANSFER</w:t>
            </w:r>
          </w:p>
        </w:tc>
      </w:tr>
      <w:tr w:rsidR="001450CE" w:rsidRPr="001450CE" w14:paraId="7FC605CC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ECD14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fr-FR" w:eastAsia="ko-KR"/>
              </w:rPr>
            </w:pPr>
            <w:proofErr w:type="spellStart"/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QoE</w:t>
            </w:r>
            <w:proofErr w:type="spellEnd"/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 xml:space="preserve"> Information Transfer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E5314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fr-FR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QOE INFORMATION TRANSFER CONTROL</w:t>
            </w:r>
          </w:p>
        </w:tc>
      </w:tr>
      <w:tr w:rsidR="001450CE" w:rsidRPr="001450CE" w14:paraId="5A0EE35A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953A6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RACH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B00EA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RACH INDICATION</w:t>
            </w:r>
          </w:p>
        </w:tc>
      </w:tr>
      <w:tr w:rsidR="001450CE" w:rsidRPr="001450CE" w14:paraId="32FD0590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4E571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Malgun Gothic" w:hAnsi="Arial"/>
                <w:sz w:val="18"/>
                <w:szCs w:val="20"/>
                <w:lang w:val="en-GB" w:eastAsia="ko-KR"/>
              </w:rPr>
              <w:t>Timing Synchronisation Status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2C92F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Malgun Gothic" w:hAnsi="Arial"/>
                <w:sz w:val="18"/>
                <w:szCs w:val="20"/>
                <w:lang w:val="en-GB" w:eastAsia="ko-KR"/>
              </w:rPr>
              <w:t>TIMING SYNCHRONISATION STATUS REPORT</w:t>
            </w:r>
          </w:p>
        </w:tc>
      </w:tr>
      <w:tr w:rsidR="001450CE" w:rsidRPr="001450CE" w14:paraId="70BA37FD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B37F6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Mobile IAB F1 Setup Triggering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E9942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MIAB F1 SETUP TRIGGERING</w:t>
            </w:r>
          </w:p>
        </w:tc>
      </w:tr>
      <w:tr w:rsidR="001450CE" w:rsidRPr="001450CE" w14:paraId="0C0EF918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2DBE6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Mobile IAB F1 Setup Outcome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ACB1E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MIAB F1 SETUP OUTCOME NOTIFICATION</w:t>
            </w:r>
          </w:p>
        </w:tc>
      </w:tr>
      <w:tr w:rsidR="001450CE" w:rsidRPr="001450CE" w14:paraId="04DF375D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6D43A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 w:hint="eastAsia"/>
                <w:sz w:val="18"/>
                <w:szCs w:val="20"/>
                <w:lang w:val="en-GB" w:eastAsia="ko-KR"/>
              </w:rPr>
              <w:t>B</w:t>
            </w: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roadcast Transport Resource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88BFD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 w:hint="eastAsia"/>
                <w:sz w:val="18"/>
                <w:szCs w:val="20"/>
                <w:lang w:val="en-GB" w:eastAsia="ko-KR"/>
              </w:rPr>
              <w:t>B</w:t>
            </w: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ROADCAST TRANSPORT RESOURCE REQUEST</w:t>
            </w:r>
          </w:p>
        </w:tc>
      </w:tr>
      <w:tr w:rsidR="001450CE" w:rsidRPr="001450CE" w14:paraId="699FEA88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BA515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SRS Information Reservation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8D63F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 xml:space="preserve">SRS INFORMATION RESERVATION NOTIFICATION </w:t>
            </w:r>
          </w:p>
        </w:tc>
      </w:tr>
      <w:tr w:rsidR="001450CE" w:rsidRPr="001450CE" w14:paraId="63BB71F3" w14:textId="77777777" w:rsidTr="003E20B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5445D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bookmarkStart w:id="39" w:name="_Hlk162268212"/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DU-CU Access And Mobility Indication</w:t>
            </w:r>
            <w:bookmarkEnd w:id="39"/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C7F45" w14:textId="77777777" w:rsidR="001450CE" w:rsidRPr="001450CE" w:rsidRDefault="001450CE" w:rsidP="001450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DU-CU ACCESS AND MOBILITY INDICATION</w:t>
            </w:r>
          </w:p>
        </w:tc>
      </w:tr>
      <w:tr w:rsidR="0003274E" w:rsidRPr="001450CE" w14:paraId="25550519" w14:textId="77777777" w:rsidTr="003E20B4">
        <w:trPr>
          <w:jc w:val="center"/>
          <w:ins w:id="40" w:author="Samsung" w:date="2025-04-10T00:19:00Z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0E16A" w14:textId="248AC295" w:rsidR="0003274E" w:rsidRPr="001450CE" w:rsidRDefault="0003274E" w:rsidP="000327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1" w:author="Samsung" w:date="2025-04-10T00:19:00Z"/>
                <w:rFonts w:ascii="Arial" w:eastAsia="Yu Mincho" w:hAnsi="Arial"/>
                <w:sz w:val="18"/>
                <w:szCs w:val="20"/>
                <w:lang w:val="en-GB" w:eastAsia="ko-KR"/>
              </w:rPr>
            </w:pPr>
            <w:ins w:id="42" w:author="Samsung" w:date="2025-04-10T00:19:00Z">
              <w:r w:rsidRPr="00C33CD1">
                <w:rPr>
                  <w:rFonts w:ascii="Arial" w:eastAsia="SimSun" w:hAnsi="Arial"/>
                  <w:sz w:val="18"/>
                  <w:lang w:eastAsia="ko-KR"/>
                </w:rPr>
                <w:lastRenderedPageBreak/>
                <w:t>CLI Measurement Reporting</w:t>
              </w:r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4621F" w14:textId="7A578B44" w:rsidR="0003274E" w:rsidRPr="001450CE" w:rsidRDefault="0003274E" w:rsidP="000327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3" w:author="Samsung" w:date="2025-04-10T00:19:00Z"/>
                <w:rFonts w:ascii="Arial" w:eastAsia="Yu Mincho" w:hAnsi="Arial"/>
                <w:sz w:val="18"/>
                <w:szCs w:val="20"/>
                <w:lang w:val="en-GB" w:eastAsia="ko-KR"/>
              </w:rPr>
            </w:pPr>
            <w:ins w:id="44" w:author="Samsung" w:date="2025-04-10T00:19:00Z">
              <w:r w:rsidRPr="00C33CD1">
                <w:rPr>
                  <w:rFonts w:ascii="Arial" w:eastAsia="SimSun" w:hAnsi="Arial"/>
                  <w:sz w:val="18"/>
                  <w:lang w:eastAsia="ko-KR"/>
                </w:rPr>
                <w:t>CLI MEASUREMENT UPDATE</w:t>
              </w:r>
            </w:ins>
          </w:p>
        </w:tc>
      </w:tr>
    </w:tbl>
    <w:p w14:paraId="1AF5AC25" w14:textId="77777777" w:rsidR="00C129D2" w:rsidRDefault="00C129D2" w:rsidP="00A11348">
      <w:pPr>
        <w:pStyle w:val="FirstChange"/>
      </w:pPr>
    </w:p>
    <w:p w14:paraId="3F88CAE6" w14:textId="177913B4" w:rsidR="00A11348" w:rsidRPr="00A11348" w:rsidDel="00A11348" w:rsidRDefault="001450CE" w:rsidP="00A11348">
      <w:pPr>
        <w:pStyle w:val="FirstChange"/>
        <w:rPr>
          <w:del w:id="45" w:author="Samsung" w:date="2025-04-10T12:22:00Z"/>
        </w:rPr>
      </w:pPr>
      <w:r>
        <w:t xml:space="preserve">&lt;&lt;&lt;&lt;&lt;&lt;&lt;&lt;&lt;&lt;&lt;&lt;&lt;&lt;&lt;&lt;&lt;&lt;&lt;&lt; </w:t>
      </w:r>
      <w:r>
        <w:rPr>
          <w:rFonts w:eastAsia="SimSun"/>
          <w:lang w:val="en-US" w:eastAsia="zh-CN"/>
        </w:rPr>
        <w:t xml:space="preserve">Next </w:t>
      </w:r>
      <w:r>
        <w:t>Change &gt;&gt;&gt;&gt;&gt;&gt;&gt;&gt;&gt;&gt;&gt;&gt;&gt;&gt;&gt;&gt;&gt;&gt;&gt;&gt;</w:t>
      </w:r>
    </w:p>
    <w:p w14:paraId="5915D631" w14:textId="7A816107" w:rsidR="001450CE" w:rsidRPr="001450CE" w:rsidRDefault="001450CE" w:rsidP="001450CE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outlineLvl w:val="2"/>
        <w:rPr>
          <w:ins w:id="46" w:author="Samsung" w:date="2025-04-09T23:15:00Z"/>
          <w:rFonts w:ascii="Arial" w:eastAsia="SimSun" w:hAnsi="Arial"/>
          <w:sz w:val="28"/>
          <w:szCs w:val="20"/>
          <w:lang w:val="en-GB" w:eastAsia="ko-KR"/>
        </w:rPr>
      </w:pPr>
      <w:ins w:id="47" w:author="Samsung" w:date="2025-04-09T23:15:00Z">
        <w:del w:id="48" w:author="Huawei" w:date="2025-02-05T15:00:00Z">
          <w:r w:rsidRPr="001450CE" w:rsidDel="0015742A">
            <w:rPr>
              <w:rFonts w:ascii="Arial" w:eastAsia="SimSun" w:hAnsi="Arial"/>
              <w:b/>
              <w:noProof/>
              <w:sz w:val="20"/>
              <w:szCs w:val="20"/>
              <w:lang w:val="en-GB" w:eastAsia="ko-KR"/>
            </w:rPr>
            <w:fldChar w:fldCharType="begin"/>
          </w:r>
          <w:r w:rsidRPr="001450CE" w:rsidDel="0015742A">
            <w:rPr>
              <w:rFonts w:ascii="Arial" w:eastAsia="SimSun" w:hAnsi="Arial"/>
              <w:b/>
              <w:noProof/>
              <w:sz w:val="20"/>
              <w:szCs w:val="20"/>
              <w:lang w:val="en-GB" w:eastAsia="ko-KR"/>
            </w:rPr>
            <w:fldChar w:fldCharType="end"/>
          </w:r>
          <w:r w:rsidRPr="001450CE" w:rsidDel="0015742A">
            <w:rPr>
              <w:rFonts w:ascii="Arial" w:eastAsia="SimSun" w:hAnsi="Arial"/>
              <w:b/>
              <w:noProof/>
              <w:sz w:val="20"/>
              <w:szCs w:val="20"/>
              <w:lang w:val="en-GB" w:eastAsia="ko-KR"/>
            </w:rPr>
            <w:fldChar w:fldCharType="begin"/>
          </w:r>
          <w:r w:rsidRPr="001450CE" w:rsidDel="0015742A">
            <w:rPr>
              <w:rFonts w:ascii="Arial" w:eastAsia="SimSun" w:hAnsi="Arial"/>
              <w:b/>
              <w:noProof/>
              <w:sz w:val="20"/>
              <w:szCs w:val="20"/>
              <w:lang w:val="en-GB" w:eastAsia="ko-KR"/>
            </w:rPr>
            <w:fldChar w:fldCharType="end"/>
          </w:r>
        </w:del>
        <w:r w:rsidRPr="001450CE">
          <w:rPr>
            <w:rFonts w:ascii="Arial" w:eastAsia="SimSun" w:hAnsi="Arial"/>
            <w:sz w:val="28"/>
            <w:szCs w:val="20"/>
            <w:lang w:val="en-GB" w:eastAsia="ko-KR"/>
          </w:rPr>
          <w:t>8.</w:t>
        </w:r>
        <w:proofErr w:type="gramStart"/>
        <w:r w:rsidRPr="001450CE">
          <w:rPr>
            <w:rFonts w:ascii="Arial" w:eastAsia="SimSun" w:hAnsi="Arial"/>
            <w:sz w:val="28"/>
            <w:szCs w:val="20"/>
            <w:lang w:val="en-GB" w:eastAsia="ko-KR"/>
          </w:rPr>
          <w:t>2.y</w:t>
        </w:r>
        <w:proofErr w:type="gramEnd"/>
        <w:r w:rsidRPr="001450CE">
          <w:rPr>
            <w:rFonts w:ascii="Arial" w:eastAsia="SimSun" w:hAnsi="Arial"/>
            <w:sz w:val="28"/>
            <w:szCs w:val="20"/>
            <w:lang w:val="en-GB" w:eastAsia="ko-KR"/>
          </w:rPr>
          <w:tab/>
        </w:r>
        <w:r w:rsidRPr="001450CE">
          <w:rPr>
            <w:rFonts w:ascii="Arial" w:eastAsia="SimSun" w:hAnsi="Arial" w:hint="eastAsia"/>
            <w:sz w:val="28"/>
            <w:szCs w:val="20"/>
            <w:lang w:val="en-GB" w:eastAsia="ko-KR"/>
          </w:rPr>
          <w:t>CLI</w:t>
        </w:r>
        <w:r w:rsidRPr="001450CE">
          <w:rPr>
            <w:rFonts w:ascii="Arial" w:eastAsia="SimSun" w:hAnsi="Arial"/>
            <w:sz w:val="28"/>
            <w:szCs w:val="20"/>
            <w:lang w:val="en-GB" w:eastAsia="ko-KR"/>
          </w:rPr>
          <w:t xml:space="preserve"> M</w:t>
        </w:r>
        <w:r w:rsidRPr="001450CE">
          <w:rPr>
            <w:rFonts w:ascii="Arial" w:eastAsia="SimSun" w:hAnsi="Arial" w:hint="eastAsia"/>
            <w:sz w:val="28"/>
            <w:szCs w:val="20"/>
            <w:lang w:val="en-GB" w:eastAsia="ko-KR"/>
          </w:rPr>
          <w:t>easurement</w:t>
        </w:r>
        <w:r w:rsidRPr="001450CE">
          <w:rPr>
            <w:rFonts w:ascii="Arial" w:eastAsia="SimSun" w:hAnsi="Arial"/>
            <w:sz w:val="28"/>
            <w:szCs w:val="20"/>
            <w:lang w:val="en-GB" w:eastAsia="ko-KR"/>
          </w:rPr>
          <w:t xml:space="preserve"> </w:t>
        </w:r>
        <w:del w:id="49" w:author="Nokia" w:date="2025-04-10T23:03:00Z" w16du:dateUtc="2025-04-10T15:03:00Z">
          <w:r w:rsidRPr="001450CE" w:rsidDel="00C93CDC">
            <w:rPr>
              <w:rFonts w:ascii="Arial" w:eastAsia="SimSun" w:hAnsi="Arial"/>
              <w:sz w:val="28"/>
              <w:szCs w:val="20"/>
              <w:lang w:val="en-GB" w:eastAsia="ko-KR"/>
            </w:rPr>
            <w:delText>Reporting</w:delText>
          </w:r>
        </w:del>
      </w:ins>
      <w:ins w:id="50" w:author="Nokia" w:date="2025-04-10T23:03:00Z" w16du:dateUtc="2025-04-10T15:03:00Z">
        <w:r w:rsidR="00C93CDC">
          <w:rPr>
            <w:rFonts w:ascii="Arial" w:eastAsia="SimSun" w:hAnsi="Arial"/>
            <w:sz w:val="28"/>
            <w:szCs w:val="20"/>
            <w:lang w:val="en-GB" w:eastAsia="ko-KR"/>
          </w:rPr>
          <w:t>Indication</w:t>
        </w:r>
      </w:ins>
    </w:p>
    <w:p w14:paraId="35C6F2A3" w14:textId="77777777" w:rsidR="001450CE" w:rsidRPr="001450CE" w:rsidRDefault="001450CE" w:rsidP="001450CE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ins w:id="51" w:author="Samsung" w:date="2025-04-09T23:15:00Z"/>
          <w:rFonts w:ascii="Arial" w:hAnsi="Arial" w:cs="Arial"/>
          <w:bCs/>
          <w:iCs/>
          <w:sz w:val="24"/>
          <w:lang w:val="en-GB" w:eastAsia="ko-KR"/>
        </w:rPr>
      </w:pPr>
      <w:ins w:id="52" w:author="Samsung" w:date="2025-04-09T23:15:00Z">
        <w:r w:rsidRPr="001450CE">
          <w:rPr>
            <w:rFonts w:ascii="Arial" w:hAnsi="Arial" w:cs="Arial"/>
            <w:bCs/>
            <w:iCs/>
            <w:sz w:val="24"/>
            <w:lang w:val="en-GB" w:eastAsia="ko-KR"/>
          </w:rPr>
          <w:t>8.</w:t>
        </w:r>
        <w:proofErr w:type="gramStart"/>
        <w:r w:rsidRPr="001450CE">
          <w:rPr>
            <w:rFonts w:ascii="Arial" w:hAnsi="Arial" w:cs="Arial"/>
            <w:bCs/>
            <w:iCs/>
            <w:sz w:val="24"/>
            <w:lang w:val="en-GB" w:eastAsia="ko-KR"/>
          </w:rPr>
          <w:t>2.y.</w:t>
        </w:r>
        <w:proofErr w:type="gramEnd"/>
        <w:r w:rsidRPr="001450CE">
          <w:rPr>
            <w:rFonts w:ascii="Arial" w:hAnsi="Arial" w:cs="Arial"/>
            <w:bCs/>
            <w:iCs/>
            <w:sz w:val="24"/>
            <w:lang w:val="en-GB" w:eastAsia="ko-KR"/>
          </w:rPr>
          <w:t>1</w:t>
        </w:r>
        <w:r w:rsidRPr="001450CE">
          <w:rPr>
            <w:rFonts w:ascii="Arial" w:hAnsi="Arial" w:cs="Arial"/>
            <w:bCs/>
            <w:iCs/>
            <w:sz w:val="24"/>
            <w:lang w:val="en-GB" w:eastAsia="ko-KR"/>
          </w:rPr>
          <w:tab/>
          <w:t>General</w:t>
        </w:r>
      </w:ins>
    </w:p>
    <w:p w14:paraId="2C573314" w14:textId="77777777" w:rsidR="001450CE" w:rsidRPr="001450CE" w:rsidRDefault="001450CE" w:rsidP="001450CE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53" w:author="Samsung" w:date="2025-04-09T23:15:00Z"/>
          <w:rFonts w:eastAsia="SimSun"/>
          <w:sz w:val="20"/>
          <w:szCs w:val="20"/>
          <w:lang w:val="en-GB" w:eastAsia="ko-KR"/>
        </w:rPr>
      </w:pPr>
      <w:ins w:id="54" w:author="Samsung" w:date="2025-04-09T23:15:00Z">
        <w:r w:rsidRPr="001450CE">
          <w:rPr>
            <w:rFonts w:eastAsia="SimSun"/>
            <w:sz w:val="20"/>
            <w:szCs w:val="20"/>
            <w:lang w:val="en-GB" w:eastAsia="ko-KR"/>
          </w:rPr>
          <w:t>This procedure is initiated by g</w:t>
        </w:r>
        <w:r w:rsidRPr="001450CE">
          <w:rPr>
            <w:rFonts w:eastAsia="SimSun" w:hint="eastAsia"/>
            <w:sz w:val="20"/>
            <w:szCs w:val="20"/>
            <w:lang w:val="en-GB" w:eastAsia="zh-CN"/>
          </w:rPr>
          <w:t>NB</w:t>
        </w:r>
        <w:r w:rsidRPr="001450CE">
          <w:rPr>
            <w:rFonts w:eastAsia="SimSun"/>
            <w:sz w:val="20"/>
            <w:szCs w:val="20"/>
            <w:lang w:val="en-GB" w:eastAsia="ko-KR"/>
          </w:rPr>
          <w:t xml:space="preserve">-DU </w:t>
        </w:r>
        <w:r w:rsidRPr="001450CE">
          <w:rPr>
            <w:rFonts w:eastAsia="SimSun"/>
            <w:sz w:val="20"/>
            <w:szCs w:val="20"/>
            <w:lang w:val="en-GB" w:eastAsia="zh-CN"/>
          </w:rPr>
          <w:t xml:space="preserve">or gNB-CU </w:t>
        </w:r>
        <w:r w:rsidRPr="001450CE">
          <w:rPr>
            <w:rFonts w:eastAsia="SimSun"/>
            <w:sz w:val="20"/>
            <w:szCs w:val="20"/>
            <w:lang w:val="en-GB" w:eastAsia="ko-KR"/>
          </w:rPr>
          <w:t xml:space="preserve">to report the result of CLI measurements and to </w:t>
        </w:r>
        <w:r w:rsidRPr="001450CE">
          <w:rPr>
            <w:rFonts w:eastAsia="SimSun"/>
            <w:sz w:val="20"/>
            <w:szCs w:val="20"/>
            <w:lang w:val="en-GB" w:eastAsia="zh-CN"/>
          </w:rPr>
          <w:t>request</w:t>
        </w:r>
        <w:r w:rsidRPr="001450CE">
          <w:rPr>
            <w:rFonts w:eastAsia="SimSun"/>
            <w:sz w:val="20"/>
            <w:szCs w:val="20"/>
            <w:lang w:val="en-GB" w:eastAsia="ko-KR"/>
          </w:rPr>
          <w:t xml:space="preserve"> the CLI mitigation.</w:t>
        </w:r>
      </w:ins>
    </w:p>
    <w:p w14:paraId="284F5445" w14:textId="77777777" w:rsidR="001450CE" w:rsidRPr="001450CE" w:rsidRDefault="001450CE" w:rsidP="001450CE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55" w:author="Samsung" w:date="2025-04-09T23:15:00Z"/>
          <w:rFonts w:eastAsia="SimSun"/>
          <w:sz w:val="20"/>
          <w:szCs w:val="20"/>
          <w:lang w:val="en-GB" w:eastAsia="ko-KR"/>
        </w:rPr>
      </w:pPr>
      <w:ins w:id="56" w:author="Samsung" w:date="2025-04-09T23:15:00Z">
        <w:r w:rsidRPr="001450CE">
          <w:rPr>
            <w:rFonts w:eastAsia="SimSun"/>
            <w:sz w:val="20"/>
            <w:szCs w:val="20"/>
            <w:lang w:val="en-GB" w:eastAsia="ko-KR"/>
          </w:rPr>
          <w:t xml:space="preserve">The procedure uses </w:t>
        </w:r>
        <w:proofErr w:type="gramStart"/>
        <w:r w:rsidRPr="001450CE">
          <w:rPr>
            <w:rFonts w:eastAsia="SimSun"/>
            <w:sz w:val="20"/>
            <w:szCs w:val="20"/>
            <w:lang w:val="en-GB" w:eastAsia="zh-CN"/>
          </w:rPr>
          <w:t>non UE</w:t>
        </w:r>
        <w:proofErr w:type="gramEnd"/>
        <w:r w:rsidRPr="001450CE">
          <w:rPr>
            <w:rFonts w:eastAsia="SimSun"/>
            <w:sz w:val="20"/>
            <w:szCs w:val="20"/>
            <w:lang w:val="en-GB" w:eastAsia="zh-CN"/>
          </w:rPr>
          <w:t>-associated signalling</w:t>
        </w:r>
        <w:r w:rsidRPr="001450CE">
          <w:rPr>
            <w:rFonts w:eastAsia="SimSun"/>
            <w:sz w:val="20"/>
            <w:szCs w:val="20"/>
            <w:lang w:val="en-GB" w:eastAsia="ko-KR"/>
          </w:rPr>
          <w:t>.</w:t>
        </w:r>
      </w:ins>
    </w:p>
    <w:p w14:paraId="066091EB" w14:textId="77777777" w:rsidR="001450CE" w:rsidRPr="001450CE" w:rsidRDefault="001450CE" w:rsidP="001450CE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ins w:id="57" w:author="Samsung" w:date="2025-04-09T23:15:00Z"/>
          <w:rFonts w:ascii="Arial" w:hAnsi="Arial" w:cs="Arial"/>
          <w:bCs/>
          <w:iCs/>
          <w:sz w:val="24"/>
          <w:lang w:val="en-GB" w:eastAsia="ko-KR"/>
        </w:rPr>
      </w:pPr>
      <w:ins w:id="58" w:author="Samsung" w:date="2025-04-09T23:15:00Z">
        <w:r w:rsidRPr="001450CE">
          <w:rPr>
            <w:rFonts w:ascii="Arial" w:hAnsi="Arial" w:cs="Arial"/>
            <w:bCs/>
            <w:iCs/>
            <w:sz w:val="24"/>
            <w:lang w:val="en-GB" w:eastAsia="ko-KR"/>
          </w:rPr>
          <w:t>8.2.y.2</w:t>
        </w:r>
        <w:r w:rsidRPr="001450CE">
          <w:rPr>
            <w:rFonts w:ascii="Arial" w:hAnsi="Arial" w:cs="Arial"/>
            <w:bCs/>
            <w:iCs/>
            <w:sz w:val="24"/>
            <w:lang w:val="en-GB" w:eastAsia="ko-KR"/>
          </w:rPr>
          <w:tab/>
          <w:t>Successful Operation</w:t>
        </w:r>
      </w:ins>
    </w:p>
    <w:p w14:paraId="41CA9659" w14:textId="77777777" w:rsidR="001450CE" w:rsidRPr="001450CE" w:rsidRDefault="001450CE" w:rsidP="001450CE">
      <w:pPr>
        <w:keepNext/>
        <w:keepLines/>
        <w:overflowPunct w:val="0"/>
        <w:autoSpaceDE w:val="0"/>
        <w:autoSpaceDN w:val="0"/>
        <w:adjustRightInd w:val="0"/>
        <w:spacing w:before="60" w:after="180"/>
        <w:jc w:val="center"/>
        <w:textAlignment w:val="baseline"/>
        <w:rPr>
          <w:ins w:id="59" w:author="Samsung" w:date="2025-04-09T23:15:00Z"/>
          <w:rFonts w:ascii="Arial" w:eastAsia="SimSun" w:hAnsi="Arial"/>
          <w:b/>
          <w:sz w:val="20"/>
          <w:szCs w:val="20"/>
          <w:lang w:val="en-GB" w:eastAsia="ko-KR"/>
        </w:rPr>
      </w:pPr>
      <w:ins w:id="60" w:author="Samsung" w:date="2025-04-09T23:15:00Z">
        <w:del w:id="61" w:author="Huawei" w:date="2025-02-05T17:07:00Z">
          <w:r w:rsidRPr="001450CE" w:rsidDel="0036778A">
            <w:rPr>
              <w:rFonts w:ascii="Arial" w:eastAsia="SimSun" w:hAnsi="Arial"/>
              <w:b/>
              <w:noProof/>
              <w:sz w:val="20"/>
              <w:szCs w:val="20"/>
              <w:lang w:val="en-GB" w:eastAsia="ko-KR"/>
            </w:rPr>
            <w:fldChar w:fldCharType="begin"/>
          </w:r>
          <w:r w:rsidRPr="001450CE" w:rsidDel="0036778A">
            <w:rPr>
              <w:rFonts w:ascii="Arial" w:eastAsia="SimSun" w:hAnsi="Arial"/>
              <w:b/>
              <w:noProof/>
              <w:sz w:val="20"/>
              <w:szCs w:val="20"/>
              <w:lang w:val="en-GB" w:eastAsia="ko-KR"/>
            </w:rPr>
            <w:fldChar w:fldCharType="end"/>
          </w:r>
        </w:del>
      </w:ins>
      <w:bookmarkStart w:id="62" w:name="_MON_1473064233"/>
      <w:bookmarkEnd w:id="62"/>
      <w:ins w:id="63" w:author="Samsung" w:date="2025-04-09T23:15:00Z">
        <w:r w:rsidRPr="001450CE">
          <w:rPr>
            <w:rFonts w:eastAsia="SimSun"/>
            <w:sz w:val="20"/>
            <w:szCs w:val="20"/>
            <w:lang w:val="en-GB" w:eastAsia="en-US"/>
          </w:rPr>
          <w:object w:dxaOrig="5673" w:dyaOrig="2355" w14:anchorId="368114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74.7pt;height:116.1pt" o:ole="">
              <v:imagedata r:id="rId11" o:title=""/>
            </v:shape>
            <o:OLEObject Type="Embed" ProgID="Word.Picture.8" ShapeID="_x0000_i1025" DrawAspect="Content" ObjectID="_1805831869" r:id="rId12"/>
          </w:object>
        </w:r>
      </w:ins>
    </w:p>
    <w:p w14:paraId="13F6B418" w14:textId="77777777" w:rsidR="001450CE" w:rsidRPr="001450CE" w:rsidRDefault="001450CE" w:rsidP="001450CE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64" w:author="Samsung" w:date="2025-04-09T23:15:00Z"/>
          <w:rFonts w:ascii="Arial" w:eastAsia="SimSun" w:hAnsi="Arial"/>
          <w:b/>
          <w:sz w:val="20"/>
          <w:szCs w:val="20"/>
          <w:lang w:val="en-GB" w:eastAsia="ko-KR"/>
        </w:rPr>
      </w:pPr>
      <w:ins w:id="65" w:author="Samsung" w:date="2025-04-09T23:15:00Z">
        <w:r w:rsidRPr="001450CE">
          <w:rPr>
            <w:rFonts w:ascii="Arial" w:eastAsia="SimSun" w:hAnsi="Arial"/>
            <w:b/>
            <w:sz w:val="20"/>
            <w:szCs w:val="20"/>
            <w:lang w:val="en-GB" w:eastAsia="ko-KR"/>
          </w:rPr>
          <w:t>Figure 8.2.y.2-1: CLI Measurement Reporting initiated from the gNB-</w:t>
        </w:r>
        <w:r w:rsidRPr="001450CE">
          <w:rPr>
            <w:rFonts w:ascii="Arial" w:eastAsia="SimSun" w:hAnsi="Arial"/>
            <w:b/>
            <w:sz w:val="20"/>
            <w:szCs w:val="20"/>
            <w:lang w:val="en-GB" w:eastAsia="zh-CN"/>
          </w:rPr>
          <w:t>D</w:t>
        </w:r>
        <w:r w:rsidRPr="001450CE">
          <w:rPr>
            <w:rFonts w:ascii="Arial" w:eastAsia="SimSun" w:hAnsi="Arial"/>
            <w:b/>
            <w:sz w:val="20"/>
            <w:szCs w:val="20"/>
            <w:lang w:val="en-GB" w:eastAsia="ko-KR"/>
          </w:rPr>
          <w:t>U, successful operation</w:t>
        </w:r>
      </w:ins>
    </w:p>
    <w:p w14:paraId="7A67B570" w14:textId="24DA3922" w:rsidR="001450CE" w:rsidRPr="001450CE" w:rsidDel="00BB1105" w:rsidRDefault="00C93CDC" w:rsidP="001450CE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66" w:author="Samsung" w:date="2025-04-09T23:15:00Z"/>
          <w:del w:id="67" w:author="Huawei" w:date="2025-01-24T20:20:00Z"/>
          <w:rFonts w:eastAsia="Malgun Gothic"/>
          <w:sz w:val="20"/>
          <w:szCs w:val="20"/>
          <w:lang w:val="en-GB" w:eastAsia="ko-KR"/>
        </w:rPr>
      </w:pPr>
      <w:ins w:id="68" w:author="Nokia" w:date="2025-04-10T23:00:00Z" w16du:dateUtc="2025-04-10T15:00:00Z">
        <w:r>
          <w:rPr>
            <w:rFonts w:eastAsia="SimSun"/>
            <w:sz w:val="20"/>
            <w:szCs w:val="20"/>
            <w:lang w:val="en-GB" w:eastAsia="zh-CN"/>
          </w:rPr>
          <w:t xml:space="preserve">gNB-DU </w:t>
        </w:r>
        <w:r w:rsidRPr="00C93CDC">
          <w:rPr>
            <w:rFonts w:eastAsia="SimSun"/>
            <w:sz w:val="20"/>
            <w:szCs w:val="20"/>
            <w:lang w:val="en-GB" w:eastAsia="zh-CN"/>
          </w:rPr>
          <w:t xml:space="preserve">initiates the procedure by sending the CLI MEASUREMENT </w:t>
        </w:r>
        <w:r>
          <w:rPr>
            <w:rFonts w:eastAsia="SimSun"/>
            <w:sz w:val="20"/>
            <w:szCs w:val="20"/>
            <w:lang w:val="en-GB" w:eastAsia="zh-CN"/>
          </w:rPr>
          <w:t>INDICATI</w:t>
        </w:r>
      </w:ins>
      <w:ins w:id="69" w:author="Nokia" w:date="2025-04-10T23:01:00Z" w16du:dateUtc="2025-04-10T15:01:00Z">
        <w:r>
          <w:rPr>
            <w:rFonts w:eastAsia="SimSun"/>
            <w:sz w:val="20"/>
            <w:szCs w:val="20"/>
            <w:lang w:val="en-GB" w:eastAsia="zh-CN"/>
          </w:rPr>
          <w:t>ON</w:t>
        </w:r>
      </w:ins>
      <w:ins w:id="70" w:author="Nokia" w:date="2025-04-10T23:00:00Z" w16du:dateUtc="2025-04-10T15:00:00Z">
        <w:r w:rsidRPr="00C93CDC">
          <w:rPr>
            <w:rFonts w:eastAsia="SimSun"/>
            <w:sz w:val="20"/>
            <w:szCs w:val="20"/>
            <w:lang w:val="en-GB" w:eastAsia="zh-CN"/>
          </w:rPr>
          <w:t xml:space="preserve"> message to </w:t>
        </w:r>
      </w:ins>
      <w:ins w:id="71" w:author="Nokia" w:date="2025-04-10T23:01:00Z" w16du:dateUtc="2025-04-10T15:01:00Z">
        <w:r>
          <w:rPr>
            <w:rFonts w:eastAsia="SimSun"/>
            <w:sz w:val="20"/>
            <w:szCs w:val="20"/>
            <w:lang w:val="en-GB" w:eastAsia="zh-CN"/>
          </w:rPr>
          <w:t xml:space="preserve">gNB-CU. </w:t>
        </w:r>
      </w:ins>
      <w:ins w:id="72" w:author="Samsung" w:date="2025-04-09T23:15:00Z">
        <w:del w:id="73" w:author="Nokia" w:date="2025-04-10T23:01:00Z" w16du:dateUtc="2025-04-10T15:01:00Z">
          <w:r w:rsidR="001450CE" w:rsidRPr="001450CE" w:rsidDel="00C93CDC">
            <w:rPr>
              <w:rFonts w:eastAsia="SimSun" w:hint="eastAsia"/>
              <w:sz w:val="20"/>
              <w:szCs w:val="20"/>
              <w:lang w:val="en-GB" w:eastAsia="zh-CN"/>
            </w:rPr>
            <w:delText>gNB</w:delText>
          </w:r>
          <w:r w:rsidR="001450CE" w:rsidRPr="001450CE" w:rsidDel="00C93CDC">
            <w:rPr>
              <w:rFonts w:eastAsia="SimSun"/>
              <w:sz w:val="20"/>
              <w:szCs w:val="20"/>
              <w:lang w:val="en-GB" w:eastAsia="ko-KR"/>
            </w:rPr>
            <w:delText>-DU shall report the results of the CLI measurements and possible CLI mitigation request in CLI MEASUREMENT UPDATE message to gNB-CU.</w:delText>
          </w:r>
        </w:del>
        <w:del w:id="74" w:author="Huawei" w:date="2025-01-24T20:20:00Z">
          <w:r w:rsidR="001450CE" w:rsidRPr="001450CE" w:rsidDel="00BB1105">
            <w:rPr>
              <w:rFonts w:ascii="Arial" w:eastAsia="SimSun" w:hAnsi="Arial"/>
              <w:b/>
              <w:noProof/>
              <w:sz w:val="20"/>
              <w:szCs w:val="20"/>
              <w:lang w:val="en-GB" w:eastAsia="ko-KR"/>
            </w:rPr>
            <w:fldChar w:fldCharType="begin"/>
          </w:r>
          <w:r w:rsidR="001450CE" w:rsidRPr="001450CE" w:rsidDel="00BB1105">
            <w:rPr>
              <w:rFonts w:ascii="Arial" w:eastAsia="SimSun" w:hAnsi="Arial"/>
              <w:b/>
              <w:noProof/>
              <w:sz w:val="20"/>
              <w:szCs w:val="20"/>
              <w:lang w:val="en-GB" w:eastAsia="ko-KR"/>
            </w:rPr>
            <w:fldChar w:fldCharType="end"/>
          </w:r>
        </w:del>
      </w:ins>
    </w:p>
    <w:bookmarkStart w:id="75" w:name="_MON_1800281380"/>
    <w:bookmarkEnd w:id="75"/>
    <w:p w14:paraId="77A876C8" w14:textId="77777777" w:rsidR="001450CE" w:rsidRPr="001450CE" w:rsidRDefault="001450CE" w:rsidP="001450CE">
      <w:pPr>
        <w:keepNext/>
        <w:keepLines/>
        <w:overflowPunct w:val="0"/>
        <w:autoSpaceDE w:val="0"/>
        <w:autoSpaceDN w:val="0"/>
        <w:adjustRightInd w:val="0"/>
        <w:spacing w:before="60" w:after="180"/>
        <w:jc w:val="center"/>
        <w:textAlignment w:val="baseline"/>
        <w:rPr>
          <w:ins w:id="76" w:author="Samsung" w:date="2025-04-09T23:15:00Z"/>
          <w:rFonts w:ascii="Arial" w:eastAsia="SimSun" w:hAnsi="Arial"/>
          <w:b/>
          <w:sz w:val="20"/>
          <w:szCs w:val="20"/>
          <w:lang w:val="en-GB" w:eastAsia="ko-KR"/>
        </w:rPr>
      </w:pPr>
      <w:ins w:id="77" w:author="Samsung" w:date="2025-04-09T23:15:00Z">
        <w:r w:rsidRPr="001450CE">
          <w:rPr>
            <w:rFonts w:eastAsia="SimSun"/>
            <w:sz w:val="20"/>
            <w:szCs w:val="20"/>
            <w:lang w:val="en-GB" w:eastAsia="en-US"/>
          </w:rPr>
          <w:object w:dxaOrig="5673" w:dyaOrig="2355" w14:anchorId="10F66F3B">
            <v:shape id="_x0000_i1026" type="#_x0000_t75" style="width:274.7pt;height:116.1pt" o:ole="">
              <v:imagedata r:id="rId13" o:title=""/>
            </v:shape>
            <o:OLEObject Type="Embed" ProgID="Word.Picture.8" ShapeID="_x0000_i1026" DrawAspect="Content" ObjectID="_1805831870" r:id="rId14"/>
          </w:object>
        </w:r>
      </w:ins>
    </w:p>
    <w:p w14:paraId="14E1C27B" w14:textId="77777777" w:rsidR="001450CE" w:rsidRPr="001450CE" w:rsidRDefault="001450CE" w:rsidP="001450CE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78" w:author="Samsung" w:date="2025-04-09T23:15:00Z"/>
          <w:rFonts w:ascii="Arial" w:eastAsia="SimSun" w:hAnsi="Arial"/>
          <w:b/>
          <w:sz w:val="20"/>
          <w:szCs w:val="20"/>
          <w:lang w:val="en-GB" w:eastAsia="ko-KR"/>
        </w:rPr>
      </w:pPr>
      <w:ins w:id="79" w:author="Samsung" w:date="2025-04-09T23:15:00Z">
        <w:r w:rsidRPr="001450CE">
          <w:rPr>
            <w:rFonts w:ascii="Arial" w:eastAsia="SimSun" w:hAnsi="Arial"/>
            <w:b/>
            <w:sz w:val="20"/>
            <w:szCs w:val="20"/>
            <w:lang w:val="en-GB" w:eastAsia="ko-KR"/>
          </w:rPr>
          <w:t>Figure 8.2.y.2-2: CLI Measurement Reporting initiated from the gNB-CU, successful operation</w:t>
        </w:r>
      </w:ins>
    </w:p>
    <w:p w14:paraId="33EEAAD9" w14:textId="18488F59" w:rsidR="001450CE" w:rsidRDefault="00C93CDC" w:rsidP="001450CE">
      <w:pPr>
        <w:widowControl w:val="0"/>
        <w:spacing w:after="180"/>
        <w:rPr>
          <w:rFonts w:eastAsia="SimSun"/>
          <w:sz w:val="20"/>
          <w:szCs w:val="20"/>
          <w:lang w:val="en-GB" w:eastAsia="ko-KR"/>
        </w:rPr>
      </w:pPr>
      <w:ins w:id="80" w:author="Nokia" w:date="2025-04-10T23:01:00Z" w16du:dateUtc="2025-04-10T15:01:00Z">
        <w:r>
          <w:rPr>
            <w:rFonts w:eastAsia="SimSun"/>
            <w:sz w:val="20"/>
            <w:szCs w:val="20"/>
            <w:lang w:val="en-GB" w:eastAsia="zh-CN"/>
          </w:rPr>
          <w:t xml:space="preserve">gNB-CU </w:t>
        </w:r>
        <w:r w:rsidRPr="00C93CDC">
          <w:rPr>
            <w:rFonts w:eastAsia="SimSun"/>
            <w:sz w:val="20"/>
            <w:szCs w:val="20"/>
            <w:lang w:val="en-GB" w:eastAsia="zh-CN"/>
          </w:rPr>
          <w:t xml:space="preserve">initiates the procedure by sending the CLI MEASUREMENT UPDATE message to </w:t>
        </w:r>
        <w:r>
          <w:rPr>
            <w:rFonts w:eastAsia="SimSun"/>
            <w:sz w:val="20"/>
            <w:szCs w:val="20"/>
            <w:lang w:val="en-GB" w:eastAsia="zh-CN"/>
          </w:rPr>
          <w:t xml:space="preserve">gNB-DU. </w:t>
        </w:r>
      </w:ins>
      <w:ins w:id="81" w:author="Samsung" w:date="2025-04-09T23:15:00Z">
        <w:del w:id="82" w:author="Nokia" w:date="2025-04-10T23:04:00Z" w16du:dateUtc="2025-04-10T15:04:00Z">
          <w:r w:rsidR="001450CE" w:rsidRPr="001450CE" w:rsidDel="00C93CDC">
            <w:rPr>
              <w:rFonts w:eastAsia="SimSun" w:hint="eastAsia"/>
              <w:sz w:val="20"/>
              <w:szCs w:val="20"/>
              <w:lang w:val="en-GB" w:eastAsia="zh-CN"/>
            </w:rPr>
            <w:delText>gNB</w:delText>
          </w:r>
          <w:r w:rsidR="001450CE" w:rsidRPr="001450CE" w:rsidDel="00C93CDC">
            <w:rPr>
              <w:rFonts w:eastAsia="SimSun"/>
              <w:sz w:val="20"/>
              <w:szCs w:val="20"/>
              <w:lang w:val="en-GB" w:eastAsia="ko-KR"/>
            </w:rPr>
            <w:delText xml:space="preserve">-CU shall </w:delText>
          </w:r>
          <w:r w:rsidR="001450CE" w:rsidRPr="001450CE" w:rsidDel="00C93CDC">
            <w:rPr>
              <w:rFonts w:eastAsia="SimSun"/>
              <w:sz w:val="20"/>
              <w:szCs w:val="20"/>
              <w:lang w:val="en-GB" w:eastAsia="en-US"/>
            </w:rPr>
            <w:delText>forward the received</w:delText>
          </w:r>
          <w:r w:rsidR="001450CE" w:rsidRPr="001450CE" w:rsidDel="00C93CDC">
            <w:rPr>
              <w:rFonts w:eastAsia="SimSun"/>
              <w:sz w:val="20"/>
              <w:szCs w:val="20"/>
              <w:lang w:val="en-GB" w:eastAsia="ko-KR"/>
            </w:rPr>
            <w:delText xml:space="preserve"> results of the CLI measurements and possible CLI mitigation request in CLI MEASUREMENT UPDATE message to gNB-</w:delText>
          </w:r>
          <w:r w:rsidR="001450CE" w:rsidRPr="001450CE" w:rsidDel="00C93CDC">
            <w:rPr>
              <w:rFonts w:eastAsia="SimSun" w:hint="eastAsia"/>
              <w:sz w:val="20"/>
              <w:szCs w:val="20"/>
              <w:lang w:val="en-GB" w:eastAsia="zh-CN"/>
            </w:rPr>
            <w:delText>D</w:delText>
          </w:r>
          <w:r w:rsidR="001450CE" w:rsidRPr="001450CE" w:rsidDel="00C93CDC">
            <w:rPr>
              <w:rFonts w:eastAsia="SimSun"/>
              <w:sz w:val="20"/>
              <w:szCs w:val="20"/>
              <w:lang w:val="en-GB" w:eastAsia="ko-KR"/>
            </w:rPr>
            <w:delText>U.</w:delText>
          </w:r>
        </w:del>
      </w:ins>
    </w:p>
    <w:p w14:paraId="416EC1FF" w14:textId="15871FD9" w:rsidR="00A11348" w:rsidRPr="00A11348" w:rsidRDefault="00A11348" w:rsidP="00A11348">
      <w:pPr>
        <w:pStyle w:val="EditorsNote"/>
        <w:rPr>
          <w:ins w:id="83" w:author="Samsung" w:date="2025-04-10T00:06:00Z"/>
          <w:rFonts w:eastAsia="SimSun"/>
        </w:rPr>
      </w:pPr>
      <w:ins w:id="84" w:author="Samsung" w:date="2025-04-10T12:22:00Z">
        <w:r>
          <w:rPr>
            <w:rFonts w:eastAsia="SimSun" w:hint="eastAsia"/>
          </w:rPr>
          <w:t>E</w:t>
        </w:r>
        <w:r>
          <w:rPr>
            <w:rFonts w:eastAsia="SimSun"/>
          </w:rPr>
          <w:t>itor’s Note: The name of the new procedure and details of procedure text can be further discussed.</w:t>
        </w:r>
      </w:ins>
    </w:p>
    <w:p w14:paraId="6BF3B40C" w14:textId="77777777" w:rsidR="001450CE" w:rsidRDefault="001450CE" w:rsidP="001450CE">
      <w:pPr>
        <w:pStyle w:val="FirstChange"/>
      </w:pPr>
      <w:r>
        <w:t xml:space="preserve">&lt;&lt;&lt;&lt;&lt;&lt;&lt;&lt;&lt;&lt;&lt;&lt;&lt;&lt;&lt;&lt;&lt;&lt;&lt;&lt; </w:t>
      </w:r>
      <w:r>
        <w:rPr>
          <w:rFonts w:eastAsia="SimSun"/>
          <w:lang w:val="en-US" w:eastAsia="zh-CN"/>
        </w:rPr>
        <w:t xml:space="preserve">Next </w:t>
      </w:r>
      <w:r>
        <w:t>Change &gt;&gt;&gt;&gt;&gt;&gt;&gt;&gt;&gt;&gt;&gt;&gt;&gt;&gt;&gt;&gt;&gt;&gt;&gt;&gt;</w:t>
      </w:r>
    </w:p>
    <w:p w14:paraId="1376D2B0" w14:textId="77777777" w:rsidR="00F34C64" w:rsidRPr="00F41843" w:rsidRDefault="00F34C64" w:rsidP="000932E5">
      <w:pPr>
        <w:pStyle w:val="Heading4"/>
        <w:numPr>
          <w:ilvl w:val="0"/>
          <w:numId w:val="0"/>
        </w:numPr>
        <w:ind w:left="864" w:hanging="864"/>
        <w:rPr>
          <w:bCs/>
          <w:szCs w:val="22"/>
          <w:lang w:val="en-GB" w:eastAsia="ko-KR"/>
        </w:rPr>
      </w:pPr>
      <w:bookmarkStart w:id="85" w:name="_Toc20955862"/>
      <w:bookmarkStart w:id="86" w:name="_Toc29892974"/>
      <w:bookmarkStart w:id="87" w:name="_Toc36556911"/>
      <w:bookmarkStart w:id="88" w:name="_Toc45832338"/>
      <w:bookmarkStart w:id="89" w:name="_Toc51763591"/>
      <w:bookmarkStart w:id="90" w:name="_Toc64448757"/>
      <w:bookmarkStart w:id="91" w:name="_Toc66289416"/>
      <w:bookmarkStart w:id="92" w:name="_Toc74154529"/>
      <w:bookmarkStart w:id="93" w:name="_Toc81383273"/>
      <w:bookmarkStart w:id="94" w:name="_Toc88657906"/>
      <w:bookmarkStart w:id="95" w:name="_Toc97910818"/>
      <w:bookmarkStart w:id="96" w:name="_Toc99038538"/>
      <w:bookmarkStart w:id="97" w:name="_Toc99730801"/>
      <w:bookmarkStart w:id="98" w:name="_Toc105510930"/>
      <w:bookmarkStart w:id="99" w:name="_Toc105927462"/>
      <w:bookmarkStart w:id="100" w:name="_Toc106110002"/>
      <w:bookmarkStart w:id="101" w:name="_Toc113835439"/>
      <w:bookmarkStart w:id="102" w:name="_Toc120124286"/>
      <w:bookmarkStart w:id="103" w:name="_Toc192843690"/>
      <w:bookmarkStart w:id="104" w:name="_Hlk36374777"/>
      <w:r w:rsidRPr="00F41843">
        <w:rPr>
          <w:bCs/>
          <w:szCs w:val="22"/>
          <w:lang w:val="en-GB" w:eastAsia="ko-KR"/>
        </w:rPr>
        <w:t>9.2.1.10</w:t>
      </w:r>
      <w:r w:rsidRPr="00F41843">
        <w:rPr>
          <w:bCs/>
          <w:szCs w:val="22"/>
          <w:lang w:val="en-GB" w:eastAsia="ko-KR"/>
        </w:rPr>
        <w:tab/>
        <w:t>GNB-CU CONFIGURATION UPDATE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 w14:paraId="507D5EB0" w14:textId="77777777" w:rsidR="00F34C64" w:rsidRPr="00EA5FA7" w:rsidRDefault="00F34C64" w:rsidP="00F34C64">
      <w:pPr>
        <w:widowControl w:val="0"/>
      </w:pPr>
      <w:r w:rsidRPr="00EA5FA7">
        <w:t>This message is sent by the gNB-CU to transfer updated information associated to an F1-C interface instance.</w:t>
      </w:r>
    </w:p>
    <w:p w14:paraId="74A65AFA" w14:textId="77777777" w:rsidR="00F34C64" w:rsidRPr="00EA5FA7" w:rsidRDefault="00F34C64" w:rsidP="00F34C64">
      <w:pPr>
        <w:pStyle w:val="NO"/>
        <w:keepLines w:val="0"/>
        <w:widowControl w:val="0"/>
      </w:pPr>
      <w:r w:rsidRPr="00EA5FA7">
        <w:t>NOTE:</w:t>
      </w:r>
      <w:r w:rsidRPr="00EA5FA7">
        <w:tab/>
        <w:t>If F1-C signalling transport is shared among several F1-C interface instances, this message may transfer updated information associated to several F1-C interface instances.</w:t>
      </w:r>
    </w:p>
    <w:p w14:paraId="2CFD2F3E" w14:textId="77777777" w:rsidR="00F34C64" w:rsidRPr="00EA5FA7" w:rsidRDefault="00F34C64" w:rsidP="00F34C64">
      <w:pPr>
        <w:widowControl w:val="0"/>
        <w:rPr>
          <w:rFonts w:eastAsia="Batang"/>
        </w:rPr>
      </w:pPr>
      <w:r w:rsidRPr="00EA5FA7">
        <w:lastRenderedPageBreak/>
        <w:t xml:space="preserve">Direction: gNB-CU </w:t>
      </w:r>
      <w:r w:rsidRPr="00EA5FA7">
        <w:sym w:font="Symbol" w:char="F0AE"/>
      </w:r>
      <w:r w:rsidRPr="00EA5FA7">
        <w:t xml:space="preserve"> gNB-DU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F34C64" w:rsidRPr="00EA5FA7" w14:paraId="4D327C43" w14:textId="77777777" w:rsidTr="003E20B4">
        <w:trPr>
          <w:tblHeader/>
        </w:trPr>
        <w:tc>
          <w:tcPr>
            <w:tcW w:w="2160" w:type="dxa"/>
          </w:tcPr>
          <w:p w14:paraId="080A3245" w14:textId="77777777" w:rsidR="00F34C64" w:rsidRPr="00EA5FA7" w:rsidRDefault="00F34C64" w:rsidP="003E20B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0A374541" w14:textId="77777777" w:rsidR="00F34C64" w:rsidRPr="00EA5FA7" w:rsidRDefault="00F34C64" w:rsidP="003E20B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05688D55" w14:textId="77777777" w:rsidR="00F34C64" w:rsidRPr="00EA5FA7" w:rsidRDefault="00F34C64" w:rsidP="003E20B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1702AAA2" w14:textId="77777777" w:rsidR="00F34C64" w:rsidRPr="00EA5FA7" w:rsidRDefault="00F34C64" w:rsidP="003E20B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5C58B788" w14:textId="77777777" w:rsidR="00F34C64" w:rsidRPr="00EA5FA7" w:rsidRDefault="00F34C64" w:rsidP="003E20B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5285BC77" w14:textId="77777777" w:rsidR="00F34C64" w:rsidRPr="00EA5FA7" w:rsidRDefault="00F34C64" w:rsidP="003E20B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6F9BF5D2" w14:textId="77777777" w:rsidR="00F34C64" w:rsidRPr="00EA5FA7" w:rsidRDefault="00F34C64" w:rsidP="003E20B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Assigned Criticality</w:t>
            </w:r>
          </w:p>
        </w:tc>
      </w:tr>
      <w:tr w:rsidR="00F34C64" w:rsidRPr="00EA5FA7" w14:paraId="158C72EE" w14:textId="77777777" w:rsidTr="003E20B4">
        <w:tc>
          <w:tcPr>
            <w:tcW w:w="2160" w:type="dxa"/>
          </w:tcPr>
          <w:p w14:paraId="24D603AA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415744C2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4BF5A290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296A5138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</w:t>
            </w:r>
          </w:p>
        </w:tc>
        <w:tc>
          <w:tcPr>
            <w:tcW w:w="1728" w:type="dxa"/>
          </w:tcPr>
          <w:p w14:paraId="6EBAA230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08ED0B45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8D6050D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F34C64" w:rsidRPr="00EA5FA7" w14:paraId="31009906" w14:textId="77777777" w:rsidTr="003E20B4">
        <w:tc>
          <w:tcPr>
            <w:tcW w:w="2160" w:type="dxa"/>
          </w:tcPr>
          <w:p w14:paraId="4821D892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Transaction ID</w:t>
            </w:r>
          </w:p>
        </w:tc>
        <w:tc>
          <w:tcPr>
            <w:tcW w:w="1080" w:type="dxa"/>
          </w:tcPr>
          <w:p w14:paraId="557E3726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66168C09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A07304E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9.3.1.23</w:t>
            </w:r>
          </w:p>
        </w:tc>
        <w:tc>
          <w:tcPr>
            <w:tcW w:w="1728" w:type="dxa"/>
          </w:tcPr>
          <w:p w14:paraId="50D4DD8D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144536D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54130FA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F34C64" w:rsidRPr="00EA5FA7" w14:paraId="6A23158C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497A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Cells to be Activated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C668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4BA3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8D78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2BF5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List of cells to be activated or modified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171D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ADD1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F34C64" w:rsidRPr="00EA5FA7" w14:paraId="6F833667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87E8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&gt;Cells to be Activated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A645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A0D9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 &lt;</w:t>
            </w:r>
            <w:proofErr w:type="spellStart"/>
            <w:r w:rsidRPr="00EA5FA7">
              <w:rPr>
                <w:i/>
                <w:lang w:eastAsia="ja-JP"/>
              </w:rPr>
              <w:t>maxCellingNBDU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815F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D980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E1FC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5C42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F34C64" w:rsidRPr="00EA5FA7" w14:paraId="069C9716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F2E0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2CC0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B67C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B319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B02D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B658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1B85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34C64" w:rsidRPr="00EA5FA7" w14:paraId="029AAEDD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CB55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&gt;&gt;NR PCI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5964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1F2E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F6FC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INTEGER (</w:t>
            </w:r>
            <w:proofErr w:type="gramStart"/>
            <w:r w:rsidRPr="00EA5FA7">
              <w:rPr>
                <w:lang w:eastAsia="ja-JP"/>
              </w:rPr>
              <w:t>0..</w:t>
            </w:r>
            <w:proofErr w:type="gramEnd"/>
            <w:r w:rsidRPr="00EA5FA7">
              <w:rPr>
                <w:lang w:eastAsia="ja-JP"/>
              </w:rPr>
              <w:t>1007)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0222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Physical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8AFF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3EC3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34C64" w:rsidRPr="00EA5FA7" w14:paraId="40DCFDBA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F69B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&gt;&gt;gNB-CU System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5321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FA03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4644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9.3.1.42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7E3D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RRC container with system information owned by gNB-CU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B457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40B3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F34C64" w:rsidRPr="00EA5FA7" w14:paraId="5677A15E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9538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&gt;&gt;Available PLMN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7E94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C9B5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0BB5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E843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0D16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C80E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F34C64" w:rsidRPr="00EA5FA7" w14:paraId="78955E3C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7CA6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&gt;&gt;Extended Available PLMN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BC8D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5BAA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7EEC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E85F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This is included if </w:t>
            </w:r>
            <w:r w:rsidRPr="00EA5FA7">
              <w:rPr>
                <w:rFonts w:cs="Arial"/>
                <w:i/>
                <w:szCs w:val="18"/>
                <w:lang w:eastAsia="ja-JP"/>
              </w:rPr>
              <w:t>Available PLMN List</w:t>
            </w:r>
            <w:r w:rsidRPr="00EA5FA7">
              <w:rPr>
                <w:rFonts w:cs="Arial"/>
                <w:szCs w:val="18"/>
                <w:lang w:eastAsia="ja-JP"/>
              </w:rPr>
              <w:t xml:space="preserve"> IE is included and if more than 6 Available PLMNs is to be signalled.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46AC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1D3B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F34C64" w:rsidRPr="00EA5FA7" w14:paraId="5DB8C67B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231A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2F0C5B">
              <w:rPr>
                <w:rFonts w:cs="Arial"/>
                <w:szCs w:val="18"/>
                <w:lang w:eastAsia="ja-JP"/>
              </w:rPr>
              <w:t>&gt;&gt;IAB Info IAB-donor-CU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674C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BA0F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970E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6"/>
                <w:lang w:eastAsia="ja-JP"/>
              </w:rPr>
              <w:t>9.3.1.105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EA79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IAB-related configuration sent by the IAB-donor-CU.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FD7F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4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CD4D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F34C64" w:rsidRPr="00EA5FA7" w14:paraId="69A4F03B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4FC7" w14:textId="77777777" w:rsidR="00F34C64" w:rsidRPr="00D15DEB" w:rsidRDefault="00F34C64" w:rsidP="003E20B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&gt;&gt;Available SNPN </w:t>
            </w:r>
            <w:r w:rsidRPr="00FA1FB5">
              <w:rPr>
                <w:rFonts w:cs="Arial"/>
                <w:szCs w:val="18"/>
                <w:lang w:eastAsia="ja-JP"/>
              </w:rPr>
              <w:t>ID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38C4" w14:textId="77777777" w:rsidR="00F34C64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AF3C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908D" w14:textId="77777777" w:rsidR="00F34C64" w:rsidRDefault="00F34C64" w:rsidP="003E20B4">
            <w:pPr>
              <w:pStyle w:val="TAL"/>
              <w:keepNext w:val="0"/>
              <w:keepLines w:val="0"/>
              <w:widowControl w:val="0"/>
              <w:rPr>
                <w:szCs w:val="16"/>
                <w:lang w:eastAsia="ja-JP"/>
              </w:rPr>
            </w:pPr>
            <w:r>
              <w:rPr>
                <w:rFonts w:cs="Symbol"/>
                <w:szCs w:val="18"/>
                <w:lang w:eastAsia="zh-CN"/>
              </w:rPr>
              <w:t>9.3.1.163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3F87" w14:textId="77777777" w:rsidR="00F34C64" w:rsidRDefault="00F34C64" w:rsidP="003E20B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Indicates the available SNPN ID list.</w:t>
            </w:r>
          </w:p>
          <w:p w14:paraId="3834CA67" w14:textId="77777777" w:rsidR="00F34C64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2542">
              <w:rPr>
                <w:rFonts w:cs="Arial"/>
                <w:szCs w:val="18"/>
                <w:lang w:eastAsia="ja-JP"/>
              </w:rPr>
              <w:t xml:space="preserve">If this IE is included, the content of the </w:t>
            </w:r>
            <w:r w:rsidRPr="00E50EFB">
              <w:rPr>
                <w:rFonts w:cs="Arial"/>
                <w:i/>
                <w:szCs w:val="18"/>
                <w:lang w:eastAsia="ja-JP"/>
              </w:rPr>
              <w:t>Available PLMN List</w:t>
            </w:r>
            <w:r w:rsidRPr="00FE3BF9">
              <w:rPr>
                <w:rFonts w:cs="Arial"/>
                <w:szCs w:val="18"/>
                <w:lang w:eastAsia="ja-JP"/>
              </w:rPr>
              <w:t xml:space="preserve"> </w:t>
            </w:r>
            <w:r w:rsidRPr="00FD2542">
              <w:rPr>
                <w:rFonts w:cs="Arial"/>
                <w:szCs w:val="18"/>
                <w:lang w:eastAsia="ja-JP"/>
              </w:rPr>
              <w:t xml:space="preserve">IE and </w:t>
            </w:r>
            <w:r w:rsidRPr="00E50EFB">
              <w:rPr>
                <w:rFonts w:cs="Arial"/>
                <w:i/>
                <w:szCs w:val="18"/>
                <w:lang w:eastAsia="ja-JP"/>
              </w:rPr>
              <w:t>Extended Available PLMN List</w:t>
            </w:r>
            <w:r w:rsidRPr="00FE3BF9">
              <w:rPr>
                <w:rFonts w:cs="Arial"/>
                <w:szCs w:val="18"/>
                <w:lang w:eastAsia="ja-JP"/>
              </w:rPr>
              <w:t xml:space="preserve"> </w:t>
            </w:r>
            <w:r w:rsidRPr="00A04239">
              <w:rPr>
                <w:rFonts w:cs="Arial"/>
                <w:szCs w:val="18"/>
                <w:lang w:eastAsia="ja-JP"/>
              </w:rPr>
              <w:t>IE</w:t>
            </w:r>
            <w:r w:rsidRPr="00FD2542">
              <w:rPr>
                <w:rFonts w:cs="Arial"/>
                <w:szCs w:val="18"/>
                <w:lang w:eastAsia="ja-JP"/>
              </w:rPr>
              <w:t xml:space="preserve"> if present in the</w:t>
            </w:r>
            <w:r w:rsidRPr="00FE3BF9">
              <w:rPr>
                <w:rFonts w:cs="Arial"/>
                <w:szCs w:val="18"/>
                <w:lang w:eastAsia="ja-JP"/>
              </w:rPr>
              <w:t xml:space="preserve"> </w:t>
            </w:r>
            <w:r w:rsidRPr="00DE72F2">
              <w:rPr>
                <w:rFonts w:cs="Arial"/>
                <w:i/>
                <w:szCs w:val="18"/>
                <w:lang w:eastAsia="ja-JP"/>
              </w:rPr>
              <w:t>Cells to be Activated List Item</w:t>
            </w:r>
            <w:r w:rsidRPr="00FD2542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 xml:space="preserve">IE </w:t>
            </w:r>
            <w:r w:rsidRPr="00FD2542">
              <w:rPr>
                <w:rFonts w:cs="Arial"/>
                <w:szCs w:val="18"/>
                <w:lang w:eastAsia="ja-JP"/>
              </w:rPr>
              <w:t>is ignored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9946" w14:textId="77777777" w:rsidR="00F34C64" w:rsidRDefault="00F34C64" w:rsidP="003E20B4">
            <w:pPr>
              <w:pStyle w:val="TAC"/>
              <w:keepNext w:val="0"/>
              <w:keepLines w:val="0"/>
              <w:widowControl w:val="0"/>
              <w:rPr>
                <w:rFonts w:cs="Arial"/>
                <w:szCs w:val="14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0AB0" w14:textId="77777777" w:rsidR="00F34C64" w:rsidRDefault="00F34C64" w:rsidP="003E20B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F34C64" w:rsidRPr="00EA5FA7" w14:paraId="0BD65092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EFA8" w14:textId="77777777" w:rsidR="00F34C64" w:rsidRDefault="00F34C64" w:rsidP="003E20B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&gt;&gt;</w:t>
            </w:r>
            <w:r w:rsidRPr="00DA11D0">
              <w:rPr>
                <w:rFonts w:eastAsia="Yu Mincho"/>
                <w:lang w:eastAsia="ja-JP"/>
              </w:rPr>
              <w:t>MBS Broadcast Neighbour Cell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F345" w14:textId="77777777" w:rsidR="00F34C64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85FE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38B7" w14:textId="77777777" w:rsidR="00F34C64" w:rsidRDefault="00F34C64" w:rsidP="003E20B4">
            <w:pPr>
              <w:pStyle w:val="TAL"/>
              <w:keepNext w:val="0"/>
              <w:keepLines w:val="0"/>
              <w:widowControl w:val="0"/>
              <w:rPr>
                <w:rFonts w:cs="Symbol"/>
                <w:szCs w:val="18"/>
                <w:lang w:eastAsia="zh-CN"/>
              </w:rPr>
            </w:pPr>
            <w:r w:rsidRPr="00482F25">
              <w:rPr>
                <w:rFonts w:cs="Arial"/>
                <w:szCs w:val="18"/>
                <w:lang w:eastAsia="zh-CN"/>
              </w:rPr>
              <w:t>9.3.1.226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9D59" w14:textId="77777777" w:rsidR="00F34C64" w:rsidRDefault="00F34C64" w:rsidP="003E20B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2324" w14:textId="77777777" w:rsidR="00F34C64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04AE" w14:textId="77777777" w:rsidR="00F34C64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F34C64" w:rsidRPr="00EA5FA7" w14:paraId="22704A14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9DD9" w14:textId="77777777" w:rsidR="00F34C64" w:rsidRPr="006F3829" w:rsidRDefault="00F34C64" w:rsidP="003E20B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6F3829">
              <w:rPr>
                <w:rFonts w:cs="Arial"/>
                <w:szCs w:val="18"/>
                <w:lang w:eastAsia="ja-JP"/>
              </w:rPr>
              <w:t>&gt;&gt;SSBs within the cell to be Activated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5922" w14:textId="77777777" w:rsidR="00F34C64" w:rsidRPr="00DA11D0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5C3F" w14:textId="77777777" w:rsidR="00F34C64" w:rsidRDefault="00F34C64" w:rsidP="003E20B4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B022" w14:textId="77777777" w:rsidR="00F34C64" w:rsidRPr="00482F25" w:rsidRDefault="00F34C64" w:rsidP="003E20B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482F25">
              <w:rPr>
                <w:rFonts w:cs="Arial"/>
                <w:szCs w:val="18"/>
                <w:lang w:eastAsia="zh-CN"/>
              </w:rPr>
              <w:t>9.3.1.</w:t>
            </w:r>
            <w:r>
              <w:rPr>
                <w:rFonts w:cs="Arial"/>
                <w:szCs w:val="18"/>
                <w:lang w:eastAsia="zh-CN"/>
              </w:rPr>
              <w:t>326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DA9F" w14:textId="77777777" w:rsidR="00F34C64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List of SSB beams within the cell requested to be activated.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F08A" w14:textId="77777777" w:rsidR="00F34C64" w:rsidRDefault="00F34C64" w:rsidP="003E20B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8B64" w14:textId="77777777" w:rsidR="00F34C64" w:rsidRDefault="00F34C64" w:rsidP="003E20B4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reject</w:t>
            </w:r>
          </w:p>
        </w:tc>
      </w:tr>
      <w:tr w:rsidR="00F34C64" w:rsidRPr="00EA5FA7" w14:paraId="19CAC264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B76F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Cells to be Deactivated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F2D1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1F6F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A131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B3A9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List of cells to be deactivated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3296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7650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F34C64" w:rsidRPr="00EA5FA7" w14:paraId="78D9B23B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3C64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&gt;Cells to be Deactivated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756F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0A80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 &lt;</w:t>
            </w:r>
            <w:proofErr w:type="spellStart"/>
            <w:r w:rsidRPr="00EA5FA7">
              <w:rPr>
                <w:i/>
                <w:lang w:eastAsia="ja-JP"/>
              </w:rPr>
              <w:t>maxCellingNBDU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AEE9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F564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C183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A3AB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F34C64" w:rsidRPr="00EA5FA7" w14:paraId="0508A1DB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7CD7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243E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13B9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78B2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325C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CA45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5A30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34C64" w:rsidRPr="00EA5FA7" w:rsidDel="006B4279" w14:paraId="0A1C2C13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0DCD" w14:textId="77777777" w:rsidR="00F34C64" w:rsidRPr="00EA5FA7" w:rsidDel="006B4279" w:rsidRDefault="00F34C64" w:rsidP="003E20B4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 xml:space="preserve">gNB-CU TNL Association </w:t>
            </w:r>
            <w:proofErr w:type="gramStart"/>
            <w:r w:rsidRPr="00EA5FA7">
              <w:rPr>
                <w:rFonts w:cs="Arial"/>
                <w:b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cs="Arial"/>
                <w:b/>
                <w:szCs w:val="18"/>
                <w:lang w:eastAsia="ja-JP"/>
              </w:rPr>
              <w:t xml:space="preserve"> Add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30A3" w14:textId="77777777" w:rsidR="00F34C64" w:rsidRPr="00EA5FA7" w:rsidDel="006B4279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BBC6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7D9C" w14:textId="77777777" w:rsidR="00F34C64" w:rsidRPr="00EA5FA7" w:rsidDel="006B4279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ABFB" w14:textId="77777777" w:rsidR="00F34C64" w:rsidRPr="00EA5FA7" w:rsidDel="006B4279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7BA6" w14:textId="77777777" w:rsidR="00F34C64" w:rsidRPr="00EA5FA7" w:rsidDel="006B4279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6360" w14:textId="77777777" w:rsidR="00F34C64" w:rsidRPr="00EA5FA7" w:rsidDel="006B4279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F34C64" w:rsidRPr="00EA5FA7" w14:paraId="53040672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9257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 xml:space="preserve">&gt;gNB-CU TNL Association </w:t>
            </w:r>
            <w:proofErr w:type="gramStart"/>
            <w:r w:rsidRPr="00EA5FA7">
              <w:rPr>
                <w:rFonts w:cs="Arial"/>
                <w:b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cs="Arial"/>
                <w:b/>
                <w:szCs w:val="18"/>
                <w:lang w:eastAsia="ja-JP"/>
              </w:rPr>
              <w:t xml:space="preserve"> Add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11B6" w14:textId="77777777" w:rsidR="00F34C64" w:rsidRPr="00EA5FA7" w:rsidDel="006B4279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4190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1..&lt;</w:t>
            </w:r>
            <w:proofErr w:type="spellStart"/>
            <w:r w:rsidRPr="00EA5FA7">
              <w:rPr>
                <w:i/>
                <w:lang w:eastAsia="ja-JP"/>
              </w:rPr>
              <w:t>maxnoofTNLAssociations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3856" w14:textId="77777777" w:rsidR="00F34C64" w:rsidRPr="00EA5FA7" w:rsidDel="006B4279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FB02" w14:textId="77777777" w:rsidR="00F34C64" w:rsidRPr="00EA5FA7" w:rsidDel="006B4279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454E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A96A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F34C64" w:rsidRPr="00EA5FA7" w14:paraId="15D9708F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336E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&gt;&gt;TNL Association Transport Layer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F202" w14:textId="77777777" w:rsidR="00F34C64" w:rsidRPr="00EA5FA7" w:rsidDel="006B4279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F18C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51E3" w14:textId="77777777" w:rsidR="00F34C64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CP Transport Layer Information</w:t>
            </w:r>
          </w:p>
          <w:p w14:paraId="7CC25CFC" w14:textId="77777777" w:rsidR="00F34C64" w:rsidRPr="00EA5FA7" w:rsidDel="006B4279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lastRenderedPageBreak/>
              <w:t>9.3.2.4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2290" w14:textId="77777777" w:rsidR="00F34C64" w:rsidRPr="00EA5FA7" w:rsidDel="006B4279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lastRenderedPageBreak/>
              <w:t>Transport Layer Address of the gNB-CU.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C143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DDBD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34C64" w:rsidRPr="00EA5FA7" w14:paraId="38814B24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C9B5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&gt;&gt;TNL Association Usage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0197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D9B8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35D8" w14:textId="77777777" w:rsidR="00F34C64" w:rsidRPr="00EA5FA7" w:rsidDel="006B4279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ENUMERATED (</w:t>
            </w:r>
            <w:proofErr w:type="spellStart"/>
            <w:r w:rsidRPr="00EA5FA7">
              <w:rPr>
                <w:lang w:eastAsia="ja-JP"/>
              </w:rPr>
              <w:t>ue</w:t>
            </w:r>
            <w:proofErr w:type="spellEnd"/>
            <w:r w:rsidRPr="00EA5FA7">
              <w:rPr>
                <w:lang w:eastAsia="ja-JP"/>
              </w:rPr>
              <w:t>, non-</w:t>
            </w:r>
            <w:proofErr w:type="spellStart"/>
            <w:r w:rsidRPr="00EA5FA7">
              <w:rPr>
                <w:lang w:eastAsia="ja-JP"/>
              </w:rPr>
              <w:t>ue</w:t>
            </w:r>
            <w:proofErr w:type="spellEnd"/>
            <w:r w:rsidRPr="00EA5FA7">
              <w:rPr>
                <w:lang w:eastAsia="ja-JP"/>
              </w:rPr>
              <w:t>, both,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7CAD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Indicates whether the TNL association is only used for UE-associated signalling, or non-UE-associated signalling, or both. For usage of this IE, refer to TS 38.472 [22].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F78D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BC0F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34C64" w:rsidRPr="00EA5FA7" w14:paraId="218F40EE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66B0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 xml:space="preserve">gNB-CU TNL Association </w:t>
            </w:r>
            <w:proofErr w:type="gramStart"/>
            <w:r w:rsidRPr="00EA5FA7">
              <w:rPr>
                <w:rFonts w:cs="Arial"/>
                <w:b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cs="Arial"/>
                <w:b/>
                <w:szCs w:val="18"/>
                <w:lang w:eastAsia="ja-JP"/>
              </w:rPr>
              <w:t xml:space="preserve"> Remove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5A22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AF47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2A56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DC51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D64F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6817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F34C64" w:rsidRPr="00EA5FA7" w14:paraId="26168D2D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A6A2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 xml:space="preserve">&gt;gNB-CU TNL Association </w:t>
            </w:r>
            <w:proofErr w:type="gramStart"/>
            <w:r w:rsidRPr="00EA5FA7">
              <w:rPr>
                <w:rFonts w:cs="Arial"/>
                <w:b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cs="Arial"/>
                <w:b/>
                <w:szCs w:val="18"/>
                <w:lang w:eastAsia="ja-JP"/>
              </w:rPr>
              <w:t xml:space="preserve"> Remove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42DD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B9A0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1..&lt;</w:t>
            </w:r>
            <w:proofErr w:type="spellStart"/>
            <w:r w:rsidRPr="00EA5FA7">
              <w:rPr>
                <w:i/>
                <w:lang w:eastAsia="ja-JP"/>
              </w:rPr>
              <w:t>maxnoofTNLAssociation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28CF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6670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BD58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8699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F34C64" w:rsidRPr="00EA5FA7" w14:paraId="31A38981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B8E9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9A04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36FD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4FD7" w14:textId="77777777" w:rsidR="00F34C64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CP Transport Layer Information</w:t>
            </w:r>
          </w:p>
          <w:p w14:paraId="006AD356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30D5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Transport Layer Address of the gNB-CU.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23C2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C0A6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34C64" w:rsidRPr="00EA5FA7" w14:paraId="4AD0AE33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F499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&gt;&gt;TNL Association Transport Layer Address gNB-DU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9083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BFE5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608D" w14:textId="77777777" w:rsidR="00F34C64" w:rsidRDefault="00F34C64" w:rsidP="003E20B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CP Transport Layer Information</w:t>
            </w:r>
          </w:p>
          <w:p w14:paraId="4370C914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E585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Transport Layer Address of the gNB-DU.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16AD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D241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reject</w:t>
            </w:r>
          </w:p>
        </w:tc>
      </w:tr>
      <w:tr w:rsidR="00F34C64" w:rsidRPr="00EA5FA7" w14:paraId="120CC0DE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C946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 xml:space="preserve">gNB-CU TNL Association </w:t>
            </w:r>
            <w:proofErr w:type="gramStart"/>
            <w:r w:rsidRPr="00EA5FA7">
              <w:rPr>
                <w:rFonts w:cs="Arial"/>
                <w:b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cs="Arial"/>
                <w:b/>
                <w:szCs w:val="18"/>
                <w:lang w:eastAsia="ja-JP"/>
              </w:rPr>
              <w:t xml:space="preserve"> Update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47BE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F82C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9A02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1977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C2CB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DA69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F34C64" w:rsidRPr="00EA5FA7" w14:paraId="10F3EE95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CC82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 xml:space="preserve">&gt;gNB-CU TNL Association </w:t>
            </w:r>
            <w:proofErr w:type="gramStart"/>
            <w:r w:rsidRPr="00EA5FA7">
              <w:rPr>
                <w:rFonts w:cs="Arial"/>
                <w:b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cs="Arial"/>
                <w:b/>
                <w:szCs w:val="18"/>
                <w:lang w:eastAsia="ja-JP"/>
              </w:rPr>
              <w:t xml:space="preserve"> Update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521F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4043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1..&lt;</w:t>
            </w:r>
            <w:proofErr w:type="spellStart"/>
            <w:r w:rsidRPr="00EA5FA7">
              <w:rPr>
                <w:i/>
                <w:lang w:eastAsia="ja-JP"/>
              </w:rPr>
              <w:t>maxnoofTNLAssociations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0B61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5532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012E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2D62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F34C64" w:rsidRPr="00EA5FA7" w14:paraId="2BE09B52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85C5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C6E3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B0BB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CD99" w14:textId="77777777" w:rsidR="00F34C64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CP Transport Layer Information</w:t>
            </w:r>
          </w:p>
          <w:p w14:paraId="023A545B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DE82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Transport Layer Address of the gNB-CU.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E497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4AA5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34C64" w:rsidRPr="00EA5FA7" w14:paraId="41EB4FEB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6A89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&gt;&gt;TNL Association Usage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EA21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BE17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6AD9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ENUMERATED (</w:t>
            </w:r>
            <w:proofErr w:type="spellStart"/>
            <w:r w:rsidRPr="00EA5FA7">
              <w:rPr>
                <w:lang w:eastAsia="ja-JP"/>
              </w:rPr>
              <w:t>ue</w:t>
            </w:r>
            <w:proofErr w:type="spellEnd"/>
            <w:r w:rsidRPr="00EA5FA7">
              <w:rPr>
                <w:lang w:eastAsia="ja-JP"/>
              </w:rPr>
              <w:t>, non-</w:t>
            </w:r>
            <w:proofErr w:type="spellStart"/>
            <w:r w:rsidRPr="00EA5FA7">
              <w:rPr>
                <w:lang w:eastAsia="ja-JP"/>
              </w:rPr>
              <w:t>ue</w:t>
            </w:r>
            <w:proofErr w:type="spellEnd"/>
            <w:r w:rsidRPr="00EA5FA7">
              <w:rPr>
                <w:lang w:eastAsia="ja-JP"/>
              </w:rPr>
              <w:t>, both,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CF49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Indicates whether the TNL association is only used for UE-associated signalling, or non-UE-associated signalling, or both. For usage of this IE, refer to TS 38.472 [22].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1629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F94A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34C64" w:rsidRPr="00EA5FA7" w14:paraId="3077E9F9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C182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Cells to be barred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A1F3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955C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B91A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C347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List of cells to be barred.</w:t>
            </w:r>
          </w:p>
          <w:p w14:paraId="41957AC5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BAB3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246B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F34C64" w:rsidRPr="00EA5FA7" w14:paraId="433BE341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CBC7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&gt;Cells to be barred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4E5C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FAB0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 &lt;</w:t>
            </w:r>
            <w:proofErr w:type="spellStart"/>
            <w:r w:rsidRPr="00EA5FA7">
              <w:rPr>
                <w:i/>
                <w:lang w:eastAsia="ja-JP"/>
              </w:rPr>
              <w:t>maxCellingNBDU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EE8E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9567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65C3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BF69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F34C64" w:rsidRPr="00EA5FA7" w14:paraId="5A9D812B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12B9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2DE8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E9EF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48B2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AA75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2385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770F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34C64" w:rsidRPr="00EA5FA7" w14:paraId="0BF31915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3F3C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&gt;&gt;Cell Barred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E138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2E4A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73A0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ENUMERATED (barred, not-barred,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7114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EFB3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5AED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34C64" w:rsidRPr="00EA5FA7" w14:paraId="17AFF4D0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EC29" w14:textId="77777777" w:rsidR="00F34C64" w:rsidRPr="00FF7A2B" w:rsidRDefault="00F34C64" w:rsidP="003E20B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2F0C5B">
              <w:rPr>
                <w:rFonts w:cs="Arial"/>
              </w:rPr>
              <w:t>&gt;&gt;IAB Barred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96D8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6458A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ADEA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D4DB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ENUMERATED (barred, not-barred,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B026" w14:textId="77777777" w:rsidR="00F34C64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Corresponds to information provided in the </w:t>
            </w:r>
            <w:proofErr w:type="spellStart"/>
            <w:r>
              <w:rPr>
                <w:i/>
                <w:iCs/>
                <w:lang w:eastAsia="zh-CN"/>
              </w:rPr>
              <w:t>iab</w:t>
            </w:r>
            <w:proofErr w:type="spellEnd"/>
            <w:r>
              <w:rPr>
                <w:i/>
                <w:iCs/>
                <w:lang w:eastAsia="zh-CN"/>
              </w:rPr>
              <w:t>-Support</w:t>
            </w:r>
            <w:r>
              <w:rPr>
                <w:lang w:eastAsia="zh-CN"/>
              </w:rPr>
              <w:t xml:space="preserve"> contained in the </w:t>
            </w:r>
            <w:r>
              <w:rPr>
                <w:i/>
                <w:iCs/>
                <w:lang w:eastAsia="zh-CN"/>
              </w:rPr>
              <w:t>PLMN-</w:t>
            </w:r>
            <w:proofErr w:type="spellStart"/>
            <w:r>
              <w:rPr>
                <w:i/>
                <w:iCs/>
                <w:lang w:eastAsia="zh-CN"/>
              </w:rPr>
              <w:t>IdentityInfo</w:t>
            </w:r>
            <w:proofErr w:type="spellEnd"/>
            <w:r>
              <w:rPr>
                <w:i/>
                <w:iCs/>
                <w:lang w:eastAsia="zh-CN"/>
              </w:rPr>
              <w:t xml:space="preserve"> </w:t>
            </w:r>
            <w:r>
              <w:rPr>
                <w:lang w:eastAsia="zh-CN"/>
              </w:rPr>
              <w:t>IE or contained in</w:t>
            </w:r>
          </w:p>
          <w:p w14:paraId="4B7C6C6F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lastRenderedPageBreak/>
              <w:t xml:space="preserve">the </w:t>
            </w:r>
            <w:r>
              <w:rPr>
                <w:i/>
                <w:iCs/>
                <w:lang w:eastAsia="zh-CN"/>
              </w:rPr>
              <w:t>NPN-</w:t>
            </w:r>
            <w:proofErr w:type="spellStart"/>
            <w:r>
              <w:rPr>
                <w:i/>
                <w:iCs/>
                <w:lang w:eastAsia="zh-CN"/>
              </w:rPr>
              <w:t>IdentityInfo</w:t>
            </w:r>
            <w:proofErr w:type="spellEnd"/>
            <w:r>
              <w:rPr>
                <w:lang w:eastAsia="zh-CN"/>
              </w:rPr>
              <w:t xml:space="preserve"> IE as defined in TS 38.331 [8].</w:t>
            </w:r>
            <w:r w:rsidRPr="00D54403">
              <w:t xml:space="preserve"> </w:t>
            </w:r>
            <w:r w:rsidRPr="0030753D">
              <w:t>The codepoint value “barred” indicates that the </w:t>
            </w:r>
            <w:proofErr w:type="spellStart"/>
            <w:r w:rsidRPr="0030753D">
              <w:rPr>
                <w:i/>
                <w:iCs/>
              </w:rPr>
              <w:t>iab</w:t>
            </w:r>
            <w:proofErr w:type="spellEnd"/>
            <w:r w:rsidRPr="0030753D">
              <w:rPr>
                <w:i/>
                <w:iCs/>
              </w:rPr>
              <w:t>-Support</w:t>
            </w:r>
            <w:r w:rsidRPr="0030753D">
              <w:t xml:space="preserve"> is not sent in SIB1, and the codepoint value “not-barred” indicates that the </w:t>
            </w:r>
            <w:proofErr w:type="spellStart"/>
            <w:r w:rsidRPr="0030753D">
              <w:rPr>
                <w:i/>
                <w:iCs/>
              </w:rPr>
              <w:t>iab</w:t>
            </w:r>
            <w:proofErr w:type="spellEnd"/>
            <w:r w:rsidRPr="0030753D">
              <w:rPr>
                <w:i/>
                <w:iCs/>
              </w:rPr>
              <w:t>-Support</w:t>
            </w:r>
            <w:r w:rsidRPr="0030753D">
              <w:t xml:space="preserve"> is sent in SIB1.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B4DD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7AA0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34C64" w:rsidRPr="00EA5FA7" w14:paraId="0C4C8E6A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9B3D" w14:textId="77777777" w:rsidR="00F34C64" w:rsidRPr="002F0C5B" w:rsidRDefault="00F34C64" w:rsidP="003E20B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</w:rPr>
            </w:pPr>
            <w:r w:rsidRPr="00EB463D">
              <w:rPr>
                <w:rFonts w:cs="Arial"/>
                <w:lang w:val="zh-CN" w:eastAsia="zh-CN"/>
              </w:rPr>
              <w:t>&gt;&gt;</w:t>
            </w:r>
            <w:r w:rsidRPr="00EB463D">
              <w:rPr>
                <w:rFonts w:eastAsia="SimSun" w:cs="Arial" w:hint="eastAsia"/>
                <w:lang w:val="en-US" w:eastAsia="zh-CN"/>
              </w:rPr>
              <w:t xml:space="preserve">Mobile </w:t>
            </w:r>
            <w:r w:rsidRPr="00EB463D">
              <w:rPr>
                <w:rFonts w:cs="Arial"/>
                <w:lang w:val="zh-CN" w:eastAsia="zh-CN"/>
              </w:rPr>
              <w:t>IAB Barred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5E89" w14:textId="77777777" w:rsidR="00F34C64" w:rsidRPr="00C6458A" w:rsidRDefault="00F34C64" w:rsidP="003E20B4">
            <w:pPr>
              <w:pStyle w:val="TAL"/>
              <w:keepNext w:val="0"/>
              <w:keepLines w:val="0"/>
              <w:widowControl w:val="0"/>
            </w:pPr>
            <w:r w:rsidRPr="00EB463D">
              <w:rPr>
                <w:lang w:val="zh-CN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6C69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CC4A" w14:textId="77777777" w:rsidR="00F34C64" w:rsidRDefault="00F34C64" w:rsidP="003E20B4">
            <w:pPr>
              <w:pStyle w:val="TAL"/>
              <w:keepNext w:val="0"/>
              <w:keepLines w:val="0"/>
              <w:widowControl w:val="0"/>
            </w:pPr>
            <w:r w:rsidRPr="00EB463D">
              <w:rPr>
                <w:lang w:val="zh-CN" w:eastAsia="zh-CN"/>
              </w:rPr>
              <w:t>ENUMERATED (barred, not-barred,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0C0D" w14:textId="77777777" w:rsidR="00F34C64" w:rsidRPr="000F0D6A" w:rsidRDefault="00F34C64" w:rsidP="003E20B4">
            <w:pPr>
              <w:pStyle w:val="TAL"/>
              <w:rPr>
                <w:lang w:val="en-US" w:eastAsia="zh-CN"/>
              </w:rPr>
            </w:pPr>
            <w:r w:rsidRPr="000F0D6A">
              <w:rPr>
                <w:lang w:val="en-US" w:eastAsia="zh-CN"/>
              </w:rPr>
              <w:t xml:space="preserve">Corresponds to information provided in the </w:t>
            </w:r>
            <w:proofErr w:type="spellStart"/>
            <w:r w:rsidRPr="000F0D6A">
              <w:rPr>
                <w:i/>
                <w:iCs/>
                <w:lang w:val="en-US" w:eastAsia="zh-CN"/>
              </w:rPr>
              <w:t>mobileIAB</w:t>
            </w:r>
            <w:proofErr w:type="spellEnd"/>
            <w:r w:rsidRPr="000F0D6A">
              <w:rPr>
                <w:i/>
                <w:iCs/>
                <w:lang w:val="en-US" w:eastAsia="zh-CN"/>
              </w:rPr>
              <w:t>-Support</w:t>
            </w:r>
            <w:r w:rsidRPr="000F0D6A">
              <w:rPr>
                <w:lang w:val="en-US" w:eastAsia="zh-CN"/>
              </w:rPr>
              <w:t xml:space="preserve"> contained in the </w:t>
            </w:r>
            <w:r w:rsidRPr="000F0D6A">
              <w:rPr>
                <w:i/>
                <w:iCs/>
                <w:lang w:val="en-US" w:eastAsia="zh-CN"/>
              </w:rPr>
              <w:t>PLMN-</w:t>
            </w:r>
            <w:proofErr w:type="spellStart"/>
            <w:r w:rsidRPr="000F0D6A">
              <w:rPr>
                <w:i/>
                <w:iCs/>
                <w:lang w:val="en-US" w:eastAsia="zh-CN"/>
              </w:rPr>
              <w:t>IdentityInfo</w:t>
            </w:r>
            <w:proofErr w:type="spellEnd"/>
            <w:r w:rsidRPr="000F0D6A">
              <w:rPr>
                <w:i/>
                <w:iCs/>
                <w:lang w:val="en-US" w:eastAsia="zh-CN"/>
              </w:rPr>
              <w:t xml:space="preserve"> </w:t>
            </w:r>
            <w:r w:rsidRPr="000F0D6A">
              <w:rPr>
                <w:lang w:val="en-US" w:eastAsia="zh-CN"/>
              </w:rPr>
              <w:t>IE or contained in</w:t>
            </w:r>
          </w:p>
          <w:p w14:paraId="4306080B" w14:textId="77777777" w:rsidR="00F34C64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0F0D6A">
              <w:rPr>
                <w:lang w:val="en-US" w:eastAsia="zh-CN"/>
              </w:rPr>
              <w:t xml:space="preserve">the </w:t>
            </w:r>
            <w:r w:rsidRPr="000F0D6A">
              <w:rPr>
                <w:i/>
                <w:iCs/>
                <w:lang w:val="en-US" w:eastAsia="zh-CN"/>
              </w:rPr>
              <w:t>NPN-</w:t>
            </w:r>
            <w:proofErr w:type="spellStart"/>
            <w:r w:rsidRPr="000F0D6A">
              <w:rPr>
                <w:i/>
                <w:iCs/>
                <w:lang w:val="en-US" w:eastAsia="zh-CN"/>
              </w:rPr>
              <w:t>IdentityInfo</w:t>
            </w:r>
            <w:proofErr w:type="spellEnd"/>
            <w:r w:rsidRPr="000F0D6A">
              <w:rPr>
                <w:lang w:val="en-US" w:eastAsia="zh-CN"/>
              </w:rPr>
              <w:t xml:space="preserve"> IE as defined in TS 38.331 [8]. The codepoint value “barred” indicates that</w:t>
            </w:r>
            <w:r w:rsidRPr="00EB463D">
              <w:rPr>
                <w:rFonts w:eastAsia="SimSun" w:hint="eastAsia"/>
                <w:lang w:val="en-US" w:eastAsia="zh-CN"/>
              </w:rPr>
              <w:t xml:space="preserve"> </w:t>
            </w:r>
            <w:r w:rsidRPr="000F0D6A">
              <w:rPr>
                <w:lang w:val="en-US" w:eastAsia="zh-CN"/>
              </w:rPr>
              <w:t>the </w:t>
            </w:r>
            <w:proofErr w:type="spellStart"/>
            <w:r w:rsidRPr="000F0D6A">
              <w:rPr>
                <w:i/>
                <w:iCs/>
                <w:lang w:val="en-US" w:eastAsia="zh-CN"/>
              </w:rPr>
              <w:t>mobileIAB</w:t>
            </w:r>
            <w:proofErr w:type="spellEnd"/>
            <w:r w:rsidRPr="000F0D6A">
              <w:rPr>
                <w:i/>
                <w:iCs/>
                <w:lang w:val="en-US" w:eastAsia="zh-CN"/>
              </w:rPr>
              <w:t>-Support</w:t>
            </w:r>
            <w:r w:rsidRPr="000F0D6A">
              <w:rPr>
                <w:lang w:val="en-US" w:eastAsia="zh-CN"/>
              </w:rPr>
              <w:t xml:space="preserve"> is not sent in SIB1, and the codepoint value “not-barred” indicates that the </w:t>
            </w:r>
            <w:proofErr w:type="spellStart"/>
            <w:r w:rsidRPr="000F0D6A">
              <w:rPr>
                <w:i/>
                <w:iCs/>
                <w:lang w:val="en-US" w:eastAsia="zh-CN"/>
              </w:rPr>
              <w:t>mobileIAB</w:t>
            </w:r>
            <w:proofErr w:type="spellEnd"/>
            <w:r w:rsidRPr="000F0D6A">
              <w:rPr>
                <w:i/>
                <w:iCs/>
                <w:lang w:val="en-US" w:eastAsia="zh-CN"/>
              </w:rPr>
              <w:t>-Support</w:t>
            </w:r>
            <w:r w:rsidRPr="000F0D6A">
              <w:rPr>
                <w:lang w:val="en-US" w:eastAsia="zh-CN"/>
              </w:rPr>
              <w:t xml:space="preserve"> is sent in SIB1.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661C" w14:textId="77777777" w:rsidR="00F34C64" w:rsidRDefault="00F34C64" w:rsidP="003E20B4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3164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34C64" w:rsidRPr="00EA5FA7" w14:paraId="6658048B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3E1D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Protected E-UTRA Resources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D4EC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3B46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C897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32BC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List of Protected E-UTRA Resources.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FCA8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B93C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F34C64" w:rsidRPr="00EA5FA7" w14:paraId="4D1B208D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28DA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&gt;Protected E-UTRA Resources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23AA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FCE2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 &lt;</w:t>
            </w:r>
            <w:proofErr w:type="spellStart"/>
            <w:r w:rsidRPr="00EA5FA7">
              <w:rPr>
                <w:i/>
                <w:lang w:eastAsia="ja-JP"/>
              </w:rPr>
              <w:t>maxCellineNB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58EB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2203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A3A2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4FD3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F34C64" w:rsidRPr="00EA5FA7" w14:paraId="653A1EF0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A554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&gt;&gt;Spectrum Sharing Group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54C4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C774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AED8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INTEGER (</w:t>
            </w:r>
            <w:proofErr w:type="gramStart"/>
            <w:r w:rsidRPr="00EA5FA7">
              <w:rPr>
                <w:lang w:eastAsia="ja-JP"/>
              </w:rPr>
              <w:t>1..</w:t>
            </w:r>
            <w:proofErr w:type="gramEnd"/>
            <w:r w:rsidRPr="00EA5FA7">
              <w:rPr>
                <w:lang w:eastAsia="ja-JP"/>
              </w:rPr>
              <w:t xml:space="preserve"> </w:t>
            </w:r>
            <w:proofErr w:type="spellStart"/>
            <w:r w:rsidRPr="00EA5FA7">
              <w:rPr>
                <w:lang w:eastAsia="ja-JP"/>
              </w:rPr>
              <w:t>maxCellineNB</w:t>
            </w:r>
            <w:proofErr w:type="spellEnd"/>
            <w:r w:rsidRPr="00EA5FA7">
              <w:rPr>
                <w:lang w:eastAsia="ja-JP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5820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Indicates the E-UTRA cells involved in resource coordination with the NR cells affiliated with the same 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C4A6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0C6B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34C64" w:rsidRPr="00EA5FA7" w14:paraId="539A14F0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D4A1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</w:rPr>
              <w:t>&gt;&gt;E-UTRA Cells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C623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CF30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rFonts w:cs="Arial"/>
                <w:i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1DD2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F77D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</w:rPr>
              <w:t xml:space="preserve">List of applicable E-UTRA cells.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51BF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F657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34C64" w:rsidRPr="00EA5FA7" w14:paraId="4A43185E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10E8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&gt;&gt;&gt;E-UTRA Cells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7D56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F2AF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</w:t>
            </w:r>
            <w:proofErr w:type="gramStart"/>
            <w:r w:rsidRPr="00EA5FA7">
              <w:rPr>
                <w:i/>
                <w:lang w:eastAsia="ja-JP"/>
              </w:rPr>
              <w:t xml:space="preserve"> ..</w:t>
            </w:r>
            <w:proofErr w:type="gramEnd"/>
            <w:r w:rsidRPr="00EA5FA7">
              <w:rPr>
                <w:i/>
                <w:lang w:eastAsia="ja-JP"/>
              </w:rPr>
              <w:t xml:space="preserve"> &lt;</w:t>
            </w:r>
            <w:proofErr w:type="spellStart"/>
            <w:r w:rsidRPr="00EA5FA7">
              <w:rPr>
                <w:i/>
                <w:lang w:eastAsia="ja-JP"/>
              </w:rPr>
              <w:t>maxCellineNB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DE04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335D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76E9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B9DC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34C64" w:rsidRPr="00EA5FA7" w14:paraId="1A1D9924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BA46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ind w:leftChars="200" w:left="44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&gt;&gt;&gt;&gt;EUTRA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C707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28D7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9D04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BIT STRING (SIZE(28))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8548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Indicates the E-UTRAN Cell Identifier </w:t>
            </w:r>
            <w:r>
              <w:rPr>
                <w:lang w:eastAsia="ja-JP"/>
              </w:rPr>
              <w:t xml:space="preserve">IE contained in the ECGI </w:t>
            </w:r>
            <w:r w:rsidRPr="00EA5FA7">
              <w:rPr>
                <w:lang w:eastAsia="ja-JP"/>
              </w:rPr>
              <w:t>as defined in subclause 9.2.14 in TS 36.423 [9].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0B66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25CB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34C64" w:rsidRPr="00EA5FA7" w14:paraId="2A526237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BCFC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ind w:leftChars="200" w:left="44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&gt;&gt;&gt;&gt;Served E-</w:t>
            </w:r>
            <w:r w:rsidRPr="00EA5FA7">
              <w:rPr>
                <w:rFonts w:cs="Arial"/>
                <w:szCs w:val="18"/>
                <w:lang w:eastAsia="ja-JP"/>
              </w:rPr>
              <w:lastRenderedPageBreak/>
              <w:t>UTRA Cell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179E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lastRenderedPageBreak/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DCD9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1924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9.3.1.64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6FA3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C031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FAEE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34C64" w:rsidRPr="00887D78" w14:paraId="7A1BBCB4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A515" w14:textId="77777777" w:rsidR="00F34C64" w:rsidRPr="00887D78" w:rsidRDefault="00F34C64" w:rsidP="003E20B4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lang w:eastAsia="ja-JP"/>
              </w:rPr>
            </w:pPr>
            <w:r w:rsidRPr="00887D78">
              <w:rPr>
                <w:rFonts w:eastAsia="Malgun Gothic"/>
                <w:b/>
              </w:rPr>
              <w:t xml:space="preserve">Neighbour </w:t>
            </w:r>
            <w:r w:rsidRPr="00887D78">
              <w:rPr>
                <w:rFonts w:eastAsia="Malgun Gothic" w:hint="eastAsia"/>
                <w:b/>
              </w:rPr>
              <w:t>C</w:t>
            </w:r>
            <w:r w:rsidRPr="00887D78">
              <w:rPr>
                <w:rFonts w:eastAsia="Malgun Gothic"/>
                <w:b/>
              </w:rPr>
              <w:t xml:space="preserve">ell Information </w:t>
            </w:r>
            <w:r w:rsidRPr="00887D78">
              <w:rPr>
                <w:rFonts w:cs="Arial"/>
                <w:b/>
                <w:lang w:eastAsia="ja-JP"/>
              </w:rPr>
              <w:t>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ECF2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E358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rFonts w:eastAsia="Malgun Gothic" w:hint="eastAsia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823C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F46A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5E53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eastAsia="Malgun Gothic" w:hint="eastAsia"/>
              </w:rPr>
              <w:t>YE</w:t>
            </w:r>
            <w:r w:rsidRPr="00EA5FA7">
              <w:rPr>
                <w:rFonts w:eastAsia="Malgun Gothic"/>
              </w:rPr>
              <w:t>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6B7F" w14:textId="77777777" w:rsidR="00F34C64" w:rsidRPr="003F4ACD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104F1A">
              <w:rPr>
                <w:rFonts w:eastAsia="Malgun Gothic" w:hint="eastAsia"/>
              </w:rPr>
              <w:t>ig</w:t>
            </w:r>
            <w:r w:rsidRPr="00B6230F">
              <w:rPr>
                <w:rFonts w:eastAsia="Malgun Gothic"/>
              </w:rPr>
              <w:t>nore</w:t>
            </w:r>
          </w:p>
        </w:tc>
      </w:tr>
      <w:tr w:rsidR="00F34C64" w:rsidRPr="00EA5FA7" w14:paraId="726C3F77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2FDE" w14:textId="77777777" w:rsidR="00F34C64" w:rsidRPr="00C95859" w:rsidRDefault="00F34C64" w:rsidP="003E20B4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szCs w:val="18"/>
                <w:lang w:eastAsia="ja-JP"/>
              </w:rPr>
            </w:pPr>
            <w:r w:rsidRPr="00C95859">
              <w:rPr>
                <w:rFonts w:cs="Arial" w:hint="eastAsia"/>
                <w:b/>
                <w:szCs w:val="18"/>
                <w:lang w:eastAsia="ja-JP"/>
              </w:rPr>
              <w:t>&gt;</w:t>
            </w:r>
            <w:r w:rsidRPr="00887D78">
              <w:rPr>
                <w:rFonts w:cs="Arial"/>
                <w:b/>
                <w:szCs w:val="18"/>
                <w:lang w:eastAsia="ja-JP"/>
              </w:rPr>
              <w:t>Neighbour</w:t>
            </w:r>
            <w:r w:rsidRPr="00C95859">
              <w:rPr>
                <w:rFonts w:cs="Arial"/>
                <w:b/>
                <w:szCs w:val="18"/>
                <w:lang w:eastAsia="ja-JP"/>
              </w:rPr>
              <w:t xml:space="preserve"> </w:t>
            </w:r>
            <w:r w:rsidRPr="00C95859">
              <w:rPr>
                <w:rFonts w:cs="Arial" w:hint="eastAsia"/>
                <w:b/>
                <w:szCs w:val="18"/>
                <w:lang w:eastAsia="ja-JP"/>
              </w:rPr>
              <w:t xml:space="preserve">Cell Information </w:t>
            </w:r>
            <w:r w:rsidRPr="00C95859">
              <w:rPr>
                <w:rFonts w:cs="Arial"/>
                <w:b/>
                <w:szCs w:val="18"/>
                <w:lang w:eastAsia="ja-JP"/>
              </w:rPr>
              <w:t xml:space="preserve">List </w:t>
            </w:r>
            <w:r w:rsidRPr="00C95859">
              <w:rPr>
                <w:rFonts w:cs="Arial" w:hint="eastAsia"/>
                <w:b/>
                <w:szCs w:val="18"/>
                <w:lang w:eastAsia="ja-JP"/>
              </w:rPr>
              <w:t>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0F79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54CB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rFonts w:eastAsia="Malgun Gothic" w:hint="eastAsia"/>
                <w:i/>
                <w:szCs w:val="18"/>
              </w:rPr>
              <w:t>1</w:t>
            </w:r>
            <w:proofErr w:type="gramStart"/>
            <w:r w:rsidRPr="00EA5FA7">
              <w:rPr>
                <w:rFonts w:eastAsia="Malgun Gothic"/>
                <w:i/>
                <w:szCs w:val="18"/>
              </w:rPr>
              <w:t xml:space="preserve"> ..</w:t>
            </w:r>
            <w:proofErr w:type="gramEnd"/>
            <w:r w:rsidRPr="00EA5FA7">
              <w:rPr>
                <w:rFonts w:eastAsia="Malgun Gothic"/>
                <w:i/>
                <w:szCs w:val="18"/>
              </w:rPr>
              <w:t xml:space="preserve"> &lt;</w:t>
            </w:r>
            <w:proofErr w:type="spellStart"/>
            <w:r w:rsidRPr="00EA5FA7">
              <w:rPr>
                <w:rFonts w:eastAsia="Malgun Gothic"/>
                <w:i/>
                <w:szCs w:val="18"/>
              </w:rPr>
              <w:t>maxCellingNBDU</w:t>
            </w:r>
            <w:proofErr w:type="spellEnd"/>
            <w:r w:rsidRPr="00EA5FA7">
              <w:rPr>
                <w:rFonts w:eastAsia="Malgun Gothic"/>
                <w:i/>
                <w:szCs w:val="18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E6A8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B5FD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8799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eastAsia="Malgun Gothic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C682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eastAsia="Malgun Gothic"/>
              </w:rPr>
              <w:t>ignore</w:t>
            </w:r>
          </w:p>
        </w:tc>
      </w:tr>
      <w:tr w:rsidR="00F34C64" w:rsidRPr="00EA5FA7" w14:paraId="015EB422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BB0E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887D78">
              <w:rPr>
                <w:rFonts w:cs="Arial" w:hint="eastAsia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E79E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eastAsia="Malgun Gothic" w:hint="eastAsia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88F1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58A6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eastAsia="Malgun Gothic" w:hint="eastAsia"/>
                <w:szCs w:val="18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9CA4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0C3B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eastAsia="Malgun Gothic" w:hint="eastAsi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064D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34C64" w:rsidRPr="00EA5FA7" w14:paraId="730FCA18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2F01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887D78">
              <w:rPr>
                <w:rFonts w:cs="Arial" w:hint="eastAsia"/>
                <w:szCs w:val="18"/>
                <w:lang w:eastAsia="ja-JP"/>
              </w:rPr>
              <w:t>&gt;&gt;</w:t>
            </w:r>
            <w:r w:rsidRPr="00887D78">
              <w:rPr>
                <w:rFonts w:cs="Arial"/>
                <w:szCs w:val="18"/>
                <w:lang w:eastAsia="ja-JP"/>
              </w:rPr>
              <w:t>Intended TDD DL-UL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0B1C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eastAsia="Malgun Gothic" w:hint="eastAsia"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1D09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949F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eastAsia="Malgun Gothic" w:hint="eastAsia"/>
                <w:szCs w:val="18"/>
              </w:rPr>
              <w:t>9.3.1.89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7400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EE7A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eastAsia="Malgun Gothic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AD4A" w14:textId="77777777" w:rsidR="00F34C64" w:rsidRPr="00EA5FA7" w:rsidRDefault="00F34C64" w:rsidP="003E20B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07446" w:rsidRPr="00EA5FA7" w14:paraId="6A95F8FE" w14:textId="77777777" w:rsidTr="003E20B4">
        <w:trPr>
          <w:ins w:id="105" w:author="Samsung" w:date="2025-04-09T23:3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5524" w14:textId="5FDE5983" w:rsidR="00A07446" w:rsidRPr="00887D78" w:rsidRDefault="00A07446" w:rsidP="00A07446">
            <w:pPr>
              <w:pStyle w:val="TAL"/>
              <w:keepNext w:val="0"/>
              <w:keepLines w:val="0"/>
              <w:widowControl w:val="0"/>
              <w:ind w:leftChars="100" w:left="220"/>
              <w:rPr>
                <w:ins w:id="106" w:author="Samsung" w:date="2025-04-09T23:33:00Z"/>
                <w:rFonts w:cs="Arial"/>
                <w:szCs w:val="18"/>
                <w:lang w:eastAsia="ja-JP"/>
              </w:rPr>
            </w:pPr>
            <w:ins w:id="107" w:author="Samsung" w:date="2025-04-09T23:34:00Z">
              <w:r>
                <w:rPr>
                  <w:rFonts w:eastAsiaTheme="minorEastAsia" w:cs="Arial"/>
                  <w:szCs w:val="18"/>
                  <w:lang w:eastAsia="zh-CN"/>
                </w:rPr>
                <w:t>&gt;&gt;SBFD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2F5A" w14:textId="4F82859D" w:rsidR="00A07446" w:rsidRPr="00EA5FA7" w:rsidRDefault="00A07446" w:rsidP="00A07446">
            <w:pPr>
              <w:pStyle w:val="TAL"/>
              <w:keepNext w:val="0"/>
              <w:keepLines w:val="0"/>
              <w:widowControl w:val="0"/>
              <w:rPr>
                <w:ins w:id="108" w:author="Samsung" w:date="2025-04-09T23:33:00Z"/>
                <w:rFonts w:eastAsia="Malgun Gothic"/>
                <w:szCs w:val="18"/>
              </w:rPr>
            </w:pPr>
            <w:ins w:id="109" w:author="Samsung" w:date="2025-04-09T23:34:00Z">
              <w:r>
                <w:rPr>
                  <w:rFonts w:asciiTheme="minorEastAsia" w:eastAsiaTheme="minorEastAsia" w:hAnsiTheme="minorEastAsia" w:cs="Arial" w:hint="eastAsia"/>
                  <w:szCs w:val="18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717B" w14:textId="77777777" w:rsidR="00A07446" w:rsidRPr="00EA5FA7" w:rsidRDefault="00A07446" w:rsidP="00A07446">
            <w:pPr>
              <w:pStyle w:val="TAL"/>
              <w:keepNext w:val="0"/>
              <w:keepLines w:val="0"/>
              <w:widowControl w:val="0"/>
              <w:rPr>
                <w:ins w:id="110" w:author="Samsung" w:date="2025-04-09T23:33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30BC" w14:textId="5D4CB29F" w:rsidR="00A07446" w:rsidRPr="00A4342D" w:rsidRDefault="00A07446" w:rsidP="00A07446">
            <w:pPr>
              <w:pStyle w:val="TAL"/>
              <w:keepNext w:val="0"/>
              <w:keepLines w:val="0"/>
              <w:widowControl w:val="0"/>
              <w:rPr>
                <w:ins w:id="111" w:author="Samsung" w:date="2025-04-09T23:33:00Z"/>
                <w:rFonts w:eastAsiaTheme="minorEastAsia" w:cs="Arial"/>
                <w:szCs w:val="18"/>
                <w:lang w:eastAsia="zh-CN"/>
              </w:rPr>
            </w:pPr>
            <w:ins w:id="112" w:author="Samsung" w:date="2025-04-09T23:34:00Z">
              <w:r w:rsidRPr="00A4342D">
                <w:rPr>
                  <w:rFonts w:eastAsiaTheme="minorEastAsia" w:cs="Arial" w:hint="eastAsia"/>
                  <w:szCs w:val="18"/>
                  <w:lang w:eastAsia="zh-CN"/>
                </w:rPr>
                <w:t>FFS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66DA" w14:textId="626D6EC0" w:rsidR="00A07446" w:rsidRPr="00A4342D" w:rsidRDefault="00A07446" w:rsidP="00A07446">
            <w:pPr>
              <w:pStyle w:val="TAL"/>
              <w:keepNext w:val="0"/>
              <w:keepLines w:val="0"/>
              <w:widowControl w:val="0"/>
              <w:rPr>
                <w:ins w:id="113" w:author="Samsung" w:date="2025-04-09T23:33:00Z"/>
                <w:rFonts w:eastAsiaTheme="minorEastAsia" w:cs="Arial"/>
                <w:szCs w:val="18"/>
                <w:lang w:eastAsia="zh-CN"/>
              </w:rPr>
            </w:pPr>
            <w:ins w:id="114" w:author="Samsung" w:date="2025-04-09T23:34:00Z">
              <w:r w:rsidRPr="00A4342D">
                <w:rPr>
                  <w:rFonts w:eastAsiaTheme="minorEastAsia" w:cs="Arial" w:hint="eastAsia"/>
                  <w:szCs w:val="18"/>
                  <w:lang w:eastAsia="zh-CN"/>
                </w:rPr>
                <w:t>FFS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88C4" w14:textId="0D23326F" w:rsidR="00A07446" w:rsidRDefault="00A07446" w:rsidP="00A07446">
            <w:pPr>
              <w:pStyle w:val="TAC"/>
              <w:keepNext w:val="0"/>
              <w:keepLines w:val="0"/>
              <w:widowControl w:val="0"/>
              <w:rPr>
                <w:ins w:id="115" w:author="Samsung" w:date="2025-04-09T23:33:00Z"/>
                <w:rFonts w:eastAsia="Malgun Gothic"/>
              </w:rPr>
            </w:pPr>
            <w:ins w:id="116" w:author="Samsung" w:date="2025-04-09T23:34:00Z">
              <w:r>
                <w:rPr>
                  <w:rFonts w:eastAsiaTheme="minorEastAsia" w:cs="Arial"/>
                  <w:szCs w:val="18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C3AA" w14:textId="550C4B69" w:rsidR="00A07446" w:rsidRPr="00EA5FA7" w:rsidRDefault="00A07446" w:rsidP="00A07446">
            <w:pPr>
              <w:pStyle w:val="TAC"/>
              <w:keepNext w:val="0"/>
              <w:keepLines w:val="0"/>
              <w:widowControl w:val="0"/>
              <w:rPr>
                <w:ins w:id="117" w:author="Samsung" w:date="2025-04-09T23:33:00Z"/>
                <w:lang w:eastAsia="ja-JP"/>
              </w:rPr>
            </w:pPr>
          </w:p>
        </w:tc>
      </w:tr>
      <w:tr w:rsidR="00A11348" w:rsidRPr="00EA5FA7" w14:paraId="26D4452E" w14:textId="77777777" w:rsidTr="003E20B4">
        <w:trPr>
          <w:ins w:id="118" w:author="Samsung" w:date="2025-04-10T12:1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A84D" w14:textId="1395F00B" w:rsidR="00A11348" w:rsidRDefault="00A11348" w:rsidP="00A07446">
            <w:pPr>
              <w:pStyle w:val="TAL"/>
              <w:keepNext w:val="0"/>
              <w:keepLines w:val="0"/>
              <w:widowControl w:val="0"/>
              <w:ind w:leftChars="100" w:left="220"/>
              <w:rPr>
                <w:ins w:id="119" w:author="Samsung" w:date="2025-04-10T12:15:00Z"/>
                <w:rFonts w:eastAsiaTheme="minorEastAsia" w:cs="Arial"/>
                <w:szCs w:val="18"/>
                <w:lang w:eastAsia="zh-CN"/>
              </w:rPr>
            </w:pPr>
            <w:ins w:id="120" w:author="Samsung" w:date="2025-04-10T12:15:00Z">
              <w:r>
                <w:rPr>
                  <w:rFonts w:eastAsiaTheme="minorEastAsia" w:cs="Arial" w:hint="eastAsia"/>
                  <w:szCs w:val="18"/>
                  <w:lang w:eastAsia="zh-CN"/>
                </w:rPr>
                <w:t>&gt;</w:t>
              </w:r>
              <w:r>
                <w:rPr>
                  <w:rFonts w:eastAsiaTheme="minorEastAsia" w:cs="Arial"/>
                  <w:szCs w:val="18"/>
                  <w:lang w:eastAsia="zh-CN"/>
                </w:rPr>
                <w:t>&gt;SSB resource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8489" w14:textId="77777777" w:rsidR="00A11348" w:rsidRDefault="00A11348" w:rsidP="00A07446">
            <w:pPr>
              <w:pStyle w:val="TAL"/>
              <w:keepNext w:val="0"/>
              <w:keepLines w:val="0"/>
              <w:widowControl w:val="0"/>
              <w:rPr>
                <w:ins w:id="121" w:author="Samsung" w:date="2025-04-10T12:15:00Z"/>
                <w:rFonts w:asciiTheme="minorEastAsia" w:eastAsiaTheme="minorEastAsia" w:hAnsiTheme="minorEastAsia"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71A2" w14:textId="77777777" w:rsidR="00A11348" w:rsidRPr="00EA5FA7" w:rsidRDefault="00A11348" w:rsidP="00A07446">
            <w:pPr>
              <w:pStyle w:val="TAL"/>
              <w:keepNext w:val="0"/>
              <w:keepLines w:val="0"/>
              <w:widowControl w:val="0"/>
              <w:rPr>
                <w:ins w:id="122" w:author="Samsung" w:date="2025-04-10T12:15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22FA" w14:textId="2E00C095" w:rsidR="00A11348" w:rsidRPr="00A4342D" w:rsidRDefault="00A11348" w:rsidP="00A07446">
            <w:pPr>
              <w:pStyle w:val="TAL"/>
              <w:keepNext w:val="0"/>
              <w:keepLines w:val="0"/>
              <w:widowControl w:val="0"/>
              <w:rPr>
                <w:ins w:id="123" w:author="Samsung" w:date="2025-04-10T12:15:00Z"/>
                <w:rFonts w:eastAsiaTheme="minorEastAsia" w:cs="Arial"/>
                <w:szCs w:val="18"/>
                <w:lang w:eastAsia="zh-CN"/>
              </w:rPr>
            </w:pPr>
            <w:ins w:id="124" w:author="Samsung" w:date="2025-04-10T12:15:00Z">
              <w:r>
                <w:rPr>
                  <w:rFonts w:eastAsiaTheme="minorEastAsia" w:cs="Arial" w:hint="eastAsia"/>
                  <w:szCs w:val="18"/>
                  <w:lang w:eastAsia="zh-CN"/>
                </w:rPr>
                <w:t>O</w:t>
              </w:r>
              <w:r>
                <w:rPr>
                  <w:rFonts w:eastAsiaTheme="minorEastAsia" w:cs="Arial"/>
                  <w:szCs w:val="18"/>
                  <w:lang w:eastAsia="zh-CN"/>
                </w:rPr>
                <w:t>CTE</w:t>
              </w:r>
            </w:ins>
            <w:ins w:id="125" w:author="Samsung" w:date="2025-04-10T12:16:00Z">
              <w:r>
                <w:rPr>
                  <w:rFonts w:eastAsiaTheme="minorEastAsia" w:cs="Arial"/>
                  <w:szCs w:val="18"/>
                  <w:lang w:eastAsia="zh-CN"/>
                </w:rPr>
                <w:t>T STRING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A377" w14:textId="0F4F82FB" w:rsidR="00A11348" w:rsidRPr="00A11348" w:rsidRDefault="00A11348" w:rsidP="00A07446">
            <w:pPr>
              <w:pStyle w:val="TAL"/>
              <w:keepNext w:val="0"/>
              <w:keepLines w:val="0"/>
              <w:widowControl w:val="0"/>
              <w:rPr>
                <w:ins w:id="126" w:author="Samsung" w:date="2025-04-10T12:15:00Z"/>
                <w:rFonts w:eastAsiaTheme="minorEastAsia" w:cs="Arial"/>
                <w:szCs w:val="18"/>
                <w:lang w:eastAsia="zh-CN"/>
              </w:rPr>
            </w:pPr>
            <w:ins w:id="127" w:author="Samsung" w:date="2025-04-10T12:17:00Z">
              <w:r>
                <w:rPr>
                  <w:rFonts w:eastAsiaTheme="minorEastAsia" w:cs="Arial" w:hint="eastAsia"/>
                  <w:szCs w:val="18"/>
                  <w:lang w:eastAsia="zh-CN"/>
                </w:rPr>
                <w:t>I</w:t>
              </w:r>
              <w:r>
                <w:rPr>
                  <w:rFonts w:eastAsiaTheme="minorEastAsia" w:cs="Arial"/>
                  <w:szCs w:val="18"/>
                  <w:lang w:eastAsia="zh-CN"/>
                </w:rPr>
                <w:t xml:space="preserve">ncludes the </w:t>
              </w:r>
            </w:ins>
            <w:proofErr w:type="spellStart"/>
            <w:ins w:id="128" w:author="Samsung" w:date="2025-04-10T12:18:00Z">
              <w:r w:rsidRPr="00A11348">
                <w:rPr>
                  <w:rFonts w:eastAsiaTheme="minorEastAsia" w:cs="Arial"/>
                  <w:i/>
                  <w:iCs/>
                  <w:szCs w:val="18"/>
                  <w:lang w:eastAsia="zh-CN"/>
                </w:rPr>
                <w:t>MeasTimingList</w:t>
              </w:r>
              <w:proofErr w:type="spellEnd"/>
              <w:r>
                <w:rPr>
                  <w:rFonts w:eastAsiaTheme="minorEastAsia" w:cs="Arial"/>
                  <w:szCs w:val="18"/>
                  <w:lang w:eastAsia="zh-CN"/>
                </w:rPr>
                <w:t xml:space="preserve"> contained in the </w:t>
              </w:r>
              <w:proofErr w:type="spellStart"/>
              <w:r w:rsidRPr="00A11348">
                <w:rPr>
                  <w:rFonts w:eastAsiaTheme="minorEastAsia" w:cs="Arial"/>
                  <w:szCs w:val="18"/>
                  <w:lang w:eastAsia="zh-CN"/>
                </w:rPr>
                <w:t>MeasurementTimingConfiguration</w:t>
              </w:r>
              <w:proofErr w:type="spellEnd"/>
              <w:r w:rsidRPr="00A11348">
                <w:rPr>
                  <w:rFonts w:eastAsiaTheme="minorEastAsia" w:cs="Arial"/>
                  <w:szCs w:val="18"/>
                  <w:lang w:eastAsia="zh-CN"/>
                </w:rPr>
                <w:t xml:space="preserve"> message</w:t>
              </w:r>
            </w:ins>
            <w:ins w:id="129" w:author="Samsung" w:date="2025-04-10T15:22:00Z">
              <w:r w:rsidR="00664FBA">
                <w:rPr>
                  <w:rFonts w:eastAsiaTheme="minorEastAsia" w:cs="Arial"/>
                  <w:szCs w:val="18"/>
                  <w:lang w:eastAsia="zh-CN"/>
                </w:rPr>
                <w:t xml:space="preserve"> </w:t>
              </w:r>
              <w:r w:rsidR="00664FBA">
                <w:rPr>
                  <w:lang w:val="en-US" w:eastAsia="zh-CN"/>
                </w:rPr>
                <w:t>as defined in</w:t>
              </w:r>
              <w:r w:rsidR="00664FBA" w:rsidRPr="00EF3DA7">
                <w:rPr>
                  <w:lang w:val="en-US" w:eastAsia="zh-CN"/>
                </w:rPr>
                <w:t xml:space="preserve"> 38.331 [10]</w:t>
              </w:r>
            </w:ins>
            <w:ins w:id="130" w:author="Samsung" w:date="2025-04-10T12:18:00Z">
              <w:r>
                <w:rPr>
                  <w:rFonts w:eastAsiaTheme="minorEastAsia" w:cs="Arial"/>
                  <w:szCs w:val="18"/>
                  <w:lang w:eastAsia="zh-CN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F37C" w14:textId="5E8B1AFB" w:rsidR="00A11348" w:rsidRDefault="00A11348" w:rsidP="00A07446">
            <w:pPr>
              <w:pStyle w:val="TAC"/>
              <w:keepNext w:val="0"/>
              <w:keepLines w:val="0"/>
              <w:widowControl w:val="0"/>
              <w:rPr>
                <w:ins w:id="131" w:author="Samsung" w:date="2025-04-10T12:15:00Z"/>
                <w:rFonts w:eastAsiaTheme="minorEastAsia" w:cs="Arial"/>
                <w:szCs w:val="18"/>
                <w:lang w:eastAsia="zh-CN"/>
              </w:rPr>
            </w:pPr>
            <w:ins w:id="132" w:author="Samsung" w:date="2025-04-10T12:19:00Z">
              <w:r>
                <w:rPr>
                  <w:rFonts w:eastAsiaTheme="minorEastAsia" w:cs="Arial" w:hint="eastAsia"/>
                  <w:szCs w:val="18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9B36" w14:textId="1997098B" w:rsidR="00A11348" w:rsidRPr="00A11348" w:rsidRDefault="00A11348" w:rsidP="00A07446">
            <w:pPr>
              <w:pStyle w:val="TAC"/>
              <w:keepNext w:val="0"/>
              <w:keepLines w:val="0"/>
              <w:widowControl w:val="0"/>
              <w:rPr>
                <w:ins w:id="133" w:author="Samsung" w:date="2025-04-10T12:15:00Z"/>
                <w:rFonts w:eastAsiaTheme="minorEastAsia"/>
                <w:lang w:eastAsia="zh-CN"/>
              </w:rPr>
            </w:pPr>
            <w:ins w:id="134" w:author="Samsung" w:date="2025-04-10T12:19:00Z">
              <w:r>
                <w:rPr>
                  <w:rFonts w:eastAsiaTheme="minorEastAsia" w:hint="eastAsia"/>
                  <w:lang w:eastAsia="zh-CN"/>
                </w:rPr>
                <w:t>-</w:t>
              </w:r>
            </w:ins>
          </w:p>
        </w:tc>
      </w:tr>
      <w:tr w:rsidR="00A4342D" w:rsidRPr="00EA5FA7" w14:paraId="22D5A982" w14:textId="77777777" w:rsidTr="003E20B4">
        <w:trPr>
          <w:ins w:id="135" w:author="Samsung" w:date="2025-04-09T23:3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636B" w14:textId="432DDE61" w:rsidR="00A4342D" w:rsidRDefault="00A4342D" w:rsidP="00A4342D">
            <w:pPr>
              <w:pStyle w:val="TAL"/>
              <w:keepNext w:val="0"/>
              <w:keepLines w:val="0"/>
              <w:widowControl w:val="0"/>
              <w:ind w:leftChars="100" w:left="220"/>
              <w:rPr>
                <w:ins w:id="136" w:author="Samsung" w:date="2025-04-09T23:39:00Z"/>
                <w:rFonts w:eastAsiaTheme="minorEastAsia" w:cs="Arial"/>
                <w:szCs w:val="18"/>
                <w:lang w:eastAsia="zh-CN"/>
              </w:rPr>
            </w:pPr>
            <w:ins w:id="137" w:author="Samsung" w:date="2025-04-09T23:39:00Z">
              <w:r>
                <w:rPr>
                  <w:rFonts w:eastAsia="SimSun"/>
                  <w:lang w:eastAsia="ko-KR"/>
                </w:rPr>
                <w:t>&gt;&gt;</w:t>
              </w:r>
              <w:r w:rsidRPr="005B3510">
                <w:rPr>
                  <w:rFonts w:eastAsia="SimSun"/>
                  <w:lang w:eastAsia="ko-KR"/>
                </w:rPr>
                <w:t>NZP-CSI-RS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D43E" w14:textId="1B8D02B6" w:rsidR="00A4342D" w:rsidRDefault="00A4342D" w:rsidP="00A4342D">
            <w:pPr>
              <w:pStyle w:val="TAL"/>
              <w:keepNext w:val="0"/>
              <w:keepLines w:val="0"/>
              <w:widowControl w:val="0"/>
              <w:rPr>
                <w:ins w:id="138" w:author="Samsung" w:date="2025-04-09T23:39:00Z"/>
                <w:rFonts w:asciiTheme="minorEastAsia" w:eastAsiaTheme="minorEastAsia" w:hAnsiTheme="minorEastAsia" w:cs="Arial"/>
                <w:szCs w:val="18"/>
                <w:lang w:eastAsia="zh-CN"/>
              </w:rPr>
            </w:pPr>
            <w:ins w:id="139" w:author="Samsung" w:date="2025-04-09T23:39:00Z">
              <w:r>
                <w:rPr>
                  <w:rFonts w:eastAsia="SimSun"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163B" w14:textId="77777777" w:rsidR="00A4342D" w:rsidRPr="00EA5FA7" w:rsidRDefault="00A4342D" w:rsidP="00A4342D">
            <w:pPr>
              <w:pStyle w:val="TAL"/>
              <w:keepNext w:val="0"/>
              <w:keepLines w:val="0"/>
              <w:widowControl w:val="0"/>
              <w:rPr>
                <w:ins w:id="140" w:author="Samsung" w:date="2025-04-09T23:39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A8C0" w14:textId="516DED40" w:rsidR="00A4342D" w:rsidRDefault="00A4342D" w:rsidP="00A4342D">
            <w:pPr>
              <w:pStyle w:val="TAL"/>
              <w:keepNext w:val="0"/>
              <w:keepLines w:val="0"/>
              <w:widowControl w:val="0"/>
              <w:rPr>
                <w:ins w:id="141" w:author="Samsung" w:date="2025-04-09T23:39:00Z"/>
                <w:rFonts w:asciiTheme="minorEastAsia" w:eastAsiaTheme="minorEastAsia" w:hAnsiTheme="minorEastAsia" w:cs="Arial"/>
                <w:szCs w:val="18"/>
                <w:lang w:eastAsia="zh-CN"/>
              </w:rPr>
            </w:pPr>
            <w:ins w:id="142" w:author="Samsung" w:date="2025-04-09T23:39:00Z">
              <w:r>
                <w:rPr>
                  <w:rFonts w:eastAsia="SimSun"/>
                  <w:lang w:eastAsia="ko-KR"/>
                </w:rPr>
                <w:t>9.</w:t>
              </w:r>
            </w:ins>
            <w:ins w:id="143" w:author="Samsung" w:date="2025-04-10T12:24:00Z">
              <w:r w:rsidR="003378F8">
                <w:rPr>
                  <w:rFonts w:eastAsia="SimSun"/>
                  <w:lang w:eastAsia="ko-KR"/>
                </w:rPr>
                <w:t>3</w:t>
              </w:r>
            </w:ins>
            <w:ins w:id="144" w:author="Samsung" w:date="2025-04-09T23:39:00Z">
              <w:r>
                <w:rPr>
                  <w:rFonts w:eastAsia="SimSun"/>
                  <w:lang w:eastAsia="ko-KR"/>
                </w:rPr>
                <w:t>.</w:t>
              </w:r>
            </w:ins>
            <w:ins w:id="145" w:author="Samsung" w:date="2025-04-10T12:24:00Z">
              <w:r w:rsidR="003378F8">
                <w:rPr>
                  <w:rFonts w:eastAsia="SimSun"/>
                  <w:lang w:eastAsia="ko-KR"/>
                </w:rPr>
                <w:t>1</w:t>
              </w:r>
            </w:ins>
            <w:ins w:id="146" w:author="Samsung" w:date="2025-04-09T23:39:00Z">
              <w:r>
                <w:rPr>
                  <w:rFonts w:eastAsia="SimSun"/>
                  <w:lang w:eastAsia="ko-KR"/>
                </w:rPr>
                <w:t>.y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CD59" w14:textId="77777777" w:rsidR="00A4342D" w:rsidRDefault="00A4342D" w:rsidP="00A4342D">
            <w:pPr>
              <w:pStyle w:val="TAL"/>
              <w:keepNext w:val="0"/>
              <w:keepLines w:val="0"/>
              <w:widowControl w:val="0"/>
              <w:rPr>
                <w:ins w:id="147" w:author="Samsung" w:date="2025-04-09T23:39:00Z"/>
                <w:rFonts w:asciiTheme="minorEastAsia" w:eastAsiaTheme="minorEastAsia" w:hAnsiTheme="minorEastAsia"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DC6C" w14:textId="033B5105" w:rsidR="00A4342D" w:rsidRDefault="00A11348" w:rsidP="00A4342D">
            <w:pPr>
              <w:pStyle w:val="TAC"/>
              <w:keepNext w:val="0"/>
              <w:keepLines w:val="0"/>
              <w:widowControl w:val="0"/>
              <w:rPr>
                <w:ins w:id="148" w:author="Samsung" w:date="2025-04-09T23:39:00Z"/>
                <w:rFonts w:eastAsiaTheme="minorEastAsia" w:cs="Arial"/>
                <w:szCs w:val="18"/>
                <w:lang w:eastAsia="zh-CN"/>
              </w:rPr>
            </w:pPr>
            <w:ins w:id="149" w:author="Samsung" w:date="2025-04-10T12:19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F645" w14:textId="7580856A" w:rsidR="00A4342D" w:rsidRPr="00EA5FA7" w:rsidRDefault="00A11348" w:rsidP="00A4342D">
            <w:pPr>
              <w:pStyle w:val="TAC"/>
              <w:keepNext w:val="0"/>
              <w:keepLines w:val="0"/>
              <w:widowControl w:val="0"/>
              <w:rPr>
                <w:ins w:id="150" w:author="Samsung" w:date="2025-04-09T23:39:00Z"/>
                <w:lang w:eastAsia="ja-JP"/>
              </w:rPr>
            </w:pPr>
            <w:ins w:id="151" w:author="Samsung" w:date="2025-04-10T12:19:00Z">
              <w:r>
                <w:rPr>
                  <w:rFonts w:eastAsia="SimSun"/>
                </w:rPr>
                <w:t>-</w:t>
              </w:r>
            </w:ins>
          </w:p>
        </w:tc>
      </w:tr>
      <w:tr w:rsidR="00A4342D" w:rsidRPr="00EA5FA7" w14:paraId="1DAF471F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EF3C" w14:textId="77777777" w:rsidR="00A4342D" w:rsidRPr="00EA5FA7" w:rsidRDefault="00A4342D" w:rsidP="00A4342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 xml:space="preserve">Transport Layer </w:t>
            </w:r>
            <w:r>
              <w:rPr>
                <w:rFonts w:cs="Arial"/>
                <w:noProof/>
                <w:szCs w:val="18"/>
                <w:lang w:eastAsia="ja-JP"/>
              </w:rPr>
              <w:t>Address</w:t>
            </w:r>
            <w:r w:rsidRPr="00EA5FA7">
              <w:rPr>
                <w:rFonts w:cs="Arial"/>
                <w:noProof/>
                <w:szCs w:val="18"/>
                <w:lang w:eastAsia="ja-JP"/>
              </w:rPr>
              <w:t xml:space="preserve">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95A9" w14:textId="77777777" w:rsidR="00A4342D" w:rsidRPr="00EA5FA7" w:rsidRDefault="00A4342D" w:rsidP="00A4342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2518" w14:textId="77777777" w:rsidR="00A4342D" w:rsidRPr="00EA5FA7" w:rsidRDefault="00A4342D" w:rsidP="00A4342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0C77" w14:textId="77777777" w:rsidR="00A4342D" w:rsidRPr="00EA5FA7" w:rsidRDefault="00A4342D" w:rsidP="00A4342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>9.3.2.5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3015" w14:textId="77777777" w:rsidR="00A4342D" w:rsidRPr="00EA5FA7" w:rsidRDefault="00A4342D" w:rsidP="00A4342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8352" w14:textId="77777777" w:rsidR="00A4342D" w:rsidRPr="00EA5FA7" w:rsidRDefault="00A4342D" w:rsidP="00A4342D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DDFE" w14:textId="77777777" w:rsidR="00A4342D" w:rsidRPr="00EA5FA7" w:rsidRDefault="00A4342D" w:rsidP="00A4342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A4342D" w:rsidRPr="00EA5FA7" w14:paraId="0B997794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2EAD" w14:textId="77777777" w:rsidR="00A4342D" w:rsidRPr="00EA5FA7" w:rsidRDefault="00A4342D" w:rsidP="00A4342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8F4100">
              <w:t>Uplink BH Non-UP Traffic Mapping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8874" w14:textId="77777777" w:rsidR="00A4342D" w:rsidRPr="00EA5FA7" w:rsidRDefault="00A4342D" w:rsidP="00A4342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8F4100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894E" w14:textId="77777777" w:rsidR="00A4342D" w:rsidRPr="00EA5FA7" w:rsidRDefault="00A4342D" w:rsidP="00A4342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53E5" w14:textId="77777777" w:rsidR="00A4342D" w:rsidRPr="00EA5FA7" w:rsidRDefault="00A4342D" w:rsidP="00A4342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>
              <w:t>9.3.1.103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5AE0" w14:textId="77777777" w:rsidR="00A4342D" w:rsidRPr="00EA5FA7" w:rsidRDefault="00A4342D" w:rsidP="00A4342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FF64" w14:textId="77777777" w:rsidR="00A4342D" w:rsidRPr="00EA5FA7" w:rsidRDefault="00A4342D" w:rsidP="00A4342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F4100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8C1F" w14:textId="77777777" w:rsidR="00A4342D" w:rsidRPr="00EA5FA7" w:rsidRDefault="00A4342D" w:rsidP="00A4342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F4100">
              <w:t>reject</w:t>
            </w:r>
          </w:p>
        </w:tc>
      </w:tr>
      <w:tr w:rsidR="00A4342D" w:rsidRPr="00EA5FA7" w14:paraId="1DBC9340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14FA" w14:textId="77777777" w:rsidR="00A4342D" w:rsidRPr="008F4100" w:rsidRDefault="00A4342D" w:rsidP="00A4342D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BAP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74BD" w14:textId="77777777" w:rsidR="00A4342D" w:rsidRPr="008F4100" w:rsidRDefault="00A4342D" w:rsidP="00A4342D">
            <w:pPr>
              <w:pStyle w:val="TAL"/>
              <w:keepNext w:val="0"/>
              <w:keepLines w:val="0"/>
              <w:widowControl w:val="0"/>
            </w:pPr>
            <w:r>
              <w:rPr>
                <w:rFonts w:cs="Arial" w:hint="eastAsia"/>
                <w:noProof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602A" w14:textId="77777777" w:rsidR="00A4342D" w:rsidRPr="00EA5FA7" w:rsidRDefault="00A4342D" w:rsidP="00A4342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D526" w14:textId="77777777" w:rsidR="00A4342D" w:rsidRDefault="00A4342D" w:rsidP="00A4342D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noProof/>
                <w:szCs w:val="18"/>
                <w:lang w:eastAsia="ja-JP"/>
              </w:rPr>
              <w:t>9.3.1.111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B486" w14:textId="77777777" w:rsidR="00A4342D" w:rsidRPr="00EA5FA7" w:rsidRDefault="00A4342D" w:rsidP="00A4342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001A37">
              <w:rPr>
                <w:rFonts w:cs="Arial"/>
                <w:szCs w:val="16"/>
                <w:lang w:eastAsia="ja-JP"/>
              </w:rPr>
              <w:t xml:space="preserve">Indicates </w:t>
            </w:r>
            <w:r w:rsidRPr="00001A37">
              <w:rPr>
                <w:rFonts w:eastAsia="SimSun" w:cs="Arial"/>
                <w:szCs w:val="16"/>
                <w:lang w:val="en-US"/>
              </w:rPr>
              <w:t xml:space="preserve">a BAP </w:t>
            </w:r>
            <w:r>
              <w:rPr>
                <w:rFonts w:eastAsia="SimSun" w:cs="Arial"/>
                <w:szCs w:val="16"/>
                <w:lang w:val="en-US"/>
              </w:rPr>
              <w:t>a</w:t>
            </w:r>
            <w:r w:rsidRPr="00001A37">
              <w:rPr>
                <w:rFonts w:eastAsia="SimSun" w:cs="Arial"/>
                <w:szCs w:val="16"/>
                <w:lang w:val="en-US"/>
              </w:rPr>
              <w:t>ddress assigned to the IAB-</w:t>
            </w:r>
            <w:r>
              <w:rPr>
                <w:rFonts w:eastAsia="SimSun" w:cs="Arial"/>
                <w:szCs w:val="16"/>
                <w:lang w:val="en-US"/>
              </w:rPr>
              <w:t>donor-DU</w:t>
            </w:r>
            <w:r w:rsidRPr="00001A37">
              <w:rPr>
                <w:rFonts w:eastAsia="SimSun" w:cs="Arial"/>
                <w:szCs w:val="16"/>
                <w:lang w:val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487C" w14:textId="77777777" w:rsidR="00A4342D" w:rsidRPr="008F4100" w:rsidRDefault="00A4342D" w:rsidP="00A4342D">
            <w:pPr>
              <w:pStyle w:val="TAC"/>
              <w:keepNext w:val="0"/>
              <w:keepLines w:val="0"/>
              <w:widowControl w:val="0"/>
            </w:pPr>
            <w:r w:rsidRPr="00416B8E">
              <w:rPr>
                <w:noProof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7252" w14:textId="77777777" w:rsidR="00A4342D" w:rsidRPr="008F4100" w:rsidRDefault="00A4342D" w:rsidP="00A4342D">
            <w:pPr>
              <w:pStyle w:val="TAC"/>
              <w:keepNext w:val="0"/>
              <w:keepLines w:val="0"/>
              <w:widowControl w:val="0"/>
            </w:pPr>
            <w:r>
              <w:rPr>
                <w:noProof/>
                <w:lang w:eastAsia="ja-JP"/>
              </w:rPr>
              <w:t>ignore</w:t>
            </w:r>
          </w:p>
        </w:tc>
      </w:tr>
      <w:tr w:rsidR="00A4342D" w:rsidRPr="00EA5FA7" w14:paraId="10207FF8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C175" w14:textId="77777777" w:rsidR="00A4342D" w:rsidRDefault="00A4342D" w:rsidP="00A4342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6A6F20">
              <w:rPr>
                <w:lang w:eastAsia="zh-CN"/>
              </w:rPr>
              <w:t>CCO Assistance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A316" w14:textId="77777777" w:rsidR="00A4342D" w:rsidRDefault="00A4342D" w:rsidP="00A4342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46F3" w14:textId="77777777" w:rsidR="00A4342D" w:rsidRPr="00EA5FA7" w:rsidRDefault="00A4342D" w:rsidP="00A4342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CED1" w14:textId="77777777" w:rsidR="00A4342D" w:rsidRDefault="00A4342D" w:rsidP="00A4342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E762A0">
              <w:rPr>
                <w:rFonts w:cs="Arial"/>
                <w:szCs w:val="18"/>
                <w:lang w:eastAsia="ja-JP"/>
              </w:rPr>
              <w:t>9.3.1.211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001E" w14:textId="77777777" w:rsidR="00A4342D" w:rsidRPr="00001A37" w:rsidRDefault="00A4342D" w:rsidP="00A4342D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  <w:r w:rsidRPr="006A6F20">
              <w:rPr>
                <w:rFonts w:cs="Arial"/>
                <w:szCs w:val="16"/>
                <w:lang w:eastAsia="ja-JP"/>
              </w:rPr>
              <w:t>Indicates CCO Assistance Information for cells and beams served by the gNB-DU of the same NG-RAN node or for cells and beams not served by the gNB-DU.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50B9" w14:textId="77777777" w:rsidR="00A4342D" w:rsidRPr="00416B8E" w:rsidRDefault="00A4342D" w:rsidP="00A4342D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6A6F20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8A2C" w14:textId="77777777" w:rsidR="00A4342D" w:rsidRDefault="00A4342D" w:rsidP="00A4342D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A4342D" w:rsidRPr="00EA5FA7" w14:paraId="4F0B841B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1998" w14:textId="77777777" w:rsidR="00A4342D" w:rsidRDefault="00A4342D" w:rsidP="00A4342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bookmarkStart w:id="152" w:name="OLE_LINK26"/>
            <w:bookmarkStart w:id="153" w:name="OLE_LINK27"/>
            <w:r w:rsidRPr="006A6F20">
              <w:rPr>
                <w:lang w:eastAsia="zh-CN"/>
              </w:rPr>
              <w:t>Cells for SON List</w:t>
            </w:r>
            <w:bookmarkEnd w:id="152"/>
            <w:bookmarkEnd w:id="153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C784" w14:textId="77777777" w:rsidR="00A4342D" w:rsidRDefault="00A4342D" w:rsidP="00A4342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lang w:eastAsia="zh-CN"/>
              </w:rPr>
            </w:pPr>
            <w:r w:rsidRPr="006A6F20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F0FC" w14:textId="77777777" w:rsidR="00A4342D" w:rsidRPr="00EA5FA7" w:rsidRDefault="00A4342D" w:rsidP="00A4342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F22D" w14:textId="77777777" w:rsidR="00A4342D" w:rsidRDefault="00A4342D" w:rsidP="00A4342D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E762A0">
              <w:rPr>
                <w:rFonts w:cs="Arial"/>
                <w:szCs w:val="18"/>
                <w:lang w:eastAsia="ja-JP"/>
              </w:rPr>
              <w:t>9.3.1.214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8149" w14:textId="77777777" w:rsidR="00A4342D" w:rsidRPr="00001A37" w:rsidRDefault="00A4342D" w:rsidP="00A4342D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BEA9" w14:textId="77777777" w:rsidR="00A4342D" w:rsidRPr="00416B8E" w:rsidRDefault="00A4342D" w:rsidP="00A4342D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6A6F20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3DE0" w14:textId="77777777" w:rsidR="00A4342D" w:rsidRDefault="00A4342D" w:rsidP="00A4342D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6A6F20">
              <w:rPr>
                <w:lang w:eastAsia="ja-JP"/>
              </w:rPr>
              <w:t>ignore</w:t>
            </w:r>
          </w:p>
        </w:tc>
      </w:tr>
      <w:tr w:rsidR="00A4342D" w:rsidRPr="00EA5FA7" w14:paraId="2A1F1BB9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CF76" w14:textId="77777777" w:rsidR="00A4342D" w:rsidRPr="006A6F20" w:rsidRDefault="00A4342D" w:rsidP="00A4342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A2F02">
              <w:rPr>
                <w:lang w:eastAsia="zh-CN"/>
              </w:rPr>
              <w:t>gNB-CU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9890" w14:textId="77777777" w:rsidR="00A4342D" w:rsidRPr="006A6F20" w:rsidRDefault="00A4342D" w:rsidP="00A4342D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A2F02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BD14" w14:textId="77777777" w:rsidR="00A4342D" w:rsidRPr="00EA5FA7" w:rsidRDefault="00A4342D" w:rsidP="00A4342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9058" w14:textId="77777777" w:rsidR="00A4342D" w:rsidRPr="00E762A0" w:rsidRDefault="00A4342D" w:rsidP="00A4342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proofErr w:type="spellStart"/>
            <w:proofErr w:type="gramStart"/>
            <w:r w:rsidRPr="009A2F02">
              <w:rPr>
                <w:lang w:eastAsia="zh-CN"/>
              </w:rPr>
              <w:t>PrintableString</w:t>
            </w:r>
            <w:proofErr w:type="spellEnd"/>
            <w:r w:rsidRPr="009A2F02">
              <w:rPr>
                <w:lang w:eastAsia="zh-CN"/>
              </w:rPr>
              <w:t>(</w:t>
            </w:r>
            <w:proofErr w:type="gramEnd"/>
            <w:r w:rsidRPr="009A2F02">
              <w:rPr>
                <w:lang w:eastAsia="zh-CN"/>
              </w:rPr>
              <w:t>SIZE(1..150,...))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3EE8" w14:textId="77777777" w:rsidR="00A4342D" w:rsidRPr="00001A37" w:rsidRDefault="00A4342D" w:rsidP="00A4342D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  <w:r w:rsidRPr="009A2F02">
              <w:rPr>
                <w:lang w:eastAsia="zh-CN"/>
              </w:rPr>
              <w:t xml:space="preserve">Human readable name of the gNB-CU.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3A4D" w14:textId="77777777" w:rsidR="00A4342D" w:rsidRPr="006A6F20" w:rsidRDefault="00A4342D" w:rsidP="00A4342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A2F02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64BA" w14:textId="77777777" w:rsidR="00A4342D" w:rsidRPr="006A6F20" w:rsidRDefault="00A4342D" w:rsidP="00A4342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A2F02">
              <w:rPr>
                <w:lang w:eastAsia="zh-CN"/>
              </w:rPr>
              <w:t>ignore</w:t>
            </w:r>
          </w:p>
        </w:tc>
      </w:tr>
      <w:tr w:rsidR="00A4342D" w:rsidRPr="00EA5FA7" w14:paraId="2CB33EEC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4E1E" w14:textId="77777777" w:rsidR="00A4342D" w:rsidRPr="006A6F20" w:rsidRDefault="00A4342D" w:rsidP="00A4342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A2F02">
              <w:rPr>
                <w:lang w:eastAsia="zh-CN"/>
              </w:rPr>
              <w:t>Extended gNB-CU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9A6F" w14:textId="77777777" w:rsidR="00A4342D" w:rsidRPr="006A6F20" w:rsidRDefault="00A4342D" w:rsidP="00A4342D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A2F02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5D61" w14:textId="77777777" w:rsidR="00A4342D" w:rsidRPr="00EA5FA7" w:rsidRDefault="00A4342D" w:rsidP="00A4342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2FE6" w14:textId="77777777" w:rsidR="00A4342D" w:rsidRPr="00E762A0" w:rsidRDefault="00A4342D" w:rsidP="00A4342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A2F02">
              <w:rPr>
                <w:lang w:eastAsia="zh-CN"/>
              </w:rPr>
              <w:t>9.3.1.206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6657" w14:textId="77777777" w:rsidR="00A4342D" w:rsidRPr="00001A37" w:rsidRDefault="00A4342D" w:rsidP="00A4342D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04FF" w14:textId="77777777" w:rsidR="00A4342D" w:rsidRPr="006A6F20" w:rsidRDefault="00A4342D" w:rsidP="00A4342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A2F02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B254" w14:textId="77777777" w:rsidR="00A4342D" w:rsidRPr="006A6F20" w:rsidRDefault="00A4342D" w:rsidP="00A4342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A2F02">
              <w:rPr>
                <w:lang w:eastAsia="zh-CN"/>
              </w:rPr>
              <w:t>ignore</w:t>
            </w:r>
          </w:p>
        </w:tc>
      </w:tr>
      <w:tr w:rsidR="00A4342D" w:rsidRPr="00EA5FA7" w14:paraId="110A6FE8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A79E" w14:textId="77777777" w:rsidR="00A4342D" w:rsidRPr="009A2F02" w:rsidRDefault="00A4342D" w:rsidP="00A4342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bookmarkStart w:id="154" w:name="_Hlk149744985"/>
            <w:r>
              <w:rPr>
                <w:b/>
                <w:bCs/>
                <w:lang w:eastAsia="zh-CN"/>
              </w:rPr>
              <w:t>Cells Allowed to be Deactivated List</w:t>
            </w:r>
            <w:bookmarkEnd w:id="154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47F7" w14:textId="77777777" w:rsidR="00A4342D" w:rsidRPr="009A2F02" w:rsidRDefault="00A4342D" w:rsidP="00A4342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BA66" w14:textId="77777777" w:rsidR="00A4342D" w:rsidRPr="00EA5FA7" w:rsidRDefault="00A4342D" w:rsidP="00A4342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DBEE" w14:textId="77777777" w:rsidR="00A4342D" w:rsidRPr="009A2F02" w:rsidRDefault="00A4342D" w:rsidP="00A4342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237C" w14:textId="77777777" w:rsidR="00A4342D" w:rsidRPr="00001A37" w:rsidRDefault="00A4342D" w:rsidP="00A4342D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26B5" w14:textId="77777777" w:rsidR="00A4342D" w:rsidRPr="009A2F02" w:rsidRDefault="00A4342D" w:rsidP="00A4342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E5B7" w14:textId="77777777" w:rsidR="00A4342D" w:rsidRPr="009A2F02" w:rsidRDefault="00A4342D" w:rsidP="00A4342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A4342D" w:rsidRPr="00EA5FA7" w14:paraId="7E82F860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C343" w14:textId="77777777" w:rsidR="00A4342D" w:rsidRPr="009A2F02" w:rsidRDefault="00A4342D" w:rsidP="00A4342D">
            <w:pPr>
              <w:pStyle w:val="TAL"/>
              <w:keepNext w:val="0"/>
              <w:keepLines w:val="0"/>
              <w:widowControl w:val="0"/>
              <w:ind w:leftChars="50" w:left="1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&gt;</w:t>
            </w:r>
            <w:r w:rsidRPr="000518B8">
              <w:rPr>
                <w:rFonts w:cs="Arial"/>
                <w:b/>
                <w:szCs w:val="18"/>
                <w:lang w:eastAsia="ja-JP"/>
              </w:rPr>
              <w:t>Cells</w:t>
            </w:r>
            <w:r>
              <w:rPr>
                <w:b/>
                <w:bCs/>
                <w:lang w:eastAsia="zh-CN"/>
              </w:rPr>
              <w:t xml:space="preserve"> Allowed to be Deactivated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D314" w14:textId="77777777" w:rsidR="00A4342D" w:rsidRPr="009A2F02" w:rsidRDefault="00A4342D" w:rsidP="00A4342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9C21" w14:textId="77777777" w:rsidR="00A4342D" w:rsidRPr="00EA5FA7" w:rsidRDefault="00A4342D" w:rsidP="00A4342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rFonts w:hint="eastAsia"/>
                <w:i/>
                <w:lang w:eastAsia="ja-JP"/>
              </w:rPr>
              <w:t>1</w:t>
            </w:r>
            <w:proofErr w:type="gramStart"/>
            <w:r>
              <w:rPr>
                <w:i/>
                <w:lang w:eastAsia="ja-JP"/>
              </w:rPr>
              <w:t xml:space="preserve"> ..</w:t>
            </w:r>
            <w:proofErr w:type="gramEnd"/>
            <w:r>
              <w:rPr>
                <w:i/>
                <w:lang w:eastAsia="ja-JP"/>
              </w:rPr>
              <w:t xml:space="preserve"> &lt;</w:t>
            </w:r>
            <w:proofErr w:type="spellStart"/>
            <w:r>
              <w:rPr>
                <w:i/>
                <w:lang w:eastAsia="ja-JP"/>
              </w:rPr>
              <w:t>maxCellingNBDU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6D2F" w14:textId="77777777" w:rsidR="00A4342D" w:rsidRPr="009A2F02" w:rsidRDefault="00A4342D" w:rsidP="00A4342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A40D" w14:textId="77777777" w:rsidR="00A4342D" w:rsidRPr="00001A37" w:rsidRDefault="00A4342D" w:rsidP="00A4342D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69DB" w14:textId="77777777" w:rsidR="00A4342D" w:rsidRPr="009A2F02" w:rsidRDefault="00A4342D" w:rsidP="00A4342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B5F3" w14:textId="77777777" w:rsidR="00A4342D" w:rsidRPr="009A2F02" w:rsidRDefault="00A4342D" w:rsidP="00A4342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A4342D" w:rsidRPr="00EA5FA7" w14:paraId="55D4EBA9" w14:textId="77777777" w:rsidTr="003E2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8306" w14:textId="77777777" w:rsidR="00A4342D" w:rsidRPr="009A2F02" w:rsidRDefault="00A4342D" w:rsidP="00A4342D">
            <w:pPr>
              <w:pStyle w:val="TAL"/>
              <w:keepNext w:val="0"/>
              <w:keepLines w:val="0"/>
              <w:widowControl w:val="0"/>
              <w:ind w:leftChars="100" w:left="2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&gt;&gt;</w:t>
            </w:r>
            <w:r w:rsidRPr="000518B8">
              <w:rPr>
                <w:rFonts w:cs="Arial" w:hint="eastAsia"/>
                <w:szCs w:val="18"/>
                <w:lang w:eastAsia="ja-JP"/>
              </w:rPr>
              <w:t>NR</w:t>
            </w:r>
            <w:r>
              <w:rPr>
                <w:rFonts w:hint="eastAsia"/>
                <w:lang w:eastAsia="zh-CN"/>
              </w:rPr>
              <w:t xml:space="preserve">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324F" w14:textId="77777777" w:rsidR="00A4342D" w:rsidRPr="009A2F02" w:rsidRDefault="00A4342D" w:rsidP="00A4342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ABDD" w14:textId="77777777" w:rsidR="00A4342D" w:rsidRPr="00EA5FA7" w:rsidRDefault="00A4342D" w:rsidP="00A4342D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EDE1" w14:textId="77777777" w:rsidR="00A4342D" w:rsidRPr="009A2F02" w:rsidRDefault="00A4342D" w:rsidP="00A4342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8F7E" w14:textId="77777777" w:rsidR="00A4342D" w:rsidRPr="00001A37" w:rsidRDefault="00A4342D" w:rsidP="00A4342D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B731" w14:textId="77777777" w:rsidR="00A4342D" w:rsidRPr="009A2F02" w:rsidRDefault="00A4342D" w:rsidP="00A4342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AFE6" w14:textId="77777777" w:rsidR="00A4342D" w:rsidRPr="009A2F02" w:rsidRDefault="00A4342D" w:rsidP="00A4342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</w:tbl>
    <w:p w14:paraId="64619BD1" w14:textId="77777777" w:rsidR="00F34C64" w:rsidRPr="00EA5FA7" w:rsidRDefault="00F34C64" w:rsidP="00F34C64">
      <w:pPr>
        <w:widowControl w:val="0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34C64" w:rsidRPr="00EA5FA7" w14:paraId="151902F3" w14:textId="77777777" w:rsidTr="00A4342D">
        <w:tc>
          <w:tcPr>
            <w:tcW w:w="3686" w:type="dxa"/>
          </w:tcPr>
          <w:p w14:paraId="0FA39092" w14:textId="77777777" w:rsidR="00F34C64" w:rsidRPr="00EA5FA7" w:rsidRDefault="00F34C64" w:rsidP="003E20B4">
            <w:pPr>
              <w:pStyle w:val="TAH"/>
              <w:keepNext w:val="0"/>
              <w:keepLines w:val="0"/>
              <w:widowControl w:val="0"/>
            </w:pPr>
            <w:r w:rsidRPr="00EA5FA7">
              <w:t>Range bound</w:t>
            </w:r>
          </w:p>
        </w:tc>
        <w:tc>
          <w:tcPr>
            <w:tcW w:w="5670" w:type="dxa"/>
          </w:tcPr>
          <w:p w14:paraId="10EDFD3F" w14:textId="77777777" w:rsidR="00F34C64" w:rsidRPr="00EA5FA7" w:rsidRDefault="00F34C64" w:rsidP="003E20B4">
            <w:pPr>
              <w:pStyle w:val="TAH"/>
              <w:keepNext w:val="0"/>
              <w:keepLines w:val="0"/>
              <w:widowControl w:val="0"/>
            </w:pPr>
            <w:r w:rsidRPr="00EA5FA7">
              <w:t>Explanation</w:t>
            </w:r>
          </w:p>
        </w:tc>
      </w:tr>
      <w:tr w:rsidR="00F34C64" w:rsidRPr="00EA5FA7" w14:paraId="67529A61" w14:textId="77777777" w:rsidTr="00A4342D">
        <w:tc>
          <w:tcPr>
            <w:tcW w:w="3686" w:type="dxa"/>
          </w:tcPr>
          <w:p w14:paraId="7B92EC6E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maxCellingNBDU</w:t>
            </w:r>
            <w:proofErr w:type="spellEnd"/>
          </w:p>
        </w:tc>
        <w:tc>
          <w:tcPr>
            <w:tcW w:w="5670" w:type="dxa"/>
          </w:tcPr>
          <w:p w14:paraId="4E853517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</w:pPr>
            <w:r w:rsidRPr="00EA5FA7">
              <w:t>Maximum num</w:t>
            </w:r>
            <w:r>
              <w:t>b</w:t>
            </w:r>
            <w:r w:rsidRPr="00EA5FA7">
              <w:t>ers of cells that can be served by a gNB-DU. Value is 512.</w:t>
            </w:r>
          </w:p>
        </w:tc>
      </w:tr>
      <w:tr w:rsidR="00F34C64" w:rsidRPr="00EA5FA7" w14:paraId="55C63143" w14:textId="77777777" w:rsidTr="00A4342D">
        <w:tc>
          <w:tcPr>
            <w:tcW w:w="3686" w:type="dxa"/>
          </w:tcPr>
          <w:p w14:paraId="66F97213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maxnoofTNLAssociations</w:t>
            </w:r>
            <w:proofErr w:type="spellEnd"/>
          </w:p>
        </w:tc>
        <w:tc>
          <w:tcPr>
            <w:tcW w:w="5670" w:type="dxa"/>
          </w:tcPr>
          <w:p w14:paraId="0A9A1FE4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</w:pPr>
            <w:r w:rsidRPr="00EA5FA7">
              <w:t>Maximum numbers of TNL Associations between the gNB-CU and the gNB-DU. Value is 32.</w:t>
            </w:r>
          </w:p>
        </w:tc>
      </w:tr>
      <w:tr w:rsidR="00F34C64" w:rsidRPr="00EA5FA7" w14:paraId="26D98D51" w14:textId="77777777" w:rsidTr="00A4342D">
        <w:tc>
          <w:tcPr>
            <w:tcW w:w="3686" w:type="dxa"/>
          </w:tcPr>
          <w:p w14:paraId="2F5CC376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maxCellineNB</w:t>
            </w:r>
            <w:proofErr w:type="spellEnd"/>
          </w:p>
        </w:tc>
        <w:tc>
          <w:tcPr>
            <w:tcW w:w="5670" w:type="dxa"/>
          </w:tcPr>
          <w:p w14:paraId="14C363D5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</w:pPr>
            <w:r w:rsidRPr="00EA5FA7">
              <w:t>Maximum no. cells that can be served by an eNB. Value is 256.</w:t>
            </w:r>
          </w:p>
        </w:tc>
      </w:tr>
      <w:tr w:rsidR="00F34C64" w:rsidRPr="00EA5FA7" w14:paraId="650589C3" w14:textId="77777777" w:rsidTr="00A4342D">
        <w:tc>
          <w:tcPr>
            <w:tcW w:w="3686" w:type="dxa"/>
          </w:tcPr>
          <w:p w14:paraId="030F12FA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rFonts w:eastAsia="SimSun"/>
                <w:i/>
                <w:lang w:eastAsia="ja-JP"/>
              </w:rPr>
              <w:t>maxnoofSSBAreas</w:t>
            </w:r>
            <w:proofErr w:type="spellEnd"/>
          </w:p>
        </w:tc>
        <w:tc>
          <w:tcPr>
            <w:tcW w:w="5670" w:type="dxa"/>
          </w:tcPr>
          <w:p w14:paraId="7457BD49" w14:textId="77777777" w:rsidR="00F34C64" w:rsidRPr="00EA5FA7" w:rsidRDefault="00F34C64" w:rsidP="003E20B4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 w:cs="Arial"/>
                <w:lang w:val="en-US" w:eastAsia="ja-JP"/>
              </w:rPr>
              <w:t xml:space="preserve">Maximum no. SSB Areas that can be served by a cell. Value is 64. </w:t>
            </w:r>
          </w:p>
        </w:tc>
      </w:tr>
    </w:tbl>
    <w:p w14:paraId="41F3AFDD" w14:textId="77777777" w:rsidR="00A4342D" w:rsidRDefault="00A4342D" w:rsidP="00A4342D">
      <w:pPr>
        <w:pStyle w:val="FirstChange"/>
      </w:pPr>
    </w:p>
    <w:p w14:paraId="7FB8A7FE" w14:textId="75AAE874" w:rsidR="00A4342D" w:rsidRDefault="00A4342D" w:rsidP="00A4342D">
      <w:pPr>
        <w:pStyle w:val="FirstChange"/>
      </w:pPr>
      <w:r>
        <w:lastRenderedPageBreak/>
        <w:t xml:space="preserve">&lt;&lt;&lt;&lt;&lt;&lt;&lt;&lt;&lt;&lt;&lt;&lt;&lt;&lt;&lt;&lt;&lt;&lt;&lt;&lt; </w:t>
      </w:r>
      <w:r>
        <w:rPr>
          <w:rFonts w:eastAsia="SimSun"/>
          <w:lang w:val="en-US" w:eastAsia="zh-CN"/>
        </w:rPr>
        <w:t>Next</w:t>
      </w:r>
      <w:r>
        <w:rPr>
          <w:rFonts w:eastAsia="SimSun" w:hint="eastAsia"/>
          <w:lang w:val="en-US" w:eastAsia="zh-CN"/>
        </w:rPr>
        <w:t xml:space="preserve"> </w:t>
      </w:r>
      <w:r>
        <w:t>Change &gt;&gt;&gt;&gt;&gt;&gt;&gt;&gt;&gt;&gt;&gt;&gt;&gt;&gt;&gt;&gt;&gt;&gt;&gt;&gt;</w:t>
      </w:r>
    </w:p>
    <w:p w14:paraId="38A4A027" w14:textId="7D20DD2F" w:rsidR="00F41843" w:rsidRPr="00F41843" w:rsidRDefault="00F41843" w:rsidP="00F41843">
      <w:pPr>
        <w:pStyle w:val="Heading3"/>
        <w:numPr>
          <w:ilvl w:val="0"/>
          <w:numId w:val="0"/>
        </w:numPr>
        <w:ind w:left="720" w:hanging="720"/>
        <w:rPr>
          <w:lang w:val="en-GB" w:eastAsia="ko-KR"/>
        </w:rPr>
      </w:pPr>
      <w:ins w:id="155" w:author="Samsung" w:date="2025-04-09T23:15:00Z">
        <w:del w:id="156" w:author="Huawei" w:date="2025-02-05T15:00:00Z">
          <w:r w:rsidRPr="00F41843" w:rsidDel="0015742A">
            <w:rPr>
              <w:lang w:val="en-GB" w:eastAsia="ko-KR"/>
            </w:rPr>
            <w:fldChar w:fldCharType="begin"/>
          </w:r>
          <w:r w:rsidRPr="00F41843" w:rsidDel="0015742A">
            <w:rPr>
              <w:lang w:val="en-GB" w:eastAsia="ko-KR"/>
            </w:rPr>
            <w:fldChar w:fldCharType="end"/>
          </w:r>
          <w:r w:rsidRPr="00F41843" w:rsidDel="0015742A">
            <w:rPr>
              <w:lang w:val="en-GB" w:eastAsia="ko-KR"/>
            </w:rPr>
            <w:fldChar w:fldCharType="begin"/>
          </w:r>
          <w:r w:rsidRPr="00F41843" w:rsidDel="0015742A">
            <w:rPr>
              <w:lang w:val="en-GB" w:eastAsia="ko-KR"/>
            </w:rPr>
            <w:fldChar w:fldCharType="end"/>
          </w:r>
        </w:del>
      </w:ins>
      <w:ins w:id="157" w:author="Samsung" w:date="2025-04-10T12:35:00Z">
        <w:r w:rsidRPr="00F41843">
          <w:rPr>
            <w:lang w:val="en-GB" w:eastAsia="ko-KR"/>
          </w:rPr>
          <w:t>9</w:t>
        </w:r>
      </w:ins>
      <w:ins w:id="158" w:author="Samsung" w:date="2025-04-09T23:15:00Z">
        <w:r w:rsidRPr="001450CE">
          <w:rPr>
            <w:lang w:val="en-GB" w:eastAsia="ko-KR"/>
          </w:rPr>
          <w:t>.</w:t>
        </w:r>
        <w:proofErr w:type="gramStart"/>
        <w:r w:rsidRPr="001450CE">
          <w:rPr>
            <w:lang w:val="en-GB" w:eastAsia="ko-KR"/>
          </w:rPr>
          <w:t>2.y</w:t>
        </w:r>
        <w:proofErr w:type="gramEnd"/>
        <w:r w:rsidRPr="001450CE">
          <w:rPr>
            <w:lang w:val="en-GB" w:eastAsia="ko-KR"/>
          </w:rPr>
          <w:tab/>
        </w:r>
        <w:r w:rsidRPr="001450CE">
          <w:rPr>
            <w:rFonts w:hint="eastAsia"/>
            <w:lang w:val="en-GB" w:eastAsia="ko-KR"/>
          </w:rPr>
          <w:t>CLI</w:t>
        </w:r>
        <w:r w:rsidRPr="001450CE">
          <w:rPr>
            <w:lang w:val="en-GB" w:eastAsia="ko-KR"/>
          </w:rPr>
          <w:t xml:space="preserve"> M</w:t>
        </w:r>
        <w:r w:rsidRPr="001450CE">
          <w:rPr>
            <w:rFonts w:hint="eastAsia"/>
            <w:lang w:val="en-GB" w:eastAsia="ko-KR"/>
          </w:rPr>
          <w:t>easurement</w:t>
        </w:r>
        <w:r w:rsidRPr="001450CE">
          <w:rPr>
            <w:lang w:val="en-GB" w:eastAsia="ko-KR"/>
          </w:rPr>
          <w:t xml:space="preserve"> Reporting</w:t>
        </w:r>
      </w:ins>
      <w:ins w:id="159" w:author="Samsung" w:date="2025-04-10T12:37:00Z">
        <w:r>
          <w:rPr>
            <w:lang w:val="en-GB" w:eastAsia="ko-KR"/>
          </w:rPr>
          <w:t xml:space="preserve"> Message</w:t>
        </w:r>
      </w:ins>
    </w:p>
    <w:p w14:paraId="46C735CA" w14:textId="35B53B94" w:rsidR="00516058" w:rsidRPr="00F41843" w:rsidRDefault="00516058" w:rsidP="000932E5">
      <w:pPr>
        <w:pStyle w:val="Heading4"/>
        <w:numPr>
          <w:ilvl w:val="0"/>
          <w:numId w:val="0"/>
        </w:numPr>
        <w:ind w:left="864" w:hanging="864"/>
        <w:rPr>
          <w:ins w:id="160" w:author="Samsung" w:date="2025-04-09T23:45:00Z"/>
          <w:bCs/>
          <w:szCs w:val="24"/>
          <w:lang w:val="en-GB" w:eastAsia="ko-KR"/>
        </w:rPr>
      </w:pPr>
      <w:ins w:id="161" w:author="Samsung" w:date="2025-04-09T23:45:00Z">
        <w:r w:rsidRPr="00F41843">
          <w:rPr>
            <w:bCs/>
            <w:szCs w:val="24"/>
            <w:lang w:val="en-GB" w:eastAsia="ko-KR"/>
          </w:rPr>
          <w:t>9.2.y</w:t>
        </w:r>
      </w:ins>
      <w:ins w:id="162" w:author="Samsung" w:date="2025-04-10T12:37:00Z">
        <w:r w:rsidR="00F41843" w:rsidRPr="00F41843">
          <w:rPr>
            <w:bCs/>
            <w:szCs w:val="24"/>
            <w:lang w:val="en-GB" w:eastAsia="ko-KR"/>
          </w:rPr>
          <w:t>.1</w:t>
        </w:r>
      </w:ins>
      <w:ins w:id="163" w:author="Samsung" w:date="2025-04-09T23:45:00Z">
        <w:r w:rsidRPr="00F41843">
          <w:rPr>
            <w:bCs/>
            <w:szCs w:val="24"/>
            <w:lang w:val="en-GB" w:eastAsia="ko-KR"/>
          </w:rPr>
          <w:tab/>
        </w:r>
      </w:ins>
      <w:ins w:id="164" w:author="Samsung" w:date="2025-04-10T00:12:00Z">
        <w:r w:rsidR="00267EF7" w:rsidRPr="00F41843">
          <w:rPr>
            <w:bCs/>
            <w:szCs w:val="24"/>
            <w:lang w:val="en-GB" w:eastAsia="ko-KR"/>
          </w:rPr>
          <w:t xml:space="preserve"> </w:t>
        </w:r>
      </w:ins>
      <w:ins w:id="165" w:author="Samsung" w:date="2025-04-09T23:45:00Z">
        <w:r w:rsidRPr="00F41843">
          <w:rPr>
            <w:bCs/>
            <w:szCs w:val="24"/>
            <w:lang w:val="en-GB" w:eastAsia="ko-KR"/>
          </w:rPr>
          <w:t>CLI MEASUREMENT UPDATE</w:t>
        </w:r>
      </w:ins>
    </w:p>
    <w:p w14:paraId="63677400" w14:textId="77777777" w:rsidR="00516058" w:rsidRPr="00516058" w:rsidRDefault="00516058" w:rsidP="00516058">
      <w:pPr>
        <w:widowControl w:val="0"/>
        <w:overflowPunct w:val="0"/>
        <w:autoSpaceDE w:val="0"/>
        <w:autoSpaceDN w:val="0"/>
        <w:adjustRightInd w:val="0"/>
        <w:spacing w:after="180"/>
        <w:textAlignment w:val="baseline"/>
        <w:rPr>
          <w:ins w:id="166" w:author="Samsung" w:date="2025-04-09T23:45:00Z"/>
          <w:rFonts w:eastAsia="SimSun"/>
          <w:sz w:val="20"/>
          <w:szCs w:val="20"/>
          <w:lang w:val="en-GB" w:eastAsia="ko-KR"/>
        </w:rPr>
      </w:pPr>
      <w:ins w:id="167" w:author="Samsung" w:date="2025-04-09T23:45:00Z">
        <w:r w:rsidRPr="00516058">
          <w:rPr>
            <w:rFonts w:eastAsia="SimSun"/>
            <w:sz w:val="20"/>
            <w:szCs w:val="20"/>
            <w:lang w:val="en-GB" w:eastAsia="ko-KR"/>
          </w:rPr>
          <w:t xml:space="preserve">This message is sent by gNB-DU to report the results of the requested CLI measurements or sent by gNB-CU to </w:t>
        </w:r>
        <w:r w:rsidRPr="00516058">
          <w:rPr>
            <w:rFonts w:eastAsia="SimSun"/>
            <w:sz w:val="20"/>
            <w:szCs w:val="20"/>
            <w:lang w:val="en-GB" w:eastAsia="en-US"/>
          </w:rPr>
          <w:t xml:space="preserve">forward </w:t>
        </w:r>
        <w:r w:rsidRPr="00516058">
          <w:rPr>
            <w:rFonts w:eastAsia="SimSun"/>
            <w:sz w:val="20"/>
            <w:szCs w:val="20"/>
            <w:lang w:val="en-GB" w:eastAsia="ko-KR"/>
          </w:rPr>
          <w:t>the results of the requested CLI measurements.</w:t>
        </w:r>
      </w:ins>
    </w:p>
    <w:p w14:paraId="12DA1A3D" w14:textId="77777777" w:rsidR="00516058" w:rsidRPr="00516058" w:rsidRDefault="00516058" w:rsidP="00516058">
      <w:pPr>
        <w:widowControl w:val="0"/>
        <w:overflowPunct w:val="0"/>
        <w:autoSpaceDE w:val="0"/>
        <w:autoSpaceDN w:val="0"/>
        <w:adjustRightInd w:val="0"/>
        <w:spacing w:after="180"/>
        <w:textAlignment w:val="baseline"/>
        <w:rPr>
          <w:ins w:id="168" w:author="Samsung" w:date="2025-04-09T23:45:00Z"/>
          <w:rFonts w:eastAsia="SimSun"/>
          <w:sz w:val="20"/>
          <w:szCs w:val="20"/>
          <w:lang w:val="en-GB" w:eastAsia="ko-KR"/>
        </w:rPr>
      </w:pPr>
      <w:ins w:id="169" w:author="Samsung" w:date="2025-04-09T23:45:00Z">
        <w:r w:rsidRPr="00516058">
          <w:rPr>
            <w:rFonts w:eastAsia="SimSun"/>
            <w:sz w:val="20"/>
            <w:szCs w:val="20"/>
            <w:lang w:val="en-GB" w:eastAsia="ko-KR"/>
          </w:rPr>
          <w:t xml:space="preserve">Direction: </w:t>
        </w:r>
        <w:r w:rsidRPr="00516058">
          <w:rPr>
            <w:rFonts w:eastAsia="SimSun"/>
            <w:sz w:val="20"/>
            <w:szCs w:val="20"/>
            <w:lang w:val="fr-FR" w:eastAsia="en-US"/>
          </w:rPr>
          <w:t xml:space="preserve">gNB-DU </w:t>
        </w:r>
        <w:r w:rsidRPr="00516058">
          <w:rPr>
            <w:rFonts w:eastAsia="SimSun"/>
            <w:sz w:val="20"/>
            <w:szCs w:val="20"/>
            <w:lang w:val="en-GB" w:eastAsia="en-US"/>
          </w:rPr>
          <w:sym w:font="Symbol" w:char="F0AE"/>
        </w:r>
        <w:r w:rsidRPr="00516058">
          <w:rPr>
            <w:rFonts w:eastAsia="SimSun"/>
            <w:sz w:val="20"/>
            <w:szCs w:val="20"/>
            <w:lang w:val="fr-FR" w:eastAsia="en-US"/>
          </w:rPr>
          <w:t xml:space="preserve"> gNB-CU and gNB-CU </w:t>
        </w:r>
        <w:r w:rsidRPr="00516058">
          <w:rPr>
            <w:rFonts w:eastAsia="SimSun"/>
            <w:sz w:val="20"/>
            <w:szCs w:val="20"/>
            <w:lang w:val="en-GB" w:eastAsia="en-US"/>
          </w:rPr>
          <w:sym w:font="Symbol" w:char="F0AE"/>
        </w:r>
        <w:r w:rsidRPr="00516058">
          <w:rPr>
            <w:rFonts w:eastAsia="SimSun"/>
            <w:sz w:val="20"/>
            <w:szCs w:val="20"/>
            <w:lang w:val="fr-FR" w:eastAsia="en-US"/>
          </w:rPr>
          <w:t xml:space="preserve"> gNB-DU</w:t>
        </w:r>
        <w:r w:rsidRPr="00516058">
          <w:rPr>
            <w:rFonts w:eastAsia="SimSun"/>
            <w:sz w:val="20"/>
            <w:szCs w:val="20"/>
            <w:lang w:val="en-GB" w:eastAsia="ko-KR"/>
          </w:rPr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516058" w:rsidRPr="00516058" w14:paraId="1838DD63" w14:textId="77777777" w:rsidTr="003E20B4">
        <w:trPr>
          <w:tblHeader/>
          <w:ins w:id="170" w:author="Samsung" w:date="2025-04-09T23:4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61C3" w14:textId="77777777" w:rsidR="00516058" w:rsidRPr="00516058" w:rsidRDefault="00516058" w:rsidP="005160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1" w:author="Samsung" w:date="2025-04-09T23:45:00Z"/>
                <w:rFonts w:ascii="Arial" w:eastAsia="SimSun" w:hAnsi="Arial"/>
                <w:b/>
                <w:sz w:val="18"/>
                <w:szCs w:val="20"/>
                <w:lang w:val="en-GB"/>
              </w:rPr>
            </w:pPr>
            <w:ins w:id="172" w:author="Samsung" w:date="2025-04-09T23:45:00Z">
              <w:r w:rsidRPr="00516058">
                <w:rPr>
                  <w:rFonts w:ascii="Arial" w:eastAsia="SimSun" w:hAnsi="Arial"/>
                  <w:b/>
                  <w:sz w:val="18"/>
                  <w:szCs w:val="20"/>
                  <w:lang w:val="en-GB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5A3E" w14:textId="77777777" w:rsidR="00516058" w:rsidRPr="00516058" w:rsidRDefault="00516058" w:rsidP="005160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3" w:author="Samsung" w:date="2025-04-09T23:45:00Z"/>
                <w:rFonts w:ascii="Arial" w:eastAsia="SimSun" w:hAnsi="Arial"/>
                <w:b/>
                <w:sz w:val="18"/>
                <w:szCs w:val="20"/>
                <w:lang w:val="en-GB"/>
              </w:rPr>
            </w:pPr>
            <w:ins w:id="174" w:author="Samsung" w:date="2025-04-09T23:45:00Z">
              <w:r w:rsidRPr="00516058">
                <w:rPr>
                  <w:rFonts w:ascii="Arial" w:eastAsia="SimSun" w:hAnsi="Arial"/>
                  <w:b/>
                  <w:sz w:val="18"/>
                  <w:szCs w:val="20"/>
                  <w:lang w:val="en-GB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E5A6" w14:textId="77777777" w:rsidR="00516058" w:rsidRPr="00516058" w:rsidRDefault="00516058" w:rsidP="005160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5" w:author="Samsung" w:date="2025-04-09T23:45:00Z"/>
                <w:rFonts w:ascii="Arial" w:eastAsia="SimSun" w:hAnsi="Arial"/>
                <w:b/>
                <w:sz w:val="18"/>
                <w:szCs w:val="20"/>
                <w:lang w:val="en-GB"/>
              </w:rPr>
            </w:pPr>
            <w:ins w:id="176" w:author="Samsung" w:date="2025-04-09T23:45:00Z">
              <w:r w:rsidRPr="00516058">
                <w:rPr>
                  <w:rFonts w:ascii="Arial" w:eastAsia="SimSun" w:hAnsi="Arial"/>
                  <w:b/>
                  <w:sz w:val="18"/>
                  <w:szCs w:val="20"/>
                  <w:lang w:val="en-GB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E526" w14:textId="77777777" w:rsidR="00516058" w:rsidRPr="00516058" w:rsidRDefault="00516058" w:rsidP="005160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7" w:author="Samsung" w:date="2025-04-09T23:45:00Z"/>
                <w:rFonts w:ascii="Arial" w:eastAsia="SimSun" w:hAnsi="Arial"/>
                <w:b/>
                <w:sz w:val="18"/>
                <w:szCs w:val="20"/>
                <w:lang w:val="en-GB"/>
              </w:rPr>
            </w:pPr>
            <w:ins w:id="178" w:author="Samsung" w:date="2025-04-09T23:45:00Z">
              <w:r w:rsidRPr="00516058">
                <w:rPr>
                  <w:rFonts w:ascii="Arial" w:eastAsia="SimSun" w:hAnsi="Arial"/>
                  <w:b/>
                  <w:sz w:val="18"/>
                  <w:szCs w:val="20"/>
                  <w:lang w:val="en-GB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C676" w14:textId="77777777" w:rsidR="00516058" w:rsidRPr="00516058" w:rsidRDefault="00516058" w:rsidP="005160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9" w:author="Samsung" w:date="2025-04-09T23:45:00Z"/>
                <w:rFonts w:ascii="Arial" w:eastAsia="SimSun" w:hAnsi="Arial"/>
                <w:b/>
                <w:sz w:val="18"/>
                <w:szCs w:val="20"/>
                <w:lang w:val="en-GB"/>
              </w:rPr>
            </w:pPr>
            <w:ins w:id="180" w:author="Samsung" w:date="2025-04-09T23:45:00Z">
              <w:r w:rsidRPr="00516058">
                <w:rPr>
                  <w:rFonts w:ascii="Arial" w:eastAsia="SimSun" w:hAnsi="Arial"/>
                  <w:b/>
                  <w:sz w:val="18"/>
                  <w:szCs w:val="20"/>
                  <w:lang w:val="en-GB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66AB" w14:textId="77777777" w:rsidR="00516058" w:rsidRPr="00516058" w:rsidRDefault="00516058" w:rsidP="005160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1" w:author="Samsung" w:date="2025-04-09T23:45:00Z"/>
                <w:rFonts w:ascii="Arial" w:eastAsia="SimSun" w:hAnsi="Arial"/>
                <w:b/>
                <w:sz w:val="18"/>
                <w:szCs w:val="20"/>
                <w:lang w:val="en-GB"/>
              </w:rPr>
            </w:pPr>
            <w:ins w:id="182" w:author="Samsung" w:date="2025-04-09T23:45:00Z">
              <w:r w:rsidRPr="00516058">
                <w:rPr>
                  <w:rFonts w:ascii="Arial" w:eastAsia="SimSun" w:hAnsi="Arial"/>
                  <w:b/>
                  <w:sz w:val="18"/>
                  <w:szCs w:val="20"/>
                  <w:lang w:val="en-GB"/>
                </w:rPr>
                <w:t>Criticality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AB1A" w14:textId="77777777" w:rsidR="00516058" w:rsidRPr="00516058" w:rsidRDefault="00516058" w:rsidP="005160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3" w:author="Samsung" w:date="2025-04-09T23:45:00Z"/>
                <w:rFonts w:ascii="Arial" w:eastAsia="SimSun" w:hAnsi="Arial"/>
                <w:b/>
                <w:sz w:val="18"/>
                <w:szCs w:val="20"/>
                <w:lang w:val="en-GB"/>
              </w:rPr>
            </w:pPr>
            <w:ins w:id="184" w:author="Samsung" w:date="2025-04-09T23:45:00Z">
              <w:r w:rsidRPr="00516058">
                <w:rPr>
                  <w:rFonts w:ascii="Arial" w:eastAsia="SimSun" w:hAnsi="Arial"/>
                  <w:b/>
                  <w:sz w:val="18"/>
                  <w:szCs w:val="20"/>
                  <w:lang w:val="en-GB"/>
                </w:rPr>
                <w:t>Assigned Criticality</w:t>
              </w:r>
            </w:ins>
          </w:p>
        </w:tc>
      </w:tr>
      <w:tr w:rsidR="00516058" w:rsidRPr="00516058" w14:paraId="1F6262C3" w14:textId="77777777" w:rsidTr="003E20B4">
        <w:trPr>
          <w:ins w:id="185" w:author="Samsung" w:date="2025-04-09T23:4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E9BE" w14:textId="77777777" w:rsidR="00516058" w:rsidRPr="00516058" w:rsidRDefault="00516058" w:rsidP="005160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6" w:author="Samsung" w:date="2025-04-09T23:45:00Z"/>
                <w:rFonts w:ascii="Arial" w:eastAsia="SimSun" w:hAnsi="Arial"/>
                <w:sz w:val="18"/>
                <w:szCs w:val="20"/>
                <w:lang w:val="en-GB"/>
              </w:rPr>
            </w:pPr>
            <w:ins w:id="187" w:author="Samsung" w:date="2025-04-09T23:45:00Z">
              <w:r w:rsidRPr="00516058">
                <w:rPr>
                  <w:rFonts w:ascii="Arial" w:eastAsia="SimSun" w:hAnsi="Arial"/>
                  <w:sz w:val="18"/>
                  <w:szCs w:val="20"/>
                  <w:lang w:val="en-GB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0280" w14:textId="77777777" w:rsidR="00516058" w:rsidRPr="00516058" w:rsidRDefault="00516058" w:rsidP="005160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8" w:author="Samsung" w:date="2025-04-09T23:45:00Z"/>
                <w:rFonts w:ascii="Arial" w:eastAsia="SimSun" w:hAnsi="Arial"/>
                <w:sz w:val="18"/>
                <w:szCs w:val="20"/>
                <w:lang w:val="en-GB"/>
              </w:rPr>
            </w:pPr>
            <w:ins w:id="189" w:author="Samsung" w:date="2025-04-09T23:45:00Z">
              <w:r w:rsidRPr="00516058">
                <w:rPr>
                  <w:rFonts w:ascii="Arial" w:eastAsia="SimSun" w:hAnsi="Arial"/>
                  <w:sz w:val="18"/>
                  <w:szCs w:val="20"/>
                  <w:lang w:val="en-GB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D898" w14:textId="77777777" w:rsidR="00516058" w:rsidRPr="00516058" w:rsidRDefault="00516058" w:rsidP="005160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0" w:author="Samsung" w:date="2025-04-09T23:45:00Z"/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0EDE" w14:textId="77777777" w:rsidR="00516058" w:rsidRPr="00516058" w:rsidRDefault="00516058" w:rsidP="005160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1" w:author="Samsung" w:date="2025-04-09T23:45:00Z"/>
                <w:rFonts w:ascii="Arial" w:eastAsia="SimSun" w:hAnsi="Arial"/>
                <w:sz w:val="18"/>
                <w:szCs w:val="20"/>
                <w:lang w:val="en-GB"/>
              </w:rPr>
            </w:pPr>
            <w:ins w:id="192" w:author="Samsung" w:date="2025-04-09T23:45:00Z">
              <w:r w:rsidRPr="00516058">
                <w:rPr>
                  <w:rFonts w:ascii="Arial" w:eastAsia="SimSun" w:hAnsi="Arial"/>
                  <w:sz w:val="18"/>
                  <w:szCs w:val="20"/>
                  <w:lang w:val="en-GB"/>
                </w:rPr>
                <w:t>9.3.1.1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37B6" w14:textId="77777777" w:rsidR="00516058" w:rsidRPr="00516058" w:rsidRDefault="00516058" w:rsidP="005160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3" w:author="Samsung" w:date="2025-04-09T23:45:00Z"/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0B86" w14:textId="77777777" w:rsidR="00516058" w:rsidRPr="00516058" w:rsidRDefault="00516058" w:rsidP="005160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4" w:author="Samsung" w:date="2025-04-09T23:45:00Z"/>
                <w:rFonts w:ascii="Arial" w:eastAsia="SimSun" w:hAnsi="Arial"/>
                <w:sz w:val="18"/>
                <w:szCs w:val="20"/>
                <w:lang w:val="en-GB"/>
              </w:rPr>
            </w:pPr>
            <w:ins w:id="195" w:author="Samsung" w:date="2025-04-09T23:45:00Z">
              <w:r w:rsidRPr="00516058">
                <w:rPr>
                  <w:rFonts w:ascii="Arial" w:eastAsia="SimSun" w:hAnsi="Arial"/>
                  <w:sz w:val="18"/>
                  <w:szCs w:val="20"/>
                  <w:lang w:val="en-GB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D551" w14:textId="77777777" w:rsidR="00516058" w:rsidRPr="00516058" w:rsidRDefault="00516058" w:rsidP="005160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6" w:author="Samsung" w:date="2025-04-09T23:45:00Z"/>
                <w:rFonts w:ascii="Arial" w:eastAsia="SimSun" w:hAnsi="Arial"/>
                <w:sz w:val="18"/>
                <w:szCs w:val="20"/>
                <w:lang w:val="en-GB"/>
              </w:rPr>
            </w:pPr>
            <w:ins w:id="197" w:author="Samsung" w:date="2025-04-09T23:45:00Z">
              <w:r w:rsidRPr="00516058">
                <w:rPr>
                  <w:rFonts w:ascii="Arial" w:eastAsia="SimSun" w:hAnsi="Arial"/>
                  <w:sz w:val="18"/>
                  <w:szCs w:val="20"/>
                  <w:lang w:val="en-GB"/>
                </w:rPr>
                <w:t>ignore</w:t>
              </w:r>
            </w:ins>
          </w:p>
        </w:tc>
      </w:tr>
      <w:tr w:rsidR="00D92E3F" w:rsidRPr="00516058" w14:paraId="5C86721D" w14:textId="77777777" w:rsidTr="003E20B4">
        <w:trPr>
          <w:ins w:id="198" w:author="Samsung" w:date="2025-04-10T16:3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663F" w14:textId="69341360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9" w:author="Samsung" w:date="2025-04-10T16:34:00Z"/>
                <w:rFonts w:ascii="Arial" w:eastAsia="SimSun" w:hAnsi="Arial"/>
                <w:sz w:val="18"/>
                <w:szCs w:val="20"/>
                <w:lang w:val="en-GB"/>
              </w:rPr>
            </w:pPr>
            <w:ins w:id="200" w:author="Samsung" w:date="2025-04-10T16:34:00Z">
              <w:r w:rsidRPr="00D92E3F">
                <w:rPr>
                  <w:rFonts w:ascii="Arial" w:eastAsia="SimSun" w:hAnsi="Arial"/>
                  <w:sz w:val="18"/>
                  <w:szCs w:val="20"/>
                  <w:lang w:val="en-GB"/>
                </w:rPr>
                <w:t>Transaction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4133" w14:textId="0DD83361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1" w:author="Samsung" w:date="2025-04-10T16:34:00Z"/>
                <w:rFonts w:ascii="Arial" w:eastAsia="SimSun" w:hAnsi="Arial"/>
                <w:sz w:val="18"/>
                <w:szCs w:val="20"/>
                <w:lang w:val="en-GB"/>
              </w:rPr>
            </w:pPr>
            <w:ins w:id="202" w:author="Samsung" w:date="2025-04-10T16:34:00Z">
              <w:r w:rsidRPr="00D92E3F">
                <w:rPr>
                  <w:rFonts w:ascii="Arial" w:eastAsia="SimSun" w:hAnsi="Arial"/>
                  <w:sz w:val="18"/>
                  <w:szCs w:val="20"/>
                  <w:lang w:val="en-GB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11D9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3" w:author="Samsung" w:date="2025-04-10T16:34:00Z"/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A73E" w14:textId="3A37BA20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4" w:author="Samsung" w:date="2025-04-10T16:34:00Z"/>
                <w:rFonts w:ascii="Arial" w:eastAsia="SimSun" w:hAnsi="Arial"/>
                <w:sz w:val="18"/>
                <w:szCs w:val="20"/>
                <w:lang w:val="en-GB"/>
              </w:rPr>
            </w:pPr>
            <w:ins w:id="205" w:author="Samsung" w:date="2025-04-10T16:34:00Z">
              <w:r w:rsidRPr="00D92E3F">
                <w:rPr>
                  <w:rFonts w:ascii="Arial" w:eastAsia="SimSun" w:hAnsi="Arial"/>
                  <w:sz w:val="18"/>
                  <w:szCs w:val="20"/>
                  <w:lang w:val="en-GB"/>
                </w:rPr>
                <w:t>9.3.1.23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E7A4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6" w:author="Samsung" w:date="2025-04-10T16:34:00Z"/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4A8E" w14:textId="06EC25B6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07" w:author="Samsung" w:date="2025-04-10T16:34:00Z"/>
                <w:rFonts w:ascii="Arial" w:eastAsia="SimSun" w:hAnsi="Arial"/>
                <w:sz w:val="18"/>
                <w:szCs w:val="20"/>
                <w:lang w:val="en-GB"/>
              </w:rPr>
            </w:pPr>
            <w:ins w:id="208" w:author="Samsung" w:date="2025-04-10T16:34:00Z">
              <w:r w:rsidRPr="00D92E3F">
                <w:rPr>
                  <w:rFonts w:ascii="Arial" w:eastAsia="SimSun" w:hAnsi="Arial"/>
                  <w:sz w:val="18"/>
                  <w:szCs w:val="20"/>
                  <w:lang w:val="en-GB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0A77" w14:textId="2C6F608E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09" w:author="Samsung" w:date="2025-04-10T16:34:00Z"/>
                <w:rFonts w:ascii="Arial" w:eastAsia="SimSun" w:hAnsi="Arial"/>
                <w:sz w:val="18"/>
                <w:szCs w:val="20"/>
                <w:lang w:val="en-GB"/>
              </w:rPr>
            </w:pPr>
            <w:ins w:id="210" w:author="Samsung" w:date="2025-04-10T16:34:00Z">
              <w:r w:rsidRPr="00D92E3F">
                <w:rPr>
                  <w:rFonts w:ascii="Arial" w:eastAsia="SimSun" w:hAnsi="Arial"/>
                  <w:sz w:val="18"/>
                  <w:szCs w:val="20"/>
                  <w:lang w:val="en-GB"/>
                </w:rPr>
                <w:t>reject</w:t>
              </w:r>
            </w:ins>
          </w:p>
        </w:tc>
      </w:tr>
      <w:tr w:rsidR="00D92E3F" w:rsidRPr="00516058" w14:paraId="652D5900" w14:textId="77777777" w:rsidTr="003E20B4">
        <w:trPr>
          <w:ins w:id="211" w:author="Samsung" w:date="2025-04-09T23:4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A09E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2" w:author="Samsung" w:date="2025-04-09T23:45:00Z"/>
                <w:rFonts w:ascii="Arial" w:eastAsia="SimSun" w:hAnsi="Arial"/>
                <w:b/>
                <w:sz w:val="18"/>
                <w:szCs w:val="20"/>
                <w:lang w:val="en-GB"/>
              </w:rPr>
            </w:pPr>
            <w:ins w:id="213" w:author="Samsung" w:date="2025-04-09T23:45:00Z">
              <w:r w:rsidRPr="00516058">
                <w:rPr>
                  <w:rFonts w:ascii="Arial" w:eastAsia="SimSun" w:hAnsi="Arial"/>
                  <w:b/>
                  <w:sz w:val="18"/>
                  <w:szCs w:val="20"/>
                  <w:lang w:val="en-GB"/>
                </w:rPr>
                <w:t>CLI Measurement Result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95B5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4" w:author="Samsung" w:date="2025-04-09T23:45:00Z"/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FF17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5" w:author="Samsung" w:date="2025-04-09T23:45:00Z"/>
                <w:rFonts w:ascii="Arial" w:eastAsia="SimSun" w:hAnsi="Arial"/>
                <w:i/>
                <w:sz w:val="18"/>
                <w:szCs w:val="20"/>
                <w:lang w:val="en-GB"/>
              </w:rPr>
            </w:pPr>
            <w:ins w:id="216" w:author="Samsung" w:date="2025-04-09T23:45:00Z">
              <w:r w:rsidRPr="00516058">
                <w:rPr>
                  <w:rFonts w:ascii="Arial" w:eastAsia="SimSun" w:hAnsi="Arial"/>
                  <w:i/>
                  <w:sz w:val="18"/>
                  <w:szCs w:val="20"/>
                  <w:lang w:val="en-GB"/>
                </w:rPr>
                <w:t>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1A5B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7" w:author="Samsung" w:date="2025-04-09T23:45:00Z"/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D86B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8" w:author="Samsung" w:date="2025-04-09T23:45:00Z"/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6607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19" w:author="Samsung" w:date="2025-04-09T23:45:00Z"/>
                <w:rFonts w:ascii="Arial" w:eastAsia="SimSun" w:hAnsi="Arial"/>
                <w:sz w:val="18"/>
                <w:szCs w:val="20"/>
                <w:lang w:val="en-GB"/>
              </w:rPr>
            </w:pPr>
            <w:ins w:id="220" w:author="Samsung" w:date="2025-04-09T23:45:00Z">
              <w:r w:rsidRPr="00516058">
                <w:rPr>
                  <w:rFonts w:ascii="Arial" w:eastAsia="SimSun" w:hAnsi="Arial"/>
                  <w:sz w:val="18"/>
                  <w:szCs w:val="20"/>
                  <w:lang w:val="en-GB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D669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1" w:author="Samsung" w:date="2025-04-09T23:45:00Z"/>
                <w:rFonts w:ascii="Arial" w:eastAsia="SimSun" w:hAnsi="Arial"/>
                <w:sz w:val="18"/>
                <w:szCs w:val="20"/>
                <w:lang w:val="en-GB"/>
              </w:rPr>
            </w:pPr>
            <w:ins w:id="222" w:author="Samsung" w:date="2025-04-09T23:45:00Z">
              <w:r w:rsidRPr="00516058">
                <w:rPr>
                  <w:rFonts w:ascii="Arial" w:eastAsia="SimSun" w:hAnsi="Arial"/>
                  <w:snapToGrid w:val="0"/>
                  <w:sz w:val="18"/>
                  <w:szCs w:val="20"/>
                  <w:lang w:val="en-GB" w:eastAsia="ko-KR"/>
                </w:rPr>
                <w:t>ignore</w:t>
              </w:r>
            </w:ins>
          </w:p>
        </w:tc>
      </w:tr>
      <w:tr w:rsidR="00D92E3F" w:rsidRPr="00516058" w14:paraId="65555A5C" w14:textId="77777777" w:rsidTr="003E20B4">
        <w:trPr>
          <w:ins w:id="223" w:author="Samsung" w:date="2025-04-09T23:4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538F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ins w:id="224" w:author="Samsung" w:date="2025-04-09T23:45:00Z"/>
                <w:rFonts w:ascii="Arial" w:eastAsia="SimSun" w:hAnsi="Arial"/>
                <w:b/>
                <w:sz w:val="18"/>
                <w:szCs w:val="20"/>
                <w:lang w:val="en-GB"/>
              </w:rPr>
            </w:pPr>
            <w:ins w:id="225" w:author="Samsung" w:date="2025-04-09T23:45:00Z">
              <w:r w:rsidRPr="00516058">
                <w:rPr>
                  <w:rFonts w:ascii="Arial" w:eastAsia="SimSun" w:hAnsi="Arial"/>
                  <w:b/>
                  <w:sz w:val="18"/>
                  <w:szCs w:val="20"/>
                  <w:lang w:val="en-GB"/>
                </w:rPr>
                <w:t>&gt;CLI Measurement Result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4069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6" w:author="Samsung" w:date="2025-04-09T23:45:00Z"/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BD1C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7" w:author="Samsung" w:date="2025-04-09T23:45:00Z"/>
                <w:rFonts w:ascii="Arial" w:eastAsia="SimSun" w:hAnsi="Arial"/>
                <w:i/>
                <w:sz w:val="18"/>
                <w:szCs w:val="20"/>
                <w:lang w:val="en-GB"/>
              </w:rPr>
            </w:pPr>
            <w:ins w:id="228" w:author="Samsung" w:date="2025-04-09T23:45:00Z">
              <w:r w:rsidRPr="00516058">
                <w:rPr>
                  <w:rFonts w:ascii="Arial" w:eastAsia="SimSun" w:hAnsi="Arial"/>
                  <w:i/>
                  <w:sz w:val="18"/>
                  <w:szCs w:val="20"/>
                  <w:lang w:val="en-GB"/>
                </w:rPr>
                <w:t>1</w:t>
              </w:r>
              <w:proofErr w:type="gramStart"/>
              <w:r w:rsidRPr="00516058">
                <w:rPr>
                  <w:rFonts w:ascii="Arial" w:eastAsia="SimSun" w:hAnsi="Arial"/>
                  <w:i/>
                  <w:sz w:val="18"/>
                  <w:szCs w:val="20"/>
                  <w:lang w:val="en-GB"/>
                </w:rPr>
                <w:t xml:space="preserve"> ..</w:t>
              </w:r>
              <w:proofErr w:type="gramEnd"/>
              <w:r w:rsidRPr="00516058">
                <w:rPr>
                  <w:rFonts w:ascii="Arial" w:eastAsia="SimSun" w:hAnsi="Arial"/>
                  <w:i/>
                  <w:sz w:val="18"/>
                  <w:szCs w:val="20"/>
                  <w:lang w:val="en-GB"/>
                </w:rPr>
                <w:t xml:space="preserve"> &lt; </w:t>
              </w:r>
              <w:proofErr w:type="spellStart"/>
              <w:r w:rsidRPr="00516058">
                <w:rPr>
                  <w:rFonts w:ascii="Arial" w:eastAsia="SimSun" w:hAnsi="Arial"/>
                  <w:i/>
                  <w:sz w:val="18"/>
                  <w:szCs w:val="20"/>
                  <w:lang w:val="en-GB"/>
                </w:rPr>
                <w:t>maxCellingNBDU</w:t>
              </w:r>
              <w:proofErr w:type="spellEnd"/>
              <w:r w:rsidRPr="00516058" w:rsidDel="00FD1245">
                <w:rPr>
                  <w:rFonts w:ascii="Arial" w:eastAsia="SimSun" w:hAnsi="Arial"/>
                  <w:i/>
                  <w:sz w:val="18"/>
                  <w:szCs w:val="20"/>
                  <w:lang w:val="en-GB"/>
                </w:rPr>
                <w:t xml:space="preserve"> </w:t>
              </w:r>
              <w:r w:rsidRPr="00516058">
                <w:rPr>
                  <w:rFonts w:ascii="Arial" w:eastAsia="SimSun" w:hAnsi="Arial"/>
                  <w:i/>
                  <w:sz w:val="18"/>
                  <w:szCs w:val="20"/>
                  <w:lang w:val="en-GB"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A127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9" w:author="Samsung" w:date="2025-04-09T23:45:00Z"/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4808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0" w:author="Samsung" w:date="2025-04-09T23:45:00Z"/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4635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31" w:author="Samsung" w:date="2025-04-09T23:45:00Z"/>
                <w:rFonts w:ascii="Arial" w:eastAsia="SimSun" w:hAnsi="Arial"/>
                <w:sz w:val="18"/>
                <w:szCs w:val="20"/>
                <w:lang w:val="en-GB"/>
              </w:rPr>
            </w:pPr>
            <w:ins w:id="232" w:author="Samsung" w:date="2025-04-09T23:45:00Z">
              <w:r w:rsidRPr="00516058">
                <w:rPr>
                  <w:rFonts w:ascii="Arial" w:eastAsia="SimSun" w:hAnsi="Arial"/>
                  <w:sz w:val="18"/>
                  <w:szCs w:val="20"/>
                  <w:lang w:val="en-GB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16EE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33" w:author="Samsung" w:date="2025-04-09T23:45:00Z"/>
                <w:rFonts w:ascii="Arial" w:eastAsia="SimSun" w:hAnsi="Arial"/>
                <w:sz w:val="18"/>
                <w:szCs w:val="20"/>
                <w:lang w:val="en-GB"/>
              </w:rPr>
            </w:pPr>
            <w:ins w:id="234" w:author="Samsung" w:date="2025-04-09T23:45:00Z">
              <w:r w:rsidRPr="00516058">
                <w:rPr>
                  <w:rFonts w:ascii="Arial" w:eastAsia="SimSun" w:hAnsi="Arial"/>
                  <w:snapToGrid w:val="0"/>
                  <w:sz w:val="18"/>
                  <w:szCs w:val="20"/>
                  <w:lang w:val="en-GB" w:eastAsia="ko-KR"/>
                </w:rPr>
                <w:t>ignore</w:t>
              </w:r>
            </w:ins>
          </w:p>
        </w:tc>
      </w:tr>
      <w:tr w:rsidR="00D92E3F" w:rsidRPr="00516058" w14:paraId="3DAAF2E1" w14:textId="77777777" w:rsidTr="003E20B4">
        <w:trPr>
          <w:ins w:id="235" w:author="Samsung" w:date="2025-04-09T23:4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7A94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ins w:id="236" w:author="Samsung" w:date="2025-04-09T23:45:00Z"/>
                <w:rFonts w:ascii="Arial" w:eastAsia="SimSun" w:hAnsi="Arial"/>
                <w:sz w:val="18"/>
                <w:szCs w:val="20"/>
                <w:lang w:val="en-GB"/>
              </w:rPr>
            </w:pPr>
            <w:ins w:id="237" w:author="Samsung" w:date="2025-04-09T23:45:00Z">
              <w:r w:rsidRPr="00516058">
                <w:rPr>
                  <w:rFonts w:ascii="Arial" w:eastAsia="SimSun" w:hAnsi="Arial"/>
                  <w:sz w:val="18"/>
                  <w:szCs w:val="20"/>
                  <w:lang w:val="en-GB"/>
                </w:rPr>
                <w:t>&gt;&gt;Cell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3C9C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8" w:author="Samsung" w:date="2025-04-09T23:45:00Z"/>
                <w:rFonts w:ascii="Arial" w:eastAsia="SimSun" w:hAnsi="Arial"/>
                <w:sz w:val="18"/>
                <w:szCs w:val="20"/>
                <w:lang w:val="en-GB"/>
              </w:rPr>
            </w:pPr>
            <w:ins w:id="239" w:author="Samsung" w:date="2025-04-09T23:45:00Z">
              <w:r w:rsidRPr="00516058">
                <w:rPr>
                  <w:rFonts w:ascii="Arial" w:eastAsia="SimSun" w:hAnsi="Arial"/>
                  <w:sz w:val="18"/>
                  <w:szCs w:val="20"/>
                  <w:lang w:val="en-GB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F308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0" w:author="Samsung" w:date="2025-04-09T23:45:00Z"/>
                <w:rFonts w:ascii="Arial" w:eastAsia="SimSun" w:hAnsi="Arial"/>
                <w:i/>
                <w:sz w:val="18"/>
                <w:szCs w:val="20"/>
                <w:lang w:val="en-GB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42E4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1" w:author="Samsung" w:date="2025-04-09T23:45:00Z"/>
                <w:rFonts w:ascii="Arial" w:eastAsia="SimSun" w:hAnsi="Arial"/>
                <w:sz w:val="18"/>
                <w:szCs w:val="20"/>
                <w:lang w:val="en-GB"/>
              </w:rPr>
            </w:pPr>
            <w:ins w:id="242" w:author="Samsung" w:date="2025-04-09T23:45:00Z">
              <w:r w:rsidRPr="00516058">
                <w:rPr>
                  <w:rFonts w:ascii="Arial" w:eastAsia="SimSun" w:hAnsi="Arial"/>
                  <w:sz w:val="18"/>
                  <w:szCs w:val="20"/>
                  <w:lang w:val="en-GB"/>
                </w:rPr>
                <w:t>NR CGI</w:t>
              </w:r>
            </w:ins>
          </w:p>
          <w:p w14:paraId="59A2D528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3" w:author="Samsung" w:date="2025-04-09T23:45:00Z"/>
                <w:rFonts w:ascii="Arial" w:eastAsia="SimSun" w:hAnsi="Arial"/>
                <w:sz w:val="18"/>
                <w:szCs w:val="20"/>
                <w:lang w:val="en-GB" w:eastAsia="zh-CN"/>
              </w:rPr>
            </w:pPr>
            <w:ins w:id="244" w:author="Samsung" w:date="2025-04-09T23:45:00Z">
              <w:r w:rsidRPr="00516058">
                <w:rPr>
                  <w:rFonts w:ascii="Arial" w:eastAsia="SimSun" w:hAnsi="Arial"/>
                  <w:sz w:val="18"/>
                  <w:szCs w:val="20"/>
                  <w:lang w:val="en-GB"/>
                </w:rPr>
                <w:t>9.3.1.12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3F70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5" w:author="Samsung" w:date="2025-04-09T23:45:00Z"/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98B5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6" w:author="Samsung" w:date="2025-04-09T23:45:00Z"/>
                <w:rFonts w:ascii="Arial" w:eastAsia="SimSun" w:hAnsi="Arial"/>
                <w:sz w:val="18"/>
                <w:szCs w:val="20"/>
                <w:lang w:val="en-GB"/>
              </w:rPr>
            </w:pPr>
            <w:ins w:id="247" w:author="Samsung" w:date="2025-04-09T23:45:00Z">
              <w:r w:rsidRPr="00516058">
                <w:rPr>
                  <w:rFonts w:ascii="Arial" w:eastAsia="SimSun" w:hAnsi="Arial"/>
                  <w:sz w:val="18"/>
                  <w:szCs w:val="20"/>
                  <w:lang w:val="en-GB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3C9C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8" w:author="Samsung" w:date="2025-04-09T23:45:00Z"/>
                <w:rFonts w:ascii="Arial" w:eastAsia="SimSun" w:hAnsi="Arial"/>
                <w:sz w:val="18"/>
                <w:szCs w:val="20"/>
                <w:lang w:val="en-GB"/>
              </w:rPr>
            </w:pPr>
          </w:p>
        </w:tc>
      </w:tr>
      <w:tr w:rsidR="00D92E3F" w:rsidRPr="00516058" w14:paraId="359035EE" w14:textId="77777777" w:rsidTr="003E20B4">
        <w:trPr>
          <w:ins w:id="249" w:author="Samsung" w:date="2025-04-09T23:4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8325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ins w:id="250" w:author="Samsung" w:date="2025-04-09T23:45:00Z"/>
                <w:rFonts w:ascii="Arial" w:eastAsia="SimSun" w:hAnsi="Arial"/>
                <w:sz w:val="18"/>
                <w:szCs w:val="20"/>
                <w:lang w:val="en-GB"/>
              </w:rPr>
            </w:pPr>
            <w:ins w:id="251" w:author="Samsung" w:date="2025-04-09T23:45:00Z">
              <w:r w:rsidRPr="00516058">
                <w:rPr>
                  <w:rFonts w:ascii="Arial" w:eastAsia="SimSun" w:hAnsi="Arial" w:hint="eastAsia"/>
                  <w:sz w:val="18"/>
                  <w:szCs w:val="20"/>
                  <w:lang w:val="en-GB" w:eastAsia="zh-CN"/>
                </w:rPr>
                <w:t>&gt;</w:t>
              </w:r>
              <w:r w:rsidRPr="00516058">
                <w:rPr>
                  <w:rFonts w:ascii="Arial" w:eastAsia="SimSun" w:hAnsi="Arial"/>
                  <w:sz w:val="18"/>
                  <w:szCs w:val="20"/>
                  <w:lang w:val="en-GB" w:eastAsia="zh-CN"/>
                </w:rPr>
                <w:t>&gt;</w:t>
              </w:r>
              <w:r w:rsidRPr="00516058">
                <w:rPr>
                  <w:rFonts w:ascii="Arial" w:eastAsia="SimSun" w:hAnsi="Arial" w:hint="eastAsia"/>
                  <w:sz w:val="18"/>
                  <w:szCs w:val="20"/>
                  <w:lang w:val="en-GB" w:eastAsia="en-US"/>
                </w:rPr>
                <w:t>SSB index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0161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2" w:author="Samsung" w:date="2025-04-09T23:45:00Z"/>
                <w:rFonts w:ascii="Arial" w:eastAsia="SimSun" w:hAnsi="Arial"/>
                <w:sz w:val="18"/>
                <w:szCs w:val="20"/>
                <w:lang w:val="en-GB" w:eastAsia="zh-CN"/>
              </w:rPr>
            </w:pPr>
            <w:ins w:id="253" w:author="Samsung" w:date="2025-04-09T23:45:00Z">
              <w:r w:rsidRPr="00516058">
                <w:rPr>
                  <w:rFonts w:ascii="Arial" w:eastAsia="SimSun" w:hAnsi="Arial" w:hint="eastAsia"/>
                  <w:sz w:val="18"/>
                  <w:szCs w:val="20"/>
                  <w:lang w:val="en-GB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9F09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4" w:author="Samsung" w:date="2025-04-09T23:45:00Z"/>
                <w:rFonts w:ascii="Arial" w:eastAsia="SimSun" w:hAnsi="Arial"/>
                <w:i/>
                <w:sz w:val="18"/>
                <w:szCs w:val="20"/>
                <w:lang w:val="en-GB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E9F8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5" w:author="Samsung" w:date="2025-04-09T23:45:00Z"/>
                <w:rFonts w:ascii="Arial" w:eastAsia="SimSun" w:hAnsi="Arial"/>
                <w:sz w:val="18"/>
                <w:szCs w:val="20"/>
                <w:lang w:val="en-GB"/>
              </w:rPr>
            </w:pPr>
            <w:ins w:id="256" w:author="Samsung" w:date="2025-04-09T23:45:00Z">
              <w:r w:rsidRPr="00516058">
                <w:rPr>
                  <w:rFonts w:ascii="Arial" w:eastAsia="SimSun" w:hAnsi="Arial"/>
                  <w:color w:val="993366"/>
                  <w:sz w:val="18"/>
                  <w:szCs w:val="20"/>
                  <w:lang w:val="en-GB" w:eastAsia="en-US"/>
                </w:rPr>
                <w:t>INTEGER</w:t>
              </w:r>
              <w:r w:rsidRPr="00516058">
                <w:rPr>
                  <w:rFonts w:ascii="Arial" w:eastAsia="SimSun" w:hAnsi="Arial"/>
                  <w:sz w:val="18"/>
                  <w:szCs w:val="20"/>
                  <w:lang w:val="en-GB" w:eastAsia="en-US"/>
                </w:rPr>
                <w:t xml:space="preserve"> (</w:t>
              </w:r>
              <w:proofErr w:type="gramStart"/>
              <w:r w:rsidRPr="00516058">
                <w:rPr>
                  <w:rFonts w:ascii="Arial" w:eastAsia="SimSun" w:hAnsi="Arial"/>
                  <w:sz w:val="18"/>
                  <w:szCs w:val="20"/>
                  <w:lang w:val="en-GB" w:eastAsia="en-US"/>
                </w:rPr>
                <w:t>0..</w:t>
              </w:r>
              <w:proofErr w:type="gramEnd"/>
              <w:r w:rsidRPr="00516058">
                <w:rPr>
                  <w:rFonts w:ascii="Arial" w:eastAsia="SimSun" w:hAnsi="Arial" w:hint="eastAsia"/>
                  <w:sz w:val="18"/>
                  <w:szCs w:val="20"/>
                  <w:lang w:val="en-GB" w:eastAsia="en-US"/>
                </w:rPr>
                <w:t>63</w:t>
              </w:r>
              <w:r w:rsidRPr="00516058">
                <w:rPr>
                  <w:rFonts w:ascii="Arial" w:eastAsia="SimSun" w:hAnsi="Arial"/>
                  <w:sz w:val="18"/>
                  <w:szCs w:val="20"/>
                  <w:lang w:val="en-GB" w:eastAsia="en-US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B6CC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7" w:author="Samsung" w:date="2025-04-09T23:45:00Z"/>
                <w:rFonts w:ascii="Arial" w:eastAsia="SimSun" w:hAnsi="Arial"/>
                <w:sz w:val="18"/>
                <w:szCs w:val="20"/>
                <w:lang w:val="en-GB"/>
              </w:rPr>
            </w:pPr>
            <w:ins w:id="258" w:author="Samsung" w:date="2025-04-09T23:45:00Z">
              <w:r w:rsidRPr="00516058">
                <w:rPr>
                  <w:rFonts w:ascii="Arial" w:eastAsia="SimSun" w:hAnsi="Arial"/>
                  <w:sz w:val="18"/>
                  <w:szCs w:val="20"/>
                  <w:lang w:val="en-GB"/>
                </w:rPr>
                <w:t>Strongest DL SSB beam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7291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9" w:author="Samsung" w:date="2025-04-09T23:45:00Z"/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294D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60" w:author="Samsung" w:date="2025-04-09T23:45:00Z"/>
                <w:rFonts w:ascii="Arial" w:eastAsia="SimSun" w:hAnsi="Arial"/>
                <w:sz w:val="18"/>
                <w:szCs w:val="20"/>
                <w:lang w:val="en-GB"/>
              </w:rPr>
            </w:pPr>
          </w:p>
        </w:tc>
      </w:tr>
      <w:tr w:rsidR="00D92E3F" w:rsidRPr="00516058" w14:paraId="287C1D18" w14:textId="77777777" w:rsidTr="003E20B4">
        <w:trPr>
          <w:ins w:id="261" w:author="Samsung" w:date="2025-04-09T23:4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C5D2" w14:textId="0FB63FD2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ins w:id="262" w:author="Samsung" w:date="2025-04-09T23:45:00Z"/>
                <w:rFonts w:ascii="Arial" w:eastAsia="SimSun" w:hAnsi="Arial"/>
                <w:sz w:val="18"/>
                <w:szCs w:val="20"/>
                <w:lang w:val="en-GB"/>
              </w:rPr>
            </w:pPr>
            <w:ins w:id="263" w:author="Samsung" w:date="2025-04-09T23:45:00Z">
              <w:r w:rsidRPr="00516058">
                <w:rPr>
                  <w:rFonts w:ascii="Arial" w:eastAsia="SimSun" w:hAnsi="Arial"/>
                  <w:sz w:val="18"/>
                  <w:szCs w:val="20"/>
                  <w:lang w:val="en-GB" w:eastAsia="en-US"/>
                </w:rPr>
                <w:t>&gt;&gt;</w:t>
              </w:r>
            </w:ins>
            <w:ins w:id="264" w:author="Samsung" w:date="2025-04-10T00:04:00Z">
              <w:r>
                <w:rPr>
                  <w:rFonts w:ascii="Arial" w:eastAsia="SimSun" w:hAnsi="Arial"/>
                  <w:sz w:val="18"/>
                  <w:szCs w:val="20"/>
                  <w:lang w:val="en-GB" w:eastAsia="en-US"/>
                </w:rPr>
                <w:t>CRI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0BBD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5" w:author="Samsung" w:date="2025-04-09T23:45:00Z"/>
                <w:rFonts w:ascii="Arial" w:eastAsia="SimSun" w:hAnsi="Arial"/>
                <w:sz w:val="18"/>
                <w:szCs w:val="20"/>
                <w:lang w:val="en-GB" w:eastAsia="zh-CN"/>
              </w:rPr>
            </w:pPr>
            <w:ins w:id="266" w:author="Samsung" w:date="2025-04-09T23:45:00Z">
              <w:r w:rsidRPr="00516058">
                <w:rPr>
                  <w:rFonts w:ascii="Arial" w:eastAsia="SimSun" w:hAnsi="Arial" w:hint="eastAsia"/>
                  <w:sz w:val="18"/>
                  <w:szCs w:val="20"/>
                  <w:lang w:val="en-GB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34A5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7" w:author="Samsung" w:date="2025-04-09T23:45:00Z"/>
                <w:rFonts w:ascii="Arial" w:eastAsia="SimSun" w:hAnsi="Arial"/>
                <w:i/>
                <w:sz w:val="18"/>
                <w:szCs w:val="20"/>
                <w:lang w:val="en-GB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4F64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8" w:author="Samsung" w:date="2025-04-09T23:45:00Z"/>
                <w:rFonts w:ascii="Arial" w:eastAsia="SimSun" w:hAnsi="Arial"/>
                <w:sz w:val="18"/>
                <w:szCs w:val="20"/>
                <w:lang w:val="en-GB"/>
              </w:rPr>
            </w:pPr>
            <w:ins w:id="269" w:author="Samsung" w:date="2025-04-09T23:45:00Z">
              <w:r w:rsidRPr="00516058">
                <w:rPr>
                  <w:rFonts w:ascii="Arial" w:eastAsia="SimSun" w:hAnsi="Arial"/>
                  <w:color w:val="993366"/>
                  <w:sz w:val="18"/>
                  <w:szCs w:val="20"/>
                  <w:lang w:val="en-GB" w:eastAsia="en-US"/>
                </w:rPr>
                <w:t>INTEGER</w:t>
              </w:r>
              <w:r w:rsidRPr="00516058">
                <w:rPr>
                  <w:rFonts w:ascii="Arial" w:eastAsia="SimSun" w:hAnsi="Arial"/>
                  <w:sz w:val="18"/>
                  <w:szCs w:val="20"/>
                  <w:lang w:val="en-GB" w:eastAsia="en-US"/>
                </w:rPr>
                <w:t xml:space="preserve"> (</w:t>
              </w:r>
              <w:proofErr w:type="gramStart"/>
              <w:r w:rsidRPr="00516058">
                <w:rPr>
                  <w:rFonts w:ascii="Arial" w:eastAsia="SimSun" w:hAnsi="Arial"/>
                  <w:sz w:val="18"/>
                  <w:szCs w:val="20"/>
                  <w:lang w:val="en-GB" w:eastAsia="en-US"/>
                </w:rPr>
                <w:t>1..</w:t>
              </w:r>
              <w:proofErr w:type="gramEnd"/>
              <w:r w:rsidRPr="00516058">
                <w:rPr>
                  <w:rFonts w:ascii="Arial" w:eastAsia="SimSun" w:hAnsi="Arial"/>
                  <w:sz w:val="18"/>
                  <w:szCs w:val="20"/>
                  <w:lang w:val="en-GB" w:eastAsia="en-US"/>
                </w:rPr>
                <w:t>64)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AB08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0" w:author="Samsung" w:date="2025-04-09T23:45:00Z"/>
                <w:rFonts w:ascii="Arial" w:eastAsia="SimSun" w:hAnsi="Arial"/>
                <w:sz w:val="18"/>
                <w:szCs w:val="20"/>
                <w:lang w:val="en-GB"/>
              </w:rPr>
            </w:pPr>
            <w:ins w:id="271" w:author="Samsung" w:date="2025-04-09T23:45:00Z">
              <w:r w:rsidRPr="00516058">
                <w:rPr>
                  <w:rFonts w:ascii="Arial" w:eastAsia="SimSun" w:hAnsi="Arial"/>
                  <w:sz w:val="18"/>
                  <w:szCs w:val="20"/>
                  <w:lang w:val="en-GB"/>
                </w:rPr>
                <w:t xml:space="preserve">Strongest DL </w:t>
              </w:r>
              <w:r w:rsidRPr="00516058">
                <w:rPr>
                  <w:rFonts w:ascii="Arial" w:eastAsia="SimSun" w:hAnsi="Arial"/>
                  <w:sz w:val="18"/>
                  <w:szCs w:val="20"/>
                  <w:lang w:val="en-GB" w:eastAsia="en-US"/>
                </w:rPr>
                <w:t xml:space="preserve">NZP CSI-RS </w:t>
              </w:r>
              <w:r w:rsidRPr="00516058">
                <w:rPr>
                  <w:rFonts w:ascii="Arial" w:eastAsia="SimSun" w:hAnsi="Arial"/>
                  <w:sz w:val="18"/>
                  <w:szCs w:val="20"/>
                  <w:lang w:val="en-GB"/>
                </w:rPr>
                <w:t>beam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4DD7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72" w:author="Samsung" w:date="2025-04-09T23:45:00Z"/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F538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73" w:author="Samsung" w:date="2025-04-09T23:45:00Z"/>
                <w:rFonts w:ascii="Arial" w:eastAsia="SimSun" w:hAnsi="Arial"/>
                <w:sz w:val="18"/>
                <w:szCs w:val="20"/>
                <w:lang w:val="en-GB"/>
              </w:rPr>
            </w:pPr>
          </w:p>
        </w:tc>
      </w:tr>
      <w:tr w:rsidR="00D92E3F" w:rsidRPr="00516058" w14:paraId="14B8BAF9" w14:textId="77777777" w:rsidTr="003E20B4">
        <w:trPr>
          <w:ins w:id="274" w:author="Samsung" w:date="2025-04-09T23:4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DA97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ins w:id="275" w:author="Samsung" w:date="2025-04-09T23:45:00Z"/>
                <w:rFonts w:ascii="Arial" w:eastAsia="SimSun" w:hAnsi="Arial"/>
                <w:sz w:val="18"/>
                <w:szCs w:val="20"/>
                <w:lang w:val="en-GB" w:eastAsia="zh-CN"/>
              </w:rPr>
            </w:pPr>
            <w:ins w:id="276" w:author="Samsung" w:date="2025-04-09T23:45:00Z">
              <w:r w:rsidRPr="00516058">
                <w:rPr>
                  <w:rFonts w:ascii="Arial" w:eastAsia="SimSun" w:hAnsi="Arial"/>
                  <w:sz w:val="18"/>
                  <w:szCs w:val="20"/>
                  <w:lang w:val="en-GB" w:eastAsia="zh-CN"/>
                </w:rPr>
                <w:t xml:space="preserve">&gt;&gt;CLI Mitigation </w:t>
              </w:r>
              <w:r w:rsidRPr="00516058">
                <w:rPr>
                  <w:rFonts w:ascii="Arial" w:eastAsia="SimSun" w:hAnsi="Arial"/>
                  <w:sz w:val="18"/>
                  <w:szCs w:val="20"/>
                  <w:lang w:val="en-GB" w:eastAsia="en-US"/>
                </w:rPr>
                <w:t>Indication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A786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7" w:author="Samsung" w:date="2025-04-09T23:45:00Z"/>
                <w:rFonts w:ascii="Arial" w:eastAsia="SimSun" w:hAnsi="Arial"/>
                <w:sz w:val="18"/>
                <w:szCs w:val="20"/>
                <w:lang w:val="en-GB" w:eastAsia="zh-CN"/>
              </w:rPr>
            </w:pPr>
            <w:ins w:id="278" w:author="Samsung" w:date="2025-04-09T23:45:00Z">
              <w:r w:rsidRPr="00516058">
                <w:rPr>
                  <w:rFonts w:ascii="Arial" w:eastAsia="SimSun" w:hAnsi="Arial" w:hint="eastAsia"/>
                  <w:sz w:val="18"/>
                  <w:szCs w:val="20"/>
                  <w:lang w:val="en-GB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A343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9" w:author="Samsung" w:date="2025-04-09T23:45:00Z"/>
                <w:rFonts w:ascii="Arial" w:eastAsia="SimSun" w:hAnsi="Arial"/>
                <w:i/>
                <w:sz w:val="18"/>
                <w:szCs w:val="20"/>
                <w:lang w:val="en-GB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042D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0" w:author="Samsung" w:date="2025-04-09T23:45:00Z"/>
                <w:rFonts w:ascii="Arial" w:eastAsia="SimSun" w:hAnsi="Arial"/>
                <w:color w:val="993366"/>
                <w:sz w:val="18"/>
                <w:szCs w:val="20"/>
                <w:lang w:val="en-GB" w:eastAsia="en-US"/>
              </w:rPr>
            </w:pPr>
            <w:ins w:id="281" w:author="Samsung" w:date="2025-04-09T23:45:00Z">
              <w:r w:rsidRPr="00516058">
                <w:rPr>
                  <w:rFonts w:ascii="Arial" w:eastAsia="SimSun" w:hAnsi="Arial"/>
                  <w:color w:val="993366"/>
                  <w:sz w:val="18"/>
                  <w:szCs w:val="20"/>
                  <w:lang w:val="en-GB" w:eastAsia="en-US"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0D16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2" w:author="Samsung" w:date="2025-04-09T23:45:00Z"/>
                <w:rFonts w:ascii="Arial" w:eastAsia="SimSun" w:hAnsi="Arial"/>
                <w:sz w:val="18"/>
                <w:szCs w:val="20"/>
                <w:lang w:val="en-GB"/>
              </w:rPr>
            </w:pPr>
            <w:ins w:id="283" w:author="Samsung" w:date="2025-04-09T23:45:00Z">
              <w:r w:rsidRPr="00516058">
                <w:rPr>
                  <w:rFonts w:ascii="Arial" w:eastAsia="SimSun" w:hAnsi="Arial"/>
                  <w:sz w:val="18"/>
                  <w:szCs w:val="20"/>
                  <w:lang w:val="en-GB" w:eastAsia="zh-CN"/>
                </w:rPr>
                <w:t>I</w:t>
              </w:r>
              <w:r w:rsidRPr="00516058">
                <w:rPr>
                  <w:rFonts w:ascii="Arial" w:eastAsia="SimSun" w:hAnsi="Arial" w:hint="eastAsia"/>
                  <w:sz w:val="18"/>
                  <w:szCs w:val="20"/>
                  <w:lang w:val="en-GB" w:eastAsia="zh-CN"/>
                </w:rPr>
                <w:t>ndicates</w:t>
              </w:r>
              <w:r w:rsidRPr="00516058">
                <w:rPr>
                  <w:rFonts w:ascii="Arial" w:eastAsia="SimSun" w:hAnsi="Arial"/>
                  <w:sz w:val="18"/>
                  <w:szCs w:val="20"/>
                  <w:lang w:val="en-GB"/>
                </w:rPr>
                <w:t xml:space="preserve"> to request CLI mitigation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DD8F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4" w:author="Samsung" w:date="2025-04-09T23:45:00Z"/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8540" w14:textId="77777777" w:rsidR="00D92E3F" w:rsidRPr="00516058" w:rsidRDefault="00D92E3F" w:rsidP="00D92E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5" w:author="Samsung" w:date="2025-04-09T23:45:00Z"/>
                <w:rFonts w:ascii="Arial" w:eastAsia="SimSun" w:hAnsi="Arial"/>
                <w:sz w:val="18"/>
                <w:szCs w:val="20"/>
                <w:lang w:val="en-GB"/>
              </w:rPr>
            </w:pPr>
          </w:p>
        </w:tc>
      </w:tr>
    </w:tbl>
    <w:tbl>
      <w:tblPr>
        <w:tblpPr w:leftFromText="180" w:rightFromText="180" w:vertAnchor="text" w:horzAnchor="margin" w:tblpX="108" w:tblpY="46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5672"/>
      </w:tblGrid>
      <w:tr w:rsidR="00516058" w:rsidRPr="00516058" w14:paraId="690E3AC9" w14:textId="77777777" w:rsidTr="003E20B4">
        <w:trPr>
          <w:ins w:id="286" w:author="Samsung" w:date="2025-04-09T23:45:00Z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AA51" w14:textId="77777777" w:rsidR="00516058" w:rsidRPr="00516058" w:rsidRDefault="00516058" w:rsidP="005160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7" w:author="Samsung" w:date="2025-04-09T23:45:00Z"/>
                <w:rFonts w:ascii="Arial" w:eastAsia="SimSun" w:hAnsi="Arial"/>
                <w:b/>
                <w:sz w:val="18"/>
                <w:szCs w:val="20"/>
                <w:lang w:val="en-GB" w:eastAsia="ko-KR"/>
              </w:rPr>
            </w:pPr>
            <w:ins w:id="288" w:author="Samsung" w:date="2025-04-09T23:45:00Z">
              <w:r w:rsidRPr="00516058">
                <w:rPr>
                  <w:rFonts w:ascii="Arial" w:eastAsia="SimSun" w:hAnsi="Arial"/>
                  <w:b/>
                  <w:sz w:val="18"/>
                  <w:szCs w:val="20"/>
                  <w:lang w:val="en-GB"/>
                </w:rPr>
                <w:t>Range bound</w:t>
              </w:r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A051" w14:textId="77777777" w:rsidR="00516058" w:rsidRPr="00516058" w:rsidRDefault="00516058" w:rsidP="005160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9" w:author="Samsung" w:date="2025-04-09T23:45:00Z"/>
                <w:rFonts w:ascii="Arial" w:eastAsia="SimSun" w:hAnsi="Arial" w:cs="Arial"/>
                <w:b/>
                <w:sz w:val="18"/>
                <w:szCs w:val="20"/>
              </w:rPr>
            </w:pPr>
            <w:ins w:id="290" w:author="Samsung" w:date="2025-04-09T23:45:00Z">
              <w:r w:rsidRPr="00516058">
                <w:rPr>
                  <w:rFonts w:ascii="Arial" w:eastAsia="SimSun" w:hAnsi="Arial"/>
                  <w:b/>
                  <w:sz w:val="18"/>
                  <w:szCs w:val="20"/>
                  <w:lang w:val="en-GB"/>
                </w:rPr>
                <w:t>Explanation</w:t>
              </w:r>
            </w:ins>
          </w:p>
        </w:tc>
      </w:tr>
      <w:tr w:rsidR="00516058" w:rsidRPr="00516058" w14:paraId="4CD05DD1" w14:textId="77777777" w:rsidTr="003E20B4">
        <w:trPr>
          <w:ins w:id="291" w:author="Samsung" w:date="2025-04-09T23:45:00Z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186B" w14:textId="77777777" w:rsidR="00516058" w:rsidRPr="00516058" w:rsidRDefault="00516058" w:rsidP="005160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2" w:author="Samsung" w:date="2025-04-09T23:45:00Z"/>
                <w:rFonts w:ascii="Arial" w:eastAsia="SimSun" w:hAnsi="Arial"/>
                <w:sz w:val="18"/>
                <w:szCs w:val="20"/>
                <w:lang w:val="en-GB"/>
              </w:rPr>
            </w:pPr>
            <w:proofErr w:type="spellStart"/>
            <w:ins w:id="293" w:author="Samsung" w:date="2025-04-09T23:45:00Z">
              <w:r w:rsidRPr="00516058">
                <w:rPr>
                  <w:rFonts w:ascii="Arial" w:eastAsia="Times New Roman" w:hAnsi="Arial"/>
                  <w:sz w:val="18"/>
                  <w:szCs w:val="20"/>
                  <w:lang w:val="en-GB" w:eastAsia="ko-KR"/>
                </w:rPr>
                <w:t>maxCellingNBDU</w:t>
              </w:r>
              <w:proofErr w:type="spellEnd"/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B430" w14:textId="77777777" w:rsidR="00516058" w:rsidRPr="00516058" w:rsidRDefault="00516058" w:rsidP="005160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4" w:author="Samsung" w:date="2025-04-09T23:45:00Z"/>
                <w:rFonts w:ascii="Arial" w:eastAsia="SimSun" w:hAnsi="Arial"/>
                <w:sz w:val="18"/>
                <w:szCs w:val="20"/>
                <w:lang w:val="en-GB"/>
              </w:rPr>
            </w:pPr>
            <w:ins w:id="295" w:author="Samsung" w:date="2025-04-09T23:45:00Z">
              <w:r w:rsidRPr="00516058">
                <w:rPr>
                  <w:rFonts w:ascii="Arial" w:eastAsia="SimSun" w:hAnsi="Arial"/>
                  <w:sz w:val="18"/>
                  <w:szCs w:val="20"/>
                  <w:lang w:val="en-GB" w:eastAsia="en-US"/>
                </w:rPr>
                <w:t>Maximum no. cells that can be served by a gNB-DU. Value is 512.</w:t>
              </w:r>
            </w:ins>
          </w:p>
        </w:tc>
      </w:tr>
    </w:tbl>
    <w:p w14:paraId="2082F281" w14:textId="77777777" w:rsidR="00F34C64" w:rsidRPr="00EA5FA7" w:rsidDel="00EF793D" w:rsidRDefault="00F34C64" w:rsidP="00F34C64">
      <w:pPr>
        <w:widowControl w:val="0"/>
        <w:rPr>
          <w:del w:id="296" w:author="Samsung" w:date="2025-04-10T00:05:00Z"/>
        </w:rPr>
      </w:pPr>
    </w:p>
    <w:p w14:paraId="00F2E259" w14:textId="77777777" w:rsidR="00F34C64" w:rsidRPr="000C78C0" w:rsidRDefault="00F34C64" w:rsidP="00033475">
      <w:pPr>
        <w:rPr>
          <w:rFonts w:eastAsiaTheme="minorEastAsia"/>
          <w:lang w:eastAsia="zh-CN"/>
        </w:rPr>
      </w:pPr>
    </w:p>
    <w:bookmarkEnd w:id="104"/>
    <w:p w14:paraId="75929232" w14:textId="2ECAB707" w:rsidR="00033475" w:rsidRPr="00033475" w:rsidRDefault="00033475" w:rsidP="00033475">
      <w:pPr>
        <w:pStyle w:val="FirstChange"/>
      </w:pPr>
      <w:r>
        <w:t xml:space="preserve">&lt;&lt;&lt;&lt;&lt;&lt;&lt;&lt;&lt;&lt;&lt;&lt;&lt;&lt;&lt;&lt;&lt;&lt;&lt;&lt; </w:t>
      </w:r>
      <w:r>
        <w:rPr>
          <w:rFonts w:eastAsia="SimSun"/>
          <w:lang w:val="en-US" w:eastAsia="zh-CN"/>
        </w:rPr>
        <w:t>Next</w:t>
      </w:r>
      <w:r>
        <w:rPr>
          <w:rFonts w:eastAsia="SimSun" w:hint="eastAsia"/>
          <w:lang w:val="en-US" w:eastAsia="zh-CN"/>
        </w:rPr>
        <w:t xml:space="preserve"> </w:t>
      </w:r>
      <w:r>
        <w:t>Change &gt;&gt;&gt;&gt;&gt;&gt;&gt;&gt;&gt;&gt;&gt;&gt;&gt;&gt;&gt;&gt;&gt;&gt;&gt;&gt;</w:t>
      </w:r>
    </w:p>
    <w:p w14:paraId="57E4FBFB" w14:textId="43538142" w:rsidR="000E1006" w:rsidRPr="00F41843" w:rsidRDefault="000E1006" w:rsidP="000932E5">
      <w:pPr>
        <w:pStyle w:val="Heading4"/>
        <w:numPr>
          <w:ilvl w:val="0"/>
          <w:numId w:val="0"/>
        </w:numPr>
        <w:ind w:left="864" w:hanging="864"/>
        <w:rPr>
          <w:bCs/>
          <w:szCs w:val="24"/>
          <w:lang w:val="en-GB" w:eastAsia="ko-KR"/>
        </w:rPr>
      </w:pPr>
      <w:r w:rsidRPr="00F41843">
        <w:rPr>
          <w:bCs/>
          <w:szCs w:val="24"/>
          <w:lang w:val="en-GB" w:eastAsia="ko-KR"/>
        </w:rPr>
        <w:t>9.3.1.10</w:t>
      </w:r>
      <w:r w:rsidRPr="00F41843">
        <w:rPr>
          <w:bCs/>
          <w:szCs w:val="24"/>
          <w:lang w:val="en-GB" w:eastAsia="ko-KR"/>
        </w:rPr>
        <w:tab/>
        <w:t>Served Cell Information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06A3B157" w14:textId="77777777" w:rsidR="000E1006" w:rsidRPr="00EA5FA7" w:rsidRDefault="000E1006" w:rsidP="000E1006">
      <w:pPr>
        <w:widowControl w:val="0"/>
      </w:pPr>
      <w:r w:rsidRPr="00EA5FA7">
        <w:t>This IE contains cell configuration information of a cell in the gNB-DU.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0E1006" w:rsidRPr="00EA5FA7" w14:paraId="7FECC9BE" w14:textId="77777777" w:rsidTr="00475600">
        <w:trPr>
          <w:tblHeader/>
        </w:trPr>
        <w:tc>
          <w:tcPr>
            <w:tcW w:w="2160" w:type="dxa"/>
          </w:tcPr>
          <w:p w14:paraId="50D71253" w14:textId="77777777" w:rsidR="000E1006" w:rsidRPr="00EA5FA7" w:rsidRDefault="000E1006" w:rsidP="004756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65E6CB13" w14:textId="77777777" w:rsidR="000E1006" w:rsidRPr="00EA5FA7" w:rsidRDefault="000E1006" w:rsidP="004756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62097855" w14:textId="77777777" w:rsidR="000E1006" w:rsidRPr="00EA5FA7" w:rsidRDefault="000E1006" w:rsidP="004756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205A4C51" w14:textId="77777777" w:rsidR="000E1006" w:rsidRPr="00EA5FA7" w:rsidRDefault="000E1006" w:rsidP="004756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432E876F" w14:textId="77777777" w:rsidR="000E1006" w:rsidRPr="00EA5FA7" w:rsidRDefault="000E1006" w:rsidP="004756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6B0E7627" w14:textId="77777777" w:rsidR="000E1006" w:rsidRPr="00EA5FA7" w:rsidRDefault="000E1006" w:rsidP="004756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24D7A54A" w14:textId="77777777" w:rsidR="000E1006" w:rsidRPr="00EA5FA7" w:rsidRDefault="000E1006" w:rsidP="004756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Assigned Criticality</w:t>
            </w:r>
          </w:p>
        </w:tc>
      </w:tr>
      <w:tr w:rsidR="000E1006" w:rsidRPr="00EA5FA7" w14:paraId="262062FB" w14:textId="77777777" w:rsidTr="00475600">
        <w:tc>
          <w:tcPr>
            <w:tcW w:w="2160" w:type="dxa"/>
          </w:tcPr>
          <w:p w14:paraId="3A047144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NR CGI</w:t>
            </w:r>
          </w:p>
        </w:tc>
        <w:tc>
          <w:tcPr>
            <w:tcW w:w="1080" w:type="dxa"/>
          </w:tcPr>
          <w:p w14:paraId="5779FF44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7E42AB11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EA9A36F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9.3.1.12</w:t>
            </w:r>
          </w:p>
        </w:tc>
        <w:tc>
          <w:tcPr>
            <w:tcW w:w="1728" w:type="dxa"/>
          </w:tcPr>
          <w:p w14:paraId="2CEFC7B2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05CCC080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1B0190E5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1006" w:rsidRPr="00EA5FA7" w14:paraId="083396BA" w14:textId="77777777" w:rsidTr="00475600">
        <w:tc>
          <w:tcPr>
            <w:tcW w:w="2160" w:type="dxa"/>
          </w:tcPr>
          <w:p w14:paraId="4381FD18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NR PCI</w:t>
            </w:r>
          </w:p>
        </w:tc>
        <w:tc>
          <w:tcPr>
            <w:tcW w:w="1080" w:type="dxa"/>
          </w:tcPr>
          <w:p w14:paraId="6CD74740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19D551AC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27AAEADC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INTEGER (</w:t>
            </w:r>
            <w:proofErr w:type="gramStart"/>
            <w:r w:rsidRPr="00EA5FA7">
              <w:rPr>
                <w:lang w:eastAsia="ja-JP"/>
              </w:rPr>
              <w:t>0..</w:t>
            </w:r>
            <w:proofErr w:type="gramEnd"/>
            <w:r w:rsidRPr="00EA5FA7">
              <w:rPr>
                <w:lang w:eastAsia="ja-JP"/>
              </w:rPr>
              <w:t>1007)</w:t>
            </w:r>
          </w:p>
        </w:tc>
        <w:tc>
          <w:tcPr>
            <w:tcW w:w="1728" w:type="dxa"/>
          </w:tcPr>
          <w:p w14:paraId="6300B650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Physical Cell ID</w:t>
            </w:r>
          </w:p>
        </w:tc>
        <w:tc>
          <w:tcPr>
            <w:tcW w:w="1080" w:type="dxa"/>
          </w:tcPr>
          <w:p w14:paraId="2D5F0457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13638F3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1006" w:rsidRPr="00EA5FA7" w14:paraId="33D2F20D" w14:textId="77777777" w:rsidTr="00475600">
        <w:tc>
          <w:tcPr>
            <w:tcW w:w="2160" w:type="dxa"/>
          </w:tcPr>
          <w:p w14:paraId="3E2A05E2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5GS TAC</w:t>
            </w:r>
          </w:p>
        </w:tc>
        <w:tc>
          <w:tcPr>
            <w:tcW w:w="1080" w:type="dxa"/>
          </w:tcPr>
          <w:p w14:paraId="6D307E4C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786A2995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1BCA42A0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9.3.1.29</w:t>
            </w:r>
          </w:p>
        </w:tc>
        <w:tc>
          <w:tcPr>
            <w:tcW w:w="1728" w:type="dxa"/>
          </w:tcPr>
          <w:p w14:paraId="396AB397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5GS Tracking Area Code</w:t>
            </w:r>
          </w:p>
        </w:tc>
        <w:tc>
          <w:tcPr>
            <w:tcW w:w="1080" w:type="dxa"/>
          </w:tcPr>
          <w:p w14:paraId="4D787BED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2237054C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1006" w:rsidRPr="00EA5FA7" w14:paraId="7B6AAD5E" w14:textId="77777777" w:rsidTr="00475600">
        <w:tc>
          <w:tcPr>
            <w:tcW w:w="2160" w:type="dxa"/>
          </w:tcPr>
          <w:p w14:paraId="3E9CB477" w14:textId="77777777" w:rsidR="000E1006" w:rsidRPr="00EA5FA7" w:rsidDel="00D04558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Configured EPS TAC</w:t>
            </w:r>
          </w:p>
        </w:tc>
        <w:tc>
          <w:tcPr>
            <w:tcW w:w="1080" w:type="dxa"/>
          </w:tcPr>
          <w:p w14:paraId="1CC4079C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27649F00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5A3486BC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9.3.1.29a</w:t>
            </w:r>
          </w:p>
        </w:tc>
        <w:tc>
          <w:tcPr>
            <w:tcW w:w="1728" w:type="dxa"/>
          </w:tcPr>
          <w:p w14:paraId="2C21BBEE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253366F0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4000D7FC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1006" w:rsidRPr="00EA5FA7" w14:paraId="2CE40EB6" w14:textId="77777777" w:rsidTr="00475600">
        <w:tc>
          <w:tcPr>
            <w:tcW w:w="2160" w:type="dxa"/>
          </w:tcPr>
          <w:p w14:paraId="4689F2A6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Served PLMNs</w:t>
            </w:r>
          </w:p>
        </w:tc>
        <w:tc>
          <w:tcPr>
            <w:tcW w:w="1080" w:type="dxa"/>
          </w:tcPr>
          <w:p w14:paraId="352E9BC1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5819FF99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i/>
                <w:lang w:eastAsia="ja-JP"/>
              </w:rPr>
              <w:t>1..&lt;</w:t>
            </w:r>
            <w:proofErr w:type="spellStart"/>
            <w:r w:rsidRPr="00EA5FA7">
              <w:rPr>
                <w:rFonts w:cs="Arial"/>
                <w:i/>
                <w:lang w:eastAsia="ja-JP"/>
              </w:rPr>
              <w:t>maxnoofBPLMNs</w:t>
            </w:r>
            <w:proofErr w:type="spellEnd"/>
            <w:r w:rsidRPr="00EA5FA7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12" w:type="dxa"/>
          </w:tcPr>
          <w:p w14:paraId="786F6B2B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656F419C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Broadcast PLMNs</w:t>
            </w:r>
            <w:r>
              <w:rPr>
                <w:rFonts w:cs="Arial"/>
                <w:lang w:eastAsia="ja-JP"/>
              </w:rPr>
              <w:t xml:space="preserve"> in SIB 1 </w:t>
            </w:r>
            <w:r w:rsidRPr="0022111A">
              <w:rPr>
                <w:rFonts w:cs="Arial"/>
                <w:lang w:eastAsia="ja-JP"/>
              </w:rPr>
              <w:t xml:space="preserve">associated to the NR Cell Identity in the </w:t>
            </w:r>
            <w:r w:rsidRPr="00DF06FD">
              <w:rPr>
                <w:rFonts w:cs="Arial"/>
                <w:i/>
                <w:iCs/>
                <w:lang w:eastAsia="ja-JP"/>
              </w:rPr>
              <w:t>NR CGI</w:t>
            </w:r>
            <w:r w:rsidRPr="0022111A">
              <w:rPr>
                <w:rFonts w:cs="Arial"/>
                <w:lang w:eastAsia="ja-JP"/>
              </w:rPr>
              <w:t xml:space="preserve"> IE</w:t>
            </w:r>
          </w:p>
        </w:tc>
        <w:tc>
          <w:tcPr>
            <w:tcW w:w="1080" w:type="dxa"/>
          </w:tcPr>
          <w:p w14:paraId="7834FA93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-</w:t>
            </w:r>
          </w:p>
        </w:tc>
        <w:tc>
          <w:tcPr>
            <w:tcW w:w="1080" w:type="dxa"/>
          </w:tcPr>
          <w:p w14:paraId="237DD1BD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0E1006" w:rsidRPr="00EA5FA7" w14:paraId="48418B09" w14:textId="77777777" w:rsidTr="00475600">
        <w:tc>
          <w:tcPr>
            <w:tcW w:w="2160" w:type="dxa"/>
          </w:tcPr>
          <w:p w14:paraId="441527CB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&gt;PLMN Identity</w:t>
            </w:r>
          </w:p>
        </w:tc>
        <w:tc>
          <w:tcPr>
            <w:tcW w:w="1080" w:type="dxa"/>
          </w:tcPr>
          <w:p w14:paraId="7AA4821D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14209DE8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2567B10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9.3.1.14</w:t>
            </w:r>
          </w:p>
        </w:tc>
        <w:tc>
          <w:tcPr>
            <w:tcW w:w="1728" w:type="dxa"/>
          </w:tcPr>
          <w:p w14:paraId="0ABBEDFB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66A56F80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73B37FFA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0E1006" w:rsidRPr="00EA5FA7" w14:paraId="77042030" w14:textId="77777777" w:rsidTr="00475600">
        <w:tc>
          <w:tcPr>
            <w:tcW w:w="2160" w:type="dxa"/>
          </w:tcPr>
          <w:p w14:paraId="157FC3CB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&gt;TAI Slice Support List</w:t>
            </w:r>
          </w:p>
        </w:tc>
        <w:tc>
          <w:tcPr>
            <w:tcW w:w="1080" w:type="dxa"/>
          </w:tcPr>
          <w:p w14:paraId="61870F52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1563AF0F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C3F8600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Slice Support List</w:t>
            </w:r>
          </w:p>
          <w:p w14:paraId="1C0486A5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9.3.1.37</w:t>
            </w:r>
          </w:p>
        </w:tc>
        <w:tc>
          <w:tcPr>
            <w:tcW w:w="1728" w:type="dxa"/>
          </w:tcPr>
          <w:p w14:paraId="74AE16D8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Supported S-NSSAIs </w:t>
            </w:r>
            <w:r w:rsidRPr="004B32E9">
              <w:rPr>
                <w:rFonts w:cs="Arial"/>
                <w:szCs w:val="18"/>
                <w:lang w:eastAsia="ja-JP"/>
              </w:rPr>
              <w:t>per PLMN or per SNPN</w:t>
            </w:r>
            <w:r w:rsidRPr="00EA5FA7">
              <w:rPr>
                <w:rFonts w:cs="Arial"/>
                <w:szCs w:val="18"/>
                <w:lang w:eastAsia="ja-JP"/>
              </w:rPr>
              <w:t xml:space="preserve">. </w:t>
            </w:r>
          </w:p>
        </w:tc>
        <w:tc>
          <w:tcPr>
            <w:tcW w:w="1080" w:type="dxa"/>
          </w:tcPr>
          <w:p w14:paraId="55AF516E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41D3D7A1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0E1006" w:rsidRPr="00EA5FA7" w14:paraId="5FE839FF" w14:textId="77777777" w:rsidTr="00475600">
        <w:tc>
          <w:tcPr>
            <w:tcW w:w="2160" w:type="dxa"/>
          </w:tcPr>
          <w:p w14:paraId="7453D66F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szCs w:val="18"/>
                <w:lang w:eastAsia="ja-JP"/>
              </w:rPr>
            </w:pPr>
            <w:r w:rsidRPr="00B94D0C">
              <w:rPr>
                <w:rFonts w:cs="Arial"/>
                <w:szCs w:val="18"/>
                <w:lang w:eastAsia="ja-JP"/>
              </w:rPr>
              <w:t>&gt;NPN Support Information</w:t>
            </w:r>
          </w:p>
        </w:tc>
        <w:tc>
          <w:tcPr>
            <w:tcW w:w="1080" w:type="dxa"/>
          </w:tcPr>
          <w:p w14:paraId="4F564A0C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B94D0C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3C639397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321CA8A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9.3.1.156</w:t>
            </w:r>
          </w:p>
        </w:tc>
        <w:tc>
          <w:tcPr>
            <w:tcW w:w="1728" w:type="dxa"/>
          </w:tcPr>
          <w:p w14:paraId="5264034C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B94D0C">
              <w:rPr>
                <w:rFonts w:cs="Arial"/>
                <w:szCs w:val="18"/>
                <w:lang w:eastAsia="ja-JP"/>
              </w:rPr>
              <w:t>Supported NPNs per PLMN.</w:t>
            </w:r>
          </w:p>
        </w:tc>
        <w:tc>
          <w:tcPr>
            <w:tcW w:w="1080" w:type="dxa"/>
          </w:tcPr>
          <w:p w14:paraId="61DF5B6A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50C2E56C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r</w:t>
            </w:r>
            <w:r>
              <w:rPr>
                <w:rFonts w:cs="Arial"/>
                <w:szCs w:val="18"/>
                <w:lang w:eastAsia="zh-CN"/>
              </w:rPr>
              <w:t>eject</w:t>
            </w:r>
          </w:p>
        </w:tc>
      </w:tr>
      <w:tr w:rsidR="000E1006" w:rsidRPr="009F1484" w14:paraId="09332B7B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DCB4" w14:textId="77777777" w:rsidR="000E1006" w:rsidRPr="009F1484" w:rsidRDefault="000E1006" w:rsidP="00475600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szCs w:val="18"/>
                <w:lang w:eastAsia="ja-JP"/>
              </w:rPr>
            </w:pPr>
            <w:r w:rsidRPr="009F1484">
              <w:rPr>
                <w:rFonts w:cs="Arial"/>
                <w:szCs w:val="18"/>
                <w:lang w:eastAsia="ja-JP"/>
              </w:rPr>
              <w:t>&gt;</w:t>
            </w:r>
            <w:r>
              <w:rPr>
                <w:rFonts w:cs="Arial"/>
                <w:szCs w:val="18"/>
                <w:lang w:eastAsia="ja-JP"/>
              </w:rPr>
              <w:t xml:space="preserve">Extended </w:t>
            </w:r>
            <w:r w:rsidRPr="009F1484">
              <w:rPr>
                <w:rFonts w:cs="Arial"/>
                <w:szCs w:val="18"/>
                <w:lang w:eastAsia="ja-JP"/>
              </w:rPr>
              <w:t>TAI Slice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C2E6" w14:textId="77777777" w:rsidR="000E1006" w:rsidRPr="009F148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F1484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E5C4" w14:textId="77777777" w:rsidR="000E1006" w:rsidRPr="009F148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85D7" w14:textId="77777777" w:rsidR="000E1006" w:rsidRPr="009F148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Extended </w:t>
            </w:r>
            <w:r w:rsidRPr="009F1484">
              <w:rPr>
                <w:rFonts w:cs="Arial"/>
                <w:szCs w:val="18"/>
                <w:lang w:eastAsia="ja-JP"/>
              </w:rPr>
              <w:t>Slice Support List</w:t>
            </w:r>
          </w:p>
          <w:p w14:paraId="358369B0" w14:textId="77777777" w:rsidR="000E1006" w:rsidRPr="009F148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63F3" w14:textId="77777777" w:rsidR="000E1006" w:rsidRPr="009F148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Additional </w:t>
            </w:r>
            <w:r w:rsidRPr="009F1484">
              <w:rPr>
                <w:rFonts w:cs="Arial"/>
                <w:szCs w:val="18"/>
                <w:lang w:eastAsia="ja-JP"/>
              </w:rPr>
              <w:t xml:space="preserve">Supported S-NSSAIs </w:t>
            </w:r>
            <w:r w:rsidRPr="004B32E9">
              <w:rPr>
                <w:rFonts w:cs="Arial"/>
                <w:szCs w:val="18"/>
                <w:lang w:eastAsia="ja-JP"/>
              </w:rPr>
              <w:t>per PLMN or per SNPN</w:t>
            </w:r>
            <w:r w:rsidRPr="009F1484">
              <w:rPr>
                <w:rFonts w:cs="Arial"/>
                <w:szCs w:val="18"/>
                <w:lang w:eastAsia="ja-JP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210B" w14:textId="77777777" w:rsidR="000E1006" w:rsidRPr="009F1484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F1484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6C94" w14:textId="77777777" w:rsidR="000E1006" w:rsidRPr="009F1484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F1484">
              <w:rPr>
                <w:rFonts w:cs="Arial"/>
                <w:szCs w:val="18"/>
                <w:lang w:eastAsia="ja-JP"/>
              </w:rPr>
              <w:t>re</w:t>
            </w:r>
            <w:r>
              <w:rPr>
                <w:rFonts w:cs="Arial"/>
                <w:szCs w:val="18"/>
                <w:lang w:eastAsia="ja-JP"/>
              </w:rPr>
              <w:t>ject</w:t>
            </w:r>
          </w:p>
        </w:tc>
      </w:tr>
      <w:tr w:rsidR="000E1006" w:rsidRPr="009F1484" w14:paraId="195D0602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CCA0" w14:textId="77777777" w:rsidR="000E1006" w:rsidRPr="009F1484" w:rsidRDefault="000E1006" w:rsidP="00475600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 xml:space="preserve">&gt;TAI NSAG Support </w:t>
            </w:r>
            <w:r w:rsidRPr="00F15B95">
              <w:rPr>
                <w:rFonts w:cs="Arial"/>
                <w:szCs w:val="18"/>
                <w:lang w:eastAsia="ja-JP"/>
              </w:rPr>
              <w:lastRenderedPageBreak/>
              <w:t>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DFC8" w14:textId="77777777" w:rsidR="000E1006" w:rsidRPr="009F148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lastRenderedPageBreak/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C456" w14:textId="77777777" w:rsidR="000E1006" w:rsidRPr="009F148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F86D" w14:textId="77777777" w:rsidR="000E1006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9.3.1.</w:t>
            </w:r>
            <w:r>
              <w:rPr>
                <w:rFonts w:cs="Arial"/>
                <w:szCs w:val="18"/>
                <w:lang w:eastAsia="ja-JP"/>
              </w:rPr>
              <w:t>273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37A0" w14:textId="77777777" w:rsidR="000E1006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26004F">
              <w:rPr>
                <w:rFonts w:cs="Arial"/>
                <w:szCs w:val="18"/>
                <w:lang w:eastAsia="ja-JP"/>
              </w:rPr>
              <w:t xml:space="preserve">NSAG information </w:t>
            </w:r>
            <w:r w:rsidRPr="0026004F">
              <w:rPr>
                <w:rFonts w:cs="Arial"/>
                <w:szCs w:val="18"/>
                <w:lang w:eastAsia="ja-JP"/>
              </w:rPr>
              <w:lastRenderedPageBreak/>
              <w:t xml:space="preserve">associated with the slices </w:t>
            </w:r>
            <w:r w:rsidRPr="00F15B95">
              <w:rPr>
                <w:rFonts w:cs="Arial"/>
                <w:szCs w:val="18"/>
                <w:lang w:eastAsia="ja-JP"/>
              </w:rPr>
              <w:t>per TAC, per PLMN or per SNPN.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E0A7" w14:textId="77777777" w:rsidR="000E1006" w:rsidRPr="009F1484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0CE2" w14:textId="77777777" w:rsidR="000E1006" w:rsidRPr="009F1484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0E1006" w:rsidRPr="00EA5FA7" w14:paraId="61F35F55" w14:textId="77777777" w:rsidTr="00475600">
        <w:tc>
          <w:tcPr>
            <w:tcW w:w="2160" w:type="dxa"/>
          </w:tcPr>
          <w:p w14:paraId="20BC2E48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eastAsia="MS Mincho" w:cs="Arial"/>
                <w:szCs w:val="18"/>
                <w:lang w:eastAsia="ja-JP"/>
              </w:rPr>
              <w:t xml:space="preserve">CHOICE </w:t>
            </w:r>
            <w:r w:rsidRPr="00EA5FA7">
              <w:rPr>
                <w:rFonts w:cs="Arial"/>
                <w:i/>
                <w:iCs/>
                <w:szCs w:val="18"/>
              </w:rPr>
              <w:t xml:space="preserve">NR-Mode-Info </w:t>
            </w:r>
          </w:p>
        </w:tc>
        <w:tc>
          <w:tcPr>
            <w:tcW w:w="1080" w:type="dxa"/>
          </w:tcPr>
          <w:p w14:paraId="6E48326E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62C3A197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61B12F9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57B38A43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DCC01D6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366F2BE2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0E1006" w:rsidRPr="00EA5FA7" w14:paraId="6ADD5358" w14:textId="77777777" w:rsidTr="00475600">
        <w:tc>
          <w:tcPr>
            <w:tcW w:w="2160" w:type="dxa"/>
          </w:tcPr>
          <w:p w14:paraId="509D1EBD" w14:textId="77777777" w:rsidR="000E1006" w:rsidRPr="0030753D" w:rsidRDefault="000E1006" w:rsidP="00475600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eastAsia="MS Mincho" w:cs="Arial"/>
                <w:i/>
                <w:iCs/>
                <w:szCs w:val="18"/>
                <w:lang w:eastAsia="ja-JP"/>
              </w:rPr>
            </w:pPr>
            <w:r w:rsidRPr="00FE182D">
              <w:rPr>
                <w:rFonts w:cs="Arial"/>
                <w:i/>
                <w:iCs/>
                <w:szCs w:val="18"/>
                <w:lang w:eastAsia="ja-JP"/>
              </w:rPr>
              <w:t>&gt;FDD</w:t>
            </w:r>
          </w:p>
        </w:tc>
        <w:tc>
          <w:tcPr>
            <w:tcW w:w="1080" w:type="dxa"/>
          </w:tcPr>
          <w:p w14:paraId="36B110DA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41E04D04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4F779C7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3507B3A4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03836715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63165590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0E1006" w:rsidRPr="00EA5FA7" w14:paraId="660D38F0" w14:textId="77777777" w:rsidTr="00475600">
        <w:tc>
          <w:tcPr>
            <w:tcW w:w="2160" w:type="dxa"/>
          </w:tcPr>
          <w:p w14:paraId="47D35599" w14:textId="77777777" w:rsidR="000E1006" w:rsidRPr="0030753D" w:rsidRDefault="000E1006" w:rsidP="00475600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b/>
                <w:bCs/>
                <w:i/>
                <w:iCs/>
                <w:szCs w:val="18"/>
                <w:lang w:eastAsia="ja-JP"/>
              </w:rPr>
            </w:pPr>
            <w:r w:rsidRPr="00FE182D">
              <w:rPr>
                <w:rFonts w:cs="Arial"/>
                <w:b/>
                <w:bCs/>
                <w:szCs w:val="18"/>
              </w:rPr>
              <w:t>&gt;&gt;FDD Info</w:t>
            </w:r>
          </w:p>
        </w:tc>
        <w:tc>
          <w:tcPr>
            <w:tcW w:w="1080" w:type="dxa"/>
          </w:tcPr>
          <w:p w14:paraId="1187A786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C328A76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  <w:r w:rsidRPr="00EA5FA7">
              <w:rPr>
                <w:rFonts w:cs="Arial"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59F68EFB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62D82346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8CE2A72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383F0E1D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0E1006" w:rsidRPr="00EA5FA7" w14:paraId="4EDAE16F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3731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 xml:space="preserve">&gt;&gt;&gt;UL </w:t>
            </w:r>
            <w:proofErr w:type="spellStart"/>
            <w:r w:rsidRPr="00EA5FA7">
              <w:rPr>
                <w:rFonts w:cs="Arial"/>
                <w:szCs w:val="18"/>
              </w:rPr>
              <w:t>FreqInfo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0AC5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1BB5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B710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NR Frequency Info</w:t>
            </w:r>
          </w:p>
          <w:p w14:paraId="67C49F27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79CD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IE is ignored if the </w:t>
            </w:r>
            <w:r w:rsidRPr="0057374B">
              <w:rPr>
                <w:i/>
                <w:lang w:eastAsia="zh-CN"/>
              </w:rPr>
              <w:t xml:space="preserve">Cell Direction </w:t>
            </w:r>
            <w:r>
              <w:rPr>
                <w:lang w:eastAsia="zh-CN"/>
              </w:rPr>
              <w:t>IE is included and set to “dl-only”.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971E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5E9A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0E1006" w:rsidRPr="00EA5FA7" w14:paraId="706B462A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2E9A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 xml:space="preserve">&gt;&gt;&gt;DL </w:t>
            </w:r>
            <w:proofErr w:type="spellStart"/>
            <w:r w:rsidRPr="00EA5FA7">
              <w:rPr>
                <w:rFonts w:cs="Arial"/>
                <w:szCs w:val="18"/>
              </w:rPr>
              <w:t>FreqInfo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91CD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46BB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44EE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NR Frequency Info</w:t>
            </w:r>
          </w:p>
          <w:p w14:paraId="082445DE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FC3C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IE is ignored if the </w:t>
            </w:r>
            <w:r w:rsidRPr="0057374B">
              <w:rPr>
                <w:i/>
                <w:lang w:eastAsia="zh-CN"/>
              </w:rPr>
              <w:t xml:space="preserve">Cell Direction </w:t>
            </w:r>
            <w:r>
              <w:rPr>
                <w:lang w:eastAsia="zh-CN"/>
              </w:rPr>
              <w:t>IE is included and set to “</w:t>
            </w:r>
            <w:proofErr w:type="spellStart"/>
            <w:r>
              <w:rPr>
                <w:lang w:eastAsia="zh-CN"/>
              </w:rPr>
              <w:t>ul</w:t>
            </w:r>
            <w:proofErr w:type="spellEnd"/>
            <w:r>
              <w:rPr>
                <w:lang w:eastAsia="zh-CN"/>
              </w:rPr>
              <w:t>-only”.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788A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31F5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0E1006" w:rsidRPr="00EA5FA7" w14:paraId="3826E093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A202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&gt;&gt;&gt;UL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FE2A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907C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CF5F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Transmission Bandwidth</w:t>
            </w:r>
          </w:p>
          <w:p w14:paraId="12E03FB0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040D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IE is ignored if the </w:t>
            </w:r>
            <w:r w:rsidRPr="0057374B">
              <w:rPr>
                <w:i/>
                <w:lang w:eastAsia="zh-CN"/>
              </w:rPr>
              <w:t xml:space="preserve">Cell Direction </w:t>
            </w:r>
            <w:r>
              <w:rPr>
                <w:lang w:eastAsia="zh-CN"/>
              </w:rPr>
              <w:t>IE is included and set to “dl-only”.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3AA5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9033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0E1006" w:rsidRPr="00EA5FA7" w14:paraId="707FCBB1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3E8B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&gt;&gt;&gt;DL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3DDB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A87D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AA83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Transmission Bandwidth</w:t>
            </w:r>
          </w:p>
          <w:p w14:paraId="410D3B08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7AC6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IE is ignored if the </w:t>
            </w:r>
            <w:r w:rsidRPr="0057374B">
              <w:rPr>
                <w:i/>
                <w:lang w:eastAsia="zh-CN"/>
              </w:rPr>
              <w:t xml:space="preserve">Cell Direction </w:t>
            </w:r>
            <w:r>
              <w:rPr>
                <w:lang w:eastAsia="zh-CN"/>
              </w:rPr>
              <w:t>IE is included and set to “</w:t>
            </w:r>
            <w:proofErr w:type="spellStart"/>
            <w:r>
              <w:rPr>
                <w:lang w:eastAsia="zh-CN"/>
              </w:rPr>
              <w:t>ul</w:t>
            </w:r>
            <w:proofErr w:type="spellEnd"/>
            <w:r>
              <w:rPr>
                <w:lang w:eastAsia="zh-CN"/>
              </w:rPr>
              <w:t>-only”.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C1BD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5842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0E1006" w:rsidRPr="00EA5FA7" w14:paraId="2B1AE882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3ED5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szCs w:val="18"/>
              </w:rPr>
            </w:pPr>
            <w:r w:rsidRPr="009B0A74">
              <w:rPr>
                <w:rFonts w:cs="Arial"/>
                <w:szCs w:val="18"/>
              </w:rPr>
              <w:t xml:space="preserve">&gt;&gt;&gt;UL Carrier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6331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4BB5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0CE" w14:textId="77777777" w:rsidR="000E1006" w:rsidRPr="00A03301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A03301">
              <w:rPr>
                <w:rFonts w:cs="Arial"/>
                <w:szCs w:val="18"/>
                <w:lang w:eastAsia="ja-JP"/>
              </w:rPr>
              <w:t>NR Carrier List</w:t>
            </w:r>
          </w:p>
          <w:p w14:paraId="7BB0FE56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9.3.1.137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2F97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 xml:space="preserve">If included, the </w:t>
            </w:r>
            <w:r w:rsidRPr="009E6EC2">
              <w:rPr>
                <w:rFonts w:cs="Arial"/>
                <w:i/>
                <w:iCs/>
                <w:szCs w:val="18"/>
                <w:lang w:eastAsia="ja-JP"/>
              </w:rPr>
              <w:t>UL Transmission Bandwidth</w:t>
            </w:r>
            <w:r w:rsidRPr="009B0A74">
              <w:rPr>
                <w:rFonts w:cs="Arial"/>
                <w:szCs w:val="18"/>
                <w:lang w:eastAsia="ja-JP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8D19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B860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0E1006" w:rsidRPr="00EA5FA7" w14:paraId="562FD99D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8E74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 xml:space="preserve">&gt;&gt;&gt;DL </w:t>
            </w:r>
            <w:r>
              <w:rPr>
                <w:rFonts w:cs="Arial"/>
                <w:szCs w:val="18"/>
              </w:rPr>
              <w:t>Carrier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E012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C38A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7D65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NR Carrier List</w:t>
            </w:r>
          </w:p>
          <w:p w14:paraId="5858539F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9.3.1.137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E2FD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593B6A">
              <w:rPr>
                <w:rFonts w:cs="Arial" w:hint="eastAsia"/>
                <w:szCs w:val="18"/>
                <w:lang w:eastAsia="ja-JP"/>
              </w:rPr>
              <w:t xml:space="preserve">If included, the </w:t>
            </w:r>
            <w:r>
              <w:rPr>
                <w:rFonts w:cs="Arial"/>
                <w:i/>
                <w:iCs/>
                <w:szCs w:val="18"/>
                <w:lang w:eastAsia="ja-JP"/>
              </w:rPr>
              <w:t xml:space="preserve">DL </w:t>
            </w:r>
            <w:r w:rsidRPr="00593B6A">
              <w:rPr>
                <w:rFonts w:cs="Arial" w:hint="eastAsia"/>
                <w:i/>
                <w:iCs/>
                <w:szCs w:val="18"/>
                <w:lang w:eastAsia="ja-JP"/>
              </w:rPr>
              <w:t>Transmission Bandwidth</w:t>
            </w:r>
            <w:r w:rsidRPr="00593B6A">
              <w:rPr>
                <w:rFonts w:cs="Arial" w:hint="eastAsia"/>
                <w:szCs w:val="18"/>
                <w:lang w:eastAsia="ja-JP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D0C9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96CC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ignore</w:t>
            </w:r>
          </w:p>
        </w:tc>
      </w:tr>
      <w:tr w:rsidR="000E1006" w:rsidRPr="00EA5FA7" w14:paraId="12F13E53" w14:textId="77777777" w:rsidTr="00475600">
        <w:tc>
          <w:tcPr>
            <w:tcW w:w="2160" w:type="dxa"/>
          </w:tcPr>
          <w:p w14:paraId="04BC3D25" w14:textId="77777777" w:rsidR="000E1006" w:rsidRPr="0030753D" w:rsidRDefault="000E1006" w:rsidP="00475600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i/>
                <w:iCs/>
                <w:szCs w:val="18"/>
              </w:rPr>
            </w:pPr>
            <w:r w:rsidRPr="00FE182D">
              <w:rPr>
                <w:rFonts w:cs="Arial"/>
                <w:i/>
                <w:iCs/>
                <w:szCs w:val="18"/>
                <w:lang w:eastAsia="ja-JP"/>
              </w:rPr>
              <w:t>&gt;TDD</w:t>
            </w:r>
          </w:p>
        </w:tc>
        <w:tc>
          <w:tcPr>
            <w:tcW w:w="1080" w:type="dxa"/>
          </w:tcPr>
          <w:p w14:paraId="44827781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5C2F5924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F7BACA5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669B055D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6429AF4D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2E371A1B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0E1006" w:rsidRPr="00EA5FA7" w14:paraId="72638B18" w14:textId="77777777" w:rsidTr="00475600">
        <w:tc>
          <w:tcPr>
            <w:tcW w:w="2160" w:type="dxa"/>
          </w:tcPr>
          <w:p w14:paraId="4BF0B8B0" w14:textId="77777777" w:rsidR="000E1006" w:rsidRPr="0030753D" w:rsidRDefault="000E1006" w:rsidP="00475600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b/>
                <w:bCs/>
                <w:szCs w:val="18"/>
                <w:lang w:eastAsia="ja-JP"/>
              </w:rPr>
            </w:pPr>
            <w:r w:rsidRPr="00FE182D">
              <w:rPr>
                <w:rFonts w:cs="Arial"/>
                <w:b/>
                <w:bCs/>
                <w:szCs w:val="18"/>
              </w:rPr>
              <w:t>&gt;&gt;TDD Info</w:t>
            </w:r>
          </w:p>
        </w:tc>
        <w:tc>
          <w:tcPr>
            <w:tcW w:w="1080" w:type="dxa"/>
          </w:tcPr>
          <w:p w14:paraId="6CEA1D2A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6C6DBD4E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  <w:r w:rsidRPr="00EA5FA7">
              <w:rPr>
                <w:rFonts w:cs="Arial"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49044CA6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44FD6B20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490376E7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24F55250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0E1006" w:rsidRPr="00EA5FA7" w14:paraId="39C50C34" w14:textId="77777777" w:rsidTr="00475600">
        <w:tc>
          <w:tcPr>
            <w:tcW w:w="2160" w:type="dxa"/>
          </w:tcPr>
          <w:p w14:paraId="6FDC1539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&gt;&gt;&gt;NR </w:t>
            </w:r>
            <w:proofErr w:type="spellStart"/>
            <w:r w:rsidRPr="00EA5FA7">
              <w:rPr>
                <w:rFonts w:cs="Arial"/>
                <w:szCs w:val="18"/>
              </w:rPr>
              <w:t>FreqInfo</w:t>
            </w:r>
            <w:proofErr w:type="spellEnd"/>
          </w:p>
        </w:tc>
        <w:tc>
          <w:tcPr>
            <w:tcW w:w="1080" w:type="dxa"/>
          </w:tcPr>
          <w:p w14:paraId="69270F22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  <w:lang w:eastAsia="ja-JP"/>
              </w:rPr>
            </w:pPr>
            <w:r w:rsidRPr="00EA5FA7">
              <w:rPr>
                <w:rFonts w:eastAsia="MS Mincho"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1A7C8D0E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73C15AC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NR Frequency Info</w:t>
            </w:r>
          </w:p>
          <w:p w14:paraId="17183B2F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9.3.1.17</w:t>
            </w:r>
          </w:p>
        </w:tc>
        <w:tc>
          <w:tcPr>
            <w:tcW w:w="1728" w:type="dxa"/>
          </w:tcPr>
          <w:p w14:paraId="17A3296F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69793301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69A6A998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0E1006" w:rsidRPr="00EA5FA7" w14:paraId="3A08D76E" w14:textId="77777777" w:rsidTr="00475600">
        <w:tc>
          <w:tcPr>
            <w:tcW w:w="2160" w:type="dxa"/>
          </w:tcPr>
          <w:p w14:paraId="5771F484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&gt;&gt;&gt;Transmission Bandwidth</w:t>
            </w:r>
          </w:p>
        </w:tc>
        <w:tc>
          <w:tcPr>
            <w:tcW w:w="1080" w:type="dxa"/>
          </w:tcPr>
          <w:p w14:paraId="49BE4CAF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2490C286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60834633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9.3.1.15</w:t>
            </w:r>
          </w:p>
        </w:tc>
        <w:tc>
          <w:tcPr>
            <w:tcW w:w="1728" w:type="dxa"/>
          </w:tcPr>
          <w:p w14:paraId="27290339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bookmarkStart w:id="297" w:name="_Hlk175992268"/>
            <w:r w:rsidRPr="00487F09">
              <w:rPr>
                <w:rFonts w:cs="Arial"/>
                <w:szCs w:val="18"/>
                <w:lang w:eastAsia="ja-JP"/>
              </w:rPr>
              <w:t>This IE is ignored</w:t>
            </w:r>
            <w:bookmarkEnd w:id="297"/>
            <w:r w:rsidRPr="00487F09">
              <w:rPr>
                <w:rFonts w:cs="Arial"/>
                <w:szCs w:val="18"/>
                <w:lang w:eastAsia="ja-JP"/>
              </w:rPr>
              <w:t xml:space="preserve"> if the </w:t>
            </w:r>
            <w:r w:rsidRPr="00487F09">
              <w:rPr>
                <w:rFonts w:cs="Arial"/>
                <w:i/>
                <w:iCs/>
                <w:szCs w:val="18"/>
                <w:lang w:eastAsia="ja-JP"/>
              </w:rPr>
              <w:t>Transmission Bandwidth asymmetric</w:t>
            </w:r>
            <w:r w:rsidRPr="00487F09">
              <w:rPr>
                <w:rFonts w:cs="Arial"/>
                <w:szCs w:val="18"/>
                <w:lang w:eastAsia="ja-JP"/>
              </w:rPr>
              <w:t xml:space="preserve"> IE is present.</w:t>
            </w:r>
          </w:p>
        </w:tc>
        <w:tc>
          <w:tcPr>
            <w:tcW w:w="1080" w:type="dxa"/>
          </w:tcPr>
          <w:p w14:paraId="6B6D5C60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5D7DB154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1006" w:rsidRPr="00EA5FA7" w14:paraId="3DDB8B26" w14:textId="77777777" w:rsidTr="00475600">
        <w:tc>
          <w:tcPr>
            <w:tcW w:w="2160" w:type="dxa"/>
          </w:tcPr>
          <w:p w14:paraId="003D70BB" w14:textId="77777777" w:rsidR="000E1006" w:rsidRPr="004D2868" w:rsidRDefault="000E1006" w:rsidP="00475600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szCs w:val="18"/>
                <w:lang w:eastAsia="ja-JP"/>
              </w:rPr>
            </w:pPr>
            <w:r w:rsidRPr="00C95859">
              <w:rPr>
                <w:rFonts w:cs="Arial"/>
                <w:szCs w:val="18"/>
                <w:lang w:eastAsia="ja-JP"/>
              </w:rPr>
              <w:t>&gt;&gt;&gt;Intended TDD DL-UL Configuration</w:t>
            </w:r>
          </w:p>
        </w:tc>
        <w:tc>
          <w:tcPr>
            <w:tcW w:w="1080" w:type="dxa"/>
          </w:tcPr>
          <w:p w14:paraId="501A5A46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1E060CF2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692B55C9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9.3.1.89</w:t>
            </w:r>
          </w:p>
        </w:tc>
        <w:tc>
          <w:tcPr>
            <w:tcW w:w="1728" w:type="dxa"/>
          </w:tcPr>
          <w:p w14:paraId="3E86F0DD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9D316E4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 YES</w:t>
            </w:r>
          </w:p>
        </w:tc>
        <w:tc>
          <w:tcPr>
            <w:tcW w:w="1080" w:type="dxa"/>
          </w:tcPr>
          <w:p w14:paraId="1222030B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0E1006" w:rsidRPr="00EA5FA7" w14:paraId="217F78C1" w14:textId="77777777" w:rsidTr="00475600">
        <w:tc>
          <w:tcPr>
            <w:tcW w:w="2160" w:type="dxa"/>
          </w:tcPr>
          <w:p w14:paraId="2A75F597" w14:textId="77777777" w:rsidR="000E1006" w:rsidRPr="00C95859" w:rsidRDefault="000E1006" w:rsidP="00475600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szCs w:val="18"/>
                <w:lang w:eastAsia="ja-JP"/>
              </w:rPr>
            </w:pPr>
            <w:r w:rsidRPr="006F2AF9">
              <w:rPr>
                <w:rFonts w:cs="Arial"/>
                <w:szCs w:val="18"/>
                <w:lang w:eastAsia="ja-JP"/>
              </w:rPr>
              <w:t xml:space="preserve">&gt;&gt;&gt;TDD </w:t>
            </w:r>
            <w:r>
              <w:rPr>
                <w:rFonts w:cs="Arial"/>
                <w:szCs w:val="18"/>
                <w:lang w:eastAsia="ja-JP"/>
              </w:rPr>
              <w:t>UL-</w:t>
            </w:r>
            <w:r w:rsidRPr="006F2AF9">
              <w:rPr>
                <w:rFonts w:cs="Arial"/>
                <w:szCs w:val="18"/>
                <w:lang w:eastAsia="ja-JP"/>
              </w:rPr>
              <w:t>DL Configuration Common NR</w:t>
            </w:r>
          </w:p>
        </w:tc>
        <w:tc>
          <w:tcPr>
            <w:tcW w:w="1080" w:type="dxa"/>
          </w:tcPr>
          <w:p w14:paraId="0A5B71F5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O</w:t>
            </w:r>
          </w:p>
        </w:tc>
        <w:tc>
          <w:tcPr>
            <w:tcW w:w="1080" w:type="dxa"/>
          </w:tcPr>
          <w:p w14:paraId="712F7E25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46074FD8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46C12">
              <w:rPr>
                <w:rFonts w:eastAsia="MS Mincho"/>
                <w:lang w:eastAsia="ja-JP"/>
              </w:rPr>
              <w:t>OCTET STRING</w:t>
            </w:r>
          </w:p>
        </w:tc>
        <w:tc>
          <w:tcPr>
            <w:tcW w:w="1728" w:type="dxa"/>
          </w:tcPr>
          <w:p w14:paraId="218EFBCB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86C65">
              <w:rPr>
                <w:rFonts w:eastAsia="SimSun"/>
                <w:lang w:eastAsia="zh-CN"/>
              </w:rPr>
              <w:t>I</w:t>
            </w:r>
            <w:r w:rsidRPr="00BC63E7">
              <w:rPr>
                <w:rFonts w:eastAsia="SimSun"/>
                <w:lang w:eastAsia="zh-CN"/>
              </w:rPr>
              <w:t xml:space="preserve">ncludes the </w:t>
            </w:r>
            <w:proofErr w:type="spellStart"/>
            <w:r w:rsidRPr="00BC63E7">
              <w:rPr>
                <w:rFonts w:cs="Arial"/>
                <w:i/>
              </w:rPr>
              <w:t>tdd</w:t>
            </w:r>
            <w:proofErr w:type="spellEnd"/>
            <w:r w:rsidRPr="00BC63E7">
              <w:rPr>
                <w:rFonts w:cs="Arial"/>
                <w:i/>
              </w:rPr>
              <w:t>-UL-DL-</w:t>
            </w:r>
            <w:proofErr w:type="spellStart"/>
            <w:r w:rsidRPr="00BC63E7">
              <w:rPr>
                <w:rFonts w:cs="Arial"/>
                <w:i/>
              </w:rPr>
              <w:t>ConfigurationCommon</w:t>
            </w:r>
            <w:proofErr w:type="spellEnd"/>
            <w:r w:rsidRPr="00BC63E7">
              <w:rPr>
                <w:rFonts w:cs="Arial"/>
                <w:i/>
              </w:rPr>
              <w:t xml:space="preserve"> </w:t>
            </w:r>
            <w:r w:rsidRPr="00BC63E7">
              <w:rPr>
                <w:rFonts w:cs="Arial"/>
                <w:iCs/>
              </w:rPr>
              <w:t>contained in the</w:t>
            </w:r>
            <w:r w:rsidRPr="00C86C65">
              <w:rPr>
                <w:rFonts w:cs="Arial"/>
                <w:iCs/>
              </w:rPr>
              <w:t xml:space="preserve"> </w:t>
            </w:r>
            <w:proofErr w:type="spellStart"/>
            <w:r w:rsidRPr="00C86C65">
              <w:rPr>
                <w:rFonts w:cs="Arial"/>
                <w:i/>
              </w:rPr>
              <w:t>ServingCellConfigCommon</w:t>
            </w:r>
            <w:proofErr w:type="spellEnd"/>
            <w:r w:rsidRPr="00C86C65">
              <w:rPr>
                <w:rFonts w:cs="Arial"/>
                <w:i/>
              </w:rPr>
              <w:t xml:space="preserve"> </w:t>
            </w:r>
            <w:r w:rsidRPr="00C86C65">
              <w:rPr>
                <w:rFonts w:cs="Arial"/>
                <w:iCs/>
              </w:rPr>
              <w:t xml:space="preserve">IE </w:t>
            </w:r>
            <w:r>
              <w:rPr>
                <w:rFonts w:cs="Arial"/>
              </w:rPr>
              <w:t>as defined</w:t>
            </w:r>
            <w:r w:rsidRPr="000A37B4">
              <w:rPr>
                <w:rFonts w:cs="Arial"/>
              </w:rPr>
              <w:t xml:space="preserve"> in TS 38.331 [</w:t>
            </w:r>
            <w:r>
              <w:rPr>
                <w:rFonts w:cs="Arial"/>
              </w:rPr>
              <w:t>8</w:t>
            </w:r>
            <w:r w:rsidRPr="000A37B4">
              <w:rPr>
                <w:rFonts w:cs="Arial"/>
              </w:rPr>
              <w:t>]</w:t>
            </w:r>
          </w:p>
        </w:tc>
        <w:tc>
          <w:tcPr>
            <w:tcW w:w="1080" w:type="dxa"/>
          </w:tcPr>
          <w:p w14:paraId="055E6AEC" w14:textId="77777777" w:rsidR="000E1006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C014CE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238A0DA" w14:textId="77777777" w:rsidR="000E1006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C014CE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0E1006" w:rsidRPr="00EA5FA7" w14:paraId="46B4E8C1" w14:textId="77777777" w:rsidTr="00475600">
        <w:tc>
          <w:tcPr>
            <w:tcW w:w="2160" w:type="dxa"/>
          </w:tcPr>
          <w:p w14:paraId="32484860" w14:textId="77777777" w:rsidR="000E1006" w:rsidRPr="00C95859" w:rsidRDefault="000E1006" w:rsidP="00475600">
            <w:pPr>
              <w:pStyle w:val="TAL"/>
              <w:keepNext w:val="0"/>
              <w:keepLines w:val="0"/>
              <w:widowControl w:val="0"/>
              <w:ind w:leftChars="150" w:left="330"/>
              <w:rPr>
                <w:lang w:eastAsia="ja-JP"/>
              </w:rPr>
            </w:pPr>
            <w:r w:rsidRPr="009B0A74">
              <w:rPr>
                <w:lang w:eastAsia="ja-JP"/>
              </w:rPr>
              <w:t>&gt;&gt;&gt;Carrier List</w:t>
            </w:r>
          </w:p>
        </w:tc>
        <w:tc>
          <w:tcPr>
            <w:tcW w:w="1080" w:type="dxa"/>
          </w:tcPr>
          <w:p w14:paraId="1A0D5090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104884">
              <w:rPr>
                <w:rFonts w:cs="Arial" w:hint="eastAsia"/>
                <w:szCs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0BD854F2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053F76F9" w14:textId="77777777" w:rsidR="000E1006" w:rsidRPr="009B0A7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NR Carrier List</w:t>
            </w:r>
          </w:p>
          <w:p w14:paraId="6EC3E4A1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9.3.1.137</w:t>
            </w:r>
          </w:p>
        </w:tc>
        <w:tc>
          <w:tcPr>
            <w:tcW w:w="1728" w:type="dxa"/>
          </w:tcPr>
          <w:p w14:paraId="6C26DAD7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 xml:space="preserve">If included, the </w:t>
            </w:r>
            <w:r w:rsidRPr="006C6A3D">
              <w:rPr>
                <w:rFonts w:cs="Arial"/>
                <w:i/>
                <w:iCs/>
                <w:szCs w:val="18"/>
                <w:lang w:eastAsia="ja-JP"/>
              </w:rPr>
              <w:t>Transmission Bandwidth</w:t>
            </w:r>
            <w:r w:rsidRPr="009B0A74">
              <w:rPr>
                <w:rFonts w:cs="Arial"/>
                <w:szCs w:val="18"/>
                <w:lang w:eastAsia="ja-JP"/>
              </w:rPr>
              <w:t xml:space="preserve"> IE shall be ignored.</w:t>
            </w:r>
          </w:p>
        </w:tc>
        <w:tc>
          <w:tcPr>
            <w:tcW w:w="1080" w:type="dxa"/>
          </w:tcPr>
          <w:p w14:paraId="29A648BE" w14:textId="77777777" w:rsidR="000E1006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6B416462" w14:textId="77777777" w:rsidR="000E1006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935987" w:rsidRPr="00EA5FA7" w14:paraId="5A7972DA" w14:textId="77777777" w:rsidTr="00475600">
        <w:trPr>
          <w:ins w:id="298" w:author="Samsung - Man Zhang" w:date="2024-09-30T11:21:00Z"/>
        </w:trPr>
        <w:tc>
          <w:tcPr>
            <w:tcW w:w="2160" w:type="dxa"/>
          </w:tcPr>
          <w:p w14:paraId="7255C2CE" w14:textId="5B7A277E" w:rsidR="00935987" w:rsidRPr="009B0A74" w:rsidRDefault="004B65E3" w:rsidP="00935987">
            <w:pPr>
              <w:pStyle w:val="TAL"/>
              <w:keepNext w:val="0"/>
              <w:keepLines w:val="0"/>
              <w:widowControl w:val="0"/>
              <w:ind w:leftChars="150" w:left="330"/>
              <w:rPr>
                <w:ins w:id="299" w:author="Samsung - Man Zhang" w:date="2024-09-30T11:21:00Z"/>
                <w:lang w:eastAsia="ja-JP"/>
              </w:rPr>
            </w:pPr>
            <w:ins w:id="300" w:author="Samsung" w:date="2025-04-09T23:31:00Z">
              <w:r>
                <w:rPr>
                  <w:rFonts w:eastAsiaTheme="minorEastAsia" w:cs="Arial"/>
                  <w:szCs w:val="18"/>
                  <w:lang w:eastAsia="zh-CN"/>
                </w:rPr>
                <w:t>&gt;&gt;&gt;SBFD configuration</w:t>
              </w:r>
            </w:ins>
          </w:p>
        </w:tc>
        <w:tc>
          <w:tcPr>
            <w:tcW w:w="1080" w:type="dxa"/>
          </w:tcPr>
          <w:p w14:paraId="5F1F4315" w14:textId="0D8984F4" w:rsidR="00935987" w:rsidRPr="00104884" w:rsidRDefault="004B65E3" w:rsidP="00935987">
            <w:pPr>
              <w:pStyle w:val="TAL"/>
              <w:keepNext w:val="0"/>
              <w:keepLines w:val="0"/>
              <w:widowControl w:val="0"/>
              <w:rPr>
                <w:ins w:id="301" w:author="Samsung - Man Zhang" w:date="2024-09-30T11:21:00Z"/>
                <w:rFonts w:cs="Arial"/>
                <w:szCs w:val="18"/>
                <w:lang w:eastAsia="ja-JP"/>
              </w:rPr>
            </w:pPr>
            <w:ins w:id="302" w:author="Samsung" w:date="2025-04-09T23:32:00Z">
              <w:r w:rsidRPr="0028399B">
                <w:rPr>
                  <w:rFonts w:eastAsiaTheme="minorEastAsia" w:cs="Arial" w:hint="eastAsia"/>
                  <w:szCs w:val="18"/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4D5D6C59" w14:textId="77777777" w:rsidR="00935987" w:rsidRPr="0028399B" w:rsidRDefault="00935987" w:rsidP="00935987">
            <w:pPr>
              <w:pStyle w:val="TAL"/>
              <w:keepNext w:val="0"/>
              <w:keepLines w:val="0"/>
              <w:widowControl w:val="0"/>
              <w:rPr>
                <w:ins w:id="303" w:author="Samsung - Man Zhang" w:date="2024-09-30T11:21:00Z"/>
                <w:rFonts w:eastAsiaTheme="minorEastAsia" w:cs="Arial"/>
                <w:szCs w:val="18"/>
                <w:lang w:eastAsia="zh-CN"/>
              </w:rPr>
            </w:pPr>
          </w:p>
        </w:tc>
        <w:tc>
          <w:tcPr>
            <w:tcW w:w="1512" w:type="dxa"/>
          </w:tcPr>
          <w:p w14:paraId="14126581" w14:textId="48CFB2E6" w:rsidR="00935987" w:rsidRPr="0028399B" w:rsidRDefault="004B65E3" w:rsidP="00935987">
            <w:pPr>
              <w:pStyle w:val="TAL"/>
              <w:keepNext w:val="0"/>
              <w:keepLines w:val="0"/>
              <w:widowControl w:val="0"/>
              <w:rPr>
                <w:ins w:id="304" w:author="Samsung - Man Zhang" w:date="2024-09-30T11:21:00Z"/>
                <w:rFonts w:eastAsiaTheme="minorEastAsia" w:cs="Arial"/>
                <w:szCs w:val="18"/>
                <w:lang w:eastAsia="zh-CN"/>
              </w:rPr>
            </w:pPr>
            <w:ins w:id="305" w:author="Samsung" w:date="2025-04-09T23:32:00Z">
              <w:r w:rsidRPr="0028399B">
                <w:rPr>
                  <w:rFonts w:eastAsiaTheme="minorEastAsia" w:cs="Arial" w:hint="eastAsia"/>
                  <w:szCs w:val="18"/>
                  <w:lang w:eastAsia="zh-CN"/>
                </w:rPr>
                <w:t>FFS</w:t>
              </w:r>
            </w:ins>
          </w:p>
        </w:tc>
        <w:tc>
          <w:tcPr>
            <w:tcW w:w="1728" w:type="dxa"/>
          </w:tcPr>
          <w:p w14:paraId="20CCD12B" w14:textId="630EFBB1" w:rsidR="00935987" w:rsidRPr="0028399B" w:rsidRDefault="004B65E3" w:rsidP="00935987">
            <w:pPr>
              <w:pStyle w:val="TAL"/>
              <w:keepNext w:val="0"/>
              <w:keepLines w:val="0"/>
              <w:widowControl w:val="0"/>
              <w:rPr>
                <w:ins w:id="306" w:author="Samsung - Man Zhang" w:date="2024-09-30T11:21:00Z"/>
                <w:rFonts w:eastAsiaTheme="minorEastAsia" w:cs="Arial"/>
                <w:szCs w:val="18"/>
                <w:lang w:eastAsia="zh-CN"/>
              </w:rPr>
            </w:pPr>
            <w:ins w:id="307" w:author="Samsung" w:date="2025-04-09T23:32:00Z">
              <w:r w:rsidRPr="0028399B">
                <w:rPr>
                  <w:rFonts w:eastAsiaTheme="minorEastAsia" w:cs="Arial" w:hint="eastAsia"/>
                  <w:szCs w:val="18"/>
                  <w:lang w:eastAsia="zh-CN"/>
                </w:rPr>
                <w:t>FFS</w:t>
              </w:r>
            </w:ins>
          </w:p>
        </w:tc>
        <w:tc>
          <w:tcPr>
            <w:tcW w:w="1080" w:type="dxa"/>
          </w:tcPr>
          <w:p w14:paraId="6C812726" w14:textId="4F08DFD1" w:rsidR="00935987" w:rsidRPr="0028399B" w:rsidRDefault="004B65E3" w:rsidP="00935987">
            <w:pPr>
              <w:pStyle w:val="TAC"/>
              <w:keepNext w:val="0"/>
              <w:keepLines w:val="0"/>
              <w:widowControl w:val="0"/>
              <w:rPr>
                <w:ins w:id="308" w:author="Samsung - Man Zhang" w:date="2024-09-30T11:21:00Z"/>
                <w:rFonts w:eastAsiaTheme="minorEastAsia" w:cs="Arial"/>
                <w:szCs w:val="18"/>
                <w:lang w:eastAsia="zh-CN"/>
              </w:rPr>
            </w:pPr>
            <w:ins w:id="309" w:author="Samsung" w:date="2025-04-09T23:33:00Z">
              <w:r>
                <w:rPr>
                  <w:rFonts w:eastAsiaTheme="minorEastAsia" w:cs="Arial" w:hint="eastAsia"/>
                  <w:szCs w:val="18"/>
                  <w:lang w:eastAsia="zh-CN"/>
                </w:rPr>
                <w:t>Y</w:t>
              </w:r>
              <w:r>
                <w:rPr>
                  <w:rFonts w:eastAsiaTheme="minorEastAsia" w:cs="Arial"/>
                  <w:szCs w:val="18"/>
                  <w:lang w:eastAsia="zh-CN"/>
                </w:rPr>
                <w:t>ES</w:t>
              </w:r>
            </w:ins>
          </w:p>
        </w:tc>
        <w:tc>
          <w:tcPr>
            <w:tcW w:w="1080" w:type="dxa"/>
          </w:tcPr>
          <w:p w14:paraId="31C7D66A" w14:textId="7472680A" w:rsidR="00935987" w:rsidRPr="0028399B" w:rsidRDefault="004B65E3" w:rsidP="00935987">
            <w:pPr>
              <w:pStyle w:val="TAC"/>
              <w:keepNext w:val="0"/>
              <w:keepLines w:val="0"/>
              <w:widowControl w:val="0"/>
              <w:rPr>
                <w:ins w:id="310" w:author="Samsung - Man Zhang" w:date="2024-09-30T11:21:00Z"/>
                <w:rFonts w:eastAsiaTheme="minorEastAsia" w:cs="Arial"/>
                <w:szCs w:val="18"/>
                <w:lang w:eastAsia="zh-CN"/>
              </w:rPr>
            </w:pPr>
            <w:ins w:id="311" w:author="Samsung" w:date="2025-04-09T23:33:00Z">
              <w:r w:rsidRPr="0028399B">
                <w:rPr>
                  <w:rFonts w:eastAsiaTheme="minorEastAsia" w:cs="Arial"/>
                  <w:szCs w:val="18"/>
                  <w:lang w:eastAsia="zh-CN"/>
                </w:rPr>
                <w:t>i</w:t>
              </w:r>
              <w:r w:rsidRPr="0028399B">
                <w:rPr>
                  <w:rFonts w:eastAsiaTheme="minorEastAsia" w:cs="Arial" w:hint="eastAsia"/>
                  <w:szCs w:val="18"/>
                  <w:lang w:eastAsia="zh-CN"/>
                </w:rPr>
                <w:t>gnore</w:t>
              </w:r>
            </w:ins>
          </w:p>
        </w:tc>
      </w:tr>
      <w:tr w:rsidR="000E1006" w:rsidRPr="00EA5FA7" w14:paraId="20D545D0" w14:textId="77777777" w:rsidTr="00475600">
        <w:tc>
          <w:tcPr>
            <w:tcW w:w="2160" w:type="dxa"/>
          </w:tcPr>
          <w:p w14:paraId="25521659" w14:textId="77777777" w:rsidR="000E1006" w:rsidRPr="009B0A74" w:rsidRDefault="000E1006" w:rsidP="00475600">
            <w:pPr>
              <w:pStyle w:val="TAL"/>
              <w:keepNext w:val="0"/>
              <w:keepLines w:val="0"/>
              <w:widowControl w:val="0"/>
              <w:ind w:leftChars="150" w:left="330"/>
              <w:rPr>
                <w:lang w:eastAsia="ja-JP"/>
              </w:rPr>
            </w:pPr>
            <w:r w:rsidRPr="00AB2044">
              <w:rPr>
                <w:b/>
                <w:bCs/>
              </w:rPr>
              <w:t>&gt;&gt;&gt;Transmission Bandwidth asymmetric</w:t>
            </w:r>
          </w:p>
        </w:tc>
        <w:tc>
          <w:tcPr>
            <w:tcW w:w="1080" w:type="dxa"/>
          </w:tcPr>
          <w:p w14:paraId="59300CD4" w14:textId="77777777" w:rsidR="000E1006" w:rsidRPr="0010488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368F935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</w:tcPr>
          <w:p w14:paraId="0D2D3814" w14:textId="77777777" w:rsidR="000E1006" w:rsidRPr="009B0A7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1ACD183B" w14:textId="77777777" w:rsidR="000E1006" w:rsidRPr="009B0A7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487F09">
              <w:rPr>
                <w:rFonts w:cs="Arial"/>
                <w:szCs w:val="18"/>
                <w:lang w:eastAsia="ja-JP"/>
              </w:rPr>
              <w:t>Indicates the asymmetric UL and DL transmission bandwidth.</w:t>
            </w:r>
          </w:p>
        </w:tc>
        <w:tc>
          <w:tcPr>
            <w:tcW w:w="1080" w:type="dxa"/>
          </w:tcPr>
          <w:p w14:paraId="4927556B" w14:textId="77777777" w:rsidR="000E1006" w:rsidRPr="009B0A74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/>
                <w:lang w:eastAsia="ja-JP"/>
              </w:rPr>
              <w:t>YES</w:t>
            </w:r>
          </w:p>
        </w:tc>
        <w:tc>
          <w:tcPr>
            <w:tcW w:w="1080" w:type="dxa"/>
          </w:tcPr>
          <w:p w14:paraId="0504B660" w14:textId="77777777" w:rsidR="000E1006" w:rsidRPr="009B0A74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0E1006" w:rsidRPr="00EA5FA7" w14:paraId="7DB96F63" w14:textId="77777777" w:rsidTr="00475600">
        <w:tc>
          <w:tcPr>
            <w:tcW w:w="2160" w:type="dxa"/>
          </w:tcPr>
          <w:p w14:paraId="30E3F43C" w14:textId="77777777" w:rsidR="000E1006" w:rsidRPr="009B0A74" w:rsidRDefault="000E1006" w:rsidP="00475600">
            <w:pPr>
              <w:pStyle w:val="TAL"/>
              <w:keepNext w:val="0"/>
              <w:keepLines w:val="0"/>
              <w:widowControl w:val="0"/>
              <w:ind w:leftChars="150" w:left="330" w:firstLineChars="200" w:firstLine="360"/>
              <w:rPr>
                <w:lang w:eastAsia="ja-JP"/>
              </w:rPr>
            </w:pPr>
            <w:r w:rsidRPr="00EA5FA7">
              <w:rPr>
                <w:rFonts w:cs="Arial"/>
                <w:szCs w:val="18"/>
              </w:rPr>
              <w:lastRenderedPageBreak/>
              <w:t>&gt;&gt;&gt;&gt;UL Transmission Bandwidth</w:t>
            </w:r>
          </w:p>
        </w:tc>
        <w:tc>
          <w:tcPr>
            <w:tcW w:w="1080" w:type="dxa"/>
          </w:tcPr>
          <w:p w14:paraId="341D7A10" w14:textId="77777777" w:rsidR="000E1006" w:rsidRPr="0010488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69E0909A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67184726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Transmission Bandwidth</w:t>
            </w:r>
          </w:p>
          <w:p w14:paraId="296E6987" w14:textId="77777777" w:rsidR="000E1006" w:rsidRPr="009B0A7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9.3.1.15</w:t>
            </w:r>
          </w:p>
        </w:tc>
        <w:tc>
          <w:tcPr>
            <w:tcW w:w="1728" w:type="dxa"/>
          </w:tcPr>
          <w:p w14:paraId="0BD32907" w14:textId="77777777" w:rsidR="000E1006" w:rsidRPr="009B0A7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hint="eastAsia"/>
                <w:lang w:eastAsia="zh-CN"/>
              </w:rPr>
              <w:t xml:space="preserve">. </w:t>
            </w:r>
          </w:p>
        </w:tc>
        <w:tc>
          <w:tcPr>
            <w:tcW w:w="1080" w:type="dxa"/>
          </w:tcPr>
          <w:p w14:paraId="3ED9A1DF" w14:textId="77777777" w:rsidR="000E1006" w:rsidRPr="009B0A74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E23C7EC" w14:textId="77777777" w:rsidR="000E1006" w:rsidRPr="009B0A74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0E1006" w:rsidRPr="00EA5FA7" w14:paraId="3DBF15F7" w14:textId="77777777" w:rsidTr="00475600">
        <w:tc>
          <w:tcPr>
            <w:tcW w:w="2160" w:type="dxa"/>
          </w:tcPr>
          <w:p w14:paraId="4DF3342E" w14:textId="77777777" w:rsidR="000E1006" w:rsidRPr="009B0A74" w:rsidRDefault="000E1006" w:rsidP="00475600">
            <w:pPr>
              <w:pStyle w:val="TAL"/>
              <w:keepNext w:val="0"/>
              <w:keepLines w:val="0"/>
              <w:widowControl w:val="0"/>
              <w:ind w:leftChars="150" w:left="330" w:firstLineChars="200" w:firstLine="360"/>
              <w:rPr>
                <w:lang w:eastAsia="ja-JP"/>
              </w:rPr>
            </w:pPr>
            <w:r w:rsidRPr="00EA5FA7">
              <w:rPr>
                <w:rFonts w:cs="Arial"/>
                <w:szCs w:val="18"/>
              </w:rPr>
              <w:t>&gt;&gt;&gt;&gt;DL Transmission Bandwidth</w:t>
            </w:r>
          </w:p>
        </w:tc>
        <w:tc>
          <w:tcPr>
            <w:tcW w:w="1080" w:type="dxa"/>
          </w:tcPr>
          <w:p w14:paraId="0625B570" w14:textId="77777777" w:rsidR="000E1006" w:rsidRPr="0010488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6FAE2C4D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07E68308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Transmission Bandwidth</w:t>
            </w:r>
          </w:p>
          <w:p w14:paraId="313D8387" w14:textId="77777777" w:rsidR="000E1006" w:rsidRPr="009B0A7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9.3.1.15</w:t>
            </w:r>
          </w:p>
        </w:tc>
        <w:tc>
          <w:tcPr>
            <w:tcW w:w="1728" w:type="dxa"/>
          </w:tcPr>
          <w:p w14:paraId="1FEB9FAC" w14:textId="77777777" w:rsidR="000E1006" w:rsidRPr="009B0A7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D5943DB" w14:textId="77777777" w:rsidR="000E1006" w:rsidRPr="009B0A74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48CEF24" w14:textId="77777777" w:rsidR="000E1006" w:rsidRPr="009B0A74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0E1006" w:rsidRPr="00EA5FA7" w14:paraId="4DA1AA3F" w14:textId="77777777" w:rsidTr="00475600">
        <w:tc>
          <w:tcPr>
            <w:tcW w:w="2160" w:type="dxa"/>
          </w:tcPr>
          <w:p w14:paraId="66BA6F0F" w14:textId="77777777" w:rsidR="000E1006" w:rsidRPr="0030753D" w:rsidRDefault="000E1006" w:rsidP="00475600">
            <w:pPr>
              <w:pStyle w:val="TAL"/>
              <w:keepNext w:val="0"/>
              <w:keepLines w:val="0"/>
              <w:widowControl w:val="0"/>
              <w:ind w:leftChars="50" w:left="110"/>
              <w:rPr>
                <w:i/>
                <w:iCs/>
                <w:lang w:eastAsia="ja-JP"/>
              </w:rPr>
            </w:pPr>
            <w:r w:rsidRPr="0030753D">
              <w:rPr>
                <w:rFonts w:cs="Arial"/>
                <w:i/>
                <w:iCs/>
                <w:szCs w:val="18"/>
                <w:lang w:eastAsia="ja-JP"/>
              </w:rPr>
              <w:t>&gt;</w:t>
            </w:r>
            <w:r w:rsidRPr="00FE182D">
              <w:rPr>
                <w:rFonts w:cs="Arial"/>
                <w:i/>
                <w:iCs/>
                <w:szCs w:val="18"/>
                <w:lang w:eastAsia="ja-JP"/>
              </w:rPr>
              <w:t>NR-U</w:t>
            </w:r>
          </w:p>
        </w:tc>
        <w:tc>
          <w:tcPr>
            <w:tcW w:w="1080" w:type="dxa"/>
          </w:tcPr>
          <w:p w14:paraId="1943737C" w14:textId="77777777" w:rsidR="000E1006" w:rsidRPr="0010488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4BB21824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0A54EA7C" w14:textId="77777777" w:rsidR="000E1006" w:rsidRPr="009B0A7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76B43C82" w14:textId="77777777" w:rsidR="000E1006" w:rsidRPr="009B0A7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7B824088" w14:textId="77777777" w:rsidR="000E1006" w:rsidRPr="009B0A74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4EF2A49B" w14:textId="77777777" w:rsidR="000E1006" w:rsidRPr="009B0A74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0E1006" w:rsidRPr="00EA5FA7" w14:paraId="3C818A72" w14:textId="77777777" w:rsidTr="00475600">
        <w:tc>
          <w:tcPr>
            <w:tcW w:w="2160" w:type="dxa"/>
          </w:tcPr>
          <w:p w14:paraId="4E0D07DB" w14:textId="77777777" w:rsidR="000E1006" w:rsidRPr="0030753D" w:rsidRDefault="000E1006" w:rsidP="00475600">
            <w:pPr>
              <w:pStyle w:val="TAL"/>
              <w:keepNext w:val="0"/>
              <w:keepLines w:val="0"/>
              <w:widowControl w:val="0"/>
              <w:ind w:leftChars="100" w:left="220"/>
              <w:rPr>
                <w:b/>
                <w:bCs/>
                <w:lang w:eastAsia="ja-JP"/>
              </w:rPr>
            </w:pPr>
            <w:r w:rsidRPr="0030753D">
              <w:rPr>
                <w:rFonts w:cs="Arial"/>
                <w:b/>
                <w:bCs/>
                <w:szCs w:val="18"/>
                <w:lang w:eastAsia="ja-JP"/>
              </w:rPr>
              <w:t>&gt;&gt;NR-U Channel Info List</w:t>
            </w:r>
          </w:p>
        </w:tc>
        <w:tc>
          <w:tcPr>
            <w:tcW w:w="1080" w:type="dxa"/>
          </w:tcPr>
          <w:p w14:paraId="64F335A5" w14:textId="77777777" w:rsidR="000E1006" w:rsidRPr="0010488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615DFA05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6A6F20">
              <w:rPr>
                <w:i/>
                <w:lang w:eastAsia="ja-JP"/>
              </w:rPr>
              <w:t xml:space="preserve">1..&lt; </w:t>
            </w:r>
            <w:proofErr w:type="spellStart"/>
            <w:r w:rsidRPr="006A6F20">
              <w:rPr>
                <w:i/>
                <w:lang w:eastAsia="ja-JP"/>
              </w:rPr>
              <w:t>maxnoofNR-UChannelIDs</w:t>
            </w:r>
            <w:proofErr w:type="spellEnd"/>
            <w:r w:rsidRPr="006A6F20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</w:tcPr>
          <w:p w14:paraId="6D4D6E0D" w14:textId="77777777" w:rsidR="000E1006" w:rsidRPr="009B0A7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4E83D990" w14:textId="77777777" w:rsidR="000E1006" w:rsidRPr="009B0A7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333E586F" w14:textId="77777777" w:rsidR="000E1006" w:rsidRPr="009B0A74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79D35C1C" w14:textId="77777777" w:rsidR="000E1006" w:rsidRPr="009B0A74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0E1006" w:rsidRPr="00EA5FA7" w14:paraId="09BA1CE0" w14:textId="77777777" w:rsidTr="00475600">
        <w:tc>
          <w:tcPr>
            <w:tcW w:w="2160" w:type="dxa"/>
          </w:tcPr>
          <w:p w14:paraId="50A8FD06" w14:textId="77777777" w:rsidR="000E1006" w:rsidRPr="0030753D" w:rsidRDefault="000E1006" w:rsidP="00475600">
            <w:pPr>
              <w:pStyle w:val="TAL"/>
              <w:keepNext w:val="0"/>
              <w:keepLines w:val="0"/>
              <w:widowControl w:val="0"/>
              <w:ind w:leftChars="150" w:left="330"/>
              <w:rPr>
                <w:b/>
                <w:bCs/>
                <w:lang w:eastAsia="ja-JP"/>
              </w:rPr>
            </w:pPr>
            <w:r w:rsidRPr="0030753D">
              <w:rPr>
                <w:rFonts w:cs="Arial"/>
                <w:b/>
                <w:bCs/>
                <w:szCs w:val="18"/>
                <w:lang w:eastAsia="ja-JP"/>
              </w:rPr>
              <w:t>&gt;&gt;&gt;NR-U Channel Info Item</w:t>
            </w:r>
          </w:p>
        </w:tc>
        <w:tc>
          <w:tcPr>
            <w:tcW w:w="1080" w:type="dxa"/>
          </w:tcPr>
          <w:p w14:paraId="7DFF9F33" w14:textId="77777777" w:rsidR="000E1006" w:rsidRPr="0010488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528B676E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490BC333" w14:textId="77777777" w:rsidR="000E1006" w:rsidRPr="009B0A7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634C4601" w14:textId="77777777" w:rsidR="000E1006" w:rsidRPr="009B0A7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00268356" w14:textId="77777777" w:rsidR="000E1006" w:rsidRPr="009B0A74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60892E17" w14:textId="77777777" w:rsidR="000E1006" w:rsidRPr="009B0A74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0E1006" w:rsidRPr="00EA5FA7" w14:paraId="12CE5073" w14:textId="77777777" w:rsidTr="00475600">
        <w:tc>
          <w:tcPr>
            <w:tcW w:w="2160" w:type="dxa"/>
          </w:tcPr>
          <w:p w14:paraId="43F26A2F" w14:textId="77777777" w:rsidR="000E1006" w:rsidRPr="009B0A74" w:rsidRDefault="000E1006" w:rsidP="00475600">
            <w:pPr>
              <w:pStyle w:val="TAL"/>
              <w:keepNext w:val="0"/>
              <w:keepLines w:val="0"/>
              <w:widowControl w:val="0"/>
              <w:ind w:leftChars="200" w:left="440"/>
              <w:rPr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&gt;&gt;&gt;&gt;NR-U Channel ID</w:t>
            </w:r>
          </w:p>
        </w:tc>
        <w:tc>
          <w:tcPr>
            <w:tcW w:w="1080" w:type="dxa"/>
          </w:tcPr>
          <w:p w14:paraId="45E05861" w14:textId="77777777" w:rsidR="000E1006" w:rsidRPr="0010488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4AAB49C5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2839DDD0" w14:textId="77777777" w:rsidR="000E1006" w:rsidRPr="009B0A7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 w:rsidRPr="006A6F20">
              <w:rPr>
                <w:rFonts w:cs="Arial"/>
                <w:szCs w:val="18"/>
                <w:lang w:eastAsia="ja-JP"/>
              </w:rPr>
              <w:t>1..</w:t>
            </w:r>
            <w:proofErr w:type="gramEnd"/>
            <w:r w:rsidRPr="006A6F20">
              <w:rPr>
                <w:rFonts w:cs="Arial"/>
                <w:szCs w:val="18"/>
                <w:lang w:eastAsia="ja-JP"/>
              </w:rPr>
              <w:t xml:space="preserve"> </w:t>
            </w:r>
            <w:proofErr w:type="spellStart"/>
            <w:r w:rsidRPr="006A6F20">
              <w:rPr>
                <w:rFonts w:cs="Arial"/>
                <w:szCs w:val="18"/>
                <w:lang w:eastAsia="ja-JP"/>
              </w:rPr>
              <w:t>maxnoofNR-UChannelIDs</w:t>
            </w:r>
            <w:proofErr w:type="spellEnd"/>
            <w:r w:rsidRPr="006A6F20">
              <w:rPr>
                <w:rFonts w:cs="Arial"/>
                <w:szCs w:val="18"/>
                <w:lang w:eastAsia="ja-JP"/>
              </w:rPr>
              <w:t>, …)</w:t>
            </w:r>
          </w:p>
        </w:tc>
        <w:tc>
          <w:tcPr>
            <w:tcW w:w="1728" w:type="dxa"/>
          </w:tcPr>
          <w:p w14:paraId="4EFF46D5" w14:textId="77777777" w:rsidR="000E1006" w:rsidRPr="006A6F20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Index to uniquely identify the part of the NR-U Channel Bandwidth consisting of a contiguous set of resource blocks (RBs) on which a channel access procedure is performed in shared spectrum.</w:t>
            </w:r>
          </w:p>
          <w:p w14:paraId="324D4427" w14:textId="77777777" w:rsidR="000E1006" w:rsidRPr="006A6F20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  <w:p w14:paraId="593C5FC9" w14:textId="77777777" w:rsidR="000E1006" w:rsidRPr="006A6F20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Value 1 represents the first part of the NR-U Channel Bandwidth on which a channel access procedure is performed. Value 2 represents the second part of the NR-U Channel Bandwidth on which a channel access procedure is performed, and so on.</w:t>
            </w:r>
          </w:p>
          <w:p w14:paraId="7C339721" w14:textId="77777777" w:rsidR="000E1006" w:rsidRPr="009B0A7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6239C984" w14:textId="77777777" w:rsidR="000E1006" w:rsidRPr="009B0A74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5DF4C8F5" w14:textId="77777777" w:rsidR="000E1006" w:rsidRPr="009B0A74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0E1006" w:rsidRPr="00EA5FA7" w14:paraId="27198696" w14:textId="77777777" w:rsidTr="00475600">
        <w:tc>
          <w:tcPr>
            <w:tcW w:w="2160" w:type="dxa"/>
          </w:tcPr>
          <w:p w14:paraId="0FF0FF68" w14:textId="77777777" w:rsidR="000E1006" w:rsidRPr="009B0A74" w:rsidRDefault="000E1006" w:rsidP="00475600">
            <w:pPr>
              <w:pStyle w:val="TAL"/>
              <w:keepNext w:val="0"/>
              <w:keepLines w:val="0"/>
              <w:widowControl w:val="0"/>
              <w:ind w:leftChars="200" w:left="440"/>
              <w:rPr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&gt;&gt;&gt;&gt;NR-U ARFCN</w:t>
            </w:r>
          </w:p>
        </w:tc>
        <w:tc>
          <w:tcPr>
            <w:tcW w:w="1080" w:type="dxa"/>
          </w:tcPr>
          <w:p w14:paraId="2B82F207" w14:textId="77777777" w:rsidR="000E1006" w:rsidRPr="0010488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598BC7B0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6278A046" w14:textId="77777777" w:rsidR="000E1006" w:rsidRPr="009B0A7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 w:rsidRPr="006A6F20">
              <w:rPr>
                <w:rFonts w:cs="Arial"/>
                <w:szCs w:val="18"/>
                <w:lang w:eastAsia="ja-JP"/>
              </w:rPr>
              <w:t>0..</w:t>
            </w:r>
            <w:proofErr w:type="gramEnd"/>
            <w:r w:rsidRPr="006A6F20">
              <w:rPr>
                <w:rFonts w:cs="Arial"/>
                <w:szCs w:val="18"/>
                <w:lang w:eastAsia="ja-JP"/>
              </w:rPr>
              <w:t xml:space="preserve"> </w:t>
            </w:r>
            <w:proofErr w:type="spellStart"/>
            <w:r w:rsidRPr="006A6F20">
              <w:rPr>
                <w:rFonts w:cs="Arial"/>
                <w:szCs w:val="18"/>
                <w:lang w:eastAsia="ja-JP"/>
              </w:rPr>
              <w:t>maxNRARFCN</w:t>
            </w:r>
            <w:proofErr w:type="spellEnd"/>
            <w:r w:rsidRPr="006A6F20">
              <w:rPr>
                <w:rFonts w:cs="Arial"/>
                <w:szCs w:val="18"/>
                <w:lang w:eastAsia="ja-JP"/>
              </w:rPr>
              <w:t>)</w:t>
            </w:r>
          </w:p>
        </w:tc>
        <w:tc>
          <w:tcPr>
            <w:tcW w:w="1728" w:type="dxa"/>
          </w:tcPr>
          <w:p w14:paraId="48A98881" w14:textId="77777777" w:rsidR="000E1006" w:rsidRPr="009B0A7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It represents the centre frequency of the NR-U Channel Bandwidth</w:t>
            </w:r>
            <w:r>
              <w:rPr>
                <w:rFonts w:cs="Arial"/>
                <w:szCs w:val="18"/>
                <w:lang w:eastAsia="ja-JP"/>
              </w:rPr>
              <w:t xml:space="preserve"> for NR bands restricted to operation with shared spectrum channel access, as defined in TS 37.213 [46]</w:t>
            </w:r>
            <w:r w:rsidRPr="006A6F20">
              <w:rPr>
                <w:rFonts w:cs="Arial"/>
                <w:szCs w:val="18"/>
                <w:lang w:eastAsia="ja-JP"/>
              </w:rPr>
              <w:t xml:space="preserve">. </w:t>
            </w:r>
            <w:r>
              <w:rPr>
                <w:rFonts w:cs="Arial"/>
                <w:szCs w:val="18"/>
                <w:lang w:eastAsia="ja-JP"/>
              </w:rPr>
              <w:t>Allowed</w:t>
            </w:r>
            <w:r w:rsidRPr="006A6F20">
              <w:rPr>
                <w:rFonts w:cs="Arial"/>
                <w:szCs w:val="18"/>
                <w:lang w:eastAsia="ja-JP"/>
              </w:rPr>
              <w:t xml:space="preserve"> values </w:t>
            </w:r>
            <w:r>
              <w:rPr>
                <w:rFonts w:cs="Arial"/>
                <w:szCs w:val="18"/>
                <w:lang w:eastAsia="ja-JP"/>
              </w:rPr>
              <w:t xml:space="preserve">are </w:t>
            </w:r>
            <w:r w:rsidRPr="006A6F20">
              <w:rPr>
                <w:rFonts w:cs="Arial"/>
                <w:szCs w:val="18"/>
                <w:lang w:eastAsia="ja-JP"/>
              </w:rPr>
              <w:t>specified in TS 38.101-1 [</w:t>
            </w:r>
            <w:r w:rsidRPr="006A6F20">
              <w:t>26</w:t>
            </w:r>
            <w:r>
              <w:t>]</w:t>
            </w:r>
            <w:r>
              <w:rPr>
                <w:rFonts w:cs="Arial"/>
                <w:szCs w:val="18"/>
                <w:lang w:eastAsia="ja-JP"/>
              </w:rPr>
              <w:t xml:space="preserve"> in </w:t>
            </w:r>
            <w:r w:rsidRPr="00831AA9">
              <w:rPr>
                <w:rFonts w:cs="Arial"/>
                <w:szCs w:val="18"/>
                <w:lang w:eastAsia="ja-JP"/>
              </w:rPr>
              <w:t>Table 5.4.2.3-2</w:t>
            </w:r>
            <w:r>
              <w:rPr>
                <w:rFonts w:cs="Arial"/>
                <w:szCs w:val="18"/>
                <w:lang w:eastAsia="ja-JP"/>
              </w:rPr>
              <w:t xml:space="preserve">, </w:t>
            </w:r>
            <w:r w:rsidRPr="00183371">
              <w:rPr>
                <w:rFonts w:cs="Arial"/>
                <w:szCs w:val="18"/>
                <w:lang w:eastAsia="ja-JP"/>
              </w:rPr>
              <w:t>Table 5.4.2.3-3</w:t>
            </w:r>
            <w:r>
              <w:rPr>
                <w:rFonts w:cs="Arial"/>
                <w:szCs w:val="18"/>
                <w:lang w:eastAsia="ja-JP"/>
              </w:rPr>
              <w:t xml:space="preserve"> and </w:t>
            </w:r>
            <w:r w:rsidRPr="00102D58">
              <w:rPr>
                <w:rFonts w:cs="Arial"/>
                <w:szCs w:val="18"/>
                <w:lang w:eastAsia="ja-JP"/>
              </w:rPr>
              <w:t>Table 5.4.2.3-4</w:t>
            </w:r>
            <w:r w:rsidRPr="006A6F20">
              <w:rPr>
                <w:rFonts w:cs="Arial"/>
                <w:szCs w:val="18"/>
                <w:lang w:eastAsia="ja-JP"/>
              </w:rPr>
              <w:t>.</w:t>
            </w:r>
          </w:p>
        </w:tc>
        <w:tc>
          <w:tcPr>
            <w:tcW w:w="1080" w:type="dxa"/>
          </w:tcPr>
          <w:p w14:paraId="2AE685FF" w14:textId="77777777" w:rsidR="000E1006" w:rsidRPr="009B0A74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68AF45E6" w14:textId="77777777" w:rsidR="000E1006" w:rsidRPr="009B0A74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0E1006" w:rsidRPr="00EA5FA7" w14:paraId="5E020EC6" w14:textId="77777777" w:rsidTr="00475600">
        <w:tc>
          <w:tcPr>
            <w:tcW w:w="2160" w:type="dxa"/>
          </w:tcPr>
          <w:p w14:paraId="194CEFE7" w14:textId="77777777" w:rsidR="000E1006" w:rsidRPr="009B0A74" w:rsidRDefault="000E1006" w:rsidP="00475600">
            <w:pPr>
              <w:pStyle w:val="TAL"/>
              <w:keepNext w:val="0"/>
              <w:keepLines w:val="0"/>
              <w:widowControl w:val="0"/>
              <w:ind w:leftChars="200" w:left="440"/>
              <w:rPr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&gt;&gt;&gt;&gt;NR-U Channel Bandwidth</w:t>
            </w:r>
          </w:p>
        </w:tc>
        <w:tc>
          <w:tcPr>
            <w:tcW w:w="1080" w:type="dxa"/>
          </w:tcPr>
          <w:p w14:paraId="379C285E" w14:textId="77777777" w:rsidR="000E1006" w:rsidRPr="0010488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7CC56181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3B3A9D61" w14:textId="77777777" w:rsidR="000E1006" w:rsidRPr="009B0A7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 xml:space="preserve">ENUMERATED (10MHz, 20MHz, 40MHz, 60 MHz, 80 </w:t>
            </w:r>
            <w:r w:rsidRPr="006A6F20">
              <w:rPr>
                <w:rFonts w:cs="Arial"/>
                <w:szCs w:val="18"/>
                <w:lang w:eastAsia="ja-JP"/>
              </w:rPr>
              <w:lastRenderedPageBreak/>
              <w:t>MHz, …</w:t>
            </w:r>
            <w:r>
              <w:rPr>
                <w:rFonts w:cs="Arial"/>
                <w:szCs w:val="18"/>
                <w:lang w:eastAsia="ja-JP"/>
              </w:rPr>
              <w:t>, 100MHz</w:t>
            </w:r>
            <w:r w:rsidRPr="006A6F20">
              <w:rPr>
                <w:rFonts w:cs="Arial"/>
                <w:szCs w:val="18"/>
                <w:lang w:eastAsia="ja-JP"/>
              </w:rPr>
              <w:t>)</w:t>
            </w:r>
          </w:p>
        </w:tc>
        <w:tc>
          <w:tcPr>
            <w:tcW w:w="1728" w:type="dxa"/>
          </w:tcPr>
          <w:p w14:paraId="52B47478" w14:textId="77777777" w:rsidR="000E1006" w:rsidRPr="009B0A74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6FE4FE73" w14:textId="77777777" w:rsidR="000E1006" w:rsidRPr="009B0A74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F028055" w14:textId="77777777" w:rsidR="000E1006" w:rsidRPr="009B0A74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0E1006" w:rsidRPr="00EA5FA7" w14:paraId="68072792" w14:textId="77777777" w:rsidTr="00475600">
        <w:tc>
          <w:tcPr>
            <w:tcW w:w="2160" w:type="dxa"/>
          </w:tcPr>
          <w:p w14:paraId="0FFDB03A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Measurement Timing Configuration</w:t>
            </w:r>
          </w:p>
        </w:tc>
        <w:tc>
          <w:tcPr>
            <w:tcW w:w="1080" w:type="dxa"/>
          </w:tcPr>
          <w:p w14:paraId="125E62EF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4A0637B3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6B93B5CD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OCTET STRING</w:t>
            </w:r>
          </w:p>
        </w:tc>
        <w:tc>
          <w:tcPr>
            <w:tcW w:w="1728" w:type="dxa"/>
          </w:tcPr>
          <w:p w14:paraId="1CB26945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86C65">
              <w:rPr>
                <w:rFonts w:cs="Arial"/>
                <w:szCs w:val="18"/>
                <w:lang w:eastAsia="ja-JP"/>
              </w:rPr>
              <w:t xml:space="preserve">Includes </w:t>
            </w:r>
            <w:r w:rsidRPr="00EA5FA7">
              <w:rPr>
                <w:rFonts w:cs="Arial"/>
                <w:szCs w:val="18"/>
                <w:lang w:eastAsia="ja-JP"/>
              </w:rPr>
              <w:t xml:space="preserve">the </w:t>
            </w:r>
            <w:proofErr w:type="spellStart"/>
            <w:r w:rsidRPr="00EA5FA7">
              <w:rPr>
                <w:rFonts w:cs="Arial"/>
                <w:i/>
                <w:szCs w:val="18"/>
                <w:lang w:eastAsia="ja-JP"/>
              </w:rPr>
              <w:t>MeasurementTimingConfiguration</w:t>
            </w:r>
            <w:proofErr w:type="spellEnd"/>
            <w:r w:rsidRPr="00EA5FA7">
              <w:rPr>
                <w:rFonts w:cs="Arial"/>
                <w:szCs w:val="18"/>
                <w:lang w:eastAsia="ja-JP"/>
              </w:rPr>
              <w:t xml:space="preserve"> inter-node message defined in TS 38.331 [8].</w:t>
            </w:r>
          </w:p>
        </w:tc>
        <w:tc>
          <w:tcPr>
            <w:tcW w:w="1080" w:type="dxa"/>
          </w:tcPr>
          <w:p w14:paraId="037D2FD9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74A138A6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0E1006" w:rsidRPr="00EA5FA7" w14:paraId="76C265AD" w14:textId="77777777" w:rsidTr="00475600">
        <w:tc>
          <w:tcPr>
            <w:tcW w:w="2160" w:type="dxa"/>
          </w:tcPr>
          <w:p w14:paraId="75860233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RANAC</w:t>
            </w:r>
          </w:p>
        </w:tc>
        <w:tc>
          <w:tcPr>
            <w:tcW w:w="1080" w:type="dxa"/>
          </w:tcPr>
          <w:p w14:paraId="310F4987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32848235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2083EDA5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RAN Area Code</w:t>
            </w:r>
          </w:p>
          <w:p w14:paraId="004083E0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9.3.1.57</w:t>
            </w:r>
          </w:p>
        </w:tc>
        <w:tc>
          <w:tcPr>
            <w:tcW w:w="1728" w:type="dxa"/>
          </w:tcPr>
          <w:p w14:paraId="460FCCF1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6736059A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E81DB2F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0E1006" w:rsidRPr="00EA5FA7" w14:paraId="3D8A8D00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8241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Extended Served PLMNs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BA60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C8A6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3EA1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746B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This is included if more than 6 Served PLMNs is to be signalled.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DCC1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8E36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0E1006" w:rsidRPr="00EA5FA7" w14:paraId="51FC1A32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B9C" w14:textId="77777777" w:rsidR="000E1006" w:rsidRPr="00FE182D" w:rsidRDefault="000E1006" w:rsidP="00475600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bCs/>
                <w:szCs w:val="18"/>
                <w:lang w:eastAsia="ja-JP"/>
              </w:rPr>
            </w:pPr>
            <w:r w:rsidRPr="00FE182D">
              <w:rPr>
                <w:rFonts w:cs="Arial"/>
                <w:b/>
                <w:bCs/>
                <w:szCs w:val="18"/>
                <w:lang w:eastAsia="ja-JP"/>
              </w:rPr>
              <w:t>&gt;Extended Served PLMNs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E4A6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77E4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</w:t>
            </w:r>
            <w:proofErr w:type="gramStart"/>
            <w:r w:rsidRPr="00EA5FA7">
              <w:rPr>
                <w:i/>
                <w:lang w:eastAsia="ja-JP"/>
              </w:rPr>
              <w:t xml:space="preserve"> ..</w:t>
            </w:r>
            <w:proofErr w:type="gramEnd"/>
            <w:r w:rsidRPr="00EA5FA7">
              <w:rPr>
                <w:i/>
                <w:lang w:eastAsia="ja-JP"/>
              </w:rPr>
              <w:t>&lt;</w:t>
            </w:r>
            <w:proofErr w:type="spellStart"/>
            <w:r w:rsidRPr="00EA5FA7">
              <w:rPr>
                <w:i/>
                <w:lang w:eastAsia="ja-JP"/>
              </w:rPr>
              <w:t>maxnoofExtendedBPLMNs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3986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9F66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DE19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6150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0E1006" w:rsidRPr="00EA5FA7" w14:paraId="112897B9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CBBA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&gt;&gt;PLMN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770F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6825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2A49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FA00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B6C7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D5E5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0E1006" w:rsidRPr="00EA5FA7" w14:paraId="66B4F48B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4C7A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&gt;&gt;TAI Slice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CDF9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8148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66FF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Slice Support List</w:t>
            </w:r>
          </w:p>
          <w:p w14:paraId="611D152F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9.3.1.37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9008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Supported S-NSSAIs </w:t>
            </w:r>
            <w:r w:rsidRPr="00B03A62">
              <w:rPr>
                <w:rFonts w:cs="Arial"/>
                <w:szCs w:val="18"/>
                <w:lang w:eastAsia="ja-JP"/>
              </w:rPr>
              <w:t>per PLMN or per SNPN</w:t>
            </w:r>
            <w:r w:rsidRPr="00EA5FA7">
              <w:rPr>
                <w:rFonts w:cs="Arial"/>
                <w:szCs w:val="18"/>
                <w:lang w:eastAsia="ja-JP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4238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4AD7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0E1006" w:rsidRPr="00EA5FA7" w14:paraId="13B58E01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5B8D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A423D1">
              <w:rPr>
                <w:rFonts w:cs="Arial"/>
                <w:lang w:eastAsia="ja-JP"/>
              </w:rPr>
              <w:t>&gt;</w:t>
            </w:r>
            <w:r>
              <w:rPr>
                <w:rFonts w:cs="Arial"/>
                <w:lang w:eastAsia="ja-JP"/>
              </w:rPr>
              <w:t>&gt;NPN Support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0F02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90F3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9039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9.3.1.156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9B4B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0E4408">
              <w:rPr>
                <w:rFonts w:cs="Arial"/>
                <w:szCs w:val="18"/>
                <w:lang w:eastAsia="ja-JP"/>
              </w:rPr>
              <w:t>Supported NPNs per PLMN.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7C1E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45A5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r</w:t>
            </w:r>
            <w:r>
              <w:rPr>
                <w:rFonts w:cs="Arial"/>
                <w:szCs w:val="18"/>
                <w:lang w:eastAsia="zh-CN"/>
              </w:rPr>
              <w:t>eject</w:t>
            </w:r>
          </w:p>
        </w:tc>
      </w:tr>
      <w:tr w:rsidR="000E1006" w:rsidRPr="009F1484" w14:paraId="453BD0CF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85A5" w14:textId="77777777" w:rsidR="000E1006" w:rsidRPr="009F1484" w:rsidRDefault="000E1006" w:rsidP="00475600">
            <w:pPr>
              <w:pStyle w:val="TAL"/>
              <w:keepNext w:val="0"/>
              <w:keepLines w:val="0"/>
              <w:widowControl w:val="0"/>
              <w:ind w:leftChars="100" w:left="220"/>
              <w:rPr>
                <w:lang w:eastAsia="ja-JP"/>
              </w:rPr>
            </w:pPr>
            <w:r w:rsidRPr="009F1484">
              <w:rPr>
                <w:lang w:eastAsia="ja-JP"/>
              </w:rPr>
              <w:t>&gt;&gt;</w:t>
            </w:r>
            <w:r>
              <w:rPr>
                <w:lang w:eastAsia="ja-JP"/>
              </w:rPr>
              <w:t xml:space="preserve">Extended </w:t>
            </w:r>
            <w:r w:rsidRPr="009F1484">
              <w:rPr>
                <w:lang w:eastAsia="ja-JP"/>
              </w:rPr>
              <w:t>TAI Slice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D725" w14:textId="77777777" w:rsidR="000E1006" w:rsidRPr="009F1484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F1484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75DD" w14:textId="77777777" w:rsidR="000E1006" w:rsidRPr="009F1484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8DCE" w14:textId="77777777" w:rsidR="000E1006" w:rsidRPr="009F1484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Extended </w:t>
            </w:r>
            <w:r w:rsidRPr="009F1484">
              <w:rPr>
                <w:lang w:eastAsia="ja-JP"/>
              </w:rPr>
              <w:t>Slice Support List</w:t>
            </w:r>
          </w:p>
          <w:p w14:paraId="5008EE9A" w14:textId="77777777" w:rsidR="000E1006" w:rsidRPr="009F1484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70D3" w14:textId="77777777" w:rsidR="000E1006" w:rsidRPr="009F1484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Additional </w:t>
            </w:r>
            <w:r w:rsidRPr="009F1484">
              <w:rPr>
                <w:lang w:eastAsia="ja-JP"/>
              </w:rPr>
              <w:t xml:space="preserve">Supported S-NSSAIs </w:t>
            </w:r>
            <w:r w:rsidRPr="00B03A62">
              <w:rPr>
                <w:lang w:eastAsia="ja-JP"/>
              </w:rPr>
              <w:t>per PLMN or per SNPN</w:t>
            </w:r>
            <w:r w:rsidRPr="009F1484">
              <w:rPr>
                <w:lang w:eastAsia="ja-JP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1130" w14:textId="77777777" w:rsidR="000E1006" w:rsidRPr="009F1484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43AB" w14:textId="77777777" w:rsidR="000E1006" w:rsidRPr="009F1484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>r</w:t>
            </w:r>
            <w:r>
              <w:rPr>
                <w:rFonts w:cs="Arial"/>
                <w:szCs w:val="18"/>
                <w:lang w:eastAsia="ja-JP"/>
              </w:rPr>
              <w:t>eject</w:t>
            </w:r>
          </w:p>
        </w:tc>
      </w:tr>
      <w:tr w:rsidR="000E1006" w:rsidRPr="009F1484" w14:paraId="2FC4F38A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7F4D" w14:textId="77777777" w:rsidR="000E1006" w:rsidRPr="009F1484" w:rsidRDefault="000E1006" w:rsidP="00475600">
            <w:pPr>
              <w:pStyle w:val="TAL"/>
              <w:keepNext w:val="0"/>
              <w:keepLines w:val="0"/>
              <w:widowControl w:val="0"/>
              <w:ind w:leftChars="50" w:left="110"/>
              <w:rPr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&gt;</w:t>
            </w:r>
            <w:r>
              <w:rPr>
                <w:rFonts w:cs="Arial"/>
                <w:szCs w:val="18"/>
                <w:lang w:eastAsia="ja-JP"/>
              </w:rPr>
              <w:t>&gt;</w:t>
            </w:r>
            <w:r w:rsidRPr="00F15B95">
              <w:rPr>
                <w:rFonts w:cs="Arial"/>
                <w:szCs w:val="18"/>
                <w:lang w:eastAsia="ja-JP"/>
              </w:rPr>
              <w:t>TAI NSAG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683E" w14:textId="77777777" w:rsidR="000E1006" w:rsidRPr="009F1484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E000" w14:textId="77777777" w:rsidR="000E1006" w:rsidRPr="009F1484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32CB" w14:textId="77777777" w:rsidR="000E1006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9.3.1.</w:t>
            </w:r>
            <w:r>
              <w:rPr>
                <w:rFonts w:cs="Arial"/>
                <w:szCs w:val="18"/>
                <w:lang w:eastAsia="ja-JP"/>
              </w:rPr>
              <w:t>273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EF" w14:textId="77777777" w:rsidR="000E1006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6004F">
              <w:rPr>
                <w:rFonts w:cs="Arial"/>
                <w:szCs w:val="18"/>
                <w:lang w:eastAsia="ja-JP"/>
              </w:rPr>
              <w:t xml:space="preserve">NSAG information associated with the slices </w:t>
            </w:r>
            <w:r w:rsidRPr="00F15B95">
              <w:rPr>
                <w:rFonts w:cs="Arial"/>
                <w:szCs w:val="18"/>
                <w:lang w:eastAsia="ja-JP"/>
              </w:rPr>
              <w:t>per TAC, per PLMN or per SNPN.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CFF6" w14:textId="77777777" w:rsidR="000E1006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E1BD" w14:textId="77777777" w:rsidR="000E1006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0E1006" w:rsidRPr="00EA5FA7" w14:paraId="0C05E6D6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D3D8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Cell Direction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CFB9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C645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2BA5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9.3.1.78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25F8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6A72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589B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0E1006" w:rsidRPr="00EA5FA7" w14:paraId="7C91BA8E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5FE1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b/>
                <w:lang w:eastAsia="ja-JP"/>
              </w:rPr>
              <w:t>Broadcast PLMN Identity Info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272A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235E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ja-JP"/>
              </w:rPr>
            </w:pPr>
            <w:r w:rsidRPr="00EA5FA7">
              <w:rPr>
                <w:rFonts w:cs="Arial"/>
                <w:i/>
                <w:lang w:eastAsia="ja-JP"/>
              </w:rPr>
              <w:t>0..&lt;</w:t>
            </w:r>
            <w:proofErr w:type="spellStart"/>
            <w:r w:rsidRPr="00EA5FA7">
              <w:rPr>
                <w:rFonts w:cs="Arial"/>
                <w:i/>
                <w:lang w:eastAsia="ja-JP"/>
              </w:rPr>
              <w:t>maxnoofBPLMNsNR</w:t>
            </w:r>
            <w:proofErr w:type="spellEnd"/>
            <w:r w:rsidRPr="00EA5FA7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8DF7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F4C8" w14:textId="77777777" w:rsidR="000E1006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This IE corresponds to the </w:t>
            </w:r>
            <w:r w:rsidRPr="00EA5FA7">
              <w:rPr>
                <w:rFonts w:eastAsia="SimSun"/>
                <w:i/>
                <w:noProof/>
              </w:rPr>
              <w:t>PLMN-IdentityInfoList</w:t>
            </w:r>
            <w:r w:rsidRPr="00EA5FA7">
              <w:rPr>
                <w:rFonts w:eastAsia="SimSun"/>
                <w:noProof/>
              </w:rPr>
              <w:t xml:space="preserve"> IE </w:t>
            </w:r>
            <w:r>
              <w:rPr>
                <w:rFonts w:eastAsia="SimSun"/>
                <w:noProof/>
                <w:lang w:eastAsia="en-GB"/>
              </w:rPr>
              <w:t xml:space="preserve">and the </w:t>
            </w:r>
            <w:r>
              <w:rPr>
                <w:rFonts w:eastAsia="SimSun"/>
                <w:i/>
                <w:noProof/>
                <w:lang w:eastAsia="en-GB"/>
              </w:rPr>
              <w:t>NPN</w:t>
            </w:r>
            <w:r w:rsidRPr="001A7877">
              <w:rPr>
                <w:rFonts w:eastAsia="SimSun"/>
                <w:i/>
                <w:noProof/>
                <w:lang w:eastAsia="en-GB"/>
              </w:rPr>
              <w:t>-IdentityInfoList</w:t>
            </w:r>
            <w:r w:rsidRPr="001A7877">
              <w:rPr>
                <w:rFonts w:eastAsia="SimSun"/>
                <w:noProof/>
                <w:lang w:eastAsia="en-GB"/>
              </w:rPr>
              <w:t xml:space="preserve"> IE</w:t>
            </w:r>
            <w:r>
              <w:rPr>
                <w:rFonts w:eastAsia="SimSun"/>
                <w:noProof/>
                <w:lang w:eastAsia="en-GB"/>
              </w:rPr>
              <w:t xml:space="preserve"> (if available)</w:t>
            </w:r>
            <w:r w:rsidRPr="001A7877">
              <w:rPr>
                <w:rFonts w:eastAsia="SimSun"/>
                <w:noProof/>
                <w:lang w:eastAsia="en-GB"/>
              </w:rPr>
              <w:t xml:space="preserve"> </w:t>
            </w:r>
            <w:r w:rsidRPr="00EA5FA7">
              <w:rPr>
                <w:rFonts w:eastAsia="SimSun"/>
                <w:noProof/>
              </w:rPr>
              <w:t xml:space="preserve">in </w:t>
            </w:r>
            <w:r w:rsidRPr="00EA5FA7">
              <w:rPr>
                <w:rFonts w:eastAsia="SimSun"/>
                <w:i/>
                <w:noProof/>
              </w:rPr>
              <w:t>SIB1</w:t>
            </w:r>
            <w:r w:rsidRPr="00EA5FA7">
              <w:rPr>
                <w:rFonts w:eastAsia="SimSun"/>
                <w:noProof/>
              </w:rPr>
              <w:t xml:space="preserve"> as specified in TS 38.331 [8]. </w:t>
            </w:r>
            <w:r>
              <w:rPr>
                <w:noProof/>
              </w:rPr>
              <w:t>All</w:t>
            </w:r>
            <w:r w:rsidRPr="00EA5FA7">
              <w:rPr>
                <w:rFonts w:cs="Arial"/>
                <w:szCs w:val="18"/>
                <w:lang w:eastAsia="ja-JP"/>
              </w:rPr>
              <w:t xml:space="preserve"> PLMN Identities and associated information contained in th</w:t>
            </w:r>
            <w:r>
              <w:rPr>
                <w:rFonts w:cs="Arial"/>
                <w:szCs w:val="18"/>
                <w:lang w:eastAsia="ja-JP"/>
              </w:rPr>
              <w:t>e</w:t>
            </w:r>
            <w:r w:rsidRPr="00EA5FA7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i/>
                <w:noProof/>
              </w:rPr>
              <w:t xml:space="preserve">PLMN-IdentityInfoList </w:t>
            </w:r>
            <w:r w:rsidRPr="00EA5FA7">
              <w:rPr>
                <w:rFonts w:cs="Arial"/>
                <w:szCs w:val="18"/>
                <w:lang w:eastAsia="ja-JP"/>
              </w:rPr>
              <w:t xml:space="preserve">IE </w:t>
            </w:r>
            <w:r>
              <w:rPr>
                <w:rFonts w:eastAsia="SimSun"/>
                <w:noProof/>
                <w:lang w:eastAsia="en-GB"/>
              </w:rPr>
              <w:t xml:space="preserve">and NPN </w:t>
            </w:r>
            <w:r w:rsidRPr="009F7262">
              <w:rPr>
                <w:rFonts w:eastAsia="SimSun"/>
                <w:noProof/>
                <w:lang w:eastAsia="en-GB"/>
              </w:rPr>
              <w:t>identities</w:t>
            </w:r>
            <w:r>
              <w:rPr>
                <w:rFonts w:eastAsia="SimSun"/>
                <w:noProof/>
                <w:lang w:eastAsia="en-GB"/>
              </w:rPr>
              <w:t xml:space="preserve"> and associated information contained in the </w:t>
            </w:r>
            <w:r>
              <w:rPr>
                <w:rFonts w:eastAsia="SimSun"/>
                <w:i/>
                <w:noProof/>
                <w:lang w:eastAsia="en-GB"/>
              </w:rPr>
              <w:t>NPN</w:t>
            </w:r>
            <w:r w:rsidRPr="001A7877">
              <w:rPr>
                <w:rFonts w:eastAsia="SimSun"/>
                <w:i/>
                <w:noProof/>
                <w:lang w:eastAsia="en-GB"/>
              </w:rPr>
              <w:t>-IdentityInfoList</w:t>
            </w:r>
            <w:r w:rsidRPr="001A7877">
              <w:rPr>
                <w:rFonts w:eastAsia="SimSun"/>
                <w:noProof/>
                <w:lang w:eastAsia="en-GB"/>
              </w:rPr>
              <w:t xml:space="preserve"> IE</w:t>
            </w:r>
            <w:r>
              <w:rPr>
                <w:rFonts w:eastAsia="SimSun"/>
                <w:noProof/>
                <w:lang w:eastAsia="en-GB"/>
              </w:rPr>
              <w:t xml:space="preserve"> (if available)</w:t>
            </w:r>
            <w:r w:rsidRPr="001A7877">
              <w:rPr>
                <w:rFonts w:eastAsia="SimSun"/>
                <w:noProof/>
                <w:lang w:eastAsia="en-GB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>are included and</w:t>
            </w:r>
            <w:r w:rsidRPr="00EA5FA7">
              <w:rPr>
                <w:rFonts w:cs="Arial"/>
                <w:szCs w:val="18"/>
                <w:lang w:eastAsia="ja-JP"/>
              </w:rPr>
              <w:t xml:space="preserve"> provided in the same order as broadcast in SIB1.</w:t>
            </w:r>
          </w:p>
          <w:p w14:paraId="6BA94B09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 w:cs="Arial"/>
                <w:szCs w:val="18"/>
                <w:lang w:eastAsia="ja-JP"/>
              </w:rPr>
              <w:t xml:space="preserve">NOTE: In case of </w:t>
            </w:r>
            <w:r w:rsidRPr="00E35DE2">
              <w:rPr>
                <w:rFonts w:eastAsia="SimSun" w:cs="Arial"/>
                <w:szCs w:val="18"/>
                <w:lang w:eastAsia="ja-JP"/>
              </w:rPr>
              <w:t>NPN-only cell</w:t>
            </w:r>
            <w:r>
              <w:rPr>
                <w:rFonts w:eastAsia="SimSun" w:cs="Arial"/>
                <w:szCs w:val="18"/>
                <w:lang w:eastAsia="ja-JP"/>
              </w:rPr>
              <w:t xml:space="preserve">, the </w:t>
            </w:r>
            <w:r w:rsidRPr="001A7877">
              <w:rPr>
                <w:rFonts w:eastAsia="SimSun" w:cs="Arial"/>
                <w:szCs w:val="18"/>
                <w:lang w:eastAsia="ja-JP"/>
              </w:rPr>
              <w:t>PLMN Identities</w:t>
            </w:r>
            <w:r>
              <w:rPr>
                <w:rFonts w:eastAsia="SimSun" w:cs="Arial"/>
                <w:szCs w:val="18"/>
                <w:lang w:eastAsia="ja-JP"/>
              </w:rPr>
              <w:t xml:space="preserve"> </w:t>
            </w:r>
            <w:r w:rsidRPr="001A7877">
              <w:rPr>
                <w:rFonts w:eastAsia="SimSun" w:cs="Arial"/>
                <w:szCs w:val="18"/>
                <w:lang w:eastAsia="ja-JP"/>
              </w:rPr>
              <w:lastRenderedPageBreak/>
              <w:t xml:space="preserve">and associated information contained in the </w:t>
            </w:r>
            <w:r w:rsidRPr="001A7877">
              <w:rPr>
                <w:rFonts w:eastAsia="SimSun"/>
                <w:i/>
                <w:noProof/>
                <w:lang w:eastAsia="en-GB"/>
              </w:rPr>
              <w:t>PLMN-IdentityInfoList</w:t>
            </w:r>
            <w:r w:rsidRPr="001A7877">
              <w:rPr>
                <w:rFonts w:eastAsia="SimSun"/>
                <w:noProof/>
                <w:lang w:eastAsia="en-GB"/>
              </w:rPr>
              <w:t xml:space="preserve"> </w:t>
            </w:r>
            <w:r w:rsidRPr="001A7877">
              <w:rPr>
                <w:rFonts w:eastAsia="SimSun" w:cs="Arial"/>
                <w:szCs w:val="18"/>
                <w:lang w:eastAsia="ja-JP"/>
              </w:rPr>
              <w:t>IE</w:t>
            </w:r>
            <w:r>
              <w:rPr>
                <w:rFonts w:eastAsia="SimSun" w:cs="Arial"/>
                <w:szCs w:val="18"/>
                <w:lang w:eastAsia="ja-JP"/>
              </w:rPr>
              <w:t xml:space="preserve"> are not included.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82D1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7C8C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ignore</w:t>
            </w:r>
          </w:p>
        </w:tc>
      </w:tr>
      <w:tr w:rsidR="000E1006" w:rsidRPr="00EA5FA7" w14:paraId="1365ED45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E686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ind w:leftChars="50" w:left="11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&gt;PLMN Identity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9625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DFD5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D8C6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Available PLMN List</w:t>
            </w:r>
          </w:p>
          <w:p w14:paraId="7C56216E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82C2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B</w:t>
            </w:r>
            <w:r>
              <w:rPr>
                <w:rFonts w:cs="Arial"/>
                <w:szCs w:val="18"/>
                <w:lang w:eastAsia="zh-CN"/>
              </w:rPr>
              <w:t xml:space="preserve">roadcast PLMN IDs </w:t>
            </w:r>
            <w:r w:rsidRPr="00811540">
              <w:rPr>
                <w:rFonts w:cs="Arial"/>
                <w:szCs w:val="18"/>
                <w:lang w:eastAsia="zh-CN"/>
              </w:rPr>
              <w:t xml:space="preserve">in SIB1 associated to the </w:t>
            </w:r>
            <w:r w:rsidRPr="00DF06FD">
              <w:rPr>
                <w:rFonts w:cs="Arial"/>
                <w:i/>
                <w:iCs/>
                <w:szCs w:val="18"/>
                <w:lang w:eastAsia="zh-CN"/>
              </w:rPr>
              <w:t>NR Cell Identity</w:t>
            </w:r>
            <w:r w:rsidRPr="00811540">
              <w:rPr>
                <w:rFonts w:cs="Arial"/>
                <w:szCs w:val="18"/>
                <w:lang w:eastAsia="zh-CN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0174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82B9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1006" w:rsidRPr="00EA5FA7" w14:paraId="184807F7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1F6C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&gt;Extended PLMN Identity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4448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5406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4A29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Extended Available PLMN List</w:t>
            </w:r>
          </w:p>
          <w:p w14:paraId="1B1BFAE3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9.3.1.76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90D6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2853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D60A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1006" w:rsidRPr="00EA5FA7" w14:paraId="24288F1D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4967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ind w:leftChars="50" w:left="110"/>
              <w:rPr>
                <w:lang w:eastAsia="ja-JP"/>
              </w:rPr>
            </w:pPr>
            <w:r w:rsidRPr="00EA5FA7">
              <w:rPr>
                <w:rFonts w:cs="Arial"/>
                <w:lang w:eastAsia="zh-CN"/>
              </w:rPr>
              <w:t>&gt;5GS</w:t>
            </w:r>
            <w:r w:rsidRPr="00EA5FA7">
              <w:rPr>
                <w:rFonts w:cs="Arial"/>
                <w:lang w:eastAsia="ja-JP"/>
              </w:rPr>
              <w:t>-TAC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B082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5EFD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021A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OCTET STRING (3)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7263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317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9E67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1006" w:rsidRPr="00EA5FA7" w14:paraId="31A80515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2022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ind w:leftChars="50" w:left="110"/>
              <w:rPr>
                <w:lang w:eastAsia="ja-JP"/>
              </w:rPr>
            </w:pPr>
            <w:r w:rsidRPr="00EA5FA7">
              <w:rPr>
                <w:lang w:eastAsia="ja-JP"/>
              </w:rPr>
              <w:t>&gt;NR Cell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859B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4933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04B7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BIT STRING (36)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BC7E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09B7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6017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1006" w:rsidRPr="00EA5FA7" w14:paraId="4539F2B0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CF59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ind w:leftChars="50" w:left="11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&gt;RANAC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3F35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9EBC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5AE8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RAN Area Code</w:t>
            </w:r>
          </w:p>
          <w:p w14:paraId="71F92A21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9.3.1.57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2880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A1B9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0D59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1006" w:rsidRPr="00EA5FA7" w14:paraId="553660CA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1E3B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szCs w:val="18"/>
                <w:lang w:eastAsia="ja-JP"/>
              </w:rPr>
            </w:pPr>
            <w:r w:rsidRPr="00AD521A">
              <w:rPr>
                <w:rFonts w:eastAsia="Batang" w:cs="Arial"/>
              </w:rPr>
              <w:t>&gt;</w:t>
            </w:r>
            <w:r>
              <w:rPr>
                <w:rFonts w:eastAsia="Batang" w:cs="Arial"/>
              </w:rPr>
              <w:t xml:space="preserve">Configured </w:t>
            </w:r>
            <w:r w:rsidRPr="00AD521A">
              <w:rPr>
                <w:rFonts w:eastAsia="Batang" w:cs="Arial"/>
              </w:rPr>
              <w:t>TAC</w:t>
            </w:r>
            <w:r>
              <w:rPr>
                <w:rFonts w:eastAsia="Batang" w:cs="Arial"/>
              </w:rPr>
              <w:t xml:space="preserve">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A488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F336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378F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AD521A">
              <w:t>9.</w:t>
            </w:r>
            <w:r>
              <w:t>3</w:t>
            </w:r>
            <w:r w:rsidRPr="00AD521A">
              <w:t>.</w:t>
            </w:r>
            <w:r>
              <w:t>1</w:t>
            </w:r>
            <w:r w:rsidRPr="00AD521A">
              <w:t>.</w:t>
            </w:r>
            <w:r>
              <w:t>87a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33BB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val="en-US"/>
              </w:rPr>
              <w:t>NOTE: This IE is associated with the 5GS TA</w:t>
            </w:r>
            <w:r w:rsidRPr="00911490">
              <w:rPr>
                <w:lang w:val="en-US"/>
              </w:rPr>
              <w:t xml:space="preserve">C in the </w:t>
            </w:r>
            <w:r w:rsidRPr="007F5BAD">
              <w:rPr>
                <w:rFonts w:cs="Arial"/>
                <w:i/>
                <w:iCs/>
                <w:lang w:eastAsia="ja-JP"/>
              </w:rPr>
              <w:t>Broadcast PLMN Identity Info List</w:t>
            </w:r>
            <w:r w:rsidRPr="007F5BAD">
              <w:rPr>
                <w:rFonts w:cs="Arial"/>
                <w:lang w:eastAsia="ja-JP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4B0D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FB74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0E1006" w:rsidRPr="00EA5FA7" w14:paraId="70FD938E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0272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szCs w:val="18"/>
                <w:lang w:eastAsia="ja-JP"/>
              </w:rPr>
            </w:pPr>
            <w:r w:rsidRPr="00FF5F3F">
              <w:rPr>
                <w:rFonts w:cs="Arial"/>
                <w:szCs w:val="18"/>
                <w:lang w:eastAsia="ja-JP"/>
              </w:rPr>
              <w:t>&gt;NPN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99D2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F5F3F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CEED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386E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9.3.1.157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C81A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F5F3F">
              <w:rPr>
                <w:rFonts w:cs="Arial"/>
                <w:szCs w:val="18"/>
                <w:lang w:eastAsia="ja-JP"/>
              </w:rPr>
              <w:t xml:space="preserve">If this IE is included the content of the </w:t>
            </w:r>
            <w:r w:rsidRPr="00FF5F3F">
              <w:rPr>
                <w:rFonts w:cs="Arial"/>
                <w:i/>
                <w:iCs/>
                <w:szCs w:val="18"/>
                <w:lang w:eastAsia="ja-JP"/>
              </w:rPr>
              <w:t>PLMN Identity List</w:t>
            </w:r>
            <w:r w:rsidRPr="00FF5F3F">
              <w:rPr>
                <w:rFonts w:cs="Arial"/>
                <w:szCs w:val="18"/>
                <w:lang w:eastAsia="ja-JP"/>
              </w:rPr>
              <w:t xml:space="preserve"> IE</w:t>
            </w:r>
            <w:r>
              <w:rPr>
                <w:rFonts w:cs="Arial"/>
                <w:szCs w:val="18"/>
                <w:lang w:eastAsia="ja-JP"/>
              </w:rPr>
              <w:t xml:space="preserve"> and </w:t>
            </w:r>
            <w:r w:rsidRPr="00F4728F">
              <w:rPr>
                <w:rFonts w:cs="Arial"/>
                <w:i/>
                <w:lang w:eastAsia="ja-JP"/>
              </w:rPr>
              <w:t>Extended PLMN Identity List</w:t>
            </w:r>
            <w:r w:rsidRPr="00FF5F3F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>IE if present</w:t>
            </w:r>
            <w:r w:rsidRPr="00FF5F3F">
              <w:rPr>
                <w:rFonts w:cs="Arial"/>
                <w:szCs w:val="18"/>
                <w:lang w:eastAsia="ja-JP"/>
              </w:rPr>
              <w:t xml:space="preserve"> in the </w:t>
            </w:r>
            <w:r w:rsidRPr="009027A5">
              <w:rPr>
                <w:rFonts w:cs="Arial"/>
                <w:i/>
                <w:szCs w:val="18"/>
                <w:lang w:eastAsia="ja-JP"/>
              </w:rPr>
              <w:t>Broadcast PLMN Identity Info List</w:t>
            </w:r>
            <w:r w:rsidRPr="00FF5F3F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>IE</w:t>
            </w:r>
            <w:r w:rsidRPr="00FF5F3F">
              <w:rPr>
                <w:rFonts w:cs="Arial"/>
                <w:szCs w:val="18"/>
                <w:lang w:eastAsia="ja-JP"/>
              </w:rPr>
              <w:t xml:space="preserve"> is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55E6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F5F3F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4B31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F5F3F">
              <w:rPr>
                <w:lang w:eastAsia="ja-JP"/>
              </w:rPr>
              <w:t>reject</w:t>
            </w:r>
          </w:p>
        </w:tc>
      </w:tr>
      <w:tr w:rsidR="000E1006" w:rsidRPr="00EA5FA7" w14:paraId="17F434A6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990F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lang w:eastAsia="ja-JP"/>
              </w:rPr>
            </w:pPr>
            <w:r w:rsidRPr="00EA5FA7">
              <w:rPr>
                <w:rFonts w:hint="eastAsia"/>
                <w:lang w:eastAsia="zh-CN"/>
              </w:rPr>
              <w:t xml:space="preserve">Cell Type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B2A3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D70F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04A3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hint="eastAsia"/>
                <w:lang w:eastAsia="zh-CN"/>
              </w:rPr>
              <w:t>9.3.1.87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9ECF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3604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hint="eastAsia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0C3C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hint="eastAsia"/>
                <w:lang w:eastAsia="zh-CN"/>
              </w:rPr>
              <w:t>ignore</w:t>
            </w:r>
          </w:p>
        </w:tc>
      </w:tr>
      <w:tr w:rsidR="000E1006" w:rsidRPr="00EA5FA7" w14:paraId="6C960ADE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942E" w14:textId="77777777" w:rsidR="000E1006" w:rsidRPr="00FF5F3F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Batang" w:cs="Arial"/>
              </w:rPr>
              <w:t xml:space="preserve">Configured </w:t>
            </w:r>
            <w:r w:rsidRPr="00AD521A">
              <w:rPr>
                <w:rFonts w:eastAsia="Batang" w:cs="Arial"/>
              </w:rPr>
              <w:t>TAC</w:t>
            </w:r>
            <w:r>
              <w:rPr>
                <w:rFonts w:eastAsia="Batang" w:cs="Arial"/>
              </w:rPr>
              <w:t xml:space="preserve">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7450" w14:textId="77777777" w:rsidR="000E1006" w:rsidRPr="00FF5F3F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0577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8F5C" w14:textId="77777777" w:rsidR="000E1006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AD521A">
              <w:t>9.</w:t>
            </w:r>
            <w:r>
              <w:t>3</w:t>
            </w:r>
            <w:r w:rsidRPr="00AD521A">
              <w:t>.</w:t>
            </w:r>
            <w:r>
              <w:t>1</w:t>
            </w:r>
            <w:r w:rsidRPr="00AD521A">
              <w:t>.</w:t>
            </w:r>
            <w:r>
              <w:t>87a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69E8" w14:textId="77777777" w:rsidR="000E1006" w:rsidRPr="00FF5F3F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val="en-US"/>
              </w:rPr>
              <w:t xml:space="preserve">NOTE: This IE is associated with the 5GS TAC on top-level of the </w:t>
            </w:r>
            <w:r w:rsidRPr="007F5BAD">
              <w:rPr>
                <w:i/>
                <w:iCs/>
                <w:lang w:val="en-US"/>
              </w:rPr>
              <w:t>Served Cell Information</w:t>
            </w:r>
            <w:r>
              <w:rPr>
                <w:lang w:val="en-US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A693" w14:textId="77777777" w:rsidR="000E1006" w:rsidRPr="00FF5F3F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1F34" w14:textId="77777777" w:rsidR="000E1006" w:rsidRPr="00FF5F3F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0E1006" w:rsidRPr="00EA5FA7" w14:paraId="15F38A9F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E5F3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zh-CN"/>
              </w:rPr>
              <w:t>Aggressor gNB Set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8C7E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A938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B552" w14:textId="77777777" w:rsidR="000E1006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gNB Set ID</w:t>
            </w:r>
          </w:p>
          <w:p w14:paraId="1D0FB474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zh-CN"/>
              </w:rPr>
              <w:t>9.3.1.93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7950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 w:hint="eastAsia"/>
                <w:szCs w:val="18"/>
                <w:lang w:eastAsia="zh-CN"/>
              </w:rPr>
              <w:t>T</w:t>
            </w:r>
            <w:r w:rsidRPr="00EA5FA7">
              <w:rPr>
                <w:rFonts w:cs="Arial"/>
                <w:szCs w:val="18"/>
                <w:lang w:eastAsia="zh-CN"/>
              </w:rPr>
              <w:t>his IE indicates the associated aggressor gNB Set ID of the cell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F497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0885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rFonts w:hint="eastAsia"/>
                <w:lang w:eastAsia="zh-CN"/>
              </w:rPr>
              <w:t>i</w:t>
            </w:r>
            <w:r w:rsidRPr="00EA5FA7">
              <w:rPr>
                <w:lang w:eastAsia="zh-CN"/>
              </w:rPr>
              <w:t>gnore</w:t>
            </w:r>
          </w:p>
        </w:tc>
      </w:tr>
      <w:tr w:rsidR="000E1006" w:rsidRPr="00EA5FA7" w14:paraId="04903E4F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A0FF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Victim gNB Set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290E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F6CC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BB7C" w14:textId="77777777" w:rsidR="000E1006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gNB Set ID</w:t>
            </w:r>
          </w:p>
          <w:p w14:paraId="586279E8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9.3.1.93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AED8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 w:hint="eastAsia"/>
                <w:szCs w:val="18"/>
                <w:lang w:eastAsia="zh-CN"/>
              </w:rPr>
              <w:t>T</w:t>
            </w:r>
            <w:r w:rsidRPr="00EA5FA7">
              <w:rPr>
                <w:rFonts w:cs="Arial"/>
                <w:szCs w:val="18"/>
                <w:lang w:eastAsia="zh-CN"/>
              </w:rPr>
              <w:t>his IE indicates the associated Victim gNB Set ID of the cell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6E15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FEC3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rFonts w:hint="eastAsia"/>
                <w:lang w:eastAsia="zh-CN"/>
              </w:rPr>
              <w:t>i</w:t>
            </w:r>
            <w:r w:rsidRPr="00EA5FA7">
              <w:rPr>
                <w:lang w:eastAsia="zh-CN"/>
              </w:rPr>
              <w:t>gnore</w:t>
            </w:r>
          </w:p>
        </w:tc>
      </w:tr>
      <w:tr w:rsidR="000E1006" w:rsidRPr="00EA5FA7" w14:paraId="7E6A40E3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0A68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0356F2">
              <w:t>IAB Info IAB-DU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09FA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0356F2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9F9F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94DF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t>9.3.1.106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D705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DADE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0356F2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60D2" w14:textId="77777777" w:rsidR="000E1006" w:rsidRPr="00EA5FA7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0356F2">
              <w:t>ignore</w:t>
            </w:r>
          </w:p>
        </w:tc>
      </w:tr>
      <w:tr w:rsidR="000E1006" w:rsidRPr="00EA5FA7" w14:paraId="302AB982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342F" w14:textId="77777777" w:rsidR="000E1006" w:rsidRPr="000356F2" w:rsidRDefault="000E1006" w:rsidP="00475600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 xml:space="preserve">SSB </w:t>
            </w:r>
            <w:r w:rsidRPr="00984A2A">
              <w:t>Positions</w:t>
            </w:r>
            <w:r>
              <w:rPr>
                <w:rFonts w:hint="eastAsia"/>
                <w:lang w:eastAsia="zh-CN"/>
              </w:rPr>
              <w:t xml:space="preserve"> </w:t>
            </w:r>
            <w:proofErr w:type="gramStart"/>
            <w:r w:rsidRPr="00984A2A">
              <w:t>In</w:t>
            </w:r>
            <w:proofErr w:type="gramEnd"/>
            <w:r>
              <w:rPr>
                <w:rFonts w:hint="eastAsia"/>
                <w:lang w:eastAsia="zh-CN"/>
              </w:rPr>
              <w:t xml:space="preserve"> </w:t>
            </w:r>
            <w:r w:rsidRPr="00984A2A">
              <w:t>Burst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C251" w14:textId="77777777" w:rsidR="000E1006" w:rsidRPr="000356F2" w:rsidRDefault="000E1006" w:rsidP="00475600">
            <w:pPr>
              <w:pStyle w:val="TAL"/>
              <w:keepNext w:val="0"/>
              <w:keepLines w:val="0"/>
              <w:widowControl w:val="0"/>
            </w:pPr>
            <w:r>
              <w:rPr>
                <w:rFonts w:cs="Arial"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9610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A83A" w14:textId="77777777" w:rsidR="000E1006" w:rsidRDefault="000E1006" w:rsidP="00475600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lang w:eastAsia="ja-JP"/>
              </w:rPr>
              <w:t>9.3.1.138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6655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7343" w14:textId="77777777" w:rsidR="000E1006" w:rsidRPr="000356F2" w:rsidRDefault="000E1006" w:rsidP="00475600">
            <w:pPr>
              <w:pStyle w:val="TAC"/>
              <w:keepNext w:val="0"/>
              <w:keepLines w:val="0"/>
              <w:widowControl w:val="0"/>
            </w:pPr>
            <w:r w:rsidRPr="00A70CC8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CDDE" w14:textId="77777777" w:rsidR="000E1006" w:rsidRPr="000356F2" w:rsidRDefault="000E1006" w:rsidP="00475600">
            <w:pPr>
              <w:pStyle w:val="TAC"/>
              <w:keepNext w:val="0"/>
              <w:keepLines w:val="0"/>
              <w:widowControl w:val="0"/>
            </w:pPr>
            <w:r w:rsidRPr="0059460A">
              <w:rPr>
                <w:lang w:val="en-US"/>
              </w:rPr>
              <w:t>ignore</w:t>
            </w:r>
          </w:p>
        </w:tc>
      </w:tr>
      <w:tr w:rsidR="000E1006" w:rsidRPr="00EA5FA7" w14:paraId="73404D28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6D5E" w14:textId="77777777" w:rsidR="000E1006" w:rsidRPr="000356F2" w:rsidRDefault="000E1006" w:rsidP="00475600">
            <w:pPr>
              <w:pStyle w:val="TAL"/>
              <w:keepNext w:val="0"/>
              <w:keepLines w:val="0"/>
              <w:widowControl w:val="0"/>
            </w:pPr>
            <w:r w:rsidRPr="003658EE">
              <w:rPr>
                <w:rFonts w:cs="Arial"/>
                <w:lang w:eastAsia="zh-CN"/>
              </w:rPr>
              <w:t xml:space="preserve">NR </w:t>
            </w:r>
            <w:r w:rsidRPr="003658EE">
              <w:rPr>
                <w:rFonts w:cs="Arial" w:hint="eastAsia"/>
                <w:lang w:eastAsia="zh-CN"/>
              </w:rPr>
              <w:t>PRACH</w:t>
            </w:r>
            <w:r w:rsidRPr="003658EE">
              <w:rPr>
                <w:rFonts w:cs="Arial"/>
                <w:lang w:eastAsia="zh-CN"/>
              </w:rPr>
              <w:t xml:space="preserve">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9162" w14:textId="77777777" w:rsidR="000E1006" w:rsidRPr="000356F2" w:rsidRDefault="000E1006" w:rsidP="00475600">
            <w:pPr>
              <w:pStyle w:val="TAL"/>
              <w:keepNext w:val="0"/>
              <w:keepLines w:val="0"/>
              <w:widowControl w:val="0"/>
            </w:pPr>
            <w:r w:rsidRPr="003658EE">
              <w:rPr>
                <w:rFonts w:cs="Arial" w:hint="eastAsia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152D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1825" w14:textId="77777777" w:rsidR="000E1006" w:rsidRDefault="000E1006" w:rsidP="00475600">
            <w:pPr>
              <w:pStyle w:val="TAL"/>
              <w:keepNext w:val="0"/>
              <w:keepLines w:val="0"/>
              <w:widowControl w:val="0"/>
            </w:pPr>
            <w:r>
              <w:rPr>
                <w:rFonts w:cs="Arial" w:hint="eastAsia"/>
                <w:lang w:eastAsia="ja-JP"/>
              </w:rPr>
              <w:t>9.3.1.139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1124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79C8" w14:textId="77777777" w:rsidR="000E1006" w:rsidRPr="000356F2" w:rsidRDefault="000E1006" w:rsidP="00475600">
            <w:pPr>
              <w:pStyle w:val="TAC"/>
              <w:keepNext w:val="0"/>
              <w:keepLines w:val="0"/>
              <w:widowControl w:val="0"/>
            </w:pPr>
            <w:r w:rsidRPr="00A70CC8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B01E" w14:textId="77777777" w:rsidR="000E1006" w:rsidRPr="000356F2" w:rsidRDefault="000E1006" w:rsidP="00475600">
            <w:pPr>
              <w:pStyle w:val="TAC"/>
              <w:keepNext w:val="0"/>
              <w:keepLines w:val="0"/>
              <w:widowControl w:val="0"/>
            </w:pPr>
            <w:r w:rsidRPr="00597C64">
              <w:rPr>
                <w:lang w:eastAsia="zh-CN"/>
              </w:rPr>
              <w:t>ignore</w:t>
            </w:r>
          </w:p>
        </w:tc>
      </w:tr>
      <w:tr w:rsidR="000E1006" w:rsidRPr="00EA5FA7" w14:paraId="6C0AB183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E4B5" w14:textId="77777777" w:rsidR="000E1006" w:rsidRPr="003658EE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4C2D79">
              <w:rPr>
                <w:rFonts w:cs="Arial"/>
                <w:lang w:eastAsia="zh-CN"/>
              </w:rPr>
              <w:t>SFN Offset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99E5" w14:textId="77777777" w:rsidR="000E1006" w:rsidRPr="003658EE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4C2D79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AB20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C8A9" w14:textId="77777777" w:rsidR="000E1006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4C2D79">
              <w:rPr>
                <w:rFonts w:cs="Arial"/>
                <w:lang w:eastAsia="ja-JP"/>
              </w:rPr>
              <w:t>9.3.1.</w:t>
            </w:r>
            <w:r>
              <w:rPr>
                <w:rFonts w:cs="Arial"/>
                <w:lang w:eastAsia="ja-JP"/>
              </w:rPr>
              <w:t>208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D3A8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D32F" w14:textId="77777777" w:rsidR="000E1006" w:rsidRPr="00A70CC8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C2D79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9547" w14:textId="77777777" w:rsidR="000E1006" w:rsidRPr="00597C64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4C2D79">
              <w:rPr>
                <w:lang w:eastAsia="zh-CN"/>
              </w:rPr>
              <w:t>ignore</w:t>
            </w:r>
          </w:p>
        </w:tc>
      </w:tr>
      <w:tr w:rsidR="000E1006" w:rsidRPr="00EA5FA7" w14:paraId="54E53093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DDEE" w14:textId="77777777" w:rsidR="000E1006" w:rsidRPr="004C2D79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DF1C37">
              <w:rPr>
                <w:rFonts w:cs="Arial"/>
                <w:lang w:eastAsia="zh-CN"/>
              </w:rPr>
              <w:t>NPN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F0AB" w14:textId="77777777" w:rsidR="000E1006" w:rsidRPr="004C2D79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97AD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B398" w14:textId="77777777" w:rsidR="000E1006" w:rsidRPr="004C2D79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0274DA">
              <w:rPr>
                <w:rFonts w:cs="Arial"/>
                <w:lang w:eastAsia="ja-JP"/>
              </w:rPr>
              <w:t>9.3.1.157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AFB3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4BEF" w14:textId="77777777" w:rsidR="000E1006" w:rsidRPr="004C2D79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303BA0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C480" w14:textId="77777777" w:rsidR="000E1006" w:rsidRPr="004C2D79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303BA0">
              <w:rPr>
                <w:lang w:eastAsia="ja-JP"/>
              </w:rPr>
              <w:t>reject</w:t>
            </w:r>
          </w:p>
        </w:tc>
      </w:tr>
      <w:tr w:rsidR="000E1006" w:rsidRPr="00EA5FA7" w14:paraId="3DABA63C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5B94" w14:textId="77777777" w:rsidR="000E1006" w:rsidRPr="0030753D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bCs/>
                <w:lang w:eastAsia="zh-CN"/>
              </w:rPr>
            </w:pPr>
            <w:r w:rsidRPr="0030753D">
              <w:rPr>
                <w:b/>
                <w:bCs/>
                <w:lang w:eastAsia="zh-CN"/>
              </w:rPr>
              <w:t>Supported MBS FSA ID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3759" w14:textId="77777777" w:rsidR="000E1006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3177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DA11D0">
              <w:rPr>
                <w:rFonts w:cs="Arial"/>
                <w:i/>
                <w:lang w:eastAsia="ja-JP"/>
              </w:rPr>
              <w:t>0..&lt;</w:t>
            </w:r>
            <w:proofErr w:type="spellStart"/>
            <w:r w:rsidRPr="00DA11D0">
              <w:rPr>
                <w:rFonts w:cs="Arial"/>
                <w:i/>
                <w:lang w:eastAsia="ja-JP"/>
              </w:rPr>
              <w:t>maxnoof</w:t>
            </w:r>
            <w:r w:rsidRPr="00DA11D0">
              <w:rPr>
                <w:rFonts w:cs="Arial" w:hint="eastAsia"/>
                <w:i/>
                <w:lang w:eastAsia="zh-CN"/>
              </w:rPr>
              <w:t>MBS</w:t>
            </w:r>
            <w:proofErr w:type="spellEnd"/>
            <w:r w:rsidRPr="00DA11D0">
              <w:rPr>
                <w:rFonts w:cs="Arial" w:hint="eastAsia"/>
                <w:i/>
                <w:lang w:val="en-US" w:eastAsia="zh-CN"/>
              </w:rPr>
              <w:t>FSA</w:t>
            </w:r>
            <w:r w:rsidRPr="00DA11D0">
              <w:rPr>
                <w:rFonts w:cs="Arial"/>
                <w:i/>
                <w:lang w:eastAsia="ja-JP"/>
              </w:rPr>
              <w:t>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7DCA" w14:textId="77777777" w:rsidR="000E1006" w:rsidRPr="000274DA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AD3E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 w:hint="eastAsia"/>
                <w:szCs w:val="18"/>
                <w:lang w:eastAsia="zh-CN"/>
              </w:rPr>
              <w:t>Shall contain all MBS Frequency Selection Area Identities associated with the NR CGI.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C491" w14:textId="77777777" w:rsidR="000E1006" w:rsidRPr="00303BA0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CC7D" w14:textId="77777777" w:rsidR="000E1006" w:rsidRPr="00303BA0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ignore</w:t>
            </w:r>
          </w:p>
        </w:tc>
      </w:tr>
      <w:tr w:rsidR="000E1006" w:rsidRPr="00EA5FA7" w14:paraId="0747CF36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28EE" w14:textId="77777777" w:rsidR="000E1006" w:rsidRPr="00DF1C37" w:rsidRDefault="000E1006" w:rsidP="00475600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lang w:eastAsia="zh-CN"/>
              </w:rPr>
            </w:pPr>
            <w:r w:rsidRPr="00DA11D0">
              <w:lastRenderedPageBreak/>
              <w:t>&gt;</w:t>
            </w:r>
            <w:r w:rsidRPr="00DA11D0">
              <w:rPr>
                <w:rFonts w:hint="eastAsia"/>
                <w:lang w:eastAsia="zh-CN"/>
              </w:rPr>
              <w:t>MBS</w:t>
            </w:r>
            <w:r w:rsidRPr="00DA11D0">
              <w:t xml:space="preserve"> </w:t>
            </w:r>
            <w:r w:rsidRPr="00DA11D0">
              <w:rPr>
                <w:rFonts w:hint="eastAsia"/>
                <w:lang w:eastAsia="zh-CN"/>
              </w:rPr>
              <w:t>Frequency Selection</w:t>
            </w:r>
            <w:r w:rsidRPr="00DA11D0">
              <w:rPr>
                <w:rFonts w:hint="eastAsia"/>
                <w:lang w:val="en-US" w:eastAsia="zh-CN"/>
              </w:rPr>
              <w:t xml:space="preserve"> </w:t>
            </w:r>
            <w:r w:rsidRPr="00DA11D0">
              <w:rPr>
                <w:rFonts w:hint="eastAsia"/>
                <w:lang w:eastAsia="zh-CN"/>
              </w:rPr>
              <w:t xml:space="preserve">Area </w:t>
            </w:r>
            <w:r w:rsidRPr="00DA11D0">
              <w:t>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2A33" w14:textId="77777777" w:rsidR="000E1006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A431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D873" w14:textId="77777777" w:rsidR="000E1006" w:rsidRPr="000274DA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t>OCTET STRING(</w:t>
            </w:r>
            <w:r w:rsidRPr="00DA11D0">
              <w:rPr>
                <w:rFonts w:hint="eastAsia"/>
                <w:lang w:val="en-US" w:eastAsia="zh-CN"/>
              </w:rPr>
              <w:t>3</w:t>
            </w:r>
            <w:r w:rsidRPr="00DA11D0"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75CB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A133" w14:textId="77777777" w:rsidR="000E1006" w:rsidRPr="00303BA0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DAB3" w14:textId="77777777" w:rsidR="000E1006" w:rsidRPr="00303BA0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E1006" w:rsidRPr="00EA5FA7" w14:paraId="74F995A2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F759" w14:textId="77777777" w:rsidR="000E1006" w:rsidRPr="00DA11D0" w:rsidRDefault="000E1006" w:rsidP="00475600">
            <w:pPr>
              <w:pStyle w:val="TAL"/>
              <w:keepNext w:val="0"/>
              <w:keepLines w:val="0"/>
              <w:widowControl w:val="0"/>
            </w:pPr>
            <w:proofErr w:type="spellStart"/>
            <w:r w:rsidRPr="00845605">
              <w:rPr>
                <w:rFonts w:cs="Arial"/>
              </w:rPr>
              <w:t>RedCap</w:t>
            </w:r>
            <w:proofErr w:type="spellEnd"/>
            <w:r w:rsidRPr="00845605">
              <w:rPr>
                <w:rFonts w:cs="Arial"/>
              </w:rPr>
              <w:t xml:space="preserve">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FC08" w14:textId="77777777" w:rsidR="000E1006" w:rsidRPr="00DA11D0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845605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8B90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BFD2" w14:textId="77777777" w:rsidR="000E1006" w:rsidRPr="00DA11D0" w:rsidRDefault="000E1006" w:rsidP="00475600">
            <w:pPr>
              <w:pStyle w:val="TAL"/>
              <w:keepNext w:val="0"/>
              <w:keepLines w:val="0"/>
              <w:widowControl w:val="0"/>
            </w:pPr>
            <w:r w:rsidRPr="00845605">
              <w:rPr>
                <w:rFonts w:cs="Arial"/>
                <w:lang w:eastAsia="ja-JP"/>
              </w:rPr>
              <w:t xml:space="preserve">BIT STRING (SIZE(8))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B116" w14:textId="77777777" w:rsidR="000E1006" w:rsidRPr="00845605" w:rsidRDefault="000E1006" w:rsidP="00475600">
            <w:pPr>
              <w:pStyle w:val="TAL"/>
              <w:keepNext w:val="0"/>
              <w:keepLines w:val="0"/>
              <w:widowControl w:val="0"/>
            </w:pPr>
            <w:r w:rsidRPr="00845605">
              <w:t xml:space="preserve">The presence of this IE indicates that the </w:t>
            </w:r>
            <w:proofErr w:type="spellStart"/>
            <w:r w:rsidRPr="00845605">
              <w:t>intraFreqReselectionRedCap</w:t>
            </w:r>
            <w:proofErr w:type="spellEnd"/>
            <w:r w:rsidRPr="00845605">
              <w:t xml:space="preserve"> IE is broadcast in SIB1 of the corresponding cell, see TS 38.331 [</w:t>
            </w:r>
            <w:r w:rsidRPr="00845605">
              <w:rPr>
                <w:rFonts w:hint="eastAsia"/>
              </w:rPr>
              <w:t>8</w:t>
            </w:r>
            <w:r w:rsidRPr="00845605">
              <w:t>].</w:t>
            </w:r>
          </w:p>
          <w:p w14:paraId="7C514BA4" w14:textId="77777777" w:rsidR="000E1006" w:rsidRPr="00845605" w:rsidRDefault="000E1006" w:rsidP="00475600">
            <w:pPr>
              <w:pStyle w:val="TAL"/>
              <w:keepNext w:val="0"/>
              <w:keepLines w:val="0"/>
              <w:widowControl w:val="0"/>
            </w:pPr>
            <w:r w:rsidRPr="00845605">
              <w:t xml:space="preserve">Each position in the bitmap indicates which </w:t>
            </w:r>
            <w:proofErr w:type="spellStart"/>
            <w:r w:rsidRPr="00845605">
              <w:t>RedCap</w:t>
            </w:r>
            <w:proofErr w:type="spellEnd"/>
            <w:r w:rsidRPr="00845605">
              <w:t xml:space="preserve"> UEs are allowed access, according to the setting of </w:t>
            </w:r>
            <w:proofErr w:type="spellStart"/>
            <w:r w:rsidRPr="00845605">
              <w:t>RedCap</w:t>
            </w:r>
            <w:proofErr w:type="spellEnd"/>
            <w:r w:rsidRPr="00845605">
              <w:t xml:space="preserve"> barring indicators in SIB1, see TS 38.331 [</w:t>
            </w:r>
            <w:r w:rsidRPr="00845605">
              <w:rPr>
                <w:rFonts w:hint="eastAsia"/>
              </w:rPr>
              <w:t>8</w:t>
            </w:r>
            <w:r w:rsidRPr="00845605">
              <w:t>].</w:t>
            </w:r>
          </w:p>
          <w:p w14:paraId="55CFCAB0" w14:textId="77777777" w:rsidR="000E1006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845605">
              <w:rPr>
                <w:rFonts w:cs="Arial"/>
                <w:szCs w:val="18"/>
              </w:rPr>
              <w:t>First bit = 1Rx, second bit = 2Rx,</w:t>
            </w:r>
          </w:p>
          <w:p w14:paraId="1F9FA25F" w14:textId="77777777" w:rsidR="000E1006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 xml:space="preserve">third bit = </w:t>
            </w:r>
            <w:proofErr w:type="spellStart"/>
            <w:r>
              <w:rPr>
                <w:rFonts w:eastAsia="SimSun"/>
                <w:lang w:val="en-US" w:eastAsia="zh-CN"/>
              </w:rPr>
              <w:t>halfDuplex</w:t>
            </w:r>
            <w:proofErr w:type="spellEnd"/>
            <w:r>
              <w:rPr>
                <w:rFonts w:eastAsia="SimSun"/>
                <w:lang w:val="en-US" w:eastAsia="zh-CN"/>
              </w:rPr>
              <w:t>,</w:t>
            </w:r>
          </w:p>
          <w:p w14:paraId="4A24E795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845605">
              <w:rPr>
                <w:rFonts w:cs="Arial"/>
                <w:szCs w:val="18"/>
              </w:rPr>
              <w:t xml:space="preserve"> other bits reserved for future use. Value '1' indicates 'access allowed'. Value '0' indicates 'access not allowed”.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2D81" w14:textId="77777777" w:rsidR="000E1006" w:rsidRPr="00DA11D0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5056" w14:textId="77777777" w:rsidR="000E1006" w:rsidRPr="00303BA0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t>ignore</w:t>
            </w:r>
          </w:p>
        </w:tc>
      </w:tr>
      <w:tr w:rsidR="000E1006" w:rsidRPr="00EA5FA7" w14:paraId="56F45B7A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5001" w14:textId="77777777" w:rsidR="000E1006" w:rsidRPr="00845605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proofErr w:type="spellStart"/>
            <w:r w:rsidRPr="007C3CE0">
              <w:rPr>
                <w:rFonts w:cs="Arial"/>
              </w:rPr>
              <w:t>eRedCap</w:t>
            </w:r>
            <w:proofErr w:type="spellEnd"/>
            <w:r w:rsidRPr="007C3CE0">
              <w:rPr>
                <w:rFonts w:cs="Arial"/>
              </w:rPr>
              <w:t xml:space="preserve">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07CF" w14:textId="77777777" w:rsidR="000E1006" w:rsidRPr="00845605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7B0C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55F2" w14:textId="77777777" w:rsidR="000E1006" w:rsidRPr="00845605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7C3CE0">
              <w:rPr>
                <w:rFonts w:cs="Arial"/>
                <w:lang w:eastAsia="ja-JP"/>
              </w:rPr>
              <w:t>BIT STRING (SIZE(8))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15E9" w14:textId="77777777" w:rsidR="000E1006" w:rsidRPr="002110DE" w:rsidRDefault="000E1006" w:rsidP="00475600">
            <w:pPr>
              <w:pStyle w:val="TAL"/>
              <w:keepNext w:val="0"/>
              <w:keepLines w:val="0"/>
              <w:widowControl w:val="0"/>
            </w:pPr>
            <w:r w:rsidRPr="002110DE">
              <w:t xml:space="preserve">The presence of this IE indicates that the </w:t>
            </w:r>
            <w:proofErr w:type="spellStart"/>
            <w:r w:rsidRPr="00BC079A">
              <w:rPr>
                <w:i/>
              </w:rPr>
              <w:t>intraFreqReselection-eRedCap</w:t>
            </w:r>
            <w:proofErr w:type="spellEnd"/>
            <w:r w:rsidRPr="002110DE">
              <w:t xml:space="preserve"> IE is broadcast in SIB1 of the corresponding cell, see TS 38.331 [</w:t>
            </w:r>
            <w:r w:rsidRPr="002110DE">
              <w:rPr>
                <w:rFonts w:hint="eastAsia"/>
              </w:rPr>
              <w:t>8</w:t>
            </w:r>
            <w:r w:rsidRPr="002110DE">
              <w:t>].</w:t>
            </w:r>
          </w:p>
          <w:p w14:paraId="0B883BD4" w14:textId="77777777" w:rsidR="000E1006" w:rsidRPr="002110DE" w:rsidRDefault="000E1006" w:rsidP="00475600">
            <w:pPr>
              <w:pStyle w:val="TAL"/>
              <w:keepNext w:val="0"/>
              <w:keepLines w:val="0"/>
              <w:widowControl w:val="0"/>
            </w:pPr>
            <w:r w:rsidRPr="002110DE">
              <w:t xml:space="preserve">Each position in the bitmap indicates which </w:t>
            </w:r>
            <w:proofErr w:type="spellStart"/>
            <w:r w:rsidRPr="002110DE">
              <w:t>eRedCap</w:t>
            </w:r>
            <w:proofErr w:type="spellEnd"/>
            <w:r w:rsidRPr="002110DE">
              <w:t xml:space="preserve"> UEs are allowed access, according to the setting of </w:t>
            </w:r>
            <w:r>
              <w:t xml:space="preserve">the </w:t>
            </w:r>
            <w:r w:rsidRPr="002110DE">
              <w:t>barring indicators in SIB1, see TS 38.331 [</w:t>
            </w:r>
            <w:r w:rsidRPr="002110DE">
              <w:rPr>
                <w:rFonts w:hint="eastAsia"/>
              </w:rPr>
              <w:t>8</w:t>
            </w:r>
            <w:r w:rsidRPr="002110DE">
              <w:t>].</w:t>
            </w:r>
          </w:p>
          <w:p w14:paraId="046BDFA1" w14:textId="77777777" w:rsidR="000E1006" w:rsidRPr="002110DE" w:rsidRDefault="000E1006" w:rsidP="00475600">
            <w:pPr>
              <w:pStyle w:val="TAL"/>
              <w:keepNext w:val="0"/>
              <w:keepLines w:val="0"/>
              <w:widowControl w:val="0"/>
            </w:pPr>
            <w:r w:rsidRPr="002110DE">
              <w:t xml:space="preserve">First bit = 1Rx, </w:t>
            </w:r>
          </w:p>
          <w:p w14:paraId="396ECC06" w14:textId="77777777" w:rsidR="000E1006" w:rsidRPr="002110DE" w:rsidRDefault="000E1006" w:rsidP="00475600">
            <w:pPr>
              <w:pStyle w:val="TAL"/>
              <w:keepNext w:val="0"/>
              <w:keepLines w:val="0"/>
              <w:widowControl w:val="0"/>
            </w:pPr>
            <w:r w:rsidRPr="002110DE">
              <w:t xml:space="preserve">second bit = 2Rx, </w:t>
            </w:r>
            <w:r>
              <w:t>third bit=half-duplex,</w:t>
            </w:r>
          </w:p>
          <w:p w14:paraId="6A95E648" w14:textId="77777777" w:rsidR="000E1006" w:rsidRPr="00845605" w:rsidRDefault="000E1006" w:rsidP="00475600">
            <w:pPr>
              <w:pStyle w:val="TAL"/>
              <w:keepNext w:val="0"/>
              <w:keepLines w:val="0"/>
              <w:widowControl w:val="0"/>
            </w:pPr>
            <w:r w:rsidRPr="002110DE">
              <w:t>other bits reserved for future use. Value '1' indicates 'access allowed'. Value '0' indicates 'access not allowed”.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4BC6" w14:textId="77777777" w:rsidR="000E1006" w:rsidRPr="00845605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A8D1" w14:textId="77777777" w:rsidR="000E1006" w:rsidRPr="00845605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t>ignore</w:t>
            </w:r>
          </w:p>
        </w:tc>
      </w:tr>
      <w:tr w:rsidR="000E1006" w:rsidRPr="00EA5FA7" w14:paraId="266CC0DF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3367" w14:textId="77777777" w:rsidR="000E1006" w:rsidRPr="007C3CE0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XR</w:t>
            </w:r>
            <w:r w:rsidRPr="007C3CE0">
              <w:rPr>
                <w:rFonts w:cs="Arial"/>
              </w:rPr>
              <w:t xml:space="preserve">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FFB0" w14:textId="77777777" w:rsidR="000E1006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D3C8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9F7C" w14:textId="77777777" w:rsidR="000E1006" w:rsidRPr="007C3CE0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63240">
              <w:rPr>
                <w:rFonts w:cs="Arial"/>
                <w:lang w:eastAsia="ja-JP"/>
              </w:rP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2D65" w14:textId="77777777" w:rsidR="000E1006" w:rsidRPr="002110DE" w:rsidRDefault="000E1006" w:rsidP="00475600">
            <w:pPr>
              <w:pStyle w:val="TAL"/>
              <w:keepNext w:val="0"/>
              <w:keepLines w:val="0"/>
              <w:widowControl w:val="0"/>
            </w:pPr>
            <w:r w:rsidRPr="00BB65EC">
              <w:rPr>
                <w:rFonts w:eastAsia="SimSun"/>
                <w:lang w:val="en-US" w:eastAsia="zh-CN"/>
              </w:rPr>
              <w:t xml:space="preserve">Corresponds to information provided in the </w:t>
            </w:r>
            <w:r w:rsidRPr="006C6A3D">
              <w:rPr>
                <w:rFonts w:eastAsia="SimSun"/>
                <w:i/>
                <w:iCs/>
                <w:lang w:val="en-US" w:eastAsia="zh-CN"/>
              </w:rPr>
              <w:lastRenderedPageBreak/>
              <w:t>cellBarred2RxXR</w:t>
            </w:r>
            <w:r w:rsidRPr="00BB65EC">
              <w:rPr>
                <w:rFonts w:eastAsia="SimSun"/>
                <w:lang w:val="en-US" w:eastAsia="zh-CN"/>
              </w:rPr>
              <w:t xml:space="preserve"> contained in the </w:t>
            </w:r>
            <w:r w:rsidRPr="006C6A3D">
              <w:rPr>
                <w:rFonts w:eastAsia="SimSun"/>
                <w:i/>
                <w:iCs/>
                <w:lang w:val="en-US" w:eastAsia="zh-CN"/>
              </w:rPr>
              <w:t>SIB1</w:t>
            </w:r>
            <w:r w:rsidRPr="00BB65EC">
              <w:rPr>
                <w:rFonts w:eastAsia="SimSun"/>
                <w:lang w:val="en-US" w:eastAsia="zh-CN"/>
              </w:rPr>
              <w:t xml:space="preserve"> message as defined in TS 38.331 [8]</w:t>
            </w:r>
            <w:r w:rsidRPr="002D79C1">
              <w:rPr>
                <w:rFonts w:eastAsia="SimSun"/>
                <w:lang w:val="en-US"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2AE5" w14:textId="77777777" w:rsidR="000E1006" w:rsidRPr="00845605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7DAA" w14:textId="77777777" w:rsidR="000E1006" w:rsidRPr="00845605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t>ignore</w:t>
            </w:r>
          </w:p>
        </w:tc>
      </w:tr>
      <w:tr w:rsidR="000E1006" w:rsidRPr="00EA5FA7" w14:paraId="4AB7ECE2" w14:textId="77777777" w:rsidTr="0047560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E3E2" w14:textId="77777777" w:rsidR="000E1006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8E0AB1">
              <w:t>Barring Exemption for Emergency Call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29C6" w14:textId="77777777" w:rsidR="000E1006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F3DA7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4E25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CAA3" w14:textId="77777777" w:rsidR="000E1006" w:rsidRPr="00E63240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CA4FD7"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D050" w14:textId="77777777" w:rsidR="000E1006" w:rsidRPr="00BB65EC" w:rsidRDefault="000E1006" w:rsidP="00475600">
            <w:pPr>
              <w:pStyle w:val="TAL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>
              <w:rPr>
                <w:lang w:val="en-US" w:eastAsia="zh-CN"/>
              </w:rPr>
              <w:t>Corresponds to information provided in the</w:t>
            </w:r>
            <w:r w:rsidRPr="00857F09">
              <w:rPr>
                <w:lang w:val="en-US" w:eastAsia="zh-CN"/>
              </w:rPr>
              <w:t xml:space="preserve"> </w:t>
            </w:r>
            <w:proofErr w:type="spellStart"/>
            <w:proofErr w:type="gramStart"/>
            <w:r w:rsidRPr="00857F09">
              <w:rPr>
                <w:i/>
                <w:lang w:val="en-US" w:eastAsia="zh-CN"/>
              </w:rPr>
              <w:t>barringExemptEmergencyCall</w:t>
            </w:r>
            <w:proofErr w:type="spellEnd"/>
            <w:r w:rsidRPr="00857F09">
              <w:rPr>
                <w:i/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 xml:space="preserve"> contained</w:t>
            </w:r>
            <w:proofErr w:type="gramEnd"/>
            <w:r>
              <w:rPr>
                <w:lang w:val="en-US" w:eastAsia="zh-CN"/>
              </w:rPr>
              <w:t xml:space="preserve"> </w:t>
            </w:r>
            <w:r w:rsidRPr="00EF3DA7">
              <w:rPr>
                <w:lang w:val="en-US" w:eastAsia="zh-CN"/>
              </w:rPr>
              <w:t xml:space="preserve">in the </w:t>
            </w:r>
            <w:r w:rsidRPr="00EF3DA7">
              <w:rPr>
                <w:i/>
                <w:iCs/>
                <w:lang w:val="en-US" w:eastAsia="zh-CN"/>
              </w:rPr>
              <w:t>SIB1</w:t>
            </w:r>
            <w:r w:rsidRPr="00EF3DA7" w:rsidDel="009D4EF9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message as defined in</w:t>
            </w:r>
            <w:r w:rsidRPr="00EF3DA7">
              <w:rPr>
                <w:lang w:val="en-US" w:eastAsia="zh-CN"/>
              </w:rPr>
              <w:t xml:space="preserve"> 38.331 [10].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8C12" w14:textId="77777777" w:rsidR="000E1006" w:rsidRPr="00845605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3D86" w14:textId="77777777" w:rsidR="000E1006" w:rsidRPr="00845605" w:rsidRDefault="000E1006" w:rsidP="0047560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t>ignore</w:t>
            </w:r>
          </w:p>
        </w:tc>
      </w:tr>
      <w:tr w:rsidR="006867A0" w:rsidRPr="00EA5FA7" w14:paraId="7DBF75DB" w14:textId="77777777" w:rsidTr="00475600">
        <w:trPr>
          <w:ins w:id="312" w:author="Samsung" w:date="2025-04-09T23:3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D753" w14:textId="50744EF7" w:rsidR="006867A0" w:rsidRPr="008E0AB1" w:rsidRDefault="006867A0" w:rsidP="006867A0">
            <w:pPr>
              <w:pStyle w:val="TAL"/>
              <w:keepNext w:val="0"/>
              <w:keepLines w:val="0"/>
              <w:widowControl w:val="0"/>
              <w:rPr>
                <w:ins w:id="313" w:author="Samsung" w:date="2025-04-09T23:37:00Z"/>
              </w:rPr>
            </w:pPr>
            <w:bookmarkStart w:id="314" w:name="_Hlk178169491"/>
            <w:ins w:id="315" w:author="Samsung" w:date="2025-04-09T23:37:00Z">
              <w:r w:rsidRPr="005B3510">
                <w:rPr>
                  <w:rFonts w:eastAsia="SimSun"/>
                  <w:lang w:eastAsia="ko-KR"/>
                </w:rPr>
                <w:t>NZP-CSI-RS Configuration</w:t>
              </w:r>
              <w:bookmarkEnd w:id="314"/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7CAC" w14:textId="7AD4F414" w:rsidR="006867A0" w:rsidRPr="00EF3DA7" w:rsidRDefault="006867A0" w:rsidP="006867A0">
            <w:pPr>
              <w:pStyle w:val="TAL"/>
              <w:keepNext w:val="0"/>
              <w:keepLines w:val="0"/>
              <w:widowControl w:val="0"/>
              <w:rPr>
                <w:ins w:id="316" w:author="Samsung" w:date="2025-04-09T23:37:00Z"/>
              </w:rPr>
            </w:pPr>
            <w:ins w:id="317" w:author="Samsung" w:date="2025-04-09T23:37:00Z">
              <w:r>
                <w:rPr>
                  <w:rFonts w:eastAsia="SimSun"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8D15" w14:textId="77777777" w:rsidR="006867A0" w:rsidRPr="00EA5FA7" w:rsidRDefault="006867A0" w:rsidP="006867A0">
            <w:pPr>
              <w:pStyle w:val="TAL"/>
              <w:keepNext w:val="0"/>
              <w:keepLines w:val="0"/>
              <w:widowControl w:val="0"/>
              <w:rPr>
                <w:ins w:id="318" w:author="Samsung" w:date="2025-04-09T23:37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13C1" w14:textId="64F9E883" w:rsidR="006867A0" w:rsidRPr="00CA4FD7" w:rsidRDefault="006867A0" w:rsidP="006867A0">
            <w:pPr>
              <w:pStyle w:val="TAL"/>
              <w:keepNext w:val="0"/>
              <w:keepLines w:val="0"/>
              <w:widowControl w:val="0"/>
              <w:rPr>
                <w:ins w:id="319" w:author="Samsung" w:date="2025-04-09T23:37:00Z"/>
              </w:rPr>
            </w:pPr>
            <w:ins w:id="320" w:author="Samsung" w:date="2025-04-09T23:37:00Z">
              <w:r>
                <w:rPr>
                  <w:rFonts w:eastAsia="SimSun"/>
                  <w:lang w:eastAsia="ko-KR"/>
                </w:rPr>
                <w:t>9.</w:t>
              </w:r>
            </w:ins>
            <w:ins w:id="321" w:author="Samsung" w:date="2025-04-10T12:25:00Z">
              <w:r w:rsidR="003378F8">
                <w:rPr>
                  <w:rFonts w:eastAsia="SimSun"/>
                  <w:lang w:eastAsia="ko-KR"/>
                </w:rPr>
                <w:t>3</w:t>
              </w:r>
            </w:ins>
            <w:ins w:id="322" w:author="Samsung" w:date="2025-04-09T23:37:00Z">
              <w:r>
                <w:rPr>
                  <w:rFonts w:eastAsia="SimSun"/>
                  <w:lang w:eastAsia="ko-KR"/>
                </w:rPr>
                <w:t>.</w:t>
              </w:r>
            </w:ins>
            <w:ins w:id="323" w:author="Samsung" w:date="2025-04-10T12:25:00Z">
              <w:r w:rsidR="003378F8">
                <w:rPr>
                  <w:rFonts w:eastAsia="SimSun"/>
                  <w:lang w:eastAsia="ko-KR"/>
                </w:rPr>
                <w:t>1</w:t>
              </w:r>
            </w:ins>
            <w:ins w:id="324" w:author="Samsung" w:date="2025-04-09T23:37:00Z">
              <w:r>
                <w:rPr>
                  <w:rFonts w:eastAsia="SimSun"/>
                  <w:lang w:eastAsia="ko-KR"/>
                </w:rPr>
                <w:t>.y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A4A2" w14:textId="77777777" w:rsidR="006867A0" w:rsidRDefault="006867A0" w:rsidP="006867A0">
            <w:pPr>
              <w:pStyle w:val="TAL"/>
              <w:keepNext w:val="0"/>
              <w:keepLines w:val="0"/>
              <w:widowControl w:val="0"/>
              <w:rPr>
                <w:ins w:id="325" w:author="Samsung" w:date="2025-04-09T23:37:00Z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CCAC" w14:textId="03541909" w:rsidR="006867A0" w:rsidRPr="00845605" w:rsidRDefault="006867A0" w:rsidP="006867A0">
            <w:pPr>
              <w:pStyle w:val="TAC"/>
              <w:keepNext w:val="0"/>
              <w:keepLines w:val="0"/>
              <w:widowControl w:val="0"/>
              <w:rPr>
                <w:ins w:id="326" w:author="Samsung" w:date="2025-04-09T23:37:00Z"/>
                <w:lang w:eastAsia="ja-JP"/>
              </w:rPr>
            </w:pPr>
            <w:ins w:id="327" w:author="Samsung" w:date="2025-04-09T23:37:00Z">
              <w:r w:rsidRPr="007776FB">
                <w:rPr>
                  <w:rFonts w:eastAsia="SimSu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9296" w14:textId="4C512F75" w:rsidR="006867A0" w:rsidRPr="00845605" w:rsidRDefault="006867A0" w:rsidP="006867A0">
            <w:pPr>
              <w:pStyle w:val="TAC"/>
              <w:keepNext w:val="0"/>
              <w:keepLines w:val="0"/>
              <w:widowControl w:val="0"/>
              <w:rPr>
                <w:ins w:id="328" w:author="Samsung" w:date="2025-04-09T23:37:00Z"/>
                <w:lang w:eastAsia="ja-JP"/>
              </w:rPr>
            </w:pPr>
            <w:ins w:id="329" w:author="Samsung" w:date="2025-04-09T23:37:00Z">
              <w:r w:rsidRPr="007776FB">
                <w:rPr>
                  <w:rFonts w:eastAsia="SimSun"/>
                </w:rPr>
                <w:t>ignore</w:t>
              </w:r>
            </w:ins>
          </w:p>
        </w:tc>
      </w:tr>
    </w:tbl>
    <w:p w14:paraId="0D078494" w14:textId="47C6A13E" w:rsidR="000E1006" w:rsidRDefault="000E1006" w:rsidP="000E1006">
      <w:pPr>
        <w:widowControl w:val="0"/>
        <w:rPr>
          <w:ins w:id="330" w:author="Samsung - Man Zhang" w:date="2024-11-06T18:10:00Z"/>
        </w:rPr>
      </w:pPr>
    </w:p>
    <w:p w14:paraId="2A24A51C" w14:textId="3AB90039" w:rsidR="00762C83" w:rsidRPr="00C745CA" w:rsidRDefault="00C745CA" w:rsidP="00C745CA">
      <w:pPr>
        <w:pStyle w:val="EditorsNote"/>
        <w:rPr>
          <w:rFonts w:eastAsia="Malgun Gothic"/>
        </w:rPr>
      </w:pPr>
      <w:ins w:id="331" w:author="Samsung" w:date="2025-04-10T12:28:00Z">
        <w:r w:rsidRPr="00946983">
          <w:rPr>
            <w:rFonts w:eastAsiaTheme="minorEastAsia" w:hint="eastAsia"/>
          </w:rPr>
          <w:t>E</w:t>
        </w:r>
        <w:r w:rsidRPr="00946983">
          <w:rPr>
            <w:rFonts w:eastAsiaTheme="minorEastAsia"/>
          </w:rPr>
          <w:t>ditor’s Note: The specific IE name</w:t>
        </w:r>
        <w:r>
          <w:rPr>
            <w:rFonts w:eastAsiaTheme="minorEastAsia"/>
          </w:rPr>
          <w:t>(</w:t>
        </w:r>
        <w:r w:rsidRPr="00946983">
          <w:rPr>
            <w:rFonts w:eastAsiaTheme="minorEastAsia"/>
          </w:rPr>
          <w:t>s</w:t>
        </w:r>
        <w:r>
          <w:rPr>
            <w:rFonts w:eastAsiaTheme="minorEastAsia"/>
          </w:rPr>
          <w:t>)</w:t>
        </w:r>
      </w:ins>
      <w:ins w:id="332" w:author="Samsung" w:date="2025-04-10T12:29:00Z">
        <w:r>
          <w:rPr>
            <w:rFonts w:eastAsiaTheme="minorEastAsia"/>
          </w:rPr>
          <w:t xml:space="preserve"> of SBFD time and frequency configuration</w:t>
        </w:r>
      </w:ins>
      <w:ins w:id="333" w:author="Samsung" w:date="2025-04-10T12:28:00Z">
        <w:r w:rsidRPr="00946983">
          <w:rPr>
            <w:rFonts w:eastAsiaTheme="minorEastAsia"/>
          </w:rPr>
          <w:t xml:space="preserve"> in 38.331 to be taken as reference are depended on RAN2</w:t>
        </w:r>
        <w:r>
          <w:rPr>
            <w:rFonts w:eastAsiaTheme="minorEastAsia"/>
          </w:rPr>
          <w:t xml:space="preserve"> definition</w:t>
        </w:r>
        <w:r w:rsidRPr="00946983">
          <w:rPr>
            <w:rFonts w:eastAsiaTheme="minorEastAsia"/>
          </w:rPr>
          <w:t>.</w:t>
        </w:r>
      </w:ins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0E1006" w:rsidRPr="00EA5FA7" w14:paraId="21B75466" w14:textId="77777777" w:rsidTr="00475600">
        <w:tc>
          <w:tcPr>
            <w:tcW w:w="3686" w:type="dxa"/>
          </w:tcPr>
          <w:p w14:paraId="7475D982" w14:textId="77777777" w:rsidR="000E1006" w:rsidRPr="00EA5FA7" w:rsidRDefault="000E1006" w:rsidP="004756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682655D2" w14:textId="77777777" w:rsidR="000E1006" w:rsidRPr="00EA5FA7" w:rsidRDefault="000E1006" w:rsidP="004756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Explanation</w:t>
            </w:r>
          </w:p>
        </w:tc>
      </w:tr>
      <w:tr w:rsidR="000E1006" w:rsidRPr="00EA5FA7" w14:paraId="07411D47" w14:textId="77777777" w:rsidTr="00475600">
        <w:tc>
          <w:tcPr>
            <w:tcW w:w="3686" w:type="dxa"/>
          </w:tcPr>
          <w:p w14:paraId="112D913E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EA5FA7">
              <w:rPr>
                <w:lang w:eastAsia="ja-JP"/>
              </w:rPr>
              <w:t>maxnoofBPLMNs</w:t>
            </w:r>
            <w:proofErr w:type="spellEnd"/>
          </w:p>
        </w:tc>
        <w:tc>
          <w:tcPr>
            <w:tcW w:w="5670" w:type="dxa"/>
          </w:tcPr>
          <w:p w14:paraId="1C29B63E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Maximum no. of Broadcast PLMN Ids. Value is 6.</w:t>
            </w:r>
          </w:p>
        </w:tc>
      </w:tr>
      <w:tr w:rsidR="000E1006" w:rsidRPr="00EA5FA7" w14:paraId="24641B0D" w14:textId="77777777" w:rsidTr="00475600">
        <w:tc>
          <w:tcPr>
            <w:tcW w:w="3686" w:type="dxa"/>
          </w:tcPr>
          <w:p w14:paraId="680CDB79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EA5FA7">
              <w:rPr>
                <w:lang w:eastAsia="ja-JP"/>
              </w:rPr>
              <w:t>maxnoofExtendedBPLMNs</w:t>
            </w:r>
            <w:proofErr w:type="spellEnd"/>
          </w:p>
        </w:tc>
        <w:tc>
          <w:tcPr>
            <w:tcW w:w="5670" w:type="dxa"/>
          </w:tcPr>
          <w:p w14:paraId="504C9104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Maximum no. of Extended Broadcast PLMN Ids. Value is 6.</w:t>
            </w:r>
          </w:p>
        </w:tc>
      </w:tr>
      <w:tr w:rsidR="000E1006" w:rsidRPr="00EA5FA7" w14:paraId="004F86E0" w14:textId="77777777" w:rsidTr="00475600">
        <w:tc>
          <w:tcPr>
            <w:tcW w:w="3686" w:type="dxa"/>
          </w:tcPr>
          <w:p w14:paraId="2F6E77F9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EA5FA7">
              <w:rPr>
                <w:lang w:eastAsia="ja-JP"/>
              </w:rPr>
              <w:t>maxnoofBPLMNsNR</w:t>
            </w:r>
            <w:proofErr w:type="spellEnd"/>
          </w:p>
        </w:tc>
        <w:tc>
          <w:tcPr>
            <w:tcW w:w="5670" w:type="dxa"/>
          </w:tcPr>
          <w:p w14:paraId="3BFD526A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Maximum no. of PLMN </w:t>
            </w:r>
            <w:proofErr w:type="spellStart"/>
            <w:r w:rsidRPr="00EA5FA7">
              <w:rPr>
                <w:lang w:eastAsia="ja-JP"/>
              </w:rPr>
              <w:t>Ids.broadcast</w:t>
            </w:r>
            <w:proofErr w:type="spellEnd"/>
            <w:r w:rsidRPr="00EA5FA7">
              <w:rPr>
                <w:lang w:eastAsia="ja-JP"/>
              </w:rPr>
              <w:t xml:space="preserve"> in an NR cell. Value is 1</w:t>
            </w:r>
            <w:r>
              <w:rPr>
                <w:lang w:eastAsia="ja-JP"/>
              </w:rPr>
              <w:t>2</w:t>
            </w:r>
            <w:r w:rsidRPr="00EA5FA7">
              <w:rPr>
                <w:lang w:eastAsia="ja-JP"/>
              </w:rPr>
              <w:t>.</w:t>
            </w:r>
          </w:p>
        </w:tc>
      </w:tr>
      <w:tr w:rsidR="000E1006" w:rsidRPr="00EA5FA7" w14:paraId="7721A320" w14:textId="77777777" w:rsidTr="00475600">
        <w:tc>
          <w:tcPr>
            <w:tcW w:w="3686" w:type="dxa"/>
          </w:tcPr>
          <w:p w14:paraId="05F5F51A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6A6F20">
              <w:t>maxnoofNR-UChannelIDs</w:t>
            </w:r>
            <w:proofErr w:type="spellEnd"/>
          </w:p>
        </w:tc>
        <w:tc>
          <w:tcPr>
            <w:tcW w:w="5670" w:type="dxa"/>
          </w:tcPr>
          <w:p w14:paraId="47C8A2FD" w14:textId="77777777" w:rsidR="000E1006" w:rsidRPr="00EA5FA7" w:rsidRDefault="000E1006" w:rsidP="004756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A6F20">
              <w:rPr>
                <w:rFonts w:cs="Arial"/>
                <w:lang w:eastAsia="ja-JP"/>
              </w:rPr>
              <w:t xml:space="preserve">Maximum no. NR-U Channel IDs in a cell. Value is </w:t>
            </w:r>
            <w:r>
              <w:rPr>
                <w:rFonts w:cs="Arial"/>
                <w:lang w:eastAsia="ja-JP"/>
              </w:rPr>
              <w:t>16</w:t>
            </w:r>
            <w:r w:rsidRPr="006A6F20">
              <w:rPr>
                <w:rFonts w:cs="Arial"/>
                <w:lang w:eastAsia="ja-JP"/>
              </w:rPr>
              <w:t>.</w:t>
            </w:r>
          </w:p>
        </w:tc>
      </w:tr>
      <w:tr w:rsidR="000E1006" w:rsidRPr="00EA5FA7" w14:paraId="576D3E1C" w14:textId="77777777" w:rsidTr="00475600">
        <w:tc>
          <w:tcPr>
            <w:tcW w:w="3686" w:type="dxa"/>
          </w:tcPr>
          <w:p w14:paraId="607C0D2A" w14:textId="77777777" w:rsidR="000E1006" w:rsidRPr="006A6F20" w:rsidRDefault="000E1006" w:rsidP="00475600">
            <w:pPr>
              <w:pStyle w:val="TAL"/>
              <w:keepNext w:val="0"/>
              <w:keepLines w:val="0"/>
              <w:widowControl w:val="0"/>
            </w:pPr>
            <w:proofErr w:type="spellStart"/>
            <w:r w:rsidRPr="00DA11D0">
              <w:rPr>
                <w:rFonts w:hint="eastAsia"/>
                <w:lang w:eastAsia="ja-JP"/>
              </w:rPr>
              <w:t>maxnoofMBSFSAs</w:t>
            </w:r>
            <w:proofErr w:type="spellEnd"/>
          </w:p>
        </w:tc>
        <w:tc>
          <w:tcPr>
            <w:tcW w:w="5670" w:type="dxa"/>
          </w:tcPr>
          <w:p w14:paraId="1211FEEB" w14:textId="77777777" w:rsidR="000E1006" w:rsidRPr="006A6F20" w:rsidRDefault="000E1006" w:rsidP="004756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lang w:eastAsia="ja-JP"/>
              </w:rPr>
              <w:t>Maximum no. of</w:t>
            </w:r>
            <w:r w:rsidRPr="00DA11D0">
              <w:rPr>
                <w:rFonts w:hint="eastAsia"/>
                <w:lang w:eastAsia="zh-CN"/>
              </w:rPr>
              <w:t xml:space="preserve"> MBS FSAs</w:t>
            </w:r>
            <w:r w:rsidRPr="00DA11D0">
              <w:rPr>
                <w:lang w:eastAsia="ja-JP"/>
              </w:rPr>
              <w:t xml:space="preserve"> by a cell. Value is </w:t>
            </w:r>
            <w:r w:rsidRPr="00DA11D0">
              <w:rPr>
                <w:rFonts w:hint="eastAsia"/>
                <w:lang w:eastAsia="zh-CN"/>
              </w:rPr>
              <w:t>256</w:t>
            </w:r>
            <w:r w:rsidRPr="00DA11D0">
              <w:rPr>
                <w:lang w:eastAsia="ja-JP"/>
              </w:rPr>
              <w:t>.</w:t>
            </w:r>
          </w:p>
        </w:tc>
      </w:tr>
    </w:tbl>
    <w:p w14:paraId="14F48F9E" w14:textId="53408A7F" w:rsidR="000E1006" w:rsidRDefault="000E1006" w:rsidP="000E1006">
      <w:pPr>
        <w:widowControl w:val="0"/>
      </w:pPr>
    </w:p>
    <w:p w14:paraId="2B08FC01" w14:textId="03C934A8" w:rsidR="0013185E" w:rsidRDefault="0013185E" w:rsidP="0013185E">
      <w:pPr>
        <w:pStyle w:val="FirstChange"/>
      </w:pPr>
      <w:r>
        <w:t xml:space="preserve">&lt;&lt;&lt;&lt;&lt;&lt;&lt;&lt;&lt;&lt;&lt;&lt;&lt;&lt;&lt;&lt;&lt;&lt;&lt;&lt; </w:t>
      </w:r>
      <w:r>
        <w:rPr>
          <w:rFonts w:eastAsia="SimSun"/>
          <w:lang w:val="en-US" w:eastAsia="zh-CN"/>
        </w:rPr>
        <w:t>Next</w:t>
      </w:r>
      <w:r>
        <w:rPr>
          <w:rFonts w:eastAsia="SimSun" w:hint="eastAsia"/>
          <w:lang w:val="en-US" w:eastAsia="zh-CN"/>
        </w:rPr>
        <w:t xml:space="preserve"> </w:t>
      </w:r>
      <w:r>
        <w:t>Change &gt;&gt;&gt;&gt;&gt;&gt;&gt;&gt;&gt;&gt;&gt;&gt;&gt;&gt;&gt;&gt;&gt;&gt;&gt;&gt;</w:t>
      </w:r>
    </w:p>
    <w:p w14:paraId="1A62DE2E" w14:textId="5E442354" w:rsidR="005E550F" w:rsidRPr="00F41843" w:rsidRDefault="005E550F" w:rsidP="000932E5">
      <w:pPr>
        <w:pStyle w:val="Heading4"/>
        <w:numPr>
          <w:ilvl w:val="0"/>
          <w:numId w:val="0"/>
        </w:numPr>
        <w:ind w:left="864" w:hanging="864"/>
        <w:rPr>
          <w:ins w:id="334" w:author="Samsung" w:date="2025-04-10T00:02:00Z"/>
          <w:bCs/>
          <w:szCs w:val="24"/>
          <w:lang w:val="en-GB" w:eastAsia="ko-KR"/>
        </w:rPr>
      </w:pPr>
      <w:ins w:id="335" w:author="Samsung" w:date="2025-04-10T00:02:00Z">
        <w:r w:rsidRPr="00F41843">
          <w:rPr>
            <w:bCs/>
            <w:szCs w:val="24"/>
            <w:lang w:val="en-GB" w:eastAsia="ko-KR"/>
          </w:rPr>
          <w:t>9.3.1.y</w:t>
        </w:r>
        <w:r w:rsidRPr="00F41843">
          <w:rPr>
            <w:bCs/>
            <w:szCs w:val="24"/>
            <w:lang w:val="en-GB" w:eastAsia="ko-KR"/>
          </w:rPr>
          <w:tab/>
        </w:r>
      </w:ins>
      <w:ins w:id="336" w:author="Samsung" w:date="2025-04-10T00:12:00Z">
        <w:r w:rsidR="00267EF7" w:rsidRPr="00F41843">
          <w:rPr>
            <w:bCs/>
            <w:szCs w:val="24"/>
            <w:lang w:val="en-GB" w:eastAsia="ko-KR"/>
          </w:rPr>
          <w:t xml:space="preserve"> </w:t>
        </w:r>
      </w:ins>
      <w:ins w:id="337" w:author="Samsung" w:date="2025-04-10T00:02:00Z">
        <w:r w:rsidRPr="00F41843">
          <w:rPr>
            <w:bCs/>
            <w:szCs w:val="24"/>
            <w:lang w:val="en-GB" w:eastAsia="ko-KR"/>
          </w:rPr>
          <w:t xml:space="preserve">NZP CSI-RS </w:t>
        </w:r>
        <w:r w:rsidRPr="00F41843">
          <w:rPr>
            <w:rFonts w:hint="eastAsia"/>
            <w:bCs/>
            <w:szCs w:val="24"/>
            <w:lang w:val="en-GB" w:eastAsia="ko-KR"/>
          </w:rPr>
          <w:t>R</w:t>
        </w:r>
        <w:r w:rsidRPr="00F41843">
          <w:rPr>
            <w:bCs/>
            <w:szCs w:val="24"/>
            <w:lang w:val="en-GB" w:eastAsia="ko-KR"/>
          </w:rPr>
          <w:t>esources Configuration</w:t>
        </w:r>
      </w:ins>
    </w:p>
    <w:p w14:paraId="5DF25616" w14:textId="77777777" w:rsidR="005E550F" w:rsidRPr="005E550F" w:rsidRDefault="005E550F" w:rsidP="005E550F">
      <w:pPr>
        <w:spacing w:after="180"/>
        <w:rPr>
          <w:ins w:id="338" w:author="Samsung" w:date="2025-04-10T00:02:00Z"/>
          <w:rFonts w:eastAsia="SimSun"/>
          <w:sz w:val="20"/>
          <w:szCs w:val="20"/>
          <w:lang w:val="en-GB" w:eastAsia="en-US"/>
        </w:rPr>
      </w:pPr>
      <w:ins w:id="339" w:author="Samsung" w:date="2025-04-10T00:02:00Z">
        <w:r w:rsidRPr="005E550F">
          <w:rPr>
            <w:rFonts w:eastAsia="SimSun"/>
            <w:sz w:val="20"/>
            <w:szCs w:val="20"/>
            <w:lang w:val="en-GB" w:eastAsia="en-US"/>
          </w:rPr>
          <w:t xml:space="preserve">This IE contains the </w:t>
        </w:r>
        <w:r w:rsidRPr="005E550F">
          <w:rPr>
            <w:rFonts w:eastAsia="SimSun"/>
            <w:sz w:val="20"/>
            <w:szCs w:val="20"/>
            <w:lang w:val="en-GB" w:eastAsia="ko-KR"/>
          </w:rPr>
          <w:t xml:space="preserve">NZP CSI-RS </w:t>
        </w:r>
        <w:r w:rsidRPr="005E550F">
          <w:rPr>
            <w:rFonts w:eastAsia="SimSun"/>
            <w:sz w:val="20"/>
            <w:szCs w:val="20"/>
            <w:lang w:val="en-GB" w:eastAsia="zh-CN"/>
          </w:rPr>
          <w:t>r</w:t>
        </w:r>
        <w:r w:rsidRPr="005E550F">
          <w:rPr>
            <w:rFonts w:eastAsia="SimSun"/>
            <w:sz w:val="20"/>
            <w:szCs w:val="20"/>
            <w:lang w:val="en-GB" w:eastAsia="ko-KR"/>
          </w:rPr>
          <w:t>esources</w:t>
        </w:r>
        <w:r w:rsidRPr="005E550F">
          <w:rPr>
            <w:rFonts w:eastAsia="SimSun"/>
            <w:sz w:val="20"/>
            <w:szCs w:val="20"/>
            <w:lang w:val="en-GB" w:eastAsia="en-US"/>
          </w:rPr>
          <w:t xml:space="preserve"> configuration </w:t>
        </w:r>
        <w:r w:rsidRPr="005E550F">
          <w:rPr>
            <w:rFonts w:eastAsia="SimSun" w:hint="eastAsia"/>
            <w:sz w:val="20"/>
            <w:szCs w:val="20"/>
            <w:lang w:val="en-GB" w:eastAsia="zh-CN"/>
          </w:rPr>
          <w:t>of</w:t>
        </w:r>
        <w:r w:rsidRPr="005E550F">
          <w:rPr>
            <w:rFonts w:eastAsia="SimSun"/>
            <w:sz w:val="20"/>
            <w:szCs w:val="20"/>
            <w:lang w:val="en-GB" w:eastAsia="en-US"/>
          </w:rPr>
          <w:t xml:space="preserve"> </w:t>
        </w:r>
        <w:r w:rsidRPr="005E550F">
          <w:rPr>
            <w:rFonts w:eastAsia="SimSun" w:hint="eastAsia"/>
            <w:sz w:val="20"/>
            <w:szCs w:val="20"/>
            <w:lang w:val="en-GB" w:eastAsia="zh-CN"/>
          </w:rPr>
          <w:t>an</w:t>
        </w:r>
        <w:r w:rsidRPr="005E550F">
          <w:rPr>
            <w:rFonts w:eastAsia="SimSun"/>
            <w:sz w:val="20"/>
            <w:szCs w:val="20"/>
            <w:lang w:val="en-GB" w:eastAsia="en-US"/>
          </w:rPr>
          <w:t xml:space="preserve"> NR </w:t>
        </w:r>
        <w:r w:rsidRPr="005E550F">
          <w:rPr>
            <w:rFonts w:eastAsia="SimSun" w:hint="eastAsia"/>
            <w:sz w:val="20"/>
            <w:szCs w:val="20"/>
            <w:lang w:val="en-GB" w:eastAsia="zh-CN"/>
          </w:rPr>
          <w:t>cell</w:t>
        </w:r>
        <w:r w:rsidRPr="005E550F">
          <w:rPr>
            <w:rFonts w:eastAsia="SimSun"/>
            <w:sz w:val="20"/>
            <w:szCs w:val="20"/>
            <w:lang w:val="en-GB" w:eastAsia="en-US"/>
          </w:rPr>
          <w:t>.</w:t>
        </w:r>
      </w:ins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2"/>
        <w:gridCol w:w="1080"/>
        <w:gridCol w:w="1440"/>
        <w:gridCol w:w="1872"/>
        <w:gridCol w:w="2880"/>
      </w:tblGrid>
      <w:tr w:rsidR="005E550F" w:rsidRPr="005E550F" w14:paraId="18CD8C35" w14:textId="77777777" w:rsidTr="00C75119">
        <w:trPr>
          <w:jc w:val="center"/>
          <w:ins w:id="340" w:author="Samsung" w:date="2025-04-10T00:02:00Z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7FDB" w14:textId="77777777" w:rsidR="005E550F" w:rsidRPr="005E550F" w:rsidRDefault="005E550F" w:rsidP="005E550F">
            <w:pPr>
              <w:widowControl w:val="0"/>
              <w:spacing w:after="0"/>
              <w:jc w:val="center"/>
              <w:rPr>
                <w:ins w:id="341" w:author="Samsung" w:date="2025-04-10T00:02:00Z"/>
                <w:rFonts w:ascii="Arial" w:eastAsia="SimSun" w:hAnsi="Arial" w:cs="Arial"/>
                <w:b/>
                <w:sz w:val="18"/>
                <w:szCs w:val="20"/>
                <w:lang w:val="en-GB" w:eastAsia="en-US"/>
              </w:rPr>
            </w:pPr>
            <w:ins w:id="342" w:author="Samsung" w:date="2025-04-10T00:02:00Z">
              <w:r w:rsidRPr="005E550F">
                <w:rPr>
                  <w:rFonts w:ascii="Arial" w:eastAsia="SimSun" w:hAnsi="Arial" w:cs="Arial"/>
                  <w:b/>
                  <w:sz w:val="18"/>
                  <w:szCs w:val="20"/>
                  <w:lang w:val="en-GB" w:eastAsia="en-US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C3AF" w14:textId="77777777" w:rsidR="005E550F" w:rsidRPr="005E550F" w:rsidRDefault="005E550F" w:rsidP="005E550F">
            <w:pPr>
              <w:widowControl w:val="0"/>
              <w:spacing w:after="0"/>
              <w:jc w:val="center"/>
              <w:rPr>
                <w:ins w:id="343" w:author="Samsung" w:date="2025-04-10T00:02:00Z"/>
                <w:rFonts w:ascii="Arial" w:eastAsia="SimSun" w:hAnsi="Arial" w:cs="Arial"/>
                <w:b/>
                <w:sz w:val="18"/>
                <w:szCs w:val="20"/>
                <w:lang w:val="en-GB" w:eastAsia="en-US"/>
              </w:rPr>
            </w:pPr>
            <w:ins w:id="344" w:author="Samsung" w:date="2025-04-10T00:02:00Z">
              <w:r w:rsidRPr="005E550F">
                <w:rPr>
                  <w:rFonts w:ascii="Arial" w:eastAsia="SimSun" w:hAnsi="Arial" w:cs="Arial"/>
                  <w:b/>
                  <w:sz w:val="18"/>
                  <w:szCs w:val="20"/>
                  <w:lang w:val="en-GB" w:eastAsia="en-US"/>
                </w:rPr>
                <w:t>Presence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E339" w14:textId="77777777" w:rsidR="005E550F" w:rsidRPr="005E550F" w:rsidRDefault="005E550F" w:rsidP="005E550F">
            <w:pPr>
              <w:widowControl w:val="0"/>
              <w:spacing w:after="0"/>
              <w:jc w:val="center"/>
              <w:rPr>
                <w:ins w:id="345" w:author="Samsung" w:date="2025-04-10T00:02:00Z"/>
                <w:rFonts w:ascii="Arial" w:eastAsia="SimSun" w:hAnsi="Arial" w:cs="Arial"/>
                <w:b/>
                <w:sz w:val="18"/>
                <w:szCs w:val="20"/>
                <w:lang w:val="en-GB" w:eastAsia="en-US"/>
              </w:rPr>
            </w:pPr>
            <w:ins w:id="346" w:author="Samsung" w:date="2025-04-10T00:02:00Z">
              <w:r w:rsidRPr="005E550F">
                <w:rPr>
                  <w:rFonts w:ascii="Arial" w:eastAsia="SimSun" w:hAnsi="Arial" w:cs="Arial"/>
                  <w:b/>
                  <w:sz w:val="18"/>
                  <w:szCs w:val="20"/>
                  <w:lang w:val="en-GB" w:eastAsia="en-US"/>
                </w:rPr>
                <w:t>Range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C298" w14:textId="77777777" w:rsidR="005E550F" w:rsidRPr="005E550F" w:rsidRDefault="005E550F" w:rsidP="005E550F">
            <w:pPr>
              <w:widowControl w:val="0"/>
              <w:spacing w:after="0"/>
              <w:jc w:val="center"/>
              <w:rPr>
                <w:ins w:id="347" w:author="Samsung" w:date="2025-04-10T00:02:00Z"/>
                <w:rFonts w:ascii="Arial" w:eastAsia="SimSun" w:hAnsi="Arial" w:cs="Arial"/>
                <w:b/>
                <w:sz w:val="18"/>
                <w:szCs w:val="20"/>
                <w:lang w:val="en-GB" w:eastAsia="en-US"/>
              </w:rPr>
            </w:pPr>
            <w:ins w:id="348" w:author="Samsung" w:date="2025-04-10T00:02:00Z">
              <w:r w:rsidRPr="005E550F">
                <w:rPr>
                  <w:rFonts w:ascii="Arial" w:eastAsia="SimSun" w:hAnsi="Arial" w:cs="Arial"/>
                  <w:b/>
                  <w:sz w:val="18"/>
                  <w:szCs w:val="20"/>
                  <w:lang w:val="en-GB" w:eastAsia="en-US"/>
                </w:rPr>
                <w:t>IE type and reference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2698" w14:textId="77777777" w:rsidR="005E550F" w:rsidRPr="005E550F" w:rsidRDefault="005E550F" w:rsidP="005E550F">
            <w:pPr>
              <w:widowControl w:val="0"/>
              <w:spacing w:after="0"/>
              <w:jc w:val="center"/>
              <w:rPr>
                <w:ins w:id="349" w:author="Samsung" w:date="2025-04-10T00:02:00Z"/>
                <w:rFonts w:ascii="Arial" w:eastAsia="SimSun" w:hAnsi="Arial" w:cs="Arial"/>
                <w:b/>
                <w:sz w:val="18"/>
                <w:szCs w:val="20"/>
                <w:lang w:val="en-GB" w:eastAsia="en-US"/>
              </w:rPr>
            </w:pPr>
            <w:ins w:id="350" w:author="Samsung" w:date="2025-04-10T00:02:00Z">
              <w:r w:rsidRPr="005E550F">
                <w:rPr>
                  <w:rFonts w:ascii="Arial" w:eastAsia="SimSun" w:hAnsi="Arial" w:cs="Arial"/>
                  <w:b/>
                  <w:sz w:val="18"/>
                  <w:szCs w:val="20"/>
                  <w:lang w:val="en-GB" w:eastAsia="en-US"/>
                </w:rPr>
                <w:t>Semantics description</w:t>
              </w:r>
            </w:ins>
          </w:p>
        </w:tc>
      </w:tr>
      <w:tr w:rsidR="005E550F" w:rsidRPr="005E550F" w14:paraId="2F720CDF" w14:textId="77777777" w:rsidTr="00C75119">
        <w:trPr>
          <w:jc w:val="center"/>
          <w:ins w:id="351" w:author="Samsung" w:date="2025-04-10T00:02:00Z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91D1" w14:textId="77777777" w:rsidR="005E550F" w:rsidRPr="005E550F" w:rsidRDefault="005E550F" w:rsidP="005E550F">
            <w:pPr>
              <w:widowControl w:val="0"/>
              <w:spacing w:after="0"/>
              <w:rPr>
                <w:ins w:id="352" w:author="Samsung" w:date="2025-04-10T00:02:00Z"/>
                <w:rFonts w:ascii="Arial" w:eastAsia="SimSun" w:hAnsi="Arial"/>
                <w:sz w:val="18"/>
                <w:szCs w:val="20"/>
                <w:lang w:val="en-GB" w:eastAsia="en-US"/>
              </w:rPr>
            </w:pPr>
            <w:ins w:id="353" w:author="Samsung" w:date="2025-04-10T00:02:00Z">
              <w:r w:rsidRPr="005E550F">
                <w:rPr>
                  <w:rFonts w:ascii="Arial" w:eastAsia="SimSun" w:hAnsi="Arial"/>
                  <w:sz w:val="18"/>
                  <w:szCs w:val="20"/>
                  <w:lang w:val="en-GB" w:eastAsia="en-US"/>
                </w:rPr>
                <w:t>NZP-CSI-RS-</w:t>
              </w:r>
              <w:proofErr w:type="spellStart"/>
              <w:r w:rsidRPr="005E550F">
                <w:rPr>
                  <w:rFonts w:ascii="Arial" w:eastAsia="SimSun" w:hAnsi="Arial"/>
                  <w:sz w:val="18"/>
                  <w:szCs w:val="20"/>
                  <w:lang w:val="en-GB" w:eastAsia="en-US"/>
                </w:rPr>
                <w:t>ResourceSet</w:t>
              </w:r>
              <w:proofErr w:type="spellEnd"/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BA1F" w14:textId="77777777" w:rsidR="005E550F" w:rsidRPr="005E550F" w:rsidRDefault="005E550F" w:rsidP="005E550F">
            <w:pPr>
              <w:widowControl w:val="0"/>
              <w:spacing w:after="0"/>
              <w:rPr>
                <w:ins w:id="354" w:author="Samsung" w:date="2025-04-10T00:02:00Z"/>
                <w:rFonts w:ascii="Arial" w:eastAsia="SimSun" w:hAnsi="Arial"/>
                <w:sz w:val="18"/>
                <w:szCs w:val="20"/>
                <w:lang w:val="en-GB" w:eastAsia="zh-CN"/>
              </w:rPr>
            </w:pPr>
            <w:ins w:id="355" w:author="Samsung" w:date="2025-04-10T00:02:00Z">
              <w:r w:rsidRPr="005E550F">
                <w:rPr>
                  <w:rFonts w:ascii="Arial" w:eastAsia="SimSun" w:hAnsi="Arial" w:hint="eastAsia"/>
                  <w:sz w:val="18"/>
                  <w:szCs w:val="20"/>
                  <w:lang w:val="en-GB" w:eastAsia="zh-CN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FDC6" w14:textId="77777777" w:rsidR="005E550F" w:rsidRPr="005E550F" w:rsidRDefault="005E550F" w:rsidP="005E550F">
            <w:pPr>
              <w:widowControl w:val="0"/>
              <w:spacing w:after="0"/>
              <w:rPr>
                <w:ins w:id="356" w:author="Samsung" w:date="2025-04-10T00:02:00Z"/>
                <w:rFonts w:ascii="Arial" w:eastAsia="SimSun" w:hAnsi="Arial"/>
                <w:sz w:val="18"/>
                <w:szCs w:val="20"/>
                <w:lang w:val="en-GB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457B" w14:textId="77777777" w:rsidR="005E550F" w:rsidRPr="005E550F" w:rsidRDefault="005E550F" w:rsidP="005E550F">
            <w:pPr>
              <w:widowControl w:val="0"/>
              <w:spacing w:after="0"/>
              <w:rPr>
                <w:ins w:id="357" w:author="Samsung" w:date="2025-04-10T00:02:00Z"/>
                <w:rFonts w:ascii="Arial" w:eastAsia="SimSun" w:hAnsi="Arial"/>
                <w:sz w:val="18"/>
                <w:szCs w:val="20"/>
                <w:lang w:val="en-GB" w:eastAsia="zh-CN"/>
              </w:rPr>
            </w:pPr>
            <w:ins w:id="358" w:author="Samsung" w:date="2025-04-10T00:02:00Z">
              <w:r w:rsidRPr="005E550F">
                <w:rPr>
                  <w:rFonts w:ascii="Arial" w:eastAsia="SimSun" w:hAnsi="Arial" w:cs="Arial"/>
                  <w:sz w:val="18"/>
                  <w:szCs w:val="20"/>
                  <w:lang w:val="en-GB"/>
                </w:rPr>
                <w:t>OCTET STRING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747E" w14:textId="77777777" w:rsidR="005E550F" w:rsidRPr="005E550F" w:rsidRDefault="005E550F" w:rsidP="005E550F">
            <w:pPr>
              <w:widowControl w:val="0"/>
              <w:spacing w:after="0"/>
              <w:rPr>
                <w:ins w:id="359" w:author="Samsung" w:date="2025-04-10T00:02:00Z"/>
                <w:rFonts w:ascii="Arial" w:eastAsia="SimSun" w:hAnsi="Arial"/>
                <w:sz w:val="18"/>
                <w:szCs w:val="20"/>
                <w:lang w:val="en-GB" w:eastAsia="en-US"/>
              </w:rPr>
            </w:pPr>
            <w:ins w:id="360" w:author="Samsung" w:date="2025-04-10T00:02:00Z">
              <w:r w:rsidRPr="005E550F">
                <w:rPr>
                  <w:rFonts w:ascii="Arial" w:eastAsia="SimSun" w:hAnsi="Arial" w:cs="Arial"/>
                  <w:sz w:val="18"/>
                  <w:szCs w:val="20"/>
                  <w:lang w:val="en-GB"/>
                </w:rPr>
                <w:t>Includes the</w:t>
              </w:r>
              <w:r w:rsidRPr="005E550F">
                <w:rPr>
                  <w:rFonts w:ascii="Arial" w:eastAsia="SimSun" w:hAnsi="Arial"/>
                  <w:sz w:val="18"/>
                  <w:szCs w:val="20"/>
                  <w:lang w:eastAsia="en-US"/>
                </w:rPr>
                <w:t xml:space="preserve"> </w:t>
              </w:r>
              <w:r w:rsidRPr="005E550F">
                <w:rPr>
                  <w:rFonts w:ascii="Arial" w:eastAsia="SimSun" w:hAnsi="Arial" w:cs="Arial"/>
                  <w:i/>
                  <w:sz w:val="18"/>
                  <w:szCs w:val="20"/>
                  <w:lang w:val="en-GB"/>
                </w:rPr>
                <w:t>NZP-CSI-RS-</w:t>
              </w:r>
              <w:proofErr w:type="spellStart"/>
              <w:r w:rsidRPr="005E550F">
                <w:rPr>
                  <w:rFonts w:ascii="Arial" w:eastAsia="SimSun" w:hAnsi="Arial" w:cs="Arial"/>
                  <w:i/>
                  <w:sz w:val="18"/>
                  <w:szCs w:val="20"/>
                  <w:lang w:val="en-GB"/>
                </w:rPr>
                <w:t>ResourceSet</w:t>
              </w:r>
              <w:proofErr w:type="spellEnd"/>
              <w:r w:rsidRPr="005E550F">
                <w:rPr>
                  <w:rFonts w:ascii="Arial" w:eastAsia="SimSun" w:hAnsi="Arial" w:cs="Arial"/>
                  <w:sz w:val="18"/>
                  <w:szCs w:val="20"/>
                  <w:lang w:val="en-GB"/>
                </w:rPr>
                <w:t xml:space="preserve"> IE, as defined in TS 38.331 [8].</w:t>
              </w:r>
            </w:ins>
          </w:p>
        </w:tc>
      </w:tr>
      <w:tr w:rsidR="005E550F" w:rsidRPr="005E550F" w14:paraId="498E0EC7" w14:textId="77777777" w:rsidTr="00C75119">
        <w:trPr>
          <w:jc w:val="center"/>
          <w:ins w:id="361" w:author="Samsung" w:date="2025-04-10T00:02:00Z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8DAB" w14:textId="77777777" w:rsidR="005E550F" w:rsidRPr="005E550F" w:rsidRDefault="005E550F" w:rsidP="005E550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62" w:author="Samsung" w:date="2025-04-10T00:02:00Z"/>
                <w:rFonts w:ascii="Arial" w:eastAsia="SimSun" w:hAnsi="Arial"/>
                <w:sz w:val="18"/>
                <w:szCs w:val="20"/>
                <w:lang w:val="en-GB" w:eastAsia="zh-CN"/>
              </w:rPr>
            </w:pPr>
            <w:ins w:id="363" w:author="Samsung" w:date="2025-04-10T00:02:00Z">
              <w:r w:rsidRPr="005E550F">
                <w:rPr>
                  <w:rFonts w:ascii="Arial" w:eastAsia="SimSun" w:hAnsi="Arial" w:cs="Arial"/>
                  <w:b/>
                  <w:bCs/>
                  <w:sz w:val="18"/>
                  <w:szCs w:val="20"/>
                  <w:lang w:val="en-GB"/>
                </w:rPr>
                <w:t xml:space="preserve">NZP-CSI-RS-Resource </w:t>
              </w:r>
              <w:r w:rsidRPr="005E550F">
                <w:rPr>
                  <w:rFonts w:ascii="Arial" w:eastAsia="SimSun" w:hAnsi="Arial" w:cs="Arial" w:hint="eastAsia"/>
                  <w:b/>
                  <w:bCs/>
                  <w:sz w:val="18"/>
                  <w:szCs w:val="20"/>
                  <w:lang w:val="en-GB"/>
                </w:rPr>
                <w:t>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BDFA" w14:textId="77777777" w:rsidR="005E550F" w:rsidRPr="005E550F" w:rsidRDefault="005E550F" w:rsidP="005E550F">
            <w:pPr>
              <w:widowControl w:val="0"/>
              <w:spacing w:after="0"/>
              <w:rPr>
                <w:ins w:id="364" w:author="Samsung" w:date="2025-04-10T00:02:00Z"/>
                <w:rFonts w:ascii="Arial" w:eastAsia="SimSun" w:hAnsi="Arial"/>
                <w:sz w:val="18"/>
                <w:szCs w:val="20"/>
                <w:lang w:val="en-GB"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E608" w14:textId="77777777" w:rsidR="005E550F" w:rsidRPr="005E550F" w:rsidRDefault="005E550F" w:rsidP="005E550F">
            <w:pPr>
              <w:widowControl w:val="0"/>
              <w:spacing w:after="0"/>
              <w:rPr>
                <w:ins w:id="365" w:author="Samsung" w:date="2025-04-10T00:02:00Z"/>
                <w:rFonts w:ascii="Arial" w:eastAsia="SimSun" w:hAnsi="Arial"/>
                <w:sz w:val="18"/>
                <w:szCs w:val="20"/>
                <w:lang w:val="en-GB" w:eastAsia="zh-CN"/>
              </w:rPr>
            </w:pPr>
            <w:ins w:id="366" w:author="Samsung" w:date="2025-04-10T00:02:00Z">
              <w:r w:rsidRPr="005E550F">
                <w:rPr>
                  <w:rFonts w:ascii="Arial" w:eastAsia="SimSun" w:hAnsi="Arial"/>
                  <w:i/>
                  <w:iCs/>
                  <w:sz w:val="18"/>
                  <w:szCs w:val="20"/>
                  <w:lang w:val="en-GB"/>
                </w:rPr>
                <w:t>1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7BF3" w14:textId="77777777" w:rsidR="005E550F" w:rsidRPr="005E550F" w:rsidRDefault="005E550F" w:rsidP="005E550F">
            <w:pPr>
              <w:widowControl w:val="0"/>
              <w:spacing w:after="0"/>
              <w:rPr>
                <w:ins w:id="367" w:author="Samsung" w:date="2025-04-10T00:02:00Z"/>
                <w:rFonts w:ascii="Arial" w:eastAsia="SimSun" w:hAnsi="Arial"/>
                <w:sz w:val="18"/>
                <w:szCs w:val="20"/>
                <w:lang w:val="en-GB"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F837" w14:textId="77777777" w:rsidR="005E550F" w:rsidRPr="005E550F" w:rsidRDefault="005E550F" w:rsidP="005E550F">
            <w:pPr>
              <w:widowControl w:val="0"/>
              <w:spacing w:after="0"/>
              <w:rPr>
                <w:ins w:id="368" w:author="Samsung" w:date="2025-04-10T00:02:00Z"/>
                <w:rFonts w:ascii="Arial" w:eastAsia="SimSun" w:hAnsi="Arial"/>
                <w:sz w:val="18"/>
                <w:szCs w:val="20"/>
                <w:lang w:val="en-GB" w:eastAsia="zh-CN"/>
              </w:rPr>
            </w:pPr>
          </w:p>
        </w:tc>
      </w:tr>
      <w:tr w:rsidR="005E550F" w:rsidRPr="005E550F" w14:paraId="0AF10F62" w14:textId="77777777" w:rsidTr="00C75119">
        <w:trPr>
          <w:jc w:val="center"/>
          <w:ins w:id="369" w:author="Samsung" w:date="2025-04-10T00:02:00Z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B5FE" w14:textId="77777777" w:rsidR="005E550F" w:rsidRPr="005E550F" w:rsidRDefault="005E550F" w:rsidP="005E550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ins w:id="370" w:author="Samsung" w:date="2025-04-10T00:02:00Z"/>
                <w:rFonts w:ascii="Arial" w:eastAsia="SimSun" w:hAnsi="Arial"/>
                <w:sz w:val="18"/>
                <w:szCs w:val="20"/>
                <w:lang w:val="en-GB" w:eastAsia="zh-CN"/>
              </w:rPr>
            </w:pPr>
            <w:ins w:id="371" w:author="Samsung" w:date="2025-04-10T00:02:00Z">
              <w:r w:rsidRPr="005E550F">
                <w:rPr>
                  <w:rFonts w:ascii="Arial" w:eastAsia="SimSun" w:hAnsi="Arial" w:cs="Arial"/>
                  <w:b/>
                  <w:bCs/>
                  <w:sz w:val="18"/>
                  <w:szCs w:val="20"/>
                  <w:lang w:val="en-GB"/>
                </w:rPr>
                <w:t>&gt;NZP-CSI-RS-Resource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B8F9" w14:textId="77777777" w:rsidR="005E550F" w:rsidRPr="005E550F" w:rsidRDefault="005E550F" w:rsidP="005E550F">
            <w:pPr>
              <w:widowControl w:val="0"/>
              <w:spacing w:after="0"/>
              <w:rPr>
                <w:ins w:id="372" w:author="Samsung" w:date="2025-04-10T00:02:00Z"/>
                <w:rFonts w:ascii="Arial" w:eastAsia="SimSun" w:hAnsi="Arial"/>
                <w:sz w:val="18"/>
                <w:szCs w:val="20"/>
                <w:lang w:val="en-GB"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1147" w14:textId="77777777" w:rsidR="005E550F" w:rsidRPr="005E550F" w:rsidRDefault="005E550F" w:rsidP="005E550F">
            <w:pPr>
              <w:widowControl w:val="0"/>
              <w:spacing w:after="0"/>
              <w:rPr>
                <w:ins w:id="373" w:author="Samsung" w:date="2025-04-10T00:02:00Z"/>
                <w:rFonts w:ascii="Arial" w:eastAsia="SimSun" w:hAnsi="Arial"/>
                <w:sz w:val="18"/>
                <w:szCs w:val="20"/>
                <w:lang w:val="en-GB" w:eastAsia="zh-CN"/>
              </w:rPr>
            </w:pPr>
            <w:ins w:id="374" w:author="Samsung" w:date="2025-04-10T00:02:00Z">
              <w:r w:rsidRPr="005E550F">
                <w:rPr>
                  <w:rFonts w:ascii="Arial" w:eastAsia="SimSun" w:hAnsi="Arial"/>
                  <w:i/>
                  <w:iCs/>
                  <w:sz w:val="18"/>
                  <w:szCs w:val="20"/>
                  <w:lang w:val="en-GB"/>
                </w:rPr>
                <w:t>1..&lt;</w:t>
              </w:r>
              <w:proofErr w:type="spellStart"/>
              <w:r w:rsidRPr="005E550F">
                <w:rPr>
                  <w:rFonts w:ascii="Arial" w:eastAsia="SimSun" w:hAnsi="Arial"/>
                  <w:i/>
                  <w:iCs/>
                  <w:sz w:val="18"/>
                  <w:szCs w:val="20"/>
                  <w:lang w:val="en-GB"/>
                </w:rPr>
                <w:t>maxnoofNZP</w:t>
              </w:r>
              <w:proofErr w:type="spellEnd"/>
              <w:r w:rsidRPr="005E550F">
                <w:rPr>
                  <w:rFonts w:ascii="Arial" w:eastAsia="SimSun" w:hAnsi="Arial"/>
                  <w:i/>
                  <w:iCs/>
                  <w:sz w:val="18"/>
                  <w:szCs w:val="20"/>
                  <w:lang w:val="en-GB"/>
                </w:rPr>
                <w:t>-CSI-RS-</w:t>
              </w:r>
              <w:proofErr w:type="spellStart"/>
              <w:r w:rsidRPr="005E550F">
                <w:rPr>
                  <w:rFonts w:ascii="Arial" w:eastAsia="SimSun" w:hAnsi="Arial"/>
                  <w:i/>
                  <w:iCs/>
                  <w:sz w:val="18"/>
                  <w:szCs w:val="20"/>
                  <w:lang w:val="en-GB"/>
                </w:rPr>
                <w:t>ResourcesPerSet</w:t>
              </w:r>
              <w:proofErr w:type="spellEnd"/>
              <w:r w:rsidRPr="005E550F">
                <w:rPr>
                  <w:rFonts w:ascii="Arial" w:eastAsia="SimSun" w:hAnsi="Arial"/>
                  <w:i/>
                  <w:iCs/>
                  <w:sz w:val="18"/>
                  <w:szCs w:val="20"/>
                  <w:lang w:val="en-GB"/>
                </w:rPr>
                <w:t>&gt;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D56B" w14:textId="77777777" w:rsidR="005E550F" w:rsidRPr="005E550F" w:rsidRDefault="005E550F" w:rsidP="005E550F">
            <w:pPr>
              <w:widowControl w:val="0"/>
              <w:spacing w:after="0"/>
              <w:rPr>
                <w:ins w:id="375" w:author="Samsung" w:date="2025-04-10T00:02:00Z"/>
                <w:rFonts w:ascii="Arial" w:eastAsia="SimSun" w:hAnsi="Arial"/>
                <w:sz w:val="18"/>
                <w:szCs w:val="20"/>
                <w:lang w:val="en-GB"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30D3" w14:textId="77777777" w:rsidR="005E550F" w:rsidRPr="005E550F" w:rsidRDefault="005E550F" w:rsidP="005E550F">
            <w:pPr>
              <w:widowControl w:val="0"/>
              <w:spacing w:after="0"/>
              <w:rPr>
                <w:ins w:id="376" w:author="Samsung" w:date="2025-04-10T00:02:00Z"/>
                <w:rFonts w:ascii="Arial" w:eastAsia="SimSun" w:hAnsi="Arial"/>
                <w:sz w:val="18"/>
                <w:szCs w:val="20"/>
                <w:lang w:val="en-GB" w:eastAsia="zh-CN"/>
              </w:rPr>
            </w:pPr>
          </w:p>
        </w:tc>
      </w:tr>
      <w:tr w:rsidR="005E550F" w:rsidRPr="005E550F" w14:paraId="43943287" w14:textId="77777777" w:rsidTr="00C75119">
        <w:trPr>
          <w:jc w:val="center"/>
          <w:ins w:id="377" w:author="Samsung" w:date="2025-04-10T00:02:00Z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D879" w14:textId="77777777" w:rsidR="005E550F" w:rsidRPr="005E550F" w:rsidRDefault="005E550F" w:rsidP="005E550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ins w:id="378" w:author="Samsung" w:date="2025-04-10T00:02:00Z"/>
                <w:rFonts w:eastAsia="SimSun"/>
                <w:sz w:val="20"/>
                <w:szCs w:val="20"/>
                <w:lang w:val="en-GB" w:eastAsia="zh-CN"/>
              </w:rPr>
            </w:pPr>
            <w:ins w:id="379" w:author="Samsung" w:date="2025-04-10T00:02:00Z">
              <w:r w:rsidRPr="005E550F">
                <w:rPr>
                  <w:rFonts w:ascii="Arial" w:eastAsia="SimSun" w:hAnsi="Arial"/>
                  <w:sz w:val="18"/>
                  <w:szCs w:val="20"/>
                  <w:lang w:val="en-GB"/>
                </w:rPr>
                <w:t>&gt;&gt;NZP-CSI-RS-Resource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8ACD" w14:textId="77777777" w:rsidR="005E550F" w:rsidRPr="005E550F" w:rsidRDefault="005E550F" w:rsidP="005E550F">
            <w:pPr>
              <w:widowControl w:val="0"/>
              <w:spacing w:after="0"/>
              <w:rPr>
                <w:ins w:id="380" w:author="Samsung" w:date="2025-04-10T00:02:00Z"/>
                <w:rFonts w:ascii="Arial" w:eastAsia="SimSun" w:hAnsi="Arial"/>
                <w:sz w:val="18"/>
                <w:szCs w:val="20"/>
                <w:lang w:val="en-GB" w:eastAsia="zh-CN"/>
              </w:rPr>
            </w:pPr>
            <w:ins w:id="381" w:author="Samsung" w:date="2025-04-10T00:02:00Z">
              <w:r w:rsidRPr="005E550F">
                <w:rPr>
                  <w:rFonts w:ascii="Arial" w:eastAsia="SimSun" w:hAnsi="Arial" w:hint="eastAsia"/>
                  <w:sz w:val="18"/>
                  <w:szCs w:val="20"/>
                  <w:lang w:val="en-GB" w:eastAsia="zh-CN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A314" w14:textId="77777777" w:rsidR="005E550F" w:rsidRPr="005E550F" w:rsidRDefault="005E550F" w:rsidP="005E550F">
            <w:pPr>
              <w:widowControl w:val="0"/>
              <w:spacing w:after="0"/>
              <w:rPr>
                <w:ins w:id="382" w:author="Samsung" w:date="2025-04-10T00:02:00Z"/>
                <w:rFonts w:ascii="Arial" w:eastAsia="SimSun" w:hAnsi="Arial"/>
                <w:sz w:val="18"/>
                <w:szCs w:val="20"/>
                <w:lang w:val="en-GB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107C" w14:textId="77777777" w:rsidR="005E550F" w:rsidRPr="005E550F" w:rsidRDefault="005E550F" w:rsidP="005E550F">
            <w:pPr>
              <w:widowControl w:val="0"/>
              <w:spacing w:after="0"/>
              <w:rPr>
                <w:ins w:id="383" w:author="Samsung" w:date="2025-04-10T00:02:00Z"/>
                <w:rFonts w:ascii="Arial" w:eastAsia="SimSun" w:hAnsi="Arial"/>
                <w:sz w:val="18"/>
                <w:szCs w:val="20"/>
                <w:lang w:val="en-GB" w:eastAsia="zh-CN"/>
              </w:rPr>
            </w:pPr>
            <w:ins w:id="384" w:author="Samsung" w:date="2025-04-10T00:02:00Z">
              <w:r w:rsidRPr="005E550F">
                <w:rPr>
                  <w:rFonts w:ascii="Arial" w:eastAsia="SimSun" w:hAnsi="Arial" w:cs="Arial"/>
                  <w:sz w:val="18"/>
                  <w:szCs w:val="20"/>
                  <w:lang w:val="en-GB"/>
                </w:rPr>
                <w:t>OCTET STRING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0CD6" w14:textId="77777777" w:rsidR="005E550F" w:rsidRPr="005E550F" w:rsidRDefault="005E550F" w:rsidP="005E550F">
            <w:pPr>
              <w:widowControl w:val="0"/>
              <w:spacing w:after="0"/>
              <w:rPr>
                <w:ins w:id="385" w:author="Samsung" w:date="2025-04-10T00:02:00Z"/>
                <w:rFonts w:ascii="Arial" w:eastAsia="SimSun" w:hAnsi="Arial"/>
                <w:sz w:val="18"/>
                <w:szCs w:val="20"/>
                <w:lang w:val="en-GB" w:eastAsia="zh-CN"/>
              </w:rPr>
            </w:pPr>
            <w:ins w:id="386" w:author="Samsung" w:date="2025-04-10T00:02:00Z">
              <w:r w:rsidRPr="005E550F">
                <w:rPr>
                  <w:rFonts w:ascii="Arial" w:eastAsia="SimSun" w:hAnsi="Arial" w:cs="Arial"/>
                  <w:sz w:val="18"/>
                  <w:szCs w:val="20"/>
                  <w:lang w:val="en-GB"/>
                </w:rPr>
                <w:t>Includes the</w:t>
              </w:r>
              <w:r w:rsidRPr="005E550F">
                <w:rPr>
                  <w:rFonts w:ascii="Arial" w:eastAsia="SimSun" w:hAnsi="Arial"/>
                  <w:sz w:val="18"/>
                  <w:szCs w:val="20"/>
                  <w:lang w:eastAsia="en-US"/>
                </w:rPr>
                <w:t xml:space="preserve"> </w:t>
              </w:r>
              <w:r w:rsidRPr="005E550F">
                <w:rPr>
                  <w:rFonts w:ascii="Arial" w:eastAsia="SimSun" w:hAnsi="Arial"/>
                  <w:i/>
                  <w:sz w:val="18"/>
                  <w:szCs w:val="20"/>
                  <w:lang w:val="en-GB" w:eastAsia="en-US"/>
                </w:rPr>
                <w:t>NZP-CSI-RS-Resource</w:t>
              </w:r>
              <w:r w:rsidRPr="005E550F">
                <w:rPr>
                  <w:rFonts w:ascii="Arial" w:eastAsia="SimSun" w:hAnsi="Arial"/>
                  <w:sz w:val="18"/>
                  <w:szCs w:val="20"/>
                  <w:lang w:val="en-GB" w:eastAsia="en-US"/>
                </w:rPr>
                <w:t xml:space="preserve"> IE</w:t>
              </w:r>
              <w:r w:rsidRPr="005E550F">
                <w:rPr>
                  <w:rFonts w:ascii="Arial" w:eastAsia="SimSun" w:hAnsi="Arial" w:cs="Arial"/>
                  <w:sz w:val="18"/>
                  <w:szCs w:val="20"/>
                  <w:lang w:val="en-GB"/>
                </w:rPr>
                <w:t>, as defined in TS 38.331 [8].</w:t>
              </w:r>
            </w:ins>
          </w:p>
        </w:tc>
      </w:tr>
    </w:tbl>
    <w:p w14:paraId="27633525" w14:textId="77777777" w:rsidR="005E550F" w:rsidRPr="005E550F" w:rsidRDefault="005E550F" w:rsidP="005E550F">
      <w:pPr>
        <w:widowControl w:val="0"/>
        <w:overflowPunct w:val="0"/>
        <w:autoSpaceDE w:val="0"/>
        <w:autoSpaceDN w:val="0"/>
        <w:adjustRightInd w:val="0"/>
        <w:spacing w:after="180"/>
        <w:textAlignment w:val="baseline"/>
        <w:rPr>
          <w:ins w:id="387" w:author="Samsung" w:date="2025-04-10T00:02:00Z"/>
          <w:rFonts w:eastAsia="Geneva"/>
          <w:sz w:val="20"/>
          <w:szCs w:val="20"/>
          <w:lang w:val="en-GB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4"/>
        <w:gridCol w:w="5670"/>
      </w:tblGrid>
      <w:tr w:rsidR="005E550F" w:rsidRPr="005E550F" w14:paraId="63C34BA7" w14:textId="77777777" w:rsidTr="003E20B4">
        <w:trPr>
          <w:ins w:id="388" w:author="Samsung" w:date="2025-04-10T00:02:00Z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8696" w14:textId="77777777" w:rsidR="005E550F" w:rsidRPr="005E550F" w:rsidRDefault="005E550F" w:rsidP="005E550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89" w:author="Samsung" w:date="2025-04-10T00:02:00Z"/>
                <w:rFonts w:ascii="Arial" w:eastAsia="SimSun" w:hAnsi="Arial" w:cs="Arial"/>
                <w:b/>
                <w:sz w:val="18"/>
                <w:szCs w:val="20"/>
                <w:lang w:val="en-GB"/>
              </w:rPr>
            </w:pPr>
            <w:ins w:id="390" w:author="Samsung" w:date="2025-04-10T00:02:00Z">
              <w:r w:rsidRPr="005E550F">
                <w:rPr>
                  <w:rFonts w:ascii="Arial" w:eastAsia="SimSun" w:hAnsi="Arial" w:cs="Arial"/>
                  <w:b/>
                  <w:sz w:val="18"/>
                  <w:szCs w:val="20"/>
                  <w:lang w:val="en-GB"/>
                </w:rP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0088" w14:textId="77777777" w:rsidR="005E550F" w:rsidRPr="005E550F" w:rsidRDefault="005E550F" w:rsidP="005E550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91" w:author="Samsung" w:date="2025-04-10T00:02:00Z"/>
                <w:rFonts w:ascii="Arial" w:eastAsia="SimSun" w:hAnsi="Arial" w:cs="Arial"/>
                <w:b/>
                <w:sz w:val="18"/>
                <w:szCs w:val="20"/>
                <w:lang w:val="en-GB"/>
              </w:rPr>
            </w:pPr>
            <w:ins w:id="392" w:author="Samsung" w:date="2025-04-10T00:02:00Z">
              <w:r w:rsidRPr="005E550F">
                <w:rPr>
                  <w:rFonts w:ascii="Arial" w:eastAsia="SimSun" w:hAnsi="Arial" w:cs="Arial"/>
                  <w:b/>
                  <w:sz w:val="18"/>
                  <w:szCs w:val="20"/>
                  <w:lang w:val="en-GB"/>
                </w:rPr>
                <w:t>Explanation</w:t>
              </w:r>
            </w:ins>
          </w:p>
        </w:tc>
      </w:tr>
      <w:tr w:rsidR="005E550F" w:rsidRPr="005E550F" w14:paraId="6A7C383C" w14:textId="77777777" w:rsidTr="003E20B4">
        <w:trPr>
          <w:ins w:id="393" w:author="Samsung" w:date="2025-04-10T00:02:00Z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353C" w14:textId="77777777" w:rsidR="005E550F" w:rsidRPr="005E550F" w:rsidRDefault="005E550F" w:rsidP="005E550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4" w:author="Samsung" w:date="2025-04-10T00:02:00Z"/>
                <w:rFonts w:ascii="Arial" w:eastAsia="SimSun" w:hAnsi="Arial" w:cs="Arial"/>
                <w:bCs/>
                <w:sz w:val="18"/>
                <w:szCs w:val="20"/>
                <w:lang w:val="en-GB"/>
              </w:rPr>
            </w:pPr>
            <w:proofErr w:type="spellStart"/>
            <w:ins w:id="395" w:author="Samsung" w:date="2025-04-10T00:02:00Z">
              <w:r w:rsidRPr="005E550F">
                <w:rPr>
                  <w:rFonts w:ascii="Arial" w:eastAsia="SimSun" w:hAnsi="Arial"/>
                  <w:bCs/>
                  <w:sz w:val="18"/>
                  <w:szCs w:val="20"/>
                  <w:lang w:val="en-GB"/>
                </w:rPr>
                <w:t>maxnoofNZP</w:t>
              </w:r>
              <w:proofErr w:type="spellEnd"/>
              <w:r w:rsidRPr="005E550F">
                <w:rPr>
                  <w:rFonts w:ascii="Arial" w:eastAsia="SimSun" w:hAnsi="Arial"/>
                  <w:bCs/>
                  <w:sz w:val="18"/>
                  <w:szCs w:val="20"/>
                  <w:lang w:val="en-GB"/>
                </w:rPr>
                <w:t>-CSI-RS-</w:t>
              </w:r>
              <w:proofErr w:type="spellStart"/>
              <w:r w:rsidRPr="005E550F">
                <w:rPr>
                  <w:rFonts w:ascii="Arial" w:eastAsia="SimSun" w:hAnsi="Arial"/>
                  <w:bCs/>
                  <w:sz w:val="18"/>
                  <w:szCs w:val="20"/>
                  <w:lang w:val="en-GB"/>
                </w:rPr>
                <w:t>ResourcesPerSet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2A66" w14:textId="77777777" w:rsidR="005E550F" w:rsidRPr="005E550F" w:rsidRDefault="005E550F" w:rsidP="005E550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6" w:author="Samsung" w:date="2025-04-10T00:02:00Z"/>
                <w:rFonts w:ascii="Arial" w:eastAsia="SimSun" w:hAnsi="Arial" w:cs="Arial"/>
                <w:sz w:val="18"/>
                <w:szCs w:val="20"/>
                <w:lang w:val="en-GB"/>
              </w:rPr>
            </w:pPr>
            <w:ins w:id="397" w:author="Samsung" w:date="2025-04-10T00:02:00Z">
              <w:r w:rsidRPr="005E550F">
                <w:rPr>
                  <w:rFonts w:ascii="Arial" w:eastAsia="SimSun" w:hAnsi="Arial" w:cs="Arial"/>
                  <w:sz w:val="18"/>
                  <w:szCs w:val="20"/>
                  <w:lang w:val="en-GB"/>
                </w:rPr>
                <w:t>Maximum no. of NZP CSI-RS resources per resource set. Value is 64.</w:t>
              </w:r>
            </w:ins>
          </w:p>
        </w:tc>
      </w:tr>
    </w:tbl>
    <w:p w14:paraId="58F5BE10" w14:textId="77777777" w:rsidR="005E550F" w:rsidRPr="00033475" w:rsidRDefault="005E550F" w:rsidP="0013185E">
      <w:pPr>
        <w:pStyle w:val="FirstChange"/>
      </w:pPr>
    </w:p>
    <w:p w14:paraId="68CD1929" w14:textId="20AA412A" w:rsidR="000E1006" w:rsidRDefault="000E1006" w:rsidP="000E1006"/>
    <w:p w14:paraId="5C0AE66D" w14:textId="77777777" w:rsidR="000046CB" w:rsidRDefault="009E2B05" w:rsidP="009E2B05">
      <w:pPr>
        <w:pStyle w:val="FirstChange"/>
        <w:sectPr w:rsidR="000046CB" w:rsidSect="00183AA5">
          <w:pgSz w:w="11906" w:h="16838" w:code="9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&lt;&lt;&lt;&lt;&lt;&lt;&lt;&lt;&lt;&lt;&lt;&lt;&lt;&lt;&lt;&lt;&lt;&lt;&lt;&lt; </w:t>
      </w:r>
      <w:r w:rsidR="000046CB">
        <w:rPr>
          <w:rFonts w:eastAsia="SimSun"/>
          <w:lang w:val="en-US" w:eastAsia="zh-CN"/>
        </w:rPr>
        <w:t xml:space="preserve">Next </w:t>
      </w:r>
      <w:r>
        <w:t>Changes &gt;&gt;&gt;&gt;&gt;&gt;&gt;&gt;&gt;&gt;&gt;&gt;&gt;&gt;&gt;&gt;&gt;&gt;&gt;&gt;</w:t>
      </w:r>
    </w:p>
    <w:p w14:paraId="193C6F2C" w14:textId="6C56E137" w:rsidR="009E2B05" w:rsidRPr="00033475" w:rsidRDefault="009E2B05" w:rsidP="009E2B05">
      <w:pPr>
        <w:pStyle w:val="FirstChange"/>
      </w:pPr>
    </w:p>
    <w:p w14:paraId="00FAECEC" w14:textId="77777777" w:rsidR="000046CB" w:rsidRPr="000046CB" w:rsidRDefault="000046CB" w:rsidP="000046CB">
      <w:pPr>
        <w:keepNext/>
        <w:keepLines/>
        <w:overflowPunct w:val="0"/>
        <w:autoSpaceDE w:val="0"/>
        <w:autoSpaceDN w:val="0"/>
        <w:adjustRightInd w:val="0"/>
        <w:spacing w:before="120" w:after="180"/>
        <w:textAlignment w:val="baseline"/>
        <w:outlineLvl w:val="2"/>
        <w:rPr>
          <w:rFonts w:ascii="Arial" w:eastAsia="Times New Roman" w:hAnsi="Arial"/>
          <w:sz w:val="28"/>
          <w:szCs w:val="20"/>
          <w:lang w:val="en-GB" w:eastAsia="ko-KR"/>
        </w:rPr>
      </w:pPr>
      <w:bookmarkStart w:id="398" w:name="_Toc20956001"/>
      <w:bookmarkStart w:id="399" w:name="_Toc29893127"/>
      <w:bookmarkStart w:id="400" w:name="_Toc36557064"/>
      <w:bookmarkStart w:id="401" w:name="_Toc45832584"/>
      <w:bookmarkStart w:id="402" w:name="_Toc51763906"/>
      <w:bookmarkStart w:id="403" w:name="_Toc64449078"/>
      <w:bookmarkStart w:id="404" w:name="_Toc66289737"/>
      <w:bookmarkStart w:id="405" w:name="_Toc74154850"/>
      <w:bookmarkStart w:id="406" w:name="_Toc81383594"/>
      <w:bookmarkStart w:id="407" w:name="_Toc88658228"/>
      <w:bookmarkStart w:id="408" w:name="_Toc97911140"/>
      <w:bookmarkStart w:id="409" w:name="_Toc99038964"/>
      <w:bookmarkStart w:id="410" w:name="_Toc99731227"/>
      <w:bookmarkStart w:id="411" w:name="_Toc105511362"/>
      <w:bookmarkStart w:id="412" w:name="_Toc105927894"/>
      <w:bookmarkStart w:id="413" w:name="_Toc106110434"/>
      <w:bookmarkStart w:id="414" w:name="_Toc113835876"/>
      <w:bookmarkStart w:id="415" w:name="_Toc120124732"/>
      <w:bookmarkStart w:id="416" w:name="_Toc192844221"/>
      <w:r w:rsidRPr="000046CB">
        <w:rPr>
          <w:rFonts w:ascii="Arial" w:eastAsia="Times New Roman" w:hAnsi="Arial"/>
          <w:sz w:val="28"/>
          <w:szCs w:val="20"/>
          <w:lang w:val="en-GB" w:eastAsia="ko-KR"/>
        </w:rPr>
        <w:t>9.4.3</w:t>
      </w:r>
      <w:r w:rsidRPr="000046CB">
        <w:rPr>
          <w:rFonts w:ascii="Arial" w:eastAsia="Times New Roman" w:hAnsi="Arial"/>
          <w:sz w:val="28"/>
          <w:szCs w:val="20"/>
          <w:lang w:val="en-GB" w:eastAsia="ko-KR"/>
        </w:rPr>
        <w:tab/>
        <w:t>Elementary Procedure Definitions</w:t>
      </w:r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</w:p>
    <w:p w14:paraId="355FBB14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-- ASN1START </w:t>
      </w:r>
    </w:p>
    <w:p w14:paraId="3498C197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63477C3B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</w:t>
      </w:r>
    </w:p>
    <w:p w14:paraId="4875D8BC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Elementary Procedure definitions</w:t>
      </w:r>
    </w:p>
    <w:p w14:paraId="6C0878AA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</w:t>
      </w:r>
    </w:p>
    <w:p w14:paraId="1C09FFD4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46A83B69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3EFC0B5A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F1AP-PDU-Descriptions  { </w:t>
      </w:r>
    </w:p>
    <w:p w14:paraId="664C5E39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itu-t (0) identified-organization (4) etsi (0) mobileDomain (0) </w:t>
      </w:r>
    </w:p>
    <w:p w14:paraId="1AC7AB71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ngran-access (22) modules (3) f1ap (3) version1 (1) f1ap-PDU-Descriptions (0)}</w:t>
      </w:r>
    </w:p>
    <w:p w14:paraId="7908D5C1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62FD46CC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DEFINITIONS AUTOMATIC TAGS ::= </w:t>
      </w:r>
    </w:p>
    <w:p w14:paraId="2991D95A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5B4C11FC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BEGIN</w:t>
      </w:r>
    </w:p>
    <w:p w14:paraId="105AC48B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0532D3BA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09F14823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</w:t>
      </w:r>
    </w:p>
    <w:p w14:paraId="086917B9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IE parameter types from other modules.</w:t>
      </w:r>
    </w:p>
    <w:p w14:paraId="42BFBFBE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</w:t>
      </w:r>
    </w:p>
    <w:p w14:paraId="512BA3F4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123DAFDE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6390A486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IMPORTS</w:t>
      </w:r>
    </w:p>
    <w:p w14:paraId="3F049075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Criticality,</w:t>
      </w:r>
    </w:p>
    <w:p w14:paraId="2D26A1EF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ProcedureCode</w:t>
      </w:r>
    </w:p>
    <w:p w14:paraId="3E1F27F7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4C4CF5E9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FROM F1AP-CommonDataTypes</w:t>
      </w:r>
    </w:p>
    <w:p w14:paraId="3F82DAEA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Reset,</w:t>
      </w:r>
    </w:p>
    <w:p w14:paraId="1A1512BC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ResetAcknowledge,</w:t>
      </w:r>
    </w:p>
    <w:p w14:paraId="357C73F7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F1SetupRequest,</w:t>
      </w:r>
    </w:p>
    <w:p w14:paraId="02799104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F1SetupResponse,</w:t>
      </w:r>
    </w:p>
    <w:p w14:paraId="0CBD0878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F1SetupFailure,</w:t>
      </w: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 xml:space="preserve"> </w:t>
      </w:r>
    </w:p>
    <w:p w14:paraId="4AFA980C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GNBDUConfigurationUpdate,</w:t>
      </w:r>
    </w:p>
    <w:p w14:paraId="4C6A9FC5" w14:textId="77777777" w:rsidR="00035D9E" w:rsidRPr="00803859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SimSun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SimSun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1D1E2A65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TimingSynchronisationStatusRequest,</w:t>
      </w:r>
    </w:p>
    <w:p w14:paraId="294D1732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TimingSynchronisationStatusResponse,</w:t>
      </w:r>
    </w:p>
    <w:p w14:paraId="0D7F9CFA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TimingSynchronisationStatusFailure,</w:t>
      </w:r>
    </w:p>
    <w:p w14:paraId="73B5E50E" w14:textId="77777777" w:rsidR="000046CB" w:rsidRPr="000046CB" w:rsidRDefault="000046CB" w:rsidP="000046CB">
      <w:pPr>
        <w:tabs>
          <w:tab w:val="left" w:pos="384"/>
          <w:tab w:val="left" w:pos="685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046CB">
        <w:rPr>
          <w:rFonts w:ascii="Courier New" w:eastAsiaTheme="minorEastAsia" w:hAnsi="Courier New"/>
          <w:noProof/>
          <w:snapToGrid w:val="0"/>
          <w:sz w:val="16"/>
          <w:szCs w:val="20"/>
          <w:lang w:val="en-GB" w:eastAsia="zh-CN"/>
        </w:rPr>
        <w:t>TimingSynchronisationStatusReport</w:t>
      </w: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,</w:t>
      </w:r>
    </w:p>
    <w:p w14:paraId="242139CE" w14:textId="77777777" w:rsidR="000046CB" w:rsidRPr="000046CB" w:rsidRDefault="000046CB" w:rsidP="000046CB">
      <w:pPr>
        <w:tabs>
          <w:tab w:val="left" w:pos="384"/>
          <w:tab w:val="left" w:pos="685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MIABF1SetupTriggering,</w:t>
      </w:r>
    </w:p>
    <w:p w14:paraId="29B36715" w14:textId="77777777" w:rsidR="000046CB" w:rsidRPr="000046CB" w:rsidRDefault="000046CB" w:rsidP="000046CB">
      <w:pPr>
        <w:tabs>
          <w:tab w:val="left" w:pos="384"/>
          <w:tab w:val="left" w:pos="685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MIABF1SetupOutcomeNotification,</w:t>
      </w:r>
    </w:p>
    <w:p w14:paraId="628662E6" w14:textId="77777777" w:rsidR="000046CB" w:rsidRPr="000046CB" w:rsidRDefault="000046CB" w:rsidP="000046CB">
      <w:pPr>
        <w:tabs>
          <w:tab w:val="left" w:pos="384"/>
          <w:tab w:val="left" w:pos="685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MulticastContextNotificationIndication,</w:t>
      </w:r>
    </w:p>
    <w:p w14:paraId="588CFC54" w14:textId="77777777" w:rsidR="000046CB" w:rsidRPr="000046CB" w:rsidRDefault="000046CB" w:rsidP="000046CB">
      <w:pPr>
        <w:tabs>
          <w:tab w:val="left" w:pos="384"/>
          <w:tab w:val="left" w:pos="685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MulticastContextNotificationConfirm,</w:t>
      </w:r>
    </w:p>
    <w:p w14:paraId="33B8F623" w14:textId="77777777" w:rsidR="000046CB" w:rsidRPr="000046CB" w:rsidRDefault="000046CB" w:rsidP="000046CB">
      <w:pPr>
        <w:tabs>
          <w:tab w:val="left" w:pos="384"/>
          <w:tab w:val="left" w:pos="685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MulticastContextNotificationRefuse,</w:t>
      </w:r>
    </w:p>
    <w:p w14:paraId="59C76B77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MulticastCommonConfigurationRequest,</w:t>
      </w:r>
    </w:p>
    <w:p w14:paraId="52728A66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MulticastCommonConfigurationResponse,</w:t>
      </w:r>
    </w:p>
    <w:p w14:paraId="0F34408D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lastRenderedPageBreak/>
        <w:tab/>
        <w:t>MulticastCommonConfigurationRefuse,</w:t>
      </w:r>
    </w:p>
    <w:p w14:paraId="629D1E5D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BroadcastTransportResourceRequest,</w:t>
      </w:r>
    </w:p>
    <w:p w14:paraId="40A2B804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046CB">
        <w:rPr>
          <w:rFonts w:ascii="Courier New" w:eastAsia="Times New Roman" w:hAnsi="Courier New" w:hint="eastAsia"/>
          <w:noProof/>
          <w:snapToGrid w:val="0"/>
          <w:sz w:val="16"/>
          <w:szCs w:val="20"/>
          <w:lang w:val="en-GB" w:eastAsia="ko-KR"/>
        </w:rPr>
        <w:t>DUCU</w:t>
      </w: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AccessAndMobilityIndication,</w:t>
      </w:r>
    </w:p>
    <w:p w14:paraId="3D7A5050" w14:textId="67F70C32" w:rsid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17" w:author="Samsung" w:date="2025-04-10T16:21:00Z"/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SRSInformationReservationNotification</w:t>
      </w:r>
      <w:ins w:id="418" w:author="Samsung" w:date="2025-04-10T16:21:00Z">
        <w:r w:rsidR="00035D9E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>,</w:t>
        </w:r>
      </w:ins>
    </w:p>
    <w:p w14:paraId="64415688" w14:textId="77777777" w:rsidR="00035D9E" w:rsidRPr="00AA7048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19" w:author="Samsung" w:date="2025-04-10T16:29:00Z"/>
          <w:rFonts w:ascii="Courier New" w:eastAsia="Malgun Gothic" w:hAnsi="Courier New"/>
          <w:noProof/>
          <w:snapToGrid w:val="0"/>
          <w:sz w:val="16"/>
          <w:lang w:eastAsia="ko-KR"/>
        </w:rPr>
      </w:pPr>
      <w:ins w:id="420" w:author="Samsung" w:date="2025-04-10T16:29:00Z">
        <w:r w:rsidRPr="00AA7048">
          <w:rPr>
            <w:rFonts w:ascii="Courier New" w:eastAsia="SimSun" w:hAnsi="Courier New"/>
            <w:noProof/>
            <w:sz w:val="16"/>
            <w:lang w:eastAsia="zh-CN"/>
          </w:rPr>
          <w:tab/>
          <w:t>C</w:t>
        </w:r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>LI-Measurement</w:t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>Update</w:t>
        </w:r>
      </w:ins>
    </w:p>
    <w:p w14:paraId="6FA8C3BF" w14:textId="253102B3" w:rsidR="00035D9E" w:rsidRPr="00AA7048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21" w:author="Samsung" w:date="2025-04-10T16:21:00Z"/>
          <w:rFonts w:ascii="Courier New" w:eastAsia="Malgun Gothic" w:hAnsi="Courier New"/>
          <w:noProof/>
          <w:sz w:val="16"/>
          <w:lang w:eastAsia="ko-KR"/>
        </w:rPr>
      </w:pPr>
    </w:p>
    <w:p w14:paraId="0B9BB62E" w14:textId="77777777" w:rsidR="00035D9E" w:rsidRPr="000046CB" w:rsidRDefault="00035D9E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1867E541" w14:textId="77777777" w:rsidR="000046CB" w:rsidRPr="000046CB" w:rsidRDefault="000046CB" w:rsidP="000046CB">
      <w:pPr>
        <w:tabs>
          <w:tab w:val="left" w:pos="384"/>
          <w:tab w:val="left" w:pos="685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64D2C06F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042D49A8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586F51A6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419C402C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FROM F1AP-PDU-Contents</w:t>
      </w:r>
    </w:p>
    <w:p w14:paraId="22569CEC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id-Reset,</w:t>
      </w:r>
    </w:p>
    <w:p w14:paraId="6FCEC167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id-F1Setup,</w:t>
      </w:r>
    </w:p>
    <w:p w14:paraId="69DE8B0B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id-gNBDUConfigurationUpdate,</w:t>
      </w:r>
    </w:p>
    <w:p w14:paraId="1989244D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id-gNBCUConfigurationUpdate,</w:t>
      </w:r>
    </w:p>
    <w:p w14:paraId="3D4268C0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id-UEContextSetup,</w:t>
      </w:r>
    </w:p>
    <w:p w14:paraId="37B9723B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id-UEContextRelease,</w:t>
      </w:r>
    </w:p>
    <w:p w14:paraId="60600B29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id-UEContextModification,</w:t>
      </w:r>
    </w:p>
    <w:p w14:paraId="5F9919E8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id-UEContextModificationRequired,</w:t>
      </w:r>
    </w:p>
    <w:p w14:paraId="0F83B658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id-DUCUAccessAndMobilityIndication,</w:t>
      </w:r>
    </w:p>
    <w:p w14:paraId="4AF7185F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id-ErrorIndication,</w:t>
      </w: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 xml:space="preserve"> </w:t>
      </w:r>
    </w:p>
    <w:p w14:paraId="046EDC84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id-UEContextReleaseRequest,</w:t>
      </w:r>
    </w:p>
    <w:p w14:paraId="2C0E6BED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id-DLRRCMessageTransfer,</w:t>
      </w:r>
    </w:p>
    <w:p w14:paraId="404F30E0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id-ULRRCMessageTransfer,</w:t>
      </w:r>
    </w:p>
    <w:p w14:paraId="3912C9AE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id-GNBDUResourceCoordination,</w:t>
      </w:r>
    </w:p>
    <w:p w14:paraId="20CFFCEB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id-privateMessage,</w:t>
      </w:r>
    </w:p>
    <w:p w14:paraId="66267BA4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id-UEInactivityNotification,</w:t>
      </w:r>
    </w:p>
    <w:p w14:paraId="6D622C39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id-InitialULRRCMessageTransfer,</w:t>
      </w:r>
    </w:p>
    <w:p w14:paraId="6A478B41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id-SystemInformationDeliveryCommand,</w:t>
      </w:r>
    </w:p>
    <w:p w14:paraId="55B622E4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id-Paging,</w:t>
      </w:r>
    </w:p>
    <w:p w14:paraId="47655C58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id-Notify,</w:t>
      </w:r>
    </w:p>
    <w:p w14:paraId="16947BCE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id-WriteReplaceWarning,</w:t>
      </w:r>
    </w:p>
    <w:p w14:paraId="595E4D86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id-PWSCancel,</w:t>
      </w:r>
    </w:p>
    <w:p w14:paraId="11D0F6A8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id-PWSRestartIndication,</w:t>
      </w:r>
    </w:p>
    <w:p w14:paraId="189350DE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id-PWSFailureIndication,</w:t>
      </w:r>
    </w:p>
    <w:p w14:paraId="66921336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id-GNBDUStatusIndication,</w:t>
      </w:r>
    </w:p>
    <w:p w14:paraId="0CF7F229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id-RRCDeliveryReport,</w:t>
      </w:r>
    </w:p>
    <w:p w14:paraId="1F11C5D2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id-F1Removal,</w:t>
      </w:r>
    </w:p>
    <w:p w14:paraId="07DEC23D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id-NetworkAccessRateReduction,</w:t>
      </w:r>
    </w:p>
    <w:p w14:paraId="07CE5370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id-TraceStart,</w:t>
      </w:r>
    </w:p>
    <w:p w14:paraId="1163A8C9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id-DeactivateTrace,</w:t>
      </w:r>
    </w:p>
    <w:p w14:paraId="374EEA3B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id-DUCURadioInformationTransfer,</w:t>
      </w:r>
    </w:p>
    <w:p w14:paraId="697CB0A6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id-CUDURadioInformationTransfer,</w:t>
      </w:r>
    </w:p>
    <w:p w14:paraId="6F91BAA0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id-BAPMappingConfiguration,</w:t>
      </w:r>
    </w:p>
    <w:p w14:paraId="44B182A9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id-GNBDUResourceConfiguration,</w:t>
      </w:r>
    </w:p>
    <w:p w14:paraId="68EE7505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id-IABTNLAddressAllocation,</w:t>
      </w:r>
    </w:p>
    <w:p w14:paraId="1F0C22AD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id-IABUPConfigurationUpdate,</w:t>
      </w:r>
    </w:p>
    <w:p w14:paraId="2F9B02DE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id-resourceStatusReportingInitiation,</w:t>
      </w:r>
    </w:p>
    <w:p w14:paraId="68C9C514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id-resourceStatusReporting,</w:t>
      </w:r>
    </w:p>
    <w:p w14:paraId="1F9A8694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lastRenderedPageBreak/>
        <w:tab/>
        <w:t>id-accessAndMobilityIndication,</w:t>
      </w:r>
    </w:p>
    <w:p w14:paraId="0629AE57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id-ReferenceTimeInformationReportingControl,</w:t>
      </w:r>
    </w:p>
    <w:p w14:paraId="0811F987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id-ReferenceTimeInformationReport,</w:t>
      </w:r>
    </w:p>
    <w:p w14:paraId="349E732E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id-accessSuccess,</w:t>
      </w:r>
    </w:p>
    <w:p w14:paraId="3DB57BF6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id-cellTrafficTrace,</w:t>
      </w:r>
    </w:p>
    <w:p w14:paraId="76615472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id-PositioningMeasurementExchange,</w:t>
      </w:r>
    </w:p>
    <w:p w14:paraId="0EF18F94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id-PositioningAssistanceInformationControl,</w:t>
      </w:r>
    </w:p>
    <w:p w14:paraId="641DE579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id-PositioningAssistanceInformationFeedback,</w:t>
      </w:r>
    </w:p>
    <w:p w14:paraId="69F94273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id-PositioningMeasurementReport,</w:t>
      </w:r>
    </w:p>
    <w:p w14:paraId="1A771A69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id-PositioningMeasurementAbort,</w:t>
      </w:r>
    </w:p>
    <w:p w14:paraId="663CDF72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id-PositioningMeasurementFailureIndication,</w:t>
      </w:r>
    </w:p>
    <w:p w14:paraId="4855062F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id-PositioningMeasurementUpdate,</w:t>
      </w:r>
    </w:p>
    <w:p w14:paraId="00DB16E3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id-TRPInformationExchange,</w:t>
      </w:r>
    </w:p>
    <w:p w14:paraId="7009C5D3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id-PositioningInformationExchange,</w:t>
      </w:r>
    </w:p>
    <w:p w14:paraId="41F714CF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id-PositioningActivation,</w:t>
      </w:r>
    </w:p>
    <w:p w14:paraId="3EE61075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id-PositioningDeactivation,</w:t>
      </w:r>
    </w:p>
    <w:p w14:paraId="1B122861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id-PositioningInformationUpdate,</w:t>
      </w:r>
    </w:p>
    <w:p w14:paraId="22A3DCD8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id-E-CIDMeasurementInitiation,</w:t>
      </w:r>
    </w:p>
    <w:p w14:paraId="035C0883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id-E-CIDMeasurementFailureIndication,</w:t>
      </w:r>
    </w:p>
    <w:p w14:paraId="7CBF4C59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id-E-CIDMeasurementReport,</w:t>
      </w:r>
    </w:p>
    <w:p w14:paraId="51E0EC77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id-E-CIDMeasurementTermination,</w:t>
      </w:r>
    </w:p>
    <w:p w14:paraId="3CDC6E11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id-BroadcastContextSetup,</w:t>
      </w:r>
    </w:p>
    <w:p w14:paraId="6F775E09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id-BroadcastContextRelease,</w:t>
      </w:r>
    </w:p>
    <w:p w14:paraId="515F73A2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id-BroadcastContextReleaseRequest,</w:t>
      </w:r>
    </w:p>
    <w:p w14:paraId="55E3EB23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id-BroadcastContextModification,</w:t>
      </w:r>
    </w:p>
    <w:p w14:paraId="23C07D07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id-MulticastGroupPaging,</w:t>
      </w:r>
    </w:p>
    <w:p w14:paraId="2A892AD2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id-MulticastContextSetup,</w:t>
      </w:r>
    </w:p>
    <w:p w14:paraId="6B3C7362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id-MulticastContextRelease,</w:t>
      </w:r>
    </w:p>
    <w:p w14:paraId="0923602E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id-MulticastContextReleaseRequest,</w:t>
      </w:r>
    </w:p>
    <w:p w14:paraId="2D2D75A4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id-MulticastContextModification,</w:t>
      </w:r>
    </w:p>
    <w:p w14:paraId="4406DF82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id-MulticastDistributionSetup,</w:t>
      </w:r>
    </w:p>
    <w:p w14:paraId="56B94A47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id-MulticastDistributionRelease,</w:t>
      </w:r>
    </w:p>
    <w:p w14:paraId="1D636DA5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id-PDCMeasurementInitiation,</w:t>
      </w:r>
    </w:p>
    <w:p w14:paraId="0A722358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id-PDCMeasurementTerminationCommand,</w:t>
      </w:r>
    </w:p>
    <w:p w14:paraId="57C2969F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id-PDCMeasurementFailureIndication,</w:t>
      </w:r>
    </w:p>
    <w:p w14:paraId="5F193FAE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id-PDCMeasurementReport,</w:t>
      </w:r>
    </w:p>
    <w:p w14:paraId="66ACE1F5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id-pRSConfigurationExchange,</w:t>
      </w:r>
    </w:p>
    <w:p w14:paraId="1165557D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id-measurementPreconfiguration,</w:t>
      </w:r>
    </w:p>
    <w:p w14:paraId="778D5BF2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id-measurementActivation,</w:t>
      </w:r>
    </w:p>
    <w:p w14:paraId="050D5452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id-QoEInformationTransfer,</w:t>
      </w:r>
    </w:p>
    <w:p w14:paraId="6B687593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id-PosSystemInformationDeliveryCommand</w:t>
      </w:r>
      <w:r w:rsidRPr="000046CB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,</w:t>
      </w:r>
    </w:p>
    <w:p w14:paraId="2173738D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id-</w:t>
      </w:r>
      <w:proofErr w:type="spellStart"/>
      <w:r w:rsidRPr="000046CB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DUCUCellSwitchNotification</w:t>
      </w:r>
      <w:proofErr w:type="spellEnd"/>
      <w:r w:rsidRPr="000046CB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,</w:t>
      </w:r>
    </w:p>
    <w:p w14:paraId="6524B878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id-</w:t>
      </w:r>
      <w:proofErr w:type="spellStart"/>
      <w:r w:rsidRPr="000046CB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CUDUCellSwitchNotification</w:t>
      </w:r>
      <w:proofErr w:type="spellEnd"/>
      <w:r w:rsidRPr="000046CB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,</w:t>
      </w:r>
    </w:p>
    <w:p w14:paraId="4CC5C20A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id-DUCU</w:t>
      </w: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TAInformationTransfer,</w:t>
      </w:r>
    </w:p>
    <w:p w14:paraId="59B1C96E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id-CUDUTAInformationTransfer</w:t>
      </w: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,</w:t>
      </w:r>
    </w:p>
    <w:p w14:paraId="14896BF6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id-QoEInformationTransferControl</w:t>
      </w: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,</w:t>
      </w:r>
    </w:p>
    <w:p w14:paraId="76FF7E87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id-</w:t>
      </w:r>
      <w:proofErr w:type="spellStart"/>
      <w:r w:rsidRPr="000046CB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RachIndication</w:t>
      </w:r>
      <w:proofErr w:type="spellEnd"/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,</w:t>
      </w:r>
    </w:p>
    <w:p w14:paraId="42A5E9CB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id-TimingSynchronisationStatus,</w:t>
      </w:r>
    </w:p>
    <w:p w14:paraId="7206E82F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id-TimingSynchronisationStatusReport,</w:t>
      </w:r>
    </w:p>
    <w:p w14:paraId="0E06524E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id-MIABF1SetupTriggering,</w:t>
      </w:r>
    </w:p>
    <w:p w14:paraId="23903E4C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lastRenderedPageBreak/>
        <w:tab/>
        <w:t>id-MIABF1SetupOutcomeNotification</w:t>
      </w: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,</w:t>
      </w:r>
    </w:p>
    <w:p w14:paraId="6FB2B9C8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id-MulticastContextNotification,</w:t>
      </w:r>
    </w:p>
    <w:p w14:paraId="368E1522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id-MulticastCommonConfiguration,</w:t>
      </w:r>
    </w:p>
    <w:p w14:paraId="03CD8D5A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</w:t>
      </w:r>
      <w:proofErr w:type="spellStart"/>
      <w:r w:rsidRPr="000046CB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BroadcastTransportResourceRequest</w:t>
      </w:r>
      <w:proofErr w:type="spellEnd"/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,</w:t>
      </w:r>
    </w:p>
    <w:p w14:paraId="7FB45A8E" w14:textId="1A908643" w:rsid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22" w:author="Samsung" w:date="2025-04-10T16:22:00Z"/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id-SRSInformationReservationNotification</w:t>
      </w:r>
      <w:ins w:id="423" w:author="Samsung" w:date="2025-04-10T16:22:00Z">
        <w:r w:rsidR="00035D9E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>,</w:t>
        </w:r>
      </w:ins>
    </w:p>
    <w:p w14:paraId="100A161E" w14:textId="77777777" w:rsidR="00035D9E" w:rsidRPr="00AA7048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24" w:author="Samsung" w:date="2025-04-10T16:29:00Z"/>
          <w:rFonts w:ascii="Courier New" w:eastAsia="SimSun" w:hAnsi="Courier New"/>
          <w:noProof/>
          <w:snapToGrid w:val="0"/>
          <w:sz w:val="16"/>
          <w:lang w:eastAsia="ko-KR"/>
        </w:rPr>
      </w:pPr>
      <w:ins w:id="425" w:author="Samsung" w:date="2025-04-10T16:29:00Z"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t>id-cLI-MeasurementReporting</w:t>
        </w:r>
      </w:ins>
    </w:p>
    <w:p w14:paraId="357B7555" w14:textId="77777777" w:rsidR="00035D9E" w:rsidRPr="000046CB" w:rsidRDefault="00035D9E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450307E0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2051F3D2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eastAsia="zh-CN"/>
        </w:rPr>
      </w:pPr>
    </w:p>
    <w:p w14:paraId="70EF0D34" w14:textId="77777777" w:rsidR="00D92E3F" w:rsidRPr="00803859" w:rsidRDefault="00D92E3F" w:rsidP="00D92E3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SimSun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SimSun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0204FF6D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measurementPreconfiguration</w:t>
      </w: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14C79DC4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timingSynchronisationStatus</w:t>
      </w: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48FC1F47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multicastContextNotification</w:t>
      </w: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0B48C4AF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multicastCommonConfiguration</w:t>
      </w: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,</w:t>
      </w:r>
    </w:p>
    <w:p w14:paraId="01AE118B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...</w:t>
      </w:r>
    </w:p>
    <w:p w14:paraId="0DE3BC2B" w14:textId="77777777" w:rsidR="000046CB" w:rsidRPr="000046CB" w:rsidRDefault="000046CB" w:rsidP="000046C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}</w:t>
      </w:r>
    </w:p>
    <w:p w14:paraId="3E929A76" w14:textId="1CA46B63" w:rsidR="009E2B05" w:rsidRDefault="009E2B05" w:rsidP="000E1006">
      <w:pPr>
        <w:rPr>
          <w:rFonts w:eastAsiaTheme="minorEastAsia"/>
          <w:lang w:eastAsia="zh-CN"/>
        </w:rPr>
      </w:pPr>
    </w:p>
    <w:p w14:paraId="216EAC27" w14:textId="77777777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F1AP-ELEMENTARY-PROCEDURES-CLASS-2 F1AP-ELEMENTARY-PROCEDURE ::= {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</w:p>
    <w:p w14:paraId="2DCF144F" w14:textId="77777777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errorIndication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7C4AE0C1" w14:textId="77777777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uEContextReleaseRequest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5F9D45F2" w14:textId="77777777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dLRRCMessageTransfer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2F913C3E" w14:textId="77777777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uLRRCMessageTransfer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71C0DC81" w14:textId="77777777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uEInactivityNotification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0ED833BB" w14:textId="77777777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privateMessage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174551F2" w14:textId="77777777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initialULRRCMessageTransfer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59656F8E" w14:textId="77777777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systemInformationDelivery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23756EBC" w14:textId="77777777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paging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69D5DBB7" w14:textId="77777777" w:rsidR="00D92E3F" w:rsidRPr="00803859" w:rsidRDefault="00D92E3F" w:rsidP="00D92E3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SimSun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SimSun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3B2AFA7A" w14:textId="77777777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proofErr w:type="spellStart"/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rachIndication</w:t>
      </w:r>
      <w:proofErr w:type="spellEnd"/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|</w:t>
      </w:r>
    </w:p>
    <w:p w14:paraId="7AD7EB2A" w14:textId="77777777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timingSynchronisationStatusReport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4865AA16" w14:textId="77777777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mIABF1SetupTriggering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7F3AE355" w14:textId="77777777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mIABF1SetupOutcomeNotification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|</w:t>
      </w:r>
    </w:p>
    <w:p w14:paraId="11302FD0" w14:textId="77777777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proofErr w:type="spellStart"/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broadcastTransportResourceRequest</w:t>
      </w:r>
      <w:proofErr w:type="spellEnd"/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|</w:t>
      </w:r>
    </w:p>
    <w:p w14:paraId="00A702D4" w14:textId="77777777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dUCUAccessAndMobilityIndication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253F802B" w14:textId="77777777" w:rsidR="00035D9E" w:rsidRPr="00AA7048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26" w:author="Samsung" w:date="2025-04-10T16:30:00Z"/>
          <w:rFonts w:ascii="Courier New" w:eastAsia="SimSun" w:hAnsi="Courier New"/>
          <w:noProof/>
          <w:snapToGrid w:val="0"/>
          <w:sz w:val="16"/>
          <w:lang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sRSInformationReservationNotification</w:t>
      </w:r>
      <w:ins w:id="427" w:author="Samsung" w:date="2025-04-10T16:30:00Z"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>|</w:t>
        </w:r>
      </w:ins>
    </w:p>
    <w:p w14:paraId="22241E56" w14:textId="32ED907C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ins w:id="428" w:author="Samsung" w:date="2025-04-10T16:30:00Z"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t>cLI-MeasurementReporting</w:t>
        </w:r>
      </w:ins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,</w:t>
      </w:r>
    </w:p>
    <w:p w14:paraId="5EACA03C" w14:textId="77777777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...</w:t>
      </w:r>
    </w:p>
    <w:p w14:paraId="1F8BFEB8" w14:textId="77777777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}</w:t>
      </w:r>
    </w:p>
    <w:p w14:paraId="58B79DA0" w14:textId="77777777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1726F997" w14:textId="77777777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</w:t>
      </w:r>
    </w:p>
    <w:p w14:paraId="4D41D000" w14:textId="77777777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Interface Elementary Procedures</w:t>
      </w:r>
    </w:p>
    <w:p w14:paraId="70D5680A" w14:textId="77777777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</w:t>
      </w:r>
    </w:p>
    <w:p w14:paraId="460531E2" w14:textId="77777777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50577475" w14:textId="77777777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461B7FAD" w14:textId="77777777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reset F1AP-ELEMENTARY-PROCEDURE ::= {</w:t>
      </w:r>
    </w:p>
    <w:p w14:paraId="27FDDB27" w14:textId="77777777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INITIATING MESSAGE</w:t>
      </w: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Reset</w:t>
      </w:r>
    </w:p>
    <w:p w14:paraId="50CD2FB3" w14:textId="77777777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SUCCESSFUL OUTCOME</w:t>
      </w: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ResetAcknowledge</w:t>
      </w:r>
    </w:p>
    <w:p w14:paraId="6AABB945" w14:textId="77777777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PROCEDURE CODE</w:t>
      </w: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id-Reset</w:t>
      </w:r>
    </w:p>
    <w:p w14:paraId="58EF84B3" w14:textId="77777777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lastRenderedPageBreak/>
        <w:tab/>
        <w:t>CRITICALITY</w:t>
      </w: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reject</w:t>
      </w:r>
    </w:p>
    <w:p w14:paraId="77C2B1CC" w14:textId="77777777" w:rsidR="00035D9E" w:rsidRPr="00035D9E" w:rsidRDefault="00035D9E" w:rsidP="00035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}</w:t>
      </w:r>
    </w:p>
    <w:p w14:paraId="6AB86BBC" w14:textId="31405B17" w:rsidR="00035D9E" w:rsidRDefault="00035D9E" w:rsidP="000E1006">
      <w:pPr>
        <w:rPr>
          <w:rFonts w:eastAsiaTheme="minorEastAsia"/>
          <w:lang w:eastAsia="zh-CN"/>
        </w:rPr>
      </w:pPr>
    </w:p>
    <w:p w14:paraId="6B696817" w14:textId="77777777" w:rsidR="00D92E3F" w:rsidRPr="00E53D33" w:rsidRDefault="00D92E3F" w:rsidP="00D92E3F">
      <w:pPr>
        <w:pStyle w:val="PL"/>
        <w:rPr>
          <w:noProof w:val="0"/>
        </w:rPr>
      </w:pPr>
      <w:proofErr w:type="spellStart"/>
      <w:r w:rsidRPr="00E53D33">
        <w:rPr>
          <w:noProof w:val="0"/>
        </w:rPr>
        <w:t>broadcastTransportResourceRequest</w:t>
      </w:r>
      <w:proofErr w:type="spellEnd"/>
      <w:r w:rsidRPr="00E53D33">
        <w:rPr>
          <w:noProof w:val="0"/>
        </w:rPr>
        <w:t xml:space="preserve"> F1AP-ELEMENTARY-PROCEDURE ::= {</w:t>
      </w:r>
    </w:p>
    <w:p w14:paraId="45CB1E03" w14:textId="77777777" w:rsidR="00D92E3F" w:rsidRPr="00E53D33" w:rsidRDefault="00D92E3F" w:rsidP="00D92E3F">
      <w:pPr>
        <w:pStyle w:val="PL"/>
        <w:rPr>
          <w:noProof w:val="0"/>
        </w:rPr>
      </w:pPr>
      <w:r w:rsidRPr="00E53D33">
        <w:rPr>
          <w:noProof w:val="0"/>
        </w:rPr>
        <w:tab/>
        <w:t>INITIATING MESSAGE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proofErr w:type="spellStart"/>
      <w:r w:rsidRPr="00E53D33">
        <w:rPr>
          <w:noProof w:val="0"/>
        </w:rPr>
        <w:t>BroadcastTransportResourceRequest</w:t>
      </w:r>
      <w:proofErr w:type="spellEnd"/>
    </w:p>
    <w:p w14:paraId="1C4B230C" w14:textId="77777777" w:rsidR="00D92E3F" w:rsidRPr="00E53D33" w:rsidRDefault="00D92E3F" w:rsidP="00D92E3F">
      <w:pPr>
        <w:pStyle w:val="PL"/>
        <w:rPr>
          <w:noProof w:val="0"/>
        </w:rPr>
      </w:pPr>
      <w:r w:rsidRPr="00E53D33">
        <w:rPr>
          <w:noProof w:val="0"/>
        </w:rPr>
        <w:tab/>
        <w:t>PROCEDURE CODE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id-</w:t>
      </w:r>
      <w:proofErr w:type="spellStart"/>
      <w:r w:rsidRPr="00E53D33">
        <w:rPr>
          <w:noProof w:val="0"/>
        </w:rPr>
        <w:t>BroadcastTransportResourceRequest</w:t>
      </w:r>
      <w:proofErr w:type="spellEnd"/>
    </w:p>
    <w:p w14:paraId="098C418E" w14:textId="77777777" w:rsidR="00D92E3F" w:rsidRPr="00E53D33" w:rsidRDefault="00D92E3F" w:rsidP="00D92E3F">
      <w:pPr>
        <w:pStyle w:val="PL"/>
        <w:rPr>
          <w:noProof w:val="0"/>
        </w:rPr>
      </w:pPr>
      <w:r w:rsidRPr="00E53D33">
        <w:rPr>
          <w:noProof w:val="0"/>
        </w:rPr>
        <w:tab/>
        <w:t>CRITICALITY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proofErr w:type="gramStart"/>
      <w:r w:rsidRPr="00E53D33">
        <w:rPr>
          <w:noProof w:val="0"/>
        </w:rPr>
        <w:t>reject</w:t>
      </w:r>
      <w:proofErr w:type="gramEnd"/>
    </w:p>
    <w:p w14:paraId="64BB8EEB" w14:textId="77777777" w:rsidR="00D92E3F" w:rsidRPr="00E53D33" w:rsidRDefault="00D92E3F" w:rsidP="00D92E3F">
      <w:pPr>
        <w:pStyle w:val="PL"/>
        <w:rPr>
          <w:noProof w:val="0"/>
        </w:rPr>
      </w:pPr>
      <w:r w:rsidRPr="00E53D33">
        <w:rPr>
          <w:noProof w:val="0"/>
        </w:rPr>
        <w:t>}</w:t>
      </w:r>
    </w:p>
    <w:p w14:paraId="0A66BF44" w14:textId="77777777" w:rsidR="00D92E3F" w:rsidRDefault="00D92E3F" w:rsidP="00D92E3F">
      <w:pPr>
        <w:pStyle w:val="PL"/>
        <w:rPr>
          <w:snapToGrid w:val="0"/>
        </w:rPr>
      </w:pPr>
    </w:p>
    <w:p w14:paraId="22C44AC7" w14:textId="77777777" w:rsidR="00D92E3F" w:rsidRDefault="00D92E3F" w:rsidP="00D92E3F">
      <w:pPr>
        <w:pStyle w:val="PL"/>
      </w:pPr>
      <w:r>
        <w:t>dUCUAccessAndMobilityIndication F1AP-ELEMENTARY-PROCEDURE ::= {</w:t>
      </w:r>
    </w:p>
    <w:p w14:paraId="5F757B2C" w14:textId="77777777" w:rsidR="00D92E3F" w:rsidRDefault="00D92E3F" w:rsidP="00D92E3F">
      <w:pPr>
        <w:pStyle w:val="PL"/>
      </w:pPr>
      <w:r>
        <w:tab/>
        <w:t>INITIATING MESSAGE</w:t>
      </w:r>
      <w:r>
        <w:tab/>
      </w:r>
      <w:r>
        <w:tab/>
        <w:t>DUCUAccessAndMobilityIndication</w:t>
      </w:r>
    </w:p>
    <w:p w14:paraId="390340BE" w14:textId="77777777" w:rsidR="00D92E3F" w:rsidRDefault="00D92E3F" w:rsidP="00D92E3F">
      <w:pPr>
        <w:pStyle w:val="PL"/>
      </w:pPr>
      <w:r>
        <w:tab/>
        <w:t>PROCEDURE CODE</w:t>
      </w:r>
      <w:r>
        <w:tab/>
      </w:r>
      <w:r>
        <w:tab/>
      </w:r>
      <w:r>
        <w:tab/>
        <w:t>id-DUCUAccessAndMobilityIndication</w:t>
      </w:r>
    </w:p>
    <w:p w14:paraId="4CD7993B" w14:textId="77777777" w:rsidR="00D92E3F" w:rsidRDefault="00D92E3F" w:rsidP="00D92E3F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061E4EF8" w14:textId="77777777" w:rsidR="00D92E3F" w:rsidRDefault="00D92E3F" w:rsidP="00D92E3F">
      <w:pPr>
        <w:pStyle w:val="PL"/>
      </w:pPr>
      <w:r>
        <w:t>}</w:t>
      </w:r>
    </w:p>
    <w:p w14:paraId="53C82E19" w14:textId="77777777" w:rsidR="00D92E3F" w:rsidRPr="00E53D33" w:rsidRDefault="00D92E3F" w:rsidP="00D92E3F">
      <w:pPr>
        <w:pStyle w:val="PL"/>
        <w:rPr>
          <w:noProof w:val="0"/>
        </w:rPr>
      </w:pPr>
    </w:p>
    <w:p w14:paraId="419D6327" w14:textId="77777777" w:rsidR="00D92E3F" w:rsidRPr="00C161C6" w:rsidRDefault="00D92E3F" w:rsidP="00D92E3F">
      <w:pPr>
        <w:pStyle w:val="PL"/>
      </w:pPr>
      <w:r>
        <w:rPr>
          <w:snapToGrid w:val="0"/>
        </w:rPr>
        <w:t>sRSInformationReservationNotification</w:t>
      </w:r>
      <w:r w:rsidRPr="00C161C6">
        <w:t xml:space="preserve"> F1AP-ELEMENTARY-PROCEDURE ::= {</w:t>
      </w:r>
    </w:p>
    <w:p w14:paraId="4DF1A27D" w14:textId="77777777" w:rsidR="00D92E3F" w:rsidRPr="00123B63" w:rsidRDefault="00D92E3F" w:rsidP="00D92E3F">
      <w:pPr>
        <w:pStyle w:val="PL"/>
        <w:rPr>
          <w:snapToGrid w:val="0"/>
        </w:rPr>
      </w:pPr>
      <w:r w:rsidRPr="00C161C6">
        <w:tab/>
        <w:t>INITIATING MESSAGE</w:t>
      </w:r>
      <w:r w:rsidRPr="00C161C6">
        <w:tab/>
      </w:r>
      <w:r w:rsidRPr="00C161C6">
        <w:tab/>
      </w:r>
      <w:r>
        <w:rPr>
          <w:snapToGrid w:val="0"/>
        </w:rPr>
        <w:t>SRSInformationReservationNotification</w:t>
      </w:r>
    </w:p>
    <w:p w14:paraId="49F36EA6" w14:textId="77777777" w:rsidR="00D92E3F" w:rsidRPr="00C161C6" w:rsidRDefault="00D92E3F" w:rsidP="00D92E3F">
      <w:pPr>
        <w:pStyle w:val="PL"/>
      </w:pPr>
      <w:r w:rsidRPr="00C161C6">
        <w:tab/>
        <w:t>PROCEDURE CODE</w:t>
      </w:r>
      <w:r w:rsidRPr="00C161C6">
        <w:tab/>
      </w:r>
      <w:r w:rsidRPr="00C161C6">
        <w:tab/>
      </w:r>
      <w:r w:rsidRPr="00C161C6">
        <w:tab/>
        <w:t>id-</w:t>
      </w:r>
      <w:r>
        <w:rPr>
          <w:snapToGrid w:val="0"/>
        </w:rPr>
        <w:t>SRSInformationReservationNotification</w:t>
      </w:r>
    </w:p>
    <w:p w14:paraId="1AE8BCF6" w14:textId="77777777" w:rsidR="00D92E3F" w:rsidRPr="00C161C6" w:rsidRDefault="00D92E3F" w:rsidP="00D92E3F">
      <w:pPr>
        <w:pStyle w:val="PL"/>
      </w:pPr>
      <w:r w:rsidRPr="00C161C6">
        <w:tab/>
        <w:t>CRITICALITY</w:t>
      </w:r>
      <w:r w:rsidRPr="00C161C6">
        <w:tab/>
      </w:r>
      <w:r w:rsidRPr="00C161C6">
        <w:tab/>
      </w:r>
      <w:r w:rsidRPr="00C161C6">
        <w:tab/>
      </w:r>
      <w:r w:rsidRPr="00C161C6">
        <w:tab/>
      </w:r>
      <w:r>
        <w:t>reject</w:t>
      </w:r>
    </w:p>
    <w:p w14:paraId="6DA5D6FF" w14:textId="77777777" w:rsidR="00D92E3F" w:rsidRPr="00C161C6" w:rsidRDefault="00D92E3F" w:rsidP="00D92E3F">
      <w:pPr>
        <w:pStyle w:val="PL"/>
      </w:pPr>
      <w:r w:rsidRPr="00C161C6">
        <w:t>}</w:t>
      </w:r>
    </w:p>
    <w:p w14:paraId="0CF3434C" w14:textId="12566FCE" w:rsidR="00D92E3F" w:rsidRDefault="00D92E3F" w:rsidP="000E1006">
      <w:pPr>
        <w:rPr>
          <w:rFonts w:eastAsiaTheme="minorEastAsia"/>
          <w:lang w:eastAsia="zh-CN"/>
        </w:rPr>
      </w:pPr>
    </w:p>
    <w:p w14:paraId="7BFDF67A" w14:textId="77777777" w:rsidR="00D92E3F" w:rsidRPr="00803859" w:rsidRDefault="00D92E3F" w:rsidP="00D92E3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SimSun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SimSun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7B9726D8" w14:textId="5CC3E41A" w:rsidR="00D92E3F" w:rsidRDefault="00D92E3F" w:rsidP="000E1006">
      <w:pPr>
        <w:rPr>
          <w:rFonts w:eastAsiaTheme="minorEastAsia"/>
          <w:lang w:eastAsia="zh-CN"/>
        </w:rPr>
      </w:pPr>
    </w:p>
    <w:p w14:paraId="7F3B9715" w14:textId="18155308" w:rsidR="00D92E3F" w:rsidRPr="00AA7048" w:rsidRDefault="00D92E3F" w:rsidP="00D92E3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29" w:author="Samsung" w:date="2025-04-10T16:33:00Z"/>
          <w:rFonts w:ascii="Courier New" w:eastAsia="SimSun" w:hAnsi="Courier New"/>
          <w:noProof/>
          <w:sz w:val="16"/>
          <w:lang w:eastAsia="ko-KR"/>
        </w:rPr>
      </w:pPr>
      <w:ins w:id="430" w:author="Samsung" w:date="2025-04-10T16:33:00Z"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>cLI-MeasurementReporting</w:t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>
          <w:rPr>
            <w:rFonts w:ascii="Courier New" w:eastAsia="SimSun" w:hAnsi="Courier New"/>
            <w:noProof/>
            <w:sz w:val="16"/>
            <w:lang w:eastAsia="ko-KR"/>
          </w:rPr>
          <w:t>F1</w:t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>AP-ELEMENTARY-PROCEDURE ::= {</w:t>
        </w:r>
      </w:ins>
    </w:p>
    <w:p w14:paraId="2C1FFEE2" w14:textId="77777777" w:rsidR="00D92E3F" w:rsidRPr="00AA7048" w:rsidRDefault="00D92E3F" w:rsidP="00D92E3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31" w:author="Samsung" w:date="2025-04-10T16:33:00Z"/>
          <w:rFonts w:ascii="Courier New" w:eastAsia="SimSun" w:hAnsi="Courier New"/>
          <w:noProof/>
          <w:sz w:val="16"/>
          <w:lang w:eastAsia="ko-KR"/>
        </w:rPr>
      </w:pPr>
      <w:ins w:id="432" w:author="Samsung" w:date="2025-04-10T16:33:00Z"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  <w:t>INITIATING MESSAGE</w:t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zh-CN"/>
          </w:rPr>
          <w:t>C</w:t>
        </w:r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>LI-Measurement</w:t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>Update</w:t>
        </w:r>
      </w:ins>
    </w:p>
    <w:p w14:paraId="6282007D" w14:textId="77777777" w:rsidR="00D92E3F" w:rsidRPr="00AA7048" w:rsidRDefault="00D92E3F" w:rsidP="00D92E3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33" w:author="Samsung" w:date="2025-04-10T16:33:00Z"/>
          <w:rFonts w:ascii="Courier New" w:eastAsia="SimSun" w:hAnsi="Courier New"/>
          <w:noProof/>
          <w:sz w:val="16"/>
          <w:lang w:eastAsia="ko-KR"/>
        </w:rPr>
      </w:pPr>
      <w:ins w:id="434" w:author="Samsung" w:date="2025-04-10T16:33:00Z"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  <w:t>PROCEDURE CODE</w:t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  <w:t>id-</w:t>
        </w:r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>cLI-MeasurementReporting</w:t>
        </w:r>
      </w:ins>
    </w:p>
    <w:p w14:paraId="305993D4" w14:textId="77777777" w:rsidR="00D92E3F" w:rsidRPr="00AA7048" w:rsidRDefault="00D92E3F" w:rsidP="00D92E3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35" w:author="Samsung" w:date="2025-04-10T16:33:00Z"/>
          <w:rFonts w:ascii="Courier New" w:eastAsia="SimSun" w:hAnsi="Courier New"/>
          <w:noProof/>
          <w:sz w:val="16"/>
          <w:lang w:eastAsia="ko-KR"/>
        </w:rPr>
      </w:pPr>
      <w:ins w:id="436" w:author="Samsung" w:date="2025-04-10T16:33:00Z"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  <w:t>CRITICALITY</w:t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  <w:t>ignore</w:t>
        </w:r>
      </w:ins>
    </w:p>
    <w:p w14:paraId="7788EC60" w14:textId="77777777" w:rsidR="00D92E3F" w:rsidRPr="00AA7048" w:rsidRDefault="00D92E3F" w:rsidP="00D92E3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37" w:author="Samsung" w:date="2025-04-10T16:33:00Z"/>
          <w:rFonts w:ascii="Courier New" w:eastAsia="SimSun" w:hAnsi="Courier New"/>
          <w:noProof/>
          <w:sz w:val="16"/>
          <w:lang w:eastAsia="ko-KR"/>
        </w:rPr>
      </w:pPr>
      <w:ins w:id="438" w:author="Samsung" w:date="2025-04-10T16:33:00Z">
        <w:r w:rsidRPr="00AA7048">
          <w:rPr>
            <w:rFonts w:ascii="Courier New" w:eastAsia="SimSun" w:hAnsi="Courier New"/>
            <w:noProof/>
            <w:sz w:val="16"/>
            <w:lang w:eastAsia="ko-KR"/>
          </w:rPr>
          <w:t>}</w:t>
        </w:r>
      </w:ins>
    </w:p>
    <w:p w14:paraId="5AE12033" w14:textId="77777777" w:rsidR="00D92E3F" w:rsidRPr="00AA7048" w:rsidRDefault="00D92E3F" w:rsidP="00D92E3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39" w:author="Samsung" w:date="2025-04-10T16:33:00Z"/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099D3227" w14:textId="77777777" w:rsidR="00D92E3F" w:rsidRPr="00AA7048" w:rsidRDefault="00D92E3F" w:rsidP="00D92E3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AA7048">
        <w:rPr>
          <w:rFonts w:ascii="Courier New" w:eastAsia="SimSun" w:hAnsi="Courier New"/>
          <w:noProof/>
          <w:snapToGrid w:val="0"/>
          <w:sz w:val="16"/>
          <w:lang w:eastAsia="ko-KR"/>
        </w:rPr>
        <w:t>END</w:t>
      </w:r>
    </w:p>
    <w:p w14:paraId="6E99ABAD" w14:textId="77777777" w:rsidR="00D92E3F" w:rsidRPr="00AA7048" w:rsidRDefault="00D92E3F" w:rsidP="00D92E3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 w:rsidRPr="00AA7048">
        <w:rPr>
          <w:rFonts w:ascii="Courier New" w:eastAsia="SimSun" w:hAnsi="Courier New"/>
          <w:snapToGrid w:val="0"/>
          <w:sz w:val="16"/>
          <w:lang w:eastAsia="ko-KR"/>
        </w:rPr>
        <w:t>-- ASN1STOP</w:t>
      </w:r>
    </w:p>
    <w:p w14:paraId="62129DC6" w14:textId="184E60D3" w:rsidR="00D92E3F" w:rsidRDefault="00D92E3F" w:rsidP="000E1006">
      <w:pPr>
        <w:rPr>
          <w:rFonts w:eastAsiaTheme="minorEastAsia"/>
          <w:lang w:eastAsia="zh-CN"/>
        </w:rPr>
      </w:pPr>
    </w:p>
    <w:p w14:paraId="2893399D" w14:textId="77777777" w:rsidR="000E2B7F" w:rsidRPr="000E2B7F" w:rsidRDefault="000E2B7F" w:rsidP="000E2B7F">
      <w:pPr>
        <w:keepNext/>
        <w:keepLines/>
        <w:overflowPunct w:val="0"/>
        <w:autoSpaceDE w:val="0"/>
        <w:autoSpaceDN w:val="0"/>
        <w:adjustRightInd w:val="0"/>
        <w:spacing w:before="120" w:after="180"/>
        <w:textAlignment w:val="baseline"/>
        <w:outlineLvl w:val="2"/>
        <w:rPr>
          <w:rFonts w:ascii="Arial" w:eastAsia="Times New Roman" w:hAnsi="Arial"/>
          <w:sz w:val="28"/>
          <w:szCs w:val="20"/>
          <w:lang w:val="en-GB" w:eastAsia="ko-KR"/>
        </w:rPr>
      </w:pPr>
      <w:bookmarkStart w:id="440" w:name="_Toc20956002"/>
      <w:bookmarkStart w:id="441" w:name="_Toc29893128"/>
      <w:bookmarkStart w:id="442" w:name="_Toc36557065"/>
      <w:bookmarkStart w:id="443" w:name="_Toc45832585"/>
      <w:bookmarkStart w:id="444" w:name="_Toc51763907"/>
      <w:bookmarkStart w:id="445" w:name="_Toc64449079"/>
      <w:bookmarkStart w:id="446" w:name="_Toc66289738"/>
      <w:bookmarkStart w:id="447" w:name="_Toc74154851"/>
      <w:bookmarkStart w:id="448" w:name="_Toc81383595"/>
      <w:bookmarkStart w:id="449" w:name="_Toc88658229"/>
      <w:bookmarkStart w:id="450" w:name="_Toc97911141"/>
      <w:bookmarkStart w:id="451" w:name="_Toc99038965"/>
      <w:bookmarkStart w:id="452" w:name="_Toc99731228"/>
      <w:bookmarkStart w:id="453" w:name="_Toc105511363"/>
      <w:bookmarkStart w:id="454" w:name="_Toc105927895"/>
      <w:bookmarkStart w:id="455" w:name="_Toc106110435"/>
      <w:bookmarkStart w:id="456" w:name="_Toc113835877"/>
      <w:bookmarkStart w:id="457" w:name="_Toc120124733"/>
      <w:bookmarkStart w:id="458" w:name="_Toc192844222"/>
      <w:r w:rsidRPr="000E2B7F">
        <w:rPr>
          <w:rFonts w:ascii="Arial" w:eastAsia="Times New Roman" w:hAnsi="Arial"/>
          <w:sz w:val="28"/>
          <w:szCs w:val="20"/>
          <w:lang w:val="en-GB" w:eastAsia="ko-KR"/>
        </w:rPr>
        <w:t>9.4.4</w:t>
      </w:r>
      <w:r w:rsidRPr="000E2B7F">
        <w:rPr>
          <w:rFonts w:ascii="Arial" w:eastAsia="Times New Roman" w:hAnsi="Arial"/>
          <w:sz w:val="28"/>
          <w:szCs w:val="20"/>
          <w:lang w:val="en-GB" w:eastAsia="ko-KR"/>
        </w:rPr>
        <w:tab/>
        <w:t>PDU Definitions</w:t>
      </w:r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</w:p>
    <w:p w14:paraId="3315FA01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-- ASN1START </w:t>
      </w:r>
    </w:p>
    <w:p w14:paraId="6D24B427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34203A6C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</w:t>
      </w:r>
    </w:p>
    <w:p w14:paraId="536E1D9F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PDU definitions for F1AP.</w:t>
      </w:r>
    </w:p>
    <w:p w14:paraId="4273352D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</w:t>
      </w:r>
    </w:p>
    <w:p w14:paraId="58CBE613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214641DE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1F59A8C2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F1AP-PDU-Contents { </w:t>
      </w:r>
    </w:p>
    <w:p w14:paraId="4DABDC6A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itu-t (0) identified-organization (4) etsi (0) mobileDomain (0) </w:t>
      </w:r>
    </w:p>
    <w:p w14:paraId="5533A25A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ngran-access (22) modules (3) f1ap (3) version1 (1) f1ap-PDU-Contents (1) }</w:t>
      </w:r>
    </w:p>
    <w:p w14:paraId="38E83A5A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40135880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lastRenderedPageBreak/>
        <w:t xml:space="preserve">DEFINITIONS AUTOMATIC TAGS ::= </w:t>
      </w:r>
    </w:p>
    <w:p w14:paraId="4136FD1E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759940D6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BEGIN</w:t>
      </w:r>
    </w:p>
    <w:p w14:paraId="135942E3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6267BCBA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40C0299A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</w:t>
      </w:r>
    </w:p>
    <w:p w14:paraId="2708C05B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IE parameter types from other modules.</w:t>
      </w:r>
    </w:p>
    <w:p w14:paraId="15C81A82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</w:t>
      </w:r>
    </w:p>
    <w:p w14:paraId="38ADB096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7A5C4FA4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42684F06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IMPORTS</w:t>
      </w:r>
    </w:p>
    <w:p w14:paraId="36AC6A2E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  <w:tab/>
        <w:t>A</w:t>
      </w:r>
      <w:r w:rsidRPr="000E2B7F">
        <w:rPr>
          <w:rFonts w:ascii="Courier New" w:eastAsia="SimSun" w:hAnsi="Courier New" w:hint="eastAsia"/>
          <w:noProof/>
          <w:snapToGrid w:val="0"/>
          <w:sz w:val="16"/>
          <w:szCs w:val="20"/>
          <w:lang w:val="en-GB" w:eastAsia="zh-CN"/>
        </w:rPr>
        <w:t>ssociatedSessionID</w:t>
      </w:r>
      <w:r w:rsidRPr="000E2B7F"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  <w:t>,</w:t>
      </w:r>
    </w:p>
    <w:p w14:paraId="0F7227C1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BroadcastMRBs</w:t>
      </w:r>
      <w:r w:rsidRPr="000E2B7F"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  <w:t>-FailedToBeModified-Item,</w:t>
      </w:r>
    </w:p>
    <w:p w14:paraId="296BBDB4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BroadcastMRBs</w:t>
      </w:r>
      <w:r w:rsidRPr="000E2B7F"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  <w:t>-FailedToBeSetup-Item,</w:t>
      </w:r>
    </w:p>
    <w:p w14:paraId="25596AC6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BroadcastMRBs</w:t>
      </w:r>
      <w:r w:rsidRPr="000E2B7F"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  <w:t>-FailedToBeSetupMod-Item,</w:t>
      </w:r>
    </w:p>
    <w:p w14:paraId="7261F33C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BroadcastMRBs</w:t>
      </w:r>
      <w:r w:rsidRPr="000E2B7F"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  <w:t>-Modified-Item,</w:t>
      </w:r>
    </w:p>
    <w:p w14:paraId="32BD45AD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BroadcastMRBs</w:t>
      </w:r>
      <w:r w:rsidRPr="000E2B7F"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  <w:t>-Setup-Item,</w:t>
      </w:r>
    </w:p>
    <w:p w14:paraId="2226C183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BroadcastMRBs</w:t>
      </w:r>
      <w:r w:rsidRPr="000E2B7F"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  <w:t>-SetupMod-Item,</w:t>
      </w:r>
    </w:p>
    <w:p w14:paraId="43DA72E4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BroadcastMRBs</w:t>
      </w:r>
      <w:r w:rsidRPr="000E2B7F"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  <w:t>-ToBeModified-Item,</w:t>
      </w:r>
    </w:p>
    <w:p w14:paraId="2E76666D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BroadcastMRBs</w:t>
      </w:r>
      <w:r w:rsidRPr="000E2B7F"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  <w:t>-ToBeReleased-Item,</w:t>
      </w:r>
    </w:p>
    <w:p w14:paraId="0F443606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BroadcastMRBs</w:t>
      </w:r>
      <w:r w:rsidRPr="000E2B7F"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  <w:t>-ToBeSetup-Item,</w:t>
      </w:r>
    </w:p>
    <w:p w14:paraId="46D9302A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BroadcastMRBs</w:t>
      </w:r>
      <w:r w:rsidRPr="000E2B7F"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  <w:t>-ToBeSetupMod-Item,</w:t>
      </w:r>
    </w:p>
    <w:p w14:paraId="151986A3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  <w:tab/>
        <w:t>Candidate-SpCell-Item,</w:t>
      </w:r>
    </w:p>
    <w:p w14:paraId="0F4EEAB8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  <w:tab/>
        <w:t>Cause,</w:t>
      </w:r>
    </w:p>
    <w:p w14:paraId="618F3D9A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  <w:tab/>
        <w:t>Cells-Allowed-to-be-Deactivated-List-Item,</w:t>
      </w:r>
    </w:p>
    <w:p w14:paraId="4F3B35F4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  <w:tab/>
        <w:t>Cells-Failed-to-be-Activated-List-Item,</w:t>
      </w:r>
    </w:p>
    <w:p w14:paraId="2D91B8E5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  <w:tab/>
        <w:t>Cells-Status-Item,</w:t>
      </w:r>
    </w:p>
    <w:p w14:paraId="4A6EE835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  <w:tab/>
        <w:t>Cells-to-be-Activated-List-Item,</w:t>
      </w:r>
    </w:p>
    <w:p w14:paraId="1BCF09E1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  <w:tab/>
        <w:t>Cells-to-be-Deactivated-List-Item,</w:t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 xml:space="preserve"> </w:t>
      </w:r>
    </w:p>
    <w:p w14:paraId="70BAC14C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  <w:tab/>
        <w:t>CellULConfigured,</w:t>
      </w:r>
    </w:p>
    <w:p w14:paraId="4796622A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  <w:tab/>
        <w:t>CriticalityDiagnostics,</w:t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 xml:space="preserve"> </w:t>
      </w:r>
    </w:p>
    <w:p w14:paraId="6F40D247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  <w:tab/>
        <w:t>C-RNTI,</w:t>
      </w:r>
    </w:p>
    <w:p w14:paraId="24CFD2A6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  <w:tab/>
        <w:t>CUtoDURRCInformation,</w:t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 xml:space="preserve"> </w:t>
      </w:r>
    </w:p>
    <w:p w14:paraId="53D0F0A9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  <w:tab/>
        <w:t>DRB-Activity-Item,</w:t>
      </w:r>
    </w:p>
    <w:p w14:paraId="11AD72BE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  <w:tab/>
        <w:t>DRBs-FailedToBeModified-Item,</w:t>
      </w:r>
    </w:p>
    <w:p w14:paraId="4617935A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  <w:tab/>
        <w:t>DRBs-FailedToBeSetup-Item,</w:t>
      </w:r>
    </w:p>
    <w:p w14:paraId="117CC39B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  <w:tab/>
        <w:t>DRBs-FailedToBeSetupMod-Item,</w:t>
      </w:r>
    </w:p>
    <w:p w14:paraId="7A68D7F6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  <w:tab/>
        <w:t>DRB-Notify-Item,</w:t>
      </w:r>
    </w:p>
    <w:p w14:paraId="23320396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  <w:tab/>
        <w:t>DRBs-ModifiedConf-Item,</w:t>
      </w:r>
    </w:p>
    <w:p w14:paraId="45601E70" w14:textId="77777777" w:rsidR="000E2B7F" w:rsidRPr="00803859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SimSun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SimSun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4D7D2ABA" w14:textId="77777777" w:rsidR="000E2B7F" w:rsidRDefault="000E2B7F" w:rsidP="000E2B7F">
      <w:pPr>
        <w:pStyle w:val="PL"/>
      </w:pPr>
      <w:r>
        <w:rPr>
          <w:snapToGrid w:val="0"/>
        </w:rPr>
        <w:tab/>
      </w:r>
      <w:r>
        <w:t>SRSReservationType,</w:t>
      </w:r>
    </w:p>
    <w:p w14:paraId="55DCED2C" w14:textId="77777777" w:rsidR="000E2B7F" w:rsidRPr="00BB78CB" w:rsidRDefault="000E2B7F" w:rsidP="000E2B7F">
      <w:pPr>
        <w:pStyle w:val="PL"/>
        <w:rPr>
          <w:snapToGrid w:val="0"/>
        </w:rPr>
      </w:pPr>
      <w:r>
        <w:rPr>
          <w:snapToGrid w:val="0"/>
        </w:rPr>
        <w:tab/>
      </w:r>
      <w:r w:rsidRPr="00BB78CB">
        <w:rPr>
          <w:snapToGrid w:val="0"/>
        </w:rPr>
        <w:t>RequestedSRSPreconfigurationCharacteristics-List,</w:t>
      </w:r>
    </w:p>
    <w:p w14:paraId="17839564" w14:textId="77777777" w:rsidR="000E2B7F" w:rsidRPr="004126EE" w:rsidRDefault="000E2B7F" w:rsidP="000E2B7F">
      <w:pPr>
        <w:pStyle w:val="PL"/>
        <w:rPr>
          <w:snapToGrid w:val="0"/>
        </w:rPr>
      </w:pPr>
      <w:r w:rsidRPr="00BB78CB">
        <w:rPr>
          <w:rFonts w:eastAsia="SimSun"/>
          <w:snapToGrid w:val="0"/>
        </w:rPr>
        <w:tab/>
      </w:r>
      <w:r w:rsidRPr="004126EE">
        <w:rPr>
          <w:rFonts w:eastAsia="SimSun"/>
          <w:snapToGrid w:val="0"/>
        </w:rPr>
        <w:t>SRSPreconfiguration-List</w:t>
      </w:r>
      <w:r w:rsidRPr="004126EE">
        <w:rPr>
          <w:snapToGrid w:val="0"/>
        </w:rPr>
        <w:t>,</w:t>
      </w:r>
    </w:p>
    <w:p w14:paraId="2E06E017" w14:textId="77777777" w:rsidR="000E2B7F" w:rsidRPr="00974DAF" w:rsidRDefault="000E2B7F" w:rsidP="000E2B7F">
      <w:pPr>
        <w:pStyle w:val="PL"/>
        <w:rPr>
          <w:rFonts w:cs="Courier New"/>
        </w:rPr>
      </w:pPr>
      <w:r w:rsidRPr="004126EE">
        <w:rPr>
          <w:rFonts w:cs="Courier New"/>
        </w:rPr>
        <w:tab/>
        <w:t>Broadcast-MRBs-Transport-Request-Item</w:t>
      </w:r>
      <w:r w:rsidRPr="00974DAF">
        <w:rPr>
          <w:rFonts w:cs="Courier New"/>
        </w:rPr>
        <w:t>,</w:t>
      </w:r>
    </w:p>
    <w:p w14:paraId="58CFA620" w14:textId="77777777" w:rsidR="000E2B7F" w:rsidRDefault="000E2B7F" w:rsidP="000E2B7F">
      <w:pPr>
        <w:pStyle w:val="PL"/>
        <w:rPr>
          <w:snapToGrid w:val="0"/>
        </w:rPr>
      </w:pPr>
      <w:r>
        <w:tab/>
      </w:r>
      <w:r w:rsidRPr="002D78BC">
        <w:t>TAInformation-List</w:t>
      </w:r>
      <w:r>
        <w:rPr>
          <w:snapToGrid w:val="0"/>
        </w:rPr>
        <w:t>,</w:t>
      </w:r>
    </w:p>
    <w:p w14:paraId="3124F650" w14:textId="77777777" w:rsidR="000E2B7F" w:rsidRPr="002D78BC" w:rsidRDefault="000E2B7F" w:rsidP="000E2B7F">
      <w:pPr>
        <w:pStyle w:val="PL"/>
        <w:rPr>
          <w:rFonts w:cs="Courier New"/>
        </w:rPr>
      </w:pPr>
      <w:r w:rsidRPr="00BB78CB">
        <w:rPr>
          <w:snapToGrid w:val="0"/>
        </w:rPr>
        <w:tab/>
      </w:r>
      <w:r>
        <w:rPr>
          <w:snapToGrid w:val="0"/>
        </w:rPr>
        <w:t>NonIntegerDRXCycle</w:t>
      </w:r>
      <w:r w:rsidRPr="002D78BC">
        <w:rPr>
          <w:rFonts w:cs="Courier New"/>
        </w:rPr>
        <w:t>,</w:t>
      </w:r>
    </w:p>
    <w:p w14:paraId="720A28FC" w14:textId="77777777" w:rsidR="000E2B7F" w:rsidRPr="00E05E2A" w:rsidRDefault="000E2B7F" w:rsidP="000E2B7F">
      <w:pPr>
        <w:pStyle w:val="PL"/>
        <w:rPr>
          <w:rFonts w:cs="Courier New"/>
        </w:rPr>
      </w:pPr>
      <w:r w:rsidRPr="002D78BC">
        <w:rPr>
          <w:snapToGrid w:val="0"/>
        </w:rPr>
        <w:tab/>
      </w:r>
      <w:r w:rsidRPr="00140BD9">
        <w:rPr>
          <w:snapToGrid w:val="0"/>
        </w:rPr>
        <w:t>AggregatedPosSRSResourceSetList</w:t>
      </w:r>
      <w:r w:rsidRPr="00E05E2A">
        <w:rPr>
          <w:rFonts w:cs="Courier New"/>
        </w:rPr>
        <w:t>,</w:t>
      </w:r>
    </w:p>
    <w:p w14:paraId="0AD34828" w14:textId="77777777" w:rsidR="000E2B7F" w:rsidRDefault="000E2B7F" w:rsidP="000E2B7F">
      <w:pPr>
        <w:pStyle w:val="PL"/>
        <w:rPr>
          <w:snapToGrid w:val="0"/>
        </w:rPr>
      </w:pPr>
      <w:r w:rsidRPr="00E05E2A">
        <w:rPr>
          <w:rFonts w:cs="Courier New"/>
        </w:rPr>
        <w:tab/>
      </w:r>
      <w:r w:rsidRPr="002D78BC">
        <w:rPr>
          <w:snapToGrid w:val="0"/>
        </w:rPr>
        <w:t>F1U-PathFailure</w:t>
      </w:r>
      <w:r>
        <w:rPr>
          <w:snapToGrid w:val="0"/>
        </w:rPr>
        <w:t>,</w:t>
      </w:r>
    </w:p>
    <w:p w14:paraId="7F9CCB39" w14:textId="77777777" w:rsidR="000E2B7F" w:rsidRPr="000E2B7F" w:rsidRDefault="000E2B7F" w:rsidP="000E2B7F">
      <w:pPr>
        <w:pStyle w:val="PL"/>
        <w:rPr>
          <w:ins w:id="459" w:author="Samsung" w:date="2025-04-10T16:37:00Z"/>
          <w:snapToGrid w:val="0"/>
        </w:rPr>
      </w:pPr>
      <w:r>
        <w:rPr>
          <w:snapToGrid w:val="0"/>
        </w:rPr>
        <w:tab/>
        <w:t>LTMResetInformation</w:t>
      </w:r>
      <w:ins w:id="460" w:author="Samsung" w:date="2025-04-10T16:37:00Z">
        <w:r w:rsidRPr="000E2B7F">
          <w:rPr>
            <w:snapToGrid w:val="0"/>
          </w:rPr>
          <w:t>,</w:t>
        </w:r>
      </w:ins>
    </w:p>
    <w:p w14:paraId="6683DCB4" w14:textId="3D2D481D" w:rsidR="000E2B7F" w:rsidRPr="002D78BC" w:rsidRDefault="000E2B7F" w:rsidP="000E2B7F">
      <w:pPr>
        <w:pStyle w:val="PL"/>
        <w:rPr>
          <w:snapToGrid w:val="0"/>
        </w:rPr>
      </w:pPr>
      <w:ins w:id="461" w:author="Samsung" w:date="2025-04-10T16:37:00Z">
        <w:r w:rsidRPr="000E2B7F">
          <w:rPr>
            <w:snapToGrid w:val="0"/>
          </w:rPr>
          <w:tab/>
          <w:t>CLI-MeasurementResult-List</w:t>
        </w:r>
      </w:ins>
    </w:p>
    <w:p w14:paraId="4ED7CD85" w14:textId="77777777" w:rsidR="000E2B7F" w:rsidRPr="002D78BC" w:rsidRDefault="000E2B7F" w:rsidP="000E2B7F">
      <w:pPr>
        <w:pStyle w:val="PL"/>
        <w:rPr>
          <w:snapToGrid w:val="0"/>
        </w:rPr>
      </w:pPr>
      <w:r w:rsidRPr="002D78BC">
        <w:rPr>
          <w:snapToGrid w:val="0"/>
        </w:rPr>
        <w:lastRenderedPageBreak/>
        <w:t>FROM F1AP-IEs</w:t>
      </w:r>
    </w:p>
    <w:p w14:paraId="47F4364A" w14:textId="77777777" w:rsidR="000E2B7F" w:rsidRPr="002D78BC" w:rsidRDefault="000E2B7F" w:rsidP="000E2B7F">
      <w:pPr>
        <w:pStyle w:val="PL"/>
        <w:rPr>
          <w:snapToGrid w:val="0"/>
        </w:rPr>
      </w:pPr>
    </w:p>
    <w:p w14:paraId="7ED39FF4" w14:textId="77777777" w:rsidR="000E2B7F" w:rsidRPr="00EC6D8F" w:rsidRDefault="000E2B7F" w:rsidP="000E2B7F">
      <w:pPr>
        <w:pStyle w:val="PL"/>
        <w:rPr>
          <w:snapToGrid w:val="0"/>
          <w:lang w:val="fr-FR"/>
        </w:rPr>
      </w:pPr>
      <w:r w:rsidRPr="002D78BC">
        <w:rPr>
          <w:snapToGrid w:val="0"/>
        </w:rPr>
        <w:tab/>
      </w:r>
      <w:r w:rsidRPr="00EC6D8F">
        <w:rPr>
          <w:snapToGrid w:val="0"/>
          <w:lang w:val="fr-FR"/>
        </w:rPr>
        <w:t>PrivateIE-Container{},</w:t>
      </w:r>
    </w:p>
    <w:p w14:paraId="17AC4323" w14:textId="77777777" w:rsidR="000E2B7F" w:rsidRPr="00EC6D8F" w:rsidRDefault="000E2B7F" w:rsidP="000E2B7F">
      <w:pPr>
        <w:pStyle w:val="PL"/>
        <w:rPr>
          <w:snapToGrid w:val="0"/>
          <w:lang w:val="fr-FR"/>
        </w:rPr>
      </w:pPr>
      <w:r w:rsidRPr="00EC6D8F">
        <w:rPr>
          <w:snapToGrid w:val="0"/>
          <w:lang w:val="fr-FR"/>
        </w:rPr>
        <w:tab/>
        <w:t>ProtocolExtensionContainer{},</w:t>
      </w:r>
    </w:p>
    <w:p w14:paraId="469853FB" w14:textId="77777777" w:rsidR="000E2B7F" w:rsidRPr="00EC6D8F" w:rsidRDefault="000E2B7F" w:rsidP="000E2B7F">
      <w:pPr>
        <w:pStyle w:val="PL"/>
        <w:rPr>
          <w:snapToGrid w:val="0"/>
          <w:lang w:val="fr-FR"/>
        </w:rPr>
      </w:pPr>
      <w:r w:rsidRPr="00EC6D8F">
        <w:rPr>
          <w:snapToGrid w:val="0"/>
          <w:lang w:val="fr-FR"/>
        </w:rPr>
        <w:tab/>
        <w:t>ProtocolIE-Container{},</w:t>
      </w:r>
    </w:p>
    <w:p w14:paraId="5CDA9BD9" w14:textId="77777777" w:rsidR="000E2B7F" w:rsidRPr="0009701E" w:rsidRDefault="000E2B7F" w:rsidP="000E2B7F">
      <w:pPr>
        <w:pStyle w:val="PL"/>
        <w:rPr>
          <w:snapToGrid w:val="0"/>
          <w:lang w:val="fr-FR"/>
        </w:rPr>
      </w:pPr>
      <w:r w:rsidRPr="00EC6D8F">
        <w:rPr>
          <w:snapToGrid w:val="0"/>
          <w:lang w:val="fr-FR"/>
        </w:rPr>
        <w:tab/>
      </w:r>
      <w:r w:rsidRPr="0009701E">
        <w:rPr>
          <w:snapToGrid w:val="0"/>
          <w:lang w:val="fr-FR"/>
        </w:rPr>
        <w:t>ProtocolIE-ContainerPair{},</w:t>
      </w:r>
    </w:p>
    <w:p w14:paraId="4999C19A" w14:textId="77777777" w:rsidR="000E2B7F" w:rsidRPr="00232ABB" w:rsidRDefault="000E2B7F" w:rsidP="000E2B7F">
      <w:pPr>
        <w:pStyle w:val="PL"/>
        <w:rPr>
          <w:snapToGrid w:val="0"/>
          <w:lang w:val="fr-FR"/>
        </w:rPr>
      </w:pPr>
      <w:r w:rsidRPr="0009701E">
        <w:rPr>
          <w:snapToGrid w:val="0"/>
          <w:lang w:val="fr-FR"/>
        </w:rPr>
        <w:tab/>
      </w:r>
      <w:r w:rsidRPr="00232ABB">
        <w:rPr>
          <w:snapToGrid w:val="0"/>
          <w:lang w:val="fr-FR"/>
        </w:rPr>
        <w:t>ProtocolIE-SingleContainer{},</w:t>
      </w:r>
    </w:p>
    <w:p w14:paraId="2AA50EC2" w14:textId="77777777" w:rsidR="000E2B7F" w:rsidRPr="002D78BC" w:rsidRDefault="000E2B7F" w:rsidP="000E2B7F">
      <w:pPr>
        <w:pStyle w:val="PL"/>
        <w:rPr>
          <w:snapToGrid w:val="0"/>
          <w:lang w:val="fr-FR"/>
        </w:rPr>
      </w:pPr>
      <w:r w:rsidRPr="00232ABB">
        <w:rPr>
          <w:snapToGrid w:val="0"/>
          <w:lang w:val="fr-FR"/>
        </w:rPr>
        <w:tab/>
      </w:r>
      <w:r w:rsidRPr="002D78BC">
        <w:rPr>
          <w:snapToGrid w:val="0"/>
          <w:lang w:val="fr-FR"/>
        </w:rPr>
        <w:t>F1AP-PRIVATE-IES,</w:t>
      </w:r>
    </w:p>
    <w:p w14:paraId="1933EBD7" w14:textId="77777777" w:rsidR="000E2B7F" w:rsidRPr="004126EE" w:rsidRDefault="000E2B7F" w:rsidP="000E2B7F">
      <w:pPr>
        <w:pStyle w:val="PL"/>
        <w:rPr>
          <w:snapToGrid w:val="0"/>
        </w:rPr>
      </w:pPr>
      <w:r w:rsidRPr="002D78BC">
        <w:rPr>
          <w:snapToGrid w:val="0"/>
          <w:lang w:val="fr-FR"/>
        </w:rPr>
        <w:tab/>
      </w:r>
      <w:r w:rsidRPr="004126EE">
        <w:rPr>
          <w:snapToGrid w:val="0"/>
        </w:rPr>
        <w:t>F1AP-PROTOCOL-EXTENSION,</w:t>
      </w:r>
    </w:p>
    <w:p w14:paraId="77EB55E4" w14:textId="77777777" w:rsidR="000E2B7F" w:rsidRPr="004126EE" w:rsidRDefault="000E2B7F" w:rsidP="000E2B7F">
      <w:pPr>
        <w:pStyle w:val="PL"/>
        <w:rPr>
          <w:snapToGrid w:val="0"/>
        </w:rPr>
      </w:pPr>
      <w:r w:rsidRPr="004126EE">
        <w:rPr>
          <w:snapToGrid w:val="0"/>
        </w:rPr>
        <w:tab/>
        <w:t>F1AP-PROTOCOL-IES,</w:t>
      </w:r>
    </w:p>
    <w:p w14:paraId="1A4B1446" w14:textId="77777777" w:rsidR="000E2B7F" w:rsidRPr="004126EE" w:rsidRDefault="000E2B7F" w:rsidP="000E2B7F">
      <w:pPr>
        <w:pStyle w:val="PL"/>
        <w:rPr>
          <w:snapToGrid w:val="0"/>
        </w:rPr>
      </w:pPr>
      <w:r w:rsidRPr="004126EE">
        <w:rPr>
          <w:snapToGrid w:val="0"/>
        </w:rPr>
        <w:tab/>
        <w:t>F1AP-PROTOCOL-IES-PAIR</w:t>
      </w:r>
    </w:p>
    <w:p w14:paraId="4D55926D" w14:textId="77777777" w:rsidR="000E2B7F" w:rsidRPr="004126EE" w:rsidRDefault="000E2B7F" w:rsidP="000E2B7F">
      <w:pPr>
        <w:pStyle w:val="PL"/>
        <w:rPr>
          <w:snapToGrid w:val="0"/>
        </w:rPr>
      </w:pPr>
    </w:p>
    <w:p w14:paraId="66DF46FF" w14:textId="77777777" w:rsidR="000E2B7F" w:rsidRPr="004126EE" w:rsidRDefault="000E2B7F" w:rsidP="000E2B7F">
      <w:pPr>
        <w:pStyle w:val="PL"/>
        <w:rPr>
          <w:snapToGrid w:val="0"/>
        </w:rPr>
      </w:pPr>
      <w:r w:rsidRPr="004126EE">
        <w:rPr>
          <w:snapToGrid w:val="0"/>
        </w:rPr>
        <w:t>FROM F1AP-Containers</w:t>
      </w:r>
    </w:p>
    <w:p w14:paraId="1EB397F4" w14:textId="77777777" w:rsidR="000E2B7F" w:rsidRPr="004126EE" w:rsidRDefault="000E2B7F" w:rsidP="000E2B7F">
      <w:pPr>
        <w:pStyle w:val="PL"/>
        <w:rPr>
          <w:snapToGrid w:val="0"/>
        </w:rPr>
      </w:pPr>
    </w:p>
    <w:p w14:paraId="6AD93405" w14:textId="77777777" w:rsidR="000E2B7F" w:rsidRPr="004126EE" w:rsidRDefault="000E2B7F" w:rsidP="000E2B7F">
      <w:pPr>
        <w:pStyle w:val="PL"/>
        <w:rPr>
          <w:snapToGrid w:val="0"/>
        </w:rPr>
      </w:pPr>
      <w:r w:rsidRPr="004126EE">
        <w:rPr>
          <w:rFonts w:eastAsia="SimSun"/>
          <w:snapToGrid w:val="0"/>
        </w:rPr>
        <w:tab/>
      </w:r>
      <w:r w:rsidRPr="004126EE">
        <w:rPr>
          <w:rFonts w:hint="eastAsia"/>
          <w:snapToGrid w:val="0"/>
          <w:lang w:eastAsia="zh-CN"/>
        </w:rPr>
        <w:t>id-</w:t>
      </w:r>
      <w:r w:rsidRPr="004126EE">
        <w:rPr>
          <w:rFonts w:eastAsia="SimSun"/>
          <w:snapToGrid w:val="0"/>
        </w:rPr>
        <w:t>A</w:t>
      </w:r>
      <w:r w:rsidRPr="004126EE">
        <w:rPr>
          <w:rFonts w:eastAsia="SimSun" w:hint="eastAsia"/>
          <w:snapToGrid w:val="0"/>
          <w:lang w:eastAsia="zh-CN"/>
        </w:rPr>
        <w:t>ssociatedSessionID</w:t>
      </w:r>
      <w:r w:rsidRPr="004126EE">
        <w:rPr>
          <w:rFonts w:eastAsia="SimSun"/>
          <w:snapToGrid w:val="0"/>
        </w:rPr>
        <w:t>,</w:t>
      </w:r>
    </w:p>
    <w:p w14:paraId="29AD8F7D" w14:textId="77777777" w:rsidR="000E2B7F" w:rsidRPr="00DA11D0" w:rsidRDefault="000E2B7F" w:rsidP="000E2B7F">
      <w:pPr>
        <w:pStyle w:val="PL"/>
        <w:rPr>
          <w:rFonts w:eastAsia="SimSun"/>
          <w:snapToGrid w:val="0"/>
        </w:rPr>
      </w:pPr>
      <w:r w:rsidRPr="004126EE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-FailedToBeModified-List,</w:t>
      </w:r>
    </w:p>
    <w:p w14:paraId="02668901" w14:textId="77777777" w:rsidR="000E2B7F" w:rsidRPr="00DA11D0" w:rsidRDefault="000E2B7F" w:rsidP="000E2B7F">
      <w:pPr>
        <w:pStyle w:val="PL"/>
        <w:rPr>
          <w:rFonts w:eastAsia="SimSun"/>
          <w:snapToGrid w:val="0"/>
        </w:rPr>
      </w:pPr>
      <w:r w:rsidRPr="00DA11D0">
        <w:tab/>
      </w: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-FailedToBeModified-Item,</w:t>
      </w:r>
    </w:p>
    <w:p w14:paraId="32A28FA1" w14:textId="77777777" w:rsidR="000E2B7F" w:rsidRPr="00DA11D0" w:rsidRDefault="000E2B7F" w:rsidP="000E2B7F">
      <w:pPr>
        <w:pStyle w:val="PL"/>
        <w:rPr>
          <w:rFonts w:eastAsia="SimSun"/>
          <w:snapToGrid w:val="0"/>
        </w:rPr>
      </w:pPr>
      <w:r w:rsidRPr="00DA11D0">
        <w:tab/>
      </w: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-FailedToBeSetup-List,</w:t>
      </w:r>
    </w:p>
    <w:p w14:paraId="216CEA09" w14:textId="77777777" w:rsidR="000E2B7F" w:rsidRPr="00DA11D0" w:rsidRDefault="000E2B7F" w:rsidP="000E2B7F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-FailedToBeSetup-Item,</w:t>
      </w:r>
    </w:p>
    <w:p w14:paraId="431E064A" w14:textId="77777777" w:rsidR="000E2B7F" w:rsidRPr="00803859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SimSun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SimSun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3B962848" w14:textId="77777777" w:rsidR="000E2B7F" w:rsidRDefault="000E2B7F" w:rsidP="000E2B7F">
      <w:pPr>
        <w:pStyle w:val="PL"/>
        <w:rPr>
          <w:snapToGrid w:val="0"/>
        </w:rPr>
      </w:pPr>
      <w:r>
        <w:t>i</w:t>
      </w:r>
      <w:r w:rsidRPr="00E11488">
        <w:t>d-TAInformation-List</w:t>
      </w:r>
      <w:r>
        <w:t>,</w:t>
      </w:r>
      <w:bookmarkStart w:id="462" w:name="_Hlk168210233"/>
    </w:p>
    <w:p w14:paraId="0A94360A" w14:textId="77777777" w:rsidR="000E2B7F" w:rsidRDefault="000E2B7F" w:rsidP="000E2B7F">
      <w:pPr>
        <w:pStyle w:val="PL"/>
        <w:rPr>
          <w:snapToGrid w:val="0"/>
        </w:rPr>
      </w:pPr>
      <w:r w:rsidRPr="00C33367">
        <w:rPr>
          <w:snapToGrid w:val="0"/>
        </w:rPr>
        <w:tab/>
      </w:r>
      <w:r w:rsidRPr="00EA5FA7">
        <w:rPr>
          <w:snapToGrid w:val="0"/>
        </w:rPr>
        <w:t>id-</w:t>
      </w:r>
      <w:r>
        <w:rPr>
          <w:snapToGrid w:val="0"/>
        </w:rPr>
        <w:t>NonIntegerDRX</w:t>
      </w:r>
      <w:r w:rsidRPr="00EA5FA7">
        <w:rPr>
          <w:snapToGrid w:val="0"/>
        </w:rPr>
        <w:t>Cycle</w:t>
      </w:r>
      <w:r>
        <w:rPr>
          <w:snapToGrid w:val="0"/>
        </w:rPr>
        <w:t>,</w:t>
      </w:r>
      <w:bookmarkEnd w:id="462"/>
    </w:p>
    <w:p w14:paraId="72E9D5FA" w14:textId="77777777" w:rsidR="000E2B7F" w:rsidRPr="006C6A3D" w:rsidRDefault="000E2B7F" w:rsidP="000E2B7F">
      <w:pPr>
        <w:pStyle w:val="PL"/>
      </w:pPr>
      <w:r>
        <w:rPr>
          <w:snapToGrid w:val="0"/>
          <w:lang w:val="en-US"/>
        </w:rPr>
        <w:tab/>
        <w:t>id-</w:t>
      </w:r>
      <w:r w:rsidRPr="00140BD9">
        <w:rPr>
          <w:snapToGrid w:val="0"/>
        </w:rPr>
        <w:t>AggregatedPosSRSResourceSetList</w:t>
      </w:r>
      <w:r>
        <w:rPr>
          <w:snapToGrid w:val="0"/>
        </w:rPr>
        <w:t>,</w:t>
      </w:r>
    </w:p>
    <w:p w14:paraId="0FC2C871" w14:textId="77777777" w:rsidR="000E2B7F" w:rsidRDefault="000E2B7F" w:rsidP="000E2B7F">
      <w:pPr>
        <w:pStyle w:val="PL"/>
        <w:rPr>
          <w:snapToGrid w:val="0"/>
        </w:rPr>
      </w:pPr>
      <w:r>
        <w:rPr>
          <w:snapToGrid w:val="0"/>
        </w:rPr>
        <w:tab/>
        <w:t>id-RANSharingAssistanceInformation,</w:t>
      </w:r>
    </w:p>
    <w:p w14:paraId="3E904AD4" w14:textId="77777777" w:rsidR="000E2B7F" w:rsidRDefault="000E2B7F" w:rsidP="000E2B7F">
      <w:pPr>
        <w:pStyle w:val="PL"/>
        <w:rPr>
          <w:snapToGrid w:val="0"/>
        </w:rPr>
      </w:pPr>
      <w:r>
        <w:rPr>
          <w:snapToGrid w:val="0"/>
        </w:rPr>
        <w:tab/>
        <w:t>id-F1U-PathFailure,</w:t>
      </w:r>
    </w:p>
    <w:p w14:paraId="40936E33" w14:textId="77777777" w:rsidR="000E2B7F" w:rsidRDefault="000E2B7F" w:rsidP="000E2B7F">
      <w:pPr>
        <w:pStyle w:val="PL"/>
        <w:rPr>
          <w:snapToGrid w:val="0"/>
        </w:rPr>
      </w:pPr>
      <w:r>
        <w:rPr>
          <w:snapToGrid w:val="0"/>
        </w:rPr>
        <w:tab/>
        <w:t>id-LTMResetInformation,</w:t>
      </w:r>
    </w:p>
    <w:p w14:paraId="72F7636E" w14:textId="44F350B0" w:rsidR="000E2B7F" w:rsidRDefault="000E2B7F" w:rsidP="000E2B7F">
      <w:pPr>
        <w:pStyle w:val="PL"/>
        <w:rPr>
          <w:ins w:id="463" w:author="Samsung" w:date="2025-04-10T16:38:00Z"/>
          <w:snapToGrid w:val="0"/>
        </w:rPr>
      </w:pPr>
      <w:r>
        <w:rPr>
          <w:snapToGrid w:val="0"/>
        </w:rPr>
        <w:tab/>
        <w:t>id-PreconfiguredSRSInformation,</w:t>
      </w:r>
    </w:p>
    <w:p w14:paraId="456B41E9" w14:textId="4E1A665E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ins w:id="464" w:author="Samsung" w:date="2025-04-10T16:38:00Z"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t>id-CLI-MeasurementResult-List,</w:t>
        </w:r>
      </w:ins>
    </w:p>
    <w:p w14:paraId="17AE690D" w14:textId="77777777" w:rsidR="000E2B7F" w:rsidRPr="00EA5FA7" w:rsidRDefault="000E2B7F" w:rsidP="000E2B7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maxCellingNBDU,</w:t>
      </w:r>
    </w:p>
    <w:p w14:paraId="1900D564" w14:textId="77777777" w:rsidR="000E2B7F" w:rsidRPr="00EA5FA7" w:rsidRDefault="000E2B7F" w:rsidP="000E2B7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maxnoofCandidateSpCells,</w:t>
      </w:r>
    </w:p>
    <w:p w14:paraId="5007239C" w14:textId="77777777" w:rsidR="000E2B7F" w:rsidRPr="00EA5FA7" w:rsidRDefault="000E2B7F" w:rsidP="000E2B7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maxnoofDRBs,</w:t>
      </w:r>
    </w:p>
    <w:p w14:paraId="3CEE000C" w14:textId="77777777" w:rsidR="000E2B7F" w:rsidRPr="00EA5FA7" w:rsidRDefault="000E2B7F" w:rsidP="000E2B7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maxnoofIndividualF1ConnectionsToReset,</w:t>
      </w:r>
    </w:p>
    <w:p w14:paraId="1184A72D" w14:textId="77777777" w:rsidR="000E2B7F" w:rsidRPr="00EA5FA7" w:rsidRDefault="000E2B7F" w:rsidP="000E2B7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t>maxnoof</w:t>
      </w:r>
      <w:r w:rsidRPr="00EA5FA7">
        <w:rPr>
          <w:lang w:eastAsia="zh-CN"/>
        </w:rPr>
        <w:t>Potential</w:t>
      </w:r>
      <w:r w:rsidRPr="00EA5FA7">
        <w:t>S</w:t>
      </w:r>
      <w:r w:rsidRPr="00EA5FA7">
        <w:rPr>
          <w:lang w:eastAsia="zh-CN"/>
        </w:rPr>
        <w:t>p</w:t>
      </w:r>
      <w:r w:rsidRPr="00EA5FA7">
        <w:t>Cells,</w:t>
      </w:r>
    </w:p>
    <w:p w14:paraId="290E2285" w14:textId="77777777" w:rsidR="000E2B7F" w:rsidRPr="00EA5FA7" w:rsidRDefault="000E2B7F" w:rsidP="000E2B7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maxnoofSCells,</w:t>
      </w:r>
    </w:p>
    <w:p w14:paraId="1E4F127F" w14:textId="77777777" w:rsidR="000E2B7F" w:rsidRPr="00EA5FA7" w:rsidRDefault="000E2B7F" w:rsidP="000E2B7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maxnoofSRBs,</w:t>
      </w:r>
    </w:p>
    <w:p w14:paraId="5A85653B" w14:textId="77777777" w:rsidR="000E2B7F" w:rsidRPr="00EA5FA7" w:rsidRDefault="000E2B7F" w:rsidP="000E2B7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maxnoofPagingCells,</w:t>
      </w:r>
    </w:p>
    <w:p w14:paraId="4A897322" w14:textId="77777777" w:rsidR="000E2B7F" w:rsidRPr="00EA5FA7" w:rsidRDefault="000E2B7F" w:rsidP="000E2B7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maxnoofTNLAssociations,</w:t>
      </w:r>
    </w:p>
    <w:p w14:paraId="1612AC02" w14:textId="77777777" w:rsidR="000E2B7F" w:rsidRPr="00EA5FA7" w:rsidRDefault="000E2B7F" w:rsidP="000E2B7F">
      <w:pPr>
        <w:pStyle w:val="PL"/>
        <w:rPr>
          <w:snapToGrid w:val="0"/>
          <w:lang w:eastAsia="zh-CN"/>
        </w:rPr>
      </w:pPr>
      <w:r w:rsidRPr="00EA5FA7">
        <w:rPr>
          <w:rFonts w:eastAsia="SimSun"/>
          <w:snapToGrid w:val="0"/>
        </w:rPr>
        <w:tab/>
        <w:t>maxCellineNB</w:t>
      </w:r>
      <w:r w:rsidRPr="00EA5FA7">
        <w:rPr>
          <w:snapToGrid w:val="0"/>
          <w:lang w:eastAsia="zh-CN"/>
        </w:rPr>
        <w:t>,</w:t>
      </w:r>
    </w:p>
    <w:p w14:paraId="655D753B" w14:textId="77777777" w:rsidR="000E2B7F" w:rsidRPr="00FF7A2B" w:rsidRDefault="000E2B7F" w:rsidP="000E2B7F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zh-CN"/>
        </w:rPr>
        <w:tab/>
      </w:r>
      <w:r w:rsidRPr="00EA5FA7">
        <w:rPr>
          <w:rFonts w:cs="Arial"/>
          <w:szCs w:val="18"/>
          <w:lang w:eastAsia="ja-JP"/>
        </w:rPr>
        <w:t>maxnoofUEIDs</w:t>
      </w:r>
      <w:r w:rsidRPr="00FF7A2B">
        <w:rPr>
          <w:rFonts w:cs="Arial"/>
          <w:szCs w:val="18"/>
          <w:lang w:eastAsia="ja-JP"/>
        </w:rPr>
        <w:t>,</w:t>
      </w:r>
    </w:p>
    <w:p w14:paraId="4D675497" w14:textId="77777777" w:rsidR="000E2B7F" w:rsidRPr="00FF7A2B" w:rsidRDefault="000E2B7F" w:rsidP="000E2B7F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maxnoofBHRLCChannels,</w:t>
      </w:r>
    </w:p>
    <w:p w14:paraId="1024FDE0" w14:textId="77777777" w:rsidR="000E2B7F" w:rsidRPr="00FF7A2B" w:rsidRDefault="000E2B7F" w:rsidP="000E2B7F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maxnoofRoutingEntries,</w:t>
      </w:r>
    </w:p>
    <w:p w14:paraId="762C25C1" w14:textId="77777777" w:rsidR="000E2B7F" w:rsidRPr="00FF7A2B" w:rsidRDefault="000E2B7F" w:rsidP="000E2B7F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maxnoofTLAsIAB,</w:t>
      </w:r>
    </w:p>
    <w:p w14:paraId="16B163D6" w14:textId="77777777" w:rsidR="000E2B7F" w:rsidRPr="00FF7A2B" w:rsidRDefault="000E2B7F" w:rsidP="000E2B7F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maxnoofULUPTNLInformationforIAB,</w:t>
      </w:r>
    </w:p>
    <w:p w14:paraId="2E4FD2FF" w14:textId="77777777" w:rsidR="000E2B7F" w:rsidRPr="001B6276" w:rsidRDefault="000E2B7F" w:rsidP="000E2B7F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maxnoofUPTNLAddresses</w:t>
      </w:r>
      <w:r w:rsidRPr="001B6276">
        <w:rPr>
          <w:rFonts w:cs="Arial"/>
          <w:szCs w:val="18"/>
          <w:lang w:eastAsia="ja-JP"/>
        </w:rPr>
        <w:t>,</w:t>
      </w:r>
    </w:p>
    <w:p w14:paraId="475E5AB3" w14:textId="77777777" w:rsidR="000E2B7F" w:rsidRDefault="000E2B7F" w:rsidP="000E2B7F">
      <w:pPr>
        <w:pStyle w:val="PL"/>
        <w:rPr>
          <w:rFonts w:cs="Arial"/>
          <w:szCs w:val="18"/>
          <w:lang w:eastAsia="ja-JP"/>
        </w:rPr>
      </w:pPr>
      <w:r w:rsidRPr="001B6276">
        <w:rPr>
          <w:rFonts w:cs="Arial"/>
          <w:szCs w:val="18"/>
          <w:lang w:eastAsia="ja-JP"/>
        </w:rPr>
        <w:tab/>
        <w:t>maxnoofSLDRBs</w:t>
      </w:r>
      <w:r>
        <w:rPr>
          <w:rFonts w:cs="Arial"/>
          <w:szCs w:val="18"/>
          <w:lang w:eastAsia="ja-JP"/>
        </w:rPr>
        <w:t>,</w:t>
      </w:r>
    </w:p>
    <w:p w14:paraId="09CA6B9C" w14:textId="77777777" w:rsidR="000E2B7F" w:rsidRDefault="000E2B7F" w:rsidP="000E2B7F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maxnoofTRPInfoTypes,</w:t>
      </w:r>
    </w:p>
    <w:p w14:paraId="358EE656" w14:textId="77777777" w:rsidR="000E2B7F" w:rsidRPr="00EA5FA7" w:rsidRDefault="000E2B7F" w:rsidP="000E2B7F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maxnoofTRPs,</w:t>
      </w:r>
    </w:p>
    <w:p w14:paraId="46274097" w14:textId="77777777" w:rsidR="000E2B7F" w:rsidRPr="00DA11D0" w:rsidRDefault="000E2B7F" w:rsidP="000E2B7F">
      <w:pPr>
        <w:pStyle w:val="PL"/>
      </w:pPr>
      <w:r w:rsidRPr="00DA11D0">
        <w:tab/>
        <w:t>maxnoofMRBs,</w:t>
      </w:r>
    </w:p>
    <w:p w14:paraId="6AE5C867" w14:textId="77777777" w:rsidR="000E2B7F" w:rsidRPr="00DA11D0" w:rsidRDefault="000E2B7F" w:rsidP="000E2B7F">
      <w:pPr>
        <w:pStyle w:val="PL"/>
        <w:rPr>
          <w:rFonts w:cs="Arial"/>
          <w:szCs w:val="18"/>
        </w:rPr>
      </w:pPr>
      <w:r w:rsidRPr="00DA11D0">
        <w:rPr>
          <w:rFonts w:cs="Arial"/>
          <w:iCs/>
        </w:rPr>
        <w:tab/>
        <w:t>maxnoofUEIDforPaging</w:t>
      </w:r>
      <w:r>
        <w:rPr>
          <w:rFonts w:cs="Arial"/>
          <w:iCs/>
        </w:rPr>
        <w:t>,</w:t>
      </w:r>
    </w:p>
    <w:p w14:paraId="0C4618AC" w14:textId="77777777" w:rsidR="000E2B7F" w:rsidRDefault="000E2B7F" w:rsidP="000E2B7F">
      <w:pPr>
        <w:pStyle w:val="PL"/>
      </w:pPr>
      <w:r w:rsidRPr="007C7C0B">
        <w:rPr>
          <w:rFonts w:cs="Arial"/>
          <w:szCs w:val="18"/>
          <w:lang w:eastAsia="ja-JP"/>
        </w:rPr>
        <w:tab/>
        <w:t>maxnoofMRBsforUE,</w:t>
      </w:r>
    </w:p>
    <w:p w14:paraId="782D3EB2" w14:textId="77777777" w:rsidR="000E2B7F" w:rsidRDefault="000E2B7F" w:rsidP="000E2B7F">
      <w:pPr>
        <w:pStyle w:val="PL"/>
        <w:rPr>
          <w:rFonts w:cs="Arial"/>
          <w:szCs w:val="18"/>
          <w:lang w:eastAsia="ja-JP"/>
        </w:rPr>
      </w:pPr>
      <w:r>
        <w:lastRenderedPageBreak/>
        <w:tab/>
      </w:r>
      <w:r w:rsidRPr="00997DDC">
        <w:t>maxnoofServingCellMOs</w:t>
      </w:r>
    </w:p>
    <w:p w14:paraId="11E55067" w14:textId="0136D054" w:rsidR="000E2B7F" w:rsidRDefault="000E2B7F" w:rsidP="000E1006">
      <w:pPr>
        <w:rPr>
          <w:rFonts w:eastAsiaTheme="minorEastAsia"/>
          <w:lang w:eastAsia="zh-CN"/>
        </w:rPr>
      </w:pPr>
    </w:p>
    <w:p w14:paraId="2EE2E8FA" w14:textId="55A09C1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SimSun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SimSun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6716B935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>-- **************************************************************</w:t>
      </w:r>
    </w:p>
    <w:p w14:paraId="6DCC2661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>--</w:t>
      </w:r>
    </w:p>
    <w:p w14:paraId="4BE9484E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4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 xml:space="preserve">-- DU-CU </w:t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Access And Mobility Indication</w:t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 xml:space="preserve"> </w:t>
      </w:r>
    </w:p>
    <w:p w14:paraId="4F87B5EC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>--</w:t>
      </w:r>
    </w:p>
    <w:p w14:paraId="245AF38E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>-- **************************************************************</w:t>
      </w:r>
    </w:p>
    <w:p w14:paraId="503E59BD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</w:p>
    <w:p w14:paraId="0305889F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DUCUAccessAndMobilityIndication </w:t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>::= SEQUENCE {</w:t>
      </w:r>
    </w:p>
    <w:p w14:paraId="0656F0E4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protocolIEs</w:t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ProtocolIE-Container       { {</w:t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 xml:space="preserve"> DUCU</w:t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AccessAndMobilityIndication</w:t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>IEs} },</w:t>
      </w:r>
    </w:p>
    <w:p w14:paraId="506405FD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...</w:t>
      </w:r>
    </w:p>
    <w:p w14:paraId="28469D5C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>}</w:t>
      </w:r>
    </w:p>
    <w:p w14:paraId="380F908A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</w:p>
    <w:p w14:paraId="4828C7DD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DUCUAccessAndMobilityIndication</w:t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>IEs F1AP-PROTOCOL-IES ::= {</w:t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 xml:space="preserve"> </w:t>
      </w:r>
    </w:p>
    <w:p w14:paraId="5F8838EF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{ ID id-TransactionID</w:t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CRITICALITY reject</w:t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TYPE TransactionID</w:t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PRESENCE mandatory }|</w:t>
      </w:r>
    </w:p>
    <w:p w14:paraId="07FD05E4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 xml:space="preserve">{ ID </w:t>
      </w:r>
      <w:r w:rsidRPr="000E2B7F">
        <w:rPr>
          <w:rFonts w:ascii="Courier New" w:eastAsia="Times New Roman" w:hAnsi="Courier New" w:hint="eastAsia"/>
          <w:noProof/>
          <w:snapToGrid w:val="0"/>
          <w:sz w:val="16"/>
          <w:szCs w:val="20"/>
          <w:lang w:val="en-GB" w:eastAsia="ko-KR"/>
        </w:rPr>
        <w:t>id-</w:t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DLLBTFailureInformationList</w:t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CRITICALITY ignore</w:t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TYPE DLLBTFailureInformationList</w:t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PRESENCE optional},</w:t>
      </w:r>
    </w:p>
    <w:p w14:paraId="10D79FDF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...</w:t>
      </w:r>
    </w:p>
    <w:p w14:paraId="3B1CEFA6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>}</w:t>
      </w:r>
    </w:p>
    <w:p w14:paraId="602291A3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170C2B0E" w14:textId="77777777" w:rsidR="000E2B7F" w:rsidRPr="00AA7048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65" w:author="Samsung" w:date="2025-04-10T16:39:00Z"/>
          <w:rFonts w:ascii="Courier New" w:eastAsia="SimSun" w:hAnsi="Courier New"/>
          <w:noProof/>
          <w:snapToGrid w:val="0"/>
          <w:sz w:val="16"/>
          <w:lang w:eastAsia="ko-KR"/>
        </w:rPr>
      </w:pPr>
      <w:ins w:id="466" w:author="Samsung" w:date="2025-04-10T16:39:00Z"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>-- **************************************************************</w:t>
        </w:r>
      </w:ins>
    </w:p>
    <w:p w14:paraId="48DC75E7" w14:textId="77777777" w:rsidR="000E2B7F" w:rsidRPr="00AA7048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67" w:author="Samsung" w:date="2025-04-10T16:39:00Z"/>
          <w:rFonts w:ascii="Courier New" w:eastAsia="SimSun" w:hAnsi="Courier New"/>
          <w:noProof/>
          <w:snapToGrid w:val="0"/>
          <w:sz w:val="16"/>
          <w:lang w:eastAsia="ko-KR"/>
        </w:rPr>
      </w:pPr>
      <w:ins w:id="468" w:author="Samsung" w:date="2025-04-10T16:39:00Z"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>--</w:t>
        </w:r>
      </w:ins>
    </w:p>
    <w:p w14:paraId="4CA3F323" w14:textId="77777777" w:rsidR="000E2B7F" w:rsidRPr="00AA7048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ins w:id="469" w:author="Samsung" w:date="2025-04-10T16:39:00Z"/>
          <w:rFonts w:ascii="Courier New" w:eastAsia="SimSun" w:hAnsi="Courier New"/>
          <w:noProof/>
          <w:snapToGrid w:val="0"/>
          <w:sz w:val="16"/>
          <w:lang w:eastAsia="ko-KR"/>
        </w:rPr>
      </w:pPr>
      <w:ins w:id="470" w:author="Samsung" w:date="2025-04-10T16:39:00Z"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 xml:space="preserve">-- </w:t>
        </w:r>
        <w:r w:rsidRPr="00AA7048">
          <w:rPr>
            <w:rFonts w:ascii="Courier New" w:eastAsia="SimSun" w:hAnsi="Courier New"/>
            <w:noProof/>
            <w:sz w:val="16"/>
            <w:lang w:eastAsia="zh-CN"/>
          </w:rPr>
          <w:t>C</w:t>
        </w:r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 xml:space="preserve">LI Measurement </w:t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>Update</w:t>
        </w:r>
      </w:ins>
    </w:p>
    <w:p w14:paraId="48B365D9" w14:textId="77777777" w:rsidR="000E2B7F" w:rsidRPr="00AA7048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71" w:author="Samsung" w:date="2025-04-10T16:39:00Z"/>
          <w:rFonts w:ascii="Courier New" w:eastAsia="SimSun" w:hAnsi="Courier New"/>
          <w:noProof/>
          <w:snapToGrid w:val="0"/>
          <w:sz w:val="16"/>
          <w:lang w:eastAsia="ko-KR"/>
        </w:rPr>
      </w:pPr>
      <w:ins w:id="472" w:author="Samsung" w:date="2025-04-10T16:39:00Z"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>--</w:t>
        </w:r>
      </w:ins>
    </w:p>
    <w:p w14:paraId="25571165" w14:textId="77777777" w:rsidR="000E2B7F" w:rsidRPr="00AA7048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73" w:author="Samsung" w:date="2025-04-10T16:39:00Z"/>
          <w:rFonts w:ascii="Courier New" w:eastAsia="SimSun" w:hAnsi="Courier New"/>
          <w:noProof/>
          <w:snapToGrid w:val="0"/>
          <w:sz w:val="16"/>
          <w:lang w:eastAsia="ko-KR"/>
        </w:rPr>
      </w:pPr>
      <w:ins w:id="474" w:author="Samsung" w:date="2025-04-10T16:39:00Z"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>-- **************************************************************</w:t>
        </w:r>
      </w:ins>
    </w:p>
    <w:p w14:paraId="1843282F" w14:textId="77777777" w:rsidR="000E2B7F" w:rsidRPr="00AA7048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75" w:author="Samsung" w:date="2025-04-10T16:39:00Z"/>
          <w:rFonts w:ascii="Courier New" w:eastAsia="SimSun" w:hAnsi="Courier New"/>
          <w:noProof/>
          <w:snapToGrid w:val="0"/>
          <w:sz w:val="16"/>
          <w:lang w:eastAsia="ko-KR"/>
        </w:rPr>
      </w:pPr>
    </w:p>
    <w:p w14:paraId="63695A67" w14:textId="77777777" w:rsidR="000E2B7F" w:rsidRPr="00AA7048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76" w:author="Samsung" w:date="2025-04-10T16:39:00Z"/>
          <w:rFonts w:ascii="Courier New" w:eastAsia="SimSun" w:hAnsi="Courier New"/>
          <w:noProof/>
          <w:snapToGrid w:val="0"/>
          <w:sz w:val="16"/>
          <w:lang w:eastAsia="ko-KR"/>
        </w:rPr>
      </w:pPr>
      <w:ins w:id="477" w:author="Samsung" w:date="2025-04-10T16:39:00Z">
        <w:r w:rsidRPr="00AA7048">
          <w:rPr>
            <w:rFonts w:ascii="Courier New" w:eastAsia="SimSun" w:hAnsi="Courier New"/>
            <w:noProof/>
            <w:sz w:val="16"/>
            <w:lang w:eastAsia="zh-CN"/>
          </w:rPr>
          <w:t>C</w:t>
        </w:r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>LI-Measurement</w:t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>Update</w:t>
        </w:r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 xml:space="preserve"> ::= SEQUENCE {</w:t>
        </w:r>
      </w:ins>
    </w:p>
    <w:p w14:paraId="5BBE1E9F" w14:textId="77777777" w:rsidR="000E2B7F" w:rsidRPr="00AA7048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78" w:author="Samsung" w:date="2025-04-10T16:39:00Z"/>
          <w:rFonts w:ascii="Courier New" w:eastAsia="SimSun" w:hAnsi="Courier New"/>
          <w:noProof/>
          <w:snapToGrid w:val="0"/>
          <w:sz w:val="16"/>
          <w:lang w:eastAsia="ko-KR"/>
        </w:rPr>
      </w:pPr>
      <w:ins w:id="479" w:author="Samsung" w:date="2025-04-10T16:39:00Z"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t>protocolIEs</w:t>
        </w:r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t>ProtocolIE-Container</w:t>
        </w:r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t>{{</w:t>
        </w:r>
        <w:r w:rsidRPr="00AA7048">
          <w:rPr>
            <w:rFonts w:ascii="Courier New" w:eastAsia="SimSun" w:hAnsi="Courier New"/>
            <w:noProof/>
            <w:sz w:val="16"/>
            <w:lang w:eastAsia="zh-CN"/>
          </w:rPr>
          <w:t>C</w:t>
        </w:r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>LI-Measurement</w:t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>Update</w:t>
        </w:r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>-IEs}},</w:t>
        </w:r>
      </w:ins>
    </w:p>
    <w:p w14:paraId="27A9A79C" w14:textId="77777777" w:rsidR="000E2B7F" w:rsidRPr="00AA7048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80" w:author="Samsung" w:date="2025-04-10T16:39:00Z"/>
          <w:rFonts w:ascii="Courier New" w:eastAsia="SimSun" w:hAnsi="Courier New"/>
          <w:noProof/>
          <w:snapToGrid w:val="0"/>
          <w:sz w:val="16"/>
          <w:lang w:eastAsia="ko-KR"/>
        </w:rPr>
      </w:pPr>
      <w:ins w:id="481" w:author="Samsung" w:date="2025-04-10T16:39:00Z"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t>...</w:t>
        </w:r>
      </w:ins>
    </w:p>
    <w:p w14:paraId="328FCA17" w14:textId="77777777" w:rsidR="000E2B7F" w:rsidRPr="00AA7048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82" w:author="Samsung" w:date="2025-04-10T16:39:00Z"/>
          <w:rFonts w:ascii="Courier New" w:eastAsia="SimSun" w:hAnsi="Courier New"/>
          <w:noProof/>
          <w:snapToGrid w:val="0"/>
          <w:sz w:val="16"/>
          <w:lang w:eastAsia="ko-KR"/>
        </w:rPr>
      </w:pPr>
      <w:ins w:id="483" w:author="Samsung" w:date="2025-04-10T16:39:00Z"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>}</w:t>
        </w:r>
      </w:ins>
    </w:p>
    <w:p w14:paraId="51489398" w14:textId="77777777" w:rsidR="000E2B7F" w:rsidRPr="00AA7048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84" w:author="Samsung" w:date="2025-04-10T16:39:00Z"/>
          <w:rFonts w:ascii="Courier New" w:eastAsia="SimSun" w:hAnsi="Courier New"/>
          <w:noProof/>
          <w:snapToGrid w:val="0"/>
          <w:sz w:val="16"/>
          <w:lang w:eastAsia="ko-KR"/>
        </w:rPr>
      </w:pPr>
    </w:p>
    <w:p w14:paraId="685313BF" w14:textId="4681F836" w:rsid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85" w:author="Samsung" w:date="2025-04-10T16:40:00Z"/>
          <w:rFonts w:ascii="Courier New" w:eastAsia="SimSun" w:hAnsi="Courier New"/>
          <w:noProof/>
          <w:snapToGrid w:val="0"/>
          <w:sz w:val="16"/>
          <w:lang w:eastAsia="ko-KR"/>
        </w:rPr>
      </w:pPr>
      <w:ins w:id="486" w:author="Samsung" w:date="2025-04-10T16:39:00Z">
        <w:r w:rsidRPr="00AA7048">
          <w:rPr>
            <w:rFonts w:ascii="Courier New" w:eastAsia="SimSun" w:hAnsi="Courier New"/>
            <w:noProof/>
            <w:sz w:val="16"/>
            <w:lang w:eastAsia="zh-CN"/>
          </w:rPr>
          <w:t>C</w:t>
        </w:r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>LI-Measurement</w:t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>Update</w:t>
        </w:r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>-IEs XNAP-PROTOCOL-IES ::= {</w:t>
        </w:r>
      </w:ins>
    </w:p>
    <w:p w14:paraId="031BFC6C" w14:textId="17EE54C3" w:rsidR="000E2B7F" w:rsidRPr="000E2B7F" w:rsidRDefault="000E2B7F" w:rsidP="000E2B7F">
      <w:pPr>
        <w:pStyle w:val="PL"/>
        <w:rPr>
          <w:ins w:id="487" w:author="Samsung" w:date="2025-04-10T16:39:00Z"/>
        </w:rPr>
      </w:pPr>
      <w:ins w:id="488" w:author="Samsung" w:date="2025-04-10T16:40:00Z">
        <w:r>
          <w:tab/>
          <w:t>{ ID id-TransactionID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TransactionID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 }|</w:t>
        </w:r>
      </w:ins>
    </w:p>
    <w:p w14:paraId="562964F2" w14:textId="77777777" w:rsidR="000E2B7F" w:rsidRPr="00AA7048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89" w:author="Samsung" w:date="2025-04-10T16:39:00Z"/>
          <w:rFonts w:ascii="Courier New" w:eastAsia="SimSun" w:hAnsi="Courier New"/>
          <w:noProof/>
          <w:sz w:val="16"/>
          <w:lang w:eastAsia="ko-KR"/>
        </w:rPr>
      </w:pPr>
      <w:ins w:id="490" w:author="Samsung" w:date="2025-04-10T16:39:00Z"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  <w:t>{ ID id-CLI-MeasurementResult-List</w:t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  <w:t>CRITICALITY ignore</w:t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  <w:t>TYPE CLI-MeasurementResult-List</w:t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ab/>
          <w:t xml:space="preserve">PRESENCE </w:t>
        </w:r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>mandatory</w:t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 xml:space="preserve"> },</w:t>
        </w:r>
      </w:ins>
    </w:p>
    <w:p w14:paraId="0D127A99" w14:textId="77777777" w:rsidR="000E2B7F" w:rsidRPr="00AA7048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91" w:author="Samsung" w:date="2025-04-10T16:39:00Z"/>
          <w:rFonts w:ascii="Courier New" w:eastAsia="SimSun" w:hAnsi="Courier New"/>
          <w:noProof/>
          <w:snapToGrid w:val="0"/>
          <w:sz w:val="16"/>
          <w:lang w:eastAsia="ko-KR"/>
        </w:rPr>
      </w:pPr>
      <w:ins w:id="492" w:author="Samsung" w:date="2025-04-10T16:39:00Z"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t>...</w:t>
        </w:r>
      </w:ins>
    </w:p>
    <w:p w14:paraId="18F5FB87" w14:textId="77777777" w:rsidR="000E2B7F" w:rsidRPr="00AA7048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93" w:author="Samsung" w:date="2025-04-10T16:39:00Z"/>
          <w:rFonts w:ascii="Courier New" w:eastAsia="SimSun" w:hAnsi="Courier New"/>
          <w:noProof/>
          <w:snapToGrid w:val="0"/>
          <w:sz w:val="16"/>
          <w:lang w:eastAsia="ko-KR"/>
        </w:rPr>
      </w:pPr>
      <w:ins w:id="494" w:author="Samsung" w:date="2025-04-10T16:39:00Z">
        <w:r w:rsidRPr="00AA7048">
          <w:rPr>
            <w:rFonts w:ascii="Courier New" w:eastAsia="SimSun" w:hAnsi="Courier New"/>
            <w:noProof/>
            <w:snapToGrid w:val="0"/>
            <w:sz w:val="16"/>
            <w:lang w:eastAsia="ko-KR"/>
          </w:rPr>
          <w:t>}</w:t>
        </w:r>
      </w:ins>
    </w:p>
    <w:p w14:paraId="293A0E5B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</w:p>
    <w:p w14:paraId="3345815E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END</w:t>
      </w:r>
    </w:p>
    <w:p w14:paraId="0C80B17E" w14:textId="77777777" w:rsidR="000E2B7F" w:rsidRPr="000E2B7F" w:rsidRDefault="000E2B7F" w:rsidP="000E2B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-- ASN1STOP </w:t>
      </w:r>
    </w:p>
    <w:p w14:paraId="626700F0" w14:textId="6994BECC" w:rsidR="000E2B7F" w:rsidRDefault="000E2B7F" w:rsidP="000E1006">
      <w:pPr>
        <w:rPr>
          <w:rFonts w:eastAsiaTheme="minorEastAsia"/>
          <w:lang w:eastAsia="zh-CN"/>
        </w:rPr>
      </w:pPr>
    </w:p>
    <w:p w14:paraId="6E1E0EFE" w14:textId="77777777" w:rsidR="00BE72E6" w:rsidRPr="00BE72E6" w:rsidRDefault="00BE72E6" w:rsidP="00BE72E6">
      <w:pPr>
        <w:keepNext/>
        <w:keepLines/>
        <w:overflowPunct w:val="0"/>
        <w:autoSpaceDE w:val="0"/>
        <w:autoSpaceDN w:val="0"/>
        <w:adjustRightInd w:val="0"/>
        <w:spacing w:before="120" w:after="180"/>
        <w:textAlignment w:val="baseline"/>
        <w:outlineLvl w:val="2"/>
        <w:rPr>
          <w:rFonts w:ascii="Arial" w:eastAsia="Times New Roman" w:hAnsi="Arial"/>
          <w:sz w:val="28"/>
          <w:szCs w:val="20"/>
          <w:lang w:val="en-GB" w:eastAsia="ko-KR"/>
        </w:rPr>
      </w:pPr>
      <w:bookmarkStart w:id="495" w:name="_Toc20956003"/>
      <w:bookmarkStart w:id="496" w:name="_Toc29893129"/>
      <w:bookmarkStart w:id="497" w:name="_Toc36557066"/>
      <w:bookmarkStart w:id="498" w:name="_Toc45832586"/>
      <w:bookmarkStart w:id="499" w:name="_Toc51763908"/>
      <w:bookmarkStart w:id="500" w:name="_Toc64449080"/>
      <w:bookmarkStart w:id="501" w:name="_Toc66289739"/>
      <w:bookmarkStart w:id="502" w:name="_Toc74154852"/>
      <w:bookmarkStart w:id="503" w:name="_Toc81383596"/>
      <w:bookmarkStart w:id="504" w:name="_Toc88658230"/>
      <w:bookmarkStart w:id="505" w:name="_Toc97911142"/>
      <w:bookmarkStart w:id="506" w:name="_Toc99038966"/>
      <w:bookmarkStart w:id="507" w:name="_Toc99731229"/>
      <w:bookmarkStart w:id="508" w:name="_Toc105511364"/>
      <w:bookmarkStart w:id="509" w:name="_Toc105927896"/>
      <w:bookmarkStart w:id="510" w:name="_Toc106110436"/>
      <w:bookmarkStart w:id="511" w:name="_Toc113835878"/>
      <w:bookmarkStart w:id="512" w:name="_Toc120124734"/>
      <w:bookmarkStart w:id="513" w:name="_Toc192844223"/>
      <w:r w:rsidRPr="00BE72E6">
        <w:rPr>
          <w:rFonts w:ascii="Arial" w:eastAsia="Times New Roman" w:hAnsi="Arial"/>
          <w:sz w:val="28"/>
          <w:szCs w:val="20"/>
          <w:lang w:val="en-GB" w:eastAsia="ko-KR"/>
        </w:rPr>
        <w:t>9.4.5</w:t>
      </w:r>
      <w:r w:rsidRPr="00BE72E6">
        <w:rPr>
          <w:rFonts w:ascii="Arial" w:eastAsia="Times New Roman" w:hAnsi="Arial"/>
          <w:sz w:val="28"/>
          <w:szCs w:val="20"/>
          <w:lang w:val="en-GB" w:eastAsia="ko-KR"/>
        </w:rPr>
        <w:tab/>
        <w:t>Information Element Definitions</w:t>
      </w:r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</w:p>
    <w:p w14:paraId="123229DA" w14:textId="77777777" w:rsidR="00BE72E6" w:rsidRPr="00BE72E6" w:rsidRDefault="00BE72E6" w:rsidP="00BE72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 xml:space="preserve">-- ASN1START </w:t>
      </w:r>
    </w:p>
    <w:p w14:paraId="297C422D" w14:textId="77777777" w:rsidR="00BE72E6" w:rsidRPr="00BE72E6" w:rsidRDefault="00BE72E6" w:rsidP="00BE72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1F0371BF" w14:textId="77777777" w:rsidR="00BE72E6" w:rsidRPr="00BE72E6" w:rsidRDefault="00BE72E6" w:rsidP="00BE72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--</w:t>
      </w:r>
    </w:p>
    <w:p w14:paraId="622F651B" w14:textId="77777777" w:rsidR="00BE72E6" w:rsidRPr="00BE72E6" w:rsidRDefault="00BE72E6" w:rsidP="00BE72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-- Information Element Definitions</w:t>
      </w:r>
    </w:p>
    <w:p w14:paraId="4F46A9E7" w14:textId="77777777" w:rsidR="00BE72E6" w:rsidRPr="00BE72E6" w:rsidRDefault="00BE72E6" w:rsidP="00BE72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lastRenderedPageBreak/>
        <w:t>--</w:t>
      </w:r>
    </w:p>
    <w:p w14:paraId="64F0EEBD" w14:textId="77777777" w:rsidR="00BE72E6" w:rsidRPr="00BE72E6" w:rsidRDefault="00BE72E6" w:rsidP="00BE72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0A03B11D" w14:textId="77777777" w:rsidR="00BE72E6" w:rsidRPr="00BE72E6" w:rsidRDefault="00BE72E6" w:rsidP="00BE72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</w:p>
    <w:p w14:paraId="4AAE60F4" w14:textId="77777777" w:rsidR="00BE72E6" w:rsidRPr="00BE72E6" w:rsidRDefault="00BE72E6" w:rsidP="00BE72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F1AP-IEs {</w:t>
      </w:r>
    </w:p>
    <w:p w14:paraId="1ECA4C0E" w14:textId="77777777" w:rsidR="00BE72E6" w:rsidRPr="00BE72E6" w:rsidRDefault="00BE72E6" w:rsidP="00BE72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proofErr w:type="spellStart"/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itu-t</w:t>
      </w:r>
      <w:proofErr w:type="spellEnd"/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 xml:space="preserve"> (0) identified-organization (4) </w:t>
      </w:r>
      <w:proofErr w:type="spellStart"/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etsi</w:t>
      </w:r>
      <w:proofErr w:type="spellEnd"/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 xml:space="preserve"> (0) </w:t>
      </w:r>
      <w:proofErr w:type="spellStart"/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mobileDomain</w:t>
      </w:r>
      <w:proofErr w:type="spellEnd"/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 xml:space="preserve"> (0) </w:t>
      </w:r>
    </w:p>
    <w:p w14:paraId="51D47FA4" w14:textId="77777777" w:rsidR="00BE72E6" w:rsidRPr="00BE72E6" w:rsidRDefault="00BE72E6" w:rsidP="00BE72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proofErr w:type="spellStart"/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ngran</w:t>
      </w:r>
      <w:proofErr w:type="spellEnd"/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-access (22) modules (3) f1ap (3) version1 (1) f1ap-IEs (2) }</w:t>
      </w:r>
    </w:p>
    <w:p w14:paraId="60318626" w14:textId="77777777" w:rsidR="00BE72E6" w:rsidRPr="00BE72E6" w:rsidRDefault="00BE72E6" w:rsidP="00BE72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</w:p>
    <w:p w14:paraId="66F45C42" w14:textId="77777777" w:rsidR="00BE72E6" w:rsidRPr="00BE72E6" w:rsidRDefault="00BE72E6" w:rsidP="00BE72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 xml:space="preserve">DEFINITIONS AUTOMATIC TAGS ::= </w:t>
      </w:r>
    </w:p>
    <w:p w14:paraId="478444DD" w14:textId="77777777" w:rsidR="00BE72E6" w:rsidRPr="00BE72E6" w:rsidRDefault="00BE72E6" w:rsidP="00BE72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</w:p>
    <w:p w14:paraId="3852B9E9" w14:textId="77777777" w:rsidR="00BE72E6" w:rsidRPr="00BE72E6" w:rsidRDefault="00BE72E6" w:rsidP="00BE72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BEGIN</w:t>
      </w:r>
    </w:p>
    <w:p w14:paraId="58B30180" w14:textId="77777777" w:rsidR="00BE72E6" w:rsidRPr="00BE72E6" w:rsidRDefault="00BE72E6" w:rsidP="00BE72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</w:p>
    <w:p w14:paraId="664D6DE1" w14:textId="77777777" w:rsidR="00BE72E6" w:rsidRPr="00BE72E6" w:rsidRDefault="00BE72E6" w:rsidP="00BE72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IMPORTS</w:t>
      </w:r>
    </w:p>
    <w:p w14:paraId="437D3D89" w14:textId="77777777" w:rsidR="00BE72E6" w:rsidRPr="00BE72E6" w:rsidRDefault="00BE72E6" w:rsidP="00BE72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  <w:tab/>
        <w:t>id-gNB-CUSystemInformation,</w:t>
      </w:r>
    </w:p>
    <w:p w14:paraId="36AE80B8" w14:textId="77777777" w:rsidR="00BE72E6" w:rsidRPr="00BE72E6" w:rsidRDefault="00BE72E6" w:rsidP="00BE72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  <w:tab/>
        <w:t>id-HandoverPreparationInformation,</w:t>
      </w:r>
    </w:p>
    <w:p w14:paraId="5F8CE56A" w14:textId="77777777" w:rsidR="00BE72E6" w:rsidRPr="00BE72E6" w:rsidRDefault="00BE72E6" w:rsidP="00BE72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  <w:tab/>
        <w:t>id-TAISliceSupportList,</w:t>
      </w:r>
    </w:p>
    <w:p w14:paraId="3B49F3CB" w14:textId="77777777" w:rsidR="00BE72E6" w:rsidRPr="00BE72E6" w:rsidRDefault="00BE72E6" w:rsidP="00BE72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  <w:tab/>
        <w:t>id-RANAC,</w:t>
      </w:r>
    </w:p>
    <w:p w14:paraId="1F1A75E2" w14:textId="77777777" w:rsidR="00BE72E6" w:rsidRPr="00BE72E6" w:rsidRDefault="00BE72E6" w:rsidP="00BE72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id-</w:t>
      </w:r>
      <w:proofErr w:type="spellStart"/>
      <w:r w:rsidRPr="00BE72E6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BearerTypeChange</w:t>
      </w:r>
      <w:proofErr w:type="spellEnd"/>
      <w:r w:rsidRPr="00BE72E6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,</w:t>
      </w:r>
    </w:p>
    <w:p w14:paraId="55292F59" w14:textId="77777777" w:rsidR="00BE72E6" w:rsidRPr="00BE72E6" w:rsidRDefault="00BE72E6" w:rsidP="00BE72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szCs w:val="20"/>
          <w:lang w:val="en-GB" w:eastAsia="ko-KR"/>
        </w:rPr>
      </w:pPr>
      <w:r w:rsidRPr="00BE72E6">
        <w:rPr>
          <w:rFonts w:ascii="Courier New" w:eastAsia="SimSun" w:hAnsi="Courier New"/>
          <w:noProof/>
          <w:sz w:val="16"/>
          <w:szCs w:val="20"/>
          <w:lang w:val="en-GB" w:eastAsia="ko-KR"/>
        </w:rPr>
        <w:tab/>
        <w:t>id-Coverage-Modification-Cause,</w:t>
      </w:r>
    </w:p>
    <w:p w14:paraId="280A57C7" w14:textId="77777777" w:rsidR="00BE72E6" w:rsidRPr="00BE72E6" w:rsidRDefault="00BE72E6" w:rsidP="00BE72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  <w:tab/>
        <w:t>id-Cell-Direction,</w:t>
      </w:r>
    </w:p>
    <w:p w14:paraId="2FD63D18" w14:textId="77777777" w:rsidR="00BE72E6" w:rsidRPr="00BE72E6" w:rsidRDefault="00BE72E6" w:rsidP="00BE72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  <w:tab/>
        <w:t>id-Cell-Type,</w:t>
      </w:r>
    </w:p>
    <w:p w14:paraId="48F2865A" w14:textId="77777777" w:rsidR="00BE72E6" w:rsidRPr="00BE72E6" w:rsidRDefault="00BE72E6" w:rsidP="00BE72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SimSun" w:hAnsi="Courier New"/>
          <w:noProof/>
          <w:snapToGrid w:val="0"/>
          <w:sz w:val="16"/>
          <w:szCs w:val="20"/>
          <w:lang w:val="en-GB" w:eastAsia="ko-KR"/>
        </w:rPr>
        <w:tab/>
        <w:t>id-CellGroupConfig,</w:t>
      </w:r>
    </w:p>
    <w:p w14:paraId="1EE33EAB" w14:textId="77777777" w:rsidR="00BE72E6" w:rsidRPr="000E2B7F" w:rsidRDefault="00BE72E6" w:rsidP="00BE72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SimSun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SimSun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4F325993" w14:textId="77777777" w:rsidR="00BE72E6" w:rsidRDefault="00BE72E6" w:rsidP="00BE72E6">
      <w:pPr>
        <w:pStyle w:val="PL"/>
        <w:rPr>
          <w:snapToGrid w:val="0"/>
        </w:rPr>
      </w:pPr>
      <w:r>
        <w:rPr>
          <w:rFonts w:cs="Courier New" w:hint="eastAsia"/>
          <w:szCs w:val="22"/>
          <w:lang w:val="en-US" w:eastAsia="zh-CN"/>
        </w:rPr>
        <w:tab/>
      </w:r>
      <w:r>
        <w:rPr>
          <w:rFonts w:cs="Courier New" w:hint="eastAsia"/>
          <w:szCs w:val="22"/>
          <w:lang w:eastAsia="zh-CN"/>
        </w:rPr>
        <w:t>id-</w:t>
      </w:r>
      <w:r>
        <w:rPr>
          <w:rFonts w:cs="Courier New" w:hint="eastAsia"/>
          <w:szCs w:val="22"/>
          <w:lang w:val="en-US" w:eastAsia="zh-CN"/>
        </w:rPr>
        <w:t>ReportingIntervalIMs,</w:t>
      </w:r>
    </w:p>
    <w:p w14:paraId="59A33078" w14:textId="77777777" w:rsidR="00BE72E6" w:rsidRDefault="00BE72E6" w:rsidP="00BE72E6">
      <w:pPr>
        <w:pStyle w:val="PL"/>
        <w:rPr>
          <w:rFonts w:eastAsiaTheme="minorEastAsia"/>
        </w:rPr>
      </w:pPr>
      <w:r>
        <w:rPr>
          <w:snapToGrid w:val="0"/>
          <w:lang w:eastAsia="zh-CN"/>
        </w:rPr>
        <w:tab/>
      </w:r>
      <w:r>
        <w:t>id-</w:t>
      </w:r>
      <w:r w:rsidRPr="001568B0">
        <w:t>Transmission-Bandwidth</w:t>
      </w:r>
      <w:r>
        <w:t>-</w:t>
      </w:r>
      <w:r w:rsidRPr="00F36014">
        <w:rPr>
          <w:rFonts w:cs="Courier New"/>
          <w:snapToGrid w:val="0"/>
          <w:szCs w:val="16"/>
          <w:lang w:eastAsia="zh-CN"/>
        </w:rPr>
        <w:t>asymmetric</w:t>
      </w:r>
      <w:r>
        <w:rPr>
          <w:rFonts w:hint="eastAsia"/>
          <w:lang w:eastAsia="zh-CN"/>
        </w:rPr>
        <w:t>,</w:t>
      </w:r>
    </w:p>
    <w:p w14:paraId="64876427" w14:textId="77777777" w:rsidR="00BE72E6" w:rsidRDefault="00BE72E6" w:rsidP="00BE72E6">
      <w:pPr>
        <w:pStyle w:val="PL"/>
        <w:rPr>
          <w:rFonts w:cs="Courier New"/>
          <w:snapToGrid w:val="0"/>
          <w:lang w:val="en-US" w:eastAsia="zh-CN"/>
        </w:rPr>
      </w:pPr>
      <w:r>
        <w:rPr>
          <w:rFonts w:eastAsiaTheme="minorEastAsia"/>
        </w:rPr>
        <w:tab/>
      </w:r>
      <w:r w:rsidRPr="00E1473E">
        <w:rPr>
          <w:rFonts w:cs="Courier New"/>
          <w:snapToGrid w:val="0"/>
          <w:lang w:val="en-US" w:eastAsia="zh-CN"/>
        </w:rPr>
        <w:t>id-TagIDPointer</w:t>
      </w:r>
      <w:r>
        <w:rPr>
          <w:rFonts w:cs="Courier New"/>
          <w:snapToGrid w:val="0"/>
          <w:lang w:val="en-US" w:eastAsia="zh-CN"/>
        </w:rPr>
        <w:t>,</w:t>
      </w:r>
    </w:p>
    <w:p w14:paraId="391A0FF9" w14:textId="77777777" w:rsidR="00BE72E6" w:rsidRDefault="00BE72E6" w:rsidP="00BE72E6">
      <w:pPr>
        <w:pStyle w:val="PL"/>
        <w:rPr>
          <w:rFonts w:cs="Courier New"/>
          <w:snapToGrid w:val="0"/>
          <w:lang w:val="en-US" w:eastAsia="zh-CN"/>
        </w:rPr>
      </w:pPr>
      <w:r>
        <w:rPr>
          <w:snapToGrid w:val="0"/>
        </w:rPr>
        <w:tab/>
      </w:r>
      <w:r w:rsidRPr="00852DF5">
        <w:rPr>
          <w:snapToGrid w:val="0"/>
        </w:rPr>
        <w:t>id-</w:t>
      </w:r>
      <w:r>
        <w:rPr>
          <w:snapToGrid w:val="0"/>
        </w:rPr>
        <w:t>LocalOrigin,</w:t>
      </w:r>
    </w:p>
    <w:p w14:paraId="37E39B33" w14:textId="2DB60A45" w:rsidR="00BE72E6" w:rsidRDefault="00BE72E6" w:rsidP="00BE72E6">
      <w:pPr>
        <w:pStyle w:val="PL"/>
        <w:rPr>
          <w:ins w:id="514" w:author="Samsung" w:date="2025-04-10T16:42:00Z"/>
          <w:rFonts w:cs="Courier New"/>
          <w:snapToGrid w:val="0"/>
          <w:lang w:val="en-US" w:eastAsia="zh-CN"/>
        </w:rPr>
      </w:pPr>
      <w:r>
        <w:rPr>
          <w:rFonts w:cs="Courier New"/>
          <w:snapToGrid w:val="0"/>
          <w:lang w:val="en-US" w:eastAsia="zh-CN"/>
        </w:rPr>
        <w:tab/>
      </w:r>
      <w:r>
        <w:rPr>
          <w:rFonts w:cs="Courier New" w:hint="eastAsia"/>
          <w:snapToGrid w:val="0"/>
          <w:lang w:val="en-US" w:eastAsia="zh-CN"/>
        </w:rPr>
        <w:t>id-</w:t>
      </w:r>
      <w:r w:rsidRPr="005420D9">
        <w:rPr>
          <w:rFonts w:cs="Courier New"/>
          <w:snapToGrid w:val="0"/>
          <w:lang w:val="en-US" w:eastAsia="zh-CN"/>
        </w:rPr>
        <w:t>SRSPosPeriodicConfigHyperSFNIndex</w:t>
      </w:r>
      <w:r>
        <w:rPr>
          <w:rFonts w:cs="Courier New" w:hint="eastAsia"/>
          <w:snapToGrid w:val="0"/>
          <w:lang w:val="en-US" w:eastAsia="zh-CN"/>
        </w:rPr>
        <w:t>,</w:t>
      </w:r>
    </w:p>
    <w:p w14:paraId="21F22CA1" w14:textId="64FA83F8" w:rsidR="00BE72E6" w:rsidRDefault="00BE72E6" w:rsidP="00BE72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15" w:author="Samsung" w:date="2025-04-10T16:43:00Z"/>
          <w:rFonts w:ascii="Courier New" w:eastAsia="SimSun" w:hAnsi="Courier New"/>
          <w:noProof/>
          <w:sz w:val="16"/>
          <w:lang w:eastAsia="ko-KR"/>
        </w:rPr>
      </w:pPr>
      <w:ins w:id="516" w:author="Samsung" w:date="2025-04-10T16:42:00Z">
        <w:r w:rsidRPr="00AA7048">
          <w:rPr>
            <w:rFonts w:ascii="Courier New" w:eastAsia="SimSun" w:hAnsi="Courier New"/>
            <w:noProof/>
            <w:snapToGrid w:val="0"/>
            <w:sz w:val="16"/>
            <w:lang w:eastAsia="zh-CN"/>
          </w:rPr>
          <w:tab/>
        </w:r>
        <w:r w:rsidRPr="00AA7048">
          <w:rPr>
            <w:rFonts w:ascii="Courier New" w:eastAsia="SimSun" w:hAnsi="Courier New"/>
            <w:noProof/>
            <w:sz w:val="16"/>
            <w:lang w:eastAsia="ko-KR"/>
          </w:rPr>
          <w:t>id-SBFD-Configuration,</w:t>
        </w:r>
      </w:ins>
    </w:p>
    <w:p w14:paraId="79A5BCCC" w14:textId="70A1B0A1" w:rsidR="00716EE7" w:rsidRPr="00716EE7" w:rsidRDefault="00716EE7" w:rsidP="00716EE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17" w:author="Samsung" w:date="2025-04-10T16:42:00Z"/>
          <w:rFonts w:ascii="Courier New" w:eastAsia="Malgun Gothic" w:hAnsi="Courier New"/>
          <w:noProof/>
          <w:sz w:val="16"/>
          <w:lang w:eastAsia="ko-KR"/>
        </w:rPr>
      </w:pPr>
      <w:ins w:id="518" w:author="Samsung" w:date="2025-04-10T16:43:00Z">
        <w:r>
          <w:rPr>
            <w:rFonts w:ascii="Courier New" w:eastAsia="Malgun Gothic" w:hAnsi="Courier New"/>
            <w:noProof/>
            <w:sz w:val="16"/>
            <w:lang w:eastAsia="ko-KR"/>
          </w:rPr>
          <w:tab/>
          <w:t>id-SSB-resource-config,</w:t>
        </w:r>
      </w:ins>
    </w:p>
    <w:p w14:paraId="3BB4CB90" w14:textId="792FF8F4" w:rsidR="00BE72E6" w:rsidRPr="00716EE7" w:rsidRDefault="00BE72E6" w:rsidP="00716EE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zh-CN"/>
        </w:rPr>
      </w:pPr>
      <w:ins w:id="519" w:author="Samsung" w:date="2025-04-10T16:42:00Z">
        <w:r>
          <w:rPr>
            <w:rFonts w:ascii="Courier New" w:eastAsia="SimSun" w:hAnsi="Courier New"/>
            <w:noProof/>
            <w:snapToGrid w:val="0"/>
            <w:sz w:val="16"/>
            <w:lang w:eastAsia="zh-CN"/>
          </w:rPr>
          <w:tab/>
        </w:r>
        <w:r w:rsidRPr="00B727EB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>id-</w:t>
        </w:r>
        <w:r w:rsidRPr="00F5759A">
          <w:rPr>
            <w:rFonts w:ascii="Courier New" w:eastAsia="SimSun" w:hAnsi="Courier New"/>
            <w:noProof/>
            <w:snapToGrid w:val="0"/>
            <w:sz w:val="16"/>
            <w:lang w:eastAsia="zh-CN"/>
          </w:rPr>
          <w:t>NZP</w:t>
        </w:r>
        <w:r>
          <w:rPr>
            <w:rFonts w:ascii="Courier New" w:eastAsia="SimSun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SimSun" w:hAnsi="Courier New"/>
            <w:noProof/>
            <w:snapToGrid w:val="0"/>
            <w:sz w:val="16"/>
            <w:lang w:eastAsia="zh-CN"/>
          </w:rPr>
          <w:t>CSI-RS</w:t>
        </w:r>
        <w:r>
          <w:rPr>
            <w:rFonts w:ascii="Courier New" w:eastAsia="SimSun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SimSun" w:hAnsi="Courier New"/>
            <w:noProof/>
            <w:snapToGrid w:val="0"/>
            <w:sz w:val="16"/>
            <w:lang w:eastAsia="zh-CN"/>
          </w:rPr>
          <w:t>Resources</w:t>
        </w:r>
        <w:r>
          <w:rPr>
            <w:rFonts w:ascii="Courier New" w:eastAsia="SimSun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SimSun" w:hAnsi="Courier New"/>
            <w:noProof/>
            <w:snapToGrid w:val="0"/>
            <w:sz w:val="16"/>
            <w:lang w:eastAsia="zh-CN"/>
          </w:rPr>
          <w:t>Config</w:t>
        </w:r>
        <w:r>
          <w:rPr>
            <w:rFonts w:ascii="Courier New" w:eastAsia="SimSun" w:hAnsi="Courier New"/>
            <w:noProof/>
            <w:snapToGrid w:val="0"/>
            <w:sz w:val="16"/>
            <w:lang w:eastAsia="zh-CN"/>
          </w:rPr>
          <w:t>,</w:t>
        </w:r>
      </w:ins>
    </w:p>
    <w:p w14:paraId="31C5C1E7" w14:textId="77777777" w:rsidR="00BE72E6" w:rsidRPr="00877D4F" w:rsidRDefault="00BE72E6" w:rsidP="00BE72E6">
      <w:pPr>
        <w:pStyle w:val="PL"/>
        <w:rPr>
          <w:snapToGrid w:val="0"/>
        </w:rPr>
      </w:pPr>
      <w:r w:rsidRPr="00877D4F">
        <w:rPr>
          <w:snapToGrid w:val="0"/>
        </w:rPr>
        <w:tab/>
        <w:t>maxNRARFCN,</w:t>
      </w:r>
    </w:p>
    <w:p w14:paraId="0AAC949C" w14:textId="77777777" w:rsidR="00BE72E6" w:rsidRPr="0030753D" w:rsidRDefault="00BE72E6" w:rsidP="00BE72E6">
      <w:pPr>
        <w:pStyle w:val="PL"/>
      </w:pPr>
      <w:r w:rsidRPr="0030753D">
        <w:tab/>
        <w:t>maxnoofErrors,</w:t>
      </w:r>
    </w:p>
    <w:p w14:paraId="19CDE869" w14:textId="77777777" w:rsidR="00BE72E6" w:rsidRPr="00AE04CB" w:rsidRDefault="00BE72E6" w:rsidP="00BE72E6">
      <w:pPr>
        <w:pStyle w:val="PL"/>
        <w:rPr>
          <w:rFonts w:eastAsia="SimSun"/>
          <w:snapToGrid w:val="0"/>
          <w:lang w:val="sv-SE"/>
        </w:rPr>
      </w:pPr>
      <w:r w:rsidRPr="00AE04CB">
        <w:rPr>
          <w:noProof w:val="0"/>
          <w:snapToGrid w:val="0"/>
          <w:lang w:val="sv-SE"/>
        </w:rPr>
        <w:tab/>
      </w:r>
      <w:proofErr w:type="spellStart"/>
      <w:r w:rsidRPr="00AE04CB">
        <w:rPr>
          <w:noProof w:val="0"/>
          <w:snapToGrid w:val="0"/>
          <w:lang w:val="sv-SE"/>
        </w:rPr>
        <w:t>maxnoofBPLMNs</w:t>
      </w:r>
      <w:proofErr w:type="spellEnd"/>
      <w:r w:rsidRPr="00AE04CB">
        <w:rPr>
          <w:rFonts w:eastAsia="SimSun"/>
          <w:snapToGrid w:val="0"/>
          <w:lang w:val="sv-SE"/>
        </w:rPr>
        <w:t>,</w:t>
      </w:r>
    </w:p>
    <w:p w14:paraId="0B59BF6B" w14:textId="77777777" w:rsidR="00BE72E6" w:rsidRPr="00AE04CB" w:rsidRDefault="00BE72E6" w:rsidP="00BE72E6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</w:r>
      <w:proofErr w:type="spellStart"/>
      <w:r w:rsidRPr="00AE04CB">
        <w:rPr>
          <w:noProof w:val="0"/>
          <w:lang w:val="sv-SE"/>
        </w:rPr>
        <w:t>maxnoofBPLMNsNR</w:t>
      </w:r>
      <w:proofErr w:type="spellEnd"/>
      <w:r w:rsidRPr="00AE04CB">
        <w:rPr>
          <w:noProof w:val="0"/>
          <w:lang w:val="sv-SE"/>
        </w:rPr>
        <w:t>,</w:t>
      </w:r>
    </w:p>
    <w:p w14:paraId="0D1112FD" w14:textId="77777777" w:rsidR="00BE72E6" w:rsidRPr="00AE04CB" w:rsidRDefault="00BE72E6" w:rsidP="00BE72E6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</w:t>
      </w:r>
      <w:r w:rsidRPr="00AE04CB">
        <w:rPr>
          <w:snapToGrid w:val="0"/>
          <w:lang w:val="sv-SE"/>
        </w:rPr>
        <w:t>DLUPTNLInformation</w:t>
      </w:r>
      <w:r w:rsidRPr="00AE04CB">
        <w:rPr>
          <w:rFonts w:eastAsia="SimSun"/>
          <w:snapToGrid w:val="0"/>
          <w:lang w:val="sv-SE"/>
        </w:rPr>
        <w:t>,</w:t>
      </w:r>
    </w:p>
    <w:p w14:paraId="58E0E579" w14:textId="77777777" w:rsidR="00BE72E6" w:rsidRPr="000E2B7F" w:rsidRDefault="00BE72E6" w:rsidP="00BE72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SimSun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SimSun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0A6888BB" w14:textId="77777777" w:rsidR="00BE72E6" w:rsidRPr="00BE72E6" w:rsidRDefault="00BE72E6" w:rsidP="000E1006">
      <w:pPr>
        <w:rPr>
          <w:rFonts w:eastAsiaTheme="minorEastAsia"/>
          <w:lang w:val="sv-SE" w:eastAsia="zh-CN"/>
        </w:rPr>
      </w:pPr>
    </w:p>
    <w:sectPr w:rsidR="00BE72E6" w:rsidRPr="00BE72E6" w:rsidSect="000046CB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E1187" w14:textId="77777777" w:rsidR="00D60ADA" w:rsidRDefault="00D60ADA" w:rsidP="00277AAD">
      <w:pPr>
        <w:spacing w:after="0"/>
      </w:pPr>
      <w:r>
        <w:separator/>
      </w:r>
    </w:p>
  </w:endnote>
  <w:endnote w:type="continuationSeparator" w:id="0">
    <w:p w14:paraId="7DCD82A0" w14:textId="77777777" w:rsidR="00D60ADA" w:rsidRDefault="00D60ADA" w:rsidP="00277AAD">
      <w:pPr>
        <w:spacing w:after="0"/>
      </w:pPr>
      <w:r>
        <w:continuationSeparator/>
      </w:r>
    </w:p>
  </w:endnote>
  <w:endnote w:type="continuationNotice" w:id="1">
    <w:p w14:paraId="72CB22BE" w14:textId="77777777" w:rsidR="00D60ADA" w:rsidRDefault="00D60AD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eneva">
    <w:altName w:val="Arial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BACC4" w14:textId="77777777" w:rsidR="00D60ADA" w:rsidRDefault="00D60ADA" w:rsidP="00277AAD">
      <w:pPr>
        <w:spacing w:after="0"/>
      </w:pPr>
      <w:r>
        <w:separator/>
      </w:r>
    </w:p>
  </w:footnote>
  <w:footnote w:type="continuationSeparator" w:id="0">
    <w:p w14:paraId="5F27791D" w14:textId="77777777" w:rsidR="00D60ADA" w:rsidRDefault="00D60ADA" w:rsidP="00277AAD">
      <w:pPr>
        <w:spacing w:after="0"/>
      </w:pPr>
      <w:r>
        <w:continuationSeparator/>
      </w:r>
    </w:p>
  </w:footnote>
  <w:footnote w:type="continuationNotice" w:id="1">
    <w:p w14:paraId="20EDEA78" w14:textId="77777777" w:rsidR="00D60ADA" w:rsidRDefault="00D60AD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72C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2CFC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2237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0442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ECFC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30C1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DAC3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30D6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F4B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9AF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7987A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9DD0B30"/>
    <w:multiLevelType w:val="hybridMultilevel"/>
    <w:tmpl w:val="16AACE44"/>
    <w:lvl w:ilvl="0" w:tplc="50542D02">
      <w:start w:val="8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CEF3AF2"/>
    <w:multiLevelType w:val="hybridMultilevel"/>
    <w:tmpl w:val="43348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C3AA4"/>
    <w:multiLevelType w:val="multilevel"/>
    <w:tmpl w:val="BB1EF838"/>
    <w:lvl w:ilvl="0">
      <w:start w:val="1"/>
      <w:numFmt w:val="decimal"/>
      <w:pStyle w:val="Heading1"/>
      <w:lvlText w:val="%1"/>
      <w:lvlJc w:val="left"/>
      <w:pPr>
        <w:tabs>
          <w:tab w:val="num" w:pos="2952"/>
        </w:tabs>
        <w:ind w:left="295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22A83D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AC16D23"/>
    <w:multiLevelType w:val="hybridMultilevel"/>
    <w:tmpl w:val="670E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34518"/>
    <w:multiLevelType w:val="hybridMultilevel"/>
    <w:tmpl w:val="5914CC4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D509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0" w15:restartNumberingAfterBreak="0">
    <w:nsid w:val="40FD6190"/>
    <w:multiLevelType w:val="multilevel"/>
    <w:tmpl w:val="28662A48"/>
    <w:lvl w:ilvl="0">
      <w:start w:val="1"/>
      <w:numFmt w:val="decimal"/>
      <w:pStyle w:val="ListBullet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44F59F0"/>
    <w:multiLevelType w:val="multilevel"/>
    <w:tmpl w:val="444F59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BDF65F6"/>
    <w:multiLevelType w:val="hybridMultilevel"/>
    <w:tmpl w:val="4F9A3B30"/>
    <w:lvl w:ilvl="0" w:tplc="8DF46C9E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435891"/>
    <w:multiLevelType w:val="hybridMultilevel"/>
    <w:tmpl w:val="0D0E1650"/>
    <w:lvl w:ilvl="0" w:tplc="ED8A4D0E">
      <w:start w:val="1"/>
      <w:numFmt w:val="decimal"/>
      <w:lvlRestart w:val="0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964F7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6D2618F8"/>
    <w:multiLevelType w:val="multilevel"/>
    <w:tmpl w:val="6D2618F8"/>
    <w:lvl w:ilvl="0">
      <w:start w:val="8"/>
      <w:numFmt w:val="bullet"/>
      <w:lvlText w:val="-"/>
      <w:lvlJc w:val="left"/>
      <w:pPr>
        <w:ind w:left="644" w:hanging="36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EB97EAE"/>
    <w:multiLevelType w:val="multilevel"/>
    <w:tmpl w:val="BBFAF6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1204710774">
    <w:abstractNumId w:val="27"/>
  </w:num>
  <w:num w:numId="2" w16cid:durableId="2059161006">
    <w:abstractNumId w:val="11"/>
  </w:num>
  <w:num w:numId="3" w16cid:durableId="1857380961">
    <w:abstractNumId w:val="15"/>
  </w:num>
  <w:num w:numId="4" w16cid:durableId="19287201">
    <w:abstractNumId w:val="25"/>
  </w:num>
  <w:num w:numId="5" w16cid:durableId="321010444">
    <w:abstractNumId w:val="16"/>
  </w:num>
  <w:num w:numId="6" w16cid:durableId="1125319604">
    <w:abstractNumId w:val="19"/>
  </w:num>
  <w:num w:numId="7" w16cid:durableId="142281982">
    <w:abstractNumId w:val="24"/>
  </w:num>
  <w:num w:numId="8" w16cid:durableId="167209661">
    <w:abstractNumId w:val="17"/>
  </w:num>
  <w:num w:numId="9" w16cid:durableId="1144614800">
    <w:abstractNumId w:val="14"/>
  </w:num>
  <w:num w:numId="10" w16cid:durableId="488057291">
    <w:abstractNumId w:val="28"/>
  </w:num>
  <w:num w:numId="11" w16cid:durableId="1251936967">
    <w:abstractNumId w:val="22"/>
  </w:num>
  <w:num w:numId="12" w16cid:durableId="330792313">
    <w:abstractNumId w:val="29"/>
  </w:num>
  <w:num w:numId="13" w16cid:durableId="577985390">
    <w:abstractNumId w:val="12"/>
  </w:num>
  <w:num w:numId="14" w16cid:durableId="1048379436">
    <w:abstractNumId w:val="23"/>
  </w:num>
  <w:num w:numId="15" w16cid:durableId="45029656">
    <w:abstractNumId w:val="18"/>
  </w:num>
  <w:num w:numId="16" w16cid:durableId="2005816929">
    <w:abstractNumId w:val="2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20430945">
    <w:abstractNumId w:val="26"/>
  </w:num>
  <w:num w:numId="18" w16cid:durableId="1868791034">
    <w:abstractNumId w:val="9"/>
  </w:num>
  <w:num w:numId="19" w16cid:durableId="1835338873">
    <w:abstractNumId w:val="7"/>
  </w:num>
  <w:num w:numId="20" w16cid:durableId="620383202">
    <w:abstractNumId w:val="6"/>
  </w:num>
  <w:num w:numId="21" w16cid:durableId="2135639111">
    <w:abstractNumId w:val="5"/>
  </w:num>
  <w:num w:numId="22" w16cid:durableId="1530072447">
    <w:abstractNumId w:val="4"/>
  </w:num>
  <w:num w:numId="23" w16cid:durableId="484127330">
    <w:abstractNumId w:val="8"/>
  </w:num>
  <w:num w:numId="24" w16cid:durableId="1616446891">
    <w:abstractNumId w:val="3"/>
  </w:num>
  <w:num w:numId="25" w16cid:durableId="1246575054">
    <w:abstractNumId w:val="2"/>
  </w:num>
  <w:num w:numId="26" w16cid:durableId="1916738585">
    <w:abstractNumId w:val="1"/>
  </w:num>
  <w:num w:numId="27" w16cid:durableId="716467385">
    <w:abstractNumId w:val="0"/>
  </w:num>
  <w:num w:numId="28" w16cid:durableId="19549600">
    <w:abstractNumId w:val="20"/>
  </w:num>
  <w:num w:numId="29" w16cid:durableId="653802873">
    <w:abstractNumId w:val="21"/>
  </w:num>
  <w:num w:numId="30" w16cid:durableId="1039546966">
    <w:abstractNumId w:val="10"/>
  </w:num>
  <w:num w:numId="31" w16cid:durableId="625891864">
    <w:abstractNumId w:val="13"/>
  </w:num>
  <w:num w:numId="32" w16cid:durableId="1364286389">
    <w:abstractNumId w:val="15"/>
  </w:num>
  <w:num w:numId="33" w16cid:durableId="471213470">
    <w:abstractNumId w:val="15"/>
  </w:num>
  <w:num w:numId="34" w16cid:durableId="1207641879">
    <w:abstractNumId w:val="15"/>
  </w:num>
  <w:num w:numId="35" w16cid:durableId="1080713075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amsung">
    <w15:presenceInfo w15:providerId="None" w15:userId="Samsung"/>
  </w15:person>
  <w15:person w15:author="Huawei">
    <w15:presenceInfo w15:providerId="None" w15:userId="Huawei"/>
  </w15:person>
  <w15:person w15:author="Nokia">
    <w15:presenceInfo w15:providerId="None" w15:userId="Nokia"/>
  </w15:person>
  <w15:person w15:author="Samsung - Man Zhang">
    <w15:presenceInfo w15:providerId="None" w15:userId="Samsung - Man Zh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4A"/>
    <w:rsid w:val="00003B1B"/>
    <w:rsid w:val="000046CB"/>
    <w:rsid w:val="0000494B"/>
    <w:rsid w:val="00005ED6"/>
    <w:rsid w:val="0001298E"/>
    <w:rsid w:val="0002123D"/>
    <w:rsid w:val="00022EAD"/>
    <w:rsid w:val="00025C14"/>
    <w:rsid w:val="00025CBD"/>
    <w:rsid w:val="00030474"/>
    <w:rsid w:val="0003274E"/>
    <w:rsid w:val="00033475"/>
    <w:rsid w:val="00035D9E"/>
    <w:rsid w:val="00041EEE"/>
    <w:rsid w:val="00042920"/>
    <w:rsid w:val="00047664"/>
    <w:rsid w:val="00052E7C"/>
    <w:rsid w:val="00054861"/>
    <w:rsid w:val="00056D4F"/>
    <w:rsid w:val="000641D2"/>
    <w:rsid w:val="00067BC0"/>
    <w:rsid w:val="00070831"/>
    <w:rsid w:val="000713E2"/>
    <w:rsid w:val="000720F4"/>
    <w:rsid w:val="00077162"/>
    <w:rsid w:val="00077231"/>
    <w:rsid w:val="000924D7"/>
    <w:rsid w:val="00092E4B"/>
    <w:rsid w:val="000932E5"/>
    <w:rsid w:val="000A2998"/>
    <w:rsid w:val="000A61F4"/>
    <w:rsid w:val="000A6ED3"/>
    <w:rsid w:val="000A6F7B"/>
    <w:rsid w:val="000C0578"/>
    <w:rsid w:val="000C11EF"/>
    <w:rsid w:val="000C5230"/>
    <w:rsid w:val="000C5C24"/>
    <w:rsid w:val="000C78C0"/>
    <w:rsid w:val="000E1006"/>
    <w:rsid w:val="000E1E27"/>
    <w:rsid w:val="000E2B7F"/>
    <w:rsid w:val="000E4DF7"/>
    <w:rsid w:val="000E51FE"/>
    <w:rsid w:val="000E604E"/>
    <w:rsid w:val="000F1B6D"/>
    <w:rsid w:val="000F33BC"/>
    <w:rsid w:val="000F3A87"/>
    <w:rsid w:val="000F4F6D"/>
    <w:rsid w:val="000F719D"/>
    <w:rsid w:val="00100216"/>
    <w:rsid w:val="00101654"/>
    <w:rsid w:val="00103FD0"/>
    <w:rsid w:val="00110786"/>
    <w:rsid w:val="00120F8D"/>
    <w:rsid w:val="001222A4"/>
    <w:rsid w:val="001251FD"/>
    <w:rsid w:val="00125708"/>
    <w:rsid w:val="0013001D"/>
    <w:rsid w:val="0013185E"/>
    <w:rsid w:val="0013459D"/>
    <w:rsid w:val="00135A85"/>
    <w:rsid w:val="00136B98"/>
    <w:rsid w:val="0014009A"/>
    <w:rsid w:val="001401E3"/>
    <w:rsid w:val="00140F0E"/>
    <w:rsid w:val="00141A1B"/>
    <w:rsid w:val="001450CE"/>
    <w:rsid w:val="0014525B"/>
    <w:rsid w:val="001453C1"/>
    <w:rsid w:val="00147828"/>
    <w:rsid w:val="00153462"/>
    <w:rsid w:val="001559AC"/>
    <w:rsid w:val="0017325A"/>
    <w:rsid w:val="00176A57"/>
    <w:rsid w:val="00177B75"/>
    <w:rsid w:val="00180776"/>
    <w:rsid w:val="00180A49"/>
    <w:rsid w:val="001824D7"/>
    <w:rsid w:val="00183AA5"/>
    <w:rsid w:val="00183E75"/>
    <w:rsid w:val="00187306"/>
    <w:rsid w:val="00190024"/>
    <w:rsid w:val="001904EC"/>
    <w:rsid w:val="001920C1"/>
    <w:rsid w:val="00195632"/>
    <w:rsid w:val="001A1194"/>
    <w:rsid w:val="001A2D65"/>
    <w:rsid w:val="001B57B5"/>
    <w:rsid w:val="001B7661"/>
    <w:rsid w:val="001C3721"/>
    <w:rsid w:val="001D45D6"/>
    <w:rsid w:val="001F39CD"/>
    <w:rsid w:val="00210DE0"/>
    <w:rsid w:val="00211EC4"/>
    <w:rsid w:val="002207D8"/>
    <w:rsid w:val="00225BDF"/>
    <w:rsid w:val="002264E8"/>
    <w:rsid w:val="00240C04"/>
    <w:rsid w:val="00243819"/>
    <w:rsid w:val="00245088"/>
    <w:rsid w:val="00250B34"/>
    <w:rsid w:val="00254977"/>
    <w:rsid w:val="00260842"/>
    <w:rsid w:val="0026520D"/>
    <w:rsid w:val="00267EF7"/>
    <w:rsid w:val="00277AAD"/>
    <w:rsid w:val="0028399B"/>
    <w:rsid w:val="002917C1"/>
    <w:rsid w:val="0029226B"/>
    <w:rsid w:val="00297647"/>
    <w:rsid w:val="002A2436"/>
    <w:rsid w:val="002B0421"/>
    <w:rsid w:val="002B23CC"/>
    <w:rsid w:val="002B2695"/>
    <w:rsid w:val="002B3029"/>
    <w:rsid w:val="002B4762"/>
    <w:rsid w:val="002C777A"/>
    <w:rsid w:val="002D0EBF"/>
    <w:rsid w:val="002D795F"/>
    <w:rsid w:val="002E00AD"/>
    <w:rsid w:val="002E274C"/>
    <w:rsid w:val="002E2A54"/>
    <w:rsid w:val="002E4759"/>
    <w:rsid w:val="002E482C"/>
    <w:rsid w:val="002F1EA4"/>
    <w:rsid w:val="002F3FF9"/>
    <w:rsid w:val="002F648C"/>
    <w:rsid w:val="002F6CC6"/>
    <w:rsid w:val="00300C02"/>
    <w:rsid w:val="00302688"/>
    <w:rsid w:val="00304EB8"/>
    <w:rsid w:val="00305BB2"/>
    <w:rsid w:val="0030672F"/>
    <w:rsid w:val="003100E0"/>
    <w:rsid w:val="00311043"/>
    <w:rsid w:val="00312032"/>
    <w:rsid w:val="00320EC5"/>
    <w:rsid w:val="00321830"/>
    <w:rsid w:val="00323C55"/>
    <w:rsid w:val="00327D85"/>
    <w:rsid w:val="00330585"/>
    <w:rsid w:val="00332217"/>
    <w:rsid w:val="003344F3"/>
    <w:rsid w:val="003378F8"/>
    <w:rsid w:val="0034065F"/>
    <w:rsid w:val="00350215"/>
    <w:rsid w:val="00351681"/>
    <w:rsid w:val="00356C38"/>
    <w:rsid w:val="00360CED"/>
    <w:rsid w:val="003659D7"/>
    <w:rsid w:val="00366BF9"/>
    <w:rsid w:val="00382AA9"/>
    <w:rsid w:val="00392E4E"/>
    <w:rsid w:val="003A5F2E"/>
    <w:rsid w:val="003A79AB"/>
    <w:rsid w:val="003B163E"/>
    <w:rsid w:val="003B6415"/>
    <w:rsid w:val="003D3804"/>
    <w:rsid w:val="003D3A36"/>
    <w:rsid w:val="003E07A6"/>
    <w:rsid w:val="003E1BD6"/>
    <w:rsid w:val="003E221C"/>
    <w:rsid w:val="003E3D1A"/>
    <w:rsid w:val="004007C7"/>
    <w:rsid w:val="00400B94"/>
    <w:rsid w:val="00410E8D"/>
    <w:rsid w:val="00412604"/>
    <w:rsid w:val="004126A7"/>
    <w:rsid w:val="004176CD"/>
    <w:rsid w:val="0042009D"/>
    <w:rsid w:val="0042082E"/>
    <w:rsid w:val="0043318A"/>
    <w:rsid w:val="004375B0"/>
    <w:rsid w:val="004404D9"/>
    <w:rsid w:val="00471982"/>
    <w:rsid w:val="00474AB8"/>
    <w:rsid w:val="004769BB"/>
    <w:rsid w:val="00481C6D"/>
    <w:rsid w:val="00485A17"/>
    <w:rsid w:val="00487384"/>
    <w:rsid w:val="004901C7"/>
    <w:rsid w:val="00491F69"/>
    <w:rsid w:val="00492325"/>
    <w:rsid w:val="004A0FE2"/>
    <w:rsid w:val="004A1AE8"/>
    <w:rsid w:val="004A28B9"/>
    <w:rsid w:val="004A2E10"/>
    <w:rsid w:val="004A40AE"/>
    <w:rsid w:val="004B65E3"/>
    <w:rsid w:val="004B7E3F"/>
    <w:rsid w:val="004C1BB6"/>
    <w:rsid w:val="004C27A2"/>
    <w:rsid w:val="004D0A1B"/>
    <w:rsid w:val="004E1755"/>
    <w:rsid w:val="004F1A79"/>
    <w:rsid w:val="004F42FB"/>
    <w:rsid w:val="004F4F1B"/>
    <w:rsid w:val="00502083"/>
    <w:rsid w:val="00507B41"/>
    <w:rsid w:val="005147D7"/>
    <w:rsid w:val="00516058"/>
    <w:rsid w:val="005212AB"/>
    <w:rsid w:val="00523801"/>
    <w:rsid w:val="00524723"/>
    <w:rsid w:val="00527F2B"/>
    <w:rsid w:val="00534002"/>
    <w:rsid w:val="00536F34"/>
    <w:rsid w:val="00537F25"/>
    <w:rsid w:val="00543FEF"/>
    <w:rsid w:val="0054456A"/>
    <w:rsid w:val="0054725F"/>
    <w:rsid w:val="005504F7"/>
    <w:rsid w:val="00551443"/>
    <w:rsid w:val="00552672"/>
    <w:rsid w:val="005549B8"/>
    <w:rsid w:val="00554AE6"/>
    <w:rsid w:val="00556425"/>
    <w:rsid w:val="00570B85"/>
    <w:rsid w:val="005809F6"/>
    <w:rsid w:val="00582CAD"/>
    <w:rsid w:val="00585A8F"/>
    <w:rsid w:val="00585DED"/>
    <w:rsid w:val="00587BFF"/>
    <w:rsid w:val="005A005F"/>
    <w:rsid w:val="005B106A"/>
    <w:rsid w:val="005B3A97"/>
    <w:rsid w:val="005B43FF"/>
    <w:rsid w:val="005C0827"/>
    <w:rsid w:val="005C336D"/>
    <w:rsid w:val="005C43AF"/>
    <w:rsid w:val="005C5B45"/>
    <w:rsid w:val="005D2D31"/>
    <w:rsid w:val="005D48A1"/>
    <w:rsid w:val="005D52A8"/>
    <w:rsid w:val="005D7A30"/>
    <w:rsid w:val="005E0248"/>
    <w:rsid w:val="005E3717"/>
    <w:rsid w:val="005E5207"/>
    <w:rsid w:val="005E550F"/>
    <w:rsid w:val="005E55C2"/>
    <w:rsid w:val="005F04A5"/>
    <w:rsid w:val="005F2093"/>
    <w:rsid w:val="005F50CF"/>
    <w:rsid w:val="00601EA7"/>
    <w:rsid w:val="00601F06"/>
    <w:rsid w:val="006040BD"/>
    <w:rsid w:val="006057A2"/>
    <w:rsid w:val="0061454E"/>
    <w:rsid w:val="0061533E"/>
    <w:rsid w:val="00615E89"/>
    <w:rsid w:val="00617C1D"/>
    <w:rsid w:val="00620666"/>
    <w:rsid w:val="006208E4"/>
    <w:rsid w:val="00622627"/>
    <w:rsid w:val="006321CF"/>
    <w:rsid w:val="00645C2C"/>
    <w:rsid w:val="00647286"/>
    <w:rsid w:val="006535DD"/>
    <w:rsid w:val="00653B0D"/>
    <w:rsid w:val="006553EA"/>
    <w:rsid w:val="0066389D"/>
    <w:rsid w:val="00664FBA"/>
    <w:rsid w:val="00664FCD"/>
    <w:rsid w:val="00667376"/>
    <w:rsid w:val="0067412B"/>
    <w:rsid w:val="00675B91"/>
    <w:rsid w:val="00675D0C"/>
    <w:rsid w:val="00681B32"/>
    <w:rsid w:val="00682CCD"/>
    <w:rsid w:val="006867A0"/>
    <w:rsid w:val="00690FAF"/>
    <w:rsid w:val="006969F1"/>
    <w:rsid w:val="006972B8"/>
    <w:rsid w:val="006A264B"/>
    <w:rsid w:val="006A3A54"/>
    <w:rsid w:val="006A3D22"/>
    <w:rsid w:val="006A53E4"/>
    <w:rsid w:val="006B3F0B"/>
    <w:rsid w:val="006B4D32"/>
    <w:rsid w:val="006B55A1"/>
    <w:rsid w:val="006B5EAF"/>
    <w:rsid w:val="006B734A"/>
    <w:rsid w:val="006C0B43"/>
    <w:rsid w:val="006C4104"/>
    <w:rsid w:val="006C46BD"/>
    <w:rsid w:val="006C5857"/>
    <w:rsid w:val="006D1688"/>
    <w:rsid w:val="006D1CC4"/>
    <w:rsid w:val="006D2C7E"/>
    <w:rsid w:val="006D371B"/>
    <w:rsid w:val="006D7409"/>
    <w:rsid w:val="006D774A"/>
    <w:rsid w:val="006E01FD"/>
    <w:rsid w:val="006E48D6"/>
    <w:rsid w:val="006F1C5B"/>
    <w:rsid w:val="006F628A"/>
    <w:rsid w:val="00714097"/>
    <w:rsid w:val="00716EE7"/>
    <w:rsid w:val="00720F68"/>
    <w:rsid w:val="00723E73"/>
    <w:rsid w:val="007264B6"/>
    <w:rsid w:val="007317CF"/>
    <w:rsid w:val="0074094A"/>
    <w:rsid w:val="00740FDF"/>
    <w:rsid w:val="00744637"/>
    <w:rsid w:val="00745C78"/>
    <w:rsid w:val="00752444"/>
    <w:rsid w:val="007557C8"/>
    <w:rsid w:val="007576A7"/>
    <w:rsid w:val="00757F65"/>
    <w:rsid w:val="00761D18"/>
    <w:rsid w:val="00762C83"/>
    <w:rsid w:val="007656B8"/>
    <w:rsid w:val="00774ABD"/>
    <w:rsid w:val="00777CC0"/>
    <w:rsid w:val="00781BFB"/>
    <w:rsid w:val="00783463"/>
    <w:rsid w:val="007871A4"/>
    <w:rsid w:val="007879C6"/>
    <w:rsid w:val="0079051D"/>
    <w:rsid w:val="007920AE"/>
    <w:rsid w:val="00794D88"/>
    <w:rsid w:val="007963E0"/>
    <w:rsid w:val="007A6BBA"/>
    <w:rsid w:val="007B0291"/>
    <w:rsid w:val="007B0A95"/>
    <w:rsid w:val="007B283C"/>
    <w:rsid w:val="007B450D"/>
    <w:rsid w:val="007C0300"/>
    <w:rsid w:val="007C08D4"/>
    <w:rsid w:val="007C529B"/>
    <w:rsid w:val="007C5560"/>
    <w:rsid w:val="007D4729"/>
    <w:rsid w:val="007D6512"/>
    <w:rsid w:val="007E6777"/>
    <w:rsid w:val="007F6408"/>
    <w:rsid w:val="00807936"/>
    <w:rsid w:val="00810623"/>
    <w:rsid w:val="008157A4"/>
    <w:rsid w:val="00816525"/>
    <w:rsid w:val="00820797"/>
    <w:rsid w:val="008230D8"/>
    <w:rsid w:val="00826896"/>
    <w:rsid w:val="00832FCB"/>
    <w:rsid w:val="008349FC"/>
    <w:rsid w:val="00843E54"/>
    <w:rsid w:val="008461E2"/>
    <w:rsid w:val="008503A2"/>
    <w:rsid w:val="00851D2A"/>
    <w:rsid w:val="00851FBE"/>
    <w:rsid w:val="00856B8A"/>
    <w:rsid w:val="0085775A"/>
    <w:rsid w:val="008641BF"/>
    <w:rsid w:val="00864AE0"/>
    <w:rsid w:val="0086544B"/>
    <w:rsid w:val="00865E6C"/>
    <w:rsid w:val="008701DD"/>
    <w:rsid w:val="00871B8C"/>
    <w:rsid w:val="0087532A"/>
    <w:rsid w:val="008A0B18"/>
    <w:rsid w:val="008A1390"/>
    <w:rsid w:val="008A36FB"/>
    <w:rsid w:val="008A4977"/>
    <w:rsid w:val="008A6BBE"/>
    <w:rsid w:val="008B0872"/>
    <w:rsid w:val="008B1845"/>
    <w:rsid w:val="008B1C16"/>
    <w:rsid w:val="008B35FF"/>
    <w:rsid w:val="008B3AE6"/>
    <w:rsid w:val="008B6D79"/>
    <w:rsid w:val="008D116E"/>
    <w:rsid w:val="008D16ED"/>
    <w:rsid w:val="008D3FB0"/>
    <w:rsid w:val="008D4667"/>
    <w:rsid w:val="008D4A47"/>
    <w:rsid w:val="008D5EE7"/>
    <w:rsid w:val="008D6015"/>
    <w:rsid w:val="008D7020"/>
    <w:rsid w:val="008E2D13"/>
    <w:rsid w:val="008E4C0B"/>
    <w:rsid w:val="008E58B8"/>
    <w:rsid w:val="008E7F33"/>
    <w:rsid w:val="008F41B8"/>
    <w:rsid w:val="008F752F"/>
    <w:rsid w:val="00917199"/>
    <w:rsid w:val="009249A0"/>
    <w:rsid w:val="009257E4"/>
    <w:rsid w:val="009301C0"/>
    <w:rsid w:val="00930EE4"/>
    <w:rsid w:val="00931519"/>
    <w:rsid w:val="00931B99"/>
    <w:rsid w:val="00933FC9"/>
    <w:rsid w:val="00934073"/>
    <w:rsid w:val="00934E09"/>
    <w:rsid w:val="00935987"/>
    <w:rsid w:val="00936FBE"/>
    <w:rsid w:val="00942214"/>
    <w:rsid w:val="0094242D"/>
    <w:rsid w:val="00945EDB"/>
    <w:rsid w:val="00946939"/>
    <w:rsid w:val="00946983"/>
    <w:rsid w:val="009469B7"/>
    <w:rsid w:val="00947439"/>
    <w:rsid w:val="00955CF1"/>
    <w:rsid w:val="00956513"/>
    <w:rsid w:val="0097382B"/>
    <w:rsid w:val="009738B3"/>
    <w:rsid w:val="00981CB7"/>
    <w:rsid w:val="0098590C"/>
    <w:rsid w:val="00993E95"/>
    <w:rsid w:val="0099661C"/>
    <w:rsid w:val="009A1130"/>
    <w:rsid w:val="009A4EB7"/>
    <w:rsid w:val="009A5C6C"/>
    <w:rsid w:val="009B0B09"/>
    <w:rsid w:val="009B63AD"/>
    <w:rsid w:val="009C0295"/>
    <w:rsid w:val="009C1574"/>
    <w:rsid w:val="009C4751"/>
    <w:rsid w:val="009C5391"/>
    <w:rsid w:val="009D37F7"/>
    <w:rsid w:val="009D56DC"/>
    <w:rsid w:val="009E1EBC"/>
    <w:rsid w:val="009E2B05"/>
    <w:rsid w:val="009E70CC"/>
    <w:rsid w:val="009F523A"/>
    <w:rsid w:val="009F5CAA"/>
    <w:rsid w:val="009F6E28"/>
    <w:rsid w:val="009F7ECA"/>
    <w:rsid w:val="00A07446"/>
    <w:rsid w:val="00A11348"/>
    <w:rsid w:val="00A16914"/>
    <w:rsid w:val="00A20081"/>
    <w:rsid w:val="00A26DB3"/>
    <w:rsid w:val="00A36CD6"/>
    <w:rsid w:val="00A37B01"/>
    <w:rsid w:val="00A40685"/>
    <w:rsid w:val="00A41953"/>
    <w:rsid w:val="00A4342D"/>
    <w:rsid w:val="00A443C1"/>
    <w:rsid w:val="00A443E2"/>
    <w:rsid w:val="00A47AE6"/>
    <w:rsid w:val="00A53423"/>
    <w:rsid w:val="00A534E4"/>
    <w:rsid w:val="00A5395E"/>
    <w:rsid w:val="00A563F9"/>
    <w:rsid w:val="00A56A7E"/>
    <w:rsid w:val="00A63F49"/>
    <w:rsid w:val="00A725FE"/>
    <w:rsid w:val="00A72DBD"/>
    <w:rsid w:val="00A7402C"/>
    <w:rsid w:val="00A83A46"/>
    <w:rsid w:val="00A862F4"/>
    <w:rsid w:val="00A866B8"/>
    <w:rsid w:val="00A87541"/>
    <w:rsid w:val="00A878BD"/>
    <w:rsid w:val="00A91B9D"/>
    <w:rsid w:val="00A92234"/>
    <w:rsid w:val="00A924A7"/>
    <w:rsid w:val="00A927BC"/>
    <w:rsid w:val="00A967CC"/>
    <w:rsid w:val="00AA332E"/>
    <w:rsid w:val="00AB67C7"/>
    <w:rsid w:val="00AC2C6D"/>
    <w:rsid w:val="00AC3D3A"/>
    <w:rsid w:val="00AD1656"/>
    <w:rsid w:val="00AD2F6C"/>
    <w:rsid w:val="00AD39F2"/>
    <w:rsid w:val="00AD76B9"/>
    <w:rsid w:val="00AE4DBC"/>
    <w:rsid w:val="00AE7B7A"/>
    <w:rsid w:val="00AF1407"/>
    <w:rsid w:val="00AF7F48"/>
    <w:rsid w:val="00B03ABB"/>
    <w:rsid w:val="00B052EE"/>
    <w:rsid w:val="00B17175"/>
    <w:rsid w:val="00B17430"/>
    <w:rsid w:val="00B324BB"/>
    <w:rsid w:val="00B353CB"/>
    <w:rsid w:val="00B41D9D"/>
    <w:rsid w:val="00B47036"/>
    <w:rsid w:val="00B47A72"/>
    <w:rsid w:val="00B61923"/>
    <w:rsid w:val="00B63013"/>
    <w:rsid w:val="00B6377B"/>
    <w:rsid w:val="00B65B16"/>
    <w:rsid w:val="00B72562"/>
    <w:rsid w:val="00B72692"/>
    <w:rsid w:val="00B74E52"/>
    <w:rsid w:val="00B75C4A"/>
    <w:rsid w:val="00B77926"/>
    <w:rsid w:val="00B872F4"/>
    <w:rsid w:val="00B91E13"/>
    <w:rsid w:val="00BA2379"/>
    <w:rsid w:val="00BA6190"/>
    <w:rsid w:val="00BB0E27"/>
    <w:rsid w:val="00BB2032"/>
    <w:rsid w:val="00BB4165"/>
    <w:rsid w:val="00BC0EF9"/>
    <w:rsid w:val="00BC3984"/>
    <w:rsid w:val="00BC477E"/>
    <w:rsid w:val="00BC63E7"/>
    <w:rsid w:val="00BD25BC"/>
    <w:rsid w:val="00BD2D01"/>
    <w:rsid w:val="00BE0065"/>
    <w:rsid w:val="00BE090B"/>
    <w:rsid w:val="00BE5EC8"/>
    <w:rsid w:val="00BE72E6"/>
    <w:rsid w:val="00BF32A0"/>
    <w:rsid w:val="00C02B4A"/>
    <w:rsid w:val="00C07D74"/>
    <w:rsid w:val="00C129D2"/>
    <w:rsid w:val="00C13033"/>
    <w:rsid w:val="00C15AE6"/>
    <w:rsid w:val="00C166AE"/>
    <w:rsid w:val="00C16AFF"/>
    <w:rsid w:val="00C1772F"/>
    <w:rsid w:val="00C21CD9"/>
    <w:rsid w:val="00C33678"/>
    <w:rsid w:val="00C40517"/>
    <w:rsid w:val="00C429E2"/>
    <w:rsid w:val="00C43944"/>
    <w:rsid w:val="00C537EF"/>
    <w:rsid w:val="00C56D57"/>
    <w:rsid w:val="00C62B22"/>
    <w:rsid w:val="00C670AB"/>
    <w:rsid w:val="00C677E3"/>
    <w:rsid w:val="00C67F1B"/>
    <w:rsid w:val="00C71CC9"/>
    <w:rsid w:val="00C72E96"/>
    <w:rsid w:val="00C745CA"/>
    <w:rsid w:val="00C75119"/>
    <w:rsid w:val="00C819E0"/>
    <w:rsid w:val="00C82EC5"/>
    <w:rsid w:val="00C85385"/>
    <w:rsid w:val="00C85F37"/>
    <w:rsid w:val="00C928FE"/>
    <w:rsid w:val="00C93CDC"/>
    <w:rsid w:val="00C94E6F"/>
    <w:rsid w:val="00C95162"/>
    <w:rsid w:val="00CA1D21"/>
    <w:rsid w:val="00CA45D4"/>
    <w:rsid w:val="00CA590A"/>
    <w:rsid w:val="00CB31B2"/>
    <w:rsid w:val="00CB47C2"/>
    <w:rsid w:val="00CB6293"/>
    <w:rsid w:val="00CC4C5C"/>
    <w:rsid w:val="00CC4CB0"/>
    <w:rsid w:val="00CE09E7"/>
    <w:rsid w:val="00CF5998"/>
    <w:rsid w:val="00CF79C3"/>
    <w:rsid w:val="00D02ADC"/>
    <w:rsid w:val="00D1108A"/>
    <w:rsid w:val="00D123AA"/>
    <w:rsid w:val="00D20E16"/>
    <w:rsid w:val="00D25C69"/>
    <w:rsid w:val="00D274EC"/>
    <w:rsid w:val="00D36933"/>
    <w:rsid w:val="00D37C16"/>
    <w:rsid w:val="00D41985"/>
    <w:rsid w:val="00D44844"/>
    <w:rsid w:val="00D46A0C"/>
    <w:rsid w:val="00D46A5B"/>
    <w:rsid w:val="00D47B89"/>
    <w:rsid w:val="00D53200"/>
    <w:rsid w:val="00D57802"/>
    <w:rsid w:val="00D6027D"/>
    <w:rsid w:val="00D6033A"/>
    <w:rsid w:val="00D60ADA"/>
    <w:rsid w:val="00D62163"/>
    <w:rsid w:val="00D66473"/>
    <w:rsid w:val="00D71710"/>
    <w:rsid w:val="00D71762"/>
    <w:rsid w:val="00D718D4"/>
    <w:rsid w:val="00D7331C"/>
    <w:rsid w:val="00D744E6"/>
    <w:rsid w:val="00D77162"/>
    <w:rsid w:val="00D812E4"/>
    <w:rsid w:val="00D82C9D"/>
    <w:rsid w:val="00D84CF1"/>
    <w:rsid w:val="00D87B4A"/>
    <w:rsid w:val="00D90AFD"/>
    <w:rsid w:val="00D92B01"/>
    <w:rsid w:val="00D92E3F"/>
    <w:rsid w:val="00D975A3"/>
    <w:rsid w:val="00DA0DFD"/>
    <w:rsid w:val="00DA5E21"/>
    <w:rsid w:val="00DB0EFC"/>
    <w:rsid w:val="00DB3DC9"/>
    <w:rsid w:val="00DC3015"/>
    <w:rsid w:val="00DC4196"/>
    <w:rsid w:val="00DC7F00"/>
    <w:rsid w:val="00DD0EFA"/>
    <w:rsid w:val="00DD2712"/>
    <w:rsid w:val="00DD725A"/>
    <w:rsid w:val="00DF0743"/>
    <w:rsid w:val="00DF0755"/>
    <w:rsid w:val="00E04A93"/>
    <w:rsid w:val="00E101B8"/>
    <w:rsid w:val="00E1085B"/>
    <w:rsid w:val="00E116DE"/>
    <w:rsid w:val="00E12AED"/>
    <w:rsid w:val="00E136A8"/>
    <w:rsid w:val="00E164F8"/>
    <w:rsid w:val="00E176D4"/>
    <w:rsid w:val="00E17B60"/>
    <w:rsid w:val="00E250A8"/>
    <w:rsid w:val="00E45140"/>
    <w:rsid w:val="00E46443"/>
    <w:rsid w:val="00E46E40"/>
    <w:rsid w:val="00E4742B"/>
    <w:rsid w:val="00E51174"/>
    <w:rsid w:val="00E518A7"/>
    <w:rsid w:val="00E53F15"/>
    <w:rsid w:val="00E54C80"/>
    <w:rsid w:val="00E57722"/>
    <w:rsid w:val="00E638A8"/>
    <w:rsid w:val="00E7374E"/>
    <w:rsid w:val="00E73D24"/>
    <w:rsid w:val="00E778EB"/>
    <w:rsid w:val="00E77AEF"/>
    <w:rsid w:val="00E831EF"/>
    <w:rsid w:val="00E8373F"/>
    <w:rsid w:val="00E92858"/>
    <w:rsid w:val="00E95369"/>
    <w:rsid w:val="00E9662B"/>
    <w:rsid w:val="00EA0427"/>
    <w:rsid w:val="00EA58B1"/>
    <w:rsid w:val="00EA5F6A"/>
    <w:rsid w:val="00EB3D12"/>
    <w:rsid w:val="00EB6550"/>
    <w:rsid w:val="00EC1807"/>
    <w:rsid w:val="00EC6215"/>
    <w:rsid w:val="00ED31AB"/>
    <w:rsid w:val="00ED492E"/>
    <w:rsid w:val="00ED72F7"/>
    <w:rsid w:val="00ED7CCA"/>
    <w:rsid w:val="00EE221C"/>
    <w:rsid w:val="00EE4815"/>
    <w:rsid w:val="00EF5241"/>
    <w:rsid w:val="00EF793D"/>
    <w:rsid w:val="00F00053"/>
    <w:rsid w:val="00F10AD3"/>
    <w:rsid w:val="00F116BA"/>
    <w:rsid w:val="00F13518"/>
    <w:rsid w:val="00F146CA"/>
    <w:rsid w:val="00F16AA0"/>
    <w:rsid w:val="00F32DB8"/>
    <w:rsid w:val="00F34AC1"/>
    <w:rsid w:val="00F34C64"/>
    <w:rsid w:val="00F34EC5"/>
    <w:rsid w:val="00F407B7"/>
    <w:rsid w:val="00F40A35"/>
    <w:rsid w:val="00F41843"/>
    <w:rsid w:val="00F5371A"/>
    <w:rsid w:val="00F5686E"/>
    <w:rsid w:val="00F60B2F"/>
    <w:rsid w:val="00F6580A"/>
    <w:rsid w:val="00F66279"/>
    <w:rsid w:val="00F70861"/>
    <w:rsid w:val="00F755E3"/>
    <w:rsid w:val="00F7568F"/>
    <w:rsid w:val="00F75FAF"/>
    <w:rsid w:val="00F800ED"/>
    <w:rsid w:val="00F826D3"/>
    <w:rsid w:val="00F84503"/>
    <w:rsid w:val="00F90D5C"/>
    <w:rsid w:val="00FA615C"/>
    <w:rsid w:val="00FA709D"/>
    <w:rsid w:val="00FB373D"/>
    <w:rsid w:val="00FC200E"/>
    <w:rsid w:val="00FC304E"/>
    <w:rsid w:val="00FC419C"/>
    <w:rsid w:val="00FC49E6"/>
    <w:rsid w:val="00FD0FD7"/>
    <w:rsid w:val="00FD1AF5"/>
    <w:rsid w:val="00FD3396"/>
    <w:rsid w:val="00FD4706"/>
    <w:rsid w:val="00FD63DA"/>
    <w:rsid w:val="00FE29CA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B8C43A"/>
  <w15:chartTrackingRefBased/>
  <w15:docId w15:val="{9B2DE89F-1A4D-4B19-A5F0-E7685BB3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 w:qFormat="1"/>
    <w:lsdException w:name="toc 8" w:uiPriority="39"/>
    <w:lsdException w:name="toc 9" w:uiPriority="39" w:qFormat="1"/>
    <w:lsdException w:name="footnote text" w:qFormat="1"/>
    <w:lsdException w:name="annotation text" w:qFormat="1"/>
    <w:lsdException w:name="header" w:qFormat="1"/>
    <w:lsdException w:name="caption" w:semiHidden="1" w:unhideWhenUsed="1" w:qFormat="1"/>
    <w:lsdException w:name="List Bullet" w:qFormat="1"/>
    <w:lsdException w:name="List Bullet 2" w:qFormat="1"/>
    <w:lsdException w:name="List Bullet 4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1762"/>
    <w:pPr>
      <w:spacing w:after="120"/>
    </w:pPr>
    <w:rPr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E54C80"/>
    <w:pPr>
      <w:keepNext/>
      <w:numPr>
        <w:numId w:val="3"/>
      </w:numPr>
      <w:pBdr>
        <w:top w:val="single" w:sz="12" w:space="3" w:color="auto"/>
      </w:pBdr>
      <w:tabs>
        <w:tab w:val="left" w:pos="752"/>
      </w:tabs>
      <w:snapToGrid w:val="0"/>
      <w:spacing w:before="360" w:after="180"/>
      <w:ind w:left="113" w:hanging="113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rsid w:val="004901C7"/>
    <w:pPr>
      <w:numPr>
        <w:ilvl w:val="1"/>
      </w:numPr>
      <w:pBdr>
        <w:top w:val="none" w:sz="0" w:space="0" w:color="auto"/>
      </w:pBdr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rsid w:val="004901C7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4901C7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link w:val="Heading5Char"/>
    <w:qFormat/>
    <w:rsid w:val="005C43AF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5C43AF"/>
    <w:pPr>
      <w:numPr>
        <w:ilvl w:val="5"/>
        <w:numId w:val="3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5C43AF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5C43AF"/>
    <w:pPr>
      <w:numPr>
        <w:ilvl w:val="7"/>
        <w:numId w:val="3"/>
      </w:numPr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link w:val="Heading9Char"/>
    <w:qFormat/>
    <w:rsid w:val="001F39CD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GPPHeader">
    <w:name w:val="3GPP_Header"/>
    <w:basedOn w:val="Normal"/>
    <w:rsid w:val="008641BF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Normal"/>
    <w:rsid w:val="008D116E"/>
    <w:pPr>
      <w:numPr>
        <w:numId w:val="7"/>
      </w:numPr>
      <w:tabs>
        <w:tab w:val="left" w:pos="1701"/>
      </w:tabs>
    </w:pPr>
  </w:style>
  <w:style w:type="paragraph" w:customStyle="1" w:styleId="TAH">
    <w:name w:val="TAH"/>
    <w:basedOn w:val="Normal"/>
    <w:link w:val="TAHChar"/>
    <w:qFormat/>
    <w:rsid w:val="00100216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Normal"/>
    <w:link w:val="TALChar"/>
    <w:qFormat/>
    <w:rsid w:val="00100216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100216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100216"/>
    <w:rPr>
      <w:rFonts w:ascii="Arial" w:eastAsia="Times New Roman" w:hAnsi="Arial"/>
      <w:b/>
      <w:sz w:val="18"/>
      <w:lang w:val="en-GB"/>
    </w:rPr>
  </w:style>
  <w:style w:type="paragraph" w:styleId="Caption">
    <w:name w:val="caption"/>
    <w:basedOn w:val="Normal"/>
    <w:next w:val="Normal"/>
    <w:unhideWhenUsed/>
    <w:qFormat/>
    <w:rsid w:val="00100216"/>
    <w:rPr>
      <w:b/>
      <w:bCs/>
      <w:sz w:val="20"/>
      <w:szCs w:val="20"/>
    </w:rPr>
  </w:style>
  <w:style w:type="table" w:styleId="TableGrid">
    <w:name w:val="Table Grid"/>
    <w:basedOn w:val="TableNormal"/>
    <w:rsid w:val="00CA1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E01FD"/>
    <w:pPr>
      <w:spacing w:after="0"/>
      <w:ind w:left="720"/>
      <w:contextualSpacing/>
    </w:pPr>
    <w:rPr>
      <w:rFonts w:ascii="Aptos" w:eastAsia="Aptos" w:hAnsi="Aptos"/>
      <w:kern w:val="2"/>
      <w:sz w:val="24"/>
      <w:lang w:eastAsia="en-US"/>
    </w:rPr>
  </w:style>
  <w:style w:type="paragraph" w:styleId="Revision">
    <w:name w:val="Revision"/>
    <w:hidden/>
    <w:uiPriority w:val="99"/>
    <w:semiHidden/>
    <w:rsid w:val="00E95369"/>
    <w:rPr>
      <w:sz w:val="22"/>
      <w:szCs w:val="24"/>
      <w:lang w:eastAsia="ja-JP"/>
    </w:rPr>
  </w:style>
  <w:style w:type="paragraph" w:styleId="Header">
    <w:name w:val="header"/>
    <w:aliases w:val="header odd"/>
    <w:basedOn w:val="Normal"/>
    <w:link w:val="HeaderChar"/>
    <w:qFormat/>
    <w:rsid w:val="00714097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odd Char"/>
    <w:link w:val="Header"/>
    <w:rsid w:val="00C85385"/>
    <w:rPr>
      <w:sz w:val="22"/>
      <w:szCs w:val="24"/>
      <w:lang w:eastAsia="ja-JP"/>
    </w:rPr>
  </w:style>
  <w:style w:type="paragraph" w:styleId="Footer">
    <w:name w:val="footer"/>
    <w:basedOn w:val="Normal"/>
    <w:link w:val="FooterChar"/>
    <w:rsid w:val="007140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85385"/>
    <w:rPr>
      <w:sz w:val="22"/>
      <w:szCs w:val="24"/>
      <w:lang w:eastAsia="ja-JP"/>
    </w:rPr>
  </w:style>
  <w:style w:type="character" w:customStyle="1" w:styleId="ui-provider">
    <w:name w:val="ui-provider"/>
    <w:basedOn w:val="DefaultParagraphFont"/>
    <w:rsid w:val="00047664"/>
  </w:style>
  <w:style w:type="numbering" w:customStyle="1" w:styleId="NoList1">
    <w:name w:val="No List1"/>
    <w:next w:val="NoList"/>
    <w:uiPriority w:val="99"/>
    <w:semiHidden/>
    <w:unhideWhenUsed/>
    <w:rsid w:val="00C62B22"/>
  </w:style>
  <w:style w:type="paragraph" w:styleId="TOC9">
    <w:name w:val="toc 9"/>
    <w:basedOn w:val="TOC8"/>
    <w:uiPriority w:val="39"/>
    <w:qFormat/>
    <w:rsid w:val="00C62B22"/>
    <w:pPr>
      <w:ind w:left="1418" w:hanging="1418"/>
    </w:pPr>
  </w:style>
  <w:style w:type="paragraph" w:styleId="TOC8">
    <w:name w:val="toc 8"/>
    <w:basedOn w:val="TOC1"/>
    <w:uiPriority w:val="39"/>
    <w:rsid w:val="00C62B22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C62B2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ko-KR"/>
    </w:rPr>
  </w:style>
  <w:style w:type="paragraph" w:customStyle="1" w:styleId="EQ">
    <w:name w:val="EQ"/>
    <w:basedOn w:val="Normal"/>
    <w:next w:val="Normal"/>
    <w:rsid w:val="00C62B22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noProof/>
      <w:sz w:val="20"/>
      <w:szCs w:val="20"/>
      <w:lang w:val="en-GB" w:eastAsia="ko-KR"/>
    </w:rPr>
  </w:style>
  <w:style w:type="character" w:customStyle="1" w:styleId="ZGSM">
    <w:name w:val="ZGSM"/>
    <w:rsid w:val="00C62B22"/>
  </w:style>
  <w:style w:type="paragraph" w:customStyle="1" w:styleId="ZD">
    <w:name w:val="ZD"/>
    <w:rsid w:val="00C62B2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ko-KR"/>
    </w:rPr>
  </w:style>
  <w:style w:type="paragraph" w:styleId="TOC5">
    <w:name w:val="toc 5"/>
    <w:basedOn w:val="TOC4"/>
    <w:uiPriority w:val="39"/>
    <w:rsid w:val="00C62B22"/>
    <w:pPr>
      <w:ind w:left="1701" w:hanging="1701"/>
    </w:pPr>
  </w:style>
  <w:style w:type="paragraph" w:styleId="TOC4">
    <w:name w:val="toc 4"/>
    <w:basedOn w:val="TOC3"/>
    <w:uiPriority w:val="39"/>
    <w:rsid w:val="00C62B22"/>
    <w:pPr>
      <w:ind w:left="1418" w:hanging="1418"/>
    </w:pPr>
  </w:style>
  <w:style w:type="paragraph" w:styleId="TOC3">
    <w:name w:val="toc 3"/>
    <w:basedOn w:val="TOC2"/>
    <w:uiPriority w:val="39"/>
    <w:rsid w:val="00C62B22"/>
    <w:pPr>
      <w:ind w:left="1134" w:hanging="1134"/>
    </w:pPr>
  </w:style>
  <w:style w:type="paragraph" w:styleId="TOC2">
    <w:name w:val="toc 2"/>
    <w:basedOn w:val="TOC1"/>
    <w:uiPriority w:val="39"/>
    <w:rsid w:val="00C62B22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Heading1"/>
    <w:next w:val="Normal"/>
    <w:rsid w:val="00C62B22"/>
    <w:pPr>
      <w:keepLines/>
      <w:numPr>
        <w:numId w:val="0"/>
      </w:numPr>
      <w:overflowPunct w:val="0"/>
      <w:autoSpaceDE w:val="0"/>
      <w:autoSpaceDN w:val="0"/>
      <w:adjustRightInd w:val="0"/>
      <w:spacing w:before="240"/>
      <w:ind w:left="1134" w:hanging="1134"/>
      <w:textAlignment w:val="baseline"/>
      <w:outlineLvl w:val="9"/>
    </w:pPr>
    <w:rPr>
      <w:rFonts w:eastAsia="Times New Roman" w:cs="Times New Roman"/>
      <w:bCs w:val="0"/>
      <w:szCs w:val="20"/>
      <w:lang w:val="en-GB" w:eastAsia="ko-KR"/>
    </w:rPr>
  </w:style>
  <w:style w:type="paragraph" w:customStyle="1" w:styleId="NF">
    <w:name w:val="NF"/>
    <w:basedOn w:val="NO"/>
    <w:rsid w:val="00C62B22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rsid w:val="00C62B22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PL">
    <w:name w:val="PL"/>
    <w:link w:val="PLChar"/>
    <w:qFormat/>
    <w:rsid w:val="00C62B2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ko-KR"/>
    </w:rPr>
  </w:style>
  <w:style w:type="paragraph" w:customStyle="1" w:styleId="TAR">
    <w:name w:val="TAR"/>
    <w:basedOn w:val="TAL"/>
    <w:rsid w:val="00C62B22"/>
    <w:pPr>
      <w:overflowPunct w:val="0"/>
      <w:autoSpaceDE w:val="0"/>
      <w:autoSpaceDN w:val="0"/>
      <w:adjustRightInd w:val="0"/>
      <w:jc w:val="right"/>
      <w:textAlignment w:val="baseline"/>
    </w:pPr>
    <w:rPr>
      <w:lang w:eastAsia="ko-KR"/>
    </w:rPr>
  </w:style>
  <w:style w:type="paragraph" w:customStyle="1" w:styleId="TAC">
    <w:name w:val="TAC"/>
    <w:basedOn w:val="TAL"/>
    <w:link w:val="TACChar"/>
    <w:qFormat/>
    <w:rsid w:val="00C62B22"/>
    <w:pPr>
      <w:overflowPunct w:val="0"/>
      <w:autoSpaceDE w:val="0"/>
      <w:autoSpaceDN w:val="0"/>
      <w:adjustRightInd w:val="0"/>
      <w:jc w:val="center"/>
      <w:textAlignment w:val="baseline"/>
    </w:pPr>
    <w:rPr>
      <w:lang w:eastAsia="ko-KR"/>
    </w:rPr>
  </w:style>
  <w:style w:type="paragraph" w:customStyle="1" w:styleId="LD">
    <w:name w:val="LD"/>
    <w:rsid w:val="00C62B2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ko-KR"/>
    </w:rPr>
  </w:style>
  <w:style w:type="paragraph" w:customStyle="1" w:styleId="EX">
    <w:name w:val="EX"/>
    <w:basedOn w:val="Normal"/>
    <w:link w:val="EXChar"/>
    <w:qFormat/>
    <w:rsid w:val="00C62B22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FP">
    <w:name w:val="FP"/>
    <w:basedOn w:val="Normal"/>
    <w:rsid w:val="00C62B2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NW">
    <w:name w:val="NW"/>
    <w:basedOn w:val="NO"/>
    <w:rsid w:val="00C62B22"/>
    <w:pPr>
      <w:spacing w:after="0"/>
    </w:pPr>
  </w:style>
  <w:style w:type="paragraph" w:customStyle="1" w:styleId="EW">
    <w:name w:val="EW"/>
    <w:basedOn w:val="EX"/>
    <w:qFormat/>
    <w:rsid w:val="00C62B22"/>
    <w:pPr>
      <w:spacing w:after="0"/>
    </w:pPr>
  </w:style>
  <w:style w:type="paragraph" w:customStyle="1" w:styleId="B1">
    <w:name w:val="B1"/>
    <w:basedOn w:val="Normal"/>
    <w:link w:val="B1Char"/>
    <w:qFormat/>
    <w:rsid w:val="00C62B22"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TOC6">
    <w:name w:val="toc 6"/>
    <w:basedOn w:val="TOC5"/>
    <w:next w:val="Normal"/>
    <w:uiPriority w:val="39"/>
    <w:rsid w:val="00C62B22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C62B22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C62B22"/>
    <w:rPr>
      <w:color w:val="FF0000"/>
    </w:rPr>
  </w:style>
  <w:style w:type="paragraph" w:customStyle="1" w:styleId="TH">
    <w:name w:val="TH"/>
    <w:basedOn w:val="Normal"/>
    <w:link w:val="THChar"/>
    <w:qFormat/>
    <w:rsid w:val="00C62B22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ko-KR"/>
    </w:rPr>
  </w:style>
  <w:style w:type="paragraph" w:customStyle="1" w:styleId="ZA">
    <w:name w:val="ZA"/>
    <w:rsid w:val="00C62B2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ko-KR"/>
    </w:rPr>
  </w:style>
  <w:style w:type="paragraph" w:customStyle="1" w:styleId="ZB">
    <w:name w:val="ZB"/>
    <w:rsid w:val="00C62B2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ko-KR"/>
    </w:rPr>
  </w:style>
  <w:style w:type="paragraph" w:customStyle="1" w:styleId="ZT">
    <w:name w:val="ZT"/>
    <w:rsid w:val="00C62B2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ko-KR"/>
    </w:rPr>
  </w:style>
  <w:style w:type="paragraph" w:customStyle="1" w:styleId="ZU">
    <w:name w:val="ZU"/>
    <w:rsid w:val="00C62B2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ko-KR"/>
    </w:rPr>
  </w:style>
  <w:style w:type="paragraph" w:customStyle="1" w:styleId="TAN">
    <w:name w:val="TAN"/>
    <w:basedOn w:val="TAL"/>
    <w:link w:val="TANChar"/>
    <w:rsid w:val="00C62B22"/>
    <w:pPr>
      <w:overflowPunct w:val="0"/>
      <w:autoSpaceDE w:val="0"/>
      <w:autoSpaceDN w:val="0"/>
      <w:adjustRightInd w:val="0"/>
      <w:ind w:left="851" w:hanging="851"/>
      <w:textAlignment w:val="baseline"/>
    </w:pPr>
    <w:rPr>
      <w:lang w:eastAsia="ko-KR"/>
    </w:rPr>
  </w:style>
  <w:style w:type="paragraph" w:customStyle="1" w:styleId="ZH">
    <w:name w:val="ZH"/>
    <w:rsid w:val="00C62B2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ko-KR"/>
    </w:rPr>
  </w:style>
  <w:style w:type="paragraph" w:customStyle="1" w:styleId="TF">
    <w:name w:val="TF"/>
    <w:basedOn w:val="TH"/>
    <w:link w:val="TFChar"/>
    <w:qFormat/>
    <w:rsid w:val="00C62B22"/>
    <w:pPr>
      <w:keepNext w:val="0"/>
      <w:spacing w:before="0" w:after="240"/>
    </w:pPr>
  </w:style>
  <w:style w:type="paragraph" w:customStyle="1" w:styleId="ZG">
    <w:name w:val="ZG"/>
    <w:rsid w:val="00C62B2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ko-KR"/>
    </w:rPr>
  </w:style>
  <w:style w:type="paragraph" w:customStyle="1" w:styleId="B2">
    <w:name w:val="B2"/>
    <w:basedOn w:val="Normal"/>
    <w:link w:val="B2Char"/>
    <w:rsid w:val="00C62B22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B3">
    <w:name w:val="B3"/>
    <w:basedOn w:val="Normal"/>
    <w:link w:val="B3Char"/>
    <w:rsid w:val="00C62B22"/>
    <w:pPr>
      <w:overflowPunct w:val="0"/>
      <w:autoSpaceDE w:val="0"/>
      <w:autoSpaceDN w:val="0"/>
      <w:adjustRightInd w:val="0"/>
      <w:spacing w:after="180"/>
      <w:ind w:left="1135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B4">
    <w:name w:val="B4"/>
    <w:basedOn w:val="Normal"/>
    <w:link w:val="B4Char"/>
    <w:rsid w:val="00C62B22"/>
    <w:pPr>
      <w:overflowPunct w:val="0"/>
      <w:autoSpaceDE w:val="0"/>
      <w:autoSpaceDN w:val="0"/>
      <w:adjustRightInd w:val="0"/>
      <w:spacing w:after="180"/>
      <w:ind w:left="1418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B5">
    <w:name w:val="B5"/>
    <w:basedOn w:val="Normal"/>
    <w:rsid w:val="00C62B22"/>
    <w:pPr>
      <w:overflowPunct w:val="0"/>
      <w:autoSpaceDE w:val="0"/>
      <w:autoSpaceDN w:val="0"/>
      <w:adjustRightInd w:val="0"/>
      <w:spacing w:after="180"/>
      <w:ind w:left="1702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ZTD">
    <w:name w:val="ZTD"/>
    <w:basedOn w:val="ZB"/>
    <w:rsid w:val="00C62B22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C62B22"/>
    <w:pPr>
      <w:framePr w:wrap="notBeside" w:y="16161"/>
    </w:pPr>
  </w:style>
  <w:style w:type="paragraph" w:customStyle="1" w:styleId="TAJ">
    <w:name w:val="TAJ"/>
    <w:basedOn w:val="TH"/>
    <w:rsid w:val="00C62B22"/>
  </w:style>
  <w:style w:type="character" w:customStyle="1" w:styleId="B1Char">
    <w:name w:val="B1 Char"/>
    <w:link w:val="B1"/>
    <w:qFormat/>
    <w:rsid w:val="00C62B22"/>
    <w:rPr>
      <w:rFonts w:eastAsia="Times New Roman"/>
      <w:lang w:val="en-GB" w:eastAsia="ko-KR"/>
    </w:rPr>
  </w:style>
  <w:style w:type="character" w:customStyle="1" w:styleId="THChar">
    <w:name w:val="TH Char"/>
    <w:link w:val="TH"/>
    <w:qFormat/>
    <w:rsid w:val="00C62B22"/>
    <w:rPr>
      <w:rFonts w:ascii="Arial" w:eastAsia="Times New Roman" w:hAnsi="Arial"/>
      <w:b/>
      <w:lang w:val="en-GB" w:eastAsia="ko-KR"/>
    </w:rPr>
  </w:style>
  <w:style w:type="character" w:customStyle="1" w:styleId="EditorsNoteChar">
    <w:name w:val="Editor's Note Char"/>
    <w:link w:val="EditorsNote"/>
    <w:qFormat/>
    <w:rsid w:val="00C62B22"/>
    <w:rPr>
      <w:rFonts w:eastAsia="Times New Roman"/>
      <w:color w:val="FF0000"/>
      <w:lang w:val="en-GB" w:eastAsia="ko-KR"/>
    </w:rPr>
  </w:style>
  <w:style w:type="character" w:customStyle="1" w:styleId="Heading2Char">
    <w:name w:val="Heading 2 Char"/>
    <w:link w:val="Heading2"/>
    <w:qFormat/>
    <w:rsid w:val="00C62B22"/>
    <w:rPr>
      <w:rFonts w:ascii="Arial" w:hAnsi="Arial" w:cs="Arial"/>
      <w:iCs/>
      <w:sz w:val="32"/>
      <w:szCs w:val="28"/>
      <w:lang w:val="en-US" w:eastAsia="ja-JP"/>
    </w:rPr>
  </w:style>
  <w:style w:type="character" w:customStyle="1" w:styleId="TFChar">
    <w:name w:val="TF Char"/>
    <w:link w:val="TF"/>
    <w:qFormat/>
    <w:rsid w:val="00C62B22"/>
    <w:rPr>
      <w:rFonts w:ascii="Arial" w:eastAsia="Times New Roman" w:hAnsi="Arial"/>
      <w:b/>
      <w:lang w:val="en-GB" w:eastAsia="ko-KR"/>
    </w:rPr>
  </w:style>
  <w:style w:type="character" w:customStyle="1" w:styleId="B2Char">
    <w:name w:val="B2 Char"/>
    <w:link w:val="B2"/>
    <w:rsid w:val="00C62B22"/>
    <w:rPr>
      <w:rFonts w:eastAsia="Times New Roman"/>
      <w:lang w:val="en-GB" w:eastAsia="ko-KR"/>
    </w:rPr>
  </w:style>
  <w:style w:type="character" w:customStyle="1" w:styleId="TACChar">
    <w:name w:val="TAC Char"/>
    <w:link w:val="TAC"/>
    <w:qFormat/>
    <w:locked/>
    <w:rsid w:val="00C62B22"/>
    <w:rPr>
      <w:rFonts w:ascii="Arial" w:eastAsia="Times New Roman" w:hAnsi="Arial"/>
      <w:sz w:val="18"/>
      <w:lang w:val="en-GB" w:eastAsia="ko-KR"/>
    </w:rPr>
  </w:style>
  <w:style w:type="character" w:customStyle="1" w:styleId="PLChar">
    <w:name w:val="PL Char"/>
    <w:link w:val="PL"/>
    <w:qFormat/>
    <w:rsid w:val="00C62B22"/>
    <w:rPr>
      <w:rFonts w:ascii="Courier New" w:eastAsia="Times New Roman" w:hAnsi="Courier New"/>
      <w:noProof/>
      <w:sz w:val="16"/>
      <w:lang w:val="en-GB" w:eastAsia="ko-KR"/>
    </w:rPr>
  </w:style>
  <w:style w:type="table" w:customStyle="1" w:styleId="TableGrid1">
    <w:name w:val="Table Grid1"/>
    <w:basedOn w:val="TableNormal"/>
    <w:next w:val="TableGrid"/>
    <w:rsid w:val="00C62B22"/>
    <w:rPr>
      <w:rFonts w:eastAsia="SimSu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62B22"/>
    <w:rPr>
      <w:color w:val="808080"/>
      <w:shd w:val="clear" w:color="auto" w:fill="E6E6E6"/>
    </w:rPr>
  </w:style>
  <w:style w:type="character" w:customStyle="1" w:styleId="Heading1Char">
    <w:name w:val="Heading 1 Char"/>
    <w:link w:val="Heading1"/>
    <w:rsid w:val="00E54C80"/>
    <w:rPr>
      <w:rFonts w:ascii="Arial" w:hAnsi="Arial" w:cs="Arial"/>
      <w:bCs/>
      <w:sz w:val="36"/>
      <w:szCs w:val="32"/>
      <w:lang w:eastAsia="ja-JP"/>
    </w:rPr>
  </w:style>
  <w:style w:type="character" w:customStyle="1" w:styleId="Heading3Char">
    <w:name w:val="Heading 3 Char"/>
    <w:link w:val="Heading3"/>
    <w:qFormat/>
    <w:rsid w:val="00C62B22"/>
    <w:rPr>
      <w:rFonts w:ascii="Arial" w:hAnsi="Arial" w:cs="Arial"/>
      <w:bCs/>
      <w:iCs/>
      <w:sz w:val="28"/>
      <w:szCs w:val="26"/>
      <w:lang w:val="en-US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C62B22"/>
    <w:rPr>
      <w:rFonts w:ascii="Arial" w:hAnsi="Arial" w:cs="Arial"/>
      <w:iCs/>
      <w:sz w:val="24"/>
      <w:szCs w:val="28"/>
      <w:lang w:val="en-US" w:eastAsia="ja-JP"/>
    </w:rPr>
  </w:style>
  <w:style w:type="character" w:customStyle="1" w:styleId="Heading5Char">
    <w:name w:val="Heading 5 Char"/>
    <w:link w:val="Heading5"/>
    <w:rsid w:val="00C62B22"/>
    <w:rPr>
      <w:rFonts w:ascii="Arial" w:hAnsi="Arial" w:cs="Arial"/>
      <w:bCs/>
      <w:sz w:val="22"/>
      <w:szCs w:val="26"/>
      <w:lang w:val="en-US" w:eastAsia="ja-JP"/>
    </w:rPr>
  </w:style>
  <w:style w:type="character" w:customStyle="1" w:styleId="NOZchn">
    <w:name w:val="NO Zchn"/>
    <w:link w:val="NO"/>
    <w:locked/>
    <w:rsid w:val="00C62B22"/>
    <w:rPr>
      <w:rFonts w:eastAsia="Times New Roman"/>
      <w:lang w:val="en-GB" w:eastAsia="ko-KR"/>
    </w:rPr>
  </w:style>
  <w:style w:type="character" w:customStyle="1" w:styleId="EXChar">
    <w:name w:val="EX Char"/>
    <w:link w:val="EX"/>
    <w:qFormat/>
    <w:locked/>
    <w:rsid w:val="00C62B22"/>
    <w:rPr>
      <w:rFonts w:eastAsia="Times New Roman"/>
      <w:lang w:val="en-GB" w:eastAsia="ko-KR"/>
    </w:rPr>
  </w:style>
  <w:style w:type="character" w:customStyle="1" w:styleId="B4Char">
    <w:name w:val="B4 Char"/>
    <w:link w:val="B4"/>
    <w:rsid w:val="00C62B22"/>
    <w:rPr>
      <w:rFonts w:eastAsia="Times New Roman"/>
      <w:lang w:val="en-GB" w:eastAsia="ko-KR"/>
    </w:rPr>
  </w:style>
  <w:style w:type="character" w:customStyle="1" w:styleId="UnresolvedMention1">
    <w:name w:val="Unresolved Mention1"/>
    <w:uiPriority w:val="99"/>
    <w:semiHidden/>
    <w:unhideWhenUsed/>
    <w:rsid w:val="00C62B22"/>
    <w:rPr>
      <w:color w:val="808080"/>
      <w:shd w:val="clear" w:color="auto" w:fill="E6E6E6"/>
    </w:rPr>
  </w:style>
  <w:style w:type="character" w:customStyle="1" w:styleId="Heading6Char">
    <w:name w:val="Heading 6 Char"/>
    <w:link w:val="Heading6"/>
    <w:rsid w:val="00C62B22"/>
    <w:rPr>
      <w:rFonts w:ascii="Arial" w:hAnsi="Arial"/>
      <w:bCs/>
      <w:sz w:val="22"/>
      <w:szCs w:val="22"/>
      <w:lang w:val="en-US" w:eastAsia="ja-JP"/>
    </w:rPr>
  </w:style>
  <w:style w:type="character" w:customStyle="1" w:styleId="Heading7Char">
    <w:name w:val="Heading 7 Char"/>
    <w:link w:val="Heading7"/>
    <w:rsid w:val="00C62B22"/>
    <w:rPr>
      <w:rFonts w:ascii="Arial" w:hAnsi="Arial"/>
      <w:sz w:val="22"/>
      <w:szCs w:val="24"/>
      <w:lang w:val="en-US" w:eastAsia="ja-JP"/>
    </w:rPr>
  </w:style>
  <w:style w:type="character" w:customStyle="1" w:styleId="Heading8Char">
    <w:name w:val="Heading 8 Char"/>
    <w:link w:val="Heading8"/>
    <w:rsid w:val="00C62B22"/>
    <w:rPr>
      <w:rFonts w:ascii="Arial" w:hAnsi="Arial"/>
      <w:iCs/>
      <w:sz w:val="22"/>
      <w:szCs w:val="24"/>
      <w:lang w:val="en-US" w:eastAsia="ja-JP"/>
    </w:rPr>
  </w:style>
  <w:style w:type="character" w:customStyle="1" w:styleId="Heading9Char">
    <w:name w:val="Heading 9 Char"/>
    <w:link w:val="Heading9"/>
    <w:rsid w:val="00C62B22"/>
    <w:rPr>
      <w:rFonts w:ascii="Arial" w:hAnsi="Arial" w:cs="Arial"/>
      <w:sz w:val="22"/>
      <w:szCs w:val="22"/>
      <w:lang w:val="en-US" w:eastAsia="ja-JP"/>
    </w:rPr>
  </w:style>
  <w:style w:type="table" w:customStyle="1" w:styleId="10">
    <w:name w:val="网格型1"/>
    <w:basedOn w:val="TableNormal"/>
    <w:next w:val="TableGrid"/>
    <w:rsid w:val="00C62B22"/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next w:val="TableGrid"/>
    <w:rsid w:val="00C62B22"/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rsid w:val="00C62B22"/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C62B22"/>
    <w:rPr>
      <w:color w:val="808080"/>
      <w:shd w:val="clear" w:color="auto" w:fill="E6E6E6"/>
    </w:rPr>
  </w:style>
  <w:style w:type="numbering" w:customStyle="1" w:styleId="2">
    <w:name w:val="列表编号2"/>
    <w:basedOn w:val="NoList"/>
    <w:rsid w:val="00C62B22"/>
    <w:pPr>
      <w:numPr>
        <w:numId w:val="13"/>
      </w:numPr>
    </w:pPr>
  </w:style>
  <w:style w:type="numbering" w:customStyle="1" w:styleId="1">
    <w:name w:val="项目编号1"/>
    <w:basedOn w:val="NoList"/>
    <w:rsid w:val="00C62B22"/>
    <w:pPr>
      <w:numPr>
        <w:numId w:val="12"/>
      </w:numPr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2B22"/>
    <w:pPr>
      <w:keepLines/>
      <w:numPr>
        <w:numId w:val="0"/>
      </w:numPr>
      <w:pBdr>
        <w:top w:val="none" w:sz="0" w:space="0" w:color="auto"/>
      </w:pBdr>
      <w:spacing w:before="480" w:after="0" w:line="276" w:lineRule="auto"/>
      <w:outlineLvl w:val="9"/>
    </w:pPr>
    <w:rPr>
      <w:rFonts w:ascii="Cambria" w:eastAsia="SimSun" w:hAnsi="Cambria" w:cs="Times New Roman"/>
      <w:b/>
      <w:color w:val="365F91"/>
      <w:sz w:val="28"/>
      <w:szCs w:val="28"/>
      <w:lang w:eastAsia="en-US"/>
    </w:rPr>
  </w:style>
  <w:style w:type="character" w:customStyle="1" w:styleId="TANChar">
    <w:name w:val="TAN Char"/>
    <w:link w:val="TAN"/>
    <w:rsid w:val="00C62B22"/>
    <w:rPr>
      <w:rFonts w:ascii="Arial" w:eastAsia="Times New Roman" w:hAnsi="Arial"/>
      <w:sz w:val="18"/>
      <w:lang w:val="en-GB" w:eastAsia="ko-KR"/>
    </w:rPr>
  </w:style>
  <w:style w:type="character" w:customStyle="1" w:styleId="B3Char">
    <w:name w:val="B3 Char"/>
    <w:link w:val="B3"/>
    <w:rsid w:val="00C62B22"/>
    <w:rPr>
      <w:rFonts w:eastAsia="Times New Roman"/>
      <w:lang w:val="en-GB" w:eastAsia="ko-KR"/>
    </w:rPr>
  </w:style>
  <w:style w:type="character" w:styleId="FootnoteReference">
    <w:name w:val="footnote reference"/>
    <w:rsid w:val="00C62B22"/>
    <w:rPr>
      <w:b/>
      <w:position w:val="6"/>
      <w:sz w:val="16"/>
    </w:rPr>
  </w:style>
  <w:style w:type="paragraph" w:styleId="ListBullet5">
    <w:name w:val="List Bullet 5"/>
    <w:basedOn w:val="ListBullet4"/>
    <w:rsid w:val="00C62B22"/>
    <w:pPr>
      <w:numPr>
        <w:numId w:val="0"/>
      </w:numPr>
      <w:overflowPunct/>
      <w:autoSpaceDE/>
      <w:autoSpaceDN/>
      <w:adjustRightInd/>
      <w:ind w:left="1702" w:hanging="284"/>
      <w:contextualSpacing w:val="0"/>
      <w:textAlignment w:val="auto"/>
    </w:pPr>
    <w:rPr>
      <w:rFonts w:eastAsia="SimSun"/>
      <w:lang w:eastAsia="en-US"/>
    </w:rPr>
  </w:style>
  <w:style w:type="paragraph" w:styleId="ListBullet4">
    <w:name w:val="List Bullet 4"/>
    <w:basedOn w:val="Normal"/>
    <w:qFormat/>
    <w:rsid w:val="00C62B22"/>
    <w:pPr>
      <w:numPr>
        <w:numId w:val="28"/>
      </w:numPr>
      <w:overflowPunct w:val="0"/>
      <w:autoSpaceDE w:val="0"/>
      <w:autoSpaceDN w:val="0"/>
      <w:adjustRightInd w:val="0"/>
      <w:spacing w:after="180"/>
      <w:contextualSpacing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ListBullet2">
    <w:name w:val="List Bullet 2"/>
    <w:basedOn w:val="ListBullet"/>
    <w:qFormat/>
    <w:rsid w:val="00C62B22"/>
    <w:pPr>
      <w:tabs>
        <w:tab w:val="clear" w:pos="720"/>
      </w:tabs>
      <w:overflowPunct/>
      <w:autoSpaceDE/>
      <w:autoSpaceDN/>
      <w:adjustRightInd/>
      <w:ind w:left="851" w:hanging="284"/>
      <w:contextualSpacing w:val="0"/>
      <w:textAlignment w:val="auto"/>
    </w:pPr>
    <w:rPr>
      <w:rFonts w:eastAsia="SimSun"/>
      <w:lang w:eastAsia="en-US"/>
    </w:rPr>
  </w:style>
  <w:style w:type="paragraph" w:styleId="ListBullet">
    <w:name w:val="List Bullet"/>
    <w:basedOn w:val="Normal"/>
    <w:qFormat/>
    <w:rsid w:val="00C62B22"/>
    <w:pPr>
      <w:tabs>
        <w:tab w:val="num" w:pos="720"/>
      </w:tabs>
      <w:overflowPunct w:val="0"/>
      <w:autoSpaceDE w:val="0"/>
      <w:autoSpaceDN w:val="0"/>
      <w:adjustRightInd w:val="0"/>
      <w:spacing w:after="180"/>
      <w:ind w:left="720" w:hanging="720"/>
      <w:contextualSpacing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CommentText">
    <w:name w:val="annotation text"/>
    <w:basedOn w:val="Normal"/>
    <w:link w:val="CommentTextChar"/>
    <w:qFormat/>
    <w:rsid w:val="00C62B22"/>
    <w:pPr>
      <w:spacing w:after="180" w:line="259" w:lineRule="auto"/>
    </w:pPr>
    <w:rPr>
      <w:rFonts w:eastAsia="SimSun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qFormat/>
    <w:rsid w:val="00C62B22"/>
    <w:rPr>
      <w:rFonts w:eastAsia="SimSun"/>
      <w:lang w:val="en-GB" w:eastAsia="en-US"/>
    </w:rPr>
  </w:style>
  <w:style w:type="paragraph" w:styleId="BalloonText">
    <w:name w:val="Balloon Text"/>
    <w:basedOn w:val="Normal"/>
    <w:link w:val="BalloonTextChar"/>
    <w:qFormat/>
    <w:rsid w:val="00C62B22"/>
    <w:pPr>
      <w:spacing w:after="180" w:line="259" w:lineRule="auto"/>
    </w:pPr>
    <w:rPr>
      <w:rFonts w:ascii="Tahoma" w:eastAsia="SimSun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link w:val="BalloonText"/>
    <w:qFormat/>
    <w:rsid w:val="00C62B22"/>
    <w:rPr>
      <w:rFonts w:ascii="Tahoma" w:eastAsia="SimSun" w:hAnsi="Tahoma" w:cs="Tahoma"/>
      <w:sz w:val="16"/>
      <w:szCs w:val="16"/>
      <w:lang w:val="en-GB" w:eastAsia="en-US"/>
    </w:rPr>
  </w:style>
  <w:style w:type="paragraph" w:styleId="FootnoteText">
    <w:name w:val="footnote text"/>
    <w:basedOn w:val="Normal"/>
    <w:link w:val="FootnoteTextChar"/>
    <w:qFormat/>
    <w:rsid w:val="00C62B22"/>
    <w:pPr>
      <w:keepLines/>
      <w:spacing w:after="0"/>
      <w:ind w:left="454" w:hanging="454"/>
    </w:pPr>
    <w:rPr>
      <w:rFonts w:eastAsia="Malgun Gothic"/>
      <w:sz w:val="16"/>
      <w:szCs w:val="20"/>
      <w:lang w:val="en-GB" w:eastAsia="en-US"/>
    </w:rPr>
  </w:style>
  <w:style w:type="character" w:customStyle="1" w:styleId="FootnoteTextChar">
    <w:name w:val="Footnote Text Char"/>
    <w:link w:val="FootnoteText"/>
    <w:rsid w:val="00C62B22"/>
    <w:rPr>
      <w:rFonts w:eastAsia="Malgun Gothic"/>
      <w:sz w:val="16"/>
      <w:lang w:val="en-GB" w:eastAsia="en-US"/>
    </w:rPr>
  </w:style>
  <w:style w:type="character" w:customStyle="1" w:styleId="B1Char1">
    <w:name w:val="B1 Char1"/>
    <w:qFormat/>
    <w:rsid w:val="00C62B22"/>
    <w:rPr>
      <w:rFonts w:eastAsia="Times New Roman"/>
    </w:rPr>
  </w:style>
  <w:style w:type="character" w:customStyle="1" w:styleId="TALCar">
    <w:name w:val="TAL Car"/>
    <w:qFormat/>
    <w:rsid w:val="00C62B22"/>
    <w:rPr>
      <w:rFonts w:ascii="Arial" w:eastAsia="SimSun" w:hAnsi="Arial"/>
      <w:sz w:val="18"/>
      <w:lang w:val="en-GB" w:eastAsia="zh-CN"/>
    </w:rPr>
  </w:style>
  <w:style w:type="character" w:customStyle="1" w:styleId="TAHCar">
    <w:name w:val="TAH Car"/>
    <w:qFormat/>
    <w:locked/>
    <w:rsid w:val="00C62B22"/>
    <w:rPr>
      <w:rFonts w:ascii="Arial" w:eastAsia="SimSun" w:hAnsi="Arial"/>
      <w:b/>
      <w:sz w:val="18"/>
      <w:lang w:val="en-GB" w:eastAsia="zh-CN"/>
    </w:rPr>
  </w:style>
  <w:style w:type="numbering" w:customStyle="1" w:styleId="11">
    <w:name w:val="项目编号11"/>
    <w:basedOn w:val="NoList"/>
    <w:rsid w:val="00A47AE6"/>
  </w:style>
  <w:style w:type="numbering" w:customStyle="1" w:styleId="12">
    <w:name w:val="项目编号12"/>
    <w:basedOn w:val="NoList"/>
    <w:rsid w:val="006D2C7E"/>
  </w:style>
  <w:style w:type="numbering" w:customStyle="1" w:styleId="13">
    <w:name w:val="项目编号13"/>
    <w:basedOn w:val="NoList"/>
    <w:rsid w:val="000A2998"/>
  </w:style>
  <w:style w:type="numbering" w:customStyle="1" w:styleId="14">
    <w:name w:val="项目编号14"/>
    <w:basedOn w:val="NoList"/>
    <w:rsid w:val="0017325A"/>
  </w:style>
  <w:style w:type="character" w:styleId="CommentReference">
    <w:name w:val="annotation reference"/>
    <w:rsid w:val="006472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47286"/>
    <w:pPr>
      <w:spacing w:after="120" w:line="240" w:lineRule="auto"/>
    </w:pPr>
    <w:rPr>
      <w:rFonts w:eastAsia="MS Mincho"/>
      <w:b/>
      <w:bCs/>
      <w:lang w:val="en-US" w:eastAsia="ja-JP"/>
    </w:rPr>
  </w:style>
  <w:style w:type="character" w:customStyle="1" w:styleId="CommentSubjectChar">
    <w:name w:val="Comment Subject Char"/>
    <w:link w:val="CommentSubject"/>
    <w:rsid w:val="00647286"/>
    <w:rPr>
      <w:rFonts w:eastAsia="SimSun"/>
      <w:b/>
      <w:bCs/>
      <w:lang w:val="en-US" w:eastAsia="ja-JP"/>
    </w:rPr>
  </w:style>
  <w:style w:type="paragraph" w:customStyle="1" w:styleId="21">
    <w:name w:val="编号2"/>
    <w:basedOn w:val="Normal"/>
    <w:rsid w:val="004A28B9"/>
    <w:pPr>
      <w:tabs>
        <w:tab w:val="left" w:pos="704"/>
      </w:tabs>
      <w:spacing w:after="180"/>
      <w:ind w:left="704" w:hanging="420"/>
    </w:pPr>
    <w:rPr>
      <w:rFonts w:eastAsia="SimSun"/>
      <w:sz w:val="20"/>
      <w:szCs w:val="20"/>
      <w:lang w:val="en-GB" w:eastAsia="zh-CN"/>
    </w:rPr>
  </w:style>
  <w:style w:type="paragraph" w:styleId="Index1">
    <w:name w:val="index 1"/>
    <w:basedOn w:val="Normal"/>
    <w:next w:val="Normal"/>
    <w:qFormat/>
    <w:rsid w:val="00E778EB"/>
    <w:pPr>
      <w:keepLines/>
      <w:spacing w:after="0" w:line="259" w:lineRule="auto"/>
    </w:pPr>
    <w:rPr>
      <w:rFonts w:eastAsia="Malgun Gothic"/>
      <w:sz w:val="20"/>
      <w:szCs w:val="20"/>
      <w:lang w:val="en-GB" w:eastAsia="en-US"/>
    </w:rPr>
  </w:style>
  <w:style w:type="character" w:customStyle="1" w:styleId="B2Car">
    <w:name w:val="B2 Car"/>
    <w:rsid w:val="00E778EB"/>
    <w:rPr>
      <w:rFonts w:ascii="Times New Roman" w:hAnsi="Times New Roman"/>
      <w:lang w:val="en-GB"/>
    </w:rPr>
  </w:style>
  <w:style w:type="paragraph" w:customStyle="1" w:styleId="CRCoverPage">
    <w:name w:val="CR Cover Page"/>
    <w:link w:val="CRCoverPageZchn"/>
    <w:qFormat/>
    <w:rsid w:val="00E54C80"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qFormat/>
    <w:rsid w:val="00E54C80"/>
    <w:rPr>
      <w:rFonts w:ascii="Arial" w:hAnsi="Arial"/>
      <w:lang w:val="en-GB"/>
    </w:rPr>
  </w:style>
  <w:style w:type="paragraph" w:customStyle="1" w:styleId="LSHeader">
    <w:name w:val="LSHeader"/>
    <w:rsid w:val="00E54C80"/>
    <w:pPr>
      <w:tabs>
        <w:tab w:val="right" w:pos="9781"/>
      </w:tabs>
    </w:pPr>
    <w:rPr>
      <w:rFonts w:ascii="Arial" w:eastAsia="DengXian" w:hAnsi="Arial"/>
      <w:b/>
      <w:sz w:val="24"/>
      <w:lang w:val="en-GB" w:eastAsia="ko-KR"/>
    </w:rPr>
  </w:style>
  <w:style w:type="character" w:customStyle="1" w:styleId="NOChar">
    <w:name w:val="NO Char"/>
    <w:qFormat/>
    <w:rsid w:val="00033475"/>
    <w:rPr>
      <w:rFonts w:eastAsia="Times New Roman"/>
    </w:rPr>
  </w:style>
  <w:style w:type="paragraph" w:customStyle="1" w:styleId="FirstChange">
    <w:name w:val="First Change"/>
    <w:basedOn w:val="Normal"/>
    <w:qFormat/>
    <w:rsid w:val="00033475"/>
    <w:pPr>
      <w:spacing w:after="180" w:line="259" w:lineRule="auto"/>
      <w:jc w:val="center"/>
    </w:pPr>
    <w:rPr>
      <w:rFonts w:eastAsia="Times New Roman"/>
      <w:color w:val="FF000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8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5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5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1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2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9F2AC-6023-4E49-828E-1C6243577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9B2436-BBF7-4B16-915F-485BB2060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418F64-33C0-4FBD-91EC-3168335B2DF4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5EE5A83-024F-412E-B418-D3E885D54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23</Pages>
  <Words>5018</Words>
  <Characters>28603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33554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Nokia</cp:lastModifiedBy>
  <cp:revision>54</cp:revision>
  <cp:lastPrinted>1900-01-01T08:00:00Z</cp:lastPrinted>
  <dcterms:created xsi:type="dcterms:W3CDTF">2025-04-10T04:31:00Z</dcterms:created>
  <dcterms:modified xsi:type="dcterms:W3CDTF">2025-04-10T15:10:00Z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91331fbd-5c8a-414c-86c9-9b659c6fda04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MediaServiceImageTags">
    <vt:lpwstr/>
  </property>
  <property fmtid="{D5CDD505-2E9C-101B-9397-08002B2CF9AE}" pid="9" name="EriCOLLProjects">
    <vt:lpwstr/>
  </property>
  <property fmtid="{D5CDD505-2E9C-101B-9397-08002B2CF9AE}" pid="10" name="EriCOLLProcess">
    <vt:lpwstr/>
  </property>
  <property fmtid="{D5CDD505-2E9C-101B-9397-08002B2CF9AE}" pid="11" name="EriCOLLOrganizationUnit">
    <vt:lpwstr/>
  </property>
  <property fmtid="{D5CDD505-2E9C-101B-9397-08002B2CF9AE}" pid="12" name="EriCOLLProducts">
    <vt:lpwstr/>
  </property>
  <property fmtid="{D5CDD505-2E9C-101B-9397-08002B2CF9AE}" pid="13" name="EriCOLLCustomer">
    <vt:lpwstr/>
  </property>
</Properties>
</file>