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221A" w14:textId="77777777" w:rsidR="00722DC6" w:rsidRDefault="00B00B72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  <w:lang w:val="en-US" w:eastAsia="zh-CN"/>
        </w:rPr>
      </w:pPr>
      <w:r>
        <w:rPr>
          <w:rFonts w:cs="Arial"/>
          <w:b/>
          <w:bCs/>
          <w:sz w:val="24"/>
          <w:szCs w:val="24"/>
        </w:rPr>
        <w:t>3GPP TSG-RAN WG3 Meeting #127-bis</w:t>
      </w:r>
      <w:r>
        <w:rPr>
          <w:rFonts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R3-25</w:t>
      </w:r>
      <w:r>
        <w:rPr>
          <w:rFonts w:hint="eastAsia"/>
          <w:b/>
          <w:bCs/>
          <w:sz w:val="24"/>
          <w:szCs w:val="24"/>
          <w:lang w:val="en-US" w:eastAsia="zh-CN"/>
        </w:rPr>
        <w:t>XXXX</w:t>
      </w:r>
    </w:p>
    <w:p w14:paraId="293945DE" w14:textId="77777777" w:rsidR="00722DC6" w:rsidRDefault="00B00B72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Wuhan, China, 7-11 April, 2025</w:t>
      </w:r>
    </w:p>
    <w:p w14:paraId="153A2A65" w14:textId="77777777" w:rsidR="00722DC6" w:rsidRDefault="00B00B72">
      <w:pPr>
        <w:pStyle w:val="Header"/>
        <w:tabs>
          <w:tab w:val="left" w:pos="6521"/>
        </w:tabs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8627B81" wp14:editId="6528BD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ACBE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737928E0" w14:textId="77777777" w:rsidR="00722DC6" w:rsidRDefault="00B00B72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  <w:t>19.2</w:t>
      </w:r>
    </w:p>
    <w:p w14:paraId="0A21FE75" w14:textId="77777777" w:rsidR="00722DC6" w:rsidRDefault="00B00B72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 w:hint="eastAsia"/>
          <w:b/>
          <w:sz w:val="24"/>
        </w:rPr>
        <w:t>ZTE Corporation</w:t>
      </w:r>
    </w:p>
    <w:p w14:paraId="552B8354" w14:textId="77777777" w:rsidR="00722DC6" w:rsidRDefault="00B00B72">
      <w:pPr>
        <w:tabs>
          <w:tab w:val="left" w:pos="1985"/>
        </w:tabs>
        <w:spacing w:before="100" w:beforeAutospacing="1" w:after="100" w:afterAutospacing="1"/>
        <w:ind w:left="1980" w:hanging="19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b/>
          <w:sz w:val="24"/>
        </w:rPr>
        <w:tab/>
        <w:t>(TP to BL CR for 38.4</w:t>
      </w:r>
      <w:r>
        <w:rPr>
          <w:rFonts w:ascii="Arial" w:hAnsi="Arial" w:cs="Arial" w:hint="eastAsia"/>
          <w:b/>
          <w:sz w:val="24"/>
          <w:lang w:val="en-US" w:eastAsia="zh-CN"/>
        </w:rPr>
        <w:t>01</w:t>
      </w:r>
      <w:r>
        <w:rPr>
          <w:rFonts w:ascii="Arial" w:hAnsi="Arial" w:cs="Arial"/>
          <w:b/>
          <w:sz w:val="24"/>
        </w:rPr>
        <w:t>) introduction of Evolution of NR duplex operation: Sub-band full duplex (SBFD)</w:t>
      </w:r>
    </w:p>
    <w:p w14:paraId="015A0988" w14:textId="77777777" w:rsidR="00722DC6" w:rsidRDefault="00B00B72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  <w:t>Discussion &amp; Approval</w:t>
      </w:r>
    </w:p>
    <w:p w14:paraId="762C5BFA" w14:textId="77777777" w:rsidR="00722DC6" w:rsidRDefault="00B00B72">
      <w:pPr>
        <w:pStyle w:val="Heading1"/>
      </w:pPr>
      <w:bookmarkStart w:id="0" w:name="_Toc46502170"/>
      <w:bookmarkStart w:id="1" w:name="_Toc37232084"/>
      <w:bookmarkStart w:id="2" w:name="_Toc178256237"/>
      <w:bookmarkStart w:id="3" w:name="_Toc52551501"/>
      <w:bookmarkStart w:id="4" w:name="_Toc51971518"/>
      <w:r>
        <w:tab/>
        <w:t>Introduction</w:t>
      </w:r>
    </w:p>
    <w:p w14:paraId="1ED18128" w14:textId="77777777" w:rsidR="00722DC6" w:rsidRDefault="00B00B72">
      <w:pPr>
        <w:pStyle w:val="CRCoverPage"/>
        <w:tabs>
          <w:tab w:val="right" w:pos="9639"/>
        </w:tabs>
        <w:spacing w:after="0"/>
        <w:rPr>
          <w:sz w:val="24"/>
          <w:lang w:eastAsia="zh-CN"/>
        </w:rPr>
      </w:pPr>
      <w:r>
        <w:rPr>
          <w:sz w:val="24"/>
          <w:lang w:eastAsia="zh-CN"/>
        </w:rPr>
        <w:t>This TP tries to capture the agreements achieved for SBFD.</w:t>
      </w:r>
    </w:p>
    <w:bookmarkEnd w:id="0"/>
    <w:bookmarkEnd w:id="1"/>
    <w:bookmarkEnd w:id="2"/>
    <w:bookmarkEnd w:id="3"/>
    <w:bookmarkEnd w:id="4"/>
    <w:p w14:paraId="665499CB" w14:textId="77777777" w:rsidR="00722DC6" w:rsidRDefault="00B00B72">
      <w:pPr>
        <w:pStyle w:val="Heading1"/>
        <w:numPr>
          <w:ilvl w:val="0"/>
          <w:numId w:val="0"/>
        </w:numPr>
        <w:rPr>
          <w:lang w:val="en-US" w:eastAsia="zh-CN"/>
        </w:rPr>
      </w:pPr>
      <w:r>
        <w:t>Annex:</w:t>
      </w:r>
      <w:r>
        <w:tab/>
      </w:r>
      <w:r>
        <w:rPr>
          <w:rFonts w:hint="eastAsia"/>
        </w:rPr>
        <w:t xml:space="preserve">TP for </w:t>
      </w:r>
      <w:r>
        <w:t xml:space="preserve">TS </w:t>
      </w:r>
      <w:r>
        <w:rPr>
          <w:rFonts w:hint="eastAsia"/>
        </w:rPr>
        <w:t>38.</w:t>
      </w:r>
      <w:r>
        <w:t>4</w:t>
      </w:r>
      <w:r>
        <w:rPr>
          <w:rFonts w:hint="eastAsia"/>
          <w:lang w:val="en-US" w:eastAsia="zh-CN"/>
        </w:rPr>
        <w:t>01</w:t>
      </w:r>
    </w:p>
    <w:p w14:paraId="569CFEC6" w14:textId="77777777" w:rsidR="00722DC6" w:rsidRDefault="00B00B72">
      <w:pPr>
        <w:widowControl w:val="0"/>
        <w:rPr>
          <w:rFonts w:eastAsiaTheme="minorEastAsia"/>
          <w:highlight w:val="yellow"/>
        </w:rPr>
      </w:pPr>
      <w:bookmarkStart w:id="5" w:name="_Toc29391489"/>
      <w:bookmarkStart w:id="6" w:name="_Toc45883238"/>
      <w:bookmarkStart w:id="7" w:name="_Toc45104755"/>
      <w:bookmarkStart w:id="8" w:name="_Toc52266332"/>
      <w:bookmarkStart w:id="9" w:name="_Toc98747996"/>
      <w:bookmarkStart w:id="10" w:name="_Toc106108500"/>
      <w:bookmarkStart w:id="11" w:name="_Toc112703231"/>
      <w:bookmarkStart w:id="12" w:name="_Toc73980469"/>
      <w:bookmarkStart w:id="13" w:name="_Toc51763518"/>
      <w:bookmarkStart w:id="14" w:name="_Toc107829472"/>
      <w:bookmarkStart w:id="15" w:name="_Toc98351698"/>
      <w:bookmarkStart w:id="16" w:name="_Toc105704382"/>
      <w:bookmarkStart w:id="17" w:name="_Toc88651165"/>
      <w:bookmarkStart w:id="18" w:name="_Toc64445110"/>
      <w:bookmarkStart w:id="19" w:name="_Toc36560520"/>
      <w:bookmarkStart w:id="20" w:name="_Toc162627452"/>
      <w:r>
        <w:rPr>
          <w:rFonts w:eastAsiaTheme="minorEastAsia" w:hint="eastAsia"/>
          <w:highlight w:val="yellow"/>
        </w:rPr>
        <w:t>/</w:t>
      </w:r>
      <w:r>
        <w:rPr>
          <w:rFonts w:eastAsiaTheme="minorEastAsia"/>
          <w:highlight w:val="yellow"/>
        </w:rPr>
        <w:t>*********************</w:t>
      </w:r>
      <w:r>
        <w:rPr>
          <w:rFonts w:eastAsiaTheme="minorEastAsia" w:hint="eastAsia"/>
          <w:highlight w:val="yellow"/>
          <w:lang w:eastAsia="zh-CN"/>
        </w:rPr>
        <w:t>Start</w:t>
      </w:r>
      <w:r>
        <w:rPr>
          <w:rFonts w:eastAsiaTheme="minorEastAsia"/>
          <w:highlight w:val="yellow"/>
        </w:rPr>
        <w:t xml:space="preserve"> </w:t>
      </w:r>
      <w:r>
        <w:rPr>
          <w:rFonts w:eastAsiaTheme="minorEastAsia" w:hint="eastAsia"/>
          <w:highlight w:val="yellow"/>
          <w:lang w:eastAsia="zh-CN"/>
        </w:rPr>
        <w:t>of</w:t>
      </w:r>
      <w:r>
        <w:rPr>
          <w:rFonts w:eastAsiaTheme="minorEastAsia"/>
          <w:highlight w:val="yellow"/>
        </w:rPr>
        <w:t xml:space="preserve"> changes***********************/</w:t>
      </w:r>
    </w:p>
    <w:p w14:paraId="5FE6DFB3" w14:textId="77777777" w:rsidR="00722DC6" w:rsidRDefault="00B00B72">
      <w:pPr>
        <w:pStyle w:val="Heading3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21" w:name="OLE_LINK44"/>
      <w:r>
        <w:rPr>
          <w:rFonts w:eastAsia="Batang"/>
          <w:lang w:val="en-US" w:eastAsia="zh-CN"/>
        </w:rPr>
        <w:t xml:space="preserve">Cross-Link Interference </w:t>
      </w:r>
      <w:bookmarkEnd w:id="21"/>
      <w:r>
        <w:rPr>
          <w:rFonts w:eastAsia="Batang"/>
          <w:lang w:val="en-US" w:eastAsia="zh-CN"/>
        </w:rPr>
        <w:t>Management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20B3D7" w14:textId="77777777" w:rsidR="00722DC6" w:rsidRDefault="00B00B72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rFonts w:eastAsia="Times New Roman"/>
          <w:lang w:val="en-US" w:eastAsia="zh-CN" w:bidi="ar"/>
        </w:rPr>
        <w:t>The Cross-Link Interference Management function in non-split gNB case is specified in TS 38.300 [2].</w:t>
      </w:r>
    </w:p>
    <w:p w14:paraId="7CA00276" w14:textId="77777777" w:rsidR="00722DC6" w:rsidRDefault="00B00B72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rFonts w:eastAsia="Times New Roman"/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14:paraId="218B7463" w14:textId="77777777" w:rsidR="00722DC6" w:rsidDel="00B00B72" w:rsidRDefault="00B00B72">
      <w:pPr>
        <w:overflowPunct w:val="0"/>
        <w:autoSpaceDE w:val="0"/>
        <w:autoSpaceDN w:val="0"/>
        <w:adjustRightInd w:val="0"/>
        <w:rPr>
          <w:ins w:id="22" w:author="ZTE" w:date="2025-04-10T16:55:00Z"/>
          <w:del w:id="23" w:author="Huawei" w:date="2025-04-10T18:58:00Z"/>
          <w:rFonts w:eastAsia="Times New Roman"/>
          <w:lang w:val="en-US" w:eastAsia="zh-CN" w:bidi="ar"/>
        </w:rPr>
      </w:pPr>
      <w:ins w:id="24" w:author="ZTE" w:date="2025-03-26T17:07:00Z">
        <w:r>
          <w:rPr>
            <w:rFonts w:eastAsia="Times New Roman"/>
            <w:lang w:val="en-US" w:eastAsia="zh-CN" w:bidi="ar"/>
          </w:rPr>
          <w:t xml:space="preserve">The </w:t>
        </w:r>
        <w:del w:id="25" w:author="Huawei" w:date="2025-04-10T18:57:00Z">
          <w:r w:rsidDel="00B00B72">
            <w:rPr>
              <w:rFonts w:eastAsia="Times New Roman"/>
              <w:lang w:val="en-US" w:eastAsia="zh-CN" w:bidi="ar"/>
            </w:rPr>
            <w:delText xml:space="preserve">Cross-Link Interference Management can </w:delText>
          </w:r>
        </w:del>
      </w:ins>
      <w:ins w:id="26" w:author="ZTE" w:date="2025-03-26T17:08:00Z">
        <w:del w:id="27" w:author="Huawei" w:date="2025-04-10T18:57:00Z">
          <w:r w:rsidDel="00B00B72">
            <w:rPr>
              <w:rFonts w:eastAsia="Times New Roman"/>
              <w:lang w:val="en-US" w:eastAsia="zh-CN" w:bidi="ar"/>
            </w:rPr>
            <w:delText xml:space="preserve">support </w:delText>
          </w:r>
        </w:del>
      </w:ins>
      <w:ins w:id="28" w:author="ZTE" w:date="2025-03-26T17:12:00Z">
        <w:del w:id="29" w:author="Huawei" w:date="2025-04-10T18:57:00Z">
          <w:r w:rsidDel="00B00B72">
            <w:rPr>
              <w:rFonts w:eastAsia="Times New Roman"/>
              <w:lang w:val="en-US" w:eastAsia="zh-CN" w:bidi="ar"/>
            </w:rPr>
            <w:delText>for</w:delText>
          </w:r>
        </w:del>
      </w:ins>
      <w:ins w:id="30" w:author="Huawei" w:date="2025-04-10T18:57:00Z">
        <w:r>
          <w:rPr>
            <w:rFonts w:eastAsia="Times New Roman"/>
            <w:lang w:val="en-US" w:eastAsia="zh-CN" w:bidi="ar"/>
          </w:rPr>
          <w:t>feature of</w:t>
        </w:r>
      </w:ins>
      <w:ins w:id="31" w:author="ZTE" w:date="2025-03-26T17:12:00Z">
        <w:r>
          <w:rPr>
            <w:rFonts w:eastAsia="Times New Roman"/>
            <w:lang w:val="en-US" w:eastAsia="zh-CN" w:bidi="ar"/>
          </w:rPr>
          <w:t xml:space="preserve"> </w:t>
        </w:r>
      </w:ins>
      <w:ins w:id="32" w:author="ZTE" w:date="2025-03-27T15:51:00Z">
        <w:r>
          <w:rPr>
            <w:rFonts w:eastAsia="Times New Roman"/>
            <w:lang w:val="en-US" w:eastAsia="zh-CN" w:bidi="ar"/>
          </w:rPr>
          <w:t xml:space="preserve">Sub-band full duplex (SBFD) </w:t>
        </w:r>
      </w:ins>
      <w:ins w:id="33" w:author="Huawei" w:date="2025-04-10T18:57:00Z">
        <w:r>
          <w:rPr>
            <w:rFonts w:eastAsia="Times New Roman"/>
            <w:lang w:val="en-US" w:eastAsia="zh-CN" w:bidi="ar"/>
          </w:rPr>
          <w:t>also include CLI function.</w:t>
        </w:r>
      </w:ins>
      <w:ins w:id="34" w:author="Huawei" w:date="2025-04-10T18:58:00Z">
        <w:r>
          <w:rPr>
            <w:rFonts w:eastAsia="Times New Roman"/>
            <w:lang w:val="en-US" w:eastAsia="zh-CN" w:bidi="ar"/>
          </w:rPr>
          <w:t xml:space="preserve"> </w:t>
        </w:r>
      </w:ins>
      <w:ins w:id="35" w:author="ZTE" w:date="2025-03-26T17:07:00Z">
        <w:del w:id="36" w:author="Huawei" w:date="2025-04-10T18:58:00Z">
          <w:r w:rsidDel="00B00B72">
            <w:rPr>
              <w:rFonts w:eastAsia="Times New Roman"/>
              <w:lang w:val="en-US" w:eastAsia="zh-CN" w:bidi="ar"/>
            </w:rPr>
            <w:delText>:</w:delText>
          </w:r>
        </w:del>
      </w:ins>
    </w:p>
    <w:p w14:paraId="7DFCB5D4" w14:textId="62DA33AC" w:rsidR="00722DC6" w:rsidRDefault="00B00B72">
      <w:pPr>
        <w:overflowPunct w:val="0"/>
        <w:autoSpaceDE w:val="0"/>
        <w:autoSpaceDN w:val="0"/>
        <w:adjustRightInd w:val="0"/>
        <w:rPr>
          <w:ins w:id="37" w:author="ZTE" w:date="2025-04-10T16:55:00Z"/>
          <w:rFonts w:eastAsia="Times New Roman"/>
          <w:lang w:val="en-US" w:eastAsia="zh-CN" w:bidi="ar"/>
        </w:rPr>
      </w:pPr>
      <w:ins w:id="38" w:author="ZTE" w:date="2025-04-10T16:55:00Z">
        <w:r>
          <w:rPr>
            <w:rFonts w:eastAsia="Times New Roman"/>
            <w:lang w:val="en-US" w:eastAsia="zh-CN" w:bidi="ar"/>
          </w:rPr>
          <w:t xml:space="preserve">In case of split gNB architecture, the </w:t>
        </w:r>
      </w:ins>
      <w:ins w:id="39" w:author="Nokia" w:date="2025-04-10T22:33:00Z" w16du:dateUtc="2025-04-10T14:33:00Z">
        <w:r w:rsidR="00DF550C">
          <w:rPr>
            <w:rFonts w:eastAsia="Times New Roman"/>
            <w:lang w:val="en-US" w:eastAsia="zh-CN" w:bidi="ar"/>
          </w:rPr>
          <w:t xml:space="preserve">gNB-DU reports </w:t>
        </w:r>
        <w:r w:rsidR="00DF550C">
          <w:rPr>
            <w:color w:val="000000"/>
          </w:rPr>
          <w:t>SBFD related information</w:t>
        </w:r>
        <w:r w:rsidR="00DF550C">
          <w:rPr>
            <w:rFonts w:eastAsia="Times New Roman"/>
            <w:lang w:val="en-US" w:eastAsia="zh-CN" w:bidi="ar"/>
          </w:rPr>
          <w:t xml:space="preserve"> of its serving cells to the gNB-CU if Cross-Link Interference is detected</w:t>
        </w:r>
        <w:r w:rsidR="00DF550C">
          <w:rPr>
            <w:rFonts w:eastAsia="Times New Roman"/>
            <w:lang w:val="en-US" w:eastAsia="zh-CN" w:bidi="ar"/>
          </w:rPr>
          <w:t xml:space="preserve">. The </w:t>
        </w:r>
      </w:ins>
      <w:ins w:id="40" w:author="ZTE" w:date="2025-04-10T16:55:00Z">
        <w:r>
          <w:rPr>
            <w:rFonts w:eastAsia="Times New Roman"/>
            <w:lang w:val="en-US" w:eastAsia="zh-CN" w:bidi="ar"/>
          </w:rPr>
          <w:t xml:space="preserve">gNB-CU forwards </w:t>
        </w:r>
        <w:r>
          <w:rPr>
            <w:color w:val="000000"/>
          </w:rPr>
          <w:t>SBFD related information</w:t>
        </w:r>
        <w:r>
          <w:rPr>
            <w:rFonts w:eastAsia="Times New Roman"/>
            <w:lang w:val="en-US" w:eastAsia="zh-CN" w:bidi="ar"/>
          </w:rPr>
          <w:t xml:space="preserve"> received from </w:t>
        </w:r>
      </w:ins>
      <w:ins w:id="41" w:author="Nokia" w:date="2025-04-10T22:31:00Z" w16du:dateUtc="2025-04-10T14:31:00Z">
        <w:r w:rsidR="00DF550C">
          <w:rPr>
            <w:rFonts w:eastAsia="Times New Roman"/>
            <w:lang w:val="en-US" w:eastAsia="zh-CN" w:bidi="ar"/>
          </w:rPr>
          <w:t>served gNB-D</w:t>
        </w:r>
      </w:ins>
      <w:ins w:id="42" w:author="Nokia" w:date="2025-04-10T22:33:00Z" w16du:dateUtc="2025-04-10T14:33:00Z">
        <w:r w:rsidR="00DF550C">
          <w:rPr>
            <w:rFonts w:eastAsia="Times New Roman"/>
            <w:lang w:val="en-US" w:eastAsia="zh-CN" w:bidi="ar"/>
          </w:rPr>
          <w:t>U</w:t>
        </w:r>
      </w:ins>
      <w:ins w:id="43" w:author="Nokia" w:date="2025-04-10T22:31:00Z" w16du:dateUtc="2025-04-10T14:31:00Z">
        <w:r w:rsidR="00DF550C">
          <w:rPr>
            <w:rFonts w:eastAsia="Times New Roman"/>
            <w:lang w:val="en-US" w:eastAsia="zh-CN" w:bidi="ar"/>
          </w:rPr>
          <w:t>s</w:t>
        </w:r>
      </w:ins>
      <w:ins w:id="44" w:author="Nokia" w:date="2025-04-10T22:32:00Z" w16du:dateUtc="2025-04-10T14:32:00Z">
        <w:r w:rsidR="00DF550C">
          <w:rPr>
            <w:rFonts w:eastAsia="Times New Roman"/>
            <w:lang w:val="en-US" w:eastAsia="zh-CN" w:bidi="ar"/>
          </w:rPr>
          <w:t xml:space="preserve"> and from </w:t>
        </w:r>
      </w:ins>
      <w:ins w:id="45" w:author="ZTE" w:date="2025-04-10T16:55:00Z">
        <w:r>
          <w:rPr>
            <w:rFonts w:eastAsia="Times New Roman"/>
            <w:lang w:val="en-US" w:eastAsia="zh-CN" w:bidi="ar"/>
          </w:rPr>
          <w:t xml:space="preserve">neighboring </w:t>
        </w:r>
        <w:del w:id="46" w:author="Nokia" w:date="2025-04-10T22:32:00Z" w16du:dateUtc="2025-04-10T14:32:00Z">
          <w:r w:rsidDel="00DF550C">
            <w:rPr>
              <w:rFonts w:eastAsia="Times New Roman"/>
              <w:lang w:val="en-US" w:eastAsia="zh-CN" w:bidi="ar"/>
            </w:rPr>
            <w:delText>nodes</w:delText>
          </w:r>
        </w:del>
      </w:ins>
      <w:proofErr w:type="spellStart"/>
      <w:ins w:id="47" w:author="Nokia" w:date="2025-04-10T22:32:00Z" w16du:dateUtc="2025-04-10T14:32:00Z">
        <w:r w:rsidR="00DF550C">
          <w:rPr>
            <w:rFonts w:eastAsia="Times New Roman"/>
            <w:lang w:val="en-US" w:eastAsia="zh-CN" w:bidi="ar"/>
          </w:rPr>
          <w:t>gNBs</w:t>
        </w:r>
      </w:ins>
      <w:proofErr w:type="spellEnd"/>
      <w:ins w:id="48" w:author="ZTE" w:date="2025-04-10T16:55:00Z">
        <w:r>
          <w:rPr>
            <w:rFonts w:eastAsia="Times New Roman"/>
            <w:lang w:val="en-US" w:eastAsia="zh-CN" w:bidi="ar"/>
          </w:rPr>
          <w:t xml:space="preserve"> to each concerned gNB-DU</w:t>
        </w:r>
        <w:r>
          <w:rPr>
            <w:rFonts w:eastAsia="Times New Roman" w:hint="eastAsia"/>
            <w:lang w:val="en-US" w:eastAsia="zh-CN" w:bidi="ar"/>
          </w:rPr>
          <w:t>.</w:t>
        </w:r>
      </w:ins>
      <w:ins w:id="49" w:author="Huawei" w:date="2025-04-10T18:58:00Z">
        <w:r>
          <w:rPr>
            <w:rFonts w:eastAsia="Times New Roman"/>
            <w:lang w:val="en-US" w:eastAsia="zh-CN" w:bidi="ar"/>
          </w:rPr>
          <w:t xml:space="preserve"> </w:t>
        </w:r>
      </w:ins>
      <w:ins w:id="50" w:author="ZTE" w:date="2025-04-10T16:55:00Z">
        <w:del w:id="51" w:author="Nokia" w:date="2025-04-10T22:33:00Z" w16du:dateUtc="2025-04-10T14:33:00Z">
          <w:r w:rsidDel="00DF550C">
            <w:rPr>
              <w:rFonts w:eastAsia="Times New Roman" w:hint="eastAsia"/>
              <w:lang w:val="en-US" w:eastAsia="zh-CN" w:bidi="ar"/>
            </w:rPr>
            <w:delText>T</w:delText>
          </w:r>
          <w:r w:rsidDel="00DF550C">
            <w:rPr>
              <w:rFonts w:eastAsia="Times New Roman"/>
              <w:lang w:val="en-US" w:eastAsia="zh-CN" w:bidi="ar"/>
            </w:rPr>
            <w:delText xml:space="preserve">he gNB-DU reports </w:delText>
          </w:r>
          <w:r w:rsidDel="00DF550C">
            <w:rPr>
              <w:color w:val="000000"/>
            </w:rPr>
            <w:delText>SBFD related information</w:delText>
          </w:r>
          <w:r w:rsidDel="00DF550C">
            <w:rPr>
              <w:rFonts w:eastAsia="Times New Roman"/>
              <w:lang w:val="en-US" w:eastAsia="zh-CN" w:bidi="ar"/>
            </w:rPr>
            <w:delText xml:space="preserve"> of its serving cells to the gNB-CU if Cross-Link Interference is detected</w:delText>
          </w:r>
        </w:del>
      </w:ins>
      <w:ins w:id="52" w:author="ZTE" w:date="2025-04-10T16:56:00Z">
        <w:del w:id="53" w:author="Nokia" w:date="2025-04-10T22:33:00Z" w16du:dateUtc="2025-04-10T14:33:00Z">
          <w:r w:rsidDel="00DF550C">
            <w:rPr>
              <w:rFonts w:eastAsia="Times New Roman" w:hint="eastAsia"/>
              <w:lang w:val="en-US" w:eastAsia="zh-CN" w:bidi="ar"/>
            </w:rPr>
            <w:delText>.</w:delText>
          </w:r>
        </w:del>
      </w:ins>
    </w:p>
    <w:p w14:paraId="62D88B3D" w14:textId="77777777" w:rsidR="00722DC6" w:rsidRDefault="00B00B72">
      <w:pPr>
        <w:widowControl w:val="0"/>
        <w:rPr>
          <w:lang w:val="en-US" w:eastAsia="zh-CN"/>
        </w:rPr>
      </w:pPr>
      <w:r>
        <w:rPr>
          <w:rFonts w:eastAsiaTheme="minorEastAsia" w:hint="eastAsia"/>
          <w:highlight w:val="yellow"/>
        </w:rPr>
        <w:t>/</w:t>
      </w:r>
      <w:r>
        <w:rPr>
          <w:rFonts w:eastAsiaTheme="minorEastAsia"/>
          <w:highlight w:val="yellow"/>
        </w:rPr>
        <w:t xml:space="preserve">*********************End </w:t>
      </w:r>
      <w:r>
        <w:rPr>
          <w:rFonts w:eastAsiaTheme="minorEastAsia" w:hint="eastAsia"/>
          <w:highlight w:val="yellow"/>
          <w:lang w:eastAsia="zh-CN"/>
        </w:rPr>
        <w:t>of</w:t>
      </w:r>
      <w:r>
        <w:rPr>
          <w:rFonts w:eastAsiaTheme="minorEastAsia"/>
          <w:highlight w:val="yellow"/>
        </w:rPr>
        <w:t xml:space="preserve"> changes***********************/</w:t>
      </w:r>
    </w:p>
    <w:sectPr w:rsidR="00722DC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43CA" w14:textId="77777777" w:rsidR="00EE431D" w:rsidRDefault="00EE431D">
      <w:pPr>
        <w:spacing w:after="0"/>
      </w:pPr>
      <w:r>
        <w:separator/>
      </w:r>
    </w:p>
  </w:endnote>
  <w:endnote w:type="continuationSeparator" w:id="0">
    <w:p w14:paraId="01C31B3B" w14:textId="77777777" w:rsidR="00EE431D" w:rsidRDefault="00EE43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3DF5" w14:textId="77777777" w:rsidR="00EE431D" w:rsidRDefault="00EE431D">
      <w:pPr>
        <w:spacing w:after="0"/>
      </w:pPr>
      <w:r>
        <w:separator/>
      </w:r>
    </w:p>
  </w:footnote>
  <w:footnote w:type="continuationSeparator" w:id="0">
    <w:p w14:paraId="60A577E0" w14:textId="77777777" w:rsidR="00EE431D" w:rsidRDefault="00EE43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46ADE6"/>
    <w:multiLevelType w:val="singleLevel"/>
    <w:tmpl w:val="D846ADE6"/>
    <w:lvl w:ilvl="0">
      <w:start w:val="1"/>
      <w:numFmt w:val="decimal"/>
      <w:pStyle w:val="Prop"/>
      <w:lvlText w:val="Proposal %1"/>
      <w:lvlJc w:val="left"/>
      <w:pPr>
        <w:tabs>
          <w:tab w:val="left" w:pos="420"/>
        </w:tabs>
        <w:ind w:left="850" w:hanging="425"/>
      </w:pPr>
      <w:rPr>
        <w:rFonts w:ascii="Arial" w:hAnsi="Arial" w:hint="default"/>
        <w:b/>
      </w:rPr>
    </w:lvl>
  </w:abstractNum>
  <w:abstractNum w:abstractNumId="1" w15:restartNumberingAfterBreak="0">
    <w:nsid w:val="FAAE027E"/>
    <w:multiLevelType w:val="multilevel"/>
    <w:tmpl w:val="FAAE027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2978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28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6B4A38"/>
    <w:multiLevelType w:val="multilevel"/>
    <w:tmpl w:val="426B4A38"/>
    <w:lvl w:ilvl="0">
      <w:start w:val="1"/>
      <w:numFmt w:val="decimalZero"/>
      <w:pStyle w:val="PatAppBody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13757828">
    <w:abstractNumId w:val="2"/>
  </w:num>
  <w:num w:numId="2" w16cid:durableId="450561100">
    <w:abstractNumId w:val="4"/>
  </w:num>
  <w:num w:numId="3" w16cid:durableId="1155951788">
    <w:abstractNumId w:val="12"/>
  </w:num>
  <w:num w:numId="4" w16cid:durableId="838888261">
    <w:abstractNumId w:val="10"/>
  </w:num>
  <w:num w:numId="5" w16cid:durableId="1634365041">
    <w:abstractNumId w:val="9"/>
  </w:num>
  <w:num w:numId="6" w16cid:durableId="1907959192">
    <w:abstractNumId w:val="1"/>
  </w:num>
  <w:num w:numId="7" w16cid:durableId="1370573670">
    <w:abstractNumId w:val="5"/>
  </w:num>
  <w:num w:numId="8" w16cid:durableId="1023093769">
    <w:abstractNumId w:val="7"/>
  </w:num>
  <w:num w:numId="9" w16cid:durableId="722564624">
    <w:abstractNumId w:val="15"/>
  </w:num>
  <w:num w:numId="10" w16cid:durableId="1454134651">
    <w:abstractNumId w:val="3"/>
  </w:num>
  <w:num w:numId="11" w16cid:durableId="931856457">
    <w:abstractNumId w:val="6"/>
  </w:num>
  <w:num w:numId="12" w16cid:durableId="854657663">
    <w:abstractNumId w:val="11"/>
  </w:num>
  <w:num w:numId="13" w16cid:durableId="2087413742">
    <w:abstractNumId w:val="8"/>
  </w:num>
  <w:num w:numId="14" w16cid:durableId="82919696">
    <w:abstractNumId w:val="13"/>
  </w:num>
  <w:num w:numId="15" w16cid:durableId="287856971">
    <w:abstractNumId w:val="16"/>
  </w:num>
  <w:num w:numId="16" w16cid:durableId="1226378777">
    <w:abstractNumId w:val="0"/>
  </w:num>
  <w:num w:numId="17" w16cid:durableId="160919469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rawingGridVerticalSpacing w:val="16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2DC6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186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9F2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B72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50C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31D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678ED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C0142"/>
    <w:rsid w:val="06DD7376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836BB4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1A12"/>
    <w:rsid w:val="0BE520E1"/>
    <w:rsid w:val="0BF04964"/>
    <w:rsid w:val="0BF601BE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367B1"/>
    <w:rsid w:val="0D6876BC"/>
    <w:rsid w:val="0D692125"/>
    <w:rsid w:val="0D717C3E"/>
    <w:rsid w:val="0D76077C"/>
    <w:rsid w:val="0D7C4DA4"/>
    <w:rsid w:val="0D80492A"/>
    <w:rsid w:val="0D9F36A8"/>
    <w:rsid w:val="0DA16CB3"/>
    <w:rsid w:val="0DA74F59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84007"/>
    <w:rsid w:val="0E091150"/>
    <w:rsid w:val="0E0B4BF2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11122E"/>
    <w:rsid w:val="16122BF8"/>
    <w:rsid w:val="161242B5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3637B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11AFB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40F2C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EE3BBF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653CD1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9D532E"/>
    <w:rsid w:val="1FA17594"/>
    <w:rsid w:val="1FB063FF"/>
    <w:rsid w:val="1FB26B0F"/>
    <w:rsid w:val="1FC13A12"/>
    <w:rsid w:val="1FD0418E"/>
    <w:rsid w:val="1FD277E8"/>
    <w:rsid w:val="1FE00BB9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1FE57EE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707EE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454CEC"/>
    <w:rsid w:val="23474527"/>
    <w:rsid w:val="235657E1"/>
    <w:rsid w:val="23570DB6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5B427B"/>
    <w:rsid w:val="2669016B"/>
    <w:rsid w:val="267366B5"/>
    <w:rsid w:val="2682493C"/>
    <w:rsid w:val="26A54E8A"/>
    <w:rsid w:val="26B63CA3"/>
    <w:rsid w:val="26C45AAC"/>
    <w:rsid w:val="26CC4EED"/>
    <w:rsid w:val="26DB3507"/>
    <w:rsid w:val="26DD5ADB"/>
    <w:rsid w:val="26ED06D9"/>
    <w:rsid w:val="26F70BD8"/>
    <w:rsid w:val="26FD6325"/>
    <w:rsid w:val="270636C6"/>
    <w:rsid w:val="27095C9E"/>
    <w:rsid w:val="270F457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A16BA"/>
    <w:rsid w:val="28CC2A1C"/>
    <w:rsid w:val="28D03F74"/>
    <w:rsid w:val="28D053B7"/>
    <w:rsid w:val="28DD4257"/>
    <w:rsid w:val="28E61D23"/>
    <w:rsid w:val="28E6276B"/>
    <w:rsid w:val="29061CE7"/>
    <w:rsid w:val="29100FAE"/>
    <w:rsid w:val="291F559F"/>
    <w:rsid w:val="292027B7"/>
    <w:rsid w:val="2920423B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D69DE"/>
    <w:rsid w:val="2A516190"/>
    <w:rsid w:val="2A564A03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733AB"/>
    <w:rsid w:val="2C892628"/>
    <w:rsid w:val="2C9446F4"/>
    <w:rsid w:val="2C944CFB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365E49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B775B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032C1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C409C7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2122CF"/>
    <w:rsid w:val="36330800"/>
    <w:rsid w:val="3634777C"/>
    <w:rsid w:val="36367788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F4173"/>
    <w:rsid w:val="38AF5AB6"/>
    <w:rsid w:val="38B32D65"/>
    <w:rsid w:val="38B762C1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DC6FC6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51EFB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6364C"/>
    <w:rsid w:val="3E2D787A"/>
    <w:rsid w:val="3E2F4C07"/>
    <w:rsid w:val="3E310DF2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32DF2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55251"/>
    <w:rsid w:val="429A5B91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71068E"/>
    <w:rsid w:val="437679AA"/>
    <w:rsid w:val="438E2B2A"/>
    <w:rsid w:val="43A01D15"/>
    <w:rsid w:val="43B37FAD"/>
    <w:rsid w:val="43C86844"/>
    <w:rsid w:val="43CB3585"/>
    <w:rsid w:val="43D21162"/>
    <w:rsid w:val="43D32144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630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5ED64C7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B0D3A"/>
    <w:rsid w:val="49574235"/>
    <w:rsid w:val="49590A49"/>
    <w:rsid w:val="49614FD0"/>
    <w:rsid w:val="49616839"/>
    <w:rsid w:val="496D763B"/>
    <w:rsid w:val="497173CA"/>
    <w:rsid w:val="497C1D1C"/>
    <w:rsid w:val="49831F08"/>
    <w:rsid w:val="498A68BF"/>
    <w:rsid w:val="49985573"/>
    <w:rsid w:val="499E4E6A"/>
    <w:rsid w:val="49B023F6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8748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131B8"/>
    <w:rsid w:val="4D4C1706"/>
    <w:rsid w:val="4D521A6D"/>
    <w:rsid w:val="4D566FBA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22BB"/>
    <w:rsid w:val="513D76CF"/>
    <w:rsid w:val="514149D4"/>
    <w:rsid w:val="51423B7D"/>
    <w:rsid w:val="51441E4F"/>
    <w:rsid w:val="51501233"/>
    <w:rsid w:val="51531D4F"/>
    <w:rsid w:val="51732223"/>
    <w:rsid w:val="517D4D32"/>
    <w:rsid w:val="51986034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32B0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76C2B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74C92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F21025"/>
    <w:rsid w:val="5EFD363A"/>
    <w:rsid w:val="5EFD61E5"/>
    <w:rsid w:val="5F1D5953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742670"/>
    <w:rsid w:val="5F8A5B63"/>
    <w:rsid w:val="5F9C7DB5"/>
    <w:rsid w:val="5F9C7E15"/>
    <w:rsid w:val="5F9E44DE"/>
    <w:rsid w:val="5FA24091"/>
    <w:rsid w:val="5FA26BB9"/>
    <w:rsid w:val="5FA407F3"/>
    <w:rsid w:val="5FB56A84"/>
    <w:rsid w:val="5FC760B0"/>
    <w:rsid w:val="5FE31074"/>
    <w:rsid w:val="5FE47273"/>
    <w:rsid w:val="5FF71E83"/>
    <w:rsid w:val="5FFB56B8"/>
    <w:rsid w:val="600217DD"/>
    <w:rsid w:val="6002228B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5148FE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D1D3B"/>
    <w:rsid w:val="630436DF"/>
    <w:rsid w:val="630775BB"/>
    <w:rsid w:val="630D1D83"/>
    <w:rsid w:val="63245A57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464D8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E6F46"/>
    <w:rsid w:val="64D23AE4"/>
    <w:rsid w:val="64D5517A"/>
    <w:rsid w:val="64D9575E"/>
    <w:rsid w:val="64DB27B7"/>
    <w:rsid w:val="64E4056D"/>
    <w:rsid w:val="64E82C1E"/>
    <w:rsid w:val="64EE6C4C"/>
    <w:rsid w:val="64F05C30"/>
    <w:rsid w:val="650D5A50"/>
    <w:rsid w:val="65131D4F"/>
    <w:rsid w:val="65220701"/>
    <w:rsid w:val="652F465B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338CD"/>
    <w:rsid w:val="66257927"/>
    <w:rsid w:val="66474A79"/>
    <w:rsid w:val="66531701"/>
    <w:rsid w:val="66663482"/>
    <w:rsid w:val="666D15E0"/>
    <w:rsid w:val="666D430C"/>
    <w:rsid w:val="66833864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794260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3C4A"/>
    <w:rsid w:val="72F54159"/>
    <w:rsid w:val="73041685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D2FFE"/>
    <w:rsid w:val="73814C80"/>
    <w:rsid w:val="739116AF"/>
    <w:rsid w:val="7399255B"/>
    <w:rsid w:val="73A913D3"/>
    <w:rsid w:val="73AB71C0"/>
    <w:rsid w:val="73AC4726"/>
    <w:rsid w:val="73AE6256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4083A3F"/>
    <w:rsid w:val="740B01EF"/>
    <w:rsid w:val="741E74B0"/>
    <w:rsid w:val="742330A9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14068B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11A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763EA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53BCB"/>
  <w15:docId w15:val="{6825B64B-EA4A-4F9B-A133-6B8C86B9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113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3"/>
      </w:numPr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Normal"/>
    <w:qFormat/>
    <w:pPr>
      <w:ind w:left="851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DefaultParagraphFont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link w:val="CommentText"/>
    <w:uiPriority w:val="99"/>
    <w:qFormat/>
    <w:rPr>
      <w:rFonts w:eastAsia="SimSun"/>
      <w:lang w:val="en-GB"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BodyTextChar">
    <w:name w:val="Body Text Char"/>
    <w:link w:val="BodyText"/>
    <w:qFormat/>
    <w:rPr>
      <w:lang w:val="en-GB" w:eastAsia="en-US"/>
    </w:rPr>
  </w:style>
  <w:style w:type="character" w:customStyle="1" w:styleId="y2iqfc">
    <w:name w:val="y2iqfc"/>
    <w:basedOn w:val="DefaultParagraphFont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SimSun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SimSun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List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List3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eastAsia="SimSun"/>
      <w:lang w:val="en-GB" w:eastAsia="ja-JP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szCs w:val="22"/>
    </w:rPr>
  </w:style>
  <w:style w:type="paragraph" w:customStyle="1" w:styleId="3GPPAgreements">
    <w:name w:val="3GPP Agreements"/>
    <w:basedOn w:val="Normal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a2">
    <w:name w:val="首标题"/>
    <w:qFormat/>
    <w:rPr>
      <w:rFonts w:ascii="Arial" w:eastAsia="SimSun" w:hAnsi="Arial"/>
      <w:sz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GB"/>
    </w:rPr>
  </w:style>
  <w:style w:type="character" w:customStyle="1" w:styleId="ui-provider">
    <w:name w:val="ui-provider"/>
    <w:basedOn w:val="DefaultParagraphFont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List5"/>
    <w:qFormat/>
  </w:style>
  <w:style w:type="paragraph" w:customStyle="1" w:styleId="Style118">
    <w:name w:val="_Style 118"/>
    <w:uiPriority w:val="99"/>
    <w:semiHidden/>
    <w:qFormat/>
    <w:rPr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Normal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Normal"/>
    <w:qFormat/>
    <w:pPr>
      <w:numPr>
        <w:ilvl w:val="8"/>
        <w:numId w:val="1"/>
      </w:numPr>
    </w:p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mailDiscussion">
    <w:name w:val="EmailDiscussion"/>
    <w:basedOn w:val="Normal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Prpop">
    <w:name w:val="Prpop"/>
    <w:basedOn w:val="Normal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BodyText"/>
    <w:next w:val="Normal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3">
    <w:name w:val="样式 图表标题 + (中文) 宋体"/>
    <w:basedOn w:val="a4"/>
    <w:qFormat/>
    <w:rPr>
      <w:rFonts w:eastAsia="Arial"/>
    </w:rPr>
  </w:style>
  <w:style w:type="paragraph" w:customStyle="1" w:styleId="a4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0">
    <w:name w:val="列表段落2"/>
    <w:basedOn w:val="Normal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RCoverPage">
    <w:name w:val="CR Cover Page"/>
    <w:next w:val="Normal"/>
    <w:qFormat/>
    <w:pPr>
      <w:spacing w:after="120"/>
    </w:pPr>
    <w:rPr>
      <w:rFonts w:ascii="Arial" w:hAnsi="Arial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Normal"/>
    <w:qFormat/>
    <w:pPr>
      <w:numPr>
        <w:numId w:val="7"/>
      </w:numPr>
      <w:snapToGrid w:val="0"/>
      <w:textAlignment w:val="center"/>
    </w:pPr>
    <w:rPr>
      <w:rFonts w:cs="SimSun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2">
    <w:name w:val="编号2"/>
    <w:basedOn w:val="Normal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1">
    <w:name w:val="样式1"/>
    <w:basedOn w:val="Normal"/>
    <w:qFormat/>
  </w:style>
  <w:style w:type="paragraph" w:customStyle="1" w:styleId="4">
    <w:name w:val="标题4"/>
    <w:basedOn w:val="Normal"/>
    <w:qFormat/>
    <w:pPr>
      <w:numPr>
        <w:numId w:val="10"/>
      </w:numPr>
    </w:pPr>
  </w:style>
  <w:style w:type="paragraph" w:customStyle="1" w:styleId="PatAppBody">
    <w:name w:val="PatApp Body"/>
    <w:basedOn w:val="Normal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10">
    <w:name w:val="列出段落1"/>
    <w:basedOn w:val="Normal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Normal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Normal"/>
    <w:qFormat/>
    <w:pPr>
      <w:numPr>
        <w:numId w:val="14"/>
      </w:numPr>
    </w:pPr>
    <w:rPr>
      <w:rFonts w:cs="SimSun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Normal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NormalIndent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SimSun"/>
      <w:snapToGrid w:val="0"/>
      <w:sz w:val="28"/>
      <w:lang w:val="en-US" w:eastAsia="zh-CN"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Normal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Normal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 w:hint="default"/>
      <w:sz w:val="24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 w:hint="default"/>
      <w:sz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5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F550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>ZTE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Nokia</cp:lastModifiedBy>
  <cp:revision>3</cp:revision>
  <cp:lastPrinted>2009-04-22T01:01:00Z</cp:lastPrinted>
  <dcterms:created xsi:type="dcterms:W3CDTF">2025-04-10T10:59:00Z</dcterms:created>
  <dcterms:modified xsi:type="dcterms:W3CDTF">2025-04-10T14:33:00Z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KSOProductBuildVer">
    <vt:lpwstr>2052-11.8.2.12085</vt:lpwstr>
  </property>
  <property fmtid="{D5CDD505-2E9C-101B-9397-08002B2CF9AE}" pid="6" name="ICV">
    <vt:lpwstr>6A7D8671918A4E60A368FCE9FE76E841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1743988723</vt:lpwstr>
  </property>
</Properties>
</file>