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251826D8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zh-CN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5908FA">
        <w:rPr>
          <w:rFonts w:cs="Arial"/>
          <w:noProof w:val="0"/>
          <w:sz w:val="24"/>
          <w:szCs w:val="24"/>
        </w:rPr>
        <w:t>7</w:t>
      </w:r>
      <w:r w:rsidR="0014447A">
        <w:rPr>
          <w:rFonts w:cs="Arial" w:hint="eastAsia"/>
          <w:noProof w:val="0"/>
          <w:sz w:val="24"/>
          <w:szCs w:val="24"/>
          <w:lang w:eastAsia="zh-CN"/>
        </w:rPr>
        <w:t>bis</w:t>
      </w:r>
      <w:r>
        <w:rPr>
          <w:rFonts w:cs="Arial"/>
          <w:bCs/>
          <w:noProof w:val="0"/>
          <w:sz w:val="24"/>
        </w:rPr>
        <w:tab/>
      </w:r>
      <w:r w:rsidR="00763073">
        <w:rPr>
          <w:rFonts w:cs="Arial"/>
          <w:bCs/>
          <w:noProof w:val="0"/>
          <w:sz w:val="24"/>
        </w:rPr>
        <w:t>R3-25</w:t>
      </w:r>
      <w:r w:rsidR="0014447A">
        <w:rPr>
          <w:rFonts w:cs="Arial" w:hint="eastAsia"/>
          <w:bCs/>
          <w:noProof w:val="0"/>
          <w:sz w:val="24"/>
          <w:lang w:eastAsia="zh-CN"/>
        </w:rPr>
        <w:t>2426</w:t>
      </w:r>
    </w:p>
    <w:p w14:paraId="33EDC931" w14:textId="5B1B52BA" w:rsidR="00EE0733" w:rsidRDefault="0014447A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rFonts w:hint="eastAsia"/>
          <w:b/>
          <w:noProof/>
          <w:sz w:val="24"/>
          <w:lang w:eastAsia="zh-CN"/>
        </w:rPr>
        <w:t>Wuhan</w:t>
      </w:r>
      <w:r w:rsidR="005908FA" w:rsidRPr="005908FA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CN</w:t>
      </w:r>
      <w:r w:rsidR="005908FA" w:rsidRPr="005908FA">
        <w:rPr>
          <w:b/>
          <w:noProof/>
          <w:sz w:val="24"/>
        </w:rPr>
        <w:t>, 7</w:t>
      </w:r>
      <w:r w:rsidRPr="0014447A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5908FA" w:rsidRPr="005908FA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1</w:t>
      </w:r>
      <w:r w:rsidR="005908FA" w:rsidRPr="005908FA">
        <w:rPr>
          <w:b/>
          <w:noProof/>
          <w:sz w:val="24"/>
        </w:rPr>
        <w:t>1</w:t>
      </w:r>
      <w:r w:rsidRPr="0014447A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5908FA" w:rsidRPr="005908FA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Apr</w:t>
      </w:r>
      <w:r w:rsidR="005908FA" w:rsidRPr="005908FA">
        <w:rPr>
          <w:b/>
          <w:noProof/>
          <w:sz w:val="24"/>
        </w:rPr>
        <w:t>, 2025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41005329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CD292B" w:rsidRPr="00CD292B">
        <w:t>(TP to BL CR 38.420) introduction of Evolution of NR duplex operation Sub-band full duplex (SBFD)</w:t>
      </w:r>
    </w:p>
    <w:p w14:paraId="1703601B" w14:textId="1AEF9475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D369C6">
        <w:rPr>
          <w:lang w:eastAsia="zh-CN"/>
        </w:rPr>
        <w:t>1</w:t>
      </w:r>
      <w:r w:rsidR="0014447A">
        <w:rPr>
          <w:rFonts w:hint="eastAsia"/>
          <w:lang w:eastAsia="zh-CN"/>
        </w:rPr>
        <w:t>9</w:t>
      </w:r>
      <w:r w:rsidR="00D369C6">
        <w:rPr>
          <w:lang w:eastAsia="zh-CN"/>
        </w:rPr>
        <w:t>.</w:t>
      </w:r>
      <w:r w:rsidR="00004089">
        <w:rPr>
          <w:lang w:eastAsia="zh-CN"/>
        </w:rPr>
        <w:t>2</w:t>
      </w:r>
    </w:p>
    <w:p w14:paraId="778AB5AF" w14:textId="7B46388E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2A1F11">
        <w:t>CMCC</w:t>
      </w:r>
    </w:p>
    <w:p w14:paraId="19F92F93" w14:textId="0941143C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14447A">
        <w:rPr>
          <w:rFonts w:hint="eastAsia"/>
          <w:lang w:eastAsia="zh-CN"/>
        </w:rPr>
        <w:t>Agreement</w:t>
      </w:r>
    </w:p>
    <w:p w14:paraId="07A2EC87" w14:textId="11692608" w:rsidR="00EE0733" w:rsidRDefault="00EE0733" w:rsidP="00CA4223">
      <w:pPr>
        <w:pStyle w:val="Heading1"/>
        <w:numPr>
          <w:ilvl w:val="0"/>
          <w:numId w:val="33"/>
        </w:numPr>
        <w:rPr>
          <w:rFonts w:cs="Arial"/>
        </w:rPr>
      </w:pPr>
      <w:r>
        <w:rPr>
          <w:rFonts w:cs="Arial"/>
        </w:rPr>
        <w:t>Introduction</w:t>
      </w:r>
    </w:p>
    <w:p w14:paraId="2EE16477" w14:textId="67657FC6" w:rsidR="000B46D2" w:rsidRPr="00A60139" w:rsidRDefault="00CD292B" w:rsidP="00691578">
      <w:pPr>
        <w:overflowPunct w:val="0"/>
        <w:autoSpaceDE w:val="0"/>
        <w:autoSpaceDN w:val="0"/>
        <w:adjustRightInd w:val="0"/>
        <w:spacing w:before="80" w:after="100"/>
        <w:textAlignment w:val="baseline"/>
        <w:rPr>
          <w:lang w:eastAsia="zh-CN"/>
        </w:rPr>
      </w:pPr>
      <w:r w:rsidRPr="00CD292B">
        <w:rPr>
          <w:lang w:eastAsia="zh-CN"/>
        </w:rPr>
        <w:t>This contribution provides the TP to TS38.420 Introduction of Evolution of NR duplex operation Sub-band full duplex, which reflects the agreements achieved in RAN3#127bis.</w:t>
      </w:r>
    </w:p>
    <w:p w14:paraId="01BD2ED0" w14:textId="5E3E0CC7" w:rsidR="00F216C9" w:rsidRDefault="00F216C9" w:rsidP="00162D36">
      <w:pPr>
        <w:pStyle w:val="Heading1"/>
        <w:numPr>
          <w:ilvl w:val="0"/>
          <w:numId w:val="33"/>
        </w:numPr>
        <w:rPr>
          <w:rFonts w:cs="Arial"/>
        </w:rPr>
      </w:pPr>
      <w:r w:rsidRPr="00F216C9">
        <w:rPr>
          <w:rFonts w:cs="Arial"/>
        </w:rPr>
        <w:t>TP for TS 38.</w:t>
      </w:r>
      <w:r w:rsidR="00A60139">
        <w:rPr>
          <w:rFonts w:cs="Arial" w:hint="eastAsia"/>
          <w:lang w:eastAsia="zh-CN"/>
        </w:rPr>
        <w:t>420</w:t>
      </w:r>
      <w:r w:rsidRPr="00F216C9">
        <w:rPr>
          <w:rFonts w:cs="Arial"/>
        </w:rPr>
        <w:t xml:space="preserve"> </w:t>
      </w:r>
    </w:p>
    <w:p w14:paraId="213B6604" w14:textId="3DD4EE74" w:rsidR="004C193A" w:rsidRPr="004C193A" w:rsidRDefault="00BE02A1" w:rsidP="004C193A">
      <w:pPr>
        <w:jc w:val="center"/>
        <w:rPr>
          <w:lang w:eastAsia="zh-CN"/>
        </w:rPr>
      </w:pPr>
      <w:bookmarkStart w:id="3" w:name="_Toc120123967"/>
      <w:bookmarkStart w:id="4" w:name="_Toc367182965"/>
      <w:bookmarkStart w:id="5" w:name="_Toc36556806"/>
      <w:bookmarkStart w:id="6" w:name="_Toc121160967"/>
      <w:bookmarkStart w:id="7" w:name="_Toc74154307"/>
      <w:bookmarkStart w:id="8" w:name="_Toc99038235"/>
      <w:bookmarkStart w:id="9" w:name="_Toc97910596"/>
      <w:bookmarkStart w:id="10" w:name="_Toc105510615"/>
      <w:bookmarkStart w:id="11" w:name="_Toc29892869"/>
      <w:bookmarkStart w:id="12" w:name="_Toc105927147"/>
      <w:bookmarkStart w:id="13" w:name="_Toc99730496"/>
      <w:bookmarkStart w:id="14" w:name="_Toc81383051"/>
      <w:bookmarkStart w:id="15" w:name="_Toc20955775"/>
      <w:bookmarkStart w:id="16" w:name="_Toc113835124"/>
      <w:bookmarkStart w:id="17" w:name="_Toc66289194"/>
      <w:bookmarkStart w:id="18" w:name="_Toc88657684"/>
      <w:bookmarkStart w:id="19" w:name="_Toc51763372"/>
      <w:bookmarkStart w:id="20" w:name="_Toc45832192"/>
      <w:bookmarkStart w:id="21" w:name="_Toc106109687"/>
      <w:bookmarkStart w:id="22" w:name="_Toc64448535"/>
      <w:r w:rsidRPr="00B0259B">
        <w:rPr>
          <w:color w:val="FF0000"/>
          <w:lang w:bidi="ar"/>
        </w:rPr>
        <w:t>&lt;&lt;&lt;&lt;&lt;&lt;&lt;&lt;&lt;&lt;&lt;&lt;&lt;&lt;&lt;&lt;&lt;&lt;&lt;&lt; Start of Changes &gt;&gt;&gt;&gt;&gt;&gt;&gt;&gt;&gt;&gt;&gt;&gt;&gt;&gt;&gt;&gt;&gt;&gt;&gt;&gt;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EC56185" w14:textId="77777777" w:rsidR="004C193A" w:rsidRPr="004C193A" w:rsidRDefault="004C193A" w:rsidP="004C193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Malgun Gothic" w:hAnsi="Arial"/>
          <w:sz w:val="36"/>
          <w:lang w:eastAsia="ko-KR"/>
        </w:rPr>
      </w:pPr>
      <w:bookmarkStart w:id="23" w:name="_CR5"/>
      <w:bookmarkStart w:id="24" w:name="_Toc534717867"/>
      <w:bookmarkStart w:id="25" w:name="_Toc45832901"/>
      <w:bookmarkStart w:id="26" w:name="_Toc98403861"/>
      <w:bookmarkStart w:id="27" w:name="_Toc162454140"/>
      <w:bookmarkEnd w:id="23"/>
      <w:r w:rsidRPr="004C193A">
        <w:rPr>
          <w:rFonts w:ascii="Arial" w:eastAsia="Malgun Gothic" w:hAnsi="Arial"/>
          <w:sz w:val="36"/>
          <w:lang w:eastAsia="ko-KR"/>
        </w:rPr>
        <w:t>5</w:t>
      </w:r>
      <w:r w:rsidRPr="004C193A">
        <w:rPr>
          <w:rFonts w:ascii="Arial" w:eastAsia="Malgun Gothic" w:hAnsi="Arial"/>
          <w:sz w:val="36"/>
          <w:lang w:eastAsia="ko-KR"/>
        </w:rPr>
        <w:tab/>
        <w:t xml:space="preserve">Functions of the </w:t>
      </w:r>
      <w:proofErr w:type="spellStart"/>
      <w:r w:rsidRPr="004C193A">
        <w:rPr>
          <w:rFonts w:ascii="Arial" w:eastAsia="Malgun Gothic" w:hAnsi="Arial"/>
          <w:sz w:val="36"/>
          <w:lang w:eastAsia="ko-KR"/>
        </w:rPr>
        <w:t>Xn</w:t>
      </w:r>
      <w:proofErr w:type="spellEnd"/>
      <w:r w:rsidRPr="004C193A">
        <w:rPr>
          <w:rFonts w:ascii="Arial" w:eastAsia="Malgun Gothic" w:hAnsi="Arial"/>
          <w:sz w:val="36"/>
          <w:lang w:eastAsia="ko-KR"/>
        </w:rPr>
        <w:t xml:space="preserve"> interface</w:t>
      </w:r>
      <w:bookmarkEnd w:id="24"/>
      <w:bookmarkEnd w:id="25"/>
      <w:bookmarkEnd w:id="26"/>
      <w:bookmarkEnd w:id="27"/>
    </w:p>
    <w:p w14:paraId="753B22C0" w14:textId="77777777" w:rsidR="004C193A" w:rsidRPr="004C193A" w:rsidRDefault="004C193A" w:rsidP="004C193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ko-KR"/>
        </w:rPr>
      </w:pPr>
      <w:bookmarkStart w:id="28" w:name="_CR5_1"/>
      <w:bookmarkStart w:id="29" w:name="_Toc534717868"/>
      <w:bookmarkStart w:id="30" w:name="_Toc45832902"/>
      <w:bookmarkStart w:id="31" w:name="_Toc98403862"/>
      <w:bookmarkStart w:id="32" w:name="_Toc162454141"/>
      <w:bookmarkEnd w:id="28"/>
      <w:r w:rsidRPr="004C193A">
        <w:rPr>
          <w:rFonts w:ascii="Arial" w:eastAsia="宋体" w:hAnsi="Arial"/>
          <w:sz w:val="32"/>
          <w:lang w:eastAsia="ko-KR"/>
        </w:rPr>
        <w:t>5.1</w:t>
      </w:r>
      <w:r w:rsidRPr="004C193A">
        <w:rPr>
          <w:rFonts w:ascii="Arial" w:eastAsia="宋体" w:hAnsi="Arial"/>
          <w:sz w:val="32"/>
          <w:lang w:eastAsia="ko-KR"/>
        </w:rPr>
        <w:tab/>
        <w:t>General</w:t>
      </w:r>
      <w:bookmarkEnd w:id="29"/>
      <w:bookmarkEnd w:id="30"/>
      <w:bookmarkEnd w:id="31"/>
      <w:bookmarkEnd w:id="32"/>
    </w:p>
    <w:p w14:paraId="78B10E44" w14:textId="77777777" w:rsidR="004C193A" w:rsidRPr="004C193A" w:rsidRDefault="004C193A" w:rsidP="004C193A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C193A">
        <w:rPr>
          <w:rFonts w:eastAsia="宋体"/>
          <w:lang w:eastAsia="ko-KR"/>
        </w:rPr>
        <w:t xml:space="preserve">The following clauses describe the functions supported in </w:t>
      </w:r>
      <w:proofErr w:type="spellStart"/>
      <w:r w:rsidRPr="004C193A">
        <w:rPr>
          <w:rFonts w:eastAsia="宋体"/>
          <w:lang w:eastAsia="ko-KR"/>
        </w:rPr>
        <w:t>Xn</w:t>
      </w:r>
      <w:proofErr w:type="spellEnd"/>
      <w:r w:rsidRPr="004C193A">
        <w:rPr>
          <w:rFonts w:eastAsia="宋体"/>
          <w:lang w:eastAsia="ko-KR"/>
        </w:rPr>
        <w:t xml:space="preserve"> interface.</w:t>
      </w:r>
    </w:p>
    <w:p w14:paraId="3B7D43E9" w14:textId="77777777" w:rsidR="004C193A" w:rsidRPr="004C193A" w:rsidRDefault="004C193A" w:rsidP="004C193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Malgun Gothic" w:hAnsi="Arial"/>
          <w:sz w:val="32"/>
          <w:lang w:eastAsia="ko-KR"/>
        </w:rPr>
      </w:pPr>
      <w:bookmarkStart w:id="33" w:name="_CR5_2"/>
      <w:bookmarkStart w:id="34" w:name="_Toc534717869"/>
      <w:bookmarkStart w:id="35" w:name="_Toc45832903"/>
      <w:bookmarkStart w:id="36" w:name="_Toc98403863"/>
      <w:bookmarkStart w:id="37" w:name="_Toc162454142"/>
      <w:bookmarkEnd w:id="33"/>
      <w:r w:rsidRPr="004C193A">
        <w:rPr>
          <w:rFonts w:ascii="Arial" w:eastAsia="Malgun Gothic" w:hAnsi="Arial"/>
          <w:sz w:val="32"/>
          <w:lang w:eastAsia="ko-KR"/>
        </w:rPr>
        <w:t>5.2</w:t>
      </w:r>
      <w:r w:rsidRPr="004C193A">
        <w:rPr>
          <w:rFonts w:ascii="Arial" w:eastAsia="Malgun Gothic" w:hAnsi="Arial"/>
          <w:sz w:val="32"/>
          <w:lang w:eastAsia="ko-KR"/>
        </w:rPr>
        <w:tab/>
        <w:t xml:space="preserve">Functions of </w:t>
      </w:r>
      <w:proofErr w:type="spellStart"/>
      <w:r w:rsidRPr="004C193A">
        <w:rPr>
          <w:rFonts w:ascii="Arial" w:eastAsia="Malgun Gothic" w:hAnsi="Arial"/>
          <w:sz w:val="32"/>
          <w:lang w:eastAsia="ko-KR"/>
        </w:rPr>
        <w:t>Xn</w:t>
      </w:r>
      <w:proofErr w:type="spellEnd"/>
      <w:r w:rsidRPr="004C193A">
        <w:rPr>
          <w:rFonts w:ascii="Arial" w:eastAsia="Malgun Gothic" w:hAnsi="Arial"/>
          <w:sz w:val="32"/>
          <w:lang w:eastAsia="ko-KR"/>
        </w:rPr>
        <w:t>-C</w:t>
      </w:r>
      <w:bookmarkEnd w:id="34"/>
      <w:bookmarkEnd w:id="35"/>
      <w:bookmarkEnd w:id="36"/>
      <w:bookmarkEnd w:id="37"/>
    </w:p>
    <w:p w14:paraId="61F6439B" w14:textId="0FA6C33C" w:rsidR="004C193A" w:rsidRDefault="001E7A5A" w:rsidP="001E7A5A">
      <w:pPr>
        <w:jc w:val="center"/>
        <w:rPr>
          <w:lang w:eastAsia="zh-CN"/>
        </w:rPr>
      </w:pPr>
      <w:bookmarkStart w:id="38" w:name="_CR5_2_1"/>
      <w:bookmarkEnd w:id="38"/>
      <w:r w:rsidRPr="001E7A5A">
        <w:rPr>
          <w:rFonts w:eastAsia="等线"/>
          <w:color w:val="FF0000"/>
          <w:lang w:eastAsia="zh-CN"/>
        </w:rPr>
        <w:t>&lt;&lt;&lt;Unchanged part omitted&gt;&gt;&gt;</w:t>
      </w:r>
    </w:p>
    <w:p w14:paraId="1DA47483" w14:textId="4C20F812" w:rsidR="004C193A" w:rsidRPr="004C193A" w:rsidRDefault="004C193A" w:rsidP="004C193A">
      <w:pPr>
        <w:keepNext/>
        <w:keepLines/>
        <w:spacing w:before="120"/>
        <w:ind w:left="1134" w:hanging="1134"/>
        <w:outlineLvl w:val="2"/>
        <w:rPr>
          <w:ins w:id="39" w:author="CMCC" w:date="2025-04-10T18:30:00Z"/>
          <w:rFonts w:ascii="Arial" w:eastAsia="等线" w:hAnsi="Arial"/>
          <w:noProof/>
          <w:sz w:val="28"/>
        </w:rPr>
      </w:pPr>
      <w:ins w:id="40" w:author="CMCC" w:date="2025-04-10T18:30:00Z">
        <w:r w:rsidRPr="004C193A">
          <w:rPr>
            <w:rFonts w:ascii="Arial" w:eastAsia="等线" w:hAnsi="Arial"/>
            <w:noProof/>
            <w:sz w:val="28"/>
          </w:rPr>
          <w:t>5.2.</w:t>
        </w:r>
      </w:ins>
      <w:ins w:id="41" w:author="CMCC" w:date="2025-04-10T18:46:00Z">
        <w:r w:rsidR="008E6DC9">
          <w:rPr>
            <w:rFonts w:ascii="Arial" w:eastAsia="等线" w:hAnsi="Arial" w:hint="eastAsia"/>
            <w:noProof/>
            <w:sz w:val="28"/>
            <w:lang w:eastAsia="zh-CN"/>
          </w:rPr>
          <w:t>x</w:t>
        </w:r>
      </w:ins>
      <w:ins w:id="42" w:author="CMCC" w:date="2025-04-10T18:30:00Z">
        <w:r w:rsidRPr="004C193A">
          <w:rPr>
            <w:rFonts w:ascii="Arial" w:eastAsia="等线" w:hAnsi="Arial"/>
            <w:noProof/>
            <w:sz w:val="28"/>
          </w:rPr>
          <w:tab/>
          <w:t>CLI</w:t>
        </w:r>
        <w:r w:rsidRPr="004C193A">
          <w:rPr>
            <w:rFonts w:ascii="Arial" w:eastAsia="等线" w:hAnsi="Arial" w:hint="eastAsia"/>
            <w:noProof/>
            <w:sz w:val="28"/>
          </w:rPr>
          <w:t xml:space="preserve"> </w:t>
        </w:r>
      </w:ins>
      <w:ins w:id="43" w:author="CMCC" w:date="2025-04-10T18:37:00Z">
        <w:r w:rsidR="00515F19">
          <w:rPr>
            <w:rFonts w:ascii="Arial" w:eastAsia="等线" w:hAnsi="Arial" w:hint="eastAsia"/>
            <w:noProof/>
            <w:sz w:val="28"/>
            <w:lang w:eastAsia="zh-CN"/>
          </w:rPr>
          <w:t>mitigation</w:t>
        </w:r>
      </w:ins>
      <w:ins w:id="44" w:author="CMCC" w:date="2025-04-10T18:30:00Z">
        <w:r w:rsidRPr="004C193A">
          <w:rPr>
            <w:rFonts w:ascii="Arial" w:eastAsia="等线" w:hAnsi="Arial" w:hint="eastAsia"/>
            <w:noProof/>
            <w:sz w:val="28"/>
          </w:rPr>
          <w:t xml:space="preserve"> function</w:t>
        </w:r>
      </w:ins>
    </w:p>
    <w:p w14:paraId="39CA3859" w14:textId="7F448BBE" w:rsidR="004C193A" w:rsidRPr="004C193A" w:rsidRDefault="004C193A" w:rsidP="004C193A">
      <w:pPr>
        <w:rPr>
          <w:rFonts w:eastAsia="宋体"/>
          <w:lang w:eastAsia="zh-CN"/>
        </w:rPr>
      </w:pPr>
      <w:ins w:id="45" w:author="CMCC" w:date="2025-04-10T18:30:00Z">
        <w:r w:rsidRPr="004C193A">
          <w:rPr>
            <w:rFonts w:eastAsia="宋体"/>
            <w:lang w:eastAsia="ko-KR"/>
          </w:rPr>
          <w:t xml:space="preserve">This function allows </w:t>
        </w:r>
      </w:ins>
      <w:ins w:id="46" w:author="CMCC" w:date="2025-04-10T18:41:00Z">
        <w:r w:rsidR="007A351C">
          <w:rPr>
            <w:rFonts w:eastAsia="宋体" w:hint="eastAsia"/>
            <w:lang w:eastAsia="zh-CN"/>
          </w:rPr>
          <w:t>the transfer of</w:t>
        </w:r>
      </w:ins>
      <w:ins w:id="47" w:author="CMCC" w:date="2025-04-10T18:30:00Z">
        <w:r w:rsidRPr="004C193A">
          <w:rPr>
            <w:rFonts w:eastAsia="宋体"/>
            <w:lang w:eastAsia="ko-KR"/>
          </w:rPr>
          <w:t xml:space="preserve"> CLI measurement</w:t>
        </w:r>
      </w:ins>
      <w:ins w:id="48" w:author="CMCC" w:date="2025-04-10T18:46:00Z">
        <w:r w:rsidR="00C14765">
          <w:rPr>
            <w:rFonts w:eastAsia="宋体" w:hint="eastAsia"/>
            <w:lang w:eastAsia="zh-CN"/>
          </w:rPr>
          <w:t>s</w:t>
        </w:r>
      </w:ins>
      <w:ins w:id="49" w:author="CMCC" w:date="2025-04-10T18:30:00Z">
        <w:r w:rsidRPr="004C193A">
          <w:rPr>
            <w:rFonts w:eastAsia="宋体"/>
            <w:lang w:eastAsia="ko-KR"/>
          </w:rPr>
          <w:t xml:space="preserve"> and CLI</w:t>
        </w:r>
      </w:ins>
      <w:ins w:id="50" w:author="CMCC" w:date="2025-04-10T18:42:00Z">
        <w:r w:rsidR="007A351C">
          <w:rPr>
            <w:rFonts w:eastAsia="宋体" w:hint="eastAsia"/>
            <w:lang w:eastAsia="zh-CN"/>
          </w:rPr>
          <w:t xml:space="preserve"> </w:t>
        </w:r>
      </w:ins>
      <w:ins w:id="51" w:author="CMCC" w:date="2025-04-10T18:30:00Z">
        <w:r w:rsidRPr="004C193A">
          <w:rPr>
            <w:rFonts w:eastAsia="宋体"/>
            <w:lang w:eastAsia="ko-KR"/>
          </w:rPr>
          <w:t xml:space="preserve">mitigation request between </w:t>
        </w:r>
        <w:r w:rsidRPr="004C193A">
          <w:rPr>
            <w:rFonts w:eastAsia="宋体" w:hint="eastAsia"/>
          </w:rPr>
          <w:t>NG-RAN nodes</w:t>
        </w:r>
        <w:r w:rsidRPr="004C193A">
          <w:rPr>
            <w:rFonts w:eastAsia="宋体"/>
            <w:lang w:eastAsia="ko-KR"/>
          </w:rPr>
          <w:t>.</w:t>
        </w:r>
      </w:ins>
    </w:p>
    <w:p w14:paraId="1DE07B36" w14:textId="77777777" w:rsidR="004C193A" w:rsidRPr="004C193A" w:rsidRDefault="004C193A" w:rsidP="004C193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eastAsia="ko-KR"/>
        </w:rPr>
      </w:pPr>
      <w:r w:rsidRPr="004C193A">
        <w:rPr>
          <w:rFonts w:ascii="Arial" w:eastAsia="宋体" w:hAnsi="Arial"/>
          <w:sz w:val="36"/>
          <w:lang w:eastAsia="ko-KR"/>
        </w:rPr>
        <w:t>6</w:t>
      </w:r>
      <w:r w:rsidRPr="004C193A">
        <w:rPr>
          <w:rFonts w:ascii="Arial" w:eastAsia="宋体" w:hAnsi="Arial"/>
          <w:sz w:val="36"/>
          <w:lang w:eastAsia="ko-KR"/>
        </w:rPr>
        <w:tab/>
      </w:r>
      <w:proofErr w:type="spellStart"/>
      <w:r w:rsidRPr="004C193A">
        <w:rPr>
          <w:rFonts w:ascii="Arial" w:eastAsia="宋体" w:hAnsi="Arial"/>
          <w:sz w:val="36"/>
          <w:lang w:eastAsia="ko-KR"/>
        </w:rPr>
        <w:t>Xn</w:t>
      </w:r>
      <w:proofErr w:type="spellEnd"/>
      <w:r w:rsidRPr="004C193A">
        <w:rPr>
          <w:rFonts w:ascii="Arial" w:eastAsia="宋体" w:hAnsi="Arial"/>
          <w:sz w:val="36"/>
          <w:lang w:eastAsia="ko-KR"/>
        </w:rPr>
        <w:t xml:space="preserve"> interface procedures</w:t>
      </w:r>
    </w:p>
    <w:p w14:paraId="47E38808" w14:textId="77777777" w:rsidR="004C193A" w:rsidRPr="004C193A" w:rsidRDefault="004C193A" w:rsidP="004C193A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  <w:lang w:eastAsia="ko-KR"/>
        </w:rPr>
      </w:pPr>
      <w:bookmarkStart w:id="52" w:name="_CR6_1"/>
      <w:bookmarkStart w:id="53" w:name="_Toc534717893"/>
      <w:bookmarkStart w:id="54" w:name="_Toc45832932"/>
      <w:bookmarkStart w:id="55" w:name="_Toc98403899"/>
      <w:bookmarkStart w:id="56" w:name="_Toc162454181"/>
      <w:bookmarkEnd w:id="52"/>
      <w:r w:rsidRPr="004C193A">
        <w:rPr>
          <w:rFonts w:ascii="Arial" w:eastAsia="宋体" w:hAnsi="Arial"/>
          <w:sz w:val="32"/>
          <w:lang w:eastAsia="ko-KR"/>
        </w:rPr>
        <w:t>6.1</w:t>
      </w:r>
      <w:r w:rsidRPr="004C193A">
        <w:rPr>
          <w:rFonts w:ascii="Arial" w:eastAsia="宋体" w:hAnsi="Arial"/>
          <w:sz w:val="32"/>
          <w:lang w:eastAsia="ko-KR"/>
        </w:rPr>
        <w:tab/>
        <w:t>General</w:t>
      </w:r>
      <w:bookmarkEnd w:id="53"/>
      <w:bookmarkEnd w:id="54"/>
      <w:bookmarkEnd w:id="55"/>
      <w:bookmarkEnd w:id="56"/>
    </w:p>
    <w:p w14:paraId="7EE66455" w14:textId="77777777" w:rsidR="004C193A" w:rsidRPr="004C193A" w:rsidRDefault="004C193A" w:rsidP="004C193A">
      <w:pPr>
        <w:rPr>
          <w:rFonts w:eastAsia="宋体"/>
          <w:lang w:eastAsia="ko-KR"/>
        </w:rPr>
      </w:pPr>
      <w:r w:rsidRPr="004C193A">
        <w:rPr>
          <w:rFonts w:eastAsia="宋体"/>
          <w:lang w:eastAsia="ko-KR"/>
        </w:rPr>
        <w:t xml:space="preserve">The </w:t>
      </w:r>
      <w:proofErr w:type="spellStart"/>
      <w:r w:rsidRPr="004C193A">
        <w:rPr>
          <w:rFonts w:eastAsia="宋体"/>
          <w:lang w:eastAsia="ko-KR"/>
        </w:rPr>
        <w:t>Xn</w:t>
      </w:r>
      <w:proofErr w:type="spellEnd"/>
      <w:r w:rsidRPr="004C193A">
        <w:rPr>
          <w:rFonts w:eastAsia="宋体"/>
          <w:lang w:eastAsia="ko-KR"/>
        </w:rPr>
        <w:t xml:space="preserve"> interface supports procedures over the control plane (</w:t>
      </w:r>
      <w:proofErr w:type="spellStart"/>
      <w:r w:rsidRPr="004C193A">
        <w:rPr>
          <w:rFonts w:eastAsia="宋体"/>
          <w:lang w:eastAsia="ko-KR"/>
        </w:rPr>
        <w:t>Xn</w:t>
      </w:r>
      <w:proofErr w:type="spellEnd"/>
      <w:r w:rsidRPr="004C193A">
        <w:rPr>
          <w:rFonts w:eastAsia="宋体"/>
          <w:lang w:eastAsia="ko-KR"/>
        </w:rPr>
        <w:t>-C) and user plane (</w:t>
      </w:r>
      <w:proofErr w:type="spellStart"/>
      <w:r w:rsidRPr="004C193A">
        <w:rPr>
          <w:rFonts w:eastAsia="宋体"/>
          <w:lang w:eastAsia="ko-KR"/>
        </w:rPr>
        <w:t>Xn</w:t>
      </w:r>
      <w:proofErr w:type="spellEnd"/>
      <w:r w:rsidRPr="004C193A">
        <w:rPr>
          <w:rFonts w:eastAsia="宋体"/>
          <w:lang w:eastAsia="ko-KR"/>
        </w:rPr>
        <w:t>-U).</w:t>
      </w:r>
    </w:p>
    <w:p w14:paraId="67A41161" w14:textId="77777777" w:rsidR="004C193A" w:rsidRPr="004C193A" w:rsidRDefault="004C193A" w:rsidP="004C193A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  <w:lang w:eastAsia="ko-KR"/>
        </w:rPr>
      </w:pPr>
      <w:bookmarkStart w:id="57" w:name="_CR6_2"/>
      <w:bookmarkStart w:id="58" w:name="_Toc534717894"/>
      <w:bookmarkStart w:id="59" w:name="_Toc45832933"/>
      <w:bookmarkStart w:id="60" w:name="_Toc98403900"/>
      <w:bookmarkStart w:id="61" w:name="_Toc162454182"/>
      <w:bookmarkEnd w:id="57"/>
      <w:r w:rsidRPr="004C193A">
        <w:rPr>
          <w:rFonts w:ascii="Arial" w:eastAsia="宋体" w:hAnsi="Arial"/>
          <w:sz w:val="32"/>
          <w:lang w:eastAsia="ko-KR"/>
        </w:rPr>
        <w:t>6.2</w:t>
      </w:r>
      <w:r w:rsidRPr="004C193A">
        <w:rPr>
          <w:rFonts w:ascii="Arial" w:eastAsia="宋体" w:hAnsi="Arial"/>
          <w:sz w:val="32"/>
          <w:lang w:eastAsia="ko-KR"/>
        </w:rPr>
        <w:tab/>
        <w:t>Control plane protocol procedures</w:t>
      </w:r>
      <w:bookmarkEnd w:id="58"/>
      <w:bookmarkEnd w:id="59"/>
      <w:bookmarkEnd w:id="60"/>
      <w:bookmarkEnd w:id="61"/>
    </w:p>
    <w:p w14:paraId="043E40EF" w14:textId="22E0D43D" w:rsidR="004C193A" w:rsidRDefault="001E7A5A" w:rsidP="001E7A5A">
      <w:pPr>
        <w:jc w:val="center"/>
        <w:rPr>
          <w:rFonts w:eastAsia="宋体"/>
          <w:lang w:eastAsia="ko-KR"/>
        </w:rPr>
      </w:pPr>
      <w:r w:rsidRPr="001E7A5A">
        <w:rPr>
          <w:rFonts w:eastAsia="宋体"/>
          <w:color w:val="FF0000"/>
          <w:lang w:eastAsia="ko-KR"/>
        </w:rPr>
        <w:t>&lt;&lt;&lt;Unchanged part omitted&gt;&gt;&gt;</w:t>
      </w:r>
    </w:p>
    <w:p w14:paraId="21B562BC" w14:textId="5E6DB849" w:rsidR="0002395B" w:rsidRPr="00BD6013" w:rsidRDefault="001E7A5A" w:rsidP="00BD6013">
      <w:pPr>
        <w:keepNext/>
        <w:keepLines/>
        <w:spacing w:before="120"/>
        <w:ind w:left="1134" w:hanging="1134"/>
        <w:outlineLvl w:val="2"/>
        <w:rPr>
          <w:rFonts w:ascii="Arial" w:eastAsia="宋体" w:hAnsi="Arial" w:hint="eastAsia"/>
          <w:sz w:val="28"/>
          <w:lang w:eastAsia="zh-CN"/>
        </w:rPr>
      </w:pPr>
      <w:ins w:id="62" w:author="CMCC" w:date="2025-04-10T18:33:00Z">
        <w:r w:rsidRPr="001E7A5A">
          <w:rPr>
            <w:rFonts w:ascii="Arial" w:eastAsia="宋体" w:hAnsi="Arial"/>
            <w:sz w:val="28"/>
            <w:lang w:eastAsia="ko-KR"/>
          </w:rPr>
          <w:t>6.2.</w:t>
        </w:r>
      </w:ins>
      <w:ins w:id="63" w:author="CMCC" w:date="2025-04-10T18:46:00Z">
        <w:r w:rsidR="008E6DC9">
          <w:rPr>
            <w:rFonts w:ascii="Arial" w:eastAsia="宋体" w:hAnsi="Arial" w:hint="eastAsia"/>
            <w:sz w:val="28"/>
            <w:lang w:eastAsia="zh-CN"/>
          </w:rPr>
          <w:t>x</w:t>
        </w:r>
      </w:ins>
      <w:ins w:id="64" w:author="CMCC" w:date="2025-04-10T18:33:00Z">
        <w:r w:rsidRPr="001E7A5A">
          <w:rPr>
            <w:rFonts w:ascii="Arial" w:eastAsia="宋体" w:hAnsi="Arial"/>
            <w:sz w:val="28"/>
            <w:lang w:eastAsia="ko-KR"/>
          </w:rPr>
          <w:tab/>
        </w:r>
        <w:r w:rsidRPr="001E7A5A">
          <w:rPr>
            <w:rFonts w:ascii="Arial" w:eastAsia="宋体" w:hAnsi="Arial" w:cs="Arial"/>
            <w:sz w:val="28"/>
          </w:rPr>
          <w:t>CLI</w:t>
        </w:r>
        <w:r w:rsidRPr="001E7A5A">
          <w:rPr>
            <w:rFonts w:ascii="Arial" w:eastAsia="宋体" w:hAnsi="Arial" w:cs="Arial" w:hint="eastAsia"/>
            <w:sz w:val="28"/>
          </w:rPr>
          <w:t xml:space="preserve"> </w:t>
        </w:r>
      </w:ins>
      <w:ins w:id="65" w:author="CMCC" w:date="2025-04-10T18:37:00Z">
        <w:r w:rsidR="00515F19">
          <w:rPr>
            <w:rFonts w:ascii="Arial" w:eastAsia="宋体" w:hAnsi="Arial" w:cs="Arial" w:hint="eastAsia"/>
            <w:sz w:val="28"/>
            <w:lang w:eastAsia="zh-CN"/>
          </w:rPr>
          <w:t>mitigation</w:t>
        </w:r>
      </w:ins>
      <w:ins w:id="66" w:author="CMCC" w:date="2025-04-10T18:33:00Z">
        <w:r w:rsidRPr="001E7A5A">
          <w:rPr>
            <w:rFonts w:ascii="Arial" w:eastAsia="宋体" w:hAnsi="Arial"/>
            <w:sz w:val="28"/>
            <w:lang w:eastAsia="ko-KR"/>
          </w:rPr>
          <w:t xml:space="preserve"> procedures</w:t>
        </w:r>
      </w:ins>
    </w:p>
    <w:p w14:paraId="72FBCCE5" w14:textId="2F2785A6" w:rsidR="00BD6013" w:rsidRPr="0002395B" w:rsidRDefault="00BD6013" w:rsidP="0002395B">
      <w:pPr>
        <w:overflowPunct w:val="0"/>
        <w:autoSpaceDE w:val="0"/>
        <w:autoSpaceDN w:val="0"/>
        <w:adjustRightInd w:val="0"/>
        <w:textAlignment w:val="baseline"/>
        <w:rPr>
          <w:ins w:id="67" w:author="CMCC" w:date="2025-04-10T18:33:00Z"/>
          <w:rFonts w:eastAsia="宋体"/>
          <w:lang w:eastAsia="ko-KR"/>
        </w:rPr>
      </w:pPr>
      <w:ins w:id="68" w:author="CMCC" w:date="2025-04-10T19:34:00Z" w16du:dateUtc="2025-04-10T11:34:00Z">
        <w:r w:rsidRPr="00BD6013">
          <w:rPr>
            <w:rFonts w:eastAsia="宋体"/>
            <w:highlight w:val="yellow"/>
            <w:lang w:eastAsia="ko-KR"/>
          </w:rPr>
          <w:t>Editor’s Note: The name for procedure and message might be updated pending on further discussion.</w:t>
        </w:r>
      </w:ins>
    </w:p>
    <w:p w14:paraId="0301A611" w14:textId="60B216CB" w:rsidR="001E7A5A" w:rsidRPr="001E7A5A" w:rsidRDefault="001E7A5A" w:rsidP="001E7A5A">
      <w:pPr>
        <w:rPr>
          <w:ins w:id="69" w:author="CMCC" w:date="2025-04-10T18:33:00Z"/>
          <w:rFonts w:eastAsia="Malgun Gothic"/>
          <w:lang w:eastAsia="ko-KR"/>
        </w:rPr>
      </w:pPr>
      <w:ins w:id="70" w:author="CMCC" w:date="2025-04-10T18:33:00Z">
        <w:r w:rsidRPr="001E7A5A">
          <w:rPr>
            <w:rFonts w:eastAsia="Malgun Gothic"/>
            <w:lang w:eastAsia="ko-KR"/>
          </w:rPr>
          <w:lastRenderedPageBreak/>
          <w:t xml:space="preserve">The </w:t>
        </w:r>
        <w:r w:rsidRPr="001E7A5A">
          <w:rPr>
            <w:rFonts w:eastAsia="宋体"/>
          </w:rPr>
          <w:t>CLI</w:t>
        </w:r>
        <w:r w:rsidRPr="001E7A5A">
          <w:rPr>
            <w:rFonts w:eastAsia="宋体" w:hint="eastAsia"/>
          </w:rPr>
          <w:t xml:space="preserve"> </w:t>
        </w:r>
      </w:ins>
      <w:ins w:id="71" w:author="CMCC" w:date="2025-04-10T18:38:00Z">
        <w:r w:rsidR="00515F19">
          <w:rPr>
            <w:rFonts w:eastAsia="宋体" w:hint="eastAsia"/>
            <w:lang w:eastAsia="zh-CN"/>
          </w:rPr>
          <w:t>mitigation</w:t>
        </w:r>
      </w:ins>
      <w:ins w:id="72" w:author="CMCC" w:date="2025-04-10T18:33:00Z">
        <w:r w:rsidRPr="001E7A5A">
          <w:rPr>
            <w:rFonts w:eastAsia="Malgun Gothic"/>
            <w:lang w:eastAsia="ko-KR"/>
          </w:rPr>
          <w:t xml:space="preserve"> procedures are used </w:t>
        </w:r>
        <w:r w:rsidRPr="001E7A5A">
          <w:rPr>
            <w:rFonts w:eastAsia="宋体" w:hint="eastAsia"/>
          </w:rPr>
          <w:t>to</w:t>
        </w:r>
        <w:r w:rsidRPr="001E7A5A">
          <w:rPr>
            <w:rFonts w:eastAsia="宋体"/>
            <w:lang w:eastAsia="ko-KR"/>
          </w:rPr>
          <w:t xml:space="preserve"> </w:t>
        </w:r>
      </w:ins>
      <w:ins w:id="73" w:author="CMCC" w:date="2025-04-10T18:38:00Z">
        <w:r w:rsidR="00515F19">
          <w:rPr>
            <w:rFonts w:eastAsia="宋体" w:hint="eastAsia"/>
            <w:lang w:eastAsia="zh-CN"/>
          </w:rPr>
          <w:t>report</w:t>
        </w:r>
      </w:ins>
      <w:ins w:id="74" w:author="CMCC" w:date="2025-04-10T18:33:00Z">
        <w:r w:rsidRPr="001E7A5A">
          <w:rPr>
            <w:rFonts w:eastAsia="宋体"/>
            <w:lang w:eastAsia="ko-KR"/>
          </w:rPr>
          <w:t xml:space="preserve"> </w:t>
        </w:r>
      </w:ins>
      <w:ins w:id="75" w:author="CMCC" w:date="2025-04-10T18:44:00Z">
        <w:r w:rsidR="008E6DC9">
          <w:rPr>
            <w:rFonts w:eastAsia="宋体" w:hint="eastAsia"/>
            <w:lang w:eastAsia="zh-CN"/>
          </w:rPr>
          <w:t xml:space="preserve">the result of </w:t>
        </w:r>
      </w:ins>
      <w:ins w:id="76" w:author="CMCC" w:date="2025-04-10T18:33:00Z">
        <w:r w:rsidRPr="001E7A5A">
          <w:rPr>
            <w:rFonts w:eastAsia="宋体"/>
            <w:lang w:eastAsia="ko-KR"/>
          </w:rPr>
          <w:t>CLI measurement</w:t>
        </w:r>
      </w:ins>
      <w:ins w:id="77" w:author="CMCC" w:date="2025-04-10T18:38:00Z">
        <w:r w:rsidR="00515F19">
          <w:rPr>
            <w:rFonts w:eastAsia="宋体" w:hint="eastAsia"/>
            <w:lang w:eastAsia="zh-CN"/>
          </w:rPr>
          <w:t>s</w:t>
        </w:r>
      </w:ins>
      <w:ins w:id="78" w:author="CMCC" w:date="2025-04-10T18:33:00Z">
        <w:r w:rsidRPr="001E7A5A">
          <w:rPr>
            <w:rFonts w:eastAsia="宋体"/>
            <w:lang w:eastAsia="ko-KR"/>
          </w:rPr>
          <w:t>, and</w:t>
        </w:r>
      </w:ins>
      <w:ins w:id="79" w:author="CMCC" w:date="2025-04-10T18:39:00Z">
        <w:r w:rsidR="00515F19">
          <w:rPr>
            <w:rFonts w:eastAsia="宋体" w:hint="eastAsia"/>
            <w:lang w:eastAsia="zh-CN"/>
          </w:rPr>
          <w:t xml:space="preserve"> </w:t>
        </w:r>
      </w:ins>
      <w:ins w:id="80" w:author="CMCC" w:date="2025-04-10T18:45:00Z">
        <w:r w:rsidR="008E6DC9">
          <w:rPr>
            <w:rFonts w:eastAsia="宋体" w:hint="eastAsia"/>
            <w:lang w:eastAsia="zh-CN"/>
          </w:rPr>
          <w:t>to request the CLI mitigation</w:t>
        </w:r>
      </w:ins>
      <w:ins w:id="81" w:author="CMCC" w:date="2025-04-10T18:33:00Z">
        <w:r w:rsidRPr="001E7A5A">
          <w:rPr>
            <w:rFonts w:eastAsia="宋体"/>
            <w:lang w:eastAsia="ko-KR"/>
          </w:rPr>
          <w:t>.</w:t>
        </w:r>
      </w:ins>
    </w:p>
    <w:p w14:paraId="1B5EBD81" w14:textId="5F5C2D7B" w:rsidR="004C193A" w:rsidRPr="008E6DC9" w:rsidRDefault="001E7A5A" w:rsidP="008E6DC9">
      <w:pPr>
        <w:ind w:left="568" w:hanging="284"/>
        <w:rPr>
          <w:rFonts w:eastAsia="宋体"/>
          <w:lang w:eastAsia="zh-CN"/>
        </w:rPr>
      </w:pPr>
      <w:ins w:id="82" w:author="CMCC" w:date="2025-04-10T18:33:00Z">
        <w:r w:rsidRPr="001E7A5A">
          <w:rPr>
            <w:rFonts w:eastAsia="宋体" w:hint="eastAsia"/>
          </w:rPr>
          <w:t>-</w:t>
        </w:r>
        <w:r w:rsidRPr="001E7A5A">
          <w:rPr>
            <w:rFonts w:eastAsia="宋体" w:hint="eastAsia"/>
          </w:rPr>
          <w:tab/>
          <w:t>CLI</w:t>
        </w:r>
        <w:r w:rsidRPr="001E7A5A">
          <w:rPr>
            <w:rFonts w:eastAsia="宋体"/>
          </w:rPr>
          <w:t xml:space="preserve"> </w:t>
        </w:r>
      </w:ins>
      <w:ins w:id="83" w:author="CMCC" w:date="2025-04-10T18:37:00Z">
        <w:r w:rsidR="00515F19">
          <w:rPr>
            <w:rFonts w:eastAsia="宋体" w:hint="eastAsia"/>
            <w:lang w:eastAsia="zh-CN"/>
          </w:rPr>
          <w:t>M</w:t>
        </w:r>
      </w:ins>
      <w:ins w:id="84" w:author="CMCC" w:date="2025-04-10T18:40:00Z">
        <w:r w:rsidR="00515F19">
          <w:rPr>
            <w:rFonts w:eastAsia="宋体" w:hint="eastAsia"/>
            <w:lang w:eastAsia="zh-CN"/>
          </w:rPr>
          <w:t>EASUREMENT UPDATE</w:t>
        </w:r>
      </w:ins>
    </w:p>
    <w:p w14:paraId="4B0A8916" w14:textId="30222271" w:rsidR="000B46D2" w:rsidRPr="00A03E3A" w:rsidRDefault="00A60139" w:rsidP="000B46D2">
      <w:pPr>
        <w:jc w:val="center"/>
        <w:rPr>
          <w:lang w:eastAsia="zh-CN"/>
        </w:rPr>
      </w:pPr>
      <w:r w:rsidRPr="00B0259B">
        <w:rPr>
          <w:color w:val="FF0000"/>
          <w:lang w:bidi="ar"/>
        </w:rPr>
        <w:t>&lt;</w:t>
      </w:r>
      <w:r w:rsidR="000B46D2" w:rsidRPr="004871C5">
        <w:rPr>
          <w:rFonts w:eastAsia="Times New Roman"/>
          <w:color w:val="FF0000"/>
          <w:lang w:bidi="ar"/>
        </w:rPr>
        <w:t xml:space="preserve">&lt;&lt;&lt;&lt;&lt;&lt;&lt;&lt;&lt;&lt;&lt;&lt;&lt;&lt;&lt;&lt;&lt;&lt;&lt;&lt; </w:t>
      </w:r>
      <w:r w:rsidR="000B46D2" w:rsidRPr="004871C5">
        <w:rPr>
          <w:rFonts w:eastAsia="Times New Roman" w:hint="eastAsia"/>
          <w:color w:val="FF0000"/>
          <w:lang w:bidi="ar"/>
        </w:rPr>
        <w:t>End of</w:t>
      </w:r>
      <w:r w:rsidR="000B46D2" w:rsidRPr="004871C5">
        <w:rPr>
          <w:rFonts w:eastAsia="Times New Roman"/>
          <w:color w:val="FF0000"/>
          <w:lang w:bidi="ar"/>
        </w:rPr>
        <w:t xml:space="preserve"> Change &gt;&gt;&gt;&gt;&gt;&gt;&gt;&gt;&gt;&gt;&gt;&gt;&gt;&gt;&gt;&gt;&gt;&gt;&gt;</w:t>
      </w:r>
      <w:r w:rsidRPr="00B0259B">
        <w:rPr>
          <w:color w:val="FF0000"/>
          <w:lang w:bidi="ar"/>
        </w:rPr>
        <w:t>&gt;</w:t>
      </w:r>
    </w:p>
    <w:p w14:paraId="7C23658F" w14:textId="77777777" w:rsidR="000B46D2" w:rsidRPr="000B46D2" w:rsidRDefault="000B46D2" w:rsidP="000B46D2"/>
    <w:sectPr w:rsidR="000B46D2" w:rsidRPr="000B46D2" w:rsidSect="00765952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C5FCD" w14:textId="77777777" w:rsidR="00DA08A3" w:rsidRDefault="00DA08A3">
      <w:r>
        <w:separator/>
      </w:r>
    </w:p>
  </w:endnote>
  <w:endnote w:type="continuationSeparator" w:id="0">
    <w:p w14:paraId="75B16C92" w14:textId="77777777" w:rsidR="00DA08A3" w:rsidRDefault="00DA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AppleSystemUI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C9C2A" w14:textId="77777777" w:rsidR="00DA08A3" w:rsidRDefault="00DA08A3">
      <w:r>
        <w:separator/>
      </w:r>
    </w:p>
  </w:footnote>
  <w:footnote w:type="continuationSeparator" w:id="0">
    <w:p w14:paraId="25359A9D" w14:textId="77777777" w:rsidR="00DA08A3" w:rsidRDefault="00DA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931508" w:rsidRDefault="009315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29A6C09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7B5D49"/>
    <w:multiLevelType w:val="hybridMultilevel"/>
    <w:tmpl w:val="138E6FBC"/>
    <w:lvl w:ilvl="0" w:tplc="37148C9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77D70B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255DA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1ED63347"/>
    <w:multiLevelType w:val="hybridMultilevel"/>
    <w:tmpl w:val="AEB257EC"/>
    <w:lvl w:ilvl="0" w:tplc="55BC89B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B8284E2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9DBCC1D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13F032A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33EEA4F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D25A565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665C6EC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165635C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058C33C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7" w15:restartNumberingAfterBreak="0">
    <w:nsid w:val="2CC23EBB"/>
    <w:multiLevelType w:val="hybridMultilevel"/>
    <w:tmpl w:val="9B8606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72D9A"/>
    <w:multiLevelType w:val="hybridMultilevel"/>
    <w:tmpl w:val="406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90ED2"/>
    <w:multiLevelType w:val="hybridMultilevel"/>
    <w:tmpl w:val="281C03E2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33E35"/>
    <w:multiLevelType w:val="hybridMultilevel"/>
    <w:tmpl w:val="814CA776"/>
    <w:lvl w:ilvl="0" w:tplc="D7848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CC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60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00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EC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2C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4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02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04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F2B687E"/>
    <w:multiLevelType w:val="multilevel"/>
    <w:tmpl w:val="05FE2400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84F254E"/>
    <w:multiLevelType w:val="hybridMultilevel"/>
    <w:tmpl w:val="D7DCD4F6"/>
    <w:lvl w:ilvl="0" w:tplc="1E7CBCB0">
      <w:numFmt w:val="bullet"/>
      <w:lvlText w:val="&gt;"/>
      <w:lvlJc w:val="left"/>
      <w:pPr>
        <w:ind w:left="704" w:hanging="420"/>
      </w:pPr>
      <w:rPr>
        <w:rFonts w:ascii=".AppleSystemUIFont" w:hAnsi=".AppleSystemUIFont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5F102841"/>
    <w:multiLevelType w:val="hybridMultilevel"/>
    <w:tmpl w:val="0508411A"/>
    <w:lvl w:ilvl="0" w:tplc="49FE12AC">
      <w:numFmt w:val="bullet"/>
      <w:lvlText w:val="-"/>
      <w:lvlJc w:val="left"/>
      <w:pPr>
        <w:ind w:left="3276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7" w15:restartNumberingAfterBreak="0">
    <w:nsid w:val="616A68C6"/>
    <w:multiLevelType w:val="hybridMultilevel"/>
    <w:tmpl w:val="4B98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E9E"/>
    <w:multiLevelType w:val="hybridMultilevel"/>
    <w:tmpl w:val="43E88FBA"/>
    <w:lvl w:ilvl="0" w:tplc="305CBFD8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046069"/>
    <w:multiLevelType w:val="hybridMultilevel"/>
    <w:tmpl w:val="B2AAAC0C"/>
    <w:lvl w:ilvl="0" w:tplc="37148C9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066B50"/>
    <w:multiLevelType w:val="hybridMultilevel"/>
    <w:tmpl w:val="5754BF8E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5A4C8E"/>
    <w:multiLevelType w:val="multilevel"/>
    <w:tmpl w:val="3B220FF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宋体" w:eastAsia="宋体" w:hAnsi="宋体" w:cs="Times New Roman" w:hint="eastAsi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6BC531FE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271222B"/>
    <w:multiLevelType w:val="hybridMultilevel"/>
    <w:tmpl w:val="99B8CF8E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7F7F7646"/>
    <w:multiLevelType w:val="hybridMultilevel"/>
    <w:tmpl w:val="68FE56F0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FF004C8E">
      <w:start w:val="6"/>
      <w:numFmt w:val="bullet"/>
      <w:lvlText w:val="-"/>
      <w:lvlJc w:val="left"/>
      <w:pPr>
        <w:ind w:left="840" w:hanging="420"/>
      </w:pPr>
      <w:rPr>
        <w:rFonts w:ascii="Times New Roman" w:eastAsia="等线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3529439">
    <w:abstractNumId w:val="2"/>
  </w:num>
  <w:num w:numId="2" w16cid:durableId="105082139">
    <w:abstractNumId w:val="1"/>
  </w:num>
  <w:num w:numId="3" w16cid:durableId="504710035">
    <w:abstractNumId w:val="0"/>
  </w:num>
  <w:num w:numId="4" w16cid:durableId="1792675008">
    <w:abstractNumId w:val="14"/>
  </w:num>
  <w:num w:numId="5" w16cid:durableId="1863277758">
    <w:abstractNumId w:val="9"/>
  </w:num>
  <w:num w:numId="6" w16cid:durableId="2067096686">
    <w:abstractNumId w:val="7"/>
  </w:num>
  <w:num w:numId="7" w16cid:durableId="1194029994">
    <w:abstractNumId w:val="6"/>
  </w:num>
  <w:num w:numId="8" w16cid:durableId="293410613">
    <w:abstractNumId w:val="5"/>
  </w:num>
  <w:num w:numId="9" w16cid:durableId="1781989424">
    <w:abstractNumId w:val="4"/>
  </w:num>
  <w:num w:numId="10" w16cid:durableId="1508247654">
    <w:abstractNumId w:val="8"/>
  </w:num>
  <w:num w:numId="11" w16cid:durableId="584262922">
    <w:abstractNumId w:val="3"/>
  </w:num>
  <w:num w:numId="12" w16cid:durableId="560991516">
    <w:abstractNumId w:val="34"/>
  </w:num>
  <w:num w:numId="13" w16cid:durableId="1276985817">
    <w:abstractNumId w:val="23"/>
  </w:num>
  <w:num w:numId="14" w16cid:durableId="138962788">
    <w:abstractNumId w:val="21"/>
  </w:num>
  <w:num w:numId="15" w16cid:durableId="704526692">
    <w:abstractNumId w:val="18"/>
  </w:num>
  <w:num w:numId="16" w16cid:durableId="450520364">
    <w:abstractNumId w:val="18"/>
    <w:lvlOverride w:ilvl="0">
      <w:startOverride w:val="1"/>
    </w:lvlOverride>
  </w:num>
  <w:num w:numId="17" w16cid:durableId="1713308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9384298">
    <w:abstractNumId w:val="12"/>
  </w:num>
  <w:num w:numId="19" w16cid:durableId="1257517093">
    <w:abstractNumId w:val="11"/>
  </w:num>
  <w:num w:numId="20" w16cid:durableId="188615022">
    <w:abstractNumId w:val="33"/>
  </w:num>
  <w:num w:numId="21" w16cid:durableId="1546940076">
    <w:abstractNumId w:val="35"/>
  </w:num>
  <w:num w:numId="22" w16cid:durableId="2006666067">
    <w:abstractNumId w:val="19"/>
  </w:num>
  <w:num w:numId="23" w16cid:durableId="1688289502">
    <w:abstractNumId w:val="22"/>
  </w:num>
  <w:num w:numId="24" w16cid:durableId="1218977373">
    <w:abstractNumId w:val="29"/>
  </w:num>
  <w:num w:numId="25" w16cid:durableId="964771772">
    <w:abstractNumId w:val="17"/>
  </w:num>
  <w:num w:numId="26" w16cid:durableId="1532303747">
    <w:abstractNumId w:val="24"/>
  </w:num>
  <w:num w:numId="27" w16cid:durableId="1983727193">
    <w:abstractNumId w:val="31"/>
  </w:num>
  <w:num w:numId="28" w16cid:durableId="966810741">
    <w:abstractNumId w:val="25"/>
  </w:num>
  <w:num w:numId="29" w16cid:durableId="1055662922">
    <w:abstractNumId w:val="16"/>
  </w:num>
  <w:num w:numId="30" w16cid:durableId="146479792">
    <w:abstractNumId w:val="27"/>
  </w:num>
  <w:num w:numId="31" w16cid:durableId="598026403">
    <w:abstractNumId w:val="32"/>
  </w:num>
  <w:num w:numId="32" w16cid:durableId="87510921">
    <w:abstractNumId w:val="15"/>
  </w:num>
  <w:num w:numId="33" w16cid:durableId="1771125265">
    <w:abstractNumId w:val="13"/>
  </w:num>
  <w:num w:numId="34" w16cid:durableId="2006783419">
    <w:abstractNumId w:val="28"/>
  </w:num>
  <w:num w:numId="35" w16cid:durableId="1270509481">
    <w:abstractNumId w:val="30"/>
  </w:num>
  <w:num w:numId="36" w16cid:durableId="1506434323">
    <w:abstractNumId w:val="26"/>
  </w:num>
  <w:num w:numId="37" w16cid:durableId="26944015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521"/>
    <w:rsid w:val="00001A56"/>
    <w:rsid w:val="00001E8F"/>
    <w:rsid w:val="0000266F"/>
    <w:rsid w:val="000029F9"/>
    <w:rsid w:val="00003FAD"/>
    <w:rsid w:val="00004089"/>
    <w:rsid w:val="00004505"/>
    <w:rsid w:val="0000556F"/>
    <w:rsid w:val="000065C6"/>
    <w:rsid w:val="00006935"/>
    <w:rsid w:val="00006E86"/>
    <w:rsid w:val="0000796C"/>
    <w:rsid w:val="00007DE9"/>
    <w:rsid w:val="00007EF8"/>
    <w:rsid w:val="00010731"/>
    <w:rsid w:val="0001118E"/>
    <w:rsid w:val="00012402"/>
    <w:rsid w:val="0001283C"/>
    <w:rsid w:val="00012C76"/>
    <w:rsid w:val="00012D5A"/>
    <w:rsid w:val="00013759"/>
    <w:rsid w:val="00014226"/>
    <w:rsid w:val="0001488A"/>
    <w:rsid w:val="00015707"/>
    <w:rsid w:val="00015F42"/>
    <w:rsid w:val="00016632"/>
    <w:rsid w:val="00016FC2"/>
    <w:rsid w:val="000204DB"/>
    <w:rsid w:val="00020533"/>
    <w:rsid w:val="00020B7A"/>
    <w:rsid w:val="00020D4D"/>
    <w:rsid w:val="00020E9C"/>
    <w:rsid w:val="00021D5A"/>
    <w:rsid w:val="000225EA"/>
    <w:rsid w:val="00022E4A"/>
    <w:rsid w:val="00023232"/>
    <w:rsid w:val="000234E6"/>
    <w:rsid w:val="0002356F"/>
    <w:rsid w:val="0002395B"/>
    <w:rsid w:val="00024932"/>
    <w:rsid w:val="00024C18"/>
    <w:rsid w:val="000250C2"/>
    <w:rsid w:val="00025BBE"/>
    <w:rsid w:val="0002610D"/>
    <w:rsid w:val="000275D4"/>
    <w:rsid w:val="000278AE"/>
    <w:rsid w:val="000310DC"/>
    <w:rsid w:val="0003272D"/>
    <w:rsid w:val="000332C5"/>
    <w:rsid w:val="000335F8"/>
    <w:rsid w:val="00034B48"/>
    <w:rsid w:val="00034C80"/>
    <w:rsid w:val="00034FFC"/>
    <w:rsid w:val="000353D9"/>
    <w:rsid w:val="00035CEC"/>
    <w:rsid w:val="00035EFD"/>
    <w:rsid w:val="00036635"/>
    <w:rsid w:val="000367F1"/>
    <w:rsid w:val="00036951"/>
    <w:rsid w:val="000373CE"/>
    <w:rsid w:val="0003748B"/>
    <w:rsid w:val="0003763D"/>
    <w:rsid w:val="000379D9"/>
    <w:rsid w:val="00040412"/>
    <w:rsid w:val="00040A30"/>
    <w:rsid w:val="00041060"/>
    <w:rsid w:val="00041E9E"/>
    <w:rsid w:val="00043DB1"/>
    <w:rsid w:val="0004438A"/>
    <w:rsid w:val="00044C28"/>
    <w:rsid w:val="00045FBF"/>
    <w:rsid w:val="000472E8"/>
    <w:rsid w:val="0004735C"/>
    <w:rsid w:val="000473A0"/>
    <w:rsid w:val="00047AAE"/>
    <w:rsid w:val="00050617"/>
    <w:rsid w:val="00050902"/>
    <w:rsid w:val="000509D0"/>
    <w:rsid w:val="00050E91"/>
    <w:rsid w:val="000514D9"/>
    <w:rsid w:val="000519F6"/>
    <w:rsid w:val="00051BF5"/>
    <w:rsid w:val="00051FFB"/>
    <w:rsid w:val="00052C17"/>
    <w:rsid w:val="00052DFA"/>
    <w:rsid w:val="0005370A"/>
    <w:rsid w:val="00053A5E"/>
    <w:rsid w:val="00053CB3"/>
    <w:rsid w:val="0005499B"/>
    <w:rsid w:val="00055938"/>
    <w:rsid w:val="00056431"/>
    <w:rsid w:val="000564A7"/>
    <w:rsid w:val="000600A8"/>
    <w:rsid w:val="0006043D"/>
    <w:rsid w:val="000604D8"/>
    <w:rsid w:val="0006108B"/>
    <w:rsid w:val="00061D0F"/>
    <w:rsid w:val="0006236D"/>
    <w:rsid w:val="00062FD7"/>
    <w:rsid w:val="00063F0D"/>
    <w:rsid w:val="00064344"/>
    <w:rsid w:val="00065074"/>
    <w:rsid w:val="00065B17"/>
    <w:rsid w:val="00065B7F"/>
    <w:rsid w:val="00065F75"/>
    <w:rsid w:val="00066357"/>
    <w:rsid w:val="000666C3"/>
    <w:rsid w:val="000673ED"/>
    <w:rsid w:val="000673FD"/>
    <w:rsid w:val="00067DCD"/>
    <w:rsid w:val="00067FE6"/>
    <w:rsid w:val="000704AB"/>
    <w:rsid w:val="000706C1"/>
    <w:rsid w:val="0007164D"/>
    <w:rsid w:val="00072134"/>
    <w:rsid w:val="00073730"/>
    <w:rsid w:val="000739D9"/>
    <w:rsid w:val="00073A6D"/>
    <w:rsid w:val="00073B9E"/>
    <w:rsid w:val="00073D62"/>
    <w:rsid w:val="0007401A"/>
    <w:rsid w:val="00074D5E"/>
    <w:rsid w:val="00074FDD"/>
    <w:rsid w:val="00075760"/>
    <w:rsid w:val="00076F03"/>
    <w:rsid w:val="00077969"/>
    <w:rsid w:val="00077E10"/>
    <w:rsid w:val="00080470"/>
    <w:rsid w:val="00080D82"/>
    <w:rsid w:val="00081C0A"/>
    <w:rsid w:val="00082789"/>
    <w:rsid w:val="00082F6A"/>
    <w:rsid w:val="00083543"/>
    <w:rsid w:val="0008390C"/>
    <w:rsid w:val="00084215"/>
    <w:rsid w:val="00084DD3"/>
    <w:rsid w:val="00085E9D"/>
    <w:rsid w:val="000860E0"/>
    <w:rsid w:val="00086386"/>
    <w:rsid w:val="00086404"/>
    <w:rsid w:val="00086651"/>
    <w:rsid w:val="00086B69"/>
    <w:rsid w:val="0009115E"/>
    <w:rsid w:val="00091553"/>
    <w:rsid w:val="00091808"/>
    <w:rsid w:val="00092EB3"/>
    <w:rsid w:val="0009328F"/>
    <w:rsid w:val="000933D2"/>
    <w:rsid w:val="00093A1E"/>
    <w:rsid w:val="00094F0A"/>
    <w:rsid w:val="00095597"/>
    <w:rsid w:val="00095EB5"/>
    <w:rsid w:val="000960CC"/>
    <w:rsid w:val="00096F9D"/>
    <w:rsid w:val="000970A6"/>
    <w:rsid w:val="000978A4"/>
    <w:rsid w:val="00097B36"/>
    <w:rsid w:val="00097E72"/>
    <w:rsid w:val="000A05DE"/>
    <w:rsid w:val="000A0759"/>
    <w:rsid w:val="000A2270"/>
    <w:rsid w:val="000A2D02"/>
    <w:rsid w:val="000A3878"/>
    <w:rsid w:val="000A3D32"/>
    <w:rsid w:val="000A3EE1"/>
    <w:rsid w:val="000A405C"/>
    <w:rsid w:val="000A460B"/>
    <w:rsid w:val="000A5F8A"/>
    <w:rsid w:val="000A6394"/>
    <w:rsid w:val="000A77EB"/>
    <w:rsid w:val="000A7EFF"/>
    <w:rsid w:val="000B01CD"/>
    <w:rsid w:val="000B101E"/>
    <w:rsid w:val="000B1F78"/>
    <w:rsid w:val="000B2BCD"/>
    <w:rsid w:val="000B2E43"/>
    <w:rsid w:val="000B3815"/>
    <w:rsid w:val="000B389C"/>
    <w:rsid w:val="000B39F4"/>
    <w:rsid w:val="000B46D2"/>
    <w:rsid w:val="000B4A24"/>
    <w:rsid w:val="000B5047"/>
    <w:rsid w:val="000B578A"/>
    <w:rsid w:val="000B5C6C"/>
    <w:rsid w:val="000B601D"/>
    <w:rsid w:val="000B6B31"/>
    <w:rsid w:val="000B738C"/>
    <w:rsid w:val="000B7A90"/>
    <w:rsid w:val="000B7BE2"/>
    <w:rsid w:val="000C038A"/>
    <w:rsid w:val="000C047B"/>
    <w:rsid w:val="000C0FDB"/>
    <w:rsid w:val="000C1C28"/>
    <w:rsid w:val="000C2312"/>
    <w:rsid w:val="000C2739"/>
    <w:rsid w:val="000C2D0B"/>
    <w:rsid w:val="000C3495"/>
    <w:rsid w:val="000C3865"/>
    <w:rsid w:val="000C4E4E"/>
    <w:rsid w:val="000C595F"/>
    <w:rsid w:val="000C5F45"/>
    <w:rsid w:val="000C612A"/>
    <w:rsid w:val="000C62E4"/>
    <w:rsid w:val="000C6598"/>
    <w:rsid w:val="000C7B39"/>
    <w:rsid w:val="000D0284"/>
    <w:rsid w:val="000D02CF"/>
    <w:rsid w:val="000D0FD5"/>
    <w:rsid w:val="000D10D3"/>
    <w:rsid w:val="000D2922"/>
    <w:rsid w:val="000D29FD"/>
    <w:rsid w:val="000D2BF6"/>
    <w:rsid w:val="000D3683"/>
    <w:rsid w:val="000D4106"/>
    <w:rsid w:val="000D5167"/>
    <w:rsid w:val="000D5312"/>
    <w:rsid w:val="000D5E2D"/>
    <w:rsid w:val="000D6382"/>
    <w:rsid w:val="000D7313"/>
    <w:rsid w:val="000D7F89"/>
    <w:rsid w:val="000E1199"/>
    <w:rsid w:val="000E158B"/>
    <w:rsid w:val="000E1AB3"/>
    <w:rsid w:val="000E2452"/>
    <w:rsid w:val="000E2B9B"/>
    <w:rsid w:val="000E2CA9"/>
    <w:rsid w:val="000E3435"/>
    <w:rsid w:val="000E3AFB"/>
    <w:rsid w:val="000E4AB5"/>
    <w:rsid w:val="000E5107"/>
    <w:rsid w:val="000E55C8"/>
    <w:rsid w:val="000E6FFB"/>
    <w:rsid w:val="000E73D3"/>
    <w:rsid w:val="000F0500"/>
    <w:rsid w:val="000F0CC3"/>
    <w:rsid w:val="000F1234"/>
    <w:rsid w:val="000F1369"/>
    <w:rsid w:val="000F1DC2"/>
    <w:rsid w:val="000F21B4"/>
    <w:rsid w:val="000F23FA"/>
    <w:rsid w:val="000F2B4B"/>
    <w:rsid w:val="000F2BEE"/>
    <w:rsid w:val="000F4046"/>
    <w:rsid w:val="000F4C3A"/>
    <w:rsid w:val="000F4CF0"/>
    <w:rsid w:val="000F625A"/>
    <w:rsid w:val="000F670D"/>
    <w:rsid w:val="000F691F"/>
    <w:rsid w:val="000F6A54"/>
    <w:rsid w:val="000F6BD0"/>
    <w:rsid w:val="000F7EE4"/>
    <w:rsid w:val="001007E6"/>
    <w:rsid w:val="0010144B"/>
    <w:rsid w:val="00101863"/>
    <w:rsid w:val="00101882"/>
    <w:rsid w:val="00101D1F"/>
    <w:rsid w:val="00101E9A"/>
    <w:rsid w:val="00101F19"/>
    <w:rsid w:val="001021EA"/>
    <w:rsid w:val="0010226D"/>
    <w:rsid w:val="0010258D"/>
    <w:rsid w:val="001033DD"/>
    <w:rsid w:val="00103CF6"/>
    <w:rsid w:val="00103FA0"/>
    <w:rsid w:val="00104641"/>
    <w:rsid w:val="00104A80"/>
    <w:rsid w:val="00105FF6"/>
    <w:rsid w:val="00107142"/>
    <w:rsid w:val="00107C90"/>
    <w:rsid w:val="00110000"/>
    <w:rsid w:val="00110987"/>
    <w:rsid w:val="00110CFD"/>
    <w:rsid w:val="001115CF"/>
    <w:rsid w:val="0011160E"/>
    <w:rsid w:val="00111C46"/>
    <w:rsid w:val="00111E6F"/>
    <w:rsid w:val="00112368"/>
    <w:rsid w:val="001128DF"/>
    <w:rsid w:val="001128EB"/>
    <w:rsid w:val="00112C4C"/>
    <w:rsid w:val="00113894"/>
    <w:rsid w:val="00114155"/>
    <w:rsid w:val="00114A21"/>
    <w:rsid w:val="0011507B"/>
    <w:rsid w:val="0011518F"/>
    <w:rsid w:val="001151A4"/>
    <w:rsid w:val="00115F7C"/>
    <w:rsid w:val="001167D7"/>
    <w:rsid w:val="00116E02"/>
    <w:rsid w:val="00116F10"/>
    <w:rsid w:val="00117246"/>
    <w:rsid w:val="001176AE"/>
    <w:rsid w:val="00117A5C"/>
    <w:rsid w:val="0012144A"/>
    <w:rsid w:val="00121FBE"/>
    <w:rsid w:val="00122155"/>
    <w:rsid w:val="00122664"/>
    <w:rsid w:val="00123A05"/>
    <w:rsid w:val="00123D06"/>
    <w:rsid w:val="00124144"/>
    <w:rsid w:val="00124774"/>
    <w:rsid w:val="00124B8B"/>
    <w:rsid w:val="00124E44"/>
    <w:rsid w:val="00124F04"/>
    <w:rsid w:val="00126E8B"/>
    <w:rsid w:val="001273EA"/>
    <w:rsid w:val="00127947"/>
    <w:rsid w:val="00131434"/>
    <w:rsid w:val="00131ABA"/>
    <w:rsid w:val="00131B1A"/>
    <w:rsid w:val="00131B2C"/>
    <w:rsid w:val="00131ECF"/>
    <w:rsid w:val="001322C3"/>
    <w:rsid w:val="0013316E"/>
    <w:rsid w:val="001334AE"/>
    <w:rsid w:val="00134025"/>
    <w:rsid w:val="00134B17"/>
    <w:rsid w:val="001351EB"/>
    <w:rsid w:val="00135E81"/>
    <w:rsid w:val="0013627D"/>
    <w:rsid w:val="00136558"/>
    <w:rsid w:val="00136860"/>
    <w:rsid w:val="00136D15"/>
    <w:rsid w:val="00136E74"/>
    <w:rsid w:val="00140F86"/>
    <w:rsid w:val="001412DA"/>
    <w:rsid w:val="0014194E"/>
    <w:rsid w:val="00142794"/>
    <w:rsid w:val="00142BE7"/>
    <w:rsid w:val="001430B6"/>
    <w:rsid w:val="00143D78"/>
    <w:rsid w:val="00143DF2"/>
    <w:rsid w:val="0014447A"/>
    <w:rsid w:val="001451E6"/>
    <w:rsid w:val="0014536A"/>
    <w:rsid w:val="00145483"/>
    <w:rsid w:val="00145510"/>
    <w:rsid w:val="00145706"/>
    <w:rsid w:val="00145D43"/>
    <w:rsid w:val="00146392"/>
    <w:rsid w:val="00147274"/>
    <w:rsid w:val="00147C4E"/>
    <w:rsid w:val="00147DE9"/>
    <w:rsid w:val="00147EEC"/>
    <w:rsid w:val="00150906"/>
    <w:rsid w:val="001509BB"/>
    <w:rsid w:val="001517E4"/>
    <w:rsid w:val="00151FD4"/>
    <w:rsid w:val="00152579"/>
    <w:rsid w:val="0015340B"/>
    <w:rsid w:val="00153BA9"/>
    <w:rsid w:val="00153E71"/>
    <w:rsid w:val="00154E41"/>
    <w:rsid w:val="00155038"/>
    <w:rsid w:val="00155055"/>
    <w:rsid w:val="00155BFB"/>
    <w:rsid w:val="00155C85"/>
    <w:rsid w:val="00155F35"/>
    <w:rsid w:val="001562B4"/>
    <w:rsid w:val="001563ED"/>
    <w:rsid w:val="00156987"/>
    <w:rsid w:val="00156B94"/>
    <w:rsid w:val="00156F14"/>
    <w:rsid w:val="001573A0"/>
    <w:rsid w:val="001576CF"/>
    <w:rsid w:val="001578AC"/>
    <w:rsid w:val="0015793D"/>
    <w:rsid w:val="00157CDA"/>
    <w:rsid w:val="00160B2F"/>
    <w:rsid w:val="00160EAE"/>
    <w:rsid w:val="00161768"/>
    <w:rsid w:val="00161799"/>
    <w:rsid w:val="00161E54"/>
    <w:rsid w:val="0016240A"/>
    <w:rsid w:val="0016286B"/>
    <w:rsid w:val="00162948"/>
    <w:rsid w:val="00162C08"/>
    <w:rsid w:val="00162C4B"/>
    <w:rsid w:val="00162D36"/>
    <w:rsid w:val="0016536B"/>
    <w:rsid w:val="00165894"/>
    <w:rsid w:val="001670C1"/>
    <w:rsid w:val="0016747B"/>
    <w:rsid w:val="001705D6"/>
    <w:rsid w:val="00170BF4"/>
    <w:rsid w:val="001713B2"/>
    <w:rsid w:val="001720A2"/>
    <w:rsid w:val="001726A6"/>
    <w:rsid w:val="00172FE5"/>
    <w:rsid w:val="00173154"/>
    <w:rsid w:val="00174344"/>
    <w:rsid w:val="00174B5E"/>
    <w:rsid w:val="001763A1"/>
    <w:rsid w:val="00176EF8"/>
    <w:rsid w:val="00177593"/>
    <w:rsid w:val="0018055F"/>
    <w:rsid w:val="0018180B"/>
    <w:rsid w:val="00181A5B"/>
    <w:rsid w:val="001833A1"/>
    <w:rsid w:val="0018391F"/>
    <w:rsid w:val="001847A9"/>
    <w:rsid w:val="00184ADC"/>
    <w:rsid w:val="00184B25"/>
    <w:rsid w:val="00185E14"/>
    <w:rsid w:val="00186098"/>
    <w:rsid w:val="00186843"/>
    <w:rsid w:val="00187066"/>
    <w:rsid w:val="0018736E"/>
    <w:rsid w:val="001875B6"/>
    <w:rsid w:val="001876C3"/>
    <w:rsid w:val="00187D7E"/>
    <w:rsid w:val="00190465"/>
    <w:rsid w:val="00191183"/>
    <w:rsid w:val="00191561"/>
    <w:rsid w:val="0019247F"/>
    <w:rsid w:val="00192C46"/>
    <w:rsid w:val="0019321C"/>
    <w:rsid w:val="00193E34"/>
    <w:rsid w:val="00194A46"/>
    <w:rsid w:val="00195BFF"/>
    <w:rsid w:val="00196268"/>
    <w:rsid w:val="00196B3D"/>
    <w:rsid w:val="00196F18"/>
    <w:rsid w:val="00197264"/>
    <w:rsid w:val="0019774C"/>
    <w:rsid w:val="00197EA5"/>
    <w:rsid w:val="001A0538"/>
    <w:rsid w:val="001A086E"/>
    <w:rsid w:val="001A1107"/>
    <w:rsid w:val="001A18E4"/>
    <w:rsid w:val="001A2EE9"/>
    <w:rsid w:val="001A2FC8"/>
    <w:rsid w:val="001A31F0"/>
    <w:rsid w:val="001A4182"/>
    <w:rsid w:val="001A43E2"/>
    <w:rsid w:val="001A4B13"/>
    <w:rsid w:val="001A59E0"/>
    <w:rsid w:val="001A677E"/>
    <w:rsid w:val="001A6D7F"/>
    <w:rsid w:val="001A7601"/>
    <w:rsid w:val="001A7B60"/>
    <w:rsid w:val="001B0458"/>
    <w:rsid w:val="001B129A"/>
    <w:rsid w:val="001B1955"/>
    <w:rsid w:val="001B1ACB"/>
    <w:rsid w:val="001B29B1"/>
    <w:rsid w:val="001B29E9"/>
    <w:rsid w:val="001B326C"/>
    <w:rsid w:val="001B33FF"/>
    <w:rsid w:val="001B3590"/>
    <w:rsid w:val="001B4E7B"/>
    <w:rsid w:val="001B5033"/>
    <w:rsid w:val="001B62CF"/>
    <w:rsid w:val="001B6CDC"/>
    <w:rsid w:val="001B6F5C"/>
    <w:rsid w:val="001B7097"/>
    <w:rsid w:val="001B7A65"/>
    <w:rsid w:val="001B7E40"/>
    <w:rsid w:val="001C0B09"/>
    <w:rsid w:val="001C22D8"/>
    <w:rsid w:val="001C2AAB"/>
    <w:rsid w:val="001C355D"/>
    <w:rsid w:val="001C38D2"/>
    <w:rsid w:val="001C4A2D"/>
    <w:rsid w:val="001C4E9B"/>
    <w:rsid w:val="001C4EFC"/>
    <w:rsid w:val="001C51B3"/>
    <w:rsid w:val="001D0094"/>
    <w:rsid w:val="001D24F0"/>
    <w:rsid w:val="001D2CB8"/>
    <w:rsid w:val="001D37BF"/>
    <w:rsid w:val="001D4903"/>
    <w:rsid w:val="001D53DC"/>
    <w:rsid w:val="001D5453"/>
    <w:rsid w:val="001D5DEB"/>
    <w:rsid w:val="001D6FDB"/>
    <w:rsid w:val="001D727E"/>
    <w:rsid w:val="001D7D0A"/>
    <w:rsid w:val="001D7FC1"/>
    <w:rsid w:val="001E03A5"/>
    <w:rsid w:val="001E0641"/>
    <w:rsid w:val="001E2005"/>
    <w:rsid w:val="001E241C"/>
    <w:rsid w:val="001E27FF"/>
    <w:rsid w:val="001E36BA"/>
    <w:rsid w:val="001E41F3"/>
    <w:rsid w:val="001E48D4"/>
    <w:rsid w:val="001E54C9"/>
    <w:rsid w:val="001E6071"/>
    <w:rsid w:val="001E60A4"/>
    <w:rsid w:val="001E6BE4"/>
    <w:rsid w:val="001E76C0"/>
    <w:rsid w:val="001E7A5A"/>
    <w:rsid w:val="001E7FCA"/>
    <w:rsid w:val="001F0163"/>
    <w:rsid w:val="001F05A6"/>
    <w:rsid w:val="001F0E7F"/>
    <w:rsid w:val="001F1581"/>
    <w:rsid w:val="001F1938"/>
    <w:rsid w:val="001F1C21"/>
    <w:rsid w:val="001F23FE"/>
    <w:rsid w:val="001F2AEC"/>
    <w:rsid w:val="001F45D1"/>
    <w:rsid w:val="001F4B89"/>
    <w:rsid w:val="001F4CB9"/>
    <w:rsid w:val="001F58A5"/>
    <w:rsid w:val="001F6263"/>
    <w:rsid w:val="001F67B3"/>
    <w:rsid w:val="001F6DBC"/>
    <w:rsid w:val="001F6FAB"/>
    <w:rsid w:val="001F77CC"/>
    <w:rsid w:val="001F7B51"/>
    <w:rsid w:val="00200D2B"/>
    <w:rsid w:val="0020106D"/>
    <w:rsid w:val="002017CB"/>
    <w:rsid w:val="00201881"/>
    <w:rsid w:val="00201BFC"/>
    <w:rsid w:val="00203370"/>
    <w:rsid w:val="00203A8C"/>
    <w:rsid w:val="00203BAF"/>
    <w:rsid w:val="00204A9C"/>
    <w:rsid w:val="00205032"/>
    <w:rsid w:val="0020535F"/>
    <w:rsid w:val="002058F0"/>
    <w:rsid w:val="002068FB"/>
    <w:rsid w:val="00206DBE"/>
    <w:rsid w:val="00207309"/>
    <w:rsid w:val="002076AD"/>
    <w:rsid w:val="00207C3F"/>
    <w:rsid w:val="00210BA7"/>
    <w:rsid w:val="00210C36"/>
    <w:rsid w:val="002110C1"/>
    <w:rsid w:val="00211C79"/>
    <w:rsid w:val="00211CEB"/>
    <w:rsid w:val="00212AFC"/>
    <w:rsid w:val="00213479"/>
    <w:rsid w:val="00213A96"/>
    <w:rsid w:val="00213D21"/>
    <w:rsid w:val="00214027"/>
    <w:rsid w:val="002147D4"/>
    <w:rsid w:val="00214A54"/>
    <w:rsid w:val="00215EB3"/>
    <w:rsid w:val="002160EB"/>
    <w:rsid w:val="00217470"/>
    <w:rsid w:val="00220198"/>
    <w:rsid w:val="0022118E"/>
    <w:rsid w:val="002218D6"/>
    <w:rsid w:val="00222145"/>
    <w:rsid w:val="002227DA"/>
    <w:rsid w:val="002228FD"/>
    <w:rsid w:val="00222D2B"/>
    <w:rsid w:val="002233DA"/>
    <w:rsid w:val="002238A5"/>
    <w:rsid w:val="00223EC8"/>
    <w:rsid w:val="00224ACB"/>
    <w:rsid w:val="00224F49"/>
    <w:rsid w:val="00226452"/>
    <w:rsid w:val="0022662F"/>
    <w:rsid w:val="00227119"/>
    <w:rsid w:val="0022725B"/>
    <w:rsid w:val="0022780C"/>
    <w:rsid w:val="002279CE"/>
    <w:rsid w:val="002302DA"/>
    <w:rsid w:val="0023044A"/>
    <w:rsid w:val="00230A47"/>
    <w:rsid w:val="0023108F"/>
    <w:rsid w:val="00231285"/>
    <w:rsid w:val="002317A9"/>
    <w:rsid w:val="00232AE7"/>
    <w:rsid w:val="00232FBF"/>
    <w:rsid w:val="002336E5"/>
    <w:rsid w:val="002349BB"/>
    <w:rsid w:val="00234B02"/>
    <w:rsid w:val="00235016"/>
    <w:rsid w:val="00235232"/>
    <w:rsid w:val="002359D3"/>
    <w:rsid w:val="00235CE2"/>
    <w:rsid w:val="00235D73"/>
    <w:rsid w:val="00236323"/>
    <w:rsid w:val="0024011A"/>
    <w:rsid w:val="00240C10"/>
    <w:rsid w:val="00241533"/>
    <w:rsid w:val="002430DB"/>
    <w:rsid w:val="002430E8"/>
    <w:rsid w:val="00244104"/>
    <w:rsid w:val="0024463B"/>
    <w:rsid w:val="00244FEA"/>
    <w:rsid w:val="00247096"/>
    <w:rsid w:val="00250435"/>
    <w:rsid w:val="00251735"/>
    <w:rsid w:val="0025184E"/>
    <w:rsid w:val="00252386"/>
    <w:rsid w:val="00253077"/>
    <w:rsid w:val="00253A57"/>
    <w:rsid w:val="00253C68"/>
    <w:rsid w:val="002547A9"/>
    <w:rsid w:val="002548EE"/>
    <w:rsid w:val="00254ED4"/>
    <w:rsid w:val="00254EF1"/>
    <w:rsid w:val="002561C5"/>
    <w:rsid w:val="00256352"/>
    <w:rsid w:val="00256E57"/>
    <w:rsid w:val="002570DB"/>
    <w:rsid w:val="00257CB7"/>
    <w:rsid w:val="0026004D"/>
    <w:rsid w:val="00260213"/>
    <w:rsid w:val="00260376"/>
    <w:rsid w:val="00260837"/>
    <w:rsid w:val="00261B73"/>
    <w:rsid w:val="00262010"/>
    <w:rsid w:val="002627B2"/>
    <w:rsid w:val="00262B49"/>
    <w:rsid w:val="00262BF1"/>
    <w:rsid w:val="00262C39"/>
    <w:rsid w:val="0026330F"/>
    <w:rsid w:val="0026357F"/>
    <w:rsid w:val="002635D8"/>
    <w:rsid w:val="002636A7"/>
    <w:rsid w:val="00264065"/>
    <w:rsid w:val="002645C5"/>
    <w:rsid w:val="0026527A"/>
    <w:rsid w:val="00265788"/>
    <w:rsid w:val="00265CEB"/>
    <w:rsid w:val="00266D2C"/>
    <w:rsid w:val="00271BD8"/>
    <w:rsid w:val="00271ED9"/>
    <w:rsid w:val="00274611"/>
    <w:rsid w:val="0027520C"/>
    <w:rsid w:val="00275251"/>
    <w:rsid w:val="0027573F"/>
    <w:rsid w:val="0027588B"/>
    <w:rsid w:val="00275C72"/>
    <w:rsid w:val="00275D12"/>
    <w:rsid w:val="00275E68"/>
    <w:rsid w:val="002769EB"/>
    <w:rsid w:val="00276E54"/>
    <w:rsid w:val="00276FBD"/>
    <w:rsid w:val="002772C9"/>
    <w:rsid w:val="00277829"/>
    <w:rsid w:val="002801FD"/>
    <w:rsid w:val="002807A7"/>
    <w:rsid w:val="00280D16"/>
    <w:rsid w:val="00281C4E"/>
    <w:rsid w:val="002821EB"/>
    <w:rsid w:val="002822D7"/>
    <w:rsid w:val="0028233B"/>
    <w:rsid w:val="00282C45"/>
    <w:rsid w:val="00283627"/>
    <w:rsid w:val="00283A1D"/>
    <w:rsid w:val="00283D2C"/>
    <w:rsid w:val="00284DCC"/>
    <w:rsid w:val="00284F70"/>
    <w:rsid w:val="0028511B"/>
    <w:rsid w:val="0028538C"/>
    <w:rsid w:val="002860C4"/>
    <w:rsid w:val="0028690D"/>
    <w:rsid w:val="00286C98"/>
    <w:rsid w:val="00286F6E"/>
    <w:rsid w:val="002875AC"/>
    <w:rsid w:val="00287A35"/>
    <w:rsid w:val="00290727"/>
    <w:rsid w:val="00290833"/>
    <w:rsid w:val="00290BE4"/>
    <w:rsid w:val="00290C31"/>
    <w:rsid w:val="00290CAB"/>
    <w:rsid w:val="0029121A"/>
    <w:rsid w:val="00291EE6"/>
    <w:rsid w:val="002926A8"/>
    <w:rsid w:val="002927EC"/>
    <w:rsid w:val="00294696"/>
    <w:rsid w:val="0029483D"/>
    <w:rsid w:val="0029502B"/>
    <w:rsid w:val="002954C0"/>
    <w:rsid w:val="00295868"/>
    <w:rsid w:val="00295921"/>
    <w:rsid w:val="00295BDF"/>
    <w:rsid w:val="002960D9"/>
    <w:rsid w:val="0029618B"/>
    <w:rsid w:val="002975CE"/>
    <w:rsid w:val="002A101C"/>
    <w:rsid w:val="002A11DC"/>
    <w:rsid w:val="002A1E5D"/>
    <w:rsid w:val="002A1F11"/>
    <w:rsid w:val="002A2E77"/>
    <w:rsid w:val="002A37C8"/>
    <w:rsid w:val="002A3BEC"/>
    <w:rsid w:val="002A3F13"/>
    <w:rsid w:val="002A46FC"/>
    <w:rsid w:val="002A47EF"/>
    <w:rsid w:val="002A5680"/>
    <w:rsid w:val="002A5FA8"/>
    <w:rsid w:val="002A6A8F"/>
    <w:rsid w:val="002A72A1"/>
    <w:rsid w:val="002A7D3B"/>
    <w:rsid w:val="002B017F"/>
    <w:rsid w:val="002B1314"/>
    <w:rsid w:val="002B1646"/>
    <w:rsid w:val="002B1B62"/>
    <w:rsid w:val="002B1FDC"/>
    <w:rsid w:val="002B20A7"/>
    <w:rsid w:val="002B22A3"/>
    <w:rsid w:val="002B23F9"/>
    <w:rsid w:val="002B24C6"/>
    <w:rsid w:val="002B3974"/>
    <w:rsid w:val="002B5741"/>
    <w:rsid w:val="002B5A57"/>
    <w:rsid w:val="002B5B7A"/>
    <w:rsid w:val="002B70CF"/>
    <w:rsid w:val="002B7A74"/>
    <w:rsid w:val="002C0556"/>
    <w:rsid w:val="002C0826"/>
    <w:rsid w:val="002C0BA6"/>
    <w:rsid w:val="002C1345"/>
    <w:rsid w:val="002C1A85"/>
    <w:rsid w:val="002C238A"/>
    <w:rsid w:val="002C279C"/>
    <w:rsid w:val="002C51E0"/>
    <w:rsid w:val="002C5E14"/>
    <w:rsid w:val="002C63B7"/>
    <w:rsid w:val="002C6869"/>
    <w:rsid w:val="002C6CBD"/>
    <w:rsid w:val="002C7535"/>
    <w:rsid w:val="002C795A"/>
    <w:rsid w:val="002C7D50"/>
    <w:rsid w:val="002C7EBD"/>
    <w:rsid w:val="002D040B"/>
    <w:rsid w:val="002D0553"/>
    <w:rsid w:val="002D12E4"/>
    <w:rsid w:val="002D259E"/>
    <w:rsid w:val="002D2E15"/>
    <w:rsid w:val="002D463D"/>
    <w:rsid w:val="002D4910"/>
    <w:rsid w:val="002D4922"/>
    <w:rsid w:val="002D4AD9"/>
    <w:rsid w:val="002D55A9"/>
    <w:rsid w:val="002D60EF"/>
    <w:rsid w:val="002D639C"/>
    <w:rsid w:val="002D6FF7"/>
    <w:rsid w:val="002D724A"/>
    <w:rsid w:val="002D741F"/>
    <w:rsid w:val="002D7475"/>
    <w:rsid w:val="002D7AAE"/>
    <w:rsid w:val="002E005E"/>
    <w:rsid w:val="002E00EA"/>
    <w:rsid w:val="002E041C"/>
    <w:rsid w:val="002E0C85"/>
    <w:rsid w:val="002E11A0"/>
    <w:rsid w:val="002E1C57"/>
    <w:rsid w:val="002E20C7"/>
    <w:rsid w:val="002E32F4"/>
    <w:rsid w:val="002E3C01"/>
    <w:rsid w:val="002E477F"/>
    <w:rsid w:val="002E4B30"/>
    <w:rsid w:val="002E517C"/>
    <w:rsid w:val="002E595A"/>
    <w:rsid w:val="002E5CBE"/>
    <w:rsid w:val="002E64F0"/>
    <w:rsid w:val="002E6AA9"/>
    <w:rsid w:val="002E70CE"/>
    <w:rsid w:val="002E7121"/>
    <w:rsid w:val="002E77DB"/>
    <w:rsid w:val="002F024B"/>
    <w:rsid w:val="002F1697"/>
    <w:rsid w:val="002F246B"/>
    <w:rsid w:val="002F56C6"/>
    <w:rsid w:val="002F613A"/>
    <w:rsid w:val="002F70E3"/>
    <w:rsid w:val="002F7830"/>
    <w:rsid w:val="00300238"/>
    <w:rsid w:val="00300CAE"/>
    <w:rsid w:val="00300EFE"/>
    <w:rsid w:val="00301872"/>
    <w:rsid w:val="003019CF"/>
    <w:rsid w:val="00301C67"/>
    <w:rsid w:val="003024EE"/>
    <w:rsid w:val="00303C12"/>
    <w:rsid w:val="00304071"/>
    <w:rsid w:val="003041BD"/>
    <w:rsid w:val="003045E1"/>
    <w:rsid w:val="00305409"/>
    <w:rsid w:val="0030544A"/>
    <w:rsid w:val="0030577C"/>
    <w:rsid w:val="00305998"/>
    <w:rsid w:val="003067A3"/>
    <w:rsid w:val="00306830"/>
    <w:rsid w:val="0030690F"/>
    <w:rsid w:val="003077F9"/>
    <w:rsid w:val="00307BF0"/>
    <w:rsid w:val="0031087E"/>
    <w:rsid w:val="003118C3"/>
    <w:rsid w:val="00311A3A"/>
    <w:rsid w:val="00311A57"/>
    <w:rsid w:val="00311C1C"/>
    <w:rsid w:val="00311F04"/>
    <w:rsid w:val="00312E37"/>
    <w:rsid w:val="003134FA"/>
    <w:rsid w:val="0031419E"/>
    <w:rsid w:val="00314E42"/>
    <w:rsid w:val="00314FE8"/>
    <w:rsid w:val="0031513E"/>
    <w:rsid w:val="00315561"/>
    <w:rsid w:val="00315B77"/>
    <w:rsid w:val="003161B8"/>
    <w:rsid w:val="003161FB"/>
    <w:rsid w:val="003164E0"/>
    <w:rsid w:val="00316580"/>
    <w:rsid w:val="00316BF1"/>
    <w:rsid w:val="00317204"/>
    <w:rsid w:val="003178CE"/>
    <w:rsid w:val="00320384"/>
    <w:rsid w:val="0032132C"/>
    <w:rsid w:val="00321758"/>
    <w:rsid w:val="003219B8"/>
    <w:rsid w:val="0032304F"/>
    <w:rsid w:val="003236B9"/>
    <w:rsid w:val="00323F9D"/>
    <w:rsid w:val="00324054"/>
    <w:rsid w:val="0032440A"/>
    <w:rsid w:val="00324C46"/>
    <w:rsid w:val="00324D4D"/>
    <w:rsid w:val="00324E55"/>
    <w:rsid w:val="003254DC"/>
    <w:rsid w:val="00325650"/>
    <w:rsid w:val="00327C84"/>
    <w:rsid w:val="00330183"/>
    <w:rsid w:val="00330581"/>
    <w:rsid w:val="00330AEB"/>
    <w:rsid w:val="00330B3A"/>
    <w:rsid w:val="0033136D"/>
    <w:rsid w:val="00331915"/>
    <w:rsid w:val="00331973"/>
    <w:rsid w:val="00332F7B"/>
    <w:rsid w:val="00333618"/>
    <w:rsid w:val="003337D4"/>
    <w:rsid w:val="00334A4B"/>
    <w:rsid w:val="00334B08"/>
    <w:rsid w:val="003352EE"/>
    <w:rsid w:val="0033550A"/>
    <w:rsid w:val="003368CD"/>
    <w:rsid w:val="00337F89"/>
    <w:rsid w:val="00340697"/>
    <w:rsid w:val="00341FD1"/>
    <w:rsid w:val="003433D8"/>
    <w:rsid w:val="00345F0A"/>
    <w:rsid w:val="003473E1"/>
    <w:rsid w:val="003478F7"/>
    <w:rsid w:val="003501E8"/>
    <w:rsid w:val="00351F9B"/>
    <w:rsid w:val="00352C3A"/>
    <w:rsid w:val="0035319E"/>
    <w:rsid w:val="00353346"/>
    <w:rsid w:val="003536D3"/>
    <w:rsid w:val="00353AB2"/>
    <w:rsid w:val="00353D3B"/>
    <w:rsid w:val="00354925"/>
    <w:rsid w:val="00355A08"/>
    <w:rsid w:val="00355B85"/>
    <w:rsid w:val="00356420"/>
    <w:rsid w:val="00356C80"/>
    <w:rsid w:val="00357991"/>
    <w:rsid w:val="00357F9B"/>
    <w:rsid w:val="00360232"/>
    <w:rsid w:val="00360392"/>
    <w:rsid w:val="00360F40"/>
    <w:rsid w:val="003620EE"/>
    <w:rsid w:val="0036211F"/>
    <w:rsid w:val="003624C0"/>
    <w:rsid w:val="00362757"/>
    <w:rsid w:val="0036337C"/>
    <w:rsid w:val="00363D77"/>
    <w:rsid w:val="00363DB3"/>
    <w:rsid w:val="00363E1F"/>
    <w:rsid w:val="0036432D"/>
    <w:rsid w:val="003645E9"/>
    <w:rsid w:val="00364FCF"/>
    <w:rsid w:val="0036538F"/>
    <w:rsid w:val="00365FB2"/>
    <w:rsid w:val="00366605"/>
    <w:rsid w:val="00366965"/>
    <w:rsid w:val="00366D0C"/>
    <w:rsid w:val="0036731D"/>
    <w:rsid w:val="003674FB"/>
    <w:rsid w:val="003677E0"/>
    <w:rsid w:val="00372748"/>
    <w:rsid w:val="00372791"/>
    <w:rsid w:val="003734DF"/>
    <w:rsid w:val="003739ED"/>
    <w:rsid w:val="00374F52"/>
    <w:rsid w:val="00376C81"/>
    <w:rsid w:val="00376EE0"/>
    <w:rsid w:val="00377362"/>
    <w:rsid w:val="0037755C"/>
    <w:rsid w:val="0037769F"/>
    <w:rsid w:val="003776E9"/>
    <w:rsid w:val="00377AEA"/>
    <w:rsid w:val="00377F3B"/>
    <w:rsid w:val="003817DE"/>
    <w:rsid w:val="0038359F"/>
    <w:rsid w:val="00384AE4"/>
    <w:rsid w:val="0038596D"/>
    <w:rsid w:val="00386098"/>
    <w:rsid w:val="00386B59"/>
    <w:rsid w:val="00386D07"/>
    <w:rsid w:val="00386EDF"/>
    <w:rsid w:val="00386FB1"/>
    <w:rsid w:val="00387A64"/>
    <w:rsid w:val="00387AFC"/>
    <w:rsid w:val="003903C5"/>
    <w:rsid w:val="00390818"/>
    <w:rsid w:val="00391871"/>
    <w:rsid w:val="00392B19"/>
    <w:rsid w:val="00392B99"/>
    <w:rsid w:val="00393383"/>
    <w:rsid w:val="003935B3"/>
    <w:rsid w:val="0039383E"/>
    <w:rsid w:val="00393BD6"/>
    <w:rsid w:val="00394932"/>
    <w:rsid w:val="00394B09"/>
    <w:rsid w:val="00394D6F"/>
    <w:rsid w:val="0039582A"/>
    <w:rsid w:val="00395D80"/>
    <w:rsid w:val="00396631"/>
    <w:rsid w:val="00397224"/>
    <w:rsid w:val="003972BA"/>
    <w:rsid w:val="003979E7"/>
    <w:rsid w:val="00397A07"/>
    <w:rsid w:val="003A08A8"/>
    <w:rsid w:val="003A2304"/>
    <w:rsid w:val="003A3A46"/>
    <w:rsid w:val="003A3E72"/>
    <w:rsid w:val="003A4357"/>
    <w:rsid w:val="003A4A87"/>
    <w:rsid w:val="003A4AD8"/>
    <w:rsid w:val="003A4D06"/>
    <w:rsid w:val="003A4E1D"/>
    <w:rsid w:val="003A5266"/>
    <w:rsid w:val="003A590F"/>
    <w:rsid w:val="003A5977"/>
    <w:rsid w:val="003A5F7D"/>
    <w:rsid w:val="003A60D2"/>
    <w:rsid w:val="003A66A9"/>
    <w:rsid w:val="003A69B2"/>
    <w:rsid w:val="003A720C"/>
    <w:rsid w:val="003A730F"/>
    <w:rsid w:val="003A7A04"/>
    <w:rsid w:val="003B0E59"/>
    <w:rsid w:val="003B0F80"/>
    <w:rsid w:val="003B115C"/>
    <w:rsid w:val="003B164E"/>
    <w:rsid w:val="003B1851"/>
    <w:rsid w:val="003B1D15"/>
    <w:rsid w:val="003B1F66"/>
    <w:rsid w:val="003B2608"/>
    <w:rsid w:val="003B2B28"/>
    <w:rsid w:val="003B3770"/>
    <w:rsid w:val="003B3941"/>
    <w:rsid w:val="003B3A51"/>
    <w:rsid w:val="003B3F65"/>
    <w:rsid w:val="003B4754"/>
    <w:rsid w:val="003B484F"/>
    <w:rsid w:val="003B597F"/>
    <w:rsid w:val="003B6F19"/>
    <w:rsid w:val="003B7609"/>
    <w:rsid w:val="003B7718"/>
    <w:rsid w:val="003C12C0"/>
    <w:rsid w:val="003C16E6"/>
    <w:rsid w:val="003C31FE"/>
    <w:rsid w:val="003C3450"/>
    <w:rsid w:val="003C3474"/>
    <w:rsid w:val="003C3B0E"/>
    <w:rsid w:val="003C3D8B"/>
    <w:rsid w:val="003C4215"/>
    <w:rsid w:val="003C4859"/>
    <w:rsid w:val="003C4886"/>
    <w:rsid w:val="003C5050"/>
    <w:rsid w:val="003C5AFC"/>
    <w:rsid w:val="003C5BB1"/>
    <w:rsid w:val="003C5E90"/>
    <w:rsid w:val="003C64A8"/>
    <w:rsid w:val="003C678B"/>
    <w:rsid w:val="003C6B74"/>
    <w:rsid w:val="003C74D7"/>
    <w:rsid w:val="003C76E4"/>
    <w:rsid w:val="003C795C"/>
    <w:rsid w:val="003D0256"/>
    <w:rsid w:val="003D12BF"/>
    <w:rsid w:val="003D1452"/>
    <w:rsid w:val="003D15E8"/>
    <w:rsid w:val="003D1CEF"/>
    <w:rsid w:val="003D24AC"/>
    <w:rsid w:val="003D2755"/>
    <w:rsid w:val="003D2FB0"/>
    <w:rsid w:val="003D319D"/>
    <w:rsid w:val="003D361C"/>
    <w:rsid w:val="003D3B34"/>
    <w:rsid w:val="003D4929"/>
    <w:rsid w:val="003D4C81"/>
    <w:rsid w:val="003D5341"/>
    <w:rsid w:val="003D5367"/>
    <w:rsid w:val="003D5379"/>
    <w:rsid w:val="003D5871"/>
    <w:rsid w:val="003D6D44"/>
    <w:rsid w:val="003D6D75"/>
    <w:rsid w:val="003D71AF"/>
    <w:rsid w:val="003E0003"/>
    <w:rsid w:val="003E032E"/>
    <w:rsid w:val="003E1A36"/>
    <w:rsid w:val="003E1D16"/>
    <w:rsid w:val="003E1D6D"/>
    <w:rsid w:val="003E1E32"/>
    <w:rsid w:val="003E1EAB"/>
    <w:rsid w:val="003E3722"/>
    <w:rsid w:val="003E3AFB"/>
    <w:rsid w:val="003E400C"/>
    <w:rsid w:val="003E4109"/>
    <w:rsid w:val="003E4812"/>
    <w:rsid w:val="003E4CD0"/>
    <w:rsid w:val="003E5326"/>
    <w:rsid w:val="003E5841"/>
    <w:rsid w:val="003E5E1C"/>
    <w:rsid w:val="003E6813"/>
    <w:rsid w:val="003E6FD2"/>
    <w:rsid w:val="003E7AE9"/>
    <w:rsid w:val="003E7DB4"/>
    <w:rsid w:val="003F15EC"/>
    <w:rsid w:val="003F1E6E"/>
    <w:rsid w:val="003F2B9D"/>
    <w:rsid w:val="003F3473"/>
    <w:rsid w:val="003F45B0"/>
    <w:rsid w:val="003F47D6"/>
    <w:rsid w:val="003F54CE"/>
    <w:rsid w:val="003F5C32"/>
    <w:rsid w:val="003F5E0A"/>
    <w:rsid w:val="003F78C1"/>
    <w:rsid w:val="003F7A92"/>
    <w:rsid w:val="003F7CB3"/>
    <w:rsid w:val="00400318"/>
    <w:rsid w:val="004007D2"/>
    <w:rsid w:val="0040088E"/>
    <w:rsid w:val="004008F7"/>
    <w:rsid w:val="00401324"/>
    <w:rsid w:val="00401CFB"/>
    <w:rsid w:val="00402DAB"/>
    <w:rsid w:val="00403770"/>
    <w:rsid w:val="00403C6E"/>
    <w:rsid w:val="00403D98"/>
    <w:rsid w:val="004048B4"/>
    <w:rsid w:val="00405B8A"/>
    <w:rsid w:val="00405D6A"/>
    <w:rsid w:val="004060C8"/>
    <w:rsid w:val="0040623E"/>
    <w:rsid w:val="004075BB"/>
    <w:rsid w:val="00407B29"/>
    <w:rsid w:val="00410177"/>
    <w:rsid w:val="00411606"/>
    <w:rsid w:val="004119D4"/>
    <w:rsid w:val="0041242D"/>
    <w:rsid w:val="00412439"/>
    <w:rsid w:val="004127A6"/>
    <w:rsid w:val="00412DA5"/>
    <w:rsid w:val="00412F43"/>
    <w:rsid w:val="0041327F"/>
    <w:rsid w:val="0041349B"/>
    <w:rsid w:val="00413D4B"/>
    <w:rsid w:val="00414B40"/>
    <w:rsid w:val="004150E3"/>
    <w:rsid w:val="00416534"/>
    <w:rsid w:val="004165D0"/>
    <w:rsid w:val="004207CC"/>
    <w:rsid w:val="00420A85"/>
    <w:rsid w:val="00421D46"/>
    <w:rsid w:val="0042214B"/>
    <w:rsid w:val="0042232A"/>
    <w:rsid w:val="00423A30"/>
    <w:rsid w:val="00423C51"/>
    <w:rsid w:val="0042408C"/>
    <w:rsid w:val="004242F1"/>
    <w:rsid w:val="004245B9"/>
    <w:rsid w:val="0042467C"/>
    <w:rsid w:val="00425112"/>
    <w:rsid w:val="0042660D"/>
    <w:rsid w:val="0042702E"/>
    <w:rsid w:val="00427744"/>
    <w:rsid w:val="00427ADC"/>
    <w:rsid w:val="00431841"/>
    <w:rsid w:val="004329CF"/>
    <w:rsid w:val="00433770"/>
    <w:rsid w:val="00434B78"/>
    <w:rsid w:val="004350C0"/>
    <w:rsid w:val="00435A84"/>
    <w:rsid w:val="00436DAC"/>
    <w:rsid w:val="00437560"/>
    <w:rsid w:val="00437B7E"/>
    <w:rsid w:val="00437EC4"/>
    <w:rsid w:val="0044130D"/>
    <w:rsid w:val="004419C6"/>
    <w:rsid w:val="00441BFB"/>
    <w:rsid w:val="00441C11"/>
    <w:rsid w:val="00441D08"/>
    <w:rsid w:val="00441F7F"/>
    <w:rsid w:val="00442BDB"/>
    <w:rsid w:val="0044312C"/>
    <w:rsid w:val="004432D7"/>
    <w:rsid w:val="004434C6"/>
    <w:rsid w:val="004438DB"/>
    <w:rsid w:val="0044426D"/>
    <w:rsid w:val="004443F9"/>
    <w:rsid w:val="004457A3"/>
    <w:rsid w:val="00445988"/>
    <w:rsid w:val="004466B8"/>
    <w:rsid w:val="00446DAF"/>
    <w:rsid w:val="00447131"/>
    <w:rsid w:val="00447147"/>
    <w:rsid w:val="00447D3A"/>
    <w:rsid w:val="004501CD"/>
    <w:rsid w:val="004505E9"/>
    <w:rsid w:val="004507E0"/>
    <w:rsid w:val="004517B0"/>
    <w:rsid w:val="00452BBE"/>
    <w:rsid w:val="00452C3F"/>
    <w:rsid w:val="00452E3B"/>
    <w:rsid w:val="00453F90"/>
    <w:rsid w:val="00454F88"/>
    <w:rsid w:val="00456245"/>
    <w:rsid w:val="00456680"/>
    <w:rsid w:val="00456A8D"/>
    <w:rsid w:val="00456E68"/>
    <w:rsid w:val="00460914"/>
    <w:rsid w:val="00460B80"/>
    <w:rsid w:val="00461D98"/>
    <w:rsid w:val="00461E4A"/>
    <w:rsid w:val="00461E7C"/>
    <w:rsid w:val="0046200C"/>
    <w:rsid w:val="0046232F"/>
    <w:rsid w:val="00464E64"/>
    <w:rsid w:val="00465E4A"/>
    <w:rsid w:val="0046613C"/>
    <w:rsid w:val="00466BA3"/>
    <w:rsid w:val="00467052"/>
    <w:rsid w:val="00467657"/>
    <w:rsid w:val="00467971"/>
    <w:rsid w:val="00470171"/>
    <w:rsid w:val="00470889"/>
    <w:rsid w:val="00470AAF"/>
    <w:rsid w:val="00470CF4"/>
    <w:rsid w:val="00471BFE"/>
    <w:rsid w:val="00472033"/>
    <w:rsid w:val="004726F7"/>
    <w:rsid w:val="00473DA7"/>
    <w:rsid w:val="004748AA"/>
    <w:rsid w:val="0047523B"/>
    <w:rsid w:val="0047559A"/>
    <w:rsid w:val="0047672D"/>
    <w:rsid w:val="00477480"/>
    <w:rsid w:val="00477891"/>
    <w:rsid w:val="004778C4"/>
    <w:rsid w:val="00480BDC"/>
    <w:rsid w:val="00480EEE"/>
    <w:rsid w:val="00481AD6"/>
    <w:rsid w:val="00482399"/>
    <w:rsid w:val="00482863"/>
    <w:rsid w:val="004829BD"/>
    <w:rsid w:val="00483621"/>
    <w:rsid w:val="004839DB"/>
    <w:rsid w:val="0048400D"/>
    <w:rsid w:val="00484082"/>
    <w:rsid w:val="004841A8"/>
    <w:rsid w:val="0048434D"/>
    <w:rsid w:val="00485103"/>
    <w:rsid w:val="004853D4"/>
    <w:rsid w:val="00485553"/>
    <w:rsid w:val="00486245"/>
    <w:rsid w:val="004865D4"/>
    <w:rsid w:val="0048671B"/>
    <w:rsid w:val="00486A05"/>
    <w:rsid w:val="00486EAB"/>
    <w:rsid w:val="00490110"/>
    <w:rsid w:val="0049052A"/>
    <w:rsid w:val="004906E6"/>
    <w:rsid w:val="00490DE7"/>
    <w:rsid w:val="00491681"/>
    <w:rsid w:val="004926A7"/>
    <w:rsid w:val="00493451"/>
    <w:rsid w:val="00494320"/>
    <w:rsid w:val="00495459"/>
    <w:rsid w:val="004966C9"/>
    <w:rsid w:val="00496A37"/>
    <w:rsid w:val="00496FE4"/>
    <w:rsid w:val="00497169"/>
    <w:rsid w:val="00497817"/>
    <w:rsid w:val="00497E11"/>
    <w:rsid w:val="004A1950"/>
    <w:rsid w:val="004A1EA1"/>
    <w:rsid w:val="004A1EEC"/>
    <w:rsid w:val="004A20E3"/>
    <w:rsid w:val="004A210B"/>
    <w:rsid w:val="004A24A1"/>
    <w:rsid w:val="004A3619"/>
    <w:rsid w:val="004A374D"/>
    <w:rsid w:val="004A4520"/>
    <w:rsid w:val="004A456C"/>
    <w:rsid w:val="004A471C"/>
    <w:rsid w:val="004A51A5"/>
    <w:rsid w:val="004A6317"/>
    <w:rsid w:val="004A64BC"/>
    <w:rsid w:val="004A65E0"/>
    <w:rsid w:val="004A6CB3"/>
    <w:rsid w:val="004A753D"/>
    <w:rsid w:val="004A7F3B"/>
    <w:rsid w:val="004B05CA"/>
    <w:rsid w:val="004B074A"/>
    <w:rsid w:val="004B0997"/>
    <w:rsid w:val="004B0BC2"/>
    <w:rsid w:val="004B1165"/>
    <w:rsid w:val="004B1F63"/>
    <w:rsid w:val="004B2855"/>
    <w:rsid w:val="004B28BA"/>
    <w:rsid w:val="004B3F87"/>
    <w:rsid w:val="004B5438"/>
    <w:rsid w:val="004B679C"/>
    <w:rsid w:val="004B75B7"/>
    <w:rsid w:val="004B764D"/>
    <w:rsid w:val="004B7A0D"/>
    <w:rsid w:val="004B7CF0"/>
    <w:rsid w:val="004C06AF"/>
    <w:rsid w:val="004C0775"/>
    <w:rsid w:val="004C12C6"/>
    <w:rsid w:val="004C193A"/>
    <w:rsid w:val="004C2013"/>
    <w:rsid w:val="004C21F5"/>
    <w:rsid w:val="004C40E4"/>
    <w:rsid w:val="004C4698"/>
    <w:rsid w:val="004C4CB5"/>
    <w:rsid w:val="004C5367"/>
    <w:rsid w:val="004C53C5"/>
    <w:rsid w:val="004C592C"/>
    <w:rsid w:val="004C5D20"/>
    <w:rsid w:val="004C7490"/>
    <w:rsid w:val="004D0863"/>
    <w:rsid w:val="004D132C"/>
    <w:rsid w:val="004D1E49"/>
    <w:rsid w:val="004D2855"/>
    <w:rsid w:val="004D2EF6"/>
    <w:rsid w:val="004D3330"/>
    <w:rsid w:val="004D4877"/>
    <w:rsid w:val="004D4D91"/>
    <w:rsid w:val="004D55A4"/>
    <w:rsid w:val="004D5E98"/>
    <w:rsid w:val="004D6859"/>
    <w:rsid w:val="004D6F9F"/>
    <w:rsid w:val="004D7746"/>
    <w:rsid w:val="004E056A"/>
    <w:rsid w:val="004E0845"/>
    <w:rsid w:val="004E0ACC"/>
    <w:rsid w:val="004E0B63"/>
    <w:rsid w:val="004E0F12"/>
    <w:rsid w:val="004E125F"/>
    <w:rsid w:val="004E2998"/>
    <w:rsid w:val="004E2CE8"/>
    <w:rsid w:val="004E3081"/>
    <w:rsid w:val="004E3753"/>
    <w:rsid w:val="004E56A5"/>
    <w:rsid w:val="004E6AC6"/>
    <w:rsid w:val="004E6DD4"/>
    <w:rsid w:val="004E7060"/>
    <w:rsid w:val="004E7090"/>
    <w:rsid w:val="004E7A28"/>
    <w:rsid w:val="004E7C72"/>
    <w:rsid w:val="004F04BC"/>
    <w:rsid w:val="004F13DD"/>
    <w:rsid w:val="004F141F"/>
    <w:rsid w:val="004F21ED"/>
    <w:rsid w:val="004F2363"/>
    <w:rsid w:val="004F242B"/>
    <w:rsid w:val="004F2593"/>
    <w:rsid w:val="004F2E44"/>
    <w:rsid w:val="004F3248"/>
    <w:rsid w:val="004F456B"/>
    <w:rsid w:val="004F5771"/>
    <w:rsid w:val="004F64D1"/>
    <w:rsid w:val="004F65F4"/>
    <w:rsid w:val="004F6D7C"/>
    <w:rsid w:val="004F6DF7"/>
    <w:rsid w:val="004F78E1"/>
    <w:rsid w:val="00500304"/>
    <w:rsid w:val="00500328"/>
    <w:rsid w:val="005008A7"/>
    <w:rsid w:val="00500AC9"/>
    <w:rsid w:val="0050114D"/>
    <w:rsid w:val="0050145C"/>
    <w:rsid w:val="00501900"/>
    <w:rsid w:val="00502505"/>
    <w:rsid w:val="00502D42"/>
    <w:rsid w:val="00504255"/>
    <w:rsid w:val="005044A6"/>
    <w:rsid w:val="005048F3"/>
    <w:rsid w:val="00505070"/>
    <w:rsid w:val="00505C8E"/>
    <w:rsid w:val="005060AE"/>
    <w:rsid w:val="005063DF"/>
    <w:rsid w:val="00506CF3"/>
    <w:rsid w:val="005073FA"/>
    <w:rsid w:val="005101FB"/>
    <w:rsid w:val="00510EA6"/>
    <w:rsid w:val="00511FAF"/>
    <w:rsid w:val="005124D6"/>
    <w:rsid w:val="00512789"/>
    <w:rsid w:val="00513648"/>
    <w:rsid w:val="00513B3A"/>
    <w:rsid w:val="00513D03"/>
    <w:rsid w:val="00513D2A"/>
    <w:rsid w:val="00514546"/>
    <w:rsid w:val="005150CB"/>
    <w:rsid w:val="00515482"/>
    <w:rsid w:val="0051580D"/>
    <w:rsid w:val="00515BE6"/>
    <w:rsid w:val="00515F19"/>
    <w:rsid w:val="00516EC7"/>
    <w:rsid w:val="00520062"/>
    <w:rsid w:val="00520C39"/>
    <w:rsid w:val="00520E8E"/>
    <w:rsid w:val="00522CAD"/>
    <w:rsid w:val="00522F6F"/>
    <w:rsid w:val="00523FFD"/>
    <w:rsid w:val="005242F8"/>
    <w:rsid w:val="00524B0C"/>
    <w:rsid w:val="00525B1F"/>
    <w:rsid w:val="00525BD0"/>
    <w:rsid w:val="005261C1"/>
    <w:rsid w:val="0052643A"/>
    <w:rsid w:val="00526488"/>
    <w:rsid w:val="0052654D"/>
    <w:rsid w:val="00526A12"/>
    <w:rsid w:val="00526E25"/>
    <w:rsid w:val="005274B7"/>
    <w:rsid w:val="0052754E"/>
    <w:rsid w:val="005278F9"/>
    <w:rsid w:val="005304CC"/>
    <w:rsid w:val="00531DD5"/>
    <w:rsid w:val="00532C76"/>
    <w:rsid w:val="00532FF5"/>
    <w:rsid w:val="00533072"/>
    <w:rsid w:val="0053375C"/>
    <w:rsid w:val="005339DF"/>
    <w:rsid w:val="005346FF"/>
    <w:rsid w:val="0053508D"/>
    <w:rsid w:val="0053564C"/>
    <w:rsid w:val="00535DCD"/>
    <w:rsid w:val="00537901"/>
    <w:rsid w:val="00537A49"/>
    <w:rsid w:val="00537C0D"/>
    <w:rsid w:val="005409A8"/>
    <w:rsid w:val="00540E46"/>
    <w:rsid w:val="00541732"/>
    <w:rsid w:val="00542663"/>
    <w:rsid w:val="005428F7"/>
    <w:rsid w:val="00542964"/>
    <w:rsid w:val="00542B6D"/>
    <w:rsid w:val="00545E21"/>
    <w:rsid w:val="005464C7"/>
    <w:rsid w:val="0054698F"/>
    <w:rsid w:val="00546D8E"/>
    <w:rsid w:val="00547CF5"/>
    <w:rsid w:val="0055022F"/>
    <w:rsid w:val="005508E5"/>
    <w:rsid w:val="00550A7E"/>
    <w:rsid w:val="0055182E"/>
    <w:rsid w:val="00551C4E"/>
    <w:rsid w:val="00551E86"/>
    <w:rsid w:val="00551F36"/>
    <w:rsid w:val="00552059"/>
    <w:rsid w:val="005523A3"/>
    <w:rsid w:val="00552488"/>
    <w:rsid w:val="00553E99"/>
    <w:rsid w:val="00555122"/>
    <w:rsid w:val="0055622E"/>
    <w:rsid w:val="0055672A"/>
    <w:rsid w:val="00556DF2"/>
    <w:rsid w:val="00557F2E"/>
    <w:rsid w:val="00560867"/>
    <w:rsid w:val="00560B46"/>
    <w:rsid w:val="00562F32"/>
    <w:rsid w:val="00563717"/>
    <w:rsid w:val="00563876"/>
    <w:rsid w:val="005638AA"/>
    <w:rsid w:val="00564BDC"/>
    <w:rsid w:val="0056539A"/>
    <w:rsid w:val="005655F6"/>
    <w:rsid w:val="00566374"/>
    <w:rsid w:val="0056691A"/>
    <w:rsid w:val="00566AD6"/>
    <w:rsid w:val="00570210"/>
    <w:rsid w:val="0057100B"/>
    <w:rsid w:val="00572FDE"/>
    <w:rsid w:val="00573908"/>
    <w:rsid w:val="00573F73"/>
    <w:rsid w:val="005756CA"/>
    <w:rsid w:val="0057586F"/>
    <w:rsid w:val="00575A7C"/>
    <w:rsid w:val="00575D75"/>
    <w:rsid w:val="00575F04"/>
    <w:rsid w:val="0057631F"/>
    <w:rsid w:val="005763C9"/>
    <w:rsid w:val="005769BE"/>
    <w:rsid w:val="005769CE"/>
    <w:rsid w:val="00576F34"/>
    <w:rsid w:val="00576F7E"/>
    <w:rsid w:val="005778C9"/>
    <w:rsid w:val="00577B14"/>
    <w:rsid w:val="00580563"/>
    <w:rsid w:val="00580DD2"/>
    <w:rsid w:val="00581960"/>
    <w:rsid w:val="00581C88"/>
    <w:rsid w:val="0058210B"/>
    <w:rsid w:val="00583090"/>
    <w:rsid w:val="00583741"/>
    <w:rsid w:val="00584838"/>
    <w:rsid w:val="00584D3C"/>
    <w:rsid w:val="0058530F"/>
    <w:rsid w:val="005858E6"/>
    <w:rsid w:val="005865F8"/>
    <w:rsid w:val="00590390"/>
    <w:rsid w:val="005903D6"/>
    <w:rsid w:val="005908FA"/>
    <w:rsid w:val="00590B9C"/>
    <w:rsid w:val="00591048"/>
    <w:rsid w:val="00592D44"/>
    <w:rsid w:val="00592D74"/>
    <w:rsid w:val="00592FB9"/>
    <w:rsid w:val="005930E2"/>
    <w:rsid w:val="00593147"/>
    <w:rsid w:val="005936F4"/>
    <w:rsid w:val="0059381A"/>
    <w:rsid w:val="00593882"/>
    <w:rsid w:val="00593A03"/>
    <w:rsid w:val="00594389"/>
    <w:rsid w:val="005945C7"/>
    <w:rsid w:val="00594626"/>
    <w:rsid w:val="0059491D"/>
    <w:rsid w:val="00595293"/>
    <w:rsid w:val="00596E2D"/>
    <w:rsid w:val="005A00B6"/>
    <w:rsid w:val="005A0446"/>
    <w:rsid w:val="005A0939"/>
    <w:rsid w:val="005A0DB7"/>
    <w:rsid w:val="005A0DF5"/>
    <w:rsid w:val="005A1668"/>
    <w:rsid w:val="005A1792"/>
    <w:rsid w:val="005A1FC8"/>
    <w:rsid w:val="005A299C"/>
    <w:rsid w:val="005A2BA8"/>
    <w:rsid w:val="005A334B"/>
    <w:rsid w:val="005A3960"/>
    <w:rsid w:val="005A4229"/>
    <w:rsid w:val="005A4761"/>
    <w:rsid w:val="005A481B"/>
    <w:rsid w:val="005A5763"/>
    <w:rsid w:val="005A5AFC"/>
    <w:rsid w:val="005A69CE"/>
    <w:rsid w:val="005A69EE"/>
    <w:rsid w:val="005A703B"/>
    <w:rsid w:val="005A712B"/>
    <w:rsid w:val="005A733A"/>
    <w:rsid w:val="005B0982"/>
    <w:rsid w:val="005B0A8F"/>
    <w:rsid w:val="005B18E9"/>
    <w:rsid w:val="005B204F"/>
    <w:rsid w:val="005B2590"/>
    <w:rsid w:val="005B2A45"/>
    <w:rsid w:val="005B3C00"/>
    <w:rsid w:val="005B3E07"/>
    <w:rsid w:val="005B430D"/>
    <w:rsid w:val="005B4825"/>
    <w:rsid w:val="005B489E"/>
    <w:rsid w:val="005B5311"/>
    <w:rsid w:val="005B55B2"/>
    <w:rsid w:val="005B60A5"/>
    <w:rsid w:val="005B776E"/>
    <w:rsid w:val="005B77DF"/>
    <w:rsid w:val="005B7B57"/>
    <w:rsid w:val="005C066B"/>
    <w:rsid w:val="005C0A63"/>
    <w:rsid w:val="005C12CC"/>
    <w:rsid w:val="005C2704"/>
    <w:rsid w:val="005C275A"/>
    <w:rsid w:val="005C2D7E"/>
    <w:rsid w:val="005C2E6C"/>
    <w:rsid w:val="005C3886"/>
    <w:rsid w:val="005C3C80"/>
    <w:rsid w:val="005C4AF1"/>
    <w:rsid w:val="005C4D70"/>
    <w:rsid w:val="005C4FD0"/>
    <w:rsid w:val="005C5409"/>
    <w:rsid w:val="005C5A6D"/>
    <w:rsid w:val="005C5AB0"/>
    <w:rsid w:val="005C61F8"/>
    <w:rsid w:val="005C649F"/>
    <w:rsid w:val="005C6BAB"/>
    <w:rsid w:val="005C6C27"/>
    <w:rsid w:val="005D0430"/>
    <w:rsid w:val="005D04AD"/>
    <w:rsid w:val="005D07A3"/>
    <w:rsid w:val="005D13FA"/>
    <w:rsid w:val="005D19FB"/>
    <w:rsid w:val="005D1BB0"/>
    <w:rsid w:val="005D225C"/>
    <w:rsid w:val="005D25E9"/>
    <w:rsid w:val="005D2735"/>
    <w:rsid w:val="005D2B9D"/>
    <w:rsid w:val="005D2DDD"/>
    <w:rsid w:val="005D3D67"/>
    <w:rsid w:val="005D4877"/>
    <w:rsid w:val="005D4B82"/>
    <w:rsid w:val="005D4D8E"/>
    <w:rsid w:val="005D5690"/>
    <w:rsid w:val="005D57F0"/>
    <w:rsid w:val="005D5D5D"/>
    <w:rsid w:val="005D6DCE"/>
    <w:rsid w:val="005D7119"/>
    <w:rsid w:val="005D7B4C"/>
    <w:rsid w:val="005E0AE4"/>
    <w:rsid w:val="005E0B4A"/>
    <w:rsid w:val="005E22CD"/>
    <w:rsid w:val="005E2C44"/>
    <w:rsid w:val="005E2DF9"/>
    <w:rsid w:val="005E2FED"/>
    <w:rsid w:val="005E3152"/>
    <w:rsid w:val="005E3453"/>
    <w:rsid w:val="005E3D2A"/>
    <w:rsid w:val="005E4D8A"/>
    <w:rsid w:val="005E4D9C"/>
    <w:rsid w:val="005E5D53"/>
    <w:rsid w:val="005E6868"/>
    <w:rsid w:val="005E6B83"/>
    <w:rsid w:val="005E6BE5"/>
    <w:rsid w:val="005F02B7"/>
    <w:rsid w:val="005F04E8"/>
    <w:rsid w:val="005F0C10"/>
    <w:rsid w:val="005F0FCC"/>
    <w:rsid w:val="005F2108"/>
    <w:rsid w:val="005F31AA"/>
    <w:rsid w:val="005F3A7E"/>
    <w:rsid w:val="005F436C"/>
    <w:rsid w:val="005F469B"/>
    <w:rsid w:val="005F490D"/>
    <w:rsid w:val="005F4BEB"/>
    <w:rsid w:val="005F4E9A"/>
    <w:rsid w:val="005F523B"/>
    <w:rsid w:val="005F5D36"/>
    <w:rsid w:val="005F7936"/>
    <w:rsid w:val="0060119D"/>
    <w:rsid w:val="006030C5"/>
    <w:rsid w:val="00603559"/>
    <w:rsid w:val="00604E76"/>
    <w:rsid w:val="0060567A"/>
    <w:rsid w:val="00605BEA"/>
    <w:rsid w:val="00605E80"/>
    <w:rsid w:val="00606012"/>
    <w:rsid w:val="00606548"/>
    <w:rsid w:val="00606A06"/>
    <w:rsid w:val="006074E0"/>
    <w:rsid w:val="0060763D"/>
    <w:rsid w:val="0060796F"/>
    <w:rsid w:val="00607C32"/>
    <w:rsid w:val="006101F4"/>
    <w:rsid w:val="00610737"/>
    <w:rsid w:val="006116BF"/>
    <w:rsid w:val="00611FBE"/>
    <w:rsid w:val="00612914"/>
    <w:rsid w:val="0061306A"/>
    <w:rsid w:val="006137D5"/>
    <w:rsid w:val="00613A6F"/>
    <w:rsid w:val="0061469E"/>
    <w:rsid w:val="00614703"/>
    <w:rsid w:val="00614C4C"/>
    <w:rsid w:val="006154E1"/>
    <w:rsid w:val="00615BC1"/>
    <w:rsid w:val="006160E6"/>
    <w:rsid w:val="006172BA"/>
    <w:rsid w:val="006178A2"/>
    <w:rsid w:val="00617AF9"/>
    <w:rsid w:val="00617C7A"/>
    <w:rsid w:val="0062101F"/>
    <w:rsid w:val="00621188"/>
    <w:rsid w:val="006214F5"/>
    <w:rsid w:val="006227B9"/>
    <w:rsid w:val="006229B3"/>
    <w:rsid w:val="00622A79"/>
    <w:rsid w:val="00622A7F"/>
    <w:rsid w:val="00622E79"/>
    <w:rsid w:val="006234FB"/>
    <w:rsid w:val="0062386A"/>
    <w:rsid w:val="006241C0"/>
    <w:rsid w:val="00624DE3"/>
    <w:rsid w:val="00625052"/>
    <w:rsid w:val="006257ED"/>
    <w:rsid w:val="006259A1"/>
    <w:rsid w:val="00626B72"/>
    <w:rsid w:val="0062761C"/>
    <w:rsid w:val="0062763C"/>
    <w:rsid w:val="0063021A"/>
    <w:rsid w:val="0063038C"/>
    <w:rsid w:val="006308FC"/>
    <w:rsid w:val="00630C65"/>
    <w:rsid w:val="006310E9"/>
    <w:rsid w:val="00631BC2"/>
    <w:rsid w:val="00631E6F"/>
    <w:rsid w:val="00631F65"/>
    <w:rsid w:val="006324E3"/>
    <w:rsid w:val="00632833"/>
    <w:rsid w:val="006333C6"/>
    <w:rsid w:val="00633CAB"/>
    <w:rsid w:val="00633E77"/>
    <w:rsid w:val="00634AC6"/>
    <w:rsid w:val="006352D8"/>
    <w:rsid w:val="006355B6"/>
    <w:rsid w:val="0063643F"/>
    <w:rsid w:val="006369C6"/>
    <w:rsid w:val="00636EC2"/>
    <w:rsid w:val="00636F71"/>
    <w:rsid w:val="006370F5"/>
    <w:rsid w:val="006376F9"/>
    <w:rsid w:val="006379D9"/>
    <w:rsid w:val="00637C94"/>
    <w:rsid w:val="006402A6"/>
    <w:rsid w:val="00641807"/>
    <w:rsid w:val="006430C9"/>
    <w:rsid w:val="00643AB4"/>
    <w:rsid w:val="0064423C"/>
    <w:rsid w:val="006444B3"/>
    <w:rsid w:val="006445F4"/>
    <w:rsid w:val="006446FB"/>
    <w:rsid w:val="0064546E"/>
    <w:rsid w:val="00645C25"/>
    <w:rsid w:val="00645CD1"/>
    <w:rsid w:val="00645E17"/>
    <w:rsid w:val="00646927"/>
    <w:rsid w:val="00646C7D"/>
    <w:rsid w:val="00647CE5"/>
    <w:rsid w:val="006504BF"/>
    <w:rsid w:val="00651253"/>
    <w:rsid w:val="006513C3"/>
    <w:rsid w:val="00651987"/>
    <w:rsid w:val="00651DB8"/>
    <w:rsid w:val="006522EB"/>
    <w:rsid w:val="006529B2"/>
    <w:rsid w:val="006532C1"/>
    <w:rsid w:val="00653EDA"/>
    <w:rsid w:val="00654221"/>
    <w:rsid w:val="006561EC"/>
    <w:rsid w:val="00656F79"/>
    <w:rsid w:val="00660C5C"/>
    <w:rsid w:val="0066111F"/>
    <w:rsid w:val="0066185E"/>
    <w:rsid w:val="00661950"/>
    <w:rsid w:val="00661D68"/>
    <w:rsid w:val="006623B9"/>
    <w:rsid w:val="00662546"/>
    <w:rsid w:val="00663303"/>
    <w:rsid w:val="00665205"/>
    <w:rsid w:val="00665261"/>
    <w:rsid w:val="006655D2"/>
    <w:rsid w:val="0066562A"/>
    <w:rsid w:val="0066678F"/>
    <w:rsid w:val="00670C35"/>
    <w:rsid w:val="00671D9F"/>
    <w:rsid w:val="006720EA"/>
    <w:rsid w:val="00672960"/>
    <w:rsid w:val="006733E3"/>
    <w:rsid w:val="006738BB"/>
    <w:rsid w:val="00673D56"/>
    <w:rsid w:val="00673D73"/>
    <w:rsid w:val="00674399"/>
    <w:rsid w:val="0067530E"/>
    <w:rsid w:val="00675FC8"/>
    <w:rsid w:val="006760A7"/>
    <w:rsid w:val="006766E2"/>
    <w:rsid w:val="00677199"/>
    <w:rsid w:val="006773A2"/>
    <w:rsid w:val="006804C7"/>
    <w:rsid w:val="006806A3"/>
    <w:rsid w:val="00680F49"/>
    <w:rsid w:val="00681F86"/>
    <w:rsid w:val="00682643"/>
    <w:rsid w:val="00682DFF"/>
    <w:rsid w:val="00683D7D"/>
    <w:rsid w:val="006841A0"/>
    <w:rsid w:val="00684326"/>
    <w:rsid w:val="006843E9"/>
    <w:rsid w:val="006848B8"/>
    <w:rsid w:val="006849D4"/>
    <w:rsid w:val="00684EF2"/>
    <w:rsid w:val="00685288"/>
    <w:rsid w:val="0068551B"/>
    <w:rsid w:val="0068556D"/>
    <w:rsid w:val="0068661E"/>
    <w:rsid w:val="00686AE0"/>
    <w:rsid w:val="0069021E"/>
    <w:rsid w:val="00691578"/>
    <w:rsid w:val="006915F4"/>
    <w:rsid w:val="00691A0D"/>
    <w:rsid w:val="00691DAC"/>
    <w:rsid w:val="00691F34"/>
    <w:rsid w:val="00694CFA"/>
    <w:rsid w:val="00694F4D"/>
    <w:rsid w:val="00695808"/>
    <w:rsid w:val="0069580F"/>
    <w:rsid w:val="00696199"/>
    <w:rsid w:val="00697C1C"/>
    <w:rsid w:val="006A0715"/>
    <w:rsid w:val="006A0803"/>
    <w:rsid w:val="006A0F8B"/>
    <w:rsid w:val="006A1971"/>
    <w:rsid w:val="006A1B16"/>
    <w:rsid w:val="006A1C38"/>
    <w:rsid w:val="006A2803"/>
    <w:rsid w:val="006A3149"/>
    <w:rsid w:val="006A3A71"/>
    <w:rsid w:val="006A3AB0"/>
    <w:rsid w:val="006A3FF1"/>
    <w:rsid w:val="006A49A2"/>
    <w:rsid w:val="006A53B0"/>
    <w:rsid w:val="006A5614"/>
    <w:rsid w:val="006A56B9"/>
    <w:rsid w:val="006A5CCA"/>
    <w:rsid w:val="006A5F6C"/>
    <w:rsid w:val="006A6EE2"/>
    <w:rsid w:val="006A6FEE"/>
    <w:rsid w:val="006A779B"/>
    <w:rsid w:val="006B011A"/>
    <w:rsid w:val="006B016E"/>
    <w:rsid w:val="006B0528"/>
    <w:rsid w:val="006B07A3"/>
    <w:rsid w:val="006B0928"/>
    <w:rsid w:val="006B1AD6"/>
    <w:rsid w:val="006B2828"/>
    <w:rsid w:val="006B2C2B"/>
    <w:rsid w:val="006B384D"/>
    <w:rsid w:val="006B3A85"/>
    <w:rsid w:val="006B3D0A"/>
    <w:rsid w:val="006B46FB"/>
    <w:rsid w:val="006B4B0A"/>
    <w:rsid w:val="006B5528"/>
    <w:rsid w:val="006B686E"/>
    <w:rsid w:val="006B6B26"/>
    <w:rsid w:val="006B7B64"/>
    <w:rsid w:val="006C0070"/>
    <w:rsid w:val="006C09AC"/>
    <w:rsid w:val="006C1A33"/>
    <w:rsid w:val="006C1B7A"/>
    <w:rsid w:val="006C235C"/>
    <w:rsid w:val="006C24E8"/>
    <w:rsid w:val="006C2716"/>
    <w:rsid w:val="006C48F2"/>
    <w:rsid w:val="006C4B63"/>
    <w:rsid w:val="006C4FB1"/>
    <w:rsid w:val="006C5031"/>
    <w:rsid w:val="006C5912"/>
    <w:rsid w:val="006C5E7D"/>
    <w:rsid w:val="006C6428"/>
    <w:rsid w:val="006D08DE"/>
    <w:rsid w:val="006D1B97"/>
    <w:rsid w:val="006D3215"/>
    <w:rsid w:val="006D44BF"/>
    <w:rsid w:val="006D56BC"/>
    <w:rsid w:val="006D585D"/>
    <w:rsid w:val="006D6099"/>
    <w:rsid w:val="006D6246"/>
    <w:rsid w:val="006D71D0"/>
    <w:rsid w:val="006D7D3D"/>
    <w:rsid w:val="006D7DE8"/>
    <w:rsid w:val="006E10C3"/>
    <w:rsid w:val="006E21FB"/>
    <w:rsid w:val="006E2AB3"/>
    <w:rsid w:val="006E2CBE"/>
    <w:rsid w:val="006E3A6D"/>
    <w:rsid w:val="006E477F"/>
    <w:rsid w:val="006E4A24"/>
    <w:rsid w:val="006E4EEB"/>
    <w:rsid w:val="006E603B"/>
    <w:rsid w:val="006E6133"/>
    <w:rsid w:val="006E6205"/>
    <w:rsid w:val="006E63EA"/>
    <w:rsid w:val="006E63EF"/>
    <w:rsid w:val="006E64C0"/>
    <w:rsid w:val="006E66D6"/>
    <w:rsid w:val="006E74F4"/>
    <w:rsid w:val="006E781F"/>
    <w:rsid w:val="006E7EBC"/>
    <w:rsid w:val="006F15E8"/>
    <w:rsid w:val="006F179A"/>
    <w:rsid w:val="006F1839"/>
    <w:rsid w:val="006F2934"/>
    <w:rsid w:val="006F3008"/>
    <w:rsid w:val="006F384D"/>
    <w:rsid w:val="006F39F5"/>
    <w:rsid w:val="006F42FA"/>
    <w:rsid w:val="006F469B"/>
    <w:rsid w:val="006F5D71"/>
    <w:rsid w:val="006F6836"/>
    <w:rsid w:val="006F6E25"/>
    <w:rsid w:val="006F74D5"/>
    <w:rsid w:val="006F7C14"/>
    <w:rsid w:val="007000B2"/>
    <w:rsid w:val="007001F3"/>
    <w:rsid w:val="007004C9"/>
    <w:rsid w:val="00700588"/>
    <w:rsid w:val="0070059F"/>
    <w:rsid w:val="007015F9"/>
    <w:rsid w:val="0070183D"/>
    <w:rsid w:val="007021F5"/>
    <w:rsid w:val="00702460"/>
    <w:rsid w:val="00702A73"/>
    <w:rsid w:val="00703F32"/>
    <w:rsid w:val="007044A0"/>
    <w:rsid w:val="00704664"/>
    <w:rsid w:val="00705520"/>
    <w:rsid w:val="0070578C"/>
    <w:rsid w:val="0070584F"/>
    <w:rsid w:val="00705E8E"/>
    <w:rsid w:val="0070665A"/>
    <w:rsid w:val="00706797"/>
    <w:rsid w:val="007067AC"/>
    <w:rsid w:val="00706842"/>
    <w:rsid w:val="0070781A"/>
    <w:rsid w:val="00707AE2"/>
    <w:rsid w:val="00707C40"/>
    <w:rsid w:val="007102EB"/>
    <w:rsid w:val="0071052A"/>
    <w:rsid w:val="007109F3"/>
    <w:rsid w:val="00710D8A"/>
    <w:rsid w:val="00711130"/>
    <w:rsid w:val="00711AFB"/>
    <w:rsid w:val="007123F4"/>
    <w:rsid w:val="00712D77"/>
    <w:rsid w:val="007131DB"/>
    <w:rsid w:val="00714212"/>
    <w:rsid w:val="007150DB"/>
    <w:rsid w:val="00715613"/>
    <w:rsid w:val="007158F3"/>
    <w:rsid w:val="007166B6"/>
    <w:rsid w:val="00716BB4"/>
    <w:rsid w:val="00717A92"/>
    <w:rsid w:val="00720E5B"/>
    <w:rsid w:val="0072107B"/>
    <w:rsid w:val="0072223B"/>
    <w:rsid w:val="00722A4B"/>
    <w:rsid w:val="00723103"/>
    <w:rsid w:val="00723A4B"/>
    <w:rsid w:val="00723D5D"/>
    <w:rsid w:val="00724E96"/>
    <w:rsid w:val="00725B56"/>
    <w:rsid w:val="0072686A"/>
    <w:rsid w:val="007273E1"/>
    <w:rsid w:val="007274C6"/>
    <w:rsid w:val="00730317"/>
    <w:rsid w:val="007306C4"/>
    <w:rsid w:val="00730F44"/>
    <w:rsid w:val="00732A5E"/>
    <w:rsid w:val="00732A9D"/>
    <w:rsid w:val="007331DE"/>
    <w:rsid w:val="00733557"/>
    <w:rsid w:val="00733706"/>
    <w:rsid w:val="007342B2"/>
    <w:rsid w:val="00735503"/>
    <w:rsid w:val="00735C99"/>
    <w:rsid w:val="00735E8A"/>
    <w:rsid w:val="007360FC"/>
    <w:rsid w:val="007372D5"/>
    <w:rsid w:val="00737362"/>
    <w:rsid w:val="0074158D"/>
    <w:rsid w:val="00741FE5"/>
    <w:rsid w:val="00742578"/>
    <w:rsid w:val="00742788"/>
    <w:rsid w:val="00742969"/>
    <w:rsid w:val="00742FA9"/>
    <w:rsid w:val="0074431F"/>
    <w:rsid w:val="007448F8"/>
    <w:rsid w:val="00744917"/>
    <w:rsid w:val="00744921"/>
    <w:rsid w:val="0074514F"/>
    <w:rsid w:val="007454D3"/>
    <w:rsid w:val="00745548"/>
    <w:rsid w:val="00746AC6"/>
    <w:rsid w:val="00747734"/>
    <w:rsid w:val="00747777"/>
    <w:rsid w:val="00750399"/>
    <w:rsid w:val="00750BA1"/>
    <w:rsid w:val="00750FD2"/>
    <w:rsid w:val="00752212"/>
    <w:rsid w:val="00752313"/>
    <w:rsid w:val="007528A5"/>
    <w:rsid w:val="0075336D"/>
    <w:rsid w:val="00753D8C"/>
    <w:rsid w:val="00753E20"/>
    <w:rsid w:val="00754182"/>
    <w:rsid w:val="0075639E"/>
    <w:rsid w:val="007570E6"/>
    <w:rsid w:val="0075729F"/>
    <w:rsid w:val="00760074"/>
    <w:rsid w:val="00761090"/>
    <w:rsid w:val="00763073"/>
    <w:rsid w:val="007640F3"/>
    <w:rsid w:val="0076459B"/>
    <w:rsid w:val="00764719"/>
    <w:rsid w:val="00764B73"/>
    <w:rsid w:val="00765952"/>
    <w:rsid w:val="00766C72"/>
    <w:rsid w:val="0076748C"/>
    <w:rsid w:val="00767682"/>
    <w:rsid w:val="0077007B"/>
    <w:rsid w:val="00770BA1"/>
    <w:rsid w:val="00770E69"/>
    <w:rsid w:val="00770F4C"/>
    <w:rsid w:val="00771190"/>
    <w:rsid w:val="00771DFC"/>
    <w:rsid w:val="00772275"/>
    <w:rsid w:val="007724B3"/>
    <w:rsid w:val="00772897"/>
    <w:rsid w:val="00772CF2"/>
    <w:rsid w:val="00773168"/>
    <w:rsid w:val="00773339"/>
    <w:rsid w:val="00773E86"/>
    <w:rsid w:val="00773EB2"/>
    <w:rsid w:val="00774607"/>
    <w:rsid w:val="0077494E"/>
    <w:rsid w:val="0077588B"/>
    <w:rsid w:val="00775CD6"/>
    <w:rsid w:val="00776736"/>
    <w:rsid w:val="007767A3"/>
    <w:rsid w:val="00776C24"/>
    <w:rsid w:val="00777101"/>
    <w:rsid w:val="00777242"/>
    <w:rsid w:val="00777AF0"/>
    <w:rsid w:val="007802F1"/>
    <w:rsid w:val="00780BF6"/>
    <w:rsid w:val="00780F1D"/>
    <w:rsid w:val="00781C0F"/>
    <w:rsid w:val="00782227"/>
    <w:rsid w:val="007824A5"/>
    <w:rsid w:val="00782815"/>
    <w:rsid w:val="007837CF"/>
    <w:rsid w:val="00783A00"/>
    <w:rsid w:val="00783CA1"/>
    <w:rsid w:val="00785018"/>
    <w:rsid w:val="00785355"/>
    <w:rsid w:val="00786958"/>
    <w:rsid w:val="00787790"/>
    <w:rsid w:val="0078784D"/>
    <w:rsid w:val="0079092D"/>
    <w:rsid w:val="00790A31"/>
    <w:rsid w:val="00791266"/>
    <w:rsid w:val="00792342"/>
    <w:rsid w:val="0079272F"/>
    <w:rsid w:val="00793162"/>
    <w:rsid w:val="00794787"/>
    <w:rsid w:val="00795237"/>
    <w:rsid w:val="00796CB3"/>
    <w:rsid w:val="00796CDC"/>
    <w:rsid w:val="00796CE6"/>
    <w:rsid w:val="007972E8"/>
    <w:rsid w:val="00797309"/>
    <w:rsid w:val="007A0AE1"/>
    <w:rsid w:val="007A11D8"/>
    <w:rsid w:val="007A1859"/>
    <w:rsid w:val="007A1C50"/>
    <w:rsid w:val="007A239F"/>
    <w:rsid w:val="007A2E31"/>
    <w:rsid w:val="007A34F3"/>
    <w:rsid w:val="007A351C"/>
    <w:rsid w:val="007A365F"/>
    <w:rsid w:val="007A3714"/>
    <w:rsid w:val="007A3880"/>
    <w:rsid w:val="007A3A8F"/>
    <w:rsid w:val="007A4468"/>
    <w:rsid w:val="007A5217"/>
    <w:rsid w:val="007A5CA8"/>
    <w:rsid w:val="007A5FB4"/>
    <w:rsid w:val="007A60DC"/>
    <w:rsid w:val="007A6A47"/>
    <w:rsid w:val="007A6F2E"/>
    <w:rsid w:val="007A6F42"/>
    <w:rsid w:val="007A70A1"/>
    <w:rsid w:val="007B0280"/>
    <w:rsid w:val="007B062F"/>
    <w:rsid w:val="007B198C"/>
    <w:rsid w:val="007B1ACA"/>
    <w:rsid w:val="007B276C"/>
    <w:rsid w:val="007B2EA1"/>
    <w:rsid w:val="007B3A00"/>
    <w:rsid w:val="007B3A13"/>
    <w:rsid w:val="007B3B8F"/>
    <w:rsid w:val="007B45BE"/>
    <w:rsid w:val="007B504B"/>
    <w:rsid w:val="007B512A"/>
    <w:rsid w:val="007B56BC"/>
    <w:rsid w:val="007B572B"/>
    <w:rsid w:val="007B639C"/>
    <w:rsid w:val="007B6F47"/>
    <w:rsid w:val="007B7A3E"/>
    <w:rsid w:val="007C0D02"/>
    <w:rsid w:val="007C0F41"/>
    <w:rsid w:val="007C2097"/>
    <w:rsid w:val="007C2145"/>
    <w:rsid w:val="007C2588"/>
    <w:rsid w:val="007C2A64"/>
    <w:rsid w:val="007C35A0"/>
    <w:rsid w:val="007C43A4"/>
    <w:rsid w:val="007C46E3"/>
    <w:rsid w:val="007C4C79"/>
    <w:rsid w:val="007C51AA"/>
    <w:rsid w:val="007C6B16"/>
    <w:rsid w:val="007C6C75"/>
    <w:rsid w:val="007C6E73"/>
    <w:rsid w:val="007C6F65"/>
    <w:rsid w:val="007C731D"/>
    <w:rsid w:val="007C7E00"/>
    <w:rsid w:val="007D0065"/>
    <w:rsid w:val="007D04F2"/>
    <w:rsid w:val="007D0A33"/>
    <w:rsid w:val="007D1239"/>
    <w:rsid w:val="007D1271"/>
    <w:rsid w:val="007D17D1"/>
    <w:rsid w:val="007D1911"/>
    <w:rsid w:val="007D199A"/>
    <w:rsid w:val="007D19C4"/>
    <w:rsid w:val="007D2EC9"/>
    <w:rsid w:val="007D2F5F"/>
    <w:rsid w:val="007D2FB0"/>
    <w:rsid w:val="007D30E8"/>
    <w:rsid w:val="007D3587"/>
    <w:rsid w:val="007D4A1F"/>
    <w:rsid w:val="007D4BA7"/>
    <w:rsid w:val="007D5DDF"/>
    <w:rsid w:val="007D5F4D"/>
    <w:rsid w:val="007D6A07"/>
    <w:rsid w:val="007D74AB"/>
    <w:rsid w:val="007D7868"/>
    <w:rsid w:val="007D7935"/>
    <w:rsid w:val="007D7C7D"/>
    <w:rsid w:val="007E2562"/>
    <w:rsid w:val="007E4113"/>
    <w:rsid w:val="007E433B"/>
    <w:rsid w:val="007E464E"/>
    <w:rsid w:val="007E5158"/>
    <w:rsid w:val="007E5398"/>
    <w:rsid w:val="007E55B3"/>
    <w:rsid w:val="007E5FC8"/>
    <w:rsid w:val="007E62D5"/>
    <w:rsid w:val="007E62F2"/>
    <w:rsid w:val="007E6B42"/>
    <w:rsid w:val="007E6CDE"/>
    <w:rsid w:val="007E7441"/>
    <w:rsid w:val="007E74FC"/>
    <w:rsid w:val="007E7D06"/>
    <w:rsid w:val="007E7E8A"/>
    <w:rsid w:val="007F084F"/>
    <w:rsid w:val="007F08FD"/>
    <w:rsid w:val="007F0DE8"/>
    <w:rsid w:val="007F13FC"/>
    <w:rsid w:val="007F1422"/>
    <w:rsid w:val="007F1636"/>
    <w:rsid w:val="007F1D66"/>
    <w:rsid w:val="007F20EF"/>
    <w:rsid w:val="007F2C67"/>
    <w:rsid w:val="007F32B3"/>
    <w:rsid w:val="007F332F"/>
    <w:rsid w:val="007F33B6"/>
    <w:rsid w:val="007F3EBF"/>
    <w:rsid w:val="007F40FA"/>
    <w:rsid w:val="007F4DB5"/>
    <w:rsid w:val="007F56D6"/>
    <w:rsid w:val="007F72AD"/>
    <w:rsid w:val="007F73F0"/>
    <w:rsid w:val="00800503"/>
    <w:rsid w:val="00800FDF"/>
    <w:rsid w:val="00801273"/>
    <w:rsid w:val="008014D1"/>
    <w:rsid w:val="0080221A"/>
    <w:rsid w:val="00802601"/>
    <w:rsid w:val="00802679"/>
    <w:rsid w:val="00802B03"/>
    <w:rsid w:val="00802BF8"/>
    <w:rsid w:val="0080393D"/>
    <w:rsid w:val="00804726"/>
    <w:rsid w:val="00805667"/>
    <w:rsid w:val="00805CCD"/>
    <w:rsid w:val="00805D6F"/>
    <w:rsid w:val="00805D95"/>
    <w:rsid w:val="008067D1"/>
    <w:rsid w:val="0081046B"/>
    <w:rsid w:val="00810BC9"/>
    <w:rsid w:val="0081166A"/>
    <w:rsid w:val="00811CCE"/>
    <w:rsid w:val="00812037"/>
    <w:rsid w:val="00813A9D"/>
    <w:rsid w:val="0081434F"/>
    <w:rsid w:val="00814408"/>
    <w:rsid w:val="0081454E"/>
    <w:rsid w:val="00815813"/>
    <w:rsid w:val="00815E60"/>
    <w:rsid w:val="00816474"/>
    <w:rsid w:val="00816DDA"/>
    <w:rsid w:val="0081753B"/>
    <w:rsid w:val="008179B1"/>
    <w:rsid w:val="00817B72"/>
    <w:rsid w:val="00820150"/>
    <w:rsid w:val="0082041B"/>
    <w:rsid w:val="0082047E"/>
    <w:rsid w:val="00820E05"/>
    <w:rsid w:val="00821123"/>
    <w:rsid w:val="0082174C"/>
    <w:rsid w:val="00821BA7"/>
    <w:rsid w:val="0082251C"/>
    <w:rsid w:val="00822565"/>
    <w:rsid w:val="008227DB"/>
    <w:rsid w:val="00822D52"/>
    <w:rsid w:val="008233AB"/>
    <w:rsid w:val="00823664"/>
    <w:rsid w:val="00825163"/>
    <w:rsid w:val="00825583"/>
    <w:rsid w:val="00825D58"/>
    <w:rsid w:val="00826612"/>
    <w:rsid w:val="008267B1"/>
    <w:rsid w:val="0082722B"/>
    <w:rsid w:val="008272E2"/>
    <w:rsid w:val="008278DE"/>
    <w:rsid w:val="008279D7"/>
    <w:rsid w:val="008279FA"/>
    <w:rsid w:val="0083012A"/>
    <w:rsid w:val="00830134"/>
    <w:rsid w:val="008302A3"/>
    <w:rsid w:val="00831363"/>
    <w:rsid w:val="008313A6"/>
    <w:rsid w:val="00831420"/>
    <w:rsid w:val="00831B85"/>
    <w:rsid w:val="00831BC5"/>
    <w:rsid w:val="008322AB"/>
    <w:rsid w:val="00832A77"/>
    <w:rsid w:val="00832DD4"/>
    <w:rsid w:val="00834197"/>
    <w:rsid w:val="00834646"/>
    <w:rsid w:val="008347A9"/>
    <w:rsid w:val="00834E75"/>
    <w:rsid w:val="008351B9"/>
    <w:rsid w:val="008373AF"/>
    <w:rsid w:val="00837A3C"/>
    <w:rsid w:val="00841235"/>
    <w:rsid w:val="00842CB4"/>
    <w:rsid w:val="00842D0C"/>
    <w:rsid w:val="00843312"/>
    <w:rsid w:val="008434CF"/>
    <w:rsid w:val="00843C7F"/>
    <w:rsid w:val="0084462D"/>
    <w:rsid w:val="0084493C"/>
    <w:rsid w:val="00844C81"/>
    <w:rsid w:val="00845430"/>
    <w:rsid w:val="00845D17"/>
    <w:rsid w:val="00845E0C"/>
    <w:rsid w:val="00847833"/>
    <w:rsid w:val="008478CC"/>
    <w:rsid w:val="00847DE5"/>
    <w:rsid w:val="00847E80"/>
    <w:rsid w:val="008502CA"/>
    <w:rsid w:val="00850762"/>
    <w:rsid w:val="00850F45"/>
    <w:rsid w:val="008513EC"/>
    <w:rsid w:val="00851882"/>
    <w:rsid w:val="00851CC9"/>
    <w:rsid w:val="00852489"/>
    <w:rsid w:val="00852E6D"/>
    <w:rsid w:val="0085440D"/>
    <w:rsid w:val="00854C5A"/>
    <w:rsid w:val="00854D17"/>
    <w:rsid w:val="00854FCC"/>
    <w:rsid w:val="008557D9"/>
    <w:rsid w:val="00856A5D"/>
    <w:rsid w:val="00856C71"/>
    <w:rsid w:val="0085734C"/>
    <w:rsid w:val="008573A7"/>
    <w:rsid w:val="008579E4"/>
    <w:rsid w:val="008601E8"/>
    <w:rsid w:val="0086038A"/>
    <w:rsid w:val="00861231"/>
    <w:rsid w:val="00861990"/>
    <w:rsid w:val="008621BF"/>
    <w:rsid w:val="008626E7"/>
    <w:rsid w:val="00862717"/>
    <w:rsid w:val="00862FB9"/>
    <w:rsid w:val="008635DE"/>
    <w:rsid w:val="00865037"/>
    <w:rsid w:val="00865566"/>
    <w:rsid w:val="00867DBD"/>
    <w:rsid w:val="00867DF2"/>
    <w:rsid w:val="00870664"/>
    <w:rsid w:val="00870D46"/>
    <w:rsid w:val="00870EE7"/>
    <w:rsid w:val="00871161"/>
    <w:rsid w:val="0087185E"/>
    <w:rsid w:val="00871EDD"/>
    <w:rsid w:val="00872459"/>
    <w:rsid w:val="00872A99"/>
    <w:rsid w:val="00872DB1"/>
    <w:rsid w:val="00873468"/>
    <w:rsid w:val="00873DB8"/>
    <w:rsid w:val="00874D8D"/>
    <w:rsid w:val="008765A3"/>
    <w:rsid w:val="00876738"/>
    <w:rsid w:val="00876A4E"/>
    <w:rsid w:val="00877660"/>
    <w:rsid w:val="00877E39"/>
    <w:rsid w:val="008804C8"/>
    <w:rsid w:val="00880D45"/>
    <w:rsid w:val="00880D7C"/>
    <w:rsid w:val="00881692"/>
    <w:rsid w:val="00881D8D"/>
    <w:rsid w:val="008823DB"/>
    <w:rsid w:val="00883837"/>
    <w:rsid w:val="00884271"/>
    <w:rsid w:val="00884A91"/>
    <w:rsid w:val="00884F2C"/>
    <w:rsid w:val="00884F98"/>
    <w:rsid w:val="00885220"/>
    <w:rsid w:val="00885942"/>
    <w:rsid w:val="00885BB9"/>
    <w:rsid w:val="00886A70"/>
    <w:rsid w:val="00886D76"/>
    <w:rsid w:val="00887CD7"/>
    <w:rsid w:val="00887FBE"/>
    <w:rsid w:val="008902DB"/>
    <w:rsid w:val="00891AA8"/>
    <w:rsid w:val="00891B57"/>
    <w:rsid w:val="008929EA"/>
    <w:rsid w:val="00892C66"/>
    <w:rsid w:val="00893607"/>
    <w:rsid w:val="0089379A"/>
    <w:rsid w:val="008946B6"/>
    <w:rsid w:val="0089588E"/>
    <w:rsid w:val="00895BAD"/>
    <w:rsid w:val="00896B2C"/>
    <w:rsid w:val="008975BF"/>
    <w:rsid w:val="00897DF3"/>
    <w:rsid w:val="008A0AC5"/>
    <w:rsid w:val="008A0B6C"/>
    <w:rsid w:val="008A0F14"/>
    <w:rsid w:val="008A1AB7"/>
    <w:rsid w:val="008A1FE3"/>
    <w:rsid w:val="008A2B27"/>
    <w:rsid w:val="008A372D"/>
    <w:rsid w:val="008A415D"/>
    <w:rsid w:val="008A4A1A"/>
    <w:rsid w:val="008A5061"/>
    <w:rsid w:val="008A5685"/>
    <w:rsid w:val="008A61D5"/>
    <w:rsid w:val="008A6274"/>
    <w:rsid w:val="008A66E5"/>
    <w:rsid w:val="008A688E"/>
    <w:rsid w:val="008B1334"/>
    <w:rsid w:val="008B1F20"/>
    <w:rsid w:val="008B2ED7"/>
    <w:rsid w:val="008B301A"/>
    <w:rsid w:val="008B3A6A"/>
    <w:rsid w:val="008B4790"/>
    <w:rsid w:val="008B5712"/>
    <w:rsid w:val="008B5C89"/>
    <w:rsid w:val="008B5DED"/>
    <w:rsid w:val="008B6028"/>
    <w:rsid w:val="008B6298"/>
    <w:rsid w:val="008B6834"/>
    <w:rsid w:val="008B6AB1"/>
    <w:rsid w:val="008B6D2B"/>
    <w:rsid w:val="008B7982"/>
    <w:rsid w:val="008C0891"/>
    <w:rsid w:val="008C0DB1"/>
    <w:rsid w:val="008C1BEF"/>
    <w:rsid w:val="008C2744"/>
    <w:rsid w:val="008C3308"/>
    <w:rsid w:val="008C3DBE"/>
    <w:rsid w:val="008C4539"/>
    <w:rsid w:val="008C4751"/>
    <w:rsid w:val="008C5386"/>
    <w:rsid w:val="008C53C9"/>
    <w:rsid w:val="008C55BB"/>
    <w:rsid w:val="008C5E75"/>
    <w:rsid w:val="008C6194"/>
    <w:rsid w:val="008C719C"/>
    <w:rsid w:val="008C79CD"/>
    <w:rsid w:val="008D034B"/>
    <w:rsid w:val="008D0B39"/>
    <w:rsid w:val="008D0F80"/>
    <w:rsid w:val="008D1809"/>
    <w:rsid w:val="008D2005"/>
    <w:rsid w:val="008D2421"/>
    <w:rsid w:val="008D26A4"/>
    <w:rsid w:val="008D2F6A"/>
    <w:rsid w:val="008D3966"/>
    <w:rsid w:val="008D3E27"/>
    <w:rsid w:val="008D3E39"/>
    <w:rsid w:val="008D6C10"/>
    <w:rsid w:val="008D7A3D"/>
    <w:rsid w:val="008D7E5F"/>
    <w:rsid w:val="008E05AB"/>
    <w:rsid w:val="008E0929"/>
    <w:rsid w:val="008E25BA"/>
    <w:rsid w:val="008E4750"/>
    <w:rsid w:val="008E53DE"/>
    <w:rsid w:val="008E5498"/>
    <w:rsid w:val="008E54A2"/>
    <w:rsid w:val="008E5DD0"/>
    <w:rsid w:val="008E6BF4"/>
    <w:rsid w:val="008E6DC9"/>
    <w:rsid w:val="008E7524"/>
    <w:rsid w:val="008E78DC"/>
    <w:rsid w:val="008F009D"/>
    <w:rsid w:val="008F0799"/>
    <w:rsid w:val="008F0B6F"/>
    <w:rsid w:val="008F1321"/>
    <w:rsid w:val="008F1479"/>
    <w:rsid w:val="008F336B"/>
    <w:rsid w:val="008F339C"/>
    <w:rsid w:val="008F4650"/>
    <w:rsid w:val="008F55AC"/>
    <w:rsid w:val="008F5671"/>
    <w:rsid w:val="008F60B9"/>
    <w:rsid w:val="008F657A"/>
    <w:rsid w:val="008F6848"/>
    <w:rsid w:val="008F686C"/>
    <w:rsid w:val="008F70B8"/>
    <w:rsid w:val="008F77DB"/>
    <w:rsid w:val="0090020C"/>
    <w:rsid w:val="0090027F"/>
    <w:rsid w:val="009003A2"/>
    <w:rsid w:val="00900C03"/>
    <w:rsid w:val="00900FC1"/>
    <w:rsid w:val="009017EE"/>
    <w:rsid w:val="00901E84"/>
    <w:rsid w:val="009026F5"/>
    <w:rsid w:val="0090363A"/>
    <w:rsid w:val="009044AA"/>
    <w:rsid w:val="0090458D"/>
    <w:rsid w:val="00904720"/>
    <w:rsid w:val="00904D43"/>
    <w:rsid w:val="009052B2"/>
    <w:rsid w:val="00905B02"/>
    <w:rsid w:val="00905C48"/>
    <w:rsid w:val="00906331"/>
    <w:rsid w:val="009072E9"/>
    <w:rsid w:val="00907BA5"/>
    <w:rsid w:val="00910AA0"/>
    <w:rsid w:val="00911640"/>
    <w:rsid w:val="00912414"/>
    <w:rsid w:val="009128F5"/>
    <w:rsid w:val="00913222"/>
    <w:rsid w:val="0091349A"/>
    <w:rsid w:val="00913548"/>
    <w:rsid w:val="0091592E"/>
    <w:rsid w:val="00915BC7"/>
    <w:rsid w:val="00916443"/>
    <w:rsid w:val="00916749"/>
    <w:rsid w:val="00916E5D"/>
    <w:rsid w:val="00917C9F"/>
    <w:rsid w:val="00917CD1"/>
    <w:rsid w:val="0092072B"/>
    <w:rsid w:val="00921D26"/>
    <w:rsid w:val="00921EAC"/>
    <w:rsid w:val="0092244D"/>
    <w:rsid w:val="0092257A"/>
    <w:rsid w:val="00922E57"/>
    <w:rsid w:val="00923107"/>
    <w:rsid w:val="009231DD"/>
    <w:rsid w:val="00923232"/>
    <w:rsid w:val="009238F9"/>
    <w:rsid w:val="00923E00"/>
    <w:rsid w:val="00923EE0"/>
    <w:rsid w:val="00924AB5"/>
    <w:rsid w:val="00924B3B"/>
    <w:rsid w:val="0092519E"/>
    <w:rsid w:val="009257BD"/>
    <w:rsid w:val="00925C17"/>
    <w:rsid w:val="00925DCC"/>
    <w:rsid w:val="009260CE"/>
    <w:rsid w:val="009266FE"/>
    <w:rsid w:val="00926EBD"/>
    <w:rsid w:val="00926F6C"/>
    <w:rsid w:val="00927CCC"/>
    <w:rsid w:val="00930693"/>
    <w:rsid w:val="00930BA9"/>
    <w:rsid w:val="00931508"/>
    <w:rsid w:val="00931D0F"/>
    <w:rsid w:val="009322A0"/>
    <w:rsid w:val="00932E29"/>
    <w:rsid w:val="00933D3B"/>
    <w:rsid w:val="00933F33"/>
    <w:rsid w:val="009344B9"/>
    <w:rsid w:val="0093459E"/>
    <w:rsid w:val="009347C3"/>
    <w:rsid w:val="00934C9C"/>
    <w:rsid w:val="00935254"/>
    <w:rsid w:val="009364CE"/>
    <w:rsid w:val="00936638"/>
    <w:rsid w:val="0093682F"/>
    <w:rsid w:val="00936D2A"/>
    <w:rsid w:val="00937AE5"/>
    <w:rsid w:val="00937B12"/>
    <w:rsid w:val="00940016"/>
    <w:rsid w:val="00940F09"/>
    <w:rsid w:val="00941F54"/>
    <w:rsid w:val="00941F75"/>
    <w:rsid w:val="009426A2"/>
    <w:rsid w:val="0094353F"/>
    <w:rsid w:val="00944736"/>
    <w:rsid w:val="00944C2C"/>
    <w:rsid w:val="00944EB3"/>
    <w:rsid w:val="00944FC0"/>
    <w:rsid w:val="0094515C"/>
    <w:rsid w:val="00945207"/>
    <w:rsid w:val="009453EA"/>
    <w:rsid w:val="0094631A"/>
    <w:rsid w:val="0094660C"/>
    <w:rsid w:val="0094740A"/>
    <w:rsid w:val="00950321"/>
    <w:rsid w:val="00950820"/>
    <w:rsid w:val="009513BC"/>
    <w:rsid w:val="00952308"/>
    <w:rsid w:val="00952EBB"/>
    <w:rsid w:val="0095502F"/>
    <w:rsid w:val="00955FBC"/>
    <w:rsid w:val="009562ED"/>
    <w:rsid w:val="009611A5"/>
    <w:rsid w:val="0096189E"/>
    <w:rsid w:val="009626E2"/>
    <w:rsid w:val="00963122"/>
    <w:rsid w:val="00963F7C"/>
    <w:rsid w:val="00964D60"/>
    <w:rsid w:val="00965027"/>
    <w:rsid w:val="0096626E"/>
    <w:rsid w:val="009678CE"/>
    <w:rsid w:val="009705EB"/>
    <w:rsid w:val="00970C84"/>
    <w:rsid w:val="009710A0"/>
    <w:rsid w:val="0097126E"/>
    <w:rsid w:val="0097156F"/>
    <w:rsid w:val="00972364"/>
    <w:rsid w:val="00972525"/>
    <w:rsid w:val="00972A61"/>
    <w:rsid w:val="00972B09"/>
    <w:rsid w:val="009731C6"/>
    <w:rsid w:val="00973506"/>
    <w:rsid w:val="009737FD"/>
    <w:rsid w:val="009739D1"/>
    <w:rsid w:val="00973A7A"/>
    <w:rsid w:val="00974548"/>
    <w:rsid w:val="00976A22"/>
    <w:rsid w:val="00976D2B"/>
    <w:rsid w:val="009777D9"/>
    <w:rsid w:val="0098081F"/>
    <w:rsid w:val="0098140B"/>
    <w:rsid w:val="00981B3A"/>
    <w:rsid w:val="00981B72"/>
    <w:rsid w:val="00981ECA"/>
    <w:rsid w:val="009824D9"/>
    <w:rsid w:val="00983098"/>
    <w:rsid w:val="009837E8"/>
    <w:rsid w:val="00983B7B"/>
    <w:rsid w:val="009840B4"/>
    <w:rsid w:val="0098424F"/>
    <w:rsid w:val="00984364"/>
    <w:rsid w:val="00984D80"/>
    <w:rsid w:val="00984E24"/>
    <w:rsid w:val="00985680"/>
    <w:rsid w:val="00985AC6"/>
    <w:rsid w:val="00986813"/>
    <w:rsid w:val="00986954"/>
    <w:rsid w:val="00987301"/>
    <w:rsid w:val="00987BD1"/>
    <w:rsid w:val="0099018E"/>
    <w:rsid w:val="0099039D"/>
    <w:rsid w:val="009903D3"/>
    <w:rsid w:val="009915A1"/>
    <w:rsid w:val="00991B88"/>
    <w:rsid w:val="0099208A"/>
    <w:rsid w:val="00992271"/>
    <w:rsid w:val="00992CBF"/>
    <w:rsid w:val="00992E8A"/>
    <w:rsid w:val="00992EDF"/>
    <w:rsid w:val="009935B0"/>
    <w:rsid w:val="00993F5D"/>
    <w:rsid w:val="0099443C"/>
    <w:rsid w:val="00995252"/>
    <w:rsid w:val="009956E5"/>
    <w:rsid w:val="00996397"/>
    <w:rsid w:val="009965E4"/>
    <w:rsid w:val="00997D3C"/>
    <w:rsid w:val="009A1078"/>
    <w:rsid w:val="009A1081"/>
    <w:rsid w:val="009A145B"/>
    <w:rsid w:val="009A1FF8"/>
    <w:rsid w:val="009A2E83"/>
    <w:rsid w:val="009A3603"/>
    <w:rsid w:val="009A3E2A"/>
    <w:rsid w:val="009A4424"/>
    <w:rsid w:val="009A579D"/>
    <w:rsid w:val="009A5A01"/>
    <w:rsid w:val="009A71C8"/>
    <w:rsid w:val="009A7C3C"/>
    <w:rsid w:val="009A7D35"/>
    <w:rsid w:val="009A7EC4"/>
    <w:rsid w:val="009B0769"/>
    <w:rsid w:val="009B0C5E"/>
    <w:rsid w:val="009B0FF9"/>
    <w:rsid w:val="009B1B81"/>
    <w:rsid w:val="009B1BB7"/>
    <w:rsid w:val="009B1C5A"/>
    <w:rsid w:val="009B275B"/>
    <w:rsid w:val="009B4378"/>
    <w:rsid w:val="009B569D"/>
    <w:rsid w:val="009B67B2"/>
    <w:rsid w:val="009C0F80"/>
    <w:rsid w:val="009C1CAB"/>
    <w:rsid w:val="009C2545"/>
    <w:rsid w:val="009C3773"/>
    <w:rsid w:val="009C395A"/>
    <w:rsid w:val="009C3B64"/>
    <w:rsid w:val="009C5698"/>
    <w:rsid w:val="009C5921"/>
    <w:rsid w:val="009C5A6E"/>
    <w:rsid w:val="009C67DA"/>
    <w:rsid w:val="009C798D"/>
    <w:rsid w:val="009D056B"/>
    <w:rsid w:val="009D12A2"/>
    <w:rsid w:val="009D3B97"/>
    <w:rsid w:val="009D3D46"/>
    <w:rsid w:val="009D3D6E"/>
    <w:rsid w:val="009D4186"/>
    <w:rsid w:val="009D45FC"/>
    <w:rsid w:val="009D58F7"/>
    <w:rsid w:val="009D5A3D"/>
    <w:rsid w:val="009D64A6"/>
    <w:rsid w:val="009D70E9"/>
    <w:rsid w:val="009D7444"/>
    <w:rsid w:val="009D766F"/>
    <w:rsid w:val="009D78A7"/>
    <w:rsid w:val="009D7AD2"/>
    <w:rsid w:val="009D7BB7"/>
    <w:rsid w:val="009D7E89"/>
    <w:rsid w:val="009E00CA"/>
    <w:rsid w:val="009E05D8"/>
    <w:rsid w:val="009E0745"/>
    <w:rsid w:val="009E0762"/>
    <w:rsid w:val="009E15A1"/>
    <w:rsid w:val="009E1EFB"/>
    <w:rsid w:val="009E2965"/>
    <w:rsid w:val="009E2D7C"/>
    <w:rsid w:val="009E312D"/>
    <w:rsid w:val="009E3170"/>
    <w:rsid w:val="009E31B4"/>
    <w:rsid w:val="009E3297"/>
    <w:rsid w:val="009E3864"/>
    <w:rsid w:val="009E3997"/>
    <w:rsid w:val="009E4A5E"/>
    <w:rsid w:val="009E4B21"/>
    <w:rsid w:val="009E4C73"/>
    <w:rsid w:val="009E53CC"/>
    <w:rsid w:val="009E624B"/>
    <w:rsid w:val="009E73EE"/>
    <w:rsid w:val="009E7EB4"/>
    <w:rsid w:val="009F00DF"/>
    <w:rsid w:val="009F05A1"/>
    <w:rsid w:val="009F0C35"/>
    <w:rsid w:val="009F1246"/>
    <w:rsid w:val="009F180D"/>
    <w:rsid w:val="009F1B81"/>
    <w:rsid w:val="009F1E0E"/>
    <w:rsid w:val="009F2097"/>
    <w:rsid w:val="009F251D"/>
    <w:rsid w:val="009F26B0"/>
    <w:rsid w:val="009F29E1"/>
    <w:rsid w:val="009F4244"/>
    <w:rsid w:val="009F44D7"/>
    <w:rsid w:val="009F5341"/>
    <w:rsid w:val="009F5491"/>
    <w:rsid w:val="009F54D1"/>
    <w:rsid w:val="009F554C"/>
    <w:rsid w:val="009F6990"/>
    <w:rsid w:val="009F723E"/>
    <w:rsid w:val="009F7250"/>
    <w:rsid w:val="009F72D8"/>
    <w:rsid w:val="009F734F"/>
    <w:rsid w:val="00A00084"/>
    <w:rsid w:val="00A000EB"/>
    <w:rsid w:val="00A01213"/>
    <w:rsid w:val="00A01E8C"/>
    <w:rsid w:val="00A02122"/>
    <w:rsid w:val="00A02433"/>
    <w:rsid w:val="00A0274D"/>
    <w:rsid w:val="00A02893"/>
    <w:rsid w:val="00A0348C"/>
    <w:rsid w:val="00A03EAA"/>
    <w:rsid w:val="00A04081"/>
    <w:rsid w:val="00A04BD3"/>
    <w:rsid w:val="00A0524C"/>
    <w:rsid w:val="00A0554A"/>
    <w:rsid w:val="00A065E7"/>
    <w:rsid w:val="00A07158"/>
    <w:rsid w:val="00A071A0"/>
    <w:rsid w:val="00A07B04"/>
    <w:rsid w:val="00A10BF0"/>
    <w:rsid w:val="00A11578"/>
    <w:rsid w:val="00A11999"/>
    <w:rsid w:val="00A11CD1"/>
    <w:rsid w:val="00A1265F"/>
    <w:rsid w:val="00A12E67"/>
    <w:rsid w:val="00A1335C"/>
    <w:rsid w:val="00A134E6"/>
    <w:rsid w:val="00A13B34"/>
    <w:rsid w:val="00A13DED"/>
    <w:rsid w:val="00A1483E"/>
    <w:rsid w:val="00A1506B"/>
    <w:rsid w:val="00A153C9"/>
    <w:rsid w:val="00A164A9"/>
    <w:rsid w:val="00A16F86"/>
    <w:rsid w:val="00A17279"/>
    <w:rsid w:val="00A17715"/>
    <w:rsid w:val="00A206D7"/>
    <w:rsid w:val="00A20AB3"/>
    <w:rsid w:val="00A21256"/>
    <w:rsid w:val="00A21471"/>
    <w:rsid w:val="00A218C7"/>
    <w:rsid w:val="00A21A96"/>
    <w:rsid w:val="00A21B65"/>
    <w:rsid w:val="00A23AF7"/>
    <w:rsid w:val="00A2421F"/>
    <w:rsid w:val="00A24564"/>
    <w:rsid w:val="00A246B6"/>
    <w:rsid w:val="00A2495F"/>
    <w:rsid w:val="00A24969"/>
    <w:rsid w:val="00A24CC2"/>
    <w:rsid w:val="00A252DF"/>
    <w:rsid w:val="00A258FA"/>
    <w:rsid w:val="00A25973"/>
    <w:rsid w:val="00A25BC8"/>
    <w:rsid w:val="00A26BA1"/>
    <w:rsid w:val="00A275AF"/>
    <w:rsid w:val="00A30411"/>
    <w:rsid w:val="00A305F8"/>
    <w:rsid w:val="00A30DAF"/>
    <w:rsid w:val="00A31B7B"/>
    <w:rsid w:val="00A3205D"/>
    <w:rsid w:val="00A32559"/>
    <w:rsid w:val="00A3284D"/>
    <w:rsid w:val="00A32BD2"/>
    <w:rsid w:val="00A331FA"/>
    <w:rsid w:val="00A333D3"/>
    <w:rsid w:val="00A33ADC"/>
    <w:rsid w:val="00A352FF"/>
    <w:rsid w:val="00A3612F"/>
    <w:rsid w:val="00A36236"/>
    <w:rsid w:val="00A3678A"/>
    <w:rsid w:val="00A3732B"/>
    <w:rsid w:val="00A40D1F"/>
    <w:rsid w:val="00A412AE"/>
    <w:rsid w:val="00A41867"/>
    <w:rsid w:val="00A41AFB"/>
    <w:rsid w:val="00A426E2"/>
    <w:rsid w:val="00A428ED"/>
    <w:rsid w:val="00A44EBE"/>
    <w:rsid w:val="00A4594D"/>
    <w:rsid w:val="00A45C2B"/>
    <w:rsid w:val="00A4622A"/>
    <w:rsid w:val="00A478C0"/>
    <w:rsid w:val="00A47E70"/>
    <w:rsid w:val="00A47E79"/>
    <w:rsid w:val="00A502E1"/>
    <w:rsid w:val="00A527A0"/>
    <w:rsid w:val="00A53A95"/>
    <w:rsid w:val="00A53AEF"/>
    <w:rsid w:val="00A53B28"/>
    <w:rsid w:val="00A540B0"/>
    <w:rsid w:val="00A542B4"/>
    <w:rsid w:val="00A54F26"/>
    <w:rsid w:val="00A555DC"/>
    <w:rsid w:val="00A56651"/>
    <w:rsid w:val="00A57D1B"/>
    <w:rsid w:val="00A57D43"/>
    <w:rsid w:val="00A57D8D"/>
    <w:rsid w:val="00A57E86"/>
    <w:rsid w:val="00A60139"/>
    <w:rsid w:val="00A61EBD"/>
    <w:rsid w:val="00A62173"/>
    <w:rsid w:val="00A623B0"/>
    <w:rsid w:val="00A62513"/>
    <w:rsid w:val="00A6265C"/>
    <w:rsid w:val="00A62700"/>
    <w:rsid w:val="00A62BDC"/>
    <w:rsid w:val="00A63644"/>
    <w:rsid w:val="00A6390B"/>
    <w:rsid w:val="00A63F37"/>
    <w:rsid w:val="00A63FEF"/>
    <w:rsid w:val="00A64255"/>
    <w:rsid w:val="00A6434C"/>
    <w:rsid w:val="00A650B3"/>
    <w:rsid w:val="00A65442"/>
    <w:rsid w:val="00A6550E"/>
    <w:rsid w:val="00A657BC"/>
    <w:rsid w:val="00A65D80"/>
    <w:rsid w:val="00A66016"/>
    <w:rsid w:val="00A66430"/>
    <w:rsid w:val="00A664F3"/>
    <w:rsid w:val="00A667FB"/>
    <w:rsid w:val="00A66E94"/>
    <w:rsid w:val="00A702A1"/>
    <w:rsid w:val="00A70343"/>
    <w:rsid w:val="00A703BB"/>
    <w:rsid w:val="00A70C6E"/>
    <w:rsid w:val="00A71353"/>
    <w:rsid w:val="00A7153B"/>
    <w:rsid w:val="00A72186"/>
    <w:rsid w:val="00A73050"/>
    <w:rsid w:val="00A73CDF"/>
    <w:rsid w:val="00A74533"/>
    <w:rsid w:val="00A74B3E"/>
    <w:rsid w:val="00A7519C"/>
    <w:rsid w:val="00A75828"/>
    <w:rsid w:val="00A7671C"/>
    <w:rsid w:val="00A7675D"/>
    <w:rsid w:val="00A77843"/>
    <w:rsid w:val="00A801CE"/>
    <w:rsid w:val="00A80311"/>
    <w:rsid w:val="00A80447"/>
    <w:rsid w:val="00A811E5"/>
    <w:rsid w:val="00A8133B"/>
    <w:rsid w:val="00A81777"/>
    <w:rsid w:val="00A81802"/>
    <w:rsid w:val="00A81C7A"/>
    <w:rsid w:val="00A81CD2"/>
    <w:rsid w:val="00A8280D"/>
    <w:rsid w:val="00A84A46"/>
    <w:rsid w:val="00A85843"/>
    <w:rsid w:val="00A85A8C"/>
    <w:rsid w:val="00A87396"/>
    <w:rsid w:val="00A87E22"/>
    <w:rsid w:val="00A9013F"/>
    <w:rsid w:val="00A90167"/>
    <w:rsid w:val="00A90618"/>
    <w:rsid w:val="00A90A92"/>
    <w:rsid w:val="00A917C4"/>
    <w:rsid w:val="00A919D0"/>
    <w:rsid w:val="00A924CA"/>
    <w:rsid w:val="00A9265D"/>
    <w:rsid w:val="00A927E8"/>
    <w:rsid w:val="00A93200"/>
    <w:rsid w:val="00A93610"/>
    <w:rsid w:val="00A93AEF"/>
    <w:rsid w:val="00A940FF"/>
    <w:rsid w:val="00A957CD"/>
    <w:rsid w:val="00A95E8E"/>
    <w:rsid w:val="00A96125"/>
    <w:rsid w:val="00A962ED"/>
    <w:rsid w:val="00A9678E"/>
    <w:rsid w:val="00A96D96"/>
    <w:rsid w:val="00A971F9"/>
    <w:rsid w:val="00A9780A"/>
    <w:rsid w:val="00A97C2F"/>
    <w:rsid w:val="00AA0270"/>
    <w:rsid w:val="00AA0806"/>
    <w:rsid w:val="00AA0AC6"/>
    <w:rsid w:val="00AA1F74"/>
    <w:rsid w:val="00AA2084"/>
    <w:rsid w:val="00AA2D02"/>
    <w:rsid w:val="00AA32B0"/>
    <w:rsid w:val="00AA369A"/>
    <w:rsid w:val="00AA37C9"/>
    <w:rsid w:val="00AA3DE5"/>
    <w:rsid w:val="00AA6064"/>
    <w:rsid w:val="00AA6309"/>
    <w:rsid w:val="00AA66FA"/>
    <w:rsid w:val="00AA6FD0"/>
    <w:rsid w:val="00AB00A2"/>
    <w:rsid w:val="00AB00C3"/>
    <w:rsid w:val="00AB1244"/>
    <w:rsid w:val="00AB2273"/>
    <w:rsid w:val="00AB3AD5"/>
    <w:rsid w:val="00AB3B0A"/>
    <w:rsid w:val="00AB3D99"/>
    <w:rsid w:val="00AB5226"/>
    <w:rsid w:val="00AB533B"/>
    <w:rsid w:val="00AB5561"/>
    <w:rsid w:val="00AB5661"/>
    <w:rsid w:val="00AB575C"/>
    <w:rsid w:val="00AB57B4"/>
    <w:rsid w:val="00AB63AC"/>
    <w:rsid w:val="00AB6AF9"/>
    <w:rsid w:val="00AB70EC"/>
    <w:rsid w:val="00AB76C8"/>
    <w:rsid w:val="00AC0DF0"/>
    <w:rsid w:val="00AC1878"/>
    <w:rsid w:val="00AC1888"/>
    <w:rsid w:val="00AC194C"/>
    <w:rsid w:val="00AC3C7C"/>
    <w:rsid w:val="00AC3DB1"/>
    <w:rsid w:val="00AC4C81"/>
    <w:rsid w:val="00AC522D"/>
    <w:rsid w:val="00AC5D8C"/>
    <w:rsid w:val="00AC6B67"/>
    <w:rsid w:val="00AC7D01"/>
    <w:rsid w:val="00AC7E7A"/>
    <w:rsid w:val="00AD0190"/>
    <w:rsid w:val="00AD0A41"/>
    <w:rsid w:val="00AD105D"/>
    <w:rsid w:val="00AD131F"/>
    <w:rsid w:val="00AD13C8"/>
    <w:rsid w:val="00AD17A4"/>
    <w:rsid w:val="00AD1CD8"/>
    <w:rsid w:val="00AD2271"/>
    <w:rsid w:val="00AD22CA"/>
    <w:rsid w:val="00AD24EB"/>
    <w:rsid w:val="00AD253A"/>
    <w:rsid w:val="00AD2771"/>
    <w:rsid w:val="00AD2FF1"/>
    <w:rsid w:val="00AD3C45"/>
    <w:rsid w:val="00AD3CEF"/>
    <w:rsid w:val="00AD5380"/>
    <w:rsid w:val="00AD6E8F"/>
    <w:rsid w:val="00AE0107"/>
    <w:rsid w:val="00AE1E16"/>
    <w:rsid w:val="00AE24D9"/>
    <w:rsid w:val="00AE29C8"/>
    <w:rsid w:val="00AE2D28"/>
    <w:rsid w:val="00AE3662"/>
    <w:rsid w:val="00AE4125"/>
    <w:rsid w:val="00AE4A79"/>
    <w:rsid w:val="00AE5788"/>
    <w:rsid w:val="00AE5A38"/>
    <w:rsid w:val="00AE6E2C"/>
    <w:rsid w:val="00AE745B"/>
    <w:rsid w:val="00AF05FD"/>
    <w:rsid w:val="00AF0645"/>
    <w:rsid w:val="00AF160A"/>
    <w:rsid w:val="00AF2702"/>
    <w:rsid w:val="00AF3C3F"/>
    <w:rsid w:val="00AF40B4"/>
    <w:rsid w:val="00AF416C"/>
    <w:rsid w:val="00AF43A8"/>
    <w:rsid w:val="00AF5553"/>
    <w:rsid w:val="00AF6D94"/>
    <w:rsid w:val="00AF75B4"/>
    <w:rsid w:val="00AF77E2"/>
    <w:rsid w:val="00AF7EFA"/>
    <w:rsid w:val="00B00447"/>
    <w:rsid w:val="00B01868"/>
    <w:rsid w:val="00B02F0B"/>
    <w:rsid w:val="00B03CC8"/>
    <w:rsid w:val="00B03F2D"/>
    <w:rsid w:val="00B04A9F"/>
    <w:rsid w:val="00B0502B"/>
    <w:rsid w:val="00B051AB"/>
    <w:rsid w:val="00B05912"/>
    <w:rsid w:val="00B05EC0"/>
    <w:rsid w:val="00B074C8"/>
    <w:rsid w:val="00B07B93"/>
    <w:rsid w:val="00B109C6"/>
    <w:rsid w:val="00B10EAE"/>
    <w:rsid w:val="00B11121"/>
    <w:rsid w:val="00B111C9"/>
    <w:rsid w:val="00B13D4E"/>
    <w:rsid w:val="00B13D6B"/>
    <w:rsid w:val="00B13E25"/>
    <w:rsid w:val="00B1416C"/>
    <w:rsid w:val="00B14A13"/>
    <w:rsid w:val="00B15B5E"/>
    <w:rsid w:val="00B15C19"/>
    <w:rsid w:val="00B16B37"/>
    <w:rsid w:val="00B16C93"/>
    <w:rsid w:val="00B1731E"/>
    <w:rsid w:val="00B1739D"/>
    <w:rsid w:val="00B17457"/>
    <w:rsid w:val="00B176FE"/>
    <w:rsid w:val="00B20059"/>
    <w:rsid w:val="00B20130"/>
    <w:rsid w:val="00B22816"/>
    <w:rsid w:val="00B229F8"/>
    <w:rsid w:val="00B236F7"/>
    <w:rsid w:val="00B23701"/>
    <w:rsid w:val="00B24142"/>
    <w:rsid w:val="00B24807"/>
    <w:rsid w:val="00B2504E"/>
    <w:rsid w:val="00B2572C"/>
    <w:rsid w:val="00B258BB"/>
    <w:rsid w:val="00B26FC3"/>
    <w:rsid w:val="00B277DE"/>
    <w:rsid w:val="00B30604"/>
    <w:rsid w:val="00B306A4"/>
    <w:rsid w:val="00B30DDF"/>
    <w:rsid w:val="00B30FD6"/>
    <w:rsid w:val="00B316B8"/>
    <w:rsid w:val="00B318FA"/>
    <w:rsid w:val="00B3253F"/>
    <w:rsid w:val="00B34812"/>
    <w:rsid w:val="00B365A6"/>
    <w:rsid w:val="00B37415"/>
    <w:rsid w:val="00B37FD2"/>
    <w:rsid w:val="00B405C7"/>
    <w:rsid w:val="00B41CEC"/>
    <w:rsid w:val="00B437CA"/>
    <w:rsid w:val="00B43AB8"/>
    <w:rsid w:val="00B43F5C"/>
    <w:rsid w:val="00B44051"/>
    <w:rsid w:val="00B448CC"/>
    <w:rsid w:val="00B44A18"/>
    <w:rsid w:val="00B44C38"/>
    <w:rsid w:val="00B44E2B"/>
    <w:rsid w:val="00B452E7"/>
    <w:rsid w:val="00B4686A"/>
    <w:rsid w:val="00B469C8"/>
    <w:rsid w:val="00B473E3"/>
    <w:rsid w:val="00B476A3"/>
    <w:rsid w:val="00B50214"/>
    <w:rsid w:val="00B50379"/>
    <w:rsid w:val="00B5078D"/>
    <w:rsid w:val="00B52218"/>
    <w:rsid w:val="00B52548"/>
    <w:rsid w:val="00B52A04"/>
    <w:rsid w:val="00B52A5F"/>
    <w:rsid w:val="00B52DF1"/>
    <w:rsid w:val="00B53161"/>
    <w:rsid w:val="00B53302"/>
    <w:rsid w:val="00B534E7"/>
    <w:rsid w:val="00B536CB"/>
    <w:rsid w:val="00B53E10"/>
    <w:rsid w:val="00B53F08"/>
    <w:rsid w:val="00B54B32"/>
    <w:rsid w:val="00B55995"/>
    <w:rsid w:val="00B560B5"/>
    <w:rsid w:val="00B56476"/>
    <w:rsid w:val="00B567F3"/>
    <w:rsid w:val="00B5730A"/>
    <w:rsid w:val="00B57411"/>
    <w:rsid w:val="00B57961"/>
    <w:rsid w:val="00B579B4"/>
    <w:rsid w:val="00B57BC0"/>
    <w:rsid w:val="00B60E57"/>
    <w:rsid w:val="00B61C6D"/>
    <w:rsid w:val="00B62280"/>
    <w:rsid w:val="00B623C7"/>
    <w:rsid w:val="00B63642"/>
    <w:rsid w:val="00B6365A"/>
    <w:rsid w:val="00B63938"/>
    <w:rsid w:val="00B6442F"/>
    <w:rsid w:val="00B64C7B"/>
    <w:rsid w:val="00B64ED8"/>
    <w:rsid w:val="00B65186"/>
    <w:rsid w:val="00B654E2"/>
    <w:rsid w:val="00B658BD"/>
    <w:rsid w:val="00B65C7A"/>
    <w:rsid w:val="00B677C4"/>
    <w:rsid w:val="00B679C5"/>
    <w:rsid w:val="00B67B97"/>
    <w:rsid w:val="00B709BF"/>
    <w:rsid w:val="00B70BDD"/>
    <w:rsid w:val="00B70D2F"/>
    <w:rsid w:val="00B70EDA"/>
    <w:rsid w:val="00B72578"/>
    <w:rsid w:val="00B727D0"/>
    <w:rsid w:val="00B730DC"/>
    <w:rsid w:val="00B732AE"/>
    <w:rsid w:val="00B73400"/>
    <w:rsid w:val="00B736C9"/>
    <w:rsid w:val="00B738C8"/>
    <w:rsid w:val="00B73968"/>
    <w:rsid w:val="00B73A47"/>
    <w:rsid w:val="00B763DA"/>
    <w:rsid w:val="00B766B3"/>
    <w:rsid w:val="00B76754"/>
    <w:rsid w:val="00B76C75"/>
    <w:rsid w:val="00B76F5D"/>
    <w:rsid w:val="00B77EA2"/>
    <w:rsid w:val="00B80C5C"/>
    <w:rsid w:val="00B818C6"/>
    <w:rsid w:val="00B824DB"/>
    <w:rsid w:val="00B82F78"/>
    <w:rsid w:val="00B82F9C"/>
    <w:rsid w:val="00B83A43"/>
    <w:rsid w:val="00B83A80"/>
    <w:rsid w:val="00B8493F"/>
    <w:rsid w:val="00B84A03"/>
    <w:rsid w:val="00B84B42"/>
    <w:rsid w:val="00B85CA1"/>
    <w:rsid w:val="00B87450"/>
    <w:rsid w:val="00B9039A"/>
    <w:rsid w:val="00B903C1"/>
    <w:rsid w:val="00B905A6"/>
    <w:rsid w:val="00B90E5B"/>
    <w:rsid w:val="00B91214"/>
    <w:rsid w:val="00B9128A"/>
    <w:rsid w:val="00B91450"/>
    <w:rsid w:val="00B926C5"/>
    <w:rsid w:val="00B92905"/>
    <w:rsid w:val="00B9373F"/>
    <w:rsid w:val="00B93C26"/>
    <w:rsid w:val="00B964A2"/>
    <w:rsid w:val="00B968C8"/>
    <w:rsid w:val="00B96998"/>
    <w:rsid w:val="00BA073D"/>
    <w:rsid w:val="00BA0842"/>
    <w:rsid w:val="00BA0849"/>
    <w:rsid w:val="00BA152B"/>
    <w:rsid w:val="00BA16E0"/>
    <w:rsid w:val="00BA24DC"/>
    <w:rsid w:val="00BA38E1"/>
    <w:rsid w:val="00BA3BCC"/>
    <w:rsid w:val="00BA3EC5"/>
    <w:rsid w:val="00BA4CA8"/>
    <w:rsid w:val="00BA687A"/>
    <w:rsid w:val="00BA6ED3"/>
    <w:rsid w:val="00BA714E"/>
    <w:rsid w:val="00BA7450"/>
    <w:rsid w:val="00BA74AE"/>
    <w:rsid w:val="00BA7D8B"/>
    <w:rsid w:val="00BB0579"/>
    <w:rsid w:val="00BB0609"/>
    <w:rsid w:val="00BB1113"/>
    <w:rsid w:val="00BB26CE"/>
    <w:rsid w:val="00BB2E4E"/>
    <w:rsid w:val="00BB3051"/>
    <w:rsid w:val="00BB37A1"/>
    <w:rsid w:val="00BB3904"/>
    <w:rsid w:val="00BB4414"/>
    <w:rsid w:val="00BB492D"/>
    <w:rsid w:val="00BB4B86"/>
    <w:rsid w:val="00BB5DFC"/>
    <w:rsid w:val="00BB6611"/>
    <w:rsid w:val="00BB6E81"/>
    <w:rsid w:val="00BC201F"/>
    <w:rsid w:val="00BC2FE0"/>
    <w:rsid w:val="00BC3396"/>
    <w:rsid w:val="00BC38B5"/>
    <w:rsid w:val="00BC38D5"/>
    <w:rsid w:val="00BC40A9"/>
    <w:rsid w:val="00BC472A"/>
    <w:rsid w:val="00BC5001"/>
    <w:rsid w:val="00BC518F"/>
    <w:rsid w:val="00BC5AF2"/>
    <w:rsid w:val="00BC7772"/>
    <w:rsid w:val="00BC78DE"/>
    <w:rsid w:val="00BC7BB6"/>
    <w:rsid w:val="00BD068A"/>
    <w:rsid w:val="00BD0FA3"/>
    <w:rsid w:val="00BD12A6"/>
    <w:rsid w:val="00BD17AE"/>
    <w:rsid w:val="00BD1B8A"/>
    <w:rsid w:val="00BD1BF8"/>
    <w:rsid w:val="00BD275F"/>
    <w:rsid w:val="00BD279D"/>
    <w:rsid w:val="00BD2F1E"/>
    <w:rsid w:val="00BD314B"/>
    <w:rsid w:val="00BD3907"/>
    <w:rsid w:val="00BD3B89"/>
    <w:rsid w:val="00BD40F9"/>
    <w:rsid w:val="00BD6013"/>
    <w:rsid w:val="00BD61D7"/>
    <w:rsid w:val="00BD64A7"/>
    <w:rsid w:val="00BD6BB8"/>
    <w:rsid w:val="00BD6EB6"/>
    <w:rsid w:val="00BE00B2"/>
    <w:rsid w:val="00BE02A1"/>
    <w:rsid w:val="00BE089F"/>
    <w:rsid w:val="00BE08F7"/>
    <w:rsid w:val="00BE10C6"/>
    <w:rsid w:val="00BE1192"/>
    <w:rsid w:val="00BE13FD"/>
    <w:rsid w:val="00BE18A1"/>
    <w:rsid w:val="00BE2F1E"/>
    <w:rsid w:val="00BE3B42"/>
    <w:rsid w:val="00BE3B9E"/>
    <w:rsid w:val="00BE3FDB"/>
    <w:rsid w:val="00BE4F40"/>
    <w:rsid w:val="00BE54F4"/>
    <w:rsid w:val="00BE5D5A"/>
    <w:rsid w:val="00BE68FB"/>
    <w:rsid w:val="00BE7F7B"/>
    <w:rsid w:val="00BF0181"/>
    <w:rsid w:val="00BF10BE"/>
    <w:rsid w:val="00BF11AB"/>
    <w:rsid w:val="00BF1336"/>
    <w:rsid w:val="00BF15BB"/>
    <w:rsid w:val="00BF167D"/>
    <w:rsid w:val="00BF1F77"/>
    <w:rsid w:val="00BF2181"/>
    <w:rsid w:val="00BF250E"/>
    <w:rsid w:val="00BF2B97"/>
    <w:rsid w:val="00BF3970"/>
    <w:rsid w:val="00BF3BEA"/>
    <w:rsid w:val="00BF46B7"/>
    <w:rsid w:val="00BF491B"/>
    <w:rsid w:val="00BF4AD8"/>
    <w:rsid w:val="00BF5C3B"/>
    <w:rsid w:val="00BF7928"/>
    <w:rsid w:val="00BF79D3"/>
    <w:rsid w:val="00C0033E"/>
    <w:rsid w:val="00C0131D"/>
    <w:rsid w:val="00C01327"/>
    <w:rsid w:val="00C019FA"/>
    <w:rsid w:val="00C01A9D"/>
    <w:rsid w:val="00C01B3C"/>
    <w:rsid w:val="00C01E09"/>
    <w:rsid w:val="00C023E5"/>
    <w:rsid w:val="00C02EE4"/>
    <w:rsid w:val="00C0337B"/>
    <w:rsid w:val="00C03477"/>
    <w:rsid w:val="00C037A6"/>
    <w:rsid w:val="00C0436F"/>
    <w:rsid w:val="00C0437E"/>
    <w:rsid w:val="00C04773"/>
    <w:rsid w:val="00C049EB"/>
    <w:rsid w:val="00C04E0F"/>
    <w:rsid w:val="00C04E6C"/>
    <w:rsid w:val="00C05143"/>
    <w:rsid w:val="00C052C0"/>
    <w:rsid w:val="00C055B7"/>
    <w:rsid w:val="00C05C00"/>
    <w:rsid w:val="00C0676D"/>
    <w:rsid w:val="00C0678C"/>
    <w:rsid w:val="00C06877"/>
    <w:rsid w:val="00C1030D"/>
    <w:rsid w:val="00C11102"/>
    <w:rsid w:val="00C11A77"/>
    <w:rsid w:val="00C11AE1"/>
    <w:rsid w:val="00C11B76"/>
    <w:rsid w:val="00C125A8"/>
    <w:rsid w:val="00C12DBC"/>
    <w:rsid w:val="00C13D71"/>
    <w:rsid w:val="00C14765"/>
    <w:rsid w:val="00C14A82"/>
    <w:rsid w:val="00C14B97"/>
    <w:rsid w:val="00C14C94"/>
    <w:rsid w:val="00C157FD"/>
    <w:rsid w:val="00C15919"/>
    <w:rsid w:val="00C1613E"/>
    <w:rsid w:val="00C166FF"/>
    <w:rsid w:val="00C178BD"/>
    <w:rsid w:val="00C200FC"/>
    <w:rsid w:val="00C2098F"/>
    <w:rsid w:val="00C21AD3"/>
    <w:rsid w:val="00C21EB9"/>
    <w:rsid w:val="00C231B1"/>
    <w:rsid w:val="00C24534"/>
    <w:rsid w:val="00C247DE"/>
    <w:rsid w:val="00C24DFB"/>
    <w:rsid w:val="00C25AB4"/>
    <w:rsid w:val="00C26350"/>
    <w:rsid w:val="00C266B1"/>
    <w:rsid w:val="00C30C4A"/>
    <w:rsid w:val="00C30CD5"/>
    <w:rsid w:val="00C3166B"/>
    <w:rsid w:val="00C31A6C"/>
    <w:rsid w:val="00C31B69"/>
    <w:rsid w:val="00C3236F"/>
    <w:rsid w:val="00C32940"/>
    <w:rsid w:val="00C32EBF"/>
    <w:rsid w:val="00C331CC"/>
    <w:rsid w:val="00C33382"/>
    <w:rsid w:val="00C33DAD"/>
    <w:rsid w:val="00C340C6"/>
    <w:rsid w:val="00C3471A"/>
    <w:rsid w:val="00C34D3A"/>
    <w:rsid w:val="00C34ED9"/>
    <w:rsid w:val="00C35AAF"/>
    <w:rsid w:val="00C3681C"/>
    <w:rsid w:val="00C36A2E"/>
    <w:rsid w:val="00C373CF"/>
    <w:rsid w:val="00C4030B"/>
    <w:rsid w:val="00C40E0E"/>
    <w:rsid w:val="00C4176B"/>
    <w:rsid w:val="00C4297D"/>
    <w:rsid w:val="00C432C4"/>
    <w:rsid w:val="00C43AB1"/>
    <w:rsid w:val="00C452F1"/>
    <w:rsid w:val="00C45378"/>
    <w:rsid w:val="00C45550"/>
    <w:rsid w:val="00C45A64"/>
    <w:rsid w:val="00C46009"/>
    <w:rsid w:val="00C4646C"/>
    <w:rsid w:val="00C46D67"/>
    <w:rsid w:val="00C4712C"/>
    <w:rsid w:val="00C502DF"/>
    <w:rsid w:val="00C502F2"/>
    <w:rsid w:val="00C50943"/>
    <w:rsid w:val="00C50BA5"/>
    <w:rsid w:val="00C51012"/>
    <w:rsid w:val="00C516F9"/>
    <w:rsid w:val="00C51E6C"/>
    <w:rsid w:val="00C5225D"/>
    <w:rsid w:val="00C52D1D"/>
    <w:rsid w:val="00C52F62"/>
    <w:rsid w:val="00C534C8"/>
    <w:rsid w:val="00C54003"/>
    <w:rsid w:val="00C5481B"/>
    <w:rsid w:val="00C549D0"/>
    <w:rsid w:val="00C552E0"/>
    <w:rsid w:val="00C55B62"/>
    <w:rsid w:val="00C55C11"/>
    <w:rsid w:val="00C55DDF"/>
    <w:rsid w:val="00C561BC"/>
    <w:rsid w:val="00C56453"/>
    <w:rsid w:val="00C56C17"/>
    <w:rsid w:val="00C56E8E"/>
    <w:rsid w:val="00C573F0"/>
    <w:rsid w:val="00C62806"/>
    <w:rsid w:val="00C62C65"/>
    <w:rsid w:val="00C62CD7"/>
    <w:rsid w:val="00C6327B"/>
    <w:rsid w:val="00C63323"/>
    <w:rsid w:val="00C633E7"/>
    <w:rsid w:val="00C63A08"/>
    <w:rsid w:val="00C63E8A"/>
    <w:rsid w:val="00C64A64"/>
    <w:rsid w:val="00C65A01"/>
    <w:rsid w:val="00C6692F"/>
    <w:rsid w:val="00C6695C"/>
    <w:rsid w:val="00C66CA8"/>
    <w:rsid w:val="00C66F88"/>
    <w:rsid w:val="00C709EC"/>
    <w:rsid w:val="00C70FD3"/>
    <w:rsid w:val="00C71F04"/>
    <w:rsid w:val="00C7387C"/>
    <w:rsid w:val="00C739AC"/>
    <w:rsid w:val="00C74800"/>
    <w:rsid w:val="00C74835"/>
    <w:rsid w:val="00C74CA1"/>
    <w:rsid w:val="00C74ED2"/>
    <w:rsid w:val="00C7569F"/>
    <w:rsid w:val="00C75DB1"/>
    <w:rsid w:val="00C75E29"/>
    <w:rsid w:val="00C75E4B"/>
    <w:rsid w:val="00C7618D"/>
    <w:rsid w:val="00C76DDA"/>
    <w:rsid w:val="00C76F5F"/>
    <w:rsid w:val="00C7718B"/>
    <w:rsid w:val="00C77A60"/>
    <w:rsid w:val="00C77B12"/>
    <w:rsid w:val="00C77BBB"/>
    <w:rsid w:val="00C80016"/>
    <w:rsid w:val="00C80863"/>
    <w:rsid w:val="00C817C9"/>
    <w:rsid w:val="00C81A96"/>
    <w:rsid w:val="00C81DE0"/>
    <w:rsid w:val="00C81F05"/>
    <w:rsid w:val="00C83A51"/>
    <w:rsid w:val="00C844A8"/>
    <w:rsid w:val="00C877FC"/>
    <w:rsid w:val="00C87C5E"/>
    <w:rsid w:val="00C87F96"/>
    <w:rsid w:val="00C90C65"/>
    <w:rsid w:val="00C91374"/>
    <w:rsid w:val="00C91F00"/>
    <w:rsid w:val="00C92537"/>
    <w:rsid w:val="00C92843"/>
    <w:rsid w:val="00C92935"/>
    <w:rsid w:val="00C933BB"/>
    <w:rsid w:val="00C94174"/>
    <w:rsid w:val="00C941EC"/>
    <w:rsid w:val="00C945DB"/>
    <w:rsid w:val="00C9504F"/>
    <w:rsid w:val="00C9549B"/>
    <w:rsid w:val="00C95985"/>
    <w:rsid w:val="00C95B80"/>
    <w:rsid w:val="00C97B95"/>
    <w:rsid w:val="00CA1F03"/>
    <w:rsid w:val="00CA2303"/>
    <w:rsid w:val="00CA2891"/>
    <w:rsid w:val="00CA2A27"/>
    <w:rsid w:val="00CA3B92"/>
    <w:rsid w:val="00CA3CD8"/>
    <w:rsid w:val="00CA3D23"/>
    <w:rsid w:val="00CA3E49"/>
    <w:rsid w:val="00CA40D5"/>
    <w:rsid w:val="00CA41F2"/>
    <w:rsid w:val="00CA4223"/>
    <w:rsid w:val="00CA5621"/>
    <w:rsid w:val="00CA5FDE"/>
    <w:rsid w:val="00CA6304"/>
    <w:rsid w:val="00CA6426"/>
    <w:rsid w:val="00CA7076"/>
    <w:rsid w:val="00CA71CA"/>
    <w:rsid w:val="00CA7BE6"/>
    <w:rsid w:val="00CB0596"/>
    <w:rsid w:val="00CB06A1"/>
    <w:rsid w:val="00CB1062"/>
    <w:rsid w:val="00CB158E"/>
    <w:rsid w:val="00CB2A01"/>
    <w:rsid w:val="00CB339B"/>
    <w:rsid w:val="00CB3751"/>
    <w:rsid w:val="00CB3F65"/>
    <w:rsid w:val="00CB4C97"/>
    <w:rsid w:val="00CB512D"/>
    <w:rsid w:val="00CB5F62"/>
    <w:rsid w:val="00CB60DA"/>
    <w:rsid w:val="00CB78C1"/>
    <w:rsid w:val="00CB7C49"/>
    <w:rsid w:val="00CC0C59"/>
    <w:rsid w:val="00CC2441"/>
    <w:rsid w:val="00CC28F4"/>
    <w:rsid w:val="00CC34A7"/>
    <w:rsid w:val="00CC4B41"/>
    <w:rsid w:val="00CC4CF4"/>
    <w:rsid w:val="00CC5026"/>
    <w:rsid w:val="00CC5DCC"/>
    <w:rsid w:val="00CC5F0D"/>
    <w:rsid w:val="00CC77F9"/>
    <w:rsid w:val="00CC7B95"/>
    <w:rsid w:val="00CD03E8"/>
    <w:rsid w:val="00CD0932"/>
    <w:rsid w:val="00CD09FF"/>
    <w:rsid w:val="00CD0C40"/>
    <w:rsid w:val="00CD19D6"/>
    <w:rsid w:val="00CD23D3"/>
    <w:rsid w:val="00CD27AC"/>
    <w:rsid w:val="00CD292B"/>
    <w:rsid w:val="00CD2CD8"/>
    <w:rsid w:val="00CD3A2A"/>
    <w:rsid w:val="00CD47CF"/>
    <w:rsid w:val="00CD4FA8"/>
    <w:rsid w:val="00CD5562"/>
    <w:rsid w:val="00CD70BF"/>
    <w:rsid w:val="00CD76F3"/>
    <w:rsid w:val="00CD7783"/>
    <w:rsid w:val="00CD78E3"/>
    <w:rsid w:val="00CE18B6"/>
    <w:rsid w:val="00CE1BB3"/>
    <w:rsid w:val="00CE3123"/>
    <w:rsid w:val="00CE4558"/>
    <w:rsid w:val="00CE509D"/>
    <w:rsid w:val="00CE5C0E"/>
    <w:rsid w:val="00CE616E"/>
    <w:rsid w:val="00CE7527"/>
    <w:rsid w:val="00CE7852"/>
    <w:rsid w:val="00CF026B"/>
    <w:rsid w:val="00CF07DE"/>
    <w:rsid w:val="00CF0E57"/>
    <w:rsid w:val="00CF1365"/>
    <w:rsid w:val="00CF2AD0"/>
    <w:rsid w:val="00CF3207"/>
    <w:rsid w:val="00CF4708"/>
    <w:rsid w:val="00CF49A0"/>
    <w:rsid w:val="00CF53E2"/>
    <w:rsid w:val="00CF5635"/>
    <w:rsid w:val="00CF5A72"/>
    <w:rsid w:val="00CF5F54"/>
    <w:rsid w:val="00CF687C"/>
    <w:rsid w:val="00CF7362"/>
    <w:rsid w:val="00CF73D5"/>
    <w:rsid w:val="00CF74C2"/>
    <w:rsid w:val="00CF7AA8"/>
    <w:rsid w:val="00CF7B01"/>
    <w:rsid w:val="00CF7E3C"/>
    <w:rsid w:val="00D00E5F"/>
    <w:rsid w:val="00D0161E"/>
    <w:rsid w:val="00D01783"/>
    <w:rsid w:val="00D027D2"/>
    <w:rsid w:val="00D031B1"/>
    <w:rsid w:val="00D032F9"/>
    <w:rsid w:val="00D0372D"/>
    <w:rsid w:val="00D03F9A"/>
    <w:rsid w:val="00D0404C"/>
    <w:rsid w:val="00D0482F"/>
    <w:rsid w:val="00D04DC1"/>
    <w:rsid w:val="00D05BC5"/>
    <w:rsid w:val="00D066FD"/>
    <w:rsid w:val="00D0689E"/>
    <w:rsid w:val="00D074E8"/>
    <w:rsid w:val="00D104E0"/>
    <w:rsid w:val="00D1062F"/>
    <w:rsid w:val="00D1076D"/>
    <w:rsid w:val="00D10AE9"/>
    <w:rsid w:val="00D112C9"/>
    <w:rsid w:val="00D121BA"/>
    <w:rsid w:val="00D12586"/>
    <w:rsid w:val="00D126ED"/>
    <w:rsid w:val="00D1297F"/>
    <w:rsid w:val="00D12983"/>
    <w:rsid w:val="00D12B05"/>
    <w:rsid w:val="00D135F3"/>
    <w:rsid w:val="00D13722"/>
    <w:rsid w:val="00D13B49"/>
    <w:rsid w:val="00D13FF6"/>
    <w:rsid w:val="00D1443C"/>
    <w:rsid w:val="00D146B4"/>
    <w:rsid w:val="00D146B9"/>
    <w:rsid w:val="00D14833"/>
    <w:rsid w:val="00D157AF"/>
    <w:rsid w:val="00D15828"/>
    <w:rsid w:val="00D15934"/>
    <w:rsid w:val="00D15FB1"/>
    <w:rsid w:val="00D16405"/>
    <w:rsid w:val="00D1651E"/>
    <w:rsid w:val="00D1656E"/>
    <w:rsid w:val="00D16FBF"/>
    <w:rsid w:val="00D1737F"/>
    <w:rsid w:val="00D17434"/>
    <w:rsid w:val="00D175FA"/>
    <w:rsid w:val="00D2004B"/>
    <w:rsid w:val="00D202FA"/>
    <w:rsid w:val="00D20BAA"/>
    <w:rsid w:val="00D20F7E"/>
    <w:rsid w:val="00D2312E"/>
    <w:rsid w:val="00D2313E"/>
    <w:rsid w:val="00D2340D"/>
    <w:rsid w:val="00D2369B"/>
    <w:rsid w:val="00D236F2"/>
    <w:rsid w:val="00D24DD4"/>
    <w:rsid w:val="00D2518A"/>
    <w:rsid w:val="00D2586B"/>
    <w:rsid w:val="00D276A2"/>
    <w:rsid w:val="00D279E5"/>
    <w:rsid w:val="00D27DC2"/>
    <w:rsid w:val="00D30288"/>
    <w:rsid w:val="00D306C1"/>
    <w:rsid w:val="00D31340"/>
    <w:rsid w:val="00D31514"/>
    <w:rsid w:val="00D31B59"/>
    <w:rsid w:val="00D32805"/>
    <w:rsid w:val="00D32D24"/>
    <w:rsid w:val="00D32E86"/>
    <w:rsid w:val="00D3364B"/>
    <w:rsid w:val="00D338B8"/>
    <w:rsid w:val="00D34960"/>
    <w:rsid w:val="00D351DC"/>
    <w:rsid w:val="00D35F6F"/>
    <w:rsid w:val="00D363E9"/>
    <w:rsid w:val="00D369C6"/>
    <w:rsid w:val="00D36C0D"/>
    <w:rsid w:val="00D37F3E"/>
    <w:rsid w:val="00D40446"/>
    <w:rsid w:val="00D41519"/>
    <w:rsid w:val="00D425C9"/>
    <w:rsid w:val="00D4374C"/>
    <w:rsid w:val="00D43A43"/>
    <w:rsid w:val="00D43A8A"/>
    <w:rsid w:val="00D4568A"/>
    <w:rsid w:val="00D46179"/>
    <w:rsid w:val="00D46D9D"/>
    <w:rsid w:val="00D46ED9"/>
    <w:rsid w:val="00D47252"/>
    <w:rsid w:val="00D47A45"/>
    <w:rsid w:val="00D47C06"/>
    <w:rsid w:val="00D5084F"/>
    <w:rsid w:val="00D512C9"/>
    <w:rsid w:val="00D51306"/>
    <w:rsid w:val="00D518DF"/>
    <w:rsid w:val="00D52671"/>
    <w:rsid w:val="00D533DD"/>
    <w:rsid w:val="00D534D4"/>
    <w:rsid w:val="00D5395F"/>
    <w:rsid w:val="00D53C42"/>
    <w:rsid w:val="00D54461"/>
    <w:rsid w:val="00D55C94"/>
    <w:rsid w:val="00D560AD"/>
    <w:rsid w:val="00D57017"/>
    <w:rsid w:val="00D5761C"/>
    <w:rsid w:val="00D57ECB"/>
    <w:rsid w:val="00D57F5D"/>
    <w:rsid w:val="00D600FF"/>
    <w:rsid w:val="00D6064B"/>
    <w:rsid w:val="00D608C3"/>
    <w:rsid w:val="00D60CC9"/>
    <w:rsid w:val="00D60CDB"/>
    <w:rsid w:val="00D61725"/>
    <w:rsid w:val="00D61EF1"/>
    <w:rsid w:val="00D629DF"/>
    <w:rsid w:val="00D629EE"/>
    <w:rsid w:val="00D62CD3"/>
    <w:rsid w:val="00D62F1B"/>
    <w:rsid w:val="00D63018"/>
    <w:rsid w:val="00D6390D"/>
    <w:rsid w:val="00D6438D"/>
    <w:rsid w:val="00D64C57"/>
    <w:rsid w:val="00D64CB4"/>
    <w:rsid w:val="00D64EE1"/>
    <w:rsid w:val="00D66872"/>
    <w:rsid w:val="00D66948"/>
    <w:rsid w:val="00D66D0D"/>
    <w:rsid w:val="00D671AB"/>
    <w:rsid w:val="00D67501"/>
    <w:rsid w:val="00D677C4"/>
    <w:rsid w:val="00D67C67"/>
    <w:rsid w:val="00D67DF6"/>
    <w:rsid w:val="00D67E50"/>
    <w:rsid w:val="00D67E75"/>
    <w:rsid w:val="00D67EAC"/>
    <w:rsid w:val="00D70AD3"/>
    <w:rsid w:val="00D72F0D"/>
    <w:rsid w:val="00D72F9E"/>
    <w:rsid w:val="00D73564"/>
    <w:rsid w:val="00D74612"/>
    <w:rsid w:val="00D74DC1"/>
    <w:rsid w:val="00D75061"/>
    <w:rsid w:val="00D7572E"/>
    <w:rsid w:val="00D7685F"/>
    <w:rsid w:val="00D76DD3"/>
    <w:rsid w:val="00D776DF"/>
    <w:rsid w:val="00D77A1B"/>
    <w:rsid w:val="00D80176"/>
    <w:rsid w:val="00D8029A"/>
    <w:rsid w:val="00D806A5"/>
    <w:rsid w:val="00D80C73"/>
    <w:rsid w:val="00D81102"/>
    <w:rsid w:val="00D81A6E"/>
    <w:rsid w:val="00D824CD"/>
    <w:rsid w:val="00D82AEF"/>
    <w:rsid w:val="00D83AD4"/>
    <w:rsid w:val="00D83AE8"/>
    <w:rsid w:val="00D84070"/>
    <w:rsid w:val="00D8458D"/>
    <w:rsid w:val="00D846E8"/>
    <w:rsid w:val="00D84A22"/>
    <w:rsid w:val="00D85100"/>
    <w:rsid w:val="00D85168"/>
    <w:rsid w:val="00D85941"/>
    <w:rsid w:val="00D8597B"/>
    <w:rsid w:val="00D86FB3"/>
    <w:rsid w:val="00D8734A"/>
    <w:rsid w:val="00D877BF"/>
    <w:rsid w:val="00D879A7"/>
    <w:rsid w:val="00D87D55"/>
    <w:rsid w:val="00D920F7"/>
    <w:rsid w:val="00D9295F"/>
    <w:rsid w:val="00D943CC"/>
    <w:rsid w:val="00D94CDA"/>
    <w:rsid w:val="00D951DA"/>
    <w:rsid w:val="00D95B9C"/>
    <w:rsid w:val="00D96016"/>
    <w:rsid w:val="00D961D2"/>
    <w:rsid w:val="00D97AA5"/>
    <w:rsid w:val="00D97C9E"/>
    <w:rsid w:val="00D97D0E"/>
    <w:rsid w:val="00D97D10"/>
    <w:rsid w:val="00DA0537"/>
    <w:rsid w:val="00DA07AB"/>
    <w:rsid w:val="00DA08A3"/>
    <w:rsid w:val="00DA0E1A"/>
    <w:rsid w:val="00DA16C6"/>
    <w:rsid w:val="00DA1A67"/>
    <w:rsid w:val="00DA1CE9"/>
    <w:rsid w:val="00DA21E2"/>
    <w:rsid w:val="00DA3076"/>
    <w:rsid w:val="00DA3761"/>
    <w:rsid w:val="00DA3C62"/>
    <w:rsid w:val="00DA4194"/>
    <w:rsid w:val="00DA455D"/>
    <w:rsid w:val="00DA496F"/>
    <w:rsid w:val="00DA509C"/>
    <w:rsid w:val="00DA5334"/>
    <w:rsid w:val="00DA58C4"/>
    <w:rsid w:val="00DA6929"/>
    <w:rsid w:val="00DA7463"/>
    <w:rsid w:val="00DA755C"/>
    <w:rsid w:val="00DA7B6D"/>
    <w:rsid w:val="00DB0D4D"/>
    <w:rsid w:val="00DB0D57"/>
    <w:rsid w:val="00DB11CE"/>
    <w:rsid w:val="00DB124B"/>
    <w:rsid w:val="00DB14A1"/>
    <w:rsid w:val="00DB155B"/>
    <w:rsid w:val="00DB21EB"/>
    <w:rsid w:val="00DB23EE"/>
    <w:rsid w:val="00DB2981"/>
    <w:rsid w:val="00DB49CB"/>
    <w:rsid w:val="00DB66FE"/>
    <w:rsid w:val="00DB6A80"/>
    <w:rsid w:val="00DB6C8A"/>
    <w:rsid w:val="00DB76D5"/>
    <w:rsid w:val="00DC0572"/>
    <w:rsid w:val="00DC09B4"/>
    <w:rsid w:val="00DC1DCD"/>
    <w:rsid w:val="00DC25B5"/>
    <w:rsid w:val="00DC26F4"/>
    <w:rsid w:val="00DC2721"/>
    <w:rsid w:val="00DC40D7"/>
    <w:rsid w:val="00DC4541"/>
    <w:rsid w:val="00DC4E82"/>
    <w:rsid w:val="00DC4EF0"/>
    <w:rsid w:val="00DC596C"/>
    <w:rsid w:val="00DC59A3"/>
    <w:rsid w:val="00DC6016"/>
    <w:rsid w:val="00DC6019"/>
    <w:rsid w:val="00DC66FD"/>
    <w:rsid w:val="00DC7330"/>
    <w:rsid w:val="00DC7E02"/>
    <w:rsid w:val="00DD1154"/>
    <w:rsid w:val="00DD1472"/>
    <w:rsid w:val="00DD1C67"/>
    <w:rsid w:val="00DD2F5C"/>
    <w:rsid w:val="00DD3F82"/>
    <w:rsid w:val="00DD4EDF"/>
    <w:rsid w:val="00DD50BD"/>
    <w:rsid w:val="00DD5724"/>
    <w:rsid w:val="00DD5EB8"/>
    <w:rsid w:val="00DD7312"/>
    <w:rsid w:val="00DD7BB2"/>
    <w:rsid w:val="00DD7BF0"/>
    <w:rsid w:val="00DD7C98"/>
    <w:rsid w:val="00DE03ED"/>
    <w:rsid w:val="00DE07E8"/>
    <w:rsid w:val="00DE1317"/>
    <w:rsid w:val="00DE1576"/>
    <w:rsid w:val="00DE17BD"/>
    <w:rsid w:val="00DE1A13"/>
    <w:rsid w:val="00DE275D"/>
    <w:rsid w:val="00DE2ADA"/>
    <w:rsid w:val="00DE2AE4"/>
    <w:rsid w:val="00DE2E28"/>
    <w:rsid w:val="00DE34CF"/>
    <w:rsid w:val="00DE3DD7"/>
    <w:rsid w:val="00DE435E"/>
    <w:rsid w:val="00DE5085"/>
    <w:rsid w:val="00DE50EB"/>
    <w:rsid w:val="00DE521D"/>
    <w:rsid w:val="00DE55A2"/>
    <w:rsid w:val="00DE57D4"/>
    <w:rsid w:val="00DE5A4A"/>
    <w:rsid w:val="00DE5D0D"/>
    <w:rsid w:val="00DE5F98"/>
    <w:rsid w:val="00DE6E1D"/>
    <w:rsid w:val="00DE7251"/>
    <w:rsid w:val="00DE726E"/>
    <w:rsid w:val="00DE7E58"/>
    <w:rsid w:val="00DF0226"/>
    <w:rsid w:val="00DF04F2"/>
    <w:rsid w:val="00DF09E7"/>
    <w:rsid w:val="00DF0C75"/>
    <w:rsid w:val="00DF2028"/>
    <w:rsid w:val="00DF23EF"/>
    <w:rsid w:val="00DF28C0"/>
    <w:rsid w:val="00DF2D21"/>
    <w:rsid w:val="00DF4127"/>
    <w:rsid w:val="00DF4C85"/>
    <w:rsid w:val="00DF5301"/>
    <w:rsid w:val="00DF5952"/>
    <w:rsid w:val="00DF65FD"/>
    <w:rsid w:val="00DF75FA"/>
    <w:rsid w:val="00E00056"/>
    <w:rsid w:val="00E00313"/>
    <w:rsid w:val="00E00658"/>
    <w:rsid w:val="00E007AA"/>
    <w:rsid w:val="00E00A38"/>
    <w:rsid w:val="00E02080"/>
    <w:rsid w:val="00E02477"/>
    <w:rsid w:val="00E02866"/>
    <w:rsid w:val="00E037BF"/>
    <w:rsid w:val="00E03B36"/>
    <w:rsid w:val="00E050F1"/>
    <w:rsid w:val="00E060B2"/>
    <w:rsid w:val="00E0630B"/>
    <w:rsid w:val="00E06461"/>
    <w:rsid w:val="00E07F55"/>
    <w:rsid w:val="00E07FA9"/>
    <w:rsid w:val="00E11031"/>
    <w:rsid w:val="00E1103D"/>
    <w:rsid w:val="00E1127D"/>
    <w:rsid w:val="00E11640"/>
    <w:rsid w:val="00E12394"/>
    <w:rsid w:val="00E12D42"/>
    <w:rsid w:val="00E13117"/>
    <w:rsid w:val="00E131F2"/>
    <w:rsid w:val="00E13A7C"/>
    <w:rsid w:val="00E14039"/>
    <w:rsid w:val="00E14F08"/>
    <w:rsid w:val="00E159A6"/>
    <w:rsid w:val="00E15BA1"/>
    <w:rsid w:val="00E15EA3"/>
    <w:rsid w:val="00E15FBC"/>
    <w:rsid w:val="00E16856"/>
    <w:rsid w:val="00E17C3F"/>
    <w:rsid w:val="00E21238"/>
    <w:rsid w:val="00E217BF"/>
    <w:rsid w:val="00E22316"/>
    <w:rsid w:val="00E226C0"/>
    <w:rsid w:val="00E2283F"/>
    <w:rsid w:val="00E23136"/>
    <w:rsid w:val="00E237C9"/>
    <w:rsid w:val="00E23AD5"/>
    <w:rsid w:val="00E242EF"/>
    <w:rsid w:val="00E24D04"/>
    <w:rsid w:val="00E2573F"/>
    <w:rsid w:val="00E259AC"/>
    <w:rsid w:val="00E26319"/>
    <w:rsid w:val="00E26D58"/>
    <w:rsid w:val="00E27E18"/>
    <w:rsid w:val="00E30E74"/>
    <w:rsid w:val="00E30EF8"/>
    <w:rsid w:val="00E3122F"/>
    <w:rsid w:val="00E31772"/>
    <w:rsid w:val="00E3185B"/>
    <w:rsid w:val="00E31AA5"/>
    <w:rsid w:val="00E31E70"/>
    <w:rsid w:val="00E3243E"/>
    <w:rsid w:val="00E325E4"/>
    <w:rsid w:val="00E32A17"/>
    <w:rsid w:val="00E3391E"/>
    <w:rsid w:val="00E33FB5"/>
    <w:rsid w:val="00E34FEC"/>
    <w:rsid w:val="00E352CF"/>
    <w:rsid w:val="00E354CB"/>
    <w:rsid w:val="00E36048"/>
    <w:rsid w:val="00E3654E"/>
    <w:rsid w:val="00E36A9E"/>
    <w:rsid w:val="00E40152"/>
    <w:rsid w:val="00E403DB"/>
    <w:rsid w:val="00E4056C"/>
    <w:rsid w:val="00E41109"/>
    <w:rsid w:val="00E4194D"/>
    <w:rsid w:val="00E425FD"/>
    <w:rsid w:val="00E43FD1"/>
    <w:rsid w:val="00E44947"/>
    <w:rsid w:val="00E4618B"/>
    <w:rsid w:val="00E50896"/>
    <w:rsid w:val="00E50FB4"/>
    <w:rsid w:val="00E51C7D"/>
    <w:rsid w:val="00E5202C"/>
    <w:rsid w:val="00E52139"/>
    <w:rsid w:val="00E53B87"/>
    <w:rsid w:val="00E54020"/>
    <w:rsid w:val="00E55B6E"/>
    <w:rsid w:val="00E56310"/>
    <w:rsid w:val="00E56AE1"/>
    <w:rsid w:val="00E6065A"/>
    <w:rsid w:val="00E61D35"/>
    <w:rsid w:val="00E61F4F"/>
    <w:rsid w:val="00E62A17"/>
    <w:rsid w:val="00E63401"/>
    <w:rsid w:val="00E64117"/>
    <w:rsid w:val="00E64616"/>
    <w:rsid w:val="00E650C1"/>
    <w:rsid w:val="00E6534E"/>
    <w:rsid w:val="00E65A06"/>
    <w:rsid w:val="00E6652E"/>
    <w:rsid w:val="00E66BC3"/>
    <w:rsid w:val="00E66D22"/>
    <w:rsid w:val="00E66E7F"/>
    <w:rsid w:val="00E67A81"/>
    <w:rsid w:val="00E70098"/>
    <w:rsid w:val="00E70174"/>
    <w:rsid w:val="00E709A4"/>
    <w:rsid w:val="00E70FAC"/>
    <w:rsid w:val="00E71A84"/>
    <w:rsid w:val="00E738EB"/>
    <w:rsid w:val="00E7392D"/>
    <w:rsid w:val="00E74680"/>
    <w:rsid w:val="00E74B3B"/>
    <w:rsid w:val="00E7592C"/>
    <w:rsid w:val="00E75B38"/>
    <w:rsid w:val="00E765CF"/>
    <w:rsid w:val="00E767D4"/>
    <w:rsid w:val="00E76F85"/>
    <w:rsid w:val="00E77AF3"/>
    <w:rsid w:val="00E800FA"/>
    <w:rsid w:val="00E81AE5"/>
    <w:rsid w:val="00E820E0"/>
    <w:rsid w:val="00E8285E"/>
    <w:rsid w:val="00E831DF"/>
    <w:rsid w:val="00E832C2"/>
    <w:rsid w:val="00E85DCE"/>
    <w:rsid w:val="00E85E58"/>
    <w:rsid w:val="00E86293"/>
    <w:rsid w:val="00E86477"/>
    <w:rsid w:val="00E86D3C"/>
    <w:rsid w:val="00E86F6F"/>
    <w:rsid w:val="00E908E1"/>
    <w:rsid w:val="00E91259"/>
    <w:rsid w:val="00E923BD"/>
    <w:rsid w:val="00E92885"/>
    <w:rsid w:val="00E93BD6"/>
    <w:rsid w:val="00E94131"/>
    <w:rsid w:val="00E95BEF"/>
    <w:rsid w:val="00E95C31"/>
    <w:rsid w:val="00E95F87"/>
    <w:rsid w:val="00E9743C"/>
    <w:rsid w:val="00E97848"/>
    <w:rsid w:val="00E97A4F"/>
    <w:rsid w:val="00E97B57"/>
    <w:rsid w:val="00E97BBC"/>
    <w:rsid w:val="00E97CC0"/>
    <w:rsid w:val="00EA021C"/>
    <w:rsid w:val="00EA0C18"/>
    <w:rsid w:val="00EA1420"/>
    <w:rsid w:val="00EA1EBE"/>
    <w:rsid w:val="00EA2018"/>
    <w:rsid w:val="00EA2775"/>
    <w:rsid w:val="00EA28C4"/>
    <w:rsid w:val="00EA28F4"/>
    <w:rsid w:val="00EA315B"/>
    <w:rsid w:val="00EA32CF"/>
    <w:rsid w:val="00EA3536"/>
    <w:rsid w:val="00EA48B0"/>
    <w:rsid w:val="00EA51DF"/>
    <w:rsid w:val="00EA52FB"/>
    <w:rsid w:val="00EA5DC1"/>
    <w:rsid w:val="00EA6148"/>
    <w:rsid w:val="00EB0205"/>
    <w:rsid w:val="00EB093F"/>
    <w:rsid w:val="00EB0D84"/>
    <w:rsid w:val="00EB0D89"/>
    <w:rsid w:val="00EB1A39"/>
    <w:rsid w:val="00EB2397"/>
    <w:rsid w:val="00EB2D4F"/>
    <w:rsid w:val="00EB2FAD"/>
    <w:rsid w:val="00EB3F46"/>
    <w:rsid w:val="00EB3F7A"/>
    <w:rsid w:val="00EB5166"/>
    <w:rsid w:val="00EB582A"/>
    <w:rsid w:val="00EB6351"/>
    <w:rsid w:val="00EB687E"/>
    <w:rsid w:val="00EB6C13"/>
    <w:rsid w:val="00EC02DD"/>
    <w:rsid w:val="00EC0B28"/>
    <w:rsid w:val="00EC1721"/>
    <w:rsid w:val="00EC1BBC"/>
    <w:rsid w:val="00EC3413"/>
    <w:rsid w:val="00EC39F4"/>
    <w:rsid w:val="00EC4448"/>
    <w:rsid w:val="00EC48B3"/>
    <w:rsid w:val="00EC5588"/>
    <w:rsid w:val="00EC5748"/>
    <w:rsid w:val="00EC6B76"/>
    <w:rsid w:val="00EC6B79"/>
    <w:rsid w:val="00EC79E4"/>
    <w:rsid w:val="00EC7DF2"/>
    <w:rsid w:val="00ED0446"/>
    <w:rsid w:val="00ED0EE3"/>
    <w:rsid w:val="00ED0FB5"/>
    <w:rsid w:val="00ED1418"/>
    <w:rsid w:val="00ED1978"/>
    <w:rsid w:val="00ED2C22"/>
    <w:rsid w:val="00ED2E8E"/>
    <w:rsid w:val="00ED470D"/>
    <w:rsid w:val="00ED4C51"/>
    <w:rsid w:val="00ED520E"/>
    <w:rsid w:val="00ED5334"/>
    <w:rsid w:val="00ED577F"/>
    <w:rsid w:val="00ED5A4A"/>
    <w:rsid w:val="00ED5AD8"/>
    <w:rsid w:val="00ED5E04"/>
    <w:rsid w:val="00ED618E"/>
    <w:rsid w:val="00ED61B2"/>
    <w:rsid w:val="00ED6782"/>
    <w:rsid w:val="00ED6E76"/>
    <w:rsid w:val="00ED705E"/>
    <w:rsid w:val="00ED7C35"/>
    <w:rsid w:val="00ED7D65"/>
    <w:rsid w:val="00EE01AD"/>
    <w:rsid w:val="00EE0733"/>
    <w:rsid w:val="00EE0950"/>
    <w:rsid w:val="00EE1374"/>
    <w:rsid w:val="00EE15A5"/>
    <w:rsid w:val="00EE15F3"/>
    <w:rsid w:val="00EE187B"/>
    <w:rsid w:val="00EE25FE"/>
    <w:rsid w:val="00EE26BE"/>
    <w:rsid w:val="00EE2965"/>
    <w:rsid w:val="00EE29EE"/>
    <w:rsid w:val="00EE34C6"/>
    <w:rsid w:val="00EE3E30"/>
    <w:rsid w:val="00EE4778"/>
    <w:rsid w:val="00EE4BF0"/>
    <w:rsid w:val="00EE4D1A"/>
    <w:rsid w:val="00EE5482"/>
    <w:rsid w:val="00EE56E1"/>
    <w:rsid w:val="00EE6A00"/>
    <w:rsid w:val="00EE6FB8"/>
    <w:rsid w:val="00EE704A"/>
    <w:rsid w:val="00EE708D"/>
    <w:rsid w:val="00EE7D7C"/>
    <w:rsid w:val="00EF0BB9"/>
    <w:rsid w:val="00EF0CFE"/>
    <w:rsid w:val="00EF12E1"/>
    <w:rsid w:val="00EF191F"/>
    <w:rsid w:val="00EF1CAC"/>
    <w:rsid w:val="00EF33B9"/>
    <w:rsid w:val="00EF376B"/>
    <w:rsid w:val="00EF3A19"/>
    <w:rsid w:val="00EF3A59"/>
    <w:rsid w:val="00EF3C4E"/>
    <w:rsid w:val="00EF4124"/>
    <w:rsid w:val="00EF4581"/>
    <w:rsid w:val="00EF465A"/>
    <w:rsid w:val="00EF5CA7"/>
    <w:rsid w:val="00EF6D50"/>
    <w:rsid w:val="00EF6D74"/>
    <w:rsid w:val="00EF71D0"/>
    <w:rsid w:val="00EF7B1A"/>
    <w:rsid w:val="00EF7F3C"/>
    <w:rsid w:val="00F00485"/>
    <w:rsid w:val="00F0095D"/>
    <w:rsid w:val="00F00C3C"/>
    <w:rsid w:val="00F01572"/>
    <w:rsid w:val="00F015B3"/>
    <w:rsid w:val="00F01CBC"/>
    <w:rsid w:val="00F01ED1"/>
    <w:rsid w:val="00F0277C"/>
    <w:rsid w:val="00F02966"/>
    <w:rsid w:val="00F02DF4"/>
    <w:rsid w:val="00F03405"/>
    <w:rsid w:val="00F03AED"/>
    <w:rsid w:val="00F03C76"/>
    <w:rsid w:val="00F043D6"/>
    <w:rsid w:val="00F04407"/>
    <w:rsid w:val="00F0458F"/>
    <w:rsid w:val="00F04714"/>
    <w:rsid w:val="00F05904"/>
    <w:rsid w:val="00F05D7E"/>
    <w:rsid w:val="00F064D1"/>
    <w:rsid w:val="00F06D7F"/>
    <w:rsid w:val="00F072DB"/>
    <w:rsid w:val="00F10293"/>
    <w:rsid w:val="00F10B0F"/>
    <w:rsid w:val="00F10C5D"/>
    <w:rsid w:val="00F11694"/>
    <w:rsid w:val="00F1199B"/>
    <w:rsid w:val="00F135DC"/>
    <w:rsid w:val="00F138B1"/>
    <w:rsid w:val="00F14EB7"/>
    <w:rsid w:val="00F1546B"/>
    <w:rsid w:val="00F15E43"/>
    <w:rsid w:val="00F16910"/>
    <w:rsid w:val="00F17895"/>
    <w:rsid w:val="00F20BCA"/>
    <w:rsid w:val="00F2115E"/>
    <w:rsid w:val="00F21364"/>
    <w:rsid w:val="00F216C9"/>
    <w:rsid w:val="00F21F37"/>
    <w:rsid w:val="00F227B8"/>
    <w:rsid w:val="00F23CA8"/>
    <w:rsid w:val="00F24059"/>
    <w:rsid w:val="00F24415"/>
    <w:rsid w:val="00F2517E"/>
    <w:rsid w:val="00F25D98"/>
    <w:rsid w:val="00F26A4B"/>
    <w:rsid w:val="00F26BD4"/>
    <w:rsid w:val="00F26BFA"/>
    <w:rsid w:val="00F27799"/>
    <w:rsid w:val="00F300C2"/>
    <w:rsid w:val="00F300FB"/>
    <w:rsid w:val="00F301CC"/>
    <w:rsid w:val="00F304C4"/>
    <w:rsid w:val="00F3115B"/>
    <w:rsid w:val="00F312C9"/>
    <w:rsid w:val="00F314E5"/>
    <w:rsid w:val="00F314F3"/>
    <w:rsid w:val="00F31633"/>
    <w:rsid w:val="00F3190B"/>
    <w:rsid w:val="00F31AA9"/>
    <w:rsid w:val="00F32A49"/>
    <w:rsid w:val="00F32C77"/>
    <w:rsid w:val="00F33246"/>
    <w:rsid w:val="00F3435F"/>
    <w:rsid w:val="00F349CB"/>
    <w:rsid w:val="00F34C90"/>
    <w:rsid w:val="00F34FDE"/>
    <w:rsid w:val="00F356B6"/>
    <w:rsid w:val="00F35F7F"/>
    <w:rsid w:val="00F364C8"/>
    <w:rsid w:val="00F370B1"/>
    <w:rsid w:val="00F377D1"/>
    <w:rsid w:val="00F37F56"/>
    <w:rsid w:val="00F4171F"/>
    <w:rsid w:val="00F43EC0"/>
    <w:rsid w:val="00F442B6"/>
    <w:rsid w:val="00F44AD6"/>
    <w:rsid w:val="00F45ED2"/>
    <w:rsid w:val="00F46F8E"/>
    <w:rsid w:val="00F4730A"/>
    <w:rsid w:val="00F47E26"/>
    <w:rsid w:val="00F5018C"/>
    <w:rsid w:val="00F50437"/>
    <w:rsid w:val="00F50492"/>
    <w:rsid w:val="00F51C61"/>
    <w:rsid w:val="00F523B0"/>
    <w:rsid w:val="00F52ADD"/>
    <w:rsid w:val="00F53136"/>
    <w:rsid w:val="00F53BD5"/>
    <w:rsid w:val="00F53CD4"/>
    <w:rsid w:val="00F54C13"/>
    <w:rsid w:val="00F55185"/>
    <w:rsid w:val="00F55556"/>
    <w:rsid w:val="00F57935"/>
    <w:rsid w:val="00F6062C"/>
    <w:rsid w:val="00F61330"/>
    <w:rsid w:val="00F6135F"/>
    <w:rsid w:val="00F61475"/>
    <w:rsid w:val="00F61596"/>
    <w:rsid w:val="00F61D3C"/>
    <w:rsid w:val="00F6308A"/>
    <w:rsid w:val="00F631C8"/>
    <w:rsid w:val="00F6387B"/>
    <w:rsid w:val="00F63BA6"/>
    <w:rsid w:val="00F64034"/>
    <w:rsid w:val="00F6436C"/>
    <w:rsid w:val="00F649FE"/>
    <w:rsid w:val="00F64BD2"/>
    <w:rsid w:val="00F64E3E"/>
    <w:rsid w:val="00F65351"/>
    <w:rsid w:val="00F65AC4"/>
    <w:rsid w:val="00F65E45"/>
    <w:rsid w:val="00F677ED"/>
    <w:rsid w:val="00F67973"/>
    <w:rsid w:val="00F67A92"/>
    <w:rsid w:val="00F67F74"/>
    <w:rsid w:val="00F71774"/>
    <w:rsid w:val="00F7211F"/>
    <w:rsid w:val="00F727F3"/>
    <w:rsid w:val="00F72A18"/>
    <w:rsid w:val="00F72A24"/>
    <w:rsid w:val="00F72ECA"/>
    <w:rsid w:val="00F7300F"/>
    <w:rsid w:val="00F73538"/>
    <w:rsid w:val="00F749AB"/>
    <w:rsid w:val="00F75006"/>
    <w:rsid w:val="00F761E6"/>
    <w:rsid w:val="00F7761D"/>
    <w:rsid w:val="00F77D84"/>
    <w:rsid w:val="00F77DD7"/>
    <w:rsid w:val="00F804C2"/>
    <w:rsid w:val="00F8062C"/>
    <w:rsid w:val="00F80B90"/>
    <w:rsid w:val="00F80C2E"/>
    <w:rsid w:val="00F8172B"/>
    <w:rsid w:val="00F8237E"/>
    <w:rsid w:val="00F82BF4"/>
    <w:rsid w:val="00F8339D"/>
    <w:rsid w:val="00F838F4"/>
    <w:rsid w:val="00F83BF7"/>
    <w:rsid w:val="00F83DC5"/>
    <w:rsid w:val="00F8452E"/>
    <w:rsid w:val="00F84BA5"/>
    <w:rsid w:val="00F8501B"/>
    <w:rsid w:val="00F85185"/>
    <w:rsid w:val="00F85AE4"/>
    <w:rsid w:val="00F869EA"/>
    <w:rsid w:val="00F87554"/>
    <w:rsid w:val="00F875D8"/>
    <w:rsid w:val="00F87EA8"/>
    <w:rsid w:val="00F9031B"/>
    <w:rsid w:val="00F90635"/>
    <w:rsid w:val="00F91869"/>
    <w:rsid w:val="00F9239A"/>
    <w:rsid w:val="00F923FA"/>
    <w:rsid w:val="00F93B93"/>
    <w:rsid w:val="00F9476F"/>
    <w:rsid w:val="00F94BFE"/>
    <w:rsid w:val="00F94C1A"/>
    <w:rsid w:val="00F96B75"/>
    <w:rsid w:val="00F97116"/>
    <w:rsid w:val="00F97568"/>
    <w:rsid w:val="00F979C5"/>
    <w:rsid w:val="00F97B03"/>
    <w:rsid w:val="00F97DDC"/>
    <w:rsid w:val="00FA0712"/>
    <w:rsid w:val="00FA1221"/>
    <w:rsid w:val="00FA1A73"/>
    <w:rsid w:val="00FA20FA"/>
    <w:rsid w:val="00FA2484"/>
    <w:rsid w:val="00FA2789"/>
    <w:rsid w:val="00FA2FF9"/>
    <w:rsid w:val="00FA3CEB"/>
    <w:rsid w:val="00FA466F"/>
    <w:rsid w:val="00FA484E"/>
    <w:rsid w:val="00FA55A0"/>
    <w:rsid w:val="00FA55EF"/>
    <w:rsid w:val="00FA5C23"/>
    <w:rsid w:val="00FA641F"/>
    <w:rsid w:val="00FA6DFB"/>
    <w:rsid w:val="00FA6FED"/>
    <w:rsid w:val="00FA6FFC"/>
    <w:rsid w:val="00FA74EB"/>
    <w:rsid w:val="00FB0A18"/>
    <w:rsid w:val="00FB0AF6"/>
    <w:rsid w:val="00FB13F0"/>
    <w:rsid w:val="00FB1D44"/>
    <w:rsid w:val="00FB29CC"/>
    <w:rsid w:val="00FB2C5E"/>
    <w:rsid w:val="00FB2F34"/>
    <w:rsid w:val="00FB3EE3"/>
    <w:rsid w:val="00FB4F89"/>
    <w:rsid w:val="00FB5009"/>
    <w:rsid w:val="00FB50AD"/>
    <w:rsid w:val="00FB6386"/>
    <w:rsid w:val="00FB64BA"/>
    <w:rsid w:val="00FB662A"/>
    <w:rsid w:val="00FB6A96"/>
    <w:rsid w:val="00FB6E91"/>
    <w:rsid w:val="00FB74D2"/>
    <w:rsid w:val="00FB7DE3"/>
    <w:rsid w:val="00FC115C"/>
    <w:rsid w:val="00FC1527"/>
    <w:rsid w:val="00FC18F5"/>
    <w:rsid w:val="00FC3A2B"/>
    <w:rsid w:val="00FC3F7C"/>
    <w:rsid w:val="00FC54B6"/>
    <w:rsid w:val="00FC6233"/>
    <w:rsid w:val="00FC668C"/>
    <w:rsid w:val="00FC66FB"/>
    <w:rsid w:val="00FC6715"/>
    <w:rsid w:val="00FC6E4E"/>
    <w:rsid w:val="00FC7437"/>
    <w:rsid w:val="00FC792E"/>
    <w:rsid w:val="00FC7E1E"/>
    <w:rsid w:val="00FD0F18"/>
    <w:rsid w:val="00FD1A09"/>
    <w:rsid w:val="00FD264E"/>
    <w:rsid w:val="00FD2A58"/>
    <w:rsid w:val="00FD2AF0"/>
    <w:rsid w:val="00FD2CDC"/>
    <w:rsid w:val="00FD2E90"/>
    <w:rsid w:val="00FD2F3A"/>
    <w:rsid w:val="00FD32F1"/>
    <w:rsid w:val="00FD3450"/>
    <w:rsid w:val="00FD3AA4"/>
    <w:rsid w:val="00FD49BB"/>
    <w:rsid w:val="00FD4B46"/>
    <w:rsid w:val="00FD5A70"/>
    <w:rsid w:val="00FD6DD6"/>
    <w:rsid w:val="00FD7A4B"/>
    <w:rsid w:val="00FD7E6E"/>
    <w:rsid w:val="00FE006E"/>
    <w:rsid w:val="00FE15B5"/>
    <w:rsid w:val="00FE1AA3"/>
    <w:rsid w:val="00FE1CA8"/>
    <w:rsid w:val="00FE2D31"/>
    <w:rsid w:val="00FE4CAB"/>
    <w:rsid w:val="00FE54CB"/>
    <w:rsid w:val="00FE57B3"/>
    <w:rsid w:val="00FE5A67"/>
    <w:rsid w:val="00FE5B59"/>
    <w:rsid w:val="00FE5BA4"/>
    <w:rsid w:val="00FE603F"/>
    <w:rsid w:val="00FE74A4"/>
    <w:rsid w:val="00FE7FA2"/>
    <w:rsid w:val="00FF06DF"/>
    <w:rsid w:val="00FF14A5"/>
    <w:rsid w:val="00FF1BFE"/>
    <w:rsid w:val="00FF1C9A"/>
    <w:rsid w:val="00FF2A10"/>
    <w:rsid w:val="00FF2A2C"/>
    <w:rsid w:val="00FF32A4"/>
    <w:rsid w:val="00FF3CE0"/>
    <w:rsid w:val="00FF4CEA"/>
    <w:rsid w:val="00FF530D"/>
    <w:rsid w:val="00FF54CE"/>
    <w:rsid w:val="00FF5E38"/>
    <w:rsid w:val="00FF65A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C23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Heading1Char">
    <w:name w:val="Heading 1 Char"/>
    <w:basedOn w:val="DefaultParagraphFont"/>
    <w:link w:val="Heading1"/>
    <w:rsid w:val="0007164D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07164D"/>
    <w:rPr>
      <w:rFonts w:ascii="Arial" w:hAnsi="Arial"/>
      <w:sz w:val="32"/>
      <w:lang w:eastAsia="en-US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numbered"/>
    <w:basedOn w:val="Normal"/>
    <w:link w:val="ListParagraphChar"/>
    <w:uiPriority w:val="34"/>
    <w:qFormat/>
    <w:rsid w:val="00535DCD"/>
    <w:pPr>
      <w:ind w:firstLineChars="200" w:firstLine="420"/>
    </w:pPr>
  </w:style>
  <w:style w:type="table" w:customStyle="1" w:styleId="11">
    <w:name w:val="网格型1"/>
    <w:basedOn w:val="TableNormal"/>
    <w:qFormat/>
    <w:rsid w:val="00535D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rsid w:val="00016632"/>
    <w:rPr>
      <w:rFonts w:ascii="Times New Roman" w:hAnsi="Times New Roman"/>
      <w:lang w:eastAsia="en-US"/>
    </w:rPr>
  </w:style>
  <w:style w:type="table" w:styleId="TableGrid">
    <w:name w:val="Table Grid"/>
    <w:basedOn w:val="TableNormal"/>
    <w:uiPriority w:val="39"/>
    <w:qFormat/>
    <w:rsid w:val="006D71D0"/>
    <w:rPr>
      <w:rFonts w:ascii="Times New Roman" w:eastAsia="Malgun Gothic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rsid w:val="00ED0EE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98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4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41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79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9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62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1131-FE7E-412B-AAB2-1ACB856485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CMCC</cp:lastModifiedBy>
  <cp:revision>4</cp:revision>
  <cp:lastPrinted>1900-01-01T05:00:00Z</cp:lastPrinted>
  <dcterms:created xsi:type="dcterms:W3CDTF">2025-04-10T11:06:00Z</dcterms:created>
  <dcterms:modified xsi:type="dcterms:W3CDTF">2025-04-10T11:34:00Z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1743988723</vt:lpwstr>
  </property>
</Properties>
</file>