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AE1E" w14:textId="5B776B7A" w:rsidR="00352D1E" w:rsidRPr="00DF1E24" w:rsidRDefault="00352D1E" w:rsidP="00352D1E">
      <w:pPr>
        <w:pStyle w:val="CRCoverPage"/>
        <w:tabs>
          <w:tab w:val="left" w:pos="1985"/>
        </w:tabs>
        <w:rPr>
          <w:b/>
          <w:noProof/>
          <w:sz w:val="24"/>
        </w:rPr>
      </w:pPr>
      <w:bookmarkStart w:id="0" w:name="_Hlk177129702"/>
      <w:r w:rsidRPr="00DF1E24">
        <w:rPr>
          <w:b/>
          <w:noProof/>
          <w:sz w:val="24"/>
        </w:rPr>
        <w:t>3GPP TSG-RAN WG3 Meeting #12</w:t>
      </w:r>
      <w:r>
        <w:rPr>
          <w:b/>
          <w:noProof/>
          <w:sz w:val="24"/>
        </w:rPr>
        <w:t>7bis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1E24">
        <w:rPr>
          <w:b/>
          <w:noProof/>
          <w:sz w:val="24"/>
        </w:rPr>
        <w:t>R3-</w:t>
      </w:r>
      <w:r>
        <w:rPr>
          <w:b/>
          <w:noProof/>
          <w:sz w:val="24"/>
        </w:rPr>
        <w:t>25</w:t>
      </w:r>
      <w:r w:rsidR="005E5837">
        <w:rPr>
          <w:b/>
          <w:noProof/>
          <w:sz w:val="24"/>
        </w:rPr>
        <w:t>2409</w:t>
      </w:r>
    </w:p>
    <w:p w14:paraId="3DFB684D" w14:textId="77777777" w:rsidR="00352D1E" w:rsidRDefault="00352D1E" w:rsidP="00352D1E">
      <w:pPr>
        <w:pStyle w:val="CRCoverPage"/>
        <w:tabs>
          <w:tab w:val="left" w:pos="1985"/>
        </w:tabs>
        <w:rPr>
          <w:b/>
          <w:noProof/>
          <w:sz w:val="24"/>
        </w:rPr>
      </w:pPr>
      <w:r>
        <w:rPr>
          <w:b/>
          <w:noProof/>
          <w:sz w:val="24"/>
        </w:rPr>
        <w:t>Wuhan, China, 7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11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Pr="00D4599D">
        <w:rPr>
          <w:b/>
          <w:noProof/>
          <w:sz w:val="24"/>
        </w:rPr>
        <w:t xml:space="preserve"> 2025</w:t>
      </w:r>
    </w:p>
    <w:bookmarkEnd w:id="0"/>
    <w:p w14:paraId="69B7A411" w14:textId="77777777" w:rsidR="002E4E6D" w:rsidRPr="008C188A" w:rsidRDefault="002E4E6D" w:rsidP="002E4E6D">
      <w:pPr>
        <w:pStyle w:val="CRCoverPage"/>
        <w:outlineLvl w:val="0"/>
        <w:rPr>
          <w:rFonts w:eastAsia="宋体" w:cs="Arial"/>
          <w:b/>
          <w:sz w:val="24"/>
          <w:szCs w:val="24"/>
          <w:lang w:val="en-US" w:eastAsia="zh-CN"/>
        </w:rPr>
      </w:pPr>
    </w:p>
    <w:p w14:paraId="451E13CA" w14:textId="137B5F01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8960B0">
        <w:rPr>
          <w:rFonts w:cs="Arial"/>
          <w:b/>
          <w:bCs/>
          <w:sz w:val="24"/>
          <w:lang w:val="en-US"/>
        </w:rPr>
        <w:t>14.3</w:t>
      </w:r>
    </w:p>
    <w:p w14:paraId="2DEA10A3" w14:textId="32EAAC2D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  <w:r w:rsidR="000D77C5">
        <w:rPr>
          <w:rFonts w:ascii="Arial" w:hAnsi="Arial" w:cs="Arial"/>
          <w:b/>
          <w:bCs/>
          <w:sz w:val="24"/>
        </w:rPr>
        <w:t>, Qualcomm</w:t>
      </w:r>
      <w:r w:rsidR="008433DF">
        <w:rPr>
          <w:rFonts w:ascii="Arial" w:hAnsi="Arial" w:cs="Arial"/>
          <w:b/>
          <w:bCs/>
          <w:sz w:val="24"/>
        </w:rPr>
        <w:t>, Xiaomi</w:t>
      </w:r>
      <w:r w:rsidR="00134823">
        <w:rPr>
          <w:rFonts w:ascii="Arial" w:hAnsi="Arial" w:cs="Arial"/>
          <w:b/>
          <w:bCs/>
          <w:sz w:val="24"/>
        </w:rPr>
        <w:t>, China Telecom</w:t>
      </w:r>
      <w:r w:rsidR="004076EB">
        <w:rPr>
          <w:rFonts w:ascii="Arial" w:hAnsi="Arial" w:cs="Arial"/>
          <w:b/>
          <w:bCs/>
          <w:sz w:val="24"/>
        </w:rPr>
        <w:t>, CATT</w:t>
      </w:r>
      <w:r w:rsidR="00F66CB8">
        <w:rPr>
          <w:rFonts w:ascii="Arial" w:hAnsi="Arial" w:cs="Arial"/>
          <w:b/>
          <w:bCs/>
          <w:sz w:val="24"/>
        </w:rPr>
        <w:t>, Samsung</w:t>
      </w:r>
      <w:r w:rsidR="00FC16DB">
        <w:rPr>
          <w:rFonts w:ascii="Arial" w:hAnsi="Arial" w:cs="Arial"/>
          <w:b/>
          <w:bCs/>
          <w:sz w:val="24"/>
        </w:rPr>
        <w:t>, ZTE</w:t>
      </w:r>
      <w:r w:rsidR="00235703">
        <w:rPr>
          <w:rFonts w:ascii="Arial" w:hAnsi="Arial" w:cs="Arial"/>
          <w:b/>
          <w:bCs/>
          <w:sz w:val="24"/>
        </w:rPr>
        <w:t xml:space="preserve"> Corporation, LG Electronics</w:t>
      </w:r>
      <w:r w:rsidR="00EE4229">
        <w:rPr>
          <w:rFonts w:ascii="Arial" w:hAnsi="Arial" w:cs="Arial"/>
          <w:b/>
          <w:bCs/>
          <w:sz w:val="24"/>
        </w:rPr>
        <w:t>, NEC</w:t>
      </w:r>
    </w:p>
    <w:p w14:paraId="078D1868" w14:textId="7CFD2F9A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4462A">
        <w:rPr>
          <w:rFonts w:ascii="Arial" w:hAnsi="Arial" w:cs="Arial"/>
          <w:b/>
          <w:bCs/>
          <w:sz w:val="24"/>
        </w:rPr>
        <w:t xml:space="preserve">(TP </w:t>
      </w:r>
      <w:r w:rsidR="00475639" w:rsidRPr="00A60AE4">
        <w:rPr>
          <w:rFonts w:ascii="Arial" w:hAnsi="Arial" w:cs="Arial"/>
          <w:b/>
          <w:bCs/>
          <w:sz w:val="24"/>
        </w:rPr>
        <w:t>to BL CR</w:t>
      </w:r>
      <w:r w:rsidR="00475639">
        <w:rPr>
          <w:rFonts w:ascii="Arial" w:hAnsi="Arial" w:cs="Arial"/>
          <w:b/>
          <w:bCs/>
          <w:sz w:val="24"/>
        </w:rPr>
        <w:t xml:space="preserve"> </w:t>
      </w:r>
      <w:r w:rsidR="0054462A">
        <w:rPr>
          <w:rFonts w:ascii="Arial" w:hAnsi="Arial" w:cs="Arial"/>
          <w:b/>
          <w:bCs/>
          <w:sz w:val="24"/>
        </w:rPr>
        <w:t>for TS 38.</w:t>
      </w:r>
      <w:r w:rsidR="00B6146C">
        <w:rPr>
          <w:rFonts w:ascii="Arial" w:hAnsi="Arial" w:cs="Arial"/>
          <w:b/>
          <w:bCs/>
          <w:sz w:val="24"/>
        </w:rPr>
        <w:t>413</w:t>
      </w:r>
      <w:r w:rsidR="0054462A">
        <w:rPr>
          <w:rFonts w:ascii="Arial" w:hAnsi="Arial" w:cs="Arial"/>
          <w:b/>
          <w:bCs/>
          <w:sz w:val="24"/>
        </w:rPr>
        <w:t xml:space="preserve">) </w:t>
      </w:r>
      <w:r w:rsidR="00B6146C">
        <w:rPr>
          <w:rFonts w:ascii="Arial" w:hAnsi="Arial" w:cs="Arial"/>
          <w:b/>
          <w:bCs/>
          <w:sz w:val="24"/>
        </w:rPr>
        <w:t>Enhancement to support hard FLSO</w:t>
      </w:r>
      <w:r w:rsidR="008960B0" w:rsidRPr="008960B0">
        <w:rPr>
          <w:rFonts w:ascii="Arial" w:hAnsi="Arial" w:cs="Arial"/>
          <w:b/>
          <w:bCs/>
          <w:sz w:val="24"/>
        </w:rPr>
        <w:t xml:space="preserve"> 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0B16AF44" w14:textId="2FF015E4" w:rsidR="00401AE9" w:rsidRDefault="00B6146C" w:rsidP="00475D66">
      <w:r>
        <w:t xml:space="preserve">This TP propose TS 38.413 TP to </w:t>
      </w:r>
      <w:r w:rsidR="00B55F8A">
        <w:t>suspend</w:t>
      </w:r>
      <w:r>
        <w:t>/re</w:t>
      </w:r>
      <w:r w:rsidR="00B55F8A">
        <w:t>sume</w:t>
      </w:r>
      <w:r>
        <w:t xml:space="preserve"> the downlink NG transmission before/after hard FLSO. </w:t>
      </w:r>
    </w:p>
    <w:p w14:paraId="58992AA0" w14:textId="77777777" w:rsidR="008C4951" w:rsidRDefault="008C4951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bookmarkStart w:id="1" w:name="_Toc64445997"/>
      <w:bookmarkStart w:id="2" w:name="_Toc73981867"/>
      <w:bookmarkStart w:id="3" w:name="_Toc88651956"/>
      <w:bookmarkStart w:id="4" w:name="_Toc97890999"/>
      <w:bookmarkStart w:id="5" w:name="_Toc99123077"/>
      <w:bookmarkStart w:id="6" w:name="_Toc99661881"/>
      <w:bookmarkStart w:id="7" w:name="_Toc105151942"/>
      <w:bookmarkStart w:id="8" w:name="_Toc105173748"/>
      <w:bookmarkStart w:id="9" w:name="_Toc106108747"/>
      <w:bookmarkStart w:id="10" w:name="_Toc106122652"/>
      <w:bookmarkStart w:id="11" w:name="_Toc107409205"/>
      <w:bookmarkStart w:id="12" w:name="_Toc112756394"/>
      <w:bookmarkStart w:id="13" w:name="_Toc192841750"/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1CD7329C" w14:textId="3CE92E12" w:rsidR="00A5087F" w:rsidRDefault="00A5087F" w:rsidP="00A5087F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094334BB" w14:textId="77777777" w:rsidR="000A27DE" w:rsidRPr="001D2E49" w:rsidRDefault="000A27DE" w:rsidP="000A27DE">
      <w:pPr>
        <w:pStyle w:val="Heading3"/>
      </w:pPr>
      <w:r w:rsidRPr="001D2E49">
        <w:t>8.7.2</w:t>
      </w:r>
      <w:r w:rsidRPr="001D2E49">
        <w:tab/>
        <w:t>RAN Configuration Update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24AB216" w14:textId="77777777" w:rsidR="000A27DE" w:rsidRPr="001D2E49" w:rsidRDefault="000A27DE" w:rsidP="000A27DE">
      <w:pPr>
        <w:pStyle w:val="Heading4"/>
      </w:pPr>
      <w:bookmarkStart w:id="14" w:name="_CR8_7_2_1"/>
      <w:bookmarkStart w:id="15" w:name="_Toc20954941"/>
      <w:bookmarkStart w:id="16" w:name="_Toc29503378"/>
      <w:bookmarkStart w:id="17" w:name="_Toc29503962"/>
      <w:bookmarkStart w:id="18" w:name="_Toc29504546"/>
      <w:bookmarkStart w:id="19" w:name="_Toc36552992"/>
      <w:bookmarkStart w:id="20" w:name="_Toc36554719"/>
      <w:bookmarkStart w:id="21" w:name="_Toc45652009"/>
      <w:bookmarkStart w:id="22" w:name="_Toc45658441"/>
      <w:bookmarkStart w:id="23" w:name="_Toc45720261"/>
      <w:bookmarkStart w:id="24" w:name="_Toc45798141"/>
      <w:bookmarkStart w:id="25" w:name="_Toc45897530"/>
      <w:bookmarkStart w:id="26" w:name="_Toc51745734"/>
      <w:bookmarkStart w:id="27" w:name="_Toc64445998"/>
      <w:bookmarkStart w:id="28" w:name="_Toc73981868"/>
      <w:bookmarkStart w:id="29" w:name="_Toc88651957"/>
      <w:bookmarkStart w:id="30" w:name="_Toc97891000"/>
      <w:bookmarkStart w:id="31" w:name="_Toc99123078"/>
      <w:bookmarkStart w:id="32" w:name="_Toc99661882"/>
      <w:bookmarkStart w:id="33" w:name="_Toc105151943"/>
      <w:bookmarkStart w:id="34" w:name="_Toc105173749"/>
      <w:bookmarkStart w:id="35" w:name="_Toc106108748"/>
      <w:bookmarkStart w:id="36" w:name="_Toc106122653"/>
      <w:bookmarkStart w:id="37" w:name="_Toc107409206"/>
      <w:bookmarkStart w:id="38" w:name="_Toc112756395"/>
      <w:bookmarkStart w:id="39" w:name="_Toc192841751"/>
      <w:bookmarkEnd w:id="14"/>
      <w:r w:rsidRPr="001D2E49">
        <w:t>8.7.2.1</w:t>
      </w:r>
      <w:r w:rsidRPr="001D2E49"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69EF320" w14:textId="77777777" w:rsidR="000A27DE" w:rsidRDefault="000A27DE" w:rsidP="000A27DE">
      <w:r w:rsidRPr="001D2E49">
        <w:t xml:space="preserve">The purpose of the RAN Configuration Update procedure is to update </w:t>
      </w:r>
      <w:proofErr w:type="gramStart"/>
      <w:r w:rsidRPr="001D2E49">
        <w:t>application level</w:t>
      </w:r>
      <w:proofErr w:type="gramEnd"/>
      <w:r w:rsidRPr="001D2E49">
        <w:t xml:space="preserve"> configuration data needed for the NG-RAN node and the AMF to interoperate correctly on the NG-C interface. This procedure does not affect existing UE-related contexts, if any.</w:t>
      </w:r>
      <w:r>
        <w:t xml:space="preserve"> </w:t>
      </w:r>
      <w:bookmarkStart w:id="40" w:name="_Toc20954942"/>
      <w:bookmarkStart w:id="41" w:name="_Toc29503379"/>
      <w:bookmarkStart w:id="42" w:name="_Toc29503963"/>
      <w:bookmarkStart w:id="43" w:name="_Toc29504547"/>
      <w:bookmarkStart w:id="44" w:name="_Toc36552993"/>
      <w:bookmarkStart w:id="45" w:name="_Toc36554720"/>
      <w:bookmarkStart w:id="46" w:name="_Toc45652010"/>
      <w:bookmarkStart w:id="47" w:name="_Toc45658442"/>
      <w:bookmarkStart w:id="48" w:name="_Toc45720262"/>
      <w:bookmarkStart w:id="49" w:name="_Toc45798142"/>
      <w:bookmarkStart w:id="50" w:name="_Toc45897531"/>
      <w:bookmarkStart w:id="51" w:name="_Toc51745735"/>
      <w:r>
        <w:rPr>
          <w:lang w:eastAsia="zh-CN"/>
        </w:rPr>
        <w:t xml:space="preserve">The procedure uses </w:t>
      </w:r>
      <w:proofErr w:type="gramStart"/>
      <w:r>
        <w:rPr>
          <w:rFonts w:hint="eastAsia"/>
          <w:lang w:val="en-US" w:eastAsia="zh-CN"/>
        </w:rPr>
        <w:t xml:space="preserve">non </w:t>
      </w:r>
      <w:r>
        <w:rPr>
          <w:lang w:eastAsia="zh-CN"/>
        </w:rPr>
        <w:t>UE</w:t>
      </w:r>
      <w:proofErr w:type="gramEnd"/>
      <w:r>
        <w:rPr>
          <w:lang w:eastAsia="zh-CN"/>
        </w:rPr>
        <w:t>-associated signalling.</w:t>
      </w:r>
    </w:p>
    <w:p w14:paraId="0AE1D34B" w14:textId="77777777" w:rsidR="000A27DE" w:rsidRPr="001D2E49" w:rsidRDefault="000A27DE" w:rsidP="000A27DE">
      <w:pPr>
        <w:pStyle w:val="Heading4"/>
      </w:pPr>
      <w:bookmarkStart w:id="52" w:name="_CR8_7_2_2"/>
      <w:bookmarkStart w:id="53" w:name="_Toc64445999"/>
      <w:bookmarkStart w:id="54" w:name="_Toc73981869"/>
      <w:bookmarkStart w:id="55" w:name="_Toc88651958"/>
      <w:bookmarkStart w:id="56" w:name="_Toc97891001"/>
      <w:bookmarkStart w:id="57" w:name="_Toc99123079"/>
      <w:bookmarkStart w:id="58" w:name="_Toc99661883"/>
      <w:bookmarkStart w:id="59" w:name="_Toc105151944"/>
      <w:bookmarkStart w:id="60" w:name="_Toc105173750"/>
      <w:bookmarkStart w:id="61" w:name="_Toc106108749"/>
      <w:bookmarkStart w:id="62" w:name="_Toc106122654"/>
      <w:bookmarkStart w:id="63" w:name="_Toc107409207"/>
      <w:bookmarkStart w:id="64" w:name="_Toc112756396"/>
      <w:bookmarkStart w:id="65" w:name="_Toc192841752"/>
      <w:bookmarkEnd w:id="52"/>
      <w:r w:rsidRPr="001D2E49">
        <w:t>8.7.2.2</w:t>
      </w:r>
      <w:r w:rsidRPr="001D2E49">
        <w:tab/>
        <w:t>Successful Operation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E60237D" w14:textId="77777777" w:rsidR="00311113" w:rsidRDefault="00311113" w:rsidP="00311113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D476DDC" w14:textId="77777777" w:rsidR="000A27DE" w:rsidRPr="00710A4F" w:rsidRDefault="000A27DE" w:rsidP="000A27DE">
      <w:pPr>
        <w:rPr>
          <w:snapToGrid w:val="0"/>
        </w:rPr>
      </w:pPr>
      <w:r w:rsidRPr="00710A4F">
        <w:rPr>
          <w:snapToGrid w:val="0"/>
          <w:lang w:val="en-US"/>
        </w:rPr>
        <w:t xml:space="preserve">If the </w:t>
      </w:r>
      <w:r w:rsidRPr="00710A4F">
        <w:rPr>
          <w:i/>
          <w:iCs/>
          <w:snapToGrid w:val="0"/>
          <w:lang w:val="en-US"/>
        </w:rPr>
        <w:t>TAI NSAG Support List</w:t>
      </w:r>
      <w:r w:rsidRPr="00710A4F">
        <w:rPr>
          <w:snapToGrid w:val="0"/>
          <w:lang w:val="en-US"/>
        </w:rPr>
        <w:t xml:space="preserve"> IE is included </w:t>
      </w:r>
      <w:r w:rsidRPr="00710A4F">
        <w:rPr>
          <w:snapToGrid w:val="0"/>
        </w:rPr>
        <w:t xml:space="preserve">in the </w:t>
      </w:r>
      <w:r>
        <w:rPr>
          <w:i/>
          <w:iCs/>
          <w:snapToGrid w:val="0"/>
        </w:rPr>
        <w:t>Broadcast PLMN Item</w:t>
      </w:r>
      <w:r w:rsidRPr="00710A4F">
        <w:rPr>
          <w:snapToGrid w:val="0"/>
        </w:rPr>
        <w:t xml:space="preserve"> IE in the </w:t>
      </w:r>
      <w:r w:rsidRPr="00DF11BB">
        <w:t xml:space="preserve">RAN CONFIGURATION UPDATE </w:t>
      </w:r>
      <w:r>
        <w:t>m</w:t>
      </w:r>
      <w:r w:rsidRPr="00710A4F">
        <w:rPr>
          <w:snapToGrid w:val="0"/>
        </w:rPr>
        <w:t xml:space="preserve">essage, the </w:t>
      </w:r>
      <w:r>
        <w:rPr>
          <w:snapToGrid w:val="0"/>
        </w:rPr>
        <w:t xml:space="preserve">AMF </w:t>
      </w:r>
      <w:r w:rsidRPr="00710A4F">
        <w:rPr>
          <w:snapToGrid w:val="0"/>
        </w:rPr>
        <w:t xml:space="preserve">shall, if supported, use this information </w:t>
      </w:r>
      <w:r w:rsidRPr="00710A4F">
        <w:t>as specified in TS 23.501 [</w:t>
      </w:r>
      <w:r>
        <w:t>9</w:t>
      </w:r>
      <w:r w:rsidRPr="00710A4F">
        <w:t>]</w:t>
      </w:r>
      <w:r w:rsidRPr="00710A4F">
        <w:rPr>
          <w:snapToGrid w:val="0"/>
        </w:rPr>
        <w:t>.</w:t>
      </w:r>
    </w:p>
    <w:p w14:paraId="2B3727F2" w14:textId="6F48BB3C" w:rsidR="006A543B" w:rsidRPr="00710A4F" w:rsidRDefault="006A543B" w:rsidP="006A543B">
      <w:pPr>
        <w:rPr>
          <w:ins w:id="66" w:author="Nokia" w:date="2025-03-26T13:51:00Z"/>
          <w:snapToGrid w:val="0"/>
        </w:rPr>
      </w:pPr>
      <w:ins w:id="67" w:author="Nokia" w:date="2025-03-26T13:51:00Z">
        <w:r w:rsidRPr="00710A4F">
          <w:rPr>
            <w:snapToGrid w:val="0"/>
            <w:lang w:val="en-US"/>
          </w:rPr>
          <w:t xml:space="preserve">If the </w:t>
        </w:r>
      </w:ins>
      <w:ins w:id="68" w:author="Nokia" w:date="2025-03-26T13:52:00Z">
        <w:r w:rsidR="005B7656" w:rsidRPr="005B7656">
          <w:rPr>
            <w:i/>
            <w:iCs/>
            <w:snapToGrid w:val="0"/>
            <w:lang w:val="en-US"/>
          </w:rPr>
          <w:t>Downlink NG Transmission Control</w:t>
        </w:r>
        <w:r w:rsidR="005B7656">
          <w:rPr>
            <w:i/>
            <w:iCs/>
            <w:snapToGrid w:val="0"/>
            <w:lang w:val="en-US"/>
          </w:rPr>
          <w:t xml:space="preserve"> </w:t>
        </w:r>
      </w:ins>
      <w:ins w:id="69" w:author="Nokia" w:date="2025-03-26T13:51:00Z">
        <w:r w:rsidRPr="00710A4F">
          <w:rPr>
            <w:snapToGrid w:val="0"/>
            <w:lang w:val="en-US"/>
          </w:rPr>
          <w:t xml:space="preserve">IE is included </w:t>
        </w:r>
      </w:ins>
      <w:ins w:id="70" w:author="Nokia" w:date="2025-03-26T13:52:00Z">
        <w:r w:rsidR="00DA3070">
          <w:rPr>
            <w:snapToGrid w:val="0"/>
            <w:lang w:val="en-US"/>
          </w:rPr>
          <w:t xml:space="preserve">in </w:t>
        </w:r>
      </w:ins>
      <w:proofErr w:type="spellStart"/>
      <w:ins w:id="71" w:author="Nokia" w:date="2025-03-26T13:51:00Z">
        <w:r w:rsidRPr="00710A4F">
          <w:rPr>
            <w:snapToGrid w:val="0"/>
          </w:rPr>
          <w:t>the</w:t>
        </w:r>
        <w:proofErr w:type="spellEnd"/>
        <w:r w:rsidRPr="00710A4F">
          <w:rPr>
            <w:snapToGrid w:val="0"/>
          </w:rPr>
          <w:t xml:space="preserve"> </w:t>
        </w:r>
        <w:r w:rsidRPr="00DF11BB">
          <w:t xml:space="preserve">RAN CONFIGURATION UPDATE </w:t>
        </w:r>
        <w:r>
          <w:t>m</w:t>
        </w:r>
        <w:r w:rsidRPr="00710A4F">
          <w:rPr>
            <w:snapToGrid w:val="0"/>
          </w:rPr>
          <w:t xml:space="preserve">essage, the </w:t>
        </w:r>
        <w:r>
          <w:rPr>
            <w:snapToGrid w:val="0"/>
          </w:rPr>
          <w:t xml:space="preserve">AMF </w:t>
        </w:r>
        <w:r w:rsidRPr="00710A4F">
          <w:rPr>
            <w:snapToGrid w:val="0"/>
          </w:rPr>
          <w:t xml:space="preserve">shall, if supported, </w:t>
        </w:r>
      </w:ins>
      <w:ins w:id="72" w:author="Nokia" w:date="2025-03-27T10:44:00Z">
        <w:r w:rsidR="000E21EC">
          <w:rPr>
            <w:snapToGrid w:val="0"/>
          </w:rPr>
          <w:t>suspend</w:t>
        </w:r>
      </w:ins>
      <w:ins w:id="73" w:author="Nokia" w:date="2025-03-26T13:52:00Z">
        <w:r w:rsidR="00873B8F">
          <w:rPr>
            <w:snapToGrid w:val="0"/>
          </w:rPr>
          <w:t xml:space="preserve"> or </w:t>
        </w:r>
      </w:ins>
      <w:ins w:id="74" w:author="Nokia" w:date="2025-03-27T10:44:00Z">
        <w:r w:rsidR="000E21EC">
          <w:rPr>
            <w:snapToGrid w:val="0"/>
          </w:rPr>
          <w:t>resume</w:t>
        </w:r>
      </w:ins>
      <w:ins w:id="75" w:author="Nokia" w:date="2025-03-26T13:52:00Z">
        <w:r w:rsidR="00873B8F">
          <w:rPr>
            <w:snapToGrid w:val="0"/>
          </w:rPr>
          <w:t xml:space="preserve"> the downlink NG transmission</w:t>
        </w:r>
      </w:ins>
      <w:ins w:id="76" w:author="Nokia" w:date="2025-03-26T13:54:00Z">
        <w:r w:rsidR="00673764">
          <w:rPr>
            <w:snapToGrid w:val="0"/>
          </w:rPr>
          <w:t xml:space="preserve"> accordingly</w:t>
        </w:r>
      </w:ins>
      <w:ins w:id="77" w:author="Nokia" w:date="2025-03-26T13:51:00Z">
        <w:r w:rsidRPr="00710A4F">
          <w:rPr>
            <w:snapToGrid w:val="0"/>
          </w:rPr>
          <w:t>.</w:t>
        </w:r>
      </w:ins>
    </w:p>
    <w:p w14:paraId="75DA0B9B" w14:textId="77777777" w:rsidR="007C1C44" w:rsidRDefault="007C1C44" w:rsidP="008D23AB"/>
    <w:p w14:paraId="2A517E2E" w14:textId="77777777" w:rsidR="000A27DE" w:rsidRDefault="000A27DE" w:rsidP="008D23AB"/>
    <w:p w14:paraId="7E95BBA9" w14:textId="77777777" w:rsidR="005E1815" w:rsidRDefault="005E1815" w:rsidP="008D23AB"/>
    <w:p w14:paraId="19E73171" w14:textId="26D96002" w:rsidR="00792183" w:rsidRDefault="00792183">
      <w:pPr>
        <w:spacing w:after="0"/>
      </w:pPr>
      <w:r>
        <w:br w:type="page"/>
      </w:r>
    </w:p>
    <w:p w14:paraId="6BA47A4C" w14:textId="77777777" w:rsidR="00792183" w:rsidRDefault="00792183" w:rsidP="0079218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22833ED2" w14:textId="77777777" w:rsidR="00A501CF" w:rsidRPr="001D2E49" w:rsidRDefault="00A501CF" w:rsidP="00A501CF">
      <w:pPr>
        <w:pStyle w:val="Heading4"/>
      </w:pPr>
      <w:bookmarkStart w:id="78" w:name="_Toc20955119"/>
      <w:bookmarkStart w:id="79" w:name="_Toc29503565"/>
      <w:bookmarkStart w:id="80" w:name="_Toc29504149"/>
      <w:bookmarkStart w:id="81" w:name="_Toc29504733"/>
      <w:bookmarkStart w:id="82" w:name="_Toc36553179"/>
      <w:bookmarkStart w:id="83" w:name="_Toc36554906"/>
      <w:bookmarkStart w:id="84" w:name="_Toc45652215"/>
      <w:bookmarkStart w:id="85" w:name="_Toc45658647"/>
      <w:bookmarkStart w:id="86" w:name="_Toc45720467"/>
      <w:bookmarkStart w:id="87" w:name="_Toc45798347"/>
      <w:bookmarkStart w:id="88" w:name="_Toc45897736"/>
      <w:bookmarkStart w:id="89" w:name="_Toc51745940"/>
      <w:bookmarkStart w:id="90" w:name="_Toc64446204"/>
      <w:bookmarkStart w:id="91" w:name="_Toc73982074"/>
      <w:bookmarkStart w:id="92" w:name="_Toc88652163"/>
      <w:bookmarkStart w:id="93" w:name="_Toc97891206"/>
      <w:bookmarkStart w:id="94" w:name="_Toc99123327"/>
      <w:bookmarkStart w:id="95" w:name="_Toc99662131"/>
      <w:bookmarkStart w:id="96" w:name="_Toc105152197"/>
      <w:bookmarkStart w:id="97" w:name="_Toc105174003"/>
      <w:bookmarkStart w:id="98" w:name="_Toc106109001"/>
      <w:bookmarkStart w:id="99" w:name="_Toc106122906"/>
      <w:bookmarkStart w:id="100" w:name="_Toc107409459"/>
      <w:bookmarkStart w:id="101" w:name="_Toc112756648"/>
      <w:bookmarkStart w:id="102" w:name="_Toc192842023"/>
      <w:r w:rsidRPr="001D2E49">
        <w:t>9.2.6.4</w:t>
      </w:r>
      <w:r w:rsidRPr="001D2E49">
        <w:tab/>
        <w:t>RAN CONFIGURATION UPDATE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200DC2A0" w14:textId="77777777" w:rsidR="00A501CF" w:rsidRPr="001D2E49" w:rsidRDefault="00A501CF" w:rsidP="00A501CF">
      <w:r w:rsidRPr="001D2E49">
        <w:t>This message is sent by the NG-RAN node to transfer updated application layer information for an NG-C interface instance.</w:t>
      </w:r>
    </w:p>
    <w:p w14:paraId="4AF040C7" w14:textId="77777777" w:rsidR="00A501CF" w:rsidRPr="001D2E49" w:rsidRDefault="00A501CF" w:rsidP="00A501CF">
      <w:pPr>
        <w:rPr>
          <w:rFonts w:eastAsia="Batang"/>
        </w:rPr>
      </w:pPr>
      <w:r w:rsidRPr="001D2E49">
        <w:t xml:space="preserve">Direction: NG-RAN node </w:t>
      </w:r>
      <w:r w:rsidRPr="001D2E49">
        <w:sym w:font="Symbol" w:char="F0AE"/>
      </w:r>
      <w:r w:rsidRPr="001D2E49">
        <w:t xml:space="preserve"> AMF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A501CF" w:rsidRPr="001D2E49" w14:paraId="5D5B7B54" w14:textId="77777777" w:rsidTr="007845C0">
        <w:tc>
          <w:tcPr>
            <w:tcW w:w="2267" w:type="dxa"/>
          </w:tcPr>
          <w:p w14:paraId="7DF1E529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3F1520D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BE595D1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1B12547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3EFF108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6FE8A62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E0FC093" w14:textId="77777777" w:rsidR="00A501CF" w:rsidRPr="001D2E49" w:rsidRDefault="00A501CF" w:rsidP="005905E9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501CF" w:rsidRPr="001D2E49" w14:paraId="5DA746B7" w14:textId="77777777" w:rsidTr="007845C0">
        <w:tc>
          <w:tcPr>
            <w:tcW w:w="2267" w:type="dxa"/>
          </w:tcPr>
          <w:p w14:paraId="19971AA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54E59FE1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8334B37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32D9339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519D84BE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2FA5926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93ABE66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501CF" w:rsidRPr="001D2E49" w14:paraId="6BB11D70" w14:textId="77777777" w:rsidTr="007845C0">
        <w:tc>
          <w:tcPr>
            <w:tcW w:w="2267" w:type="dxa"/>
          </w:tcPr>
          <w:p w14:paraId="7550B777" w14:textId="77777777" w:rsidR="00A501CF" w:rsidRPr="001D2E49" w:rsidRDefault="00A501CF" w:rsidP="005905E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RAN Node Name</w:t>
            </w:r>
          </w:p>
        </w:tc>
        <w:tc>
          <w:tcPr>
            <w:tcW w:w="1020" w:type="dxa"/>
          </w:tcPr>
          <w:p w14:paraId="349B3A0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20E0AAA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FBBF9B8" w14:textId="77777777" w:rsidR="00A501CF" w:rsidRPr="001D2E49" w:rsidRDefault="00A501CF" w:rsidP="005905E9">
            <w:pPr>
              <w:pStyle w:val="TAL"/>
            </w:pPr>
            <w:proofErr w:type="spellStart"/>
            <w:r w:rsidRPr="001D2E49">
              <w:t>PrintableString</w:t>
            </w:r>
            <w:proofErr w:type="spellEnd"/>
          </w:p>
          <w:p w14:paraId="5967D924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(</w:t>
            </w:r>
            <w:proofErr w:type="gramStart"/>
            <w:r w:rsidRPr="001D2E49">
              <w:t>SIZE(</w:t>
            </w:r>
            <w:proofErr w:type="gramEnd"/>
            <w:r w:rsidRPr="001D2E49">
              <w:t>1..150, …))</w:t>
            </w:r>
          </w:p>
        </w:tc>
        <w:tc>
          <w:tcPr>
            <w:tcW w:w="1757" w:type="dxa"/>
          </w:tcPr>
          <w:p w14:paraId="000216FE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38CAB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7CC6A4E7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ignore</w:t>
            </w:r>
          </w:p>
        </w:tc>
      </w:tr>
      <w:tr w:rsidR="00A501CF" w:rsidRPr="001D2E49" w14:paraId="5A891ECC" w14:textId="77777777" w:rsidTr="007845C0">
        <w:tc>
          <w:tcPr>
            <w:tcW w:w="2267" w:type="dxa"/>
          </w:tcPr>
          <w:p w14:paraId="04C344B5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b/>
              </w:rPr>
              <w:t>Supported TA List</w:t>
            </w:r>
          </w:p>
        </w:tc>
        <w:tc>
          <w:tcPr>
            <w:tcW w:w="1020" w:type="dxa"/>
          </w:tcPr>
          <w:p w14:paraId="522F8056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5B4002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</w:rPr>
              <w:t>0..1</w:t>
            </w:r>
          </w:p>
        </w:tc>
        <w:tc>
          <w:tcPr>
            <w:tcW w:w="1587" w:type="dxa"/>
          </w:tcPr>
          <w:p w14:paraId="5EB33B41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CF5251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Supported TAs in the NG-RAN node.</w:t>
            </w:r>
          </w:p>
        </w:tc>
        <w:tc>
          <w:tcPr>
            <w:tcW w:w="1080" w:type="dxa"/>
          </w:tcPr>
          <w:p w14:paraId="039D0CEC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3B056F3C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reject</w:t>
            </w:r>
          </w:p>
        </w:tc>
      </w:tr>
      <w:tr w:rsidR="00A501CF" w:rsidRPr="001D2E49" w14:paraId="209D48E2" w14:textId="77777777" w:rsidTr="007845C0">
        <w:tc>
          <w:tcPr>
            <w:tcW w:w="2267" w:type="dxa"/>
          </w:tcPr>
          <w:p w14:paraId="596F5552" w14:textId="77777777" w:rsidR="00A501CF" w:rsidRPr="00757541" w:rsidRDefault="00A501CF" w:rsidP="005905E9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757541">
              <w:rPr>
                <w:rFonts w:eastAsia="Batang"/>
                <w:b/>
                <w:bCs/>
              </w:rPr>
              <w:t>&gt;Supported TA Item</w:t>
            </w:r>
          </w:p>
        </w:tc>
        <w:tc>
          <w:tcPr>
            <w:tcW w:w="1020" w:type="dxa"/>
          </w:tcPr>
          <w:p w14:paraId="1F29032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69E8C0" w14:textId="77777777" w:rsidR="00A501CF" w:rsidRPr="001D2E49" w:rsidRDefault="00A501CF" w:rsidP="005905E9">
            <w:pPr>
              <w:pStyle w:val="TAL"/>
              <w:rPr>
                <w:i/>
              </w:rPr>
            </w:pPr>
            <w:proofErr w:type="gramStart"/>
            <w:r w:rsidRPr="001D2E49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i/>
                <w:lang w:eastAsia="ja-JP"/>
              </w:rPr>
              <w:t>maxnoofTACs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112C679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854D6B1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09BD09C3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342C3FED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5CEE9222" w14:textId="77777777" w:rsidTr="007845C0">
        <w:tc>
          <w:tcPr>
            <w:tcW w:w="2267" w:type="dxa"/>
          </w:tcPr>
          <w:p w14:paraId="4D01BB26" w14:textId="77777777" w:rsidR="00A501CF" w:rsidRPr="001D2E49" w:rsidRDefault="00A501CF" w:rsidP="005905E9">
            <w:pPr>
              <w:pStyle w:val="TAL"/>
              <w:ind w:leftChars="100" w:left="200"/>
              <w:rPr>
                <w:lang w:eastAsia="ja-JP"/>
              </w:rPr>
            </w:pPr>
            <w:r w:rsidRPr="001D2E49">
              <w:rPr>
                <w:rFonts w:eastAsia="Batang"/>
              </w:rPr>
              <w:t>&gt;&gt;TAC</w:t>
            </w:r>
          </w:p>
        </w:tc>
        <w:tc>
          <w:tcPr>
            <w:tcW w:w="1020" w:type="dxa"/>
          </w:tcPr>
          <w:p w14:paraId="567591B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776435C7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A700FBF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9.3.3.10</w:t>
            </w:r>
          </w:p>
        </w:tc>
        <w:tc>
          <w:tcPr>
            <w:tcW w:w="1757" w:type="dxa"/>
          </w:tcPr>
          <w:p w14:paraId="1819075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Broadcast TAC</w:t>
            </w:r>
          </w:p>
        </w:tc>
        <w:tc>
          <w:tcPr>
            <w:tcW w:w="1080" w:type="dxa"/>
          </w:tcPr>
          <w:p w14:paraId="133BCFEE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78A494D4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099C7C6F" w14:textId="77777777" w:rsidTr="007845C0">
        <w:tc>
          <w:tcPr>
            <w:tcW w:w="2267" w:type="dxa"/>
          </w:tcPr>
          <w:p w14:paraId="47690BC7" w14:textId="77777777" w:rsidR="00A501CF" w:rsidRPr="00EF7290" w:rsidRDefault="00A501CF" w:rsidP="005905E9">
            <w:pPr>
              <w:pStyle w:val="TAL"/>
              <w:ind w:leftChars="100" w:left="200"/>
              <w:rPr>
                <w:b/>
                <w:bCs/>
                <w:lang w:eastAsia="ja-JP"/>
              </w:rPr>
            </w:pPr>
            <w:r w:rsidRPr="00757541">
              <w:rPr>
                <w:rFonts w:eastAsia="Batang"/>
                <w:b/>
                <w:bCs/>
              </w:rPr>
              <w:t>&gt;&gt;Broadcast PLMN List</w:t>
            </w:r>
          </w:p>
        </w:tc>
        <w:tc>
          <w:tcPr>
            <w:tcW w:w="1020" w:type="dxa"/>
          </w:tcPr>
          <w:p w14:paraId="23F59A9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37C59B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</w:rPr>
              <w:t>1</w:t>
            </w:r>
          </w:p>
        </w:tc>
        <w:tc>
          <w:tcPr>
            <w:tcW w:w="1587" w:type="dxa"/>
          </w:tcPr>
          <w:p w14:paraId="16A49AB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3D0E674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025C6E8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044C9929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1DB0E247" w14:textId="77777777" w:rsidTr="007845C0">
        <w:tc>
          <w:tcPr>
            <w:tcW w:w="2267" w:type="dxa"/>
          </w:tcPr>
          <w:p w14:paraId="535E6D30" w14:textId="77777777" w:rsidR="00A501CF" w:rsidRPr="00757541" w:rsidRDefault="00A501CF" w:rsidP="005905E9">
            <w:pPr>
              <w:pStyle w:val="TAL"/>
              <w:ind w:leftChars="150" w:left="300"/>
              <w:rPr>
                <w:rFonts w:eastAsia="Batang"/>
                <w:b/>
                <w:bCs/>
              </w:rPr>
            </w:pPr>
            <w:r w:rsidRPr="00757541">
              <w:rPr>
                <w:rFonts w:eastAsia="Batang"/>
                <w:b/>
                <w:bCs/>
              </w:rPr>
              <w:t>&gt;&gt;&gt;Broadcast PLMN Item</w:t>
            </w:r>
          </w:p>
        </w:tc>
        <w:tc>
          <w:tcPr>
            <w:tcW w:w="1020" w:type="dxa"/>
          </w:tcPr>
          <w:p w14:paraId="688FB37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BE58F36" w14:textId="77777777" w:rsidR="00A501CF" w:rsidRPr="001D2E49" w:rsidRDefault="00A501CF" w:rsidP="005905E9">
            <w:pPr>
              <w:pStyle w:val="TAL"/>
              <w:rPr>
                <w:i/>
              </w:rPr>
            </w:pPr>
            <w:proofErr w:type="gramStart"/>
            <w:r w:rsidRPr="001D2E49">
              <w:rPr>
                <w:i/>
              </w:rPr>
              <w:t>1..&lt;</w:t>
            </w:r>
            <w:proofErr w:type="spellStart"/>
            <w:proofErr w:type="gramEnd"/>
            <w:r w:rsidRPr="001D2E49">
              <w:rPr>
                <w:i/>
              </w:rPr>
              <w:t>maxnoofBPLMNs</w:t>
            </w:r>
            <w:proofErr w:type="spellEnd"/>
            <w:r w:rsidRPr="001D2E49">
              <w:rPr>
                <w:i/>
              </w:rPr>
              <w:t>&gt;</w:t>
            </w:r>
          </w:p>
        </w:tc>
        <w:tc>
          <w:tcPr>
            <w:tcW w:w="1587" w:type="dxa"/>
          </w:tcPr>
          <w:p w14:paraId="60B3EB6C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15B8225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5E9CC591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3F543CE5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6EA911D3" w14:textId="77777777" w:rsidTr="007845C0">
        <w:tc>
          <w:tcPr>
            <w:tcW w:w="2267" w:type="dxa"/>
          </w:tcPr>
          <w:p w14:paraId="25E58367" w14:textId="77777777" w:rsidR="00A501CF" w:rsidRPr="001D2E49" w:rsidRDefault="00A501CF" w:rsidP="005905E9">
            <w:pPr>
              <w:pStyle w:val="TAL"/>
              <w:ind w:leftChars="200" w:left="400"/>
              <w:rPr>
                <w:lang w:eastAsia="ja-JP"/>
              </w:rPr>
            </w:pPr>
            <w:r w:rsidRPr="001D2E49">
              <w:rPr>
                <w:rFonts w:eastAsia="Batang"/>
              </w:rPr>
              <w:t>&gt;&gt;&gt;&gt;PLMN Identity</w:t>
            </w:r>
          </w:p>
        </w:tc>
        <w:tc>
          <w:tcPr>
            <w:tcW w:w="1020" w:type="dxa"/>
          </w:tcPr>
          <w:p w14:paraId="70EED670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15A58698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A292B19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9.3.3.5</w:t>
            </w:r>
          </w:p>
        </w:tc>
        <w:tc>
          <w:tcPr>
            <w:tcW w:w="1757" w:type="dxa"/>
          </w:tcPr>
          <w:p w14:paraId="6867023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Broadcast PLMN</w:t>
            </w:r>
          </w:p>
        </w:tc>
        <w:tc>
          <w:tcPr>
            <w:tcW w:w="1080" w:type="dxa"/>
          </w:tcPr>
          <w:p w14:paraId="52CC2722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D061D90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07E5D8A7" w14:textId="77777777" w:rsidTr="007845C0">
        <w:tc>
          <w:tcPr>
            <w:tcW w:w="2267" w:type="dxa"/>
          </w:tcPr>
          <w:p w14:paraId="671DB6DF" w14:textId="77777777" w:rsidR="00A501CF" w:rsidRPr="001D2E49" w:rsidRDefault="00A501CF" w:rsidP="005905E9">
            <w:pPr>
              <w:pStyle w:val="TAL"/>
              <w:ind w:leftChars="200" w:left="400"/>
              <w:rPr>
                <w:lang w:eastAsia="ja-JP"/>
              </w:rPr>
            </w:pPr>
            <w:r w:rsidRPr="001D2E49">
              <w:rPr>
                <w:rFonts w:eastAsia="Batang"/>
              </w:rPr>
              <w:t>&gt;&gt;&gt;&gt;TAI Slice Support List</w:t>
            </w:r>
          </w:p>
        </w:tc>
        <w:tc>
          <w:tcPr>
            <w:tcW w:w="1020" w:type="dxa"/>
          </w:tcPr>
          <w:p w14:paraId="79FD868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0E1E595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D550025" w14:textId="77777777" w:rsidR="00A501CF" w:rsidRPr="001D2E49" w:rsidRDefault="00A501CF" w:rsidP="005905E9">
            <w:pPr>
              <w:pStyle w:val="TAL"/>
            </w:pPr>
            <w:r w:rsidRPr="001D2E49">
              <w:t>Slice Support List</w:t>
            </w:r>
          </w:p>
          <w:p w14:paraId="00F35A1F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9.3.1.17</w:t>
            </w:r>
          </w:p>
        </w:tc>
        <w:tc>
          <w:tcPr>
            <w:tcW w:w="1757" w:type="dxa"/>
          </w:tcPr>
          <w:p w14:paraId="12D5001A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Supported S-NSSAIs per TA</w:t>
            </w:r>
            <w:r>
              <w:t>C, per PLMN or per SNPN</w:t>
            </w:r>
            <w:r w:rsidRPr="001D2E49">
              <w:t>.</w:t>
            </w:r>
          </w:p>
        </w:tc>
        <w:tc>
          <w:tcPr>
            <w:tcW w:w="1080" w:type="dxa"/>
          </w:tcPr>
          <w:p w14:paraId="107198B3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 w:rsidRPr="001D2E49">
              <w:t>-</w:t>
            </w:r>
          </w:p>
        </w:tc>
        <w:tc>
          <w:tcPr>
            <w:tcW w:w="1080" w:type="dxa"/>
          </w:tcPr>
          <w:p w14:paraId="70FBD34B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</w:p>
        </w:tc>
      </w:tr>
      <w:tr w:rsidR="00A501CF" w:rsidRPr="001D2E49" w14:paraId="1FC1ADDF" w14:textId="77777777" w:rsidTr="007845C0">
        <w:tc>
          <w:tcPr>
            <w:tcW w:w="2267" w:type="dxa"/>
          </w:tcPr>
          <w:p w14:paraId="17B525DC" w14:textId="77777777" w:rsidR="00A501CF" w:rsidRPr="001D2E49" w:rsidRDefault="00A501CF" w:rsidP="005905E9">
            <w:pPr>
              <w:pStyle w:val="TAL"/>
              <w:ind w:leftChars="200" w:left="400"/>
              <w:rPr>
                <w:rFonts w:eastAsia="Batang"/>
              </w:rPr>
            </w:pPr>
            <w:r>
              <w:rPr>
                <w:rFonts w:eastAsia="Batang"/>
              </w:rPr>
              <w:t>&gt;&gt;&gt;&gt;NPN Support</w:t>
            </w:r>
          </w:p>
        </w:tc>
        <w:tc>
          <w:tcPr>
            <w:tcW w:w="1020" w:type="dxa"/>
          </w:tcPr>
          <w:p w14:paraId="1B7A1C53" w14:textId="77777777" w:rsidR="00A501CF" w:rsidRPr="001D2E49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369D66DB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F7FBD12" w14:textId="77777777" w:rsidR="00A501CF" w:rsidRPr="001D2E49" w:rsidRDefault="00A501CF" w:rsidP="005905E9">
            <w:pPr>
              <w:pStyle w:val="TAL"/>
            </w:pPr>
            <w:r>
              <w:t>9.3.3.44</w:t>
            </w:r>
          </w:p>
        </w:tc>
        <w:tc>
          <w:tcPr>
            <w:tcW w:w="1757" w:type="dxa"/>
          </w:tcPr>
          <w:p w14:paraId="72852963" w14:textId="77777777" w:rsidR="00A501CF" w:rsidRPr="001D2E49" w:rsidRDefault="00A501CF" w:rsidP="005905E9">
            <w:pPr>
              <w:pStyle w:val="TAL"/>
            </w:pPr>
            <w:r>
              <w:t xml:space="preserve">If the </w:t>
            </w:r>
            <w:r w:rsidRPr="00F770CB">
              <w:rPr>
                <w:i/>
                <w:iCs/>
              </w:rPr>
              <w:t>NID</w:t>
            </w:r>
            <w:r>
              <w:t xml:space="preserve"> IE is included, it identifies a SNPN together with the </w:t>
            </w:r>
            <w:r w:rsidRPr="00945CFD">
              <w:rPr>
                <w:i/>
                <w:iCs/>
              </w:rPr>
              <w:t>PLMN Identity</w:t>
            </w:r>
            <w:r>
              <w:t xml:space="preserve"> IE.</w:t>
            </w:r>
          </w:p>
        </w:tc>
        <w:tc>
          <w:tcPr>
            <w:tcW w:w="1080" w:type="dxa"/>
          </w:tcPr>
          <w:p w14:paraId="7991B099" w14:textId="77777777" w:rsidR="00A501CF" w:rsidRPr="001D2E49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6530E4A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58DBD651" w14:textId="77777777" w:rsidTr="007845C0">
        <w:tc>
          <w:tcPr>
            <w:tcW w:w="2267" w:type="dxa"/>
          </w:tcPr>
          <w:p w14:paraId="64380280" w14:textId="77777777" w:rsidR="00A501CF" w:rsidRDefault="00A501CF" w:rsidP="005905E9">
            <w:pPr>
              <w:pStyle w:val="TAL"/>
              <w:ind w:leftChars="200" w:left="400"/>
              <w:rPr>
                <w:rFonts w:eastAsia="Batang"/>
              </w:rPr>
            </w:pPr>
            <w:r w:rsidRPr="00D931A0">
              <w:rPr>
                <w:rFonts w:eastAsia="Batang"/>
              </w:rPr>
              <w:t>&gt;&gt;&gt;&gt;</w:t>
            </w:r>
            <w:r>
              <w:rPr>
                <w:rFonts w:eastAsia="Batang"/>
              </w:rPr>
              <w:t xml:space="preserve">Extended </w:t>
            </w:r>
            <w:r w:rsidRPr="00D931A0">
              <w:rPr>
                <w:rFonts w:eastAsia="Batang"/>
              </w:rPr>
              <w:t>TAI Slice Support List</w:t>
            </w:r>
          </w:p>
        </w:tc>
        <w:tc>
          <w:tcPr>
            <w:tcW w:w="1020" w:type="dxa"/>
          </w:tcPr>
          <w:p w14:paraId="53C4D512" w14:textId="77777777" w:rsidR="00A501CF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412EF4F2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177C6D9" w14:textId="77777777" w:rsidR="00A501CF" w:rsidRPr="00D931A0" w:rsidRDefault="00A501CF" w:rsidP="005905E9">
            <w:pPr>
              <w:pStyle w:val="TAL"/>
            </w:pPr>
            <w:r>
              <w:t xml:space="preserve">Extended </w:t>
            </w:r>
            <w:r w:rsidRPr="00D931A0">
              <w:t>Slice Support List</w:t>
            </w:r>
          </w:p>
          <w:p w14:paraId="2B1451FE" w14:textId="77777777" w:rsidR="00A501CF" w:rsidRDefault="00A501CF" w:rsidP="005905E9">
            <w:pPr>
              <w:pStyle w:val="TAL"/>
            </w:pPr>
            <w:r w:rsidRPr="00D931A0">
              <w:t>9.3.1.</w:t>
            </w:r>
            <w:r>
              <w:t>191</w:t>
            </w:r>
          </w:p>
        </w:tc>
        <w:tc>
          <w:tcPr>
            <w:tcW w:w="1757" w:type="dxa"/>
          </w:tcPr>
          <w:p w14:paraId="459A4AF9" w14:textId="77777777" w:rsidR="00A501CF" w:rsidRDefault="00A501CF" w:rsidP="005905E9">
            <w:pPr>
              <w:pStyle w:val="TAL"/>
            </w:pPr>
            <w:r>
              <w:t xml:space="preserve">Additional </w:t>
            </w:r>
            <w:r w:rsidRPr="00D931A0">
              <w:t xml:space="preserve">Supported S-NSSAIs </w:t>
            </w:r>
            <w:r w:rsidRPr="00DF5D1B">
              <w:rPr>
                <w:rFonts w:eastAsia="等线"/>
                <w:lang w:eastAsia="en-GB"/>
              </w:rPr>
              <w:t>per TAC, per PLMN or per SNPN</w:t>
            </w:r>
            <w:r w:rsidRPr="00FB2E46">
              <w:rPr>
                <w:rFonts w:eastAsia="等线"/>
                <w:lang w:eastAsia="en-GB"/>
              </w:rPr>
              <w:t>.</w:t>
            </w:r>
          </w:p>
        </w:tc>
        <w:tc>
          <w:tcPr>
            <w:tcW w:w="1080" w:type="dxa"/>
          </w:tcPr>
          <w:p w14:paraId="4B3B1A28" w14:textId="77777777" w:rsidR="00A501CF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3567595B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39C2CC25" w14:textId="77777777" w:rsidTr="007845C0">
        <w:tc>
          <w:tcPr>
            <w:tcW w:w="2267" w:type="dxa"/>
          </w:tcPr>
          <w:p w14:paraId="04B9CE9A" w14:textId="77777777" w:rsidR="00A501CF" w:rsidRPr="00D931A0" w:rsidRDefault="00A501CF" w:rsidP="005905E9">
            <w:pPr>
              <w:pStyle w:val="TAL"/>
              <w:ind w:leftChars="200" w:left="400"/>
              <w:rPr>
                <w:rFonts w:eastAsia="Batang"/>
              </w:rPr>
            </w:pPr>
            <w:r w:rsidRPr="00A4772C">
              <w:rPr>
                <w:rFonts w:eastAsia="Batang"/>
              </w:rPr>
              <w:t>&gt;&gt;</w:t>
            </w:r>
            <w:r>
              <w:rPr>
                <w:rFonts w:eastAsia="Batang"/>
              </w:rPr>
              <w:t>&gt;&gt;TAI NSAG Support List</w:t>
            </w:r>
          </w:p>
        </w:tc>
        <w:tc>
          <w:tcPr>
            <w:tcW w:w="1020" w:type="dxa"/>
          </w:tcPr>
          <w:p w14:paraId="67379002" w14:textId="77777777" w:rsidR="00A501CF" w:rsidRDefault="00A501CF" w:rsidP="005905E9">
            <w:pPr>
              <w:pStyle w:val="TAL"/>
            </w:pPr>
            <w:r w:rsidRPr="00A4772C">
              <w:t>O</w:t>
            </w:r>
          </w:p>
        </w:tc>
        <w:tc>
          <w:tcPr>
            <w:tcW w:w="1080" w:type="dxa"/>
          </w:tcPr>
          <w:p w14:paraId="599C810E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40FD83D" w14:textId="77777777" w:rsidR="00A501CF" w:rsidRDefault="00A501CF" w:rsidP="005905E9">
            <w:pPr>
              <w:pStyle w:val="TAL"/>
            </w:pPr>
            <w:r w:rsidRPr="0040136C">
              <w:t>9.3.1.238</w:t>
            </w:r>
          </w:p>
        </w:tc>
        <w:tc>
          <w:tcPr>
            <w:tcW w:w="1757" w:type="dxa"/>
          </w:tcPr>
          <w:p w14:paraId="4EE79A6A" w14:textId="77777777" w:rsidR="00A501CF" w:rsidRDefault="00A501CF" w:rsidP="005905E9">
            <w:pPr>
              <w:pStyle w:val="TAL"/>
            </w:pPr>
            <w:r w:rsidRPr="002F4B61">
              <w:t xml:space="preserve">NSAG information associated with the slices </w:t>
            </w:r>
            <w:r w:rsidRPr="00AC2BAD">
              <w:rPr>
                <w:lang w:eastAsia="en-GB"/>
              </w:rPr>
              <w:t>per TAC, per PLMN or per SNPN</w:t>
            </w:r>
            <w:r w:rsidRPr="002F4B61">
              <w:t>.</w:t>
            </w:r>
          </w:p>
        </w:tc>
        <w:tc>
          <w:tcPr>
            <w:tcW w:w="1080" w:type="dxa"/>
          </w:tcPr>
          <w:p w14:paraId="261BB0D2" w14:textId="77777777" w:rsidR="00A501CF" w:rsidRDefault="00A501CF" w:rsidP="005905E9">
            <w:pPr>
              <w:pStyle w:val="TAC"/>
            </w:pPr>
            <w:r w:rsidRPr="00A4772C">
              <w:t>YES</w:t>
            </w:r>
          </w:p>
        </w:tc>
        <w:tc>
          <w:tcPr>
            <w:tcW w:w="1080" w:type="dxa"/>
          </w:tcPr>
          <w:p w14:paraId="0F5B39BD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01CF" w:rsidRPr="001D2E49" w14:paraId="2DBDBC96" w14:textId="77777777" w:rsidTr="007845C0">
        <w:tc>
          <w:tcPr>
            <w:tcW w:w="2267" w:type="dxa"/>
          </w:tcPr>
          <w:p w14:paraId="011E8209" w14:textId="77777777" w:rsidR="00A501CF" w:rsidRPr="00D931A0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AD521A">
              <w:rPr>
                <w:rFonts w:eastAsia="Batang"/>
              </w:rPr>
              <w:t>&gt;&gt;</w:t>
            </w:r>
            <w:r>
              <w:rPr>
                <w:rFonts w:eastAsia="Batang"/>
              </w:rPr>
              <w:t xml:space="preserve">Configured </w:t>
            </w:r>
            <w:r w:rsidRPr="00AD521A">
              <w:rPr>
                <w:rFonts w:eastAsia="Batang"/>
              </w:rPr>
              <w:t>TAC</w:t>
            </w:r>
            <w:r>
              <w:rPr>
                <w:rFonts w:eastAsia="Batang"/>
              </w:rPr>
              <w:t xml:space="preserve"> Indication</w:t>
            </w:r>
          </w:p>
        </w:tc>
        <w:tc>
          <w:tcPr>
            <w:tcW w:w="1020" w:type="dxa"/>
          </w:tcPr>
          <w:p w14:paraId="0A6F378A" w14:textId="77777777" w:rsidR="00A501CF" w:rsidRDefault="00A501CF" w:rsidP="005905E9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67B2595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0192F89" w14:textId="77777777" w:rsidR="00A501CF" w:rsidRDefault="00A501CF" w:rsidP="005905E9">
            <w:pPr>
              <w:pStyle w:val="TAL"/>
            </w:pPr>
            <w:r w:rsidRPr="00AD521A">
              <w:t>9.3.3.</w:t>
            </w:r>
            <w:r>
              <w:t>50</w:t>
            </w:r>
          </w:p>
        </w:tc>
        <w:tc>
          <w:tcPr>
            <w:tcW w:w="1757" w:type="dxa"/>
          </w:tcPr>
          <w:p w14:paraId="21417848" w14:textId="77777777" w:rsidR="00A501CF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67B03001" w14:textId="77777777" w:rsidR="00A501CF" w:rsidRDefault="00A501CF" w:rsidP="005905E9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6D2E8C00" w14:textId="77777777" w:rsidR="00A501CF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01CF" w:rsidRPr="001D2E49" w14:paraId="587290D4" w14:textId="77777777" w:rsidTr="007845C0">
        <w:tc>
          <w:tcPr>
            <w:tcW w:w="2267" w:type="dxa"/>
          </w:tcPr>
          <w:p w14:paraId="62F87F36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9F5A10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RAT Information</w:t>
            </w:r>
          </w:p>
        </w:tc>
        <w:tc>
          <w:tcPr>
            <w:tcW w:w="1020" w:type="dxa"/>
          </w:tcPr>
          <w:p w14:paraId="723527B6" w14:textId="77777777" w:rsidR="00A501CF" w:rsidRPr="001D2E49" w:rsidRDefault="00A501CF" w:rsidP="005905E9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C415CF0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974BB6" w14:textId="77777777" w:rsidR="00A501CF" w:rsidRPr="001D2E49" w:rsidRDefault="00A501CF" w:rsidP="005905E9">
            <w:pPr>
              <w:pStyle w:val="TAL"/>
            </w:pPr>
            <w:r>
              <w:rPr>
                <w:lang w:eastAsia="ja-JP"/>
              </w:rPr>
              <w:t>9.3.1.125</w:t>
            </w:r>
          </w:p>
        </w:tc>
        <w:tc>
          <w:tcPr>
            <w:tcW w:w="1757" w:type="dxa"/>
          </w:tcPr>
          <w:p w14:paraId="31406DF1" w14:textId="77777777" w:rsidR="00A501CF" w:rsidRPr="001D2E49" w:rsidRDefault="00A501CF" w:rsidP="005905E9">
            <w:pPr>
              <w:pStyle w:val="TAL"/>
            </w:pPr>
            <w:r w:rsidRPr="008D25C2">
              <w:rPr>
                <w:lang w:eastAsia="ja-JP"/>
              </w:rPr>
              <w:t>RAT</w:t>
            </w:r>
            <w:r>
              <w:rPr>
                <w:lang w:eastAsia="ja-JP"/>
              </w:rPr>
              <w:t xml:space="preserve"> information</w:t>
            </w:r>
            <w:r w:rsidRPr="008D25C2">
              <w:rPr>
                <w:lang w:eastAsia="ja-JP"/>
              </w:rPr>
              <w:t xml:space="preserve"> associated with the TAC of the indicated PLMN(s).</w:t>
            </w:r>
          </w:p>
        </w:tc>
        <w:tc>
          <w:tcPr>
            <w:tcW w:w="1080" w:type="dxa"/>
          </w:tcPr>
          <w:p w14:paraId="0FC694E4" w14:textId="77777777" w:rsidR="00A501CF" w:rsidRPr="001D2E49" w:rsidRDefault="00A501CF" w:rsidP="005905E9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4A963D" w14:textId="77777777" w:rsidR="00A501CF" w:rsidRPr="001D2E49" w:rsidRDefault="00A501CF" w:rsidP="005905E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501CF" w:rsidRPr="001D2E49" w14:paraId="1C54ECEB" w14:textId="77777777" w:rsidTr="007845C0">
        <w:tc>
          <w:tcPr>
            <w:tcW w:w="2267" w:type="dxa"/>
          </w:tcPr>
          <w:p w14:paraId="3E2AF9B8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1D2E49">
              <w:rPr>
                <w:rFonts w:eastAsia="Batang"/>
              </w:rPr>
              <w:t>Default Paging DRX</w:t>
            </w:r>
          </w:p>
        </w:tc>
        <w:tc>
          <w:tcPr>
            <w:tcW w:w="1020" w:type="dxa"/>
          </w:tcPr>
          <w:p w14:paraId="11BAE67B" w14:textId="77777777" w:rsidR="00A501CF" w:rsidRPr="001D2E49" w:rsidRDefault="00A501CF" w:rsidP="005905E9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4A28BFF8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8596B48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Paging DRX</w:t>
            </w:r>
          </w:p>
          <w:p w14:paraId="397568FF" w14:textId="77777777" w:rsidR="00A501CF" w:rsidRPr="001D2E49" w:rsidRDefault="00A501CF" w:rsidP="005905E9">
            <w:pPr>
              <w:pStyle w:val="TAL"/>
            </w:pPr>
            <w:r w:rsidRPr="001D2E49">
              <w:rPr>
                <w:lang w:eastAsia="ja-JP"/>
              </w:rPr>
              <w:t>9.3.1.90</w:t>
            </w:r>
          </w:p>
        </w:tc>
        <w:tc>
          <w:tcPr>
            <w:tcW w:w="1757" w:type="dxa"/>
          </w:tcPr>
          <w:p w14:paraId="6849CF2F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29E2207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378C4C39" w14:textId="77777777" w:rsidR="00A501CF" w:rsidRPr="001D2E49" w:rsidRDefault="00A501CF" w:rsidP="005905E9">
            <w:pPr>
              <w:pStyle w:val="TAC"/>
            </w:pPr>
            <w:r w:rsidRPr="001D2E49">
              <w:t>ignore</w:t>
            </w:r>
          </w:p>
        </w:tc>
      </w:tr>
      <w:tr w:rsidR="00A501CF" w:rsidRPr="001D2E49" w14:paraId="6BF2A8E2" w14:textId="77777777" w:rsidTr="007845C0">
        <w:tc>
          <w:tcPr>
            <w:tcW w:w="2267" w:type="dxa"/>
          </w:tcPr>
          <w:p w14:paraId="0111AE6B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1D2E49">
              <w:rPr>
                <w:rFonts w:eastAsia="Batang"/>
              </w:rPr>
              <w:t>Global RAN Node ID</w:t>
            </w:r>
          </w:p>
        </w:tc>
        <w:tc>
          <w:tcPr>
            <w:tcW w:w="1020" w:type="dxa"/>
          </w:tcPr>
          <w:p w14:paraId="1E5CF77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F8D8935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23D5B5D2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9.3.1.5</w:t>
            </w:r>
          </w:p>
        </w:tc>
        <w:tc>
          <w:tcPr>
            <w:tcW w:w="1757" w:type="dxa"/>
          </w:tcPr>
          <w:p w14:paraId="58AD0963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014DFB7A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27B52900" w14:textId="77777777" w:rsidR="00A501CF" w:rsidRPr="001D2E49" w:rsidRDefault="00A501CF" w:rsidP="005905E9">
            <w:pPr>
              <w:pStyle w:val="TAC"/>
            </w:pPr>
            <w:r w:rsidRPr="001D2E49">
              <w:t>ignore</w:t>
            </w:r>
          </w:p>
        </w:tc>
      </w:tr>
      <w:tr w:rsidR="00A501CF" w:rsidRPr="001D2E49" w14:paraId="1CAB7ECE" w14:textId="77777777" w:rsidTr="007845C0">
        <w:tc>
          <w:tcPr>
            <w:tcW w:w="2267" w:type="dxa"/>
          </w:tcPr>
          <w:p w14:paraId="5745E12C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1D2E49">
              <w:rPr>
                <w:rFonts w:eastAsia="Batang"/>
                <w:b/>
              </w:rPr>
              <w:t xml:space="preserve">NG-RAN TNL Association to Remove List </w:t>
            </w:r>
          </w:p>
        </w:tc>
        <w:tc>
          <w:tcPr>
            <w:tcW w:w="1020" w:type="dxa"/>
          </w:tcPr>
          <w:p w14:paraId="2EDC28F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1CF069" w14:textId="77777777" w:rsidR="00A501CF" w:rsidRPr="001D2E49" w:rsidRDefault="00A501CF" w:rsidP="005905E9">
            <w:pPr>
              <w:pStyle w:val="TAL"/>
              <w:rPr>
                <w:i/>
              </w:rPr>
            </w:pPr>
            <w:r w:rsidRPr="001D2E49">
              <w:rPr>
                <w:i/>
              </w:rPr>
              <w:t>0..1</w:t>
            </w:r>
          </w:p>
        </w:tc>
        <w:tc>
          <w:tcPr>
            <w:tcW w:w="1587" w:type="dxa"/>
          </w:tcPr>
          <w:p w14:paraId="243FD412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757" w:type="dxa"/>
          </w:tcPr>
          <w:p w14:paraId="3FB78DE8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FCBCF2D" w14:textId="77777777" w:rsidR="00A501CF" w:rsidRPr="001D2E49" w:rsidRDefault="00A501CF" w:rsidP="005905E9">
            <w:pPr>
              <w:pStyle w:val="TAC"/>
            </w:pPr>
            <w:r w:rsidRPr="001D2E49">
              <w:t>YES</w:t>
            </w:r>
          </w:p>
        </w:tc>
        <w:tc>
          <w:tcPr>
            <w:tcW w:w="1080" w:type="dxa"/>
          </w:tcPr>
          <w:p w14:paraId="48D7DFA4" w14:textId="77777777" w:rsidR="00A501CF" w:rsidRPr="001D2E49" w:rsidRDefault="00A501CF" w:rsidP="005905E9">
            <w:pPr>
              <w:pStyle w:val="TAC"/>
            </w:pPr>
            <w:r w:rsidRPr="001D2E49">
              <w:t>reject</w:t>
            </w:r>
          </w:p>
        </w:tc>
      </w:tr>
      <w:tr w:rsidR="00A501CF" w:rsidRPr="001D2E49" w14:paraId="34FC5BCF" w14:textId="77777777" w:rsidTr="007845C0">
        <w:tc>
          <w:tcPr>
            <w:tcW w:w="2267" w:type="dxa"/>
          </w:tcPr>
          <w:p w14:paraId="7A2C71B6" w14:textId="77777777" w:rsidR="00A501CF" w:rsidRPr="00EF7290" w:rsidRDefault="00A501CF" w:rsidP="005905E9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757541">
              <w:rPr>
                <w:rFonts w:eastAsia="Batang"/>
                <w:b/>
                <w:bCs/>
              </w:rPr>
              <w:t>&gt;NG-RAN TNL Association to Remove Item</w:t>
            </w:r>
          </w:p>
        </w:tc>
        <w:tc>
          <w:tcPr>
            <w:tcW w:w="1020" w:type="dxa"/>
          </w:tcPr>
          <w:p w14:paraId="16133AE5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AC72CB1" w14:textId="77777777" w:rsidR="00A501CF" w:rsidRPr="001D2E49" w:rsidRDefault="00A501CF" w:rsidP="005905E9">
            <w:pPr>
              <w:pStyle w:val="TAL"/>
              <w:rPr>
                <w:i/>
              </w:rPr>
            </w:pPr>
            <w:proofErr w:type="gramStart"/>
            <w:r w:rsidRPr="001D2E49">
              <w:rPr>
                <w:rFonts w:hint="eastAsia"/>
                <w:i/>
              </w:rPr>
              <w:t>1..</w:t>
            </w:r>
            <w:r w:rsidRPr="001D2E49">
              <w:rPr>
                <w:i/>
              </w:rPr>
              <w:t>&lt;</w:t>
            </w:r>
            <w:proofErr w:type="spellStart"/>
            <w:proofErr w:type="gramEnd"/>
            <w:r w:rsidRPr="001D2E49">
              <w:rPr>
                <w:i/>
              </w:rPr>
              <w:t>maxnoofTNLAssociations</w:t>
            </w:r>
            <w:proofErr w:type="spellEnd"/>
            <w:r w:rsidRPr="001D2E49">
              <w:rPr>
                <w:i/>
              </w:rPr>
              <w:t>&gt;</w:t>
            </w:r>
          </w:p>
        </w:tc>
        <w:tc>
          <w:tcPr>
            <w:tcW w:w="1587" w:type="dxa"/>
          </w:tcPr>
          <w:p w14:paraId="460A89C5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757" w:type="dxa"/>
          </w:tcPr>
          <w:p w14:paraId="1D5433FE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425B608E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4693F3CA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31E9106D" w14:textId="77777777" w:rsidTr="007845C0">
        <w:tc>
          <w:tcPr>
            <w:tcW w:w="2267" w:type="dxa"/>
          </w:tcPr>
          <w:p w14:paraId="505ADC5B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1D2E49">
              <w:rPr>
                <w:rFonts w:eastAsia="Batang" w:hint="eastAsia"/>
              </w:rPr>
              <w:t>&gt;&gt;</w:t>
            </w:r>
            <w:r w:rsidRPr="001D2E49">
              <w:rPr>
                <w:rFonts w:eastAsia="Batang"/>
              </w:rPr>
              <w:t xml:space="preserve">TNL Association Transport Layer Address </w:t>
            </w:r>
          </w:p>
        </w:tc>
        <w:tc>
          <w:tcPr>
            <w:tcW w:w="1020" w:type="dxa"/>
          </w:tcPr>
          <w:p w14:paraId="48C465D3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rPr>
                <w:rFonts w:hint="eastAsia"/>
              </w:rPr>
              <w:t>M</w:t>
            </w:r>
          </w:p>
        </w:tc>
        <w:tc>
          <w:tcPr>
            <w:tcW w:w="1080" w:type="dxa"/>
          </w:tcPr>
          <w:p w14:paraId="31833688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11CFC1F2" w14:textId="77777777" w:rsidR="00A501CF" w:rsidRPr="001D2E49" w:rsidRDefault="00A501CF" w:rsidP="005905E9">
            <w:pPr>
              <w:pStyle w:val="TAL"/>
            </w:pPr>
            <w:r w:rsidRPr="001D2E49">
              <w:t>CP Transport Layer Information</w:t>
            </w:r>
          </w:p>
          <w:p w14:paraId="6A501FC7" w14:textId="77777777" w:rsidR="00A501CF" w:rsidRPr="001D2E49" w:rsidRDefault="00A501CF" w:rsidP="005905E9">
            <w:pPr>
              <w:pStyle w:val="TAL"/>
            </w:pPr>
            <w:r w:rsidRPr="001D2E49">
              <w:t>9.3.2.6</w:t>
            </w:r>
          </w:p>
        </w:tc>
        <w:tc>
          <w:tcPr>
            <w:tcW w:w="1757" w:type="dxa"/>
          </w:tcPr>
          <w:p w14:paraId="1EDFFE58" w14:textId="77777777" w:rsidR="00A501CF" w:rsidRPr="001D2E49" w:rsidRDefault="00A501CF" w:rsidP="005905E9">
            <w:pPr>
              <w:pStyle w:val="TAL"/>
            </w:pPr>
            <w:r w:rsidRPr="001D2E49">
              <w:t>Transport layer address of the NG-RAN node.</w:t>
            </w:r>
          </w:p>
        </w:tc>
        <w:tc>
          <w:tcPr>
            <w:tcW w:w="1080" w:type="dxa"/>
          </w:tcPr>
          <w:p w14:paraId="122D42C6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6D67605F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68B00423" w14:textId="77777777" w:rsidTr="007845C0">
        <w:tc>
          <w:tcPr>
            <w:tcW w:w="2267" w:type="dxa"/>
          </w:tcPr>
          <w:p w14:paraId="5527FF70" w14:textId="77777777" w:rsidR="00A501CF" w:rsidRPr="001D2E49" w:rsidRDefault="00A501CF" w:rsidP="005905E9">
            <w:pPr>
              <w:pStyle w:val="TAL"/>
              <w:ind w:leftChars="100" w:left="200"/>
              <w:rPr>
                <w:rFonts w:eastAsia="Batang"/>
              </w:rPr>
            </w:pPr>
            <w:r w:rsidRPr="001D2E49">
              <w:rPr>
                <w:rFonts w:eastAsia="Batang" w:hint="eastAsia"/>
              </w:rPr>
              <w:t>&gt;&gt;</w:t>
            </w:r>
            <w:r w:rsidRPr="001D2E49">
              <w:rPr>
                <w:rFonts w:eastAsia="Batang"/>
              </w:rPr>
              <w:t>TNL Association Transport Layer Address at AMF</w:t>
            </w:r>
          </w:p>
        </w:tc>
        <w:tc>
          <w:tcPr>
            <w:tcW w:w="1020" w:type="dxa"/>
          </w:tcPr>
          <w:p w14:paraId="7A7F3D5B" w14:textId="77777777" w:rsidR="00A501CF" w:rsidRPr="001D2E49" w:rsidRDefault="00A501CF" w:rsidP="005905E9">
            <w:pPr>
              <w:pStyle w:val="TAL"/>
              <w:rPr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7E61CBCF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08D4B8DE" w14:textId="77777777" w:rsidR="00A501CF" w:rsidRPr="001D2E49" w:rsidRDefault="00A501CF" w:rsidP="005905E9">
            <w:pPr>
              <w:pStyle w:val="TAL"/>
            </w:pPr>
            <w:r w:rsidRPr="001D2E49">
              <w:t>CP Transport Layer Information</w:t>
            </w:r>
          </w:p>
          <w:p w14:paraId="63C4C914" w14:textId="77777777" w:rsidR="00A501CF" w:rsidRPr="001D2E49" w:rsidRDefault="00A501CF" w:rsidP="005905E9">
            <w:pPr>
              <w:pStyle w:val="TAL"/>
            </w:pPr>
            <w:r w:rsidRPr="001D2E49">
              <w:t>9.3.2.6</w:t>
            </w:r>
          </w:p>
        </w:tc>
        <w:tc>
          <w:tcPr>
            <w:tcW w:w="1757" w:type="dxa"/>
          </w:tcPr>
          <w:p w14:paraId="0F62F975" w14:textId="77777777" w:rsidR="00A501CF" w:rsidRPr="001D2E49" w:rsidRDefault="00A501CF" w:rsidP="005905E9">
            <w:pPr>
              <w:pStyle w:val="TAL"/>
            </w:pPr>
            <w:r w:rsidRPr="001D2E49">
              <w:t>Transport layer address of the AMF.</w:t>
            </w:r>
          </w:p>
        </w:tc>
        <w:tc>
          <w:tcPr>
            <w:tcW w:w="1080" w:type="dxa"/>
          </w:tcPr>
          <w:p w14:paraId="6308B446" w14:textId="77777777" w:rsidR="00A501CF" w:rsidRPr="001D2E49" w:rsidRDefault="00A501CF" w:rsidP="005905E9">
            <w:pPr>
              <w:pStyle w:val="TAC"/>
            </w:pPr>
            <w:r w:rsidRPr="001D2E49">
              <w:t>-</w:t>
            </w:r>
          </w:p>
        </w:tc>
        <w:tc>
          <w:tcPr>
            <w:tcW w:w="1080" w:type="dxa"/>
          </w:tcPr>
          <w:p w14:paraId="5FF8D92A" w14:textId="77777777" w:rsidR="00A501CF" w:rsidRPr="001D2E49" w:rsidRDefault="00A501CF" w:rsidP="005905E9">
            <w:pPr>
              <w:pStyle w:val="TAC"/>
            </w:pPr>
          </w:p>
        </w:tc>
      </w:tr>
      <w:tr w:rsidR="00A501CF" w:rsidRPr="001D2E49" w14:paraId="7A0D6F0E" w14:textId="77777777" w:rsidTr="007845C0">
        <w:tc>
          <w:tcPr>
            <w:tcW w:w="2267" w:type="dxa"/>
          </w:tcPr>
          <w:p w14:paraId="439B916D" w14:textId="77777777" w:rsidR="00A501CF" w:rsidRPr="001D2E49" w:rsidRDefault="00A501CF" w:rsidP="005905E9">
            <w:pPr>
              <w:pStyle w:val="TAL"/>
              <w:rPr>
                <w:rFonts w:eastAsia="Batang"/>
              </w:rPr>
            </w:pPr>
            <w:r w:rsidRPr="00567372">
              <w:rPr>
                <w:lang w:eastAsia="ja-JP"/>
              </w:rPr>
              <w:t>NB-IoT Default Paging DRX</w:t>
            </w:r>
          </w:p>
        </w:tc>
        <w:tc>
          <w:tcPr>
            <w:tcW w:w="1020" w:type="dxa"/>
          </w:tcPr>
          <w:p w14:paraId="4226CCDA" w14:textId="77777777" w:rsidR="00A501CF" w:rsidRPr="001D2E49" w:rsidRDefault="00A501CF" w:rsidP="005905E9">
            <w:pPr>
              <w:pStyle w:val="TAL"/>
            </w:pPr>
            <w:r w:rsidRPr="00567372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8DA142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0570478F" w14:textId="77777777" w:rsidR="00A501CF" w:rsidRPr="001D2E49" w:rsidRDefault="00A501CF" w:rsidP="005905E9">
            <w:pPr>
              <w:pStyle w:val="TAL"/>
            </w:pPr>
            <w:r w:rsidRPr="00567372">
              <w:rPr>
                <w:rFonts w:eastAsia="Batang"/>
              </w:rPr>
              <w:t>9.</w:t>
            </w:r>
            <w:r>
              <w:rPr>
                <w:rFonts w:eastAsia="Batang"/>
              </w:rPr>
              <w:t>3</w:t>
            </w:r>
            <w:r w:rsidRPr="00567372">
              <w:rPr>
                <w:rFonts w:eastAsia="Batang"/>
              </w:rPr>
              <w:t>.1.</w:t>
            </w:r>
            <w:r>
              <w:rPr>
                <w:rFonts w:eastAsia="Batang"/>
              </w:rPr>
              <w:t>137</w:t>
            </w:r>
          </w:p>
        </w:tc>
        <w:tc>
          <w:tcPr>
            <w:tcW w:w="1757" w:type="dxa"/>
          </w:tcPr>
          <w:p w14:paraId="3F75DF9D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28105963" w14:textId="77777777" w:rsidR="00A501CF" w:rsidRPr="001D2E49" w:rsidRDefault="00A501CF" w:rsidP="005905E9">
            <w:pPr>
              <w:pStyle w:val="TAC"/>
            </w:pPr>
            <w:r w:rsidRPr="0056737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41EC28" w14:textId="77777777" w:rsidR="00A501CF" w:rsidRPr="001D2E49" w:rsidRDefault="00A501CF" w:rsidP="005905E9">
            <w:pPr>
              <w:pStyle w:val="TAC"/>
            </w:pPr>
            <w:r w:rsidRPr="00567372">
              <w:rPr>
                <w:lang w:eastAsia="ja-JP"/>
              </w:rPr>
              <w:t>ignore</w:t>
            </w:r>
          </w:p>
        </w:tc>
      </w:tr>
      <w:tr w:rsidR="00A501CF" w:rsidRPr="001D2E49" w14:paraId="0DC1E1A7" w14:textId="77777777" w:rsidTr="007845C0">
        <w:tc>
          <w:tcPr>
            <w:tcW w:w="2267" w:type="dxa"/>
          </w:tcPr>
          <w:p w14:paraId="706A5296" w14:textId="77777777" w:rsidR="00A501CF" w:rsidRPr="00567372" w:rsidRDefault="00A501CF" w:rsidP="005905E9">
            <w:pPr>
              <w:pStyle w:val="TAL"/>
              <w:rPr>
                <w:lang w:eastAsia="ja-JP"/>
              </w:rPr>
            </w:pPr>
            <w:r>
              <w:rPr>
                <w:rFonts w:hint="eastAsia"/>
                <w:noProof/>
                <w:szCs w:val="18"/>
                <w:lang w:eastAsia="zh-CN"/>
              </w:rPr>
              <w:t>E</w:t>
            </w:r>
            <w:r>
              <w:rPr>
                <w:noProof/>
                <w:szCs w:val="18"/>
                <w:lang w:eastAsia="zh-CN"/>
              </w:rPr>
              <w:t>xtended RAN Node</w:t>
            </w:r>
            <w:r w:rsidRPr="00E1726D">
              <w:rPr>
                <w:noProof/>
                <w:szCs w:val="18"/>
                <w:lang w:eastAsia="zh-CN"/>
              </w:rPr>
              <w:t xml:space="preserve"> Name</w:t>
            </w:r>
          </w:p>
        </w:tc>
        <w:tc>
          <w:tcPr>
            <w:tcW w:w="1020" w:type="dxa"/>
          </w:tcPr>
          <w:p w14:paraId="39EF30EA" w14:textId="77777777" w:rsidR="00A501CF" w:rsidRPr="00567372" w:rsidRDefault="00A501CF" w:rsidP="005905E9">
            <w:pPr>
              <w:pStyle w:val="TAL"/>
              <w:rPr>
                <w:lang w:eastAsia="ja-JP"/>
              </w:rPr>
            </w:pPr>
            <w:r>
              <w:rPr>
                <w:rFonts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834548E" w14:textId="77777777" w:rsidR="00A501CF" w:rsidRPr="001D2E49" w:rsidRDefault="00A501CF" w:rsidP="005905E9">
            <w:pPr>
              <w:pStyle w:val="TAL"/>
              <w:rPr>
                <w:i/>
              </w:rPr>
            </w:pPr>
          </w:p>
        </w:tc>
        <w:tc>
          <w:tcPr>
            <w:tcW w:w="1587" w:type="dxa"/>
          </w:tcPr>
          <w:p w14:paraId="7A9C935D" w14:textId="77777777" w:rsidR="00A501CF" w:rsidRPr="00567372" w:rsidRDefault="00A501CF" w:rsidP="005905E9">
            <w:pPr>
              <w:pStyle w:val="TAL"/>
              <w:rPr>
                <w:rFonts w:eastAsia="Batang"/>
              </w:rPr>
            </w:pPr>
            <w:r>
              <w:rPr>
                <w:rFonts w:hint="eastAsia"/>
                <w:noProof/>
                <w:szCs w:val="18"/>
                <w:lang w:eastAsia="zh-CN"/>
              </w:rPr>
              <w:t>9</w:t>
            </w:r>
            <w:r>
              <w:rPr>
                <w:noProof/>
                <w:szCs w:val="18"/>
                <w:lang w:eastAsia="zh-CN"/>
              </w:rPr>
              <w:t>.3.1.193</w:t>
            </w:r>
          </w:p>
        </w:tc>
        <w:tc>
          <w:tcPr>
            <w:tcW w:w="1757" w:type="dxa"/>
          </w:tcPr>
          <w:p w14:paraId="63CE576F" w14:textId="77777777" w:rsidR="00A501CF" w:rsidRPr="001D2E49" w:rsidRDefault="00A501CF" w:rsidP="005905E9">
            <w:pPr>
              <w:pStyle w:val="TAL"/>
            </w:pPr>
          </w:p>
        </w:tc>
        <w:tc>
          <w:tcPr>
            <w:tcW w:w="1080" w:type="dxa"/>
          </w:tcPr>
          <w:p w14:paraId="7DFD38E1" w14:textId="77777777" w:rsidR="00A501CF" w:rsidRPr="00567372" w:rsidRDefault="00A501CF" w:rsidP="005905E9">
            <w:pPr>
              <w:pStyle w:val="TAC"/>
              <w:rPr>
                <w:lang w:eastAsia="ja-JP"/>
              </w:rPr>
            </w:pPr>
            <w:r w:rsidRPr="00EA5FA7">
              <w:rPr>
                <w:noProof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7BFDBB" w14:textId="77777777" w:rsidR="00A501CF" w:rsidRPr="00567372" w:rsidRDefault="00A501CF" w:rsidP="005905E9">
            <w:pPr>
              <w:pStyle w:val="TAC"/>
              <w:rPr>
                <w:lang w:eastAsia="ja-JP"/>
              </w:rPr>
            </w:pPr>
            <w:r w:rsidRPr="00EA5FA7">
              <w:rPr>
                <w:noProof/>
                <w:szCs w:val="18"/>
                <w:lang w:eastAsia="ja-JP"/>
              </w:rPr>
              <w:t>ignore</w:t>
            </w:r>
          </w:p>
        </w:tc>
      </w:tr>
      <w:tr w:rsidR="007845C0" w:rsidRPr="001D2E49" w14:paraId="447417E5" w14:textId="77777777" w:rsidTr="007845C0">
        <w:trPr>
          <w:ins w:id="103" w:author="Nokia" w:date="2025-03-26T13:49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B92" w14:textId="77FBEDE6" w:rsidR="007845C0" w:rsidRPr="007845C0" w:rsidRDefault="007845C0" w:rsidP="005905E9">
            <w:pPr>
              <w:pStyle w:val="TAL"/>
              <w:rPr>
                <w:ins w:id="104" w:author="Nokia" w:date="2025-03-26T13:49:00Z"/>
                <w:noProof/>
                <w:szCs w:val="18"/>
                <w:lang w:eastAsia="zh-CN"/>
              </w:rPr>
            </w:pPr>
            <w:ins w:id="105" w:author="Nokia" w:date="2025-03-26T13:50:00Z">
              <w:r>
                <w:rPr>
                  <w:snapToGrid w:val="0"/>
                </w:rPr>
                <w:t>Downlink NG Transmission Control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563" w14:textId="77777777" w:rsidR="007845C0" w:rsidRPr="007845C0" w:rsidRDefault="007845C0" w:rsidP="005905E9">
            <w:pPr>
              <w:pStyle w:val="TAL"/>
              <w:rPr>
                <w:ins w:id="106" w:author="Nokia" w:date="2025-03-26T13:49:00Z"/>
                <w:szCs w:val="18"/>
                <w:lang w:eastAsia="zh-CN"/>
              </w:rPr>
            </w:pPr>
            <w:ins w:id="107" w:author="Nokia" w:date="2025-03-26T13:49:00Z">
              <w:r>
                <w:rPr>
                  <w:rFonts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62C" w14:textId="77777777" w:rsidR="007845C0" w:rsidRPr="001D2E49" w:rsidRDefault="007845C0" w:rsidP="005905E9">
            <w:pPr>
              <w:pStyle w:val="TAL"/>
              <w:rPr>
                <w:ins w:id="108" w:author="Nokia" w:date="2025-03-26T13:49:00Z"/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533" w14:textId="77777777" w:rsidR="00256748" w:rsidRPr="00256748" w:rsidRDefault="00256748" w:rsidP="00256748">
            <w:pPr>
              <w:pStyle w:val="TAL"/>
              <w:rPr>
                <w:ins w:id="109" w:author="Nokia" w:date="2025-03-26T13:50:00Z"/>
                <w:noProof/>
                <w:szCs w:val="18"/>
                <w:lang w:eastAsia="zh-CN"/>
              </w:rPr>
            </w:pPr>
            <w:ins w:id="110" w:author="Nokia" w:date="2025-03-26T13:50:00Z">
              <w:r w:rsidRPr="00256748">
                <w:rPr>
                  <w:noProof/>
                  <w:szCs w:val="18"/>
                  <w:lang w:eastAsia="zh-CN"/>
                </w:rPr>
                <w:t>ENUMERATED</w:t>
              </w:r>
            </w:ins>
          </w:p>
          <w:p w14:paraId="749A4A14" w14:textId="75868D08" w:rsidR="00256748" w:rsidRPr="00256748" w:rsidRDefault="00256748" w:rsidP="00256748">
            <w:pPr>
              <w:pStyle w:val="TAL"/>
              <w:rPr>
                <w:ins w:id="111" w:author="Nokia" w:date="2025-03-26T13:50:00Z"/>
                <w:noProof/>
                <w:szCs w:val="18"/>
                <w:lang w:eastAsia="zh-CN"/>
              </w:rPr>
            </w:pPr>
            <w:ins w:id="112" w:author="Nokia" w:date="2025-03-26T13:50:00Z">
              <w:r w:rsidRPr="00256748">
                <w:rPr>
                  <w:noProof/>
                  <w:szCs w:val="18"/>
                  <w:lang w:eastAsia="zh-CN"/>
                </w:rPr>
                <w:t>(s</w:t>
              </w:r>
            </w:ins>
            <w:ins w:id="113" w:author="Nokia" w:date="2025-03-27T10:44:00Z">
              <w:r w:rsidR="000E21EC">
                <w:rPr>
                  <w:noProof/>
                  <w:szCs w:val="18"/>
                  <w:lang w:eastAsia="zh-CN"/>
                </w:rPr>
                <w:t>uspend</w:t>
              </w:r>
            </w:ins>
            <w:ins w:id="114" w:author="Nokia" w:date="2025-03-26T13:50:00Z">
              <w:r w:rsidRPr="00256748">
                <w:rPr>
                  <w:noProof/>
                  <w:szCs w:val="18"/>
                  <w:lang w:eastAsia="zh-CN"/>
                </w:rPr>
                <w:t xml:space="preserve">, </w:t>
              </w:r>
              <w:r>
                <w:rPr>
                  <w:noProof/>
                  <w:szCs w:val="18"/>
                  <w:lang w:eastAsia="zh-CN"/>
                </w:rPr>
                <w:t>r</w:t>
              </w:r>
            </w:ins>
            <w:ins w:id="115" w:author="Nokia" w:date="2025-03-27T10:44:00Z">
              <w:r w:rsidR="000E21EC">
                <w:rPr>
                  <w:noProof/>
                  <w:szCs w:val="18"/>
                  <w:lang w:eastAsia="zh-CN"/>
                </w:rPr>
                <w:t>esume</w:t>
              </w:r>
            </w:ins>
            <w:ins w:id="116" w:author="Nokia" w:date="2025-03-26T13:50:00Z">
              <w:r w:rsidRPr="00256748">
                <w:rPr>
                  <w:noProof/>
                  <w:szCs w:val="18"/>
                  <w:lang w:eastAsia="zh-CN"/>
                </w:rPr>
                <w:t>,</w:t>
              </w:r>
            </w:ins>
          </w:p>
          <w:p w14:paraId="6E2D0A17" w14:textId="5E18D853" w:rsidR="007845C0" w:rsidRPr="007845C0" w:rsidRDefault="00256748" w:rsidP="00256748">
            <w:pPr>
              <w:pStyle w:val="TAL"/>
              <w:rPr>
                <w:ins w:id="117" w:author="Nokia" w:date="2025-03-26T13:49:00Z"/>
                <w:noProof/>
                <w:szCs w:val="18"/>
                <w:lang w:eastAsia="zh-CN"/>
              </w:rPr>
            </w:pPr>
            <w:ins w:id="118" w:author="Nokia" w:date="2025-03-26T13:50:00Z">
              <w:r w:rsidRPr="00256748">
                <w:rPr>
                  <w:rFonts w:hint="eastAsia"/>
                  <w:noProof/>
                  <w:szCs w:val="18"/>
                  <w:lang w:eastAsia="zh-CN"/>
                </w:rPr>
                <w:t>…</w:t>
              </w:r>
              <w:r w:rsidRPr="00256748">
                <w:rPr>
                  <w:noProof/>
                  <w:szCs w:val="18"/>
                  <w:lang w:eastAsia="zh-CN"/>
                </w:rPr>
                <w:t>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8D4" w14:textId="216987A2" w:rsidR="007845C0" w:rsidRPr="001D2E49" w:rsidRDefault="006E55CB" w:rsidP="005905E9">
            <w:pPr>
              <w:pStyle w:val="TAL"/>
              <w:rPr>
                <w:ins w:id="119" w:author="Nokia" w:date="2025-03-26T13:49:00Z"/>
              </w:rPr>
            </w:pPr>
            <w:ins w:id="120" w:author="Nokia" w:date="2025-03-26T13:51:00Z">
              <w:r>
                <w:t xml:space="preserve">Indicates the CN to </w:t>
              </w:r>
            </w:ins>
            <w:ins w:id="121" w:author="Nokia" w:date="2025-03-27T10:44:00Z">
              <w:r w:rsidR="000E21EC">
                <w:t>suspend</w:t>
              </w:r>
            </w:ins>
            <w:ins w:id="122" w:author="Nokia" w:date="2025-03-26T13:51:00Z">
              <w:r>
                <w:t xml:space="preserve"> or </w:t>
              </w:r>
            </w:ins>
            <w:ins w:id="123" w:author="Nokia" w:date="2025-03-27T10:53:00Z">
              <w:r w:rsidR="0088785C">
                <w:t>resume</w:t>
              </w:r>
            </w:ins>
            <w:ins w:id="124" w:author="Nokia" w:date="2025-03-26T13:51:00Z">
              <w:r>
                <w:t xml:space="preserve"> the downlink NG Transmission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C41" w14:textId="77777777" w:rsidR="007845C0" w:rsidRPr="007845C0" w:rsidRDefault="007845C0" w:rsidP="005905E9">
            <w:pPr>
              <w:pStyle w:val="TAC"/>
              <w:rPr>
                <w:ins w:id="125" w:author="Nokia" w:date="2025-03-26T13:49:00Z"/>
                <w:noProof/>
                <w:szCs w:val="18"/>
                <w:lang w:eastAsia="ja-JP"/>
              </w:rPr>
            </w:pPr>
            <w:ins w:id="126" w:author="Nokia" w:date="2025-03-26T13:49:00Z">
              <w:r w:rsidRPr="00EA5FA7">
                <w:rPr>
                  <w:noProof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7EC" w14:textId="77777777" w:rsidR="007845C0" w:rsidRPr="007845C0" w:rsidRDefault="007845C0" w:rsidP="005905E9">
            <w:pPr>
              <w:pStyle w:val="TAC"/>
              <w:rPr>
                <w:ins w:id="127" w:author="Nokia" w:date="2025-03-26T13:49:00Z"/>
                <w:noProof/>
                <w:szCs w:val="18"/>
                <w:lang w:eastAsia="ja-JP"/>
              </w:rPr>
            </w:pPr>
            <w:ins w:id="128" w:author="Nokia" w:date="2025-03-26T13:49:00Z">
              <w:r w:rsidRPr="00EA5FA7">
                <w:rPr>
                  <w:noProof/>
                  <w:szCs w:val="18"/>
                  <w:lang w:eastAsia="ja-JP"/>
                </w:rPr>
                <w:t>ignore</w:t>
              </w:r>
            </w:ins>
          </w:p>
        </w:tc>
      </w:tr>
    </w:tbl>
    <w:p w14:paraId="61FA7ABD" w14:textId="28BEED4C" w:rsidR="00A501CF" w:rsidRPr="001D2E49" w:rsidRDefault="00AD4D93" w:rsidP="00A501CF">
      <w:ins w:id="129" w:author="Nokia" w:date="2025-04-10T14:07:00Z">
        <w:r w:rsidRPr="00AD4D93">
          <w:lastRenderedPageBreak/>
          <w:t>Editor’s Note: FFS whether this IE is needed.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A501CF" w:rsidRPr="001D2E49" w14:paraId="7AF4810D" w14:textId="77777777" w:rsidTr="005905E9">
        <w:tc>
          <w:tcPr>
            <w:tcW w:w="3288" w:type="dxa"/>
          </w:tcPr>
          <w:p w14:paraId="614391E7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784144AC" w14:textId="77777777" w:rsidR="00A501CF" w:rsidRPr="001D2E49" w:rsidRDefault="00A501CF" w:rsidP="005905E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501CF" w:rsidRPr="001D2E49" w14:paraId="3436A225" w14:textId="77777777" w:rsidTr="005905E9">
        <w:tc>
          <w:tcPr>
            <w:tcW w:w="3288" w:type="dxa"/>
          </w:tcPr>
          <w:p w14:paraId="1107D89F" w14:textId="77777777" w:rsidR="00A501CF" w:rsidRPr="00696661" w:rsidRDefault="00A501CF" w:rsidP="005905E9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367E0D">
              <w:rPr>
                <w:lang w:eastAsia="ja-JP"/>
              </w:rPr>
              <w:t>maxnoofTACs</w:t>
            </w:r>
            <w:proofErr w:type="spellEnd"/>
          </w:p>
        </w:tc>
        <w:tc>
          <w:tcPr>
            <w:tcW w:w="6519" w:type="dxa"/>
          </w:tcPr>
          <w:p w14:paraId="750DF9D7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TACs. Value is 256.</w:t>
            </w:r>
          </w:p>
        </w:tc>
      </w:tr>
      <w:tr w:rsidR="00A501CF" w:rsidRPr="001D2E49" w14:paraId="0FE37BB7" w14:textId="77777777" w:rsidTr="005905E9">
        <w:tc>
          <w:tcPr>
            <w:tcW w:w="3288" w:type="dxa"/>
          </w:tcPr>
          <w:p w14:paraId="2EF734CB" w14:textId="77777777" w:rsidR="00A501CF" w:rsidRPr="00367E0D" w:rsidRDefault="00A501CF" w:rsidP="005905E9">
            <w:pPr>
              <w:pStyle w:val="TAL"/>
              <w:rPr>
                <w:lang w:eastAsia="ja-JP"/>
              </w:rPr>
            </w:pPr>
            <w:proofErr w:type="spellStart"/>
            <w:r w:rsidRPr="00367E0D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6519" w:type="dxa"/>
          </w:tcPr>
          <w:p w14:paraId="5CB110EF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Maximum no. of Broadcast PLMNs. Value is 12.</w:t>
            </w:r>
          </w:p>
        </w:tc>
      </w:tr>
      <w:tr w:rsidR="00A501CF" w:rsidRPr="001D2E49" w14:paraId="1DBDD3C3" w14:textId="77777777" w:rsidTr="005905E9">
        <w:tc>
          <w:tcPr>
            <w:tcW w:w="3288" w:type="dxa"/>
          </w:tcPr>
          <w:p w14:paraId="250DDB9F" w14:textId="77777777" w:rsidR="00A501CF" w:rsidRPr="001D2E49" w:rsidRDefault="00A501CF" w:rsidP="005905E9">
            <w:pPr>
              <w:pStyle w:val="TAL"/>
              <w:rPr>
                <w:i/>
                <w:lang w:eastAsia="ja-JP"/>
              </w:rPr>
            </w:pPr>
            <w:proofErr w:type="spellStart"/>
            <w:r w:rsidRPr="001D2E49">
              <w:rPr>
                <w:rFonts w:cs="Arial"/>
                <w:lang w:eastAsia="zh-CN"/>
              </w:rPr>
              <w:t>maxnoofTNLAssociations</w:t>
            </w:r>
            <w:proofErr w:type="spellEnd"/>
          </w:p>
        </w:tc>
        <w:tc>
          <w:tcPr>
            <w:tcW w:w="6519" w:type="dxa"/>
          </w:tcPr>
          <w:p w14:paraId="1FAF28D2" w14:textId="77777777" w:rsidR="00A501CF" w:rsidRPr="001D2E49" w:rsidRDefault="00A501CF" w:rsidP="005905E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szCs w:val="18"/>
                <w:lang w:val="en-US" w:eastAsia="zh-CN"/>
              </w:rPr>
              <w:t>Maximum no. of TNL Associations between the NG-RAN node and the AMF. Value is 32.</w:t>
            </w:r>
          </w:p>
        </w:tc>
      </w:tr>
    </w:tbl>
    <w:p w14:paraId="1671A0A8" w14:textId="77777777" w:rsidR="00A501CF" w:rsidRPr="001D2E49" w:rsidRDefault="00A501CF" w:rsidP="00A501CF"/>
    <w:p w14:paraId="7C44F5DA" w14:textId="4F3F4834" w:rsidR="008B0F47" w:rsidRDefault="008B0F47">
      <w:pPr>
        <w:spacing w:after="0"/>
      </w:pPr>
      <w:r>
        <w:br w:type="page"/>
      </w:r>
    </w:p>
    <w:p w14:paraId="002548A0" w14:textId="77777777" w:rsidR="00787CBF" w:rsidRDefault="00787CBF" w:rsidP="00D97FA3">
      <w:pPr>
        <w:jc w:val="center"/>
        <w:rPr>
          <w:rFonts w:eastAsia="等线"/>
          <w:b/>
          <w:i/>
          <w:color w:val="FF0000"/>
          <w:sz w:val="21"/>
          <w:highlight w:val="yellow"/>
          <w:lang w:eastAsia="zh-CN"/>
        </w:rPr>
        <w:sectPr w:rsidR="00787CBF" w:rsidSect="00467242">
          <w:footnotePr>
            <w:numRestart w:val="eachSect"/>
          </w:footnotePr>
          <w:pgSz w:w="11906" w:h="16838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0DDACC4" w14:textId="77777777" w:rsidR="00D97FA3" w:rsidRDefault="00D97FA3" w:rsidP="00D97FA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0C990AE7" w14:textId="77777777" w:rsidR="00775566" w:rsidRPr="001D2E49" w:rsidRDefault="00775566" w:rsidP="00775566">
      <w:pPr>
        <w:pStyle w:val="Heading3"/>
      </w:pPr>
      <w:bookmarkStart w:id="130" w:name="_Toc20955355"/>
      <w:bookmarkStart w:id="131" w:name="_Toc29503808"/>
      <w:bookmarkStart w:id="132" w:name="_Toc29504392"/>
      <w:bookmarkStart w:id="133" w:name="_Toc29504976"/>
      <w:bookmarkStart w:id="134" w:name="_Toc36553429"/>
      <w:bookmarkStart w:id="135" w:name="_Toc36555156"/>
      <w:bookmarkStart w:id="136" w:name="_Toc45652555"/>
      <w:bookmarkStart w:id="137" w:name="_Toc45658987"/>
      <w:bookmarkStart w:id="138" w:name="_Toc45720807"/>
      <w:bookmarkStart w:id="139" w:name="_Toc45798687"/>
      <w:bookmarkStart w:id="140" w:name="_Toc45898076"/>
      <w:bookmarkStart w:id="141" w:name="_Toc51746283"/>
      <w:bookmarkStart w:id="142" w:name="_Toc64446548"/>
      <w:bookmarkStart w:id="143" w:name="_Toc73982418"/>
      <w:bookmarkStart w:id="144" w:name="_Toc88652508"/>
      <w:bookmarkStart w:id="145" w:name="_Toc97891552"/>
      <w:bookmarkStart w:id="146" w:name="_Toc99123757"/>
      <w:bookmarkStart w:id="147" w:name="_Toc99662563"/>
      <w:bookmarkStart w:id="148" w:name="_Toc105152642"/>
      <w:bookmarkStart w:id="149" w:name="_Toc105174448"/>
      <w:bookmarkStart w:id="150" w:name="_Toc106109446"/>
      <w:bookmarkStart w:id="151" w:name="_Toc107409904"/>
      <w:bookmarkStart w:id="152" w:name="_Toc112757093"/>
      <w:bookmarkStart w:id="153" w:name="_Toc192842514"/>
      <w:r w:rsidRPr="001D2E49">
        <w:t>9.4.4</w:t>
      </w:r>
      <w:r w:rsidRPr="001D2E49">
        <w:tab/>
        <w:t>PDU Definitions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66440453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A66DE22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764B377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D45B266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65D9C88C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EEF865D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6028003" w14:textId="77777777" w:rsidR="00775566" w:rsidRPr="001D2E49" w:rsidRDefault="00775566" w:rsidP="00775566">
      <w:pPr>
        <w:pStyle w:val="PL"/>
        <w:rPr>
          <w:noProof w:val="0"/>
          <w:snapToGrid w:val="0"/>
        </w:rPr>
      </w:pPr>
    </w:p>
    <w:p w14:paraId="58F5F863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6F46CD32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0A3AF233" w14:textId="77777777" w:rsidR="00775566" w:rsidRPr="00C53F0E" w:rsidRDefault="00775566" w:rsidP="00775566">
      <w:pPr>
        <w:pStyle w:val="PL"/>
        <w:rPr>
          <w:snapToGrid w:val="0"/>
        </w:rPr>
      </w:pPr>
      <w:r w:rsidRPr="00C53F0E">
        <w:rPr>
          <w:snapToGrid w:val="0"/>
        </w:rPr>
        <w:t>ngran-Access (22) modules (3) ngap (1) version1 (1) ngap-PDU-Contents (1) }</w:t>
      </w:r>
    </w:p>
    <w:p w14:paraId="126A4BE6" w14:textId="77777777" w:rsidR="00775566" w:rsidRPr="00C53F0E" w:rsidRDefault="00775566" w:rsidP="00775566">
      <w:pPr>
        <w:pStyle w:val="PL"/>
        <w:rPr>
          <w:snapToGrid w:val="0"/>
        </w:rPr>
      </w:pPr>
    </w:p>
    <w:p w14:paraId="12EE60F8" w14:textId="77777777" w:rsidR="00775566" w:rsidRPr="001D2E49" w:rsidRDefault="00775566" w:rsidP="0077556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5E0AB63A" w14:textId="77777777" w:rsidR="00775566" w:rsidRPr="001D2E49" w:rsidRDefault="00775566" w:rsidP="00775566">
      <w:pPr>
        <w:pStyle w:val="PL"/>
        <w:rPr>
          <w:noProof w:val="0"/>
          <w:snapToGrid w:val="0"/>
        </w:rPr>
      </w:pPr>
    </w:p>
    <w:p w14:paraId="0B695F74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1C69214" w14:textId="77777777" w:rsidR="006C2886" w:rsidRPr="001D2E49" w:rsidRDefault="006C2886" w:rsidP="006C2886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  <w:t>WUS-Assistance-Information</w:t>
      </w:r>
      <w:r>
        <w:rPr>
          <w:noProof w:val="0"/>
          <w:snapToGrid w:val="0"/>
        </w:rPr>
        <w:t>,</w:t>
      </w:r>
    </w:p>
    <w:p w14:paraId="29DEE787" w14:textId="1BBA79A9" w:rsidR="006C2886" w:rsidRDefault="006C2886" w:rsidP="006C2886">
      <w:pPr>
        <w:pStyle w:val="PL"/>
        <w:rPr>
          <w:ins w:id="154" w:author="Nokia" w:date="2025-03-26T13:48:00Z"/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EF2CB9">
        <w:rPr>
          <w:noProof w:val="0"/>
          <w:snapToGrid w:val="0"/>
          <w:lang w:val="fr-FR"/>
        </w:rPr>
        <w:t>XrDeviceWith2Rx</w:t>
      </w:r>
      <w:ins w:id="155" w:author="Nokia" w:date="2025-03-26T13:48:00Z">
        <w:r w:rsidR="00583CEB">
          <w:rPr>
            <w:noProof w:val="0"/>
            <w:snapToGrid w:val="0"/>
            <w:lang w:val="fr-FR"/>
          </w:rPr>
          <w:t>,</w:t>
        </w:r>
      </w:ins>
    </w:p>
    <w:p w14:paraId="000DCDB2" w14:textId="3750F7A9" w:rsidR="00583CEB" w:rsidRPr="00EF2CB9" w:rsidRDefault="00583CEB" w:rsidP="006C2886">
      <w:pPr>
        <w:pStyle w:val="PL"/>
        <w:rPr>
          <w:noProof w:val="0"/>
          <w:snapToGrid w:val="0"/>
          <w:lang w:val="fr-FR"/>
        </w:rPr>
      </w:pPr>
      <w:ins w:id="156" w:author="Nokia" w:date="2025-03-26T13:48:00Z">
        <w:r>
          <w:rPr>
            <w:snapToGrid w:val="0"/>
          </w:rPr>
          <w:tab/>
          <w:t>DownlinkNGTransmissionControl</w:t>
        </w:r>
      </w:ins>
    </w:p>
    <w:p w14:paraId="6764ECD9" w14:textId="77777777" w:rsidR="006C2886" w:rsidRPr="00EF2CB9" w:rsidRDefault="006C2886" w:rsidP="006C2886">
      <w:pPr>
        <w:pStyle w:val="PL"/>
        <w:rPr>
          <w:snapToGrid w:val="0"/>
          <w:lang w:val="fr-FR"/>
        </w:rPr>
      </w:pPr>
    </w:p>
    <w:p w14:paraId="25DF33A0" w14:textId="77777777" w:rsidR="006C2886" w:rsidRPr="00C53F0E" w:rsidRDefault="006C2886" w:rsidP="006C2886">
      <w:pPr>
        <w:pStyle w:val="PL"/>
        <w:rPr>
          <w:snapToGrid w:val="0"/>
          <w:lang w:val="fr-FR"/>
        </w:rPr>
      </w:pPr>
      <w:r w:rsidRPr="00C53F0E">
        <w:rPr>
          <w:snapToGrid w:val="0"/>
          <w:lang w:val="fr-FR"/>
        </w:rPr>
        <w:t>FROM NGAP-IEs</w:t>
      </w:r>
    </w:p>
    <w:p w14:paraId="429B2649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8425366" w14:textId="77777777" w:rsidR="00E716BC" w:rsidRPr="00D14DD6" w:rsidRDefault="00E716BC" w:rsidP="00E716B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id-XrDeviceWith2Rx</w:t>
      </w:r>
      <w:r>
        <w:rPr>
          <w:rFonts w:hint="eastAsia"/>
          <w:snapToGrid w:val="0"/>
          <w:lang w:val="en-US" w:eastAsia="zh-CN"/>
        </w:rPr>
        <w:t>,</w:t>
      </w:r>
    </w:p>
    <w:p w14:paraId="43862242" w14:textId="7285412A" w:rsidR="00E716BC" w:rsidRDefault="00E716BC" w:rsidP="00E716BC">
      <w:pPr>
        <w:pStyle w:val="PL"/>
        <w:rPr>
          <w:ins w:id="157" w:author="Nokia" w:date="2025-03-26T13:48:00Z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  <w:t>id-SLPositioningRangingServiceInfo</w:t>
      </w:r>
      <w:ins w:id="158" w:author="Nokia" w:date="2025-03-26T13:48:00Z">
        <w:r w:rsidR="00583CEB">
          <w:rPr>
            <w:snapToGrid w:val="0"/>
            <w:lang w:val="en-US" w:eastAsia="zh-CN"/>
          </w:rPr>
          <w:t>,</w:t>
        </w:r>
      </w:ins>
    </w:p>
    <w:p w14:paraId="0A1B3013" w14:textId="31622ED4" w:rsidR="00583CEB" w:rsidRDefault="00583CEB" w:rsidP="00E716BC">
      <w:pPr>
        <w:pStyle w:val="PL"/>
        <w:rPr>
          <w:noProof w:val="0"/>
          <w:snapToGrid w:val="0"/>
        </w:rPr>
      </w:pPr>
      <w:ins w:id="159" w:author="Nokia" w:date="2025-03-26T13:48:00Z">
        <w:r>
          <w:rPr>
            <w:snapToGrid w:val="0"/>
          </w:rPr>
          <w:tab/>
        </w:r>
        <w:r w:rsidRPr="003F068A">
          <w:rPr>
            <w:snapToGrid w:val="0"/>
          </w:rPr>
          <w:t>id-</w:t>
        </w:r>
        <w:r>
          <w:rPr>
            <w:snapToGrid w:val="0"/>
          </w:rPr>
          <w:t>DownlinkNGTransmissionControl</w:t>
        </w:r>
      </w:ins>
    </w:p>
    <w:p w14:paraId="0BDD17C8" w14:textId="77777777" w:rsidR="00E716BC" w:rsidRPr="001D2E49" w:rsidRDefault="00E716BC" w:rsidP="00E716BC">
      <w:pPr>
        <w:pStyle w:val="PL"/>
        <w:rPr>
          <w:noProof w:val="0"/>
          <w:snapToGrid w:val="0"/>
        </w:rPr>
      </w:pPr>
    </w:p>
    <w:p w14:paraId="3BE60EB3" w14:textId="77777777" w:rsidR="00E716BC" w:rsidRPr="001D2E49" w:rsidRDefault="00E716BC" w:rsidP="00E716BC">
      <w:pPr>
        <w:pStyle w:val="PL"/>
        <w:rPr>
          <w:noProof w:val="0"/>
          <w:snapToGrid w:val="0"/>
        </w:rPr>
      </w:pPr>
    </w:p>
    <w:p w14:paraId="03CEC7F7" w14:textId="77777777" w:rsidR="00E716BC" w:rsidRPr="001D2E49" w:rsidRDefault="00E716BC" w:rsidP="00E716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gramStart"/>
      <w:r w:rsidRPr="001D2E49">
        <w:rPr>
          <w:noProof w:val="0"/>
          <w:snapToGrid w:val="0"/>
        </w:rPr>
        <w:t>Constants;</w:t>
      </w:r>
      <w:proofErr w:type="gramEnd"/>
    </w:p>
    <w:p w14:paraId="58FE8A47" w14:textId="77777777" w:rsidR="00775566" w:rsidRDefault="00775566" w:rsidP="008D23AB"/>
    <w:p w14:paraId="049F9204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F60C083" w14:textId="77777777" w:rsidR="00026C22" w:rsidRDefault="00026C22" w:rsidP="008D23AB"/>
    <w:p w14:paraId="185A57B0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5CE2CB8F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03A817E0" w14:textId="77777777" w:rsidR="00026C22" w:rsidRPr="00402ED9" w:rsidRDefault="00026C22" w:rsidP="00026C22">
      <w:pPr>
        <w:pStyle w:val="PL"/>
        <w:outlineLvl w:val="5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 xml:space="preserve">-- RAN CONFIGURATION UPDATE </w:t>
      </w:r>
    </w:p>
    <w:p w14:paraId="62A8A791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</w:t>
      </w:r>
    </w:p>
    <w:p w14:paraId="7B31528B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-- **************************************************************</w:t>
      </w:r>
    </w:p>
    <w:p w14:paraId="2E389BC7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</w:p>
    <w:p w14:paraId="4CBCEFBE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proofErr w:type="spellStart"/>
      <w:r w:rsidRPr="00402ED9">
        <w:rPr>
          <w:noProof w:val="0"/>
          <w:snapToGrid w:val="0"/>
          <w:lang w:val="fr-FR"/>
        </w:rPr>
        <w:t>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</w:t>
      </w:r>
      <w:proofErr w:type="spellEnd"/>
      <w:r w:rsidRPr="00402ED9">
        <w:rPr>
          <w:noProof w:val="0"/>
          <w:snapToGrid w:val="0"/>
          <w:lang w:val="fr-FR"/>
        </w:rPr>
        <w:t xml:space="preserve"> ::= SEQUENCE {</w:t>
      </w:r>
    </w:p>
    <w:p w14:paraId="07462CAF" w14:textId="77777777" w:rsidR="00026C22" w:rsidRPr="00402ED9" w:rsidRDefault="00026C22" w:rsidP="00026C22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protocolIEs</w:t>
      </w:r>
      <w:proofErr w:type="spellEnd"/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</w:r>
      <w:proofErr w:type="spellStart"/>
      <w:r w:rsidRPr="00402ED9">
        <w:rPr>
          <w:noProof w:val="0"/>
          <w:snapToGrid w:val="0"/>
          <w:lang w:val="fr-FR"/>
        </w:rPr>
        <w:t>ProtocolIE</w:t>
      </w:r>
      <w:proofErr w:type="spellEnd"/>
      <w:r w:rsidRPr="00402ED9">
        <w:rPr>
          <w:noProof w:val="0"/>
          <w:snapToGrid w:val="0"/>
          <w:lang w:val="fr-FR"/>
        </w:rPr>
        <w:t>-Container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{ {</w:t>
      </w:r>
      <w:proofErr w:type="spellStart"/>
      <w:r w:rsidRPr="00402ED9">
        <w:rPr>
          <w:noProof w:val="0"/>
          <w:snapToGrid w:val="0"/>
          <w:lang w:val="fr-FR"/>
        </w:rPr>
        <w:t>RAN</w:t>
      </w:r>
      <w:r w:rsidRPr="00402ED9">
        <w:rPr>
          <w:noProof w:val="0"/>
          <w:lang w:val="fr-FR"/>
        </w:rPr>
        <w:t>Configuration</w:t>
      </w:r>
      <w:r w:rsidRPr="00402ED9">
        <w:rPr>
          <w:noProof w:val="0"/>
          <w:snapToGrid w:val="0"/>
          <w:lang w:val="fr-FR"/>
        </w:rPr>
        <w:t>UpdateIEs</w:t>
      </w:r>
      <w:proofErr w:type="spellEnd"/>
      <w:r w:rsidRPr="00402ED9">
        <w:rPr>
          <w:noProof w:val="0"/>
          <w:snapToGrid w:val="0"/>
          <w:lang w:val="fr-FR"/>
        </w:rPr>
        <w:t>} },</w:t>
      </w:r>
    </w:p>
    <w:p w14:paraId="2A2CF53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402ED9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19C71472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568235F" w14:textId="77777777" w:rsidR="00026C22" w:rsidRPr="001D2E49" w:rsidRDefault="00026C22" w:rsidP="00026C22">
      <w:pPr>
        <w:pStyle w:val="PL"/>
        <w:rPr>
          <w:noProof w:val="0"/>
          <w:snapToGrid w:val="0"/>
        </w:rPr>
      </w:pPr>
    </w:p>
    <w:p w14:paraId="0721B1B5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32AB1717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68A198E2" w14:textId="77777777" w:rsidR="00026C22" w:rsidRPr="001D2E49" w:rsidRDefault="00026C22" w:rsidP="00026C22">
      <w:pPr>
        <w:pStyle w:val="PL"/>
        <w:rPr>
          <w:snapToGrid w:val="0"/>
        </w:rPr>
      </w:pPr>
      <w:r w:rsidRPr="001D2E49">
        <w:rPr>
          <w:snapToGrid w:val="0"/>
        </w:rPr>
        <w:tab/>
        <w:t>{ ID id-SupportedTAList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CRITICALITY reject</w:t>
      </w:r>
      <w:r w:rsidRPr="001D2E49">
        <w:rPr>
          <w:snapToGrid w:val="0"/>
        </w:rPr>
        <w:tab/>
        <w:t>TYPE SupportedTAList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  <w:t>}|</w:t>
      </w:r>
    </w:p>
    <w:p w14:paraId="1A72F38A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46F5BC04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C3AB8D9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>}|</w:t>
      </w:r>
    </w:p>
    <w:p w14:paraId="53D23D0A" w14:textId="77777777" w:rsidR="00026C22" w:rsidRPr="003F068A" w:rsidRDefault="00026C22" w:rsidP="00026C22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AD521A">
        <w:rPr>
          <w:snapToGrid w:val="0"/>
        </w:rPr>
        <w:t>{ ID id-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CRITICALITY ignore</w:t>
      </w:r>
      <w:r w:rsidRPr="00AD521A">
        <w:rPr>
          <w:snapToGrid w:val="0"/>
        </w:rPr>
        <w:tab/>
        <w:t xml:space="preserve">TYPE </w:t>
      </w:r>
      <w:r>
        <w:rPr>
          <w:snapToGrid w:val="0"/>
        </w:rPr>
        <w:t>NB-IoT-DefaultPagingDRX</w:t>
      </w:r>
      <w:r>
        <w:rPr>
          <w:snapToGrid w:val="0"/>
        </w:rPr>
        <w:tab/>
      </w:r>
      <w:r w:rsidRPr="00AD521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snapToGrid w:val="0"/>
        </w:rPr>
        <w:t>PRESENCE optional</w:t>
      </w:r>
      <w:r w:rsidRPr="00AD521A">
        <w:rPr>
          <w:snapToGrid w:val="0"/>
        </w:rPr>
        <w:tab/>
        <w:t>}</w:t>
      </w:r>
      <w:r w:rsidRPr="003F068A">
        <w:rPr>
          <w:snapToGrid w:val="0"/>
        </w:rPr>
        <w:t>|</w:t>
      </w:r>
    </w:p>
    <w:p w14:paraId="3288B8C0" w14:textId="77777777" w:rsidR="004B63EB" w:rsidRPr="003F068A" w:rsidRDefault="00026C22" w:rsidP="004B63EB">
      <w:pPr>
        <w:pStyle w:val="PL"/>
        <w:rPr>
          <w:ins w:id="160" w:author="Nokia" w:date="2025-03-26T13:47:00Z"/>
          <w:snapToGrid w:val="0"/>
        </w:rPr>
      </w:pPr>
      <w:r w:rsidRPr="003F068A">
        <w:rPr>
          <w:snapToGrid w:val="0"/>
        </w:rPr>
        <w:tab/>
        <w:t>{ ID id-Extended-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CRITICALITY ignore</w:t>
      </w:r>
      <w:r w:rsidRPr="003F068A">
        <w:rPr>
          <w:snapToGrid w:val="0"/>
        </w:rPr>
        <w:tab/>
        <w:t>TYPE Extended-</w:t>
      </w:r>
      <w:r w:rsidRPr="00FA6F9D">
        <w:rPr>
          <w:snapToGrid w:val="0"/>
        </w:rPr>
        <w:t>RANNodeName</w:t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 w:rsidRPr="003F068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F068A">
        <w:rPr>
          <w:snapToGrid w:val="0"/>
        </w:rPr>
        <w:t>PRESENCE optional</w:t>
      </w:r>
      <w:r w:rsidRPr="003F068A">
        <w:rPr>
          <w:snapToGrid w:val="0"/>
        </w:rPr>
        <w:tab/>
        <w:t>}</w:t>
      </w:r>
      <w:ins w:id="161" w:author="Nokia" w:date="2025-03-26T13:47:00Z">
        <w:r w:rsidR="004B63EB" w:rsidRPr="003F068A">
          <w:rPr>
            <w:snapToGrid w:val="0"/>
          </w:rPr>
          <w:t>|</w:t>
        </w:r>
      </w:ins>
    </w:p>
    <w:p w14:paraId="437C8B2A" w14:textId="7FE22445" w:rsidR="00026C22" w:rsidRPr="001D2E49" w:rsidRDefault="004B63EB" w:rsidP="004B63EB">
      <w:pPr>
        <w:pStyle w:val="PL"/>
        <w:rPr>
          <w:noProof w:val="0"/>
          <w:snapToGrid w:val="0"/>
        </w:rPr>
      </w:pPr>
      <w:ins w:id="162" w:author="Nokia" w:date="2025-03-26T13:47:00Z">
        <w:r w:rsidRPr="003F068A">
          <w:rPr>
            <w:snapToGrid w:val="0"/>
          </w:rPr>
          <w:tab/>
          <w:t>{ ID id-</w:t>
        </w:r>
        <w:r>
          <w:rPr>
            <w:snapToGrid w:val="0"/>
          </w:rPr>
          <w:t>DownlinkNGTransmissionControl</w:t>
        </w:r>
        <w:r w:rsidRPr="003F068A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F068A">
          <w:rPr>
            <w:snapToGrid w:val="0"/>
          </w:rPr>
          <w:t>CRITICALITY ignore</w:t>
        </w:r>
        <w:r w:rsidRPr="003F068A">
          <w:rPr>
            <w:snapToGrid w:val="0"/>
          </w:rPr>
          <w:tab/>
          <w:t xml:space="preserve">TYPE </w:t>
        </w:r>
      </w:ins>
      <w:ins w:id="163" w:author="Nokia" w:date="2025-03-26T13:48:00Z">
        <w:r>
          <w:rPr>
            <w:snapToGrid w:val="0"/>
          </w:rPr>
          <w:t>DownlinkNGTransmissionControl</w:t>
        </w:r>
      </w:ins>
      <w:ins w:id="164" w:author="Nokia" w:date="2025-03-26T13:4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F068A">
          <w:rPr>
            <w:snapToGrid w:val="0"/>
          </w:rPr>
          <w:t>PRESENCE optional</w:t>
        </w:r>
        <w:r w:rsidRPr="003F068A">
          <w:rPr>
            <w:snapToGrid w:val="0"/>
          </w:rPr>
          <w:tab/>
          <w:t>}</w:t>
        </w:r>
      </w:ins>
      <w:r w:rsidR="00026C22" w:rsidRPr="001D2E49">
        <w:rPr>
          <w:noProof w:val="0"/>
          <w:snapToGrid w:val="0"/>
        </w:rPr>
        <w:t>,</w:t>
      </w:r>
    </w:p>
    <w:p w14:paraId="1BF39EA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C194E31" w14:textId="77777777" w:rsidR="00026C22" w:rsidRPr="001D2E49" w:rsidRDefault="00026C22" w:rsidP="00026C22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1D9A77D" w14:textId="77777777" w:rsidR="00026C22" w:rsidRPr="001D2E49" w:rsidRDefault="00026C22" w:rsidP="00026C22">
      <w:pPr>
        <w:pStyle w:val="PL"/>
        <w:rPr>
          <w:noProof w:val="0"/>
          <w:snapToGrid w:val="0"/>
        </w:rPr>
      </w:pPr>
    </w:p>
    <w:p w14:paraId="5B3B989B" w14:textId="77777777" w:rsidR="00026C22" w:rsidRDefault="00026C22" w:rsidP="008D23AB"/>
    <w:p w14:paraId="57E35CB9" w14:textId="23D89D64" w:rsidR="00A313BE" w:rsidRDefault="00A313BE">
      <w:pPr>
        <w:spacing w:after="0"/>
      </w:pPr>
      <w:r>
        <w:br w:type="page"/>
      </w:r>
    </w:p>
    <w:p w14:paraId="5E349E8C" w14:textId="77777777" w:rsidR="00D97FA3" w:rsidRDefault="00D97FA3" w:rsidP="00D97FA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234313B4" w14:textId="77777777" w:rsidR="00A313BE" w:rsidRPr="001D2E49" w:rsidRDefault="00A313BE" w:rsidP="00A313BE">
      <w:pPr>
        <w:pStyle w:val="Heading3"/>
      </w:pPr>
      <w:bookmarkStart w:id="165" w:name="_Toc20955356"/>
      <w:bookmarkStart w:id="166" w:name="_Toc29503809"/>
      <w:bookmarkStart w:id="167" w:name="_Toc29504393"/>
      <w:bookmarkStart w:id="168" w:name="_Toc29504977"/>
      <w:bookmarkStart w:id="169" w:name="_Toc36553430"/>
      <w:bookmarkStart w:id="170" w:name="_Toc36555157"/>
      <w:bookmarkStart w:id="171" w:name="_Toc45652556"/>
      <w:bookmarkStart w:id="172" w:name="_Toc45658988"/>
      <w:bookmarkStart w:id="173" w:name="_Toc45720808"/>
      <w:bookmarkStart w:id="174" w:name="_Toc45798688"/>
      <w:bookmarkStart w:id="175" w:name="_Toc45898077"/>
      <w:bookmarkStart w:id="176" w:name="_Toc51746284"/>
      <w:bookmarkStart w:id="177" w:name="_Toc64446549"/>
      <w:bookmarkStart w:id="178" w:name="_Toc73982419"/>
      <w:bookmarkStart w:id="179" w:name="_Toc88652509"/>
      <w:bookmarkStart w:id="180" w:name="_Toc97891553"/>
      <w:bookmarkStart w:id="181" w:name="_Toc99123758"/>
      <w:bookmarkStart w:id="182" w:name="_Toc99662564"/>
      <w:bookmarkStart w:id="183" w:name="_Toc105152643"/>
      <w:bookmarkStart w:id="184" w:name="_Toc105174449"/>
      <w:bookmarkStart w:id="185" w:name="_Toc106109447"/>
      <w:bookmarkStart w:id="186" w:name="_Toc107409905"/>
      <w:bookmarkStart w:id="187" w:name="_Toc112757094"/>
      <w:bookmarkStart w:id="188" w:name="_Toc192842515"/>
      <w:r w:rsidRPr="001D2E49">
        <w:t>9.4.5</w:t>
      </w:r>
      <w:r w:rsidRPr="001D2E49">
        <w:tab/>
        <w:t>Information Element Definitions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5F57B642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2F7E1F6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AA467FE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365C01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50747F4F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44D796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0F5FD3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44DBDC52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41A0183F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35CEF64A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5FCB40B5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137E5911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712B9792" w14:textId="77777777" w:rsidR="00A313BE" w:rsidRPr="001D2E49" w:rsidRDefault="00A313BE" w:rsidP="00A313BE">
      <w:pPr>
        <w:pStyle w:val="PL"/>
        <w:rPr>
          <w:noProof w:val="0"/>
          <w:snapToGrid w:val="0"/>
        </w:rPr>
      </w:pPr>
    </w:p>
    <w:p w14:paraId="3062B74C" w14:textId="77777777" w:rsidR="00A313BE" w:rsidRPr="001D2E49" w:rsidRDefault="00A313BE" w:rsidP="00A313B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31F4C37" w14:textId="77777777" w:rsidR="00A313BE" w:rsidRDefault="00A313BE" w:rsidP="008D23AB"/>
    <w:p w14:paraId="76116568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07686ED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7E22E951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DL-NGU-</w:t>
      </w:r>
      <w:proofErr w:type="spellStart"/>
      <w:proofErr w:type="gramStart"/>
      <w:r w:rsidRPr="001D2E49">
        <w:rPr>
          <w:noProof w:val="0"/>
          <w:snapToGrid w:val="0"/>
        </w:rPr>
        <w:t>TNLInformationReused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1C5DC39C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542602D3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147399C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479F129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4525836B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4B2F6B53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direct-path-available,</w:t>
      </w:r>
    </w:p>
    <w:p w14:paraId="7535259E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2F10FC5" w14:textId="77777777" w:rsidR="008C5C1F" w:rsidRPr="001D2E49" w:rsidRDefault="008C5C1F" w:rsidP="008C5C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F6A54C" w14:textId="77777777" w:rsidR="008C5C1F" w:rsidRPr="001D2E49" w:rsidRDefault="008C5C1F" w:rsidP="008C5C1F">
      <w:pPr>
        <w:pStyle w:val="PL"/>
        <w:rPr>
          <w:noProof w:val="0"/>
          <w:snapToGrid w:val="0"/>
        </w:rPr>
      </w:pPr>
    </w:p>
    <w:p w14:paraId="0BC6D2EB" w14:textId="6A035FB3" w:rsidR="00654314" w:rsidRPr="001D2E49" w:rsidRDefault="00BA47DF" w:rsidP="00654314">
      <w:pPr>
        <w:pStyle w:val="PL"/>
        <w:rPr>
          <w:ins w:id="189" w:author="Nokia" w:date="2025-03-26T13:48:00Z"/>
          <w:noProof w:val="0"/>
          <w:snapToGrid w:val="0"/>
        </w:rPr>
      </w:pPr>
      <w:proofErr w:type="gramStart"/>
      <w:ins w:id="190" w:author="Nokia" w:date="2025-03-26T13:48:00Z">
        <w:r>
          <w:rPr>
            <w:snapToGrid w:val="0"/>
          </w:rPr>
          <w:t>DownlinkNGTransmissionControl</w:t>
        </w:r>
        <w:r w:rsidRPr="001D2E49">
          <w:rPr>
            <w:noProof w:val="0"/>
            <w:snapToGrid w:val="0"/>
          </w:rPr>
          <w:t xml:space="preserve"> </w:t>
        </w:r>
        <w:r w:rsidR="00654314" w:rsidRPr="001D2E49">
          <w:rPr>
            <w:noProof w:val="0"/>
            <w:snapToGrid w:val="0"/>
          </w:rPr>
          <w:t>::=</w:t>
        </w:r>
        <w:proofErr w:type="gramEnd"/>
        <w:r w:rsidR="00654314" w:rsidRPr="001D2E49">
          <w:rPr>
            <w:noProof w:val="0"/>
            <w:snapToGrid w:val="0"/>
          </w:rPr>
          <w:t xml:space="preserve"> ENUMERATED {</w:t>
        </w:r>
      </w:ins>
    </w:p>
    <w:p w14:paraId="65963A64" w14:textId="1A15A815" w:rsidR="00654314" w:rsidRDefault="00654314" w:rsidP="00654314">
      <w:pPr>
        <w:pStyle w:val="PL"/>
        <w:rPr>
          <w:ins w:id="191" w:author="Nokia" w:date="2025-03-26T13:49:00Z"/>
          <w:noProof w:val="0"/>
          <w:snapToGrid w:val="0"/>
        </w:rPr>
      </w:pPr>
      <w:ins w:id="192" w:author="Nokia" w:date="2025-03-26T13:48:00Z">
        <w:r w:rsidRPr="001D2E49">
          <w:rPr>
            <w:noProof w:val="0"/>
            <w:snapToGrid w:val="0"/>
          </w:rPr>
          <w:tab/>
        </w:r>
      </w:ins>
      <w:ins w:id="193" w:author="Nokia" w:date="2025-03-27T10:45:00Z">
        <w:r w:rsidR="000E21EC">
          <w:rPr>
            <w:noProof w:val="0"/>
            <w:snapToGrid w:val="0"/>
          </w:rPr>
          <w:t>suspend</w:t>
        </w:r>
      </w:ins>
      <w:ins w:id="194" w:author="Nokia" w:date="2025-03-26T13:48:00Z">
        <w:r w:rsidRPr="001D2E49">
          <w:rPr>
            <w:noProof w:val="0"/>
            <w:snapToGrid w:val="0"/>
          </w:rPr>
          <w:t>,</w:t>
        </w:r>
      </w:ins>
    </w:p>
    <w:p w14:paraId="347F67C0" w14:textId="72FDB1F2" w:rsidR="00B42355" w:rsidRPr="001D2E49" w:rsidRDefault="00B42355" w:rsidP="00654314">
      <w:pPr>
        <w:pStyle w:val="PL"/>
        <w:rPr>
          <w:ins w:id="195" w:author="Nokia" w:date="2025-03-26T13:48:00Z"/>
          <w:noProof w:val="0"/>
          <w:snapToGrid w:val="0"/>
        </w:rPr>
      </w:pPr>
      <w:ins w:id="196" w:author="Nokia" w:date="2025-03-26T13:49:00Z">
        <w:r>
          <w:rPr>
            <w:noProof w:val="0"/>
            <w:snapToGrid w:val="0"/>
          </w:rPr>
          <w:tab/>
        </w:r>
      </w:ins>
      <w:ins w:id="197" w:author="Nokia" w:date="2025-03-27T10:44:00Z">
        <w:r w:rsidR="000E21EC">
          <w:rPr>
            <w:noProof w:val="0"/>
            <w:snapToGrid w:val="0"/>
          </w:rPr>
          <w:t>resume</w:t>
        </w:r>
      </w:ins>
      <w:ins w:id="198" w:author="Nokia" w:date="2025-03-26T13:49:00Z">
        <w:r>
          <w:rPr>
            <w:noProof w:val="0"/>
            <w:snapToGrid w:val="0"/>
          </w:rPr>
          <w:t>,</w:t>
        </w:r>
      </w:ins>
    </w:p>
    <w:p w14:paraId="4F4AF0EF" w14:textId="77777777" w:rsidR="00654314" w:rsidRPr="001D2E49" w:rsidRDefault="00654314" w:rsidP="00654314">
      <w:pPr>
        <w:pStyle w:val="PL"/>
        <w:rPr>
          <w:ins w:id="199" w:author="Nokia" w:date="2025-03-26T13:48:00Z"/>
          <w:noProof w:val="0"/>
          <w:snapToGrid w:val="0"/>
        </w:rPr>
      </w:pPr>
      <w:ins w:id="200" w:author="Nokia" w:date="2025-03-26T13:48:00Z">
        <w:r w:rsidRPr="001D2E49">
          <w:rPr>
            <w:noProof w:val="0"/>
            <w:snapToGrid w:val="0"/>
          </w:rPr>
          <w:tab/>
          <w:t>...</w:t>
        </w:r>
      </w:ins>
    </w:p>
    <w:p w14:paraId="0909DC2A" w14:textId="77777777" w:rsidR="00654314" w:rsidRPr="001D2E49" w:rsidRDefault="00654314" w:rsidP="00654314">
      <w:pPr>
        <w:pStyle w:val="PL"/>
        <w:rPr>
          <w:ins w:id="201" w:author="Nokia" w:date="2025-03-26T13:48:00Z"/>
          <w:noProof w:val="0"/>
          <w:snapToGrid w:val="0"/>
        </w:rPr>
      </w:pPr>
      <w:ins w:id="202" w:author="Nokia" w:date="2025-03-26T13:48:00Z">
        <w:r w:rsidRPr="001D2E49">
          <w:rPr>
            <w:noProof w:val="0"/>
            <w:snapToGrid w:val="0"/>
          </w:rPr>
          <w:t>}</w:t>
        </w:r>
      </w:ins>
    </w:p>
    <w:p w14:paraId="6222F314" w14:textId="77777777" w:rsidR="00654314" w:rsidRDefault="00654314" w:rsidP="008C5C1F">
      <w:pPr>
        <w:pStyle w:val="PL"/>
        <w:rPr>
          <w:ins w:id="203" w:author="Nokia" w:date="2025-03-26T13:48:00Z"/>
          <w:noProof w:val="0"/>
        </w:rPr>
      </w:pPr>
    </w:p>
    <w:p w14:paraId="45303F4F" w14:textId="55E23548" w:rsidR="008C5C1F" w:rsidRPr="001D2E49" w:rsidRDefault="008C5C1F" w:rsidP="008C5C1F">
      <w:pPr>
        <w:pStyle w:val="PL"/>
        <w:rPr>
          <w:noProof w:val="0"/>
        </w:rPr>
      </w:pPr>
      <w:r w:rsidRPr="001D2E49">
        <w:rPr>
          <w:noProof w:val="0"/>
        </w:rPr>
        <w:t>DRB-</w:t>
      </w:r>
      <w:proofErr w:type="gramStart"/>
      <w:r w:rsidRPr="001D2E49">
        <w:rPr>
          <w:noProof w:val="0"/>
        </w:rPr>
        <w:t>ID ::=</w:t>
      </w:r>
      <w:proofErr w:type="gramEnd"/>
      <w:r w:rsidRPr="001D2E49">
        <w:rPr>
          <w:noProof w:val="0"/>
        </w:rPr>
        <w:t xml:space="preserve"> INTEGER (1..32, ...)</w:t>
      </w:r>
    </w:p>
    <w:p w14:paraId="66F98659" w14:textId="77777777" w:rsidR="008C5C1F" w:rsidRPr="001D2E49" w:rsidRDefault="008C5C1F" w:rsidP="008C5C1F">
      <w:pPr>
        <w:pStyle w:val="PL"/>
        <w:rPr>
          <w:noProof w:val="0"/>
        </w:rPr>
      </w:pPr>
    </w:p>
    <w:p w14:paraId="0DA3FD92" w14:textId="77777777" w:rsidR="008C5C1F" w:rsidRPr="001D2E49" w:rsidRDefault="008C5C1F" w:rsidP="008C5C1F">
      <w:pPr>
        <w:pStyle w:val="PL"/>
        <w:rPr>
          <w:snapToGrid w:val="0"/>
        </w:rPr>
      </w:pPr>
      <w:r w:rsidRPr="001D2E49">
        <w:rPr>
          <w:snapToGrid w:val="0"/>
        </w:rPr>
        <w:t xml:space="preserve">DRBsSubjectToStatusTransferList ::= SEQUENCE (SIZE(1..maxnoofDRBs)) </w:t>
      </w:r>
      <w:r w:rsidRPr="001D2E49">
        <w:rPr>
          <w:noProof w:val="0"/>
          <w:snapToGrid w:val="0"/>
        </w:rPr>
        <w:t xml:space="preserve">OF </w:t>
      </w:r>
      <w:proofErr w:type="spellStart"/>
      <w:r w:rsidRPr="001D2E49">
        <w:rPr>
          <w:snapToGrid w:val="0"/>
        </w:rPr>
        <w:t>DRBsSubjectToStatusTransfer</w:t>
      </w:r>
      <w:r w:rsidRPr="001D2E49">
        <w:rPr>
          <w:noProof w:val="0"/>
        </w:rPr>
        <w:t>Item</w:t>
      </w:r>
      <w:proofErr w:type="spellEnd"/>
    </w:p>
    <w:p w14:paraId="7886638D" w14:textId="77777777" w:rsidR="00E81206" w:rsidRDefault="00E81206" w:rsidP="008D23AB"/>
    <w:p w14:paraId="53FE7DED" w14:textId="1E2DDCF5" w:rsidR="00E53D83" w:rsidRDefault="00E53D83">
      <w:pPr>
        <w:spacing w:after="0"/>
      </w:pPr>
      <w:r>
        <w:br w:type="page"/>
      </w:r>
    </w:p>
    <w:p w14:paraId="5BAC3673" w14:textId="77777777" w:rsidR="00D97FA3" w:rsidRDefault="00D97FA3" w:rsidP="00D97FA3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6879182B" w14:textId="77777777" w:rsidR="00E53D83" w:rsidRPr="001D2E49" w:rsidRDefault="00E53D83" w:rsidP="00E53D83">
      <w:pPr>
        <w:pStyle w:val="Heading3"/>
      </w:pPr>
      <w:bookmarkStart w:id="204" w:name="_Toc20955358"/>
      <w:bookmarkStart w:id="205" w:name="_Toc29503811"/>
      <w:bookmarkStart w:id="206" w:name="_Toc29504395"/>
      <w:bookmarkStart w:id="207" w:name="_Toc29504979"/>
      <w:bookmarkStart w:id="208" w:name="_Toc36553432"/>
      <w:bookmarkStart w:id="209" w:name="_Toc36555159"/>
      <w:bookmarkStart w:id="210" w:name="_Toc45652558"/>
      <w:bookmarkStart w:id="211" w:name="_Toc45658990"/>
      <w:bookmarkStart w:id="212" w:name="_Toc45720810"/>
      <w:bookmarkStart w:id="213" w:name="_Toc45798690"/>
      <w:bookmarkStart w:id="214" w:name="_Toc45898079"/>
      <w:bookmarkStart w:id="215" w:name="_Toc51746286"/>
      <w:bookmarkStart w:id="216" w:name="_Toc64446551"/>
      <w:bookmarkStart w:id="217" w:name="_Toc73982421"/>
      <w:bookmarkStart w:id="218" w:name="_Toc88652511"/>
      <w:bookmarkStart w:id="219" w:name="_Toc97891555"/>
      <w:bookmarkStart w:id="220" w:name="_Toc99123760"/>
      <w:bookmarkStart w:id="221" w:name="_Toc99662566"/>
      <w:bookmarkStart w:id="222" w:name="_Toc105152645"/>
      <w:bookmarkStart w:id="223" w:name="_Toc105174451"/>
      <w:bookmarkStart w:id="224" w:name="_Toc106109449"/>
      <w:bookmarkStart w:id="225" w:name="_Toc107409907"/>
      <w:bookmarkStart w:id="226" w:name="_Toc112757096"/>
      <w:bookmarkStart w:id="227" w:name="_Toc192842517"/>
      <w:r w:rsidRPr="001D2E49">
        <w:t>9.4.7</w:t>
      </w:r>
      <w:r w:rsidRPr="001D2E49">
        <w:tab/>
        <w:t>Constant Definitions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08A1246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28FF5EA3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7DE6269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72561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25EC665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8EDD014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65482BB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63281640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13EA78AF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2524867A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-Constants (4</w:t>
      </w:r>
      <w:proofErr w:type="gramStart"/>
      <w:r w:rsidRPr="001D2E49">
        <w:rPr>
          <w:noProof w:val="0"/>
          <w:snapToGrid w:val="0"/>
        </w:rPr>
        <w:t>) }</w:t>
      </w:r>
      <w:proofErr w:type="gramEnd"/>
      <w:r w:rsidRPr="001D2E49">
        <w:rPr>
          <w:noProof w:val="0"/>
          <w:snapToGrid w:val="0"/>
        </w:rPr>
        <w:t xml:space="preserve"> </w:t>
      </w:r>
    </w:p>
    <w:p w14:paraId="0547B2F1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2AA87901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1C36F0B6" w14:textId="77777777" w:rsidR="00E53D83" w:rsidRPr="001D2E49" w:rsidRDefault="00E53D83" w:rsidP="00E53D83">
      <w:pPr>
        <w:pStyle w:val="PL"/>
        <w:rPr>
          <w:noProof w:val="0"/>
          <w:snapToGrid w:val="0"/>
        </w:rPr>
      </w:pPr>
    </w:p>
    <w:p w14:paraId="02BD2553" w14:textId="77777777" w:rsidR="00E53D83" w:rsidRPr="001D2E49" w:rsidRDefault="00E53D83" w:rsidP="00E53D8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39BDF18B" w14:textId="77777777" w:rsidR="00BD64E4" w:rsidRDefault="00BD64E4" w:rsidP="00BD64E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56C9CD6" w14:textId="77777777" w:rsidR="00EE19F6" w:rsidRDefault="00EE19F6" w:rsidP="008D23AB"/>
    <w:p w14:paraId="441B9F92" w14:textId="77777777" w:rsidR="00EE19F6" w:rsidRPr="00482B26" w:rsidRDefault="00EE19F6" w:rsidP="00EE19F6">
      <w:pPr>
        <w:pStyle w:val="PL"/>
      </w:pPr>
      <w:r w:rsidRPr="00482B26">
        <w:rPr>
          <w:rFonts w:eastAsia="Times New Roman"/>
        </w:rPr>
        <w:tab/>
        <w:t>id-QoERVQoEReportingPaths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 xml:space="preserve">ProtocolIE-ID ::= </w:t>
      </w:r>
      <w:r w:rsidRPr="00482B26">
        <w:rPr>
          <w:rFonts w:hint="eastAsia"/>
        </w:rPr>
        <w:t>438</w:t>
      </w:r>
    </w:p>
    <w:p w14:paraId="72C57A94" w14:textId="77777777" w:rsidR="00EE19F6" w:rsidRDefault="00EE19F6" w:rsidP="00EE19F6">
      <w:pPr>
        <w:pStyle w:val="PL"/>
      </w:pPr>
      <w:bookmarkStart w:id="228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228"/>
    </w:p>
    <w:p w14:paraId="1CFC781A" w14:textId="77777777" w:rsidR="00EE19F6" w:rsidRPr="00482B26" w:rsidRDefault="00EE19F6" w:rsidP="00EE19F6">
      <w:pPr>
        <w:pStyle w:val="PL"/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1C984C7F" w14:textId="59729F4F" w:rsidR="00EE19F6" w:rsidRPr="00482B26" w:rsidRDefault="00A13514" w:rsidP="00EE19F6">
      <w:pPr>
        <w:pStyle w:val="PL"/>
        <w:rPr>
          <w:snapToGrid w:val="0"/>
        </w:rPr>
      </w:pPr>
      <w:r>
        <w:rPr>
          <w:snapToGrid w:val="0"/>
        </w:rPr>
        <w:tab/>
      </w:r>
      <w:ins w:id="229" w:author="Nokia" w:date="2025-03-26T13:47:00Z">
        <w:r w:rsidRPr="003F068A">
          <w:rPr>
            <w:snapToGrid w:val="0"/>
          </w:rPr>
          <w:t>id-</w:t>
        </w:r>
        <w:r>
          <w:rPr>
            <w:snapToGrid w:val="0"/>
          </w:rPr>
          <w:t>DownlinkNGTransmissionControl</w:t>
        </w:r>
      </w:ins>
      <w:ins w:id="230" w:author="Nokia" w:date="2025-03-26T13:49:00Z"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a</w:t>
        </w:r>
      </w:ins>
    </w:p>
    <w:p w14:paraId="19BB6FD1" w14:textId="77777777" w:rsidR="00EE19F6" w:rsidRPr="00482B26" w:rsidRDefault="00EE19F6" w:rsidP="00EE19F6">
      <w:pPr>
        <w:pStyle w:val="PL"/>
        <w:rPr>
          <w:snapToGrid w:val="0"/>
        </w:rPr>
      </w:pPr>
    </w:p>
    <w:p w14:paraId="46BD69EF" w14:textId="77777777" w:rsidR="00EE19F6" w:rsidRPr="00482B26" w:rsidRDefault="00EE19F6" w:rsidP="00EE19F6">
      <w:pPr>
        <w:pStyle w:val="PL"/>
        <w:rPr>
          <w:snapToGrid w:val="0"/>
        </w:rPr>
      </w:pPr>
    </w:p>
    <w:p w14:paraId="6B95DAD3" w14:textId="77777777" w:rsidR="00EE19F6" w:rsidRPr="00482B26" w:rsidRDefault="00EE19F6" w:rsidP="00EE19F6">
      <w:pPr>
        <w:pStyle w:val="PL"/>
        <w:rPr>
          <w:noProof w:val="0"/>
          <w:snapToGrid w:val="0"/>
        </w:rPr>
      </w:pPr>
    </w:p>
    <w:p w14:paraId="6EF8CB28" w14:textId="77777777" w:rsidR="00EE19F6" w:rsidRPr="00482B26" w:rsidRDefault="00EE19F6" w:rsidP="00EE19F6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END</w:t>
      </w:r>
    </w:p>
    <w:p w14:paraId="5996BD22" w14:textId="77777777" w:rsidR="00EE19F6" w:rsidRPr="00482B26" w:rsidRDefault="00EE19F6" w:rsidP="00EE19F6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-- ASN1STOP</w:t>
      </w:r>
    </w:p>
    <w:p w14:paraId="33C36819" w14:textId="77777777" w:rsidR="00EE19F6" w:rsidRDefault="00EE19F6" w:rsidP="008D23AB"/>
    <w:p w14:paraId="037F8DD2" w14:textId="77777777" w:rsidR="002F09CD" w:rsidRDefault="002F09CD" w:rsidP="008D23AB"/>
    <w:p w14:paraId="50FAE1CD" w14:textId="77777777" w:rsidR="008B0F47" w:rsidRDefault="008B0F47" w:rsidP="008D23AB"/>
    <w:p w14:paraId="030C57B3" w14:textId="51ACA56A" w:rsidR="006B6EFD" w:rsidRDefault="006B6EFD" w:rsidP="006B6EFD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p w14:paraId="1FB30A96" w14:textId="77777777" w:rsidR="008B0F47" w:rsidRDefault="008B0F47" w:rsidP="008D23AB"/>
    <w:p w14:paraId="0EB9D610" w14:textId="77777777" w:rsidR="008B0F47" w:rsidRDefault="008B0F47" w:rsidP="008D23AB"/>
    <w:sectPr w:rsidR="008B0F47" w:rsidSect="00787CBF">
      <w:footnotePr>
        <w:numRestart w:val="eachSect"/>
      </w:footnotePr>
      <w:pgSz w:w="16838" w:h="11906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8897" w14:textId="77777777" w:rsidR="00A43DA9" w:rsidRDefault="00A43DA9">
      <w:r>
        <w:separator/>
      </w:r>
    </w:p>
  </w:endnote>
  <w:endnote w:type="continuationSeparator" w:id="0">
    <w:p w14:paraId="2E1A6AA5" w14:textId="77777777" w:rsidR="00A43DA9" w:rsidRDefault="00A43DA9">
      <w:r>
        <w:continuationSeparator/>
      </w:r>
    </w:p>
  </w:endnote>
  <w:endnote w:type="continuationNotice" w:id="1">
    <w:p w14:paraId="5357DA33" w14:textId="77777777" w:rsidR="00A43DA9" w:rsidRDefault="00A43D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微软雅黑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8CB2" w14:textId="77777777" w:rsidR="00A43DA9" w:rsidRDefault="00A43DA9">
      <w:r>
        <w:separator/>
      </w:r>
    </w:p>
  </w:footnote>
  <w:footnote w:type="continuationSeparator" w:id="0">
    <w:p w14:paraId="78B9F55A" w14:textId="77777777" w:rsidR="00A43DA9" w:rsidRDefault="00A43DA9">
      <w:r>
        <w:continuationSeparator/>
      </w:r>
    </w:p>
  </w:footnote>
  <w:footnote w:type="continuationNotice" w:id="1">
    <w:p w14:paraId="42BC5F6C" w14:textId="77777777" w:rsidR="00A43DA9" w:rsidRDefault="00A43DA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6A23"/>
    <w:multiLevelType w:val="hybridMultilevel"/>
    <w:tmpl w:val="E822F998"/>
    <w:lvl w:ilvl="0" w:tplc="AF96BD70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57F4F"/>
    <w:multiLevelType w:val="hybridMultilevel"/>
    <w:tmpl w:val="198092B0"/>
    <w:lvl w:ilvl="0" w:tplc="0D246F38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20DE25AC"/>
    <w:multiLevelType w:val="hybridMultilevel"/>
    <w:tmpl w:val="48AC4A6E"/>
    <w:lvl w:ilvl="0" w:tplc="539ACE56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255D2B60"/>
    <w:multiLevelType w:val="hybridMultilevel"/>
    <w:tmpl w:val="BB647AD6"/>
    <w:lvl w:ilvl="0" w:tplc="CB4C99FA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8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2C2A"/>
    <w:multiLevelType w:val="hybridMultilevel"/>
    <w:tmpl w:val="6F1872FA"/>
    <w:lvl w:ilvl="0" w:tplc="EEF4B438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60987217"/>
    <w:multiLevelType w:val="hybridMultilevel"/>
    <w:tmpl w:val="7A300A8A"/>
    <w:lvl w:ilvl="0" w:tplc="28688C6C">
      <w:numFmt w:val="bullet"/>
      <w:lvlText w:val="-"/>
      <w:lvlJc w:val="left"/>
      <w:pPr>
        <w:ind w:left="6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2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585B68"/>
    <w:multiLevelType w:val="hybridMultilevel"/>
    <w:tmpl w:val="152805B2"/>
    <w:lvl w:ilvl="0" w:tplc="55C25D84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141221218">
    <w:abstractNumId w:val="10"/>
  </w:num>
  <w:num w:numId="2" w16cid:durableId="1930305439">
    <w:abstractNumId w:val="30"/>
  </w:num>
  <w:num w:numId="3" w16cid:durableId="55358747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028289">
    <w:abstractNumId w:val="26"/>
  </w:num>
  <w:num w:numId="5" w16cid:durableId="736440495">
    <w:abstractNumId w:val="27"/>
  </w:num>
  <w:num w:numId="6" w16cid:durableId="2028754830">
    <w:abstractNumId w:val="35"/>
  </w:num>
  <w:num w:numId="7" w16cid:durableId="85156307">
    <w:abstractNumId w:val="12"/>
  </w:num>
  <w:num w:numId="8" w16cid:durableId="1771660745">
    <w:abstractNumId w:val="28"/>
  </w:num>
  <w:num w:numId="9" w16cid:durableId="459763351">
    <w:abstractNumId w:val="18"/>
  </w:num>
  <w:num w:numId="10" w16cid:durableId="1123111060">
    <w:abstractNumId w:val="32"/>
  </w:num>
  <w:num w:numId="11" w16cid:durableId="991642637">
    <w:abstractNumId w:val="21"/>
  </w:num>
  <w:num w:numId="12" w16cid:durableId="396127840">
    <w:abstractNumId w:val="36"/>
  </w:num>
  <w:num w:numId="13" w16cid:durableId="561715337">
    <w:abstractNumId w:val="14"/>
  </w:num>
  <w:num w:numId="14" w16cid:durableId="849637624">
    <w:abstractNumId w:val="34"/>
  </w:num>
  <w:num w:numId="15" w16cid:durableId="822236004">
    <w:abstractNumId w:val="29"/>
  </w:num>
  <w:num w:numId="16" w16cid:durableId="380446587">
    <w:abstractNumId w:val="17"/>
  </w:num>
  <w:num w:numId="17" w16cid:durableId="781611906">
    <w:abstractNumId w:val="4"/>
  </w:num>
  <w:num w:numId="18" w16cid:durableId="2070152953">
    <w:abstractNumId w:val="38"/>
  </w:num>
  <w:num w:numId="19" w16cid:durableId="1620186215">
    <w:abstractNumId w:val="40"/>
  </w:num>
  <w:num w:numId="20" w16cid:durableId="2044015612">
    <w:abstractNumId w:val="11"/>
  </w:num>
  <w:num w:numId="21" w16cid:durableId="1028600674">
    <w:abstractNumId w:val="22"/>
  </w:num>
  <w:num w:numId="22" w16cid:durableId="411896451">
    <w:abstractNumId w:val="39"/>
  </w:num>
  <w:num w:numId="23" w16cid:durableId="1550023040">
    <w:abstractNumId w:val="25"/>
  </w:num>
  <w:num w:numId="24" w16cid:durableId="2077392262">
    <w:abstractNumId w:val="23"/>
  </w:num>
  <w:num w:numId="25" w16cid:durableId="876966656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9215003">
    <w:abstractNumId w:val="33"/>
  </w:num>
  <w:num w:numId="27" w16cid:durableId="1751928013">
    <w:abstractNumId w:val="9"/>
  </w:num>
  <w:num w:numId="28" w16cid:durableId="514810097">
    <w:abstractNumId w:val="7"/>
  </w:num>
  <w:num w:numId="29" w16cid:durableId="632904157">
    <w:abstractNumId w:val="6"/>
  </w:num>
  <w:num w:numId="30" w16cid:durableId="1667394923">
    <w:abstractNumId w:val="5"/>
  </w:num>
  <w:num w:numId="31" w16cid:durableId="745416901">
    <w:abstractNumId w:val="8"/>
  </w:num>
  <w:num w:numId="32" w16cid:durableId="1440641410">
    <w:abstractNumId w:val="3"/>
  </w:num>
  <w:num w:numId="33" w16cid:durableId="864173855">
    <w:abstractNumId w:val="2"/>
  </w:num>
  <w:num w:numId="34" w16cid:durableId="1544099430">
    <w:abstractNumId w:val="1"/>
  </w:num>
  <w:num w:numId="35" w16cid:durableId="1200124021">
    <w:abstractNumId w:val="0"/>
  </w:num>
  <w:num w:numId="36" w16cid:durableId="906183428">
    <w:abstractNumId w:val="24"/>
  </w:num>
  <w:num w:numId="37" w16cid:durableId="1416589119">
    <w:abstractNumId w:val="15"/>
  </w:num>
  <w:num w:numId="38" w16cid:durableId="738751608">
    <w:abstractNumId w:val="13"/>
  </w:num>
  <w:num w:numId="39" w16cid:durableId="1980842813">
    <w:abstractNumId w:val="16"/>
  </w:num>
  <w:num w:numId="40" w16cid:durableId="1547911744">
    <w:abstractNumId w:val="37"/>
  </w:num>
  <w:num w:numId="41" w16cid:durableId="1518108122">
    <w:abstractNumId w:val="19"/>
  </w:num>
  <w:num w:numId="42" w16cid:durableId="205483457">
    <w:abstractNumId w:val="3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5DB3"/>
    <w:rsid w:val="00016557"/>
    <w:rsid w:val="00017468"/>
    <w:rsid w:val="00017886"/>
    <w:rsid w:val="00017CCE"/>
    <w:rsid w:val="00017EF9"/>
    <w:rsid w:val="000217F0"/>
    <w:rsid w:val="000228B3"/>
    <w:rsid w:val="00022BA1"/>
    <w:rsid w:val="00023C40"/>
    <w:rsid w:val="0002593C"/>
    <w:rsid w:val="000259F0"/>
    <w:rsid w:val="000259FA"/>
    <w:rsid w:val="00026061"/>
    <w:rsid w:val="000263A1"/>
    <w:rsid w:val="00026C22"/>
    <w:rsid w:val="00030064"/>
    <w:rsid w:val="000300C0"/>
    <w:rsid w:val="00030778"/>
    <w:rsid w:val="00030FD4"/>
    <w:rsid w:val="000311BD"/>
    <w:rsid w:val="00031304"/>
    <w:rsid w:val="00032803"/>
    <w:rsid w:val="000330D2"/>
    <w:rsid w:val="00033397"/>
    <w:rsid w:val="000333F2"/>
    <w:rsid w:val="00034F01"/>
    <w:rsid w:val="00034FD9"/>
    <w:rsid w:val="00035C7B"/>
    <w:rsid w:val="00036BE5"/>
    <w:rsid w:val="00037E1E"/>
    <w:rsid w:val="00040095"/>
    <w:rsid w:val="000419B7"/>
    <w:rsid w:val="00043087"/>
    <w:rsid w:val="000440A9"/>
    <w:rsid w:val="000446A5"/>
    <w:rsid w:val="00044E4E"/>
    <w:rsid w:val="00045A13"/>
    <w:rsid w:val="0004619E"/>
    <w:rsid w:val="00046780"/>
    <w:rsid w:val="00046922"/>
    <w:rsid w:val="00047409"/>
    <w:rsid w:val="000503B5"/>
    <w:rsid w:val="000528AC"/>
    <w:rsid w:val="000532D1"/>
    <w:rsid w:val="00053326"/>
    <w:rsid w:val="000541EB"/>
    <w:rsid w:val="00054497"/>
    <w:rsid w:val="0005525F"/>
    <w:rsid w:val="000552B1"/>
    <w:rsid w:val="00055EA7"/>
    <w:rsid w:val="0005730F"/>
    <w:rsid w:val="0006016B"/>
    <w:rsid w:val="000627A0"/>
    <w:rsid w:val="000629F8"/>
    <w:rsid w:val="00064508"/>
    <w:rsid w:val="0006468D"/>
    <w:rsid w:val="00064914"/>
    <w:rsid w:val="000651DF"/>
    <w:rsid w:val="00065268"/>
    <w:rsid w:val="000661BB"/>
    <w:rsid w:val="000662A4"/>
    <w:rsid w:val="000676E5"/>
    <w:rsid w:val="000710C8"/>
    <w:rsid w:val="00071C73"/>
    <w:rsid w:val="0007227D"/>
    <w:rsid w:val="000733B5"/>
    <w:rsid w:val="000733DE"/>
    <w:rsid w:val="00073C9C"/>
    <w:rsid w:val="0007402B"/>
    <w:rsid w:val="000740C9"/>
    <w:rsid w:val="00074316"/>
    <w:rsid w:val="00074713"/>
    <w:rsid w:val="00076125"/>
    <w:rsid w:val="00076412"/>
    <w:rsid w:val="00076F5C"/>
    <w:rsid w:val="00080512"/>
    <w:rsid w:val="000812AB"/>
    <w:rsid w:val="000826B9"/>
    <w:rsid w:val="000827A9"/>
    <w:rsid w:val="0008319C"/>
    <w:rsid w:val="00083A8A"/>
    <w:rsid w:val="00083C66"/>
    <w:rsid w:val="00083CC5"/>
    <w:rsid w:val="00083D17"/>
    <w:rsid w:val="000841C3"/>
    <w:rsid w:val="0008428D"/>
    <w:rsid w:val="00086AA6"/>
    <w:rsid w:val="00087C6E"/>
    <w:rsid w:val="00087E55"/>
    <w:rsid w:val="00090468"/>
    <w:rsid w:val="000908EA"/>
    <w:rsid w:val="000928C0"/>
    <w:rsid w:val="000937AD"/>
    <w:rsid w:val="00094568"/>
    <w:rsid w:val="000957F5"/>
    <w:rsid w:val="00096CF7"/>
    <w:rsid w:val="0009795D"/>
    <w:rsid w:val="000A0654"/>
    <w:rsid w:val="000A13D5"/>
    <w:rsid w:val="000A2305"/>
    <w:rsid w:val="000A27DE"/>
    <w:rsid w:val="000A2A55"/>
    <w:rsid w:val="000A3820"/>
    <w:rsid w:val="000A4AC0"/>
    <w:rsid w:val="000A54F1"/>
    <w:rsid w:val="000A5AA5"/>
    <w:rsid w:val="000A5C74"/>
    <w:rsid w:val="000A643D"/>
    <w:rsid w:val="000A6B15"/>
    <w:rsid w:val="000A7AB3"/>
    <w:rsid w:val="000B053C"/>
    <w:rsid w:val="000B3300"/>
    <w:rsid w:val="000B4296"/>
    <w:rsid w:val="000B438B"/>
    <w:rsid w:val="000B49D5"/>
    <w:rsid w:val="000B5159"/>
    <w:rsid w:val="000B5A81"/>
    <w:rsid w:val="000B6FA8"/>
    <w:rsid w:val="000B7BCF"/>
    <w:rsid w:val="000C0150"/>
    <w:rsid w:val="000C1B66"/>
    <w:rsid w:val="000C4DFD"/>
    <w:rsid w:val="000C522B"/>
    <w:rsid w:val="000C62E0"/>
    <w:rsid w:val="000C7013"/>
    <w:rsid w:val="000C72A6"/>
    <w:rsid w:val="000D0584"/>
    <w:rsid w:val="000D0F26"/>
    <w:rsid w:val="000D0F52"/>
    <w:rsid w:val="000D4770"/>
    <w:rsid w:val="000D4C4E"/>
    <w:rsid w:val="000D4D46"/>
    <w:rsid w:val="000D4F44"/>
    <w:rsid w:val="000D58AB"/>
    <w:rsid w:val="000D5A84"/>
    <w:rsid w:val="000D6543"/>
    <w:rsid w:val="000D77C5"/>
    <w:rsid w:val="000D7AE1"/>
    <w:rsid w:val="000D7C3D"/>
    <w:rsid w:val="000D7DE4"/>
    <w:rsid w:val="000E05D6"/>
    <w:rsid w:val="000E20EE"/>
    <w:rsid w:val="000E21EC"/>
    <w:rsid w:val="000E2436"/>
    <w:rsid w:val="000E2A05"/>
    <w:rsid w:val="000E317A"/>
    <w:rsid w:val="000E3821"/>
    <w:rsid w:val="000E4C63"/>
    <w:rsid w:val="000E62DD"/>
    <w:rsid w:val="000E67E8"/>
    <w:rsid w:val="000E6EF7"/>
    <w:rsid w:val="000F0D96"/>
    <w:rsid w:val="000F1BB3"/>
    <w:rsid w:val="000F4AC1"/>
    <w:rsid w:val="000F4B73"/>
    <w:rsid w:val="000F58BB"/>
    <w:rsid w:val="000F59B8"/>
    <w:rsid w:val="000F7333"/>
    <w:rsid w:val="000F7872"/>
    <w:rsid w:val="000F7C6C"/>
    <w:rsid w:val="000F7E21"/>
    <w:rsid w:val="0010080B"/>
    <w:rsid w:val="001029AB"/>
    <w:rsid w:val="0010335F"/>
    <w:rsid w:val="00103A29"/>
    <w:rsid w:val="001054F7"/>
    <w:rsid w:val="00107937"/>
    <w:rsid w:val="001102CB"/>
    <w:rsid w:val="00110C8C"/>
    <w:rsid w:val="00111BBF"/>
    <w:rsid w:val="00111C45"/>
    <w:rsid w:val="00112F1A"/>
    <w:rsid w:val="00114E38"/>
    <w:rsid w:val="00116024"/>
    <w:rsid w:val="00117F2B"/>
    <w:rsid w:val="00120BC5"/>
    <w:rsid w:val="0012339C"/>
    <w:rsid w:val="00123558"/>
    <w:rsid w:val="0012590C"/>
    <w:rsid w:val="00126675"/>
    <w:rsid w:val="00126981"/>
    <w:rsid w:val="00127392"/>
    <w:rsid w:val="00130EC3"/>
    <w:rsid w:val="0013287C"/>
    <w:rsid w:val="00132970"/>
    <w:rsid w:val="00132B10"/>
    <w:rsid w:val="00132F70"/>
    <w:rsid w:val="00133F6A"/>
    <w:rsid w:val="00134823"/>
    <w:rsid w:val="00135643"/>
    <w:rsid w:val="0013590A"/>
    <w:rsid w:val="001359E8"/>
    <w:rsid w:val="0013752B"/>
    <w:rsid w:val="0013775D"/>
    <w:rsid w:val="00137B93"/>
    <w:rsid w:val="0014008A"/>
    <w:rsid w:val="001410D7"/>
    <w:rsid w:val="00141126"/>
    <w:rsid w:val="00143134"/>
    <w:rsid w:val="00143B90"/>
    <w:rsid w:val="00145075"/>
    <w:rsid w:val="001455D3"/>
    <w:rsid w:val="00145C06"/>
    <w:rsid w:val="00145E50"/>
    <w:rsid w:val="0014738D"/>
    <w:rsid w:val="0014742A"/>
    <w:rsid w:val="001508B0"/>
    <w:rsid w:val="00150CF7"/>
    <w:rsid w:val="00152A9D"/>
    <w:rsid w:val="00153525"/>
    <w:rsid w:val="001543FA"/>
    <w:rsid w:val="00154BE5"/>
    <w:rsid w:val="00154E27"/>
    <w:rsid w:val="001561B0"/>
    <w:rsid w:val="00157AB7"/>
    <w:rsid w:val="00157E5C"/>
    <w:rsid w:val="0016013E"/>
    <w:rsid w:val="0016094A"/>
    <w:rsid w:val="00160BE3"/>
    <w:rsid w:val="001611CF"/>
    <w:rsid w:val="001613BD"/>
    <w:rsid w:val="0016281C"/>
    <w:rsid w:val="001640FC"/>
    <w:rsid w:val="00164C79"/>
    <w:rsid w:val="00164E81"/>
    <w:rsid w:val="00166246"/>
    <w:rsid w:val="00166318"/>
    <w:rsid w:val="00172ABA"/>
    <w:rsid w:val="001739E9"/>
    <w:rsid w:val="00173C9C"/>
    <w:rsid w:val="001741A0"/>
    <w:rsid w:val="00174504"/>
    <w:rsid w:val="00174605"/>
    <w:rsid w:val="001746DE"/>
    <w:rsid w:val="00174A67"/>
    <w:rsid w:val="00175C88"/>
    <w:rsid w:val="00175D1B"/>
    <w:rsid w:val="00175FA0"/>
    <w:rsid w:val="001766CC"/>
    <w:rsid w:val="00176857"/>
    <w:rsid w:val="00176FAC"/>
    <w:rsid w:val="0018136F"/>
    <w:rsid w:val="00182C1A"/>
    <w:rsid w:val="00182E8D"/>
    <w:rsid w:val="00183401"/>
    <w:rsid w:val="0018489D"/>
    <w:rsid w:val="00184F36"/>
    <w:rsid w:val="00185594"/>
    <w:rsid w:val="001859F6"/>
    <w:rsid w:val="001870C2"/>
    <w:rsid w:val="00187A75"/>
    <w:rsid w:val="00190100"/>
    <w:rsid w:val="00190876"/>
    <w:rsid w:val="001909E1"/>
    <w:rsid w:val="0019193C"/>
    <w:rsid w:val="0019287F"/>
    <w:rsid w:val="00193CE4"/>
    <w:rsid w:val="00193D4E"/>
    <w:rsid w:val="0019493A"/>
    <w:rsid w:val="00194CD0"/>
    <w:rsid w:val="001966B1"/>
    <w:rsid w:val="001978E3"/>
    <w:rsid w:val="001A0C1A"/>
    <w:rsid w:val="001A284F"/>
    <w:rsid w:val="001A57DE"/>
    <w:rsid w:val="001A5A4A"/>
    <w:rsid w:val="001A5B19"/>
    <w:rsid w:val="001A6119"/>
    <w:rsid w:val="001A6191"/>
    <w:rsid w:val="001A7A9D"/>
    <w:rsid w:val="001B073D"/>
    <w:rsid w:val="001B0783"/>
    <w:rsid w:val="001B081F"/>
    <w:rsid w:val="001B0855"/>
    <w:rsid w:val="001B17E3"/>
    <w:rsid w:val="001B26BD"/>
    <w:rsid w:val="001B2DD5"/>
    <w:rsid w:val="001B2F4C"/>
    <w:rsid w:val="001B2FFB"/>
    <w:rsid w:val="001B3A86"/>
    <w:rsid w:val="001B4174"/>
    <w:rsid w:val="001B49C9"/>
    <w:rsid w:val="001B734B"/>
    <w:rsid w:val="001C1196"/>
    <w:rsid w:val="001C23F4"/>
    <w:rsid w:val="001C2587"/>
    <w:rsid w:val="001C4F79"/>
    <w:rsid w:val="001C5D0C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CAB"/>
    <w:rsid w:val="001D71A4"/>
    <w:rsid w:val="001D78DD"/>
    <w:rsid w:val="001E06AE"/>
    <w:rsid w:val="001E06EA"/>
    <w:rsid w:val="001E075C"/>
    <w:rsid w:val="001E08A0"/>
    <w:rsid w:val="001E1BDE"/>
    <w:rsid w:val="001E24D5"/>
    <w:rsid w:val="001E2F91"/>
    <w:rsid w:val="001E4278"/>
    <w:rsid w:val="001E4620"/>
    <w:rsid w:val="001E4C10"/>
    <w:rsid w:val="001E4CD3"/>
    <w:rsid w:val="001E4CF4"/>
    <w:rsid w:val="001E4E67"/>
    <w:rsid w:val="001E54B4"/>
    <w:rsid w:val="001E6202"/>
    <w:rsid w:val="001E6D0C"/>
    <w:rsid w:val="001E72AD"/>
    <w:rsid w:val="001F02F6"/>
    <w:rsid w:val="001F08B0"/>
    <w:rsid w:val="001F0F42"/>
    <w:rsid w:val="001F168B"/>
    <w:rsid w:val="001F19DA"/>
    <w:rsid w:val="001F2F67"/>
    <w:rsid w:val="001F4BF9"/>
    <w:rsid w:val="001F4EC0"/>
    <w:rsid w:val="001F4F27"/>
    <w:rsid w:val="001F652E"/>
    <w:rsid w:val="001F753D"/>
    <w:rsid w:val="001F7831"/>
    <w:rsid w:val="00200544"/>
    <w:rsid w:val="00200AFF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0B1F"/>
    <w:rsid w:val="00222010"/>
    <w:rsid w:val="0022420C"/>
    <w:rsid w:val="00224BD6"/>
    <w:rsid w:val="00224BFF"/>
    <w:rsid w:val="0022606D"/>
    <w:rsid w:val="002261C5"/>
    <w:rsid w:val="00226B75"/>
    <w:rsid w:val="00231728"/>
    <w:rsid w:val="00231B7E"/>
    <w:rsid w:val="002323FC"/>
    <w:rsid w:val="00232F17"/>
    <w:rsid w:val="002348DE"/>
    <w:rsid w:val="00235703"/>
    <w:rsid w:val="00236CC0"/>
    <w:rsid w:val="00236FAE"/>
    <w:rsid w:val="00241C48"/>
    <w:rsid w:val="00241CF5"/>
    <w:rsid w:val="00243556"/>
    <w:rsid w:val="002439ED"/>
    <w:rsid w:val="00243F11"/>
    <w:rsid w:val="0024473C"/>
    <w:rsid w:val="0024488B"/>
    <w:rsid w:val="00244A05"/>
    <w:rsid w:val="00245922"/>
    <w:rsid w:val="00245A94"/>
    <w:rsid w:val="00245BA1"/>
    <w:rsid w:val="00246527"/>
    <w:rsid w:val="0024669C"/>
    <w:rsid w:val="00246C22"/>
    <w:rsid w:val="0024792C"/>
    <w:rsid w:val="00247C07"/>
    <w:rsid w:val="00250404"/>
    <w:rsid w:val="002507A8"/>
    <w:rsid w:val="00250AE5"/>
    <w:rsid w:val="00250F03"/>
    <w:rsid w:val="0025182E"/>
    <w:rsid w:val="00251BBD"/>
    <w:rsid w:val="0025222D"/>
    <w:rsid w:val="0025359A"/>
    <w:rsid w:val="00254185"/>
    <w:rsid w:val="002542BE"/>
    <w:rsid w:val="0025455E"/>
    <w:rsid w:val="00254AEB"/>
    <w:rsid w:val="002559A3"/>
    <w:rsid w:val="00255A10"/>
    <w:rsid w:val="00256748"/>
    <w:rsid w:val="002569C9"/>
    <w:rsid w:val="00256B74"/>
    <w:rsid w:val="00257443"/>
    <w:rsid w:val="00260B85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2CDE"/>
    <w:rsid w:val="00272DC8"/>
    <w:rsid w:val="002747EC"/>
    <w:rsid w:val="00274BEE"/>
    <w:rsid w:val="0027577F"/>
    <w:rsid w:val="002764E4"/>
    <w:rsid w:val="00276C35"/>
    <w:rsid w:val="00280927"/>
    <w:rsid w:val="0028195B"/>
    <w:rsid w:val="002819F9"/>
    <w:rsid w:val="00281D42"/>
    <w:rsid w:val="002824A5"/>
    <w:rsid w:val="00282AC8"/>
    <w:rsid w:val="0028360A"/>
    <w:rsid w:val="00284907"/>
    <w:rsid w:val="00284924"/>
    <w:rsid w:val="002855BF"/>
    <w:rsid w:val="0028565D"/>
    <w:rsid w:val="0028576C"/>
    <w:rsid w:val="0028597F"/>
    <w:rsid w:val="00286080"/>
    <w:rsid w:val="00286B01"/>
    <w:rsid w:val="00287C04"/>
    <w:rsid w:val="002900D4"/>
    <w:rsid w:val="002900D6"/>
    <w:rsid w:val="002907D5"/>
    <w:rsid w:val="00291B30"/>
    <w:rsid w:val="002926A7"/>
    <w:rsid w:val="00294129"/>
    <w:rsid w:val="0029421D"/>
    <w:rsid w:val="0029465B"/>
    <w:rsid w:val="00294D24"/>
    <w:rsid w:val="00295DC9"/>
    <w:rsid w:val="00295F84"/>
    <w:rsid w:val="00297A9A"/>
    <w:rsid w:val="00297C1E"/>
    <w:rsid w:val="002A064A"/>
    <w:rsid w:val="002A0AAB"/>
    <w:rsid w:val="002A0DC0"/>
    <w:rsid w:val="002A1893"/>
    <w:rsid w:val="002A292F"/>
    <w:rsid w:val="002A2C33"/>
    <w:rsid w:val="002A47F1"/>
    <w:rsid w:val="002A62DB"/>
    <w:rsid w:val="002A75E3"/>
    <w:rsid w:val="002B074E"/>
    <w:rsid w:val="002B09AA"/>
    <w:rsid w:val="002B211D"/>
    <w:rsid w:val="002B2694"/>
    <w:rsid w:val="002B2988"/>
    <w:rsid w:val="002B3983"/>
    <w:rsid w:val="002B3C20"/>
    <w:rsid w:val="002B407F"/>
    <w:rsid w:val="002B50B1"/>
    <w:rsid w:val="002B7D52"/>
    <w:rsid w:val="002C0DEB"/>
    <w:rsid w:val="002C1E10"/>
    <w:rsid w:val="002C2091"/>
    <w:rsid w:val="002C2314"/>
    <w:rsid w:val="002C2BCA"/>
    <w:rsid w:val="002C34F7"/>
    <w:rsid w:val="002C3C42"/>
    <w:rsid w:val="002C4DF5"/>
    <w:rsid w:val="002C5862"/>
    <w:rsid w:val="002C6775"/>
    <w:rsid w:val="002D0423"/>
    <w:rsid w:val="002D1BA7"/>
    <w:rsid w:val="002D1DE8"/>
    <w:rsid w:val="002D292A"/>
    <w:rsid w:val="002D31A5"/>
    <w:rsid w:val="002D38EE"/>
    <w:rsid w:val="002D76B4"/>
    <w:rsid w:val="002D770E"/>
    <w:rsid w:val="002D7B8E"/>
    <w:rsid w:val="002E0024"/>
    <w:rsid w:val="002E0385"/>
    <w:rsid w:val="002E0956"/>
    <w:rsid w:val="002E1E8A"/>
    <w:rsid w:val="002E24A4"/>
    <w:rsid w:val="002E2539"/>
    <w:rsid w:val="002E3D69"/>
    <w:rsid w:val="002E45F5"/>
    <w:rsid w:val="002E4A7D"/>
    <w:rsid w:val="002E4E6D"/>
    <w:rsid w:val="002E6010"/>
    <w:rsid w:val="002E64A2"/>
    <w:rsid w:val="002E6526"/>
    <w:rsid w:val="002E69E1"/>
    <w:rsid w:val="002E6E75"/>
    <w:rsid w:val="002E76BD"/>
    <w:rsid w:val="002F08C6"/>
    <w:rsid w:val="002F09CD"/>
    <w:rsid w:val="002F0D22"/>
    <w:rsid w:val="002F0EEC"/>
    <w:rsid w:val="002F1B86"/>
    <w:rsid w:val="002F57E1"/>
    <w:rsid w:val="002F5E18"/>
    <w:rsid w:val="002F5E47"/>
    <w:rsid w:val="002F6932"/>
    <w:rsid w:val="002F716C"/>
    <w:rsid w:val="002F7713"/>
    <w:rsid w:val="0030213A"/>
    <w:rsid w:val="003034F1"/>
    <w:rsid w:val="003038D1"/>
    <w:rsid w:val="003064F6"/>
    <w:rsid w:val="00311113"/>
    <w:rsid w:val="00311B17"/>
    <w:rsid w:val="00311D63"/>
    <w:rsid w:val="003120B8"/>
    <w:rsid w:val="00312C05"/>
    <w:rsid w:val="00312CB4"/>
    <w:rsid w:val="0031359A"/>
    <w:rsid w:val="00314738"/>
    <w:rsid w:val="00314D96"/>
    <w:rsid w:val="00314F47"/>
    <w:rsid w:val="00314F56"/>
    <w:rsid w:val="00316F6F"/>
    <w:rsid w:val="003170F3"/>
    <w:rsid w:val="00317291"/>
    <w:rsid w:val="003172DC"/>
    <w:rsid w:val="0031799D"/>
    <w:rsid w:val="00317EFC"/>
    <w:rsid w:val="00320466"/>
    <w:rsid w:val="00320928"/>
    <w:rsid w:val="00322510"/>
    <w:rsid w:val="00322898"/>
    <w:rsid w:val="00322F68"/>
    <w:rsid w:val="00323B4A"/>
    <w:rsid w:val="00323BC8"/>
    <w:rsid w:val="0032406E"/>
    <w:rsid w:val="00324131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0778"/>
    <w:rsid w:val="00332B5E"/>
    <w:rsid w:val="00333823"/>
    <w:rsid w:val="00334BBC"/>
    <w:rsid w:val="00334F74"/>
    <w:rsid w:val="0033527E"/>
    <w:rsid w:val="00336436"/>
    <w:rsid w:val="00336540"/>
    <w:rsid w:val="00336F7E"/>
    <w:rsid w:val="00337ADD"/>
    <w:rsid w:val="00340C07"/>
    <w:rsid w:val="00341104"/>
    <w:rsid w:val="00341F2F"/>
    <w:rsid w:val="0034207F"/>
    <w:rsid w:val="00342865"/>
    <w:rsid w:val="00342950"/>
    <w:rsid w:val="00342AFE"/>
    <w:rsid w:val="0034305E"/>
    <w:rsid w:val="00343675"/>
    <w:rsid w:val="00343A8C"/>
    <w:rsid w:val="00344DFF"/>
    <w:rsid w:val="0034544D"/>
    <w:rsid w:val="00345480"/>
    <w:rsid w:val="00345F15"/>
    <w:rsid w:val="003467BC"/>
    <w:rsid w:val="00346D25"/>
    <w:rsid w:val="00347365"/>
    <w:rsid w:val="0034747E"/>
    <w:rsid w:val="0034773A"/>
    <w:rsid w:val="00347A94"/>
    <w:rsid w:val="003526BC"/>
    <w:rsid w:val="00352D1E"/>
    <w:rsid w:val="00353066"/>
    <w:rsid w:val="003531AD"/>
    <w:rsid w:val="0035340D"/>
    <w:rsid w:val="0035387B"/>
    <w:rsid w:val="003543CF"/>
    <w:rsid w:val="0035462D"/>
    <w:rsid w:val="003548A8"/>
    <w:rsid w:val="003549CE"/>
    <w:rsid w:val="00354E42"/>
    <w:rsid w:val="00355CAF"/>
    <w:rsid w:val="003563F6"/>
    <w:rsid w:val="00356D50"/>
    <w:rsid w:val="00357208"/>
    <w:rsid w:val="00357B27"/>
    <w:rsid w:val="00357C3F"/>
    <w:rsid w:val="00357E25"/>
    <w:rsid w:val="003615DB"/>
    <w:rsid w:val="003619B1"/>
    <w:rsid w:val="00361BA0"/>
    <w:rsid w:val="0036459E"/>
    <w:rsid w:val="003646D3"/>
    <w:rsid w:val="00364B41"/>
    <w:rsid w:val="00364C2A"/>
    <w:rsid w:val="00364D89"/>
    <w:rsid w:val="00364F51"/>
    <w:rsid w:val="0036592A"/>
    <w:rsid w:val="00370BE6"/>
    <w:rsid w:val="00370CF2"/>
    <w:rsid w:val="00370D28"/>
    <w:rsid w:val="00370ECD"/>
    <w:rsid w:val="00371513"/>
    <w:rsid w:val="00371B4A"/>
    <w:rsid w:val="00371FBA"/>
    <w:rsid w:val="00374AD0"/>
    <w:rsid w:val="0037589C"/>
    <w:rsid w:val="003758B5"/>
    <w:rsid w:val="00375B96"/>
    <w:rsid w:val="003767EA"/>
    <w:rsid w:val="003769EF"/>
    <w:rsid w:val="00376A59"/>
    <w:rsid w:val="00376AED"/>
    <w:rsid w:val="00376BBC"/>
    <w:rsid w:val="00376EF3"/>
    <w:rsid w:val="00377EAC"/>
    <w:rsid w:val="003812B4"/>
    <w:rsid w:val="00382EF7"/>
    <w:rsid w:val="00383096"/>
    <w:rsid w:val="00383B23"/>
    <w:rsid w:val="00383FCF"/>
    <w:rsid w:val="00384189"/>
    <w:rsid w:val="003850E2"/>
    <w:rsid w:val="0038583E"/>
    <w:rsid w:val="00386F09"/>
    <w:rsid w:val="00386F94"/>
    <w:rsid w:val="00390005"/>
    <w:rsid w:val="003919B6"/>
    <w:rsid w:val="003928F3"/>
    <w:rsid w:val="0039346C"/>
    <w:rsid w:val="003936EA"/>
    <w:rsid w:val="003939F8"/>
    <w:rsid w:val="00393C55"/>
    <w:rsid w:val="0039453E"/>
    <w:rsid w:val="00395AF4"/>
    <w:rsid w:val="00395B1D"/>
    <w:rsid w:val="00397917"/>
    <w:rsid w:val="00397B42"/>
    <w:rsid w:val="003A181F"/>
    <w:rsid w:val="003A19B6"/>
    <w:rsid w:val="003A1AA6"/>
    <w:rsid w:val="003A1C4C"/>
    <w:rsid w:val="003A359D"/>
    <w:rsid w:val="003A3DAA"/>
    <w:rsid w:val="003A3ED6"/>
    <w:rsid w:val="003A41EF"/>
    <w:rsid w:val="003A4D4E"/>
    <w:rsid w:val="003A5DF5"/>
    <w:rsid w:val="003A6EE6"/>
    <w:rsid w:val="003A735F"/>
    <w:rsid w:val="003B03A6"/>
    <w:rsid w:val="003B06E5"/>
    <w:rsid w:val="003B0A4C"/>
    <w:rsid w:val="003B155A"/>
    <w:rsid w:val="003B1867"/>
    <w:rsid w:val="003B1A3D"/>
    <w:rsid w:val="003B1AF6"/>
    <w:rsid w:val="003B1E78"/>
    <w:rsid w:val="003B2016"/>
    <w:rsid w:val="003B2211"/>
    <w:rsid w:val="003B3A2F"/>
    <w:rsid w:val="003B40AD"/>
    <w:rsid w:val="003B5557"/>
    <w:rsid w:val="003B68CF"/>
    <w:rsid w:val="003B73AD"/>
    <w:rsid w:val="003B7AEE"/>
    <w:rsid w:val="003B7DAA"/>
    <w:rsid w:val="003C0E5A"/>
    <w:rsid w:val="003C24FA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97F"/>
    <w:rsid w:val="003D1D9E"/>
    <w:rsid w:val="003D27AD"/>
    <w:rsid w:val="003D3A89"/>
    <w:rsid w:val="003D5D80"/>
    <w:rsid w:val="003D60E3"/>
    <w:rsid w:val="003D62BB"/>
    <w:rsid w:val="003D69FB"/>
    <w:rsid w:val="003E16BE"/>
    <w:rsid w:val="003E3013"/>
    <w:rsid w:val="003E58D6"/>
    <w:rsid w:val="003E64FD"/>
    <w:rsid w:val="003E6D0F"/>
    <w:rsid w:val="003E6D8E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479"/>
    <w:rsid w:val="003F7DB1"/>
    <w:rsid w:val="004006E8"/>
    <w:rsid w:val="00400B03"/>
    <w:rsid w:val="00401855"/>
    <w:rsid w:val="00401AE9"/>
    <w:rsid w:val="00401F3E"/>
    <w:rsid w:val="00402DBC"/>
    <w:rsid w:val="00403EA4"/>
    <w:rsid w:val="004044CB"/>
    <w:rsid w:val="00406107"/>
    <w:rsid w:val="004066F7"/>
    <w:rsid w:val="004072E3"/>
    <w:rsid w:val="004073DD"/>
    <w:rsid w:val="004076EB"/>
    <w:rsid w:val="00407FCC"/>
    <w:rsid w:val="00410757"/>
    <w:rsid w:val="0041378D"/>
    <w:rsid w:val="00414945"/>
    <w:rsid w:val="00414C31"/>
    <w:rsid w:val="00417407"/>
    <w:rsid w:val="00420F82"/>
    <w:rsid w:val="00421179"/>
    <w:rsid w:val="00421C58"/>
    <w:rsid w:val="00421CB0"/>
    <w:rsid w:val="00421FD5"/>
    <w:rsid w:val="0042481A"/>
    <w:rsid w:val="00425338"/>
    <w:rsid w:val="00425671"/>
    <w:rsid w:val="004259F3"/>
    <w:rsid w:val="00425EA3"/>
    <w:rsid w:val="0042749A"/>
    <w:rsid w:val="00427F88"/>
    <w:rsid w:val="00430CB5"/>
    <w:rsid w:val="00430F13"/>
    <w:rsid w:val="004311C6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243"/>
    <w:rsid w:val="00437899"/>
    <w:rsid w:val="004420B7"/>
    <w:rsid w:val="00442DCD"/>
    <w:rsid w:val="004440AF"/>
    <w:rsid w:val="0044442C"/>
    <w:rsid w:val="0044500E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40D8"/>
    <w:rsid w:val="0045432C"/>
    <w:rsid w:val="00456ABD"/>
    <w:rsid w:val="00456DE1"/>
    <w:rsid w:val="00456F92"/>
    <w:rsid w:val="00457217"/>
    <w:rsid w:val="00460190"/>
    <w:rsid w:val="004607B8"/>
    <w:rsid w:val="0046120F"/>
    <w:rsid w:val="00462139"/>
    <w:rsid w:val="00462209"/>
    <w:rsid w:val="00462288"/>
    <w:rsid w:val="00463746"/>
    <w:rsid w:val="00463B27"/>
    <w:rsid w:val="00463E69"/>
    <w:rsid w:val="004650EE"/>
    <w:rsid w:val="0046523A"/>
    <w:rsid w:val="00465587"/>
    <w:rsid w:val="00467242"/>
    <w:rsid w:val="00467F1C"/>
    <w:rsid w:val="004708B0"/>
    <w:rsid w:val="004710B2"/>
    <w:rsid w:val="00471960"/>
    <w:rsid w:val="00471E77"/>
    <w:rsid w:val="00472685"/>
    <w:rsid w:val="00472812"/>
    <w:rsid w:val="00472F01"/>
    <w:rsid w:val="00473ADD"/>
    <w:rsid w:val="00474BEB"/>
    <w:rsid w:val="004751CA"/>
    <w:rsid w:val="00475639"/>
    <w:rsid w:val="00475802"/>
    <w:rsid w:val="00475D66"/>
    <w:rsid w:val="0047660A"/>
    <w:rsid w:val="00477455"/>
    <w:rsid w:val="00481304"/>
    <w:rsid w:val="0048147E"/>
    <w:rsid w:val="00481C81"/>
    <w:rsid w:val="00481F68"/>
    <w:rsid w:val="00483EA3"/>
    <w:rsid w:val="00484063"/>
    <w:rsid w:val="00484697"/>
    <w:rsid w:val="004848C1"/>
    <w:rsid w:val="00484D0E"/>
    <w:rsid w:val="00484F07"/>
    <w:rsid w:val="00485620"/>
    <w:rsid w:val="00487176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2B22"/>
    <w:rsid w:val="0049363E"/>
    <w:rsid w:val="00493940"/>
    <w:rsid w:val="00495CC7"/>
    <w:rsid w:val="00496719"/>
    <w:rsid w:val="004968FF"/>
    <w:rsid w:val="004A0D8C"/>
    <w:rsid w:val="004A1F7B"/>
    <w:rsid w:val="004A3D81"/>
    <w:rsid w:val="004A4D10"/>
    <w:rsid w:val="004A4D23"/>
    <w:rsid w:val="004A4F10"/>
    <w:rsid w:val="004A4FC5"/>
    <w:rsid w:val="004A6539"/>
    <w:rsid w:val="004A66FC"/>
    <w:rsid w:val="004A6D23"/>
    <w:rsid w:val="004A6D42"/>
    <w:rsid w:val="004A7115"/>
    <w:rsid w:val="004B2CCD"/>
    <w:rsid w:val="004B63EB"/>
    <w:rsid w:val="004B7B67"/>
    <w:rsid w:val="004C09BA"/>
    <w:rsid w:val="004C1238"/>
    <w:rsid w:val="004C1A91"/>
    <w:rsid w:val="004C2DB1"/>
    <w:rsid w:val="004C4464"/>
    <w:rsid w:val="004C44D2"/>
    <w:rsid w:val="004C613D"/>
    <w:rsid w:val="004C6657"/>
    <w:rsid w:val="004D1B4A"/>
    <w:rsid w:val="004D1BAC"/>
    <w:rsid w:val="004D2D50"/>
    <w:rsid w:val="004D322A"/>
    <w:rsid w:val="004D3578"/>
    <w:rsid w:val="004D380D"/>
    <w:rsid w:val="004D3918"/>
    <w:rsid w:val="004D5263"/>
    <w:rsid w:val="004D6E66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77E"/>
    <w:rsid w:val="004E5A2F"/>
    <w:rsid w:val="004E5E27"/>
    <w:rsid w:val="004E65D0"/>
    <w:rsid w:val="004E65D4"/>
    <w:rsid w:val="004E7B18"/>
    <w:rsid w:val="004F0015"/>
    <w:rsid w:val="004F0144"/>
    <w:rsid w:val="004F071D"/>
    <w:rsid w:val="004F089A"/>
    <w:rsid w:val="004F199E"/>
    <w:rsid w:val="004F2F0E"/>
    <w:rsid w:val="004F4041"/>
    <w:rsid w:val="004F4540"/>
    <w:rsid w:val="004F47A3"/>
    <w:rsid w:val="004F4D0C"/>
    <w:rsid w:val="004F562D"/>
    <w:rsid w:val="004F61A3"/>
    <w:rsid w:val="004F73A7"/>
    <w:rsid w:val="004F77E9"/>
    <w:rsid w:val="005000B9"/>
    <w:rsid w:val="005007AD"/>
    <w:rsid w:val="00500A9E"/>
    <w:rsid w:val="00500FA1"/>
    <w:rsid w:val="00502CD7"/>
    <w:rsid w:val="00503041"/>
    <w:rsid w:val="00503171"/>
    <w:rsid w:val="00503968"/>
    <w:rsid w:val="00504F7E"/>
    <w:rsid w:val="00506C28"/>
    <w:rsid w:val="00507B6B"/>
    <w:rsid w:val="0051096F"/>
    <w:rsid w:val="00511267"/>
    <w:rsid w:val="005122F4"/>
    <w:rsid w:val="005144BF"/>
    <w:rsid w:val="00514F95"/>
    <w:rsid w:val="00515901"/>
    <w:rsid w:val="0051590F"/>
    <w:rsid w:val="00515A59"/>
    <w:rsid w:val="005160C2"/>
    <w:rsid w:val="0051627F"/>
    <w:rsid w:val="00517C58"/>
    <w:rsid w:val="0051C0BC"/>
    <w:rsid w:val="00520758"/>
    <w:rsid w:val="00520AF3"/>
    <w:rsid w:val="0052106E"/>
    <w:rsid w:val="00521716"/>
    <w:rsid w:val="005220AA"/>
    <w:rsid w:val="005223CA"/>
    <w:rsid w:val="0052277F"/>
    <w:rsid w:val="00524063"/>
    <w:rsid w:val="0052556C"/>
    <w:rsid w:val="00525D29"/>
    <w:rsid w:val="0053004E"/>
    <w:rsid w:val="0053023F"/>
    <w:rsid w:val="00530BB1"/>
    <w:rsid w:val="00531D0A"/>
    <w:rsid w:val="005347B7"/>
    <w:rsid w:val="00534DA0"/>
    <w:rsid w:val="005358A6"/>
    <w:rsid w:val="00536187"/>
    <w:rsid w:val="00536414"/>
    <w:rsid w:val="00537363"/>
    <w:rsid w:val="005377D0"/>
    <w:rsid w:val="00537E06"/>
    <w:rsid w:val="0054036E"/>
    <w:rsid w:val="005407D4"/>
    <w:rsid w:val="0054122E"/>
    <w:rsid w:val="00541D7F"/>
    <w:rsid w:val="005429FB"/>
    <w:rsid w:val="005432DB"/>
    <w:rsid w:val="005432E0"/>
    <w:rsid w:val="00543E6C"/>
    <w:rsid w:val="005443FB"/>
    <w:rsid w:val="0054462A"/>
    <w:rsid w:val="00544BC8"/>
    <w:rsid w:val="005452E1"/>
    <w:rsid w:val="00545847"/>
    <w:rsid w:val="00551459"/>
    <w:rsid w:val="005529EF"/>
    <w:rsid w:val="0055360C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74D6"/>
    <w:rsid w:val="005677EC"/>
    <w:rsid w:val="00571279"/>
    <w:rsid w:val="00571529"/>
    <w:rsid w:val="00571CA2"/>
    <w:rsid w:val="00572DD8"/>
    <w:rsid w:val="00573763"/>
    <w:rsid w:val="00573D0C"/>
    <w:rsid w:val="00573D47"/>
    <w:rsid w:val="005751B7"/>
    <w:rsid w:val="0057598E"/>
    <w:rsid w:val="005759BC"/>
    <w:rsid w:val="00575F44"/>
    <w:rsid w:val="00576F50"/>
    <w:rsid w:val="0058034D"/>
    <w:rsid w:val="00580792"/>
    <w:rsid w:val="00580C86"/>
    <w:rsid w:val="00581028"/>
    <w:rsid w:val="0058217E"/>
    <w:rsid w:val="00582DE3"/>
    <w:rsid w:val="005839AE"/>
    <w:rsid w:val="00583AD1"/>
    <w:rsid w:val="00583CEB"/>
    <w:rsid w:val="005846A1"/>
    <w:rsid w:val="00584F2E"/>
    <w:rsid w:val="005858A4"/>
    <w:rsid w:val="00585AAC"/>
    <w:rsid w:val="00585B08"/>
    <w:rsid w:val="00585B2F"/>
    <w:rsid w:val="00586B3A"/>
    <w:rsid w:val="00587839"/>
    <w:rsid w:val="00587EA0"/>
    <w:rsid w:val="00590799"/>
    <w:rsid w:val="00590E02"/>
    <w:rsid w:val="00591482"/>
    <w:rsid w:val="00593B63"/>
    <w:rsid w:val="00593E2B"/>
    <w:rsid w:val="00594370"/>
    <w:rsid w:val="00595006"/>
    <w:rsid w:val="00595954"/>
    <w:rsid w:val="00595980"/>
    <w:rsid w:val="00595A91"/>
    <w:rsid w:val="00595F11"/>
    <w:rsid w:val="00596724"/>
    <w:rsid w:val="00597569"/>
    <w:rsid w:val="005A0594"/>
    <w:rsid w:val="005A13AB"/>
    <w:rsid w:val="005A23DA"/>
    <w:rsid w:val="005A2EAE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B7656"/>
    <w:rsid w:val="005C23B0"/>
    <w:rsid w:val="005C2A68"/>
    <w:rsid w:val="005C2EE5"/>
    <w:rsid w:val="005C2F10"/>
    <w:rsid w:val="005C30C8"/>
    <w:rsid w:val="005C399C"/>
    <w:rsid w:val="005C4350"/>
    <w:rsid w:val="005C4603"/>
    <w:rsid w:val="005C766E"/>
    <w:rsid w:val="005C7CC0"/>
    <w:rsid w:val="005C7CD5"/>
    <w:rsid w:val="005C7FD7"/>
    <w:rsid w:val="005D24BB"/>
    <w:rsid w:val="005D317E"/>
    <w:rsid w:val="005D3593"/>
    <w:rsid w:val="005D48CA"/>
    <w:rsid w:val="005D574E"/>
    <w:rsid w:val="005D58D7"/>
    <w:rsid w:val="005D726D"/>
    <w:rsid w:val="005E0634"/>
    <w:rsid w:val="005E0A1F"/>
    <w:rsid w:val="005E1815"/>
    <w:rsid w:val="005E1C48"/>
    <w:rsid w:val="005E3A62"/>
    <w:rsid w:val="005E5837"/>
    <w:rsid w:val="005E5D3F"/>
    <w:rsid w:val="005E6756"/>
    <w:rsid w:val="005E74EE"/>
    <w:rsid w:val="005F10FC"/>
    <w:rsid w:val="005F2AE6"/>
    <w:rsid w:val="005F4236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60E"/>
    <w:rsid w:val="00601C84"/>
    <w:rsid w:val="0060323F"/>
    <w:rsid w:val="00603B1B"/>
    <w:rsid w:val="00603C41"/>
    <w:rsid w:val="006047D0"/>
    <w:rsid w:val="006056E9"/>
    <w:rsid w:val="00605D32"/>
    <w:rsid w:val="0061035C"/>
    <w:rsid w:val="00611075"/>
    <w:rsid w:val="00611566"/>
    <w:rsid w:val="0061165C"/>
    <w:rsid w:val="0061238D"/>
    <w:rsid w:val="00612A98"/>
    <w:rsid w:val="00612E41"/>
    <w:rsid w:val="00613732"/>
    <w:rsid w:val="00613FDF"/>
    <w:rsid w:val="0061500B"/>
    <w:rsid w:val="00615E78"/>
    <w:rsid w:val="006177C3"/>
    <w:rsid w:val="00617EED"/>
    <w:rsid w:val="00620746"/>
    <w:rsid w:val="00622471"/>
    <w:rsid w:val="006229B9"/>
    <w:rsid w:val="006239E3"/>
    <w:rsid w:val="00623AD3"/>
    <w:rsid w:val="0062443E"/>
    <w:rsid w:val="00624629"/>
    <w:rsid w:val="00624CEF"/>
    <w:rsid w:val="006259B5"/>
    <w:rsid w:val="0062611A"/>
    <w:rsid w:val="00626171"/>
    <w:rsid w:val="0062650E"/>
    <w:rsid w:val="00626D61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603C"/>
    <w:rsid w:val="0063664F"/>
    <w:rsid w:val="00636F5E"/>
    <w:rsid w:val="006376B2"/>
    <w:rsid w:val="006378E6"/>
    <w:rsid w:val="00637D2A"/>
    <w:rsid w:val="00637D7D"/>
    <w:rsid w:val="0064031E"/>
    <w:rsid w:val="00640936"/>
    <w:rsid w:val="00641DFD"/>
    <w:rsid w:val="00643F1A"/>
    <w:rsid w:val="006444D8"/>
    <w:rsid w:val="006444DB"/>
    <w:rsid w:val="006464EA"/>
    <w:rsid w:val="00646D99"/>
    <w:rsid w:val="00647008"/>
    <w:rsid w:val="006475CE"/>
    <w:rsid w:val="00647883"/>
    <w:rsid w:val="00650D86"/>
    <w:rsid w:val="00654314"/>
    <w:rsid w:val="006547AD"/>
    <w:rsid w:val="0065539D"/>
    <w:rsid w:val="00655ACC"/>
    <w:rsid w:val="00655E05"/>
    <w:rsid w:val="00656910"/>
    <w:rsid w:val="00656BF3"/>
    <w:rsid w:val="00657159"/>
    <w:rsid w:val="006574C0"/>
    <w:rsid w:val="00657D34"/>
    <w:rsid w:val="00660271"/>
    <w:rsid w:val="00660A87"/>
    <w:rsid w:val="00660BA6"/>
    <w:rsid w:val="00660CF1"/>
    <w:rsid w:val="00660D97"/>
    <w:rsid w:val="00661ABE"/>
    <w:rsid w:val="006620DB"/>
    <w:rsid w:val="00663E3E"/>
    <w:rsid w:val="0066423B"/>
    <w:rsid w:val="00664875"/>
    <w:rsid w:val="0066530C"/>
    <w:rsid w:val="00665366"/>
    <w:rsid w:val="00665C3A"/>
    <w:rsid w:val="00671C14"/>
    <w:rsid w:val="00672CFF"/>
    <w:rsid w:val="00673478"/>
    <w:rsid w:val="00673764"/>
    <w:rsid w:val="006738CA"/>
    <w:rsid w:val="00674ADF"/>
    <w:rsid w:val="00674BEA"/>
    <w:rsid w:val="00674E21"/>
    <w:rsid w:val="00676485"/>
    <w:rsid w:val="006765C3"/>
    <w:rsid w:val="006806B8"/>
    <w:rsid w:val="0068177D"/>
    <w:rsid w:val="0068184F"/>
    <w:rsid w:val="00681C11"/>
    <w:rsid w:val="00683329"/>
    <w:rsid w:val="00683B54"/>
    <w:rsid w:val="00685F20"/>
    <w:rsid w:val="00687795"/>
    <w:rsid w:val="0069140F"/>
    <w:rsid w:val="0069151A"/>
    <w:rsid w:val="006917E1"/>
    <w:rsid w:val="0069198C"/>
    <w:rsid w:val="00691E25"/>
    <w:rsid w:val="00691E88"/>
    <w:rsid w:val="00692C10"/>
    <w:rsid w:val="0069349F"/>
    <w:rsid w:val="00693F6E"/>
    <w:rsid w:val="00696821"/>
    <w:rsid w:val="0069736F"/>
    <w:rsid w:val="00697E57"/>
    <w:rsid w:val="006A0EF9"/>
    <w:rsid w:val="006A2DE8"/>
    <w:rsid w:val="006A46A6"/>
    <w:rsid w:val="006A46FD"/>
    <w:rsid w:val="006A543B"/>
    <w:rsid w:val="006A562B"/>
    <w:rsid w:val="006A6814"/>
    <w:rsid w:val="006A70EB"/>
    <w:rsid w:val="006A77B3"/>
    <w:rsid w:val="006B0852"/>
    <w:rsid w:val="006B28C9"/>
    <w:rsid w:val="006B30FC"/>
    <w:rsid w:val="006B4B4A"/>
    <w:rsid w:val="006B5085"/>
    <w:rsid w:val="006B63E8"/>
    <w:rsid w:val="006B66C8"/>
    <w:rsid w:val="006B6EFD"/>
    <w:rsid w:val="006B755D"/>
    <w:rsid w:val="006B7BA6"/>
    <w:rsid w:val="006B7C14"/>
    <w:rsid w:val="006C0802"/>
    <w:rsid w:val="006C0FB3"/>
    <w:rsid w:val="006C2886"/>
    <w:rsid w:val="006C4007"/>
    <w:rsid w:val="006C40AA"/>
    <w:rsid w:val="006C467C"/>
    <w:rsid w:val="006C4991"/>
    <w:rsid w:val="006C4C73"/>
    <w:rsid w:val="006C4CDE"/>
    <w:rsid w:val="006C56B0"/>
    <w:rsid w:val="006C64C4"/>
    <w:rsid w:val="006C66D8"/>
    <w:rsid w:val="006C6A7F"/>
    <w:rsid w:val="006C7332"/>
    <w:rsid w:val="006C73A0"/>
    <w:rsid w:val="006D0472"/>
    <w:rsid w:val="006D1E24"/>
    <w:rsid w:val="006D2213"/>
    <w:rsid w:val="006D2535"/>
    <w:rsid w:val="006D35DE"/>
    <w:rsid w:val="006D3A9E"/>
    <w:rsid w:val="006D4067"/>
    <w:rsid w:val="006D5B1A"/>
    <w:rsid w:val="006D5D62"/>
    <w:rsid w:val="006D5F02"/>
    <w:rsid w:val="006D69FC"/>
    <w:rsid w:val="006E05C3"/>
    <w:rsid w:val="006E0682"/>
    <w:rsid w:val="006E1057"/>
    <w:rsid w:val="006E1417"/>
    <w:rsid w:val="006E2139"/>
    <w:rsid w:val="006E36E0"/>
    <w:rsid w:val="006E4E92"/>
    <w:rsid w:val="006E55CB"/>
    <w:rsid w:val="006E58FB"/>
    <w:rsid w:val="006E6258"/>
    <w:rsid w:val="006E65F7"/>
    <w:rsid w:val="006E6AA5"/>
    <w:rsid w:val="006E6AE3"/>
    <w:rsid w:val="006E6C23"/>
    <w:rsid w:val="006E6D91"/>
    <w:rsid w:val="006F01A6"/>
    <w:rsid w:val="006F0412"/>
    <w:rsid w:val="006F2A18"/>
    <w:rsid w:val="006F2C1D"/>
    <w:rsid w:val="006F2DD9"/>
    <w:rsid w:val="006F3E0C"/>
    <w:rsid w:val="006F5243"/>
    <w:rsid w:val="006F5317"/>
    <w:rsid w:val="006F5894"/>
    <w:rsid w:val="006F6640"/>
    <w:rsid w:val="006F6A2C"/>
    <w:rsid w:val="006F6EBF"/>
    <w:rsid w:val="006F706D"/>
    <w:rsid w:val="006F71FF"/>
    <w:rsid w:val="006F74F0"/>
    <w:rsid w:val="0070106B"/>
    <w:rsid w:val="00701AD3"/>
    <w:rsid w:val="00701E07"/>
    <w:rsid w:val="00702208"/>
    <w:rsid w:val="00702B3B"/>
    <w:rsid w:val="00703B14"/>
    <w:rsid w:val="00704090"/>
    <w:rsid w:val="00705FB4"/>
    <w:rsid w:val="007068E6"/>
    <w:rsid w:val="007069DC"/>
    <w:rsid w:val="00707676"/>
    <w:rsid w:val="007079EC"/>
    <w:rsid w:val="007100AC"/>
    <w:rsid w:val="00710201"/>
    <w:rsid w:val="0071096B"/>
    <w:rsid w:val="00712ECF"/>
    <w:rsid w:val="00713134"/>
    <w:rsid w:val="007139E6"/>
    <w:rsid w:val="00714023"/>
    <w:rsid w:val="00715783"/>
    <w:rsid w:val="00715A3B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1FC0"/>
    <w:rsid w:val="00722FB2"/>
    <w:rsid w:val="00727015"/>
    <w:rsid w:val="00731723"/>
    <w:rsid w:val="00731F4C"/>
    <w:rsid w:val="00731F83"/>
    <w:rsid w:val="00732119"/>
    <w:rsid w:val="00733714"/>
    <w:rsid w:val="007337A0"/>
    <w:rsid w:val="00733D15"/>
    <w:rsid w:val="007342B5"/>
    <w:rsid w:val="00734A5B"/>
    <w:rsid w:val="007359EC"/>
    <w:rsid w:val="007363F0"/>
    <w:rsid w:val="007364CE"/>
    <w:rsid w:val="00740402"/>
    <w:rsid w:val="00740E39"/>
    <w:rsid w:val="0074151E"/>
    <w:rsid w:val="00741705"/>
    <w:rsid w:val="007427D5"/>
    <w:rsid w:val="00742802"/>
    <w:rsid w:val="00742A09"/>
    <w:rsid w:val="00744E76"/>
    <w:rsid w:val="007460EF"/>
    <w:rsid w:val="00747133"/>
    <w:rsid w:val="00747EF4"/>
    <w:rsid w:val="00750168"/>
    <w:rsid w:val="007505BD"/>
    <w:rsid w:val="007505DE"/>
    <w:rsid w:val="007525DC"/>
    <w:rsid w:val="00752752"/>
    <w:rsid w:val="00752E0D"/>
    <w:rsid w:val="00752F5D"/>
    <w:rsid w:val="007530E1"/>
    <w:rsid w:val="0075369F"/>
    <w:rsid w:val="00753DEA"/>
    <w:rsid w:val="00755FCE"/>
    <w:rsid w:val="00757D40"/>
    <w:rsid w:val="00760C97"/>
    <w:rsid w:val="007613D3"/>
    <w:rsid w:val="007618FA"/>
    <w:rsid w:val="00761C24"/>
    <w:rsid w:val="0076292B"/>
    <w:rsid w:val="00762B39"/>
    <w:rsid w:val="00762D2C"/>
    <w:rsid w:val="00763837"/>
    <w:rsid w:val="00763C7F"/>
    <w:rsid w:val="007655F5"/>
    <w:rsid w:val="007658F2"/>
    <w:rsid w:val="00765ED5"/>
    <w:rsid w:val="00765FEE"/>
    <w:rsid w:val="007662B5"/>
    <w:rsid w:val="00767E34"/>
    <w:rsid w:val="00767E3C"/>
    <w:rsid w:val="00770280"/>
    <w:rsid w:val="00770637"/>
    <w:rsid w:val="007709D7"/>
    <w:rsid w:val="00770E9B"/>
    <w:rsid w:val="0077138D"/>
    <w:rsid w:val="0077244B"/>
    <w:rsid w:val="0077275B"/>
    <w:rsid w:val="0077350D"/>
    <w:rsid w:val="00773E98"/>
    <w:rsid w:val="00775566"/>
    <w:rsid w:val="007763ED"/>
    <w:rsid w:val="0077674E"/>
    <w:rsid w:val="0077700F"/>
    <w:rsid w:val="0077772F"/>
    <w:rsid w:val="00781685"/>
    <w:rsid w:val="00781F0F"/>
    <w:rsid w:val="00781F77"/>
    <w:rsid w:val="00782CC7"/>
    <w:rsid w:val="007830FF"/>
    <w:rsid w:val="00783C04"/>
    <w:rsid w:val="00783D38"/>
    <w:rsid w:val="007840E8"/>
    <w:rsid w:val="00784263"/>
    <w:rsid w:val="007844A6"/>
    <w:rsid w:val="007845C0"/>
    <w:rsid w:val="0078518F"/>
    <w:rsid w:val="00786CD2"/>
    <w:rsid w:val="0078727C"/>
    <w:rsid w:val="00787CBF"/>
    <w:rsid w:val="0079049D"/>
    <w:rsid w:val="00790AB9"/>
    <w:rsid w:val="00792183"/>
    <w:rsid w:val="00792222"/>
    <w:rsid w:val="00792BB8"/>
    <w:rsid w:val="00792D4E"/>
    <w:rsid w:val="007936A2"/>
    <w:rsid w:val="00793DC5"/>
    <w:rsid w:val="00796823"/>
    <w:rsid w:val="007973A7"/>
    <w:rsid w:val="007974BB"/>
    <w:rsid w:val="007978EE"/>
    <w:rsid w:val="00797E32"/>
    <w:rsid w:val="00797F97"/>
    <w:rsid w:val="007A0A3E"/>
    <w:rsid w:val="007A0E97"/>
    <w:rsid w:val="007A2309"/>
    <w:rsid w:val="007A2E55"/>
    <w:rsid w:val="007A4B0C"/>
    <w:rsid w:val="007A6305"/>
    <w:rsid w:val="007A79E5"/>
    <w:rsid w:val="007A7CBC"/>
    <w:rsid w:val="007B017D"/>
    <w:rsid w:val="007B0B6A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1C44"/>
    <w:rsid w:val="007C28EB"/>
    <w:rsid w:val="007C2DD0"/>
    <w:rsid w:val="007C3650"/>
    <w:rsid w:val="007C4B46"/>
    <w:rsid w:val="007C5C27"/>
    <w:rsid w:val="007C631D"/>
    <w:rsid w:val="007C633B"/>
    <w:rsid w:val="007C7239"/>
    <w:rsid w:val="007C77D7"/>
    <w:rsid w:val="007C7A2A"/>
    <w:rsid w:val="007D0AA4"/>
    <w:rsid w:val="007D1590"/>
    <w:rsid w:val="007D1734"/>
    <w:rsid w:val="007D1C86"/>
    <w:rsid w:val="007D222B"/>
    <w:rsid w:val="007D257A"/>
    <w:rsid w:val="007D2CF3"/>
    <w:rsid w:val="007D49A1"/>
    <w:rsid w:val="007D6572"/>
    <w:rsid w:val="007D727F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7A58"/>
    <w:rsid w:val="007F0016"/>
    <w:rsid w:val="007F0AD1"/>
    <w:rsid w:val="007F0E9C"/>
    <w:rsid w:val="007F2153"/>
    <w:rsid w:val="007F2E08"/>
    <w:rsid w:val="007F376F"/>
    <w:rsid w:val="007F3E0C"/>
    <w:rsid w:val="007F3EB6"/>
    <w:rsid w:val="007F4F84"/>
    <w:rsid w:val="007F5859"/>
    <w:rsid w:val="007F70E2"/>
    <w:rsid w:val="007F79AF"/>
    <w:rsid w:val="00801662"/>
    <w:rsid w:val="00801EED"/>
    <w:rsid w:val="008024E2"/>
    <w:rsid w:val="008024FA"/>
    <w:rsid w:val="008028A4"/>
    <w:rsid w:val="00803134"/>
    <w:rsid w:val="00804952"/>
    <w:rsid w:val="008070AB"/>
    <w:rsid w:val="00813245"/>
    <w:rsid w:val="008132AD"/>
    <w:rsid w:val="008136B7"/>
    <w:rsid w:val="00813C78"/>
    <w:rsid w:val="00813F7D"/>
    <w:rsid w:val="008177BD"/>
    <w:rsid w:val="00817E81"/>
    <w:rsid w:val="0082049C"/>
    <w:rsid w:val="00821450"/>
    <w:rsid w:val="00821C46"/>
    <w:rsid w:val="00822952"/>
    <w:rsid w:val="008229AC"/>
    <w:rsid w:val="008230CC"/>
    <w:rsid w:val="00824B98"/>
    <w:rsid w:val="00825139"/>
    <w:rsid w:val="00826264"/>
    <w:rsid w:val="00826DF6"/>
    <w:rsid w:val="00830901"/>
    <w:rsid w:val="008328B6"/>
    <w:rsid w:val="00832AC3"/>
    <w:rsid w:val="0083446C"/>
    <w:rsid w:val="008358A4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3DF"/>
    <w:rsid w:val="00844361"/>
    <w:rsid w:val="00847939"/>
    <w:rsid w:val="00847BCE"/>
    <w:rsid w:val="00847CD0"/>
    <w:rsid w:val="008504F8"/>
    <w:rsid w:val="008522E1"/>
    <w:rsid w:val="00852A3F"/>
    <w:rsid w:val="00853292"/>
    <w:rsid w:val="00853C54"/>
    <w:rsid w:val="00853FF9"/>
    <w:rsid w:val="00855F54"/>
    <w:rsid w:val="0085671D"/>
    <w:rsid w:val="008607A8"/>
    <w:rsid w:val="00861C82"/>
    <w:rsid w:val="008634BE"/>
    <w:rsid w:val="0086354A"/>
    <w:rsid w:val="00864449"/>
    <w:rsid w:val="008648B1"/>
    <w:rsid w:val="008665B3"/>
    <w:rsid w:val="00866C2D"/>
    <w:rsid w:val="0087078D"/>
    <w:rsid w:val="00870F86"/>
    <w:rsid w:val="00871F5B"/>
    <w:rsid w:val="008733FD"/>
    <w:rsid w:val="00873473"/>
    <w:rsid w:val="00873B8F"/>
    <w:rsid w:val="008740D5"/>
    <w:rsid w:val="00874E5E"/>
    <w:rsid w:val="0087541B"/>
    <w:rsid w:val="00875C01"/>
    <w:rsid w:val="008762FA"/>
    <w:rsid w:val="00876821"/>
    <w:rsid w:val="008768CA"/>
    <w:rsid w:val="0087759C"/>
    <w:rsid w:val="00877AC1"/>
    <w:rsid w:val="00877C39"/>
    <w:rsid w:val="00877EF9"/>
    <w:rsid w:val="00880559"/>
    <w:rsid w:val="00881054"/>
    <w:rsid w:val="008811E9"/>
    <w:rsid w:val="00882DE1"/>
    <w:rsid w:val="0088628B"/>
    <w:rsid w:val="008871A2"/>
    <w:rsid w:val="008876E4"/>
    <w:rsid w:val="0088785C"/>
    <w:rsid w:val="00887E1C"/>
    <w:rsid w:val="0089010A"/>
    <w:rsid w:val="008904EE"/>
    <w:rsid w:val="00890F08"/>
    <w:rsid w:val="0089105F"/>
    <w:rsid w:val="00891409"/>
    <w:rsid w:val="00892CB5"/>
    <w:rsid w:val="0089305E"/>
    <w:rsid w:val="008930BE"/>
    <w:rsid w:val="0089355D"/>
    <w:rsid w:val="00893E1B"/>
    <w:rsid w:val="00894A97"/>
    <w:rsid w:val="00895221"/>
    <w:rsid w:val="008955CF"/>
    <w:rsid w:val="008960B0"/>
    <w:rsid w:val="0089650F"/>
    <w:rsid w:val="00896D82"/>
    <w:rsid w:val="00897EB7"/>
    <w:rsid w:val="008A0490"/>
    <w:rsid w:val="008A059C"/>
    <w:rsid w:val="008A2193"/>
    <w:rsid w:val="008A2634"/>
    <w:rsid w:val="008A26FD"/>
    <w:rsid w:val="008A4B32"/>
    <w:rsid w:val="008A564B"/>
    <w:rsid w:val="008A6743"/>
    <w:rsid w:val="008A75F9"/>
    <w:rsid w:val="008B07E7"/>
    <w:rsid w:val="008B0F47"/>
    <w:rsid w:val="008B1783"/>
    <w:rsid w:val="008B342A"/>
    <w:rsid w:val="008B3DFD"/>
    <w:rsid w:val="008B3E89"/>
    <w:rsid w:val="008B3EBB"/>
    <w:rsid w:val="008B47E9"/>
    <w:rsid w:val="008B5306"/>
    <w:rsid w:val="008B5FEF"/>
    <w:rsid w:val="008B66B5"/>
    <w:rsid w:val="008B71E6"/>
    <w:rsid w:val="008C093B"/>
    <w:rsid w:val="008C188A"/>
    <w:rsid w:val="008C1D14"/>
    <w:rsid w:val="008C25C1"/>
    <w:rsid w:val="008C2CFF"/>
    <w:rsid w:val="008C2E2A"/>
    <w:rsid w:val="008C3057"/>
    <w:rsid w:val="008C3416"/>
    <w:rsid w:val="008C4951"/>
    <w:rsid w:val="008C4A1D"/>
    <w:rsid w:val="008C4AF9"/>
    <w:rsid w:val="008C4F9B"/>
    <w:rsid w:val="008C4FE3"/>
    <w:rsid w:val="008C5492"/>
    <w:rsid w:val="008C550F"/>
    <w:rsid w:val="008C5C1F"/>
    <w:rsid w:val="008C606D"/>
    <w:rsid w:val="008D0B72"/>
    <w:rsid w:val="008D23AB"/>
    <w:rsid w:val="008D2E4D"/>
    <w:rsid w:val="008D3203"/>
    <w:rsid w:val="008D4611"/>
    <w:rsid w:val="008D468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2C3B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54E7"/>
    <w:rsid w:val="00916CA9"/>
    <w:rsid w:val="00916DCB"/>
    <w:rsid w:val="0091753B"/>
    <w:rsid w:val="00920FED"/>
    <w:rsid w:val="0092119A"/>
    <w:rsid w:val="009214E8"/>
    <w:rsid w:val="009224AC"/>
    <w:rsid w:val="009228FE"/>
    <w:rsid w:val="00923655"/>
    <w:rsid w:val="00923851"/>
    <w:rsid w:val="00923FD9"/>
    <w:rsid w:val="00924145"/>
    <w:rsid w:val="009242BC"/>
    <w:rsid w:val="00924662"/>
    <w:rsid w:val="00924A74"/>
    <w:rsid w:val="00925948"/>
    <w:rsid w:val="00927AF5"/>
    <w:rsid w:val="00927D18"/>
    <w:rsid w:val="00930B12"/>
    <w:rsid w:val="00930B92"/>
    <w:rsid w:val="00931B32"/>
    <w:rsid w:val="009329E9"/>
    <w:rsid w:val="00932F98"/>
    <w:rsid w:val="00933475"/>
    <w:rsid w:val="009339CB"/>
    <w:rsid w:val="00934A8B"/>
    <w:rsid w:val="00936071"/>
    <w:rsid w:val="00936BD0"/>
    <w:rsid w:val="009376CD"/>
    <w:rsid w:val="00937AC8"/>
    <w:rsid w:val="00940212"/>
    <w:rsid w:val="0094045C"/>
    <w:rsid w:val="00940DCC"/>
    <w:rsid w:val="00941298"/>
    <w:rsid w:val="00941440"/>
    <w:rsid w:val="00942616"/>
    <w:rsid w:val="00942EC2"/>
    <w:rsid w:val="009434C1"/>
    <w:rsid w:val="00943B82"/>
    <w:rsid w:val="00943C11"/>
    <w:rsid w:val="0094414D"/>
    <w:rsid w:val="00945308"/>
    <w:rsid w:val="00945320"/>
    <w:rsid w:val="00945C9F"/>
    <w:rsid w:val="0094715D"/>
    <w:rsid w:val="00947D78"/>
    <w:rsid w:val="009502BC"/>
    <w:rsid w:val="009503B6"/>
    <w:rsid w:val="00950AB7"/>
    <w:rsid w:val="00951686"/>
    <w:rsid w:val="009517FE"/>
    <w:rsid w:val="009521D4"/>
    <w:rsid w:val="00952674"/>
    <w:rsid w:val="00955C93"/>
    <w:rsid w:val="009567F8"/>
    <w:rsid w:val="009568F2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1E07"/>
    <w:rsid w:val="00962509"/>
    <w:rsid w:val="00962DDE"/>
    <w:rsid w:val="00963ABC"/>
    <w:rsid w:val="00963FCD"/>
    <w:rsid w:val="00965451"/>
    <w:rsid w:val="00965A62"/>
    <w:rsid w:val="0096719B"/>
    <w:rsid w:val="009676E8"/>
    <w:rsid w:val="00967C74"/>
    <w:rsid w:val="0097092C"/>
    <w:rsid w:val="00970DB3"/>
    <w:rsid w:val="0097109F"/>
    <w:rsid w:val="0097167D"/>
    <w:rsid w:val="00971A60"/>
    <w:rsid w:val="0097219F"/>
    <w:rsid w:val="00972C6C"/>
    <w:rsid w:val="009736E3"/>
    <w:rsid w:val="009747C5"/>
    <w:rsid w:val="00974ABA"/>
    <w:rsid w:val="00974BB0"/>
    <w:rsid w:val="00975289"/>
    <w:rsid w:val="00975BCD"/>
    <w:rsid w:val="00975C1C"/>
    <w:rsid w:val="00976546"/>
    <w:rsid w:val="009773B4"/>
    <w:rsid w:val="00977B05"/>
    <w:rsid w:val="0098030A"/>
    <w:rsid w:val="00980823"/>
    <w:rsid w:val="00982C03"/>
    <w:rsid w:val="00982EC7"/>
    <w:rsid w:val="0098340B"/>
    <w:rsid w:val="0098503A"/>
    <w:rsid w:val="009863E6"/>
    <w:rsid w:val="0099223C"/>
    <w:rsid w:val="009928A9"/>
    <w:rsid w:val="00993083"/>
    <w:rsid w:val="00993521"/>
    <w:rsid w:val="00993A4C"/>
    <w:rsid w:val="009942B3"/>
    <w:rsid w:val="009947D6"/>
    <w:rsid w:val="009962BF"/>
    <w:rsid w:val="00996458"/>
    <w:rsid w:val="0099671C"/>
    <w:rsid w:val="00996899"/>
    <w:rsid w:val="009973A5"/>
    <w:rsid w:val="00997AA6"/>
    <w:rsid w:val="00997E7F"/>
    <w:rsid w:val="009A018C"/>
    <w:rsid w:val="009A0AF3"/>
    <w:rsid w:val="009A39CC"/>
    <w:rsid w:val="009A441C"/>
    <w:rsid w:val="009A4481"/>
    <w:rsid w:val="009A4B4D"/>
    <w:rsid w:val="009A51BE"/>
    <w:rsid w:val="009A557B"/>
    <w:rsid w:val="009A5648"/>
    <w:rsid w:val="009A5B6B"/>
    <w:rsid w:val="009A5DDE"/>
    <w:rsid w:val="009A6247"/>
    <w:rsid w:val="009A627F"/>
    <w:rsid w:val="009A7B3B"/>
    <w:rsid w:val="009B0461"/>
    <w:rsid w:val="009B07CD"/>
    <w:rsid w:val="009B2579"/>
    <w:rsid w:val="009B37F6"/>
    <w:rsid w:val="009B3C2F"/>
    <w:rsid w:val="009B46EB"/>
    <w:rsid w:val="009B4B04"/>
    <w:rsid w:val="009B608D"/>
    <w:rsid w:val="009B6203"/>
    <w:rsid w:val="009C19E9"/>
    <w:rsid w:val="009C3300"/>
    <w:rsid w:val="009C3535"/>
    <w:rsid w:val="009C391E"/>
    <w:rsid w:val="009C41BE"/>
    <w:rsid w:val="009C4510"/>
    <w:rsid w:val="009C63F0"/>
    <w:rsid w:val="009D0391"/>
    <w:rsid w:val="009D1ADA"/>
    <w:rsid w:val="009D2259"/>
    <w:rsid w:val="009D2A3B"/>
    <w:rsid w:val="009D3554"/>
    <w:rsid w:val="009D4B05"/>
    <w:rsid w:val="009D63D9"/>
    <w:rsid w:val="009D6515"/>
    <w:rsid w:val="009D6617"/>
    <w:rsid w:val="009D6D4B"/>
    <w:rsid w:val="009D74A6"/>
    <w:rsid w:val="009D769C"/>
    <w:rsid w:val="009E03B3"/>
    <w:rsid w:val="009E0E44"/>
    <w:rsid w:val="009E0E87"/>
    <w:rsid w:val="009E222C"/>
    <w:rsid w:val="009E272A"/>
    <w:rsid w:val="009E30E2"/>
    <w:rsid w:val="009E32AB"/>
    <w:rsid w:val="009E3763"/>
    <w:rsid w:val="009E389E"/>
    <w:rsid w:val="009E3A62"/>
    <w:rsid w:val="009E569C"/>
    <w:rsid w:val="009E6756"/>
    <w:rsid w:val="009F165F"/>
    <w:rsid w:val="009F16D7"/>
    <w:rsid w:val="009F1AC4"/>
    <w:rsid w:val="009F2DEE"/>
    <w:rsid w:val="009F41FE"/>
    <w:rsid w:val="009F5DE3"/>
    <w:rsid w:val="009F60F0"/>
    <w:rsid w:val="009F67A6"/>
    <w:rsid w:val="009F6CB0"/>
    <w:rsid w:val="009F7046"/>
    <w:rsid w:val="009F7CD4"/>
    <w:rsid w:val="00A0092E"/>
    <w:rsid w:val="00A01AD8"/>
    <w:rsid w:val="00A01F71"/>
    <w:rsid w:val="00A024E2"/>
    <w:rsid w:val="00A0342C"/>
    <w:rsid w:val="00A038E0"/>
    <w:rsid w:val="00A03BDD"/>
    <w:rsid w:val="00A03EB7"/>
    <w:rsid w:val="00A058CA"/>
    <w:rsid w:val="00A07364"/>
    <w:rsid w:val="00A07A22"/>
    <w:rsid w:val="00A10F02"/>
    <w:rsid w:val="00A10FD4"/>
    <w:rsid w:val="00A114F8"/>
    <w:rsid w:val="00A117D7"/>
    <w:rsid w:val="00A119F2"/>
    <w:rsid w:val="00A123E0"/>
    <w:rsid w:val="00A12BB2"/>
    <w:rsid w:val="00A13514"/>
    <w:rsid w:val="00A13961"/>
    <w:rsid w:val="00A14ACF"/>
    <w:rsid w:val="00A154A1"/>
    <w:rsid w:val="00A15740"/>
    <w:rsid w:val="00A15A6F"/>
    <w:rsid w:val="00A16B29"/>
    <w:rsid w:val="00A16CE7"/>
    <w:rsid w:val="00A16D52"/>
    <w:rsid w:val="00A204CA"/>
    <w:rsid w:val="00A209D6"/>
    <w:rsid w:val="00A20AF7"/>
    <w:rsid w:val="00A20C38"/>
    <w:rsid w:val="00A21221"/>
    <w:rsid w:val="00A21429"/>
    <w:rsid w:val="00A21FBE"/>
    <w:rsid w:val="00A22738"/>
    <w:rsid w:val="00A23007"/>
    <w:rsid w:val="00A236CB"/>
    <w:rsid w:val="00A23B51"/>
    <w:rsid w:val="00A241E8"/>
    <w:rsid w:val="00A25AD7"/>
    <w:rsid w:val="00A25C38"/>
    <w:rsid w:val="00A26045"/>
    <w:rsid w:val="00A2673E"/>
    <w:rsid w:val="00A2798F"/>
    <w:rsid w:val="00A27C85"/>
    <w:rsid w:val="00A27CF2"/>
    <w:rsid w:val="00A3004E"/>
    <w:rsid w:val="00A30832"/>
    <w:rsid w:val="00A313BE"/>
    <w:rsid w:val="00A315E3"/>
    <w:rsid w:val="00A317DA"/>
    <w:rsid w:val="00A319A5"/>
    <w:rsid w:val="00A3307C"/>
    <w:rsid w:val="00A3324F"/>
    <w:rsid w:val="00A33B73"/>
    <w:rsid w:val="00A34285"/>
    <w:rsid w:val="00A3430D"/>
    <w:rsid w:val="00A34E12"/>
    <w:rsid w:val="00A34F54"/>
    <w:rsid w:val="00A3507F"/>
    <w:rsid w:val="00A3552D"/>
    <w:rsid w:val="00A36F5F"/>
    <w:rsid w:val="00A37003"/>
    <w:rsid w:val="00A37508"/>
    <w:rsid w:val="00A37EC7"/>
    <w:rsid w:val="00A4037D"/>
    <w:rsid w:val="00A40FFD"/>
    <w:rsid w:val="00A41864"/>
    <w:rsid w:val="00A430EC"/>
    <w:rsid w:val="00A43366"/>
    <w:rsid w:val="00A43D91"/>
    <w:rsid w:val="00A43DA9"/>
    <w:rsid w:val="00A44845"/>
    <w:rsid w:val="00A448D2"/>
    <w:rsid w:val="00A454D9"/>
    <w:rsid w:val="00A45D62"/>
    <w:rsid w:val="00A46513"/>
    <w:rsid w:val="00A46C54"/>
    <w:rsid w:val="00A46EFE"/>
    <w:rsid w:val="00A47B25"/>
    <w:rsid w:val="00A501CF"/>
    <w:rsid w:val="00A5038E"/>
    <w:rsid w:val="00A5087F"/>
    <w:rsid w:val="00A51C33"/>
    <w:rsid w:val="00A52533"/>
    <w:rsid w:val="00A5369C"/>
    <w:rsid w:val="00A53724"/>
    <w:rsid w:val="00A53F4B"/>
    <w:rsid w:val="00A54B2B"/>
    <w:rsid w:val="00A55FFE"/>
    <w:rsid w:val="00A56689"/>
    <w:rsid w:val="00A57AA7"/>
    <w:rsid w:val="00A600AF"/>
    <w:rsid w:val="00A604B7"/>
    <w:rsid w:val="00A604D5"/>
    <w:rsid w:val="00A60689"/>
    <w:rsid w:val="00A607F5"/>
    <w:rsid w:val="00A6134B"/>
    <w:rsid w:val="00A6246E"/>
    <w:rsid w:val="00A628F0"/>
    <w:rsid w:val="00A62B4A"/>
    <w:rsid w:val="00A62DED"/>
    <w:rsid w:val="00A633A0"/>
    <w:rsid w:val="00A64874"/>
    <w:rsid w:val="00A6551F"/>
    <w:rsid w:val="00A65C4F"/>
    <w:rsid w:val="00A66903"/>
    <w:rsid w:val="00A66E69"/>
    <w:rsid w:val="00A67288"/>
    <w:rsid w:val="00A703B6"/>
    <w:rsid w:val="00A703E4"/>
    <w:rsid w:val="00A717FB"/>
    <w:rsid w:val="00A71920"/>
    <w:rsid w:val="00A72C79"/>
    <w:rsid w:val="00A73DA1"/>
    <w:rsid w:val="00A74CB0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2346"/>
    <w:rsid w:val="00A82FB0"/>
    <w:rsid w:val="00A835FD"/>
    <w:rsid w:val="00A83DDD"/>
    <w:rsid w:val="00A869FD"/>
    <w:rsid w:val="00A86A9A"/>
    <w:rsid w:val="00A87954"/>
    <w:rsid w:val="00A9040D"/>
    <w:rsid w:val="00A910EB"/>
    <w:rsid w:val="00A91AE2"/>
    <w:rsid w:val="00A922DC"/>
    <w:rsid w:val="00A92418"/>
    <w:rsid w:val="00A92998"/>
    <w:rsid w:val="00A92A82"/>
    <w:rsid w:val="00A93CB6"/>
    <w:rsid w:val="00A93DD2"/>
    <w:rsid w:val="00A944DD"/>
    <w:rsid w:val="00A952C6"/>
    <w:rsid w:val="00A95F6A"/>
    <w:rsid w:val="00A9671C"/>
    <w:rsid w:val="00A96FFB"/>
    <w:rsid w:val="00A978F4"/>
    <w:rsid w:val="00A97C81"/>
    <w:rsid w:val="00AA064F"/>
    <w:rsid w:val="00AA0A5F"/>
    <w:rsid w:val="00AA0F4D"/>
    <w:rsid w:val="00AA1553"/>
    <w:rsid w:val="00AA297F"/>
    <w:rsid w:val="00AA2AD3"/>
    <w:rsid w:val="00AA3608"/>
    <w:rsid w:val="00AA4183"/>
    <w:rsid w:val="00AA5747"/>
    <w:rsid w:val="00AA70D3"/>
    <w:rsid w:val="00AA7902"/>
    <w:rsid w:val="00AB0506"/>
    <w:rsid w:val="00AB0B19"/>
    <w:rsid w:val="00AB17C1"/>
    <w:rsid w:val="00AB229A"/>
    <w:rsid w:val="00AB3CB6"/>
    <w:rsid w:val="00AB3FC9"/>
    <w:rsid w:val="00AB4E5D"/>
    <w:rsid w:val="00AB4FA4"/>
    <w:rsid w:val="00AB60B3"/>
    <w:rsid w:val="00AB72A8"/>
    <w:rsid w:val="00AB775B"/>
    <w:rsid w:val="00AB7941"/>
    <w:rsid w:val="00AB7F93"/>
    <w:rsid w:val="00AC0EE9"/>
    <w:rsid w:val="00AC13D0"/>
    <w:rsid w:val="00AC1962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0E6"/>
    <w:rsid w:val="00AD025C"/>
    <w:rsid w:val="00AD02AF"/>
    <w:rsid w:val="00AD032B"/>
    <w:rsid w:val="00AD1EB6"/>
    <w:rsid w:val="00AD2054"/>
    <w:rsid w:val="00AD30D6"/>
    <w:rsid w:val="00AD4171"/>
    <w:rsid w:val="00AD4C36"/>
    <w:rsid w:val="00AD4D93"/>
    <w:rsid w:val="00AD507D"/>
    <w:rsid w:val="00AD535A"/>
    <w:rsid w:val="00AD6DBF"/>
    <w:rsid w:val="00AD764F"/>
    <w:rsid w:val="00AE03D0"/>
    <w:rsid w:val="00AE0D40"/>
    <w:rsid w:val="00AE1304"/>
    <w:rsid w:val="00AE1B21"/>
    <w:rsid w:val="00AE2805"/>
    <w:rsid w:val="00AE282D"/>
    <w:rsid w:val="00AE4BF3"/>
    <w:rsid w:val="00AE6B12"/>
    <w:rsid w:val="00AE6D7F"/>
    <w:rsid w:val="00AE73CD"/>
    <w:rsid w:val="00AE74E4"/>
    <w:rsid w:val="00AE76B4"/>
    <w:rsid w:val="00AF0118"/>
    <w:rsid w:val="00AF063B"/>
    <w:rsid w:val="00AF184E"/>
    <w:rsid w:val="00AF1C34"/>
    <w:rsid w:val="00AF317A"/>
    <w:rsid w:val="00AF33A7"/>
    <w:rsid w:val="00AF390C"/>
    <w:rsid w:val="00AF3C5F"/>
    <w:rsid w:val="00AF61C2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4009"/>
    <w:rsid w:val="00B05380"/>
    <w:rsid w:val="00B05962"/>
    <w:rsid w:val="00B06C44"/>
    <w:rsid w:val="00B070A2"/>
    <w:rsid w:val="00B070E4"/>
    <w:rsid w:val="00B10501"/>
    <w:rsid w:val="00B1196A"/>
    <w:rsid w:val="00B119AC"/>
    <w:rsid w:val="00B12476"/>
    <w:rsid w:val="00B125D9"/>
    <w:rsid w:val="00B12743"/>
    <w:rsid w:val="00B13571"/>
    <w:rsid w:val="00B14FCE"/>
    <w:rsid w:val="00B15449"/>
    <w:rsid w:val="00B15F74"/>
    <w:rsid w:val="00B16026"/>
    <w:rsid w:val="00B16C2F"/>
    <w:rsid w:val="00B1710F"/>
    <w:rsid w:val="00B17176"/>
    <w:rsid w:val="00B17574"/>
    <w:rsid w:val="00B2063A"/>
    <w:rsid w:val="00B216FD"/>
    <w:rsid w:val="00B21A49"/>
    <w:rsid w:val="00B2264B"/>
    <w:rsid w:val="00B2325D"/>
    <w:rsid w:val="00B2463D"/>
    <w:rsid w:val="00B247E8"/>
    <w:rsid w:val="00B24E77"/>
    <w:rsid w:val="00B24F58"/>
    <w:rsid w:val="00B25084"/>
    <w:rsid w:val="00B25AA5"/>
    <w:rsid w:val="00B26185"/>
    <w:rsid w:val="00B2652C"/>
    <w:rsid w:val="00B26623"/>
    <w:rsid w:val="00B27303"/>
    <w:rsid w:val="00B273CD"/>
    <w:rsid w:val="00B278BD"/>
    <w:rsid w:val="00B30751"/>
    <w:rsid w:val="00B309AB"/>
    <w:rsid w:val="00B30D62"/>
    <w:rsid w:val="00B31B4D"/>
    <w:rsid w:val="00B34BE8"/>
    <w:rsid w:val="00B3548A"/>
    <w:rsid w:val="00B35A48"/>
    <w:rsid w:val="00B36CB6"/>
    <w:rsid w:val="00B37124"/>
    <w:rsid w:val="00B37B37"/>
    <w:rsid w:val="00B405F2"/>
    <w:rsid w:val="00B41B2F"/>
    <w:rsid w:val="00B42355"/>
    <w:rsid w:val="00B432E2"/>
    <w:rsid w:val="00B44AC8"/>
    <w:rsid w:val="00B468CF"/>
    <w:rsid w:val="00B46B02"/>
    <w:rsid w:val="00B473C7"/>
    <w:rsid w:val="00B475BF"/>
    <w:rsid w:val="00B47FD1"/>
    <w:rsid w:val="00B50F77"/>
    <w:rsid w:val="00B516BB"/>
    <w:rsid w:val="00B522D2"/>
    <w:rsid w:val="00B535A6"/>
    <w:rsid w:val="00B53979"/>
    <w:rsid w:val="00B54FE3"/>
    <w:rsid w:val="00B55D8E"/>
    <w:rsid w:val="00B55F8A"/>
    <w:rsid w:val="00B56429"/>
    <w:rsid w:val="00B56D03"/>
    <w:rsid w:val="00B57E95"/>
    <w:rsid w:val="00B6146C"/>
    <w:rsid w:val="00B615F5"/>
    <w:rsid w:val="00B630DF"/>
    <w:rsid w:val="00B654DE"/>
    <w:rsid w:val="00B65EEC"/>
    <w:rsid w:val="00B670BD"/>
    <w:rsid w:val="00B67C7D"/>
    <w:rsid w:val="00B716D9"/>
    <w:rsid w:val="00B71DC5"/>
    <w:rsid w:val="00B72F5D"/>
    <w:rsid w:val="00B7421D"/>
    <w:rsid w:val="00B7538C"/>
    <w:rsid w:val="00B75BC4"/>
    <w:rsid w:val="00B76828"/>
    <w:rsid w:val="00B76A56"/>
    <w:rsid w:val="00B772C8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CE4"/>
    <w:rsid w:val="00B91D5C"/>
    <w:rsid w:val="00B91DE3"/>
    <w:rsid w:val="00B920A8"/>
    <w:rsid w:val="00B93150"/>
    <w:rsid w:val="00B93DC1"/>
    <w:rsid w:val="00B93EEE"/>
    <w:rsid w:val="00B93EF3"/>
    <w:rsid w:val="00B96F98"/>
    <w:rsid w:val="00B97227"/>
    <w:rsid w:val="00B974C0"/>
    <w:rsid w:val="00BA369A"/>
    <w:rsid w:val="00BA3825"/>
    <w:rsid w:val="00BA3B31"/>
    <w:rsid w:val="00BA47DF"/>
    <w:rsid w:val="00BA50DB"/>
    <w:rsid w:val="00BA51F4"/>
    <w:rsid w:val="00BA5832"/>
    <w:rsid w:val="00BA5D28"/>
    <w:rsid w:val="00BA5D8F"/>
    <w:rsid w:val="00BA6669"/>
    <w:rsid w:val="00BA752D"/>
    <w:rsid w:val="00BB079F"/>
    <w:rsid w:val="00BB225D"/>
    <w:rsid w:val="00BB2735"/>
    <w:rsid w:val="00BB3C1E"/>
    <w:rsid w:val="00BB44F0"/>
    <w:rsid w:val="00BB62C8"/>
    <w:rsid w:val="00BB6791"/>
    <w:rsid w:val="00BB6DA1"/>
    <w:rsid w:val="00BB6F3F"/>
    <w:rsid w:val="00BB7097"/>
    <w:rsid w:val="00BB724E"/>
    <w:rsid w:val="00BC2507"/>
    <w:rsid w:val="00BC2681"/>
    <w:rsid w:val="00BC27D1"/>
    <w:rsid w:val="00BC3555"/>
    <w:rsid w:val="00BC4E63"/>
    <w:rsid w:val="00BC5EF8"/>
    <w:rsid w:val="00BD0478"/>
    <w:rsid w:val="00BD1306"/>
    <w:rsid w:val="00BD3567"/>
    <w:rsid w:val="00BD3802"/>
    <w:rsid w:val="00BD3EE0"/>
    <w:rsid w:val="00BD3EFB"/>
    <w:rsid w:val="00BD402D"/>
    <w:rsid w:val="00BD64E4"/>
    <w:rsid w:val="00BD768B"/>
    <w:rsid w:val="00BD7805"/>
    <w:rsid w:val="00BD7EA3"/>
    <w:rsid w:val="00BE2989"/>
    <w:rsid w:val="00BE2CED"/>
    <w:rsid w:val="00BE31B0"/>
    <w:rsid w:val="00BE3391"/>
    <w:rsid w:val="00BE3C3E"/>
    <w:rsid w:val="00BE3F0D"/>
    <w:rsid w:val="00BE4264"/>
    <w:rsid w:val="00BE64CD"/>
    <w:rsid w:val="00BE7E0C"/>
    <w:rsid w:val="00BF16B6"/>
    <w:rsid w:val="00BF17BD"/>
    <w:rsid w:val="00BF2BE9"/>
    <w:rsid w:val="00BF3C23"/>
    <w:rsid w:val="00BF4BCD"/>
    <w:rsid w:val="00BF5C3D"/>
    <w:rsid w:val="00BF6117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43E"/>
    <w:rsid w:val="00C05F17"/>
    <w:rsid w:val="00C06BD7"/>
    <w:rsid w:val="00C06EFE"/>
    <w:rsid w:val="00C10BA4"/>
    <w:rsid w:val="00C1111D"/>
    <w:rsid w:val="00C113EB"/>
    <w:rsid w:val="00C11A11"/>
    <w:rsid w:val="00C11E78"/>
    <w:rsid w:val="00C12AC5"/>
    <w:rsid w:val="00C12B51"/>
    <w:rsid w:val="00C13F69"/>
    <w:rsid w:val="00C153CB"/>
    <w:rsid w:val="00C1669F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27242"/>
    <w:rsid w:val="00C3015E"/>
    <w:rsid w:val="00C31249"/>
    <w:rsid w:val="00C32833"/>
    <w:rsid w:val="00C32E5F"/>
    <w:rsid w:val="00C33079"/>
    <w:rsid w:val="00C34C53"/>
    <w:rsid w:val="00C35DB6"/>
    <w:rsid w:val="00C367A2"/>
    <w:rsid w:val="00C369ED"/>
    <w:rsid w:val="00C371B8"/>
    <w:rsid w:val="00C4055A"/>
    <w:rsid w:val="00C41F12"/>
    <w:rsid w:val="00C421E2"/>
    <w:rsid w:val="00C426E7"/>
    <w:rsid w:val="00C42864"/>
    <w:rsid w:val="00C43B5F"/>
    <w:rsid w:val="00C43B62"/>
    <w:rsid w:val="00C44B42"/>
    <w:rsid w:val="00C45C0F"/>
    <w:rsid w:val="00C47D26"/>
    <w:rsid w:val="00C47FFB"/>
    <w:rsid w:val="00C50DA6"/>
    <w:rsid w:val="00C510CF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56E99"/>
    <w:rsid w:val="00C6010F"/>
    <w:rsid w:val="00C601C4"/>
    <w:rsid w:val="00C60BD0"/>
    <w:rsid w:val="00C61494"/>
    <w:rsid w:val="00C61E13"/>
    <w:rsid w:val="00C6257D"/>
    <w:rsid w:val="00C63D67"/>
    <w:rsid w:val="00C63DA4"/>
    <w:rsid w:val="00C64B65"/>
    <w:rsid w:val="00C6553E"/>
    <w:rsid w:val="00C65E8B"/>
    <w:rsid w:val="00C66080"/>
    <w:rsid w:val="00C66572"/>
    <w:rsid w:val="00C66623"/>
    <w:rsid w:val="00C66CB1"/>
    <w:rsid w:val="00C67A75"/>
    <w:rsid w:val="00C67B26"/>
    <w:rsid w:val="00C67D38"/>
    <w:rsid w:val="00C67F0D"/>
    <w:rsid w:val="00C70AD4"/>
    <w:rsid w:val="00C710E4"/>
    <w:rsid w:val="00C71722"/>
    <w:rsid w:val="00C734B6"/>
    <w:rsid w:val="00C736B9"/>
    <w:rsid w:val="00C739F8"/>
    <w:rsid w:val="00C749A3"/>
    <w:rsid w:val="00C75212"/>
    <w:rsid w:val="00C75CDD"/>
    <w:rsid w:val="00C76A53"/>
    <w:rsid w:val="00C77141"/>
    <w:rsid w:val="00C77787"/>
    <w:rsid w:val="00C77933"/>
    <w:rsid w:val="00C77C93"/>
    <w:rsid w:val="00C827EC"/>
    <w:rsid w:val="00C82BCC"/>
    <w:rsid w:val="00C831C2"/>
    <w:rsid w:val="00C83250"/>
    <w:rsid w:val="00C83A13"/>
    <w:rsid w:val="00C84A4C"/>
    <w:rsid w:val="00C854F0"/>
    <w:rsid w:val="00C855F7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4EA5"/>
    <w:rsid w:val="00C953EF"/>
    <w:rsid w:val="00C953F6"/>
    <w:rsid w:val="00C97848"/>
    <w:rsid w:val="00C97A16"/>
    <w:rsid w:val="00CA0620"/>
    <w:rsid w:val="00CA06DF"/>
    <w:rsid w:val="00CA140C"/>
    <w:rsid w:val="00CA1498"/>
    <w:rsid w:val="00CA16CD"/>
    <w:rsid w:val="00CA28ED"/>
    <w:rsid w:val="00CA2F40"/>
    <w:rsid w:val="00CA33E6"/>
    <w:rsid w:val="00CA344F"/>
    <w:rsid w:val="00CA3D0C"/>
    <w:rsid w:val="00CA4642"/>
    <w:rsid w:val="00CA59CC"/>
    <w:rsid w:val="00CA654B"/>
    <w:rsid w:val="00CA6805"/>
    <w:rsid w:val="00CA6CC1"/>
    <w:rsid w:val="00CA758B"/>
    <w:rsid w:val="00CB01CC"/>
    <w:rsid w:val="00CB0986"/>
    <w:rsid w:val="00CB127D"/>
    <w:rsid w:val="00CB184E"/>
    <w:rsid w:val="00CB2946"/>
    <w:rsid w:val="00CB37C6"/>
    <w:rsid w:val="00CB4D89"/>
    <w:rsid w:val="00CB684C"/>
    <w:rsid w:val="00CB72B8"/>
    <w:rsid w:val="00CB75AA"/>
    <w:rsid w:val="00CC18D5"/>
    <w:rsid w:val="00CC40E1"/>
    <w:rsid w:val="00CC4B9A"/>
    <w:rsid w:val="00CC538C"/>
    <w:rsid w:val="00CC55AA"/>
    <w:rsid w:val="00CC55D7"/>
    <w:rsid w:val="00CC63D1"/>
    <w:rsid w:val="00CC6566"/>
    <w:rsid w:val="00CC6F9A"/>
    <w:rsid w:val="00CC78B3"/>
    <w:rsid w:val="00CD0BA8"/>
    <w:rsid w:val="00CD0EB6"/>
    <w:rsid w:val="00CD117C"/>
    <w:rsid w:val="00CD14F4"/>
    <w:rsid w:val="00CD1639"/>
    <w:rsid w:val="00CD32CB"/>
    <w:rsid w:val="00CD3C37"/>
    <w:rsid w:val="00CD4C7B"/>
    <w:rsid w:val="00CD56FA"/>
    <w:rsid w:val="00CD58FE"/>
    <w:rsid w:val="00CD64DD"/>
    <w:rsid w:val="00CD671E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BDC"/>
    <w:rsid w:val="00CE648B"/>
    <w:rsid w:val="00CE72DF"/>
    <w:rsid w:val="00CE7B73"/>
    <w:rsid w:val="00CF0650"/>
    <w:rsid w:val="00CF08D0"/>
    <w:rsid w:val="00CF0B5A"/>
    <w:rsid w:val="00CF2708"/>
    <w:rsid w:val="00CF2E1C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60A0"/>
    <w:rsid w:val="00D167B2"/>
    <w:rsid w:val="00D1743B"/>
    <w:rsid w:val="00D209FD"/>
    <w:rsid w:val="00D2152F"/>
    <w:rsid w:val="00D236D5"/>
    <w:rsid w:val="00D2440F"/>
    <w:rsid w:val="00D24507"/>
    <w:rsid w:val="00D25AB3"/>
    <w:rsid w:val="00D262FA"/>
    <w:rsid w:val="00D26404"/>
    <w:rsid w:val="00D2720C"/>
    <w:rsid w:val="00D27732"/>
    <w:rsid w:val="00D27C8E"/>
    <w:rsid w:val="00D3104C"/>
    <w:rsid w:val="00D31B8E"/>
    <w:rsid w:val="00D32706"/>
    <w:rsid w:val="00D33BE3"/>
    <w:rsid w:val="00D36090"/>
    <w:rsid w:val="00D36772"/>
    <w:rsid w:val="00D370AE"/>
    <w:rsid w:val="00D3792D"/>
    <w:rsid w:val="00D40D5C"/>
    <w:rsid w:val="00D40E71"/>
    <w:rsid w:val="00D410A9"/>
    <w:rsid w:val="00D410F6"/>
    <w:rsid w:val="00D4252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D8F"/>
    <w:rsid w:val="00D5124E"/>
    <w:rsid w:val="00D51821"/>
    <w:rsid w:val="00D52535"/>
    <w:rsid w:val="00D52951"/>
    <w:rsid w:val="00D52B8C"/>
    <w:rsid w:val="00D52DE8"/>
    <w:rsid w:val="00D531EB"/>
    <w:rsid w:val="00D5349A"/>
    <w:rsid w:val="00D53898"/>
    <w:rsid w:val="00D54140"/>
    <w:rsid w:val="00D552C8"/>
    <w:rsid w:val="00D55E47"/>
    <w:rsid w:val="00D55F7E"/>
    <w:rsid w:val="00D569A2"/>
    <w:rsid w:val="00D56AA9"/>
    <w:rsid w:val="00D57D4B"/>
    <w:rsid w:val="00D606B7"/>
    <w:rsid w:val="00D607FD"/>
    <w:rsid w:val="00D61E2E"/>
    <w:rsid w:val="00D62E19"/>
    <w:rsid w:val="00D638CD"/>
    <w:rsid w:val="00D64B3D"/>
    <w:rsid w:val="00D65270"/>
    <w:rsid w:val="00D66700"/>
    <w:rsid w:val="00D66BEA"/>
    <w:rsid w:val="00D67CD1"/>
    <w:rsid w:val="00D7022D"/>
    <w:rsid w:val="00D7193D"/>
    <w:rsid w:val="00D71C2E"/>
    <w:rsid w:val="00D738D6"/>
    <w:rsid w:val="00D7481D"/>
    <w:rsid w:val="00D74D14"/>
    <w:rsid w:val="00D755CB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D41"/>
    <w:rsid w:val="00D841B2"/>
    <w:rsid w:val="00D8460D"/>
    <w:rsid w:val="00D854BE"/>
    <w:rsid w:val="00D85541"/>
    <w:rsid w:val="00D865AF"/>
    <w:rsid w:val="00D86C76"/>
    <w:rsid w:val="00D86F1B"/>
    <w:rsid w:val="00D87E00"/>
    <w:rsid w:val="00D903E8"/>
    <w:rsid w:val="00D91233"/>
    <w:rsid w:val="00D9134D"/>
    <w:rsid w:val="00D9164F"/>
    <w:rsid w:val="00D93062"/>
    <w:rsid w:val="00D94633"/>
    <w:rsid w:val="00D94E92"/>
    <w:rsid w:val="00D94F8C"/>
    <w:rsid w:val="00D962B9"/>
    <w:rsid w:val="00D96328"/>
    <w:rsid w:val="00D96D11"/>
    <w:rsid w:val="00D96E38"/>
    <w:rsid w:val="00D97FA3"/>
    <w:rsid w:val="00DA11D3"/>
    <w:rsid w:val="00DA14C8"/>
    <w:rsid w:val="00DA2138"/>
    <w:rsid w:val="00DA2E37"/>
    <w:rsid w:val="00DA3070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DB8"/>
    <w:rsid w:val="00DB1818"/>
    <w:rsid w:val="00DB196C"/>
    <w:rsid w:val="00DB1D42"/>
    <w:rsid w:val="00DB2761"/>
    <w:rsid w:val="00DB2946"/>
    <w:rsid w:val="00DB2A40"/>
    <w:rsid w:val="00DB2B86"/>
    <w:rsid w:val="00DB2C4D"/>
    <w:rsid w:val="00DB420B"/>
    <w:rsid w:val="00DB43D2"/>
    <w:rsid w:val="00DB55B0"/>
    <w:rsid w:val="00DB57B0"/>
    <w:rsid w:val="00DB610E"/>
    <w:rsid w:val="00DB7EB1"/>
    <w:rsid w:val="00DC026C"/>
    <w:rsid w:val="00DC1613"/>
    <w:rsid w:val="00DC27A8"/>
    <w:rsid w:val="00DC309B"/>
    <w:rsid w:val="00DC3400"/>
    <w:rsid w:val="00DC3C06"/>
    <w:rsid w:val="00DC4DA2"/>
    <w:rsid w:val="00DC5261"/>
    <w:rsid w:val="00DC56EB"/>
    <w:rsid w:val="00DC5EF5"/>
    <w:rsid w:val="00DC6BAE"/>
    <w:rsid w:val="00DC7753"/>
    <w:rsid w:val="00DD07E2"/>
    <w:rsid w:val="00DD0EE8"/>
    <w:rsid w:val="00DD2718"/>
    <w:rsid w:val="00DD2845"/>
    <w:rsid w:val="00DD3189"/>
    <w:rsid w:val="00DD411C"/>
    <w:rsid w:val="00DD53E8"/>
    <w:rsid w:val="00DD5D78"/>
    <w:rsid w:val="00DD6214"/>
    <w:rsid w:val="00DD6445"/>
    <w:rsid w:val="00DD680B"/>
    <w:rsid w:val="00DD6C4B"/>
    <w:rsid w:val="00DD7AC2"/>
    <w:rsid w:val="00DD7CBD"/>
    <w:rsid w:val="00DE0B9D"/>
    <w:rsid w:val="00DE2385"/>
    <w:rsid w:val="00DE25D2"/>
    <w:rsid w:val="00DE3055"/>
    <w:rsid w:val="00DE39DC"/>
    <w:rsid w:val="00DE4CAB"/>
    <w:rsid w:val="00DE557B"/>
    <w:rsid w:val="00DE77B4"/>
    <w:rsid w:val="00DE7EA7"/>
    <w:rsid w:val="00DF03E2"/>
    <w:rsid w:val="00DF1089"/>
    <w:rsid w:val="00DF1301"/>
    <w:rsid w:val="00DF1740"/>
    <w:rsid w:val="00DF2470"/>
    <w:rsid w:val="00DF2695"/>
    <w:rsid w:val="00DF4348"/>
    <w:rsid w:val="00DF4D3B"/>
    <w:rsid w:val="00DF5B59"/>
    <w:rsid w:val="00DF7C20"/>
    <w:rsid w:val="00E00572"/>
    <w:rsid w:val="00E00966"/>
    <w:rsid w:val="00E019D9"/>
    <w:rsid w:val="00E02576"/>
    <w:rsid w:val="00E02A00"/>
    <w:rsid w:val="00E03EF4"/>
    <w:rsid w:val="00E071C2"/>
    <w:rsid w:val="00E07BBC"/>
    <w:rsid w:val="00E10012"/>
    <w:rsid w:val="00E10872"/>
    <w:rsid w:val="00E11807"/>
    <w:rsid w:val="00E11E68"/>
    <w:rsid w:val="00E11ED3"/>
    <w:rsid w:val="00E1213A"/>
    <w:rsid w:val="00E128EF"/>
    <w:rsid w:val="00E12E06"/>
    <w:rsid w:val="00E13163"/>
    <w:rsid w:val="00E1339B"/>
    <w:rsid w:val="00E1365C"/>
    <w:rsid w:val="00E14059"/>
    <w:rsid w:val="00E1459A"/>
    <w:rsid w:val="00E15D7F"/>
    <w:rsid w:val="00E16758"/>
    <w:rsid w:val="00E16F78"/>
    <w:rsid w:val="00E17260"/>
    <w:rsid w:val="00E1759B"/>
    <w:rsid w:val="00E17BB7"/>
    <w:rsid w:val="00E215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3FED"/>
    <w:rsid w:val="00E34C5A"/>
    <w:rsid w:val="00E355E7"/>
    <w:rsid w:val="00E362E2"/>
    <w:rsid w:val="00E3679B"/>
    <w:rsid w:val="00E36C24"/>
    <w:rsid w:val="00E37A59"/>
    <w:rsid w:val="00E40D20"/>
    <w:rsid w:val="00E41E7F"/>
    <w:rsid w:val="00E44585"/>
    <w:rsid w:val="00E44601"/>
    <w:rsid w:val="00E45ACA"/>
    <w:rsid w:val="00E46C08"/>
    <w:rsid w:val="00E471CF"/>
    <w:rsid w:val="00E476FE"/>
    <w:rsid w:val="00E478E8"/>
    <w:rsid w:val="00E525D3"/>
    <w:rsid w:val="00E53663"/>
    <w:rsid w:val="00E53A00"/>
    <w:rsid w:val="00E53BE9"/>
    <w:rsid w:val="00E53D83"/>
    <w:rsid w:val="00E53FFA"/>
    <w:rsid w:val="00E55C4C"/>
    <w:rsid w:val="00E55CFA"/>
    <w:rsid w:val="00E56966"/>
    <w:rsid w:val="00E60231"/>
    <w:rsid w:val="00E61104"/>
    <w:rsid w:val="00E62835"/>
    <w:rsid w:val="00E656AA"/>
    <w:rsid w:val="00E67DEC"/>
    <w:rsid w:val="00E70D97"/>
    <w:rsid w:val="00E70DE3"/>
    <w:rsid w:val="00E70E22"/>
    <w:rsid w:val="00E716BC"/>
    <w:rsid w:val="00E728A8"/>
    <w:rsid w:val="00E73EED"/>
    <w:rsid w:val="00E7434C"/>
    <w:rsid w:val="00E75804"/>
    <w:rsid w:val="00E761A0"/>
    <w:rsid w:val="00E765BE"/>
    <w:rsid w:val="00E77645"/>
    <w:rsid w:val="00E81206"/>
    <w:rsid w:val="00E832F0"/>
    <w:rsid w:val="00E835DB"/>
    <w:rsid w:val="00E83697"/>
    <w:rsid w:val="00E839CE"/>
    <w:rsid w:val="00E859B6"/>
    <w:rsid w:val="00E85FC0"/>
    <w:rsid w:val="00E86CAC"/>
    <w:rsid w:val="00E87341"/>
    <w:rsid w:val="00E877FC"/>
    <w:rsid w:val="00E87AD4"/>
    <w:rsid w:val="00E87CD1"/>
    <w:rsid w:val="00E9279A"/>
    <w:rsid w:val="00E92834"/>
    <w:rsid w:val="00E92E95"/>
    <w:rsid w:val="00E931A3"/>
    <w:rsid w:val="00E94188"/>
    <w:rsid w:val="00E941DC"/>
    <w:rsid w:val="00E949D6"/>
    <w:rsid w:val="00E972A6"/>
    <w:rsid w:val="00E97473"/>
    <w:rsid w:val="00EA0C61"/>
    <w:rsid w:val="00EA1846"/>
    <w:rsid w:val="00EA1C56"/>
    <w:rsid w:val="00EA2F39"/>
    <w:rsid w:val="00EA42BF"/>
    <w:rsid w:val="00EA4FB1"/>
    <w:rsid w:val="00EA5AD3"/>
    <w:rsid w:val="00EA66C9"/>
    <w:rsid w:val="00EA68F2"/>
    <w:rsid w:val="00EA7CBD"/>
    <w:rsid w:val="00EB0B43"/>
    <w:rsid w:val="00EB0D4B"/>
    <w:rsid w:val="00EB0DBD"/>
    <w:rsid w:val="00EB138E"/>
    <w:rsid w:val="00EB30C4"/>
    <w:rsid w:val="00EB35FE"/>
    <w:rsid w:val="00EB50AD"/>
    <w:rsid w:val="00EB55C7"/>
    <w:rsid w:val="00EB5D32"/>
    <w:rsid w:val="00EB6745"/>
    <w:rsid w:val="00EC00AD"/>
    <w:rsid w:val="00EC02EB"/>
    <w:rsid w:val="00EC257B"/>
    <w:rsid w:val="00EC285A"/>
    <w:rsid w:val="00EC4A25"/>
    <w:rsid w:val="00EC4C25"/>
    <w:rsid w:val="00EC5782"/>
    <w:rsid w:val="00EC7634"/>
    <w:rsid w:val="00ED09EC"/>
    <w:rsid w:val="00ED1A84"/>
    <w:rsid w:val="00ED1B59"/>
    <w:rsid w:val="00ED2B43"/>
    <w:rsid w:val="00ED2DEB"/>
    <w:rsid w:val="00ED32B5"/>
    <w:rsid w:val="00ED6D6B"/>
    <w:rsid w:val="00ED6F5F"/>
    <w:rsid w:val="00ED72D9"/>
    <w:rsid w:val="00ED7F22"/>
    <w:rsid w:val="00EE08DF"/>
    <w:rsid w:val="00EE1230"/>
    <w:rsid w:val="00EE1977"/>
    <w:rsid w:val="00EE19F6"/>
    <w:rsid w:val="00EE2CC2"/>
    <w:rsid w:val="00EE3647"/>
    <w:rsid w:val="00EE400D"/>
    <w:rsid w:val="00EE4229"/>
    <w:rsid w:val="00EE6B21"/>
    <w:rsid w:val="00EF2494"/>
    <w:rsid w:val="00EF25B3"/>
    <w:rsid w:val="00EF2FB4"/>
    <w:rsid w:val="00EF3225"/>
    <w:rsid w:val="00EF41FB"/>
    <w:rsid w:val="00EF45BF"/>
    <w:rsid w:val="00EF5099"/>
    <w:rsid w:val="00EF5572"/>
    <w:rsid w:val="00EF5FC4"/>
    <w:rsid w:val="00EF612C"/>
    <w:rsid w:val="00EF67E7"/>
    <w:rsid w:val="00EF70F3"/>
    <w:rsid w:val="00F00225"/>
    <w:rsid w:val="00F015F8"/>
    <w:rsid w:val="00F0203D"/>
    <w:rsid w:val="00F023C1"/>
    <w:rsid w:val="00F025A2"/>
    <w:rsid w:val="00F03461"/>
    <w:rsid w:val="00F036E9"/>
    <w:rsid w:val="00F03732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F89"/>
    <w:rsid w:val="00F1334F"/>
    <w:rsid w:val="00F13364"/>
    <w:rsid w:val="00F14458"/>
    <w:rsid w:val="00F1459E"/>
    <w:rsid w:val="00F14D3A"/>
    <w:rsid w:val="00F161BF"/>
    <w:rsid w:val="00F1694C"/>
    <w:rsid w:val="00F20140"/>
    <w:rsid w:val="00F201D5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E78"/>
    <w:rsid w:val="00F26EB3"/>
    <w:rsid w:val="00F2750F"/>
    <w:rsid w:val="00F27C88"/>
    <w:rsid w:val="00F27D39"/>
    <w:rsid w:val="00F27EDB"/>
    <w:rsid w:val="00F31372"/>
    <w:rsid w:val="00F314A4"/>
    <w:rsid w:val="00F31A13"/>
    <w:rsid w:val="00F32158"/>
    <w:rsid w:val="00F32DA2"/>
    <w:rsid w:val="00F33638"/>
    <w:rsid w:val="00F33935"/>
    <w:rsid w:val="00F34564"/>
    <w:rsid w:val="00F3540E"/>
    <w:rsid w:val="00F35B91"/>
    <w:rsid w:val="00F35B98"/>
    <w:rsid w:val="00F3653A"/>
    <w:rsid w:val="00F376CF"/>
    <w:rsid w:val="00F37743"/>
    <w:rsid w:val="00F40A5E"/>
    <w:rsid w:val="00F41EE4"/>
    <w:rsid w:val="00F4319E"/>
    <w:rsid w:val="00F43FCF"/>
    <w:rsid w:val="00F44991"/>
    <w:rsid w:val="00F46C34"/>
    <w:rsid w:val="00F4719E"/>
    <w:rsid w:val="00F47C47"/>
    <w:rsid w:val="00F518B5"/>
    <w:rsid w:val="00F53982"/>
    <w:rsid w:val="00F53DD9"/>
    <w:rsid w:val="00F5486D"/>
    <w:rsid w:val="00F549B6"/>
    <w:rsid w:val="00F54A3D"/>
    <w:rsid w:val="00F54CB0"/>
    <w:rsid w:val="00F54DBD"/>
    <w:rsid w:val="00F54ECF"/>
    <w:rsid w:val="00F56CCA"/>
    <w:rsid w:val="00F579CD"/>
    <w:rsid w:val="00F57FEA"/>
    <w:rsid w:val="00F604AF"/>
    <w:rsid w:val="00F60C75"/>
    <w:rsid w:val="00F61098"/>
    <w:rsid w:val="00F614E8"/>
    <w:rsid w:val="00F61A06"/>
    <w:rsid w:val="00F63D0F"/>
    <w:rsid w:val="00F64F5C"/>
    <w:rsid w:val="00F653B8"/>
    <w:rsid w:val="00F65467"/>
    <w:rsid w:val="00F6661F"/>
    <w:rsid w:val="00F66B96"/>
    <w:rsid w:val="00F66CB8"/>
    <w:rsid w:val="00F67978"/>
    <w:rsid w:val="00F70E5A"/>
    <w:rsid w:val="00F70FEE"/>
    <w:rsid w:val="00F71B89"/>
    <w:rsid w:val="00F729CB"/>
    <w:rsid w:val="00F7353C"/>
    <w:rsid w:val="00F73945"/>
    <w:rsid w:val="00F739E1"/>
    <w:rsid w:val="00F73BDE"/>
    <w:rsid w:val="00F73C8C"/>
    <w:rsid w:val="00F741CF"/>
    <w:rsid w:val="00F7449B"/>
    <w:rsid w:val="00F74ED5"/>
    <w:rsid w:val="00F757DC"/>
    <w:rsid w:val="00F76248"/>
    <w:rsid w:val="00F76277"/>
    <w:rsid w:val="00F76523"/>
    <w:rsid w:val="00F76F8F"/>
    <w:rsid w:val="00F770B0"/>
    <w:rsid w:val="00F77830"/>
    <w:rsid w:val="00F80969"/>
    <w:rsid w:val="00F83C17"/>
    <w:rsid w:val="00F840B2"/>
    <w:rsid w:val="00F868D8"/>
    <w:rsid w:val="00F87257"/>
    <w:rsid w:val="00F87F3E"/>
    <w:rsid w:val="00F9049A"/>
    <w:rsid w:val="00F90A97"/>
    <w:rsid w:val="00F92BE6"/>
    <w:rsid w:val="00F93270"/>
    <w:rsid w:val="00F9385E"/>
    <w:rsid w:val="00F941DF"/>
    <w:rsid w:val="00F94C91"/>
    <w:rsid w:val="00F95757"/>
    <w:rsid w:val="00F961B8"/>
    <w:rsid w:val="00F96989"/>
    <w:rsid w:val="00F97005"/>
    <w:rsid w:val="00FA0437"/>
    <w:rsid w:val="00FA0A90"/>
    <w:rsid w:val="00FA0B22"/>
    <w:rsid w:val="00FA101B"/>
    <w:rsid w:val="00FA1266"/>
    <w:rsid w:val="00FA235B"/>
    <w:rsid w:val="00FA306F"/>
    <w:rsid w:val="00FA4416"/>
    <w:rsid w:val="00FA4B1C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C26"/>
    <w:rsid w:val="00FB451F"/>
    <w:rsid w:val="00FB49F1"/>
    <w:rsid w:val="00FB65CA"/>
    <w:rsid w:val="00FB66B8"/>
    <w:rsid w:val="00FB7A8F"/>
    <w:rsid w:val="00FC1192"/>
    <w:rsid w:val="00FC16DB"/>
    <w:rsid w:val="00FC1DE4"/>
    <w:rsid w:val="00FC2067"/>
    <w:rsid w:val="00FC2A89"/>
    <w:rsid w:val="00FC3371"/>
    <w:rsid w:val="00FC4A82"/>
    <w:rsid w:val="00FC7194"/>
    <w:rsid w:val="00FC7578"/>
    <w:rsid w:val="00FC7C80"/>
    <w:rsid w:val="00FD1C24"/>
    <w:rsid w:val="00FD1D58"/>
    <w:rsid w:val="00FD1DD9"/>
    <w:rsid w:val="00FD205B"/>
    <w:rsid w:val="00FD2B21"/>
    <w:rsid w:val="00FD2B57"/>
    <w:rsid w:val="00FD3F3F"/>
    <w:rsid w:val="00FD4E9B"/>
    <w:rsid w:val="00FD693D"/>
    <w:rsid w:val="00FE02A5"/>
    <w:rsid w:val="00FE0635"/>
    <w:rsid w:val="00FE106D"/>
    <w:rsid w:val="00FE16B4"/>
    <w:rsid w:val="00FE251B"/>
    <w:rsid w:val="00FE3DBD"/>
    <w:rsid w:val="00FE5225"/>
    <w:rsid w:val="00FE5DB3"/>
    <w:rsid w:val="00FE6A70"/>
    <w:rsid w:val="00FE6F0A"/>
    <w:rsid w:val="00FE7791"/>
    <w:rsid w:val="00FF027E"/>
    <w:rsid w:val="00FF15DB"/>
    <w:rsid w:val="00FF19BA"/>
    <w:rsid w:val="00FF26A2"/>
    <w:rsid w:val="00FF2770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0FF7D9A"/>
    <w:rsid w:val="01E068C6"/>
    <w:rsid w:val="046C1888"/>
    <w:rsid w:val="093720D6"/>
    <w:rsid w:val="0B8CFBB8"/>
    <w:rsid w:val="0BA7D9A5"/>
    <w:rsid w:val="0C4C5ACA"/>
    <w:rsid w:val="0DA27581"/>
    <w:rsid w:val="11EB4439"/>
    <w:rsid w:val="12F71DE4"/>
    <w:rsid w:val="17779DF6"/>
    <w:rsid w:val="2009BF90"/>
    <w:rsid w:val="20BEA1B0"/>
    <w:rsid w:val="21BA9720"/>
    <w:rsid w:val="22D51134"/>
    <w:rsid w:val="236E27F2"/>
    <w:rsid w:val="2795771A"/>
    <w:rsid w:val="2F6E56EA"/>
    <w:rsid w:val="322AF0C6"/>
    <w:rsid w:val="3296E7E4"/>
    <w:rsid w:val="346DDE0B"/>
    <w:rsid w:val="34C52B04"/>
    <w:rsid w:val="351A7625"/>
    <w:rsid w:val="367E839A"/>
    <w:rsid w:val="3D35EF3E"/>
    <w:rsid w:val="3D4CF7BB"/>
    <w:rsid w:val="3DB3B9DF"/>
    <w:rsid w:val="40E48A5D"/>
    <w:rsid w:val="418A25B2"/>
    <w:rsid w:val="43185380"/>
    <w:rsid w:val="45DC4216"/>
    <w:rsid w:val="463FA91B"/>
    <w:rsid w:val="4A8E84CB"/>
    <w:rsid w:val="50EAB205"/>
    <w:rsid w:val="57C92DC3"/>
    <w:rsid w:val="5927AE8D"/>
    <w:rsid w:val="5B617537"/>
    <w:rsid w:val="5FEADCDC"/>
    <w:rsid w:val="6070BE32"/>
    <w:rsid w:val="66695FDB"/>
    <w:rsid w:val="667F612D"/>
    <w:rsid w:val="685245DC"/>
    <w:rsid w:val="6B8775AE"/>
    <w:rsid w:val="6C0C9C81"/>
    <w:rsid w:val="6CFA189F"/>
    <w:rsid w:val="6D381524"/>
    <w:rsid w:val="6DC2D99F"/>
    <w:rsid w:val="719EEF39"/>
    <w:rsid w:val="726483DB"/>
    <w:rsid w:val="72F1CC9C"/>
    <w:rsid w:val="76F106FA"/>
    <w:rsid w:val="7730665B"/>
    <w:rsid w:val="7A827D82"/>
    <w:rsid w:val="7C059405"/>
    <w:rsid w:val="7C106D0B"/>
    <w:rsid w:val="7C3480E8"/>
    <w:rsid w:val="7D3C345C"/>
    <w:rsid w:val="7D579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350F9D11-C260-4CA7-A407-B3DAB81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EF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qFormat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qFormat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0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1">
    <w:name w:val="样式2"/>
    <w:basedOn w:val="Normal"/>
    <w:link w:val="22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2">
    <w:name w:val="样式2 字符"/>
    <w:basedOn w:val="DefaultParagraphFont"/>
    <w:link w:val="21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E6526"/>
    <w:rPr>
      <w:rFonts w:ascii="Arial" w:hAnsi="Arial"/>
      <w:b/>
      <w:i/>
      <w:noProof/>
      <w:sz w:val="18"/>
      <w:lang w:eastAsia="ja-JP"/>
    </w:rPr>
  </w:style>
  <w:style w:type="paragraph" w:styleId="FootnoteText">
    <w:name w:val="footnote text"/>
    <w:basedOn w:val="Normal"/>
    <w:link w:val="FootnoteTextChar"/>
    <w:rsid w:val="002E6526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2E6526"/>
    <w:rPr>
      <w:rFonts w:eastAsiaTheme="minorEastAsia"/>
      <w:sz w:val="16"/>
      <w:lang w:eastAsia="en-US"/>
    </w:rPr>
  </w:style>
  <w:style w:type="paragraph" w:styleId="Index1">
    <w:name w:val="index 1"/>
    <w:basedOn w:val="Normal"/>
    <w:next w:val="Normal"/>
    <w:rsid w:val="002E6526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rsid w:val="002E6526"/>
    <w:pPr>
      <w:ind w:left="284"/>
    </w:pPr>
  </w:style>
  <w:style w:type="character" w:styleId="FollowedHyperlink">
    <w:name w:val="FollowedHyperlink"/>
    <w:rsid w:val="002E6526"/>
    <w:rPr>
      <w:color w:val="800080"/>
      <w:u w:val="single"/>
    </w:rPr>
  </w:style>
  <w:style w:type="character" w:styleId="FootnoteReference">
    <w:name w:val="footnote reference"/>
    <w:qFormat/>
    <w:rsid w:val="002E6526"/>
    <w:rPr>
      <w:b/>
      <w:position w:val="6"/>
      <w:sz w:val="16"/>
    </w:rPr>
  </w:style>
  <w:style w:type="paragraph" w:customStyle="1" w:styleId="11">
    <w:name w:val="修订1"/>
    <w:hidden/>
    <w:uiPriority w:val="99"/>
    <w:semiHidden/>
    <w:rsid w:val="002E6526"/>
    <w:rPr>
      <w:rFonts w:eastAsiaTheme="minorEastAsia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rsid w:val="002E6526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2E6526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val="en-US" w:eastAsia="zh-CN"/>
    </w:rPr>
  </w:style>
  <w:style w:type="paragraph" w:customStyle="1" w:styleId="FL">
    <w:name w:val="FL"/>
    <w:basedOn w:val="Normal"/>
    <w:rsid w:val="002E65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Emphasis">
    <w:name w:val="Emphasis"/>
    <w:uiPriority w:val="20"/>
    <w:qFormat/>
    <w:rsid w:val="002E6526"/>
    <w:rPr>
      <w:i/>
      <w:iCs/>
    </w:rPr>
  </w:style>
  <w:style w:type="paragraph" w:styleId="PlainText">
    <w:name w:val="Plain Text"/>
    <w:basedOn w:val="Normal"/>
    <w:link w:val="PlainTextChar"/>
    <w:uiPriority w:val="99"/>
    <w:rsid w:val="002E6526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E6526"/>
    <w:rPr>
      <w:rFonts w:ascii="Courier New" w:eastAsia="MS Mincho" w:hAnsi="Courier New"/>
      <w:lang w:val="nb-NO" w:eastAsia="x-none"/>
    </w:rPr>
  </w:style>
  <w:style w:type="paragraph" w:customStyle="1" w:styleId="BalloonText1">
    <w:name w:val="Balloon Text1"/>
    <w:basedOn w:val="Normal"/>
    <w:semiHidden/>
    <w:rsid w:val="002E652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E6526"/>
    <w:pPr>
      <w:keepNext/>
      <w:numPr>
        <w:numId w:val="1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E6526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E652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E652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E6526"/>
    <w:pPr>
      <w:numPr>
        <w:numId w:val="20"/>
      </w:numPr>
    </w:pPr>
  </w:style>
  <w:style w:type="numbering" w:customStyle="1" w:styleId="1">
    <w:name w:val="项目编号1"/>
    <w:basedOn w:val="NoList"/>
    <w:rsid w:val="002E6526"/>
    <w:pPr>
      <w:numPr>
        <w:numId w:val="19"/>
      </w:numPr>
    </w:pPr>
  </w:style>
  <w:style w:type="paragraph" w:customStyle="1" w:styleId="MTDisplayEquation">
    <w:name w:val="MTDisplayEquation"/>
    <w:basedOn w:val="Normal"/>
    <w:rsid w:val="002E652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0">
    <w:name w:val="Unresolved Mention1"/>
    <w:uiPriority w:val="99"/>
    <w:semiHidden/>
    <w:unhideWhenUsed/>
    <w:rsid w:val="002E65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52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2E652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E652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E6526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E652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2E6526"/>
  </w:style>
  <w:style w:type="paragraph" w:styleId="ListBullet4">
    <w:name w:val="List Bullet 4"/>
    <w:basedOn w:val="ListBullet3"/>
    <w:qFormat/>
    <w:rsid w:val="002E6526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2E652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2E6526"/>
    <w:rPr>
      <w:rFonts w:ascii="Arial" w:hAnsi="Arial"/>
      <w:b/>
      <w:sz w:val="18"/>
      <w:lang w:eastAsia="en-US"/>
    </w:rPr>
  </w:style>
  <w:style w:type="paragraph" w:customStyle="1" w:styleId="23">
    <w:name w:val="正文2"/>
    <w:qFormat/>
    <w:rsid w:val="002E6526"/>
    <w:pPr>
      <w:jc w:val="both"/>
    </w:pPr>
    <w:rPr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qFormat/>
    <w:rsid w:val="002E6526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2E6526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rsid w:val="002E6526"/>
    <w:rPr>
      <w:rFonts w:eastAsiaTheme="minorEastAsia"/>
      <w:lang w:eastAsia="en-US"/>
    </w:rPr>
  </w:style>
  <w:style w:type="paragraph" w:styleId="ListBullet">
    <w:name w:val="List Bullet"/>
    <w:basedOn w:val="Normal"/>
    <w:qFormat/>
    <w:rsid w:val="002E6526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UnresolvedMention2">
    <w:name w:val="Unresolved Mention2"/>
    <w:uiPriority w:val="99"/>
    <w:semiHidden/>
    <w:unhideWhenUsed/>
    <w:rsid w:val="002E6526"/>
    <w:rPr>
      <w:color w:val="808080"/>
      <w:shd w:val="clear" w:color="auto" w:fill="E6E6E6"/>
    </w:rPr>
  </w:style>
  <w:style w:type="paragraph" w:customStyle="1" w:styleId="ListParagraph4">
    <w:name w:val="List Paragraph4"/>
    <w:basedOn w:val="Normal"/>
    <w:rsid w:val="00674ADF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RBI5PAMIO524-1616901215-44256</_dlc_DocId>
    <_dlc_DocIdUrl xmlns="71c5aaf6-e6ce-465b-b873-5148d2a4c105">
      <Url>https://nokia.sharepoint.com/sites/gxp/_layouts/15/DocIdRedir.aspx?ID=RBI5PAMIO524-1616901215-44256</Url>
      <Description>RBI5PAMIO524-1616901215-44256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C8606-E34A-4D55-B17E-064559870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64831A3-6C61-4081-9D12-63D5921B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961</Words>
  <Characters>6599</Characters>
  <Application>Microsoft Office Word</Application>
  <DocSecurity>0</DocSecurity>
  <Lines>471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7300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Nokia</cp:lastModifiedBy>
  <cp:revision>3</cp:revision>
  <dcterms:created xsi:type="dcterms:W3CDTF">2025-04-10T15:34:00Z</dcterms:created>
  <dcterms:modified xsi:type="dcterms:W3CDTF">2025-04-10T15:35:00Z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42419c7c-4786-4c38-bd7c-083a794b2eee</vt:lpwstr>
  </property>
  <property fmtid="{D5CDD505-2E9C-101B-9397-08002B2CF9AE}" pid="4" name="MediaServiceImageTags">
    <vt:lpwstr/>
  </property>
</Properties>
</file>