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8E50" w14:textId="6C274897" w:rsidR="007D03F4" w:rsidRPr="003639B5" w:rsidRDefault="007D03F4" w:rsidP="00E92B82">
      <w:pPr>
        <w:pStyle w:val="CRCoverPage"/>
        <w:tabs>
          <w:tab w:val="right" w:pos="9360"/>
        </w:tabs>
        <w:spacing w:after="0" w:line="276" w:lineRule="auto"/>
        <w:ind w:left="1843" w:hanging="1843"/>
        <w:rPr>
          <w:rFonts w:cs="Arial"/>
          <w:b/>
          <w:bCs/>
          <w:noProof/>
          <w:sz w:val="28"/>
          <w:szCs w:val="28"/>
        </w:rPr>
      </w:pPr>
      <w:r w:rsidRPr="740B24D8">
        <w:rPr>
          <w:b/>
          <w:bCs/>
          <w:noProof/>
          <w:sz w:val="24"/>
          <w:szCs w:val="24"/>
        </w:rPr>
        <w:t>3GPP TSG-RAN</w:t>
      </w:r>
      <w:r w:rsidR="002012D4">
        <w:rPr>
          <w:b/>
          <w:bCs/>
          <w:noProof/>
          <w:sz w:val="24"/>
          <w:szCs w:val="24"/>
        </w:rPr>
        <w:t>3</w:t>
      </w:r>
      <w:r w:rsidRPr="740B24D8">
        <w:rPr>
          <w:b/>
          <w:bCs/>
          <w:noProof/>
          <w:sz w:val="24"/>
          <w:szCs w:val="24"/>
        </w:rPr>
        <w:t xml:space="preserve"> Meeting #12</w:t>
      </w:r>
      <w:r w:rsidR="006D41C8">
        <w:rPr>
          <w:b/>
          <w:bCs/>
          <w:noProof/>
          <w:sz w:val="24"/>
          <w:szCs w:val="24"/>
        </w:rPr>
        <w:t>7</w:t>
      </w:r>
      <w:r w:rsidR="00A716CA">
        <w:rPr>
          <w:b/>
          <w:bCs/>
          <w:noProof/>
          <w:sz w:val="24"/>
          <w:szCs w:val="24"/>
        </w:rPr>
        <w:t>bis</w:t>
      </w:r>
      <w:r>
        <w:tab/>
      </w:r>
      <w:r w:rsidR="00881346" w:rsidRPr="00881346">
        <w:rPr>
          <w:rFonts w:cs="Arial"/>
          <w:b/>
          <w:bCs/>
          <w:noProof/>
          <w:sz w:val="28"/>
          <w:szCs w:val="28"/>
        </w:rPr>
        <w:t>R</w:t>
      </w:r>
      <w:r w:rsidR="000F3682">
        <w:rPr>
          <w:rFonts w:cs="Arial"/>
          <w:b/>
          <w:bCs/>
          <w:noProof/>
          <w:sz w:val="28"/>
          <w:szCs w:val="28"/>
        </w:rPr>
        <w:t>3</w:t>
      </w:r>
      <w:r w:rsidR="00881346" w:rsidRPr="00881346">
        <w:rPr>
          <w:rFonts w:cs="Arial"/>
          <w:b/>
          <w:bCs/>
          <w:noProof/>
          <w:sz w:val="28"/>
          <w:szCs w:val="28"/>
        </w:rPr>
        <w:t>-</w:t>
      </w:r>
      <w:r w:rsidR="008960B5" w:rsidRPr="008960B5">
        <w:rPr>
          <w:rFonts w:cs="Arial"/>
          <w:b/>
          <w:bCs/>
          <w:noProof/>
          <w:sz w:val="28"/>
          <w:szCs w:val="28"/>
        </w:rPr>
        <w:t>25</w:t>
      </w:r>
      <w:r w:rsidR="00CC7A90">
        <w:rPr>
          <w:rFonts w:cs="Arial"/>
          <w:b/>
          <w:bCs/>
          <w:noProof/>
          <w:sz w:val="28"/>
          <w:szCs w:val="28"/>
        </w:rPr>
        <w:t>2408</w:t>
      </w:r>
    </w:p>
    <w:p w14:paraId="61035C91" w14:textId="449D6BDD" w:rsidR="007D03F4" w:rsidRDefault="00A716CA" w:rsidP="00CE15E6">
      <w:pPr>
        <w:tabs>
          <w:tab w:val="left" w:pos="1701"/>
          <w:tab w:val="right" w:pos="9639"/>
        </w:tabs>
        <w:spacing w:after="0" w:line="288" w:lineRule="auto"/>
        <w:rPr>
          <w:b/>
          <w:bCs/>
          <w:szCs w:val="24"/>
        </w:rPr>
      </w:pPr>
      <w:r>
        <w:rPr>
          <w:rFonts w:ascii="Arial" w:hAnsi="Arial"/>
          <w:b/>
          <w:bCs/>
          <w:noProof/>
          <w:sz w:val="24"/>
          <w:szCs w:val="24"/>
        </w:rPr>
        <w:t>Wuhan</w:t>
      </w:r>
      <w:r w:rsidR="006D41C8" w:rsidRPr="00881346">
        <w:rPr>
          <w:rFonts w:ascii="Arial" w:hAnsi="Arial"/>
          <w:b/>
          <w:bCs/>
          <w:noProof/>
          <w:sz w:val="24"/>
          <w:szCs w:val="24"/>
        </w:rPr>
        <w:t xml:space="preserve">, </w:t>
      </w:r>
      <w:r>
        <w:rPr>
          <w:rFonts w:ascii="Arial" w:hAnsi="Arial"/>
          <w:b/>
          <w:bCs/>
          <w:noProof/>
          <w:sz w:val="24"/>
          <w:szCs w:val="24"/>
        </w:rPr>
        <w:t>China</w:t>
      </w:r>
      <w:r w:rsidR="006D41C8">
        <w:rPr>
          <w:rFonts w:ascii="Arial" w:hAnsi="Arial"/>
          <w:b/>
          <w:bCs/>
          <w:noProof/>
          <w:sz w:val="24"/>
          <w:szCs w:val="24"/>
        </w:rPr>
        <w:t>,</w:t>
      </w:r>
      <w:r w:rsidR="006D41C8" w:rsidRPr="00881346">
        <w:rPr>
          <w:rFonts w:ascii="Arial" w:hAnsi="Arial"/>
          <w:b/>
          <w:bCs/>
          <w:noProof/>
          <w:sz w:val="24"/>
          <w:szCs w:val="24"/>
        </w:rPr>
        <w:t xml:space="preserve"> </w:t>
      </w:r>
      <w:r w:rsidR="006D41C8">
        <w:rPr>
          <w:rFonts w:ascii="Arial" w:hAnsi="Arial"/>
          <w:b/>
          <w:bCs/>
          <w:noProof/>
          <w:sz w:val="24"/>
          <w:szCs w:val="24"/>
        </w:rPr>
        <w:t xml:space="preserve">Feb </w:t>
      </w:r>
      <w:r>
        <w:rPr>
          <w:rFonts w:ascii="Arial" w:hAnsi="Arial"/>
          <w:b/>
          <w:bCs/>
          <w:noProof/>
          <w:sz w:val="24"/>
          <w:szCs w:val="24"/>
        </w:rPr>
        <w:t>0</w:t>
      </w:r>
      <w:r w:rsidR="006D41C8">
        <w:rPr>
          <w:rFonts w:ascii="Arial" w:hAnsi="Arial"/>
          <w:b/>
          <w:bCs/>
          <w:noProof/>
          <w:sz w:val="24"/>
          <w:szCs w:val="24"/>
        </w:rPr>
        <w:t>7-</w:t>
      </w:r>
      <w:r>
        <w:rPr>
          <w:rFonts w:ascii="Arial" w:hAnsi="Arial"/>
          <w:b/>
          <w:bCs/>
          <w:noProof/>
          <w:sz w:val="24"/>
          <w:szCs w:val="24"/>
        </w:rPr>
        <w:t>1</w:t>
      </w:r>
      <w:r w:rsidR="006D41C8">
        <w:rPr>
          <w:rFonts w:ascii="Arial" w:hAnsi="Arial"/>
          <w:b/>
          <w:bCs/>
          <w:noProof/>
          <w:sz w:val="24"/>
          <w:szCs w:val="24"/>
        </w:rPr>
        <w:t>1</w:t>
      </w:r>
      <w:r w:rsidR="006D41C8" w:rsidRPr="00881346">
        <w:rPr>
          <w:rFonts w:ascii="Arial" w:hAnsi="Arial"/>
          <w:b/>
          <w:bCs/>
          <w:noProof/>
          <w:sz w:val="24"/>
          <w:szCs w:val="24"/>
        </w:rPr>
        <w:t>, 202</w:t>
      </w:r>
      <w:r w:rsidR="006D41C8">
        <w:rPr>
          <w:rFonts w:ascii="Arial" w:hAnsi="Arial"/>
          <w:b/>
          <w:bCs/>
          <w:noProof/>
          <w:sz w:val="24"/>
          <w:szCs w:val="24"/>
        </w:rPr>
        <w:t>5</w:t>
      </w:r>
      <w:r w:rsidR="001B46BC">
        <w:rPr>
          <w:bCs/>
          <w:szCs w:val="24"/>
        </w:rPr>
        <w:tab/>
      </w:r>
    </w:p>
    <w:p w14:paraId="0AF20BC2" w14:textId="0729F1BA" w:rsidR="002E203A" w:rsidRPr="009C0B5A" w:rsidRDefault="002E203A" w:rsidP="00A57392">
      <w:pPr>
        <w:pStyle w:val="CRCoverPage"/>
        <w:tabs>
          <w:tab w:val="right" w:pos="9360"/>
        </w:tabs>
        <w:spacing w:line="276" w:lineRule="auto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14:paraId="3206D182" w14:textId="74111938" w:rsidR="004D238B" w:rsidRPr="002F6DA8" w:rsidRDefault="004D238B" w:rsidP="00A57392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24"/>
          <w:lang w:val="en-US"/>
        </w:rPr>
      </w:pPr>
      <w:r w:rsidRPr="002F6DA8">
        <w:rPr>
          <w:rFonts w:ascii="Arial" w:hAnsi="Arial" w:cs="Arial"/>
          <w:b/>
          <w:sz w:val="24"/>
          <w:lang w:val="en-US"/>
        </w:rPr>
        <w:t xml:space="preserve">Agenda </w:t>
      </w:r>
      <w:r w:rsidR="00E33CE6" w:rsidRPr="002F6DA8">
        <w:rPr>
          <w:rFonts w:ascii="Arial" w:hAnsi="Arial" w:cs="Arial"/>
          <w:b/>
          <w:sz w:val="24"/>
          <w:lang w:val="en-US"/>
        </w:rPr>
        <w:t>I</w:t>
      </w:r>
      <w:r w:rsidRPr="002F6DA8">
        <w:rPr>
          <w:rFonts w:ascii="Arial" w:hAnsi="Arial" w:cs="Arial"/>
          <w:b/>
          <w:sz w:val="24"/>
          <w:lang w:val="en-US"/>
        </w:rPr>
        <w:t>tem:</w:t>
      </w:r>
      <w:r w:rsidR="008C16C5" w:rsidRPr="002F6DA8">
        <w:rPr>
          <w:rFonts w:ascii="Arial" w:hAnsi="Arial" w:cs="Arial"/>
          <w:sz w:val="24"/>
          <w:lang w:val="en-US"/>
        </w:rPr>
        <w:tab/>
      </w:r>
      <w:r w:rsidR="00E92B82">
        <w:rPr>
          <w:rFonts w:ascii="Arial" w:hAnsi="Arial" w:cs="Arial"/>
          <w:sz w:val="24"/>
          <w:lang w:val="en-US"/>
        </w:rPr>
        <w:t>14.3</w:t>
      </w:r>
    </w:p>
    <w:p w14:paraId="4AA03D6B" w14:textId="70EA922F" w:rsidR="004D238B" w:rsidRPr="003639B5" w:rsidRDefault="004D238B" w:rsidP="005232B1">
      <w:pPr>
        <w:tabs>
          <w:tab w:val="left" w:pos="1985"/>
        </w:tabs>
        <w:spacing w:line="276" w:lineRule="auto"/>
        <w:ind w:left="1980" w:hanging="1980"/>
        <w:jc w:val="both"/>
        <w:rPr>
          <w:rFonts w:ascii="Arial" w:hAnsi="Arial" w:cs="Arial"/>
          <w:sz w:val="24"/>
          <w:lang w:val="en-US"/>
        </w:rPr>
      </w:pPr>
      <w:r w:rsidRPr="003639B5">
        <w:rPr>
          <w:rFonts w:ascii="Arial" w:hAnsi="Arial" w:cs="Arial"/>
          <w:b/>
          <w:sz w:val="24"/>
          <w:lang w:val="en-US"/>
        </w:rPr>
        <w:t xml:space="preserve">Source: </w:t>
      </w:r>
      <w:r w:rsidRPr="003639B5">
        <w:rPr>
          <w:rFonts w:ascii="Arial" w:hAnsi="Arial" w:cs="Arial"/>
          <w:b/>
          <w:sz w:val="24"/>
          <w:lang w:val="en-US"/>
        </w:rPr>
        <w:tab/>
      </w:r>
      <w:r w:rsidR="005232B1">
        <w:rPr>
          <w:rFonts w:ascii="Arial" w:hAnsi="Arial" w:cs="Arial"/>
          <w:b/>
          <w:sz w:val="24"/>
          <w:lang w:val="en-US"/>
        </w:rPr>
        <w:tab/>
      </w:r>
      <w:r w:rsidRPr="003639B5">
        <w:rPr>
          <w:rFonts w:ascii="Arial" w:hAnsi="Arial" w:cs="Arial"/>
          <w:sz w:val="24"/>
          <w:lang w:val="en-US"/>
        </w:rPr>
        <w:t>Qualcomm Incorporated</w:t>
      </w:r>
      <w:r w:rsidR="00125108">
        <w:rPr>
          <w:rFonts w:ascii="Arial" w:hAnsi="Arial" w:cs="Arial"/>
          <w:sz w:val="24"/>
          <w:lang w:val="en-US"/>
        </w:rPr>
        <w:t xml:space="preserve">, </w:t>
      </w:r>
      <w:r w:rsidR="00125108" w:rsidRPr="005232B1">
        <w:rPr>
          <w:rFonts w:ascii="Arial" w:hAnsi="Arial" w:cs="Arial"/>
          <w:sz w:val="24"/>
          <w:lang w:val="en-US"/>
        </w:rPr>
        <w:t xml:space="preserve">Nokia, Nokia Shanghai Bell, </w:t>
      </w:r>
      <w:r w:rsidR="00125108" w:rsidRPr="00A17ABB">
        <w:rPr>
          <w:rFonts w:ascii="Arial" w:hAnsi="Arial" w:cs="Arial"/>
          <w:sz w:val="24"/>
          <w:lang w:val="en-US"/>
        </w:rPr>
        <w:t>Xiaomi</w:t>
      </w:r>
      <w:r w:rsidR="005232B1">
        <w:rPr>
          <w:rFonts w:ascii="Arial" w:hAnsi="Arial" w:cs="Arial"/>
          <w:sz w:val="24"/>
          <w:lang w:val="en-US"/>
        </w:rPr>
        <w:t>, China Telecom</w:t>
      </w:r>
      <w:r w:rsidR="00CC7A90">
        <w:rPr>
          <w:rFonts w:ascii="Arial" w:hAnsi="Arial" w:cs="Arial"/>
          <w:sz w:val="24"/>
          <w:lang w:val="en-US"/>
        </w:rPr>
        <w:t>, CATT, Samsung, ZTE Corporation, LG Electronics</w:t>
      </w:r>
    </w:p>
    <w:p w14:paraId="52F6778C" w14:textId="0F8E8C2D" w:rsidR="00317899" w:rsidRPr="003639B5" w:rsidRDefault="00317899" w:rsidP="00E92B82">
      <w:pPr>
        <w:tabs>
          <w:tab w:val="left" w:pos="1985"/>
        </w:tabs>
        <w:spacing w:line="276" w:lineRule="auto"/>
        <w:ind w:left="1985" w:hanging="1985"/>
        <w:jc w:val="both"/>
        <w:rPr>
          <w:rFonts w:ascii="Arial" w:hAnsi="Arial" w:cs="Arial"/>
          <w:sz w:val="24"/>
          <w:szCs w:val="24"/>
          <w:lang w:val="en-US"/>
        </w:rPr>
      </w:pPr>
      <w:r w:rsidRPr="5513B054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Pr="5513B054">
        <w:rPr>
          <w:rFonts w:ascii="Arial" w:hAnsi="Arial" w:cs="Arial"/>
          <w:sz w:val="24"/>
          <w:szCs w:val="24"/>
          <w:lang w:val="en-US"/>
        </w:rPr>
        <w:t xml:space="preserve"> </w:t>
      </w:r>
      <w:r w:rsidRPr="003639B5">
        <w:rPr>
          <w:rFonts w:ascii="Arial" w:hAnsi="Arial" w:cs="Arial"/>
          <w:sz w:val="22"/>
          <w:lang w:val="en-US"/>
        </w:rPr>
        <w:tab/>
      </w:r>
      <w:r w:rsidR="00CC7A90" w:rsidRPr="00CC7A90">
        <w:rPr>
          <w:rFonts w:ascii="Arial" w:hAnsi="Arial" w:cs="Arial"/>
          <w:sz w:val="22"/>
          <w:lang w:val="en-US"/>
        </w:rPr>
        <w:t>(TP to BL CR for TS 38.300) Enhancement to support hard FLSO</w:t>
      </w:r>
    </w:p>
    <w:p w14:paraId="545521D5" w14:textId="3FB0FEAC" w:rsidR="00317899" w:rsidRPr="003639B5" w:rsidRDefault="00317899" w:rsidP="00A57392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24"/>
          <w:lang w:val="en-US"/>
        </w:rPr>
      </w:pPr>
      <w:r w:rsidRPr="003639B5">
        <w:rPr>
          <w:rFonts w:ascii="Arial" w:hAnsi="Arial" w:cs="Arial"/>
          <w:b/>
          <w:sz w:val="24"/>
          <w:lang w:val="en-US"/>
        </w:rPr>
        <w:t>Document for:</w:t>
      </w:r>
      <w:bookmarkStart w:id="0" w:name="DocumentFor"/>
      <w:bookmarkEnd w:id="0"/>
      <w:r w:rsidR="006413B4">
        <w:rPr>
          <w:rFonts w:ascii="Arial" w:hAnsi="Arial" w:cs="Arial"/>
          <w:b/>
          <w:sz w:val="24"/>
          <w:lang w:val="en-US"/>
        </w:rPr>
        <w:tab/>
      </w:r>
      <w:r w:rsidRPr="003639B5">
        <w:rPr>
          <w:rFonts w:ascii="Arial" w:hAnsi="Arial" w:cs="Arial"/>
          <w:sz w:val="24"/>
          <w:lang w:val="en-US"/>
        </w:rPr>
        <w:t>Discussion/Decision</w:t>
      </w:r>
    </w:p>
    <w:p w14:paraId="35A939F4" w14:textId="77777777" w:rsidR="00EE2F66" w:rsidRPr="003639B5" w:rsidRDefault="00EE2F66" w:rsidP="00A57392">
      <w:pPr>
        <w:spacing w:line="276" w:lineRule="auto"/>
        <w:jc w:val="both"/>
        <w:rPr>
          <w:sz w:val="24"/>
          <w:lang w:val="en-US"/>
        </w:rPr>
      </w:pPr>
    </w:p>
    <w:p w14:paraId="2DC1C44D" w14:textId="735025A9" w:rsidR="003A1C6C" w:rsidRPr="008E45D6" w:rsidRDefault="00CC7A90" w:rsidP="003A1C6C">
      <w:pPr>
        <w:pStyle w:val="Heading1"/>
        <w:spacing w:line="276" w:lineRule="auto"/>
        <w:ind w:left="450"/>
      </w:pPr>
      <w:r>
        <w:t>Introduction</w:t>
      </w:r>
    </w:p>
    <w:p w14:paraId="151ABD2B" w14:textId="25C5CFE4" w:rsidR="00CC7A90" w:rsidRDefault="00CC7A90" w:rsidP="00CC7A90">
      <w:r>
        <w:t xml:space="preserve">This </w:t>
      </w:r>
      <w:r>
        <w:t xml:space="preserve">is a </w:t>
      </w:r>
      <w:r>
        <w:t xml:space="preserve">TP </w:t>
      </w:r>
      <w:r>
        <w:t>to</w:t>
      </w:r>
      <w:r>
        <w:t xml:space="preserve"> TS 38.</w:t>
      </w:r>
      <w:r>
        <w:t>300</w:t>
      </w:r>
      <w:r>
        <w:t xml:space="preserve"> to suspend/resume the downlink NG transmission before/after hard FLSO</w:t>
      </w:r>
      <w:r>
        <w:t xml:space="preserve"> for NR NTN Regenerative Payload</w:t>
      </w:r>
      <w:r>
        <w:t xml:space="preserve">. </w:t>
      </w:r>
    </w:p>
    <w:p w14:paraId="1AD4169C" w14:textId="77777777" w:rsidR="00120D62" w:rsidRPr="00840169" w:rsidRDefault="00120D62" w:rsidP="00120D62">
      <w:pPr>
        <w:pStyle w:val="Proposal"/>
      </w:pPr>
    </w:p>
    <w:p w14:paraId="5574252E" w14:textId="71C664D9" w:rsidR="00120D62" w:rsidRDefault="009A325C">
      <w:pPr>
        <w:pStyle w:val="Heading1"/>
      </w:pPr>
      <w:r>
        <w:t>TP for TS 38.300</w:t>
      </w:r>
    </w:p>
    <w:p w14:paraId="5776CDA5" w14:textId="77777777" w:rsidR="00120D62" w:rsidRPr="00120D62" w:rsidRDefault="00120D62" w:rsidP="00810D6D"/>
    <w:p w14:paraId="58962491" w14:textId="77777777" w:rsidR="00810D6D" w:rsidRPr="00810D6D" w:rsidRDefault="00810D6D" w:rsidP="00810D6D">
      <w:pPr>
        <w:rPr>
          <w:rFonts w:ascii="Arial" w:hAnsi="Arial"/>
          <w:sz w:val="28"/>
          <w:lang w:eastAsia="zh-CN"/>
        </w:rPr>
      </w:pPr>
      <w:bookmarkStart w:id="1" w:name="_Toc171672423"/>
      <w:r w:rsidRPr="00810D6D">
        <w:rPr>
          <w:rFonts w:ascii="Arial" w:hAnsi="Arial"/>
          <w:sz w:val="28"/>
          <w:lang w:eastAsia="zh-CN"/>
        </w:rPr>
        <w:t>16.14.4</w:t>
      </w:r>
      <w:r w:rsidRPr="00810D6D">
        <w:rPr>
          <w:rFonts w:ascii="Arial" w:hAnsi="Arial"/>
          <w:sz w:val="28"/>
          <w:lang w:eastAsia="zh-CN"/>
        </w:rPr>
        <w:tab/>
        <w:t>Switchover</w:t>
      </w:r>
      <w:bookmarkEnd w:id="1"/>
    </w:p>
    <w:p w14:paraId="1305AD9D" w14:textId="77777777" w:rsidR="00810D6D" w:rsidRPr="00810D6D" w:rsidRDefault="00810D6D" w:rsidP="00810D6D">
      <w:pPr>
        <w:rPr>
          <w:rFonts w:ascii="Arial" w:hAnsi="Arial"/>
          <w:sz w:val="24"/>
          <w:lang w:eastAsia="zh-CN"/>
        </w:rPr>
      </w:pPr>
      <w:bookmarkStart w:id="2" w:name="_Toc171672424"/>
      <w:r w:rsidRPr="00810D6D">
        <w:rPr>
          <w:rFonts w:ascii="Arial" w:hAnsi="Arial"/>
          <w:sz w:val="24"/>
          <w:lang w:eastAsia="zh-CN"/>
        </w:rPr>
        <w:t>16.14.4.1</w:t>
      </w:r>
      <w:r w:rsidRPr="00810D6D">
        <w:rPr>
          <w:rFonts w:ascii="Arial" w:hAnsi="Arial"/>
          <w:sz w:val="24"/>
          <w:lang w:eastAsia="zh-CN"/>
        </w:rPr>
        <w:tab/>
        <w:t>Definitions</w:t>
      </w:r>
      <w:bookmarkEnd w:id="2"/>
    </w:p>
    <w:p w14:paraId="5BE218D4" w14:textId="77777777" w:rsidR="00810D6D" w:rsidRPr="00810D6D" w:rsidRDefault="00810D6D" w:rsidP="00810D6D">
      <w:pPr>
        <w:rPr>
          <w:lang w:eastAsia="zh-CN"/>
        </w:rPr>
      </w:pPr>
      <w:r w:rsidRPr="00810D6D">
        <w:rPr>
          <w:lang w:eastAsia="zh-CN"/>
        </w:rPr>
        <w:t>A feeder link switchover is the procedure where the feeder link</w:t>
      </w:r>
      <w:r w:rsidRPr="00810D6D">
        <w:rPr>
          <w:rFonts w:eastAsia="SimSun"/>
          <w:lang w:eastAsia="zh-CN"/>
        </w:rPr>
        <w:t xml:space="preserve"> </w:t>
      </w:r>
      <w:r w:rsidRPr="00810D6D">
        <w:rPr>
          <w:lang w:eastAsia="zh-CN"/>
        </w:rPr>
        <w:t>is changed from a source NTN Gateway to a target NTN Gateway for a specific NTN payload. The feeder link switchover is a Transport Network Layer procedure. Service link switch refers to a change of the serving NTN payload.</w:t>
      </w:r>
    </w:p>
    <w:p w14:paraId="0BDF7115" w14:textId="77777777" w:rsidR="00810D6D" w:rsidRPr="00810D6D" w:rsidRDefault="00810D6D" w:rsidP="00810D6D">
      <w:pPr>
        <w:rPr>
          <w:lang w:eastAsia="zh-CN"/>
        </w:rPr>
      </w:pPr>
      <w:r w:rsidRPr="00810D6D">
        <w:rPr>
          <w:lang w:eastAsia="zh-CN"/>
        </w:rPr>
        <w:t>Both hard and soft feeder link switchover are supported in NTN.</w:t>
      </w:r>
    </w:p>
    <w:p w14:paraId="1601F3F8" w14:textId="77777777" w:rsidR="00810D6D" w:rsidRPr="00810D6D" w:rsidRDefault="00810D6D" w:rsidP="00810D6D">
      <w:pPr>
        <w:rPr>
          <w:rFonts w:ascii="Arial" w:hAnsi="Arial"/>
          <w:sz w:val="24"/>
          <w:lang w:eastAsia="zh-CN"/>
        </w:rPr>
      </w:pPr>
      <w:bookmarkStart w:id="3" w:name="_Toc171672425"/>
      <w:r w:rsidRPr="00810D6D">
        <w:rPr>
          <w:rFonts w:ascii="Arial" w:hAnsi="Arial"/>
          <w:sz w:val="24"/>
          <w:lang w:eastAsia="zh-CN"/>
        </w:rPr>
        <w:t>16.14.4.2</w:t>
      </w:r>
      <w:r w:rsidRPr="00810D6D">
        <w:rPr>
          <w:rFonts w:ascii="Arial" w:hAnsi="Arial"/>
          <w:sz w:val="24"/>
          <w:lang w:eastAsia="zh-CN"/>
        </w:rPr>
        <w:tab/>
        <w:t>Assumptions</w:t>
      </w:r>
      <w:bookmarkEnd w:id="3"/>
    </w:p>
    <w:p w14:paraId="63F9338E" w14:textId="77777777" w:rsidR="00810D6D" w:rsidRPr="00810D6D" w:rsidRDefault="00810D6D" w:rsidP="00810D6D">
      <w:pPr>
        <w:rPr>
          <w:lang w:eastAsia="zh-CN"/>
        </w:rPr>
      </w:pPr>
      <w:r w:rsidRPr="00810D6D">
        <w:rPr>
          <w:lang w:eastAsia="zh-CN"/>
        </w:rPr>
        <w:t xml:space="preserve">A feeder link switch </w:t>
      </w:r>
      <w:r w:rsidRPr="00810D6D">
        <w:rPr>
          <w:rFonts w:eastAsia="SimSun"/>
          <w:lang w:eastAsia="zh-CN"/>
        </w:rPr>
        <w:t xml:space="preserve">over </w:t>
      </w:r>
      <w:r w:rsidRPr="00810D6D">
        <w:rPr>
          <w:lang w:eastAsia="zh-CN"/>
        </w:rPr>
        <w:t xml:space="preserve">may result in transferring the established connection for the affected UEs between two </w:t>
      </w:r>
      <w:proofErr w:type="spellStart"/>
      <w:r w:rsidRPr="00810D6D">
        <w:rPr>
          <w:lang w:eastAsia="zh-CN"/>
        </w:rPr>
        <w:t>gNBs</w:t>
      </w:r>
      <w:proofErr w:type="spellEnd"/>
      <w:r w:rsidRPr="00810D6D">
        <w:rPr>
          <w:lang w:eastAsia="zh-CN"/>
        </w:rPr>
        <w:t>.</w:t>
      </w:r>
    </w:p>
    <w:p w14:paraId="6A3BACD8" w14:textId="77777777" w:rsidR="00810D6D" w:rsidRPr="00810D6D" w:rsidRDefault="00810D6D" w:rsidP="00810D6D">
      <w:pPr>
        <w:rPr>
          <w:lang w:eastAsia="zh-CN"/>
        </w:rPr>
      </w:pPr>
      <w:r w:rsidRPr="00810D6D">
        <w:rPr>
          <w:lang w:eastAsia="zh-CN"/>
        </w:rPr>
        <w:t xml:space="preserve">For soft feeder link switch over, an NTN payload </w:t>
      </w:r>
      <w:proofErr w:type="gramStart"/>
      <w:r w:rsidRPr="00810D6D">
        <w:rPr>
          <w:lang w:eastAsia="zh-CN"/>
        </w:rPr>
        <w:t>is able to</w:t>
      </w:r>
      <w:proofErr w:type="gramEnd"/>
      <w:r w:rsidRPr="00810D6D">
        <w:rPr>
          <w:lang w:eastAsia="zh-CN"/>
        </w:rPr>
        <w:t xml:space="preserve"> connect to more than one NTN Gateway during a given period, i.e. a temporary overlap can be ensured during the transition between the feeder links.</w:t>
      </w:r>
    </w:p>
    <w:p w14:paraId="1C56A921" w14:textId="6CAE1D4B" w:rsidR="0060244A" w:rsidRDefault="00810D6D" w:rsidP="00810D6D">
      <w:pPr>
        <w:rPr>
          <w:lang w:eastAsia="zh-CN"/>
        </w:rPr>
      </w:pPr>
      <w:r w:rsidRPr="00810D6D">
        <w:rPr>
          <w:lang w:eastAsia="zh-CN"/>
        </w:rPr>
        <w:t>For hard feeder link switch over, an NTN payload connects to only one NTN Gateway at any given time, i.e. a radio link interruption</w:t>
      </w:r>
      <w:ins w:id="4" w:author="Qualcomm - Geetha Rajendran" w:date="2025-03-25T13:35:00Z" w16du:dateUtc="2025-03-25T08:05:00Z">
        <w:r w:rsidR="009B31F9">
          <w:rPr>
            <w:lang w:eastAsia="zh-CN"/>
          </w:rPr>
          <w:t xml:space="preserve"> and/or NG link interruption</w:t>
        </w:r>
      </w:ins>
      <w:r w:rsidRPr="00810D6D">
        <w:rPr>
          <w:lang w:eastAsia="zh-CN"/>
        </w:rPr>
        <w:t xml:space="preserve"> may occur during the transition between the feeder links.</w:t>
      </w:r>
      <w:bookmarkStart w:id="5" w:name="_Toc171672426"/>
    </w:p>
    <w:p w14:paraId="7E91AB00" w14:textId="41FCDA7C" w:rsidR="00810D6D" w:rsidRPr="00810D6D" w:rsidRDefault="00810D6D" w:rsidP="00810D6D">
      <w:pPr>
        <w:rPr>
          <w:rFonts w:ascii="Arial" w:hAnsi="Arial"/>
          <w:sz w:val="24"/>
          <w:lang w:eastAsia="zh-CN"/>
        </w:rPr>
      </w:pPr>
      <w:r w:rsidRPr="00810D6D">
        <w:rPr>
          <w:rFonts w:ascii="Arial" w:hAnsi="Arial"/>
          <w:sz w:val="24"/>
          <w:lang w:eastAsia="zh-CN"/>
        </w:rPr>
        <w:t>16.14.4.3</w:t>
      </w:r>
      <w:r w:rsidRPr="00810D6D">
        <w:rPr>
          <w:rFonts w:ascii="Arial" w:hAnsi="Arial"/>
          <w:sz w:val="24"/>
          <w:lang w:eastAsia="zh-CN"/>
        </w:rPr>
        <w:tab/>
        <w:t>Procedures</w:t>
      </w:r>
      <w:bookmarkEnd w:id="5"/>
    </w:p>
    <w:p w14:paraId="355A29B1" w14:textId="77777777" w:rsidR="00810D6D" w:rsidRDefault="00810D6D" w:rsidP="00810D6D">
      <w:pPr>
        <w:rPr>
          <w:ins w:id="6" w:author="Qualcomm - Geetha Rajendran" w:date="2025-03-25T13:33:00Z" w16du:dateUtc="2025-03-25T08:03:00Z"/>
          <w:lang w:eastAsia="zh-CN"/>
        </w:rPr>
      </w:pPr>
      <w:r w:rsidRPr="00810D6D">
        <w:rPr>
          <w:lang w:eastAsia="zh-CN"/>
        </w:rPr>
        <w:t xml:space="preserve">The NTN Control function (see Annex B.4) determines the point in time when the feeder link switch over between two </w:t>
      </w:r>
      <w:proofErr w:type="spellStart"/>
      <w:r w:rsidRPr="00810D6D">
        <w:rPr>
          <w:lang w:eastAsia="zh-CN"/>
        </w:rPr>
        <w:t>gNBs</w:t>
      </w:r>
      <w:proofErr w:type="spellEnd"/>
      <w:r w:rsidRPr="00810D6D">
        <w:rPr>
          <w:lang w:eastAsia="zh-CN"/>
        </w:rPr>
        <w:t xml:space="preserve"> is performed. The transfer of the affected UE(s)' context between the two </w:t>
      </w:r>
      <w:proofErr w:type="spellStart"/>
      <w:r w:rsidRPr="00810D6D">
        <w:rPr>
          <w:lang w:eastAsia="zh-CN"/>
        </w:rPr>
        <w:t>gNBs</w:t>
      </w:r>
      <w:proofErr w:type="spellEnd"/>
      <w:r w:rsidRPr="00810D6D">
        <w:rPr>
          <w:lang w:eastAsia="zh-CN"/>
        </w:rPr>
        <w:t xml:space="preserve"> at feeder link switch over is performed by means of either NG based or </w:t>
      </w:r>
      <w:proofErr w:type="spellStart"/>
      <w:r w:rsidRPr="00810D6D">
        <w:rPr>
          <w:lang w:eastAsia="zh-CN"/>
        </w:rPr>
        <w:t>Xn</w:t>
      </w:r>
      <w:proofErr w:type="spellEnd"/>
      <w:r w:rsidRPr="00810D6D">
        <w:rPr>
          <w:lang w:eastAsia="zh-CN"/>
        </w:rPr>
        <w:t xml:space="preserve"> based handover, and it depends on the </w:t>
      </w:r>
      <w:proofErr w:type="spellStart"/>
      <w:r w:rsidRPr="00810D6D">
        <w:rPr>
          <w:lang w:eastAsia="zh-CN"/>
        </w:rPr>
        <w:t>gNBs</w:t>
      </w:r>
      <w:proofErr w:type="spellEnd"/>
      <w:r w:rsidRPr="00810D6D">
        <w:rPr>
          <w:lang w:eastAsia="zh-CN"/>
        </w:rPr>
        <w:t xml:space="preserve">' implementation and configuration information provided to the </w:t>
      </w:r>
      <w:proofErr w:type="spellStart"/>
      <w:r w:rsidRPr="00810D6D">
        <w:rPr>
          <w:lang w:eastAsia="zh-CN"/>
        </w:rPr>
        <w:t>gNBs</w:t>
      </w:r>
      <w:proofErr w:type="spellEnd"/>
      <w:r w:rsidRPr="00810D6D">
        <w:rPr>
          <w:lang w:eastAsia="zh-CN"/>
        </w:rPr>
        <w:t xml:space="preserve"> by the NTN Control function.</w:t>
      </w:r>
    </w:p>
    <w:p w14:paraId="724CA702" w14:textId="39DF2443" w:rsidR="00703C3F" w:rsidRDefault="005232B1" w:rsidP="00703C3F">
      <w:pPr>
        <w:pStyle w:val="Proposal"/>
        <w:rPr>
          <w:ins w:id="7" w:author="Qualcomm - Geetha Rajendran" w:date="2025-04-10T13:48:00Z" w16du:dateUtc="2025-04-10T08:18:00Z"/>
          <w:b w:val="0"/>
          <w:lang w:eastAsia="zh-CN"/>
        </w:rPr>
      </w:pPr>
      <w:ins w:id="8" w:author="Qualcomm - Geetha Rajendran" w:date="2025-03-27T12:08:00Z" w16du:dateUtc="2025-03-27T06:38:00Z">
        <w:r>
          <w:rPr>
            <w:b w:val="0"/>
            <w:lang w:eastAsia="zh-CN"/>
          </w:rPr>
          <w:t xml:space="preserve">For Regenerative payload, </w:t>
        </w:r>
      </w:ins>
      <w:ins w:id="9" w:author="Qualcomm - Geetha Rajendran" w:date="2025-03-25T13:33:00Z" w16du:dateUtc="2025-03-25T08:03:00Z">
        <w:r w:rsidR="00A716CA" w:rsidRPr="00A716CA">
          <w:rPr>
            <w:b w:val="0"/>
            <w:lang w:eastAsia="zh-CN"/>
          </w:rPr>
          <w:t>an indication to s</w:t>
        </w:r>
      </w:ins>
      <w:ins w:id="10" w:author="Qualcomm - Geetha Rajendran" w:date="2025-03-27T12:08:00Z" w16du:dateUtc="2025-03-27T06:38:00Z">
        <w:r>
          <w:rPr>
            <w:b w:val="0"/>
            <w:lang w:eastAsia="zh-CN"/>
          </w:rPr>
          <w:t>uspend</w:t>
        </w:r>
      </w:ins>
      <w:ins w:id="11" w:author="Qualcomm - Geetha Rajendran" w:date="2025-03-25T13:33:00Z" w16du:dateUtc="2025-03-25T08:03:00Z">
        <w:r w:rsidR="00A716CA" w:rsidRPr="00A716CA">
          <w:rPr>
            <w:b w:val="0"/>
            <w:lang w:eastAsia="zh-CN"/>
          </w:rPr>
          <w:t xml:space="preserve"> and res</w:t>
        </w:r>
      </w:ins>
      <w:ins w:id="12" w:author="Qualcomm - Geetha Rajendran" w:date="2025-03-27T12:08:00Z" w16du:dateUtc="2025-03-27T06:38:00Z">
        <w:r>
          <w:rPr>
            <w:b w:val="0"/>
            <w:lang w:eastAsia="zh-CN"/>
          </w:rPr>
          <w:t>ume</w:t>
        </w:r>
      </w:ins>
      <w:ins w:id="13" w:author="Qualcomm - Geetha Rajendran" w:date="2025-03-25T13:33:00Z" w16du:dateUtc="2025-03-25T08:03:00Z">
        <w:r w:rsidR="00A716CA" w:rsidRPr="00A716CA">
          <w:rPr>
            <w:b w:val="0"/>
            <w:lang w:eastAsia="zh-CN"/>
          </w:rPr>
          <w:t xml:space="preserve"> data and </w:t>
        </w:r>
        <w:proofErr w:type="spellStart"/>
        <w:r w:rsidR="00A716CA" w:rsidRPr="00A716CA">
          <w:rPr>
            <w:b w:val="0"/>
            <w:lang w:eastAsia="zh-CN"/>
          </w:rPr>
          <w:t>signaling</w:t>
        </w:r>
        <w:proofErr w:type="spellEnd"/>
        <w:r w:rsidR="00A716CA" w:rsidRPr="00A716CA">
          <w:rPr>
            <w:b w:val="0"/>
            <w:lang w:eastAsia="zh-CN"/>
          </w:rPr>
          <w:t xml:space="preserve"> procedures </w:t>
        </w:r>
      </w:ins>
      <w:ins w:id="14" w:author="Qualcomm - Geetha Rajendran" w:date="2025-03-27T12:09:00Z" w16du:dateUtc="2025-03-27T06:39:00Z">
        <w:r>
          <w:rPr>
            <w:b w:val="0"/>
            <w:lang w:eastAsia="zh-CN"/>
          </w:rPr>
          <w:t xml:space="preserve">over NG interface </w:t>
        </w:r>
      </w:ins>
      <w:ins w:id="15" w:author="Qualcomm - Geetha Rajendran" w:date="2025-03-25T13:33:00Z" w16du:dateUtc="2025-03-25T08:03:00Z">
        <w:r w:rsidR="00A716CA" w:rsidRPr="00A716CA">
          <w:rPr>
            <w:b w:val="0"/>
            <w:lang w:eastAsia="zh-CN"/>
          </w:rPr>
          <w:t xml:space="preserve">is sent to AMF </w:t>
        </w:r>
        <w:r w:rsidR="00A716CA">
          <w:rPr>
            <w:b w:val="0"/>
            <w:lang w:eastAsia="zh-CN"/>
          </w:rPr>
          <w:t xml:space="preserve">from </w:t>
        </w:r>
      </w:ins>
      <w:proofErr w:type="spellStart"/>
      <w:ins w:id="16" w:author="Qualcomm - Geetha Rajendran" w:date="2025-03-25T13:34:00Z" w16du:dateUtc="2025-03-25T08:04:00Z">
        <w:r w:rsidR="00A716CA">
          <w:rPr>
            <w:b w:val="0"/>
            <w:lang w:eastAsia="zh-CN"/>
          </w:rPr>
          <w:t>gNB</w:t>
        </w:r>
        <w:proofErr w:type="spellEnd"/>
        <w:r w:rsidR="00A716CA">
          <w:rPr>
            <w:b w:val="0"/>
            <w:lang w:eastAsia="zh-CN"/>
          </w:rPr>
          <w:t xml:space="preserve"> </w:t>
        </w:r>
      </w:ins>
      <w:ins w:id="17" w:author="Qualcomm - Geetha Rajendran" w:date="2025-03-25T13:33:00Z" w16du:dateUtc="2025-03-25T08:03:00Z">
        <w:r w:rsidR="00A716CA" w:rsidRPr="00A716CA">
          <w:rPr>
            <w:b w:val="0"/>
            <w:lang w:eastAsia="zh-CN"/>
          </w:rPr>
          <w:t>in the NGAP Configuration Update message when the Hard Feeder Link switch occurs.</w:t>
        </w:r>
      </w:ins>
    </w:p>
    <w:p w14:paraId="135BCB68" w14:textId="6917C5BF" w:rsidR="00CC7A90" w:rsidRPr="001D2E49" w:rsidRDefault="00CC7A90" w:rsidP="00CC7A90">
      <w:pPr>
        <w:rPr>
          <w:ins w:id="18" w:author="Qualcomm - Geetha Rajendran" w:date="2025-04-10T13:48:00Z" w16du:dateUtc="2025-04-10T08:18:00Z"/>
        </w:rPr>
      </w:pPr>
      <w:ins w:id="19" w:author="Qualcomm - Geetha Rajendran" w:date="2025-04-10T13:48:00Z" w16du:dateUtc="2025-04-10T08:18:00Z">
        <w:r w:rsidRPr="00AD4D93">
          <w:lastRenderedPageBreak/>
          <w:t xml:space="preserve">Editor’s Note: FFS whether this </w:t>
        </w:r>
        <w:r>
          <w:t>text</w:t>
        </w:r>
        <w:r w:rsidRPr="00AD4D93">
          <w:t xml:space="preserve"> is needed.</w:t>
        </w:r>
      </w:ins>
    </w:p>
    <w:p w14:paraId="0B13FFB0" w14:textId="77777777" w:rsidR="00CC7A90" w:rsidRPr="00703C3F" w:rsidRDefault="00CC7A90" w:rsidP="00703C3F">
      <w:pPr>
        <w:pStyle w:val="Proposal"/>
        <w:rPr>
          <w:b w:val="0"/>
          <w:lang w:eastAsia="zh-CN"/>
        </w:rPr>
      </w:pPr>
    </w:p>
    <w:sectPr w:rsidR="00CC7A90" w:rsidRPr="00703C3F" w:rsidSect="008926D8">
      <w:headerReference w:type="even" r:id="rId12"/>
      <w:footerReference w:type="even" r:id="rId13"/>
      <w:headerReference w:type="first" r:id="rId14"/>
      <w:footerReference w:type="first" r:id="rId15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E6F67" w14:textId="77777777" w:rsidR="00BA16FA" w:rsidRDefault="00BA16FA">
      <w:pPr>
        <w:spacing w:after="0"/>
      </w:pPr>
      <w:r>
        <w:separator/>
      </w:r>
    </w:p>
  </w:endnote>
  <w:endnote w:type="continuationSeparator" w:id="0">
    <w:p w14:paraId="660DC523" w14:textId="77777777" w:rsidR="00BA16FA" w:rsidRDefault="00BA16FA">
      <w:pPr>
        <w:spacing w:after="0"/>
      </w:pPr>
      <w:r>
        <w:continuationSeparator/>
      </w:r>
    </w:p>
  </w:endnote>
  <w:endnote w:type="continuationNotice" w:id="1">
    <w:p w14:paraId="6BA44348" w14:textId="77777777" w:rsidR="00BA16FA" w:rsidRDefault="00BA16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3156" w14:textId="77777777" w:rsidR="001052A0" w:rsidRDefault="001052A0" w:rsidP="0005158F">
    <w:pPr>
      <w:pStyle w:val="zFooter"/>
    </w:pPr>
    <w:r>
      <w:fldChar w:fldCharType="begin"/>
    </w:r>
    <w:r>
      <w:instrText xml:space="preserve"> STYLEREF "docDCN" \* MERGEFORMAT </w:instrText>
    </w:r>
    <w:r>
      <w:fldChar w:fldCharType="separate"/>
    </w:r>
    <w:r>
      <w:rPr>
        <w:b/>
        <w:bCs/>
      </w:rPr>
      <w:t>Error! Use the Home tab to apply docDCN to the text that you want to appear here.</w:t>
    </w:r>
    <w:r>
      <w:rPr>
        <w:b/>
        <w:bCs/>
      </w:rPr>
      <w:fldChar w:fldCharType="end"/>
    </w:r>
    <w:r>
      <w:tab/>
      <w:t>Confidential and Proprietary – Qualcomm Technologies, Inc.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Pr="00842A56">
      <w:t>1</w:t>
    </w:r>
    <w:r>
      <w:fldChar w:fldCharType="end"/>
    </w:r>
  </w:p>
  <w:p w14:paraId="01FE7E2C" w14:textId="77777777" w:rsidR="001052A0" w:rsidRDefault="001052A0" w:rsidP="0005158F">
    <w:pPr>
      <w:pStyle w:val="zFooter"/>
      <w:rPr>
        <w:rStyle w:val="FooterBold"/>
      </w:rPr>
    </w:pPr>
    <w:r w:rsidRPr="00842A56">
      <w:rPr>
        <w:rStyle w:val="FooterBold"/>
      </w:rPr>
      <w:t>MAY CONTAIN U.S. AND INTERNATIONAL EXPORT CONTROLLED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E3178" w14:textId="77777777" w:rsidR="001052A0" w:rsidRDefault="001052A0" w:rsidP="0005158F">
    <w:pPr>
      <w:pStyle w:val="zFooter"/>
    </w:pPr>
    <w:r>
      <w:fldChar w:fldCharType="begin"/>
    </w:r>
    <w:r>
      <w:instrText xml:space="preserve"> STYLEREF "docDCN" \* MERGEFORMAT </w:instrText>
    </w:r>
    <w:r>
      <w:fldChar w:fldCharType="separate"/>
    </w:r>
    <w:r>
      <w:rPr>
        <w:b/>
        <w:bCs/>
      </w:rPr>
      <w:t>Error! Use the Home tab to apply docDCN to the text that you want to appear here.</w:t>
    </w:r>
    <w:r>
      <w:rPr>
        <w:b/>
        <w:bCs/>
      </w:rPr>
      <w:fldChar w:fldCharType="end"/>
    </w:r>
    <w:r>
      <w:tab/>
      <w:t>Confidential and Proprietary – Qualcomm Technologies, Inc.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Pr="00842A56">
      <w:t>1</w:t>
    </w:r>
    <w:r>
      <w:fldChar w:fldCharType="end"/>
    </w:r>
  </w:p>
  <w:p w14:paraId="199CA4D5" w14:textId="77777777" w:rsidR="001052A0" w:rsidRDefault="001052A0" w:rsidP="0005158F">
    <w:pPr>
      <w:pStyle w:val="zFooter"/>
      <w:rPr>
        <w:rStyle w:val="FooterBold"/>
      </w:rPr>
    </w:pPr>
    <w:r w:rsidRPr="00842A56">
      <w:rPr>
        <w:rStyle w:val="FooterBold"/>
      </w:rPr>
      <w:t>MAY CONTAIN U.S. AND INTERNATIONAL EXPORT CONTROLLED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0974" w14:textId="77777777" w:rsidR="00BA16FA" w:rsidRDefault="00BA16FA">
      <w:pPr>
        <w:spacing w:after="0"/>
      </w:pPr>
      <w:r>
        <w:separator/>
      </w:r>
    </w:p>
  </w:footnote>
  <w:footnote w:type="continuationSeparator" w:id="0">
    <w:p w14:paraId="32453C82" w14:textId="77777777" w:rsidR="00BA16FA" w:rsidRDefault="00BA16FA">
      <w:pPr>
        <w:spacing w:after="0"/>
      </w:pPr>
      <w:r>
        <w:continuationSeparator/>
      </w:r>
    </w:p>
  </w:footnote>
  <w:footnote w:type="continuationNotice" w:id="1">
    <w:p w14:paraId="1B8D40EE" w14:textId="77777777" w:rsidR="00BA16FA" w:rsidRDefault="00BA16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4DED" w14:textId="77777777" w:rsidR="001052A0" w:rsidRPr="00334660" w:rsidRDefault="001052A0" w:rsidP="0005158F">
    <w:pPr>
      <w:pStyle w:val="Header"/>
    </w:pPr>
    <w:r>
      <w:fldChar w:fldCharType="begin"/>
    </w:r>
    <w:r>
      <w:instrText xml:space="preserve"> STYLEREF "ProductName" \* MERGEFORMAT </w:instrText>
    </w:r>
    <w:r>
      <w:fldChar w:fldCharType="separate"/>
    </w:r>
    <w:r>
      <w:rPr>
        <w:b/>
        <w:bCs/>
        <w:noProof/>
        <w:lang w:val="en-US"/>
      </w:rPr>
      <w:t>Error! Use the Home tab to apply ProductName to the text that you want to appear here.</w:t>
    </w:r>
    <w:r>
      <w:rPr>
        <w:b/>
        <w:bCs/>
        <w:noProof/>
        <w:lang w:val="en-US"/>
      </w:rPr>
      <w:fldChar w:fldCharType="end"/>
    </w:r>
    <w:r>
      <w:t xml:space="preserve"> </w:t>
    </w:r>
    <w:r>
      <w:fldChar w:fldCharType="begin"/>
    </w:r>
    <w:r>
      <w:instrText xml:space="preserve"> STYLEREF "DocumentType" \* MERGEFORMAT </w:instrText>
    </w:r>
    <w:r>
      <w:fldChar w:fldCharType="separate"/>
    </w:r>
    <w:r>
      <w:rPr>
        <w:b/>
        <w:bCs/>
        <w:noProof/>
        <w:lang w:val="en-US"/>
      </w:rPr>
      <w:t>Error! Use the Home tab to apply DocumentType to the text that you want to appear here.</w:t>
    </w:r>
    <w:r>
      <w:rPr>
        <w:b/>
        <w:bCs/>
        <w:noProof/>
        <w:lang w:val="en-US"/>
      </w:rPr>
      <w:fldChar w:fldCharType="end"/>
    </w:r>
    <w:r>
      <w:tab/>
    </w:r>
    <w:r>
      <w:rPr>
        <w:noProof/>
      </w:rPr>
      <w:fldChar w:fldCharType="begin"/>
    </w:r>
    <w:r>
      <w:rPr>
        <w:noProof/>
      </w:rPr>
      <w:instrText xml:space="preserve"> STYLEREF "Heading 1" \* MERGEFORMAT </w:instrText>
    </w:r>
    <w:r>
      <w:rPr>
        <w:noProof/>
      </w:rPr>
      <w:fldChar w:fldCharType="separate"/>
    </w:r>
    <w:r>
      <w:rPr>
        <w:noProof/>
      </w:rPr>
      <w:t>Introduction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B3C0" w14:textId="77777777" w:rsidR="001052A0" w:rsidRPr="00334660" w:rsidRDefault="001052A0" w:rsidP="0005158F">
    <w:pPr>
      <w:pStyle w:val="Header"/>
    </w:pPr>
    <w:r>
      <w:fldChar w:fldCharType="begin"/>
    </w:r>
    <w:r>
      <w:instrText xml:space="preserve"> STYLEREF "ProductName" \* MERGEFORMAT </w:instrText>
    </w:r>
    <w:r>
      <w:fldChar w:fldCharType="separate"/>
    </w:r>
    <w:r>
      <w:rPr>
        <w:b/>
        <w:bCs/>
        <w:noProof/>
        <w:lang w:val="en-US"/>
      </w:rPr>
      <w:t>Error! Use the Home tab to apply ProductName to the text that you want to appear here.</w:t>
    </w:r>
    <w:r>
      <w:rPr>
        <w:b/>
        <w:bCs/>
        <w:noProof/>
        <w:lang w:val="en-US"/>
      </w:rPr>
      <w:fldChar w:fldCharType="end"/>
    </w:r>
    <w:r>
      <w:t xml:space="preserve"> </w:t>
    </w:r>
    <w:r>
      <w:fldChar w:fldCharType="begin"/>
    </w:r>
    <w:r>
      <w:instrText xml:space="preserve"> STYLEREF "DocumentType" \* MERGEFORMAT </w:instrText>
    </w:r>
    <w:r>
      <w:fldChar w:fldCharType="separate"/>
    </w:r>
    <w:r>
      <w:rPr>
        <w:b/>
        <w:bCs/>
        <w:noProof/>
        <w:lang w:val="en-US"/>
      </w:rPr>
      <w:t>Error! Use the Home tab to apply DocumentType to the text that you want to appear here.</w:t>
    </w:r>
    <w:r>
      <w:rPr>
        <w:b/>
        <w:bCs/>
        <w:noProof/>
        <w:lang w:val="en-US"/>
      </w:rPr>
      <w:fldChar w:fldCharType="end"/>
    </w:r>
    <w:r>
      <w:tab/>
    </w:r>
    <w:r>
      <w:rPr>
        <w:noProof/>
      </w:rPr>
      <w:fldChar w:fldCharType="begin"/>
    </w:r>
    <w:r>
      <w:rPr>
        <w:noProof/>
      </w:rPr>
      <w:instrText xml:space="preserve"> STYLEREF "Heading 1" \* MERGEFORMAT </w:instrText>
    </w:r>
    <w:r>
      <w:rPr>
        <w:noProof/>
      </w:rPr>
      <w:fldChar w:fldCharType="separate"/>
    </w:r>
    <w:r>
      <w:rPr>
        <w:noProof/>
      </w:rPr>
      <w:t>Introduction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89A281C"/>
    <w:multiLevelType w:val="hybridMultilevel"/>
    <w:tmpl w:val="33BE4CD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77523"/>
    <w:multiLevelType w:val="hybridMultilevel"/>
    <w:tmpl w:val="063C8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F6757"/>
    <w:multiLevelType w:val="hybridMultilevel"/>
    <w:tmpl w:val="6C06925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C521C19"/>
    <w:multiLevelType w:val="hybridMultilevel"/>
    <w:tmpl w:val="39861E9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F217F6A"/>
    <w:multiLevelType w:val="hybridMultilevel"/>
    <w:tmpl w:val="52866BF6"/>
    <w:lvl w:ilvl="0" w:tplc="D4402628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01E44"/>
    <w:multiLevelType w:val="hybridMultilevel"/>
    <w:tmpl w:val="2FB0CC74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40162"/>
    <w:multiLevelType w:val="multilevel"/>
    <w:tmpl w:val="BD4CBEAA"/>
    <w:lvl w:ilvl="0">
      <w:start w:val="1"/>
      <w:numFmt w:val="bullet"/>
      <w:lvlRestart w:val="0"/>
      <w:pStyle w:val="U-Bullet"/>
      <w:lvlText w:val="■"/>
      <w:lvlJc w:val="left"/>
      <w:pPr>
        <w:tabs>
          <w:tab w:val="num" w:pos="1080"/>
        </w:tabs>
        <w:ind w:left="1080" w:hanging="288"/>
      </w:pPr>
      <w:rPr>
        <w:rFonts w:ascii="Times New Roman" w:hAnsi="Times New Roman" w:cs="Times New Roman" w:hint="default"/>
        <w:b w:val="0"/>
        <w:i w:val="0"/>
        <w:sz w:val="18"/>
      </w:rPr>
    </w:lvl>
    <w:lvl w:ilvl="1">
      <w:start w:val="1"/>
      <w:numFmt w:val="bullet"/>
      <w:pStyle w:val="U2-Bullet2"/>
      <w:lvlText w:val="□"/>
      <w:lvlJc w:val="left"/>
      <w:pPr>
        <w:tabs>
          <w:tab w:val="num" w:pos="1440"/>
        </w:tabs>
        <w:ind w:left="1440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bullet"/>
      <w:pStyle w:val="U3-Bullet3"/>
      <w:lvlText w:val="●"/>
      <w:lvlJc w:val="left"/>
      <w:pPr>
        <w:tabs>
          <w:tab w:val="num" w:pos="1699"/>
        </w:tabs>
        <w:ind w:left="1699" w:hanging="259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bullet"/>
      <w:pStyle w:val="U4-Bullet4"/>
      <w:lvlText w:val="–"/>
      <w:lvlJc w:val="left"/>
      <w:pPr>
        <w:tabs>
          <w:tab w:val="num" w:pos="2016"/>
        </w:tabs>
        <w:ind w:left="2016" w:hanging="216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45B4A50"/>
    <w:multiLevelType w:val="hybridMultilevel"/>
    <w:tmpl w:val="26DC24AC"/>
    <w:lvl w:ilvl="0" w:tplc="E8327140">
      <w:start w:val="8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3662AC6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7312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522" w:hanging="432"/>
      </w:pPr>
    </w:lvl>
    <w:lvl w:ilvl="1">
      <w:start w:val="1"/>
      <w:numFmt w:val="decimal"/>
      <w:pStyle w:val="Heading2"/>
      <w:lvlText w:val="%1.%2"/>
      <w:lvlJc w:val="left"/>
      <w:pPr>
        <w:ind w:left="381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F040E68"/>
    <w:multiLevelType w:val="multilevel"/>
    <w:tmpl w:val="B336B5D4"/>
    <w:lvl w:ilvl="0">
      <w:start w:val="1"/>
      <w:numFmt w:val="decimal"/>
      <w:pStyle w:val="Observation"/>
      <w:lvlText w:val="Observation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F9C5EFE"/>
    <w:multiLevelType w:val="hybridMultilevel"/>
    <w:tmpl w:val="7BAC1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114D9"/>
    <w:multiLevelType w:val="hybridMultilevel"/>
    <w:tmpl w:val="EA9A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41C54"/>
    <w:multiLevelType w:val="hybridMultilevel"/>
    <w:tmpl w:val="CDC2406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5C352947"/>
    <w:multiLevelType w:val="hybridMultilevel"/>
    <w:tmpl w:val="78085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6A68C6"/>
    <w:multiLevelType w:val="hybridMultilevel"/>
    <w:tmpl w:val="6C0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F5ECC"/>
    <w:multiLevelType w:val="hybridMultilevel"/>
    <w:tmpl w:val="06A41CA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69AD6CFF"/>
    <w:multiLevelType w:val="hybridMultilevel"/>
    <w:tmpl w:val="7180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61161"/>
    <w:multiLevelType w:val="hybridMultilevel"/>
    <w:tmpl w:val="B6DA69E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2" w15:restartNumberingAfterBreak="0">
    <w:nsid w:val="7B640640"/>
    <w:multiLevelType w:val="hybridMultilevel"/>
    <w:tmpl w:val="DFA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656C"/>
    <w:multiLevelType w:val="hybridMultilevel"/>
    <w:tmpl w:val="7A023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798003">
    <w:abstractNumId w:val="7"/>
  </w:num>
  <w:num w:numId="2" w16cid:durableId="2132168923">
    <w:abstractNumId w:val="10"/>
  </w:num>
  <w:num w:numId="3" w16cid:durableId="115368091">
    <w:abstractNumId w:val="11"/>
  </w:num>
  <w:num w:numId="4" w16cid:durableId="57484751">
    <w:abstractNumId w:val="21"/>
  </w:num>
  <w:num w:numId="5" w16cid:durableId="2075538779">
    <w:abstractNumId w:val="6"/>
  </w:num>
  <w:num w:numId="6" w16cid:durableId="1842546794">
    <w:abstractNumId w:val="13"/>
  </w:num>
  <w:num w:numId="7" w16cid:durableId="714819153">
    <w:abstractNumId w:val="9"/>
  </w:num>
  <w:num w:numId="8" w16cid:durableId="1399595774">
    <w:abstractNumId w:val="17"/>
  </w:num>
  <w:num w:numId="9" w16cid:durableId="576793776">
    <w:abstractNumId w:val="1"/>
  </w:num>
  <w:num w:numId="10" w16cid:durableId="703138330">
    <w:abstractNumId w:val="12"/>
  </w:num>
  <w:num w:numId="11" w16cid:durableId="858734355">
    <w:abstractNumId w:val="2"/>
  </w:num>
  <w:num w:numId="12" w16cid:durableId="2143886941">
    <w:abstractNumId w:val="20"/>
  </w:num>
  <w:num w:numId="13" w16cid:durableId="1033731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37488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7253018">
    <w:abstractNumId w:val="6"/>
  </w:num>
  <w:num w:numId="16" w16cid:durableId="1196574402">
    <w:abstractNumId w:val="6"/>
    <w:lvlOverride w:ilvl="0">
      <w:startOverride w:val="1"/>
    </w:lvlOverride>
  </w:num>
  <w:num w:numId="17" w16cid:durableId="1978415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6662153">
    <w:abstractNumId w:val="14"/>
  </w:num>
  <w:num w:numId="19" w16cid:durableId="441070255">
    <w:abstractNumId w:val="4"/>
  </w:num>
  <w:num w:numId="20" w16cid:durableId="435905563">
    <w:abstractNumId w:val="6"/>
    <w:lvlOverride w:ilvl="0">
      <w:startOverride w:val="1"/>
    </w:lvlOverride>
  </w:num>
  <w:num w:numId="21" w16cid:durableId="5244873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3695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079363">
    <w:abstractNumId w:val="5"/>
  </w:num>
  <w:num w:numId="24" w16cid:durableId="1497843305">
    <w:abstractNumId w:val="22"/>
  </w:num>
  <w:num w:numId="25" w16cid:durableId="1004288352">
    <w:abstractNumId w:val="15"/>
  </w:num>
  <w:num w:numId="26" w16cid:durableId="1462573995">
    <w:abstractNumId w:val="6"/>
  </w:num>
  <w:num w:numId="27" w16cid:durableId="144057701">
    <w:abstractNumId w:val="6"/>
    <w:lvlOverride w:ilvl="0">
      <w:startOverride w:val="1"/>
    </w:lvlOverride>
  </w:num>
  <w:num w:numId="28" w16cid:durableId="2091005521">
    <w:abstractNumId w:val="6"/>
    <w:lvlOverride w:ilvl="0">
      <w:startOverride w:val="1"/>
    </w:lvlOverride>
  </w:num>
  <w:num w:numId="29" w16cid:durableId="1975595374">
    <w:abstractNumId w:val="6"/>
    <w:lvlOverride w:ilvl="0">
      <w:startOverride w:val="1"/>
    </w:lvlOverride>
  </w:num>
  <w:num w:numId="30" w16cid:durableId="814953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0160858">
    <w:abstractNumId w:val="16"/>
  </w:num>
  <w:num w:numId="32" w16cid:durableId="332534214">
    <w:abstractNumId w:val="6"/>
    <w:lvlOverride w:ilvl="0">
      <w:startOverride w:val="1"/>
    </w:lvlOverride>
  </w:num>
  <w:num w:numId="33" w16cid:durableId="1948344162">
    <w:abstractNumId w:val="23"/>
  </w:num>
  <w:num w:numId="34" w16cid:durableId="963122374">
    <w:abstractNumId w:val="3"/>
  </w:num>
  <w:num w:numId="35" w16cid:durableId="1065030405">
    <w:abstractNumId w:val="6"/>
    <w:lvlOverride w:ilvl="0">
      <w:startOverride w:val="1"/>
    </w:lvlOverride>
  </w:num>
  <w:num w:numId="36" w16cid:durableId="494684813">
    <w:abstractNumId w:val="6"/>
    <w:lvlOverride w:ilvl="0">
      <w:startOverride w:val="1"/>
    </w:lvlOverride>
  </w:num>
  <w:num w:numId="37" w16cid:durableId="1777367422">
    <w:abstractNumId w:val="8"/>
  </w:num>
  <w:num w:numId="38" w16cid:durableId="957950633">
    <w:abstractNumId w:val="6"/>
    <w:lvlOverride w:ilvl="0">
      <w:startOverride w:val="1"/>
    </w:lvlOverride>
  </w:num>
  <w:num w:numId="39" w16cid:durableId="2019114904">
    <w:abstractNumId w:val="6"/>
    <w:lvlOverride w:ilvl="0">
      <w:startOverride w:val="1"/>
    </w:lvlOverride>
  </w:num>
  <w:num w:numId="40" w16cid:durableId="594871401">
    <w:abstractNumId w:val="10"/>
  </w:num>
  <w:num w:numId="41" w16cid:durableId="1892763303">
    <w:abstractNumId w:val="6"/>
    <w:lvlOverride w:ilvl="0">
      <w:startOverride w:val="1"/>
    </w:lvlOverride>
  </w:num>
  <w:num w:numId="42" w16cid:durableId="335768675">
    <w:abstractNumId w:val="19"/>
  </w:num>
  <w:num w:numId="43" w16cid:durableId="301812943">
    <w:abstractNumId w:val="18"/>
  </w:num>
  <w:num w:numId="44" w16cid:durableId="16317826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 - Geetha Rajendran">
    <w15:presenceInfo w15:providerId="None" w15:userId="Qualcomm - Geetha Rajend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5B"/>
    <w:rsid w:val="000004FA"/>
    <w:rsid w:val="00000B33"/>
    <w:rsid w:val="00000E2F"/>
    <w:rsid w:val="00001228"/>
    <w:rsid w:val="00001363"/>
    <w:rsid w:val="00001664"/>
    <w:rsid w:val="0000215F"/>
    <w:rsid w:val="000027F2"/>
    <w:rsid w:val="00002C54"/>
    <w:rsid w:val="00003CB1"/>
    <w:rsid w:val="000041A0"/>
    <w:rsid w:val="000042D1"/>
    <w:rsid w:val="000044C9"/>
    <w:rsid w:val="00004611"/>
    <w:rsid w:val="00004710"/>
    <w:rsid w:val="00004BF6"/>
    <w:rsid w:val="00004EFE"/>
    <w:rsid w:val="00005BAE"/>
    <w:rsid w:val="00005F3B"/>
    <w:rsid w:val="00006425"/>
    <w:rsid w:val="0000646E"/>
    <w:rsid w:val="000065A7"/>
    <w:rsid w:val="00006D93"/>
    <w:rsid w:val="00007390"/>
    <w:rsid w:val="000075D4"/>
    <w:rsid w:val="00007AC4"/>
    <w:rsid w:val="00007BD1"/>
    <w:rsid w:val="00010133"/>
    <w:rsid w:val="0001102B"/>
    <w:rsid w:val="00011195"/>
    <w:rsid w:val="0001179D"/>
    <w:rsid w:val="000119B3"/>
    <w:rsid w:val="00011CB6"/>
    <w:rsid w:val="00012261"/>
    <w:rsid w:val="00013395"/>
    <w:rsid w:val="00013B71"/>
    <w:rsid w:val="0001486D"/>
    <w:rsid w:val="00014881"/>
    <w:rsid w:val="00014A76"/>
    <w:rsid w:val="00015268"/>
    <w:rsid w:val="000159BE"/>
    <w:rsid w:val="00015C04"/>
    <w:rsid w:val="000169E2"/>
    <w:rsid w:val="00016EC3"/>
    <w:rsid w:val="00017CEE"/>
    <w:rsid w:val="00020316"/>
    <w:rsid w:val="0002080D"/>
    <w:rsid w:val="00020A6B"/>
    <w:rsid w:val="000210FF"/>
    <w:rsid w:val="00021364"/>
    <w:rsid w:val="00021F7F"/>
    <w:rsid w:val="00022E66"/>
    <w:rsid w:val="00022FBC"/>
    <w:rsid w:val="00023024"/>
    <w:rsid w:val="00023233"/>
    <w:rsid w:val="0002344D"/>
    <w:rsid w:val="00023719"/>
    <w:rsid w:val="00023B0B"/>
    <w:rsid w:val="00023F87"/>
    <w:rsid w:val="00024313"/>
    <w:rsid w:val="00024C64"/>
    <w:rsid w:val="00024D2F"/>
    <w:rsid w:val="00025546"/>
    <w:rsid w:val="0002710E"/>
    <w:rsid w:val="00030B16"/>
    <w:rsid w:val="00030C8D"/>
    <w:rsid w:val="00030DE0"/>
    <w:rsid w:val="00030F47"/>
    <w:rsid w:val="00031084"/>
    <w:rsid w:val="00031C87"/>
    <w:rsid w:val="000322FA"/>
    <w:rsid w:val="000327B7"/>
    <w:rsid w:val="00032D4B"/>
    <w:rsid w:val="00033D08"/>
    <w:rsid w:val="00035170"/>
    <w:rsid w:val="00035257"/>
    <w:rsid w:val="0003610B"/>
    <w:rsid w:val="0003624E"/>
    <w:rsid w:val="00036273"/>
    <w:rsid w:val="00036F97"/>
    <w:rsid w:val="00036FB5"/>
    <w:rsid w:val="00037545"/>
    <w:rsid w:val="000375B1"/>
    <w:rsid w:val="00037740"/>
    <w:rsid w:val="000378A5"/>
    <w:rsid w:val="00041114"/>
    <w:rsid w:val="00041445"/>
    <w:rsid w:val="0004144F"/>
    <w:rsid w:val="00041C13"/>
    <w:rsid w:val="00042196"/>
    <w:rsid w:val="00043C85"/>
    <w:rsid w:val="00043D7A"/>
    <w:rsid w:val="00044B74"/>
    <w:rsid w:val="00044F9B"/>
    <w:rsid w:val="00044FCB"/>
    <w:rsid w:val="00045725"/>
    <w:rsid w:val="00045A00"/>
    <w:rsid w:val="00046181"/>
    <w:rsid w:val="000468F3"/>
    <w:rsid w:val="00046B05"/>
    <w:rsid w:val="00046EFD"/>
    <w:rsid w:val="0004764E"/>
    <w:rsid w:val="00047BC5"/>
    <w:rsid w:val="00047C8F"/>
    <w:rsid w:val="00050232"/>
    <w:rsid w:val="00050408"/>
    <w:rsid w:val="00050636"/>
    <w:rsid w:val="00050C4B"/>
    <w:rsid w:val="00050E3F"/>
    <w:rsid w:val="000514BD"/>
    <w:rsid w:val="0005158F"/>
    <w:rsid w:val="000515C5"/>
    <w:rsid w:val="000515F1"/>
    <w:rsid w:val="00051AFF"/>
    <w:rsid w:val="000522C1"/>
    <w:rsid w:val="000523D6"/>
    <w:rsid w:val="00052651"/>
    <w:rsid w:val="000526FB"/>
    <w:rsid w:val="00052B52"/>
    <w:rsid w:val="00053635"/>
    <w:rsid w:val="00054216"/>
    <w:rsid w:val="000543A1"/>
    <w:rsid w:val="000544B1"/>
    <w:rsid w:val="00054B46"/>
    <w:rsid w:val="0005702C"/>
    <w:rsid w:val="000570A8"/>
    <w:rsid w:val="00057164"/>
    <w:rsid w:val="00057AD2"/>
    <w:rsid w:val="00060129"/>
    <w:rsid w:val="0006036E"/>
    <w:rsid w:val="00061A7A"/>
    <w:rsid w:val="0006232B"/>
    <w:rsid w:val="000627E6"/>
    <w:rsid w:val="00062C30"/>
    <w:rsid w:val="00063525"/>
    <w:rsid w:val="0006358E"/>
    <w:rsid w:val="00065180"/>
    <w:rsid w:val="0006562E"/>
    <w:rsid w:val="0006598D"/>
    <w:rsid w:val="00066ACC"/>
    <w:rsid w:val="00066D09"/>
    <w:rsid w:val="000674C0"/>
    <w:rsid w:val="00067853"/>
    <w:rsid w:val="00070383"/>
    <w:rsid w:val="00070E36"/>
    <w:rsid w:val="0007171F"/>
    <w:rsid w:val="0007187C"/>
    <w:rsid w:val="00071F57"/>
    <w:rsid w:val="0007206E"/>
    <w:rsid w:val="000728E7"/>
    <w:rsid w:val="00072EA0"/>
    <w:rsid w:val="0007475B"/>
    <w:rsid w:val="00074AD2"/>
    <w:rsid w:val="00075F0D"/>
    <w:rsid w:val="000761BA"/>
    <w:rsid w:val="000763D7"/>
    <w:rsid w:val="00077046"/>
    <w:rsid w:val="000773E9"/>
    <w:rsid w:val="000778C1"/>
    <w:rsid w:val="0008008F"/>
    <w:rsid w:val="00080100"/>
    <w:rsid w:val="0008017F"/>
    <w:rsid w:val="000810A5"/>
    <w:rsid w:val="00081B65"/>
    <w:rsid w:val="00081F4C"/>
    <w:rsid w:val="000846BD"/>
    <w:rsid w:val="000848BE"/>
    <w:rsid w:val="00084B4B"/>
    <w:rsid w:val="00084DBD"/>
    <w:rsid w:val="000858CC"/>
    <w:rsid w:val="00086962"/>
    <w:rsid w:val="000869F5"/>
    <w:rsid w:val="00086BC7"/>
    <w:rsid w:val="0008711E"/>
    <w:rsid w:val="00087211"/>
    <w:rsid w:val="000875EC"/>
    <w:rsid w:val="00087862"/>
    <w:rsid w:val="00090D45"/>
    <w:rsid w:val="00090F1F"/>
    <w:rsid w:val="000910C6"/>
    <w:rsid w:val="000916BE"/>
    <w:rsid w:val="00091749"/>
    <w:rsid w:val="00091C17"/>
    <w:rsid w:val="000955E0"/>
    <w:rsid w:val="000956B5"/>
    <w:rsid w:val="00095A1B"/>
    <w:rsid w:val="00096451"/>
    <w:rsid w:val="00096622"/>
    <w:rsid w:val="00097C42"/>
    <w:rsid w:val="000A07B1"/>
    <w:rsid w:val="000A096A"/>
    <w:rsid w:val="000A10BE"/>
    <w:rsid w:val="000A1B8A"/>
    <w:rsid w:val="000A1C7E"/>
    <w:rsid w:val="000A2136"/>
    <w:rsid w:val="000A24C0"/>
    <w:rsid w:val="000A24DF"/>
    <w:rsid w:val="000A2813"/>
    <w:rsid w:val="000A3AC5"/>
    <w:rsid w:val="000A42F0"/>
    <w:rsid w:val="000A49C8"/>
    <w:rsid w:val="000A4AD6"/>
    <w:rsid w:val="000A4E57"/>
    <w:rsid w:val="000A52DB"/>
    <w:rsid w:val="000A53BA"/>
    <w:rsid w:val="000A5B56"/>
    <w:rsid w:val="000A5BB3"/>
    <w:rsid w:val="000A65A7"/>
    <w:rsid w:val="000A7637"/>
    <w:rsid w:val="000A7879"/>
    <w:rsid w:val="000B1029"/>
    <w:rsid w:val="000B1773"/>
    <w:rsid w:val="000B1EA8"/>
    <w:rsid w:val="000B2434"/>
    <w:rsid w:val="000B2AA7"/>
    <w:rsid w:val="000B2B6C"/>
    <w:rsid w:val="000B2F90"/>
    <w:rsid w:val="000B402F"/>
    <w:rsid w:val="000B42CC"/>
    <w:rsid w:val="000B43E4"/>
    <w:rsid w:val="000B4817"/>
    <w:rsid w:val="000B579E"/>
    <w:rsid w:val="000B693B"/>
    <w:rsid w:val="000B6E81"/>
    <w:rsid w:val="000B767D"/>
    <w:rsid w:val="000B7FFC"/>
    <w:rsid w:val="000C1879"/>
    <w:rsid w:val="000C19EA"/>
    <w:rsid w:val="000C5181"/>
    <w:rsid w:val="000C5870"/>
    <w:rsid w:val="000C59CF"/>
    <w:rsid w:val="000C664C"/>
    <w:rsid w:val="000C6CB8"/>
    <w:rsid w:val="000C764B"/>
    <w:rsid w:val="000C7BF0"/>
    <w:rsid w:val="000C7F03"/>
    <w:rsid w:val="000D01E0"/>
    <w:rsid w:val="000D057F"/>
    <w:rsid w:val="000D0884"/>
    <w:rsid w:val="000D0C36"/>
    <w:rsid w:val="000D1833"/>
    <w:rsid w:val="000D2650"/>
    <w:rsid w:val="000D2968"/>
    <w:rsid w:val="000D2B97"/>
    <w:rsid w:val="000D2D64"/>
    <w:rsid w:val="000D34DC"/>
    <w:rsid w:val="000D4242"/>
    <w:rsid w:val="000D4670"/>
    <w:rsid w:val="000D51FB"/>
    <w:rsid w:val="000D64F3"/>
    <w:rsid w:val="000D72AC"/>
    <w:rsid w:val="000D77B7"/>
    <w:rsid w:val="000E07AE"/>
    <w:rsid w:val="000E14DC"/>
    <w:rsid w:val="000E1573"/>
    <w:rsid w:val="000E164A"/>
    <w:rsid w:val="000E17FE"/>
    <w:rsid w:val="000E18AE"/>
    <w:rsid w:val="000E19BF"/>
    <w:rsid w:val="000E242F"/>
    <w:rsid w:val="000E32F7"/>
    <w:rsid w:val="000E3682"/>
    <w:rsid w:val="000E36FD"/>
    <w:rsid w:val="000E3E41"/>
    <w:rsid w:val="000E3F6C"/>
    <w:rsid w:val="000E550A"/>
    <w:rsid w:val="000E5C43"/>
    <w:rsid w:val="000E63C5"/>
    <w:rsid w:val="000E67F5"/>
    <w:rsid w:val="000E6C4B"/>
    <w:rsid w:val="000E7064"/>
    <w:rsid w:val="000E7953"/>
    <w:rsid w:val="000E7AAE"/>
    <w:rsid w:val="000E7C10"/>
    <w:rsid w:val="000E7E6F"/>
    <w:rsid w:val="000F054C"/>
    <w:rsid w:val="000F08B7"/>
    <w:rsid w:val="000F0D1B"/>
    <w:rsid w:val="000F118C"/>
    <w:rsid w:val="000F243E"/>
    <w:rsid w:val="000F2762"/>
    <w:rsid w:val="000F363B"/>
    <w:rsid w:val="000F3682"/>
    <w:rsid w:val="000F3BF6"/>
    <w:rsid w:val="000F3D2C"/>
    <w:rsid w:val="000F4742"/>
    <w:rsid w:val="000F485A"/>
    <w:rsid w:val="000F4B23"/>
    <w:rsid w:val="000F5146"/>
    <w:rsid w:val="000F536E"/>
    <w:rsid w:val="000F56E1"/>
    <w:rsid w:val="000F6565"/>
    <w:rsid w:val="000F6BED"/>
    <w:rsid w:val="000F6F40"/>
    <w:rsid w:val="000F729A"/>
    <w:rsid w:val="000F762F"/>
    <w:rsid w:val="000F7640"/>
    <w:rsid w:val="000F76D4"/>
    <w:rsid w:val="000F78C7"/>
    <w:rsid w:val="00100A81"/>
    <w:rsid w:val="0010119F"/>
    <w:rsid w:val="00101661"/>
    <w:rsid w:val="00101CCB"/>
    <w:rsid w:val="00102132"/>
    <w:rsid w:val="001024D1"/>
    <w:rsid w:val="00102CD8"/>
    <w:rsid w:val="00102EF1"/>
    <w:rsid w:val="0010352D"/>
    <w:rsid w:val="0010413B"/>
    <w:rsid w:val="00104185"/>
    <w:rsid w:val="0010479B"/>
    <w:rsid w:val="00104FAB"/>
    <w:rsid w:val="00105122"/>
    <w:rsid w:val="001052A0"/>
    <w:rsid w:val="001053BC"/>
    <w:rsid w:val="001058A1"/>
    <w:rsid w:val="0010596D"/>
    <w:rsid w:val="00105E01"/>
    <w:rsid w:val="00106157"/>
    <w:rsid w:val="0010691D"/>
    <w:rsid w:val="0010693B"/>
    <w:rsid w:val="00106B4D"/>
    <w:rsid w:val="001072BC"/>
    <w:rsid w:val="0010742C"/>
    <w:rsid w:val="001075EE"/>
    <w:rsid w:val="00107892"/>
    <w:rsid w:val="001079A0"/>
    <w:rsid w:val="001109BD"/>
    <w:rsid w:val="00110D77"/>
    <w:rsid w:val="00111158"/>
    <w:rsid w:val="00112673"/>
    <w:rsid w:val="001129AD"/>
    <w:rsid w:val="00112A69"/>
    <w:rsid w:val="0011315E"/>
    <w:rsid w:val="00113C98"/>
    <w:rsid w:val="00113CD6"/>
    <w:rsid w:val="00114D16"/>
    <w:rsid w:val="00114D73"/>
    <w:rsid w:val="001150DC"/>
    <w:rsid w:val="001161C3"/>
    <w:rsid w:val="001161FD"/>
    <w:rsid w:val="001165D0"/>
    <w:rsid w:val="00116BF5"/>
    <w:rsid w:val="00116E56"/>
    <w:rsid w:val="001174B9"/>
    <w:rsid w:val="00117B64"/>
    <w:rsid w:val="00117EAA"/>
    <w:rsid w:val="00120020"/>
    <w:rsid w:val="00120259"/>
    <w:rsid w:val="0012072B"/>
    <w:rsid w:val="00120836"/>
    <w:rsid w:val="00120D62"/>
    <w:rsid w:val="00121A26"/>
    <w:rsid w:val="00121A57"/>
    <w:rsid w:val="00121B10"/>
    <w:rsid w:val="0012273F"/>
    <w:rsid w:val="0012287C"/>
    <w:rsid w:val="00122DEF"/>
    <w:rsid w:val="00123141"/>
    <w:rsid w:val="001231A9"/>
    <w:rsid w:val="00123423"/>
    <w:rsid w:val="00123430"/>
    <w:rsid w:val="00123555"/>
    <w:rsid w:val="001248F0"/>
    <w:rsid w:val="001249D4"/>
    <w:rsid w:val="00124FAF"/>
    <w:rsid w:val="00125108"/>
    <w:rsid w:val="00125264"/>
    <w:rsid w:val="001253E5"/>
    <w:rsid w:val="0012552D"/>
    <w:rsid w:val="00126334"/>
    <w:rsid w:val="00126A4B"/>
    <w:rsid w:val="00126B23"/>
    <w:rsid w:val="0012724F"/>
    <w:rsid w:val="001276A8"/>
    <w:rsid w:val="00127B21"/>
    <w:rsid w:val="00130052"/>
    <w:rsid w:val="001302D5"/>
    <w:rsid w:val="00130EFE"/>
    <w:rsid w:val="00131C5F"/>
    <w:rsid w:val="001320E3"/>
    <w:rsid w:val="00132B86"/>
    <w:rsid w:val="00132E15"/>
    <w:rsid w:val="001338EF"/>
    <w:rsid w:val="00133D6E"/>
    <w:rsid w:val="00133FE3"/>
    <w:rsid w:val="00134FF5"/>
    <w:rsid w:val="00135036"/>
    <w:rsid w:val="001353A8"/>
    <w:rsid w:val="00135B48"/>
    <w:rsid w:val="00135C4D"/>
    <w:rsid w:val="00136081"/>
    <w:rsid w:val="0013623E"/>
    <w:rsid w:val="00136F15"/>
    <w:rsid w:val="00137D4E"/>
    <w:rsid w:val="00137FB3"/>
    <w:rsid w:val="001407C9"/>
    <w:rsid w:val="0014097A"/>
    <w:rsid w:val="001419D8"/>
    <w:rsid w:val="00141B75"/>
    <w:rsid w:val="00142982"/>
    <w:rsid w:val="00143378"/>
    <w:rsid w:val="0014361C"/>
    <w:rsid w:val="001437A6"/>
    <w:rsid w:val="00143C8B"/>
    <w:rsid w:val="001442B2"/>
    <w:rsid w:val="001450E5"/>
    <w:rsid w:val="001451FC"/>
    <w:rsid w:val="00145598"/>
    <w:rsid w:val="001455D3"/>
    <w:rsid w:val="00145E2A"/>
    <w:rsid w:val="00145EB2"/>
    <w:rsid w:val="001465F5"/>
    <w:rsid w:val="00147701"/>
    <w:rsid w:val="001478C8"/>
    <w:rsid w:val="00147C38"/>
    <w:rsid w:val="00150194"/>
    <w:rsid w:val="00150387"/>
    <w:rsid w:val="0015171E"/>
    <w:rsid w:val="00151C20"/>
    <w:rsid w:val="001522C9"/>
    <w:rsid w:val="001523C9"/>
    <w:rsid w:val="00152CCF"/>
    <w:rsid w:val="00154044"/>
    <w:rsid w:val="00155024"/>
    <w:rsid w:val="00155E5E"/>
    <w:rsid w:val="00156BC2"/>
    <w:rsid w:val="00156EF6"/>
    <w:rsid w:val="00157282"/>
    <w:rsid w:val="00157BDF"/>
    <w:rsid w:val="001603D9"/>
    <w:rsid w:val="0016052E"/>
    <w:rsid w:val="00160583"/>
    <w:rsid w:val="00162507"/>
    <w:rsid w:val="00162722"/>
    <w:rsid w:val="0016374B"/>
    <w:rsid w:val="00163924"/>
    <w:rsid w:val="001642FF"/>
    <w:rsid w:val="00164482"/>
    <w:rsid w:val="00164C82"/>
    <w:rsid w:val="001653B5"/>
    <w:rsid w:val="00166398"/>
    <w:rsid w:val="0016650E"/>
    <w:rsid w:val="0016652F"/>
    <w:rsid w:val="00166552"/>
    <w:rsid w:val="00167082"/>
    <w:rsid w:val="00167642"/>
    <w:rsid w:val="00167647"/>
    <w:rsid w:val="00167996"/>
    <w:rsid w:val="00170228"/>
    <w:rsid w:val="00170407"/>
    <w:rsid w:val="001704D7"/>
    <w:rsid w:val="001706F8"/>
    <w:rsid w:val="0017152F"/>
    <w:rsid w:val="00171AEB"/>
    <w:rsid w:val="001730E7"/>
    <w:rsid w:val="00173B96"/>
    <w:rsid w:val="00173F5A"/>
    <w:rsid w:val="0017443C"/>
    <w:rsid w:val="0017569C"/>
    <w:rsid w:val="001756D5"/>
    <w:rsid w:val="001765E6"/>
    <w:rsid w:val="00176840"/>
    <w:rsid w:val="00176E37"/>
    <w:rsid w:val="00176F8C"/>
    <w:rsid w:val="001770A3"/>
    <w:rsid w:val="00177B0B"/>
    <w:rsid w:val="00177C69"/>
    <w:rsid w:val="0018076F"/>
    <w:rsid w:val="0018093F"/>
    <w:rsid w:val="00180BF4"/>
    <w:rsid w:val="00182D14"/>
    <w:rsid w:val="0018336B"/>
    <w:rsid w:val="001836F3"/>
    <w:rsid w:val="00183B7F"/>
    <w:rsid w:val="00183BD1"/>
    <w:rsid w:val="00184338"/>
    <w:rsid w:val="00184833"/>
    <w:rsid w:val="001851E7"/>
    <w:rsid w:val="001855A0"/>
    <w:rsid w:val="0018584D"/>
    <w:rsid w:val="00185ABC"/>
    <w:rsid w:val="00185D58"/>
    <w:rsid w:val="00186742"/>
    <w:rsid w:val="00186F97"/>
    <w:rsid w:val="0018782A"/>
    <w:rsid w:val="00187B1A"/>
    <w:rsid w:val="00187C78"/>
    <w:rsid w:val="00187D6E"/>
    <w:rsid w:val="001909C1"/>
    <w:rsid w:val="00190E15"/>
    <w:rsid w:val="00190F04"/>
    <w:rsid w:val="00190F7E"/>
    <w:rsid w:val="0019243F"/>
    <w:rsid w:val="00193365"/>
    <w:rsid w:val="00193914"/>
    <w:rsid w:val="00193CD5"/>
    <w:rsid w:val="001945B4"/>
    <w:rsid w:val="00197605"/>
    <w:rsid w:val="0019775B"/>
    <w:rsid w:val="00197C41"/>
    <w:rsid w:val="001A026C"/>
    <w:rsid w:val="001A02EF"/>
    <w:rsid w:val="001A06D9"/>
    <w:rsid w:val="001A169F"/>
    <w:rsid w:val="001A181C"/>
    <w:rsid w:val="001A1B01"/>
    <w:rsid w:val="001A2C03"/>
    <w:rsid w:val="001A329E"/>
    <w:rsid w:val="001A329F"/>
    <w:rsid w:val="001A3A05"/>
    <w:rsid w:val="001A3FF9"/>
    <w:rsid w:val="001A49EF"/>
    <w:rsid w:val="001A4C33"/>
    <w:rsid w:val="001A4C95"/>
    <w:rsid w:val="001A6755"/>
    <w:rsid w:val="001A7010"/>
    <w:rsid w:val="001A71F0"/>
    <w:rsid w:val="001A75A9"/>
    <w:rsid w:val="001A784E"/>
    <w:rsid w:val="001A7B56"/>
    <w:rsid w:val="001B0100"/>
    <w:rsid w:val="001B0B37"/>
    <w:rsid w:val="001B153D"/>
    <w:rsid w:val="001B1970"/>
    <w:rsid w:val="001B1D7E"/>
    <w:rsid w:val="001B1FFA"/>
    <w:rsid w:val="001B2474"/>
    <w:rsid w:val="001B2B32"/>
    <w:rsid w:val="001B3812"/>
    <w:rsid w:val="001B3839"/>
    <w:rsid w:val="001B4152"/>
    <w:rsid w:val="001B46BC"/>
    <w:rsid w:val="001B4760"/>
    <w:rsid w:val="001B4908"/>
    <w:rsid w:val="001B4A5C"/>
    <w:rsid w:val="001B52B0"/>
    <w:rsid w:val="001B67DF"/>
    <w:rsid w:val="001B6C21"/>
    <w:rsid w:val="001B6E10"/>
    <w:rsid w:val="001B6E46"/>
    <w:rsid w:val="001C0B3F"/>
    <w:rsid w:val="001C0F9A"/>
    <w:rsid w:val="001C12F4"/>
    <w:rsid w:val="001C1418"/>
    <w:rsid w:val="001C186E"/>
    <w:rsid w:val="001C1D8A"/>
    <w:rsid w:val="001C2590"/>
    <w:rsid w:val="001C3A1E"/>
    <w:rsid w:val="001C3E84"/>
    <w:rsid w:val="001C4143"/>
    <w:rsid w:val="001C44CC"/>
    <w:rsid w:val="001C45E3"/>
    <w:rsid w:val="001C485D"/>
    <w:rsid w:val="001C4E9B"/>
    <w:rsid w:val="001C59F1"/>
    <w:rsid w:val="001C5DF3"/>
    <w:rsid w:val="001C6AA0"/>
    <w:rsid w:val="001C6DDB"/>
    <w:rsid w:val="001C717C"/>
    <w:rsid w:val="001C7392"/>
    <w:rsid w:val="001C74B7"/>
    <w:rsid w:val="001C79FA"/>
    <w:rsid w:val="001D02A3"/>
    <w:rsid w:val="001D0A6A"/>
    <w:rsid w:val="001D0D2B"/>
    <w:rsid w:val="001D1179"/>
    <w:rsid w:val="001D15A6"/>
    <w:rsid w:val="001D1DEA"/>
    <w:rsid w:val="001D213D"/>
    <w:rsid w:val="001D2912"/>
    <w:rsid w:val="001D2DD6"/>
    <w:rsid w:val="001D3014"/>
    <w:rsid w:val="001D33EA"/>
    <w:rsid w:val="001D340C"/>
    <w:rsid w:val="001D34E9"/>
    <w:rsid w:val="001D367C"/>
    <w:rsid w:val="001D4BC6"/>
    <w:rsid w:val="001D4FA5"/>
    <w:rsid w:val="001D5BC3"/>
    <w:rsid w:val="001D5E2D"/>
    <w:rsid w:val="001D60AC"/>
    <w:rsid w:val="001D6A2F"/>
    <w:rsid w:val="001D6D17"/>
    <w:rsid w:val="001D70C0"/>
    <w:rsid w:val="001D7171"/>
    <w:rsid w:val="001E016E"/>
    <w:rsid w:val="001E0F54"/>
    <w:rsid w:val="001E1888"/>
    <w:rsid w:val="001E1D3F"/>
    <w:rsid w:val="001E2B8D"/>
    <w:rsid w:val="001E305D"/>
    <w:rsid w:val="001E3B7B"/>
    <w:rsid w:val="001E4B4E"/>
    <w:rsid w:val="001E5749"/>
    <w:rsid w:val="001E72C1"/>
    <w:rsid w:val="001E73B8"/>
    <w:rsid w:val="001E77A4"/>
    <w:rsid w:val="001E78F7"/>
    <w:rsid w:val="001E7A99"/>
    <w:rsid w:val="001F0590"/>
    <w:rsid w:val="001F14EC"/>
    <w:rsid w:val="001F1E4B"/>
    <w:rsid w:val="001F292B"/>
    <w:rsid w:val="001F2E09"/>
    <w:rsid w:val="001F36CD"/>
    <w:rsid w:val="001F3CF7"/>
    <w:rsid w:val="001F3F09"/>
    <w:rsid w:val="001F4437"/>
    <w:rsid w:val="001F4F07"/>
    <w:rsid w:val="001F502F"/>
    <w:rsid w:val="001F5409"/>
    <w:rsid w:val="001F6394"/>
    <w:rsid w:val="001F6D13"/>
    <w:rsid w:val="00200251"/>
    <w:rsid w:val="00200EB0"/>
    <w:rsid w:val="00200F68"/>
    <w:rsid w:val="0020104E"/>
    <w:rsid w:val="00201055"/>
    <w:rsid w:val="0020107D"/>
    <w:rsid w:val="002012D4"/>
    <w:rsid w:val="0020150D"/>
    <w:rsid w:val="00201B06"/>
    <w:rsid w:val="0020274A"/>
    <w:rsid w:val="002036B1"/>
    <w:rsid w:val="00203E65"/>
    <w:rsid w:val="00203FC5"/>
    <w:rsid w:val="002046CF"/>
    <w:rsid w:val="00204C75"/>
    <w:rsid w:val="002054BA"/>
    <w:rsid w:val="0020567B"/>
    <w:rsid w:val="002061CB"/>
    <w:rsid w:val="002071FD"/>
    <w:rsid w:val="00207201"/>
    <w:rsid w:val="002079D8"/>
    <w:rsid w:val="00207B06"/>
    <w:rsid w:val="00210601"/>
    <w:rsid w:val="002119DA"/>
    <w:rsid w:val="002119E8"/>
    <w:rsid w:val="00211E66"/>
    <w:rsid w:val="0021227E"/>
    <w:rsid w:val="002127E7"/>
    <w:rsid w:val="00212883"/>
    <w:rsid w:val="0021304A"/>
    <w:rsid w:val="00213111"/>
    <w:rsid w:val="00213C18"/>
    <w:rsid w:val="00214BB8"/>
    <w:rsid w:val="00215520"/>
    <w:rsid w:val="00215591"/>
    <w:rsid w:val="00215B65"/>
    <w:rsid w:val="00216125"/>
    <w:rsid w:val="00216736"/>
    <w:rsid w:val="00216E14"/>
    <w:rsid w:val="002172E7"/>
    <w:rsid w:val="00220281"/>
    <w:rsid w:val="002202A2"/>
    <w:rsid w:val="002209F4"/>
    <w:rsid w:val="00221F92"/>
    <w:rsid w:val="00222094"/>
    <w:rsid w:val="00222B50"/>
    <w:rsid w:val="0022334D"/>
    <w:rsid w:val="00223595"/>
    <w:rsid w:val="0022382B"/>
    <w:rsid w:val="00223AA3"/>
    <w:rsid w:val="0022407A"/>
    <w:rsid w:val="00224080"/>
    <w:rsid w:val="002249DE"/>
    <w:rsid w:val="002256E7"/>
    <w:rsid w:val="00226E77"/>
    <w:rsid w:val="002276D2"/>
    <w:rsid w:val="00227918"/>
    <w:rsid w:val="00227DC5"/>
    <w:rsid w:val="00231510"/>
    <w:rsid w:val="0023237C"/>
    <w:rsid w:val="0023282F"/>
    <w:rsid w:val="00232B83"/>
    <w:rsid w:val="00233DA4"/>
    <w:rsid w:val="00233E03"/>
    <w:rsid w:val="00233F68"/>
    <w:rsid w:val="00234229"/>
    <w:rsid w:val="00234603"/>
    <w:rsid w:val="00234788"/>
    <w:rsid w:val="0023484F"/>
    <w:rsid w:val="00234DB7"/>
    <w:rsid w:val="00235D3B"/>
    <w:rsid w:val="00236085"/>
    <w:rsid w:val="00236686"/>
    <w:rsid w:val="00236EFB"/>
    <w:rsid w:val="00237A99"/>
    <w:rsid w:val="00237B4F"/>
    <w:rsid w:val="00237CCB"/>
    <w:rsid w:val="00237EBE"/>
    <w:rsid w:val="00240208"/>
    <w:rsid w:val="0024057D"/>
    <w:rsid w:val="0024116D"/>
    <w:rsid w:val="0024151F"/>
    <w:rsid w:val="00242697"/>
    <w:rsid w:val="002426BF"/>
    <w:rsid w:val="002427FE"/>
    <w:rsid w:val="00242DB7"/>
    <w:rsid w:val="00243C9A"/>
    <w:rsid w:val="00243DFD"/>
    <w:rsid w:val="00243F19"/>
    <w:rsid w:val="00244309"/>
    <w:rsid w:val="002444CA"/>
    <w:rsid w:val="002445B2"/>
    <w:rsid w:val="00244A13"/>
    <w:rsid w:val="0024512C"/>
    <w:rsid w:val="00245518"/>
    <w:rsid w:val="002458D0"/>
    <w:rsid w:val="00245CC9"/>
    <w:rsid w:val="0024659E"/>
    <w:rsid w:val="0024696D"/>
    <w:rsid w:val="00247024"/>
    <w:rsid w:val="00247391"/>
    <w:rsid w:val="0024773D"/>
    <w:rsid w:val="0025017B"/>
    <w:rsid w:val="002504AC"/>
    <w:rsid w:val="002507C1"/>
    <w:rsid w:val="00251B5D"/>
    <w:rsid w:val="00252754"/>
    <w:rsid w:val="00253387"/>
    <w:rsid w:val="00254A6A"/>
    <w:rsid w:val="00254D0C"/>
    <w:rsid w:val="002553E1"/>
    <w:rsid w:val="00255492"/>
    <w:rsid w:val="002558A4"/>
    <w:rsid w:val="00255F71"/>
    <w:rsid w:val="00256239"/>
    <w:rsid w:val="00256928"/>
    <w:rsid w:val="00256C4C"/>
    <w:rsid w:val="002570DA"/>
    <w:rsid w:val="00257AD0"/>
    <w:rsid w:val="0026073A"/>
    <w:rsid w:val="0026076C"/>
    <w:rsid w:val="002607F2"/>
    <w:rsid w:val="002610CC"/>
    <w:rsid w:val="0026178C"/>
    <w:rsid w:val="0026194D"/>
    <w:rsid w:val="002619C0"/>
    <w:rsid w:val="00262077"/>
    <w:rsid w:val="00262C7A"/>
    <w:rsid w:val="00262F0F"/>
    <w:rsid w:val="00264340"/>
    <w:rsid w:val="002644C6"/>
    <w:rsid w:val="002647DB"/>
    <w:rsid w:val="0026589D"/>
    <w:rsid w:val="00265A96"/>
    <w:rsid w:val="00265B02"/>
    <w:rsid w:val="00266949"/>
    <w:rsid w:val="0026702A"/>
    <w:rsid w:val="0026786F"/>
    <w:rsid w:val="00267F7F"/>
    <w:rsid w:val="00270457"/>
    <w:rsid w:val="0027145D"/>
    <w:rsid w:val="0027159D"/>
    <w:rsid w:val="00271B96"/>
    <w:rsid w:val="00271CF1"/>
    <w:rsid w:val="002722DB"/>
    <w:rsid w:val="002725C2"/>
    <w:rsid w:val="0027260A"/>
    <w:rsid w:val="002727D6"/>
    <w:rsid w:val="00273FC8"/>
    <w:rsid w:val="002741F8"/>
    <w:rsid w:val="0027439D"/>
    <w:rsid w:val="002746EA"/>
    <w:rsid w:val="00274BC5"/>
    <w:rsid w:val="00274DFE"/>
    <w:rsid w:val="0027508B"/>
    <w:rsid w:val="0027555B"/>
    <w:rsid w:val="0027612C"/>
    <w:rsid w:val="00276F18"/>
    <w:rsid w:val="002778E9"/>
    <w:rsid w:val="0028052E"/>
    <w:rsid w:val="002805CD"/>
    <w:rsid w:val="00280C5A"/>
    <w:rsid w:val="002814BA"/>
    <w:rsid w:val="002818BC"/>
    <w:rsid w:val="0028232D"/>
    <w:rsid w:val="002823BF"/>
    <w:rsid w:val="002831A7"/>
    <w:rsid w:val="00283DE4"/>
    <w:rsid w:val="00283E6D"/>
    <w:rsid w:val="002845A5"/>
    <w:rsid w:val="00285542"/>
    <w:rsid w:val="00285A39"/>
    <w:rsid w:val="00285DBD"/>
    <w:rsid w:val="00286603"/>
    <w:rsid w:val="00287735"/>
    <w:rsid w:val="00287953"/>
    <w:rsid w:val="00287C6A"/>
    <w:rsid w:val="00287E62"/>
    <w:rsid w:val="00287E6B"/>
    <w:rsid w:val="00290332"/>
    <w:rsid w:val="002913C3"/>
    <w:rsid w:val="002914E1"/>
    <w:rsid w:val="0029154A"/>
    <w:rsid w:val="002916B3"/>
    <w:rsid w:val="00291D6E"/>
    <w:rsid w:val="002921D4"/>
    <w:rsid w:val="0029243D"/>
    <w:rsid w:val="00292EB5"/>
    <w:rsid w:val="00293436"/>
    <w:rsid w:val="00293AC4"/>
    <w:rsid w:val="00293B50"/>
    <w:rsid w:val="002941AD"/>
    <w:rsid w:val="0029502B"/>
    <w:rsid w:val="002950E6"/>
    <w:rsid w:val="00295E8C"/>
    <w:rsid w:val="002960A1"/>
    <w:rsid w:val="00296356"/>
    <w:rsid w:val="0029680E"/>
    <w:rsid w:val="00296A61"/>
    <w:rsid w:val="002971D1"/>
    <w:rsid w:val="002976DA"/>
    <w:rsid w:val="002A011C"/>
    <w:rsid w:val="002A0179"/>
    <w:rsid w:val="002A0256"/>
    <w:rsid w:val="002A0296"/>
    <w:rsid w:val="002A07E1"/>
    <w:rsid w:val="002A09A5"/>
    <w:rsid w:val="002A0ACF"/>
    <w:rsid w:val="002A0E8B"/>
    <w:rsid w:val="002A10E4"/>
    <w:rsid w:val="002A1C58"/>
    <w:rsid w:val="002A2333"/>
    <w:rsid w:val="002A271A"/>
    <w:rsid w:val="002A28D0"/>
    <w:rsid w:val="002A292F"/>
    <w:rsid w:val="002A3005"/>
    <w:rsid w:val="002A3019"/>
    <w:rsid w:val="002A36BF"/>
    <w:rsid w:val="002A4486"/>
    <w:rsid w:val="002A44CB"/>
    <w:rsid w:val="002A4C9F"/>
    <w:rsid w:val="002A50D8"/>
    <w:rsid w:val="002A51D4"/>
    <w:rsid w:val="002A5315"/>
    <w:rsid w:val="002A535B"/>
    <w:rsid w:val="002A5421"/>
    <w:rsid w:val="002A600C"/>
    <w:rsid w:val="002A64AD"/>
    <w:rsid w:val="002A6AD4"/>
    <w:rsid w:val="002B0C7C"/>
    <w:rsid w:val="002B0E96"/>
    <w:rsid w:val="002B1990"/>
    <w:rsid w:val="002B1C83"/>
    <w:rsid w:val="002B24FE"/>
    <w:rsid w:val="002B4226"/>
    <w:rsid w:val="002B4369"/>
    <w:rsid w:val="002B4F06"/>
    <w:rsid w:val="002B527F"/>
    <w:rsid w:val="002B54EC"/>
    <w:rsid w:val="002B5D21"/>
    <w:rsid w:val="002B5D53"/>
    <w:rsid w:val="002B5F58"/>
    <w:rsid w:val="002B64AF"/>
    <w:rsid w:val="002B6A64"/>
    <w:rsid w:val="002B714E"/>
    <w:rsid w:val="002C028E"/>
    <w:rsid w:val="002C0536"/>
    <w:rsid w:val="002C07FC"/>
    <w:rsid w:val="002C0F4B"/>
    <w:rsid w:val="002C12B1"/>
    <w:rsid w:val="002C12DC"/>
    <w:rsid w:val="002C1541"/>
    <w:rsid w:val="002C2304"/>
    <w:rsid w:val="002C3844"/>
    <w:rsid w:val="002C3B7F"/>
    <w:rsid w:val="002C4EC8"/>
    <w:rsid w:val="002C50D7"/>
    <w:rsid w:val="002C5387"/>
    <w:rsid w:val="002C57FA"/>
    <w:rsid w:val="002C5DF1"/>
    <w:rsid w:val="002C5EDB"/>
    <w:rsid w:val="002C731F"/>
    <w:rsid w:val="002C75B9"/>
    <w:rsid w:val="002C780B"/>
    <w:rsid w:val="002C7BC0"/>
    <w:rsid w:val="002C7ECF"/>
    <w:rsid w:val="002C7F84"/>
    <w:rsid w:val="002D015D"/>
    <w:rsid w:val="002D018E"/>
    <w:rsid w:val="002D0667"/>
    <w:rsid w:val="002D0B52"/>
    <w:rsid w:val="002D1991"/>
    <w:rsid w:val="002D1F7E"/>
    <w:rsid w:val="002D2AB6"/>
    <w:rsid w:val="002D3BAB"/>
    <w:rsid w:val="002D3EB9"/>
    <w:rsid w:val="002D4376"/>
    <w:rsid w:val="002D4779"/>
    <w:rsid w:val="002D496C"/>
    <w:rsid w:val="002D4B11"/>
    <w:rsid w:val="002D4CAB"/>
    <w:rsid w:val="002D4DB9"/>
    <w:rsid w:val="002D51FB"/>
    <w:rsid w:val="002D55CF"/>
    <w:rsid w:val="002D597E"/>
    <w:rsid w:val="002D6561"/>
    <w:rsid w:val="002D66F0"/>
    <w:rsid w:val="002D677F"/>
    <w:rsid w:val="002D707C"/>
    <w:rsid w:val="002E05F1"/>
    <w:rsid w:val="002E06D7"/>
    <w:rsid w:val="002E08FA"/>
    <w:rsid w:val="002E0E17"/>
    <w:rsid w:val="002E1856"/>
    <w:rsid w:val="002E1C64"/>
    <w:rsid w:val="002E203A"/>
    <w:rsid w:val="002E40ED"/>
    <w:rsid w:val="002E5780"/>
    <w:rsid w:val="002E585F"/>
    <w:rsid w:val="002E6271"/>
    <w:rsid w:val="002E6345"/>
    <w:rsid w:val="002E6B88"/>
    <w:rsid w:val="002E74B9"/>
    <w:rsid w:val="002E7569"/>
    <w:rsid w:val="002E7772"/>
    <w:rsid w:val="002E7827"/>
    <w:rsid w:val="002E7F8F"/>
    <w:rsid w:val="002E7F99"/>
    <w:rsid w:val="002F01AB"/>
    <w:rsid w:val="002F0C15"/>
    <w:rsid w:val="002F122F"/>
    <w:rsid w:val="002F1A86"/>
    <w:rsid w:val="002F30D2"/>
    <w:rsid w:val="002F311A"/>
    <w:rsid w:val="002F32A3"/>
    <w:rsid w:val="002F330C"/>
    <w:rsid w:val="002F3723"/>
    <w:rsid w:val="002F387E"/>
    <w:rsid w:val="002F42C6"/>
    <w:rsid w:val="002F5280"/>
    <w:rsid w:val="002F5C4D"/>
    <w:rsid w:val="002F6117"/>
    <w:rsid w:val="002F6229"/>
    <w:rsid w:val="002F684B"/>
    <w:rsid w:val="002F6DA8"/>
    <w:rsid w:val="002F7C19"/>
    <w:rsid w:val="002F7C96"/>
    <w:rsid w:val="002F7D20"/>
    <w:rsid w:val="002F7EF3"/>
    <w:rsid w:val="003007A6"/>
    <w:rsid w:val="00300AA1"/>
    <w:rsid w:val="003016C9"/>
    <w:rsid w:val="0030199F"/>
    <w:rsid w:val="00301E22"/>
    <w:rsid w:val="003025A4"/>
    <w:rsid w:val="00302777"/>
    <w:rsid w:val="0030378A"/>
    <w:rsid w:val="003037E3"/>
    <w:rsid w:val="00303923"/>
    <w:rsid w:val="00304442"/>
    <w:rsid w:val="003049F8"/>
    <w:rsid w:val="00304C32"/>
    <w:rsid w:val="003054F4"/>
    <w:rsid w:val="003057F9"/>
    <w:rsid w:val="00305F51"/>
    <w:rsid w:val="00305F87"/>
    <w:rsid w:val="00306164"/>
    <w:rsid w:val="003063D7"/>
    <w:rsid w:val="00306660"/>
    <w:rsid w:val="003068F2"/>
    <w:rsid w:val="003074CB"/>
    <w:rsid w:val="00307732"/>
    <w:rsid w:val="00307E4C"/>
    <w:rsid w:val="00310253"/>
    <w:rsid w:val="00310C67"/>
    <w:rsid w:val="00310F10"/>
    <w:rsid w:val="00311B07"/>
    <w:rsid w:val="00311F77"/>
    <w:rsid w:val="00311F81"/>
    <w:rsid w:val="0031223A"/>
    <w:rsid w:val="00312326"/>
    <w:rsid w:val="00312669"/>
    <w:rsid w:val="003130C8"/>
    <w:rsid w:val="003135AE"/>
    <w:rsid w:val="003143E5"/>
    <w:rsid w:val="00314B06"/>
    <w:rsid w:val="00314BF1"/>
    <w:rsid w:val="0031571F"/>
    <w:rsid w:val="00315B0D"/>
    <w:rsid w:val="00316DEE"/>
    <w:rsid w:val="00316E9C"/>
    <w:rsid w:val="0031737B"/>
    <w:rsid w:val="00317899"/>
    <w:rsid w:val="00320114"/>
    <w:rsid w:val="003202AC"/>
    <w:rsid w:val="00320325"/>
    <w:rsid w:val="0032065C"/>
    <w:rsid w:val="00320B19"/>
    <w:rsid w:val="00321306"/>
    <w:rsid w:val="003217AE"/>
    <w:rsid w:val="003217ED"/>
    <w:rsid w:val="00321A8C"/>
    <w:rsid w:val="00322368"/>
    <w:rsid w:val="0032257A"/>
    <w:rsid w:val="00322CF8"/>
    <w:rsid w:val="00323354"/>
    <w:rsid w:val="00323EAD"/>
    <w:rsid w:val="00324289"/>
    <w:rsid w:val="00324F37"/>
    <w:rsid w:val="00325912"/>
    <w:rsid w:val="0032600E"/>
    <w:rsid w:val="00326062"/>
    <w:rsid w:val="00326317"/>
    <w:rsid w:val="00326C2F"/>
    <w:rsid w:val="00327013"/>
    <w:rsid w:val="0032748E"/>
    <w:rsid w:val="003274DA"/>
    <w:rsid w:val="00331106"/>
    <w:rsid w:val="00331151"/>
    <w:rsid w:val="003313C4"/>
    <w:rsid w:val="003316F3"/>
    <w:rsid w:val="0033201C"/>
    <w:rsid w:val="00332459"/>
    <w:rsid w:val="00333248"/>
    <w:rsid w:val="0033329D"/>
    <w:rsid w:val="003337B6"/>
    <w:rsid w:val="0033445E"/>
    <w:rsid w:val="00334DE0"/>
    <w:rsid w:val="00334E16"/>
    <w:rsid w:val="003351F2"/>
    <w:rsid w:val="003356E5"/>
    <w:rsid w:val="003366E7"/>
    <w:rsid w:val="00336766"/>
    <w:rsid w:val="00337558"/>
    <w:rsid w:val="003403F9"/>
    <w:rsid w:val="00340836"/>
    <w:rsid w:val="00340BFD"/>
    <w:rsid w:val="00340CD9"/>
    <w:rsid w:val="003415D0"/>
    <w:rsid w:val="00341869"/>
    <w:rsid w:val="00341DDA"/>
    <w:rsid w:val="003423A8"/>
    <w:rsid w:val="0034243D"/>
    <w:rsid w:val="00343612"/>
    <w:rsid w:val="00345C68"/>
    <w:rsid w:val="00346796"/>
    <w:rsid w:val="00346944"/>
    <w:rsid w:val="0034715C"/>
    <w:rsid w:val="00347A59"/>
    <w:rsid w:val="00350851"/>
    <w:rsid w:val="00350C50"/>
    <w:rsid w:val="0035181E"/>
    <w:rsid w:val="00352D95"/>
    <w:rsid w:val="003534C7"/>
    <w:rsid w:val="00353E3E"/>
    <w:rsid w:val="003541D5"/>
    <w:rsid w:val="00354FC8"/>
    <w:rsid w:val="00355EBA"/>
    <w:rsid w:val="00355EC4"/>
    <w:rsid w:val="00356161"/>
    <w:rsid w:val="00356218"/>
    <w:rsid w:val="003563E0"/>
    <w:rsid w:val="003575D7"/>
    <w:rsid w:val="00357835"/>
    <w:rsid w:val="00357865"/>
    <w:rsid w:val="0035798D"/>
    <w:rsid w:val="00357C58"/>
    <w:rsid w:val="00360D2E"/>
    <w:rsid w:val="00360F2B"/>
    <w:rsid w:val="003611FE"/>
    <w:rsid w:val="003618B6"/>
    <w:rsid w:val="00361BAD"/>
    <w:rsid w:val="00361F65"/>
    <w:rsid w:val="00362174"/>
    <w:rsid w:val="003623CE"/>
    <w:rsid w:val="003637F5"/>
    <w:rsid w:val="003639B5"/>
    <w:rsid w:val="00363CC4"/>
    <w:rsid w:val="003649FE"/>
    <w:rsid w:val="00364FE6"/>
    <w:rsid w:val="00365039"/>
    <w:rsid w:val="003657C6"/>
    <w:rsid w:val="00365AD2"/>
    <w:rsid w:val="00365E11"/>
    <w:rsid w:val="003668B0"/>
    <w:rsid w:val="00366A2B"/>
    <w:rsid w:val="00366BB9"/>
    <w:rsid w:val="0036740F"/>
    <w:rsid w:val="00370523"/>
    <w:rsid w:val="00371394"/>
    <w:rsid w:val="00371659"/>
    <w:rsid w:val="0037183A"/>
    <w:rsid w:val="00371F91"/>
    <w:rsid w:val="00372741"/>
    <w:rsid w:val="00372C35"/>
    <w:rsid w:val="00372FAE"/>
    <w:rsid w:val="003730D7"/>
    <w:rsid w:val="00373244"/>
    <w:rsid w:val="003734CF"/>
    <w:rsid w:val="00374B2F"/>
    <w:rsid w:val="00374D2E"/>
    <w:rsid w:val="003772F9"/>
    <w:rsid w:val="0037784B"/>
    <w:rsid w:val="003806BE"/>
    <w:rsid w:val="00380963"/>
    <w:rsid w:val="00380C26"/>
    <w:rsid w:val="00381CA0"/>
    <w:rsid w:val="00382103"/>
    <w:rsid w:val="00382AD0"/>
    <w:rsid w:val="00383A64"/>
    <w:rsid w:val="0038594B"/>
    <w:rsid w:val="00385B00"/>
    <w:rsid w:val="00385EA5"/>
    <w:rsid w:val="003860EA"/>
    <w:rsid w:val="0038661F"/>
    <w:rsid w:val="00386706"/>
    <w:rsid w:val="00386FC4"/>
    <w:rsid w:val="00387423"/>
    <w:rsid w:val="00390A60"/>
    <w:rsid w:val="0039137C"/>
    <w:rsid w:val="0039250F"/>
    <w:rsid w:val="0039312E"/>
    <w:rsid w:val="003931B6"/>
    <w:rsid w:val="00393238"/>
    <w:rsid w:val="0039437B"/>
    <w:rsid w:val="003943C6"/>
    <w:rsid w:val="00394642"/>
    <w:rsid w:val="0039482D"/>
    <w:rsid w:val="00394BC6"/>
    <w:rsid w:val="00394CFE"/>
    <w:rsid w:val="00394F5F"/>
    <w:rsid w:val="00395DCA"/>
    <w:rsid w:val="00396301"/>
    <w:rsid w:val="00396B18"/>
    <w:rsid w:val="00396F9F"/>
    <w:rsid w:val="00397FBF"/>
    <w:rsid w:val="003A003C"/>
    <w:rsid w:val="003A0262"/>
    <w:rsid w:val="003A0653"/>
    <w:rsid w:val="003A1146"/>
    <w:rsid w:val="003A159C"/>
    <w:rsid w:val="003A17AE"/>
    <w:rsid w:val="003A1C6C"/>
    <w:rsid w:val="003A1EEB"/>
    <w:rsid w:val="003A233C"/>
    <w:rsid w:val="003A24DF"/>
    <w:rsid w:val="003A29C6"/>
    <w:rsid w:val="003A2C58"/>
    <w:rsid w:val="003A3DE6"/>
    <w:rsid w:val="003A4154"/>
    <w:rsid w:val="003A468C"/>
    <w:rsid w:val="003A483F"/>
    <w:rsid w:val="003A53A3"/>
    <w:rsid w:val="003A56B1"/>
    <w:rsid w:val="003A5D2D"/>
    <w:rsid w:val="003A6933"/>
    <w:rsid w:val="003A7B0F"/>
    <w:rsid w:val="003A7BB7"/>
    <w:rsid w:val="003A7F89"/>
    <w:rsid w:val="003B0667"/>
    <w:rsid w:val="003B21F2"/>
    <w:rsid w:val="003B2313"/>
    <w:rsid w:val="003B237A"/>
    <w:rsid w:val="003B25B7"/>
    <w:rsid w:val="003B3A39"/>
    <w:rsid w:val="003B49F2"/>
    <w:rsid w:val="003B53D8"/>
    <w:rsid w:val="003B5D47"/>
    <w:rsid w:val="003B6047"/>
    <w:rsid w:val="003B7322"/>
    <w:rsid w:val="003B74B9"/>
    <w:rsid w:val="003B76E8"/>
    <w:rsid w:val="003C0224"/>
    <w:rsid w:val="003C02F9"/>
    <w:rsid w:val="003C0456"/>
    <w:rsid w:val="003C0A88"/>
    <w:rsid w:val="003C1490"/>
    <w:rsid w:val="003C255C"/>
    <w:rsid w:val="003C2ADC"/>
    <w:rsid w:val="003C2EF3"/>
    <w:rsid w:val="003C3C1E"/>
    <w:rsid w:val="003C4A78"/>
    <w:rsid w:val="003C4ADA"/>
    <w:rsid w:val="003C50B7"/>
    <w:rsid w:val="003C55FB"/>
    <w:rsid w:val="003C6113"/>
    <w:rsid w:val="003C6C10"/>
    <w:rsid w:val="003C6C7E"/>
    <w:rsid w:val="003C7BDD"/>
    <w:rsid w:val="003D0FDA"/>
    <w:rsid w:val="003D2037"/>
    <w:rsid w:val="003D225C"/>
    <w:rsid w:val="003D22B1"/>
    <w:rsid w:val="003D2528"/>
    <w:rsid w:val="003D2689"/>
    <w:rsid w:val="003D2A24"/>
    <w:rsid w:val="003D2D80"/>
    <w:rsid w:val="003D3329"/>
    <w:rsid w:val="003D4084"/>
    <w:rsid w:val="003D41A4"/>
    <w:rsid w:val="003D47F5"/>
    <w:rsid w:val="003D4EE9"/>
    <w:rsid w:val="003D54DF"/>
    <w:rsid w:val="003D5500"/>
    <w:rsid w:val="003D5DC4"/>
    <w:rsid w:val="003D6981"/>
    <w:rsid w:val="003D6C86"/>
    <w:rsid w:val="003D7486"/>
    <w:rsid w:val="003D777E"/>
    <w:rsid w:val="003D7DA5"/>
    <w:rsid w:val="003E11B2"/>
    <w:rsid w:val="003E1226"/>
    <w:rsid w:val="003E16AF"/>
    <w:rsid w:val="003E2612"/>
    <w:rsid w:val="003E26BE"/>
    <w:rsid w:val="003E2F4D"/>
    <w:rsid w:val="003E3230"/>
    <w:rsid w:val="003E3F6A"/>
    <w:rsid w:val="003E626C"/>
    <w:rsid w:val="003E688F"/>
    <w:rsid w:val="003E7594"/>
    <w:rsid w:val="003E77D7"/>
    <w:rsid w:val="003E7A54"/>
    <w:rsid w:val="003F048F"/>
    <w:rsid w:val="003F0943"/>
    <w:rsid w:val="003F0ED1"/>
    <w:rsid w:val="003F1B10"/>
    <w:rsid w:val="003F288A"/>
    <w:rsid w:val="003F320C"/>
    <w:rsid w:val="003F35DF"/>
    <w:rsid w:val="003F3A21"/>
    <w:rsid w:val="003F3AAC"/>
    <w:rsid w:val="003F3F07"/>
    <w:rsid w:val="003F3F1D"/>
    <w:rsid w:val="003F3F87"/>
    <w:rsid w:val="003F4C3B"/>
    <w:rsid w:val="003F4E91"/>
    <w:rsid w:val="003F52AB"/>
    <w:rsid w:val="003F5562"/>
    <w:rsid w:val="003F695A"/>
    <w:rsid w:val="003F7319"/>
    <w:rsid w:val="003F7C27"/>
    <w:rsid w:val="00400122"/>
    <w:rsid w:val="00400660"/>
    <w:rsid w:val="00400F79"/>
    <w:rsid w:val="0040116D"/>
    <w:rsid w:val="00402263"/>
    <w:rsid w:val="0040253B"/>
    <w:rsid w:val="00402A1B"/>
    <w:rsid w:val="00403765"/>
    <w:rsid w:val="004038D0"/>
    <w:rsid w:val="00403CB7"/>
    <w:rsid w:val="00404A2F"/>
    <w:rsid w:val="00404B49"/>
    <w:rsid w:val="00404CAF"/>
    <w:rsid w:val="00404DD0"/>
    <w:rsid w:val="00406894"/>
    <w:rsid w:val="004068E5"/>
    <w:rsid w:val="00406CF1"/>
    <w:rsid w:val="004076CE"/>
    <w:rsid w:val="00407EA1"/>
    <w:rsid w:val="00407FAB"/>
    <w:rsid w:val="00410201"/>
    <w:rsid w:val="00410A15"/>
    <w:rsid w:val="00411053"/>
    <w:rsid w:val="0041267E"/>
    <w:rsid w:val="004175C1"/>
    <w:rsid w:val="004201D4"/>
    <w:rsid w:val="00420632"/>
    <w:rsid w:val="0042188C"/>
    <w:rsid w:val="00421966"/>
    <w:rsid w:val="004221F2"/>
    <w:rsid w:val="00422FBD"/>
    <w:rsid w:val="004244B0"/>
    <w:rsid w:val="00424B23"/>
    <w:rsid w:val="00426976"/>
    <w:rsid w:val="00427613"/>
    <w:rsid w:val="004277B1"/>
    <w:rsid w:val="00430768"/>
    <w:rsid w:val="00430E5B"/>
    <w:rsid w:val="004311BD"/>
    <w:rsid w:val="00431885"/>
    <w:rsid w:val="00432A1D"/>
    <w:rsid w:val="00433832"/>
    <w:rsid w:val="0043415F"/>
    <w:rsid w:val="0043452B"/>
    <w:rsid w:val="00434610"/>
    <w:rsid w:val="00434C2A"/>
    <w:rsid w:val="00434E38"/>
    <w:rsid w:val="0043533D"/>
    <w:rsid w:val="004354AF"/>
    <w:rsid w:val="00435AAA"/>
    <w:rsid w:val="0043657A"/>
    <w:rsid w:val="004366EC"/>
    <w:rsid w:val="004367B5"/>
    <w:rsid w:val="00436FD2"/>
    <w:rsid w:val="00437115"/>
    <w:rsid w:val="00437957"/>
    <w:rsid w:val="00437D5A"/>
    <w:rsid w:val="00440B8A"/>
    <w:rsid w:val="004410C3"/>
    <w:rsid w:val="00441B0B"/>
    <w:rsid w:val="00442332"/>
    <w:rsid w:val="0044237A"/>
    <w:rsid w:val="0044269E"/>
    <w:rsid w:val="004426A0"/>
    <w:rsid w:val="00442BF7"/>
    <w:rsid w:val="00442E74"/>
    <w:rsid w:val="00443A3A"/>
    <w:rsid w:val="00444C11"/>
    <w:rsid w:val="004456F2"/>
    <w:rsid w:val="00445FFA"/>
    <w:rsid w:val="00446450"/>
    <w:rsid w:val="004464F7"/>
    <w:rsid w:val="004465E7"/>
    <w:rsid w:val="0044668A"/>
    <w:rsid w:val="00446FC6"/>
    <w:rsid w:val="004472FE"/>
    <w:rsid w:val="00447A0F"/>
    <w:rsid w:val="004500CE"/>
    <w:rsid w:val="0045021D"/>
    <w:rsid w:val="0045043D"/>
    <w:rsid w:val="004507D0"/>
    <w:rsid w:val="00450855"/>
    <w:rsid w:val="0045121B"/>
    <w:rsid w:val="00451FF5"/>
    <w:rsid w:val="0045264D"/>
    <w:rsid w:val="00452CE2"/>
    <w:rsid w:val="00452F5B"/>
    <w:rsid w:val="00452FA9"/>
    <w:rsid w:val="0045318B"/>
    <w:rsid w:val="004537B2"/>
    <w:rsid w:val="00453C4E"/>
    <w:rsid w:val="004540EE"/>
    <w:rsid w:val="00454683"/>
    <w:rsid w:val="004549F3"/>
    <w:rsid w:val="00454FFB"/>
    <w:rsid w:val="00455836"/>
    <w:rsid w:val="00455A9D"/>
    <w:rsid w:val="00455AC3"/>
    <w:rsid w:val="0045603A"/>
    <w:rsid w:val="004560AF"/>
    <w:rsid w:val="00456282"/>
    <w:rsid w:val="00456300"/>
    <w:rsid w:val="00456608"/>
    <w:rsid w:val="00456676"/>
    <w:rsid w:val="00456830"/>
    <w:rsid w:val="00457927"/>
    <w:rsid w:val="00460B7D"/>
    <w:rsid w:val="004612B4"/>
    <w:rsid w:val="004619CB"/>
    <w:rsid w:val="00462310"/>
    <w:rsid w:val="00462482"/>
    <w:rsid w:val="00462759"/>
    <w:rsid w:val="0046289C"/>
    <w:rsid w:val="00462A4C"/>
    <w:rsid w:val="00462B76"/>
    <w:rsid w:val="00463891"/>
    <w:rsid w:val="0046396B"/>
    <w:rsid w:val="00463A24"/>
    <w:rsid w:val="0046474A"/>
    <w:rsid w:val="00464B63"/>
    <w:rsid w:val="00465962"/>
    <w:rsid w:val="004663BB"/>
    <w:rsid w:val="004669C3"/>
    <w:rsid w:val="00466F6A"/>
    <w:rsid w:val="0046717A"/>
    <w:rsid w:val="004673FC"/>
    <w:rsid w:val="0046740F"/>
    <w:rsid w:val="00470195"/>
    <w:rsid w:val="0047048E"/>
    <w:rsid w:val="00470F4E"/>
    <w:rsid w:val="00471953"/>
    <w:rsid w:val="004719B6"/>
    <w:rsid w:val="00471D6D"/>
    <w:rsid w:val="00471E33"/>
    <w:rsid w:val="00472DBE"/>
    <w:rsid w:val="00473EA0"/>
    <w:rsid w:val="0047496A"/>
    <w:rsid w:val="00474CE7"/>
    <w:rsid w:val="00474F19"/>
    <w:rsid w:val="00475DAF"/>
    <w:rsid w:val="0047676B"/>
    <w:rsid w:val="004771C5"/>
    <w:rsid w:val="0048059F"/>
    <w:rsid w:val="004808D9"/>
    <w:rsid w:val="004817D7"/>
    <w:rsid w:val="00481B5D"/>
    <w:rsid w:val="004829A6"/>
    <w:rsid w:val="00483067"/>
    <w:rsid w:val="0048325F"/>
    <w:rsid w:val="00483336"/>
    <w:rsid w:val="004833BE"/>
    <w:rsid w:val="0048343A"/>
    <w:rsid w:val="00483B97"/>
    <w:rsid w:val="00483F2B"/>
    <w:rsid w:val="004841DB"/>
    <w:rsid w:val="0048448A"/>
    <w:rsid w:val="00484900"/>
    <w:rsid w:val="00484EB0"/>
    <w:rsid w:val="00485065"/>
    <w:rsid w:val="004854A1"/>
    <w:rsid w:val="00485E08"/>
    <w:rsid w:val="00486B51"/>
    <w:rsid w:val="00486FEC"/>
    <w:rsid w:val="004873CB"/>
    <w:rsid w:val="00487DF0"/>
    <w:rsid w:val="00487F48"/>
    <w:rsid w:val="0049062E"/>
    <w:rsid w:val="004910EB"/>
    <w:rsid w:val="00491324"/>
    <w:rsid w:val="0049173D"/>
    <w:rsid w:val="00491A4D"/>
    <w:rsid w:val="00492E22"/>
    <w:rsid w:val="00492EBD"/>
    <w:rsid w:val="00493060"/>
    <w:rsid w:val="00493594"/>
    <w:rsid w:val="004942F1"/>
    <w:rsid w:val="0049477F"/>
    <w:rsid w:val="00494B72"/>
    <w:rsid w:val="00495C46"/>
    <w:rsid w:val="0049614F"/>
    <w:rsid w:val="00496173"/>
    <w:rsid w:val="0049681E"/>
    <w:rsid w:val="00496B93"/>
    <w:rsid w:val="0049769A"/>
    <w:rsid w:val="004978B2"/>
    <w:rsid w:val="00497CBC"/>
    <w:rsid w:val="004A066F"/>
    <w:rsid w:val="004A0817"/>
    <w:rsid w:val="004A12DD"/>
    <w:rsid w:val="004A17E2"/>
    <w:rsid w:val="004A1FD8"/>
    <w:rsid w:val="004A202A"/>
    <w:rsid w:val="004A204A"/>
    <w:rsid w:val="004A2063"/>
    <w:rsid w:val="004A21FF"/>
    <w:rsid w:val="004A2B4A"/>
    <w:rsid w:val="004A3B36"/>
    <w:rsid w:val="004A3D55"/>
    <w:rsid w:val="004A3E86"/>
    <w:rsid w:val="004A44FB"/>
    <w:rsid w:val="004A4F9E"/>
    <w:rsid w:val="004A511B"/>
    <w:rsid w:val="004A5BBD"/>
    <w:rsid w:val="004A5FB0"/>
    <w:rsid w:val="004A723B"/>
    <w:rsid w:val="004B07A3"/>
    <w:rsid w:val="004B0B6F"/>
    <w:rsid w:val="004B121D"/>
    <w:rsid w:val="004B1313"/>
    <w:rsid w:val="004B175B"/>
    <w:rsid w:val="004B1A91"/>
    <w:rsid w:val="004B2CF8"/>
    <w:rsid w:val="004B2E0C"/>
    <w:rsid w:val="004B3277"/>
    <w:rsid w:val="004B3714"/>
    <w:rsid w:val="004B4396"/>
    <w:rsid w:val="004B4B87"/>
    <w:rsid w:val="004B50F2"/>
    <w:rsid w:val="004B5D9E"/>
    <w:rsid w:val="004B69D9"/>
    <w:rsid w:val="004B6B69"/>
    <w:rsid w:val="004B756C"/>
    <w:rsid w:val="004B7D29"/>
    <w:rsid w:val="004C0A04"/>
    <w:rsid w:val="004C0A28"/>
    <w:rsid w:val="004C0BF9"/>
    <w:rsid w:val="004C0ECC"/>
    <w:rsid w:val="004C129B"/>
    <w:rsid w:val="004C1C8F"/>
    <w:rsid w:val="004C1F1E"/>
    <w:rsid w:val="004C210A"/>
    <w:rsid w:val="004C228D"/>
    <w:rsid w:val="004C28A4"/>
    <w:rsid w:val="004C2E60"/>
    <w:rsid w:val="004C38D8"/>
    <w:rsid w:val="004C3BF5"/>
    <w:rsid w:val="004C43B8"/>
    <w:rsid w:val="004C4B23"/>
    <w:rsid w:val="004C4D92"/>
    <w:rsid w:val="004C513E"/>
    <w:rsid w:val="004C51A0"/>
    <w:rsid w:val="004C5593"/>
    <w:rsid w:val="004C5F1D"/>
    <w:rsid w:val="004C5F55"/>
    <w:rsid w:val="004C5F89"/>
    <w:rsid w:val="004C7FCB"/>
    <w:rsid w:val="004C7FFD"/>
    <w:rsid w:val="004D01A4"/>
    <w:rsid w:val="004D0D7D"/>
    <w:rsid w:val="004D1293"/>
    <w:rsid w:val="004D1403"/>
    <w:rsid w:val="004D19BE"/>
    <w:rsid w:val="004D1BA4"/>
    <w:rsid w:val="004D238B"/>
    <w:rsid w:val="004D27BF"/>
    <w:rsid w:val="004D28D4"/>
    <w:rsid w:val="004D2EF4"/>
    <w:rsid w:val="004D366F"/>
    <w:rsid w:val="004D483D"/>
    <w:rsid w:val="004D4D04"/>
    <w:rsid w:val="004D54DC"/>
    <w:rsid w:val="004D6324"/>
    <w:rsid w:val="004D6F7C"/>
    <w:rsid w:val="004D7538"/>
    <w:rsid w:val="004D7E8D"/>
    <w:rsid w:val="004E0829"/>
    <w:rsid w:val="004E08B4"/>
    <w:rsid w:val="004E0ACE"/>
    <w:rsid w:val="004E1276"/>
    <w:rsid w:val="004E2569"/>
    <w:rsid w:val="004E2925"/>
    <w:rsid w:val="004E2BFF"/>
    <w:rsid w:val="004E2DCC"/>
    <w:rsid w:val="004E2F33"/>
    <w:rsid w:val="004E3AE3"/>
    <w:rsid w:val="004E3AF4"/>
    <w:rsid w:val="004E438E"/>
    <w:rsid w:val="004E4427"/>
    <w:rsid w:val="004E4D46"/>
    <w:rsid w:val="004E5557"/>
    <w:rsid w:val="004E5659"/>
    <w:rsid w:val="004E57BE"/>
    <w:rsid w:val="004E6EA2"/>
    <w:rsid w:val="004E6F42"/>
    <w:rsid w:val="004E6FB4"/>
    <w:rsid w:val="004E75AC"/>
    <w:rsid w:val="004E7DB2"/>
    <w:rsid w:val="004F011D"/>
    <w:rsid w:val="004F0323"/>
    <w:rsid w:val="004F0663"/>
    <w:rsid w:val="004F0B94"/>
    <w:rsid w:val="004F1257"/>
    <w:rsid w:val="004F165A"/>
    <w:rsid w:val="004F1A14"/>
    <w:rsid w:val="004F1B58"/>
    <w:rsid w:val="004F2300"/>
    <w:rsid w:val="004F2F6A"/>
    <w:rsid w:val="004F3A3E"/>
    <w:rsid w:val="004F504A"/>
    <w:rsid w:val="004F60BB"/>
    <w:rsid w:val="004F633E"/>
    <w:rsid w:val="004F67E1"/>
    <w:rsid w:val="004F75CE"/>
    <w:rsid w:val="004F7A2D"/>
    <w:rsid w:val="004F7D50"/>
    <w:rsid w:val="00500B91"/>
    <w:rsid w:val="00500D1D"/>
    <w:rsid w:val="00501191"/>
    <w:rsid w:val="00501E2D"/>
    <w:rsid w:val="00502128"/>
    <w:rsid w:val="00502B11"/>
    <w:rsid w:val="00503D35"/>
    <w:rsid w:val="0050428A"/>
    <w:rsid w:val="0050445D"/>
    <w:rsid w:val="00504551"/>
    <w:rsid w:val="005050BD"/>
    <w:rsid w:val="00505582"/>
    <w:rsid w:val="00507AE8"/>
    <w:rsid w:val="00507D85"/>
    <w:rsid w:val="0051057B"/>
    <w:rsid w:val="00510AE5"/>
    <w:rsid w:val="00510D16"/>
    <w:rsid w:val="00511BCE"/>
    <w:rsid w:val="00511C58"/>
    <w:rsid w:val="00511C87"/>
    <w:rsid w:val="00512AE3"/>
    <w:rsid w:val="005135E2"/>
    <w:rsid w:val="00513655"/>
    <w:rsid w:val="00513807"/>
    <w:rsid w:val="0051383C"/>
    <w:rsid w:val="005139F3"/>
    <w:rsid w:val="00513A59"/>
    <w:rsid w:val="00513B40"/>
    <w:rsid w:val="00514084"/>
    <w:rsid w:val="005140DC"/>
    <w:rsid w:val="005140E6"/>
    <w:rsid w:val="0051462C"/>
    <w:rsid w:val="00514C50"/>
    <w:rsid w:val="005155AC"/>
    <w:rsid w:val="005157C0"/>
    <w:rsid w:val="00516790"/>
    <w:rsid w:val="00517D25"/>
    <w:rsid w:val="00517F3D"/>
    <w:rsid w:val="00520EE0"/>
    <w:rsid w:val="00521015"/>
    <w:rsid w:val="0052107E"/>
    <w:rsid w:val="0052166B"/>
    <w:rsid w:val="00521986"/>
    <w:rsid w:val="00521AEB"/>
    <w:rsid w:val="00521D2B"/>
    <w:rsid w:val="0052256E"/>
    <w:rsid w:val="00522D08"/>
    <w:rsid w:val="005232B1"/>
    <w:rsid w:val="00523912"/>
    <w:rsid w:val="00524B83"/>
    <w:rsid w:val="00525849"/>
    <w:rsid w:val="00525B98"/>
    <w:rsid w:val="00525F53"/>
    <w:rsid w:val="0052682F"/>
    <w:rsid w:val="00526D32"/>
    <w:rsid w:val="00526E0A"/>
    <w:rsid w:val="00526E79"/>
    <w:rsid w:val="00527329"/>
    <w:rsid w:val="00527A31"/>
    <w:rsid w:val="00527DC4"/>
    <w:rsid w:val="00527E62"/>
    <w:rsid w:val="00530D28"/>
    <w:rsid w:val="00531056"/>
    <w:rsid w:val="00531470"/>
    <w:rsid w:val="00531810"/>
    <w:rsid w:val="00531999"/>
    <w:rsid w:val="00531AE0"/>
    <w:rsid w:val="00531BEC"/>
    <w:rsid w:val="00531E64"/>
    <w:rsid w:val="00532006"/>
    <w:rsid w:val="00532BBD"/>
    <w:rsid w:val="00532D9E"/>
    <w:rsid w:val="005344A2"/>
    <w:rsid w:val="00534E32"/>
    <w:rsid w:val="005367E6"/>
    <w:rsid w:val="00537E50"/>
    <w:rsid w:val="00541FC8"/>
    <w:rsid w:val="005423BC"/>
    <w:rsid w:val="00543B00"/>
    <w:rsid w:val="00543D57"/>
    <w:rsid w:val="00544D0D"/>
    <w:rsid w:val="00544FEB"/>
    <w:rsid w:val="0054506C"/>
    <w:rsid w:val="005465A6"/>
    <w:rsid w:val="00546886"/>
    <w:rsid w:val="00547AFF"/>
    <w:rsid w:val="00547B4F"/>
    <w:rsid w:val="00547F93"/>
    <w:rsid w:val="00550782"/>
    <w:rsid w:val="005513A0"/>
    <w:rsid w:val="0055181C"/>
    <w:rsid w:val="00551F00"/>
    <w:rsid w:val="00551F16"/>
    <w:rsid w:val="00552334"/>
    <w:rsid w:val="0055284B"/>
    <w:rsid w:val="00552D70"/>
    <w:rsid w:val="00554BC6"/>
    <w:rsid w:val="00554D30"/>
    <w:rsid w:val="00555B25"/>
    <w:rsid w:val="00555F74"/>
    <w:rsid w:val="0055685D"/>
    <w:rsid w:val="00556B02"/>
    <w:rsid w:val="00556D6D"/>
    <w:rsid w:val="00556ED6"/>
    <w:rsid w:val="00557455"/>
    <w:rsid w:val="005576F8"/>
    <w:rsid w:val="0055776D"/>
    <w:rsid w:val="0055790A"/>
    <w:rsid w:val="00560497"/>
    <w:rsid w:val="005619B8"/>
    <w:rsid w:val="005624FD"/>
    <w:rsid w:val="0056270F"/>
    <w:rsid w:val="00563958"/>
    <w:rsid w:val="005641D8"/>
    <w:rsid w:val="005647A7"/>
    <w:rsid w:val="00565945"/>
    <w:rsid w:val="00565BA3"/>
    <w:rsid w:val="00567890"/>
    <w:rsid w:val="005708C7"/>
    <w:rsid w:val="005713DE"/>
    <w:rsid w:val="005714E1"/>
    <w:rsid w:val="00572EAB"/>
    <w:rsid w:val="00572FFE"/>
    <w:rsid w:val="00573262"/>
    <w:rsid w:val="00575081"/>
    <w:rsid w:val="005772AF"/>
    <w:rsid w:val="00577B35"/>
    <w:rsid w:val="005800A3"/>
    <w:rsid w:val="005800EC"/>
    <w:rsid w:val="005803D5"/>
    <w:rsid w:val="0058097A"/>
    <w:rsid w:val="00580F62"/>
    <w:rsid w:val="00581057"/>
    <w:rsid w:val="00581DFC"/>
    <w:rsid w:val="00582442"/>
    <w:rsid w:val="00582829"/>
    <w:rsid w:val="00582FDB"/>
    <w:rsid w:val="0058327D"/>
    <w:rsid w:val="0058391F"/>
    <w:rsid w:val="00583B43"/>
    <w:rsid w:val="00583E8C"/>
    <w:rsid w:val="0058446A"/>
    <w:rsid w:val="00584C6C"/>
    <w:rsid w:val="00585034"/>
    <w:rsid w:val="00585264"/>
    <w:rsid w:val="00586098"/>
    <w:rsid w:val="005869DE"/>
    <w:rsid w:val="005870BB"/>
    <w:rsid w:val="00587B47"/>
    <w:rsid w:val="00587F2F"/>
    <w:rsid w:val="00590021"/>
    <w:rsid w:val="0059069E"/>
    <w:rsid w:val="00591285"/>
    <w:rsid w:val="005918BB"/>
    <w:rsid w:val="00591B52"/>
    <w:rsid w:val="0059329C"/>
    <w:rsid w:val="005933DE"/>
    <w:rsid w:val="0059359E"/>
    <w:rsid w:val="005940B9"/>
    <w:rsid w:val="00594D31"/>
    <w:rsid w:val="00594EB9"/>
    <w:rsid w:val="005950ED"/>
    <w:rsid w:val="00596E4B"/>
    <w:rsid w:val="00597D7E"/>
    <w:rsid w:val="00597D85"/>
    <w:rsid w:val="005A07CF"/>
    <w:rsid w:val="005A0C17"/>
    <w:rsid w:val="005A0FD5"/>
    <w:rsid w:val="005A127C"/>
    <w:rsid w:val="005A132A"/>
    <w:rsid w:val="005A17BB"/>
    <w:rsid w:val="005A1D1D"/>
    <w:rsid w:val="005A28D0"/>
    <w:rsid w:val="005A297B"/>
    <w:rsid w:val="005A2BC1"/>
    <w:rsid w:val="005A2FA9"/>
    <w:rsid w:val="005A3A01"/>
    <w:rsid w:val="005A3C0B"/>
    <w:rsid w:val="005A3C1F"/>
    <w:rsid w:val="005A3F13"/>
    <w:rsid w:val="005A467F"/>
    <w:rsid w:val="005A4B82"/>
    <w:rsid w:val="005A4E5E"/>
    <w:rsid w:val="005A53E3"/>
    <w:rsid w:val="005A5595"/>
    <w:rsid w:val="005A5636"/>
    <w:rsid w:val="005A5770"/>
    <w:rsid w:val="005A59DE"/>
    <w:rsid w:val="005A6BE2"/>
    <w:rsid w:val="005A6CA9"/>
    <w:rsid w:val="005B1318"/>
    <w:rsid w:val="005B2746"/>
    <w:rsid w:val="005B2AF2"/>
    <w:rsid w:val="005B372C"/>
    <w:rsid w:val="005B4046"/>
    <w:rsid w:val="005B454C"/>
    <w:rsid w:val="005B469D"/>
    <w:rsid w:val="005B4F10"/>
    <w:rsid w:val="005B5005"/>
    <w:rsid w:val="005B506C"/>
    <w:rsid w:val="005B50AB"/>
    <w:rsid w:val="005B5121"/>
    <w:rsid w:val="005B523B"/>
    <w:rsid w:val="005B5AF6"/>
    <w:rsid w:val="005B5BFF"/>
    <w:rsid w:val="005B6158"/>
    <w:rsid w:val="005B61D4"/>
    <w:rsid w:val="005B653D"/>
    <w:rsid w:val="005B681E"/>
    <w:rsid w:val="005B7B2C"/>
    <w:rsid w:val="005C0562"/>
    <w:rsid w:val="005C082B"/>
    <w:rsid w:val="005C0FB2"/>
    <w:rsid w:val="005C1BCB"/>
    <w:rsid w:val="005C1DD3"/>
    <w:rsid w:val="005C1F0E"/>
    <w:rsid w:val="005C1F8D"/>
    <w:rsid w:val="005C29B1"/>
    <w:rsid w:val="005C2C7B"/>
    <w:rsid w:val="005C2F51"/>
    <w:rsid w:val="005C3FFE"/>
    <w:rsid w:val="005C497D"/>
    <w:rsid w:val="005C4C78"/>
    <w:rsid w:val="005C594B"/>
    <w:rsid w:val="005C5EF3"/>
    <w:rsid w:val="005C63AC"/>
    <w:rsid w:val="005C6452"/>
    <w:rsid w:val="005C66BF"/>
    <w:rsid w:val="005C6E3C"/>
    <w:rsid w:val="005D0BD0"/>
    <w:rsid w:val="005D0CF1"/>
    <w:rsid w:val="005D124F"/>
    <w:rsid w:val="005D132F"/>
    <w:rsid w:val="005D16CA"/>
    <w:rsid w:val="005D1B57"/>
    <w:rsid w:val="005D233B"/>
    <w:rsid w:val="005D297F"/>
    <w:rsid w:val="005D37EF"/>
    <w:rsid w:val="005D3BAC"/>
    <w:rsid w:val="005D3D38"/>
    <w:rsid w:val="005D467B"/>
    <w:rsid w:val="005D4E4D"/>
    <w:rsid w:val="005D55AB"/>
    <w:rsid w:val="005D5F77"/>
    <w:rsid w:val="005D61FF"/>
    <w:rsid w:val="005D622A"/>
    <w:rsid w:val="005D66B3"/>
    <w:rsid w:val="005D66FB"/>
    <w:rsid w:val="005D6869"/>
    <w:rsid w:val="005D6A8D"/>
    <w:rsid w:val="005D6F6F"/>
    <w:rsid w:val="005D6FF0"/>
    <w:rsid w:val="005E111E"/>
    <w:rsid w:val="005E15B1"/>
    <w:rsid w:val="005E1A8C"/>
    <w:rsid w:val="005E1A8E"/>
    <w:rsid w:val="005E2300"/>
    <w:rsid w:val="005E3773"/>
    <w:rsid w:val="005E3A7A"/>
    <w:rsid w:val="005E3BD3"/>
    <w:rsid w:val="005E3CAE"/>
    <w:rsid w:val="005E4B76"/>
    <w:rsid w:val="005E4BD1"/>
    <w:rsid w:val="005E55E1"/>
    <w:rsid w:val="005E57E4"/>
    <w:rsid w:val="005E6085"/>
    <w:rsid w:val="005E74F7"/>
    <w:rsid w:val="005E7E74"/>
    <w:rsid w:val="005F0164"/>
    <w:rsid w:val="005F040C"/>
    <w:rsid w:val="005F0946"/>
    <w:rsid w:val="005F0FC8"/>
    <w:rsid w:val="005F0FF1"/>
    <w:rsid w:val="005F1371"/>
    <w:rsid w:val="005F1981"/>
    <w:rsid w:val="005F274A"/>
    <w:rsid w:val="005F2933"/>
    <w:rsid w:val="005F2FB3"/>
    <w:rsid w:val="005F31B2"/>
    <w:rsid w:val="005F34FB"/>
    <w:rsid w:val="005F3735"/>
    <w:rsid w:val="005F3922"/>
    <w:rsid w:val="005F3CD2"/>
    <w:rsid w:val="005F3E31"/>
    <w:rsid w:val="005F41F0"/>
    <w:rsid w:val="005F52FE"/>
    <w:rsid w:val="005F5D7E"/>
    <w:rsid w:val="005F61EB"/>
    <w:rsid w:val="005F72EA"/>
    <w:rsid w:val="005F740B"/>
    <w:rsid w:val="00600C10"/>
    <w:rsid w:val="00600E3B"/>
    <w:rsid w:val="00601085"/>
    <w:rsid w:val="0060244A"/>
    <w:rsid w:val="00603132"/>
    <w:rsid w:val="00603BAB"/>
    <w:rsid w:val="00603BF0"/>
    <w:rsid w:val="0060417A"/>
    <w:rsid w:val="006046E8"/>
    <w:rsid w:val="0060492A"/>
    <w:rsid w:val="00604CF7"/>
    <w:rsid w:val="00604E7B"/>
    <w:rsid w:val="00604F35"/>
    <w:rsid w:val="006063E6"/>
    <w:rsid w:val="00606CAA"/>
    <w:rsid w:val="0061008C"/>
    <w:rsid w:val="0061010C"/>
    <w:rsid w:val="0061016A"/>
    <w:rsid w:val="0061028B"/>
    <w:rsid w:val="0061041D"/>
    <w:rsid w:val="0061236B"/>
    <w:rsid w:val="00613D08"/>
    <w:rsid w:val="006140C9"/>
    <w:rsid w:val="0061433C"/>
    <w:rsid w:val="00614682"/>
    <w:rsid w:val="0061478F"/>
    <w:rsid w:val="00615354"/>
    <w:rsid w:val="0061580A"/>
    <w:rsid w:val="0061589B"/>
    <w:rsid w:val="00616B88"/>
    <w:rsid w:val="00617E1A"/>
    <w:rsid w:val="00620DA9"/>
    <w:rsid w:val="00621711"/>
    <w:rsid w:val="00621AEF"/>
    <w:rsid w:val="006220F9"/>
    <w:rsid w:val="0062221D"/>
    <w:rsid w:val="0062228A"/>
    <w:rsid w:val="00622345"/>
    <w:rsid w:val="006238FB"/>
    <w:rsid w:val="00623CD6"/>
    <w:rsid w:val="00624195"/>
    <w:rsid w:val="0062427E"/>
    <w:rsid w:val="0062490A"/>
    <w:rsid w:val="00624AC6"/>
    <w:rsid w:val="00624D66"/>
    <w:rsid w:val="00625028"/>
    <w:rsid w:val="00625BA0"/>
    <w:rsid w:val="00625E9C"/>
    <w:rsid w:val="00625FF1"/>
    <w:rsid w:val="006260E7"/>
    <w:rsid w:val="00626BA0"/>
    <w:rsid w:val="00626D0B"/>
    <w:rsid w:val="00626FC1"/>
    <w:rsid w:val="00627350"/>
    <w:rsid w:val="00630269"/>
    <w:rsid w:val="006308B6"/>
    <w:rsid w:val="00630956"/>
    <w:rsid w:val="00630D3E"/>
    <w:rsid w:val="00631147"/>
    <w:rsid w:val="0063294D"/>
    <w:rsid w:val="00632F33"/>
    <w:rsid w:val="00633C6E"/>
    <w:rsid w:val="00633CAC"/>
    <w:rsid w:val="00633E45"/>
    <w:rsid w:val="00634DA7"/>
    <w:rsid w:val="00636B87"/>
    <w:rsid w:val="00640BE0"/>
    <w:rsid w:val="00640E9F"/>
    <w:rsid w:val="0064105F"/>
    <w:rsid w:val="0064130A"/>
    <w:rsid w:val="006413B4"/>
    <w:rsid w:val="00641FD6"/>
    <w:rsid w:val="006423DA"/>
    <w:rsid w:val="006429DF"/>
    <w:rsid w:val="0064482D"/>
    <w:rsid w:val="00644905"/>
    <w:rsid w:val="006453DC"/>
    <w:rsid w:val="00645817"/>
    <w:rsid w:val="00645B24"/>
    <w:rsid w:val="00646C91"/>
    <w:rsid w:val="00647067"/>
    <w:rsid w:val="00647138"/>
    <w:rsid w:val="006479BC"/>
    <w:rsid w:val="00647E78"/>
    <w:rsid w:val="006507A4"/>
    <w:rsid w:val="00650983"/>
    <w:rsid w:val="00651965"/>
    <w:rsid w:val="00651A4E"/>
    <w:rsid w:val="006524BA"/>
    <w:rsid w:val="00652A79"/>
    <w:rsid w:val="00652E3B"/>
    <w:rsid w:val="00654756"/>
    <w:rsid w:val="0065499F"/>
    <w:rsid w:val="00654A68"/>
    <w:rsid w:val="00655B9F"/>
    <w:rsid w:val="00655DB4"/>
    <w:rsid w:val="00655E13"/>
    <w:rsid w:val="00656617"/>
    <w:rsid w:val="00657004"/>
    <w:rsid w:val="00657EE0"/>
    <w:rsid w:val="0066000D"/>
    <w:rsid w:val="0066004D"/>
    <w:rsid w:val="00660FA8"/>
    <w:rsid w:val="00661034"/>
    <w:rsid w:val="00661D9B"/>
    <w:rsid w:val="00662091"/>
    <w:rsid w:val="00662104"/>
    <w:rsid w:val="006622D9"/>
    <w:rsid w:val="00662DA3"/>
    <w:rsid w:val="00663B3B"/>
    <w:rsid w:val="0066418B"/>
    <w:rsid w:val="0066451A"/>
    <w:rsid w:val="006645C7"/>
    <w:rsid w:val="00664AFE"/>
    <w:rsid w:val="00664FF0"/>
    <w:rsid w:val="0066538F"/>
    <w:rsid w:val="00665D87"/>
    <w:rsid w:val="00665F8F"/>
    <w:rsid w:val="006666FD"/>
    <w:rsid w:val="00667316"/>
    <w:rsid w:val="00667617"/>
    <w:rsid w:val="006679CA"/>
    <w:rsid w:val="00667CFB"/>
    <w:rsid w:val="00667EBE"/>
    <w:rsid w:val="00667F09"/>
    <w:rsid w:val="0067045B"/>
    <w:rsid w:val="00670839"/>
    <w:rsid w:val="00670873"/>
    <w:rsid w:val="00670B04"/>
    <w:rsid w:val="00670FA2"/>
    <w:rsid w:val="00671036"/>
    <w:rsid w:val="00671EEA"/>
    <w:rsid w:val="006724E5"/>
    <w:rsid w:val="00672FD0"/>
    <w:rsid w:val="0067307C"/>
    <w:rsid w:val="00673C2D"/>
    <w:rsid w:val="00674086"/>
    <w:rsid w:val="0067430E"/>
    <w:rsid w:val="00674C12"/>
    <w:rsid w:val="00674E68"/>
    <w:rsid w:val="00674F92"/>
    <w:rsid w:val="0067511F"/>
    <w:rsid w:val="00675361"/>
    <w:rsid w:val="006757AD"/>
    <w:rsid w:val="00676A3C"/>
    <w:rsid w:val="00681097"/>
    <w:rsid w:val="00681C21"/>
    <w:rsid w:val="0068219D"/>
    <w:rsid w:val="00683074"/>
    <w:rsid w:val="006839D6"/>
    <w:rsid w:val="006841CB"/>
    <w:rsid w:val="006843B9"/>
    <w:rsid w:val="006843BC"/>
    <w:rsid w:val="0068597D"/>
    <w:rsid w:val="00686490"/>
    <w:rsid w:val="00686603"/>
    <w:rsid w:val="0068672B"/>
    <w:rsid w:val="00686B28"/>
    <w:rsid w:val="00686C6C"/>
    <w:rsid w:val="006872F5"/>
    <w:rsid w:val="006875A4"/>
    <w:rsid w:val="006878D8"/>
    <w:rsid w:val="006900B8"/>
    <w:rsid w:val="00690260"/>
    <w:rsid w:val="0069085B"/>
    <w:rsid w:val="006908C9"/>
    <w:rsid w:val="006908D2"/>
    <w:rsid w:val="006912DE"/>
    <w:rsid w:val="0069169F"/>
    <w:rsid w:val="00691721"/>
    <w:rsid w:val="00691848"/>
    <w:rsid w:val="00691E99"/>
    <w:rsid w:val="00692698"/>
    <w:rsid w:val="00692B00"/>
    <w:rsid w:val="00692BE2"/>
    <w:rsid w:val="00692DB3"/>
    <w:rsid w:val="006931D3"/>
    <w:rsid w:val="0069387C"/>
    <w:rsid w:val="00693A96"/>
    <w:rsid w:val="00693E98"/>
    <w:rsid w:val="006941DE"/>
    <w:rsid w:val="00694961"/>
    <w:rsid w:val="00694B3F"/>
    <w:rsid w:val="00695C22"/>
    <w:rsid w:val="006968B8"/>
    <w:rsid w:val="00696975"/>
    <w:rsid w:val="00697852"/>
    <w:rsid w:val="00697862"/>
    <w:rsid w:val="00697C0A"/>
    <w:rsid w:val="00697F8D"/>
    <w:rsid w:val="006A0389"/>
    <w:rsid w:val="006A1BAD"/>
    <w:rsid w:val="006A2A95"/>
    <w:rsid w:val="006A2D81"/>
    <w:rsid w:val="006A2FD7"/>
    <w:rsid w:val="006A3032"/>
    <w:rsid w:val="006A3494"/>
    <w:rsid w:val="006A3B12"/>
    <w:rsid w:val="006A4307"/>
    <w:rsid w:val="006A46F9"/>
    <w:rsid w:val="006A4967"/>
    <w:rsid w:val="006A4A5F"/>
    <w:rsid w:val="006A4F5C"/>
    <w:rsid w:val="006A5312"/>
    <w:rsid w:val="006A6695"/>
    <w:rsid w:val="006A6962"/>
    <w:rsid w:val="006A7426"/>
    <w:rsid w:val="006B0634"/>
    <w:rsid w:val="006B0741"/>
    <w:rsid w:val="006B092A"/>
    <w:rsid w:val="006B13A0"/>
    <w:rsid w:val="006B274B"/>
    <w:rsid w:val="006B291D"/>
    <w:rsid w:val="006B2C14"/>
    <w:rsid w:val="006B2E29"/>
    <w:rsid w:val="006B2E67"/>
    <w:rsid w:val="006B3D02"/>
    <w:rsid w:val="006B4473"/>
    <w:rsid w:val="006B509A"/>
    <w:rsid w:val="006B74CD"/>
    <w:rsid w:val="006C0009"/>
    <w:rsid w:val="006C0012"/>
    <w:rsid w:val="006C154D"/>
    <w:rsid w:val="006C17A5"/>
    <w:rsid w:val="006C17D4"/>
    <w:rsid w:val="006C2094"/>
    <w:rsid w:val="006C278C"/>
    <w:rsid w:val="006C3381"/>
    <w:rsid w:val="006C3DE0"/>
    <w:rsid w:val="006C3F3F"/>
    <w:rsid w:val="006C4921"/>
    <w:rsid w:val="006C5184"/>
    <w:rsid w:val="006C5842"/>
    <w:rsid w:val="006C7BD0"/>
    <w:rsid w:val="006C7ED5"/>
    <w:rsid w:val="006D1687"/>
    <w:rsid w:val="006D1C4E"/>
    <w:rsid w:val="006D2D76"/>
    <w:rsid w:val="006D33EA"/>
    <w:rsid w:val="006D3B75"/>
    <w:rsid w:val="006D4070"/>
    <w:rsid w:val="006D41C8"/>
    <w:rsid w:val="006D45D6"/>
    <w:rsid w:val="006D48F3"/>
    <w:rsid w:val="006D5305"/>
    <w:rsid w:val="006D6015"/>
    <w:rsid w:val="006D6465"/>
    <w:rsid w:val="006D723E"/>
    <w:rsid w:val="006D72AD"/>
    <w:rsid w:val="006D7B16"/>
    <w:rsid w:val="006D7E87"/>
    <w:rsid w:val="006E027D"/>
    <w:rsid w:val="006E050D"/>
    <w:rsid w:val="006E09BB"/>
    <w:rsid w:val="006E1162"/>
    <w:rsid w:val="006E171C"/>
    <w:rsid w:val="006E1D48"/>
    <w:rsid w:val="006E224F"/>
    <w:rsid w:val="006E251C"/>
    <w:rsid w:val="006E270C"/>
    <w:rsid w:val="006E30FD"/>
    <w:rsid w:val="006E3C13"/>
    <w:rsid w:val="006E4856"/>
    <w:rsid w:val="006E51EA"/>
    <w:rsid w:val="006E5208"/>
    <w:rsid w:val="006E5C92"/>
    <w:rsid w:val="006E5DEA"/>
    <w:rsid w:val="006E6648"/>
    <w:rsid w:val="006E6655"/>
    <w:rsid w:val="006E67F1"/>
    <w:rsid w:val="006E6A20"/>
    <w:rsid w:val="006E6B57"/>
    <w:rsid w:val="006E6D33"/>
    <w:rsid w:val="006E7A40"/>
    <w:rsid w:val="006F01BD"/>
    <w:rsid w:val="006F0D3D"/>
    <w:rsid w:val="006F19E0"/>
    <w:rsid w:val="006F2146"/>
    <w:rsid w:val="006F2638"/>
    <w:rsid w:val="006F2AEC"/>
    <w:rsid w:val="006F2CF2"/>
    <w:rsid w:val="006F327F"/>
    <w:rsid w:val="006F3F3C"/>
    <w:rsid w:val="006F4686"/>
    <w:rsid w:val="006F51AA"/>
    <w:rsid w:val="006F5339"/>
    <w:rsid w:val="006F6C37"/>
    <w:rsid w:val="006F7510"/>
    <w:rsid w:val="0070068C"/>
    <w:rsid w:val="00700A4B"/>
    <w:rsid w:val="00701403"/>
    <w:rsid w:val="007015E3"/>
    <w:rsid w:val="00701855"/>
    <w:rsid w:val="00702B56"/>
    <w:rsid w:val="00702D06"/>
    <w:rsid w:val="0070339D"/>
    <w:rsid w:val="0070380F"/>
    <w:rsid w:val="00703C3F"/>
    <w:rsid w:val="0070483C"/>
    <w:rsid w:val="00704FC6"/>
    <w:rsid w:val="00705100"/>
    <w:rsid w:val="00705A3A"/>
    <w:rsid w:val="0070613D"/>
    <w:rsid w:val="007064E5"/>
    <w:rsid w:val="00706938"/>
    <w:rsid w:val="00706A64"/>
    <w:rsid w:val="00706ABD"/>
    <w:rsid w:val="0070705C"/>
    <w:rsid w:val="00707503"/>
    <w:rsid w:val="007075E7"/>
    <w:rsid w:val="00707AC2"/>
    <w:rsid w:val="00707D21"/>
    <w:rsid w:val="0071150C"/>
    <w:rsid w:val="007122CE"/>
    <w:rsid w:val="007133B2"/>
    <w:rsid w:val="00713679"/>
    <w:rsid w:val="00714096"/>
    <w:rsid w:val="00714963"/>
    <w:rsid w:val="00714B55"/>
    <w:rsid w:val="00715345"/>
    <w:rsid w:val="00715961"/>
    <w:rsid w:val="00715D9D"/>
    <w:rsid w:val="00715EFA"/>
    <w:rsid w:val="007161F2"/>
    <w:rsid w:val="00716ACF"/>
    <w:rsid w:val="00717233"/>
    <w:rsid w:val="00717AE3"/>
    <w:rsid w:val="00717D46"/>
    <w:rsid w:val="00720D1D"/>
    <w:rsid w:val="00721FD1"/>
    <w:rsid w:val="007236B9"/>
    <w:rsid w:val="00723F67"/>
    <w:rsid w:val="0072430B"/>
    <w:rsid w:val="00724973"/>
    <w:rsid w:val="0072499C"/>
    <w:rsid w:val="00724EA0"/>
    <w:rsid w:val="0072544D"/>
    <w:rsid w:val="00725BD7"/>
    <w:rsid w:val="0072663D"/>
    <w:rsid w:val="00726EE9"/>
    <w:rsid w:val="00727942"/>
    <w:rsid w:val="00731814"/>
    <w:rsid w:val="00732907"/>
    <w:rsid w:val="00732ABB"/>
    <w:rsid w:val="00733319"/>
    <w:rsid w:val="00733410"/>
    <w:rsid w:val="00734BB9"/>
    <w:rsid w:val="0073511B"/>
    <w:rsid w:val="00736205"/>
    <w:rsid w:val="00736770"/>
    <w:rsid w:val="00736EC6"/>
    <w:rsid w:val="00737154"/>
    <w:rsid w:val="0073719B"/>
    <w:rsid w:val="00737B4A"/>
    <w:rsid w:val="0074064C"/>
    <w:rsid w:val="00740E71"/>
    <w:rsid w:val="00741149"/>
    <w:rsid w:val="00741823"/>
    <w:rsid w:val="007419E5"/>
    <w:rsid w:val="00741D00"/>
    <w:rsid w:val="00742222"/>
    <w:rsid w:val="007422B1"/>
    <w:rsid w:val="007422B8"/>
    <w:rsid w:val="0074239E"/>
    <w:rsid w:val="00742522"/>
    <w:rsid w:val="00744455"/>
    <w:rsid w:val="00744854"/>
    <w:rsid w:val="00744C6F"/>
    <w:rsid w:val="00744FF8"/>
    <w:rsid w:val="00745075"/>
    <w:rsid w:val="0074572E"/>
    <w:rsid w:val="00745869"/>
    <w:rsid w:val="007465D3"/>
    <w:rsid w:val="007468A0"/>
    <w:rsid w:val="00746E2B"/>
    <w:rsid w:val="00747A2D"/>
    <w:rsid w:val="00747FA1"/>
    <w:rsid w:val="00750977"/>
    <w:rsid w:val="00750AF9"/>
    <w:rsid w:val="00750E32"/>
    <w:rsid w:val="007516E8"/>
    <w:rsid w:val="007519EC"/>
    <w:rsid w:val="00751F63"/>
    <w:rsid w:val="00753419"/>
    <w:rsid w:val="00753C55"/>
    <w:rsid w:val="0075448C"/>
    <w:rsid w:val="00754497"/>
    <w:rsid w:val="007548BE"/>
    <w:rsid w:val="00754B36"/>
    <w:rsid w:val="00755767"/>
    <w:rsid w:val="00755A7A"/>
    <w:rsid w:val="00755BC2"/>
    <w:rsid w:val="00756A08"/>
    <w:rsid w:val="00756E73"/>
    <w:rsid w:val="00757730"/>
    <w:rsid w:val="0075785A"/>
    <w:rsid w:val="007600A3"/>
    <w:rsid w:val="007609A1"/>
    <w:rsid w:val="00760DA1"/>
    <w:rsid w:val="00760DC9"/>
    <w:rsid w:val="00760F66"/>
    <w:rsid w:val="007615FE"/>
    <w:rsid w:val="0076183B"/>
    <w:rsid w:val="00761F0F"/>
    <w:rsid w:val="007623E4"/>
    <w:rsid w:val="00762B4D"/>
    <w:rsid w:val="00762EE8"/>
    <w:rsid w:val="00763A35"/>
    <w:rsid w:val="00763D41"/>
    <w:rsid w:val="00764C09"/>
    <w:rsid w:val="00764DD5"/>
    <w:rsid w:val="007652CC"/>
    <w:rsid w:val="007662FC"/>
    <w:rsid w:val="0076662C"/>
    <w:rsid w:val="00766BF9"/>
    <w:rsid w:val="00766DEB"/>
    <w:rsid w:val="007674BB"/>
    <w:rsid w:val="007674F7"/>
    <w:rsid w:val="007678E6"/>
    <w:rsid w:val="00767F4E"/>
    <w:rsid w:val="00770027"/>
    <w:rsid w:val="00770461"/>
    <w:rsid w:val="007714AC"/>
    <w:rsid w:val="00772A10"/>
    <w:rsid w:val="007731A1"/>
    <w:rsid w:val="007734B3"/>
    <w:rsid w:val="00773A40"/>
    <w:rsid w:val="0077411A"/>
    <w:rsid w:val="00774503"/>
    <w:rsid w:val="007746E5"/>
    <w:rsid w:val="00775305"/>
    <w:rsid w:val="0077570A"/>
    <w:rsid w:val="0077571E"/>
    <w:rsid w:val="0077620B"/>
    <w:rsid w:val="00776534"/>
    <w:rsid w:val="007774D3"/>
    <w:rsid w:val="0078093B"/>
    <w:rsid w:val="00781007"/>
    <w:rsid w:val="00781833"/>
    <w:rsid w:val="007823CA"/>
    <w:rsid w:val="00782491"/>
    <w:rsid w:val="0078266D"/>
    <w:rsid w:val="00782EC8"/>
    <w:rsid w:val="0078319C"/>
    <w:rsid w:val="00783871"/>
    <w:rsid w:val="0078405C"/>
    <w:rsid w:val="00785EE2"/>
    <w:rsid w:val="00785F4C"/>
    <w:rsid w:val="00786EEF"/>
    <w:rsid w:val="007870F8"/>
    <w:rsid w:val="007871AE"/>
    <w:rsid w:val="0078752F"/>
    <w:rsid w:val="00790094"/>
    <w:rsid w:val="007901F7"/>
    <w:rsid w:val="007904C4"/>
    <w:rsid w:val="007910E1"/>
    <w:rsid w:val="007912FE"/>
    <w:rsid w:val="00791796"/>
    <w:rsid w:val="00791944"/>
    <w:rsid w:val="00791A2A"/>
    <w:rsid w:val="00791C28"/>
    <w:rsid w:val="00792E30"/>
    <w:rsid w:val="007934D0"/>
    <w:rsid w:val="00793D86"/>
    <w:rsid w:val="007943B7"/>
    <w:rsid w:val="0079455F"/>
    <w:rsid w:val="0079490A"/>
    <w:rsid w:val="0079492B"/>
    <w:rsid w:val="00794D4D"/>
    <w:rsid w:val="0079578B"/>
    <w:rsid w:val="00795842"/>
    <w:rsid w:val="00795C0D"/>
    <w:rsid w:val="00795D00"/>
    <w:rsid w:val="00795D1A"/>
    <w:rsid w:val="00796F20"/>
    <w:rsid w:val="00796F98"/>
    <w:rsid w:val="00796FE0"/>
    <w:rsid w:val="00797CEB"/>
    <w:rsid w:val="007A1200"/>
    <w:rsid w:val="007A15B1"/>
    <w:rsid w:val="007A1707"/>
    <w:rsid w:val="007A1F5E"/>
    <w:rsid w:val="007A21C7"/>
    <w:rsid w:val="007A393A"/>
    <w:rsid w:val="007A3B44"/>
    <w:rsid w:val="007A44B9"/>
    <w:rsid w:val="007A57EF"/>
    <w:rsid w:val="007A7323"/>
    <w:rsid w:val="007B02B5"/>
    <w:rsid w:val="007B03E8"/>
    <w:rsid w:val="007B0809"/>
    <w:rsid w:val="007B0AF2"/>
    <w:rsid w:val="007B0B44"/>
    <w:rsid w:val="007B107C"/>
    <w:rsid w:val="007B11DC"/>
    <w:rsid w:val="007B1E8F"/>
    <w:rsid w:val="007B20DC"/>
    <w:rsid w:val="007B22A2"/>
    <w:rsid w:val="007B2390"/>
    <w:rsid w:val="007B2C0D"/>
    <w:rsid w:val="007B2F88"/>
    <w:rsid w:val="007B3131"/>
    <w:rsid w:val="007B419C"/>
    <w:rsid w:val="007B4346"/>
    <w:rsid w:val="007B467F"/>
    <w:rsid w:val="007B492B"/>
    <w:rsid w:val="007B50E1"/>
    <w:rsid w:val="007B5C68"/>
    <w:rsid w:val="007B5E89"/>
    <w:rsid w:val="007B644E"/>
    <w:rsid w:val="007B67FC"/>
    <w:rsid w:val="007B7B6C"/>
    <w:rsid w:val="007C173A"/>
    <w:rsid w:val="007C1CA9"/>
    <w:rsid w:val="007C2F26"/>
    <w:rsid w:val="007C347D"/>
    <w:rsid w:val="007C3543"/>
    <w:rsid w:val="007C3B46"/>
    <w:rsid w:val="007C3C63"/>
    <w:rsid w:val="007C4522"/>
    <w:rsid w:val="007C49B2"/>
    <w:rsid w:val="007C542B"/>
    <w:rsid w:val="007C55B4"/>
    <w:rsid w:val="007C706D"/>
    <w:rsid w:val="007C764E"/>
    <w:rsid w:val="007C779D"/>
    <w:rsid w:val="007C7DAD"/>
    <w:rsid w:val="007D0101"/>
    <w:rsid w:val="007D03F4"/>
    <w:rsid w:val="007D0906"/>
    <w:rsid w:val="007D0932"/>
    <w:rsid w:val="007D10BD"/>
    <w:rsid w:val="007D11DD"/>
    <w:rsid w:val="007D20D2"/>
    <w:rsid w:val="007D26D6"/>
    <w:rsid w:val="007D2776"/>
    <w:rsid w:val="007D2B63"/>
    <w:rsid w:val="007D346F"/>
    <w:rsid w:val="007D3F6C"/>
    <w:rsid w:val="007D49E1"/>
    <w:rsid w:val="007D57DC"/>
    <w:rsid w:val="007D60D9"/>
    <w:rsid w:val="007D75C0"/>
    <w:rsid w:val="007D775C"/>
    <w:rsid w:val="007D7F1A"/>
    <w:rsid w:val="007E0FF1"/>
    <w:rsid w:val="007E3569"/>
    <w:rsid w:val="007E3F0E"/>
    <w:rsid w:val="007E43C3"/>
    <w:rsid w:val="007E4F0C"/>
    <w:rsid w:val="007E4F6E"/>
    <w:rsid w:val="007E5724"/>
    <w:rsid w:val="007E583A"/>
    <w:rsid w:val="007E5949"/>
    <w:rsid w:val="007E5A5C"/>
    <w:rsid w:val="007E6756"/>
    <w:rsid w:val="007E6926"/>
    <w:rsid w:val="007E69E6"/>
    <w:rsid w:val="007E787A"/>
    <w:rsid w:val="007E7A1C"/>
    <w:rsid w:val="007F0187"/>
    <w:rsid w:val="007F0892"/>
    <w:rsid w:val="007F1741"/>
    <w:rsid w:val="007F22C7"/>
    <w:rsid w:val="007F2B98"/>
    <w:rsid w:val="007F3510"/>
    <w:rsid w:val="007F3A7B"/>
    <w:rsid w:val="007F3C0C"/>
    <w:rsid w:val="007F3FDF"/>
    <w:rsid w:val="007F49B1"/>
    <w:rsid w:val="007F49D4"/>
    <w:rsid w:val="007F6037"/>
    <w:rsid w:val="007F6336"/>
    <w:rsid w:val="007F63E2"/>
    <w:rsid w:val="007F7B36"/>
    <w:rsid w:val="007F7D19"/>
    <w:rsid w:val="007F7E17"/>
    <w:rsid w:val="008002D5"/>
    <w:rsid w:val="008014E8"/>
    <w:rsid w:val="00802214"/>
    <w:rsid w:val="00802879"/>
    <w:rsid w:val="00803451"/>
    <w:rsid w:val="00803530"/>
    <w:rsid w:val="00804713"/>
    <w:rsid w:val="00804C66"/>
    <w:rsid w:val="008051A9"/>
    <w:rsid w:val="008062EF"/>
    <w:rsid w:val="008064D0"/>
    <w:rsid w:val="00806D55"/>
    <w:rsid w:val="00806D5D"/>
    <w:rsid w:val="00807B1F"/>
    <w:rsid w:val="00807BD2"/>
    <w:rsid w:val="00810453"/>
    <w:rsid w:val="00810960"/>
    <w:rsid w:val="00810D6D"/>
    <w:rsid w:val="008112D1"/>
    <w:rsid w:val="00811626"/>
    <w:rsid w:val="00812B62"/>
    <w:rsid w:val="00813029"/>
    <w:rsid w:val="0081355D"/>
    <w:rsid w:val="008138BA"/>
    <w:rsid w:val="00815111"/>
    <w:rsid w:val="008152B7"/>
    <w:rsid w:val="00815332"/>
    <w:rsid w:val="00815589"/>
    <w:rsid w:val="008161DE"/>
    <w:rsid w:val="00816463"/>
    <w:rsid w:val="008168FC"/>
    <w:rsid w:val="00816C11"/>
    <w:rsid w:val="00816CB0"/>
    <w:rsid w:val="00817125"/>
    <w:rsid w:val="008171F1"/>
    <w:rsid w:val="00817D1F"/>
    <w:rsid w:val="00817F03"/>
    <w:rsid w:val="008202D8"/>
    <w:rsid w:val="008207BA"/>
    <w:rsid w:val="00821426"/>
    <w:rsid w:val="008220B4"/>
    <w:rsid w:val="00822293"/>
    <w:rsid w:val="00822F0D"/>
    <w:rsid w:val="00823853"/>
    <w:rsid w:val="00823C4D"/>
    <w:rsid w:val="00823D16"/>
    <w:rsid w:val="00824119"/>
    <w:rsid w:val="00824AA0"/>
    <w:rsid w:val="00824CE3"/>
    <w:rsid w:val="00824EE4"/>
    <w:rsid w:val="008258CE"/>
    <w:rsid w:val="00825BD7"/>
    <w:rsid w:val="0082638D"/>
    <w:rsid w:val="008264BB"/>
    <w:rsid w:val="00827384"/>
    <w:rsid w:val="00827ED2"/>
    <w:rsid w:val="00830277"/>
    <w:rsid w:val="00830D3C"/>
    <w:rsid w:val="00830E00"/>
    <w:rsid w:val="008311CB"/>
    <w:rsid w:val="0083162E"/>
    <w:rsid w:val="008318DA"/>
    <w:rsid w:val="0083261A"/>
    <w:rsid w:val="008328B4"/>
    <w:rsid w:val="0083356F"/>
    <w:rsid w:val="00833894"/>
    <w:rsid w:val="00833A34"/>
    <w:rsid w:val="00833C1A"/>
    <w:rsid w:val="00833DE4"/>
    <w:rsid w:val="0083485E"/>
    <w:rsid w:val="00834B07"/>
    <w:rsid w:val="00834E9E"/>
    <w:rsid w:val="00834F3D"/>
    <w:rsid w:val="0083514B"/>
    <w:rsid w:val="008352D2"/>
    <w:rsid w:val="0083543A"/>
    <w:rsid w:val="00835BE4"/>
    <w:rsid w:val="0083636A"/>
    <w:rsid w:val="00836BCC"/>
    <w:rsid w:val="00836D2B"/>
    <w:rsid w:val="0083711E"/>
    <w:rsid w:val="0083713C"/>
    <w:rsid w:val="00837C19"/>
    <w:rsid w:val="00837EFF"/>
    <w:rsid w:val="00840169"/>
    <w:rsid w:val="00840677"/>
    <w:rsid w:val="008412CD"/>
    <w:rsid w:val="008414E0"/>
    <w:rsid w:val="008414E7"/>
    <w:rsid w:val="00841CED"/>
    <w:rsid w:val="00841DCC"/>
    <w:rsid w:val="00841FF5"/>
    <w:rsid w:val="00842394"/>
    <w:rsid w:val="00842BDD"/>
    <w:rsid w:val="00842ED6"/>
    <w:rsid w:val="008433B6"/>
    <w:rsid w:val="00843A8B"/>
    <w:rsid w:val="008444FC"/>
    <w:rsid w:val="00844775"/>
    <w:rsid w:val="008451F4"/>
    <w:rsid w:val="00845C8C"/>
    <w:rsid w:val="00845DBB"/>
    <w:rsid w:val="00845DDE"/>
    <w:rsid w:val="00845F51"/>
    <w:rsid w:val="008461C1"/>
    <w:rsid w:val="00846FBB"/>
    <w:rsid w:val="00846FC4"/>
    <w:rsid w:val="00847349"/>
    <w:rsid w:val="00847B21"/>
    <w:rsid w:val="00847C11"/>
    <w:rsid w:val="00847C49"/>
    <w:rsid w:val="00847C99"/>
    <w:rsid w:val="00847EAC"/>
    <w:rsid w:val="00847F1E"/>
    <w:rsid w:val="00850711"/>
    <w:rsid w:val="008517F0"/>
    <w:rsid w:val="008518F9"/>
    <w:rsid w:val="00851912"/>
    <w:rsid w:val="008521A5"/>
    <w:rsid w:val="0085285C"/>
    <w:rsid w:val="00852BD4"/>
    <w:rsid w:val="00852C5D"/>
    <w:rsid w:val="00852C75"/>
    <w:rsid w:val="008531CC"/>
    <w:rsid w:val="0085367B"/>
    <w:rsid w:val="00854310"/>
    <w:rsid w:val="00854585"/>
    <w:rsid w:val="00856038"/>
    <w:rsid w:val="0085644F"/>
    <w:rsid w:val="008572FE"/>
    <w:rsid w:val="00857965"/>
    <w:rsid w:val="008610DE"/>
    <w:rsid w:val="0086131D"/>
    <w:rsid w:val="008614E9"/>
    <w:rsid w:val="00861F24"/>
    <w:rsid w:val="0086211E"/>
    <w:rsid w:val="00862219"/>
    <w:rsid w:val="0086253A"/>
    <w:rsid w:val="00862826"/>
    <w:rsid w:val="00862D7F"/>
    <w:rsid w:val="008638E7"/>
    <w:rsid w:val="00864108"/>
    <w:rsid w:val="0086486D"/>
    <w:rsid w:val="008659C4"/>
    <w:rsid w:val="00867078"/>
    <w:rsid w:val="00867A5B"/>
    <w:rsid w:val="00870376"/>
    <w:rsid w:val="0087075A"/>
    <w:rsid w:val="00871579"/>
    <w:rsid w:val="00871632"/>
    <w:rsid w:val="0087167E"/>
    <w:rsid w:val="00872010"/>
    <w:rsid w:val="00872AC5"/>
    <w:rsid w:val="0087371E"/>
    <w:rsid w:val="008739E5"/>
    <w:rsid w:val="00873A7F"/>
    <w:rsid w:val="00873B08"/>
    <w:rsid w:val="008740D7"/>
    <w:rsid w:val="008745F2"/>
    <w:rsid w:val="00874649"/>
    <w:rsid w:val="00874904"/>
    <w:rsid w:val="00874A3E"/>
    <w:rsid w:val="00875215"/>
    <w:rsid w:val="00876EF8"/>
    <w:rsid w:val="008773FE"/>
    <w:rsid w:val="00877752"/>
    <w:rsid w:val="00877D90"/>
    <w:rsid w:val="0088029D"/>
    <w:rsid w:val="0088049F"/>
    <w:rsid w:val="00881346"/>
    <w:rsid w:val="00881D2C"/>
    <w:rsid w:val="00881D71"/>
    <w:rsid w:val="00881F8A"/>
    <w:rsid w:val="00882BA3"/>
    <w:rsid w:val="00884239"/>
    <w:rsid w:val="00884249"/>
    <w:rsid w:val="008842DC"/>
    <w:rsid w:val="00884797"/>
    <w:rsid w:val="00884F85"/>
    <w:rsid w:val="00885601"/>
    <w:rsid w:val="00885867"/>
    <w:rsid w:val="00885A97"/>
    <w:rsid w:val="0088638C"/>
    <w:rsid w:val="00886459"/>
    <w:rsid w:val="008864EA"/>
    <w:rsid w:val="00887678"/>
    <w:rsid w:val="00890286"/>
    <w:rsid w:val="0089137E"/>
    <w:rsid w:val="00892191"/>
    <w:rsid w:val="008926D8"/>
    <w:rsid w:val="008933D5"/>
    <w:rsid w:val="00893743"/>
    <w:rsid w:val="00893CF6"/>
    <w:rsid w:val="008940E9"/>
    <w:rsid w:val="0089480E"/>
    <w:rsid w:val="0089481E"/>
    <w:rsid w:val="008958FE"/>
    <w:rsid w:val="008960B5"/>
    <w:rsid w:val="008969C7"/>
    <w:rsid w:val="00896A2F"/>
    <w:rsid w:val="00896D5A"/>
    <w:rsid w:val="00897539"/>
    <w:rsid w:val="00897981"/>
    <w:rsid w:val="008A05D6"/>
    <w:rsid w:val="008A084F"/>
    <w:rsid w:val="008A08B7"/>
    <w:rsid w:val="008A0B38"/>
    <w:rsid w:val="008A0FD6"/>
    <w:rsid w:val="008A1887"/>
    <w:rsid w:val="008A20B5"/>
    <w:rsid w:val="008A25C9"/>
    <w:rsid w:val="008A26EC"/>
    <w:rsid w:val="008A2720"/>
    <w:rsid w:val="008A2ED9"/>
    <w:rsid w:val="008A35F7"/>
    <w:rsid w:val="008A48EB"/>
    <w:rsid w:val="008A4DAD"/>
    <w:rsid w:val="008A5D2C"/>
    <w:rsid w:val="008A5EE5"/>
    <w:rsid w:val="008A6291"/>
    <w:rsid w:val="008A666E"/>
    <w:rsid w:val="008A7041"/>
    <w:rsid w:val="008A7191"/>
    <w:rsid w:val="008A7A6F"/>
    <w:rsid w:val="008A7FD9"/>
    <w:rsid w:val="008B01B7"/>
    <w:rsid w:val="008B03B4"/>
    <w:rsid w:val="008B0F1C"/>
    <w:rsid w:val="008B2424"/>
    <w:rsid w:val="008B2E9C"/>
    <w:rsid w:val="008B3679"/>
    <w:rsid w:val="008B368F"/>
    <w:rsid w:val="008B36F2"/>
    <w:rsid w:val="008B3767"/>
    <w:rsid w:val="008B39AE"/>
    <w:rsid w:val="008B4250"/>
    <w:rsid w:val="008B50E3"/>
    <w:rsid w:val="008B575C"/>
    <w:rsid w:val="008B6191"/>
    <w:rsid w:val="008B65AA"/>
    <w:rsid w:val="008B720C"/>
    <w:rsid w:val="008B771B"/>
    <w:rsid w:val="008B7E3B"/>
    <w:rsid w:val="008B7EA8"/>
    <w:rsid w:val="008C0247"/>
    <w:rsid w:val="008C03E9"/>
    <w:rsid w:val="008C055F"/>
    <w:rsid w:val="008C062B"/>
    <w:rsid w:val="008C090F"/>
    <w:rsid w:val="008C16C5"/>
    <w:rsid w:val="008C1D87"/>
    <w:rsid w:val="008C1FD9"/>
    <w:rsid w:val="008C252E"/>
    <w:rsid w:val="008C282A"/>
    <w:rsid w:val="008C283A"/>
    <w:rsid w:val="008C2A58"/>
    <w:rsid w:val="008C2E91"/>
    <w:rsid w:val="008C320A"/>
    <w:rsid w:val="008C4513"/>
    <w:rsid w:val="008C4961"/>
    <w:rsid w:val="008C55ED"/>
    <w:rsid w:val="008C580D"/>
    <w:rsid w:val="008C599A"/>
    <w:rsid w:val="008C60BE"/>
    <w:rsid w:val="008C63DE"/>
    <w:rsid w:val="008C6F9F"/>
    <w:rsid w:val="008C70FF"/>
    <w:rsid w:val="008C7B1B"/>
    <w:rsid w:val="008D02AD"/>
    <w:rsid w:val="008D0F5C"/>
    <w:rsid w:val="008D1020"/>
    <w:rsid w:val="008D11BD"/>
    <w:rsid w:val="008D1391"/>
    <w:rsid w:val="008D1791"/>
    <w:rsid w:val="008D1FF6"/>
    <w:rsid w:val="008D2124"/>
    <w:rsid w:val="008D3428"/>
    <w:rsid w:val="008D46B1"/>
    <w:rsid w:val="008D4CDC"/>
    <w:rsid w:val="008D572B"/>
    <w:rsid w:val="008D5B2B"/>
    <w:rsid w:val="008D6007"/>
    <w:rsid w:val="008D61F3"/>
    <w:rsid w:val="008D7AA6"/>
    <w:rsid w:val="008D7D33"/>
    <w:rsid w:val="008E0128"/>
    <w:rsid w:val="008E0A2E"/>
    <w:rsid w:val="008E127E"/>
    <w:rsid w:val="008E1D29"/>
    <w:rsid w:val="008E1FE1"/>
    <w:rsid w:val="008E2375"/>
    <w:rsid w:val="008E2626"/>
    <w:rsid w:val="008E2D9B"/>
    <w:rsid w:val="008E39CA"/>
    <w:rsid w:val="008E3E44"/>
    <w:rsid w:val="008E41B3"/>
    <w:rsid w:val="008E429A"/>
    <w:rsid w:val="008E45D6"/>
    <w:rsid w:val="008E485B"/>
    <w:rsid w:val="008E485C"/>
    <w:rsid w:val="008E5FF0"/>
    <w:rsid w:val="008E7875"/>
    <w:rsid w:val="008E79DF"/>
    <w:rsid w:val="008E7DDB"/>
    <w:rsid w:val="008F042C"/>
    <w:rsid w:val="008F04DF"/>
    <w:rsid w:val="008F05AA"/>
    <w:rsid w:val="008F08BC"/>
    <w:rsid w:val="008F1A2F"/>
    <w:rsid w:val="008F1A9F"/>
    <w:rsid w:val="008F1EEF"/>
    <w:rsid w:val="008F20C9"/>
    <w:rsid w:val="008F2351"/>
    <w:rsid w:val="008F2664"/>
    <w:rsid w:val="008F2883"/>
    <w:rsid w:val="008F345C"/>
    <w:rsid w:val="008F4069"/>
    <w:rsid w:val="008F46F4"/>
    <w:rsid w:val="008F4D6A"/>
    <w:rsid w:val="008F4EAB"/>
    <w:rsid w:val="008F5C76"/>
    <w:rsid w:val="008F6622"/>
    <w:rsid w:val="008F6C86"/>
    <w:rsid w:val="008F6EC1"/>
    <w:rsid w:val="008F6F92"/>
    <w:rsid w:val="008F71A9"/>
    <w:rsid w:val="008F781D"/>
    <w:rsid w:val="008F7855"/>
    <w:rsid w:val="008F7BED"/>
    <w:rsid w:val="008F7F1F"/>
    <w:rsid w:val="009000A3"/>
    <w:rsid w:val="00901F47"/>
    <w:rsid w:val="00902FBD"/>
    <w:rsid w:val="00903A03"/>
    <w:rsid w:val="00903DE9"/>
    <w:rsid w:val="00903F7F"/>
    <w:rsid w:val="009049DF"/>
    <w:rsid w:val="00904C69"/>
    <w:rsid w:val="00904D2D"/>
    <w:rsid w:val="00904EAB"/>
    <w:rsid w:val="00904F07"/>
    <w:rsid w:val="009051F2"/>
    <w:rsid w:val="009054D5"/>
    <w:rsid w:val="00906895"/>
    <w:rsid w:val="00906D79"/>
    <w:rsid w:val="00907020"/>
    <w:rsid w:val="0090760F"/>
    <w:rsid w:val="009078ED"/>
    <w:rsid w:val="009079EA"/>
    <w:rsid w:val="00907D4D"/>
    <w:rsid w:val="00910EA2"/>
    <w:rsid w:val="009114BA"/>
    <w:rsid w:val="00911BF9"/>
    <w:rsid w:val="009124C0"/>
    <w:rsid w:val="00912C41"/>
    <w:rsid w:val="00912E64"/>
    <w:rsid w:val="00913BDC"/>
    <w:rsid w:val="00914337"/>
    <w:rsid w:val="0091441B"/>
    <w:rsid w:val="00914A7E"/>
    <w:rsid w:val="009158B8"/>
    <w:rsid w:val="0091628B"/>
    <w:rsid w:val="0092075F"/>
    <w:rsid w:val="0092165D"/>
    <w:rsid w:val="00923091"/>
    <w:rsid w:val="00923430"/>
    <w:rsid w:val="009236E7"/>
    <w:rsid w:val="009237AC"/>
    <w:rsid w:val="00923B45"/>
    <w:rsid w:val="00923F12"/>
    <w:rsid w:val="00924655"/>
    <w:rsid w:val="00924C40"/>
    <w:rsid w:val="00924F11"/>
    <w:rsid w:val="00924F99"/>
    <w:rsid w:val="00925CAC"/>
    <w:rsid w:val="009268C0"/>
    <w:rsid w:val="00927032"/>
    <w:rsid w:val="0092726D"/>
    <w:rsid w:val="009273C5"/>
    <w:rsid w:val="00930639"/>
    <w:rsid w:val="0093081D"/>
    <w:rsid w:val="00930A51"/>
    <w:rsid w:val="00930AB2"/>
    <w:rsid w:val="00930E6C"/>
    <w:rsid w:val="00930EBC"/>
    <w:rsid w:val="009312A8"/>
    <w:rsid w:val="00931BC5"/>
    <w:rsid w:val="00931F7A"/>
    <w:rsid w:val="00932226"/>
    <w:rsid w:val="00933CD2"/>
    <w:rsid w:val="00933D77"/>
    <w:rsid w:val="009340A8"/>
    <w:rsid w:val="00934CBA"/>
    <w:rsid w:val="0093509C"/>
    <w:rsid w:val="00935672"/>
    <w:rsid w:val="00935C19"/>
    <w:rsid w:val="009362AD"/>
    <w:rsid w:val="009364E7"/>
    <w:rsid w:val="00936BA2"/>
    <w:rsid w:val="00936BE7"/>
    <w:rsid w:val="00936C10"/>
    <w:rsid w:val="00937405"/>
    <w:rsid w:val="009375D5"/>
    <w:rsid w:val="00937860"/>
    <w:rsid w:val="00937D5D"/>
    <w:rsid w:val="00940C0F"/>
    <w:rsid w:val="0094154E"/>
    <w:rsid w:val="00942E9D"/>
    <w:rsid w:val="009432A1"/>
    <w:rsid w:val="00943F78"/>
    <w:rsid w:val="009445B2"/>
    <w:rsid w:val="009447F7"/>
    <w:rsid w:val="00944C51"/>
    <w:rsid w:val="00944E6E"/>
    <w:rsid w:val="0094535F"/>
    <w:rsid w:val="0094556B"/>
    <w:rsid w:val="00945855"/>
    <w:rsid w:val="00945EB3"/>
    <w:rsid w:val="009460EF"/>
    <w:rsid w:val="00946B6C"/>
    <w:rsid w:val="009479FC"/>
    <w:rsid w:val="00947C83"/>
    <w:rsid w:val="00950B97"/>
    <w:rsid w:val="00950C17"/>
    <w:rsid w:val="00951364"/>
    <w:rsid w:val="00951B8B"/>
    <w:rsid w:val="009526B5"/>
    <w:rsid w:val="009535FC"/>
    <w:rsid w:val="009537D8"/>
    <w:rsid w:val="00953C42"/>
    <w:rsid w:val="00954213"/>
    <w:rsid w:val="00954362"/>
    <w:rsid w:val="00954F03"/>
    <w:rsid w:val="009550DE"/>
    <w:rsid w:val="00955ACB"/>
    <w:rsid w:val="009566F6"/>
    <w:rsid w:val="00957BC9"/>
    <w:rsid w:val="0096045E"/>
    <w:rsid w:val="00960972"/>
    <w:rsid w:val="00960B2F"/>
    <w:rsid w:val="00961399"/>
    <w:rsid w:val="00962CAD"/>
    <w:rsid w:val="0096437B"/>
    <w:rsid w:val="009644FF"/>
    <w:rsid w:val="00965085"/>
    <w:rsid w:val="009651BB"/>
    <w:rsid w:val="00965B92"/>
    <w:rsid w:val="00966865"/>
    <w:rsid w:val="009671D8"/>
    <w:rsid w:val="009673F9"/>
    <w:rsid w:val="0097013E"/>
    <w:rsid w:val="00970DC4"/>
    <w:rsid w:val="0097162E"/>
    <w:rsid w:val="00971BDA"/>
    <w:rsid w:val="009738F1"/>
    <w:rsid w:val="00973DC7"/>
    <w:rsid w:val="0097403B"/>
    <w:rsid w:val="009743B2"/>
    <w:rsid w:val="009748A7"/>
    <w:rsid w:val="0097499B"/>
    <w:rsid w:val="009759A9"/>
    <w:rsid w:val="00975DCD"/>
    <w:rsid w:val="00975E92"/>
    <w:rsid w:val="0097650A"/>
    <w:rsid w:val="009766EA"/>
    <w:rsid w:val="009778FA"/>
    <w:rsid w:val="00980630"/>
    <w:rsid w:val="009806E4"/>
    <w:rsid w:val="0098092C"/>
    <w:rsid w:val="00980D43"/>
    <w:rsid w:val="00980EEC"/>
    <w:rsid w:val="0098144C"/>
    <w:rsid w:val="00981CD1"/>
    <w:rsid w:val="009829E4"/>
    <w:rsid w:val="00982A23"/>
    <w:rsid w:val="00983CAE"/>
    <w:rsid w:val="00984524"/>
    <w:rsid w:val="00984850"/>
    <w:rsid w:val="009848C9"/>
    <w:rsid w:val="00984E93"/>
    <w:rsid w:val="009852E7"/>
    <w:rsid w:val="00986608"/>
    <w:rsid w:val="00986852"/>
    <w:rsid w:val="009869F7"/>
    <w:rsid w:val="009874DA"/>
    <w:rsid w:val="00987BC1"/>
    <w:rsid w:val="00987D28"/>
    <w:rsid w:val="00987E18"/>
    <w:rsid w:val="00991557"/>
    <w:rsid w:val="009918FD"/>
    <w:rsid w:val="00992D05"/>
    <w:rsid w:val="00992D5F"/>
    <w:rsid w:val="0099377B"/>
    <w:rsid w:val="009941DF"/>
    <w:rsid w:val="0099450B"/>
    <w:rsid w:val="009948CA"/>
    <w:rsid w:val="009948E6"/>
    <w:rsid w:val="00995160"/>
    <w:rsid w:val="0099528D"/>
    <w:rsid w:val="009953DA"/>
    <w:rsid w:val="00995D60"/>
    <w:rsid w:val="0099636A"/>
    <w:rsid w:val="009969F5"/>
    <w:rsid w:val="00996ED4"/>
    <w:rsid w:val="00997B25"/>
    <w:rsid w:val="009A0A21"/>
    <w:rsid w:val="009A0AF1"/>
    <w:rsid w:val="009A0DE7"/>
    <w:rsid w:val="009A0ED4"/>
    <w:rsid w:val="009A153A"/>
    <w:rsid w:val="009A17AF"/>
    <w:rsid w:val="009A1D80"/>
    <w:rsid w:val="009A1E24"/>
    <w:rsid w:val="009A247A"/>
    <w:rsid w:val="009A2D9C"/>
    <w:rsid w:val="009A325C"/>
    <w:rsid w:val="009A3337"/>
    <w:rsid w:val="009A3377"/>
    <w:rsid w:val="009A33B9"/>
    <w:rsid w:val="009A39F5"/>
    <w:rsid w:val="009A3D07"/>
    <w:rsid w:val="009A4016"/>
    <w:rsid w:val="009A494B"/>
    <w:rsid w:val="009A5105"/>
    <w:rsid w:val="009A54F5"/>
    <w:rsid w:val="009A645C"/>
    <w:rsid w:val="009A68E9"/>
    <w:rsid w:val="009A7B28"/>
    <w:rsid w:val="009B01B8"/>
    <w:rsid w:val="009B06DC"/>
    <w:rsid w:val="009B13A4"/>
    <w:rsid w:val="009B19A9"/>
    <w:rsid w:val="009B2759"/>
    <w:rsid w:val="009B31F9"/>
    <w:rsid w:val="009B39CC"/>
    <w:rsid w:val="009B3B0E"/>
    <w:rsid w:val="009B4384"/>
    <w:rsid w:val="009B4C31"/>
    <w:rsid w:val="009B4DD6"/>
    <w:rsid w:val="009B5427"/>
    <w:rsid w:val="009B60CE"/>
    <w:rsid w:val="009B6D33"/>
    <w:rsid w:val="009B7025"/>
    <w:rsid w:val="009B7C53"/>
    <w:rsid w:val="009C0053"/>
    <w:rsid w:val="009C0B5A"/>
    <w:rsid w:val="009C13F7"/>
    <w:rsid w:val="009C261A"/>
    <w:rsid w:val="009C2BE8"/>
    <w:rsid w:val="009C36D3"/>
    <w:rsid w:val="009C3794"/>
    <w:rsid w:val="009C3A6F"/>
    <w:rsid w:val="009C4D6B"/>
    <w:rsid w:val="009C501C"/>
    <w:rsid w:val="009C5A08"/>
    <w:rsid w:val="009C6038"/>
    <w:rsid w:val="009C65F2"/>
    <w:rsid w:val="009C6A1E"/>
    <w:rsid w:val="009C7059"/>
    <w:rsid w:val="009C73CB"/>
    <w:rsid w:val="009C74E7"/>
    <w:rsid w:val="009C79D7"/>
    <w:rsid w:val="009C7C88"/>
    <w:rsid w:val="009D002E"/>
    <w:rsid w:val="009D066F"/>
    <w:rsid w:val="009D104B"/>
    <w:rsid w:val="009D10AC"/>
    <w:rsid w:val="009D10FC"/>
    <w:rsid w:val="009D115B"/>
    <w:rsid w:val="009D1BF0"/>
    <w:rsid w:val="009D1D93"/>
    <w:rsid w:val="009D3729"/>
    <w:rsid w:val="009D3740"/>
    <w:rsid w:val="009D3C38"/>
    <w:rsid w:val="009D3F1A"/>
    <w:rsid w:val="009D4E23"/>
    <w:rsid w:val="009D5017"/>
    <w:rsid w:val="009D5131"/>
    <w:rsid w:val="009D5471"/>
    <w:rsid w:val="009D59C3"/>
    <w:rsid w:val="009D5D1B"/>
    <w:rsid w:val="009D64D4"/>
    <w:rsid w:val="009D6A15"/>
    <w:rsid w:val="009D7C79"/>
    <w:rsid w:val="009E0394"/>
    <w:rsid w:val="009E113B"/>
    <w:rsid w:val="009E13A6"/>
    <w:rsid w:val="009E170E"/>
    <w:rsid w:val="009E1BA7"/>
    <w:rsid w:val="009E22F3"/>
    <w:rsid w:val="009E2722"/>
    <w:rsid w:val="009E2A37"/>
    <w:rsid w:val="009E3F23"/>
    <w:rsid w:val="009E42D1"/>
    <w:rsid w:val="009E48A0"/>
    <w:rsid w:val="009E5251"/>
    <w:rsid w:val="009E58CE"/>
    <w:rsid w:val="009E5EB7"/>
    <w:rsid w:val="009E612B"/>
    <w:rsid w:val="009E7335"/>
    <w:rsid w:val="009E7DAE"/>
    <w:rsid w:val="009F0005"/>
    <w:rsid w:val="009F0178"/>
    <w:rsid w:val="009F098C"/>
    <w:rsid w:val="009F0B72"/>
    <w:rsid w:val="009F0B7F"/>
    <w:rsid w:val="009F0C99"/>
    <w:rsid w:val="009F13BE"/>
    <w:rsid w:val="009F1749"/>
    <w:rsid w:val="009F2735"/>
    <w:rsid w:val="009F2E4E"/>
    <w:rsid w:val="009F330C"/>
    <w:rsid w:val="009F3743"/>
    <w:rsid w:val="009F4ABD"/>
    <w:rsid w:val="009F4CAC"/>
    <w:rsid w:val="009F5A0A"/>
    <w:rsid w:val="009F6E1B"/>
    <w:rsid w:val="009F76CE"/>
    <w:rsid w:val="009F7989"/>
    <w:rsid w:val="009F7A52"/>
    <w:rsid w:val="009F7E35"/>
    <w:rsid w:val="00A0047E"/>
    <w:rsid w:val="00A00C6D"/>
    <w:rsid w:val="00A00CF6"/>
    <w:rsid w:val="00A00E17"/>
    <w:rsid w:val="00A00E90"/>
    <w:rsid w:val="00A01078"/>
    <w:rsid w:val="00A014A3"/>
    <w:rsid w:val="00A01890"/>
    <w:rsid w:val="00A019DC"/>
    <w:rsid w:val="00A01FE0"/>
    <w:rsid w:val="00A021B3"/>
    <w:rsid w:val="00A023B5"/>
    <w:rsid w:val="00A026A1"/>
    <w:rsid w:val="00A02F45"/>
    <w:rsid w:val="00A03906"/>
    <w:rsid w:val="00A03A32"/>
    <w:rsid w:val="00A041B6"/>
    <w:rsid w:val="00A0467F"/>
    <w:rsid w:val="00A046F4"/>
    <w:rsid w:val="00A04846"/>
    <w:rsid w:val="00A051C5"/>
    <w:rsid w:val="00A0535C"/>
    <w:rsid w:val="00A066C8"/>
    <w:rsid w:val="00A07908"/>
    <w:rsid w:val="00A07CFB"/>
    <w:rsid w:val="00A07F76"/>
    <w:rsid w:val="00A10439"/>
    <w:rsid w:val="00A10468"/>
    <w:rsid w:val="00A1075F"/>
    <w:rsid w:val="00A110B3"/>
    <w:rsid w:val="00A119E4"/>
    <w:rsid w:val="00A11E95"/>
    <w:rsid w:val="00A12535"/>
    <w:rsid w:val="00A129BC"/>
    <w:rsid w:val="00A12A29"/>
    <w:rsid w:val="00A13468"/>
    <w:rsid w:val="00A13AB9"/>
    <w:rsid w:val="00A13AD4"/>
    <w:rsid w:val="00A13B85"/>
    <w:rsid w:val="00A13F21"/>
    <w:rsid w:val="00A14ACE"/>
    <w:rsid w:val="00A14E07"/>
    <w:rsid w:val="00A14EB0"/>
    <w:rsid w:val="00A1677B"/>
    <w:rsid w:val="00A16DE0"/>
    <w:rsid w:val="00A17A41"/>
    <w:rsid w:val="00A17ABB"/>
    <w:rsid w:val="00A17ECE"/>
    <w:rsid w:val="00A203E1"/>
    <w:rsid w:val="00A20BA2"/>
    <w:rsid w:val="00A20C7B"/>
    <w:rsid w:val="00A20E50"/>
    <w:rsid w:val="00A2181C"/>
    <w:rsid w:val="00A225CB"/>
    <w:rsid w:val="00A22DA8"/>
    <w:rsid w:val="00A239D4"/>
    <w:rsid w:val="00A23A56"/>
    <w:rsid w:val="00A23D3F"/>
    <w:rsid w:val="00A23EBE"/>
    <w:rsid w:val="00A24874"/>
    <w:rsid w:val="00A24B23"/>
    <w:rsid w:val="00A24DED"/>
    <w:rsid w:val="00A25093"/>
    <w:rsid w:val="00A2675A"/>
    <w:rsid w:val="00A27786"/>
    <w:rsid w:val="00A3069D"/>
    <w:rsid w:val="00A31589"/>
    <w:rsid w:val="00A31C70"/>
    <w:rsid w:val="00A32A61"/>
    <w:rsid w:val="00A32A7C"/>
    <w:rsid w:val="00A32CE6"/>
    <w:rsid w:val="00A3319F"/>
    <w:rsid w:val="00A3455B"/>
    <w:rsid w:val="00A34BD8"/>
    <w:rsid w:val="00A34C40"/>
    <w:rsid w:val="00A35CEA"/>
    <w:rsid w:val="00A35D7B"/>
    <w:rsid w:val="00A36D79"/>
    <w:rsid w:val="00A408A5"/>
    <w:rsid w:val="00A40C78"/>
    <w:rsid w:val="00A41001"/>
    <w:rsid w:val="00A417E4"/>
    <w:rsid w:val="00A41C8D"/>
    <w:rsid w:val="00A4252F"/>
    <w:rsid w:val="00A42700"/>
    <w:rsid w:val="00A42D05"/>
    <w:rsid w:val="00A430AC"/>
    <w:rsid w:val="00A43D1C"/>
    <w:rsid w:val="00A43EF2"/>
    <w:rsid w:val="00A44681"/>
    <w:rsid w:val="00A44C91"/>
    <w:rsid w:val="00A44D38"/>
    <w:rsid w:val="00A4556A"/>
    <w:rsid w:val="00A46C87"/>
    <w:rsid w:val="00A46D7E"/>
    <w:rsid w:val="00A46FE8"/>
    <w:rsid w:val="00A47908"/>
    <w:rsid w:val="00A47D7A"/>
    <w:rsid w:val="00A507BD"/>
    <w:rsid w:val="00A50FC1"/>
    <w:rsid w:val="00A513AE"/>
    <w:rsid w:val="00A51E99"/>
    <w:rsid w:val="00A51F7A"/>
    <w:rsid w:val="00A52355"/>
    <w:rsid w:val="00A52B22"/>
    <w:rsid w:val="00A53D12"/>
    <w:rsid w:val="00A54160"/>
    <w:rsid w:val="00A5464A"/>
    <w:rsid w:val="00A547F9"/>
    <w:rsid w:val="00A54D2A"/>
    <w:rsid w:val="00A5631F"/>
    <w:rsid w:val="00A56E8B"/>
    <w:rsid w:val="00A57392"/>
    <w:rsid w:val="00A57B09"/>
    <w:rsid w:val="00A607E0"/>
    <w:rsid w:val="00A60D89"/>
    <w:rsid w:val="00A60DAC"/>
    <w:rsid w:val="00A611FC"/>
    <w:rsid w:val="00A61651"/>
    <w:rsid w:val="00A61B82"/>
    <w:rsid w:val="00A631FC"/>
    <w:rsid w:val="00A658E0"/>
    <w:rsid w:val="00A659B3"/>
    <w:rsid w:val="00A66BFA"/>
    <w:rsid w:val="00A67A3A"/>
    <w:rsid w:val="00A67B4A"/>
    <w:rsid w:val="00A7123D"/>
    <w:rsid w:val="00A716CA"/>
    <w:rsid w:val="00A71795"/>
    <w:rsid w:val="00A72284"/>
    <w:rsid w:val="00A72753"/>
    <w:rsid w:val="00A72AA9"/>
    <w:rsid w:val="00A72BDD"/>
    <w:rsid w:val="00A73279"/>
    <w:rsid w:val="00A7392D"/>
    <w:rsid w:val="00A73B32"/>
    <w:rsid w:val="00A73EF5"/>
    <w:rsid w:val="00A74A0F"/>
    <w:rsid w:val="00A750D9"/>
    <w:rsid w:val="00A76368"/>
    <w:rsid w:val="00A7652D"/>
    <w:rsid w:val="00A76FE6"/>
    <w:rsid w:val="00A77326"/>
    <w:rsid w:val="00A77385"/>
    <w:rsid w:val="00A77FBF"/>
    <w:rsid w:val="00A77FDD"/>
    <w:rsid w:val="00A80736"/>
    <w:rsid w:val="00A80DAE"/>
    <w:rsid w:val="00A811C1"/>
    <w:rsid w:val="00A816B8"/>
    <w:rsid w:val="00A82380"/>
    <w:rsid w:val="00A82D66"/>
    <w:rsid w:val="00A82EAB"/>
    <w:rsid w:val="00A8308F"/>
    <w:rsid w:val="00A83B36"/>
    <w:rsid w:val="00A84005"/>
    <w:rsid w:val="00A84B01"/>
    <w:rsid w:val="00A84C7F"/>
    <w:rsid w:val="00A85BA7"/>
    <w:rsid w:val="00A85DFC"/>
    <w:rsid w:val="00A860E7"/>
    <w:rsid w:val="00A86177"/>
    <w:rsid w:val="00A86724"/>
    <w:rsid w:val="00A87AFD"/>
    <w:rsid w:val="00A87C24"/>
    <w:rsid w:val="00A906D9"/>
    <w:rsid w:val="00A91444"/>
    <w:rsid w:val="00A91925"/>
    <w:rsid w:val="00A923BC"/>
    <w:rsid w:val="00A930D9"/>
    <w:rsid w:val="00A9338D"/>
    <w:rsid w:val="00A93502"/>
    <w:rsid w:val="00A9442C"/>
    <w:rsid w:val="00A952BE"/>
    <w:rsid w:val="00A95990"/>
    <w:rsid w:val="00A95BFC"/>
    <w:rsid w:val="00A95CA9"/>
    <w:rsid w:val="00A9698E"/>
    <w:rsid w:val="00A96FFC"/>
    <w:rsid w:val="00A97292"/>
    <w:rsid w:val="00AA03C9"/>
    <w:rsid w:val="00AA0452"/>
    <w:rsid w:val="00AA0C27"/>
    <w:rsid w:val="00AA116D"/>
    <w:rsid w:val="00AA14A4"/>
    <w:rsid w:val="00AA19AF"/>
    <w:rsid w:val="00AA1EBE"/>
    <w:rsid w:val="00AA2018"/>
    <w:rsid w:val="00AA2E87"/>
    <w:rsid w:val="00AA3068"/>
    <w:rsid w:val="00AA315C"/>
    <w:rsid w:val="00AA3B1F"/>
    <w:rsid w:val="00AA425E"/>
    <w:rsid w:val="00AA5651"/>
    <w:rsid w:val="00AA596D"/>
    <w:rsid w:val="00AA624F"/>
    <w:rsid w:val="00AA6437"/>
    <w:rsid w:val="00AA65F5"/>
    <w:rsid w:val="00AA67F1"/>
    <w:rsid w:val="00AA680A"/>
    <w:rsid w:val="00AA7874"/>
    <w:rsid w:val="00AA7B0D"/>
    <w:rsid w:val="00AB0581"/>
    <w:rsid w:val="00AB072F"/>
    <w:rsid w:val="00AB17FA"/>
    <w:rsid w:val="00AB1844"/>
    <w:rsid w:val="00AB2428"/>
    <w:rsid w:val="00AB2812"/>
    <w:rsid w:val="00AB4692"/>
    <w:rsid w:val="00AB47C4"/>
    <w:rsid w:val="00AB4DD0"/>
    <w:rsid w:val="00AB4E36"/>
    <w:rsid w:val="00AB5332"/>
    <w:rsid w:val="00AB5917"/>
    <w:rsid w:val="00AB59BA"/>
    <w:rsid w:val="00AB5E61"/>
    <w:rsid w:val="00AB6846"/>
    <w:rsid w:val="00AB76B1"/>
    <w:rsid w:val="00AB79C6"/>
    <w:rsid w:val="00AB7A3D"/>
    <w:rsid w:val="00AB7EE6"/>
    <w:rsid w:val="00AB7FE9"/>
    <w:rsid w:val="00AC0124"/>
    <w:rsid w:val="00AC0544"/>
    <w:rsid w:val="00AC0B0C"/>
    <w:rsid w:val="00AC103D"/>
    <w:rsid w:val="00AC15A1"/>
    <w:rsid w:val="00AC3531"/>
    <w:rsid w:val="00AC37FB"/>
    <w:rsid w:val="00AC3DCC"/>
    <w:rsid w:val="00AC4060"/>
    <w:rsid w:val="00AC467F"/>
    <w:rsid w:val="00AC4AD2"/>
    <w:rsid w:val="00AC504C"/>
    <w:rsid w:val="00AC53E1"/>
    <w:rsid w:val="00AC5C4F"/>
    <w:rsid w:val="00AC7D45"/>
    <w:rsid w:val="00AD0766"/>
    <w:rsid w:val="00AD0D5F"/>
    <w:rsid w:val="00AD0FD7"/>
    <w:rsid w:val="00AD20F7"/>
    <w:rsid w:val="00AD21F5"/>
    <w:rsid w:val="00AD379C"/>
    <w:rsid w:val="00AD3ABD"/>
    <w:rsid w:val="00AD52ED"/>
    <w:rsid w:val="00AD6007"/>
    <w:rsid w:val="00AD605F"/>
    <w:rsid w:val="00AD75ED"/>
    <w:rsid w:val="00AD780C"/>
    <w:rsid w:val="00AD78AC"/>
    <w:rsid w:val="00AE13C9"/>
    <w:rsid w:val="00AE1793"/>
    <w:rsid w:val="00AE210F"/>
    <w:rsid w:val="00AE237F"/>
    <w:rsid w:val="00AE25F2"/>
    <w:rsid w:val="00AE2CCB"/>
    <w:rsid w:val="00AE2EBA"/>
    <w:rsid w:val="00AE3869"/>
    <w:rsid w:val="00AE3D82"/>
    <w:rsid w:val="00AE4748"/>
    <w:rsid w:val="00AE4FE5"/>
    <w:rsid w:val="00AE4FF3"/>
    <w:rsid w:val="00AE51DE"/>
    <w:rsid w:val="00AE5895"/>
    <w:rsid w:val="00AE59DC"/>
    <w:rsid w:val="00AE5B2D"/>
    <w:rsid w:val="00AE5C04"/>
    <w:rsid w:val="00AE5FDF"/>
    <w:rsid w:val="00AE63BF"/>
    <w:rsid w:val="00AE70BB"/>
    <w:rsid w:val="00AE71FB"/>
    <w:rsid w:val="00AE7560"/>
    <w:rsid w:val="00AE7A0A"/>
    <w:rsid w:val="00AF02D4"/>
    <w:rsid w:val="00AF0B4B"/>
    <w:rsid w:val="00AF1CCE"/>
    <w:rsid w:val="00AF1DBD"/>
    <w:rsid w:val="00AF24DC"/>
    <w:rsid w:val="00AF2776"/>
    <w:rsid w:val="00AF2B74"/>
    <w:rsid w:val="00AF3B3C"/>
    <w:rsid w:val="00AF3B61"/>
    <w:rsid w:val="00AF4B57"/>
    <w:rsid w:val="00AF52CB"/>
    <w:rsid w:val="00AF5728"/>
    <w:rsid w:val="00AF59B5"/>
    <w:rsid w:val="00AF5CEB"/>
    <w:rsid w:val="00AF645A"/>
    <w:rsid w:val="00AF675A"/>
    <w:rsid w:val="00AF68D7"/>
    <w:rsid w:val="00AF7ECC"/>
    <w:rsid w:val="00AF7F3D"/>
    <w:rsid w:val="00B00886"/>
    <w:rsid w:val="00B00A79"/>
    <w:rsid w:val="00B018EF"/>
    <w:rsid w:val="00B019CA"/>
    <w:rsid w:val="00B023A3"/>
    <w:rsid w:val="00B027FA"/>
    <w:rsid w:val="00B0286A"/>
    <w:rsid w:val="00B029DE"/>
    <w:rsid w:val="00B03222"/>
    <w:rsid w:val="00B0328E"/>
    <w:rsid w:val="00B03482"/>
    <w:rsid w:val="00B04A42"/>
    <w:rsid w:val="00B04DCE"/>
    <w:rsid w:val="00B05656"/>
    <w:rsid w:val="00B07A2E"/>
    <w:rsid w:val="00B10857"/>
    <w:rsid w:val="00B1119D"/>
    <w:rsid w:val="00B111B4"/>
    <w:rsid w:val="00B115D6"/>
    <w:rsid w:val="00B11666"/>
    <w:rsid w:val="00B11D63"/>
    <w:rsid w:val="00B129BF"/>
    <w:rsid w:val="00B13583"/>
    <w:rsid w:val="00B1465D"/>
    <w:rsid w:val="00B14857"/>
    <w:rsid w:val="00B151FD"/>
    <w:rsid w:val="00B154A6"/>
    <w:rsid w:val="00B15B68"/>
    <w:rsid w:val="00B16173"/>
    <w:rsid w:val="00B1631C"/>
    <w:rsid w:val="00B165FD"/>
    <w:rsid w:val="00B16A30"/>
    <w:rsid w:val="00B16AF2"/>
    <w:rsid w:val="00B20A98"/>
    <w:rsid w:val="00B20BB0"/>
    <w:rsid w:val="00B20BCE"/>
    <w:rsid w:val="00B20E7C"/>
    <w:rsid w:val="00B20E7D"/>
    <w:rsid w:val="00B20F94"/>
    <w:rsid w:val="00B20FB4"/>
    <w:rsid w:val="00B2176A"/>
    <w:rsid w:val="00B21A9A"/>
    <w:rsid w:val="00B21B10"/>
    <w:rsid w:val="00B22311"/>
    <w:rsid w:val="00B224C7"/>
    <w:rsid w:val="00B230B1"/>
    <w:rsid w:val="00B238EB"/>
    <w:rsid w:val="00B25DF9"/>
    <w:rsid w:val="00B26411"/>
    <w:rsid w:val="00B26C78"/>
    <w:rsid w:val="00B279B9"/>
    <w:rsid w:val="00B27AD2"/>
    <w:rsid w:val="00B27AE7"/>
    <w:rsid w:val="00B27F23"/>
    <w:rsid w:val="00B30C0C"/>
    <w:rsid w:val="00B31681"/>
    <w:rsid w:val="00B31690"/>
    <w:rsid w:val="00B31A6C"/>
    <w:rsid w:val="00B32AE9"/>
    <w:rsid w:val="00B32BE2"/>
    <w:rsid w:val="00B32C58"/>
    <w:rsid w:val="00B32C7C"/>
    <w:rsid w:val="00B33452"/>
    <w:rsid w:val="00B338CD"/>
    <w:rsid w:val="00B35280"/>
    <w:rsid w:val="00B35400"/>
    <w:rsid w:val="00B35A25"/>
    <w:rsid w:val="00B35DF6"/>
    <w:rsid w:val="00B36410"/>
    <w:rsid w:val="00B36A07"/>
    <w:rsid w:val="00B36C9C"/>
    <w:rsid w:val="00B36CFD"/>
    <w:rsid w:val="00B37599"/>
    <w:rsid w:val="00B37D3F"/>
    <w:rsid w:val="00B40D70"/>
    <w:rsid w:val="00B422C0"/>
    <w:rsid w:val="00B425CC"/>
    <w:rsid w:val="00B43389"/>
    <w:rsid w:val="00B43EF9"/>
    <w:rsid w:val="00B445A3"/>
    <w:rsid w:val="00B44E97"/>
    <w:rsid w:val="00B451A8"/>
    <w:rsid w:val="00B45D6C"/>
    <w:rsid w:val="00B45DBC"/>
    <w:rsid w:val="00B46039"/>
    <w:rsid w:val="00B464EF"/>
    <w:rsid w:val="00B4711E"/>
    <w:rsid w:val="00B47C3B"/>
    <w:rsid w:val="00B47F86"/>
    <w:rsid w:val="00B50370"/>
    <w:rsid w:val="00B50701"/>
    <w:rsid w:val="00B50F80"/>
    <w:rsid w:val="00B513D9"/>
    <w:rsid w:val="00B515C3"/>
    <w:rsid w:val="00B5163C"/>
    <w:rsid w:val="00B51ACE"/>
    <w:rsid w:val="00B51F75"/>
    <w:rsid w:val="00B52161"/>
    <w:rsid w:val="00B52982"/>
    <w:rsid w:val="00B52B4B"/>
    <w:rsid w:val="00B52B5E"/>
    <w:rsid w:val="00B52BDD"/>
    <w:rsid w:val="00B53231"/>
    <w:rsid w:val="00B535AB"/>
    <w:rsid w:val="00B53BA7"/>
    <w:rsid w:val="00B5450C"/>
    <w:rsid w:val="00B54669"/>
    <w:rsid w:val="00B55360"/>
    <w:rsid w:val="00B554A1"/>
    <w:rsid w:val="00B558B9"/>
    <w:rsid w:val="00B5782C"/>
    <w:rsid w:val="00B60160"/>
    <w:rsid w:val="00B60D7C"/>
    <w:rsid w:val="00B61363"/>
    <w:rsid w:val="00B61913"/>
    <w:rsid w:val="00B61937"/>
    <w:rsid w:val="00B61D1B"/>
    <w:rsid w:val="00B61E8D"/>
    <w:rsid w:val="00B621F7"/>
    <w:rsid w:val="00B62838"/>
    <w:rsid w:val="00B6314E"/>
    <w:rsid w:val="00B638ED"/>
    <w:rsid w:val="00B63BD1"/>
    <w:rsid w:val="00B63D92"/>
    <w:rsid w:val="00B640D0"/>
    <w:rsid w:val="00B6419A"/>
    <w:rsid w:val="00B64A62"/>
    <w:rsid w:val="00B64D6A"/>
    <w:rsid w:val="00B64F25"/>
    <w:rsid w:val="00B651A7"/>
    <w:rsid w:val="00B65AFE"/>
    <w:rsid w:val="00B65EF2"/>
    <w:rsid w:val="00B66386"/>
    <w:rsid w:val="00B66C08"/>
    <w:rsid w:val="00B67888"/>
    <w:rsid w:val="00B67AD2"/>
    <w:rsid w:val="00B67F47"/>
    <w:rsid w:val="00B704C9"/>
    <w:rsid w:val="00B70ADF"/>
    <w:rsid w:val="00B70C75"/>
    <w:rsid w:val="00B70E52"/>
    <w:rsid w:val="00B71524"/>
    <w:rsid w:val="00B7170C"/>
    <w:rsid w:val="00B72E05"/>
    <w:rsid w:val="00B73591"/>
    <w:rsid w:val="00B736DB"/>
    <w:rsid w:val="00B737F3"/>
    <w:rsid w:val="00B73A91"/>
    <w:rsid w:val="00B73E47"/>
    <w:rsid w:val="00B74944"/>
    <w:rsid w:val="00B749FB"/>
    <w:rsid w:val="00B75D64"/>
    <w:rsid w:val="00B764F0"/>
    <w:rsid w:val="00B765ED"/>
    <w:rsid w:val="00B7667A"/>
    <w:rsid w:val="00B7710A"/>
    <w:rsid w:val="00B77345"/>
    <w:rsid w:val="00B778D0"/>
    <w:rsid w:val="00B77993"/>
    <w:rsid w:val="00B77A2C"/>
    <w:rsid w:val="00B77AB7"/>
    <w:rsid w:val="00B77F02"/>
    <w:rsid w:val="00B802A8"/>
    <w:rsid w:val="00B8115D"/>
    <w:rsid w:val="00B81228"/>
    <w:rsid w:val="00B82193"/>
    <w:rsid w:val="00B82595"/>
    <w:rsid w:val="00B83185"/>
    <w:rsid w:val="00B83585"/>
    <w:rsid w:val="00B83848"/>
    <w:rsid w:val="00B83A47"/>
    <w:rsid w:val="00B846F1"/>
    <w:rsid w:val="00B84852"/>
    <w:rsid w:val="00B84B27"/>
    <w:rsid w:val="00B84E22"/>
    <w:rsid w:val="00B858D6"/>
    <w:rsid w:val="00B858FC"/>
    <w:rsid w:val="00B86938"/>
    <w:rsid w:val="00B86A64"/>
    <w:rsid w:val="00B9023B"/>
    <w:rsid w:val="00B90A33"/>
    <w:rsid w:val="00B90A61"/>
    <w:rsid w:val="00B90E2C"/>
    <w:rsid w:val="00B92C71"/>
    <w:rsid w:val="00B92DF0"/>
    <w:rsid w:val="00B93068"/>
    <w:rsid w:val="00B93172"/>
    <w:rsid w:val="00B940BF"/>
    <w:rsid w:val="00B94E41"/>
    <w:rsid w:val="00B961F6"/>
    <w:rsid w:val="00B9657B"/>
    <w:rsid w:val="00B9665A"/>
    <w:rsid w:val="00B9678F"/>
    <w:rsid w:val="00B96A6A"/>
    <w:rsid w:val="00B96B33"/>
    <w:rsid w:val="00B976D9"/>
    <w:rsid w:val="00B97A3A"/>
    <w:rsid w:val="00B97A86"/>
    <w:rsid w:val="00BA02D2"/>
    <w:rsid w:val="00BA098E"/>
    <w:rsid w:val="00BA15AA"/>
    <w:rsid w:val="00BA16FA"/>
    <w:rsid w:val="00BA1DC8"/>
    <w:rsid w:val="00BA23F1"/>
    <w:rsid w:val="00BA2A33"/>
    <w:rsid w:val="00BA30AA"/>
    <w:rsid w:val="00BA36C0"/>
    <w:rsid w:val="00BA3892"/>
    <w:rsid w:val="00BA3A01"/>
    <w:rsid w:val="00BA4DBA"/>
    <w:rsid w:val="00BA5148"/>
    <w:rsid w:val="00BA58D4"/>
    <w:rsid w:val="00BA5A13"/>
    <w:rsid w:val="00BA5AE5"/>
    <w:rsid w:val="00BA5B34"/>
    <w:rsid w:val="00BA5FCB"/>
    <w:rsid w:val="00BA659B"/>
    <w:rsid w:val="00BA659C"/>
    <w:rsid w:val="00BA6A5A"/>
    <w:rsid w:val="00BA6B7B"/>
    <w:rsid w:val="00BA6FDE"/>
    <w:rsid w:val="00BB03A5"/>
    <w:rsid w:val="00BB0468"/>
    <w:rsid w:val="00BB06D0"/>
    <w:rsid w:val="00BB0870"/>
    <w:rsid w:val="00BB0871"/>
    <w:rsid w:val="00BB13CC"/>
    <w:rsid w:val="00BB1B91"/>
    <w:rsid w:val="00BB2C03"/>
    <w:rsid w:val="00BB3D95"/>
    <w:rsid w:val="00BB4BF1"/>
    <w:rsid w:val="00BB59B4"/>
    <w:rsid w:val="00BB66B6"/>
    <w:rsid w:val="00BB7D99"/>
    <w:rsid w:val="00BC01DB"/>
    <w:rsid w:val="00BC0285"/>
    <w:rsid w:val="00BC02E0"/>
    <w:rsid w:val="00BC0881"/>
    <w:rsid w:val="00BC0ADD"/>
    <w:rsid w:val="00BC1C7F"/>
    <w:rsid w:val="00BC226C"/>
    <w:rsid w:val="00BC2812"/>
    <w:rsid w:val="00BC2A1B"/>
    <w:rsid w:val="00BC3A18"/>
    <w:rsid w:val="00BC3F0D"/>
    <w:rsid w:val="00BC3FCA"/>
    <w:rsid w:val="00BC414B"/>
    <w:rsid w:val="00BC47D7"/>
    <w:rsid w:val="00BC4C9E"/>
    <w:rsid w:val="00BC4F65"/>
    <w:rsid w:val="00BC5F63"/>
    <w:rsid w:val="00BC5F8F"/>
    <w:rsid w:val="00BC616C"/>
    <w:rsid w:val="00BC691C"/>
    <w:rsid w:val="00BC75DE"/>
    <w:rsid w:val="00BC78A6"/>
    <w:rsid w:val="00BD00DB"/>
    <w:rsid w:val="00BD1200"/>
    <w:rsid w:val="00BD1677"/>
    <w:rsid w:val="00BD1FAB"/>
    <w:rsid w:val="00BD252A"/>
    <w:rsid w:val="00BD2569"/>
    <w:rsid w:val="00BD2B6C"/>
    <w:rsid w:val="00BD307B"/>
    <w:rsid w:val="00BD35A9"/>
    <w:rsid w:val="00BD4AEA"/>
    <w:rsid w:val="00BD4D40"/>
    <w:rsid w:val="00BD52BA"/>
    <w:rsid w:val="00BD531B"/>
    <w:rsid w:val="00BD6198"/>
    <w:rsid w:val="00BD6864"/>
    <w:rsid w:val="00BD6D31"/>
    <w:rsid w:val="00BD7370"/>
    <w:rsid w:val="00BE0B47"/>
    <w:rsid w:val="00BE0F45"/>
    <w:rsid w:val="00BE145D"/>
    <w:rsid w:val="00BE1953"/>
    <w:rsid w:val="00BE1EC9"/>
    <w:rsid w:val="00BE2BE0"/>
    <w:rsid w:val="00BE3091"/>
    <w:rsid w:val="00BE35E8"/>
    <w:rsid w:val="00BE36AD"/>
    <w:rsid w:val="00BE3746"/>
    <w:rsid w:val="00BE3DD5"/>
    <w:rsid w:val="00BE4601"/>
    <w:rsid w:val="00BE483B"/>
    <w:rsid w:val="00BE5F59"/>
    <w:rsid w:val="00BE6074"/>
    <w:rsid w:val="00BE6930"/>
    <w:rsid w:val="00BF08D7"/>
    <w:rsid w:val="00BF1E3B"/>
    <w:rsid w:val="00BF234D"/>
    <w:rsid w:val="00BF3022"/>
    <w:rsid w:val="00BF4387"/>
    <w:rsid w:val="00BF4AC7"/>
    <w:rsid w:val="00BF4BAD"/>
    <w:rsid w:val="00BF5047"/>
    <w:rsid w:val="00BF50A0"/>
    <w:rsid w:val="00BF6B10"/>
    <w:rsid w:val="00BF7D8F"/>
    <w:rsid w:val="00C000B5"/>
    <w:rsid w:val="00C000F8"/>
    <w:rsid w:val="00C006AA"/>
    <w:rsid w:val="00C015E1"/>
    <w:rsid w:val="00C01935"/>
    <w:rsid w:val="00C01D7B"/>
    <w:rsid w:val="00C02107"/>
    <w:rsid w:val="00C02225"/>
    <w:rsid w:val="00C0324A"/>
    <w:rsid w:val="00C04692"/>
    <w:rsid w:val="00C049F2"/>
    <w:rsid w:val="00C04A66"/>
    <w:rsid w:val="00C04D75"/>
    <w:rsid w:val="00C05163"/>
    <w:rsid w:val="00C051BC"/>
    <w:rsid w:val="00C053C1"/>
    <w:rsid w:val="00C05815"/>
    <w:rsid w:val="00C05C56"/>
    <w:rsid w:val="00C0605F"/>
    <w:rsid w:val="00C07596"/>
    <w:rsid w:val="00C076D6"/>
    <w:rsid w:val="00C07A72"/>
    <w:rsid w:val="00C07B01"/>
    <w:rsid w:val="00C07C93"/>
    <w:rsid w:val="00C100F9"/>
    <w:rsid w:val="00C10203"/>
    <w:rsid w:val="00C1077A"/>
    <w:rsid w:val="00C10A20"/>
    <w:rsid w:val="00C10A37"/>
    <w:rsid w:val="00C10D9D"/>
    <w:rsid w:val="00C11776"/>
    <w:rsid w:val="00C11BA3"/>
    <w:rsid w:val="00C12244"/>
    <w:rsid w:val="00C12AF2"/>
    <w:rsid w:val="00C14365"/>
    <w:rsid w:val="00C15002"/>
    <w:rsid w:val="00C15369"/>
    <w:rsid w:val="00C170EC"/>
    <w:rsid w:val="00C17344"/>
    <w:rsid w:val="00C179D5"/>
    <w:rsid w:val="00C17A3F"/>
    <w:rsid w:val="00C20096"/>
    <w:rsid w:val="00C206EE"/>
    <w:rsid w:val="00C20708"/>
    <w:rsid w:val="00C209B5"/>
    <w:rsid w:val="00C226C8"/>
    <w:rsid w:val="00C2308A"/>
    <w:rsid w:val="00C23278"/>
    <w:rsid w:val="00C23E84"/>
    <w:rsid w:val="00C24896"/>
    <w:rsid w:val="00C251EC"/>
    <w:rsid w:val="00C255CD"/>
    <w:rsid w:val="00C256DF"/>
    <w:rsid w:val="00C25777"/>
    <w:rsid w:val="00C25E92"/>
    <w:rsid w:val="00C263E9"/>
    <w:rsid w:val="00C26A96"/>
    <w:rsid w:val="00C27274"/>
    <w:rsid w:val="00C27564"/>
    <w:rsid w:val="00C27D9C"/>
    <w:rsid w:val="00C30904"/>
    <w:rsid w:val="00C30CF3"/>
    <w:rsid w:val="00C3119A"/>
    <w:rsid w:val="00C31E7B"/>
    <w:rsid w:val="00C3269F"/>
    <w:rsid w:val="00C32CAF"/>
    <w:rsid w:val="00C334A5"/>
    <w:rsid w:val="00C33E2F"/>
    <w:rsid w:val="00C3400C"/>
    <w:rsid w:val="00C343D3"/>
    <w:rsid w:val="00C343E5"/>
    <w:rsid w:val="00C34456"/>
    <w:rsid w:val="00C3489C"/>
    <w:rsid w:val="00C34A84"/>
    <w:rsid w:val="00C34EB7"/>
    <w:rsid w:val="00C35823"/>
    <w:rsid w:val="00C35CDF"/>
    <w:rsid w:val="00C35D72"/>
    <w:rsid w:val="00C35D7E"/>
    <w:rsid w:val="00C361DA"/>
    <w:rsid w:val="00C3638E"/>
    <w:rsid w:val="00C365AB"/>
    <w:rsid w:val="00C36DB9"/>
    <w:rsid w:val="00C3701A"/>
    <w:rsid w:val="00C376AA"/>
    <w:rsid w:val="00C377CD"/>
    <w:rsid w:val="00C402AC"/>
    <w:rsid w:val="00C406E0"/>
    <w:rsid w:val="00C40807"/>
    <w:rsid w:val="00C41CDC"/>
    <w:rsid w:val="00C41FDC"/>
    <w:rsid w:val="00C4253C"/>
    <w:rsid w:val="00C42D57"/>
    <w:rsid w:val="00C42E43"/>
    <w:rsid w:val="00C4362A"/>
    <w:rsid w:val="00C43C25"/>
    <w:rsid w:val="00C4489C"/>
    <w:rsid w:val="00C448F9"/>
    <w:rsid w:val="00C4536B"/>
    <w:rsid w:val="00C45F46"/>
    <w:rsid w:val="00C462B0"/>
    <w:rsid w:val="00C4655D"/>
    <w:rsid w:val="00C465CC"/>
    <w:rsid w:val="00C46B5D"/>
    <w:rsid w:val="00C46D18"/>
    <w:rsid w:val="00C46DD4"/>
    <w:rsid w:val="00C46DEB"/>
    <w:rsid w:val="00C472AC"/>
    <w:rsid w:val="00C515CD"/>
    <w:rsid w:val="00C5184D"/>
    <w:rsid w:val="00C52967"/>
    <w:rsid w:val="00C53246"/>
    <w:rsid w:val="00C5330A"/>
    <w:rsid w:val="00C538C8"/>
    <w:rsid w:val="00C53C39"/>
    <w:rsid w:val="00C540AC"/>
    <w:rsid w:val="00C543AB"/>
    <w:rsid w:val="00C54498"/>
    <w:rsid w:val="00C5579E"/>
    <w:rsid w:val="00C566B8"/>
    <w:rsid w:val="00C56B81"/>
    <w:rsid w:val="00C5772F"/>
    <w:rsid w:val="00C57B8C"/>
    <w:rsid w:val="00C57C2B"/>
    <w:rsid w:val="00C6029D"/>
    <w:rsid w:val="00C605F1"/>
    <w:rsid w:val="00C60DC1"/>
    <w:rsid w:val="00C610AD"/>
    <w:rsid w:val="00C61A25"/>
    <w:rsid w:val="00C61FD6"/>
    <w:rsid w:val="00C61FFA"/>
    <w:rsid w:val="00C629D8"/>
    <w:rsid w:val="00C62BC8"/>
    <w:rsid w:val="00C64190"/>
    <w:rsid w:val="00C66EC7"/>
    <w:rsid w:val="00C6705C"/>
    <w:rsid w:val="00C672E4"/>
    <w:rsid w:val="00C675A1"/>
    <w:rsid w:val="00C67944"/>
    <w:rsid w:val="00C67BE2"/>
    <w:rsid w:val="00C67E21"/>
    <w:rsid w:val="00C707A6"/>
    <w:rsid w:val="00C708A8"/>
    <w:rsid w:val="00C70CFC"/>
    <w:rsid w:val="00C71318"/>
    <w:rsid w:val="00C726B7"/>
    <w:rsid w:val="00C726DD"/>
    <w:rsid w:val="00C7279D"/>
    <w:rsid w:val="00C728F1"/>
    <w:rsid w:val="00C7479A"/>
    <w:rsid w:val="00C74F37"/>
    <w:rsid w:val="00C75609"/>
    <w:rsid w:val="00C75644"/>
    <w:rsid w:val="00C75816"/>
    <w:rsid w:val="00C75E74"/>
    <w:rsid w:val="00C76554"/>
    <w:rsid w:val="00C76573"/>
    <w:rsid w:val="00C76813"/>
    <w:rsid w:val="00C769DB"/>
    <w:rsid w:val="00C772C5"/>
    <w:rsid w:val="00C77EEE"/>
    <w:rsid w:val="00C80E8A"/>
    <w:rsid w:val="00C81327"/>
    <w:rsid w:val="00C8133E"/>
    <w:rsid w:val="00C81A10"/>
    <w:rsid w:val="00C81E57"/>
    <w:rsid w:val="00C82B1C"/>
    <w:rsid w:val="00C82B35"/>
    <w:rsid w:val="00C82DE6"/>
    <w:rsid w:val="00C8340C"/>
    <w:rsid w:val="00C86BD7"/>
    <w:rsid w:val="00C90C9D"/>
    <w:rsid w:val="00C90FB6"/>
    <w:rsid w:val="00C913D8"/>
    <w:rsid w:val="00C9174D"/>
    <w:rsid w:val="00C91B90"/>
    <w:rsid w:val="00C91D76"/>
    <w:rsid w:val="00C91E03"/>
    <w:rsid w:val="00C925B6"/>
    <w:rsid w:val="00C925D7"/>
    <w:rsid w:val="00C9284E"/>
    <w:rsid w:val="00C93F01"/>
    <w:rsid w:val="00C94260"/>
    <w:rsid w:val="00C954C1"/>
    <w:rsid w:val="00C9691A"/>
    <w:rsid w:val="00C97276"/>
    <w:rsid w:val="00C972FF"/>
    <w:rsid w:val="00C973A6"/>
    <w:rsid w:val="00C976A6"/>
    <w:rsid w:val="00C977B7"/>
    <w:rsid w:val="00C97A3F"/>
    <w:rsid w:val="00C97D28"/>
    <w:rsid w:val="00C97F38"/>
    <w:rsid w:val="00CA00E4"/>
    <w:rsid w:val="00CA0C96"/>
    <w:rsid w:val="00CA196A"/>
    <w:rsid w:val="00CA1DDC"/>
    <w:rsid w:val="00CA2652"/>
    <w:rsid w:val="00CA2CF6"/>
    <w:rsid w:val="00CA3A0F"/>
    <w:rsid w:val="00CA40AA"/>
    <w:rsid w:val="00CA40FA"/>
    <w:rsid w:val="00CA5088"/>
    <w:rsid w:val="00CA62CD"/>
    <w:rsid w:val="00CA65CD"/>
    <w:rsid w:val="00CA74BC"/>
    <w:rsid w:val="00CA79EE"/>
    <w:rsid w:val="00CA7B6E"/>
    <w:rsid w:val="00CB09AD"/>
    <w:rsid w:val="00CB0CFE"/>
    <w:rsid w:val="00CB17BC"/>
    <w:rsid w:val="00CB1C5B"/>
    <w:rsid w:val="00CB23A3"/>
    <w:rsid w:val="00CB24F1"/>
    <w:rsid w:val="00CB35E8"/>
    <w:rsid w:val="00CB388E"/>
    <w:rsid w:val="00CB3CFD"/>
    <w:rsid w:val="00CB3EDB"/>
    <w:rsid w:val="00CB51F8"/>
    <w:rsid w:val="00CB5C6F"/>
    <w:rsid w:val="00CB5EC2"/>
    <w:rsid w:val="00CB6268"/>
    <w:rsid w:val="00CB6B09"/>
    <w:rsid w:val="00CB6EFD"/>
    <w:rsid w:val="00CB7248"/>
    <w:rsid w:val="00CB7833"/>
    <w:rsid w:val="00CB7FCE"/>
    <w:rsid w:val="00CC0FBD"/>
    <w:rsid w:val="00CC2190"/>
    <w:rsid w:val="00CC2691"/>
    <w:rsid w:val="00CC2F63"/>
    <w:rsid w:val="00CC50AB"/>
    <w:rsid w:val="00CC5F6B"/>
    <w:rsid w:val="00CC639E"/>
    <w:rsid w:val="00CC65A8"/>
    <w:rsid w:val="00CC711A"/>
    <w:rsid w:val="00CC77BD"/>
    <w:rsid w:val="00CC79A8"/>
    <w:rsid w:val="00CC7A90"/>
    <w:rsid w:val="00CC7DC9"/>
    <w:rsid w:val="00CC7FB3"/>
    <w:rsid w:val="00CD08B8"/>
    <w:rsid w:val="00CD1009"/>
    <w:rsid w:val="00CD1EB7"/>
    <w:rsid w:val="00CD24B7"/>
    <w:rsid w:val="00CD2AFD"/>
    <w:rsid w:val="00CD3418"/>
    <w:rsid w:val="00CD3E45"/>
    <w:rsid w:val="00CD53E0"/>
    <w:rsid w:val="00CD6345"/>
    <w:rsid w:val="00CD64F8"/>
    <w:rsid w:val="00CD67F2"/>
    <w:rsid w:val="00CD6871"/>
    <w:rsid w:val="00CE089B"/>
    <w:rsid w:val="00CE09EE"/>
    <w:rsid w:val="00CE15E6"/>
    <w:rsid w:val="00CE1FD3"/>
    <w:rsid w:val="00CE23A7"/>
    <w:rsid w:val="00CE2912"/>
    <w:rsid w:val="00CE2A7D"/>
    <w:rsid w:val="00CE2B64"/>
    <w:rsid w:val="00CE3A24"/>
    <w:rsid w:val="00CE3E26"/>
    <w:rsid w:val="00CE484C"/>
    <w:rsid w:val="00CE5300"/>
    <w:rsid w:val="00CE729A"/>
    <w:rsid w:val="00CE7978"/>
    <w:rsid w:val="00CE7E49"/>
    <w:rsid w:val="00CF04FA"/>
    <w:rsid w:val="00CF0EAB"/>
    <w:rsid w:val="00CF1A9A"/>
    <w:rsid w:val="00CF1B02"/>
    <w:rsid w:val="00CF1EE8"/>
    <w:rsid w:val="00CF262F"/>
    <w:rsid w:val="00CF2DF7"/>
    <w:rsid w:val="00CF38BA"/>
    <w:rsid w:val="00CF3A4C"/>
    <w:rsid w:val="00CF4AAC"/>
    <w:rsid w:val="00CF4AE4"/>
    <w:rsid w:val="00CF5B3B"/>
    <w:rsid w:val="00CF66AE"/>
    <w:rsid w:val="00CF6BE7"/>
    <w:rsid w:val="00CF7360"/>
    <w:rsid w:val="00CF751C"/>
    <w:rsid w:val="00D00568"/>
    <w:rsid w:val="00D008D1"/>
    <w:rsid w:val="00D0093A"/>
    <w:rsid w:val="00D01164"/>
    <w:rsid w:val="00D01A62"/>
    <w:rsid w:val="00D01D41"/>
    <w:rsid w:val="00D01DB0"/>
    <w:rsid w:val="00D021CC"/>
    <w:rsid w:val="00D0269A"/>
    <w:rsid w:val="00D0287F"/>
    <w:rsid w:val="00D04928"/>
    <w:rsid w:val="00D04DB8"/>
    <w:rsid w:val="00D04F2E"/>
    <w:rsid w:val="00D052B3"/>
    <w:rsid w:val="00D05492"/>
    <w:rsid w:val="00D058C5"/>
    <w:rsid w:val="00D05AA5"/>
    <w:rsid w:val="00D06370"/>
    <w:rsid w:val="00D077A0"/>
    <w:rsid w:val="00D103B4"/>
    <w:rsid w:val="00D105DF"/>
    <w:rsid w:val="00D10E7D"/>
    <w:rsid w:val="00D10FB0"/>
    <w:rsid w:val="00D11B9F"/>
    <w:rsid w:val="00D12151"/>
    <w:rsid w:val="00D122E8"/>
    <w:rsid w:val="00D1240E"/>
    <w:rsid w:val="00D124FC"/>
    <w:rsid w:val="00D12C8C"/>
    <w:rsid w:val="00D12CDA"/>
    <w:rsid w:val="00D13D63"/>
    <w:rsid w:val="00D14143"/>
    <w:rsid w:val="00D14A96"/>
    <w:rsid w:val="00D157C2"/>
    <w:rsid w:val="00D157C4"/>
    <w:rsid w:val="00D15F5E"/>
    <w:rsid w:val="00D162F0"/>
    <w:rsid w:val="00D167AB"/>
    <w:rsid w:val="00D16EE3"/>
    <w:rsid w:val="00D17D13"/>
    <w:rsid w:val="00D205EA"/>
    <w:rsid w:val="00D20B0D"/>
    <w:rsid w:val="00D20D45"/>
    <w:rsid w:val="00D20F1B"/>
    <w:rsid w:val="00D2173C"/>
    <w:rsid w:val="00D21DE3"/>
    <w:rsid w:val="00D22088"/>
    <w:rsid w:val="00D2268D"/>
    <w:rsid w:val="00D2288F"/>
    <w:rsid w:val="00D229ED"/>
    <w:rsid w:val="00D23068"/>
    <w:rsid w:val="00D23867"/>
    <w:rsid w:val="00D238FC"/>
    <w:rsid w:val="00D23B59"/>
    <w:rsid w:val="00D249AE"/>
    <w:rsid w:val="00D26183"/>
    <w:rsid w:val="00D2667A"/>
    <w:rsid w:val="00D26B07"/>
    <w:rsid w:val="00D271D6"/>
    <w:rsid w:val="00D273AD"/>
    <w:rsid w:val="00D27B14"/>
    <w:rsid w:val="00D30F6A"/>
    <w:rsid w:val="00D31041"/>
    <w:rsid w:val="00D3258F"/>
    <w:rsid w:val="00D32C85"/>
    <w:rsid w:val="00D33446"/>
    <w:rsid w:val="00D33A46"/>
    <w:rsid w:val="00D34BC3"/>
    <w:rsid w:val="00D351B9"/>
    <w:rsid w:val="00D351DB"/>
    <w:rsid w:val="00D35C65"/>
    <w:rsid w:val="00D35DA8"/>
    <w:rsid w:val="00D366FF"/>
    <w:rsid w:val="00D3673D"/>
    <w:rsid w:val="00D36748"/>
    <w:rsid w:val="00D36840"/>
    <w:rsid w:val="00D36E13"/>
    <w:rsid w:val="00D37717"/>
    <w:rsid w:val="00D40175"/>
    <w:rsid w:val="00D40CB5"/>
    <w:rsid w:val="00D40D5F"/>
    <w:rsid w:val="00D4151A"/>
    <w:rsid w:val="00D42357"/>
    <w:rsid w:val="00D42683"/>
    <w:rsid w:val="00D445EE"/>
    <w:rsid w:val="00D44E23"/>
    <w:rsid w:val="00D44ECA"/>
    <w:rsid w:val="00D4507D"/>
    <w:rsid w:val="00D45A97"/>
    <w:rsid w:val="00D4625A"/>
    <w:rsid w:val="00D462B5"/>
    <w:rsid w:val="00D463CE"/>
    <w:rsid w:val="00D465E3"/>
    <w:rsid w:val="00D467B3"/>
    <w:rsid w:val="00D4750E"/>
    <w:rsid w:val="00D47F38"/>
    <w:rsid w:val="00D502C5"/>
    <w:rsid w:val="00D50B14"/>
    <w:rsid w:val="00D50FE1"/>
    <w:rsid w:val="00D513AA"/>
    <w:rsid w:val="00D518E6"/>
    <w:rsid w:val="00D51A05"/>
    <w:rsid w:val="00D51B74"/>
    <w:rsid w:val="00D51D07"/>
    <w:rsid w:val="00D525AF"/>
    <w:rsid w:val="00D52D0E"/>
    <w:rsid w:val="00D537A2"/>
    <w:rsid w:val="00D537E9"/>
    <w:rsid w:val="00D540A4"/>
    <w:rsid w:val="00D5470A"/>
    <w:rsid w:val="00D55031"/>
    <w:rsid w:val="00D55500"/>
    <w:rsid w:val="00D57CA5"/>
    <w:rsid w:val="00D57E7A"/>
    <w:rsid w:val="00D6022A"/>
    <w:rsid w:val="00D60A6A"/>
    <w:rsid w:val="00D60D95"/>
    <w:rsid w:val="00D60EDE"/>
    <w:rsid w:val="00D6124D"/>
    <w:rsid w:val="00D61405"/>
    <w:rsid w:val="00D6150F"/>
    <w:rsid w:val="00D61E12"/>
    <w:rsid w:val="00D622E8"/>
    <w:rsid w:val="00D625DC"/>
    <w:rsid w:val="00D629CC"/>
    <w:rsid w:val="00D62C96"/>
    <w:rsid w:val="00D63430"/>
    <w:rsid w:val="00D63DC3"/>
    <w:rsid w:val="00D645DB"/>
    <w:rsid w:val="00D64F78"/>
    <w:rsid w:val="00D650F4"/>
    <w:rsid w:val="00D6567D"/>
    <w:rsid w:val="00D660DA"/>
    <w:rsid w:val="00D66C2E"/>
    <w:rsid w:val="00D67052"/>
    <w:rsid w:val="00D67069"/>
    <w:rsid w:val="00D67375"/>
    <w:rsid w:val="00D67C46"/>
    <w:rsid w:val="00D67F2C"/>
    <w:rsid w:val="00D707CC"/>
    <w:rsid w:val="00D7094D"/>
    <w:rsid w:val="00D70AF0"/>
    <w:rsid w:val="00D71BBF"/>
    <w:rsid w:val="00D71C07"/>
    <w:rsid w:val="00D724FD"/>
    <w:rsid w:val="00D727A5"/>
    <w:rsid w:val="00D727D2"/>
    <w:rsid w:val="00D728DA"/>
    <w:rsid w:val="00D72B39"/>
    <w:rsid w:val="00D72CC9"/>
    <w:rsid w:val="00D742FB"/>
    <w:rsid w:val="00D766A1"/>
    <w:rsid w:val="00D804D0"/>
    <w:rsid w:val="00D80688"/>
    <w:rsid w:val="00D80815"/>
    <w:rsid w:val="00D8252D"/>
    <w:rsid w:val="00D82580"/>
    <w:rsid w:val="00D82A65"/>
    <w:rsid w:val="00D82FCF"/>
    <w:rsid w:val="00D83081"/>
    <w:rsid w:val="00D83692"/>
    <w:rsid w:val="00D83760"/>
    <w:rsid w:val="00D83A66"/>
    <w:rsid w:val="00D842E0"/>
    <w:rsid w:val="00D8466A"/>
    <w:rsid w:val="00D84691"/>
    <w:rsid w:val="00D84D70"/>
    <w:rsid w:val="00D854B7"/>
    <w:rsid w:val="00D858DF"/>
    <w:rsid w:val="00D85C95"/>
    <w:rsid w:val="00D86F89"/>
    <w:rsid w:val="00D871A5"/>
    <w:rsid w:val="00D87852"/>
    <w:rsid w:val="00D87E45"/>
    <w:rsid w:val="00D90324"/>
    <w:rsid w:val="00D90764"/>
    <w:rsid w:val="00D909EE"/>
    <w:rsid w:val="00D90DF2"/>
    <w:rsid w:val="00D915D2"/>
    <w:rsid w:val="00D91F9C"/>
    <w:rsid w:val="00D92685"/>
    <w:rsid w:val="00D926E3"/>
    <w:rsid w:val="00D92C47"/>
    <w:rsid w:val="00D92C4A"/>
    <w:rsid w:val="00D93212"/>
    <w:rsid w:val="00D9397D"/>
    <w:rsid w:val="00D93AA2"/>
    <w:rsid w:val="00D93C8A"/>
    <w:rsid w:val="00D93F55"/>
    <w:rsid w:val="00D940AF"/>
    <w:rsid w:val="00D96CF9"/>
    <w:rsid w:val="00D97061"/>
    <w:rsid w:val="00D9717F"/>
    <w:rsid w:val="00D97BBB"/>
    <w:rsid w:val="00DA03EB"/>
    <w:rsid w:val="00DA04A8"/>
    <w:rsid w:val="00DA0C99"/>
    <w:rsid w:val="00DA2028"/>
    <w:rsid w:val="00DA295A"/>
    <w:rsid w:val="00DA2DCD"/>
    <w:rsid w:val="00DA34A9"/>
    <w:rsid w:val="00DA39C1"/>
    <w:rsid w:val="00DA3D83"/>
    <w:rsid w:val="00DA4A7F"/>
    <w:rsid w:val="00DA56AD"/>
    <w:rsid w:val="00DA5A1A"/>
    <w:rsid w:val="00DA5C9D"/>
    <w:rsid w:val="00DA5F96"/>
    <w:rsid w:val="00DA70E0"/>
    <w:rsid w:val="00DA7916"/>
    <w:rsid w:val="00DA7955"/>
    <w:rsid w:val="00DB0573"/>
    <w:rsid w:val="00DB1309"/>
    <w:rsid w:val="00DB158F"/>
    <w:rsid w:val="00DB1DAB"/>
    <w:rsid w:val="00DB282E"/>
    <w:rsid w:val="00DB283C"/>
    <w:rsid w:val="00DB2AF6"/>
    <w:rsid w:val="00DB3165"/>
    <w:rsid w:val="00DB407B"/>
    <w:rsid w:val="00DB4C7A"/>
    <w:rsid w:val="00DB5487"/>
    <w:rsid w:val="00DB5600"/>
    <w:rsid w:val="00DB5B23"/>
    <w:rsid w:val="00DB669A"/>
    <w:rsid w:val="00DB7184"/>
    <w:rsid w:val="00DB74FF"/>
    <w:rsid w:val="00DC0FD1"/>
    <w:rsid w:val="00DC1450"/>
    <w:rsid w:val="00DC18D5"/>
    <w:rsid w:val="00DC1CD9"/>
    <w:rsid w:val="00DC21F9"/>
    <w:rsid w:val="00DC3BF4"/>
    <w:rsid w:val="00DC3C27"/>
    <w:rsid w:val="00DC4692"/>
    <w:rsid w:val="00DC542C"/>
    <w:rsid w:val="00DC5CA1"/>
    <w:rsid w:val="00DC6235"/>
    <w:rsid w:val="00DC65D4"/>
    <w:rsid w:val="00DC67F8"/>
    <w:rsid w:val="00DC6A89"/>
    <w:rsid w:val="00DD0B68"/>
    <w:rsid w:val="00DD0BD2"/>
    <w:rsid w:val="00DD14BF"/>
    <w:rsid w:val="00DD1666"/>
    <w:rsid w:val="00DD1950"/>
    <w:rsid w:val="00DD1A61"/>
    <w:rsid w:val="00DD1B83"/>
    <w:rsid w:val="00DD1F6F"/>
    <w:rsid w:val="00DD2ABD"/>
    <w:rsid w:val="00DD2FB4"/>
    <w:rsid w:val="00DD3147"/>
    <w:rsid w:val="00DD3168"/>
    <w:rsid w:val="00DD3590"/>
    <w:rsid w:val="00DD3702"/>
    <w:rsid w:val="00DD3B66"/>
    <w:rsid w:val="00DD4074"/>
    <w:rsid w:val="00DD4158"/>
    <w:rsid w:val="00DD420C"/>
    <w:rsid w:val="00DD4537"/>
    <w:rsid w:val="00DD50ED"/>
    <w:rsid w:val="00DD58AF"/>
    <w:rsid w:val="00DD624A"/>
    <w:rsid w:val="00DD6F12"/>
    <w:rsid w:val="00DD78BC"/>
    <w:rsid w:val="00DD7AD1"/>
    <w:rsid w:val="00DE0118"/>
    <w:rsid w:val="00DE0646"/>
    <w:rsid w:val="00DE0887"/>
    <w:rsid w:val="00DE10DD"/>
    <w:rsid w:val="00DE25E7"/>
    <w:rsid w:val="00DE2C51"/>
    <w:rsid w:val="00DE2DDE"/>
    <w:rsid w:val="00DE3316"/>
    <w:rsid w:val="00DE3484"/>
    <w:rsid w:val="00DE39CD"/>
    <w:rsid w:val="00DE3F31"/>
    <w:rsid w:val="00DE42AC"/>
    <w:rsid w:val="00DE4451"/>
    <w:rsid w:val="00DE4C3A"/>
    <w:rsid w:val="00DE4DC5"/>
    <w:rsid w:val="00DE50D1"/>
    <w:rsid w:val="00DE51C0"/>
    <w:rsid w:val="00DE53BB"/>
    <w:rsid w:val="00DE573E"/>
    <w:rsid w:val="00DE58E8"/>
    <w:rsid w:val="00DE5B9A"/>
    <w:rsid w:val="00DE5CD6"/>
    <w:rsid w:val="00DE5D7F"/>
    <w:rsid w:val="00DE5FF9"/>
    <w:rsid w:val="00DE6901"/>
    <w:rsid w:val="00DE6FFF"/>
    <w:rsid w:val="00DE787C"/>
    <w:rsid w:val="00DF035D"/>
    <w:rsid w:val="00DF0A35"/>
    <w:rsid w:val="00DF0F0D"/>
    <w:rsid w:val="00DF1535"/>
    <w:rsid w:val="00DF167B"/>
    <w:rsid w:val="00DF1CCF"/>
    <w:rsid w:val="00DF2CD8"/>
    <w:rsid w:val="00DF47C3"/>
    <w:rsid w:val="00DF507C"/>
    <w:rsid w:val="00DF6108"/>
    <w:rsid w:val="00DF658B"/>
    <w:rsid w:val="00DF7373"/>
    <w:rsid w:val="00E00141"/>
    <w:rsid w:val="00E013A4"/>
    <w:rsid w:val="00E02253"/>
    <w:rsid w:val="00E0301C"/>
    <w:rsid w:val="00E0322A"/>
    <w:rsid w:val="00E03C01"/>
    <w:rsid w:val="00E04250"/>
    <w:rsid w:val="00E0444D"/>
    <w:rsid w:val="00E052D6"/>
    <w:rsid w:val="00E07715"/>
    <w:rsid w:val="00E07742"/>
    <w:rsid w:val="00E07950"/>
    <w:rsid w:val="00E12034"/>
    <w:rsid w:val="00E13CC7"/>
    <w:rsid w:val="00E146E7"/>
    <w:rsid w:val="00E14DDC"/>
    <w:rsid w:val="00E15194"/>
    <w:rsid w:val="00E1565E"/>
    <w:rsid w:val="00E15BED"/>
    <w:rsid w:val="00E16ADA"/>
    <w:rsid w:val="00E16DB7"/>
    <w:rsid w:val="00E176BE"/>
    <w:rsid w:val="00E20A4C"/>
    <w:rsid w:val="00E20E84"/>
    <w:rsid w:val="00E21052"/>
    <w:rsid w:val="00E21A87"/>
    <w:rsid w:val="00E21BC4"/>
    <w:rsid w:val="00E21E69"/>
    <w:rsid w:val="00E22619"/>
    <w:rsid w:val="00E229B3"/>
    <w:rsid w:val="00E233C9"/>
    <w:rsid w:val="00E233FC"/>
    <w:rsid w:val="00E236D4"/>
    <w:rsid w:val="00E23AA8"/>
    <w:rsid w:val="00E24842"/>
    <w:rsid w:val="00E24B42"/>
    <w:rsid w:val="00E24F61"/>
    <w:rsid w:val="00E251C7"/>
    <w:rsid w:val="00E2551A"/>
    <w:rsid w:val="00E257F8"/>
    <w:rsid w:val="00E25CDD"/>
    <w:rsid w:val="00E25D6D"/>
    <w:rsid w:val="00E25DBA"/>
    <w:rsid w:val="00E25E05"/>
    <w:rsid w:val="00E25F35"/>
    <w:rsid w:val="00E266D2"/>
    <w:rsid w:val="00E2698B"/>
    <w:rsid w:val="00E26A7C"/>
    <w:rsid w:val="00E26C27"/>
    <w:rsid w:val="00E27D14"/>
    <w:rsid w:val="00E313E3"/>
    <w:rsid w:val="00E32821"/>
    <w:rsid w:val="00E32CFA"/>
    <w:rsid w:val="00E33AB9"/>
    <w:rsid w:val="00E33CE6"/>
    <w:rsid w:val="00E341A2"/>
    <w:rsid w:val="00E349A7"/>
    <w:rsid w:val="00E34B4E"/>
    <w:rsid w:val="00E35B8D"/>
    <w:rsid w:val="00E36017"/>
    <w:rsid w:val="00E363B0"/>
    <w:rsid w:val="00E36956"/>
    <w:rsid w:val="00E371D6"/>
    <w:rsid w:val="00E3738E"/>
    <w:rsid w:val="00E373D4"/>
    <w:rsid w:val="00E3786C"/>
    <w:rsid w:val="00E37DFA"/>
    <w:rsid w:val="00E410E6"/>
    <w:rsid w:val="00E4126F"/>
    <w:rsid w:val="00E42228"/>
    <w:rsid w:val="00E4283B"/>
    <w:rsid w:val="00E43471"/>
    <w:rsid w:val="00E43D11"/>
    <w:rsid w:val="00E44A95"/>
    <w:rsid w:val="00E4564E"/>
    <w:rsid w:val="00E45D85"/>
    <w:rsid w:val="00E4607D"/>
    <w:rsid w:val="00E46499"/>
    <w:rsid w:val="00E46CF9"/>
    <w:rsid w:val="00E472F1"/>
    <w:rsid w:val="00E47DA8"/>
    <w:rsid w:val="00E47F3C"/>
    <w:rsid w:val="00E502D0"/>
    <w:rsid w:val="00E504CF"/>
    <w:rsid w:val="00E507B8"/>
    <w:rsid w:val="00E511DD"/>
    <w:rsid w:val="00E51325"/>
    <w:rsid w:val="00E518AD"/>
    <w:rsid w:val="00E51985"/>
    <w:rsid w:val="00E51BCC"/>
    <w:rsid w:val="00E5204C"/>
    <w:rsid w:val="00E5216A"/>
    <w:rsid w:val="00E52A1C"/>
    <w:rsid w:val="00E52AD0"/>
    <w:rsid w:val="00E52CAC"/>
    <w:rsid w:val="00E5313C"/>
    <w:rsid w:val="00E535C4"/>
    <w:rsid w:val="00E536B1"/>
    <w:rsid w:val="00E53B05"/>
    <w:rsid w:val="00E540F3"/>
    <w:rsid w:val="00E542BD"/>
    <w:rsid w:val="00E54633"/>
    <w:rsid w:val="00E54E5C"/>
    <w:rsid w:val="00E55496"/>
    <w:rsid w:val="00E55DCE"/>
    <w:rsid w:val="00E5601C"/>
    <w:rsid w:val="00E561B8"/>
    <w:rsid w:val="00E561EE"/>
    <w:rsid w:val="00E56450"/>
    <w:rsid w:val="00E564CA"/>
    <w:rsid w:val="00E57159"/>
    <w:rsid w:val="00E575C6"/>
    <w:rsid w:val="00E57C6D"/>
    <w:rsid w:val="00E60238"/>
    <w:rsid w:val="00E60463"/>
    <w:rsid w:val="00E6070E"/>
    <w:rsid w:val="00E60809"/>
    <w:rsid w:val="00E60815"/>
    <w:rsid w:val="00E60D56"/>
    <w:rsid w:val="00E60D91"/>
    <w:rsid w:val="00E6118F"/>
    <w:rsid w:val="00E611B4"/>
    <w:rsid w:val="00E619D8"/>
    <w:rsid w:val="00E61FFD"/>
    <w:rsid w:val="00E62AF2"/>
    <w:rsid w:val="00E630CA"/>
    <w:rsid w:val="00E63624"/>
    <w:rsid w:val="00E6363A"/>
    <w:rsid w:val="00E63A8B"/>
    <w:rsid w:val="00E64359"/>
    <w:rsid w:val="00E6435C"/>
    <w:rsid w:val="00E64ADB"/>
    <w:rsid w:val="00E652C7"/>
    <w:rsid w:val="00E65F23"/>
    <w:rsid w:val="00E66197"/>
    <w:rsid w:val="00E66527"/>
    <w:rsid w:val="00E665CE"/>
    <w:rsid w:val="00E66D85"/>
    <w:rsid w:val="00E70642"/>
    <w:rsid w:val="00E706D9"/>
    <w:rsid w:val="00E71F28"/>
    <w:rsid w:val="00E71F91"/>
    <w:rsid w:val="00E72322"/>
    <w:rsid w:val="00E72324"/>
    <w:rsid w:val="00E724D9"/>
    <w:rsid w:val="00E726F3"/>
    <w:rsid w:val="00E736F0"/>
    <w:rsid w:val="00E73B60"/>
    <w:rsid w:val="00E73F14"/>
    <w:rsid w:val="00E73F8C"/>
    <w:rsid w:val="00E744D6"/>
    <w:rsid w:val="00E74919"/>
    <w:rsid w:val="00E7516C"/>
    <w:rsid w:val="00E75928"/>
    <w:rsid w:val="00E75B27"/>
    <w:rsid w:val="00E771A2"/>
    <w:rsid w:val="00E77EB2"/>
    <w:rsid w:val="00E801FD"/>
    <w:rsid w:val="00E8058A"/>
    <w:rsid w:val="00E806FB"/>
    <w:rsid w:val="00E81088"/>
    <w:rsid w:val="00E811FD"/>
    <w:rsid w:val="00E81CD3"/>
    <w:rsid w:val="00E81D65"/>
    <w:rsid w:val="00E8280A"/>
    <w:rsid w:val="00E82885"/>
    <w:rsid w:val="00E82F4C"/>
    <w:rsid w:val="00E8309E"/>
    <w:rsid w:val="00E8442E"/>
    <w:rsid w:val="00E84453"/>
    <w:rsid w:val="00E84F15"/>
    <w:rsid w:val="00E85E17"/>
    <w:rsid w:val="00E864A0"/>
    <w:rsid w:val="00E90278"/>
    <w:rsid w:val="00E9047C"/>
    <w:rsid w:val="00E910A0"/>
    <w:rsid w:val="00E9155A"/>
    <w:rsid w:val="00E91582"/>
    <w:rsid w:val="00E91BAF"/>
    <w:rsid w:val="00E91C96"/>
    <w:rsid w:val="00E91E88"/>
    <w:rsid w:val="00E92188"/>
    <w:rsid w:val="00E927DF"/>
    <w:rsid w:val="00E92A03"/>
    <w:rsid w:val="00E92B82"/>
    <w:rsid w:val="00E934A4"/>
    <w:rsid w:val="00E93856"/>
    <w:rsid w:val="00E9395C"/>
    <w:rsid w:val="00E93C75"/>
    <w:rsid w:val="00E9427E"/>
    <w:rsid w:val="00E942A4"/>
    <w:rsid w:val="00E942B2"/>
    <w:rsid w:val="00E96C04"/>
    <w:rsid w:val="00E97118"/>
    <w:rsid w:val="00E97466"/>
    <w:rsid w:val="00E97EC2"/>
    <w:rsid w:val="00E97F55"/>
    <w:rsid w:val="00EA13B3"/>
    <w:rsid w:val="00EA15EB"/>
    <w:rsid w:val="00EA190A"/>
    <w:rsid w:val="00EA1AC9"/>
    <w:rsid w:val="00EA1B76"/>
    <w:rsid w:val="00EA1FF6"/>
    <w:rsid w:val="00EA2189"/>
    <w:rsid w:val="00EA2719"/>
    <w:rsid w:val="00EA2A9B"/>
    <w:rsid w:val="00EA355B"/>
    <w:rsid w:val="00EA3B8D"/>
    <w:rsid w:val="00EA4248"/>
    <w:rsid w:val="00EA488D"/>
    <w:rsid w:val="00EA5235"/>
    <w:rsid w:val="00EA533C"/>
    <w:rsid w:val="00EA5D19"/>
    <w:rsid w:val="00EA6005"/>
    <w:rsid w:val="00EA63BC"/>
    <w:rsid w:val="00EA64D7"/>
    <w:rsid w:val="00EA6ACF"/>
    <w:rsid w:val="00EA6FF4"/>
    <w:rsid w:val="00EA741A"/>
    <w:rsid w:val="00EA7BD6"/>
    <w:rsid w:val="00EB093C"/>
    <w:rsid w:val="00EB135C"/>
    <w:rsid w:val="00EB2509"/>
    <w:rsid w:val="00EB2B9C"/>
    <w:rsid w:val="00EB2C5A"/>
    <w:rsid w:val="00EB2E17"/>
    <w:rsid w:val="00EB2E98"/>
    <w:rsid w:val="00EB3985"/>
    <w:rsid w:val="00EB4252"/>
    <w:rsid w:val="00EB4D69"/>
    <w:rsid w:val="00EB50A6"/>
    <w:rsid w:val="00EB6DE0"/>
    <w:rsid w:val="00EB6E69"/>
    <w:rsid w:val="00EB702A"/>
    <w:rsid w:val="00EB70AF"/>
    <w:rsid w:val="00EB75B1"/>
    <w:rsid w:val="00EC036E"/>
    <w:rsid w:val="00EC0561"/>
    <w:rsid w:val="00EC05D0"/>
    <w:rsid w:val="00EC06AB"/>
    <w:rsid w:val="00EC0EA0"/>
    <w:rsid w:val="00EC23B0"/>
    <w:rsid w:val="00EC27C9"/>
    <w:rsid w:val="00EC36E0"/>
    <w:rsid w:val="00EC3C6A"/>
    <w:rsid w:val="00EC4482"/>
    <w:rsid w:val="00EC462A"/>
    <w:rsid w:val="00EC47EE"/>
    <w:rsid w:val="00EC49E7"/>
    <w:rsid w:val="00EC4EF6"/>
    <w:rsid w:val="00EC5EE2"/>
    <w:rsid w:val="00EC6305"/>
    <w:rsid w:val="00EC6333"/>
    <w:rsid w:val="00EC66F6"/>
    <w:rsid w:val="00EC673A"/>
    <w:rsid w:val="00EC7EDB"/>
    <w:rsid w:val="00ED04DF"/>
    <w:rsid w:val="00ED1002"/>
    <w:rsid w:val="00ED157A"/>
    <w:rsid w:val="00ED15B5"/>
    <w:rsid w:val="00ED279C"/>
    <w:rsid w:val="00ED2F14"/>
    <w:rsid w:val="00ED343B"/>
    <w:rsid w:val="00ED356C"/>
    <w:rsid w:val="00ED3623"/>
    <w:rsid w:val="00ED367E"/>
    <w:rsid w:val="00ED3818"/>
    <w:rsid w:val="00ED3E64"/>
    <w:rsid w:val="00ED4182"/>
    <w:rsid w:val="00ED45C7"/>
    <w:rsid w:val="00ED4A2B"/>
    <w:rsid w:val="00ED4FB8"/>
    <w:rsid w:val="00ED526D"/>
    <w:rsid w:val="00ED531D"/>
    <w:rsid w:val="00ED5559"/>
    <w:rsid w:val="00ED6D00"/>
    <w:rsid w:val="00ED7DCA"/>
    <w:rsid w:val="00EE01E9"/>
    <w:rsid w:val="00EE0289"/>
    <w:rsid w:val="00EE1338"/>
    <w:rsid w:val="00EE20DE"/>
    <w:rsid w:val="00EE2482"/>
    <w:rsid w:val="00EE25BD"/>
    <w:rsid w:val="00EE2F66"/>
    <w:rsid w:val="00EE3199"/>
    <w:rsid w:val="00EE360A"/>
    <w:rsid w:val="00EE3649"/>
    <w:rsid w:val="00EE3ADF"/>
    <w:rsid w:val="00EE3F8B"/>
    <w:rsid w:val="00EE4EE7"/>
    <w:rsid w:val="00EE50ED"/>
    <w:rsid w:val="00EE65C9"/>
    <w:rsid w:val="00EE6D3A"/>
    <w:rsid w:val="00EE74FE"/>
    <w:rsid w:val="00EE7759"/>
    <w:rsid w:val="00EE7A94"/>
    <w:rsid w:val="00EE7BC4"/>
    <w:rsid w:val="00EF1412"/>
    <w:rsid w:val="00EF188A"/>
    <w:rsid w:val="00EF1947"/>
    <w:rsid w:val="00EF1CE7"/>
    <w:rsid w:val="00EF27CB"/>
    <w:rsid w:val="00EF27ED"/>
    <w:rsid w:val="00EF2B91"/>
    <w:rsid w:val="00EF35B4"/>
    <w:rsid w:val="00EF37DA"/>
    <w:rsid w:val="00EF3CFD"/>
    <w:rsid w:val="00EF4555"/>
    <w:rsid w:val="00EF566F"/>
    <w:rsid w:val="00EF5C74"/>
    <w:rsid w:val="00EF64B2"/>
    <w:rsid w:val="00EF6C0D"/>
    <w:rsid w:val="00F00E2E"/>
    <w:rsid w:val="00F00FA3"/>
    <w:rsid w:val="00F017E8"/>
    <w:rsid w:val="00F027E5"/>
    <w:rsid w:val="00F02A34"/>
    <w:rsid w:val="00F036D7"/>
    <w:rsid w:val="00F0524A"/>
    <w:rsid w:val="00F05A2A"/>
    <w:rsid w:val="00F06BEC"/>
    <w:rsid w:val="00F072CC"/>
    <w:rsid w:val="00F076EF"/>
    <w:rsid w:val="00F100AC"/>
    <w:rsid w:val="00F116D7"/>
    <w:rsid w:val="00F119DD"/>
    <w:rsid w:val="00F1253C"/>
    <w:rsid w:val="00F1259E"/>
    <w:rsid w:val="00F12607"/>
    <w:rsid w:val="00F12D23"/>
    <w:rsid w:val="00F13AEC"/>
    <w:rsid w:val="00F14863"/>
    <w:rsid w:val="00F14CFB"/>
    <w:rsid w:val="00F167A8"/>
    <w:rsid w:val="00F16DAA"/>
    <w:rsid w:val="00F17C5C"/>
    <w:rsid w:val="00F2017E"/>
    <w:rsid w:val="00F208CA"/>
    <w:rsid w:val="00F20A4B"/>
    <w:rsid w:val="00F21225"/>
    <w:rsid w:val="00F212D6"/>
    <w:rsid w:val="00F2208E"/>
    <w:rsid w:val="00F225A8"/>
    <w:rsid w:val="00F22738"/>
    <w:rsid w:val="00F23527"/>
    <w:rsid w:val="00F2389B"/>
    <w:rsid w:val="00F23C55"/>
    <w:rsid w:val="00F23DD1"/>
    <w:rsid w:val="00F23E19"/>
    <w:rsid w:val="00F23F73"/>
    <w:rsid w:val="00F2462E"/>
    <w:rsid w:val="00F24E37"/>
    <w:rsid w:val="00F25A03"/>
    <w:rsid w:val="00F25D9B"/>
    <w:rsid w:val="00F25E88"/>
    <w:rsid w:val="00F26074"/>
    <w:rsid w:val="00F2607C"/>
    <w:rsid w:val="00F26363"/>
    <w:rsid w:val="00F266E6"/>
    <w:rsid w:val="00F26D98"/>
    <w:rsid w:val="00F2731A"/>
    <w:rsid w:val="00F276C2"/>
    <w:rsid w:val="00F301DD"/>
    <w:rsid w:val="00F30783"/>
    <w:rsid w:val="00F3150C"/>
    <w:rsid w:val="00F32465"/>
    <w:rsid w:val="00F32480"/>
    <w:rsid w:val="00F32A69"/>
    <w:rsid w:val="00F337F3"/>
    <w:rsid w:val="00F33821"/>
    <w:rsid w:val="00F33B24"/>
    <w:rsid w:val="00F356B4"/>
    <w:rsid w:val="00F35BD9"/>
    <w:rsid w:val="00F3611E"/>
    <w:rsid w:val="00F36575"/>
    <w:rsid w:val="00F372E5"/>
    <w:rsid w:val="00F37FEE"/>
    <w:rsid w:val="00F4053A"/>
    <w:rsid w:val="00F408A1"/>
    <w:rsid w:val="00F4138C"/>
    <w:rsid w:val="00F4163D"/>
    <w:rsid w:val="00F418B1"/>
    <w:rsid w:val="00F4268C"/>
    <w:rsid w:val="00F42C09"/>
    <w:rsid w:val="00F42DCD"/>
    <w:rsid w:val="00F441D1"/>
    <w:rsid w:val="00F444A8"/>
    <w:rsid w:val="00F44FC0"/>
    <w:rsid w:val="00F4600D"/>
    <w:rsid w:val="00F46580"/>
    <w:rsid w:val="00F46EF8"/>
    <w:rsid w:val="00F471C8"/>
    <w:rsid w:val="00F47F86"/>
    <w:rsid w:val="00F47F96"/>
    <w:rsid w:val="00F500EF"/>
    <w:rsid w:val="00F5038C"/>
    <w:rsid w:val="00F50604"/>
    <w:rsid w:val="00F50A2C"/>
    <w:rsid w:val="00F50EBD"/>
    <w:rsid w:val="00F51016"/>
    <w:rsid w:val="00F510F4"/>
    <w:rsid w:val="00F51DBA"/>
    <w:rsid w:val="00F52551"/>
    <w:rsid w:val="00F529D3"/>
    <w:rsid w:val="00F52AE1"/>
    <w:rsid w:val="00F532C6"/>
    <w:rsid w:val="00F53AC1"/>
    <w:rsid w:val="00F54415"/>
    <w:rsid w:val="00F55232"/>
    <w:rsid w:val="00F5546F"/>
    <w:rsid w:val="00F558CF"/>
    <w:rsid w:val="00F55C75"/>
    <w:rsid w:val="00F55E4C"/>
    <w:rsid w:val="00F56251"/>
    <w:rsid w:val="00F568B1"/>
    <w:rsid w:val="00F578DE"/>
    <w:rsid w:val="00F57DD7"/>
    <w:rsid w:val="00F60636"/>
    <w:rsid w:val="00F60787"/>
    <w:rsid w:val="00F61B43"/>
    <w:rsid w:val="00F61CA1"/>
    <w:rsid w:val="00F61DEF"/>
    <w:rsid w:val="00F626B0"/>
    <w:rsid w:val="00F63B63"/>
    <w:rsid w:val="00F63BA9"/>
    <w:rsid w:val="00F6460D"/>
    <w:rsid w:val="00F650EE"/>
    <w:rsid w:val="00F6638D"/>
    <w:rsid w:val="00F66832"/>
    <w:rsid w:val="00F66E25"/>
    <w:rsid w:val="00F67357"/>
    <w:rsid w:val="00F67671"/>
    <w:rsid w:val="00F71372"/>
    <w:rsid w:val="00F71BE5"/>
    <w:rsid w:val="00F71E9C"/>
    <w:rsid w:val="00F71F82"/>
    <w:rsid w:val="00F72300"/>
    <w:rsid w:val="00F72338"/>
    <w:rsid w:val="00F72A6A"/>
    <w:rsid w:val="00F72EC8"/>
    <w:rsid w:val="00F73630"/>
    <w:rsid w:val="00F73645"/>
    <w:rsid w:val="00F736D5"/>
    <w:rsid w:val="00F73AF3"/>
    <w:rsid w:val="00F73D70"/>
    <w:rsid w:val="00F745BB"/>
    <w:rsid w:val="00F746A5"/>
    <w:rsid w:val="00F746B7"/>
    <w:rsid w:val="00F74E9B"/>
    <w:rsid w:val="00F75549"/>
    <w:rsid w:val="00F75AD3"/>
    <w:rsid w:val="00F75B22"/>
    <w:rsid w:val="00F75C55"/>
    <w:rsid w:val="00F76E21"/>
    <w:rsid w:val="00F76EB0"/>
    <w:rsid w:val="00F7718F"/>
    <w:rsid w:val="00F771D0"/>
    <w:rsid w:val="00F7777C"/>
    <w:rsid w:val="00F77EFF"/>
    <w:rsid w:val="00F80338"/>
    <w:rsid w:val="00F80B34"/>
    <w:rsid w:val="00F80E17"/>
    <w:rsid w:val="00F810D7"/>
    <w:rsid w:val="00F81449"/>
    <w:rsid w:val="00F81ACB"/>
    <w:rsid w:val="00F81BB5"/>
    <w:rsid w:val="00F828C2"/>
    <w:rsid w:val="00F82ABE"/>
    <w:rsid w:val="00F8368E"/>
    <w:rsid w:val="00F83BA7"/>
    <w:rsid w:val="00F8419D"/>
    <w:rsid w:val="00F8435A"/>
    <w:rsid w:val="00F859D1"/>
    <w:rsid w:val="00F86233"/>
    <w:rsid w:val="00F86983"/>
    <w:rsid w:val="00F873E4"/>
    <w:rsid w:val="00F90263"/>
    <w:rsid w:val="00F906F2"/>
    <w:rsid w:val="00F91721"/>
    <w:rsid w:val="00F92BB9"/>
    <w:rsid w:val="00F936D2"/>
    <w:rsid w:val="00F93D06"/>
    <w:rsid w:val="00F9420E"/>
    <w:rsid w:val="00F94782"/>
    <w:rsid w:val="00F94D9E"/>
    <w:rsid w:val="00F9584B"/>
    <w:rsid w:val="00F9589F"/>
    <w:rsid w:val="00F95A02"/>
    <w:rsid w:val="00F97123"/>
    <w:rsid w:val="00F9749E"/>
    <w:rsid w:val="00F97A75"/>
    <w:rsid w:val="00FA1B83"/>
    <w:rsid w:val="00FA21E5"/>
    <w:rsid w:val="00FA27F2"/>
    <w:rsid w:val="00FA33AB"/>
    <w:rsid w:val="00FA3D14"/>
    <w:rsid w:val="00FA3D8E"/>
    <w:rsid w:val="00FA41C9"/>
    <w:rsid w:val="00FA443A"/>
    <w:rsid w:val="00FA455B"/>
    <w:rsid w:val="00FA4B1E"/>
    <w:rsid w:val="00FA527A"/>
    <w:rsid w:val="00FA5D41"/>
    <w:rsid w:val="00FA6061"/>
    <w:rsid w:val="00FA6689"/>
    <w:rsid w:val="00FA6C58"/>
    <w:rsid w:val="00FA6E62"/>
    <w:rsid w:val="00FA708F"/>
    <w:rsid w:val="00FA7592"/>
    <w:rsid w:val="00FA75F9"/>
    <w:rsid w:val="00FB0312"/>
    <w:rsid w:val="00FB0BA3"/>
    <w:rsid w:val="00FB178F"/>
    <w:rsid w:val="00FB1E04"/>
    <w:rsid w:val="00FB201C"/>
    <w:rsid w:val="00FB22FE"/>
    <w:rsid w:val="00FB288D"/>
    <w:rsid w:val="00FB33BE"/>
    <w:rsid w:val="00FB34D9"/>
    <w:rsid w:val="00FB3FEE"/>
    <w:rsid w:val="00FB45BF"/>
    <w:rsid w:val="00FB4733"/>
    <w:rsid w:val="00FB5065"/>
    <w:rsid w:val="00FB5DA4"/>
    <w:rsid w:val="00FB62C8"/>
    <w:rsid w:val="00FB6D48"/>
    <w:rsid w:val="00FB70CC"/>
    <w:rsid w:val="00FB7318"/>
    <w:rsid w:val="00FB74DF"/>
    <w:rsid w:val="00FB79A4"/>
    <w:rsid w:val="00FB7A72"/>
    <w:rsid w:val="00FC0273"/>
    <w:rsid w:val="00FC0852"/>
    <w:rsid w:val="00FC12F8"/>
    <w:rsid w:val="00FC3218"/>
    <w:rsid w:val="00FC38FF"/>
    <w:rsid w:val="00FC4670"/>
    <w:rsid w:val="00FC4A09"/>
    <w:rsid w:val="00FC4A19"/>
    <w:rsid w:val="00FC4B44"/>
    <w:rsid w:val="00FC4C60"/>
    <w:rsid w:val="00FC4E7F"/>
    <w:rsid w:val="00FC4F8B"/>
    <w:rsid w:val="00FC4FA1"/>
    <w:rsid w:val="00FC6414"/>
    <w:rsid w:val="00FC6AF0"/>
    <w:rsid w:val="00FC6EE9"/>
    <w:rsid w:val="00FC7EC1"/>
    <w:rsid w:val="00FC7FE8"/>
    <w:rsid w:val="00FD09E0"/>
    <w:rsid w:val="00FD0A30"/>
    <w:rsid w:val="00FD0A7C"/>
    <w:rsid w:val="00FD0ECA"/>
    <w:rsid w:val="00FD1033"/>
    <w:rsid w:val="00FD104E"/>
    <w:rsid w:val="00FD1FB2"/>
    <w:rsid w:val="00FD23A6"/>
    <w:rsid w:val="00FD3424"/>
    <w:rsid w:val="00FD34CB"/>
    <w:rsid w:val="00FD37BE"/>
    <w:rsid w:val="00FD37DA"/>
    <w:rsid w:val="00FD3ED3"/>
    <w:rsid w:val="00FD4453"/>
    <w:rsid w:val="00FD4EFB"/>
    <w:rsid w:val="00FD5888"/>
    <w:rsid w:val="00FD5B39"/>
    <w:rsid w:val="00FD5D1D"/>
    <w:rsid w:val="00FD5E06"/>
    <w:rsid w:val="00FD6129"/>
    <w:rsid w:val="00FD6B60"/>
    <w:rsid w:val="00FE0369"/>
    <w:rsid w:val="00FE07FB"/>
    <w:rsid w:val="00FE080D"/>
    <w:rsid w:val="00FE0FE0"/>
    <w:rsid w:val="00FE1194"/>
    <w:rsid w:val="00FE1977"/>
    <w:rsid w:val="00FE22F8"/>
    <w:rsid w:val="00FE23CF"/>
    <w:rsid w:val="00FE2AB1"/>
    <w:rsid w:val="00FE2C99"/>
    <w:rsid w:val="00FE2D40"/>
    <w:rsid w:val="00FE2FE7"/>
    <w:rsid w:val="00FE3E55"/>
    <w:rsid w:val="00FE5B53"/>
    <w:rsid w:val="00FE5BC2"/>
    <w:rsid w:val="00FE605D"/>
    <w:rsid w:val="00FE6981"/>
    <w:rsid w:val="00FE6C00"/>
    <w:rsid w:val="00FE72D5"/>
    <w:rsid w:val="00FF0050"/>
    <w:rsid w:val="00FF0177"/>
    <w:rsid w:val="00FF0456"/>
    <w:rsid w:val="00FF06AD"/>
    <w:rsid w:val="00FF096C"/>
    <w:rsid w:val="00FF0DFE"/>
    <w:rsid w:val="00FF136D"/>
    <w:rsid w:val="00FF13B8"/>
    <w:rsid w:val="00FF2071"/>
    <w:rsid w:val="00FF2397"/>
    <w:rsid w:val="00FF25E1"/>
    <w:rsid w:val="00FF2888"/>
    <w:rsid w:val="00FF31EC"/>
    <w:rsid w:val="00FF4388"/>
    <w:rsid w:val="00FF44A7"/>
    <w:rsid w:val="00FF5E59"/>
    <w:rsid w:val="00FF5F03"/>
    <w:rsid w:val="00FF6021"/>
    <w:rsid w:val="00FF6BFE"/>
    <w:rsid w:val="00FF6EDD"/>
    <w:rsid w:val="00FF6F0F"/>
    <w:rsid w:val="00FF70C5"/>
    <w:rsid w:val="029991F3"/>
    <w:rsid w:val="0375A807"/>
    <w:rsid w:val="06C40ECF"/>
    <w:rsid w:val="08BE4D95"/>
    <w:rsid w:val="093CDF1A"/>
    <w:rsid w:val="09EBFCFB"/>
    <w:rsid w:val="0C3FC0D3"/>
    <w:rsid w:val="0D2E3E63"/>
    <w:rsid w:val="0E58BFBA"/>
    <w:rsid w:val="11ED14FA"/>
    <w:rsid w:val="12ADD367"/>
    <w:rsid w:val="12D3CA26"/>
    <w:rsid w:val="12F5C7EC"/>
    <w:rsid w:val="13D12529"/>
    <w:rsid w:val="186C43AB"/>
    <w:rsid w:val="1A17BB4C"/>
    <w:rsid w:val="1A7A087D"/>
    <w:rsid w:val="1B673092"/>
    <w:rsid w:val="1C8858C1"/>
    <w:rsid w:val="1CF024FB"/>
    <w:rsid w:val="1DB1A93F"/>
    <w:rsid w:val="1E24E9CC"/>
    <w:rsid w:val="1EBCE1F7"/>
    <w:rsid w:val="2176FB12"/>
    <w:rsid w:val="22E12CD9"/>
    <w:rsid w:val="23C3C891"/>
    <w:rsid w:val="2463002A"/>
    <w:rsid w:val="26C059A0"/>
    <w:rsid w:val="27BFFDAA"/>
    <w:rsid w:val="29BABEA8"/>
    <w:rsid w:val="2F8E989F"/>
    <w:rsid w:val="2F91D6DA"/>
    <w:rsid w:val="30E00FF1"/>
    <w:rsid w:val="31D3778C"/>
    <w:rsid w:val="321F9076"/>
    <w:rsid w:val="324D3F92"/>
    <w:rsid w:val="338E69A7"/>
    <w:rsid w:val="375E1C21"/>
    <w:rsid w:val="385CCE1F"/>
    <w:rsid w:val="3899B687"/>
    <w:rsid w:val="39E4E870"/>
    <w:rsid w:val="39ED07CC"/>
    <w:rsid w:val="3A0109B7"/>
    <w:rsid w:val="3AF052FE"/>
    <w:rsid w:val="3B06A504"/>
    <w:rsid w:val="3CD05005"/>
    <w:rsid w:val="3EC078EF"/>
    <w:rsid w:val="40643C61"/>
    <w:rsid w:val="40A9DD1B"/>
    <w:rsid w:val="418A5B98"/>
    <w:rsid w:val="4689FDB1"/>
    <w:rsid w:val="48856EFA"/>
    <w:rsid w:val="4CE4E038"/>
    <w:rsid w:val="4EA9BC90"/>
    <w:rsid w:val="500CFCE9"/>
    <w:rsid w:val="50D5CA3A"/>
    <w:rsid w:val="51AF3960"/>
    <w:rsid w:val="5242A9AE"/>
    <w:rsid w:val="52C13159"/>
    <w:rsid w:val="53498BA0"/>
    <w:rsid w:val="54DC4405"/>
    <w:rsid w:val="5513B054"/>
    <w:rsid w:val="5637EE98"/>
    <w:rsid w:val="5794A27C"/>
    <w:rsid w:val="5965DE12"/>
    <w:rsid w:val="5C0FF1C4"/>
    <w:rsid w:val="5CEA01BB"/>
    <w:rsid w:val="5ED08EF3"/>
    <w:rsid w:val="5ED26426"/>
    <w:rsid w:val="5FAD35BD"/>
    <w:rsid w:val="6048BEE9"/>
    <w:rsid w:val="6077560D"/>
    <w:rsid w:val="60940236"/>
    <w:rsid w:val="61840497"/>
    <w:rsid w:val="6191FFD7"/>
    <w:rsid w:val="61982A00"/>
    <w:rsid w:val="622F47B5"/>
    <w:rsid w:val="625BD2D1"/>
    <w:rsid w:val="654209E7"/>
    <w:rsid w:val="654AC730"/>
    <w:rsid w:val="66F2C9F6"/>
    <w:rsid w:val="67C5CA9C"/>
    <w:rsid w:val="699F5F3D"/>
    <w:rsid w:val="6D8078B7"/>
    <w:rsid w:val="70FC12BE"/>
    <w:rsid w:val="72F48949"/>
    <w:rsid w:val="73D32B1E"/>
    <w:rsid w:val="73E92966"/>
    <w:rsid w:val="73EFBA3B"/>
    <w:rsid w:val="740B24D8"/>
    <w:rsid w:val="752D9055"/>
    <w:rsid w:val="7740972A"/>
    <w:rsid w:val="79615546"/>
    <w:rsid w:val="7BFACC20"/>
    <w:rsid w:val="7CAAC714"/>
    <w:rsid w:val="7D5AC208"/>
    <w:rsid w:val="7D865FF8"/>
    <w:rsid w:val="7FE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1EE11"/>
  <w15:docId w15:val="{5EA56B02-A311-426A-BE0F-64FF0835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A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qFormat/>
    <w:rsid w:val="00CB1C5B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70A"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DED"/>
    <w:pPr>
      <w:keepNext/>
      <w:numPr>
        <w:ilvl w:val="2"/>
        <w:numId w:val="2"/>
      </w:numPr>
      <w:tabs>
        <w:tab w:val="num" w:pos="360"/>
      </w:tabs>
      <w:spacing w:before="240" w:after="60"/>
      <w:ind w:left="0" w:firstLine="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19DA"/>
    <w:pPr>
      <w:keepNext/>
      <w:keepLines/>
      <w:numPr>
        <w:ilvl w:val="3"/>
        <w:numId w:val="2"/>
      </w:numPr>
      <w:tabs>
        <w:tab w:val="num" w:pos="360"/>
      </w:tabs>
      <w:spacing w:before="40" w:after="0"/>
      <w:ind w:left="0" w:firstLine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9DA"/>
    <w:pPr>
      <w:keepNext/>
      <w:keepLines/>
      <w:numPr>
        <w:ilvl w:val="4"/>
        <w:numId w:val="2"/>
      </w:numPr>
      <w:tabs>
        <w:tab w:val="num" w:pos="360"/>
      </w:tabs>
      <w:spacing w:before="40" w:after="0"/>
      <w:ind w:left="0" w:firstLine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9DA"/>
    <w:pPr>
      <w:keepNext/>
      <w:keepLines/>
      <w:numPr>
        <w:ilvl w:val="5"/>
        <w:numId w:val="2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9DA"/>
    <w:pPr>
      <w:keepNext/>
      <w:keepLines/>
      <w:numPr>
        <w:ilvl w:val="6"/>
        <w:numId w:val="2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9DA"/>
    <w:pPr>
      <w:keepNext/>
      <w:keepLines/>
      <w:numPr>
        <w:ilvl w:val="7"/>
        <w:numId w:val="2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9DA"/>
    <w:pPr>
      <w:keepNext/>
      <w:keepLines/>
      <w:numPr>
        <w:ilvl w:val="8"/>
        <w:numId w:val="2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CB1C5B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1Char1">
    <w:name w:val="Heading 1 Char1"/>
    <w:link w:val="Heading1"/>
    <w:rsid w:val="00CB1C5B"/>
    <w:rPr>
      <w:rFonts w:ascii="Arial" w:eastAsia="Times New Roman" w:hAnsi="Arial"/>
      <w:sz w:val="3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0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0A5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Header"/>
    <w:link w:val="FooterChar"/>
    <w:rsid w:val="00317899"/>
    <w:pPr>
      <w:widowControl w:val="0"/>
      <w:tabs>
        <w:tab w:val="clear" w:pos="4320"/>
        <w:tab w:val="clear" w:pos="8640"/>
      </w:tabs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FooterChar">
    <w:name w:val="Footer Char"/>
    <w:link w:val="Footer"/>
    <w:rsid w:val="00317899"/>
    <w:rPr>
      <w:rFonts w:ascii="Arial" w:eastAsia="Times New Roman" w:hAnsi="Arial" w:cs="Times New Roman"/>
      <w:b/>
      <w:i/>
      <w:noProof/>
      <w:sz w:val="18"/>
      <w:szCs w:val="20"/>
      <w:lang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31789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1789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aliases w:val="- Bullets,?? ??,?????,????,Lista1,列出段落,목록 단락,リスト段落,列出段落1,中等深浅网格 1 - 着色 21,목록 단,Grille moyenne 1 - Accent 21,1st level - Bullet List Paragraph,List Paragraph1,Lettre d'introduction,Paragrafo elenco,Normal bullet 2,Bullet list,Numbered List"/>
    <w:basedOn w:val="Normal"/>
    <w:link w:val="ListParagraphChar"/>
    <w:uiPriority w:val="34"/>
    <w:qFormat/>
    <w:rsid w:val="000522C1"/>
    <w:pPr>
      <w:ind w:left="720"/>
      <w:contextualSpacing/>
    </w:pPr>
  </w:style>
  <w:style w:type="paragraph" w:customStyle="1" w:styleId="NO">
    <w:name w:val="NO"/>
    <w:basedOn w:val="Normal"/>
    <w:link w:val="NOChar"/>
    <w:qFormat/>
    <w:rsid w:val="00F36575"/>
    <w:pPr>
      <w:keepLines/>
      <w:overflowPunct/>
      <w:autoSpaceDE/>
      <w:autoSpaceDN/>
      <w:adjustRightInd/>
      <w:ind w:left="1135" w:hanging="851"/>
      <w:textAlignment w:val="auto"/>
    </w:pPr>
  </w:style>
  <w:style w:type="paragraph" w:styleId="NormalWeb">
    <w:name w:val="Normal (Web)"/>
    <w:basedOn w:val="Normal"/>
    <w:uiPriority w:val="99"/>
    <w:unhideWhenUsed/>
    <w:rsid w:val="00D005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Heading2Char">
    <w:name w:val="Heading 2 Char"/>
    <w:link w:val="Heading2"/>
    <w:uiPriority w:val="9"/>
    <w:rsid w:val="00D5470A"/>
    <w:rPr>
      <w:rFonts w:ascii="Calibri Light" w:eastAsia="Times New Roman" w:hAnsi="Calibri Light"/>
      <w:b/>
      <w:bCs/>
      <w:iCs/>
      <w:sz w:val="28"/>
      <w:szCs w:val="28"/>
      <w:lang w:val="en-GB"/>
    </w:rPr>
  </w:style>
  <w:style w:type="table" w:styleId="TableGrid">
    <w:name w:val="Table Grid"/>
    <w:basedOn w:val="TableNormal"/>
    <w:uiPriority w:val="39"/>
    <w:qFormat/>
    <w:rsid w:val="0016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160583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ghtGrid-Accent1">
    <w:name w:val="Light Grid Accent 1"/>
    <w:basedOn w:val="TableNormal"/>
    <w:uiPriority w:val="62"/>
    <w:rsid w:val="0016058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BodyTextChar">
    <w:name w:val="Body Text Char"/>
    <w:aliases w:val="bt Char"/>
    <w:link w:val="BodyText"/>
    <w:rsid w:val="00435AAA"/>
    <w:rPr>
      <w:rFonts w:eastAsia="MS Mincho"/>
    </w:rPr>
  </w:style>
  <w:style w:type="paragraph" w:styleId="BodyText">
    <w:name w:val="Body Text"/>
    <w:aliases w:val="bt"/>
    <w:basedOn w:val="Normal"/>
    <w:link w:val="BodyTextChar"/>
    <w:rsid w:val="00435AAA"/>
    <w:pPr>
      <w:overflowPunct/>
      <w:autoSpaceDE/>
      <w:autoSpaceDN/>
      <w:adjustRightInd/>
      <w:spacing w:after="120"/>
      <w:jc w:val="both"/>
      <w:textAlignment w:val="auto"/>
    </w:pPr>
    <w:rPr>
      <w:rFonts w:ascii="Calibri" w:eastAsia="MS Mincho" w:hAnsi="Calibri"/>
      <w:lang w:val="en-US"/>
    </w:rPr>
  </w:style>
  <w:style w:type="character" w:customStyle="1" w:styleId="BodyTextChar1">
    <w:name w:val="Body Text Char1"/>
    <w:uiPriority w:val="99"/>
    <w:semiHidden/>
    <w:rsid w:val="00435AAA"/>
    <w:rPr>
      <w:rFonts w:ascii="Times New Roman" w:eastAsia="Times New Roman" w:hAnsi="Times New Roman"/>
      <w:lang w:val="en-GB"/>
    </w:rPr>
  </w:style>
  <w:style w:type="paragraph" w:styleId="Caption">
    <w:name w:val="caption"/>
    <w:aliases w:val="cap"/>
    <w:basedOn w:val="Normal"/>
    <w:next w:val="Normal"/>
    <w:uiPriority w:val="35"/>
    <w:unhideWhenUsed/>
    <w:qFormat/>
    <w:rsid w:val="00435AAA"/>
    <w:rPr>
      <w:b/>
      <w:bCs/>
    </w:rPr>
  </w:style>
  <w:style w:type="character" w:styleId="Hyperlink">
    <w:name w:val="Hyperlink"/>
    <w:uiPriority w:val="99"/>
    <w:qFormat/>
    <w:rsid w:val="00435AAA"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sid w:val="00833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33894"/>
  </w:style>
  <w:style w:type="character" w:customStyle="1" w:styleId="CommentTextChar">
    <w:name w:val="Comment Text Char"/>
    <w:link w:val="CommentText"/>
    <w:uiPriority w:val="99"/>
    <w:qFormat/>
    <w:rsid w:val="00833894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8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3894"/>
    <w:rPr>
      <w:rFonts w:ascii="Times New Roman" w:eastAsia="Times New Roman" w:hAnsi="Times New Roman"/>
      <w:b/>
      <w:bCs/>
      <w:lang w:val="en-GB"/>
    </w:rPr>
  </w:style>
  <w:style w:type="character" w:customStyle="1" w:styleId="Heading3Char">
    <w:name w:val="Heading 3 Char"/>
    <w:link w:val="Heading3"/>
    <w:uiPriority w:val="9"/>
    <w:rsid w:val="00A24DED"/>
    <w:rPr>
      <w:rFonts w:ascii="Calibri Light" w:eastAsia="Times New Roman" w:hAnsi="Calibri Light"/>
      <w:b/>
      <w:bCs/>
      <w:sz w:val="26"/>
      <w:szCs w:val="26"/>
      <w:lang w:val="en-GB"/>
    </w:rPr>
  </w:style>
  <w:style w:type="character" w:customStyle="1" w:styleId="NOChar">
    <w:name w:val="NO Char"/>
    <w:link w:val="NO"/>
    <w:qFormat/>
    <w:rsid w:val="009C74E7"/>
    <w:rPr>
      <w:rFonts w:ascii="Times New Roman" w:eastAsia="Times New Roman" w:hAnsi="Times New Roman"/>
      <w:lang w:val="en-GB"/>
    </w:rPr>
  </w:style>
  <w:style w:type="paragraph" w:customStyle="1" w:styleId="B1">
    <w:name w:val="B1"/>
    <w:basedOn w:val="List"/>
    <w:link w:val="B1Char1"/>
    <w:qFormat/>
    <w:rsid w:val="002D3BAB"/>
    <w:pPr>
      <w:overflowPunct/>
      <w:autoSpaceDE/>
      <w:autoSpaceDN/>
      <w:adjustRightInd/>
      <w:ind w:left="568" w:hanging="284"/>
      <w:contextualSpacing w:val="0"/>
      <w:textAlignment w:val="auto"/>
    </w:pPr>
  </w:style>
  <w:style w:type="character" w:customStyle="1" w:styleId="B1Char1">
    <w:name w:val="B1 Char1"/>
    <w:link w:val="B1"/>
    <w:qFormat/>
    <w:rsid w:val="002D3BAB"/>
    <w:rPr>
      <w:rFonts w:ascii="Times New Roman" w:eastAsia="Times New Roman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D3BAB"/>
    <w:pPr>
      <w:ind w:left="360" w:hanging="360"/>
      <w:contextualSpacing/>
    </w:pPr>
  </w:style>
  <w:style w:type="paragraph" w:customStyle="1" w:styleId="TF">
    <w:name w:val="TF"/>
    <w:basedOn w:val="TH"/>
    <w:link w:val="TFChar"/>
    <w:rsid w:val="00D83692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D83692"/>
    <w:pPr>
      <w:keepNext/>
      <w:keepLines/>
      <w:spacing w:before="60"/>
      <w:jc w:val="center"/>
    </w:pPr>
    <w:rPr>
      <w:rFonts w:ascii="Arial" w:eastAsia="MS Mincho" w:hAnsi="Arial"/>
      <w:b/>
    </w:rPr>
  </w:style>
  <w:style w:type="character" w:customStyle="1" w:styleId="THChar">
    <w:name w:val="TH Char"/>
    <w:link w:val="TH"/>
    <w:qFormat/>
    <w:locked/>
    <w:rsid w:val="00D83692"/>
    <w:rPr>
      <w:rFonts w:ascii="Arial" w:eastAsia="MS Mincho" w:hAnsi="Arial"/>
      <w:b/>
      <w:lang w:val="en-GB"/>
    </w:rPr>
  </w:style>
  <w:style w:type="character" w:customStyle="1" w:styleId="TFChar">
    <w:name w:val="TF Char"/>
    <w:link w:val="TF"/>
    <w:locked/>
    <w:rsid w:val="00D83692"/>
    <w:rPr>
      <w:rFonts w:ascii="Arial" w:eastAsia="MS Mincho" w:hAnsi="Arial"/>
      <w:b/>
      <w:lang w:val="en-GB"/>
    </w:rPr>
  </w:style>
  <w:style w:type="character" w:customStyle="1" w:styleId="Doc-text2Char">
    <w:name w:val="Doc-text2 Char"/>
    <w:link w:val="Doc-text2"/>
    <w:qFormat/>
    <w:locked/>
    <w:rsid w:val="00F167A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F167A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table" w:customStyle="1" w:styleId="GridTable5Dark-Accent11">
    <w:name w:val="Grid Table 5 Dark - Accent 11"/>
    <w:basedOn w:val="TableNormal"/>
    <w:uiPriority w:val="50"/>
    <w:rsid w:val="00030B1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LGTdoc">
    <w:name w:val="LGTdoc_본문"/>
    <w:basedOn w:val="Normal"/>
    <w:rsid w:val="00AF68D7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CC50AB"/>
    <w:rPr>
      <w:color w:val="808080"/>
    </w:rPr>
  </w:style>
  <w:style w:type="paragraph" w:styleId="NoSpacing">
    <w:name w:val="No Spacing"/>
    <w:uiPriority w:val="1"/>
    <w:qFormat/>
    <w:rsid w:val="00FF207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ED4A2B"/>
    <w:rPr>
      <w:color w:val="954F72" w:themeColor="followedHyperlink"/>
      <w:u w:val="single"/>
    </w:rPr>
  </w:style>
  <w:style w:type="paragraph" w:customStyle="1" w:styleId="B-Body">
    <w:name w:val="B-Body"/>
    <w:link w:val="B-BodyChar"/>
    <w:uiPriority w:val="30"/>
    <w:qFormat/>
    <w:rsid w:val="0027508B"/>
    <w:pPr>
      <w:tabs>
        <w:tab w:val="left" w:pos="2160"/>
      </w:tabs>
      <w:spacing w:before="120" w:after="40"/>
      <w:ind w:left="720"/>
    </w:pPr>
    <w:rPr>
      <w:rFonts w:ascii="Times New Roman" w:hAnsi="Times New Roman"/>
      <w:sz w:val="22"/>
    </w:rPr>
  </w:style>
  <w:style w:type="character" w:customStyle="1" w:styleId="B-BodyChar">
    <w:name w:val="B-Body Char"/>
    <w:basedOn w:val="DefaultParagraphFont"/>
    <w:link w:val="B-Body"/>
    <w:uiPriority w:val="30"/>
    <w:rsid w:val="0027508B"/>
    <w:rPr>
      <w:rFonts w:ascii="Times New Roman" w:hAnsi="Times New Roman"/>
      <w:sz w:val="22"/>
    </w:rPr>
  </w:style>
  <w:style w:type="character" w:customStyle="1" w:styleId="FooterBold">
    <w:name w:val="FooterBold"/>
    <w:uiPriority w:val="1"/>
    <w:rsid w:val="0027508B"/>
    <w:rPr>
      <w:b/>
    </w:rPr>
  </w:style>
  <w:style w:type="paragraph" w:customStyle="1" w:styleId="U-Bullet">
    <w:name w:val="U-Bullet"/>
    <w:basedOn w:val="B-Body"/>
    <w:qFormat/>
    <w:rsid w:val="0027508B"/>
    <w:pPr>
      <w:numPr>
        <w:numId w:val="1"/>
      </w:numPr>
      <w:tabs>
        <w:tab w:val="clear" w:pos="2160"/>
      </w:tabs>
    </w:pPr>
  </w:style>
  <w:style w:type="paragraph" w:customStyle="1" w:styleId="U2-Bullet2">
    <w:name w:val="U2-Bullet 2"/>
    <w:basedOn w:val="U-Bullet"/>
    <w:qFormat/>
    <w:rsid w:val="0027508B"/>
    <w:pPr>
      <w:numPr>
        <w:ilvl w:val="1"/>
      </w:numPr>
      <w:tabs>
        <w:tab w:val="clear" w:pos="1440"/>
        <w:tab w:val="num" w:pos="567"/>
        <w:tab w:val="left" w:pos="2160"/>
      </w:tabs>
    </w:pPr>
  </w:style>
  <w:style w:type="paragraph" w:customStyle="1" w:styleId="U3-Bullet3">
    <w:name w:val="U3-Bullet 3"/>
    <w:basedOn w:val="U2-Bullet2"/>
    <w:qFormat/>
    <w:rsid w:val="0027508B"/>
    <w:pPr>
      <w:numPr>
        <w:ilvl w:val="2"/>
      </w:numPr>
      <w:tabs>
        <w:tab w:val="clear" w:pos="1699"/>
        <w:tab w:val="num" w:pos="567"/>
      </w:tabs>
    </w:pPr>
    <w:rPr>
      <w:rFonts w:eastAsia="MS Mincho"/>
      <w:lang w:eastAsia="ja-JP"/>
    </w:rPr>
  </w:style>
  <w:style w:type="paragraph" w:customStyle="1" w:styleId="U4-Bullet4">
    <w:name w:val="U4-Bullet 4"/>
    <w:basedOn w:val="U3-Bullet3"/>
    <w:qFormat/>
    <w:rsid w:val="0027508B"/>
    <w:pPr>
      <w:numPr>
        <w:ilvl w:val="3"/>
      </w:numPr>
      <w:tabs>
        <w:tab w:val="clear" w:pos="2016"/>
        <w:tab w:val="num" w:pos="567"/>
      </w:tabs>
    </w:pPr>
    <w:rPr>
      <w:szCs w:val="24"/>
    </w:rPr>
  </w:style>
  <w:style w:type="paragraph" w:customStyle="1" w:styleId="zFooter">
    <w:name w:val="zFooter"/>
    <w:link w:val="zFooterChar"/>
    <w:uiPriority w:val="2"/>
    <w:rsid w:val="0027508B"/>
    <w:pPr>
      <w:widowControl w:val="0"/>
      <w:pBdr>
        <w:top w:val="single" w:sz="4" w:space="1" w:color="auto"/>
      </w:pBdr>
      <w:tabs>
        <w:tab w:val="center" w:pos="4680"/>
        <w:tab w:val="right" w:pos="10080"/>
      </w:tabs>
      <w:spacing w:line="240" w:lineRule="atLeast"/>
      <w:ind w:left="-720" w:right="-720"/>
      <w:jc w:val="center"/>
    </w:pPr>
    <w:rPr>
      <w:rFonts w:ascii="Arial" w:hAnsi="Arial" w:cs="Arial"/>
      <w:noProof/>
      <w:sz w:val="18"/>
      <w:szCs w:val="16"/>
      <w:lang w:eastAsia="ja-JP"/>
    </w:rPr>
  </w:style>
  <w:style w:type="character" w:customStyle="1" w:styleId="zFooterChar">
    <w:name w:val="zFooter Char"/>
    <w:basedOn w:val="DefaultParagraphFont"/>
    <w:link w:val="zFooter"/>
    <w:uiPriority w:val="2"/>
    <w:rsid w:val="0027508B"/>
    <w:rPr>
      <w:rFonts w:ascii="Arial" w:hAnsi="Arial" w:cs="Arial"/>
      <w:noProof/>
      <w:sz w:val="18"/>
      <w:szCs w:val="16"/>
      <w:lang w:eastAsia="ja-JP"/>
    </w:rPr>
  </w:style>
  <w:style w:type="paragraph" w:customStyle="1" w:styleId="Hx-HeadingNoNum">
    <w:name w:val="Hx-Heading No Num"/>
    <w:next w:val="B-Body"/>
    <w:link w:val="Hx-HeadingNoNumChar"/>
    <w:uiPriority w:val="99"/>
    <w:rsid w:val="00DE3F31"/>
    <w:pPr>
      <w:keepNext/>
      <w:tabs>
        <w:tab w:val="left" w:pos="720"/>
      </w:tabs>
      <w:spacing w:before="240" w:after="60" w:line="280" w:lineRule="atLeast"/>
      <w:ind w:left="720"/>
    </w:pPr>
    <w:rPr>
      <w:rFonts w:ascii="Arial" w:eastAsia="Times New Roman" w:hAnsi="Arial" w:cs="Arial"/>
      <w:b/>
      <w:sz w:val="24"/>
    </w:rPr>
  </w:style>
  <w:style w:type="character" w:customStyle="1" w:styleId="Hx-HeadingNoNumChar">
    <w:name w:val="Hx-Heading No Num Char"/>
    <w:basedOn w:val="DefaultParagraphFont"/>
    <w:link w:val="Hx-HeadingNoNum"/>
    <w:uiPriority w:val="99"/>
    <w:rsid w:val="00DE3F31"/>
    <w:rPr>
      <w:rFonts w:ascii="Arial" w:eastAsia="Times New Roman" w:hAnsi="Arial" w:cs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19DA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9DA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9DA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9DA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9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9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Observation">
    <w:name w:val="Observation"/>
    <w:basedOn w:val="ListParagraph"/>
    <w:next w:val="Normal"/>
    <w:link w:val="ObservationChar"/>
    <w:autoRedefine/>
    <w:qFormat/>
    <w:rsid w:val="00C97F38"/>
    <w:pPr>
      <w:numPr>
        <w:numId w:val="3"/>
      </w:numPr>
      <w:spacing w:before="240" w:after="240" w:line="276" w:lineRule="auto"/>
      <w:jc w:val="both"/>
    </w:pPr>
    <w:rPr>
      <w:b/>
    </w:rPr>
  </w:style>
  <w:style w:type="paragraph" w:customStyle="1" w:styleId="Proposal">
    <w:name w:val="Proposal"/>
    <w:basedOn w:val="ListParagraph"/>
    <w:link w:val="ProposalChar"/>
    <w:autoRedefine/>
    <w:qFormat/>
    <w:rsid w:val="003D0FDA"/>
    <w:pPr>
      <w:spacing w:before="240" w:after="240" w:line="276" w:lineRule="auto"/>
      <w:ind w:left="0"/>
      <w:jc w:val="both"/>
    </w:pPr>
    <w:rPr>
      <w:b/>
    </w:rPr>
  </w:style>
  <w:style w:type="character" w:customStyle="1" w:styleId="ObservationChar">
    <w:name w:val="Observation Char"/>
    <w:basedOn w:val="B-BodyChar"/>
    <w:link w:val="Observation"/>
    <w:rsid w:val="00C97F38"/>
    <w:rPr>
      <w:rFonts w:ascii="Times New Roman" w:eastAsia="Times New Roman" w:hAnsi="Times New Roman"/>
      <w:b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B86A64"/>
    <w:pPr>
      <w:tabs>
        <w:tab w:val="left" w:pos="1320"/>
        <w:tab w:val="right" w:leader="dot" w:pos="9350"/>
      </w:tabs>
      <w:spacing w:after="100"/>
      <w:ind w:left="1170" w:hanging="1170"/>
      <w:jc w:val="both"/>
    </w:p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목록 단 Char,Grille moyenne 1 - Accent 21 Char,1st level - Bullet List Paragraph Char,List Paragraph1 Char"/>
    <w:basedOn w:val="DefaultParagraphFont"/>
    <w:link w:val="ListParagraph"/>
    <w:uiPriority w:val="34"/>
    <w:qFormat/>
    <w:rsid w:val="00C5579E"/>
    <w:rPr>
      <w:rFonts w:ascii="Times New Roman" w:eastAsia="Times New Roman" w:hAnsi="Times New Roman"/>
      <w:lang w:val="en-GB"/>
    </w:rPr>
  </w:style>
  <w:style w:type="character" w:customStyle="1" w:styleId="ProposalChar">
    <w:name w:val="Proposal Char"/>
    <w:basedOn w:val="ListParagraphChar"/>
    <w:link w:val="Proposal"/>
    <w:rsid w:val="003D0FDA"/>
    <w:rPr>
      <w:rFonts w:ascii="Times New Roman" w:eastAsia="Times New Roman" w:hAnsi="Times New Roman"/>
      <w:b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F0DFE"/>
    <w:pPr>
      <w:spacing w:after="100"/>
      <w:ind w:left="200"/>
    </w:pPr>
  </w:style>
  <w:style w:type="character" w:customStyle="1" w:styleId="B1Zchn">
    <w:name w:val="B1 Zchn"/>
    <w:basedOn w:val="DefaultParagraphFont"/>
    <w:rsid w:val="00135036"/>
    <w:rPr>
      <w:rFonts w:eastAsia="Times New Roman"/>
    </w:rPr>
  </w:style>
  <w:style w:type="paragraph" w:customStyle="1" w:styleId="B2">
    <w:name w:val="B2"/>
    <w:basedOn w:val="List2"/>
    <w:link w:val="B2Car"/>
    <w:qFormat/>
    <w:rsid w:val="00135036"/>
    <w:pPr>
      <w:ind w:left="851" w:hanging="284"/>
      <w:contextualSpacing w:val="0"/>
    </w:pPr>
  </w:style>
  <w:style w:type="character" w:customStyle="1" w:styleId="B2Car">
    <w:name w:val="B2 Car"/>
    <w:link w:val="B2"/>
    <w:rsid w:val="00135036"/>
    <w:rPr>
      <w:rFonts w:ascii="Times New Roman" w:eastAsia="Times New Roman" w:hAnsi="Times New Roman"/>
    </w:rPr>
  </w:style>
  <w:style w:type="paragraph" w:styleId="List2">
    <w:name w:val="List 2"/>
    <w:basedOn w:val="Normal"/>
    <w:uiPriority w:val="99"/>
    <w:semiHidden/>
    <w:unhideWhenUsed/>
    <w:rsid w:val="00135036"/>
    <w:pPr>
      <w:ind w:left="720" w:hanging="360"/>
      <w:contextualSpacing/>
    </w:pPr>
  </w:style>
  <w:style w:type="paragraph" w:customStyle="1" w:styleId="TAH">
    <w:name w:val="TAH"/>
    <w:basedOn w:val="TAC"/>
    <w:link w:val="TAHCar"/>
    <w:qFormat/>
    <w:rsid w:val="00463A24"/>
    <w:rPr>
      <w:b/>
    </w:rPr>
  </w:style>
  <w:style w:type="paragraph" w:customStyle="1" w:styleId="TAC">
    <w:name w:val="TAC"/>
    <w:basedOn w:val="Normal"/>
    <w:link w:val="TACChar"/>
    <w:qFormat/>
    <w:rsid w:val="00463A24"/>
    <w:pPr>
      <w:keepNext/>
      <w:keepLines/>
      <w:spacing w:after="0"/>
      <w:jc w:val="center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rsid w:val="00463A24"/>
    <w:rPr>
      <w:rFonts w:ascii="Arial" w:eastAsia="Times New Roman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B96A6A"/>
    <w:rPr>
      <w:rFonts w:ascii="Times New Roman" w:eastAsia="Times New Roman" w:hAnsi="Times New Roman"/>
      <w:lang w:val="en-GB"/>
    </w:rPr>
  </w:style>
  <w:style w:type="paragraph" w:customStyle="1" w:styleId="ZT">
    <w:name w:val="ZT"/>
    <w:rsid w:val="00D926E3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ListBullet">
    <w:name w:val="List Bullet"/>
    <w:basedOn w:val="List"/>
    <w:rsid w:val="00A77FDD"/>
    <w:pPr>
      <w:ind w:left="568" w:hanging="284"/>
      <w:contextualSpacing w:val="0"/>
    </w:pPr>
    <w:rPr>
      <w:lang w:eastAsia="ja-JP"/>
    </w:rPr>
  </w:style>
  <w:style w:type="paragraph" w:customStyle="1" w:styleId="PL">
    <w:name w:val="PL"/>
    <w:link w:val="PLChar"/>
    <w:qFormat/>
    <w:rsid w:val="00A77F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A77FDD"/>
    <w:rPr>
      <w:rFonts w:ascii="Courier New" w:eastAsia="Times New Roman" w:hAnsi="Courier New"/>
      <w:noProof/>
      <w:sz w:val="16"/>
    </w:rPr>
  </w:style>
  <w:style w:type="character" w:customStyle="1" w:styleId="Doc-titleChar">
    <w:name w:val="Doc-title Char"/>
    <w:link w:val="Doc-title"/>
    <w:qFormat/>
    <w:locked/>
    <w:rsid w:val="004A202A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A202A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7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A57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7392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7392"/>
    <w:rPr>
      <w:rFonts w:ascii="SimSun" w:hAnsi="Times New Roman"/>
      <w:sz w:val="18"/>
      <w:szCs w:val="18"/>
      <w:lang w:val="en-GB"/>
    </w:rPr>
  </w:style>
  <w:style w:type="paragraph" w:customStyle="1" w:styleId="CRCoverPage">
    <w:name w:val="CR Cover Page"/>
    <w:link w:val="CRCoverPageZchn"/>
    <w:qFormat/>
    <w:rsid w:val="004D238B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4D238B"/>
    <w:rPr>
      <w:rFonts w:ascii="Arial" w:eastAsia="Times New Roman" w:hAnsi="Arial"/>
      <w:lang w:val="en-GB"/>
    </w:rPr>
  </w:style>
  <w:style w:type="paragraph" w:customStyle="1" w:styleId="TAL">
    <w:name w:val="TAL"/>
    <w:basedOn w:val="Normal"/>
    <w:link w:val="TALCar"/>
    <w:qFormat/>
    <w:rsid w:val="00603BAB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603BAB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603BAB"/>
    <w:rPr>
      <w:rFonts w:ascii="Arial" w:eastAsia="Times New Roman" w:hAnsi="Arial"/>
      <w:b/>
      <w:sz w:val="18"/>
      <w:lang w:val="en-GB" w:eastAsia="en-GB"/>
    </w:rPr>
  </w:style>
  <w:style w:type="paragraph" w:customStyle="1" w:styleId="B6">
    <w:name w:val="B6"/>
    <w:basedOn w:val="Normal"/>
    <w:link w:val="B6Char"/>
    <w:rsid w:val="00394F5F"/>
    <w:pPr>
      <w:ind w:left="1985" w:hanging="284"/>
    </w:pPr>
    <w:rPr>
      <w:rFonts w:eastAsia="Geneva"/>
      <w:lang w:eastAsia="ja-JP"/>
    </w:rPr>
  </w:style>
  <w:style w:type="character" w:customStyle="1" w:styleId="B6Char">
    <w:name w:val="B6 Char"/>
    <w:link w:val="B6"/>
    <w:rsid w:val="00394F5F"/>
    <w:rPr>
      <w:rFonts w:ascii="Times New Roman" w:eastAsia="Geneva" w:hAnsi="Times New Roman"/>
      <w:lang w:val="en-GB" w:eastAsia="ja-JP"/>
    </w:rPr>
  </w:style>
  <w:style w:type="paragraph" w:customStyle="1" w:styleId="EditorsNote">
    <w:name w:val="Editor's Note"/>
    <w:basedOn w:val="NO"/>
    <w:link w:val="EditorsNoteChar"/>
    <w:rsid w:val="009479FC"/>
    <w:rPr>
      <w:rFonts w:eastAsia="SimSun"/>
      <w:color w:val="FF0000"/>
    </w:rPr>
  </w:style>
  <w:style w:type="character" w:customStyle="1" w:styleId="EditorsNoteChar">
    <w:name w:val="Editor's Note Char"/>
    <w:link w:val="EditorsNote"/>
    <w:locked/>
    <w:rsid w:val="00531999"/>
    <w:rPr>
      <w:rFonts w:ascii="Times New Roman" w:hAnsi="Times New Roman"/>
      <w:color w:val="FF0000"/>
      <w:lang w:val="en-GB"/>
    </w:rPr>
  </w:style>
  <w:style w:type="character" w:customStyle="1" w:styleId="B2Char">
    <w:name w:val="B2 Char"/>
    <w:qFormat/>
    <w:locked/>
    <w:rsid w:val="00AD0FD7"/>
    <w:rPr>
      <w:rFonts w:ascii="Times New Roman" w:eastAsia="Times New Roman" w:hAnsi="Times New Roman"/>
      <w:lang w:val="x-none" w:eastAsia="x-none"/>
    </w:rPr>
  </w:style>
  <w:style w:type="character" w:customStyle="1" w:styleId="B3Char2">
    <w:name w:val="B3 Char2"/>
    <w:link w:val="B3"/>
    <w:qFormat/>
    <w:locked/>
    <w:rsid w:val="00AD0FD7"/>
    <w:rPr>
      <w:rFonts w:ascii="Times New Roman" w:eastAsia="Times New Roman" w:hAnsi="Times New Roman"/>
      <w:lang w:val="x-none" w:eastAsia="x-none"/>
    </w:rPr>
  </w:style>
  <w:style w:type="paragraph" w:customStyle="1" w:styleId="B3">
    <w:name w:val="B3"/>
    <w:basedOn w:val="List3"/>
    <w:link w:val="B3Char2"/>
    <w:qFormat/>
    <w:rsid w:val="00AD0FD7"/>
    <w:pPr>
      <w:ind w:left="1135" w:hanging="284"/>
      <w:contextualSpacing w:val="0"/>
      <w:textAlignment w:val="auto"/>
    </w:pPr>
    <w:rPr>
      <w:lang w:val="x-none" w:eastAsia="x-none"/>
    </w:rPr>
  </w:style>
  <w:style w:type="paragraph" w:styleId="List3">
    <w:name w:val="List 3"/>
    <w:basedOn w:val="Normal"/>
    <w:uiPriority w:val="99"/>
    <w:semiHidden/>
    <w:unhideWhenUsed/>
    <w:rsid w:val="00AD0FD7"/>
    <w:pPr>
      <w:ind w:left="1080" w:hanging="360"/>
      <w:contextualSpacing/>
    </w:pPr>
  </w:style>
  <w:style w:type="paragraph" w:customStyle="1" w:styleId="Agreement">
    <w:name w:val="Agreement"/>
    <w:basedOn w:val="Normal"/>
    <w:next w:val="Doc-text2"/>
    <w:uiPriority w:val="99"/>
    <w:qFormat/>
    <w:rsid w:val="00481B5D"/>
    <w:pPr>
      <w:numPr>
        <w:numId w:val="4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bsChar">
    <w:name w:val="PropObs Char"/>
    <w:basedOn w:val="DefaultParagraphFont"/>
    <w:link w:val="PropObs"/>
    <w:locked/>
    <w:rsid w:val="00A50FC1"/>
    <w:rPr>
      <w:rFonts w:eastAsiaTheme="minorHAnsi" w:cs="Calibri"/>
      <w:b/>
      <w:bCs/>
      <w:sz w:val="22"/>
      <w:szCs w:val="22"/>
      <w:lang w:eastAsia="sv-SE"/>
    </w:rPr>
  </w:style>
  <w:style w:type="paragraph" w:customStyle="1" w:styleId="PropObs">
    <w:name w:val="PropObs"/>
    <w:basedOn w:val="Normal"/>
    <w:link w:val="PropObsChar"/>
    <w:qFormat/>
    <w:rsid w:val="00A50FC1"/>
    <w:pPr>
      <w:numPr>
        <w:numId w:val="26"/>
      </w:numPr>
      <w:overflowPunct/>
      <w:autoSpaceDE/>
      <w:autoSpaceDN/>
      <w:adjustRightInd/>
      <w:spacing w:after="0"/>
      <w:jc w:val="both"/>
      <w:textAlignment w:val="auto"/>
    </w:pPr>
    <w:rPr>
      <w:rFonts w:ascii="Calibri" w:eastAsiaTheme="minorHAnsi" w:hAnsi="Calibri" w:cs="Calibri"/>
      <w:b/>
      <w:bCs/>
      <w:sz w:val="22"/>
      <w:szCs w:val="22"/>
      <w:lang w:val="en-US" w:eastAsia="sv-SE"/>
    </w:rPr>
  </w:style>
  <w:style w:type="paragraph" w:customStyle="1" w:styleId="TAN">
    <w:name w:val="TAN"/>
    <w:basedOn w:val="Normal"/>
    <w:rsid w:val="006D48F3"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rFonts w:ascii="Arial" w:eastAsia="Malgun Gothic" w:hAnsi="Arial"/>
      <w:sz w:val="18"/>
      <w:lang w:val="x-none"/>
    </w:rPr>
  </w:style>
  <w:style w:type="character" w:customStyle="1" w:styleId="B1Char">
    <w:name w:val="B1 Char"/>
    <w:qFormat/>
    <w:locked/>
    <w:rsid w:val="002D1991"/>
  </w:style>
  <w:style w:type="character" w:styleId="UnresolvedMention">
    <w:name w:val="Unresolved Mention"/>
    <w:basedOn w:val="DefaultParagraphFont"/>
    <w:uiPriority w:val="99"/>
    <w:semiHidden/>
    <w:unhideWhenUsed/>
    <w:rsid w:val="00436FD2"/>
    <w:rPr>
      <w:color w:val="605E5C"/>
      <w:shd w:val="clear" w:color="auto" w:fill="E1DFDD"/>
    </w:rPr>
  </w:style>
  <w:style w:type="paragraph" w:customStyle="1" w:styleId="B4">
    <w:name w:val="B4"/>
    <w:basedOn w:val="List4"/>
    <w:link w:val="B4Char"/>
    <w:qFormat/>
    <w:rsid w:val="00B81228"/>
    <w:pPr>
      <w:ind w:left="1418" w:hanging="284"/>
      <w:contextualSpacing w:val="0"/>
    </w:pPr>
    <w:rPr>
      <w:lang w:eastAsia="ja-JP"/>
    </w:rPr>
  </w:style>
  <w:style w:type="character" w:customStyle="1" w:styleId="B4Char">
    <w:name w:val="B4 Char"/>
    <w:link w:val="B4"/>
    <w:qFormat/>
    <w:rsid w:val="00B81228"/>
    <w:rPr>
      <w:rFonts w:ascii="Times New Roman" w:eastAsia="Times New Roman" w:hAnsi="Times New Roman"/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81228"/>
    <w:pPr>
      <w:ind w:left="1440" w:hanging="360"/>
      <w:contextualSpacing/>
    </w:pPr>
  </w:style>
  <w:style w:type="paragraph" w:customStyle="1" w:styleId="B5">
    <w:name w:val="B5"/>
    <w:basedOn w:val="List5"/>
    <w:link w:val="B5Char"/>
    <w:qFormat/>
    <w:rsid w:val="00FE2AB1"/>
    <w:pPr>
      <w:ind w:left="1702" w:hanging="284"/>
      <w:contextualSpacing w:val="0"/>
    </w:pPr>
    <w:rPr>
      <w:lang w:eastAsia="ja-JP"/>
    </w:rPr>
  </w:style>
  <w:style w:type="character" w:customStyle="1" w:styleId="B5Char">
    <w:name w:val="B5 Char"/>
    <w:link w:val="B5"/>
    <w:qFormat/>
    <w:rsid w:val="00FE2AB1"/>
    <w:rPr>
      <w:rFonts w:ascii="Times New Roman" w:eastAsia="Times New Roman" w:hAnsi="Times New Roman"/>
      <w:lang w:val="en-GB" w:eastAsia="ja-JP"/>
    </w:rPr>
  </w:style>
  <w:style w:type="paragraph" w:styleId="List5">
    <w:name w:val="List 5"/>
    <w:basedOn w:val="Normal"/>
    <w:uiPriority w:val="99"/>
    <w:semiHidden/>
    <w:unhideWhenUsed/>
    <w:rsid w:val="00FE2AB1"/>
    <w:pPr>
      <w:ind w:left="1800" w:hanging="360"/>
      <w:contextualSpacing/>
    </w:pPr>
  </w:style>
  <w:style w:type="character" w:customStyle="1" w:styleId="B3Char">
    <w:name w:val="B3 Char"/>
    <w:rsid w:val="00BA36C0"/>
  </w:style>
  <w:style w:type="paragraph" w:customStyle="1" w:styleId="EmailDiscussion">
    <w:name w:val="EmailDiscussion"/>
    <w:basedOn w:val="Normal"/>
    <w:next w:val="Normal"/>
    <w:link w:val="EmailDiscussionChar"/>
    <w:qFormat/>
    <w:rsid w:val="009F2E4E"/>
    <w:pPr>
      <w:numPr>
        <w:numId w:val="6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9F2E4E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9F2E4E"/>
    <w:pPr>
      <w:tabs>
        <w:tab w:val="left" w:pos="1622"/>
      </w:tabs>
      <w:overflowPunct/>
      <w:autoSpaceDE/>
      <w:autoSpaceDN/>
      <w:adjustRightInd/>
      <w:spacing w:after="0" w:line="259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ui-provider">
    <w:name w:val="ui-provider"/>
    <w:basedOn w:val="DefaultParagraphFont"/>
    <w:rsid w:val="00D85C95"/>
  </w:style>
  <w:style w:type="paragraph" w:customStyle="1" w:styleId="3GPPHeader">
    <w:name w:val="3GPP_Header"/>
    <w:basedOn w:val="Normal"/>
    <w:link w:val="3GPPHeaderChar"/>
    <w:qFormat/>
    <w:rsid w:val="00501191"/>
    <w:pPr>
      <w:tabs>
        <w:tab w:val="left" w:pos="1701"/>
        <w:tab w:val="right" w:pos="9639"/>
      </w:tabs>
      <w:spacing w:after="240" w:line="288" w:lineRule="auto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501191"/>
    <w:rPr>
      <w:rFonts w:ascii="Times New Roman" w:eastAsia="Times New Roman" w:hAnsi="Times New Roman"/>
      <w:b/>
      <w:sz w:val="24"/>
      <w:lang w:val="en-GB" w:eastAsia="zh-CN"/>
    </w:rPr>
  </w:style>
  <w:style w:type="paragraph" w:customStyle="1" w:styleId="pl0">
    <w:name w:val="pl"/>
    <w:basedOn w:val="Normal"/>
    <w:rsid w:val="00C406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tal0">
    <w:name w:val="tal"/>
    <w:basedOn w:val="Normal"/>
    <w:rsid w:val="002426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tah0">
    <w:name w:val="tah"/>
    <w:basedOn w:val="Normal"/>
    <w:rsid w:val="00221F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A21E5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Theme="minorEastAsia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FA21E5"/>
    <w:rPr>
      <w:rFonts w:ascii="Arial" w:eastAsiaTheme="minorEastAsia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qFormat/>
    <w:rsid w:val="00FA21E5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eastAsiaTheme="minorEastAsia" w:hAnsi="Arial" w:cs="Arial"/>
      <w:b/>
    </w:rPr>
  </w:style>
  <w:style w:type="paragraph" w:customStyle="1" w:styleId="Contact">
    <w:name w:val="Contact"/>
    <w:basedOn w:val="Heading4"/>
    <w:qFormat/>
    <w:rsid w:val="00FA21E5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/>
      <w:ind w:left="567"/>
      <w:textAlignment w:val="auto"/>
    </w:pPr>
    <w:rPr>
      <w:rFonts w:ascii="Arial" w:eastAsiaTheme="minorEastAsia" w:hAnsi="Arial" w:cs="Arial"/>
      <w:b/>
      <w:i w:val="0"/>
      <w:iCs w:val="0"/>
      <w:color w:val="auto"/>
    </w:rPr>
  </w:style>
  <w:style w:type="paragraph" w:customStyle="1" w:styleId="ListParagraph4">
    <w:name w:val="List Paragraph4"/>
    <w:basedOn w:val="Normal"/>
    <w:rsid w:val="00F00FA3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421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919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619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83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59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22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78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0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842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12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67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85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3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318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36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46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4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485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18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5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623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26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41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298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024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748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588">
          <w:marLeft w:val="87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973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63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478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175">
          <w:marLeft w:val="87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53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28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791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93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9701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03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87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83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345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884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677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909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61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300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477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291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578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623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940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41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7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64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82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785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36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69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12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76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39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0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18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839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822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470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797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51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4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872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888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544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239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12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98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598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81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68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212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2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0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8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21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47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0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32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456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9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54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069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2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83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81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31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55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5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78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70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10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8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2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5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26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5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7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88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1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9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17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5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4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3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4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0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52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06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90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73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4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779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40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925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96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90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681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117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1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3231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450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322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28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679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943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37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24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594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326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4101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1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532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88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358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059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247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186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765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63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810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81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8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44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3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425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752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44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9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9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e853a582e3ce9aaee693275951ff3bad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f6062a30e1befd93b51bf8682292e6d4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94E52-FC36-45B2-B773-626983C6C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50174-DDBF-44AA-94C5-5424309BC9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9BF2BE-9E75-4009-A720-83897D9FA04C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4.xml><?xml version="1.0" encoding="utf-8"?>
<ds:datastoreItem xmlns:ds="http://schemas.openxmlformats.org/officeDocument/2006/customXml" ds:itemID="{8FA150B9-0E2F-4F92-B45C-75D2049030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125F9C-086F-4FCD-8622-E95480CEA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</vt:lpstr>
    </vt:vector>
  </TitlesOfParts>
  <Company>Qualcomm Incorporated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</dc:title>
  <dc:subject/>
  <dc:creator>Qualcomm User</dc:creator>
  <cp:keywords>CTPClassification=CTP_PUBLIC:VisualMarkings=</cp:keywords>
  <dc:description/>
  <cp:lastModifiedBy>Qualcomm - Geetha Rajendran</cp:lastModifiedBy>
  <cp:revision>2</cp:revision>
  <cp:lastPrinted>2017-09-12T20:53:00Z</cp:lastPrinted>
  <dcterms:created xsi:type="dcterms:W3CDTF">2025-04-10T08:20:00Z</dcterms:created>
  <dcterms:modified xsi:type="dcterms:W3CDTF">2025-04-10T08:20:00Z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H4P5ACNAWDMP-2-12588</vt:lpwstr>
  </property>
  <property fmtid="{D5CDD505-2E9C-101B-9397-08002B2CF9AE}" pid="3" name="_dlc_DocIdItemGuid">
    <vt:lpwstr>0f8c6de9-c4b8-401f-b55f-21f4ae4420b4</vt:lpwstr>
  </property>
  <property fmtid="{D5CDD505-2E9C-101B-9397-08002B2CF9AE}" pid="4" name="_dlc_DocIdUrl">
    <vt:lpwstr>https://projects.qualcomm.com/sites/LTED/_layouts/15/DocIdRedir.aspx?ID=H4P5ACNAWDMP-2-12588, H4P5ACNAWDMP-2-12588</vt:lpwstr>
  </property>
  <property fmtid="{D5CDD505-2E9C-101B-9397-08002B2CF9AE}" pid="5" name="ContentTypeId">
    <vt:lpwstr>0x010100C25F18D6B90E5F4ABEB578433DD5E523</vt:lpwstr>
  </property>
  <property fmtid="{D5CDD505-2E9C-101B-9397-08002B2CF9AE}" pid="6" name="_NewReviewCycle">
    <vt:lpwstr/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1505717305</vt:lpwstr>
  </property>
  <property fmtid="{D5CDD505-2E9C-101B-9397-08002B2CF9AE}" pid="11" name="EriCOLLCategory">
    <vt:lpwstr>1;#Research|7f1f7aab-c784-40ec-8666-825d2ac7abef</vt:lpwstr>
  </property>
  <property fmtid="{D5CDD505-2E9C-101B-9397-08002B2CF9AE}" pid="12" name="TaxKeyword">
    <vt:lpwstr/>
  </property>
  <property fmtid="{D5CDD505-2E9C-101B-9397-08002B2CF9AE}" pid="13" name="EriCOLLOrganizationUnit">
    <vt:lpwstr>2;#GFTE ER Radio Access Technologies|692a7af5-c1f7-4d68-b1ab-a7920dfecb78</vt:lpwstr>
  </property>
  <property fmtid="{D5CDD505-2E9C-101B-9397-08002B2CF9AE}" pid="14" name="EriCOLLProjects">
    <vt:lpwstr/>
  </property>
  <property fmtid="{D5CDD505-2E9C-101B-9397-08002B2CF9AE}" pid="15" name="EriCOLLCountry">
    <vt:lpwstr/>
  </property>
  <property fmtid="{D5CDD505-2E9C-101B-9397-08002B2CF9AE}" pid="16" name="EriCOLLCompetence">
    <vt:lpwstr/>
  </property>
  <property fmtid="{D5CDD505-2E9C-101B-9397-08002B2CF9AE}" pid="17" name="EriCOLLProcess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TitusGUID">
    <vt:lpwstr>ade71c6d-d35b-47eb-9d41-0b4598338b5d</vt:lpwstr>
  </property>
  <property fmtid="{D5CDD505-2E9C-101B-9397-08002B2CF9AE}" pid="21" name="CTP_TimeStamp">
    <vt:lpwstr>2017-09-22 02:18:37Z</vt:lpwstr>
  </property>
  <property fmtid="{D5CDD505-2E9C-101B-9397-08002B2CF9AE}" pid="22" name="CTP_BU">
    <vt:lpwstr>NA</vt:lpwstr>
  </property>
  <property fmtid="{D5CDD505-2E9C-101B-9397-08002B2CF9AE}" pid="23" name="CTP_IDSID">
    <vt:lpwstr>NA</vt:lpwstr>
  </property>
  <property fmtid="{D5CDD505-2E9C-101B-9397-08002B2CF9AE}" pid="24" name="CTP_WWID">
    <vt:lpwstr>NA</vt:lpwstr>
  </property>
  <property fmtid="{D5CDD505-2E9C-101B-9397-08002B2CF9AE}" pid="25" name="CTPClassification">
    <vt:lpwstr>CTP_PUBLIC</vt:lpwstr>
  </property>
  <property fmtid="{D5CDD505-2E9C-101B-9397-08002B2CF9AE}" pid="26" name="MediaServiceImageTags">
    <vt:lpwstr/>
  </property>
</Properties>
</file>