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0E02" w14:textId="0A7515BF" w:rsidR="00DC4196" w:rsidRPr="00A36CD6" w:rsidRDefault="00355207" w:rsidP="00355207">
      <w:pPr>
        <w:pStyle w:val="3GPPHeader"/>
      </w:pPr>
      <w:r>
        <w:t>3GPP TSG-RAN WG3 Meeting #127bis</w:t>
      </w:r>
      <w:r>
        <w:tab/>
      </w:r>
      <w:r w:rsidR="005E0E8D" w:rsidRPr="005E0E8D">
        <w:t>R3-252348</w:t>
      </w:r>
      <w:r>
        <w:br/>
        <w:t>Wuhan, China, 7 – 11 April, 2025</w:t>
      </w:r>
    </w:p>
    <w:p w14:paraId="492A0BC9" w14:textId="4348AEC4" w:rsidR="00DC4196" w:rsidRPr="002E5F76" w:rsidRDefault="00DC4196" w:rsidP="00DC4196">
      <w:pPr>
        <w:pStyle w:val="3GPPHeader"/>
        <w:rPr>
          <w:rFonts w:eastAsiaTheme="minorEastAsia"/>
          <w:lang w:eastAsia="zh-CN"/>
        </w:rPr>
      </w:pPr>
      <w:r>
        <w:t>Agenda Item:</w:t>
      </w:r>
      <w:r>
        <w:tab/>
      </w:r>
      <w:r w:rsidR="009C0016">
        <w:rPr>
          <w:rFonts w:eastAsiaTheme="minorEastAsia"/>
          <w:lang w:eastAsia="zh-CN"/>
        </w:rPr>
        <w:t>14.3</w:t>
      </w:r>
    </w:p>
    <w:p w14:paraId="6D130C89" w14:textId="4E62B459" w:rsidR="00DC4196" w:rsidRDefault="00DC4196" w:rsidP="00DC4196">
      <w:pPr>
        <w:pStyle w:val="3GPPHeader"/>
      </w:pPr>
      <w:r>
        <w:t>Source:</w:t>
      </w:r>
      <w:r>
        <w:tab/>
      </w:r>
      <w:r w:rsidR="009C0016">
        <w:rPr>
          <w:rFonts w:eastAsiaTheme="minorEastAsia"/>
          <w:lang w:eastAsia="zh-CN"/>
        </w:rPr>
        <w:t>Xiaomi</w:t>
      </w:r>
      <w:r w:rsidR="001F48F3">
        <w:t xml:space="preserve"> (</w:t>
      </w:r>
      <w:r w:rsidR="00C0282D">
        <w:t>m</w:t>
      </w:r>
      <w:r w:rsidR="001F48F3">
        <w:t>oderator)</w:t>
      </w:r>
    </w:p>
    <w:p w14:paraId="0ED4E0E7" w14:textId="3731E81B" w:rsidR="00DC4196" w:rsidRPr="002E5F76" w:rsidRDefault="00DC4196" w:rsidP="00DC4196">
      <w:pPr>
        <w:pStyle w:val="3GPPHeader"/>
        <w:rPr>
          <w:rFonts w:eastAsiaTheme="minorEastAsia"/>
          <w:lang w:val="it-IT" w:eastAsia="zh-CN"/>
        </w:rPr>
      </w:pPr>
      <w:r w:rsidRPr="00D44844">
        <w:rPr>
          <w:lang w:val="it-IT"/>
        </w:rPr>
        <w:t>Title:</w:t>
      </w:r>
      <w:r w:rsidRPr="00D44844">
        <w:rPr>
          <w:lang w:val="it-IT"/>
        </w:rPr>
        <w:tab/>
      </w:r>
      <w:r w:rsidR="005D2DBA">
        <w:rPr>
          <w:lang w:val="it-IT"/>
        </w:rPr>
        <w:t>Summary of Offline Discussion on</w:t>
      </w:r>
      <w:r w:rsidR="008832C1">
        <w:rPr>
          <w:lang w:val="it-IT"/>
        </w:rPr>
        <w:t xml:space="preserve"> </w:t>
      </w:r>
      <w:r w:rsidR="00B609EF">
        <w:rPr>
          <w:rFonts w:eastAsiaTheme="minorEastAsia" w:cs="Calibri"/>
          <w:lang w:eastAsia="zh-CN"/>
        </w:rPr>
        <w:t>NRNTN</w:t>
      </w:r>
    </w:p>
    <w:p w14:paraId="17C4BE95" w14:textId="77777777" w:rsidR="004F1A79" w:rsidRDefault="00DC4196" w:rsidP="00DC4196">
      <w:pPr>
        <w:pStyle w:val="3GPPHeader"/>
      </w:pPr>
      <w:r>
        <w:t>Document for:</w:t>
      </w:r>
      <w:r>
        <w:tab/>
      </w:r>
      <w:r w:rsidR="000C0578">
        <w:t>Approval</w:t>
      </w:r>
    </w:p>
    <w:p w14:paraId="71D02A99" w14:textId="77777777" w:rsidR="00E250A8" w:rsidRDefault="00E250A8" w:rsidP="00E250A8">
      <w:pPr>
        <w:pStyle w:val="Heading1"/>
      </w:pPr>
      <w:r>
        <w:t>Introduction</w:t>
      </w:r>
    </w:p>
    <w:p w14:paraId="75529B3D" w14:textId="22333F2F" w:rsidR="00355207" w:rsidRDefault="00355207" w:rsidP="00355207">
      <w:r>
        <w:t>The following CB is discussed in this document:</w:t>
      </w:r>
    </w:p>
    <w:p w14:paraId="3B1F2226" w14:textId="77777777" w:rsidR="002B78E6" w:rsidRDefault="002B78E6" w:rsidP="002B78E6">
      <w:pPr>
        <w:pStyle w:val="a"/>
        <w:rPr>
          <w:rFonts w:cs="Calibri"/>
          <w:b/>
          <w:color w:val="0000FF"/>
          <w:sz w:val="18"/>
          <w:szCs w:val="18"/>
        </w:rPr>
      </w:pPr>
      <w:r>
        <w:rPr>
          <w:rFonts w:cs="Calibri"/>
          <w:b/>
          <w:color w:val="0000FF"/>
          <w:sz w:val="18"/>
          <w:szCs w:val="18"/>
        </w:rPr>
        <w:t>Whether to support NG suspend/Resume?</w:t>
      </w:r>
    </w:p>
    <w:p w14:paraId="74C556FE" w14:textId="15F5A07A" w:rsidR="002B78E6" w:rsidRPr="002B78E6" w:rsidRDefault="002B78E6" w:rsidP="002B78E6">
      <w:pPr>
        <w:pStyle w:val="a"/>
        <w:rPr>
          <w:rFonts w:cs="Calibri"/>
          <w:b/>
          <w:color w:val="0000FF"/>
          <w:sz w:val="18"/>
          <w:szCs w:val="18"/>
        </w:rPr>
      </w:pPr>
      <w:r>
        <w:rPr>
          <w:rFonts w:cs="Calibri"/>
          <w:b/>
          <w:color w:val="0000FF"/>
          <w:sz w:val="18"/>
          <w:szCs w:val="18"/>
        </w:rPr>
        <w:t xml:space="preserve">When the on-board </w:t>
      </w:r>
      <w:proofErr w:type="spellStart"/>
      <w:r>
        <w:rPr>
          <w:rFonts w:cs="Calibri"/>
          <w:b/>
          <w:color w:val="0000FF"/>
          <w:sz w:val="18"/>
          <w:szCs w:val="18"/>
        </w:rPr>
        <w:t>gNB</w:t>
      </w:r>
      <w:proofErr w:type="spellEnd"/>
      <w:r>
        <w:rPr>
          <w:rFonts w:cs="Calibri"/>
          <w:b/>
          <w:color w:val="0000FF"/>
          <w:sz w:val="18"/>
          <w:szCs w:val="18"/>
        </w:rPr>
        <w:t xml:space="preserve"> performs feeder link switchover to the new NTN Gateway, </w:t>
      </w:r>
      <w:proofErr w:type="spellStart"/>
      <w:r>
        <w:rPr>
          <w:rFonts w:cs="Calibri"/>
          <w:b/>
          <w:color w:val="0000FF"/>
          <w:sz w:val="18"/>
          <w:szCs w:val="18"/>
        </w:rPr>
        <w:t>gNB</w:t>
      </w:r>
      <w:proofErr w:type="spellEnd"/>
      <w:r>
        <w:rPr>
          <w:rFonts w:cs="Calibri"/>
          <w:b/>
          <w:color w:val="0000FF"/>
          <w:sz w:val="18"/>
          <w:szCs w:val="18"/>
        </w:rPr>
        <w:t xml:space="preserve"> could notifies the AMF about the new DL NG-U TNL Information through Path Switch Request or PDU Session Resource Modify Indication message?</w:t>
      </w:r>
    </w:p>
    <w:p w14:paraId="51A74ABB" w14:textId="77777777" w:rsidR="002B78E6" w:rsidRDefault="002B78E6" w:rsidP="002B78E6">
      <w:pPr>
        <w:pStyle w:val="a"/>
        <w:rPr>
          <w:rFonts w:cs="Calibri"/>
          <w:b/>
          <w:color w:val="FF00FF"/>
          <w:sz w:val="18"/>
          <w:szCs w:val="18"/>
        </w:rPr>
      </w:pPr>
      <w:r>
        <w:rPr>
          <w:rFonts w:cs="Calibri"/>
          <w:b/>
          <w:color w:val="FF00FF"/>
          <w:sz w:val="18"/>
          <w:szCs w:val="18"/>
        </w:rPr>
        <w:t>CB: # NRNTN</w:t>
      </w:r>
    </w:p>
    <w:p w14:paraId="19EAB689" w14:textId="77777777" w:rsidR="002B78E6" w:rsidRDefault="002B78E6" w:rsidP="002B78E6">
      <w:pPr>
        <w:pStyle w:val="a"/>
        <w:rPr>
          <w:rFonts w:cs="Calibri"/>
          <w:b/>
          <w:color w:val="FF00FF"/>
          <w:sz w:val="18"/>
          <w:szCs w:val="18"/>
        </w:rPr>
      </w:pPr>
      <w:r>
        <w:rPr>
          <w:rFonts w:cs="Calibri"/>
          <w:b/>
          <w:color w:val="FF00FF"/>
          <w:sz w:val="18"/>
          <w:szCs w:val="18"/>
        </w:rPr>
        <w:t>- Discuss the open issues above</w:t>
      </w:r>
    </w:p>
    <w:p w14:paraId="5C696E00" w14:textId="77777777" w:rsidR="002B78E6" w:rsidRDefault="002B78E6" w:rsidP="002B78E6">
      <w:pPr>
        <w:pStyle w:val="a"/>
        <w:rPr>
          <w:rFonts w:cs="Calibri"/>
          <w:b/>
          <w:color w:val="FF00FF"/>
          <w:sz w:val="18"/>
          <w:szCs w:val="18"/>
        </w:rPr>
      </w:pPr>
      <w:r>
        <w:rPr>
          <w:rFonts w:cs="Calibri"/>
          <w:b/>
          <w:color w:val="FF00FF"/>
          <w:sz w:val="18"/>
          <w:szCs w:val="18"/>
        </w:rPr>
        <w:t xml:space="preserve">- Provide the TPs if agreeable </w:t>
      </w:r>
    </w:p>
    <w:p w14:paraId="53ADD3BC" w14:textId="77777777" w:rsidR="002B78E6" w:rsidRDefault="002B78E6" w:rsidP="002B78E6">
      <w:pPr>
        <w:pStyle w:val="a"/>
        <w:rPr>
          <w:rFonts w:cs="Calibri"/>
          <w:color w:val="000000"/>
          <w:sz w:val="18"/>
          <w:szCs w:val="18"/>
        </w:rPr>
      </w:pPr>
      <w:r>
        <w:rPr>
          <w:rFonts w:cs="Calibri"/>
          <w:color w:val="000000"/>
          <w:sz w:val="18"/>
          <w:szCs w:val="18"/>
        </w:rPr>
        <w:t>(moderator - Xiaomi)</w:t>
      </w:r>
    </w:p>
    <w:p w14:paraId="4EA0B60D" w14:textId="77777777" w:rsidR="002B78E6" w:rsidRDefault="002B78E6" w:rsidP="002B78E6">
      <w:pPr>
        <w:pStyle w:val="a"/>
      </w:pPr>
      <w:r>
        <w:rPr>
          <w:rFonts w:cs="Calibri"/>
          <w:color w:val="000000"/>
          <w:sz w:val="18"/>
          <w:szCs w:val="18"/>
        </w:rPr>
        <w:t xml:space="preserve">Summary of offline disc </w:t>
      </w:r>
      <w:hyperlink r:id="rId11" w:history="1">
        <w:r>
          <w:rPr>
            <w:rStyle w:val="15"/>
            <w:rFonts w:cs="Calibri"/>
            <w:sz w:val="18"/>
            <w:szCs w:val="18"/>
          </w:rPr>
          <w:t>R3-252348</w:t>
        </w:r>
      </w:hyperlink>
    </w:p>
    <w:p w14:paraId="1607D5BC" w14:textId="77777777" w:rsidR="00E250A8" w:rsidRDefault="005D2DBA" w:rsidP="00E250A8">
      <w:pPr>
        <w:pStyle w:val="Heading1"/>
      </w:pPr>
      <w:r>
        <w:t>For the Chairman’s Notes</w:t>
      </w:r>
    </w:p>
    <w:p w14:paraId="0C05C98C" w14:textId="283367F3" w:rsidR="005E0E8D" w:rsidRPr="005E0E8D" w:rsidRDefault="00880E78" w:rsidP="00C82EC5">
      <w:pPr>
        <w:rPr>
          <w:rFonts w:eastAsiaTheme="minorEastAsia" w:hint="eastAsia"/>
          <w:u w:val="single"/>
          <w:lang w:eastAsia="zh-CN"/>
        </w:rPr>
      </w:pPr>
      <w:r w:rsidRPr="00880E78">
        <w:rPr>
          <w:rFonts w:eastAsiaTheme="minorEastAsia"/>
          <w:u w:val="single"/>
          <w:lang w:eastAsia="zh-CN"/>
        </w:rPr>
        <w:t>Stage 2 TNL management</w:t>
      </w:r>
    </w:p>
    <w:p w14:paraId="70F02F2B" w14:textId="13E24087" w:rsidR="00880E78" w:rsidRPr="00F90B18" w:rsidRDefault="00880E78" w:rsidP="00C82EC5">
      <w:pPr>
        <w:rPr>
          <w:rFonts w:eastAsiaTheme="minorEastAsia"/>
          <w:b/>
          <w:bCs/>
          <w:color w:val="4EA72E" w:themeColor="accent6"/>
          <w:sz w:val="20"/>
          <w:szCs w:val="20"/>
          <w:lang w:eastAsia="zh-CN"/>
        </w:rPr>
      </w:pPr>
      <w:r w:rsidRPr="00F90B18">
        <w:rPr>
          <w:rFonts w:eastAsiaTheme="minorEastAsia"/>
          <w:b/>
          <w:bCs/>
          <w:color w:val="4EA72E" w:themeColor="accent6"/>
          <w:sz w:val="20"/>
          <w:szCs w:val="20"/>
          <w:lang w:eastAsia="zh-CN"/>
        </w:rPr>
        <w:t xml:space="preserve">Proposal 1, agree the TP </w:t>
      </w:r>
      <w:r w:rsidR="005E0E8D" w:rsidRPr="003039B0">
        <w:rPr>
          <w:rFonts w:eastAsiaTheme="minorEastAsia"/>
          <w:b/>
          <w:bCs/>
          <w:color w:val="4EA72E" w:themeColor="accent6"/>
          <w:sz w:val="20"/>
          <w:szCs w:val="20"/>
          <w:lang w:eastAsia="zh-CN"/>
        </w:rPr>
        <w:t>R3-252405</w:t>
      </w:r>
      <w:r w:rsidR="005E0E8D">
        <w:rPr>
          <w:rFonts w:eastAsiaTheme="minorEastAsia"/>
          <w:b/>
          <w:bCs/>
          <w:color w:val="4EA72E" w:themeColor="accent6"/>
          <w:sz w:val="20"/>
          <w:szCs w:val="20"/>
          <w:lang w:eastAsia="zh-CN"/>
        </w:rPr>
        <w:t>(Huawei)</w:t>
      </w:r>
      <w:r w:rsidRPr="00F90B18">
        <w:rPr>
          <w:rFonts w:eastAsiaTheme="minorEastAsia"/>
          <w:b/>
          <w:bCs/>
          <w:color w:val="4EA72E" w:themeColor="accent6"/>
          <w:sz w:val="20"/>
          <w:szCs w:val="20"/>
          <w:lang w:eastAsia="zh-CN"/>
        </w:rPr>
        <w:t xml:space="preserve"> to </w:t>
      </w:r>
      <w:r w:rsidR="00F912E5">
        <w:rPr>
          <w:rFonts w:eastAsiaTheme="minorEastAsia"/>
          <w:b/>
          <w:bCs/>
          <w:color w:val="4EA72E" w:themeColor="accent6"/>
          <w:sz w:val="20"/>
          <w:szCs w:val="20"/>
          <w:lang w:eastAsia="zh-CN"/>
        </w:rPr>
        <w:t>capture</w:t>
      </w:r>
      <w:r w:rsidR="005E0E8D">
        <w:rPr>
          <w:rFonts w:eastAsiaTheme="minorEastAsia"/>
          <w:b/>
          <w:bCs/>
          <w:color w:val="4EA72E" w:themeColor="accent6"/>
          <w:sz w:val="20"/>
          <w:szCs w:val="20"/>
          <w:lang w:eastAsia="zh-CN"/>
        </w:rPr>
        <w:t xml:space="preserve"> </w:t>
      </w:r>
      <w:r w:rsidRPr="00F90B18">
        <w:rPr>
          <w:rFonts w:eastAsiaTheme="minorEastAsia"/>
          <w:b/>
          <w:bCs/>
          <w:color w:val="4EA72E" w:themeColor="accent6"/>
          <w:sz w:val="20"/>
          <w:szCs w:val="20"/>
          <w:lang w:eastAsia="zh-CN"/>
        </w:rPr>
        <w:t>TNL management during feeder link switch.</w:t>
      </w:r>
    </w:p>
    <w:p w14:paraId="172BF8EF" w14:textId="77777777" w:rsidR="00880E78" w:rsidRPr="005E0E8D" w:rsidRDefault="00880E78" w:rsidP="00C82EC5">
      <w:pPr>
        <w:rPr>
          <w:rFonts w:eastAsiaTheme="minorEastAsia"/>
          <w:b/>
          <w:bCs/>
          <w:sz w:val="20"/>
          <w:szCs w:val="20"/>
          <w:lang w:eastAsia="zh-CN"/>
        </w:rPr>
      </w:pPr>
    </w:p>
    <w:p w14:paraId="248049BA" w14:textId="4E55624B" w:rsidR="00880E78" w:rsidRDefault="00880E78" w:rsidP="00880E78">
      <w:pPr>
        <w:rPr>
          <w:rFonts w:eastAsiaTheme="minorEastAsia"/>
          <w:u w:val="single"/>
          <w:lang w:eastAsia="zh-CN"/>
        </w:rPr>
      </w:pPr>
      <w:r w:rsidRPr="00880E78">
        <w:rPr>
          <w:rFonts w:eastAsiaTheme="minorEastAsia"/>
          <w:u w:val="single"/>
          <w:lang w:eastAsia="zh-CN"/>
        </w:rPr>
        <w:t xml:space="preserve">Stage 2 </w:t>
      </w:r>
      <w:r>
        <w:rPr>
          <w:rFonts w:eastAsiaTheme="minorEastAsia"/>
          <w:u w:val="single"/>
          <w:lang w:eastAsia="zh-CN"/>
        </w:rPr>
        <w:t>on TNL address updates due to feeder link switch</w:t>
      </w:r>
    </w:p>
    <w:p w14:paraId="791609C1" w14:textId="6EFC683C" w:rsidR="00880E78" w:rsidRPr="00F90B18" w:rsidRDefault="00880E78" w:rsidP="00880E78">
      <w:pPr>
        <w:spacing w:afterLines="50"/>
        <w:rPr>
          <w:rFonts w:eastAsiaTheme="minorEastAsia"/>
          <w:b/>
          <w:bCs/>
          <w:color w:val="4EA72E" w:themeColor="accent6"/>
          <w:sz w:val="20"/>
          <w:szCs w:val="20"/>
          <w:lang w:eastAsia="zh-CN"/>
        </w:rPr>
      </w:pPr>
      <w:r w:rsidRPr="00F90B18">
        <w:rPr>
          <w:rFonts w:eastAsiaTheme="minorEastAsia"/>
          <w:b/>
          <w:bCs/>
          <w:color w:val="4EA72E" w:themeColor="accent6"/>
          <w:sz w:val="20"/>
          <w:szCs w:val="20"/>
          <w:lang w:eastAsia="zh-CN"/>
        </w:rPr>
        <w:t>Proposal 2, in case of the TNL addresses are changed due to feeder link switch over, existing procedures may be used.</w:t>
      </w:r>
    </w:p>
    <w:p w14:paraId="2D66E094" w14:textId="5536B086" w:rsidR="00880E78" w:rsidRPr="00F90B18" w:rsidRDefault="00880E78" w:rsidP="00880E78">
      <w:pPr>
        <w:spacing w:afterLines="50"/>
        <w:rPr>
          <w:rFonts w:eastAsiaTheme="minorEastAsia"/>
          <w:b/>
          <w:bCs/>
          <w:color w:val="4EA72E" w:themeColor="accent6"/>
          <w:sz w:val="20"/>
          <w:szCs w:val="20"/>
          <w:lang w:eastAsia="zh-CN"/>
        </w:rPr>
      </w:pPr>
      <w:r w:rsidRPr="00F90B18">
        <w:rPr>
          <w:rFonts w:eastAsiaTheme="minorEastAsia"/>
          <w:b/>
          <w:bCs/>
          <w:color w:val="4EA72E" w:themeColor="accent6"/>
          <w:sz w:val="20"/>
          <w:szCs w:val="20"/>
          <w:lang w:eastAsia="zh-CN"/>
        </w:rPr>
        <w:t xml:space="preserve">Proposal 2bis, agree the TP </w:t>
      </w:r>
      <w:r w:rsidR="008D3018" w:rsidRPr="008D3018">
        <w:rPr>
          <w:rFonts w:eastAsiaTheme="minorEastAsia"/>
          <w:b/>
          <w:bCs/>
          <w:color w:val="4EA72E" w:themeColor="accent6"/>
          <w:sz w:val="20"/>
          <w:szCs w:val="20"/>
          <w:lang w:eastAsia="zh-CN"/>
        </w:rPr>
        <w:t>R3-252419</w:t>
      </w:r>
      <w:r w:rsidR="005E0E8D">
        <w:rPr>
          <w:rFonts w:eastAsiaTheme="minorEastAsia"/>
          <w:b/>
          <w:bCs/>
          <w:color w:val="4EA72E" w:themeColor="accent6"/>
          <w:sz w:val="20"/>
          <w:szCs w:val="20"/>
          <w:lang w:eastAsia="zh-CN"/>
        </w:rPr>
        <w:t xml:space="preserve"> (CATT)</w:t>
      </w:r>
      <w:r w:rsidRPr="00F90B18">
        <w:rPr>
          <w:rFonts w:eastAsiaTheme="minorEastAsia"/>
          <w:b/>
          <w:bCs/>
          <w:color w:val="4EA72E" w:themeColor="accent6"/>
          <w:sz w:val="20"/>
          <w:szCs w:val="20"/>
          <w:lang w:eastAsia="zh-CN"/>
        </w:rPr>
        <w:t xml:space="preserve"> to add a note for </w:t>
      </w:r>
      <w:r w:rsidR="005E0E8D">
        <w:rPr>
          <w:rFonts w:eastAsiaTheme="minorEastAsia"/>
          <w:b/>
          <w:bCs/>
          <w:color w:val="4EA72E" w:themeColor="accent6"/>
          <w:sz w:val="20"/>
          <w:szCs w:val="20"/>
          <w:lang w:eastAsia="zh-CN"/>
        </w:rPr>
        <w:t>TNL addresses update due to feeder link switch over</w:t>
      </w:r>
      <w:r w:rsidRPr="00F90B18">
        <w:rPr>
          <w:rFonts w:eastAsiaTheme="minorEastAsia"/>
          <w:b/>
          <w:bCs/>
          <w:color w:val="4EA72E" w:themeColor="accent6"/>
          <w:sz w:val="20"/>
          <w:szCs w:val="20"/>
          <w:lang w:eastAsia="zh-CN"/>
        </w:rPr>
        <w:t>.</w:t>
      </w:r>
    </w:p>
    <w:p w14:paraId="3CA8AEB0" w14:textId="63D25D66" w:rsidR="00880E78" w:rsidRPr="00880E78" w:rsidRDefault="00880E78" w:rsidP="00880E78">
      <w:pPr>
        <w:rPr>
          <w:rFonts w:eastAsiaTheme="minorEastAsia"/>
          <w:u w:val="single"/>
          <w:lang w:eastAsia="zh-CN"/>
        </w:rPr>
      </w:pPr>
    </w:p>
    <w:p w14:paraId="15D2DAD8" w14:textId="612C390B" w:rsidR="00880E78" w:rsidRDefault="00880E78" w:rsidP="00880E78">
      <w:pPr>
        <w:rPr>
          <w:rFonts w:eastAsiaTheme="minorEastAsia"/>
          <w:u w:val="single"/>
          <w:lang w:eastAsia="zh-CN"/>
        </w:rPr>
      </w:pPr>
      <w:r>
        <w:rPr>
          <w:rFonts w:eastAsiaTheme="minorEastAsia"/>
          <w:u w:val="single"/>
          <w:lang w:eastAsia="zh-CN"/>
        </w:rPr>
        <w:t>N</w:t>
      </w:r>
      <w:r w:rsidRPr="00880E78">
        <w:rPr>
          <w:rFonts w:eastAsiaTheme="minorEastAsia"/>
          <w:u w:val="single"/>
          <w:lang w:eastAsia="zh-CN"/>
        </w:rPr>
        <w:t>G Connection interruption due to hard feeder link switch over</w:t>
      </w:r>
      <w:r w:rsidR="00A14672">
        <w:rPr>
          <w:rFonts w:eastAsiaTheme="minorEastAsia"/>
          <w:u w:val="single"/>
          <w:lang w:eastAsia="zh-CN"/>
        </w:rPr>
        <w:t xml:space="preserve"> </w:t>
      </w:r>
    </w:p>
    <w:p w14:paraId="757EAE57" w14:textId="220541B4" w:rsidR="00880E78" w:rsidRPr="00F90B18" w:rsidRDefault="00880E78" w:rsidP="00880E78">
      <w:pPr>
        <w:spacing w:afterLines="50"/>
        <w:rPr>
          <w:rFonts w:eastAsiaTheme="minorEastAsia"/>
          <w:b/>
          <w:bCs/>
          <w:color w:val="4EA72E" w:themeColor="accent6"/>
          <w:sz w:val="20"/>
          <w:szCs w:val="20"/>
          <w:lang w:eastAsia="zh-CN"/>
        </w:rPr>
      </w:pPr>
      <w:r w:rsidRPr="00F90B18">
        <w:rPr>
          <w:rFonts w:eastAsiaTheme="minorEastAsia"/>
          <w:b/>
          <w:bCs/>
          <w:color w:val="4EA72E" w:themeColor="accent6"/>
          <w:sz w:val="20"/>
          <w:szCs w:val="20"/>
          <w:lang w:eastAsia="zh-CN"/>
        </w:rPr>
        <w:t xml:space="preserve">Proposal </w:t>
      </w:r>
      <w:r w:rsidR="008B73C8" w:rsidRPr="00F90B18">
        <w:rPr>
          <w:rFonts w:eastAsiaTheme="minorEastAsia"/>
          <w:b/>
          <w:bCs/>
          <w:color w:val="4EA72E" w:themeColor="accent6"/>
          <w:sz w:val="20"/>
          <w:szCs w:val="20"/>
          <w:lang w:eastAsia="zh-CN"/>
        </w:rPr>
        <w:t>3</w:t>
      </w:r>
      <w:r w:rsidRPr="00F90B18">
        <w:rPr>
          <w:rFonts w:eastAsiaTheme="minorEastAsia"/>
          <w:b/>
          <w:bCs/>
          <w:color w:val="4EA72E" w:themeColor="accent6"/>
          <w:sz w:val="20"/>
          <w:szCs w:val="20"/>
          <w:lang w:eastAsia="zh-CN"/>
        </w:rPr>
        <w:t xml:space="preserve">, </w:t>
      </w:r>
      <w:r w:rsidR="005E0E8D">
        <w:rPr>
          <w:rFonts w:eastAsiaTheme="minorEastAsia"/>
          <w:b/>
          <w:bCs/>
          <w:color w:val="4EA72E" w:themeColor="accent6"/>
          <w:sz w:val="20"/>
          <w:szCs w:val="20"/>
          <w:lang w:eastAsia="zh-CN"/>
        </w:rPr>
        <w:t>agree the</w:t>
      </w:r>
      <w:r w:rsidR="003A6620">
        <w:rPr>
          <w:rFonts w:eastAsiaTheme="minorEastAsia"/>
          <w:b/>
          <w:bCs/>
          <w:color w:val="4EA72E" w:themeColor="accent6"/>
          <w:sz w:val="20"/>
          <w:szCs w:val="20"/>
          <w:lang w:eastAsia="zh-CN"/>
        </w:rPr>
        <w:t xml:space="preserve"> stage-2/3 TPs with EN</w:t>
      </w:r>
      <w:r w:rsidR="005E0E8D">
        <w:rPr>
          <w:rFonts w:eastAsiaTheme="minorEastAsia"/>
          <w:b/>
          <w:bCs/>
          <w:color w:val="4EA72E" w:themeColor="accent6"/>
          <w:sz w:val="20"/>
          <w:szCs w:val="20"/>
          <w:lang w:eastAsia="zh-CN"/>
        </w:rPr>
        <w:t xml:space="preserve"> to support hard feeder link switch over</w:t>
      </w:r>
    </w:p>
    <w:p w14:paraId="23CD6B98" w14:textId="694B8C73" w:rsidR="00663471" w:rsidRPr="00F90B18" w:rsidRDefault="00663471" w:rsidP="00880E78">
      <w:pPr>
        <w:spacing w:afterLines="50"/>
        <w:rPr>
          <w:rFonts w:eastAsiaTheme="minorEastAsia"/>
          <w:color w:val="4EA72E" w:themeColor="accent6"/>
          <w:sz w:val="20"/>
          <w:szCs w:val="20"/>
          <w:lang w:eastAsia="zh-CN"/>
        </w:rPr>
      </w:pPr>
      <w:r w:rsidRPr="00F90B18">
        <w:rPr>
          <w:rFonts w:eastAsiaTheme="minorEastAsia"/>
          <w:b/>
          <w:bCs/>
          <w:color w:val="4EA72E" w:themeColor="accent6"/>
          <w:sz w:val="20"/>
          <w:szCs w:val="20"/>
          <w:lang w:eastAsia="zh-CN"/>
        </w:rPr>
        <w:t xml:space="preserve">- Stage 2 </w:t>
      </w:r>
      <w:r w:rsidR="003A6620">
        <w:rPr>
          <w:rFonts w:eastAsiaTheme="minorEastAsia"/>
          <w:b/>
          <w:bCs/>
          <w:color w:val="4EA72E" w:themeColor="accent6"/>
          <w:sz w:val="20"/>
          <w:szCs w:val="20"/>
          <w:lang w:eastAsia="zh-CN"/>
        </w:rPr>
        <w:t xml:space="preserve">TP </w:t>
      </w:r>
      <w:r w:rsidRPr="00F90B18">
        <w:rPr>
          <w:rFonts w:eastAsiaTheme="minorEastAsia"/>
          <w:b/>
          <w:bCs/>
          <w:color w:val="4EA72E" w:themeColor="accent6"/>
          <w:sz w:val="20"/>
          <w:szCs w:val="20"/>
          <w:lang w:eastAsia="zh-CN"/>
        </w:rPr>
        <w:t>in</w:t>
      </w:r>
      <w:r w:rsidRPr="00F90B18">
        <w:rPr>
          <w:color w:val="4EA72E" w:themeColor="accent6"/>
        </w:rPr>
        <w:t xml:space="preserve"> </w:t>
      </w:r>
      <w:r w:rsidR="003A6620" w:rsidRPr="005E0E8D">
        <w:rPr>
          <w:b/>
          <w:bCs/>
          <w:color w:val="4EA72E" w:themeColor="accent6"/>
        </w:rPr>
        <w:t xml:space="preserve">R3-252408 </w:t>
      </w:r>
      <w:r w:rsidRPr="00F90B18">
        <w:rPr>
          <w:rFonts w:eastAsiaTheme="minorEastAsia"/>
          <w:b/>
          <w:bCs/>
          <w:color w:val="4EA72E" w:themeColor="accent6"/>
          <w:sz w:val="20"/>
          <w:szCs w:val="20"/>
          <w:lang w:eastAsia="zh-CN"/>
        </w:rPr>
        <w:t xml:space="preserve">(QC) </w:t>
      </w:r>
    </w:p>
    <w:p w14:paraId="7D1B3F3D" w14:textId="63A5C38B" w:rsidR="00663471" w:rsidRPr="00F90B18" w:rsidRDefault="00663471" w:rsidP="00663471">
      <w:pPr>
        <w:spacing w:afterLines="50"/>
        <w:rPr>
          <w:rFonts w:eastAsiaTheme="minorEastAsia"/>
          <w:color w:val="4EA72E" w:themeColor="accent6"/>
          <w:sz w:val="20"/>
          <w:szCs w:val="20"/>
          <w:lang w:eastAsia="zh-CN"/>
        </w:rPr>
      </w:pPr>
      <w:r w:rsidRPr="00F90B18">
        <w:rPr>
          <w:rFonts w:eastAsiaTheme="minorEastAsia"/>
          <w:b/>
          <w:bCs/>
          <w:color w:val="4EA72E" w:themeColor="accent6"/>
          <w:sz w:val="20"/>
          <w:szCs w:val="20"/>
          <w:lang w:eastAsia="zh-CN"/>
        </w:rPr>
        <w:t>- Stag</w:t>
      </w:r>
      <w:r w:rsidRPr="00F90B18">
        <w:rPr>
          <w:rFonts w:eastAsiaTheme="minorEastAsia"/>
          <w:b/>
          <w:bCs/>
          <w:color w:val="4EA72E" w:themeColor="accent6"/>
          <w:sz w:val="20"/>
          <w:szCs w:val="20"/>
          <w:lang w:eastAsia="zh-CN"/>
        </w:rPr>
        <w:t xml:space="preserve">e 3 </w:t>
      </w:r>
      <w:r w:rsidR="003A6620">
        <w:rPr>
          <w:rFonts w:eastAsiaTheme="minorEastAsia"/>
          <w:b/>
          <w:bCs/>
          <w:color w:val="4EA72E" w:themeColor="accent6"/>
          <w:sz w:val="20"/>
          <w:szCs w:val="20"/>
          <w:lang w:eastAsia="zh-CN"/>
        </w:rPr>
        <w:t xml:space="preserve">TP in </w:t>
      </w:r>
      <w:r w:rsidR="003A6620" w:rsidRPr="003A6620">
        <w:rPr>
          <w:rFonts w:eastAsiaTheme="minorEastAsia"/>
          <w:b/>
          <w:bCs/>
          <w:color w:val="4EA72E" w:themeColor="accent6"/>
          <w:sz w:val="20"/>
          <w:szCs w:val="20"/>
          <w:lang w:eastAsia="zh-CN"/>
        </w:rPr>
        <w:t>R3-25240</w:t>
      </w:r>
      <w:r w:rsidR="003A6620">
        <w:rPr>
          <w:rFonts w:eastAsiaTheme="minorEastAsia"/>
          <w:b/>
          <w:bCs/>
          <w:color w:val="4EA72E" w:themeColor="accent6"/>
          <w:sz w:val="20"/>
          <w:szCs w:val="20"/>
          <w:lang w:eastAsia="zh-CN"/>
        </w:rPr>
        <w:t>9</w:t>
      </w:r>
      <w:r w:rsidR="00AC62EC">
        <w:rPr>
          <w:rFonts w:eastAsiaTheme="minorEastAsia"/>
          <w:b/>
          <w:bCs/>
          <w:color w:val="4EA72E" w:themeColor="accent6"/>
          <w:sz w:val="20"/>
          <w:szCs w:val="20"/>
          <w:lang w:eastAsia="zh-CN"/>
        </w:rPr>
        <w:t xml:space="preserve"> </w:t>
      </w:r>
      <w:r w:rsidRPr="00F90B18">
        <w:rPr>
          <w:rFonts w:eastAsiaTheme="minorEastAsia"/>
          <w:b/>
          <w:bCs/>
          <w:color w:val="4EA72E" w:themeColor="accent6"/>
          <w:sz w:val="20"/>
          <w:szCs w:val="20"/>
          <w:lang w:eastAsia="zh-CN"/>
        </w:rPr>
        <w:t xml:space="preserve">(Nokia) </w:t>
      </w:r>
    </w:p>
    <w:p w14:paraId="5C43D986" w14:textId="42E75500" w:rsidR="008A3CF9" w:rsidRPr="00F90B18" w:rsidRDefault="008A3CF9" w:rsidP="008A3CF9">
      <w:pPr>
        <w:spacing w:afterLines="50"/>
        <w:rPr>
          <w:rFonts w:eastAsiaTheme="minorEastAsia"/>
          <w:b/>
          <w:bCs/>
          <w:color w:val="0000FF"/>
          <w:sz w:val="20"/>
          <w:szCs w:val="20"/>
          <w:lang w:eastAsia="zh-CN"/>
        </w:rPr>
      </w:pPr>
      <w:r w:rsidRPr="00F90B18">
        <w:rPr>
          <w:rFonts w:eastAsiaTheme="minorEastAsia"/>
          <w:b/>
          <w:bCs/>
          <w:color w:val="0000FF"/>
          <w:sz w:val="20"/>
          <w:szCs w:val="20"/>
          <w:lang w:eastAsia="zh-CN"/>
        </w:rPr>
        <w:t>Proposal</w:t>
      </w:r>
      <w:r w:rsidRPr="00F90B18">
        <w:rPr>
          <w:rFonts w:eastAsiaTheme="minorEastAsia"/>
          <w:b/>
          <w:bCs/>
          <w:color w:val="0000FF"/>
          <w:sz w:val="20"/>
          <w:szCs w:val="20"/>
          <w:lang w:eastAsia="zh-CN"/>
        </w:rPr>
        <w:t xml:space="preserve"> 3</w:t>
      </w:r>
      <w:r>
        <w:rPr>
          <w:rFonts w:eastAsiaTheme="minorEastAsia"/>
          <w:b/>
          <w:bCs/>
          <w:color w:val="0000FF"/>
          <w:sz w:val="20"/>
          <w:szCs w:val="20"/>
          <w:lang w:eastAsia="zh-CN"/>
        </w:rPr>
        <w:t>bis</w:t>
      </w:r>
      <w:r w:rsidRPr="00F90B18">
        <w:rPr>
          <w:rFonts w:eastAsiaTheme="minorEastAsia"/>
          <w:b/>
          <w:bCs/>
          <w:color w:val="0000FF"/>
          <w:sz w:val="20"/>
          <w:szCs w:val="20"/>
          <w:lang w:eastAsia="zh-CN"/>
        </w:rPr>
        <w:t>, F</w:t>
      </w:r>
      <w:r w:rsidRPr="00F90B18">
        <w:rPr>
          <w:rFonts w:eastAsiaTheme="minorEastAsia"/>
          <w:b/>
          <w:bCs/>
          <w:color w:val="0000FF"/>
          <w:sz w:val="20"/>
          <w:szCs w:val="20"/>
          <w:lang w:eastAsia="zh-CN"/>
        </w:rPr>
        <w:t xml:space="preserve">urther check the functionality: in case of hard feeder link switch over, the 5GC suspends or resumes the DL </w:t>
      </w:r>
      <w:proofErr w:type="spellStart"/>
      <w:r w:rsidRPr="00F90B18">
        <w:rPr>
          <w:rFonts w:eastAsiaTheme="minorEastAsia"/>
          <w:b/>
          <w:bCs/>
          <w:color w:val="0000FF"/>
          <w:sz w:val="20"/>
          <w:szCs w:val="20"/>
          <w:lang w:eastAsia="zh-CN"/>
        </w:rPr>
        <w:t>signalling</w:t>
      </w:r>
      <w:proofErr w:type="spellEnd"/>
      <w:r w:rsidRPr="00F90B18">
        <w:rPr>
          <w:rFonts w:eastAsiaTheme="minorEastAsia"/>
          <w:b/>
          <w:bCs/>
          <w:color w:val="0000FF"/>
          <w:sz w:val="20"/>
          <w:szCs w:val="20"/>
          <w:lang w:eastAsia="zh-CN"/>
        </w:rPr>
        <w:t xml:space="preserve">/data transmission(s) to the </w:t>
      </w:r>
      <w:proofErr w:type="spellStart"/>
      <w:r w:rsidRPr="00F90B18">
        <w:rPr>
          <w:rFonts w:eastAsiaTheme="minorEastAsia"/>
          <w:b/>
          <w:bCs/>
          <w:color w:val="0000FF"/>
          <w:sz w:val="20"/>
          <w:szCs w:val="20"/>
          <w:lang w:eastAsia="zh-CN"/>
        </w:rPr>
        <w:t>gNB</w:t>
      </w:r>
      <w:proofErr w:type="spellEnd"/>
      <w:r w:rsidRPr="00F90B18">
        <w:rPr>
          <w:rFonts w:eastAsiaTheme="minorEastAsia"/>
          <w:b/>
          <w:bCs/>
          <w:color w:val="0000FF"/>
          <w:sz w:val="20"/>
          <w:szCs w:val="20"/>
          <w:lang w:eastAsia="zh-CN"/>
        </w:rPr>
        <w:t xml:space="preserve"> based on the new indicator in RAN configuration update, FFS on the relationship with respect to NG suspend/resume (if any)</w:t>
      </w:r>
      <w:r w:rsidR="002B0DB3">
        <w:rPr>
          <w:rFonts w:eastAsiaTheme="minorEastAsia"/>
          <w:b/>
          <w:bCs/>
          <w:color w:val="0000FF"/>
          <w:sz w:val="20"/>
          <w:szCs w:val="20"/>
          <w:lang w:eastAsia="zh-CN"/>
        </w:rPr>
        <w:t>.</w:t>
      </w:r>
    </w:p>
    <w:p w14:paraId="32CE2843" w14:textId="77777777" w:rsidR="00663471" w:rsidRPr="00663471" w:rsidRDefault="00663471" w:rsidP="00663471">
      <w:pPr>
        <w:tabs>
          <w:tab w:val="left" w:pos="3853"/>
        </w:tabs>
        <w:spacing w:afterLines="50"/>
        <w:rPr>
          <w:rFonts w:eastAsiaTheme="minorEastAsia"/>
          <w:b/>
          <w:bCs/>
          <w:sz w:val="20"/>
          <w:szCs w:val="20"/>
          <w:lang w:eastAsia="zh-CN"/>
        </w:rPr>
      </w:pPr>
    </w:p>
    <w:p w14:paraId="3AE49412" w14:textId="0BE44F71" w:rsidR="00663471" w:rsidRPr="00663471" w:rsidRDefault="00663471" w:rsidP="00663471">
      <w:pPr>
        <w:tabs>
          <w:tab w:val="left" w:pos="3853"/>
        </w:tabs>
        <w:spacing w:afterLines="50"/>
        <w:rPr>
          <w:rFonts w:eastAsiaTheme="minorEastAsia"/>
          <w:sz w:val="20"/>
          <w:szCs w:val="20"/>
          <w:u w:val="single"/>
          <w:lang w:eastAsia="zh-CN"/>
        </w:rPr>
      </w:pPr>
      <w:r w:rsidRPr="00663471">
        <w:rPr>
          <w:rFonts w:eastAsiaTheme="minorEastAsia"/>
          <w:sz w:val="20"/>
          <w:szCs w:val="20"/>
          <w:u w:val="single"/>
          <w:lang w:eastAsia="zh-CN"/>
        </w:rPr>
        <w:t>Stage 2 on NG removal</w:t>
      </w:r>
    </w:p>
    <w:p w14:paraId="0A959EA3" w14:textId="1B6F9935" w:rsidR="00663471" w:rsidRPr="00F90B18" w:rsidRDefault="00663471" w:rsidP="00880E78">
      <w:pPr>
        <w:spacing w:afterLines="50"/>
        <w:rPr>
          <w:rFonts w:eastAsiaTheme="minorEastAsia"/>
          <w:b/>
          <w:bCs/>
          <w:color w:val="4EA72E" w:themeColor="accent6"/>
          <w:sz w:val="20"/>
          <w:szCs w:val="20"/>
          <w:lang w:eastAsia="zh-CN"/>
        </w:rPr>
      </w:pPr>
      <w:r w:rsidRPr="00F90B18">
        <w:rPr>
          <w:rFonts w:eastAsiaTheme="minorEastAsia"/>
          <w:b/>
          <w:bCs/>
          <w:color w:val="4EA72E" w:themeColor="accent6"/>
          <w:sz w:val="20"/>
          <w:szCs w:val="20"/>
          <w:lang w:eastAsia="zh-CN"/>
        </w:rPr>
        <w:t xml:space="preserve">Proposal 4, agree the TP </w:t>
      </w:r>
      <w:r w:rsidR="005E0E8D" w:rsidRPr="00D5494A">
        <w:rPr>
          <w:rFonts w:eastAsiaTheme="minorEastAsia"/>
          <w:b/>
          <w:bCs/>
          <w:color w:val="4EA72E" w:themeColor="accent6"/>
          <w:sz w:val="20"/>
          <w:szCs w:val="20"/>
          <w:lang w:eastAsia="zh-CN"/>
        </w:rPr>
        <w:t>R3-252416</w:t>
      </w:r>
      <w:r w:rsidR="005E0E8D">
        <w:rPr>
          <w:rFonts w:eastAsiaTheme="minorEastAsia"/>
          <w:b/>
          <w:bCs/>
          <w:color w:val="4EA72E" w:themeColor="accent6"/>
          <w:sz w:val="20"/>
          <w:szCs w:val="20"/>
          <w:lang w:eastAsia="zh-CN"/>
        </w:rPr>
        <w:t>(CATT)</w:t>
      </w:r>
      <w:r w:rsidR="005E0E8D">
        <w:rPr>
          <w:rFonts w:eastAsiaTheme="minorEastAsia"/>
          <w:b/>
          <w:bCs/>
          <w:color w:val="4EA72E" w:themeColor="accent6"/>
          <w:sz w:val="20"/>
          <w:szCs w:val="20"/>
          <w:lang w:eastAsia="zh-CN"/>
        </w:rPr>
        <w:t xml:space="preserve"> </w:t>
      </w:r>
      <w:r w:rsidRPr="00F90B18">
        <w:rPr>
          <w:rFonts w:eastAsiaTheme="minorEastAsia"/>
          <w:b/>
          <w:bCs/>
          <w:color w:val="4EA72E" w:themeColor="accent6"/>
          <w:sz w:val="20"/>
          <w:szCs w:val="20"/>
          <w:lang w:eastAsia="zh-CN"/>
        </w:rPr>
        <w:t>to capture NG removal as interface management function.</w:t>
      </w:r>
    </w:p>
    <w:p w14:paraId="444B103C" w14:textId="182D0C6E" w:rsidR="00663471" w:rsidRDefault="00663471" w:rsidP="00C82EC5">
      <w:pPr>
        <w:rPr>
          <w:rFonts w:eastAsiaTheme="minorEastAsia"/>
          <w:lang w:eastAsia="zh-CN"/>
        </w:rPr>
      </w:pPr>
    </w:p>
    <w:p w14:paraId="1342A644" w14:textId="526E01FE" w:rsidR="008B73C8" w:rsidRPr="008B73C8" w:rsidRDefault="008B73C8" w:rsidP="00C82EC5">
      <w:pPr>
        <w:rPr>
          <w:rFonts w:eastAsiaTheme="minorEastAsia"/>
          <w:u w:val="single"/>
          <w:lang w:eastAsia="zh-CN"/>
        </w:rPr>
      </w:pPr>
      <w:r w:rsidRPr="008B73C8">
        <w:rPr>
          <w:rFonts w:eastAsiaTheme="minorEastAsia" w:hint="eastAsia"/>
          <w:u w:val="single"/>
          <w:lang w:eastAsia="zh-CN"/>
        </w:rPr>
        <w:t>N</w:t>
      </w:r>
      <w:r w:rsidRPr="008B73C8">
        <w:rPr>
          <w:rFonts w:eastAsiaTheme="minorEastAsia"/>
          <w:u w:val="single"/>
          <w:lang w:eastAsia="zh-CN"/>
        </w:rPr>
        <w:t>G suspend/resume</w:t>
      </w:r>
    </w:p>
    <w:p w14:paraId="3CDD4D60" w14:textId="1CFFC59F" w:rsidR="008B73C8" w:rsidRPr="00F90B18" w:rsidRDefault="008B73C8" w:rsidP="008B73C8">
      <w:pPr>
        <w:spacing w:afterLines="50"/>
        <w:rPr>
          <w:rFonts w:eastAsiaTheme="minorEastAsia"/>
          <w:b/>
          <w:bCs/>
          <w:color w:val="4EA72E" w:themeColor="accent6"/>
          <w:sz w:val="20"/>
          <w:szCs w:val="20"/>
          <w:lang w:eastAsia="zh-CN"/>
        </w:rPr>
      </w:pPr>
      <w:r w:rsidRPr="00F90B18">
        <w:rPr>
          <w:rFonts w:eastAsiaTheme="minorEastAsia"/>
          <w:b/>
          <w:bCs/>
          <w:color w:val="4EA72E" w:themeColor="accent6"/>
          <w:sz w:val="20"/>
          <w:szCs w:val="20"/>
          <w:lang w:eastAsia="zh-CN"/>
        </w:rPr>
        <w:t>Proposal 5, no new NGAP suspend/resume procedures in R19.</w:t>
      </w:r>
    </w:p>
    <w:p w14:paraId="614F5E30" w14:textId="77777777" w:rsidR="008B73C8" w:rsidRPr="008B73C8" w:rsidRDefault="008B73C8" w:rsidP="00C82EC5">
      <w:pPr>
        <w:rPr>
          <w:rFonts w:eastAsiaTheme="minorEastAsia"/>
          <w:lang w:eastAsia="zh-CN"/>
        </w:rPr>
      </w:pPr>
    </w:p>
    <w:p w14:paraId="4A6A750B" w14:textId="37F9033D" w:rsidR="00E250A8" w:rsidRDefault="00EC57F9" w:rsidP="00E250A8">
      <w:pPr>
        <w:pStyle w:val="Heading1"/>
      </w:pPr>
      <w:r>
        <w:t xml:space="preserve">Discussion </w:t>
      </w:r>
    </w:p>
    <w:p w14:paraId="4058EFDC" w14:textId="3AE37BB7" w:rsidR="00BD6426" w:rsidRDefault="00E60DA8" w:rsidP="00BD6426">
      <w:pPr>
        <w:pStyle w:val="Heading2"/>
        <w:rPr>
          <w:rFonts w:eastAsiaTheme="minorEastAsia"/>
          <w:lang w:eastAsia="zh-CN"/>
        </w:rPr>
      </w:pPr>
      <w:r>
        <w:rPr>
          <w:lang w:eastAsia="zh-CN"/>
        </w:rPr>
        <w:t>Feeder link</w:t>
      </w:r>
      <w:r w:rsidR="00F47640">
        <w:rPr>
          <w:lang w:eastAsia="zh-CN"/>
        </w:rPr>
        <w:t xml:space="preserve"> switch </w:t>
      </w:r>
      <w:r w:rsidR="00852397">
        <w:rPr>
          <w:lang w:eastAsia="zh-CN"/>
        </w:rPr>
        <w:t>aspects</w:t>
      </w:r>
    </w:p>
    <w:p w14:paraId="78ADDD6D" w14:textId="5A4BADC3" w:rsidR="00F47640" w:rsidRPr="00852397" w:rsidRDefault="00F47640" w:rsidP="00852397">
      <w:pPr>
        <w:pStyle w:val="ListParagraph"/>
        <w:numPr>
          <w:ilvl w:val="0"/>
          <w:numId w:val="12"/>
        </w:numPr>
        <w:spacing w:afterLines="50"/>
        <w:ind w:left="357" w:firstLineChars="0" w:hanging="357"/>
        <w:outlineLvl w:val="2"/>
        <w:rPr>
          <w:rFonts w:eastAsiaTheme="minorEastAsia"/>
          <w:b/>
          <w:bCs/>
          <w:sz w:val="20"/>
          <w:szCs w:val="20"/>
          <w:lang w:eastAsia="zh-CN"/>
        </w:rPr>
      </w:pPr>
      <w:r w:rsidRPr="00852397">
        <w:rPr>
          <w:rFonts w:eastAsiaTheme="minorEastAsia"/>
          <w:b/>
          <w:bCs/>
          <w:sz w:val="20"/>
          <w:szCs w:val="20"/>
          <w:lang w:eastAsia="zh-CN"/>
        </w:rPr>
        <w:t xml:space="preserve">Stage 2 on TNL management </w:t>
      </w:r>
    </w:p>
    <w:p w14:paraId="4C6B0F42" w14:textId="3C37680E" w:rsidR="00F47640" w:rsidRPr="00A03AE5" w:rsidRDefault="00F47640" w:rsidP="00F47640">
      <w:pPr>
        <w:spacing w:afterLines="50"/>
        <w:rPr>
          <w:rFonts w:eastAsiaTheme="minorEastAsia"/>
          <w:b/>
          <w:bCs/>
          <w:szCs w:val="22"/>
          <w:lang w:eastAsia="zh-CN"/>
        </w:rPr>
      </w:pPr>
      <w:r w:rsidRPr="00A03AE5">
        <w:rPr>
          <w:rFonts w:ascii="Calibri" w:hAnsi="Calibri" w:cs="Calibri"/>
          <w:b/>
          <w:bCs/>
          <w:i/>
          <w:iCs/>
          <w:color w:val="00B050"/>
          <w:kern w:val="2"/>
          <w:sz w:val="20"/>
          <w:szCs w:val="20"/>
        </w:rPr>
        <w:t>The current mechanisms including, e.g. multiple TNLA association, are sufficient for TNL management during feeder link switch</w:t>
      </w:r>
      <w:r w:rsidRPr="00A03AE5">
        <w:rPr>
          <w:rFonts w:ascii="Calibri" w:hAnsi="Calibri" w:cs="Calibri"/>
          <w:b/>
          <w:bCs/>
          <w:kern w:val="2"/>
          <w:sz w:val="20"/>
          <w:szCs w:val="20"/>
          <w:u w:val="single"/>
        </w:rPr>
        <w:t xml:space="preserve"> </w:t>
      </w:r>
    </w:p>
    <w:p w14:paraId="34208F57" w14:textId="4D735332" w:rsidR="00E60DA8" w:rsidRDefault="00852397" w:rsidP="00AB2594">
      <w:pPr>
        <w:spacing w:afterLines="50"/>
        <w:rPr>
          <w:rFonts w:eastAsiaTheme="minorEastAsia"/>
          <w:sz w:val="20"/>
          <w:szCs w:val="20"/>
          <w:lang w:eastAsia="zh-CN"/>
        </w:rPr>
      </w:pPr>
      <w:r w:rsidRPr="00852397">
        <w:rPr>
          <w:rFonts w:eastAsiaTheme="minorEastAsia"/>
          <w:sz w:val="20"/>
          <w:szCs w:val="20"/>
          <w:lang w:eastAsia="zh-CN"/>
        </w:rPr>
        <w:t>R3-251772</w:t>
      </w:r>
      <w:r w:rsidR="00682125">
        <w:rPr>
          <w:rFonts w:eastAsiaTheme="minorEastAsia"/>
          <w:sz w:val="20"/>
          <w:szCs w:val="20"/>
          <w:lang w:eastAsia="zh-CN"/>
        </w:rPr>
        <w:t xml:space="preserve"> and R3-252010</w:t>
      </w:r>
      <w:r>
        <w:rPr>
          <w:rFonts w:eastAsiaTheme="minorEastAsia"/>
          <w:sz w:val="20"/>
          <w:szCs w:val="20"/>
          <w:lang w:eastAsia="zh-CN"/>
        </w:rPr>
        <w:t xml:space="preserve"> proposed to add descriptions on</w:t>
      </w:r>
      <w:r w:rsidR="00EE0F0C">
        <w:rPr>
          <w:rFonts w:eastAsiaTheme="minorEastAsia"/>
          <w:sz w:val="20"/>
          <w:szCs w:val="20"/>
          <w:lang w:eastAsia="zh-CN"/>
        </w:rPr>
        <w:t xml:space="preserve"> TNL management during</w:t>
      </w:r>
      <w:r>
        <w:rPr>
          <w:rFonts w:eastAsiaTheme="minorEastAsia"/>
          <w:sz w:val="20"/>
          <w:szCs w:val="20"/>
          <w:lang w:eastAsia="zh-CN"/>
        </w:rPr>
        <w:t xml:space="preserve"> feeder link switch for regenerative NTN payload.</w:t>
      </w:r>
    </w:p>
    <w:tbl>
      <w:tblPr>
        <w:tblW w:w="9045" w:type="dxa"/>
        <w:tblInd w:w="-152" w:type="dxa"/>
        <w:tblLayout w:type="fixed"/>
        <w:tblLook w:val="0000" w:firstRow="0" w:lastRow="0" w:firstColumn="0" w:lastColumn="0" w:noHBand="0" w:noVBand="0"/>
      </w:tblPr>
      <w:tblGrid>
        <w:gridCol w:w="1361"/>
        <w:gridCol w:w="7684"/>
      </w:tblGrid>
      <w:tr w:rsidR="00682125" w:rsidRPr="00242BA7" w14:paraId="7D4AE675" w14:textId="77777777" w:rsidTr="00682125">
        <w:trPr>
          <w:trHeight w:val="199"/>
        </w:trPr>
        <w:tc>
          <w:tcPr>
            <w:tcW w:w="1361" w:type="dxa"/>
            <w:tcBorders>
              <w:top w:val="single" w:sz="4" w:space="0" w:color="000000"/>
              <w:left w:val="single" w:sz="4" w:space="0" w:color="000000"/>
              <w:bottom w:val="single" w:sz="4" w:space="0" w:color="000000"/>
              <w:right w:val="single" w:sz="4" w:space="0" w:color="000000"/>
            </w:tcBorders>
            <w:shd w:val="clear" w:color="auto" w:fill="FFFFFF"/>
          </w:tcPr>
          <w:p w14:paraId="2D34D50D" w14:textId="77777777" w:rsidR="00682125" w:rsidRPr="00242BA7" w:rsidRDefault="00CF7BEE" w:rsidP="007E3882">
            <w:pPr>
              <w:widowControl w:val="0"/>
              <w:ind w:left="144" w:hanging="144"/>
              <w:rPr>
                <w:rFonts w:cs="Calibri"/>
                <w:sz w:val="18"/>
                <w:highlight w:val="yellow"/>
                <w:lang w:eastAsia="en-US"/>
              </w:rPr>
            </w:pPr>
            <w:hyperlink r:id="rId12" w:history="1">
              <w:r w:rsidR="00682125" w:rsidRPr="00682125">
                <w:rPr>
                  <w:rStyle w:val="Hyperlink"/>
                  <w:rFonts w:cs="Calibri"/>
                  <w:sz w:val="18"/>
                  <w:highlight w:val="yellow"/>
                  <w:lang w:eastAsia="en-US"/>
                </w:rPr>
                <w:t>R3-251772</w:t>
              </w:r>
            </w:hyperlink>
          </w:p>
        </w:tc>
        <w:tc>
          <w:tcPr>
            <w:tcW w:w="7684" w:type="dxa"/>
            <w:tcBorders>
              <w:top w:val="single" w:sz="4" w:space="0" w:color="000000"/>
              <w:left w:val="single" w:sz="4" w:space="0" w:color="000000"/>
              <w:bottom w:val="single" w:sz="4" w:space="0" w:color="000000"/>
              <w:right w:val="single" w:sz="4" w:space="0" w:color="000000"/>
            </w:tcBorders>
            <w:shd w:val="clear" w:color="auto" w:fill="FFFFFF"/>
          </w:tcPr>
          <w:p w14:paraId="5EDE22EC" w14:textId="77777777" w:rsidR="00682125" w:rsidRPr="00242BA7" w:rsidRDefault="00682125" w:rsidP="007E3882">
            <w:pPr>
              <w:widowControl w:val="0"/>
              <w:ind w:left="144" w:hanging="144"/>
              <w:rPr>
                <w:rFonts w:cs="Calibri"/>
                <w:sz w:val="18"/>
                <w:lang w:eastAsia="en-US"/>
              </w:rPr>
            </w:pPr>
            <w:r w:rsidRPr="00242BA7">
              <w:rPr>
                <w:rFonts w:cs="Calibri"/>
                <w:sz w:val="18"/>
                <w:lang w:eastAsia="en-US"/>
              </w:rPr>
              <w:t>TP for TS 38.300 on NR NTN Regenerative Payload Feeder Link Switch Over (Qualcomm Incorporated, Nokia, Nokia Shanghai Bell, Xiaomi, CATT)</w:t>
            </w:r>
          </w:p>
        </w:tc>
      </w:tr>
      <w:tr w:rsidR="00682125" w:rsidRPr="00242BA7" w14:paraId="65EA1ED7" w14:textId="77777777" w:rsidTr="00682125">
        <w:trPr>
          <w:trHeight w:val="119"/>
        </w:trPr>
        <w:tc>
          <w:tcPr>
            <w:tcW w:w="1361" w:type="dxa"/>
            <w:tcBorders>
              <w:top w:val="single" w:sz="4" w:space="0" w:color="000000"/>
              <w:left w:val="single" w:sz="4" w:space="0" w:color="000000"/>
              <w:bottom w:val="single" w:sz="4" w:space="0" w:color="000000"/>
              <w:right w:val="single" w:sz="4" w:space="0" w:color="000000"/>
            </w:tcBorders>
            <w:shd w:val="clear" w:color="auto" w:fill="FFFFFF"/>
          </w:tcPr>
          <w:p w14:paraId="4C25EF34" w14:textId="77777777" w:rsidR="00682125" w:rsidRPr="00242BA7" w:rsidRDefault="00CF7BEE" w:rsidP="007E3882">
            <w:pPr>
              <w:widowControl w:val="0"/>
              <w:ind w:left="144" w:hanging="144"/>
              <w:rPr>
                <w:rFonts w:cs="Calibri"/>
                <w:sz w:val="18"/>
                <w:highlight w:val="yellow"/>
                <w:lang w:eastAsia="en-US"/>
              </w:rPr>
            </w:pPr>
            <w:hyperlink r:id="rId13" w:history="1">
              <w:r w:rsidR="00682125" w:rsidRPr="00242BA7">
                <w:rPr>
                  <w:rFonts w:cs="Calibri"/>
                  <w:sz w:val="18"/>
                  <w:highlight w:val="yellow"/>
                  <w:lang w:eastAsia="en-US"/>
                </w:rPr>
                <w:t>R3-252010</w:t>
              </w:r>
            </w:hyperlink>
          </w:p>
        </w:tc>
        <w:tc>
          <w:tcPr>
            <w:tcW w:w="7684" w:type="dxa"/>
            <w:tcBorders>
              <w:top w:val="single" w:sz="4" w:space="0" w:color="000000"/>
              <w:left w:val="single" w:sz="4" w:space="0" w:color="000000"/>
              <w:bottom w:val="single" w:sz="4" w:space="0" w:color="000000"/>
              <w:right w:val="single" w:sz="4" w:space="0" w:color="000000"/>
            </w:tcBorders>
            <w:shd w:val="clear" w:color="auto" w:fill="FFFFFF"/>
          </w:tcPr>
          <w:p w14:paraId="66567DCC" w14:textId="77777777" w:rsidR="00682125" w:rsidRPr="00242BA7" w:rsidRDefault="00682125" w:rsidP="007E3882">
            <w:pPr>
              <w:widowControl w:val="0"/>
              <w:ind w:left="144" w:hanging="144"/>
              <w:rPr>
                <w:rFonts w:cs="Calibri"/>
                <w:sz w:val="18"/>
                <w:lang w:eastAsia="en-US"/>
              </w:rPr>
            </w:pPr>
            <w:r w:rsidRPr="00242BA7">
              <w:rPr>
                <w:rFonts w:cs="Calibri"/>
                <w:sz w:val="18"/>
                <w:lang w:eastAsia="en-US"/>
              </w:rPr>
              <w:t>(TP for TS 38.300) Support of regenerative payload - various topics (Huawei)</w:t>
            </w:r>
          </w:p>
        </w:tc>
      </w:tr>
    </w:tbl>
    <w:p w14:paraId="0582D5B6" w14:textId="4B8B0FC0" w:rsidR="00E60DA8" w:rsidRDefault="00E60DA8" w:rsidP="00AB2594">
      <w:pPr>
        <w:spacing w:afterLines="50"/>
        <w:rPr>
          <w:rFonts w:eastAsiaTheme="minorEastAsia"/>
          <w:sz w:val="20"/>
          <w:szCs w:val="20"/>
          <w:lang w:eastAsia="zh-CN"/>
        </w:rPr>
      </w:pPr>
    </w:p>
    <w:p w14:paraId="30E81E21" w14:textId="4972A2DE" w:rsidR="00682125" w:rsidRDefault="00682125" w:rsidP="00AB2594">
      <w:pPr>
        <w:spacing w:afterLines="50"/>
        <w:rPr>
          <w:rFonts w:eastAsiaTheme="minorEastAsia"/>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P in </w:t>
      </w:r>
      <w:r w:rsidRPr="00682125">
        <w:rPr>
          <w:rFonts w:eastAsiaTheme="minorEastAsia"/>
          <w:sz w:val="20"/>
          <w:szCs w:val="20"/>
          <w:lang w:eastAsia="zh-CN"/>
        </w:rPr>
        <w:t>R3-251772</w:t>
      </w:r>
      <w:r>
        <w:rPr>
          <w:rFonts w:eastAsiaTheme="minorEastAsia"/>
          <w:sz w:val="20"/>
          <w:szCs w:val="20"/>
          <w:lang w:eastAsia="zh-CN"/>
        </w:rPr>
        <w:t xml:space="preserve"> (QC)</w:t>
      </w:r>
    </w:p>
    <w:tbl>
      <w:tblPr>
        <w:tblStyle w:val="TableGrid"/>
        <w:tblW w:w="0" w:type="auto"/>
        <w:tblLook w:val="04A0" w:firstRow="1" w:lastRow="0" w:firstColumn="1" w:lastColumn="0" w:noHBand="0" w:noVBand="1"/>
      </w:tblPr>
      <w:tblGrid>
        <w:gridCol w:w="9205"/>
      </w:tblGrid>
      <w:tr w:rsidR="00E60DA8" w14:paraId="701619CA" w14:textId="77777777" w:rsidTr="00682125">
        <w:tc>
          <w:tcPr>
            <w:tcW w:w="9205" w:type="dxa"/>
          </w:tcPr>
          <w:p w14:paraId="613F4371" w14:textId="77777777" w:rsidR="00E60DA8" w:rsidRPr="00CF17CA" w:rsidRDefault="00E60DA8" w:rsidP="00CF17CA">
            <w:pPr>
              <w:keepNext/>
              <w:keepLines/>
              <w:overflowPunct w:val="0"/>
              <w:autoSpaceDE w:val="0"/>
              <w:autoSpaceDN w:val="0"/>
              <w:adjustRightInd w:val="0"/>
              <w:spacing w:before="120" w:after="180"/>
              <w:ind w:left="1418" w:hanging="1418"/>
              <w:textAlignment w:val="baseline"/>
              <w:outlineLvl w:val="3"/>
              <w:rPr>
                <w:rFonts w:ascii="Arial" w:eastAsia="Times New Roman" w:hAnsi="Arial"/>
                <w:sz w:val="24"/>
                <w:lang w:eastAsia="zh-CN"/>
              </w:rPr>
            </w:pPr>
            <w:r w:rsidRPr="00CF17CA">
              <w:rPr>
                <w:rFonts w:ascii="Arial" w:eastAsia="Times New Roman" w:hAnsi="Arial"/>
                <w:sz w:val="24"/>
                <w:lang w:eastAsia="zh-CN"/>
              </w:rPr>
              <w:t>16.14.4.3</w:t>
            </w:r>
            <w:r w:rsidRPr="00CF17CA">
              <w:rPr>
                <w:rFonts w:ascii="Arial" w:eastAsia="Times New Roman" w:hAnsi="Arial"/>
                <w:sz w:val="24"/>
                <w:lang w:eastAsia="zh-CN"/>
              </w:rPr>
              <w:tab/>
              <w:t>Procedures</w:t>
            </w:r>
          </w:p>
          <w:p w14:paraId="530B4354" w14:textId="77777777" w:rsidR="00E60DA8" w:rsidRPr="00A03AE5" w:rsidRDefault="00E60DA8" w:rsidP="00E60DA8">
            <w:pPr>
              <w:pStyle w:val="a"/>
              <w:rPr>
                <w:sz w:val="20"/>
                <w:szCs w:val="20"/>
              </w:rPr>
            </w:pPr>
            <w:ins w:id="0" w:author="Qualcomm - Geetha Rajendran" w:date="2025-03-27T10:48:00Z">
              <w:r w:rsidRPr="00A03AE5">
                <w:rPr>
                  <w:sz w:val="20"/>
                  <w:szCs w:val="20"/>
                </w:rPr>
                <w:t xml:space="preserve">For Transparent Payload, </w:t>
              </w:r>
            </w:ins>
            <w:del w:id="1" w:author="Qualcomm - Geetha Rajendran" w:date="2025-03-27T10:48:00Z">
              <w:r w:rsidRPr="00A03AE5">
                <w:rPr>
                  <w:sz w:val="20"/>
                  <w:szCs w:val="20"/>
                </w:rPr>
                <w:delText>T</w:delText>
              </w:r>
            </w:del>
            <w:ins w:id="2" w:author="Qualcomm - Geetha Rajendran" w:date="2025-03-27T10:48:00Z">
              <w:r w:rsidRPr="00A03AE5">
                <w:rPr>
                  <w:sz w:val="20"/>
                  <w:szCs w:val="20"/>
                </w:rPr>
                <w:t>t</w:t>
              </w:r>
            </w:ins>
            <w:r w:rsidRPr="00A03AE5">
              <w:rPr>
                <w:sz w:val="20"/>
                <w:szCs w:val="20"/>
              </w:rPr>
              <w:t xml:space="preserve">he NTN Control function (see Annex B.4) determines the point in time when the feeder link switch over between two </w:t>
            </w:r>
            <w:proofErr w:type="spellStart"/>
            <w:r w:rsidRPr="00A03AE5">
              <w:rPr>
                <w:sz w:val="20"/>
                <w:szCs w:val="20"/>
              </w:rPr>
              <w:t>gNBs</w:t>
            </w:r>
            <w:proofErr w:type="spellEnd"/>
            <w:r w:rsidRPr="00A03AE5">
              <w:rPr>
                <w:sz w:val="20"/>
                <w:szCs w:val="20"/>
              </w:rPr>
              <w:t xml:space="preserve"> is performed. The transfer of the affected UE(s)' context between the two </w:t>
            </w:r>
            <w:proofErr w:type="spellStart"/>
            <w:r w:rsidRPr="00A03AE5">
              <w:rPr>
                <w:sz w:val="20"/>
                <w:szCs w:val="20"/>
              </w:rPr>
              <w:t>gNBs</w:t>
            </w:r>
            <w:proofErr w:type="spellEnd"/>
            <w:r w:rsidRPr="00A03AE5">
              <w:rPr>
                <w:sz w:val="20"/>
                <w:szCs w:val="20"/>
              </w:rPr>
              <w:t xml:space="preserve"> at feeder link switch over is performed by means of either NG based or </w:t>
            </w:r>
            <w:proofErr w:type="spellStart"/>
            <w:r w:rsidRPr="00A03AE5">
              <w:rPr>
                <w:sz w:val="20"/>
                <w:szCs w:val="20"/>
              </w:rPr>
              <w:t>Xn</w:t>
            </w:r>
            <w:proofErr w:type="spellEnd"/>
            <w:r w:rsidRPr="00A03AE5">
              <w:rPr>
                <w:sz w:val="20"/>
                <w:szCs w:val="20"/>
              </w:rPr>
              <w:t xml:space="preserve"> based handover, and it depends on the </w:t>
            </w:r>
            <w:proofErr w:type="spellStart"/>
            <w:r w:rsidRPr="00A03AE5">
              <w:rPr>
                <w:sz w:val="20"/>
                <w:szCs w:val="20"/>
              </w:rPr>
              <w:t>gNBs</w:t>
            </w:r>
            <w:proofErr w:type="spellEnd"/>
            <w:r w:rsidRPr="00A03AE5">
              <w:rPr>
                <w:sz w:val="20"/>
                <w:szCs w:val="20"/>
              </w:rPr>
              <w:t xml:space="preserve">' implementation and configuration information provided to the </w:t>
            </w:r>
            <w:proofErr w:type="spellStart"/>
            <w:r w:rsidRPr="00A03AE5">
              <w:rPr>
                <w:sz w:val="20"/>
                <w:szCs w:val="20"/>
              </w:rPr>
              <w:t>gNBs</w:t>
            </w:r>
            <w:proofErr w:type="spellEnd"/>
            <w:r w:rsidRPr="00A03AE5">
              <w:rPr>
                <w:sz w:val="20"/>
                <w:szCs w:val="20"/>
              </w:rPr>
              <w:t xml:space="preserve"> by the NTN Control function.</w:t>
            </w:r>
          </w:p>
          <w:p w14:paraId="2054CBAB" w14:textId="236A0150" w:rsidR="00E60DA8" w:rsidRPr="00A03AE5" w:rsidRDefault="00E60DA8" w:rsidP="00A03AE5">
            <w:pPr>
              <w:pStyle w:val="a"/>
              <w:rPr>
                <w:sz w:val="20"/>
                <w:szCs w:val="20"/>
              </w:rPr>
            </w:pPr>
            <w:ins w:id="3" w:author="Qualcomm - Geetha Rajendran" w:date="2025-03-27T10:49:00Z">
              <w:r w:rsidRPr="00A03AE5">
                <w:rPr>
                  <w:sz w:val="20"/>
                  <w:szCs w:val="20"/>
                </w:rPr>
                <w:t xml:space="preserve">In Regenerative NTN payload, the NTN Control function (see Annex B.4) determines the point in time when the feeder link switch over is performed. The </w:t>
              </w:r>
            </w:ins>
            <w:ins w:id="4" w:author="Qualcomm - Geetha Rajendran" w:date="2025-03-28T11:46:00Z">
              <w:r w:rsidRPr="00A03AE5">
                <w:rPr>
                  <w:sz w:val="20"/>
                  <w:szCs w:val="20"/>
                </w:rPr>
                <w:t>change</w:t>
              </w:r>
            </w:ins>
            <w:ins w:id="5" w:author="Qualcomm - Geetha Rajendran" w:date="2025-03-27T10:49:00Z">
              <w:r w:rsidRPr="00A03AE5">
                <w:rPr>
                  <w:sz w:val="20"/>
                  <w:szCs w:val="20"/>
                </w:rPr>
                <w:t xml:space="preserve"> </w:t>
              </w:r>
              <w:del w:id="6" w:author="Xiaomi-Lisi Li" w:date="2025-04-09T21:09:00Z">
                <w:r w:rsidRPr="00A03AE5" w:rsidDel="00852397">
                  <w:rPr>
                    <w:sz w:val="20"/>
                    <w:szCs w:val="20"/>
                  </w:rPr>
                  <w:delText xml:space="preserve">of transport path </w:delText>
                </w:r>
              </w:del>
              <w:r w:rsidRPr="00A03AE5">
                <w:rPr>
                  <w:sz w:val="20"/>
                  <w:szCs w:val="20"/>
                </w:rPr>
                <w:t xml:space="preserve">from old NTN GW to new NTN GW is </w:t>
              </w:r>
              <w:del w:id="7" w:author="Xiaomi-Lisi Li" w:date="2025-04-09T21:09:00Z">
                <w:r w:rsidRPr="00A03AE5" w:rsidDel="00852397">
                  <w:rPr>
                    <w:sz w:val="20"/>
                    <w:szCs w:val="20"/>
                  </w:rPr>
                  <w:delText>performed</w:delText>
                </w:r>
              </w:del>
            </w:ins>
            <w:ins w:id="8" w:author="Xiaomi-Lisi Li" w:date="2025-04-09T21:09:00Z">
              <w:r w:rsidR="00852397" w:rsidRPr="00A03AE5">
                <w:rPr>
                  <w:sz w:val="20"/>
                  <w:szCs w:val="20"/>
                </w:rPr>
                <w:t>supported</w:t>
              </w:r>
            </w:ins>
            <w:ins w:id="9" w:author="Qualcomm - Geetha Rajendran" w:date="2025-03-27T10:49:00Z">
              <w:r w:rsidRPr="00A03AE5">
                <w:rPr>
                  <w:sz w:val="20"/>
                  <w:szCs w:val="20"/>
                </w:rPr>
                <w:t xml:space="preserve"> by existing mechanism, e.g.</w:t>
              </w:r>
            </w:ins>
            <w:ins w:id="10" w:author="Xiaomi-Lisi Li" w:date="2025-04-09T21:10:00Z">
              <w:r w:rsidR="00852397" w:rsidRPr="00A03AE5">
                <w:rPr>
                  <w:sz w:val="20"/>
                  <w:szCs w:val="20"/>
                </w:rPr>
                <w:t>,</w:t>
              </w:r>
            </w:ins>
            <w:ins w:id="11" w:author="Qualcomm - Geetha Rajendran" w:date="2025-03-27T10:49:00Z">
              <w:r w:rsidRPr="00A03AE5">
                <w:rPr>
                  <w:sz w:val="20"/>
                  <w:szCs w:val="20"/>
                </w:rPr>
                <w:t xml:space="preserve"> multiple TNLA association</w:t>
              </w:r>
            </w:ins>
            <w:ins w:id="12" w:author="Xiaomi-Lisi Li" w:date="2025-04-09T21:09:00Z">
              <w:r w:rsidR="00852397" w:rsidRPr="00A03AE5">
                <w:rPr>
                  <w:sz w:val="20"/>
                  <w:szCs w:val="20"/>
                </w:rPr>
                <w:t xml:space="preserve">, NG based or </w:t>
              </w:r>
              <w:proofErr w:type="spellStart"/>
              <w:r w:rsidR="00852397" w:rsidRPr="00A03AE5">
                <w:rPr>
                  <w:sz w:val="20"/>
                  <w:szCs w:val="20"/>
                </w:rPr>
                <w:t>Xn</w:t>
              </w:r>
              <w:proofErr w:type="spellEnd"/>
              <w:r w:rsidR="00852397" w:rsidRPr="00A03AE5">
                <w:rPr>
                  <w:sz w:val="20"/>
                  <w:szCs w:val="20"/>
                </w:rPr>
                <w:t xml:space="preserve"> Based </w:t>
              </w:r>
            </w:ins>
            <w:ins w:id="13" w:author="Xiaomi-Lisi Li" w:date="2025-04-09T21:10:00Z">
              <w:r w:rsidR="00852397" w:rsidRPr="00A03AE5">
                <w:rPr>
                  <w:sz w:val="20"/>
                  <w:szCs w:val="20"/>
                </w:rPr>
                <w:t>handover</w:t>
              </w:r>
            </w:ins>
            <w:ins w:id="14" w:author="Qualcomm - Geetha Rajendran" w:date="2025-03-27T10:49:00Z">
              <w:r w:rsidRPr="00A03AE5">
                <w:rPr>
                  <w:sz w:val="20"/>
                  <w:szCs w:val="20"/>
                </w:rPr>
                <w:t xml:space="preserve">. </w:t>
              </w:r>
            </w:ins>
          </w:p>
        </w:tc>
      </w:tr>
    </w:tbl>
    <w:p w14:paraId="4AF70515" w14:textId="5B6ED785" w:rsidR="00682125" w:rsidRDefault="00682125" w:rsidP="00682125">
      <w:pPr>
        <w:spacing w:afterLines="50"/>
        <w:rPr>
          <w:rFonts w:eastAsiaTheme="minorEastAsia"/>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P in </w:t>
      </w:r>
      <w:r w:rsidRPr="00682125">
        <w:rPr>
          <w:rFonts w:eastAsiaTheme="minorEastAsia"/>
          <w:sz w:val="20"/>
          <w:szCs w:val="20"/>
          <w:lang w:eastAsia="zh-CN"/>
        </w:rPr>
        <w:t>R3-252010</w:t>
      </w:r>
      <w:r>
        <w:rPr>
          <w:rFonts w:eastAsiaTheme="minorEastAsia"/>
          <w:sz w:val="20"/>
          <w:szCs w:val="20"/>
          <w:lang w:eastAsia="zh-CN"/>
        </w:rPr>
        <w:t xml:space="preserve"> (HW)</w:t>
      </w:r>
    </w:p>
    <w:tbl>
      <w:tblPr>
        <w:tblStyle w:val="TableGrid"/>
        <w:tblW w:w="0" w:type="auto"/>
        <w:tblLook w:val="04A0" w:firstRow="1" w:lastRow="0" w:firstColumn="1" w:lastColumn="0" w:noHBand="0" w:noVBand="1"/>
      </w:tblPr>
      <w:tblGrid>
        <w:gridCol w:w="9205"/>
      </w:tblGrid>
      <w:tr w:rsidR="00682125" w14:paraId="4FF2FEDB" w14:textId="77777777" w:rsidTr="00682125">
        <w:tc>
          <w:tcPr>
            <w:tcW w:w="9205" w:type="dxa"/>
          </w:tcPr>
          <w:p w14:paraId="0CAA7030" w14:textId="77777777" w:rsidR="00682125" w:rsidRPr="00682125" w:rsidRDefault="00682125" w:rsidP="00682125">
            <w:pPr>
              <w:keepNext/>
              <w:keepLines/>
              <w:overflowPunct w:val="0"/>
              <w:autoSpaceDE w:val="0"/>
              <w:autoSpaceDN w:val="0"/>
              <w:adjustRightInd w:val="0"/>
              <w:spacing w:before="120" w:after="180"/>
              <w:ind w:left="1418" w:hanging="1418"/>
              <w:textAlignment w:val="baseline"/>
              <w:outlineLvl w:val="3"/>
              <w:rPr>
                <w:rFonts w:ascii="Arial" w:eastAsia="Times New Roman" w:hAnsi="Arial"/>
                <w:sz w:val="24"/>
                <w:lang w:eastAsia="zh-CN"/>
              </w:rPr>
            </w:pPr>
            <w:r w:rsidRPr="00682125">
              <w:rPr>
                <w:rFonts w:ascii="Arial" w:eastAsia="Times New Roman" w:hAnsi="Arial"/>
                <w:sz w:val="24"/>
                <w:lang w:eastAsia="zh-CN"/>
              </w:rPr>
              <w:t>16.14.4.3</w:t>
            </w:r>
            <w:r w:rsidRPr="00682125">
              <w:rPr>
                <w:rFonts w:ascii="Arial" w:eastAsia="Times New Roman" w:hAnsi="Arial"/>
                <w:sz w:val="24"/>
                <w:lang w:eastAsia="zh-CN"/>
              </w:rPr>
              <w:tab/>
              <w:t>Procedures</w:t>
            </w:r>
          </w:p>
          <w:p w14:paraId="22B9E0D5" w14:textId="5FB9B2AD" w:rsidR="00682125" w:rsidRPr="00682125" w:rsidRDefault="00682125" w:rsidP="00682125">
            <w:pPr>
              <w:pStyle w:val="a"/>
              <w:rPr>
                <w:sz w:val="20"/>
                <w:szCs w:val="20"/>
              </w:rPr>
            </w:pPr>
            <w:r w:rsidRPr="00682125">
              <w:rPr>
                <w:sz w:val="20"/>
                <w:szCs w:val="20"/>
              </w:rPr>
              <w:t xml:space="preserve">The NTN Control function (see Annex B.4) determines the point in time when the feeder link switch </w:t>
            </w:r>
            <w:del w:id="15" w:author="Huawei_20241209" w:date="2025-03-27T11:18:00Z">
              <w:r w:rsidRPr="00682125">
                <w:rPr>
                  <w:sz w:val="20"/>
                  <w:szCs w:val="20"/>
                </w:rPr>
                <w:delText xml:space="preserve">over between two gNBs </w:delText>
              </w:r>
            </w:del>
            <w:r w:rsidRPr="00682125">
              <w:rPr>
                <w:sz w:val="20"/>
                <w:szCs w:val="20"/>
              </w:rPr>
              <w:t xml:space="preserve">is performed. The transfer of the affected UE(s)' context </w:t>
            </w:r>
            <w:del w:id="16" w:author="Huawei_20241209" w:date="2025-03-27T11:18:00Z">
              <w:r w:rsidRPr="00682125">
                <w:rPr>
                  <w:sz w:val="20"/>
                  <w:szCs w:val="20"/>
                </w:rPr>
                <w:delText xml:space="preserve">between the two gNBs </w:delText>
              </w:r>
            </w:del>
            <w:r w:rsidRPr="00682125">
              <w:rPr>
                <w:sz w:val="20"/>
                <w:szCs w:val="20"/>
              </w:rPr>
              <w:t xml:space="preserve">at feeder link switch over is performed by means of either </w:t>
            </w:r>
            <w:del w:id="17" w:author="Xiaomi-Lisi Li" w:date="2025-04-10T11:06:00Z">
              <w:r w:rsidRPr="00682125" w:rsidDel="00D762E4">
                <w:rPr>
                  <w:sz w:val="20"/>
                  <w:szCs w:val="20"/>
                </w:rPr>
                <w:delText xml:space="preserve">NG based or Xn based </w:delText>
              </w:r>
            </w:del>
            <w:r w:rsidRPr="00682125">
              <w:rPr>
                <w:sz w:val="20"/>
                <w:szCs w:val="20"/>
              </w:rPr>
              <w:t>handover</w:t>
            </w:r>
            <w:ins w:id="18" w:author="Huawei_20241209" w:date="2025-03-27T11:18:00Z">
              <w:r w:rsidRPr="00682125">
                <w:rPr>
                  <w:sz w:val="20"/>
                  <w:szCs w:val="20"/>
                </w:rPr>
                <w:t xml:space="preserve"> or TNL function</w:t>
              </w:r>
            </w:ins>
            <w:ins w:id="19" w:author="Xiaomi-Lisi Li" w:date="2025-04-10T11:06:00Z">
              <w:r w:rsidR="00D762E4">
                <w:rPr>
                  <w:sz w:val="20"/>
                  <w:szCs w:val="20"/>
                </w:rPr>
                <w:t>ality</w:t>
              </w:r>
            </w:ins>
            <w:r w:rsidRPr="00682125">
              <w:rPr>
                <w:sz w:val="20"/>
                <w:szCs w:val="20"/>
              </w:rPr>
              <w:t xml:space="preserve">, and it depends on the </w:t>
            </w:r>
            <w:proofErr w:type="spellStart"/>
            <w:r w:rsidRPr="00682125">
              <w:rPr>
                <w:sz w:val="20"/>
                <w:szCs w:val="20"/>
              </w:rPr>
              <w:t>gNBs</w:t>
            </w:r>
            <w:proofErr w:type="spellEnd"/>
            <w:r w:rsidRPr="00682125">
              <w:rPr>
                <w:sz w:val="20"/>
                <w:szCs w:val="20"/>
              </w:rPr>
              <w:t xml:space="preserve">' implementation and configuration information provided to the </w:t>
            </w:r>
            <w:proofErr w:type="spellStart"/>
            <w:r w:rsidRPr="00682125">
              <w:rPr>
                <w:sz w:val="20"/>
                <w:szCs w:val="20"/>
              </w:rPr>
              <w:t>gNBs</w:t>
            </w:r>
            <w:proofErr w:type="spellEnd"/>
            <w:r w:rsidRPr="00682125">
              <w:rPr>
                <w:sz w:val="20"/>
                <w:szCs w:val="20"/>
              </w:rPr>
              <w:t xml:space="preserve"> by the NTN Control function.</w:t>
            </w:r>
          </w:p>
        </w:tc>
      </w:tr>
    </w:tbl>
    <w:p w14:paraId="72871944" w14:textId="1440C9BB" w:rsidR="00682125" w:rsidRDefault="00682125" w:rsidP="00AB2594">
      <w:pPr>
        <w:spacing w:afterLines="50"/>
        <w:rPr>
          <w:rFonts w:eastAsiaTheme="minorEastAsia"/>
          <w:sz w:val="20"/>
          <w:szCs w:val="20"/>
          <w:lang w:eastAsia="zh-CN"/>
        </w:rPr>
      </w:pPr>
    </w:p>
    <w:p w14:paraId="1487CB73" w14:textId="0000BE97" w:rsidR="0053221D" w:rsidRPr="0053221D" w:rsidRDefault="0053221D" w:rsidP="008B73C8">
      <w:pPr>
        <w:spacing w:afterLines="50"/>
        <w:outlineLvl w:val="3"/>
        <w:rPr>
          <w:rFonts w:eastAsiaTheme="minorEastAsia"/>
          <w:b/>
          <w:bCs/>
          <w:sz w:val="20"/>
          <w:szCs w:val="20"/>
          <w:lang w:eastAsia="zh-CN"/>
        </w:rPr>
      </w:pPr>
      <w:r w:rsidRPr="0053221D">
        <w:rPr>
          <w:rFonts w:eastAsiaTheme="minorEastAsia" w:hint="eastAsia"/>
          <w:b/>
          <w:bCs/>
          <w:sz w:val="20"/>
          <w:szCs w:val="20"/>
          <w:lang w:eastAsia="zh-CN"/>
        </w:rPr>
        <w:t>M</w:t>
      </w:r>
      <w:r w:rsidRPr="0053221D">
        <w:rPr>
          <w:rFonts w:eastAsiaTheme="minorEastAsia"/>
          <w:b/>
          <w:bCs/>
          <w:sz w:val="20"/>
          <w:szCs w:val="20"/>
          <w:lang w:eastAsia="zh-CN"/>
        </w:rPr>
        <w:t>oderator summary:</w:t>
      </w:r>
    </w:p>
    <w:p w14:paraId="59BCC917" w14:textId="27E0E341" w:rsidR="008B73C8" w:rsidRPr="00EB1C20" w:rsidRDefault="00B609EF" w:rsidP="008B73C8">
      <w:pPr>
        <w:spacing w:afterLines="50"/>
        <w:rPr>
          <w:rFonts w:eastAsiaTheme="minorEastAsia"/>
          <w:b/>
          <w:bCs/>
          <w:color w:val="4EA72E" w:themeColor="accent6"/>
          <w:sz w:val="20"/>
          <w:szCs w:val="20"/>
          <w:lang w:eastAsia="zh-CN"/>
        </w:rPr>
      </w:pPr>
      <w:r w:rsidRPr="0053221D">
        <w:rPr>
          <w:rFonts w:eastAsiaTheme="minorEastAsia" w:hint="eastAsia"/>
          <w:b/>
          <w:bCs/>
          <w:color w:val="4EA72E" w:themeColor="accent6"/>
          <w:sz w:val="20"/>
          <w:szCs w:val="20"/>
          <w:lang w:eastAsia="zh-CN"/>
        </w:rPr>
        <w:t>P</w:t>
      </w:r>
      <w:r w:rsidRPr="0053221D">
        <w:rPr>
          <w:rFonts w:eastAsiaTheme="minorEastAsia"/>
          <w:b/>
          <w:bCs/>
          <w:color w:val="4EA72E" w:themeColor="accent6"/>
          <w:sz w:val="20"/>
          <w:szCs w:val="20"/>
          <w:lang w:eastAsia="zh-CN"/>
        </w:rPr>
        <w:t xml:space="preserve">roposal 1, agree the TP R3-25xxx in revision of </w:t>
      </w:r>
      <w:r w:rsidR="00682125" w:rsidRPr="0053221D">
        <w:rPr>
          <w:rFonts w:eastAsiaTheme="minorEastAsia"/>
          <w:b/>
          <w:bCs/>
          <w:color w:val="4EA72E" w:themeColor="accent6"/>
          <w:sz w:val="20"/>
          <w:szCs w:val="20"/>
          <w:lang w:eastAsia="zh-CN"/>
        </w:rPr>
        <w:t>R3-252010</w:t>
      </w:r>
      <w:r w:rsidR="0053221D" w:rsidRPr="0053221D">
        <w:rPr>
          <w:rFonts w:eastAsiaTheme="minorEastAsia"/>
          <w:b/>
          <w:bCs/>
          <w:color w:val="4EA72E" w:themeColor="accent6"/>
          <w:sz w:val="20"/>
          <w:szCs w:val="20"/>
          <w:lang w:eastAsia="zh-CN"/>
        </w:rPr>
        <w:t>(HW)</w:t>
      </w:r>
      <w:r w:rsidRPr="0053221D">
        <w:rPr>
          <w:rFonts w:eastAsiaTheme="minorEastAsia"/>
          <w:b/>
          <w:bCs/>
          <w:color w:val="4EA72E" w:themeColor="accent6"/>
          <w:sz w:val="20"/>
          <w:szCs w:val="20"/>
          <w:lang w:eastAsia="zh-CN"/>
        </w:rPr>
        <w:t xml:space="preserve"> to capture the</w:t>
      </w:r>
      <w:r w:rsidR="00C73D56" w:rsidRPr="0053221D">
        <w:rPr>
          <w:rFonts w:eastAsiaTheme="minorEastAsia"/>
          <w:b/>
          <w:bCs/>
          <w:color w:val="4EA72E" w:themeColor="accent6"/>
          <w:sz w:val="20"/>
          <w:szCs w:val="20"/>
          <w:lang w:eastAsia="zh-CN"/>
        </w:rPr>
        <w:t xml:space="preserve"> description of the</w:t>
      </w:r>
      <w:r w:rsidRPr="0053221D">
        <w:rPr>
          <w:rFonts w:eastAsiaTheme="minorEastAsia"/>
          <w:b/>
          <w:bCs/>
          <w:color w:val="4EA72E" w:themeColor="accent6"/>
          <w:sz w:val="20"/>
          <w:szCs w:val="20"/>
          <w:lang w:eastAsia="zh-CN"/>
        </w:rPr>
        <w:t xml:space="preserve"> </w:t>
      </w:r>
      <w:r w:rsidR="00C73D56" w:rsidRPr="0053221D">
        <w:rPr>
          <w:rFonts w:eastAsiaTheme="minorEastAsia"/>
          <w:b/>
          <w:bCs/>
          <w:color w:val="4EA72E" w:themeColor="accent6"/>
          <w:sz w:val="20"/>
          <w:szCs w:val="20"/>
          <w:lang w:eastAsia="zh-CN"/>
        </w:rPr>
        <w:t>TNL management</w:t>
      </w:r>
      <w:r w:rsidRPr="0053221D">
        <w:rPr>
          <w:rFonts w:eastAsiaTheme="minorEastAsia"/>
          <w:b/>
          <w:bCs/>
          <w:color w:val="4EA72E" w:themeColor="accent6"/>
          <w:sz w:val="20"/>
          <w:szCs w:val="20"/>
          <w:lang w:eastAsia="zh-CN"/>
        </w:rPr>
        <w:t xml:space="preserve"> </w:t>
      </w:r>
      <w:r w:rsidR="00C73D56" w:rsidRPr="0053221D">
        <w:rPr>
          <w:rFonts w:eastAsiaTheme="minorEastAsia"/>
          <w:b/>
          <w:bCs/>
          <w:color w:val="4EA72E" w:themeColor="accent6"/>
          <w:sz w:val="20"/>
          <w:szCs w:val="20"/>
          <w:lang w:eastAsia="zh-CN"/>
        </w:rPr>
        <w:t xml:space="preserve">during </w:t>
      </w:r>
      <w:r w:rsidRPr="0053221D">
        <w:rPr>
          <w:rFonts w:eastAsiaTheme="minorEastAsia"/>
          <w:b/>
          <w:bCs/>
          <w:color w:val="4EA72E" w:themeColor="accent6"/>
          <w:sz w:val="20"/>
          <w:szCs w:val="20"/>
          <w:lang w:eastAsia="zh-CN"/>
        </w:rPr>
        <w:t xml:space="preserve">feeder link switch. </w:t>
      </w:r>
    </w:p>
    <w:tbl>
      <w:tblPr>
        <w:tblStyle w:val="TableGrid"/>
        <w:tblW w:w="0" w:type="auto"/>
        <w:tblLook w:val="04A0" w:firstRow="1" w:lastRow="0" w:firstColumn="1" w:lastColumn="0" w:noHBand="0" w:noVBand="1"/>
      </w:tblPr>
      <w:tblGrid>
        <w:gridCol w:w="9205"/>
      </w:tblGrid>
      <w:tr w:rsidR="008B73C8" w14:paraId="28883CEF" w14:textId="77777777" w:rsidTr="007E3882">
        <w:tc>
          <w:tcPr>
            <w:tcW w:w="9205" w:type="dxa"/>
          </w:tcPr>
          <w:p w14:paraId="3A7B56D1" w14:textId="77777777" w:rsidR="008B73C8" w:rsidRPr="00682125" w:rsidRDefault="008B73C8" w:rsidP="007E3882">
            <w:pPr>
              <w:keepNext/>
              <w:keepLines/>
              <w:overflowPunct w:val="0"/>
              <w:autoSpaceDE w:val="0"/>
              <w:autoSpaceDN w:val="0"/>
              <w:adjustRightInd w:val="0"/>
              <w:spacing w:before="120" w:after="180"/>
              <w:ind w:left="1418" w:hanging="1418"/>
              <w:textAlignment w:val="baseline"/>
              <w:outlineLvl w:val="3"/>
              <w:rPr>
                <w:rFonts w:ascii="Arial" w:eastAsia="Times New Roman" w:hAnsi="Arial"/>
                <w:sz w:val="24"/>
                <w:lang w:eastAsia="zh-CN"/>
              </w:rPr>
            </w:pPr>
            <w:r w:rsidRPr="00682125">
              <w:rPr>
                <w:rFonts w:ascii="Arial" w:eastAsia="Times New Roman" w:hAnsi="Arial"/>
                <w:sz w:val="24"/>
                <w:lang w:eastAsia="zh-CN"/>
              </w:rPr>
              <w:lastRenderedPageBreak/>
              <w:t>16.14.4.3</w:t>
            </w:r>
            <w:r w:rsidRPr="00682125">
              <w:rPr>
                <w:rFonts w:ascii="Arial" w:eastAsia="Times New Roman" w:hAnsi="Arial"/>
                <w:sz w:val="24"/>
                <w:lang w:eastAsia="zh-CN"/>
              </w:rPr>
              <w:tab/>
              <w:t>Procedures</w:t>
            </w:r>
          </w:p>
          <w:p w14:paraId="28BE5323" w14:textId="77777777" w:rsidR="008B73C8" w:rsidRPr="00682125" w:rsidRDefault="008B73C8" w:rsidP="007E3882">
            <w:pPr>
              <w:pStyle w:val="a"/>
              <w:rPr>
                <w:sz w:val="20"/>
                <w:szCs w:val="20"/>
              </w:rPr>
            </w:pPr>
            <w:r w:rsidRPr="00682125">
              <w:rPr>
                <w:sz w:val="20"/>
                <w:szCs w:val="20"/>
              </w:rPr>
              <w:t xml:space="preserve">The NTN Control function (see Annex B.4) determines the point in time when the feeder link switch </w:t>
            </w:r>
            <w:del w:id="20" w:author="Huawei_20241209" w:date="2025-03-27T11:18:00Z">
              <w:r w:rsidRPr="00682125">
                <w:rPr>
                  <w:sz w:val="20"/>
                  <w:szCs w:val="20"/>
                </w:rPr>
                <w:delText xml:space="preserve">over between two gNBs </w:delText>
              </w:r>
            </w:del>
            <w:r w:rsidRPr="00682125">
              <w:rPr>
                <w:sz w:val="20"/>
                <w:szCs w:val="20"/>
              </w:rPr>
              <w:t xml:space="preserve">is performed. The transfer of the affected UE(s)' context </w:t>
            </w:r>
            <w:del w:id="21" w:author="Huawei_20241209" w:date="2025-03-27T11:18:00Z">
              <w:r w:rsidRPr="00682125">
                <w:rPr>
                  <w:sz w:val="20"/>
                  <w:szCs w:val="20"/>
                </w:rPr>
                <w:delText xml:space="preserve">between the two gNBs </w:delText>
              </w:r>
            </w:del>
            <w:r w:rsidRPr="00682125">
              <w:rPr>
                <w:sz w:val="20"/>
                <w:szCs w:val="20"/>
              </w:rPr>
              <w:t xml:space="preserve">at feeder link switch over is performed by means of either </w:t>
            </w:r>
            <w:del w:id="22" w:author="Xiaomi-Lisi Li" w:date="2025-04-10T11:06:00Z">
              <w:r w:rsidRPr="00682125" w:rsidDel="00D762E4">
                <w:rPr>
                  <w:sz w:val="20"/>
                  <w:szCs w:val="20"/>
                </w:rPr>
                <w:delText xml:space="preserve">NG based or Xn based </w:delText>
              </w:r>
            </w:del>
            <w:r w:rsidRPr="00682125">
              <w:rPr>
                <w:sz w:val="20"/>
                <w:szCs w:val="20"/>
              </w:rPr>
              <w:t>handover</w:t>
            </w:r>
            <w:ins w:id="23" w:author="Huawei_20241209" w:date="2025-03-27T11:18:00Z">
              <w:r w:rsidRPr="00682125">
                <w:rPr>
                  <w:sz w:val="20"/>
                  <w:szCs w:val="20"/>
                </w:rPr>
                <w:t xml:space="preserve"> or TNL function</w:t>
              </w:r>
            </w:ins>
            <w:ins w:id="24" w:author="Xiaomi-Lisi Li" w:date="2025-04-10T11:06:00Z">
              <w:r>
                <w:rPr>
                  <w:sz w:val="20"/>
                  <w:szCs w:val="20"/>
                </w:rPr>
                <w:t>ality</w:t>
              </w:r>
            </w:ins>
            <w:r w:rsidRPr="00682125">
              <w:rPr>
                <w:sz w:val="20"/>
                <w:szCs w:val="20"/>
              </w:rPr>
              <w:t xml:space="preserve">, and it depends on the </w:t>
            </w:r>
            <w:proofErr w:type="spellStart"/>
            <w:r w:rsidRPr="00682125">
              <w:rPr>
                <w:sz w:val="20"/>
                <w:szCs w:val="20"/>
              </w:rPr>
              <w:t>gNBs</w:t>
            </w:r>
            <w:proofErr w:type="spellEnd"/>
            <w:r w:rsidRPr="00682125">
              <w:rPr>
                <w:sz w:val="20"/>
                <w:szCs w:val="20"/>
              </w:rPr>
              <w:t xml:space="preserve">' implementation and configuration information provided to the </w:t>
            </w:r>
            <w:proofErr w:type="spellStart"/>
            <w:r w:rsidRPr="00682125">
              <w:rPr>
                <w:sz w:val="20"/>
                <w:szCs w:val="20"/>
              </w:rPr>
              <w:t>gNBs</w:t>
            </w:r>
            <w:proofErr w:type="spellEnd"/>
            <w:r w:rsidRPr="00682125">
              <w:rPr>
                <w:sz w:val="20"/>
                <w:szCs w:val="20"/>
              </w:rPr>
              <w:t xml:space="preserve"> by the NTN Control function.</w:t>
            </w:r>
          </w:p>
        </w:tc>
      </w:tr>
    </w:tbl>
    <w:p w14:paraId="02596CFB" w14:textId="77777777" w:rsidR="008B73C8" w:rsidRPr="008B73C8" w:rsidRDefault="008B73C8" w:rsidP="00AB2594">
      <w:pPr>
        <w:spacing w:afterLines="50"/>
        <w:rPr>
          <w:rFonts w:eastAsiaTheme="minorEastAsia"/>
          <w:b/>
          <w:bCs/>
          <w:color w:val="4EA72E" w:themeColor="accent6"/>
          <w:sz w:val="20"/>
          <w:szCs w:val="20"/>
          <w:lang w:eastAsia="zh-CN"/>
        </w:rPr>
      </w:pPr>
    </w:p>
    <w:p w14:paraId="2D6B628D" w14:textId="77777777" w:rsidR="008B73C8" w:rsidRPr="0053221D" w:rsidRDefault="008B73C8" w:rsidP="00AB2594">
      <w:pPr>
        <w:spacing w:afterLines="50"/>
        <w:rPr>
          <w:rFonts w:eastAsiaTheme="minorEastAsia"/>
          <w:b/>
          <w:bCs/>
          <w:color w:val="4EA72E" w:themeColor="accent6"/>
          <w:sz w:val="20"/>
          <w:szCs w:val="20"/>
          <w:lang w:eastAsia="zh-CN"/>
        </w:rPr>
      </w:pPr>
    </w:p>
    <w:p w14:paraId="776387D2" w14:textId="77777777" w:rsidR="00B609EF" w:rsidRDefault="00B609EF" w:rsidP="00AB2594">
      <w:pPr>
        <w:spacing w:afterLines="50"/>
        <w:rPr>
          <w:rFonts w:eastAsiaTheme="minorEastAsia"/>
          <w:sz w:val="20"/>
          <w:szCs w:val="20"/>
          <w:lang w:eastAsia="zh-CN"/>
        </w:rPr>
      </w:pPr>
    </w:p>
    <w:p w14:paraId="4EF8F83A" w14:textId="5E8E06F2" w:rsidR="00852397" w:rsidRPr="00B331CD" w:rsidRDefault="00B609EF" w:rsidP="00852397">
      <w:pPr>
        <w:pStyle w:val="ListParagraph"/>
        <w:numPr>
          <w:ilvl w:val="0"/>
          <w:numId w:val="12"/>
        </w:numPr>
        <w:spacing w:afterLines="50"/>
        <w:ind w:left="357" w:firstLineChars="0" w:hanging="357"/>
        <w:outlineLvl w:val="2"/>
        <w:rPr>
          <w:rFonts w:eastAsiaTheme="minorEastAsia"/>
          <w:b/>
          <w:bCs/>
          <w:sz w:val="20"/>
          <w:szCs w:val="20"/>
          <w:lang w:eastAsia="zh-CN"/>
        </w:rPr>
      </w:pPr>
      <w:r w:rsidRPr="00B331CD">
        <w:rPr>
          <w:rFonts w:eastAsiaTheme="minorEastAsia"/>
          <w:b/>
          <w:bCs/>
          <w:sz w:val="20"/>
          <w:szCs w:val="20"/>
          <w:lang w:eastAsia="zh-CN"/>
        </w:rPr>
        <w:t xml:space="preserve">TNL </w:t>
      </w:r>
      <w:r w:rsidR="00A03AE5">
        <w:rPr>
          <w:rFonts w:eastAsiaTheme="minorEastAsia"/>
          <w:b/>
          <w:bCs/>
          <w:sz w:val="20"/>
          <w:szCs w:val="20"/>
          <w:lang w:eastAsia="zh-CN"/>
        </w:rPr>
        <w:t xml:space="preserve">address </w:t>
      </w:r>
      <w:r w:rsidRPr="00B331CD">
        <w:rPr>
          <w:rFonts w:eastAsiaTheme="minorEastAsia"/>
          <w:b/>
          <w:bCs/>
          <w:sz w:val="20"/>
          <w:szCs w:val="20"/>
          <w:lang w:eastAsia="zh-CN"/>
        </w:rPr>
        <w:t>updates due to</w:t>
      </w:r>
      <w:r w:rsidR="00682125">
        <w:rPr>
          <w:rFonts w:eastAsiaTheme="minorEastAsia"/>
          <w:b/>
          <w:bCs/>
          <w:sz w:val="20"/>
          <w:szCs w:val="20"/>
          <w:lang w:eastAsia="zh-CN"/>
        </w:rPr>
        <w:t xml:space="preserve"> </w:t>
      </w:r>
      <w:r w:rsidRPr="00B331CD">
        <w:rPr>
          <w:rFonts w:eastAsiaTheme="minorEastAsia"/>
          <w:b/>
          <w:bCs/>
          <w:sz w:val="20"/>
          <w:szCs w:val="20"/>
          <w:lang w:eastAsia="zh-CN"/>
        </w:rPr>
        <w:t>feeder link switch over</w:t>
      </w:r>
    </w:p>
    <w:p w14:paraId="771E1860" w14:textId="58B8898F" w:rsidR="00B331CD" w:rsidRPr="00B331CD" w:rsidRDefault="00EE0F0C" w:rsidP="00B331CD">
      <w:pPr>
        <w:rPr>
          <w:rFonts w:eastAsiaTheme="minorEastAsia"/>
          <w:sz w:val="21"/>
          <w:szCs w:val="21"/>
          <w:lang w:eastAsia="zh-CN"/>
        </w:rPr>
      </w:pPr>
      <w:r>
        <w:rPr>
          <w:rFonts w:eastAsiaTheme="minorEastAsia"/>
          <w:sz w:val="20"/>
          <w:szCs w:val="20"/>
          <w:lang w:eastAsia="zh-CN"/>
        </w:rPr>
        <w:t xml:space="preserve">According to </w:t>
      </w:r>
      <w:r w:rsidR="00142B8A">
        <w:rPr>
          <w:rFonts w:eastAsiaTheme="minorEastAsia"/>
          <w:sz w:val="20"/>
          <w:szCs w:val="20"/>
          <w:lang w:eastAsia="zh-CN"/>
        </w:rPr>
        <w:t>the</w:t>
      </w:r>
      <w:r>
        <w:rPr>
          <w:rFonts w:eastAsiaTheme="minorEastAsia"/>
          <w:sz w:val="20"/>
          <w:szCs w:val="20"/>
          <w:lang w:eastAsia="zh-CN"/>
        </w:rPr>
        <w:t xml:space="preserve"> papers in </w:t>
      </w:r>
      <w:hyperlink r:id="rId14" w:history="1">
        <w:r w:rsidRPr="00B8311D">
          <w:rPr>
            <w:rFonts w:eastAsiaTheme="minorEastAsia"/>
            <w:sz w:val="20"/>
            <w:szCs w:val="20"/>
            <w:lang w:eastAsia="zh-CN"/>
          </w:rPr>
          <w:t>R3-251714</w:t>
        </w:r>
      </w:hyperlink>
      <w:r w:rsidRPr="00B8311D">
        <w:rPr>
          <w:rFonts w:eastAsiaTheme="minorEastAsia"/>
          <w:sz w:val="20"/>
          <w:szCs w:val="20"/>
          <w:lang w:eastAsia="zh-CN"/>
        </w:rPr>
        <w:t>, R3-251873, R3-252010</w:t>
      </w:r>
      <w:r>
        <w:rPr>
          <w:rFonts w:eastAsiaTheme="minorEastAsia"/>
          <w:sz w:val="20"/>
          <w:szCs w:val="20"/>
          <w:lang w:eastAsia="zh-CN"/>
        </w:rPr>
        <w:t xml:space="preserve"> and</w:t>
      </w:r>
      <w:r w:rsidR="00B331CD" w:rsidRPr="00B331CD">
        <w:rPr>
          <w:rFonts w:eastAsiaTheme="minorEastAsia"/>
          <w:sz w:val="20"/>
          <w:szCs w:val="20"/>
          <w:lang w:eastAsia="zh-CN"/>
        </w:rPr>
        <w:t xml:space="preserve"> </w:t>
      </w:r>
      <w:hyperlink r:id="rId15" w:history="1">
        <w:r w:rsidRPr="00B8311D">
          <w:rPr>
            <w:rFonts w:eastAsiaTheme="minorEastAsia"/>
            <w:sz w:val="20"/>
            <w:szCs w:val="20"/>
            <w:lang w:eastAsia="zh-CN"/>
          </w:rPr>
          <w:t>R3-251730</w:t>
        </w:r>
      </w:hyperlink>
      <w:r>
        <w:rPr>
          <w:rFonts w:eastAsiaTheme="minorEastAsia"/>
          <w:sz w:val="20"/>
          <w:szCs w:val="20"/>
          <w:lang w:eastAsia="zh-CN"/>
        </w:rPr>
        <w:t xml:space="preserve">, </w:t>
      </w:r>
      <w:r w:rsidR="00B331CD" w:rsidRPr="00B331CD">
        <w:rPr>
          <w:rFonts w:eastAsiaTheme="minorEastAsia"/>
          <w:sz w:val="20"/>
          <w:szCs w:val="20"/>
          <w:lang w:eastAsia="zh-CN"/>
        </w:rPr>
        <w:t xml:space="preserve">the </w:t>
      </w:r>
      <w:proofErr w:type="spellStart"/>
      <w:r w:rsidR="00B331CD" w:rsidRPr="00B331CD">
        <w:rPr>
          <w:rFonts w:eastAsiaTheme="minorEastAsia"/>
          <w:sz w:val="20"/>
          <w:szCs w:val="20"/>
          <w:lang w:eastAsia="zh-CN"/>
        </w:rPr>
        <w:t>gNB's</w:t>
      </w:r>
      <w:proofErr w:type="spellEnd"/>
      <w:r w:rsidR="00B331CD" w:rsidRPr="00B331CD">
        <w:rPr>
          <w:rFonts w:eastAsiaTheme="minorEastAsia"/>
          <w:sz w:val="20"/>
          <w:szCs w:val="20"/>
          <w:lang w:eastAsia="zh-CN"/>
        </w:rPr>
        <w:t xml:space="preserve"> TNL address changes after a </w:t>
      </w:r>
      <w:r>
        <w:rPr>
          <w:rFonts w:eastAsiaTheme="minorEastAsia"/>
          <w:sz w:val="20"/>
          <w:szCs w:val="20"/>
          <w:lang w:eastAsia="zh-CN"/>
        </w:rPr>
        <w:t>feeder link switch over</w:t>
      </w:r>
      <w:r w:rsidR="00B331CD" w:rsidRPr="00B331CD">
        <w:rPr>
          <w:rFonts w:eastAsiaTheme="minorEastAsia"/>
          <w:sz w:val="20"/>
          <w:szCs w:val="20"/>
          <w:lang w:eastAsia="zh-CN"/>
        </w:rPr>
        <w:t xml:space="preserve">, the </w:t>
      </w:r>
      <w:proofErr w:type="spellStart"/>
      <w:r w:rsidR="00B331CD" w:rsidRPr="00B331CD">
        <w:rPr>
          <w:rFonts w:eastAsiaTheme="minorEastAsia"/>
          <w:sz w:val="20"/>
          <w:szCs w:val="20"/>
          <w:lang w:eastAsia="zh-CN"/>
        </w:rPr>
        <w:t>gNB</w:t>
      </w:r>
      <w:proofErr w:type="spellEnd"/>
      <w:r w:rsidR="00B331CD" w:rsidRPr="00B331CD">
        <w:rPr>
          <w:rFonts w:eastAsiaTheme="minorEastAsia"/>
          <w:sz w:val="20"/>
          <w:szCs w:val="20"/>
          <w:lang w:eastAsia="zh-CN"/>
        </w:rPr>
        <w:t xml:space="preserve"> must notify the 5GC (AMF/UPF) of the new address to ensure AMF/UPF can use it for downlink (DL) NG-C/NG-U transmissions. The TNL updates can be performed via UE associated </w:t>
      </w:r>
      <w:r>
        <w:rPr>
          <w:rFonts w:eastAsiaTheme="minorEastAsia"/>
          <w:sz w:val="20"/>
          <w:szCs w:val="20"/>
          <w:lang w:eastAsia="zh-CN"/>
        </w:rPr>
        <w:t xml:space="preserve">messages </w:t>
      </w:r>
      <w:r w:rsidR="00B331CD" w:rsidRPr="00B331CD">
        <w:rPr>
          <w:rFonts w:eastAsiaTheme="minorEastAsia"/>
          <w:sz w:val="20"/>
          <w:szCs w:val="20"/>
          <w:lang w:eastAsia="zh-CN"/>
        </w:rPr>
        <w:t>(existing signaling) [</w:t>
      </w:r>
      <w:hyperlink r:id="rId16" w:history="1">
        <w:r w:rsidR="00B331CD" w:rsidRPr="00B8311D">
          <w:rPr>
            <w:rFonts w:eastAsiaTheme="minorEastAsia"/>
            <w:sz w:val="20"/>
            <w:szCs w:val="20"/>
            <w:lang w:eastAsia="zh-CN"/>
          </w:rPr>
          <w:t>R3-251714</w:t>
        </w:r>
      </w:hyperlink>
      <w:r w:rsidR="00682125" w:rsidRPr="00B8311D">
        <w:rPr>
          <w:rFonts w:eastAsiaTheme="minorEastAsia"/>
          <w:sz w:val="20"/>
          <w:szCs w:val="20"/>
          <w:lang w:eastAsia="zh-CN"/>
        </w:rPr>
        <w:t>,</w:t>
      </w:r>
      <w:r w:rsidR="002C38C5" w:rsidRPr="00B8311D">
        <w:rPr>
          <w:rFonts w:eastAsiaTheme="minorEastAsia"/>
          <w:sz w:val="20"/>
          <w:szCs w:val="20"/>
          <w:lang w:eastAsia="zh-CN"/>
        </w:rPr>
        <w:t xml:space="preserve"> R3-251873</w:t>
      </w:r>
      <w:r w:rsidR="00682125" w:rsidRPr="00B8311D">
        <w:rPr>
          <w:rFonts w:eastAsiaTheme="minorEastAsia"/>
          <w:sz w:val="20"/>
          <w:szCs w:val="20"/>
          <w:lang w:eastAsia="zh-CN"/>
        </w:rPr>
        <w:t>, R3-252010</w:t>
      </w:r>
      <w:r w:rsidR="00B331CD" w:rsidRPr="00B331CD">
        <w:rPr>
          <w:rFonts w:eastAsiaTheme="minorEastAsia"/>
          <w:sz w:val="20"/>
          <w:szCs w:val="20"/>
          <w:lang w:eastAsia="zh-CN"/>
        </w:rPr>
        <w:t>] or non-UE associated message (new signaling, similar to</w:t>
      </w:r>
      <w:r w:rsidR="00B331CD" w:rsidRPr="00B8311D">
        <w:rPr>
          <w:rFonts w:eastAsiaTheme="minorEastAsia"/>
          <w:sz w:val="20"/>
          <w:szCs w:val="20"/>
          <w:lang w:eastAsia="zh-CN"/>
        </w:rPr>
        <w:t xml:space="preserve"> F1AP IAB UP Configuration Update procedure discussed in mobile I</w:t>
      </w:r>
      <w:r w:rsidR="00B331CD" w:rsidRPr="00405F4C">
        <w:rPr>
          <w:rFonts w:eastAsiaTheme="minorEastAsia"/>
          <w:sz w:val="20"/>
          <w:szCs w:val="20"/>
          <w:lang w:eastAsia="zh-CN"/>
        </w:rPr>
        <w:t>AB</w:t>
      </w:r>
      <w:r w:rsidR="00B331CD" w:rsidRPr="00405F4C">
        <w:rPr>
          <w:rFonts w:eastAsiaTheme="minorEastAsia" w:hint="eastAsia"/>
          <w:sz w:val="20"/>
          <w:szCs w:val="20"/>
          <w:lang w:eastAsia="zh-CN"/>
        </w:rPr>
        <w:t>)</w:t>
      </w:r>
      <w:r w:rsidR="00B331CD" w:rsidRPr="00405F4C">
        <w:rPr>
          <w:rFonts w:eastAsiaTheme="minorEastAsia"/>
          <w:sz w:val="20"/>
          <w:szCs w:val="20"/>
          <w:lang w:eastAsia="zh-CN"/>
        </w:rPr>
        <w:t xml:space="preserve"> </w:t>
      </w:r>
      <w:r w:rsidR="00405F4C" w:rsidRPr="00405F4C">
        <w:rPr>
          <w:rFonts w:eastAsiaTheme="minorEastAsia"/>
          <w:sz w:val="20"/>
          <w:szCs w:val="20"/>
          <w:lang w:eastAsia="zh-CN"/>
        </w:rPr>
        <w:t xml:space="preserve">to avoid </w:t>
      </w:r>
      <w:proofErr w:type="spellStart"/>
      <w:r w:rsidR="00405F4C" w:rsidRPr="00405F4C">
        <w:rPr>
          <w:rFonts w:eastAsiaTheme="minorEastAsia"/>
          <w:sz w:val="20"/>
          <w:szCs w:val="20"/>
          <w:lang w:eastAsia="zh-CN"/>
        </w:rPr>
        <w:t>signalling</w:t>
      </w:r>
      <w:proofErr w:type="spellEnd"/>
      <w:r w:rsidR="00405F4C" w:rsidRPr="00405F4C">
        <w:rPr>
          <w:rFonts w:eastAsiaTheme="minorEastAsia"/>
          <w:sz w:val="20"/>
          <w:szCs w:val="20"/>
          <w:lang w:eastAsia="zh-CN"/>
        </w:rPr>
        <w:t xml:space="preserve"> storms </w:t>
      </w:r>
      <w:r w:rsidR="00B331CD" w:rsidRPr="00B8311D">
        <w:rPr>
          <w:rFonts w:eastAsiaTheme="minorEastAsia"/>
          <w:sz w:val="20"/>
          <w:szCs w:val="20"/>
          <w:lang w:eastAsia="zh-CN"/>
        </w:rPr>
        <w:t>[</w:t>
      </w:r>
      <w:hyperlink r:id="rId17" w:history="1">
        <w:r w:rsidR="00B331CD" w:rsidRPr="00B8311D">
          <w:rPr>
            <w:rFonts w:eastAsiaTheme="minorEastAsia"/>
            <w:sz w:val="20"/>
            <w:szCs w:val="20"/>
            <w:lang w:eastAsia="zh-CN"/>
          </w:rPr>
          <w:t>R3-251730</w:t>
        </w:r>
      </w:hyperlink>
      <w:r w:rsidR="00B331CD" w:rsidRPr="00B8311D">
        <w:rPr>
          <w:rFonts w:eastAsiaTheme="minorEastAsia"/>
          <w:sz w:val="20"/>
          <w:szCs w:val="20"/>
          <w:lang w:eastAsia="zh-CN"/>
        </w:rPr>
        <w:t>]</w:t>
      </w:r>
      <w:r w:rsidR="00B8311D" w:rsidRPr="00B8311D">
        <w:rPr>
          <w:rFonts w:eastAsiaTheme="minorEastAsia"/>
          <w:sz w:val="20"/>
          <w:szCs w:val="20"/>
          <w:lang w:eastAsia="zh-CN"/>
        </w:rPr>
        <w:t xml:space="preserve">. </w:t>
      </w:r>
      <w:r w:rsidR="00B8311D">
        <w:rPr>
          <w:rFonts w:eastAsiaTheme="minorEastAsia"/>
          <w:sz w:val="20"/>
          <w:szCs w:val="20"/>
          <w:lang w:eastAsia="zh-CN"/>
        </w:rPr>
        <w:t>However, (Huawei)</w:t>
      </w:r>
      <w:r w:rsidR="00B8311D" w:rsidRPr="00617E99">
        <w:rPr>
          <w:rFonts w:eastAsiaTheme="minorEastAsia"/>
          <w:sz w:val="20"/>
          <w:szCs w:val="20"/>
          <w:lang w:eastAsia="zh-CN"/>
        </w:rPr>
        <w:t xml:space="preserve"> </w:t>
      </w:r>
      <w:r w:rsidR="00B8311D">
        <w:rPr>
          <w:rFonts w:eastAsiaTheme="minorEastAsia"/>
          <w:sz w:val="20"/>
          <w:szCs w:val="20"/>
          <w:lang w:eastAsia="zh-CN"/>
        </w:rPr>
        <w:t xml:space="preserve">in </w:t>
      </w:r>
      <w:r w:rsidR="00B8311D" w:rsidRPr="00617E99">
        <w:rPr>
          <w:rFonts w:eastAsiaTheme="minorEastAsia"/>
          <w:sz w:val="20"/>
          <w:szCs w:val="20"/>
          <w:lang w:eastAsia="zh-CN"/>
        </w:rPr>
        <w:t>R3-252010</w:t>
      </w:r>
      <w:r w:rsidR="00B8311D">
        <w:rPr>
          <w:rFonts w:eastAsiaTheme="minorEastAsia"/>
          <w:sz w:val="20"/>
          <w:szCs w:val="20"/>
          <w:lang w:eastAsia="zh-CN"/>
        </w:rPr>
        <w:t xml:space="preserve"> says that </w:t>
      </w:r>
      <w:r w:rsidR="00B8311D" w:rsidRPr="00617E99">
        <w:rPr>
          <w:rFonts w:eastAsiaTheme="minorEastAsia"/>
          <w:sz w:val="20"/>
          <w:szCs w:val="20"/>
          <w:lang w:eastAsia="zh-CN"/>
        </w:rPr>
        <w:t>for the hard FLSO, the TNL can be kept</w:t>
      </w:r>
      <w:r w:rsidR="00B8311D">
        <w:rPr>
          <w:rFonts w:eastAsiaTheme="minorEastAsia"/>
          <w:sz w:val="20"/>
          <w:szCs w:val="20"/>
          <w:lang w:eastAsia="zh-CN"/>
        </w:rPr>
        <w:t>, t</w:t>
      </w:r>
      <w:r w:rsidR="00B8311D" w:rsidRPr="00617E99">
        <w:rPr>
          <w:rFonts w:eastAsiaTheme="minorEastAsia"/>
          <w:sz w:val="20"/>
          <w:szCs w:val="20"/>
          <w:lang w:eastAsia="zh-CN"/>
        </w:rPr>
        <w:t xml:space="preserve">he change of the gateway working as a TNL router, and should not influence the TNL address on the satellite </w:t>
      </w:r>
      <w:proofErr w:type="spellStart"/>
      <w:r w:rsidR="00B8311D" w:rsidRPr="00617E99">
        <w:rPr>
          <w:rFonts w:eastAsiaTheme="minorEastAsia"/>
          <w:sz w:val="20"/>
          <w:szCs w:val="20"/>
          <w:lang w:eastAsia="zh-CN"/>
        </w:rPr>
        <w:t>gNB</w:t>
      </w:r>
      <w:proofErr w:type="spellEnd"/>
      <w:r w:rsidR="00B8311D" w:rsidRPr="00617E99">
        <w:rPr>
          <w:rFonts w:eastAsiaTheme="minorEastAsia"/>
          <w:sz w:val="20"/>
          <w:szCs w:val="20"/>
          <w:lang w:eastAsia="zh-CN"/>
        </w:rPr>
        <w:t>.</w:t>
      </w:r>
    </w:p>
    <w:tbl>
      <w:tblPr>
        <w:tblW w:w="9302" w:type="dxa"/>
        <w:tblInd w:w="-39" w:type="dxa"/>
        <w:tblLayout w:type="fixed"/>
        <w:tblLook w:val="0000" w:firstRow="0" w:lastRow="0" w:firstColumn="0" w:lastColumn="0" w:noHBand="0" w:noVBand="0"/>
      </w:tblPr>
      <w:tblGrid>
        <w:gridCol w:w="1232"/>
        <w:gridCol w:w="8070"/>
      </w:tblGrid>
      <w:tr w:rsidR="00682125" w:rsidRPr="00242BA7" w14:paraId="2E92CDB3" w14:textId="77777777" w:rsidTr="00682125">
        <w:trPr>
          <w:trHeight w:val="148"/>
        </w:trPr>
        <w:tc>
          <w:tcPr>
            <w:tcW w:w="1232" w:type="dxa"/>
            <w:tcBorders>
              <w:top w:val="single" w:sz="4" w:space="0" w:color="000000"/>
              <w:left w:val="single" w:sz="4" w:space="0" w:color="000000"/>
              <w:bottom w:val="single" w:sz="4" w:space="0" w:color="000000"/>
              <w:right w:val="single" w:sz="4" w:space="0" w:color="000000"/>
            </w:tcBorders>
            <w:shd w:val="clear" w:color="auto" w:fill="FFFFFF"/>
          </w:tcPr>
          <w:p w14:paraId="391072BB" w14:textId="1064443C" w:rsidR="00682125" w:rsidRPr="00242BA7" w:rsidRDefault="00CF7BEE" w:rsidP="007E3882">
            <w:pPr>
              <w:widowControl w:val="0"/>
              <w:ind w:left="144" w:hanging="144"/>
              <w:rPr>
                <w:rFonts w:cs="Calibri"/>
                <w:sz w:val="18"/>
                <w:highlight w:val="yellow"/>
                <w:lang w:eastAsia="en-US"/>
              </w:rPr>
            </w:pPr>
            <w:hyperlink r:id="rId18" w:history="1">
              <w:r w:rsidR="00682125" w:rsidRPr="00242BA7">
                <w:rPr>
                  <w:rFonts w:cs="Calibri"/>
                  <w:sz w:val="18"/>
                  <w:highlight w:val="yellow"/>
                  <w:lang w:eastAsia="en-US"/>
                </w:rPr>
                <w:t>R3-251714</w:t>
              </w:r>
            </w:hyperlink>
          </w:p>
        </w:tc>
        <w:tc>
          <w:tcPr>
            <w:tcW w:w="8070" w:type="dxa"/>
            <w:tcBorders>
              <w:top w:val="single" w:sz="4" w:space="0" w:color="000000"/>
              <w:left w:val="single" w:sz="4" w:space="0" w:color="000000"/>
              <w:bottom w:val="single" w:sz="4" w:space="0" w:color="000000"/>
              <w:right w:val="single" w:sz="4" w:space="0" w:color="000000"/>
            </w:tcBorders>
            <w:shd w:val="clear" w:color="auto" w:fill="FFFFFF"/>
          </w:tcPr>
          <w:p w14:paraId="470E547D" w14:textId="77777777" w:rsidR="00682125" w:rsidRPr="00242BA7" w:rsidRDefault="00682125" w:rsidP="007E3882">
            <w:pPr>
              <w:widowControl w:val="0"/>
              <w:ind w:left="144" w:hanging="144"/>
              <w:rPr>
                <w:rFonts w:cs="Calibri"/>
                <w:sz w:val="18"/>
                <w:lang w:eastAsia="en-US"/>
              </w:rPr>
            </w:pPr>
            <w:r w:rsidRPr="00242BA7">
              <w:rPr>
                <w:rFonts w:cs="Calibri"/>
                <w:sz w:val="18"/>
                <w:lang w:eastAsia="en-US"/>
              </w:rPr>
              <w:t>(TP to NTN BL CRs) Support of Regenerative payload (CATT)</w:t>
            </w:r>
          </w:p>
        </w:tc>
      </w:tr>
      <w:tr w:rsidR="00682125" w:rsidRPr="00242BA7" w14:paraId="10847355" w14:textId="77777777" w:rsidTr="00682125">
        <w:trPr>
          <w:trHeight w:val="240"/>
        </w:trPr>
        <w:tc>
          <w:tcPr>
            <w:tcW w:w="1232" w:type="dxa"/>
            <w:tcBorders>
              <w:top w:val="single" w:sz="4" w:space="0" w:color="000000"/>
              <w:left w:val="single" w:sz="4" w:space="0" w:color="000000"/>
              <w:bottom w:val="single" w:sz="4" w:space="0" w:color="000000"/>
              <w:right w:val="single" w:sz="4" w:space="0" w:color="000000"/>
            </w:tcBorders>
            <w:shd w:val="clear" w:color="auto" w:fill="FFFFFF"/>
          </w:tcPr>
          <w:p w14:paraId="5443B2EA" w14:textId="77777777" w:rsidR="00682125" w:rsidRPr="00242BA7" w:rsidRDefault="00CF7BEE" w:rsidP="007E3882">
            <w:pPr>
              <w:widowControl w:val="0"/>
              <w:ind w:left="144" w:hanging="144"/>
              <w:rPr>
                <w:rFonts w:cs="Calibri"/>
                <w:sz w:val="18"/>
                <w:highlight w:val="yellow"/>
                <w:lang w:eastAsia="en-US"/>
              </w:rPr>
            </w:pPr>
            <w:hyperlink r:id="rId19" w:history="1">
              <w:r w:rsidR="00682125" w:rsidRPr="00B331CD">
                <w:rPr>
                  <w:rStyle w:val="Hyperlink"/>
                  <w:rFonts w:cs="Calibri"/>
                  <w:sz w:val="18"/>
                  <w:highlight w:val="yellow"/>
                  <w:lang w:eastAsia="en-US"/>
                </w:rPr>
                <w:t>R3-251730</w:t>
              </w:r>
            </w:hyperlink>
          </w:p>
        </w:tc>
        <w:tc>
          <w:tcPr>
            <w:tcW w:w="8070" w:type="dxa"/>
            <w:tcBorders>
              <w:top w:val="single" w:sz="4" w:space="0" w:color="000000"/>
              <w:left w:val="single" w:sz="4" w:space="0" w:color="000000"/>
              <w:bottom w:val="single" w:sz="4" w:space="0" w:color="000000"/>
              <w:right w:val="single" w:sz="4" w:space="0" w:color="000000"/>
            </w:tcBorders>
            <w:shd w:val="clear" w:color="auto" w:fill="FFFFFF"/>
          </w:tcPr>
          <w:p w14:paraId="44339034" w14:textId="77777777" w:rsidR="00682125" w:rsidRPr="00242BA7" w:rsidRDefault="00682125" w:rsidP="007E3882">
            <w:pPr>
              <w:widowControl w:val="0"/>
              <w:ind w:left="144" w:hanging="144"/>
              <w:rPr>
                <w:rFonts w:cs="Calibri"/>
                <w:sz w:val="18"/>
                <w:lang w:eastAsia="en-US"/>
              </w:rPr>
            </w:pPr>
            <w:r w:rsidRPr="00242BA7">
              <w:rPr>
                <w:rFonts w:cs="Calibri"/>
                <w:sz w:val="18"/>
                <w:lang w:eastAsia="en-US"/>
              </w:rPr>
              <w:t>(TP to BL CR for TS 38.413) Discussion on the support of Regenerative payload  (Nokia, Nokia Shanghai Bell)</w:t>
            </w:r>
          </w:p>
        </w:tc>
      </w:tr>
      <w:tr w:rsidR="00682125" w:rsidRPr="00242BA7" w14:paraId="085C435E" w14:textId="77777777" w:rsidTr="00682125">
        <w:trPr>
          <w:trHeight w:val="240"/>
        </w:trPr>
        <w:tc>
          <w:tcPr>
            <w:tcW w:w="1232" w:type="dxa"/>
            <w:tcBorders>
              <w:top w:val="single" w:sz="4" w:space="0" w:color="000000"/>
              <w:left w:val="single" w:sz="4" w:space="0" w:color="000000"/>
              <w:bottom w:val="single" w:sz="4" w:space="0" w:color="000000"/>
              <w:right w:val="single" w:sz="4" w:space="0" w:color="000000"/>
            </w:tcBorders>
            <w:shd w:val="clear" w:color="auto" w:fill="FFFFFF"/>
          </w:tcPr>
          <w:p w14:paraId="053EDF87" w14:textId="77777777" w:rsidR="00682125" w:rsidRPr="00242BA7" w:rsidRDefault="00CF7BEE" w:rsidP="007E3882">
            <w:pPr>
              <w:widowControl w:val="0"/>
              <w:ind w:left="144" w:hanging="144"/>
              <w:rPr>
                <w:rFonts w:cs="Calibri"/>
                <w:sz w:val="18"/>
                <w:highlight w:val="yellow"/>
                <w:lang w:eastAsia="en-US"/>
              </w:rPr>
            </w:pPr>
            <w:hyperlink r:id="rId20" w:history="1">
              <w:r w:rsidR="00682125" w:rsidRPr="008801B7">
                <w:rPr>
                  <w:rStyle w:val="Hyperlink"/>
                  <w:rFonts w:cs="Calibri"/>
                  <w:sz w:val="18"/>
                  <w:highlight w:val="yellow"/>
                  <w:lang w:eastAsia="en-US"/>
                </w:rPr>
                <w:t>R3-251873</w:t>
              </w:r>
            </w:hyperlink>
          </w:p>
        </w:tc>
        <w:tc>
          <w:tcPr>
            <w:tcW w:w="8070" w:type="dxa"/>
            <w:tcBorders>
              <w:top w:val="single" w:sz="4" w:space="0" w:color="000000"/>
              <w:left w:val="single" w:sz="4" w:space="0" w:color="000000"/>
              <w:bottom w:val="single" w:sz="4" w:space="0" w:color="000000"/>
              <w:right w:val="single" w:sz="4" w:space="0" w:color="000000"/>
            </w:tcBorders>
            <w:shd w:val="clear" w:color="auto" w:fill="FFFFFF"/>
          </w:tcPr>
          <w:p w14:paraId="5811F437" w14:textId="77777777" w:rsidR="00682125" w:rsidRPr="00242BA7" w:rsidRDefault="00682125" w:rsidP="007E3882">
            <w:pPr>
              <w:widowControl w:val="0"/>
              <w:ind w:left="144" w:hanging="144"/>
              <w:rPr>
                <w:rFonts w:cs="Calibri"/>
                <w:sz w:val="18"/>
                <w:lang w:eastAsia="en-US"/>
              </w:rPr>
            </w:pPr>
            <w:r w:rsidRPr="00242BA7">
              <w:rPr>
                <w:rFonts w:cs="Calibri"/>
                <w:sz w:val="18"/>
                <w:lang w:eastAsia="en-US"/>
              </w:rPr>
              <w:t>(TP for TS 38.300) Support of regenerative payload (China Telecom)</w:t>
            </w:r>
          </w:p>
        </w:tc>
      </w:tr>
      <w:tr w:rsidR="00682125" w:rsidRPr="00242BA7" w14:paraId="2EF071B9" w14:textId="77777777" w:rsidTr="00682125">
        <w:trPr>
          <w:trHeight w:val="240"/>
        </w:trPr>
        <w:tc>
          <w:tcPr>
            <w:tcW w:w="1232" w:type="dxa"/>
            <w:tcBorders>
              <w:top w:val="single" w:sz="4" w:space="0" w:color="000000"/>
              <w:left w:val="single" w:sz="4" w:space="0" w:color="000000"/>
              <w:bottom w:val="single" w:sz="4" w:space="0" w:color="000000"/>
              <w:right w:val="single" w:sz="4" w:space="0" w:color="000000"/>
            </w:tcBorders>
            <w:shd w:val="clear" w:color="auto" w:fill="FFFFFF"/>
          </w:tcPr>
          <w:p w14:paraId="6F3FCAE6" w14:textId="77777777" w:rsidR="00682125" w:rsidRPr="00242BA7" w:rsidRDefault="00CF7BEE" w:rsidP="007E3882">
            <w:pPr>
              <w:widowControl w:val="0"/>
              <w:ind w:left="144" w:hanging="144"/>
              <w:rPr>
                <w:rFonts w:cs="Calibri"/>
                <w:sz w:val="18"/>
                <w:highlight w:val="yellow"/>
                <w:lang w:eastAsia="en-US"/>
              </w:rPr>
            </w:pPr>
            <w:hyperlink r:id="rId21" w:history="1">
              <w:r w:rsidR="00682125" w:rsidRPr="00682125">
                <w:rPr>
                  <w:rStyle w:val="Hyperlink"/>
                  <w:rFonts w:cs="Calibri"/>
                  <w:sz w:val="18"/>
                  <w:highlight w:val="yellow"/>
                  <w:lang w:eastAsia="en-US"/>
                </w:rPr>
                <w:t>R3-252010</w:t>
              </w:r>
            </w:hyperlink>
          </w:p>
        </w:tc>
        <w:tc>
          <w:tcPr>
            <w:tcW w:w="8070" w:type="dxa"/>
            <w:tcBorders>
              <w:top w:val="single" w:sz="4" w:space="0" w:color="000000"/>
              <w:left w:val="single" w:sz="4" w:space="0" w:color="000000"/>
              <w:bottom w:val="single" w:sz="4" w:space="0" w:color="000000"/>
              <w:right w:val="single" w:sz="4" w:space="0" w:color="000000"/>
            </w:tcBorders>
            <w:shd w:val="clear" w:color="auto" w:fill="FFFFFF"/>
          </w:tcPr>
          <w:p w14:paraId="7D57DE19" w14:textId="77777777" w:rsidR="00682125" w:rsidRPr="00242BA7" w:rsidRDefault="00682125" w:rsidP="007E3882">
            <w:pPr>
              <w:widowControl w:val="0"/>
              <w:ind w:left="144" w:hanging="144"/>
              <w:rPr>
                <w:rFonts w:cs="Calibri"/>
                <w:sz w:val="18"/>
                <w:lang w:eastAsia="en-US"/>
              </w:rPr>
            </w:pPr>
            <w:r w:rsidRPr="00242BA7">
              <w:rPr>
                <w:rFonts w:cs="Calibri"/>
                <w:sz w:val="18"/>
                <w:lang w:eastAsia="en-US"/>
              </w:rPr>
              <w:t>(TP for TS 38.300) Support of regenerative payload - various topics (Huawei)</w:t>
            </w:r>
          </w:p>
        </w:tc>
      </w:tr>
    </w:tbl>
    <w:p w14:paraId="72D38B29" w14:textId="46F318DA" w:rsidR="00E60DA8" w:rsidRDefault="00E60DA8" w:rsidP="00AB2594">
      <w:pPr>
        <w:spacing w:afterLines="50"/>
        <w:rPr>
          <w:rFonts w:eastAsiaTheme="minorEastAsia"/>
          <w:sz w:val="20"/>
          <w:szCs w:val="20"/>
          <w:lang w:eastAsia="zh-CN"/>
        </w:rPr>
      </w:pPr>
    </w:p>
    <w:p w14:paraId="2676322F" w14:textId="73EA03B1" w:rsidR="00B8311D" w:rsidRDefault="00B8311D" w:rsidP="00B8311D">
      <w:pPr>
        <w:spacing w:afterLines="50"/>
        <w:rPr>
          <w:rFonts w:eastAsiaTheme="minorEastAsia"/>
          <w:b/>
          <w:bCs/>
          <w:sz w:val="20"/>
          <w:szCs w:val="20"/>
          <w:lang w:eastAsia="zh-CN"/>
        </w:rPr>
      </w:pPr>
      <w:r w:rsidRPr="00B331CD">
        <w:rPr>
          <w:rFonts w:eastAsiaTheme="minorEastAsia"/>
          <w:b/>
          <w:bCs/>
          <w:sz w:val="20"/>
          <w:szCs w:val="20"/>
          <w:lang w:eastAsia="zh-CN"/>
        </w:rPr>
        <w:t xml:space="preserve">Proposal </w:t>
      </w:r>
      <w:r>
        <w:rPr>
          <w:rFonts w:eastAsiaTheme="minorEastAsia"/>
          <w:b/>
          <w:bCs/>
          <w:sz w:val="20"/>
          <w:szCs w:val="20"/>
          <w:lang w:eastAsia="zh-CN"/>
        </w:rPr>
        <w:t>2</w:t>
      </w:r>
      <w:r w:rsidRPr="00B331CD">
        <w:rPr>
          <w:rFonts w:eastAsiaTheme="minorEastAsia"/>
          <w:b/>
          <w:bCs/>
          <w:sz w:val="20"/>
          <w:szCs w:val="20"/>
          <w:lang w:eastAsia="zh-CN"/>
        </w:rPr>
        <w:t>,</w:t>
      </w:r>
      <w:r>
        <w:rPr>
          <w:rFonts w:eastAsiaTheme="minorEastAsia"/>
          <w:b/>
          <w:bCs/>
          <w:sz w:val="20"/>
          <w:szCs w:val="20"/>
          <w:lang w:eastAsia="zh-CN"/>
        </w:rPr>
        <w:t xml:space="preserve"> in case of feeder link switch over, the TNL addresses of the </w:t>
      </w:r>
      <w:proofErr w:type="spellStart"/>
      <w:r>
        <w:rPr>
          <w:rFonts w:eastAsiaTheme="minorEastAsia"/>
          <w:b/>
          <w:bCs/>
          <w:sz w:val="20"/>
          <w:szCs w:val="20"/>
          <w:lang w:eastAsia="zh-CN"/>
        </w:rPr>
        <w:t>gNB</w:t>
      </w:r>
      <w:proofErr w:type="spellEnd"/>
      <w:r w:rsidR="003E2BB1">
        <w:rPr>
          <w:rFonts w:eastAsiaTheme="minorEastAsia"/>
          <w:b/>
          <w:bCs/>
          <w:sz w:val="20"/>
          <w:szCs w:val="20"/>
          <w:lang w:eastAsia="zh-CN"/>
        </w:rPr>
        <w:t xml:space="preserve"> may be changed.</w:t>
      </w:r>
    </w:p>
    <w:p w14:paraId="770D42BA" w14:textId="77777777" w:rsidR="00B8311D" w:rsidRPr="00EE0F0C" w:rsidRDefault="00B8311D" w:rsidP="00AB2594">
      <w:pPr>
        <w:spacing w:afterLines="50"/>
        <w:rPr>
          <w:rFonts w:eastAsiaTheme="minorEastAsia"/>
          <w:sz w:val="20"/>
          <w:szCs w:val="20"/>
          <w:lang w:eastAsia="zh-CN"/>
        </w:rPr>
      </w:pPr>
    </w:p>
    <w:p w14:paraId="638D5140" w14:textId="128AED6E" w:rsidR="00B609EF" w:rsidRPr="00A14672" w:rsidRDefault="00B609EF" w:rsidP="00AB2594">
      <w:pPr>
        <w:spacing w:afterLines="50"/>
        <w:rPr>
          <w:rFonts w:eastAsiaTheme="minorEastAsia"/>
          <w:b/>
          <w:bCs/>
          <w:color w:val="4EA72E" w:themeColor="accent6"/>
          <w:sz w:val="20"/>
          <w:szCs w:val="20"/>
          <w:lang w:eastAsia="zh-CN"/>
        </w:rPr>
      </w:pPr>
      <w:r w:rsidRPr="00B331CD">
        <w:rPr>
          <w:rFonts w:eastAsiaTheme="minorEastAsia"/>
          <w:b/>
          <w:bCs/>
          <w:sz w:val="20"/>
          <w:szCs w:val="20"/>
          <w:lang w:eastAsia="zh-CN"/>
        </w:rPr>
        <w:t xml:space="preserve">Proposal </w:t>
      </w:r>
      <w:r w:rsidR="00B8311D">
        <w:rPr>
          <w:rFonts w:eastAsiaTheme="minorEastAsia"/>
          <w:b/>
          <w:bCs/>
          <w:sz w:val="20"/>
          <w:szCs w:val="20"/>
          <w:lang w:eastAsia="zh-CN"/>
        </w:rPr>
        <w:t>2bis</w:t>
      </w:r>
      <w:r w:rsidRPr="00B331CD">
        <w:rPr>
          <w:rFonts w:eastAsiaTheme="minorEastAsia"/>
          <w:b/>
          <w:bCs/>
          <w:sz w:val="20"/>
          <w:szCs w:val="20"/>
          <w:lang w:eastAsia="zh-CN"/>
        </w:rPr>
        <w:t>,</w:t>
      </w:r>
      <w:r w:rsidR="00B8311D">
        <w:rPr>
          <w:rFonts w:eastAsiaTheme="minorEastAsia"/>
          <w:b/>
          <w:bCs/>
          <w:sz w:val="20"/>
          <w:szCs w:val="20"/>
          <w:lang w:eastAsia="zh-CN"/>
        </w:rPr>
        <w:t xml:space="preserve"> </w:t>
      </w:r>
      <w:r w:rsidR="00B8311D" w:rsidRPr="00A14672">
        <w:rPr>
          <w:rFonts w:eastAsiaTheme="minorEastAsia"/>
          <w:b/>
          <w:bCs/>
          <w:color w:val="4EA72E" w:themeColor="accent6"/>
          <w:sz w:val="20"/>
          <w:szCs w:val="20"/>
          <w:lang w:eastAsia="zh-CN"/>
        </w:rPr>
        <w:t xml:space="preserve">in case </w:t>
      </w:r>
      <w:ins w:id="25" w:author="Xiaomi-Lisi Li" w:date="2025-04-10T11:18:00Z">
        <w:r w:rsidR="00253BA1">
          <w:rPr>
            <w:rFonts w:eastAsiaTheme="minorEastAsia"/>
            <w:b/>
            <w:bCs/>
            <w:color w:val="4EA72E" w:themeColor="accent6"/>
            <w:sz w:val="20"/>
            <w:szCs w:val="20"/>
            <w:lang w:eastAsia="zh-CN"/>
          </w:rPr>
          <w:t xml:space="preserve">of </w:t>
        </w:r>
      </w:ins>
      <w:r w:rsidR="00B8311D" w:rsidRPr="00A14672">
        <w:rPr>
          <w:rFonts w:eastAsiaTheme="minorEastAsia"/>
          <w:b/>
          <w:bCs/>
          <w:color w:val="4EA72E" w:themeColor="accent6"/>
          <w:sz w:val="20"/>
          <w:szCs w:val="20"/>
          <w:lang w:eastAsia="zh-CN"/>
        </w:rPr>
        <w:t>the</w:t>
      </w:r>
      <w:r w:rsidR="00B331CD" w:rsidRPr="00A14672">
        <w:rPr>
          <w:rFonts w:eastAsiaTheme="minorEastAsia"/>
          <w:b/>
          <w:bCs/>
          <w:color w:val="4EA72E" w:themeColor="accent6"/>
          <w:sz w:val="20"/>
          <w:szCs w:val="20"/>
          <w:lang w:eastAsia="zh-CN"/>
        </w:rPr>
        <w:t xml:space="preserve"> TNL addresses</w:t>
      </w:r>
      <w:r w:rsidR="00B8311D" w:rsidRPr="00A14672">
        <w:rPr>
          <w:rFonts w:eastAsiaTheme="minorEastAsia"/>
          <w:b/>
          <w:bCs/>
          <w:color w:val="4EA72E" w:themeColor="accent6"/>
          <w:sz w:val="20"/>
          <w:szCs w:val="20"/>
          <w:lang w:eastAsia="zh-CN"/>
        </w:rPr>
        <w:t xml:space="preserve"> </w:t>
      </w:r>
      <w:del w:id="26" w:author="Xiaomi-Lisi Li" w:date="2025-04-10T11:18:00Z">
        <w:r w:rsidR="00B8311D" w:rsidRPr="00A14672" w:rsidDel="00253BA1">
          <w:rPr>
            <w:rFonts w:eastAsiaTheme="minorEastAsia"/>
            <w:b/>
            <w:bCs/>
            <w:color w:val="4EA72E" w:themeColor="accent6"/>
            <w:sz w:val="20"/>
            <w:szCs w:val="20"/>
            <w:lang w:eastAsia="zh-CN"/>
          </w:rPr>
          <w:delText xml:space="preserve">are </w:delText>
        </w:r>
      </w:del>
      <w:r w:rsidR="00B8311D" w:rsidRPr="00A14672">
        <w:rPr>
          <w:rFonts w:eastAsiaTheme="minorEastAsia"/>
          <w:b/>
          <w:bCs/>
          <w:color w:val="4EA72E" w:themeColor="accent6"/>
          <w:sz w:val="20"/>
          <w:szCs w:val="20"/>
          <w:lang w:eastAsia="zh-CN"/>
        </w:rPr>
        <w:t>change</w:t>
      </w:r>
      <w:del w:id="27" w:author="Xiaomi-Lisi Li" w:date="2025-04-10T11:18:00Z">
        <w:r w:rsidR="00B8311D" w:rsidRPr="00A14672" w:rsidDel="00253BA1">
          <w:rPr>
            <w:rFonts w:eastAsiaTheme="minorEastAsia"/>
            <w:b/>
            <w:bCs/>
            <w:color w:val="4EA72E" w:themeColor="accent6"/>
            <w:sz w:val="20"/>
            <w:szCs w:val="20"/>
            <w:lang w:eastAsia="zh-CN"/>
          </w:rPr>
          <w:delText>d</w:delText>
        </w:r>
      </w:del>
      <w:r w:rsidR="00B331CD" w:rsidRPr="00A14672">
        <w:rPr>
          <w:rFonts w:eastAsiaTheme="minorEastAsia"/>
          <w:b/>
          <w:bCs/>
          <w:color w:val="4EA72E" w:themeColor="accent6"/>
          <w:sz w:val="20"/>
          <w:szCs w:val="20"/>
          <w:lang w:eastAsia="zh-CN"/>
        </w:rPr>
        <w:t xml:space="preserve"> </w:t>
      </w:r>
      <w:r w:rsidR="00405F4C" w:rsidRPr="00A14672">
        <w:rPr>
          <w:rFonts w:eastAsiaTheme="minorEastAsia"/>
          <w:b/>
          <w:bCs/>
          <w:color w:val="4EA72E" w:themeColor="accent6"/>
          <w:sz w:val="20"/>
          <w:szCs w:val="20"/>
          <w:lang w:eastAsia="zh-CN"/>
        </w:rPr>
        <w:t>due to</w:t>
      </w:r>
      <w:r w:rsidR="00682125" w:rsidRPr="00A14672">
        <w:rPr>
          <w:rFonts w:eastAsiaTheme="minorEastAsia"/>
          <w:b/>
          <w:bCs/>
          <w:color w:val="4EA72E" w:themeColor="accent6"/>
          <w:sz w:val="20"/>
          <w:szCs w:val="20"/>
          <w:lang w:eastAsia="zh-CN"/>
        </w:rPr>
        <w:t xml:space="preserve"> </w:t>
      </w:r>
      <w:r w:rsidR="00405F4C" w:rsidRPr="00A14672">
        <w:rPr>
          <w:rFonts w:eastAsiaTheme="minorEastAsia"/>
          <w:b/>
          <w:bCs/>
          <w:color w:val="4EA72E" w:themeColor="accent6"/>
          <w:sz w:val="20"/>
          <w:szCs w:val="20"/>
          <w:lang w:eastAsia="zh-CN"/>
        </w:rPr>
        <w:t>feeder link switch over</w:t>
      </w:r>
      <w:r w:rsidR="00B8311D" w:rsidRPr="00A14672">
        <w:rPr>
          <w:rFonts w:eastAsiaTheme="minorEastAsia"/>
          <w:b/>
          <w:bCs/>
          <w:color w:val="4EA72E" w:themeColor="accent6"/>
          <w:sz w:val="20"/>
          <w:szCs w:val="20"/>
          <w:lang w:eastAsia="zh-CN"/>
        </w:rPr>
        <w:t>, the updated TNL addresses</w:t>
      </w:r>
      <w:r w:rsidR="00405F4C" w:rsidRPr="00A14672">
        <w:rPr>
          <w:rFonts w:eastAsiaTheme="minorEastAsia"/>
          <w:b/>
          <w:bCs/>
          <w:color w:val="4EA72E" w:themeColor="accent6"/>
          <w:sz w:val="20"/>
          <w:szCs w:val="20"/>
          <w:lang w:eastAsia="zh-CN"/>
        </w:rPr>
        <w:t xml:space="preserve"> </w:t>
      </w:r>
      <w:r w:rsidR="00B331CD" w:rsidRPr="00A14672">
        <w:rPr>
          <w:rFonts w:eastAsiaTheme="minorEastAsia"/>
          <w:b/>
          <w:bCs/>
          <w:color w:val="4EA72E" w:themeColor="accent6"/>
          <w:sz w:val="20"/>
          <w:szCs w:val="20"/>
          <w:lang w:eastAsia="zh-CN"/>
        </w:rPr>
        <w:t>are notified to 5GC via</w:t>
      </w:r>
      <w:r w:rsidR="00B8311D" w:rsidRPr="00A14672">
        <w:rPr>
          <w:rFonts w:eastAsiaTheme="minorEastAsia"/>
          <w:b/>
          <w:bCs/>
          <w:color w:val="4EA72E" w:themeColor="accent6"/>
          <w:sz w:val="20"/>
          <w:szCs w:val="20"/>
          <w:lang w:eastAsia="zh-CN"/>
        </w:rPr>
        <w:t>:</w:t>
      </w:r>
    </w:p>
    <w:p w14:paraId="3E429798" w14:textId="78953296" w:rsidR="00B609EF" w:rsidRPr="00A14672" w:rsidRDefault="00B609EF" w:rsidP="00AB2594">
      <w:pPr>
        <w:spacing w:afterLines="50"/>
        <w:rPr>
          <w:rFonts w:eastAsiaTheme="minorEastAsia"/>
          <w:b/>
          <w:bCs/>
          <w:color w:val="4EA72E" w:themeColor="accent6"/>
          <w:sz w:val="20"/>
          <w:szCs w:val="20"/>
          <w:lang w:eastAsia="zh-CN"/>
        </w:rPr>
      </w:pPr>
      <w:r w:rsidRPr="00A14672">
        <w:rPr>
          <w:rFonts w:eastAsiaTheme="minorEastAsia"/>
          <w:b/>
          <w:bCs/>
          <w:color w:val="4EA72E" w:themeColor="accent6"/>
          <w:sz w:val="20"/>
          <w:szCs w:val="20"/>
          <w:lang w:eastAsia="zh-CN"/>
        </w:rPr>
        <w:t xml:space="preserve">Option 1, </w:t>
      </w:r>
      <w:r w:rsidR="00B331CD" w:rsidRPr="00A14672">
        <w:rPr>
          <w:rFonts w:eastAsiaTheme="minorEastAsia"/>
          <w:b/>
          <w:bCs/>
          <w:color w:val="4EA72E" w:themeColor="accent6"/>
          <w:sz w:val="20"/>
          <w:szCs w:val="20"/>
          <w:lang w:eastAsia="zh-CN"/>
        </w:rPr>
        <w:t xml:space="preserve">existing </w:t>
      </w:r>
      <w:ins w:id="28" w:author="Xiaomi-Lisi Li" w:date="2025-04-10T11:17:00Z">
        <w:r w:rsidR="00253BA1">
          <w:rPr>
            <w:rFonts w:eastAsiaTheme="minorEastAsia"/>
            <w:b/>
            <w:bCs/>
            <w:color w:val="4EA72E" w:themeColor="accent6"/>
            <w:sz w:val="20"/>
            <w:szCs w:val="20"/>
            <w:lang w:eastAsia="zh-CN"/>
          </w:rPr>
          <w:t>procedures.</w:t>
        </w:r>
      </w:ins>
    </w:p>
    <w:p w14:paraId="12E84D73" w14:textId="7993D55F" w:rsidR="00B609EF" w:rsidRPr="00B331CD" w:rsidRDefault="00B609EF" w:rsidP="00AB2594">
      <w:pPr>
        <w:spacing w:afterLines="50"/>
        <w:rPr>
          <w:rFonts w:eastAsiaTheme="minorEastAsia"/>
          <w:b/>
          <w:bCs/>
          <w:sz w:val="20"/>
          <w:szCs w:val="20"/>
          <w:lang w:eastAsia="zh-CN"/>
        </w:rPr>
      </w:pPr>
      <w:r w:rsidRPr="00B331CD">
        <w:rPr>
          <w:rFonts w:eastAsiaTheme="minorEastAsia"/>
          <w:b/>
          <w:bCs/>
          <w:sz w:val="20"/>
          <w:szCs w:val="20"/>
          <w:lang w:eastAsia="zh-CN"/>
        </w:rPr>
        <w:t xml:space="preserve">Option 2, </w:t>
      </w:r>
      <w:r w:rsidR="00B331CD" w:rsidRPr="00B331CD">
        <w:rPr>
          <w:rFonts w:eastAsiaTheme="minorEastAsia"/>
          <w:b/>
          <w:bCs/>
          <w:sz w:val="20"/>
          <w:szCs w:val="20"/>
          <w:lang w:eastAsia="zh-CN"/>
        </w:rPr>
        <w:t xml:space="preserve">new non-UE associated message. </w:t>
      </w:r>
    </w:p>
    <w:p w14:paraId="5370C272" w14:textId="2B6E46D4" w:rsidR="00E60DA8" w:rsidRDefault="00253BA1" w:rsidP="00AB2594">
      <w:pPr>
        <w:spacing w:afterLines="50"/>
        <w:rPr>
          <w:rFonts w:eastAsiaTheme="minorEastAsia"/>
          <w:sz w:val="20"/>
          <w:szCs w:val="20"/>
          <w:lang w:eastAsia="zh-CN"/>
        </w:rPr>
      </w:pPr>
      <w:ins w:id="29" w:author="Xiaomi-Lisi Li" w:date="2025-04-10T11:17:00Z">
        <w:r>
          <w:rPr>
            <w:rFonts w:eastAsiaTheme="minorEastAsia"/>
            <w:sz w:val="20"/>
            <w:szCs w:val="20"/>
            <w:lang w:eastAsia="zh-CN"/>
          </w:rPr>
          <w:t xml:space="preserve">Add a note for proposal 2bis and fix the wording. </w:t>
        </w:r>
      </w:ins>
    </w:p>
    <w:p w14:paraId="4E4E2F06" w14:textId="730C2DF6" w:rsidR="00B331CD" w:rsidRDefault="00B331CD" w:rsidP="00AB2594">
      <w:pPr>
        <w:spacing w:afterLines="50"/>
        <w:rPr>
          <w:rFonts w:eastAsiaTheme="minorEastAsia"/>
          <w:sz w:val="20"/>
          <w:szCs w:val="20"/>
          <w:lang w:eastAsia="zh-CN"/>
        </w:rPr>
      </w:pPr>
      <w:r>
        <w:rPr>
          <w:rFonts w:eastAsiaTheme="minorEastAsia"/>
          <w:sz w:val="20"/>
          <w:szCs w:val="20"/>
          <w:lang w:eastAsia="zh-CN"/>
        </w:rPr>
        <w:t xml:space="preserve">If option </w:t>
      </w:r>
      <w:r w:rsidR="00A03AE5">
        <w:rPr>
          <w:rFonts w:eastAsiaTheme="minorEastAsia"/>
          <w:sz w:val="20"/>
          <w:szCs w:val="20"/>
          <w:lang w:eastAsia="zh-CN"/>
        </w:rPr>
        <w:t>1</w:t>
      </w:r>
      <w:r>
        <w:rPr>
          <w:rFonts w:eastAsiaTheme="minorEastAsia"/>
          <w:sz w:val="20"/>
          <w:szCs w:val="20"/>
          <w:lang w:eastAsia="zh-CN"/>
        </w:rPr>
        <w:t xml:space="preserve"> is </w:t>
      </w:r>
      <w:r w:rsidR="00A03AE5">
        <w:rPr>
          <w:rFonts w:eastAsiaTheme="minorEastAsia"/>
          <w:sz w:val="20"/>
          <w:szCs w:val="20"/>
          <w:lang w:eastAsia="zh-CN"/>
        </w:rPr>
        <w:t>agreed</w:t>
      </w:r>
      <w:r>
        <w:rPr>
          <w:rFonts w:eastAsiaTheme="minorEastAsia"/>
          <w:sz w:val="20"/>
          <w:szCs w:val="20"/>
          <w:lang w:eastAsia="zh-CN"/>
        </w:rPr>
        <w:t xml:space="preserve">, do we need </w:t>
      </w:r>
      <w:r w:rsidR="00A03AE5">
        <w:rPr>
          <w:rFonts w:eastAsiaTheme="minorEastAsia"/>
          <w:sz w:val="20"/>
          <w:szCs w:val="20"/>
          <w:lang w:eastAsia="zh-CN"/>
        </w:rPr>
        <w:t xml:space="preserve">a </w:t>
      </w:r>
      <w:r>
        <w:rPr>
          <w:rFonts w:eastAsiaTheme="minorEastAsia"/>
          <w:sz w:val="20"/>
          <w:szCs w:val="20"/>
          <w:lang w:eastAsia="zh-CN"/>
        </w:rPr>
        <w:t xml:space="preserve">stage 2 to reflect the agreements? If yes, the TP in </w:t>
      </w:r>
      <w:r w:rsidRPr="00B331CD">
        <w:rPr>
          <w:rFonts w:eastAsiaTheme="minorEastAsia"/>
          <w:sz w:val="20"/>
          <w:szCs w:val="20"/>
          <w:lang w:eastAsia="zh-CN"/>
        </w:rPr>
        <w:t>R3-251714</w:t>
      </w:r>
      <w:r>
        <w:rPr>
          <w:rFonts w:eastAsiaTheme="minorEastAsia"/>
          <w:sz w:val="20"/>
          <w:szCs w:val="20"/>
          <w:lang w:eastAsia="zh-CN"/>
        </w:rPr>
        <w:t>(CATT) can be as used as baseline?</w:t>
      </w:r>
    </w:p>
    <w:tbl>
      <w:tblPr>
        <w:tblStyle w:val="TableGrid"/>
        <w:tblW w:w="0" w:type="auto"/>
        <w:tblLook w:val="04A0" w:firstRow="1" w:lastRow="0" w:firstColumn="1" w:lastColumn="0" w:noHBand="0" w:noVBand="1"/>
      </w:tblPr>
      <w:tblGrid>
        <w:gridCol w:w="9205"/>
      </w:tblGrid>
      <w:tr w:rsidR="00F47640" w14:paraId="1FB94D54" w14:textId="77777777" w:rsidTr="00F47640">
        <w:tc>
          <w:tcPr>
            <w:tcW w:w="9431" w:type="dxa"/>
          </w:tcPr>
          <w:p w14:paraId="352FAACE" w14:textId="77777777" w:rsidR="00F47640" w:rsidRPr="00CF17CA" w:rsidRDefault="00F47640" w:rsidP="00CF17CA">
            <w:pPr>
              <w:keepNext/>
              <w:keepLines/>
              <w:overflowPunct w:val="0"/>
              <w:autoSpaceDE w:val="0"/>
              <w:autoSpaceDN w:val="0"/>
              <w:adjustRightInd w:val="0"/>
              <w:spacing w:before="120" w:after="180"/>
              <w:ind w:left="1418" w:hanging="1418"/>
              <w:textAlignment w:val="baseline"/>
              <w:outlineLvl w:val="3"/>
              <w:rPr>
                <w:rFonts w:ascii="Arial" w:eastAsia="Times New Roman" w:hAnsi="Arial"/>
                <w:sz w:val="24"/>
                <w:lang w:eastAsia="zh-CN"/>
              </w:rPr>
            </w:pPr>
            <w:r w:rsidRPr="00CF17CA">
              <w:rPr>
                <w:rFonts w:ascii="Arial" w:eastAsia="Times New Roman" w:hAnsi="Arial"/>
                <w:sz w:val="24"/>
                <w:lang w:eastAsia="zh-CN"/>
              </w:rPr>
              <w:t>16.14.4.3</w:t>
            </w:r>
            <w:r w:rsidRPr="00CF17CA">
              <w:rPr>
                <w:rFonts w:ascii="Arial" w:eastAsia="Times New Roman" w:hAnsi="Arial"/>
                <w:sz w:val="24"/>
                <w:lang w:eastAsia="zh-CN"/>
              </w:rPr>
              <w:tab/>
              <w:t>Procedures</w:t>
            </w:r>
          </w:p>
          <w:p w14:paraId="00B865D9" w14:textId="77777777" w:rsidR="00F47640" w:rsidRPr="00A03AE5" w:rsidRDefault="00F47640" w:rsidP="00F47640">
            <w:pPr>
              <w:pStyle w:val="a"/>
              <w:rPr>
                <w:sz w:val="20"/>
                <w:szCs w:val="20"/>
              </w:rPr>
            </w:pPr>
            <w:r w:rsidRPr="00A03AE5">
              <w:rPr>
                <w:sz w:val="20"/>
                <w:szCs w:val="20"/>
              </w:rPr>
              <w:t xml:space="preserve">The NTN Control function (see Annex B.4) determines the point in time when the feeder link switch over between two </w:t>
            </w:r>
            <w:proofErr w:type="spellStart"/>
            <w:r w:rsidRPr="00A03AE5">
              <w:rPr>
                <w:sz w:val="20"/>
                <w:szCs w:val="20"/>
              </w:rPr>
              <w:t>gNBs</w:t>
            </w:r>
            <w:proofErr w:type="spellEnd"/>
            <w:r w:rsidRPr="00A03AE5">
              <w:rPr>
                <w:sz w:val="20"/>
                <w:szCs w:val="20"/>
              </w:rPr>
              <w:t xml:space="preserve"> is performed. The transfer of the affected UE(s)' context between the two </w:t>
            </w:r>
            <w:proofErr w:type="spellStart"/>
            <w:r w:rsidRPr="00A03AE5">
              <w:rPr>
                <w:sz w:val="20"/>
                <w:szCs w:val="20"/>
              </w:rPr>
              <w:t>gNBs</w:t>
            </w:r>
            <w:proofErr w:type="spellEnd"/>
            <w:r w:rsidRPr="00A03AE5">
              <w:rPr>
                <w:sz w:val="20"/>
                <w:szCs w:val="20"/>
              </w:rPr>
              <w:t xml:space="preserve"> at feeder link switch over is performed by means of either NG based or </w:t>
            </w:r>
            <w:proofErr w:type="spellStart"/>
            <w:r w:rsidRPr="00A03AE5">
              <w:rPr>
                <w:sz w:val="20"/>
                <w:szCs w:val="20"/>
              </w:rPr>
              <w:t>Xn</w:t>
            </w:r>
            <w:proofErr w:type="spellEnd"/>
            <w:r w:rsidRPr="00A03AE5">
              <w:rPr>
                <w:sz w:val="20"/>
                <w:szCs w:val="20"/>
              </w:rPr>
              <w:t xml:space="preserve"> based handover, and it depends on the </w:t>
            </w:r>
            <w:proofErr w:type="spellStart"/>
            <w:r w:rsidRPr="00A03AE5">
              <w:rPr>
                <w:sz w:val="20"/>
                <w:szCs w:val="20"/>
              </w:rPr>
              <w:t>gNBs</w:t>
            </w:r>
            <w:proofErr w:type="spellEnd"/>
            <w:r w:rsidRPr="00A03AE5">
              <w:rPr>
                <w:sz w:val="20"/>
                <w:szCs w:val="20"/>
              </w:rPr>
              <w:t xml:space="preserve">' implementation and configuration information provided to the </w:t>
            </w:r>
            <w:proofErr w:type="spellStart"/>
            <w:r w:rsidRPr="00A03AE5">
              <w:rPr>
                <w:sz w:val="20"/>
                <w:szCs w:val="20"/>
              </w:rPr>
              <w:t>gNBs</w:t>
            </w:r>
            <w:proofErr w:type="spellEnd"/>
            <w:r w:rsidRPr="00A03AE5">
              <w:rPr>
                <w:sz w:val="20"/>
                <w:szCs w:val="20"/>
              </w:rPr>
              <w:t xml:space="preserve"> by the NTN Control function.</w:t>
            </w:r>
          </w:p>
          <w:p w14:paraId="0125BC66" w14:textId="6A373D00" w:rsidR="00F47640" w:rsidRPr="00A03AE5" w:rsidRDefault="00253BA1" w:rsidP="00A03AE5">
            <w:pPr>
              <w:pStyle w:val="a"/>
              <w:rPr>
                <w:sz w:val="20"/>
                <w:szCs w:val="20"/>
              </w:rPr>
            </w:pPr>
            <w:ins w:id="30" w:author="Xiaomi-Lisi Li" w:date="2025-04-10T11:18:00Z">
              <w:r>
                <w:rPr>
                  <w:sz w:val="20"/>
                  <w:szCs w:val="20"/>
                </w:rPr>
                <w:t>Note</w:t>
              </w:r>
            </w:ins>
            <w:ins w:id="31" w:author="Xiaomi-Lisi Li" w:date="2025-04-10T11:19:00Z">
              <w:r>
                <w:rPr>
                  <w:sz w:val="20"/>
                  <w:szCs w:val="20"/>
                </w:rPr>
                <w:t xml:space="preserve">: </w:t>
              </w:r>
            </w:ins>
            <w:ins w:id="32" w:author="CATT" w:date="2025-03-25T16:02:00Z">
              <w:r w:rsidR="00F47640" w:rsidRPr="00A03AE5">
                <w:rPr>
                  <w:rFonts w:hint="eastAsia"/>
                  <w:sz w:val="20"/>
                  <w:szCs w:val="20"/>
                </w:rPr>
                <w:t>In case of</w:t>
              </w:r>
            </w:ins>
            <w:ins w:id="33" w:author="Xiaomi-Lisi Li" w:date="2025-04-10T11:19:00Z">
              <w:r>
                <w:rPr>
                  <w:sz w:val="20"/>
                  <w:szCs w:val="20"/>
                </w:rPr>
                <w:t xml:space="preserve"> TNL address change due to</w:t>
              </w:r>
            </w:ins>
            <w:ins w:id="34" w:author="CATT" w:date="2025-03-25T16:02:00Z">
              <w:r w:rsidR="00F47640" w:rsidRPr="00A03AE5">
                <w:rPr>
                  <w:rFonts w:hint="eastAsia"/>
                  <w:sz w:val="20"/>
                  <w:szCs w:val="20"/>
                </w:rPr>
                <w:t xml:space="preserve"> feeder</w:t>
              </w:r>
            </w:ins>
            <w:ins w:id="35" w:author="Xiaomi-Lisi Li" w:date="2025-04-10T11:21:00Z">
              <w:r>
                <w:rPr>
                  <w:sz w:val="20"/>
                  <w:szCs w:val="20"/>
                </w:rPr>
                <w:t xml:space="preserve"> </w:t>
              </w:r>
            </w:ins>
            <w:ins w:id="36" w:author="CATT" w:date="2025-03-25T16:02:00Z">
              <w:r w:rsidR="00F47640" w:rsidRPr="00A03AE5">
                <w:rPr>
                  <w:rFonts w:hint="eastAsia"/>
                  <w:sz w:val="20"/>
                  <w:szCs w:val="20"/>
                </w:rPr>
                <w:t>link switch</w:t>
              </w:r>
            </w:ins>
            <w:ins w:id="37" w:author="CATT" w:date="2025-03-25T16:57:00Z">
              <w:r w:rsidR="00F47640" w:rsidRPr="00A03AE5">
                <w:rPr>
                  <w:rFonts w:hint="eastAsia"/>
                  <w:sz w:val="20"/>
                  <w:szCs w:val="20"/>
                </w:rPr>
                <w:t xml:space="preserve">, </w:t>
              </w:r>
            </w:ins>
            <w:ins w:id="38" w:author="CATT" w:date="2025-03-25T16:02:00Z">
              <w:del w:id="39" w:author="Xiaomi-Lisi Li" w:date="2025-04-10T11:19:00Z">
                <w:r w:rsidR="00F47640" w:rsidRPr="00A03AE5" w:rsidDel="00253BA1">
                  <w:rPr>
                    <w:rFonts w:hint="eastAsia"/>
                    <w:sz w:val="20"/>
                    <w:szCs w:val="20"/>
                  </w:rPr>
                  <w:delText xml:space="preserve">on board gNB may provide the updated DL GTP-U tunnels for the served UEs to AMF via </w:delText>
                </w:r>
                <w:r w:rsidR="00F47640" w:rsidRPr="00A03AE5" w:rsidDel="00253BA1">
                  <w:rPr>
                    <w:sz w:val="20"/>
                    <w:szCs w:val="20"/>
                  </w:rPr>
                  <w:delText>Path Switch Request or PDU Session Resource Modify Indication message</w:delText>
                </w:r>
              </w:del>
            </w:ins>
            <w:ins w:id="40" w:author="Xiaomi-Lisi Li" w:date="2025-04-10T11:19:00Z">
              <w:r>
                <w:rPr>
                  <w:sz w:val="20"/>
                  <w:szCs w:val="20"/>
                </w:rPr>
                <w:t>existing procedures (e.g.</w:t>
              </w:r>
            </w:ins>
            <w:ins w:id="41" w:author="Xiaomi-Lisi Li" w:date="2025-04-10T11:23:00Z">
              <w:r>
                <w:rPr>
                  <w:sz w:val="20"/>
                  <w:szCs w:val="20"/>
                </w:rPr>
                <w:t>,</w:t>
              </w:r>
            </w:ins>
            <w:ins w:id="42" w:author="Xiaomi-Lisi Li" w:date="2025-04-10T11:19:00Z">
              <w:r>
                <w:rPr>
                  <w:sz w:val="20"/>
                  <w:szCs w:val="20"/>
                </w:rPr>
                <w:t xml:space="preserve"> Path Switch, </w:t>
              </w:r>
            </w:ins>
            <w:ins w:id="43" w:author="Xiaomi-Lisi Li" w:date="2025-04-10T11:20:00Z">
              <w:r>
                <w:rPr>
                  <w:sz w:val="20"/>
                  <w:szCs w:val="20"/>
                </w:rPr>
                <w:t>PDU Session Resource Modif</w:t>
              </w:r>
              <w:r>
                <w:rPr>
                  <w:rFonts w:hint="eastAsia"/>
                  <w:sz w:val="20"/>
                  <w:szCs w:val="20"/>
                </w:rPr>
                <w:t>ication</w:t>
              </w:r>
              <w:r>
                <w:rPr>
                  <w:sz w:val="20"/>
                  <w:szCs w:val="20"/>
                </w:rPr>
                <w:t xml:space="preserve"> Indication</w:t>
              </w:r>
            </w:ins>
            <w:ins w:id="44" w:author="Xiaomi-Lisi Li" w:date="2025-04-10T11:21:00Z">
              <w:r>
                <w:rPr>
                  <w:sz w:val="20"/>
                  <w:szCs w:val="20"/>
                </w:rPr>
                <w:t>)</w:t>
              </w:r>
            </w:ins>
            <w:ins w:id="45" w:author="Xiaomi-Lisi Li" w:date="2025-04-10T11:20:00Z">
              <w:r>
                <w:rPr>
                  <w:sz w:val="20"/>
                  <w:szCs w:val="20"/>
                </w:rPr>
                <w:t xml:space="preserve"> may be used</w:t>
              </w:r>
            </w:ins>
            <w:ins w:id="46" w:author="CATT" w:date="2025-03-25T16:02:00Z">
              <w:r w:rsidR="00F47640" w:rsidRPr="00A03AE5">
                <w:rPr>
                  <w:rFonts w:hint="eastAsia"/>
                  <w:sz w:val="20"/>
                  <w:szCs w:val="20"/>
                </w:rPr>
                <w:t>.</w:t>
              </w:r>
            </w:ins>
          </w:p>
        </w:tc>
      </w:tr>
    </w:tbl>
    <w:p w14:paraId="23ABE36E" w14:textId="017960A1" w:rsidR="0053221D" w:rsidRDefault="0053221D" w:rsidP="00AB2594">
      <w:pPr>
        <w:spacing w:afterLines="50"/>
        <w:rPr>
          <w:rFonts w:eastAsiaTheme="minorEastAsia"/>
          <w:sz w:val="20"/>
          <w:szCs w:val="20"/>
          <w:lang w:eastAsia="zh-CN"/>
        </w:rPr>
      </w:pPr>
    </w:p>
    <w:p w14:paraId="0F75D522" w14:textId="77777777" w:rsidR="00A30C55" w:rsidRDefault="0053221D" w:rsidP="008B73C8">
      <w:pPr>
        <w:spacing w:afterLines="50"/>
        <w:outlineLvl w:val="3"/>
        <w:rPr>
          <w:rFonts w:eastAsiaTheme="minorEastAsia"/>
          <w:b/>
          <w:bCs/>
          <w:sz w:val="20"/>
          <w:szCs w:val="20"/>
          <w:lang w:eastAsia="zh-CN"/>
        </w:rPr>
      </w:pPr>
      <w:r w:rsidRPr="0053221D">
        <w:rPr>
          <w:rFonts w:eastAsiaTheme="minorEastAsia" w:hint="eastAsia"/>
          <w:b/>
          <w:bCs/>
          <w:sz w:val="20"/>
          <w:szCs w:val="20"/>
          <w:lang w:eastAsia="zh-CN"/>
        </w:rPr>
        <w:t>M</w:t>
      </w:r>
      <w:r w:rsidRPr="0053221D">
        <w:rPr>
          <w:rFonts w:eastAsiaTheme="minorEastAsia"/>
          <w:b/>
          <w:bCs/>
          <w:sz w:val="20"/>
          <w:szCs w:val="20"/>
          <w:lang w:eastAsia="zh-CN"/>
        </w:rPr>
        <w:t>oderator summary:</w:t>
      </w:r>
      <w:r w:rsidR="00A30C55">
        <w:rPr>
          <w:rFonts w:eastAsiaTheme="minorEastAsia"/>
          <w:b/>
          <w:bCs/>
          <w:sz w:val="20"/>
          <w:szCs w:val="20"/>
          <w:lang w:eastAsia="zh-CN"/>
        </w:rPr>
        <w:t xml:space="preserve"> </w:t>
      </w:r>
    </w:p>
    <w:p w14:paraId="0ABBB041" w14:textId="77777777" w:rsidR="00A30C55" w:rsidRPr="008B73C8" w:rsidRDefault="00A30C55" w:rsidP="00A30C55">
      <w:pPr>
        <w:spacing w:afterLines="50"/>
        <w:rPr>
          <w:rFonts w:eastAsiaTheme="minorEastAsia"/>
          <w:b/>
          <w:bCs/>
          <w:color w:val="4EA72E" w:themeColor="accent6"/>
          <w:sz w:val="20"/>
          <w:szCs w:val="20"/>
          <w:lang w:eastAsia="zh-CN"/>
        </w:rPr>
      </w:pPr>
      <w:r w:rsidRPr="008B73C8">
        <w:rPr>
          <w:rFonts w:eastAsiaTheme="minorEastAsia"/>
          <w:b/>
          <w:bCs/>
          <w:color w:val="4EA72E" w:themeColor="accent6"/>
          <w:sz w:val="20"/>
          <w:szCs w:val="20"/>
          <w:lang w:eastAsia="zh-CN"/>
        </w:rPr>
        <w:lastRenderedPageBreak/>
        <w:t>Proposal 2, in case of the TNL addresses are changed due to feeder link switch over, existing procedures may be used.</w:t>
      </w:r>
    </w:p>
    <w:p w14:paraId="5D655F97" w14:textId="77777777" w:rsidR="00A30C55" w:rsidRPr="008B73C8" w:rsidRDefault="00A30C55" w:rsidP="00A30C55">
      <w:pPr>
        <w:spacing w:afterLines="50"/>
        <w:rPr>
          <w:rFonts w:eastAsiaTheme="minorEastAsia"/>
          <w:b/>
          <w:bCs/>
          <w:color w:val="4EA72E" w:themeColor="accent6"/>
          <w:sz w:val="20"/>
          <w:szCs w:val="20"/>
          <w:lang w:eastAsia="zh-CN"/>
        </w:rPr>
      </w:pPr>
      <w:r w:rsidRPr="008B73C8">
        <w:rPr>
          <w:rFonts w:eastAsiaTheme="minorEastAsia"/>
          <w:b/>
          <w:bCs/>
          <w:color w:val="4EA72E" w:themeColor="accent6"/>
          <w:sz w:val="20"/>
          <w:szCs w:val="20"/>
          <w:lang w:eastAsia="zh-CN"/>
        </w:rPr>
        <w:t>Proposal 2bis, agree the TP R3-25xxx in revision of R3-251714(CATT) to add a note for proposal 2.</w:t>
      </w:r>
    </w:p>
    <w:tbl>
      <w:tblPr>
        <w:tblStyle w:val="TableGrid"/>
        <w:tblW w:w="0" w:type="auto"/>
        <w:tblLook w:val="04A0" w:firstRow="1" w:lastRow="0" w:firstColumn="1" w:lastColumn="0" w:noHBand="0" w:noVBand="1"/>
      </w:tblPr>
      <w:tblGrid>
        <w:gridCol w:w="9205"/>
      </w:tblGrid>
      <w:tr w:rsidR="00A30C55" w14:paraId="7BF80018" w14:textId="77777777" w:rsidTr="007E3882">
        <w:tc>
          <w:tcPr>
            <w:tcW w:w="9431" w:type="dxa"/>
          </w:tcPr>
          <w:p w14:paraId="1511039E" w14:textId="77777777" w:rsidR="00A30C55" w:rsidRPr="00CF17CA" w:rsidRDefault="00A30C55" w:rsidP="007E3882">
            <w:pPr>
              <w:keepNext/>
              <w:keepLines/>
              <w:overflowPunct w:val="0"/>
              <w:autoSpaceDE w:val="0"/>
              <w:autoSpaceDN w:val="0"/>
              <w:adjustRightInd w:val="0"/>
              <w:spacing w:before="120" w:after="180"/>
              <w:ind w:left="1418" w:hanging="1418"/>
              <w:textAlignment w:val="baseline"/>
              <w:outlineLvl w:val="3"/>
              <w:rPr>
                <w:rFonts w:ascii="Arial" w:eastAsia="Times New Roman" w:hAnsi="Arial"/>
                <w:sz w:val="24"/>
                <w:lang w:eastAsia="zh-CN"/>
              </w:rPr>
            </w:pPr>
            <w:r w:rsidRPr="00CF17CA">
              <w:rPr>
                <w:rFonts w:ascii="Arial" w:eastAsia="Times New Roman" w:hAnsi="Arial"/>
                <w:sz w:val="24"/>
                <w:lang w:eastAsia="zh-CN"/>
              </w:rPr>
              <w:t>16.14.4.3</w:t>
            </w:r>
            <w:r w:rsidRPr="00CF17CA">
              <w:rPr>
                <w:rFonts w:ascii="Arial" w:eastAsia="Times New Roman" w:hAnsi="Arial"/>
                <w:sz w:val="24"/>
                <w:lang w:eastAsia="zh-CN"/>
              </w:rPr>
              <w:tab/>
              <w:t>Procedures</w:t>
            </w:r>
          </w:p>
          <w:p w14:paraId="48C47D1E" w14:textId="77777777" w:rsidR="00A30C55" w:rsidRPr="00A03AE5" w:rsidRDefault="00A30C55" w:rsidP="007E3882">
            <w:pPr>
              <w:pStyle w:val="a"/>
              <w:rPr>
                <w:sz w:val="20"/>
                <w:szCs w:val="20"/>
              </w:rPr>
            </w:pPr>
            <w:r w:rsidRPr="00A03AE5">
              <w:rPr>
                <w:sz w:val="20"/>
                <w:szCs w:val="20"/>
              </w:rPr>
              <w:t xml:space="preserve">The NTN Control function (see Annex B.4) determines the point in time when the feeder link switch over between two </w:t>
            </w:r>
            <w:proofErr w:type="spellStart"/>
            <w:r w:rsidRPr="00A03AE5">
              <w:rPr>
                <w:sz w:val="20"/>
                <w:szCs w:val="20"/>
              </w:rPr>
              <w:t>gNBs</w:t>
            </w:r>
            <w:proofErr w:type="spellEnd"/>
            <w:r w:rsidRPr="00A03AE5">
              <w:rPr>
                <w:sz w:val="20"/>
                <w:szCs w:val="20"/>
              </w:rPr>
              <w:t xml:space="preserve"> is performed. The transfer of the affected UE(s)' context between the two </w:t>
            </w:r>
            <w:proofErr w:type="spellStart"/>
            <w:r w:rsidRPr="00A03AE5">
              <w:rPr>
                <w:sz w:val="20"/>
                <w:szCs w:val="20"/>
              </w:rPr>
              <w:t>gNBs</w:t>
            </w:r>
            <w:proofErr w:type="spellEnd"/>
            <w:r w:rsidRPr="00A03AE5">
              <w:rPr>
                <w:sz w:val="20"/>
                <w:szCs w:val="20"/>
              </w:rPr>
              <w:t xml:space="preserve"> at feeder link switch over is performed by means of either NG based or </w:t>
            </w:r>
            <w:proofErr w:type="spellStart"/>
            <w:r w:rsidRPr="00A03AE5">
              <w:rPr>
                <w:sz w:val="20"/>
                <w:szCs w:val="20"/>
              </w:rPr>
              <w:t>Xn</w:t>
            </w:r>
            <w:proofErr w:type="spellEnd"/>
            <w:r w:rsidRPr="00A03AE5">
              <w:rPr>
                <w:sz w:val="20"/>
                <w:szCs w:val="20"/>
              </w:rPr>
              <w:t xml:space="preserve"> based handover, and it depends on the </w:t>
            </w:r>
            <w:proofErr w:type="spellStart"/>
            <w:r w:rsidRPr="00A03AE5">
              <w:rPr>
                <w:sz w:val="20"/>
                <w:szCs w:val="20"/>
              </w:rPr>
              <w:t>gNBs</w:t>
            </w:r>
            <w:proofErr w:type="spellEnd"/>
            <w:r w:rsidRPr="00A03AE5">
              <w:rPr>
                <w:sz w:val="20"/>
                <w:szCs w:val="20"/>
              </w:rPr>
              <w:t xml:space="preserve">' implementation and configuration information provided to the </w:t>
            </w:r>
            <w:proofErr w:type="spellStart"/>
            <w:r w:rsidRPr="00A03AE5">
              <w:rPr>
                <w:sz w:val="20"/>
                <w:szCs w:val="20"/>
              </w:rPr>
              <w:t>gNBs</w:t>
            </w:r>
            <w:proofErr w:type="spellEnd"/>
            <w:r w:rsidRPr="00A03AE5">
              <w:rPr>
                <w:sz w:val="20"/>
                <w:szCs w:val="20"/>
              </w:rPr>
              <w:t xml:space="preserve"> by the NTN Control function.</w:t>
            </w:r>
          </w:p>
          <w:p w14:paraId="3500D4FF" w14:textId="50F0308D" w:rsidR="00A30C55" w:rsidRPr="00A03AE5" w:rsidRDefault="00A30C55" w:rsidP="007E3882">
            <w:pPr>
              <w:pStyle w:val="a"/>
              <w:rPr>
                <w:sz w:val="20"/>
                <w:szCs w:val="20"/>
              </w:rPr>
            </w:pPr>
            <w:ins w:id="47" w:author="Xiaomi-Lisi Li" w:date="2025-04-10T11:18:00Z">
              <w:r>
                <w:rPr>
                  <w:sz w:val="20"/>
                  <w:szCs w:val="20"/>
                </w:rPr>
                <w:t>Note</w:t>
              </w:r>
            </w:ins>
            <w:ins w:id="48" w:author="Xiaomi-Lisi Li" w:date="2025-04-10T11:19:00Z">
              <w:r>
                <w:rPr>
                  <w:sz w:val="20"/>
                  <w:szCs w:val="20"/>
                </w:rPr>
                <w:t xml:space="preserve">: </w:t>
              </w:r>
            </w:ins>
            <w:ins w:id="49" w:author="CATT" w:date="2025-03-25T16:02:00Z">
              <w:r w:rsidRPr="00A03AE5">
                <w:rPr>
                  <w:rFonts w:hint="eastAsia"/>
                  <w:sz w:val="20"/>
                  <w:szCs w:val="20"/>
                </w:rPr>
                <w:t>In case of</w:t>
              </w:r>
            </w:ins>
            <w:ins w:id="50" w:author="Xiaomi-Lisi Li" w:date="2025-04-10T11:19:00Z">
              <w:r>
                <w:rPr>
                  <w:sz w:val="20"/>
                  <w:szCs w:val="20"/>
                </w:rPr>
                <w:t xml:space="preserve"> TNL address change due to</w:t>
              </w:r>
            </w:ins>
            <w:ins w:id="51" w:author="CATT" w:date="2025-03-25T16:02:00Z">
              <w:r w:rsidRPr="00A03AE5">
                <w:rPr>
                  <w:rFonts w:hint="eastAsia"/>
                  <w:sz w:val="20"/>
                  <w:szCs w:val="20"/>
                </w:rPr>
                <w:t xml:space="preserve"> feeder</w:t>
              </w:r>
            </w:ins>
            <w:ins w:id="52" w:author="Xiaomi-Lisi Li" w:date="2025-04-10T11:21:00Z">
              <w:r>
                <w:rPr>
                  <w:sz w:val="20"/>
                  <w:szCs w:val="20"/>
                </w:rPr>
                <w:t xml:space="preserve"> </w:t>
              </w:r>
            </w:ins>
            <w:ins w:id="53" w:author="CATT" w:date="2025-03-25T16:02:00Z">
              <w:r w:rsidRPr="00A03AE5">
                <w:rPr>
                  <w:rFonts w:hint="eastAsia"/>
                  <w:sz w:val="20"/>
                  <w:szCs w:val="20"/>
                </w:rPr>
                <w:t>link switch</w:t>
              </w:r>
            </w:ins>
            <w:ins w:id="54" w:author="CATT" w:date="2025-03-25T16:57:00Z">
              <w:r w:rsidRPr="00A03AE5">
                <w:rPr>
                  <w:rFonts w:hint="eastAsia"/>
                  <w:sz w:val="20"/>
                  <w:szCs w:val="20"/>
                </w:rPr>
                <w:t xml:space="preserve">, </w:t>
              </w:r>
            </w:ins>
            <w:ins w:id="55" w:author="Xiaomi-Lisi Li" w:date="2025-04-10T11:19:00Z">
              <w:r>
                <w:rPr>
                  <w:sz w:val="20"/>
                  <w:szCs w:val="20"/>
                </w:rPr>
                <w:t>existing procedures (e.g.</w:t>
              </w:r>
            </w:ins>
            <w:ins w:id="56" w:author="Xiaomi-Lisi Li" w:date="2025-04-10T11:23:00Z">
              <w:r>
                <w:rPr>
                  <w:sz w:val="20"/>
                  <w:szCs w:val="20"/>
                </w:rPr>
                <w:t>,</w:t>
              </w:r>
            </w:ins>
            <w:ins w:id="57" w:author="Xiaomi-Lisi Li" w:date="2025-04-10T11:19:00Z">
              <w:r>
                <w:rPr>
                  <w:sz w:val="20"/>
                  <w:szCs w:val="20"/>
                </w:rPr>
                <w:t xml:space="preserve"> Path Switch, </w:t>
              </w:r>
            </w:ins>
            <w:ins w:id="58" w:author="Xiaomi-Lisi Li" w:date="2025-04-10T11:20:00Z">
              <w:r>
                <w:rPr>
                  <w:sz w:val="20"/>
                  <w:szCs w:val="20"/>
                </w:rPr>
                <w:t>PDU Session Resource Modif</w:t>
              </w:r>
              <w:r>
                <w:rPr>
                  <w:rFonts w:hint="eastAsia"/>
                  <w:sz w:val="20"/>
                  <w:szCs w:val="20"/>
                </w:rPr>
                <w:t>ication</w:t>
              </w:r>
              <w:r>
                <w:rPr>
                  <w:sz w:val="20"/>
                  <w:szCs w:val="20"/>
                </w:rPr>
                <w:t xml:space="preserve"> Indication</w:t>
              </w:r>
            </w:ins>
            <w:ins w:id="59" w:author="Xiaomi-Lisi Li" w:date="2025-04-10T11:21:00Z">
              <w:r>
                <w:rPr>
                  <w:sz w:val="20"/>
                  <w:szCs w:val="20"/>
                </w:rPr>
                <w:t>)</w:t>
              </w:r>
            </w:ins>
            <w:ins w:id="60" w:author="Xiaomi-Lisi Li" w:date="2025-04-10T11:20:00Z">
              <w:r>
                <w:rPr>
                  <w:sz w:val="20"/>
                  <w:szCs w:val="20"/>
                </w:rPr>
                <w:t xml:space="preserve"> may be used</w:t>
              </w:r>
            </w:ins>
            <w:ins w:id="61" w:author="CATT" w:date="2025-03-25T16:02:00Z">
              <w:r w:rsidRPr="00A03AE5">
                <w:rPr>
                  <w:rFonts w:hint="eastAsia"/>
                  <w:sz w:val="20"/>
                  <w:szCs w:val="20"/>
                </w:rPr>
                <w:t>.</w:t>
              </w:r>
            </w:ins>
          </w:p>
        </w:tc>
      </w:tr>
    </w:tbl>
    <w:p w14:paraId="52FF9D2E" w14:textId="7428812A" w:rsidR="0053221D" w:rsidRPr="00A30C55" w:rsidRDefault="0053221D" w:rsidP="0053221D">
      <w:pPr>
        <w:spacing w:afterLines="50"/>
        <w:rPr>
          <w:rFonts w:eastAsiaTheme="minorEastAsia"/>
          <w:b/>
          <w:bCs/>
          <w:sz w:val="20"/>
          <w:szCs w:val="20"/>
          <w:lang w:eastAsia="zh-CN"/>
        </w:rPr>
      </w:pPr>
    </w:p>
    <w:p w14:paraId="287CB384" w14:textId="77777777" w:rsidR="0053221D" w:rsidRDefault="0053221D" w:rsidP="00AB2594">
      <w:pPr>
        <w:spacing w:afterLines="50"/>
        <w:rPr>
          <w:rFonts w:eastAsiaTheme="minorEastAsia"/>
          <w:sz w:val="20"/>
          <w:szCs w:val="20"/>
          <w:lang w:eastAsia="zh-CN"/>
        </w:rPr>
      </w:pPr>
    </w:p>
    <w:p w14:paraId="4E6FFE33" w14:textId="2E75EE38" w:rsidR="00A03AE5" w:rsidRPr="00B331CD" w:rsidRDefault="00240BFC" w:rsidP="00A03AE5">
      <w:pPr>
        <w:pStyle w:val="ListParagraph"/>
        <w:numPr>
          <w:ilvl w:val="0"/>
          <w:numId w:val="12"/>
        </w:numPr>
        <w:spacing w:afterLines="50"/>
        <w:ind w:left="357" w:firstLineChars="0" w:hanging="357"/>
        <w:outlineLvl w:val="2"/>
        <w:rPr>
          <w:rFonts w:eastAsiaTheme="minorEastAsia"/>
          <w:b/>
          <w:bCs/>
          <w:sz w:val="20"/>
          <w:szCs w:val="20"/>
          <w:lang w:eastAsia="zh-CN"/>
        </w:rPr>
      </w:pPr>
      <w:r>
        <w:rPr>
          <w:rFonts w:eastAsiaTheme="minorEastAsia"/>
          <w:b/>
          <w:bCs/>
          <w:sz w:val="20"/>
          <w:szCs w:val="20"/>
          <w:lang w:eastAsia="zh-CN"/>
        </w:rPr>
        <w:t xml:space="preserve">NG </w:t>
      </w:r>
      <w:r w:rsidR="00A03AE5">
        <w:rPr>
          <w:rFonts w:eastAsiaTheme="minorEastAsia"/>
          <w:b/>
          <w:bCs/>
          <w:sz w:val="20"/>
          <w:szCs w:val="20"/>
          <w:lang w:eastAsia="zh-CN"/>
        </w:rPr>
        <w:t>Connection interruption</w:t>
      </w:r>
      <w:r w:rsidR="00A03AE5" w:rsidRPr="00B331CD">
        <w:rPr>
          <w:rFonts w:eastAsiaTheme="minorEastAsia"/>
          <w:b/>
          <w:bCs/>
          <w:sz w:val="20"/>
          <w:szCs w:val="20"/>
          <w:lang w:eastAsia="zh-CN"/>
        </w:rPr>
        <w:t xml:space="preserve"> </w:t>
      </w:r>
      <w:r w:rsidR="00A03AE5">
        <w:rPr>
          <w:rFonts w:eastAsiaTheme="minorEastAsia"/>
          <w:b/>
          <w:bCs/>
          <w:sz w:val="20"/>
          <w:szCs w:val="20"/>
          <w:lang w:eastAsia="zh-CN"/>
        </w:rPr>
        <w:t xml:space="preserve">due </w:t>
      </w:r>
      <w:r w:rsidR="00A03AE5" w:rsidRPr="00B331CD">
        <w:rPr>
          <w:rFonts w:eastAsiaTheme="minorEastAsia"/>
          <w:b/>
          <w:bCs/>
          <w:sz w:val="20"/>
          <w:szCs w:val="20"/>
          <w:lang w:eastAsia="zh-CN"/>
        </w:rPr>
        <w:t xml:space="preserve">to </w:t>
      </w:r>
      <w:r w:rsidR="00A03AE5">
        <w:rPr>
          <w:rFonts w:eastAsiaTheme="minorEastAsia"/>
          <w:b/>
          <w:bCs/>
          <w:sz w:val="20"/>
          <w:szCs w:val="20"/>
          <w:lang w:eastAsia="zh-CN"/>
        </w:rPr>
        <w:t xml:space="preserve">hard </w:t>
      </w:r>
      <w:r w:rsidR="00A03AE5" w:rsidRPr="00B331CD">
        <w:rPr>
          <w:rFonts w:eastAsiaTheme="minorEastAsia"/>
          <w:b/>
          <w:bCs/>
          <w:sz w:val="20"/>
          <w:szCs w:val="20"/>
          <w:lang w:eastAsia="zh-CN"/>
        </w:rPr>
        <w:t>feeder link switch over</w:t>
      </w:r>
    </w:p>
    <w:p w14:paraId="48C2E21C" w14:textId="7D46A9F5" w:rsidR="00E60DA8" w:rsidRPr="00617E99" w:rsidRDefault="00794668" w:rsidP="00A03AE5">
      <w:pPr>
        <w:spacing w:afterLines="50"/>
        <w:rPr>
          <w:rFonts w:eastAsiaTheme="minorEastAsia"/>
          <w:sz w:val="20"/>
          <w:szCs w:val="20"/>
          <w:lang w:eastAsia="zh-CN"/>
        </w:rPr>
      </w:pPr>
      <w:r>
        <w:rPr>
          <w:rFonts w:eastAsiaTheme="minorEastAsia"/>
          <w:sz w:val="20"/>
          <w:szCs w:val="20"/>
          <w:lang w:eastAsia="zh-CN"/>
        </w:rPr>
        <w:t xml:space="preserve">According to the discussion in </w:t>
      </w:r>
      <w:r w:rsidRPr="00794668">
        <w:rPr>
          <w:rFonts w:eastAsiaTheme="minorEastAsia"/>
          <w:sz w:val="20"/>
          <w:szCs w:val="20"/>
          <w:lang w:eastAsia="zh-CN"/>
        </w:rPr>
        <w:t>R3-251784</w:t>
      </w:r>
      <w:r>
        <w:rPr>
          <w:rFonts w:eastAsiaTheme="minorEastAsia"/>
          <w:sz w:val="20"/>
          <w:szCs w:val="20"/>
          <w:lang w:eastAsia="zh-CN"/>
        </w:rPr>
        <w:t>, f</w:t>
      </w:r>
      <w:r w:rsidR="00240BFC" w:rsidRPr="00240BFC">
        <w:rPr>
          <w:rFonts w:eastAsiaTheme="minorEastAsia"/>
          <w:sz w:val="20"/>
          <w:szCs w:val="20"/>
          <w:lang w:eastAsia="zh-CN"/>
        </w:rPr>
        <w:t xml:space="preserve">or hard FLSO, there would be a break in NG connection between </w:t>
      </w:r>
      <w:r w:rsidR="00240BFC">
        <w:rPr>
          <w:rFonts w:eastAsiaTheme="minorEastAsia"/>
          <w:sz w:val="20"/>
          <w:szCs w:val="20"/>
          <w:lang w:eastAsia="zh-CN"/>
        </w:rPr>
        <w:t>5GC</w:t>
      </w:r>
      <w:r w:rsidR="00240BFC" w:rsidRPr="00240BFC">
        <w:rPr>
          <w:rFonts w:eastAsiaTheme="minorEastAsia"/>
          <w:sz w:val="20"/>
          <w:szCs w:val="20"/>
          <w:lang w:eastAsia="zh-CN"/>
        </w:rPr>
        <w:t xml:space="preserve"> and </w:t>
      </w:r>
      <w:proofErr w:type="spellStart"/>
      <w:r w:rsidR="00240BFC" w:rsidRPr="00240BFC">
        <w:rPr>
          <w:rFonts w:eastAsiaTheme="minorEastAsia"/>
          <w:sz w:val="20"/>
          <w:szCs w:val="20"/>
          <w:lang w:eastAsia="zh-CN"/>
        </w:rPr>
        <w:t>gNB</w:t>
      </w:r>
      <w:proofErr w:type="spellEnd"/>
      <w:r w:rsidR="00240BFC" w:rsidRPr="00240BFC">
        <w:rPr>
          <w:rFonts w:eastAsiaTheme="minorEastAsia"/>
          <w:sz w:val="20"/>
          <w:szCs w:val="20"/>
          <w:lang w:eastAsia="zh-CN"/>
        </w:rPr>
        <w:t xml:space="preserve">. The </w:t>
      </w:r>
      <w:proofErr w:type="spellStart"/>
      <w:r w:rsidR="00240BFC" w:rsidRPr="00240BFC">
        <w:rPr>
          <w:rFonts w:eastAsiaTheme="minorEastAsia"/>
          <w:sz w:val="20"/>
          <w:szCs w:val="20"/>
          <w:lang w:eastAsia="zh-CN"/>
        </w:rPr>
        <w:t>gNB</w:t>
      </w:r>
      <w:proofErr w:type="spellEnd"/>
      <w:r w:rsidR="00240BFC" w:rsidRPr="00240BFC">
        <w:rPr>
          <w:rFonts w:eastAsiaTheme="minorEastAsia"/>
          <w:sz w:val="20"/>
          <w:szCs w:val="20"/>
          <w:lang w:eastAsia="zh-CN"/>
        </w:rPr>
        <w:t xml:space="preserve"> and </w:t>
      </w:r>
      <w:r w:rsidR="00240BFC">
        <w:rPr>
          <w:rFonts w:eastAsiaTheme="minorEastAsia"/>
          <w:sz w:val="20"/>
          <w:szCs w:val="20"/>
          <w:lang w:eastAsia="zh-CN"/>
        </w:rPr>
        <w:t>5GC</w:t>
      </w:r>
      <w:r w:rsidR="00240BFC" w:rsidRPr="00240BFC">
        <w:rPr>
          <w:rFonts w:eastAsiaTheme="minorEastAsia"/>
          <w:sz w:val="20"/>
          <w:szCs w:val="20"/>
          <w:lang w:eastAsia="zh-CN"/>
        </w:rPr>
        <w:t xml:space="preserve"> needs to stop transmission over NG (NG-C and NG-U) at time T and restart at time T1 after hard FLSO</w:t>
      </w:r>
      <w:r>
        <w:rPr>
          <w:rFonts w:eastAsiaTheme="minorEastAsia"/>
          <w:sz w:val="20"/>
          <w:szCs w:val="20"/>
          <w:lang w:eastAsia="zh-CN"/>
        </w:rPr>
        <w:t xml:space="preserve">, it’s proposed to introduce an indication to notify 5GC suspend or resume the connection in </w:t>
      </w:r>
      <w:r w:rsidRPr="00794668">
        <w:rPr>
          <w:rFonts w:eastAsiaTheme="minorEastAsia"/>
          <w:sz w:val="20"/>
          <w:szCs w:val="20"/>
          <w:lang w:eastAsia="zh-CN"/>
        </w:rPr>
        <w:t>R3-251784</w:t>
      </w:r>
      <w:r>
        <w:rPr>
          <w:rFonts w:eastAsiaTheme="minorEastAsia"/>
          <w:sz w:val="20"/>
          <w:szCs w:val="20"/>
          <w:lang w:eastAsia="zh-CN"/>
        </w:rPr>
        <w:t xml:space="preserve"> and </w:t>
      </w:r>
      <w:r w:rsidRPr="00794668">
        <w:rPr>
          <w:rFonts w:eastAsiaTheme="minorEastAsia"/>
          <w:sz w:val="20"/>
          <w:szCs w:val="20"/>
          <w:lang w:eastAsia="zh-CN"/>
        </w:rPr>
        <w:t>R3-251731</w:t>
      </w:r>
      <w:r w:rsidR="00617E99">
        <w:rPr>
          <w:rFonts w:eastAsiaTheme="minorEastAsia"/>
          <w:sz w:val="20"/>
          <w:szCs w:val="20"/>
          <w:lang w:eastAsia="zh-CN"/>
        </w:rPr>
        <w:t xml:space="preserve">, while </w:t>
      </w:r>
      <w:r w:rsidRPr="00794668">
        <w:rPr>
          <w:rFonts w:eastAsiaTheme="minorEastAsia"/>
          <w:sz w:val="20"/>
          <w:szCs w:val="20"/>
          <w:lang w:eastAsia="zh-CN"/>
        </w:rPr>
        <w:t>R3-251686</w:t>
      </w:r>
      <w:r>
        <w:rPr>
          <w:rFonts w:eastAsiaTheme="minorEastAsia"/>
          <w:sz w:val="20"/>
          <w:szCs w:val="20"/>
          <w:lang w:eastAsia="zh-CN"/>
        </w:rPr>
        <w:t xml:space="preserve">(NEC) thinks that this can be done by OAM </w:t>
      </w:r>
      <w:r w:rsidR="003E2BB1">
        <w:rPr>
          <w:rFonts w:eastAsiaTheme="minorEastAsia"/>
          <w:sz w:val="20"/>
          <w:szCs w:val="20"/>
          <w:lang w:eastAsia="zh-CN"/>
        </w:rPr>
        <w:t>configuration</w:t>
      </w:r>
      <w:r w:rsidR="00617E99">
        <w:rPr>
          <w:rFonts w:eastAsiaTheme="minorEastAsia"/>
          <w:sz w:val="20"/>
          <w:szCs w:val="20"/>
          <w:lang w:eastAsia="zh-CN"/>
        </w:rPr>
        <w:t xml:space="preserve">. </w:t>
      </w:r>
    </w:p>
    <w:tbl>
      <w:tblPr>
        <w:tblW w:w="9292" w:type="dxa"/>
        <w:tblInd w:w="-39" w:type="dxa"/>
        <w:tblLayout w:type="fixed"/>
        <w:tblLook w:val="0000" w:firstRow="0" w:lastRow="0" w:firstColumn="0" w:lastColumn="0" w:noHBand="0" w:noVBand="0"/>
      </w:tblPr>
      <w:tblGrid>
        <w:gridCol w:w="1342"/>
        <w:gridCol w:w="7950"/>
      </w:tblGrid>
      <w:tr w:rsidR="00617E99" w:rsidRPr="00242BA7" w14:paraId="400B5389" w14:textId="77777777" w:rsidTr="00617E99">
        <w:trPr>
          <w:trHeight w:val="432"/>
        </w:trPr>
        <w:tc>
          <w:tcPr>
            <w:tcW w:w="1342" w:type="dxa"/>
            <w:tcBorders>
              <w:top w:val="single" w:sz="4" w:space="0" w:color="000000"/>
              <w:left w:val="single" w:sz="4" w:space="0" w:color="000000"/>
              <w:bottom w:val="single" w:sz="4" w:space="0" w:color="000000"/>
              <w:right w:val="single" w:sz="4" w:space="0" w:color="000000"/>
            </w:tcBorders>
            <w:shd w:val="clear" w:color="auto" w:fill="FFFFFF"/>
          </w:tcPr>
          <w:p w14:paraId="2E608328" w14:textId="77777777" w:rsidR="00617E99" w:rsidRPr="00A03AE5" w:rsidRDefault="00CF7BEE" w:rsidP="007E3882">
            <w:pPr>
              <w:widowControl w:val="0"/>
              <w:ind w:left="144" w:hanging="144"/>
              <w:rPr>
                <w:rFonts w:cs="Calibri"/>
                <w:sz w:val="18"/>
                <w:highlight w:val="green"/>
                <w:lang w:eastAsia="en-US"/>
              </w:rPr>
            </w:pPr>
            <w:hyperlink r:id="rId22" w:history="1">
              <w:r w:rsidR="00617E99" w:rsidRPr="00A03AE5">
                <w:rPr>
                  <w:rStyle w:val="Hyperlink"/>
                  <w:rFonts w:cs="Calibri"/>
                  <w:sz w:val="18"/>
                  <w:highlight w:val="green"/>
                  <w:lang w:eastAsia="en-US"/>
                </w:rPr>
                <w:t>R3-251784</w:t>
              </w:r>
            </w:hyperlink>
          </w:p>
        </w:tc>
        <w:tc>
          <w:tcPr>
            <w:tcW w:w="7950" w:type="dxa"/>
            <w:tcBorders>
              <w:top w:val="single" w:sz="4" w:space="0" w:color="000000"/>
              <w:left w:val="single" w:sz="4" w:space="0" w:color="000000"/>
              <w:bottom w:val="single" w:sz="4" w:space="0" w:color="000000"/>
              <w:right w:val="single" w:sz="4" w:space="0" w:color="000000"/>
            </w:tcBorders>
            <w:shd w:val="clear" w:color="auto" w:fill="FFFFFF"/>
          </w:tcPr>
          <w:p w14:paraId="4794645B" w14:textId="77777777" w:rsidR="00617E99" w:rsidRPr="00242BA7" w:rsidRDefault="00617E99" w:rsidP="007E3882">
            <w:pPr>
              <w:widowControl w:val="0"/>
              <w:ind w:left="144" w:hanging="144"/>
              <w:rPr>
                <w:rFonts w:cs="Calibri"/>
                <w:sz w:val="18"/>
                <w:lang w:eastAsia="en-US"/>
              </w:rPr>
            </w:pPr>
            <w:r w:rsidRPr="00242BA7">
              <w:rPr>
                <w:rFonts w:cs="Calibri"/>
                <w:sz w:val="18"/>
                <w:lang w:eastAsia="en-US"/>
              </w:rPr>
              <w:t>(TP for TS 38.300) Discussion on Hard FLSO and RRC Inactive state in NR NTN Regenerative Payload (Qualcomm Incorporated, Nokia, Nokia Shanghai Bell, Xiaomi, China Telecom)</w:t>
            </w:r>
          </w:p>
        </w:tc>
      </w:tr>
      <w:tr w:rsidR="00617E99" w:rsidRPr="00242BA7" w14:paraId="5D6EA290" w14:textId="77777777" w:rsidTr="00617E99">
        <w:trPr>
          <w:trHeight w:val="186"/>
        </w:trPr>
        <w:tc>
          <w:tcPr>
            <w:tcW w:w="1342" w:type="dxa"/>
            <w:tcBorders>
              <w:top w:val="single" w:sz="4" w:space="0" w:color="000000"/>
              <w:left w:val="single" w:sz="4" w:space="0" w:color="000000"/>
              <w:bottom w:val="single" w:sz="4" w:space="0" w:color="000000"/>
              <w:right w:val="single" w:sz="4" w:space="0" w:color="000000"/>
            </w:tcBorders>
            <w:shd w:val="clear" w:color="auto" w:fill="FFFFFF"/>
          </w:tcPr>
          <w:p w14:paraId="253C2E71" w14:textId="77777777" w:rsidR="00617E99" w:rsidRPr="00242BA7" w:rsidRDefault="00CF7BEE" w:rsidP="007E3882">
            <w:pPr>
              <w:widowControl w:val="0"/>
              <w:ind w:left="144" w:hanging="144"/>
              <w:rPr>
                <w:rFonts w:cs="Calibri"/>
                <w:sz w:val="18"/>
                <w:highlight w:val="yellow"/>
                <w:lang w:eastAsia="en-US"/>
              </w:rPr>
            </w:pPr>
            <w:hyperlink r:id="rId23" w:history="1">
              <w:r w:rsidR="00617E99" w:rsidRPr="00865B20">
                <w:rPr>
                  <w:rFonts w:cs="Calibri"/>
                  <w:sz w:val="18"/>
                  <w:highlight w:val="green"/>
                  <w:lang w:eastAsia="en-US"/>
                </w:rPr>
                <w:t>R3-251731</w:t>
              </w:r>
            </w:hyperlink>
          </w:p>
        </w:tc>
        <w:tc>
          <w:tcPr>
            <w:tcW w:w="7950" w:type="dxa"/>
            <w:tcBorders>
              <w:top w:val="single" w:sz="4" w:space="0" w:color="000000"/>
              <w:left w:val="single" w:sz="4" w:space="0" w:color="000000"/>
              <w:bottom w:val="single" w:sz="4" w:space="0" w:color="000000"/>
              <w:right w:val="single" w:sz="4" w:space="0" w:color="000000"/>
            </w:tcBorders>
            <w:shd w:val="clear" w:color="auto" w:fill="FFFFFF"/>
          </w:tcPr>
          <w:p w14:paraId="10CE6305" w14:textId="77777777" w:rsidR="00617E99" w:rsidRPr="00242BA7" w:rsidRDefault="00617E99" w:rsidP="007E3882">
            <w:pPr>
              <w:widowControl w:val="0"/>
              <w:ind w:left="144" w:hanging="144"/>
              <w:rPr>
                <w:rFonts w:cs="Calibri"/>
                <w:sz w:val="18"/>
                <w:lang w:eastAsia="en-US"/>
              </w:rPr>
            </w:pPr>
            <w:r w:rsidRPr="00242BA7">
              <w:rPr>
                <w:rFonts w:cs="Calibri"/>
                <w:sz w:val="18"/>
                <w:lang w:eastAsia="en-US"/>
              </w:rPr>
              <w:t>(TP to BL CR for TS 38.413) Enhancement to support hard FLSO (Nokia, Nokia Shanghai Bell, Qualcomm, Xiaomi, China Telecom)</w:t>
            </w:r>
          </w:p>
        </w:tc>
      </w:tr>
      <w:tr w:rsidR="00617E99" w:rsidRPr="00242BA7" w14:paraId="6921D68F" w14:textId="77777777" w:rsidTr="00617E99">
        <w:trPr>
          <w:trHeight w:val="186"/>
        </w:trPr>
        <w:tc>
          <w:tcPr>
            <w:tcW w:w="1342" w:type="dxa"/>
            <w:tcBorders>
              <w:top w:val="single" w:sz="4" w:space="0" w:color="000000"/>
              <w:left w:val="single" w:sz="4" w:space="0" w:color="000000"/>
              <w:bottom w:val="single" w:sz="4" w:space="0" w:color="000000"/>
              <w:right w:val="single" w:sz="4" w:space="0" w:color="000000"/>
            </w:tcBorders>
            <w:shd w:val="clear" w:color="auto" w:fill="FFFFFF"/>
          </w:tcPr>
          <w:p w14:paraId="545A8AE5" w14:textId="09126494" w:rsidR="00617E99" w:rsidRPr="00794668" w:rsidRDefault="00CF7BEE" w:rsidP="007E3882">
            <w:pPr>
              <w:widowControl w:val="0"/>
              <w:ind w:left="144" w:hanging="144"/>
              <w:rPr>
                <w:rFonts w:cs="Calibri"/>
                <w:sz w:val="18"/>
                <w:highlight w:val="green"/>
                <w:lang w:eastAsia="en-US"/>
              </w:rPr>
            </w:pPr>
            <w:hyperlink r:id="rId24" w:history="1">
              <w:r w:rsidR="00617E99" w:rsidRPr="00794668">
                <w:rPr>
                  <w:rStyle w:val="Hyperlink"/>
                  <w:rFonts w:cs="Calibri"/>
                  <w:sz w:val="18"/>
                  <w:highlight w:val="green"/>
                  <w:lang w:eastAsia="en-US"/>
                </w:rPr>
                <w:t>R3-251686</w:t>
              </w:r>
            </w:hyperlink>
          </w:p>
        </w:tc>
        <w:tc>
          <w:tcPr>
            <w:tcW w:w="7950" w:type="dxa"/>
            <w:tcBorders>
              <w:top w:val="single" w:sz="4" w:space="0" w:color="000000"/>
              <w:left w:val="single" w:sz="4" w:space="0" w:color="000000"/>
              <w:bottom w:val="single" w:sz="4" w:space="0" w:color="000000"/>
              <w:right w:val="single" w:sz="4" w:space="0" w:color="000000"/>
            </w:tcBorders>
            <w:shd w:val="clear" w:color="auto" w:fill="FFFFFF"/>
          </w:tcPr>
          <w:p w14:paraId="308F4B62" w14:textId="77777777" w:rsidR="00617E99" w:rsidRPr="00242BA7" w:rsidRDefault="00617E99" w:rsidP="007E3882">
            <w:pPr>
              <w:widowControl w:val="0"/>
              <w:ind w:left="144" w:hanging="144"/>
              <w:rPr>
                <w:rFonts w:cs="Calibri"/>
                <w:sz w:val="18"/>
                <w:lang w:eastAsia="en-US"/>
              </w:rPr>
            </w:pPr>
            <w:r w:rsidRPr="00242BA7">
              <w:rPr>
                <w:rFonts w:cs="Calibri"/>
                <w:sz w:val="18"/>
                <w:lang w:eastAsia="en-US"/>
              </w:rPr>
              <w:t>(TP for TS 38.300) Discussion on regenerative payload enhancement for NR NTN (NEC)</w:t>
            </w:r>
          </w:p>
        </w:tc>
      </w:tr>
      <w:tr w:rsidR="00617E99" w:rsidRPr="00242BA7" w14:paraId="6C0B7460" w14:textId="77777777" w:rsidTr="00617E99">
        <w:trPr>
          <w:trHeight w:val="186"/>
        </w:trPr>
        <w:tc>
          <w:tcPr>
            <w:tcW w:w="1342" w:type="dxa"/>
            <w:tcBorders>
              <w:top w:val="single" w:sz="4" w:space="0" w:color="000000"/>
              <w:left w:val="single" w:sz="4" w:space="0" w:color="000000"/>
              <w:bottom w:val="single" w:sz="4" w:space="0" w:color="000000"/>
              <w:right w:val="single" w:sz="4" w:space="0" w:color="000000"/>
            </w:tcBorders>
            <w:shd w:val="clear" w:color="auto" w:fill="FFFFFF"/>
          </w:tcPr>
          <w:p w14:paraId="050BECC5" w14:textId="77777777" w:rsidR="00617E99" w:rsidRPr="002C38C5" w:rsidRDefault="00CF7BEE" w:rsidP="007E3882">
            <w:pPr>
              <w:widowControl w:val="0"/>
              <w:ind w:left="144" w:hanging="144"/>
              <w:rPr>
                <w:rFonts w:cs="Calibri"/>
                <w:sz w:val="18"/>
                <w:highlight w:val="green"/>
                <w:lang w:eastAsia="en-US"/>
              </w:rPr>
            </w:pPr>
            <w:hyperlink r:id="rId25" w:history="1">
              <w:r w:rsidR="00617E99" w:rsidRPr="002C38C5">
                <w:rPr>
                  <w:rStyle w:val="Hyperlink"/>
                  <w:rFonts w:cs="Calibri"/>
                  <w:sz w:val="18"/>
                  <w:highlight w:val="green"/>
                  <w:lang w:eastAsia="en-US"/>
                </w:rPr>
                <w:t>R3-251873</w:t>
              </w:r>
            </w:hyperlink>
          </w:p>
        </w:tc>
        <w:tc>
          <w:tcPr>
            <w:tcW w:w="7950" w:type="dxa"/>
            <w:tcBorders>
              <w:top w:val="single" w:sz="4" w:space="0" w:color="000000"/>
              <w:left w:val="single" w:sz="4" w:space="0" w:color="000000"/>
              <w:bottom w:val="single" w:sz="4" w:space="0" w:color="000000"/>
              <w:right w:val="single" w:sz="4" w:space="0" w:color="000000"/>
            </w:tcBorders>
            <w:shd w:val="clear" w:color="auto" w:fill="FFFFFF"/>
          </w:tcPr>
          <w:p w14:paraId="35870228" w14:textId="77777777" w:rsidR="00617E99" w:rsidRPr="00242BA7" w:rsidRDefault="00617E99" w:rsidP="007E3882">
            <w:pPr>
              <w:widowControl w:val="0"/>
              <w:ind w:left="144" w:hanging="144"/>
              <w:rPr>
                <w:rFonts w:cs="Calibri"/>
                <w:sz w:val="18"/>
                <w:lang w:eastAsia="en-US"/>
              </w:rPr>
            </w:pPr>
            <w:r w:rsidRPr="00242BA7">
              <w:rPr>
                <w:rFonts w:cs="Calibri"/>
                <w:sz w:val="18"/>
                <w:lang w:eastAsia="en-US"/>
              </w:rPr>
              <w:t>(TP for TS 38.300) Support of regenerative payload (China Telecom)</w:t>
            </w:r>
          </w:p>
        </w:tc>
      </w:tr>
      <w:tr w:rsidR="00617E99" w:rsidRPr="00242BA7" w14:paraId="0CC984CC" w14:textId="77777777" w:rsidTr="00617E99">
        <w:trPr>
          <w:trHeight w:val="186"/>
        </w:trPr>
        <w:tc>
          <w:tcPr>
            <w:tcW w:w="1342" w:type="dxa"/>
            <w:tcBorders>
              <w:top w:val="single" w:sz="4" w:space="0" w:color="000000"/>
              <w:left w:val="single" w:sz="4" w:space="0" w:color="000000"/>
              <w:bottom w:val="single" w:sz="4" w:space="0" w:color="000000"/>
              <w:right w:val="single" w:sz="4" w:space="0" w:color="000000"/>
            </w:tcBorders>
            <w:shd w:val="clear" w:color="auto" w:fill="FFFFFF"/>
          </w:tcPr>
          <w:p w14:paraId="79ED67C1" w14:textId="77777777" w:rsidR="00617E99" w:rsidRPr="00617E99" w:rsidRDefault="00CF7BEE" w:rsidP="007E3882">
            <w:pPr>
              <w:widowControl w:val="0"/>
              <w:ind w:left="144" w:hanging="144"/>
              <w:rPr>
                <w:rFonts w:cs="Calibri"/>
                <w:sz w:val="18"/>
                <w:highlight w:val="green"/>
                <w:lang w:eastAsia="en-US"/>
              </w:rPr>
            </w:pPr>
            <w:hyperlink r:id="rId26" w:history="1">
              <w:r w:rsidR="00617E99" w:rsidRPr="00617E99">
                <w:rPr>
                  <w:rStyle w:val="Hyperlink"/>
                  <w:rFonts w:cs="Calibri"/>
                  <w:sz w:val="18"/>
                  <w:highlight w:val="green"/>
                  <w:lang w:eastAsia="en-US"/>
                </w:rPr>
                <w:t>R3-252010</w:t>
              </w:r>
            </w:hyperlink>
          </w:p>
        </w:tc>
        <w:tc>
          <w:tcPr>
            <w:tcW w:w="7950" w:type="dxa"/>
            <w:tcBorders>
              <w:top w:val="single" w:sz="4" w:space="0" w:color="000000"/>
              <w:left w:val="single" w:sz="4" w:space="0" w:color="000000"/>
              <w:bottom w:val="single" w:sz="4" w:space="0" w:color="000000"/>
              <w:right w:val="single" w:sz="4" w:space="0" w:color="000000"/>
            </w:tcBorders>
            <w:shd w:val="clear" w:color="auto" w:fill="FFFFFF"/>
          </w:tcPr>
          <w:p w14:paraId="23B25DE9" w14:textId="77777777" w:rsidR="00617E99" w:rsidRPr="00242BA7" w:rsidRDefault="00617E99" w:rsidP="007E3882">
            <w:pPr>
              <w:widowControl w:val="0"/>
              <w:ind w:left="144" w:hanging="144"/>
              <w:rPr>
                <w:rFonts w:cs="Calibri"/>
                <w:sz w:val="18"/>
                <w:lang w:eastAsia="en-US"/>
              </w:rPr>
            </w:pPr>
            <w:r w:rsidRPr="00242BA7">
              <w:rPr>
                <w:rFonts w:cs="Calibri"/>
                <w:sz w:val="18"/>
                <w:lang w:eastAsia="en-US"/>
              </w:rPr>
              <w:t>(TP for TS 38.300) Support of regenerative payload - various topics (Huawei)</w:t>
            </w:r>
          </w:p>
        </w:tc>
      </w:tr>
    </w:tbl>
    <w:p w14:paraId="7CB7D1D1" w14:textId="7ABD484B" w:rsidR="00794668" w:rsidRPr="00617E99" w:rsidRDefault="00794668" w:rsidP="00A03AE5">
      <w:pPr>
        <w:spacing w:afterLines="50"/>
        <w:rPr>
          <w:rFonts w:eastAsiaTheme="minorEastAsia"/>
          <w:sz w:val="20"/>
          <w:szCs w:val="20"/>
          <w:lang w:eastAsia="zh-CN"/>
        </w:rPr>
      </w:pPr>
    </w:p>
    <w:p w14:paraId="19A1019A" w14:textId="4149911F" w:rsidR="00405F4C" w:rsidRPr="00A15BD0" w:rsidRDefault="00B8311D" w:rsidP="00405F4C">
      <w:pPr>
        <w:spacing w:afterLines="50"/>
        <w:rPr>
          <w:rFonts w:eastAsiaTheme="minorEastAsia"/>
          <w:b/>
          <w:bCs/>
          <w:color w:val="0000FF"/>
          <w:sz w:val="20"/>
          <w:szCs w:val="20"/>
          <w:lang w:eastAsia="zh-CN"/>
          <w:rPrChange w:id="62" w:author="Xiaomi-Lisi Li" w:date="2025-04-10T11:27:00Z">
            <w:rPr>
              <w:rFonts w:eastAsiaTheme="minorEastAsia"/>
              <w:b/>
              <w:bCs/>
              <w:sz w:val="20"/>
              <w:szCs w:val="20"/>
              <w:lang w:eastAsia="zh-CN"/>
            </w:rPr>
          </w:rPrChange>
        </w:rPr>
      </w:pPr>
      <w:r>
        <w:rPr>
          <w:rFonts w:eastAsiaTheme="minorEastAsia"/>
          <w:b/>
          <w:bCs/>
          <w:sz w:val="20"/>
          <w:szCs w:val="20"/>
          <w:lang w:eastAsia="zh-CN"/>
        </w:rPr>
        <w:t xml:space="preserve">Proposal 3, </w:t>
      </w:r>
      <w:r w:rsidRPr="00A15BD0">
        <w:rPr>
          <w:rFonts w:eastAsiaTheme="minorEastAsia"/>
          <w:b/>
          <w:bCs/>
          <w:color w:val="0000FF"/>
          <w:sz w:val="20"/>
          <w:szCs w:val="20"/>
          <w:lang w:eastAsia="zh-CN"/>
          <w:rPrChange w:id="63" w:author="Xiaomi-Lisi Li" w:date="2025-04-10T11:27:00Z">
            <w:rPr>
              <w:rFonts w:eastAsiaTheme="minorEastAsia"/>
              <w:b/>
              <w:bCs/>
              <w:sz w:val="20"/>
              <w:szCs w:val="20"/>
              <w:lang w:eastAsia="zh-CN"/>
            </w:rPr>
          </w:rPrChange>
        </w:rPr>
        <w:t>in case of hard feeder link switch over,</w:t>
      </w:r>
      <w:r w:rsidR="00405F4C" w:rsidRPr="00A15BD0">
        <w:rPr>
          <w:rFonts w:eastAsiaTheme="minorEastAsia"/>
          <w:b/>
          <w:bCs/>
          <w:color w:val="0000FF"/>
          <w:sz w:val="20"/>
          <w:szCs w:val="20"/>
          <w:lang w:eastAsia="zh-CN"/>
          <w:rPrChange w:id="64" w:author="Xiaomi-Lisi Li" w:date="2025-04-10T11:27:00Z">
            <w:rPr>
              <w:rFonts w:eastAsiaTheme="minorEastAsia"/>
              <w:b/>
              <w:bCs/>
              <w:sz w:val="20"/>
              <w:szCs w:val="20"/>
              <w:lang w:eastAsia="zh-CN"/>
            </w:rPr>
          </w:rPrChange>
        </w:rPr>
        <w:t xml:space="preserve"> the 5GC </w:t>
      </w:r>
      <w:r w:rsidR="00AB5ABB" w:rsidRPr="00A15BD0">
        <w:rPr>
          <w:rFonts w:eastAsiaTheme="minorEastAsia"/>
          <w:b/>
          <w:bCs/>
          <w:color w:val="0000FF"/>
          <w:sz w:val="20"/>
          <w:szCs w:val="20"/>
          <w:lang w:eastAsia="zh-CN"/>
          <w:rPrChange w:id="65" w:author="Xiaomi-Lisi Li" w:date="2025-04-10T11:27:00Z">
            <w:rPr>
              <w:rFonts w:eastAsiaTheme="minorEastAsia"/>
              <w:b/>
              <w:bCs/>
              <w:sz w:val="20"/>
              <w:szCs w:val="20"/>
              <w:lang w:eastAsia="zh-CN"/>
            </w:rPr>
          </w:rPrChange>
        </w:rPr>
        <w:t>suspend</w:t>
      </w:r>
      <w:r w:rsidRPr="00A15BD0">
        <w:rPr>
          <w:rFonts w:eastAsiaTheme="minorEastAsia"/>
          <w:b/>
          <w:bCs/>
          <w:color w:val="0000FF"/>
          <w:sz w:val="20"/>
          <w:szCs w:val="20"/>
          <w:lang w:eastAsia="zh-CN"/>
          <w:rPrChange w:id="66" w:author="Xiaomi-Lisi Li" w:date="2025-04-10T11:27:00Z">
            <w:rPr>
              <w:rFonts w:eastAsiaTheme="minorEastAsia"/>
              <w:b/>
              <w:bCs/>
              <w:sz w:val="20"/>
              <w:szCs w:val="20"/>
              <w:lang w:eastAsia="zh-CN"/>
            </w:rPr>
          </w:rPrChange>
        </w:rPr>
        <w:t>s</w:t>
      </w:r>
      <w:r w:rsidR="00AB5ABB" w:rsidRPr="00A15BD0">
        <w:rPr>
          <w:rFonts w:eastAsiaTheme="minorEastAsia"/>
          <w:b/>
          <w:bCs/>
          <w:color w:val="0000FF"/>
          <w:sz w:val="20"/>
          <w:szCs w:val="20"/>
          <w:lang w:eastAsia="zh-CN"/>
          <w:rPrChange w:id="67" w:author="Xiaomi-Lisi Li" w:date="2025-04-10T11:27:00Z">
            <w:rPr>
              <w:rFonts w:eastAsiaTheme="minorEastAsia"/>
              <w:b/>
              <w:bCs/>
              <w:sz w:val="20"/>
              <w:szCs w:val="20"/>
              <w:lang w:eastAsia="zh-CN"/>
            </w:rPr>
          </w:rPrChange>
        </w:rPr>
        <w:t xml:space="preserve"> or resume</w:t>
      </w:r>
      <w:r w:rsidRPr="00A15BD0">
        <w:rPr>
          <w:rFonts w:eastAsiaTheme="minorEastAsia"/>
          <w:b/>
          <w:bCs/>
          <w:color w:val="0000FF"/>
          <w:sz w:val="20"/>
          <w:szCs w:val="20"/>
          <w:lang w:eastAsia="zh-CN"/>
          <w:rPrChange w:id="68" w:author="Xiaomi-Lisi Li" w:date="2025-04-10T11:27:00Z">
            <w:rPr>
              <w:rFonts w:eastAsiaTheme="minorEastAsia"/>
              <w:b/>
              <w:bCs/>
              <w:sz w:val="20"/>
              <w:szCs w:val="20"/>
              <w:lang w:eastAsia="zh-CN"/>
            </w:rPr>
          </w:rPrChange>
        </w:rPr>
        <w:t>s</w:t>
      </w:r>
      <w:r w:rsidR="00AB5ABB" w:rsidRPr="00A15BD0">
        <w:rPr>
          <w:rFonts w:eastAsiaTheme="minorEastAsia"/>
          <w:b/>
          <w:bCs/>
          <w:color w:val="0000FF"/>
          <w:sz w:val="20"/>
          <w:szCs w:val="20"/>
          <w:lang w:eastAsia="zh-CN"/>
          <w:rPrChange w:id="69" w:author="Xiaomi-Lisi Li" w:date="2025-04-10T11:27:00Z">
            <w:rPr>
              <w:rFonts w:eastAsiaTheme="minorEastAsia"/>
              <w:b/>
              <w:bCs/>
              <w:sz w:val="20"/>
              <w:szCs w:val="20"/>
              <w:lang w:eastAsia="zh-CN"/>
            </w:rPr>
          </w:rPrChange>
        </w:rPr>
        <w:t xml:space="preserve"> the DL </w:t>
      </w:r>
      <w:proofErr w:type="spellStart"/>
      <w:r w:rsidR="00AB5ABB" w:rsidRPr="00A15BD0">
        <w:rPr>
          <w:rFonts w:eastAsiaTheme="minorEastAsia"/>
          <w:b/>
          <w:bCs/>
          <w:color w:val="0000FF"/>
          <w:sz w:val="20"/>
          <w:szCs w:val="20"/>
          <w:lang w:eastAsia="zh-CN"/>
          <w:rPrChange w:id="70" w:author="Xiaomi-Lisi Li" w:date="2025-04-10T11:27:00Z">
            <w:rPr>
              <w:rFonts w:eastAsiaTheme="minorEastAsia"/>
              <w:b/>
              <w:bCs/>
              <w:sz w:val="20"/>
              <w:szCs w:val="20"/>
              <w:lang w:eastAsia="zh-CN"/>
            </w:rPr>
          </w:rPrChange>
        </w:rPr>
        <w:t>signalling</w:t>
      </w:r>
      <w:proofErr w:type="spellEnd"/>
      <w:r w:rsidR="00AB5ABB" w:rsidRPr="00A15BD0">
        <w:rPr>
          <w:rFonts w:eastAsiaTheme="minorEastAsia"/>
          <w:b/>
          <w:bCs/>
          <w:color w:val="0000FF"/>
          <w:sz w:val="20"/>
          <w:szCs w:val="20"/>
          <w:lang w:eastAsia="zh-CN"/>
          <w:rPrChange w:id="71" w:author="Xiaomi-Lisi Li" w:date="2025-04-10T11:27:00Z">
            <w:rPr>
              <w:rFonts w:eastAsiaTheme="minorEastAsia"/>
              <w:b/>
              <w:bCs/>
              <w:sz w:val="20"/>
              <w:szCs w:val="20"/>
              <w:lang w:eastAsia="zh-CN"/>
            </w:rPr>
          </w:rPrChange>
        </w:rPr>
        <w:t>/data transmission</w:t>
      </w:r>
      <w:r w:rsidRPr="00A15BD0">
        <w:rPr>
          <w:rFonts w:eastAsiaTheme="minorEastAsia"/>
          <w:b/>
          <w:bCs/>
          <w:color w:val="0000FF"/>
          <w:sz w:val="20"/>
          <w:szCs w:val="20"/>
          <w:lang w:eastAsia="zh-CN"/>
          <w:rPrChange w:id="72" w:author="Xiaomi-Lisi Li" w:date="2025-04-10T11:27:00Z">
            <w:rPr>
              <w:rFonts w:eastAsiaTheme="minorEastAsia"/>
              <w:b/>
              <w:bCs/>
              <w:sz w:val="20"/>
              <w:szCs w:val="20"/>
              <w:lang w:eastAsia="zh-CN"/>
            </w:rPr>
          </w:rPrChange>
        </w:rPr>
        <w:t>(s)</w:t>
      </w:r>
      <w:r w:rsidR="00AB5ABB" w:rsidRPr="00A15BD0">
        <w:rPr>
          <w:rFonts w:eastAsiaTheme="minorEastAsia"/>
          <w:b/>
          <w:bCs/>
          <w:color w:val="0000FF"/>
          <w:sz w:val="20"/>
          <w:szCs w:val="20"/>
          <w:lang w:eastAsia="zh-CN"/>
          <w:rPrChange w:id="73" w:author="Xiaomi-Lisi Li" w:date="2025-04-10T11:27:00Z">
            <w:rPr>
              <w:rFonts w:eastAsiaTheme="minorEastAsia"/>
              <w:b/>
              <w:bCs/>
              <w:sz w:val="20"/>
              <w:szCs w:val="20"/>
              <w:lang w:eastAsia="zh-CN"/>
            </w:rPr>
          </w:rPrChange>
        </w:rPr>
        <w:t xml:space="preserve"> to the </w:t>
      </w:r>
      <w:proofErr w:type="spellStart"/>
      <w:r w:rsidR="00AB5ABB" w:rsidRPr="00A15BD0">
        <w:rPr>
          <w:rFonts w:eastAsiaTheme="minorEastAsia"/>
          <w:b/>
          <w:bCs/>
          <w:color w:val="0000FF"/>
          <w:sz w:val="20"/>
          <w:szCs w:val="20"/>
          <w:lang w:eastAsia="zh-CN"/>
          <w:rPrChange w:id="74" w:author="Xiaomi-Lisi Li" w:date="2025-04-10T11:27:00Z">
            <w:rPr>
              <w:rFonts w:eastAsiaTheme="minorEastAsia"/>
              <w:b/>
              <w:bCs/>
              <w:sz w:val="20"/>
              <w:szCs w:val="20"/>
              <w:lang w:eastAsia="zh-CN"/>
            </w:rPr>
          </w:rPrChange>
        </w:rPr>
        <w:t>gNB</w:t>
      </w:r>
      <w:proofErr w:type="spellEnd"/>
      <w:r w:rsidR="00EE0F0C" w:rsidRPr="00A15BD0">
        <w:rPr>
          <w:rFonts w:eastAsiaTheme="minorEastAsia"/>
          <w:b/>
          <w:bCs/>
          <w:color w:val="0000FF"/>
          <w:sz w:val="20"/>
          <w:szCs w:val="20"/>
          <w:lang w:eastAsia="zh-CN"/>
          <w:rPrChange w:id="75" w:author="Xiaomi-Lisi Li" w:date="2025-04-10T11:27:00Z">
            <w:rPr>
              <w:rFonts w:eastAsiaTheme="minorEastAsia"/>
              <w:b/>
              <w:bCs/>
              <w:sz w:val="20"/>
              <w:szCs w:val="20"/>
              <w:lang w:eastAsia="zh-CN"/>
            </w:rPr>
          </w:rPrChange>
        </w:rPr>
        <w:t xml:space="preserve"> based on</w:t>
      </w:r>
      <w:r w:rsidR="00405F4C" w:rsidRPr="00A15BD0">
        <w:rPr>
          <w:rFonts w:eastAsiaTheme="minorEastAsia"/>
          <w:b/>
          <w:bCs/>
          <w:color w:val="0000FF"/>
          <w:sz w:val="20"/>
          <w:szCs w:val="20"/>
          <w:lang w:eastAsia="zh-CN"/>
          <w:rPrChange w:id="76" w:author="Xiaomi-Lisi Li" w:date="2025-04-10T11:27:00Z">
            <w:rPr>
              <w:rFonts w:eastAsiaTheme="minorEastAsia"/>
              <w:b/>
              <w:bCs/>
              <w:sz w:val="20"/>
              <w:szCs w:val="20"/>
              <w:lang w:eastAsia="zh-CN"/>
            </w:rPr>
          </w:rPrChange>
        </w:rPr>
        <w:t>:</w:t>
      </w:r>
    </w:p>
    <w:p w14:paraId="50C72C5D" w14:textId="4BD9C27E" w:rsidR="00405F4C" w:rsidRPr="00A15BD0" w:rsidRDefault="00405F4C" w:rsidP="00405F4C">
      <w:pPr>
        <w:spacing w:afterLines="50"/>
        <w:rPr>
          <w:rFonts w:eastAsiaTheme="minorEastAsia"/>
          <w:b/>
          <w:bCs/>
          <w:color w:val="0000FF"/>
          <w:sz w:val="20"/>
          <w:szCs w:val="20"/>
          <w:lang w:eastAsia="zh-CN"/>
          <w:rPrChange w:id="77" w:author="Xiaomi-Lisi Li" w:date="2025-04-10T11:27:00Z">
            <w:rPr>
              <w:rFonts w:eastAsiaTheme="minorEastAsia"/>
              <w:b/>
              <w:bCs/>
              <w:sz w:val="20"/>
              <w:szCs w:val="20"/>
              <w:lang w:eastAsia="zh-CN"/>
            </w:rPr>
          </w:rPrChange>
        </w:rPr>
      </w:pPr>
      <w:del w:id="78" w:author="Xiaomi-Lisi Li" w:date="2025-04-10T11:28:00Z">
        <w:r w:rsidRPr="00A15BD0" w:rsidDel="00A15BD0">
          <w:rPr>
            <w:rFonts w:eastAsiaTheme="minorEastAsia"/>
            <w:b/>
            <w:bCs/>
            <w:color w:val="0000FF"/>
            <w:sz w:val="20"/>
            <w:szCs w:val="20"/>
            <w:lang w:eastAsia="zh-CN"/>
            <w:rPrChange w:id="79" w:author="Xiaomi-Lisi Li" w:date="2025-04-10T11:27:00Z">
              <w:rPr>
                <w:rFonts w:eastAsiaTheme="minorEastAsia"/>
                <w:b/>
                <w:bCs/>
                <w:sz w:val="20"/>
                <w:szCs w:val="20"/>
                <w:lang w:eastAsia="zh-CN"/>
              </w:rPr>
            </w:rPrChange>
          </w:rPr>
          <w:delText xml:space="preserve">Option 1, </w:delText>
        </w:r>
      </w:del>
      <w:r w:rsidR="00AB5ABB" w:rsidRPr="00A15BD0">
        <w:rPr>
          <w:rFonts w:eastAsiaTheme="minorEastAsia"/>
          <w:b/>
          <w:bCs/>
          <w:color w:val="0000FF"/>
          <w:sz w:val="20"/>
          <w:szCs w:val="20"/>
          <w:lang w:eastAsia="zh-CN"/>
          <w:rPrChange w:id="80" w:author="Xiaomi-Lisi Li" w:date="2025-04-10T11:27:00Z">
            <w:rPr>
              <w:rFonts w:eastAsiaTheme="minorEastAsia"/>
              <w:b/>
              <w:bCs/>
              <w:sz w:val="20"/>
              <w:szCs w:val="20"/>
              <w:lang w:eastAsia="zh-CN"/>
            </w:rPr>
          </w:rPrChange>
        </w:rPr>
        <w:t>the new indicator in RAN configuration update</w:t>
      </w:r>
    </w:p>
    <w:p w14:paraId="03FDC734" w14:textId="67179166" w:rsidR="00405F4C" w:rsidRPr="00A15BD0" w:rsidRDefault="00405F4C" w:rsidP="00405F4C">
      <w:pPr>
        <w:spacing w:afterLines="50"/>
        <w:rPr>
          <w:rFonts w:eastAsiaTheme="minorEastAsia"/>
          <w:b/>
          <w:bCs/>
          <w:strike/>
          <w:sz w:val="20"/>
          <w:szCs w:val="20"/>
          <w:lang w:eastAsia="zh-CN"/>
          <w:rPrChange w:id="81" w:author="Xiaomi-Lisi Li" w:date="2025-04-10T11:33:00Z">
            <w:rPr>
              <w:rFonts w:eastAsiaTheme="minorEastAsia"/>
              <w:b/>
              <w:bCs/>
              <w:sz w:val="20"/>
              <w:szCs w:val="20"/>
              <w:lang w:eastAsia="zh-CN"/>
            </w:rPr>
          </w:rPrChange>
        </w:rPr>
      </w:pPr>
      <w:r w:rsidRPr="00A15BD0">
        <w:rPr>
          <w:rFonts w:eastAsiaTheme="minorEastAsia"/>
          <w:b/>
          <w:bCs/>
          <w:strike/>
          <w:sz w:val="20"/>
          <w:szCs w:val="20"/>
          <w:lang w:eastAsia="zh-CN"/>
          <w:rPrChange w:id="82" w:author="Xiaomi-Lisi Li" w:date="2025-04-10T11:33:00Z">
            <w:rPr>
              <w:rFonts w:eastAsiaTheme="minorEastAsia"/>
              <w:b/>
              <w:bCs/>
              <w:sz w:val="20"/>
              <w:szCs w:val="20"/>
              <w:lang w:eastAsia="zh-CN"/>
            </w:rPr>
          </w:rPrChange>
        </w:rPr>
        <w:t xml:space="preserve">Option 2, </w:t>
      </w:r>
      <w:r w:rsidR="00EE0F0C" w:rsidRPr="00A15BD0">
        <w:rPr>
          <w:rFonts w:eastAsiaTheme="minorEastAsia"/>
          <w:b/>
          <w:bCs/>
          <w:strike/>
          <w:sz w:val="20"/>
          <w:szCs w:val="20"/>
          <w:lang w:eastAsia="zh-CN"/>
          <w:rPrChange w:id="83" w:author="Xiaomi-Lisi Li" w:date="2025-04-10T11:33:00Z">
            <w:rPr>
              <w:rFonts w:eastAsiaTheme="minorEastAsia"/>
              <w:b/>
              <w:bCs/>
              <w:sz w:val="20"/>
              <w:szCs w:val="20"/>
              <w:lang w:eastAsia="zh-CN"/>
            </w:rPr>
          </w:rPrChange>
        </w:rPr>
        <w:t xml:space="preserve">the </w:t>
      </w:r>
      <w:r w:rsidR="00AB5ABB" w:rsidRPr="00A15BD0">
        <w:rPr>
          <w:rFonts w:eastAsiaTheme="minorEastAsia"/>
          <w:b/>
          <w:bCs/>
          <w:strike/>
          <w:sz w:val="20"/>
          <w:szCs w:val="20"/>
          <w:lang w:eastAsia="zh-CN"/>
          <w:rPrChange w:id="84" w:author="Xiaomi-Lisi Li" w:date="2025-04-10T11:33:00Z">
            <w:rPr>
              <w:rFonts w:eastAsiaTheme="minorEastAsia"/>
              <w:b/>
              <w:bCs/>
              <w:sz w:val="20"/>
              <w:szCs w:val="20"/>
              <w:lang w:eastAsia="zh-CN"/>
            </w:rPr>
          </w:rPrChange>
        </w:rPr>
        <w:t>OAM configuration</w:t>
      </w:r>
    </w:p>
    <w:p w14:paraId="39FCEC97" w14:textId="1C8FBE9A" w:rsidR="00A15BD0" w:rsidRPr="00A15BD0" w:rsidRDefault="00A15BD0" w:rsidP="00A03AE5">
      <w:pPr>
        <w:spacing w:afterLines="50"/>
        <w:rPr>
          <w:rFonts w:eastAsiaTheme="minorEastAsia"/>
          <w:color w:val="0000FF"/>
          <w:sz w:val="20"/>
          <w:szCs w:val="20"/>
          <w:lang w:eastAsia="zh-CN"/>
          <w:rPrChange w:id="85" w:author="Xiaomi-Lisi Li" w:date="2025-04-10T11:31:00Z">
            <w:rPr>
              <w:rFonts w:eastAsiaTheme="minorEastAsia"/>
              <w:sz w:val="20"/>
              <w:szCs w:val="20"/>
              <w:lang w:eastAsia="zh-CN"/>
            </w:rPr>
          </w:rPrChange>
        </w:rPr>
      </w:pPr>
      <w:ins w:id="86" w:author="Xiaomi-Lisi Li" w:date="2025-04-10T11:29:00Z">
        <w:r w:rsidRPr="00A15BD0">
          <w:rPr>
            <w:rFonts w:eastAsiaTheme="minorEastAsia"/>
            <w:b/>
            <w:bCs/>
            <w:color w:val="0000FF"/>
            <w:sz w:val="20"/>
            <w:szCs w:val="20"/>
            <w:lang w:eastAsia="zh-CN"/>
            <w:rPrChange w:id="87" w:author="Xiaomi-Lisi Li" w:date="2025-04-10T11:31:00Z">
              <w:rPr>
                <w:rFonts w:eastAsiaTheme="minorEastAsia"/>
                <w:b/>
                <w:bCs/>
                <w:sz w:val="20"/>
                <w:szCs w:val="20"/>
                <w:lang w:eastAsia="zh-CN"/>
              </w:rPr>
            </w:rPrChange>
          </w:rPr>
          <w:t>FFS 1, Further check proposed functionality</w:t>
        </w:r>
      </w:ins>
      <w:ins w:id="88" w:author="Xiaomi-Lisi Li" w:date="2025-04-10T11:30:00Z">
        <w:r w:rsidRPr="00A15BD0">
          <w:rPr>
            <w:rFonts w:eastAsiaTheme="minorEastAsia"/>
            <w:b/>
            <w:bCs/>
            <w:color w:val="0000FF"/>
            <w:sz w:val="20"/>
            <w:szCs w:val="20"/>
            <w:lang w:eastAsia="zh-CN"/>
            <w:rPrChange w:id="89" w:author="Xiaomi-Lisi Li" w:date="2025-04-10T11:31:00Z">
              <w:rPr>
                <w:rFonts w:eastAsiaTheme="minorEastAsia"/>
                <w:b/>
                <w:bCs/>
                <w:sz w:val="20"/>
                <w:szCs w:val="20"/>
                <w:lang w:eastAsia="zh-CN"/>
              </w:rPr>
            </w:rPrChange>
          </w:rPr>
          <w:t>,  FFS 2, relationship with respect to NG suspend/resume (if any)</w:t>
        </w:r>
      </w:ins>
    </w:p>
    <w:p w14:paraId="2DB317AA" w14:textId="545AAD01" w:rsidR="00A15BD0" w:rsidRDefault="00A15BD0" w:rsidP="00A15BD0">
      <w:pPr>
        <w:spacing w:afterLines="50"/>
        <w:rPr>
          <w:ins w:id="90" w:author="Xiaomi-Lisi Li" w:date="2025-04-10T11:35:00Z"/>
          <w:rFonts w:eastAsiaTheme="minorEastAsia"/>
          <w:b/>
          <w:bCs/>
          <w:sz w:val="20"/>
          <w:szCs w:val="20"/>
          <w:lang w:eastAsia="zh-CN"/>
        </w:rPr>
      </w:pPr>
      <w:ins w:id="91" w:author="Xiaomi-Lisi Li" w:date="2025-04-10T11:31:00Z">
        <w:r>
          <w:rPr>
            <w:rFonts w:eastAsiaTheme="minorEastAsia"/>
            <w:b/>
            <w:bCs/>
            <w:sz w:val="20"/>
            <w:szCs w:val="20"/>
            <w:lang w:eastAsia="zh-CN"/>
          </w:rPr>
          <w:t xml:space="preserve">no </w:t>
        </w:r>
      </w:ins>
      <w:ins w:id="92" w:author="Xiaomi-Lisi Li" w:date="2025-04-10T11:35:00Z">
        <w:r>
          <w:rPr>
            <w:rFonts w:eastAsiaTheme="minorEastAsia"/>
            <w:b/>
            <w:bCs/>
            <w:sz w:val="20"/>
            <w:szCs w:val="20"/>
            <w:lang w:eastAsia="zh-CN"/>
          </w:rPr>
          <w:t xml:space="preserve">new </w:t>
        </w:r>
      </w:ins>
      <w:ins w:id="93" w:author="Xiaomi-Lisi Li" w:date="2025-04-10T11:31:00Z">
        <w:r>
          <w:rPr>
            <w:rFonts w:eastAsiaTheme="minorEastAsia"/>
            <w:b/>
            <w:bCs/>
            <w:sz w:val="20"/>
            <w:szCs w:val="20"/>
            <w:lang w:eastAsia="zh-CN"/>
          </w:rPr>
          <w:t>NGAP suspend/resume procedures in R19</w:t>
        </w:r>
      </w:ins>
    </w:p>
    <w:p w14:paraId="35ABE2B8" w14:textId="4C3ABF40" w:rsidR="00B2275A" w:rsidRDefault="00B2275A" w:rsidP="00A15BD0">
      <w:pPr>
        <w:spacing w:afterLines="50"/>
        <w:rPr>
          <w:ins w:id="94" w:author="Xiaomi-Lisi Li" w:date="2025-04-10T11:31:00Z"/>
          <w:rFonts w:eastAsiaTheme="minorEastAsia"/>
          <w:b/>
          <w:bCs/>
          <w:sz w:val="20"/>
          <w:szCs w:val="20"/>
          <w:lang w:eastAsia="zh-CN"/>
        </w:rPr>
      </w:pPr>
      <w:ins w:id="95" w:author="Xiaomi-Lisi Li" w:date="2025-04-10T11:35:00Z">
        <w:r>
          <w:rPr>
            <w:rFonts w:eastAsiaTheme="minorEastAsia" w:hint="eastAsia"/>
            <w:b/>
            <w:bCs/>
            <w:sz w:val="20"/>
            <w:szCs w:val="20"/>
            <w:lang w:eastAsia="zh-CN"/>
          </w:rPr>
          <w:t>w</w:t>
        </w:r>
        <w:r>
          <w:rPr>
            <w:rFonts w:eastAsiaTheme="minorEastAsia"/>
            <w:b/>
            <w:bCs/>
            <w:sz w:val="20"/>
            <w:szCs w:val="20"/>
            <w:lang w:eastAsia="zh-CN"/>
          </w:rPr>
          <w:t>ork on the TP</w:t>
        </w:r>
      </w:ins>
      <w:ins w:id="96" w:author="Xiaomi-Lisi Li" w:date="2025-04-10T11:36:00Z">
        <w:r>
          <w:rPr>
            <w:rFonts w:eastAsiaTheme="minorEastAsia"/>
            <w:b/>
            <w:bCs/>
            <w:sz w:val="20"/>
            <w:szCs w:val="20"/>
            <w:lang w:eastAsia="zh-CN"/>
          </w:rPr>
          <w:t>s with editor notes.</w:t>
        </w:r>
      </w:ins>
    </w:p>
    <w:p w14:paraId="3B08FD61" w14:textId="100A6B46" w:rsidR="00405F4C" w:rsidRDefault="00AB5ABB" w:rsidP="00A03AE5">
      <w:pPr>
        <w:spacing w:afterLines="50"/>
        <w:rPr>
          <w:rFonts w:eastAsiaTheme="minorEastAsia"/>
          <w:sz w:val="20"/>
          <w:szCs w:val="20"/>
          <w:lang w:eastAsia="zh-CN"/>
        </w:rPr>
      </w:pPr>
      <w:r>
        <w:rPr>
          <w:rFonts w:eastAsiaTheme="minorEastAsia"/>
          <w:sz w:val="20"/>
          <w:szCs w:val="20"/>
          <w:lang w:eastAsia="zh-CN"/>
        </w:rPr>
        <w:t>The following are related TPs:</w:t>
      </w:r>
    </w:p>
    <w:p w14:paraId="0BB7ABE4" w14:textId="01063B14" w:rsidR="00240BFC" w:rsidRDefault="00240BFC" w:rsidP="00240BFC">
      <w:pPr>
        <w:rPr>
          <w:rFonts w:eastAsiaTheme="minorEastAsia"/>
          <w:sz w:val="20"/>
          <w:szCs w:val="20"/>
          <w:lang w:eastAsia="zh-CN"/>
        </w:rPr>
      </w:pPr>
      <w:r>
        <w:rPr>
          <w:rFonts w:eastAsiaTheme="minorEastAsia"/>
          <w:sz w:val="20"/>
          <w:szCs w:val="20"/>
          <w:lang w:eastAsia="zh-CN"/>
        </w:rPr>
        <w:t xml:space="preserve">Stage 3 text in </w:t>
      </w:r>
      <w:r w:rsidRPr="00240BFC">
        <w:rPr>
          <w:rFonts w:eastAsiaTheme="minorEastAsia"/>
          <w:sz w:val="20"/>
          <w:szCs w:val="20"/>
          <w:lang w:eastAsia="zh-CN"/>
        </w:rPr>
        <w:t>R3-251731</w:t>
      </w:r>
      <w:r>
        <w:rPr>
          <w:rFonts w:eastAsiaTheme="minorEastAsia"/>
          <w:sz w:val="20"/>
          <w:szCs w:val="20"/>
          <w:lang w:eastAsia="zh-CN"/>
        </w:rPr>
        <w:t>(Nokia)</w:t>
      </w:r>
      <w:r w:rsidR="00AB5ABB">
        <w:rPr>
          <w:rFonts w:eastAsiaTheme="minorEastAsia"/>
          <w:sz w:val="20"/>
          <w:szCs w:val="20"/>
          <w:lang w:eastAsia="zh-CN"/>
        </w:rPr>
        <w:t xml:space="preserve"> for option 1</w:t>
      </w:r>
    </w:p>
    <w:tbl>
      <w:tblPr>
        <w:tblStyle w:val="TableGrid"/>
        <w:tblW w:w="0" w:type="auto"/>
        <w:tblLook w:val="04A0" w:firstRow="1" w:lastRow="0" w:firstColumn="1" w:lastColumn="0" w:noHBand="0" w:noVBand="1"/>
      </w:tblPr>
      <w:tblGrid>
        <w:gridCol w:w="9205"/>
      </w:tblGrid>
      <w:tr w:rsidR="00240BFC" w:rsidRPr="00240BFC" w14:paraId="58D2273C" w14:textId="77777777" w:rsidTr="00240BFC">
        <w:tc>
          <w:tcPr>
            <w:tcW w:w="9205" w:type="dxa"/>
          </w:tcPr>
          <w:p w14:paraId="1AC3A186" w14:textId="64BF7A6A" w:rsidR="00240BFC" w:rsidRPr="00240BFC" w:rsidRDefault="00240BFC" w:rsidP="00240BFC">
            <w:pPr>
              <w:pStyle w:val="a"/>
              <w:rPr>
                <w:sz w:val="18"/>
                <w:szCs w:val="18"/>
              </w:rPr>
            </w:pPr>
            <w:ins w:id="97" w:author="Nokia" w:date="2025-03-26T13:51:00Z">
              <w:r w:rsidRPr="00240BFC">
                <w:rPr>
                  <w:sz w:val="18"/>
                  <w:szCs w:val="18"/>
                </w:rPr>
                <w:t xml:space="preserve">If the </w:t>
              </w:r>
            </w:ins>
            <w:ins w:id="98" w:author="Nokia" w:date="2025-03-26T13:52:00Z">
              <w:r w:rsidRPr="00240BFC">
                <w:rPr>
                  <w:i/>
                  <w:iCs/>
                  <w:sz w:val="18"/>
                  <w:szCs w:val="18"/>
                </w:rPr>
                <w:t xml:space="preserve">Downlink NG Transmission Control </w:t>
              </w:r>
            </w:ins>
            <w:ins w:id="99" w:author="Nokia" w:date="2025-03-26T13:51:00Z">
              <w:r w:rsidRPr="00240BFC">
                <w:rPr>
                  <w:sz w:val="18"/>
                  <w:szCs w:val="18"/>
                </w:rPr>
                <w:t xml:space="preserve">IE is included </w:t>
              </w:r>
            </w:ins>
            <w:ins w:id="100" w:author="Nokia" w:date="2025-03-26T13:52:00Z">
              <w:r w:rsidRPr="00240BFC">
                <w:rPr>
                  <w:sz w:val="18"/>
                  <w:szCs w:val="18"/>
                </w:rPr>
                <w:t xml:space="preserve">in </w:t>
              </w:r>
            </w:ins>
            <w:ins w:id="101" w:author="Nokia" w:date="2025-03-26T13:51:00Z">
              <w:r w:rsidRPr="00240BFC">
                <w:rPr>
                  <w:sz w:val="18"/>
                  <w:szCs w:val="18"/>
                </w:rPr>
                <w:t xml:space="preserve">the RAN CONFIGURATION UPDATE message, the AMF shall, if supported, </w:t>
              </w:r>
            </w:ins>
            <w:ins w:id="102" w:author="Nokia" w:date="2025-03-27T10:44:00Z">
              <w:r w:rsidRPr="00240BFC">
                <w:rPr>
                  <w:sz w:val="18"/>
                  <w:szCs w:val="18"/>
                </w:rPr>
                <w:t>suspend</w:t>
              </w:r>
            </w:ins>
            <w:ins w:id="103" w:author="Nokia" w:date="2025-03-26T13:52:00Z">
              <w:r w:rsidRPr="00240BFC">
                <w:rPr>
                  <w:sz w:val="18"/>
                  <w:szCs w:val="18"/>
                </w:rPr>
                <w:t xml:space="preserve"> or </w:t>
              </w:r>
            </w:ins>
            <w:ins w:id="104" w:author="Nokia" w:date="2025-03-27T10:44:00Z">
              <w:r w:rsidRPr="00240BFC">
                <w:rPr>
                  <w:sz w:val="18"/>
                  <w:szCs w:val="18"/>
                </w:rPr>
                <w:t>resume</w:t>
              </w:r>
            </w:ins>
            <w:ins w:id="105" w:author="Nokia" w:date="2025-03-26T13:52:00Z">
              <w:r w:rsidRPr="00240BFC">
                <w:rPr>
                  <w:sz w:val="18"/>
                  <w:szCs w:val="18"/>
                </w:rPr>
                <w:t xml:space="preserve"> the downlink NG transmission</w:t>
              </w:r>
            </w:ins>
            <w:ins w:id="106" w:author="Nokia" w:date="2025-03-26T13:54:00Z">
              <w:r w:rsidRPr="00240BFC">
                <w:rPr>
                  <w:sz w:val="18"/>
                  <w:szCs w:val="18"/>
                </w:rPr>
                <w:t xml:space="preserve"> accordingly</w:t>
              </w:r>
            </w:ins>
            <w:ins w:id="107" w:author="Nokia" w:date="2025-03-26T13:51:00Z">
              <w:r w:rsidRPr="00240BFC">
                <w:rPr>
                  <w:sz w:val="18"/>
                  <w:szCs w:val="18"/>
                </w:rPr>
                <w:t>.</w:t>
              </w:r>
            </w:ins>
          </w:p>
          <w:p w14:paraId="5E1843BB" w14:textId="77777777" w:rsidR="00240BFC" w:rsidRPr="00240BFC" w:rsidRDefault="00240BFC" w:rsidP="00240BFC">
            <w:pPr>
              <w:pStyle w:val="4"/>
              <w:rPr>
                <w:b/>
                <w:bCs/>
                <w:sz w:val="18"/>
                <w:szCs w:val="18"/>
              </w:rPr>
            </w:pPr>
            <w:r w:rsidRPr="00240BFC">
              <w:rPr>
                <w:b/>
                <w:bCs/>
                <w:sz w:val="18"/>
                <w:szCs w:val="18"/>
              </w:rPr>
              <w:t>9.2.6.4</w:t>
            </w:r>
            <w:r w:rsidRPr="00240BFC">
              <w:rPr>
                <w:b/>
                <w:bCs/>
                <w:sz w:val="18"/>
                <w:szCs w:val="18"/>
              </w:rPr>
              <w:tab/>
              <w:t>RAN CONFIGURATION UPDATE</w:t>
            </w:r>
          </w:p>
          <w:p w14:paraId="63EB43A9" w14:textId="77777777" w:rsidR="00240BFC" w:rsidRPr="00240BFC" w:rsidRDefault="00240BFC" w:rsidP="00240BFC">
            <w:pPr>
              <w:pStyle w:val="a"/>
              <w:rPr>
                <w:sz w:val="18"/>
                <w:szCs w:val="18"/>
              </w:rPr>
            </w:pPr>
            <w:r w:rsidRPr="00240BFC">
              <w:rPr>
                <w:sz w:val="18"/>
                <w:szCs w:val="18"/>
              </w:rPr>
              <w:t>This message is sent by the NG-RAN node to transfer updated application layer information for an NG-C interface instance.</w:t>
            </w:r>
          </w:p>
          <w:p w14:paraId="538F855B" w14:textId="77777777" w:rsidR="00240BFC" w:rsidRPr="00240BFC" w:rsidRDefault="00240BFC" w:rsidP="00240BFC">
            <w:pPr>
              <w:pStyle w:val="a"/>
              <w:rPr>
                <w:rFonts w:eastAsia="Batang"/>
                <w:sz w:val="18"/>
                <w:szCs w:val="18"/>
              </w:rPr>
            </w:pPr>
            <w:r w:rsidRPr="00240BFC">
              <w:rPr>
                <w:sz w:val="18"/>
                <w:szCs w:val="18"/>
              </w:rPr>
              <w:t xml:space="preserve">Direction: NG-RAN node </w:t>
            </w:r>
            <w:r w:rsidRPr="00240BFC">
              <w:rPr>
                <w:rFonts w:ascii="Symbol" w:hAnsi="Symbol"/>
                <w:sz w:val="18"/>
                <w:szCs w:val="18"/>
              </w:rPr>
              <w:t>®</w:t>
            </w:r>
            <w:r w:rsidRPr="00240BFC">
              <w:rPr>
                <w:sz w:val="18"/>
                <w:szCs w:val="18"/>
              </w:rPr>
              <w:t xml:space="preserve"> AMF</w:t>
            </w:r>
          </w:p>
          <w:tbl>
            <w:tblPr>
              <w:tblStyle w:val="a1"/>
              <w:tblW w:w="897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1017"/>
              <w:gridCol w:w="1535"/>
              <w:gridCol w:w="1637"/>
              <w:gridCol w:w="1287"/>
              <w:gridCol w:w="1037"/>
              <w:gridCol w:w="1037"/>
            </w:tblGrid>
            <w:tr w:rsidR="00240BFC" w:rsidRPr="00240BFC" w14:paraId="3D2D0520" w14:textId="77777777" w:rsidTr="00240BFC">
              <w:tc>
                <w:tcPr>
                  <w:tcW w:w="1561" w:type="dxa"/>
                  <w:tcBorders>
                    <w:top w:val="single" w:sz="4" w:space="0" w:color="auto"/>
                    <w:left w:val="single" w:sz="4" w:space="0" w:color="auto"/>
                    <w:bottom w:val="single" w:sz="4" w:space="0" w:color="auto"/>
                    <w:right w:val="single" w:sz="4" w:space="0" w:color="auto"/>
                  </w:tcBorders>
                  <w:hideMark/>
                </w:tcPr>
                <w:p w14:paraId="43FBE187" w14:textId="77777777" w:rsidR="00240BFC" w:rsidRPr="00240BFC" w:rsidRDefault="00240BFC" w:rsidP="00240BFC">
                  <w:pPr>
                    <w:pStyle w:val="TAH"/>
                    <w:rPr>
                      <w:rFonts w:eastAsia="宋体" w:cs="Arial"/>
                      <w:szCs w:val="18"/>
                    </w:rPr>
                  </w:pPr>
                  <w:r w:rsidRPr="00240BFC">
                    <w:rPr>
                      <w:rFonts w:cs="Arial"/>
                      <w:szCs w:val="18"/>
                    </w:rPr>
                    <w:t>IE/Group Name</w:t>
                  </w:r>
                </w:p>
              </w:tc>
              <w:tc>
                <w:tcPr>
                  <w:tcW w:w="880" w:type="dxa"/>
                  <w:tcBorders>
                    <w:top w:val="single" w:sz="4" w:space="0" w:color="auto"/>
                    <w:left w:val="single" w:sz="4" w:space="0" w:color="auto"/>
                    <w:bottom w:val="single" w:sz="4" w:space="0" w:color="auto"/>
                    <w:right w:val="single" w:sz="4" w:space="0" w:color="auto"/>
                  </w:tcBorders>
                  <w:hideMark/>
                </w:tcPr>
                <w:p w14:paraId="3107E058" w14:textId="77777777" w:rsidR="00240BFC" w:rsidRPr="00240BFC" w:rsidRDefault="00240BFC" w:rsidP="00240BFC">
                  <w:pPr>
                    <w:pStyle w:val="TAH"/>
                    <w:rPr>
                      <w:rFonts w:cs="Arial"/>
                      <w:szCs w:val="18"/>
                    </w:rPr>
                  </w:pPr>
                  <w:r w:rsidRPr="00240BFC">
                    <w:rPr>
                      <w:rFonts w:cs="Arial"/>
                      <w:szCs w:val="18"/>
                    </w:rPr>
                    <w:t>Presence</w:t>
                  </w:r>
                </w:p>
              </w:tc>
              <w:tc>
                <w:tcPr>
                  <w:tcW w:w="2248" w:type="dxa"/>
                  <w:tcBorders>
                    <w:top w:val="single" w:sz="4" w:space="0" w:color="auto"/>
                    <w:left w:val="single" w:sz="4" w:space="0" w:color="auto"/>
                    <w:bottom w:val="single" w:sz="4" w:space="0" w:color="auto"/>
                    <w:right w:val="single" w:sz="4" w:space="0" w:color="auto"/>
                  </w:tcBorders>
                  <w:hideMark/>
                </w:tcPr>
                <w:p w14:paraId="163663D1" w14:textId="77777777" w:rsidR="00240BFC" w:rsidRPr="00240BFC" w:rsidRDefault="00240BFC" w:rsidP="00240BFC">
                  <w:pPr>
                    <w:pStyle w:val="TAH"/>
                    <w:rPr>
                      <w:rFonts w:cs="Arial"/>
                      <w:szCs w:val="18"/>
                    </w:rPr>
                  </w:pPr>
                  <w:r w:rsidRPr="00240BFC">
                    <w:rPr>
                      <w:rFonts w:cs="Arial"/>
                      <w:szCs w:val="18"/>
                    </w:rPr>
                    <w:t>Range</w:t>
                  </w:r>
                </w:p>
              </w:tc>
              <w:tc>
                <w:tcPr>
                  <w:tcW w:w="1394" w:type="dxa"/>
                  <w:tcBorders>
                    <w:top w:val="single" w:sz="4" w:space="0" w:color="auto"/>
                    <w:left w:val="single" w:sz="4" w:space="0" w:color="auto"/>
                    <w:bottom w:val="single" w:sz="4" w:space="0" w:color="auto"/>
                    <w:right w:val="single" w:sz="4" w:space="0" w:color="auto"/>
                  </w:tcBorders>
                  <w:hideMark/>
                </w:tcPr>
                <w:p w14:paraId="3FA00638" w14:textId="77777777" w:rsidR="00240BFC" w:rsidRPr="00240BFC" w:rsidRDefault="00240BFC" w:rsidP="00240BFC">
                  <w:pPr>
                    <w:pStyle w:val="TAH"/>
                    <w:rPr>
                      <w:rFonts w:cs="Arial"/>
                      <w:szCs w:val="18"/>
                    </w:rPr>
                  </w:pPr>
                  <w:r w:rsidRPr="00240BFC">
                    <w:rPr>
                      <w:rFonts w:cs="Arial"/>
                      <w:szCs w:val="18"/>
                    </w:rPr>
                    <w:t>IE type and reference</w:t>
                  </w:r>
                </w:p>
              </w:tc>
              <w:tc>
                <w:tcPr>
                  <w:tcW w:w="1104" w:type="dxa"/>
                  <w:tcBorders>
                    <w:top w:val="single" w:sz="4" w:space="0" w:color="auto"/>
                    <w:left w:val="single" w:sz="4" w:space="0" w:color="auto"/>
                    <w:bottom w:val="single" w:sz="4" w:space="0" w:color="auto"/>
                    <w:right w:val="single" w:sz="4" w:space="0" w:color="auto"/>
                  </w:tcBorders>
                  <w:hideMark/>
                </w:tcPr>
                <w:p w14:paraId="791B5C25" w14:textId="77777777" w:rsidR="00240BFC" w:rsidRPr="00240BFC" w:rsidRDefault="00240BFC" w:rsidP="00240BFC">
                  <w:pPr>
                    <w:pStyle w:val="TAH"/>
                    <w:rPr>
                      <w:rFonts w:cs="Arial"/>
                      <w:szCs w:val="18"/>
                    </w:rPr>
                  </w:pPr>
                  <w:r w:rsidRPr="00240BFC">
                    <w:rPr>
                      <w:rFonts w:cs="Arial"/>
                      <w:szCs w:val="18"/>
                    </w:rPr>
                    <w:t>Semantics description</w:t>
                  </w:r>
                </w:p>
              </w:tc>
              <w:tc>
                <w:tcPr>
                  <w:tcW w:w="896" w:type="dxa"/>
                  <w:tcBorders>
                    <w:top w:val="single" w:sz="4" w:space="0" w:color="auto"/>
                    <w:left w:val="single" w:sz="4" w:space="0" w:color="auto"/>
                    <w:bottom w:val="single" w:sz="4" w:space="0" w:color="auto"/>
                    <w:right w:val="single" w:sz="4" w:space="0" w:color="auto"/>
                  </w:tcBorders>
                  <w:hideMark/>
                </w:tcPr>
                <w:p w14:paraId="29AAF46C" w14:textId="77777777" w:rsidR="00240BFC" w:rsidRPr="00240BFC" w:rsidRDefault="00240BFC" w:rsidP="00240BFC">
                  <w:pPr>
                    <w:pStyle w:val="TAH"/>
                    <w:rPr>
                      <w:rFonts w:cs="Arial"/>
                      <w:szCs w:val="18"/>
                    </w:rPr>
                  </w:pPr>
                  <w:r w:rsidRPr="00240BFC">
                    <w:rPr>
                      <w:rFonts w:cs="Arial"/>
                      <w:szCs w:val="18"/>
                    </w:rPr>
                    <w:t>Criticality</w:t>
                  </w:r>
                </w:p>
              </w:tc>
              <w:tc>
                <w:tcPr>
                  <w:tcW w:w="896" w:type="dxa"/>
                  <w:tcBorders>
                    <w:top w:val="single" w:sz="4" w:space="0" w:color="auto"/>
                    <w:left w:val="single" w:sz="4" w:space="0" w:color="auto"/>
                    <w:bottom w:val="single" w:sz="4" w:space="0" w:color="auto"/>
                    <w:right w:val="single" w:sz="4" w:space="0" w:color="auto"/>
                  </w:tcBorders>
                  <w:hideMark/>
                </w:tcPr>
                <w:p w14:paraId="1E6FAC2D" w14:textId="77777777" w:rsidR="00240BFC" w:rsidRPr="00240BFC" w:rsidRDefault="00240BFC" w:rsidP="00240BFC">
                  <w:pPr>
                    <w:pStyle w:val="TAH"/>
                    <w:rPr>
                      <w:rFonts w:cs="Arial"/>
                      <w:b w:val="0"/>
                      <w:szCs w:val="18"/>
                    </w:rPr>
                  </w:pPr>
                  <w:r w:rsidRPr="00240BFC">
                    <w:rPr>
                      <w:rFonts w:cs="Arial"/>
                      <w:szCs w:val="18"/>
                    </w:rPr>
                    <w:t>Assigned Criticality</w:t>
                  </w:r>
                </w:p>
              </w:tc>
            </w:tr>
            <w:tr w:rsidR="00240BFC" w:rsidRPr="00240BFC" w14:paraId="170ECF88" w14:textId="77777777" w:rsidTr="00240BFC">
              <w:tc>
                <w:tcPr>
                  <w:tcW w:w="1561" w:type="dxa"/>
                  <w:tcBorders>
                    <w:top w:val="single" w:sz="4" w:space="0" w:color="auto"/>
                    <w:left w:val="single" w:sz="4" w:space="0" w:color="auto"/>
                    <w:bottom w:val="single" w:sz="4" w:space="0" w:color="auto"/>
                    <w:right w:val="single" w:sz="4" w:space="0" w:color="auto"/>
                  </w:tcBorders>
                  <w:hideMark/>
                </w:tcPr>
                <w:p w14:paraId="032A811C" w14:textId="77777777" w:rsidR="00240BFC" w:rsidRPr="00240BFC" w:rsidRDefault="00240BFC" w:rsidP="00240BFC">
                  <w:pPr>
                    <w:pStyle w:val="TAL"/>
                    <w:rPr>
                      <w:szCs w:val="18"/>
                    </w:rPr>
                  </w:pPr>
                  <w:r w:rsidRPr="00240BFC">
                    <w:rPr>
                      <w:szCs w:val="18"/>
                    </w:rPr>
                    <w:t>Message Type</w:t>
                  </w:r>
                </w:p>
              </w:tc>
              <w:tc>
                <w:tcPr>
                  <w:tcW w:w="880" w:type="dxa"/>
                  <w:tcBorders>
                    <w:top w:val="single" w:sz="4" w:space="0" w:color="auto"/>
                    <w:left w:val="single" w:sz="4" w:space="0" w:color="auto"/>
                    <w:bottom w:val="single" w:sz="4" w:space="0" w:color="auto"/>
                    <w:right w:val="single" w:sz="4" w:space="0" w:color="auto"/>
                  </w:tcBorders>
                  <w:hideMark/>
                </w:tcPr>
                <w:p w14:paraId="10A7B28B" w14:textId="77777777" w:rsidR="00240BFC" w:rsidRPr="00240BFC" w:rsidRDefault="00240BFC" w:rsidP="00240BFC">
                  <w:pPr>
                    <w:pStyle w:val="TAL"/>
                    <w:rPr>
                      <w:szCs w:val="18"/>
                    </w:rPr>
                  </w:pPr>
                  <w:r w:rsidRPr="00240BFC">
                    <w:rPr>
                      <w:szCs w:val="18"/>
                    </w:rPr>
                    <w:t>M</w:t>
                  </w:r>
                </w:p>
              </w:tc>
              <w:tc>
                <w:tcPr>
                  <w:tcW w:w="2248" w:type="dxa"/>
                  <w:tcBorders>
                    <w:top w:val="single" w:sz="4" w:space="0" w:color="auto"/>
                    <w:left w:val="single" w:sz="4" w:space="0" w:color="auto"/>
                    <w:bottom w:val="single" w:sz="4" w:space="0" w:color="auto"/>
                    <w:right w:val="single" w:sz="4" w:space="0" w:color="auto"/>
                  </w:tcBorders>
                </w:tcPr>
                <w:p w14:paraId="0C7927CA" w14:textId="77777777" w:rsidR="00240BFC" w:rsidRPr="00240BFC" w:rsidRDefault="00240BFC" w:rsidP="00240BFC">
                  <w:pPr>
                    <w:pStyle w:val="TAL"/>
                    <w:rPr>
                      <w:szCs w:val="18"/>
                    </w:rPr>
                  </w:pPr>
                </w:p>
              </w:tc>
              <w:tc>
                <w:tcPr>
                  <w:tcW w:w="1394" w:type="dxa"/>
                  <w:tcBorders>
                    <w:top w:val="single" w:sz="4" w:space="0" w:color="auto"/>
                    <w:left w:val="single" w:sz="4" w:space="0" w:color="auto"/>
                    <w:bottom w:val="single" w:sz="4" w:space="0" w:color="auto"/>
                    <w:right w:val="single" w:sz="4" w:space="0" w:color="auto"/>
                  </w:tcBorders>
                  <w:hideMark/>
                </w:tcPr>
                <w:p w14:paraId="1EF817B9" w14:textId="77777777" w:rsidR="00240BFC" w:rsidRPr="00240BFC" w:rsidRDefault="00240BFC" w:rsidP="00240BFC">
                  <w:pPr>
                    <w:pStyle w:val="TAL"/>
                    <w:rPr>
                      <w:szCs w:val="18"/>
                    </w:rPr>
                  </w:pPr>
                  <w:r w:rsidRPr="00240BFC">
                    <w:rPr>
                      <w:szCs w:val="18"/>
                    </w:rPr>
                    <w:t>9.3.1.1</w:t>
                  </w:r>
                </w:p>
              </w:tc>
              <w:tc>
                <w:tcPr>
                  <w:tcW w:w="1104" w:type="dxa"/>
                  <w:tcBorders>
                    <w:top w:val="single" w:sz="4" w:space="0" w:color="auto"/>
                    <w:left w:val="single" w:sz="4" w:space="0" w:color="auto"/>
                    <w:bottom w:val="single" w:sz="4" w:space="0" w:color="auto"/>
                    <w:right w:val="single" w:sz="4" w:space="0" w:color="auto"/>
                  </w:tcBorders>
                </w:tcPr>
                <w:p w14:paraId="2EB2D58C" w14:textId="77777777" w:rsidR="00240BFC" w:rsidRPr="00240BFC" w:rsidRDefault="00240BFC" w:rsidP="00240BFC">
                  <w:pPr>
                    <w:pStyle w:val="TAL"/>
                    <w:rPr>
                      <w:szCs w:val="18"/>
                    </w:rPr>
                  </w:pPr>
                </w:p>
              </w:tc>
              <w:tc>
                <w:tcPr>
                  <w:tcW w:w="896" w:type="dxa"/>
                  <w:tcBorders>
                    <w:top w:val="single" w:sz="4" w:space="0" w:color="auto"/>
                    <w:left w:val="single" w:sz="4" w:space="0" w:color="auto"/>
                    <w:bottom w:val="single" w:sz="4" w:space="0" w:color="auto"/>
                    <w:right w:val="single" w:sz="4" w:space="0" w:color="auto"/>
                  </w:tcBorders>
                  <w:hideMark/>
                </w:tcPr>
                <w:p w14:paraId="1DB71E53" w14:textId="77777777" w:rsidR="00240BFC" w:rsidRPr="00240BFC" w:rsidRDefault="00240BFC" w:rsidP="00240BFC">
                  <w:pPr>
                    <w:pStyle w:val="TAC"/>
                    <w:rPr>
                      <w:szCs w:val="18"/>
                    </w:rPr>
                  </w:pPr>
                  <w:r w:rsidRPr="00240BFC">
                    <w:rPr>
                      <w:szCs w:val="18"/>
                    </w:rPr>
                    <w:t>YES</w:t>
                  </w:r>
                </w:p>
              </w:tc>
              <w:tc>
                <w:tcPr>
                  <w:tcW w:w="896" w:type="dxa"/>
                  <w:tcBorders>
                    <w:top w:val="single" w:sz="4" w:space="0" w:color="auto"/>
                    <w:left w:val="single" w:sz="4" w:space="0" w:color="auto"/>
                    <w:bottom w:val="single" w:sz="4" w:space="0" w:color="auto"/>
                    <w:right w:val="single" w:sz="4" w:space="0" w:color="auto"/>
                  </w:tcBorders>
                  <w:hideMark/>
                </w:tcPr>
                <w:p w14:paraId="15130E0D" w14:textId="77777777" w:rsidR="00240BFC" w:rsidRPr="00240BFC" w:rsidRDefault="00240BFC" w:rsidP="00240BFC">
                  <w:pPr>
                    <w:pStyle w:val="TAC"/>
                    <w:rPr>
                      <w:szCs w:val="18"/>
                    </w:rPr>
                  </w:pPr>
                  <w:r w:rsidRPr="00240BFC">
                    <w:rPr>
                      <w:szCs w:val="18"/>
                    </w:rPr>
                    <w:t>reject</w:t>
                  </w:r>
                </w:p>
              </w:tc>
            </w:tr>
            <w:tr w:rsidR="00240BFC" w:rsidRPr="00240BFC" w14:paraId="6B03943B" w14:textId="77777777" w:rsidTr="00240BFC">
              <w:tc>
                <w:tcPr>
                  <w:tcW w:w="1561" w:type="dxa"/>
                  <w:tcBorders>
                    <w:top w:val="single" w:sz="4" w:space="0" w:color="auto"/>
                    <w:left w:val="single" w:sz="4" w:space="0" w:color="auto"/>
                    <w:bottom w:val="single" w:sz="4" w:space="0" w:color="auto"/>
                    <w:right w:val="single" w:sz="4" w:space="0" w:color="auto"/>
                  </w:tcBorders>
                  <w:hideMark/>
                </w:tcPr>
                <w:p w14:paraId="2E3C60D6" w14:textId="77777777" w:rsidR="00240BFC" w:rsidRPr="00240BFC" w:rsidRDefault="00240BFC" w:rsidP="00240BFC">
                  <w:pPr>
                    <w:pStyle w:val="TAL"/>
                    <w:rPr>
                      <w:rFonts w:eastAsia="Batang"/>
                      <w:szCs w:val="18"/>
                    </w:rPr>
                  </w:pPr>
                  <w:r w:rsidRPr="00240BFC">
                    <w:rPr>
                      <w:rFonts w:eastAsia="Batang"/>
                      <w:szCs w:val="18"/>
                    </w:rPr>
                    <w:lastRenderedPageBreak/>
                    <w:t>RAN Node Name</w:t>
                  </w:r>
                </w:p>
              </w:tc>
              <w:tc>
                <w:tcPr>
                  <w:tcW w:w="880" w:type="dxa"/>
                  <w:tcBorders>
                    <w:top w:val="single" w:sz="4" w:space="0" w:color="auto"/>
                    <w:left w:val="single" w:sz="4" w:space="0" w:color="auto"/>
                    <w:bottom w:val="single" w:sz="4" w:space="0" w:color="auto"/>
                    <w:right w:val="single" w:sz="4" w:space="0" w:color="auto"/>
                  </w:tcBorders>
                  <w:hideMark/>
                </w:tcPr>
                <w:p w14:paraId="5D5BAFB5" w14:textId="77777777" w:rsidR="00240BFC" w:rsidRPr="00240BFC" w:rsidRDefault="00240BFC" w:rsidP="00240BFC">
                  <w:pPr>
                    <w:pStyle w:val="TAL"/>
                    <w:rPr>
                      <w:rFonts w:eastAsia="宋体"/>
                      <w:szCs w:val="18"/>
                    </w:rPr>
                  </w:pPr>
                  <w:r w:rsidRPr="00240BFC">
                    <w:rPr>
                      <w:szCs w:val="18"/>
                    </w:rPr>
                    <w:t>O</w:t>
                  </w:r>
                </w:p>
              </w:tc>
              <w:tc>
                <w:tcPr>
                  <w:tcW w:w="2248" w:type="dxa"/>
                  <w:tcBorders>
                    <w:top w:val="single" w:sz="4" w:space="0" w:color="auto"/>
                    <w:left w:val="single" w:sz="4" w:space="0" w:color="auto"/>
                    <w:bottom w:val="single" w:sz="4" w:space="0" w:color="auto"/>
                    <w:right w:val="single" w:sz="4" w:space="0" w:color="auto"/>
                  </w:tcBorders>
                </w:tcPr>
                <w:p w14:paraId="217094EA" w14:textId="77777777" w:rsidR="00240BFC" w:rsidRPr="00240BFC" w:rsidRDefault="00240BFC" w:rsidP="00240BFC">
                  <w:pPr>
                    <w:pStyle w:val="TAL"/>
                    <w:rPr>
                      <w:i/>
                      <w:szCs w:val="18"/>
                    </w:rPr>
                  </w:pPr>
                </w:p>
              </w:tc>
              <w:tc>
                <w:tcPr>
                  <w:tcW w:w="1394" w:type="dxa"/>
                  <w:tcBorders>
                    <w:top w:val="single" w:sz="4" w:space="0" w:color="auto"/>
                    <w:left w:val="single" w:sz="4" w:space="0" w:color="auto"/>
                    <w:bottom w:val="single" w:sz="4" w:space="0" w:color="auto"/>
                    <w:right w:val="single" w:sz="4" w:space="0" w:color="auto"/>
                  </w:tcBorders>
                  <w:hideMark/>
                </w:tcPr>
                <w:p w14:paraId="770D8688" w14:textId="77777777" w:rsidR="00240BFC" w:rsidRPr="00240BFC" w:rsidRDefault="00240BFC" w:rsidP="00240BFC">
                  <w:pPr>
                    <w:pStyle w:val="TAL"/>
                    <w:rPr>
                      <w:szCs w:val="18"/>
                    </w:rPr>
                  </w:pPr>
                  <w:proofErr w:type="spellStart"/>
                  <w:r w:rsidRPr="00240BFC">
                    <w:rPr>
                      <w:szCs w:val="18"/>
                    </w:rPr>
                    <w:t>PrintableString</w:t>
                  </w:r>
                  <w:proofErr w:type="spellEnd"/>
                </w:p>
                <w:p w14:paraId="5CEF1214" w14:textId="77777777" w:rsidR="00240BFC" w:rsidRPr="00240BFC" w:rsidRDefault="00240BFC" w:rsidP="00240BFC">
                  <w:pPr>
                    <w:pStyle w:val="TAL"/>
                    <w:rPr>
                      <w:szCs w:val="18"/>
                    </w:rPr>
                  </w:pPr>
                  <w:r w:rsidRPr="00240BFC">
                    <w:rPr>
                      <w:szCs w:val="18"/>
                    </w:rPr>
                    <w:t>(SIZE(1..150, …))</w:t>
                  </w:r>
                </w:p>
              </w:tc>
              <w:tc>
                <w:tcPr>
                  <w:tcW w:w="1104" w:type="dxa"/>
                  <w:tcBorders>
                    <w:top w:val="single" w:sz="4" w:space="0" w:color="auto"/>
                    <w:left w:val="single" w:sz="4" w:space="0" w:color="auto"/>
                    <w:bottom w:val="single" w:sz="4" w:space="0" w:color="auto"/>
                    <w:right w:val="single" w:sz="4" w:space="0" w:color="auto"/>
                  </w:tcBorders>
                </w:tcPr>
                <w:p w14:paraId="5A958113" w14:textId="77777777" w:rsidR="00240BFC" w:rsidRPr="00240BFC" w:rsidRDefault="00240BFC" w:rsidP="00240BFC">
                  <w:pPr>
                    <w:pStyle w:val="TAL"/>
                    <w:rPr>
                      <w:szCs w:val="18"/>
                    </w:rPr>
                  </w:pPr>
                </w:p>
              </w:tc>
              <w:tc>
                <w:tcPr>
                  <w:tcW w:w="896" w:type="dxa"/>
                  <w:tcBorders>
                    <w:top w:val="single" w:sz="4" w:space="0" w:color="auto"/>
                    <w:left w:val="single" w:sz="4" w:space="0" w:color="auto"/>
                    <w:bottom w:val="single" w:sz="4" w:space="0" w:color="auto"/>
                    <w:right w:val="single" w:sz="4" w:space="0" w:color="auto"/>
                  </w:tcBorders>
                  <w:hideMark/>
                </w:tcPr>
                <w:p w14:paraId="3485A0C0" w14:textId="77777777" w:rsidR="00240BFC" w:rsidRPr="00240BFC" w:rsidRDefault="00240BFC" w:rsidP="00240BFC">
                  <w:pPr>
                    <w:pStyle w:val="TAC"/>
                    <w:rPr>
                      <w:szCs w:val="18"/>
                    </w:rPr>
                  </w:pPr>
                  <w:r w:rsidRPr="00240BFC">
                    <w:rPr>
                      <w:szCs w:val="18"/>
                    </w:rPr>
                    <w:t>YES</w:t>
                  </w:r>
                </w:p>
              </w:tc>
              <w:tc>
                <w:tcPr>
                  <w:tcW w:w="896" w:type="dxa"/>
                  <w:tcBorders>
                    <w:top w:val="single" w:sz="4" w:space="0" w:color="auto"/>
                    <w:left w:val="single" w:sz="4" w:space="0" w:color="auto"/>
                    <w:bottom w:val="single" w:sz="4" w:space="0" w:color="auto"/>
                    <w:right w:val="single" w:sz="4" w:space="0" w:color="auto"/>
                  </w:tcBorders>
                  <w:hideMark/>
                </w:tcPr>
                <w:p w14:paraId="0574C058" w14:textId="77777777" w:rsidR="00240BFC" w:rsidRPr="00240BFC" w:rsidRDefault="00240BFC" w:rsidP="00240BFC">
                  <w:pPr>
                    <w:pStyle w:val="TAC"/>
                    <w:rPr>
                      <w:szCs w:val="18"/>
                    </w:rPr>
                  </w:pPr>
                  <w:r w:rsidRPr="00240BFC">
                    <w:rPr>
                      <w:szCs w:val="18"/>
                    </w:rPr>
                    <w:t>ignore</w:t>
                  </w:r>
                </w:p>
              </w:tc>
            </w:tr>
            <w:tr w:rsidR="00240BFC" w:rsidRPr="00240BFC" w14:paraId="734E608F" w14:textId="77777777" w:rsidTr="00240BFC">
              <w:tc>
                <w:tcPr>
                  <w:tcW w:w="1561" w:type="dxa"/>
                  <w:tcBorders>
                    <w:top w:val="single" w:sz="4" w:space="0" w:color="auto"/>
                    <w:left w:val="single" w:sz="4" w:space="0" w:color="auto"/>
                    <w:bottom w:val="single" w:sz="4" w:space="0" w:color="auto"/>
                    <w:right w:val="single" w:sz="4" w:space="0" w:color="auto"/>
                  </w:tcBorders>
                  <w:hideMark/>
                </w:tcPr>
                <w:p w14:paraId="5BC2CACD" w14:textId="77777777" w:rsidR="00240BFC" w:rsidRPr="00240BFC" w:rsidRDefault="00240BFC" w:rsidP="00240BFC">
                  <w:pPr>
                    <w:pStyle w:val="TAL"/>
                    <w:rPr>
                      <w:szCs w:val="18"/>
                    </w:rPr>
                  </w:pPr>
                  <w:ins w:id="108" w:author="Nokia" w:date="2025-03-26T13:50:00Z">
                    <w:r w:rsidRPr="00240BFC">
                      <w:rPr>
                        <w:szCs w:val="18"/>
                      </w:rPr>
                      <w:t>Downlink NG Transmission Control</w:t>
                    </w:r>
                  </w:ins>
                </w:p>
              </w:tc>
              <w:tc>
                <w:tcPr>
                  <w:tcW w:w="880" w:type="dxa"/>
                  <w:tcBorders>
                    <w:top w:val="single" w:sz="4" w:space="0" w:color="auto"/>
                    <w:left w:val="nil"/>
                    <w:bottom w:val="single" w:sz="4" w:space="0" w:color="auto"/>
                    <w:right w:val="single" w:sz="4" w:space="0" w:color="auto"/>
                  </w:tcBorders>
                  <w:hideMark/>
                </w:tcPr>
                <w:p w14:paraId="5AEB0F0F" w14:textId="77777777" w:rsidR="00240BFC" w:rsidRPr="00240BFC" w:rsidRDefault="00240BFC" w:rsidP="00240BFC">
                  <w:pPr>
                    <w:pStyle w:val="TAL"/>
                    <w:rPr>
                      <w:szCs w:val="18"/>
                    </w:rPr>
                  </w:pPr>
                  <w:ins w:id="109" w:author="Nokia" w:date="2025-03-26T13:49:00Z">
                    <w:r w:rsidRPr="00240BFC">
                      <w:rPr>
                        <w:rFonts w:cs="Arial" w:hint="eastAsia"/>
                        <w:szCs w:val="18"/>
                      </w:rPr>
                      <w:t>O</w:t>
                    </w:r>
                  </w:ins>
                </w:p>
              </w:tc>
              <w:tc>
                <w:tcPr>
                  <w:tcW w:w="2248" w:type="dxa"/>
                  <w:tcBorders>
                    <w:top w:val="single" w:sz="4" w:space="0" w:color="auto"/>
                    <w:left w:val="nil"/>
                    <w:bottom w:val="single" w:sz="4" w:space="0" w:color="auto"/>
                    <w:right w:val="single" w:sz="4" w:space="0" w:color="auto"/>
                  </w:tcBorders>
                </w:tcPr>
                <w:p w14:paraId="06ADA492" w14:textId="77777777" w:rsidR="00240BFC" w:rsidRPr="00240BFC" w:rsidRDefault="00240BFC" w:rsidP="00240BFC">
                  <w:pPr>
                    <w:pStyle w:val="TAL"/>
                    <w:rPr>
                      <w:i/>
                      <w:szCs w:val="18"/>
                    </w:rPr>
                  </w:pPr>
                </w:p>
              </w:tc>
              <w:tc>
                <w:tcPr>
                  <w:tcW w:w="1394" w:type="dxa"/>
                  <w:tcBorders>
                    <w:top w:val="single" w:sz="4" w:space="0" w:color="auto"/>
                    <w:left w:val="nil"/>
                    <w:bottom w:val="single" w:sz="4" w:space="0" w:color="auto"/>
                    <w:right w:val="single" w:sz="4" w:space="0" w:color="auto"/>
                  </w:tcBorders>
                  <w:hideMark/>
                </w:tcPr>
                <w:p w14:paraId="4E8F1AA7" w14:textId="77777777" w:rsidR="00240BFC" w:rsidRPr="00240BFC" w:rsidRDefault="00240BFC" w:rsidP="00240BFC">
                  <w:pPr>
                    <w:pStyle w:val="TAL"/>
                    <w:rPr>
                      <w:ins w:id="110" w:author="Nokia" w:date="2025-03-26T13:50:00Z"/>
                      <w:szCs w:val="18"/>
                    </w:rPr>
                  </w:pPr>
                  <w:ins w:id="111" w:author="Nokia" w:date="2025-03-26T13:50:00Z">
                    <w:r w:rsidRPr="00240BFC">
                      <w:rPr>
                        <w:szCs w:val="18"/>
                      </w:rPr>
                      <w:t>ENUMERATED</w:t>
                    </w:r>
                  </w:ins>
                </w:p>
                <w:p w14:paraId="62FE598C" w14:textId="77777777" w:rsidR="00240BFC" w:rsidRPr="00240BFC" w:rsidRDefault="00240BFC" w:rsidP="00240BFC">
                  <w:pPr>
                    <w:pStyle w:val="TAL"/>
                    <w:rPr>
                      <w:ins w:id="112" w:author="Nokia" w:date="2025-03-26T13:50:00Z"/>
                      <w:szCs w:val="18"/>
                    </w:rPr>
                  </w:pPr>
                  <w:ins w:id="113" w:author="Nokia" w:date="2025-03-26T13:50:00Z">
                    <w:r w:rsidRPr="00240BFC">
                      <w:rPr>
                        <w:szCs w:val="18"/>
                      </w:rPr>
                      <w:t>(s</w:t>
                    </w:r>
                  </w:ins>
                  <w:ins w:id="114" w:author="Nokia" w:date="2025-03-27T10:44:00Z">
                    <w:r w:rsidRPr="00240BFC">
                      <w:rPr>
                        <w:szCs w:val="18"/>
                      </w:rPr>
                      <w:t>uspend</w:t>
                    </w:r>
                  </w:ins>
                  <w:ins w:id="115" w:author="Nokia" w:date="2025-03-26T13:50:00Z">
                    <w:r w:rsidRPr="00240BFC">
                      <w:rPr>
                        <w:szCs w:val="18"/>
                      </w:rPr>
                      <w:t>, r</w:t>
                    </w:r>
                  </w:ins>
                  <w:ins w:id="116" w:author="Nokia" w:date="2025-03-27T10:44:00Z">
                    <w:r w:rsidRPr="00240BFC">
                      <w:rPr>
                        <w:szCs w:val="18"/>
                      </w:rPr>
                      <w:t>esume</w:t>
                    </w:r>
                  </w:ins>
                  <w:ins w:id="117" w:author="Nokia" w:date="2025-03-26T13:50:00Z">
                    <w:r w:rsidRPr="00240BFC">
                      <w:rPr>
                        <w:szCs w:val="18"/>
                      </w:rPr>
                      <w:t>,</w:t>
                    </w:r>
                  </w:ins>
                </w:p>
                <w:p w14:paraId="52BE4ABE" w14:textId="77777777" w:rsidR="00240BFC" w:rsidRPr="00240BFC" w:rsidRDefault="00240BFC" w:rsidP="00240BFC">
                  <w:pPr>
                    <w:pStyle w:val="TAL"/>
                    <w:rPr>
                      <w:szCs w:val="18"/>
                    </w:rPr>
                  </w:pPr>
                  <w:ins w:id="118" w:author="Nokia" w:date="2025-03-26T13:50:00Z">
                    <w:r w:rsidRPr="00240BFC">
                      <w:rPr>
                        <w:rFonts w:ascii="宋体" w:hAnsi="宋体" w:hint="eastAsia"/>
                        <w:szCs w:val="18"/>
                      </w:rPr>
                      <w:t>…</w:t>
                    </w:r>
                    <w:r w:rsidRPr="00240BFC">
                      <w:rPr>
                        <w:szCs w:val="18"/>
                      </w:rPr>
                      <w:t>)</w:t>
                    </w:r>
                  </w:ins>
                </w:p>
              </w:tc>
              <w:tc>
                <w:tcPr>
                  <w:tcW w:w="1104" w:type="dxa"/>
                  <w:tcBorders>
                    <w:top w:val="single" w:sz="4" w:space="0" w:color="auto"/>
                    <w:left w:val="nil"/>
                    <w:bottom w:val="single" w:sz="4" w:space="0" w:color="auto"/>
                    <w:right w:val="single" w:sz="4" w:space="0" w:color="auto"/>
                  </w:tcBorders>
                  <w:hideMark/>
                </w:tcPr>
                <w:p w14:paraId="694630AA" w14:textId="77777777" w:rsidR="00240BFC" w:rsidRPr="00240BFC" w:rsidRDefault="00240BFC" w:rsidP="00240BFC">
                  <w:pPr>
                    <w:pStyle w:val="TAL"/>
                    <w:rPr>
                      <w:szCs w:val="18"/>
                    </w:rPr>
                  </w:pPr>
                  <w:ins w:id="119" w:author="Nokia" w:date="2025-03-26T13:51:00Z">
                    <w:r w:rsidRPr="00240BFC">
                      <w:rPr>
                        <w:szCs w:val="18"/>
                      </w:rPr>
                      <w:t xml:space="preserve">Indicates the CN to </w:t>
                    </w:r>
                  </w:ins>
                  <w:ins w:id="120" w:author="Nokia" w:date="2025-03-27T10:44:00Z">
                    <w:r w:rsidRPr="00240BFC">
                      <w:rPr>
                        <w:szCs w:val="18"/>
                      </w:rPr>
                      <w:t>suspend</w:t>
                    </w:r>
                  </w:ins>
                  <w:ins w:id="121" w:author="Nokia" w:date="2025-03-26T13:51:00Z">
                    <w:r w:rsidRPr="00240BFC">
                      <w:rPr>
                        <w:szCs w:val="18"/>
                      </w:rPr>
                      <w:t xml:space="preserve"> or </w:t>
                    </w:r>
                  </w:ins>
                  <w:ins w:id="122" w:author="Nokia" w:date="2025-03-27T10:53:00Z">
                    <w:r w:rsidRPr="00240BFC">
                      <w:rPr>
                        <w:szCs w:val="18"/>
                      </w:rPr>
                      <w:t>resume</w:t>
                    </w:r>
                  </w:ins>
                  <w:ins w:id="123" w:author="Nokia" w:date="2025-03-26T13:51:00Z">
                    <w:r w:rsidRPr="00240BFC">
                      <w:rPr>
                        <w:szCs w:val="18"/>
                      </w:rPr>
                      <w:t xml:space="preserve"> the downlink NG Transmission</w:t>
                    </w:r>
                  </w:ins>
                </w:p>
              </w:tc>
              <w:tc>
                <w:tcPr>
                  <w:tcW w:w="896" w:type="dxa"/>
                  <w:tcBorders>
                    <w:top w:val="single" w:sz="4" w:space="0" w:color="auto"/>
                    <w:left w:val="nil"/>
                    <w:bottom w:val="single" w:sz="4" w:space="0" w:color="auto"/>
                    <w:right w:val="single" w:sz="4" w:space="0" w:color="auto"/>
                  </w:tcBorders>
                  <w:hideMark/>
                </w:tcPr>
                <w:p w14:paraId="44C5DB33" w14:textId="77777777" w:rsidR="00240BFC" w:rsidRPr="00240BFC" w:rsidRDefault="00240BFC" w:rsidP="00240BFC">
                  <w:pPr>
                    <w:pStyle w:val="TAC"/>
                    <w:rPr>
                      <w:szCs w:val="18"/>
                    </w:rPr>
                  </w:pPr>
                  <w:ins w:id="124" w:author="Nokia" w:date="2025-03-26T13:49:00Z">
                    <w:r w:rsidRPr="00240BFC">
                      <w:rPr>
                        <w:szCs w:val="18"/>
                      </w:rPr>
                      <w:t>YES</w:t>
                    </w:r>
                  </w:ins>
                </w:p>
              </w:tc>
              <w:tc>
                <w:tcPr>
                  <w:tcW w:w="896" w:type="dxa"/>
                  <w:tcBorders>
                    <w:top w:val="single" w:sz="4" w:space="0" w:color="auto"/>
                    <w:left w:val="nil"/>
                    <w:bottom w:val="single" w:sz="4" w:space="0" w:color="auto"/>
                    <w:right w:val="single" w:sz="4" w:space="0" w:color="auto"/>
                  </w:tcBorders>
                  <w:hideMark/>
                </w:tcPr>
                <w:p w14:paraId="75770D83" w14:textId="77777777" w:rsidR="00240BFC" w:rsidRPr="00240BFC" w:rsidRDefault="00240BFC" w:rsidP="00240BFC">
                  <w:pPr>
                    <w:pStyle w:val="TAC"/>
                    <w:rPr>
                      <w:szCs w:val="18"/>
                    </w:rPr>
                  </w:pPr>
                  <w:ins w:id="125" w:author="Nokia" w:date="2025-03-26T13:49:00Z">
                    <w:r w:rsidRPr="00240BFC">
                      <w:rPr>
                        <w:szCs w:val="18"/>
                      </w:rPr>
                      <w:t>ignore</w:t>
                    </w:r>
                  </w:ins>
                </w:p>
              </w:tc>
            </w:tr>
          </w:tbl>
          <w:p w14:paraId="6BBD50D0" w14:textId="77777777" w:rsidR="00240BFC" w:rsidRPr="00240BFC" w:rsidRDefault="00240BFC" w:rsidP="00A03AE5">
            <w:pPr>
              <w:spacing w:afterLines="50"/>
              <w:rPr>
                <w:rFonts w:eastAsiaTheme="minorEastAsia"/>
                <w:sz w:val="18"/>
                <w:szCs w:val="18"/>
                <w:lang w:eastAsia="zh-CN"/>
              </w:rPr>
            </w:pPr>
          </w:p>
        </w:tc>
      </w:tr>
    </w:tbl>
    <w:p w14:paraId="4C5E383A" w14:textId="3797251E" w:rsidR="00240BFC" w:rsidRDefault="00B2275A" w:rsidP="00A03AE5">
      <w:pPr>
        <w:spacing w:afterLines="50"/>
        <w:rPr>
          <w:rFonts w:eastAsiaTheme="minorEastAsia"/>
          <w:sz w:val="20"/>
          <w:szCs w:val="20"/>
          <w:lang w:eastAsia="zh-CN"/>
        </w:rPr>
      </w:pPr>
      <w:ins w:id="126" w:author="Xiaomi-Lisi Li" w:date="2025-04-10T11:37:00Z">
        <w:r>
          <w:rPr>
            <w:rFonts w:eastAsiaTheme="minorEastAsia"/>
            <w:sz w:val="20"/>
            <w:szCs w:val="20"/>
            <w:lang w:eastAsia="zh-CN"/>
          </w:rPr>
          <w:lastRenderedPageBreak/>
          <w:t>Editor’s Note: FFS whether this IE is needed.</w:t>
        </w:r>
      </w:ins>
    </w:p>
    <w:p w14:paraId="181AB04F" w14:textId="3EC8BA41" w:rsidR="00E60DA8" w:rsidRDefault="00240BFC" w:rsidP="00AB2594">
      <w:pPr>
        <w:spacing w:afterLines="50"/>
        <w:rPr>
          <w:rFonts w:eastAsiaTheme="minorEastAsia"/>
          <w:sz w:val="20"/>
          <w:szCs w:val="20"/>
          <w:lang w:eastAsia="zh-CN"/>
        </w:rPr>
      </w:pPr>
      <w:r>
        <w:rPr>
          <w:rFonts w:eastAsiaTheme="minorEastAsia"/>
          <w:sz w:val="20"/>
          <w:szCs w:val="20"/>
          <w:lang w:eastAsia="zh-CN"/>
        </w:rPr>
        <w:t xml:space="preserve">Stage 2 text in </w:t>
      </w:r>
      <w:r w:rsidRPr="00240BFC">
        <w:rPr>
          <w:rFonts w:eastAsiaTheme="minorEastAsia"/>
          <w:sz w:val="20"/>
          <w:szCs w:val="20"/>
          <w:lang w:eastAsia="zh-CN"/>
        </w:rPr>
        <w:t>R3-251784</w:t>
      </w:r>
      <w:r>
        <w:rPr>
          <w:rFonts w:eastAsiaTheme="minorEastAsia"/>
          <w:sz w:val="20"/>
          <w:szCs w:val="20"/>
          <w:lang w:eastAsia="zh-CN"/>
        </w:rPr>
        <w:t xml:space="preserve"> (QC)</w:t>
      </w:r>
      <w:r w:rsidR="00AB5ABB" w:rsidRPr="00AB5ABB">
        <w:rPr>
          <w:rFonts w:eastAsiaTheme="minorEastAsia"/>
          <w:sz w:val="20"/>
          <w:szCs w:val="20"/>
          <w:lang w:eastAsia="zh-CN"/>
        </w:rPr>
        <w:t xml:space="preserve"> </w:t>
      </w:r>
      <w:r w:rsidR="00AB5ABB">
        <w:rPr>
          <w:rFonts w:eastAsiaTheme="minorEastAsia"/>
          <w:sz w:val="20"/>
          <w:szCs w:val="20"/>
          <w:lang w:eastAsia="zh-CN"/>
        </w:rPr>
        <w:t>for option 1</w:t>
      </w:r>
    </w:p>
    <w:tbl>
      <w:tblPr>
        <w:tblStyle w:val="TableGrid"/>
        <w:tblW w:w="0" w:type="auto"/>
        <w:tblLook w:val="04A0" w:firstRow="1" w:lastRow="0" w:firstColumn="1" w:lastColumn="0" w:noHBand="0" w:noVBand="1"/>
      </w:tblPr>
      <w:tblGrid>
        <w:gridCol w:w="9205"/>
      </w:tblGrid>
      <w:tr w:rsidR="00F47640" w14:paraId="2238CEE9" w14:textId="77777777" w:rsidTr="00B2275A">
        <w:tc>
          <w:tcPr>
            <w:tcW w:w="9205" w:type="dxa"/>
          </w:tcPr>
          <w:p w14:paraId="433B1712" w14:textId="77777777" w:rsidR="00F47640" w:rsidRPr="00CF17CA" w:rsidRDefault="00F47640" w:rsidP="00CF17CA">
            <w:pPr>
              <w:keepNext/>
              <w:keepLines/>
              <w:overflowPunct w:val="0"/>
              <w:autoSpaceDE w:val="0"/>
              <w:autoSpaceDN w:val="0"/>
              <w:adjustRightInd w:val="0"/>
              <w:spacing w:before="120" w:after="180"/>
              <w:ind w:left="1418" w:hanging="1418"/>
              <w:textAlignment w:val="baseline"/>
              <w:outlineLvl w:val="3"/>
              <w:rPr>
                <w:rFonts w:ascii="Arial" w:eastAsia="Times New Roman" w:hAnsi="Arial"/>
                <w:sz w:val="24"/>
                <w:lang w:eastAsia="zh-CN"/>
              </w:rPr>
            </w:pPr>
            <w:r w:rsidRPr="00CF17CA">
              <w:rPr>
                <w:rFonts w:ascii="Arial" w:eastAsia="Times New Roman" w:hAnsi="Arial"/>
                <w:sz w:val="24"/>
                <w:lang w:eastAsia="zh-CN"/>
              </w:rPr>
              <w:t>16.14.4.3</w:t>
            </w:r>
            <w:r w:rsidRPr="00CF17CA">
              <w:rPr>
                <w:rFonts w:ascii="Arial" w:eastAsia="Times New Roman" w:hAnsi="Arial"/>
                <w:sz w:val="24"/>
                <w:lang w:eastAsia="zh-CN"/>
              </w:rPr>
              <w:tab/>
              <w:t>Procedures</w:t>
            </w:r>
          </w:p>
          <w:p w14:paraId="4CF0DD0A" w14:textId="77777777" w:rsidR="00F47640" w:rsidRPr="00A03AE5" w:rsidRDefault="00F47640" w:rsidP="00F47640">
            <w:pPr>
              <w:pStyle w:val="a"/>
              <w:rPr>
                <w:ins w:id="127" w:author="Qualcomm - Geetha Rajendran" w:date="2025-03-25T13:33:00Z"/>
                <w:sz w:val="20"/>
                <w:szCs w:val="20"/>
              </w:rPr>
            </w:pPr>
            <w:r w:rsidRPr="00A03AE5">
              <w:rPr>
                <w:sz w:val="20"/>
                <w:szCs w:val="20"/>
              </w:rPr>
              <w:t xml:space="preserve">The NTN Control function (see Annex B.4) determines the point in time when the feeder link switch over between two </w:t>
            </w:r>
            <w:proofErr w:type="spellStart"/>
            <w:r w:rsidRPr="00A03AE5">
              <w:rPr>
                <w:sz w:val="20"/>
                <w:szCs w:val="20"/>
              </w:rPr>
              <w:t>gNBs</w:t>
            </w:r>
            <w:proofErr w:type="spellEnd"/>
            <w:r w:rsidRPr="00A03AE5">
              <w:rPr>
                <w:sz w:val="20"/>
                <w:szCs w:val="20"/>
              </w:rPr>
              <w:t xml:space="preserve"> is performed. The transfer of the affected UE(s)' context between the two </w:t>
            </w:r>
            <w:proofErr w:type="spellStart"/>
            <w:r w:rsidRPr="00A03AE5">
              <w:rPr>
                <w:sz w:val="20"/>
                <w:szCs w:val="20"/>
              </w:rPr>
              <w:t>gNBs</w:t>
            </w:r>
            <w:proofErr w:type="spellEnd"/>
            <w:r w:rsidRPr="00A03AE5">
              <w:rPr>
                <w:sz w:val="20"/>
                <w:szCs w:val="20"/>
              </w:rPr>
              <w:t xml:space="preserve"> at feeder link switch over is performed by means of either NG based or </w:t>
            </w:r>
            <w:proofErr w:type="spellStart"/>
            <w:r w:rsidRPr="00A03AE5">
              <w:rPr>
                <w:sz w:val="20"/>
                <w:szCs w:val="20"/>
              </w:rPr>
              <w:t>Xn</w:t>
            </w:r>
            <w:proofErr w:type="spellEnd"/>
            <w:r w:rsidRPr="00A03AE5">
              <w:rPr>
                <w:sz w:val="20"/>
                <w:szCs w:val="20"/>
              </w:rPr>
              <w:t xml:space="preserve"> based handover, and it depends on the </w:t>
            </w:r>
            <w:proofErr w:type="spellStart"/>
            <w:r w:rsidRPr="00A03AE5">
              <w:rPr>
                <w:sz w:val="20"/>
                <w:szCs w:val="20"/>
              </w:rPr>
              <w:t>gNBs</w:t>
            </w:r>
            <w:proofErr w:type="spellEnd"/>
            <w:r w:rsidRPr="00A03AE5">
              <w:rPr>
                <w:sz w:val="20"/>
                <w:szCs w:val="20"/>
              </w:rPr>
              <w:t xml:space="preserve">' implementation and configuration information provided to the </w:t>
            </w:r>
            <w:proofErr w:type="spellStart"/>
            <w:r w:rsidRPr="00A03AE5">
              <w:rPr>
                <w:sz w:val="20"/>
                <w:szCs w:val="20"/>
              </w:rPr>
              <w:t>gNBs</w:t>
            </w:r>
            <w:proofErr w:type="spellEnd"/>
            <w:r w:rsidRPr="00A03AE5">
              <w:rPr>
                <w:sz w:val="20"/>
                <w:szCs w:val="20"/>
              </w:rPr>
              <w:t xml:space="preserve"> by the NTN Control function.</w:t>
            </w:r>
          </w:p>
          <w:p w14:paraId="22C6084A" w14:textId="2E36C020" w:rsidR="00F47640" w:rsidRPr="00F47640" w:rsidRDefault="00F47640" w:rsidP="00F47640">
            <w:pPr>
              <w:pStyle w:val="Proposal"/>
              <w:rPr>
                <w:b w:val="0"/>
              </w:rPr>
            </w:pPr>
            <w:ins w:id="128" w:author="Qualcomm - Geetha Rajendran" w:date="2025-03-27T12:08:00Z">
              <w:r w:rsidRPr="00A03AE5">
                <w:rPr>
                  <w:b w:val="0"/>
                  <w:sz w:val="20"/>
                  <w:szCs w:val="20"/>
                </w:rPr>
                <w:t xml:space="preserve">For Regenerative payload, </w:t>
              </w:r>
            </w:ins>
            <w:ins w:id="129" w:author="Qualcomm - Geetha Rajendran" w:date="2025-03-25T13:33:00Z">
              <w:r w:rsidRPr="00A03AE5">
                <w:rPr>
                  <w:b w:val="0"/>
                  <w:sz w:val="20"/>
                  <w:szCs w:val="20"/>
                </w:rPr>
                <w:t>an indication to s</w:t>
              </w:r>
            </w:ins>
            <w:ins w:id="130" w:author="Qualcomm - Geetha Rajendran" w:date="2025-03-27T12:08:00Z">
              <w:r w:rsidRPr="00A03AE5">
                <w:rPr>
                  <w:b w:val="0"/>
                  <w:sz w:val="20"/>
                  <w:szCs w:val="20"/>
                </w:rPr>
                <w:t>uspend</w:t>
              </w:r>
            </w:ins>
            <w:ins w:id="131" w:author="Qualcomm - Geetha Rajendran" w:date="2025-03-25T13:33:00Z">
              <w:r w:rsidRPr="00A03AE5">
                <w:rPr>
                  <w:b w:val="0"/>
                  <w:sz w:val="20"/>
                  <w:szCs w:val="20"/>
                </w:rPr>
                <w:t xml:space="preserve"> and res</w:t>
              </w:r>
            </w:ins>
            <w:ins w:id="132" w:author="Qualcomm - Geetha Rajendran" w:date="2025-03-27T12:08:00Z">
              <w:r w:rsidRPr="00A03AE5">
                <w:rPr>
                  <w:b w:val="0"/>
                  <w:sz w:val="20"/>
                  <w:szCs w:val="20"/>
                </w:rPr>
                <w:t>ume</w:t>
              </w:r>
            </w:ins>
            <w:ins w:id="133" w:author="Qualcomm - Geetha Rajendran" w:date="2025-03-25T13:33:00Z">
              <w:r w:rsidRPr="00A03AE5">
                <w:rPr>
                  <w:b w:val="0"/>
                  <w:sz w:val="20"/>
                  <w:szCs w:val="20"/>
                </w:rPr>
                <w:t xml:space="preserve"> data and signaling procedures </w:t>
              </w:r>
            </w:ins>
            <w:ins w:id="134" w:author="Qualcomm - Geetha Rajendran" w:date="2025-03-27T12:09:00Z">
              <w:r w:rsidRPr="00A03AE5">
                <w:rPr>
                  <w:b w:val="0"/>
                  <w:sz w:val="20"/>
                  <w:szCs w:val="20"/>
                </w:rPr>
                <w:t xml:space="preserve">over NG interface </w:t>
              </w:r>
            </w:ins>
            <w:ins w:id="135" w:author="Qualcomm - Geetha Rajendran" w:date="2025-03-25T13:33:00Z">
              <w:r w:rsidRPr="00A03AE5">
                <w:rPr>
                  <w:b w:val="0"/>
                  <w:sz w:val="20"/>
                  <w:szCs w:val="20"/>
                </w:rPr>
                <w:t xml:space="preserve">is sent to AMF from </w:t>
              </w:r>
            </w:ins>
            <w:proofErr w:type="spellStart"/>
            <w:ins w:id="136" w:author="Qualcomm - Geetha Rajendran" w:date="2025-03-25T13:34:00Z">
              <w:r w:rsidRPr="00A03AE5">
                <w:rPr>
                  <w:b w:val="0"/>
                  <w:sz w:val="20"/>
                  <w:szCs w:val="20"/>
                </w:rPr>
                <w:t>gNB</w:t>
              </w:r>
              <w:proofErr w:type="spellEnd"/>
              <w:r w:rsidRPr="00A03AE5">
                <w:rPr>
                  <w:b w:val="0"/>
                  <w:sz w:val="20"/>
                  <w:szCs w:val="20"/>
                </w:rPr>
                <w:t xml:space="preserve"> </w:t>
              </w:r>
            </w:ins>
            <w:ins w:id="137" w:author="Qualcomm - Geetha Rajendran" w:date="2025-03-25T13:33:00Z">
              <w:r w:rsidRPr="00A03AE5">
                <w:rPr>
                  <w:b w:val="0"/>
                  <w:sz w:val="20"/>
                  <w:szCs w:val="20"/>
                </w:rPr>
                <w:t>in the NGAP Configuration Update message when the Hard Feeder Link switch occurs.</w:t>
              </w:r>
            </w:ins>
          </w:p>
        </w:tc>
      </w:tr>
    </w:tbl>
    <w:p w14:paraId="6CBD7695" w14:textId="6DA527BB" w:rsidR="00B2275A" w:rsidRDefault="00B2275A" w:rsidP="00B2275A">
      <w:pPr>
        <w:spacing w:afterLines="50"/>
        <w:rPr>
          <w:ins w:id="138" w:author="Xiaomi-Lisi Li" w:date="2025-04-10T11:37:00Z"/>
          <w:rFonts w:eastAsiaTheme="minorEastAsia"/>
          <w:sz w:val="20"/>
          <w:szCs w:val="20"/>
          <w:lang w:eastAsia="zh-CN"/>
        </w:rPr>
      </w:pPr>
      <w:ins w:id="139" w:author="Xiaomi-Lisi Li" w:date="2025-04-10T11:37:00Z">
        <w:r>
          <w:rPr>
            <w:rFonts w:eastAsiaTheme="minorEastAsia"/>
            <w:sz w:val="20"/>
            <w:szCs w:val="20"/>
            <w:lang w:eastAsia="zh-CN"/>
          </w:rPr>
          <w:t>Editor’s Note: FFS whether this text is needed.</w:t>
        </w:r>
      </w:ins>
    </w:p>
    <w:p w14:paraId="68009709" w14:textId="77777777" w:rsidR="00F47640" w:rsidRPr="00B2275A" w:rsidRDefault="00F47640" w:rsidP="00AB2594">
      <w:pPr>
        <w:spacing w:afterLines="50"/>
        <w:rPr>
          <w:rFonts w:eastAsiaTheme="minorEastAsia"/>
          <w:sz w:val="20"/>
          <w:szCs w:val="20"/>
          <w:lang w:eastAsia="zh-CN"/>
        </w:rPr>
      </w:pPr>
    </w:p>
    <w:p w14:paraId="20E62FDA" w14:textId="655E8529" w:rsidR="00794668" w:rsidRDefault="00794668" w:rsidP="00794668">
      <w:pPr>
        <w:spacing w:afterLines="50"/>
        <w:rPr>
          <w:rFonts w:eastAsiaTheme="minorEastAsia"/>
          <w:sz w:val="20"/>
          <w:szCs w:val="20"/>
          <w:lang w:eastAsia="zh-CN"/>
        </w:rPr>
      </w:pPr>
      <w:r>
        <w:rPr>
          <w:rFonts w:eastAsiaTheme="minorEastAsia"/>
          <w:sz w:val="20"/>
          <w:szCs w:val="20"/>
          <w:lang w:eastAsia="zh-CN"/>
        </w:rPr>
        <w:t xml:space="preserve">Stage 2 text in </w:t>
      </w:r>
      <w:r w:rsidRPr="00794668">
        <w:rPr>
          <w:rFonts w:eastAsiaTheme="minorEastAsia"/>
          <w:sz w:val="20"/>
          <w:szCs w:val="20"/>
          <w:lang w:eastAsia="zh-CN"/>
        </w:rPr>
        <w:t xml:space="preserve">R3-251686 </w:t>
      </w:r>
      <w:r>
        <w:rPr>
          <w:rFonts w:eastAsiaTheme="minorEastAsia"/>
          <w:sz w:val="20"/>
          <w:szCs w:val="20"/>
          <w:lang w:eastAsia="zh-CN"/>
        </w:rPr>
        <w:t>(NEC)</w:t>
      </w:r>
      <w:r w:rsidR="00AB5ABB">
        <w:rPr>
          <w:rFonts w:eastAsiaTheme="minorEastAsia"/>
          <w:sz w:val="20"/>
          <w:szCs w:val="20"/>
          <w:lang w:eastAsia="zh-CN"/>
        </w:rPr>
        <w:t xml:space="preserve"> for option 2</w:t>
      </w:r>
    </w:p>
    <w:tbl>
      <w:tblPr>
        <w:tblStyle w:val="TableGrid"/>
        <w:tblW w:w="0" w:type="auto"/>
        <w:tblLook w:val="04A0" w:firstRow="1" w:lastRow="0" w:firstColumn="1" w:lastColumn="0" w:noHBand="0" w:noVBand="1"/>
      </w:tblPr>
      <w:tblGrid>
        <w:gridCol w:w="9205"/>
      </w:tblGrid>
      <w:tr w:rsidR="00794668" w14:paraId="543EFB2E" w14:textId="77777777" w:rsidTr="00794668">
        <w:tc>
          <w:tcPr>
            <w:tcW w:w="9205" w:type="dxa"/>
          </w:tcPr>
          <w:p w14:paraId="6048E659" w14:textId="77777777" w:rsidR="00794668" w:rsidRPr="00794668" w:rsidRDefault="00794668" w:rsidP="00794668">
            <w:pPr>
              <w:keepNext/>
              <w:keepLines/>
              <w:overflowPunct w:val="0"/>
              <w:autoSpaceDE w:val="0"/>
              <w:autoSpaceDN w:val="0"/>
              <w:adjustRightInd w:val="0"/>
              <w:spacing w:before="120" w:after="180"/>
              <w:ind w:left="1418" w:hanging="1418"/>
              <w:textAlignment w:val="baseline"/>
              <w:outlineLvl w:val="3"/>
              <w:rPr>
                <w:rFonts w:ascii="Arial" w:eastAsia="Times New Roman" w:hAnsi="Arial"/>
                <w:sz w:val="24"/>
                <w:lang w:eastAsia="zh-CN"/>
              </w:rPr>
            </w:pPr>
            <w:r w:rsidRPr="00794668">
              <w:rPr>
                <w:rFonts w:ascii="Arial" w:eastAsia="Times New Roman" w:hAnsi="Arial"/>
                <w:sz w:val="24"/>
                <w:lang w:eastAsia="zh-CN"/>
              </w:rPr>
              <w:t>16.14.4.3</w:t>
            </w:r>
            <w:r w:rsidRPr="00794668">
              <w:rPr>
                <w:rFonts w:ascii="Arial" w:eastAsia="Times New Roman" w:hAnsi="Arial"/>
                <w:sz w:val="24"/>
                <w:lang w:eastAsia="zh-CN"/>
              </w:rPr>
              <w:tab/>
              <w:t>Procedures</w:t>
            </w:r>
          </w:p>
          <w:p w14:paraId="67B9D925" w14:textId="77777777" w:rsidR="00794668" w:rsidRPr="00794668" w:rsidRDefault="00794668" w:rsidP="00794668">
            <w:pPr>
              <w:overflowPunct w:val="0"/>
              <w:autoSpaceDE w:val="0"/>
              <w:autoSpaceDN w:val="0"/>
              <w:adjustRightInd w:val="0"/>
              <w:spacing w:after="180"/>
              <w:textAlignment w:val="baseline"/>
              <w:rPr>
                <w:rFonts w:eastAsia="等线"/>
                <w:sz w:val="20"/>
                <w:szCs w:val="20"/>
                <w:lang w:eastAsia="zh-CN"/>
              </w:rPr>
            </w:pPr>
            <w:r w:rsidRPr="00794668">
              <w:rPr>
                <w:rFonts w:eastAsia="Yu Mincho"/>
                <w:sz w:val="20"/>
                <w:szCs w:val="20"/>
                <w:lang w:eastAsia="zh-CN"/>
              </w:rPr>
              <w:t xml:space="preserve">The NTN Control function (see Annex B.4) determines the point in time when the feeder link switch over between two </w:t>
            </w:r>
            <w:proofErr w:type="spellStart"/>
            <w:r w:rsidRPr="00794668">
              <w:rPr>
                <w:rFonts w:eastAsia="Yu Mincho"/>
                <w:sz w:val="20"/>
                <w:szCs w:val="20"/>
                <w:lang w:eastAsia="zh-CN"/>
              </w:rPr>
              <w:t>gNBs</w:t>
            </w:r>
            <w:proofErr w:type="spellEnd"/>
            <w:r w:rsidRPr="00794668">
              <w:rPr>
                <w:rFonts w:eastAsia="Yu Mincho"/>
                <w:sz w:val="20"/>
                <w:szCs w:val="20"/>
                <w:lang w:eastAsia="zh-CN"/>
              </w:rPr>
              <w:t xml:space="preserve"> is performed. The transfer of the affected UE(s)' context between the two </w:t>
            </w:r>
            <w:proofErr w:type="spellStart"/>
            <w:r w:rsidRPr="00794668">
              <w:rPr>
                <w:rFonts w:eastAsia="Yu Mincho"/>
                <w:sz w:val="20"/>
                <w:szCs w:val="20"/>
                <w:lang w:eastAsia="zh-CN"/>
              </w:rPr>
              <w:t>gNBs</w:t>
            </w:r>
            <w:proofErr w:type="spellEnd"/>
            <w:r w:rsidRPr="00794668">
              <w:rPr>
                <w:rFonts w:eastAsia="Yu Mincho"/>
                <w:sz w:val="20"/>
                <w:szCs w:val="20"/>
                <w:lang w:eastAsia="zh-CN"/>
              </w:rPr>
              <w:t xml:space="preserve"> at feeder link switch over is performed by means of either NG based or </w:t>
            </w:r>
            <w:proofErr w:type="spellStart"/>
            <w:r w:rsidRPr="00794668">
              <w:rPr>
                <w:rFonts w:eastAsia="Yu Mincho"/>
                <w:sz w:val="20"/>
                <w:szCs w:val="20"/>
                <w:lang w:eastAsia="zh-CN"/>
              </w:rPr>
              <w:t>Xn</w:t>
            </w:r>
            <w:proofErr w:type="spellEnd"/>
            <w:r w:rsidRPr="00794668">
              <w:rPr>
                <w:rFonts w:eastAsia="Yu Mincho"/>
                <w:sz w:val="20"/>
                <w:szCs w:val="20"/>
                <w:lang w:eastAsia="zh-CN"/>
              </w:rPr>
              <w:t xml:space="preserve"> based handover, and it depends on the </w:t>
            </w:r>
            <w:proofErr w:type="spellStart"/>
            <w:r w:rsidRPr="00794668">
              <w:rPr>
                <w:rFonts w:eastAsia="Yu Mincho"/>
                <w:sz w:val="20"/>
                <w:szCs w:val="20"/>
                <w:lang w:eastAsia="zh-CN"/>
              </w:rPr>
              <w:t>gNBs</w:t>
            </w:r>
            <w:proofErr w:type="spellEnd"/>
            <w:r w:rsidRPr="00794668">
              <w:rPr>
                <w:rFonts w:eastAsia="Yu Mincho"/>
                <w:sz w:val="20"/>
                <w:szCs w:val="20"/>
                <w:lang w:eastAsia="zh-CN"/>
              </w:rPr>
              <w:t xml:space="preserve">' implementation and configuration information provided to the </w:t>
            </w:r>
            <w:proofErr w:type="spellStart"/>
            <w:r w:rsidRPr="00794668">
              <w:rPr>
                <w:rFonts w:eastAsia="Yu Mincho"/>
                <w:sz w:val="20"/>
                <w:szCs w:val="20"/>
                <w:lang w:eastAsia="zh-CN"/>
              </w:rPr>
              <w:t>gNBs</w:t>
            </w:r>
            <w:proofErr w:type="spellEnd"/>
            <w:r w:rsidRPr="00794668">
              <w:rPr>
                <w:rFonts w:eastAsia="Yu Mincho"/>
                <w:sz w:val="20"/>
                <w:szCs w:val="20"/>
                <w:lang w:eastAsia="zh-CN"/>
              </w:rPr>
              <w:t xml:space="preserve"> by the NTN Control function.</w:t>
            </w:r>
          </w:p>
          <w:p w14:paraId="5A499752" w14:textId="582B2175" w:rsidR="00794668" w:rsidRPr="00794668" w:rsidRDefault="00794668" w:rsidP="00794668">
            <w:pPr>
              <w:overflowPunct w:val="0"/>
              <w:autoSpaceDE w:val="0"/>
              <w:autoSpaceDN w:val="0"/>
              <w:adjustRightInd w:val="0"/>
              <w:spacing w:after="180"/>
              <w:textAlignment w:val="baseline"/>
              <w:rPr>
                <w:rFonts w:eastAsia="等线"/>
                <w:sz w:val="20"/>
                <w:szCs w:val="20"/>
                <w:lang w:eastAsia="zh-CN"/>
              </w:rPr>
            </w:pPr>
            <w:ins w:id="140" w:author="NEC" w:date="2024-09-29T13:34:00Z">
              <w:r w:rsidRPr="00794668">
                <w:rPr>
                  <w:rFonts w:eastAsia="Yu Mincho"/>
                  <w:sz w:val="20"/>
                  <w:szCs w:val="20"/>
                  <w:lang w:eastAsia="zh-CN"/>
                </w:rPr>
                <w:t xml:space="preserve">The hard feeder link switchover may cause an NG interface interruption between the NGSO regenerative payload and 5GC. The OAM provides the time window or schedule of the feeder link switchover; then, the regenerative payload should suspend the NG interface </w:t>
              </w:r>
              <w:r w:rsidRPr="00794668">
                <w:rPr>
                  <w:rFonts w:eastAsia="等线" w:hint="eastAsia"/>
                  <w:sz w:val="20"/>
                  <w:szCs w:val="20"/>
                  <w:lang w:eastAsia="zh-CN"/>
                </w:rPr>
                <w:t>pointed</w:t>
              </w:r>
              <w:r w:rsidRPr="00794668">
                <w:rPr>
                  <w:rFonts w:eastAsia="Yu Mincho"/>
                  <w:sz w:val="20"/>
                  <w:szCs w:val="20"/>
                  <w:lang w:eastAsia="zh-CN"/>
                </w:rPr>
                <w:t xml:space="preserve"> by the switchover time window or schedule</w:t>
              </w:r>
              <w:r w:rsidRPr="00794668">
                <w:rPr>
                  <w:rFonts w:eastAsia="等线" w:hint="eastAsia"/>
                  <w:sz w:val="20"/>
                  <w:szCs w:val="20"/>
                  <w:lang w:eastAsia="zh-CN"/>
                </w:rPr>
                <w:t xml:space="preserve">. </w:t>
              </w:r>
            </w:ins>
          </w:p>
        </w:tc>
      </w:tr>
    </w:tbl>
    <w:p w14:paraId="47C7CBC5" w14:textId="3404FB96" w:rsidR="00145C18" w:rsidRDefault="00145C18" w:rsidP="00BD6426">
      <w:pPr>
        <w:rPr>
          <w:rFonts w:eastAsiaTheme="minorEastAsia"/>
          <w:b/>
          <w:lang w:eastAsia="zh-CN"/>
        </w:rPr>
      </w:pPr>
    </w:p>
    <w:p w14:paraId="7D93FD16" w14:textId="48807FBF" w:rsidR="00A30C55" w:rsidRDefault="00A30C55" w:rsidP="008B73C8">
      <w:pPr>
        <w:spacing w:afterLines="50"/>
        <w:outlineLvl w:val="3"/>
        <w:rPr>
          <w:rFonts w:eastAsiaTheme="minorEastAsia"/>
          <w:b/>
          <w:bCs/>
          <w:sz w:val="20"/>
          <w:szCs w:val="20"/>
          <w:lang w:eastAsia="zh-CN"/>
        </w:rPr>
      </w:pPr>
      <w:r w:rsidRPr="0053221D">
        <w:rPr>
          <w:rFonts w:eastAsiaTheme="minorEastAsia" w:hint="eastAsia"/>
          <w:b/>
          <w:bCs/>
          <w:sz w:val="20"/>
          <w:szCs w:val="20"/>
          <w:lang w:eastAsia="zh-CN"/>
        </w:rPr>
        <w:t>M</w:t>
      </w:r>
      <w:r w:rsidRPr="0053221D">
        <w:rPr>
          <w:rFonts w:eastAsiaTheme="minorEastAsia"/>
          <w:b/>
          <w:bCs/>
          <w:sz w:val="20"/>
          <w:szCs w:val="20"/>
          <w:lang w:eastAsia="zh-CN"/>
        </w:rPr>
        <w:t>oderator summary:</w:t>
      </w:r>
      <w:r>
        <w:rPr>
          <w:rFonts w:eastAsiaTheme="minorEastAsia"/>
          <w:b/>
          <w:bCs/>
          <w:sz w:val="20"/>
          <w:szCs w:val="20"/>
          <w:lang w:eastAsia="zh-CN"/>
        </w:rPr>
        <w:t xml:space="preserve"> </w:t>
      </w:r>
    </w:p>
    <w:p w14:paraId="04B18D78" w14:textId="002C5697" w:rsidR="008B73C8" w:rsidRPr="008B73C8" w:rsidRDefault="008B73C8" w:rsidP="008B73C8">
      <w:pPr>
        <w:spacing w:afterLines="50"/>
        <w:rPr>
          <w:rFonts w:eastAsiaTheme="minorEastAsia"/>
          <w:sz w:val="20"/>
          <w:szCs w:val="20"/>
          <w:lang w:eastAsia="zh-CN"/>
        </w:rPr>
      </w:pPr>
      <w:r w:rsidRPr="008B73C8">
        <w:rPr>
          <w:rFonts w:eastAsiaTheme="minorEastAsia"/>
          <w:sz w:val="20"/>
          <w:szCs w:val="20"/>
          <w:lang w:eastAsia="zh-CN"/>
        </w:rPr>
        <w:t>Companies want to further check the enhancement on hard feeder link switch over</w:t>
      </w:r>
      <w:r>
        <w:rPr>
          <w:rFonts w:eastAsiaTheme="minorEastAsia"/>
          <w:sz w:val="20"/>
          <w:szCs w:val="20"/>
          <w:lang w:eastAsia="zh-CN"/>
        </w:rPr>
        <w:t xml:space="preserve"> but are OK to capture the stage 2 and stage 3 TP with either notes.</w:t>
      </w:r>
    </w:p>
    <w:p w14:paraId="764EE985" w14:textId="77777777" w:rsidR="00A30C55" w:rsidRDefault="00A30C55" w:rsidP="00A30C55">
      <w:pPr>
        <w:spacing w:afterLines="50"/>
        <w:rPr>
          <w:rFonts w:eastAsiaTheme="minorEastAsia"/>
          <w:b/>
          <w:bCs/>
          <w:sz w:val="20"/>
          <w:szCs w:val="20"/>
          <w:lang w:eastAsia="zh-CN"/>
        </w:rPr>
      </w:pPr>
      <w:r>
        <w:rPr>
          <w:rFonts w:eastAsiaTheme="minorEastAsia"/>
          <w:b/>
          <w:bCs/>
          <w:sz w:val="20"/>
          <w:szCs w:val="20"/>
          <w:lang w:eastAsia="zh-CN"/>
        </w:rPr>
        <w:t xml:space="preserve">Proposal 3, </w:t>
      </w:r>
      <w:r w:rsidRPr="008B73C8">
        <w:rPr>
          <w:rFonts w:eastAsiaTheme="minorEastAsia"/>
          <w:b/>
          <w:bCs/>
          <w:color w:val="0000FF"/>
          <w:sz w:val="20"/>
          <w:szCs w:val="20"/>
          <w:lang w:eastAsia="zh-CN"/>
        </w:rPr>
        <w:t xml:space="preserve">Further check the functionality: in case of hard feeder link switch over, the 5GC suspends or resumes the DL </w:t>
      </w:r>
      <w:proofErr w:type="spellStart"/>
      <w:r w:rsidRPr="008B73C8">
        <w:rPr>
          <w:rFonts w:eastAsiaTheme="minorEastAsia"/>
          <w:b/>
          <w:bCs/>
          <w:color w:val="0000FF"/>
          <w:sz w:val="20"/>
          <w:szCs w:val="20"/>
          <w:lang w:eastAsia="zh-CN"/>
        </w:rPr>
        <w:t>signalling</w:t>
      </w:r>
      <w:proofErr w:type="spellEnd"/>
      <w:r w:rsidRPr="008B73C8">
        <w:rPr>
          <w:rFonts w:eastAsiaTheme="minorEastAsia"/>
          <w:b/>
          <w:bCs/>
          <w:color w:val="0000FF"/>
          <w:sz w:val="20"/>
          <w:szCs w:val="20"/>
          <w:lang w:eastAsia="zh-CN"/>
        </w:rPr>
        <w:t xml:space="preserve">/data transmission(s) to the </w:t>
      </w:r>
      <w:proofErr w:type="spellStart"/>
      <w:r w:rsidRPr="008B73C8">
        <w:rPr>
          <w:rFonts w:eastAsiaTheme="minorEastAsia"/>
          <w:b/>
          <w:bCs/>
          <w:color w:val="0000FF"/>
          <w:sz w:val="20"/>
          <w:szCs w:val="20"/>
          <w:lang w:eastAsia="zh-CN"/>
        </w:rPr>
        <w:t>gNB</w:t>
      </w:r>
      <w:proofErr w:type="spellEnd"/>
      <w:r w:rsidRPr="008B73C8">
        <w:rPr>
          <w:rFonts w:eastAsiaTheme="minorEastAsia"/>
          <w:b/>
          <w:bCs/>
          <w:color w:val="0000FF"/>
          <w:sz w:val="20"/>
          <w:szCs w:val="20"/>
          <w:lang w:eastAsia="zh-CN"/>
        </w:rPr>
        <w:t xml:space="preserve"> based on the new indicator in RAN configuration update, FFS on the relationship with respect to NG suspend/resume (if any)</w:t>
      </w:r>
    </w:p>
    <w:p w14:paraId="5736FD8C" w14:textId="5F80340E" w:rsidR="00A30C55" w:rsidRPr="008B73C8" w:rsidRDefault="00A30C55" w:rsidP="00A30C55">
      <w:pPr>
        <w:spacing w:afterLines="50"/>
        <w:rPr>
          <w:rFonts w:eastAsiaTheme="minorEastAsia"/>
          <w:b/>
          <w:bCs/>
          <w:color w:val="4EA72E" w:themeColor="accent6"/>
          <w:sz w:val="20"/>
          <w:szCs w:val="20"/>
          <w:lang w:eastAsia="zh-CN"/>
        </w:rPr>
      </w:pPr>
      <w:r w:rsidRPr="008B73C8">
        <w:rPr>
          <w:rFonts w:eastAsiaTheme="minorEastAsia"/>
          <w:b/>
          <w:bCs/>
          <w:color w:val="4EA72E" w:themeColor="accent6"/>
          <w:sz w:val="20"/>
          <w:szCs w:val="20"/>
          <w:lang w:eastAsia="zh-CN"/>
        </w:rPr>
        <w:t xml:space="preserve">Proposal </w:t>
      </w:r>
      <w:r w:rsidR="008B73C8" w:rsidRPr="008B73C8">
        <w:rPr>
          <w:rFonts w:eastAsiaTheme="minorEastAsia"/>
          <w:b/>
          <w:bCs/>
          <w:color w:val="4EA72E" w:themeColor="accent6"/>
          <w:sz w:val="20"/>
          <w:szCs w:val="20"/>
          <w:lang w:eastAsia="zh-CN"/>
        </w:rPr>
        <w:t>3bis</w:t>
      </w:r>
      <w:r w:rsidRPr="008B73C8">
        <w:rPr>
          <w:rFonts w:eastAsiaTheme="minorEastAsia"/>
          <w:b/>
          <w:bCs/>
          <w:color w:val="4EA72E" w:themeColor="accent6"/>
          <w:sz w:val="20"/>
          <w:szCs w:val="20"/>
          <w:lang w:eastAsia="zh-CN"/>
        </w:rPr>
        <w:t>, agree the revisions of the following TPs with editor notes.</w:t>
      </w:r>
    </w:p>
    <w:p w14:paraId="73A9C351" w14:textId="694D4E56" w:rsidR="00A30C55" w:rsidRPr="008B73C8" w:rsidRDefault="00A30C55" w:rsidP="00A30C55">
      <w:pPr>
        <w:spacing w:afterLines="50"/>
        <w:rPr>
          <w:rFonts w:eastAsiaTheme="minorEastAsia"/>
          <w:color w:val="4EA72E" w:themeColor="accent6"/>
          <w:sz w:val="20"/>
          <w:szCs w:val="20"/>
          <w:lang w:eastAsia="zh-CN"/>
        </w:rPr>
      </w:pPr>
      <w:r w:rsidRPr="008B73C8">
        <w:rPr>
          <w:rFonts w:eastAsiaTheme="minorEastAsia"/>
          <w:b/>
          <w:bCs/>
          <w:color w:val="4EA72E" w:themeColor="accent6"/>
          <w:sz w:val="20"/>
          <w:szCs w:val="20"/>
          <w:lang w:eastAsia="zh-CN"/>
        </w:rPr>
        <w:t>- Stage 2 in</w:t>
      </w:r>
      <w:r w:rsidRPr="008B73C8">
        <w:rPr>
          <w:color w:val="4EA72E" w:themeColor="accent6"/>
        </w:rPr>
        <w:t xml:space="preserve"> </w:t>
      </w:r>
      <w:r w:rsidRPr="008B73C8">
        <w:rPr>
          <w:rFonts w:eastAsiaTheme="minorEastAsia"/>
          <w:b/>
          <w:bCs/>
          <w:color w:val="4EA72E" w:themeColor="accent6"/>
          <w:sz w:val="20"/>
          <w:szCs w:val="20"/>
          <w:lang w:eastAsia="zh-CN"/>
        </w:rPr>
        <w:t xml:space="preserve">R3-251784 (QC) </w:t>
      </w:r>
      <w:ins w:id="141" w:author="Xiaomi-Lisi Li" w:date="2025-04-10T11:37:00Z">
        <w:r w:rsidRPr="008B73C8">
          <w:rPr>
            <w:rFonts w:eastAsiaTheme="minorEastAsia"/>
            <w:color w:val="4EA72E" w:themeColor="accent6"/>
            <w:sz w:val="20"/>
            <w:szCs w:val="20"/>
            <w:lang w:eastAsia="zh-CN"/>
          </w:rPr>
          <w:t>Editor’s Note: FFS whether this text is needed.</w:t>
        </w:r>
      </w:ins>
    </w:p>
    <w:p w14:paraId="52B6E400" w14:textId="77777777" w:rsidR="00A30C55" w:rsidRPr="008B73C8" w:rsidRDefault="00A30C55" w:rsidP="00A30C55">
      <w:pPr>
        <w:spacing w:afterLines="50"/>
        <w:rPr>
          <w:rFonts w:eastAsiaTheme="minorEastAsia"/>
          <w:color w:val="4EA72E" w:themeColor="accent6"/>
          <w:sz w:val="20"/>
          <w:szCs w:val="20"/>
          <w:lang w:eastAsia="zh-CN"/>
        </w:rPr>
      </w:pPr>
      <w:r w:rsidRPr="008B73C8">
        <w:rPr>
          <w:rFonts w:eastAsiaTheme="minorEastAsia"/>
          <w:b/>
          <w:bCs/>
          <w:color w:val="4EA72E" w:themeColor="accent6"/>
          <w:sz w:val="20"/>
          <w:szCs w:val="20"/>
          <w:lang w:eastAsia="zh-CN"/>
        </w:rPr>
        <w:t xml:space="preserve">- Stage 3 in R3-251731(Nokia) </w:t>
      </w:r>
      <w:ins w:id="142" w:author="Xiaomi-Lisi Li" w:date="2025-04-10T11:37:00Z">
        <w:r w:rsidRPr="008B73C8">
          <w:rPr>
            <w:rFonts w:eastAsiaTheme="minorEastAsia"/>
            <w:color w:val="4EA72E" w:themeColor="accent6"/>
            <w:sz w:val="20"/>
            <w:szCs w:val="20"/>
            <w:lang w:eastAsia="zh-CN"/>
          </w:rPr>
          <w:t>Editor’s Note: FFS whether this IE is needed.</w:t>
        </w:r>
      </w:ins>
    </w:p>
    <w:p w14:paraId="3E3475B2" w14:textId="77777777" w:rsidR="00A30C55" w:rsidRPr="00A30C55" w:rsidRDefault="00A30C55" w:rsidP="00BD6426">
      <w:pPr>
        <w:rPr>
          <w:rFonts w:eastAsiaTheme="minorEastAsia"/>
          <w:b/>
          <w:lang w:eastAsia="zh-CN"/>
        </w:rPr>
      </w:pPr>
    </w:p>
    <w:p w14:paraId="11CF93E3" w14:textId="42F6064F" w:rsidR="00BD6426" w:rsidRDefault="00A03AE5" w:rsidP="00BD6426">
      <w:pPr>
        <w:pStyle w:val="Heading2"/>
        <w:rPr>
          <w:rFonts w:eastAsiaTheme="minorEastAsia"/>
          <w:lang w:eastAsia="zh-CN"/>
        </w:rPr>
      </w:pPr>
      <w:r>
        <w:rPr>
          <w:lang w:eastAsia="zh-CN"/>
        </w:rPr>
        <w:t xml:space="preserve">NG removal </w:t>
      </w:r>
    </w:p>
    <w:p w14:paraId="2924691A" w14:textId="48587EA9" w:rsidR="00794668" w:rsidRDefault="00CD1E94" w:rsidP="00BD6426">
      <w:pPr>
        <w:rPr>
          <w:rFonts w:eastAsiaTheme="minorEastAsia"/>
          <w:sz w:val="20"/>
          <w:szCs w:val="21"/>
          <w:lang w:eastAsia="zh-CN"/>
        </w:rPr>
      </w:pPr>
      <w:r w:rsidRPr="00794668">
        <w:rPr>
          <w:rFonts w:eastAsiaTheme="minorEastAsia"/>
          <w:sz w:val="20"/>
          <w:szCs w:val="21"/>
          <w:lang w:eastAsia="zh-CN"/>
        </w:rPr>
        <w:t>In RAN3 #127, IoT NTN has agreed to introduced S1 Removal to support Regenerative Payload as NR NTN, and BLCR to TS 36.410 added the S1 Removal description in S1 management functions.</w:t>
      </w:r>
    </w:p>
    <w:p w14:paraId="05FFE321" w14:textId="640BF937" w:rsidR="00794668" w:rsidRPr="00794668" w:rsidRDefault="00794668" w:rsidP="00BD6426">
      <w:pPr>
        <w:rPr>
          <w:rFonts w:eastAsiaTheme="minorEastAsia"/>
          <w:sz w:val="20"/>
          <w:szCs w:val="21"/>
          <w:lang w:eastAsia="zh-CN"/>
        </w:rPr>
      </w:pPr>
      <w:r>
        <w:rPr>
          <w:rFonts w:eastAsiaTheme="minorEastAsia" w:hint="eastAsia"/>
          <w:sz w:val="20"/>
          <w:szCs w:val="21"/>
          <w:lang w:eastAsia="zh-CN"/>
        </w:rPr>
        <w:t>B</w:t>
      </w:r>
      <w:r>
        <w:rPr>
          <w:rFonts w:eastAsiaTheme="minorEastAsia"/>
          <w:sz w:val="20"/>
          <w:szCs w:val="21"/>
          <w:lang w:eastAsia="zh-CN"/>
        </w:rPr>
        <w:t xml:space="preserve">L CR to TS 36.410 in </w:t>
      </w:r>
      <w:r w:rsidRPr="00794668">
        <w:rPr>
          <w:rFonts w:eastAsiaTheme="minorEastAsia"/>
          <w:sz w:val="20"/>
          <w:szCs w:val="21"/>
          <w:lang w:eastAsia="zh-CN"/>
        </w:rPr>
        <w:t>R3-250674</w:t>
      </w:r>
      <w:r>
        <w:rPr>
          <w:rFonts w:eastAsiaTheme="minorEastAsia"/>
          <w:sz w:val="20"/>
          <w:szCs w:val="21"/>
          <w:lang w:eastAsia="zh-CN"/>
        </w:rPr>
        <w:t xml:space="preserve"> </w:t>
      </w:r>
      <w:r w:rsidRPr="00794668">
        <w:rPr>
          <w:rFonts w:eastAsiaTheme="minorEastAsia"/>
          <w:sz w:val="20"/>
          <w:szCs w:val="21"/>
          <w:lang w:eastAsia="zh-CN"/>
        </w:rPr>
        <w:t>(TP to TS36.410) Introduce S1 Removal to support Regenerative Payload in IoT NTN</w:t>
      </w:r>
    </w:p>
    <w:tbl>
      <w:tblPr>
        <w:tblStyle w:val="TableGrid"/>
        <w:tblW w:w="0" w:type="auto"/>
        <w:tblLook w:val="04A0" w:firstRow="1" w:lastRow="0" w:firstColumn="1" w:lastColumn="0" w:noHBand="0" w:noVBand="1"/>
      </w:tblPr>
      <w:tblGrid>
        <w:gridCol w:w="9205"/>
      </w:tblGrid>
      <w:tr w:rsidR="00794668" w14:paraId="5B1E356D" w14:textId="77777777" w:rsidTr="00794668">
        <w:tc>
          <w:tcPr>
            <w:tcW w:w="9205" w:type="dxa"/>
          </w:tcPr>
          <w:p w14:paraId="60690204" w14:textId="77777777" w:rsidR="00794668" w:rsidRPr="00794668" w:rsidRDefault="00794668" w:rsidP="00794668">
            <w:pPr>
              <w:keepNext/>
              <w:keepLines/>
              <w:widowControl w:val="0"/>
              <w:spacing w:before="180" w:after="180"/>
              <w:outlineLvl w:val="1"/>
              <w:rPr>
                <w:rFonts w:ascii="Arial" w:eastAsia="Times New Roman" w:hAnsi="Arial" w:cs="Arial"/>
                <w:b/>
                <w:bCs/>
                <w:sz w:val="21"/>
                <w:szCs w:val="21"/>
                <w:lang w:eastAsia="zh-CN"/>
              </w:rPr>
            </w:pPr>
            <w:r w:rsidRPr="00794668">
              <w:rPr>
                <w:rFonts w:ascii="Arial" w:eastAsia="Times New Roman" w:hAnsi="Arial"/>
                <w:b/>
                <w:bCs/>
                <w:sz w:val="21"/>
                <w:szCs w:val="21"/>
                <w:lang w:eastAsia="zh-CN"/>
              </w:rPr>
              <w:lastRenderedPageBreak/>
              <w:t>5.8</w:t>
            </w:r>
            <w:r w:rsidRPr="00794668">
              <w:rPr>
                <w:rFonts w:ascii="Arial" w:eastAsia="Times New Roman" w:hAnsi="Arial"/>
                <w:b/>
                <w:bCs/>
                <w:sz w:val="21"/>
                <w:szCs w:val="21"/>
                <w:lang w:eastAsia="zh-CN"/>
              </w:rPr>
              <w:tab/>
            </w:r>
            <w:r w:rsidRPr="00794668">
              <w:rPr>
                <w:rFonts w:ascii="Arial" w:eastAsia="Times New Roman" w:hAnsi="Arial" w:cs="Arial"/>
                <w:b/>
                <w:bCs/>
                <w:sz w:val="21"/>
                <w:szCs w:val="21"/>
                <w:lang w:eastAsia="zh-CN"/>
              </w:rPr>
              <w:t>S1 interface management function</w:t>
            </w:r>
          </w:p>
          <w:p w14:paraId="377F2D71" w14:textId="77777777" w:rsidR="00794668" w:rsidRPr="00794668" w:rsidRDefault="00794668" w:rsidP="00794668">
            <w:pPr>
              <w:spacing w:before="100" w:beforeAutospacing="1" w:after="180"/>
              <w:rPr>
                <w:rFonts w:eastAsia="宋体"/>
                <w:sz w:val="18"/>
                <w:szCs w:val="18"/>
                <w:lang w:eastAsia="zh-CN"/>
              </w:rPr>
            </w:pPr>
            <w:r w:rsidRPr="00794668">
              <w:rPr>
                <w:rFonts w:eastAsia="宋体"/>
                <w:sz w:val="18"/>
                <w:szCs w:val="18"/>
                <w:lang w:eastAsia="zh-CN"/>
              </w:rPr>
              <w:t xml:space="preserve">The error indication function is used by the </w:t>
            </w:r>
            <w:proofErr w:type="spellStart"/>
            <w:r w:rsidRPr="00794668">
              <w:rPr>
                <w:rFonts w:eastAsia="宋体"/>
                <w:sz w:val="18"/>
                <w:szCs w:val="18"/>
                <w:lang w:eastAsia="zh-CN"/>
              </w:rPr>
              <w:t>eNB</w:t>
            </w:r>
            <w:proofErr w:type="spellEnd"/>
            <w:r w:rsidRPr="00794668">
              <w:rPr>
                <w:rFonts w:eastAsia="宋体"/>
                <w:sz w:val="18"/>
                <w:szCs w:val="18"/>
                <w:lang w:eastAsia="zh-CN"/>
              </w:rPr>
              <w:t xml:space="preserve"> (respectively the MME) to indicate to the MME (respectively the </w:t>
            </w:r>
            <w:proofErr w:type="spellStart"/>
            <w:r w:rsidRPr="00794668">
              <w:rPr>
                <w:rFonts w:eastAsia="宋体"/>
                <w:sz w:val="18"/>
                <w:szCs w:val="18"/>
                <w:lang w:eastAsia="zh-CN"/>
              </w:rPr>
              <w:t>eNB</w:t>
            </w:r>
            <w:proofErr w:type="spellEnd"/>
            <w:r w:rsidRPr="00794668">
              <w:rPr>
                <w:rFonts w:eastAsia="宋体"/>
                <w:sz w:val="18"/>
                <w:szCs w:val="18"/>
                <w:lang w:eastAsia="zh-CN"/>
              </w:rPr>
              <w:t>) that a logical error has occurred.</w:t>
            </w:r>
          </w:p>
          <w:p w14:paraId="24FF27A9" w14:textId="77777777" w:rsidR="00794668" w:rsidRPr="00794668" w:rsidRDefault="00794668" w:rsidP="00794668">
            <w:pPr>
              <w:spacing w:before="100" w:beforeAutospacing="1" w:after="180"/>
              <w:rPr>
                <w:rFonts w:eastAsia="宋体"/>
                <w:sz w:val="18"/>
                <w:szCs w:val="18"/>
                <w:lang w:eastAsia="zh-CN"/>
              </w:rPr>
            </w:pPr>
            <w:r w:rsidRPr="00794668">
              <w:rPr>
                <w:rFonts w:eastAsia="宋体"/>
                <w:sz w:val="18"/>
                <w:szCs w:val="18"/>
                <w:lang w:eastAsia="zh-CN"/>
              </w:rPr>
              <w:t xml:space="preserve">The reset function is used to initialize the peer entity after node setup and after a failure event occurred. This procedure can be used by both the </w:t>
            </w:r>
            <w:proofErr w:type="spellStart"/>
            <w:r w:rsidRPr="00794668">
              <w:rPr>
                <w:rFonts w:eastAsia="宋体"/>
                <w:sz w:val="18"/>
                <w:szCs w:val="18"/>
                <w:lang w:eastAsia="zh-CN"/>
              </w:rPr>
              <w:t>eNB</w:t>
            </w:r>
            <w:proofErr w:type="spellEnd"/>
            <w:r w:rsidRPr="00794668">
              <w:rPr>
                <w:rFonts w:eastAsia="宋体"/>
                <w:sz w:val="18"/>
                <w:szCs w:val="18"/>
                <w:lang w:eastAsia="zh-CN"/>
              </w:rPr>
              <w:t xml:space="preserve"> and MME.</w:t>
            </w:r>
          </w:p>
          <w:p w14:paraId="6BA14F8A" w14:textId="77777777" w:rsidR="00794668" w:rsidRPr="00794668" w:rsidRDefault="00794668" w:rsidP="00794668">
            <w:pPr>
              <w:spacing w:before="100" w:beforeAutospacing="1" w:after="180"/>
              <w:rPr>
                <w:ins w:id="143" w:author="CMCC" w:date="2025-01-14T15:29:00Z"/>
                <w:rFonts w:eastAsia="宋体"/>
                <w:sz w:val="18"/>
                <w:szCs w:val="18"/>
                <w:lang w:eastAsia="zh-CN"/>
              </w:rPr>
            </w:pPr>
            <w:r w:rsidRPr="00794668">
              <w:rPr>
                <w:rFonts w:eastAsia="宋体"/>
                <w:sz w:val="18"/>
                <w:szCs w:val="18"/>
                <w:lang w:eastAsia="zh-CN"/>
              </w:rPr>
              <w:t xml:space="preserve">The S1 setup (respectively the </w:t>
            </w:r>
            <w:proofErr w:type="spellStart"/>
            <w:r w:rsidRPr="00794668">
              <w:rPr>
                <w:rFonts w:eastAsia="宋体"/>
                <w:sz w:val="18"/>
                <w:szCs w:val="18"/>
                <w:lang w:eastAsia="zh-CN"/>
              </w:rPr>
              <w:t>eNB</w:t>
            </w:r>
            <w:proofErr w:type="spellEnd"/>
            <w:r w:rsidRPr="00794668">
              <w:rPr>
                <w:rFonts w:eastAsia="宋体"/>
                <w:sz w:val="18"/>
                <w:szCs w:val="18"/>
                <w:lang w:eastAsia="zh-CN"/>
              </w:rPr>
              <w:t xml:space="preserve"> and MME configuration update) function allows to exchange (respectively update) application level data needed for the </w:t>
            </w:r>
            <w:proofErr w:type="spellStart"/>
            <w:r w:rsidRPr="00794668">
              <w:rPr>
                <w:rFonts w:eastAsia="宋体"/>
                <w:sz w:val="18"/>
                <w:szCs w:val="18"/>
                <w:lang w:eastAsia="zh-CN"/>
              </w:rPr>
              <w:t>eNB</w:t>
            </w:r>
            <w:proofErr w:type="spellEnd"/>
            <w:r w:rsidRPr="00794668">
              <w:rPr>
                <w:rFonts w:eastAsia="宋体"/>
                <w:sz w:val="18"/>
                <w:szCs w:val="18"/>
                <w:lang w:eastAsia="zh-CN"/>
              </w:rPr>
              <w:t xml:space="preserve"> and MME to interoperate correctly on the S1 interface. </w:t>
            </w:r>
          </w:p>
          <w:p w14:paraId="1915244C" w14:textId="48C5167B" w:rsidR="00794668" w:rsidRPr="00794668" w:rsidRDefault="00794668" w:rsidP="00794668">
            <w:pPr>
              <w:spacing w:before="100" w:beforeAutospacing="1" w:after="180"/>
              <w:rPr>
                <w:rFonts w:eastAsia="宋体"/>
                <w:sz w:val="18"/>
                <w:szCs w:val="18"/>
                <w:lang w:eastAsia="zh-CN"/>
              </w:rPr>
            </w:pPr>
            <w:ins w:id="144" w:author="CMCC" w:date="2025-01-14T15:29:00Z">
              <w:r w:rsidRPr="00794668">
                <w:rPr>
                  <w:rFonts w:eastAsia="宋体" w:hint="eastAsia"/>
                  <w:sz w:val="18"/>
                  <w:szCs w:val="18"/>
                  <w:lang w:eastAsia="zh-CN"/>
                </w:rPr>
                <w:t xml:space="preserve">The S1 removal function </w:t>
              </w:r>
            </w:ins>
            <w:ins w:id="145" w:author="CMCC" w:date="2025-01-15T11:53:00Z">
              <w:r w:rsidRPr="00794668">
                <w:rPr>
                  <w:rFonts w:eastAsia="宋体" w:hint="eastAsia"/>
                  <w:sz w:val="18"/>
                  <w:szCs w:val="18"/>
                  <w:lang w:eastAsia="zh-CN"/>
                </w:rPr>
                <w:t>is used</w:t>
              </w:r>
            </w:ins>
            <w:ins w:id="146" w:author="CMCC" w:date="2025-01-15T11:54:00Z">
              <w:r w:rsidRPr="00794668">
                <w:rPr>
                  <w:rFonts w:eastAsia="宋体" w:hint="eastAsia"/>
                  <w:sz w:val="18"/>
                  <w:szCs w:val="18"/>
                  <w:lang w:eastAsia="zh-CN"/>
                </w:rPr>
                <w:t xml:space="preserve"> by </w:t>
              </w:r>
            </w:ins>
            <w:proofErr w:type="spellStart"/>
            <w:ins w:id="147" w:author="CMCC" w:date="2025-01-14T15:29:00Z">
              <w:r w:rsidRPr="00794668">
                <w:rPr>
                  <w:rFonts w:eastAsia="宋体" w:hint="eastAsia"/>
                  <w:sz w:val="18"/>
                  <w:szCs w:val="18"/>
                  <w:lang w:eastAsia="zh-CN"/>
                </w:rPr>
                <w:t>eNB</w:t>
              </w:r>
              <w:proofErr w:type="spellEnd"/>
              <w:r w:rsidRPr="00794668">
                <w:rPr>
                  <w:rFonts w:eastAsia="宋体" w:hint="eastAsia"/>
                  <w:sz w:val="18"/>
                  <w:szCs w:val="18"/>
                  <w:lang w:eastAsia="zh-CN"/>
                </w:rPr>
                <w:t xml:space="preserve"> </w:t>
              </w:r>
            </w:ins>
            <w:ins w:id="148" w:author="CMCC" w:date="2025-01-15T11:54:00Z">
              <w:r w:rsidRPr="00794668">
                <w:rPr>
                  <w:rFonts w:eastAsia="宋体" w:hint="eastAsia"/>
                  <w:sz w:val="18"/>
                  <w:szCs w:val="18"/>
                  <w:lang w:eastAsia="zh-CN"/>
                </w:rPr>
                <w:t xml:space="preserve">to initialize the </w:t>
              </w:r>
            </w:ins>
            <w:ins w:id="149" w:author="CMCC" w:date="2025-01-14T15:29:00Z">
              <w:r w:rsidRPr="00794668">
                <w:rPr>
                  <w:rFonts w:eastAsia="宋体" w:hint="eastAsia"/>
                  <w:sz w:val="18"/>
                  <w:szCs w:val="18"/>
                  <w:lang w:eastAsia="zh-CN"/>
                </w:rPr>
                <w:t>remov</w:t>
              </w:r>
            </w:ins>
            <w:ins w:id="150" w:author="CMCC" w:date="2025-01-15T11:54:00Z">
              <w:r w:rsidRPr="00794668">
                <w:rPr>
                  <w:rFonts w:eastAsia="宋体" w:hint="eastAsia"/>
                  <w:sz w:val="18"/>
                  <w:szCs w:val="18"/>
                  <w:lang w:eastAsia="zh-CN"/>
                </w:rPr>
                <w:t>al</w:t>
              </w:r>
            </w:ins>
            <w:ins w:id="151" w:author="CMCC" w:date="2025-01-14T15:29:00Z">
              <w:r w:rsidRPr="00794668">
                <w:rPr>
                  <w:rFonts w:eastAsia="宋体" w:hint="eastAsia"/>
                  <w:sz w:val="18"/>
                  <w:szCs w:val="18"/>
                  <w:lang w:eastAsia="zh-CN"/>
                </w:rPr>
                <w:t xml:space="preserve"> S1 interfaces </w:t>
              </w:r>
            </w:ins>
            <w:ins w:id="152" w:author="CMCC" w:date="2025-01-15T11:57:00Z">
              <w:r w:rsidRPr="00794668">
                <w:rPr>
                  <w:rFonts w:eastAsia="宋体" w:hint="eastAsia"/>
                  <w:sz w:val="18"/>
                  <w:szCs w:val="18"/>
                  <w:lang w:eastAsia="zh-CN"/>
                </w:rPr>
                <w:t>(</w:t>
              </w:r>
            </w:ins>
            <w:ins w:id="153" w:author="CMCC" w:date="2025-01-15T11:56:00Z">
              <w:r w:rsidRPr="00794668">
                <w:rPr>
                  <w:rFonts w:eastAsia="宋体" w:hint="eastAsia"/>
                  <w:sz w:val="18"/>
                  <w:szCs w:val="18"/>
                  <w:lang w:eastAsia="zh-CN"/>
                </w:rPr>
                <w:t>with all application level configuration data</w:t>
              </w:r>
            </w:ins>
            <w:ins w:id="154" w:author="CMCC" w:date="2025-01-15T11:57:00Z">
              <w:r w:rsidRPr="00794668">
                <w:rPr>
                  <w:rFonts w:eastAsia="宋体" w:hint="eastAsia"/>
                  <w:sz w:val="18"/>
                  <w:szCs w:val="18"/>
                  <w:lang w:eastAsia="zh-CN"/>
                </w:rPr>
                <w:t>)</w:t>
              </w:r>
            </w:ins>
            <w:ins w:id="155" w:author="CMCC" w:date="2025-01-15T11:56:00Z">
              <w:r w:rsidRPr="00794668">
                <w:rPr>
                  <w:rFonts w:eastAsia="宋体" w:hint="eastAsia"/>
                  <w:sz w:val="18"/>
                  <w:szCs w:val="18"/>
                  <w:lang w:eastAsia="zh-CN"/>
                </w:rPr>
                <w:t xml:space="preserve"> </w:t>
              </w:r>
            </w:ins>
            <w:ins w:id="156" w:author="CMCC" w:date="2025-01-15T11:55:00Z">
              <w:r w:rsidRPr="00794668">
                <w:rPr>
                  <w:rFonts w:eastAsia="宋体" w:hint="eastAsia"/>
                  <w:sz w:val="18"/>
                  <w:szCs w:val="18"/>
                  <w:lang w:eastAsia="zh-CN"/>
                </w:rPr>
                <w:t>betwee</w:t>
              </w:r>
            </w:ins>
            <w:ins w:id="157" w:author="CMCC" w:date="2025-01-15T11:56:00Z">
              <w:r w:rsidRPr="00794668">
                <w:rPr>
                  <w:rFonts w:eastAsia="宋体" w:hint="eastAsia"/>
                  <w:sz w:val="18"/>
                  <w:szCs w:val="18"/>
                  <w:lang w:eastAsia="zh-CN"/>
                </w:rPr>
                <w:t>n</w:t>
              </w:r>
            </w:ins>
            <w:ins w:id="158" w:author="CMCC" w:date="2025-01-14T15:29:00Z">
              <w:r w:rsidRPr="00794668">
                <w:rPr>
                  <w:rFonts w:eastAsia="宋体" w:hint="eastAsia"/>
                  <w:sz w:val="18"/>
                  <w:szCs w:val="18"/>
                  <w:lang w:eastAsia="zh-CN"/>
                </w:rPr>
                <w:t xml:space="preserve"> MME.</w:t>
              </w:r>
            </w:ins>
            <w:ins w:id="159" w:author="CMCC" w:date="2025-01-15T11:55:00Z">
              <w:r w:rsidRPr="00794668">
                <w:rPr>
                  <w:rFonts w:eastAsia="宋体" w:hint="eastAsia"/>
                  <w:sz w:val="18"/>
                  <w:szCs w:val="18"/>
                  <w:lang w:eastAsia="zh-CN"/>
                </w:rPr>
                <w:t xml:space="preserve"> </w:t>
              </w:r>
            </w:ins>
            <w:ins w:id="160" w:author="CMCC" w:date="2025-01-14T15:29:00Z">
              <w:r w:rsidRPr="00794668">
                <w:rPr>
                  <w:rFonts w:eastAsia="宋体" w:hint="eastAsia"/>
                  <w:sz w:val="18"/>
                  <w:szCs w:val="18"/>
                  <w:lang w:eastAsia="zh-CN"/>
                </w:rPr>
                <w:t xml:space="preserve"> </w:t>
              </w:r>
            </w:ins>
          </w:p>
        </w:tc>
      </w:tr>
    </w:tbl>
    <w:p w14:paraId="344D9923" w14:textId="77777777" w:rsidR="00794668" w:rsidRPr="00794668" w:rsidRDefault="00794668" w:rsidP="00BD6426">
      <w:pPr>
        <w:rPr>
          <w:rFonts w:eastAsiaTheme="minorEastAsia"/>
          <w:sz w:val="20"/>
          <w:szCs w:val="21"/>
          <w:lang w:eastAsia="zh-CN"/>
        </w:rPr>
      </w:pPr>
    </w:p>
    <w:tbl>
      <w:tblPr>
        <w:tblW w:w="9228" w:type="dxa"/>
        <w:tblInd w:w="-39" w:type="dxa"/>
        <w:tblLayout w:type="fixed"/>
        <w:tblLook w:val="0000" w:firstRow="0" w:lastRow="0" w:firstColumn="0" w:lastColumn="0" w:noHBand="0" w:noVBand="0"/>
      </w:tblPr>
      <w:tblGrid>
        <w:gridCol w:w="1052"/>
        <w:gridCol w:w="6779"/>
        <w:gridCol w:w="1397"/>
      </w:tblGrid>
      <w:tr w:rsidR="00116CE7" w:rsidRPr="00242BA7" w14:paraId="2FDF24C4" w14:textId="77777777" w:rsidTr="00116CE7">
        <w:trPr>
          <w:trHeight w:val="332"/>
        </w:trPr>
        <w:tc>
          <w:tcPr>
            <w:tcW w:w="1052" w:type="dxa"/>
            <w:tcBorders>
              <w:top w:val="single" w:sz="4" w:space="0" w:color="000000"/>
              <w:left w:val="single" w:sz="4" w:space="0" w:color="000000"/>
              <w:bottom w:val="single" w:sz="4" w:space="0" w:color="000000"/>
              <w:right w:val="single" w:sz="4" w:space="0" w:color="000000"/>
            </w:tcBorders>
            <w:shd w:val="clear" w:color="auto" w:fill="FFFFFF"/>
          </w:tcPr>
          <w:p w14:paraId="7983A1F7" w14:textId="77777777" w:rsidR="00116CE7" w:rsidRPr="00242BA7" w:rsidRDefault="00CF7BEE" w:rsidP="007E3882">
            <w:pPr>
              <w:widowControl w:val="0"/>
              <w:ind w:left="144" w:hanging="144"/>
              <w:rPr>
                <w:rFonts w:cs="Calibri"/>
                <w:sz w:val="18"/>
                <w:highlight w:val="yellow"/>
                <w:lang w:eastAsia="en-US"/>
              </w:rPr>
            </w:pPr>
            <w:hyperlink r:id="rId27" w:history="1">
              <w:r w:rsidR="00116CE7" w:rsidRPr="00865B20">
                <w:rPr>
                  <w:rFonts w:cs="Calibri"/>
                  <w:sz w:val="18"/>
                  <w:highlight w:val="green"/>
                  <w:lang w:eastAsia="en-US"/>
                </w:rPr>
                <w:t>R3-252180</w:t>
              </w:r>
            </w:hyperlink>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14:paraId="49E96F8D" w14:textId="77777777" w:rsidR="00116CE7" w:rsidRPr="00242BA7" w:rsidRDefault="00116CE7" w:rsidP="007E3882">
            <w:pPr>
              <w:widowControl w:val="0"/>
              <w:ind w:left="144" w:hanging="144"/>
              <w:rPr>
                <w:rFonts w:cs="Calibri"/>
                <w:sz w:val="18"/>
                <w:lang w:eastAsia="en-US"/>
              </w:rPr>
            </w:pPr>
            <w:r w:rsidRPr="00242BA7">
              <w:rPr>
                <w:rFonts w:cs="Calibri"/>
                <w:sz w:val="18"/>
                <w:lang w:eastAsia="en-US"/>
              </w:rPr>
              <w:t>(TPs to BL CR 38.410) Introduce NG Removal Function (CMCC, Samsung, ZTE, CATT)</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14:paraId="1B694094" w14:textId="77777777" w:rsidR="00116CE7" w:rsidRPr="00242BA7" w:rsidRDefault="00116CE7" w:rsidP="007E3882">
            <w:pPr>
              <w:widowControl w:val="0"/>
              <w:ind w:left="144" w:hanging="144"/>
              <w:rPr>
                <w:rFonts w:cs="Calibri"/>
                <w:sz w:val="18"/>
                <w:lang w:eastAsia="en-US"/>
              </w:rPr>
            </w:pPr>
            <w:r w:rsidRPr="00242BA7">
              <w:rPr>
                <w:rFonts w:cs="Calibri"/>
                <w:sz w:val="18"/>
                <w:lang w:eastAsia="en-US"/>
              </w:rPr>
              <w:t>other</w:t>
            </w:r>
          </w:p>
        </w:tc>
      </w:tr>
    </w:tbl>
    <w:p w14:paraId="19E12B8E" w14:textId="0F67FFB6" w:rsidR="00794668" w:rsidRDefault="00794668" w:rsidP="00BD6426">
      <w:pPr>
        <w:rPr>
          <w:rFonts w:eastAsiaTheme="minorEastAsia"/>
          <w:lang w:eastAsia="zh-CN"/>
        </w:rPr>
      </w:pPr>
    </w:p>
    <w:p w14:paraId="23C9A01E" w14:textId="284614C5" w:rsidR="00794668" w:rsidRPr="003F6213" w:rsidRDefault="003F6213" w:rsidP="00BD6426">
      <w:pPr>
        <w:rPr>
          <w:rFonts w:eastAsiaTheme="minorEastAsia"/>
          <w:sz w:val="20"/>
          <w:szCs w:val="21"/>
          <w:lang w:eastAsia="zh-CN"/>
        </w:rPr>
      </w:pPr>
      <w:r>
        <w:rPr>
          <w:rFonts w:eastAsiaTheme="minorEastAsia"/>
          <w:sz w:val="20"/>
          <w:szCs w:val="21"/>
          <w:lang w:eastAsia="zh-CN"/>
        </w:rPr>
        <w:t>TP</w:t>
      </w:r>
      <w:r w:rsidR="00794668" w:rsidRPr="003F6213">
        <w:rPr>
          <w:rFonts w:eastAsiaTheme="minorEastAsia"/>
          <w:sz w:val="20"/>
          <w:szCs w:val="21"/>
          <w:lang w:eastAsia="zh-CN"/>
        </w:rPr>
        <w:t xml:space="preserve"> in R3-252180</w:t>
      </w:r>
      <w:r w:rsidR="00B8311D" w:rsidRPr="003F6213">
        <w:rPr>
          <w:rFonts w:eastAsiaTheme="minorEastAsia"/>
          <w:sz w:val="20"/>
          <w:szCs w:val="21"/>
          <w:lang w:eastAsia="zh-CN"/>
        </w:rPr>
        <w:t xml:space="preserve"> (CMCC)</w:t>
      </w:r>
      <w:r w:rsidR="00794668" w:rsidRPr="003F6213">
        <w:rPr>
          <w:rFonts w:eastAsiaTheme="minorEastAsia"/>
          <w:sz w:val="20"/>
          <w:szCs w:val="21"/>
          <w:lang w:eastAsia="zh-CN"/>
        </w:rPr>
        <w:t>:</w:t>
      </w:r>
    </w:p>
    <w:tbl>
      <w:tblPr>
        <w:tblStyle w:val="TableGrid"/>
        <w:tblW w:w="0" w:type="auto"/>
        <w:tblLook w:val="04A0" w:firstRow="1" w:lastRow="0" w:firstColumn="1" w:lastColumn="0" w:noHBand="0" w:noVBand="1"/>
      </w:tblPr>
      <w:tblGrid>
        <w:gridCol w:w="9205"/>
      </w:tblGrid>
      <w:tr w:rsidR="00116CE7" w14:paraId="25F87D62" w14:textId="77777777" w:rsidTr="00116CE7">
        <w:tc>
          <w:tcPr>
            <w:tcW w:w="9205" w:type="dxa"/>
          </w:tcPr>
          <w:p w14:paraId="0601FFB3" w14:textId="77777777" w:rsidR="00116CE7" w:rsidRPr="00116CE7" w:rsidRDefault="00116CE7" w:rsidP="00116CE7">
            <w:pPr>
              <w:pStyle w:val="2"/>
              <w:rPr>
                <w:b/>
                <w:bCs/>
                <w:sz w:val="28"/>
                <w:szCs w:val="28"/>
              </w:rPr>
            </w:pPr>
            <w:r w:rsidRPr="00116CE7">
              <w:rPr>
                <w:b/>
                <w:bCs/>
                <w:sz w:val="28"/>
                <w:szCs w:val="28"/>
              </w:rPr>
              <w:t>5.8</w:t>
            </w:r>
            <w:r w:rsidRPr="00116CE7">
              <w:rPr>
                <w:b/>
                <w:bCs/>
                <w:sz w:val="28"/>
                <w:szCs w:val="28"/>
              </w:rPr>
              <w:tab/>
              <w:t xml:space="preserve">NG Interface Management function </w:t>
            </w:r>
          </w:p>
          <w:p w14:paraId="15BB18F2" w14:textId="77777777" w:rsidR="00116CE7" w:rsidRPr="00116CE7" w:rsidRDefault="00116CE7" w:rsidP="00116CE7">
            <w:pPr>
              <w:pStyle w:val="a"/>
              <w:rPr>
                <w:rFonts w:eastAsia="MS Mincho"/>
                <w:sz w:val="22"/>
                <w:szCs w:val="22"/>
              </w:rPr>
            </w:pPr>
            <w:r w:rsidRPr="00116CE7">
              <w:rPr>
                <w:rFonts w:eastAsia="MS Mincho"/>
                <w:sz w:val="22"/>
                <w:szCs w:val="22"/>
              </w:rPr>
              <w:t>The NG-interface management functions provide:</w:t>
            </w:r>
          </w:p>
          <w:p w14:paraId="45B8C81E" w14:textId="77777777" w:rsidR="00116CE7" w:rsidRPr="00116CE7" w:rsidRDefault="00116CE7" w:rsidP="00116CE7">
            <w:pPr>
              <w:pStyle w:val="B1"/>
              <w:rPr>
                <w:rFonts w:eastAsia="MS Mincho"/>
                <w:sz w:val="18"/>
                <w:szCs w:val="18"/>
              </w:rPr>
            </w:pPr>
            <w:r w:rsidRPr="00116CE7">
              <w:rPr>
                <w:rFonts w:eastAsia="MS Mincho"/>
                <w:sz w:val="18"/>
                <w:szCs w:val="18"/>
              </w:rPr>
              <w:t>-</w:t>
            </w:r>
            <w:r w:rsidRPr="00116CE7">
              <w:rPr>
                <w:rFonts w:eastAsia="MS Mincho"/>
                <w:sz w:val="18"/>
                <w:szCs w:val="18"/>
              </w:rPr>
              <w:tab/>
              <w:t>means to ensure a defined start of NG-interface operation (reset);</w:t>
            </w:r>
          </w:p>
          <w:p w14:paraId="5CE1F652" w14:textId="77777777" w:rsidR="00116CE7" w:rsidRPr="00116CE7" w:rsidRDefault="00116CE7" w:rsidP="00116CE7">
            <w:pPr>
              <w:pStyle w:val="B1"/>
              <w:rPr>
                <w:ins w:id="161" w:author="CMCC" w:date="2025-03-12T15:24:00Z"/>
                <w:rFonts w:eastAsia="MS Mincho"/>
                <w:sz w:val="18"/>
                <w:szCs w:val="18"/>
              </w:rPr>
            </w:pPr>
            <w:r w:rsidRPr="00116CE7">
              <w:rPr>
                <w:rFonts w:eastAsia="MS Mincho"/>
                <w:sz w:val="18"/>
                <w:szCs w:val="18"/>
              </w:rPr>
              <w:t>-</w:t>
            </w:r>
            <w:r w:rsidRPr="00116CE7">
              <w:rPr>
                <w:rFonts w:eastAsia="MS Mincho"/>
                <w:sz w:val="18"/>
                <w:szCs w:val="18"/>
              </w:rPr>
              <w:tab/>
              <w:t>means to handle different versions of application part implementations and protocol errors (error indication).</w:t>
            </w:r>
          </w:p>
          <w:p w14:paraId="5E23FEF2" w14:textId="7B9A2B76" w:rsidR="00116CE7" w:rsidRPr="00116CE7" w:rsidRDefault="00116CE7" w:rsidP="00116CE7">
            <w:pPr>
              <w:pStyle w:val="B1"/>
              <w:rPr>
                <w:rFonts w:eastAsia="MS Mincho"/>
              </w:rPr>
            </w:pPr>
            <w:ins w:id="162" w:author="CMCC" w:date="2025-03-12T15:24:00Z">
              <w:r w:rsidRPr="00116CE7">
                <w:rPr>
                  <w:rFonts w:eastAsia="MS Mincho" w:hint="eastAsia"/>
                  <w:sz w:val="18"/>
                  <w:szCs w:val="18"/>
                </w:rPr>
                <w:t xml:space="preserve">-    </w:t>
              </w:r>
            </w:ins>
            <w:ins w:id="163" w:author="CMCC" w:date="2025-03-12T15:23:00Z">
              <w:r w:rsidRPr="00116CE7">
                <w:rPr>
                  <w:rFonts w:eastAsia="MS Mincho" w:hint="eastAsia"/>
                  <w:sz w:val="18"/>
                  <w:szCs w:val="18"/>
                </w:rPr>
                <w:t>means to r</w:t>
              </w:r>
              <w:r w:rsidRPr="00116CE7">
                <w:rPr>
                  <w:rFonts w:eastAsia="MS Mincho"/>
                  <w:sz w:val="18"/>
                  <w:szCs w:val="18"/>
                </w:rPr>
                <w:t xml:space="preserve">emove the interface </w:t>
              </w:r>
            </w:ins>
            <w:ins w:id="164" w:author="CMCC" w:date="2025-03-12T15:59:00Z">
              <w:r w:rsidRPr="00116CE7">
                <w:rPr>
                  <w:rFonts w:eastAsia="MS Mincho" w:hint="eastAsia"/>
                  <w:sz w:val="18"/>
                  <w:szCs w:val="18"/>
                </w:rPr>
                <w:t xml:space="preserve">instance </w:t>
              </w:r>
            </w:ins>
            <w:ins w:id="165" w:author="CMCC" w:date="2025-03-12T15:23:00Z">
              <w:r w:rsidRPr="00116CE7">
                <w:rPr>
                  <w:rFonts w:eastAsia="MS Mincho"/>
                  <w:sz w:val="18"/>
                  <w:szCs w:val="18"/>
                </w:rPr>
                <w:t xml:space="preserve">between </w:t>
              </w:r>
              <w:proofErr w:type="spellStart"/>
              <w:r w:rsidRPr="00116CE7">
                <w:rPr>
                  <w:rFonts w:eastAsia="MS Mincho" w:hint="eastAsia"/>
                  <w:sz w:val="18"/>
                  <w:szCs w:val="18"/>
                </w:rPr>
                <w:t>g</w:t>
              </w:r>
              <w:r w:rsidRPr="00116CE7">
                <w:rPr>
                  <w:rFonts w:eastAsia="MS Mincho"/>
                  <w:sz w:val="18"/>
                  <w:szCs w:val="18"/>
                </w:rPr>
                <w:t>NB</w:t>
              </w:r>
              <w:proofErr w:type="spellEnd"/>
              <w:r w:rsidRPr="00116CE7">
                <w:rPr>
                  <w:rFonts w:eastAsia="MS Mincho"/>
                  <w:sz w:val="18"/>
                  <w:szCs w:val="18"/>
                </w:rPr>
                <w:t xml:space="preserve"> and </w:t>
              </w:r>
              <w:r w:rsidRPr="00116CE7">
                <w:rPr>
                  <w:rFonts w:eastAsia="MS Mincho" w:hint="eastAsia"/>
                  <w:sz w:val="18"/>
                  <w:szCs w:val="18"/>
                </w:rPr>
                <w:t>AMF</w:t>
              </w:r>
              <w:r w:rsidRPr="00116CE7">
                <w:rPr>
                  <w:rFonts w:eastAsia="MS Mincho"/>
                  <w:sz w:val="18"/>
                  <w:szCs w:val="18"/>
                </w:rPr>
                <w:t xml:space="preserve"> in a controlled manner</w:t>
              </w:r>
            </w:ins>
            <w:ins w:id="166" w:author="CMCC" w:date="2025-03-12T15:58:00Z">
              <w:r w:rsidRPr="00116CE7">
                <w:rPr>
                  <w:rFonts w:eastAsia="MS Mincho" w:hint="eastAsia"/>
                  <w:sz w:val="18"/>
                  <w:szCs w:val="18"/>
                </w:rPr>
                <w:t xml:space="preserve"> (removal)</w:t>
              </w:r>
            </w:ins>
            <w:ins w:id="167" w:author="CMCC" w:date="2025-03-12T15:23:00Z">
              <w:r w:rsidRPr="00116CE7">
                <w:rPr>
                  <w:rFonts w:eastAsia="MS Mincho"/>
                  <w:sz w:val="18"/>
                  <w:szCs w:val="18"/>
                </w:rPr>
                <w:t>.</w:t>
              </w:r>
            </w:ins>
          </w:p>
        </w:tc>
      </w:tr>
    </w:tbl>
    <w:p w14:paraId="58AC8943" w14:textId="64563ABB" w:rsidR="00116CE7" w:rsidRDefault="00116CE7" w:rsidP="00BD6426">
      <w:pPr>
        <w:rPr>
          <w:rFonts w:eastAsiaTheme="minorEastAsia"/>
          <w:lang w:eastAsia="zh-CN"/>
        </w:rPr>
      </w:pPr>
    </w:p>
    <w:p w14:paraId="5B17FB5D" w14:textId="06E1BE6D" w:rsidR="008B73C8" w:rsidRPr="008B73C8" w:rsidRDefault="008B73C8" w:rsidP="008B73C8">
      <w:pPr>
        <w:spacing w:afterLines="50"/>
        <w:outlineLvl w:val="3"/>
        <w:rPr>
          <w:rFonts w:eastAsiaTheme="minorEastAsia"/>
          <w:b/>
          <w:bCs/>
          <w:sz w:val="20"/>
          <w:szCs w:val="20"/>
          <w:lang w:eastAsia="zh-CN"/>
        </w:rPr>
      </w:pPr>
      <w:r w:rsidRPr="008B73C8">
        <w:rPr>
          <w:rFonts w:eastAsiaTheme="minorEastAsia"/>
          <w:b/>
          <w:bCs/>
          <w:sz w:val="20"/>
          <w:szCs w:val="20"/>
          <w:lang w:eastAsia="zh-CN"/>
        </w:rPr>
        <w:t>Moderator summary</w:t>
      </w:r>
      <w:r>
        <w:rPr>
          <w:rFonts w:eastAsiaTheme="minorEastAsia" w:hint="eastAsia"/>
          <w:b/>
          <w:bCs/>
          <w:sz w:val="20"/>
          <w:szCs w:val="20"/>
          <w:lang w:eastAsia="zh-CN"/>
        </w:rPr>
        <w:t>:</w:t>
      </w:r>
    </w:p>
    <w:p w14:paraId="17B66190" w14:textId="6926CAC7" w:rsidR="00794668" w:rsidRPr="008B73C8" w:rsidRDefault="00794668" w:rsidP="00794668">
      <w:pPr>
        <w:spacing w:afterLines="50"/>
        <w:rPr>
          <w:rFonts w:eastAsiaTheme="minorEastAsia"/>
          <w:b/>
          <w:bCs/>
          <w:color w:val="4EA72E" w:themeColor="accent6"/>
          <w:sz w:val="20"/>
          <w:szCs w:val="20"/>
          <w:lang w:eastAsia="zh-CN"/>
        </w:rPr>
      </w:pPr>
      <w:r w:rsidRPr="008B73C8">
        <w:rPr>
          <w:rFonts w:eastAsiaTheme="minorEastAsia" w:hint="eastAsia"/>
          <w:b/>
          <w:bCs/>
          <w:color w:val="4EA72E" w:themeColor="accent6"/>
          <w:sz w:val="20"/>
          <w:szCs w:val="20"/>
          <w:lang w:eastAsia="zh-CN"/>
        </w:rPr>
        <w:t>P</w:t>
      </w:r>
      <w:r w:rsidRPr="008B73C8">
        <w:rPr>
          <w:rFonts w:eastAsiaTheme="minorEastAsia"/>
          <w:b/>
          <w:bCs/>
          <w:color w:val="4EA72E" w:themeColor="accent6"/>
          <w:sz w:val="20"/>
          <w:szCs w:val="20"/>
          <w:lang w:eastAsia="zh-CN"/>
        </w:rPr>
        <w:t xml:space="preserve">roposal </w:t>
      </w:r>
      <w:r w:rsidR="003E2BB1" w:rsidRPr="008B73C8">
        <w:rPr>
          <w:rFonts w:eastAsiaTheme="minorEastAsia"/>
          <w:b/>
          <w:bCs/>
          <w:color w:val="4EA72E" w:themeColor="accent6"/>
          <w:sz w:val="20"/>
          <w:szCs w:val="20"/>
          <w:lang w:eastAsia="zh-CN"/>
        </w:rPr>
        <w:t>4</w:t>
      </w:r>
      <w:r w:rsidRPr="008B73C8">
        <w:rPr>
          <w:rFonts w:eastAsiaTheme="minorEastAsia"/>
          <w:b/>
          <w:bCs/>
          <w:color w:val="4EA72E" w:themeColor="accent6"/>
          <w:sz w:val="20"/>
          <w:szCs w:val="20"/>
          <w:lang w:eastAsia="zh-CN"/>
        </w:rPr>
        <w:t xml:space="preserve">, agree the TP R3-25xxx in revision of R3-252180 to capture NG </w:t>
      </w:r>
      <w:r w:rsidR="00EE0F0C" w:rsidRPr="008B73C8">
        <w:rPr>
          <w:rFonts w:eastAsiaTheme="minorEastAsia"/>
          <w:b/>
          <w:bCs/>
          <w:color w:val="4EA72E" w:themeColor="accent6"/>
          <w:sz w:val="20"/>
          <w:szCs w:val="20"/>
          <w:lang w:eastAsia="zh-CN"/>
        </w:rPr>
        <w:t>removal</w:t>
      </w:r>
      <w:r w:rsidRPr="008B73C8">
        <w:rPr>
          <w:rFonts w:eastAsiaTheme="minorEastAsia"/>
          <w:b/>
          <w:bCs/>
          <w:color w:val="4EA72E" w:themeColor="accent6"/>
          <w:sz w:val="20"/>
          <w:szCs w:val="20"/>
          <w:lang w:eastAsia="zh-CN"/>
        </w:rPr>
        <w:t xml:space="preserve"> as interface management function. </w:t>
      </w:r>
    </w:p>
    <w:p w14:paraId="68F65553" w14:textId="31670171" w:rsidR="00B8311D" w:rsidRDefault="00B8311D" w:rsidP="00B8311D">
      <w:pPr>
        <w:pStyle w:val="Heading2"/>
        <w:rPr>
          <w:rFonts w:eastAsiaTheme="minorEastAsia"/>
          <w:lang w:eastAsia="zh-CN"/>
        </w:rPr>
      </w:pPr>
      <w:r>
        <w:rPr>
          <w:lang w:eastAsia="zh-CN"/>
        </w:rPr>
        <w:t xml:space="preserve">NG suspend/resume </w:t>
      </w:r>
    </w:p>
    <w:p w14:paraId="23A0C019" w14:textId="21557B0D" w:rsidR="00B8311D" w:rsidRPr="003E2BB1" w:rsidRDefault="003E2BB1" w:rsidP="00794668">
      <w:pPr>
        <w:spacing w:afterLines="50"/>
        <w:rPr>
          <w:rFonts w:eastAsiaTheme="minorEastAsia"/>
          <w:sz w:val="20"/>
          <w:szCs w:val="20"/>
          <w:lang w:eastAsia="zh-CN"/>
        </w:rPr>
      </w:pPr>
      <w:r w:rsidRPr="003E2BB1">
        <w:rPr>
          <w:rFonts w:eastAsiaTheme="minorEastAsia"/>
          <w:sz w:val="20"/>
          <w:szCs w:val="20"/>
          <w:lang w:eastAsia="zh-CN"/>
        </w:rPr>
        <w:t xml:space="preserve">We’ve been discussed this topic for a long time, </w:t>
      </w:r>
      <w:r>
        <w:rPr>
          <w:rFonts w:eastAsiaTheme="minorEastAsia"/>
          <w:sz w:val="20"/>
          <w:szCs w:val="20"/>
          <w:lang w:eastAsia="zh-CN"/>
        </w:rPr>
        <w:t>it’s foreseen that we’ll repeat the discussion without progress in the future</w:t>
      </w:r>
      <w:r w:rsidR="004D370E">
        <w:rPr>
          <w:rFonts w:eastAsiaTheme="minorEastAsia"/>
          <w:sz w:val="20"/>
          <w:szCs w:val="20"/>
          <w:lang w:eastAsia="zh-CN"/>
        </w:rPr>
        <w:t xml:space="preserve">. </w:t>
      </w:r>
    </w:p>
    <w:p w14:paraId="5563C8DC" w14:textId="59469754" w:rsidR="003E2BB1" w:rsidRDefault="003E2BB1" w:rsidP="00794668">
      <w:pPr>
        <w:spacing w:afterLines="50"/>
        <w:rPr>
          <w:rFonts w:eastAsiaTheme="minorEastAsia"/>
          <w:b/>
          <w:bCs/>
          <w:sz w:val="20"/>
          <w:szCs w:val="20"/>
          <w:lang w:eastAsia="zh-CN"/>
        </w:rPr>
      </w:pPr>
      <w:r>
        <w:rPr>
          <w:rFonts w:eastAsiaTheme="minorEastAsia"/>
          <w:b/>
          <w:bCs/>
          <w:sz w:val="20"/>
          <w:szCs w:val="20"/>
          <w:lang w:eastAsia="zh-CN"/>
        </w:rPr>
        <w:t>Proposal</w:t>
      </w:r>
      <w:r w:rsidR="008B73C8">
        <w:rPr>
          <w:rFonts w:eastAsiaTheme="minorEastAsia"/>
          <w:b/>
          <w:bCs/>
          <w:sz w:val="20"/>
          <w:szCs w:val="20"/>
          <w:lang w:eastAsia="zh-CN"/>
        </w:rPr>
        <w:t xml:space="preserve"> 5</w:t>
      </w:r>
      <w:r>
        <w:rPr>
          <w:rFonts w:eastAsiaTheme="minorEastAsia"/>
          <w:b/>
          <w:bCs/>
          <w:sz w:val="20"/>
          <w:szCs w:val="20"/>
          <w:lang w:eastAsia="zh-CN"/>
        </w:rPr>
        <w:t>, how to deal with this topic?</w:t>
      </w:r>
    </w:p>
    <w:p w14:paraId="38BFD761" w14:textId="0EBAA0BF" w:rsidR="003E2BB1" w:rsidRDefault="003E2BB1" w:rsidP="00794668">
      <w:pPr>
        <w:spacing w:afterLines="50"/>
        <w:rPr>
          <w:rFonts w:eastAsiaTheme="minorEastAsia"/>
          <w:b/>
          <w:bCs/>
          <w:sz w:val="20"/>
          <w:szCs w:val="20"/>
          <w:lang w:eastAsia="zh-CN"/>
        </w:rPr>
      </w:pPr>
      <w:r>
        <w:rPr>
          <w:rFonts w:eastAsiaTheme="minorEastAsia"/>
          <w:b/>
          <w:bCs/>
          <w:sz w:val="20"/>
          <w:szCs w:val="20"/>
          <w:lang w:eastAsia="zh-CN"/>
        </w:rPr>
        <w:t>Option 1, no NG suspend/resume</w:t>
      </w:r>
      <w:ins w:id="168" w:author="Xiaomi-Lisi Li" w:date="2025-04-10T11:28:00Z">
        <w:r w:rsidR="00A15BD0">
          <w:rPr>
            <w:rFonts w:eastAsiaTheme="minorEastAsia"/>
            <w:b/>
            <w:bCs/>
            <w:sz w:val="20"/>
            <w:szCs w:val="20"/>
            <w:lang w:eastAsia="zh-CN"/>
          </w:rPr>
          <w:t xml:space="preserve"> </w:t>
        </w:r>
      </w:ins>
      <w:r>
        <w:rPr>
          <w:rFonts w:eastAsiaTheme="minorEastAsia"/>
          <w:b/>
          <w:bCs/>
          <w:sz w:val="20"/>
          <w:szCs w:val="20"/>
          <w:lang w:eastAsia="zh-CN"/>
        </w:rPr>
        <w:t>in R19 (to stop repeating discussion in the next meetings)</w:t>
      </w:r>
    </w:p>
    <w:p w14:paraId="1047F5FA" w14:textId="7BD4FA8B" w:rsidR="003E2BB1" w:rsidRDefault="003E2BB1" w:rsidP="00794668">
      <w:pPr>
        <w:spacing w:afterLines="50"/>
        <w:rPr>
          <w:rFonts w:eastAsiaTheme="minorEastAsia"/>
          <w:b/>
          <w:bCs/>
          <w:sz w:val="20"/>
          <w:szCs w:val="20"/>
          <w:lang w:eastAsia="zh-CN"/>
        </w:rPr>
      </w:pPr>
      <w:r>
        <w:rPr>
          <w:rFonts w:eastAsiaTheme="minorEastAsia"/>
          <w:b/>
          <w:bCs/>
          <w:sz w:val="20"/>
          <w:szCs w:val="20"/>
          <w:lang w:eastAsia="zh-CN"/>
        </w:rPr>
        <w:t>Option 2, keep the NG suspend/resume as an open issue.</w:t>
      </w:r>
    </w:p>
    <w:p w14:paraId="349C9757" w14:textId="6E98CCE6" w:rsidR="0053221D" w:rsidRDefault="0053221D" w:rsidP="00794668">
      <w:pPr>
        <w:spacing w:afterLines="50"/>
        <w:rPr>
          <w:rFonts w:eastAsiaTheme="minorEastAsia"/>
          <w:b/>
          <w:bCs/>
          <w:sz w:val="20"/>
          <w:szCs w:val="20"/>
          <w:lang w:eastAsia="zh-CN"/>
        </w:rPr>
      </w:pPr>
    </w:p>
    <w:p w14:paraId="22000C5E" w14:textId="73D89859" w:rsidR="00561D05" w:rsidRPr="008B73C8" w:rsidRDefault="0053221D" w:rsidP="008B73C8">
      <w:pPr>
        <w:spacing w:afterLines="50"/>
        <w:outlineLvl w:val="3"/>
        <w:rPr>
          <w:rFonts w:eastAsiaTheme="minorEastAsia"/>
          <w:b/>
          <w:bCs/>
          <w:sz w:val="20"/>
          <w:szCs w:val="20"/>
          <w:lang w:eastAsia="zh-CN"/>
        </w:rPr>
      </w:pPr>
      <w:r w:rsidRPr="008B73C8">
        <w:rPr>
          <w:rFonts w:eastAsiaTheme="minorEastAsia"/>
          <w:b/>
          <w:bCs/>
          <w:sz w:val="20"/>
          <w:szCs w:val="20"/>
          <w:lang w:eastAsia="zh-CN"/>
        </w:rPr>
        <w:t>Moderator summary</w:t>
      </w:r>
      <w:r w:rsidR="008B73C8">
        <w:rPr>
          <w:rFonts w:eastAsiaTheme="minorEastAsia"/>
          <w:b/>
          <w:bCs/>
          <w:sz w:val="20"/>
          <w:szCs w:val="20"/>
          <w:lang w:eastAsia="zh-CN"/>
        </w:rPr>
        <w:t>:</w:t>
      </w:r>
    </w:p>
    <w:p w14:paraId="76F97E1A" w14:textId="02B1519E" w:rsidR="0053221D" w:rsidRDefault="00561D05" w:rsidP="00794668">
      <w:pPr>
        <w:spacing w:afterLines="50"/>
        <w:rPr>
          <w:rFonts w:eastAsiaTheme="minorEastAsia"/>
          <w:color w:val="000000" w:themeColor="text1"/>
          <w:sz w:val="20"/>
          <w:szCs w:val="20"/>
          <w:lang w:eastAsia="zh-CN"/>
        </w:rPr>
      </w:pPr>
      <w:r>
        <w:rPr>
          <w:rFonts w:eastAsiaTheme="minorEastAsia"/>
          <w:color w:val="000000" w:themeColor="text1"/>
          <w:sz w:val="20"/>
          <w:szCs w:val="20"/>
          <w:lang w:eastAsia="zh-CN"/>
        </w:rPr>
        <w:t>This</w:t>
      </w:r>
      <w:r w:rsidR="0053221D" w:rsidRPr="0053221D">
        <w:rPr>
          <w:rFonts w:eastAsiaTheme="minorEastAsia"/>
          <w:color w:val="000000" w:themeColor="text1"/>
          <w:sz w:val="20"/>
          <w:szCs w:val="20"/>
          <w:lang w:eastAsia="zh-CN"/>
        </w:rPr>
        <w:t xml:space="preserve"> discussion</w:t>
      </w:r>
      <w:r>
        <w:rPr>
          <w:rFonts w:eastAsiaTheme="minorEastAsia"/>
          <w:color w:val="000000" w:themeColor="text1"/>
          <w:sz w:val="20"/>
          <w:szCs w:val="20"/>
          <w:lang w:eastAsia="zh-CN"/>
        </w:rPr>
        <w:t xml:space="preserve"> </w:t>
      </w:r>
      <w:r>
        <w:rPr>
          <w:rFonts w:eastAsiaTheme="minorEastAsia" w:hint="eastAsia"/>
          <w:color w:val="000000" w:themeColor="text1"/>
          <w:sz w:val="20"/>
          <w:szCs w:val="20"/>
          <w:lang w:eastAsia="zh-CN"/>
        </w:rPr>
        <w:t>is</w:t>
      </w:r>
      <w:r w:rsidR="0053221D" w:rsidRPr="0053221D">
        <w:rPr>
          <w:rFonts w:eastAsiaTheme="minorEastAsia"/>
          <w:color w:val="000000" w:themeColor="text1"/>
          <w:sz w:val="20"/>
          <w:szCs w:val="20"/>
          <w:lang w:eastAsia="zh-CN"/>
        </w:rPr>
        <w:t xml:space="preserve"> related to NG connection interruption due to hard feeder link switch</w:t>
      </w:r>
      <w:r w:rsidR="0053221D">
        <w:rPr>
          <w:rFonts w:eastAsiaTheme="minorEastAsia"/>
          <w:color w:val="000000" w:themeColor="text1"/>
          <w:sz w:val="20"/>
          <w:szCs w:val="20"/>
          <w:lang w:eastAsia="zh-CN"/>
        </w:rPr>
        <w:t xml:space="preserve">, </w:t>
      </w:r>
      <w:r w:rsidR="008B73C8">
        <w:rPr>
          <w:rFonts w:eastAsiaTheme="minorEastAsia"/>
          <w:color w:val="000000" w:themeColor="text1"/>
          <w:sz w:val="20"/>
          <w:szCs w:val="20"/>
          <w:lang w:eastAsia="zh-CN"/>
        </w:rPr>
        <w:t>according to the discussion, companies agree the following</w:t>
      </w:r>
    </w:p>
    <w:p w14:paraId="6794D4B1" w14:textId="55430D96" w:rsidR="008B73C8" w:rsidRPr="008B73C8" w:rsidRDefault="008B73C8" w:rsidP="00794668">
      <w:pPr>
        <w:spacing w:afterLines="50"/>
        <w:rPr>
          <w:rFonts w:eastAsiaTheme="minorEastAsia"/>
          <w:b/>
          <w:bCs/>
          <w:color w:val="4EA72E" w:themeColor="accent6"/>
          <w:sz w:val="20"/>
          <w:szCs w:val="20"/>
          <w:lang w:eastAsia="zh-CN"/>
        </w:rPr>
      </w:pPr>
      <w:r w:rsidRPr="008B73C8">
        <w:rPr>
          <w:rFonts w:eastAsiaTheme="minorEastAsia"/>
          <w:b/>
          <w:bCs/>
          <w:color w:val="4EA72E" w:themeColor="accent6"/>
          <w:sz w:val="20"/>
          <w:szCs w:val="20"/>
          <w:lang w:eastAsia="zh-CN"/>
        </w:rPr>
        <w:t>Proposal 5, no new NGAP suspend/resume procedures in R19.</w:t>
      </w:r>
    </w:p>
    <w:p w14:paraId="741819C9" w14:textId="77777777" w:rsidR="00EC57F9" w:rsidRDefault="00EC57F9" w:rsidP="00FD4706">
      <w:pPr>
        <w:pStyle w:val="Heading1"/>
      </w:pPr>
      <w:r>
        <w:t>Conclusion, Recommendations</w:t>
      </w:r>
      <w:r w:rsidR="008832C1">
        <w:t xml:space="preserve"> [if needed]</w:t>
      </w:r>
    </w:p>
    <w:p w14:paraId="5BA224C9" w14:textId="0477E154" w:rsidR="00EC57F9" w:rsidRPr="00BD0A03" w:rsidRDefault="00EC57F9" w:rsidP="00EC57F9"/>
    <w:p w14:paraId="766A1B18" w14:textId="77777777" w:rsidR="00FD4706" w:rsidRDefault="00FD4706" w:rsidP="00FD4706">
      <w:pPr>
        <w:pStyle w:val="Heading1"/>
      </w:pPr>
      <w:r>
        <w:lastRenderedPageBreak/>
        <w:t>References</w:t>
      </w:r>
    </w:p>
    <w:tbl>
      <w:tblPr>
        <w:tblW w:w="9158" w:type="dxa"/>
        <w:tblInd w:w="-39" w:type="dxa"/>
        <w:tblLayout w:type="fixed"/>
        <w:tblLook w:val="0000" w:firstRow="0" w:lastRow="0" w:firstColumn="0" w:lastColumn="0" w:noHBand="0" w:noVBand="0"/>
      </w:tblPr>
      <w:tblGrid>
        <w:gridCol w:w="1044"/>
        <w:gridCol w:w="6645"/>
        <w:gridCol w:w="1469"/>
      </w:tblGrid>
      <w:tr w:rsidR="00F47640" w:rsidRPr="00242BA7" w14:paraId="6A681DCE" w14:textId="77777777" w:rsidTr="008801B7">
        <w:trPr>
          <w:trHeight w:val="537"/>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5F5D1F48" w14:textId="77777777" w:rsidR="00F47640" w:rsidRPr="00242BA7" w:rsidRDefault="00CF7BEE" w:rsidP="007E3882">
            <w:pPr>
              <w:widowControl w:val="0"/>
              <w:ind w:left="144" w:hanging="144"/>
              <w:rPr>
                <w:rFonts w:cs="Calibri"/>
                <w:sz w:val="18"/>
                <w:highlight w:val="yellow"/>
                <w:lang w:eastAsia="en-US"/>
              </w:rPr>
            </w:pPr>
            <w:hyperlink r:id="rId28" w:history="1">
              <w:r w:rsidR="00F47640" w:rsidRPr="00242BA7">
                <w:rPr>
                  <w:rFonts w:cs="Calibri"/>
                  <w:sz w:val="18"/>
                  <w:highlight w:val="yellow"/>
                  <w:lang w:eastAsia="en-US"/>
                </w:rPr>
                <w:t>R3-251528</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1285E473"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Reply LS to LS on reply to LS on OAM requirements to support regenerative payload (SA5(Huawei))</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3599DAB5"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LS in</w:t>
            </w:r>
          </w:p>
        </w:tc>
      </w:tr>
      <w:tr w:rsidR="00F47640" w:rsidRPr="00242BA7" w14:paraId="244F41E6" w14:textId="77777777" w:rsidTr="008801B7">
        <w:trPr>
          <w:trHeight w:val="329"/>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374C4FB0" w14:textId="77777777" w:rsidR="00F47640" w:rsidRPr="00242BA7" w:rsidRDefault="00CF7BEE" w:rsidP="007E3882">
            <w:pPr>
              <w:widowControl w:val="0"/>
              <w:ind w:left="144" w:hanging="144"/>
              <w:rPr>
                <w:rFonts w:cs="Calibri"/>
                <w:sz w:val="18"/>
                <w:highlight w:val="yellow"/>
                <w:lang w:eastAsia="en-US"/>
              </w:rPr>
            </w:pPr>
            <w:hyperlink r:id="rId29" w:history="1">
              <w:r w:rsidR="00F47640" w:rsidRPr="00242BA7">
                <w:rPr>
                  <w:rFonts w:cs="Calibri"/>
                  <w:sz w:val="18"/>
                  <w:highlight w:val="yellow"/>
                  <w:lang w:eastAsia="en-US"/>
                </w:rPr>
                <w:t>R3-251714</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0599E357"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(TP to NTN BL CRs) Support of Regenerative payload (CATT)</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7BB33042"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other</w:t>
            </w:r>
          </w:p>
        </w:tc>
      </w:tr>
      <w:tr w:rsidR="00F47640" w:rsidRPr="00242BA7" w14:paraId="4EB5946C" w14:textId="77777777" w:rsidTr="008801B7">
        <w:trPr>
          <w:trHeight w:val="537"/>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0F9FDA04" w14:textId="77777777" w:rsidR="00F47640" w:rsidRPr="00242BA7" w:rsidRDefault="00CF7BEE" w:rsidP="007E3882">
            <w:pPr>
              <w:widowControl w:val="0"/>
              <w:ind w:left="144" w:hanging="144"/>
              <w:rPr>
                <w:rFonts w:cs="Calibri"/>
                <w:sz w:val="18"/>
                <w:highlight w:val="yellow"/>
                <w:lang w:eastAsia="en-US"/>
              </w:rPr>
            </w:pPr>
            <w:hyperlink r:id="rId30" w:history="1">
              <w:r w:rsidR="00F47640" w:rsidRPr="00242BA7">
                <w:rPr>
                  <w:rFonts w:cs="Calibri"/>
                  <w:sz w:val="18"/>
                  <w:highlight w:val="yellow"/>
                  <w:lang w:eastAsia="en-US"/>
                </w:rPr>
                <w:t>R3-251766</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027B8D8B"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Support of Inactive UE mobility in NTN (Xiaomi, Qualcomm Incorporated, Nokia, Nokia Shanghai Bell)</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58F1C8EA"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w:t>
            </w:r>
          </w:p>
        </w:tc>
      </w:tr>
      <w:tr w:rsidR="00F47640" w:rsidRPr="00242BA7" w14:paraId="0FFC59DC" w14:textId="77777777" w:rsidTr="008801B7">
        <w:trPr>
          <w:trHeight w:val="322"/>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270BD4CB" w14:textId="77777777" w:rsidR="00F47640" w:rsidRPr="008801B7" w:rsidRDefault="00CF7BEE" w:rsidP="007E3882">
            <w:pPr>
              <w:widowControl w:val="0"/>
              <w:ind w:left="144" w:hanging="144"/>
              <w:rPr>
                <w:rFonts w:cs="Calibri"/>
                <w:sz w:val="18"/>
                <w:highlight w:val="yellow"/>
                <w:lang w:eastAsia="en-US"/>
              </w:rPr>
            </w:pPr>
            <w:hyperlink r:id="rId31" w:history="1">
              <w:r w:rsidR="00F47640" w:rsidRPr="008801B7">
                <w:rPr>
                  <w:rFonts w:cs="Calibri"/>
                  <w:sz w:val="18"/>
                  <w:highlight w:val="yellow"/>
                  <w:lang w:eastAsia="en-US"/>
                </w:rPr>
                <w:t>R3-251772</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0BEF3642"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TP for TS 38.300 on NR NTN Regenerative Payload Feeder Link Switch Over (Qualcomm Incorporated, Nokia, Nokia Shanghai Bell, Xiaomi, CATT)</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73013287"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other</w:t>
            </w:r>
          </w:p>
        </w:tc>
      </w:tr>
      <w:tr w:rsidR="00F47640" w:rsidRPr="00242BA7" w14:paraId="7D4BC03E" w14:textId="77777777" w:rsidTr="008801B7">
        <w:trPr>
          <w:trHeight w:val="746"/>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5F10074A" w14:textId="77777777" w:rsidR="00F47640" w:rsidRPr="008801B7" w:rsidRDefault="00CF7BEE" w:rsidP="007E3882">
            <w:pPr>
              <w:widowControl w:val="0"/>
              <w:ind w:left="144" w:hanging="144"/>
              <w:rPr>
                <w:rFonts w:cs="Calibri"/>
                <w:sz w:val="18"/>
                <w:highlight w:val="yellow"/>
                <w:lang w:eastAsia="en-US"/>
              </w:rPr>
            </w:pPr>
            <w:hyperlink r:id="rId32" w:history="1">
              <w:r w:rsidR="00F47640" w:rsidRPr="008801B7">
                <w:rPr>
                  <w:rFonts w:cs="Calibri"/>
                  <w:sz w:val="18"/>
                  <w:highlight w:val="yellow"/>
                  <w:lang w:eastAsia="en-US"/>
                </w:rPr>
                <w:t>R3-251784</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04F48ED5"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(TP for TS 38.300) Discussion on Hard FLSO and RRC Inactive state in NR NTN Regenerative Payload (Qualcomm Incorporated, Nokia, Nokia Shanghai Bell, Xiaomi, China Telecom)</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351838E7"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other</w:t>
            </w:r>
          </w:p>
        </w:tc>
      </w:tr>
      <w:tr w:rsidR="00F47640" w:rsidRPr="00242BA7" w14:paraId="07483E98" w14:textId="77777777" w:rsidTr="008801B7">
        <w:trPr>
          <w:trHeight w:val="537"/>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5E1B11EB" w14:textId="77777777" w:rsidR="00F47640" w:rsidRPr="008801B7" w:rsidRDefault="00CF7BEE" w:rsidP="007E3882">
            <w:pPr>
              <w:widowControl w:val="0"/>
              <w:ind w:left="144" w:hanging="144"/>
              <w:rPr>
                <w:rFonts w:cs="Calibri"/>
                <w:sz w:val="18"/>
                <w:highlight w:val="yellow"/>
                <w:lang w:eastAsia="en-US"/>
              </w:rPr>
            </w:pPr>
            <w:hyperlink r:id="rId33" w:history="1">
              <w:r w:rsidR="00F47640" w:rsidRPr="008801B7">
                <w:rPr>
                  <w:rFonts w:cs="Calibri"/>
                  <w:sz w:val="18"/>
                  <w:highlight w:val="yellow"/>
                  <w:lang w:eastAsia="en-US"/>
                </w:rPr>
                <w:t>R3-251903</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4F8B46E7"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 xml:space="preserve">Making the Case for Location-Based CHO in Rel-19 (Ericsson, Thales, ESA, Inmarsat, </w:t>
            </w:r>
            <w:proofErr w:type="spellStart"/>
            <w:r w:rsidRPr="00242BA7">
              <w:rPr>
                <w:rFonts w:cs="Calibri"/>
                <w:sz w:val="18"/>
                <w:lang w:eastAsia="en-US"/>
              </w:rPr>
              <w:t>Viasat</w:t>
            </w:r>
            <w:proofErr w:type="spellEnd"/>
            <w:r w:rsidRPr="00242BA7">
              <w:rPr>
                <w:rFonts w:cs="Calibri"/>
                <w:sz w:val="18"/>
                <w:lang w:eastAsia="en-US"/>
              </w:rPr>
              <w:t>, Jio Platforms Limited, Intelsat)</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2D2BE04A"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w:t>
            </w:r>
          </w:p>
        </w:tc>
      </w:tr>
      <w:bookmarkStart w:id="169" w:name="_Hlk195179900"/>
      <w:tr w:rsidR="00F47640" w:rsidRPr="00242BA7" w14:paraId="326FED4F" w14:textId="77777777" w:rsidTr="008801B7">
        <w:trPr>
          <w:trHeight w:val="537"/>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7995FA2C" w14:textId="77777777" w:rsidR="00F47640" w:rsidRPr="008801B7" w:rsidRDefault="00A07DA0" w:rsidP="007E3882">
            <w:pPr>
              <w:widowControl w:val="0"/>
              <w:ind w:left="144" w:hanging="144"/>
              <w:rPr>
                <w:rFonts w:cs="Calibri"/>
                <w:sz w:val="18"/>
                <w:highlight w:val="yellow"/>
                <w:lang w:eastAsia="en-US"/>
              </w:rPr>
            </w:pPr>
            <w:r>
              <w:fldChar w:fldCharType="begin"/>
            </w:r>
            <w:r>
              <w:instrText xml:space="preserve"> HYPERLINK "file:///D:\\</w:instrText>
            </w:r>
            <w:r>
              <w:instrText>会议硬盘</w:instrText>
            </w:r>
            <w:r>
              <w:instrText xml:space="preserve">\\TSGR3_127-bis\\Docs\\R3-252180.zip" </w:instrText>
            </w:r>
            <w:r>
              <w:fldChar w:fldCharType="separate"/>
            </w:r>
            <w:r w:rsidR="00F47640" w:rsidRPr="008801B7">
              <w:rPr>
                <w:rFonts w:cs="Calibri"/>
                <w:sz w:val="18"/>
                <w:highlight w:val="yellow"/>
                <w:lang w:eastAsia="en-US"/>
              </w:rPr>
              <w:t>R3-252180</w:t>
            </w:r>
            <w:r>
              <w:rPr>
                <w:rFonts w:cs="Calibri"/>
                <w:sz w:val="18"/>
                <w:highlight w:val="yellow"/>
                <w:lang w:eastAsia="en-US"/>
              </w:rPr>
              <w:fldChar w:fldCharType="end"/>
            </w:r>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09AB6997"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(TPs to BL CR 38.410) Introduce NG Removal Function (CMCC, Samsung, ZTE, CATT)</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0FFE8639"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other</w:t>
            </w:r>
          </w:p>
        </w:tc>
      </w:tr>
      <w:bookmarkEnd w:id="169"/>
      <w:tr w:rsidR="00F47640" w:rsidRPr="00242BA7" w14:paraId="3E87A89B" w14:textId="77777777" w:rsidTr="008801B7">
        <w:trPr>
          <w:trHeight w:val="322"/>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0AEFB6CF" w14:textId="77777777" w:rsidR="00F47640" w:rsidRPr="008801B7" w:rsidRDefault="00A07DA0" w:rsidP="007E3882">
            <w:pPr>
              <w:widowControl w:val="0"/>
              <w:ind w:left="144" w:hanging="144"/>
              <w:rPr>
                <w:rFonts w:cs="Calibri"/>
                <w:sz w:val="18"/>
                <w:highlight w:val="yellow"/>
                <w:lang w:eastAsia="en-US"/>
              </w:rPr>
            </w:pPr>
            <w:r>
              <w:fldChar w:fldCharType="begin"/>
            </w:r>
            <w:r>
              <w:instrText xml:space="preserve"> HYPERLINK "file:///D:\\</w:instrText>
            </w:r>
            <w:r>
              <w:instrText>会议硬盘</w:instrText>
            </w:r>
            <w:r>
              <w:instrText xml:space="preserve">\\TSGR3_127-bis\\Docs\\R3-251594.zip" </w:instrText>
            </w:r>
            <w:r>
              <w:fldChar w:fldCharType="separate"/>
            </w:r>
            <w:r w:rsidR="00F47640" w:rsidRPr="008801B7">
              <w:rPr>
                <w:rFonts w:cs="Calibri"/>
                <w:sz w:val="18"/>
                <w:highlight w:val="yellow"/>
                <w:lang w:eastAsia="en-US"/>
              </w:rPr>
              <w:t>R3-251594</w:t>
            </w:r>
            <w:r>
              <w:rPr>
                <w:rFonts w:cs="Calibri"/>
                <w:sz w:val="18"/>
                <w:highlight w:val="yellow"/>
                <w:lang w:eastAsia="en-US"/>
              </w:rPr>
              <w:fldChar w:fldCharType="end"/>
            </w:r>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2944E523"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 xml:space="preserve"> Further Discussion on Support of NTN Regenerative Architecture (TCL)</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5317438F"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w:t>
            </w:r>
          </w:p>
        </w:tc>
      </w:tr>
      <w:tr w:rsidR="00F47640" w:rsidRPr="00242BA7" w14:paraId="507E6CF3" w14:textId="77777777" w:rsidTr="008801B7">
        <w:trPr>
          <w:trHeight w:val="537"/>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755C0C1C" w14:textId="77777777" w:rsidR="00F47640" w:rsidRPr="008801B7" w:rsidRDefault="00CF7BEE" w:rsidP="007E3882">
            <w:pPr>
              <w:widowControl w:val="0"/>
              <w:ind w:left="144" w:hanging="144"/>
              <w:rPr>
                <w:rFonts w:cs="Calibri"/>
                <w:sz w:val="18"/>
                <w:highlight w:val="yellow"/>
                <w:lang w:eastAsia="en-US"/>
              </w:rPr>
            </w:pPr>
            <w:hyperlink r:id="rId34" w:history="1">
              <w:r w:rsidR="00F47640" w:rsidRPr="008801B7">
                <w:rPr>
                  <w:rFonts w:cs="Calibri"/>
                  <w:sz w:val="18"/>
                  <w:highlight w:val="yellow"/>
                  <w:lang w:eastAsia="en-US"/>
                </w:rPr>
                <w:t>R3-251686</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67498B26"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(TP for TS 38.300) Discussion on regenerative payload enhancement for NR NTN (NEC)</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0B6C301D"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w:t>
            </w:r>
          </w:p>
        </w:tc>
      </w:tr>
      <w:tr w:rsidR="00F47640" w:rsidRPr="00242BA7" w14:paraId="5113A8FA" w14:textId="77777777" w:rsidTr="008801B7">
        <w:trPr>
          <w:trHeight w:val="537"/>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1D268AC2" w14:textId="77777777" w:rsidR="00F47640" w:rsidRPr="008801B7" w:rsidRDefault="00CF7BEE" w:rsidP="007E3882">
            <w:pPr>
              <w:widowControl w:val="0"/>
              <w:ind w:left="144" w:hanging="144"/>
              <w:rPr>
                <w:rFonts w:cs="Calibri"/>
                <w:sz w:val="18"/>
                <w:highlight w:val="yellow"/>
                <w:lang w:eastAsia="en-US"/>
              </w:rPr>
            </w:pPr>
            <w:hyperlink r:id="rId35" w:history="1">
              <w:r w:rsidR="00F47640" w:rsidRPr="008801B7">
                <w:rPr>
                  <w:rFonts w:cs="Calibri"/>
                  <w:sz w:val="18"/>
                  <w:highlight w:val="yellow"/>
                  <w:lang w:eastAsia="en-US"/>
                </w:rPr>
                <w:t>R3-251730</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6AA5FE34"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(TP to BL CR for TS 38.413) Discussion on the support of Regenerative payload  (Nokia, Nokia Shanghai Bell)</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7D1606E6"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other</w:t>
            </w:r>
          </w:p>
        </w:tc>
      </w:tr>
      <w:tr w:rsidR="00F47640" w:rsidRPr="00242BA7" w14:paraId="25F23D2C" w14:textId="77777777" w:rsidTr="008801B7">
        <w:trPr>
          <w:trHeight w:val="537"/>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7A466FBC" w14:textId="77777777" w:rsidR="00F47640" w:rsidRPr="008801B7" w:rsidRDefault="00CF7BEE" w:rsidP="007E3882">
            <w:pPr>
              <w:widowControl w:val="0"/>
              <w:ind w:left="144" w:hanging="144"/>
              <w:rPr>
                <w:rFonts w:cs="Calibri"/>
                <w:sz w:val="18"/>
                <w:highlight w:val="yellow"/>
                <w:lang w:eastAsia="en-US"/>
              </w:rPr>
            </w:pPr>
            <w:hyperlink r:id="rId36" w:history="1">
              <w:r w:rsidR="00F47640" w:rsidRPr="008801B7">
                <w:rPr>
                  <w:rFonts w:cs="Calibri"/>
                  <w:sz w:val="18"/>
                  <w:highlight w:val="yellow"/>
                  <w:lang w:eastAsia="en-US"/>
                </w:rPr>
                <w:t>R3-251731</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7B39753B"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(TP to BL CR for TS 38.413) Enhancement to support hard FLSO (Nokia, Nokia Shanghai Bell, Qualcomm, Xiaomi, China Telecom)</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6653550A"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other</w:t>
            </w:r>
          </w:p>
        </w:tc>
      </w:tr>
      <w:tr w:rsidR="00F47640" w:rsidRPr="00242BA7" w14:paraId="62DB03C4" w14:textId="77777777" w:rsidTr="008801B7">
        <w:trPr>
          <w:trHeight w:val="537"/>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592180F9" w14:textId="77777777" w:rsidR="00F47640" w:rsidRPr="00242BA7" w:rsidRDefault="00CF7BEE" w:rsidP="007E3882">
            <w:pPr>
              <w:widowControl w:val="0"/>
              <w:ind w:left="144" w:hanging="144"/>
              <w:rPr>
                <w:rFonts w:cs="Calibri"/>
                <w:sz w:val="18"/>
                <w:highlight w:val="yellow"/>
                <w:lang w:eastAsia="en-US"/>
              </w:rPr>
            </w:pPr>
            <w:hyperlink r:id="rId37" w:history="1">
              <w:r w:rsidR="00F47640" w:rsidRPr="00242BA7">
                <w:rPr>
                  <w:rFonts w:cs="Calibri"/>
                  <w:sz w:val="18"/>
                  <w:highlight w:val="yellow"/>
                  <w:lang w:eastAsia="en-US"/>
                </w:rPr>
                <w:t>R3-251744</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755DAEF0"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 xml:space="preserve">Discussions on INACTIVE support from moving satellite </w:t>
            </w:r>
            <w:proofErr w:type="spellStart"/>
            <w:r w:rsidRPr="00242BA7">
              <w:rPr>
                <w:rFonts w:cs="Calibri"/>
                <w:sz w:val="18"/>
                <w:lang w:eastAsia="en-US"/>
              </w:rPr>
              <w:t>gNBs</w:t>
            </w:r>
            <w:proofErr w:type="spellEnd"/>
            <w:r w:rsidRPr="00242BA7">
              <w:rPr>
                <w:rFonts w:cs="Calibri"/>
                <w:sz w:val="18"/>
                <w:lang w:eastAsia="en-US"/>
              </w:rPr>
              <w:t xml:space="preserve"> (LG Electronics Inc.)</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260D2F44"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w:t>
            </w:r>
          </w:p>
        </w:tc>
      </w:tr>
      <w:tr w:rsidR="00F47640" w:rsidRPr="00242BA7" w14:paraId="14D8F33F" w14:textId="77777777" w:rsidTr="008801B7">
        <w:trPr>
          <w:trHeight w:val="537"/>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072C5BA9" w14:textId="77777777" w:rsidR="00F47640" w:rsidRPr="00242BA7" w:rsidRDefault="00CF7BEE" w:rsidP="007E3882">
            <w:pPr>
              <w:widowControl w:val="0"/>
              <w:ind w:left="144" w:hanging="144"/>
              <w:rPr>
                <w:rFonts w:cs="Calibri"/>
                <w:sz w:val="18"/>
                <w:highlight w:val="yellow"/>
                <w:lang w:eastAsia="en-US"/>
              </w:rPr>
            </w:pPr>
            <w:hyperlink r:id="rId38" w:history="1">
              <w:r w:rsidR="00F47640" w:rsidRPr="00242BA7">
                <w:rPr>
                  <w:rFonts w:cs="Calibri"/>
                  <w:sz w:val="18"/>
                  <w:highlight w:val="yellow"/>
                  <w:lang w:eastAsia="en-US"/>
                </w:rPr>
                <w:t>R3-251745</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4BC5139F"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(TP for NR_NTN_Ph3 TS 38.300 BL CR) OAM for NG management (LG Electronics Inc.)</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628EA190"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other</w:t>
            </w:r>
          </w:p>
        </w:tc>
      </w:tr>
      <w:tr w:rsidR="00F47640" w:rsidRPr="00242BA7" w14:paraId="5843D663" w14:textId="77777777" w:rsidTr="008801B7">
        <w:trPr>
          <w:trHeight w:val="329"/>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61F87ADF" w14:textId="77777777" w:rsidR="00F47640" w:rsidRPr="00242BA7" w:rsidRDefault="00CF7BEE" w:rsidP="007E3882">
            <w:pPr>
              <w:widowControl w:val="0"/>
              <w:ind w:left="144" w:hanging="144"/>
              <w:rPr>
                <w:rFonts w:cs="Calibri"/>
                <w:sz w:val="18"/>
                <w:highlight w:val="yellow"/>
                <w:lang w:eastAsia="en-US"/>
              </w:rPr>
            </w:pPr>
            <w:hyperlink r:id="rId39" w:history="1">
              <w:r w:rsidR="00F47640" w:rsidRPr="00242BA7">
                <w:rPr>
                  <w:rFonts w:cs="Calibri"/>
                  <w:sz w:val="18"/>
                  <w:highlight w:val="yellow"/>
                  <w:lang w:eastAsia="en-US"/>
                </w:rPr>
                <w:t>R3-251767</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148EA5B1"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(TP for TS 38.300) Support of regenerative payload (Xiaomi)</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3F772143"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other</w:t>
            </w:r>
          </w:p>
        </w:tc>
      </w:tr>
      <w:tr w:rsidR="00F47640" w:rsidRPr="00242BA7" w14:paraId="519F821E" w14:textId="77777777" w:rsidTr="008801B7">
        <w:trPr>
          <w:trHeight w:val="322"/>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3D848602" w14:textId="77777777" w:rsidR="00F47640" w:rsidRPr="00242BA7" w:rsidRDefault="00CF7BEE" w:rsidP="007E3882">
            <w:pPr>
              <w:widowControl w:val="0"/>
              <w:ind w:left="144" w:hanging="144"/>
              <w:rPr>
                <w:rFonts w:cs="Calibri"/>
                <w:sz w:val="18"/>
                <w:highlight w:val="yellow"/>
                <w:lang w:eastAsia="en-US"/>
              </w:rPr>
            </w:pPr>
            <w:hyperlink r:id="rId40" w:history="1">
              <w:r w:rsidR="00F47640" w:rsidRPr="00242BA7">
                <w:rPr>
                  <w:rFonts w:cs="Calibri"/>
                  <w:sz w:val="18"/>
                  <w:highlight w:val="yellow"/>
                  <w:lang w:eastAsia="en-US"/>
                </w:rPr>
                <w:t>R3-251812</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2015BFBD"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Further discussion on support of regenerative payload for NR NTN (Samsung)</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7D69744C"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w:t>
            </w:r>
          </w:p>
        </w:tc>
      </w:tr>
      <w:tr w:rsidR="00F47640" w:rsidRPr="00242BA7" w14:paraId="60C8FF69" w14:textId="77777777" w:rsidTr="008801B7">
        <w:trPr>
          <w:trHeight w:val="329"/>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6F4F9223" w14:textId="77777777" w:rsidR="00F47640" w:rsidRPr="00242BA7" w:rsidRDefault="00CF7BEE" w:rsidP="007E3882">
            <w:pPr>
              <w:widowControl w:val="0"/>
              <w:ind w:left="144" w:hanging="144"/>
              <w:rPr>
                <w:rFonts w:cs="Calibri"/>
                <w:sz w:val="18"/>
                <w:highlight w:val="yellow"/>
                <w:lang w:eastAsia="en-US"/>
              </w:rPr>
            </w:pPr>
            <w:hyperlink r:id="rId41" w:history="1">
              <w:r w:rsidR="00F47640" w:rsidRPr="00242BA7">
                <w:rPr>
                  <w:rFonts w:cs="Calibri"/>
                  <w:sz w:val="18"/>
                  <w:highlight w:val="yellow"/>
                  <w:lang w:eastAsia="en-US"/>
                </w:rPr>
                <w:t>R3-251873</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5AA62F5E"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(TP for TS 38.300) Support of regenerative payload (China Telecom)</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3473FD4B"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other</w:t>
            </w:r>
          </w:p>
        </w:tc>
      </w:tr>
      <w:tr w:rsidR="00F47640" w:rsidRPr="00242BA7" w14:paraId="658EA856" w14:textId="77777777" w:rsidTr="008801B7">
        <w:trPr>
          <w:trHeight w:val="537"/>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19FB3ED5" w14:textId="77777777" w:rsidR="00F47640" w:rsidRPr="00242BA7" w:rsidRDefault="00CF7BEE" w:rsidP="007E3882">
            <w:pPr>
              <w:widowControl w:val="0"/>
              <w:ind w:left="144" w:hanging="144"/>
              <w:rPr>
                <w:rFonts w:cs="Calibri"/>
                <w:sz w:val="18"/>
                <w:highlight w:val="yellow"/>
                <w:lang w:eastAsia="en-US"/>
              </w:rPr>
            </w:pPr>
            <w:hyperlink r:id="rId42" w:history="1">
              <w:r w:rsidR="00F47640" w:rsidRPr="00242BA7">
                <w:rPr>
                  <w:rFonts w:cs="Calibri"/>
                  <w:sz w:val="18"/>
                  <w:highlight w:val="yellow"/>
                  <w:lang w:eastAsia="en-US"/>
                </w:rPr>
                <w:t>R3-251891</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56A62321"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(TP to BL CR for 38.413) Further discussion on support of regenerative payload (ZTE Corporation)</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3E9E9A35"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other</w:t>
            </w:r>
          </w:p>
        </w:tc>
      </w:tr>
      <w:tr w:rsidR="00F47640" w:rsidRPr="00242BA7" w14:paraId="3AE84E15" w14:textId="77777777" w:rsidTr="008801B7">
        <w:trPr>
          <w:trHeight w:val="537"/>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2CDCD737" w14:textId="77777777" w:rsidR="00F47640" w:rsidRPr="00242BA7" w:rsidRDefault="00CF7BEE" w:rsidP="007E3882">
            <w:pPr>
              <w:widowControl w:val="0"/>
              <w:ind w:left="144" w:hanging="144"/>
              <w:rPr>
                <w:rFonts w:cs="Calibri"/>
                <w:sz w:val="18"/>
                <w:highlight w:val="yellow"/>
                <w:lang w:eastAsia="en-US"/>
              </w:rPr>
            </w:pPr>
            <w:hyperlink r:id="rId43" w:history="1">
              <w:r w:rsidR="00F47640" w:rsidRPr="00242BA7">
                <w:rPr>
                  <w:rFonts w:cs="Calibri"/>
                  <w:sz w:val="18"/>
                  <w:highlight w:val="yellow"/>
                  <w:lang w:eastAsia="en-US"/>
                </w:rPr>
                <w:t>R3-251902</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2F392901"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Considerations on NG Interface Management over the Feeder Link (Ericsson, Thales, Huawei, Jio Platforms Limited, Intelsat, ESA)</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3EE6E4E7"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w:t>
            </w:r>
          </w:p>
        </w:tc>
      </w:tr>
      <w:tr w:rsidR="00F47640" w:rsidRPr="00242BA7" w14:paraId="052F4A86" w14:textId="77777777" w:rsidTr="008801B7">
        <w:trPr>
          <w:trHeight w:val="537"/>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7D083F23" w14:textId="77777777" w:rsidR="00F47640" w:rsidRPr="00242BA7" w:rsidRDefault="00CF7BEE" w:rsidP="007E3882">
            <w:pPr>
              <w:widowControl w:val="0"/>
              <w:ind w:left="144" w:hanging="144"/>
              <w:rPr>
                <w:rFonts w:cs="Calibri"/>
                <w:sz w:val="18"/>
                <w:highlight w:val="yellow"/>
                <w:lang w:eastAsia="en-US"/>
              </w:rPr>
            </w:pPr>
            <w:hyperlink r:id="rId44" w:history="1">
              <w:r w:rsidR="00F47640" w:rsidRPr="00242BA7">
                <w:rPr>
                  <w:rFonts w:cs="Calibri"/>
                  <w:sz w:val="18"/>
                  <w:highlight w:val="yellow"/>
                  <w:lang w:eastAsia="en-US"/>
                </w:rPr>
                <w:t>R3-251904</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406B14CE"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 xml:space="preserve">Location-Based CHO in Rel-19 - </w:t>
            </w:r>
            <w:proofErr w:type="spellStart"/>
            <w:r w:rsidRPr="00242BA7">
              <w:rPr>
                <w:rFonts w:cs="Calibri"/>
                <w:sz w:val="18"/>
                <w:lang w:eastAsia="en-US"/>
              </w:rPr>
              <w:t>XnAP</w:t>
            </w:r>
            <w:proofErr w:type="spellEnd"/>
            <w:r w:rsidRPr="00242BA7">
              <w:rPr>
                <w:rFonts w:cs="Calibri"/>
                <w:sz w:val="18"/>
                <w:lang w:eastAsia="en-US"/>
              </w:rPr>
              <w:t xml:space="preserve"> Impacts (Ericsson, Thales, ESA, Inmarsat, </w:t>
            </w:r>
            <w:proofErr w:type="spellStart"/>
            <w:r w:rsidRPr="00242BA7">
              <w:rPr>
                <w:rFonts w:cs="Calibri"/>
                <w:sz w:val="18"/>
                <w:lang w:eastAsia="en-US"/>
              </w:rPr>
              <w:t>Viasat</w:t>
            </w:r>
            <w:proofErr w:type="spellEnd"/>
            <w:r w:rsidRPr="00242BA7">
              <w:rPr>
                <w:rFonts w:cs="Calibri"/>
                <w:sz w:val="18"/>
                <w:lang w:eastAsia="en-US"/>
              </w:rPr>
              <w:t>, Jio Platforms Limited, Intelsat)</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6709FCAC"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other</w:t>
            </w:r>
          </w:p>
        </w:tc>
      </w:tr>
      <w:tr w:rsidR="00F47640" w:rsidRPr="00242BA7" w14:paraId="41C00429" w14:textId="77777777" w:rsidTr="008801B7">
        <w:trPr>
          <w:trHeight w:val="537"/>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024AA9B6" w14:textId="77777777" w:rsidR="00F47640" w:rsidRPr="00242BA7" w:rsidRDefault="00CF7BEE" w:rsidP="007E3882">
            <w:pPr>
              <w:widowControl w:val="0"/>
              <w:ind w:left="144" w:hanging="144"/>
              <w:rPr>
                <w:rFonts w:cs="Calibri"/>
                <w:sz w:val="18"/>
                <w:highlight w:val="yellow"/>
                <w:lang w:eastAsia="en-US"/>
              </w:rPr>
            </w:pPr>
            <w:hyperlink r:id="rId45" w:history="1">
              <w:r w:rsidR="00F47640" w:rsidRPr="00242BA7">
                <w:rPr>
                  <w:rFonts w:cs="Calibri"/>
                  <w:sz w:val="18"/>
                  <w:highlight w:val="yellow"/>
                  <w:lang w:eastAsia="en-US"/>
                </w:rPr>
                <w:t>R3-251905</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055D52FC"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Inactive UEs and NR NTN (Ericsson, Jio Platforms Limited, T-Mobile, BT, Thales, Telia Company, China Unicom, KT Corp.)</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684532F0"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w:t>
            </w:r>
          </w:p>
        </w:tc>
      </w:tr>
      <w:tr w:rsidR="00F47640" w:rsidRPr="00242BA7" w14:paraId="6F08DA4D" w14:textId="77777777" w:rsidTr="008801B7">
        <w:trPr>
          <w:trHeight w:val="329"/>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7E6C616C" w14:textId="77777777" w:rsidR="00F47640" w:rsidRPr="00242BA7" w:rsidRDefault="00CF7BEE" w:rsidP="007E3882">
            <w:pPr>
              <w:widowControl w:val="0"/>
              <w:ind w:left="144" w:hanging="144"/>
              <w:rPr>
                <w:rFonts w:cs="Calibri"/>
                <w:sz w:val="18"/>
                <w:highlight w:val="yellow"/>
                <w:lang w:eastAsia="en-US"/>
              </w:rPr>
            </w:pPr>
            <w:hyperlink r:id="rId46" w:history="1">
              <w:r w:rsidR="00F47640" w:rsidRPr="00242BA7">
                <w:rPr>
                  <w:rFonts w:cs="Calibri"/>
                  <w:sz w:val="18"/>
                  <w:highlight w:val="yellow"/>
                  <w:lang w:eastAsia="en-US"/>
                </w:rPr>
                <w:t>R3-252009</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1EE265D8"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(TP for TS 38.300) Support of regenerative payload-UE INACTIVE (Huawei)</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6E69E1D0"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w:t>
            </w:r>
          </w:p>
        </w:tc>
      </w:tr>
      <w:tr w:rsidR="00F47640" w:rsidRPr="00242BA7" w14:paraId="2C5DDEF2" w14:textId="77777777" w:rsidTr="008801B7">
        <w:trPr>
          <w:trHeight w:val="322"/>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41ABB1FC" w14:textId="77777777" w:rsidR="00F47640" w:rsidRPr="00242BA7" w:rsidRDefault="00CF7BEE" w:rsidP="007E3882">
            <w:pPr>
              <w:widowControl w:val="0"/>
              <w:ind w:left="144" w:hanging="144"/>
              <w:rPr>
                <w:rFonts w:cs="Calibri"/>
                <w:sz w:val="18"/>
                <w:highlight w:val="yellow"/>
                <w:lang w:eastAsia="en-US"/>
              </w:rPr>
            </w:pPr>
            <w:hyperlink r:id="rId47" w:history="1">
              <w:r w:rsidR="00F47640" w:rsidRPr="00242BA7">
                <w:rPr>
                  <w:rFonts w:cs="Calibri"/>
                  <w:sz w:val="18"/>
                  <w:highlight w:val="yellow"/>
                  <w:lang w:eastAsia="en-US"/>
                </w:rPr>
                <w:t>R3-252010</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72D7EDAE"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(TP for TS 38.300) Support of regenerative payload - various topics (Huawei)</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60C623F2"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w:t>
            </w:r>
          </w:p>
        </w:tc>
      </w:tr>
      <w:tr w:rsidR="00F47640" w:rsidRPr="00242BA7" w14:paraId="2F9B1173" w14:textId="77777777" w:rsidTr="008801B7">
        <w:trPr>
          <w:trHeight w:val="329"/>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283EB033" w14:textId="77777777" w:rsidR="00F47640" w:rsidRPr="00242BA7" w:rsidRDefault="00CF7BEE" w:rsidP="007E3882">
            <w:pPr>
              <w:widowControl w:val="0"/>
              <w:ind w:left="144" w:hanging="144"/>
              <w:rPr>
                <w:rFonts w:cs="Calibri"/>
                <w:sz w:val="18"/>
                <w:highlight w:val="yellow"/>
                <w:lang w:eastAsia="en-US"/>
              </w:rPr>
            </w:pPr>
            <w:hyperlink r:id="rId48" w:history="1">
              <w:r w:rsidR="00F47640" w:rsidRPr="00242BA7">
                <w:rPr>
                  <w:rFonts w:cs="Calibri"/>
                  <w:sz w:val="18"/>
                  <w:highlight w:val="yellow"/>
                  <w:lang w:eastAsia="en-US"/>
                </w:rPr>
                <w:t>R3-252073</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07FA568B"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Tracking Area Handling for Regenerative Satellite Access (Ericsson LM)</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29D6C6F3"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w:t>
            </w:r>
          </w:p>
        </w:tc>
      </w:tr>
      <w:tr w:rsidR="00F47640" w:rsidRPr="00242BA7" w14:paraId="48065E41" w14:textId="77777777" w:rsidTr="008801B7">
        <w:trPr>
          <w:trHeight w:val="329"/>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6AF932F4" w14:textId="77777777" w:rsidR="00F47640" w:rsidRPr="00242BA7" w:rsidRDefault="00CF7BEE" w:rsidP="007E3882">
            <w:pPr>
              <w:widowControl w:val="0"/>
              <w:ind w:left="144" w:hanging="144"/>
              <w:rPr>
                <w:rFonts w:cs="Calibri"/>
                <w:sz w:val="18"/>
                <w:highlight w:val="yellow"/>
                <w:lang w:eastAsia="en-US"/>
              </w:rPr>
            </w:pPr>
            <w:hyperlink r:id="rId49" w:history="1">
              <w:r w:rsidR="00F47640" w:rsidRPr="00242BA7">
                <w:rPr>
                  <w:rFonts w:cs="Calibri"/>
                  <w:sz w:val="18"/>
                  <w:highlight w:val="yellow"/>
                  <w:lang w:eastAsia="en-US"/>
                </w:rPr>
                <w:t>R3-252074</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7524B419"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Study for RRC-INACTIVE UEs in NR NTN (Jio Platforms)</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1C1E0DDB"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w:t>
            </w:r>
          </w:p>
        </w:tc>
      </w:tr>
      <w:tr w:rsidR="00F47640" w:rsidRPr="00242BA7" w14:paraId="302C53B7" w14:textId="77777777" w:rsidTr="008801B7">
        <w:trPr>
          <w:trHeight w:val="329"/>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375AB955" w14:textId="77777777" w:rsidR="00F47640" w:rsidRPr="00242BA7" w:rsidRDefault="00CF7BEE" w:rsidP="007E3882">
            <w:pPr>
              <w:widowControl w:val="0"/>
              <w:ind w:left="144" w:hanging="144"/>
              <w:rPr>
                <w:rFonts w:cs="Calibri"/>
                <w:sz w:val="18"/>
                <w:highlight w:val="yellow"/>
                <w:lang w:eastAsia="en-US"/>
              </w:rPr>
            </w:pPr>
            <w:hyperlink r:id="rId50" w:history="1">
              <w:r w:rsidR="00F47640" w:rsidRPr="00242BA7">
                <w:rPr>
                  <w:rFonts w:cs="Calibri"/>
                  <w:sz w:val="18"/>
                  <w:highlight w:val="yellow"/>
                  <w:lang w:eastAsia="en-US"/>
                </w:rPr>
                <w:t>R3-252099</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2E84C3ED"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 on Support of Inactive UE in NTN (ETRI)</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365D30F7"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w:t>
            </w:r>
          </w:p>
        </w:tc>
      </w:tr>
      <w:tr w:rsidR="00F47640" w:rsidRPr="00242BA7" w14:paraId="127A5D27" w14:textId="77777777" w:rsidTr="008801B7">
        <w:trPr>
          <w:trHeight w:val="329"/>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2F94611C" w14:textId="77777777" w:rsidR="00F47640" w:rsidRPr="00242BA7" w:rsidRDefault="00CF7BEE" w:rsidP="007E3882">
            <w:pPr>
              <w:widowControl w:val="0"/>
              <w:ind w:left="144" w:hanging="144"/>
              <w:rPr>
                <w:rFonts w:cs="Calibri"/>
                <w:sz w:val="18"/>
                <w:highlight w:val="yellow"/>
                <w:lang w:eastAsia="en-US"/>
              </w:rPr>
            </w:pPr>
            <w:hyperlink r:id="rId51" w:history="1">
              <w:r w:rsidR="00F47640" w:rsidRPr="00242BA7">
                <w:rPr>
                  <w:rFonts w:cs="Calibri"/>
                  <w:sz w:val="18"/>
                  <w:highlight w:val="yellow"/>
                  <w:lang w:eastAsia="en-US"/>
                </w:rPr>
                <w:t>R3-252179</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6A5E298A"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 on Support of regenerative payload for NR NTN (CMCC)</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396C8014"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w:t>
            </w:r>
          </w:p>
        </w:tc>
      </w:tr>
      <w:tr w:rsidR="00F47640" w:rsidRPr="00242BA7" w14:paraId="0EE1389E" w14:textId="77777777" w:rsidTr="008801B7">
        <w:trPr>
          <w:trHeight w:val="322"/>
        </w:trPr>
        <w:tc>
          <w:tcPr>
            <w:tcW w:w="1044" w:type="dxa"/>
            <w:tcBorders>
              <w:top w:val="single" w:sz="4" w:space="0" w:color="000000"/>
              <w:left w:val="single" w:sz="4" w:space="0" w:color="000000"/>
              <w:bottom w:val="single" w:sz="4" w:space="0" w:color="000000"/>
              <w:right w:val="single" w:sz="4" w:space="0" w:color="000000"/>
            </w:tcBorders>
            <w:shd w:val="clear" w:color="auto" w:fill="FFFFFF"/>
          </w:tcPr>
          <w:p w14:paraId="7B546B7E" w14:textId="77777777" w:rsidR="00F47640" w:rsidRPr="00242BA7" w:rsidRDefault="00CF7BEE" w:rsidP="007E3882">
            <w:pPr>
              <w:widowControl w:val="0"/>
              <w:ind w:left="144" w:hanging="144"/>
              <w:rPr>
                <w:rFonts w:cs="Calibri"/>
                <w:sz w:val="18"/>
                <w:highlight w:val="yellow"/>
                <w:lang w:eastAsia="en-US"/>
              </w:rPr>
            </w:pPr>
            <w:hyperlink r:id="rId52" w:history="1">
              <w:r w:rsidR="00F47640" w:rsidRPr="00242BA7">
                <w:rPr>
                  <w:rFonts w:cs="Calibri"/>
                  <w:sz w:val="18"/>
                  <w:highlight w:val="yellow"/>
                  <w:lang w:eastAsia="en-US"/>
                </w:rPr>
                <w:t>R3-252211</w:t>
              </w:r>
            </w:hyperlink>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70ACC82B"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 on support of regenerative payload for NR NTN (CSCN)</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2F87FC27" w14:textId="77777777" w:rsidR="00F47640" w:rsidRPr="00242BA7" w:rsidRDefault="00F47640" w:rsidP="007E3882">
            <w:pPr>
              <w:widowControl w:val="0"/>
              <w:ind w:left="144" w:hanging="144"/>
              <w:rPr>
                <w:rFonts w:cs="Calibri"/>
                <w:sz w:val="18"/>
                <w:lang w:eastAsia="en-US"/>
              </w:rPr>
            </w:pPr>
            <w:r w:rsidRPr="00242BA7">
              <w:rPr>
                <w:rFonts w:cs="Calibri"/>
                <w:sz w:val="18"/>
                <w:lang w:eastAsia="en-US"/>
              </w:rPr>
              <w:t>discussion</w:t>
            </w:r>
          </w:p>
        </w:tc>
      </w:tr>
    </w:tbl>
    <w:p w14:paraId="5F9E4D05" w14:textId="3ACE88D8" w:rsidR="00302688" w:rsidRPr="000229D1" w:rsidRDefault="00302688" w:rsidP="00F47640">
      <w:pPr>
        <w:pStyle w:val="Reference"/>
        <w:numPr>
          <w:ilvl w:val="0"/>
          <w:numId w:val="0"/>
        </w:numPr>
        <w:ind w:left="567" w:hanging="567"/>
        <w:rPr>
          <w:sz w:val="20"/>
          <w:lang w:val="it-IT"/>
        </w:rPr>
      </w:pPr>
    </w:p>
    <w:sectPr w:rsidR="00302688" w:rsidRPr="000229D1"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CE5F8" w14:textId="77777777" w:rsidR="00CF7BEE" w:rsidRDefault="00CF7BEE" w:rsidP="002E5F76">
      <w:pPr>
        <w:spacing w:after="0"/>
      </w:pPr>
      <w:r>
        <w:separator/>
      </w:r>
    </w:p>
  </w:endnote>
  <w:endnote w:type="continuationSeparator" w:id="0">
    <w:p w14:paraId="6A33CE1C" w14:textId="77777777" w:rsidR="00CF7BEE" w:rsidRDefault="00CF7BEE" w:rsidP="002E5F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B4F2F" w14:textId="77777777" w:rsidR="00CF7BEE" w:rsidRDefault="00CF7BEE" w:rsidP="002E5F76">
      <w:pPr>
        <w:spacing w:after="0"/>
      </w:pPr>
      <w:r>
        <w:separator/>
      </w:r>
    </w:p>
  </w:footnote>
  <w:footnote w:type="continuationSeparator" w:id="0">
    <w:p w14:paraId="3A57D04E" w14:textId="77777777" w:rsidR="00CF7BEE" w:rsidRDefault="00CF7BEE" w:rsidP="002E5F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506584"/>
    <w:multiLevelType w:val="hybridMultilevel"/>
    <w:tmpl w:val="21BCACD6"/>
    <w:lvl w:ilvl="0" w:tplc="B288A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6C3AA4"/>
    <w:multiLevelType w:val="multilevel"/>
    <w:tmpl w:val="BB1EF8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7" w15:restartNumberingAfterBreak="0">
    <w:nsid w:val="40D973D3"/>
    <w:multiLevelType w:val="hybridMultilevel"/>
    <w:tmpl w:val="6E729DD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66E814EE"/>
    <w:multiLevelType w:val="multilevel"/>
    <w:tmpl w:val="66E814EE"/>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1"/>
  </w:num>
  <w:num w:numId="2">
    <w:abstractNumId w:val="1"/>
  </w:num>
  <w:num w:numId="3">
    <w:abstractNumId w:val="3"/>
  </w:num>
  <w:num w:numId="4">
    <w:abstractNumId w:val="9"/>
  </w:num>
  <w:num w:numId="5">
    <w:abstractNumId w:val="4"/>
  </w:num>
  <w:num w:numId="6">
    <w:abstractNumId w:val="6"/>
  </w:num>
  <w:num w:numId="7">
    <w:abstractNumId w:val="8"/>
  </w:num>
  <w:num w:numId="8">
    <w:abstractNumId w:val="5"/>
  </w:num>
  <w:num w:numId="9">
    <w:abstractNumId w:val="10"/>
  </w:num>
  <w:num w:numId="10">
    <w:abstractNumId w:val="0"/>
  </w:num>
  <w:num w:numId="11">
    <w:abstractNumId w:val="7"/>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Geetha Rajendran">
    <w15:presenceInfo w15:providerId="None" w15:userId="Qualcomm - Geetha Rajendran"/>
  </w15:person>
  <w15:person w15:author="Xiaomi-Lisi Li">
    <w15:presenceInfo w15:providerId="None" w15:userId="Xiaomi-Lisi L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229D1"/>
    <w:rsid w:val="000713E2"/>
    <w:rsid w:val="000A6ED3"/>
    <w:rsid w:val="000A6F7B"/>
    <w:rsid w:val="000B6FAD"/>
    <w:rsid w:val="000C0578"/>
    <w:rsid w:val="000C5230"/>
    <w:rsid w:val="000D1FEE"/>
    <w:rsid w:val="000E1E27"/>
    <w:rsid w:val="000E51FE"/>
    <w:rsid w:val="000F1B6D"/>
    <w:rsid w:val="000F34F0"/>
    <w:rsid w:val="00100216"/>
    <w:rsid w:val="00103B76"/>
    <w:rsid w:val="00103FD0"/>
    <w:rsid w:val="00116CE7"/>
    <w:rsid w:val="00120F8D"/>
    <w:rsid w:val="0013001D"/>
    <w:rsid w:val="00142B8A"/>
    <w:rsid w:val="0014525B"/>
    <w:rsid w:val="001453C1"/>
    <w:rsid w:val="00145C18"/>
    <w:rsid w:val="00153462"/>
    <w:rsid w:val="00165E1D"/>
    <w:rsid w:val="00181BA4"/>
    <w:rsid w:val="001824D7"/>
    <w:rsid w:val="001920C1"/>
    <w:rsid w:val="001A2D65"/>
    <w:rsid w:val="001F39CD"/>
    <w:rsid w:val="001F48F3"/>
    <w:rsid w:val="00210DE0"/>
    <w:rsid w:val="00225BDF"/>
    <w:rsid w:val="00235844"/>
    <w:rsid w:val="00237F62"/>
    <w:rsid w:val="00240BFC"/>
    <w:rsid w:val="00250B34"/>
    <w:rsid w:val="00253BA1"/>
    <w:rsid w:val="00254977"/>
    <w:rsid w:val="00260842"/>
    <w:rsid w:val="00267CBF"/>
    <w:rsid w:val="00291088"/>
    <w:rsid w:val="002B0DB3"/>
    <w:rsid w:val="002B3029"/>
    <w:rsid w:val="002B78E6"/>
    <w:rsid w:val="002C38C5"/>
    <w:rsid w:val="002C777A"/>
    <w:rsid w:val="002E5F76"/>
    <w:rsid w:val="00302688"/>
    <w:rsid w:val="00307F58"/>
    <w:rsid w:val="00320EC5"/>
    <w:rsid w:val="00327D85"/>
    <w:rsid w:val="003344F3"/>
    <w:rsid w:val="00355207"/>
    <w:rsid w:val="00374892"/>
    <w:rsid w:val="003A6620"/>
    <w:rsid w:val="003A7676"/>
    <w:rsid w:val="003A79AB"/>
    <w:rsid w:val="003B163E"/>
    <w:rsid w:val="003C0E64"/>
    <w:rsid w:val="003D3A36"/>
    <w:rsid w:val="003E2BB1"/>
    <w:rsid w:val="003F6213"/>
    <w:rsid w:val="00405F4C"/>
    <w:rsid w:val="00406ED7"/>
    <w:rsid w:val="00410E8D"/>
    <w:rsid w:val="0042082E"/>
    <w:rsid w:val="00437F7E"/>
    <w:rsid w:val="00454A68"/>
    <w:rsid w:val="00464B23"/>
    <w:rsid w:val="00464C67"/>
    <w:rsid w:val="004769BB"/>
    <w:rsid w:val="00481C6D"/>
    <w:rsid w:val="0048618E"/>
    <w:rsid w:val="00487384"/>
    <w:rsid w:val="004901C7"/>
    <w:rsid w:val="00492325"/>
    <w:rsid w:val="004B7470"/>
    <w:rsid w:val="004D2046"/>
    <w:rsid w:val="004D370E"/>
    <w:rsid w:val="004F068E"/>
    <w:rsid w:val="004F1A79"/>
    <w:rsid w:val="004F42FB"/>
    <w:rsid w:val="00502083"/>
    <w:rsid w:val="0053221D"/>
    <w:rsid w:val="00551443"/>
    <w:rsid w:val="00552672"/>
    <w:rsid w:val="005549B8"/>
    <w:rsid w:val="00556425"/>
    <w:rsid w:val="00561D05"/>
    <w:rsid w:val="00575191"/>
    <w:rsid w:val="005809F6"/>
    <w:rsid w:val="00585A8F"/>
    <w:rsid w:val="00587BFF"/>
    <w:rsid w:val="005B43FF"/>
    <w:rsid w:val="005C43AF"/>
    <w:rsid w:val="005D1E97"/>
    <w:rsid w:val="005D2DBA"/>
    <w:rsid w:val="005D7A30"/>
    <w:rsid w:val="005E0E8D"/>
    <w:rsid w:val="005F50CF"/>
    <w:rsid w:val="005F6ECF"/>
    <w:rsid w:val="00601EA7"/>
    <w:rsid w:val="006030E2"/>
    <w:rsid w:val="006040BD"/>
    <w:rsid w:val="00615D5D"/>
    <w:rsid w:val="00617E99"/>
    <w:rsid w:val="00622627"/>
    <w:rsid w:val="006319E3"/>
    <w:rsid w:val="00637E20"/>
    <w:rsid w:val="006535DD"/>
    <w:rsid w:val="00653B0D"/>
    <w:rsid w:val="00663471"/>
    <w:rsid w:val="00666C45"/>
    <w:rsid w:val="00682125"/>
    <w:rsid w:val="006927D9"/>
    <w:rsid w:val="006A3A54"/>
    <w:rsid w:val="006A64AE"/>
    <w:rsid w:val="006B2F71"/>
    <w:rsid w:val="006B3F0B"/>
    <w:rsid w:val="006C4CDE"/>
    <w:rsid w:val="006D1688"/>
    <w:rsid w:val="006D1CC4"/>
    <w:rsid w:val="006D774A"/>
    <w:rsid w:val="006E48D6"/>
    <w:rsid w:val="00733DDC"/>
    <w:rsid w:val="0074094A"/>
    <w:rsid w:val="00752444"/>
    <w:rsid w:val="00761D18"/>
    <w:rsid w:val="007871A4"/>
    <w:rsid w:val="00794668"/>
    <w:rsid w:val="007A0BC4"/>
    <w:rsid w:val="007C0300"/>
    <w:rsid w:val="007C08D4"/>
    <w:rsid w:val="007C5560"/>
    <w:rsid w:val="007D6512"/>
    <w:rsid w:val="007E7BAB"/>
    <w:rsid w:val="007F6408"/>
    <w:rsid w:val="007F70B0"/>
    <w:rsid w:val="00807936"/>
    <w:rsid w:val="00814FA5"/>
    <w:rsid w:val="00826896"/>
    <w:rsid w:val="00836A9A"/>
    <w:rsid w:val="008459E0"/>
    <w:rsid w:val="00852397"/>
    <w:rsid w:val="00854580"/>
    <w:rsid w:val="008641BF"/>
    <w:rsid w:val="00871B8C"/>
    <w:rsid w:val="008801B7"/>
    <w:rsid w:val="00880E78"/>
    <w:rsid w:val="008832C1"/>
    <w:rsid w:val="008A1390"/>
    <w:rsid w:val="008A3CF9"/>
    <w:rsid w:val="008A616B"/>
    <w:rsid w:val="008B73C8"/>
    <w:rsid w:val="008D116E"/>
    <w:rsid w:val="008D3018"/>
    <w:rsid w:val="008D3FB0"/>
    <w:rsid w:val="008D5EE7"/>
    <w:rsid w:val="008F52C6"/>
    <w:rsid w:val="00930EE4"/>
    <w:rsid w:val="00933FC9"/>
    <w:rsid w:val="00942214"/>
    <w:rsid w:val="00946939"/>
    <w:rsid w:val="00955CF1"/>
    <w:rsid w:val="009579FF"/>
    <w:rsid w:val="0097382B"/>
    <w:rsid w:val="009738B3"/>
    <w:rsid w:val="00981CB7"/>
    <w:rsid w:val="00993E95"/>
    <w:rsid w:val="009A1130"/>
    <w:rsid w:val="009B0B09"/>
    <w:rsid w:val="009B3306"/>
    <w:rsid w:val="009C0016"/>
    <w:rsid w:val="009C0295"/>
    <w:rsid w:val="009E1EBC"/>
    <w:rsid w:val="009F523A"/>
    <w:rsid w:val="009F6E28"/>
    <w:rsid w:val="00A03AE5"/>
    <w:rsid w:val="00A07DA0"/>
    <w:rsid w:val="00A14672"/>
    <w:rsid w:val="00A15BD0"/>
    <w:rsid w:val="00A16EF7"/>
    <w:rsid w:val="00A30C55"/>
    <w:rsid w:val="00A35927"/>
    <w:rsid w:val="00A36CD6"/>
    <w:rsid w:val="00A40685"/>
    <w:rsid w:val="00A443E2"/>
    <w:rsid w:val="00A534E4"/>
    <w:rsid w:val="00A5395E"/>
    <w:rsid w:val="00A647EE"/>
    <w:rsid w:val="00A72DBD"/>
    <w:rsid w:val="00A83A46"/>
    <w:rsid w:val="00A924F7"/>
    <w:rsid w:val="00A967CC"/>
    <w:rsid w:val="00AA5560"/>
    <w:rsid w:val="00AB2594"/>
    <w:rsid w:val="00AB5ABB"/>
    <w:rsid w:val="00AC62EC"/>
    <w:rsid w:val="00AD2F6C"/>
    <w:rsid w:val="00AE7B7A"/>
    <w:rsid w:val="00B013E9"/>
    <w:rsid w:val="00B2275A"/>
    <w:rsid w:val="00B331CD"/>
    <w:rsid w:val="00B47036"/>
    <w:rsid w:val="00B609EF"/>
    <w:rsid w:val="00B75C4A"/>
    <w:rsid w:val="00B8311D"/>
    <w:rsid w:val="00B849F6"/>
    <w:rsid w:val="00B85903"/>
    <w:rsid w:val="00BA6190"/>
    <w:rsid w:val="00BC0EF9"/>
    <w:rsid w:val="00BD0A03"/>
    <w:rsid w:val="00BD6426"/>
    <w:rsid w:val="00C0282D"/>
    <w:rsid w:val="00C33678"/>
    <w:rsid w:val="00C40517"/>
    <w:rsid w:val="00C43944"/>
    <w:rsid w:val="00C44093"/>
    <w:rsid w:val="00C62D17"/>
    <w:rsid w:val="00C670AB"/>
    <w:rsid w:val="00C73D56"/>
    <w:rsid w:val="00C803DB"/>
    <w:rsid w:val="00C819E0"/>
    <w:rsid w:val="00C82EC5"/>
    <w:rsid w:val="00C95162"/>
    <w:rsid w:val="00CB31B2"/>
    <w:rsid w:val="00CB3CAE"/>
    <w:rsid w:val="00CD1E94"/>
    <w:rsid w:val="00CF17CA"/>
    <w:rsid w:val="00CF1BF2"/>
    <w:rsid w:val="00CF364F"/>
    <w:rsid w:val="00CF79C3"/>
    <w:rsid w:val="00CF7BEE"/>
    <w:rsid w:val="00D1108A"/>
    <w:rsid w:val="00D36D61"/>
    <w:rsid w:val="00D44844"/>
    <w:rsid w:val="00D463A2"/>
    <w:rsid w:val="00D46A0C"/>
    <w:rsid w:val="00D46A5B"/>
    <w:rsid w:val="00D47B89"/>
    <w:rsid w:val="00D57802"/>
    <w:rsid w:val="00D6027D"/>
    <w:rsid w:val="00D71762"/>
    <w:rsid w:val="00D762E4"/>
    <w:rsid w:val="00D90AFD"/>
    <w:rsid w:val="00D9635E"/>
    <w:rsid w:val="00DA5E21"/>
    <w:rsid w:val="00DC4196"/>
    <w:rsid w:val="00DD0EFA"/>
    <w:rsid w:val="00DF0755"/>
    <w:rsid w:val="00E101B8"/>
    <w:rsid w:val="00E136A8"/>
    <w:rsid w:val="00E250A8"/>
    <w:rsid w:val="00E45140"/>
    <w:rsid w:val="00E46E40"/>
    <w:rsid w:val="00E60DA8"/>
    <w:rsid w:val="00EB1C20"/>
    <w:rsid w:val="00EB415F"/>
    <w:rsid w:val="00EC1807"/>
    <w:rsid w:val="00EC57F9"/>
    <w:rsid w:val="00ED31AB"/>
    <w:rsid w:val="00ED72F7"/>
    <w:rsid w:val="00EE0F0C"/>
    <w:rsid w:val="00EE4815"/>
    <w:rsid w:val="00F47640"/>
    <w:rsid w:val="00F5371A"/>
    <w:rsid w:val="00F6580A"/>
    <w:rsid w:val="00F75FAF"/>
    <w:rsid w:val="00F87000"/>
    <w:rsid w:val="00F90B18"/>
    <w:rsid w:val="00F90D5C"/>
    <w:rsid w:val="00F912E5"/>
    <w:rsid w:val="00FB4FF9"/>
    <w:rsid w:val="00FC304E"/>
    <w:rsid w:val="00FD0FD7"/>
    <w:rsid w:val="00FD4706"/>
    <w:rsid w:val="00FD73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F52A6B"/>
  <w15:docId w15:val="{D4B13CBC-FFBC-4282-BC57-6638F975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762"/>
    <w:pPr>
      <w:spacing w:after="120"/>
    </w:pPr>
    <w:rPr>
      <w:sz w:val="22"/>
      <w:szCs w:val="24"/>
      <w:lang w:val="en-US" w:eastAsia="ja-JP"/>
    </w:rPr>
  </w:style>
  <w:style w:type="paragraph" w:styleId="Heading1">
    <w:name w:val="heading 1"/>
    <w:basedOn w:val="Normal"/>
    <w:next w:val="Normal"/>
    <w:qFormat/>
    <w:rsid w:val="00E250A8"/>
    <w:pPr>
      <w:keepNext/>
      <w:numPr>
        <w:numId w:val="3"/>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rsid w:val="004901C7"/>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rsid w:val="004901C7"/>
    <w:pPr>
      <w:numPr>
        <w:ilvl w:val="2"/>
      </w:numPr>
      <w:spacing w:before="120" w:after="60"/>
      <w:outlineLvl w:val="2"/>
    </w:pPr>
    <w:rPr>
      <w:bCs/>
      <w:sz w:val="28"/>
      <w:szCs w:val="26"/>
    </w:rPr>
  </w:style>
  <w:style w:type="paragraph" w:styleId="Heading4">
    <w:name w:val="heading 4"/>
    <w:basedOn w:val="Heading3"/>
    <w:next w:val="Normal"/>
    <w:qFormat/>
    <w:rsid w:val="004901C7"/>
    <w:pPr>
      <w:numPr>
        <w:ilvl w:val="3"/>
      </w:numPr>
      <w:spacing w:before="240"/>
      <w:outlineLvl w:val="3"/>
    </w:pPr>
    <w:rPr>
      <w:bCs w:val="0"/>
      <w:sz w:val="24"/>
      <w:szCs w:val="28"/>
    </w:rPr>
  </w:style>
  <w:style w:type="paragraph" w:styleId="Heading5">
    <w:name w:val="heading 5"/>
    <w:basedOn w:val="Heading4"/>
    <w:next w:val="Normal"/>
    <w:qFormat/>
    <w:rsid w:val="005C43AF"/>
    <w:pPr>
      <w:numPr>
        <w:ilvl w:val="4"/>
      </w:numPr>
      <w:outlineLvl w:val="4"/>
    </w:pPr>
    <w:rPr>
      <w:bCs/>
      <w:iCs w:val="0"/>
      <w:sz w:val="22"/>
      <w:szCs w:val="26"/>
    </w:rPr>
  </w:style>
  <w:style w:type="paragraph" w:styleId="Heading6">
    <w:name w:val="heading 6"/>
    <w:basedOn w:val="Normal"/>
    <w:next w:val="Normal"/>
    <w:qFormat/>
    <w:rsid w:val="005C43AF"/>
    <w:pPr>
      <w:numPr>
        <w:ilvl w:val="5"/>
        <w:numId w:val="3"/>
      </w:numPr>
      <w:spacing w:before="240" w:after="60"/>
      <w:outlineLvl w:val="5"/>
    </w:pPr>
    <w:rPr>
      <w:rFonts w:ascii="Arial" w:hAnsi="Arial"/>
      <w:bCs/>
      <w:szCs w:val="22"/>
    </w:rPr>
  </w:style>
  <w:style w:type="paragraph" w:styleId="Heading7">
    <w:name w:val="heading 7"/>
    <w:basedOn w:val="Normal"/>
    <w:next w:val="Normal"/>
    <w:qFormat/>
    <w:rsid w:val="005C43AF"/>
    <w:pPr>
      <w:numPr>
        <w:ilvl w:val="6"/>
        <w:numId w:val="3"/>
      </w:numPr>
      <w:spacing w:before="240" w:after="60"/>
      <w:outlineLvl w:val="6"/>
    </w:pPr>
    <w:rPr>
      <w:rFonts w:ascii="Arial" w:hAnsi="Arial"/>
    </w:rPr>
  </w:style>
  <w:style w:type="paragraph" w:styleId="Heading8">
    <w:name w:val="heading 8"/>
    <w:basedOn w:val="Normal"/>
    <w:next w:val="Normal"/>
    <w:qFormat/>
    <w:rsid w:val="005C43AF"/>
    <w:pPr>
      <w:numPr>
        <w:ilvl w:val="7"/>
        <w:numId w:val="3"/>
      </w:numPr>
      <w:spacing w:before="240" w:after="60"/>
      <w:outlineLvl w:val="7"/>
    </w:pPr>
    <w:rPr>
      <w:rFonts w:ascii="Arial" w:hAnsi="Arial"/>
      <w:iCs/>
    </w:rPr>
  </w:style>
  <w:style w:type="paragraph" w:styleId="Heading9">
    <w:name w:val="heading 9"/>
    <w:basedOn w:val="Normal"/>
    <w:next w:val="Normal"/>
    <w:qFormat/>
    <w:rsid w:val="001F39CD"/>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rsid w:val="008641BF"/>
    <w:pPr>
      <w:tabs>
        <w:tab w:val="left" w:pos="1701"/>
        <w:tab w:val="right" w:pos="9639"/>
      </w:tabs>
      <w:spacing w:after="240"/>
    </w:pPr>
    <w:rPr>
      <w:b/>
      <w:sz w:val="24"/>
    </w:rPr>
  </w:style>
  <w:style w:type="paragraph" w:customStyle="1" w:styleId="Reference">
    <w:name w:val="Reference"/>
    <w:basedOn w:val="Normal"/>
    <w:rsid w:val="008D116E"/>
    <w:pPr>
      <w:numPr>
        <w:numId w:val="7"/>
      </w:numPr>
      <w:tabs>
        <w:tab w:val="left" w:pos="1701"/>
      </w:tabs>
    </w:pPr>
  </w:style>
  <w:style w:type="paragraph" w:customStyle="1" w:styleId="TAH">
    <w:name w:val="TAH"/>
    <w:basedOn w:val="Normal"/>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Caption">
    <w:name w:val="caption"/>
    <w:basedOn w:val="Normal"/>
    <w:next w:val="Normal"/>
    <w:unhideWhenUsed/>
    <w:qFormat/>
    <w:rsid w:val="00100216"/>
    <w:rPr>
      <w:b/>
      <w:bCs/>
      <w:sz w:val="20"/>
      <w:szCs w:val="20"/>
    </w:rPr>
  </w:style>
  <w:style w:type="character" w:styleId="Hyperlink">
    <w:name w:val="Hyperlink"/>
    <w:uiPriority w:val="99"/>
    <w:rsid w:val="005D2DBA"/>
    <w:rPr>
      <w:color w:val="0000FF"/>
      <w:u w:val="single"/>
    </w:rPr>
  </w:style>
  <w:style w:type="character" w:styleId="FollowedHyperlink">
    <w:name w:val="FollowedHyperlink"/>
    <w:rsid w:val="005D2DBA"/>
    <w:rPr>
      <w:color w:val="954F72"/>
      <w:u w:val="single"/>
    </w:rPr>
  </w:style>
  <w:style w:type="paragraph" w:styleId="BalloonText">
    <w:name w:val="Balloon Text"/>
    <w:basedOn w:val="Normal"/>
    <w:link w:val="BalloonTextChar"/>
    <w:rsid w:val="00EC57F9"/>
    <w:pPr>
      <w:spacing w:after="0"/>
    </w:pPr>
    <w:rPr>
      <w:rFonts w:ascii="Segoe UI" w:hAnsi="Segoe UI" w:cs="Segoe UI"/>
      <w:sz w:val="18"/>
      <w:szCs w:val="18"/>
    </w:rPr>
  </w:style>
  <w:style w:type="character" w:customStyle="1" w:styleId="BalloonTextChar">
    <w:name w:val="Balloon Text Char"/>
    <w:link w:val="BalloonText"/>
    <w:rsid w:val="00EC57F9"/>
    <w:rPr>
      <w:rFonts w:ascii="Segoe UI" w:hAnsi="Segoe UI" w:cs="Segoe UI"/>
      <w:sz w:val="18"/>
      <w:szCs w:val="18"/>
      <w:lang w:eastAsia="ja-JP"/>
    </w:rPr>
  </w:style>
  <w:style w:type="table" w:styleId="TableGrid">
    <w:name w:val="Table Grid"/>
    <w:basedOn w:val="TableNormal"/>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rsid w:val="008459E0"/>
    <w:pPr>
      <w:overflowPunct w:val="0"/>
      <w:autoSpaceDE w:val="0"/>
      <w:autoSpaceDN w:val="0"/>
      <w:adjustRightInd w:val="0"/>
      <w:spacing w:after="180"/>
      <w:ind w:left="568" w:hanging="284"/>
      <w:textAlignment w:val="baseline"/>
    </w:pPr>
    <w:rPr>
      <w:rFonts w:eastAsia="宋体"/>
      <w:sz w:val="20"/>
      <w:szCs w:val="20"/>
      <w:lang w:val="en-GB" w:eastAsia="ko-KR"/>
    </w:rPr>
  </w:style>
  <w:style w:type="character" w:customStyle="1" w:styleId="B1Char">
    <w:name w:val="B1 Char"/>
    <w:link w:val="B1"/>
    <w:qFormat/>
    <w:rsid w:val="008459E0"/>
    <w:rPr>
      <w:rFonts w:eastAsia="宋体"/>
      <w:lang w:eastAsia="ko-KR"/>
    </w:rPr>
  </w:style>
  <w:style w:type="paragraph" w:customStyle="1" w:styleId="ListParagraph5">
    <w:name w:val="List Paragraph5"/>
    <w:basedOn w:val="Normal"/>
    <w:rsid w:val="008459E0"/>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styleId="Header">
    <w:name w:val="header"/>
    <w:basedOn w:val="Normal"/>
    <w:link w:val="HeaderChar"/>
    <w:rsid w:val="002E5F7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2E5F76"/>
    <w:rPr>
      <w:sz w:val="18"/>
      <w:szCs w:val="18"/>
      <w:lang w:val="en-US" w:eastAsia="ja-JP"/>
    </w:rPr>
  </w:style>
  <w:style w:type="paragraph" w:styleId="Footer">
    <w:name w:val="footer"/>
    <w:basedOn w:val="Normal"/>
    <w:link w:val="FooterChar"/>
    <w:rsid w:val="002E5F76"/>
    <w:pPr>
      <w:tabs>
        <w:tab w:val="center" w:pos="4153"/>
        <w:tab w:val="right" w:pos="8306"/>
      </w:tabs>
      <w:snapToGrid w:val="0"/>
    </w:pPr>
    <w:rPr>
      <w:sz w:val="18"/>
      <w:szCs w:val="18"/>
    </w:rPr>
  </w:style>
  <w:style w:type="character" w:customStyle="1" w:styleId="FooterChar">
    <w:name w:val="Footer Char"/>
    <w:basedOn w:val="DefaultParagraphFont"/>
    <w:link w:val="Footer"/>
    <w:rsid w:val="002E5F76"/>
    <w:rPr>
      <w:sz w:val="18"/>
      <w:szCs w:val="18"/>
      <w:lang w:val="en-US" w:eastAsia="ja-JP"/>
    </w:rPr>
  </w:style>
  <w:style w:type="paragraph" w:styleId="ListParagraph">
    <w:name w:val="List Paragraph"/>
    <w:basedOn w:val="Normal"/>
    <w:uiPriority w:val="34"/>
    <w:qFormat/>
    <w:rsid w:val="002E5F76"/>
    <w:pPr>
      <w:ind w:firstLineChars="200" w:firstLine="420"/>
    </w:pPr>
  </w:style>
  <w:style w:type="character" w:styleId="CommentReference">
    <w:name w:val="annotation reference"/>
    <w:basedOn w:val="DefaultParagraphFont"/>
    <w:rsid w:val="00C803DB"/>
    <w:rPr>
      <w:sz w:val="21"/>
      <w:szCs w:val="21"/>
    </w:rPr>
  </w:style>
  <w:style w:type="paragraph" w:styleId="CommentText">
    <w:name w:val="annotation text"/>
    <w:basedOn w:val="Normal"/>
    <w:link w:val="CommentTextChar"/>
    <w:rsid w:val="00C803DB"/>
  </w:style>
  <w:style w:type="character" w:customStyle="1" w:styleId="CommentTextChar">
    <w:name w:val="Comment Text Char"/>
    <w:basedOn w:val="DefaultParagraphFont"/>
    <w:link w:val="CommentText"/>
    <w:rsid w:val="00C803DB"/>
    <w:rPr>
      <w:sz w:val="22"/>
      <w:szCs w:val="24"/>
      <w:lang w:val="en-US" w:eastAsia="ja-JP"/>
    </w:rPr>
  </w:style>
  <w:style w:type="paragraph" w:styleId="CommentSubject">
    <w:name w:val="annotation subject"/>
    <w:basedOn w:val="CommentText"/>
    <w:next w:val="CommentText"/>
    <w:link w:val="CommentSubjectChar"/>
    <w:rsid w:val="00C803DB"/>
    <w:rPr>
      <w:b/>
      <w:bCs/>
    </w:rPr>
  </w:style>
  <w:style w:type="character" w:customStyle="1" w:styleId="CommentSubjectChar">
    <w:name w:val="Comment Subject Char"/>
    <w:basedOn w:val="CommentTextChar"/>
    <w:link w:val="CommentSubject"/>
    <w:rsid w:val="00C803DB"/>
    <w:rPr>
      <w:b/>
      <w:bCs/>
      <w:sz w:val="22"/>
      <w:szCs w:val="24"/>
      <w:lang w:val="en-US" w:eastAsia="ja-JP"/>
    </w:rPr>
  </w:style>
  <w:style w:type="paragraph" w:customStyle="1" w:styleId="TAC">
    <w:name w:val="TAC"/>
    <w:basedOn w:val="TAL"/>
    <w:link w:val="TACChar"/>
    <w:qFormat/>
    <w:rsid w:val="009B3306"/>
    <w:pPr>
      <w:overflowPunct w:val="0"/>
      <w:autoSpaceDE w:val="0"/>
      <w:autoSpaceDN w:val="0"/>
      <w:adjustRightInd w:val="0"/>
      <w:jc w:val="center"/>
      <w:textAlignment w:val="baseline"/>
    </w:pPr>
    <w:rPr>
      <w:rFonts w:eastAsiaTheme="minorEastAsia"/>
      <w:lang w:eastAsia="ko-KR"/>
    </w:rPr>
  </w:style>
  <w:style w:type="character" w:customStyle="1" w:styleId="TACChar">
    <w:name w:val="TAC Char"/>
    <w:link w:val="TAC"/>
    <w:qFormat/>
    <w:locked/>
    <w:rsid w:val="009B3306"/>
    <w:rPr>
      <w:rFonts w:ascii="Arial" w:eastAsiaTheme="minorEastAsia" w:hAnsi="Arial"/>
      <w:sz w:val="18"/>
      <w:lang w:eastAsia="ko-KR"/>
    </w:rPr>
  </w:style>
  <w:style w:type="paragraph" w:customStyle="1" w:styleId="a">
    <w:name w:val="正文"/>
    <w:rsid w:val="00E60DA8"/>
    <w:pPr>
      <w:overflowPunct w:val="0"/>
      <w:autoSpaceDE w:val="0"/>
      <w:autoSpaceDN w:val="0"/>
      <w:adjustRightInd w:val="0"/>
      <w:spacing w:before="100" w:beforeAutospacing="1" w:after="180"/>
      <w:textAlignment w:val="baseline"/>
    </w:pPr>
    <w:rPr>
      <w:rFonts w:eastAsia="宋体"/>
      <w:sz w:val="24"/>
      <w:szCs w:val="24"/>
      <w:lang w:val="en-US" w:eastAsia="zh-CN"/>
    </w:rPr>
  </w:style>
  <w:style w:type="paragraph" w:customStyle="1" w:styleId="Proposal">
    <w:name w:val="Proposal"/>
    <w:basedOn w:val="ListParagraph"/>
    <w:rsid w:val="00F47640"/>
    <w:pPr>
      <w:overflowPunct w:val="0"/>
      <w:autoSpaceDE w:val="0"/>
      <w:autoSpaceDN w:val="0"/>
      <w:adjustRightInd w:val="0"/>
      <w:spacing w:before="240" w:after="240" w:line="273" w:lineRule="auto"/>
      <w:ind w:firstLineChars="0" w:firstLine="0"/>
      <w:contextualSpacing/>
      <w:jc w:val="both"/>
      <w:textAlignment w:val="baseline"/>
    </w:pPr>
    <w:rPr>
      <w:rFonts w:eastAsia="宋体"/>
      <w:b/>
      <w:sz w:val="24"/>
      <w:lang w:eastAsia="zh-CN"/>
    </w:rPr>
  </w:style>
  <w:style w:type="table" w:customStyle="1" w:styleId="a0">
    <w:name w:val="网格型"/>
    <w:basedOn w:val="TableNormal"/>
    <w:rsid w:val="00F47640"/>
    <w:rPr>
      <w:rFonts w:eastAsia="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331CD"/>
    <w:rPr>
      <w:color w:val="605E5C"/>
      <w:shd w:val="clear" w:color="auto" w:fill="E1DFDD"/>
    </w:rPr>
  </w:style>
  <w:style w:type="paragraph" w:customStyle="1" w:styleId="4">
    <w:name w:val="标题 4"/>
    <w:basedOn w:val="Normal"/>
    <w:next w:val="a"/>
    <w:rsid w:val="00240BFC"/>
    <w:pPr>
      <w:keepNext/>
      <w:keepLines/>
      <w:widowControl w:val="0"/>
      <w:spacing w:before="120" w:after="180"/>
      <w:ind w:left="1418" w:hanging="1418"/>
      <w:outlineLvl w:val="3"/>
    </w:pPr>
    <w:rPr>
      <w:rFonts w:ascii="Arial" w:eastAsia="宋体" w:hAnsi="Arial"/>
      <w:sz w:val="24"/>
      <w:lang w:eastAsia="zh-CN"/>
    </w:rPr>
  </w:style>
  <w:style w:type="table" w:customStyle="1" w:styleId="a1">
    <w:name w:val="普通表格"/>
    <w:semiHidden/>
    <w:rsid w:val="00240BFC"/>
    <w:rPr>
      <w:rFonts w:eastAsia="Times New Roman"/>
      <w:lang w:val="en-US" w:eastAsia="zh-CN"/>
    </w:rPr>
    <w:tblPr>
      <w:tblCellMar>
        <w:top w:w="0" w:type="dxa"/>
        <w:left w:w="108" w:type="dxa"/>
        <w:bottom w:w="0" w:type="dxa"/>
        <w:right w:w="108" w:type="dxa"/>
      </w:tblCellMar>
    </w:tblPr>
  </w:style>
  <w:style w:type="paragraph" w:customStyle="1" w:styleId="2">
    <w:name w:val="标题 2"/>
    <w:basedOn w:val="Normal"/>
    <w:next w:val="a"/>
    <w:rsid w:val="00116CE7"/>
    <w:pPr>
      <w:keepNext/>
      <w:keepLines/>
      <w:widowControl w:val="0"/>
      <w:spacing w:before="180" w:after="180"/>
      <w:ind w:left="1134" w:hanging="1134"/>
      <w:outlineLvl w:val="1"/>
    </w:pPr>
    <w:rPr>
      <w:rFonts w:ascii="Arial" w:eastAsia="Times New Roman" w:hAnsi="Arial"/>
      <w:sz w:val="32"/>
      <w:szCs w:val="32"/>
      <w:lang w:eastAsia="zh-CN"/>
    </w:rPr>
  </w:style>
  <w:style w:type="character" w:customStyle="1" w:styleId="15">
    <w:name w:val="15"/>
    <w:basedOn w:val="DefaultParagraphFont"/>
    <w:rsid w:val="002B78E6"/>
    <w:rPr>
      <w:rFonts w:ascii="Times New Roman" w:hAnsi="Times New Roman" w:cs="Times New Roman" w:hint="default"/>
      <w:color w:val="0000FF"/>
      <w:u w:val="single"/>
    </w:rPr>
  </w:style>
  <w:style w:type="paragraph" w:styleId="Revision">
    <w:name w:val="Revision"/>
    <w:hidden/>
    <w:uiPriority w:val="99"/>
    <w:semiHidden/>
    <w:rsid w:val="008A3CF9"/>
    <w:rPr>
      <w:sz w:val="22"/>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6895">
      <w:bodyDiv w:val="1"/>
      <w:marLeft w:val="0"/>
      <w:marRight w:val="0"/>
      <w:marTop w:val="0"/>
      <w:marBottom w:val="0"/>
      <w:divBdr>
        <w:top w:val="none" w:sz="0" w:space="0" w:color="auto"/>
        <w:left w:val="none" w:sz="0" w:space="0" w:color="auto"/>
        <w:bottom w:val="none" w:sz="0" w:space="0" w:color="auto"/>
        <w:right w:val="none" w:sz="0" w:space="0" w:color="auto"/>
      </w:divBdr>
    </w:div>
    <w:div w:id="31544402">
      <w:bodyDiv w:val="1"/>
      <w:marLeft w:val="0"/>
      <w:marRight w:val="0"/>
      <w:marTop w:val="0"/>
      <w:marBottom w:val="0"/>
      <w:divBdr>
        <w:top w:val="none" w:sz="0" w:space="0" w:color="auto"/>
        <w:left w:val="none" w:sz="0" w:space="0" w:color="auto"/>
        <w:bottom w:val="none" w:sz="0" w:space="0" w:color="auto"/>
        <w:right w:val="none" w:sz="0" w:space="0" w:color="auto"/>
      </w:divBdr>
    </w:div>
    <w:div w:id="89279470">
      <w:bodyDiv w:val="1"/>
      <w:marLeft w:val="0"/>
      <w:marRight w:val="0"/>
      <w:marTop w:val="0"/>
      <w:marBottom w:val="0"/>
      <w:divBdr>
        <w:top w:val="none" w:sz="0" w:space="0" w:color="auto"/>
        <w:left w:val="none" w:sz="0" w:space="0" w:color="auto"/>
        <w:bottom w:val="none" w:sz="0" w:space="0" w:color="auto"/>
        <w:right w:val="none" w:sz="0" w:space="0" w:color="auto"/>
      </w:divBdr>
    </w:div>
    <w:div w:id="117921607">
      <w:bodyDiv w:val="1"/>
      <w:marLeft w:val="0"/>
      <w:marRight w:val="0"/>
      <w:marTop w:val="0"/>
      <w:marBottom w:val="0"/>
      <w:divBdr>
        <w:top w:val="none" w:sz="0" w:space="0" w:color="auto"/>
        <w:left w:val="none" w:sz="0" w:space="0" w:color="auto"/>
        <w:bottom w:val="none" w:sz="0" w:space="0" w:color="auto"/>
        <w:right w:val="none" w:sz="0" w:space="0" w:color="auto"/>
      </w:divBdr>
    </w:div>
    <w:div w:id="133182630">
      <w:bodyDiv w:val="1"/>
      <w:marLeft w:val="0"/>
      <w:marRight w:val="0"/>
      <w:marTop w:val="0"/>
      <w:marBottom w:val="0"/>
      <w:divBdr>
        <w:top w:val="none" w:sz="0" w:space="0" w:color="auto"/>
        <w:left w:val="none" w:sz="0" w:space="0" w:color="auto"/>
        <w:bottom w:val="none" w:sz="0" w:space="0" w:color="auto"/>
        <w:right w:val="none" w:sz="0" w:space="0" w:color="auto"/>
      </w:divBdr>
    </w:div>
    <w:div w:id="144320507">
      <w:bodyDiv w:val="1"/>
      <w:marLeft w:val="0"/>
      <w:marRight w:val="0"/>
      <w:marTop w:val="0"/>
      <w:marBottom w:val="0"/>
      <w:divBdr>
        <w:top w:val="none" w:sz="0" w:space="0" w:color="auto"/>
        <w:left w:val="none" w:sz="0" w:space="0" w:color="auto"/>
        <w:bottom w:val="none" w:sz="0" w:space="0" w:color="auto"/>
        <w:right w:val="none" w:sz="0" w:space="0" w:color="auto"/>
      </w:divBdr>
    </w:div>
    <w:div w:id="302085187">
      <w:bodyDiv w:val="1"/>
      <w:marLeft w:val="0"/>
      <w:marRight w:val="0"/>
      <w:marTop w:val="0"/>
      <w:marBottom w:val="0"/>
      <w:divBdr>
        <w:top w:val="none" w:sz="0" w:space="0" w:color="auto"/>
        <w:left w:val="none" w:sz="0" w:space="0" w:color="auto"/>
        <w:bottom w:val="none" w:sz="0" w:space="0" w:color="auto"/>
        <w:right w:val="none" w:sz="0" w:space="0" w:color="auto"/>
      </w:divBdr>
    </w:div>
    <w:div w:id="376317028">
      <w:bodyDiv w:val="1"/>
      <w:marLeft w:val="0"/>
      <w:marRight w:val="0"/>
      <w:marTop w:val="0"/>
      <w:marBottom w:val="0"/>
      <w:divBdr>
        <w:top w:val="none" w:sz="0" w:space="0" w:color="auto"/>
        <w:left w:val="none" w:sz="0" w:space="0" w:color="auto"/>
        <w:bottom w:val="none" w:sz="0" w:space="0" w:color="auto"/>
        <w:right w:val="none" w:sz="0" w:space="0" w:color="auto"/>
      </w:divBdr>
    </w:div>
    <w:div w:id="640303730">
      <w:bodyDiv w:val="1"/>
      <w:marLeft w:val="0"/>
      <w:marRight w:val="0"/>
      <w:marTop w:val="0"/>
      <w:marBottom w:val="0"/>
      <w:divBdr>
        <w:top w:val="none" w:sz="0" w:space="0" w:color="auto"/>
        <w:left w:val="none" w:sz="0" w:space="0" w:color="auto"/>
        <w:bottom w:val="none" w:sz="0" w:space="0" w:color="auto"/>
        <w:right w:val="none" w:sz="0" w:space="0" w:color="auto"/>
      </w:divBdr>
    </w:div>
    <w:div w:id="674966355">
      <w:bodyDiv w:val="1"/>
      <w:marLeft w:val="0"/>
      <w:marRight w:val="0"/>
      <w:marTop w:val="0"/>
      <w:marBottom w:val="0"/>
      <w:divBdr>
        <w:top w:val="none" w:sz="0" w:space="0" w:color="auto"/>
        <w:left w:val="none" w:sz="0" w:space="0" w:color="auto"/>
        <w:bottom w:val="none" w:sz="0" w:space="0" w:color="auto"/>
        <w:right w:val="none" w:sz="0" w:space="0" w:color="auto"/>
      </w:divBdr>
    </w:div>
    <w:div w:id="773591985">
      <w:bodyDiv w:val="1"/>
      <w:marLeft w:val="0"/>
      <w:marRight w:val="0"/>
      <w:marTop w:val="0"/>
      <w:marBottom w:val="0"/>
      <w:divBdr>
        <w:top w:val="none" w:sz="0" w:space="0" w:color="auto"/>
        <w:left w:val="none" w:sz="0" w:space="0" w:color="auto"/>
        <w:bottom w:val="none" w:sz="0" w:space="0" w:color="auto"/>
        <w:right w:val="none" w:sz="0" w:space="0" w:color="auto"/>
      </w:divBdr>
    </w:div>
    <w:div w:id="844787509">
      <w:bodyDiv w:val="1"/>
      <w:marLeft w:val="0"/>
      <w:marRight w:val="0"/>
      <w:marTop w:val="0"/>
      <w:marBottom w:val="0"/>
      <w:divBdr>
        <w:top w:val="none" w:sz="0" w:space="0" w:color="auto"/>
        <w:left w:val="none" w:sz="0" w:space="0" w:color="auto"/>
        <w:bottom w:val="none" w:sz="0" w:space="0" w:color="auto"/>
        <w:right w:val="none" w:sz="0" w:space="0" w:color="auto"/>
      </w:divBdr>
    </w:div>
    <w:div w:id="907039836">
      <w:bodyDiv w:val="1"/>
      <w:marLeft w:val="0"/>
      <w:marRight w:val="0"/>
      <w:marTop w:val="0"/>
      <w:marBottom w:val="0"/>
      <w:divBdr>
        <w:top w:val="none" w:sz="0" w:space="0" w:color="auto"/>
        <w:left w:val="none" w:sz="0" w:space="0" w:color="auto"/>
        <w:bottom w:val="none" w:sz="0" w:space="0" w:color="auto"/>
        <w:right w:val="none" w:sz="0" w:space="0" w:color="auto"/>
      </w:divBdr>
    </w:div>
    <w:div w:id="924190191">
      <w:bodyDiv w:val="1"/>
      <w:marLeft w:val="0"/>
      <w:marRight w:val="0"/>
      <w:marTop w:val="0"/>
      <w:marBottom w:val="0"/>
      <w:divBdr>
        <w:top w:val="none" w:sz="0" w:space="0" w:color="auto"/>
        <w:left w:val="none" w:sz="0" w:space="0" w:color="auto"/>
        <w:bottom w:val="none" w:sz="0" w:space="0" w:color="auto"/>
        <w:right w:val="none" w:sz="0" w:space="0" w:color="auto"/>
      </w:divBdr>
    </w:div>
    <w:div w:id="989402513">
      <w:bodyDiv w:val="1"/>
      <w:marLeft w:val="0"/>
      <w:marRight w:val="0"/>
      <w:marTop w:val="0"/>
      <w:marBottom w:val="0"/>
      <w:divBdr>
        <w:top w:val="none" w:sz="0" w:space="0" w:color="auto"/>
        <w:left w:val="none" w:sz="0" w:space="0" w:color="auto"/>
        <w:bottom w:val="none" w:sz="0" w:space="0" w:color="auto"/>
        <w:right w:val="none" w:sz="0" w:space="0" w:color="auto"/>
      </w:divBdr>
    </w:div>
    <w:div w:id="999042947">
      <w:bodyDiv w:val="1"/>
      <w:marLeft w:val="0"/>
      <w:marRight w:val="0"/>
      <w:marTop w:val="0"/>
      <w:marBottom w:val="0"/>
      <w:divBdr>
        <w:top w:val="none" w:sz="0" w:space="0" w:color="auto"/>
        <w:left w:val="none" w:sz="0" w:space="0" w:color="auto"/>
        <w:bottom w:val="none" w:sz="0" w:space="0" w:color="auto"/>
        <w:right w:val="none" w:sz="0" w:space="0" w:color="auto"/>
      </w:divBdr>
    </w:div>
    <w:div w:id="1037703152">
      <w:bodyDiv w:val="1"/>
      <w:marLeft w:val="0"/>
      <w:marRight w:val="0"/>
      <w:marTop w:val="0"/>
      <w:marBottom w:val="0"/>
      <w:divBdr>
        <w:top w:val="none" w:sz="0" w:space="0" w:color="auto"/>
        <w:left w:val="none" w:sz="0" w:space="0" w:color="auto"/>
        <w:bottom w:val="none" w:sz="0" w:space="0" w:color="auto"/>
        <w:right w:val="none" w:sz="0" w:space="0" w:color="auto"/>
      </w:divBdr>
    </w:div>
    <w:div w:id="1279949785">
      <w:bodyDiv w:val="1"/>
      <w:marLeft w:val="0"/>
      <w:marRight w:val="0"/>
      <w:marTop w:val="0"/>
      <w:marBottom w:val="0"/>
      <w:divBdr>
        <w:top w:val="none" w:sz="0" w:space="0" w:color="auto"/>
        <w:left w:val="none" w:sz="0" w:space="0" w:color="auto"/>
        <w:bottom w:val="none" w:sz="0" w:space="0" w:color="auto"/>
        <w:right w:val="none" w:sz="0" w:space="0" w:color="auto"/>
      </w:divBdr>
    </w:div>
    <w:div w:id="1314018367">
      <w:bodyDiv w:val="1"/>
      <w:marLeft w:val="0"/>
      <w:marRight w:val="0"/>
      <w:marTop w:val="0"/>
      <w:marBottom w:val="0"/>
      <w:divBdr>
        <w:top w:val="none" w:sz="0" w:space="0" w:color="auto"/>
        <w:left w:val="none" w:sz="0" w:space="0" w:color="auto"/>
        <w:bottom w:val="none" w:sz="0" w:space="0" w:color="auto"/>
        <w:right w:val="none" w:sz="0" w:space="0" w:color="auto"/>
      </w:divBdr>
    </w:div>
    <w:div w:id="1588034706">
      <w:bodyDiv w:val="1"/>
      <w:marLeft w:val="0"/>
      <w:marRight w:val="0"/>
      <w:marTop w:val="0"/>
      <w:marBottom w:val="0"/>
      <w:divBdr>
        <w:top w:val="none" w:sz="0" w:space="0" w:color="auto"/>
        <w:left w:val="none" w:sz="0" w:space="0" w:color="auto"/>
        <w:bottom w:val="none" w:sz="0" w:space="0" w:color="auto"/>
        <w:right w:val="none" w:sz="0" w:space="0" w:color="auto"/>
      </w:divBdr>
    </w:div>
    <w:div w:id="1704137302">
      <w:bodyDiv w:val="1"/>
      <w:marLeft w:val="0"/>
      <w:marRight w:val="0"/>
      <w:marTop w:val="0"/>
      <w:marBottom w:val="0"/>
      <w:divBdr>
        <w:top w:val="none" w:sz="0" w:space="0" w:color="auto"/>
        <w:left w:val="none" w:sz="0" w:space="0" w:color="auto"/>
        <w:bottom w:val="none" w:sz="0" w:space="0" w:color="auto"/>
        <w:right w:val="none" w:sz="0" w:space="0" w:color="auto"/>
      </w:divBdr>
    </w:div>
    <w:div w:id="1874490748">
      <w:bodyDiv w:val="1"/>
      <w:marLeft w:val="0"/>
      <w:marRight w:val="0"/>
      <w:marTop w:val="0"/>
      <w:marBottom w:val="0"/>
      <w:divBdr>
        <w:top w:val="none" w:sz="0" w:space="0" w:color="auto"/>
        <w:left w:val="none" w:sz="0" w:space="0" w:color="auto"/>
        <w:bottom w:val="none" w:sz="0" w:space="0" w:color="auto"/>
        <w:right w:val="none" w:sz="0" w:space="0" w:color="auto"/>
      </w:divBdr>
    </w:div>
    <w:div w:id="206563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20250;&#35758;&#30828;&#30424;\TSGR3_127-bis\Docs\R3-252010.zip" TargetMode="External"/><Relationship Id="rId18" Type="http://schemas.openxmlformats.org/officeDocument/2006/relationships/hyperlink" Target="file:///C:\Users\Lisi%20Li\&#20250;&#35758;&#30828;&#30424;\TSGR3_127-bis\Docs\R3-251714.zip" TargetMode="External"/><Relationship Id="rId26" Type="http://schemas.openxmlformats.org/officeDocument/2006/relationships/hyperlink" Target="file:///D:\&#20250;&#35758;&#30828;&#30424;\TSGR3_127-bis\Docs\R3-252010.zip" TargetMode="External"/><Relationship Id="rId39" Type="http://schemas.openxmlformats.org/officeDocument/2006/relationships/hyperlink" Target="file:///D:\&#20250;&#35758;&#30828;&#30424;\TSGR3_127-bis\Docs\R3-251767.zip" TargetMode="External"/><Relationship Id="rId21" Type="http://schemas.openxmlformats.org/officeDocument/2006/relationships/hyperlink" Target="file:///D:\&#20250;&#35758;&#30828;&#30424;\TSGR3_127-bis\Docs\R3-252010.zip" TargetMode="External"/><Relationship Id="rId34" Type="http://schemas.openxmlformats.org/officeDocument/2006/relationships/hyperlink" Target="file:///D:\&#20250;&#35758;&#30828;&#30424;\TSGR3_127-bis\Docs\R3-251686.zip" TargetMode="External"/><Relationship Id="rId42" Type="http://schemas.openxmlformats.org/officeDocument/2006/relationships/hyperlink" Target="file:///D:\&#20250;&#35758;&#30828;&#30424;\TSGR3_127-bis\Docs\R3-251891.zip" TargetMode="External"/><Relationship Id="rId47" Type="http://schemas.openxmlformats.org/officeDocument/2006/relationships/hyperlink" Target="file:///D:\&#20250;&#35758;&#30828;&#30424;\TSGR3_127-bis\Docs\R3-252010.zip" TargetMode="External"/><Relationship Id="rId50" Type="http://schemas.openxmlformats.org/officeDocument/2006/relationships/hyperlink" Target="file:///D:\&#20250;&#35758;&#30828;&#30424;\TSGR3_127-bis\Docs\R3-252099.zip"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Lisi%20Li\&#20250;&#35758;&#30828;&#30424;\TSGR3_127-bis\Docs\R3-251714.zip" TargetMode="External"/><Relationship Id="rId29" Type="http://schemas.openxmlformats.org/officeDocument/2006/relationships/hyperlink" Target="file:///D:\&#20250;&#35758;&#30828;&#30424;\TSGR3_127-bis\Docs\R3-251714.zip" TargetMode="External"/><Relationship Id="rId11" Type="http://schemas.openxmlformats.org/officeDocument/2006/relationships/hyperlink" Target="file:///C:\Users\Lisi%20Li\AppData\Local\Temp\BNZ.67f7286c13cedc42\Inbox\R3-252348.zip" TargetMode="External"/><Relationship Id="rId24" Type="http://schemas.openxmlformats.org/officeDocument/2006/relationships/hyperlink" Target="file:///D:\&#20250;&#35758;&#30828;&#30424;\TSGR3_127-bis\Docs\R3-251686.zip" TargetMode="External"/><Relationship Id="rId32" Type="http://schemas.openxmlformats.org/officeDocument/2006/relationships/hyperlink" Target="file:///D:\&#20250;&#35758;&#30828;&#30424;\TSGR3_127-bis\Docs\R3-251784.zip" TargetMode="External"/><Relationship Id="rId37" Type="http://schemas.openxmlformats.org/officeDocument/2006/relationships/hyperlink" Target="file:///D:\&#20250;&#35758;&#30828;&#30424;\TSGR3_127-bis\Docs\R3-251744.zip" TargetMode="External"/><Relationship Id="rId40" Type="http://schemas.openxmlformats.org/officeDocument/2006/relationships/hyperlink" Target="file:///D:\&#20250;&#35758;&#30828;&#30424;\TSGR3_127-bis\Docs\R3-251812.zip" TargetMode="External"/><Relationship Id="rId45" Type="http://schemas.openxmlformats.org/officeDocument/2006/relationships/hyperlink" Target="file:///D:\&#20250;&#35758;&#30828;&#30424;\TSGR3_127-bis\Docs\R3-251905.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file:///D:\&#20250;&#35758;&#30828;&#30424;\TSGR3_127-bis\Docs\R3-251730.zip" TargetMode="External"/><Relationship Id="rId31" Type="http://schemas.openxmlformats.org/officeDocument/2006/relationships/hyperlink" Target="file:///D:\&#20250;&#35758;&#30828;&#30424;\TSGR3_127-bis\Docs\R3-251772.zip" TargetMode="External"/><Relationship Id="rId44" Type="http://schemas.openxmlformats.org/officeDocument/2006/relationships/hyperlink" Target="file:///D:\&#20250;&#35758;&#30828;&#30424;\TSGR3_127-bis\Docs\R3-251904.zip" TargetMode="External"/><Relationship Id="rId52" Type="http://schemas.openxmlformats.org/officeDocument/2006/relationships/hyperlink" Target="file:///D:\&#20250;&#35758;&#30828;&#30424;\TSGR3_127-bis\Docs\R3-2522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Lisi%20Li\&#20250;&#35758;&#30828;&#30424;\TSGR3_127-bis\Docs\R3-251714.zip" TargetMode="External"/><Relationship Id="rId22" Type="http://schemas.openxmlformats.org/officeDocument/2006/relationships/hyperlink" Target="file:///D:\&#20250;&#35758;&#30828;&#30424;\TSGR3_127-bis\Docs\R3-251784.zip" TargetMode="External"/><Relationship Id="rId27" Type="http://schemas.openxmlformats.org/officeDocument/2006/relationships/hyperlink" Target="file:///D:\&#20250;&#35758;&#30828;&#30424;\TSGR3_127-bis\Docs\R3-252180.zip" TargetMode="External"/><Relationship Id="rId30" Type="http://schemas.openxmlformats.org/officeDocument/2006/relationships/hyperlink" Target="file:///D:\&#20250;&#35758;&#30828;&#30424;\TSGR3_127-bis\Docs\R3-251766.zip" TargetMode="External"/><Relationship Id="rId35" Type="http://schemas.openxmlformats.org/officeDocument/2006/relationships/hyperlink" Target="file:///D:\&#20250;&#35758;&#30828;&#30424;\TSGR3_127-bis\Docs\R3-251730.zip" TargetMode="External"/><Relationship Id="rId43" Type="http://schemas.openxmlformats.org/officeDocument/2006/relationships/hyperlink" Target="file:///D:\&#20250;&#35758;&#30828;&#30424;\TSGR3_127-bis\Docs\R3-251902.zip" TargetMode="External"/><Relationship Id="rId48" Type="http://schemas.openxmlformats.org/officeDocument/2006/relationships/hyperlink" Target="file:///D:\&#20250;&#35758;&#30828;&#30424;\TSGR3_127-bis\Docs\R3-252073.zip" TargetMode="External"/><Relationship Id="rId8" Type="http://schemas.openxmlformats.org/officeDocument/2006/relationships/webSettings" Target="webSettings.xml"/><Relationship Id="rId51" Type="http://schemas.openxmlformats.org/officeDocument/2006/relationships/hyperlink" Target="file:///D:\&#20250;&#35758;&#30828;&#30424;\TSGR3_127-bis\Docs\R3-252179.zip" TargetMode="External"/><Relationship Id="rId3" Type="http://schemas.openxmlformats.org/officeDocument/2006/relationships/customXml" Target="../customXml/item3.xml"/><Relationship Id="rId12" Type="http://schemas.openxmlformats.org/officeDocument/2006/relationships/hyperlink" Target="file:///D:\&#20250;&#35758;&#30828;&#30424;\TSGR3_127-bis\Docs\R3-251772.zip" TargetMode="External"/><Relationship Id="rId17" Type="http://schemas.openxmlformats.org/officeDocument/2006/relationships/hyperlink" Target="file:///D:\&#20250;&#35758;&#30828;&#30424;\TSGR3_127-bis\Docs\R3-251730.zip" TargetMode="External"/><Relationship Id="rId25" Type="http://schemas.openxmlformats.org/officeDocument/2006/relationships/hyperlink" Target="file:///D:\&#20250;&#35758;&#30828;&#30424;\TSGR3_127-bis\Docs\R3-251873.zip" TargetMode="External"/><Relationship Id="rId33" Type="http://schemas.openxmlformats.org/officeDocument/2006/relationships/hyperlink" Target="file:///D:\&#20250;&#35758;&#30828;&#30424;\TSGR3_127-bis\Docs\R3-251903.zip" TargetMode="External"/><Relationship Id="rId38" Type="http://schemas.openxmlformats.org/officeDocument/2006/relationships/hyperlink" Target="file:///D:\&#20250;&#35758;&#30828;&#30424;\TSGR3_127-bis\Docs\R3-251745.zip" TargetMode="External"/><Relationship Id="rId46" Type="http://schemas.openxmlformats.org/officeDocument/2006/relationships/hyperlink" Target="file:///D:\&#20250;&#35758;&#30828;&#30424;\TSGR3_127-bis\Docs\R3-252009.zip" TargetMode="External"/><Relationship Id="rId20" Type="http://schemas.openxmlformats.org/officeDocument/2006/relationships/hyperlink" Target="file:///D:\&#20250;&#35758;&#30828;&#30424;\TSGR3_127-bis\Docs\R3-251873.zip" TargetMode="External"/><Relationship Id="rId41" Type="http://schemas.openxmlformats.org/officeDocument/2006/relationships/hyperlink" Target="file:///D:\&#20250;&#35758;&#30828;&#30424;\TSGR3_127-bis\Docs\R3-251873.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7-bis\Docs\R3-251730.zip" TargetMode="External"/><Relationship Id="rId23" Type="http://schemas.openxmlformats.org/officeDocument/2006/relationships/hyperlink" Target="file:///D:\&#20250;&#35758;&#30828;&#30424;\TSGR3_127-bis\Docs\R3-251731.zip" TargetMode="External"/><Relationship Id="rId28" Type="http://schemas.openxmlformats.org/officeDocument/2006/relationships/hyperlink" Target="file:///D:\&#20250;&#35758;&#30828;&#30424;\TSGR3_127-bis\Docs\R3-251528.zip" TargetMode="External"/><Relationship Id="rId36" Type="http://schemas.openxmlformats.org/officeDocument/2006/relationships/hyperlink" Target="file:///D:\&#20250;&#35758;&#30828;&#30424;\TSGR3_127-bis\Docs\R3-251731.zip" TargetMode="External"/><Relationship Id="rId49" Type="http://schemas.openxmlformats.org/officeDocument/2006/relationships/hyperlink" Target="file:///D:\&#20250;&#35758;&#30828;&#30424;\TSGR3_127-bis\Docs\R3-25207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C09E1-60AB-4B6C-9464-52C5A9706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3.xml><?xml version="1.0" encoding="utf-8"?>
<ds:datastoreItem xmlns:ds="http://schemas.openxmlformats.org/officeDocument/2006/customXml" ds:itemID="{F3BE7E9B-C0D6-4CC0-BB55-4C1761CBFC33}">
  <ds:schemaRefs>
    <ds:schemaRef ds:uri="http://schemas.openxmlformats.org/officeDocument/2006/bibliography"/>
  </ds:schemaRefs>
</ds:datastoreItem>
</file>

<file path=customXml/itemProps4.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3036</Words>
  <Characters>17310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20306</CharactersWithSpaces>
  <SharedDoc>false</SharedDoc>
  <HLinks>
    <vt:vector size="6" baseType="variant">
      <vt:variant>
        <vt:i4>6815846</vt:i4>
      </vt:variant>
      <vt:variant>
        <vt:i4>0</vt:i4>
      </vt:variant>
      <vt:variant>
        <vt:i4>0</vt:i4>
      </vt:variant>
      <vt:variant>
        <vt:i4>5</vt:i4>
      </vt:variant>
      <vt:variant>
        <vt:lpwstr>Inbox/R3-20xxxx.zip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dc:creator>
  <cp:keywords/>
  <dc:description/>
  <cp:lastModifiedBy>Xiaomi-Lisi Li</cp:lastModifiedBy>
  <cp:revision>6</cp:revision>
  <cp:lastPrinted>1900-12-31T16:00:00Z</cp:lastPrinted>
  <dcterms:created xsi:type="dcterms:W3CDTF">2025-04-10T09:03:00Z</dcterms:created>
  <dcterms:modified xsi:type="dcterms:W3CDTF">2025-04-10T09:06:00Z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CWMe48ab8d0153211f0800023fc000022fc">
    <vt:lpwstr>CWMhBWQu+nL7F3+qS7/4R0oNeCLdtxZLboMhOvdPxDyT43qSvuPv6NUrhFh71mwzRUB</vt:lpwstr>
  </property>
</Properties>
</file>