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477A284F" w:rsidR="00EE0733" w:rsidRPr="00C31310" w:rsidRDefault="00EE0733" w:rsidP="00213E8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 w:rsidRPr="00C31310"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 w:rsidRPr="00C31310">
        <w:rPr>
          <w:rFonts w:cs="Arial"/>
          <w:bCs/>
          <w:noProof w:val="0"/>
          <w:sz w:val="24"/>
        </w:rPr>
        <w:t>SG-</w:t>
      </w:r>
      <w:r w:rsidRPr="00C31310">
        <w:rPr>
          <w:rFonts w:cs="Arial"/>
          <w:bCs/>
          <w:noProof w:val="0"/>
          <w:sz w:val="24"/>
          <w:szCs w:val="24"/>
        </w:rPr>
        <w:t xml:space="preserve">RAN </w:t>
      </w:r>
      <w:r w:rsidR="005124D6" w:rsidRPr="00C31310">
        <w:rPr>
          <w:rFonts w:cs="Arial"/>
          <w:noProof w:val="0"/>
          <w:sz w:val="24"/>
          <w:szCs w:val="24"/>
        </w:rPr>
        <w:t>WG3</w:t>
      </w:r>
      <w:r w:rsidR="00C95B80" w:rsidRPr="00C31310">
        <w:rPr>
          <w:rFonts w:cs="Arial"/>
          <w:noProof w:val="0"/>
          <w:sz w:val="24"/>
          <w:szCs w:val="24"/>
        </w:rPr>
        <w:t xml:space="preserve"> </w:t>
      </w:r>
      <w:r w:rsidR="00AE6E2C" w:rsidRPr="00C31310">
        <w:rPr>
          <w:rFonts w:cs="Arial"/>
          <w:noProof w:val="0"/>
          <w:sz w:val="24"/>
          <w:szCs w:val="24"/>
        </w:rPr>
        <w:t>Meeting</w:t>
      </w:r>
      <w:r w:rsidR="00024C18" w:rsidRPr="00C31310">
        <w:rPr>
          <w:rFonts w:cs="Arial"/>
          <w:noProof w:val="0"/>
          <w:sz w:val="24"/>
          <w:szCs w:val="24"/>
        </w:rPr>
        <w:t xml:space="preserve"> #</w:t>
      </w:r>
      <w:r w:rsidR="006137D5" w:rsidRPr="00C31310">
        <w:rPr>
          <w:rFonts w:cs="Arial"/>
          <w:noProof w:val="0"/>
          <w:sz w:val="24"/>
          <w:szCs w:val="24"/>
        </w:rPr>
        <w:t>12</w:t>
      </w:r>
      <w:r w:rsidR="00117744">
        <w:rPr>
          <w:rFonts w:cs="Arial"/>
          <w:noProof w:val="0"/>
          <w:sz w:val="24"/>
          <w:szCs w:val="24"/>
        </w:rPr>
        <w:t>7</w:t>
      </w:r>
      <w:r w:rsidR="00654D22">
        <w:rPr>
          <w:rFonts w:cs="Arial"/>
          <w:noProof w:val="0"/>
          <w:sz w:val="24"/>
          <w:szCs w:val="24"/>
        </w:rPr>
        <w:t>b</w:t>
      </w:r>
      <w:r w:rsidRPr="00C31310">
        <w:rPr>
          <w:rFonts w:cs="Arial"/>
          <w:bCs/>
          <w:noProof w:val="0"/>
          <w:sz w:val="24"/>
        </w:rPr>
        <w:tab/>
      </w:r>
      <w:r w:rsidR="00F14B6D" w:rsidRPr="00F14B6D">
        <w:rPr>
          <w:rFonts w:cs="Arial"/>
          <w:bCs/>
          <w:noProof w:val="0"/>
          <w:sz w:val="24"/>
        </w:rPr>
        <w:t>R3-252405</w:t>
      </w:r>
      <w:r w:rsidR="00A10D44" w:rsidRPr="00C31310">
        <w:rPr>
          <w:rFonts w:cs="Arial"/>
          <w:bCs/>
          <w:noProof w:val="0"/>
          <w:sz w:val="24"/>
        </w:rPr>
        <w:t xml:space="preserve"> </w:t>
      </w:r>
    </w:p>
    <w:bookmarkEnd w:id="0"/>
    <w:p w14:paraId="148322F8" w14:textId="5B960986" w:rsidR="00CA46FF" w:rsidRPr="00C31310" w:rsidRDefault="00654D22" w:rsidP="00CA46FF">
      <w:pPr>
        <w:tabs>
          <w:tab w:val="right" w:pos="9639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eastAsia="MS Mincho" w:hAnsi="Arial" w:cs="Arial"/>
          <w:b/>
          <w:sz w:val="24"/>
        </w:rPr>
        <w:t>Wuhan</w:t>
      </w:r>
      <w:r w:rsidR="00CA46FF" w:rsidRPr="00C31310">
        <w:rPr>
          <w:rFonts w:ascii="Arial" w:eastAsia="MS Mincho" w:hAnsi="Arial" w:cs="Arial"/>
          <w:b/>
          <w:sz w:val="24"/>
        </w:rPr>
        <w:t xml:space="preserve">, </w:t>
      </w:r>
      <w:r>
        <w:rPr>
          <w:rFonts w:ascii="Arial" w:eastAsia="MS Mincho" w:hAnsi="Arial" w:cs="Arial"/>
          <w:b/>
          <w:sz w:val="24"/>
        </w:rPr>
        <w:t>China, 0</w:t>
      </w:r>
      <w:r w:rsidR="00117744">
        <w:rPr>
          <w:rFonts w:ascii="Arial" w:eastAsia="MS Mincho" w:hAnsi="Arial" w:cs="Arial"/>
          <w:b/>
          <w:sz w:val="24"/>
        </w:rPr>
        <w:t>7</w:t>
      </w:r>
      <w:r w:rsidR="00CA46FF" w:rsidRPr="00C31310">
        <w:rPr>
          <w:rFonts w:ascii="Arial" w:eastAsia="MS Mincho" w:hAnsi="Arial" w:cs="Arial"/>
          <w:b/>
          <w:sz w:val="24"/>
          <w:vertAlign w:val="superscript"/>
        </w:rPr>
        <w:t>th</w:t>
      </w:r>
      <w:r w:rsidR="00CA46FF" w:rsidRPr="00C31310">
        <w:rPr>
          <w:rFonts w:ascii="Arial" w:eastAsia="MS Mincho" w:hAnsi="Arial" w:cs="Arial"/>
          <w:b/>
          <w:sz w:val="24"/>
        </w:rPr>
        <w:t xml:space="preserve"> – </w:t>
      </w:r>
      <w:r>
        <w:rPr>
          <w:rFonts w:ascii="Arial" w:eastAsia="MS Mincho" w:hAnsi="Arial" w:cs="Arial"/>
          <w:b/>
          <w:sz w:val="24"/>
        </w:rPr>
        <w:t>1</w:t>
      </w:r>
      <w:r w:rsidR="00117744">
        <w:rPr>
          <w:rFonts w:ascii="Arial" w:eastAsia="MS Mincho" w:hAnsi="Arial" w:cs="Arial"/>
          <w:b/>
          <w:sz w:val="24"/>
        </w:rPr>
        <w:t>1</w:t>
      </w:r>
      <w:r>
        <w:rPr>
          <w:rFonts w:ascii="Arial" w:eastAsia="MS Mincho" w:hAnsi="Arial" w:cs="Arial"/>
          <w:b/>
          <w:sz w:val="24"/>
          <w:vertAlign w:val="superscript"/>
        </w:rPr>
        <w:t>th</w:t>
      </w:r>
      <w:r w:rsidR="00CA46FF" w:rsidRPr="00C31310">
        <w:rPr>
          <w:rFonts w:ascii="Arial" w:eastAsia="MS Mincho" w:hAnsi="Arial" w:cs="Arial"/>
          <w:b/>
          <w:sz w:val="24"/>
        </w:rPr>
        <w:t xml:space="preserve"> </w:t>
      </w:r>
      <w:r>
        <w:rPr>
          <w:rFonts w:ascii="Arial" w:eastAsia="MS Mincho" w:hAnsi="Arial" w:cs="Arial"/>
          <w:b/>
          <w:sz w:val="24"/>
        </w:rPr>
        <w:t>April</w:t>
      </w:r>
      <w:r w:rsidR="00CA46FF" w:rsidRPr="00C31310">
        <w:rPr>
          <w:rFonts w:ascii="Arial" w:eastAsia="MS Mincho" w:hAnsi="Arial" w:cs="Arial"/>
          <w:b/>
          <w:sz w:val="24"/>
        </w:rPr>
        <w:t>, 202</w:t>
      </w:r>
      <w:r w:rsidR="00117744">
        <w:rPr>
          <w:rFonts w:ascii="Arial" w:eastAsia="MS Mincho" w:hAnsi="Arial" w:cs="Arial"/>
          <w:b/>
          <w:sz w:val="24"/>
        </w:rPr>
        <w:t>5</w:t>
      </w:r>
    </w:p>
    <w:p w14:paraId="444C2E19" w14:textId="77777777" w:rsidR="00EE0733" w:rsidRPr="00C31310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406DB2D1" w:rsidR="005F436C" w:rsidRPr="00C31310" w:rsidRDefault="005F436C" w:rsidP="005F436C">
      <w:pPr>
        <w:pStyle w:val="a"/>
        <w:rPr>
          <w:lang w:eastAsia="ja-JP"/>
        </w:rPr>
      </w:pPr>
      <w:r w:rsidRPr="00C31310">
        <w:t>Agenda Item:</w:t>
      </w:r>
      <w:r w:rsidRPr="00C31310">
        <w:tab/>
      </w:r>
      <w:r w:rsidR="00BF0890" w:rsidRPr="00C31310">
        <w:rPr>
          <w:lang w:eastAsia="zh-CN"/>
        </w:rPr>
        <w:t>1</w:t>
      </w:r>
      <w:r w:rsidR="006F2026" w:rsidRPr="00C31310">
        <w:rPr>
          <w:lang w:eastAsia="zh-CN"/>
        </w:rPr>
        <w:t>4</w:t>
      </w:r>
      <w:r w:rsidR="00BF0890" w:rsidRPr="00C31310">
        <w:rPr>
          <w:lang w:eastAsia="zh-CN"/>
        </w:rPr>
        <w:t>.</w:t>
      </w:r>
      <w:r w:rsidR="006F2026" w:rsidRPr="00C31310">
        <w:rPr>
          <w:lang w:eastAsia="zh-CN"/>
        </w:rPr>
        <w:t>3</w:t>
      </w:r>
    </w:p>
    <w:p w14:paraId="778AB5AF" w14:textId="6743DDB2" w:rsidR="005F436C" w:rsidRPr="00C31310" w:rsidRDefault="005F436C" w:rsidP="005F436C">
      <w:pPr>
        <w:pStyle w:val="a"/>
        <w:rPr>
          <w:lang w:eastAsia="ja-JP"/>
        </w:rPr>
      </w:pPr>
      <w:r w:rsidRPr="00C31310">
        <w:t>Source:</w:t>
      </w:r>
      <w:r w:rsidRPr="00C31310">
        <w:tab/>
      </w:r>
      <w:r w:rsidR="006137D5" w:rsidRPr="00C31310">
        <w:t>Huawei</w:t>
      </w:r>
      <w:r w:rsidR="00F14B6D">
        <w:t xml:space="preserve">, </w:t>
      </w:r>
      <w:r w:rsidR="00F14B6D" w:rsidRPr="00F14B6D">
        <w:t xml:space="preserve">Ericsson, Nokia, Nokia Shanghai Bell, Xiaomi, CATT, </w:t>
      </w:r>
      <w:r w:rsidR="00F14B6D">
        <w:tab/>
      </w:r>
      <w:r w:rsidR="00F14B6D" w:rsidRPr="00F14B6D">
        <w:t>Samsung, CMCC, ZTE Corpora</w:t>
      </w:r>
      <w:r w:rsidR="00F14B6D">
        <w:t>tion</w:t>
      </w:r>
      <w:r w:rsidR="00F14B6D" w:rsidRPr="00F14B6D">
        <w:t>, Qualcomm</w:t>
      </w:r>
      <w:r w:rsidR="00F14B6D">
        <w:t xml:space="preserve"> Incorporated</w:t>
      </w:r>
    </w:p>
    <w:p w14:paraId="1F68FE86" w14:textId="2E7F90FF" w:rsidR="005F436C" w:rsidRPr="00C31310" w:rsidRDefault="005F436C" w:rsidP="009A1081">
      <w:pPr>
        <w:pStyle w:val="a"/>
        <w:ind w:left="1985" w:hanging="1985"/>
        <w:rPr>
          <w:lang w:eastAsia="ja-JP"/>
        </w:rPr>
      </w:pPr>
      <w:r w:rsidRPr="00C31310">
        <w:t>Title:</w:t>
      </w:r>
      <w:r w:rsidRPr="00C31310">
        <w:tab/>
      </w:r>
      <w:r w:rsidR="001D333B" w:rsidRPr="001D333B">
        <w:t xml:space="preserve">(TP for TS 38.300) Support of regenerative payload - </w:t>
      </w:r>
      <w:r w:rsidR="002A58FE" w:rsidRPr="002A58FE">
        <w:t>Stage 2 on TNL management</w:t>
      </w:r>
    </w:p>
    <w:p w14:paraId="19F92F93" w14:textId="3C4B1CA6" w:rsidR="005F436C" w:rsidRPr="00C31310" w:rsidRDefault="005F436C" w:rsidP="005F436C">
      <w:pPr>
        <w:pStyle w:val="a"/>
        <w:rPr>
          <w:lang w:eastAsia="ja-JP"/>
        </w:rPr>
      </w:pPr>
      <w:r w:rsidRPr="00C31310">
        <w:t>Document for:</w:t>
      </w:r>
      <w:r w:rsidRPr="00C31310">
        <w:tab/>
      </w:r>
      <w:r w:rsidR="006F2026" w:rsidRPr="00C31310">
        <w:t>discussion</w:t>
      </w:r>
    </w:p>
    <w:p w14:paraId="07A2EC87" w14:textId="77777777" w:rsidR="00EE0733" w:rsidRPr="00C31310" w:rsidRDefault="00EE0733" w:rsidP="00EE0733">
      <w:pPr>
        <w:pStyle w:val="Heading1"/>
        <w:rPr>
          <w:rFonts w:cs="Arial"/>
        </w:rPr>
      </w:pPr>
      <w:r w:rsidRPr="00C31310">
        <w:rPr>
          <w:rFonts w:cs="Arial"/>
        </w:rPr>
        <w:t>1</w:t>
      </w:r>
      <w:r w:rsidRPr="00C31310">
        <w:rPr>
          <w:rFonts w:cs="Arial"/>
        </w:rPr>
        <w:tab/>
        <w:t>Introduction</w:t>
      </w:r>
    </w:p>
    <w:p w14:paraId="1B53F4A5" w14:textId="4FFB78D6" w:rsidR="000C7EEF" w:rsidRPr="00C31310" w:rsidRDefault="002A58FE" w:rsidP="009765C2">
      <w:pPr>
        <w:pStyle w:val="Discussion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TP for 38.300 on </w:t>
      </w:r>
      <w:r w:rsidRPr="002A58FE">
        <w:rPr>
          <w:rFonts w:ascii="Times New Roman" w:eastAsia="Times New Roman" w:hAnsi="Times New Roman" w:cs="Times New Roman"/>
        </w:rPr>
        <w:t>Stage 2 on TNL management for agreement.</w:t>
      </w:r>
    </w:p>
    <w:p w14:paraId="58FED0C3" w14:textId="52D1E92C" w:rsidR="005C0A63" w:rsidRPr="00C31310" w:rsidRDefault="005C0A63" w:rsidP="00EE0733">
      <w:pPr>
        <w:pStyle w:val="Heading1"/>
      </w:pPr>
      <w:r w:rsidRPr="00C31310">
        <w:t>2</w:t>
      </w:r>
      <w:r w:rsidRPr="00C31310">
        <w:tab/>
      </w:r>
      <w:r w:rsidR="002A58FE" w:rsidRPr="002A58FE">
        <w:t>TP for TS 38.300</w:t>
      </w:r>
    </w:p>
    <w:p w14:paraId="3345054F" w14:textId="5525E629" w:rsidR="000C7EEF" w:rsidRDefault="000C7EEF" w:rsidP="00B266F3"/>
    <w:p w14:paraId="36614328" w14:textId="77777777" w:rsidR="000C7EEF" w:rsidRDefault="000C7EEF" w:rsidP="000C7EEF">
      <w:pPr>
        <w:pStyle w:val="FirstChange"/>
      </w:pPr>
      <w:bookmarkStart w:id="2" w:name="_Hlk193963320"/>
      <w:r w:rsidRPr="00CE63E2">
        <w:t xml:space="preserve">&lt;&lt;&lt;&lt;&lt;&lt;&lt;&lt;&lt;&lt;&lt;&lt;&lt;&lt;&lt;&lt;&lt;&lt;&lt;&lt; </w:t>
      </w:r>
      <w:r>
        <w:t xml:space="preserve">Change Begins </w:t>
      </w:r>
      <w:r w:rsidRPr="00CE63E2">
        <w:t>&gt;&gt;&gt;&gt;&gt;&gt;&gt;&gt;&gt;&gt;&gt;&gt;&gt;&gt;&gt;&gt;&gt;&gt;&gt;&gt;</w:t>
      </w:r>
    </w:p>
    <w:p w14:paraId="694DE724" w14:textId="77777777" w:rsidR="00BC7783" w:rsidRDefault="00BC7783" w:rsidP="000C7EEF"/>
    <w:p w14:paraId="3B22DDD2" w14:textId="77777777" w:rsidR="000C7EEF" w:rsidRPr="00E96F07" w:rsidRDefault="000C7EEF" w:rsidP="000C7EEF">
      <w:pPr>
        <w:pStyle w:val="Heading3"/>
      </w:pPr>
      <w:bookmarkStart w:id="3" w:name="_Toc155991749"/>
      <w:r w:rsidRPr="00E96F07">
        <w:t>16.14.4</w:t>
      </w:r>
      <w:r w:rsidRPr="00E96F07">
        <w:tab/>
        <w:t>Switchover</w:t>
      </w:r>
      <w:bookmarkEnd w:id="3"/>
    </w:p>
    <w:p w14:paraId="43A4A29F" w14:textId="77777777" w:rsidR="000C7EEF" w:rsidRPr="00E96F07" w:rsidRDefault="000C7EEF" w:rsidP="000C7EEF">
      <w:pPr>
        <w:pStyle w:val="Heading4"/>
      </w:pPr>
      <w:bookmarkStart w:id="4" w:name="_Toc155991750"/>
      <w:r w:rsidRPr="00E96F07">
        <w:t>16.14.4.1</w:t>
      </w:r>
      <w:r w:rsidRPr="00E96F07">
        <w:tab/>
        <w:t>Definitions</w:t>
      </w:r>
      <w:bookmarkEnd w:id="4"/>
    </w:p>
    <w:p w14:paraId="1DFF85BB" w14:textId="77777777" w:rsidR="000C7EEF" w:rsidRPr="00E96F07" w:rsidRDefault="000C7EEF" w:rsidP="000C7EEF">
      <w:r w:rsidRPr="00E96F07">
        <w:t>A feeder link switchover is the procedure where the feeder link</w:t>
      </w:r>
      <w:r w:rsidRPr="00E96F07">
        <w:rPr>
          <w:lang w:eastAsia="zh-CN"/>
        </w:rPr>
        <w:t xml:space="preserve"> </w:t>
      </w:r>
      <w:r w:rsidRPr="00E96F07">
        <w:t>is changed from a source NTN Gateway to a target NTN Gateway for a</w:t>
      </w:r>
      <w:r>
        <w:t>n</w:t>
      </w:r>
      <w:r w:rsidRPr="00E96F07">
        <w:t xml:space="preserve"> NTN payload. The feeder link switchover is a Transport Network Layer procedure. Service link switch refers to a change of the serving NTN payload.</w:t>
      </w:r>
    </w:p>
    <w:p w14:paraId="6EBA13D9" w14:textId="77777777" w:rsidR="000C7EEF" w:rsidRPr="00E96F07" w:rsidRDefault="000C7EEF" w:rsidP="000C7EEF">
      <w:r w:rsidRPr="00E96F07">
        <w:t xml:space="preserve">Both hard and soft feeder link switchover are supported in </w:t>
      </w:r>
      <w:r w:rsidRPr="00C57EBD">
        <w:t>NTN</w:t>
      </w:r>
      <w:r>
        <w:t xml:space="preserve"> payloads</w:t>
      </w:r>
      <w:r w:rsidRPr="00E96F07">
        <w:t>.</w:t>
      </w:r>
    </w:p>
    <w:p w14:paraId="73985F85" w14:textId="77777777" w:rsidR="000C7EEF" w:rsidRPr="00AB1EEE" w:rsidRDefault="000C7EEF" w:rsidP="000C7EEF">
      <w:pPr>
        <w:pStyle w:val="Heading4"/>
      </w:pPr>
      <w:bookmarkStart w:id="5" w:name="_Toc185530706"/>
      <w:r w:rsidRPr="00AB1EEE">
        <w:t>16.14.4.2</w:t>
      </w:r>
      <w:r w:rsidRPr="00AB1EEE">
        <w:tab/>
        <w:t>Assumptions</w:t>
      </w:r>
      <w:bookmarkEnd w:id="5"/>
    </w:p>
    <w:p w14:paraId="37955C8A" w14:textId="77777777" w:rsidR="000C7EEF" w:rsidRPr="00AB1EEE" w:rsidRDefault="000C7EEF" w:rsidP="000C7EEF">
      <w:r w:rsidRPr="00AB1EEE">
        <w:t xml:space="preserve">A feeder link switch over may result in transferring the established connection for the affected UEs between two </w:t>
      </w:r>
      <w:proofErr w:type="spellStart"/>
      <w:r w:rsidRPr="00AB1EEE">
        <w:t>gNBs</w:t>
      </w:r>
      <w:proofErr w:type="spellEnd"/>
      <w:r w:rsidRPr="00AB1EEE">
        <w:t>.</w:t>
      </w:r>
    </w:p>
    <w:p w14:paraId="780BF145" w14:textId="77777777" w:rsidR="000C7EEF" w:rsidRPr="00AB1EEE" w:rsidRDefault="000C7EEF" w:rsidP="000C7EEF">
      <w:r w:rsidRPr="00AB1EEE">
        <w:t>For soft feeder link switch over, an NTN payload is able to connect to more than one NTN Gateway during a given period, i.e. a temporary overlap can be ensured during the transition between the feeder links.</w:t>
      </w:r>
    </w:p>
    <w:p w14:paraId="7D33EDC8" w14:textId="77777777" w:rsidR="000C7EEF" w:rsidRPr="00AB1EEE" w:rsidRDefault="000C7EEF" w:rsidP="000C7EEF">
      <w:r w:rsidRPr="00AB1EEE">
        <w:t>For hard feeder link switch over, an NTN payload connects to only one NTN Gateway at any given time, i.e. a radio link interruption may occur during the transition between the feeder links.</w:t>
      </w:r>
    </w:p>
    <w:p w14:paraId="4C360C77" w14:textId="77777777" w:rsidR="000C7EEF" w:rsidRPr="00AB1EEE" w:rsidRDefault="000C7EEF" w:rsidP="000C7EEF">
      <w:pPr>
        <w:pStyle w:val="Heading4"/>
      </w:pPr>
      <w:bookmarkStart w:id="6" w:name="_Toc185530707"/>
      <w:r w:rsidRPr="00AB1EEE">
        <w:t>16.14.4.3</w:t>
      </w:r>
      <w:r w:rsidRPr="00AB1EEE">
        <w:tab/>
        <w:t>Procedures</w:t>
      </w:r>
      <w:bookmarkEnd w:id="6"/>
    </w:p>
    <w:p w14:paraId="5088FFFB" w14:textId="7B563E62" w:rsidR="000C7EEF" w:rsidRDefault="000C7EEF" w:rsidP="000C7EEF">
      <w:r w:rsidRPr="00AB1EEE">
        <w:t xml:space="preserve">The NTN Control function (see Annex B.4) determines the point in time when the feeder link switch </w:t>
      </w:r>
      <w:del w:id="7" w:author="Huawei_Philippe_R" w:date="2025-04-10T14:14:00Z">
        <w:r w:rsidRPr="00AB1EEE" w:rsidDel="002A58FE">
          <w:delText xml:space="preserve">over between two gNBs </w:delText>
        </w:r>
      </w:del>
      <w:ins w:id="8" w:author="Huawei_Philippe_R" w:date="2025-04-10T14:14:00Z">
        <w:del w:id="9" w:author="Nokia" w:date="2025-04-10T15:03:00Z" w16du:dateUtc="2025-04-10T07:03:00Z">
          <w:r w:rsidR="002A58FE" w:rsidDel="002B05F1">
            <w:delText>,</w:delText>
          </w:r>
        </w:del>
      </w:ins>
      <w:r w:rsidRPr="00AB1EEE">
        <w:t xml:space="preserve">is performed. The transfer of the affected UE(s)' context </w:t>
      </w:r>
      <w:del w:id="10" w:author="Huawei_20241209" w:date="2025-03-27T11:18:00Z">
        <w:r w:rsidRPr="00AB1EEE" w:rsidDel="00634F37">
          <w:delText xml:space="preserve">between the two gNBs </w:delText>
        </w:r>
      </w:del>
      <w:r w:rsidRPr="00AB1EEE">
        <w:t xml:space="preserve">at feeder link switch over is performed by means of either </w:t>
      </w:r>
      <w:del w:id="11" w:author="Huawei_Philippe_R" w:date="2025-04-10T14:13:00Z">
        <w:r w:rsidRPr="00AB1EEE" w:rsidDel="002A58FE">
          <w:delText xml:space="preserve">NG based or Xn based </w:delText>
        </w:r>
      </w:del>
      <w:r w:rsidRPr="00AB1EEE">
        <w:t>handover</w:t>
      </w:r>
      <w:ins w:id="12" w:author="Huawei_20241209" w:date="2025-03-27T11:18:00Z">
        <w:r w:rsidR="00634F37">
          <w:t xml:space="preserve"> or TNL function</w:t>
        </w:r>
      </w:ins>
      <w:ins w:id="13" w:author="Huawei_Philippe_R" w:date="2025-04-10T14:13:00Z">
        <w:r w:rsidR="002A58FE">
          <w:t>ality</w:t>
        </w:r>
      </w:ins>
      <w:r w:rsidRPr="00AB1EEE">
        <w:t xml:space="preserve">, and it depends on the </w:t>
      </w:r>
      <w:proofErr w:type="spellStart"/>
      <w:r w:rsidRPr="00AB1EEE">
        <w:t>gNBs</w:t>
      </w:r>
      <w:proofErr w:type="spellEnd"/>
      <w:r w:rsidRPr="00AB1EEE">
        <w:t xml:space="preserve">' implementation and configuration information provided to the </w:t>
      </w:r>
      <w:proofErr w:type="spellStart"/>
      <w:r w:rsidRPr="00AB1EEE">
        <w:t>gNBs</w:t>
      </w:r>
      <w:proofErr w:type="spellEnd"/>
      <w:r w:rsidRPr="00AB1EEE">
        <w:t xml:space="preserve"> by the NTN Control function.</w:t>
      </w:r>
    </w:p>
    <w:p w14:paraId="1A535031" w14:textId="77777777" w:rsidR="000C7EEF" w:rsidRDefault="000C7EEF" w:rsidP="000C7EEF"/>
    <w:p w14:paraId="093824F2" w14:textId="77777777" w:rsidR="000C7EEF" w:rsidRDefault="000C7EEF" w:rsidP="000C7EEF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Change Ends </w:t>
      </w:r>
      <w:r w:rsidRPr="00CE63E2">
        <w:t>&gt;&gt;&gt;&gt;&gt;&gt;&gt;&gt;&gt;&gt;&gt;&gt;&gt;&gt;&gt;&gt;&gt;&gt;&gt;&gt;</w:t>
      </w:r>
      <w:bookmarkEnd w:id="2"/>
    </w:p>
    <w:sectPr w:rsidR="000C7EEF" w:rsidSect="002E676A">
      <w:footnotePr>
        <w:numRestart w:val="eachSect"/>
      </w:footnotePr>
      <w:pgSz w:w="11907" w:h="16840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5D9C" w14:textId="77777777" w:rsidR="00903D94" w:rsidRDefault="00903D94">
      <w:r>
        <w:separator/>
      </w:r>
    </w:p>
  </w:endnote>
  <w:endnote w:type="continuationSeparator" w:id="0">
    <w:p w14:paraId="40F20DFF" w14:textId="77777777" w:rsidR="00903D94" w:rsidRDefault="0090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3069" w14:textId="77777777" w:rsidR="00903D94" w:rsidRDefault="00903D94">
      <w:r>
        <w:separator/>
      </w:r>
    </w:p>
  </w:footnote>
  <w:footnote w:type="continuationSeparator" w:id="0">
    <w:p w14:paraId="586820AC" w14:textId="77777777" w:rsidR="00903D94" w:rsidRDefault="0090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C4C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5C9"/>
    <w:multiLevelType w:val="hybridMultilevel"/>
    <w:tmpl w:val="67963BC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83D"/>
    <w:multiLevelType w:val="hybridMultilevel"/>
    <w:tmpl w:val="0F3E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79B2"/>
    <w:multiLevelType w:val="hybridMultilevel"/>
    <w:tmpl w:val="C3B6B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17F6A"/>
    <w:multiLevelType w:val="hybridMultilevel"/>
    <w:tmpl w:val="52866BF6"/>
    <w:lvl w:ilvl="0" w:tplc="D440262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36B"/>
    <w:multiLevelType w:val="hybridMultilevel"/>
    <w:tmpl w:val="33B29A58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674301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C0242"/>
    <w:multiLevelType w:val="hybridMultilevel"/>
    <w:tmpl w:val="66F4307C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4518"/>
    <w:multiLevelType w:val="hybridMultilevel"/>
    <w:tmpl w:val="13F03FA4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2523"/>
    <w:multiLevelType w:val="hybridMultilevel"/>
    <w:tmpl w:val="D248D5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7A5CF6"/>
    <w:multiLevelType w:val="hybridMultilevel"/>
    <w:tmpl w:val="2A5C69A6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D5A2E"/>
    <w:multiLevelType w:val="hybridMultilevel"/>
    <w:tmpl w:val="3354814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16244"/>
    <w:multiLevelType w:val="hybridMultilevel"/>
    <w:tmpl w:val="5EDCA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F7E25"/>
    <w:multiLevelType w:val="hybridMultilevel"/>
    <w:tmpl w:val="3354959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36C61"/>
    <w:multiLevelType w:val="hybridMultilevel"/>
    <w:tmpl w:val="641E4DDC"/>
    <w:lvl w:ilvl="0" w:tplc="D0D89E38">
      <w:start w:val="9"/>
      <w:numFmt w:val="bullet"/>
      <w:lvlText w:val="-"/>
      <w:lvlJc w:val="left"/>
      <w:pPr>
        <w:ind w:left="5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5" w15:restartNumberingAfterBreak="0">
    <w:nsid w:val="612F0309"/>
    <w:multiLevelType w:val="hybridMultilevel"/>
    <w:tmpl w:val="63EA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87D6D"/>
    <w:multiLevelType w:val="hybridMultilevel"/>
    <w:tmpl w:val="C27E000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53BA3"/>
    <w:multiLevelType w:val="hybridMultilevel"/>
    <w:tmpl w:val="50B0E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759A9"/>
    <w:multiLevelType w:val="hybridMultilevel"/>
    <w:tmpl w:val="003099C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A6F7A"/>
    <w:multiLevelType w:val="hybridMultilevel"/>
    <w:tmpl w:val="D82800D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969C1"/>
    <w:multiLevelType w:val="hybridMultilevel"/>
    <w:tmpl w:val="1E865B7A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908"/>
    <w:multiLevelType w:val="hybridMultilevel"/>
    <w:tmpl w:val="754A1F70"/>
    <w:lvl w:ilvl="0" w:tplc="3C305814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1079B5"/>
    <w:multiLevelType w:val="hybridMultilevel"/>
    <w:tmpl w:val="E6C4950C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7105"/>
    <w:multiLevelType w:val="hybridMultilevel"/>
    <w:tmpl w:val="52A28346"/>
    <w:lvl w:ilvl="0" w:tplc="08225A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F4243"/>
    <w:multiLevelType w:val="hybridMultilevel"/>
    <w:tmpl w:val="2EEA5530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743D"/>
    <w:multiLevelType w:val="hybridMultilevel"/>
    <w:tmpl w:val="60EE192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91842">
    <w:abstractNumId w:val="5"/>
  </w:num>
  <w:num w:numId="2" w16cid:durableId="701903839">
    <w:abstractNumId w:val="9"/>
  </w:num>
  <w:num w:numId="3" w16cid:durableId="1884245976">
    <w:abstractNumId w:val="4"/>
  </w:num>
  <w:num w:numId="4" w16cid:durableId="1815828772">
    <w:abstractNumId w:val="14"/>
  </w:num>
  <w:num w:numId="5" w16cid:durableId="1671326940">
    <w:abstractNumId w:val="11"/>
  </w:num>
  <w:num w:numId="6" w16cid:durableId="1475559428">
    <w:abstractNumId w:val="20"/>
  </w:num>
  <w:num w:numId="7" w16cid:durableId="410125972">
    <w:abstractNumId w:val="19"/>
  </w:num>
  <w:num w:numId="8" w16cid:durableId="981809441">
    <w:abstractNumId w:val="5"/>
  </w:num>
  <w:num w:numId="9" w16cid:durableId="277761983">
    <w:abstractNumId w:val="23"/>
  </w:num>
  <w:num w:numId="10" w16cid:durableId="1644001911">
    <w:abstractNumId w:val="8"/>
  </w:num>
  <w:num w:numId="11" w16cid:durableId="1171529586">
    <w:abstractNumId w:val="18"/>
  </w:num>
  <w:num w:numId="12" w16cid:durableId="1926258525">
    <w:abstractNumId w:val="0"/>
  </w:num>
  <w:num w:numId="13" w16cid:durableId="1470828777">
    <w:abstractNumId w:val="1"/>
  </w:num>
  <w:num w:numId="14" w16cid:durableId="2138839714">
    <w:abstractNumId w:val="15"/>
  </w:num>
  <w:num w:numId="15" w16cid:durableId="69540982">
    <w:abstractNumId w:val="25"/>
  </w:num>
  <w:num w:numId="16" w16cid:durableId="2053528734">
    <w:abstractNumId w:val="22"/>
  </w:num>
  <w:num w:numId="17" w16cid:durableId="1037971159">
    <w:abstractNumId w:val="6"/>
  </w:num>
  <w:num w:numId="18" w16cid:durableId="916211986">
    <w:abstractNumId w:val="12"/>
  </w:num>
  <w:num w:numId="19" w16cid:durableId="2126844618">
    <w:abstractNumId w:val="17"/>
  </w:num>
  <w:num w:numId="20" w16cid:durableId="424040251">
    <w:abstractNumId w:val="7"/>
  </w:num>
  <w:num w:numId="21" w16cid:durableId="1980570275">
    <w:abstractNumId w:val="10"/>
  </w:num>
  <w:num w:numId="22" w16cid:durableId="175583215">
    <w:abstractNumId w:val="21"/>
  </w:num>
  <w:num w:numId="23" w16cid:durableId="1872839252">
    <w:abstractNumId w:val="24"/>
  </w:num>
  <w:num w:numId="24" w16cid:durableId="1706250854">
    <w:abstractNumId w:val="13"/>
  </w:num>
  <w:num w:numId="25" w16cid:durableId="1930969307">
    <w:abstractNumId w:val="2"/>
  </w:num>
  <w:num w:numId="26" w16cid:durableId="1929002750">
    <w:abstractNumId w:val="16"/>
  </w:num>
  <w:num w:numId="27" w16cid:durableId="892931043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_Philippe_R">
    <w15:presenceInfo w15:providerId="None" w15:userId="Huawei_Philippe_R"/>
  </w15:person>
  <w15:person w15:author="Nokia">
    <w15:presenceInfo w15:providerId="None" w15:userId="Nokia"/>
  </w15:person>
  <w15:person w15:author="Huawei_20241209">
    <w15:presenceInfo w15:providerId="None" w15:userId="Huawei_2024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21"/>
    <w:rsid w:val="00000DF0"/>
    <w:rsid w:val="00001E8F"/>
    <w:rsid w:val="00005459"/>
    <w:rsid w:val="00005E76"/>
    <w:rsid w:val="000107D7"/>
    <w:rsid w:val="00011577"/>
    <w:rsid w:val="00012218"/>
    <w:rsid w:val="00013708"/>
    <w:rsid w:val="00014226"/>
    <w:rsid w:val="00014778"/>
    <w:rsid w:val="000148EB"/>
    <w:rsid w:val="00014D55"/>
    <w:rsid w:val="00015603"/>
    <w:rsid w:val="00015942"/>
    <w:rsid w:val="00015E7F"/>
    <w:rsid w:val="0001751B"/>
    <w:rsid w:val="00020D4D"/>
    <w:rsid w:val="00022E4A"/>
    <w:rsid w:val="00023803"/>
    <w:rsid w:val="00023B7D"/>
    <w:rsid w:val="00023FD4"/>
    <w:rsid w:val="00024C18"/>
    <w:rsid w:val="00024C62"/>
    <w:rsid w:val="00026B71"/>
    <w:rsid w:val="000331FB"/>
    <w:rsid w:val="000333B7"/>
    <w:rsid w:val="00033B30"/>
    <w:rsid w:val="00035055"/>
    <w:rsid w:val="00037064"/>
    <w:rsid w:val="00040739"/>
    <w:rsid w:val="000439F9"/>
    <w:rsid w:val="00043B28"/>
    <w:rsid w:val="00044E4A"/>
    <w:rsid w:val="00045BF2"/>
    <w:rsid w:val="00046B26"/>
    <w:rsid w:val="000472E8"/>
    <w:rsid w:val="000479BF"/>
    <w:rsid w:val="000513AC"/>
    <w:rsid w:val="00051422"/>
    <w:rsid w:val="00051FFB"/>
    <w:rsid w:val="000530C0"/>
    <w:rsid w:val="0005320E"/>
    <w:rsid w:val="000558F6"/>
    <w:rsid w:val="000566F6"/>
    <w:rsid w:val="0005720F"/>
    <w:rsid w:val="000611C9"/>
    <w:rsid w:val="00061D0F"/>
    <w:rsid w:val="000621BC"/>
    <w:rsid w:val="000635BC"/>
    <w:rsid w:val="00064C3A"/>
    <w:rsid w:val="00064C9A"/>
    <w:rsid w:val="000651E3"/>
    <w:rsid w:val="00067DCD"/>
    <w:rsid w:val="00070105"/>
    <w:rsid w:val="00070C94"/>
    <w:rsid w:val="00072007"/>
    <w:rsid w:val="00072D21"/>
    <w:rsid w:val="00075199"/>
    <w:rsid w:val="00081D22"/>
    <w:rsid w:val="00082325"/>
    <w:rsid w:val="000825AD"/>
    <w:rsid w:val="00082F53"/>
    <w:rsid w:val="0008343B"/>
    <w:rsid w:val="000838DC"/>
    <w:rsid w:val="0008574A"/>
    <w:rsid w:val="000858B6"/>
    <w:rsid w:val="000903F5"/>
    <w:rsid w:val="00090D1D"/>
    <w:rsid w:val="00090DE9"/>
    <w:rsid w:val="00090E4A"/>
    <w:rsid w:val="00091A84"/>
    <w:rsid w:val="00091E79"/>
    <w:rsid w:val="00091FB3"/>
    <w:rsid w:val="00092CFB"/>
    <w:rsid w:val="00094F0A"/>
    <w:rsid w:val="00096B19"/>
    <w:rsid w:val="00096DE4"/>
    <w:rsid w:val="00097538"/>
    <w:rsid w:val="000A288A"/>
    <w:rsid w:val="000A4C26"/>
    <w:rsid w:val="000A50E5"/>
    <w:rsid w:val="000A6394"/>
    <w:rsid w:val="000A7D20"/>
    <w:rsid w:val="000B169D"/>
    <w:rsid w:val="000B18EF"/>
    <w:rsid w:val="000B363B"/>
    <w:rsid w:val="000B49C4"/>
    <w:rsid w:val="000B5287"/>
    <w:rsid w:val="000B5AAD"/>
    <w:rsid w:val="000C038A"/>
    <w:rsid w:val="000C127C"/>
    <w:rsid w:val="000C4843"/>
    <w:rsid w:val="000C4C3D"/>
    <w:rsid w:val="000C5683"/>
    <w:rsid w:val="000C6194"/>
    <w:rsid w:val="000C6598"/>
    <w:rsid w:val="000C6FF9"/>
    <w:rsid w:val="000C7EEF"/>
    <w:rsid w:val="000D056C"/>
    <w:rsid w:val="000D4D45"/>
    <w:rsid w:val="000D5643"/>
    <w:rsid w:val="000D5811"/>
    <w:rsid w:val="000D6008"/>
    <w:rsid w:val="000D6382"/>
    <w:rsid w:val="000E0BA0"/>
    <w:rsid w:val="000E1199"/>
    <w:rsid w:val="000E149A"/>
    <w:rsid w:val="000E1C66"/>
    <w:rsid w:val="000E3003"/>
    <w:rsid w:val="000E3142"/>
    <w:rsid w:val="000E5B01"/>
    <w:rsid w:val="000F0293"/>
    <w:rsid w:val="000F1D76"/>
    <w:rsid w:val="000F23FA"/>
    <w:rsid w:val="000F2741"/>
    <w:rsid w:val="000F4E94"/>
    <w:rsid w:val="000F719A"/>
    <w:rsid w:val="001000AC"/>
    <w:rsid w:val="00102A25"/>
    <w:rsid w:val="00105DDC"/>
    <w:rsid w:val="0010643F"/>
    <w:rsid w:val="00107CAF"/>
    <w:rsid w:val="00111404"/>
    <w:rsid w:val="00111672"/>
    <w:rsid w:val="00112990"/>
    <w:rsid w:val="00112C4C"/>
    <w:rsid w:val="0011637F"/>
    <w:rsid w:val="00117744"/>
    <w:rsid w:val="00120D31"/>
    <w:rsid w:val="00121BE0"/>
    <w:rsid w:val="00124B09"/>
    <w:rsid w:val="00125592"/>
    <w:rsid w:val="00125690"/>
    <w:rsid w:val="00125DA8"/>
    <w:rsid w:val="001277E0"/>
    <w:rsid w:val="001278DB"/>
    <w:rsid w:val="001320F9"/>
    <w:rsid w:val="00136D0F"/>
    <w:rsid w:val="00137C07"/>
    <w:rsid w:val="00142AF4"/>
    <w:rsid w:val="00145D43"/>
    <w:rsid w:val="0014629A"/>
    <w:rsid w:val="001462B5"/>
    <w:rsid w:val="00146694"/>
    <w:rsid w:val="00146A07"/>
    <w:rsid w:val="00146EFF"/>
    <w:rsid w:val="001551B1"/>
    <w:rsid w:val="00155AB1"/>
    <w:rsid w:val="001562B4"/>
    <w:rsid w:val="0015646C"/>
    <w:rsid w:val="00157E7C"/>
    <w:rsid w:val="001602A5"/>
    <w:rsid w:val="00160485"/>
    <w:rsid w:val="001605D1"/>
    <w:rsid w:val="0016264B"/>
    <w:rsid w:val="0016275F"/>
    <w:rsid w:val="0016286B"/>
    <w:rsid w:val="0016291F"/>
    <w:rsid w:val="00164159"/>
    <w:rsid w:val="001654DC"/>
    <w:rsid w:val="001658D8"/>
    <w:rsid w:val="00165AA1"/>
    <w:rsid w:val="001670C1"/>
    <w:rsid w:val="00170B7A"/>
    <w:rsid w:val="001745B9"/>
    <w:rsid w:val="00174641"/>
    <w:rsid w:val="00174E57"/>
    <w:rsid w:val="00175622"/>
    <w:rsid w:val="001763A1"/>
    <w:rsid w:val="00180B77"/>
    <w:rsid w:val="00180F85"/>
    <w:rsid w:val="00182AB1"/>
    <w:rsid w:val="00183871"/>
    <w:rsid w:val="00186AAB"/>
    <w:rsid w:val="00191183"/>
    <w:rsid w:val="00191548"/>
    <w:rsid w:val="001923EE"/>
    <w:rsid w:val="00192C46"/>
    <w:rsid w:val="001946C0"/>
    <w:rsid w:val="0019504D"/>
    <w:rsid w:val="0019505C"/>
    <w:rsid w:val="00196F9C"/>
    <w:rsid w:val="001A087D"/>
    <w:rsid w:val="001A1910"/>
    <w:rsid w:val="001A1CDA"/>
    <w:rsid w:val="001A58E2"/>
    <w:rsid w:val="001A6D04"/>
    <w:rsid w:val="001A75F5"/>
    <w:rsid w:val="001A7B60"/>
    <w:rsid w:val="001B043D"/>
    <w:rsid w:val="001B2F51"/>
    <w:rsid w:val="001B3C95"/>
    <w:rsid w:val="001B4E36"/>
    <w:rsid w:val="001B6CDC"/>
    <w:rsid w:val="001B7A65"/>
    <w:rsid w:val="001B7C30"/>
    <w:rsid w:val="001C4430"/>
    <w:rsid w:val="001C597D"/>
    <w:rsid w:val="001C6DD0"/>
    <w:rsid w:val="001C75CC"/>
    <w:rsid w:val="001D00C3"/>
    <w:rsid w:val="001D108B"/>
    <w:rsid w:val="001D2CB8"/>
    <w:rsid w:val="001D2F1A"/>
    <w:rsid w:val="001D333B"/>
    <w:rsid w:val="001D7FE3"/>
    <w:rsid w:val="001E08E2"/>
    <w:rsid w:val="001E1B9F"/>
    <w:rsid w:val="001E3C8E"/>
    <w:rsid w:val="001E41F3"/>
    <w:rsid w:val="001E4696"/>
    <w:rsid w:val="001E48D4"/>
    <w:rsid w:val="001E6661"/>
    <w:rsid w:val="001F329B"/>
    <w:rsid w:val="00203D35"/>
    <w:rsid w:val="002104EE"/>
    <w:rsid w:val="002118D8"/>
    <w:rsid w:val="00211E22"/>
    <w:rsid w:val="002122E9"/>
    <w:rsid w:val="00212D94"/>
    <w:rsid w:val="00213E87"/>
    <w:rsid w:val="00214803"/>
    <w:rsid w:val="002151DA"/>
    <w:rsid w:val="00215CFE"/>
    <w:rsid w:val="002165A7"/>
    <w:rsid w:val="0022055B"/>
    <w:rsid w:val="002214CD"/>
    <w:rsid w:val="002218D6"/>
    <w:rsid w:val="00221A74"/>
    <w:rsid w:val="00222DFE"/>
    <w:rsid w:val="00223B11"/>
    <w:rsid w:val="00225C4C"/>
    <w:rsid w:val="00231002"/>
    <w:rsid w:val="002310DE"/>
    <w:rsid w:val="00240193"/>
    <w:rsid w:val="0024369F"/>
    <w:rsid w:val="002437F0"/>
    <w:rsid w:val="00244266"/>
    <w:rsid w:val="00245F93"/>
    <w:rsid w:val="0024605D"/>
    <w:rsid w:val="00246193"/>
    <w:rsid w:val="0024785B"/>
    <w:rsid w:val="0025202F"/>
    <w:rsid w:val="00254337"/>
    <w:rsid w:val="0026004D"/>
    <w:rsid w:val="00260311"/>
    <w:rsid w:val="002614D8"/>
    <w:rsid w:val="002624A7"/>
    <w:rsid w:val="00262C39"/>
    <w:rsid w:val="002636A7"/>
    <w:rsid w:val="002639BA"/>
    <w:rsid w:val="00264B9A"/>
    <w:rsid w:val="00265A46"/>
    <w:rsid w:val="002678BB"/>
    <w:rsid w:val="00267BC7"/>
    <w:rsid w:val="002730DF"/>
    <w:rsid w:val="00273768"/>
    <w:rsid w:val="00274214"/>
    <w:rsid w:val="00274611"/>
    <w:rsid w:val="002747E2"/>
    <w:rsid w:val="0027588B"/>
    <w:rsid w:val="00275D12"/>
    <w:rsid w:val="002769EB"/>
    <w:rsid w:val="00282027"/>
    <w:rsid w:val="00283F66"/>
    <w:rsid w:val="00284AA6"/>
    <w:rsid w:val="002860C4"/>
    <w:rsid w:val="002872B8"/>
    <w:rsid w:val="00291065"/>
    <w:rsid w:val="00291A9E"/>
    <w:rsid w:val="002923D9"/>
    <w:rsid w:val="0029302D"/>
    <w:rsid w:val="002931C0"/>
    <w:rsid w:val="00294309"/>
    <w:rsid w:val="00296373"/>
    <w:rsid w:val="00296ED0"/>
    <w:rsid w:val="002974BF"/>
    <w:rsid w:val="002A048D"/>
    <w:rsid w:val="002A063F"/>
    <w:rsid w:val="002A072B"/>
    <w:rsid w:val="002A1261"/>
    <w:rsid w:val="002A1DF1"/>
    <w:rsid w:val="002A37C8"/>
    <w:rsid w:val="002A47EF"/>
    <w:rsid w:val="002A5567"/>
    <w:rsid w:val="002A58D9"/>
    <w:rsid w:val="002A58FE"/>
    <w:rsid w:val="002A5F6D"/>
    <w:rsid w:val="002A632E"/>
    <w:rsid w:val="002B042C"/>
    <w:rsid w:val="002B05F1"/>
    <w:rsid w:val="002B213C"/>
    <w:rsid w:val="002B23F9"/>
    <w:rsid w:val="002B24C6"/>
    <w:rsid w:val="002B3917"/>
    <w:rsid w:val="002B39CE"/>
    <w:rsid w:val="002B5741"/>
    <w:rsid w:val="002B5B7A"/>
    <w:rsid w:val="002C086F"/>
    <w:rsid w:val="002C1B72"/>
    <w:rsid w:val="002C238A"/>
    <w:rsid w:val="002C285B"/>
    <w:rsid w:val="002C536A"/>
    <w:rsid w:val="002C73E7"/>
    <w:rsid w:val="002D1D59"/>
    <w:rsid w:val="002D2822"/>
    <w:rsid w:val="002D3DC4"/>
    <w:rsid w:val="002D5225"/>
    <w:rsid w:val="002E1A52"/>
    <w:rsid w:val="002E1BA0"/>
    <w:rsid w:val="002E595A"/>
    <w:rsid w:val="002E676A"/>
    <w:rsid w:val="002E6BB2"/>
    <w:rsid w:val="002E6DCF"/>
    <w:rsid w:val="002F1094"/>
    <w:rsid w:val="002F1C74"/>
    <w:rsid w:val="002F2336"/>
    <w:rsid w:val="002F5806"/>
    <w:rsid w:val="003048D7"/>
    <w:rsid w:val="00305409"/>
    <w:rsid w:val="003055B9"/>
    <w:rsid w:val="00305B1A"/>
    <w:rsid w:val="00305CA1"/>
    <w:rsid w:val="00307861"/>
    <w:rsid w:val="003079DE"/>
    <w:rsid w:val="003100D3"/>
    <w:rsid w:val="00312594"/>
    <w:rsid w:val="0031333B"/>
    <w:rsid w:val="003137A1"/>
    <w:rsid w:val="00317204"/>
    <w:rsid w:val="00320C1E"/>
    <w:rsid w:val="00322376"/>
    <w:rsid w:val="00322B9D"/>
    <w:rsid w:val="00325FF2"/>
    <w:rsid w:val="0033027C"/>
    <w:rsid w:val="00333223"/>
    <w:rsid w:val="00335B64"/>
    <w:rsid w:val="00337849"/>
    <w:rsid w:val="00337A18"/>
    <w:rsid w:val="003410F1"/>
    <w:rsid w:val="00341232"/>
    <w:rsid w:val="00341F2B"/>
    <w:rsid w:val="003420EA"/>
    <w:rsid w:val="003456A2"/>
    <w:rsid w:val="003467EE"/>
    <w:rsid w:val="00346C83"/>
    <w:rsid w:val="00347117"/>
    <w:rsid w:val="00350060"/>
    <w:rsid w:val="00350696"/>
    <w:rsid w:val="0035319E"/>
    <w:rsid w:val="00353346"/>
    <w:rsid w:val="00357045"/>
    <w:rsid w:val="003611CE"/>
    <w:rsid w:val="0036304F"/>
    <w:rsid w:val="00365567"/>
    <w:rsid w:val="00366905"/>
    <w:rsid w:val="003679BB"/>
    <w:rsid w:val="00367B36"/>
    <w:rsid w:val="00370A43"/>
    <w:rsid w:val="003718E5"/>
    <w:rsid w:val="00371DE0"/>
    <w:rsid w:val="00375086"/>
    <w:rsid w:val="00375BD0"/>
    <w:rsid w:val="00376084"/>
    <w:rsid w:val="00376EE0"/>
    <w:rsid w:val="0038155D"/>
    <w:rsid w:val="00382620"/>
    <w:rsid w:val="00384AE4"/>
    <w:rsid w:val="00386853"/>
    <w:rsid w:val="0038764C"/>
    <w:rsid w:val="0039034B"/>
    <w:rsid w:val="003927DC"/>
    <w:rsid w:val="00392B19"/>
    <w:rsid w:val="00392DBD"/>
    <w:rsid w:val="00396631"/>
    <w:rsid w:val="003966FC"/>
    <w:rsid w:val="00396D64"/>
    <w:rsid w:val="00397829"/>
    <w:rsid w:val="003A1F20"/>
    <w:rsid w:val="003A2F8B"/>
    <w:rsid w:val="003A325B"/>
    <w:rsid w:val="003A3354"/>
    <w:rsid w:val="003A4E1D"/>
    <w:rsid w:val="003A5266"/>
    <w:rsid w:val="003B0378"/>
    <w:rsid w:val="003B16C4"/>
    <w:rsid w:val="003B172F"/>
    <w:rsid w:val="003B3C31"/>
    <w:rsid w:val="003B597F"/>
    <w:rsid w:val="003B6739"/>
    <w:rsid w:val="003B71CF"/>
    <w:rsid w:val="003B7609"/>
    <w:rsid w:val="003C12C0"/>
    <w:rsid w:val="003C2642"/>
    <w:rsid w:val="003C27B5"/>
    <w:rsid w:val="003C500C"/>
    <w:rsid w:val="003C55EC"/>
    <w:rsid w:val="003C6023"/>
    <w:rsid w:val="003C77D8"/>
    <w:rsid w:val="003C7B45"/>
    <w:rsid w:val="003D041C"/>
    <w:rsid w:val="003D15E8"/>
    <w:rsid w:val="003D645E"/>
    <w:rsid w:val="003E12FE"/>
    <w:rsid w:val="003E1A36"/>
    <w:rsid w:val="003E3275"/>
    <w:rsid w:val="003E3D45"/>
    <w:rsid w:val="003E3EAA"/>
    <w:rsid w:val="003E7E3F"/>
    <w:rsid w:val="003F22FE"/>
    <w:rsid w:val="003F3342"/>
    <w:rsid w:val="003F37E7"/>
    <w:rsid w:val="003F4063"/>
    <w:rsid w:val="003F54CE"/>
    <w:rsid w:val="003F706F"/>
    <w:rsid w:val="0040623E"/>
    <w:rsid w:val="0040632E"/>
    <w:rsid w:val="004079D7"/>
    <w:rsid w:val="004119DA"/>
    <w:rsid w:val="00414CB7"/>
    <w:rsid w:val="004165D0"/>
    <w:rsid w:val="00421841"/>
    <w:rsid w:val="004242F1"/>
    <w:rsid w:val="00431380"/>
    <w:rsid w:val="004437B1"/>
    <w:rsid w:val="00444657"/>
    <w:rsid w:val="0044548C"/>
    <w:rsid w:val="00445CB9"/>
    <w:rsid w:val="00446827"/>
    <w:rsid w:val="00447131"/>
    <w:rsid w:val="0044787F"/>
    <w:rsid w:val="00447A66"/>
    <w:rsid w:val="004500F5"/>
    <w:rsid w:val="00451738"/>
    <w:rsid w:val="00453390"/>
    <w:rsid w:val="004558A4"/>
    <w:rsid w:val="00456734"/>
    <w:rsid w:val="0045764A"/>
    <w:rsid w:val="00457A1A"/>
    <w:rsid w:val="004628A8"/>
    <w:rsid w:val="004634B7"/>
    <w:rsid w:val="004637DC"/>
    <w:rsid w:val="004667FF"/>
    <w:rsid w:val="00467364"/>
    <w:rsid w:val="00467657"/>
    <w:rsid w:val="004710A0"/>
    <w:rsid w:val="004714BF"/>
    <w:rsid w:val="004725AD"/>
    <w:rsid w:val="0047651A"/>
    <w:rsid w:val="00477480"/>
    <w:rsid w:val="00477698"/>
    <w:rsid w:val="00477891"/>
    <w:rsid w:val="00477B90"/>
    <w:rsid w:val="00477F41"/>
    <w:rsid w:val="00480CDF"/>
    <w:rsid w:val="004839DB"/>
    <w:rsid w:val="00485AC9"/>
    <w:rsid w:val="00485C11"/>
    <w:rsid w:val="004865D4"/>
    <w:rsid w:val="00486BB4"/>
    <w:rsid w:val="00490A57"/>
    <w:rsid w:val="004913BF"/>
    <w:rsid w:val="00492125"/>
    <w:rsid w:val="00493F6B"/>
    <w:rsid w:val="00494598"/>
    <w:rsid w:val="00494942"/>
    <w:rsid w:val="00494D9D"/>
    <w:rsid w:val="00497B3E"/>
    <w:rsid w:val="004A1950"/>
    <w:rsid w:val="004A20E3"/>
    <w:rsid w:val="004A3488"/>
    <w:rsid w:val="004A4EFA"/>
    <w:rsid w:val="004A4FC3"/>
    <w:rsid w:val="004A6511"/>
    <w:rsid w:val="004A66F8"/>
    <w:rsid w:val="004B10D9"/>
    <w:rsid w:val="004B2961"/>
    <w:rsid w:val="004B2B59"/>
    <w:rsid w:val="004B34FE"/>
    <w:rsid w:val="004B448D"/>
    <w:rsid w:val="004B75B7"/>
    <w:rsid w:val="004C00B9"/>
    <w:rsid w:val="004C1701"/>
    <w:rsid w:val="004C5BDF"/>
    <w:rsid w:val="004C5CA3"/>
    <w:rsid w:val="004D069E"/>
    <w:rsid w:val="004D3298"/>
    <w:rsid w:val="004D41D9"/>
    <w:rsid w:val="004D471E"/>
    <w:rsid w:val="004D4EF9"/>
    <w:rsid w:val="004D552D"/>
    <w:rsid w:val="004E27F2"/>
    <w:rsid w:val="004E2BCA"/>
    <w:rsid w:val="004F242B"/>
    <w:rsid w:val="004F755A"/>
    <w:rsid w:val="004F7D5B"/>
    <w:rsid w:val="00501900"/>
    <w:rsid w:val="00501ABD"/>
    <w:rsid w:val="005032F0"/>
    <w:rsid w:val="005036F4"/>
    <w:rsid w:val="005055D5"/>
    <w:rsid w:val="005068EF"/>
    <w:rsid w:val="0050709E"/>
    <w:rsid w:val="005124D6"/>
    <w:rsid w:val="00513EC2"/>
    <w:rsid w:val="00514956"/>
    <w:rsid w:val="0051580D"/>
    <w:rsid w:val="00517914"/>
    <w:rsid w:val="00520062"/>
    <w:rsid w:val="005217B2"/>
    <w:rsid w:val="00522AED"/>
    <w:rsid w:val="0052396C"/>
    <w:rsid w:val="005243E5"/>
    <w:rsid w:val="0052588D"/>
    <w:rsid w:val="00525D46"/>
    <w:rsid w:val="00526A71"/>
    <w:rsid w:val="0053030E"/>
    <w:rsid w:val="005318B7"/>
    <w:rsid w:val="00533072"/>
    <w:rsid w:val="00533BD4"/>
    <w:rsid w:val="00534236"/>
    <w:rsid w:val="00535C78"/>
    <w:rsid w:val="00536252"/>
    <w:rsid w:val="00536A66"/>
    <w:rsid w:val="0053733F"/>
    <w:rsid w:val="005400F3"/>
    <w:rsid w:val="0054039B"/>
    <w:rsid w:val="00540E46"/>
    <w:rsid w:val="00542ADD"/>
    <w:rsid w:val="00542C4D"/>
    <w:rsid w:val="00544741"/>
    <w:rsid w:val="0054493F"/>
    <w:rsid w:val="005456DE"/>
    <w:rsid w:val="00546D5C"/>
    <w:rsid w:val="00553E5F"/>
    <w:rsid w:val="00563BF6"/>
    <w:rsid w:val="00564BDC"/>
    <w:rsid w:val="00567AB2"/>
    <w:rsid w:val="00571984"/>
    <w:rsid w:val="00572E16"/>
    <w:rsid w:val="00577CF5"/>
    <w:rsid w:val="00581960"/>
    <w:rsid w:val="0058238C"/>
    <w:rsid w:val="00582DE6"/>
    <w:rsid w:val="0058324D"/>
    <w:rsid w:val="005842B0"/>
    <w:rsid w:val="005848ED"/>
    <w:rsid w:val="00584E73"/>
    <w:rsid w:val="005859A7"/>
    <w:rsid w:val="00585E1F"/>
    <w:rsid w:val="00587001"/>
    <w:rsid w:val="00592D74"/>
    <w:rsid w:val="00592FB9"/>
    <w:rsid w:val="00594F8E"/>
    <w:rsid w:val="005972DA"/>
    <w:rsid w:val="00597314"/>
    <w:rsid w:val="005977B2"/>
    <w:rsid w:val="005A004B"/>
    <w:rsid w:val="005A11C4"/>
    <w:rsid w:val="005A242F"/>
    <w:rsid w:val="005A2BEE"/>
    <w:rsid w:val="005A3471"/>
    <w:rsid w:val="005A553D"/>
    <w:rsid w:val="005A58A4"/>
    <w:rsid w:val="005A5BD1"/>
    <w:rsid w:val="005A6028"/>
    <w:rsid w:val="005A7EFE"/>
    <w:rsid w:val="005B01D4"/>
    <w:rsid w:val="005B0854"/>
    <w:rsid w:val="005B1A92"/>
    <w:rsid w:val="005B4FE4"/>
    <w:rsid w:val="005C06DD"/>
    <w:rsid w:val="005C0A63"/>
    <w:rsid w:val="005C2257"/>
    <w:rsid w:val="005C4D70"/>
    <w:rsid w:val="005C729D"/>
    <w:rsid w:val="005C7FFE"/>
    <w:rsid w:val="005D01CA"/>
    <w:rsid w:val="005D0A7A"/>
    <w:rsid w:val="005D0B36"/>
    <w:rsid w:val="005D2189"/>
    <w:rsid w:val="005D6166"/>
    <w:rsid w:val="005E2C44"/>
    <w:rsid w:val="005E2E4F"/>
    <w:rsid w:val="005E3D2A"/>
    <w:rsid w:val="005E3F54"/>
    <w:rsid w:val="005E4D8A"/>
    <w:rsid w:val="005E5EC9"/>
    <w:rsid w:val="005E6388"/>
    <w:rsid w:val="005E6495"/>
    <w:rsid w:val="005F035E"/>
    <w:rsid w:val="005F0CEA"/>
    <w:rsid w:val="005F2108"/>
    <w:rsid w:val="005F436C"/>
    <w:rsid w:val="005F65A1"/>
    <w:rsid w:val="005F67DC"/>
    <w:rsid w:val="006031E9"/>
    <w:rsid w:val="006039EA"/>
    <w:rsid w:val="0060563D"/>
    <w:rsid w:val="0060567A"/>
    <w:rsid w:val="00606287"/>
    <w:rsid w:val="0060668C"/>
    <w:rsid w:val="00610A0C"/>
    <w:rsid w:val="00610F4E"/>
    <w:rsid w:val="006113A2"/>
    <w:rsid w:val="006128A8"/>
    <w:rsid w:val="00612AC0"/>
    <w:rsid w:val="006137D5"/>
    <w:rsid w:val="00614BED"/>
    <w:rsid w:val="00614D16"/>
    <w:rsid w:val="006159D7"/>
    <w:rsid w:val="006163A5"/>
    <w:rsid w:val="0061659F"/>
    <w:rsid w:val="00621188"/>
    <w:rsid w:val="0062261D"/>
    <w:rsid w:val="00622DDE"/>
    <w:rsid w:val="00625052"/>
    <w:rsid w:val="006257ED"/>
    <w:rsid w:val="006258A1"/>
    <w:rsid w:val="0062763C"/>
    <w:rsid w:val="00627BA5"/>
    <w:rsid w:val="00627CA7"/>
    <w:rsid w:val="006307A2"/>
    <w:rsid w:val="006310E9"/>
    <w:rsid w:val="00633276"/>
    <w:rsid w:val="00633893"/>
    <w:rsid w:val="00634F37"/>
    <w:rsid w:val="00635409"/>
    <w:rsid w:val="00636886"/>
    <w:rsid w:val="00636D29"/>
    <w:rsid w:val="006370F5"/>
    <w:rsid w:val="00637BCD"/>
    <w:rsid w:val="00637F15"/>
    <w:rsid w:val="00642EA7"/>
    <w:rsid w:val="006446D9"/>
    <w:rsid w:val="00645BB3"/>
    <w:rsid w:val="00646C7D"/>
    <w:rsid w:val="006505F0"/>
    <w:rsid w:val="006524C8"/>
    <w:rsid w:val="00654331"/>
    <w:rsid w:val="00654D22"/>
    <w:rsid w:val="00655190"/>
    <w:rsid w:val="006552B6"/>
    <w:rsid w:val="00657FE6"/>
    <w:rsid w:val="006603C2"/>
    <w:rsid w:val="00661923"/>
    <w:rsid w:val="006634D8"/>
    <w:rsid w:val="00666AF0"/>
    <w:rsid w:val="00667E4C"/>
    <w:rsid w:val="00670FCD"/>
    <w:rsid w:val="006711A2"/>
    <w:rsid w:val="00671257"/>
    <w:rsid w:val="00673F8F"/>
    <w:rsid w:val="006760A7"/>
    <w:rsid w:val="006762F0"/>
    <w:rsid w:val="006804C7"/>
    <w:rsid w:val="0068427F"/>
    <w:rsid w:val="006848B8"/>
    <w:rsid w:val="00686757"/>
    <w:rsid w:val="00687642"/>
    <w:rsid w:val="00690663"/>
    <w:rsid w:val="00690FB3"/>
    <w:rsid w:val="00692027"/>
    <w:rsid w:val="00693BBD"/>
    <w:rsid w:val="00693F02"/>
    <w:rsid w:val="00694DA0"/>
    <w:rsid w:val="00695808"/>
    <w:rsid w:val="006A17F3"/>
    <w:rsid w:val="006A2037"/>
    <w:rsid w:val="006A5614"/>
    <w:rsid w:val="006A57CA"/>
    <w:rsid w:val="006A5FA9"/>
    <w:rsid w:val="006A7C92"/>
    <w:rsid w:val="006B0E78"/>
    <w:rsid w:val="006B4375"/>
    <w:rsid w:val="006B46FB"/>
    <w:rsid w:val="006B4EAE"/>
    <w:rsid w:val="006B59A2"/>
    <w:rsid w:val="006B6158"/>
    <w:rsid w:val="006B763A"/>
    <w:rsid w:val="006B7F86"/>
    <w:rsid w:val="006C2AA3"/>
    <w:rsid w:val="006C303A"/>
    <w:rsid w:val="006C4C75"/>
    <w:rsid w:val="006C4CDE"/>
    <w:rsid w:val="006C4CFA"/>
    <w:rsid w:val="006D1237"/>
    <w:rsid w:val="006D1658"/>
    <w:rsid w:val="006D3F9A"/>
    <w:rsid w:val="006D414B"/>
    <w:rsid w:val="006D434A"/>
    <w:rsid w:val="006D56BC"/>
    <w:rsid w:val="006E0584"/>
    <w:rsid w:val="006E21FB"/>
    <w:rsid w:val="006E225B"/>
    <w:rsid w:val="006E2B65"/>
    <w:rsid w:val="006E317E"/>
    <w:rsid w:val="006E347E"/>
    <w:rsid w:val="006E355A"/>
    <w:rsid w:val="006E4C63"/>
    <w:rsid w:val="006E74F4"/>
    <w:rsid w:val="006F2026"/>
    <w:rsid w:val="006F360D"/>
    <w:rsid w:val="006F425E"/>
    <w:rsid w:val="006F71A3"/>
    <w:rsid w:val="006F79FC"/>
    <w:rsid w:val="00700BEC"/>
    <w:rsid w:val="00702550"/>
    <w:rsid w:val="0070683A"/>
    <w:rsid w:val="007079F3"/>
    <w:rsid w:val="0071052A"/>
    <w:rsid w:val="00711130"/>
    <w:rsid w:val="007112DA"/>
    <w:rsid w:val="007124F4"/>
    <w:rsid w:val="007132C6"/>
    <w:rsid w:val="00715506"/>
    <w:rsid w:val="00716902"/>
    <w:rsid w:val="0072232F"/>
    <w:rsid w:val="00723C7C"/>
    <w:rsid w:val="00724D83"/>
    <w:rsid w:val="007275BC"/>
    <w:rsid w:val="00734232"/>
    <w:rsid w:val="007342B2"/>
    <w:rsid w:val="00737229"/>
    <w:rsid w:val="00741647"/>
    <w:rsid w:val="00742578"/>
    <w:rsid w:val="00742738"/>
    <w:rsid w:val="00743702"/>
    <w:rsid w:val="00745752"/>
    <w:rsid w:val="00747E32"/>
    <w:rsid w:val="007510BB"/>
    <w:rsid w:val="00751B39"/>
    <w:rsid w:val="007524BC"/>
    <w:rsid w:val="00752844"/>
    <w:rsid w:val="0075320E"/>
    <w:rsid w:val="007548DE"/>
    <w:rsid w:val="007558CA"/>
    <w:rsid w:val="007565B0"/>
    <w:rsid w:val="00761817"/>
    <w:rsid w:val="00763450"/>
    <w:rsid w:val="00764369"/>
    <w:rsid w:val="00765952"/>
    <w:rsid w:val="00765B67"/>
    <w:rsid w:val="00765EE1"/>
    <w:rsid w:val="00766441"/>
    <w:rsid w:val="007714BA"/>
    <w:rsid w:val="007714E0"/>
    <w:rsid w:val="00773339"/>
    <w:rsid w:val="00775CD6"/>
    <w:rsid w:val="007767A3"/>
    <w:rsid w:val="00782584"/>
    <w:rsid w:val="00782EC3"/>
    <w:rsid w:val="00784FD5"/>
    <w:rsid w:val="00785491"/>
    <w:rsid w:val="00786C94"/>
    <w:rsid w:val="00787E11"/>
    <w:rsid w:val="00790EAB"/>
    <w:rsid w:val="00792342"/>
    <w:rsid w:val="00793215"/>
    <w:rsid w:val="00795237"/>
    <w:rsid w:val="00796F06"/>
    <w:rsid w:val="007A1CB9"/>
    <w:rsid w:val="007A34F3"/>
    <w:rsid w:val="007A3C94"/>
    <w:rsid w:val="007A3EAA"/>
    <w:rsid w:val="007A6F2E"/>
    <w:rsid w:val="007A70E8"/>
    <w:rsid w:val="007B237E"/>
    <w:rsid w:val="007B512A"/>
    <w:rsid w:val="007B572B"/>
    <w:rsid w:val="007C2097"/>
    <w:rsid w:val="007C2145"/>
    <w:rsid w:val="007C4D4E"/>
    <w:rsid w:val="007C4F1A"/>
    <w:rsid w:val="007C5B28"/>
    <w:rsid w:val="007C5B3D"/>
    <w:rsid w:val="007C7E00"/>
    <w:rsid w:val="007D5D28"/>
    <w:rsid w:val="007D6A07"/>
    <w:rsid w:val="007D6AD7"/>
    <w:rsid w:val="007D6E09"/>
    <w:rsid w:val="007E00D5"/>
    <w:rsid w:val="007E0411"/>
    <w:rsid w:val="007E2448"/>
    <w:rsid w:val="007E24D1"/>
    <w:rsid w:val="007E2612"/>
    <w:rsid w:val="007E3298"/>
    <w:rsid w:val="007E4113"/>
    <w:rsid w:val="007E5FC8"/>
    <w:rsid w:val="007E7F29"/>
    <w:rsid w:val="007F1EBB"/>
    <w:rsid w:val="007F43FE"/>
    <w:rsid w:val="007F4E87"/>
    <w:rsid w:val="007F6720"/>
    <w:rsid w:val="007F7916"/>
    <w:rsid w:val="00800985"/>
    <w:rsid w:val="008018F3"/>
    <w:rsid w:val="00801B10"/>
    <w:rsid w:val="00802B1D"/>
    <w:rsid w:val="00802B9B"/>
    <w:rsid w:val="00803AC0"/>
    <w:rsid w:val="00805D95"/>
    <w:rsid w:val="008068A0"/>
    <w:rsid w:val="00806E0E"/>
    <w:rsid w:val="00806EE0"/>
    <w:rsid w:val="00812FA6"/>
    <w:rsid w:val="00813BE9"/>
    <w:rsid w:val="00813F5D"/>
    <w:rsid w:val="008164D7"/>
    <w:rsid w:val="008165AD"/>
    <w:rsid w:val="008227DB"/>
    <w:rsid w:val="00822B08"/>
    <w:rsid w:val="00823B7E"/>
    <w:rsid w:val="00824934"/>
    <w:rsid w:val="008279FA"/>
    <w:rsid w:val="00831A5E"/>
    <w:rsid w:val="00831BC4"/>
    <w:rsid w:val="00831EA9"/>
    <w:rsid w:val="00835AF2"/>
    <w:rsid w:val="008402DF"/>
    <w:rsid w:val="00842AD5"/>
    <w:rsid w:val="008440B4"/>
    <w:rsid w:val="00845380"/>
    <w:rsid w:val="00845D17"/>
    <w:rsid w:val="008527BD"/>
    <w:rsid w:val="00852C94"/>
    <w:rsid w:val="008579E4"/>
    <w:rsid w:val="00857D0B"/>
    <w:rsid w:val="008626E7"/>
    <w:rsid w:val="00865421"/>
    <w:rsid w:val="00867214"/>
    <w:rsid w:val="00870EE7"/>
    <w:rsid w:val="0087308B"/>
    <w:rsid w:val="008769D5"/>
    <w:rsid w:val="00876A97"/>
    <w:rsid w:val="0087718D"/>
    <w:rsid w:val="008800CF"/>
    <w:rsid w:val="008841F0"/>
    <w:rsid w:val="0088476A"/>
    <w:rsid w:val="00885D16"/>
    <w:rsid w:val="00887A4D"/>
    <w:rsid w:val="0089019A"/>
    <w:rsid w:val="008937BA"/>
    <w:rsid w:val="008938D4"/>
    <w:rsid w:val="00894AE8"/>
    <w:rsid w:val="00894AF8"/>
    <w:rsid w:val="00895442"/>
    <w:rsid w:val="008A29C5"/>
    <w:rsid w:val="008A2B8B"/>
    <w:rsid w:val="008A3D98"/>
    <w:rsid w:val="008A7981"/>
    <w:rsid w:val="008B019C"/>
    <w:rsid w:val="008B043A"/>
    <w:rsid w:val="008B1F20"/>
    <w:rsid w:val="008B2C67"/>
    <w:rsid w:val="008B6523"/>
    <w:rsid w:val="008C0E5F"/>
    <w:rsid w:val="008C0E6D"/>
    <w:rsid w:val="008C1B23"/>
    <w:rsid w:val="008C4751"/>
    <w:rsid w:val="008D1F3A"/>
    <w:rsid w:val="008D30DA"/>
    <w:rsid w:val="008D5B3B"/>
    <w:rsid w:val="008D7508"/>
    <w:rsid w:val="008D7527"/>
    <w:rsid w:val="008D78B7"/>
    <w:rsid w:val="008E0654"/>
    <w:rsid w:val="008E0BBE"/>
    <w:rsid w:val="008E1448"/>
    <w:rsid w:val="008E1AE1"/>
    <w:rsid w:val="008E2B1B"/>
    <w:rsid w:val="008E309F"/>
    <w:rsid w:val="008E3783"/>
    <w:rsid w:val="008E6268"/>
    <w:rsid w:val="008E7D28"/>
    <w:rsid w:val="008F0CEC"/>
    <w:rsid w:val="008F1E16"/>
    <w:rsid w:val="008F20D2"/>
    <w:rsid w:val="008F6082"/>
    <w:rsid w:val="008F686C"/>
    <w:rsid w:val="008F7836"/>
    <w:rsid w:val="009017EE"/>
    <w:rsid w:val="009018DD"/>
    <w:rsid w:val="00901B24"/>
    <w:rsid w:val="00903D94"/>
    <w:rsid w:val="00904B8F"/>
    <w:rsid w:val="0090503C"/>
    <w:rsid w:val="00905208"/>
    <w:rsid w:val="00905FAE"/>
    <w:rsid w:val="00907503"/>
    <w:rsid w:val="009100C0"/>
    <w:rsid w:val="00913222"/>
    <w:rsid w:val="00913680"/>
    <w:rsid w:val="00913FA2"/>
    <w:rsid w:val="00914E18"/>
    <w:rsid w:val="009156E8"/>
    <w:rsid w:val="00916443"/>
    <w:rsid w:val="00916EFD"/>
    <w:rsid w:val="00916FF6"/>
    <w:rsid w:val="0091769D"/>
    <w:rsid w:val="00917C9F"/>
    <w:rsid w:val="00923E69"/>
    <w:rsid w:val="0092540B"/>
    <w:rsid w:val="009261B2"/>
    <w:rsid w:val="0092647B"/>
    <w:rsid w:val="0092687C"/>
    <w:rsid w:val="0092691F"/>
    <w:rsid w:val="00927AC6"/>
    <w:rsid w:val="0093040A"/>
    <w:rsid w:val="009311F6"/>
    <w:rsid w:val="00931A42"/>
    <w:rsid w:val="00936638"/>
    <w:rsid w:val="00937FF4"/>
    <w:rsid w:val="0094290F"/>
    <w:rsid w:val="00942F66"/>
    <w:rsid w:val="00943F2F"/>
    <w:rsid w:val="00944644"/>
    <w:rsid w:val="00945B22"/>
    <w:rsid w:val="00946B79"/>
    <w:rsid w:val="00950992"/>
    <w:rsid w:val="00953014"/>
    <w:rsid w:val="00955FBC"/>
    <w:rsid w:val="009643CA"/>
    <w:rsid w:val="009660FA"/>
    <w:rsid w:val="00972525"/>
    <w:rsid w:val="0097423D"/>
    <w:rsid w:val="00974FAF"/>
    <w:rsid w:val="009750C3"/>
    <w:rsid w:val="009765C2"/>
    <w:rsid w:val="00976F10"/>
    <w:rsid w:val="009777D9"/>
    <w:rsid w:val="00977AB4"/>
    <w:rsid w:val="00980E19"/>
    <w:rsid w:val="00981AB2"/>
    <w:rsid w:val="009824D9"/>
    <w:rsid w:val="009840D5"/>
    <w:rsid w:val="00984A5F"/>
    <w:rsid w:val="00985C56"/>
    <w:rsid w:val="00987EC3"/>
    <w:rsid w:val="009917EA"/>
    <w:rsid w:val="00991B88"/>
    <w:rsid w:val="009927EB"/>
    <w:rsid w:val="00993CD1"/>
    <w:rsid w:val="00995252"/>
    <w:rsid w:val="00996180"/>
    <w:rsid w:val="00996397"/>
    <w:rsid w:val="00996D00"/>
    <w:rsid w:val="00996E7B"/>
    <w:rsid w:val="0099768D"/>
    <w:rsid w:val="0099795A"/>
    <w:rsid w:val="009979E4"/>
    <w:rsid w:val="009A0C08"/>
    <w:rsid w:val="009A1081"/>
    <w:rsid w:val="009A29F3"/>
    <w:rsid w:val="009A35D8"/>
    <w:rsid w:val="009A4483"/>
    <w:rsid w:val="009A579D"/>
    <w:rsid w:val="009A671C"/>
    <w:rsid w:val="009A6F8E"/>
    <w:rsid w:val="009A72FB"/>
    <w:rsid w:val="009B0CA7"/>
    <w:rsid w:val="009B1E73"/>
    <w:rsid w:val="009B26DD"/>
    <w:rsid w:val="009B38AD"/>
    <w:rsid w:val="009C662A"/>
    <w:rsid w:val="009C70C1"/>
    <w:rsid w:val="009C7889"/>
    <w:rsid w:val="009D0B09"/>
    <w:rsid w:val="009D2637"/>
    <w:rsid w:val="009D32F9"/>
    <w:rsid w:val="009D3E29"/>
    <w:rsid w:val="009D62A7"/>
    <w:rsid w:val="009D6EF7"/>
    <w:rsid w:val="009D7267"/>
    <w:rsid w:val="009D75A2"/>
    <w:rsid w:val="009E0762"/>
    <w:rsid w:val="009E3297"/>
    <w:rsid w:val="009E44DB"/>
    <w:rsid w:val="009F0622"/>
    <w:rsid w:val="009F2347"/>
    <w:rsid w:val="009F251D"/>
    <w:rsid w:val="009F25E8"/>
    <w:rsid w:val="009F34FD"/>
    <w:rsid w:val="009F4460"/>
    <w:rsid w:val="009F45AA"/>
    <w:rsid w:val="009F734F"/>
    <w:rsid w:val="00A00726"/>
    <w:rsid w:val="00A01F14"/>
    <w:rsid w:val="00A02565"/>
    <w:rsid w:val="00A02B59"/>
    <w:rsid w:val="00A04081"/>
    <w:rsid w:val="00A06D91"/>
    <w:rsid w:val="00A07158"/>
    <w:rsid w:val="00A10D44"/>
    <w:rsid w:val="00A1218D"/>
    <w:rsid w:val="00A134E6"/>
    <w:rsid w:val="00A162DC"/>
    <w:rsid w:val="00A16535"/>
    <w:rsid w:val="00A16A73"/>
    <w:rsid w:val="00A20AB3"/>
    <w:rsid w:val="00A21256"/>
    <w:rsid w:val="00A222F0"/>
    <w:rsid w:val="00A231DF"/>
    <w:rsid w:val="00A236B4"/>
    <w:rsid w:val="00A246B6"/>
    <w:rsid w:val="00A36852"/>
    <w:rsid w:val="00A3732B"/>
    <w:rsid w:val="00A433E6"/>
    <w:rsid w:val="00A45E9F"/>
    <w:rsid w:val="00A462BF"/>
    <w:rsid w:val="00A467D2"/>
    <w:rsid w:val="00A46FCD"/>
    <w:rsid w:val="00A47E70"/>
    <w:rsid w:val="00A50FDE"/>
    <w:rsid w:val="00A5192D"/>
    <w:rsid w:val="00A5205D"/>
    <w:rsid w:val="00A52B42"/>
    <w:rsid w:val="00A53AEF"/>
    <w:rsid w:val="00A54D6C"/>
    <w:rsid w:val="00A55888"/>
    <w:rsid w:val="00A60367"/>
    <w:rsid w:val="00A64343"/>
    <w:rsid w:val="00A64A46"/>
    <w:rsid w:val="00A656E9"/>
    <w:rsid w:val="00A65739"/>
    <w:rsid w:val="00A71C27"/>
    <w:rsid w:val="00A7370C"/>
    <w:rsid w:val="00A75D47"/>
    <w:rsid w:val="00A7671C"/>
    <w:rsid w:val="00A80827"/>
    <w:rsid w:val="00A82246"/>
    <w:rsid w:val="00A827FF"/>
    <w:rsid w:val="00A85429"/>
    <w:rsid w:val="00A85F7B"/>
    <w:rsid w:val="00A937E0"/>
    <w:rsid w:val="00A95BA7"/>
    <w:rsid w:val="00A96F6B"/>
    <w:rsid w:val="00A977E5"/>
    <w:rsid w:val="00AA59A9"/>
    <w:rsid w:val="00AA6734"/>
    <w:rsid w:val="00AA7EF1"/>
    <w:rsid w:val="00AB00C3"/>
    <w:rsid w:val="00AB0703"/>
    <w:rsid w:val="00AB1244"/>
    <w:rsid w:val="00AB3408"/>
    <w:rsid w:val="00AB533B"/>
    <w:rsid w:val="00AB668B"/>
    <w:rsid w:val="00AB670B"/>
    <w:rsid w:val="00AB78DD"/>
    <w:rsid w:val="00AB7FC1"/>
    <w:rsid w:val="00AC4362"/>
    <w:rsid w:val="00AC5747"/>
    <w:rsid w:val="00AC5E6E"/>
    <w:rsid w:val="00AC74F3"/>
    <w:rsid w:val="00AC7BB0"/>
    <w:rsid w:val="00AD0C26"/>
    <w:rsid w:val="00AD1CD8"/>
    <w:rsid w:val="00AD206E"/>
    <w:rsid w:val="00AD2F6C"/>
    <w:rsid w:val="00AD3C12"/>
    <w:rsid w:val="00AD3EF7"/>
    <w:rsid w:val="00AD5398"/>
    <w:rsid w:val="00AE18FA"/>
    <w:rsid w:val="00AE224A"/>
    <w:rsid w:val="00AE2CF9"/>
    <w:rsid w:val="00AE2DAF"/>
    <w:rsid w:val="00AE4042"/>
    <w:rsid w:val="00AE5A38"/>
    <w:rsid w:val="00AE6E2C"/>
    <w:rsid w:val="00AE6F1C"/>
    <w:rsid w:val="00AF155B"/>
    <w:rsid w:val="00AF43A8"/>
    <w:rsid w:val="00B02F26"/>
    <w:rsid w:val="00B0502B"/>
    <w:rsid w:val="00B05E2D"/>
    <w:rsid w:val="00B07688"/>
    <w:rsid w:val="00B20CC8"/>
    <w:rsid w:val="00B21B20"/>
    <w:rsid w:val="00B21BCD"/>
    <w:rsid w:val="00B24807"/>
    <w:rsid w:val="00B258BB"/>
    <w:rsid w:val="00B25E32"/>
    <w:rsid w:val="00B266F3"/>
    <w:rsid w:val="00B27EE0"/>
    <w:rsid w:val="00B31793"/>
    <w:rsid w:val="00B34315"/>
    <w:rsid w:val="00B348EE"/>
    <w:rsid w:val="00B34EC3"/>
    <w:rsid w:val="00B42365"/>
    <w:rsid w:val="00B427FF"/>
    <w:rsid w:val="00B437CA"/>
    <w:rsid w:val="00B44F9E"/>
    <w:rsid w:val="00B4512B"/>
    <w:rsid w:val="00B46004"/>
    <w:rsid w:val="00B471E5"/>
    <w:rsid w:val="00B50379"/>
    <w:rsid w:val="00B51376"/>
    <w:rsid w:val="00B529FA"/>
    <w:rsid w:val="00B53B03"/>
    <w:rsid w:val="00B5412B"/>
    <w:rsid w:val="00B560B5"/>
    <w:rsid w:val="00B566BB"/>
    <w:rsid w:val="00B57D3C"/>
    <w:rsid w:val="00B60FF4"/>
    <w:rsid w:val="00B6257C"/>
    <w:rsid w:val="00B64C3B"/>
    <w:rsid w:val="00B6555D"/>
    <w:rsid w:val="00B67B97"/>
    <w:rsid w:val="00B70BDD"/>
    <w:rsid w:val="00B71B61"/>
    <w:rsid w:val="00B726B0"/>
    <w:rsid w:val="00B7293D"/>
    <w:rsid w:val="00B7298B"/>
    <w:rsid w:val="00B737CF"/>
    <w:rsid w:val="00B76C75"/>
    <w:rsid w:val="00B80EB2"/>
    <w:rsid w:val="00B81358"/>
    <w:rsid w:val="00B82BBE"/>
    <w:rsid w:val="00B82D3C"/>
    <w:rsid w:val="00B83BFE"/>
    <w:rsid w:val="00B851E2"/>
    <w:rsid w:val="00B85B56"/>
    <w:rsid w:val="00B870EA"/>
    <w:rsid w:val="00B877A3"/>
    <w:rsid w:val="00B91FA9"/>
    <w:rsid w:val="00B95478"/>
    <w:rsid w:val="00B968C8"/>
    <w:rsid w:val="00B96F8C"/>
    <w:rsid w:val="00BA1913"/>
    <w:rsid w:val="00BA2DA8"/>
    <w:rsid w:val="00BA31BE"/>
    <w:rsid w:val="00BA3E69"/>
    <w:rsid w:val="00BA3E85"/>
    <w:rsid w:val="00BA3EC5"/>
    <w:rsid w:val="00BA6AFD"/>
    <w:rsid w:val="00BB0623"/>
    <w:rsid w:val="00BB0B7D"/>
    <w:rsid w:val="00BB2454"/>
    <w:rsid w:val="00BB2B03"/>
    <w:rsid w:val="00BB3A54"/>
    <w:rsid w:val="00BB47B0"/>
    <w:rsid w:val="00BB5CF5"/>
    <w:rsid w:val="00BB5DFC"/>
    <w:rsid w:val="00BB7CF9"/>
    <w:rsid w:val="00BC4398"/>
    <w:rsid w:val="00BC43F1"/>
    <w:rsid w:val="00BC4823"/>
    <w:rsid w:val="00BC7783"/>
    <w:rsid w:val="00BD0827"/>
    <w:rsid w:val="00BD1AAD"/>
    <w:rsid w:val="00BD250E"/>
    <w:rsid w:val="00BD279D"/>
    <w:rsid w:val="00BD5988"/>
    <w:rsid w:val="00BD6BB8"/>
    <w:rsid w:val="00BD6F96"/>
    <w:rsid w:val="00BE0255"/>
    <w:rsid w:val="00BE1F6E"/>
    <w:rsid w:val="00BE3B42"/>
    <w:rsid w:val="00BE4818"/>
    <w:rsid w:val="00BE4F9D"/>
    <w:rsid w:val="00BE5436"/>
    <w:rsid w:val="00BF010C"/>
    <w:rsid w:val="00BF0890"/>
    <w:rsid w:val="00BF0EE0"/>
    <w:rsid w:val="00BF497C"/>
    <w:rsid w:val="00BF6AEB"/>
    <w:rsid w:val="00BF7A0E"/>
    <w:rsid w:val="00C01DA4"/>
    <w:rsid w:val="00C028E8"/>
    <w:rsid w:val="00C06040"/>
    <w:rsid w:val="00C06AFE"/>
    <w:rsid w:val="00C07A0E"/>
    <w:rsid w:val="00C07FE9"/>
    <w:rsid w:val="00C1200D"/>
    <w:rsid w:val="00C123C4"/>
    <w:rsid w:val="00C12DBC"/>
    <w:rsid w:val="00C14262"/>
    <w:rsid w:val="00C1428E"/>
    <w:rsid w:val="00C1500C"/>
    <w:rsid w:val="00C1710E"/>
    <w:rsid w:val="00C17B88"/>
    <w:rsid w:val="00C21783"/>
    <w:rsid w:val="00C26A0C"/>
    <w:rsid w:val="00C3077C"/>
    <w:rsid w:val="00C31310"/>
    <w:rsid w:val="00C313AE"/>
    <w:rsid w:val="00C318C4"/>
    <w:rsid w:val="00C31B69"/>
    <w:rsid w:val="00C320D2"/>
    <w:rsid w:val="00C33524"/>
    <w:rsid w:val="00C33E3E"/>
    <w:rsid w:val="00C34902"/>
    <w:rsid w:val="00C3611D"/>
    <w:rsid w:val="00C36C9F"/>
    <w:rsid w:val="00C4037F"/>
    <w:rsid w:val="00C4094A"/>
    <w:rsid w:val="00C411CD"/>
    <w:rsid w:val="00C43A63"/>
    <w:rsid w:val="00C44BD4"/>
    <w:rsid w:val="00C455C8"/>
    <w:rsid w:val="00C456DE"/>
    <w:rsid w:val="00C51950"/>
    <w:rsid w:val="00C53E50"/>
    <w:rsid w:val="00C53F6F"/>
    <w:rsid w:val="00C5481B"/>
    <w:rsid w:val="00C556C6"/>
    <w:rsid w:val="00C55F3E"/>
    <w:rsid w:val="00C560D2"/>
    <w:rsid w:val="00C561A3"/>
    <w:rsid w:val="00C573F0"/>
    <w:rsid w:val="00C60AD9"/>
    <w:rsid w:val="00C626CC"/>
    <w:rsid w:val="00C62BE5"/>
    <w:rsid w:val="00C64BA3"/>
    <w:rsid w:val="00C65096"/>
    <w:rsid w:val="00C65523"/>
    <w:rsid w:val="00C65744"/>
    <w:rsid w:val="00C66329"/>
    <w:rsid w:val="00C67589"/>
    <w:rsid w:val="00C708FA"/>
    <w:rsid w:val="00C71E2D"/>
    <w:rsid w:val="00C748CC"/>
    <w:rsid w:val="00C74ED2"/>
    <w:rsid w:val="00C75D47"/>
    <w:rsid w:val="00C76FB6"/>
    <w:rsid w:val="00C80F68"/>
    <w:rsid w:val="00C81E28"/>
    <w:rsid w:val="00C829F2"/>
    <w:rsid w:val="00C84BB6"/>
    <w:rsid w:val="00C87115"/>
    <w:rsid w:val="00C928D4"/>
    <w:rsid w:val="00C9433A"/>
    <w:rsid w:val="00C945DB"/>
    <w:rsid w:val="00C95985"/>
    <w:rsid w:val="00C95B80"/>
    <w:rsid w:val="00CA14A6"/>
    <w:rsid w:val="00CA2562"/>
    <w:rsid w:val="00CA38E7"/>
    <w:rsid w:val="00CA46FF"/>
    <w:rsid w:val="00CA4AF3"/>
    <w:rsid w:val="00CA53F0"/>
    <w:rsid w:val="00CA6304"/>
    <w:rsid w:val="00CA7D96"/>
    <w:rsid w:val="00CB251B"/>
    <w:rsid w:val="00CB27E6"/>
    <w:rsid w:val="00CB354A"/>
    <w:rsid w:val="00CB4D79"/>
    <w:rsid w:val="00CB512D"/>
    <w:rsid w:val="00CB70AF"/>
    <w:rsid w:val="00CC0134"/>
    <w:rsid w:val="00CC16F9"/>
    <w:rsid w:val="00CC295B"/>
    <w:rsid w:val="00CC36D0"/>
    <w:rsid w:val="00CC3C6D"/>
    <w:rsid w:val="00CC40EC"/>
    <w:rsid w:val="00CC5026"/>
    <w:rsid w:val="00CC7732"/>
    <w:rsid w:val="00CC7A95"/>
    <w:rsid w:val="00CD0FFE"/>
    <w:rsid w:val="00CD1D6C"/>
    <w:rsid w:val="00CD355F"/>
    <w:rsid w:val="00CD51C5"/>
    <w:rsid w:val="00CE043A"/>
    <w:rsid w:val="00CE334E"/>
    <w:rsid w:val="00CE364F"/>
    <w:rsid w:val="00CE3C93"/>
    <w:rsid w:val="00CE48C1"/>
    <w:rsid w:val="00CE54BE"/>
    <w:rsid w:val="00CE59FF"/>
    <w:rsid w:val="00CE5C0E"/>
    <w:rsid w:val="00CE69DA"/>
    <w:rsid w:val="00CE6F05"/>
    <w:rsid w:val="00D03BB3"/>
    <w:rsid w:val="00D03F9A"/>
    <w:rsid w:val="00D04472"/>
    <w:rsid w:val="00D06205"/>
    <w:rsid w:val="00D06267"/>
    <w:rsid w:val="00D104E0"/>
    <w:rsid w:val="00D132CA"/>
    <w:rsid w:val="00D134F7"/>
    <w:rsid w:val="00D157AF"/>
    <w:rsid w:val="00D15B48"/>
    <w:rsid w:val="00D16552"/>
    <w:rsid w:val="00D17AD2"/>
    <w:rsid w:val="00D202FA"/>
    <w:rsid w:val="00D2038A"/>
    <w:rsid w:val="00D20F08"/>
    <w:rsid w:val="00D22697"/>
    <w:rsid w:val="00D22E87"/>
    <w:rsid w:val="00D22F19"/>
    <w:rsid w:val="00D3039C"/>
    <w:rsid w:val="00D30509"/>
    <w:rsid w:val="00D3174B"/>
    <w:rsid w:val="00D35F6F"/>
    <w:rsid w:val="00D365CC"/>
    <w:rsid w:val="00D3705E"/>
    <w:rsid w:val="00D3717C"/>
    <w:rsid w:val="00D410B2"/>
    <w:rsid w:val="00D44EC9"/>
    <w:rsid w:val="00D4736F"/>
    <w:rsid w:val="00D50885"/>
    <w:rsid w:val="00D555EE"/>
    <w:rsid w:val="00D608C3"/>
    <w:rsid w:val="00D6103C"/>
    <w:rsid w:val="00D63018"/>
    <w:rsid w:val="00D63CB9"/>
    <w:rsid w:val="00D63DDE"/>
    <w:rsid w:val="00D6500C"/>
    <w:rsid w:val="00D65649"/>
    <w:rsid w:val="00D70F9C"/>
    <w:rsid w:val="00D7383F"/>
    <w:rsid w:val="00D747DB"/>
    <w:rsid w:val="00D765D3"/>
    <w:rsid w:val="00D772E3"/>
    <w:rsid w:val="00D84652"/>
    <w:rsid w:val="00D85D18"/>
    <w:rsid w:val="00D866BE"/>
    <w:rsid w:val="00D8689A"/>
    <w:rsid w:val="00D8731D"/>
    <w:rsid w:val="00D87F83"/>
    <w:rsid w:val="00D90F11"/>
    <w:rsid w:val="00D91A15"/>
    <w:rsid w:val="00D9266B"/>
    <w:rsid w:val="00D93F4D"/>
    <w:rsid w:val="00D93FB1"/>
    <w:rsid w:val="00D94BA4"/>
    <w:rsid w:val="00D95B9C"/>
    <w:rsid w:val="00D96016"/>
    <w:rsid w:val="00D971C5"/>
    <w:rsid w:val="00D9756D"/>
    <w:rsid w:val="00DB199A"/>
    <w:rsid w:val="00DB2969"/>
    <w:rsid w:val="00DB38B4"/>
    <w:rsid w:val="00DB3FAC"/>
    <w:rsid w:val="00DB4385"/>
    <w:rsid w:val="00DB48C9"/>
    <w:rsid w:val="00DB4F03"/>
    <w:rsid w:val="00DB66FE"/>
    <w:rsid w:val="00DC0579"/>
    <w:rsid w:val="00DC2FF5"/>
    <w:rsid w:val="00DC6776"/>
    <w:rsid w:val="00DC7BBC"/>
    <w:rsid w:val="00DD13FC"/>
    <w:rsid w:val="00DD46D7"/>
    <w:rsid w:val="00DD4FC4"/>
    <w:rsid w:val="00DD5642"/>
    <w:rsid w:val="00DD5724"/>
    <w:rsid w:val="00DD6608"/>
    <w:rsid w:val="00DD7835"/>
    <w:rsid w:val="00DE2E46"/>
    <w:rsid w:val="00DE34CF"/>
    <w:rsid w:val="00DE39BA"/>
    <w:rsid w:val="00DE4EC2"/>
    <w:rsid w:val="00DE5922"/>
    <w:rsid w:val="00DE6353"/>
    <w:rsid w:val="00DE6E1D"/>
    <w:rsid w:val="00DF0B49"/>
    <w:rsid w:val="00DF1010"/>
    <w:rsid w:val="00DF3BE2"/>
    <w:rsid w:val="00DF61CD"/>
    <w:rsid w:val="00E0028A"/>
    <w:rsid w:val="00E00A16"/>
    <w:rsid w:val="00E02516"/>
    <w:rsid w:val="00E02866"/>
    <w:rsid w:val="00E06D2C"/>
    <w:rsid w:val="00E06EEF"/>
    <w:rsid w:val="00E07B40"/>
    <w:rsid w:val="00E11839"/>
    <w:rsid w:val="00E1444C"/>
    <w:rsid w:val="00E15BA1"/>
    <w:rsid w:val="00E171B7"/>
    <w:rsid w:val="00E2232C"/>
    <w:rsid w:val="00E27E18"/>
    <w:rsid w:val="00E32143"/>
    <w:rsid w:val="00E33B1D"/>
    <w:rsid w:val="00E36A5A"/>
    <w:rsid w:val="00E41342"/>
    <w:rsid w:val="00E419E7"/>
    <w:rsid w:val="00E423DF"/>
    <w:rsid w:val="00E43CE9"/>
    <w:rsid w:val="00E44550"/>
    <w:rsid w:val="00E451D3"/>
    <w:rsid w:val="00E4635B"/>
    <w:rsid w:val="00E47385"/>
    <w:rsid w:val="00E5059C"/>
    <w:rsid w:val="00E50E24"/>
    <w:rsid w:val="00E55347"/>
    <w:rsid w:val="00E5549B"/>
    <w:rsid w:val="00E64117"/>
    <w:rsid w:val="00E64334"/>
    <w:rsid w:val="00E655C7"/>
    <w:rsid w:val="00E65735"/>
    <w:rsid w:val="00E65FA4"/>
    <w:rsid w:val="00E6775A"/>
    <w:rsid w:val="00E71305"/>
    <w:rsid w:val="00E7257D"/>
    <w:rsid w:val="00E72954"/>
    <w:rsid w:val="00E74A6E"/>
    <w:rsid w:val="00E74C60"/>
    <w:rsid w:val="00E76AFA"/>
    <w:rsid w:val="00E8051A"/>
    <w:rsid w:val="00E80A74"/>
    <w:rsid w:val="00E81D17"/>
    <w:rsid w:val="00E81FB8"/>
    <w:rsid w:val="00E84195"/>
    <w:rsid w:val="00E85B45"/>
    <w:rsid w:val="00E85F4E"/>
    <w:rsid w:val="00E87A17"/>
    <w:rsid w:val="00E87A69"/>
    <w:rsid w:val="00E90DFE"/>
    <w:rsid w:val="00E92E6D"/>
    <w:rsid w:val="00E95AA1"/>
    <w:rsid w:val="00E95F9A"/>
    <w:rsid w:val="00E969F9"/>
    <w:rsid w:val="00E9743C"/>
    <w:rsid w:val="00EA1816"/>
    <w:rsid w:val="00EA32CF"/>
    <w:rsid w:val="00EA3300"/>
    <w:rsid w:val="00EA3F4C"/>
    <w:rsid w:val="00EA4B91"/>
    <w:rsid w:val="00EA6432"/>
    <w:rsid w:val="00EB0AA1"/>
    <w:rsid w:val="00EB0C49"/>
    <w:rsid w:val="00EB1F0A"/>
    <w:rsid w:val="00EB2007"/>
    <w:rsid w:val="00EB2397"/>
    <w:rsid w:val="00EB3F46"/>
    <w:rsid w:val="00EB4249"/>
    <w:rsid w:val="00EB4B77"/>
    <w:rsid w:val="00EB6F35"/>
    <w:rsid w:val="00EB7DC3"/>
    <w:rsid w:val="00EC144B"/>
    <w:rsid w:val="00EC2A78"/>
    <w:rsid w:val="00EC54AE"/>
    <w:rsid w:val="00EC5C97"/>
    <w:rsid w:val="00EC5F5C"/>
    <w:rsid w:val="00EC66F1"/>
    <w:rsid w:val="00ED2168"/>
    <w:rsid w:val="00ED26E8"/>
    <w:rsid w:val="00ED477A"/>
    <w:rsid w:val="00ED6B00"/>
    <w:rsid w:val="00EE0733"/>
    <w:rsid w:val="00EE2576"/>
    <w:rsid w:val="00EE2C9C"/>
    <w:rsid w:val="00EE38DF"/>
    <w:rsid w:val="00EE47E3"/>
    <w:rsid w:val="00EE6836"/>
    <w:rsid w:val="00EE7516"/>
    <w:rsid w:val="00EE7D7C"/>
    <w:rsid w:val="00EF25F5"/>
    <w:rsid w:val="00EF376B"/>
    <w:rsid w:val="00EF3A19"/>
    <w:rsid w:val="00EF650B"/>
    <w:rsid w:val="00EF665D"/>
    <w:rsid w:val="00F03AED"/>
    <w:rsid w:val="00F03C76"/>
    <w:rsid w:val="00F04FB0"/>
    <w:rsid w:val="00F10B0F"/>
    <w:rsid w:val="00F11694"/>
    <w:rsid w:val="00F1325B"/>
    <w:rsid w:val="00F14B6D"/>
    <w:rsid w:val="00F15B55"/>
    <w:rsid w:val="00F2057E"/>
    <w:rsid w:val="00F21418"/>
    <w:rsid w:val="00F2156D"/>
    <w:rsid w:val="00F21C36"/>
    <w:rsid w:val="00F2517E"/>
    <w:rsid w:val="00F25D98"/>
    <w:rsid w:val="00F27714"/>
    <w:rsid w:val="00F300FB"/>
    <w:rsid w:val="00F30B46"/>
    <w:rsid w:val="00F312FA"/>
    <w:rsid w:val="00F3190B"/>
    <w:rsid w:val="00F342A1"/>
    <w:rsid w:val="00F344F2"/>
    <w:rsid w:val="00F350EB"/>
    <w:rsid w:val="00F35BDA"/>
    <w:rsid w:val="00F41FB3"/>
    <w:rsid w:val="00F44890"/>
    <w:rsid w:val="00F44F9B"/>
    <w:rsid w:val="00F45366"/>
    <w:rsid w:val="00F4556C"/>
    <w:rsid w:val="00F4763C"/>
    <w:rsid w:val="00F4768B"/>
    <w:rsid w:val="00F479C6"/>
    <w:rsid w:val="00F51775"/>
    <w:rsid w:val="00F525DA"/>
    <w:rsid w:val="00F559C8"/>
    <w:rsid w:val="00F55CCD"/>
    <w:rsid w:val="00F570AC"/>
    <w:rsid w:val="00F60851"/>
    <w:rsid w:val="00F61596"/>
    <w:rsid w:val="00F618FF"/>
    <w:rsid w:val="00F653E9"/>
    <w:rsid w:val="00F662F2"/>
    <w:rsid w:val="00F67E7C"/>
    <w:rsid w:val="00F70DA2"/>
    <w:rsid w:val="00F71D5D"/>
    <w:rsid w:val="00F73F86"/>
    <w:rsid w:val="00F75006"/>
    <w:rsid w:val="00F7563F"/>
    <w:rsid w:val="00F77D84"/>
    <w:rsid w:val="00F81680"/>
    <w:rsid w:val="00F81C94"/>
    <w:rsid w:val="00F86E0A"/>
    <w:rsid w:val="00F87D88"/>
    <w:rsid w:val="00F90139"/>
    <w:rsid w:val="00F9031B"/>
    <w:rsid w:val="00F904A0"/>
    <w:rsid w:val="00F928A5"/>
    <w:rsid w:val="00F96C07"/>
    <w:rsid w:val="00FA0ED7"/>
    <w:rsid w:val="00FA295D"/>
    <w:rsid w:val="00FA2B8A"/>
    <w:rsid w:val="00FA3E9E"/>
    <w:rsid w:val="00FA4C37"/>
    <w:rsid w:val="00FA55A0"/>
    <w:rsid w:val="00FA7BCD"/>
    <w:rsid w:val="00FB054A"/>
    <w:rsid w:val="00FB17E8"/>
    <w:rsid w:val="00FB1B7D"/>
    <w:rsid w:val="00FB232B"/>
    <w:rsid w:val="00FB4AF5"/>
    <w:rsid w:val="00FB6386"/>
    <w:rsid w:val="00FB6FE9"/>
    <w:rsid w:val="00FB7DE3"/>
    <w:rsid w:val="00FC1C2E"/>
    <w:rsid w:val="00FC4061"/>
    <w:rsid w:val="00FC4160"/>
    <w:rsid w:val="00FC535C"/>
    <w:rsid w:val="00FD0D48"/>
    <w:rsid w:val="00FD1DAD"/>
    <w:rsid w:val="00FD58CA"/>
    <w:rsid w:val="00FE006E"/>
    <w:rsid w:val="00FE18F2"/>
    <w:rsid w:val="00FE1CA9"/>
    <w:rsid w:val="00FE263F"/>
    <w:rsid w:val="00FE3CD7"/>
    <w:rsid w:val="00FE3DAC"/>
    <w:rsid w:val="00FE49A3"/>
    <w:rsid w:val="00FE57B3"/>
    <w:rsid w:val="00FE6BAF"/>
    <w:rsid w:val="00FF0E5A"/>
    <w:rsid w:val="00FF0F8F"/>
    <w:rsid w:val="00FF1A65"/>
    <w:rsid w:val="00FF1A73"/>
    <w:rsid w:val="00FF6407"/>
    <w:rsid w:val="00FF694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E3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黑体" w:eastAsia="黑体" w:hAnsi="黑体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黑体" w:eastAsia="黑体" w:hAnsi="黑体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qFormat/>
    <w:rsid w:val="0016415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1"/>
    <w:aliases w:val="- Bullets Char1,Lista1 Char1,?? ?? Char1,????? Char1,???? Char1,列出段落1 Char1,中等深浅网格 1 - 着色 21 Char1,¥¡¡¡¡ì¬º¥¹¥È¶ÎÂä Char1,ÁÐ³ö¶ÎÂä Char1,列表段落1 Char1,—ño’i—Ž Char1,¥ê¥¹¥È¶ÎÂä Char1,1st level - Bullet List Paragraph Char1,Paragrafo elenco Char"/>
    <w:uiPriority w:val="34"/>
    <w:qFormat/>
    <w:rsid w:val="00164159"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250E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D250E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D250E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BD250E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Heading2Char">
    <w:name w:val="Heading 2 Char"/>
    <w:basedOn w:val="DefaultParagraphFont"/>
    <w:link w:val="Heading2"/>
    <w:rsid w:val="004C5BDF"/>
    <w:rPr>
      <w:rFonts w:ascii="Arial" w:hAnsi="Arial"/>
      <w:sz w:val="32"/>
      <w:lang w:eastAsia="en-US"/>
    </w:rPr>
  </w:style>
  <w:style w:type="character" w:customStyle="1" w:styleId="NOZchn">
    <w:name w:val="NO Zchn"/>
    <w:rsid w:val="004558A4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4558A4"/>
    <w:rPr>
      <w:rFonts w:ascii="Times New Roman" w:hAnsi="Times New Roman"/>
      <w:lang w:val="en-GB" w:eastAsia="en-US"/>
    </w:rPr>
  </w:style>
  <w:style w:type="paragraph" w:customStyle="1" w:styleId="2">
    <w:name w:val="列出段落2"/>
    <w:basedOn w:val="Normal"/>
    <w:rsid w:val="00EA330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1B4E36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B4E36"/>
    <w:rPr>
      <w:rFonts w:ascii="Times New Roman" w:eastAsia="Times New Roman" w:hAnsi="Times New Roman"/>
      <w:lang w:eastAsia="zh-CN"/>
    </w:rPr>
  </w:style>
  <w:style w:type="character" w:customStyle="1" w:styleId="desc">
    <w:name w:val="desc"/>
    <w:rsid w:val="00CE043A"/>
  </w:style>
  <w:style w:type="paragraph" w:customStyle="1" w:styleId="ListParagraph5">
    <w:name w:val="List Paragraph5"/>
    <w:basedOn w:val="Normal"/>
    <w:rsid w:val="000C7EE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BDF3-BD1F-4296-9DA1-092C1A9B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1681</Characters>
  <Application>Microsoft Office Word</Application>
  <DocSecurity>0</DocSecurity>
  <Lines>120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Manager/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Huawei_20240726</dc:creator>
  <cp:keywords/>
  <cp:lastModifiedBy>Nokia</cp:lastModifiedBy>
  <cp:revision>2</cp:revision>
  <dcterms:created xsi:type="dcterms:W3CDTF">2025-04-10T07:04:00Z</dcterms:created>
  <dcterms:modified xsi:type="dcterms:W3CDTF">2025-04-10T07:04:00Z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(3)wNAKOjJsAbJyEgpJarUd7kNPRioP5YNlneE4aQVldHDAcLODfE+M4MqSz5TCCpYdVc8JNrEM
nf1K+c4L1whsVmJBBzej8Ot2sdOFom/arEpPBSaYSW4dJReJcmlkTmsL71EnsTbJ6zEXIgf8
Ig2suoOwRejW00kfCjK35Ap8bYqtgrK9h5sMHdD4Dv6xDJRNlFMcBriwRCU6NLMLdoO9hawk
05lJb5LVhkhmSceezl</vt:lpwstr>
  </property>
  <property fmtid="{D5CDD505-2E9C-101B-9397-08002B2CF9AE}" pid="3" name="_2015_ms_pID_7253431">
    <vt:lpwstr>0HqCh9cHlB0ki3d4IGMUS3LuKwuZYgVRrYp0iNd9i7OuIuQfpfMMy8
mBHgenU13fx7BftGRcpalmPV4JDAoO07j23aqGdQ00p6fX7wUHT3U7/KrfEc9DWUjrwym64C
FsZL/vtDGKOjf33VmDPfHshmjzUhrWGBFZwL3fsVq5Ck/ruUmI3ilyVKDEPWGDOiooLpDm2L
No+fGwKWuhcl4coloIE3UG3lBElhtn9rhH+J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1744267302</vt:lpwstr>
  </property>
</Properties>
</file>