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1A033" w14:textId="527793E8" w:rsidR="00FE32F6" w:rsidRDefault="00FE32F6" w:rsidP="00FE32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bCs/>
          <w:sz w:val="24"/>
          <w:szCs w:val="24"/>
        </w:rPr>
        <w:t>3GPP TSG-RAN WG3 Meeting #12</w:t>
      </w:r>
      <w:r w:rsidR="000340DD">
        <w:rPr>
          <w:rFonts w:cs="Arial"/>
          <w:b/>
          <w:bCs/>
          <w:sz w:val="24"/>
          <w:szCs w:val="24"/>
        </w:rPr>
        <w:t>7</w:t>
      </w:r>
      <w:r w:rsidR="00E141CE">
        <w:rPr>
          <w:rFonts w:cs="Arial"/>
          <w:b/>
          <w:bCs/>
          <w:sz w:val="24"/>
          <w:szCs w:val="24"/>
        </w:rPr>
        <w:t>bis</w:t>
      </w:r>
      <w:r>
        <w:rPr>
          <w:b/>
          <w:i/>
          <w:noProof/>
          <w:sz w:val="28"/>
        </w:rPr>
        <w:tab/>
      </w:r>
      <w:r w:rsidR="00E141CE">
        <w:rPr>
          <w:b/>
          <w:i/>
          <w:noProof/>
          <w:sz w:val="28"/>
        </w:rPr>
        <w:t>R3-25</w:t>
      </w:r>
      <w:r w:rsidR="009E797B">
        <w:rPr>
          <w:b/>
          <w:i/>
          <w:noProof/>
          <w:sz w:val="28"/>
        </w:rPr>
        <w:t>xxxx</w:t>
      </w:r>
      <w:bookmarkStart w:id="0" w:name="_GoBack"/>
      <w:bookmarkEnd w:id="0"/>
    </w:p>
    <w:p w14:paraId="7CB45193" w14:textId="02BE741B" w:rsidR="001E41F3" w:rsidRDefault="00E141CE" w:rsidP="00FE32F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E141CE">
        <w:rPr>
          <w:b/>
          <w:noProof/>
          <w:sz w:val="24"/>
        </w:rPr>
        <w:t xml:space="preserve">Wuhan, China, 7 – 11 </w:t>
      </w:r>
      <w:r w:rsidR="00F55745" w:rsidRPr="00F55745">
        <w:rPr>
          <w:b/>
          <w:noProof/>
          <w:sz w:val="24"/>
        </w:rPr>
        <w:t>Apr</w:t>
      </w:r>
      <w:r w:rsidRPr="00E141CE">
        <w:rPr>
          <w:b/>
          <w:noProof/>
          <w:sz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34AFFE" w:rsidR="001E41F3" w:rsidRPr="00410371" w:rsidRDefault="00867EC6" w:rsidP="001B421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1B4211">
              <w:rPr>
                <w:b/>
                <w:noProof/>
                <w:sz w:val="28"/>
              </w:rPr>
              <w:t>.4</w:t>
            </w:r>
            <w:r>
              <w:rPr>
                <w:b/>
                <w:noProof/>
                <w:sz w:val="28"/>
              </w:rPr>
              <w:t>7</w:t>
            </w:r>
            <w:r w:rsidR="000340DD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Pr="0078303A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85EFF5B" w:rsidR="001E41F3" w:rsidRPr="0078303A" w:rsidRDefault="007D1DFD" w:rsidP="00776C12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0161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DA22426" w:rsidR="001E41F3" w:rsidRPr="00410371" w:rsidRDefault="00A97453" w:rsidP="001A1BA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6F816AC" w:rsidR="001E41F3" w:rsidRPr="00410371" w:rsidRDefault="001B42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18.</w:t>
            </w:r>
            <w:r w:rsidR="00F50FD9">
              <w:rPr>
                <w:noProof/>
                <w:sz w:val="28"/>
              </w:rPr>
              <w:t>4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B2D28FD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8A5830" w:rsidR="001E41F3" w:rsidRDefault="002A610D">
            <w:pPr>
              <w:pStyle w:val="CRCoverPage"/>
              <w:spacing w:after="0"/>
              <w:ind w:left="100"/>
              <w:rPr>
                <w:noProof/>
              </w:rPr>
            </w:pPr>
            <w:r w:rsidRPr="002A610D">
              <w:t>Introduction of Network Energy Saving Enhancement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79DD710" w:rsidR="001E41F3" w:rsidRDefault="008E061C" w:rsidP="00F50F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  <w:r w:rsidR="009B67DD">
              <w:rPr>
                <w:rFonts w:hint="eastAsia"/>
                <w:noProof/>
                <w:lang w:eastAsia="zh-CN"/>
              </w:rPr>
              <w:t>,</w:t>
            </w:r>
            <w:r w:rsidR="009B67DD">
              <w:rPr>
                <w:noProof/>
                <w:lang w:eastAsia="zh-CN"/>
              </w:rPr>
              <w:t xml:space="preserve"> Huawei</w:t>
            </w:r>
            <w:r w:rsidR="0067142C">
              <w:rPr>
                <w:rFonts w:hint="eastAsia"/>
                <w:noProof/>
                <w:lang w:eastAsia="zh-CN"/>
              </w:rPr>
              <w:t>, NEC</w:t>
            </w:r>
            <w:r w:rsidR="0010244E">
              <w:rPr>
                <w:noProof/>
                <w:lang w:eastAsia="zh-CN"/>
              </w:rPr>
              <w:t>, CATT, ZTE</w:t>
            </w:r>
            <w:r w:rsidR="003B545D">
              <w:rPr>
                <w:noProof/>
                <w:lang w:eastAsia="zh-CN"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D13CAE" w:rsidR="001E41F3" w:rsidRDefault="003F5DE2">
            <w:pPr>
              <w:pStyle w:val="CRCoverPage"/>
              <w:spacing w:after="0"/>
              <w:ind w:left="100"/>
              <w:rPr>
                <w:noProof/>
              </w:rPr>
            </w:pPr>
            <w:r w:rsidRPr="003F5DE2">
              <w:rPr>
                <w:noProof/>
              </w:rPr>
              <w:t>Netw_Energy_NR_enh-Core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1BDEF8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F50FD9">
              <w:t>5</w:t>
            </w:r>
            <w:r>
              <w:t>-</w:t>
            </w:r>
            <w:r w:rsidR="00223AF3">
              <w:t>03</w:t>
            </w:r>
            <w:r w:rsidR="00DA4138">
              <w:t>-</w:t>
            </w:r>
            <w:r w:rsidR="00223AF3">
              <w:t>2</w:t>
            </w:r>
            <w:r w:rsidR="00AE0FDA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AE3BFA" w:rsidR="001E41F3" w:rsidRDefault="00361A8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8DDEC7" w:rsidR="001E41F3" w:rsidRDefault="00D463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75EB8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453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74539" w:rsidRDefault="00174539" w:rsidP="001745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0F29F7" w14:textId="77777777" w:rsidR="00174539" w:rsidRDefault="00174539" w:rsidP="00174539">
            <w:pPr>
              <w:pStyle w:val="CRCoverPage"/>
              <w:spacing w:after="0"/>
              <w:ind w:left="100"/>
            </w:pPr>
          </w:p>
          <w:p w14:paraId="3BFEFA69" w14:textId="77777777" w:rsidR="00E17E6F" w:rsidRPr="00A308D3" w:rsidRDefault="00E17E6F" w:rsidP="00E17E6F">
            <w:pPr>
              <w:pStyle w:val="CRCoverPage"/>
              <w:spacing w:afterLines="50"/>
              <w:ind w:left="100"/>
              <w:jc w:val="both"/>
              <w:rPr>
                <w:iCs/>
              </w:rPr>
            </w:pPr>
            <w:r w:rsidRPr="00A308D3">
              <w:rPr>
                <w:iCs/>
              </w:rPr>
              <w:t xml:space="preserve">This CR introduces the </w:t>
            </w:r>
            <w:r>
              <w:rPr>
                <w:iCs/>
              </w:rPr>
              <w:t xml:space="preserve">necessary </w:t>
            </w:r>
            <w:r w:rsidRPr="00A308D3">
              <w:rPr>
                <w:iCs/>
              </w:rPr>
              <w:t xml:space="preserve">specification changes to support the </w:t>
            </w:r>
            <w:r w:rsidRPr="00D63A01">
              <w:rPr>
                <w:iCs/>
              </w:rPr>
              <w:t>Network</w:t>
            </w:r>
            <w:r>
              <w:rPr>
                <w:iCs/>
              </w:rPr>
              <w:t xml:space="preserve"> Energy Saving</w:t>
            </w:r>
            <w:r w:rsidRPr="00D63A01">
              <w:rPr>
                <w:iCs/>
              </w:rPr>
              <w:t xml:space="preserve"> Enhancements</w:t>
            </w:r>
            <w:r>
              <w:rPr>
                <w:iCs/>
              </w:rPr>
              <w:t>.</w:t>
            </w:r>
          </w:p>
          <w:p w14:paraId="708AA7DE" w14:textId="14812257" w:rsidR="00174539" w:rsidRDefault="00174539" w:rsidP="00174539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4F45C895" w:rsidR="00231F4F" w:rsidRPr="00FA70D5" w:rsidRDefault="00231F4F">
            <w:pPr>
              <w:pStyle w:val="CRCoverPage"/>
              <w:spacing w:after="0"/>
              <w:ind w:left="100"/>
              <w:rPr>
                <w:rFonts w:cs="Arial"/>
                <w:iCs/>
                <w:lang w:eastAsia="zh-CN"/>
              </w:rPr>
            </w:pPr>
          </w:p>
          <w:p w14:paraId="28B7C9A4" w14:textId="2788A9CE" w:rsidR="00AB3361" w:rsidRPr="00FA70D5" w:rsidRDefault="00D23DF8" w:rsidP="00AB3361">
            <w:pPr>
              <w:pStyle w:val="CRCoverPage"/>
              <w:spacing w:after="0"/>
              <w:ind w:left="100"/>
              <w:rPr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zh-CN"/>
              </w:rPr>
              <w:t>Add</w:t>
            </w:r>
            <w:r w:rsidR="006B1216">
              <w:rPr>
                <w:rFonts w:cs="Arial"/>
                <w:iCs/>
                <w:lang w:eastAsia="zh-CN"/>
              </w:rPr>
              <w:t xml:space="preserve"> </w:t>
            </w:r>
            <w:r w:rsidR="00F50FD9">
              <w:rPr>
                <w:rFonts w:cs="Arial"/>
                <w:iCs/>
                <w:lang w:eastAsia="zh-CN"/>
              </w:rPr>
              <w:t xml:space="preserve">the description of </w:t>
            </w:r>
            <w:r w:rsidR="00B8653D">
              <w:rPr>
                <w:rFonts w:cs="Arial"/>
                <w:iCs/>
                <w:lang w:eastAsia="zh-CN"/>
              </w:rPr>
              <w:t xml:space="preserve">the </w:t>
            </w:r>
            <w:r w:rsidR="00F94D9D" w:rsidRPr="00F94D9D">
              <w:rPr>
                <w:rFonts w:cs="Arial"/>
                <w:iCs/>
                <w:lang w:eastAsia="zh-CN"/>
              </w:rPr>
              <w:t>UL WUS Configuration Information</w:t>
            </w:r>
            <w:r w:rsidR="00B8653D">
              <w:rPr>
                <w:rFonts w:cs="Arial"/>
                <w:iCs/>
                <w:lang w:eastAsia="zh-CN"/>
              </w:rPr>
              <w:t xml:space="preserve"> exchange</w:t>
            </w:r>
            <w:r w:rsidR="00F50FD9">
              <w:rPr>
                <w:rFonts w:cs="Arial"/>
                <w:iCs/>
                <w:lang w:eastAsia="zh-CN"/>
              </w:rPr>
              <w:t xml:space="preserve"> to F1 interface management function</w:t>
            </w:r>
          </w:p>
          <w:p w14:paraId="31C656EC" w14:textId="5AE06229" w:rsidR="00D00859" w:rsidRPr="00FA70D5" w:rsidRDefault="00D00859" w:rsidP="00867EC6">
            <w:pPr>
              <w:pStyle w:val="CRCoverPage"/>
              <w:ind w:left="100"/>
              <w:rPr>
                <w:rFonts w:cs="Arial"/>
                <w:iCs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132899" w14:textId="1D4419BF" w:rsidR="00B81D01" w:rsidRDefault="00B81D01" w:rsidP="00B81D01">
            <w:pPr>
              <w:pStyle w:val="CRCoverPage"/>
              <w:spacing w:afterLines="50"/>
              <w:ind w:left="100"/>
              <w:jc w:val="both"/>
              <w:rPr>
                <w:rFonts w:cs="Arial"/>
                <w:lang w:eastAsia="ja-JP"/>
              </w:rPr>
            </w:pPr>
            <w:r>
              <w:rPr>
                <w:noProof/>
                <w:lang w:eastAsia="zh-CN"/>
              </w:rPr>
              <w:t xml:space="preserve">The </w:t>
            </w:r>
            <w:r w:rsidRPr="00D63A01">
              <w:rPr>
                <w:iCs/>
              </w:rPr>
              <w:t>Network</w:t>
            </w:r>
            <w:r>
              <w:rPr>
                <w:iCs/>
              </w:rPr>
              <w:t xml:space="preserve"> Energy Saving</w:t>
            </w:r>
            <w:r w:rsidRPr="00D63A01">
              <w:rPr>
                <w:iCs/>
              </w:rPr>
              <w:t xml:space="preserve"> Enhancements</w:t>
            </w:r>
            <w:r>
              <w:rPr>
                <w:noProof/>
                <w:lang w:eastAsia="zh-CN"/>
              </w:rPr>
              <w:t xml:space="preserve"> </w:t>
            </w:r>
            <w:r w:rsidR="00AA0853">
              <w:rPr>
                <w:noProof/>
                <w:lang w:eastAsia="zh-CN"/>
              </w:rPr>
              <w:t>cannot be supported</w:t>
            </w:r>
            <w:r>
              <w:rPr>
                <w:noProof/>
                <w:lang w:eastAsia="zh-CN"/>
              </w:rPr>
              <w:t>.</w:t>
            </w:r>
          </w:p>
          <w:p w14:paraId="5C4BEB44" w14:textId="03D7959E" w:rsidR="00F62542" w:rsidRDefault="00F62542" w:rsidP="00F96C48">
            <w:pPr>
              <w:pStyle w:val="CRCoverPage"/>
              <w:spacing w:after="0"/>
              <w:ind w:left="100"/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A0E0072" w:rsidR="001E41F3" w:rsidRDefault="00F50F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BC1243D" w:rsidR="001E41F3" w:rsidRDefault="006A5BB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B981FE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117AE9" w14:textId="77777777" w:rsidR="002E259B" w:rsidRDefault="00F77904" w:rsidP="00C90F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50FD9">
              <w:rPr>
                <w:noProof/>
              </w:rPr>
              <w:t xml:space="preserve"> 38.473</w:t>
            </w:r>
            <w:r>
              <w:rPr>
                <w:noProof/>
              </w:rPr>
              <w:t xml:space="preserve"> CR </w:t>
            </w:r>
            <w:r w:rsidR="006A5BBF" w:rsidRPr="006A5BBF">
              <w:rPr>
                <w:noProof/>
              </w:rPr>
              <w:t>1</w:t>
            </w:r>
            <w:r w:rsidR="00F50FD9">
              <w:rPr>
                <w:noProof/>
              </w:rPr>
              <w:t>531</w:t>
            </w:r>
          </w:p>
          <w:p w14:paraId="42398B96" w14:textId="5DA7ECA4" w:rsidR="009B67DD" w:rsidRDefault="009B67DD" w:rsidP="009B67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38.423 CR </w:t>
            </w:r>
            <w:r w:rsidRPr="006A5BBF">
              <w:rPr>
                <w:noProof/>
              </w:rPr>
              <w:t>1</w:t>
            </w:r>
            <w:r>
              <w:rPr>
                <w:noProof/>
              </w:rPr>
              <w:t>436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CF627B" w14:textId="36428FCF" w:rsidR="001E48DD" w:rsidRDefault="00A974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 submitted in RAN3 #127bis meeting</w:t>
            </w:r>
            <w:r w:rsidR="009D7F42">
              <w:rPr>
                <w:noProof/>
                <w:lang w:eastAsia="zh-CN"/>
              </w:rPr>
              <w:t>.</w:t>
            </w:r>
          </w:p>
          <w:p w14:paraId="6ACA4173" w14:textId="3293B711" w:rsidR="00A97453" w:rsidRDefault="00A974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Rev2: adding the Editor’s Note</w:t>
            </w:r>
            <w:r w:rsidR="009D7F42">
              <w:rPr>
                <w:noProof/>
                <w:lang w:eastAsia="zh-CN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810647">
          <w:headerReference w:type="even" r:id="rId12"/>
          <w:footnotePr>
            <w:numRestart w:val="eachSect"/>
          </w:footnotePr>
          <w:pgSz w:w="11907" w:h="16840" w:code="77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206FD5" w14:paraId="53B04103" w14:textId="77777777" w:rsidTr="00070C3A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C14CE8" w14:textId="77777777" w:rsidR="00206FD5" w:rsidRDefault="00206FD5" w:rsidP="00070C3A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" w:name="_Toc384916783"/>
            <w:bookmarkStart w:id="3" w:name="_Toc384916784"/>
            <w:bookmarkStart w:id="4" w:name="_Toc20954837"/>
            <w:bookmarkStart w:id="5" w:name="_Toc20955914"/>
            <w:bookmarkStart w:id="6" w:name="_Toc29893032"/>
            <w:bookmarkStart w:id="7" w:name="_Toc36556969"/>
            <w:bookmarkStart w:id="8" w:name="_Toc45832417"/>
            <w:bookmarkStart w:id="9" w:name="_Toc51763697"/>
            <w:bookmarkStart w:id="10" w:name="_Toc64448866"/>
            <w:bookmarkStart w:id="11" w:name="_Toc66289525"/>
            <w:bookmarkStart w:id="12" w:name="_Toc74154638"/>
            <w:bookmarkStart w:id="13" w:name="_Toc81383382"/>
            <w:bookmarkStart w:id="14" w:name="_Toc88658015"/>
            <w:bookmarkStart w:id="15" w:name="_Toc97910927"/>
            <w:bookmarkStart w:id="16" w:name="_Toc99038687"/>
            <w:bookmarkStart w:id="17" w:name="_Toc99730950"/>
            <w:bookmarkStart w:id="18" w:name="_Toc105511081"/>
            <w:bookmarkStart w:id="19" w:name="_Toc105927613"/>
            <w:bookmarkStart w:id="20" w:name="_Toc106110153"/>
            <w:bookmarkStart w:id="21" w:name="_Toc113835590"/>
            <w:bookmarkStart w:id="22" w:name="_Toc120124438"/>
            <w:bookmarkStart w:id="23" w:name="_Toc162617610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2"/>
        <w:bookmarkEnd w:id="3"/>
      </w:tr>
    </w:tbl>
    <w:p w14:paraId="0086E99F" w14:textId="77777777" w:rsidR="002B4102" w:rsidRDefault="002B4102" w:rsidP="002B4102">
      <w:pPr>
        <w:rPr>
          <w:b/>
          <w:bCs/>
          <w:color w:val="FF0000"/>
          <w:lang w:val="en-US"/>
        </w:rPr>
      </w:pPr>
      <w:bookmarkStart w:id="24" w:name="_Toc20955741"/>
      <w:bookmarkStart w:id="25" w:name="_Toc29892835"/>
      <w:bookmarkStart w:id="26" w:name="_Toc36556772"/>
      <w:bookmarkStart w:id="27" w:name="_Toc45832148"/>
      <w:bookmarkStart w:id="28" w:name="_Toc51763328"/>
      <w:bookmarkStart w:id="29" w:name="_Toc64448491"/>
      <w:bookmarkStart w:id="30" w:name="_Toc66289150"/>
      <w:bookmarkStart w:id="31" w:name="_Toc74154263"/>
      <w:bookmarkStart w:id="32" w:name="_Toc81383007"/>
      <w:bookmarkStart w:id="33" w:name="_Toc88657640"/>
      <w:bookmarkStart w:id="34" w:name="_Toc97910552"/>
      <w:bookmarkStart w:id="35" w:name="_Toc99038191"/>
      <w:bookmarkStart w:id="36" w:name="_Toc99730452"/>
      <w:bookmarkStart w:id="37" w:name="_Toc105510571"/>
      <w:bookmarkStart w:id="38" w:name="_Toc105927103"/>
      <w:bookmarkStart w:id="39" w:name="_Toc106109643"/>
      <w:bookmarkStart w:id="40" w:name="_Toc113835080"/>
      <w:bookmarkStart w:id="41" w:name="_Toc120123923"/>
      <w:bookmarkStart w:id="42" w:name="_Toc162617002"/>
      <w:bookmarkEnd w:id="4"/>
    </w:p>
    <w:p w14:paraId="03B0C1FB" w14:textId="77777777" w:rsidR="00B8653D" w:rsidRPr="00946E34" w:rsidRDefault="00B8653D" w:rsidP="00B8653D">
      <w:pPr>
        <w:pStyle w:val="2"/>
        <w:rPr>
          <w:lang w:eastAsia="ja-JP"/>
        </w:rPr>
      </w:pPr>
      <w:bookmarkStart w:id="43" w:name="_Toc13920085"/>
      <w:bookmarkStart w:id="44" w:name="_Toc29393001"/>
      <w:bookmarkStart w:id="45" w:name="_Toc29393049"/>
      <w:bookmarkStart w:id="46" w:name="_Toc36556403"/>
      <w:bookmarkStart w:id="47" w:name="_Toc45833067"/>
      <w:bookmarkStart w:id="48" w:name="_Toc64448124"/>
      <w:bookmarkStart w:id="49" w:name="_Toc74152920"/>
      <w:bookmarkStart w:id="50" w:name="_Toc97909416"/>
      <w:bookmarkStart w:id="51" w:name="_Toc98932582"/>
      <w:bookmarkStart w:id="52" w:name="_Toc105668011"/>
      <w:bookmarkStart w:id="53" w:name="_Toc112769902"/>
      <w:bookmarkStart w:id="54" w:name="_Toc184830427"/>
      <w:bookmarkStart w:id="55" w:name="_Toc20955743"/>
      <w:bookmarkStart w:id="56" w:name="_Toc29892837"/>
      <w:bookmarkStart w:id="57" w:name="_Toc36556774"/>
      <w:bookmarkStart w:id="58" w:name="_Toc45832150"/>
      <w:bookmarkStart w:id="59" w:name="_Toc51763330"/>
      <w:bookmarkStart w:id="60" w:name="_Toc64448493"/>
      <w:bookmarkStart w:id="61" w:name="_Toc66289152"/>
      <w:bookmarkStart w:id="62" w:name="_Toc74154265"/>
      <w:bookmarkStart w:id="63" w:name="_Toc81383009"/>
      <w:bookmarkStart w:id="64" w:name="_Toc88657642"/>
      <w:bookmarkStart w:id="65" w:name="_Toc97910554"/>
      <w:bookmarkStart w:id="66" w:name="_Toc99038193"/>
      <w:bookmarkStart w:id="67" w:name="_Toc99730454"/>
      <w:bookmarkStart w:id="68" w:name="_Toc105510573"/>
      <w:bookmarkStart w:id="69" w:name="_Toc105927105"/>
      <w:bookmarkStart w:id="70" w:name="_Toc106109645"/>
      <w:bookmarkStart w:id="71" w:name="_Toc113835082"/>
      <w:bookmarkStart w:id="72" w:name="_Toc120123925"/>
      <w:bookmarkStart w:id="73" w:name="_Toc162617004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946E34">
        <w:t>5.2</w:t>
      </w:r>
      <w:r w:rsidRPr="00946E34">
        <w:tab/>
        <w:t>F1-C functions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2F0E5B9A" w14:textId="77777777" w:rsidR="00B8653D" w:rsidRPr="00946E34" w:rsidRDefault="00B8653D" w:rsidP="00B8653D">
      <w:pPr>
        <w:pStyle w:val="3"/>
        <w:rPr>
          <w:lang w:eastAsia="ja-JP"/>
        </w:rPr>
      </w:pPr>
      <w:bookmarkStart w:id="74" w:name="_CR5_2_1"/>
      <w:bookmarkStart w:id="75" w:name="_Toc13920086"/>
      <w:bookmarkStart w:id="76" w:name="_Toc29393002"/>
      <w:bookmarkStart w:id="77" w:name="_Toc29393050"/>
      <w:bookmarkStart w:id="78" w:name="_Toc36556404"/>
      <w:bookmarkStart w:id="79" w:name="_Toc45833068"/>
      <w:bookmarkStart w:id="80" w:name="_Toc64448125"/>
      <w:bookmarkStart w:id="81" w:name="_Toc74152921"/>
      <w:bookmarkStart w:id="82" w:name="_Toc97909417"/>
      <w:bookmarkStart w:id="83" w:name="_Toc98932583"/>
      <w:bookmarkStart w:id="84" w:name="_Toc105668012"/>
      <w:bookmarkStart w:id="85" w:name="_Toc112769903"/>
      <w:bookmarkStart w:id="86" w:name="_Toc184830428"/>
      <w:bookmarkEnd w:id="74"/>
      <w:r w:rsidRPr="00946E34">
        <w:t>5.2.1</w:t>
      </w:r>
      <w:r w:rsidRPr="00946E34">
        <w:tab/>
        <w:t>F1 interface management function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54DCFD3C" w14:textId="77777777" w:rsidR="00B8653D" w:rsidRPr="00946E34" w:rsidRDefault="00B8653D" w:rsidP="00B8653D">
      <w:r w:rsidRPr="00946E34">
        <w:t>The error indication function is used by the gNB-DU or gNB-CU to indicate to the gNB-CU or gNB-DU that an error has occurred.</w:t>
      </w:r>
    </w:p>
    <w:p w14:paraId="3CEBBBEA" w14:textId="77777777" w:rsidR="00B8653D" w:rsidRPr="00946E34" w:rsidRDefault="00B8653D" w:rsidP="00B8653D">
      <w:r w:rsidRPr="00946E34">
        <w:t>The reset function is used to initialize the peer entity after node setup and after a failure event occurred. This procedure can be used by both the gNB-DU and the gNB-CU.</w:t>
      </w:r>
    </w:p>
    <w:p w14:paraId="3A94E709" w14:textId="77777777" w:rsidR="00B8653D" w:rsidRPr="00946E34" w:rsidRDefault="00B8653D" w:rsidP="00B8653D">
      <w:r w:rsidRPr="00946E34">
        <w:t>The F1 setup function allows to exchange application level data needed for the gNB-DU and gNB-CU to interoperate correctly on the F1 interface, and exchange the intended TDD DL-UL configuration originating from the gNB-DU or destined to the gNB-DU. The F1 setup is initiated by the gNB-DU.</w:t>
      </w:r>
      <w:r>
        <w:rPr>
          <w:rFonts w:hint="eastAsia"/>
          <w:lang w:val="en-US" w:eastAsia="zh-CN"/>
        </w:rPr>
        <w:t xml:space="preserve"> </w:t>
      </w:r>
      <w:r>
        <w:t xml:space="preserve">The F1 setup function </w:t>
      </w:r>
      <w:r>
        <w:rPr>
          <w:lang w:val="en-US" w:eastAsia="zh-CN"/>
        </w:rPr>
        <w:t>also allows to sen</w:t>
      </w:r>
      <w:r>
        <w:rPr>
          <w:rFonts w:hint="eastAsia"/>
          <w:lang w:val="en-US" w:eastAsia="zh-CN"/>
        </w:rPr>
        <w:t>d</w:t>
      </w:r>
      <w:r>
        <w:rPr>
          <w:lang w:val="en-US" w:eastAsia="zh-CN"/>
        </w:rPr>
        <w:t xml:space="preserve"> the information</w:t>
      </w:r>
      <w:r>
        <w:rPr>
          <w:rFonts w:hint="eastAsia"/>
          <w:lang w:val="en-US" w:eastAsia="zh-CN"/>
        </w:rPr>
        <w:t xml:space="preserve"> of a mobile IAB-MT </w:t>
      </w:r>
      <w:r>
        <w:rPr>
          <w:lang w:val="en-US" w:eastAsia="zh-CN"/>
        </w:rPr>
        <w:t xml:space="preserve">from the </w:t>
      </w:r>
      <w:r>
        <w:rPr>
          <w:rFonts w:hint="eastAsia"/>
          <w:lang w:val="en-US" w:eastAsia="zh-CN"/>
        </w:rPr>
        <w:t>co-located mobile IAB-DU</w:t>
      </w:r>
      <w:r>
        <w:rPr>
          <w:lang w:val="en-US" w:eastAsia="zh-CN"/>
        </w:rPr>
        <w:t xml:space="preserve"> to the </w:t>
      </w:r>
      <w:r>
        <w:t>gNB-</w:t>
      </w:r>
      <w:r>
        <w:rPr>
          <w:lang w:val="en-US" w:eastAsia="zh-CN"/>
        </w:rPr>
        <w:t>C</w:t>
      </w:r>
      <w:r>
        <w:t>U</w:t>
      </w:r>
      <w:r>
        <w:rPr>
          <w:lang w:val="en-US" w:eastAsia="zh-CN"/>
        </w:rPr>
        <w:t>.</w:t>
      </w:r>
    </w:p>
    <w:p w14:paraId="7D7014BD" w14:textId="77777777" w:rsidR="00B8653D" w:rsidRPr="00946E34" w:rsidRDefault="00B8653D" w:rsidP="00B8653D">
      <w:pPr>
        <w:rPr>
          <w:rFonts w:cs="Arial"/>
        </w:rPr>
      </w:pPr>
      <w:r w:rsidRPr="00946E34">
        <w:rPr>
          <w:rFonts w:cs="Arial"/>
        </w:rPr>
        <w:t>The gNB-CU Configuration Update and gNB-DU Configuration Update functions allow to update application level configuration data needed between gNB-CU and gNB-DU to interoperate correctly over the F1 interface, and may activate or deactivate cells.</w:t>
      </w:r>
      <w:r w:rsidRPr="00946E34">
        <w:t xml:space="preserve"> </w:t>
      </w:r>
      <w:r>
        <w:rPr>
          <w:rFonts w:cs="Arial"/>
        </w:rPr>
        <w:t xml:space="preserve">The gNB-CU Configuration Update function may activate SSB beams of cells. The gNB-CU Configuration Update function may indicate the cells where the gNB-DU is allowed to deactivate the SSB beams. </w:t>
      </w:r>
      <w:r w:rsidRPr="00946E34" w:rsidDel="00472493">
        <w:rPr>
          <w:rFonts w:cs="Arial"/>
        </w:rPr>
        <w:t>With the gNB-CU Configuration Update function, ene</w:t>
      </w:r>
      <w:r>
        <w:rPr>
          <w:rFonts w:cs="Arial"/>
        </w:rPr>
        <w:t xml:space="preserve">rgy saving with cell activation and cell </w:t>
      </w:r>
      <w:r w:rsidRPr="00946E34" w:rsidDel="00472493">
        <w:rPr>
          <w:rFonts w:cs="Arial"/>
        </w:rPr>
        <w:t>deactivation can be supported as defined in TS 38.300 [8].</w:t>
      </w:r>
      <w:r w:rsidDel="00472493">
        <w:rPr>
          <w:rFonts w:cs="Arial" w:hint="eastAsia"/>
          <w:lang w:val="en-US" w:eastAsia="zh-CN"/>
        </w:rPr>
        <w:t xml:space="preserve"> </w:t>
      </w:r>
      <w:r w:rsidRPr="00946E34">
        <w:t xml:space="preserve">For cross-link interference mitigation, </w:t>
      </w:r>
      <w:r w:rsidRPr="00946E34">
        <w:rPr>
          <w:rFonts w:hint="eastAsia"/>
          <w:lang w:val="en-US" w:eastAsia="zh-CN"/>
        </w:rPr>
        <w:t xml:space="preserve">the gNB-CU </w:t>
      </w:r>
      <w:r w:rsidRPr="00946E34">
        <w:rPr>
          <w:lang w:val="en-US" w:eastAsia="zh-CN"/>
        </w:rPr>
        <w:t>may</w:t>
      </w:r>
      <w:r w:rsidRPr="00946E34">
        <w:t xml:space="preserve"> coordinate the exchange of intended TDD DL-UL configuration by merging, forwarding and selective forwarding of intended TDD DL-UL configuration(s) between its gNB-DUs, or between its gNB-DUs and other gNBs, gNB-CUs. </w:t>
      </w:r>
      <w:r>
        <w:t xml:space="preserve">The </w:t>
      </w:r>
      <w:r>
        <w:rPr>
          <w:rFonts w:cs="Arial"/>
        </w:rPr>
        <w:t>gNB-DU Configuration Update</w:t>
      </w:r>
      <w:r>
        <w:t xml:space="preserve"> function </w:t>
      </w:r>
      <w:r>
        <w:rPr>
          <w:lang w:val="en-US" w:eastAsia="zh-CN"/>
        </w:rPr>
        <w:t>also allows to sen</w:t>
      </w:r>
      <w:r>
        <w:rPr>
          <w:rFonts w:hint="eastAsia"/>
          <w:lang w:val="en-US" w:eastAsia="zh-CN"/>
        </w:rPr>
        <w:t>d</w:t>
      </w:r>
      <w:r>
        <w:rPr>
          <w:lang w:val="en-US" w:eastAsia="zh-CN"/>
        </w:rPr>
        <w:t xml:space="preserve"> the information</w:t>
      </w:r>
      <w:r>
        <w:rPr>
          <w:rFonts w:hint="eastAsia"/>
          <w:lang w:val="en-US" w:eastAsia="zh-CN"/>
        </w:rPr>
        <w:t xml:space="preserve"> of a mobile IAB-MT </w:t>
      </w:r>
      <w:r>
        <w:rPr>
          <w:lang w:val="en-US" w:eastAsia="zh-CN"/>
        </w:rPr>
        <w:t xml:space="preserve">from the </w:t>
      </w:r>
      <w:r>
        <w:rPr>
          <w:rFonts w:hint="eastAsia"/>
          <w:lang w:val="en-US" w:eastAsia="zh-CN"/>
        </w:rPr>
        <w:t>co-located mobile IAB-DU</w:t>
      </w:r>
      <w:r>
        <w:rPr>
          <w:lang w:val="en-US" w:eastAsia="zh-CN"/>
        </w:rPr>
        <w:t xml:space="preserve"> to the </w:t>
      </w:r>
      <w:r>
        <w:t>gNB-</w:t>
      </w:r>
      <w:r>
        <w:rPr>
          <w:lang w:val="en-US" w:eastAsia="zh-CN"/>
        </w:rPr>
        <w:t>C</w:t>
      </w:r>
      <w:r>
        <w:t>U</w:t>
      </w:r>
      <w:r>
        <w:rPr>
          <w:lang w:val="en-US" w:eastAsia="zh-CN"/>
        </w:rPr>
        <w:t>.</w:t>
      </w:r>
    </w:p>
    <w:p w14:paraId="4FD89A02" w14:textId="77777777" w:rsidR="00B8653D" w:rsidRDefault="00B8653D" w:rsidP="00B8653D">
      <w:r w:rsidRPr="00946E34">
        <w:t>The F1 setup and gNB-DU Configuration Update functions allow to inform the S-NSSAI(s)</w:t>
      </w:r>
      <w:r>
        <w:t>,</w:t>
      </w:r>
      <w:r w:rsidRPr="00914594">
        <w:t xml:space="preserve"> </w:t>
      </w:r>
      <w:r w:rsidRPr="00BF1914">
        <w:t xml:space="preserve">NSAG(s), </w:t>
      </w:r>
      <w:r w:rsidRPr="009B3D4F">
        <w:t>CAG ID(s)</w:t>
      </w:r>
      <w:r>
        <w:t xml:space="preserve"> </w:t>
      </w:r>
      <w:r>
        <w:rPr>
          <w:rFonts w:cs="Arial"/>
        </w:rPr>
        <w:t>and NID(s)</w:t>
      </w:r>
      <w:r w:rsidRPr="00946E34">
        <w:t xml:space="preserve"> supported by the gNB-DU.</w:t>
      </w:r>
    </w:p>
    <w:p w14:paraId="4399289A" w14:textId="77777777" w:rsidR="00B8653D" w:rsidRDefault="00B8653D" w:rsidP="00B8653D">
      <w:r>
        <w:t>The F1 setup and gNB-</w:t>
      </w:r>
      <w:r>
        <w:rPr>
          <w:rFonts w:hint="eastAsia"/>
          <w:lang w:val="en-US" w:eastAsia="zh-CN"/>
        </w:rPr>
        <w:t>D</w:t>
      </w:r>
      <w:r>
        <w:t>U Configuration Update functions allow to</w:t>
      </w:r>
      <w:r>
        <w:rPr>
          <w:rFonts w:hint="eastAsia"/>
          <w:lang w:val="en-US" w:eastAsia="zh-CN"/>
        </w:rPr>
        <w:t xml:space="preserve"> </w:t>
      </w:r>
      <w:r>
        <w:rPr>
          <w:lang w:val="en-US" w:bidi="ar"/>
        </w:rPr>
        <w:t xml:space="preserve">provide information on </w:t>
      </w:r>
      <w:r w:rsidRPr="002B1257">
        <w:rPr>
          <w:lang w:bidi="ar"/>
        </w:rPr>
        <w:t xml:space="preserve">either </w:t>
      </w:r>
      <w:r>
        <w:rPr>
          <w:lang w:val="en-US" w:bidi="ar"/>
        </w:rPr>
        <w:t>RedCap access configuratio</w:t>
      </w:r>
      <w:r>
        <w:rPr>
          <w:rFonts w:hint="eastAsia"/>
          <w:lang w:val="en-US" w:eastAsia="zh-CN" w:bidi="ar"/>
        </w:rPr>
        <w:t>n</w:t>
      </w:r>
      <w:r>
        <w:rPr>
          <w:lang w:eastAsia="zh-CN" w:bidi="ar"/>
        </w:rPr>
        <w:t>,</w:t>
      </w:r>
      <w:r w:rsidRPr="002B1257">
        <w:rPr>
          <w:lang w:eastAsia="zh-CN" w:bidi="ar"/>
        </w:rPr>
        <w:t xml:space="preserve"> or eRedCap access configuration, or both</w:t>
      </w:r>
      <w:r>
        <w:t xml:space="preserve"> at the gNB-</w:t>
      </w:r>
      <w:r>
        <w:rPr>
          <w:rFonts w:hint="eastAsia"/>
          <w:lang w:val="en-US" w:eastAsia="zh-CN"/>
        </w:rPr>
        <w:t>DU</w:t>
      </w:r>
      <w:r>
        <w:t>.</w:t>
      </w:r>
    </w:p>
    <w:p w14:paraId="65B768AB" w14:textId="77777777" w:rsidR="00B8653D" w:rsidRDefault="00B8653D" w:rsidP="00B8653D">
      <w:r>
        <w:t>The F1 setup and gNB-</w:t>
      </w:r>
      <w:r>
        <w:rPr>
          <w:rFonts w:hint="eastAsia"/>
          <w:lang w:val="en-US" w:eastAsia="zh-CN"/>
        </w:rPr>
        <w:t>D</w:t>
      </w:r>
      <w:r>
        <w:t>U Configuration Update functions allow to</w:t>
      </w:r>
      <w:r>
        <w:rPr>
          <w:rFonts w:hint="eastAsia"/>
          <w:lang w:val="en-US" w:eastAsia="zh-CN"/>
        </w:rPr>
        <w:t xml:space="preserve"> </w:t>
      </w:r>
      <w:r>
        <w:rPr>
          <w:lang w:val="en-US" w:bidi="ar"/>
        </w:rPr>
        <w:t xml:space="preserve">provide barring exemption for emergency call information at </w:t>
      </w:r>
      <w:r>
        <w:t>the gNB-</w:t>
      </w:r>
      <w:r>
        <w:rPr>
          <w:rFonts w:hint="eastAsia"/>
          <w:lang w:val="en-US" w:eastAsia="zh-CN"/>
        </w:rPr>
        <w:t>DU</w:t>
      </w:r>
      <w:r>
        <w:t>.</w:t>
      </w:r>
    </w:p>
    <w:p w14:paraId="5CCCC247" w14:textId="6EDF15ED" w:rsidR="00F64F11" w:rsidRDefault="00B8653D" w:rsidP="00F64F11">
      <w:pPr>
        <w:rPr>
          <w:ins w:id="87" w:author="Samsung" w:date="2025-02-05T15:12:00Z"/>
        </w:rPr>
      </w:pPr>
      <w:r>
        <w:t>The F1 setup and gNB-</w:t>
      </w:r>
      <w:r>
        <w:rPr>
          <w:rFonts w:hint="eastAsia"/>
          <w:lang w:val="en-US" w:eastAsia="zh-CN"/>
        </w:rPr>
        <w:t>D</w:t>
      </w:r>
      <w:r>
        <w:t>U Configuration Update functions allow to</w:t>
      </w:r>
      <w:r>
        <w:rPr>
          <w:rFonts w:hint="eastAsia"/>
          <w:lang w:val="en-US" w:eastAsia="zh-CN"/>
        </w:rPr>
        <w:t xml:space="preserve"> </w:t>
      </w:r>
      <w:r>
        <w:rPr>
          <w:lang w:val="en-US" w:bidi="ar"/>
        </w:rPr>
        <w:t xml:space="preserve">provide barring configuration information for 2Rx XR UEs at </w:t>
      </w:r>
      <w:r>
        <w:t>the gNB-</w:t>
      </w:r>
      <w:r>
        <w:rPr>
          <w:rFonts w:hint="eastAsia"/>
          <w:lang w:val="en-US" w:eastAsia="zh-CN"/>
        </w:rPr>
        <w:t>DU</w:t>
      </w:r>
      <w:r>
        <w:t>.</w:t>
      </w:r>
    </w:p>
    <w:p w14:paraId="48823822" w14:textId="131CFB77" w:rsidR="00B15612" w:rsidRDefault="00251A2A" w:rsidP="00F64F11">
      <w:pPr>
        <w:rPr>
          <w:ins w:id="88" w:author="Samsung" w:date="2025-04-10T11:47:00Z"/>
        </w:rPr>
      </w:pPr>
      <w:ins w:id="89" w:author="Samsung" w:date="2025-02-05T15:12:00Z">
        <w:r w:rsidRPr="00251A2A">
          <w:t xml:space="preserve">The F1 setup and gNB-DU Configuration Update functions allow to provide the UL WUS configuration information of </w:t>
        </w:r>
      </w:ins>
      <w:ins w:id="90" w:author="Samsung" w:date="2025-04-10T09:22:00Z">
        <w:r w:rsidR="0012158B">
          <w:t xml:space="preserve">served </w:t>
        </w:r>
      </w:ins>
      <w:ins w:id="91" w:author="Samsung" w:date="2025-02-05T15:12:00Z">
        <w:r w:rsidRPr="00251A2A">
          <w:t>cell</w:t>
        </w:r>
        <w:r w:rsidRPr="00251A2A">
          <w:rPr>
            <w:lang w:eastAsia="zh-CN"/>
          </w:rPr>
          <w:t>(s)</w:t>
        </w:r>
        <w:r w:rsidRPr="00251A2A">
          <w:t xml:space="preserve"> </w:t>
        </w:r>
      </w:ins>
      <w:ins w:id="92" w:author="Samsung" w:date="2025-04-10T09:23:00Z">
        <w:r w:rsidR="0012158B">
          <w:t>for</w:t>
        </w:r>
      </w:ins>
      <w:ins w:id="93" w:author="Samsung" w:date="2025-02-05T15:12:00Z">
        <w:r w:rsidRPr="00251A2A">
          <w:t xml:space="preserve"> on-demand SIB1 mode at the gNB-DU.</w:t>
        </w:r>
      </w:ins>
    </w:p>
    <w:p w14:paraId="59E7CD49" w14:textId="3E4352C9" w:rsidR="00B15612" w:rsidRPr="00251A2A" w:rsidRDefault="00B15612" w:rsidP="00F64F11">
      <w:ins w:id="94" w:author="Samsung" w:date="2025-04-10T11:48:00Z">
        <w:r>
          <w:t>Editor’s Note: The</w:t>
        </w:r>
      </w:ins>
      <w:ins w:id="95" w:author="Samsung" w:date="2025-04-10T11:53:00Z">
        <w:r>
          <w:t xml:space="preserve"> sentence</w:t>
        </w:r>
      </w:ins>
      <w:ins w:id="96" w:author="Samsung" w:date="2025-04-10T11:48:00Z">
        <w:r>
          <w:t xml:space="preserve"> </w:t>
        </w:r>
      </w:ins>
      <w:ins w:id="97" w:author="Samsung" w:date="2025-04-10T11:50:00Z">
        <w:r>
          <w:t>can be refined</w:t>
        </w:r>
      </w:ins>
      <w:ins w:id="98" w:author="Samsung" w:date="2025-04-10T11:52:00Z">
        <w:r>
          <w:t>, and the final exact wording</w:t>
        </w:r>
      </w:ins>
      <w:ins w:id="99" w:author="Samsung" w:date="2025-04-10T11:50:00Z">
        <w:r>
          <w:t xml:space="preserve"> </w:t>
        </w:r>
      </w:ins>
      <w:ins w:id="100" w:author="Samsung" w:date="2025-04-10T11:48:00Z">
        <w:r w:rsidRPr="00B15612">
          <w:t>are FFS.</w:t>
        </w:r>
      </w:ins>
    </w:p>
    <w:p w14:paraId="7F6454E7" w14:textId="5D8B3A88" w:rsidR="000760AB" w:rsidRPr="00946E34" w:rsidRDefault="00B8653D" w:rsidP="00B8653D">
      <w:r w:rsidRPr="00C30150">
        <w:t>The F1 setup and gNB-</w:t>
      </w:r>
      <w:r>
        <w:t>C</w:t>
      </w:r>
      <w:r w:rsidRPr="00C30150">
        <w:t xml:space="preserve">U Configuration Update functions allow to inform the </w:t>
      </w:r>
      <w:r>
        <w:rPr>
          <w:rFonts w:cs="Arial"/>
        </w:rPr>
        <w:t>NID(s)</w:t>
      </w:r>
      <w:r w:rsidRPr="00C30150">
        <w:t xml:space="preserve"> </w:t>
      </w:r>
      <w:r w:rsidRPr="00153BB6">
        <w:t>available</w:t>
      </w:r>
      <w:r w:rsidRPr="00546DEA">
        <w:t xml:space="preserve"> at</w:t>
      </w:r>
      <w:r w:rsidRPr="00C30150">
        <w:t xml:space="preserve"> the gNB-</w:t>
      </w:r>
      <w:r>
        <w:t>C</w:t>
      </w:r>
      <w:r w:rsidRPr="00C30150">
        <w:t>U.</w:t>
      </w:r>
    </w:p>
    <w:p w14:paraId="6647BD0A" w14:textId="77777777" w:rsidR="00B8653D" w:rsidRPr="00EC290B" w:rsidRDefault="00B8653D" w:rsidP="00B8653D">
      <w:r w:rsidRPr="00946E34">
        <w:t>The F1 resource coordin</w:t>
      </w:r>
      <w:r w:rsidRPr="00EC290B">
        <w:t xml:space="preserve">ation function is used to transfer information about frequency resource sharing between gNB-CU and gNB-DU. In case of split gNB architecture, the gNB-CU may </w:t>
      </w:r>
      <w:r w:rsidRPr="00EC290B">
        <w:rPr>
          <w:lang w:val="en-US"/>
        </w:rPr>
        <w:t>consolidate the outgoing messages from multiple gNB-DUs and distribute the incoming messages to the involved gNB-DUs, to perform resource coordination.</w:t>
      </w:r>
    </w:p>
    <w:p w14:paraId="692C1D38" w14:textId="77777777" w:rsidR="00B8653D" w:rsidRDefault="00B8653D" w:rsidP="00B8653D">
      <w:pPr>
        <w:rPr>
          <w:lang w:eastAsia="zh-CN"/>
        </w:rPr>
      </w:pPr>
      <w:r w:rsidRPr="00946E34">
        <w:t xml:space="preserve">The gNB-DU status indication </w:t>
      </w:r>
      <w:r w:rsidRPr="00946E34">
        <w:rPr>
          <w:rFonts w:hint="eastAsia"/>
          <w:lang w:eastAsia="zh-CN"/>
        </w:rPr>
        <w:t>function</w:t>
      </w:r>
      <w:r w:rsidRPr="00946E34">
        <w:t xml:space="preserve"> </w:t>
      </w:r>
      <w:r w:rsidRPr="00946E34">
        <w:rPr>
          <w:rFonts w:hint="eastAsia"/>
          <w:lang w:eastAsia="zh-CN"/>
        </w:rPr>
        <w:t>allows</w:t>
      </w:r>
      <w:r w:rsidRPr="00946E34">
        <w:rPr>
          <w:lang w:eastAsia="zh-CN"/>
        </w:rPr>
        <w:t xml:space="preserve"> the gNB-DU to indicate overload status to gNB-CU.</w:t>
      </w:r>
      <w:r>
        <w:rPr>
          <w:rFonts w:hint="eastAsia"/>
          <w:lang w:val="en-US" w:eastAsia="zh-CN"/>
        </w:rPr>
        <w:t xml:space="preserve"> </w:t>
      </w:r>
      <w:r>
        <w:rPr>
          <w:shd w:val="clear" w:color="auto" w:fill="FFFFFF"/>
          <w:lang w:eastAsia="zh-CN"/>
        </w:rPr>
        <w:t>In case of IAB, the IAB-donor-DU or IAB-DU can indicate the downlink congestion</w:t>
      </w:r>
      <w:r>
        <w:rPr>
          <w:shd w:val="clear" w:color="auto" w:fill="FFFFFF"/>
          <w:lang w:val="en-US" w:eastAsia="zh-CN"/>
        </w:rPr>
        <w:t xml:space="preserve"> status</w:t>
      </w:r>
      <w:r>
        <w:rPr>
          <w:shd w:val="clear" w:color="auto" w:fill="FFFFFF"/>
          <w:lang w:eastAsia="zh-CN"/>
        </w:rPr>
        <w:t xml:space="preserve"> to </w:t>
      </w:r>
      <w:r>
        <w:rPr>
          <w:rFonts w:hint="eastAsia"/>
          <w:shd w:val="clear" w:color="auto" w:fill="FFFFFF"/>
          <w:lang w:val="en-US" w:eastAsia="zh-CN"/>
        </w:rPr>
        <w:t xml:space="preserve">the </w:t>
      </w:r>
      <w:r>
        <w:rPr>
          <w:shd w:val="clear" w:color="auto" w:fill="FFFFFF"/>
          <w:lang w:eastAsia="zh-CN"/>
        </w:rPr>
        <w:t>IAB-donor-CU.</w:t>
      </w:r>
    </w:p>
    <w:p w14:paraId="5C69DF75" w14:textId="77777777" w:rsidR="00B8653D" w:rsidRDefault="00B8653D" w:rsidP="00B8653D">
      <w:pPr>
        <w:rPr>
          <w:noProof/>
        </w:rPr>
      </w:pPr>
      <w:r w:rsidRPr="00A423D1">
        <w:rPr>
          <w:noProof/>
        </w:rPr>
        <w:t xml:space="preserve">The </w:t>
      </w:r>
      <w:r>
        <w:rPr>
          <w:noProof/>
        </w:rPr>
        <w:t>n</w:t>
      </w:r>
      <w:r w:rsidRPr="00A423D1">
        <w:rPr>
          <w:noProof/>
        </w:rPr>
        <w:t xml:space="preserve">etwork </w:t>
      </w:r>
      <w:r>
        <w:rPr>
          <w:noProof/>
        </w:rPr>
        <w:t>a</w:t>
      </w:r>
      <w:r w:rsidRPr="00A423D1">
        <w:rPr>
          <w:noProof/>
        </w:rPr>
        <w:t xml:space="preserve">ccess </w:t>
      </w:r>
      <w:r>
        <w:rPr>
          <w:noProof/>
        </w:rPr>
        <w:t>r</w:t>
      </w:r>
      <w:r w:rsidRPr="00A423D1">
        <w:rPr>
          <w:noProof/>
        </w:rPr>
        <w:t xml:space="preserve">ate </w:t>
      </w:r>
      <w:r>
        <w:rPr>
          <w:noProof/>
        </w:rPr>
        <w:t>r</w:t>
      </w:r>
      <w:r w:rsidRPr="00A423D1">
        <w:rPr>
          <w:noProof/>
        </w:rPr>
        <w:t xml:space="preserve">eduction </w:t>
      </w:r>
      <w:r>
        <w:rPr>
          <w:noProof/>
        </w:rPr>
        <w:t xml:space="preserve">function is used </w:t>
      </w:r>
      <w:r w:rsidRPr="00A423D1">
        <w:rPr>
          <w:noProof/>
        </w:rPr>
        <w:t>to indicate to the gNB-DU that the rate at which UEs are accessing the network need to be reduced.</w:t>
      </w:r>
    </w:p>
    <w:p w14:paraId="64AE7DD8" w14:textId="77777777" w:rsidR="00B8653D" w:rsidRDefault="00B8653D" w:rsidP="00B8653D">
      <w:r w:rsidRPr="00A423D1">
        <w:t xml:space="preserve">The F1 </w:t>
      </w:r>
      <w:r>
        <w:t>r</w:t>
      </w:r>
      <w:r w:rsidRPr="00A423D1">
        <w:t xml:space="preserve">emoval </w:t>
      </w:r>
      <w:r>
        <w:t>function</w:t>
      </w:r>
      <w:r w:rsidRPr="00A423D1">
        <w:t xml:space="preserve"> is </w:t>
      </w:r>
      <w:r>
        <w:t xml:space="preserve">used </w:t>
      </w:r>
      <w:r w:rsidRPr="00A423D1">
        <w:t>to remove the interface instance and all related resources between the gNB-DU and the gNB-CU in a controlled manner.</w:t>
      </w:r>
    </w:p>
    <w:p w14:paraId="151EA85B" w14:textId="77777777" w:rsidR="00B8653D" w:rsidRPr="00B86634" w:rsidRDefault="00B8653D" w:rsidP="00B8653D">
      <w:pPr>
        <w:rPr>
          <w:lang w:val="en-US" w:eastAsia="zh-CN"/>
        </w:rPr>
      </w:pPr>
      <w:r>
        <w:rPr>
          <w:rFonts w:hint="eastAsia"/>
        </w:rPr>
        <w:t>Th</w:t>
      </w:r>
      <w:r>
        <w:t>e</w:t>
      </w:r>
      <w:r>
        <w:rPr>
          <w:rFonts w:hint="eastAsia"/>
        </w:rPr>
        <w:t xml:space="preserve"> </w:t>
      </w:r>
      <w:r>
        <w:t xml:space="preserve">F1 TA information transfer </w:t>
      </w:r>
      <w:r>
        <w:rPr>
          <w:rFonts w:hint="eastAsia"/>
        </w:rPr>
        <w:t xml:space="preserve">function is used to transfer the TA information </w:t>
      </w:r>
      <w:r>
        <w:t>from the gNB-DU to the gNB-CU and the gNB-CU to the gNB-DU</w:t>
      </w:r>
      <w:r>
        <w:rPr>
          <w:rFonts w:hint="eastAsia"/>
          <w:lang w:val="en-US" w:eastAsia="zh-CN"/>
        </w:rPr>
        <w:t>.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CB0ED4" w14:paraId="7AFB7962" w14:textId="77777777" w:rsidTr="00D73E01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3922DF" w14:textId="77777777" w:rsidR="00CB0ED4" w:rsidRDefault="00CB0ED4" w:rsidP="00D73E01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01" w:name="_Toc20955355"/>
            <w:bookmarkStart w:id="102" w:name="_Toc29503808"/>
            <w:bookmarkStart w:id="103" w:name="_Toc29504392"/>
            <w:bookmarkStart w:id="104" w:name="_Toc29504976"/>
            <w:bookmarkStart w:id="105" w:name="_Toc36553429"/>
            <w:bookmarkStart w:id="106" w:name="_Toc36555156"/>
            <w:bookmarkStart w:id="107" w:name="_Toc45652555"/>
            <w:bookmarkStart w:id="108" w:name="_Toc45658987"/>
            <w:bookmarkStart w:id="109" w:name="_Toc45720807"/>
            <w:bookmarkStart w:id="110" w:name="_Toc45798687"/>
            <w:bookmarkStart w:id="111" w:name="_Toc45898076"/>
            <w:bookmarkStart w:id="112" w:name="_Toc51746283"/>
            <w:bookmarkStart w:id="113" w:name="_Toc64446548"/>
            <w:bookmarkStart w:id="114" w:name="_Toc73982418"/>
            <w:bookmarkStart w:id="115" w:name="_Toc88652508"/>
            <w:bookmarkStart w:id="116" w:name="_Toc97891552"/>
            <w:bookmarkStart w:id="117" w:name="_Toc99123757"/>
            <w:bookmarkStart w:id="118" w:name="_Toc99662563"/>
            <w:bookmarkStart w:id="119" w:name="_Toc105152642"/>
            <w:bookmarkStart w:id="120" w:name="_Toc105174448"/>
            <w:bookmarkStart w:id="121" w:name="_Toc106109446"/>
            <w:bookmarkStart w:id="122" w:name="_Toc107409904"/>
            <w:bookmarkStart w:id="123" w:name="_Toc112757093"/>
            <w:bookmarkStart w:id="124" w:name="_Toc169665401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Ends</w:t>
            </w:r>
          </w:p>
        </w:tc>
      </w:t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tbl>
    <w:p w14:paraId="5AABC478" w14:textId="0A9D2443" w:rsidR="009F6090" w:rsidRDefault="009F6090" w:rsidP="007C5157">
      <w:pPr>
        <w:pStyle w:val="3"/>
        <w:ind w:left="0" w:firstLine="0"/>
        <w:rPr>
          <w:noProof/>
        </w:rPr>
      </w:pPr>
    </w:p>
    <w:sectPr w:rsidR="009F6090" w:rsidSect="00810647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77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BF6C1" w14:textId="77777777" w:rsidR="00FE5B09" w:rsidRDefault="00FE5B09">
      <w:r>
        <w:separator/>
      </w:r>
    </w:p>
  </w:endnote>
  <w:endnote w:type="continuationSeparator" w:id="0">
    <w:p w14:paraId="2EDCE47E" w14:textId="77777777" w:rsidR="00FE5B09" w:rsidRDefault="00FE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CD68C" w14:textId="77777777" w:rsidR="00FE5B09" w:rsidRDefault="00FE5B09">
      <w:r>
        <w:separator/>
      </w:r>
    </w:p>
  </w:footnote>
  <w:footnote w:type="continuationSeparator" w:id="0">
    <w:p w14:paraId="69F9154B" w14:textId="77777777" w:rsidR="00FE5B09" w:rsidRDefault="00FE5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235C"/>
    <w:multiLevelType w:val="hybridMultilevel"/>
    <w:tmpl w:val="1DF48DAC"/>
    <w:lvl w:ilvl="0" w:tplc="53B837E8">
      <w:start w:val="7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1B7C15B7"/>
    <w:multiLevelType w:val="hybridMultilevel"/>
    <w:tmpl w:val="161EBC60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8A5"/>
    <w:rsid w:val="00002B6D"/>
    <w:rsid w:val="0000395A"/>
    <w:rsid w:val="00004059"/>
    <w:rsid w:val="00005472"/>
    <w:rsid w:val="00011244"/>
    <w:rsid w:val="0001378E"/>
    <w:rsid w:val="000142CC"/>
    <w:rsid w:val="0001582A"/>
    <w:rsid w:val="00017D42"/>
    <w:rsid w:val="0002044F"/>
    <w:rsid w:val="000212BA"/>
    <w:rsid w:val="000213E5"/>
    <w:rsid w:val="00022E4A"/>
    <w:rsid w:val="0002630D"/>
    <w:rsid w:val="000268BF"/>
    <w:rsid w:val="000322DB"/>
    <w:rsid w:val="00032A51"/>
    <w:rsid w:val="000340DD"/>
    <w:rsid w:val="00034571"/>
    <w:rsid w:val="000364F1"/>
    <w:rsid w:val="00040794"/>
    <w:rsid w:val="00040CE1"/>
    <w:rsid w:val="00045A1F"/>
    <w:rsid w:val="00047776"/>
    <w:rsid w:val="00047E99"/>
    <w:rsid w:val="000502CF"/>
    <w:rsid w:val="00050748"/>
    <w:rsid w:val="00053E4B"/>
    <w:rsid w:val="0005671D"/>
    <w:rsid w:val="00056742"/>
    <w:rsid w:val="000576C2"/>
    <w:rsid w:val="00061A0F"/>
    <w:rsid w:val="00074A8D"/>
    <w:rsid w:val="00075654"/>
    <w:rsid w:val="000760AB"/>
    <w:rsid w:val="0008078B"/>
    <w:rsid w:val="000910E7"/>
    <w:rsid w:val="0009239A"/>
    <w:rsid w:val="00095FBB"/>
    <w:rsid w:val="00097630"/>
    <w:rsid w:val="000A0716"/>
    <w:rsid w:val="000A6394"/>
    <w:rsid w:val="000B5574"/>
    <w:rsid w:val="000B7FED"/>
    <w:rsid w:val="000C038A"/>
    <w:rsid w:val="000C6598"/>
    <w:rsid w:val="000C6C4E"/>
    <w:rsid w:val="000D44B3"/>
    <w:rsid w:val="000D7438"/>
    <w:rsid w:val="000E3175"/>
    <w:rsid w:val="000E53CF"/>
    <w:rsid w:val="000E67D4"/>
    <w:rsid w:val="000E7C14"/>
    <w:rsid w:val="000F23DC"/>
    <w:rsid w:val="000F3D61"/>
    <w:rsid w:val="001018A9"/>
    <w:rsid w:val="0010244E"/>
    <w:rsid w:val="00110D59"/>
    <w:rsid w:val="00111194"/>
    <w:rsid w:val="0012158B"/>
    <w:rsid w:val="001224A2"/>
    <w:rsid w:val="001244FC"/>
    <w:rsid w:val="001246B4"/>
    <w:rsid w:val="00125218"/>
    <w:rsid w:val="00126926"/>
    <w:rsid w:val="0012796B"/>
    <w:rsid w:val="00137A2E"/>
    <w:rsid w:val="00145D43"/>
    <w:rsid w:val="00147FEF"/>
    <w:rsid w:val="0015645B"/>
    <w:rsid w:val="0015691E"/>
    <w:rsid w:val="00160BA6"/>
    <w:rsid w:val="001635D3"/>
    <w:rsid w:val="001640E5"/>
    <w:rsid w:val="00166376"/>
    <w:rsid w:val="00167243"/>
    <w:rsid w:val="001719BE"/>
    <w:rsid w:val="00173FFE"/>
    <w:rsid w:val="00174539"/>
    <w:rsid w:val="0017562F"/>
    <w:rsid w:val="0017687E"/>
    <w:rsid w:val="00177E8F"/>
    <w:rsid w:val="00182A7D"/>
    <w:rsid w:val="0018443D"/>
    <w:rsid w:val="00190E2F"/>
    <w:rsid w:val="00192C46"/>
    <w:rsid w:val="00195179"/>
    <w:rsid w:val="00196AF2"/>
    <w:rsid w:val="001A0419"/>
    <w:rsid w:val="001A08B3"/>
    <w:rsid w:val="001A1BA6"/>
    <w:rsid w:val="001A247C"/>
    <w:rsid w:val="001A419B"/>
    <w:rsid w:val="001A642A"/>
    <w:rsid w:val="001A6846"/>
    <w:rsid w:val="001A7B60"/>
    <w:rsid w:val="001B20D3"/>
    <w:rsid w:val="001B3A88"/>
    <w:rsid w:val="001B3B21"/>
    <w:rsid w:val="001B4211"/>
    <w:rsid w:val="001B427A"/>
    <w:rsid w:val="001B52F0"/>
    <w:rsid w:val="001B7A65"/>
    <w:rsid w:val="001C6C30"/>
    <w:rsid w:val="001C7286"/>
    <w:rsid w:val="001D1575"/>
    <w:rsid w:val="001D22CE"/>
    <w:rsid w:val="001D2350"/>
    <w:rsid w:val="001D25D1"/>
    <w:rsid w:val="001D564B"/>
    <w:rsid w:val="001D6949"/>
    <w:rsid w:val="001E1C4F"/>
    <w:rsid w:val="001E41F3"/>
    <w:rsid w:val="001E48DD"/>
    <w:rsid w:val="001E5057"/>
    <w:rsid w:val="001E746A"/>
    <w:rsid w:val="001F3B73"/>
    <w:rsid w:val="001F4FBC"/>
    <w:rsid w:val="001F5A45"/>
    <w:rsid w:val="001F62BC"/>
    <w:rsid w:val="001F7296"/>
    <w:rsid w:val="00200EC8"/>
    <w:rsid w:val="00206FD5"/>
    <w:rsid w:val="00210251"/>
    <w:rsid w:val="00211D22"/>
    <w:rsid w:val="0021723C"/>
    <w:rsid w:val="00222441"/>
    <w:rsid w:val="002230EF"/>
    <w:rsid w:val="00223A97"/>
    <w:rsid w:val="00223AF3"/>
    <w:rsid w:val="00224F01"/>
    <w:rsid w:val="0022651E"/>
    <w:rsid w:val="0023152F"/>
    <w:rsid w:val="00231F4F"/>
    <w:rsid w:val="00234422"/>
    <w:rsid w:val="00236C37"/>
    <w:rsid w:val="002406F6"/>
    <w:rsid w:val="00251A2A"/>
    <w:rsid w:val="002546BA"/>
    <w:rsid w:val="0026004D"/>
    <w:rsid w:val="00263497"/>
    <w:rsid w:val="002640DD"/>
    <w:rsid w:val="00270F34"/>
    <w:rsid w:val="00273126"/>
    <w:rsid w:val="00275D12"/>
    <w:rsid w:val="00275EB8"/>
    <w:rsid w:val="00282182"/>
    <w:rsid w:val="00282AD4"/>
    <w:rsid w:val="00282DD0"/>
    <w:rsid w:val="0028497D"/>
    <w:rsid w:val="00284FEB"/>
    <w:rsid w:val="002860C4"/>
    <w:rsid w:val="002861E7"/>
    <w:rsid w:val="002876D5"/>
    <w:rsid w:val="00293D7F"/>
    <w:rsid w:val="00295B76"/>
    <w:rsid w:val="00297335"/>
    <w:rsid w:val="002A0DF9"/>
    <w:rsid w:val="002A1BB9"/>
    <w:rsid w:val="002A610D"/>
    <w:rsid w:val="002B4102"/>
    <w:rsid w:val="002B5741"/>
    <w:rsid w:val="002B6ABE"/>
    <w:rsid w:val="002C0372"/>
    <w:rsid w:val="002C5556"/>
    <w:rsid w:val="002C7982"/>
    <w:rsid w:val="002D2A08"/>
    <w:rsid w:val="002D6FE3"/>
    <w:rsid w:val="002E259B"/>
    <w:rsid w:val="002E472E"/>
    <w:rsid w:val="002E74A4"/>
    <w:rsid w:val="002F41BC"/>
    <w:rsid w:val="002F57E9"/>
    <w:rsid w:val="002F6BF3"/>
    <w:rsid w:val="003004C1"/>
    <w:rsid w:val="00300D61"/>
    <w:rsid w:val="00304E2F"/>
    <w:rsid w:val="00305409"/>
    <w:rsid w:val="00307596"/>
    <w:rsid w:val="00307A6C"/>
    <w:rsid w:val="00313623"/>
    <w:rsid w:val="0031594E"/>
    <w:rsid w:val="003167CC"/>
    <w:rsid w:val="003252C0"/>
    <w:rsid w:val="0033190C"/>
    <w:rsid w:val="003340A9"/>
    <w:rsid w:val="00335E07"/>
    <w:rsid w:val="00336706"/>
    <w:rsid w:val="003424FE"/>
    <w:rsid w:val="003467B3"/>
    <w:rsid w:val="0035630D"/>
    <w:rsid w:val="00356EB8"/>
    <w:rsid w:val="0036027C"/>
    <w:rsid w:val="003609EF"/>
    <w:rsid w:val="00360C4E"/>
    <w:rsid w:val="00361A81"/>
    <w:rsid w:val="0036231A"/>
    <w:rsid w:val="003653FE"/>
    <w:rsid w:val="00366A4B"/>
    <w:rsid w:val="0037242A"/>
    <w:rsid w:val="00374DD4"/>
    <w:rsid w:val="00376A1D"/>
    <w:rsid w:val="003855D7"/>
    <w:rsid w:val="003862B7"/>
    <w:rsid w:val="00386B62"/>
    <w:rsid w:val="003960D3"/>
    <w:rsid w:val="00396A86"/>
    <w:rsid w:val="003A1EFA"/>
    <w:rsid w:val="003A2E03"/>
    <w:rsid w:val="003A3087"/>
    <w:rsid w:val="003A4EAA"/>
    <w:rsid w:val="003B0C3C"/>
    <w:rsid w:val="003B10B4"/>
    <w:rsid w:val="003B545D"/>
    <w:rsid w:val="003C26BB"/>
    <w:rsid w:val="003C3334"/>
    <w:rsid w:val="003C3AA7"/>
    <w:rsid w:val="003D0615"/>
    <w:rsid w:val="003D6065"/>
    <w:rsid w:val="003D6903"/>
    <w:rsid w:val="003E1A36"/>
    <w:rsid w:val="003E2E3B"/>
    <w:rsid w:val="003E425B"/>
    <w:rsid w:val="003E5127"/>
    <w:rsid w:val="003E5B13"/>
    <w:rsid w:val="003F1133"/>
    <w:rsid w:val="003F2E30"/>
    <w:rsid w:val="003F5DE2"/>
    <w:rsid w:val="0040049B"/>
    <w:rsid w:val="00403210"/>
    <w:rsid w:val="00410371"/>
    <w:rsid w:val="0041265E"/>
    <w:rsid w:val="00417741"/>
    <w:rsid w:val="004242F1"/>
    <w:rsid w:val="00424A15"/>
    <w:rsid w:val="00426DF0"/>
    <w:rsid w:val="0043070C"/>
    <w:rsid w:val="004312D9"/>
    <w:rsid w:val="00435C1C"/>
    <w:rsid w:val="004444E5"/>
    <w:rsid w:val="00451C8C"/>
    <w:rsid w:val="004520DD"/>
    <w:rsid w:val="0045374B"/>
    <w:rsid w:val="004544A6"/>
    <w:rsid w:val="00454E96"/>
    <w:rsid w:val="00462BFA"/>
    <w:rsid w:val="00464AD6"/>
    <w:rsid w:val="00467248"/>
    <w:rsid w:val="00467929"/>
    <w:rsid w:val="00471627"/>
    <w:rsid w:val="004721E2"/>
    <w:rsid w:val="00474E37"/>
    <w:rsid w:val="00480009"/>
    <w:rsid w:val="004836C2"/>
    <w:rsid w:val="00483AA0"/>
    <w:rsid w:val="00485776"/>
    <w:rsid w:val="00485B13"/>
    <w:rsid w:val="0048766F"/>
    <w:rsid w:val="00487DDF"/>
    <w:rsid w:val="004919A6"/>
    <w:rsid w:val="00493C9D"/>
    <w:rsid w:val="0049418E"/>
    <w:rsid w:val="00496EBE"/>
    <w:rsid w:val="004971BD"/>
    <w:rsid w:val="004A02FE"/>
    <w:rsid w:val="004A095F"/>
    <w:rsid w:val="004A161A"/>
    <w:rsid w:val="004A520A"/>
    <w:rsid w:val="004A5750"/>
    <w:rsid w:val="004A686A"/>
    <w:rsid w:val="004B1E82"/>
    <w:rsid w:val="004B468E"/>
    <w:rsid w:val="004B5F8A"/>
    <w:rsid w:val="004B6E5A"/>
    <w:rsid w:val="004B75B7"/>
    <w:rsid w:val="004C04D6"/>
    <w:rsid w:val="004C0DC0"/>
    <w:rsid w:val="004D0F99"/>
    <w:rsid w:val="004D42E9"/>
    <w:rsid w:val="004D522E"/>
    <w:rsid w:val="004F1A3C"/>
    <w:rsid w:val="004F2800"/>
    <w:rsid w:val="004F3265"/>
    <w:rsid w:val="005026C6"/>
    <w:rsid w:val="005037F1"/>
    <w:rsid w:val="00504C79"/>
    <w:rsid w:val="00510E5A"/>
    <w:rsid w:val="005141D9"/>
    <w:rsid w:val="00515646"/>
    <w:rsid w:val="0051580D"/>
    <w:rsid w:val="00517E9C"/>
    <w:rsid w:val="0052778D"/>
    <w:rsid w:val="0052789B"/>
    <w:rsid w:val="00531FAF"/>
    <w:rsid w:val="005403C5"/>
    <w:rsid w:val="00541A98"/>
    <w:rsid w:val="00542E20"/>
    <w:rsid w:val="00543710"/>
    <w:rsid w:val="00544497"/>
    <w:rsid w:val="0054520E"/>
    <w:rsid w:val="005462A1"/>
    <w:rsid w:val="00547111"/>
    <w:rsid w:val="005547DA"/>
    <w:rsid w:val="005600CB"/>
    <w:rsid w:val="00560B58"/>
    <w:rsid w:val="00565888"/>
    <w:rsid w:val="00565F78"/>
    <w:rsid w:val="00567C0C"/>
    <w:rsid w:val="0057102A"/>
    <w:rsid w:val="00576790"/>
    <w:rsid w:val="00582F92"/>
    <w:rsid w:val="0058335E"/>
    <w:rsid w:val="0058534A"/>
    <w:rsid w:val="005854A5"/>
    <w:rsid w:val="005861FB"/>
    <w:rsid w:val="005912F5"/>
    <w:rsid w:val="00592D74"/>
    <w:rsid w:val="005950D0"/>
    <w:rsid w:val="00595759"/>
    <w:rsid w:val="005960B1"/>
    <w:rsid w:val="005A0066"/>
    <w:rsid w:val="005A0330"/>
    <w:rsid w:val="005A088B"/>
    <w:rsid w:val="005A1AA0"/>
    <w:rsid w:val="005A2E7B"/>
    <w:rsid w:val="005A3B84"/>
    <w:rsid w:val="005A43AD"/>
    <w:rsid w:val="005A4D2B"/>
    <w:rsid w:val="005B1C22"/>
    <w:rsid w:val="005B667C"/>
    <w:rsid w:val="005C784E"/>
    <w:rsid w:val="005D2584"/>
    <w:rsid w:val="005D6D06"/>
    <w:rsid w:val="005D7E78"/>
    <w:rsid w:val="005E182C"/>
    <w:rsid w:val="005E2C44"/>
    <w:rsid w:val="005F3D7E"/>
    <w:rsid w:val="005F728B"/>
    <w:rsid w:val="0060359D"/>
    <w:rsid w:val="00607769"/>
    <w:rsid w:val="006104EE"/>
    <w:rsid w:val="0061151B"/>
    <w:rsid w:val="00611B54"/>
    <w:rsid w:val="006143B4"/>
    <w:rsid w:val="006144C2"/>
    <w:rsid w:val="0062073B"/>
    <w:rsid w:val="00621188"/>
    <w:rsid w:val="006257ED"/>
    <w:rsid w:val="00630F58"/>
    <w:rsid w:val="00631AAD"/>
    <w:rsid w:val="00632372"/>
    <w:rsid w:val="006325BD"/>
    <w:rsid w:val="00632711"/>
    <w:rsid w:val="006378CD"/>
    <w:rsid w:val="0064420F"/>
    <w:rsid w:val="00644E68"/>
    <w:rsid w:val="00645923"/>
    <w:rsid w:val="00646FDA"/>
    <w:rsid w:val="00653DE4"/>
    <w:rsid w:val="0066314F"/>
    <w:rsid w:val="0066390C"/>
    <w:rsid w:val="00664162"/>
    <w:rsid w:val="00665C47"/>
    <w:rsid w:val="00667420"/>
    <w:rsid w:val="00670868"/>
    <w:rsid w:val="0067142C"/>
    <w:rsid w:val="00676FC6"/>
    <w:rsid w:val="00681339"/>
    <w:rsid w:val="006818BB"/>
    <w:rsid w:val="00682722"/>
    <w:rsid w:val="00682F13"/>
    <w:rsid w:val="00684FC0"/>
    <w:rsid w:val="00686C73"/>
    <w:rsid w:val="0069012F"/>
    <w:rsid w:val="00692037"/>
    <w:rsid w:val="00693287"/>
    <w:rsid w:val="006939C3"/>
    <w:rsid w:val="00695808"/>
    <w:rsid w:val="006978C8"/>
    <w:rsid w:val="006A4411"/>
    <w:rsid w:val="006A58B2"/>
    <w:rsid w:val="006A5BBF"/>
    <w:rsid w:val="006A7BE2"/>
    <w:rsid w:val="006A7E45"/>
    <w:rsid w:val="006B0C3C"/>
    <w:rsid w:val="006B108E"/>
    <w:rsid w:val="006B1216"/>
    <w:rsid w:val="006B46FB"/>
    <w:rsid w:val="006B69D4"/>
    <w:rsid w:val="006C57B2"/>
    <w:rsid w:val="006C6A4C"/>
    <w:rsid w:val="006C784D"/>
    <w:rsid w:val="006C7BD6"/>
    <w:rsid w:val="006D2F39"/>
    <w:rsid w:val="006D3417"/>
    <w:rsid w:val="006D5FC8"/>
    <w:rsid w:val="006D7637"/>
    <w:rsid w:val="006E21FB"/>
    <w:rsid w:val="006E2555"/>
    <w:rsid w:val="006E4718"/>
    <w:rsid w:val="006E6749"/>
    <w:rsid w:val="006E785D"/>
    <w:rsid w:val="006F1674"/>
    <w:rsid w:val="006F2F7B"/>
    <w:rsid w:val="006F7392"/>
    <w:rsid w:val="007052D1"/>
    <w:rsid w:val="00713673"/>
    <w:rsid w:val="00717279"/>
    <w:rsid w:val="007231EE"/>
    <w:rsid w:val="00723C60"/>
    <w:rsid w:val="00731392"/>
    <w:rsid w:val="007408F3"/>
    <w:rsid w:val="00744AC8"/>
    <w:rsid w:val="00745588"/>
    <w:rsid w:val="00750AAB"/>
    <w:rsid w:val="007557A2"/>
    <w:rsid w:val="007631BC"/>
    <w:rsid w:val="007657FB"/>
    <w:rsid w:val="00766AB6"/>
    <w:rsid w:val="00767D82"/>
    <w:rsid w:val="00776C12"/>
    <w:rsid w:val="00777591"/>
    <w:rsid w:val="00780B6C"/>
    <w:rsid w:val="0078303A"/>
    <w:rsid w:val="007846B1"/>
    <w:rsid w:val="00786BA4"/>
    <w:rsid w:val="00787589"/>
    <w:rsid w:val="00790D8A"/>
    <w:rsid w:val="00792342"/>
    <w:rsid w:val="007977A8"/>
    <w:rsid w:val="007A2869"/>
    <w:rsid w:val="007A45BD"/>
    <w:rsid w:val="007A4CF6"/>
    <w:rsid w:val="007A5DCC"/>
    <w:rsid w:val="007B2987"/>
    <w:rsid w:val="007B312E"/>
    <w:rsid w:val="007B512A"/>
    <w:rsid w:val="007B6135"/>
    <w:rsid w:val="007B6FE1"/>
    <w:rsid w:val="007C0C54"/>
    <w:rsid w:val="007C2097"/>
    <w:rsid w:val="007C24F1"/>
    <w:rsid w:val="007C3990"/>
    <w:rsid w:val="007C40E3"/>
    <w:rsid w:val="007C5157"/>
    <w:rsid w:val="007C69C3"/>
    <w:rsid w:val="007D1DFD"/>
    <w:rsid w:val="007D4CE7"/>
    <w:rsid w:val="007D6A07"/>
    <w:rsid w:val="007E0CA7"/>
    <w:rsid w:val="007E0EBF"/>
    <w:rsid w:val="007E2041"/>
    <w:rsid w:val="007E2195"/>
    <w:rsid w:val="007E535B"/>
    <w:rsid w:val="007E67F2"/>
    <w:rsid w:val="007E7DC8"/>
    <w:rsid w:val="007F115F"/>
    <w:rsid w:val="007F7259"/>
    <w:rsid w:val="007F7E66"/>
    <w:rsid w:val="00802F00"/>
    <w:rsid w:val="008040A8"/>
    <w:rsid w:val="00810647"/>
    <w:rsid w:val="00816502"/>
    <w:rsid w:val="008175E0"/>
    <w:rsid w:val="00817780"/>
    <w:rsid w:val="00823FB0"/>
    <w:rsid w:val="00824B35"/>
    <w:rsid w:val="00826BA8"/>
    <w:rsid w:val="008279FA"/>
    <w:rsid w:val="00837000"/>
    <w:rsid w:val="008405FF"/>
    <w:rsid w:val="00840F95"/>
    <w:rsid w:val="0084157C"/>
    <w:rsid w:val="00844113"/>
    <w:rsid w:val="00845ED2"/>
    <w:rsid w:val="00850499"/>
    <w:rsid w:val="00851A56"/>
    <w:rsid w:val="00855351"/>
    <w:rsid w:val="00857FA7"/>
    <w:rsid w:val="008601AF"/>
    <w:rsid w:val="008626BE"/>
    <w:rsid w:val="008626E7"/>
    <w:rsid w:val="00864C82"/>
    <w:rsid w:val="00867EC6"/>
    <w:rsid w:val="008709B7"/>
    <w:rsid w:val="00870EE7"/>
    <w:rsid w:val="00876E16"/>
    <w:rsid w:val="00880DFC"/>
    <w:rsid w:val="00880F88"/>
    <w:rsid w:val="0088166C"/>
    <w:rsid w:val="008849AE"/>
    <w:rsid w:val="008863B9"/>
    <w:rsid w:val="00887A82"/>
    <w:rsid w:val="008909FA"/>
    <w:rsid w:val="008911CD"/>
    <w:rsid w:val="008948F6"/>
    <w:rsid w:val="008950AD"/>
    <w:rsid w:val="00896328"/>
    <w:rsid w:val="0089729B"/>
    <w:rsid w:val="008975E2"/>
    <w:rsid w:val="008A45A6"/>
    <w:rsid w:val="008A727C"/>
    <w:rsid w:val="008B1464"/>
    <w:rsid w:val="008B3B56"/>
    <w:rsid w:val="008C3519"/>
    <w:rsid w:val="008C7E5A"/>
    <w:rsid w:val="008D0512"/>
    <w:rsid w:val="008D2D23"/>
    <w:rsid w:val="008D3B6A"/>
    <w:rsid w:val="008D3BC6"/>
    <w:rsid w:val="008D3CCC"/>
    <w:rsid w:val="008E061C"/>
    <w:rsid w:val="008E2C51"/>
    <w:rsid w:val="008E6404"/>
    <w:rsid w:val="008E7E41"/>
    <w:rsid w:val="008F1ED8"/>
    <w:rsid w:val="008F354F"/>
    <w:rsid w:val="008F3789"/>
    <w:rsid w:val="008F686C"/>
    <w:rsid w:val="008F74F9"/>
    <w:rsid w:val="008F76A5"/>
    <w:rsid w:val="008F7ED3"/>
    <w:rsid w:val="00900624"/>
    <w:rsid w:val="009038C0"/>
    <w:rsid w:val="009055C0"/>
    <w:rsid w:val="00910D89"/>
    <w:rsid w:val="00913A34"/>
    <w:rsid w:val="009148DE"/>
    <w:rsid w:val="009232A2"/>
    <w:rsid w:val="00924B2C"/>
    <w:rsid w:val="009279F3"/>
    <w:rsid w:val="009321A4"/>
    <w:rsid w:val="00933476"/>
    <w:rsid w:val="00934F4C"/>
    <w:rsid w:val="00940315"/>
    <w:rsid w:val="00941E30"/>
    <w:rsid w:val="00942134"/>
    <w:rsid w:val="00944D10"/>
    <w:rsid w:val="009522C7"/>
    <w:rsid w:val="009531EA"/>
    <w:rsid w:val="00954882"/>
    <w:rsid w:val="009560F6"/>
    <w:rsid w:val="00960241"/>
    <w:rsid w:val="00961507"/>
    <w:rsid w:val="00961E6B"/>
    <w:rsid w:val="0096389E"/>
    <w:rsid w:val="00970F62"/>
    <w:rsid w:val="009729AE"/>
    <w:rsid w:val="00972F56"/>
    <w:rsid w:val="00973227"/>
    <w:rsid w:val="00975816"/>
    <w:rsid w:val="009777D9"/>
    <w:rsid w:val="00983247"/>
    <w:rsid w:val="009847D8"/>
    <w:rsid w:val="00986B25"/>
    <w:rsid w:val="00986B4C"/>
    <w:rsid w:val="0098764B"/>
    <w:rsid w:val="00990E81"/>
    <w:rsid w:val="00991B88"/>
    <w:rsid w:val="00995652"/>
    <w:rsid w:val="00996F0C"/>
    <w:rsid w:val="009A00BD"/>
    <w:rsid w:val="009A5753"/>
    <w:rsid w:val="009A579D"/>
    <w:rsid w:val="009B16DA"/>
    <w:rsid w:val="009B3321"/>
    <w:rsid w:val="009B67DD"/>
    <w:rsid w:val="009C06D2"/>
    <w:rsid w:val="009C4718"/>
    <w:rsid w:val="009D003C"/>
    <w:rsid w:val="009D16EE"/>
    <w:rsid w:val="009D7EDB"/>
    <w:rsid w:val="009D7F42"/>
    <w:rsid w:val="009E0719"/>
    <w:rsid w:val="009E3297"/>
    <w:rsid w:val="009E5F9C"/>
    <w:rsid w:val="009E797B"/>
    <w:rsid w:val="009F1DA9"/>
    <w:rsid w:val="009F49B8"/>
    <w:rsid w:val="009F6090"/>
    <w:rsid w:val="009F690F"/>
    <w:rsid w:val="009F734F"/>
    <w:rsid w:val="00A050AE"/>
    <w:rsid w:val="00A062CE"/>
    <w:rsid w:val="00A07697"/>
    <w:rsid w:val="00A07B38"/>
    <w:rsid w:val="00A15429"/>
    <w:rsid w:val="00A162DF"/>
    <w:rsid w:val="00A1662A"/>
    <w:rsid w:val="00A17BF8"/>
    <w:rsid w:val="00A22EAB"/>
    <w:rsid w:val="00A246B6"/>
    <w:rsid w:val="00A3276A"/>
    <w:rsid w:val="00A33875"/>
    <w:rsid w:val="00A4119D"/>
    <w:rsid w:val="00A43DB6"/>
    <w:rsid w:val="00A43DB9"/>
    <w:rsid w:val="00A47E70"/>
    <w:rsid w:val="00A50CF0"/>
    <w:rsid w:val="00A53A83"/>
    <w:rsid w:val="00A53D2C"/>
    <w:rsid w:val="00A554E4"/>
    <w:rsid w:val="00A55993"/>
    <w:rsid w:val="00A55F99"/>
    <w:rsid w:val="00A61C0F"/>
    <w:rsid w:val="00A62532"/>
    <w:rsid w:val="00A6266F"/>
    <w:rsid w:val="00A62E6D"/>
    <w:rsid w:val="00A657D3"/>
    <w:rsid w:val="00A73318"/>
    <w:rsid w:val="00A7671C"/>
    <w:rsid w:val="00A8537B"/>
    <w:rsid w:val="00A93170"/>
    <w:rsid w:val="00A93912"/>
    <w:rsid w:val="00A95230"/>
    <w:rsid w:val="00A95FA8"/>
    <w:rsid w:val="00A97453"/>
    <w:rsid w:val="00A97BAC"/>
    <w:rsid w:val="00AA0853"/>
    <w:rsid w:val="00AA2CBC"/>
    <w:rsid w:val="00AA2DDE"/>
    <w:rsid w:val="00AA4F27"/>
    <w:rsid w:val="00AA6DC6"/>
    <w:rsid w:val="00AA7DF5"/>
    <w:rsid w:val="00AB3361"/>
    <w:rsid w:val="00AC5820"/>
    <w:rsid w:val="00AD1CD8"/>
    <w:rsid w:val="00AD2519"/>
    <w:rsid w:val="00AD27B1"/>
    <w:rsid w:val="00AD3B8C"/>
    <w:rsid w:val="00AD451B"/>
    <w:rsid w:val="00AD5F63"/>
    <w:rsid w:val="00AE0FDA"/>
    <w:rsid w:val="00AE6EF4"/>
    <w:rsid w:val="00AF1B0E"/>
    <w:rsid w:val="00B00CE1"/>
    <w:rsid w:val="00B02147"/>
    <w:rsid w:val="00B05CE0"/>
    <w:rsid w:val="00B07803"/>
    <w:rsid w:val="00B13A69"/>
    <w:rsid w:val="00B15612"/>
    <w:rsid w:val="00B258BB"/>
    <w:rsid w:val="00B42FA4"/>
    <w:rsid w:val="00B45F4E"/>
    <w:rsid w:val="00B47879"/>
    <w:rsid w:val="00B519D5"/>
    <w:rsid w:val="00B5587F"/>
    <w:rsid w:val="00B570EC"/>
    <w:rsid w:val="00B60557"/>
    <w:rsid w:val="00B63C2B"/>
    <w:rsid w:val="00B64FA9"/>
    <w:rsid w:val="00B670CF"/>
    <w:rsid w:val="00B67B97"/>
    <w:rsid w:val="00B7276D"/>
    <w:rsid w:val="00B76B74"/>
    <w:rsid w:val="00B76DB8"/>
    <w:rsid w:val="00B810CD"/>
    <w:rsid w:val="00B813E3"/>
    <w:rsid w:val="00B81D01"/>
    <w:rsid w:val="00B8653D"/>
    <w:rsid w:val="00B865FF"/>
    <w:rsid w:val="00B903A8"/>
    <w:rsid w:val="00B968C8"/>
    <w:rsid w:val="00B97AB7"/>
    <w:rsid w:val="00BA12DA"/>
    <w:rsid w:val="00BA3EC5"/>
    <w:rsid w:val="00BA51D9"/>
    <w:rsid w:val="00BA7D90"/>
    <w:rsid w:val="00BB5DFC"/>
    <w:rsid w:val="00BB6E56"/>
    <w:rsid w:val="00BD139E"/>
    <w:rsid w:val="00BD279D"/>
    <w:rsid w:val="00BD3C39"/>
    <w:rsid w:val="00BD5AB4"/>
    <w:rsid w:val="00BD6214"/>
    <w:rsid w:val="00BD6BB8"/>
    <w:rsid w:val="00BD6EBA"/>
    <w:rsid w:val="00BE074D"/>
    <w:rsid w:val="00BE1340"/>
    <w:rsid w:val="00BE146C"/>
    <w:rsid w:val="00BE5165"/>
    <w:rsid w:val="00BE5F8C"/>
    <w:rsid w:val="00BE70DA"/>
    <w:rsid w:val="00BF4F2B"/>
    <w:rsid w:val="00BF63CD"/>
    <w:rsid w:val="00C00E47"/>
    <w:rsid w:val="00C041E7"/>
    <w:rsid w:val="00C11309"/>
    <w:rsid w:val="00C130E9"/>
    <w:rsid w:val="00C2011E"/>
    <w:rsid w:val="00C21192"/>
    <w:rsid w:val="00C25E97"/>
    <w:rsid w:val="00C3437D"/>
    <w:rsid w:val="00C355E7"/>
    <w:rsid w:val="00C36AF0"/>
    <w:rsid w:val="00C37555"/>
    <w:rsid w:val="00C4036F"/>
    <w:rsid w:val="00C42C38"/>
    <w:rsid w:val="00C434A6"/>
    <w:rsid w:val="00C43DD8"/>
    <w:rsid w:val="00C47759"/>
    <w:rsid w:val="00C570F4"/>
    <w:rsid w:val="00C63BB3"/>
    <w:rsid w:val="00C66BA2"/>
    <w:rsid w:val="00C70710"/>
    <w:rsid w:val="00C70AEA"/>
    <w:rsid w:val="00C72665"/>
    <w:rsid w:val="00C727CD"/>
    <w:rsid w:val="00C81EB8"/>
    <w:rsid w:val="00C85D69"/>
    <w:rsid w:val="00C87009"/>
    <w:rsid w:val="00C870F6"/>
    <w:rsid w:val="00C90F8F"/>
    <w:rsid w:val="00C931A4"/>
    <w:rsid w:val="00C95985"/>
    <w:rsid w:val="00C95EA3"/>
    <w:rsid w:val="00CB09BD"/>
    <w:rsid w:val="00CB0ED4"/>
    <w:rsid w:val="00CB3BB2"/>
    <w:rsid w:val="00CB3E99"/>
    <w:rsid w:val="00CB4072"/>
    <w:rsid w:val="00CB5133"/>
    <w:rsid w:val="00CB6B08"/>
    <w:rsid w:val="00CC5026"/>
    <w:rsid w:val="00CC68D0"/>
    <w:rsid w:val="00CD4FE4"/>
    <w:rsid w:val="00CD5565"/>
    <w:rsid w:val="00CE0C38"/>
    <w:rsid w:val="00CE163A"/>
    <w:rsid w:val="00CE35C7"/>
    <w:rsid w:val="00CE481A"/>
    <w:rsid w:val="00CF6909"/>
    <w:rsid w:val="00D00859"/>
    <w:rsid w:val="00D03F9A"/>
    <w:rsid w:val="00D042E7"/>
    <w:rsid w:val="00D063A6"/>
    <w:rsid w:val="00D06D51"/>
    <w:rsid w:val="00D06DDA"/>
    <w:rsid w:val="00D07165"/>
    <w:rsid w:val="00D15CDC"/>
    <w:rsid w:val="00D16630"/>
    <w:rsid w:val="00D23DF8"/>
    <w:rsid w:val="00D24991"/>
    <w:rsid w:val="00D27E88"/>
    <w:rsid w:val="00D33165"/>
    <w:rsid w:val="00D34036"/>
    <w:rsid w:val="00D40268"/>
    <w:rsid w:val="00D41E6F"/>
    <w:rsid w:val="00D44927"/>
    <w:rsid w:val="00D449A8"/>
    <w:rsid w:val="00D4515A"/>
    <w:rsid w:val="00D463DF"/>
    <w:rsid w:val="00D46C64"/>
    <w:rsid w:val="00D50255"/>
    <w:rsid w:val="00D54656"/>
    <w:rsid w:val="00D57AED"/>
    <w:rsid w:val="00D66520"/>
    <w:rsid w:val="00D7120D"/>
    <w:rsid w:val="00D731CF"/>
    <w:rsid w:val="00D7496C"/>
    <w:rsid w:val="00D76510"/>
    <w:rsid w:val="00D77E57"/>
    <w:rsid w:val="00D812DF"/>
    <w:rsid w:val="00D81CEA"/>
    <w:rsid w:val="00D8259B"/>
    <w:rsid w:val="00D84AE9"/>
    <w:rsid w:val="00D8532F"/>
    <w:rsid w:val="00D85D24"/>
    <w:rsid w:val="00D86CAB"/>
    <w:rsid w:val="00D86F7F"/>
    <w:rsid w:val="00D979D8"/>
    <w:rsid w:val="00DA0009"/>
    <w:rsid w:val="00DA06B5"/>
    <w:rsid w:val="00DA3269"/>
    <w:rsid w:val="00DA4138"/>
    <w:rsid w:val="00DB08E6"/>
    <w:rsid w:val="00DB152A"/>
    <w:rsid w:val="00DB4C98"/>
    <w:rsid w:val="00DC2A5C"/>
    <w:rsid w:val="00DC2D5B"/>
    <w:rsid w:val="00DD39C2"/>
    <w:rsid w:val="00DD6D64"/>
    <w:rsid w:val="00DD799E"/>
    <w:rsid w:val="00DE1404"/>
    <w:rsid w:val="00DE2AA2"/>
    <w:rsid w:val="00DE34CF"/>
    <w:rsid w:val="00DE56F9"/>
    <w:rsid w:val="00DE70FB"/>
    <w:rsid w:val="00DE75B4"/>
    <w:rsid w:val="00DF0DBE"/>
    <w:rsid w:val="00DF553B"/>
    <w:rsid w:val="00DF6C4C"/>
    <w:rsid w:val="00DF6FA9"/>
    <w:rsid w:val="00E13DB8"/>
    <w:rsid w:val="00E13F3D"/>
    <w:rsid w:val="00E141CE"/>
    <w:rsid w:val="00E16096"/>
    <w:rsid w:val="00E17E6F"/>
    <w:rsid w:val="00E215E5"/>
    <w:rsid w:val="00E3243C"/>
    <w:rsid w:val="00E34898"/>
    <w:rsid w:val="00E34ACD"/>
    <w:rsid w:val="00E37E10"/>
    <w:rsid w:val="00E44E84"/>
    <w:rsid w:val="00E5022D"/>
    <w:rsid w:val="00E539A8"/>
    <w:rsid w:val="00E53FCE"/>
    <w:rsid w:val="00E60C89"/>
    <w:rsid w:val="00E64AFD"/>
    <w:rsid w:val="00E76289"/>
    <w:rsid w:val="00E77E0E"/>
    <w:rsid w:val="00E82B49"/>
    <w:rsid w:val="00E838F7"/>
    <w:rsid w:val="00E87339"/>
    <w:rsid w:val="00E966C1"/>
    <w:rsid w:val="00EA4889"/>
    <w:rsid w:val="00EB09B7"/>
    <w:rsid w:val="00EB2BF9"/>
    <w:rsid w:val="00EB432D"/>
    <w:rsid w:val="00EB65C5"/>
    <w:rsid w:val="00EB6F85"/>
    <w:rsid w:val="00EB78CC"/>
    <w:rsid w:val="00EC0C2F"/>
    <w:rsid w:val="00EC14A8"/>
    <w:rsid w:val="00EC5590"/>
    <w:rsid w:val="00EE6C1C"/>
    <w:rsid w:val="00EE7D7C"/>
    <w:rsid w:val="00EF0B49"/>
    <w:rsid w:val="00EF2837"/>
    <w:rsid w:val="00EF62F1"/>
    <w:rsid w:val="00EF65ED"/>
    <w:rsid w:val="00F03C04"/>
    <w:rsid w:val="00F10EC4"/>
    <w:rsid w:val="00F1235C"/>
    <w:rsid w:val="00F14390"/>
    <w:rsid w:val="00F21BF6"/>
    <w:rsid w:val="00F25901"/>
    <w:rsid w:val="00F25D98"/>
    <w:rsid w:val="00F300FB"/>
    <w:rsid w:val="00F3022D"/>
    <w:rsid w:val="00F304F1"/>
    <w:rsid w:val="00F31E75"/>
    <w:rsid w:val="00F3271A"/>
    <w:rsid w:val="00F40222"/>
    <w:rsid w:val="00F41BD8"/>
    <w:rsid w:val="00F46ED5"/>
    <w:rsid w:val="00F47C30"/>
    <w:rsid w:val="00F50FD9"/>
    <w:rsid w:val="00F51A4C"/>
    <w:rsid w:val="00F53480"/>
    <w:rsid w:val="00F54927"/>
    <w:rsid w:val="00F55745"/>
    <w:rsid w:val="00F6124F"/>
    <w:rsid w:val="00F62542"/>
    <w:rsid w:val="00F64F11"/>
    <w:rsid w:val="00F71BE0"/>
    <w:rsid w:val="00F721B6"/>
    <w:rsid w:val="00F72594"/>
    <w:rsid w:val="00F77904"/>
    <w:rsid w:val="00F80BBF"/>
    <w:rsid w:val="00F85753"/>
    <w:rsid w:val="00F85BE2"/>
    <w:rsid w:val="00F86201"/>
    <w:rsid w:val="00F9010C"/>
    <w:rsid w:val="00F91A71"/>
    <w:rsid w:val="00F9456D"/>
    <w:rsid w:val="00F94884"/>
    <w:rsid w:val="00F94D9D"/>
    <w:rsid w:val="00F96C48"/>
    <w:rsid w:val="00F96F29"/>
    <w:rsid w:val="00FA338F"/>
    <w:rsid w:val="00FA41A8"/>
    <w:rsid w:val="00FA70D5"/>
    <w:rsid w:val="00FA7A83"/>
    <w:rsid w:val="00FB6386"/>
    <w:rsid w:val="00FC3208"/>
    <w:rsid w:val="00FC3FB5"/>
    <w:rsid w:val="00FD1D63"/>
    <w:rsid w:val="00FD3F7F"/>
    <w:rsid w:val="00FD79D2"/>
    <w:rsid w:val="00FE32F6"/>
    <w:rsid w:val="00FE3D2D"/>
    <w:rsid w:val="00FE4BC2"/>
    <w:rsid w:val="00FE5B09"/>
    <w:rsid w:val="00FE7CF6"/>
    <w:rsid w:val="00FE7D36"/>
    <w:rsid w:val="00FF3588"/>
    <w:rsid w:val="00FF71AC"/>
    <w:rsid w:val="00FF78D4"/>
    <w:rsid w:val="00FF7BB2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F304F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304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F304F1"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a"/>
    <w:qFormat/>
    <w:rsid w:val="00D33165"/>
    <w:pPr>
      <w:jc w:val="center"/>
    </w:pPr>
    <w:rPr>
      <w:color w:val="FF0000"/>
    </w:rPr>
  </w:style>
  <w:style w:type="character" w:customStyle="1" w:styleId="PLChar">
    <w:name w:val="PL Char"/>
    <w:link w:val="PL"/>
    <w:qFormat/>
    <w:rsid w:val="003A3087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4312D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312D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4312D9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21723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9531EA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C25E97"/>
    <w:rPr>
      <w:rFonts w:ascii="Times New Roman" w:eastAsia="Times New Roman" w:hAnsi="Times New Roman"/>
    </w:rPr>
  </w:style>
  <w:style w:type="character" w:customStyle="1" w:styleId="B2Char">
    <w:name w:val="B2 Char"/>
    <w:link w:val="B2"/>
    <w:locked/>
    <w:rsid w:val="00C25E9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A09AF-AD3E-403E-AB84-D786B0DA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5702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18</cp:revision>
  <cp:lastPrinted>1900-01-01T05:00:00Z</cp:lastPrinted>
  <dcterms:created xsi:type="dcterms:W3CDTF">2025-03-26T08:53:00Z</dcterms:created>
  <dcterms:modified xsi:type="dcterms:W3CDTF">2025-04-10T04:57:00Z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(3)ArH0/Eeddwr5zpebfNiXSOjd9zs4MyawdcPHeoDb3ePxZu00VXWCOP6sMve2/cbgy8QlctR/
6FCIXeFVoxMYWs7ykus/XzgCYfaI1Ebt4bnq0hm2P0mIENLB0KmaSD59kgzQQrVIKP8PKYhH
NAy7+1wBfVkLIvZml8CscaKzxi/XANCxk8DKIpzLTMkY5s+pHsiwNHXiVn84YSKYJU8FnnXV
8tt8vyEofF4mgT/qsV</vt:lpwstr>
  </property>
  <property fmtid="{D5CDD505-2E9C-101B-9397-08002B2CF9AE}" pid="22" name="_2015_ms_pID_7253431">
    <vt:lpwstr>2PEyEcFBQmohOafG9sQB60eFDePcrCrvFd4o4zX2C3WEeMGWisW8WO
Ym4J2amMm3IMwxGz2EumhKhbO21Or84xt/N92N+WDmHD4OS6IpH4X9xo9HEkV0DdAarYv3pW
jIt9osQ8GbtoE50wVO0xjmRv96JCP36/YX+4AW4XppbMSVmEj/1ZMNrK+zdJZ7PfW1DDQ5KP
g+nRWK8qDBmkF/Kt5JzE4THeOn8ikfTko4rX</vt:lpwstr>
  </property>
  <property fmtid="{D5CDD505-2E9C-101B-9397-08002B2CF9AE}" pid="23" name="_2015_ms_pID_7253432">
    <vt:lpwstr>FMtPI0vb0Gq8wSwTmRvXuiubXeObafTSGZCz
yuLUPqi+dM/fN8PBe2Bk+AB7bFOn+Yf6xx9AOPRirhVDBpr+/3Y=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1715308236</vt:lpwstr>
  </property>
  <property fmtid="{D5CDD505-2E9C-101B-9397-08002B2CF9AE}" pid="28" name="KeyAssetLabel_HuaWei">
    <vt:lpwstr>{ArH0/Eeddwr5zpebfNiXSOjd9zs4My}</vt:lpwstr>
  </property>
  <property fmtid="{D5CDD505-2E9C-101B-9397-08002B2CF9AE}" pid="29" name="MSIP_Label_278005ce-31f4-4f90-bc26-ec23758efcb0_Enabled">
    <vt:lpwstr>true</vt:lpwstr>
  </property>
  <property fmtid="{D5CDD505-2E9C-101B-9397-08002B2CF9AE}" pid="30" name="MSIP_Label_278005ce-31f4-4f90-bc26-ec23758efcb0_SetDate">
    <vt:lpwstr>2025-01-24T09:10:13Z</vt:lpwstr>
  </property>
  <property fmtid="{D5CDD505-2E9C-101B-9397-08002B2CF9AE}" pid="31" name="MSIP_Label_278005ce-31f4-4f90-bc26-ec23758efcb0_Method">
    <vt:lpwstr>Standard</vt:lpwstr>
  </property>
  <property fmtid="{D5CDD505-2E9C-101B-9397-08002B2CF9AE}" pid="32" name="MSIP_Label_278005ce-31f4-4f90-bc26-ec23758efcb0_Name">
    <vt:lpwstr>General</vt:lpwstr>
  </property>
  <property fmtid="{D5CDD505-2E9C-101B-9397-08002B2CF9AE}" pid="33" name="MSIP_Label_278005ce-31f4-4f90-bc26-ec23758efcb0_SiteId">
    <vt:lpwstr>6d49d47f-3280-4627-8c09-4450bafd1a23</vt:lpwstr>
  </property>
  <property fmtid="{D5CDD505-2E9C-101B-9397-08002B2CF9AE}" pid="34" name="MSIP_Label_278005ce-31f4-4f90-bc26-ec23758efcb0_ActionId">
    <vt:lpwstr>915209d9-6851-412d-bfe5-a50ff158cf8f</vt:lpwstr>
  </property>
  <property fmtid="{D5CDD505-2E9C-101B-9397-08002B2CF9AE}" pid="35" name="MSIP_Label_278005ce-31f4-4f90-bc26-ec23758efcb0_ContentBits">
    <vt:lpwstr>0</vt:lpwstr>
  </property>
</Properties>
</file>