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F551" w14:textId="29CFB3DD" w:rsidR="00B9702C" w:rsidRDefault="00B9702C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</w:t>
      </w:r>
      <w:r w:rsidR="003C34D0">
        <w:rPr>
          <w:rFonts w:cs="Arial"/>
          <w:noProof w:val="0"/>
          <w:sz w:val="24"/>
          <w:szCs w:val="24"/>
        </w:rPr>
        <w:t>12</w:t>
      </w:r>
      <w:r w:rsidR="00CD2EA9">
        <w:rPr>
          <w:rFonts w:cs="Arial"/>
          <w:noProof w:val="0"/>
          <w:sz w:val="24"/>
          <w:szCs w:val="24"/>
        </w:rPr>
        <w:t>7</w:t>
      </w:r>
      <w:r w:rsidR="00532877">
        <w:rPr>
          <w:rFonts w:cs="Arial"/>
          <w:noProof w:val="0"/>
          <w:sz w:val="24"/>
          <w:szCs w:val="24"/>
        </w:rPr>
        <w:t>bis</w:t>
      </w:r>
      <w:r>
        <w:rPr>
          <w:rFonts w:cs="Arial"/>
          <w:bCs/>
          <w:noProof w:val="0"/>
          <w:sz w:val="24"/>
        </w:rPr>
        <w:tab/>
      </w:r>
      <w:r w:rsidR="00016D8F" w:rsidRPr="00016D8F">
        <w:rPr>
          <w:rFonts w:cs="Arial"/>
          <w:bCs/>
          <w:noProof w:val="0"/>
          <w:sz w:val="24"/>
        </w:rPr>
        <w:t>R3-252118</w:t>
      </w:r>
    </w:p>
    <w:p w14:paraId="5BE92DD8" w14:textId="3EEC9D1E" w:rsidR="00B9702C" w:rsidRDefault="00532877" w:rsidP="002A37C8">
      <w:pPr>
        <w:pStyle w:val="CRCoverPage"/>
        <w:rPr>
          <w:b/>
          <w:noProof/>
          <w:sz w:val="24"/>
        </w:rPr>
      </w:pPr>
      <w:bookmarkStart w:id="2" w:name="OLE_LINK150"/>
      <w:bookmarkStart w:id="3" w:name="OLE_LINK151"/>
      <w:bookmarkStart w:id="4" w:name="_Hlk19781143"/>
      <w:r>
        <w:rPr>
          <w:b/>
          <w:noProof/>
          <w:sz w:val="24"/>
          <w:lang w:eastAsia="zh-CN"/>
        </w:rPr>
        <w:t>Wuhan</w:t>
      </w:r>
      <w:r w:rsidR="00B9702C" w:rsidRPr="0097350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China, </w:t>
      </w:r>
      <w:r w:rsidR="00CD2EA9">
        <w:rPr>
          <w:b/>
          <w:noProof/>
          <w:sz w:val="24"/>
        </w:rPr>
        <w:t>7</w:t>
      </w:r>
      <w:r w:rsidR="00B9702C" w:rsidRPr="00973506">
        <w:rPr>
          <w:b/>
          <w:noProof/>
          <w:sz w:val="24"/>
        </w:rPr>
        <w:t xml:space="preserve"> -</w:t>
      </w:r>
      <w:r w:rsidR="00B9702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</w:t>
      </w:r>
      <w:r w:rsidR="00CD2EA9">
        <w:rPr>
          <w:b/>
          <w:noProof/>
          <w:sz w:val="24"/>
        </w:rPr>
        <w:t>1</w:t>
      </w:r>
      <w:r w:rsidR="00B9702C" w:rsidRPr="0097350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9702C" w:rsidRPr="00973506">
        <w:rPr>
          <w:b/>
          <w:noProof/>
          <w:sz w:val="24"/>
        </w:rPr>
        <w:t>, 202</w:t>
      </w:r>
      <w:r w:rsidR="00CD2EA9">
        <w:rPr>
          <w:b/>
          <w:noProof/>
          <w:sz w:val="24"/>
        </w:rPr>
        <w:t>5</w:t>
      </w:r>
      <w:bookmarkEnd w:id="2"/>
      <w:bookmarkEnd w:id="3"/>
    </w:p>
    <w:bookmarkEnd w:id="0"/>
    <w:bookmarkEnd w:id="4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6C50973E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16D8F" w:rsidRPr="00016D8F">
        <w:t xml:space="preserve">(TP for LTM BLCR for TS38.473): </w:t>
      </w:r>
      <w:r w:rsidR="00FA4B76">
        <w:t xml:space="preserve">Update </w:t>
      </w:r>
      <w:r w:rsidR="00016D8F" w:rsidRPr="00016D8F">
        <w:t>on inter-CU LTM procedure</w:t>
      </w:r>
    </w:p>
    <w:p w14:paraId="1703601B" w14:textId="4093E6E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5530">
        <w:rPr>
          <w:lang w:eastAsia="zh-CN"/>
        </w:rPr>
        <w:t>13.2</w:t>
      </w:r>
    </w:p>
    <w:p w14:paraId="778AB5AF" w14:textId="49F446FD" w:rsidR="005F436C" w:rsidRPr="00153386" w:rsidRDefault="005F436C" w:rsidP="005F436C">
      <w:pPr>
        <w:pStyle w:val="a"/>
        <w:rPr>
          <w:rFonts w:eastAsia="맑은 고딕"/>
          <w:lang w:eastAsia="ko-KR"/>
          <w:rPrChange w:id="5" w:author="Jaemin Han" w:date="2025-04-10T09:30:00Z" w16du:dateUtc="2025-04-10T01:30:00Z">
            <w:rPr>
              <w:lang w:eastAsia="ja-JP"/>
            </w:rPr>
          </w:rPrChange>
        </w:rPr>
      </w:pPr>
      <w:r>
        <w:t>Source:</w:t>
      </w:r>
      <w:r>
        <w:tab/>
      </w:r>
      <w:r w:rsidR="006137D5">
        <w:t>Huawei</w:t>
      </w:r>
      <w:ins w:id="6" w:author="Jaemin Han" w:date="2025-04-10T09:31:00Z" w16du:dateUtc="2025-04-10T01:31:00Z">
        <w:r w:rsidR="00FC20FE">
          <w:rPr>
            <w:rFonts w:eastAsia="맑은 고딕" w:hint="eastAsia"/>
            <w:lang w:eastAsia="ko-KR"/>
          </w:rPr>
          <w:t>, LG Electronics</w:t>
        </w:r>
      </w:ins>
    </w:p>
    <w:p w14:paraId="19F92F93" w14:textId="3A19FC2A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802945">
        <w:rPr>
          <w:rFonts w:hint="eastAsia"/>
          <w:lang w:eastAsia="zh-CN"/>
        </w:rPr>
        <w:t>Other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702CEA5" w14:textId="4F2DF53F" w:rsidR="00773339" w:rsidRPr="00A34879" w:rsidRDefault="00A9434F" w:rsidP="00A62424">
      <w:pPr>
        <w:pStyle w:val="Discussion"/>
        <w:spacing w:after="0"/>
      </w:pPr>
      <w:bookmarkStart w:id="7" w:name="_Hlk48630882"/>
      <w:r>
        <w:rPr>
          <w:rFonts w:ascii="Times New Roman" w:eastAsia="DengXian" w:hAnsi="Times New Roman" w:cs="Times New Roman"/>
          <w:bCs/>
          <w:color w:val="000000"/>
          <w:lang w:eastAsia="zh-CN"/>
        </w:rPr>
        <w:t>This contribution contains a F1AP TP towards the LTM BLCR.</w:t>
      </w:r>
    </w:p>
    <w:bookmarkEnd w:id="7"/>
    <w:p w14:paraId="0BE79F06" w14:textId="05945841" w:rsidR="00A45726" w:rsidRDefault="005C0A63" w:rsidP="00A45726">
      <w:pPr>
        <w:pStyle w:val="Heading1"/>
      </w:pPr>
      <w:r>
        <w:t>2</w:t>
      </w:r>
      <w:r>
        <w:tab/>
      </w:r>
      <w:bookmarkStart w:id="8" w:name="OLE_LINK60"/>
      <w:bookmarkStart w:id="9" w:name="OLE_LINK61"/>
      <w:r w:rsidR="00A45726" w:rsidRPr="00A45726">
        <w:t>Annex – Text Pr</w:t>
      </w:r>
      <w:r w:rsidR="0064491A">
        <w:t>oposal for LTM BLCR for TS 38.4</w:t>
      </w:r>
      <w:r w:rsidR="008306D0">
        <w:t>7</w:t>
      </w:r>
      <w:r w:rsidR="00A45726" w:rsidRPr="00A45726">
        <w:t>3</w:t>
      </w:r>
    </w:p>
    <w:bookmarkEnd w:id="8"/>
    <w:bookmarkEnd w:id="9"/>
    <w:p w14:paraId="025084A1" w14:textId="227FFD7A" w:rsidR="005623EC" w:rsidRDefault="005623EC" w:rsidP="005623EC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 w:rsidRPr="00CE6F7C">
        <w:rPr>
          <w:rFonts w:eastAsiaTheme="minorEastAsia" w:hint="eastAsia"/>
          <w:highlight w:val="yellow"/>
          <w:lang w:eastAsia="zh-CN"/>
        </w:rPr>
        <w:t>Start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421C0838" w14:textId="77777777" w:rsidR="008F7AC8" w:rsidRDefault="008F7AC8" w:rsidP="008F7AC8">
      <w:pPr>
        <w:pStyle w:val="Heading3"/>
        <w:rPr>
          <w:lang w:val="fr-FR" w:eastAsia="zh-CN"/>
        </w:rPr>
      </w:pPr>
      <w:bookmarkStart w:id="10" w:name="_Toc192843326"/>
      <w:bookmarkStart w:id="11" w:name="_Toc120123978"/>
      <w:bookmarkStart w:id="12" w:name="_Toc113835135"/>
      <w:bookmarkStart w:id="13" w:name="_Toc106109698"/>
      <w:bookmarkStart w:id="14" w:name="_Toc105927158"/>
      <w:bookmarkStart w:id="15" w:name="_Toc105510626"/>
      <w:bookmarkStart w:id="16" w:name="_Toc99730507"/>
      <w:bookmarkStart w:id="17" w:name="_Toc99038246"/>
      <w:bookmarkStart w:id="18" w:name="_Toc97910607"/>
      <w:bookmarkStart w:id="19" w:name="_Toc88657695"/>
      <w:bookmarkStart w:id="20" w:name="_Toc81383062"/>
      <w:bookmarkStart w:id="21" w:name="_Toc74154318"/>
      <w:bookmarkStart w:id="22" w:name="_Toc66289205"/>
      <w:bookmarkStart w:id="23" w:name="_Toc64448546"/>
      <w:bookmarkStart w:id="24" w:name="_Toc51763383"/>
      <w:bookmarkStart w:id="25" w:name="_Toc45832203"/>
      <w:bookmarkStart w:id="26" w:name="_Toc36556817"/>
      <w:bookmarkStart w:id="27" w:name="_Toc29892880"/>
      <w:bookmarkStart w:id="28" w:name="_Toc20955786"/>
      <w:bookmarkStart w:id="29" w:name="_Toc120123979"/>
      <w:bookmarkStart w:id="30" w:name="_Toc113835136"/>
      <w:bookmarkStart w:id="31" w:name="_Toc106109699"/>
      <w:bookmarkStart w:id="32" w:name="_Toc105927159"/>
      <w:bookmarkStart w:id="33" w:name="_Toc105510627"/>
      <w:bookmarkStart w:id="34" w:name="_Toc99730508"/>
      <w:bookmarkStart w:id="35" w:name="_Toc99038247"/>
      <w:bookmarkStart w:id="36" w:name="_Toc97910608"/>
      <w:bookmarkStart w:id="37" w:name="_Toc88657696"/>
      <w:bookmarkStart w:id="38" w:name="_Toc81383063"/>
      <w:bookmarkStart w:id="39" w:name="_Toc74154319"/>
      <w:bookmarkStart w:id="40" w:name="_Toc66289206"/>
      <w:bookmarkStart w:id="41" w:name="_Toc64448547"/>
      <w:bookmarkStart w:id="42" w:name="_Toc51763384"/>
      <w:bookmarkStart w:id="43" w:name="_Toc45832204"/>
      <w:bookmarkStart w:id="44" w:name="_Toc36556818"/>
      <w:bookmarkStart w:id="45" w:name="_Toc29892881"/>
      <w:bookmarkStart w:id="46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874171F" w14:textId="77777777" w:rsidR="008F7AC8" w:rsidRDefault="008F7AC8" w:rsidP="008F7AC8">
      <w:pPr>
        <w:pStyle w:val="Heading4"/>
        <w:rPr>
          <w:lang w:eastAsia="zh-CN"/>
        </w:rPr>
      </w:pPr>
      <w:bookmarkStart w:id="47" w:name="_CR8_3_4_1"/>
      <w:bookmarkStart w:id="48" w:name="_Toc192843327"/>
      <w:bookmarkEnd w:id="47"/>
      <w:r>
        <w:t>8.3.4.1</w:t>
      </w:r>
      <w:r>
        <w:tab/>
        <w:t>General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8"/>
    </w:p>
    <w:p w14:paraId="28A7E4BE" w14:textId="77777777" w:rsidR="008F7AC8" w:rsidRDefault="008F7AC8" w:rsidP="008F7AC8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>or sidelink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4BFF16C1" w14:textId="77777777" w:rsidR="008F7AC8" w:rsidRDefault="008F7AC8" w:rsidP="008F7AC8">
      <w:pPr>
        <w:pStyle w:val="Heading4"/>
        <w:rPr>
          <w:lang w:eastAsia="ko-KR"/>
        </w:rPr>
      </w:pPr>
      <w:bookmarkStart w:id="49" w:name="_CR8_3_4_2"/>
      <w:bookmarkStart w:id="50" w:name="_Toc20955788"/>
      <w:bookmarkStart w:id="51" w:name="_Toc29892882"/>
      <w:bookmarkStart w:id="52" w:name="_Toc36556819"/>
      <w:bookmarkStart w:id="53" w:name="_Toc45832205"/>
      <w:bookmarkStart w:id="54" w:name="_Toc51763385"/>
      <w:bookmarkStart w:id="55" w:name="_Toc64448548"/>
      <w:bookmarkStart w:id="56" w:name="_Toc66289207"/>
      <w:bookmarkStart w:id="57" w:name="_Toc74154320"/>
      <w:bookmarkStart w:id="58" w:name="_Toc81383064"/>
      <w:bookmarkStart w:id="59" w:name="_Toc88657697"/>
      <w:bookmarkStart w:id="60" w:name="_Toc97910609"/>
      <w:bookmarkStart w:id="61" w:name="_Toc99038248"/>
      <w:bookmarkStart w:id="62" w:name="_Toc99730509"/>
      <w:bookmarkStart w:id="63" w:name="_Toc105510628"/>
      <w:bookmarkStart w:id="64" w:name="_Toc105927160"/>
      <w:bookmarkStart w:id="65" w:name="_Toc106109700"/>
      <w:bookmarkStart w:id="66" w:name="_Toc113835137"/>
      <w:bookmarkStart w:id="67" w:name="_Toc120123980"/>
      <w:bookmarkStart w:id="68" w:name="_Toc192843328"/>
      <w:bookmarkEnd w:id="49"/>
      <w:r>
        <w:t>8.3.4.2</w:t>
      </w:r>
      <w:r>
        <w:tab/>
        <w:t>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1418B9C4" w14:textId="77777777" w:rsidR="008F7AC8" w:rsidRDefault="008F7AC8" w:rsidP="008F7AC8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534DCE78" wp14:editId="6AF6A224">
            <wp:extent cx="4001135" cy="16179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4AE7" w14:textId="77777777" w:rsidR="008F7AC8" w:rsidRDefault="008F7AC8" w:rsidP="008F7AC8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47954A52" w14:textId="77777777" w:rsidR="008F7AC8" w:rsidRDefault="008F7AC8" w:rsidP="008F7AC8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455113CA" w14:textId="77777777" w:rsidR="008F7AC8" w:rsidRPr="00DB08A8" w:rsidRDefault="008F7AC8" w:rsidP="008F7AC8">
      <w:pPr>
        <w:widowControl w:val="0"/>
        <w:rPr>
          <w:rFonts w:eastAsia="맑은 고딕"/>
          <w:highlight w:val="yellow"/>
        </w:rPr>
      </w:pPr>
      <w:r>
        <w:rPr>
          <w:rFonts w:eastAsia="맑은 고딕"/>
          <w:highlight w:val="yellow"/>
        </w:rPr>
        <w:t>&lt;skip unchanged part&gt;</w:t>
      </w:r>
    </w:p>
    <w:p w14:paraId="52710AB7" w14:textId="77777777" w:rsidR="008F7AC8" w:rsidRDefault="008F7AC8" w:rsidP="008F7AC8">
      <w:pPr>
        <w:rPr>
          <w:ins w:id="69" w:author="Jaemin Han" w:date="2025-04-10T09:38:00Z" w16du:dateUtc="2025-04-10T01:38:00Z"/>
          <w:rFonts w:eastAsia="맑은 고딕"/>
        </w:rPr>
      </w:pPr>
      <w:r>
        <w:t xml:space="preserve">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 xml:space="preserve">IE is contained in the UE CONTEXT MODIFICATION REQUEST message, the gNB-DU shall, if supported, update its service information for the UE accordingly. If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>and Sidelink Positioning Authorized</w:t>
      </w:r>
      <w:r>
        <w:t xml:space="preserve"> IE within the </w:t>
      </w:r>
      <w:r>
        <w:rPr>
          <w:i/>
          <w:iCs/>
          <w:lang w:val="en-US" w:eastAsia="zh-CN"/>
        </w:rPr>
        <w:t>Ranging</w:t>
      </w:r>
      <w:r>
        <w:rPr>
          <w:i/>
          <w:lang w:val="en-US"/>
        </w:rPr>
        <w:t xml:space="preserve"> </w:t>
      </w:r>
      <w:r>
        <w:rPr>
          <w:i/>
        </w:rPr>
        <w:t xml:space="preserve">and Sidelink Positioning Service Information </w:t>
      </w:r>
      <w:r>
        <w:t>IE is set to "not authorized", the gNB-DU shall, if supported, initiate actions to ensure that the UE is no longer accessing the Ranging and Sidelink Positioning service.</w:t>
      </w:r>
    </w:p>
    <w:p w14:paraId="394E4DDB" w14:textId="74BDD438" w:rsidR="00FC20FE" w:rsidRPr="00FC20FE" w:rsidDel="00FC20FE" w:rsidRDefault="00FC20FE" w:rsidP="00FC20FE">
      <w:pPr>
        <w:textAlignment w:val="baseline"/>
        <w:rPr>
          <w:ins w:id="70" w:author="Huawei" w:date="2025-03-27T11:29:00Z"/>
          <w:del w:id="71" w:author="Jaemin Han" w:date="2025-04-10T09:38:00Z" w16du:dateUtc="2025-04-10T01:38:00Z"/>
          <w:rFonts w:eastAsia="맑은 고딕"/>
          <w:lang w:val="en-US"/>
        </w:rPr>
      </w:pPr>
      <w:ins w:id="72" w:author="Jaemin Han" w:date="2025-04-10T09:38:00Z" w16du:dateUtc="2025-04-10T01:38:00Z">
        <w:r w:rsidRPr="006A472A">
          <w:rPr>
            <w:lang w:val="en-US"/>
          </w:rPr>
          <w:lastRenderedPageBreak/>
          <w:t xml:space="preserve">If the </w:t>
        </w:r>
        <w:r>
          <w:rPr>
            <w:rFonts w:eastAsiaTheme="minorEastAsia" w:hint="eastAsia"/>
            <w:i/>
            <w:lang w:val="en-US"/>
          </w:rPr>
          <w:t xml:space="preserve">LTM Security Information </w:t>
        </w:r>
        <w:r w:rsidRPr="006A472A">
          <w:rPr>
            <w:lang w:val="en-US"/>
          </w:rPr>
          <w:t xml:space="preserve">IE </w:t>
        </w:r>
        <w:r w:rsidRPr="006A472A">
          <w:t xml:space="preserve">is </w:t>
        </w:r>
      </w:ins>
      <w:ins w:id="73" w:author="Jaemin Han" w:date="2025-04-10T09:39:00Z" w16du:dateUtc="2025-04-10T01:39:00Z">
        <w:r>
          <w:rPr>
            <w:rFonts w:eastAsia="맑은 고딕" w:hint="eastAsia"/>
          </w:rPr>
          <w:t xml:space="preserve">included </w:t>
        </w:r>
      </w:ins>
      <w:ins w:id="74" w:author="Jaemin Han" w:date="2025-04-10T09:38:00Z" w16du:dateUtc="2025-04-10T01:38:00Z">
        <w:r w:rsidRPr="006A472A">
          <w:t xml:space="preserve">in the </w:t>
        </w:r>
        <w:r w:rsidRPr="006A472A">
          <w:rPr>
            <w:lang w:val="en-US"/>
          </w:rPr>
          <w:t>UE CONTEXT MODIFICATION REQUEST message</w:t>
        </w:r>
        <w:r>
          <w:rPr>
            <w:rFonts w:eastAsiaTheme="minorEastAsia" w:hint="eastAsia"/>
            <w:lang w:val="en-US"/>
          </w:rPr>
          <w:t xml:space="preserve">, </w:t>
        </w:r>
        <w:r w:rsidRPr="006A472A">
          <w:rPr>
            <w:lang w:val="en-US"/>
          </w:rPr>
          <w:t xml:space="preserve">the gNB-DU shall, if supported, </w:t>
        </w:r>
      </w:ins>
      <w:ins w:id="75" w:author="Jaemin Han" w:date="2025-04-10T09:39:00Z" w16du:dateUtc="2025-04-10T01:39:00Z">
        <w:r>
          <w:rPr>
            <w:rFonts w:eastAsia="맑은 고딕" w:hint="eastAsia"/>
            <w:lang w:val="en-US"/>
          </w:rPr>
          <w:t xml:space="preserve">store it and </w:t>
        </w:r>
      </w:ins>
      <w:ins w:id="76" w:author="Jaemin Han" w:date="2025-04-10T09:38:00Z" w16du:dateUtc="2025-04-10T01:38:00Z">
        <w:r>
          <w:rPr>
            <w:rFonts w:eastAsiaTheme="minorEastAsia" w:hint="eastAsia"/>
            <w:lang w:val="en-US"/>
          </w:rPr>
          <w:t xml:space="preserve">take </w:t>
        </w:r>
      </w:ins>
      <w:ins w:id="77" w:author="Jaemin Han" w:date="2025-04-10T09:39:00Z" w16du:dateUtc="2025-04-10T01:39:00Z">
        <w:r>
          <w:rPr>
            <w:rFonts w:eastAsia="맑은 고딕" w:hint="eastAsia"/>
            <w:lang w:val="en-US"/>
          </w:rPr>
          <w:t>it</w:t>
        </w:r>
      </w:ins>
      <w:ins w:id="78" w:author="Jaemin Han" w:date="2025-04-10T09:38:00Z" w16du:dateUtc="2025-04-10T01:38:00Z">
        <w:r>
          <w:rPr>
            <w:rFonts w:eastAsiaTheme="minorEastAsia" w:hint="eastAsia"/>
            <w:lang w:val="en-US"/>
          </w:rPr>
          <w:t xml:space="preserve"> into account for supporting the UE</w:t>
        </w:r>
        <w:r>
          <w:rPr>
            <w:rFonts w:eastAsiaTheme="minorEastAsia"/>
            <w:lang w:val="en-US"/>
          </w:rPr>
          <w:t>’</w:t>
        </w:r>
        <w:r>
          <w:rPr>
            <w:rFonts w:eastAsiaTheme="minorEastAsia" w:hint="eastAsia"/>
            <w:lang w:val="en-US"/>
          </w:rPr>
          <w:t>s AS security continuation during an inter-CU LTM cell switch and act as specified in TS 38.401 [4]</w:t>
        </w:r>
      </w:ins>
      <w:ins w:id="79" w:author="Jaemin Han" w:date="2025-04-10T09:40:00Z" w16du:dateUtc="2025-04-10T01:40:00Z">
        <w:r w:rsidR="005E4C46">
          <w:rPr>
            <w:rFonts w:eastAsia="맑은 고딕" w:hint="eastAsia"/>
            <w:lang w:val="en-US"/>
          </w:rPr>
          <w:t xml:space="preserve"> and TS 38.321 [16]</w:t>
        </w:r>
      </w:ins>
      <w:ins w:id="80" w:author="Jaemin Han" w:date="2025-04-10T09:38:00Z" w16du:dateUtc="2025-04-10T01:38:00Z">
        <w:r>
          <w:rPr>
            <w:rFonts w:eastAsiaTheme="minorEastAsia" w:hint="eastAsia"/>
            <w:lang w:val="en-US"/>
          </w:rPr>
          <w:t xml:space="preserve">. </w:t>
        </w:r>
      </w:ins>
    </w:p>
    <w:p w14:paraId="55B5029E" w14:textId="00CE58E8" w:rsidR="008F7AC8" w:rsidDel="00FC20FE" w:rsidRDefault="008F7AC8" w:rsidP="008F7AC8">
      <w:pPr>
        <w:rPr>
          <w:ins w:id="81" w:author="Huawei" w:date="2025-03-27T11:29:00Z"/>
          <w:del w:id="82" w:author="Jaemin Han" w:date="2025-04-10T09:38:00Z" w16du:dateUtc="2025-04-10T01:38:00Z"/>
          <w:lang w:val="en-US" w:eastAsia="en-US"/>
        </w:rPr>
      </w:pPr>
      <w:ins w:id="83" w:author="Huawei" w:date="2025-03-27T11:29:00Z">
        <w:del w:id="84" w:author="Jaemin Han" w:date="2025-04-10T09:38:00Z" w16du:dateUtc="2025-04-10T01:38:00Z">
          <w:r w:rsidDel="00FC20FE">
            <w:rPr>
              <w:lang w:val="en-US"/>
            </w:rPr>
            <w:delText xml:space="preserve">If the </w:delText>
          </w:r>
        </w:del>
      </w:ins>
      <w:ins w:id="85" w:author="Huawei" w:date="2025-04-10T08:41:00Z">
        <w:del w:id="86" w:author="Jaemin Han" w:date="2025-04-10T09:38:00Z" w16du:dateUtc="2025-04-10T01:38:00Z">
          <w:r w:rsidR="001704BF" w:rsidRPr="001704BF" w:rsidDel="00FC20FE">
            <w:rPr>
              <w:i/>
              <w:lang w:val="en-US"/>
            </w:rPr>
            <w:delText>Next Hop Chaining Count</w:delText>
          </w:r>
        </w:del>
      </w:ins>
      <w:ins w:id="87" w:author="Huawei" w:date="2025-03-27T11:29:00Z">
        <w:del w:id="88" w:author="Jaemin Han" w:date="2025-04-10T09:38:00Z" w16du:dateUtc="2025-04-10T01:38:00Z">
          <w:r w:rsidDel="00FC20FE">
            <w:rPr>
              <w:lang w:val="en-US"/>
            </w:rPr>
            <w:delText xml:space="preserve"> IE </w:delText>
          </w:r>
          <w:r w:rsidDel="00FC20FE">
            <w:delText xml:space="preserve">is </w:delText>
          </w:r>
        </w:del>
      </w:ins>
      <w:ins w:id="89" w:author="Huawei" w:date="2025-03-27T11:31:00Z">
        <w:del w:id="90" w:author="Jaemin Han" w:date="2025-04-10T09:38:00Z" w16du:dateUtc="2025-04-10T01:38:00Z">
          <w:r w:rsidDel="00FC20FE">
            <w:delText>contained</w:delText>
          </w:r>
        </w:del>
      </w:ins>
      <w:ins w:id="91" w:author="Huawei" w:date="2025-03-27T11:29:00Z">
        <w:del w:id="92" w:author="Jaemin Han" w:date="2025-04-10T09:38:00Z" w16du:dateUtc="2025-04-10T01:38:00Z">
          <w:r w:rsidDel="00FC20FE">
            <w:delText xml:space="preserve"> in the </w:delText>
          </w:r>
        </w:del>
      </w:ins>
      <w:ins w:id="93" w:author="Huawei" w:date="2025-03-27T11:30:00Z">
        <w:del w:id="94" w:author="Jaemin Han" w:date="2025-04-10T09:38:00Z" w16du:dateUtc="2025-04-10T01:38:00Z">
          <w:r w:rsidDel="00FC20FE">
            <w:delText xml:space="preserve">UE CONTEXT MODIFICATION </w:delText>
          </w:r>
        </w:del>
      </w:ins>
      <w:ins w:id="95" w:author="Huawei" w:date="2025-04-10T08:42:00Z">
        <w:del w:id="96" w:author="Jaemin Han" w:date="2025-04-10T09:38:00Z" w16du:dateUtc="2025-04-10T01:38:00Z">
          <w:r w:rsidR="001704BF" w:rsidDel="00FC20FE">
            <w:delText xml:space="preserve">REQUEST </w:delText>
          </w:r>
        </w:del>
      </w:ins>
      <w:ins w:id="97" w:author="Huawei" w:date="2025-03-27T11:29:00Z">
        <w:del w:id="98" w:author="Jaemin Han" w:date="2025-04-10T09:38:00Z" w16du:dateUtc="2025-04-10T01:38:00Z">
          <w:r w:rsidDel="00FC20FE">
            <w:rPr>
              <w:lang w:val="en-US"/>
            </w:rPr>
            <w:delText xml:space="preserve">message, </w:delText>
          </w:r>
          <w:r w:rsidDel="00FC20FE">
            <w:rPr>
              <w:rFonts w:eastAsia="PMingLiU"/>
            </w:rPr>
            <w:delText xml:space="preserve">the </w:delText>
          </w:r>
        </w:del>
      </w:ins>
      <w:ins w:id="99" w:author="Huawei" w:date="2025-03-27T11:30:00Z">
        <w:del w:id="100" w:author="Jaemin Han" w:date="2025-04-10T09:38:00Z" w16du:dateUtc="2025-04-10T01:38:00Z">
          <w:r w:rsidDel="00FC20FE">
            <w:rPr>
              <w:rFonts w:eastAsia="PMingLiU"/>
            </w:rPr>
            <w:delText>gNB-DU</w:delText>
          </w:r>
        </w:del>
      </w:ins>
      <w:ins w:id="101" w:author="Huawei" w:date="2025-03-27T11:29:00Z">
        <w:del w:id="102" w:author="Jaemin Han" w:date="2025-04-10T09:38:00Z" w16du:dateUtc="2025-04-10T01:38:00Z">
          <w:r w:rsidDel="00FC20FE">
            <w:rPr>
              <w:rFonts w:eastAsia="PMingLiU"/>
            </w:rPr>
            <w:delText xml:space="preserve"> shall</w:delText>
          </w:r>
          <w:r w:rsidDel="00FC20FE">
            <w:rPr>
              <w:lang w:val="en-US"/>
            </w:rPr>
            <w:delText xml:space="preserve">, if supported, </w:delText>
          </w:r>
        </w:del>
      </w:ins>
      <w:ins w:id="103" w:author="Huawei" w:date="2025-04-10T08:43:00Z">
        <w:del w:id="104" w:author="Jaemin Han" w:date="2025-04-10T09:38:00Z" w16du:dateUtc="2025-04-10T01:38:00Z">
          <w:r w:rsidR="00D8747D" w:rsidDel="00FC20FE">
            <w:rPr>
              <w:lang w:val="en-US"/>
            </w:rPr>
            <w:delText xml:space="preserve">store it and </w:delText>
          </w:r>
        </w:del>
      </w:ins>
      <w:ins w:id="105" w:author="Huawei" w:date="2025-04-10T08:42:00Z">
        <w:del w:id="106" w:author="Jaemin Han" w:date="2025-04-10T09:38:00Z" w16du:dateUtc="2025-04-10T01:38:00Z">
          <w:r w:rsidR="001704BF" w:rsidDel="00FC20FE">
            <w:rPr>
              <w:lang w:val="en-US"/>
            </w:rPr>
            <w:delText>send it to the UE in the cell switch command as specified in [</w:delText>
          </w:r>
        </w:del>
      </w:ins>
      <w:ins w:id="107" w:author="Huawei" w:date="2025-04-10T08:46:00Z">
        <w:del w:id="108" w:author="Jaemin Han" w:date="2025-04-10T09:38:00Z" w16du:dateUtc="2025-04-10T01:38:00Z">
          <w:r w:rsidR="00C4324D" w:rsidDel="00FC20FE">
            <w:rPr>
              <w:lang w:val="en-US"/>
            </w:rPr>
            <w:delText>16</w:delText>
          </w:r>
        </w:del>
      </w:ins>
      <w:ins w:id="109" w:author="Huawei" w:date="2025-04-10T08:42:00Z">
        <w:del w:id="110" w:author="Jaemin Han" w:date="2025-04-10T09:38:00Z" w16du:dateUtc="2025-04-10T01:38:00Z">
          <w:r w:rsidR="001704BF" w:rsidDel="00FC20FE">
            <w:rPr>
              <w:lang w:val="en-US"/>
            </w:rPr>
            <w:delText>]</w:delText>
          </w:r>
        </w:del>
      </w:ins>
      <w:ins w:id="111" w:author="Huawei" w:date="2025-03-27T11:29:00Z">
        <w:del w:id="112" w:author="Jaemin Han" w:date="2025-04-10T09:38:00Z" w16du:dateUtc="2025-04-10T01:38:00Z">
          <w:r w:rsidDel="00FC20FE">
            <w:rPr>
              <w:rFonts w:eastAsia="PMingLiU"/>
            </w:rPr>
            <w:delText>.</w:delText>
          </w:r>
        </w:del>
      </w:ins>
    </w:p>
    <w:p w14:paraId="1C325612" w14:textId="0735765B" w:rsidR="008F7AC8" w:rsidRPr="009E320D" w:rsidDel="00FC20FE" w:rsidRDefault="008F7AC8" w:rsidP="008F7AC8">
      <w:pPr>
        <w:rPr>
          <w:del w:id="113" w:author="Jaemin Han" w:date="2025-04-10T09:38:00Z" w16du:dateUtc="2025-04-10T01:38:00Z"/>
          <w:rFonts w:eastAsia="맑은 고딕"/>
          <w:lang w:val="en-US"/>
        </w:rPr>
      </w:pPr>
    </w:p>
    <w:p w14:paraId="521CAEE1" w14:textId="77777777" w:rsidR="008F7AC8" w:rsidRDefault="008F7AC8" w:rsidP="008F7AC8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316DCC60" w14:textId="77777777" w:rsidR="008F7AC8" w:rsidRDefault="008F7AC8" w:rsidP="008F7AC8"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5C464229" w14:textId="77777777" w:rsidR="008F7AC8" w:rsidRDefault="008F7AC8" w:rsidP="008F7AC8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(gNB-CU initiated) procedures</w:t>
      </w:r>
    </w:p>
    <w:p w14:paraId="0E64FD15" w14:textId="77777777" w:rsidR="008F7AC8" w:rsidRDefault="008F7AC8" w:rsidP="008F7AC8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>IE set to "stop", the gNB-DU shall</w:t>
      </w:r>
      <w:r>
        <w:rPr>
          <w:lang w:val="en-US"/>
        </w:rPr>
        <w:t>, if supported, reset the UE context</w:t>
      </w:r>
      <w:r>
        <w:t xml:space="preserve"> for the included </w:t>
      </w:r>
      <w:r>
        <w:rPr>
          <w:i/>
          <w:iCs/>
        </w:rPr>
        <w:t xml:space="preserve">SpCell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gNB-DU shall include the </w:t>
      </w:r>
      <w:r>
        <w:rPr>
          <w:i/>
          <w:iCs/>
        </w:rPr>
        <w:t xml:space="preserve">SpCell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418BBB93" w14:textId="77777777" w:rsidR="008F7AC8" w:rsidRDefault="008F7AC8" w:rsidP="008F7AC8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8FDDD18" w14:textId="36795EAB" w:rsidR="00C211E1" w:rsidRDefault="00C211E1" w:rsidP="00C211E1">
      <w:pPr>
        <w:pStyle w:val="Heading3"/>
        <w:rPr>
          <w:ins w:id="114" w:author="Huawei" w:date="2025-03-27T10:41:00Z"/>
          <w:lang w:eastAsia="zh-CN"/>
        </w:rPr>
      </w:pPr>
      <w:bookmarkStart w:id="115" w:name="_Toc121160996"/>
      <w:bookmarkStart w:id="116" w:name="_Toc192843348"/>
      <w:ins w:id="117" w:author="Huawei" w:date="2025-03-27T10:41:00Z">
        <w:r>
          <w:rPr>
            <w:lang w:eastAsia="zh-CN"/>
          </w:rPr>
          <w:t>8.3.</w:t>
        </w:r>
      </w:ins>
      <w:bookmarkEnd w:id="115"/>
      <w:ins w:id="118" w:author="Huawei" w:date="2025-03-27T11:02:00Z">
        <w:r w:rsidR="005118EA">
          <w:rPr>
            <w:lang w:eastAsia="zh-CN"/>
          </w:rPr>
          <w:t>x</w:t>
        </w:r>
      </w:ins>
      <w:ins w:id="119" w:author="Huawei" w:date="2025-03-27T10:41:00Z">
        <w:r>
          <w:rPr>
            <w:lang w:eastAsia="zh-CN"/>
          </w:rPr>
          <w:tab/>
          <w:t xml:space="preserve">DU-CU </w:t>
        </w:r>
      </w:ins>
      <w:bookmarkEnd w:id="116"/>
      <w:ins w:id="120" w:author="Huawei" w:date="2025-03-27T10:51:00Z">
        <w:r w:rsidR="00032830">
          <w:rPr>
            <w:lang w:eastAsia="zh-CN"/>
          </w:rPr>
          <w:t xml:space="preserve">CSI-RS </w:t>
        </w:r>
      </w:ins>
      <w:ins w:id="121" w:author="Huawei" w:date="2025-04-09T19:13:00Z">
        <w:r w:rsidR="000F74F4">
          <w:rPr>
            <w:lang w:eastAsia="zh-CN"/>
          </w:rPr>
          <w:t>Coordination</w:t>
        </w:r>
      </w:ins>
    </w:p>
    <w:p w14:paraId="3E17C958" w14:textId="11864C91" w:rsidR="00C211E1" w:rsidRDefault="00C211E1" w:rsidP="00C211E1">
      <w:pPr>
        <w:pStyle w:val="Heading4"/>
        <w:rPr>
          <w:ins w:id="122" w:author="Huawei" w:date="2025-03-27T10:41:00Z"/>
          <w:rFonts w:eastAsiaTheme="minorHAnsi"/>
          <w:lang w:eastAsia="zh-CN"/>
        </w:rPr>
      </w:pPr>
      <w:bookmarkStart w:id="123" w:name="_CR8_3_9_1"/>
      <w:bookmarkStart w:id="124" w:name="_Toc121160997"/>
      <w:bookmarkStart w:id="125" w:name="_Toc192843349"/>
      <w:bookmarkEnd w:id="123"/>
      <w:ins w:id="126" w:author="Huawei" w:date="2025-03-27T10:41:00Z">
        <w:r>
          <w:rPr>
            <w:lang w:eastAsia="zh-CN"/>
          </w:rPr>
          <w:t>8.3.</w:t>
        </w:r>
      </w:ins>
      <w:ins w:id="127" w:author="Huawei" w:date="2025-03-27T11:02:00Z">
        <w:r w:rsidR="005118EA">
          <w:rPr>
            <w:lang w:eastAsia="zh-CN"/>
          </w:rPr>
          <w:t>x</w:t>
        </w:r>
      </w:ins>
      <w:ins w:id="128" w:author="Huawei" w:date="2025-03-27T10:41:00Z">
        <w:r>
          <w:rPr>
            <w:lang w:eastAsia="zh-CN"/>
          </w:rPr>
          <w:t>.1</w:t>
        </w:r>
        <w:r>
          <w:rPr>
            <w:lang w:eastAsia="zh-CN"/>
          </w:rPr>
          <w:tab/>
          <w:t>General</w:t>
        </w:r>
        <w:bookmarkEnd w:id="124"/>
        <w:bookmarkEnd w:id="125"/>
      </w:ins>
    </w:p>
    <w:p w14:paraId="319416E7" w14:textId="503FE3EC" w:rsidR="00C211E1" w:rsidRDefault="00C211E1" w:rsidP="00C211E1">
      <w:pPr>
        <w:rPr>
          <w:ins w:id="129" w:author="Huawei" w:date="2025-03-27T10:41:00Z"/>
        </w:rPr>
      </w:pPr>
      <w:ins w:id="130" w:author="Huawei" w:date="2025-03-27T10:41:00Z">
        <w:r>
          <w:t>The purpose of the DU-CU</w:t>
        </w:r>
      </w:ins>
      <w:ins w:id="131" w:author="Huawei" w:date="2025-03-27T10:53:00Z">
        <w:r w:rsidR="00032830">
          <w:t xml:space="preserve"> </w:t>
        </w:r>
        <w:bookmarkStart w:id="132" w:name="OLE_LINK62"/>
        <w:bookmarkStart w:id="133" w:name="OLE_LINK63"/>
        <w:r w:rsidR="00032830">
          <w:t xml:space="preserve">CSI-RS </w:t>
        </w:r>
      </w:ins>
      <w:bookmarkEnd w:id="132"/>
      <w:bookmarkEnd w:id="133"/>
      <w:ins w:id="134" w:author="Huawei" w:date="2025-04-09T19:13:00Z">
        <w:r w:rsidR="000F74F4">
          <w:t>Coordination</w:t>
        </w:r>
      </w:ins>
      <w:ins w:id="135" w:author="Huawei" w:date="2025-03-27T10:41:00Z">
        <w:r>
          <w:t xml:space="preserve"> procedure is to enable the</w:t>
        </w:r>
        <w:r>
          <w:rPr>
            <w:lang w:val="en-US"/>
          </w:rPr>
          <w:t xml:space="preserve"> </w:t>
        </w:r>
        <w:r>
          <w:t xml:space="preserve">gNB-DU </w:t>
        </w:r>
        <w:bookmarkStart w:id="136" w:name="OLE_LINK64"/>
        <w:bookmarkStart w:id="137" w:name="OLE_LINK65"/>
        <w:r>
          <w:t xml:space="preserve">to </w:t>
        </w:r>
      </w:ins>
      <w:ins w:id="138" w:author="Huawei" w:date="2025-03-27T10:56:00Z">
        <w:r w:rsidR="00E778BE">
          <w:t>requ</w:t>
        </w:r>
      </w:ins>
      <w:ins w:id="139" w:author="Huawei" w:date="2025-03-27T10:57:00Z">
        <w:r w:rsidR="00E778BE">
          <w:t>e</w:t>
        </w:r>
      </w:ins>
      <w:ins w:id="140" w:author="Huawei" w:date="2025-03-27T10:56:00Z">
        <w:r w:rsidR="00E778BE">
          <w:t>st</w:t>
        </w:r>
      </w:ins>
      <w:ins w:id="141" w:author="Huawei" w:date="2025-03-27T10:41:00Z">
        <w:r>
          <w:t xml:space="preserve"> the gNB-CU </w:t>
        </w:r>
      </w:ins>
      <w:ins w:id="142" w:author="Huawei" w:date="2025-03-27T10:57:00Z">
        <w:r w:rsidR="00E778BE">
          <w:t>to activate/deactivate</w:t>
        </w:r>
      </w:ins>
      <w:ins w:id="143" w:author="Huawei" w:date="2025-03-27T10:41:00Z">
        <w:r>
          <w:t xml:space="preserve"> the </w:t>
        </w:r>
      </w:ins>
      <w:ins w:id="144" w:author="Huawei" w:date="2025-03-27T10:54:00Z">
        <w:r w:rsidR="00032830">
          <w:t xml:space="preserve">SP CSI-RS </w:t>
        </w:r>
      </w:ins>
      <w:ins w:id="145" w:author="Huawei" w:date="2025-03-27T10:57:00Z">
        <w:r w:rsidR="00E778BE">
          <w:t>transmission</w:t>
        </w:r>
      </w:ins>
      <w:ins w:id="146" w:author="Jaemin Han" w:date="2025-04-10T09:40:00Z" w16du:dateUtc="2025-04-10T01:40:00Z">
        <w:r w:rsidR="00352119">
          <w:rPr>
            <w:rFonts w:eastAsia="맑은 고딕" w:hint="eastAsia"/>
          </w:rPr>
          <w:t>s</w:t>
        </w:r>
      </w:ins>
      <w:ins w:id="147" w:author="Huawei" w:date="2025-03-27T10:57:00Z">
        <w:r w:rsidR="00E778BE">
          <w:t xml:space="preserve"> </w:t>
        </w:r>
        <w:del w:id="148" w:author="Jaemin Han" w:date="2025-04-10T09:41:00Z" w16du:dateUtc="2025-04-10T01:41:00Z">
          <w:r w:rsidR="00E778BE" w:rsidDel="00352119">
            <w:delText>in</w:delText>
          </w:r>
        </w:del>
      </w:ins>
      <w:ins w:id="149" w:author="Jaemin Han" w:date="2025-04-10T09:41:00Z" w16du:dateUtc="2025-04-10T01:41:00Z">
        <w:r w:rsidR="00352119">
          <w:rPr>
            <w:rFonts w:eastAsia="맑은 고딕" w:hint="eastAsia"/>
          </w:rPr>
          <w:t>from</w:t>
        </w:r>
      </w:ins>
      <w:ins w:id="150" w:author="Huawei" w:date="2025-03-27T10:54:00Z">
        <w:r w:rsidR="00032830">
          <w:t xml:space="preserve"> </w:t>
        </w:r>
        <w:del w:id="151" w:author="Jaemin Han" w:date="2025-04-10T09:43:00Z" w16du:dateUtc="2025-04-10T01:43:00Z">
          <w:r w:rsidR="00E778BE" w:rsidDel="00352119">
            <w:delText>neighbour</w:delText>
          </w:r>
        </w:del>
      </w:ins>
      <w:ins w:id="152" w:author="Jaemin Han" w:date="2025-04-10T09:43:00Z" w16du:dateUtc="2025-04-10T01:43:00Z">
        <w:r w:rsidR="00352119">
          <w:rPr>
            <w:rFonts w:eastAsia="맑은 고딕" w:hint="eastAsia"/>
          </w:rPr>
          <w:t>specific</w:t>
        </w:r>
      </w:ins>
      <w:ins w:id="153" w:author="Huawei" w:date="2025-03-27T10:54:00Z">
        <w:r w:rsidR="00E778BE">
          <w:t xml:space="preserve"> cell</w:t>
        </w:r>
      </w:ins>
      <w:ins w:id="154" w:author="Huawei" w:date="2025-03-27T10:57:00Z">
        <w:r w:rsidR="00E778BE">
          <w:t>s</w:t>
        </w:r>
      </w:ins>
      <w:ins w:id="155" w:author="Huawei" w:date="2025-03-27T10:41:00Z">
        <w:r>
          <w:t>.</w:t>
        </w:r>
        <w:bookmarkEnd w:id="136"/>
        <w:bookmarkEnd w:id="137"/>
        <w:r>
          <w:t xml:space="preserve"> The procedure uses UE-associated signalling.</w:t>
        </w:r>
      </w:ins>
    </w:p>
    <w:p w14:paraId="193F5EE8" w14:textId="2FA729A5" w:rsidR="00C211E1" w:rsidRDefault="00C211E1" w:rsidP="00C211E1">
      <w:pPr>
        <w:pStyle w:val="Heading4"/>
        <w:rPr>
          <w:ins w:id="156" w:author="Huawei" w:date="2025-03-27T10:41:00Z"/>
          <w:lang w:eastAsia="zh-CN"/>
        </w:rPr>
      </w:pPr>
      <w:bookmarkStart w:id="157" w:name="_CR8_3_9_2"/>
      <w:bookmarkStart w:id="158" w:name="_Toc121160998"/>
      <w:bookmarkStart w:id="159" w:name="_Toc192843350"/>
      <w:bookmarkEnd w:id="157"/>
      <w:ins w:id="160" w:author="Huawei" w:date="2025-03-27T10:41:00Z">
        <w:r>
          <w:rPr>
            <w:lang w:eastAsia="zh-CN"/>
          </w:rPr>
          <w:t>8.3.</w:t>
        </w:r>
      </w:ins>
      <w:ins w:id="161" w:author="Huawei" w:date="2025-03-27T11:02:00Z">
        <w:r w:rsidR="005118EA">
          <w:rPr>
            <w:lang w:eastAsia="zh-CN"/>
          </w:rPr>
          <w:t>x</w:t>
        </w:r>
      </w:ins>
      <w:ins w:id="162" w:author="Huawei" w:date="2025-03-27T10:41:00Z">
        <w:r>
          <w:rPr>
            <w:lang w:eastAsia="zh-CN"/>
          </w:rPr>
          <w:t>.2</w:t>
        </w:r>
        <w:r>
          <w:rPr>
            <w:lang w:eastAsia="zh-CN"/>
          </w:rPr>
          <w:tab/>
          <w:t>Successful Operation</w:t>
        </w:r>
        <w:bookmarkEnd w:id="158"/>
        <w:bookmarkEnd w:id="159"/>
      </w:ins>
    </w:p>
    <w:p w14:paraId="2F28AC98" w14:textId="2568A399" w:rsidR="00C211E1" w:rsidRDefault="00C211E1" w:rsidP="00C211E1">
      <w:pPr>
        <w:pStyle w:val="TH"/>
        <w:rPr>
          <w:noProof/>
        </w:rPr>
      </w:pPr>
    </w:p>
    <w:bookmarkStart w:id="163" w:name="_MON_1804308081"/>
    <w:bookmarkEnd w:id="163"/>
    <w:p w14:paraId="77498E8C" w14:textId="23C4FD57" w:rsidR="00E25C62" w:rsidRPr="00E25C62" w:rsidRDefault="00E25C62" w:rsidP="00C211E1">
      <w:pPr>
        <w:pStyle w:val="TH"/>
        <w:rPr>
          <w:ins w:id="164" w:author="Huawei" w:date="2025-03-27T10:41:00Z"/>
          <w:rFonts w:eastAsia="맑은 고딕"/>
        </w:rPr>
      </w:pPr>
      <w:r w:rsidRPr="00FD0425">
        <w:rPr>
          <w:rFonts w:ascii="Times New Roman" w:hAnsi="Times New Roman"/>
          <w:noProof/>
        </w:rPr>
        <w:object w:dxaOrig="6480" w:dyaOrig="2355" w14:anchorId="5BEE9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3pt;height:121.5pt" o:ole="">
            <v:imagedata r:id="rId10" o:title=""/>
          </v:shape>
          <o:OLEObject Type="Embed" ProgID="Word.Picture.8" ShapeID="_x0000_i1025" DrawAspect="Content" ObjectID="_1805784332" r:id="rId11"/>
        </w:object>
      </w:r>
    </w:p>
    <w:p w14:paraId="4672138B" w14:textId="7932F9DF" w:rsidR="00C211E1" w:rsidRDefault="00C211E1" w:rsidP="00C211E1">
      <w:pPr>
        <w:pStyle w:val="TF"/>
        <w:rPr>
          <w:ins w:id="165" w:author="Huawei" w:date="2025-03-27T10:41:00Z"/>
        </w:rPr>
      </w:pPr>
      <w:ins w:id="166" w:author="Huawei" w:date="2025-03-27T10:41:00Z">
        <w:r>
          <w:t>Figure 8.3.</w:t>
        </w:r>
      </w:ins>
      <w:ins w:id="167" w:author="Huawei" w:date="2025-03-27T12:52:00Z">
        <w:r w:rsidR="00445DA0">
          <w:t>x</w:t>
        </w:r>
      </w:ins>
      <w:ins w:id="168" w:author="Huawei" w:date="2025-03-27T10:41:00Z">
        <w:r>
          <w:t xml:space="preserve">.2-1: </w:t>
        </w:r>
        <w:r>
          <w:rPr>
            <w:lang w:val="en-US"/>
          </w:rPr>
          <w:t xml:space="preserve">DU-CU </w:t>
        </w:r>
      </w:ins>
      <w:ins w:id="169" w:author="Huawei" w:date="2025-03-27T10:55:00Z">
        <w:r w:rsidR="00E778BE">
          <w:rPr>
            <w:lang w:val="en-US"/>
          </w:rPr>
          <w:t xml:space="preserve">CSI-RS </w:t>
        </w:r>
      </w:ins>
      <w:ins w:id="170" w:author="Huawei" w:date="2025-04-09T19:13:00Z">
        <w:r w:rsidR="000F74F4">
          <w:rPr>
            <w:lang w:val="en-US"/>
          </w:rPr>
          <w:t>Coordination</w:t>
        </w:r>
      </w:ins>
      <w:ins w:id="171" w:author="Huawei" w:date="2025-03-27T10:41:00Z">
        <w:r>
          <w:t xml:space="preserve"> procedure. Successful operation. </w:t>
        </w:r>
      </w:ins>
    </w:p>
    <w:p w14:paraId="21648A8C" w14:textId="351FFFE5" w:rsidR="00C211E1" w:rsidRDefault="00C211E1" w:rsidP="00C211E1">
      <w:pPr>
        <w:rPr>
          <w:ins w:id="172" w:author="Huawei" w:date="2025-03-27T10:41:00Z"/>
        </w:rPr>
      </w:pPr>
      <w:ins w:id="173" w:author="Huawei" w:date="2025-03-27T10:41:00Z">
        <w:r>
          <w:t xml:space="preserve">The gNB-DU initiates the procedure by sending a </w:t>
        </w:r>
        <w:r>
          <w:rPr>
            <w:lang w:val="en-US"/>
          </w:rPr>
          <w:t xml:space="preserve">DU-CU </w:t>
        </w:r>
      </w:ins>
      <w:ins w:id="174" w:author="Huawei" w:date="2025-03-27T10:55:00Z">
        <w:r w:rsidR="00E778BE">
          <w:rPr>
            <w:lang w:val="en-US"/>
          </w:rPr>
          <w:t xml:space="preserve">CSI-RS </w:t>
        </w:r>
      </w:ins>
      <w:ins w:id="175" w:author="Huawei" w:date="2025-04-09T19:13:00Z">
        <w:r w:rsidR="000F74F4">
          <w:rPr>
            <w:lang w:val="en-US"/>
          </w:rPr>
          <w:t>COORDINATION</w:t>
        </w:r>
      </w:ins>
      <w:ins w:id="176" w:author="Huawei" w:date="2025-03-27T10:55:00Z">
        <w:r w:rsidR="00E778BE">
          <w:rPr>
            <w:lang w:val="en-US"/>
          </w:rPr>
          <w:t xml:space="preserve"> REQUEST</w:t>
        </w:r>
      </w:ins>
      <w:ins w:id="177" w:author="Huawei" w:date="2025-03-27T10:41:00Z">
        <w:r>
          <w:t xml:space="preserve"> message. </w:t>
        </w:r>
      </w:ins>
    </w:p>
    <w:p w14:paraId="06CEAEC7" w14:textId="37348659" w:rsidR="00C211E1" w:rsidRDefault="00C211E1" w:rsidP="00C211E1">
      <w:pPr>
        <w:rPr>
          <w:ins w:id="178" w:author="Huawei" w:date="2025-03-27T10:41:00Z"/>
          <w:lang w:val="en-US"/>
        </w:rPr>
      </w:pPr>
      <w:bookmarkStart w:id="179" w:name="_Toc121160999"/>
    </w:p>
    <w:p w14:paraId="4213BB18" w14:textId="715639CE" w:rsidR="00C211E1" w:rsidRDefault="00C211E1" w:rsidP="00C211E1">
      <w:pPr>
        <w:pStyle w:val="Heading4"/>
        <w:rPr>
          <w:ins w:id="180" w:author="Huawei" w:date="2025-03-27T10:41:00Z"/>
          <w:lang w:eastAsia="zh-CN"/>
        </w:rPr>
      </w:pPr>
      <w:bookmarkStart w:id="181" w:name="_CR8_3_9_3"/>
      <w:bookmarkStart w:id="182" w:name="_Toc192843351"/>
      <w:bookmarkEnd w:id="181"/>
      <w:ins w:id="183" w:author="Huawei" w:date="2025-03-27T10:41:00Z">
        <w:r>
          <w:rPr>
            <w:lang w:eastAsia="zh-CN"/>
          </w:rPr>
          <w:t>8.3.</w:t>
        </w:r>
      </w:ins>
      <w:ins w:id="184" w:author="Huawei" w:date="2025-03-27T11:02:00Z">
        <w:r w:rsidR="005118EA">
          <w:rPr>
            <w:lang w:eastAsia="zh-CN"/>
          </w:rPr>
          <w:t>x</w:t>
        </w:r>
      </w:ins>
      <w:ins w:id="185" w:author="Huawei" w:date="2025-03-27T10:41:00Z">
        <w:r>
          <w:rPr>
            <w:lang w:eastAsia="zh-CN"/>
          </w:rPr>
          <w:t>.3</w:t>
        </w:r>
        <w:r>
          <w:rPr>
            <w:lang w:eastAsia="zh-CN"/>
          </w:rPr>
          <w:tab/>
          <w:t>Unsuccessful Operation</w:t>
        </w:r>
        <w:bookmarkEnd w:id="182"/>
      </w:ins>
    </w:p>
    <w:p w14:paraId="09FD6768" w14:textId="0EB4E99D" w:rsidR="00C211E1" w:rsidRPr="00E10F01" w:rsidRDefault="00C211E1" w:rsidP="00C211E1">
      <w:pPr>
        <w:rPr>
          <w:ins w:id="186" w:author="Huawei" w:date="2025-03-27T10:41:00Z"/>
          <w:rFonts w:eastAsiaTheme="minorEastAsia"/>
          <w:lang w:eastAsia="zh-CN"/>
        </w:rPr>
      </w:pPr>
    </w:p>
    <w:p w14:paraId="5974B288" w14:textId="294A7085" w:rsidR="00C211E1" w:rsidRDefault="00C211E1" w:rsidP="00C211E1">
      <w:pPr>
        <w:pStyle w:val="Heading4"/>
        <w:rPr>
          <w:ins w:id="187" w:author="Huawei" w:date="2025-03-27T10:41:00Z"/>
          <w:lang w:eastAsia="zh-CN"/>
        </w:rPr>
      </w:pPr>
      <w:bookmarkStart w:id="188" w:name="_CR8_3_9_4"/>
      <w:bookmarkStart w:id="189" w:name="_Toc192843352"/>
      <w:bookmarkEnd w:id="188"/>
      <w:ins w:id="190" w:author="Huawei" w:date="2025-03-27T10:41:00Z">
        <w:r>
          <w:rPr>
            <w:lang w:eastAsia="zh-CN"/>
          </w:rPr>
          <w:t>8.3.</w:t>
        </w:r>
      </w:ins>
      <w:ins w:id="191" w:author="Huawei" w:date="2025-03-27T11:02:00Z">
        <w:r w:rsidR="005118EA">
          <w:rPr>
            <w:lang w:eastAsia="zh-CN"/>
          </w:rPr>
          <w:t>x</w:t>
        </w:r>
      </w:ins>
      <w:ins w:id="192" w:author="Huawei" w:date="2025-03-27T10:41:00Z">
        <w:r>
          <w:rPr>
            <w:lang w:eastAsia="zh-CN"/>
          </w:rPr>
          <w:t>.4</w:t>
        </w:r>
        <w:r>
          <w:rPr>
            <w:lang w:eastAsia="zh-CN"/>
          </w:rPr>
          <w:tab/>
          <w:t>Abnormal Conditions</w:t>
        </w:r>
        <w:bookmarkEnd w:id="179"/>
        <w:bookmarkEnd w:id="189"/>
      </w:ins>
    </w:p>
    <w:p w14:paraId="6CF1FC9F" w14:textId="77777777" w:rsidR="00C211E1" w:rsidRDefault="00C211E1" w:rsidP="00C211E1">
      <w:pPr>
        <w:rPr>
          <w:ins w:id="193" w:author="Huawei" w:date="2025-03-27T10:41:00Z"/>
        </w:rPr>
      </w:pPr>
      <w:ins w:id="194" w:author="Huawei" w:date="2025-03-27T10:41:00Z">
        <w:r>
          <w:t>Not applicable.</w:t>
        </w:r>
      </w:ins>
    </w:p>
    <w:p w14:paraId="1A754B36" w14:textId="6B25AD2A" w:rsidR="00C211E1" w:rsidRDefault="00C211E1" w:rsidP="00C211E1">
      <w:pPr>
        <w:pStyle w:val="Heading3"/>
        <w:rPr>
          <w:ins w:id="195" w:author="Huawei" w:date="2025-03-27T10:41:00Z"/>
          <w:lang w:eastAsia="zh-CN"/>
        </w:rPr>
      </w:pPr>
      <w:bookmarkStart w:id="196" w:name="_CR8_3_10"/>
      <w:bookmarkStart w:id="197" w:name="_Toc192843353"/>
      <w:bookmarkEnd w:id="196"/>
      <w:ins w:id="198" w:author="Huawei" w:date="2025-03-27T10:41:00Z">
        <w:r>
          <w:rPr>
            <w:lang w:eastAsia="zh-CN"/>
          </w:rPr>
          <w:lastRenderedPageBreak/>
          <w:t>8.3.</w:t>
        </w:r>
      </w:ins>
      <w:ins w:id="199" w:author="Huawei" w:date="2025-03-27T11:02:00Z">
        <w:r w:rsidR="005118EA">
          <w:rPr>
            <w:lang w:eastAsia="zh-CN"/>
          </w:rPr>
          <w:t>y</w:t>
        </w:r>
      </w:ins>
      <w:ins w:id="200" w:author="Huawei" w:date="2025-03-27T10:41:00Z">
        <w:r>
          <w:rPr>
            <w:lang w:eastAsia="zh-CN"/>
          </w:rPr>
          <w:tab/>
          <w:t xml:space="preserve">CU-DU </w:t>
        </w:r>
      </w:ins>
      <w:bookmarkEnd w:id="197"/>
      <w:ins w:id="201" w:author="Huawei" w:date="2025-03-27T10:56:00Z">
        <w:r w:rsidR="00E778BE">
          <w:rPr>
            <w:lang w:eastAsia="zh-CN"/>
          </w:rPr>
          <w:t xml:space="preserve">CSI-RS </w:t>
        </w:r>
      </w:ins>
      <w:ins w:id="202" w:author="Huawei" w:date="2025-04-09T19:13:00Z">
        <w:r w:rsidR="000F74F4">
          <w:rPr>
            <w:lang w:eastAsia="zh-CN"/>
          </w:rPr>
          <w:t>Coordination</w:t>
        </w:r>
      </w:ins>
    </w:p>
    <w:p w14:paraId="20D31C61" w14:textId="6EF36661" w:rsidR="00C211E1" w:rsidRDefault="00C211E1" w:rsidP="00C211E1">
      <w:pPr>
        <w:pStyle w:val="Heading4"/>
        <w:rPr>
          <w:ins w:id="203" w:author="Huawei" w:date="2025-03-27T10:41:00Z"/>
          <w:rFonts w:eastAsiaTheme="minorHAnsi"/>
          <w:lang w:eastAsia="zh-CN"/>
        </w:rPr>
      </w:pPr>
      <w:bookmarkStart w:id="204" w:name="_CR8_3_10_1"/>
      <w:bookmarkStart w:id="205" w:name="_Toc192843354"/>
      <w:bookmarkEnd w:id="204"/>
      <w:ins w:id="206" w:author="Huawei" w:date="2025-03-27T10:41:00Z">
        <w:r>
          <w:rPr>
            <w:lang w:eastAsia="zh-CN"/>
          </w:rPr>
          <w:t>8.3.</w:t>
        </w:r>
      </w:ins>
      <w:ins w:id="207" w:author="Huawei" w:date="2025-03-27T11:02:00Z">
        <w:r w:rsidR="005118EA">
          <w:rPr>
            <w:lang w:eastAsia="zh-CN"/>
          </w:rPr>
          <w:t>y</w:t>
        </w:r>
      </w:ins>
      <w:ins w:id="208" w:author="Huawei" w:date="2025-03-27T10:41:00Z">
        <w:r>
          <w:rPr>
            <w:lang w:eastAsia="zh-CN"/>
          </w:rPr>
          <w:t>.1</w:t>
        </w:r>
        <w:r>
          <w:rPr>
            <w:lang w:eastAsia="zh-CN"/>
          </w:rPr>
          <w:tab/>
          <w:t>General</w:t>
        </w:r>
        <w:bookmarkEnd w:id="205"/>
      </w:ins>
    </w:p>
    <w:p w14:paraId="5DF46CD5" w14:textId="2B524903" w:rsidR="00C211E1" w:rsidRDefault="00C211E1" w:rsidP="00C211E1">
      <w:pPr>
        <w:rPr>
          <w:ins w:id="209" w:author="Huawei" w:date="2025-03-27T10:41:00Z"/>
        </w:rPr>
      </w:pPr>
      <w:ins w:id="210" w:author="Huawei" w:date="2025-03-27T10:41:00Z">
        <w:r>
          <w:t xml:space="preserve">The purpose of the CU-DU </w:t>
        </w:r>
      </w:ins>
      <w:ins w:id="211" w:author="Huawei" w:date="2025-03-27T10:56:00Z">
        <w:r w:rsidR="00E778BE">
          <w:t xml:space="preserve">CSI-RS </w:t>
        </w:r>
      </w:ins>
      <w:ins w:id="212" w:author="Huawei" w:date="2025-04-09T19:13:00Z">
        <w:r w:rsidR="000F74F4">
          <w:t>Coordination</w:t>
        </w:r>
      </w:ins>
      <w:ins w:id="213" w:author="Huawei" w:date="2025-03-27T10:41:00Z">
        <w:r>
          <w:t xml:space="preserve"> procedure is to enable the</w:t>
        </w:r>
        <w:r>
          <w:rPr>
            <w:lang w:val="en-US"/>
          </w:rPr>
          <w:t xml:space="preserve"> </w:t>
        </w:r>
        <w:r>
          <w:t xml:space="preserve">gNB-CU to </w:t>
        </w:r>
      </w:ins>
      <w:ins w:id="214" w:author="Huawei" w:date="2025-03-27T10:57:00Z">
        <w:del w:id="215" w:author="Jaemin Han" w:date="2025-04-10T09:41:00Z" w16du:dateUtc="2025-04-10T01:41:00Z">
          <w:r w:rsidR="00E778BE" w:rsidDel="00352119">
            <w:delText xml:space="preserve">to </w:delText>
          </w:r>
        </w:del>
        <w:r w:rsidR="00E778BE">
          <w:t xml:space="preserve">request the gNB-DU to activate/deactivate the SP CSI-RS transmission </w:t>
        </w:r>
        <w:del w:id="216" w:author="Jaemin Han" w:date="2025-04-10T09:41:00Z" w16du:dateUtc="2025-04-10T01:41:00Z">
          <w:r w:rsidR="00E778BE" w:rsidDel="00352119">
            <w:delText>in</w:delText>
          </w:r>
        </w:del>
      </w:ins>
      <w:ins w:id="217" w:author="Jaemin Han" w:date="2025-04-10T09:41:00Z" w16du:dateUtc="2025-04-10T01:41:00Z">
        <w:r w:rsidR="00352119">
          <w:rPr>
            <w:rFonts w:eastAsia="맑은 고딕" w:hint="eastAsia"/>
          </w:rPr>
          <w:t>from</w:t>
        </w:r>
      </w:ins>
      <w:ins w:id="218" w:author="Huawei" w:date="2025-03-27T10:57:00Z">
        <w:r w:rsidR="00E778BE">
          <w:t xml:space="preserve"> </w:t>
        </w:r>
      </w:ins>
      <w:ins w:id="219" w:author="Huawei" w:date="2025-03-27T10:58:00Z">
        <w:del w:id="220" w:author="Jaemin Han" w:date="2025-04-10T09:43:00Z" w16du:dateUtc="2025-04-10T01:43:00Z">
          <w:r w:rsidR="00E778BE" w:rsidDel="00352119">
            <w:delText>some</w:delText>
          </w:r>
        </w:del>
      </w:ins>
      <w:ins w:id="221" w:author="Jaemin Han" w:date="2025-04-10T09:43:00Z" w16du:dateUtc="2025-04-10T01:43:00Z">
        <w:r w:rsidR="00352119">
          <w:rPr>
            <w:rFonts w:eastAsia="맑은 고딕" w:hint="eastAsia"/>
          </w:rPr>
          <w:t>specific</w:t>
        </w:r>
      </w:ins>
      <w:ins w:id="222" w:author="Huawei" w:date="2025-03-27T10:58:00Z">
        <w:r w:rsidR="00E778BE">
          <w:t xml:space="preserve"> </w:t>
        </w:r>
      </w:ins>
      <w:ins w:id="223" w:author="Huawei" w:date="2025-03-27T10:57:00Z">
        <w:r w:rsidR="00E778BE">
          <w:t>cells.</w:t>
        </w:r>
      </w:ins>
      <w:ins w:id="224" w:author="Huawei" w:date="2025-03-27T10:41:00Z">
        <w:r>
          <w:t xml:space="preserve"> The procedure uses UE-associated signalling.</w:t>
        </w:r>
      </w:ins>
    </w:p>
    <w:p w14:paraId="05001F0B" w14:textId="6E4AB655" w:rsidR="00C211E1" w:rsidRDefault="00C211E1" w:rsidP="00C211E1">
      <w:pPr>
        <w:pStyle w:val="Heading4"/>
        <w:rPr>
          <w:ins w:id="225" w:author="Huawei" w:date="2025-03-27T10:41:00Z"/>
          <w:lang w:eastAsia="zh-CN"/>
        </w:rPr>
      </w:pPr>
      <w:bookmarkStart w:id="226" w:name="_CR8_3_10_2"/>
      <w:bookmarkStart w:id="227" w:name="_Toc192843355"/>
      <w:bookmarkEnd w:id="226"/>
      <w:ins w:id="228" w:author="Huawei" w:date="2025-03-27T10:41:00Z">
        <w:r>
          <w:rPr>
            <w:lang w:eastAsia="zh-CN"/>
          </w:rPr>
          <w:t>8.3.</w:t>
        </w:r>
      </w:ins>
      <w:ins w:id="229" w:author="Huawei" w:date="2025-03-27T11:02:00Z">
        <w:r w:rsidR="005118EA">
          <w:rPr>
            <w:lang w:eastAsia="zh-CN"/>
          </w:rPr>
          <w:t>y</w:t>
        </w:r>
      </w:ins>
      <w:ins w:id="230" w:author="Huawei" w:date="2025-03-27T10:41:00Z">
        <w:r>
          <w:rPr>
            <w:lang w:eastAsia="zh-CN"/>
          </w:rPr>
          <w:t>.2</w:t>
        </w:r>
        <w:r>
          <w:rPr>
            <w:lang w:eastAsia="zh-CN"/>
          </w:rPr>
          <w:tab/>
          <w:t>Successful Operation</w:t>
        </w:r>
        <w:bookmarkEnd w:id="227"/>
      </w:ins>
    </w:p>
    <w:bookmarkStart w:id="231" w:name="_MON_1805778756"/>
    <w:bookmarkEnd w:id="231"/>
    <w:p w14:paraId="70B39F8B" w14:textId="53C50018" w:rsidR="00C211E1" w:rsidRDefault="00E25C62" w:rsidP="00C211E1">
      <w:pPr>
        <w:pStyle w:val="TH"/>
        <w:rPr>
          <w:ins w:id="232" w:author="Huawei" w:date="2025-03-27T10:41:00Z"/>
        </w:rPr>
      </w:pPr>
      <w:r w:rsidRPr="00FD0425">
        <w:rPr>
          <w:rFonts w:ascii="Times New Roman" w:hAnsi="Times New Roman"/>
          <w:noProof/>
        </w:rPr>
        <w:object w:dxaOrig="6480" w:dyaOrig="2355" w14:anchorId="4EE14BE3">
          <v:shape id="_x0000_i1026" type="#_x0000_t75" style="width:322.3pt;height:121.5pt" o:ole="">
            <v:imagedata r:id="rId12" o:title=""/>
          </v:shape>
          <o:OLEObject Type="Embed" ProgID="Word.Picture.8" ShapeID="_x0000_i1026" DrawAspect="Content" ObjectID="_1805784333" r:id="rId13"/>
        </w:object>
      </w:r>
    </w:p>
    <w:p w14:paraId="35FC7A54" w14:textId="07D23627" w:rsidR="00C211E1" w:rsidRDefault="00C211E1" w:rsidP="00C211E1">
      <w:pPr>
        <w:pStyle w:val="TF"/>
        <w:rPr>
          <w:ins w:id="233" w:author="Huawei" w:date="2025-03-27T10:41:00Z"/>
        </w:rPr>
      </w:pPr>
      <w:ins w:id="234" w:author="Huawei" w:date="2025-03-27T10:41:00Z">
        <w:r>
          <w:t>Figure 8.3.</w:t>
        </w:r>
      </w:ins>
      <w:ins w:id="235" w:author="Huawei" w:date="2025-03-27T12:52:00Z">
        <w:r w:rsidR="00445DA0">
          <w:rPr>
            <w:lang w:val="en-US"/>
          </w:rPr>
          <w:t>y</w:t>
        </w:r>
      </w:ins>
      <w:ins w:id="236" w:author="Huawei" w:date="2025-03-27T10:41:00Z">
        <w:r>
          <w:t xml:space="preserve">.2-1: </w:t>
        </w:r>
        <w:r>
          <w:rPr>
            <w:lang w:val="en-US"/>
          </w:rPr>
          <w:t xml:space="preserve">CU-DU </w:t>
        </w:r>
      </w:ins>
      <w:ins w:id="237" w:author="Huawei" w:date="2025-03-27T10:58:00Z">
        <w:r w:rsidR="00654B82">
          <w:rPr>
            <w:lang w:val="en-US"/>
          </w:rPr>
          <w:t xml:space="preserve">CSI-RS </w:t>
        </w:r>
      </w:ins>
      <w:ins w:id="238" w:author="Huawei" w:date="2025-04-09T19:13:00Z">
        <w:r w:rsidR="000F74F4">
          <w:rPr>
            <w:lang w:val="en-US"/>
          </w:rPr>
          <w:t>COORDINATION</w:t>
        </w:r>
      </w:ins>
      <w:ins w:id="239" w:author="Huawei" w:date="2025-03-27T10:41:00Z">
        <w:r>
          <w:t xml:space="preserve"> procedure. Successful operation. </w:t>
        </w:r>
      </w:ins>
    </w:p>
    <w:p w14:paraId="31EDB279" w14:textId="662D15B0" w:rsidR="00C211E1" w:rsidRDefault="00C211E1" w:rsidP="00C211E1">
      <w:pPr>
        <w:rPr>
          <w:ins w:id="240" w:author="Huawei" w:date="2025-03-27T10:41:00Z"/>
        </w:rPr>
      </w:pPr>
      <w:ins w:id="241" w:author="Huawei" w:date="2025-03-27T10:41:00Z">
        <w:r>
          <w:t>The</w:t>
        </w:r>
        <w:r>
          <w:rPr>
            <w:lang w:val="en-US"/>
          </w:rPr>
          <w:t xml:space="preserve"> </w:t>
        </w:r>
        <w:r>
          <w:t xml:space="preserve">gNB-CU initiates the procedure by sending a CU-DU </w:t>
        </w:r>
      </w:ins>
      <w:ins w:id="242" w:author="Huawei" w:date="2025-03-27T10:58:00Z">
        <w:r w:rsidR="00654B82">
          <w:rPr>
            <w:lang w:val="en-US"/>
          </w:rPr>
          <w:t xml:space="preserve">CSI-RS </w:t>
        </w:r>
      </w:ins>
      <w:ins w:id="243" w:author="Huawei" w:date="2025-04-09T19:13:00Z">
        <w:r w:rsidR="000F74F4">
          <w:rPr>
            <w:lang w:val="en-US"/>
          </w:rPr>
          <w:t>COORDINATION</w:t>
        </w:r>
      </w:ins>
      <w:ins w:id="244" w:author="Huawei" w:date="2025-03-27T10:41:00Z">
        <w:r>
          <w:t xml:space="preserve"> </w:t>
        </w:r>
      </w:ins>
      <w:ins w:id="245" w:author="Jaemin Han" w:date="2025-04-10T09:41:00Z" w16du:dateUtc="2025-04-10T01:41:00Z">
        <w:r w:rsidR="00352119">
          <w:rPr>
            <w:rFonts w:eastAsia="맑은 고딕" w:hint="eastAsia"/>
          </w:rPr>
          <w:t xml:space="preserve">REQUEST </w:t>
        </w:r>
      </w:ins>
      <w:ins w:id="246" w:author="Huawei" w:date="2025-03-27T10:41:00Z">
        <w:r>
          <w:t xml:space="preserve">message. </w:t>
        </w:r>
      </w:ins>
    </w:p>
    <w:p w14:paraId="10503DC4" w14:textId="7E3D73A7" w:rsidR="00C211E1" w:rsidRDefault="00C211E1" w:rsidP="00C211E1">
      <w:pPr>
        <w:pStyle w:val="Heading4"/>
        <w:rPr>
          <w:ins w:id="247" w:author="Huawei" w:date="2025-03-27T10:41:00Z"/>
          <w:lang w:eastAsia="zh-CN"/>
        </w:rPr>
      </w:pPr>
      <w:ins w:id="248" w:author="Huawei" w:date="2025-03-27T10:41:00Z">
        <w:r>
          <w:rPr>
            <w:lang w:eastAsia="zh-CN"/>
          </w:rPr>
          <w:t>8.3.</w:t>
        </w:r>
      </w:ins>
      <w:ins w:id="249" w:author="Huawei" w:date="2025-03-27T11:03:00Z">
        <w:r w:rsidR="005118EA">
          <w:rPr>
            <w:lang w:eastAsia="zh-CN"/>
          </w:rPr>
          <w:t>y</w:t>
        </w:r>
      </w:ins>
      <w:ins w:id="250" w:author="Huawei" w:date="2025-03-27T10:41:00Z">
        <w:r>
          <w:rPr>
            <w:lang w:eastAsia="zh-CN"/>
          </w:rPr>
          <w:t>.3</w:t>
        </w:r>
        <w:r>
          <w:rPr>
            <w:lang w:eastAsia="zh-CN"/>
          </w:rPr>
          <w:tab/>
          <w:t>Unsuccessful Operation</w:t>
        </w:r>
      </w:ins>
    </w:p>
    <w:p w14:paraId="715E4F15" w14:textId="6A3511A5" w:rsidR="00C211E1" w:rsidRDefault="00C211E1" w:rsidP="00C211E1">
      <w:pPr>
        <w:rPr>
          <w:ins w:id="251" w:author="Huawei" w:date="2025-03-27T10:41:00Z"/>
          <w:lang w:eastAsia="zh-CN"/>
        </w:rPr>
      </w:pPr>
      <w:ins w:id="252" w:author="Huawei" w:date="2025-03-27T10:41:00Z">
        <w:r>
          <w:rPr>
            <w:lang w:eastAsia="zh-CN"/>
          </w:rPr>
          <w:t>.</w:t>
        </w:r>
      </w:ins>
    </w:p>
    <w:p w14:paraId="4A0CD263" w14:textId="072382FE" w:rsidR="00C211E1" w:rsidRDefault="00C211E1" w:rsidP="00C211E1">
      <w:pPr>
        <w:pStyle w:val="Heading4"/>
        <w:rPr>
          <w:ins w:id="253" w:author="Huawei" w:date="2025-03-27T10:41:00Z"/>
          <w:lang w:eastAsia="zh-CN"/>
        </w:rPr>
      </w:pPr>
      <w:bookmarkStart w:id="254" w:name="_CR8_3_10_4"/>
      <w:bookmarkStart w:id="255" w:name="_Toc192843357"/>
      <w:bookmarkEnd w:id="254"/>
      <w:ins w:id="256" w:author="Huawei" w:date="2025-03-27T10:41:00Z">
        <w:r>
          <w:rPr>
            <w:lang w:eastAsia="zh-CN"/>
          </w:rPr>
          <w:t>8.3.</w:t>
        </w:r>
      </w:ins>
      <w:ins w:id="257" w:author="Huawei" w:date="2025-03-27T11:03:00Z">
        <w:r w:rsidR="005118EA">
          <w:rPr>
            <w:lang w:eastAsia="zh-CN"/>
          </w:rPr>
          <w:t>y</w:t>
        </w:r>
      </w:ins>
      <w:ins w:id="258" w:author="Huawei" w:date="2025-03-27T10:41:00Z">
        <w:r>
          <w:rPr>
            <w:lang w:eastAsia="zh-CN"/>
          </w:rPr>
          <w:t>.4</w:t>
        </w:r>
        <w:r>
          <w:rPr>
            <w:lang w:eastAsia="zh-CN"/>
          </w:rPr>
          <w:tab/>
          <w:t>Abnormal Conditions</w:t>
        </w:r>
        <w:bookmarkEnd w:id="255"/>
      </w:ins>
    </w:p>
    <w:p w14:paraId="7E140484" w14:textId="68F0003F" w:rsidR="008306D0" w:rsidRDefault="00C211E1" w:rsidP="00C211E1">
      <w:pPr>
        <w:widowControl w:val="0"/>
        <w:rPr>
          <w:rFonts w:eastAsia="맑은 고딕"/>
          <w:highlight w:val="yellow"/>
        </w:rPr>
      </w:pPr>
      <w:ins w:id="259" w:author="Huawei" w:date="2025-03-27T10:41:00Z">
        <w:r>
          <w:t>Not applicable</w:t>
        </w:r>
      </w:ins>
    </w:p>
    <w:p w14:paraId="3E52CD30" w14:textId="77777777" w:rsidR="00DB08A8" w:rsidRPr="00DB08A8" w:rsidRDefault="00DB08A8" w:rsidP="002B52A7">
      <w:pPr>
        <w:widowControl w:val="0"/>
        <w:rPr>
          <w:rFonts w:eastAsia="맑은 고딕"/>
          <w:highlight w:val="yellow"/>
        </w:rPr>
      </w:pPr>
    </w:p>
    <w:p w14:paraId="32A4CF4A" w14:textId="7E70EDEF" w:rsidR="002B52A7" w:rsidRDefault="002B52A7" w:rsidP="002B52A7">
      <w:pPr>
        <w:widowControl w:val="0"/>
        <w:rPr>
          <w:lang w:eastAsia="zh-CN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47199E0E" w14:textId="77777777" w:rsidR="005D40D0" w:rsidRDefault="005D40D0" w:rsidP="00052187">
      <w:pPr>
        <w:widowControl w:val="0"/>
        <w:rPr>
          <w:highlight w:val="yellow"/>
        </w:rPr>
      </w:pPr>
      <w:bookmarkStart w:id="260" w:name="OLE_LINK70"/>
      <w:bookmarkStart w:id="261" w:name="OLE_LINK71"/>
    </w:p>
    <w:p w14:paraId="744D443F" w14:textId="77777777" w:rsidR="002B52A7" w:rsidRDefault="002B52A7" w:rsidP="002B52A7">
      <w:pPr>
        <w:pStyle w:val="Heading4"/>
        <w:keepNext w:val="0"/>
        <w:keepLines w:val="0"/>
        <w:widowControl w:val="0"/>
        <w:rPr>
          <w:rFonts w:eastAsia="SimSun"/>
        </w:rPr>
      </w:pPr>
      <w:bookmarkStart w:id="262" w:name="_Toc184831654"/>
      <w:bookmarkStart w:id="263" w:name="_Toc120124307"/>
      <w:bookmarkStart w:id="264" w:name="_Toc113835460"/>
      <w:bookmarkStart w:id="265" w:name="_Toc106110023"/>
      <w:bookmarkStart w:id="266" w:name="_Toc105927483"/>
      <w:bookmarkStart w:id="267" w:name="_Toc105510951"/>
      <w:bookmarkStart w:id="268" w:name="_Toc99730822"/>
      <w:bookmarkStart w:id="269" w:name="_Toc99038559"/>
      <w:bookmarkStart w:id="270" w:name="_Toc97910839"/>
      <w:bookmarkStart w:id="271" w:name="_Toc88657927"/>
      <w:bookmarkStart w:id="272" w:name="_Toc81383294"/>
      <w:bookmarkStart w:id="273" w:name="_Toc74154550"/>
      <w:bookmarkStart w:id="274" w:name="_Toc66289437"/>
      <w:bookmarkStart w:id="275" w:name="_Toc64448778"/>
      <w:bookmarkStart w:id="276" w:name="_Toc51763612"/>
      <w:bookmarkStart w:id="277" w:name="_Toc45832359"/>
      <w:bookmarkStart w:id="278" w:name="_Toc36556928"/>
      <w:bookmarkStart w:id="279" w:name="_Toc29892991"/>
      <w:bookmarkStart w:id="280" w:name="_Toc20955879"/>
      <w:bookmarkEnd w:id="260"/>
      <w:bookmarkEnd w:id="261"/>
      <w:r>
        <w:t>9.2.2.7</w:t>
      </w:r>
      <w:r>
        <w:tab/>
        <w:t>UE CONTEXT MODIFICATION REQUEST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5340186D" w14:textId="77777777" w:rsidR="002B52A7" w:rsidRDefault="002B52A7" w:rsidP="002B52A7">
      <w:pPr>
        <w:widowControl w:val="0"/>
        <w:rPr>
          <w:rFonts w:eastAsia="바탕"/>
        </w:rPr>
      </w:pPr>
      <w:r>
        <w:t>This message is sent by the gNB-CU to provide UE Context information changes to the gNB-DU.</w:t>
      </w:r>
    </w:p>
    <w:p w14:paraId="5CF5EB08" w14:textId="77777777" w:rsidR="002B52A7" w:rsidRDefault="002B52A7" w:rsidP="002B52A7">
      <w:pPr>
        <w:widowControl w:val="0"/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B52A7" w14:paraId="7752E828" w14:textId="77777777" w:rsidTr="002B52A7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7F26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CE90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4A85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2D9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0333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A999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25E8" w14:textId="77777777" w:rsidR="002B52A7" w:rsidRDefault="002B52A7" w:rsidP="002B52A7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2B52A7" w14:paraId="0A4A083C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2D2F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3838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582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BE9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1C2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10B1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41D2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B52A7" w14:paraId="399E205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B56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3C28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2C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440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036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649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233A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B52A7" w14:paraId="237FF0D1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342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eastAsia="바탕"/>
                <w:lang w:val="fr-FR"/>
              </w:rPr>
            </w:pPr>
            <w:r>
              <w:rPr>
                <w:rFonts w:eastAsia="바탕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02CD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25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E9D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7ED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F3D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D38" w14:textId="77777777" w:rsidR="002B52A7" w:rsidRDefault="002B52A7" w:rsidP="002B52A7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B52A7" w14:paraId="4393942B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2BC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B1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648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82B4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1879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EB5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8ACB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2B52A7" w14:paraId="3CA27C55" w14:textId="77777777" w:rsidTr="002B52A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A5E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2B52A7" w14:paraId="2524415F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ADF5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1E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2F0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79D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06B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AD0F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D72B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2B52A7" w14:paraId="5E94F485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AE8D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5DA4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7B0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BF1F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ENUMERATED </w:t>
            </w:r>
            <w:r>
              <w:rPr>
                <w:lang w:eastAsia="ja-JP"/>
              </w:rPr>
              <w:lastRenderedPageBreak/>
              <w:t>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D56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DB8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0E4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B52A7" w14:paraId="4402F4B3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8D47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930B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3F4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20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C74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FAAF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C6D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B52A7" w14:paraId="401D27A0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4C39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EE56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BF5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D371" w14:textId="77777777" w:rsidR="002B52A7" w:rsidRDefault="002B52A7" w:rsidP="002B52A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CEE" w14:textId="77777777" w:rsidR="002B52A7" w:rsidRDefault="002B52A7" w:rsidP="002B52A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1038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4A0" w14:textId="77777777" w:rsidR="002B52A7" w:rsidRDefault="002B52A7" w:rsidP="002B52A7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6E45DA82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F560" w14:textId="77777777" w:rsidR="00F46361" w:rsidRDefault="00F46361" w:rsidP="00F46361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LTM CFRA Resource Config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BF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5C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47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81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EFA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8A98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0DAC200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9FA5" w14:textId="77777777" w:rsidR="00F46361" w:rsidRDefault="00F46361" w:rsidP="00F46361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&gt;LTM CFRA Resource Config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E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B23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35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BE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EC4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E85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6C68945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DFF8" w14:textId="77777777" w:rsidR="00F46361" w:rsidRDefault="00F46361" w:rsidP="00F46361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EE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AA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992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4A0BF42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E8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BC3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71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71FE6D00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15BE" w14:textId="77777777" w:rsidR="00F46361" w:rsidRDefault="00F46361" w:rsidP="00F46361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3C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E5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3C3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86D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3BA2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6E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4D0E362C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2B9" w14:textId="77777777" w:rsidR="00F46361" w:rsidRDefault="00F46361" w:rsidP="00F46361">
            <w:pPr>
              <w:pStyle w:val="TAL"/>
              <w:ind w:leftChars="100" w:left="200"/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D87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35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6A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BB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bCs/>
                <w:lang w:eastAsia="zh-CN"/>
              </w:rPr>
              <w:t xml:space="preserve">Includes the </w:t>
            </w:r>
            <w:r>
              <w:rPr>
                <w:rFonts w:eastAsia="SimSun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SimSun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IE, as defined in TS 38.331 [8]. </w:t>
            </w: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4973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CC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5B79C26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16F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70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C2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25F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0B0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637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528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46361" w14:paraId="56FB390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06EA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7D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18F7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F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3C8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1C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4FC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77890926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DEA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1C2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8A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A9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10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8CA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F7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71343EE5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FD99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</w:t>
            </w:r>
            <w:r>
              <w:rPr>
                <w:rFonts w:eastAsia="바탕"/>
                <w:b/>
                <w:bCs/>
              </w:rPr>
              <w:t>LTM gNB-DUs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E1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DB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A8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DDD2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contains the IDs of the source gNB-DU and candidate gNB-DU(s).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4A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23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F46361" w14:paraId="4420694A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4F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  <w:b/>
              </w:rPr>
              <w:t>&gt;&gt;</w:t>
            </w:r>
            <w:r>
              <w:rPr>
                <w:rFonts w:eastAsia="바탕"/>
                <w:b/>
                <w:bCs/>
              </w:rPr>
              <w:t>LTM gNB-DUs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39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DF9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proofErr w:type="spellStart"/>
            <w:r>
              <w:rPr>
                <w:i/>
              </w:rPr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BD8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97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412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71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054D813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65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바탕"/>
              </w:rPr>
              <w:t>&gt;&gt;&gt;LTM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E66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48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F6A5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gNB-DU ID</w:t>
            </w:r>
          </w:p>
          <w:p w14:paraId="1AAB031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975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97A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35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41F594D0" w14:textId="77777777" w:rsidTr="002B52A7">
        <w:trPr>
          <w:ins w:id="281" w:author="作者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A8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82" w:author="作者"/>
                <w:rFonts w:eastAsia="바탕"/>
              </w:rPr>
            </w:pPr>
            <w:ins w:id="283" w:author="作者">
              <w:r>
                <w:rPr>
                  <w:rFonts w:cs="Arial"/>
                </w:rPr>
                <w:t>&gt;&gt;&gt;LTM gNB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87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84" w:author="作者"/>
                <w:lang w:eastAsia="zh-CN"/>
              </w:rPr>
            </w:pPr>
            <w:ins w:id="285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40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86" w:author="作者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E8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87" w:author="作者"/>
              </w:rPr>
            </w:pPr>
            <w:ins w:id="288" w:author="作者">
              <w:r>
                <w:rPr>
                  <w:rFonts w:cs="Arial"/>
                </w:rPr>
                <w:t>Global gNB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54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ns w:id="289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E0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ins w:id="290" w:author="作者"/>
                <w:lang w:eastAsia="zh-CN"/>
              </w:rPr>
            </w:pPr>
            <w:ins w:id="291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15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ins w:id="292" w:author="作者"/>
                <w:rFonts w:cs="Arial"/>
                <w:szCs w:val="18"/>
                <w:lang w:eastAsia="ja-JP"/>
              </w:rPr>
            </w:pPr>
          </w:p>
        </w:tc>
      </w:tr>
      <w:tr w:rsidR="00F46361" w14:paraId="6EA176F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C7A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0C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AF4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AE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AEC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CFFE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5D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584F0AD1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12F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AF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C8E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BC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F6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4751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A8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23FB9E83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B9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CD6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89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D6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8DD94D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E7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54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9C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713FEC8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D94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8B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C2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6CA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E847" w14:textId="77777777" w:rsidR="00F46361" w:rsidRDefault="00F46361" w:rsidP="00F4636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5E3EF309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B3A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CAE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4360013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7C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1CC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55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4D0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61E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16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45E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6638F19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775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99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00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A9A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C5BC6B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rPr>
                <w:rFonts w:eastAsia="바탕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363D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9602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80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5F0A7658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376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D2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87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37E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F8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The value "zero" corresponds to TA value of the cell being equal to </w:t>
            </w:r>
            <w:r>
              <w:rPr>
                <w:rFonts w:eastAsia="SimSun"/>
              </w:rPr>
              <w:lastRenderedPageBreak/>
              <w:t>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09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AA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3450BCDB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F5F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096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EB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0F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87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-UE-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8F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8A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58BA8E7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DD6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629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1E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0A3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65EE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5E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9B9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46361" w14:paraId="12E0069F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EFBB" w14:textId="77777777" w:rsidR="00F46361" w:rsidRDefault="00F46361" w:rsidP="00F46361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88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08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E0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71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703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771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F46361" w14:paraId="7EFFB4DF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B8C3" w14:textId="77777777" w:rsidR="00F46361" w:rsidRDefault="00F46361" w:rsidP="00F46361">
            <w:pPr>
              <w:pStyle w:val="TAL"/>
              <w:ind w:leftChars="50" w:left="100"/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D0C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3A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275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5AD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293" w:name="_Hlk169079842"/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ServingCellUE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bookmarkEnd w:id="293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LTM-Config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31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27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F46361" w14:paraId="381E948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07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C4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D57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5B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050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117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00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46361" w14:paraId="3209490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16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704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88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F88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AB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E885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5F9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46361" w14:paraId="03D6488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E3D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A3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29C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25B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531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CF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D68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251F86F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4C9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B82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7E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9F9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83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DAB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85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095786F7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F6D6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526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B8A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2F5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NR UE Sidelink Aggregate Maximum Bit Rate</w:t>
            </w:r>
          </w:p>
          <w:p w14:paraId="42E10B7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A08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6A6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ADCF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551E580A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5E0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75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B58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8549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</w:t>
            </w:r>
          </w:p>
          <w:p w14:paraId="3AE624F3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598B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61D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BE5A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46361" w14:paraId="7D9E867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D3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87FF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61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F6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D7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883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400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F46361" w14:paraId="3B9E6874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8F74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바탕"/>
              </w:rPr>
              <w:t>Ranging and Sidelink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C6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44ED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A1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8C37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V2X services and/or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031B" w14:textId="77777777" w:rsidR="00F46361" w:rsidRDefault="00F46361" w:rsidP="00F46361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F694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F46361" w14:paraId="48108F39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F811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eastAsia="바탕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A6B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755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744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맑은 고딕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7F3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A40" w14:textId="77777777" w:rsidR="00F46361" w:rsidRDefault="00F46361" w:rsidP="00F46361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0332" w14:textId="77777777" w:rsidR="00F46361" w:rsidRDefault="00F46361" w:rsidP="00F46361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F46361" w14:paraId="406F48FE" w14:textId="77777777" w:rsidTr="002B52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36D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EA6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5D0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162F" w14:textId="77777777" w:rsidR="00F46361" w:rsidRDefault="00F46361" w:rsidP="00F4636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6B2" w14:textId="77777777" w:rsidR="00F46361" w:rsidRDefault="00F46361" w:rsidP="00F4636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71C3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C80" w14:textId="77777777" w:rsidR="00F46361" w:rsidRDefault="00F46361" w:rsidP="00F46361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458FC" w14:paraId="52ABAC98" w14:textId="77777777" w:rsidTr="002B52A7">
        <w:trPr>
          <w:ins w:id="294" w:author="Huawei" w:date="2025-04-10T08:2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09B" w14:textId="5D091F7E" w:rsidR="00D458FC" w:rsidRPr="00FC20FE" w:rsidRDefault="00D458FC" w:rsidP="00D458FC">
            <w:pPr>
              <w:pStyle w:val="TAL"/>
              <w:keepNext w:val="0"/>
              <w:keepLines w:val="0"/>
              <w:widowControl w:val="0"/>
              <w:rPr>
                <w:ins w:id="295" w:author="Huawei" w:date="2025-04-10T08:27:00Z"/>
                <w:rFonts w:eastAsia="맑은 고딕"/>
                <w:lang w:eastAsia="zh-CN"/>
              </w:rPr>
            </w:pPr>
            <w:ins w:id="296" w:author="Huawei" w:date="2025-04-10T08:30:00Z">
              <w:del w:id="297" w:author="Jaemin Han" w:date="2025-04-10T09:37:00Z" w16du:dateUtc="2025-04-10T01:37:00Z">
                <w:r w:rsidRPr="001D2E49" w:rsidDel="00FC20FE">
                  <w:rPr>
                    <w:rFonts w:cs="Arial"/>
                  </w:rPr>
                  <w:delText>Next Hop Chaining Count</w:delText>
                </w:r>
              </w:del>
            </w:ins>
            <w:ins w:id="298" w:author="Jaemin Han" w:date="2025-04-10T09:37:00Z" w16du:dateUtc="2025-04-10T01:37:00Z">
              <w:r w:rsidR="00FC20FE">
                <w:rPr>
                  <w:rFonts w:eastAsia="맑은 고딕" w:cs="Arial" w:hint="eastAsia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9CE" w14:textId="1EDEC49D" w:rsidR="00D458FC" w:rsidRDefault="009D4572" w:rsidP="00D458FC">
            <w:pPr>
              <w:pStyle w:val="TAL"/>
              <w:keepNext w:val="0"/>
              <w:keepLines w:val="0"/>
              <w:widowControl w:val="0"/>
              <w:rPr>
                <w:ins w:id="299" w:author="Huawei" w:date="2025-04-10T08:27:00Z"/>
                <w:rFonts w:cs="Arial"/>
                <w:lang w:eastAsia="zh-CN"/>
              </w:rPr>
            </w:pPr>
            <w:ins w:id="300" w:author="Huawei" w:date="2025-04-10T08:31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1A" w14:textId="77777777" w:rsidR="00D458FC" w:rsidRDefault="00D458FC" w:rsidP="00D458FC">
            <w:pPr>
              <w:pStyle w:val="TAL"/>
              <w:keepNext w:val="0"/>
              <w:keepLines w:val="0"/>
              <w:widowControl w:val="0"/>
              <w:rPr>
                <w:ins w:id="301" w:author="Huawei" w:date="2025-04-10T08:2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71C" w14:textId="25214306" w:rsidR="00D458FC" w:rsidRPr="00FC20FE" w:rsidRDefault="00D458FC" w:rsidP="00D458FC">
            <w:pPr>
              <w:pStyle w:val="TAL"/>
              <w:keepNext w:val="0"/>
              <w:keepLines w:val="0"/>
              <w:widowControl w:val="0"/>
              <w:rPr>
                <w:ins w:id="302" w:author="Huawei" w:date="2025-04-10T08:27:00Z"/>
                <w:rFonts w:eastAsia="맑은 고딕" w:cs="Arial"/>
              </w:rPr>
            </w:pPr>
            <w:ins w:id="303" w:author="Huawei" w:date="2025-04-10T08:30:00Z">
              <w:del w:id="304" w:author="Jaemin Han" w:date="2025-04-10T09:37:00Z" w16du:dateUtc="2025-04-10T01:37:00Z">
                <w:r w:rsidRPr="001D2E49" w:rsidDel="00FC20FE">
                  <w:rPr>
                    <w:rFonts w:cs="Arial"/>
                    <w:lang w:eastAsia="ja-JP"/>
                  </w:rPr>
                  <w:delText>INTEGER (0..7)</w:delText>
                </w:r>
              </w:del>
            </w:ins>
            <w:ins w:id="305" w:author="Jaemin Han" w:date="2025-04-10T09:37:00Z" w16du:dateUtc="2025-04-10T01:37:00Z">
              <w:r w:rsidR="00FC20FE" w:rsidRPr="00FC20FE">
                <w:rPr>
                  <w:rFonts w:eastAsia="맑은 고딕" w:cs="Arial" w:hint="eastAsia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3AF2" w14:textId="6A3E2DF4" w:rsidR="00D458FC" w:rsidRDefault="00D458FC" w:rsidP="00D458FC">
            <w:pPr>
              <w:pStyle w:val="TAL"/>
              <w:keepNext w:val="0"/>
              <w:keepLines w:val="0"/>
              <w:widowControl w:val="0"/>
              <w:rPr>
                <w:ins w:id="306" w:author="Huawei" w:date="2025-04-10T08:27:00Z"/>
              </w:rPr>
            </w:pPr>
            <w:ins w:id="307" w:author="Huawei" w:date="2025-04-10T08:30:00Z">
              <w:del w:id="308" w:author="Jaemin Han" w:date="2025-04-10T09:38:00Z" w16du:dateUtc="2025-04-10T01:38:00Z">
                <w:r w:rsidRPr="001D2E49" w:rsidDel="00FC20FE">
                  <w:rPr>
                    <w:rFonts w:cs="Arial"/>
                  </w:rPr>
                  <w:delText>Next Hop Chaining Counter</w:delText>
                </w:r>
                <w:r w:rsidRPr="001D2E49" w:rsidDel="00FC20FE">
                  <w:rPr>
                    <w:rFonts w:cs="Arial"/>
                    <w:lang w:eastAsia="ja-JP"/>
                  </w:rPr>
                  <w:delText xml:space="preserve"> (NCC) defined in TS 33.501 [13].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D5C" w14:textId="023B8F1E" w:rsidR="00D458FC" w:rsidRDefault="00D458FC" w:rsidP="00D458FC">
            <w:pPr>
              <w:pStyle w:val="TAC"/>
              <w:keepNext w:val="0"/>
              <w:keepLines w:val="0"/>
              <w:widowControl w:val="0"/>
              <w:rPr>
                <w:ins w:id="309" w:author="Huawei" w:date="2025-04-10T08:27:00Z"/>
                <w:rFonts w:cs="Arial"/>
                <w:lang w:eastAsia="zh-CN"/>
              </w:rPr>
            </w:pPr>
            <w:ins w:id="310" w:author="Huawei" w:date="2025-04-10T08:30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C25" w14:textId="4BFB8355" w:rsidR="00D458FC" w:rsidRPr="00FC20FE" w:rsidRDefault="00D458FC" w:rsidP="00D458FC">
            <w:pPr>
              <w:pStyle w:val="TAC"/>
              <w:keepNext w:val="0"/>
              <w:keepLines w:val="0"/>
              <w:widowControl w:val="0"/>
              <w:rPr>
                <w:ins w:id="311" w:author="Huawei" w:date="2025-04-10T08:27:00Z"/>
                <w:rFonts w:eastAsia="맑은 고딕" w:cs="Arial"/>
                <w:rPrChange w:id="312" w:author="Jaemin Han" w:date="2025-04-10T09:38:00Z" w16du:dateUtc="2025-04-10T01:38:00Z">
                  <w:rPr>
                    <w:ins w:id="313" w:author="Huawei" w:date="2025-04-10T08:27:00Z"/>
                    <w:rFonts w:cs="Arial"/>
                    <w:lang w:eastAsia="zh-CN"/>
                  </w:rPr>
                </w:rPrChange>
              </w:rPr>
            </w:pPr>
            <w:ins w:id="314" w:author="Huawei" w:date="2025-04-10T08:30:00Z">
              <w:del w:id="315" w:author="Jaemin Han" w:date="2025-04-10T09:38:00Z" w16du:dateUtc="2025-04-10T01:38:00Z">
                <w:r w:rsidDel="00FC20FE">
                  <w:rPr>
                    <w:rFonts w:cs="Arial"/>
                    <w:lang w:eastAsia="zh-CN"/>
                  </w:rPr>
                  <w:delText>ignore</w:delText>
                </w:r>
              </w:del>
            </w:ins>
            <w:ins w:id="316" w:author="Jaemin Han" w:date="2025-04-10T09:38:00Z" w16du:dateUtc="2025-04-10T01:38:00Z">
              <w:r w:rsidR="00FC20FE">
                <w:rPr>
                  <w:rFonts w:eastAsia="맑은 고딕" w:cs="Arial" w:hint="eastAsia"/>
                </w:rPr>
                <w:t>reject</w:t>
              </w:r>
            </w:ins>
          </w:p>
        </w:tc>
      </w:tr>
    </w:tbl>
    <w:p w14:paraId="084FFE7C" w14:textId="2909E113" w:rsidR="002B52A7" w:rsidRDefault="002B52A7" w:rsidP="002B52A7">
      <w:pPr>
        <w:widowControl w:val="0"/>
        <w:rPr>
          <w:rFonts w:eastAsia="맑은 고딕"/>
          <w:highlight w:val="yellow"/>
        </w:rPr>
      </w:pPr>
    </w:p>
    <w:p w14:paraId="2E74BD32" w14:textId="77777777" w:rsidR="00052187" w:rsidRDefault="00052187" w:rsidP="00052187">
      <w:pPr>
        <w:widowControl w:val="0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3C465F3E" w14:textId="5FEB340D" w:rsidR="00CA0922" w:rsidRDefault="00CA0922" w:rsidP="00CA0922">
      <w:pPr>
        <w:pStyle w:val="Heading4"/>
        <w:keepNext w:val="0"/>
        <w:keepLines w:val="0"/>
        <w:widowControl w:val="0"/>
        <w:rPr>
          <w:ins w:id="317" w:author="Huawei" w:date="2025-03-27T11:36:00Z"/>
          <w:lang w:eastAsia="zh-CN"/>
        </w:rPr>
      </w:pPr>
      <w:bookmarkStart w:id="318" w:name="_Hlk175824802"/>
      <w:bookmarkStart w:id="319" w:name="_Toc121161315"/>
      <w:bookmarkStart w:id="320" w:name="_Toc192843723"/>
      <w:ins w:id="321" w:author="Huawei" w:date="2025-03-27T11:36:00Z">
        <w:r>
          <w:rPr>
            <w:lang w:eastAsia="zh-CN"/>
          </w:rPr>
          <w:t>9.2.2.</w:t>
        </w:r>
      </w:ins>
      <w:bookmarkEnd w:id="318"/>
      <w:ins w:id="322" w:author="Huawei" w:date="2025-03-27T11:45:00Z">
        <w:r w:rsidR="00A2579E">
          <w:rPr>
            <w:lang w:eastAsia="zh-CN"/>
          </w:rPr>
          <w:t>x1</w:t>
        </w:r>
      </w:ins>
      <w:ins w:id="323" w:author="Huawei" w:date="2025-03-27T11:36:00Z">
        <w:r>
          <w:rPr>
            <w:lang w:eastAsia="zh-CN"/>
          </w:rPr>
          <w:tab/>
        </w:r>
        <w:bookmarkEnd w:id="319"/>
        <w:r>
          <w:rPr>
            <w:lang w:eastAsia="zh-CN"/>
          </w:rPr>
          <w:t xml:space="preserve">DU-CU </w:t>
        </w:r>
        <w:bookmarkEnd w:id="320"/>
        <w:r>
          <w:rPr>
            <w:lang w:eastAsia="zh-CN"/>
          </w:rPr>
          <w:t xml:space="preserve">CSI-RS </w:t>
        </w:r>
      </w:ins>
      <w:ins w:id="324" w:author="Huawei" w:date="2025-04-09T19:13:00Z">
        <w:r w:rsidR="000F74F4">
          <w:rPr>
            <w:lang w:eastAsia="zh-CN"/>
          </w:rPr>
          <w:t>COORDINATION</w:t>
        </w:r>
      </w:ins>
      <w:ins w:id="325" w:author="Huawei" w:date="2025-03-27T11:44:00Z">
        <w:r w:rsidR="0074095C">
          <w:rPr>
            <w:lang w:eastAsia="zh-CN"/>
          </w:rPr>
          <w:t xml:space="preserve"> REQUEST</w:t>
        </w:r>
      </w:ins>
    </w:p>
    <w:p w14:paraId="72C0AEA1" w14:textId="19FAEF10" w:rsidR="00CA0922" w:rsidRDefault="00CA0922" w:rsidP="00CA0922">
      <w:pPr>
        <w:widowControl w:val="0"/>
        <w:rPr>
          <w:ins w:id="326" w:author="Huawei" w:date="2025-03-27T11:36:00Z"/>
          <w:rFonts w:eastAsiaTheme="minorHAnsi"/>
          <w:lang w:val="en-US"/>
        </w:rPr>
      </w:pPr>
      <w:ins w:id="327" w:author="Huawei" w:date="2025-03-27T11:36:00Z">
        <w:r>
          <w:rPr>
            <w:lang w:eastAsia="zh-CN"/>
          </w:rPr>
          <w:t>This message is sent by the gNB-DU to</w:t>
        </w:r>
      </w:ins>
      <w:ins w:id="328" w:author="Huawei" w:date="2025-03-27T11:37:00Z">
        <w:r>
          <w:rPr>
            <w:lang w:eastAsia="zh-CN"/>
          </w:rPr>
          <w:t xml:space="preserve"> request</w:t>
        </w:r>
      </w:ins>
      <w:ins w:id="329" w:author="Huawei" w:date="2025-03-27T11:36:00Z">
        <w:r>
          <w:rPr>
            <w:lang w:eastAsia="zh-CN"/>
          </w:rPr>
          <w:t xml:space="preserve"> the gNB-CU </w:t>
        </w:r>
      </w:ins>
      <w:ins w:id="330" w:author="Huawei" w:date="2025-03-27T11:37:00Z">
        <w:r>
          <w:t>to activate/deactivate the SP CSI-RS transmission</w:t>
        </w:r>
      </w:ins>
      <w:ins w:id="331" w:author="Jaemin Han" w:date="2025-04-10T09:42:00Z" w16du:dateUtc="2025-04-10T01:42:00Z">
        <w:r w:rsidR="00352119">
          <w:rPr>
            <w:rFonts w:eastAsia="맑은 고딕" w:hint="eastAsia"/>
          </w:rPr>
          <w:t>s</w:t>
        </w:r>
      </w:ins>
      <w:ins w:id="332" w:author="Huawei" w:date="2025-03-27T11:37:00Z">
        <w:r>
          <w:t xml:space="preserve"> </w:t>
        </w:r>
        <w:del w:id="333" w:author="Jaemin Han" w:date="2025-04-10T09:42:00Z" w16du:dateUtc="2025-04-10T01:42:00Z">
          <w:r w:rsidDel="00352119">
            <w:delText>in</w:delText>
          </w:r>
        </w:del>
      </w:ins>
      <w:ins w:id="334" w:author="Jaemin Han" w:date="2025-04-10T09:42:00Z" w16du:dateUtc="2025-04-10T01:42:00Z">
        <w:r w:rsidR="00352119">
          <w:rPr>
            <w:rFonts w:eastAsia="맑은 고딕" w:hint="eastAsia"/>
          </w:rPr>
          <w:t>from</w:t>
        </w:r>
      </w:ins>
      <w:ins w:id="335" w:author="Huawei" w:date="2025-03-27T11:37:00Z">
        <w:r>
          <w:t xml:space="preserve"> </w:t>
        </w:r>
        <w:del w:id="336" w:author="Jaemin Han" w:date="2025-04-10T09:43:00Z" w16du:dateUtc="2025-04-10T01:43:00Z">
          <w:r w:rsidDel="00352119">
            <w:delText>neighbour</w:delText>
          </w:r>
        </w:del>
      </w:ins>
      <w:ins w:id="337" w:author="Jaemin Han" w:date="2025-04-10T09:43:00Z" w16du:dateUtc="2025-04-10T01:43:00Z">
        <w:r w:rsidR="00352119">
          <w:rPr>
            <w:rFonts w:eastAsia="맑은 고딕" w:hint="eastAsia"/>
          </w:rPr>
          <w:t>specific</w:t>
        </w:r>
      </w:ins>
      <w:ins w:id="338" w:author="Huawei" w:date="2025-03-27T11:37:00Z">
        <w:r>
          <w:t xml:space="preserve"> cells</w:t>
        </w:r>
      </w:ins>
      <w:ins w:id="339" w:author="Huawei" w:date="2025-03-27T11:36:00Z">
        <w:r>
          <w:rPr>
            <w:lang w:val="en-US"/>
          </w:rPr>
          <w:t xml:space="preserve">. </w:t>
        </w:r>
      </w:ins>
    </w:p>
    <w:p w14:paraId="64F83FE9" w14:textId="77777777" w:rsidR="00CA0922" w:rsidRDefault="00CA0922" w:rsidP="00CA0922">
      <w:pPr>
        <w:widowControl w:val="0"/>
        <w:rPr>
          <w:ins w:id="340" w:author="Huawei" w:date="2025-03-27T11:36:00Z"/>
          <w:lang w:eastAsia="zh-CN"/>
        </w:rPr>
      </w:pPr>
      <w:ins w:id="341" w:author="Huawei" w:date="2025-03-27T11:36:00Z">
        <w:r>
          <w:rPr>
            <w:lang w:eastAsia="zh-CN"/>
          </w:rPr>
          <w:lastRenderedPageBreak/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546630" w14:paraId="66A66C1F" w14:textId="77777777" w:rsidTr="00546630">
        <w:trPr>
          <w:tblHeader/>
          <w:ins w:id="342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BD5D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343" w:author="Huawei" w:date="2025-03-27T11:36:00Z"/>
                <w:lang w:eastAsia="ja-JP"/>
              </w:rPr>
            </w:pPr>
            <w:ins w:id="344" w:author="Huawei" w:date="2025-03-27T11:36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BF5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345" w:author="Huawei" w:date="2025-03-27T11:36:00Z"/>
                <w:lang w:eastAsia="ja-JP"/>
              </w:rPr>
            </w:pPr>
            <w:ins w:id="346" w:author="Huawei" w:date="2025-03-27T11:36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14F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347" w:author="Huawei" w:date="2025-03-27T11:36:00Z"/>
                <w:lang w:eastAsia="ja-JP"/>
              </w:rPr>
            </w:pPr>
            <w:ins w:id="348" w:author="Huawei" w:date="2025-03-27T11:36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DC3A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349" w:author="Huawei" w:date="2025-03-27T11:36:00Z"/>
                <w:lang w:eastAsia="ja-JP"/>
              </w:rPr>
            </w:pPr>
            <w:ins w:id="350" w:author="Huawei" w:date="2025-03-27T11:36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6AE" w14:textId="77777777" w:rsidR="00546630" w:rsidRDefault="00546630">
            <w:pPr>
              <w:pStyle w:val="TAH"/>
              <w:keepNext w:val="0"/>
              <w:keepLines w:val="0"/>
              <w:widowControl w:val="0"/>
              <w:rPr>
                <w:ins w:id="351" w:author="Huawei" w:date="2025-03-27T11:36:00Z"/>
                <w:lang w:eastAsia="ja-JP"/>
              </w:rPr>
            </w:pPr>
            <w:ins w:id="352" w:author="Huawei" w:date="2025-03-27T11:36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546630" w14:paraId="5DF2D670" w14:textId="77777777" w:rsidTr="00546630">
        <w:trPr>
          <w:ins w:id="353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D661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54" w:author="Huawei" w:date="2025-03-27T11:36:00Z"/>
                <w:lang w:eastAsia="ja-JP"/>
              </w:rPr>
            </w:pPr>
            <w:ins w:id="355" w:author="Huawei" w:date="2025-03-27T11:36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0C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56" w:author="Huawei" w:date="2025-03-27T11:36:00Z"/>
                <w:lang w:eastAsia="ja-JP"/>
              </w:rPr>
            </w:pPr>
            <w:ins w:id="357" w:author="Huawei" w:date="2025-03-27T11:36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67E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58" w:author="Huawei" w:date="2025-03-27T11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3CE9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59" w:author="Huawei" w:date="2025-03-27T11:36:00Z"/>
                <w:lang w:eastAsia="ja-JP"/>
              </w:rPr>
            </w:pPr>
            <w:ins w:id="360" w:author="Huawei" w:date="2025-03-27T11:36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F3D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61" w:author="Huawei" w:date="2025-03-27T11:36:00Z"/>
                <w:lang w:eastAsia="ja-JP"/>
              </w:rPr>
            </w:pPr>
          </w:p>
        </w:tc>
      </w:tr>
      <w:tr w:rsidR="00546630" w14:paraId="39A59833" w14:textId="77777777" w:rsidTr="00546630">
        <w:trPr>
          <w:ins w:id="362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6E63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63" w:author="Huawei" w:date="2025-03-27T11:36:00Z"/>
                <w:rFonts w:eastAsia="MS Mincho"/>
                <w:lang w:eastAsia="ja-JP"/>
              </w:rPr>
            </w:pPr>
            <w:ins w:id="364" w:author="Huawei" w:date="2025-03-27T11:36:00Z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B4CB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65" w:author="Huawei" w:date="2025-03-27T11:36:00Z"/>
                <w:rFonts w:eastAsia="MS Mincho"/>
                <w:lang w:eastAsia="ja-JP"/>
              </w:rPr>
            </w:pPr>
            <w:ins w:id="366" w:author="Huawei" w:date="2025-03-27T11:3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7A5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67" w:author="Huawei" w:date="2025-03-27T11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BF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68" w:author="Huawei" w:date="2025-03-27T11:36:00Z"/>
                <w:lang w:eastAsia="ja-JP"/>
              </w:rPr>
            </w:pPr>
            <w:ins w:id="369" w:author="Huawei" w:date="2025-03-27T11:36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12C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70" w:author="Huawei" w:date="2025-03-27T11:36:00Z"/>
                <w:lang w:eastAsia="ja-JP"/>
              </w:rPr>
            </w:pPr>
          </w:p>
        </w:tc>
      </w:tr>
      <w:tr w:rsidR="00546630" w14:paraId="43085C54" w14:textId="77777777" w:rsidTr="00546630">
        <w:trPr>
          <w:ins w:id="371" w:author="Huawei" w:date="2025-03-27T11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BBB1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72" w:author="Huawei" w:date="2025-03-27T11:36:00Z"/>
                <w:lang w:val="fr-FR" w:eastAsia="ja-JP"/>
              </w:rPr>
            </w:pPr>
            <w:ins w:id="373" w:author="Huawei" w:date="2025-03-27T11:36:00Z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81A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74" w:author="Huawei" w:date="2025-03-27T11:36:00Z"/>
                <w:lang w:eastAsia="ja-JP"/>
              </w:rPr>
            </w:pPr>
            <w:ins w:id="375" w:author="Huawei" w:date="2025-03-27T11:3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D21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76" w:author="Huawei" w:date="2025-03-27T11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31A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77" w:author="Huawei" w:date="2025-03-27T11:36:00Z"/>
                <w:lang w:eastAsia="ja-JP"/>
              </w:rPr>
            </w:pPr>
            <w:ins w:id="378" w:author="Huawei" w:date="2025-03-27T11:36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DA9" w14:textId="77777777" w:rsidR="00546630" w:rsidRDefault="00546630">
            <w:pPr>
              <w:pStyle w:val="TAL"/>
              <w:keepNext w:val="0"/>
              <w:keepLines w:val="0"/>
              <w:widowControl w:val="0"/>
              <w:rPr>
                <w:ins w:id="379" w:author="Huawei" w:date="2025-03-27T11:36:00Z"/>
                <w:lang w:eastAsia="ja-JP"/>
              </w:rPr>
            </w:pPr>
          </w:p>
        </w:tc>
      </w:tr>
    </w:tbl>
    <w:p w14:paraId="5349F316" w14:textId="77777777" w:rsidR="00B44486" w:rsidRDefault="00B44486" w:rsidP="003B0D1F">
      <w:pPr>
        <w:pStyle w:val="Heading4"/>
        <w:keepNext w:val="0"/>
        <w:keepLines w:val="0"/>
        <w:widowControl w:val="0"/>
        <w:rPr>
          <w:ins w:id="380" w:author="Huawei" w:date="2025-04-10T08:32:00Z"/>
          <w:lang w:eastAsia="zh-CN"/>
        </w:rPr>
      </w:pPr>
    </w:p>
    <w:p w14:paraId="3C6B59D4" w14:textId="7379377B" w:rsidR="003B0D1F" w:rsidRDefault="003B0D1F" w:rsidP="003B0D1F">
      <w:pPr>
        <w:pStyle w:val="Heading4"/>
        <w:keepNext w:val="0"/>
        <w:keepLines w:val="0"/>
        <w:widowControl w:val="0"/>
        <w:rPr>
          <w:ins w:id="381" w:author="Huawei" w:date="2025-03-27T11:50:00Z"/>
          <w:lang w:eastAsia="zh-CN"/>
        </w:rPr>
      </w:pPr>
      <w:ins w:id="382" w:author="Huawei" w:date="2025-03-27T11:50:00Z">
        <w:r>
          <w:rPr>
            <w:lang w:eastAsia="zh-CN"/>
          </w:rPr>
          <w:t>9.2.2.x2</w:t>
        </w:r>
        <w:r>
          <w:rPr>
            <w:lang w:eastAsia="zh-CN"/>
          </w:rPr>
          <w:tab/>
        </w:r>
      </w:ins>
      <w:ins w:id="383" w:author="Huawei" w:date="2025-04-10T08:33:00Z">
        <w:r w:rsidR="00B44486">
          <w:rPr>
            <w:lang w:eastAsia="zh-CN"/>
          </w:rPr>
          <w:t>DU</w:t>
        </w:r>
      </w:ins>
      <w:ins w:id="384" w:author="Huawei" w:date="2025-03-27T11:50:00Z">
        <w:r>
          <w:rPr>
            <w:lang w:eastAsia="zh-CN"/>
          </w:rPr>
          <w:t>-</w:t>
        </w:r>
      </w:ins>
      <w:ins w:id="385" w:author="Huawei" w:date="2025-04-10T08:33:00Z">
        <w:r w:rsidR="00B44486">
          <w:rPr>
            <w:lang w:eastAsia="zh-CN"/>
          </w:rPr>
          <w:t>C</w:t>
        </w:r>
      </w:ins>
      <w:ins w:id="386" w:author="Huawei" w:date="2025-03-27T11:50:00Z">
        <w:r>
          <w:rPr>
            <w:lang w:eastAsia="zh-CN"/>
          </w:rPr>
          <w:t xml:space="preserve">U CSI-RS </w:t>
        </w:r>
      </w:ins>
      <w:ins w:id="387" w:author="Huawei" w:date="2025-04-09T19:13:00Z">
        <w:r w:rsidR="000F74F4">
          <w:rPr>
            <w:lang w:eastAsia="zh-CN"/>
          </w:rPr>
          <w:t>COORDINATION</w:t>
        </w:r>
      </w:ins>
      <w:ins w:id="388" w:author="Huawei" w:date="2025-03-27T11:50:00Z">
        <w:r>
          <w:rPr>
            <w:lang w:eastAsia="zh-CN"/>
          </w:rPr>
          <w:t xml:space="preserve"> RESPONSE</w:t>
        </w:r>
      </w:ins>
    </w:p>
    <w:p w14:paraId="7D61E278" w14:textId="29B65E1E" w:rsidR="003B0D1F" w:rsidRDefault="003B0D1F" w:rsidP="003B0D1F">
      <w:pPr>
        <w:widowControl w:val="0"/>
        <w:rPr>
          <w:ins w:id="389" w:author="Huawei" w:date="2025-03-27T11:50:00Z"/>
          <w:rFonts w:eastAsiaTheme="minorHAnsi"/>
          <w:lang w:val="en-US"/>
        </w:rPr>
      </w:pPr>
      <w:ins w:id="390" w:author="Huawei" w:date="2025-03-27T11:50:00Z">
        <w:r>
          <w:rPr>
            <w:lang w:eastAsia="zh-CN"/>
          </w:rPr>
          <w:t>This message is sent by the gNB-CU to inform the gNB-D</w:t>
        </w:r>
      </w:ins>
      <w:ins w:id="391" w:author="Huawei" w:date="2025-03-27T11:56:00Z">
        <w:r w:rsidR="00414FDB">
          <w:rPr>
            <w:lang w:eastAsia="zh-CN"/>
          </w:rPr>
          <w:t>U</w:t>
        </w:r>
      </w:ins>
      <w:ins w:id="392" w:author="Huawei" w:date="2025-03-27T11:50:00Z">
        <w:r>
          <w:rPr>
            <w:lang w:eastAsia="zh-CN"/>
          </w:rPr>
          <w:t xml:space="preserve"> </w:t>
        </w:r>
        <w:r>
          <w:t xml:space="preserve">about the SP CSI-RS </w:t>
        </w:r>
      </w:ins>
      <w:ins w:id="393" w:author="Jaemin Han" w:date="2025-04-10T09:42:00Z" w16du:dateUtc="2025-04-10T01:42:00Z">
        <w:r w:rsidR="00352119">
          <w:rPr>
            <w:rFonts w:eastAsia="맑은 고딕" w:hint="eastAsia"/>
          </w:rPr>
          <w:t xml:space="preserve">transmissions </w:t>
        </w:r>
      </w:ins>
      <w:ins w:id="394" w:author="Huawei" w:date="2025-04-09T19:13:00Z">
        <w:del w:id="395" w:author="Jaemin Han" w:date="2025-04-10T09:42:00Z" w16du:dateUtc="2025-04-10T01:42:00Z">
          <w:r w:rsidR="000F74F4" w:rsidDel="00352119">
            <w:delText>Coordination</w:delText>
          </w:r>
        </w:del>
      </w:ins>
      <w:ins w:id="396" w:author="Jaemin Han" w:date="2025-04-10T09:42:00Z" w16du:dateUtc="2025-04-10T01:42:00Z">
        <w:r w:rsidR="00352119">
          <w:rPr>
            <w:rFonts w:eastAsia="맑은 고딕" w:hint="eastAsia"/>
          </w:rPr>
          <w:t>activation</w:t>
        </w:r>
      </w:ins>
      <w:ins w:id="397" w:author="Huawei" w:date="2025-03-27T11:51:00Z">
        <w:r>
          <w:t>/deactivation res</w:t>
        </w:r>
        <w:r w:rsidR="003410C3">
          <w:t>ult</w:t>
        </w:r>
      </w:ins>
      <w:ins w:id="398" w:author="Huawei" w:date="2025-03-27T11:50:00Z">
        <w:r>
          <w:rPr>
            <w:lang w:val="en-US"/>
          </w:rPr>
          <w:t xml:space="preserve">. </w:t>
        </w:r>
      </w:ins>
    </w:p>
    <w:p w14:paraId="2F3A083C" w14:textId="20E11F97" w:rsidR="003B0D1F" w:rsidRDefault="003B0D1F" w:rsidP="003B0D1F">
      <w:pPr>
        <w:widowControl w:val="0"/>
        <w:rPr>
          <w:ins w:id="399" w:author="Huawei" w:date="2025-03-27T11:50:00Z"/>
          <w:lang w:eastAsia="zh-CN"/>
        </w:rPr>
      </w:pPr>
      <w:ins w:id="400" w:author="Huawei" w:date="2025-03-27T11:50:00Z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gNB-</w:t>
        </w:r>
      </w:ins>
      <w:ins w:id="401" w:author="Huawei" w:date="2025-03-27T11:56:00Z">
        <w:r w:rsidR="00414FDB">
          <w:rPr>
            <w:lang w:eastAsia="zh-CN"/>
          </w:rPr>
          <w:t>C</w:t>
        </w:r>
      </w:ins>
      <w:ins w:id="402" w:author="Huawei" w:date="2025-03-27T11:50:00Z">
        <w:r>
          <w:rPr>
            <w:lang w:eastAsia="zh-CN"/>
          </w:rPr>
          <w:t xml:space="preserve">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</w:t>
        </w:r>
      </w:ins>
      <w:ins w:id="403" w:author="Huawei" w:date="2025-03-27T11:56:00Z">
        <w:r w:rsidR="00414FDB">
          <w:rPr>
            <w:lang w:eastAsia="zh-CN"/>
          </w:rPr>
          <w:t>D</w:t>
        </w:r>
      </w:ins>
      <w:ins w:id="404" w:author="Huawei" w:date="2025-03-27T11:50:00Z">
        <w:r>
          <w:rPr>
            <w:lang w:eastAsia="zh-CN"/>
          </w:rPr>
          <w:t>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3B0D1F" w14:paraId="68519305" w14:textId="77777777" w:rsidTr="00C86465">
        <w:trPr>
          <w:tblHeader/>
          <w:ins w:id="405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BC56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406" w:author="Huawei" w:date="2025-03-27T11:50:00Z"/>
                <w:lang w:eastAsia="ja-JP"/>
              </w:rPr>
            </w:pPr>
            <w:ins w:id="407" w:author="Huawei" w:date="2025-03-27T11:5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2794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408" w:author="Huawei" w:date="2025-03-27T11:50:00Z"/>
                <w:lang w:eastAsia="ja-JP"/>
              </w:rPr>
            </w:pPr>
            <w:ins w:id="409" w:author="Huawei" w:date="2025-03-27T11:5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27AB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410" w:author="Huawei" w:date="2025-03-27T11:50:00Z"/>
                <w:lang w:eastAsia="ja-JP"/>
              </w:rPr>
            </w:pPr>
            <w:ins w:id="411" w:author="Huawei" w:date="2025-03-27T11:5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88DD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412" w:author="Huawei" w:date="2025-03-27T11:50:00Z"/>
                <w:lang w:eastAsia="ja-JP"/>
              </w:rPr>
            </w:pPr>
            <w:ins w:id="413" w:author="Huawei" w:date="2025-03-27T11:5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5389" w14:textId="77777777" w:rsidR="003B0D1F" w:rsidRDefault="003B0D1F" w:rsidP="00C86465">
            <w:pPr>
              <w:pStyle w:val="TAH"/>
              <w:keepNext w:val="0"/>
              <w:keepLines w:val="0"/>
              <w:widowControl w:val="0"/>
              <w:rPr>
                <w:ins w:id="414" w:author="Huawei" w:date="2025-03-27T11:50:00Z"/>
                <w:lang w:eastAsia="ja-JP"/>
              </w:rPr>
            </w:pPr>
            <w:ins w:id="415" w:author="Huawei" w:date="2025-03-27T11:50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3B0D1F" w14:paraId="381874F3" w14:textId="77777777" w:rsidTr="00C86465">
        <w:trPr>
          <w:ins w:id="416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285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17" w:author="Huawei" w:date="2025-03-27T11:50:00Z"/>
                <w:lang w:eastAsia="ja-JP"/>
              </w:rPr>
            </w:pPr>
            <w:ins w:id="418" w:author="Huawei" w:date="2025-03-27T11:50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7A29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19" w:author="Huawei" w:date="2025-03-27T11:50:00Z"/>
                <w:lang w:eastAsia="ja-JP"/>
              </w:rPr>
            </w:pPr>
            <w:ins w:id="420" w:author="Huawei" w:date="2025-03-27T11:5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2D5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21" w:author="Huawei" w:date="2025-03-27T11:5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8A59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22" w:author="Huawei" w:date="2025-03-27T11:50:00Z"/>
                <w:lang w:eastAsia="ja-JP"/>
              </w:rPr>
            </w:pPr>
            <w:ins w:id="423" w:author="Huawei" w:date="2025-03-27T11:50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16D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24" w:author="Huawei" w:date="2025-03-27T11:50:00Z"/>
                <w:lang w:eastAsia="ja-JP"/>
              </w:rPr>
            </w:pPr>
          </w:p>
        </w:tc>
      </w:tr>
      <w:tr w:rsidR="003B0D1F" w14:paraId="3A1427AD" w14:textId="77777777" w:rsidTr="00C86465">
        <w:trPr>
          <w:ins w:id="425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A84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26" w:author="Huawei" w:date="2025-03-27T11:50:00Z"/>
                <w:rFonts w:eastAsia="MS Mincho"/>
                <w:lang w:eastAsia="ja-JP"/>
              </w:rPr>
            </w:pPr>
            <w:ins w:id="427" w:author="Huawei" w:date="2025-03-27T11:50:00Z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46E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28" w:author="Huawei" w:date="2025-03-27T11:50:00Z"/>
                <w:rFonts w:eastAsia="MS Mincho"/>
                <w:lang w:eastAsia="ja-JP"/>
              </w:rPr>
            </w:pPr>
            <w:ins w:id="429" w:author="Huawei" w:date="2025-03-27T11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EE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30" w:author="Huawei" w:date="2025-03-27T11:5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AB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31" w:author="Huawei" w:date="2025-03-27T11:50:00Z"/>
                <w:lang w:eastAsia="ja-JP"/>
              </w:rPr>
            </w:pPr>
            <w:ins w:id="432" w:author="Huawei" w:date="2025-03-27T11:50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CDF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33" w:author="Huawei" w:date="2025-03-27T11:50:00Z"/>
                <w:lang w:eastAsia="ja-JP"/>
              </w:rPr>
            </w:pPr>
          </w:p>
        </w:tc>
      </w:tr>
      <w:tr w:rsidR="003B0D1F" w14:paraId="2A8449CA" w14:textId="77777777" w:rsidTr="00C86465">
        <w:trPr>
          <w:ins w:id="434" w:author="Huawei" w:date="2025-03-27T11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E852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35" w:author="Huawei" w:date="2025-03-27T11:50:00Z"/>
                <w:lang w:val="fr-FR" w:eastAsia="ja-JP"/>
              </w:rPr>
            </w:pPr>
            <w:ins w:id="436" w:author="Huawei" w:date="2025-03-27T11:50:00Z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EC6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37" w:author="Huawei" w:date="2025-03-27T11:50:00Z"/>
                <w:lang w:eastAsia="ja-JP"/>
              </w:rPr>
            </w:pPr>
            <w:ins w:id="438" w:author="Huawei" w:date="2025-03-27T11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BBB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39" w:author="Huawei" w:date="2025-03-27T11:5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4AB0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40" w:author="Huawei" w:date="2025-03-27T11:50:00Z"/>
                <w:lang w:eastAsia="ja-JP"/>
              </w:rPr>
            </w:pPr>
            <w:ins w:id="441" w:author="Huawei" w:date="2025-03-27T11:50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642" w14:textId="77777777" w:rsidR="003B0D1F" w:rsidRDefault="003B0D1F" w:rsidP="00C86465">
            <w:pPr>
              <w:pStyle w:val="TAL"/>
              <w:keepNext w:val="0"/>
              <w:keepLines w:val="0"/>
              <w:widowControl w:val="0"/>
              <w:rPr>
                <w:ins w:id="442" w:author="Huawei" w:date="2025-03-27T11:50:00Z"/>
                <w:lang w:eastAsia="ja-JP"/>
              </w:rPr>
            </w:pPr>
          </w:p>
        </w:tc>
      </w:tr>
    </w:tbl>
    <w:p w14:paraId="7FFA325F" w14:textId="77777777" w:rsidR="003B0D1F" w:rsidRPr="00555F88" w:rsidRDefault="003B0D1F" w:rsidP="00CA0922">
      <w:pPr>
        <w:widowControl w:val="0"/>
        <w:rPr>
          <w:ins w:id="443" w:author="Huawei" w:date="2025-03-27T11:36:00Z"/>
          <w:rFonts w:eastAsia="맑은 고딕"/>
        </w:rPr>
      </w:pPr>
    </w:p>
    <w:p w14:paraId="05A489A8" w14:textId="71DD94F3" w:rsidR="00CA0922" w:rsidRDefault="00CA0922" w:rsidP="00CA0922">
      <w:pPr>
        <w:pStyle w:val="Heading4"/>
        <w:keepNext w:val="0"/>
        <w:keepLines w:val="0"/>
        <w:widowControl w:val="0"/>
        <w:rPr>
          <w:ins w:id="444" w:author="Huawei" w:date="2025-03-27T11:36:00Z"/>
          <w:rFonts w:eastAsia="Times New Roman"/>
          <w:lang w:eastAsia="zh-CN"/>
        </w:rPr>
      </w:pPr>
      <w:bookmarkStart w:id="445" w:name="_CR9_2_2_16"/>
      <w:bookmarkStart w:id="446" w:name="_Toc192843724"/>
      <w:bookmarkStart w:id="447" w:name="OLE_LINK85"/>
      <w:bookmarkEnd w:id="445"/>
      <w:ins w:id="448" w:author="Huawei" w:date="2025-03-27T11:36:00Z">
        <w:r>
          <w:rPr>
            <w:lang w:eastAsia="zh-CN"/>
          </w:rPr>
          <w:t>9.2.2.</w:t>
        </w:r>
      </w:ins>
      <w:ins w:id="449" w:author="Huawei" w:date="2025-03-27T11:45:00Z">
        <w:r w:rsidR="00A2579E">
          <w:rPr>
            <w:lang w:eastAsia="zh-CN"/>
          </w:rPr>
          <w:t>y1</w:t>
        </w:r>
      </w:ins>
      <w:ins w:id="450" w:author="Huawei" w:date="2025-03-27T11:36:00Z">
        <w:r>
          <w:rPr>
            <w:lang w:eastAsia="zh-CN"/>
          </w:rPr>
          <w:tab/>
          <w:t xml:space="preserve">CU-DU </w:t>
        </w:r>
      </w:ins>
      <w:bookmarkEnd w:id="446"/>
      <w:ins w:id="451" w:author="Huawei" w:date="2025-03-27T11:43:00Z">
        <w:r w:rsidR="0074095C">
          <w:rPr>
            <w:lang w:eastAsia="zh-CN"/>
          </w:rPr>
          <w:t xml:space="preserve">CSI-RS </w:t>
        </w:r>
      </w:ins>
      <w:ins w:id="452" w:author="Huawei" w:date="2025-04-09T19:14:00Z">
        <w:r w:rsidR="000F74F4">
          <w:rPr>
            <w:lang w:eastAsia="zh-CN"/>
          </w:rPr>
          <w:t>COORDINATION</w:t>
        </w:r>
      </w:ins>
      <w:ins w:id="453" w:author="Huawei" w:date="2025-03-27T11:44:00Z">
        <w:r w:rsidR="0074095C">
          <w:rPr>
            <w:lang w:eastAsia="zh-CN"/>
          </w:rPr>
          <w:t xml:space="preserve"> REQUEST</w:t>
        </w:r>
      </w:ins>
    </w:p>
    <w:p w14:paraId="67BE72AB" w14:textId="3A8017A0" w:rsidR="0074095C" w:rsidRDefault="0074095C" w:rsidP="0074095C">
      <w:pPr>
        <w:widowControl w:val="0"/>
        <w:rPr>
          <w:ins w:id="454" w:author="Huawei" w:date="2025-03-27T11:43:00Z"/>
          <w:rFonts w:eastAsiaTheme="minorHAnsi"/>
          <w:lang w:val="en-US"/>
        </w:rPr>
      </w:pPr>
      <w:ins w:id="455" w:author="Huawei" w:date="2025-03-27T11:43:00Z">
        <w:r>
          <w:rPr>
            <w:lang w:eastAsia="zh-CN"/>
          </w:rPr>
          <w:t>This message is sent by the gNB-</w:t>
        </w:r>
      </w:ins>
      <w:ins w:id="456" w:author="Huawei" w:date="2025-03-27T11:44:00Z">
        <w:r>
          <w:rPr>
            <w:lang w:eastAsia="zh-CN"/>
          </w:rPr>
          <w:t>C</w:t>
        </w:r>
      </w:ins>
      <w:ins w:id="457" w:author="Huawei" w:date="2025-03-27T11:43:00Z">
        <w:r>
          <w:rPr>
            <w:lang w:eastAsia="zh-CN"/>
          </w:rPr>
          <w:t>U to request the gNB-</w:t>
        </w:r>
      </w:ins>
      <w:ins w:id="458" w:author="Huawei" w:date="2025-03-27T11:44:00Z">
        <w:r>
          <w:rPr>
            <w:lang w:eastAsia="zh-CN"/>
          </w:rPr>
          <w:t>D</w:t>
        </w:r>
      </w:ins>
      <w:ins w:id="459" w:author="Huawei" w:date="2025-03-27T11:43:00Z">
        <w:r>
          <w:rPr>
            <w:lang w:eastAsia="zh-CN"/>
          </w:rPr>
          <w:t xml:space="preserve">U </w:t>
        </w:r>
        <w:r>
          <w:t>to activate/deactivate the SP CSI-RS transmission</w:t>
        </w:r>
      </w:ins>
      <w:ins w:id="460" w:author="Jaemin Han" w:date="2025-04-10T09:42:00Z" w16du:dateUtc="2025-04-10T01:42:00Z">
        <w:r w:rsidR="00352119">
          <w:rPr>
            <w:rFonts w:eastAsia="맑은 고딕" w:hint="eastAsia"/>
          </w:rPr>
          <w:t>s</w:t>
        </w:r>
      </w:ins>
      <w:ins w:id="461" w:author="Huawei" w:date="2025-03-27T11:43:00Z">
        <w:r>
          <w:t xml:space="preserve"> </w:t>
        </w:r>
        <w:del w:id="462" w:author="Jaemin Han" w:date="2025-04-10T09:42:00Z" w16du:dateUtc="2025-04-10T01:42:00Z">
          <w:r w:rsidDel="00352119">
            <w:delText>in</w:delText>
          </w:r>
        </w:del>
      </w:ins>
      <w:ins w:id="463" w:author="Jaemin Han" w:date="2025-04-10T09:42:00Z" w16du:dateUtc="2025-04-10T01:42:00Z">
        <w:r w:rsidR="00352119">
          <w:rPr>
            <w:rFonts w:eastAsia="맑은 고딕" w:hint="eastAsia"/>
          </w:rPr>
          <w:t>from</w:t>
        </w:r>
      </w:ins>
      <w:ins w:id="464" w:author="Huawei" w:date="2025-03-27T11:43:00Z">
        <w:r>
          <w:t xml:space="preserve"> </w:t>
        </w:r>
        <w:del w:id="465" w:author="Jaemin Han" w:date="2025-04-10T09:43:00Z" w16du:dateUtc="2025-04-10T01:43:00Z">
          <w:r w:rsidDel="00352119">
            <w:delText>neighbour</w:delText>
          </w:r>
        </w:del>
      </w:ins>
      <w:ins w:id="466" w:author="Jaemin Han" w:date="2025-04-10T09:43:00Z" w16du:dateUtc="2025-04-10T01:43:00Z">
        <w:r w:rsidR="00352119">
          <w:rPr>
            <w:rFonts w:eastAsia="맑은 고딕" w:hint="eastAsia"/>
          </w:rPr>
          <w:t>specific</w:t>
        </w:r>
      </w:ins>
      <w:ins w:id="467" w:author="Huawei" w:date="2025-03-27T11:43:00Z">
        <w:r>
          <w:t xml:space="preserve"> cells</w:t>
        </w:r>
        <w:r>
          <w:rPr>
            <w:lang w:val="en-US"/>
          </w:rPr>
          <w:t xml:space="preserve">. </w:t>
        </w:r>
      </w:ins>
    </w:p>
    <w:p w14:paraId="3C54DBB3" w14:textId="32ADB678" w:rsidR="00CA0922" w:rsidRDefault="00CA0922" w:rsidP="00AD0529">
      <w:pPr>
        <w:widowControl w:val="0"/>
        <w:rPr>
          <w:ins w:id="468" w:author="Huawei" w:date="2025-03-27T11:44:00Z"/>
          <w:lang w:eastAsia="zh-CN"/>
        </w:rPr>
      </w:pPr>
      <w:ins w:id="469" w:author="Huawei" w:date="2025-03-27T11:36:00Z">
        <w:r>
          <w:rPr>
            <w:lang w:eastAsia="zh-CN"/>
          </w:rPr>
          <w:t xml:space="preserve">Direction: gNB-CU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gNB-DU</w:t>
        </w:r>
      </w:ins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</w:tblGrid>
      <w:tr w:rsidR="00AD0529" w14:paraId="34386306" w14:textId="77777777" w:rsidTr="00C86465">
        <w:trPr>
          <w:tblHeader/>
          <w:ins w:id="470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8342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71" w:author="Huawei" w:date="2025-03-27T11:44:00Z"/>
                <w:lang w:eastAsia="ja-JP"/>
              </w:rPr>
            </w:pPr>
            <w:ins w:id="472" w:author="Huawei" w:date="2025-03-27T11:44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24E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73" w:author="Huawei" w:date="2025-03-27T11:44:00Z"/>
                <w:lang w:eastAsia="ja-JP"/>
              </w:rPr>
            </w:pPr>
            <w:ins w:id="474" w:author="Huawei" w:date="2025-03-27T11:44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1065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75" w:author="Huawei" w:date="2025-03-27T11:44:00Z"/>
                <w:lang w:eastAsia="ja-JP"/>
              </w:rPr>
            </w:pPr>
            <w:ins w:id="476" w:author="Huawei" w:date="2025-03-27T11:44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C629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77" w:author="Huawei" w:date="2025-03-27T11:44:00Z"/>
                <w:lang w:eastAsia="ja-JP"/>
              </w:rPr>
            </w:pPr>
            <w:ins w:id="478" w:author="Huawei" w:date="2025-03-27T11:44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FA12" w14:textId="77777777" w:rsidR="00AD0529" w:rsidRDefault="00AD0529" w:rsidP="00C86465">
            <w:pPr>
              <w:pStyle w:val="TAH"/>
              <w:keepNext w:val="0"/>
              <w:keepLines w:val="0"/>
              <w:widowControl w:val="0"/>
              <w:rPr>
                <w:ins w:id="479" w:author="Huawei" w:date="2025-03-27T11:44:00Z"/>
                <w:lang w:eastAsia="ja-JP"/>
              </w:rPr>
            </w:pPr>
            <w:ins w:id="480" w:author="Huawei" w:date="2025-03-27T11:44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AD0529" w14:paraId="27015364" w14:textId="77777777" w:rsidTr="00C86465">
        <w:trPr>
          <w:ins w:id="481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B8E4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82" w:author="Huawei" w:date="2025-03-27T11:44:00Z"/>
                <w:lang w:eastAsia="ja-JP"/>
              </w:rPr>
            </w:pPr>
            <w:ins w:id="483" w:author="Huawei" w:date="2025-03-27T11:44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941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84" w:author="Huawei" w:date="2025-03-27T11:44:00Z"/>
                <w:lang w:eastAsia="ja-JP"/>
              </w:rPr>
            </w:pPr>
            <w:ins w:id="485" w:author="Huawei" w:date="2025-03-27T11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825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86" w:author="Huawei" w:date="2025-03-27T11:4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BB7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87" w:author="Huawei" w:date="2025-03-27T11:44:00Z"/>
                <w:lang w:eastAsia="ja-JP"/>
              </w:rPr>
            </w:pPr>
            <w:ins w:id="488" w:author="Huawei" w:date="2025-03-27T11:44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EC4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89" w:author="Huawei" w:date="2025-03-27T11:44:00Z"/>
                <w:lang w:eastAsia="ja-JP"/>
              </w:rPr>
            </w:pPr>
          </w:p>
        </w:tc>
      </w:tr>
      <w:tr w:rsidR="00AD0529" w14:paraId="45E3898E" w14:textId="77777777" w:rsidTr="00C86465">
        <w:trPr>
          <w:ins w:id="490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E32A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91" w:author="Huawei" w:date="2025-03-27T11:44:00Z"/>
                <w:rFonts w:eastAsia="MS Mincho"/>
                <w:lang w:eastAsia="ja-JP"/>
              </w:rPr>
            </w:pPr>
            <w:ins w:id="492" w:author="Huawei" w:date="2025-03-27T11:44:00Z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B92C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93" w:author="Huawei" w:date="2025-03-27T11:44:00Z"/>
                <w:rFonts w:eastAsia="MS Mincho"/>
                <w:lang w:eastAsia="ja-JP"/>
              </w:rPr>
            </w:pPr>
            <w:ins w:id="494" w:author="Huawei" w:date="2025-03-27T11:4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AA7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95" w:author="Huawei" w:date="2025-03-27T11:4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EF3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96" w:author="Huawei" w:date="2025-03-27T11:44:00Z"/>
                <w:lang w:eastAsia="ja-JP"/>
              </w:rPr>
            </w:pPr>
            <w:ins w:id="497" w:author="Huawei" w:date="2025-03-27T11:44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8A7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498" w:author="Huawei" w:date="2025-03-27T11:44:00Z"/>
                <w:lang w:eastAsia="ja-JP"/>
              </w:rPr>
            </w:pPr>
          </w:p>
        </w:tc>
      </w:tr>
      <w:tr w:rsidR="00AD0529" w14:paraId="1CA17F1B" w14:textId="77777777" w:rsidTr="00C86465">
        <w:trPr>
          <w:ins w:id="499" w:author="Huawei" w:date="2025-03-27T11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316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500" w:author="Huawei" w:date="2025-03-27T11:44:00Z"/>
                <w:lang w:val="fr-FR" w:eastAsia="ja-JP"/>
              </w:rPr>
            </w:pPr>
            <w:ins w:id="501" w:author="Huawei" w:date="2025-03-27T11:44:00Z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7F6A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502" w:author="Huawei" w:date="2025-03-27T11:44:00Z"/>
                <w:lang w:eastAsia="ja-JP"/>
              </w:rPr>
            </w:pPr>
            <w:ins w:id="503" w:author="Huawei" w:date="2025-03-27T11:44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8FA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504" w:author="Huawei" w:date="2025-03-27T11:4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D600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505" w:author="Huawei" w:date="2025-03-27T11:44:00Z"/>
                <w:lang w:eastAsia="ja-JP"/>
              </w:rPr>
            </w:pPr>
            <w:ins w:id="506" w:author="Huawei" w:date="2025-03-27T11:44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60B" w14:textId="77777777" w:rsidR="00AD0529" w:rsidRDefault="00AD0529" w:rsidP="00C86465">
            <w:pPr>
              <w:pStyle w:val="TAL"/>
              <w:keepNext w:val="0"/>
              <w:keepLines w:val="0"/>
              <w:widowControl w:val="0"/>
              <w:rPr>
                <w:ins w:id="507" w:author="Huawei" w:date="2025-03-27T11:44:00Z"/>
                <w:lang w:eastAsia="ja-JP"/>
              </w:rPr>
            </w:pPr>
          </w:p>
        </w:tc>
      </w:tr>
      <w:bookmarkEnd w:id="447"/>
    </w:tbl>
    <w:p w14:paraId="53819D19" w14:textId="7B7AFC29" w:rsidR="00052187" w:rsidRPr="00AD0529" w:rsidDel="00AD0529" w:rsidRDefault="00052187" w:rsidP="002B52A7">
      <w:pPr>
        <w:widowControl w:val="0"/>
        <w:rPr>
          <w:del w:id="508" w:author="Huawei" w:date="2025-03-27T11:44:00Z"/>
          <w:rFonts w:eastAsia="맑은 고딕"/>
          <w:highlight w:val="yellow"/>
        </w:rPr>
      </w:pPr>
    </w:p>
    <w:p w14:paraId="2B607A49" w14:textId="15C586D2" w:rsidR="00414FDB" w:rsidRDefault="00414FDB" w:rsidP="00414FDB">
      <w:pPr>
        <w:pStyle w:val="Heading4"/>
        <w:keepNext w:val="0"/>
        <w:keepLines w:val="0"/>
        <w:widowControl w:val="0"/>
        <w:rPr>
          <w:ins w:id="509" w:author="Huawei" w:date="2025-03-27T11:55:00Z"/>
          <w:lang w:eastAsia="zh-CN"/>
        </w:rPr>
      </w:pPr>
      <w:ins w:id="510" w:author="Huawei" w:date="2025-03-27T11:55:00Z">
        <w:r>
          <w:rPr>
            <w:lang w:eastAsia="zh-CN"/>
          </w:rPr>
          <w:t>9.2.2.y2</w:t>
        </w:r>
        <w:r>
          <w:rPr>
            <w:lang w:eastAsia="zh-CN"/>
          </w:rPr>
          <w:tab/>
        </w:r>
      </w:ins>
      <w:ins w:id="511" w:author="Huawei" w:date="2025-04-10T08:34:00Z">
        <w:r w:rsidR="00B44486">
          <w:rPr>
            <w:lang w:eastAsia="zh-CN"/>
          </w:rPr>
          <w:t>CU</w:t>
        </w:r>
      </w:ins>
      <w:ins w:id="512" w:author="Huawei" w:date="2025-03-27T11:55:00Z">
        <w:r>
          <w:rPr>
            <w:lang w:eastAsia="zh-CN"/>
          </w:rPr>
          <w:t>-</w:t>
        </w:r>
      </w:ins>
      <w:ins w:id="513" w:author="Huawei" w:date="2025-04-10T08:34:00Z">
        <w:r w:rsidR="00B44486">
          <w:rPr>
            <w:lang w:eastAsia="zh-CN"/>
          </w:rPr>
          <w:t>DU</w:t>
        </w:r>
      </w:ins>
      <w:ins w:id="514" w:author="Huawei" w:date="2025-03-27T11:55:00Z">
        <w:r>
          <w:rPr>
            <w:lang w:eastAsia="zh-CN"/>
          </w:rPr>
          <w:t xml:space="preserve"> CSI-RS </w:t>
        </w:r>
      </w:ins>
      <w:ins w:id="515" w:author="Huawei" w:date="2025-04-09T19:14:00Z">
        <w:r w:rsidR="000F74F4">
          <w:rPr>
            <w:lang w:eastAsia="zh-CN"/>
          </w:rPr>
          <w:t>COORDINATION</w:t>
        </w:r>
      </w:ins>
      <w:ins w:id="516" w:author="Huawei" w:date="2025-03-27T11:55:00Z">
        <w:r>
          <w:rPr>
            <w:lang w:eastAsia="zh-CN"/>
          </w:rPr>
          <w:t xml:space="preserve"> RESPONSE</w:t>
        </w:r>
      </w:ins>
    </w:p>
    <w:p w14:paraId="2F401E02" w14:textId="346C512D" w:rsidR="00414FDB" w:rsidRDefault="00414FDB" w:rsidP="00414FDB">
      <w:pPr>
        <w:widowControl w:val="0"/>
        <w:rPr>
          <w:ins w:id="517" w:author="Huawei" w:date="2025-03-27T11:55:00Z"/>
          <w:rFonts w:eastAsiaTheme="minorHAnsi"/>
          <w:lang w:val="en-US"/>
        </w:rPr>
      </w:pPr>
      <w:ins w:id="518" w:author="Huawei" w:date="2025-03-27T11:55:00Z">
        <w:r>
          <w:rPr>
            <w:lang w:eastAsia="zh-CN"/>
          </w:rPr>
          <w:t xml:space="preserve">This message is sent by the gNB-DU to inform the gNB-CU </w:t>
        </w:r>
        <w:r>
          <w:t xml:space="preserve">about the SP CSI-RS </w:t>
        </w:r>
      </w:ins>
      <w:ins w:id="519" w:author="Jaemin Han" w:date="2025-04-10T09:42:00Z" w16du:dateUtc="2025-04-10T01:42:00Z">
        <w:r w:rsidR="00352119">
          <w:rPr>
            <w:rFonts w:eastAsia="맑은 고딕" w:hint="eastAsia"/>
          </w:rPr>
          <w:t xml:space="preserve">transmissions </w:t>
        </w:r>
      </w:ins>
      <w:ins w:id="520" w:author="Huawei" w:date="2025-03-27T11:55:00Z">
        <w:r>
          <w:t>activation/deactivation result</w:t>
        </w:r>
        <w:r>
          <w:rPr>
            <w:lang w:val="en-US"/>
          </w:rPr>
          <w:t xml:space="preserve">. </w:t>
        </w:r>
      </w:ins>
    </w:p>
    <w:p w14:paraId="49CC0440" w14:textId="77777777" w:rsidR="00414FDB" w:rsidRDefault="00414FDB" w:rsidP="00414FDB">
      <w:pPr>
        <w:widowControl w:val="0"/>
        <w:rPr>
          <w:ins w:id="521" w:author="Huawei" w:date="2025-03-27T11:55:00Z"/>
          <w:lang w:eastAsia="zh-CN"/>
        </w:rPr>
      </w:pPr>
      <w:ins w:id="522" w:author="Huawei" w:date="2025-03-27T11:55:00Z">
        <w:r>
          <w:rPr>
            <w:lang w:eastAsia="zh-CN"/>
          </w:rPr>
          <w:t>Direction: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gNB-DU </w:t>
        </w:r>
        <w:r>
          <w:rPr>
            <w:lang w:eastAsia="zh-CN"/>
          </w:rPr>
          <w:sym w:font="Symbol" w:char="F0AE"/>
        </w:r>
        <w:r>
          <w:rPr>
            <w:lang w:eastAsia="zh-CN"/>
          </w:rPr>
          <w:t xml:space="preserve"> gNB-CU</w:t>
        </w:r>
      </w:ins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23" w:author="Jaemin Han" w:date="2025-04-10T09:42:00Z" w16du:dateUtc="2025-04-10T01:42:00Z">
          <w:tblPr>
            <w:tblW w:w="756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160"/>
        <w:gridCol w:w="1080"/>
        <w:gridCol w:w="1080"/>
        <w:gridCol w:w="1080"/>
        <w:gridCol w:w="1512"/>
        <w:gridCol w:w="1728"/>
        <w:tblGridChange w:id="524">
          <w:tblGrid>
            <w:gridCol w:w="2160"/>
            <w:gridCol w:w="1080"/>
            <w:gridCol w:w="1080"/>
            <w:gridCol w:w="1080"/>
            <w:gridCol w:w="1512"/>
            <w:gridCol w:w="1728"/>
          </w:tblGrid>
        </w:tblGridChange>
      </w:tblGrid>
      <w:tr w:rsidR="00352119" w14:paraId="604BC142" w14:textId="77777777" w:rsidTr="00352119">
        <w:trPr>
          <w:tblHeader/>
          <w:ins w:id="525" w:author="Huawei" w:date="2025-03-27T11:55:00Z"/>
          <w:trPrChange w:id="526" w:author="Jaemin Han" w:date="2025-04-10T09:42:00Z" w16du:dateUtc="2025-04-10T01:42:00Z">
            <w:trPr>
              <w:tblHeader/>
            </w:trPr>
          </w:trPrChange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7" w:author="Jaemin Han" w:date="2025-04-10T09:42:00Z" w16du:dateUtc="2025-04-10T01:42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CBD6B4" w14:textId="77777777" w:rsidR="00352119" w:rsidRDefault="00352119" w:rsidP="00C86465">
            <w:pPr>
              <w:pStyle w:val="TAH"/>
              <w:keepNext w:val="0"/>
              <w:keepLines w:val="0"/>
              <w:widowControl w:val="0"/>
              <w:rPr>
                <w:ins w:id="528" w:author="Huawei" w:date="2025-03-27T11:55:00Z"/>
                <w:lang w:eastAsia="ja-JP"/>
              </w:rPr>
            </w:pPr>
            <w:ins w:id="529" w:author="Huawei" w:date="2025-03-27T11:55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0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F88DDB" w14:textId="77777777" w:rsidR="00352119" w:rsidRDefault="00352119" w:rsidP="00C86465">
            <w:pPr>
              <w:pStyle w:val="TAH"/>
              <w:keepNext w:val="0"/>
              <w:keepLines w:val="0"/>
              <w:widowControl w:val="0"/>
              <w:rPr>
                <w:ins w:id="531" w:author="Huawei" w:date="2025-03-27T11:55:00Z"/>
                <w:lang w:eastAsia="ja-JP"/>
              </w:rPr>
            </w:pPr>
            <w:ins w:id="532" w:author="Huawei" w:date="2025-03-27T11:55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9F5F7" w14:textId="77777777" w:rsidR="00352119" w:rsidRDefault="00352119" w:rsidP="00C86465">
            <w:pPr>
              <w:pStyle w:val="TAH"/>
              <w:keepNext w:val="0"/>
              <w:keepLines w:val="0"/>
              <w:widowControl w:val="0"/>
              <w:rPr>
                <w:ins w:id="534" w:author="Jaemin Han" w:date="2025-04-10T09:42:00Z" w16du:dateUtc="2025-04-10T01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5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66FBEC" w14:textId="728459E7" w:rsidR="00352119" w:rsidRDefault="00352119" w:rsidP="00C86465">
            <w:pPr>
              <w:pStyle w:val="TAH"/>
              <w:keepNext w:val="0"/>
              <w:keepLines w:val="0"/>
              <w:widowControl w:val="0"/>
              <w:rPr>
                <w:ins w:id="536" w:author="Huawei" w:date="2025-03-27T11:55:00Z"/>
                <w:lang w:eastAsia="ja-JP"/>
              </w:rPr>
            </w:pPr>
            <w:ins w:id="537" w:author="Huawei" w:date="2025-03-27T11:55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8" w:author="Jaemin Han" w:date="2025-04-10T09:42:00Z" w16du:dateUtc="2025-04-10T01:42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DB861F" w14:textId="77777777" w:rsidR="00352119" w:rsidRDefault="00352119" w:rsidP="00C86465">
            <w:pPr>
              <w:pStyle w:val="TAH"/>
              <w:keepNext w:val="0"/>
              <w:keepLines w:val="0"/>
              <w:widowControl w:val="0"/>
              <w:rPr>
                <w:ins w:id="539" w:author="Huawei" w:date="2025-03-27T11:55:00Z"/>
                <w:lang w:eastAsia="ja-JP"/>
              </w:rPr>
            </w:pPr>
            <w:ins w:id="540" w:author="Huawei" w:date="2025-03-27T11:55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1" w:author="Jaemin Han" w:date="2025-04-10T09:42:00Z" w16du:dateUtc="2025-04-10T01:42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B510A0" w14:textId="77777777" w:rsidR="00352119" w:rsidRDefault="00352119" w:rsidP="00C86465">
            <w:pPr>
              <w:pStyle w:val="TAH"/>
              <w:keepNext w:val="0"/>
              <w:keepLines w:val="0"/>
              <w:widowControl w:val="0"/>
              <w:rPr>
                <w:ins w:id="542" w:author="Huawei" w:date="2025-03-27T11:55:00Z"/>
                <w:lang w:eastAsia="ja-JP"/>
              </w:rPr>
            </w:pPr>
            <w:ins w:id="543" w:author="Huawei" w:date="2025-03-27T11:55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352119" w14:paraId="193FBDA6" w14:textId="77777777" w:rsidTr="00352119">
        <w:trPr>
          <w:ins w:id="544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5" w:author="Jaemin Han" w:date="2025-04-10T09:42:00Z" w16du:dateUtc="2025-04-10T01:42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41F9FC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46" w:author="Huawei" w:date="2025-03-27T11:55:00Z"/>
                <w:lang w:eastAsia="ja-JP"/>
              </w:rPr>
            </w:pPr>
            <w:ins w:id="547" w:author="Huawei" w:date="2025-03-27T11:55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8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201FCC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49" w:author="Huawei" w:date="2025-03-27T11:55:00Z"/>
                <w:lang w:eastAsia="ja-JP"/>
              </w:rPr>
            </w:pPr>
            <w:ins w:id="550" w:author="Huawei" w:date="2025-03-27T11:5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9EAEE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52" w:author="Jaemin Han" w:date="2025-04-10T09:42:00Z" w16du:dateUtc="2025-04-10T01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70BA7C" w14:textId="13DDF919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54" w:author="Huawei" w:date="2025-03-27T11:5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5" w:author="Jaemin Han" w:date="2025-04-10T09:42:00Z" w16du:dateUtc="2025-04-10T01:42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AF1E08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56" w:author="Huawei" w:date="2025-03-27T11:55:00Z"/>
                <w:lang w:eastAsia="ja-JP"/>
              </w:rPr>
            </w:pPr>
            <w:ins w:id="557" w:author="Huawei" w:date="2025-03-27T11:55:00Z">
              <w:r>
                <w:rPr>
                  <w:lang w:eastAsia="ja-JP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Jaemin Han" w:date="2025-04-10T09:42:00Z" w16du:dateUtc="2025-04-10T01:42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2003D4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59" w:author="Huawei" w:date="2025-03-27T11:55:00Z"/>
                <w:lang w:eastAsia="ja-JP"/>
              </w:rPr>
            </w:pPr>
          </w:p>
        </w:tc>
      </w:tr>
      <w:tr w:rsidR="00352119" w14:paraId="6602CAB2" w14:textId="77777777" w:rsidTr="00352119">
        <w:trPr>
          <w:ins w:id="560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1" w:author="Jaemin Han" w:date="2025-04-10T09:42:00Z" w16du:dateUtc="2025-04-10T01:42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5B56C8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62" w:author="Huawei" w:date="2025-03-27T11:55:00Z"/>
                <w:rFonts w:eastAsia="MS Mincho"/>
                <w:lang w:eastAsia="ja-JP"/>
              </w:rPr>
            </w:pPr>
            <w:ins w:id="563" w:author="Huawei" w:date="2025-03-27T11:55:00Z">
              <w:r>
                <w:rPr>
                  <w:rFonts w:eastAsia="바탕"/>
                  <w:bCs/>
                </w:rPr>
                <w:t>gNB-CU</w:t>
              </w:r>
              <w:r>
                <w:rPr>
                  <w:bCs/>
                </w:rPr>
                <w:t xml:space="preserve">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4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1D0973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65" w:author="Huawei" w:date="2025-03-27T11:55:00Z"/>
                <w:rFonts w:eastAsia="MS Mincho"/>
                <w:lang w:eastAsia="ja-JP"/>
              </w:rPr>
            </w:pPr>
            <w:ins w:id="566" w:author="Huawei" w:date="2025-03-27T11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7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418C3B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68" w:author="Jaemin Han" w:date="2025-04-10T09:42:00Z" w16du:dateUtc="2025-04-10T01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075F8" w14:textId="22A684CE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70" w:author="Huawei" w:date="2025-03-27T11:5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1" w:author="Jaemin Han" w:date="2025-04-10T09:42:00Z" w16du:dateUtc="2025-04-10T01:42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A61DE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72" w:author="Huawei" w:date="2025-03-27T11:55:00Z"/>
                <w:lang w:eastAsia="ja-JP"/>
              </w:rPr>
            </w:pPr>
            <w:ins w:id="573" w:author="Huawei" w:date="2025-03-27T11:55:00Z">
              <w:r>
                <w:t>9.3.1.4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Jaemin Han" w:date="2025-04-10T09:42:00Z" w16du:dateUtc="2025-04-10T01:42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495306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75" w:author="Huawei" w:date="2025-03-27T11:55:00Z"/>
                <w:lang w:eastAsia="ja-JP"/>
              </w:rPr>
            </w:pPr>
          </w:p>
        </w:tc>
      </w:tr>
      <w:tr w:rsidR="00352119" w14:paraId="42C4ED59" w14:textId="77777777" w:rsidTr="00352119">
        <w:trPr>
          <w:ins w:id="576" w:author="Huawei" w:date="2025-03-27T11:5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7" w:author="Jaemin Han" w:date="2025-04-10T09:42:00Z" w16du:dateUtc="2025-04-10T01:42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26ED60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78" w:author="Huawei" w:date="2025-03-27T11:55:00Z"/>
                <w:lang w:val="fr-FR" w:eastAsia="ja-JP"/>
              </w:rPr>
            </w:pPr>
            <w:ins w:id="579" w:author="Huawei" w:date="2025-03-27T11:55:00Z">
              <w:r>
                <w:rPr>
                  <w:rFonts w:eastAsia="바탕"/>
                  <w:bCs/>
                  <w:lang w:val="fr-FR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0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6D4621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81" w:author="Huawei" w:date="2025-03-27T11:55:00Z"/>
                <w:lang w:eastAsia="ja-JP"/>
              </w:rPr>
            </w:pPr>
            <w:ins w:id="582" w:author="Huawei" w:date="2025-03-27T11:5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ABF0D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84" w:author="Jaemin Han" w:date="2025-04-10T09:42:00Z" w16du:dateUtc="2025-04-10T01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Jaemin Han" w:date="2025-04-10T09:42:00Z" w16du:dateUtc="2025-04-10T01:42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83A0D" w14:textId="12AD9285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86" w:author="Huawei" w:date="2025-03-27T11:5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7" w:author="Jaemin Han" w:date="2025-04-10T09:42:00Z" w16du:dateUtc="2025-04-10T01:42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47EB4D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88" w:author="Huawei" w:date="2025-03-27T11:55:00Z"/>
                <w:lang w:eastAsia="ja-JP"/>
              </w:rPr>
            </w:pPr>
            <w:ins w:id="589" w:author="Huawei" w:date="2025-03-27T11:55:00Z">
              <w:r>
                <w:t>9.3.1.5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Jaemin Han" w:date="2025-04-10T09:42:00Z" w16du:dateUtc="2025-04-10T01:42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AB600" w14:textId="77777777" w:rsidR="00352119" w:rsidRDefault="00352119" w:rsidP="00C86465">
            <w:pPr>
              <w:pStyle w:val="TAL"/>
              <w:keepNext w:val="0"/>
              <w:keepLines w:val="0"/>
              <w:widowControl w:val="0"/>
              <w:rPr>
                <w:ins w:id="591" w:author="Huawei" w:date="2025-03-27T11:55:00Z"/>
                <w:lang w:eastAsia="ja-JP"/>
              </w:rPr>
            </w:pPr>
          </w:p>
        </w:tc>
      </w:tr>
    </w:tbl>
    <w:p w14:paraId="4A6A4A91" w14:textId="2C8E5146" w:rsidR="00052187" w:rsidRPr="00414FDB" w:rsidDel="00AA501A" w:rsidRDefault="00052187" w:rsidP="002B52A7">
      <w:pPr>
        <w:widowControl w:val="0"/>
        <w:rPr>
          <w:del w:id="592" w:author="Huawei" w:date="2025-04-10T08:34:00Z"/>
          <w:rFonts w:eastAsia="맑은 고딕"/>
          <w:highlight w:val="yellow"/>
        </w:rPr>
      </w:pPr>
    </w:p>
    <w:p w14:paraId="378FF72A" w14:textId="77777777" w:rsidR="00052187" w:rsidRDefault="00052187" w:rsidP="002B52A7">
      <w:pPr>
        <w:widowControl w:val="0"/>
        <w:rPr>
          <w:rFonts w:eastAsia="맑은 고딕"/>
          <w:highlight w:val="yellow"/>
        </w:rPr>
      </w:pPr>
    </w:p>
    <w:p w14:paraId="4688F86E" w14:textId="41868645" w:rsidR="00A45726" w:rsidRDefault="005623EC" w:rsidP="0064491A">
      <w:pPr>
        <w:widowControl w:val="0"/>
        <w:rPr>
          <w:rFonts w:eastAsiaTheme="minorEastAsia"/>
          <w:highlight w:val="yellow"/>
        </w:rPr>
      </w:pPr>
      <w:r w:rsidRPr="00CE6F7C">
        <w:rPr>
          <w:rFonts w:eastAsiaTheme="minorEastAsia" w:hint="eastAsia"/>
          <w:highlight w:val="yellow"/>
        </w:rPr>
        <w:t>/</w:t>
      </w:r>
      <w:r w:rsidRPr="00CE6F7C">
        <w:rPr>
          <w:rFonts w:eastAsiaTheme="minorEastAsia"/>
          <w:highlight w:val="yellow"/>
        </w:rPr>
        <w:t>*********************</w:t>
      </w:r>
      <w:r>
        <w:rPr>
          <w:rFonts w:eastAsiaTheme="minorEastAsia"/>
          <w:highlight w:val="yellow"/>
        </w:rPr>
        <w:t>End</w:t>
      </w:r>
      <w:r w:rsidRPr="00CE6F7C">
        <w:rPr>
          <w:rFonts w:eastAsiaTheme="minorEastAsia"/>
          <w:highlight w:val="yellow"/>
        </w:rPr>
        <w:t xml:space="preserve"> </w:t>
      </w:r>
      <w:r w:rsidRPr="00CE6F7C">
        <w:rPr>
          <w:rFonts w:eastAsiaTheme="minorEastAsia" w:hint="eastAsia"/>
          <w:highlight w:val="yellow"/>
          <w:lang w:eastAsia="zh-CN"/>
        </w:rPr>
        <w:t>of</w:t>
      </w:r>
      <w:r w:rsidRPr="00CE6F7C">
        <w:rPr>
          <w:rFonts w:eastAsiaTheme="minorEastAsia"/>
          <w:highlight w:val="yellow"/>
        </w:rPr>
        <w:t xml:space="preserve"> changes***********************/</w:t>
      </w:r>
    </w:p>
    <w:p w14:paraId="1694B031" w14:textId="77777777" w:rsidR="00FC20FE" w:rsidRDefault="00FC20FE" w:rsidP="00FC20FE">
      <w:pPr>
        <w:rPr>
          <w:rFonts w:eastAsiaTheme="minorEastAsia"/>
          <w:noProof/>
        </w:rPr>
      </w:pPr>
      <w:r w:rsidRPr="007116D5">
        <w:rPr>
          <w:noProof/>
        </w:rPr>
        <w:t>//////////////////////////////////////////////////////////////irrelevant operations skipped/////////////////////////////////////////////////////////////////////</w:t>
      </w:r>
    </w:p>
    <w:p w14:paraId="613811AE" w14:textId="77777777" w:rsidR="00FC20FE" w:rsidRPr="00EA5FA7" w:rsidRDefault="00FC20FE" w:rsidP="00FC20FE">
      <w:pPr>
        <w:pStyle w:val="Heading3"/>
        <w:keepNext w:val="0"/>
        <w:keepLines w:val="0"/>
        <w:widowControl w:val="0"/>
        <w:ind w:left="0" w:firstLine="0"/>
      </w:pPr>
      <w:bookmarkStart w:id="593" w:name="_Toc20955904"/>
      <w:bookmarkStart w:id="594" w:name="_Toc29893022"/>
      <w:bookmarkStart w:id="595" w:name="_Toc36556959"/>
      <w:bookmarkStart w:id="596" w:name="_Toc45832407"/>
      <w:bookmarkStart w:id="597" w:name="_Toc51763687"/>
      <w:bookmarkStart w:id="598" w:name="_Toc64448856"/>
      <w:bookmarkStart w:id="599" w:name="_Toc66289515"/>
      <w:bookmarkStart w:id="600" w:name="_Toc74154628"/>
      <w:bookmarkStart w:id="601" w:name="_Toc81383372"/>
      <w:bookmarkStart w:id="602" w:name="_Toc88658005"/>
      <w:bookmarkStart w:id="603" w:name="_Toc97910917"/>
      <w:bookmarkStart w:id="604" w:name="_Toc99038677"/>
      <w:bookmarkStart w:id="605" w:name="_Toc99730940"/>
      <w:bookmarkStart w:id="606" w:name="_Toc105511071"/>
      <w:bookmarkStart w:id="607" w:name="_Toc105927603"/>
      <w:bookmarkStart w:id="608" w:name="_Toc106110143"/>
      <w:bookmarkStart w:id="609" w:name="_Toc113835580"/>
      <w:bookmarkStart w:id="610" w:name="_Toc120124428"/>
      <w:bookmarkStart w:id="611" w:name="_Toc184831794"/>
      <w:r w:rsidRPr="00EA5FA7">
        <w:t>9.3.1</w:t>
      </w:r>
      <w:r w:rsidRPr="009E6EC2">
        <w:tab/>
      </w:r>
      <w:r w:rsidRPr="00EA5FA7">
        <w:t>Radio Network Layer Related IEs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14:paraId="3F0B1DCC" w14:textId="77777777" w:rsidR="00FC20FE" w:rsidRDefault="00FC20FE" w:rsidP="00FC20FE">
      <w:pPr>
        <w:rPr>
          <w:rFonts w:eastAsiaTheme="minorEastAsia"/>
          <w:noProof/>
        </w:rPr>
      </w:pPr>
      <w:r w:rsidRPr="007116D5">
        <w:rPr>
          <w:noProof/>
        </w:rPr>
        <w:t>//////////////////////////////////////////////////////////////irrelevant operations skipped/////////////////////////////////////////////////////////////////////</w:t>
      </w:r>
    </w:p>
    <w:p w14:paraId="2882EFEE" w14:textId="77777777" w:rsidR="00FC20FE" w:rsidRPr="00B50813" w:rsidRDefault="00FC20FE" w:rsidP="00FC20FE">
      <w:pPr>
        <w:widowControl w:val="0"/>
        <w:spacing w:before="120"/>
        <w:textAlignment w:val="baseline"/>
        <w:outlineLvl w:val="3"/>
        <w:rPr>
          <w:ins w:id="612" w:author="Jaemin Han" w:date="2025-03-19T12:53:00Z" w16du:dateUtc="2025-03-19T19:53:00Z"/>
          <w:rFonts w:ascii="Arial" w:hAnsi="Arial"/>
          <w:sz w:val="24"/>
        </w:rPr>
      </w:pPr>
      <w:bookmarkStart w:id="613" w:name="_Toc184832142"/>
      <w:ins w:id="614" w:author="Jaemin Han" w:date="2025-03-19T12:53:00Z" w16du:dateUtc="2025-03-19T19:53:00Z">
        <w:r w:rsidRPr="00C2249B">
          <w:rPr>
            <w:rFonts w:ascii="Arial" w:hAnsi="Arial"/>
            <w:sz w:val="24"/>
            <w:highlight w:val="cyan"/>
          </w:rPr>
          <w:t>9.3.1.</w:t>
        </w:r>
        <w:r w:rsidRPr="00C2249B">
          <w:rPr>
            <w:rFonts w:ascii="Arial" w:eastAsiaTheme="minorEastAsia" w:hAnsi="Arial" w:hint="eastAsia"/>
            <w:sz w:val="24"/>
            <w:highlight w:val="cyan"/>
          </w:rPr>
          <w:t>XX</w:t>
        </w:r>
        <w:r w:rsidRPr="00B50813">
          <w:rPr>
            <w:rFonts w:ascii="Arial" w:hAnsi="Arial"/>
            <w:sz w:val="24"/>
          </w:rPr>
          <w:tab/>
          <w:t xml:space="preserve">LTM </w:t>
        </w:r>
        <w:r>
          <w:rPr>
            <w:rFonts w:ascii="Arial" w:eastAsiaTheme="minorEastAsia" w:hAnsi="Arial" w:hint="eastAsia"/>
            <w:sz w:val="24"/>
          </w:rPr>
          <w:t>Security</w:t>
        </w:r>
        <w:r w:rsidRPr="00B50813">
          <w:rPr>
            <w:rFonts w:ascii="Arial" w:hAnsi="Arial"/>
            <w:sz w:val="24"/>
          </w:rPr>
          <w:t xml:space="preserve"> Information</w:t>
        </w:r>
        <w:bookmarkEnd w:id="613"/>
      </w:ins>
    </w:p>
    <w:p w14:paraId="423B489D" w14:textId="77777777" w:rsidR="00FC20FE" w:rsidRPr="00B45C57" w:rsidRDefault="00FC20FE" w:rsidP="00FC20FE">
      <w:pPr>
        <w:widowControl w:val="0"/>
        <w:textAlignment w:val="baseline"/>
        <w:rPr>
          <w:ins w:id="615" w:author="Jaemin Han" w:date="2025-03-19T12:53:00Z" w16du:dateUtc="2025-03-19T19:53:00Z"/>
          <w:rFonts w:eastAsiaTheme="minorEastAsia"/>
        </w:rPr>
      </w:pPr>
      <w:ins w:id="616" w:author="Jaemin Han" w:date="2025-03-19T12:57:00Z" w16du:dateUtc="2025-03-19T19:57:00Z">
        <w:r w:rsidRPr="00B50813">
          <w:lastRenderedPageBreak/>
          <w:t xml:space="preserve">This IE contains the </w:t>
        </w:r>
      </w:ins>
      <w:ins w:id="617" w:author="Jaemin Han" w:date="2025-03-19T13:01:00Z" w16du:dateUtc="2025-03-19T20:01:00Z">
        <w:r>
          <w:rPr>
            <w:rFonts w:eastAsiaTheme="minorEastAsia" w:hint="eastAsia"/>
          </w:rPr>
          <w:t xml:space="preserve">security related </w:t>
        </w:r>
      </w:ins>
      <w:ins w:id="618" w:author="Jaemin Han" w:date="2025-03-19T12:57:00Z" w16du:dateUtc="2025-03-19T19:57:00Z">
        <w:r>
          <w:rPr>
            <w:rFonts w:eastAsiaTheme="minorEastAsia" w:hint="eastAsia"/>
          </w:rPr>
          <w:t xml:space="preserve">information </w:t>
        </w:r>
      </w:ins>
      <w:ins w:id="619" w:author="Jaemin Han" w:date="2025-03-19T13:02:00Z" w16du:dateUtc="2025-03-19T20:02:00Z">
        <w:r w:rsidRPr="006461AD">
          <w:rPr>
            <w:rFonts w:eastAsiaTheme="minorEastAsia"/>
          </w:rPr>
          <w:t>for LTM candidate cell(s)</w:t>
        </w:r>
        <w:r>
          <w:rPr>
            <w:rFonts w:eastAsiaTheme="minorEastAsia" w:hint="eastAsia"/>
          </w:rPr>
          <w:t xml:space="preserve"> </w:t>
        </w:r>
      </w:ins>
      <w:ins w:id="620" w:author="Jaemin Han" w:date="2025-03-19T13:04:00Z" w16du:dateUtc="2025-03-19T20:04:00Z">
        <w:r>
          <w:rPr>
            <w:rFonts w:eastAsiaTheme="minorEastAsia" w:hint="eastAsia"/>
          </w:rPr>
          <w:t xml:space="preserve">to support </w:t>
        </w:r>
      </w:ins>
      <w:ins w:id="621" w:author="Jaemin Han" w:date="2025-03-19T12:57:00Z" w16du:dateUtc="2025-03-19T19:57:00Z">
        <w:r>
          <w:rPr>
            <w:rFonts w:eastAsiaTheme="minorEastAsia" w:hint="eastAsia"/>
          </w:rPr>
          <w:t xml:space="preserve">the UE in generating the key material for AS security during </w:t>
        </w:r>
      </w:ins>
      <w:ins w:id="622" w:author="Jaemin Han" w:date="2025-03-19T13:11:00Z" w16du:dateUtc="2025-03-19T20:11:00Z">
        <w:r>
          <w:rPr>
            <w:rFonts w:eastAsiaTheme="minorEastAsia" w:hint="eastAsia"/>
          </w:rPr>
          <w:t xml:space="preserve">an inter-CU </w:t>
        </w:r>
      </w:ins>
      <w:ins w:id="623" w:author="Jaemin Han" w:date="2025-03-19T12:57:00Z" w16du:dateUtc="2025-03-19T19:57:00Z">
        <w:r>
          <w:rPr>
            <w:rFonts w:eastAsiaTheme="minorEastAsia" w:hint="eastAsia"/>
          </w:rPr>
          <w:t>LTM</w:t>
        </w:r>
      </w:ins>
      <w:ins w:id="624" w:author="Jaemin Han" w:date="2025-03-19T13:11:00Z" w16du:dateUtc="2025-03-19T20:11:00Z">
        <w:r>
          <w:rPr>
            <w:rFonts w:eastAsiaTheme="minorEastAsia" w:hint="eastAsia"/>
          </w:rPr>
          <w:t xml:space="preserve"> cell switch</w:t>
        </w:r>
      </w:ins>
      <w:ins w:id="625" w:author="Jaemin Han" w:date="2025-03-19T12:57:00Z" w16du:dateUtc="2025-03-19T19:57:00Z">
        <w:r w:rsidRPr="00B50813">
          <w:t>.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FC20FE" w:rsidRPr="00B50813" w14:paraId="58F750B1" w14:textId="77777777" w:rsidTr="00CD54DB">
        <w:trPr>
          <w:tblHeader/>
          <w:ins w:id="626" w:author="Jaemin Han" w:date="2025-03-19T12:53:00Z"/>
        </w:trPr>
        <w:tc>
          <w:tcPr>
            <w:tcW w:w="1259" w:type="pct"/>
          </w:tcPr>
          <w:p w14:paraId="775D8FFD" w14:textId="77777777" w:rsidR="00FC20FE" w:rsidRPr="00B50813" w:rsidRDefault="00FC20FE" w:rsidP="00CD54DB">
            <w:pPr>
              <w:widowControl w:val="0"/>
              <w:spacing w:after="0"/>
              <w:jc w:val="center"/>
              <w:textAlignment w:val="baseline"/>
              <w:rPr>
                <w:ins w:id="627" w:author="Jaemin Han" w:date="2025-03-19T12:53:00Z" w16du:dateUtc="2025-03-19T19:53:00Z"/>
                <w:rFonts w:ascii="Arial" w:hAnsi="Arial" w:cs="Arial"/>
                <w:b/>
                <w:sz w:val="18"/>
                <w:lang w:eastAsia="ja-JP"/>
              </w:rPr>
            </w:pPr>
            <w:ins w:id="628" w:author="Jaemin Han" w:date="2025-03-19T12:53:00Z" w16du:dateUtc="2025-03-19T19:53:00Z">
              <w:r w:rsidRPr="00B50813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5B69DEC2" w14:textId="77777777" w:rsidR="00FC20FE" w:rsidRPr="00B50813" w:rsidRDefault="00FC20FE" w:rsidP="00CD54DB">
            <w:pPr>
              <w:widowControl w:val="0"/>
              <w:spacing w:after="0"/>
              <w:jc w:val="center"/>
              <w:textAlignment w:val="baseline"/>
              <w:rPr>
                <w:ins w:id="629" w:author="Jaemin Han" w:date="2025-03-19T12:53:00Z" w16du:dateUtc="2025-03-19T19:53:00Z"/>
                <w:rFonts w:ascii="Arial" w:hAnsi="Arial" w:cs="Arial"/>
                <w:b/>
                <w:sz w:val="18"/>
                <w:lang w:eastAsia="ja-JP"/>
              </w:rPr>
            </w:pPr>
            <w:ins w:id="630" w:author="Jaemin Han" w:date="2025-03-19T12:53:00Z" w16du:dateUtc="2025-03-19T19:53:00Z">
              <w:r w:rsidRPr="00B50813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0793B071" w14:textId="77777777" w:rsidR="00FC20FE" w:rsidRPr="00B50813" w:rsidRDefault="00FC20FE" w:rsidP="00CD54DB">
            <w:pPr>
              <w:widowControl w:val="0"/>
              <w:spacing w:after="0"/>
              <w:jc w:val="center"/>
              <w:textAlignment w:val="baseline"/>
              <w:rPr>
                <w:ins w:id="631" w:author="Jaemin Han" w:date="2025-03-19T12:53:00Z" w16du:dateUtc="2025-03-19T19:53:00Z"/>
                <w:rFonts w:ascii="Arial" w:hAnsi="Arial" w:cs="Arial"/>
                <w:b/>
                <w:sz w:val="18"/>
                <w:lang w:eastAsia="ja-JP"/>
              </w:rPr>
            </w:pPr>
            <w:ins w:id="632" w:author="Jaemin Han" w:date="2025-03-19T12:53:00Z" w16du:dateUtc="2025-03-19T19:53:00Z">
              <w:r w:rsidRPr="00B50813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47E48B1C" w14:textId="77777777" w:rsidR="00FC20FE" w:rsidRPr="00B50813" w:rsidRDefault="00FC20FE" w:rsidP="00CD54DB">
            <w:pPr>
              <w:widowControl w:val="0"/>
              <w:spacing w:after="0"/>
              <w:jc w:val="center"/>
              <w:textAlignment w:val="baseline"/>
              <w:rPr>
                <w:ins w:id="633" w:author="Jaemin Han" w:date="2025-03-19T12:53:00Z" w16du:dateUtc="2025-03-19T19:53:00Z"/>
                <w:rFonts w:ascii="Arial" w:hAnsi="Arial" w:cs="Arial"/>
                <w:b/>
                <w:sz w:val="18"/>
                <w:lang w:eastAsia="ja-JP"/>
              </w:rPr>
            </w:pPr>
            <w:ins w:id="634" w:author="Jaemin Han" w:date="2025-03-19T12:53:00Z" w16du:dateUtc="2025-03-19T19:53:00Z">
              <w:r w:rsidRPr="00B50813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25B98385" w14:textId="77777777" w:rsidR="00FC20FE" w:rsidRPr="00B50813" w:rsidRDefault="00FC20FE" w:rsidP="00CD54DB">
            <w:pPr>
              <w:widowControl w:val="0"/>
              <w:spacing w:after="0"/>
              <w:jc w:val="center"/>
              <w:textAlignment w:val="baseline"/>
              <w:rPr>
                <w:ins w:id="635" w:author="Jaemin Han" w:date="2025-03-19T12:53:00Z" w16du:dateUtc="2025-03-19T19:53:00Z"/>
                <w:rFonts w:ascii="Arial" w:hAnsi="Arial" w:cs="Arial"/>
                <w:b/>
                <w:sz w:val="18"/>
                <w:lang w:eastAsia="ja-JP"/>
              </w:rPr>
            </w:pPr>
            <w:ins w:id="636" w:author="Jaemin Han" w:date="2025-03-19T12:53:00Z" w16du:dateUtc="2025-03-19T19:53:00Z">
              <w:r w:rsidRPr="00B50813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FC20FE" w:rsidRPr="00B50813" w14:paraId="4CB55F3C" w14:textId="77777777" w:rsidTr="00CD54DB">
        <w:trPr>
          <w:ins w:id="637" w:author="Jaemin Han" w:date="2025-03-19T12:53:00Z"/>
        </w:trPr>
        <w:tc>
          <w:tcPr>
            <w:tcW w:w="1259" w:type="pct"/>
          </w:tcPr>
          <w:p w14:paraId="22DF8C2A" w14:textId="77777777" w:rsidR="00FC20FE" w:rsidRPr="00B50813" w:rsidRDefault="00FC20FE" w:rsidP="00CD54DB">
            <w:pPr>
              <w:widowControl w:val="0"/>
              <w:spacing w:after="0"/>
              <w:textAlignment w:val="baseline"/>
              <w:rPr>
                <w:ins w:id="638" w:author="Jaemin Han" w:date="2025-03-19T12:53:00Z" w16du:dateUtc="2025-03-19T19:53:00Z"/>
                <w:rFonts w:ascii="Arial" w:hAnsi="Arial" w:cs="Arial"/>
                <w:sz w:val="18"/>
                <w:lang w:eastAsia="zh-CN"/>
              </w:rPr>
            </w:pPr>
            <w:ins w:id="639" w:author="Jaemin Han" w:date="2025-03-19T12:53:00Z" w16du:dateUtc="2025-03-19T19:53:00Z">
              <w:r w:rsidRPr="00B45C57">
                <w:rPr>
                  <w:rFonts w:ascii="Arial" w:hAnsi="Arial"/>
                  <w:sz w:val="18"/>
                </w:rPr>
                <w:t>Next Hop Chaining Count</w:t>
              </w:r>
            </w:ins>
          </w:p>
        </w:tc>
        <w:tc>
          <w:tcPr>
            <w:tcW w:w="556" w:type="pct"/>
          </w:tcPr>
          <w:p w14:paraId="7510F661" w14:textId="77777777" w:rsidR="00FC20FE" w:rsidRPr="00B45C57" w:rsidRDefault="00FC20FE" w:rsidP="00CD54DB">
            <w:pPr>
              <w:widowControl w:val="0"/>
              <w:spacing w:after="0"/>
              <w:textAlignment w:val="baseline"/>
              <w:rPr>
                <w:ins w:id="640" w:author="Jaemin Han" w:date="2025-03-19T12:53:00Z" w16du:dateUtc="2025-03-19T19:53:00Z"/>
                <w:rFonts w:ascii="Arial" w:eastAsiaTheme="minorEastAsia" w:hAnsi="Arial" w:cs="Arial"/>
                <w:sz w:val="18"/>
                <w:lang w:eastAsia="zh-CN"/>
              </w:rPr>
            </w:pPr>
            <w:ins w:id="641" w:author="Jaemin Han" w:date="2025-03-19T12:53:00Z" w16du:dateUtc="2025-03-19T19:53:00Z">
              <w:r>
                <w:rPr>
                  <w:rFonts w:ascii="Arial" w:eastAsiaTheme="minorEastAsia" w:hAnsi="Arial" w:hint="eastAsia"/>
                  <w:sz w:val="18"/>
                </w:rPr>
                <w:t>M</w:t>
              </w:r>
            </w:ins>
          </w:p>
        </w:tc>
        <w:tc>
          <w:tcPr>
            <w:tcW w:w="741" w:type="pct"/>
          </w:tcPr>
          <w:p w14:paraId="26C8E040" w14:textId="77777777" w:rsidR="00FC20FE" w:rsidRPr="00B50813" w:rsidRDefault="00FC20FE" w:rsidP="00CD54DB">
            <w:pPr>
              <w:widowControl w:val="0"/>
              <w:spacing w:after="0"/>
              <w:textAlignment w:val="baseline"/>
              <w:rPr>
                <w:ins w:id="642" w:author="Jaemin Han" w:date="2025-03-19T12:53:00Z" w16du:dateUtc="2025-03-19T19:53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34FB838" w14:textId="77777777" w:rsidR="00FC20FE" w:rsidRPr="00B45C57" w:rsidRDefault="00FC20FE" w:rsidP="00CD54DB">
            <w:pPr>
              <w:widowControl w:val="0"/>
              <w:spacing w:after="0"/>
              <w:textAlignment w:val="baseline"/>
              <w:rPr>
                <w:ins w:id="643" w:author="Jaemin Han" w:date="2025-03-19T12:53:00Z" w16du:dateUtc="2025-03-19T19:53:00Z"/>
                <w:rFonts w:ascii="Arial" w:hAnsi="Arial" w:cs="Arial"/>
                <w:sz w:val="18"/>
                <w:lang w:eastAsia="ja-JP"/>
              </w:rPr>
            </w:pPr>
            <w:ins w:id="644" w:author="Jaemin Han" w:date="2025-03-19T12:53:00Z" w16du:dateUtc="2025-03-19T19:53:00Z">
              <w:r w:rsidRPr="00B45C57">
                <w:rPr>
                  <w:rFonts w:ascii="Arial" w:hAnsi="Arial" w:cs="Arial"/>
                </w:rPr>
                <w:t>INTEGER (</w:t>
              </w:r>
              <w:proofErr w:type="gramStart"/>
              <w:r w:rsidRPr="00B45C57">
                <w:rPr>
                  <w:rFonts w:ascii="Arial" w:hAnsi="Arial" w:cs="Arial"/>
                </w:rPr>
                <w:t>0..</w:t>
              </w:r>
              <w:proofErr w:type="gramEnd"/>
              <w:r w:rsidRPr="00B45C57">
                <w:rPr>
                  <w:rFonts w:ascii="Arial" w:hAnsi="Arial" w:cs="Arial"/>
                </w:rPr>
                <w:t>7)</w:t>
              </w:r>
            </w:ins>
          </w:p>
        </w:tc>
        <w:tc>
          <w:tcPr>
            <w:tcW w:w="1481" w:type="pct"/>
          </w:tcPr>
          <w:p w14:paraId="245ADBF7" w14:textId="77777777" w:rsidR="00FC20FE" w:rsidRPr="00B45C57" w:rsidRDefault="00FC20FE" w:rsidP="00CD54DB">
            <w:pPr>
              <w:widowControl w:val="0"/>
              <w:spacing w:after="0"/>
              <w:textAlignment w:val="baseline"/>
              <w:rPr>
                <w:ins w:id="645" w:author="Jaemin Han" w:date="2025-03-19T12:53:00Z" w16du:dateUtc="2025-03-19T19:53:00Z"/>
                <w:rFonts w:ascii="Arial" w:hAnsi="Arial" w:cs="Arial"/>
                <w:sz w:val="18"/>
                <w:lang w:eastAsia="ja-JP"/>
              </w:rPr>
            </w:pPr>
            <w:ins w:id="646" w:author="Jaemin Han" w:date="2025-03-19T12:53:00Z" w16du:dateUtc="2025-03-19T19:53:00Z">
              <w:r w:rsidRPr="00B45C57">
                <w:rPr>
                  <w:rFonts w:ascii="Arial" w:hAnsi="Arial" w:cs="Arial"/>
                </w:rPr>
                <w:t>Next Hop Chaining Count (NCC) defined in TS 33.501 [</w:t>
              </w:r>
              <w:r w:rsidRPr="00B45C57">
                <w:rPr>
                  <w:rFonts w:ascii="Arial" w:eastAsiaTheme="minorEastAsia" w:hAnsi="Arial" w:cs="Arial" w:hint="eastAsia"/>
                  <w:highlight w:val="cyan"/>
                </w:rPr>
                <w:t>Y</w:t>
              </w:r>
              <w:r w:rsidRPr="00B45C57">
                <w:rPr>
                  <w:rFonts w:ascii="Arial" w:hAnsi="Arial" w:cs="Arial"/>
                </w:rPr>
                <w:t>]</w:t>
              </w:r>
            </w:ins>
          </w:p>
        </w:tc>
      </w:tr>
    </w:tbl>
    <w:p w14:paraId="230A28AC" w14:textId="77777777" w:rsidR="00383C71" w:rsidRDefault="00383C71" w:rsidP="0064491A">
      <w:pPr>
        <w:widowControl w:val="0"/>
        <w:rPr>
          <w:rFonts w:eastAsia="맑은 고딕"/>
        </w:rPr>
      </w:pPr>
    </w:p>
    <w:p w14:paraId="0F90BC43" w14:textId="0DF6F9B9" w:rsidR="00FC20FE" w:rsidRPr="00FC20FE" w:rsidRDefault="00FC20FE" w:rsidP="0064491A">
      <w:pPr>
        <w:widowControl w:val="0"/>
        <w:rPr>
          <w:rFonts w:eastAsia="맑은 고딕"/>
        </w:rPr>
      </w:pPr>
    </w:p>
    <w:sectPr w:rsidR="00FC20FE" w:rsidRPr="00FC20FE" w:rsidSect="00765952">
      <w:head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40F01" w14:textId="77777777" w:rsidR="00FD763A" w:rsidRDefault="00FD763A">
      <w:r>
        <w:separator/>
      </w:r>
    </w:p>
  </w:endnote>
  <w:endnote w:type="continuationSeparator" w:id="0">
    <w:p w14:paraId="4091A71D" w14:textId="77777777" w:rsidR="00FD763A" w:rsidRDefault="00FD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Calibr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34A9" w14:textId="77777777" w:rsidR="00FD763A" w:rsidRDefault="00FD763A">
      <w:r>
        <w:separator/>
      </w:r>
    </w:p>
  </w:footnote>
  <w:footnote w:type="continuationSeparator" w:id="0">
    <w:p w14:paraId="4B831569" w14:textId="77777777" w:rsidR="00FD763A" w:rsidRDefault="00FD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FA4B76" w:rsidRDefault="00FA4B7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F1E23"/>
    <w:multiLevelType w:val="hybridMultilevel"/>
    <w:tmpl w:val="989E6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746B82"/>
    <w:multiLevelType w:val="hybridMultilevel"/>
    <w:tmpl w:val="3D94B96E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C782015"/>
    <w:multiLevelType w:val="hybridMultilevel"/>
    <w:tmpl w:val="85C0BFA8"/>
    <w:lvl w:ilvl="0" w:tplc="6ECC1CB8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7AA44ABC">
      <w:start w:val="2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383713"/>
    <w:multiLevelType w:val="hybridMultilevel"/>
    <w:tmpl w:val="D6F289E2"/>
    <w:lvl w:ilvl="0" w:tplc="841A3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DA130A"/>
    <w:multiLevelType w:val="hybridMultilevel"/>
    <w:tmpl w:val="F3F6D8CE"/>
    <w:lvl w:ilvl="0" w:tplc="E8F0E8B8">
      <w:start w:val="2018"/>
      <w:numFmt w:val="bullet"/>
      <w:lvlText w:val="-"/>
      <w:lvlJc w:val="left"/>
      <w:pPr>
        <w:ind w:left="140" w:firstLine="2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0426"/>
    <w:multiLevelType w:val="hybridMultilevel"/>
    <w:tmpl w:val="0658A6DC"/>
    <w:lvl w:ilvl="0" w:tplc="48E4E4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526723"/>
    <w:multiLevelType w:val="hybridMultilevel"/>
    <w:tmpl w:val="00EA59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D80BAF"/>
    <w:multiLevelType w:val="hybridMultilevel"/>
    <w:tmpl w:val="EC82BC8A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205026"/>
    <w:multiLevelType w:val="hybridMultilevel"/>
    <w:tmpl w:val="2A043EC6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8F0235"/>
    <w:multiLevelType w:val="hybridMultilevel"/>
    <w:tmpl w:val="D83E75E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4136F"/>
    <w:multiLevelType w:val="hybridMultilevel"/>
    <w:tmpl w:val="8FF2CC94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47B9"/>
    <w:multiLevelType w:val="hybridMultilevel"/>
    <w:tmpl w:val="A44A4E08"/>
    <w:lvl w:ilvl="0" w:tplc="E8F0E8B8">
      <w:start w:val="2018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6E60831"/>
    <w:multiLevelType w:val="hybridMultilevel"/>
    <w:tmpl w:val="CFA69F00"/>
    <w:lvl w:ilvl="0" w:tplc="E8F0E8B8">
      <w:start w:val="2018"/>
      <w:numFmt w:val="bullet"/>
      <w:lvlText w:val="-"/>
      <w:lvlJc w:val="left"/>
      <w:pPr>
        <w:ind w:left="8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5BBE53D1"/>
    <w:multiLevelType w:val="hybridMultilevel"/>
    <w:tmpl w:val="33746E5E"/>
    <w:lvl w:ilvl="0" w:tplc="7434708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9F3F0E"/>
    <w:multiLevelType w:val="hybridMultilevel"/>
    <w:tmpl w:val="6E10D7B2"/>
    <w:lvl w:ilvl="0" w:tplc="8B2470E0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F24334"/>
    <w:multiLevelType w:val="hybridMultilevel"/>
    <w:tmpl w:val="EE9ED170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09797E"/>
    <w:multiLevelType w:val="hybridMultilevel"/>
    <w:tmpl w:val="615C6B3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BB4C09"/>
    <w:multiLevelType w:val="hybridMultilevel"/>
    <w:tmpl w:val="62DC1E36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414A1"/>
    <w:multiLevelType w:val="hybridMultilevel"/>
    <w:tmpl w:val="2114427C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96731683">
    <w:abstractNumId w:val="2"/>
  </w:num>
  <w:num w:numId="2" w16cid:durableId="1882328253">
    <w:abstractNumId w:val="1"/>
  </w:num>
  <w:num w:numId="3" w16cid:durableId="19818193">
    <w:abstractNumId w:val="0"/>
  </w:num>
  <w:num w:numId="4" w16cid:durableId="1948392315">
    <w:abstractNumId w:val="13"/>
  </w:num>
  <w:num w:numId="5" w16cid:durableId="1254508474">
    <w:abstractNumId w:val="9"/>
  </w:num>
  <w:num w:numId="6" w16cid:durableId="1282806646">
    <w:abstractNumId w:val="7"/>
  </w:num>
  <w:num w:numId="7" w16cid:durableId="1126582777">
    <w:abstractNumId w:val="6"/>
  </w:num>
  <w:num w:numId="8" w16cid:durableId="518469192">
    <w:abstractNumId w:val="5"/>
  </w:num>
  <w:num w:numId="9" w16cid:durableId="855848962">
    <w:abstractNumId w:val="4"/>
  </w:num>
  <w:num w:numId="10" w16cid:durableId="1304503301">
    <w:abstractNumId w:val="8"/>
  </w:num>
  <w:num w:numId="11" w16cid:durableId="669406552">
    <w:abstractNumId w:val="3"/>
  </w:num>
  <w:num w:numId="12" w16cid:durableId="1331715302">
    <w:abstractNumId w:val="36"/>
  </w:num>
  <w:num w:numId="13" w16cid:durableId="490366093">
    <w:abstractNumId w:val="22"/>
  </w:num>
  <w:num w:numId="14" w16cid:durableId="100226901">
    <w:abstractNumId w:val="20"/>
  </w:num>
  <w:num w:numId="15" w16cid:durableId="1149320626">
    <w:abstractNumId w:val="19"/>
  </w:num>
  <w:num w:numId="16" w16cid:durableId="1719671830">
    <w:abstractNumId w:val="19"/>
    <w:lvlOverride w:ilvl="0">
      <w:startOverride w:val="1"/>
    </w:lvlOverride>
  </w:num>
  <w:num w:numId="17" w16cid:durableId="1617833846">
    <w:abstractNumId w:val="15"/>
  </w:num>
  <w:num w:numId="18" w16cid:durableId="1486388205">
    <w:abstractNumId w:val="26"/>
  </w:num>
  <w:num w:numId="19" w16cid:durableId="1143350837">
    <w:abstractNumId w:val="33"/>
  </w:num>
  <w:num w:numId="20" w16cid:durableId="701131519">
    <w:abstractNumId w:val="27"/>
  </w:num>
  <w:num w:numId="21" w16cid:durableId="25567896">
    <w:abstractNumId w:val="31"/>
  </w:num>
  <w:num w:numId="22" w16cid:durableId="694772646">
    <w:abstractNumId w:val="25"/>
  </w:num>
  <w:num w:numId="23" w16cid:durableId="2108695145">
    <w:abstractNumId w:val="23"/>
  </w:num>
  <w:num w:numId="24" w16cid:durableId="900601942">
    <w:abstractNumId w:val="30"/>
  </w:num>
  <w:num w:numId="25" w16cid:durableId="651907915">
    <w:abstractNumId w:val="17"/>
  </w:num>
  <w:num w:numId="26" w16cid:durableId="1217618142">
    <w:abstractNumId w:val="11"/>
  </w:num>
  <w:num w:numId="27" w16cid:durableId="684862727">
    <w:abstractNumId w:val="16"/>
  </w:num>
  <w:num w:numId="28" w16cid:durableId="833883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0061707">
    <w:abstractNumId w:val="29"/>
  </w:num>
  <w:num w:numId="30" w16cid:durableId="466364735">
    <w:abstractNumId w:val="18"/>
  </w:num>
  <w:num w:numId="31" w16cid:durableId="756250555">
    <w:abstractNumId w:val="35"/>
  </w:num>
  <w:num w:numId="32" w16cid:durableId="341858353">
    <w:abstractNumId w:val="32"/>
  </w:num>
  <w:num w:numId="33" w16cid:durableId="1712998774">
    <w:abstractNumId w:val="24"/>
  </w:num>
  <w:num w:numId="34" w16cid:durableId="277759999">
    <w:abstractNumId w:val="34"/>
  </w:num>
  <w:num w:numId="35" w16cid:durableId="557398385">
    <w:abstractNumId w:val="14"/>
  </w:num>
  <w:num w:numId="36" w16cid:durableId="429933142">
    <w:abstractNumId w:val="21"/>
  </w:num>
  <w:num w:numId="37" w16cid:durableId="1055858112">
    <w:abstractNumId w:val="28"/>
  </w:num>
  <w:num w:numId="38" w16cid:durableId="239483258">
    <w:abstractNumId w:val="5"/>
  </w:num>
  <w:num w:numId="39" w16cid:durableId="307436297">
    <w:abstractNumId w:val="37"/>
  </w:num>
  <w:num w:numId="40" w16cid:durableId="96219526">
    <w:abstractNumId w:val="37"/>
  </w:num>
  <w:num w:numId="41" w16cid:durableId="1452745227">
    <w:abstractNumId w:val="12"/>
  </w:num>
  <w:num w:numId="42" w16cid:durableId="535434918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emin Han">
    <w15:presenceInfo w15:providerId="None" w15:userId="Jaemin Han"/>
  </w15:person>
  <w15:person w15:author="Huawei">
    <w15:presenceInfo w15:providerId="None" w15:userId="Huawei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03"/>
    <w:rsid w:val="00000DF0"/>
    <w:rsid w:val="00001E8F"/>
    <w:rsid w:val="00010A61"/>
    <w:rsid w:val="00010ADA"/>
    <w:rsid w:val="000114E7"/>
    <w:rsid w:val="00014199"/>
    <w:rsid w:val="00014226"/>
    <w:rsid w:val="00016779"/>
    <w:rsid w:val="00016D8F"/>
    <w:rsid w:val="000173DD"/>
    <w:rsid w:val="000206BA"/>
    <w:rsid w:val="00020D4D"/>
    <w:rsid w:val="00022E4A"/>
    <w:rsid w:val="00024C18"/>
    <w:rsid w:val="00025891"/>
    <w:rsid w:val="000262D7"/>
    <w:rsid w:val="00027FD9"/>
    <w:rsid w:val="000304D8"/>
    <w:rsid w:val="00032830"/>
    <w:rsid w:val="00042CED"/>
    <w:rsid w:val="00043F51"/>
    <w:rsid w:val="000450B9"/>
    <w:rsid w:val="00046701"/>
    <w:rsid w:val="000472E8"/>
    <w:rsid w:val="00050D12"/>
    <w:rsid w:val="000519AC"/>
    <w:rsid w:val="00051FFB"/>
    <w:rsid w:val="00052187"/>
    <w:rsid w:val="000553C4"/>
    <w:rsid w:val="00057DA1"/>
    <w:rsid w:val="00060BE2"/>
    <w:rsid w:val="00060D38"/>
    <w:rsid w:val="00061D0F"/>
    <w:rsid w:val="000640CD"/>
    <w:rsid w:val="00067DCD"/>
    <w:rsid w:val="00072A8A"/>
    <w:rsid w:val="000741B6"/>
    <w:rsid w:val="00075E2E"/>
    <w:rsid w:val="00076973"/>
    <w:rsid w:val="0008093D"/>
    <w:rsid w:val="000836D1"/>
    <w:rsid w:val="000843EF"/>
    <w:rsid w:val="00086933"/>
    <w:rsid w:val="00086EC2"/>
    <w:rsid w:val="00090E68"/>
    <w:rsid w:val="00091AAA"/>
    <w:rsid w:val="00091C63"/>
    <w:rsid w:val="0009264E"/>
    <w:rsid w:val="000932B6"/>
    <w:rsid w:val="00094F0A"/>
    <w:rsid w:val="000A09A1"/>
    <w:rsid w:val="000A40B6"/>
    <w:rsid w:val="000A4CDC"/>
    <w:rsid w:val="000A6394"/>
    <w:rsid w:val="000B5A4E"/>
    <w:rsid w:val="000C038A"/>
    <w:rsid w:val="000C60D9"/>
    <w:rsid w:val="000C6598"/>
    <w:rsid w:val="000D5957"/>
    <w:rsid w:val="000D6382"/>
    <w:rsid w:val="000E1199"/>
    <w:rsid w:val="000E1971"/>
    <w:rsid w:val="000F23FA"/>
    <w:rsid w:val="000F4B77"/>
    <w:rsid w:val="000F74F4"/>
    <w:rsid w:val="0010335B"/>
    <w:rsid w:val="0010510A"/>
    <w:rsid w:val="00105212"/>
    <w:rsid w:val="00105FC8"/>
    <w:rsid w:val="0011017D"/>
    <w:rsid w:val="00112C4C"/>
    <w:rsid w:val="00115E1E"/>
    <w:rsid w:val="0012203A"/>
    <w:rsid w:val="0012445C"/>
    <w:rsid w:val="001258CB"/>
    <w:rsid w:val="001366DD"/>
    <w:rsid w:val="0014077C"/>
    <w:rsid w:val="00142112"/>
    <w:rsid w:val="00145D43"/>
    <w:rsid w:val="001520A1"/>
    <w:rsid w:val="00153386"/>
    <w:rsid w:val="001562B4"/>
    <w:rsid w:val="00156583"/>
    <w:rsid w:val="0016286B"/>
    <w:rsid w:val="00167063"/>
    <w:rsid w:val="001670C1"/>
    <w:rsid w:val="001704BF"/>
    <w:rsid w:val="00170852"/>
    <w:rsid w:val="0017222E"/>
    <w:rsid w:val="0017583C"/>
    <w:rsid w:val="001763A1"/>
    <w:rsid w:val="00177121"/>
    <w:rsid w:val="00182937"/>
    <w:rsid w:val="001842F9"/>
    <w:rsid w:val="0018447A"/>
    <w:rsid w:val="00184F64"/>
    <w:rsid w:val="00191183"/>
    <w:rsid w:val="00192C46"/>
    <w:rsid w:val="001951C8"/>
    <w:rsid w:val="001A7B60"/>
    <w:rsid w:val="001B063F"/>
    <w:rsid w:val="001B33DB"/>
    <w:rsid w:val="001B3F8A"/>
    <w:rsid w:val="001B5A49"/>
    <w:rsid w:val="001B6CDC"/>
    <w:rsid w:val="001B7A65"/>
    <w:rsid w:val="001B7F96"/>
    <w:rsid w:val="001C1C51"/>
    <w:rsid w:val="001C3CA3"/>
    <w:rsid w:val="001C7C3D"/>
    <w:rsid w:val="001D056D"/>
    <w:rsid w:val="001D0AB7"/>
    <w:rsid w:val="001D0DB1"/>
    <w:rsid w:val="001D0F19"/>
    <w:rsid w:val="001D2CB8"/>
    <w:rsid w:val="001D2D43"/>
    <w:rsid w:val="001D64F6"/>
    <w:rsid w:val="001E41F3"/>
    <w:rsid w:val="001E48D4"/>
    <w:rsid w:val="001E56A8"/>
    <w:rsid w:val="001F41ED"/>
    <w:rsid w:val="001F7A87"/>
    <w:rsid w:val="00212E17"/>
    <w:rsid w:val="0022056C"/>
    <w:rsid w:val="002218D6"/>
    <w:rsid w:val="00221ECF"/>
    <w:rsid w:val="002273A4"/>
    <w:rsid w:val="002345DE"/>
    <w:rsid w:val="00237287"/>
    <w:rsid w:val="002547FC"/>
    <w:rsid w:val="0026004D"/>
    <w:rsid w:val="00262C39"/>
    <w:rsid w:val="002636A7"/>
    <w:rsid w:val="00263E80"/>
    <w:rsid w:val="0026638C"/>
    <w:rsid w:val="00266965"/>
    <w:rsid w:val="00272F12"/>
    <w:rsid w:val="00274611"/>
    <w:rsid w:val="0027588B"/>
    <w:rsid w:val="00275D12"/>
    <w:rsid w:val="002769EB"/>
    <w:rsid w:val="002776BB"/>
    <w:rsid w:val="002860C4"/>
    <w:rsid w:val="00286E4E"/>
    <w:rsid w:val="002951E9"/>
    <w:rsid w:val="00295914"/>
    <w:rsid w:val="002A1B92"/>
    <w:rsid w:val="002A37C8"/>
    <w:rsid w:val="002A47EF"/>
    <w:rsid w:val="002A51CA"/>
    <w:rsid w:val="002A5772"/>
    <w:rsid w:val="002A582C"/>
    <w:rsid w:val="002A72B5"/>
    <w:rsid w:val="002B01A1"/>
    <w:rsid w:val="002B1733"/>
    <w:rsid w:val="002B23F9"/>
    <w:rsid w:val="002B24C6"/>
    <w:rsid w:val="002B3762"/>
    <w:rsid w:val="002B3AA0"/>
    <w:rsid w:val="002B52A7"/>
    <w:rsid w:val="002B5741"/>
    <w:rsid w:val="002B5B7A"/>
    <w:rsid w:val="002C238A"/>
    <w:rsid w:val="002C496D"/>
    <w:rsid w:val="002D27E4"/>
    <w:rsid w:val="002D2FF3"/>
    <w:rsid w:val="002D335B"/>
    <w:rsid w:val="002D53ED"/>
    <w:rsid w:val="002E2C6E"/>
    <w:rsid w:val="002E595A"/>
    <w:rsid w:val="002E62AF"/>
    <w:rsid w:val="002E77DB"/>
    <w:rsid w:val="002F04ED"/>
    <w:rsid w:val="002F40A5"/>
    <w:rsid w:val="002F735F"/>
    <w:rsid w:val="0030130A"/>
    <w:rsid w:val="0030292F"/>
    <w:rsid w:val="00302F05"/>
    <w:rsid w:val="00305409"/>
    <w:rsid w:val="003110AD"/>
    <w:rsid w:val="00317204"/>
    <w:rsid w:val="003214C0"/>
    <w:rsid w:val="00321B4E"/>
    <w:rsid w:val="00323E71"/>
    <w:rsid w:val="00340C8E"/>
    <w:rsid w:val="003410C3"/>
    <w:rsid w:val="003426E1"/>
    <w:rsid w:val="00352119"/>
    <w:rsid w:val="0035319E"/>
    <w:rsid w:val="00353346"/>
    <w:rsid w:val="00357104"/>
    <w:rsid w:val="0035798F"/>
    <w:rsid w:val="00360278"/>
    <w:rsid w:val="00361C80"/>
    <w:rsid w:val="003621A0"/>
    <w:rsid w:val="00362310"/>
    <w:rsid w:val="00363F28"/>
    <w:rsid w:val="0037305A"/>
    <w:rsid w:val="003751CE"/>
    <w:rsid w:val="003758AF"/>
    <w:rsid w:val="0037598A"/>
    <w:rsid w:val="00376EE0"/>
    <w:rsid w:val="003775B7"/>
    <w:rsid w:val="003825C3"/>
    <w:rsid w:val="0038268F"/>
    <w:rsid w:val="00382D18"/>
    <w:rsid w:val="00383C71"/>
    <w:rsid w:val="00384AE4"/>
    <w:rsid w:val="00384C24"/>
    <w:rsid w:val="00384EFA"/>
    <w:rsid w:val="00386D07"/>
    <w:rsid w:val="00390818"/>
    <w:rsid w:val="003916B0"/>
    <w:rsid w:val="00392B19"/>
    <w:rsid w:val="00393EA1"/>
    <w:rsid w:val="00393F23"/>
    <w:rsid w:val="00396631"/>
    <w:rsid w:val="0039700D"/>
    <w:rsid w:val="003A283B"/>
    <w:rsid w:val="003A3F90"/>
    <w:rsid w:val="003A45E0"/>
    <w:rsid w:val="003A4E1D"/>
    <w:rsid w:val="003A5266"/>
    <w:rsid w:val="003B0D1F"/>
    <w:rsid w:val="003B1634"/>
    <w:rsid w:val="003B1735"/>
    <w:rsid w:val="003B46C1"/>
    <w:rsid w:val="003B4FFD"/>
    <w:rsid w:val="003B597F"/>
    <w:rsid w:val="003B63F4"/>
    <w:rsid w:val="003B68E5"/>
    <w:rsid w:val="003B7609"/>
    <w:rsid w:val="003C12C0"/>
    <w:rsid w:val="003C34D0"/>
    <w:rsid w:val="003D15E8"/>
    <w:rsid w:val="003D5C6E"/>
    <w:rsid w:val="003E1A36"/>
    <w:rsid w:val="003E2692"/>
    <w:rsid w:val="003E3E9D"/>
    <w:rsid w:val="003E7DB4"/>
    <w:rsid w:val="003F0772"/>
    <w:rsid w:val="003F54CE"/>
    <w:rsid w:val="003F787F"/>
    <w:rsid w:val="0040623E"/>
    <w:rsid w:val="0041356D"/>
    <w:rsid w:val="00414FDB"/>
    <w:rsid w:val="004165D0"/>
    <w:rsid w:val="004242F1"/>
    <w:rsid w:val="00424665"/>
    <w:rsid w:val="004365C0"/>
    <w:rsid w:val="004379F2"/>
    <w:rsid w:val="00445DA0"/>
    <w:rsid w:val="00445E85"/>
    <w:rsid w:val="00447131"/>
    <w:rsid w:val="00447EC5"/>
    <w:rsid w:val="00451400"/>
    <w:rsid w:val="0046376D"/>
    <w:rsid w:val="00467657"/>
    <w:rsid w:val="004677EE"/>
    <w:rsid w:val="00467D4D"/>
    <w:rsid w:val="00470BB3"/>
    <w:rsid w:val="0047726C"/>
    <w:rsid w:val="00477480"/>
    <w:rsid w:val="00477891"/>
    <w:rsid w:val="00481D96"/>
    <w:rsid w:val="004839DB"/>
    <w:rsid w:val="00483A20"/>
    <w:rsid w:val="00483BC9"/>
    <w:rsid w:val="00483DDB"/>
    <w:rsid w:val="004865D4"/>
    <w:rsid w:val="00486FF3"/>
    <w:rsid w:val="004870A9"/>
    <w:rsid w:val="00487397"/>
    <w:rsid w:val="00491685"/>
    <w:rsid w:val="004A1770"/>
    <w:rsid w:val="004A1950"/>
    <w:rsid w:val="004A20E3"/>
    <w:rsid w:val="004A68C9"/>
    <w:rsid w:val="004B75B7"/>
    <w:rsid w:val="004B7BDB"/>
    <w:rsid w:val="004C13F7"/>
    <w:rsid w:val="004C2963"/>
    <w:rsid w:val="004C3649"/>
    <w:rsid w:val="004C400D"/>
    <w:rsid w:val="004D10C3"/>
    <w:rsid w:val="004D3B29"/>
    <w:rsid w:val="004D72DB"/>
    <w:rsid w:val="004E6564"/>
    <w:rsid w:val="004E6C76"/>
    <w:rsid w:val="004E6D3E"/>
    <w:rsid w:val="004F0412"/>
    <w:rsid w:val="004F242B"/>
    <w:rsid w:val="004F3603"/>
    <w:rsid w:val="004F3EAC"/>
    <w:rsid w:val="004F6871"/>
    <w:rsid w:val="00501900"/>
    <w:rsid w:val="005068A6"/>
    <w:rsid w:val="005118EA"/>
    <w:rsid w:val="005124D6"/>
    <w:rsid w:val="00514E1D"/>
    <w:rsid w:val="0051580D"/>
    <w:rsid w:val="00516028"/>
    <w:rsid w:val="005166B6"/>
    <w:rsid w:val="00520062"/>
    <w:rsid w:val="005276D3"/>
    <w:rsid w:val="00532877"/>
    <w:rsid w:val="00533072"/>
    <w:rsid w:val="005344AC"/>
    <w:rsid w:val="00540E46"/>
    <w:rsid w:val="00540ECB"/>
    <w:rsid w:val="00546630"/>
    <w:rsid w:val="00546D8E"/>
    <w:rsid w:val="00555530"/>
    <w:rsid w:val="00555F88"/>
    <w:rsid w:val="0056064E"/>
    <w:rsid w:val="005623EC"/>
    <w:rsid w:val="00564326"/>
    <w:rsid w:val="00564BDC"/>
    <w:rsid w:val="00565749"/>
    <w:rsid w:val="0056718B"/>
    <w:rsid w:val="00571A4C"/>
    <w:rsid w:val="00580C5B"/>
    <w:rsid w:val="00581960"/>
    <w:rsid w:val="005827B9"/>
    <w:rsid w:val="00583FC6"/>
    <w:rsid w:val="00584317"/>
    <w:rsid w:val="005863F9"/>
    <w:rsid w:val="00586C74"/>
    <w:rsid w:val="00592D74"/>
    <w:rsid w:val="00592FB9"/>
    <w:rsid w:val="005946DA"/>
    <w:rsid w:val="005965BA"/>
    <w:rsid w:val="005A02DB"/>
    <w:rsid w:val="005A4420"/>
    <w:rsid w:val="005A69EE"/>
    <w:rsid w:val="005B33A4"/>
    <w:rsid w:val="005B5618"/>
    <w:rsid w:val="005B725E"/>
    <w:rsid w:val="005C0A63"/>
    <w:rsid w:val="005C2224"/>
    <w:rsid w:val="005C3AE5"/>
    <w:rsid w:val="005C4D70"/>
    <w:rsid w:val="005C631B"/>
    <w:rsid w:val="005D40D0"/>
    <w:rsid w:val="005D5459"/>
    <w:rsid w:val="005E2BBD"/>
    <w:rsid w:val="005E2C44"/>
    <w:rsid w:val="005E3978"/>
    <w:rsid w:val="005E3D2A"/>
    <w:rsid w:val="005E4C46"/>
    <w:rsid w:val="005E4D8A"/>
    <w:rsid w:val="005E4FF4"/>
    <w:rsid w:val="005E65AF"/>
    <w:rsid w:val="005E6ECE"/>
    <w:rsid w:val="005E758D"/>
    <w:rsid w:val="005F1DD0"/>
    <w:rsid w:val="005F2108"/>
    <w:rsid w:val="005F436C"/>
    <w:rsid w:val="006035D1"/>
    <w:rsid w:val="0060567A"/>
    <w:rsid w:val="006137D5"/>
    <w:rsid w:val="00616328"/>
    <w:rsid w:val="006165B4"/>
    <w:rsid w:val="006201FA"/>
    <w:rsid w:val="00621188"/>
    <w:rsid w:val="00625052"/>
    <w:rsid w:val="006257ED"/>
    <w:rsid w:val="0062763C"/>
    <w:rsid w:val="006310E9"/>
    <w:rsid w:val="00632787"/>
    <w:rsid w:val="006370F5"/>
    <w:rsid w:val="0064491A"/>
    <w:rsid w:val="00646C7D"/>
    <w:rsid w:val="00650B54"/>
    <w:rsid w:val="006527A3"/>
    <w:rsid w:val="00653F15"/>
    <w:rsid w:val="00654B82"/>
    <w:rsid w:val="0065540B"/>
    <w:rsid w:val="00660E62"/>
    <w:rsid w:val="006613F7"/>
    <w:rsid w:val="00664ABB"/>
    <w:rsid w:val="00666A48"/>
    <w:rsid w:val="00667CB6"/>
    <w:rsid w:val="006760A7"/>
    <w:rsid w:val="00677774"/>
    <w:rsid w:val="006804C7"/>
    <w:rsid w:val="00680D78"/>
    <w:rsid w:val="006814CA"/>
    <w:rsid w:val="006848B8"/>
    <w:rsid w:val="00691163"/>
    <w:rsid w:val="00695808"/>
    <w:rsid w:val="006A356E"/>
    <w:rsid w:val="006A4800"/>
    <w:rsid w:val="006A5614"/>
    <w:rsid w:val="006B1C15"/>
    <w:rsid w:val="006B46FB"/>
    <w:rsid w:val="006B4F8D"/>
    <w:rsid w:val="006C119B"/>
    <w:rsid w:val="006C49DE"/>
    <w:rsid w:val="006D040B"/>
    <w:rsid w:val="006D1125"/>
    <w:rsid w:val="006D2FC4"/>
    <w:rsid w:val="006D56BC"/>
    <w:rsid w:val="006E21FB"/>
    <w:rsid w:val="006E4D61"/>
    <w:rsid w:val="006E74F4"/>
    <w:rsid w:val="006F035D"/>
    <w:rsid w:val="006F174E"/>
    <w:rsid w:val="006F5D71"/>
    <w:rsid w:val="00701954"/>
    <w:rsid w:val="00703E63"/>
    <w:rsid w:val="00704D7F"/>
    <w:rsid w:val="0071052A"/>
    <w:rsid w:val="00711130"/>
    <w:rsid w:val="00712F32"/>
    <w:rsid w:val="00713C45"/>
    <w:rsid w:val="00714427"/>
    <w:rsid w:val="00715950"/>
    <w:rsid w:val="00722348"/>
    <w:rsid w:val="007237DD"/>
    <w:rsid w:val="007342B2"/>
    <w:rsid w:val="00734601"/>
    <w:rsid w:val="0074095C"/>
    <w:rsid w:val="007420B5"/>
    <w:rsid w:val="00742578"/>
    <w:rsid w:val="00744692"/>
    <w:rsid w:val="00745548"/>
    <w:rsid w:val="0075191E"/>
    <w:rsid w:val="00752EC8"/>
    <w:rsid w:val="007536ED"/>
    <w:rsid w:val="00753F37"/>
    <w:rsid w:val="007607D3"/>
    <w:rsid w:val="00765952"/>
    <w:rsid w:val="00766C72"/>
    <w:rsid w:val="00766EC4"/>
    <w:rsid w:val="00773339"/>
    <w:rsid w:val="007750D9"/>
    <w:rsid w:val="00775CD6"/>
    <w:rsid w:val="007767A3"/>
    <w:rsid w:val="00782859"/>
    <w:rsid w:val="00783A0C"/>
    <w:rsid w:val="00792342"/>
    <w:rsid w:val="0079242B"/>
    <w:rsid w:val="00795237"/>
    <w:rsid w:val="007959BC"/>
    <w:rsid w:val="00797C0D"/>
    <w:rsid w:val="00797C88"/>
    <w:rsid w:val="007A20EE"/>
    <w:rsid w:val="007A2551"/>
    <w:rsid w:val="007A34F3"/>
    <w:rsid w:val="007A48C4"/>
    <w:rsid w:val="007A5AEA"/>
    <w:rsid w:val="007A6F2E"/>
    <w:rsid w:val="007B186F"/>
    <w:rsid w:val="007B3BF0"/>
    <w:rsid w:val="007B512A"/>
    <w:rsid w:val="007B5139"/>
    <w:rsid w:val="007B572B"/>
    <w:rsid w:val="007C2097"/>
    <w:rsid w:val="007C2145"/>
    <w:rsid w:val="007C69A5"/>
    <w:rsid w:val="007C7E00"/>
    <w:rsid w:val="007D1508"/>
    <w:rsid w:val="007D523F"/>
    <w:rsid w:val="007D5CC2"/>
    <w:rsid w:val="007D6A07"/>
    <w:rsid w:val="007E25FA"/>
    <w:rsid w:val="007E4113"/>
    <w:rsid w:val="007E4928"/>
    <w:rsid w:val="007E5FC8"/>
    <w:rsid w:val="007E6E79"/>
    <w:rsid w:val="007F01A4"/>
    <w:rsid w:val="007F2062"/>
    <w:rsid w:val="007F28CC"/>
    <w:rsid w:val="007F6AD0"/>
    <w:rsid w:val="007F6C23"/>
    <w:rsid w:val="00802945"/>
    <w:rsid w:val="0080330F"/>
    <w:rsid w:val="00804064"/>
    <w:rsid w:val="0080583A"/>
    <w:rsid w:val="00805D95"/>
    <w:rsid w:val="00807C88"/>
    <w:rsid w:val="008134D4"/>
    <w:rsid w:val="00813651"/>
    <w:rsid w:val="00813900"/>
    <w:rsid w:val="00817409"/>
    <w:rsid w:val="008227DB"/>
    <w:rsid w:val="00824AA4"/>
    <w:rsid w:val="008270DB"/>
    <w:rsid w:val="008279FA"/>
    <w:rsid w:val="008306D0"/>
    <w:rsid w:val="00837DB5"/>
    <w:rsid w:val="008441C3"/>
    <w:rsid w:val="00844AE3"/>
    <w:rsid w:val="00845D17"/>
    <w:rsid w:val="00850077"/>
    <w:rsid w:val="008553E8"/>
    <w:rsid w:val="0085542D"/>
    <w:rsid w:val="00856942"/>
    <w:rsid w:val="00856D81"/>
    <w:rsid w:val="008579E4"/>
    <w:rsid w:val="008626E7"/>
    <w:rsid w:val="008636B2"/>
    <w:rsid w:val="00863986"/>
    <w:rsid w:val="008649DE"/>
    <w:rsid w:val="0086599B"/>
    <w:rsid w:val="00867DF0"/>
    <w:rsid w:val="00870EE7"/>
    <w:rsid w:val="00873D5D"/>
    <w:rsid w:val="00876574"/>
    <w:rsid w:val="008847EA"/>
    <w:rsid w:val="00887176"/>
    <w:rsid w:val="00890C2E"/>
    <w:rsid w:val="008917B7"/>
    <w:rsid w:val="0089258A"/>
    <w:rsid w:val="008978BB"/>
    <w:rsid w:val="008A03AF"/>
    <w:rsid w:val="008A1D14"/>
    <w:rsid w:val="008A381C"/>
    <w:rsid w:val="008A397B"/>
    <w:rsid w:val="008A615D"/>
    <w:rsid w:val="008A796A"/>
    <w:rsid w:val="008B1F20"/>
    <w:rsid w:val="008C4751"/>
    <w:rsid w:val="008D1390"/>
    <w:rsid w:val="008D1B89"/>
    <w:rsid w:val="008D31BF"/>
    <w:rsid w:val="008D5F68"/>
    <w:rsid w:val="008E41FA"/>
    <w:rsid w:val="008F13A2"/>
    <w:rsid w:val="008F3211"/>
    <w:rsid w:val="008F686C"/>
    <w:rsid w:val="008F7AC8"/>
    <w:rsid w:val="00900CB9"/>
    <w:rsid w:val="009017EE"/>
    <w:rsid w:val="009031B6"/>
    <w:rsid w:val="00903FE9"/>
    <w:rsid w:val="00904285"/>
    <w:rsid w:val="00907881"/>
    <w:rsid w:val="00907C09"/>
    <w:rsid w:val="009115D9"/>
    <w:rsid w:val="00913222"/>
    <w:rsid w:val="00913548"/>
    <w:rsid w:val="0091358B"/>
    <w:rsid w:val="00916443"/>
    <w:rsid w:val="00917C9F"/>
    <w:rsid w:val="00917D43"/>
    <w:rsid w:val="0092638B"/>
    <w:rsid w:val="009311A5"/>
    <w:rsid w:val="00935095"/>
    <w:rsid w:val="00936638"/>
    <w:rsid w:val="009422AF"/>
    <w:rsid w:val="00951C2B"/>
    <w:rsid w:val="00952A3A"/>
    <w:rsid w:val="00952D21"/>
    <w:rsid w:val="009551E8"/>
    <w:rsid w:val="00955FBC"/>
    <w:rsid w:val="0096557F"/>
    <w:rsid w:val="00972525"/>
    <w:rsid w:val="0097281E"/>
    <w:rsid w:val="00973506"/>
    <w:rsid w:val="00974128"/>
    <w:rsid w:val="009754CD"/>
    <w:rsid w:val="009777D9"/>
    <w:rsid w:val="009824D9"/>
    <w:rsid w:val="00987EA3"/>
    <w:rsid w:val="00991B88"/>
    <w:rsid w:val="009948BE"/>
    <w:rsid w:val="00995252"/>
    <w:rsid w:val="00995D1F"/>
    <w:rsid w:val="00996397"/>
    <w:rsid w:val="009969AF"/>
    <w:rsid w:val="009A1081"/>
    <w:rsid w:val="009A20EF"/>
    <w:rsid w:val="009A579D"/>
    <w:rsid w:val="009B216B"/>
    <w:rsid w:val="009B471F"/>
    <w:rsid w:val="009B5391"/>
    <w:rsid w:val="009B7764"/>
    <w:rsid w:val="009C1A95"/>
    <w:rsid w:val="009C4215"/>
    <w:rsid w:val="009D04A0"/>
    <w:rsid w:val="009D4572"/>
    <w:rsid w:val="009D7B24"/>
    <w:rsid w:val="009E0762"/>
    <w:rsid w:val="009E320D"/>
    <w:rsid w:val="009E3297"/>
    <w:rsid w:val="009E536E"/>
    <w:rsid w:val="009E55E6"/>
    <w:rsid w:val="009E71E2"/>
    <w:rsid w:val="009E75BE"/>
    <w:rsid w:val="009F2166"/>
    <w:rsid w:val="009F251D"/>
    <w:rsid w:val="009F734F"/>
    <w:rsid w:val="00A0400D"/>
    <w:rsid w:val="00A04081"/>
    <w:rsid w:val="00A04EF0"/>
    <w:rsid w:val="00A0570D"/>
    <w:rsid w:val="00A07158"/>
    <w:rsid w:val="00A1007C"/>
    <w:rsid w:val="00A1152B"/>
    <w:rsid w:val="00A1174E"/>
    <w:rsid w:val="00A134E6"/>
    <w:rsid w:val="00A17E5F"/>
    <w:rsid w:val="00A20AB3"/>
    <w:rsid w:val="00A21256"/>
    <w:rsid w:val="00A21A30"/>
    <w:rsid w:val="00A246B6"/>
    <w:rsid w:val="00A2579E"/>
    <w:rsid w:val="00A259AA"/>
    <w:rsid w:val="00A314D0"/>
    <w:rsid w:val="00A32C0C"/>
    <w:rsid w:val="00A34879"/>
    <w:rsid w:val="00A3732B"/>
    <w:rsid w:val="00A37A90"/>
    <w:rsid w:val="00A401F1"/>
    <w:rsid w:val="00A415FA"/>
    <w:rsid w:val="00A43BEC"/>
    <w:rsid w:val="00A44194"/>
    <w:rsid w:val="00A45726"/>
    <w:rsid w:val="00A459D0"/>
    <w:rsid w:val="00A474BA"/>
    <w:rsid w:val="00A47E70"/>
    <w:rsid w:val="00A53AEF"/>
    <w:rsid w:val="00A54B3C"/>
    <w:rsid w:val="00A56426"/>
    <w:rsid w:val="00A571C8"/>
    <w:rsid w:val="00A575B1"/>
    <w:rsid w:val="00A57842"/>
    <w:rsid w:val="00A61B5E"/>
    <w:rsid w:val="00A61C16"/>
    <w:rsid w:val="00A62424"/>
    <w:rsid w:val="00A641AF"/>
    <w:rsid w:val="00A66637"/>
    <w:rsid w:val="00A734A6"/>
    <w:rsid w:val="00A7671C"/>
    <w:rsid w:val="00A76E0C"/>
    <w:rsid w:val="00A870D8"/>
    <w:rsid w:val="00A91908"/>
    <w:rsid w:val="00A930BA"/>
    <w:rsid w:val="00A9376E"/>
    <w:rsid w:val="00A941FD"/>
    <w:rsid w:val="00A9434F"/>
    <w:rsid w:val="00A957CD"/>
    <w:rsid w:val="00A968CE"/>
    <w:rsid w:val="00A96F65"/>
    <w:rsid w:val="00A976A2"/>
    <w:rsid w:val="00AA501A"/>
    <w:rsid w:val="00AB00C3"/>
    <w:rsid w:val="00AB1244"/>
    <w:rsid w:val="00AB533B"/>
    <w:rsid w:val="00AB5661"/>
    <w:rsid w:val="00AB6616"/>
    <w:rsid w:val="00AC1C21"/>
    <w:rsid w:val="00AC6C4C"/>
    <w:rsid w:val="00AD0529"/>
    <w:rsid w:val="00AD1CD8"/>
    <w:rsid w:val="00AD7DEE"/>
    <w:rsid w:val="00AE36DF"/>
    <w:rsid w:val="00AE5A38"/>
    <w:rsid w:val="00AE6E2C"/>
    <w:rsid w:val="00AF0BCD"/>
    <w:rsid w:val="00AF235F"/>
    <w:rsid w:val="00AF2B4B"/>
    <w:rsid w:val="00AF43A8"/>
    <w:rsid w:val="00AF48D0"/>
    <w:rsid w:val="00AF766A"/>
    <w:rsid w:val="00B01230"/>
    <w:rsid w:val="00B02693"/>
    <w:rsid w:val="00B0502B"/>
    <w:rsid w:val="00B05A80"/>
    <w:rsid w:val="00B115BB"/>
    <w:rsid w:val="00B16DE3"/>
    <w:rsid w:val="00B23692"/>
    <w:rsid w:val="00B24807"/>
    <w:rsid w:val="00B258BB"/>
    <w:rsid w:val="00B3144D"/>
    <w:rsid w:val="00B41674"/>
    <w:rsid w:val="00B41B9A"/>
    <w:rsid w:val="00B42EA9"/>
    <w:rsid w:val="00B437CA"/>
    <w:rsid w:val="00B44486"/>
    <w:rsid w:val="00B46853"/>
    <w:rsid w:val="00B470FC"/>
    <w:rsid w:val="00B50379"/>
    <w:rsid w:val="00B526A8"/>
    <w:rsid w:val="00B560B5"/>
    <w:rsid w:val="00B61725"/>
    <w:rsid w:val="00B63342"/>
    <w:rsid w:val="00B66240"/>
    <w:rsid w:val="00B67B97"/>
    <w:rsid w:val="00B70BDD"/>
    <w:rsid w:val="00B71253"/>
    <w:rsid w:val="00B7241E"/>
    <w:rsid w:val="00B72572"/>
    <w:rsid w:val="00B76B47"/>
    <w:rsid w:val="00B76C75"/>
    <w:rsid w:val="00B808CD"/>
    <w:rsid w:val="00B86C51"/>
    <w:rsid w:val="00B94702"/>
    <w:rsid w:val="00B951E2"/>
    <w:rsid w:val="00B95351"/>
    <w:rsid w:val="00B968C8"/>
    <w:rsid w:val="00B9702C"/>
    <w:rsid w:val="00BA28C1"/>
    <w:rsid w:val="00BA3EC5"/>
    <w:rsid w:val="00BB5DFC"/>
    <w:rsid w:val="00BC0C31"/>
    <w:rsid w:val="00BC15EE"/>
    <w:rsid w:val="00BC4856"/>
    <w:rsid w:val="00BC5724"/>
    <w:rsid w:val="00BC78B3"/>
    <w:rsid w:val="00BD0031"/>
    <w:rsid w:val="00BD0FCC"/>
    <w:rsid w:val="00BD279D"/>
    <w:rsid w:val="00BD4F69"/>
    <w:rsid w:val="00BD6498"/>
    <w:rsid w:val="00BD6BB8"/>
    <w:rsid w:val="00BE28BF"/>
    <w:rsid w:val="00BE3B42"/>
    <w:rsid w:val="00BE3D40"/>
    <w:rsid w:val="00BF01C3"/>
    <w:rsid w:val="00BF1198"/>
    <w:rsid w:val="00BF2381"/>
    <w:rsid w:val="00BF25AB"/>
    <w:rsid w:val="00BF73BF"/>
    <w:rsid w:val="00C01854"/>
    <w:rsid w:val="00C01DC4"/>
    <w:rsid w:val="00C03BBF"/>
    <w:rsid w:val="00C0495B"/>
    <w:rsid w:val="00C10E32"/>
    <w:rsid w:val="00C111CA"/>
    <w:rsid w:val="00C12DBC"/>
    <w:rsid w:val="00C211E1"/>
    <w:rsid w:val="00C22089"/>
    <w:rsid w:val="00C2332C"/>
    <w:rsid w:val="00C265C1"/>
    <w:rsid w:val="00C277C3"/>
    <w:rsid w:val="00C2797F"/>
    <w:rsid w:val="00C31B69"/>
    <w:rsid w:val="00C329D2"/>
    <w:rsid w:val="00C32B6D"/>
    <w:rsid w:val="00C33816"/>
    <w:rsid w:val="00C368CC"/>
    <w:rsid w:val="00C40C7B"/>
    <w:rsid w:val="00C40E08"/>
    <w:rsid w:val="00C4324D"/>
    <w:rsid w:val="00C432A1"/>
    <w:rsid w:val="00C45249"/>
    <w:rsid w:val="00C509BB"/>
    <w:rsid w:val="00C51E6C"/>
    <w:rsid w:val="00C5481B"/>
    <w:rsid w:val="00C573F0"/>
    <w:rsid w:val="00C62784"/>
    <w:rsid w:val="00C65406"/>
    <w:rsid w:val="00C6577A"/>
    <w:rsid w:val="00C65E95"/>
    <w:rsid w:val="00C7018E"/>
    <w:rsid w:val="00C724C6"/>
    <w:rsid w:val="00C74ED2"/>
    <w:rsid w:val="00C76DDA"/>
    <w:rsid w:val="00C850EA"/>
    <w:rsid w:val="00C85B96"/>
    <w:rsid w:val="00C86465"/>
    <w:rsid w:val="00C90853"/>
    <w:rsid w:val="00C945DB"/>
    <w:rsid w:val="00C94A9F"/>
    <w:rsid w:val="00C95985"/>
    <w:rsid w:val="00C95B80"/>
    <w:rsid w:val="00CA0922"/>
    <w:rsid w:val="00CA6304"/>
    <w:rsid w:val="00CB2528"/>
    <w:rsid w:val="00CB2DF3"/>
    <w:rsid w:val="00CB3D42"/>
    <w:rsid w:val="00CB45EC"/>
    <w:rsid w:val="00CB512D"/>
    <w:rsid w:val="00CC1CBF"/>
    <w:rsid w:val="00CC5026"/>
    <w:rsid w:val="00CD081B"/>
    <w:rsid w:val="00CD0FD7"/>
    <w:rsid w:val="00CD2EA9"/>
    <w:rsid w:val="00CD3228"/>
    <w:rsid w:val="00CD51B7"/>
    <w:rsid w:val="00CD5EE8"/>
    <w:rsid w:val="00CE43C9"/>
    <w:rsid w:val="00CE4DFB"/>
    <w:rsid w:val="00CE5C0E"/>
    <w:rsid w:val="00CF190F"/>
    <w:rsid w:val="00CF4D8E"/>
    <w:rsid w:val="00CF5E2E"/>
    <w:rsid w:val="00D00558"/>
    <w:rsid w:val="00D00737"/>
    <w:rsid w:val="00D016A6"/>
    <w:rsid w:val="00D03F9A"/>
    <w:rsid w:val="00D062F8"/>
    <w:rsid w:val="00D104E0"/>
    <w:rsid w:val="00D106B2"/>
    <w:rsid w:val="00D1071D"/>
    <w:rsid w:val="00D10C57"/>
    <w:rsid w:val="00D157AF"/>
    <w:rsid w:val="00D17D03"/>
    <w:rsid w:val="00D202FA"/>
    <w:rsid w:val="00D2438D"/>
    <w:rsid w:val="00D27FE3"/>
    <w:rsid w:val="00D338B8"/>
    <w:rsid w:val="00D35530"/>
    <w:rsid w:val="00D35F6F"/>
    <w:rsid w:val="00D404DD"/>
    <w:rsid w:val="00D40CC8"/>
    <w:rsid w:val="00D458FC"/>
    <w:rsid w:val="00D47E5F"/>
    <w:rsid w:val="00D52C06"/>
    <w:rsid w:val="00D608C3"/>
    <w:rsid w:val="00D61EF1"/>
    <w:rsid w:val="00D63018"/>
    <w:rsid w:val="00D63C96"/>
    <w:rsid w:val="00D63EE3"/>
    <w:rsid w:val="00D678F6"/>
    <w:rsid w:val="00D74353"/>
    <w:rsid w:val="00D7497B"/>
    <w:rsid w:val="00D76847"/>
    <w:rsid w:val="00D82922"/>
    <w:rsid w:val="00D848DA"/>
    <w:rsid w:val="00D862DB"/>
    <w:rsid w:val="00D8747D"/>
    <w:rsid w:val="00D94634"/>
    <w:rsid w:val="00D94C86"/>
    <w:rsid w:val="00D94DAC"/>
    <w:rsid w:val="00D95B9C"/>
    <w:rsid w:val="00D96016"/>
    <w:rsid w:val="00DA31B1"/>
    <w:rsid w:val="00DB08A8"/>
    <w:rsid w:val="00DB5CE9"/>
    <w:rsid w:val="00DB66FE"/>
    <w:rsid w:val="00DC089E"/>
    <w:rsid w:val="00DC0E91"/>
    <w:rsid w:val="00DC17F2"/>
    <w:rsid w:val="00DD134D"/>
    <w:rsid w:val="00DD16DB"/>
    <w:rsid w:val="00DD19BF"/>
    <w:rsid w:val="00DD3046"/>
    <w:rsid w:val="00DD5724"/>
    <w:rsid w:val="00DE26B9"/>
    <w:rsid w:val="00DE34CF"/>
    <w:rsid w:val="00DE6E1D"/>
    <w:rsid w:val="00DF0B1C"/>
    <w:rsid w:val="00DF15D2"/>
    <w:rsid w:val="00DF1734"/>
    <w:rsid w:val="00DF6E87"/>
    <w:rsid w:val="00E00F3B"/>
    <w:rsid w:val="00E01372"/>
    <w:rsid w:val="00E02866"/>
    <w:rsid w:val="00E031EE"/>
    <w:rsid w:val="00E064D8"/>
    <w:rsid w:val="00E103FF"/>
    <w:rsid w:val="00E10F01"/>
    <w:rsid w:val="00E153C4"/>
    <w:rsid w:val="00E15BA1"/>
    <w:rsid w:val="00E161B7"/>
    <w:rsid w:val="00E25C62"/>
    <w:rsid w:val="00E27826"/>
    <w:rsid w:val="00E27E18"/>
    <w:rsid w:val="00E31618"/>
    <w:rsid w:val="00E363AD"/>
    <w:rsid w:val="00E366F1"/>
    <w:rsid w:val="00E41CA9"/>
    <w:rsid w:val="00E430FB"/>
    <w:rsid w:val="00E50E8A"/>
    <w:rsid w:val="00E522DC"/>
    <w:rsid w:val="00E53C0C"/>
    <w:rsid w:val="00E5433B"/>
    <w:rsid w:val="00E54B45"/>
    <w:rsid w:val="00E60007"/>
    <w:rsid w:val="00E6112A"/>
    <w:rsid w:val="00E64117"/>
    <w:rsid w:val="00E66D34"/>
    <w:rsid w:val="00E71D0E"/>
    <w:rsid w:val="00E7392D"/>
    <w:rsid w:val="00E76C9D"/>
    <w:rsid w:val="00E778BE"/>
    <w:rsid w:val="00E8104F"/>
    <w:rsid w:val="00E85AD5"/>
    <w:rsid w:val="00E87D25"/>
    <w:rsid w:val="00E906F8"/>
    <w:rsid w:val="00E9417A"/>
    <w:rsid w:val="00E9743C"/>
    <w:rsid w:val="00EA178B"/>
    <w:rsid w:val="00EA32CF"/>
    <w:rsid w:val="00EA3DCC"/>
    <w:rsid w:val="00EA64F3"/>
    <w:rsid w:val="00EB2397"/>
    <w:rsid w:val="00EB2B09"/>
    <w:rsid w:val="00EB3F46"/>
    <w:rsid w:val="00EB4EB2"/>
    <w:rsid w:val="00EC171A"/>
    <w:rsid w:val="00EC4AD6"/>
    <w:rsid w:val="00ED3DED"/>
    <w:rsid w:val="00ED771E"/>
    <w:rsid w:val="00EE0733"/>
    <w:rsid w:val="00EE0BDA"/>
    <w:rsid w:val="00EE18AD"/>
    <w:rsid w:val="00EE2BEA"/>
    <w:rsid w:val="00EE31EB"/>
    <w:rsid w:val="00EE7AB0"/>
    <w:rsid w:val="00EE7D7C"/>
    <w:rsid w:val="00EF008F"/>
    <w:rsid w:val="00EF0C64"/>
    <w:rsid w:val="00EF291A"/>
    <w:rsid w:val="00EF308C"/>
    <w:rsid w:val="00EF30DC"/>
    <w:rsid w:val="00EF376B"/>
    <w:rsid w:val="00EF3A19"/>
    <w:rsid w:val="00EF7360"/>
    <w:rsid w:val="00F020BD"/>
    <w:rsid w:val="00F0376A"/>
    <w:rsid w:val="00F03AED"/>
    <w:rsid w:val="00F03AF1"/>
    <w:rsid w:val="00F03C76"/>
    <w:rsid w:val="00F03F67"/>
    <w:rsid w:val="00F05409"/>
    <w:rsid w:val="00F05ACF"/>
    <w:rsid w:val="00F10B0F"/>
    <w:rsid w:val="00F11694"/>
    <w:rsid w:val="00F135D1"/>
    <w:rsid w:val="00F1749C"/>
    <w:rsid w:val="00F204A4"/>
    <w:rsid w:val="00F2517E"/>
    <w:rsid w:val="00F25D98"/>
    <w:rsid w:val="00F27DE6"/>
    <w:rsid w:val="00F300FB"/>
    <w:rsid w:val="00F30345"/>
    <w:rsid w:val="00F3190B"/>
    <w:rsid w:val="00F33878"/>
    <w:rsid w:val="00F35E30"/>
    <w:rsid w:val="00F370DE"/>
    <w:rsid w:val="00F379E1"/>
    <w:rsid w:val="00F46361"/>
    <w:rsid w:val="00F53690"/>
    <w:rsid w:val="00F61596"/>
    <w:rsid w:val="00F6543A"/>
    <w:rsid w:val="00F74F91"/>
    <w:rsid w:val="00F75006"/>
    <w:rsid w:val="00F77D84"/>
    <w:rsid w:val="00F84347"/>
    <w:rsid w:val="00F852C2"/>
    <w:rsid w:val="00F9031B"/>
    <w:rsid w:val="00FA4B76"/>
    <w:rsid w:val="00FA55A0"/>
    <w:rsid w:val="00FA6FED"/>
    <w:rsid w:val="00FA7B31"/>
    <w:rsid w:val="00FB06C3"/>
    <w:rsid w:val="00FB2277"/>
    <w:rsid w:val="00FB2390"/>
    <w:rsid w:val="00FB6386"/>
    <w:rsid w:val="00FB7DE3"/>
    <w:rsid w:val="00FC0349"/>
    <w:rsid w:val="00FC20FE"/>
    <w:rsid w:val="00FC3DA8"/>
    <w:rsid w:val="00FC508C"/>
    <w:rsid w:val="00FD08AC"/>
    <w:rsid w:val="00FD0E63"/>
    <w:rsid w:val="00FD763A"/>
    <w:rsid w:val="00FE006E"/>
    <w:rsid w:val="00FE2BAB"/>
    <w:rsid w:val="00FE3B3C"/>
    <w:rsid w:val="00FE4129"/>
    <w:rsid w:val="00FE57B3"/>
    <w:rsid w:val="00FF3155"/>
    <w:rsid w:val="00FF377E"/>
    <w:rsid w:val="00FF48D3"/>
    <w:rsid w:val="00FF4D72"/>
    <w:rsid w:val="00FF684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4F081111-FF7C-4AC0-AA79-12357007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3E8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qFormat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qFormat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qFormat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textAlignment w:val="baseline"/>
    </w:pPr>
  </w:style>
  <w:style w:type="paragraph" w:customStyle="1" w:styleId="Guidance">
    <w:name w:val="Guidance"/>
    <w:basedOn w:val="Normal"/>
    <w:rsid w:val="00520062"/>
    <w:pPr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0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table" w:styleId="TableGrid">
    <w:name w:val="Table Grid"/>
    <w:basedOn w:val="TableNormal"/>
    <w:qFormat/>
    <w:rsid w:val="005F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744692"/>
    <w:pPr>
      <w:ind w:firstLineChars="200" w:firstLine="420"/>
    </w:p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71A4C"/>
    <w:rPr>
      <w:rFonts w:ascii="Times New Roman" w:hAnsi="Times New Roman"/>
      <w:lang w:eastAsia="en-US"/>
    </w:rPr>
  </w:style>
  <w:style w:type="paragraph" w:customStyle="1" w:styleId="Proposal-HW">
    <w:name w:val="Proposal-HW"/>
    <w:basedOn w:val="Normal"/>
    <w:link w:val="Proposal-HWChar"/>
    <w:qFormat/>
    <w:rsid w:val="003E3E9D"/>
    <w:pPr>
      <w:ind w:left="1132" w:hangingChars="564" w:hanging="1132"/>
      <w:textAlignment w:val="baseline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sid w:val="003E3E9D"/>
    <w:rPr>
      <w:rFonts w:ascii="Times New Roman" w:eastAsia="Times New Roman" w:hAnsi="Times New Roman"/>
      <w:b/>
    </w:rPr>
  </w:style>
  <w:style w:type="character" w:customStyle="1" w:styleId="Heading1Char">
    <w:name w:val="Heading 1 Char"/>
    <w:basedOn w:val="DefaultParagraphFont"/>
    <w:link w:val="Heading1"/>
    <w:rsid w:val="00052187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052187"/>
    <w:rPr>
      <w:rFonts w:ascii="Arial" w:hAnsi="Arial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52187"/>
    <w:rPr>
      <w:rFonts w:ascii="Arial" w:hAnsi="Arial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052187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052187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187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052187"/>
    <w:pPr>
      <w:overflowPunct/>
      <w:autoSpaceDE/>
      <w:autoSpaceDN/>
      <w:adjustRightInd/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21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052187"/>
    <w:rPr>
      <w:rFonts w:ascii="Times New Roman" w:eastAsia="Times New Roman" w:hAnsi="Times New Roman"/>
      <w:lang w:eastAsia="ko-KR"/>
    </w:rPr>
  </w:style>
  <w:style w:type="paragraph" w:customStyle="1" w:styleId="FL">
    <w:name w:val="FL"/>
    <w:basedOn w:val="Normal"/>
    <w:rsid w:val="000521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alloonText1">
    <w:name w:val="Balloon Text1"/>
    <w:basedOn w:val="Normal"/>
    <w:semiHidden/>
    <w:rsid w:val="00052187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052187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052187"/>
    <w:pPr>
      <w:overflowPunct/>
      <w:autoSpaceDE/>
      <w:autoSpaceDN/>
      <w:adjustRightInd/>
    </w:pPr>
    <w:rPr>
      <w:rFonts w:eastAsia="MS Mincho"/>
      <w:b/>
      <w:bCs/>
    </w:rPr>
  </w:style>
  <w:style w:type="paragraph" w:customStyle="1" w:styleId="Char3CharCharCharCharChar">
    <w:name w:val="Char3 Char Char Char (文字) (文字) Char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052187"/>
    <w:pPr>
      <w:overflowPunct/>
      <w:autoSpaceDE/>
      <w:autoSpaceDN/>
      <w:adjustRightInd/>
    </w:pPr>
    <w:rPr>
      <w:rFonts w:ascii="Arial" w:eastAsia="MS Gothic" w:hAnsi="Arial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05218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05218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TDisplayEquation">
    <w:name w:val="MTDisplayEquation"/>
    <w:basedOn w:val="Normal"/>
    <w:rsid w:val="00052187"/>
    <w:pPr>
      <w:tabs>
        <w:tab w:val="center" w:pos="4820"/>
        <w:tab w:val="right" w:pos="9640"/>
      </w:tabs>
      <w:overflowPunct/>
      <w:autoSpaceDE/>
      <w:autoSpaceDN/>
      <w:adjustRightInd/>
    </w:pPr>
    <w:rPr>
      <w:lang w:val="en-US" w:eastAsia="en-US"/>
    </w:rPr>
  </w:style>
  <w:style w:type="paragraph" w:customStyle="1" w:styleId="StyleTALLeft075cm">
    <w:name w:val="Style TAL + Left:  075 cm"/>
    <w:basedOn w:val="TAL"/>
    <w:rsid w:val="00052187"/>
    <w:pPr>
      <w:ind w:left="425"/>
    </w:pPr>
    <w:rPr>
      <w:rFonts w:eastAsia="SimSun" w:cs="Arial"/>
      <w:lang w:eastAsia="en-GB"/>
    </w:rPr>
  </w:style>
  <w:style w:type="paragraph" w:customStyle="1" w:styleId="StyleTALBoldLeft025cm">
    <w:name w:val="Style TAL + Bold Left:  025 cm"/>
    <w:basedOn w:val="TAL"/>
    <w:rsid w:val="00052187"/>
    <w:pPr>
      <w:ind w:left="284"/>
    </w:pPr>
    <w:rPr>
      <w:rFonts w:eastAsia="SimSun" w:cs="Arial"/>
      <w:b/>
      <w:bCs/>
      <w:lang w:eastAsia="en-GB"/>
    </w:rPr>
  </w:style>
  <w:style w:type="paragraph" w:customStyle="1" w:styleId="TALLeft0">
    <w:name w:val="TAL + Left: 0"/>
    <w:aliases w:val="75 cm"/>
    <w:basedOn w:val="Normal"/>
    <w:rsid w:val="00052187"/>
    <w:pPr>
      <w:keepNext/>
      <w:keepLines/>
      <w:spacing w:after="0" w:line="0" w:lineRule="atLeast"/>
      <w:ind w:left="425"/>
    </w:pPr>
    <w:rPr>
      <w:rFonts w:ascii="Arial" w:eastAsia="SimSun" w:hAnsi="Arial"/>
      <w:sz w:val="18"/>
      <w:lang w:eastAsia="en-GB"/>
    </w:rPr>
  </w:style>
  <w:style w:type="character" w:customStyle="1" w:styleId="UnresolvedMention1">
    <w:name w:val="Unresolved Mention1"/>
    <w:uiPriority w:val="99"/>
    <w:semiHidden/>
    <w:rsid w:val="00052187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rsid w:val="0005218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052187"/>
    <w:rPr>
      <w:rFonts w:ascii="Times New Roman" w:eastAsia="Times New Roman" w:hAnsi="Times New Roman" w:cs="Times New Roman" w:hint="default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052187"/>
    <w:rPr>
      <w:rFonts w:ascii="Cambria" w:eastAsia="SimSun" w:hAnsi="Cambria" w:cs="Times New Roman" w:hint="default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052187"/>
    <w:rPr>
      <w:rFonts w:ascii="Times New Roman" w:eastAsia="Times New Roman" w:hAnsi="Times New Roman" w:cs="Times New Roman" w:hint="default"/>
      <w:sz w:val="18"/>
      <w:szCs w:val="18"/>
      <w:lang w:val="en-GB" w:eastAsia="ko-KR"/>
    </w:rPr>
  </w:style>
  <w:style w:type="character" w:customStyle="1" w:styleId="B1Char1">
    <w:name w:val="B1 Char1"/>
    <w:qFormat/>
    <w:rsid w:val="00052187"/>
    <w:rPr>
      <w:rFonts w:ascii="MS Mincho" w:eastAsia="MS Mincho" w:hAnsi="MS Mincho" w:hint="eastAsia"/>
      <w:lang w:val="en-GB" w:eastAsia="ja-JP" w:bidi="ar-SA"/>
    </w:rPr>
  </w:style>
  <w:style w:type="character" w:customStyle="1" w:styleId="TAHCar">
    <w:name w:val="TAH Car"/>
    <w:qFormat/>
    <w:locked/>
    <w:rsid w:val="00052187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TALCar">
    <w:name w:val="TAL Car"/>
    <w:qFormat/>
    <w:rsid w:val="00052187"/>
    <w:rPr>
      <w:rFonts w:ascii="Arial" w:hAnsi="Arial" w:cs="Arial" w:hint="default"/>
      <w:sz w:val="18"/>
      <w:lang w:val="en-GB" w:eastAsia="en-US"/>
    </w:rPr>
  </w:style>
  <w:style w:type="numbering" w:customStyle="1" w:styleId="2">
    <w:name w:val="列表编号2"/>
    <w:rsid w:val="00052187"/>
    <w:pPr>
      <w:numPr>
        <w:numId w:val="41"/>
      </w:numPr>
    </w:pPr>
  </w:style>
  <w:style w:type="numbering" w:customStyle="1" w:styleId="1">
    <w:name w:val="项目编号1"/>
    <w:rsid w:val="00052187"/>
    <w:pPr>
      <w:numPr>
        <w:numId w:val="4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C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56219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4D35-2FC6-4581-BDB9-62F6D2B3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Jaemin Han</cp:lastModifiedBy>
  <cp:revision>5</cp:revision>
  <cp:lastPrinted>1899-12-31T23:00:00Z</cp:lastPrinted>
  <dcterms:created xsi:type="dcterms:W3CDTF">2025-04-10T01:31:00Z</dcterms:created>
  <dcterms:modified xsi:type="dcterms:W3CDTF">2025-04-10T01:43:00Z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1742800805</vt:lpwstr>
  </property>
</Properties>
</file>