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gpptitlecitytdocnumber"/>
        <w:outlineLvl w:val="0"/>
        <w:rPr>
          <w:rFonts w:eastAsia="宋体"/>
          <w:lang w:val="en-US" w:eastAsia="zh-CN"/>
        </w:rPr>
      </w:pPr>
      <w:bookmarkStart w:id="0" w:name="OLE_LINK17"/>
      <w:bookmarkStart w:id="1" w:name="OLE_LINK2"/>
      <w:bookmarkStart w:id="2" w:name="_Hlk19781073"/>
      <w:r>
        <w:rPr>
          <w:rFonts w:eastAsia="宋体"/>
          <w:lang w:val="en-US" w:eastAsia="zh-CN"/>
        </w:rPr>
        <w:t>3GPP T</w:t>
      </w:r>
      <w:bookmarkStart w:id="3" w:name="_Ref452454252"/>
      <w:bookmarkEnd w:id="3"/>
      <w:r>
        <w:rPr>
          <w:rFonts w:eastAsia="宋体"/>
          <w:lang w:val="en-US" w:eastAsia="zh-CN"/>
        </w:rPr>
        <w:t>SG-RAN WG3 Meeting #</w:t>
      </w:r>
      <w:r>
        <w:rPr>
          <w:rFonts w:eastAsia="宋体" w:hint="eastAsia"/>
          <w:lang w:val="en-US" w:eastAsia="zh-CN"/>
        </w:rPr>
        <w:t>12</w:t>
      </w:r>
      <w:bookmarkEnd w:id="0"/>
      <w:r>
        <w:rPr>
          <w:rFonts w:eastAsia="宋体"/>
          <w:lang w:val="en-US" w:eastAsia="zh-CN"/>
        </w:rPr>
        <w:t>7bis</w:t>
      </w:r>
      <w:r>
        <w:rPr>
          <w:rFonts w:eastAsia="宋体"/>
          <w:lang w:val="en-US" w:eastAsia="zh-CN"/>
        </w:rPr>
        <w:tab/>
        <w:t>R3-25xxxx</w:t>
      </w:r>
      <w:bookmarkStart w:id="4" w:name="_GoBack"/>
      <w:bookmarkEnd w:id="4"/>
    </w:p>
    <w:p>
      <w:pPr>
        <w:pStyle w:val="3gpptitlecitytdocnumber"/>
        <w:outlineLvl w:val="0"/>
        <w:rPr>
          <w:rFonts w:eastAsia="宋体"/>
          <w:lang w:val="en-US" w:eastAsia="zh-CN"/>
        </w:rPr>
      </w:pPr>
      <w:bookmarkStart w:id="5" w:name="_Hlk19781143"/>
      <w:r>
        <w:rPr>
          <w:rFonts w:eastAsia="宋体"/>
          <w:lang w:val="en-US" w:eastAsia="zh-CN"/>
        </w:rPr>
        <w:t>Wuhan, China</w:t>
      </w:r>
      <w:r>
        <w:rPr>
          <w:rFonts w:eastAsia="宋体" w:hint="eastAsia"/>
          <w:lang w:val="en-US" w:eastAsia="zh-CN"/>
        </w:rPr>
        <w:t xml:space="preserve">, </w:t>
      </w:r>
      <w:r>
        <w:rPr>
          <w:rFonts w:eastAsia="宋体"/>
          <w:lang w:val="en-US" w:eastAsia="zh-CN"/>
        </w:rPr>
        <w:t>07th – 11th May 2025</w:t>
      </w:r>
      <w:bookmarkEnd w:id="1"/>
      <w:bookmarkEnd w:id="2"/>
      <w:bookmarkEnd w:id="5"/>
    </w:p>
    <w:p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>
      <w:pPr>
        <w:tabs>
          <w:tab w:val="left" w:pos="1985"/>
        </w:tabs>
        <w:ind w:left="1980" w:hanging="1980"/>
        <w:outlineLvl w:val="0"/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(</w:t>
      </w:r>
      <w:r>
        <w:rPr>
          <w:rFonts w:ascii="Arial" w:hAnsi="Arial"/>
          <w:sz w:val="24"/>
          <w:lang w:eastAsia="zh-CN"/>
        </w:rPr>
        <w:t>TP for 38.420) Inter-CU LTM</w:t>
      </w:r>
    </w:p>
    <w:p>
      <w:pPr>
        <w:tabs>
          <w:tab w:val="left" w:pos="1985"/>
        </w:tabs>
        <w:outlineLvl w:val="0"/>
        <w:rPr>
          <w:rStyle w:val="afb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fb"/>
          <w:rFonts w:hint="eastAsia"/>
        </w:rPr>
        <w:t>ZTE</w:t>
      </w:r>
      <w:r>
        <w:rPr>
          <w:rStyle w:val="afb"/>
        </w:rPr>
        <w:t xml:space="preserve"> Corporation</w:t>
      </w:r>
    </w:p>
    <w:p>
      <w:pPr>
        <w:tabs>
          <w:tab w:val="left" w:pos="1985"/>
        </w:tabs>
        <w:rPr>
          <w:rStyle w:val="afb"/>
        </w:rPr>
      </w:pPr>
      <w:r>
        <w:rPr>
          <w:rStyle w:val="afb"/>
        </w:rPr>
        <w:t>Agenda item:</w:t>
      </w:r>
      <w:r>
        <w:rPr>
          <w:rStyle w:val="afb"/>
        </w:rPr>
        <w:tab/>
        <w:t>13.2</w:t>
      </w:r>
    </w:p>
    <w:p>
      <w:pPr>
        <w:tabs>
          <w:tab w:val="left" w:pos="1985"/>
        </w:tabs>
        <w:ind w:left="1980" w:hanging="1980"/>
        <w:outlineLvl w:val="0"/>
        <w:rPr>
          <w:rStyle w:val="afb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Discussion and Decision</w:t>
      </w:r>
    </w:p>
    <w:p>
      <w:pPr>
        <w:pStyle w:val="1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Introduction</w:t>
      </w:r>
    </w:p>
    <w:p>
      <w:pPr>
        <w:pStyle w:val="B10"/>
        <w:ind w:leftChars="68" w:left="418" w:hangingChars="141" w:hanging="282"/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 xml:space="preserve">his TP is to include a new XnAP procedure </w:t>
      </w:r>
    </w:p>
    <w:p>
      <w:pPr>
        <w:pStyle w:val="1"/>
        <w:numPr>
          <w:ilvl w:val="0"/>
          <w:numId w:val="5"/>
        </w:numPr>
        <w:rPr>
          <w:lang w:eastAsia="zh-CN"/>
        </w:rPr>
      </w:pPr>
      <w:bookmarkStart w:id="6" w:name="_CR9_1_1_13"/>
      <w:bookmarkEnd w:id="6"/>
      <w:r>
        <w:rPr>
          <w:lang w:eastAsia="zh-CN"/>
        </w:rPr>
        <w:t>TP to 38.420</w:t>
      </w:r>
    </w:p>
    <w:p>
      <w:pPr>
        <w:widowControl w:val="0"/>
        <w:rPr>
          <w:rFonts w:eastAsiaTheme="minorEastAsia"/>
          <w:lang w:eastAsia="zh-CN"/>
        </w:rPr>
      </w:pPr>
    </w:p>
    <w:p>
      <w:pPr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=</w:t>
      </w:r>
      <w:r>
        <w:rPr>
          <w:color w:val="FF0000"/>
          <w:lang w:eastAsia="zh-CN"/>
        </w:rPr>
        <w:t>==============================Start of the change====================================</w:t>
      </w:r>
    </w:p>
    <w:p>
      <w:pPr>
        <w:widowControl w:val="0"/>
        <w:rPr>
          <w:rFonts w:eastAsiaTheme="minorEastAsia"/>
          <w:lang w:eastAsia="zh-CN"/>
        </w:rPr>
      </w:pPr>
    </w:p>
    <w:p>
      <w:pPr>
        <w:pStyle w:val="3"/>
        <w:rPr>
          <w:ins w:id="7" w:author="作者" w:date="1900-01-01T00:00:00Z"/>
          <w:lang w:eastAsia="zh-CN"/>
        </w:rPr>
      </w:pPr>
      <w:ins w:id="8" w:author="作者">
        <w:r>
          <w:rPr>
            <w:rFonts w:hint="eastAsia"/>
            <w:lang w:eastAsia="zh-CN"/>
          </w:rPr>
          <w:t>6.2.</w:t>
        </w:r>
        <w:r>
          <w:rPr>
            <w:lang w:eastAsia="zh-CN"/>
          </w:rPr>
          <w:t>xx</w:t>
        </w:r>
        <w:r>
          <w:rPr>
            <w:rFonts w:hint="eastAsia"/>
            <w:lang w:eastAsia="zh-CN"/>
          </w:rPr>
          <w:tab/>
        </w:r>
        <w:r>
          <w:rPr>
            <w:lang w:val="en-US" w:eastAsia="zh-CN"/>
          </w:rPr>
          <w:t>L1/L2 Triggered Mobility</w:t>
        </w:r>
        <w:r>
          <w:rPr>
            <w:rFonts w:hint="eastAsia"/>
            <w:lang w:val="en-US" w:eastAsia="zh-CN"/>
          </w:rPr>
          <w:t xml:space="preserve"> </w:t>
        </w:r>
        <w:r>
          <w:t>procedures</w:t>
        </w:r>
      </w:ins>
    </w:p>
    <w:p>
      <w:pPr>
        <w:pStyle w:val="B10"/>
        <w:ind w:left="0" w:firstLine="0"/>
        <w:rPr>
          <w:ins w:id="9" w:author="作者" w:date="1900-01-01T00:00:00Z"/>
        </w:rPr>
      </w:pPr>
      <w:ins w:id="10" w:author="作者">
        <w:r>
          <w:t>The following procedures are used to support the L1/L2 Triggered Mobility:</w:t>
        </w:r>
      </w:ins>
    </w:p>
    <w:p>
      <w:pPr>
        <w:pStyle w:val="B10"/>
        <w:rPr>
          <w:ins w:id="11" w:author="作者" w:date="1900-01-01T00:00:00Z"/>
          <w:rFonts w:cs="Arial"/>
          <w:lang w:eastAsia="ja-JP"/>
        </w:rPr>
      </w:pPr>
      <w:ins w:id="12" w:author="作者">
        <w:r>
          <w:rPr>
            <w:rFonts w:cs="Arial"/>
            <w:lang w:eastAsia="ja-JP"/>
          </w:rPr>
          <w:t>-</w:t>
        </w:r>
        <w:r>
          <w:rPr>
            <w:rFonts w:cs="Arial"/>
            <w:lang w:eastAsia="ja-JP"/>
          </w:rPr>
          <w:tab/>
          <w:t>Handover Preparation</w:t>
        </w:r>
      </w:ins>
    </w:p>
    <w:p>
      <w:pPr>
        <w:pStyle w:val="B10"/>
        <w:rPr>
          <w:ins w:id="13" w:author="作者" w:date="1900-01-01T00:00:00Z"/>
          <w:rFonts w:cs="Arial"/>
          <w:lang w:eastAsia="ja-JP"/>
        </w:rPr>
      </w:pPr>
      <w:ins w:id="14" w:author="作者">
        <w:r>
          <w:rPr>
            <w:rFonts w:cs="Arial"/>
            <w:lang w:eastAsia="ja-JP"/>
          </w:rPr>
          <w:t xml:space="preserve">- </w:t>
        </w:r>
        <w:r>
          <w:rPr>
            <w:rFonts w:cs="Arial"/>
            <w:lang w:eastAsia="ja-JP"/>
          </w:rPr>
          <w:tab/>
          <w:t>LTM Configuration Update</w:t>
        </w:r>
      </w:ins>
    </w:p>
    <w:p>
      <w:pPr>
        <w:pStyle w:val="B10"/>
        <w:rPr>
          <w:ins w:id="15" w:author="作者" w:date="1900-01-01T00:00:00Z"/>
          <w:rFonts w:cs="Arial"/>
          <w:lang w:eastAsia="ja-JP"/>
        </w:rPr>
      </w:pPr>
      <w:ins w:id="16" w:author="作者">
        <w:r>
          <w:rPr>
            <w:rFonts w:cs="Arial"/>
            <w:lang w:eastAsia="ja-JP"/>
          </w:rPr>
          <w:t>-</w:t>
        </w:r>
        <w:r>
          <w:rPr>
            <w:rFonts w:cs="Arial"/>
            <w:lang w:eastAsia="ja-JP"/>
          </w:rPr>
          <w:tab/>
          <w:t>Cell Switch Notification</w:t>
        </w:r>
      </w:ins>
    </w:p>
    <w:p>
      <w:pPr>
        <w:pStyle w:val="B10"/>
        <w:rPr>
          <w:ins w:id="17" w:author="作者" w:date="1900-01-01T00:00:00Z"/>
          <w:rFonts w:cs="Arial"/>
          <w:lang w:eastAsia="ja-JP"/>
        </w:rPr>
      </w:pPr>
      <w:ins w:id="18" w:author="作者">
        <w:r>
          <w:rPr>
            <w:rFonts w:cs="Arial"/>
            <w:lang w:eastAsia="ja-JP"/>
          </w:rPr>
          <w:t>-</w:t>
        </w:r>
        <w:r>
          <w:rPr>
            <w:rFonts w:cs="Arial"/>
            <w:lang w:eastAsia="ja-JP"/>
          </w:rPr>
          <w:tab/>
          <w:t>TA Information Transfer</w:t>
        </w:r>
      </w:ins>
    </w:p>
    <w:p>
      <w:pPr>
        <w:pStyle w:val="B10"/>
        <w:rPr>
          <w:rFonts w:cs="Arial"/>
          <w:lang w:eastAsia="ja-JP"/>
        </w:rPr>
      </w:pPr>
      <w:ins w:id="19" w:author="作者">
        <w:r>
          <w:rPr>
            <w:rFonts w:cs="Arial"/>
            <w:lang w:eastAsia="ja-JP"/>
          </w:rPr>
          <w:t>-</w:t>
        </w:r>
        <w:r>
          <w:rPr>
            <w:rFonts w:cs="Arial"/>
            <w:lang w:eastAsia="ja-JP"/>
          </w:rPr>
          <w:tab/>
          <w:t>LTM Cancel</w:t>
        </w:r>
      </w:ins>
    </w:p>
    <w:p>
      <w:pPr>
        <w:pStyle w:val="B10"/>
        <w:rPr>
          <w:rFonts w:cs="Arial"/>
          <w:lang w:eastAsia="ja-JP"/>
        </w:rPr>
      </w:pPr>
      <w:ins w:id="20" w:author="ZTE" w:date="2025-04-10T14:12:00Z">
        <w:r>
          <w:rPr>
            <w:rFonts w:cs="Arial"/>
            <w:lang w:eastAsia="ja-JP"/>
          </w:rPr>
          <w:t>-</w:t>
        </w:r>
        <w:r>
          <w:rPr>
            <w:rFonts w:cs="Arial"/>
            <w:lang w:eastAsia="ja-JP"/>
          </w:rPr>
          <w:tab/>
        </w:r>
        <w:r>
          <w:rPr>
            <w:rFonts w:cs="Arial"/>
            <w:lang w:eastAsia="ja-JP"/>
          </w:rPr>
          <w:t>CSI-RS Coordination</w:t>
        </w:r>
      </w:ins>
    </w:p>
    <w:p>
      <w:pPr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=</w:t>
      </w:r>
      <w:r>
        <w:rPr>
          <w:color w:val="FF0000"/>
          <w:lang w:eastAsia="zh-CN"/>
        </w:rPr>
        <w:t>==============================End of the change====================================</w:t>
      </w:r>
    </w:p>
    <w:sectPr>
      <w:headerReference w:type="defaul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LineDraw">
    <w:altName w:val="Arial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54C0"/>
    <w:multiLevelType w:val="multilevel"/>
    <w:tmpl w:val="00AE54C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1F6853"/>
    <w:multiLevelType w:val="multilevel"/>
    <w:tmpl w:val="0A1F6853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BAB2977"/>
    <w:multiLevelType w:val="multilevel"/>
    <w:tmpl w:val="1BAB2977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F1368"/>
    <w:multiLevelType w:val="multilevel"/>
    <w:tmpl w:val="312F1368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4FDF59DF"/>
    <w:multiLevelType w:val="multilevel"/>
    <w:tmpl w:val="4FDF59DF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8"/>
      <w:numFmt w:val="decimalFullWidth"/>
      <w:lvlText w:val="%2."/>
      <w:lvlJc w:val="left"/>
      <w:pPr>
        <w:ind w:left="233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A05A0"/>
    <w:multiLevelType w:val="multilevel"/>
    <w:tmpl w:val="62EA05A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68316C4A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96"/>
        </w:tabs>
        <w:ind w:left="1496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136"/>
        </w:tabs>
        <w:ind w:left="11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56"/>
        </w:tabs>
        <w:ind w:left="18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76"/>
        </w:tabs>
        <w:ind w:left="25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96"/>
        </w:tabs>
        <w:ind w:left="32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016"/>
        </w:tabs>
        <w:ind w:left="4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736"/>
        </w:tabs>
        <w:ind w:left="4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56"/>
        </w:tabs>
        <w:ind w:left="5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76"/>
        </w:tabs>
        <w:ind w:left="6176" w:hanging="360"/>
      </w:pPr>
      <w:rPr>
        <w:rFonts w:ascii="Wingdings" w:hAnsi="Wingdings" w:hint="default"/>
      </w:rPr>
    </w:lvl>
  </w:abstractNum>
  <w:abstractNum w:abstractNumId="10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158F6F-777B-42FD-939F-05CDAB86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8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iPriority w:val="8"/>
    <w:qFormat/>
    <w:pPr>
      <w:spacing w:before="120" w:after="120"/>
    </w:pPr>
    <w:rPr>
      <w:rFonts w:eastAsia="MS Mincho"/>
      <w:b/>
    </w:rPr>
  </w:style>
  <w:style w:type="paragraph" w:styleId="a7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a9">
    <w:name w:val="Body Text"/>
    <w:basedOn w:val="a"/>
    <w:link w:val="Char1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aa">
    <w:name w:val="Body Text Indent"/>
    <w:basedOn w:val="a"/>
    <w:link w:val="Char2"/>
    <w:qFormat/>
    <w:pPr>
      <w:spacing w:after="120"/>
      <w:ind w:left="283"/>
    </w:pPr>
    <w:rPr>
      <w:rFonts w:eastAsia="MS Mincho"/>
      <w:lang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Char4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">
    <w:name w:val="table of figures"/>
    <w:basedOn w:val="a9"/>
    <w:next w:val="a"/>
    <w:uiPriority w:val="99"/>
    <w:qFormat/>
    <w:pPr>
      <w:ind w:left="1701" w:hanging="1701"/>
    </w:pPr>
    <w:rPr>
      <w:rFonts w:ascii="Arial" w:eastAsia="宋体" w:hAnsi="Arial"/>
      <w:b/>
      <w:lang w:eastAsia="zh-CN"/>
    </w:r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0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1">
    <w:name w:val="Title"/>
    <w:basedOn w:val="a"/>
    <w:next w:val="a"/>
    <w:link w:val="Char7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2">
    <w:name w:val="annotation subject"/>
    <w:basedOn w:val="a8"/>
    <w:next w:val="a8"/>
    <w:link w:val="Char8"/>
    <w:qFormat/>
    <w:rPr>
      <w:b/>
      <w:bCs/>
    </w:rPr>
  </w:style>
  <w:style w:type="table" w:styleId="af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rFonts w:eastAsia="宋体"/>
      <w:b/>
      <w:bCs/>
      <w:lang w:val="en-US" w:eastAsia="zh-CN" w:bidi="ar-SA"/>
    </w:rPr>
  </w:style>
  <w:style w:type="character" w:styleId="af5">
    <w:name w:val="page number"/>
    <w:qFormat/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line number"/>
    <w:unhideWhenUsed/>
    <w:qFormat/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qFormat/>
    <w:rPr>
      <w:sz w:val="16"/>
    </w:rPr>
  </w:style>
  <w:style w:type="character" w:styleId="afa">
    <w:name w:val="footnote reference"/>
    <w:qFormat/>
    <w:rPr>
      <w:b/>
      <w:position w:val="6"/>
      <w:sz w:val="16"/>
    </w:rPr>
  </w:style>
  <w:style w:type="character" w:customStyle="1" w:styleId="Char3">
    <w:name w:val="批注框文本 Char"/>
    <w:basedOn w:val="a0"/>
    <w:link w:val="ab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Zchn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B1Zchn">
    <w:name w:val="B1 Zchn"/>
    <w:link w:val="B10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Pr>
      <w:rFonts w:ascii="Arial" w:eastAsia="Times New Roman" w:hAnsi="Arial"/>
      <w:b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afb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B1Char">
    <w:name w:val="B1 Char"/>
    <w:qFormat/>
    <w:locked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styleId="afc">
    <w:name w:val="List Paragraph"/>
    <w:basedOn w:val="a"/>
    <w:link w:val="Char9"/>
    <w:uiPriority w:val="34"/>
    <w:qFormat/>
    <w:pPr>
      <w:ind w:firstLineChars="200" w:firstLine="420"/>
    </w:p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oc-text2Char">
    <w:name w:val="Doc-text2 Char"/>
    <w:link w:val="Doc-text2"/>
    <w:qFormat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qFormat/>
    <w:locked/>
    <w:rPr>
      <w:rFonts w:ascii="Arial" w:eastAsia="Times New Roman" w:hAnsi="Arial" w:cs="Times New Roman"/>
      <w:b/>
      <w:sz w:val="18"/>
      <w:szCs w:val="20"/>
      <w:lang w:eastAsia="ja-JP"/>
    </w:rPr>
  </w:style>
  <w:style w:type="character" w:customStyle="1" w:styleId="B1Char1">
    <w:name w:val="B1 Char1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Char9">
    <w:name w:val="列出段落 Char"/>
    <w:link w:val="afc"/>
    <w:uiPriority w:val="99"/>
    <w:qFormat/>
    <w:locked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ad"/>
    <w:qFormat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paragraph" w:customStyle="1" w:styleId="EmailDiscussion2">
    <w:name w:val="EmailDiscussion2"/>
    <w:basedOn w:val="Doc-text2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overflowPunct w:val="0"/>
      <w:autoSpaceDE w:val="0"/>
      <w:autoSpaceDN w:val="0"/>
      <w:adjustRightInd w:val="0"/>
      <w:spacing w:before="4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EmailDiscussionChar">
    <w:name w:val="EmailDiscussion Char"/>
    <w:link w:val="EmailDiscussion"/>
    <w:qFormat/>
    <w:rPr>
      <w:rFonts w:ascii="Arial" w:eastAsia="Times New Roman" w:hAnsi="Arial"/>
      <w:b/>
      <w:lang w:val="en-GB"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ascii="Arial" w:eastAsia="Times New Roman" w:hAnsi="Arial"/>
      <w:lang w:eastAsia="ja-JP"/>
    </w:rPr>
  </w:style>
  <w:style w:type="character" w:customStyle="1" w:styleId="Doc-titleChar">
    <w:name w:val="Doc-title Char"/>
    <w:link w:val="Doc-title"/>
    <w:qFormat/>
    <w:rPr>
      <w:rFonts w:ascii="Arial" w:eastAsia="Times New Roman" w:hAnsi="Arial"/>
      <w:lang w:val="en-GB" w:eastAsia="ja-JP"/>
    </w:rPr>
  </w:style>
  <w:style w:type="character" w:customStyle="1" w:styleId="Char4">
    <w:name w:val="页脚 Char"/>
    <w:basedOn w:val="a0"/>
    <w:link w:val="ac"/>
    <w:qFormat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12">
    <w:name w:val="修订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Char">
    <w:name w:val="文档结构图 Char"/>
    <w:link w:val="a7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a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Char0">
    <w:name w:val="批注文字 Char"/>
    <w:basedOn w:val="a0"/>
    <w:link w:val="a8"/>
    <w:qFormat/>
    <w:rPr>
      <w:rFonts w:ascii="Times New Roman" w:hAnsi="Times New Roman"/>
      <w:lang w:val="en-GB" w:eastAsia="en-US"/>
    </w:rPr>
  </w:style>
  <w:style w:type="character" w:customStyle="1" w:styleId="Char5">
    <w:name w:val="页眉 Char"/>
    <w:basedOn w:val="a0"/>
    <w:link w:val="ad"/>
    <w:qFormat/>
    <w:rPr>
      <w:rFonts w:ascii="Arial" w:hAnsi="Arial"/>
      <w:b/>
      <w:sz w:val="18"/>
      <w:lang w:val="en-GB" w:eastAsia="en-US"/>
    </w:rPr>
  </w:style>
  <w:style w:type="character" w:customStyle="1" w:styleId="Char8">
    <w:name w:val="批注主题 Char"/>
    <w:basedOn w:val="Char0"/>
    <w:link w:val="af2"/>
    <w:qFormat/>
    <w:rPr>
      <w:rFonts w:ascii="Times New Roman" w:hAnsi="Times New Roman"/>
      <w:b/>
      <w:bCs/>
      <w:lang w:val="en-GB" w:eastAsia="en-US"/>
    </w:rPr>
  </w:style>
  <w:style w:type="character" w:customStyle="1" w:styleId="Char6">
    <w:name w:val="脚注文本 Char"/>
    <w:basedOn w:val="a0"/>
    <w:link w:val="ae"/>
    <w:qFormat/>
    <w:rPr>
      <w:rFonts w:ascii="Times New Roman" w:hAnsi="Times New Roman"/>
      <w:sz w:val="16"/>
      <w:lang w:val="en-GB" w:eastAsia="en-US"/>
    </w:rPr>
  </w:style>
  <w:style w:type="paragraph" w:customStyle="1" w:styleId="LSHeader">
    <w:name w:val="LSHeader"/>
    <w:qFormat/>
    <w:pPr>
      <w:tabs>
        <w:tab w:val="right" w:pos="9781"/>
      </w:tabs>
    </w:pPr>
    <w:rPr>
      <w:rFonts w:ascii="Arial" w:eastAsia="Malgun Gothic" w:hAnsi="Arial"/>
      <w:b/>
      <w:sz w:val="24"/>
    </w:rPr>
  </w:style>
  <w:style w:type="character" w:customStyle="1" w:styleId="B3Char2">
    <w:name w:val="B3 Char2"/>
    <w:qFormat/>
    <w:rPr>
      <w:rFonts w:eastAsia="Times New Roman"/>
    </w:rPr>
  </w:style>
  <w:style w:type="paragraph" w:customStyle="1" w:styleId="Agreement">
    <w:name w:val="Agreement"/>
    <w:basedOn w:val="a"/>
    <w:next w:val="Doc-text2"/>
    <w:qFormat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7">
    <w:name w:val="标题 Char"/>
    <w:basedOn w:val="a0"/>
    <w:link w:val="af1"/>
    <w:qFormat/>
    <w:rPr>
      <w:rFonts w:asciiTheme="majorHAnsi" w:hAnsiTheme="majorHAnsi" w:cstheme="majorBidi"/>
      <w:b/>
      <w:bCs/>
      <w:sz w:val="32"/>
      <w:szCs w:val="32"/>
      <w:lang w:val="en-GB" w:eastAsia="en-US"/>
    </w:r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paragraph" w:customStyle="1" w:styleId="25">
    <w:name w:val="修订2"/>
    <w:hidden/>
    <w:uiPriority w:val="99"/>
    <w:semiHidden/>
    <w:qFormat/>
    <w:rPr>
      <w:rFonts w:eastAsiaTheme="minorEastAsia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FirstChange">
    <w:name w:val="First Change"/>
    <w:basedOn w:val="a"/>
    <w:qFormat/>
    <w:pPr>
      <w:jc w:val="center"/>
    </w:pPr>
    <w:rPr>
      <w:rFonts w:eastAsiaTheme="minorEastAsia"/>
      <w:color w:val="FF0000"/>
    </w:rPr>
  </w:style>
  <w:style w:type="table" w:customStyle="1" w:styleId="13">
    <w:name w:val="网格型1"/>
    <w:basedOn w:val="a1"/>
    <w:qFormat/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1"/>
    <w:qFormat/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1"/>
    <w:qFormat/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Mention">
    <w:name w:val="Mention"/>
    <w:uiPriority w:val="99"/>
    <w:unhideWhenUsed/>
    <w:qFormat/>
    <w:rPr>
      <w:color w:val="2B579A"/>
      <w:shd w:val="clear" w:color="auto" w:fill="E6E6E6"/>
    </w:rPr>
  </w:style>
  <w:style w:type="character" w:customStyle="1" w:styleId="3GPPHeaderChar">
    <w:name w:val="3GPP_Header Char"/>
    <w:link w:val="3GPPHeader"/>
    <w:qFormat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Theme="minorEastAsia" w:hAnsi="Cambria"/>
      <w:b/>
      <w:bCs/>
      <w:color w:val="365F91"/>
      <w:sz w:val="28"/>
      <w:szCs w:val="28"/>
      <w:lang w:val="en-US"/>
    </w:rPr>
  </w:style>
  <w:style w:type="character" w:styleId="afd">
    <w:name w:val="Placeholder Text"/>
    <w:uiPriority w:val="99"/>
    <w:semiHidden/>
    <w:qFormat/>
    <w:rPr>
      <w:color w:val="808080"/>
    </w:rPr>
  </w:style>
  <w:style w:type="paragraph" w:customStyle="1" w:styleId="B1">
    <w:name w:val="B1+"/>
    <w:basedOn w:val="B10"/>
    <w:link w:val="B1Car"/>
    <w:qFormat/>
    <w:pPr>
      <w:numPr>
        <w:numId w:val="4"/>
      </w:numPr>
      <w:tabs>
        <w:tab w:val="clear" w:pos="737"/>
        <w:tab w:val="left" w:pos="360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character" w:customStyle="1" w:styleId="Char1">
    <w:name w:val="正文文本 Char"/>
    <w:basedOn w:val="a0"/>
    <w:link w:val="a9"/>
    <w:qFormat/>
    <w:rPr>
      <w:rFonts w:ascii="Times New Roman" w:eastAsia="Times New Roman" w:hAnsi="Times New Roman"/>
      <w:lang w:val="en-GB" w:eastAsia="ko-KR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SpecText">
    <w:name w:val="SpecText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Char2">
    <w:name w:val="正文文本缩进 Char"/>
    <w:basedOn w:val="a0"/>
    <w:link w:val="aa"/>
    <w:qFormat/>
    <w:rPr>
      <w:rFonts w:ascii="Times New Roman" w:eastAsia="MS Mincho" w:hAnsi="Times New Roman"/>
      <w:lang w:val="en-GB" w:eastAsia="zh-CN"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paragraph" w:customStyle="1" w:styleId="Reference">
    <w:name w:val="Reference"/>
    <w:basedOn w:val="a"/>
    <w:qFormat/>
    <w:pPr>
      <w:tabs>
        <w:tab w:val="left" w:pos="567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sz w:val="22"/>
      <w:lang w:eastAsia="zh-CN"/>
    </w:rPr>
  </w:style>
  <w:style w:type="paragraph" w:customStyle="1" w:styleId="Proposal">
    <w:name w:val="Proposal"/>
    <w:basedOn w:val="a9"/>
    <w:link w:val="ProposalChar"/>
    <w:qFormat/>
    <w:p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eastAsia="Times New Roman" w:hAnsi="Times New Roman"/>
      <w:b/>
      <w:lang w:val="en-GB" w:eastAsia="en-US"/>
    </w:rPr>
  </w:style>
  <w:style w:type="paragraph" w:customStyle="1" w:styleId="afe">
    <w:name w:val="a"/>
    <w:basedOn w:val="CRCoverPage"/>
    <w:qFormat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eastAsia="等线" w:hAnsi="Arial" w:cs="Arial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Observation">
    <w:name w:val="Observation"/>
    <w:basedOn w:val="Proposal"/>
    <w:qFormat/>
    <w:pPr>
      <w:tabs>
        <w:tab w:val="clear" w:pos="1560"/>
        <w:tab w:val="left" w:pos="1701"/>
      </w:tabs>
      <w:jc w:val="both"/>
    </w:pPr>
    <w:rPr>
      <w:rFonts w:ascii="Arial" w:eastAsia="宋体" w:hAnsi="Arial"/>
      <w:bCs/>
      <w:lang w:eastAsia="ja-JP"/>
    </w:rPr>
  </w:style>
  <w:style w:type="paragraph" w:customStyle="1" w:styleId="aff">
    <w:name w:val="列表段落"/>
    <w:basedOn w:val="a"/>
    <w:qFormat/>
    <w:pPr>
      <w:spacing w:before="100" w:beforeAutospacing="1" w:after="120"/>
      <w:ind w:firstLine="420"/>
    </w:pPr>
    <w:rPr>
      <w:rFonts w:eastAsia="Calibri"/>
      <w:sz w:val="22"/>
      <w:szCs w:val="22"/>
      <w:lang w:val="en-US" w:eastAsia="zh-CN"/>
    </w:rPr>
  </w:style>
  <w:style w:type="paragraph" w:customStyle="1" w:styleId="Contact">
    <w:name w:val="Contact"/>
    <w:basedOn w:val="4"/>
    <w:qFormat/>
    <w:pPr>
      <w:keepNext w:val="0"/>
      <w:keepLines w:val="0"/>
      <w:overflowPunct w:val="0"/>
      <w:autoSpaceDE w:val="0"/>
      <w:autoSpaceDN w:val="0"/>
      <w:adjustRightInd w:val="0"/>
      <w:spacing w:before="0" w:after="0"/>
      <w:ind w:left="567"/>
      <w:textAlignment w:val="baseline"/>
    </w:pPr>
    <w:rPr>
      <w:rFonts w:cs="Arial"/>
      <w:sz w:val="20"/>
      <w:lang w:eastAsia="ja-JP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character" w:customStyle="1" w:styleId="normaltextrun">
    <w:name w:val="normaltextru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eop">
    <w:name w:val="eop"/>
    <w:basedOn w:val="a0"/>
    <w:qFormat/>
  </w:style>
  <w:style w:type="character" w:customStyle="1" w:styleId="14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5">
    <w:name w:val="@他1"/>
    <w:uiPriority w:val="99"/>
    <w:unhideWhenUsed/>
    <w:qFormat/>
    <w:rPr>
      <w:color w:val="2B579A"/>
      <w:shd w:val="clear" w:color="auto" w:fill="E6E6E6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paragraph" w:customStyle="1" w:styleId="RAN1bullet2">
    <w:name w:val="RAN1 bullet2"/>
    <w:basedOn w:val="a"/>
    <w:uiPriority w:val="99"/>
    <w:qFormat/>
    <w:pPr>
      <w:tabs>
        <w:tab w:val="left" w:pos="1440"/>
      </w:tabs>
      <w:spacing w:after="0"/>
      <w:ind w:left="1440" w:hanging="360"/>
    </w:pPr>
    <w:rPr>
      <w:rFonts w:ascii="Times" w:eastAsia="Batang" w:hAnsi="Times"/>
      <w:lang w:val="fr-FR" w:eastAsia="fr-FR"/>
    </w:rPr>
  </w:style>
  <w:style w:type="paragraph" w:customStyle="1" w:styleId="RAN1bullet1">
    <w:name w:val="RAN1 bullet1"/>
    <w:basedOn w:val="a"/>
    <w:uiPriority w:val="99"/>
    <w:qFormat/>
    <w:pPr>
      <w:spacing w:after="0"/>
      <w:ind w:left="720" w:hanging="360"/>
    </w:pPr>
    <w:rPr>
      <w:rFonts w:ascii="Times" w:eastAsia="Batang" w:hAnsi="Times"/>
      <w:szCs w:val="24"/>
      <w:lang w:val="da-DK" w:eastAsia="zh-CN"/>
    </w:rPr>
  </w:style>
  <w:style w:type="paragraph" w:customStyle="1" w:styleId="StyleTALBoldLeft025cm">
    <w:name w:val="Style TAL + Bold Left:  025 cm"/>
    <w:basedOn w:val="TAL"/>
    <w:qFormat/>
    <w:pPr>
      <w:overflowPunct w:val="0"/>
      <w:autoSpaceDE w:val="0"/>
      <w:autoSpaceDN w:val="0"/>
      <w:adjustRightInd w:val="0"/>
      <w:ind w:left="284"/>
      <w:textAlignment w:val="baseline"/>
    </w:pPr>
    <w:rPr>
      <w:b/>
      <w:bCs/>
      <w:lang w:eastAsia="ko-KR"/>
    </w:rPr>
  </w:style>
  <w:style w:type="paragraph" w:customStyle="1" w:styleId="TALLeft0">
    <w:name w:val="TAL + Left: 0"/>
    <w:basedOn w:val="a"/>
    <w:qFormat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hAnsi="Arial"/>
      <w:sz w:val="18"/>
      <w:lang w:eastAsia="en-GB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eastAsiaTheme="minorEastAsia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45A211-3584-4918-A0C9-12BC448E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</Pages>
  <Words>104</Words>
  <Characters>594</Characters>
  <Application>Microsoft Office Word</Application>
  <DocSecurity>0</DocSecurity>
  <Lines>4</Lines>
  <Paragraphs>1</Paragraphs>
  <ScaleCrop>false</ScaleCrop>
  <Company>3GPP Support Team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5</cp:revision>
  <cp:lastPrinted>2411-12-31T15:59:00Z</cp:lastPrinted>
  <dcterms:created xsi:type="dcterms:W3CDTF">2025-04-10T06:09:00Z</dcterms:created>
  <dcterms:modified xsi:type="dcterms:W3CDTF">2025-04-10T06:17:00Z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1709494997</vt:lpwstr>
  </property>
  <property fmtid="{D5CDD505-2E9C-101B-9397-08002B2CF9AE}" pid="28" name="KSOProductBuildVer">
    <vt:lpwstr>2052-11.8.2.10393</vt:lpwstr>
  </property>
  <property fmtid="{D5CDD505-2E9C-101B-9397-08002B2CF9AE}" pid="29" name="ICV">
    <vt:lpwstr>1AEF56FF995548B385C6687FBD9AD44E</vt:lpwstr>
  </property>
</Properties>
</file>