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380F" w14:textId="2604ED27" w:rsidR="000F3C3E" w:rsidRPr="000D3AE7" w:rsidRDefault="000F3C3E" w:rsidP="1FE05F9E">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w:t>
      </w:r>
      <w:r w:rsidR="003446B2" w:rsidRPr="000D3AE7">
        <w:rPr>
          <w:rFonts w:cs="Arial"/>
          <w:sz w:val="24"/>
          <w:szCs w:val="24"/>
          <w:lang w:val="en-US"/>
        </w:rPr>
        <w:t>1</w:t>
      </w:r>
      <w:r w:rsidR="00E86792" w:rsidRPr="000D3AE7">
        <w:rPr>
          <w:rFonts w:cs="Arial"/>
          <w:sz w:val="24"/>
          <w:szCs w:val="24"/>
          <w:lang w:val="en-US"/>
        </w:rPr>
        <w:t>2</w:t>
      </w:r>
      <w:r w:rsidR="008E5D9B">
        <w:rPr>
          <w:rFonts w:cs="Arial" w:hint="eastAsia"/>
          <w:sz w:val="24"/>
          <w:szCs w:val="24"/>
          <w:lang w:val="en-US"/>
        </w:rPr>
        <w:t>7</w:t>
      </w:r>
      <w:r w:rsidR="00CF5226">
        <w:rPr>
          <w:rFonts w:cs="Arial" w:hint="eastAsia"/>
          <w:sz w:val="24"/>
          <w:szCs w:val="24"/>
          <w:lang w:val="en-US"/>
        </w:rPr>
        <w:t>bis</w:t>
      </w:r>
      <w:r w:rsidR="00E86792" w:rsidRPr="000D3AE7">
        <w:rPr>
          <w:rFonts w:cs="Arial"/>
          <w:sz w:val="24"/>
          <w:szCs w:val="24"/>
          <w:lang w:val="en-US"/>
        </w:rPr>
        <w:t xml:space="preserve"> </w:t>
      </w:r>
      <w:r>
        <w:tab/>
      </w:r>
      <w:r w:rsidR="003E5F28" w:rsidRPr="000D3AE7">
        <w:rPr>
          <w:rFonts w:cs="Arial"/>
          <w:sz w:val="24"/>
          <w:szCs w:val="24"/>
          <w:lang w:val="en-US"/>
        </w:rPr>
        <w:t>R3-</w:t>
      </w:r>
      <w:r w:rsidR="003446B2" w:rsidRPr="000D3AE7">
        <w:rPr>
          <w:rFonts w:cs="Arial"/>
          <w:sz w:val="24"/>
          <w:szCs w:val="24"/>
          <w:lang w:val="en-US"/>
        </w:rPr>
        <w:t>2</w:t>
      </w:r>
      <w:r w:rsidR="008E5D9B">
        <w:rPr>
          <w:rFonts w:cs="Arial" w:hint="eastAsia"/>
          <w:sz w:val="24"/>
          <w:szCs w:val="24"/>
          <w:lang w:val="en-US"/>
        </w:rPr>
        <w:t>5</w:t>
      </w:r>
      <w:ins w:id="1" w:author="Nokia" w:date="2025-04-10T16:51:00Z" w16du:dateUtc="2025-04-10T08:51:00Z">
        <w:r w:rsidR="00C35F17">
          <w:rPr>
            <w:rFonts w:cs="Arial" w:hint="eastAsia"/>
            <w:sz w:val="24"/>
            <w:szCs w:val="24"/>
            <w:lang w:val="en-US"/>
          </w:rPr>
          <w:t>2424</w:t>
        </w:r>
      </w:ins>
      <w:del w:id="2" w:author="Nokia" w:date="2025-04-10T14:12:00Z" w16du:dateUtc="2025-04-10T06:12:00Z">
        <w:r w:rsidR="0059678B" w:rsidDel="00C015C7">
          <w:rPr>
            <w:rFonts w:cs="Arial" w:hint="eastAsia"/>
            <w:sz w:val="24"/>
            <w:szCs w:val="24"/>
            <w:lang w:val="en-US"/>
          </w:rPr>
          <w:delText>1533</w:delText>
        </w:r>
      </w:del>
    </w:p>
    <w:p w14:paraId="7DE4A54D" w14:textId="206BF8A5" w:rsidR="00045E2D" w:rsidRDefault="00CF5226" w:rsidP="00045E2D">
      <w:pPr>
        <w:pStyle w:val="Header"/>
        <w:jc w:val="both"/>
        <w:rPr>
          <w:rFonts w:eastAsia="MS Mincho" w:cs="Arial"/>
          <w:noProof w:val="0"/>
          <w:sz w:val="24"/>
          <w:szCs w:val="24"/>
        </w:rPr>
      </w:pPr>
      <w:r>
        <w:rPr>
          <w:rFonts w:eastAsia="MS Mincho" w:cs="Arial" w:hint="eastAsia"/>
          <w:noProof w:val="0"/>
          <w:sz w:val="24"/>
          <w:szCs w:val="24"/>
        </w:rPr>
        <w:t>Wuhan, China, 7-11 April</w:t>
      </w:r>
      <w:r w:rsidR="008E5D9B">
        <w:rPr>
          <w:rFonts w:eastAsia="MS Mincho" w:cs="Arial" w:hint="eastAsia"/>
          <w:noProof w:val="0"/>
          <w:sz w:val="24"/>
          <w:szCs w:val="24"/>
        </w:rPr>
        <w:t xml:space="preserve"> 2025</w:t>
      </w:r>
    </w:p>
    <w:p w14:paraId="7863423A" w14:textId="77777777" w:rsidR="000F3C3E" w:rsidRPr="00B704B9" w:rsidRDefault="000F3C3E" w:rsidP="000F3C3E">
      <w:pPr>
        <w:pStyle w:val="Header"/>
        <w:tabs>
          <w:tab w:val="left" w:pos="2410"/>
        </w:tabs>
        <w:rPr>
          <w:bCs/>
          <w:noProof w:val="0"/>
          <w:sz w:val="24"/>
        </w:rPr>
      </w:pPr>
    </w:p>
    <w:p w14:paraId="12F098B2" w14:textId="71DA181B" w:rsidR="000F3C3E" w:rsidRPr="00B704B9" w:rsidRDefault="000F3C3E" w:rsidP="000F3C3E">
      <w:pPr>
        <w:pStyle w:val="CRCoverPage"/>
        <w:tabs>
          <w:tab w:val="left" w:pos="1985"/>
          <w:tab w:val="left" w:pos="2410"/>
        </w:tabs>
        <w:rPr>
          <w:rFonts w:cs="Arial"/>
          <w:b/>
          <w:bCs/>
          <w:sz w:val="24"/>
          <w:lang w:eastAsia="ja-JP"/>
        </w:rPr>
      </w:pPr>
      <w:r w:rsidRPr="000763BA">
        <w:rPr>
          <w:rFonts w:cs="Arial"/>
          <w:b/>
          <w:bCs/>
          <w:sz w:val="24"/>
        </w:rPr>
        <w:t>Agenda item:</w:t>
      </w:r>
      <w:r w:rsidR="00944BB6" w:rsidRPr="000763BA">
        <w:rPr>
          <w:rFonts w:cs="Arial"/>
          <w:b/>
          <w:bCs/>
          <w:sz w:val="24"/>
        </w:rPr>
        <w:tab/>
      </w:r>
      <w:r w:rsidR="00706089">
        <w:rPr>
          <w:rFonts w:cs="Arial"/>
          <w:b/>
          <w:bCs/>
          <w:sz w:val="24"/>
        </w:rPr>
        <w:t xml:space="preserve">13.2 </w:t>
      </w:r>
      <w:r w:rsidR="006628BA">
        <w:rPr>
          <w:rFonts w:cs="Arial"/>
          <w:b/>
          <w:bCs/>
          <w:sz w:val="24"/>
        </w:rPr>
        <w:t xml:space="preserve">Support for </w:t>
      </w:r>
      <w:r w:rsidR="00563ECA">
        <w:rPr>
          <w:rFonts w:cs="Arial"/>
          <w:b/>
          <w:bCs/>
          <w:sz w:val="24"/>
        </w:rPr>
        <w:t>inter-CU LTM</w:t>
      </w:r>
    </w:p>
    <w:p w14:paraId="331E8E40" w14:textId="012C35B9" w:rsidR="000F3C3E" w:rsidRPr="00B704B9" w:rsidRDefault="000F3C3E" w:rsidP="000F3C3E">
      <w:pPr>
        <w:tabs>
          <w:tab w:val="left" w:pos="1985"/>
          <w:tab w:val="left" w:pos="2410"/>
        </w:tabs>
        <w:ind w:left="1985" w:hanging="1985"/>
        <w:rPr>
          <w:rFonts w:ascii="Arial" w:hAnsi="Arial" w:cs="Arial"/>
          <w:b/>
          <w:bCs/>
          <w:sz w:val="24"/>
          <w:lang w:eastAsia="ja-JP"/>
        </w:rPr>
      </w:pPr>
      <w:r w:rsidRPr="00B704B9">
        <w:rPr>
          <w:rFonts w:ascii="Arial" w:hAnsi="Arial" w:cs="Arial"/>
          <w:b/>
          <w:bCs/>
          <w:sz w:val="24"/>
        </w:rPr>
        <w:t>Source:</w:t>
      </w:r>
      <w:r w:rsidRPr="00B704B9">
        <w:rPr>
          <w:rFonts w:ascii="Arial" w:hAnsi="Arial" w:cs="Arial"/>
          <w:b/>
          <w:bCs/>
          <w:sz w:val="24"/>
        </w:rPr>
        <w:tab/>
        <w:t>Nokia</w:t>
      </w:r>
      <w:ins w:id="3" w:author="Nokia" w:date="2025-04-10T14:11:00Z" w16du:dateUtc="2025-04-10T06:11:00Z">
        <w:r w:rsidR="00C015C7">
          <w:rPr>
            <w:rFonts w:ascii="Arial" w:hAnsi="Arial" w:cs="Arial" w:hint="eastAsia"/>
            <w:b/>
            <w:bCs/>
            <w:sz w:val="24"/>
            <w:lang w:eastAsia="ja-JP"/>
          </w:rPr>
          <w:t>,</w:t>
        </w:r>
      </w:ins>
      <w:r w:rsidR="00C015C7">
        <w:rPr>
          <w:rFonts w:ascii="Arial" w:hAnsi="Arial" w:cs="Arial" w:hint="eastAsia"/>
          <w:b/>
          <w:bCs/>
          <w:sz w:val="24"/>
          <w:lang w:eastAsia="ja-JP"/>
        </w:rPr>
        <w:t xml:space="preserve"> </w:t>
      </w:r>
      <w:ins w:id="4" w:author="Nokia" w:date="2025-04-10T14:11:00Z" w16du:dateUtc="2025-04-10T06:11:00Z">
        <w:r w:rsidR="00C015C7">
          <w:rPr>
            <w:rFonts w:ascii="Arial" w:hAnsi="Arial" w:cs="Arial"/>
            <w:b/>
            <w:bCs/>
            <w:sz w:val="24"/>
          </w:rPr>
          <w:t xml:space="preserve">Samsung, </w:t>
        </w:r>
        <w:r w:rsidR="00C015C7" w:rsidRPr="00A600A9">
          <w:rPr>
            <w:rFonts w:ascii="Arial" w:hAnsi="Arial" w:cs="Arial"/>
            <w:b/>
            <w:bCs/>
            <w:sz w:val="24"/>
          </w:rPr>
          <w:t>Huawei, Ericsson</w:t>
        </w:r>
        <w:r w:rsidR="00C015C7">
          <w:rPr>
            <w:rFonts w:ascii="Arial" w:hAnsi="Arial" w:cs="Arial"/>
            <w:b/>
            <w:bCs/>
            <w:sz w:val="24"/>
          </w:rPr>
          <w:t>, LG Electronics</w:t>
        </w:r>
        <w:r w:rsidR="00C015C7">
          <w:rPr>
            <w:rFonts w:ascii="Arial" w:hAnsi="Arial" w:cs="Arial" w:hint="eastAsia"/>
            <w:b/>
            <w:bCs/>
            <w:sz w:val="24"/>
            <w:lang w:eastAsia="ja-JP"/>
          </w:rPr>
          <w:t xml:space="preserve">, CATT, </w:t>
        </w:r>
        <w:proofErr w:type="spellStart"/>
        <w:r w:rsidR="00C015C7">
          <w:rPr>
            <w:rFonts w:ascii="Arial" w:hAnsi="Arial" w:cs="Arial" w:hint="eastAsia"/>
            <w:b/>
            <w:bCs/>
            <w:sz w:val="24"/>
            <w:lang w:eastAsia="ja-JP"/>
          </w:rPr>
          <w:t>Ofinno</w:t>
        </w:r>
        <w:proofErr w:type="spellEnd"/>
        <w:r w:rsidR="00C015C7">
          <w:rPr>
            <w:rFonts w:ascii="Arial" w:hAnsi="Arial" w:cs="Arial" w:hint="eastAsia"/>
            <w:b/>
            <w:bCs/>
            <w:sz w:val="24"/>
            <w:lang w:eastAsia="ja-JP"/>
          </w:rPr>
          <w:t>, ZTE, NEC</w:t>
        </w:r>
      </w:ins>
    </w:p>
    <w:p w14:paraId="4A24C480" w14:textId="3BA895CD" w:rsidR="00CF5226" w:rsidRPr="00B704B9" w:rsidRDefault="000F3C3E" w:rsidP="00CF5226">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del w:id="5" w:author="Nokia" w:date="2025-04-10T16:51:00Z" w16du:dateUtc="2025-04-10T08:51:00Z">
        <w:r w:rsidR="00CF5226" w:rsidRPr="007073AF" w:rsidDel="00C35F17">
          <w:rPr>
            <w:rFonts w:ascii="Arial" w:hAnsi="Arial" w:cs="Arial"/>
            <w:b/>
            <w:bCs/>
            <w:sz w:val="24"/>
            <w:szCs w:val="24"/>
          </w:rPr>
          <w:delText>TP</w:delText>
        </w:r>
      </w:del>
      <w:r w:rsidR="00CF5226" w:rsidRPr="007073AF">
        <w:rPr>
          <w:rFonts w:ascii="Arial" w:hAnsi="Arial" w:cs="Arial"/>
          <w:b/>
          <w:bCs/>
          <w:sz w:val="24"/>
          <w:szCs w:val="24"/>
        </w:rPr>
        <w:t xml:space="preserve"> (</w:t>
      </w:r>
      <w:ins w:id="6" w:author="Nokia" w:date="2025-04-10T16:51:00Z" w16du:dateUtc="2025-04-10T08:51:00Z">
        <w:r w:rsidR="00C35F17">
          <w:rPr>
            <w:rFonts w:ascii="Arial" w:hAnsi="Arial" w:cs="Arial" w:hint="eastAsia"/>
            <w:b/>
            <w:bCs/>
            <w:sz w:val="24"/>
            <w:szCs w:val="24"/>
            <w:lang w:eastAsia="ja-JP"/>
          </w:rPr>
          <w:t xml:space="preserve">TP to </w:t>
        </w:r>
      </w:ins>
      <w:r w:rsidR="00CF5226" w:rsidRPr="007073AF">
        <w:rPr>
          <w:rFonts w:ascii="Arial" w:hAnsi="Arial" w:cs="Arial"/>
          <w:b/>
          <w:bCs/>
          <w:sz w:val="24"/>
          <w:szCs w:val="24"/>
        </w:rPr>
        <w:t>BL CR TS 38.</w:t>
      </w:r>
      <w:r w:rsidR="00CF5226">
        <w:rPr>
          <w:rFonts w:ascii="Arial" w:hAnsi="Arial" w:cs="Arial" w:hint="eastAsia"/>
          <w:b/>
          <w:bCs/>
          <w:sz w:val="24"/>
          <w:szCs w:val="24"/>
          <w:lang w:eastAsia="ja-JP"/>
        </w:rPr>
        <w:t>300</w:t>
      </w:r>
      <w:r w:rsidR="00CF5226" w:rsidRPr="007073AF">
        <w:rPr>
          <w:rFonts w:ascii="Arial" w:hAnsi="Arial" w:cs="Arial"/>
          <w:b/>
          <w:bCs/>
          <w:sz w:val="24"/>
          <w:szCs w:val="24"/>
        </w:rPr>
        <w:t xml:space="preserve">) Inter-CU LTM </w:t>
      </w:r>
      <w:r w:rsidR="00CF5226">
        <w:rPr>
          <w:rFonts w:ascii="Arial" w:hAnsi="Arial" w:cs="Arial" w:hint="eastAsia"/>
          <w:b/>
          <w:bCs/>
          <w:sz w:val="24"/>
          <w:szCs w:val="24"/>
          <w:lang w:eastAsia="ja-JP"/>
        </w:rPr>
        <w:t>Procedure</w:t>
      </w:r>
    </w:p>
    <w:p w14:paraId="69B9FB92" w14:textId="77777777" w:rsidR="000F3C3E" w:rsidRDefault="000F3C3E" w:rsidP="000F3C3E">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60A84E20" w14:textId="77777777" w:rsidR="00925387" w:rsidRDefault="00925387" w:rsidP="000F3C3E">
      <w:pPr>
        <w:tabs>
          <w:tab w:val="left" w:pos="1985"/>
          <w:tab w:val="left" w:pos="2410"/>
        </w:tabs>
        <w:rPr>
          <w:rFonts w:ascii="Arial" w:hAnsi="Arial" w:cs="Arial"/>
          <w:b/>
          <w:bCs/>
          <w:sz w:val="24"/>
        </w:rPr>
      </w:pPr>
    </w:p>
    <w:p w14:paraId="4A1D03C2" w14:textId="77777777" w:rsidR="00925387" w:rsidRDefault="00925387" w:rsidP="00925387">
      <w:pPr>
        <w:pStyle w:val="Heading1"/>
        <w:tabs>
          <w:tab w:val="left" w:pos="2410"/>
        </w:tabs>
      </w:pPr>
      <w:r w:rsidRPr="00B704B9">
        <w:t>1</w:t>
      </w:r>
      <w:r w:rsidRPr="00B704B9">
        <w:tab/>
        <w:t>Introduction</w:t>
      </w:r>
    </w:p>
    <w:p w14:paraId="5B9ACC2D" w14:textId="431F6FB9" w:rsidR="009C4791" w:rsidRDefault="009C4791" w:rsidP="009C4791">
      <w:pPr>
        <w:jc w:val="both"/>
      </w:pPr>
      <w:bookmarkStart w:id="7" w:name="_Toc474247438"/>
      <w:r>
        <w:rPr>
          <w:rFonts w:hint="eastAsia"/>
          <w:lang w:eastAsia="ja-JP"/>
        </w:rPr>
        <w:t>TP reflecting agreements from RAN3#127bis.</w:t>
      </w:r>
    </w:p>
    <w:bookmarkEnd w:id="7"/>
    <w:p w14:paraId="695BB7E6" w14:textId="77777777" w:rsidR="00925387" w:rsidRDefault="00925387" w:rsidP="000F3C3E">
      <w:pPr>
        <w:tabs>
          <w:tab w:val="left" w:pos="1985"/>
          <w:tab w:val="left" w:pos="2410"/>
        </w:tabs>
        <w:rPr>
          <w:rFonts w:ascii="Arial" w:hAnsi="Arial" w:cs="Arial"/>
          <w:b/>
          <w:bCs/>
          <w:sz w:val="24"/>
          <w:lang w:val="en-US"/>
        </w:rPr>
      </w:pPr>
    </w:p>
    <w:p w14:paraId="3654B70B" w14:textId="7923FB3E" w:rsidR="001C4185" w:rsidRPr="00B05E1E" w:rsidRDefault="001C4185" w:rsidP="001C4185">
      <w:pPr>
        <w:pStyle w:val="Heading1"/>
        <w:rPr>
          <w:lang w:val="en-US"/>
        </w:rPr>
      </w:pPr>
      <w:r>
        <w:rPr>
          <w:rFonts w:hint="eastAsia"/>
          <w:lang w:val="en-US" w:eastAsia="ja-JP"/>
        </w:rPr>
        <w:t>Text Proposal for TS 38.300</w:t>
      </w:r>
    </w:p>
    <w:p w14:paraId="6AFEF42A" w14:textId="77777777" w:rsidR="001C4185" w:rsidRDefault="001C4185" w:rsidP="001C4185">
      <w:pPr>
        <w:tabs>
          <w:tab w:val="left" w:pos="1985"/>
          <w:tab w:val="left" w:pos="2410"/>
        </w:tabs>
        <w:rPr>
          <w:lang w:val="en-US"/>
        </w:rPr>
      </w:pPr>
    </w:p>
    <w:p w14:paraId="540EFB88" w14:textId="266C374B" w:rsidR="00B4596A" w:rsidRDefault="00B4596A" w:rsidP="001C4185">
      <w:pPr>
        <w:tabs>
          <w:tab w:val="left" w:pos="1985"/>
          <w:tab w:val="left" w:pos="2410"/>
        </w:tabs>
        <w:rPr>
          <w:lang w:val="en-US"/>
        </w:rPr>
      </w:pPr>
    </w:p>
    <w:p w14:paraId="1EC609E0" w14:textId="77777777" w:rsidR="00B4596A" w:rsidRPr="000F58D4" w:rsidRDefault="00B4596A" w:rsidP="00B4596A">
      <w:pPr>
        <w:jc w:val="center"/>
        <w:rPr>
          <w:b/>
          <w:bCs/>
          <w:noProof/>
          <w:color w:val="FF0000"/>
          <w:lang w:eastAsia="ja-JP"/>
        </w:rPr>
      </w:pPr>
      <w:r w:rsidRPr="000F58D4">
        <w:rPr>
          <w:rFonts w:hint="eastAsia"/>
          <w:b/>
          <w:bCs/>
          <w:noProof/>
          <w:color w:val="FF0000"/>
          <w:lang w:eastAsia="ja-JP"/>
        </w:rPr>
        <w:t>&lt;&lt; First Change &gt;&gt;</w:t>
      </w:r>
    </w:p>
    <w:p w14:paraId="2E759C82" w14:textId="77777777" w:rsidR="00B4596A" w:rsidRDefault="00B4596A" w:rsidP="00B4596A">
      <w:pPr>
        <w:rPr>
          <w:noProof/>
          <w:lang w:eastAsia="ja-JP"/>
        </w:rPr>
      </w:pPr>
    </w:p>
    <w:p w14:paraId="710201AA" w14:textId="77777777" w:rsidR="00B4596A" w:rsidRDefault="00B4596A" w:rsidP="00B4596A">
      <w:pPr>
        <w:pStyle w:val="Heading5"/>
        <w:ind w:left="0" w:firstLine="0"/>
        <w:rPr>
          <w:rFonts w:eastAsia="Times New Roman"/>
          <w:lang w:eastAsia="ja-JP"/>
        </w:rPr>
      </w:pPr>
      <w:bookmarkStart w:id="8" w:name="_Toc163030046"/>
      <w:r>
        <w:t>9.2.3.5.</w:t>
      </w:r>
      <w:bookmarkEnd w:id="8"/>
      <w:r>
        <w:rPr>
          <w:rFonts w:eastAsia="Malgun Gothic" w:hint="eastAsia"/>
          <w:lang w:eastAsia="ko-KR"/>
        </w:rPr>
        <w:t>X</w:t>
      </w:r>
      <w:r>
        <w:t xml:space="preserve"> C-Plane Handling of inter-gNB L1/L2 Triggered Mobility</w:t>
      </w:r>
    </w:p>
    <w:p w14:paraId="7506B9CF" w14:textId="77777777" w:rsidR="00B4596A" w:rsidRPr="002235C6" w:rsidRDefault="00B4596A" w:rsidP="00B4596A">
      <w:pPr>
        <w:rPr>
          <w:rFonts w:eastAsia="Malgun Gothic"/>
          <w:b/>
          <w:bCs/>
          <w:lang w:eastAsia="ko-KR"/>
        </w:rPr>
      </w:pPr>
      <w:r w:rsidRPr="00E80178">
        <w:rPr>
          <w:lang w:eastAsia="ja-JP"/>
        </w:rPr>
        <w:t xml:space="preserve">This procedure is used for the case when the UE moves from one gNB to another gNB during NR operation for LTM. Figure </w:t>
      </w:r>
      <w:r>
        <w:rPr>
          <w:rFonts w:eastAsia="Malgun Gothic" w:hint="eastAsia"/>
          <w:lang w:eastAsia="ko-KR"/>
        </w:rPr>
        <w:t>9.2.3.5.X</w:t>
      </w:r>
      <w:r w:rsidRPr="00E80178">
        <w:rPr>
          <w:lang w:eastAsia="ja-JP"/>
        </w:rPr>
        <w:t>-1 shows the inter-gNB LTM procedure for intra-NR.</w:t>
      </w:r>
    </w:p>
    <w:p w14:paraId="1E133F80" w14:textId="3CC1F59B" w:rsidR="00B4596A" w:rsidRPr="000B3E84" w:rsidRDefault="00B4596A" w:rsidP="00B4596A">
      <w:r>
        <w:object w:dxaOrig="11284" w:dyaOrig="12845" w14:anchorId="6A60C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548.5pt" o:ole="">
            <v:imagedata r:id="rId14" o:title=""/>
          </v:shape>
          <o:OLEObject Type="Embed" ProgID="Mscgen.Chart" ShapeID="_x0000_i1025" DrawAspect="Content" ObjectID="_1805815232" r:id="rId15"/>
        </w:object>
      </w:r>
    </w:p>
    <w:p w14:paraId="6377CA5E" w14:textId="13C85433" w:rsidR="00B4596A" w:rsidRDefault="00194132" w:rsidP="00B4596A">
      <w:pPr>
        <w:pStyle w:val="TF"/>
        <w:rPr>
          <w:lang w:eastAsia="zh-CN"/>
        </w:rPr>
      </w:pPr>
      <w:r>
        <w:fldChar w:fldCharType="begin"/>
      </w:r>
      <w:r>
        <w:fldChar w:fldCharType="separate"/>
      </w:r>
      <w:r>
        <w:fldChar w:fldCharType="end"/>
      </w:r>
      <w:r w:rsidR="00B4596A">
        <w:rPr>
          <w:lang w:eastAsia="ja-JP"/>
        </w:rPr>
        <w:t xml:space="preserve">Figure </w:t>
      </w:r>
      <w:r w:rsidR="00B4596A">
        <w:t>9.2.3.5.</w:t>
      </w:r>
      <w:r w:rsidR="00B4596A">
        <w:rPr>
          <w:rFonts w:eastAsia="Malgun Gothic" w:hint="eastAsia"/>
          <w:lang w:eastAsia="ko-KR"/>
        </w:rPr>
        <w:t>X-1</w:t>
      </w:r>
      <w:r w:rsidR="00B4596A">
        <w:rPr>
          <w:lang w:eastAsia="zh-CN"/>
        </w:rPr>
        <w:t xml:space="preserve">: </w:t>
      </w:r>
      <w:r w:rsidR="00B4596A">
        <w:rPr>
          <w:rFonts w:eastAsia="Malgun Gothic" w:hint="eastAsia"/>
          <w:lang w:eastAsia="ko-KR"/>
        </w:rPr>
        <w:t>Signalling procedure for i</w:t>
      </w:r>
      <w:r w:rsidR="00B4596A">
        <w:rPr>
          <w:lang w:eastAsia="zh-CN"/>
        </w:rPr>
        <w:t>nter-gNB LTM</w:t>
      </w:r>
    </w:p>
    <w:p w14:paraId="059B732F" w14:textId="77777777" w:rsidR="00B4596A" w:rsidRPr="002235C6" w:rsidRDefault="00B4596A" w:rsidP="00B4596A">
      <w:pPr>
        <w:overflowPunct w:val="0"/>
        <w:autoSpaceDE w:val="0"/>
        <w:autoSpaceDN w:val="0"/>
        <w:adjustRightInd w:val="0"/>
        <w:textAlignment w:val="baseline"/>
        <w:rPr>
          <w:rFonts w:eastAsia="Times New Roman"/>
        </w:rPr>
      </w:pPr>
      <w:r w:rsidRPr="002235C6">
        <w:rPr>
          <w:rFonts w:eastAsia="Times New Roman"/>
        </w:rPr>
        <w:t xml:space="preserve">The procedure for </w:t>
      </w:r>
      <w:r>
        <w:rPr>
          <w:rFonts w:eastAsia="Malgun Gothic" w:hint="eastAsia"/>
          <w:lang w:eastAsia="ko-KR"/>
        </w:rPr>
        <w:t xml:space="preserve">inter-gNB </w:t>
      </w:r>
      <w:r w:rsidRPr="002235C6">
        <w:rPr>
          <w:rFonts w:eastAsia="Times New Roman"/>
        </w:rPr>
        <w:t>LTM is as follows:</w:t>
      </w:r>
    </w:p>
    <w:p w14:paraId="379E8F4B" w14:textId="77777777" w:rsidR="00B4596A" w:rsidRDefault="00B4596A" w:rsidP="00B4596A">
      <w:pPr>
        <w:pStyle w:val="B10"/>
        <w:rPr>
          <w:lang w:val="en-US"/>
        </w:rPr>
      </w:pPr>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p>
    <w:p w14:paraId="58EBF315" w14:textId="77777777" w:rsidR="00B4596A" w:rsidRDefault="00B4596A" w:rsidP="00B4596A">
      <w:pPr>
        <w:pStyle w:val="B10"/>
        <w:rPr>
          <w:lang w:val="en-US"/>
        </w:rPr>
      </w:pPr>
      <w:r>
        <w:rPr>
          <w:lang w:val="en-US"/>
        </w:rPr>
        <w:t>2.</w:t>
      </w:r>
      <w:r>
        <w:tab/>
      </w:r>
      <w:r>
        <w:rPr>
          <w:lang w:val="en-US"/>
        </w:rPr>
        <w:t xml:space="preserve">The source gNB </w:t>
      </w:r>
      <w:r>
        <w:rPr>
          <w:rFonts w:eastAsia="Malgun Gothic" w:hint="eastAsia"/>
          <w:lang w:val="en-US" w:eastAsia="ko-KR"/>
        </w:rPr>
        <w:t>decides to configure inter-gNB LTM</w:t>
      </w:r>
      <w:r>
        <w:rPr>
          <w:lang w:val="en-US"/>
        </w:rPr>
        <w:t xml:space="preserve">. </w:t>
      </w:r>
    </w:p>
    <w:p w14:paraId="6ED9475D" w14:textId="77777777" w:rsidR="00B4596A" w:rsidRPr="0068159F" w:rsidRDefault="00B4596A" w:rsidP="00B4596A">
      <w:pPr>
        <w:pStyle w:val="B10"/>
        <w:rPr>
          <w:lang w:val="en-US" w:eastAsia="ja-JP"/>
        </w:rPr>
      </w:pPr>
      <w:r>
        <w:rPr>
          <w:lang w:val="en-US"/>
        </w:rPr>
        <w:t>3.</w:t>
      </w:r>
      <w:r>
        <w:tab/>
      </w:r>
      <w:r>
        <w:rPr>
          <w:lang w:val="en-US"/>
        </w:rPr>
        <w:t>The</w:t>
      </w:r>
      <w:r w:rsidRPr="008F6B2A">
        <w:rPr>
          <w:lang w:val="en-US"/>
        </w:rPr>
        <w:t xml:space="preserve"> </w:t>
      </w:r>
      <w:r>
        <w:rPr>
          <w:lang w:val="en-US"/>
        </w:rPr>
        <w:t xml:space="preserve">source gNB </w:t>
      </w:r>
      <w:r>
        <w:rPr>
          <w:rFonts w:eastAsia="Malgun Gothic" w:hint="eastAsia"/>
          <w:lang w:val="en-US" w:eastAsia="ko-KR"/>
        </w:rPr>
        <w:t xml:space="preserve">requests inter-gNB LTM for one or more candidate cells </w:t>
      </w:r>
      <w:r>
        <w:rPr>
          <w:rFonts w:eastAsia="Malgun Gothic"/>
          <w:lang w:val="en-US" w:eastAsia="ko-KR"/>
        </w:rPr>
        <w:t>belonging</w:t>
      </w:r>
      <w:r>
        <w:rPr>
          <w:rFonts w:eastAsia="Malgun Gothic" w:hint="eastAsia"/>
          <w:lang w:val="en-US" w:eastAsia="ko-KR"/>
        </w:rPr>
        <w:t xml:space="preserve"> to one or more candidate gNB(s). </w:t>
      </w:r>
      <w:r>
        <w:rPr>
          <w:rFonts w:eastAsia="Malgun Gothic"/>
          <w:lang w:val="en-US" w:eastAsia="ko-KR"/>
        </w:rPr>
        <w:t xml:space="preserve">The source gNB initiates a HANDOVER REQUEST message per candidate cell </w:t>
      </w:r>
      <w:r>
        <w:rPr>
          <w:rFonts w:hint="eastAsia"/>
          <w:lang w:val="en-US" w:eastAsia="zh-CN"/>
        </w:rPr>
        <w:t>c</w:t>
      </w:r>
      <w:r w:rsidRPr="00305342">
        <w:rPr>
          <w:rFonts w:eastAsia="Malgun Gothic"/>
          <w:lang w:val="en-US" w:eastAsia="ko-KR"/>
        </w:rPr>
        <w:t>ontaining one candidate cell ID and the CSI resource configuration for subsequent LTM</w:t>
      </w:r>
      <w:r>
        <w:rPr>
          <w:rFonts w:eastAsia="Malgun Gothic"/>
          <w:lang w:val="en-US" w:eastAsia="ko-KR"/>
        </w:rPr>
        <w:t>.</w:t>
      </w:r>
      <w:r>
        <w:rPr>
          <w:rFonts w:hint="eastAsia"/>
          <w:lang w:val="en-US" w:eastAsia="ja-JP"/>
        </w:rPr>
        <w:t xml:space="preserve"> </w:t>
      </w:r>
      <w:r w:rsidRPr="0068159F">
        <w:rPr>
          <w:lang w:val="en-US" w:eastAsia="ja-JP"/>
        </w:rPr>
        <w:t>The source gNB may request the candidate gNB(s) to provide the CSI-RS configuration.</w:t>
      </w:r>
    </w:p>
    <w:p w14:paraId="2093B9B7" w14:textId="77777777" w:rsidR="00B4596A" w:rsidRPr="00BB477C" w:rsidRDefault="00B4596A" w:rsidP="00B4596A">
      <w:pPr>
        <w:pStyle w:val="B10"/>
        <w:rPr>
          <w:rFonts w:eastAsia="Malgun Gothic"/>
          <w:lang w:eastAsia="ko-KR"/>
        </w:rPr>
      </w:pPr>
      <w:r>
        <w:rPr>
          <w:lang w:val="en-US"/>
        </w:rPr>
        <w:lastRenderedPageBreak/>
        <w:t>4.</w:t>
      </w:r>
      <w:r>
        <w:tab/>
      </w:r>
      <w:r w:rsidRPr="00D67AB3">
        <w:t xml:space="preserve">Admission Control may be performed by the </w:t>
      </w:r>
      <w:r>
        <w:rPr>
          <w:rFonts w:eastAsia="Malgun Gothic" w:hint="eastAsia"/>
          <w:lang w:eastAsia="ko-KR"/>
        </w:rPr>
        <w:t>candidate</w:t>
      </w:r>
      <w:r w:rsidRPr="00D67AB3">
        <w:t xml:space="preserve"> gNB</w:t>
      </w:r>
      <w:r>
        <w:rPr>
          <w:rFonts w:eastAsia="Malgun Gothic" w:hint="eastAsia"/>
          <w:lang w:eastAsia="ko-KR"/>
        </w:rPr>
        <w:t>(s).</w:t>
      </w:r>
    </w:p>
    <w:p w14:paraId="5E486FEE" w14:textId="77777777" w:rsidR="00B4596A" w:rsidRDefault="00B4596A" w:rsidP="00B4596A">
      <w:pPr>
        <w:pStyle w:val="B10"/>
        <w:rPr>
          <w:szCs w:val="22"/>
          <w:lang w:val="en-US"/>
        </w:rPr>
      </w:pPr>
      <w:r>
        <w:rPr>
          <w:lang w:val="en-US"/>
        </w:rPr>
        <w:t>5.</w:t>
      </w:r>
      <w:r>
        <w:rPr>
          <w:lang w:val="en-US"/>
        </w:rPr>
        <w:tab/>
      </w:r>
      <w:r w:rsidRPr="00C57EBD">
        <w:t xml:space="preserve">The candidate gNB(s) </w:t>
      </w:r>
      <w:r>
        <w:rPr>
          <w:rFonts w:eastAsia="Malgun Gothic" w:hint="eastAsia"/>
          <w:lang w:eastAsia="ko-KR"/>
        </w:rPr>
        <w:t xml:space="preserve">prepares the LTM configuration(s) and </w:t>
      </w:r>
      <w:r w:rsidRPr="00C57EBD">
        <w:t>sends</w:t>
      </w:r>
      <w:r>
        <w:t xml:space="preserve"> </w:t>
      </w:r>
      <w:r>
        <w:rPr>
          <w:rFonts w:eastAsia="Malgun Gothic" w:hint="eastAsia"/>
          <w:lang w:eastAsia="ko-KR"/>
        </w:rPr>
        <w:t xml:space="preserve">inter-gNB response (HO </w:t>
      </w:r>
      <w:r w:rsidRPr="00C57EBD">
        <w:t>REQUEST ACKNOWLEDGE</w:t>
      </w:r>
      <w:r>
        <w:rPr>
          <w:rFonts w:eastAsia="Malgun Gothic" w:hint="eastAsia"/>
          <w:lang w:eastAsia="ko-KR"/>
        </w:rPr>
        <w:t>)</w:t>
      </w:r>
      <w:r w:rsidRPr="00C57EBD">
        <w:t xml:space="preserve"> to the source gNB</w:t>
      </w:r>
      <w:r>
        <w:t xml:space="preserve"> </w:t>
      </w:r>
      <w:r w:rsidRPr="00CD335C">
        <w:t>including the generated RRC configurations for the accepted candidate cell</w:t>
      </w:r>
      <w:r>
        <w:rPr>
          <w:szCs w:val="22"/>
          <w:lang w:val="en-US"/>
        </w:rPr>
        <w:t xml:space="preserve">. </w:t>
      </w:r>
      <w:r w:rsidRPr="0068159F">
        <w:rPr>
          <w:szCs w:val="22"/>
          <w:lang w:val="en-US"/>
        </w:rPr>
        <w:t>The candidate gNB(s) may also include the CSI-RS configuration upon request.</w:t>
      </w:r>
    </w:p>
    <w:p w14:paraId="1BFADE1F" w14:textId="77777777" w:rsidR="00B4596A" w:rsidRDefault="00B4596A" w:rsidP="00B4596A">
      <w:pPr>
        <w:pStyle w:val="B10"/>
        <w:rPr>
          <w:rFonts w:eastAsia="Malgun Gothic"/>
          <w:szCs w:val="22"/>
          <w:lang w:val="en-US" w:eastAsia="ko-KR"/>
        </w:rPr>
      </w:pPr>
      <w:r>
        <w:rPr>
          <w:lang w:val="en-US"/>
        </w:rPr>
        <w:t>6.</w:t>
      </w:r>
      <w:r>
        <w:rPr>
          <w:lang w:val="en-US"/>
        </w:rPr>
        <w:tab/>
      </w:r>
      <w:r w:rsidRPr="00C57EBD">
        <w:t xml:space="preserve">The </w:t>
      </w:r>
      <w:r>
        <w:t>source</w:t>
      </w:r>
      <w:r w:rsidRPr="00C57EBD">
        <w:t xml:space="preserve"> gNB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sidRPr="00C57EBD">
        <w:t xml:space="preserve">to the </w:t>
      </w:r>
      <w:r>
        <w:t>candidate</w:t>
      </w:r>
      <w:r w:rsidRPr="00C57EBD">
        <w:t xml:space="preserve"> gNB</w:t>
      </w:r>
      <w:r>
        <w:t xml:space="preserve">(s) </w:t>
      </w:r>
      <w:r>
        <w:rPr>
          <w:rFonts w:hint="eastAsia"/>
          <w:lang w:eastAsia="zh-CN"/>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sidRPr="0068159F">
        <w:rPr>
          <w:rFonts w:eastAsia="Malgun Gothic"/>
          <w:szCs w:val="22"/>
          <w:lang w:val="en-US" w:eastAsia="ko-KR"/>
        </w:rPr>
        <w:t>The source gNB may include the common CSI-RS resource configuration.</w:t>
      </w:r>
    </w:p>
    <w:p w14:paraId="02280AE1" w14:textId="77777777" w:rsidR="00B4596A" w:rsidRDefault="00B4596A" w:rsidP="00B4596A">
      <w:pPr>
        <w:pStyle w:val="B10"/>
        <w:rPr>
          <w:szCs w:val="22"/>
          <w:lang w:val="en-US"/>
        </w:rPr>
      </w:pPr>
      <w:r>
        <w:rPr>
          <w:lang w:val="en-US"/>
        </w:rPr>
        <w:t>7.</w:t>
      </w:r>
      <w:r>
        <w:rPr>
          <w:lang w:val="en-US"/>
        </w:rPr>
        <w:tab/>
      </w:r>
      <w:r w:rsidRPr="00C57EBD">
        <w:t xml:space="preserve">The candidate gNB(s) </w:t>
      </w:r>
      <w:r>
        <w:rPr>
          <w:rFonts w:eastAsia="Malgun Gothic" w:hint="eastAsia"/>
          <w:lang w:eastAsia="ko-KR"/>
        </w:rPr>
        <w:t xml:space="preserve">sends the </w:t>
      </w:r>
      <w:r>
        <w:t>LTM CONFIGURATION UPDATE ACKNOWLEDGE</w:t>
      </w:r>
      <w:r w:rsidRPr="00C57EBD">
        <w:t xml:space="preserve"> </w:t>
      </w:r>
      <w:r>
        <w:rPr>
          <w:rFonts w:hint="eastAsia"/>
          <w:lang w:eastAsia="ja-JP"/>
        </w:rPr>
        <w:t xml:space="preserve">message </w:t>
      </w:r>
      <w:r w:rsidRPr="00C57EBD">
        <w:t>to the source gNB</w:t>
      </w:r>
      <w:r>
        <w:rPr>
          <w:szCs w:val="22"/>
          <w:lang w:val="en-US"/>
        </w:rPr>
        <w:t xml:space="preserve">. </w:t>
      </w:r>
      <w:r w:rsidRPr="0068159F">
        <w:rPr>
          <w:szCs w:val="22"/>
          <w:lang w:val="en-US"/>
        </w:rPr>
        <w:t>The candidate gNB(s) may also provide the CSI-RS report configuration.</w:t>
      </w:r>
    </w:p>
    <w:p w14:paraId="55361561" w14:textId="59B29250" w:rsidR="00B4596A" w:rsidRDefault="00B4596A" w:rsidP="00B4596A">
      <w:pPr>
        <w:pStyle w:val="EditorsNote"/>
        <w:rPr>
          <w:i/>
          <w:lang w:eastAsia="ja-JP"/>
        </w:rPr>
      </w:pPr>
      <w:r w:rsidRPr="005B53C2">
        <w:rPr>
          <w:rFonts w:eastAsia="SimSun"/>
          <w:i/>
        </w:rPr>
        <w:t xml:space="preserve">Editor’s Note: FFS on whether </w:t>
      </w:r>
      <w:proofErr w:type="gramStart"/>
      <w:r w:rsidRPr="005B53C2">
        <w:rPr>
          <w:rFonts w:eastAsia="SimSun"/>
          <w:i/>
        </w:rPr>
        <w:t>step</w:t>
      </w:r>
      <w:proofErr w:type="gramEnd"/>
      <w:r w:rsidRPr="005B53C2">
        <w:rPr>
          <w:rFonts w:eastAsia="SimSun"/>
          <w:i/>
        </w:rPr>
        <w:t xml:space="preserve"> 6 and 7 are mandatory or optional.</w:t>
      </w:r>
    </w:p>
    <w:p w14:paraId="16DF1A90" w14:textId="77777777" w:rsidR="00B4596A" w:rsidRPr="00DB7CFE" w:rsidRDefault="00B4596A" w:rsidP="00B4596A">
      <w:pPr>
        <w:pStyle w:val="NO"/>
        <w:rPr>
          <w:lang w:eastAsia="zh-CN"/>
        </w:rPr>
      </w:pPr>
      <w:proofErr w:type="gramStart"/>
      <w:r>
        <w:rPr>
          <w:rFonts w:hint="eastAsia"/>
          <w:lang w:eastAsia="zh-CN"/>
        </w:rPr>
        <w:t>N</w:t>
      </w:r>
      <w:r>
        <w:rPr>
          <w:lang w:eastAsia="zh-CN"/>
        </w:rPr>
        <w:t>OTE</w:t>
      </w:r>
      <w:r>
        <w:rPr>
          <w:rFonts w:hint="eastAsia"/>
          <w:lang w:eastAsia="ja-JP"/>
        </w:rPr>
        <w:t xml:space="preserve"> </w:t>
      </w:r>
      <w:r>
        <w:rPr>
          <w:lang w:eastAsia="zh-CN"/>
        </w:rPr>
        <w:t>:</w:t>
      </w:r>
      <w:proofErr w:type="gramEnd"/>
      <w:r>
        <w:rPr>
          <w:lang w:eastAsia="zh-CN"/>
        </w:rPr>
        <w:tab/>
        <w:t xml:space="preserve">Step </w:t>
      </w:r>
      <w:r>
        <w:rPr>
          <w:rFonts w:hint="eastAsia"/>
          <w:lang w:eastAsia="ja-JP"/>
        </w:rPr>
        <w:t>6</w:t>
      </w:r>
      <w:r>
        <w:rPr>
          <w:lang w:eastAsia="zh-CN"/>
        </w:rPr>
        <w:t xml:space="preserve"> may also be triggered after step 1</w:t>
      </w:r>
      <w:r>
        <w:rPr>
          <w:rFonts w:hint="eastAsia"/>
          <w:lang w:eastAsia="ja-JP"/>
        </w:rPr>
        <w:t>4</w:t>
      </w:r>
      <w:r>
        <w:rPr>
          <w:lang w:eastAsia="zh-CN"/>
        </w:rPr>
        <w:t xml:space="preserve">, or after step </w:t>
      </w:r>
      <w:r>
        <w:rPr>
          <w:rFonts w:hint="eastAsia"/>
          <w:lang w:eastAsia="ja-JP"/>
        </w:rPr>
        <w:t>17</w:t>
      </w:r>
      <w:r>
        <w:rPr>
          <w:lang w:eastAsia="zh-CN"/>
        </w:rPr>
        <w:t xml:space="preserve"> by implementation for subsequent LTM.</w:t>
      </w:r>
    </w:p>
    <w:p w14:paraId="080AB525" w14:textId="77777777" w:rsidR="00B4596A" w:rsidRPr="00C57EBD" w:rsidRDefault="00B4596A" w:rsidP="00B4596A">
      <w:pPr>
        <w:pStyle w:val="B10"/>
      </w:pPr>
      <w:r>
        <w:t>8</w:t>
      </w:r>
      <w:r w:rsidRPr="00C57EBD">
        <w:t>.</w:t>
      </w:r>
      <w:r w:rsidRPr="00C57EBD">
        <w:tab/>
        <w:t xml:space="preserve">The source gNB sends an </w:t>
      </w:r>
      <w:proofErr w:type="spellStart"/>
      <w:r w:rsidRPr="00C57EBD">
        <w:rPr>
          <w:i/>
        </w:rPr>
        <w:t>RRCReconfiguration</w:t>
      </w:r>
      <w:proofErr w:type="spellEnd"/>
      <w:r w:rsidRPr="00C57EBD">
        <w:t xml:space="preserve"> message to the UE.</w:t>
      </w:r>
    </w:p>
    <w:p w14:paraId="1DD41413" w14:textId="77777777" w:rsidR="00B4596A" w:rsidRPr="00C57EBD" w:rsidRDefault="00B4596A" w:rsidP="00B4596A">
      <w:pPr>
        <w:pStyle w:val="B10"/>
      </w:pPr>
      <w:r>
        <w:t>9</w:t>
      </w:r>
      <w:r w:rsidRPr="00C57EBD">
        <w:t>.</w:t>
      </w:r>
      <w:r w:rsidRPr="00C57EBD">
        <w:tab/>
        <w:t xml:space="preserve">The UE </w:t>
      </w:r>
      <w:r>
        <w:rPr>
          <w:rFonts w:eastAsia="Malgun Gothic" w:hint="eastAsia"/>
          <w:lang w:eastAsia="ko-KR"/>
        </w:rPr>
        <w:t xml:space="preserve">stores the LTM candidate configurations and </w:t>
      </w:r>
      <w:r w:rsidRPr="00C57EBD">
        <w:t xml:space="preserve">sends an </w:t>
      </w:r>
      <w:proofErr w:type="spellStart"/>
      <w:r w:rsidRPr="00C57EBD">
        <w:rPr>
          <w:i/>
        </w:rPr>
        <w:t>RRCReconfigurationComplete</w:t>
      </w:r>
      <w:proofErr w:type="spellEnd"/>
      <w:r w:rsidRPr="00C57EBD">
        <w:t xml:space="preserve"> message to the source gNB.</w:t>
      </w:r>
    </w:p>
    <w:p w14:paraId="6C12E940" w14:textId="77777777" w:rsidR="00B4596A" w:rsidRPr="00C57EBD" w:rsidRDefault="00B4596A" w:rsidP="00B4596A">
      <w:pPr>
        <w:pStyle w:val="B10"/>
      </w:pPr>
      <w:r>
        <w:t>9</w:t>
      </w:r>
      <w:r w:rsidRPr="00C57EBD">
        <w:t>a</w:t>
      </w:r>
      <w:r w:rsidRPr="00C57EBD">
        <w:tab/>
        <w:t>If early data forwarding is applied, the source gNB sends the EARLY STATUS TRANSFER message.</w:t>
      </w:r>
    </w:p>
    <w:p w14:paraId="2C8B3FFA" w14:textId="77777777" w:rsidR="00B4596A" w:rsidRDefault="00B4596A" w:rsidP="00B4596A">
      <w:pPr>
        <w:pStyle w:val="B10"/>
        <w:rPr>
          <w:szCs w:val="22"/>
          <w:lang w:val="en-US"/>
        </w:rPr>
      </w:pPr>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r>
        <w:rPr>
          <w:rFonts w:hint="eastAsia"/>
          <w:lang w:val="en-US" w:eastAsia="ja-JP"/>
        </w:rPr>
        <w:t xml:space="preserve">synchronization </w:t>
      </w:r>
      <w:r w:rsidRPr="00A7391E">
        <w:rPr>
          <w:lang w:val="en-US" w:eastAsia="ja-JP"/>
        </w:rPr>
        <w:t xml:space="preserve">to </w:t>
      </w:r>
      <w:r>
        <w:rPr>
          <w:rFonts w:eastAsia="Malgun Gothic" w:hint="eastAsia"/>
          <w:lang w:val="en-US" w:eastAsia="ko-KR"/>
        </w:rPr>
        <w:t xml:space="preserve">some </w:t>
      </w:r>
      <w:r>
        <w:rPr>
          <w:rFonts w:eastAsiaTheme="minorEastAsia" w:hint="eastAsia"/>
          <w:lang w:val="en-US"/>
        </w:rPr>
        <w:t>LTM</w:t>
      </w:r>
      <w:r w:rsidRPr="00A7391E">
        <w:rPr>
          <w:lang w:val="en-US" w:eastAsia="ja-JP"/>
        </w:rPr>
        <w:t xml:space="preserve"> candidate cell</w:t>
      </w:r>
      <w:r>
        <w:rPr>
          <w:lang w:val="en-US" w:eastAsia="ja-JP"/>
        </w:rPr>
        <w:t>(</w:t>
      </w:r>
      <w:r w:rsidRPr="00A7391E">
        <w:rPr>
          <w:lang w:val="en-US" w:eastAsia="ja-JP"/>
        </w:rPr>
        <w:t>s</w:t>
      </w:r>
      <w:r>
        <w:rPr>
          <w:lang w:val="en-US" w:eastAsia="ja-JP"/>
        </w:rPr>
        <w:t>)</w:t>
      </w:r>
      <w:r w:rsidRPr="00A7391E">
        <w:rPr>
          <w:lang w:val="en-US" w:eastAsia="ja-JP"/>
        </w:rPr>
        <w:t xml:space="preserve"> </w:t>
      </w:r>
      <w:r>
        <w:rPr>
          <w:rFonts w:eastAsia="Malgun Gothic" w:hint="eastAsia"/>
          <w:lang w:val="en-US" w:eastAsia="ko-KR"/>
        </w:rPr>
        <w:t xml:space="preserve">belonging to the candidate gNB(s) </w:t>
      </w:r>
      <w:r>
        <w:rPr>
          <w:lang w:val="en-US" w:eastAsia="ja-JP"/>
        </w:rPr>
        <w:t>may be performed.</w:t>
      </w:r>
      <w:r>
        <w:rPr>
          <w:rFonts w:eastAsia="Malgun Gothic" w:hint="eastAsia"/>
          <w:lang w:val="en-US" w:eastAsia="ko-KR"/>
        </w:rPr>
        <w:t xml:space="preserve"> </w:t>
      </w:r>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TA INFORMATION TRANSFER message to the source gNB if early TA acquisition is performed to the candidate gNB(s)</w:t>
      </w:r>
      <w:r w:rsidRPr="00BB477C">
        <w:rPr>
          <w:szCs w:val="22"/>
          <w:lang w:val="en-US"/>
        </w:rPr>
        <w:t>.</w:t>
      </w:r>
    </w:p>
    <w:p w14:paraId="752219E2" w14:textId="367B60CB" w:rsidR="00B4596A" w:rsidRPr="005B53C2" w:rsidDel="00B4596A" w:rsidRDefault="00B4596A" w:rsidP="00B4596A">
      <w:pPr>
        <w:pStyle w:val="EditorsNote"/>
        <w:rPr>
          <w:del w:id="9" w:author="Nokia" w:date="2025-03-17T22:50:00Z" w16du:dateUtc="2025-03-17T13:50:00Z"/>
          <w:rFonts w:eastAsia="SimSun"/>
          <w:i/>
        </w:rPr>
      </w:pPr>
      <w:del w:id="10" w:author="Nokia" w:date="2025-03-17T22:50:00Z" w16du:dateUtc="2025-03-17T13:50:00Z">
        <w:r w:rsidRPr="005B53C2" w:rsidDel="00B4596A">
          <w:rPr>
            <w:rFonts w:eastAsia="SimSun"/>
            <w:i/>
          </w:rPr>
          <w:delText>Editor’s Note: Details are FFS on step 10/11.</w:delText>
        </w:r>
      </w:del>
    </w:p>
    <w:p w14:paraId="3847D88E" w14:textId="77777777" w:rsidR="00B4596A" w:rsidRDefault="00B4596A" w:rsidP="00B4596A">
      <w:pPr>
        <w:pStyle w:val="B10"/>
      </w:pPr>
      <w:r>
        <w:t>12.</w:t>
      </w:r>
      <w:r>
        <w:tab/>
      </w:r>
      <w:r w:rsidRPr="009E14EA">
        <w:t xml:space="preserve"> </w:t>
      </w:r>
      <w:r w:rsidRPr="00296CF8">
        <w:t xml:space="preserve">The UE performs L1 measurements on the configured LTM candidate cell(s) and transmits L1 measurement reports to the </w:t>
      </w:r>
      <w:r>
        <w:rPr>
          <w:rFonts w:eastAsia="Malgun Gothic" w:hint="eastAsia"/>
          <w:lang w:eastAsia="ko-KR"/>
        </w:rPr>
        <w:t xml:space="preserve">source </w:t>
      </w:r>
      <w:r w:rsidRPr="00296CF8">
        <w:t xml:space="preserve">gNB. L1 measurement should be performed </w:t>
      </w:r>
      <w:proofErr w:type="gramStart"/>
      <w:r w:rsidRPr="00296CF8">
        <w:t>as long as</w:t>
      </w:r>
      <w:proofErr w:type="gramEnd"/>
      <w:r w:rsidRPr="00296CF8">
        <w:t xml:space="preserve"> RRC reconfiguration (step </w:t>
      </w:r>
      <w:r>
        <w:rPr>
          <w:rFonts w:eastAsia="Malgun Gothic" w:hint="eastAsia"/>
          <w:lang w:eastAsia="ko-KR"/>
        </w:rPr>
        <w:t>8</w:t>
      </w:r>
      <w:r w:rsidRPr="00296CF8">
        <w:t>) is applicable.</w:t>
      </w:r>
      <w:r>
        <w:t xml:space="preserve"> </w:t>
      </w:r>
    </w:p>
    <w:p w14:paraId="374B9754" w14:textId="77777777" w:rsidR="00B4596A" w:rsidRDefault="00B4596A" w:rsidP="00B4596A">
      <w:pPr>
        <w:pStyle w:val="B10"/>
      </w:pPr>
      <w:r>
        <w:t>13.</w:t>
      </w:r>
      <w:r>
        <w:tab/>
      </w:r>
      <w:r>
        <w:rPr>
          <w:rFonts w:eastAsiaTheme="minorEastAsia"/>
        </w:rPr>
        <w:t xml:space="preserve">The source gNB </w:t>
      </w:r>
      <w:r>
        <w:rPr>
          <w:lang w:val="en-US"/>
        </w:rPr>
        <w:t xml:space="preserve">determines to initiate </w:t>
      </w:r>
      <w:r>
        <w:rPr>
          <w:rFonts w:eastAsia="Malgun Gothic" w:hint="eastAsia"/>
          <w:lang w:val="en-US" w:eastAsia="ko-KR"/>
        </w:rPr>
        <w:t xml:space="preserve">inter-gNB </w:t>
      </w:r>
      <w:r>
        <w:rPr>
          <w:lang w:val="en-US"/>
        </w:rPr>
        <w:t>LTM</w:t>
      </w:r>
      <w:r>
        <w:t>.</w:t>
      </w:r>
    </w:p>
    <w:p w14:paraId="69F93FE3" w14:textId="77777777" w:rsidR="00B4596A" w:rsidRPr="00992B9B" w:rsidRDefault="00B4596A" w:rsidP="00B4596A">
      <w:pPr>
        <w:pStyle w:val="B10"/>
        <w:rPr>
          <w:rFonts w:eastAsiaTheme="minorEastAsia"/>
        </w:rPr>
      </w:pPr>
      <w:r>
        <w:t>14.</w:t>
      </w:r>
      <w:r>
        <w:tab/>
      </w:r>
      <w:r w:rsidRPr="00BB477C">
        <w:t xml:space="preserve">The </w:t>
      </w:r>
      <w:r>
        <w:rPr>
          <w:rFonts w:eastAsia="Malgun Gothic" w:hint="eastAsia"/>
          <w:lang w:eastAsia="ko-KR"/>
        </w:rPr>
        <w:t xml:space="preserve">source </w:t>
      </w:r>
      <w:r w:rsidRPr="00BB477C">
        <w:t>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t>
      </w:r>
    </w:p>
    <w:p w14:paraId="1A14E785" w14:textId="77777777" w:rsidR="00B4596A" w:rsidRDefault="00B4596A" w:rsidP="00B4596A">
      <w:pPr>
        <w:pStyle w:val="B10"/>
      </w:pPr>
      <w:r>
        <w:rPr>
          <w:lang w:val="en-US"/>
        </w:rPr>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r>
        <w:t>.</w:t>
      </w:r>
    </w:p>
    <w:p w14:paraId="2F029D0E" w14:textId="77777777" w:rsidR="00B4596A" w:rsidRPr="00BB477C" w:rsidRDefault="00B4596A" w:rsidP="00B4596A">
      <w:pPr>
        <w:pStyle w:val="B10"/>
        <w:rPr>
          <w:rFonts w:eastAsia="Malgun Gothic"/>
          <w:lang w:eastAsia="ko-KR"/>
        </w:rPr>
      </w:pPr>
      <w:r>
        <w:t>16.</w:t>
      </w:r>
      <w:r>
        <w:tab/>
        <w:t>The target gNB detects the UE access.</w:t>
      </w:r>
      <w:r>
        <w:rPr>
          <w:rFonts w:eastAsia="Malgun Gothic" w:hint="eastAsia"/>
          <w:lang w:eastAsia="ko-KR"/>
        </w:rPr>
        <w:t xml:space="preserve"> </w:t>
      </w:r>
      <w:r w:rsidRPr="00296CF8">
        <w:t xml:space="preserve">The UE performs the </w:t>
      </w:r>
      <w:proofErr w:type="gramStart"/>
      <w:r w:rsidRPr="00296CF8">
        <w:t>random access</w:t>
      </w:r>
      <w:proofErr w:type="gramEnd"/>
      <w:r w:rsidRPr="00296CF8">
        <w:t xml:space="preserve"> procedure towards the target cell, if UE does not have valid TA of the target cell</w:t>
      </w:r>
      <w:r w:rsidRPr="00296CF8">
        <w:rPr>
          <w:rFonts w:eastAsia="DengXian"/>
        </w:rPr>
        <w:t xml:space="preserve"> as specified in clause </w:t>
      </w:r>
      <w:r w:rsidRPr="00296CF8">
        <w:t>5.18.35</w:t>
      </w:r>
      <w:r w:rsidRPr="00296CF8">
        <w:rPr>
          <w:rFonts w:eastAsia="DengXian"/>
        </w:rPr>
        <w:t xml:space="preserve"> of TS 38.321[6].</w:t>
      </w:r>
    </w:p>
    <w:p w14:paraId="124FDD5B" w14:textId="77777777" w:rsidR="00B4596A" w:rsidRDefault="00B4596A" w:rsidP="00B4596A">
      <w:pPr>
        <w:pStyle w:val="B10"/>
      </w:pPr>
      <w:r w:rsidRPr="001F197C">
        <w:t>1</w:t>
      </w:r>
      <w:r>
        <w:t>7/18</w:t>
      </w:r>
      <w:r w:rsidRPr="001F197C">
        <w:t>.</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rsidRPr="00296CF8">
        <w:t>to inform that the UE has successfully accessed the target cell</w:t>
      </w:r>
      <w:r>
        <w:t>.</w:t>
      </w:r>
      <w:r w:rsidRPr="00992B9B">
        <w:t xml:space="preserve"> </w:t>
      </w:r>
      <w:r w:rsidRPr="00C57EBD">
        <w:t>In return, the source gNB sends the SN STATUS TRANSFER message following the principles described in step 7 of Intra-AMF/UPF Handover in clause 9.2.3.2.1.</w:t>
      </w:r>
    </w:p>
    <w:p w14:paraId="1CEBB989" w14:textId="011AB164" w:rsidR="00B4596A" w:rsidRDefault="00B4596A" w:rsidP="00B4596A">
      <w:pPr>
        <w:pStyle w:val="NO"/>
      </w:pPr>
      <w:commentRangeStart w:id="11"/>
      <w:r w:rsidRPr="00C57EBD">
        <w:t>NOTE :</w:t>
      </w:r>
      <w:commentRangeEnd w:id="11"/>
      <w:r w:rsidR="006D7424">
        <w:rPr>
          <w:rStyle w:val="CommentReference"/>
        </w:rPr>
        <w:commentReference w:id="11"/>
      </w:r>
      <w:r w:rsidRPr="00C57EBD">
        <w:tab/>
      </w:r>
      <w:del w:id="12" w:author="Nokia" w:date="2025-03-17T23:05:00Z" w16du:dateUtc="2025-03-17T14:05:00Z">
        <w:r w:rsidRPr="00C57EBD" w:rsidDel="00A43F5D">
          <w:delText>Late d</w:delText>
        </w:r>
      </w:del>
      <w:ins w:id="13" w:author="Nokia" w:date="2025-03-17T23:05:00Z" w16du:dateUtc="2025-03-17T14:05:00Z">
        <w:r w:rsidR="00A43F5D">
          <w:rPr>
            <w:rFonts w:hint="eastAsia"/>
            <w:lang w:eastAsia="ja-JP"/>
          </w:rPr>
          <w:t>D</w:t>
        </w:r>
      </w:ins>
      <w:r w:rsidRPr="00C57EBD">
        <w:t xml:space="preserve">ata forwarding may be initiated as soon as the </w:t>
      </w:r>
      <w:del w:id="14" w:author="Nokia" w:date="2025-03-17T23:06:00Z" w16du:dateUtc="2025-03-17T14:06:00Z">
        <w:r w:rsidRPr="00C57EBD" w:rsidDel="00A43F5D">
          <w:delText>source gNB receives the HANDOVER SUCCESS message.</w:delText>
        </w:r>
        <w:r w:rsidDel="00A43F5D">
          <w:rPr>
            <w:rFonts w:hint="eastAsia"/>
            <w:lang w:eastAsia="ja-JP"/>
          </w:rPr>
          <w:delText xml:space="preserve"> </w:delText>
        </w:r>
        <w:r w:rsidRPr="00F00FCC" w:rsidDel="00A43F5D">
          <w:delText xml:space="preserve">Up to implementation, late data forwarding and SN Status Transfer may be initiated once the </w:delText>
        </w:r>
      </w:del>
      <w:r w:rsidRPr="00F00FCC">
        <w:t>source gNB triggers the inter-gNB LTM cell switch for the UE in Step 14.</w:t>
      </w:r>
    </w:p>
    <w:p w14:paraId="1A398F91" w14:textId="77777777" w:rsidR="00B4596A" w:rsidRDefault="00B4596A" w:rsidP="00B4596A">
      <w:pPr>
        <w:pStyle w:val="B10"/>
        <w:rPr>
          <w:rFonts w:ascii="Times" w:hAnsi="Times"/>
          <w:lang w:eastAsia="ja-JP"/>
        </w:rPr>
      </w:pPr>
      <w:r>
        <w:rPr>
          <w:rFonts w:ascii="Times" w:eastAsia="Malgun Gothic" w:hAnsi="Times"/>
        </w:rPr>
        <w:t>19.</w:t>
      </w:r>
      <w:r>
        <w:rPr>
          <w:rFonts w:ascii="Times" w:eastAsia="Malgun Gothic" w:hAnsi="Times"/>
        </w:rPr>
        <w:tab/>
        <w:t xml:space="preserve">The UE sends an </w:t>
      </w:r>
      <w:proofErr w:type="spellStart"/>
      <w:r>
        <w:rPr>
          <w:rFonts w:ascii="Times" w:eastAsia="Malgun Gothic" w:hAnsi="Times"/>
          <w:i/>
        </w:rPr>
        <w:t>RRCReconfigurationComplete</w:t>
      </w:r>
      <w:proofErr w:type="spellEnd"/>
      <w:r>
        <w:rPr>
          <w:rFonts w:ascii="Times" w:eastAsia="Malgun Gothic" w:hAnsi="Times"/>
        </w:rPr>
        <w:t xml:space="preserve"> message to the target gNB.</w:t>
      </w:r>
    </w:p>
    <w:p w14:paraId="2D457C80" w14:textId="29378C4E" w:rsidR="00B4596A" w:rsidRDefault="00B4596A" w:rsidP="00B4596A">
      <w:pPr>
        <w:pStyle w:val="B10"/>
        <w:rPr>
          <w:rFonts w:ascii="Times" w:hAnsi="Times"/>
          <w:lang w:eastAsia="zh-CN"/>
        </w:rPr>
      </w:pPr>
      <w:r>
        <w:rPr>
          <w:rFonts w:ascii="Times" w:hAnsi="Times" w:hint="eastAsia"/>
          <w:lang w:eastAsia="zh-CN"/>
        </w:rPr>
        <w:t>2</w:t>
      </w:r>
      <w:r>
        <w:rPr>
          <w:rFonts w:ascii="Times" w:hAnsi="Times"/>
          <w:lang w:eastAsia="zh-CN"/>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lang w:eastAsia="zh-CN"/>
        </w:rPr>
        <w:t>target gNB</w:t>
      </w:r>
      <w:r>
        <w:rPr>
          <w:rFonts w:ascii="Times" w:eastAsia="Malgun Gothic" w:hAnsi="Times" w:hint="eastAsia"/>
          <w:lang w:eastAsia="ko-KR"/>
        </w:rPr>
        <w:t>)</w:t>
      </w:r>
      <w:r>
        <w:rPr>
          <w:rFonts w:ascii="Times" w:hAnsi="Times"/>
          <w:lang w:eastAsia="zh-CN"/>
        </w:rPr>
        <w:t xml:space="preserve"> sends the </w:t>
      </w:r>
      <w:r>
        <w:rPr>
          <w:rFonts w:eastAsia="Malgun Gothic"/>
          <w:lang w:eastAsia="ko-KR"/>
        </w:rPr>
        <w:t xml:space="preserve">LTM </w:t>
      </w:r>
      <w:r>
        <w:rPr>
          <w:lang w:eastAsia="ja-JP"/>
        </w:rPr>
        <w:t>CONFIGURATION UPDATE</w:t>
      </w:r>
      <w:r>
        <w:rPr>
          <w:rFonts w:ascii="Times" w:hAnsi="Times"/>
          <w:lang w:eastAsia="zh-CN"/>
        </w:rPr>
        <w:t xml:space="preserve"> message </w:t>
      </w:r>
      <w:ins w:id="15" w:author="Nokia" w:date="2025-04-10T14:21:00Z" w16du:dateUtc="2025-04-10T06:21:00Z">
        <w:r w:rsidR="00416992">
          <w:rPr>
            <w:rFonts w:ascii="Times" w:hAnsi="Times"/>
            <w:lang w:eastAsia="ja-JP"/>
          </w:rPr>
          <w:t>including</w:t>
        </w:r>
        <w:r w:rsidR="00416992">
          <w:rPr>
            <w:rFonts w:ascii="Times" w:hAnsi="Times" w:hint="eastAsia"/>
            <w:lang w:eastAsia="ja-JP"/>
          </w:rPr>
          <w:t xml:space="preserve"> the new </w:t>
        </w:r>
        <w:proofErr w:type="spellStart"/>
        <w:r w:rsidR="00416992">
          <w:rPr>
            <w:rFonts w:ascii="Times" w:hAnsi="Times" w:hint="eastAsia"/>
            <w:lang w:eastAsia="ja-JP"/>
          </w:rPr>
          <w:t>KgNB</w:t>
        </w:r>
        <w:proofErr w:type="spellEnd"/>
        <w:r w:rsidR="00416992">
          <w:rPr>
            <w:rFonts w:ascii="Times" w:hAnsi="Times" w:hint="eastAsia"/>
            <w:lang w:eastAsia="ja-JP"/>
          </w:rPr>
          <w:t>*</w:t>
        </w:r>
      </w:ins>
      <w:ins w:id="16" w:author="Nokia" w:date="2025-04-10T14:22:00Z" w16du:dateUtc="2025-04-10T06:22:00Z">
        <w:r w:rsidR="00416992">
          <w:rPr>
            <w:rFonts w:ascii="Times" w:hAnsi="Times" w:hint="eastAsia"/>
            <w:lang w:eastAsia="ja-JP"/>
          </w:rPr>
          <w:t xml:space="preserve"> </w:t>
        </w:r>
      </w:ins>
      <w:r>
        <w:rPr>
          <w:rFonts w:ascii="Times" w:hAnsi="Times"/>
          <w:lang w:eastAsia="zh-CN"/>
        </w:rPr>
        <w:t xml:space="preserve">to the candidate </w:t>
      </w:r>
      <w:proofErr w:type="spellStart"/>
      <w:r>
        <w:rPr>
          <w:rFonts w:ascii="Times" w:hAnsi="Times"/>
          <w:lang w:eastAsia="zh-CN"/>
        </w:rPr>
        <w:t>gNBs</w:t>
      </w:r>
      <w:proofErr w:type="spellEnd"/>
      <w:r>
        <w:rPr>
          <w:rFonts w:ascii="Times" w:hAnsi="Times"/>
          <w:lang w:eastAsia="zh-CN"/>
        </w:rPr>
        <w:t>.</w:t>
      </w:r>
      <w:del w:id="17" w:author="Nokia" w:date="2025-04-10T14:22:00Z" w16du:dateUtc="2025-04-10T06:22:00Z">
        <w:r w:rsidDel="00416992">
          <w:rPr>
            <w:rFonts w:ascii="Times" w:hAnsi="Times"/>
            <w:lang w:eastAsia="zh-CN"/>
          </w:rPr>
          <w:delText xml:space="preserve"> </w:delText>
        </w:r>
      </w:del>
    </w:p>
    <w:p w14:paraId="5DC617A2" w14:textId="30CDEEFC" w:rsidR="00B4596A" w:rsidDel="00194132" w:rsidRDefault="00B4596A" w:rsidP="00B4596A">
      <w:pPr>
        <w:pStyle w:val="EditorsNote"/>
        <w:rPr>
          <w:del w:id="18" w:author="Nokia" w:date="2025-03-17T23:00:00Z" w16du:dateUtc="2025-03-17T14:00:00Z"/>
          <w:rFonts w:eastAsia="SimSun"/>
          <w:i/>
        </w:rPr>
      </w:pPr>
      <w:del w:id="19" w:author="Nokia" w:date="2025-03-17T23:00:00Z" w16du:dateUtc="2025-03-17T14:00:00Z">
        <w:r w:rsidDel="00194132">
          <w:rPr>
            <w:rFonts w:eastAsia="SimSun"/>
            <w:i/>
          </w:rPr>
          <w:delText xml:space="preserve">Editor’s Note: The new source gNB may initiate to setup the UE associated Xn signalling connection </w:delText>
        </w:r>
        <w:r w:rsidDel="00194132">
          <w:rPr>
            <w:rFonts w:eastAsia="Malgun Gothic" w:hint="eastAsia"/>
            <w:i/>
            <w:lang w:eastAsia="ko-KR"/>
          </w:rPr>
          <w:delText xml:space="preserve">with </w:delText>
        </w:r>
        <w:r w:rsidDel="00194132">
          <w:rPr>
            <w:rFonts w:eastAsia="SimSun"/>
            <w:i/>
          </w:rPr>
          <w:delText>the candidate gNBs. Details are FFS.</w:delText>
        </w:r>
      </w:del>
    </w:p>
    <w:p w14:paraId="13859997" w14:textId="77777777" w:rsidR="00B4596A" w:rsidRPr="008B3BDE" w:rsidRDefault="00B4596A" w:rsidP="00B4596A">
      <w:pPr>
        <w:pStyle w:val="B10"/>
        <w:rPr>
          <w:rFonts w:ascii="Times" w:hAnsi="Times"/>
          <w:lang w:eastAsia="ja-JP"/>
        </w:rPr>
      </w:pPr>
      <w:r>
        <w:rPr>
          <w:rFonts w:ascii="Times" w:hAnsi="Times" w:hint="eastAsia"/>
          <w:lang w:eastAsia="zh-CN"/>
        </w:rPr>
        <w:t>2</w:t>
      </w:r>
      <w:r>
        <w:rPr>
          <w:rFonts w:ascii="Times" w:hAnsi="Times"/>
          <w:lang w:eastAsia="zh-CN"/>
        </w:rPr>
        <w:t xml:space="preserve">1. The </w:t>
      </w:r>
      <w:r>
        <w:t xml:space="preserve">candidate gNB(s) responds the LTM CONFIGURATION UPDATE ACKNOWLEDGE </w:t>
      </w:r>
      <w:r>
        <w:rPr>
          <w:rFonts w:hint="eastAsia"/>
          <w:lang w:eastAsia="zh-CN"/>
        </w:rPr>
        <w:t>message</w:t>
      </w:r>
      <w:r>
        <w:t xml:space="preserve"> to the </w:t>
      </w:r>
      <w:r>
        <w:rPr>
          <w:rFonts w:eastAsia="Malgun Gothic" w:hint="eastAsia"/>
          <w:lang w:eastAsia="ko-KR"/>
        </w:rPr>
        <w:t xml:space="preserve">new </w:t>
      </w:r>
      <w:r>
        <w:rPr>
          <w:rFonts w:eastAsia="SimSun" w:hint="eastAsia"/>
          <w:lang w:val="en-US" w:eastAsia="zh-CN"/>
        </w:rPr>
        <w:t>source</w:t>
      </w:r>
      <w:r>
        <w:rPr>
          <w:rFonts w:eastAsia="Malgun Gothic" w:hint="eastAsia"/>
          <w:lang w:eastAsia="ko-KR"/>
        </w:rPr>
        <w:t xml:space="preserve"> </w:t>
      </w:r>
      <w:r>
        <w:t>gNB</w:t>
      </w:r>
      <w:r>
        <w:rPr>
          <w:lang w:eastAsia="zh-CN"/>
        </w:rPr>
        <w:t>.</w:t>
      </w:r>
    </w:p>
    <w:p w14:paraId="0761F360" w14:textId="77777777" w:rsidR="00B4596A" w:rsidRDefault="00B4596A" w:rsidP="00B4596A">
      <w:pPr>
        <w:pStyle w:val="B10"/>
        <w:rPr>
          <w:noProof/>
          <w:lang w:eastAsia="ja-JP"/>
        </w:rPr>
      </w:pPr>
      <w:r>
        <w:rPr>
          <w:rFonts w:ascii="Times" w:eastAsia="Malgun Gothic" w:hAnsi="Times" w:hint="eastAsia"/>
          <w:lang w:eastAsia="ko-KR"/>
        </w:rPr>
        <w:lastRenderedPageBreak/>
        <w:t>2</w:t>
      </w:r>
      <w:r>
        <w:rPr>
          <w:rFonts w:ascii="Times" w:hAnsi="Times" w:hint="eastAsia"/>
          <w:lang w:eastAsia="ja-JP"/>
        </w:rPr>
        <w:t>2</w:t>
      </w:r>
      <w:r>
        <w:rPr>
          <w:rFonts w:ascii="Times" w:eastAsia="Malgun Gothic" w:hAnsi="Times"/>
          <w:lang w:eastAsia="ko-KR"/>
        </w:rPr>
        <w:t>. T</w:t>
      </w:r>
      <w:r w:rsidRPr="003E2110">
        <w:rPr>
          <w:rFonts w:ascii="Times" w:eastAsia="Malgun Gothic" w:hAnsi="Times"/>
          <w:lang w:eastAsia="ko-KR"/>
        </w:rPr>
        <w:t xml:space="preserve">he </w:t>
      </w:r>
      <w:r>
        <w:rPr>
          <w:rFonts w:ascii="Times" w:hAnsi="Times" w:hint="eastAsia"/>
          <w:lang w:eastAsia="ja-JP"/>
        </w:rPr>
        <w:t>new source</w:t>
      </w:r>
      <w:r w:rsidRPr="003E2110">
        <w:rPr>
          <w:rFonts w:ascii="Times" w:eastAsia="Malgun Gothic" w:hAnsi="Times"/>
          <w:lang w:eastAsia="ko-KR"/>
        </w:rPr>
        <w:t xml:space="preserve"> gNB </w:t>
      </w:r>
      <w:r>
        <w:rPr>
          <w:rFonts w:ascii="Times" w:eastAsia="Malgun Gothic" w:hAnsi="Times"/>
          <w:lang w:eastAsia="ko-KR"/>
        </w:rPr>
        <w:t xml:space="preserve">may </w:t>
      </w:r>
      <w:r w:rsidRPr="003E2110">
        <w:rPr>
          <w:rFonts w:ascii="Times" w:eastAsia="Malgun Gothic" w:hAnsi="Times"/>
          <w:lang w:eastAsia="ko-KR"/>
        </w:rPr>
        <w:t xml:space="preserve">send the UE CONTEXT RELEASE </w:t>
      </w:r>
      <w:r>
        <w:rPr>
          <w:rFonts w:ascii="Times" w:hAnsi="Times" w:hint="eastAsia"/>
          <w:lang w:eastAsia="ja-JP"/>
        </w:rPr>
        <w:t xml:space="preserve">message </w:t>
      </w:r>
      <w:r w:rsidRPr="003E2110">
        <w:rPr>
          <w:rFonts w:ascii="Times" w:eastAsia="Malgun Gothic" w:hAnsi="Times"/>
          <w:lang w:eastAsia="ko-KR"/>
        </w:rPr>
        <w:t xml:space="preserve">to inform the </w:t>
      </w:r>
      <w:r>
        <w:rPr>
          <w:rFonts w:ascii="Times" w:hAnsi="Times" w:hint="eastAsia"/>
          <w:lang w:eastAsia="ja-JP"/>
        </w:rPr>
        <w:t xml:space="preserve">old </w:t>
      </w:r>
      <w:r w:rsidRPr="003E2110">
        <w:rPr>
          <w:rFonts w:ascii="Times" w:eastAsia="Malgun Gothic" w:hAnsi="Times"/>
          <w:lang w:eastAsia="ko-KR"/>
        </w:rPr>
        <w:t xml:space="preserve">source gNB </w:t>
      </w:r>
      <w:r>
        <w:rPr>
          <w:rFonts w:ascii="Times" w:eastAsia="Malgun Gothic" w:hAnsi="Times"/>
          <w:lang w:eastAsia="ko-KR"/>
        </w:rPr>
        <w:t>to</w:t>
      </w:r>
      <w:r w:rsidRPr="003E2110">
        <w:rPr>
          <w:rFonts w:ascii="Times" w:eastAsia="Malgun Gothic" w:hAnsi="Times"/>
          <w:lang w:eastAsia="ko-KR"/>
        </w:rPr>
        <w:t xml:space="preserve"> release radio and C-plane related resources associated to the UE context</w:t>
      </w:r>
      <w:r>
        <w:rPr>
          <w:rFonts w:ascii="Times" w:hAnsi="Times" w:hint="eastAsia"/>
          <w:lang w:eastAsia="ja-JP"/>
        </w:rPr>
        <w:t xml:space="preserve"> if no LTM candidate cell(s) exist in the old source gNB</w:t>
      </w:r>
      <w:r w:rsidRPr="00BB477C">
        <w:rPr>
          <w:rFonts w:ascii="Times" w:eastAsia="Malgun Gothic" w:hAnsi="Times"/>
          <w:lang w:eastAsia="ko-KR"/>
        </w:rPr>
        <w:t>.</w:t>
      </w:r>
      <w:r w:rsidRPr="003E2110">
        <w:rPr>
          <w:rFonts w:ascii="Times" w:eastAsia="Malgun Gothic" w:hAnsi="Times"/>
          <w:lang w:eastAsia="ko-KR"/>
        </w:rPr>
        <w:t xml:space="preserve"> Any ongoing data forwarding may continue.</w:t>
      </w:r>
    </w:p>
    <w:p w14:paraId="53C26238" w14:textId="77777777" w:rsidR="00B4596A" w:rsidRDefault="00B4596A" w:rsidP="00B4596A">
      <w:pPr>
        <w:rPr>
          <w:noProof/>
          <w:lang w:eastAsia="ja-JP"/>
        </w:rPr>
      </w:pPr>
    </w:p>
    <w:p w14:paraId="633EEEF6" w14:textId="77777777" w:rsidR="00B4596A" w:rsidRPr="000F58D4" w:rsidRDefault="00B4596A" w:rsidP="00B4596A">
      <w:pPr>
        <w:jc w:val="center"/>
        <w:rPr>
          <w:b/>
          <w:bCs/>
          <w:noProof/>
          <w:color w:val="FF0000"/>
          <w:lang w:eastAsia="ja-JP"/>
        </w:rPr>
      </w:pPr>
      <w:r w:rsidRPr="000F58D4">
        <w:rPr>
          <w:rFonts w:hint="eastAsia"/>
          <w:b/>
          <w:bCs/>
          <w:noProof/>
          <w:color w:val="FF0000"/>
          <w:lang w:eastAsia="ja-JP"/>
        </w:rPr>
        <w:t>&lt;&lt; End of Changes &gt;&gt;</w:t>
      </w:r>
    </w:p>
    <w:p w14:paraId="2A2C7156" w14:textId="77777777" w:rsidR="002824F2" w:rsidRPr="00F82F9A" w:rsidRDefault="002824F2" w:rsidP="001C4185">
      <w:pPr>
        <w:pStyle w:val="FirstChange"/>
        <w:rPr>
          <w:rFonts w:eastAsiaTheme="minorEastAsia"/>
          <w:lang w:val="en-US" w:eastAsia="ja-JP"/>
        </w:rPr>
      </w:pPr>
    </w:p>
    <w:sectPr w:rsidR="002824F2" w:rsidRPr="00F82F9A"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Nokia" w:date="2025-04-10T18:31:00Z" w:initials="NK">
    <w:p w14:paraId="05490558" w14:textId="77777777" w:rsidR="008F620C" w:rsidRDefault="006D7424" w:rsidP="008F620C">
      <w:pPr>
        <w:pStyle w:val="CommentText"/>
      </w:pPr>
      <w:r>
        <w:rPr>
          <w:rStyle w:val="CommentReference"/>
        </w:rPr>
        <w:annotationRef/>
      </w:r>
      <w:r w:rsidR="008F620C">
        <w:t>This change is leftover from RAN3#127 in Athens, since as we ran out of time as meeting was about to close, we agreed to simplify the text as the existing one was not aligned with term for “late data forwarding”. In EOM of meeting you can see the last comment captured by the chair.</w:t>
      </w:r>
    </w:p>
    <w:p w14:paraId="5D5EA1DC" w14:textId="77777777" w:rsidR="008F620C" w:rsidRDefault="008F620C" w:rsidP="008F620C">
      <w:pPr>
        <w:pStyle w:val="CommentText"/>
      </w:pPr>
    </w:p>
    <w:p w14:paraId="12746B29" w14:textId="77777777" w:rsidR="008F620C" w:rsidRDefault="008F620C" w:rsidP="008F620C">
      <w:pPr>
        <w:pStyle w:val="CommentText"/>
      </w:pPr>
      <w:r>
        <w:t>“E///: Check the term of Normal data forwarding and late data forwarding.”</w:t>
      </w:r>
    </w:p>
    <w:p w14:paraId="173FCF80" w14:textId="77777777" w:rsidR="008F620C" w:rsidRDefault="008F620C" w:rsidP="008F620C">
      <w:pPr>
        <w:pStyle w:val="CommentText"/>
      </w:pPr>
    </w:p>
    <w:p w14:paraId="730DF4A0" w14:textId="77777777" w:rsidR="008F620C" w:rsidRDefault="008F620C" w:rsidP="008F620C">
      <w:pPr>
        <w:pStyle w:val="CommentText"/>
      </w:pPr>
      <w:r>
        <w:t>If agreeable we can clarify this meeting, otherwise revert these changes and treat at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DF4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E1CCE4" w16cex:dateUtc="2025-04-10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DF4A0" w16cid:durableId="74E1CC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55A8" w14:textId="77777777" w:rsidR="00B53B55" w:rsidRDefault="00B53B55">
      <w:r>
        <w:separator/>
      </w:r>
    </w:p>
  </w:endnote>
  <w:endnote w:type="continuationSeparator" w:id="0">
    <w:p w14:paraId="5C37EA87" w14:textId="77777777" w:rsidR="00B53B55" w:rsidRDefault="00B53B55">
      <w:r>
        <w:continuationSeparator/>
      </w:r>
    </w:p>
  </w:endnote>
  <w:endnote w:type="continuationNotice" w:id="1">
    <w:p w14:paraId="26D9167F" w14:textId="77777777" w:rsidR="00B53B55" w:rsidRDefault="00B53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D1B51" w14:textId="77777777" w:rsidR="00B53B55" w:rsidRDefault="00B53B55">
      <w:r>
        <w:separator/>
      </w:r>
    </w:p>
  </w:footnote>
  <w:footnote w:type="continuationSeparator" w:id="0">
    <w:p w14:paraId="6B3704B7" w14:textId="77777777" w:rsidR="00B53B55" w:rsidRDefault="00B53B55">
      <w:r>
        <w:continuationSeparator/>
      </w:r>
    </w:p>
  </w:footnote>
  <w:footnote w:type="continuationNotice" w:id="1">
    <w:p w14:paraId="3D30377F" w14:textId="77777777" w:rsidR="00B53B55" w:rsidRDefault="00B53B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0D1888"/>
    <w:multiLevelType w:val="hybridMultilevel"/>
    <w:tmpl w:val="A30C889E"/>
    <w:lvl w:ilvl="0" w:tplc="0B785B9A">
      <w:start w:val="1"/>
      <w:numFmt w:val="upperLetter"/>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234CA6"/>
    <w:multiLevelType w:val="hybridMultilevel"/>
    <w:tmpl w:val="920EA64A"/>
    <w:lvl w:ilvl="0" w:tplc="E776201C">
      <w:start w:val="1"/>
      <w:numFmt w:val="decimal"/>
      <w:lvlText w:val="%1)"/>
      <w:lvlJc w:val="left"/>
      <w:pPr>
        <w:ind w:left="1020" w:hanging="360"/>
      </w:pPr>
    </w:lvl>
    <w:lvl w:ilvl="1" w:tplc="3B6E6A1E">
      <w:start w:val="1"/>
      <w:numFmt w:val="decimal"/>
      <w:lvlText w:val="%2)"/>
      <w:lvlJc w:val="left"/>
      <w:pPr>
        <w:ind w:left="1020" w:hanging="360"/>
      </w:pPr>
    </w:lvl>
    <w:lvl w:ilvl="2" w:tplc="A28EBA58">
      <w:start w:val="1"/>
      <w:numFmt w:val="decimal"/>
      <w:lvlText w:val="%3)"/>
      <w:lvlJc w:val="left"/>
      <w:pPr>
        <w:ind w:left="1020" w:hanging="360"/>
      </w:pPr>
    </w:lvl>
    <w:lvl w:ilvl="3" w:tplc="740A0640">
      <w:start w:val="1"/>
      <w:numFmt w:val="decimal"/>
      <w:lvlText w:val="%4)"/>
      <w:lvlJc w:val="left"/>
      <w:pPr>
        <w:ind w:left="1020" w:hanging="360"/>
      </w:pPr>
    </w:lvl>
    <w:lvl w:ilvl="4" w:tplc="0FE411A6">
      <w:start w:val="1"/>
      <w:numFmt w:val="decimal"/>
      <w:lvlText w:val="%5)"/>
      <w:lvlJc w:val="left"/>
      <w:pPr>
        <w:ind w:left="1020" w:hanging="360"/>
      </w:pPr>
    </w:lvl>
    <w:lvl w:ilvl="5" w:tplc="49C2E642">
      <w:start w:val="1"/>
      <w:numFmt w:val="decimal"/>
      <w:lvlText w:val="%6)"/>
      <w:lvlJc w:val="left"/>
      <w:pPr>
        <w:ind w:left="1020" w:hanging="360"/>
      </w:pPr>
    </w:lvl>
    <w:lvl w:ilvl="6" w:tplc="0ECE4E4C">
      <w:start w:val="1"/>
      <w:numFmt w:val="decimal"/>
      <w:lvlText w:val="%7)"/>
      <w:lvlJc w:val="left"/>
      <w:pPr>
        <w:ind w:left="1020" w:hanging="360"/>
      </w:pPr>
    </w:lvl>
    <w:lvl w:ilvl="7" w:tplc="12A464BA">
      <w:start w:val="1"/>
      <w:numFmt w:val="decimal"/>
      <w:lvlText w:val="%8)"/>
      <w:lvlJc w:val="left"/>
      <w:pPr>
        <w:ind w:left="1020" w:hanging="360"/>
      </w:pPr>
    </w:lvl>
    <w:lvl w:ilvl="8" w:tplc="C422F226">
      <w:start w:val="1"/>
      <w:numFmt w:val="decimal"/>
      <w:lvlText w:val="%9)"/>
      <w:lvlJc w:val="left"/>
      <w:pPr>
        <w:ind w:left="1020" w:hanging="360"/>
      </w:pPr>
    </w:lvl>
  </w:abstractNum>
  <w:abstractNum w:abstractNumId="1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178CD"/>
    <w:multiLevelType w:val="hybridMultilevel"/>
    <w:tmpl w:val="565A3DE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8" w15:restartNumberingAfterBreak="0">
    <w:nsid w:val="0E3E1112"/>
    <w:multiLevelType w:val="hybridMultilevel"/>
    <w:tmpl w:val="ED2AFFD2"/>
    <w:lvl w:ilvl="0" w:tplc="05B2D160">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9" w15:restartNumberingAfterBreak="0">
    <w:nsid w:val="123530EC"/>
    <w:multiLevelType w:val="hybridMultilevel"/>
    <w:tmpl w:val="0E88F52E"/>
    <w:lvl w:ilvl="0" w:tplc="A6967830">
      <w:start w:val="1"/>
      <w:numFmt w:val="bullet"/>
      <w:lvlText w:val=""/>
      <w:lvlJc w:val="left"/>
      <w:pPr>
        <w:ind w:left="1080" w:hanging="360"/>
      </w:pPr>
      <w:rPr>
        <w:rFonts w:ascii="Symbol" w:hAnsi="Symbol"/>
      </w:rPr>
    </w:lvl>
    <w:lvl w:ilvl="1" w:tplc="27AAF356">
      <w:start w:val="1"/>
      <w:numFmt w:val="bullet"/>
      <w:lvlText w:val=""/>
      <w:lvlJc w:val="left"/>
      <w:pPr>
        <w:ind w:left="1080" w:hanging="360"/>
      </w:pPr>
      <w:rPr>
        <w:rFonts w:ascii="Symbol" w:hAnsi="Symbol"/>
      </w:rPr>
    </w:lvl>
    <w:lvl w:ilvl="2" w:tplc="AB28AAD2">
      <w:start w:val="1"/>
      <w:numFmt w:val="bullet"/>
      <w:lvlText w:val=""/>
      <w:lvlJc w:val="left"/>
      <w:pPr>
        <w:ind w:left="1080" w:hanging="360"/>
      </w:pPr>
      <w:rPr>
        <w:rFonts w:ascii="Symbol" w:hAnsi="Symbol"/>
      </w:rPr>
    </w:lvl>
    <w:lvl w:ilvl="3" w:tplc="B51219A6">
      <w:start w:val="1"/>
      <w:numFmt w:val="bullet"/>
      <w:lvlText w:val=""/>
      <w:lvlJc w:val="left"/>
      <w:pPr>
        <w:ind w:left="1080" w:hanging="360"/>
      </w:pPr>
      <w:rPr>
        <w:rFonts w:ascii="Symbol" w:hAnsi="Symbol"/>
      </w:rPr>
    </w:lvl>
    <w:lvl w:ilvl="4" w:tplc="779CFC40">
      <w:start w:val="1"/>
      <w:numFmt w:val="bullet"/>
      <w:lvlText w:val=""/>
      <w:lvlJc w:val="left"/>
      <w:pPr>
        <w:ind w:left="1080" w:hanging="360"/>
      </w:pPr>
      <w:rPr>
        <w:rFonts w:ascii="Symbol" w:hAnsi="Symbol"/>
      </w:rPr>
    </w:lvl>
    <w:lvl w:ilvl="5" w:tplc="B3683A7C">
      <w:start w:val="1"/>
      <w:numFmt w:val="bullet"/>
      <w:lvlText w:val=""/>
      <w:lvlJc w:val="left"/>
      <w:pPr>
        <w:ind w:left="1080" w:hanging="360"/>
      </w:pPr>
      <w:rPr>
        <w:rFonts w:ascii="Symbol" w:hAnsi="Symbol"/>
      </w:rPr>
    </w:lvl>
    <w:lvl w:ilvl="6" w:tplc="F8C065C8">
      <w:start w:val="1"/>
      <w:numFmt w:val="bullet"/>
      <w:lvlText w:val=""/>
      <w:lvlJc w:val="left"/>
      <w:pPr>
        <w:ind w:left="1080" w:hanging="360"/>
      </w:pPr>
      <w:rPr>
        <w:rFonts w:ascii="Symbol" w:hAnsi="Symbol"/>
      </w:rPr>
    </w:lvl>
    <w:lvl w:ilvl="7" w:tplc="28E41F04">
      <w:start w:val="1"/>
      <w:numFmt w:val="bullet"/>
      <w:lvlText w:val=""/>
      <w:lvlJc w:val="left"/>
      <w:pPr>
        <w:ind w:left="1080" w:hanging="360"/>
      </w:pPr>
      <w:rPr>
        <w:rFonts w:ascii="Symbol" w:hAnsi="Symbol"/>
      </w:rPr>
    </w:lvl>
    <w:lvl w:ilvl="8" w:tplc="673E39A8">
      <w:start w:val="1"/>
      <w:numFmt w:val="bullet"/>
      <w:lvlText w:val=""/>
      <w:lvlJc w:val="left"/>
      <w:pPr>
        <w:ind w:left="1080" w:hanging="360"/>
      </w:pPr>
      <w:rPr>
        <w:rFonts w:ascii="Symbol" w:hAnsi="Symbol"/>
      </w:rPr>
    </w:lvl>
  </w:abstractNum>
  <w:abstractNum w:abstractNumId="20" w15:restartNumberingAfterBreak="0">
    <w:nsid w:val="12D064AA"/>
    <w:multiLevelType w:val="hybridMultilevel"/>
    <w:tmpl w:val="6AD6214E"/>
    <w:lvl w:ilvl="0" w:tplc="E674B564">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71290B"/>
    <w:multiLevelType w:val="hybridMultilevel"/>
    <w:tmpl w:val="BE2643DE"/>
    <w:lvl w:ilvl="0" w:tplc="D7E06832">
      <w:start w:val="1"/>
      <w:numFmt w:val="lowerLetter"/>
      <w:lvlText w:val="(%1)"/>
      <w:lvlJc w:val="left"/>
      <w:pPr>
        <w:ind w:left="568" w:firstLine="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3" w15:restartNumberingAfterBreak="0">
    <w:nsid w:val="1C6F74CC"/>
    <w:multiLevelType w:val="hybridMultilevel"/>
    <w:tmpl w:val="1E7CEB66"/>
    <w:lvl w:ilvl="0" w:tplc="4C28FFFA">
      <w:start w:val="1"/>
      <w:numFmt w:val="bullet"/>
      <w:lvlText w:val=""/>
      <w:lvlJc w:val="left"/>
      <w:pPr>
        <w:ind w:left="1080" w:hanging="360"/>
      </w:pPr>
      <w:rPr>
        <w:rFonts w:ascii="Symbol" w:hAnsi="Symbol"/>
      </w:rPr>
    </w:lvl>
    <w:lvl w:ilvl="1" w:tplc="CF36DE22">
      <w:start w:val="1"/>
      <w:numFmt w:val="bullet"/>
      <w:lvlText w:val=""/>
      <w:lvlJc w:val="left"/>
      <w:pPr>
        <w:ind w:left="1080" w:hanging="360"/>
      </w:pPr>
      <w:rPr>
        <w:rFonts w:ascii="Symbol" w:hAnsi="Symbol"/>
      </w:rPr>
    </w:lvl>
    <w:lvl w:ilvl="2" w:tplc="672A2A38">
      <w:start w:val="1"/>
      <w:numFmt w:val="bullet"/>
      <w:lvlText w:val=""/>
      <w:lvlJc w:val="left"/>
      <w:pPr>
        <w:ind w:left="1080" w:hanging="360"/>
      </w:pPr>
      <w:rPr>
        <w:rFonts w:ascii="Symbol" w:hAnsi="Symbol"/>
      </w:rPr>
    </w:lvl>
    <w:lvl w:ilvl="3" w:tplc="073A8302">
      <w:start w:val="1"/>
      <w:numFmt w:val="bullet"/>
      <w:lvlText w:val=""/>
      <w:lvlJc w:val="left"/>
      <w:pPr>
        <w:ind w:left="1080" w:hanging="360"/>
      </w:pPr>
      <w:rPr>
        <w:rFonts w:ascii="Symbol" w:hAnsi="Symbol"/>
      </w:rPr>
    </w:lvl>
    <w:lvl w:ilvl="4" w:tplc="7E3ADA00">
      <w:start w:val="1"/>
      <w:numFmt w:val="bullet"/>
      <w:lvlText w:val=""/>
      <w:lvlJc w:val="left"/>
      <w:pPr>
        <w:ind w:left="1080" w:hanging="360"/>
      </w:pPr>
      <w:rPr>
        <w:rFonts w:ascii="Symbol" w:hAnsi="Symbol"/>
      </w:rPr>
    </w:lvl>
    <w:lvl w:ilvl="5" w:tplc="C532A5BA">
      <w:start w:val="1"/>
      <w:numFmt w:val="bullet"/>
      <w:lvlText w:val=""/>
      <w:lvlJc w:val="left"/>
      <w:pPr>
        <w:ind w:left="1080" w:hanging="360"/>
      </w:pPr>
      <w:rPr>
        <w:rFonts w:ascii="Symbol" w:hAnsi="Symbol"/>
      </w:rPr>
    </w:lvl>
    <w:lvl w:ilvl="6" w:tplc="820C8720">
      <w:start w:val="1"/>
      <w:numFmt w:val="bullet"/>
      <w:lvlText w:val=""/>
      <w:lvlJc w:val="left"/>
      <w:pPr>
        <w:ind w:left="1080" w:hanging="360"/>
      </w:pPr>
      <w:rPr>
        <w:rFonts w:ascii="Symbol" w:hAnsi="Symbol"/>
      </w:rPr>
    </w:lvl>
    <w:lvl w:ilvl="7" w:tplc="3DD6B77C">
      <w:start w:val="1"/>
      <w:numFmt w:val="bullet"/>
      <w:lvlText w:val=""/>
      <w:lvlJc w:val="left"/>
      <w:pPr>
        <w:ind w:left="1080" w:hanging="360"/>
      </w:pPr>
      <w:rPr>
        <w:rFonts w:ascii="Symbol" w:hAnsi="Symbol"/>
      </w:rPr>
    </w:lvl>
    <w:lvl w:ilvl="8" w:tplc="82EAE48A">
      <w:start w:val="1"/>
      <w:numFmt w:val="bullet"/>
      <w:lvlText w:val=""/>
      <w:lvlJc w:val="left"/>
      <w:pPr>
        <w:ind w:left="1080" w:hanging="360"/>
      </w:pPr>
      <w:rPr>
        <w:rFonts w:ascii="Symbol" w:hAnsi="Symbol"/>
      </w:rPr>
    </w:lvl>
  </w:abstractNum>
  <w:abstractNum w:abstractNumId="24" w15:restartNumberingAfterBreak="0">
    <w:nsid w:val="1E5C68E6"/>
    <w:multiLevelType w:val="multilevel"/>
    <w:tmpl w:val="1E5C68E6"/>
    <w:lvl w:ilvl="0">
      <w:numFmt w:val="bullet"/>
      <w:lvlText w:val="-"/>
      <w:lvlJc w:val="left"/>
      <w:pPr>
        <w:ind w:left="560" w:hanging="360"/>
      </w:pPr>
      <w:rPr>
        <w:rFonts w:ascii="Times New Roman" w:eastAsia="SimSun" w:hAnsi="Times New Roman" w:cs="Times New Roman"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25" w15:restartNumberingAfterBreak="0">
    <w:nsid w:val="1F8601C1"/>
    <w:multiLevelType w:val="hybridMultilevel"/>
    <w:tmpl w:val="B2D41F44"/>
    <w:lvl w:ilvl="0" w:tplc="4EAC74F0">
      <w:start w:val="1"/>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217A0B73"/>
    <w:multiLevelType w:val="hybridMultilevel"/>
    <w:tmpl w:val="ADE0F3E2"/>
    <w:lvl w:ilvl="0" w:tplc="35C2D61C">
      <w:start w:val="4"/>
      <w:numFmt w:val="bullet"/>
      <w:lvlText w:val="-"/>
      <w:lvlJc w:val="left"/>
      <w:pPr>
        <w:ind w:left="720" w:hanging="360"/>
      </w:pPr>
      <w:rPr>
        <w:rFonts w:ascii="Times New Roman" w:eastAsia="Yu Mincho"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2641A9D"/>
    <w:multiLevelType w:val="hybridMultilevel"/>
    <w:tmpl w:val="ABCE8524"/>
    <w:lvl w:ilvl="0" w:tplc="BEA439FA">
      <w:start w:val="3"/>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8" w15:restartNumberingAfterBreak="0">
    <w:nsid w:val="26622F52"/>
    <w:multiLevelType w:val="hybridMultilevel"/>
    <w:tmpl w:val="BBCC2BD2"/>
    <w:lvl w:ilvl="0" w:tplc="39386D9E">
      <w:start w:val="1"/>
      <w:numFmt w:val="upp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1" w15:restartNumberingAfterBreak="0">
    <w:nsid w:val="32065C7E"/>
    <w:multiLevelType w:val="hybridMultilevel"/>
    <w:tmpl w:val="53626C1A"/>
    <w:lvl w:ilvl="0" w:tplc="3EA6DA4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3F91512"/>
    <w:multiLevelType w:val="hybridMultilevel"/>
    <w:tmpl w:val="0336A03A"/>
    <w:lvl w:ilvl="0" w:tplc="4A9A575C">
      <w:start w:val="1"/>
      <w:numFmt w:val="bullet"/>
      <w:lvlText w:val=""/>
      <w:lvlJc w:val="left"/>
      <w:pPr>
        <w:ind w:left="1080" w:hanging="360"/>
      </w:pPr>
      <w:rPr>
        <w:rFonts w:ascii="Symbol" w:hAnsi="Symbol"/>
      </w:rPr>
    </w:lvl>
    <w:lvl w:ilvl="1" w:tplc="F042D190">
      <w:start w:val="1"/>
      <w:numFmt w:val="bullet"/>
      <w:lvlText w:val=""/>
      <w:lvlJc w:val="left"/>
      <w:pPr>
        <w:ind w:left="1080" w:hanging="360"/>
      </w:pPr>
      <w:rPr>
        <w:rFonts w:ascii="Symbol" w:hAnsi="Symbol"/>
      </w:rPr>
    </w:lvl>
    <w:lvl w:ilvl="2" w:tplc="0D24655A">
      <w:start w:val="1"/>
      <w:numFmt w:val="bullet"/>
      <w:lvlText w:val=""/>
      <w:lvlJc w:val="left"/>
      <w:pPr>
        <w:ind w:left="1080" w:hanging="360"/>
      </w:pPr>
      <w:rPr>
        <w:rFonts w:ascii="Symbol" w:hAnsi="Symbol"/>
      </w:rPr>
    </w:lvl>
    <w:lvl w:ilvl="3" w:tplc="BA7A4DD0">
      <w:start w:val="1"/>
      <w:numFmt w:val="bullet"/>
      <w:lvlText w:val=""/>
      <w:lvlJc w:val="left"/>
      <w:pPr>
        <w:ind w:left="1080" w:hanging="360"/>
      </w:pPr>
      <w:rPr>
        <w:rFonts w:ascii="Symbol" w:hAnsi="Symbol"/>
      </w:rPr>
    </w:lvl>
    <w:lvl w:ilvl="4" w:tplc="72BC0BB4">
      <w:start w:val="1"/>
      <w:numFmt w:val="bullet"/>
      <w:lvlText w:val=""/>
      <w:lvlJc w:val="left"/>
      <w:pPr>
        <w:ind w:left="1080" w:hanging="360"/>
      </w:pPr>
      <w:rPr>
        <w:rFonts w:ascii="Symbol" w:hAnsi="Symbol"/>
      </w:rPr>
    </w:lvl>
    <w:lvl w:ilvl="5" w:tplc="39C83000">
      <w:start w:val="1"/>
      <w:numFmt w:val="bullet"/>
      <w:lvlText w:val=""/>
      <w:lvlJc w:val="left"/>
      <w:pPr>
        <w:ind w:left="1080" w:hanging="360"/>
      </w:pPr>
      <w:rPr>
        <w:rFonts w:ascii="Symbol" w:hAnsi="Symbol"/>
      </w:rPr>
    </w:lvl>
    <w:lvl w:ilvl="6" w:tplc="BFC20584">
      <w:start w:val="1"/>
      <w:numFmt w:val="bullet"/>
      <w:lvlText w:val=""/>
      <w:lvlJc w:val="left"/>
      <w:pPr>
        <w:ind w:left="1080" w:hanging="360"/>
      </w:pPr>
      <w:rPr>
        <w:rFonts w:ascii="Symbol" w:hAnsi="Symbol"/>
      </w:rPr>
    </w:lvl>
    <w:lvl w:ilvl="7" w:tplc="0288850A">
      <w:start w:val="1"/>
      <w:numFmt w:val="bullet"/>
      <w:lvlText w:val=""/>
      <w:lvlJc w:val="left"/>
      <w:pPr>
        <w:ind w:left="1080" w:hanging="360"/>
      </w:pPr>
      <w:rPr>
        <w:rFonts w:ascii="Symbol" w:hAnsi="Symbol"/>
      </w:rPr>
    </w:lvl>
    <w:lvl w:ilvl="8" w:tplc="49828F5A">
      <w:start w:val="1"/>
      <w:numFmt w:val="bullet"/>
      <w:lvlText w:val=""/>
      <w:lvlJc w:val="left"/>
      <w:pPr>
        <w:ind w:left="1080" w:hanging="360"/>
      </w:pPr>
      <w:rPr>
        <w:rFonts w:ascii="Symbol" w:hAnsi="Symbol"/>
      </w:rPr>
    </w:lvl>
  </w:abstractNum>
  <w:abstractNum w:abstractNumId="3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C3210F2"/>
    <w:multiLevelType w:val="hybridMultilevel"/>
    <w:tmpl w:val="3F0049EA"/>
    <w:lvl w:ilvl="0" w:tplc="680CF1AE">
      <w:start w:val="2"/>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995585"/>
    <w:multiLevelType w:val="hybridMultilevel"/>
    <w:tmpl w:val="E0E685BC"/>
    <w:lvl w:ilvl="0" w:tplc="340E5E52">
      <w:start w:val="1"/>
      <w:numFmt w:val="lowerLetter"/>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8" w15:restartNumberingAfterBreak="0">
    <w:nsid w:val="40221242"/>
    <w:multiLevelType w:val="hybridMultilevel"/>
    <w:tmpl w:val="223008D4"/>
    <w:lvl w:ilvl="0" w:tplc="A446BECC">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C71E13"/>
    <w:multiLevelType w:val="hybridMultilevel"/>
    <w:tmpl w:val="D1C03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2D63D05"/>
    <w:multiLevelType w:val="hybridMultilevel"/>
    <w:tmpl w:val="542A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0F4055"/>
    <w:multiLevelType w:val="hybridMultilevel"/>
    <w:tmpl w:val="24620D08"/>
    <w:lvl w:ilvl="0" w:tplc="048A694C">
      <w:start w:val="1"/>
      <w:numFmt w:val="upperLetter"/>
      <w:lvlText w:val="(%1)"/>
      <w:lvlJc w:val="left"/>
      <w:pPr>
        <w:ind w:left="36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944435F"/>
    <w:multiLevelType w:val="hybridMultilevel"/>
    <w:tmpl w:val="F2A07FA8"/>
    <w:lvl w:ilvl="0" w:tplc="A85EC5BA">
      <w:start w:val="3"/>
      <w:numFmt w:val="bullet"/>
      <w:lvlText w:val="-"/>
      <w:lvlJc w:val="left"/>
      <w:pPr>
        <w:ind w:left="644" w:hanging="360"/>
      </w:pPr>
      <w:rPr>
        <w:rFonts w:ascii="Times New Roman" w:eastAsia="Yu Mincho"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EF448BB"/>
    <w:multiLevelType w:val="hybridMultilevel"/>
    <w:tmpl w:val="C4301910"/>
    <w:lvl w:ilvl="0" w:tplc="CB16A74C">
      <w:start w:val="1"/>
      <w:numFmt w:val="bullet"/>
      <w:lvlText w:val=""/>
      <w:lvlJc w:val="left"/>
      <w:pPr>
        <w:ind w:left="1020" w:hanging="360"/>
      </w:pPr>
      <w:rPr>
        <w:rFonts w:ascii="Symbol" w:hAnsi="Symbol"/>
      </w:rPr>
    </w:lvl>
    <w:lvl w:ilvl="1" w:tplc="A30684CC">
      <w:start w:val="1"/>
      <w:numFmt w:val="bullet"/>
      <w:lvlText w:val=""/>
      <w:lvlJc w:val="left"/>
      <w:pPr>
        <w:ind w:left="1020" w:hanging="360"/>
      </w:pPr>
      <w:rPr>
        <w:rFonts w:ascii="Symbol" w:hAnsi="Symbol"/>
      </w:rPr>
    </w:lvl>
    <w:lvl w:ilvl="2" w:tplc="0B7E57C6">
      <w:start w:val="1"/>
      <w:numFmt w:val="bullet"/>
      <w:lvlText w:val=""/>
      <w:lvlJc w:val="left"/>
      <w:pPr>
        <w:ind w:left="1020" w:hanging="360"/>
      </w:pPr>
      <w:rPr>
        <w:rFonts w:ascii="Symbol" w:hAnsi="Symbol"/>
      </w:rPr>
    </w:lvl>
    <w:lvl w:ilvl="3" w:tplc="DD1AE988">
      <w:start w:val="1"/>
      <w:numFmt w:val="bullet"/>
      <w:lvlText w:val=""/>
      <w:lvlJc w:val="left"/>
      <w:pPr>
        <w:ind w:left="1020" w:hanging="360"/>
      </w:pPr>
      <w:rPr>
        <w:rFonts w:ascii="Symbol" w:hAnsi="Symbol"/>
      </w:rPr>
    </w:lvl>
    <w:lvl w:ilvl="4" w:tplc="A0C2CF66">
      <w:start w:val="1"/>
      <w:numFmt w:val="bullet"/>
      <w:lvlText w:val=""/>
      <w:lvlJc w:val="left"/>
      <w:pPr>
        <w:ind w:left="1020" w:hanging="360"/>
      </w:pPr>
      <w:rPr>
        <w:rFonts w:ascii="Symbol" w:hAnsi="Symbol"/>
      </w:rPr>
    </w:lvl>
    <w:lvl w:ilvl="5" w:tplc="180C06E6">
      <w:start w:val="1"/>
      <w:numFmt w:val="bullet"/>
      <w:lvlText w:val=""/>
      <w:lvlJc w:val="left"/>
      <w:pPr>
        <w:ind w:left="1020" w:hanging="360"/>
      </w:pPr>
      <w:rPr>
        <w:rFonts w:ascii="Symbol" w:hAnsi="Symbol"/>
      </w:rPr>
    </w:lvl>
    <w:lvl w:ilvl="6" w:tplc="08B8E77A">
      <w:start w:val="1"/>
      <w:numFmt w:val="bullet"/>
      <w:lvlText w:val=""/>
      <w:lvlJc w:val="left"/>
      <w:pPr>
        <w:ind w:left="1020" w:hanging="360"/>
      </w:pPr>
      <w:rPr>
        <w:rFonts w:ascii="Symbol" w:hAnsi="Symbol"/>
      </w:rPr>
    </w:lvl>
    <w:lvl w:ilvl="7" w:tplc="ED600DD2">
      <w:start w:val="1"/>
      <w:numFmt w:val="bullet"/>
      <w:lvlText w:val=""/>
      <w:lvlJc w:val="left"/>
      <w:pPr>
        <w:ind w:left="1020" w:hanging="360"/>
      </w:pPr>
      <w:rPr>
        <w:rFonts w:ascii="Symbol" w:hAnsi="Symbol"/>
      </w:rPr>
    </w:lvl>
    <w:lvl w:ilvl="8" w:tplc="6FF0D632">
      <w:start w:val="1"/>
      <w:numFmt w:val="bullet"/>
      <w:lvlText w:val=""/>
      <w:lvlJc w:val="left"/>
      <w:pPr>
        <w:ind w:left="1020" w:hanging="360"/>
      </w:pPr>
      <w:rPr>
        <w:rFonts w:ascii="Symbol" w:hAnsi="Symbol"/>
      </w:rPr>
    </w:lvl>
  </w:abstractNum>
  <w:abstractNum w:abstractNumId="50"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761BD5"/>
    <w:multiLevelType w:val="hybridMultilevel"/>
    <w:tmpl w:val="1B8C338E"/>
    <w:lvl w:ilvl="0" w:tplc="3EA6DA40">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2" w15:restartNumberingAfterBreak="0">
    <w:nsid w:val="74AA7688"/>
    <w:multiLevelType w:val="multilevel"/>
    <w:tmpl w:val="51824CE6"/>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sz w:val="18"/>
        <w:szCs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592F8D"/>
    <w:multiLevelType w:val="multilevel"/>
    <w:tmpl w:val="E8CA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52519743">
    <w:abstractNumId w:val="29"/>
  </w:num>
  <w:num w:numId="2" w16cid:durableId="1543446513">
    <w:abstractNumId w:val="44"/>
  </w:num>
  <w:num w:numId="3" w16cid:durableId="1720008383">
    <w:abstractNumId w:val="35"/>
  </w:num>
  <w:num w:numId="4" w16cid:durableId="353578630">
    <w:abstractNumId w:val="45"/>
  </w:num>
  <w:num w:numId="5" w16cid:durableId="2031296170">
    <w:abstractNumId w:val="48"/>
  </w:num>
  <w:num w:numId="6" w16cid:durableId="968314810">
    <w:abstractNumId w:val="17"/>
  </w:num>
  <w:num w:numId="7" w16cid:durableId="1763990094">
    <w:abstractNumId w:val="34"/>
  </w:num>
  <w:num w:numId="8" w16cid:durableId="88544609">
    <w:abstractNumId w:val="50"/>
  </w:num>
  <w:num w:numId="9" w16cid:durableId="2051955972">
    <w:abstractNumId w:val="54"/>
  </w:num>
  <w:num w:numId="10" w16cid:durableId="1331375390">
    <w:abstractNumId w:val="14"/>
  </w:num>
  <w:num w:numId="11" w16cid:durableId="514805493">
    <w:abstractNumId w:val="56"/>
  </w:num>
  <w:num w:numId="12" w16cid:durableId="618073422">
    <w:abstractNumId w:val="30"/>
  </w:num>
  <w:num w:numId="13" w16cid:durableId="2248827">
    <w:abstractNumId w:val="40"/>
  </w:num>
  <w:num w:numId="14" w16cid:durableId="568150560">
    <w:abstractNumId w:val="19"/>
  </w:num>
  <w:num w:numId="15" w16cid:durableId="498086113">
    <w:abstractNumId w:val="23"/>
  </w:num>
  <w:num w:numId="16" w16cid:durableId="1231885526">
    <w:abstractNumId w:val="26"/>
  </w:num>
  <w:num w:numId="17" w16cid:durableId="1052852638">
    <w:abstractNumId w:val="15"/>
  </w:num>
  <w:num w:numId="18" w16cid:durableId="268898508">
    <w:abstractNumId w:val="9"/>
  </w:num>
  <w:num w:numId="19" w16cid:durableId="518659938">
    <w:abstractNumId w:val="7"/>
  </w:num>
  <w:num w:numId="20" w16cid:durableId="993416249">
    <w:abstractNumId w:val="6"/>
  </w:num>
  <w:num w:numId="21" w16cid:durableId="1540318496">
    <w:abstractNumId w:val="5"/>
  </w:num>
  <w:num w:numId="22" w16cid:durableId="1047795941">
    <w:abstractNumId w:val="4"/>
  </w:num>
  <w:num w:numId="23" w16cid:durableId="885333038">
    <w:abstractNumId w:val="8"/>
  </w:num>
  <w:num w:numId="24" w16cid:durableId="970091243">
    <w:abstractNumId w:val="3"/>
  </w:num>
  <w:num w:numId="25" w16cid:durableId="201984232">
    <w:abstractNumId w:val="2"/>
  </w:num>
  <w:num w:numId="26" w16cid:durableId="1243029049">
    <w:abstractNumId w:val="1"/>
  </w:num>
  <w:num w:numId="27" w16cid:durableId="891502361">
    <w:abstractNumId w:val="0"/>
  </w:num>
  <w:num w:numId="28" w16cid:durableId="1916745909">
    <w:abstractNumId w:val="53"/>
  </w:num>
  <w:num w:numId="29" w16cid:durableId="878929127">
    <w:abstractNumId w:val="41"/>
  </w:num>
  <w:num w:numId="30" w16cid:durableId="1354259768">
    <w:abstractNumId w:val="43"/>
  </w:num>
  <w:num w:numId="31" w16cid:durableId="58602335">
    <w:abstractNumId w:val="21"/>
  </w:num>
  <w:num w:numId="32" w16cid:durableId="314454357">
    <w:abstractNumId w:val="32"/>
  </w:num>
  <w:num w:numId="33" w16cid:durableId="1173572367">
    <w:abstractNumId w:val="24"/>
  </w:num>
  <w:num w:numId="34" w16cid:durableId="563757986">
    <w:abstractNumId w:val="20"/>
  </w:num>
  <w:num w:numId="35" w16cid:durableId="1747148840">
    <w:abstractNumId w:val="36"/>
  </w:num>
  <w:num w:numId="36" w16cid:durableId="249045756">
    <w:abstractNumId w:val="42"/>
  </w:num>
  <w:num w:numId="37" w16cid:durableId="1575583246">
    <w:abstractNumId w:val="39"/>
  </w:num>
  <w:num w:numId="38" w16cid:durableId="1567648578">
    <w:abstractNumId w:val="12"/>
  </w:num>
  <w:num w:numId="39" w16cid:durableId="2060351119">
    <w:abstractNumId w:val="31"/>
  </w:num>
  <w:num w:numId="40" w16cid:durableId="945506699">
    <w:abstractNumId w:val="51"/>
  </w:num>
  <w:num w:numId="41" w16cid:durableId="1717705331">
    <w:abstractNumId w:val="22"/>
  </w:num>
  <w:num w:numId="42" w16cid:durableId="964774893">
    <w:abstractNumId w:val="46"/>
  </w:num>
  <w:num w:numId="43" w16cid:durableId="1628703420">
    <w:abstractNumId w:val="11"/>
  </w:num>
  <w:num w:numId="44" w16cid:durableId="985167002">
    <w:abstractNumId w:val="37"/>
  </w:num>
  <w:num w:numId="45" w16cid:durableId="1598757553">
    <w:abstractNumId w:val="28"/>
  </w:num>
  <w:num w:numId="46" w16cid:durableId="550531224">
    <w:abstractNumId w:val="47"/>
  </w:num>
  <w:num w:numId="47" w16cid:durableId="1942568289">
    <w:abstractNumId w:val="16"/>
  </w:num>
  <w:num w:numId="48" w16cid:durableId="74087311">
    <w:abstractNumId w:val="25"/>
  </w:num>
  <w:num w:numId="49" w16cid:durableId="1888485748">
    <w:abstractNumId w:val="18"/>
  </w:num>
  <w:num w:numId="50" w16cid:durableId="530648034">
    <w:abstractNumId w:val="13"/>
  </w:num>
  <w:num w:numId="51" w16cid:durableId="1559977668">
    <w:abstractNumId w:val="38"/>
  </w:num>
  <w:num w:numId="52" w16cid:durableId="1688680258">
    <w:abstractNumId w:val="52"/>
  </w:num>
  <w:num w:numId="53" w16cid:durableId="1896814176">
    <w:abstractNumId w:val="55"/>
  </w:num>
  <w:num w:numId="54" w16cid:durableId="1678075756">
    <w:abstractNumId w:val="27"/>
  </w:num>
  <w:num w:numId="55" w16cid:durableId="1886066012">
    <w:abstractNumId w:val="49"/>
  </w:num>
  <w:num w:numId="56" w16cid:durableId="1827548084">
    <w:abstractNumId w:val="33"/>
  </w:num>
  <w:num w:numId="57" w16cid:durableId="572080737">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402"/>
    <w:rsid w:val="00037A22"/>
    <w:rsid w:val="00040095"/>
    <w:rsid w:val="000413AC"/>
    <w:rsid w:val="00042620"/>
    <w:rsid w:val="0004263A"/>
    <w:rsid w:val="000434F7"/>
    <w:rsid w:val="00043CBF"/>
    <w:rsid w:val="00045E2D"/>
    <w:rsid w:val="00045F65"/>
    <w:rsid w:val="00047BA6"/>
    <w:rsid w:val="00050598"/>
    <w:rsid w:val="00050A32"/>
    <w:rsid w:val="00050E97"/>
    <w:rsid w:val="00051152"/>
    <w:rsid w:val="000512A1"/>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3BA"/>
    <w:rsid w:val="0007755B"/>
    <w:rsid w:val="00077B62"/>
    <w:rsid w:val="0008022F"/>
    <w:rsid w:val="000804F4"/>
    <w:rsid w:val="00080512"/>
    <w:rsid w:val="00080F62"/>
    <w:rsid w:val="00081167"/>
    <w:rsid w:val="000813CC"/>
    <w:rsid w:val="00081665"/>
    <w:rsid w:val="00081942"/>
    <w:rsid w:val="00081C2C"/>
    <w:rsid w:val="00081C52"/>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7E"/>
    <w:rsid w:val="00087B75"/>
    <w:rsid w:val="00090742"/>
    <w:rsid w:val="000907BD"/>
    <w:rsid w:val="000908BD"/>
    <w:rsid w:val="00091536"/>
    <w:rsid w:val="000920BF"/>
    <w:rsid w:val="000923E5"/>
    <w:rsid w:val="00092B33"/>
    <w:rsid w:val="00092B4F"/>
    <w:rsid w:val="000938F8"/>
    <w:rsid w:val="00094329"/>
    <w:rsid w:val="00094AC9"/>
    <w:rsid w:val="00095266"/>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713A"/>
    <w:rsid w:val="000E71B5"/>
    <w:rsid w:val="000E72C3"/>
    <w:rsid w:val="000E72CB"/>
    <w:rsid w:val="000E7573"/>
    <w:rsid w:val="000E7731"/>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5C8"/>
    <w:rsid w:val="00116A0B"/>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0A0B"/>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972"/>
    <w:rsid w:val="001A0977"/>
    <w:rsid w:val="001A0FD6"/>
    <w:rsid w:val="001A140F"/>
    <w:rsid w:val="001A1B19"/>
    <w:rsid w:val="001A2F0F"/>
    <w:rsid w:val="001A3875"/>
    <w:rsid w:val="001A51C4"/>
    <w:rsid w:val="001A5460"/>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C27"/>
    <w:rsid w:val="001D3C8B"/>
    <w:rsid w:val="001D4101"/>
    <w:rsid w:val="001D4726"/>
    <w:rsid w:val="001D6244"/>
    <w:rsid w:val="001D6AAA"/>
    <w:rsid w:val="001D6B02"/>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751"/>
    <w:rsid w:val="00242903"/>
    <w:rsid w:val="002433EE"/>
    <w:rsid w:val="0024375F"/>
    <w:rsid w:val="00243C7B"/>
    <w:rsid w:val="002440E9"/>
    <w:rsid w:val="002441AB"/>
    <w:rsid w:val="002442A5"/>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2400"/>
    <w:rsid w:val="002629FE"/>
    <w:rsid w:val="00262D37"/>
    <w:rsid w:val="002633CB"/>
    <w:rsid w:val="00263468"/>
    <w:rsid w:val="0026567D"/>
    <w:rsid w:val="00265779"/>
    <w:rsid w:val="00265EB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EE6"/>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7463"/>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707A"/>
    <w:rsid w:val="002C0917"/>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35C9"/>
    <w:rsid w:val="002F3814"/>
    <w:rsid w:val="002F3A38"/>
    <w:rsid w:val="002F3E07"/>
    <w:rsid w:val="002F469B"/>
    <w:rsid w:val="002F46FE"/>
    <w:rsid w:val="002F4B3E"/>
    <w:rsid w:val="002F5461"/>
    <w:rsid w:val="002F6210"/>
    <w:rsid w:val="002F7DFC"/>
    <w:rsid w:val="002F7EB2"/>
    <w:rsid w:val="003001B0"/>
    <w:rsid w:val="00300CB9"/>
    <w:rsid w:val="0030179E"/>
    <w:rsid w:val="00302503"/>
    <w:rsid w:val="00302701"/>
    <w:rsid w:val="00303DBB"/>
    <w:rsid w:val="0030508D"/>
    <w:rsid w:val="003057DA"/>
    <w:rsid w:val="00305C6F"/>
    <w:rsid w:val="00306154"/>
    <w:rsid w:val="00306A7F"/>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4D0"/>
    <w:rsid w:val="00342AF3"/>
    <w:rsid w:val="00343692"/>
    <w:rsid w:val="0034438A"/>
    <w:rsid w:val="003446B2"/>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5AB"/>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4096"/>
    <w:rsid w:val="00384B2D"/>
    <w:rsid w:val="00384B38"/>
    <w:rsid w:val="00384F3B"/>
    <w:rsid w:val="00385168"/>
    <w:rsid w:val="00385884"/>
    <w:rsid w:val="0038619B"/>
    <w:rsid w:val="00386353"/>
    <w:rsid w:val="00387439"/>
    <w:rsid w:val="0039044C"/>
    <w:rsid w:val="0039048B"/>
    <w:rsid w:val="003910ED"/>
    <w:rsid w:val="003922F5"/>
    <w:rsid w:val="0039292F"/>
    <w:rsid w:val="0039304A"/>
    <w:rsid w:val="00393201"/>
    <w:rsid w:val="00393A2B"/>
    <w:rsid w:val="003947CE"/>
    <w:rsid w:val="00394D72"/>
    <w:rsid w:val="00394F2E"/>
    <w:rsid w:val="003953AB"/>
    <w:rsid w:val="003955C7"/>
    <w:rsid w:val="00395AA2"/>
    <w:rsid w:val="00395C9F"/>
    <w:rsid w:val="00395FDA"/>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302B"/>
    <w:rsid w:val="003B316C"/>
    <w:rsid w:val="003B3176"/>
    <w:rsid w:val="003B3C76"/>
    <w:rsid w:val="003B4168"/>
    <w:rsid w:val="003B4926"/>
    <w:rsid w:val="003B50E1"/>
    <w:rsid w:val="003B55DC"/>
    <w:rsid w:val="003B5F20"/>
    <w:rsid w:val="003B6086"/>
    <w:rsid w:val="003B635A"/>
    <w:rsid w:val="003B71E2"/>
    <w:rsid w:val="003C0C62"/>
    <w:rsid w:val="003C13BC"/>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EC9"/>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73"/>
    <w:rsid w:val="003E7BF6"/>
    <w:rsid w:val="003F0051"/>
    <w:rsid w:val="003F090B"/>
    <w:rsid w:val="003F0A5E"/>
    <w:rsid w:val="003F11E0"/>
    <w:rsid w:val="003F140F"/>
    <w:rsid w:val="003F18A0"/>
    <w:rsid w:val="003F231A"/>
    <w:rsid w:val="003F25D8"/>
    <w:rsid w:val="003F2E48"/>
    <w:rsid w:val="003F2FCA"/>
    <w:rsid w:val="003F39F5"/>
    <w:rsid w:val="003F436D"/>
    <w:rsid w:val="003F588B"/>
    <w:rsid w:val="003F6447"/>
    <w:rsid w:val="003F64F3"/>
    <w:rsid w:val="003F6C90"/>
    <w:rsid w:val="003F71BE"/>
    <w:rsid w:val="003F7722"/>
    <w:rsid w:val="003F7782"/>
    <w:rsid w:val="003F7B89"/>
    <w:rsid w:val="00400670"/>
    <w:rsid w:val="00400987"/>
    <w:rsid w:val="00400DEB"/>
    <w:rsid w:val="00401855"/>
    <w:rsid w:val="004021E6"/>
    <w:rsid w:val="0040269C"/>
    <w:rsid w:val="0040278D"/>
    <w:rsid w:val="00402A26"/>
    <w:rsid w:val="0040371F"/>
    <w:rsid w:val="004038E5"/>
    <w:rsid w:val="004056CA"/>
    <w:rsid w:val="00407511"/>
    <w:rsid w:val="00407D17"/>
    <w:rsid w:val="00407F3A"/>
    <w:rsid w:val="0041003D"/>
    <w:rsid w:val="0041042C"/>
    <w:rsid w:val="00410B79"/>
    <w:rsid w:val="00411284"/>
    <w:rsid w:val="00411446"/>
    <w:rsid w:val="00411AA6"/>
    <w:rsid w:val="00411FA7"/>
    <w:rsid w:val="004129C6"/>
    <w:rsid w:val="0041379A"/>
    <w:rsid w:val="00413C87"/>
    <w:rsid w:val="004145FE"/>
    <w:rsid w:val="004150C0"/>
    <w:rsid w:val="00415695"/>
    <w:rsid w:val="00415DCC"/>
    <w:rsid w:val="00415EF6"/>
    <w:rsid w:val="00416992"/>
    <w:rsid w:val="00416BD5"/>
    <w:rsid w:val="00417596"/>
    <w:rsid w:val="00417CD3"/>
    <w:rsid w:val="00420701"/>
    <w:rsid w:val="00420796"/>
    <w:rsid w:val="00420A7E"/>
    <w:rsid w:val="00420D6D"/>
    <w:rsid w:val="00420F02"/>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DFA"/>
    <w:rsid w:val="00453C49"/>
    <w:rsid w:val="00453D54"/>
    <w:rsid w:val="00453F25"/>
    <w:rsid w:val="00454843"/>
    <w:rsid w:val="004551D7"/>
    <w:rsid w:val="00456064"/>
    <w:rsid w:val="004563F2"/>
    <w:rsid w:val="00456A84"/>
    <w:rsid w:val="004575CA"/>
    <w:rsid w:val="00457E13"/>
    <w:rsid w:val="00457EE3"/>
    <w:rsid w:val="004606EA"/>
    <w:rsid w:val="00460C05"/>
    <w:rsid w:val="00463462"/>
    <w:rsid w:val="00463EEA"/>
    <w:rsid w:val="00465D82"/>
    <w:rsid w:val="00467039"/>
    <w:rsid w:val="00467718"/>
    <w:rsid w:val="00467789"/>
    <w:rsid w:val="00467E55"/>
    <w:rsid w:val="0047001A"/>
    <w:rsid w:val="0047172F"/>
    <w:rsid w:val="00471964"/>
    <w:rsid w:val="00471C27"/>
    <w:rsid w:val="00471E4B"/>
    <w:rsid w:val="00472017"/>
    <w:rsid w:val="00472D9B"/>
    <w:rsid w:val="00473105"/>
    <w:rsid w:val="004740F4"/>
    <w:rsid w:val="00474600"/>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C28"/>
    <w:rsid w:val="00493F5A"/>
    <w:rsid w:val="004953A5"/>
    <w:rsid w:val="004954F2"/>
    <w:rsid w:val="004956DA"/>
    <w:rsid w:val="00495D58"/>
    <w:rsid w:val="004962C3"/>
    <w:rsid w:val="0049639B"/>
    <w:rsid w:val="004964A5"/>
    <w:rsid w:val="00496714"/>
    <w:rsid w:val="004A0703"/>
    <w:rsid w:val="004A10EC"/>
    <w:rsid w:val="004A1CCC"/>
    <w:rsid w:val="004A1E5D"/>
    <w:rsid w:val="004A1FCE"/>
    <w:rsid w:val="004A200B"/>
    <w:rsid w:val="004A2417"/>
    <w:rsid w:val="004A29D0"/>
    <w:rsid w:val="004A38FF"/>
    <w:rsid w:val="004A39F7"/>
    <w:rsid w:val="004A3F78"/>
    <w:rsid w:val="004A42AB"/>
    <w:rsid w:val="004A474D"/>
    <w:rsid w:val="004A482E"/>
    <w:rsid w:val="004A494A"/>
    <w:rsid w:val="004A4F0F"/>
    <w:rsid w:val="004A5614"/>
    <w:rsid w:val="004A56B8"/>
    <w:rsid w:val="004A5F6B"/>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55EF"/>
    <w:rsid w:val="004B63BD"/>
    <w:rsid w:val="004B6BEC"/>
    <w:rsid w:val="004B7849"/>
    <w:rsid w:val="004C0177"/>
    <w:rsid w:val="004C1FC4"/>
    <w:rsid w:val="004C206C"/>
    <w:rsid w:val="004C2208"/>
    <w:rsid w:val="004C2994"/>
    <w:rsid w:val="004C29A8"/>
    <w:rsid w:val="004C3436"/>
    <w:rsid w:val="004C3462"/>
    <w:rsid w:val="004C3856"/>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D61"/>
    <w:rsid w:val="004D3245"/>
    <w:rsid w:val="004D3299"/>
    <w:rsid w:val="004D3578"/>
    <w:rsid w:val="004D380D"/>
    <w:rsid w:val="004D3C23"/>
    <w:rsid w:val="004D4142"/>
    <w:rsid w:val="004D4144"/>
    <w:rsid w:val="004D4C62"/>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F0511"/>
    <w:rsid w:val="004F05B5"/>
    <w:rsid w:val="004F0A14"/>
    <w:rsid w:val="004F0E47"/>
    <w:rsid w:val="004F1657"/>
    <w:rsid w:val="004F1739"/>
    <w:rsid w:val="004F2DB5"/>
    <w:rsid w:val="004F2E25"/>
    <w:rsid w:val="004F31A0"/>
    <w:rsid w:val="004F33C9"/>
    <w:rsid w:val="004F3C95"/>
    <w:rsid w:val="004F4C40"/>
    <w:rsid w:val="004F4F54"/>
    <w:rsid w:val="004F53AC"/>
    <w:rsid w:val="004F57D2"/>
    <w:rsid w:val="004F5F9C"/>
    <w:rsid w:val="004F64AF"/>
    <w:rsid w:val="004F6A3F"/>
    <w:rsid w:val="004F727A"/>
    <w:rsid w:val="004F73CB"/>
    <w:rsid w:val="004F74F8"/>
    <w:rsid w:val="004F7A78"/>
    <w:rsid w:val="004F7D7A"/>
    <w:rsid w:val="005012A0"/>
    <w:rsid w:val="0050194C"/>
    <w:rsid w:val="00501E34"/>
    <w:rsid w:val="005022B8"/>
    <w:rsid w:val="005028A5"/>
    <w:rsid w:val="00502ACC"/>
    <w:rsid w:val="00503171"/>
    <w:rsid w:val="00503934"/>
    <w:rsid w:val="00503A9B"/>
    <w:rsid w:val="00503C76"/>
    <w:rsid w:val="00503E24"/>
    <w:rsid w:val="00504421"/>
    <w:rsid w:val="00505386"/>
    <w:rsid w:val="00505EFC"/>
    <w:rsid w:val="00505F5D"/>
    <w:rsid w:val="00506142"/>
    <w:rsid w:val="00506E02"/>
    <w:rsid w:val="00507322"/>
    <w:rsid w:val="005079A2"/>
    <w:rsid w:val="00510058"/>
    <w:rsid w:val="00510199"/>
    <w:rsid w:val="005102F9"/>
    <w:rsid w:val="00511172"/>
    <w:rsid w:val="005115CF"/>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46E"/>
    <w:rsid w:val="005306F2"/>
    <w:rsid w:val="00530BCB"/>
    <w:rsid w:val="005331DC"/>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3145"/>
    <w:rsid w:val="00563385"/>
    <w:rsid w:val="00563ECA"/>
    <w:rsid w:val="00563F2E"/>
    <w:rsid w:val="00563FC0"/>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6A7B"/>
    <w:rsid w:val="00576D14"/>
    <w:rsid w:val="00576E25"/>
    <w:rsid w:val="005779C5"/>
    <w:rsid w:val="00577B62"/>
    <w:rsid w:val="005813E7"/>
    <w:rsid w:val="00581952"/>
    <w:rsid w:val="00582FF1"/>
    <w:rsid w:val="005835F4"/>
    <w:rsid w:val="0058375B"/>
    <w:rsid w:val="00583A20"/>
    <w:rsid w:val="00583A73"/>
    <w:rsid w:val="00583C29"/>
    <w:rsid w:val="00583CDB"/>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B81"/>
    <w:rsid w:val="0059357C"/>
    <w:rsid w:val="00593725"/>
    <w:rsid w:val="00593D01"/>
    <w:rsid w:val="00593DE2"/>
    <w:rsid w:val="005948A3"/>
    <w:rsid w:val="0059496D"/>
    <w:rsid w:val="00594989"/>
    <w:rsid w:val="00595946"/>
    <w:rsid w:val="00596305"/>
    <w:rsid w:val="0059678B"/>
    <w:rsid w:val="00596860"/>
    <w:rsid w:val="00596B2A"/>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659"/>
    <w:rsid w:val="005C0930"/>
    <w:rsid w:val="005C0CEB"/>
    <w:rsid w:val="005C0D5F"/>
    <w:rsid w:val="005C0D78"/>
    <w:rsid w:val="005C0FC9"/>
    <w:rsid w:val="005C1B7E"/>
    <w:rsid w:val="005C21E7"/>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426E"/>
    <w:rsid w:val="006042EF"/>
    <w:rsid w:val="00604337"/>
    <w:rsid w:val="006043ED"/>
    <w:rsid w:val="00604729"/>
    <w:rsid w:val="006052F1"/>
    <w:rsid w:val="00605C62"/>
    <w:rsid w:val="0060603B"/>
    <w:rsid w:val="0060660D"/>
    <w:rsid w:val="00606722"/>
    <w:rsid w:val="0061050D"/>
    <w:rsid w:val="00611566"/>
    <w:rsid w:val="00612140"/>
    <w:rsid w:val="00612270"/>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617"/>
    <w:rsid w:val="006376A2"/>
    <w:rsid w:val="00637B92"/>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50733"/>
    <w:rsid w:val="00651192"/>
    <w:rsid w:val="00651AAB"/>
    <w:rsid w:val="00651F94"/>
    <w:rsid w:val="0065259B"/>
    <w:rsid w:val="006526D7"/>
    <w:rsid w:val="006530AA"/>
    <w:rsid w:val="006537C4"/>
    <w:rsid w:val="00654376"/>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58AD"/>
    <w:rsid w:val="006B6098"/>
    <w:rsid w:val="006B69F8"/>
    <w:rsid w:val="006B6AD7"/>
    <w:rsid w:val="006B6B35"/>
    <w:rsid w:val="006B6F6A"/>
    <w:rsid w:val="006B773C"/>
    <w:rsid w:val="006C0206"/>
    <w:rsid w:val="006C048E"/>
    <w:rsid w:val="006C0F18"/>
    <w:rsid w:val="006C1D77"/>
    <w:rsid w:val="006C2B93"/>
    <w:rsid w:val="006C2FEF"/>
    <w:rsid w:val="006C3245"/>
    <w:rsid w:val="006C359D"/>
    <w:rsid w:val="006C43A6"/>
    <w:rsid w:val="006C565D"/>
    <w:rsid w:val="006C60D3"/>
    <w:rsid w:val="006C6E73"/>
    <w:rsid w:val="006C71E8"/>
    <w:rsid w:val="006C7A66"/>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424"/>
    <w:rsid w:val="006D785B"/>
    <w:rsid w:val="006D7D23"/>
    <w:rsid w:val="006D7D31"/>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FA3"/>
    <w:rsid w:val="006F1FD8"/>
    <w:rsid w:val="006F2AAC"/>
    <w:rsid w:val="006F3212"/>
    <w:rsid w:val="006F345F"/>
    <w:rsid w:val="006F3A4D"/>
    <w:rsid w:val="006F4FC0"/>
    <w:rsid w:val="006F565D"/>
    <w:rsid w:val="006F5AA3"/>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10A6D"/>
    <w:rsid w:val="00710C18"/>
    <w:rsid w:val="00711472"/>
    <w:rsid w:val="007116B8"/>
    <w:rsid w:val="00711754"/>
    <w:rsid w:val="0071199A"/>
    <w:rsid w:val="00711C18"/>
    <w:rsid w:val="00711CED"/>
    <w:rsid w:val="00711E7B"/>
    <w:rsid w:val="00712019"/>
    <w:rsid w:val="00712B14"/>
    <w:rsid w:val="007133BD"/>
    <w:rsid w:val="0071433D"/>
    <w:rsid w:val="0071502D"/>
    <w:rsid w:val="00715CF2"/>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E88"/>
    <w:rsid w:val="007669D4"/>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7461"/>
    <w:rsid w:val="00797DD9"/>
    <w:rsid w:val="007A00EB"/>
    <w:rsid w:val="007A0B40"/>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10D9"/>
    <w:rsid w:val="007B1105"/>
    <w:rsid w:val="007B19D4"/>
    <w:rsid w:val="007B1C8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74BA"/>
    <w:rsid w:val="007D0C68"/>
    <w:rsid w:val="007D0D24"/>
    <w:rsid w:val="007D20B7"/>
    <w:rsid w:val="007D20ED"/>
    <w:rsid w:val="007D25CC"/>
    <w:rsid w:val="007D2A04"/>
    <w:rsid w:val="007D2D05"/>
    <w:rsid w:val="007D313D"/>
    <w:rsid w:val="007D352B"/>
    <w:rsid w:val="007D35CE"/>
    <w:rsid w:val="007D3A43"/>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2205"/>
    <w:rsid w:val="007F25A4"/>
    <w:rsid w:val="007F2671"/>
    <w:rsid w:val="007F274A"/>
    <w:rsid w:val="007F2D93"/>
    <w:rsid w:val="007F364A"/>
    <w:rsid w:val="007F3C1B"/>
    <w:rsid w:val="007F41E6"/>
    <w:rsid w:val="007F4860"/>
    <w:rsid w:val="007F48EF"/>
    <w:rsid w:val="007F4B04"/>
    <w:rsid w:val="007F5846"/>
    <w:rsid w:val="007F7263"/>
    <w:rsid w:val="007F78FF"/>
    <w:rsid w:val="007F79E8"/>
    <w:rsid w:val="007F7A0E"/>
    <w:rsid w:val="007F7E5A"/>
    <w:rsid w:val="00800486"/>
    <w:rsid w:val="00800F63"/>
    <w:rsid w:val="00800FB2"/>
    <w:rsid w:val="008012BA"/>
    <w:rsid w:val="00801867"/>
    <w:rsid w:val="00801880"/>
    <w:rsid w:val="00801F0B"/>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8C4"/>
    <w:rsid w:val="00841D91"/>
    <w:rsid w:val="00841FD0"/>
    <w:rsid w:val="00842147"/>
    <w:rsid w:val="0084221A"/>
    <w:rsid w:val="00842595"/>
    <w:rsid w:val="0084271F"/>
    <w:rsid w:val="008430A2"/>
    <w:rsid w:val="00843393"/>
    <w:rsid w:val="0084368F"/>
    <w:rsid w:val="008437D8"/>
    <w:rsid w:val="0084403D"/>
    <w:rsid w:val="00844099"/>
    <w:rsid w:val="0084457C"/>
    <w:rsid w:val="00844889"/>
    <w:rsid w:val="00844A3C"/>
    <w:rsid w:val="00845057"/>
    <w:rsid w:val="008451DC"/>
    <w:rsid w:val="00846097"/>
    <w:rsid w:val="0084642C"/>
    <w:rsid w:val="00846E07"/>
    <w:rsid w:val="008473DB"/>
    <w:rsid w:val="0084799A"/>
    <w:rsid w:val="00847DF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AEC"/>
    <w:rsid w:val="00870D0C"/>
    <w:rsid w:val="008712F8"/>
    <w:rsid w:val="00871523"/>
    <w:rsid w:val="00871B0D"/>
    <w:rsid w:val="00871D4F"/>
    <w:rsid w:val="0087251B"/>
    <w:rsid w:val="00872847"/>
    <w:rsid w:val="00872A94"/>
    <w:rsid w:val="00872AAE"/>
    <w:rsid w:val="00873855"/>
    <w:rsid w:val="00873F5C"/>
    <w:rsid w:val="0087425F"/>
    <w:rsid w:val="00874277"/>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E9B"/>
    <w:rsid w:val="0088651E"/>
    <w:rsid w:val="00886D24"/>
    <w:rsid w:val="008872B8"/>
    <w:rsid w:val="0088751E"/>
    <w:rsid w:val="0088784F"/>
    <w:rsid w:val="008879C0"/>
    <w:rsid w:val="008917F5"/>
    <w:rsid w:val="00892956"/>
    <w:rsid w:val="00892CE0"/>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A0506"/>
    <w:rsid w:val="008A06BE"/>
    <w:rsid w:val="008A0CA5"/>
    <w:rsid w:val="008A144B"/>
    <w:rsid w:val="008A14D1"/>
    <w:rsid w:val="008A2461"/>
    <w:rsid w:val="008A2615"/>
    <w:rsid w:val="008A2BCF"/>
    <w:rsid w:val="008A3B1C"/>
    <w:rsid w:val="008A468C"/>
    <w:rsid w:val="008A598E"/>
    <w:rsid w:val="008A5D97"/>
    <w:rsid w:val="008A628C"/>
    <w:rsid w:val="008A7523"/>
    <w:rsid w:val="008A7599"/>
    <w:rsid w:val="008A7948"/>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620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4D"/>
    <w:rsid w:val="00915DAA"/>
    <w:rsid w:val="009160FA"/>
    <w:rsid w:val="009164E5"/>
    <w:rsid w:val="009165A5"/>
    <w:rsid w:val="00916634"/>
    <w:rsid w:val="009166E2"/>
    <w:rsid w:val="009173F6"/>
    <w:rsid w:val="00917CA5"/>
    <w:rsid w:val="00917CD8"/>
    <w:rsid w:val="00920C0E"/>
    <w:rsid w:val="00920F0E"/>
    <w:rsid w:val="00921F76"/>
    <w:rsid w:val="00922060"/>
    <w:rsid w:val="00922305"/>
    <w:rsid w:val="009225E7"/>
    <w:rsid w:val="00922F94"/>
    <w:rsid w:val="00923B9F"/>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C8D"/>
    <w:rsid w:val="009542F9"/>
    <w:rsid w:val="00954F6C"/>
    <w:rsid w:val="00955816"/>
    <w:rsid w:val="009561FE"/>
    <w:rsid w:val="0095660E"/>
    <w:rsid w:val="00956731"/>
    <w:rsid w:val="00956BD3"/>
    <w:rsid w:val="0095771D"/>
    <w:rsid w:val="009601FA"/>
    <w:rsid w:val="0096020A"/>
    <w:rsid w:val="009606E8"/>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BB0"/>
    <w:rsid w:val="00974C01"/>
    <w:rsid w:val="00974E2D"/>
    <w:rsid w:val="009763A4"/>
    <w:rsid w:val="00976BE6"/>
    <w:rsid w:val="009775EE"/>
    <w:rsid w:val="0098050D"/>
    <w:rsid w:val="0098059D"/>
    <w:rsid w:val="0098289C"/>
    <w:rsid w:val="00983C2A"/>
    <w:rsid w:val="009844A3"/>
    <w:rsid w:val="00984571"/>
    <w:rsid w:val="0098476E"/>
    <w:rsid w:val="00985642"/>
    <w:rsid w:val="009861A6"/>
    <w:rsid w:val="009865D4"/>
    <w:rsid w:val="009869B2"/>
    <w:rsid w:val="00986D8E"/>
    <w:rsid w:val="009875A5"/>
    <w:rsid w:val="00987B0E"/>
    <w:rsid w:val="00987B46"/>
    <w:rsid w:val="00991166"/>
    <w:rsid w:val="00991664"/>
    <w:rsid w:val="009916F6"/>
    <w:rsid w:val="0099180C"/>
    <w:rsid w:val="00991CA3"/>
    <w:rsid w:val="00993BBC"/>
    <w:rsid w:val="00993E91"/>
    <w:rsid w:val="00994486"/>
    <w:rsid w:val="00995100"/>
    <w:rsid w:val="00995D45"/>
    <w:rsid w:val="0099696D"/>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C2F"/>
    <w:rsid w:val="009B310F"/>
    <w:rsid w:val="009B357B"/>
    <w:rsid w:val="009B3FAB"/>
    <w:rsid w:val="009B4394"/>
    <w:rsid w:val="009B50C1"/>
    <w:rsid w:val="009B5653"/>
    <w:rsid w:val="009B6537"/>
    <w:rsid w:val="009B6611"/>
    <w:rsid w:val="009B682D"/>
    <w:rsid w:val="009B74A4"/>
    <w:rsid w:val="009B7EA1"/>
    <w:rsid w:val="009C033E"/>
    <w:rsid w:val="009C0AAF"/>
    <w:rsid w:val="009C1096"/>
    <w:rsid w:val="009C11AF"/>
    <w:rsid w:val="009C140A"/>
    <w:rsid w:val="009C1C07"/>
    <w:rsid w:val="009C259E"/>
    <w:rsid w:val="009C34BF"/>
    <w:rsid w:val="009C39A4"/>
    <w:rsid w:val="009C43EB"/>
    <w:rsid w:val="009C4791"/>
    <w:rsid w:val="009C55E8"/>
    <w:rsid w:val="009C5753"/>
    <w:rsid w:val="009C58A6"/>
    <w:rsid w:val="009C5D1B"/>
    <w:rsid w:val="009C5E12"/>
    <w:rsid w:val="009C6BF8"/>
    <w:rsid w:val="009C74B3"/>
    <w:rsid w:val="009C7767"/>
    <w:rsid w:val="009D0F98"/>
    <w:rsid w:val="009D34CE"/>
    <w:rsid w:val="009D4A73"/>
    <w:rsid w:val="009D629E"/>
    <w:rsid w:val="009D7360"/>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B46"/>
    <w:rsid w:val="00A5718E"/>
    <w:rsid w:val="00A57298"/>
    <w:rsid w:val="00A60D40"/>
    <w:rsid w:val="00A60FA6"/>
    <w:rsid w:val="00A6131F"/>
    <w:rsid w:val="00A6199D"/>
    <w:rsid w:val="00A61EC7"/>
    <w:rsid w:val="00A620C3"/>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4BC8"/>
    <w:rsid w:val="00A76CC5"/>
    <w:rsid w:val="00A77896"/>
    <w:rsid w:val="00A77C20"/>
    <w:rsid w:val="00A77D21"/>
    <w:rsid w:val="00A8001F"/>
    <w:rsid w:val="00A8035B"/>
    <w:rsid w:val="00A806FA"/>
    <w:rsid w:val="00A812C6"/>
    <w:rsid w:val="00A82254"/>
    <w:rsid w:val="00A82346"/>
    <w:rsid w:val="00A82E4F"/>
    <w:rsid w:val="00A83C0A"/>
    <w:rsid w:val="00A83D5D"/>
    <w:rsid w:val="00A84521"/>
    <w:rsid w:val="00A847F7"/>
    <w:rsid w:val="00A84F0E"/>
    <w:rsid w:val="00A85310"/>
    <w:rsid w:val="00A85527"/>
    <w:rsid w:val="00A86811"/>
    <w:rsid w:val="00A86C84"/>
    <w:rsid w:val="00A875EC"/>
    <w:rsid w:val="00A87A55"/>
    <w:rsid w:val="00A9109F"/>
    <w:rsid w:val="00A9203C"/>
    <w:rsid w:val="00A927F0"/>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46E9"/>
    <w:rsid w:val="00AA4E8F"/>
    <w:rsid w:val="00AA5178"/>
    <w:rsid w:val="00AA6702"/>
    <w:rsid w:val="00AA6FA0"/>
    <w:rsid w:val="00AA7A15"/>
    <w:rsid w:val="00AB01AD"/>
    <w:rsid w:val="00AB05E0"/>
    <w:rsid w:val="00AB0EE8"/>
    <w:rsid w:val="00AB0F7E"/>
    <w:rsid w:val="00AB1EB1"/>
    <w:rsid w:val="00AB25F8"/>
    <w:rsid w:val="00AB27A1"/>
    <w:rsid w:val="00AB288C"/>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8AC"/>
    <w:rsid w:val="00AE79DD"/>
    <w:rsid w:val="00AE7BE0"/>
    <w:rsid w:val="00AE7D1C"/>
    <w:rsid w:val="00AE7FC6"/>
    <w:rsid w:val="00AF07AB"/>
    <w:rsid w:val="00AF091A"/>
    <w:rsid w:val="00AF2387"/>
    <w:rsid w:val="00AF2E2F"/>
    <w:rsid w:val="00AF3065"/>
    <w:rsid w:val="00AF41A8"/>
    <w:rsid w:val="00AF44D9"/>
    <w:rsid w:val="00AF59A8"/>
    <w:rsid w:val="00AF64C3"/>
    <w:rsid w:val="00AF67C8"/>
    <w:rsid w:val="00AF6AC6"/>
    <w:rsid w:val="00AF79FC"/>
    <w:rsid w:val="00B002E0"/>
    <w:rsid w:val="00B00586"/>
    <w:rsid w:val="00B00AF5"/>
    <w:rsid w:val="00B01BC9"/>
    <w:rsid w:val="00B01F92"/>
    <w:rsid w:val="00B03162"/>
    <w:rsid w:val="00B03DB3"/>
    <w:rsid w:val="00B043A3"/>
    <w:rsid w:val="00B04546"/>
    <w:rsid w:val="00B04A73"/>
    <w:rsid w:val="00B04AEC"/>
    <w:rsid w:val="00B04F43"/>
    <w:rsid w:val="00B0531D"/>
    <w:rsid w:val="00B05629"/>
    <w:rsid w:val="00B05E1E"/>
    <w:rsid w:val="00B0779F"/>
    <w:rsid w:val="00B07ACF"/>
    <w:rsid w:val="00B117C9"/>
    <w:rsid w:val="00B11A06"/>
    <w:rsid w:val="00B12129"/>
    <w:rsid w:val="00B12217"/>
    <w:rsid w:val="00B12C1A"/>
    <w:rsid w:val="00B12C25"/>
    <w:rsid w:val="00B130C6"/>
    <w:rsid w:val="00B1321D"/>
    <w:rsid w:val="00B1335E"/>
    <w:rsid w:val="00B134E5"/>
    <w:rsid w:val="00B13C6B"/>
    <w:rsid w:val="00B1463C"/>
    <w:rsid w:val="00B15449"/>
    <w:rsid w:val="00B156CC"/>
    <w:rsid w:val="00B159D3"/>
    <w:rsid w:val="00B16021"/>
    <w:rsid w:val="00B167B0"/>
    <w:rsid w:val="00B169F8"/>
    <w:rsid w:val="00B16D3C"/>
    <w:rsid w:val="00B176DC"/>
    <w:rsid w:val="00B1793D"/>
    <w:rsid w:val="00B20952"/>
    <w:rsid w:val="00B20CCB"/>
    <w:rsid w:val="00B21089"/>
    <w:rsid w:val="00B2109D"/>
    <w:rsid w:val="00B21FA2"/>
    <w:rsid w:val="00B2235D"/>
    <w:rsid w:val="00B223A0"/>
    <w:rsid w:val="00B25551"/>
    <w:rsid w:val="00B255FF"/>
    <w:rsid w:val="00B2590B"/>
    <w:rsid w:val="00B25E3B"/>
    <w:rsid w:val="00B260AA"/>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585A"/>
    <w:rsid w:val="00B35B30"/>
    <w:rsid w:val="00B37066"/>
    <w:rsid w:val="00B37CD1"/>
    <w:rsid w:val="00B40C42"/>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3B55"/>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A0F1F"/>
    <w:rsid w:val="00BA2519"/>
    <w:rsid w:val="00BA2979"/>
    <w:rsid w:val="00BA2A82"/>
    <w:rsid w:val="00BA2ADB"/>
    <w:rsid w:val="00BA2E33"/>
    <w:rsid w:val="00BA3B6C"/>
    <w:rsid w:val="00BA3CDE"/>
    <w:rsid w:val="00BA3FA9"/>
    <w:rsid w:val="00BA4147"/>
    <w:rsid w:val="00BA47B6"/>
    <w:rsid w:val="00BA5859"/>
    <w:rsid w:val="00BA5DDE"/>
    <w:rsid w:val="00BA6E05"/>
    <w:rsid w:val="00BA79DD"/>
    <w:rsid w:val="00BB00A6"/>
    <w:rsid w:val="00BB00FB"/>
    <w:rsid w:val="00BB05BD"/>
    <w:rsid w:val="00BB0BCA"/>
    <w:rsid w:val="00BB0CDA"/>
    <w:rsid w:val="00BB11E3"/>
    <w:rsid w:val="00BB2954"/>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E5B"/>
    <w:rsid w:val="00BC54A4"/>
    <w:rsid w:val="00BC5C26"/>
    <w:rsid w:val="00BC6C4F"/>
    <w:rsid w:val="00BC6DDA"/>
    <w:rsid w:val="00BC7647"/>
    <w:rsid w:val="00BC78A1"/>
    <w:rsid w:val="00BC7E3F"/>
    <w:rsid w:val="00BD071E"/>
    <w:rsid w:val="00BD1015"/>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F1734"/>
    <w:rsid w:val="00BF1962"/>
    <w:rsid w:val="00BF32EF"/>
    <w:rsid w:val="00BF41EC"/>
    <w:rsid w:val="00BF45B9"/>
    <w:rsid w:val="00BF4A32"/>
    <w:rsid w:val="00BF4E0E"/>
    <w:rsid w:val="00BF4EA9"/>
    <w:rsid w:val="00BF5AC7"/>
    <w:rsid w:val="00BF5C30"/>
    <w:rsid w:val="00BF615E"/>
    <w:rsid w:val="00BF641F"/>
    <w:rsid w:val="00BF6BFD"/>
    <w:rsid w:val="00BF75F4"/>
    <w:rsid w:val="00BF77B2"/>
    <w:rsid w:val="00BF79F1"/>
    <w:rsid w:val="00C001CA"/>
    <w:rsid w:val="00C008A4"/>
    <w:rsid w:val="00C015C7"/>
    <w:rsid w:val="00C01A56"/>
    <w:rsid w:val="00C01EE0"/>
    <w:rsid w:val="00C020AD"/>
    <w:rsid w:val="00C025B4"/>
    <w:rsid w:val="00C03497"/>
    <w:rsid w:val="00C0369E"/>
    <w:rsid w:val="00C03C61"/>
    <w:rsid w:val="00C04452"/>
    <w:rsid w:val="00C05516"/>
    <w:rsid w:val="00C06364"/>
    <w:rsid w:val="00C074CF"/>
    <w:rsid w:val="00C0767D"/>
    <w:rsid w:val="00C07A2C"/>
    <w:rsid w:val="00C10372"/>
    <w:rsid w:val="00C1057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5F17"/>
    <w:rsid w:val="00C377DC"/>
    <w:rsid w:val="00C37AFB"/>
    <w:rsid w:val="00C4005D"/>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FAF"/>
    <w:rsid w:val="00C5249E"/>
    <w:rsid w:val="00C52503"/>
    <w:rsid w:val="00C52FB0"/>
    <w:rsid w:val="00C53C3E"/>
    <w:rsid w:val="00C5406F"/>
    <w:rsid w:val="00C5434A"/>
    <w:rsid w:val="00C544CE"/>
    <w:rsid w:val="00C55150"/>
    <w:rsid w:val="00C561FF"/>
    <w:rsid w:val="00C56A02"/>
    <w:rsid w:val="00C56BDE"/>
    <w:rsid w:val="00C57052"/>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948"/>
    <w:rsid w:val="00C7480D"/>
    <w:rsid w:val="00C74D1C"/>
    <w:rsid w:val="00C75154"/>
    <w:rsid w:val="00C75C37"/>
    <w:rsid w:val="00C760C9"/>
    <w:rsid w:val="00C770B8"/>
    <w:rsid w:val="00C77AAD"/>
    <w:rsid w:val="00C80009"/>
    <w:rsid w:val="00C80415"/>
    <w:rsid w:val="00C809F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B71"/>
    <w:rsid w:val="00CF7C55"/>
    <w:rsid w:val="00D00A82"/>
    <w:rsid w:val="00D0171F"/>
    <w:rsid w:val="00D0186E"/>
    <w:rsid w:val="00D01C52"/>
    <w:rsid w:val="00D01D9B"/>
    <w:rsid w:val="00D030DF"/>
    <w:rsid w:val="00D033B4"/>
    <w:rsid w:val="00D0348B"/>
    <w:rsid w:val="00D0367E"/>
    <w:rsid w:val="00D03A53"/>
    <w:rsid w:val="00D0471F"/>
    <w:rsid w:val="00D052EF"/>
    <w:rsid w:val="00D0547A"/>
    <w:rsid w:val="00D059C7"/>
    <w:rsid w:val="00D05D9D"/>
    <w:rsid w:val="00D072F9"/>
    <w:rsid w:val="00D07441"/>
    <w:rsid w:val="00D07600"/>
    <w:rsid w:val="00D07AEB"/>
    <w:rsid w:val="00D101A2"/>
    <w:rsid w:val="00D10B27"/>
    <w:rsid w:val="00D10CEF"/>
    <w:rsid w:val="00D1120E"/>
    <w:rsid w:val="00D115C6"/>
    <w:rsid w:val="00D1302D"/>
    <w:rsid w:val="00D13216"/>
    <w:rsid w:val="00D13636"/>
    <w:rsid w:val="00D13A8F"/>
    <w:rsid w:val="00D13D26"/>
    <w:rsid w:val="00D13FC6"/>
    <w:rsid w:val="00D14570"/>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56"/>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C2B"/>
    <w:rsid w:val="00DB5C91"/>
    <w:rsid w:val="00DB5D79"/>
    <w:rsid w:val="00DB5FD8"/>
    <w:rsid w:val="00DB69CF"/>
    <w:rsid w:val="00DB7186"/>
    <w:rsid w:val="00DB7FBD"/>
    <w:rsid w:val="00DC04A2"/>
    <w:rsid w:val="00DC0DD3"/>
    <w:rsid w:val="00DC0E0F"/>
    <w:rsid w:val="00DC0FD1"/>
    <w:rsid w:val="00DC146B"/>
    <w:rsid w:val="00DC1C8B"/>
    <w:rsid w:val="00DC309B"/>
    <w:rsid w:val="00DC3567"/>
    <w:rsid w:val="00DC3D80"/>
    <w:rsid w:val="00DC3DBB"/>
    <w:rsid w:val="00DC4DA2"/>
    <w:rsid w:val="00DC5291"/>
    <w:rsid w:val="00DC5EEF"/>
    <w:rsid w:val="00DC64AB"/>
    <w:rsid w:val="00DC73D9"/>
    <w:rsid w:val="00DC7462"/>
    <w:rsid w:val="00DC74EA"/>
    <w:rsid w:val="00DC7F76"/>
    <w:rsid w:val="00DD074E"/>
    <w:rsid w:val="00DD1378"/>
    <w:rsid w:val="00DD172F"/>
    <w:rsid w:val="00DD198F"/>
    <w:rsid w:val="00DD1FF5"/>
    <w:rsid w:val="00DD20A8"/>
    <w:rsid w:val="00DD223C"/>
    <w:rsid w:val="00DD3375"/>
    <w:rsid w:val="00DD34AC"/>
    <w:rsid w:val="00DD40A9"/>
    <w:rsid w:val="00DD4D02"/>
    <w:rsid w:val="00DD4EE9"/>
    <w:rsid w:val="00DD53C0"/>
    <w:rsid w:val="00DD5C77"/>
    <w:rsid w:val="00DD5EF1"/>
    <w:rsid w:val="00DD689A"/>
    <w:rsid w:val="00DE0495"/>
    <w:rsid w:val="00DE0D50"/>
    <w:rsid w:val="00DE1045"/>
    <w:rsid w:val="00DE11F8"/>
    <w:rsid w:val="00DE1C27"/>
    <w:rsid w:val="00DE2B8C"/>
    <w:rsid w:val="00DE404D"/>
    <w:rsid w:val="00DE4464"/>
    <w:rsid w:val="00DE446D"/>
    <w:rsid w:val="00DE4C58"/>
    <w:rsid w:val="00DE5C03"/>
    <w:rsid w:val="00DE661F"/>
    <w:rsid w:val="00DE6B7B"/>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5599"/>
    <w:rsid w:val="00E15E5A"/>
    <w:rsid w:val="00E162A3"/>
    <w:rsid w:val="00E1749E"/>
    <w:rsid w:val="00E17564"/>
    <w:rsid w:val="00E17960"/>
    <w:rsid w:val="00E20BF8"/>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8B"/>
    <w:rsid w:val="00E3347C"/>
    <w:rsid w:val="00E338CF"/>
    <w:rsid w:val="00E34D58"/>
    <w:rsid w:val="00E34EAB"/>
    <w:rsid w:val="00E35843"/>
    <w:rsid w:val="00E36D87"/>
    <w:rsid w:val="00E4049E"/>
    <w:rsid w:val="00E40B7F"/>
    <w:rsid w:val="00E40C90"/>
    <w:rsid w:val="00E40FA4"/>
    <w:rsid w:val="00E41447"/>
    <w:rsid w:val="00E41817"/>
    <w:rsid w:val="00E41B57"/>
    <w:rsid w:val="00E41FE5"/>
    <w:rsid w:val="00E425C3"/>
    <w:rsid w:val="00E4386B"/>
    <w:rsid w:val="00E43A88"/>
    <w:rsid w:val="00E43BBB"/>
    <w:rsid w:val="00E44B25"/>
    <w:rsid w:val="00E45AD5"/>
    <w:rsid w:val="00E45C4D"/>
    <w:rsid w:val="00E45E1A"/>
    <w:rsid w:val="00E4618A"/>
    <w:rsid w:val="00E46555"/>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60123"/>
    <w:rsid w:val="00E60458"/>
    <w:rsid w:val="00E6067B"/>
    <w:rsid w:val="00E6100C"/>
    <w:rsid w:val="00E6134E"/>
    <w:rsid w:val="00E61481"/>
    <w:rsid w:val="00E61C49"/>
    <w:rsid w:val="00E62835"/>
    <w:rsid w:val="00E62C13"/>
    <w:rsid w:val="00E62C79"/>
    <w:rsid w:val="00E6395F"/>
    <w:rsid w:val="00E63BA5"/>
    <w:rsid w:val="00E65380"/>
    <w:rsid w:val="00E653B3"/>
    <w:rsid w:val="00E65D6A"/>
    <w:rsid w:val="00E6662C"/>
    <w:rsid w:val="00E671DC"/>
    <w:rsid w:val="00E67859"/>
    <w:rsid w:val="00E679E0"/>
    <w:rsid w:val="00E702A2"/>
    <w:rsid w:val="00E7039E"/>
    <w:rsid w:val="00E70506"/>
    <w:rsid w:val="00E707E9"/>
    <w:rsid w:val="00E71064"/>
    <w:rsid w:val="00E7170A"/>
    <w:rsid w:val="00E71DD7"/>
    <w:rsid w:val="00E72681"/>
    <w:rsid w:val="00E726E1"/>
    <w:rsid w:val="00E7277B"/>
    <w:rsid w:val="00E73553"/>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F5D"/>
    <w:rsid w:val="00E95208"/>
    <w:rsid w:val="00E95262"/>
    <w:rsid w:val="00E953EA"/>
    <w:rsid w:val="00E95479"/>
    <w:rsid w:val="00E9596D"/>
    <w:rsid w:val="00E96359"/>
    <w:rsid w:val="00E96473"/>
    <w:rsid w:val="00E973FD"/>
    <w:rsid w:val="00EA1B52"/>
    <w:rsid w:val="00EA1FF1"/>
    <w:rsid w:val="00EA20AD"/>
    <w:rsid w:val="00EA22F8"/>
    <w:rsid w:val="00EA245D"/>
    <w:rsid w:val="00EA2483"/>
    <w:rsid w:val="00EA37CB"/>
    <w:rsid w:val="00EA39BC"/>
    <w:rsid w:val="00EA45DC"/>
    <w:rsid w:val="00EA48A9"/>
    <w:rsid w:val="00EA5774"/>
    <w:rsid w:val="00EA6499"/>
    <w:rsid w:val="00EA65B6"/>
    <w:rsid w:val="00EA6EBB"/>
    <w:rsid w:val="00EA733A"/>
    <w:rsid w:val="00EB0BA3"/>
    <w:rsid w:val="00EB0C2E"/>
    <w:rsid w:val="00EB1464"/>
    <w:rsid w:val="00EB1AC4"/>
    <w:rsid w:val="00EB1E64"/>
    <w:rsid w:val="00EB214F"/>
    <w:rsid w:val="00EB339D"/>
    <w:rsid w:val="00EB33F1"/>
    <w:rsid w:val="00EB4384"/>
    <w:rsid w:val="00EB46A1"/>
    <w:rsid w:val="00EB5313"/>
    <w:rsid w:val="00EB5D04"/>
    <w:rsid w:val="00EB5F51"/>
    <w:rsid w:val="00EB60BA"/>
    <w:rsid w:val="00EB676A"/>
    <w:rsid w:val="00EC1E91"/>
    <w:rsid w:val="00EC2121"/>
    <w:rsid w:val="00EC249A"/>
    <w:rsid w:val="00EC2FAC"/>
    <w:rsid w:val="00EC34F7"/>
    <w:rsid w:val="00EC370D"/>
    <w:rsid w:val="00EC3973"/>
    <w:rsid w:val="00EC3B43"/>
    <w:rsid w:val="00EC3B82"/>
    <w:rsid w:val="00EC4602"/>
    <w:rsid w:val="00EC4944"/>
    <w:rsid w:val="00EC4A25"/>
    <w:rsid w:val="00EC5651"/>
    <w:rsid w:val="00EC5D12"/>
    <w:rsid w:val="00EC5FAA"/>
    <w:rsid w:val="00EC602E"/>
    <w:rsid w:val="00EC6065"/>
    <w:rsid w:val="00EC6ACB"/>
    <w:rsid w:val="00EC7F98"/>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105"/>
    <w:rsid w:val="00F01227"/>
    <w:rsid w:val="00F0123E"/>
    <w:rsid w:val="00F01644"/>
    <w:rsid w:val="00F019EA"/>
    <w:rsid w:val="00F01A15"/>
    <w:rsid w:val="00F025A2"/>
    <w:rsid w:val="00F0286C"/>
    <w:rsid w:val="00F035A5"/>
    <w:rsid w:val="00F0372B"/>
    <w:rsid w:val="00F03C95"/>
    <w:rsid w:val="00F0430E"/>
    <w:rsid w:val="00F04363"/>
    <w:rsid w:val="00F05243"/>
    <w:rsid w:val="00F05D0F"/>
    <w:rsid w:val="00F06275"/>
    <w:rsid w:val="00F06866"/>
    <w:rsid w:val="00F069F1"/>
    <w:rsid w:val="00F06BD3"/>
    <w:rsid w:val="00F072ED"/>
    <w:rsid w:val="00F076C8"/>
    <w:rsid w:val="00F07719"/>
    <w:rsid w:val="00F10E6E"/>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6E09"/>
    <w:rsid w:val="00F272DF"/>
    <w:rsid w:val="00F30146"/>
    <w:rsid w:val="00F30552"/>
    <w:rsid w:val="00F306EF"/>
    <w:rsid w:val="00F31998"/>
    <w:rsid w:val="00F320A2"/>
    <w:rsid w:val="00F32C7C"/>
    <w:rsid w:val="00F355ED"/>
    <w:rsid w:val="00F36436"/>
    <w:rsid w:val="00F36677"/>
    <w:rsid w:val="00F36CB9"/>
    <w:rsid w:val="00F37743"/>
    <w:rsid w:val="00F40660"/>
    <w:rsid w:val="00F418AD"/>
    <w:rsid w:val="00F41BFB"/>
    <w:rsid w:val="00F428B8"/>
    <w:rsid w:val="00F429D8"/>
    <w:rsid w:val="00F42CE3"/>
    <w:rsid w:val="00F42D7E"/>
    <w:rsid w:val="00F437BC"/>
    <w:rsid w:val="00F43903"/>
    <w:rsid w:val="00F4454A"/>
    <w:rsid w:val="00F45381"/>
    <w:rsid w:val="00F454FE"/>
    <w:rsid w:val="00F4571A"/>
    <w:rsid w:val="00F45BFA"/>
    <w:rsid w:val="00F45C6D"/>
    <w:rsid w:val="00F45D6B"/>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22"/>
    <w:rsid w:val="00F745F5"/>
    <w:rsid w:val="00F751AE"/>
    <w:rsid w:val="00F75F4C"/>
    <w:rsid w:val="00F76A37"/>
    <w:rsid w:val="00F76C5A"/>
    <w:rsid w:val="00F76F8F"/>
    <w:rsid w:val="00F774C9"/>
    <w:rsid w:val="00F77857"/>
    <w:rsid w:val="00F80708"/>
    <w:rsid w:val="00F81F8F"/>
    <w:rsid w:val="00F82690"/>
    <w:rsid w:val="00F8275A"/>
    <w:rsid w:val="00F82F9A"/>
    <w:rsid w:val="00F83013"/>
    <w:rsid w:val="00F832EC"/>
    <w:rsid w:val="00F8356B"/>
    <w:rsid w:val="00F83D09"/>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6C1"/>
    <w:rsid w:val="00FE37C6"/>
    <w:rsid w:val="00FE3864"/>
    <w:rsid w:val="00FE39A3"/>
    <w:rsid w:val="00FE3BC0"/>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8E1A3B6E-4DE6-49A0-8167-46C25DC3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semiHidden="1" w:unhideWhenUsed="1" w:qFormat="1"/>
    <w:lsdException w:name="table of figures" w:uiPriority="99"/>
    <w:lsdException w:name="annotation reference"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qFormat="1"/>
    <w:lsdException w:name="Subtitle" w:qFormat="1"/>
    <w:lsdException w:name="Hyperlink" w:uiPriority="99" w:qFormat="1"/>
    <w:lsdException w:name="Strong" w:qFormat="1"/>
    <w:lsdException w:name="Emphasis" w:uiPriority="20" w:qFormat="1"/>
    <w:lsdException w:name="Document Map"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列出段落,??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列出段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styleId="UnresolvedMention">
    <w:name w:val="Unresolved Mention"/>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styleId="Mention">
    <w:name w:val="Mention"/>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0">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1">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2">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RBI5PAMIO524-1616901215-43491</_dlc_DocId>
    <_dlc_DocIdUrl xmlns="71c5aaf6-e6ce-465b-b873-5148d2a4c105">
      <Url>https://nokia.sharepoint.com/sites/gxp/_layouts/15/DocIdRedir.aspx?ID=RBI5PAMIO524-1616901215-43491</Url>
      <Description>RBI5PAMIO524-1616901215-43491</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3.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4.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6.xml><?xml version="1.0" encoding="utf-8"?>
<ds:datastoreItem xmlns:ds="http://schemas.openxmlformats.org/officeDocument/2006/customXml" ds:itemID="{4A5D2A9E-40D7-4E80-8427-4D51B942B8CB}">
  <ds:schemaRefs>
    <ds:schemaRef ds:uri="http://schemas.openxmlformats.org/officeDocument/2006/bibliography"/>
  </ds:schemaRefs>
</ds:datastoreItem>
</file>

<file path=customXml/itemProps7.xml><?xml version="1.0" encoding="utf-8"?>
<ds:datastoreItem xmlns:ds="http://schemas.openxmlformats.org/officeDocument/2006/customXml" ds:itemID="{92E9EFC7-77CF-43FC-8844-E9574242076A}">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3</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Nokia</cp:lastModifiedBy>
  <cp:revision>4</cp:revision>
  <dcterms:created xsi:type="dcterms:W3CDTF">2025-04-10T10:28:00Z</dcterms:created>
  <dcterms:modified xsi:type="dcterms:W3CDTF">2025-04-10T10:32:00Z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a2a28055-42c7-48c6-8abc-27b67bda7bf6</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NSCPROP_SA">
    <vt:lpwstr>C:\Users\bsbae\AppData\Local\Microsoft\Windows\Temporary Internet Files\Content.Outlook\R7UEH11P\DRAFT R3-19XXXX Disc UE Identification over E1 v00 (2).doc</vt:lpwstr>
  </property>
  <property fmtid="{D5CDD505-2E9C-101B-9397-08002B2CF9AE}" pid="8" name="IconOverlay">
    <vt:lpwstr/>
  </property>
  <property fmtid="{D5CDD505-2E9C-101B-9397-08002B2CF9AE}" pid="9" name="ContentTypeId">
    <vt:lpwstr>0x01010055A05E76B664164F9F76E63E6D6BE6ED</vt:lpwstr>
  </property>
  <property fmtid="{D5CDD505-2E9C-101B-9397-08002B2CF9AE}" pid="10" name="MediaServiceImageTags">
    <vt:lpwstr/>
  </property>
</Properties>
</file>