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69CD" w14:textId="1F7E5019" w:rsidR="0063642F" w:rsidRPr="00981EFF" w:rsidRDefault="0063642F" w:rsidP="0063642F">
      <w:pPr>
        <w:pStyle w:val="3GPPHeader"/>
        <w:rPr>
          <w:rFonts w:ascii="Arial" w:hAnsi="Arial" w:cs="Arial"/>
          <w:bCs/>
          <w:color w:val="000000"/>
          <w:sz w:val="22"/>
          <w:szCs w:val="22"/>
        </w:rPr>
      </w:pPr>
      <w:r w:rsidRPr="00981EFF">
        <w:rPr>
          <w:rFonts w:ascii="Arial" w:hAnsi="Arial" w:cs="Arial"/>
          <w:bCs/>
          <w:color w:val="000000"/>
          <w:sz w:val="22"/>
          <w:szCs w:val="22"/>
        </w:rPr>
        <w:t>3GPP TSG-RAN WG3 #1</w:t>
      </w:r>
      <w:r>
        <w:rPr>
          <w:rFonts w:ascii="Arial" w:hAnsi="Arial" w:cs="Arial"/>
          <w:bCs/>
          <w:color w:val="000000"/>
          <w:sz w:val="22"/>
          <w:szCs w:val="22"/>
        </w:rPr>
        <w:t>2</w:t>
      </w:r>
      <w:r>
        <w:rPr>
          <w:rFonts w:ascii="Arial" w:hAnsi="Arial" w:cs="Arial" w:hint="eastAsia"/>
          <w:bCs/>
          <w:color w:val="000000"/>
          <w:sz w:val="22"/>
          <w:szCs w:val="22"/>
        </w:rPr>
        <w:t>7bis</w:t>
      </w:r>
      <w:r w:rsidRPr="00981EFF">
        <w:rPr>
          <w:rFonts w:ascii="Arial" w:hAnsi="Arial" w:cs="Arial"/>
          <w:bCs/>
          <w:color w:val="000000"/>
          <w:sz w:val="22"/>
          <w:szCs w:val="22"/>
        </w:rPr>
        <w:tab/>
      </w:r>
      <w:r w:rsidR="00AB2586" w:rsidRPr="00AB2586">
        <w:rPr>
          <w:sz w:val="28"/>
          <w:szCs w:val="28"/>
        </w:rPr>
        <w:t>R3-252340</w:t>
      </w:r>
    </w:p>
    <w:p w14:paraId="5F8FE012" w14:textId="77777777" w:rsidR="0063642F" w:rsidRPr="00981EFF" w:rsidRDefault="0063642F" w:rsidP="0063642F">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Wuhan, CN</w:t>
      </w:r>
      <w:r w:rsidRPr="00981EFF">
        <w:rPr>
          <w:rFonts w:ascii="Arial" w:hAnsi="Arial" w:cs="Arial"/>
          <w:bCs/>
          <w:color w:val="000000"/>
          <w:sz w:val="22"/>
          <w:szCs w:val="22"/>
        </w:rPr>
        <w:t xml:space="preserve">, </w:t>
      </w:r>
      <w:r>
        <w:rPr>
          <w:rFonts w:ascii="Arial" w:hAnsi="Arial" w:cs="Arial" w:hint="eastAsia"/>
          <w:bCs/>
          <w:color w:val="000000"/>
          <w:sz w:val="22"/>
          <w:szCs w:val="22"/>
        </w:rPr>
        <w:t>7</w:t>
      </w:r>
      <w:r>
        <w:rPr>
          <w:rFonts w:ascii="Arial" w:hAnsi="Arial" w:cs="Arial"/>
          <w:bCs/>
          <w:color w:val="000000"/>
          <w:sz w:val="22"/>
          <w:szCs w:val="22"/>
        </w:rPr>
        <w:t xml:space="preserve"> – </w:t>
      </w:r>
      <w:r>
        <w:rPr>
          <w:rFonts w:ascii="Arial" w:hAnsi="Arial" w:cs="Arial" w:hint="eastAsia"/>
          <w:bCs/>
          <w:color w:val="000000"/>
          <w:sz w:val="22"/>
          <w:szCs w:val="22"/>
        </w:rPr>
        <w:t>11</w:t>
      </w:r>
      <w:r>
        <w:rPr>
          <w:rFonts w:ascii="Arial" w:hAnsi="Arial" w:cs="Arial"/>
          <w:bCs/>
          <w:color w:val="000000"/>
          <w:sz w:val="22"/>
          <w:szCs w:val="22"/>
        </w:rPr>
        <w:t xml:space="preserve"> </w:t>
      </w:r>
      <w:r>
        <w:rPr>
          <w:rFonts w:ascii="Arial" w:hAnsi="Arial" w:cs="Arial" w:hint="eastAsia"/>
          <w:bCs/>
          <w:color w:val="000000"/>
          <w:sz w:val="22"/>
          <w:szCs w:val="22"/>
        </w:rPr>
        <w:t>Apr.</w:t>
      </w:r>
      <w:r w:rsidRPr="00981EFF">
        <w:rPr>
          <w:rFonts w:ascii="Arial" w:hAnsi="Arial" w:cs="Arial"/>
          <w:bCs/>
          <w:color w:val="000000"/>
          <w:sz w:val="22"/>
          <w:szCs w:val="22"/>
        </w:rPr>
        <w:t xml:space="preserve"> 202</w:t>
      </w:r>
      <w:bookmarkEnd w:id="0"/>
      <w:r>
        <w:rPr>
          <w:rFonts w:ascii="Arial" w:hAnsi="Arial" w:cs="Arial" w:hint="eastAsia"/>
          <w:bCs/>
          <w:color w:val="000000"/>
          <w:sz w:val="22"/>
          <w:szCs w:val="22"/>
        </w:rPr>
        <w:t>5</w:t>
      </w:r>
    </w:p>
    <w:p w14:paraId="6A931CDB" w14:textId="4DD8D24A" w:rsidR="00EB6E3D" w:rsidRPr="00981EFF"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Agenda Item:</w:t>
      </w:r>
      <w:r w:rsidRPr="00981EFF">
        <w:rPr>
          <w:rFonts w:ascii="Arial" w:hAnsi="Arial" w:cs="Arial"/>
          <w:bCs/>
          <w:color w:val="000000"/>
          <w:sz w:val="22"/>
          <w:szCs w:val="22"/>
        </w:rPr>
        <w:tab/>
      </w:r>
      <w:r w:rsidR="00E20463" w:rsidRPr="00E20463">
        <w:rPr>
          <w:rFonts w:ascii="Arial" w:hAnsi="Arial" w:cs="Arial"/>
          <w:bCs/>
          <w:color w:val="000000"/>
          <w:sz w:val="22"/>
          <w:szCs w:val="22"/>
          <w:lang w:val="en-GB"/>
        </w:rPr>
        <w:t>18.2. Support LP-WUS Indicating Paging Monitoring</w:t>
      </w:r>
    </w:p>
    <w:p w14:paraId="28C7009C" w14:textId="77777777" w:rsidR="00EB6E3D" w:rsidRPr="00981EFF"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Source:</w:t>
      </w:r>
      <w:r w:rsidRPr="00981EFF">
        <w:rPr>
          <w:rFonts w:ascii="Arial" w:hAnsi="Arial" w:cs="Arial"/>
          <w:bCs/>
          <w:color w:val="000000"/>
          <w:sz w:val="22"/>
          <w:szCs w:val="22"/>
        </w:rPr>
        <w:tab/>
      </w:r>
      <w:r>
        <w:rPr>
          <w:rFonts w:ascii="Arial" w:hAnsi="Arial" w:cs="Arial"/>
          <w:bCs/>
          <w:color w:val="000000"/>
          <w:sz w:val="22"/>
          <w:szCs w:val="22"/>
        </w:rPr>
        <w:t>NTT DOCOMO INC.</w:t>
      </w:r>
    </w:p>
    <w:p w14:paraId="756F2E98" w14:textId="35F9CBA1" w:rsidR="00EB6E3D"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Title:</w:t>
      </w:r>
      <w:r w:rsidRPr="00981EFF">
        <w:rPr>
          <w:rFonts w:ascii="Arial" w:hAnsi="Arial" w:cs="Arial"/>
          <w:bCs/>
          <w:color w:val="000000"/>
          <w:sz w:val="22"/>
          <w:szCs w:val="22"/>
        </w:rPr>
        <w:tab/>
      </w:r>
      <w:r w:rsidR="00E20463" w:rsidRPr="00E20463">
        <w:rPr>
          <w:rFonts w:ascii="Arial" w:hAnsi="Arial" w:cs="Arial"/>
          <w:bCs/>
          <w:color w:val="000000"/>
          <w:sz w:val="22"/>
          <w:szCs w:val="22"/>
        </w:rPr>
        <w:t>Summary of discussion on LP-WUS</w:t>
      </w:r>
    </w:p>
    <w:p w14:paraId="455B79D3" w14:textId="77777777" w:rsidR="00EB6E3D"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Document for:</w:t>
      </w:r>
      <w:r w:rsidRPr="00981EFF">
        <w:rPr>
          <w:rFonts w:ascii="Arial" w:hAnsi="Arial" w:cs="Arial"/>
          <w:bCs/>
          <w:color w:val="000000"/>
          <w:sz w:val="22"/>
          <w:szCs w:val="22"/>
        </w:rPr>
        <w:tab/>
        <w:t>Discussion, agreement</w:t>
      </w:r>
    </w:p>
    <w:p w14:paraId="45F30EDB" w14:textId="719E1022" w:rsidR="00861C52" w:rsidRPr="00EF0F32" w:rsidRDefault="00861C52" w:rsidP="00861C52">
      <w:pPr>
        <w:pStyle w:val="1"/>
      </w:pPr>
      <w:r w:rsidRPr="00861C52">
        <w:t>For the Chairman’s Notes</w:t>
      </w:r>
    </w:p>
    <w:p w14:paraId="188DD16F" w14:textId="77777777" w:rsidR="00861C52" w:rsidRDefault="00861C52" w:rsidP="00861C52">
      <w:pPr>
        <w:pStyle w:val="21"/>
        <w:rPr>
          <w:sz w:val="22"/>
          <w:szCs w:val="21"/>
        </w:rPr>
      </w:pPr>
      <w:r>
        <w:rPr>
          <w:rFonts w:hint="eastAsia"/>
          <w:sz w:val="22"/>
          <w:szCs w:val="21"/>
        </w:rPr>
        <w:t>TPs</w:t>
      </w:r>
    </w:p>
    <w:p w14:paraId="00E6BDFD" w14:textId="7450169C" w:rsidR="00861C52" w:rsidRDefault="00861C52" w:rsidP="00861C52">
      <w:r>
        <w:rPr>
          <w:rFonts w:hint="eastAsia"/>
        </w:rPr>
        <w:t>TBD</w:t>
      </w:r>
    </w:p>
    <w:p w14:paraId="1255BA1E" w14:textId="77777777" w:rsidR="00861C52" w:rsidRDefault="00861C52" w:rsidP="00861C52">
      <w:pPr>
        <w:pStyle w:val="ProposalandObservation"/>
        <w:ind w:firstLineChars="0"/>
      </w:pPr>
    </w:p>
    <w:p w14:paraId="2F1345F0" w14:textId="77777777" w:rsidR="00861C52" w:rsidRDefault="00861C52" w:rsidP="00861C52">
      <w:pPr>
        <w:pStyle w:val="21"/>
        <w:rPr>
          <w:sz w:val="22"/>
          <w:szCs w:val="21"/>
        </w:rPr>
      </w:pPr>
      <w:r>
        <w:rPr>
          <w:rFonts w:hint="eastAsia"/>
          <w:sz w:val="22"/>
          <w:szCs w:val="21"/>
        </w:rPr>
        <w:t>LS on security concern on extension of UE_ID [</w:t>
      </w:r>
      <w:hyperlink r:id="rId11" w:history="1">
        <w:r w:rsidRPr="00861C52">
          <w:rPr>
            <w:rStyle w:val="afd"/>
            <w:b/>
            <w:bCs/>
            <w:sz w:val="22"/>
            <w:szCs w:val="21"/>
          </w:rPr>
          <w:t>R3-251644</w:t>
        </w:r>
      </w:hyperlink>
      <w:r>
        <w:rPr>
          <w:rFonts w:hint="eastAsia"/>
          <w:sz w:val="22"/>
          <w:szCs w:val="21"/>
        </w:rPr>
        <w:t xml:space="preserve">, </w:t>
      </w:r>
      <w:hyperlink r:id="rId12" w:history="1">
        <w:r w:rsidRPr="00861C52">
          <w:rPr>
            <w:rStyle w:val="afd"/>
            <w:b/>
            <w:bCs/>
            <w:sz w:val="22"/>
            <w:szCs w:val="21"/>
          </w:rPr>
          <w:t>R3-251645</w:t>
        </w:r>
      </w:hyperlink>
      <w:r>
        <w:rPr>
          <w:rFonts w:hint="eastAsia"/>
          <w:sz w:val="22"/>
          <w:szCs w:val="21"/>
        </w:rPr>
        <w:t>]</w:t>
      </w:r>
    </w:p>
    <w:p w14:paraId="116ED66B" w14:textId="4E56AC12" w:rsidR="00861C52" w:rsidRDefault="00861C52" w:rsidP="00861C52">
      <w:r>
        <w:rPr>
          <w:rFonts w:hint="eastAsia"/>
        </w:rPr>
        <w:t>TBD</w:t>
      </w:r>
    </w:p>
    <w:p w14:paraId="0C842E5B" w14:textId="77777777" w:rsidR="00861C52" w:rsidRPr="00861C52" w:rsidRDefault="00861C52" w:rsidP="00EB6E3D">
      <w:pPr>
        <w:pStyle w:val="3GPPHeader"/>
        <w:rPr>
          <w:rFonts w:ascii="Arial" w:hAnsi="Arial" w:cs="Arial"/>
          <w:bCs/>
          <w:color w:val="000000"/>
          <w:sz w:val="22"/>
          <w:szCs w:val="22"/>
        </w:rPr>
      </w:pPr>
    </w:p>
    <w:p w14:paraId="19ABC207" w14:textId="3173CA73" w:rsidR="00E250A8" w:rsidRPr="008D2440" w:rsidRDefault="00E250A8">
      <w:pPr>
        <w:pStyle w:val="1"/>
      </w:pPr>
      <w:r w:rsidRPr="008D2440">
        <w:t>Introduction</w:t>
      </w:r>
    </w:p>
    <w:p w14:paraId="19AE75F6" w14:textId="77777777" w:rsidR="00066554" w:rsidRPr="00820AAB" w:rsidRDefault="00066554" w:rsidP="00066554">
      <w:pPr>
        <w:widowControl w:val="0"/>
        <w:ind w:left="144" w:hanging="144"/>
        <w:rPr>
          <w:rFonts w:cs="Calibri"/>
          <w:b/>
          <w:bCs/>
          <w:color w:val="00B050"/>
          <w:sz w:val="18"/>
        </w:rPr>
      </w:pPr>
      <w:r w:rsidRPr="00820AAB">
        <w:rPr>
          <w:rFonts w:cs="Calibri"/>
          <w:b/>
          <w:bCs/>
          <w:color w:val="00B050"/>
          <w:sz w:val="18"/>
        </w:rPr>
        <w:t>The maximum number of subgroups is decided to 31</w:t>
      </w:r>
      <w:r w:rsidRPr="00820AAB">
        <w:rPr>
          <w:rFonts w:cs="Calibri" w:hint="eastAsia"/>
          <w:b/>
          <w:bCs/>
          <w:color w:val="00B050"/>
          <w:sz w:val="18"/>
        </w:rPr>
        <w:t>.</w:t>
      </w:r>
    </w:p>
    <w:p w14:paraId="54F010DE" w14:textId="77777777" w:rsidR="00066554" w:rsidRDefault="00066554" w:rsidP="00066554">
      <w:pPr>
        <w:widowControl w:val="0"/>
        <w:numPr>
          <w:ilvl w:val="0"/>
          <w:numId w:val="22"/>
        </w:numPr>
        <w:overflowPunct w:val="0"/>
        <w:autoSpaceDE w:val="0"/>
        <w:autoSpaceDN w:val="0"/>
        <w:adjustRightInd w:val="0"/>
        <w:spacing w:before="100" w:beforeAutospacing="1" w:after="180"/>
        <w:textAlignment w:val="baseline"/>
        <w:rPr>
          <w:rFonts w:cs="Calibri"/>
          <w:b/>
          <w:bCs/>
          <w:sz w:val="18"/>
        </w:rPr>
      </w:pPr>
      <w:r w:rsidRPr="007E6C40">
        <w:rPr>
          <w:rFonts w:cs="Calibri"/>
          <w:b/>
          <w:bCs/>
          <w:sz w:val="18"/>
        </w:rPr>
        <w:t>range of LP-WUS CN Subgroup ID is from 0 to 30</w:t>
      </w:r>
      <w:r>
        <w:rPr>
          <w:rFonts w:cs="Calibri" w:hint="eastAsia"/>
          <w:b/>
          <w:bCs/>
          <w:sz w:val="18"/>
        </w:rPr>
        <w:t>: Samsung, E///, Nokia, HW,</w:t>
      </w:r>
    </w:p>
    <w:p w14:paraId="18C3FED3" w14:textId="77777777" w:rsidR="00066554" w:rsidRDefault="00066554" w:rsidP="00066554">
      <w:pPr>
        <w:widowControl w:val="0"/>
        <w:numPr>
          <w:ilvl w:val="0"/>
          <w:numId w:val="22"/>
        </w:numPr>
        <w:overflowPunct w:val="0"/>
        <w:autoSpaceDE w:val="0"/>
        <w:autoSpaceDN w:val="0"/>
        <w:adjustRightInd w:val="0"/>
        <w:spacing w:before="100" w:beforeAutospacing="1" w:after="180"/>
        <w:textAlignment w:val="baseline"/>
        <w:rPr>
          <w:rFonts w:cs="Calibri"/>
          <w:b/>
          <w:bCs/>
          <w:sz w:val="18"/>
        </w:rPr>
      </w:pPr>
      <w:r w:rsidRPr="007E6C40">
        <w:rPr>
          <w:rFonts w:cs="Calibri"/>
          <w:b/>
          <w:bCs/>
          <w:sz w:val="18"/>
        </w:rPr>
        <w:t xml:space="preserve">range of LP-WUS CN Subgroup ID is from </w:t>
      </w:r>
      <w:r>
        <w:rPr>
          <w:rFonts w:cs="Calibri" w:hint="eastAsia"/>
          <w:b/>
          <w:bCs/>
          <w:sz w:val="18"/>
        </w:rPr>
        <w:t>1</w:t>
      </w:r>
      <w:r w:rsidRPr="007E6C40">
        <w:rPr>
          <w:rFonts w:cs="Calibri"/>
          <w:b/>
          <w:bCs/>
          <w:sz w:val="18"/>
        </w:rPr>
        <w:t xml:space="preserve"> to 3</w:t>
      </w:r>
      <w:r>
        <w:rPr>
          <w:rFonts w:cs="Calibri" w:hint="eastAsia"/>
          <w:b/>
          <w:bCs/>
          <w:sz w:val="18"/>
        </w:rPr>
        <w:t>1: ZTE,</w:t>
      </w:r>
    </w:p>
    <w:p w14:paraId="3213A6E4" w14:textId="77777777" w:rsidR="00066554" w:rsidRDefault="00066554" w:rsidP="00066554">
      <w:pPr>
        <w:widowControl w:val="0"/>
        <w:rPr>
          <w:rFonts w:cs="Calibri"/>
          <w:b/>
          <w:bCs/>
          <w:color w:val="00B050"/>
          <w:sz w:val="18"/>
        </w:rPr>
      </w:pPr>
      <w:r>
        <w:rPr>
          <w:rFonts w:cs="Calibri" w:hint="eastAsia"/>
          <w:b/>
          <w:bCs/>
          <w:color w:val="00B050"/>
          <w:sz w:val="18"/>
        </w:rPr>
        <w:t>T</w:t>
      </w:r>
      <w:r w:rsidRPr="00567866">
        <w:rPr>
          <w:rFonts w:cs="Calibri"/>
          <w:b/>
          <w:bCs/>
          <w:color w:val="00B050"/>
          <w:sz w:val="18"/>
        </w:rPr>
        <w:t>urn the working assumption into agreement and remove the FFS on the presence of the LP-WUS Subgrouping Support Indication IE per cell in the F1AP Paging message.</w:t>
      </w:r>
    </w:p>
    <w:p w14:paraId="36F6422F" w14:textId="77777777" w:rsidR="00066554" w:rsidRDefault="00066554" w:rsidP="00066554">
      <w:pPr>
        <w:widowControl w:val="0"/>
        <w:rPr>
          <w:rFonts w:cs="Calibri"/>
          <w:b/>
          <w:bCs/>
          <w:sz w:val="18"/>
          <w:lang w:val="en-GB"/>
        </w:rPr>
      </w:pPr>
      <w:r w:rsidRPr="00567866">
        <w:rPr>
          <w:rFonts w:cs="Calibri"/>
          <w:b/>
          <w:bCs/>
          <w:sz w:val="18"/>
          <w:lang w:val="en-GB"/>
        </w:rPr>
        <w:t>RAN3 to update the stage2 BLCR by removing the restrictions of LP-WUS in case of emergency PDU session.</w:t>
      </w:r>
    </w:p>
    <w:p w14:paraId="2055D83F" w14:textId="77777777" w:rsidR="00066554" w:rsidRDefault="00066554" w:rsidP="00066554">
      <w:pPr>
        <w:widowControl w:val="0"/>
        <w:rPr>
          <w:rFonts w:cs="Calibri"/>
          <w:bCs/>
          <w:color w:val="FF00FF"/>
          <w:sz w:val="18"/>
          <w:lang w:val="en-GB"/>
        </w:rPr>
      </w:pPr>
      <w:r>
        <w:rPr>
          <w:rFonts w:cs="Calibri"/>
          <w:bCs/>
          <w:color w:val="FF00FF"/>
          <w:sz w:val="18"/>
          <w:lang w:val="en-GB"/>
        </w:rPr>
        <w:t xml:space="preserve">CB: # </w:t>
      </w:r>
      <w:r>
        <w:rPr>
          <w:rFonts w:cs="Calibri" w:hint="eastAsia"/>
          <w:bCs/>
          <w:color w:val="FF00FF"/>
          <w:sz w:val="18"/>
          <w:lang w:val="en-GB"/>
        </w:rPr>
        <w:t>LP_WUS</w:t>
      </w:r>
    </w:p>
    <w:p w14:paraId="1855B431" w14:textId="77777777" w:rsidR="00066554" w:rsidRDefault="00066554" w:rsidP="00066554">
      <w:pPr>
        <w:widowControl w:val="0"/>
        <w:rPr>
          <w:rFonts w:cs="Calibri"/>
          <w:bCs/>
          <w:color w:val="FF00FF"/>
          <w:sz w:val="18"/>
          <w:lang w:val="en-GB"/>
        </w:rPr>
      </w:pPr>
      <w:r>
        <w:rPr>
          <w:rFonts w:cs="Calibri"/>
          <w:bCs/>
          <w:color w:val="FF00FF"/>
          <w:sz w:val="18"/>
          <w:lang w:val="en-GB"/>
        </w:rPr>
        <w:t xml:space="preserve">- </w:t>
      </w:r>
      <w:r>
        <w:rPr>
          <w:rFonts w:cs="Calibri" w:hint="eastAsia"/>
          <w:bCs/>
          <w:color w:val="FF00FF"/>
          <w:sz w:val="18"/>
          <w:lang w:val="en-GB"/>
        </w:rPr>
        <w:t>check with update TP in 1665.</w:t>
      </w:r>
    </w:p>
    <w:p w14:paraId="2AEE8455" w14:textId="77777777" w:rsidR="00066554" w:rsidRDefault="00066554" w:rsidP="00066554">
      <w:pPr>
        <w:widowControl w:val="0"/>
        <w:rPr>
          <w:rFonts w:cs="Calibri"/>
          <w:bCs/>
          <w:color w:val="FF00FF"/>
          <w:sz w:val="18"/>
          <w:lang w:val="en-GB"/>
        </w:rPr>
      </w:pPr>
      <w:r>
        <w:rPr>
          <w:rFonts w:cs="Calibri" w:hint="eastAsia"/>
          <w:bCs/>
          <w:color w:val="FF00FF"/>
          <w:sz w:val="18"/>
          <w:lang w:val="en-GB"/>
        </w:rPr>
        <w:t xml:space="preserve">- discuss on the draft to </w:t>
      </w:r>
      <w:proofErr w:type="gramStart"/>
      <w:r>
        <w:rPr>
          <w:rFonts w:cs="Calibri" w:hint="eastAsia"/>
          <w:bCs/>
          <w:color w:val="FF00FF"/>
          <w:sz w:val="18"/>
          <w:lang w:val="en-GB"/>
        </w:rPr>
        <w:t>SA3, and</w:t>
      </w:r>
      <w:proofErr w:type="gramEnd"/>
      <w:r>
        <w:rPr>
          <w:rFonts w:cs="Calibri" w:hint="eastAsia"/>
          <w:bCs/>
          <w:color w:val="FF00FF"/>
          <w:sz w:val="18"/>
          <w:lang w:val="en-GB"/>
        </w:rPr>
        <w:t xml:space="preserve"> capture the agreements.</w:t>
      </w:r>
    </w:p>
    <w:p w14:paraId="1B578420" w14:textId="77777777" w:rsidR="00066554" w:rsidRPr="00A9192A" w:rsidRDefault="00066554" w:rsidP="00066554">
      <w:pPr>
        <w:widowControl w:val="0"/>
        <w:rPr>
          <w:rFonts w:cs="Calibri"/>
          <w:bCs/>
          <w:color w:val="FF00FF"/>
          <w:sz w:val="18"/>
          <w:lang w:val="en-GB"/>
        </w:rPr>
      </w:pPr>
      <w:r>
        <w:rPr>
          <w:rFonts w:cs="Calibri" w:hint="eastAsia"/>
          <w:bCs/>
          <w:color w:val="FF00FF"/>
          <w:sz w:val="18"/>
          <w:lang w:val="en-GB"/>
        </w:rPr>
        <w:t>- update the TPs according to offline agreements.</w:t>
      </w:r>
    </w:p>
    <w:p w14:paraId="077491E6" w14:textId="77777777" w:rsidR="00066554" w:rsidRDefault="00066554" w:rsidP="00066554">
      <w:pPr>
        <w:widowControl w:val="0"/>
        <w:rPr>
          <w:rFonts w:cs="Calibri"/>
          <w:b/>
          <w:bCs/>
          <w:color w:val="000000"/>
          <w:sz w:val="18"/>
          <w:lang w:val="en-GB"/>
        </w:rPr>
      </w:pPr>
      <w:r>
        <w:rPr>
          <w:rFonts w:cs="Calibri"/>
          <w:b/>
          <w:bCs/>
          <w:color w:val="000000"/>
          <w:sz w:val="18"/>
          <w:lang w:val="en-GB"/>
        </w:rPr>
        <w:t>(</w:t>
      </w:r>
      <w:r>
        <w:rPr>
          <w:rFonts w:cs="Calibri" w:hint="eastAsia"/>
          <w:b/>
          <w:bCs/>
          <w:color w:val="000000"/>
          <w:sz w:val="18"/>
          <w:lang w:val="en-GB"/>
        </w:rPr>
        <w:t>Moderator- NTT DCM</w:t>
      </w:r>
      <w:r>
        <w:rPr>
          <w:rFonts w:cs="Calibri"/>
          <w:b/>
          <w:bCs/>
          <w:color w:val="000000"/>
          <w:sz w:val="18"/>
          <w:lang w:val="en-GB"/>
        </w:rPr>
        <w:t>)</w:t>
      </w:r>
    </w:p>
    <w:p w14:paraId="1E0DE8F7" w14:textId="25DC0F06" w:rsidR="00066554" w:rsidRDefault="00066554" w:rsidP="00066554">
      <w:pPr>
        <w:widowControl w:val="0"/>
        <w:rPr>
          <w:rFonts w:cs="Calibri"/>
          <w:b/>
          <w:bCs/>
          <w:color w:val="000000"/>
          <w:sz w:val="18"/>
          <w:lang w:val="en-GB"/>
        </w:rPr>
      </w:pPr>
      <w:r>
        <w:rPr>
          <w:rFonts w:cs="Calibri" w:hint="eastAsia"/>
          <w:b/>
          <w:bCs/>
          <w:color w:val="000000"/>
          <w:sz w:val="18"/>
          <w:lang w:val="en-GB"/>
        </w:rPr>
        <w:t xml:space="preserve">Offline discussion summary in </w:t>
      </w:r>
      <w:hyperlink r:id="rId13" w:history="1">
        <w:r>
          <w:rPr>
            <w:rStyle w:val="afd"/>
            <w:rFonts w:cs="Calibri"/>
            <w:b/>
            <w:bCs/>
            <w:sz w:val="18"/>
            <w:lang w:val="en-GB"/>
          </w:rPr>
          <w:t>R3-252340</w:t>
        </w:r>
      </w:hyperlink>
    </w:p>
    <w:p w14:paraId="57B9D835" w14:textId="0EF59847" w:rsidR="00840AD1" w:rsidRPr="0016702F" w:rsidRDefault="00840AD1" w:rsidP="00FA359F">
      <w:pPr>
        <w:spacing w:after="0"/>
      </w:pPr>
    </w:p>
    <w:p w14:paraId="6E5DBE82" w14:textId="1E6816F5" w:rsidR="00E250A8" w:rsidRPr="00EF0F32" w:rsidRDefault="00153462">
      <w:pPr>
        <w:pStyle w:val="1"/>
      </w:pPr>
      <w:r w:rsidRPr="00EF0F32">
        <w:t>Discussion</w:t>
      </w:r>
    </w:p>
    <w:p w14:paraId="0CF605BE" w14:textId="006EFB98" w:rsidR="009F1B85" w:rsidRDefault="00682F7D" w:rsidP="009F1B85">
      <w:pPr>
        <w:pStyle w:val="21"/>
        <w:rPr>
          <w:sz w:val="22"/>
          <w:szCs w:val="21"/>
        </w:rPr>
      </w:pPr>
      <w:r>
        <w:rPr>
          <w:rFonts w:hint="eastAsia"/>
          <w:sz w:val="22"/>
          <w:szCs w:val="21"/>
        </w:rPr>
        <w:t>TPs</w:t>
      </w:r>
    </w:p>
    <w:p w14:paraId="46B5B06A" w14:textId="6E48B8A9" w:rsidR="00682F7D" w:rsidRDefault="00236899" w:rsidP="00682F7D">
      <w:pPr>
        <w:pStyle w:val="af1"/>
        <w:numPr>
          <w:ilvl w:val="0"/>
          <w:numId w:val="23"/>
        </w:numPr>
        <w:ind w:leftChars="0"/>
      </w:pPr>
      <w:r>
        <w:rPr>
          <w:rFonts w:hint="eastAsia"/>
        </w:rPr>
        <w:t xml:space="preserve">(Nokia) </w:t>
      </w:r>
      <w:r w:rsidR="00682F7D" w:rsidRPr="00682F7D">
        <w:t xml:space="preserve">TP for BL CR </w:t>
      </w:r>
      <w:r w:rsidR="00682F7D">
        <w:rPr>
          <w:rFonts w:hint="eastAsia"/>
        </w:rPr>
        <w:t xml:space="preserve">for </w:t>
      </w:r>
      <w:r w:rsidR="00682F7D" w:rsidRPr="00682F7D">
        <w:t>TS 38.473</w:t>
      </w:r>
      <w:r>
        <w:rPr>
          <w:rFonts w:hint="eastAsia"/>
        </w:rPr>
        <w:t xml:space="preserve">: </w:t>
      </w:r>
      <w:r w:rsidRPr="00682F7D">
        <w:t>R3-251665</w:t>
      </w:r>
      <w:r>
        <w:rPr>
          <w:rFonts w:hint="eastAsia"/>
        </w:rPr>
        <w:t xml:space="preserve"> </w:t>
      </w:r>
      <w:r w:rsidR="00682F7D">
        <w:rPr>
          <w:rFonts w:hint="eastAsia"/>
        </w:rPr>
        <w:t xml:space="preserve">rev in </w:t>
      </w:r>
      <w:r w:rsidR="00682F7D" w:rsidRPr="00682F7D">
        <w:t>R3-252342</w:t>
      </w:r>
    </w:p>
    <w:p w14:paraId="1961BA82" w14:textId="70ABFAFB" w:rsidR="00682F7D" w:rsidRPr="00682F7D" w:rsidRDefault="00236899" w:rsidP="00682F7D">
      <w:pPr>
        <w:pStyle w:val="af1"/>
        <w:numPr>
          <w:ilvl w:val="0"/>
          <w:numId w:val="23"/>
        </w:numPr>
        <w:ind w:leftChars="0"/>
      </w:pPr>
      <w:r>
        <w:rPr>
          <w:rFonts w:hint="eastAsia"/>
        </w:rPr>
        <w:t xml:space="preserve">(HW) </w:t>
      </w:r>
      <w:r w:rsidR="00682F7D" w:rsidRPr="00682F7D">
        <w:t xml:space="preserve">TP </w:t>
      </w:r>
      <w:r w:rsidR="00682F7D">
        <w:rPr>
          <w:rFonts w:hint="eastAsia"/>
        </w:rPr>
        <w:t>for</w:t>
      </w:r>
      <w:r w:rsidR="00682F7D" w:rsidRPr="00682F7D">
        <w:t xml:space="preserve"> BL</w:t>
      </w:r>
      <w:r w:rsidR="00682F7D">
        <w:rPr>
          <w:rFonts w:hint="eastAsia"/>
        </w:rPr>
        <w:t xml:space="preserve"> </w:t>
      </w:r>
      <w:r w:rsidR="00682F7D" w:rsidRPr="00682F7D">
        <w:t>CR for TS 38.300</w:t>
      </w:r>
      <w:r>
        <w:rPr>
          <w:rFonts w:hint="eastAsia"/>
        </w:rPr>
        <w:t xml:space="preserve">: </w:t>
      </w:r>
      <w:r w:rsidRPr="00682F7D">
        <w:t>R3-251754</w:t>
      </w:r>
      <w:r w:rsidR="00682F7D">
        <w:rPr>
          <w:rFonts w:hint="eastAsia"/>
        </w:rPr>
        <w:t xml:space="preserve"> rev in </w:t>
      </w:r>
      <w:r w:rsidRPr="00236899">
        <w:t>R3-252362</w:t>
      </w:r>
    </w:p>
    <w:p w14:paraId="4419E7A3" w14:textId="593618A5" w:rsidR="00F75400" w:rsidRPr="0066007F" w:rsidRDefault="00F75400">
      <w:pPr>
        <w:pStyle w:val="ProposalandObservation"/>
        <w:ind w:left="0" w:firstLineChars="0" w:firstLine="0"/>
        <w:rPr>
          <w:ins w:id="1" w:author="Huawei" w:date="2025-04-09T21:41:00Z"/>
          <w:rFonts w:eastAsia="DengXian"/>
          <w:lang w:eastAsia="zh-CN"/>
        </w:rPr>
        <w:pPrChange w:id="2" w:author="Huawei" w:date="2025-04-09T21:41:00Z">
          <w:pPr>
            <w:pStyle w:val="ProposalandObservation"/>
            <w:numPr>
              <w:numId w:val="23"/>
            </w:numPr>
            <w:ind w:left="440" w:firstLineChars="0" w:hanging="440"/>
          </w:pPr>
        </w:pPrChange>
      </w:pPr>
      <w:ins w:id="3" w:author="Huawei" w:date="2025-04-09T21:41:00Z">
        <w:r>
          <w:rPr>
            <w:rFonts w:eastAsia="DengXian" w:hint="eastAsia"/>
            <w:lang w:eastAsia="zh-CN"/>
          </w:rPr>
          <w:t>C</w:t>
        </w:r>
        <w:r>
          <w:rPr>
            <w:rFonts w:eastAsia="DengXian"/>
            <w:lang w:eastAsia="zh-CN"/>
          </w:rPr>
          <w:t xml:space="preserve">ompanies can provide comments </w:t>
        </w:r>
        <w:proofErr w:type="gramStart"/>
        <w:r>
          <w:rPr>
            <w:rFonts w:eastAsia="DengXian"/>
            <w:lang w:eastAsia="zh-CN"/>
          </w:rPr>
          <w:t>below</w:t>
        </w:r>
        <w:r w:rsidR="00D90394">
          <w:rPr>
            <w:rFonts w:eastAsia="DengXian"/>
            <w:lang w:eastAsia="zh-CN"/>
          </w:rPr>
          <w:t>, or</w:t>
        </w:r>
        <w:proofErr w:type="gramEnd"/>
        <w:r w:rsidR="00D90394">
          <w:rPr>
            <w:rFonts w:eastAsia="DengXian"/>
            <w:lang w:eastAsia="zh-CN"/>
          </w:rPr>
          <w:t xml:space="preserve"> make updates to the draft TPs in the folde</w:t>
        </w:r>
      </w:ins>
      <w:ins w:id="4" w:author="Huawei" w:date="2025-04-09T21:42:00Z">
        <w:r w:rsidR="00D90394">
          <w:rPr>
            <w:rFonts w:eastAsia="DengXian"/>
            <w:lang w:eastAsia="zh-CN"/>
          </w:rPr>
          <w:t>r</w:t>
        </w:r>
      </w:ins>
      <w:ins w:id="5" w:author="Huawei" w:date="2025-04-09T21:41:00Z">
        <w:r w:rsidR="00D90394">
          <w:rPr>
            <w:rFonts w:eastAsia="DengXian"/>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08"/>
      </w:tblGrid>
      <w:tr w:rsidR="00F75400" w14:paraId="325CFCBB" w14:textId="77777777" w:rsidTr="00C856A0">
        <w:trPr>
          <w:ins w:id="6" w:author="Huawei" w:date="2025-04-09T21:41:00Z"/>
        </w:trPr>
        <w:tc>
          <w:tcPr>
            <w:tcW w:w="1980" w:type="dxa"/>
            <w:shd w:val="clear" w:color="auto" w:fill="auto"/>
          </w:tcPr>
          <w:p w14:paraId="30D81E46" w14:textId="77777777" w:rsidR="00F75400" w:rsidRDefault="00F75400" w:rsidP="00C856A0">
            <w:pPr>
              <w:rPr>
                <w:ins w:id="7" w:author="Huawei" w:date="2025-04-09T21:41:00Z"/>
              </w:rPr>
            </w:pPr>
            <w:ins w:id="8" w:author="Huawei" w:date="2025-04-09T21:41:00Z">
              <w:r>
                <w:lastRenderedPageBreak/>
                <w:t>Company</w:t>
              </w:r>
            </w:ins>
          </w:p>
        </w:tc>
        <w:tc>
          <w:tcPr>
            <w:tcW w:w="7308" w:type="dxa"/>
            <w:shd w:val="clear" w:color="auto" w:fill="auto"/>
          </w:tcPr>
          <w:p w14:paraId="6E0E36E6" w14:textId="77777777" w:rsidR="00F75400" w:rsidRDefault="00F75400" w:rsidP="00C856A0">
            <w:pPr>
              <w:rPr>
                <w:ins w:id="9" w:author="Huawei" w:date="2025-04-09T21:41:00Z"/>
              </w:rPr>
            </w:pPr>
            <w:ins w:id="10" w:author="Huawei" w:date="2025-04-09T21:41:00Z">
              <w:r>
                <w:t>Comment</w:t>
              </w:r>
            </w:ins>
          </w:p>
        </w:tc>
      </w:tr>
      <w:tr w:rsidR="00F75400" w14:paraId="3299FE8F" w14:textId="77777777" w:rsidTr="00C856A0">
        <w:trPr>
          <w:ins w:id="11" w:author="Huawei" w:date="2025-04-09T21:41:00Z"/>
        </w:trPr>
        <w:tc>
          <w:tcPr>
            <w:tcW w:w="1980" w:type="dxa"/>
            <w:shd w:val="clear" w:color="auto" w:fill="auto"/>
          </w:tcPr>
          <w:p w14:paraId="3458706B" w14:textId="09A3DAFD" w:rsidR="00F75400" w:rsidRPr="0066007F" w:rsidRDefault="00540AA1" w:rsidP="00C856A0">
            <w:pPr>
              <w:rPr>
                <w:ins w:id="12" w:author="Huawei" w:date="2025-04-09T21:41:00Z"/>
                <w:rFonts w:eastAsia="DengXian"/>
                <w:lang w:eastAsia="zh-CN"/>
              </w:rPr>
            </w:pPr>
            <w:r>
              <w:rPr>
                <w:rFonts w:eastAsia="DengXian"/>
                <w:lang w:eastAsia="zh-CN"/>
              </w:rPr>
              <w:t>Ericsson</w:t>
            </w:r>
          </w:p>
        </w:tc>
        <w:tc>
          <w:tcPr>
            <w:tcW w:w="7308" w:type="dxa"/>
            <w:shd w:val="clear" w:color="auto" w:fill="auto"/>
          </w:tcPr>
          <w:p w14:paraId="3FDD9495" w14:textId="716A3D40" w:rsidR="00F75400" w:rsidRPr="0066007F" w:rsidRDefault="00540AA1" w:rsidP="00C856A0">
            <w:pPr>
              <w:rPr>
                <w:ins w:id="13" w:author="Huawei" w:date="2025-04-09T21:41:00Z"/>
                <w:rFonts w:eastAsia="DengXian"/>
                <w:lang w:eastAsia="zh-CN"/>
              </w:rPr>
            </w:pPr>
            <w:r>
              <w:rPr>
                <w:rFonts w:eastAsia="DengXian"/>
                <w:lang w:eastAsia="zh-CN"/>
              </w:rPr>
              <w:t>TP look good, please add E/// a co-source, thank you!</w:t>
            </w:r>
          </w:p>
        </w:tc>
      </w:tr>
      <w:tr w:rsidR="001F6272" w14:paraId="51B55782" w14:textId="77777777" w:rsidTr="00C856A0">
        <w:trPr>
          <w:ins w:id="14" w:author="Huawei" w:date="2025-04-09T21:41:00Z"/>
        </w:trPr>
        <w:tc>
          <w:tcPr>
            <w:tcW w:w="1980" w:type="dxa"/>
            <w:shd w:val="clear" w:color="auto" w:fill="auto"/>
          </w:tcPr>
          <w:p w14:paraId="58C7730A" w14:textId="1D6B0441" w:rsidR="001F6272" w:rsidRDefault="001F6272" w:rsidP="001F6272">
            <w:pPr>
              <w:rPr>
                <w:ins w:id="15" w:author="Huawei" w:date="2025-04-09T21:41:00Z"/>
              </w:rPr>
            </w:pPr>
            <w:r>
              <w:t>Qualcomm</w:t>
            </w:r>
          </w:p>
        </w:tc>
        <w:tc>
          <w:tcPr>
            <w:tcW w:w="7308" w:type="dxa"/>
            <w:shd w:val="clear" w:color="auto" w:fill="auto"/>
          </w:tcPr>
          <w:p w14:paraId="76951E39" w14:textId="2D8EF101" w:rsidR="001F6272" w:rsidRDefault="001F6272" w:rsidP="001F6272">
            <w:pPr>
              <w:rPr>
                <w:ins w:id="16" w:author="Huawei" w:date="2025-04-09T21:41:00Z"/>
              </w:rPr>
            </w:pPr>
            <w:r>
              <w:t>TPs look good.</w:t>
            </w:r>
          </w:p>
        </w:tc>
      </w:tr>
      <w:tr w:rsidR="00F75400" w14:paraId="4CEB436A" w14:textId="77777777" w:rsidTr="00C856A0">
        <w:trPr>
          <w:ins w:id="17" w:author="Huawei" w:date="2025-04-09T21:41:00Z"/>
        </w:trPr>
        <w:tc>
          <w:tcPr>
            <w:tcW w:w="1980" w:type="dxa"/>
            <w:shd w:val="clear" w:color="auto" w:fill="auto"/>
          </w:tcPr>
          <w:p w14:paraId="34EAF829" w14:textId="77777777" w:rsidR="00F75400" w:rsidRDefault="00F75400" w:rsidP="00C856A0">
            <w:pPr>
              <w:rPr>
                <w:ins w:id="18" w:author="Huawei" w:date="2025-04-09T21:41:00Z"/>
              </w:rPr>
            </w:pPr>
          </w:p>
        </w:tc>
        <w:tc>
          <w:tcPr>
            <w:tcW w:w="7308" w:type="dxa"/>
            <w:shd w:val="clear" w:color="auto" w:fill="auto"/>
          </w:tcPr>
          <w:p w14:paraId="353EFFE2" w14:textId="77777777" w:rsidR="00F75400" w:rsidRDefault="00F75400" w:rsidP="00C856A0">
            <w:pPr>
              <w:rPr>
                <w:ins w:id="19" w:author="Huawei" w:date="2025-04-09T21:41:00Z"/>
              </w:rPr>
            </w:pPr>
          </w:p>
        </w:tc>
      </w:tr>
    </w:tbl>
    <w:p w14:paraId="5C4D71D0" w14:textId="77777777" w:rsidR="00A22320" w:rsidRPr="00A22320" w:rsidRDefault="00A22320" w:rsidP="00007BD3">
      <w:pPr>
        <w:pStyle w:val="ProposalandObservation"/>
        <w:ind w:firstLineChars="0"/>
      </w:pPr>
    </w:p>
    <w:p w14:paraId="65ADB344" w14:textId="2B21DCE7" w:rsidR="00861C52" w:rsidRDefault="00861C52" w:rsidP="00861C52">
      <w:pPr>
        <w:pStyle w:val="21"/>
        <w:rPr>
          <w:sz w:val="22"/>
          <w:szCs w:val="21"/>
        </w:rPr>
      </w:pPr>
      <w:r>
        <w:rPr>
          <w:rFonts w:hint="eastAsia"/>
          <w:sz w:val="22"/>
          <w:szCs w:val="21"/>
        </w:rPr>
        <w:t>LS on security concern on extension of UE_ID [</w:t>
      </w:r>
      <w:hyperlink r:id="rId14" w:history="1">
        <w:r w:rsidRPr="00861C52">
          <w:rPr>
            <w:rStyle w:val="afd"/>
            <w:b/>
            <w:bCs/>
            <w:sz w:val="22"/>
            <w:szCs w:val="21"/>
          </w:rPr>
          <w:t>R3-251644</w:t>
        </w:r>
      </w:hyperlink>
      <w:r>
        <w:rPr>
          <w:rFonts w:hint="eastAsia"/>
          <w:sz w:val="22"/>
          <w:szCs w:val="21"/>
        </w:rPr>
        <w:t xml:space="preserve">, </w:t>
      </w:r>
      <w:hyperlink r:id="rId15" w:history="1">
        <w:r w:rsidRPr="00861C52">
          <w:rPr>
            <w:rStyle w:val="afd"/>
            <w:b/>
            <w:bCs/>
            <w:sz w:val="22"/>
            <w:szCs w:val="21"/>
          </w:rPr>
          <w:t>R3-251645</w:t>
        </w:r>
      </w:hyperlink>
      <w:r>
        <w:rPr>
          <w:rFonts w:hint="eastAsia"/>
          <w:sz w:val="22"/>
          <w:szCs w:val="21"/>
        </w:rPr>
        <w:t>]</w:t>
      </w:r>
    </w:p>
    <w:p w14:paraId="26312CD2" w14:textId="04F80C38" w:rsidR="00861C52" w:rsidRDefault="00286ACD" w:rsidP="00861C52">
      <w:r>
        <w:rPr>
          <w:rFonts w:hint="eastAsia"/>
        </w:rPr>
        <w:t xml:space="preserve">It is proposed by CATT that there may be security concern to extend </w:t>
      </w:r>
      <w:r w:rsidRPr="00286ACD">
        <w:rPr>
          <w:rFonts w:hint="eastAsia"/>
          <w:i/>
          <w:iCs/>
        </w:rPr>
        <w:t>Extended UE Identity Index</w:t>
      </w:r>
      <w:r>
        <w:rPr>
          <w:rFonts w:hint="eastAsia"/>
        </w:rPr>
        <w:t xml:space="preserve"> IE as illustrated as following:</w:t>
      </w:r>
    </w:p>
    <w:p w14:paraId="62745AE0" w14:textId="77777777" w:rsidR="00286ACD" w:rsidRPr="00286ACD" w:rsidRDefault="00286ACD" w:rsidP="00286ACD">
      <w:pPr>
        <w:pStyle w:val="Agreement"/>
        <w:numPr>
          <w:ilvl w:val="0"/>
          <w:numId w:val="0"/>
        </w:numPr>
        <w:pBdr>
          <w:top w:val="single" w:sz="4" w:space="1" w:color="auto"/>
          <w:left w:val="single" w:sz="4" w:space="4" w:color="auto"/>
          <w:bottom w:val="single" w:sz="4" w:space="1" w:color="auto"/>
          <w:right w:val="single" w:sz="4" w:space="4" w:color="auto"/>
        </w:pBdr>
        <w:tabs>
          <w:tab w:val="left" w:pos="1276"/>
        </w:tabs>
        <w:ind w:left="567"/>
        <w:rPr>
          <w:b w:val="0"/>
          <w:bCs/>
          <w:lang w:val="en-US"/>
        </w:rPr>
      </w:pPr>
      <w:r w:rsidRPr="00286ACD">
        <w:rPr>
          <w:b w:val="0"/>
          <w:bCs/>
          <w:lang w:val="en-US"/>
        </w:rPr>
        <w:t>However, the increased length of UE_ID (i.e., truncated 5G-S-TMSI) may lead to security risk. Note that delivering the entire 5G-S-TMSI over F1/</w:t>
      </w:r>
      <w:proofErr w:type="spellStart"/>
      <w:r w:rsidRPr="00286ACD">
        <w:rPr>
          <w:b w:val="0"/>
          <w:bCs/>
          <w:lang w:val="en-US"/>
        </w:rPr>
        <w:t>Xn</w:t>
      </w:r>
      <w:proofErr w:type="spellEnd"/>
      <w:r w:rsidRPr="00286ACD">
        <w:rPr>
          <w:b w:val="0"/>
          <w:bCs/>
          <w:lang w:val="en-US"/>
        </w:rPr>
        <w:t xml:space="preserve"> interface may cause some security issues, and that is the reason why the truncated 5G-S-TMSI is used from R15. Thus, if RAN3 assumes increasing the length of truncated 5G-S-TMSI for LP-WUS subgrouping is needed, it should ask SA3 whether there is any concern. </w:t>
      </w:r>
    </w:p>
    <w:p w14:paraId="1AC9BAAC" w14:textId="24CF3C16" w:rsidR="00286ACD" w:rsidRDefault="00286ACD" w:rsidP="00286ACD">
      <w:pPr>
        <w:pStyle w:val="Agreement"/>
        <w:numPr>
          <w:ilvl w:val="0"/>
          <w:numId w:val="0"/>
        </w:numPr>
        <w:pBdr>
          <w:top w:val="single" w:sz="4" w:space="1" w:color="auto"/>
          <w:left w:val="single" w:sz="4" w:space="4" w:color="auto"/>
          <w:bottom w:val="single" w:sz="4" w:space="1" w:color="auto"/>
          <w:right w:val="single" w:sz="4" w:space="4" w:color="auto"/>
        </w:pBdr>
        <w:tabs>
          <w:tab w:val="left" w:pos="1276"/>
        </w:tabs>
        <w:ind w:left="567"/>
        <w:rPr>
          <w:lang w:val="en-US"/>
        </w:rPr>
      </w:pPr>
      <w:r w:rsidRPr="00286ACD">
        <w:rPr>
          <w:lang w:val="en-US"/>
        </w:rPr>
        <w:t>Observation 3: Further increasing the length of UE_ID delivered over F1/</w:t>
      </w:r>
      <w:proofErr w:type="spellStart"/>
      <w:r w:rsidRPr="00286ACD">
        <w:rPr>
          <w:lang w:val="en-US"/>
        </w:rPr>
        <w:t>Xn</w:t>
      </w:r>
      <w:proofErr w:type="spellEnd"/>
      <w:r w:rsidRPr="00286ACD">
        <w:rPr>
          <w:lang w:val="en-US"/>
        </w:rPr>
        <w:t xml:space="preserve"> interfaces may have security risk.</w:t>
      </w:r>
    </w:p>
    <w:p w14:paraId="0EE2D0B5" w14:textId="344794CD" w:rsidR="00286ACD" w:rsidRPr="00286ACD" w:rsidRDefault="00286ACD" w:rsidP="00861C52">
      <w:r>
        <w:rPr>
          <w:rFonts w:hint="eastAsia"/>
        </w:rPr>
        <w:t>Can we agree with following proposal?</w:t>
      </w:r>
    </w:p>
    <w:p w14:paraId="29589D3A" w14:textId="0EA43520" w:rsidR="00861C52" w:rsidRPr="00861C52" w:rsidRDefault="00861C52" w:rsidP="00286ACD">
      <w:pPr>
        <w:ind w:leftChars="257" w:left="565"/>
        <w:rPr>
          <w:b/>
          <w:bCs/>
        </w:rPr>
      </w:pPr>
      <w:r w:rsidRPr="00861C52">
        <w:rPr>
          <w:b/>
          <w:bCs/>
        </w:rPr>
        <w:t>Proposal 1: RAN3 should send an LS to SA3 to ask if there is any concern on further increasing the length of UE_ID over F1/</w:t>
      </w:r>
      <w:proofErr w:type="spellStart"/>
      <w:r w:rsidRPr="00861C52">
        <w:rPr>
          <w:b/>
          <w:bCs/>
        </w:rPr>
        <w:t>Xn</w:t>
      </w:r>
      <w:proofErr w:type="spellEnd"/>
      <w:r w:rsidRPr="00861C52">
        <w:rPr>
          <w:b/>
          <w:bCs/>
        </w:rPr>
        <w:t xml:space="preserve"> interfaces for LP-WUS subgrouping.</w:t>
      </w:r>
    </w:p>
    <w:p w14:paraId="1AD3FC53" w14:textId="2CB7B7F8" w:rsidR="00861C52" w:rsidRDefault="00861C52" w:rsidP="00007BD3">
      <w:pPr>
        <w:pStyle w:val="ProposalandObservation"/>
        <w:ind w:firstLineChars="0"/>
        <w:rPr>
          <w:ins w:id="20" w:author="Huawei" w:date="2025-04-09T21:39:00Z"/>
        </w:rPr>
      </w:pPr>
    </w:p>
    <w:p w14:paraId="1F197E56" w14:textId="1F76B1C7" w:rsidR="0066007F" w:rsidRPr="0066007F" w:rsidRDefault="0066007F" w:rsidP="00007BD3">
      <w:pPr>
        <w:pStyle w:val="ProposalandObservation"/>
        <w:ind w:firstLineChars="0"/>
        <w:rPr>
          <w:rFonts w:eastAsia="DengXian"/>
          <w:lang w:eastAsia="zh-CN"/>
        </w:rPr>
      </w:pPr>
      <w:ins w:id="21" w:author="Huawei" w:date="2025-04-09T21:39:00Z">
        <w:r>
          <w:rPr>
            <w:rFonts w:eastAsia="DengXian" w:hint="eastAsia"/>
            <w:lang w:eastAsia="zh-CN"/>
          </w:rPr>
          <w:t>C</w:t>
        </w:r>
        <w:r>
          <w:rPr>
            <w:rFonts w:eastAsia="DengXian"/>
            <w:lang w:eastAsia="zh-CN"/>
          </w:rPr>
          <w:t>ompanies can p</w:t>
        </w:r>
      </w:ins>
      <w:ins w:id="22" w:author="Huawei" w:date="2025-04-09T21:40:00Z">
        <w:r>
          <w:rPr>
            <w:rFonts w:eastAsia="DengXian"/>
            <w:lang w:eastAsia="zh-CN"/>
          </w:rPr>
          <w:t>rovide comments below</w:t>
        </w:r>
      </w:ins>
      <w:ins w:id="23" w:author="Huawei" w:date="2025-04-09T21:41:00Z">
        <w:r w:rsidR="009E6417">
          <w:rPr>
            <w:rFonts w:eastAsia="DengXian"/>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08"/>
      </w:tblGrid>
      <w:tr w:rsidR="0066007F" w14:paraId="2FBC4559" w14:textId="77777777" w:rsidTr="0066007F">
        <w:trPr>
          <w:ins w:id="24" w:author="Huawei" w:date="2025-04-09T21:39:00Z"/>
        </w:trPr>
        <w:tc>
          <w:tcPr>
            <w:tcW w:w="1980" w:type="dxa"/>
            <w:shd w:val="clear" w:color="auto" w:fill="auto"/>
          </w:tcPr>
          <w:p w14:paraId="2AD18E30" w14:textId="77777777" w:rsidR="0066007F" w:rsidRDefault="0066007F" w:rsidP="00C856A0">
            <w:pPr>
              <w:rPr>
                <w:ins w:id="25" w:author="Huawei" w:date="2025-04-09T21:39:00Z"/>
              </w:rPr>
            </w:pPr>
            <w:ins w:id="26" w:author="Huawei" w:date="2025-04-09T21:39:00Z">
              <w:r>
                <w:t>Company</w:t>
              </w:r>
            </w:ins>
          </w:p>
        </w:tc>
        <w:tc>
          <w:tcPr>
            <w:tcW w:w="7308" w:type="dxa"/>
            <w:shd w:val="clear" w:color="auto" w:fill="auto"/>
          </w:tcPr>
          <w:p w14:paraId="44489656" w14:textId="77777777" w:rsidR="0066007F" w:rsidRDefault="0066007F" w:rsidP="00C856A0">
            <w:pPr>
              <w:rPr>
                <w:ins w:id="27" w:author="Huawei" w:date="2025-04-09T21:39:00Z"/>
              </w:rPr>
            </w:pPr>
            <w:ins w:id="28" w:author="Huawei" w:date="2025-04-09T21:39:00Z">
              <w:r>
                <w:t>Comment</w:t>
              </w:r>
            </w:ins>
          </w:p>
        </w:tc>
      </w:tr>
      <w:tr w:rsidR="0066007F" w14:paraId="4528B6CA" w14:textId="77777777" w:rsidTr="0066007F">
        <w:trPr>
          <w:ins w:id="29" w:author="Huawei" w:date="2025-04-09T21:39:00Z"/>
        </w:trPr>
        <w:tc>
          <w:tcPr>
            <w:tcW w:w="1980" w:type="dxa"/>
            <w:shd w:val="clear" w:color="auto" w:fill="auto"/>
          </w:tcPr>
          <w:p w14:paraId="64BD3495" w14:textId="04E730F8" w:rsidR="0066007F" w:rsidRPr="0066007F" w:rsidRDefault="0066007F" w:rsidP="00C856A0">
            <w:pPr>
              <w:rPr>
                <w:ins w:id="30" w:author="Huawei" w:date="2025-04-09T21:39:00Z"/>
                <w:rFonts w:eastAsia="DengXian"/>
                <w:lang w:eastAsia="zh-CN"/>
              </w:rPr>
            </w:pPr>
            <w:ins w:id="31" w:author="Huawei" w:date="2025-04-09T21:40:00Z">
              <w:r>
                <w:rPr>
                  <w:rFonts w:eastAsia="DengXian" w:hint="eastAsia"/>
                  <w:lang w:eastAsia="zh-CN"/>
                </w:rPr>
                <w:t>H</w:t>
              </w:r>
              <w:r>
                <w:rPr>
                  <w:rFonts w:eastAsia="DengXian"/>
                  <w:lang w:eastAsia="zh-CN"/>
                </w:rPr>
                <w:t>uawei</w:t>
              </w:r>
            </w:ins>
          </w:p>
        </w:tc>
        <w:tc>
          <w:tcPr>
            <w:tcW w:w="7308" w:type="dxa"/>
            <w:shd w:val="clear" w:color="auto" w:fill="auto"/>
          </w:tcPr>
          <w:p w14:paraId="49971C62" w14:textId="435A0A50" w:rsidR="0066007F" w:rsidRPr="0066007F" w:rsidRDefault="0066007F" w:rsidP="00C856A0">
            <w:pPr>
              <w:rPr>
                <w:ins w:id="32" w:author="Huawei" w:date="2025-04-09T21:39:00Z"/>
                <w:rFonts w:eastAsia="DengXian"/>
                <w:lang w:eastAsia="zh-CN"/>
              </w:rPr>
            </w:pPr>
            <w:ins w:id="33" w:author="Huawei" w:date="2025-04-09T21:40:00Z">
              <w:r>
                <w:rPr>
                  <w:rFonts w:eastAsia="DengXian" w:hint="eastAsia"/>
                  <w:lang w:eastAsia="zh-CN"/>
                </w:rPr>
                <w:t>T</w:t>
              </w:r>
              <w:r>
                <w:rPr>
                  <w:rFonts w:eastAsia="DengXian"/>
                  <w:lang w:eastAsia="zh-CN"/>
                </w:rPr>
                <w:t>oo early to send LS since we have not decided the exact size of the extended UE</w:t>
              </w:r>
            </w:ins>
            <w:ins w:id="34" w:author="Huawei" w:date="2025-04-09T21:41:00Z">
              <w:r>
                <w:rPr>
                  <w:rFonts w:eastAsia="DengXian"/>
                  <w:lang w:eastAsia="zh-CN"/>
                </w:rPr>
                <w:t xml:space="preserve"> ID index</w:t>
              </w:r>
            </w:ins>
            <w:ins w:id="35" w:author="Huawei" w:date="2025-04-09T22:05:00Z">
              <w:r w:rsidR="00130A72">
                <w:rPr>
                  <w:rFonts w:eastAsia="DengXian"/>
                  <w:lang w:eastAsia="zh-CN"/>
                </w:rPr>
                <w:t xml:space="preserve"> </w:t>
              </w:r>
            </w:ins>
            <w:ins w:id="36" w:author="Huawei" w:date="2025-04-09T22:16:00Z">
              <w:r w:rsidR="009654D7">
                <w:rPr>
                  <w:rFonts w:eastAsia="DengXian"/>
                  <w:lang w:eastAsia="zh-CN"/>
                </w:rPr>
                <w:t>or even the format (part of 5GS-TMSI or hashed ID to be decided by RAN2)</w:t>
              </w:r>
            </w:ins>
            <w:ins w:id="37" w:author="Huawei" w:date="2025-04-09T21:41:00Z">
              <w:r>
                <w:rPr>
                  <w:rFonts w:eastAsia="DengXian"/>
                  <w:lang w:eastAsia="zh-CN"/>
                </w:rPr>
                <w:t xml:space="preserve">. </w:t>
              </w:r>
            </w:ins>
          </w:p>
        </w:tc>
      </w:tr>
      <w:tr w:rsidR="0066007F" w14:paraId="1139B276" w14:textId="77777777" w:rsidTr="0066007F">
        <w:trPr>
          <w:ins w:id="38" w:author="Huawei" w:date="2025-04-09T21:39:00Z"/>
        </w:trPr>
        <w:tc>
          <w:tcPr>
            <w:tcW w:w="1980" w:type="dxa"/>
            <w:shd w:val="clear" w:color="auto" w:fill="auto"/>
          </w:tcPr>
          <w:p w14:paraId="45F93F65" w14:textId="0C0681C1" w:rsidR="0066007F" w:rsidRDefault="00540AA1" w:rsidP="00C856A0">
            <w:pPr>
              <w:rPr>
                <w:ins w:id="39" w:author="Huawei" w:date="2025-04-09T21:39:00Z"/>
              </w:rPr>
            </w:pPr>
            <w:r>
              <w:t>Ericsson</w:t>
            </w:r>
          </w:p>
        </w:tc>
        <w:tc>
          <w:tcPr>
            <w:tcW w:w="7308" w:type="dxa"/>
            <w:shd w:val="clear" w:color="auto" w:fill="auto"/>
          </w:tcPr>
          <w:p w14:paraId="0601E1A2" w14:textId="0F7D362A" w:rsidR="0066007F" w:rsidRDefault="00540AA1" w:rsidP="00C856A0">
            <w:pPr>
              <w:rPr>
                <w:ins w:id="40" w:author="Huawei" w:date="2025-04-09T21:39:00Z"/>
              </w:rPr>
            </w:pPr>
            <w:r>
              <w:t>Agree with Huawei. RAN2 has not reached conclusion yet.</w:t>
            </w:r>
          </w:p>
        </w:tc>
      </w:tr>
      <w:tr w:rsidR="0066007F" w14:paraId="7763130F" w14:textId="77777777" w:rsidTr="0066007F">
        <w:trPr>
          <w:ins w:id="41" w:author="Huawei" w:date="2025-04-09T21:39:00Z"/>
        </w:trPr>
        <w:tc>
          <w:tcPr>
            <w:tcW w:w="1980" w:type="dxa"/>
            <w:shd w:val="clear" w:color="auto" w:fill="auto"/>
          </w:tcPr>
          <w:p w14:paraId="6D800B97" w14:textId="18EE42E3" w:rsidR="0066007F" w:rsidRPr="007C2C8A" w:rsidRDefault="007C2C8A" w:rsidP="00C856A0">
            <w:pPr>
              <w:rPr>
                <w:ins w:id="42" w:author="Huawei" w:date="2025-04-09T21:39:00Z"/>
                <w:rFonts w:eastAsia="DengXian"/>
                <w:lang w:eastAsia="zh-CN"/>
              </w:rPr>
            </w:pPr>
            <w:r>
              <w:rPr>
                <w:rFonts w:eastAsia="DengXian" w:hint="eastAsia"/>
                <w:lang w:eastAsia="zh-CN"/>
              </w:rPr>
              <w:t>CATT</w:t>
            </w:r>
          </w:p>
        </w:tc>
        <w:tc>
          <w:tcPr>
            <w:tcW w:w="7308" w:type="dxa"/>
            <w:shd w:val="clear" w:color="auto" w:fill="auto"/>
          </w:tcPr>
          <w:p w14:paraId="64499EEF" w14:textId="2379B999" w:rsidR="0066007F" w:rsidRPr="007C2C8A" w:rsidRDefault="007C2C8A" w:rsidP="00C856A0">
            <w:pPr>
              <w:rPr>
                <w:ins w:id="43" w:author="Huawei" w:date="2025-04-09T21:39:00Z"/>
                <w:rFonts w:eastAsia="DengXian"/>
                <w:lang w:eastAsia="zh-CN"/>
              </w:rPr>
            </w:pPr>
            <w:r>
              <w:rPr>
                <w:rFonts w:ascii="DengXian" w:eastAsia="DengXian" w:hAnsi="DengXian" w:hint="eastAsia"/>
                <w:lang w:eastAsia="zh-CN"/>
              </w:rPr>
              <w:t>RAN</w:t>
            </w:r>
            <w:r>
              <w:rPr>
                <w:rFonts w:eastAsia="DengXian" w:hint="eastAsia"/>
                <w:lang w:eastAsia="zh-CN"/>
              </w:rPr>
              <w:t>2 has no conclusion because some companies in RAN2 considered that RAN3 may send LS to SA3 for confirmation, so they would like to postpone the subgrouping issue</w:t>
            </w:r>
            <w:r w:rsidR="004C326B">
              <w:rPr>
                <w:rFonts w:eastAsia="DengXian" w:hint="eastAsia"/>
                <w:lang w:eastAsia="zh-CN"/>
              </w:rPr>
              <w:t xml:space="preserve"> in this meeting</w:t>
            </w:r>
            <w:r>
              <w:rPr>
                <w:rFonts w:eastAsia="DengXian" w:hint="eastAsia"/>
                <w:lang w:eastAsia="zh-CN"/>
              </w:rPr>
              <w:t>. It</w:t>
            </w:r>
            <w:r>
              <w:rPr>
                <w:rFonts w:eastAsia="DengXian"/>
                <w:lang w:eastAsia="zh-CN"/>
              </w:rPr>
              <w:t>’</w:t>
            </w:r>
            <w:r>
              <w:rPr>
                <w:rFonts w:eastAsia="DengXian" w:hint="eastAsia"/>
                <w:lang w:eastAsia="zh-CN"/>
              </w:rPr>
              <w:t xml:space="preserve">s not early to send the LS, there are only two meetings left. If we send the LS, RAN2 can take the reply of SA3 into account in the next meeting, and we think </w:t>
            </w:r>
            <w:r w:rsidR="004C326B">
              <w:rPr>
                <w:rFonts w:eastAsia="DengXian" w:hint="eastAsia"/>
                <w:lang w:eastAsia="zh-CN"/>
              </w:rPr>
              <w:t xml:space="preserve">the </w:t>
            </w:r>
            <w:proofErr w:type="gramStart"/>
            <w:r w:rsidR="004C326B">
              <w:rPr>
                <w:rFonts w:eastAsia="DengXian" w:hint="eastAsia"/>
                <w:lang w:eastAsia="zh-CN"/>
              </w:rPr>
              <w:t>reply</w:t>
            </w:r>
            <w:proofErr w:type="gramEnd"/>
            <w:r w:rsidR="004C326B">
              <w:rPr>
                <w:rFonts w:eastAsia="DengXian" w:hint="eastAsia"/>
                <w:lang w:eastAsia="zh-CN"/>
              </w:rPr>
              <w:t xml:space="preserve"> LS</w:t>
            </w:r>
            <w:r>
              <w:rPr>
                <w:rFonts w:eastAsia="DengXian" w:hint="eastAsia"/>
                <w:lang w:eastAsia="zh-CN"/>
              </w:rPr>
              <w:t xml:space="preserve"> will be beneficial for RAN2 to converge on a suitable solution. </w:t>
            </w:r>
          </w:p>
        </w:tc>
      </w:tr>
      <w:tr w:rsidR="001F6272" w14:paraId="69FA2FDF" w14:textId="77777777" w:rsidTr="0066007F">
        <w:trPr>
          <w:ins w:id="44" w:author="Huawei" w:date="2025-04-09T21:39:00Z"/>
        </w:trPr>
        <w:tc>
          <w:tcPr>
            <w:tcW w:w="1980" w:type="dxa"/>
            <w:shd w:val="clear" w:color="auto" w:fill="auto"/>
          </w:tcPr>
          <w:p w14:paraId="58E32BDE" w14:textId="53935FCE" w:rsidR="001F6272" w:rsidRDefault="001F6272" w:rsidP="001F6272">
            <w:pPr>
              <w:rPr>
                <w:ins w:id="45" w:author="Huawei" w:date="2025-04-09T21:39:00Z"/>
              </w:rPr>
            </w:pPr>
            <w:r>
              <w:t>Qualcomm</w:t>
            </w:r>
          </w:p>
        </w:tc>
        <w:tc>
          <w:tcPr>
            <w:tcW w:w="7308" w:type="dxa"/>
            <w:shd w:val="clear" w:color="auto" w:fill="auto"/>
          </w:tcPr>
          <w:p w14:paraId="1E16C116" w14:textId="57CF50A7" w:rsidR="001F6272" w:rsidRDefault="001F6272" w:rsidP="001F6272">
            <w:pPr>
              <w:rPr>
                <w:ins w:id="46" w:author="Huawei" w:date="2025-04-09T21:39:00Z"/>
              </w:rPr>
            </w:pPr>
            <w:r>
              <w:t>Agree with the comments above</w:t>
            </w:r>
          </w:p>
        </w:tc>
      </w:tr>
      <w:tr w:rsidR="0066007F" w14:paraId="37D620DE" w14:textId="77777777" w:rsidTr="0066007F">
        <w:trPr>
          <w:ins w:id="47" w:author="Huawei" w:date="2025-04-09T21:39:00Z"/>
        </w:trPr>
        <w:tc>
          <w:tcPr>
            <w:tcW w:w="1980" w:type="dxa"/>
            <w:shd w:val="clear" w:color="auto" w:fill="auto"/>
          </w:tcPr>
          <w:p w14:paraId="3B6AAE76" w14:textId="77777777" w:rsidR="0066007F" w:rsidRDefault="0066007F" w:rsidP="00C856A0">
            <w:pPr>
              <w:rPr>
                <w:ins w:id="48" w:author="Huawei" w:date="2025-04-09T21:39:00Z"/>
              </w:rPr>
            </w:pPr>
          </w:p>
        </w:tc>
        <w:tc>
          <w:tcPr>
            <w:tcW w:w="7308" w:type="dxa"/>
            <w:shd w:val="clear" w:color="auto" w:fill="auto"/>
          </w:tcPr>
          <w:p w14:paraId="06B3B93E" w14:textId="77777777" w:rsidR="0066007F" w:rsidRDefault="0066007F" w:rsidP="00C856A0">
            <w:pPr>
              <w:rPr>
                <w:ins w:id="49" w:author="Huawei" w:date="2025-04-09T21:39:00Z"/>
              </w:rPr>
            </w:pPr>
          </w:p>
        </w:tc>
      </w:tr>
    </w:tbl>
    <w:p w14:paraId="3D679A34" w14:textId="5D6968F0" w:rsidR="00286ACD" w:rsidRDefault="00286ACD" w:rsidP="00007BD3">
      <w:pPr>
        <w:pStyle w:val="ProposalandObservation"/>
        <w:ind w:firstLineChars="0"/>
        <w:rPr>
          <w:b w:val="0"/>
          <w:bCs w:val="0"/>
        </w:rPr>
      </w:pPr>
    </w:p>
    <w:p w14:paraId="07CAA7C2" w14:textId="77777777" w:rsidR="00236899" w:rsidRDefault="00236899" w:rsidP="00007BD3">
      <w:pPr>
        <w:pStyle w:val="ProposalandObservation"/>
        <w:ind w:firstLineChars="0"/>
        <w:rPr>
          <w:b w:val="0"/>
          <w:bCs w:val="0"/>
        </w:rPr>
      </w:pPr>
    </w:p>
    <w:p w14:paraId="2CDF123A" w14:textId="43DBA584" w:rsidR="00236899" w:rsidRPr="00236899" w:rsidRDefault="00236899" w:rsidP="00007BD3">
      <w:pPr>
        <w:pStyle w:val="ProposalandObservation"/>
        <w:ind w:firstLineChars="0"/>
        <w:rPr>
          <w:u w:val="single"/>
        </w:rPr>
      </w:pPr>
      <w:r w:rsidRPr="00236899">
        <w:rPr>
          <w:rFonts w:hint="eastAsia"/>
          <w:u w:val="single"/>
        </w:rPr>
        <w:t xml:space="preserve">Moderator summary after offline </w:t>
      </w:r>
      <w:r w:rsidRPr="00236899">
        <w:rPr>
          <w:u w:val="single"/>
        </w:rPr>
        <w:t>discussion</w:t>
      </w:r>
      <w:r w:rsidRPr="00236899">
        <w:rPr>
          <w:rFonts w:hint="eastAsia"/>
          <w:u w:val="single"/>
        </w:rPr>
        <w:t>:</w:t>
      </w:r>
    </w:p>
    <w:p w14:paraId="59DDBFA8" w14:textId="52AB7215" w:rsidR="00236899" w:rsidRPr="00236899" w:rsidRDefault="00236899" w:rsidP="00007BD3">
      <w:pPr>
        <w:pStyle w:val="ProposalandObservation"/>
        <w:ind w:firstLineChars="0"/>
      </w:pPr>
      <w:r w:rsidRPr="00236899">
        <w:rPr>
          <w:rFonts w:hint="eastAsia"/>
        </w:rPr>
        <w:t>RAN3 will not send an LS to SA3 regarding this issue at least in this meeting.</w:t>
      </w:r>
    </w:p>
    <w:p w14:paraId="5CA84E92" w14:textId="2984B58C" w:rsidR="00236899" w:rsidRPr="00C125B9" w:rsidRDefault="00236899" w:rsidP="00236899">
      <w:pPr>
        <w:rPr>
          <w:b/>
          <w:bCs/>
          <w:color w:val="0070C0"/>
        </w:rPr>
      </w:pPr>
      <w:r w:rsidRPr="00C125B9">
        <w:rPr>
          <w:rFonts w:hint="eastAsia"/>
          <w:b/>
          <w:bCs/>
          <w:color w:val="0070C0"/>
        </w:rPr>
        <w:t>Whether Extended UE Identity Index or Hashed UE_ID is used and how many bits are needed for UE_ID is pending on RAN2.</w:t>
      </w:r>
    </w:p>
    <w:p w14:paraId="481195D4" w14:textId="77777777" w:rsidR="00861C52" w:rsidRPr="00007BD3" w:rsidRDefault="00861C52" w:rsidP="00007BD3">
      <w:pPr>
        <w:pStyle w:val="ProposalandObservation"/>
        <w:ind w:firstLineChars="0"/>
      </w:pPr>
    </w:p>
    <w:p w14:paraId="4D40BF58" w14:textId="10AC7482" w:rsidR="00E250A8" w:rsidRPr="008D2440" w:rsidRDefault="00FD4706">
      <w:pPr>
        <w:pStyle w:val="1"/>
      </w:pPr>
      <w:r w:rsidRPr="008D2440">
        <w:lastRenderedPageBreak/>
        <w:t>Conclusions</w:t>
      </w:r>
    </w:p>
    <w:p w14:paraId="6E98EE6B" w14:textId="1A81CC85" w:rsidR="000417F7" w:rsidRPr="00F402E5" w:rsidRDefault="00F402E5" w:rsidP="00F402E5">
      <w:pPr>
        <w:pStyle w:val="ProposalandObservation"/>
        <w:ind w:firstLineChars="0"/>
        <w:rPr>
          <w:b w:val="0"/>
          <w:bCs w:val="0"/>
        </w:rPr>
      </w:pPr>
      <w:r w:rsidRPr="00F402E5">
        <w:rPr>
          <w:rFonts w:hint="eastAsia"/>
          <w:b w:val="0"/>
          <w:bCs w:val="0"/>
        </w:rPr>
        <w:t>TBD</w:t>
      </w:r>
    </w:p>
    <w:p w14:paraId="58D49C2F" w14:textId="77777777" w:rsidR="00840AD1" w:rsidRDefault="00840AD1" w:rsidP="00840AD1">
      <w:pPr>
        <w:pStyle w:val="1"/>
      </w:pPr>
      <w:r>
        <w:t>References</w:t>
      </w:r>
    </w:p>
    <w:p w14:paraId="5697B8B3" w14:textId="33884D58" w:rsidR="00377998" w:rsidRDefault="00377998" w:rsidP="00377998">
      <w:pPr>
        <w:pStyle w:val="21"/>
        <w:rPr>
          <w:sz w:val="22"/>
          <w:szCs w:val="21"/>
        </w:rPr>
      </w:pPr>
      <w:r>
        <w:rPr>
          <w:rFonts w:hint="eastAsia"/>
          <w:sz w:val="22"/>
          <w:szCs w:val="21"/>
        </w:rPr>
        <w:t>CRs</w:t>
      </w:r>
    </w:p>
    <w:p w14:paraId="15958A1D" w14:textId="460AE67E" w:rsidR="00377998" w:rsidRPr="003D3265" w:rsidRDefault="00377998" w:rsidP="00377998">
      <w:pPr>
        <w:pStyle w:val="Reference"/>
        <w:numPr>
          <w:ilvl w:val="0"/>
          <w:numId w:val="4"/>
        </w:numPr>
        <w:rPr>
          <w:b/>
          <w:bCs/>
          <w:u w:val="single"/>
        </w:rPr>
      </w:pPr>
      <w:hyperlink r:id="rId16" w:history="1">
        <w:r w:rsidRPr="00377998">
          <w:rPr>
            <w:rStyle w:val="afd"/>
            <w:b/>
            <w:bCs/>
          </w:rPr>
          <w:t>R3-251568</w:t>
        </w:r>
      </w:hyperlink>
      <w:r>
        <w:rPr>
          <w:rFonts w:hint="eastAsia"/>
        </w:rPr>
        <w:t>, TS 38.470, Qualcomm</w:t>
      </w:r>
    </w:p>
    <w:p w14:paraId="24E04145" w14:textId="4F98FFE8" w:rsidR="00377998" w:rsidRDefault="00377998" w:rsidP="00377998">
      <w:pPr>
        <w:pStyle w:val="Reference"/>
        <w:numPr>
          <w:ilvl w:val="0"/>
          <w:numId w:val="4"/>
        </w:numPr>
      </w:pPr>
      <w:hyperlink r:id="rId17" w:history="1">
        <w:r w:rsidRPr="00377998">
          <w:rPr>
            <w:rStyle w:val="afd"/>
            <w:b/>
            <w:bCs/>
          </w:rPr>
          <w:t>R3-251569</w:t>
        </w:r>
      </w:hyperlink>
      <w:r>
        <w:rPr>
          <w:rFonts w:hint="eastAsia"/>
        </w:rPr>
        <w:t>, TS 38.473, Huawei</w:t>
      </w:r>
    </w:p>
    <w:p w14:paraId="2313E10E" w14:textId="40240038" w:rsidR="00377998" w:rsidRDefault="00377998" w:rsidP="00377998">
      <w:pPr>
        <w:pStyle w:val="Reference"/>
        <w:numPr>
          <w:ilvl w:val="0"/>
          <w:numId w:val="4"/>
        </w:numPr>
      </w:pPr>
      <w:hyperlink r:id="rId18" w:history="1">
        <w:r w:rsidRPr="00377998">
          <w:rPr>
            <w:rStyle w:val="afd"/>
            <w:b/>
            <w:bCs/>
          </w:rPr>
          <w:t>R3-251570</w:t>
        </w:r>
      </w:hyperlink>
      <w:r>
        <w:rPr>
          <w:rFonts w:hint="eastAsia"/>
        </w:rPr>
        <w:t>, TS 38.300, Vivo</w:t>
      </w:r>
    </w:p>
    <w:p w14:paraId="4236B62D" w14:textId="0A5FF5F2" w:rsidR="00377998" w:rsidRDefault="00377998" w:rsidP="00377998">
      <w:pPr>
        <w:pStyle w:val="Reference"/>
        <w:numPr>
          <w:ilvl w:val="0"/>
          <w:numId w:val="4"/>
        </w:numPr>
      </w:pPr>
      <w:hyperlink r:id="rId19" w:history="1">
        <w:r w:rsidRPr="00377998">
          <w:rPr>
            <w:rStyle w:val="afd"/>
            <w:b/>
            <w:bCs/>
          </w:rPr>
          <w:t>R3-251571</w:t>
        </w:r>
      </w:hyperlink>
      <w:r>
        <w:rPr>
          <w:rFonts w:hint="eastAsia"/>
        </w:rPr>
        <w:t>, TS 38.423, Ericsson</w:t>
      </w:r>
    </w:p>
    <w:p w14:paraId="3E94A006" w14:textId="17649DDF" w:rsidR="00941A15" w:rsidRPr="00941A15" w:rsidRDefault="00377998" w:rsidP="00941A15">
      <w:pPr>
        <w:pStyle w:val="Reference"/>
        <w:numPr>
          <w:ilvl w:val="0"/>
          <w:numId w:val="4"/>
        </w:numPr>
      </w:pPr>
      <w:hyperlink r:id="rId20" w:history="1">
        <w:r w:rsidRPr="00377998">
          <w:rPr>
            <w:rStyle w:val="afd"/>
            <w:b/>
            <w:bCs/>
          </w:rPr>
          <w:t>R3-251572</w:t>
        </w:r>
      </w:hyperlink>
      <w:r>
        <w:rPr>
          <w:rFonts w:hint="eastAsia"/>
        </w:rPr>
        <w:t>, TS 38.413, ZTE</w:t>
      </w:r>
      <w:r>
        <w:fldChar w:fldCharType="begin"/>
      </w:r>
      <w:r>
        <w:instrText xml:space="preserve"> </w:instrText>
      </w:r>
      <w:r>
        <w:rPr>
          <w:rFonts w:hint="eastAsia"/>
        </w:rPr>
        <w:instrText xml:space="preserve">LINK </w:instrText>
      </w:r>
      <w:r w:rsidR="00BE4DBE">
        <w:instrText xml:space="preserve">Excel.Sheet.12 C:\\Users\\5229551\\Downloads\\RAN3#127bis\\Tdoc\\TDoc_List_Meeting_RAN3#127-bis.xlsx LP-WUS!R69C1:R73C1 </w:instrText>
      </w:r>
      <w:r>
        <w:rPr>
          <w:rFonts w:hint="eastAsia"/>
        </w:rPr>
        <w:instrText>\a \f 5 \h</w:instrText>
      </w:r>
      <w:r>
        <w:instrText xml:space="preserve">  \* MERGEFORMAT </w:instrText>
      </w:r>
      <w:r>
        <w:fldChar w:fldCharType="separate"/>
      </w:r>
    </w:p>
    <w:p w14:paraId="7DC5A5AE" w14:textId="47BEB4D1" w:rsidR="00377998" w:rsidRDefault="00377998" w:rsidP="00377998">
      <w:pPr>
        <w:pStyle w:val="Reference"/>
        <w:numPr>
          <w:ilvl w:val="0"/>
          <w:numId w:val="0"/>
        </w:numPr>
      </w:pPr>
      <w:r>
        <w:fldChar w:fldCharType="end"/>
      </w:r>
    </w:p>
    <w:p w14:paraId="764C43E8" w14:textId="77777777" w:rsidR="00377998" w:rsidRDefault="00377998" w:rsidP="00377998">
      <w:pPr>
        <w:pStyle w:val="Reference"/>
        <w:numPr>
          <w:ilvl w:val="0"/>
          <w:numId w:val="0"/>
        </w:numPr>
        <w:ind w:left="567" w:hanging="567"/>
      </w:pPr>
    </w:p>
    <w:p w14:paraId="310284E6" w14:textId="59767790" w:rsidR="003D3265" w:rsidRDefault="00377998" w:rsidP="003D3265">
      <w:pPr>
        <w:pStyle w:val="21"/>
        <w:rPr>
          <w:sz w:val="22"/>
          <w:szCs w:val="21"/>
        </w:rPr>
      </w:pPr>
      <w:r>
        <w:rPr>
          <w:rFonts w:hint="eastAsia"/>
          <w:sz w:val="22"/>
          <w:szCs w:val="21"/>
        </w:rPr>
        <w:t>Contributions</w:t>
      </w:r>
    </w:p>
    <w:p w14:paraId="7A0AE6BE" w14:textId="6C68DAE3" w:rsidR="003D3265" w:rsidRPr="003D3265" w:rsidRDefault="00377998">
      <w:pPr>
        <w:pStyle w:val="Reference"/>
        <w:numPr>
          <w:ilvl w:val="0"/>
          <w:numId w:val="4"/>
        </w:numPr>
        <w:rPr>
          <w:b/>
          <w:bCs/>
          <w:u w:val="single"/>
        </w:rPr>
      </w:pPr>
      <w:hyperlink r:id="rId21" w:history="1">
        <w:r w:rsidRPr="00377998">
          <w:rPr>
            <w:rStyle w:val="afd"/>
            <w:b/>
            <w:bCs/>
          </w:rPr>
          <w:t>R3-251625</w:t>
        </w:r>
      </w:hyperlink>
      <w:r w:rsidR="003D3265">
        <w:rPr>
          <w:rFonts w:hint="eastAsia"/>
        </w:rPr>
        <w:t xml:space="preserve">, </w:t>
      </w:r>
      <w:r>
        <w:rPr>
          <w:rFonts w:hint="eastAsia"/>
        </w:rPr>
        <w:t>Qualcomm</w:t>
      </w:r>
    </w:p>
    <w:bookmarkStart w:id="50" w:name="_Hlk195120147"/>
    <w:p w14:paraId="5911CE3E" w14:textId="1E5546B4" w:rsidR="003D3265" w:rsidRDefault="00377998">
      <w:pPr>
        <w:pStyle w:val="Reference"/>
        <w:numPr>
          <w:ilvl w:val="0"/>
          <w:numId w:val="4"/>
        </w:numPr>
      </w:pPr>
      <w:r>
        <w:fldChar w:fldCharType="begin"/>
      </w:r>
      <w:r>
        <w:instrText>HYPERLINK "https://www.3gpp.org/ftp/TSG_RAN/WG3_Iu/TSGR3_127-bis/Docs/R3-251644.zip"</w:instrText>
      </w:r>
      <w:r>
        <w:fldChar w:fldCharType="separate"/>
      </w:r>
      <w:r w:rsidRPr="00377998">
        <w:rPr>
          <w:rStyle w:val="afd"/>
          <w:b/>
          <w:bCs/>
        </w:rPr>
        <w:t>R3-251644</w:t>
      </w:r>
      <w:r>
        <w:fldChar w:fldCharType="end"/>
      </w:r>
      <w:bookmarkEnd w:id="50"/>
      <w:r w:rsidR="003D3265">
        <w:rPr>
          <w:rFonts w:hint="eastAsia"/>
        </w:rPr>
        <w:t xml:space="preserve">, </w:t>
      </w:r>
      <w:r>
        <w:rPr>
          <w:rFonts w:hint="eastAsia"/>
        </w:rPr>
        <w:t>CATT</w:t>
      </w:r>
    </w:p>
    <w:p w14:paraId="2B395C1D" w14:textId="5FE078DB" w:rsidR="003D3265" w:rsidRDefault="00377998">
      <w:pPr>
        <w:pStyle w:val="Reference"/>
        <w:numPr>
          <w:ilvl w:val="0"/>
          <w:numId w:val="4"/>
        </w:numPr>
      </w:pPr>
      <w:hyperlink r:id="rId22" w:history="1">
        <w:r w:rsidRPr="00377998">
          <w:rPr>
            <w:rStyle w:val="afd"/>
            <w:b/>
            <w:bCs/>
          </w:rPr>
          <w:t>R3-251645</w:t>
        </w:r>
      </w:hyperlink>
      <w:r w:rsidR="003D3265">
        <w:rPr>
          <w:rFonts w:hint="eastAsia"/>
        </w:rPr>
        <w:t xml:space="preserve">, </w:t>
      </w:r>
      <w:r>
        <w:rPr>
          <w:rFonts w:hint="eastAsia"/>
        </w:rPr>
        <w:t>CATT (LS out)</w:t>
      </w:r>
    </w:p>
    <w:p w14:paraId="23A50C34" w14:textId="4D2A2C5A" w:rsidR="003D3265" w:rsidRDefault="00377998">
      <w:pPr>
        <w:pStyle w:val="Reference"/>
        <w:numPr>
          <w:ilvl w:val="0"/>
          <w:numId w:val="4"/>
        </w:numPr>
      </w:pPr>
      <w:hyperlink r:id="rId23" w:history="1">
        <w:r w:rsidRPr="00377998">
          <w:rPr>
            <w:rStyle w:val="afd"/>
            <w:b/>
            <w:bCs/>
          </w:rPr>
          <w:t>R3-251664</w:t>
        </w:r>
      </w:hyperlink>
      <w:r w:rsidR="003D3265">
        <w:rPr>
          <w:rFonts w:hint="eastAsia"/>
        </w:rPr>
        <w:t xml:space="preserve">, </w:t>
      </w:r>
      <w:r>
        <w:rPr>
          <w:rFonts w:hint="eastAsia"/>
        </w:rPr>
        <w:t>Nokia</w:t>
      </w:r>
    </w:p>
    <w:p w14:paraId="5D5852EE" w14:textId="68BBC731" w:rsidR="003D3265" w:rsidRDefault="00377998">
      <w:pPr>
        <w:pStyle w:val="Reference"/>
        <w:numPr>
          <w:ilvl w:val="0"/>
          <w:numId w:val="4"/>
        </w:numPr>
      </w:pPr>
      <w:hyperlink r:id="rId24" w:history="1">
        <w:r w:rsidRPr="00377998">
          <w:rPr>
            <w:rStyle w:val="afd"/>
            <w:b/>
            <w:bCs/>
          </w:rPr>
          <w:t>R3-251665</w:t>
        </w:r>
      </w:hyperlink>
      <w:r w:rsidR="003D3265">
        <w:rPr>
          <w:rFonts w:hint="eastAsia"/>
        </w:rPr>
        <w:t xml:space="preserve">, </w:t>
      </w:r>
      <w:r>
        <w:rPr>
          <w:rFonts w:hint="eastAsia"/>
        </w:rPr>
        <w:t>Nokia (TP for 38.473)</w:t>
      </w:r>
    </w:p>
    <w:p w14:paraId="370B9188" w14:textId="47B3CA65" w:rsidR="003D3265" w:rsidRDefault="00377998">
      <w:pPr>
        <w:pStyle w:val="Reference"/>
        <w:numPr>
          <w:ilvl w:val="0"/>
          <w:numId w:val="4"/>
        </w:numPr>
      </w:pPr>
      <w:hyperlink r:id="rId25" w:history="1">
        <w:r w:rsidRPr="00377998">
          <w:rPr>
            <w:rStyle w:val="afd"/>
            <w:b/>
            <w:bCs/>
          </w:rPr>
          <w:t>R3-251693</w:t>
        </w:r>
      </w:hyperlink>
      <w:r w:rsidR="003D3265">
        <w:rPr>
          <w:rFonts w:hint="eastAsia"/>
        </w:rPr>
        <w:t xml:space="preserve">, </w:t>
      </w:r>
      <w:r>
        <w:rPr>
          <w:rFonts w:hint="eastAsia"/>
        </w:rPr>
        <w:t>NEC</w:t>
      </w:r>
    </w:p>
    <w:p w14:paraId="55B84750" w14:textId="5BB1658C" w:rsidR="003D3265" w:rsidRDefault="00377998">
      <w:pPr>
        <w:pStyle w:val="Reference"/>
        <w:numPr>
          <w:ilvl w:val="0"/>
          <w:numId w:val="4"/>
        </w:numPr>
      </w:pPr>
      <w:hyperlink r:id="rId26" w:history="1">
        <w:r w:rsidRPr="00377998">
          <w:rPr>
            <w:rStyle w:val="afd"/>
            <w:b/>
            <w:bCs/>
          </w:rPr>
          <w:t>R3-251698</w:t>
        </w:r>
      </w:hyperlink>
      <w:r w:rsidR="003D3265">
        <w:rPr>
          <w:rFonts w:hint="eastAsia"/>
        </w:rPr>
        <w:t xml:space="preserve">, </w:t>
      </w:r>
      <w:r>
        <w:rPr>
          <w:rFonts w:hint="eastAsia"/>
        </w:rPr>
        <w:t>ZTE</w:t>
      </w:r>
    </w:p>
    <w:p w14:paraId="65F9A1AF" w14:textId="512CA2E0" w:rsidR="003D3265" w:rsidRDefault="00377998">
      <w:pPr>
        <w:pStyle w:val="Reference"/>
        <w:numPr>
          <w:ilvl w:val="0"/>
          <w:numId w:val="4"/>
        </w:numPr>
      </w:pPr>
      <w:hyperlink r:id="rId27" w:history="1">
        <w:r w:rsidRPr="00377998">
          <w:rPr>
            <w:rStyle w:val="afd"/>
            <w:b/>
            <w:bCs/>
          </w:rPr>
          <w:t>R3-251699</w:t>
        </w:r>
      </w:hyperlink>
      <w:r w:rsidR="003D3265">
        <w:rPr>
          <w:rFonts w:hint="eastAsia"/>
        </w:rPr>
        <w:t xml:space="preserve">, </w:t>
      </w:r>
      <w:r>
        <w:rPr>
          <w:rFonts w:hint="eastAsia"/>
        </w:rPr>
        <w:t>ZTE (TP for 38.413)</w:t>
      </w:r>
    </w:p>
    <w:p w14:paraId="47DC0A58" w14:textId="6B28CFC8" w:rsidR="003D3265" w:rsidRDefault="00377998">
      <w:pPr>
        <w:pStyle w:val="Reference"/>
        <w:numPr>
          <w:ilvl w:val="0"/>
          <w:numId w:val="4"/>
        </w:numPr>
      </w:pPr>
      <w:hyperlink r:id="rId28" w:history="1">
        <w:r w:rsidRPr="00377998">
          <w:rPr>
            <w:rStyle w:val="afd"/>
            <w:b/>
            <w:bCs/>
          </w:rPr>
          <w:t>R3-251754</w:t>
        </w:r>
      </w:hyperlink>
      <w:r w:rsidR="003D3265">
        <w:rPr>
          <w:rFonts w:hint="eastAsia"/>
        </w:rPr>
        <w:t xml:space="preserve">, </w:t>
      </w:r>
      <w:r>
        <w:rPr>
          <w:rFonts w:hint="eastAsia"/>
        </w:rPr>
        <w:t>Huawei (TP for 38.413/38.423/38.300)</w:t>
      </w:r>
    </w:p>
    <w:p w14:paraId="18871750" w14:textId="0CEAE5F4" w:rsidR="003D3265" w:rsidRDefault="00377998">
      <w:pPr>
        <w:pStyle w:val="Reference"/>
        <w:numPr>
          <w:ilvl w:val="0"/>
          <w:numId w:val="4"/>
        </w:numPr>
      </w:pPr>
      <w:hyperlink r:id="rId29" w:history="1">
        <w:r w:rsidRPr="00377998">
          <w:rPr>
            <w:rStyle w:val="afd"/>
            <w:b/>
            <w:bCs/>
          </w:rPr>
          <w:t>R3-251755</w:t>
        </w:r>
      </w:hyperlink>
      <w:r w:rsidR="003D3265">
        <w:rPr>
          <w:rFonts w:hint="eastAsia"/>
        </w:rPr>
        <w:t xml:space="preserve">, </w:t>
      </w:r>
      <w:r>
        <w:rPr>
          <w:rFonts w:hint="eastAsia"/>
        </w:rPr>
        <w:t>Huawei (TP for 38.473)</w:t>
      </w:r>
    </w:p>
    <w:p w14:paraId="19340321" w14:textId="38B2D8DF" w:rsidR="003D3265" w:rsidRDefault="00377998">
      <w:pPr>
        <w:pStyle w:val="Reference"/>
        <w:numPr>
          <w:ilvl w:val="0"/>
          <w:numId w:val="4"/>
        </w:numPr>
      </w:pPr>
      <w:hyperlink r:id="rId30" w:history="1">
        <w:r w:rsidRPr="00377998">
          <w:rPr>
            <w:rStyle w:val="afd"/>
            <w:b/>
            <w:bCs/>
          </w:rPr>
          <w:t>R3-251756</w:t>
        </w:r>
      </w:hyperlink>
      <w:r w:rsidR="003D3265">
        <w:rPr>
          <w:rFonts w:hint="eastAsia"/>
        </w:rPr>
        <w:t xml:space="preserve">, </w:t>
      </w:r>
      <w:r>
        <w:rPr>
          <w:rFonts w:hint="eastAsia"/>
        </w:rPr>
        <w:t>Huawei (LS out)</w:t>
      </w:r>
    </w:p>
    <w:p w14:paraId="4DA43363" w14:textId="0BECCBEB" w:rsidR="00377998" w:rsidRDefault="00377998">
      <w:pPr>
        <w:pStyle w:val="Reference"/>
        <w:numPr>
          <w:ilvl w:val="0"/>
          <w:numId w:val="4"/>
        </w:numPr>
      </w:pPr>
      <w:hyperlink r:id="rId31" w:history="1">
        <w:r w:rsidRPr="00377998">
          <w:rPr>
            <w:rStyle w:val="afd"/>
            <w:b/>
            <w:bCs/>
          </w:rPr>
          <w:t>R3-252023</w:t>
        </w:r>
      </w:hyperlink>
      <w:r>
        <w:rPr>
          <w:rFonts w:hint="eastAsia"/>
        </w:rPr>
        <w:t>, Ericsson</w:t>
      </w:r>
    </w:p>
    <w:p w14:paraId="6A094020" w14:textId="3CAE54E9" w:rsidR="00377998" w:rsidRDefault="00377998">
      <w:pPr>
        <w:pStyle w:val="Reference"/>
        <w:numPr>
          <w:ilvl w:val="0"/>
          <w:numId w:val="4"/>
        </w:numPr>
      </w:pPr>
      <w:hyperlink r:id="rId32" w:history="1">
        <w:r w:rsidRPr="00377998">
          <w:rPr>
            <w:rStyle w:val="afd"/>
            <w:b/>
            <w:bCs/>
          </w:rPr>
          <w:t>R3-252024</w:t>
        </w:r>
      </w:hyperlink>
      <w:r>
        <w:rPr>
          <w:rFonts w:hint="eastAsia"/>
        </w:rPr>
        <w:t>, Ericsson (TP for 38.423)</w:t>
      </w:r>
    </w:p>
    <w:p w14:paraId="4630BF3A" w14:textId="14A40F2F" w:rsidR="00377998" w:rsidRDefault="00377998">
      <w:pPr>
        <w:pStyle w:val="Reference"/>
        <w:numPr>
          <w:ilvl w:val="0"/>
          <w:numId w:val="4"/>
        </w:numPr>
      </w:pPr>
      <w:hyperlink r:id="rId33" w:history="1">
        <w:r w:rsidRPr="00377998">
          <w:rPr>
            <w:rStyle w:val="afd"/>
            <w:b/>
            <w:bCs/>
          </w:rPr>
          <w:t>R3-252147</w:t>
        </w:r>
      </w:hyperlink>
      <w:r>
        <w:rPr>
          <w:rFonts w:hint="eastAsia"/>
        </w:rPr>
        <w:t>, NTT Docomo</w:t>
      </w:r>
    </w:p>
    <w:p w14:paraId="3BD1E5A0" w14:textId="641CE320" w:rsidR="00377998" w:rsidRDefault="00377998">
      <w:pPr>
        <w:pStyle w:val="Reference"/>
        <w:numPr>
          <w:ilvl w:val="0"/>
          <w:numId w:val="4"/>
        </w:numPr>
      </w:pPr>
      <w:hyperlink r:id="rId34" w:history="1">
        <w:r w:rsidRPr="00377998">
          <w:rPr>
            <w:rStyle w:val="afd"/>
            <w:b/>
            <w:bCs/>
          </w:rPr>
          <w:t>R3-252181</w:t>
        </w:r>
      </w:hyperlink>
      <w:r>
        <w:rPr>
          <w:rFonts w:hint="eastAsia"/>
        </w:rPr>
        <w:t>, CMCC (TP for 38.473)</w:t>
      </w:r>
    </w:p>
    <w:p w14:paraId="5C6D49F9" w14:textId="5E2D6627" w:rsidR="00377998" w:rsidRDefault="00377998">
      <w:pPr>
        <w:pStyle w:val="Reference"/>
        <w:numPr>
          <w:ilvl w:val="0"/>
          <w:numId w:val="4"/>
        </w:numPr>
      </w:pPr>
      <w:hyperlink r:id="rId35" w:history="1">
        <w:r w:rsidRPr="00377998">
          <w:rPr>
            <w:rStyle w:val="afd"/>
            <w:b/>
            <w:bCs/>
          </w:rPr>
          <w:t>R3-252209</w:t>
        </w:r>
      </w:hyperlink>
      <w:r>
        <w:rPr>
          <w:rFonts w:hint="eastAsia"/>
        </w:rPr>
        <w:t>, Samsung</w:t>
      </w:r>
    </w:p>
    <w:p w14:paraId="64E71F61" w14:textId="6D7CC20D" w:rsidR="003D3265" w:rsidRDefault="003D3265" w:rsidP="000B1783">
      <w:pPr>
        <w:pStyle w:val="Reference"/>
        <w:numPr>
          <w:ilvl w:val="0"/>
          <w:numId w:val="0"/>
        </w:numPr>
        <w:ind w:left="567" w:hanging="567"/>
      </w:pPr>
    </w:p>
    <w:sectPr w:rsidR="003D3265" w:rsidSect="005273B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93BBC" w14:textId="77777777" w:rsidR="00623471" w:rsidRDefault="00623471" w:rsidP="00277AAD">
      <w:pPr>
        <w:spacing w:after="0"/>
      </w:pPr>
      <w:r>
        <w:separator/>
      </w:r>
    </w:p>
  </w:endnote>
  <w:endnote w:type="continuationSeparator" w:id="0">
    <w:p w14:paraId="0764A921" w14:textId="77777777" w:rsidR="00623471" w:rsidRDefault="00623471" w:rsidP="00277AAD">
      <w:pPr>
        <w:spacing w:after="0"/>
      </w:pPr>
      <w:r>
        <w:continuationSeparator/>
      </w:r>
    </w:p>
  </w:endnote>
  <w:endnote w:type="continuationNotice" w:id="1">
    <w:p w14:paraId="4679ECE3" w14:textId="77777777" w:rsidR="00623471" w:rsidRDefault="006234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7E879" w14:textId="77777777" w:rsidR="00623471" w:rsidRDefault="00623471" w:rsidP="00277AAD">
      <w:pPr>
        <w:spacing w:after="0"/>
      </w:pPr>
      <w:r>
        <w:separator/>
      </w:r>
    </w:p>
  </w:footnote>
  <w:footnote w:type="continuationSeparator" w:id="0">
    <w:p w14:paraId="6B4F9FB6" w14:textId="77777777" w:rsidR="00623471" w:rsidRDefault="00623471" w:rsidP="00277AAD">
      <w:pPr>
        <w:spacing w:after="0"/>
      </w:pPr>
      <w:r>
        <w:continuationSeparator/>
      </w:r>
    </w:p>
  </w:footnote>
  <w:footnote w:type="continuationNotice" w:id="1">
    <w:p w14:paraId="19ACF283" w14:textId="77777777" w:rsidR="00623471" w:rsidRDefault="006234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8C81311"/>
    <w:multiLevelType w:val="multilevel"/>
    <w:tmpl w:val="C4F8F57A"/>
    <w:styleLink w:val="20"/>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24FC18B5"/>
    <w:multiLevelType w:val="hybridMultilevel"/>
    <w:tmpl w:val="E9E23918"/>
    <w:lvl w:ilvl="0" w:tplc="D8A0E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6164DB5"/>
    <w:multiLevelType w:val="hybridMultilevel"/>
    <w:tmpl w:val="AA921F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DF26AB4"/>
    <w:multiLevelType w:val="hybridMultilevel"/>
    <w:tmpl w:val="88165BDC"/>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3493470"/>
    <w:multiLevelType w:val="hybridMultilevel"/>
    <w:tmpl w:val="DA72C43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42E7E49"/>
    <w:multiLevelType w:val="hybridMultilevel"/>
    <w:tmpl w:val="F496D2F8"/>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37B01C7B"/>
    <w:multiLevelType w:val="hybridMultilevel"/>
    <w:tmpl w:val="F5FEBB76"/>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3F0C6B2F"/>
    <w:multiLevelType w:val="hybridMultilevel"/>
    <w:tmpl w:val="8D9C20D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FD6190"/>
    <w:multiLevelType w:val="multilevel"/>
    <w:tmpl w:val="28662A48"/>
    <w:lvl w:ilvl="0">
      <w:start w:val="1"/>
      <w:numFmt w:val="decimal"/>
      <w:pStyle w:val="4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4F77567"/>
    <w:multiLevelType w:val="hybridMultilevel"/>
    <w:tmpl w:val="8BF26148"/>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8DD7FA6"/>
    <w:multiLevelType w:val="hybridMultilevel"/>
    <w:tmpl w:val="C2582D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435891"/>
    <w:multiLevelType w:val="hybridMultilevel"/>
    <w:tmpl w:val="AA8EBCCA"/>
    <w:lvl w:ilvl="0" w:tplc="216EC06E">
      <w:start w:val="1"/>
      <w:numFmt w:val="decimal"/>
      <w:lvlRestart w:val="0"/>
      <w:pStyle w:val="Reference"/>
      <w:lvlText w:val="[%1]"/>
      <w:lvlJc w:val="left"/>
      <w:pPr>
        <w:tabs>
          <w:tab w:val="num" w:pos="567"/>
        </w:tabs>
        <w:ind w:left="567" w:hanging="56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314F0B"/>
    <w:multiLevelType w:val="hybridMultilevel"/>
    <w:tmpl w:val="600E6372"/>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1861201"/>
    <w:multiLevelType w:val="hybridMultilevel"/>
    <w:tmpl w:val="E382B3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4CA73CB"/>
    <w:multiLevelType w:val="hybridMultilevel"/>
    <w:tmpl w:val="539019FC"/>
    <w:lvl w:ilvl="0" w:tplc="0F7C7E38">
      <w:start w:val="10"/>
      <w:numFmt w:val="bullet"/>
      <w:lvlText w:val="-"/>
      <w:lvlJc w:val="left"/>
      <w:pPr>
        <w:ind w:left="440" w:hanging="440"/>
      </w:pPr>
      <w:rPr>
        <w:rFonts w:ascii="Calibri" w:eastAsia="SimSun" w:hAnsi="Calibri" w:cs="Calibri"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6D940C39"/>
    <w:multiLevelType w:val="hybridMultilevel"/>
    <w:tmpl w:val="3BC672F8"/>
    <w:lvl w:ilvl="0" w:tplc="0F7C7E38">
      <w:start w:val="10"/>
      <w:numFmt w:val="bullet"/>
      <w:lvlText w:val="-"/>
      <w:lvlJc w:val="left"/>
      <w:pPr>
        <w:ind w:left="440" w:hanging="440"/>
      </w:pPr>
      <w:rPr>
        <w:rFonts w:ascii="Calibri" w:eastAsia="SimSun" w:hAnsi="Calibri" w:cs="Calibri"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A0D29EF"/>
    <w:multiLevelType w:val="hybridMultilevel"/>
    <w:tmpl w:val="72BABEB4"/>
    <w:lvl w:ilvl="0" w:tplc="54A6DED2">
      <w:numFmt w:val="bullet"/>
      <w:lvlText w:val=""/>
      <w:lvlJc w:val="left"/>
      <w:pPr>
        <w:ind w:left="360" w:hanging="360"/>
      </w:pPr>
      <w:rPr>
        <w:rFonts w:ascii="Wingdings" w:eastAsia="ＭＳ 明朝" w:hAnsi="Wingdings"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D171D42"/>
    <w:multiLevelType w:val="hybridMultilevel"/>
    <w:tmpl w:val="5F3E6044"/>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719739495">
    <w:abstractNumId w:val="2"/>
  </w:num>
  <w:num w:numId="2" w16cid:durableId="573784934">
    <w:abstractNumId w:val="16"/>
  </w:num>
  <w:num w:numId="3" w16cid:durableId="138696796">
    <w:abstractNumId w:val="13"/>
  </w:num>
  <w:num w:numId="4" w16cid:durableId="1728411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347404">
    <w:abstractNumId w:val="0"/>
  </w:num>
  <w:num w:numId="6" w16cid:durableId="1180238245">
    <w:abstractNumId w:val="21"/>
  </w:num>
  <w:num w:numId="7" w16cid:durableId="1285234619">
    <w:abstractNumId w:val="1"/>
  </w:num>
  <w:num w:numId="8" w16cid:durableId="1103495865">
    <w:abstractNumId w:val="10"/>
  </w:num>
  <w:num w:numId="9" w16cid:durableId="680351721">
    <w:abstractNumId w:val="5"/>
  </w:num>
  <w:num w:numId="10" w16cid:durableId="2003507141">
    <w:abstractNumId w:val="14"/>
  </w:num>
  <w:num w:numId="11" w16cid:durableId="1286424940">
    <w:abstractNumId w:val="18"/>
  </w:num>
  <w:num w:numId="12" w16cid:durableId="1675647177">
    <w:abstractNumId w:val="17"/>
  </w:num>
  <w:num w:numId="13" w16cid:durableId="2104375735">
    <w:abstractNumId w:val="9"/>
  </w:num>
  <w:num w:numId="14" w16cid:durableId="1148742393">
    <w:abstractNumId w:val="11"/>
  </w:num>
  <w:num w:numId="15" w16cid:durableId="1461417475">
    <w:abstractNumId w:val="20"/>
  </w:num>
  <w:num w:numId="16" w16cid:durableId="365496178">
    <w:abstractNumId w:val="6"/>
  </w:num>
  <w:num w:numId="17" w16cid:durableId="1520389099">
    <w:abstractNumId w:val="19"/>
  </w:num>
  <w:num w:numId="18" w16cid:durableId="1280910605">
    <w:abstractNumId w:val="7"/>
  </w:num>
  <w:num w:numId="19" w16cid:durableId="1706639485">
    <w:abstractNumId w:val="8"/>
  </w:num>
  <w:num w:numId="20" w16cid:durableId="1748766279">
    <w:abstractNumId w:val="12"/>
  </w:num>
  <w:num w:numId="21" w16cid:durableId="1723871342">
    <w:abstractNumId w:val="4"/>
  </w:num>
  <w:num w:numId="22" w16cid:durableId="1430277097">
    <w:abstractNumId w:val="3"/>
  </w:num>
  <w:num w:numId="23" w16cid:durableId="1762144066">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7BD3"/>
    <w:rsid w:val="000229CE"/>
    <w:rsid w:val="00026177"/>
    <w:rsid w:val="00027173"/>
    <w:rsid w:val="000272AB"/>
    <w:rsid w:val="00030C1D"/>
    <w:rsid w:val="000417F7"/>
    <w:rsid w:val="0004303D"/>
    <w:rsid w:val="0004327D"/>
    <w:rsid w:val="000447AC"/>
    <w:rsid w:val="00047FEE"/>
    <w:rsid w:val="00050A81"/>
    <w:rsid w:val="00052C7D"/>
    <w:rsid w:val="00057BF9"/>
    <w:rsid w:val="000616E7"/>
    <w:rsid w:val="00066554"/>
    <w:rsid w:val="00067871"/>
    <w:rsid w:val="000713E2"/>
    <w:rsid w:val="00075461"/>
    <w:rsid w:val="00077A38"/>
    <w:rsid w:val="00077AC3"/>
    <w:rsid w:val="00080B65"/>
    <w:rsid w:val="0008505A"/>
    <w:rsid w:val="00085AA4"/>
    <w:rsid w:val="000917C9"/>
    <w:rsid w:val="000937B4"/>
    <w:rsid w:val="000963E3"/>
    <w:rsid w:val="0009736A"/>
    <w:rsid w:val="000A6ED3"/>
    <w:rsid w:val="000A6F7B"/>
    <w:rsid w:val="000B0656"/>
    <w:rsid w:val="000C0578"/>
    <w:rsid w:val="000C2065"/>
    <w:rsid w:val="000C32B5"/>
    <w:rsid w:val="000C5230"/>
    <w:rsid w:val="000C611F"/>
    <w:rsid w:val="000C6DCD"/>
    <w:rsid w:val="000D0EEE"/>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30A72"/>
    <w:rsid w:val="00142BCE"/>
    <w:rsid w:val="0014525B"/>
    <w:rsid w:val="001453C1"/>
    <w:rsid w:val="00147296"/>
    <w:rsid w:val="00150F48"/>
    <w:rsid w:val="00151743"/>
    <w:rsid w:val="00153462"/>
    <w:rsid w:val="001540CF"/>
    <w:rsid w:val="00160D1A"/>
    <w:rsid w:val="00161F97"/>
    <w:rsid w:val="00162274"/>
    <w:rsid w:val="00165A8E"/>
    <w:rsid w:val="0016702F"/>
    <w:rsid w:val="00174608"/>
    <w:rsid w:val="00177592"/>
    <w:rsid w:val="001824D7"/>
    <w:rsid w:val="00186027"/>
    <w:rsid w:val="001920C1"/>
    <w:rsid w:val="00192388"/>
    <w:rsid w:val="00196EEA"/>
    <w:rsid w:val="00196EF8"/>
    <w:rsid w:val="001A158C"/>
    <w:rsid w:val="001A2D65"/>
    <w:rsid w:val="001A3CA6"/>
    <w:rsid w:val="001A4369"/>
    <w:rsid w:val="001A4D97"/>
    <w:rsid w:val="001B154D"/>
    <w:rsid w:val="001B38BD"/>
    <w:rsid w:val="001C15BD"/>
    <w:rsid w:val="001C3300"/>
    <w:rsid w:val="001C4E6B"/>
    <w:rsid w:val="001C78EB"/>
    <w:rsid w:val="001D2B3A"/>
    <w:rsid w:val="001D4B5C"/>
    <w:rsid w:val="001D6802"/>
    <w:rsid w:val="001E0168"/>
    <w:rsid w:val="001E0497"/>
    <w:rsid w:val="001E262A"/>
    <w:rsid w:val="001E42B7"/>
    <w:rsid w:val="001E4CF4"/>
    <w:rsid w:val="001E5958"/>
    <w:rsid w:val="001E6021"/>
    <w:rsid w:val="001E638B"/>
    <w:rsid w:val="001F0F06"/>
    <w:rsid w:val="001F2BAA"/>
    <w:rsid w:val="001F39CD"/>
    <w:rsid w:val="001F3EBA"/>
    <w:rsid w:val="001F4FBA"/>
    <w:rsid w:val="001F6272"/>
    <w:rsid w:val="00200CE2"/>
    <w:rsid w:val="00201320"/>
    <w:rsid w:val="00206111"/>
    <w:rsid w:val="00210DE0"/>
    <w:rsid w:val="00213AE4"/>
    <w:rsid w:val="00214EB5"/>
    <w:rsid w:val="002233E3"/>
    <w:rsid w:val="0022475E"/>
    <w:rsid w:val="00225392"/>
    <w:rsid w:val="00225BDF"/>
    <w:rsid w:val="00226D3A"/>
    <w:rsid w:val="00226F32"/>
    <w:rsid w:val="00231B09"/>
    <w:rsid w:val="0023448A"/>
    <w:rsid w:val="00236899"/>
    <w:rsid w:val="00240E97"/>
    <w:rsid w:val="00244BD5"/>
    <w:rsid w:val="00245D82"/>
    <w:rsid w:val="00250B34"/>
    <w:rsid w:val="00254977"/>
    <w:rsid w:val="002562D2"/>
    <w:rsid w:val="00257831"/>
    <w:rsid w:val="0026062C"/>
    <w:rsid w:val="00260842"/>
    <w:rsid w:val="002641D8"/>
    <w:rsid w:val="002651DA"/>
    <w:rsid w:val="00274085"/>
    <w:rsid w:val="0027446D"/>
    <w:rsid w:val="00277AAD"/>
    <w:rsid w:val="00280A86"/>
    <w:rsid w:val="00285433"/>
    <w:rsid w:val="002854A1"/>
    <w:rsid w:val="002854CC"/>
    <w:rsid w:val="00285B1B"/>
    <w:rsid w:val="00286ACD"/>
    <w:rsid w:val="00291C41"/>
    <w:rsid w:val="002A0247"/>
    <w:rsid w:val="002A391C"/>
    <w:rsid w:val="002B3029"/>
    <w:rsid w:val="002B39AB"/>
    <w:rsid w:val="002B3B35"/>
    <w:rsid w:val="002B5EA4"/>
    <w:rsid w:val="002C1385"/>
    <w:rsid w:val="002C5F98"/>
    <w:rsid w:val="002C777A"/>
    <w:rsid w:val="002D0C73"/>
    <w:rsid w:val="002D1BA9"/>
    <w:rsid w:val="002D3C03"/>
    <w:rsid w:val="002D3DA0"/>
    <w:rsid w:val="002D7C54"/>
    <w:rsid w:val="002E134B"/>
    <w:rsid w:val="002E40EF"/>
    <w:rsid w:val="002E462F"/>
    <w:rsid w:val="002E51E5"/>
    <w:rsid w:val="002F0D7D"/>
    <w:rsid w:val="002F12FD"/>
    <w:rsid w:val="002F3665"/>
    <w:rsid w:val="002F4247"/>
    <w:rsid w:val="002F65F5"/>
    <w:rsid w:val="002F7ECB"/>
    <w:rsid w:val="00302688"/>
    <w:rsid w:val="00302C9F"/>
    <w:rsid w:val="00304EB8"/>
    <w:rsid w:val="00305376"/>
    <w:rsid w:val="00305EFD"/>
    <w:rsid w:val="00306401"/>
    <w:rsid w:val="00306936"/>
    <w:rsid w:val="00312032"/>
    <w:rsid w:val="0031219C"/>
    <w:rsid w:val="00312544"/>
    <w:rsid w:val="0031481E"/>
    <w:rsid w:val="00314BD0"/>
    <w:rsid w:val="003168E6"/>
    <w:rsid w:val="00316E7B"/>
    <w:rsid w:val="00320EC5"/>
    <w:rsid w:val="003254C7"/>
    <w:rsid w:val="00327D85"/>
    <w:rsid w:val="0033002F"/>
    <w:rsid w:val="003316FE"/>
    <w:rsid w:val="00332BBC"/>
    <w:rsid w:val="0033329B"/>
    <w:rsid w:val="003344F3"/>
    <w:rsid w:val="00347C0A"/>
    <w:rsid w:val="00352875"/>
    <w:rsid w:val="00366B56"/>
    <w:rsid w:val="00366D00"/>
    <w:rsid w:val="00367F5E"/>
    <w:rsid w:val="003748A9"/>
    <w:rsid w:val="00375D4F"/>
    <w:rsid w:val="00376F83"/>
    <w:rsid w:val="00377998"/>
    <w:rsid w:val="00382903"/>
    <w:rsid w:val="003A04E5"/>
    <w:rsid w:val="003A5224"/>
    <w:rsid w:val="003A5F2E"/>
    <w:rsid w:val="003A693A"/>
    <w:rsid w:val="003A79AB"/>
    <w:rsid w:val="003A7E6D"/>
    <w:rsid w:val="003B163E"/>
    <w:rsid w:val="003B3EB0"/>
    <w:rsid w:val="003B4345"/>
    <w:rsid w:val="003C0424"/>
    <w:rsid w:val="003C0C42"/>
    <w:rsid w:val="003C2CBD"/>
    <w:rsid w:val="003C4151"/>
    <w:rsid w:val="003D0C62"/>
    <w:rsid w:val="003D3265"/>
    <w:rsid w:val="003D3A36"/>
    <w:rsid w:val="003D459A"/>
    <w:rsid w:val="003E3732"/>
    <w:rsid w:val="003E3B30"/>
    <w:rsid w:val="003E3C45"/>
    <w:rsid w:val="003E5341"/>
    <w:rsid w:val="003E6FC6"/>
    <w:rsid w:val="003E7731"/>
    <w:rsid w:val="003F7A72"/>
    <w:rsid w:val="0040132A"/>
    <w:rsid w:val="00404FA7"/>
    <w:rsid w:val="00410E8D"/>
    <w:rsid w:val="00413D81"/>
    <w:rsid w:val="0042082E"/>
    <w:rsid w:val="00424605"/>
    <w:rsid w:val="00427743"/>
    <w:rsid w:val="00436293"/>
    <w:rsid w:val="00445FCE"/>
    <w:rsid w:val="00446134"/>
    <w:rsid w:val="00450702"/>
    <w:rsid w:val="00452CF0"/>
    <w:rsid w:val="004530BF"/>
    <w:rsid w:val="00461706"/>
    <w:rsid w:val="00473630"/>
    <w:rsid w:val="004769BB"/>
    <w:rsid w:val="00481C6D"/>
    <w:rsid w:val="0048289C"/>
    <w:rsid w:val="00483FB2"/>
    <w:rsid w:val="00485C54"/>
    <w:rsid w:val="00487384"/>
    <w:rsid w:val="004901C7"/>
    <w:rsid w:val="00492325"/>
    <w:rsid w:val="004A3484"/>
    <w:rsid w:val="004A76B8"/>
    <w:rsid w:val="004C1DA6"/>
    <w:rsid w:val="004C2854"/>
    <w:rsid w:val="004C326B"/>
    <w:rsid w:val="004C455D"/>
    <w:rsid w:val="004D0A65"/>
    <w:rsid w:val="004E22D6"/>
    <w:rsid w:val="004E4A1C"/>
    <w:rsid w:val="004E67B2"/>
    <w:rsid w:val="004E70F1"/>
    <w:rsid w:val="004F1A79"/>
    <w:rsid w:val="004F23D9"/>
    <w:rsid w:val="004F3044"/>
    <w:rsid w:val="004F42FB"/>
    <w:rsid w:val="004F7616"/>
    <w:rsid w:val="00501B8D"/>
    <w:rsid w:val="00502083"/>
    <w:rsid w:val="00503A8D"/>
    <w:rsid w:val="005051D2"/>
    <w:rsid w:val="00507463"/>
    <w:rsid w:val="00507E2B"/>
    <w:rsid w:val="00512A7C"/>
    <w:rsid w:val="0051397E"/>
    <w:rsid w:val="005147D7"/>
    <w:rsid w:val="0051536C"/>
    <w:rsid w:val="0051621C"/>
    <w:rsid w:val="00521282"/>
    <w:rsid w:val="0052175E"/>
    <w:rsid w:val="0053263A"/>
    <w:rsid w:val="00540AA1"/>
    <w:rsid w:val="005422ED"/>
    <w:rsid w:val="00545F75"/>
    <w:rsid w:val="00547AB5"/>
    <w:rsid w:val="00551443"/>
    <w:rsid w:val="00552672"/>
    <w:rsid w:val="005549B8"/>
    <w:rsid w:val="00556425"/>
    <w:rsid w:val="00556E00"/>
    <w:rsid w:val="005605B7"/>
    <w:rsid w:val="005653AE"/>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A29"/>
    <w:rsid w:val="0059362B"/>
    <w:rsid w:val="005937FE"/>
    <w:rsid w:val="005971D5"/>
    <w:rsid w:val="005A3078"/>
    <w:rsid w:val="005B0FB5"/>
    <w:rsid w:val="005B1CAC"/>
    <w:rsid w:val="005B43FF"/>
    <w:rsid w:val="005B6353"/>
    <w:rsid w:val="005C3B39"/>
    <w:rsid w:val="005C43AF"/>
    <w:rsid w:val="005C57B6"/>
    <w:rsid w:val="005D0228"/>
    <w:rsid w:val="005D2968"/>
    <w:rsid w:val="005D67B0"/>
    <w:rsid w:val="005D7A30"/>
    <w:rsid w:val="005E00E8"/>
    <w:rsid w:val="005E2BEC"/>
    <w:rsid w:val="005E2C0F"/>
    <w:rsid w:val="005E30CD"/>
    <w:rsid w:val="005E5FFC"/>
    <w:rsid w:val="005F4DDB"/>
    <w:rsid w:val="005F50CF"/>
    <w:rsid w:val="00601EA7"/>
    <w:rsid w:val="00603A31"/>
    <w:rsid w:val="006040BD"/>
    <w:rsid w:val="00604183"/>
    <w:rsid w:val="006163A2"/>
    <w:rsid w:val="00622627"/>
    <w:rsid w:val="00622D99"/>
    <w:rsid w:val="00623471"/>
    <w:rsid w:val="00625060"/>
    <w:rsid w:val="00631AFE"/>
    <w:rsid w:val="0063642F"/>
    <w:rsid w:val="006373FC"/>
    <w:rsid w:val="00650641"/>
    <w:rsid w:val="006506AA"/>
    <w:rsid w:val="0065072C"/>
    <w:rsid w:val="00651B2A"/>
    <w:rsid w:val="006535DD"/>
    <w:rsid w:val="00653B0D"/>
    <w:rsid w:val="00653BAD"/>
    <w:rsid w:val="0066007F"/>
    <w:rsid w:val="00660ABD"/>
    <w:rsid w:val="00660AD1"/>
    <w:rsid w:val="006620E8"/>
    <w:rsid w:val="00666B36"/>
    <w:rsid w:val="00667B25"/>
    <w:rsid w:val="00671056"/>
    <w:rsid w:val="00674144"/>
    <w:rsid w:val="00674323"/>
    <w:rsid w:val="00675D88"/>
    <w:rsid w:val="006761C5"/>
    <w:rsid w:val="0067636F"/>
    <w:rsid w:val="006803B0"/>
    <w:rsid w:val="0068074A"/>
    <w:rsid w:val="00682F7D"/>
    <w:rsid w:val="00684D84"/>
    <w:rsid w:val="00685F21"/>
    <w:rsid w:val="006A0CB9"/>
    <w:rsid w:val="006A3A54"/>
    <w:rsid w:val="006A476A"/>
    <w:rsid w:val="006B17C9"/>
    <w:rsid w:val="006B2BA8"/>
    <w:rsid w:val="006B3F0B"/>
    <w:rsid w:val="006C3A5A"/>
    <w:rsid w:val="006C598E"/>
    <w:rsid w:val="006C6C2E"/>
    <w:rsid w:val="006C6F42"/>
    <w:rsid w:val="006D1688"/>
    <w:rsid w:val="006D1CC4"/>
    <w:rsid w:val="006D2A16"/>
    <w:rsid w:val="006D499B"/>
    <w:rsid w:val="006D766A"/>
    <w:rsid w:val="006D774A"/>
    <w:rsid w:val="006E48D6"/>
    <w:rsid w:val="006F4B81"/>
    <w:rsid w:val="0070108C"/>
    <w:rsid w:val="0070358A"/>
    <w:rsid w:val="007108BC"/>
    <w:rsid w:val="00713E8A"/>
    <w:rsid w:val="00716359"/>
    <w:rsid w:val="0072602A"/>
    <w:rsid w:val="00726C0F"/>
    <w:rsid w:val="00730BA1"/>
    <w:rsid w:val="007311D0"/>
    <w:rsid w:val="007344AC"/>
    <w:rsid w:val="00734981"/>
    <w:rsid w:val="00734C67"/>
    <w:rsid w:val="0074094A"/>
    <w:rsid w:val="00741EB0"/>
    <w:rsid w:val="0074308E"/>
    <w:rsid w:val="00744507"/>
    <w:rsid w:val="007451C7"/>
    <w:rsid w:val="0074580F"/>
    <w:rsid w:val="007461FE"/>
    <w:rsid w:val="0075186D"/>
    <w:rsid w:val="00752444"/>
    <w:rsid w:val="00761D18"/>
    <w:rsid w:val="00763CFB"/>
    <w:rsid w:val="0076554F"/>
    <w:rsid w:val="00782555"/>
    <w:rsid w:val="007865E5"/>
    <w:rsid w:val="007871A4"/>
    <w:rsid w:val="007918A0"/>
    <w:rsid w:val="00794642"/>
    <w:rsid w:val="0079600C"/>
    <w:rsid w:val="007A0709"/>
    <w:rsid w:val="007A62A9"/>
    <w:rsid w:val="007A7127"/>
    <w:rsid w:val="007A7D78"/>
    <w:rsid w:val="007B27FE"/>
    <w:rsid w:val="007B3D2A"/>
    <w:rsid w:val="007B5224"/>
    <w:rsid w:val="007C0300"/>
    <w:rsid w:val="007C08D4"/>
    <w:rsid w:val="007C2B40"/>
    <w:rsid w:val="007C2C8A"/>
    <w:rsid w:val="007C2D99"/>
    <w:rsid w:val="007C5560"/>
    <w:rsid w:val="007C7627"/>
    <w:rsid w:val="007D3925"/>
    <w:rsid w:val="007D6512"/>
    <w:rsid w:val="007D6C49"/>
    <w:rsid w:val="007E2ACF"/>
    <w:rsid w:val="007E56C4"/>
    <w:rsid w:val="007F0647"/>
    <w:rsid w:val="007F0D71"/>
    <w:rsid w:val="007F31F0"/>
    <w:rsid w:val="007F6119"/>
    <w:rsid w:val="007F6408"/>
    <w:rsid w:val="007F6B13"/>
    <w:rsid w:val="007F6E3B"/>
    <w:rsid w:val="00801B89"/>
    <w:rsid w:val="008039BC"/>
    <w:rsid w:val="00805313"/>
    <w:rsid w:val="00807936"/>
    <w:rsid w:val="00812EF6"/>
    <w:rsid w:val="008136E4"/>
    <w:rsid w:val="008145CD"/>
    <w:rsid w:val="00814C6B"/>
    <w:rsid w:val="00816AE8"/>
    <w:rsid w:val="00826896"/>
    <w:rsid w:val="0083437A"/>
    <w:rsid w:val="00840AD1"/>
    <w:rsid w:val="00843442"/>
    <w:rsid w:val="00845537"/>
    <w:rsid w:val="00852F7C"/>
    <w:rsid w:val="00856A78"/>
    <w:rsid w:val="00861C52"/>
    <w:rsid w:val="008641BF"/>
    <w:rsid w:val="00871B8C"/>
    <w:rsid w:val="00874253"/>
    <w:rsid w:val="008861F2"/>
    <w:rsid w:val="00893D3A"/>
    <w:rsid w:val="00894D41"/>
    <w:rsid w:val="00895937"/>
    <w:rsid w:val="008A1390"/>
    <w:rsid w:val="008B5D42"/>
    <w:rsid w:val="008B7650"/>
    <w:rsid w:val="008D116E"/>
    <w:rsid w:val="008D2440"/>
    <w:rsid w:val="008D2FD6"/>
    <w:rsid w:val="008D3536"/>
    <w:rsid w:val="008D3FB0"/>
    <w:rsid w:val="008D5EE7"/>
    <w:rsid w:val="008D75BA"/>
    <w:rsid w:val="008E2309"/>
    <w:rsid w:val="008F021A"/>
    <w:rsid w:val="008F464F"/>
    <w:rsid w:val="008F5BDE"/>
    <w:rsid w:val="009016EF"/>
    <w:rsid w:val="00902245"/>
    <w:rsid w:val="0090235C"/>
    <w:rsid w:val="0090688E"/>
    <w:rsid w:val="00907CBD"/>
    <w:rsid w:val="00911363"/>
    <w:rsid w:val="009134F8"/>
    <w:rsid w:val="0092142C"/>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7382"/>
    <w:rsid w:val="00947991"/>
    <w:rsid w:val="00947D7C"/>
    <w:rsid w:val="00955CF1"/>
    <w:rsid w:val="00955F8A"/>
    <w:rsid w:val="00963125"/>
    <w:rsid w:val="00964D55"/>
    <w:rsid w:val="009654D7"/>
    <w:rsid w:val="0096724E"/>
    <w:rsid w:val="0097382B"/>
    <w:rsid w:val="009738B3"/>
    <w:rsid w:val="00974378"/>
    <w:rsid w:val="00980B73"/>
    <w:rsid w:val="00980FA0"/>
    <w:rsid w:val="0098161A"/>
    <w:rsid w:val="00981CB7"/>
    <w:rsid w:val="00981EFF"/>
    <w:rsid w:val="009844F0"/>
    <w:rsid w:val="009849DC"/>
    <w:rsid w:val="0099233C"/>
    <w:rsid w:val="00993E95"/>
    <w:rsid w:val="009964C5"/>
    <w:rsid w:val="009A1130"/>
    <w:rsid w:val="009A1445"/>
    <w:rsid w:val="009A1A21"/>
    <w:rsid w:val="009A1A2E"/>
    <w:rsid w:val="009A41AC"/>
    <w:rsid w:val="009A5844"/>
    <w:rsid w:val="009A6208"/>
    <w:rsid w:val="009A6495"/>
    <w:rsid w:val="009A7209"/>
    <w:rsid w:val="009B0B09"/>
    <w:rsid w:val="009C01BD"/>
    <w:rsid w:val="009C0295"/>
    <w:rsid w:val="009C6A73"/>
    <w:rsid w:val="009D475A"/>
    <w:rsid w:val="009D7DFC"/>
    <w:rsid w:val="009E1EBC"/>
    <w:rsid w:val="009E52C3"/>
    <w:rsid w:val="009E6417"/>
    <w:rsid w:val="009E6E0B"/>
    <w:rsid w:val="009F10D8"/>
    <w:rsid w:val="009F1B85"/>
    <w:rsid w:val="009F3101"/>
    <w:rsid w:val="009F523A"/>
    <w:rsid w:val="009F6D8C"/>
    <w:rsid w:val="009F6E28"/>
    <w:rsid w:val="00A13493"/>
    <w:rsid w:val="00A14A60"/>
    <w:rsid w:val="00A2096D"/>
    <w:rsid w:val="00A22320"/>
    <w:rsid w:val="00A311A3"/>
    <w:rsid w:val="00A36CD6"/>
    <w:rsid w:val="00A40685"/>
    <w:rsid w:val="00A443E2"/>
    <w:rsid w:val="00A44957"/>
    <w:rsid w:val="00A534E4"/>
    <w:rsid w:val="00A5395E"/>
    <w:rsid w:val="00A55E27"/>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5E35"/>
    <w:rsid w:val="00A967CC"/>
    <w:rsid w:val="00AB2586"/>
    <w:rsid w:val="00AB4B1D"/>
    <w:rsid w:val="00AB5A81"/>
    <w:rsid w:val="00AB65CB"/>
    <w:rsid w:val="00AC30DA"/>
    <w:rsid w:val="00AD265B"/>
    <w:rsid w:val="00AD2F6C"/>
    <w:rsid w:val="00AD322D"/>
    <w:rsid w:val="00AE054C"/>
    <w:rsid w:val="00AE7B7A"/>
    <w:rsid w:val="00AF4FA6"/>
    <w:rsid w:val="00B04D1B"/>
    <w:rsid w:val="00B07684"/>
    <w:rsid w:val="00B1048C"/>
    <w:rsid w:val="00B1072F"/>
    <w:rsid w:val="00B107A8"/>
    <w:rsid w:val="00B10B58"/>
    <w:rsid w:val="00B15591"/>
    <w:rsid w:val="00B16CEE"/>
    <w:rsid w:val="00B21136"/>
    <w:rsid w:val="00B25C41"/>
    <w:rsid w:val="00B3163E"/>
    <w:rsid w:val="00B36FC0"/>
    <w:rsid w:val="00B41C31"/>
    <w:rsid w:val="00B41EFD"/>
    <w:rsid w:val="00B47036"/>
    <w:rsid w:val="00B53237"/>
    <w:rsid w:val="00B53BA5"/>
    <w:rsid w:val="00B66A66"/>
    <w:rsid w:val="00B75C4A"/>
    <w:rsid w:val="00B77785"/>
    <w:rsid w:val="00B8283F"/>
    <w:rsid w:val="00B8332F"/>
    <w:rsid w:val="00B83DC7"/>
    <w:rsid w:val="00B872F4"/>
    <w:rsid w:val="00B92E19"/>
    <w:rsid w:val="00B931A5"/>
    <w:rsid w:val="00B93217"/>
    <w:rsid w:val="00B934B7"/>
    <w:rsid w:val="00B95A89"/>
    <w:rsid w:val="00BA0CAF"/>
    <w:rsid w:val="00BA2CF8"/>
    <w:rsid w:val="00BA4116"/>
    <w:rsid w:val="00BA4B17"/>
    <w:rsid w:val="00BA4C5B"/>
    <w:rsid w:val="00BA6190"/>
    <w:rsid w:val="00BB4DDB"/>
    <w:rsid w:val="00BC0EF9"/>
    <w:rsid w:val="00BC3F74"/>
    <w:rsid w:val="00BC4831"/>
    <w:rsid w:val="00BC49F2"/>
    <w:rsid w:val="00BD1E34"/>
    <w:rsid w:val="00BE4DBE"/>
    <w:rsid w:val="00BF0AE0"/>
    <w:rsid w:val="00BF0CC0"/>
    <w:rsid w:val="00BF194A"/>
    <w:rsid w:val="00BF2AB9"/>
    <w:rsid w:val="00BF4159"/>
    <w:rsid w:val="00BF4AAF"/>
    <w:rsid w:val="00BF5240"/>
    <w:rsid w:val="00C064BC"/>
    <w:rsid w:val="00C125B9"/>
    <w:rsid w:val="00C13FD1"/>
    <w:rsid w:val="00C26EEA"/>
    <w:rsid w:val="00C3192A"/>
    <w:rsid w:val="00C3214A"/>
    <w:rsid w:val="00C33678"/>
    <w:rsid w:val="00C355CF"/>
    <w:rsid w:val="00C3712A"/>
    <w:rsid w:val="00C40517"/>
    <w:rsid w:val="00C4347B"/>
    <w:rsid w:val="00C43549"/>
    <w:rsid w:val="00C43944"/>
    <w:rsid w:val="00C44B61"/>
    <w:rsid w:val="00C46DD9"/>
    <w:rsid w:val="00C47678"/>
    <w:rsid w:val="00C518C2"/>
    <w:rsid w:val="00C601E6"/>
    <w:rsid w:val="00C668CB"/>
    <w:rsid w:val="00C66CB7"/>
    <w:rsid w:val="00C670AB"/>
    <w:rsid w:val="00C72440"/>
    <w:rsid w:val="00C73D98"/>
    <w:rsid w:val="00C7498A"/>
    <w:rsid w:val="00C74C47"/>
    <w:rsid w:val="00C7575B"/>
    <w:rsid w:val="00C819E0"/>
    <w:rsid w:val="00C82617"/>
    <w:rsid w:val="00C82EC5"/>
    <w:rsid w:val="00C85D63"/>
    <w:rsid w:val="00C93FF3"/>
    <w:rsid w:val="00C949A8"/>
    <w:rsid w:val="00C95162"/>
    <w:rsid w:val="00CA0139"/>
    <w:rsid w:val="00CA46EA"/>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F3EAA"/>
    <w:rsid w:val="00CF54A8"/>
    <w:rsid w:val="00CF79C3"/>
    <w:rsid w:val="00D10AFC"/>
    <w:rsid w:val="00D1108A"/>
    <w:rsid w:val="00D141EB"/>
    <w:rsid w:val="00D17354"/>
    <w:rsid w:val="00D174AE"/>
    <w:rsid w:val="00D20F57"/>
    <w:rsid w:val="00D22283"/>
    <w:rsid w:val="00D25C8A"/>
    <w:rsid w:val="00D26AFE"/>
    <w:rsid w:val="00D34AB8"/>
    <w:rsid w:val="00D34BEA"/>
    <w:rsid w:val="00D405B3"/>
    <w:rsid w:val="00D41264"/>
    <w:rsid w:val="00D418D8"/>
    <w:rsid w:val="00D44844"/>
    <w:rsid w:val="00D45AF3"/>
    <w:rsid w:val="00D46A0C"/>
    <w:rsid w:val="00D46A5B"/>
    <w:rsid w:val="00D47B89"/>
    <w:rsid w:val="00D57802"/>
    <w:rsid w:val="00D6027D"/>
    <w:rsid w:val="00D672B3"/>
    <w:rsid w:val="00D71762"/>
    <w:rsid w:val="00D7201E"/>
    <w:rsid w:val="00D82D76"/>
    <w:rsid w:val="00D87B8D"/>
    <w:rsid w:val="00D90394"/>
    <w:rsid w:val="00D90AFD"/>
    <w:rsid w:val="00D93865"/>
    <w:rsid w:val="00D956ED"/>
    <w:rsid w:val="00DA0E8F"/>
    <w:rsid w:val="00DA539B"/>
    <w:rsid w:val="00DA5E21"/>
    <w:rsid w:val="00DB119E"/>
    <w:rsid w:val="00DC0492"/>
    <w:rsid w:val="00DC0F2C"/>
    <w:rsid w:val="00DC3904"/>
    <w:rsid w:val="00DC4196"/>
    <w:rsid w:val="00DC627C"/>
    <w:rsid w:val="00DD0EFA"/>
    <w:rsid w:val="00DD2BA1"/>
    <w:rsid w:val="00DD5E73"/>
    <w:rsid w:val="00DE1AD6"/>
    <w:rsid w:val="00DE2EC2"/>
    <w:rsid w:val="00DE734A"/>
    <w:rsid w:val="00DF0755"/>
    <w:rsid w:val="00DF0999"/>
    <w:rsid w:val="00DF2A62"/>
    <w:rsid w:val="00DF4734"/>
    <w:rsid w:val="00DF59C8"/>
    <w:rsid w:val="00E01897"/>
    <w:rsid w:val="00E101B8"/>
    <w:rsid w:val="00E11908"/>
    <w:rsid w:val="00E136A8"/>
    <w:rsid w:val="00E14902"/>
    <w:rsid w:val="00E16B40"/>
    <w:rsid w:val="00E16FC1"/>
    <w:rsid w:val="00E20463"/>
    <w:rsid w:val="00E24350"/>
    <w:rsid w:val="00E250A8"/>
    <w:rsid w:val="00E31E2C"/>
    <w:rsid w:val="00E33432"/>
    <w:rsid w:val="00E36138"/>
    <w:rsid w:val="00E41E0E"/>
    <w:rsid w:val="00E43793"/>
    <w:rsid w:val="00E439B0"/>
    <w:rsid w:val="00E45140"/>
    <w:rsid w:val="00E46AE4"/>
    <w:rsid w:val="00E46E40"/>
    <w:rsid w:val="00E47B13"/>
    <w:rsid w:val="00E66FCD"/>
    <w:rsid w:val="00E7174B"/>
    <w:rsid w:val="00E819C4"/>
    <w:rsid w:val="00E90A4F"/>
    <w:rsid w:val="00E93C0F"/>
    <w:rsid w:val="00E9724F"/>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4815"/>
    <w:rsid w:val="00EF0674"/>
    <w:rsid w:val="00EF0D62"/>
    <w:rsid w:val="00EF0F32"/>
    <w:rsid w:val="00EF126E"/>
    <w:rsid w:val="00EF4E74"/>
    <w:rsid w:val="00EF5404"/>
    <w:rsid w:val="00EF65FA"/>
    <w:rsid w:val="00EF6CC8"/>
    <w:rsid w:val="00F022C8"/>
    <w:rsid w:val="00F05834"/>
    <w:rsid w:val="00F07876"/>
    <w:rsid w:val="00F1025F"/>
    <w:rsid w:val="00F10670"/>
    <w:rsid w:val="00F11E3F"/>
    <w:rsid w:val="00F15B85"/>
    <w:rsid w:val="00F229FA"/>
    <w:rsid w:val="00F24187"/>
    <w:rsid w:val="00F24782"/>
    <w:rsid w:val="00F27888"/>
    <w:rsid w:val="00F361DA"/>
    <w:rsid w:val="00F402E5"/>
    <w:rsid w:val="00F4317C"/>
    <w:rsid w:val="00F46067"/>
    <w:rsid w:val="00F4615D"/>
    <w:rsid w:val="00F50687"/>
    <w:rsid w:val="00F5371A"/>
    <w:rsid w:val="00F55D04"/>
    <w:rsid w:val="00F55FBE"/>
    <w:rsid w:val="00F57C8B"/>
    <w:rsid w:val="00F6580A"/>
    <w:rsid w:val="00F75400"/>
    <w:rsid w:val="00F75FAF"/>
    <w:rsid w:val="00F86B13"/>
    <w:rsid w:val="00F872EC"/>
    <w:rsid w:val="00F90D5C"/>
    <w:rsid w:val="00F9366C"/>
    <w:rsid w:val="00F93FA8"/>
    <w:rsid w:val="00F948AD"/>
    <w:rsid w:val="00FA359F"/>
    <w:rsid w:val="00FA5E8B"/>
    <w:rsid w:val="00FB4695"/>
    <w:rsid w:val="00FB6E37"/>
    <w:rsid w:val="00FC304E"/>
    <w:rsid w:val="00FC453C"/>
    <w:rsid w:val="00FC5D4A"/>
    <w:rsid w:val="00FC601E"/>
    <w:rsid w:val="00FC6651"/>
    <w:rsid w:val="00FC71BA"/>
    <w:rsid w:val="00FC7B15"/>
    <w:rsid w:val="00FD0FD7"/>
    <w:rsid w:val="00FD1BE2"/>
    <w:rsid w:val="00FD4706"/>
    <w:rsid w:val="00FE5ADD"/>
    <w:rsid w:val="00FE7B8D"/>
    <w:rsid w:val="00FF0B3F"/>
    <w:rsid w:val="00FF589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55782"/>
  <w15:chartTrackingRefBased/>
  <w15:docId w15:val="{ECC53BAF-C575-40CF-9DE9-AAD7351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caption" w:semiHidden="1" w:unhideWhenUsed="1" w:qFormat="1"/>
    <w:lsdException w:name="annotation reference" w:qFormat="1"/>
    <w:lsdException w:name="List Bullet" w:qFormat="1"/>
    <w:lsdException w:name="List Bullet 2" w:qFormat="1"/>
    <w:lsdException w:name="List Bullet 4" w:qFormat="1"/>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link w:val="11"/>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1">
    <w:name w:val="heading 2"/>
    <w:basedOn w:val="1"/>
    <w:next w:val="a"/>
    <w:link w:val="22"/>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1"/>
    <w:next w:val="a"/>
    <w:link w:val="30"/>
    <w:qFormat/>
    <w:rsid w:val="004901C7"/>
    <w:pPr>
      <w:numPr>
        <w:ilvl w:val="2"/>
      </w:numPr>
      <w:spacing w:before="120" w:after="60"/>
      <w:outlineLvl w:val="2"/>
    </w:pPr>
    <w:rPr>
      <w:bCs/>
      <w:sz w:val="28"/>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4901C7"/>
    <w:pPr>
      <w:numPr>
        <w:ilvl w:val="3"/>
      </w:numPr>
      <w:spacing w:before="240"/>
      <w:outlineLvl w:val="3"/>
    </w:pPr>
    <w:rPr>
      <w:bCs w:val="0"/>
      <w:sz w:val="24"/>
      <w:szCs w:val="28"/>
    </w:rPr>
  </w:style>
  <w:style w:type="paragraph" w:styleId="5">
    <w:name w:val="heading 5"/>
    <w:basedOn w:val="4"/>
    <w:next w:val="a"/>
    <w:link w:val="50"/>
    <w:qFormat/>
    <w:rsid w:val="005C43AF"/>
    <w:pPr>
      <w:numPr>
        <w:ilvl w:val="4"/>
      </w:numPr>
      <w:outlineLvl w:val="4"/>
    </w:pPr>
    <w:rPr>
      <w:bCs/>
      <w:iCs w:val="0"/>
      <w:sz w:val="22"/>
      <w:szCs w:val="26"/>
    </w:rPr>
  </w:style>
  <w:style w:type="paragraph" w:styleId="6">
    <w:name w:val="heading 6"/>
    <w:basedOn w:val="a"/>
    <w:next w:val="a"/>
    <w:link w:val="60"/>
    <w:qFormat/>
    <w:rsid w:val="005C43AF"/>
    <w:pPr>
      <w:numPr>
        <w:ilvl w:val="5"/>
        <w:numId w:val="1"/>
      </w:numPr>
      <w:spacing w:before="240" w:after="60"/>
      <w:outlineLvl w:val="5"/>
    </w:pPr>
    <w:rPr>
      <w:rFonts w:ascii="Arial" w:hAnsi="Arial"/>
      <w:bCs/>
      <w:szCs w:val="22"/>
    </w:rPr>
  </w:style>
  <w:style w:type="paragraph" w:styleId="7">
    <w:name w:val="heading 7"/>
    <w:basedOn w:val="a"/>
    <w:next w:val="a"/>
    <w:link w:val="70"/>
    <w:qFormat/>
    <w:rsid w:val="005C43AF"/>
    <w:pPr>
      <w:numPr>
        <w:ilvl w:val="6"/>
        <w:numId w:val="1"/>
      </w:numPr>
      <w:spacing w:before="240" w:after="60"/>
      <w:outlineLvl w:val="6"/>
    </w:pPr>
    <w:rPr>
      <w:rFonts w:ascii="Arial" w:hAnsi="Arial"/>
    </w:rPr>
  </w:style>
  <w:style w:type="paragraph" w:styleId="8">
    <w:name w:val="heading 8"/>
    <w:basedOn w:val="a"/>
    <w:next w:val="a"/>
    <w:link w:val="80"/>
    <w:qFormat/>
    <w:rsid w:val="005C43AF"/>
    <w:pPr>
      <w:numPr>
        <w:ilvl w:val="7"/>
        <w:numId w:val="1"/>
      </w:numPr>
      <w:spacing w:before="240" w:after="60"/>
      <w:outlineLvl w:val="7"/>
    </w:pPr>
    <w:rPr>
      <w:rFonts w:ascii="Arial" w:hAnsi="Arial"/>
      <w:iCs/>
    </w:rPr>
  </w:style>
  <w:style w:type="paragraph" w:styleId="9">
    <w:name w:val="heading 9"/>
    <w:basedOn w:val="a"/>
    <w:next w:val="a"/>
    <w:link w:val="90"/>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qFormat/>
    <w:rsid w:val="00512A7C"/>
    <w:rPr>
      <w:rFonts w:ascii="Arial" w:hAnsi="Arial" w:cs="Arial"/>
      <w:iCs/>
      <w:sz w:val="32"/>
      <w:szCs w:val="28"/>
    </w:rPr>
  </w:style>
  <w:style w:type="paragraph" w:customStyle="1" w:styleId="TAC">
    <w:name w:val="TAC"/>
    <w:basedOn w:val="TAL"/>
    <w:link w:val="TACChar"/>
    <w:qFormat/>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1">
    <w:name w:val="toc 5"/>
    <w:basedOn w:val="42"/>
    <w:uiPriority w:val="39"/>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2">
    <w:name w:val="toc 4"/>
    <w:basedOn w:val="a"/>
    <w:next w:val="a"/>
    <w:autoRedefine/>
    <w:uiPriority w:val="39"/>
    <w:rsid w:val="005745A4"/>
    <w:pPr>
      <w:ind w:left="660"/>
    </w:pPr>
  </w:style>
  <w:style w:type="paragraph" w:styleId="ab">
    <w:name w:val="header"/>
    <w:basedOn w:val="a"/>
    <w:link w:val="ac"/>
    <w:qFormat/>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paragraph" w:styleId="af3">
    <w:name w:val="Body Text"/>
    <w:basedOn w:val="a"/>
    <w:link w:val="af4"/>
    <w:uiPriority w:val="99"/>
    <w:unhideWhenUsed/>
    <w:rsid w:val="00C4347B"/>
    <w:pPr>
      <w:overflowPunct w:val="0"/>
      <w:autoSpaceDE w:val="0"/>
      <w:spacing w:before="100" w:beforeAutospacing="1"/>
    </w:pPr>
    <w:rPr>
      <w:rFonts w:eastAsia="Times New Roman" w:cs="Calibri"/>
      <w:sz w:val="20"/>
      <w:szCs w:val="20"/>
      <w:lang w:val="en-GB"/>
    </w:rPr>
  </w:style>
  <w:style w:type="character" w:customStyle="1" w:styleId="af4">
    <w:name w:val="本文 (文字)"/>
    <w:basedOn w:val="a0"/>
    <w:link w:val="af3"/>
    <w:uiPriority w:val="99"/>
    <w:rsid w:val="00C4347B"/>
    <w:rPr>
      <w:rFonts w:eastAsia="Times New Roman" w:cs="Calibri"/>
      <w:lang w:val="en-GB"/>
    </w:rPr>
  </w:style>
  <w:style w:type="paragraph" w:customStyle="1" w:styleId="23">
    <w:name w:val="列表段落2"/>
    <w:basedOn w:val="a"/>
    <w:rsid w:val="00C4347B"/>
    <w:pPr>
      <w:spacing w:before="100" w:beforeAutospacing="1"/>
      <w:ind w:firstLineChars="200" w:firstLine="420"/>
    </w:pPr>
    <w:rPr>
      <w:rFonts w:eastAsia="SimSun"/>
      <w:szCs w:val="22"/>
      <w:lang w:eastAsia="zh-CN"/>
    </w:rPr>
  </w:style>
  <w:style w:type="character" w:customStyle="1" w:styleId="af2">
    <w:name w:val="リスト段落 (文字)"/>
    <w:aliases w:val="- Bullets (文字),목록 단락 (文字),Lista1 (文字),?? ?? (文字),????? (文字),???? (文字),列出段落1 (文字),中等深浅网格 1 - 着色 21 (文字),列出段落 (文字),¥¡¡¡¡ì¬º¥¹¥È¶ÎÂä (文字),ÁÐ³ö¶ÎÂä (文字),¥ê¥¹¥È¶ÎÂä (文字),列表段落1 (文字),—ño’i—Ž (文字),1st level - Bullet List Paragraph (文字),列表段落11 (文字)"/>
    <w:link w:val="af1"/>
    <w:uiPriority w:val="34"/>
    <w:qFormat/>
    <w:locked/>
    <w:rsid w:val="00E33432"/>
    <w:rPr>
      <w:noProof/>
      <w:sz w:val="22"/>
      <w:szCs w:val="24"/>
    </w:rPr>
  </w:style>
  <w:style w:type="paragraph" w:styleId="2">
    <w:name w:val="List Number 2"/>
    <w:basedOn w:val="a"/>
    <w:rsid w:val="004E22D6"/>
    <w:pPr>
      <w:numPr>
        <w:numId w:val="5"/>
      </w:numPr>
      <w:overflowPunct w:val="0"/>
      <w:autoSpaceDE w:val="0"/>
      <w:autoSpaceDN w:val="0"/>
      <w:adjustRightInd w:val="0"/>
      <w:spacing w:after="180"/>
      <w:contextualSpacing/>
      <w:textAlignment w:val="baseline"/>
    </w:pPr>
    <w:rPr>
      <w:rFonts w:eastAsia="SimSun"/>
      <w:sz w:val="20"/>
      <w:szCs w:val="20"/>
      <w:lang w:val="en-GB" w:eastAsia="ko-KR"/>
    </w:rPr>
  </w:style>
  <w:style w:type="paragraph" w:styleId="81">
    <w:name w:val="toc 8"/>
    <w:basedOn w:val="a"/>
    <w:next w:val="a"/>
    <w:autoRedefine/>
    <w:uiPriority w:val="39"/>
    <w:rsid w:val="00947382"/>
    <w:pPr>
      <w:ind w:leftChars="700" w:left="1540"/>
    </w:pPr>
  </w:style>
  <w:style w:type="paragraph" w:styleId="91">
    <w:name w:val="toc 9"/>
    <w:basedOn w:val="81"/>
    <w:uiPriority w:val="39"/>
    <w:qFormat/>
    <w:rsid w:val="00947382"/>
    <w:pPr>
      <w:keepNext/>
      <w:keepLines/>
      <w:widowControl w:val="0"/>
      <w:tabs>
        <w:tab w:val="right" w:leader="dot" w:pos="9639"/>
      </w:tabs>
      <w:overflowPunct w:val="0"/>
      <w:autoSpaceDE w:val="0"/>
      <w:autoSpaceDN w:val="0"/>
      <w:adjustRightInd w:val="0"/>
      <w:spacing w:before="180" w:after="0"/>
      <w:ind w:leftChars="0" w:left="1418" w:right="425" w:hanging="1418"/>
      <w:textAlignment w:val="baseline"/>
    </w:pPr>
    <w:rPr>
      <w:rFonts w:eastAsiaTheme="minorEastAsia"/>
      <w:b/>
      <w:noProof/>
      <w:szCs w:val="20"/>
      <w:lang w:val="en-GB" w:eastAsia="ko-KR"/>
    </w:rPr>
  </w:style>
  <w:style w:type="paragraph" w:styleId="12">
    <w:name w:val="toc 1"/>
    <w:uiPriority w:val="39"/>
    <w:rsid w:val="009473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noProof/>
      <w:sz w:val="22"/>
      <w:lang w:val="en-GB" w:eastAsia="ko-KR"/>
    </w:rPr>
  </w:style>
  <w:style w:type="paragraph" w:customStyle="1" w:styleId="EQ">
    <w:name w:val="EQ"/>
    <w:basedOn w:val="a"/>
    <w:next w:val="a"/>
    <w:rsid w:val="00947382"/>
    <w:pPr>
      <w:keepLines/>
      <w:tabs>
        <w:tab w:val="center" w:pos="4536"/>
        <w:tab w:val="right" w:pos="9072"/>
      </w:tabs>
      <w:overflowPunct w:val="0"/>
      <w:autoSpaceDE w:val="0"/>
      <w:autoSpaceDN w:val="0"/>
      <w:adjustRightInd w:val="0"/>
      <w:spacing w:after="180"/>
      <w:textAlignment w:val="baseline"/>
    </w:pPr>
    <w:rPr>
      <w:rFonts w:eastAsiaTheme="minorEastAsia"/>
      <w:noProof/>
      <w:sz w:val="20"/>
      <w:szCs w:val="20"/>
      <w:lang w:val="en-GB" w:eastAsia="ko-KR"/>
    </w:rPr>
  </w:style>
  <w:style w:type="character" w:customStyle="1" w:styleId="ZGSM">
    <w:name w:val="ZGSM"/>
    <w:rsid w:val="00947382"/>
  </w:style>
  <w:style w:type="paragraph" w:customStyle="1" w:styleId="ZD">
    <w:name w:val="ZD"/>
    <w:rsid w:val="00947382"/>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val="en-GB" w:eastAsia="ko-KR"/>
    </w:rPr>
  </w:style>
  <w:style w:type="paragraph" w:styleId="31">
    <w:name w:val="toc 3"/>
    <w:basedOn w:val="24"/>
    <w:uiPriority w:val="39"/>
    <w:rsid w:val="00947382"/>
    <w:pPr>
      <w:ind w:left="1134" w:hanging="1134"/>
    </w:pPr>
  </w:style>
  <w:style w:type="paragraph" w:styleId="24">
    <w:name w:val="toc 2"/>
    <w:basedOn w:val="12"/>
    <w:uiPriority w:val="39"/>
    <w:rsid w:val="00947382"/>
    <w:pPr>
      <w:keepNext w:val="0"/>
      <w:spacing w:before="0"/>
      <w:ind w:left="851" w:hanging="851"/>
    </w:pPr>
    <w:rPr>
      <w:sz w:val="20"/>
    </w:rPr>
  </w:style>
  <w:style w:type="paragraph" w:customStyle="1" w:styleId="TT">
    <w:name w:val="TT"/>
    <w:basedOn w:val="1"/>
    <w:next w:val="a"/>
    <w:rsid w:val="00947382"/>
    <w:pPr>
      <w:keepLines/>
      <w:numPr>
        <w:numId w:val="0"/>
      </w:numPr>
      <w:overflowPunct w:val="0"/>
      <w:autoSpaceDE w:val="0"/>
      <w:autoSpaceDN w:val="0"/>
      <w:adjustRightInd w:val="0"/>
      <w:spacing w:before="240"/>
      <w:ind w:left="1134" w:hanging="1134"/>
      <w:textAlignment w:val="baseline"/>
      <w:outlineLvl w:val="9"/>
    </w:pPr>
    <w:rPr>
      <w:rFonts w:eastAsiaTheme="minorEastAsia" w:cs="Times New Roman"/>
      <w:bCs w:val="0"/>
      <w:szCs w:val="20"/>
      <w:lang w:val="en-GB" w:eastAsia="ko-KR"/>
    </w:rPr>
  </w:style>
  <w:style w:type="paragraph" w:customStyle="1" w:styleId="NF">
    <w:name w:val="NF"/>
    <w:basedOn w:val="NO"/>
    <w:rsid w:val="00947382"/>
    <w:pPr>
      <w:keepNext/>
      <w:spacing w:after="0"/>
    </w:pPr>
    <w:rPr>
      <w:rFonts w:ascii="Arial" w:hAnsi="Arial"/>
      <w:sz w:val="18"/>
    </w:rPr>
  </w:style>
  <w:style w:type="paragraph" w:customStyle="1" w:styleId="NO">
    <w:name w:val="NO"/>
    <w:basedOn w:val="a"/>
    <w:link w:val="NOZchn"/>
    <w:rsid w:val="00947382"/>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TAR">
    <w:name w:val="TAR"/>
    <w:basedOn w:val="TAL"/>
    <w:rsid w:val="00947382"/>
    <w:pPr>
      <w:overflowPunct w:val="0"/>
      <w:autoSpaceDE w:val="0"/>
      <w:autoSpaceDN w:val="0"/>
      <w:adjustRightInd w:val="0"/>
      <w:jc w:val="right"/>
      <w:textAlignment w:val="baseline"/>
    </w:pPr>
    <w:rPr>
      <w:rFonts w:eastAsiaTheme="minorEastAsia"/>
      <w:lang w:eastAsia="ko-KR"/>
    </w:rPr>
  </w:style>
  <w:style w:type="paragraph" w:customStyle="1" w:styleId="LD">
    <w:name w:val="LD"/>
    <w:rsid w:val="00947382"/>
    <w:pPr>
      <w:keepNext/>
      <w:keepLines/>
      <w:overflowPunct w:val="0"/>
      <w:autoSpaceDE w:val="0"/>
      <w:autoSpaceDN w:val="0"/>
      <w:adjustRightInd w:val="0"/>
      <w:spacing w:line="180" w:lineRule="exact"/>
      <w:textAlignment w:val="baseline"/>
    </w:pPr>
    <w:rPr>
      <w:rFonts w:ascii="Courier New" w:eastAsiaTheme="minorEastAsia" w:hAnsi="Courier New"/>
      <w:noProof/>
      <w:lang w:val="en-GB" w:eastAsia="ko-KR"/>
    </w:rPr>
  </w:style>
  <w:style w:type="paragraph" w:customStyle="1" w:styleId="EX">
    <w:name w:val="EX"/>
    <w:basedOn w:val="a"/>
    <w:link w:val="EXChar"/>
    <w:qFormat/>
    <w:rsid w:val="00947382"/>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FP">
    <w:name w:val="FP"/>
    <w:basedOn w:val="a"/>
    <w:rsid w:val="00947382"/>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NW">
    <w:name w:val="NW"/>
    <w:basedOn w:val="NO"/>
    <w:rsid w:val="00947382"/>
    <w:pPr>
      <w:spacing w:after="0"/>
    </w:pPr>
  </w:style>
  <w:style w:type="paragraph" w:customStyle="1" w:styleId="EW">
    <w:name w:val="EW"/>
    <w:basedOn w:val="EX"/>
    <w:qFormat/>
    <w:rsid w:val="00947382"/>
    <w:pPr>
      <w:spacing w:after="0"/>
    </w:pPr>
  </w:style>
  <w:style w:type="paragraph" w:styleId="61">
    <w:name w:val="toc 6"/>
    <w:basedOn w:val="51"/>
    <w:next w:val="a"/>
    <w:uiPriority w:val="39"/>
    <w:rsid w:val="00947382"/>
    <w:pPr>
      <w:ind w:left="1985" w:hanging="1985"/>
    </w:pPr>
    <w:rPr>
      <w:rFonts w:eastAsiaTheme="minorEastAsia"/>
      <w:noProof/>
    </w:rPr>
  </w:style>
  <w:style w:type="paragraph" w:styleId="71">
    <w:name w:val="toc 7"/>
    <w:basedOn w:val="61"/>
    <w:next w:val="a"/>
    <w:uiPriority w:val="39"/>
    <w:qFormat/>
    <w:rsid w:val="00947382"/>
    <w:pPr>
      <w:ind w:left="2268" w:hanging="2268"/>
    </w:pPr>
  </w:style>
  <w:style w:type="paragraph" w:customStyle="1" w:styleId="EditorsNote">
    <w:name w:val="Editor's Note"/>
    <w:basedOn w:val="NO"/>
    <w:link w:val="EditorsNoteChar"/>
    <w:qFormat/>
    <w:rsid w:val="00947382"/>
    <w:rPr>
      <w:color w:val="FF0000"/>
    </w:rPr>
  </w:style>
  <w:style w:type="paragraph" w:customStyle="1" w:styleId="ZA">
    <w:name w:val="ZA"/>
    <w:rsid w:val="009473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ko-KR"/>
    </w:rPr>
  </w:style>
  <w:style w:type="paragraph" w:customStyle="1" w:styleId="ZB">
    <w:name w:val="ZB"/>
    <w:rsid w:val="009473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val="en-GB" w:eastAsia="ko-KR"/>
    </w:rPr>
  </w:style>
  <w:style w:type="paragraph" w:customStyle="1" w:styleId="ZT">
    <w:name w:val="ZT"/>
    <w:rsid w:val="00947382"/>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ko-KR"/>
    </w:rPr>
  </w:style>
  <w:style w:type="paragraph" w:customStyle="1" w:styleId="ZU">
    <w:name w:val="ZU"/>
    <w:rsid w:val="009473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TAN">
    <w:name w:val="TAN"/>
    <w:basedOn w:val="TAL"/>
    <w:link w:val="TANChar"/>
    <w:rsid w:val="00947382"/>
    <w:pPr>
      <w:overflowPunct w:val="0"/>
      <w:autoSpaceDE w:val="0"/>
      <w:autoSpaceDN w:val="0"/>
      <w:adjustRightInd w:val="0"/>
      <w:ind w:left="851" w:hanging="851"/>
      <w:textAlignment w:val="baseline"/>
    </w:pPr>
    <w:rPr>
      <w:rFonts w:eastAsiaTheme="minorEastAsia"/>
      <w:lang w:eastAsia="ko-KR"/>
    </w:rPr>
  </w:style>
  <w:style w:type="paragraph" w:customStyle="1" w:styleId="ZH">
    <w:name w:val="ZH"/>
    <w:rsid w:val="00947382"/>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val="en-GB" w:eastAsia="ko-KR"/>
    </w:rPr>
  </w:style>
  <w:style w:type="paragraph" w:customStyle="1" w:styleId="ZG">
    <w:name w:val="ZG"/>
    <w:rsid w:val="00947382"/>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B2">
    <w:name w:val="B2"/>
    <w:basedOn w:val="a"/>
    <w:link w:val="B2Char"/>
    <w:rsid w:val="00947382"/>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B3">
    <w:name w:val="B3"/>
    <w:basedOn w:val="a"/>
    <w:link w:val="B3Char"/>
    <w:rsid w:val="00947382"/>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B4">
    <w:name w:val="B4"/>
    <w:basedOn w:val="a"/>
    <w:link w:val="B4Char"/>
    <w:rsid w:val="00947382"/>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B5">
    <w:name w:val="B5"/>
    <w:basedOn w:val="a"/>
    <w:rsid w:val="00947382"/>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ZTD">
    <w:name w:val="ZTD"/>
    <w:basedOn w:val="ZB"/>
    <w:rsid w:val="00947382"/>
    <w:pPr>
      <w:framePr w:hRule="auto" w:wrap="notBeside" w:y="852"/>
    </w:pPr>
    <w:rPr>
      <w:i w:val="0"/>
      <w:sz w:val="40"/>
    </w:rPr>
  </w:style>
  <w:style w:type="paragraph" w:customStyle="1" w:styleId="ZV">
    <w:name w:val="ZV"/>
    <w:basedOn w:val="ZU"/>
    <w:rsid w:val="00947382"/>
    <w:pPr>
      <w:framePr w:wrap="notBeside" w:y="16161"/>
    </w:pPr>
  </w:style>
  <w:style w:type="paragraph" w:customStyle="1" w:styleId="TAJ">
    <w:name w:val="TAJ"/>
    <w:basedOn w:val="TH"/>
    <w:rsid w:val="00947382"/>
    <w:rPr>
      <w:rFonts w:eastAsiaTheme="minorEastAsia"/>
    </w:rPr>
  </w:style>
  <w:style w:type="character" w:customStyle="1" w:styleId="EditorsNoteChar">
    <w:name w:val="Editor's Note Char"/>
    <w:link w:val="EditorsNote"/>
    <w:qFormat/>
    <w:rsid w:val="00947382"/>
    <w:rPr>
      <w:rFonts w:eastAsiaTheme="minorEastAsia"/>
      <w:color w:val="FF0000"/>
      <w:lang w:val="en-GB" w:eastAsia="ko-KR"/>
    </w:rPr>
  </w:style>
  <w:style w:type="character" w:customStyle="1" w:styleId="B2Char">
    <w:name w:val="B2 Char"/>
    <w:link w:val="B2"/>
    <w:rsid w:val="00947382"/>
    <w:rPr>
      <w:rFonts w:eastAsiaTheme="minorEastAsia"/>
      <w:lang w:val="en-GB" w:eastAsia="ko-KR"/>
    </w:rPr>
  </w:style>
  <w:style w:type="character" w:styleId="af5">
    <w:name w:val="Unresolved Mention"/>
    <w:uiPriority w:val="99"/>
    <w:semiHidden/>
    <w:unhideWhenUsed/>
    <w:rsid w:val="00947382"/>
    <w:rPr>
      <w:color w:val="808080"/>
      <w:shd w:val="clear" w:color="auto" w:fill="E6E6E6"/>
    </w:rPr>
  </w:style>
  <w:style w:type="character" w:customStyle="1" w:styleId="11">
    <w:name w:val="見出し 1 (文字)"/>
    <w:link w:val="1"/>
    <w:rsid w:val="00947382"/>
    <w:rPr>
      <w:rFonts w:ascii="Arial" w:hAnsi="Arial" w:cs="Arial"/>
      <w:bCs/>
      <w:sz w:val="36"/>
      <w:szCs w:val="32"/>
    </w:rPr>
  </w:style>
  <w:style w:type="character" w:customStyle="1" w:styleId="30">
    <w:name w:val="見出し 3 (文字)"/>
    <w:link w:val="3"/>
    <w:qFormat/>
    <w:rsid w:val="00947382"/>
    <w:rPr>
      <w:rFonts w:ascii="Arial" w:hAnsi="Arial" w:cs="Arial"/>
      <w:bCs/>
      <w:iCs/>
      <w:sz w:val="28"/>
      <w:szCs w:val="26"/>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47382"/>
    <w:rPr>
      <w:rFonts w:ascii="Arial" w:hAnsi="Arial" w:cs="Arial"/>
      <w:iCs/>
      <w:sz w:val="24"/>
      <w:szCs w:val="28"/>
    </w:rPr>
  </w:style>
  <w:style w:type="character" w:customStyle="1" w:styleId="50">
    <w:name w:val="見出し 5 (文字)"/>
    <w:link w:val="5"/>
    <w:rsid w:val="00947382"/>
    <w:rPr>
      <w:rFonts w:ascii="Arial" w:hAnsi="Arial" w:cs="Arial"/>
      <w:bCs/>
      <w:sz w:val="22"/>
      <w:szCs w:val="26"/>
    </w:rPr>
  </w:style>
  <w:style w:type="character" w:customStyle="1" w:styleId="NOZchn">
    <w:name w:val="NO Zchn"/>
    <w:link w:val="NO"/>
    <w:locked/>
    <w:rsid w:val="00947382"/>
    <w:rPr>
      <w:rFonts w:eastAsiaTheme="minorEastAsia"/>
      <w:lang w:val="en-GB" w:eastAsia="ko-KR"/>
    </w:rPr>
  </w:style>
  <w:style w:type="character" w:customStyle="1" w:styleId="EXChar">
    <w:name w:val="EX Char"/>
    <w:link w:val="EX"/>
    <w:qFormat/>
    <w:locked/>
    <w:rsid w:val="00947382"/>
    <w:rPr>
      <w:rFonts w:eastAsiaTheme="minorEastAsia"/>
      <w:lang w:val="en-GB" w:eastAsia="ko-KR"/>
    </w:rPr>
  </w:style>
  <w:style w:type="character" w:customStyle="1" w:styleId="B4Char">
    <w:name w:val="B4 Char"/>
    <w:link w:val="B4"/>
    <w:rsid w:val="00947382"/>
    <w:rPr>
      <w:rFonts w:eastAsiaTheme="minorEastAsia"/>
      <w:lang w:val="en-GB" w:eastAsia="ko-KR"/>
    </w:rPr>
  </w:style>
  <w:style w:type="character" w:customStyle="1" w:styleId="UnresolvedMention1">
    <w:name w:val="Unresolved Mention1"/>
    <w:uiPriority w:val="99"/>
    <w:semiHidden/>
    <w:unhideWhenUsed/>
    <w:rsid w:val="00947382"/>
    <w:rPr>
      <w:color w:val="808080"/>
      <w:shd w:val="clear" w:color="auto" w:fill="E6E6E6"/>
    </w:rPr>
  </w:style>
  <w:style w:type="character" w:customStyle="1" w:styleId="60">
    <w:name w:val="見出し 6 (文字)"/>
    <w:link w:val="6"/>
    <w:rsid w:val="00947382"/>
    <w:rPr>
      <w:rFonts w:ascii="Arial" w:hAnsi="Arial"/>
      <w:bCs/>
      <w:sz w:val="22"/>
      <w:szCs w:val="22"/>
    </w:rPr>
  </w:style>
  <w:style w:type="character" w:customStyle="1" w:styleId="70">
    <w:name w:val="見出し 7 (文字)"/>
    <w:link w:val="7"/>
    <w:rsid w:val="00947382"/>
    <w:rPr>
      <w:rFonts w:ascii="Arial" w:hAnsi="Arial"/>
      <w:sz w:val="22"/>
      <w:szCs w:val="24"/>
    </w:rPr>
  </w:style>
  <w:style w:type="character" w:customStyle="1" w:styleId="80">
    <w:name w:val="見出し 8 (文字)"/>
    <w:link w:val="8"/>
    <w:rsid w:val="00947382"/>
    <w:rPr>
      <w:rFonts w:ascii="Arial" w:hAnsi="Arial"/>
      <w:iCs/>
      <w:sz w:val="22"/>
      <w:szCs w:val="24"/>
    </w:rPr>
  </w:style>
  <w:style w:type="character" w:customStyle="1" w:styleId="90">
    <w:name w:val="見出し 9 (文字)"/>
    <w:link w:val="9"/>
    <w:rsid w:val="00947382"/>
    <w:rPr>
      <w:rFonts w:ascii="Arial" w:hAnsi="Arial" w:cs="Arial"/>
      <w:sz w:val="22"/>
      <w:szCs w:val="22"/>
    </w:rPr>
  </w:style>
  <w:style w:type="table" w:customStyle="1" w:styleId="13">
    <w:name w:val="网格型1"/>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47382"/>
    <w:rPr>
      <w:color w:val="808080"/>
      <w:shd w:val="clear" w:color="auto" w:fill="E6E6E6"/>
    </w:rPr>
  </w:style>
  <w:style w:type="numbering" w:customStyle="1" w:styleId="20">
    <w:name w:val="列表编号2"/>
    <w:basedOn w:val="a2"/>
    <w:rsid w:val="00947382"/>
    <w:pPr>
      <w:numPr>
        <w:numId w:val="7"/>
      </w:numPr>
    </w:pPr>
  </w:style>
  <w:style w:type="numbering" w:customStyle="1" w:styleId="10">
    <w:name w:val="项目编号1"/>
    <w:basedOn w:val="a2"/>
    <w:rsid w:val="00947382"/>
    <w:pPr>
      <w:numPr>
        <w:numId w:val="6"/>
      </w:numPr>
    </w:pPr>
  </w:style>
  <w:style w:type="paragraph" w:styleId="af6">
    <w:name w:val="TOC Heading"/>
    <w:basedOn w:val="1"/>
    <w:next w:val="a"/>
    <w:uiPriority w:val="39"/>
    <w:semiHidden/>
    <w:unhideWhenUsed/>
    <w:qFormat/>
    <w:rsid w:val="00947382"/>
    <w:pPr>
      <w:keepLines/>
      <w:numPr>
        <w:numId w:val="0"/>
      </w:numPr>
      <w:pBdr>
        <w:top w:val="none" w:sz="0" w:space="0" w:color="auto"/>
      </w:pBdr>
      <w:spacing w:before="480" w:after="0" w:line="276" w:lineRule="auto"/>
      <w:outlineLvl w:val="9"/>
    </w:pPr>
    <w:rPr>
      <w:rFonts w:ascii="Cambria" w:eastAsia="SimSun" w:hAnsi="Cambria" w:cs="Times New Roman"/>
      <w:b/>
      <w:color w:val="365F91"/>
      <w:sz w:val="28"/>
      <w:szCs w:val="28"/>
      <w:lang w:eastAsia="en-US"/>
    </w:rPr>
  </w:style>
  <w:style w:type="character" w:customStyle="1" w:styleId="TANChar">
    <w:name w:val="TAN Char"/>
    <w:link w:val="TAN"/>
    <w:rsid w:val="00947382"/>
    <w:rPr>
      <w:rFonts w:ascii="Arial" w:eastAsiaTheme="minorEastAsia" w:hAnsi="Arial"/>
      <w:sz w:val="18"/>
      <w:lang w:val="en-GB" w:eastAsia="ko-KR"/>
    </w:rPr>
  </w:style>
  <w:style w:type="character" w:customStyle="1" w:styleId="B3Char">
    <w:name w:val="B3 Char"/>
    <w:link w:val="B3"/>
    <w:rsid w:val="00947382"/>
    <w:rPr>
      <w:rFonts w:eastAsiaTheme="minorEastAsia"/>
      <w:lang w:val="en-GB" w:eastAsia="ko-KR"/>
    </w:rPr>
  </w:style>
  <w:style w:type="character" w:styleId="af7">
    <w:name w:val="footnote reference"/>
    <w:rsid w:val="00947382"/>
    <w:rPr>
      <w:b/>
      <w:position w:val="6"/>
      <w:sz w:val="16"/>
    </w:rPr>
  </w:style>
  <w:style w:type="paragraph" w:styleId="52">
    <w:name w:val="List Bullet 5"/>
    <w:basedOn w:val="40"/>
    <w:rsid w:val="00947382"/>
    <w:pPr>
      <w:numPr>
        <w:numId w:val="0"/>
      </w:numPr>
      <w:overflowPunct/>
      <w:autoSpaceDE/>
      <w:autoSpaceDN/>
      <w:adjustRightInd/>
      <w:ind w:left="1702" w:hanging="284"/>
      <w:contextualSpacing w:val="0"/>
      <w:textAlignment w:val="auto"/>
    </w:pPr>
    <w:rPr>
      <w:rFonts w:eastAsia="SimSun"/>
      <w:lang w:eastAsia="en-US"/>
    </w:rPr>
  </w:style>
  <w:style w:type="paragraph" w:styleId="40">
    <w:name w:val="List Bullet 4"/>
    <w:basedOn w:val="a"/>
    <w:qFormat/>
    <w:rsid w:val="00947382"/>
    <w:pPr>
      <w:numPr>
        <w:numId w:val="8"/>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26">
    <w:name w:val="List Bullet 2"/>
    <w:basedOn w:val="af8"/>
    <w:qFormat/>
    <w:rsid w:val="00947382"/>
    <w:pPr>
      <w:tabs>
        <w:tab w:val="clear" w:pos="720"/>
      </w:tabs>
      <w:overflowPunct/>
      <w:autoSpaceDE/>
      <w:autoSpaceDN/>
      <w:adjustRightInd/>
      <w:ind w:left="851" w:hanging="284"/>
      <w:contextualSpacing w:val="0"/>
      <w:textAlignment w:val="auto"/>
    </w:pPr>
    <w:rPr>
      <w:rFonts w:eastAsia="SimSun"/>
      <w:lang w:eastAsia="en-US"/>
    </w:rPr>
  </w:style>
  <w:style w:type="paragraph" w:styleId="af8">
    <w:name w:val="List Bullet"/>
    <w:basedOn w:val="a"/>
    <w:qFormat/>
    <w:rsid w:val="00947382"/>
    <w:pPr>
      <w:tabs>
        <w:tab w:val="num"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af9">
    <w:name w:val="Balloon Text"/>
    <w:basedOn w:val="a"/>
    <w:link w:val="afa"/>
    <w:qFormat/>
    <w:rsid w:val="00947382"/>
    <w:pPr>
      <w:spacing w:after="180" w:line="259" w:lineRule="auto"/>
    </w:pPr>
    <w:rPr>
      <w:rFonts w:ascii="Tahoma" w:eastAsia="SimSun" w:hAnsi="Tahoma" w:cs="Tahoma"/>
      <w:sz w:val="16"/>
      <w:szCs w:val="16"/>
      <w:lang w:val="en-GB" w:eastAsia="en-US"/>
    </w:rPr>
  </w:style>
  <w:style w:type="character" w:customStyle="1" w:styleId="afa">
    <w:name w:val="吹き出し (文字)"/>
    <w:basedOn w:val="a0"/>
    <w:link w:val="af9"/>
    <w:qFormat/>
    <w:rsid w:val="00947382"/>
    <w:rPr>
      <w:rFonts w:ascii="Tahoma" w:eastAsia="SimSun" w:hAnsi="Tahoma" w:cs="Tahoma"/>
      <w:sz w:val="16"/>
      <w:szCs w:val="16"/>
      <w:lang w:val="en-GB" w:eastAsia="en-US"/>
    </w:rPr>
  </w:style>
  <w:style w:type="paragraph" w:styleId="afb">
    <w:name w:val="footnote text"/>
    <w:basedOn w:val="a"/>
    <w:link w:val="afc"/>
    <w:qFormat/>
    <w:rsid w:val="00947382"/>
    <w:pPr>
      <w:keepLines/>
      <w:spacing w:after="0"/>
      <w:ind w:left="454" w:hanging="454"/>
    </w:pPr>
    <w:rPr>
      <w:rFonts w:eastAsiaTheme="minorEastAsia"/>
      <w:sz w:val="16"/>
      <w:szCs w:val="20"/>
      <w:lang w:val="en-GB" w:eastAsia="en-US"/>
    </w:rPr>
  </w:style>
  <w:style w:type="character" w:customStyle="1" w:styleId="afc">
    <w:name w:val="脚注文字列 (文字)"/>
    <w:basedOn w:val="a0"/>
    <w:link w:val="afb"/>
    <w:rsid w:val="00947382"/>
    <w:rPr>
      <w:rFonts w:eastAsiaTheme="minorEastAsia"/>
      <w:sz w:val="16"/>
      <w:lang w:val="en-GB" w:eastAsia="en-US"/>
    </w:rPr>
  </w:style>
  <w:style w:type="character" w:customStyle="1" w:styleId="B1Char1">
    <w:name w:val="B1 Char1"/>
    <w:qFormat/>
    <w:rsid w:val="00947382"/>
    <w:rPr>
      <w:rFonts w:eastAsia="Times New Roman"/>
    </w:rPr>
  </w:style>
  <w:style w:type="character" w:customStyle="1" w:styleId="TALCar">
    <w:name w:val="TAL Car"/>
    <w:qFormat/>
    <w:rsid w:val="00947382"/>
    <w:rPr>
      <w:rFonts w:ascii="Arial" w:eastAsia="SimSun" w:hAnsi="Arial"/>
      <w:sz w:val="18"/>
      <w:lang w:val="en-GB" w:eastAsia="zh-CN"/>
    </w:rPr>
  </w:style>
  <w:style w:type="character" w:customStyle="1" w:styleId="TAHCar">
    <w:name w:val="TAH Car"/>
    <w:qFormat/>
    <w:locked/>
    <w:rsid w:val="00947382"/>
    <w:rPr>
      <w:rFonts w:ascii="Arial" w:eastAsia="SimSun" w:hAnsi="Arial"/>
      <w:b/>
      <w:sz w:val="18"/>
      <w:lang w:val="en-GB" w:eastAsia="zh-CN"/>
    </w:rPr>
  </w:style>
  <w:style w:type="paragraph" w:styleId="14">
    <w:name w:val="index 1"/>
    <w:basedOn w:val="a"/>
    <w:next w:val="a"/>
    <w:qFormat/>
    <w:rsid w:val="00947382"/>
    <w:pPr>
      <w:keepLines/>
      <w:spacing w:after="0" w:line="259" w:lineRule="auto"/>
    </w:pPr>
    <w:rPr>
      <w:rFonts w:eastAsiaTheme="minorEastAsia"/>
      <w:sz w:val="20"/>
      <w:szCs w:val="20"/>
      <w:lang w:val="en-GB" w:eastAsia="en-US"/>
    </w:rPr>
  </w:style>
  <w:style w:type="character" w:customStyle="1" w:styleId="B2Car">
    <w:name w:val="B2 Car"/>
    <w:rsid w:val="00947382"/>
    <w:rPr>
      <w:rFonts w:ascii="Times New Roman" w:hAnsi="Times New Roman"/>
      <w:lang w:val="en-GB"/>
    </w:rPr>
  </w:style>
  <w:style w:type="character" w:styleId="afd">
    <w:name w:val="Hyperlink"/>
    <w:basedOn w:val="a0"/>
    <w:rsid w:val="00907CBD"/>
    <w:rPr>
      <w:color w:val="0563C1" w:themeColor="hyperlink"/>
      <w:u w:val="single"/>
    </w:rPr>
  </w:style>
  <w:style w:type="paragraph" w:customStyle="1" w:styleId="Doc-text2">
    <w:name w:val="Doc-text2"/>
    <w:basedOn w:val="a"/>
    <w:link w:val="Doc-text2Char"/>
    <w:qFormat/>
    <w:rsid w:val="00286ACD"/>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286ACD"/>
    <w:rPr>
      <w:rFonts w:ascii="Arial"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71049389">
      <w:bodyDiv w:val="1"/>
      <w:marLeft w:val="0"/>
      <w:marRight w:val="0"/>
      <w:marTop w:val="0"/>
      <w:marBottom w:val="0"/>
      <w:divBdr>
        <w:top w:val="none" w:sz="0" w:space="0" w:color="auto"/>
        <w:left w:val="none" w:sz="0" w:space="0" w:color="auto"/>
        <w:bottom w:val="none" w:sz="0" w:space="0" w:color="auto"/>
        <w:right w:val="none" w:sz="0" w:space="0" w:color="auto"/>
      </w:divBdr>
    </w:div>
    <w:div w:id="77485286">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70871835">
      <w:bodyDiv w:val="1"/>
      <w:marLeft w:val="0"/>
      <w:marRight w:val="0"/>
      <w:marTop w:val="0"/>
      <w:marBottom w:val="0"/>
      <w:divBdr>
        <w:top w:val="none" w:sz="0" w:space="0" w:color="auto"/>
        <w:left w:val="none" w:sz="0" w:space="0" w:color="auto"/>
        <w:bottom w:val="none" w:sz="0" w:space="0" w:color="auto"/>
        <w:right w:val="none" w:sz="0" w:space="0" w:color="auto"/>
      </w:divBdr>
    </w:div>
    <w:div w:id="178010449">
      <w:bodyDiv w:val="1"/>
      <w:marLeft w:val="0"/>
      <w:marRight w:val="0"/>
      <w:marTop w:val="0"/>
      <w:marBottom w:val="0"/>
      <w:divBdr>
        <w:top w:val="none" w:sz="0" w:space="0" w:color="auto"/>
        <w:left w:val="none" w:sz="0" w:space="0" w:color="auto"/>
        <w:bottom w:val="none" w:sz="0" w:space="0" w:color="auto"/>
        <w:right w:val="none" w:sz="0" w:space="0" w:color="auto"/>
      </w:divBdr>
    </w:div>
    <w:div w:id="228196721">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4085627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474562704">
      <w:bodyDiv w:val="1"/>
      <w:marLeft w:val="0"/>
      <w:marRight w:val="0"/>
      <w:marTop w:val="0"/>
      <w:marBottom w:val="0"/>
      <w:divBdr>
        <w:top w:val="none" w:sz="0" w:space="0" w:color="auto"/>
        <w:left w:val="none" w:sz="0" w:space="0" w:color="auto"/>
        <w:bottom w:val="none" w:sz="0" w:space="0" w:color="auto"/>
        <w:right w:val="none" w:sz="0" w:space="0" w:color="auto"/>
      </w:divBdr>
    </w:div>
    <w:div w:id="537275685">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596644782">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67121841">
      <w:bodyDiv w:val="1"/>
      <w:marLeft w:val="0"/>
      <w:marRight w:val="0"/>
      <w:marTop w:val="0"/>
      <w:marBottom w:val="0"/>
      <w:divBdr>
        <w:top w:val="none" w:sz="0" w:space="0" w:color="auto"/>
        <w:left w:val="none" w:sz="0" w:space="0" w:color="auto"/>
        <w:bottom w:val="none" w:sz="0" w:space="0" w:color="auto"/>
        <w:right w:val="none" w:sz="0" w:space="0" w:color="auto"/>
      </w:divBdr>
    </w:div>
    <w:div w:id="793135647">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6524670">
      <w:bodyDiv w:val="1"/>
      <w:marLeft w:val="0"/>
      <w:marRight w:val="0"/>
      <w:marTop w:val="0"/>
      <w:marBottom w:val="0"/>
      <w:divBdr>
        <w:top w:val="none" w:sz="0" w:space="0" w:color="auto"/>
        <w:left w:val="none" w:sz="0" w:space="0" w:color="auto"/>
        <w:bottom w:val="none" w:sz="0" w:space="0" w:color="auto"/>
        <w:right w:val="none" w:sz="0" w:space="0" w:color="auto"/>
      </w:divBdr>
    </w:div>
    <w:div w:id="897476316">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973291142">
      <w:bodyDiv w:val="1"/>
      <w:marLeft w:val="0"/>
      <w:marRight w:val="0"/>
      <w:marTop w:val="0"/>
      <w:marBottom w:val="0"/>
      <w:divBdr>
        <w:top w:val="none" w:sz="0" w:space="0" w:color="auto"/>
        <w:left w:val="none" w:sz="0" w:space="0" w:color="auto"/>
        <w:bottom w:val="none" w:sz="0" w:space="0" w:color="auto"/>
        <w:right w:val="none" w:sz="0" w:space="0" w:color="auto"/>
      </w:divBdr>
    </w:div>
    <w:div w:id="1124542815">
      <w:bodyDiv w:val="1"/>
      <w:marLeft w:val="0"/>
      <w:marRight w:val="0"/>
      <w:marTop w:val="0"/>
      <w:marBottom w:val="0"/>
      <w:divBdr>
        <w:top w:val="none" w:sz="0" w:space="0" w:color="auto"/>
        <w:left w:val="none" w:sz="0" w:space="0" w:color="auto"/>
        <w:bottom w:val="none" w:sz="0" w:space="0" w:color="auto"/>
        <w:right w:val="none" w:sz="0" w:space="0" w:color="auto"/>
      </w:divBdr>
    </w:div>
    <w:div w:id="1154563618">
      <w:bodyDiv w:val="1"/>
      <w:marLeft w:val="0"/>
      <w:marRight w:val="0"/>
      <w:marTop w:val="0"/>
      <w:marBottom w:val="0"/>
      <w:divBdr>
        <w:top w:val="none" w:sz="0" w:space="0" w:color="auto"/>
        <w:left w:val="none" w:sz="0" w:space="0" w:color="auto"/>
        <w:bottom w:val="none" w:sz="0" w:space="0" w:color="auto"/>
        <w:right w:val="none" w:sz="0" w:space="0" w:color="auto"/>
      </w:divBdr>
    </w:div>
    <w:div w:id="1382750253">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63696663">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590886825">
      <w:bodyDiv w:val="1"/>
      <w:marLeft w:val="0"/>
      <w:marRight w:val="0"/>
      <w:marTop w:val="0"/>
      <w:marBottom w:val="0"/>
      <w:divBdr>
        <w:top w:val="none" w:sz="0" w:space="0" w:color="auto"/>
        <w:left w:val="none" w:sz="0" w:space="0" w:color="auto"/>
        <w:bottom w:val="none" w:sz="0" w:space="0" w:color="auto"/>
        <w:right w:val="none" w:sz="0" w:space="0" w:color="auto"/>
      </w:divBdr>
    </w:div>
    <w:div w:id="1610626233">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1746231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797984439">
      <w:bodyDiv w:val="1"/>
      <w:marLeft w:val="0"/>
      <w:marRight w:val="0"/>
      <w:marTop w:val="0"/>
      <w:marBottom w:val="0"/>
      <w:divBdr>
        <w:top w:val="none" w:sz="0" w:space="0" w:color="auto"/>
        <w:left w:val="none" w:sz="0" w:space="0" w:color="auto"/>
        <w:bottom w:val="none" w:sz="0" w:space="0" w:color="auto"/>
        <w:right w:val="none" w:sz="0" w:space="0" w:color="auto"/>
      </w:divBdr>
    </w:div>
    <w:div w:id="1827670757">
      <w:bodyDiv w:val="1"/>
      <w:marLeft w:val="0"/>
      <w:marRight w:val="0"/>
      <w:marTop w:val="0"/>
      <w:marBottom w:val="0"/>
      <w:divBdr>
        <w:top w:val="none" w:sz="0" w:space="0" w:color="auto"/>
        <w:left w:val="none" w:sz="0" w:space="0" w:color="auto"/>
        <w:bottom w:val="none" w:sz="0" w:space="0" w:color="auto"/>
        <w:right w:val="none" w:sz="0" w:space="0" w:color="auto"/>
      </w:divBdr>
    </w:div>
    <w:div w:id="1873691376">
      <w:bodyDiv w:val="1"/>
      <w:marLeft w:val="0"/>
      <w:marRight w:val="0"/>
      <w:marTop w:val="0"/>
      <w:marBottom w:val="0"/>
      <w:divBdr>
        <w:top w:val="none" w:sz="0" w:space="0" w:color="auto"/>
        <w:left w:val="none" w:sz="0" w:space="0" w:color="auto"/>
        <w:bottom w:val="none" w:sz="0" w:space="0" w:color="auto"/>
        <w:right w:val="none" w:sz="0" w:space="0" w:color="auto"/>
      </w:divBdr>
    </w:div>
    <w:div w:id="190737908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1957172908">
      <w:bodyDiv w:val="1"/>
      <w:marLeft w:val="0"/>
      <w:marRight w:val="0"/>
      <w:marTop w:val="0"/>
      <w:marBottom w:val="0"/>
      <w:divBdr>
        <w:top w:val="none" w:sz="0" w:space="0" w:color="auto"/>
        <w:left w:val="none" w:sz="0" w:space="0" w:color="auto"/>
        <w:bottom w:val="none" w:sz="0" w:space="0" w:color="auto"/>
        <w:right w:val="none" w:sz="0" w:space="0" w:color="auto"/>
      </w:divBdr>
    </w:div>
    <w:div w:id="1981840450">
      <w:bodyDiv w:val="1"/>
      <w:marLeft w:val="0"/>
      <w:marRight w:val="0"/>
      <w:marTop w:val="0"/>
      <w:marBottom w:val="0"/>
      <w:divBdr>
        <w:top w:val="none" w:sz="0" w:space="0" w:color="auto"/>
        <w:left w:val="none" w:sz="0" w:space="0" w:color="auto"/>
        <w:bottom w:val="none" w:sz="0" w:space="0" w:color="auto"/>
        <w:right w:val="none" w:sz="0" w:space="0" w:color="auto"/>
      </w:divBdr>
    </w:div>
    <w:div w:id="1988850909">
      <w:bodyDiv w:val="1"/>
      <w:marLeft w:val="0"/>
      <w:marRight w:val="0"/>
      <w:marTop w:val="0"/>
      <w:marBottom w:val="0"/>
      <w:divBdr>
        <w:top w:val="none" w:sz="0" w:space="0" w:color="auto"/>
        <w:left w:val="none" w:sz="0" w:space="0" w:color="auto"/>
        <w:bottom w:val="none" w:sz="0" w:space="0" w:color="auto"/>
        <w:right w:val="none" w:sz="0" w:space="0" w:color="auto"/>
      </w:divBdr>
    </w:div>
    <w:div w:id="2018265823">
      <w:bodyDiv w:val="1"/>
      <w:marLeft w:val="0"/>
      <w:marRight w:val="0"/>
      <w:marTop w:val="0"/>
      <w:marBottom w:val="0"/>
      <w:divBdr>
        <w:top w:val="none" w:sz="0" w:space="0" w:color="auto"/>
        <w:left w:val="none" w:sz="0" w:space="0" w:color="auto"/>
        <w:bottom w:val="none" w:sz="0" w:space="0" w:color="auto"/>
        <w:right w:val="none" w:sz="0" w:space="0" w:color="auto"/>
      </w:divBdr>
    </w:div>
    <w:div w:id="2049601627">
      <w:bodyDiv w:val="1"/>
      <w:marLeft w:val="0"/>
      <w:marRight w:val="0"/>
      <w:marTop w:val="0"/>
      <w:marBottom w:val="0"/>
      <w:divBdr>
        <w:top w:val="none" w:sz="0" w:space="0" w:color="auto"/>
        <w:left w:val="none" w:sz="0" w:space="0" w:color="auto"/>
        <w:bottom w:val="none" w:sz="0" w:space="0" w:color="auto"/>
        <w:right w:val="none" w:sz="0" w:space="0" w:color="auto"/>
      </w:divBdr>
    </w:div>
    <w:div w:id="2087611474">
      <w:bodyDiv w:val="1"/>
      <w:marLeft w:val="0"/>
      <w:marRight w:val="0"/>
      <w:marTop w:val="0"/>
      <w:marBottom w:val="0"/>
      <w:divBdr>
        <w:top w:val="none" w:sz="0" w:space="0" w:color="auto"/>
        <w:left w:val="none" w:sz="0" w:space="0" w:color="auto"/>
        <w:bottom w:val="none" w:sz="0" w:space="0" w:color="auto"/>
        <w:right w:val="none" w:sz="0" w:space="0" w:color="auto"/>
      </w:divBdr>
    </w:div>
    <w:div w:id="2111974402">
      <w:bodyDiv w:val="1"/>
      <w:marLeft w:val="0"/>
      <w:marRight w:val="0"/>
      <w:marTop w:val="0"/>
      <w:marBottom w:val="0"/>
      <w:divBdr>
        <w:top w:val="none" w:sz="0" w:space="0" w:color="auto"/>
        <w:left w:val="none" w:sz="0" w:space="0" w:color="auto"/>
        <w:bottom w:val="none" w:sz="0" w:space="0" w:color="auto"/>
        <w:right w:val="none" w:sz="0" w:space="0" w:color="auto"/>
      </w:divBdr>
    </w:div>
    <w:div w:id="21329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3" Type="http://schemas.openxmlformats.org/officeDocument/2006/relationships/hyperlink" Target="file:///C:\Users\ezlyamo\AppData\Local\Temp\fz3temp-2\Inbox\R3-252340.zip" TargetMode="External"/><Relationship Id="rId18" Type="http://schemas.openxmlformats.org/officeDocument/2006/relationships/hyperlink" Target="https://www.3gpp.org/ftp/TSG_RAN/WG3_Iu/TSGR3_127-bis/Docs/R3-251570.zip" TargetMode="External"/><Relationship Id="rId26" Type="http://schemas.openxmlformats.org/officeDocument/2006/relationships/hyperlink" Target="https://www.3gpp.org/ftp/TSG_RAN/WG3_Iu/TSGR3_127-bis/Docs/R3-251698.zip" TargetMode="External"/><Relationship Id="rId21" Type="http://schemas.openxmlformats.org/officeDocument/2006/relationships/hyperlink" Target="https://www.3gpp.org/ftp/TSG_RAN/WG3_Iu/TSGR3_127-bis/Docs/R3-251625.zip" TargetMode="External"/><Relationship Id="rId34" Type="http://schemas.openxmlformats.org/officeDocument/2006/relationships/hyperlink" Target="https://www.3gpp.org/ftp/TSG_RAN/WG3_Iu/TSGR3_127-bis/Docs/R3-252181.zip" TargetMode="External"/><Relationship Id="rId7" Type="http://schemas.openxmlformats.org/officeDocument/2006/relationships/settings" Target="settings.xml"/><Relationship Id="rId12" Type="http://schemas.openxmlformats.org/officeDocument/2006/relationships/hyperlink" Target="https://www.3gpp.org/ftp/TSG_RAN/WG3_Iu/TSGR3_127-bis/Docs/R3-251645.zip" TargetMode="External"/><Relationship Id="rId17" Type="http://schemas.openxmlformats.org/officeDocument/2006/relationships/hyperlink" Target="https://www.3gpp.org/ftp/TSG_RAN/WG3_Iu/TSGR3_127-bis/Docs/R3-251569.zip" TargetMode="External"/><Relationship Id="rId25" Type="http://schemas.openxmlformats.org/officeDocument/2006/relationships/hyperlink" Target="https://www.3gpp.org/ftp/TSG_RAN/WG3_Iu/TSGR3_127-bis/Docs/R3-251693.zip" TargetMode="External"/><Relationship Id="rId33" Type="http://schemas.openxmlformats.org/officeDocument/2006/relationships/hyperlink" Target="https://www.3gpp.org/ftp/TSG_RAN/WG3_Iu/TSGR3_127-bis/Docs/R3-252147.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3_Iu/TSGR3_127-bis/Docs/R3-251568.zip" TargetMode="External"/><Relationship Id="rId20" Type="http://schemas.openxmlformats.org/officeDocument/2006/relationships/hyperlink" Target="https://www.3gpp.org/ftp/TSG_RAN/WG3_Iu/TSGR3_127-bis/Docs/R3-251572.zip" TargetMode="External"/><Relationship Id="rId29" Type="http://schemas.openxmlformats.org/officeDocument/2006/relationships/hyperlink" Target="https://www.3gpp.org/ftp/TSG_RAN/WG3_Iu/TSGR3_127-bis/Docs/R3-2517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3_Iu/TSGR3_127-bis/Docs/R3-251644.zip" TargetMode="External"/><Relationship Id="rId24" Type="http://schemas.openxmlformats.org/officeDocument/2006/relationships/hyperlink" Target="https://www.3gpp.org/ftp/TSG_RAN/WG3_Iu/TSGR3_127-bis/Docs/R3-251665.zip" TargetMode="External"/><Relationship Id="rId32" Type="http://schemas.openxmlformats.org/officeDocument/2006/relationships/hyperlink" Target="https://www.3gpp.org/ftp/TSG_RAN/WG3_Iu/TSGR3_127-bis/Docs/R3-252024.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3_Iu/TSGR3_127-bis/Docs/R3-251645.zip" TargetMode="External"/><Relationship Id="rId23" Type="http://schemas.openxmlformats.org/officeDocument/2006/relationships/hyperlink" Target="https://www.3gpp.org/ftp/TSG_RAN/WG3_Iu/TSGR3_127-bis/Docs/R3-251664.zip" TargetMode="External"/><Relationship Id="rId28" Type="http://schemas.openxmlformats.org/officeDocument/2006/relationships/hyperlink" Target="https://www.3gpp.org/ftp/TSG_RAN/WG3_Iu/TSGR3_127-bis/Docs/R3-251754.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3_Iu/TSGR3_127-bis/Docs/R3-251571.zip" TargetMode="External"/><Relationship Id="rId31" Type="http://schemas.openxmlformats.org/officeDocument/2006/relationships/hyperlink" Target="https://www.3gpp.org/ftp/TSG_RAN/WG3_Iu/TSGR3_127-bis/Docs/R3-25202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3_Iu/TSGR3_127-bis/Docs/R3-251644.zip" TargetMode="External"/><Relationship Id="rId22" Type="http://schemas.openxmlformats.org/officeDocument/2006/relationships/hyperlink" Target="https://www.3gpp.org/ftp/TSG_RAN/WG3_Iu/TSGR3_127-bis/Docs/R3-251645.zip" TargetMode="External"/><Relationship Id="rId27" Type="http://schemas.openxmlformats.org/officeDocument/2006/relationships/hyperlink" Target="https://www.3gpp.org/ftp/TSG_RAN/WG3_Iu/TSGR3_127-bis/Docs/R3-251699.zip" TargetMode="External"/><Relationship Id="rId30" Type="http://schemas.openxmlformats.org/officeDocument/2006/relationships/hyperlink" Target="https://www.3gpp.org/ftp/TSG_RAN/WG3_Iu/TSGR3_127-bis/Docs/R3-251756.zip" TargetMode="External"/><Relationship Id="rId35" Type="http://schemas.openxmlformats.org/officeDocument/2006/relationships/hyperlink" Target="https://www.3gpp.org/ftp/TSG_RAN/WG3_Iu/TSGR3_127-bis/Docs/R3-252209.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6786d483-f51b-44bd-b40a-6fe409a5265e}" enabled="0" method="" siteId="{6786d483-f51b-44bd-b40a-6fe409a5265e}" actionId="{d3c7fa86-cbb7-4c1d-9d8a-e3be0f26035f}" removed="1"/>
</clbl:labelList>
</file>

<file path=docProps/app.xml><?xml version="1.0" encoding="utf-8"?>
<Properties xmlns="http://schemas.openxmlformats.org/officeDocument/2006/extended-properties" xmlns:vt="http://schemas.openxmlformats.org/officeDocument/2006/docPropsVTypes">
  <Characters>5375</Characters>
  <Pages>3</Pages>
  <DocSecurity>0</DocSecurity>
  <Words>942</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dcterms:modified xsi:type="dcterms:W3CDTF">2025-04-10T03:40:00Z</dcterms:modified>
  <dc:description/>
  <cp:keywords/>
  <dc:subject/>
  <dc:title/>
  <cp:lastPrinted>2036-02-07T05:28:00Z</cp:lastPrinted>
  <cp:lastModifiedBy>Mio Nakamura (中村 零)</cp:lastModifiedBy>
  <dcterms:created xsi:type="dcterms:W3CDTF">2025-04-10T00:50:00Z</dcterms:creat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2025-04-10T01:09:40Z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ies>
</file>