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CRCoverPage"/>
        <w:spacing w:before="120"/>
        <w:rPr>
          <w:b/>
          <w:sz w:val="24"/>
        </w:rPr>
      </w:pPr>
      <w:r>
        <w:rPr>
          <w:b/>
          <w:sz w:val="24"/>
        </w:rPr>
        <w:t>3GPP TSG-RAN WG3 #127-bis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                     R3-252331</w:t>
      </w:r>
    </w:p>
    <w:p>
      <w:pPr>
        <w:pStyle w:val="CRCoverPage"/>
        <w:tabs>
          <w:tab w:val="right" w:pos="9639"/>
        </w:tabs>
        <w:spacing w:after="0"/>
        <w:rPr>
          <w:b/>
          <w:sz w:val="24"/>
          <w:szCs w:val="24"/>
          <w:lang w:eastAsia="zh-CN"/>
        </w:rPr>
      </w:pPr>
      <w:r>
        <w:rPr>
          <w:b/>
          <w:sz w:val="24"/>
        </w:rPr>
        <w:t>Wuhan, China, 7-11 April</w:t>
      </w:r>
      <w:r>
        <w:rPr>
          <w:b/>
          <w:sz w:val="24"/>
          <w:szCs w:val="24"/>
          <w:lang w:eastAsia="zh-CN"/>
        </w:rPr>
        <w:t xml:space="preserve"> 2025</w:t>
      </w:r>
    </w:p>
    <w:p>
      <w:pPr>
        <w:pStyle w:val="CRCoverPage"/>
        <w:tabs>
          <w:tab w:val="right" w:pos="9639"/>
        </w:tabs>
        <w:spacing w:after="0"/>
        <w:rPr>
          <w:b/>
          <w:sz w:val="24"/>
        </w:rPr>
      </w:pPr>
    </w:p>
    <w:p>
      <w:pPr>
        <w:tabs>
          <w:tab w:val="left" w:pos="1985"/>
        </w:tabs>
        <w:ind w:left="1980" w:hanging="1980"/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  <w:t>(TP to TS 38.300 BL CR) Device Locating support</w:t>
      </w:r>
    </w:p>
    <w:p>
      <w:pPr>
        <w:tabs>
          <w:tab w:val="left" w:pos="1985"/>
        </w:tabs>
        <w:rPr>
          <w:rStyle w:val="af3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Style w:val="af3"/>
          <w:rFonts w:hint="eastAsia"/>
        </w:rPr>
        <w:t>ZTE</w:t>
      </w:r>
      <w:r>
        <w:rPr>
          <w:rStyle w:val="af3"/>
        </w:rPr>
        <w:t xml:space="preserve"> Corporation, China Telecom</w:t>
      </w:r>
    </w:p>
    <w:p>
      <w:pPr>
        <w:tabs>
          <w:tab w:val="left" w:pos="1985"/>
        </w:tabs>
        <w:rPr>
          <w:rStyle w:val="af3"/>
        </w:rPr>
      </w:pPr>
      <w:r>
        <w:rPr>
          <w:rStyle w:val="af3"/>
        </w:rPr>
        <w:t>Agenda item:</w:t>
      </w:r>
      <w:r>
        <w:rPr>
          <w:rStyle w:val="af3"/>
        </w:rPr>
        <w:tab/>
        <w:t>16.2</w:t>
      </w:r>
      <w:bookmarkStart w:id="0" w:name="_GoBack"/>
      <w:bookmarkEnd w:id="0"/>
    </w:p>
    <w:p>
      <w:pPr>
        <w:tabs>
          <w:tab w:val="left" w:pos="1985"/>
        </w:tabs>
        <w:ind w:left="1980" w:hanging="1980"/>
        <w:rPr>
          <w:rStyle w:val="af3"/>
        </w:rPr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lang w:eastAsia="zh-CN"/>
        </w:rPr>
        <w:t>Discussion and Decision</w:t>
      </w:r>
    </w:p>
    <w:p>
      <w:pPr>
        <w:pStyle w:val="10"/>
        <w:numPr>
          <w:ilvl w:val="0"/>
          <w:numId w:val="3"/>
        </w:numPr>
        <w:rPr>
          <w:lang w:eastAsia="zh-CN"/>
        </w:rPr>
      </w:pPr>
      <w:r>
        <w:rPr>
          <w:lang w:eastAsia="zh-CN"/>
        </w:rPr>
        <w:t>Introduction</w:t>
      </w:r>
    </w:p>
    <w:p>
      <w:pPr>
        <w:rPr>
          <w:lang w:eastAsia="zh-CN"/>
        </w:rPr>
      </w:pPr>
      <w:r>
        <w:rPr>
          <w:lang w:eastAsia="zh-CN"/>
        </w:rPr>
        <w:t>This paper is used to include 38300 TP on device locating.</w:t>
      </w:r>
    </w:p>
    <w:p>
      <w:pPr>
        <w:pStyle w:val="10"/>
        <w:numPr>
          <w:ilvl w:val="0"/>
          <w:numId w:val="3"/>
        </w:numPr>
        <w:rPr>
          <w:lang w:eastAsia="zh-CN"/>
        </w:rPr>
      </w:pPr>
      <w:r>
        <w:rPr>
          <w:lang w:eastAsia="zh-CN"/>
        </w:rPr>
        <w:t>TP to TS38.300</w:t>
      </w:r>
    </w:p>
    <w:p>
      <w:pPr>
        <w:rPr>
          <w:color w:val="FF0000"/>
        </w:rPr>
      </w:pPr>
      <w:bookmarkStart w:id="1" w:name="_Toc367182965"/>
    </w:p>
    <w:p>
      <w:pPr>
        <w:rPr>
          <w:color w:val="FF0000"/>
        </w:rPr>
      </w:pPr>
      <w:r>
        <w:rPr>
          <w:color w:val="FF0000"/>
        </w:rPr>
        <w:t>&lt;&lt;&lt;&lt;&lt;&lt;&lt;&lt;&lt;&lt;&lt;&lt;&lt;&lt;&lt;&lt;&lt;&lt;&lt;&lt; Start of the Change &gt;&gt;&gt;&gt;&gt;&gt;&gt;&gt;&gt;&gt;&gt;&gt;&gt;&gt;&gt;&gt;&gt;&gt;&gt;&gt;</w:t>
      </w:r>
      <w:bookmarkEnd w:id="1"/>
    </w:p>
    <w:p>
      <w:pPr>
        <w:pStyle w:val="20"/>
        <w:rPr>
          <w:ins w:id="2" w:author="Author" w:date="2025-03-07T18:07:00Z"/>
        </w:rPr>
      </w:pPr>
      <w:ins w:id="3" w:author="Author" w:date="2025-03-07T18:07:00Z">
        <w:r>
          <w:t>16.xx</w:t>
        </w:r>
        <w:r>
          <w:tab/>
          <w:t>Support of Ambient IoT</w:t>
        </w:r>
      </w:ins>
    </w:p>
    <w:p>
      <w:pPr>
        <w:pStyle w:val="3"/>
        <w:rPr>
          <w:ins w:id="4" w:author="Author" w:date="2025-03-07T18:07:00Z"/>
        </w:rPr>
      </w:pPr>
      <w:ins w:id="5" w:author="Author" w:date="2025-03-07T18:07:00Z">
        <w:r>
          <w:t>16.xx.x1</w:t>
        </w:r>
        <w:r>
          <w:tab/>
          <w:t>Introduction</w:t>
        </w:r>
      </w:ins>
    </w:p>
    <w:p>
      <w:pPr>
        <w:rPr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&lt;</w:t>
      </w:r>
      <w:r>
        <w:rPr>
          <w:color w:val="FF0000"/>
          <w:lang w:eastAsia="zh-CN"/>
        </w:rPr>
        <w:t>Skip unchanged part&gt;</w:t>
      </w:r>
    </w:p>
    <w:p>
      <w:pPr>
        <w:pStyle w:val="3"/>
        <w:rPr>
          <w:ins w:id="6" w:author="ZTE" w:date="2025-03-14T11:04:00Z"/>
          <w:rFonts w:eastAsia="等线"/>
        </w:rPr>
      </w:pPr>
      <w:bookmarkStart w:id="7" w:name="_Toc181740588"/>
      <w:bookmarkStart w:id="8" w:name="_Toc184196493"/>
      <w:ins w:id="9" w:author="ZTE" w:date="2025-03-14T11:05:00Z">
        <w:r>
          <w:t xml:space="preserve">16.xx.xa </w:t>
        </w:r>
      </w:ins>
      <w:ins w:id="10" w:author="ZTE" w:date="2025-03-14T11:04:00Z">
        <w:r>
          <w:rPr>
            <w:rFonts w:eastAsia="等线"/>
          </w:rPr>
          <w:t xml:space="preserve">Locating </w:t>
        </w:r>
      </w:ins>
      <w:ins w:id="11" w:author="ZTE" w:date="2025-03-14T11:09:00Z">
        <w:r>
          <w:rPr>
            <w:rFonts w:eastAsia="等线"/>
          </w:rPr>
          <w:t>A</w:t>
        </w:r>
      </w:ins>
      <w:ins w:id="12" w:author="ZTE" w:date="2025-03-14T11:04:00Z">
        <w:r>
          <w:rPr>
            <w:rFonts w:eastAsia="等线"/>
          </w:rPr>
          <w:t>mbient IoT devices</w:t>
        </w:r>
        <w:bookmarkEnd w:id="7"/>
        <w:bookmarkEnd w:id="8"/>
      </w:ins>
    </w:p>
    <w:p>
      <w:pPr>
        <w:rPr>
          <w:ins w:id="13" w:author="ZTE" w:date="2025-03-14T11:04:00Z"/>
          <w:rFonts w:eastAsiaTheme="minorEastAsia"/>
          <w:color w:val="FF0000"/>
          <w:lang w:eastAsia="zh-CN"/>
        </w:rPr>
      </w:pPr>
      <w:commentRangeStart w:id="14"/>
      <w:ins w:id="15" w:author="ZTE" w:date="2025-03-14T11:04:00Z">
        <w:r>
          <w:rPr>
            <w:rFonts w:eastAsiaTheme="minorEastAsia"/>
            <w:lang w:eastAsia="zh-CN"/>
          </w:rPr>
          <w:t>A</w:t>
        </w:r>
      </w:ins>
      <w:commentRangeEnd w:id="14"/>
      <w:ins w:id="16" w:author="ZTE" w:date="2025-04-09T16:58:00Z">
        <w:r>
          <w:rPr>
            <w:rStyle w:val="af1"/>
          </w:rPr>
          <w:commentReference w:id="14"/>
        </w:r>
      </w:ins>
      <w:ins w:id="17" w:author="ZTE" w:date="2025-03-14T11:04:00Z">
        <w:r>
          <w:rPr>
            <w:rFonts w:eastAsiaTheme="minorEastAsia"/>
            <w:lang w:eastAsia="zh-CN"/>
          </w:rPr>
          <w:t>-IoT device location information may be used for the following purposes:</w:t>
        </w:r>
      </w:ins>
    </w:p>
    <w:p>
      <w:pPr>
        <w:ind w:left="568" w:hanging="284"/>
        <w:rPr>
          <w:ins w:id="18" w:author="ZTE" w:date="2025-03-14T11:04:00Z"/>
          <w:rFonts w:eastAsiaTheme="minorEastAsia"/>
        </w:rPr>
      </w:pPr>
      <w:ins w:id="19" w:author="ZTE" w:date="2025-03-14T11:04:00Z">
        <w:r>
          <w:rPr>
            <w:rFonts w:eastAsiaTheme="minorEastAsia"/>
          </w:rPr>
          <w:t xml:space="preserve">(a) improving the A-IoT operation itself, e.g., by </w:t>
        </w:r>
        <w:r>
          <w:rPr>
            <w:rFonts w:eastAsiaTheme="minorEastAsia" w:hint="eastAsia"/>
            <w:lang w:eastAsia="zh-CN"/>
          </w:rPr>
          <w:t xml:space="preserve">A-IoT CN </w:t>
        </w:r>
        <w:r>
          <w:rPr>
            <w:rFonts w:eastAsiaTheme="minorEastAsia"/>
          </w:rPr>
          <w:t>sending a</w:t>
        </w:r>
      </w:ins>
      <w:ins w:id="20" w:author="ZTE" w:date="2025-03-14T11:21:00Z">
        <w:r>
          <w:rPr>
            <w:rFonts w:eastAsiaTheme="minorEastAsia"/>
          </w:rPr>
          <w:t xml:space="preserve"> Command</w:t>
        </w:r>
      </w:ins>
      <w:ins w:id="21" w:author="ZTE" w:date="2025-03-14T11:04:00Z">
        <w:r>
          <w:rPr>
            <w:rFonts w:eastAsiaTheme="minorEastAsia"/>
          </w:rPr>
          <w:t xml:space="preserve"> to one or more readers (e.g., the last reader(s)) associated to the device rather than sending it blindly.</w:t>
        </w:r>
      </w:ins>
    </w:p>
    <w:p>
      <w:pPr>
        <w:ind w:left="568" w:hanging="284"/>
        <w:rPr>
          <w:ins w:id="22" w:author="ZTE" w:date="2025-03-14T11:04:00Z"/>
          <w:rFonts w:eastAsiaTheme="minorEastAsia"/>
          <w:lang w:eastAsia="zh-CN"/>
        </w:rPr>
      </w:pPr>
      <w:ins w:id="23" w:author="ZTE" w:date="2025-03-14T11:04:00Z">
        <w:r>
          <w:rPr>
            <w:rFonts w:eastAsiaTheme="minorEastAsia"/>
          </w:rPr>
          <w:t>(b) providing location information to the consumer of the A-IoT service.</w:t>
        </w:r>
        <w:r>
          <w:rPr>
            <w:rFonts w:eastAsiaTheme="minorEastAsia" w:hint="eastAsia"/>
            <w:lang w:eastAsia="zh-CN"/>
          </w:rPr>
          <w:t xml:space="preserve"> </w:t>
        </w:r>
      </w:ins>
    </w:p>
    <w:p>
      <w:pPr>
        <w:rPr>
          <w:ins w:id="24" w:author="ZTE" w:date="2025-03-14T11:04:00Z"/>
          <w:rFonts w:eastAsia="等线"/>
        </w:rPr>
      </w:pPr>
      <w:ins w:id="25" w:author="ZTE" w:date="2025-03-14T11:04:00Z">
        <w:r>
          <w:rPr>
            <w:rFonts w:eastAsiaTheme="minorEastAsia"/>
          </w:rPr>
          <w:t xml:space="preserve">Locating an Ambient IoT device at </w:t>
        </w:r>
        <w:bookmarkStart w:id="26" w:name="_Hlk181085645"/>
        <w:r>
          <w:rPr>
            <w:rFonts w:eastAsiaTheme="minorEastAsia"/>
          </w:rPr>
          <w:t>"reader ID granularity</w:t>
        </w:r>
        <w:bookmarkEnd w:id="26"/>
        <w:r>
          <w:rPr>
            <w:rFonts w:eastAsiaTheme="minorEastAsia"/>
          </w:rPr>
          <w:t>" is useful for both purposes</w:t>
        </w:r>
        <w:r>
          <w:rPr>
            <w:rFonts w:eastAsia="等线"/>
          </w:rPr>
          <w:t xml:space="preserve"> and is to be supported. </w:t>
        </w:r>
      </w:ins>
    </w:p>
    <w:p>
      <w:pPr>
        <w:keepLines/>
        <w:ind w:left="1135" w:hanging="851"/>
        <w:rPr>
          <w:ins w:id="27" w:author="ZTE" w:date="2025-03-14T11:04:00Z"/>
          <w:rFonts w:eastAsiaTheme="minorEastAsia"/>
        </w:rPr>
      </w:pPr>
      <w:ins w:id="28" w:author="ZTE" w:date="2025-03-14T11:04:00Z">
        <w:r>
          <w:rPr>
            <w:rFonts w:eastAsia="等线"/>
          </w:rPr>
          <w:t>NOTE</w:t>
        </w:r>
      </w:ins>
      <w:ins w:id="29" w:author="ZTE" w:date="2025-04-09T17:00:00Z">
        <w:r>
          <w:rPr>
            <w:rFonts w:eastAsia="等线"/>
          </w:rPr>
          <w:t xml:space="preserve"> </w:t>
        </w:r>
      </w:ins>
      <w:ins w:id="30" w:author="ZTE" w:date="2025-03-14T11:04:00Z">
        <w:r>
          <w:rPr>
            <w:rFonts w:eastAsia="等线"/>
          </w:rPr>
          <w:t>:</w:t>
        </w:r>
        <w:r>
          <w:rPr>
            <w:rFonts w:eastAsiaTheme="minorEastAsia"/>
          </w:rPr>
          <w:t xml:space="preserve"> </w:t>
        </w:r>
        <w:r>
          <w:rPr>
            <w:rFonts w:eastAsia="等线"/>
          </w:rPr>
          <w:t>"reader ID granularity"</w:t>
        </w:r>
        <w:r>
          <w:rPr>
            <w:rFonts w:eastAsiaTheme="minorEastAsia"/>
          </w:rPr>
          <w:t xml:space="preserve"> is likely not sufficient for purpose (b) and may be refined in the future.</w:t>
        </w:r>
        <w:r>
          <w:rPr>
            <w:rFonts w:eastAsiaTheme="minorEastAsia" w:hint="eastAsia"/>
          </w:rPr>
          <w:t xml:space="preserve"> </w:t>
        </w:r>
      </w:ins>
    </w:p>
    <w:p>
      <w:pPr>
        <w:rPr>
          <w:ins w:id="31" w:author="ZTE" w:date="2025-04-09T16:51:00Z"/>
          <w:rFonts w:eastAsia="等线"/>
          <w:lang w:eastAsia="zh-CN"/>
        </w:rPr>
      </w:pPr>
      <w:commentRangeStart w:id="32"/>
      <w:ins w:id="33" w:author="ZTE" w:date="2025-04-09T16:15:00Z">
        <w:r>
          <w:rPr>
            <w:rFonts w:eastAsiaTheme="minorEastAsia"/>
          </w:rPr>
          <w:t>For</w:t>
        </w:r>
      </w:ins>
      <w:commentRangeEnd w:id="32"/>
      <w:ins w:id="34" w:author="ZTE" w:date="2025-04-09T16:18:00Z">
        <w:r>
          <w:rPr>
            <w:rFonts w:eastAsiaTheme="minorEastAsia"/>
          </w:rPr>
          <w:commentReference w:id="32"/>
        </w:r>
      </w:ins>
      <w:ins w:id="35" w:author="ZTE" w:date="2025-04-09T16:15:00Z">
        <w:r>
          <w:rPr>
            <w:rFonts w:eastAsiaTheme="minorEastAsia"/>
          </w:rPr>
          <w:t xml:space="preserve"> support of A-IoT device location, the A-IoT RAN node </w:t>
        </w:r>
      </w:ins>
      <w:ins w:id="36" w:author="ZTE" w:date="2025-04-09T16:49:00Z">
        <w:r>
          <w:rPr>
            <w:rFonts w:eastAsiaTheme="minorEastAsia"/>
          </w:rPr>
          <w:t xml:space="preserve">shall </w:t>
        </w:r>
      </w:ins>
      <w:ins w:id="37" w:author="ZTE" w:date="2025-04-09T16:15:00Z">
        <w:r>
          <w:rPr>
            <w:rFonts w:eastAsiaTheme="minorEastAsia"/>
          </w:rPr>
          <w:t xml:space="preserve">report </w:t>
        </w:r>
      </w:ins>
      <w:ins w:id="38" w:author="ZTE" w:date="2025-04-09T16:16:00Z">
        <w:r>
          <w:rPr>
            <w:rFonts w:eastAsiaTheme="minorEastAsia"/>
          </w:rPr>
          <w:t>the reader indexes and the gNB ID to the A-</w:t>
        </w:r>
        <w:r>
          <w:rPr>
            <w:rFonts w:eastAsia="等线"/>
            <w:lang w:eastAsia="zh-CN"/>
          </w:rPr>
          <w:t>IoT CN in the Inventory Report</w:t>
        </w:r>
      </w:ins>
      <w:ins w:id="39" w:author="ZTE" w:date="2025-04-09T16:49:00Z">
        <w:r>
          <w:rPr>
            <w:rFonts w:eastAsia="等线"/>
            <w:lang w:eastAsia="zh-CN"/>
          </w:rPr>
          <w:t xml:space="preserve"> message</w:t>
        </w:r>
      </w:ins>
      <w:ins w:id="40" w:author="ZTE" w:date="2025-04-09T16:16:00Z">
        <w:r>
          <w:rPr>
            <w:rFonts w:eastAsia="等线"/>
            <w:lang w:eastAsia="zh-CN"/>
          </w:rPr>
          <w:t>.</w:t>
        </w:r>
      </w:ins>
    </w:p>
    <w:p>
      <w:pPr>
        <w:rPr>
          <w:rFonts w:eastAsia="等线"/>
          <w:lang w:eastAsia="zh-CN"/>
        </w:rPr>
      </w:pPr>
      <w:ins w:id="41" w:author="ZTE" w:date="2025-04-09T16:51:00Z">
        <w:r>
          <w:rPr>
            <w:rFonts w:eastAsia="等线"/>
            <w:lang w:eastAsia="zh-CN"/>
          </w:rPr>
          <w:t xml:space="preserve">Define the </w:t>
        </w:r>
      </w:ins>
      <w:ins w:id="42" w:author="ZTE" w:date="2025-04-09T16:56:00Z">
        <w:r>
          <w:rPr>
            <w:rFonts w:eastAsia="等线"/>
            <w:lang w:eastAsia="zh-CN"/>
          </w:rPr>
          <w:t>r</w:t>
        </w:r>
      </w:ins>
      <w:ins w:id="43" w:author="ZTE" w:date="2025-04-09T16:51:00Z">
        <w:r>
          <w:rPr>
            <w:rFonts w:eastAsia="等线"/>
            <w:lang w:eastAsia="zh-CN"/>
          </w:rPr>
          <w:t>eader Index as INTEGER (1..65536, …).</w:t>
        </w:r>
      </w:ins>
    </w:p>
    <w:p>
      <w:pPr>
        <w:keepLines/>
        <w:ind w:left="1135" w:hanging="851"/>
        <w:rPr>
          <w:del w:id="44" w:author="ZTE" w:date="2025-04-09T16:56:00Z"/>
          <w:i/>
          <w:color w:val="FF0000"/>
          <w:lang w:eastAsia="zh-CN"/>
        </w:rPr>
      </w:pPr>
      <w:ins w:id="45" w:author="ZTE" w:date="2025-04-09T17:00:00Z">
        <w:r>
          <w:rPr>
            <w:rFonts w:eastAsia="等线"/>
            <w:i/>
            <w:color w:val="FF0000"/>
          </w:rPr>
          <w:t>E</w:t>
        </w:r>
      </w:ins>
      <w:ins w:id="46" w:author="ZTE" w:date="2025-04-09T17:01:00Z">
        <w:r>
          <w:rPr>
            <w:rFonts w:eastAsia="等线"/>
            <w:i/>
            <w:color w:val="FF0000"/>
          </w:rPr>
          <w:t xml:space="preserve">ditor’s </w:t>
        </w:r>
      </w:ins>
      <w:ins w:id="47" w:author="ZTE" w:date="2025-03-14T11:04:00Z">
        <w:r>
          <w:rPr>
            <w:rFonts w:eastAsia="等线"/>
            <w:i/>
            <w:color w:val="FF0000"/>
          </w:rPr>
          <w:t xml:space="preserve">NOTE: </w:t>
        </w:r>
      </w:ins>
      <w:ins w:id="48" w:author="ZTE" w:date="2025-04-09T16:55:00Z">
        <w:r>
          <w:rPr>
            <w:rFonts w:eastAsia="等线"/>
            <w:i/>
            <w:color w:val="FF0000"/>
          </w:rPr>
          <w:t xml:space="preserve">It is </w:t>
        </w:r>
      </w:ins>
      <w:ins w:id="49" w:author="ZTE" w:date="2025-04-09T16:54:00Z">
        <w:r>
          <w:rPr>
            <w:rFonts w:eastAsia="等线"/>
            <w:i/>
            <w:color w:val="FF0000"/>
          </w:rPr>
          <w:t>FFS</w:t>
        </w:r>
      </w:ins>
      <w:ins w:id="50" w:author="ZTE" w:date="2025-04-09T16:55:00Z">
        <w:r>
          <w:rPr>
            <w:rFonts w:eastAsia="等线"/>
            <w:i/>
            <w:color w:val="FF0000"/>
          </w:rPr>
          <w:t xml:space="preserve"> that </w:t>
        </w:r>
      </w:ins>
      <w:ins w:id="51" w:author="ZTE" w:date="2025-04-09T16:56:00Z">
        <w:r>
          <w:rPr>
            <w:rFonts w:eastAsia="等线"/>
            <w:i/>
            <w:color w:val="FF0000"/>
          </w:rPr>
          <w:t>r</w:t>
        </w:r>
      </w:ins>
      <w:ins w:id="52" w:author="ZTE" w:date="2025-04-09T16:54:00Z">
        <w:r>
          <w:rPr>
            <w:rFonts w:eastAsia="等线"/>
            <w:i/>
            <w:color w:val="FF0000"/>
          </w:rPr>
          <w:t>eader Location is known by the AIOTF.</w:t>
        </w:r>
      </w:ins>
    </w:p>
    <w:p>
      <w:pPr>
        <w:rPr>
          <w:lang w:eastAsia="zh-CN"/>
        </w:rPr>
      </w:pPr>
      <w:r>
        <w:rPr>
          <w:color w:val="FF0000"/>
        </w:rPr>
        <w:t>&lt;&lt;&lt;&lt;&lt;&lt;&lt;&lt;&lt;&lt;&lt;&lt;&lt;&lt;&lt;&lt;&lt;&lt;&lt;&lt; End of the Change &gt;&gt;&gt;&gt;&gt;&gt;&gt;&gt;&gt;&gt;&gt;&gt;&gt;&gt;&gt;&gt;&gt;&gt;&gt;&gt;</w:t>
      </w:r>
    </w:p>
    <w:sectPr>
      <w:headerReference w:type="default" r:id="rId10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4" w:author="ZTE" w:date="2025-04-09T16:58:00Z" w:initials="ZTE">
    <w:p>
      <w:pPr>
        <w:pStyle w:val="a7"/>
      </w:pPr>
      <w:r>
        <w:rPr>
          <w:rStyle w:val="af1"/>
        </w:rPr>
        <w:annotationRef/>
      </w:r>
      <w:r>
        <w:rPr>
          <w:rFonts w:hint="eastAsia"/>
          <w:lang w:eastAsia="zh-CN"/>
        </w:rPr>
        <w:t>T</w:t>
      </w:r>
      <w:r>
        <w:rPr>
          <w:lang w:eastAsia="zh-CN"/>
        </w:rPr>
        <w:t>his section is fully copied from Section 6.9 in TR38.769 v2.0.0</w:t>
      </w:r>
    </w:p>
  </w:comment>
  <w:comment w:id="32" w:author="ZTE" w:date="2025-04-09T16:18:00Z" w:initials="ZTE">
    <w:p>
      <w:pPr>
        <w:pStyle w:val="a7"/>
        <w:rPr>
          <w:lang w:eastAsia="zh-CN"/>
        </w:rPr>
      </w:pPr>
      <w:r>
        <w:rPr>
          <w:rStyle w:val="af1"/>
        </w:rPr>
        <w:annotationRef/>
      </w:r>
      <w:r>
        <w:rPr>
          <w:rFonts w:hint="eastAsia"/>
          <w:lang w:eastAsia="zh-CN"/>
        </w:rPr>
        <w:t>T</w:t>
      </w:r>
      <w:r>
        <w:rPr>
          <w:lang w:eastAsia="zh-CN"/>
        </w:rPr>
        <w:t>his sentence is based on our agreement “</w:t>
      </w:r>
      <w:r>
        <w:rPr>
          <w:rFonts w:eastAsia="等线"/>
          <w:highlight w:val="green"/>
          <w:lang w:eastAsia="zh-CN"/>
        </w:rPr>
        <w:t>Reader indexes and the gNB ID are mandatory included in Inventory Report Transfer IE.</w:t>
      </w:r>
      <w:r>
        <w:rPr>
          <w:lang w:eastAsia="zh-CN"/>
        </w:rPr>
        <w:t>”</w:t>
      </w:r>
    </w:p>
  </w:comment>
</w:comment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Cambria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a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757"/>
        </w:tabs>
        <w:ind w:left="1757" w:hanging="420"/>
      </w:pPr>
    </w:lvl>
    <w:lvl w:ilvl="1">
      <w:start w:val="1"/>
      <w:numFmt w:val="lowerLetter"/>
      <w:lvlText w:val="%2)"/>
      <w:lvlJc w:val="left"/>
      <w:pPr>
        <w:tabs>
          <w:tab w:val="num" w:pos="1473"/>
        </w:tabs>
        <w:ind w:left="1473" w:hanging="420"/>
      </w:pPr>
    </w:lvl>
    <w:lvl w:ilvl="2">
      <w:start w:val="1"/>
      <w:numFmt w:val="lowerRoman"/>
      <w:lvlText w:val="%3."/>
      <w:lvlJc w:val="right"/>
      <w:pPr>
        <w:tabs>
          <w:tab w:val="num" w:pos="1893"/>
        </w:tabs>
        <w:ind w:left="1893" w:hanging="420"/>
      </w:p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>
      <w:start w:val="1"/>
      <w:numFmt w:val="lowerLetter"/>
      <w:lvlText w:val="%5)"/>
      <w:lvlJc w:val="left"/>
      <w:pPr>
        <w:tabs>
          <w:tab w:val="num" w:pos="2733"/>
        </w:tabs>
        <w:ind w:left="2733" w:hanging="420"/>
      </w:pPr>
    </w:lvl>
    <w:lvl w:ilvl="5">
      <w:start w:val="1"/>
      <w:numFmt w:val="lowerRoman"/>
      <w:lvlText w:val="%6."/>
      <w:lvlJc w:val="right"/>
      <w:pPr>
        <w:tabs>
          <w:tab w:val="num" w:pos="3153"/>
        </w:tabs>
        <w:ind w:left="3153" w:hanging="420"/>
      </w:pPr>
    </w:lvl>
    <w:lvl w:ilvl="6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>
      <w:start w:val="1"/>
      <w:numFmt w:val="lowerLetter"/>
      <w:lvlText w:val="%8)"/>
      <w:lvlJc w:val="left"/>
      <w:pPr>
        <w:tabs>
          <w:tab w:val="num" w:pos="3993"/>
        </w:tabs>
        <w:ind w:left="3993" w:hanging="420"/>
      </w:pPr>
    </w:lvl>
    <w:lvl w:ilvl="8">
      <w:start w:val="1"/>
      <w:numFmt w:val="lowerRoman"/>
      <w:lvlText w:val="%9."/>
      <w:lvlJc w:val="right"/>
      <w:pPr>
        <w:tabs>
          <w:tab w:val="num" w:pos="4413"/>
        </w:tabs>
        <w:ind w:left="4413" w:hanging="420"/>
      </w:pPr>
    </w:lvl>
  </w:abstractNum>
  <w:abstractNum w:abstractNumId="1" w15:restartNumberingAfterBreak="0">
    <w:nsid w:val="094D7514"/>
    <w:multiLevelType w:val="hybridMultilevel"/>
    <w:tmpl w:val="85EC4DDA"/>
    <w:lvl w:ilvl="0" w:tplc="FFFFFFFF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39" w:hanging="360"/>
      </w:pPr>
    </w:lvl>
    <w:lvl w:ilvl="2" w:tplc="FFFFFFFF" w:tentative="1">
      <w:start w:val="1"/>
      <w:numFmt w:val="lowerRoman"/>
      <w:lvlText w:val="%3."/>
      <w:lvlJc w:val="right"/>
      <w:pPr>
        <w:ind w:left="3059" w:hanging="180"/>
      </w:pPr>
    </w:lvl>
    <w:lvl w:ilvl="3" w:tplc="FFFFFFFF" w:tentative="1">
      <w:start w:val="1"/>
      <w:numFmt w:val="decimal"/>
      <w:lvlText w:val="%4."/>
      <w:lvlJc w:val="left"/>
      <w:pPr>
        <w:ind w:left="3779" w:hanging="360"/>
      </w:pPr>
    </w:lvl>
    <w:lvl w:ilvl="4" w:tplc="FFFFFFFF" w:tentative="1">
      <w:start w:val="1"/>
      <w:numFmt w:val="lowerLetter"/>
      <w:lvlText w:val="%5."/>
      <w:lvlJc w:val="left"/>
      <w:pPr>
        <w:ind w:left="4499" w:hanging="360"/>
      </w:pPr>
    </w:lvl>
    <w:lvl w:ilvl="5" w:tplc="FFFFFFFF" w:tentative="1">
      <w:start w:val="1"/>
      <w:numFmt w:val="lowerRoman"/>
      <w:lvlText w:val="%6."/>
      <w:lvlJc w:val="right"/>
      <w:pPr>
        <w:ind w:left="5219" w:hanging="180"/>
      </w:pPr>
    </w:lvl>
    <w:lvl w:ilvl="6" w:tplc="FFFFFFFF" w:tentative="1">
      <w:start w:val="1"/>
      <w:numFmt w:val="decimal"/>
      <w:lvlText w:val="%7."/>
      <w:lvlJc w:val="left"/>
      <w:pPr>
        <w:ind w:left="5939" w:hanging="360"/>
      </w:pPr>
    </w:lvl>
    <w:lvl w:ilvl="7" w:tplc="FFFFFFFF" w:tentative="1">
      <w:start w:val="1"/>
      <w:numFmt w:val="lowerLetter"/>
      <w:lvlText w:val="%8."/>
      <w:lvlJc w:val="left"/>
      <w:pPr>
        <w:ind w:left="6659" w:hanging="360"/>
      </w:pPr>
    </w:lvl>
    <w:lvl w:ilvl="8" w:tplc="FFFFFFFF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" w15:restartNumberingAfterBreak="0">
    <w:nsid w:val="0A1F6853"/>
    <w:multiLevelType w:val="hybridMultilevel"/>
    <w:tmpl w:val="2B44524A"/>
    <w:lvl w:ilvl="0" w:tplc="962C823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10251F83"/>
    <w:multiLevelType w:val="hybridMultilevel"/>
    <w:tmpl w:val="0D2488BE"/>
    <w:lvl w:ilvl="0" w:tplc="FFFFFFFF">
      <w:start w:val="1"/>
      <w:numFmt w:val="decimal"/>
      <w:lvlText w:val="%1."/>
      <w:lvlJc w:val="left"/>
      <w:pPr>
        <w:tabs>
          <w:tab w:val="num" w:pos="1619"/>
        </w:tabs>
        <w:ind w:left="1619" w:hanging="360"/>
      </w:pPr>
      <w:rPr>
        <w:rFonts w:hint="default"/>
        <w:b/>
        <w:i w:val="0"/>
        <w:color w:val="auto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30BFB"/>
    <w:multiLevelType w:val="hybridMultilevel"/>
    <w:tmpl w:val="6AB2C1A0"/>
    <w:lvl w:ilvl="0" w:tplc="FFFFFFFF">
      <w:start w:val="1"/>
      <w:numFmt w:val="decimal"/>
      <w:lvlText w:val="%1."/>
      <w:lvlJc w:val="left"/>
      <w:pPr>
        <w:tabs>
          <w:tab w:val="num" w:pos="1619"/>
        </w:tabs>
        <w:ind w:left="1619" w:hanging="360"/>
      </w:pPr>
      <w:rPr>
        <w:rFonts w:hint="default"/>
        <w:b/>
        <w:i w:val="0"/>
        <w:color w:val="auto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B2977"/>
    <w:multiLevelType w:val="hybridMultilevel"/>
    <w:tmpl w:val="3388619A"/>
    <w:lvl w:ilvl="0" w:tplc="E42632A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27454ED5"/>
    <w:multiLevelType w:val="hybridMultilevel"/>
    <w:tmpl w:val="2DEC2EF8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2755117C"/>
    <w:multiLevelType w:val="hybridMultilevel"/>
    <w:tmpl w:val="9D30CDDA"/>
    <w:lvl w:ilvl="0" w:tplc="77A0ACC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8" w15:restartNumberingAfterBreak="0">
    <w:nsid w:val="27E2566D"/>
    <w:multiLevelType w:val="hybridMultilevel"/>
    <w:tmpl w:val="13C6EFC6"/>
    <w:lvl w:ilvl="0" w:tplc="4F3E87C0">
      <w:numFmt w:val="bullet"/>
      <w:lvlText w:val="-"/>
      <w:lvlJc w:val="left"/>
      <w:pPr>
        <w:ind w:left="880" w:hanging="44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)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lowerLetter"/>
      <w:lvlText w:val="%5)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lowerLetter"/>
      <w:lvlText w:val="%8)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03675"/>
    <w:multiLevelType w:val="hybridMultilevel"/>
    <w:tmpl w:val="5BD68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50D4B"/>
    <w:multiLevelType w:val="multilevel"/>
    <w:tmpl w:val="3A9A8528"/>
    <w:lvl w:ilvl="0">
      <w:start w:val="1"/>
      <w:numFmt w:val="bullet"/>
      <w:lvlText w:val="-"/>
      <w:lvlJc w:val="left"/>
      <w:pPr>
        <w:ind w:left="420" w:hanging="420"/>
      </w:pPr>
      <w:rPr>
        <w:rFonts w:ascii="Arial" w:eastAsia="宋体" w:hAnsi="Arial" w:cs="Arial" w:hint="default"/>
        <w:i w:val="0"/>
      </w:rPr>
    </w:lvl>
    <w:lvl w:ilvl="1">
      <w:start w:val="1"/>
      <w:numFmt w:val="bullet"/>
      <w:lvlText w:val="-"/>
      <w:lvlJc w:val="left"/>
      <w:pPr>
        <w:ind w:left="840" w:hanging="420"/>
      </w:pPr>
      <w:rPr>
        <w:rFonts w:ascii="Arial" w:eastAsia="宋体" w:hAnsi="Arial" w:cs="Arial" w:hint="default"/>
        <w:i w:val="0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00622BB"/>
    <w:multiLevelType w:val="hybridMultilevel"/>
    <w:tmpl w:val="3DDC8848"/>
    <w:lvl w:ilvl="0" w:tplc="FFFFFFFF">
      <w:start w:val="1"/>
      <w:numFmt w:val="decimal"/>
      <w:lvlText w:val="%1."/>
      <w:lvlJc w:val="left"/>
      <w:pPr>
        <w:tabs>
          <w:tab w:val="num" w:pos="1619"/>
        </w:tabs>
        <w:ind w:left="1619" w:hanging="360"/>
      </w:pPr>
      <w:rPr>
        <w:rFonts w:hint="default"/>
        <w:b/>
        <w:i w:val="0"/>
        <w:color w:val="auto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40ADD"/>
    <w:multiLevelType w:val="hybridMultilevel"/>
    <w:tmpl w:val="D4625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F1368"/>
    <w:multiLevelType w:val="hybridMultilevel"/>
    <w:tmpl w:val="32B4926A"/>
    <w:lvl w:ilvl="0" w:tplc="0BBA29E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5" w15:restartNumberingAfterBreak="0">
    <w:nsid w:val="44757F5A"/>
    <w:multiLevelType w:val="multilevel"/>
    <w:tmpl w:val="B84CB150"/>
    <w:lvl w:ilvl="0">
      <w:start w:val="2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6" w15:restartNumberingAfterBreak="0">
    <w:nsid w:val="491203B1"/>
    <w:multiLevelType w:val="hybridMultilevel"/>
    <w:tmpl w:val="756ADD24"/>
    <w:lvl w:ilvl="0" w:tplc="4842597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7" w15:restartNumberingAfterBreak="0">
    <w:nsid w:val="4FDF59DF"/>
    <w:multiLevelType w:val="hybridMultilevel"/>
    <w:tmpl w:val="E8024802"/>
    <w:lvl w:ilvl="0" w:tplc="A42A6D6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C57CA076">
      <w:start w:val="8"/>
      <w:numFmt w:val="decimalFullWidth"/>
      <w:lvlText w:val="%2."/>
      <w:lvlJc w:val="left"/>
      <w:pPr>
        <w:ind w:left="233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376003"/>
    <w:multiLevelType w:val="hybridMultilevel"/>
    <w:tmpl w:val="34DC2BFE"/>
    <w:lvl w:ilvl="0" w:tplc="37AE9DC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0" w15:restartNumberingAfterBreak="0">
    <w:nsid w:val="60612D7C"/>
    <w:multiLevelType w:val="multilevel"/>
    <w:tmpl w:val="68316C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1" w15:restartNumberingAfterBreak="0">
    <w:nsid w:val="62EA05A0"/>
    <w:multiLevelType w:val="hybridMultilevel"/>
    <w:tmpl w:val="8D0ED036"/>
    <w:lvl w:ilvl="0" w:tplc="5E962D9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2" w15:restartNumberingAfterBreak="0">
    <w:nsid w:val="68316C4A"/>
    <w:multiLevelType w:val="multilevel"/>
    <w:tmpl w:val="68316C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3" w15:restartNumberingAfterBreak="0">
    <w:nsid w:val="69023A90"/>
    <w:multiLevelType w:val="multilevel"/>
    <w:tmpl w:val="B84CB150"/>
    <w:lvl w:ilvl="0">
      <w:start w:val="2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4" w15:restartNumberingAfterBreak="0">
    <w:nsid w:val="70146DC0"/>
    <w:multiLevelType w:val="hybridMultilevel"/>
    <w:tmpl w:val="B540FDEA"/>
    <w:lvl w:ilvl="0" w:tplc="8ED85BF2">
      <w:start w:val="1"/>
      <w:numFmt w:val="bullet"/>
      <w:pStyle w:val="Agreement"/>
      <w:lvlText w:val=""/>
      <w:lvlJc w:val="left"/>
      <w:pPr>
        <w:tabs>
          <w:tab w:val="num" w:pos="1496"/>
        </w:tabs>
        <w:ind w:left="1496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136"/>
        </w:tabs>
        <w:ind w:left="1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6"/>
        </w:tabs>
        <w:ind w:left="1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6"/>
        </w:tabs>
        <w:ind w:left="2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6"/>
        </w:tabs>
        <w:ind w:left="3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6"/>
        </w:tabs>
        <w:ind w:left="4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6"/>
        </w:tabs>
        <w:ind w:left="4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6"/>
        </w:tabs>
        <w:ind w:left="5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6"/>
        </w:tabs>
        <w:ind w:left="6176" w:hanging="360"/>
      </w:pPr>
      <w:rPr>
        <w:rFonts w:ascii="Wingdings" w:hAnsi="Wingdings" w:hint="default"/>
      </w:rPr>
    </w:lvl>
  </w:abstractNum>
  <w:abstractNum w:abstractNumId="25" w15:restartNumberingAfterBreak="0">
    <w:nsid w:val="71187BBD"/>
    <w:multiLevelType w:val="hybridMultilevel"/>
    <w:tmpl w:val="C5F83A30"/>
    <w:lvl w:ilvl="0" w:tplc="D9D422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226B07"/>
    <w:multiLevelType w:val="multilevel"/>
    <w:tmpl w:val="68316C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7" w15:restartNumberingAfterBreak="0">
    <w:nsid w:val="76A74924"/>
    <w:multiLevelType w:val="hybridMultilevel"/>
    <w:tmpl w:val="A12246C8"/>
    <w:lvl w:ilvl="0" w:tplc="FFFFFFFF">
      <w:start w:val="1"/>
      <w:numFmt w:val="decimal"/>
      <w:lvlText w:val="%1."/>
      <w:lvlJc w:val="left"/>
      <w:pPr>
        <w:tabs>
          <w:tab w:val="num" w:pos="1619"/>
        </w:tabs>
        <w:ind w:left="1619" w:hanging="360"/>
      </w:pPr>
      <w:rPr>
        <w:rFonts w:hint="default"/>
        <w:b/>
        <w:i w:val="0"/>
        <w:color w:val="auto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18"/>
  </w:num>
  <w:num w:numId="2">
    <w:abstractNumId w:val="28"/>
  </w:num>
  <w:num w:numId="3">
    <w:abstractNumId w:val="22"/>
  </w:num>
  <w:num w:numId="4">
    <w:abstractNumId w:val="24"/>
  </w:num>
  <w:num w:numId="5">
    <w:abstractNumId w:val="2"/>
  </w:num>
  <w:num w:numId="6">
    <w:abstractNumId w:val="14"/>
  </w:num>
  <w:num w:numId="7">
    <w:abstractNumId w:val="21"/>
  </w:num>
  <w:num w:numId="8">
    <w:abstractNumId w:val="5"/>
  </w:num>
  <w:num w:numId="9">
    <w:abstractNumId w:val="17"/>
  </w:num>
  <w:num w:numId="10">
    <w:abstractNumId w:val="8"/>
  </w:num>
  <w:num w:numId="11">
    <w:abstractNumId w:val="23"/>
  </w:num>
  <w:num w:numId="12">
    <w:abstractNumId w:val="20"/>
  </w:num>
  <w:num w:numId="13">
    <w:abstractNumId w:val="29"/>
  </w:num>
  <w:num w:numId="14">
    <w:abstractNumId w:val="0"/>
  </w:num>
  <w:num w:numId="15">
    <w:abstractNumId w:val="9"/>
  </w:num>
  <w:num w:numId="16">
    <w:abstractNumId w:val="26"/>
  </w:num>
  <w:num w:numId="17">
    <w:abstractNumId w:val="15"/>
  </w:num>
  <w:num w:numId="18">
    <w:abstractNumId w:val="25"/>
  </w:num>
  <w:num w:numId="19">
    <w:abstractNumId w:val="3"/>
  </w:num>
  <w:num w:numId="20">
    <w:abstractNumId w:val="16"/>
  </w:num>
  <w:num w:numId="21">
    <w:abstractNumId w:val="7"/>
  </w:num>
  <w:num w:numId="22">
    <w:abstractNumId w:val="19"/>
  </w:num>
  <w:num w:numId="23">
    <w:abstractNumId w:val="4"/>
  </w:num>
  <w:num w:numId="24">
    <w:abstractNumId w:val="1"/>
  </w:num>
  <w:num w:numId="25">
    <w:abstractNumId w:val="10"/>
  </w:num>
  <w:num w:numId="26">
    <w:abstractNumId w:val="12"/>
  </w:num>
  <w:num w:numId="27">
    <w:abstractNumId w:val="27"/>
  </w:num>
  <w:num w:numId="28">
    <w:abstractNumId w:val="13"/>
  </w:num>
  <w:num w:numId="29">
    <w:abstractNumId w:val="11"/>
  </w:num>
  <w:num w:numId="30">
    <w:abstractNumId w:val="6"/>
  </w:num>
  <w:numIdMacAtCleanup w:val="1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uthor">
    <w15:presenceInfo w15:providerId="None" w15:userId="Author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786574A-5148-47AD-8D23-375D3E39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/>
    <w:lsdException w:name="toc 3" w:uiPriority="39"/>
    <w:lsdException w:name="toc 4" w:uiPriority="39" w:qFormat="1"/>
    <w:lsdException w:name="toc 5" w:uiPriority="39" w:qFormat="1"/>
    <w:lsdException w:name="toc 6" w:uiPriority="39"/>
    <w:lsdException w:name="toc 7" w:uiPriority="39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iPriority="8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 w:qFormat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4" w:qFormat="1"/>
    <w:lsdException w:name="List 5" w:qFormat="1"/>
    <w:lsdException w:name="List Bullet 2" w:qFormat="1"/>
    <w:lsdException w:name="List Bullet 4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0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0">
    <w:name w:val="heading 2"/>
    <w:basedOn w:val="10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0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0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pPr>
      <w:ind w:left="1985" w:hanging="1985"/>
      <w:outlineLvl w:val="9"/>
    </w:pPr>
    <w:rPr>
      <w:sz w:val="20"/>
    </w:rPr>
  </w:style>
  <w:style w:type="paragraph" w:styleId="30">
    <w:name w:val="List 3"/>
    <w:basedOn w:val="21"/>
    <w:pPr>
      <w:ind w:left="1135"/>
    </w:pPr>
  </w:style>
  <w:style w:type="paragraph" w:styleId="21">
    <w:name w:val="List 2"/>
    <w:basedOn w:val="a3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50">
    <w:name w:val="toc 5"/>
    <w:basedOn w:val="40"/>
    <w:next w:val="a"/>
    <w:uiPriority w:val="39"/>
    <w:qFormat/>
    <w:pPr>
      <w:ind w:left="1701" w:hanging="1701"/>
    </w:pPr>
  </w:style>
  <w:style w:type="paragraph" w:styleId="40">
    <w:name w:val="toc 4"/>
    <w:basedOn w:val="31"/>
    <w:next w:val="a"/>
    <w:uiPriority w:val="39"/>
    <w:qFormat/>
    <w:pPr>
      <w:ind w:left="1418" w:hanging="1418"/>
    </w:pPr>
  </w:style>
  <w:style w:type="paragraph" w:styleId="31">
    <w:name w:val="toc 3"/>
    <w:basedOn w:val="22"/>
    <w:next w:val="a"/>
    <w:uiPriority w:val="39"/>
    <w:pPr>
      <w:ind w:left="1134" w:hanging="1134"/>
    </w:pPr>
  </w:style>
  <w:style w:type="paragraph" w:styleId="22">
    <w:name w:val="toc 2"/>
    <w:basedOn w:val="11"/>
    <w:next w:val="a"/>
    <w:uiPriority w:val="39"/>
    <w:pPr>
      <w:keepNext w:val="0"/>
      <w:spacing w:before="0"/>
      <w:ind w:left="851" w:hanging="851"/>
    </w:pPr>
    <w:rPr>
      <w:sz w:val="20"/>
    </w:rPr>
  </w:style>
  <w:style w:type="paragraph" w:styleId="11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3">
    <w:name w:val="List Number 2"/>
    <w:basedOn w:val="a4"/>
    <w:qFormat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4"/>
    <w:pPr>
      <w:ind w:left="1135"/>
    </w:pPr>
  </w:style>
  <w:style w:type="paragraph" w:styleId="24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link w:val="Char"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link w:val="Char0"/>
    <w:qFormat/>
  </w:style>
  <w:style w:type="paragraph" w:styleId="51">
    <w:name w:val="List Bullet 5"/>
    <w:basedOn w:val="41"/>
    <w:pPr>
      <w:ind w:left="1702"/>
    </w:pPr>
  </w:style>
  <w:style w:type="paragraph" w:styleId="80">
    <w:name w:val="toc 8"/>
    <w:basedOn w:val="11"/>
    <w:next w:val="a"/>
    <w:uiPriority w:val="39"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link w:val="Char1"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link w:val="Char2"/>
    <w:qFormat/>
    <w:pPr>
      <w:jc w:val="center"/>
    </w:pPr>
    <w:rPr>
      <w:i/>
    </w:rPr>
  </w:style>
  <w:style w:type="paragraph" w:styleId="aa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3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b">
    <w:name w:val="footnote text"/>
    <w:basedOn w:val="a"/>
    <w:link w:val="Char4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uiPriority w:val="39"/>
    <w:qFormat/>
    <w:pPr>
      <w:ind w:left="1418" w:hanging="1418"/>
    </w:pPr>
  </w:style>
  <w:style w:type="paragraph" w:styleId="12">
    <w:name w:val="index 1"/>
    <w:basedOn w:val="a"/>
    <w:next w:val="a"/>
    <w:semiHidden/>
    <w:pPr>
      <w:keepLines/>
      <w:spacing w:after="0"/>
    </w:pPr>
  </w:style>
  <w:style w:type="paragraph" w:styleId="25">
    <w:name w:val="index 2"/>
    <w:basedOn w:val="12"/>
    <w:next w:val="a"/>
    <w:semiHidden/>
    <w:pPr>
      <w:ind w:left="284"/>
    </w:pPr>
  </w:style>
  <w:style w:type="paragraph" w:styleId="ac">
    <w:name w:val="annotation subject"/>
    <w:basedOn w:val="a7"/>
    <w:next w:val="a7"/>
    <w:link w:val="Char5"/>
    <w:qFormat/>
    <w:rPr>
      <w:b/>
      <w:bCs/>
    </w:rPr>
  </w:style>
  <w:style w:type="table" w:styleId="ad">
    <w:name w:val="Table Grid"/>
    <w:aliases w:val="Table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qFormat/>
  </w:style>
  <w:style w:type="character" w:styleId="af">
    <w:name w:val="FollowedHyperlink"/>
    <w:qFormat/>
    <w:rPr>
      <w:color w:val="800080"/>
      <w:u w:val="single"/>
    </w:rPr>
  </w:style>
  <w:style w:type="character" w:styleId="af0">
    <w:name w:val="Hyperlink"/>
    <w:qFormat/>
    <w:rPr>
      <w:color w:val="0000FF"/>
      <w:u w:val="single"/>
    </w:rPr>
  </w:style>
  <w:style w:type="character" w:styleId="af1">
    <w:name w:val="annotation reference"/>
    <w:qFormat/>
    <w:rPr>
      <w:sz w:val="16"/>
    </w:rPr>
  </w:style>
  <w:style w:type="character" w:styleId="af2">
    <w:name w:val="footnote reference"/>
    <w:qFormat/>
    <w:rPr>
      <w:b/>
      <w:position w:val="6"/>
      <w:sz w:val="16"/>
    </w:rPr>
  </w:style>
  <w:style w:type="character" w:customStyle="1" w:styleId="Char1">
    <w:name w:val="批注框文本 Char"/>
    <w:basedOn w:val="a0"/>
    <w:link w:val="a8"/>
    <w:qFormat/>
    <w:rPr>
      <w:rFonts w:ascii="Tahoma" w:hAnsi="Tahoma" w:cs="Tahoma"/>
      <w:sz w:val="16"/>
      <w:szCs w:val="16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0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B10">
    <w:name w:val="B1"/>
    <w:basedOn w:val="a3"/>
    <w:link w:val="B1Zchn"/>
    <w:qFormat/>
  </w:style>
  <w:style w:type="paragraph" w:customStyle="1" w:styleId="B2">
    <w:name w:val="B2"/>
    <w:basedOn w:val="21"/>
    <w:link w:val="B2Char"/>
  </w:style>
  <w:style w:type="paragraph" w:customStyle="1" w:styleId="B3">
    <w:name w:val="B3"/>
    <w:basedOn w:val="30"/>
    <w:link w:val="B3Char"/>
  </w:style>
  <w:style w:type="paragraph" w:customStyle="1" w:styleId="B4">
    <w:name w:val="B4"/>
    <w:basedOn w:val="42"/>
    <w:link w:val="B4Char"/>
  </w:style>
  <w:style w:type="paragraph" w:customStyle="1" w:styleId="B5">
    <w:name w:val="B5"/>
    <w:basedOn w:val="52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qFormat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B1Zchn">
    <w:name w:val="B1 Zchn"/>
    <w:link w:val="B10"/>
    <w:qFormat/>
    <w:rPr>
      <w:rFonts w:ascii="Times New Roman" w:hAnsi="Times New Roman"/>
      <w:lang w:val="en-GB" w:eastAsia="en-US"/>
    </w:rPr>
  </w:style>
  <w:style w:type="character" w:customStyle="1" w:styleId="TFChar">
    <w:name w:val="TF Char"/>
    <w:qFormat/>
    <w:rPr>
      <w:rFonts w:ascii="Arial" w:eastAsia="Times New Roman" w:hAnsi="Arial"/>
      <w:b/>
    </w:rPr>
  </w:style>
  <w:style w:type="character" w:customStyle="1" w:styleId="NOZchn">
    <w:name w:val="NO Zchn"/>
    <w:link w:val="NO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Pr>
      <w:rFonts w:ascii="Times New Roman" w:hAnsi="Times New Roman"/>
      <w:lang w:val="en-GB" w:eastAsia="en-US"/>
    </w:rPr>
  </w:style>
  <w:style w:type="character" w:customStyle="1" w:styleId="ui-provider">
    <w:name w:val="ui-provider"/>
    <w:basedOn w:val="a0"/>
  </w:style>
  <w:style w:type="character" w:customStyle="1" w:styleId="af3">
    <w:name w:val="首标题"/>
    <w:rPr>
      <w:rFonts w:ascii="Arial" w:eastAsia="宋体" w:hAnsi="Arial"/>
      <w:sz w:val="24"/>
      <w:lang w:val="en-US" w:eastAsia="zh-CN" w:bidi="ar-SA"/>
    </w:rPr>
  </w:style>
  <w:style w:type="character" w:customStyle="1" w:styleId="B1Char">
    <w:name w:val="B1 Char"/>
    <w:qFormat/>
    <w:locked/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styleId="af4">
    <w:name w:val="List Paragraph"/>
    <w:aliases w:val="- Bullets,Lista1,1st level - Bullet List Paragraph,Lettre d'introduction,Paragrafo elenco,Normal bullet 2,Bullet list,Task Body,Viñetas (Inicio Parrafo),3 Txt tabla,Zerrenda-paragrafoa,Lista viñetas,リスト段落,?? ??,?????,????,中等深浅网格 1 - 着色 21,ÁÐ³ö¶ÎÂä"/>
    <w:basedOn w:val="a"/>
    <w:link w:val="Char6"/>
    <w:uiPriority w:val="34"/>
    <w:qFormat/>
    <w:pPr>
      <w:ind w:firstLineChars="200" w:firstLine="420"/>
    </w:p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Calibri" w:eastAsiaTheme="minorHAnsi" w:hAnsi="Calibri" w:cs="Calibri"/>
      <w:sz w:val="22"/>
      <w:szCs w:val="22"/>
      <w:lang w:val="en-US"/>
    </w:rPr>
  </w:style>
  <w:style w:type="character" w:customStyle="1" w:styleId="Doc-text2Char">
    <w:name w:val="Doc-text2 Char"/>
    <w:link w:val="Doc-text2"/>
    <w:qFormat/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TALCar">
    <w:name w:val="TAL Car"/>
    <w:qFormat/>
    <w:rPr>
      <w:rFonts w:ascii="Arial" w:eastAsia="Times New Roman" w:hAnsi="Arial" w:cs="Times New Roman"/>
      <w:sz w:val="18"/>
      <w:szCs w:val="20"/>
      <w:lang w:eastAsia="ja-JP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HCar">
    <w:name w:val="TAH Car"/>
    <w:qFormat/>
    <w:locked/>
    <w:rPr>
      <w:rFonts w:ascii="Arial" w:eastAsia="Times New Roman" w:hAnsi="Arial" w:cs="Times New Roman"/>
      <w:b/>
      <w:sz w:val="18"/>
      <w:szCs w:val="20"/>
      <w:lang w:eastAsia="ja-JP"/>
    </w:rPr>
  </w:style>
  <w:style w:type="character" w:customStyle="1" w:styleId="B1Char1">
    <w:name w:val="B1 Char1"/>
    <w:qFormat/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Char6">
    <w:name w:val="列出段落 Char"/>
    <w:aliases w:val="- Bullets Char,Lista1 Char,1st level - Bullet List Paragraph Char,Lettre d'introduction Char,Paragrafo elenco Char,Normal bullet 2 Char,Bullet list Char,Task Body Char,Viñetas (Inicio Parrafo) Char,3 Txt tabla Char,Zerrenda-paragrafoa Char"/>
    <w:link w:val="af4"/>
    <w:uiPriority w:val="99"/>
    <w:qFormat/>
    <w:locked/>
    <w:rPr>
      <w:rFonts w:ascii="Times New Roman" w:hAnsi="Times New Roman"/>
      <w:lang w:val="en-GB" w:eastAsia="en-US"/>
    </w:rPr>
  </w:style>
  <w:style w:type="paragraph" w:customStyle="1" w:styleId="3gpptitlecitytdocnumber">
    <w:name w:val="3gpp title (city + tdoc number)"/>
    <w:basedOn w:val="aa"/>
    <w:qFormat/>
    <w:pPr>
      <w:tabs>
        <w:tab w:val="right" w:pos="9923"/>
      </w:tabs>
      <w:ind w:right="-7"/>
    </w:pPr>
    <w:rPr>
      <w:rFonts w:eastAsia="Times New Roman" w:cs="Arial"/>
      <w:bCs/>
      <w:sz w:val="24"/>
    </w:rPr>
  </w:style>
  <w:style w:type="paragraph" w:customStyle="1" w:styleId="EmailDiscussion2">
    <w:name w:val="EmailDiscussion2"/>
    <w:basedOn w:val="Doc-text2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20"/>
      <w:szCs w:val="20"/>
      <w:lang w:val="en-GB" w:eastAsia="ja-JP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1"/>
      </w:numPr>
      <w:overflowPunct w:val="0"/>
      <w:autoSpaceDE w:val="0"/>
      <w:autoSpaceDN w:val="0"/>
      <w:adjustRightInd w:val="0"/>
      <w:spacing w:before="40" w:after="0"/>
      <w:ind w:left="1616" w:hanging="357"/>
      <w:textAlignment w:val="baseline"/>
    </w:pPr>
    <w:rPr>
      <w:rFonts w:ascii="Arial" w:eastAsia="Times New Roman" w:hAnsi="Arial"/>
      <w:b/>
      <w:lang w:eastAsia="ja-JP"/>
    </w:rPr>
  </w:style>
  <w:style w:type="character" w:customStyle="1" w:styleId="EmailDiscussionChar">
    <w:name w:val="EmailDiscussion Char"/>
    <w:link w:val="EmailDiscussion"/>
    <w:qFormat/>
    <w:rPr>
      <w:rFonts w:ascii="Arial" w:eastAsia="Times New Roman" w:hAnsi="Arial"/>
      <w:b/>
      <w:lang w:val="en-GB" w:eastAsia="ja-JP"/>
    </w:rPr>
  </w:style>
  <w:style w:type="paragraph" w:customStyle="1" w:styleId="Doc-title">
    <w:name w:val="Doc-title"/>
    <w:basedOn w:val="a"/>
    <w:next w:val="Doc-text2"/>
    <w:link w:val="Doc-titleChar"/>
    <w:qFormat/>
    <w:pPr>
      <w:overflowPunct w:val="0"/>
      <w:autoSpaceDE w:val="0"/>
      <w:autoSpaceDN w:val="0"/>
      <w:adjustRightInd w:val="0"/>
      <w:spacing w:before="60" w:after="0"/>
      <w:ind w:left="1259" w:hanging="1259"/>
      <w:textAlignment w:val="baseline"/>
    </w:pPr>
    <w:rPr>
      <w:rFonts w:ascii="Arial" w:eastAsia="Times New Roman" w:hAnsi="Arial"/>
      <w:lang w:eastAsia="ja-JP"/>
    </w:rPr>
  </w:style>
  <w:style w:type="character" w:customStyle="1" w:styleId="Doc-titleChar">
    <w:name w:val="Doc-title Char"/>
    <w:link w:val="Doc-title"/>
    <w:qFormat/>
    <w:rPr>
      <w:rFonts w:ascii="Arial" w:eastAsia="Times New Roman" w:hAnsi="Arial"/>
      <w:lang w:val="en-GB" w:eastAsia="ja-JP"/>
    </w:rPr>
  </w:style>
  <w:style w:type="character" w:customStyle="1" w:styleId="Char2">
    <w:name w:val="页脚 Char"/>
    <w:basedOn w:val="a0"/>
    <w:link w:val="a9"/>
    <w:qFormat/>
    <w:rPr>
      <w:rFonts w:ascii="Arial" w:hAnsi="Arial"/>
      <w:b/>
      <w:i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qFormat/>
    <w:rPr>
      <w:rFonts w:ascii="Arial" w:hAnsi="Arial"/>
      <w:sz w:val="24"/>
      <w:lang w:val="en-GB" w:eastAsia="en-US"/>
    </w:rPr>
  </w:style>
  <w:style w:type="paragraph" w:customStyle="1" w:styleId="FL">
    <w:name w:val="FL"/>
    <w:basedOn w:val="a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customStyle="1" w:styleId="13">
    <w:name w:val="修订1"/>
    <w:hidden/>
    <w:uiPriority w:val="99"/>
    <w:semiHidden/>
    <w:qFormat/>
    <w:rPr>
      <w:rFonts w:ascii="Times New Roman" w:eastAsia="Times New Roman" w:hAnsi="Times New Roman"/>
      <w:lang w:val="en-GB" w:eastAsia="en-US"/>
    </w:rPr>
  </w:style>
  <w:style w:type="character" w:customStyle="1" w:styleId="1Char">
    <w:name w:val="标题 1 Char"/>
    <w:link w:val="10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0"/>
    <w:qFormat/>
    <w:rPr>
      <w:rFonts w:ascii="Arial" w:hAnsi="Arial"/>
      <w:sz w:val="32"/>
      <w:lang w:val="en-GB" w:eastAsia="en-US"/>
    </w:rPr>
  </w:style>
  <w:style w:type="character" w:customStyle="1" w:styleId="5Char">
    <w:name w:val="标题 5 Char"/>
    <w:link w:val="5"/>
    <w:qFormat/>
    <w:rPr>
      <w:rFonts w:ascii="Arial" w:hAnsi="Arial"/>
      <w:sz w:val="22"/>
      <w:lang w:val="en-GB" w:eastAsia="en-US"/>
    </w:rPr>
  </w:style>
  <w:style w:type="character" w:customStyle="1" w:styleId="8Char">
    <w:name w:val="标题 8 Char"/>
    <w:link w:val="8"/>
    <w:qFormat/>
    <w:rPr>
      <w:rFonts w:ascii="Arial" w:hAnsi="Arial"/>
      <w:sz w:val="36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Char">
    <w:name w:val="文档结构图 Char"/>
    <w:link w:val="a6"/>
    <w:qFormat/>
    <w:rPr>
      <w:rFonts w:ascii="Tahoma" w:hAnsi="Tahoma" w:cs="Tahoma"/>
      <w:shd w:val="clear" w:color="auto" w:fill="000080"/>
      <w:lang w:val="en-GB" w:eastAsia="en-US"/>
    </w:rPr>
  </w:style>
  <w:style w:type="paragraph" w:customStyle="1" w:styleId="TAJ">
    <w:name w:val="TAJ"/>
    <w:basedOn w:val="TH"/>
    <w:qFormat/>
    <w:rPr>
      <w:rFonts w:eastAsia="MS Mincho"/>
      <w:lang w:eastAsia="zh-CN"/>
    </w:rPr>
  </w:style>
  <w:style w:type="paragraph" w:customStyle="1" w:styleId="BalloonText1">
    <w:name w:val="Balloon Text1"/>
    <w:basedOn w:val="a"/>
    <w:semiHidden/>
    <w:qFormat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qFormat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CommentSubject1">
    <w:name w:val="Comment Subject1"/>
    <w:basedOn w:val="a"/>
    <w:next w:val="a"/>
    <w:semiHidden/>
    <w:qFormat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ar1">
    <w:name w:val="C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CharCharChar">
    <w:name w:val="Char Char (文字) (文字) Char (文字) (文字) Char Char (文字) (文字)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7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ZchnZchn1">
    <w:name w:val="Zchn Zchn1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BalloonText2">
    <w:name w:val="Balloon Text2"/>
    <w:basedOn w:val="a"/>
    <w:semiHidden/>
    <w:qFormat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arCar">
    <w:name w:val="Car C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cs="Arial"/>
      <w:color w:val="0000FF"/>
      <w:kern w:val="2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a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OC1">
    <w:name w:val="TOC 标题1"/>
    <w:basedOn w:val="10"/>
    <w:next w:val="a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6Char">
    <w:name w:val="标题 6 Char"/>
    <w:link w:val="6"/>
    <w:rPr>
      <w:rFonts w:ascii="Arial" w:hAnsi="Arial"/>
      <w:lang w:val="en-GB" w:eastAsia="en-US"/>
    </w:rPr>
  </w:style>
  <w:style w:type="character" w:customStyle="1" w:styleId="7Char">
    <w:name w:val="标题 7 Char"/>
    <w:link w:val="7"/>
    <w:qFormat/>
    <w:rPr>
      <w:rFonts w:ascii="Arial" w:hAnsi="Arial"/>
      <w:lang w:val="en-GB" w:eastAsia="en-US"/>
    </w:rPr>
  </w:style>
  <w:style w:type="character" w:customStyle="1" w:styleId="9Char">
    <w:name w:val="标题 9 Char"/>
    <w:link w:val="9"/>
    <w:rPr>
      <w:rFonts w:ascii="Arial" w:hAnsi="Arial"/>
      <w:sz w:val="36"/>
      <w:lang w:val="en-GB" w:eastAsia="en-US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3Char1">
    <w:name w:val="标题 3 Char1"/>
    <w:aliases w:val="Underrubrik2 Char1,H3 Char1"/>
    <w:semiHidden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qFormat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0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qFormat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Char0">
    <w:name w:val="批注文字 Char"/>
    <w:basedOn w:val="a0"/>
    <w:link w:val="a7"/>
    <w:qFormat/>
    <w:rPr>
      <w:rFonts w:ascii="Times New Roman" w:hAnsi="Times New Roman"/>
      <w:lang w:val="en-GB" w:eastAsia="en-US"/>
    </w:rPr>
  </w:style>
  <w:style w:type="character" w:customStyle="1" w:styleId="Char3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a0"/>
    <w:link w:val="aa"/>
    <w:qFormat/>
    <w:rPr>
      <w:rFonts w:ascii="Arial" w:hAnsi="Arial"/>
      <w:b/>
      <w:sz w:val="18"/>
      <w:lang w:val="en-GB" w:eastAsia="en-US"/>
    </w:rPr>
  </w:style>
  <w:style w:type="character" w:customStyle="1" w:styleId="Char5">
    <w:name w:val="批注主题 Char"/>
    <w:basedOn w:val="Char0"/>
    <w:link w:val="ac"/>
    <w:qFormat/>
    <w:rPr>
      <w:rFonts w:ascii="Times New Roman" w:hAnsi="Times New Roman"/>
      <w:b/>
      <w:bCs/>
      <w:lang w:val="en-GB" w:eastAsia="en-US"/>
    </w:rPr>
  </w:style>
  <w:style w:type="character" w:customStyle="1" w:styleId="Char4">
    <w:name w:val="脚注文本 Char"/>
    <w:basedOn w:val="a0"/>
    <w:link w:val="ab"/>
    <w:qFormat/>
    <w:rPr>
      <w:rFonts w:ascii="Times New Roman" w:hAnsi="Times New Roman"/>
      <w:sz w:val="16"/>
      <w:lang w:val="en-GB" w:eastAsia="en-US"/>
    </w:rPr>
  </w:style>
  <w:style w:type="paragraph" w:customStyle="1" w:styleId="LSHeader">
    <w:name w:val="LSHeader"/>
    <w:pPr>
      <w:tabs>
        <w:tab w:val="right" w:pos="9781"/>
      </w:tabs>
    </w:pPr>
    <w:rPr>
      <w:rFonts w:ascii="Arial" w:eastAsia="Malgun Gothic" w:hAnsi="Arial"/>
      <w:b/>
      <w:sz w:val="24"/>
    </w:rPr>
  </w:style>
  <w:style w:type="character" w:customStyle="1" w:styleId="B3Char2">
    <w:name w:val="B3 Char2"/>
    <w:rPr>
      <w:rFonts w:eastAsia="Times New Roman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4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af5">
    <w:name w:val="Title"/>
    <w:basedOn w:val="a"/>
    <w:next w:val="a"/>
    <w:link w:val="Char8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8">
    <w:name w:val="标题 Char"/>
    <w:basedOn w:val="a0"/>
    <w:link w:val="af5"/>
    <w:rPr>
      <w:rFonts w:asciiTheme="majorHAnsi" w:hAnsiTheme="majorHAnsi" w:cstheme="majorBidi"/>
      <w:b/>
      <w:bCs/>
      <w:sz w:val="32"/>
      <w:szCs w:val="32"/>
      <w:lang w:val="en-GB" w:eastAsia="en-US"/>
    </w:rPr>
  </w:style>
  <w:style w:type="paragraph" w:customStyle="1" w:styleId="3GPPHeader">
    <w:name w:val="3GPP_Header"/>
    <w:basedOn w:val="a"/>
    <w:link w:val="3GPPHeaderChar"/>
    <w:pPr>
      <w:tabs>
        <w:tab w:val="left" w:pos="1701"/>
        <w:tab w:val="right" w:pos="9639"/>
      </w:tabs>
      <w:spacing w:after="240" w:line="259" w:lineRule="auto"/>
    </w:pPr>
    <w:rPr>
      <w:rFonts w:asciiTheme="minorHAnsi" w:eastAsiaTheme="minorHAnsi" w:hAnsiTheme="minorHAnsi" w:cstheme="minorBidi"/>
      <w:b/>
      <w:sz w:val="24"/>
      <w:szCs w:val="22"/>
      <w:lang w:val="sv-SE"/>
    </w:rPr>
  </w:style>
  <w:style w:type="paragraph" w:styleId="af6">
    <w:name w:val="Revision"/>
    <w:hidden/>
    <w:uiPriority w:val="99"/>
    <w:semiHidden/>
    <w:rPr>
      <w:rFonts w:ascii="Times New Roman" w:eastAsiaTheme="minorEastAsia" w:hAnsi="Times New Roman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Pr>
      <w:color w:val="808080"/>
      <w:shd w:val="clear" w:color="auto" w:fill="E6E6E6"/>
    </w:rPr>
  </w:style>
  <w:style w:type="paragraph" w:customStyle="1" w:styleId="FirstChange">
    <w:name w:val="First Change"/>
    <w:basedOn w:val="a"/>
    <w:qFormat/>
    <w:pPr>
      <w:jc w:val="center"/>
    </w:pPr>
    <w:rPr>
      <w:rFonts w:eastAsiaTheme="minorEastAsia"/>
      <w:color w:val="FF0000"/>
    </w:rPr>
  </w:style>
  <w:style w:type="table" w:customStyle="1" w:styleId="14">
    <w:name w:val="网格型1"/>
    <w:basedOn w:val="a1"/>
    <w:next w:val="ad"/>
    <w:rPr>
      <w:rFonts w:ascii="Times New Roman" w:hAnsi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网格型2"/>
    <w:basedOn w:val="a1"/>
    <w:next w:val="ad"/>
    <w:qFormat/>
    <w:rPr>
      <w:rFonts w:ascii="Times New Roman" w:hAnsi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网格型3"/>
    <w:basedOn w:val="a1"/>
    <w:next w:val="ad"/>
    <w:qFormat/>
    <w:rPr>
      <w:rFonts w:ascii="Times New Roman" w:hAnsi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Mention">
    <w:name w:val="Mention"/>
    <w:uiPriority w:val="99"/>
    <w:unhideWhenUsed/>
    <w:rPr>
      <w:color w:val="2B579A"/>
      <w:shd w:val="clear" w:color="auto" w:fill="E6E6E6"/>
    </w:rPr>
  </w:style>
  <w:style w:type="character" w:customStyle="1" w:styleId="3GPPHeaderChar">
    <w:name w:val="3GPP_Header Char"/>
    <w:link w:val="3GPPHeader"/>
    <w:qFormat/>
    <w:rPr>
      <w:rFonts w:asciiTheme="minorHAnsi" w:eastAsiaTheme="minorHAnsi" w:hAnsiTheme="minorHAnsi" w:cstheme="minorBidi"/>
      <w:b/>
      <w:sz w:val="24"/>
      <w:szCs w:val="22"/>
      <w:lang w:val="sv-SE" w:eastAsia="en-US"/>
    </w:rPr>
  </w:style>
  <w:style w:type="numbering" w:customStyle="1" w:styleId="2">
    <w:name w:val="列表编号2"/>
    <w:basedOn w:val="a2"/>
    <w:pPr>
      <w:numPr>
        <w:numId w:val="14"/>
      </w:numPr>
    </w:pPr>
  </w:style>
  <w:style w:type="numbering" w:customStyle="1" w:styleId="1">
    <w:name w:val="项目编号1"/>
    <w:basedOn w:val="a2"/>
    <w:pPr>
      <w:numPr>
        <w:numId w:val="13"/>
      </w:numPr>
    </w:pPr>
  </w:style>
  <w:style w:type="paragraph" w:styleId="TOC">
    <w:name w:val="TOC Heading"/>
    <w:basedOn w:val="10"/>
    <w:next w:val="a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Theme="minorEastAsia" w:hAnsi="Cambria"/>
      <w:b/>
      <w:bCs/>
      <w:color w:val="365F91"/>
      <w:sz w:val="28"/>
      <w:szCs w:val="28"/>
      <w:lang w:val="en-US"/>
    </w:rPr>
  </w:style>
  <w:style w:type="character" w:styleId="af7">
    <w:name w:val="Placeholder Text"/>
    <w:uiPriority w:val="99"/>
    <w:semiHidden/>
    <w:qFormat/>
    <w:rPr>
      <w:color w:val="808080"/>
    </w:rPr>
  </w:style>
  <w:style w:type="paragraph" w:customStyle="1" w:styleId="B1">
    <w:name w:val="B1+"/>
    <w:basedOn w:val="B10"/>
    <w:link w:val="B1Car"/>
    <w:qFormat/>
    <w:pPr>
      <w:numPr>
        <w:numId w:val="15"/>
      </w:numPr>
      <w:tabs>
        <w:tab w:val="clear" w:pos="737"/>
        <w:tab w:val="num" w:pos="360"/>
      </w:tabs>
      <w:overflowPunct w:val="0"/>
      <w:autoSpaceDE w:val="0"/>
      <w:autoSpaceDN w:val="0"/>
      <w:adjustRightInd w:val="0"/>
      <w:ind w:left="568" w:hanging="284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qFormat/>
    <w:rPr>
      <w:rFonts w:ascii="Times New Roman" w:eastAsia="Times New Roman" w:hAnsi="Times New Roman"/>
      <w:lang w:val="en-GB" w:eastAsia="ko-KR"/>
    </w:rPr>
  </w:style>
  <w:style w:type="paragraph" w:customStyle="1" w:styleId="NormalArial">
    <w:name w:val="Normal + Arial"/>
    <w:aliases w:val="9 pt,Left:  0,45 cm,After:  0 pt,First line:  0,08 ch"/>
    <w:basedOn w:val="a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ko-KR"/>
    </w:rPr>
  </w:style>
  <w:style w:type="paragraph" w:styleId="af8">
    <w:name w:val="Body Text"/>
    <w:basedOn w:val="a"/>
    <w:link w:val="Char9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ko-KR"/>
    </w:rPr>
  </w:style>
  <w:style w:type="character" w:customStyle="1" w:styleId="Char9">
    <w:name w:val="正文文本 Char"/>
    <w:basedOn w:val="a0"/>
    <w:link w:val="af8"/>
    <w:qFormat/>
    <w:rPr>
      <w:rFonts w:ascii="Times New Roman" w:eastAsia="Times New Roman" w:hAnsi="Times New Roman"/>
      <w:lang w:val="en-GB" w:eastAsia="ko-KR"/>
    </w:rPr>
  </w:style>
  <w:style w:type="character" w:styleId="af9">
    <w:name w:val="line number"/>
    <w:unhideWhenUsed/>
    <w:qFormat/>
  </w:style>
  <w:style w:type="character" w:styleId="afa">
    <w:name w:val="Strong"/>
    <w:qFormat/>
    <w:rPr>
      <w:rFonts w:eastAsia="宋体"/>
      <w:b/>
      <w:bCs/>
      <w:lang w:val="en-US" w:eastAsia="zh-CN" w:bidi="ar-SA"/>
    </w:rPr>
  </w:style>
  <w:style w:type="paragraph" w:customStyle="1" w:styleId="Guidance">
    <w:name w:val="Guidance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eastAsia="等线"/>
      <w:i/>
      <w:color w:val="0000FF"/>
      <w:lang w:eastAsia="en-GB"/>
    </w:rPr>
  </w:style>
  <w:style w:type="paragraph" w:customStyle="1" w:styleId="SpecText">
    <w:name w:val="SpecText"/>
    <w:basedOn w:val="a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StyleTALLeft075cm">
    <w:name w:val="Style TAL + Left:  075 cm"/>
    <w:basedOn w:val="TAL"/>
    <w:qFormat/>
    <w:pPr>
      <w:overflowPunct w:val="0"/>
      <w:autoSpaceDE w:val="0"/>
      <w:autoSpaceDN w:val="0"/>
      <w:adjustRightInd w:val="0"/>
      <w:ind w:left="425"/>
      <w:textAlignment w:val="baseline"/>
    </w:pPr>
    <w:rPr>
      <w:rFonts w:eastAsia="等线"/>
      <w:lang w:eastAsia="en-GB"/>
    </w:rPr>
  </w:style>
  <w:style w:type="paragraph" w:customStyle="1" w:styleId="FigureTitle">
    <w:name w:val="Figure_Title"/>
    <w:basedOn w:val="a"/>
    <w:next w:val="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rFonts w:eastAsia="MS Mincho"/>
      <w:b/>
    </w:rPr>
  </w:style>
  <w:style w:type="paragraph" w:customStyle="1" w:styleId="CouvRecTitle">
    <w:name w:val="Couv Rec Title"/>
    <w:basedOn w:val="a"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eastAsia="MS Mincho" w:hAnsi="Arial"/>
      <w:sz w:val="22"/>
      <w:lang w:val="en-US"/>
    </w:rPr>
  </w:style>
  <w:style w:type="paragraph" w:styleId="afb">
    <w:name w:val="Body Text Indent"/>
    <w:basedOn w:val="a"/>
    <w:link w:val="Chara"/>
    <w:qFormat/>
    <w:pPr>
      <w:spacing w:after="120"/>
      <w:ind w:left="283"/>
    </w:pPr>
    <w:rPr>
      <w:rFonts w:eastAsia="MS Mincho"/>
      <w:lang w:eastAsia="x-none"/>
    </w:rPr>
  </w:style>
  <w:style w:type="character" w:customStyle="1" w:styleId="Chara">
    <w:name w:val="正文文本缩进 Char"/>
    <w:basedOn w:val="a0"/>
    <w:link w:val="afb"/>
    <w:rPr>
      <w:rFonts w:ascii="Times New Roman" w:eastAsia="MS Mincho" w:hAnsi="Times New Roman"/>
      <w:lang w:val="en-GB" w:eastAsia="x-none"/>
    </w:rPr>
  </w:style>
  <w:style w:type="paragraph" w:customStyle="1" w:styleId="Note">
    <w:name w:val="Note"/>
    <w:basedOn w:val="a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11BodyText">
    <w:name w:val="11 BodyText"/>
    <w:basedOn w:val="a"/>
    <w:qFormat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SectionXX">
    <w:name w:val="Section X.X"/>
    <w:basedOn w:val="a"/>
    <w:next w:val="a"/>
    <w:pPr>
      <w:widowControl w:val="0"/>
      <w:spacing w:beforeLines="50" w:afterLines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CharChar2">
    <w:name w:val="Char Char2"/>
    <w:rPr>
      <w:rFonts w:ascii="Times New Roman" w:eastAsia="MS Mincho" w:hAnsi="Times New Roman"/>
      <w:lang w:val="en-GB" w:eastAsia="en-US"/>
    </w:rPr>
  </w:style>
  <w:style w:type="character" w:customStyle="1" w:styleId="H6Char">
    <w:name w:val="H6 Char"/>
    <w:link w:val="H6"/>
    <w:rPr>
      <w:rFonts w:ascii="Arial" w:hAnsi="Arial"/>
      <w:lang w:val="en-GB" w:eastAsia="en-US"/>
    </w:rPr>
  </w:style>
  <w:style w:type="character" w:customStyle="1" w:styleId="B2Car">
    <w:name w:val="B2 Car"/>
    <w:qFormat/>
    <w:rPr>
      <w:rFonts w:ascii="Times New Roman" w:hAnsi="Times New Roman"/>
      <w:lang w:val="en-GB"/>
    </w:rPr>
  </w:style>
  <w:style w:type="paragraph" w:customStyle="1" w:styleId="Reference">
    <w:name w:val="Reference"/>
    <w:basedOn w:val="a"/>
    <w:pPr>
      <w:tabs>
        <w:tab w:val="num" w:pos="567"/>
      </w:tabs>
      <w:overflowPunct w:val="0"/>
      <w:autoSpaceDE w:val="0"/>
      <w:autoSpaceDN w:val="0"/>
      <w:adjustRightInd w:val="0"/>
      <w:spacing w:after="120"/>
      <w:ind w:left="567" w:hanging="567"/>
      <w:textAlignment w:val="baseline"/>
    </w:pPr>
    <w:rPr>
      <w:sz w:val="22"/>
      <w:lang w:eastAsia="zh-CN"/>
    </w:rPr>
  </w:style>
  <w:style w:type="paragraph" w:customStyle="1" w:styleId="Proposal">
    <w:name w:val="Proposal"/>
    <w:basedOn w:val="a"/>
    <w:link w:val="ProposalChar"/>
    <w:qFormat/>
    <w:pPr>
      <w:tabs>
        <w:tab w:val="left" w:pos="1560"/>
      </w:tabs>
    </w:pPr>
    <w:rPr>
      <w:rFonts w:eastAsia="Times New Roman"/>
      <w:b/>
    </w:rPr>
  </w:style>
  <w:style w:type="character" w:customStyle="1" w:styleId="ProposalChar">
    <w:name w:val="Proposal Char"/>
    <w:link w:val="Proposal"/>
    <w:qFormat/>
    <w:rPr>
      <w:rFonts w:ascii="Times New Roman" w:eastAsia="Times New Roman" w:hAnsi="Times New Roman"/>
      <w:b/>
      <w:lang w:val="en-GB" w:eastAsia="en-US"/>
    </w:rPr>
  </w:style>
  <w:style w:type="paragraph" w:customStyle="1" w:styleId="Proposallist">
    <w:name w:val="Proposal list"/>
    <w:basedOn w:val="Proposal"/>
    <w:link w:val="ProposallistChar"/>
    <w:qFormat/>
    <w:pPr>
      <w:ind w:left="1560" w:hanging="1134"/>
    </w:pPr>
  </w:style>
  <w:style w:type="character" w:customStyle="1" w:styleId="ProposallistChar">
    <w:name w:val="Proposal list Char"/>
    <w:link w:val="Proposallist"/>
    <w:qFormat/>
    <w:rPr>
      <w:rFonts w:ascii="Times New Roman" w:eastAsia="Times New Roman" w:hAnsi="Times New Roman"/>
      <w:b/>
      <w:lang w:val="en-GB" w:eastAsia="en-US"/>
    </w:rPr>
  </w:style>
  <w:style w:type="paragraph" w:customStyle="1" w:styleId="afc">
    <w:name w:val="a"/>
    <w:basedOn w:val="CRCoverPage"/>
    <w:qFormat/>
    <w:pPr>
      <w:tabs>
        <w:tab w:val="left" w:pos="1985"/>
      </w:tabs>
    </w:pPr>
    <w:rPr>
      <w:rFonts w:eastAsia="等线"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qFormat/>
    <w:rPr>
      <w:rFonts w:ascii="Arial" w:eastAsia="等线" w:hAnsi="Arial" w:cs="Arial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a"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styleId="afd">
    <w:name w:val="table of figures"/>
    <w:basedOn w:val="af8"/>
    <w:next w:val="a"/>
    <w:uiPriority w:val="99"/>
    <w:pPr>
      <w:ind w:left="1701" w:hanging="1701"/>
    </w:pPr>
    <w:rPr>
      <w:rFonts w:ascii="Arial" w:eastAsia="宋体" w:hAnsi="Arial"/>
      <w:b/>
      <w:lang w:eastAsia="zh-CN"/>
    </w:rPr>
  </w:style>
  <w:style w:type="paragraph" w:customStyle="1" w:styleId="Observation">
    <w:name w:val="Observation"/>
    <w:basedOn w:val="Proposal"/>
    <w:qFormat/>
    <w:pPr>
      <w:tabs>
        <w:tab w:val="clear" w:pos="1560"/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宋体" w:hAnsi="Arial"/>
      <w:bCs/>
      <w:lang w:eastAsia="ja-JP"/>
    </w:rPr>
  </w:style>
  <w:style w:type="paragraph" w:customStyle="1" w:styleId="afe">
    <w:name w:val="列表段落"/>
    <w:basedOn w:val="a"/>
    <w:pPr>
      <w:spacing w:before="100" w:beforeAutospacing="1" w:after="120"/>
      <w:ind w:firstLine="420"/>
    </w:pPr>
    <w:rPr>
      <w:rFonts w:eastAsia="Calibri"/>
      <w:sz w:val="22"/>
      <w:szCs w:val="22"/>
      <w:lang w:val="en-US" w:eastAsia="zh-CN"/>
    </w:rPr>
  </w:style>
  <w:style w:type="paragraph" w:customStyle="1" w:styleId="Contact">
    <w:name w:val="Contact"/>
    <w:basedOn w:val="4"/>
    <w:qFormat/>
    <w:pPr>
      <w:keepNext w:val="0"/>
      <w:keepLines w:val="0"/>
      <w:numPr>
        <w:ilvl w:val="3"/>
      </w:numPr>
      <w:overflowPunct w:val="0"/>
      <w:autoSpaceDE w:val="0"/>
      <w:autoSpaceDN w:val="0"/>
      <w:adjustRightInd w:val="0"/>
      <w:spacing w:before="0" w:after="0"/>
      <w:ind w:left="567" w:hanging="1418"/>
      <w:textAlignment w:val="baseline"/>
    </w:pPr>
    <w:rPr>
      <w:rFonts w:cs="Arial"/>
      <w:sz w:val="20"/>
      <w:lang w:eastAsia="ja-JP"/>
    </w:rPr>
  </w:style>
  <w:style w:type="paragraph" w:styleId="aff">
    <w:name w:val="caption"/>
    <w:aliases w:val="cap"/>
    <w:basedOn w:val="a"/>
    <w:next w:val="a"/>
    <w:uiPriority w:val="8"/>
    <w:qFormat/>
    <w:pPr>
      <w:spacing w:before="120" w:after="120"/>
    </w:pPr>
    <w:rPr>
      <w:rFonts w:eastAsia="MS Mincho"/>
      <w:b/>
    </w:rPr>
  </w:style>
  <w:style w:type="paragraph" w:styleId="aff0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customStyle="1" w:styleId="paragraph">
    <w:name w:val="paragraph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  <w:lang w:val="de-DE"/>
    </w:rPr>
  </w:style>
  <w:style w:type="character" w:customStyle="1" w:styleId="normaltextrun">
    <w:name w:val="normaltextrun"/>
    <w:basedOn w:val="a0"/>
  </w:style>
  <w:style w:type="character" w:customStyle="1" w:styleId="apple-converted-space">
    <w:name w:val="apple-converted-space"/>
    <w:basedOn w:val="a0"/>
    <w:qFormat/>
  </w:style>
  <w:style w:type="character" w:customStyle="1" w:styleId="eop">
    <w:name w:val="eop"/>
    <w:basedOn w:val="a0"/>
    <w:qFormat/>
  </w:style>
  <w:style w:type="character" w:customStyle="1" w:styleId="15">
    <w:name w:val="未处理的提及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16">
    <w:name w:val="@他1"/>
    <w:uiPriority w:val="99"/>
    <w:unhideWhenUsed/>
    <w:qFormat/>
    <w:rPr>
      <w:color w:val="2B579A"/>
      <w:shd w:val="clear" w:color="auto" w:fill="E6E6E6"/>
    </w:rPr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eastAsia="等线"/>
      <w:lang w:eastAsia="en-GB"/>
    </w:rPr>
  </w:style>
  <w:style w:type="paragraph" w:customStyle="1" w:styleId="RAN1bullet2">
    <w:name w:val="RAN1 bullet2"/>
    <w:basedOn w:val="a"/>
    <w:uiPriority w:val="99"/>
    <w:qFormat/>
    <w:pPr>
      <w:tabs>
        <w:tab w:val="left" w:pos="1440"/>
      </w:tabs>
      <w:spacing w:after="0"/>
      <w:ind w:left="1440" w:hanging="360"/>
    </w:pPr>
    <w:rPr>
      <w:rFonts w:ascii="Times" w:eastAsia="Batang" w:hAnsi="Times"/>
      <w:lang w:val="fr-FR" w:eastAsia="fr-FR"/>
    </w:rPr>
  </w:style>
  <w:style w:type="paragraph" w:customStyle="1" w:styleId="RAN1bullet1">
    <w:name w:val="RAN1 bullet1"/>
    <w:basedOn w:val="a"/>
    <w:uiPriority w:val="99"/>
    <w:qFormat/>
    <w:pPr>
      <w:spacing w:after="0"/>
      <w:ind w:left="720" w:hanging="360"/>
    </w:pPr>
    <w:rPr>
      <w:rFonts w:ascii="Times" w:eastAsia="Batang" w:hAnsi="Times"/>
      <w:szCs w:val="24"/>
      <w:lang w:val="da-DK" w:eastAsia="zh-CN"/>
    </w:rPr>
  </w:style>
  <w:style w:type="paragraph" w:customStyle="1" w:styleId="StyleTALBoldLeft025cm">
    <w:name w:val="Style TAL + Bold Left:  025 cm"/>
    <w:basedOn w:val="TAL"/>
    <w:pPr>
      <w:overflowPunct w:val="0"/>
      <w:autoSpaceDE w:val="0"/>
      <w:autoSpaceDN w:val="0"/>
      <w:adjustRightInd w:val="0"/>
      <w:ind w:left="284"/>
      <w:textAlignment w:val="baseline"/>
    </w:pPr>
    <w:rPr>
      <w:b/>
      <w:bCs/>
      <w:lang w:eastAsia="ko-KR"/>
    </w:rPr>
  </w:style>
  <w:style w:type="paragraph" w:customStyle="1" w:styleId="TALLeft0">
    <w:name w:val="TAL + Left: 0"/>
    <w:aliases w:val="75 cm"/>
    <w:basedOn w:val="a"/>
    <w:pPr>
      <w:keepNext/>
      <w:keepLines/>
      <w:overflowPunct w:val="0"/>
      <w:autoSpaceDE w:val="0"/>
      <w:autoSpaceDN w:val="0"/>
      <w:adjustRightInd w:val="0"/>
      <w:spacing w:after="0" w:line="0" w:lineRule="atLeast"/>
      <w:ind w:left="425"/>
      <w:textAlignment w:val="baseline"/>
    </w:pPr>
    <w:rPr>
      <w:rFonts w:ascii="Arial" w:hAnsi="Arial"/>
      <w:sz w:val="18"/>
      <w:lang w:eastAsia="en-GB"/>
    </w:rPr>
  </w:style>
  <w:style w:type="paragraph" w:customStyle="1" w:styleId="Comments">
    <w:name w:val="Comments"/>
    <w:basedOn w:val="a"/>
    <w:link w:val="CommentsChar"/>
    <w:qFormat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PropObs">
    <w:name w:val="PropObs"/>
    <w:basedOn w:val="a"/>
    <w:pPr>
      <w:overflowPunct w:val="0"/>
      <w:autoSpaceDE w:val="0"/>
      <w:autoSpaceDN w:val="0"/>
      <w:adjustRightInd w:val="0"/>
      <w:spacing w:before="100" w:beforeAutospacing="1"/>
      <w:textAlignment w:val="baseline"/>
    </w:pPr>
    <w:rPr>
      <w:rFonts w:cs="Calibri"/>
      <w:b/>
      <w:bCs/>
      <w:sz w:val="22"/>
      <w:szCs w:val="22"/>
      <w:lang w:val="en-US" w:eastAsia="zh-CN"/>
    </w:rPr>
  </w:style>
  <w:style w:type="paragraph" w:customStyle="1" w:styleId="17">
    <w:name w:val="列出段落1"/>
    <w:basedOn w:val="a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sz w:val="24"/>
      <w:szCs w:val="24"/>
      <w:lang w:val="en-US" w:eastAsia="zh-CN"/>
    </w:rPr>
  </w:style>
  <w:style w:type="paragraph" w:customStyle="1" w:styleId="ListParagraph4">
    <w:name w:val="List Paragraph4"/>
    <w:basedOn w:val="a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A1DAE-26FD-429F-9456-1169BDFEF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210</Words>
  <Characters>1198</Characters>
  <Application>Microsoft Office Word</Application>
  <DocSecurity>0</DocSecurity>
  <Lines>9</Lines>
  <Paragraphs>2</Paragraphs>
  <ScaleCrop>false</ScaleCrop>
  <Company>3GPP Support Team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ZTE</cp:lastModifiedBy>
  <cp:revision>3</cp:revision>
  <cp:lastPrinted>2411-12-31T15:59:00Z</cp:lastPrinted>
  <dcterms:created xsi:type="dcterms:W3CDTF">2025-04-09T09:05:00Z</dcterms:created>
  <dcterms:modified xsi:type="dcterms:W3CDTF">2025-04-09T09:09:00Z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(3)K6xbVOSOkkXtcaB1EIkNxUyi7Y8a/S8iYHhwWxYTg4AUjEnTkvCNbXMStxlLGzKd9CSln59B
RdzOcvCz0Aw7JL+GlQU7yxnLC+Xp4uF/WRev8ckNj68igK1ORA9YWfug+UqbEugj3tsMTRfQ
kiZennZ2tpK9j63vrskNAR8A134t6afAmnXSWOSoPrpSFQfaT6UuFv7J0VS90KZc7FExKqot
zkSw2EbG6G/ZEZ4eM6</vt:lpwstr>
  </property>
  <property fmtid="{D5CDD505-2E9C-101B-9397-08002B2CF9AE}" pid="22" name="_2015_ms_pID_7253431">
    <vt:lpwstr>x4U5HScW2S+amzQxHsHVqir/EyP8CgnerLx3TC9Xy4eGnlcvUxWNFR
KMp3shcQ5122ZJaNTqC1L/oIHoZj1pNWAyz7hCkJJHPIxlR9yF1XqXJWSHMbGac9/Y5QsHpx
YlI7MY2ZU+JslQ46PyANral4FeThvzpj1wqNpdGmjPznNa112/VgOKl56NDXaL9+zQhZYReY
YqIJkKQFS8TgHkVGpRcg2LQziYd79h4wd6fj</vt:lpwstr>
  </property>
  <property fmtid="{D5CDD505-2E9C-101B-9397-08002B2CF9AE}" pid="23" name="_2015_ms_pID_7253432">
    <vt:lpwstr>CFDHM3ysPOnWr3Qq3Qk9Wks=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1709494997</vt:lpwstr>
  </property>
  <property fmtid="{D5CDD505-2E9C-101B-9397-08002B2CF9AE}" pid="28" name="KSOProductBuildVer">
    <vt:lpwstr>2052-11.8.2.12085</vt:lpwstr>
  </property>
  <property fmtid="{D5CDD505-2E9C-101B-9397-08002B2CF9AE}" pid="29" name="ICV">
    <vt:lpwstr>1AEF56FF995548B385C6687FBD9AD44E</vt:lpwstr>
  </property>
</Properties>
</file>